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1E638" w14:textId="0188C61D" w:rsidR="00E64022" w:rsidRPr="00A60A91" w:rsidRDefault="00E64022" w:rsidP="00E64022">
      <w:pPr>
        <w:spacing w:line="300" w:lineRule="exact"/>
        <w:ind w:right="261"/>
        <w:jc w:val="both"/>
        <w:rPr>
          <w:rFonts w:ascii="Trebuchet MS" w:hAnsi="Trebuchet MS"/>
          <w:b/>
          <w:smallCaps/>
          <w:sz w:val="22"/>
          <w:szCs w:val="22"/>
        </w:rPr>
      </w:pPr>
      <w:bookmarkStart w:id="0" w:name="_Hlk15057564"/>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CD51E9E" w:rsidR="005731AA" w:rsidRPr="00A60A91"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7E4FAB" w:rsidRPr="00A60A91">
        <w:rPr>
          <w:rFonts w:ascii="Trebuchet MS" w:hAnsi="Trebuchet MS" w:cs="Tahoma"/>
          <w:sz w:val="22"/>
          <w:szCs w:val="22"/>
        </w:rPr>
        <w:t>sem 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60B7B557"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em 2 (duas) Séries para Distribuição Pública com Esforços Restritos, da Companhia Securitizadora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A60A91" w:rsidRDefault="00CA315E" w:rsidP="002664FB">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p>
    <w:p w14:paraId="53183189" w14:textId="2482A75A" w:rsidR="00301EC3" w:rsidRPr="00A60A91"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1" w:name="_DV_M23"/>
      <w:bookmarkEnd w:id="1"/>
    </w:p>
    <w:p w14:paraId="435AFDDD" w14:textId="77777777" w:rsidR="00577BAE" w:rsidRPr="00A60A91" w:rsidRDefault="00577BAE"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PRIMEIRA</w:t>
      </w:r>
      <w:bookmarkStart w:id="2" w:name="_DV_M24"/>
      <w:bookmarkEnd w:id="2"/>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EEBC241" w14:textId="67B673D7"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A60A91">
        <w:rPr>
          <w:rFonts w:ascii="Trebuchet MS" w:eastAsia="MS Mincho" w:hAnsi="Trebuchet MS" w:cs="Tahoma"/>
          <w:sz w:val="22"/>
          <w:szCs w:val="22"/>
        </w:rPr>
        <w:t xml:space="preserve">A presente Escritura de Emissão é celebrada de acordo com a Assembleia Geral Extraordinária da Emissora, realizada em </w:t>
      </w:r>
      <w:r w:rsidRPr="00FC1E62">
        <w:rPr>
          <w:rFonts w:ascii="Trebuchet MS" w:eastAsia="MS Mincho" w:hAnsi="Trebuchet MS" w:cs="Tahoma"/>
          <w:sz w:val="22"/>
          <w:szCs w:val="22"/>
          <w:highlight w:val="yellow"/>
        </w:rPr>
        <w:t>[</w:t>
      </w:r>
      <w:r w:rsidRPr="00FC1E62">
        <w:rPr>
          <w:rFonts w:ascii="Trebuchet MS" w:hAnsi="Trebuchet MS" w:cs="Tahoma"/>
          <w:sz w:val="22"/>
          <w:szCs w:val="22"/>
          <w:highlight w:val="yellow"/>
        </w:rPr>
        <w:t>●</w:t>
      </w:r>
      <w:r w:rsidRPr="00FC1E62">
        <w:rPr>
          <w:rFonts w:ascii="Trebuchet MS" w:eastAsia="MS Mincho" w:hAnsi="Trebuchet MS" w:cs="Tahoma"/>
          <w:sz w:val="22"/>
          <w:szCs w:val="22"/>
          <w:highlight w:val="yellow"/>
        </w:rPr>
        <w:t xml:space="preserve">] </w:t>
      </w:r>
      <w:r w:rsidRPr="00FC1E62">
        <w:rPr>
          <w:rFonts w:ascii="Trebuchet MS" w:eastAsia="MS Mincho" w:hAnsi="Trebuchet MS" w:cs="Tahoma"/>
          <w:bCs/>
          <w:sz w:val="22"/>
          <w:szCs w:val="22"/>
          <w:highlight w:val="yellow"/>
        </w:rPr>
        <w:t xml:space="preserve">de </w:t>
      </w:r>
      <w:r w:rsidRPr="00FC1E62">
        <w:rPr>
          <w:rFonts w:ascii="Trebuchet MS" w:eastAsia="MS Mincho" w:hAnsi="Trebuchet MS" w:cs="Tahoma"/>
          <w:sz w:val="22"/>
          <w:szCs w:val="22"/>
          <w:highlight w:val="yellow"/>
        </w:rPr>
        <w:t>[</w:t>
      </w:r>
      <w:r w:rsidRPr="00FC1E62">
        <w:rPr>
          <w:rFonts w:ascii="Trebuchet MS" w:hAnsi="Trebuchet MS" w:cs="Tahoma"/>
          <w:sz w:val="22"/>
          <w:szCs w:val="22"/>
          <w:highlight w:val="yellow"/>
        </w:rPr>
        <w:t>●</w:t>
      </w:r>
      <w:r w:rsidRPr="00FC1E62">
        <w:rPr>
          <w:rFonts w:ascii="Trebuchet MS" w:eastAsia="MS Mincho" w:hAnsi="Trebuchet MS" w:cs="Tahoma"/>
          <w:sz w:val="22"/>
          <w:szCs w:val="22"/>
          <w:highlight w:val="yellow"/>
        </w:rPr>
        <w:t>]</w:t>
      </w:r>
      <w:r w:rsidRPr="00A60A91">
        <w:rPr>
          <w:rFonts w:ascii="Trebuchet MS" w:eastAsia="MS Mincho" w:hAnsi="Trebuchet MS" w:cs="Tahoma"/>
          <w:sz w:val="22"/>
          <w:szCs w:val="22"/>
        </w:rPr>
        <w:t xml:space="preserve">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a qual aprovou as condições e as características específicas da 2ª (Segunda) emissão de debêntures simples da Emissora, não conversíveis em ações, da espécie com garantia real, em 2 (duas)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12564816"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 Ata da AGE</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A ata da AGE </w:t>
      </w:r>
      <w:r w:rsidRPr="00A60A91">
        <w:rPr>
          <w:rFonts w:ascii="Trebuchet MS" w:eastAsia="SimSun" w:hAnsi="Trebuchet MS" w:cs="Tahoma"/>
          <w:sz w:val="22"/>
          <w:szCs w:val="22"/>
        </w:rPr>
        <w:t xml:space="preserve">que deliberou e aprovou a realização da Emissão </w:t>
      </w:r>
      <w:r w:rsidR="004A6332" w:rsidRPr="00A60A91">
        <w:rPr>
          <w:rFonts w:ascii="Trebuchet MS" w:eastAsia="SimSun" w:hAnsi="Trebuchet MS" w:cs="Tahoma"/>
          <w:sz w:val="22"/>
          <w:szCs w:val="22"/>
        </w:rPr>
        <w:t>foi</w:t>
      </w:r>
      <w:r w:rsidR="004A6332" w:rsidRPr="00A60A91">
        <w:rPr>
          <w:rFonts w:ascii="Trebuchet MS" w:hAnsi="Trebuchet MS" w:cs="Tahoma"/>
          <w:sz w:val="22"/>
          <w:szCs w:val="22"/>
        </w:rPr>
        <w:t xml:space="preserve"> </w:t>
      </w:r>
      <w:r w:rsidRPr="00A60A91">
        <w:rPr>
          <w:rFonts w:ascii="Trebuchet MS" w:hAnsi="Trebuchet MS" w:cs="Tahoma"/>
          <w:sz w:val="22"/>
          <w:szCs w:val="22"/>
        </w:rPr>
        <w:t xml:space="preserve">arquivada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e publicada</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00635BD7">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 ata de AGE</w:t>
      </w:r>
      <w:r w:rsidRPr="00A60A91">
        <w:rPr>
          <w:rFonts w:ascii="Trebuchet MS" w:hAnsi="Trebuchet MS" w:cs="Tahoma"/>
          <w:sz w:val="22"/>
          <w:szCs w:val="22"/>
        </w:rPr>
        <w:t xml:space="preserve">, devidamente arquivada na JUCESP, </w:t>
      </w:r>
      <w:r w:rsidR="004A6332" w:rsidRPr="00A60A91">
        <w:rPr>
          <w:rFonts w:ascii="Trebuchet MS" w:hAnsi="Trebuchet MS" w:cs="Tahoma"/>
          <w:sz w:val="22"/>
          <w:szCs w:val="22"/>
        </w:rPr>
        <w:t>foi</w:t>
      </w:r>
      <w:r w:rsidRPr="00A60A91">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5" w:name="_DV_M38"/>
      <w:bookmarkStart w:id="6" w:name="_Ref422391391"/>
      <w:bookmarkEnd w:id="5"/>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6"/>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73438A1F"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Observado o disposto no artigo 6º, da </w:t>
      </w:r>
      <w:r w:rsidR="005433D1">
        <w:rPr>
          <w:rFonts w:ascii="Trebuchet MS" w:hAnsi="Trebuchet MS" w:cs="Tahoma"/>
          <w:sz w:val="22"/>
          <w:szCs w:val="22"/>
        </w:rPr>
        <w:t>Lei nº 14.030, de 28 de julho de 2020</w:t>
      </w:r>
      <w:r w:rsidRPr="00A60A91">
        <w:rPr>
          <w:rFonts w:ascii="Trebuchet MS" w:hAnsi="Trebuchet MS" w:cs="Tahoma"/>
          <w:sz w:val="22"/>
          <w:szCs w:val="22"/>
        </w:rPr>
        <w:t xml:space="preserve"> (“</w:t>
      </w:r>
      <w:r w:rsidR="005433D1">
        <w:rPr>
          <w:rFonts w:ascii="Trebuchet MS" w:hAnsi="Trebuchet MS" w:cs="Tahoma"/>
          <w:sz w:val="22"/>
          <w:szCs w:val="22"/>
          <w:u w:val="single"/>
        </w:rPr>
        <w:t>Lei 14.030/20</w:t>
      </w:r>
      <w:r w:rsidRPr="00A60A91">
        <w:rPr>
          <w:rFonts w:ascii="Trebuchet MS" w:hAnsi="Trebuchet MS" w:cs="Tahoma"/>
          <w:sz w:val="22"/>
          <w:szCs w:val="22"/>
        </w:rPr>
        <w:t xml:space="preserve">”), enquanto durarem as medidas restritivas ao funcionamento normal da JUCESP decorrentes exclusivamente da pandemia da COVID-19, a Emissora poderá a protocolar a AGE e a Escritura de Emissão para arquivamento na JUCESP no prazo de até 2 (dois) Dias Úteis contados da data em que a JUCESP restabelecer a prestação regular de seus serviços, sendo que o arquivamento deverá ocorrer no prazo de 30 (trinta) dias contados do restabelecimento </w:t>
      </w:r>
      <w:r w:rsidRPr="00A60A91">
        <w:rPr>
          <w:rFonts w:ascii="Trebuchet MS" w:hAnsi="Trebuchet MS" w:cs="Tahoma"/>
          <w:sz w:val="22"/>
          <w:szCs w:val="22"/>
        </w:rPr>
        <w:lastRenderedPageBreak/>
        <w:t>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da AGE 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7" w:name="_DV_M32"/>
      <w:bookmarkStart w:id="8" w:name="_Ref490743716"/>
      <w:bookmarkStart w:id="9" w:name="_Ref481587098"/>
      <w:bookmarkEnd w:id="7"/>
      <w:r w:rsidRPr="00A60A91">
        <w:rPr>
          <w:rFonts w:ascii="Trebuchet MS" w:hAnsi="Trebuchet MS" w:cs="Tahoma"/>
          <w:b/>
          <w:sz w:val="22"/>
          <w:szCs w:val="22"/>
        </w:rPr>
        <w:t xml:space="preserve">Ausência de Registro na CVM e Registro na </w:t>
      </w:r>
      <w:bookmarkEnd w:id="8"/>
      <w:bookmarkEnd w:id="9"/>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10" w:name="_DV_M33"/>
      <w:bookmarkStart w:id="11" w:name="_DV_M34"/>
      <w:bookmarkStart w:id="12" w:name="_DV_M35"/>
      <w:bookmarkStart w:id="13" w:name="_DV_M37"/>
      <w:bookmarkStart w:id="14" w:name="_DV_M42"/>
      <w:bookmarkEnd w:id="10"/>
      <w:bookmarkEnd w:id="11"/>
      <w:bookmarkEnd w:id="12"/>
      <w:bookmarkEnd w:id="13"/>
      <w:bookmarkEnd w:id="14"/>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147CA8">
      <w:pPr>
        <w:pStyle w:val="PargrafodaLista"/>
        <w:numPr>
          <w:ilvl w:val="0"/>
          <w:numId w:val="66"/>
        </w:numPr>
        <w:spacing w:line="300" w:lineRule="exact"/>
        <w:ind w:right="26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administrado e operacionalizado pela B3 S.A. – Brasil, Bolsa, Balcão – 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2D03D9">
      <w:pPr>
        <w:pStyle w:val="PargrafodaLista"/>
        <w:numPr>
          <w:ilvl w:val="0"/>
          <w:numId w:val="66"/>
        </w:numPr>
        <w:spacing w:line="300" w:lineRule="exact"/>
        <w:ind w:right="261"/>
        <w:jc w:val="both"/>
        <w:rPr>
          <w:rFonts w:ascii="Trebuchet MS" w:hAnsi="Trebuchet MS" w:cs="Tahoma"/>
          <w:sz w:val="22"/>
          <w:szCs w:val="22"/>
        </w:rPr>
      </w:pPr>
      <w:bookmarkStart w:id="15"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7A53DF91"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16" w:name="_Ref2792611"/>
      <w:bookmarkStart w:id="17" w:name="_Ref2872145"/>
      <w:bookmarkEnd w:id="15"/>
      <w:r w:rsidRPr="00A60A91">
        <w:rPr>
          <w:rFonts w:ascii="Trebuchet MS" w:hAnsi="Trebuchet MS" w:cs="Tahoma"/>
          <w:sz w:val="22"/>
          <w:szCs w:val="22"/>
        </w:rPr>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.6.(</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xml:space="preserve">, as Debêntures somente poderão ser negociadas entre Investidores Qualificados (conforme abaixo definidos) nos mercados regulamentados de valores mobiliários depois de decorridos 90 (noventa) dias contados de cada subscrição ou aquisição por Investidor Profissional (conforme </w:t>
      </w:r>
      <w:r w:rsidRPr="00A60A91">
        <w:rPr>
          <w:rFonts w:ascii="Trebuchet MS" w:hAnsi="Trebuchet MS" w:cs="Tahoma"/>
          <w:sz w:val="22"/>
          <w:szCs w:val="22"/>
        </w:rPr>
        <w:lastRenderedPageBreak/>
        <w:t>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16"/>
      <w:bookmarkEnd w:id="17"/>
      <w:r w:rsidR="00A67FD8" w:rsidRPr="00A60A91">
        <w:rPr>
          <w:rFonts w:ascii="Trebuchet MS" w:hAnsi="Trebuchet MS" w:cs="Tahoma"/>
          <w:sz w:val="22"/>
          <w:szCs w:val="22"/>
        </w:rPr>
        <w:t xml:space="preserve"> </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18"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18"/>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3B5423AF"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w:t>
      </w:r>
      <w:proofErr w:type="spellStart"/>
      <w:r w:rsidRPr="00A60A91">
        <w:rPr>
          <w:rFonts w:ascii="Trebuchet MS" w:hAnsi="Trebuchet MS" w:cs="Tahoma"/>
          <w:b/>
          <w:sz w:val="22"/>
          <w:szCs w:val="22"/>
        </w:rPr>
        <w:t>Escriturador</w:t>
      </w:r>
      <w:proofErr w:type="spellEnd"/>
      <w:r w:rsidRPr="00A60A91">
        <w:rPr>
          <w:rFonts w:ascii="Trebuchet MS" w:hAnsi="Trebuchet MS" w:cs="Tahoma"/>
          <w:b/>
          <w:sz w:val="22"/>
          <w:szCs w:val="22"/>
        </w:rPr>
        <w:t xml:space="preserve">: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D479B1" w:rsidRPr="00A60A91">
        <w:rPr>
          <w:rFonts w:ascii="Trebuchet MS" w:hAnsi="Trebuchet MS"/>
          <w:color w:val="000000" w:themeColor="text1"/>
          <w:sz w:val="22"/>
          <w:szCs w:val="22"/>
        </w:rPr>
        <w:t xml:space="preserve">CM Capital </w:t>
      </w:r>
      <w:proofErr w:type="spellStart"/>
      <w:r w:rsidR="00D479B1" w:rsidRPr="00A60A91">
        <w:rPr>
          <w:rFonts w:ascii="Trebuchet MS" w:hAnsi="Trebuchet MS"/>
          <w:color w:val="000000" w:themeColor="text1"/>
          <w:sz w:val="22"/>
          <w:szCs w:val="22"/>
        </w:rPr>
        <w:t>Markets</w:t>
      </w:r>
      <w:proofErr w:type="spellEnd"/>
      <w:r w:rsidR="00D479B1" w:rsidRPr="00A60A91">
        <w:rPr>
          <w:rFonts w:ascii="Trebuchet MS" w:hAnsi="Trebuchet MS"/>
          <w:color w:val="000000" w:themeColor="text1"/>
          <w:sz w:val="22"/>
          <w:szCs w:val="22"/>
        </w:rPr>
        <w:t xml:space="preserve"> CCTVM Ltda.,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xml:space="preserve">, atuará como agente de liquidação da Emissão e como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proofErr w:type="spellStart"/>
      <w:r w:rsidR="00537E62" w:rsidRPr="00A60A91">
        <w:rPr>
          <w:rFonts w:ascii="Trebuchet MS" w:hAnsi="Trebuchet MS"/>
          <w:color w:val="000000" w:themeColor="text1"/>
          <w:sz w:val="22"/>
          <w:szCs w:val="22"/>
          <w:u w:val="single"/>
        </w:rPr>
        <w:t>Escriturador</w:t>
      </w:r>
      <w:proofErr w:type="spellEnd"/>
      <w:r w:rsidR="00537E62" w:rsidRPr="00A60A91">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 xml:space="preserve">dos serviços de agente de liquidação da Emissão e de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9"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a realização de negócios e a prestação de serviços relacionados às operações de securitização de créditos supracitadas; e </w:t>
      </w:r>
      <w:r w:rsidRPr="00A60A91">
        <w:rPr>
          <w:rFonts w:ascii="Trebuchet MS" w:hAnsi="Trebuchet MS"/>
          <w:b/>
          <w:sz w:val="22"/>
          <w:szCs w:val="22"/>
        </w:rPr>
        <w:t>(</w:t>
      </w:r>
      <w:proofErr w:type="spellStart"/>
      <w:r w:rsidRPr="00A60A91">
        <w:rPr>
          <w:rFonts w:ascii="Trebuchet MS" w:hAnsi="Trebuchet MS"/>
          <w:b/>
          <w:sz w:val="22"/>
          <w:szCs w:val="22"/>
        </w:rPr>
        <w:t>iv</w:t>
      </w:r>
      <w:proofErr w:type="spellEnd"/>
      <w:r w:rsidRPr="00A60A91">
        <w:rPr>
          <w:rFonts w:ascii="Trebuchet MS" w:hAnsi="Trebuchet MS"/>
          <w:b/>
          <w:sz w:val="22"/>
          <w:szCs w:val="22"/>
        </w:rPr>
        <w:t>)</w:t>
      </w:r>
      <w:r w:rsidRPr="00A60A91">
        <w:rPr>
          <w:rFonts w:ascii="Trebuchet MS" w:hAnsi="Trebuchet MS"/>
          <w:sz w:val="22"/>
          <w:szCs w:val="22"/>
        </w:rPr>
        <w:t xml:space="preserve"> a realização de operações de hedge em mercados derivativos visando à cobertura de riscos na sua carteira de créditos.</w:t>
      </w:r>
      <w:bookmarkEnd w:id="19"/>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20" w:name="_DV_M44"/>
      <w:bookmarkEnd w:id="20"/>
      <w:r w:rsidRPr="00A60A91">
        <w:rPr>
          <w:rFonts w:ascii="Trebuchet MS" w:eastAsia="MS Mincho" w:hAnsi="Trebuchet MS" w:cs="Tahoma"/>
          <w:b/>
          <w:sz w:val="22"/>
          <w:szCs w:val="22"/>
        </w:rPr>
        <w:t>CLÁUSULA TERCEIRA</w:t>
      </w:r>
      <w:bookmarkStart w:id="21" w:name="_DV_M45"/>
      <w:bookmarkEnd w:id="21"/>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384A7B5"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22" w:name="_DV_M46"/>
      <w:bookmarkEnd w:id="22"/>
      <w:r w:rsidRPr="00A60A91">
        <w:rPr>
          <w:rFonts w:ascii="Trebuchet MS" w:hAnsi="Trebuchet MS" w:cs="Tahoma"/>
          <w:b/>
          <w:sz w:val="22"/>
          <w:szCs w:val="22"/>
        </w:rPr>
        <w:t>Número da Emissão</w:t>
      </w:r>
      <w:bookmarkStart w:id="23" w:name="_DV_M71"/>
      <w:bookmarkEnd w:id="23"/>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del w:id="24" w:author="Natália Xavier Alencar" w:date="2020-09-30T14:15:00Z">
        <w:r w:rsidR="001105BC" w:rsidRPr="00A60A91" w:rsidDel="00033494">
          <w:rPr>
            <w:rFonts w:ascii="Trebuchet MS" w:hAnsi="Trebuchet MS" w:cs="Tahoma"/>
            <w:sz w:val="22"/>
            <w:szCs w:val="22"/>
          </w:rPr>
          <w:delText>, sendo a 1ª (primeira) emissão pública</w:delText>
        </w:r>
      </w:del>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7DF9D982" w:rsidR="00503F18" w:rsidRPr="00A60A91" w:rsidRDefault="00503F18" w:rsidP="00A255AF">
      <w:pPr>
        <w:numPr>
          <w:ilvl w:val="1"/>
          <w:numId w:val="3"/>
        </w:numPr>
        <w:autoSpaceDE/>
        <w:autoSpaceDN/>
        <w:adjustRightInd/>
        <w:spacing w:line="300" w:lineRule="exact"/>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8D087D">
        <w:rPr>
          <w:rFonts w:ascii="Trebuchet MS" w:hAnsi="Trebuchet MS"/>
          <w:bCs/>
          <w:sz w:val="22"/>
          <w:szCs w:val="22"/>
        </w:rPr>
        <w:t>02</w:t>
      </w:r>
      <w:r w:rsidR="008D087D" w:rsidRPr="00A60A91">
        <w:rPr>
          <w:rFonts w:ascii="Trebuchet MS" w:hAnsi="Trebuchet MS" w:cs="Tahoma"/>
          <w:sz w:val="22"/>
          <w:szCs w:val="22"/>
        </w:rPr>
        <w:t xml:space="preserve"> </w:t>
      </w:r>
      <w:r w:rsidRPr="00A60A91">
        <w:rPr>
          <w:rFonts w:ascii="Trebuchet MS" w:hAnsi="Trebuchet MS" w:cs="Tahoma"/>
          <w:sz w:val="22"/>
          <w:szCs w:val="22"/>
        </w:rPr>
        <w:t xml:space="preserve">de </w:t>
      </w:r>
      <w:r w:rsidR="008D087D">
        <w:rPr>
          <w:rFonts w:ascii="Trebuchet MS" w:hAnsi="Trebuchet MS" w:cs="Tahoma"/>
          <w:sz w:val="22"/>
          <w:szCs w:val="22"/>
        </w:rPr>
        <w:t>outubro</w:t>
      </w:r>
      <w:r w:rsidR="001D363B"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0C6FCA71" w:rsidR="00503F18" w:rsidRPr="00A60A91" w:rsidRDefault="00503F18" w:rsidP="00A255AF">
      <w:pPr>
        <w:numPr>
          <w:ilvl w:val="1"/>
          <w:numId w:val="3"/>
        </w:numPr>
        <w:autoSpaceDE/>
        <w:autoSpaceDN/>
        <w:adjustRightInd/>
        <w:spacing w:line="300" w:lineRule="exact"/>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25" w:name="_Hlk11693376"/>
      <w:r w:rsidR="007E6716">
        <w:rPr>
          <w:rFonts w:ascii="Trebuchet MS" w:hAnsi="Trebuchet MS"/>
          <w:bCs/>
          <w:sz w:val="22"/>
          <w:szCs w:val="22"/>
        </w:rPr>
        <w:t>02 de outubro</w:t>
      </w:r>
      <w:r w:rsidR="00AA0EC9"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25"/>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eastAsia="MS Mincho" w:hAnsi="Trebuchet MS" w:cs="Tahoma"/>
          <w:b/>
          <w:sz w:val="22"/>
          <w:szCs w:val="22"/>
        </w:rPr>
        <w:t xml:space="preserve">Valor Total da </w:t>
      </w:r>
      <w:r w:rsidRPr="00A60A91">
        <w:rPr>
          <w:rFonts w:ascii="Trebuchet MS" w:hAnsi="Trebuchet MS" w:cs="Tahoma"/>
          <w:b/>
          <w:sz w:val="22"/>
          <w:szCs w:val="22"/>
        </w:rPr>
        <w:t>Emissão</w:t>
      </w:r>
      <w:bookmarkStart w:id="26" w:name="_Ref495596549"/>
      <w:r w:rsidR="00F42361" w:rsidRPr="00A60A91">
        <w:rPr>
          <w:rFonts w:ascii="Trebuchet MS" w:eastAsia="MS Mincho" w:hAnsi="Trebuchet MS" w:cs="Tahoma"/>
          <w:b/>
          <w:sz w:val="22"/>
          <w:szCs w:val="22"/>
        </w:rPr>
        <w:t xml:space="preserve">: </w:t>
      </w:r>
      <w:r w:rsidRPr="00A60A91">
        <w:rPr>
          <w:rFonts w:ascii="Trebuchet MS" w:eastAsia="MS Mincho" w:hAnsi="Trebuchet MS" w:cs="Tahoma"/>
          <w:sz w:val="22"/>
          <w:szCs w:val="22"/>
        </w:rPr>
        <w:t xml:space="preserve">O </w:t>
      </w:r>
      <w:r w:rsidRPr="00A60A91">
        <w:rPr>
          <w:rStyle w:val="Forte"/>
          <w:rFonts w:ascii="Trebuchet MS" w:eastAsia="MS Mincho" w:hAnsi="Trebuchet MS" w:cs="Tahoma"/>
          <w:b w:val="0"/>
          <w:sz w:val="22"/>
          <w:szCs w:val="22"/>
        </w:rPr>
        <w:t>valor</w:t>
      </w:r>
      <w:r w:rsidRPr="00A60A91">
        <w:rPr>
          <w:rFonts w:ascii="Trebuchet MS" w:eastAsia="MS Mincho" w:hAnsi="Trebuchet MS" w:cs="Tahoma"/>
          <w:sz w:val="22"/>
          <w:szCs w:val="22"/>
        </w:rPr>
        <w:t xml:space="preserve"> total da Emissão será de </w:t>
      </w:r>
      <w:r w:rsidRPr="00A60A91">
        <w:rPr>
          <w:rFonts w:ascii="Trebuchet MS" w:hAnsi="Trebuchet MS" w:cs="Tahoma"/>
          <w:sz w:val="22"/>
          <w:szCs w:val="22"/>
        </w:rPr>
        <w:t>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eastAsia="MS Mincho" w:hAnsi="Trebuchet MS" w:cs="Tahoma"/>
          <w:sz w:val="22"/>
          <w:szCs w:val="22"/>
        </w:rPr>
        <w:t>, na Data de Emissão</w:t>
      </w:r>
      <w:bookmarkEnd w:id="26"/>
      <w:r w:rsidR="00503F18" w:rsidRPr="00A60A91">
        <w:rPr>
          <w:rFonts w:ascii="Trebuchet MS" w:eastAsia="MS Mincho" w:hAnsi="Trebuchet MS" w:cs="Tahoma"/>
          <w:sz w:val="22"/>
          <w:szCs w:val="22"/>
        </w:rPr>
        <w:t xml:space="preserve"> (“</w:t>
      </w:r>
      <w:r w:rsidR="00503F18" w:rsidRPr="00A60A91">
        <w:rPr>
          <w:rFonts w:ascii="Trebuchet MS" w:eastAsia="MS Mincho" w:hAnsi="Trebuchet MS" w:cs="Tahoma"/>
          <w:sz w:val="22"/>
          <w:szCs w:val="22"/>
          <w:u w:val="single"/>
        </w:rPr>
        <w:t>Valor Total da Emissão</w:t>
      </w:r>
      <w:r w:rsidR="00503F18" w:rsidRPr="00A60A91">
        <w:rPr>
          <w:rFonts w:ascii="Trebuchet MS" w:eastAsia="MS Mincho" w:hAnsi="Trebuchet MS" w:cs="Tahoma"/>
          <w:sz w:val="22"/>
          <w:szCs w:val="22"/>
        </w:rPr>
        <w:t>”)</w:t>
      </w:r>
      <w:r w:rsidRPr="00A60A91">
        <w:rPr>
          <w:rFonts w:ascii="Trebuchet MS" w:eastAsia="MS Mincho"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5AB0998B" w:rsidR="005731AA" w:rsidRPr="00A60A91" w:rsidRDefault="006558A7" w:rsidP="004C7692">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b/>
          <w:sz w:val="22"/>
          <w:szCs w:val="22"/>
        </w:rPr>
        <w:t>Quantidade</w:t>
      </w:r>
      <w:r w:rsidRPr="00A60A91">
        <w:rPr>
          <w:rFonts w:ascii="Trebuchet MS" w:eastAsia="MS Mincho" w:hAnsi="Trebuchet MS" w:cs="Tahoma"/>
          <w:b/>
          <w:sz w:val="22"/>
          <w:szCs w:val="22"/>
        </w:rPr>
        <w:t xml:space="preserve"> de Debêntures</w:t>
      </w:r>
      <w:bookmarkStart w:id="27" w:name="_DV_M58"/>
      <w:bookmarkStart w:id="28" w:name="_DV_M59"/>
      <w:bookmarkStart w:id="29" w:name="_Ref495596607"/>
      <w:bookmarkEnd w:id="27"/>
      <w:bookmarkEnd w:id="28"/>
      <w:r w:rsidR="00911C8E" w:rsidRPr="00A60A91">
        <w:rPr>
          <w:rFonts w:ascii="Trebuchet MS" w:eastAsia="MS Mincho" w:hAnsi="Trebuchet MS" w:cs="Tahoma"/>
          <w:b/>
          <w:sz w:val="22"/>
          <w:szCs w:val="22"/>
        </w:rPr>
        <w:t xml:space="preserve">: </w:t>
      </w:r>
      <w:r w:rsidRPr="00A60A91">
        <w:rPr>
          <w:rFonts w:ascii="Trebuchet MS" w:eastAsia="MS Mincho" w:hAnsi="Trebuchet MS" w:cs="Tahoma"/>
          <w:sz w:val="22"/>
          <w:szCs w:val="22"/>
        </w:rPr>
        <w:t xml:space="preserve">Serão emitidas </w:t>
      </w:r>
      <w:r w:rsidR="00D60F73" w:rsidRPr="00A60A91">
        <w:rPr>
          <w:rFonts w:ascii="Trebuchet MS" w:eastAsia="MS Mincho" w:hAnsi="Trebuchet MS" w:cs="Tahoma"/>
          <w:sz w:val="22"/>
          <w:szCs w:val="22"/>
        </w:rPr>
        <w:t>50.000</w:t>
      </w:r>
      <w:r w:rsidR="008D6B40" w:rsidRPr="00A60A91">
        <w:rPr>
          <w:rFonts w:ascii="Trebuchet MS" w:eastAsia="MS Mincho" w:hAnsi="Trebuchet MS" w:cs="Tahoma"/>
          <w:sz w:val="22"/>
          <w:szCs w:val="22"/>
        </w:rPr>
        <w:t xml:space="preserve"> </w:t>
      </w:r>
      <w:r w:rsidR="00D60F73" w:rsidRPr="00A60A91">
        <w:rPr>
          <w:rFonts w:ascii="Trebuchet MS" w:eastAsia="MS Mincho" w:hAnsi="Trebuchet MS" w:cs="Tahoma"/>
          <w:sz w:val="22"/>
          <w:szCs w:val="22"/>
        </w:rPr>
        <w:t xml:space="preserve">(cinquenta mil) </w:t>
      </w:r>
      <w:r w:rsidRPr="00A60A91">
        <w:rPr>
          <w:rFonts w:ascii="Trebuchet MS" w:eastAsia="MS Mincho" w:hAnsi="Trebuchet MS" w:cs="Tahoma"/>
          <w:sz w:val="22"/>
          <w:szCs w:val="22"/>
        </w:rPr>
        <w:t xml:space="preserve">Debêntures no âmbito da Emissão, sendo </w:t>
      </w:r>
      <w:r w:rsidR="00D60F73" w:rsidRPr="00A60A91">
        <w:rPr>
          <w:rFonts w:ascii="Trebuchet MS" w:hAnsi="Trebuchet MS"/>
          <w:bCs/>
          <w:sz w:val="22"/>
          <w:szCs w:val="22"/>
        </w:rPr>
        <w:t>42.500 (quarenta e duas mil e quinhentas)</w:t>
      </w:r>
      <w:r w:rsidR="002165F3" w:rsidRPr="00A60A91">
        <w:rPr>
          <w:rFonts w:ascii="Trebuchet MS" w:eastAsia="MS Mincho" w:hAnsi="Trebuchet MS" w:cs="Tahoma"/>
          <w:sz w:val="22"/>
          <w:szCs w:val="22"/>
        </w:rPr>
        <w:t xml:space="preserve"> </w:t>
      </w:r>
      <w:r w:rsidR="009B1248" w:rsidRPr="00A60A91">
        <w:rPr>
          <w:rFonts w:ascii="Trebuchet MS" w:eastAsia="MS Mincho" w:hAnsi="Trebuchet MS" w:cs="Tahoma"/>
          <w:sz w:val="22"/>
          <w:szCs w:val="22"/>
        </w:rPr>
        <w:t>Debênture</w:t>
      </w:r>
      <w:r w:rsidRPr="00A60A91">
        <w:rPr>
          <w:rFonts w:ascii="Trebuchet MS" w:eastAsia="MS Mincho" w:hAnsi="Trebuchet MS" w:cs="Tahoma"/>
          <w:sz w:val="22"/>
          <w:szCs w:val="22"/>
        </w:rPr>
        <w:t>s da primeira série (“</w:t>
      </w:r>
      <w:r w:rsidRPr="00A60A91">
        <w:rPr>
          <w:rFonts w:ascii="Trebuchet MS" w:eastAsia="MS Mincho" w:hAnsi="Trebuchet MS" w:cs="Tahoma"/>
          <w:sz w:val="22"/>
          <w:szCs w:val="22"/>
          <w:u w:val="single"/>
        </w:rPr>
        <w:t>Primeira Série</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 da Primeira Série</w:t>
      </w:r>
      <w:r w:rsidRPr="00A60A91">
        <w:rPr>
          <w:rFonts w:ascii="Trebuchet MS" w:eastAsia="MS Mincho"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eastAsia="MS Mincho" w:hAnsi="Trebuchet MS" w:cs="Tahoma"/>
          <w:sz w:val="22"/>
          <w:szCs w:val="22"/>
        </w:rPr>
        <w:t xml:space="preserve"> </w:t>
      </w:r>
      <w:r w:rsidRPr="00A60A91">
        <w:rPr>
          <w:rFonts w:ascii="Trebuchet MS" w:eastAsia="MS Mincho" w:hAnsi="Trebuchet MS" w:cs="Tahoma"/>
          <w:sz w:val="22"/>
          <w:szCs w:val="22"/>
        </w:rPr>
        <w:t>(</w:t>
      </w:r>
      <w:r w:rsidR="00D60F73" w:rsidRPr="00A60A91">
        <w:rPr>
          <w:rFonts w:ascii="Trebuchet MS" w:hAnsi="Trebuchet MS"/>
          <w:bCs/>
          <w:sz w:val="22"/>
          <w:szCs w:val="22"/>
        </w:rPr>
        <w:t>sete mil e quinhentas</w:t>
      </w:r>
      <w:r w:rsidRPr="00A60A91">
        <w:rPr>
          <w:rFonts w:ascii="Trebuchet MS" w:eastAsia="MS Mincho" w:hAnsi="Trebuchet MS" w:cs="Tahoma"/>
          <w:sz w:val="22"/>
          <w:szCs w:val="22"/>
        </w:rPr>
        <w:t xml:space="preserve">) </w:t>
      </w:r>
      <w:r w:rsidR="009B1248" w:rsidRPr="00A60A91">
        <w:rPr>
          <w:rFonts w:ascii="Trebuchet MS" w:eastAsia="MS Mincho" w:hAnsi="Trebuchet MS" w:cs="Tahoma"/>
          <w:sz w:val="22"/>
          <w:szCs w:val="22"/>
        </w:rPr>
        <w:t>Debêntures</w:t>
      </w:r>
      <w:r w:rsidRPr="00A60A91">
        <w:rPr>
          <w:rFonts w:ascii="Trebuchet MS" w:eastAsia="MS Mincho" w:hAnsi="Trebuchet MS" w:cs="Tahoma"/>
          <w:sz w:val="22"/>
          <w:szCs w:val="22"/>
        </w:rPr>
        <w:t xml:space="preserve"> da segunda série (“</w:t>
      </w:r>
      <w:r w:rsidRPr="00A60A91">
        <w:rPr>
          <w:rFonts w:ascii="Trebuchet MS" w:eastAsia="MS Mincho" w:hAnsi="Trebuchet MS" w:cs="Tahoma"/>
          <w:sz w:val="22"/>
          <w:szCs w:val="22"/>
          <w:u w:val="single"/>
        </w:rPr>
        <w:t>Segunda Série</w:t>
      </w:r>
      <w:r w:rsidRPr="00A60A91">
        <w:rPr>
          <w:rFonts w:ascii="Trebuchet MS" w:eastAsia="MS Mincho" w:hAnsi="Trebuchet MS" w:cs="Tahoma"/>
          <w:sz w:val="22"/>
          <w:szCs w:val="22"/>
        </w:rPr>
        <w:t>” e, em conjunto com Primeira Série, “</w:t>
      </w:r>
      <w:r w:rsidRPr="00A60A91">
        <w:rPr>
          <w:rFonts w:ascii="Trebuchet MS" w:eastAsia="MS Mincho" w:hAnsi="Trebuchet MS" w:cs="Tahoma"/>
          <w:sz w:val="22"/>
          <w:szCs w:val="22"/>
          <w:u w:val="single"/>
        </w:rPr>
        <w:t>Séries</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 da Segunda Série</w:t>
      </w:r>
      <w:r w:rsidRPr="00A60A91">
        <w:rPr>
          <w:rFonts w:ascii="Trebuchet MS" w:eastAsia="MS Mincho" w:hAnsi="Trebuchet MS" w:cs="Tahoma"/>
          <w:sz w:val="22"/>
          <w:szCs w:val="22"/>
        </w:rPr>
        <w:t>”).</w:t>
      </w:r>
      <w:bookmarkEnd w:id="29"/>
      <w:r w:rsidR="00BE79DF" w:rsidRPr="00A60A91">
        <w:rPr>
          <w:rFonts w:ascii="Trebuchet MS" w:eastAsia="MS Mincho" w:hAnsi="Trebuchet MS" w:cs="Tahoma"/>
          <w:sz w:val="22"/>
          <w:szCs w:val="22"/>
        </w:rPr>
        <w:t xml:space="preserve"> </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577BAE">
      <w:pPr>
        <w:pStyle w:val="PargrafodaLista"/>
        <w:numPr>
          <w:ilvl w:val="1"/>
          <w:numId w:val="3"/>
        </w:numPr>
        <w:spacing w:line="300" w:lineRule="exact"/>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 xml:space="preserve">As Debêntures serão emitidas na forma nominativa e escritural, não havendo emissão de certificados representativos de Debêntures. Para todos os fins de direito, a titularidade das Debêntures será comprovada pelo extrato das Debêntures emitido pelo </w:t>
      </w:r>
      <w:proofErr w:type="spellStart"/>
      <w:r w:rsidR="00633A44" w:rsidRPr="00A60A91">
        <w:rPr>
          <w:rFonts w:ascii="Trebuchet MS" w:eastAsia="Times New Roman" w:hAnsi="Trebuchet MS" w:cs="Tahoma"/>
          <w:sz w:val="22"/>
          <w:szCs w:val="22"/>
        </w:rPr>
        <w:t>Escriturador</w:t>
      </w:r>
      <w:proofErr w:type="spellEnd"/>
      <w:r w:rsidR="00633A44" w:rsidRPr="00A60A91">
        <w:rPr>
          <w:rFonts w:ascii="Trebuchet MS" w:eastAsia="Times New Roman" w:hAnsi="Trebuchet MS" w:cs="Tahoma"/>
          <w:sz w:val="22"/>
          <w:szCs w:val="22"/>
        </w:rPr>
        <w:t>,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31982C25" w:rsidR="005731AA" w:rsidRPr="00A60A91"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A60A91">
        <w:rPr>
          <w:rFonts w:ascii="Trebuchet MS" w:eastAsia="MS Mincho" w:hAnsi="Trebuchet MS" w:cs="Tahoma"/>
          <w:b/>
          <w:bCs/>
          <w:sz w:val="22"/>
          <w:szCs w:val="22"/>
        </w:rPr>
        <w:t>Número de Séries</w:t>
      </w:r>
      <w:bookmarkStart w:id="30" w:name="_DV_M47"/>
      <w:bookmarkStart w:id="31" w:name="_DV_M48"/>
      <w:bookmarkEnd w:id="30"/>
      <w:bookmarkEnd w:id="31"/>
      <w:r w:rsidR="00911C8E" w:rsidRPr="00A60A91">
        <w:rPr>
          <w:rFonts w:ascii="Trebuchet MS" w:eastAsia="MS Mincho" w:hAnsi="Trebuchet MS" w:cs="Tahoma"/>
          <w:b/>
          <w:bCs/>
          <w:sz w:val="22"/>
          <w:szCs w:val="22"/>
        </w:rPr>
        <w:t xml:space="preserve">: </w:t>
      </w:r>
      <w:r w:rsidRPr="00A60A91">
        <w:rPr>
          <w:rFonts w:ascii="Trebuchet MS" w:eastAsia="MS Mincho" w:hAnsi="Trebuchet MS" w:cs="Tahoma"/>
          <w:sz w:val="22"/>
          <w:szCs w:val="22"/>
        </w:rPr>
        <w:t xml:space="preserve">A Emissão será realizada em </w:t>
      </w:r>
      <w:r w:rsidR="000C028C" w:rsidRPr="00A60A91">
        <w:rPr>
          <w:rFonts w:ascii="Trebuchet MS" w:eastAsia="MS Mincho" w:hAnsi="Trebuchet MS" w:cs="Tahoma"/>
          <w:sz w:val="22"/>
          <w:szCs w:val="22"/>
        </w:rPr>
        <w:t>2 (</w:t>
      </w:r>
      <w:r w:rsidRPr="00A60A91">
        <w:rPr>
          <w:rFonts w:ascii="Trebuchet MS" w:eastAsia="MS Mincho" w:hAnsi="Trebuchet MS" w:cs="Tahoma"/>
          <w:sz w:val="22"/>
          <w:szCs w:val="22"/>
        </w:rPr>
        <w:t>duas</w:t>
      </w:r>
      <w:r w:rsidR="000C028C" w:rsidRPr="00A60A91">
        <w:rPr>
          <w:rFonts w:ascii="Trebuchet MS" w:eastAsia="MS Mincho" w:hAnsi="Trebuchet MS" w:cs="Tahoma"/>
          <w:sz w:val="22"/>
          <w:szCs w:val="22"/>
        </w:rPr>
        <w:t>)</w:t>
      </w:r>
      <w:r w:rsidRPr="00A60A91">
        <w:rPr>
          <w:rFonts w:ascii="Trebuchet MS" w:eastAsia="MS Mincho" w:hAnsi="Trebuchet MS" w:cs="Tahoma"/>
          <w:sz w:val="22"/>
          <w:szCs w:val="22"/>
        </w:rPr>
        <w:t xml:space="preserve"> séries</w:t>
      </w:r>
      <w:r w:rsidR="00BA4DF1" w:rsidRPr="00A60A91">
        <w:rPr>
          <w:rFonts w:ascii="Trebuchet MS" w:eastAsia="MS Mincho" w:hAnsi="Trebuchet MS" w:cs="Tahoma"/>
          <w:sz w:val="22"/>
          <w:szCs w:val="22"/>
        </w:rPr>
        <w:t xml:space="preserve">. </w:t>
      </w:r>
      <w:r w:rsidR="00BA4DF1" w:rsidRPr="00A60A91">
        <w:rPr>
          <w:rFonts w:ascii="Trebuchet MS" w:hAnsi="Trebuchet MS" w:cs="Tahoma"/>
          <w:sz w:val="22"/>
          <w:szCs w:val="22"/>
        </w:rPr>
        <w:t>As Debêntures da Segunda Série serão subordinadas às Debêntures da Primeira Série no recebimento de todos e quaisquer valores a que os titulares das Debêntures da Primeira Série façam jus, incluindo na hipótese de vencimento antecipado (“</w:t>
      </w:r>
      <w:r w:rsidR="00BA4DF1" w:rsidRPr="00A60A91">
        <w:rPr>
          <w:rFonts w:ascii="Trebuchet MS" w:hAnsi="Trebuchet MS" w:cs="Tahoma"/>
          <w:bCs/>
          <w:sz w:val="22"/>
          <w:szCs w:val="22"/>
          <w:u w:val="single"/>
        </w:rPr>
        <w:t>Relação de Subordinação</w:t>
      </w:r>
      <w:r w:rsidR="00BA4DF1" w:rsidRPr="00A60A91">
        <w:rPr>
          <w:rFonts w:ascii="Trebuchet MS" w:hAnsi="Trebuchet MS" w:cs="Tahoma"/>
          <w:sz w:val="22"/>
          <w:szCs w:val="22"/>
        </w:rPr>
        <w:t xml:space="preserve">”), conforme o disposto na Cláusula </w:t>
      </w:r>
      <w:commentRangeStart w:id="32"/>
      <w:r w:rsidR="00BA4DF1" w:rsidRPr="00A60A91">
        <w:rPr>
          <w:rFonts w:ascii="Trebuchet MS" w:hAnsi="Trebuchet MS" w:cs="Tahoma"/>
          <w:sz w:val="22"/>
          <w:szCs w:val="22"/>
        </w:rPr>
        <w:t>3.23</w:t>
      </w:r>
      <w:commentRangeEnd w:id="32"/>
      <w:r w:rsidR="00033494">
        <w:rPr>
          <w:rStyle w:val="Refdecomentrio"/>
          <w:lang w:val="x-none"/>
        </w:rPr>
        <w:commentReference w:id="32"/>
      </w:r>
      <w:r w:rsidR="004C7692" w:rsidRPr="00A60A91">
        <w:rPr>
          <w:rFonts w:ascii="Trebuchet MS" w:eastAsia="MS Mincho" w:hAnsi="Trebuchet MS" w:cs="Tahoma"/>
          <w:sz w:val="22"/>
          <w:szCs w:val="22"/>
        </w:rPr>
        <w:t xml:space="preserve">. </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493301FA" w:rsidR="00D066CE" w:rsidRPr="00A60A91"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33" w:name="_Ref422391421"/>
      <w:r w:rsidRPr="00A60A91">
        <w:rPr>
          <w:rFonts w:ascii="Trebuchet MS" w:eastAsia="MS Mincho" w:hAnsi="Trebuchet MS" w:cs="Tahoma"/>
          <w:b/>
          <w:sz w:val="22"/>
          <w:szCs w:val="22"/>
        </w:rPr>
        <w:t>Destinação dos Recursos</w:t>
      </w:r>
      <w:bookmarkStart w:id="34" w:name="_DV_M61"/>
      <w:bookmarkStart w:id="35" w:name="_DV_M70"/>
      <w:bookmarkStart w:id="36" w:name="_Ref422391407"/>
      <w:bookmarkStart w:id="37" w:name="_Ref454963225"/>
      <w:bookmarkEnd w:id="33"/>
      <w:bookmarkEnd w:id="34"/>
      <w:bookmarkEnd w:id="35"/>
      <w:r w:rsidR="000C028C"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proofErr w:type="spellStart"/>
      <w:r w:rsidR="009B1248" w:rsidRPr="00A60A91">
        <w:rPr>
          <w:rFonts w:ascii="Trebuchet MS" w:hAnsi="Trebuchet MS" w:cs="Tahoma"/>
          <w:sz w:val="22"/>
          <w:szCs w:val="22"/>
          <w:u w:val="single"/>
        </w:rPr>
        <w:t>CCBs</w:t>
      </w:r>
      <w:proofErr w:type="spellEnd"/>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pessoas físicas 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38"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w:t>
      </w:r>
      <w:r w:rsidR="009B1248" w:rsidRPr="007E6716">
        <w:rPr>
          <w:rFonts w:ascii="Trebuchet MS" w:hAnsi="Trebuchet MS" w:cs="Tahoma"/>
          <w:sz w:val="22"/>
          <w:szCs w:val="22"/>
        </w:rPr>
        <w:t>0001-92 (“</w:t>
      </w:r>
      <w:r w:rsidR="009B1248" w:rsidRPr="007E6716">
        <w:rPr>
          <w:rFonts w:ascii="Trebuchet MS" w:hAnsi="Trebuchet MS" w:cs="Tahoma"/>
          <w:sz w:val="22"/>
          <w:szCs w:val="22"/>
          <w:u w:val="single"/>
        </w:rPr>
        <w:t>Provi</w:t>
      </w:r>
      <w:r w:rsidR="009B1248" w:rsidRPr="007E6716">
        <w:rPr>
          <w:rFonts w:ascii="Trebuchet MS" w:hAnsi="Trebuchet MS" w:cs="Tahoma"/>
          <w:sz w:val="22"/>
          <w:szCs w:val="22"/>
        </w:rPr>
        <w:t>” e</w:t>
      </w:r>
      <w:r w:rsidR="007D16F8" w:rsidRPr="007E6716">
        <w:rPr>
          <w:rFonts w:ascii="Trebuchet MS" w:hAnsi="Trebuchet MS" w:cs="Tahoma"/>
          <w:sz w:val="22"/>
          <w:szCs w:val="22"/>
        </w:rPr>
        <w:t>/ou</w:t>
      </w:r>
      <w:r w:rsidR="00920FAE" w:rsidRPr="007E6716">
        <w:rPr>
          <w:rFonts w:ascii="Trebuchet MS" w:hAnsi="Trebuchet MS" w:cs="Tahoma"/>
          <w:sz w:val="22"/>
          <w:szCs w:val="22"/>
        </w:rPr>
        <w:t xml:space="preserve"> </w:t>
      </w:r>
      <w:r w:rsidR="00937935" w:rsidRPr="007E6716">
        <w:rPr>
          <w:rFonts w:ascii="Trebuchet MS" w:hAnsi="Trebuchet MS" w:cs="Tahoma"/>
          <w:sz w:val="22"/>
          <w:szCs w:val="22"/>
        </w:rPr>
        <w:t>“</w:t>
      </w:r>
      <w:r w:rsidR="007D16F8" w:rsidRPr="007E6716">
        <w:rPr>
          <w:rFonts w:ascii="Trebuchet MS" w:hAnsi="Trebuchet MS" w:cs="Tahoma"/>
          <w:sz w:val="22"/>
          <w:szCs w:val="22"/>
          <w:u w:val="single"/>
        </w:rPr>
        <w:t>Agente de Cobrança</w:t>
      </w:r>
      <w:r w:rsidR="00937935" w:rsidRPr="007E6716">
        <w:rPr>
          <w:rFonts w:ascii="Trebuchet MS" w:hAnsi="Trebuchet MS" w:cs="Tahoma"/>
          <w:sz w:val="22"/>
          <w:szCs w:val="22"/>
        </w:rPr>
        <w:t>”)</w:t>
      </w:r>
      <w:bookmarkEnd w:id="38"/>
      <w:r w:rsidR="00920FAE" w:rsidRPr="007E6716">
        <w:rPr>
          <w:rFonts w:ascii="Trebuchet MS" w:hAnsi="Trebuchet MS" w:cs="Tahoma"/>
          <w:sz w:val="22"/>
          <w:szCs w:val="22"/>
        </w:rPr>
        <w:t>, que poderão ser adquiridas pela Emissora no âmbito desta Emissão</w:t>
      </w:r>
      <w:r w:rsidR="00F074A1" w:rsidRPr="00EA5333">
        <w:rPr>
          <w:rFonts w:ascii="Trebuchet MS" w:hAnsi="Trebuchet MS" w:cs="Tahoma"/>
          <w:sz w:val="22"/>
          <w:szCs w:val="22"/>
        </w:rPr>
        <w:t>. Complementarmente, os recursos obtidos por meio da Emissão se</w:t>
      </w:r>
      <w:r w:rsidR="00F074A1" w:rsidRPr="00622E09">
        <w:rPr>
          <w:rFonts w:ascii="Trebuchet MS" w:hAnsi="Trebuchet MS" w:cs="Tahoma"/>
          <w:sz w:val="22"/>
          <w:szCs w:val="22"/>
        </w:rPr>
        <w:t xml:space="preserve">rão destinados </w:t>
      </w:r>
      <w:r w:rsidR="00BA4DF1" w:rsidRPr="00622E09">
        <w:rPr>
          <w:rFonts w:ascii="Trebuchet MS" w:hAnsi="Trebuchet MS" w:cs="Tahoma"/>
          <w:sz w:val="22"/>
          <w:szCs w:val="22"/>
        </w:rPr>
        <w:t>a</w:t>
      </w:r>
      <w:r w:rsidR="00F074A1" w:rsidRPr="00622E09">
        <w:rPr>
          <w:rFonts w:ascii="Trebuchet MS" w:hAnsi="Trebuchet MS" w:cs="Tahoma"/>
          <w:sz w:val="22"/>
          <w:szCs w:val="22"/>
        </w:rPr>
        <w:t xml:space="preserve"> </w:t>
      </w:r>
      <w:r w:rsidR="00F074A1" w:rsidRPr="00835BF2">
        <w:rPr>
          <w:rFonts w:ascii="Trebuchet MS" w:hAnsi="Trebuchet MS"/>
          <w:sz w:val="22"/>
        </w:rPr>
        <w:t>outros propósitos</w:t>
      </w:r>
      <w:r w:rsidR="00F074A1" w:rsidRPr="007E6716">
        <w:rPr>
          <w:rFonts w:ascii="Trebuchet MS" w:hAnsi="Trebuchet MS" w:cs="Tahoma"/>
          <w:sz w:val="22"/>
          <w:szCs w:val="22"/>
        </w:rPr>
        <w:t xml:space="preserve"> relacionados com a Emissão</w:t>
      </w:r>
      <w:r w:rsidR="001105BC" w:rsidRPr="007E6716">
        <w:rPr>
          <w:rFonts w:ascii="Trebuchet MS" w:hAnsi="Trebuchet MS" w:cs="Tahoma"/>
          <w:sz w:val="22"/>
          <w:szCs w:val="22"/>
        </w:rPr>
        <w:t>,</w:t>
      </w:r>
      <w:r w:rsidR="00920FAE" w:rsidRPr="007E6716">
        <w:rPr>
          <w:rFonts w:ascii="Trebuchet MS" w:hAnsi="Trebuchet MS" w:cs="Tahoma"/>
          <w:sz w:val="22"/>
          <w:szCs w:val="22"/>
        </w:rPr>
        <w:t xml:space="preserve"> observada a Ordem de Alocação de</w:t>
      </w:r>
      <w:r w:rsidR="00920FAE" w:rsidRPr="00EA5333">
        <w:rPr>
          <w:rFonts w:ascii="Trebuchet MS" w:hAnsi="Trebuchet MS" w:cs="Tahoma"/>
          <w:sz w:val="22"/>
          <w:szCs w:val="22"/>
        </w:rPr>
        <w:t xml:space="preserve"> Recursos </w:t>
      </w:r>
      <w:r w:rsidR="009B1248" w:rsidRPr="00622E09">
        <w:rPr>
          <w:rFonts w:ascii="Trebuchet MS" w:hAnsi="Trebuchet MS" w:cs="Tahoma"/>
          <w:sz w:val="22"/>
          <w:szCs w:val="22"/>
        </w:rPr>
        <w:t>(</w:t>
      </w:r>
      <w:r w:rsidR="00920FAE" w:rsidRPr="00622E09">
        <w:rPr>
          <w:rFonts w:ascii="Trebuchet MS" w:hAnsi="Trebuchet MS" w:cs="Tahoma"/>
          <w:sz w:val="22"/>
          <w:szCs w:val="22"/>
        </w:rPr>
        <w:t>conforme abaixo definido</w:t>
      </w:r>
      <w:r w:rsidR="009B1248" w:rsidRPr="00622E09">
        <w:rPr>
          <w:rFonts w:ascii="Trebuchet MS" w:hAnsi="Trebuchet MS" w:cs="Tahoma"/>
          <w:sz w:val="22"/>
          <w:szCs w:val="22"/>
        </w:rPr>
        <w:t>)</w:t>
      </w:r>
      <w:r w:rsidR="00D066CE" w:rsidRPr="00622E09">
        <w:rPr>
          <w:rFonts w:ascii="Trebuchet MS" w:hAnsi="Trebuchet MS" w:cs="Tahoma"/>
          <w:sz w:val="22"/>
          <w:szCs w:val="22"/>
        </w:rPr>
        <w:t xml:space="preserve"> e </w:t>
      </w:r>
      <w:r w:rsidR="00920FAE" w:rsidRPr="00622E09">
        <w:rPr>
          <w:rFonts w:ascii="Trebuchet MS" w:hAnsi="Trebuchet MS" w:cs="Tahoma"/>
          <w:sz w:val="22"/>
          <w:szCs w:val="22"/>
        </w:rPr>
        <w:t>os demais</w:t>
      </w:r>
      <w:r w:rsidR="00920FAE" w:rsidRPr="00A60A91">
        <w:rPr>
          <w:rFonts w:ascii="Trebuchet MS" w:hAnsi="Trebuchet MS" w:cs="Tahoma"/>
          <w:sz w:val="22"/>
          <w:szCs w:val="22"/>
        </w:rPr>
        <w:t xml:space="preserve"> termos desta Escritura de Emissão</w:t>
      </w:r>
      <w:r w:rsidR="00D066CE" w:rsidRPr="00A60A91">
        <w:rPr>
          <w:rFonts w:ascii="Trebuchet MS" w:hAnsi="Trebuchet MS" w:cs="Tahoma"/>
          <w:sz w:val="22"/>
          <w:szCs w:val="22"/>
        </w:rPr>
        <w:t>.</w:t>
      </w:r>
      <w:r w:rsidR="00D81B58">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p>
    <w:bookmarkEnd w:id="36"/>
    <w:bookmarkEnd w:id="37"/>
    <w:p w14:paraId="688DB79C" w14:textId="77777777" w:rsidR="002054D9" w:rsidRPr="00A60A91" w:rsidRDefault="002054D9" w:rsidP="002054D9">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eastAsia="MS Mincho" w:hAnsi="Trebuchet MS" w:cs="Tahoma"/>
          <w:b/>
          <w:sz w:val="22"/>
          <w:szCs w:val="22"/>
        </w:rPr>
        <w:t xml:space="preserve">Finalidade das </w:t>
      </w:r>
      <w:proofErr w:type="spellStart"/>
      <w:r w:rsidRPr="00A60A91">
        <w:rPr>
          <w:rFonts w:ascii="Trebuchet MS" w:eastAsia="MS Mincho" w:hAnsi="Trebuchet MS" w:cs="Tahoma"/>
          <w:b/>
          <w:sz w:val="22"/>
          <w:szCs w:val="22"/>
        </w:rPr>
        <w:t>CCBs</w:t>
      </w:r>
      <w:proofErr w:type="spellEnd"/>
      <w:r w:rsidRPr="00A60A91">
        <w:rPr>
          <w:rFonts w:ascii="Trebuchet MS" w:eastAsia="MS Mincho" w:hAnsi="Trebuchet MS" w:cs="Tahoma"/>
          <w:bCs/>
          <w:sz w:val="22"/>
          <w:szCs w:val="22"/>
        </w:rPr>
        <w:t>: De acordo com a solicitação dos Tomadores na Plataforma, as CCB podem ser emitidas com determinadas finalidades específicas, conforme quadro abaixo:</w:t>
      </w:r>
      <w:r w:rsidRPr="00A60A91">
        <w:rPr>
          <w:rFonts w:ascii="Trebuchet MS" w:eastAsia="MS Mincho" w:hAnsi="Trebuchet MS" w:cs="Tahoma"/>
          <w:bCs/>
          <w:i/>
          <w:iCs/>
          <w:sz w:val="22"/>
          <w:szCs w:val="22"/>
        </w:rPr>
        <w:t xml:space="preserve"> </w:t>
      </w:r>
    </w:p>
    <w:p w14:paraId="1FC9BB35" w14:textId="77777777" w:rsidR="002054D9" w:rsidRPr="00A60A91" w:rsidRDefault="002054D9" w:rsidP="002054D9">
      <w:pPr>
        <w:pStyle w:val="PargrafodaLista"/>
        <w:rPr>
          <w:rFonts w:ascii="Trebuchet MS" w:hAnsi="Trebuchet MS" w:cs="Tahoma"/>
          <w:b/>
          <w:sz w:val="22"/>
          <w:szCs w:val="22"/>
        </w:rPr>
      </w:pPr>
    </w:p>
    <w:tbl>
      <w:tblPr>
        <w:tblStyle w:val="Tabelacomgrade"/>
        <w:tblW w:w="7512" w:type="dxa"/>
        <w:tblInd w:w="988" w:type="dxa"/>
        <w:tblLook w:val="04A0" w:firstRow="1" w:lastRow="0" w:firstColumn="1" w:lastColumn="0" w:noHBand="0" w:noVBand="1"/>
      </w:tblPr>
      <w:tblGrid>
        <w:gridCol w:w="3234"/>
        <w:gridCol w:w="4278"/>
      </w:tblGrid>
      <w:tr w:rsidR="002054D9" w:rsidRPr="00A60A91" w14:paraId="448CEE92" w14:textId="77777777" w:rsidTr="00F421A3">
        <w:tc>
          <w:tcPr>
            <w:tcW w:w="3234" w:type="dxa"/>
          </w:tcPr>
          <w:p w14:paraId="191FAA70"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de Digital Skills”</w:t>
            </w:r>
          </w:p>
        </w:tc>
        <w:tc>
          <w:tcPr>
            <w:tcW w:w="4278" w:type="dxa"/>
          </w:tcPr>
          <w:p w14:paraId="6EDA376B" w14:textId="77777777" w:rsidR="002054D9" w:rsidRPr="00A60A91" w:rsidRDefault="002054D9" w:rsidP="002054D9">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São as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pelos Tomadores com a finalidade de financiar cursos relacionados com a área de tecnologia, marketing digital, dados e afins. A maioria dos financiamentos atinge prazos máximos de 36 meses</w:t>
            </w:r>
            <w:r>
              <w:rPr>
                <w:rFonts w:ascii="Trebuchet MS" w:eastAsia="MS Mincho" w:hAnsi="Trebuchet MS" w:cs="Tahoma"/>
                <w:bCs/>
                <w:sz w:val="22"/>
                <w:szCs w:val="22"/>
              </w:rPr>
              <w:t>.</w:t>
            </w:r>
          </w:p>
        </w:tc>
      </w:tr>
      <w:tr w:rsidR="002054D9" w:rsidRPr="00A60A91" w14:paraId="65383DED" w14:textId="77777777" w:rsidTr="00F421A3">
        <w:tc>
          <w:tcPr>
            <w:tcW w:w="3234" w:type="dxa"/>
          </w:tcPr>
          <w:p w14:paraId="6DA923B0"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r w:rsidRPr="00A60A91">
              <w:rPr>
                <w:rFonts w:ascii="Trebuchet MS" w:eastAsia="MS Mincho" w:hAnsi="Trebuchet MS" w:cs="Tahoma"/>
                <w:b/>
                <w:sz w:val="22"/>
                <w:szCs w:val="22"/>
              </w:rPr>
              <w:t>”</w:t>
            </w:r>
          </w:p>
        </w:tc>
        <w:tc>
          <w:tcPr>
            <w:tcW w:w="4278" w:type="dxa"/>
          </w:tcPr>
          <w:p w14:paraId="0CCB102D"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empréstimos pessoais com desembolsos mensais para estudantes de medicina</w:t>
            </w:r>
            <w:r>
              <w:rPr>
                <w:rFonts w:ascii="Trebuchet MS" w:hAnsi="Trebuchet MS"/>
                <w:sz w:val="22"/>
                <w:szCs w:val="22"/>
              </w:rPr>
              <w:t xml:space="preserve"> e exatas</w:t>
            </w:r>
            <w:r w:rsidRPr="00A60A91">
              <w:rPr>
                <w:rFonts w:ascii="Trebuchet MS" w:hAnsi="Trebuchet MS"/>
                <w:sz w:val="22"/>
                <w:szCs w:val="22"/>
              </w:rPr>
              <w:t xml:space="preserve"> que estejam nos últimos anos da graduação</w:t>
            </w:r>
            <w:r>
              <w:rPr>
                <w:rFonts w:ascii="Trebuchet MS" w:hAnsi="Trebuchet MS"/>
                <w:sz w:val="22"/>
                <w:szCs w:val="22"/>
              </w:rPr>
              <w:t xml:space="preserve"> ou residência</w:t>
            </w:r>
            <w:r w:rsidRPr="00A60A91">
              <w:rPr>
                <w:rFonts w:ascii="Trebuchet MS" w:hAnsi="Trebuchet MS"/>
                <w:sz w:val="22"/>
                <w:szCs w:val="22"/>
              </w:rPr>
              <w:t xml:space="preserve">. O prazo dessa categoria de empréstimos é de </w:t>
            </w:r>
            <w:r>
              <w:rPr>
                <w:rFonts w:ascii="Trebuchet MS" w:hAnsi="Trebuchet MS"/>
                <w:sz w:val="22"/>
                <w:szCs w:val="22"/>
              </w:rPr>
              <w:t>24</w:t>
            </w:r>
            <w:r w:rsidRPr="00A60A91">
              <w:rPr>
                <w:rFonts w:ascii="Trebuchet MS" w:hAnsi="Trebuchet MS"/>
                <w:sz w:val="22"/>
                <w:szCs w:val="22"/>
              </w:rPr>
              <w:t xml:space="preserve"> meses de desembolso com </w:t>
            </w:r>
            <w:r>
              <w:rPr>
                <w:rFonts w:ascii="Trebuchet MS" w:hAnsi="Trebuchet MS"/>
                <w:sz w:val="22"/>
                <w:szCs w:val="22"/>
              </w:rPr>
              <w:t>24</w:t>
            </w:r>
            <w:r w:rsidRPr="00A60A91">
              <w:rPr>
                <w:rFonts w:ascii="Trebuchet MS" w:hAnsi="Trebuchet MS"/>
                <w:sz w:val="22"/>
                <w:szCs w:val="22"/>
              </w:rPr>
              <w:t xml:space="preserve"> meses de recebimento. Prazo Máximo </w:t>
            </w:r>
            <w:r>
              <w:rPr>
                <w:rFonts w:ascii="Trebuchet MS" w:hAnsi="Trebuchet MS"/>
                <w:sz w:val="22"/>
                <w:szCs w:val="22"/>
              </w:rPr>
              <w:t>48</w:t>
            </w:r>
            <w:r w:rsidRPr="00A60A91">
              <w:rPr>
                <w:rFonts w:ascii="Trebuchet MS" w:hAnsi="Trebuchet MS"/>
                <w:sz w:val="22"/>
                <w:szCs w:val="22"/>
              </w:rPr>
              <w:t xml:space="preserve"> meses.</w:t>
            </w:r>
          </w:p>
        </w:tc>
      </w:tr>
      <w:tr w:rsidR="002054D9" w:rsidRPr="00A60A91" w14:paraId="3D1C122E" w14:textId="77777777" w:rsidTr="00F421A3">
        <w:tc>
          <w:tcPr>
            <w:tcW w:w="3234" w:type="dxa"/>
          </w:tcPr>
          <w:p w14:paraId="39AC940D"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w:t>
            </w: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r w:rsidRPr="00A60A91">
              <w:rPr>
                <w:rFonts w:ascii="Trebuchet MS" w:eastAsia="MS Mincho" w:hAnsi="Trebuchet MS" w:cs="Tahoma"/>
                <w:b/>
                <w:sz w:val="22"/>
                <w:szCs w:val="22"/>
              </w:rPr>
              <w:t>”</w:t>
            </w:r>
          </w:p>
        </w:tc>
        <w:tc>
          <w:tcPr>
            <w:tcW w:w="4278" w:type="dxa"/>
          </w:tcPr>
          <w:p w14:paraId="2CB8803B"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Negócios</w:t>
            </w:r>
            <w:r w:rsidRPr="00A60A91">
              <w:rPr>
                <w:rFonts w:ascii="Trebuchet MS" w:hAnsi="Trebuchet MS"/>
                <w:sz w:val="22"/>
                <w:szCs w:val="22"/>
              </w:rPr>
              <w:t>,</w:t>
            </w:r>
            <w:r>
              <w:rPr>
                <w:rFonts w:ascii="Trebuchet MS" w:hAnsi="Trebuchet MS"/>
                <w:sz w:val="22"/>
                <w:szCs w:val="22"/>
              </w:rPr>
              <w:t xml:space="preserve"> Vedas e Finanças,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1A34DDF9" w14:textId="77777777" w:rsidTr="00F421A3">
        <w:tc>
          <w:tcPr>
            <w:tcW w:w="3234" w:type="dxa"/>
          </w:tcPr>
          <w:p w14:paraId="78F231C5"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r w:rsidRPr="00A60A91">
              <w:rPr>
                <w:rFonts w:ascii="Trebuchet MS" w:eastAsia="MS Mincho" w:hAnsi="Trebuchet MS" w:cs="Tahoma"/>
                <w:b/>
                <w:sz w:val="22"/>
                <w:szCs w:val="22"/>
              </w:rPr>
              <w:t>”</w:t>
            </w:r>
          </w:p>
        </w:tc>
        <w:tc>
          <w:tcPr>
            <w:tcW w:w="4278" w:type="dxa"/>
          </w:tcPr>
          <w:p w14:paraId="7E6C4235"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preparatórios</w:t>
            </w:r>
            <w:r>
              <w:rPr>
                <w:rFonts w:ascii="Trebuchet MS" w:hAnsi="Trebuchet MS"/>
                <w:sz w:val="22"/>
                <w:szCs w:val="22"/>
              </w:rPr>
              <w:t xml:space="preserve"> e de especialização na área da saúde,</w:t>
            </w:r>
            <w:r w:rsidRPr="00A60A91">
              <w:rPr>
                <w:rFonts w:ascii="Trebuchet MS" w:hAnsi="Trebuchet MS"/>
                <w:sz w:val="22"/>
                <w:szCs w:val="22"/>
              </w:rPr>
              <w:t xml:space="preserve"> focado em </w:t>
            </w:r>
            <w:r>
              <w:rPr>
                <w:rFonts w:ascii="Trebuchet MS" w:hAnsi="Trebuchet MS"/>
                <w:sz w:val="22"/>
                <w:szCs w:val="22"/>
              </w:rPr>
              <w:t>profissionais já formados e atuantes na área</w:t>
            </w:r>
            <w:r w:rsidRPr="00A60A91">
              <w:rPr>
                <w:rFonts w:ascii="Trebuchet MS" w:hAnsi="Trebuchet MS"/>
                <w:sz w:val="22"/>
                <w:szCs w:val="22"/>
              </w:rPr>
              <w:t>. Os financiamentos atingem prazos máximos de 36 meses.</w:t>
            </w:r>
          </w:p>
        </w:tc>
      </w:tr>
      <w:tr w:rsidR="002054D9" w:rsidRPr="00A60A91" w14:paraId="5B36426D" w14:textId="77777777" w:rsidTr="00F421A3">
        <w:tc>
          <w:tcPr>
            <w:tcW w:w="3234" w:type="dxa"/>
          </w:tcPr>
          <w:p w14:paraId="79345087"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r w:rsidRPr="00A60A91">
              <w:rPr>
                <w:rFonts w:ascii="Trebuchet MS" w:eastAsia="MS Mincho" w:hAnsi="Trebuchet MS" w:cs="Tahoma"/>
                <w:b/>
                <w:sz w:val="22"/>
                <w:szCs w:val="22"/>
              </w:rPr>
              <w:t>”</w:t>
            </w:r>
          </w:p>
        </w:tc>
        <w:tc>
          <w:tcPr>
            <w:tcW w:w="4278" w:type="dxa"/>
          </w:tcPr>
          <w:p w14:paraId="67023849"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estética e beleza, sejam para especialização ou para iniciantes 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E7DDE2F" w14:textId="77777777" w:rsidTr="00F421A3">
        <w:tc>
          <w:tcPr>
            <w:tcW w:w="3234" w:type="dxa"/>
          </w:tcPr>
          <w:p w14:paraId="4B9F3DBE"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r w:rsidRPr="00A60A91">
              <w:rPr>
                <w:rFonts w:ascii="Trebuchet MS" w:eastAsia="MS Mincho" w:hAnsi="Trebuchet MS" w:cs="Tahoma"/>
                <w:b/>
                <w:sz w:val="22"/>
                <w:szCs w:val="22"/>
              </w:rPr>
              <w:t>”</w:t>
            </w:r>
          </w:p>
        </w:tc>
        <w:tc>
          <w:tcPr>
            <w:tcW w:w="4278" w:type="dxa"/>
          </w:tcPr>
          <w:p w14:paraId="37107C50"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medicina</w:t>
            </w:r>
            <w:r w:rsidRPr="00A60A91">
              <w:rPr>
                <w:rFonts w:ascii="Trebuchet MS" w:hAnsi="Trebuchet MS"/>
                <w:sz w:val="22"/>
                <w:szCs w:val="22"/>
              </w:rPr>
              <w:t xml:space="preserve">, </w:t>
            </w:r>
            <w:r>
              <w:rPr>
                <w:rFonts w:ascii="Trebuchet MS" w:hAnsi="Trebuchet MS"/>
                <w:sz w:val="22"/>
                <w:szCs w:val="22"/>
              </w:rPr>
              <w:t>para estudantes no início da carreira médica ou para médicas já atuantes</w:t>
            </w:r>
            <w:r w:rsidRPr="00A60A91">
              <w:rPr>
                <w:rFonts w:ascii="Trebuchet MS" w:hAnsi="Trebuchet MS"/>
                <w:sz w:val="22"/>
                <w:szCs w:val="22"/>
              </w:rPr>
              <w:t xml:space="preserve">.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0846557" w14:textId="77777777" w:rsidTr="00F421A3">
        <w:tc>
          <w:tcPr>
            <w:tcW w:w="3234" w:type="dxa"/>
          </w:tcPr>
          <w:p w14:paraId="0DC171BE"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4278" w:type="dxa"/>
          </w:tcPr>
          <w:p w14:paraId="51353022" w14:textId="77777777" w:rsidR="002054D9" w:rsidRPr="00A60A91" w:rsidRDefault="002054D9" w:rsidP="002054D9">
            <w:pPr>
              <w:autoSpaceDE/>
              <w:autoSpaceDN/>
              <w:adjustRightInd/>
              <w:spacing w:line="300" w:lineRule="exact"/>
              <w:jc w:val="both"/>
              <w:rPr>
                <w:rFonts w:ascii="Trebuchet MS" w:hAnsi="Trebuchet M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Humanas,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A61A2B1" w14:textId="77777777" w:rsidTr="00F421A3">
        <w:tc>
          <w:tcPr>
            <w:tcW w:w="3234" w:type="dxa"/>
          </w:tcPr>
          <w:p w14:paraId="72307E0A"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Outros</w:t>
            </w:r>
          </w:p>
        </w:tc>
        <w:tc>
          <w:tcPr>
            <w:tcW w:w="4278" w:type="dxa"/>
          </w:tcPr>
          <w:p w14:paraId="496031C1"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no âmbito da Plataforma que são emitidas com a finalidade de financiar outros setores ou atividades não indicadas acima. </w:t>
            </w:r>
          </w:p>
        </w:tc>
      </w:tr>
    </w:tbl>
    <w:p w14:paraId="5EAB1127"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p>
    <w:p w14:paraId="63BDEF7D" w14:textId="77777777" w:rsidR="002054D9" w:rsidRPr="00A60A91" w:rsidRDefault="002054D9" w:rsidP="002054D9">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Sem prejuízo do disposto nesta Escritura de Emissão, em cada data de aquisição de CCB, a Emissora deverá observar os seguintes critérios de elegibilidade (em conjunto, os “</w:t>
      </w:r>
      <w:r w:rsidRPr="00A60A91">
        <w:rPr>
          <w:rFonts w:ascii="Trebuchet MS" w:hAnsi="Trebuchet MS" w:cs="Tahoma"/>
          <w:sz w:val="22"/>
          <w:szCs w:val="22"/>
          <w:u w:val="single"/>
        </w:rPr>
        <w:t>Critérios de Elegibilidade</w:t>
      </w:r>
      <w:r w:rsidRPr="00A60A91">
        <w:rPr>
          <w:rFonts w:ascii="Trebuchet MS" w:hAnsi="Trebuchet MS" w:cs="Tahoma"/>
          <w:sz w:val="22"/>
          <w:szCs w:val="22"/>
        </w:rPr>
        <w:t xml:space="preserve">”): </w:t>
      </w:r>
    </w:p>
    <w:p w14:paraId="089984F3" w14:textId="77777777" w:rsidR="002054D9" w:rsidRPr="00A60A91" w:rsidRDefault="002054D9" w:rsidP="002054D9">
      <w:pPr>
        <w:spacing w:line="300" w:lineRule="exact"/>
        <w:ind w:right="261"/>
        <w:jc w:val="both"/>
        <w:rPr>
          <w:rFonts w:ascii="Trebuchet MS" w:hAnsi="Trebuchet MS" w:cs="Tahoma"/>
          <w:sz w:val="22"/>
          <w:szCs w:val="22"/>
        </w:rPr>
      </w:pPr>
    </w:p>
    <w:p w14:paraId="048E1F65" w14:textId="77777777" w:rsidR="002054D9" w:rsidRPr="00A60A91" w:rsidRDefault="002054D9" w:rsidP="002054D9">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valor de emissão de CCB devida por um único Tomador não poderá ultrapassar o montante de R$ </w:t>
      </w:r>
      <w:r>
        <w:rPr>
          <w:rFonts w:ascii="Trebuchet MS" w:hAnsi="Trebuchet MS" w:cs="Tahoma"/>
          <w:sz w:val="22"/>
          <w:szCs w:val="22"/>
        </w:rPr>
        <w:t>60</w:t>
      </w:r>
      <w:r w:rsidRPr="00A60A91">
        <w:rPr>
          <w:rFonts w:ascii="Trebuchet MS" w:hAnsi="Trebuchet MS" w:cs="Tahoma"/>
          <w:sz w:val="22"/>
          <w:szCs w:val="22"/>
        </w:rPr>
        <w:t>.000,00 (quarenta mil reais);</w:t>
      </w:r>
      <w:r>
        <w:rPr>
          <w:rFonts w:ascii="Trebuchet MS" w:hAnsi="Trebuchet MS" w:cs="Tahoma"/>
          <w:sz w:val="22"/>
          <w:szCs w:val="22"/>
        </w:rPr>
        <w:t xml:space="preserve"> </w:t>
      </w:r>
    </w:p>
    <w:p w14:paraId="5B57133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68A4283" w14:textId="4E9F837B" w:rsidR="002054D9" w:rsidRPr="00A60A91" w:rsidRDefault="002054D9" w:rsidP="002054D9">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somatório dos saldos devedores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devidas pelos 50 (cinquenta) maiores Tomadores não poderá ser superior a </w:t>
      </w:r>
      <w:r>
        <w:rPr>
          <w:rFonts w:ascii="Trebuchet MS" w:hAnsi="Trebuchet MS" w:cs="Tahoma"/>
          <w:sz w:val="22"/>
          <w:szCs w:val="22"/>
        </w:rPr>
        <w:t>5</w:t>
      </w:r>
      <w:r w:rsidRPr="00A60A91">
        <w:rPr>
          <w:rFonts w:ascii="Trebuchet MS" w:hAnsi="Trebuchet MS" w:cs="Tahoma"/>
          <w:sz w:val="22"/>
          <w:szCs w:val="22"/>
        </w:rPr>
        <w:t>% (</w:t>
      </w:r>
      <w:r>
        <w:rPr>
          <w:rFonts w:ascii="Trebuchet MS" w:hAnsi="Trebuchet MS" w:cs="Tahoma"/>
          <w:sz w:val="22"/>
          <w:szCs w:val="22"/>
        </w:rPr>
        <w:t>cinco</w:t>
      </w:r>
      <w:r w:rsidRPr="00A60A91">
        <w:rPr>
          <w:rFonts w:ascii="Trebuchet MS" w:hAnsi="Trebuchet MS" w:cs="Tahoma"/>
          <w:sz w:val="22"/>
          <w:szCs w:val="22"/>
        </w:rPr>
        <w:t xml:space="preserve"> por cento) do Valor Total da Emissão; </w:t>
      </w:r>
    </w:p>
    <w:p w14:paraId="71266145" w14:textId="77777777" w:rsidR="002054D9" w:rsidRPr="00A60A91" w:rsidRDefault="002054D9" w:rsidP="002054D9">
      <w:pPr>
        <w:pStyle w:val="PargrafodaLista"/>
        <w:rPr>
          <w:rFonts w:ascii="Trebuchet MS" w:hAnsi="Trebuchet MS" w:cs="Tahoma"/>
          <w:sz w:val="22"/>
          <w:szCs w:val="22"/>
        </w:rPr>
      </w:pPr>
    </w:p>
    <w:p w14:paraId="686E916B" w14:textId="77777777" w:rsidR="002054D9" w:rsidRPr="00A60A91" w:rsidRDefault="002054D9" w:rsidP="002054D9">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poderão estar vencidas na data de aquisição de referidas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pela Emissora; </w:t>
      </w:r>
    </w:p>
    <w:p w14:paraId="74CDB1BA" w14:textId="77777777" w:rsidR="002054D9" w:rsidRPr="00A60A91" w:rsidRDefault="002054D9" w:rsidP="002054D9">
      <w:pPr>
        <w:pStyle w:val="PargrafodaLista"/>
        <w:rPr>
          <w:rFonts w:ascii="Trebuchet MS" w:hAnsi="Trebuchet MS" w:cs="Tahoma"/>
          <w:sz w:val="22"/>
          <w:szCs w:val="22"/>
        </w:rPr>
      </w:pPr>
    </w:p>
    <w:p w14:paraId="12281014" w14:textId="77777777" w:rsidR="002054D9" w:rsidRPr="00A60A91" w:rsidRDefault="002054D9" w:rsidP="002054D9">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da Data de Vencimento; </w:t>
      </w:r>
    </w:p>
    <w:p w14:paraId="25FD8B23" w14:textId="77777777" w:rsidR="002054D9" w:rsidRPr="00A60A91" w:rsidRDefault="002054D9" w:rsidP="002054D9">
      <w:pPr>
        <w:pStyle w:val="PargrafodaLista"/>
        <w:spacing w:line="300" w:lineRule="exact"/>
        <w:ind w:left="2575" w:right="261"/>
        <w:jc w:val="both"/>
        <w:rPr>
          <w:rFonts w:ascii="Trebuchet MS" w:hAnsi="Trebuchet MS" w:cs="Tahoma"/>
          <w:sz w:val="22"/>
          <w:szCs w:val="22"/>
        </w:rPr>
      </w:pPr>
    </w:p>
    <w:p w14:paraId="0ACF7637" w14:textId="77777777" w:rsidR="002054D9" w:rsidRPr="00A60A91" w:rsidRDefault="002054D9" w:rsidP="002054D9">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podem ser emitidas em favor de Tomadores que estejam, na data prevista para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inadimplentes com suas obrigações perante a Emissora, por um prazo superior a 5 (cinco) Dias Úteis;</w:t>
      </w:r>
    </w:p>
    <w:p w14:paraId="53F6CDC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E425005" w14:textId="77777777" w:rsidR="002054D9" w:rsidRPr="00A60A91" w:rsidRDefault="002054D9" w:rsidP="002054D9">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cada CCB a ser adquirida pela Emissora deverá ter a taxa interna de retorno mínima (“</w:t>
      </w:r>
      <w:r w:rsidRPr="00A60A91">
        <w:rPr>
          <w:rFonts w:ascii="Trebuchet MS" w:hAnsi="Trebuchet MS" w:cs="Tahoma"/>
          <w:sz w:val="22"/>
          <w:szCs w:val="22"/>
          <w:u w:val="single"/>
        </w:rPr>
        <w:t>TIR</w:t>
      </w:r>
      <w:r w:rsidRPr="00A60A91">
        <w:rPr>
          <w:rFonts w:ascii="Trebuchet MS" w:hAnsi="Trebuchet MS" w:cs="Tahoma"/>
          <w:sz w:val="22"/>
          <w:szCs w:val="22"/>
        </w:rPr>
        <w:t>”) estabelecida na tabela abaixo, conforme o caso:</w:t>
      </w:r>
    </w:p>
    <w:p w14:paraId="1104B725" w14:textId="77777777" w:rsidR="002054D9" w:rsidRPr="00A60A91"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56F03074" w14:textId="77777777" w:rsidTr="000D1C7C">
        <w:trPr>
          <w:trHeight w:val="477"/>
          <w:jc w:val="center"/>
        </w:trPr>
        <w:tc>
          <w:tcPr>
            <w:tcW w:w="3119" w:type="dxa"/>
            <w:shd w:val="clear" w:color="auto" w:fill="D9D9D9" w:themeFill="background1" w:themeFillShade="D9"/>
            <w:vAlign w:val="center"/>
          </w:tcPr>
          <w:p w14:paraId="7CF2CC6C"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09993E1A" w14:textId="77777777"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2054D9" w:rsidRPr="00A60A91" w14:paraId="314B85A8" w14:textId="77777777" w:rsidTr="00F421A3">
        <w:trPr>
          <w:jc w:val="center"/>
        </w:trPr>
        <w:tc>
          <w:tcPr>
            <w:tcW w:w="3119" w:type="dxa"/>
          </w:tcPr>
          <w:p w14:paraId="577FB725"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de Digital Skills</w:t>
            </w:r>
          </w:p>
        </w:tc>
        <w:tc>
          <w:tcPr>
            <w:tcW w:w="2181" w:type="dxa"/>
          </w:tcPr>
          <w:p w14:paraId="59A1DA9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63F9716F" w14:textId="77777777" w:rsidTr="00F421A3">
        <w:trPr>
          <w:jc w:val="center"/>
        </w:trPr>
        <w:tc>
          <w:tcPr>
            <w:tcW w:w="3119" w:type="dxa"/>
          </w:tcPr>
          <w:p w14:paraId="39535DB7"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tcPr>
          <w:p w14:paraId="4E3F0D98"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0BC6753C" w14:textId="77777777" w:rsidTr="00F421A3">
        <w:trPr>
          <w:jc w:val="center"/>
        </w:trPr>
        <w:tc>
          <w:tcPr>
            <w:tcW w:w="3119" w:type="dxa"/>
          </w:tcPr>
          <w:p w14:paraId="73819AC5"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p>
        </w:tc>
        <w:tc>
          <w:tcPr>
            <w:tcW w:w="2181" w:type="dxa"/>
          </w:tcPr>
          <w:p w14:paraId="4E1B638A"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1,75</w:t>
            </w:r>
            <w:r w:rsidRPr="00A60A91">
              <w:rPr>
                <w:rFonts w:ascii="Trebuchet MS" w:hAnsi="Trebuchet MS"/>
                <w:sz w:val="22"/>
                <w:szCs w:val="22"/>
              </w:rPr>
              <w:t>% a.m.</w:t>
            </w:r>
          </w:p>
        </w:tc>
      </w:tr>
      <w:tr w:rsidR="002054D9" w:rsidRPr="00A60A91" w14:paraId="4ABA841A" w14:textId="77777777" w:rsidTr="00F421A3">
        <w:trPr>
          <w:jc w:val="center"/>
        </w:trPr>
        <w:tc>
          <w:tcPr>
            <w:tcW w:w="3119" w:type="dxa"/>
          </w:tcPr>
          <w:p w14:paraId="578C38F1"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p>
        </w:tc>
        <w:tc>
          <w:tcPr>
            <w:tcW w:w="2181" w:type="dxa"/>
          </w:tcPr>
          <w:p w14:paraId="39714D98"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1,75</w:t>
            </w:r>
            <w:r w:rsidRPr="00A60A91">
              <w:rPr>
                <w:rFonts w:ascii="Trebuchet MS" w:hAnsi="Trebuchet MS"/>
                <w:sz w:val="22"/>
                <w:szCs w:val="22"/>
              </w:rPr>
              <w:t>% a.m.</w:t>
            </w:r>
          </w:p>
        </w:tc>
      </w:tr>
      <w:tr w:rsidR="002054D9" w:rsidRPr="00A60A91" w14:paraId="7C332A7B" w14:textId="77777777" w:rsidTr="00F421A3">
        <w:trPr>
          <w:jc w:val="center"/>
        </w:trPr>
        <w:tc>
          <w:tcPr>
            <w:tcW w:w="3119" w:type="dxa"/>
          </w:tcPr>
          <w:p w14:paraId="706AC903"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p>
        </w:tc>
        <w:tc>
          <w:tcPr>
            <w:tcW w:w="2181" w:type="dxa"/>
          </w:tcPr>
          <w:p w14:paraId="4BAE63B0"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3,50</w:t>
            </w:r>
            <w:r w:rsidRPr="00A60A91">
              <w:rPr>
                <w:rFonts w:ascii="Trebuchet MS" w:hAnsi="Trebuchet MS"/>
                <w:sz w:val="22"/>
                <w:szCs w:val="22"/>
              </w:rPr>
              <w:t>% a.m.</w:t>
            </w:r>
          </w:p>
        </w:tc>
      </w:tr>
      <w:tr w:rsidR="002054D9" w:rsidRPr="00A60A91" w14:paraId="34491632" w14:textId="77777777" w:rsidTr="00F421A3">
        <w:trPr>
          <w:jc w:val="center"/>
        </w:trPr>
        <w:tc>
          <w:tcPr>
            <w:tcW w:w="3119" w:type="dxa"/>
          </w:tcPr>
          <w:p w14:paraId="51F19ED4" w14:textId="77777777" w:rsidR="002054D9" w:rsidRPr="00A60A91" w:rsidRDefault="002054D9" w:rsidP="002054D9">
            <w:pPr>
              <w:pStyle w:val="Default"/>
              <w:spacing w:line="300" w:lineRule="exact"/>
              <w:jc w:val="center"/>
              <w:rPr>
                <w:rFonts w:ascii="Trebuchet MS" w:hAnsi="Trebuchet MS"/>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p>
        </w:tc>
        <w:tc>
          <w:tcPr>
            <w:tcW w:w="2181" w:type="dxa"/>
          </w:tcPr>
          <w:p w14:paraId="3D670574" w14:textId="77777777" w:rsidR="002054D9" w:rsidRPr="00A60A91"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7A4A1D71" w14:textId="77777777" w:rsidTr="00F421A3">
        <w:trPr>
          <w:jc w:val="center"/>
        </w:trPr>
        <w:tc>
          <w:tcPr>
            <w:tcW w:w="3119" w:type="dxa"/>
          </w:tcPr>
          <w:p w14:paraId="72E55AF2" w14:textId="77777777" w:rsidR="002054D9" w:rsidRPr="00A60A91"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2181" w:type="dxa"/>
          </w:tcPr>
          <w:p w14:paraId="63DEED7F"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2,10</w:t>
            </w:r>
            <w:r w:rsidRPr="00A60A91">
              <w:rPr>
                <w:rFonts w:ascii="Trebuchet MS" w:hAnsi="Trebuchet MS"/>
                <w:sz w:val="22"/>
                <w:szCs w:val="22"/>
              </w:rPr>
              <w:t>% a.m.</w:t>
            </w:r>
          </w:p>
        </w:tc>
      </w:tr>
      <w:tr w:rsidR="002054D9" w:rsidRPr="00A60A91" w14:paraId="06E64F80" w14:textId="77777777" w:rsidTr="00F421A3">
        <w:trPr>
          <w:jc w:val="center"/>
        </w:trPr>
        <w:tc>
          <w:tcPr>
            <w:tcW w:w="3119" w:type="dxa"/>
          </w:tcPr>
          <w:p w14:paraId="08585F02" w14:textId="77777777" w:rsidR="002054D9"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2181" w:type="dxa"/>
          </w:tcPr>
          <w:p w14:paraId="41417305" w14:textId="77777777" w:rsidR="002054D9"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 xml:space="preserve">2,00% </w:t>
            </w:r>
            <w:proofErr w:type="spellStart"/>
            <w:r>
              <w:rPr>
                <w:rFonts w:ascii="Trebuchet MS" w:hAnsi="Trebuchet MS"/>
                <w:sz w:val="22"/>
                <w:szCs w:val="22"/>
              </w:rPr>
              <w:t>a.m</w:t>
            </w:r>
            <w:proofErr w:type="spellEnd"/>
          </w:p>
        </w:tc>
      </w:tr>
    </w:tbl>
    <w:p w14:paraId="0B64A074" w14:textId="77777777" w:rsidR="002054D9" w:rsidRPr="00BD1554" w:rsidRDefault="002054D9" w:rsidP="00BD1554">
      <w:pPr>
        <w:spacing w:line="300" w:lineRule="exact"/>
        <w:ind w:right="261"/>
        <w:jc w:val="both"/>
        <w:rPr>
          <w:rFonts w:ascii="Trebuchet MS" w:hAnsi="Trebuchet MS" w:cs="Tahoma"/>
          <w:sz w:val="22"/>
          <w:szCs w:val="22"/>
        </w:rPr>
      </w:pPr>
    </w:p>
    <w:p w14:paraId="2E6C285B" w14:textId="77777777" w:rsidR="002054D9" w:rsidRDefault="002054D9" w:rsidP="002054D9">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caso, cumulativamente, o saldo devedor: </w:t>
      </w:r>
      <w:r w:rsidRPr="007D1FE2">
        <w:rPr>
          <w:rFonts w:ascii="Trebuchet MS" w:hAnsi="Trebuchet MS" w:cs="Tahoma"/>
          <w:b/>
          <w:bCs/>
          <w:sz w:val="22"/>
          <w:szCs w:val="22"/>
        </w:rPr>
        <w:t>(a)</w:t>
      </w:r>
      <w:r>
        <w:rPr>
          <w:rFonts w:ascii="Trebuchet MS" w:hAnsi="Trebuchet MS" w:cs="Tahoma"/>
          <w:sz w:val="22"/>
          <w:szCs w:val="22"/>
        </w:rPr>
        <w:t xml:space="preserve"> em atraso acima de 60 (sessenta) dias de cada tipo de CCB indicada abaixo já adquirida pela Emissora ultrapasse os limites também indicados abaixo </w:t>
      </w:r>
      <w:r w:rsidRPr="007D1FE2">
        <w:rPr>
          <w:rFonts w:ascii="Trebuchet MS" w:hAnsi="Trebuchet MS" w:cs="Tahoma"/>
          <w:sz w:val="22"/>
          <w:szCs w:val="22"/>
        </w:rPr>
        <w:t xml:space="preserve">e </w:t>
      </w:r>
      <w:r w:rsidRPr="007D1FE2">
        <w:rPr>
          <w:rFonts w:ascii="Trebuchet MS" w:hAnsi="Trebuchet MS" w:cs="Tahoma"/>
          <w:b/>
          <w:bCs/>
          <w:sz w:val="22"/>
          <w:szCs w:val="22"/>
        </w:rPr>
        <w:t>(b)</w:t>
      </w:r>
      <w:r w:rsidRPr="007D1FE2">
        <w:rPr>
          <w:rFonts w:ascii="Trebuchet MS" w:hAnsi="Trebuchet MS" w:cs="Tahoma"/>
          <w:sz w:val="22"/>
          <w:szCs w:val="22"/>
        </w:rPr>
        <w:t xml:space="preserve"> de cada tipo de CCB ultrapasse o percentual de 5</w:t>
      </w:r>
      <w:r>
        <w:rPr>
          <w:rFonts w:ascii="Trebuchet MS" w:hAnsi="Trebuchet MS" w:cs="Tahoma"/>
          <w:sz w:val="22"/>
          <w:szCs w:val="22"/>
        </w:rPr>
        <w:t>,0%</w:t>
      </w:r>
      <w:r w:rsidRPr="007D1FE2">
        <w:rPr>
          <w:rFonts w:ascii="Trebuchet MS" w:hAnsi="Trebuchet MS" w:cs="Tahoma"/>
          <w:sz w:val="22"/>
          <w:szCs w:val="22"/>
        </w:rPr>
        <w:t xml:space="preserve"> (cinco por cento) do Valor Total da Emissão</w:t>
      </w:r>
      <w:r>
        <w:rPr>
          <w:rFonts w:ascii="Trebuchet MS" w:hAnsi="Trebuchet MS" w:cs="Tahoma"/>
          <w:sz w:val="22"/>
          <w:szCs w:val="22"/>
        </w:rPr>
        <w:t xml:space="preserve">, a Emissora não poderá realizar a aquisição de CCB daquela finalidade </w:t>
      </w:r>
    </w:p>
    <w:p w14:paraId="0654F6F7" w14:textId="77777777" w:rsidR="002054D9" w:rsidRPr="00EC29E4"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4DC9BE61" w14:textId="77777777" w:rsidTr="000D1C7C">
        <w:trPr>
          <w:trHeight w:val="423"/>
          <w:jc w:val="center"/>
        </w:trPr>
        <w:tc>
          <w:tcPr>
            <w:tcW w:w="3119" w:type="dxa"/>
            <w:shd w:val="clear" w:color="auto" w:fill="D9D9D9" w:themeFill="background1" w:themeFillShade="D9"/>
            <w:vAlign w:val="center"/>
          </w:tcPr>
          <w:p w14:paraId="04931549"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19A443CD" w14:textId="5D136532"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Pr>
                <w:rFonts w:ascii="Trebuchet MS" w:hAnsi="Trebuchet MS" w:cs="Tahoma"/>
                <w:b/>
                <w:bCs/>
                <w:sz w:val="22"/>
                <w:szCs w:val="22"/>
              </w:rPr>
              <w:t>Faixa de Atraso</w:t>
            </w:r>
          </w:p>
        </w:tc>
      </w:tr>
      <w:tr w:rsidR="002054D9" w:rsidRPr="00A60A91" w14:paraId="4485C5FA" w14:textId="77777777" w:rsidTr="00F421A3">
        <w:trPr>
          <w:jc w:val="center"/>
        </w:trPr>
        <w:tc>
          <w:tcPr>
            <w:tcW w:w="3119" w:type="dxa"/>
          </w:tcPr>
          <w:p w14:paraId="4F995DD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de Digital Skills</w:t>
            </w:r>
          </w:p>
        </w:tc>
        <w:tc>
          <w:tcPr>
            <w:tcW w:w="2181" w:type="dxa"/>
          </w:tcPr>
          <w:p w14:paraId="49B1C95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4B39B88E" w14:textId="77777777" w:rsidTr="00F421A3">
        <w:trPr>
          <w:jc w:val="center"/>
        </w:trPr>
        <w:tc>
          <w:tcPr>
            <w:tcW w:w="3119" w:type="dxa"/>
          </w:tcPr>
          <w:p w14:paraId="5B08EA93"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tcPr>
          <w:p w14:paraId="001BF2AE"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w:t>
            </w:r>
            <w:r w:rsidRPr="00A60A91">
              <w:rPr>
                <w:rFonts w:ascii="Trebuchet MS" w:hAnsi="Trebuchet MS"/>
                <w:sz w:val="22"/>
                <w:szCs w:val="22"/>
              </w:rPr>
              <w:t>%</w:t>
            </w:r>
          </w:p>
        </w:tc>
      </w:tr>
      <w:tr w:rsidR="002054D9" w:rsidRPr="00A60A91" w14:paraId="1DDBFB80" w14:textId="77777777" w:rsidTr="00F421A3">
        <w:trPr>
          <w:jc w:val="center"/>
        </w:trPr>
        <w:tc>
          <w:tcPr>
            <w:tcW w:w="3119" w:type="dxa"/>
          </w:tcPr>
          <w:p w14:paraId="0069F409"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p>
        </w:tc>
        <w:tc>
          <w:tcPr>
            <w:tcW w:w="2181" w:type="dxa"/>
          </w:tcPr>
          <w:p w14:paraId="7BC3B3F7"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06AE7566" w14:textId="77777777" w:rsidTr="00F421A3">
        <w:trPr>
          <w:jc w:val="center"/>
        </w:trPr>
        <w:tc>
          <w:tcPr>
            <w:tcW w:w="3119" w:type="dxa"/>
          </w:tcPr>
          <w:p w14:paraId="1B4C2D9A"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p>
        </w:tc>
        <w:tc>
          <w:tcPr>
            <w:tcW w:w="2181" w:type="dxa"/>
          </w:tcPr>
          <w:p w14:paraId="547E2717"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0BC31ACA" w14:textId="77777777" w:rsidTr="00F421A3">
        <w:trPr>
          <w:jc w:val="center"/>
        </w:trPr>
        <w:tc>
          <w:tcPr>
            <w:tcW w:w="3119" w:type="dxa"/>
          </w:tcPr>
          <w:p w14:paraId="6DDA8DF0"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p>
        </w:tc>
        <w:tc>
          <w:tcPr>
            <w:tcW w:w="2181" w:type="dxa"/>
          </w:tcPr>
          <w:p w14:paraId="74841FC1"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30</w:t>
            </w:r>
            <w:r w:rsidRPr="00A60A91">
              <w:rPr>
                <w:rFonts w:ascii="Trebuchet MS" w:hAnsi="Trebuchet MS"/>
                <w:sz w:val="22"/>
                <w:szCs w:val="22"/>
              </w:rPr>
              <w:t>%</w:t>
            </w:r>
          </w:p>
        </w:tc>
      </w:tr>
      <w:tr w:rsidR="002054D9" w:rsidRPr="00A60A91" w14:paraId="40500284" w14:textId="77777777" w:rsidTr="00F421A3">
        <w:trPr>
          <w:jc w:val="center"/>
        </w:trPr>
        <w:tc>
          <w:tcPr>
            <w:tcW w:w="3119" w:type="dxa"/>
          </w:tcPr>
          <w:p w14:paraId="56E76B9B" w14:textId="77777777" w:rsidR="002054D9" w:rsidRPr="00A60A91" w:rsidRDefault="002054D9" w:rsidP="002054D9">
            <w:pPr>
              <w:pStyle w:val="Default"/>
              <w:spacing w:line="300" w:lineRule="exact"/>
              <w:jc w:val="center"/>
              <w:rPr>
                <w:rFonts w:ascii="Trebuchet MS" w:hAnsi="Trebuchet MS"/>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p>
        </w:tc>
        <w:tc>
          <w:tcPr>
            <w:tcW w:w="2181" w:type="dxa"/>
          </w:tcPr>
          <w:p w14:paraId="07180A4E" w14:textId="77777777" w:rsidR="002054D9" w:rsidRPr="00A60A91"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15</w:t>
            </w:r>
            <w:r w:rsidRPr="00A60A91">
              <w:rPr>
                <w:rFonts w:ascii="Trebuchet MS" w:hAnsi="Trebuchet MS"/>
                <w:sz w:val="22"/>
                <w:szCs w:val="22"/>
              </w:rPr>
              <w:t>%</w:t>
            </w:r>
          </w:p>
        </w:tc>
      </w:tr>
      <w:tr w:rsidR="002054D9" w:rsidRPr="00A60A91" w14:paraId="159A0FBE" w14:textId="77777777" w:rsidTr="00F421A3">
        <w:trPr>
          <w:jc w:val="center"/>
        </w:trPr>
        <w:tc>
          <w:tcPr>
            <w:tcW w:w="3119" w:type="dxa"/>
          </w:tcPr>
          <w:p w14:paraId="587D53EC" w14:textId="77777777" w:rsidR="002054D9" w:rsidRPr="00A60A91"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2181" w:type="dxa"/>
          </w:tcPr>
          <w:p w14:paraId="5B0979FF"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22</w:t>
            </w:r>
            <w:r w:rsidRPr="00A60A91">
              <w:rPr>
                <w:rFonts w:ascii="Trebuchet MS" w:hAnsi="Trebuchet MS"/>
                <w:sz w:val="22"/>
                <w:szCs w:val="22"/>
              </w:rPr>
              <w:t>%</w:t>
            </w:r>
          </w:p>
        </w:tc>
      </w:tr>
    </w:tbl>
    <w:p w14:paraId="6F20F715" w14:textId="50E9B6F6" w:rsidR="00F90154" w:rsidRPr="00A60A91" w:rsidRDefault="00F90154" w:rsidP="00B656E1">
      <w:pPr>
        <w:spacing w:line="300" w:lineRule="exact"/>
        <w:ind w:right="261"/>
        <w:jc w:val="both"/>
        <w:rPr>
          <w:rFonts w:ascii="Trebuchet MS" w:hAnsi="Trebuchet MS" w:cs="Tahoma"/>
          <w:sz w:val="22"/>
          <w:szCs w:val="22"/>
        </w:rPr>
      </w:pPr>
    </w:p>
    <w:p w14:paraId="7C6278CD" w14:textId="2438ACB3" w:rsidR="00863ACD" w:rsidRPr="00A60A91" w:rsidRDefault="00B656E1" w:rsidP="001105BC">
      <w:pPr>
        <w:pStyle w:val="PargrafodaLista"/>
        <w:numPr>
          <w:ilvl w:val="2"/>
          <w:numId w:val="3"/>
        </w:numPr>
        <w:spacing w:line="300" w:lineRule="exact"/>
        <w:ind w:right="261"/>
        <w:jc w:val="both"/>
        <w:rPr>
          <w:rFonts w:ascii="Trebuchet MS" w:eastAsia="Times New Roman" w:hAnsi="Trebuchet MS" w:cs="Tahoma"/>
          <w:sz w:val="22"/>
          <w:szCs w:val="22"/>
        </w:rPr>
      </w:pPr>
      <w:r w:rsidRPr="00A60A91">
        <w:rPr>
          <w:rFonts w:ascii="Trebuchet MS" w:eastAsia="Times New Roman" w:hAnsi="Trebuchet MS" w:cs="Tahoma"/>
          <w:sz w:val="22"/>
          <w:szCs w:val="22"/>
        </w:rPr>
        <w:t xml:space="preserve">Para fins da verificação dos critérios indicados nos subitens </w:t>
      </w:r>
      <w:r w:rsidR="001105BC" w:rsidRPr="00835BF2">
        <w:rPr>
          <w:rFonts w:ascii="Trebuchet MS" w:hAnsi="Trebuchet MS"/>
          <w:sz w:val="22"/>
        </w:rPr>
        <w:t>(</w:t>
      </w:r>
      <w:proofErr w:type="spellStart"/>
      <w:r w:rsidR="002054D9" w:rsidRPr="00894C78">
        <w:rPr>
          <w:rFonts w:ascii="Trebuchet MS" w:eastAsia="Times New Roman" w:hAnsi="Trebuchet MS" w:cs="Tahoma"/>
          <w:sz w:val="22"/>
          <w:szCs w:val="22"/>
        </w:rPr>
        <w:t>i</w:t>
      </w:r>
      <w:r w:rsidR="007E6716" w:rsidRPr="00894C78">
        <w:rPr>
          <w:rFonts w:ascii="Trebuchet MS" w:eastAsia="Times New Roman" w:hAnsi="Trebuchet MS" w:cs="Tahoma"/>
          <w:sz w:val="22"/>
          <w:szCs w:val="22"/>
        </w:rPr>
        <w:t>i</w:t>
      </w:r>
      <w:proofErr w:type="spellEnd"/>
      <w:r w:rsidR="001105BC" w:rsidRPr="00894C78">
        <w:rPr>
          <w:rFonts w:ascii="Trebuchet MS" w:eastAsia="Times New Roman" w:hAnsi="Trebuchet MS" w:cs="Tahoma"/>
          <w:sz w:val="22"/>
          <w:szCs w:val="22"/>
        </w:rPr>
        <w:t>)</w:t>
      </w:r>
      <w:r w:rsidR="007E6716" w:rsidRPr="00894C78">
        <w:rPr>
          <w:rFonts w:ascii="Trebuchet MS" w:eastAsia="Times New Roman" w:hAnsi="Trebuchet MS" w:cs="Tahoma"/>
          <w:sz w:val="22"/>
          <w:szCs w:val="22"/>
        </w:rPr>
        <w:t xml:space="preserve">, (vi) </w:t>
      </w:r>
      <w:r w:rsidR="007E6716" w:rsidRPr="007E6716">
        <w:rPr>
          <w:rFonts w:ascii="Trebuchet MS" w:eastAsia="Times New Roman" w:hAnsi="Trebuchet MS" w:cs="Tahoma"/>
          <w:sz w:val="22"/>
          <w:szCs w:val="22"/>
        </w:rPr>
        <w:t>e (</w:t>
      </w:r>
      <w:proofErr w:type="spellStart"/>
      <w:r w:rsidR="007E6716" w:rsidRPr="007E6716">
        <w:rPr>
          <w:rFonts w:ascii="Trebuchet MS" w:eastAsia="Times New Roman" w:hAnsi="Trebuchet MS" w:cs="Tahoma"/>
          <w:sz w:val="22"/>
          <w:szCs w:val="22"/>
        </w:rPr>
        <w:t>vii</w:t>
      </w:r>
      <w:proofErr w:type="spellEnd"/>
      <w:r w:rsidR="007E6716" w:rsidRPr="00835BF2">
        <w:rPr>
          <w:rFonts w:ascii="Trebuchet MS" w:hAnsi="Trebuchet MS"/>
          <w:sz w:val="22"/>
        </w:rPr>
        <w:t>)</w:t>
      </w:r>
      <w:r w:rsidR="001105BC" w:rsidRPr="007E6716" w:rsidDel="001105BC">
        <w:rPr>
          <w:rFonts w:ascii="Trebuchet MS" w:eastAsia="Times New Roman" w:hAnsi="Trebuchet MS" w:cs="Tahoma"/>
          <w:sz w:val="22"/>
          <w:szCs w:val="22"/>
        </w:rPr>
        <w:t xml:space="preserve"> </w:t>
      </w:r>
      <w:r w:rsidRPr="00A60A91">
        <w:rPr>
          <w:rFonts w:ascii="Trebuchet MS" w:eastAsia="Times New Roman" w:hAnsi="Trebuchet MS" w:cs="Tahoma"/>
          <w:sz w:val="22"/>
          <w:szCs w:val="22"/>
        </w:rPr>
        <w:t>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071290B8" w:rsidR="001105BC" w:rsidRPr="00A60A91" w:rsidRDefault="001105BC"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xml:space="preserve">, após a aquisição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emitidas nos termos da Lei n.º 10.931, de 2 de agosto de 2004, conforme alterada (“</w:t>
      </w:r>
      <w:r w:rsidRPr="00A60A91">
        <w:rPr>
          <w:rFonts w:ascii="Trebuchet MS" w:eastAsia="Times New Roman" w:hAnsi="Trebuchet MS" w:cs="Tahoma"/>
          <w:sz w:val="22"/>
          <w:szCs w:val="22"/>
          <w:u w:val="single"/>
        </w:rPr>
        <w:t>Lei n.º 10.931/04</w:t>
      </w:r>
      <w:r w:rsidRPr="00A60A91">
        <w:rPr>
          <w:rFonts w:ascii="Trebuchet MS" w:eastAsia="Times New Roman" w:hAnsi="Trebuchet MS" w:cs="Tahoma"/>
          <w:sz w:val="22"/>
          <w:szCs w:val="22"/>
        </w:rPr>
        <w:t xml:space="preserve">”), 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xml:space="preserve"> serão efetivamente alienadas e endossadas em favor da Emissora e os créditos que delas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39" w:name="_Ref454963206"/>
    </w:p>
    <w:p w14:paraId="0363A3B1" w14:textId="7DD036EE" w:rsidR="007E5B85" w:rsidRPr="00A60A91" w:rsidRDefault="00E64022" w:rsidP="00A255AF">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3.31.2, relação atualizada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xml:space="preserve">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40" w:name="_Ref495584033"/>
      <w:bookmarkEnd w:id="39"/>
    </w:p>
    <w:bookmarkEnd w:id="40"/>
    <w:p w14:paraId="1093C6C7" w14:textId="43960E8B"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A255AF">
      <w:pPr>
        <w:numPr>
          <w:ilvl w:val="2"/>
          <w:numId w:val="3"/>
        </w:numPr>
        <w:spacing w:line="300" w:lineRule="exact"/>
        <w:ind w:right="261"/>
        <w:jc w:val="both"/>
        <w:rPr>
          <w:rFonts w:ascii="Trebuchet MS" w:hAnsi="Trebuchet MS" w:cs="Tahoma"/>
          <w:sz w:val="22"/>
          <w:szCs w:val="22"/>
        </w:rPr>
      </w:pPr>
      <w:bookmarkStart w:id="41" w:name="_Ref465344335"/>
      <w:bookmarkStart w:id="42" w:name="_Ref518570502"/>
      <w:r w:rsidRPr="00A60A91">
        <w:rPr>
          <w:rFonts w:ascii="Trebuchet MS" w:hAnsi="Trebuchet MS" w:cs="Tahoma"/>
          <w:sz w:val="22"/>
          <w:szCs w:val="22"/>
        </w:rPr>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4DC9B38A" w:rsidR="005731AA" w:rsidRPr="00A60A91"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7E6716">
        <w:rPr>
          <w:rFonts w:ascii="Trebuchet MS" w:hAnsi="Trebuchet MS" w:cs="Tahoma"/>
          <w:sz w:val="22"/>
          <w:szCs w:val="22"/>
        </w:rPr>
        <w:t>24</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7E6716">
        <w:rPr>
          <w:rFonts w:ascii="Trebuchet MS" w:hAnsi="Trebuchet MS" w:cs="Tahoma"/>
          <w:sz w:val="22"/>
          <w:szCs w:val="22"/>
        </w:rPr>
        <w:t>vigésimo quarto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w:t>
      </w:r>
      <w:proofErr w:type="spellStart"/>
      <w:r w:rsidR="00937935"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xml:space="preserve">, a Emissora deverá alocar tais recursos na aquisição de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 xml:space="preserve">Limitador para Aquisição de </w:t>
      </w:r>
      <w:proofErr w:type="spellStart"/>
      <w:r w:rsidRPr="00A60A91">
        <w:rPr>
          <w:rFonts w:ascii="Trebuchet MS" w:hAnsi="Trebuchet MS" w:cs="Tahoma"/>
          <w:sz w:val="22"/>
          <w:szCs w:val="22"/>
          <w:u w:val="single"/>
        </w:rPr>
        <w:t>CCB</w:t>
      </w:r>
      <w:r w:rsidR="0063251D" w:rsidRPr="00A60A91">
        <w:rPr>
          <w:rFonts w:ascii="Trebuchet MS" w:hAnsi="Trebuchet MS" w:cs="Tahoma"/>
          <w:sz w:val="22"/>
          <w:szCs w:val="22"/>
          <w:u w:val="single"/>
        </w:rPr>
        <w:t>s</w:t>
      </w:r>
      <w:proofErr w:type="spellEnd"/>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41"/>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42"/>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695B664" w14:textId="08DCCB39" w:rsidR="005B52B1" w:rsidRPr="00BD1554" w:rsidRDefault="00BB1507" w:rsidP="005B52B1">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25F9CA67" w:rsidR="00B169F5" w:rsidRPr="00A60A91"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7E6716">
        <w:rPr>
          <w:rFonts w:ascii="Trebuchet MS" w:hAnsi="Trebuchet MS" w:cs="Tahoma"/>
          <w:sz w:val="22"/>
          <w:szCs w:val="22"/>
        </w:rPr>
        <w:t>3,0</w:t>
      </w:r>
      <w:r w:rsidR="007E6716" w:rsidRPr="00A60A91">
        <w:rPr>
          <w:rFonts w:ascii="Trebuchet MS" w:hAnsi="Trebuchet MS" w:cs="Tahoma"/>
          <w:sz w:val="22"/>
          <w:szCs w:val="22"/>
        </w:rPr>
        <w:t xml:space="preserve">% </w:t>
      </w:r>
      <w:r w:rsidR="00BD4D9D" w:rsidRPr="00A60A91">
        <w:rPr>
          <w:rFonts w:ascii="Trebuchet MS" w:hAnsi="Trebuchet MS" w:cs="Tahoma"/>
          <w:sz w:val="22"/>
          <w:szCs w:val="22"/>
        </w:rPr>
        <w:t>(</w:t>
      </w:r>
      <w:r w:rsidR="007E6716">
        <w:rPr>
          <w:rFonts w:ascii="Trebuchet MS" w:hAnsi="Trebuchet MS" w:cs="Tahoma"/>
          <w:sz w:val="22"/>
          <w:szCs w:val="22"/>
        </w:rPr>
        <w:t xml:space="preserve">três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r w:rsidR="007E6716">
        <w:rPr>
          <w:rFonts w:ascii="Trebuchet MS" w:hAnsi="Trebuchet MS" w:cs="Tahoma"/>
          <w:sz w:val="22"/>
          <w:szCs w:val="22"/>
        </w:rPr>
        <w:t xml:space="preserve"> (“</w:t>
      </w:r>
      <w:r w:rsidR="007E6716" w:rsidRPr="00894C78">
        <w:rPr>
          <w:rFonts w:ascii="Trebuchet MS" w:hAnsi="Trebuchet MS" w:cs="Tahoma"/>
          <w:sz w:val="22"/>
          <w:szCs w:val="22"/>
          <w:u w:val="single"/>
        </w:rPr>
        <w:t>Agente de Cobrança</w:t>
      </w:r>
      <w:r w:rsidR="007E6716">
        <w:rPr>
          <w:rFonts w:ascii="Trebuchet MS" w:hAnsi="Trebuchet MS" w:cs="Tahoma"/>
          <w:sz w:val="22"/>
          <w:szCs w:val="22"/>
        </w:rPr>
        <w:t>”)</w:t>
      </w:r>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43" w:name="_Hlk510708344"/>
      <w:r w:rsidR="00C03A9A" w:rsidRPr="00A60A91">
        <w:rPr>
          <w:rFonts w:ascii="Trebuchet MS" w:hAnsi="Trebuchet MS" w:cs="Tahoma"/>
          <w:bCs/>
          <w:sz w:val="22"/>
          <w:szCs w:val="22"/>
        </w:rPr>
        <w:t>Rua Cardeal Arcoverde, nº 2.365, 7º andar, Pinheiros, CEP 05407-003</w:t>
      </w:r>
      <w:bookmarkEnd w:id="43"/>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5C0FBB">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w:t>
      </w:r>
      <w:proofErr w:type="spellStart"/>
      <w:r w:rsidR="0063251D" w:rsidRPr="00A60A91">
        <w:rPr>
          <w:rFonts w:ascii="Trebuchet MS" w:hAnsi="Trebuchet MS" w:cs="Tahoma"/>
          <w:sz w:val="22"/>
          <w:szCs w:val="22"/>
        </w:rPr>
        <w:t>Escriturado</w:t>
      </w:r>
      <w:r w:rsidR="00D52C14" w:rsidRPr="00A60A91">
        <w:rPr>
          <w:rFonts w:ascii="Trebuchet MS" w:hAnsi="Trebuchet MS" w:cs="Tahoma"/>
          <w:sz w:val="22"/>
          <w:szCs w:val="22"/>
        </w:rPr>
        <w:t>r</w:t>
      </w:r>
      <w:proofErr w:type="spellEnd"/>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06817702" w:rsidR="00820C84" w:rsidRPr="00A60A91" w:rsidRDefault="00BD1554" w:rsidP="00A255AF">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196D05BA" w:rsidR="00AC43B8" w:rsidRPr="00A60A91" w:rsidRDefault="00BD1554"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em razão da contratação da contabilidade </w:t>
      </w:r>
      <w:r w:rsidR="007E6716">
        <w:rPr>
          <w:rFonts w:ascii="Trebuchet MS" w:hAnsi="Trebuchet MS" w:cs="Tahoma"/>
          <w:sz w:val="22"/>
          <w:szCs w:val="22"/>
        </w:rPr>
        <w:t xml:space="preserve">e da auditoria independente </w:t>
      </w:r>
      <w:r w:rsidR="005B52B1" w:rsidRPr="00A60A91">
        <w:rPr>
          <w:rFonts w:ascii="Trebuchet MS" w:hAnsi="Trebuchet MS" w:cs="Tahoma"/>
          <w:sz w:val="22"/>
          <w:szCs w:val="22"/>
        </w:rPr>
        <w:t xml:space="preserve">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5C0FBB">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1EAA7D8E" w:rsidR="00AC43B8"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r w:rsidR="007E6716">
        <w:rPr>
          <w:rFonts w:ascii="Trebuchet MS" w:hAnsi="Trebuchet MS" w:cs="Tahoma"/>
          <w:sz w:val="22"/>
          <w:szCs w:val="22"/>
        </w:rPr>
        <w:t>, pelos Debenturistas</w:t>
      </w:r>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3BE790C5" w14:textId="77777777" w:rsidR="007E6716" w:rsidRPr="00894C78" w:rsidRDefault="007E6716" w:rsidP="00835BF2">
      <w:pPr>
        <w:pStyle w:val="PargrafodaLista"/>
        <w:rPr>
          <w:rFonts w:ascii="Trebuchet MS" w:hAnsi="Trebuchet MS" w:cs="Tahoma"/>
          <w:sz w:val="22"/>
          <w:szCs w:val="22"/>
        </w:rPr>
      </w:pPr>
    </w:p>
    <w:p w14:paraId="5DB0FDE1" w14:textId="77777777" w:rsidR="007E6716" w:rsidRDefault="007E6716" w:rsidP="007E6716">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os valores devidos em razão da criação e manutenção do endereço eletrônico mantido pela emissora na rede mundial de computadores; </w:t>
      </w:r>
    </w:p>
    <w:p w14:paraId="6A089A92" w14:textId="77777777" w:rsidR="007E6716" w:rsidRPr="007F0E95" w:rsidRDefault="007E6716" w:rsidP="007E6716">
      <w:pPr>
        <w:pStyle w:val="PargrafodaLista"/>
        <w:rPr>
          <w:rFonts w:ascii="Trebuchet MS" w:hAnsi="Trebuchet MS" w:cs="Tahoma"/>
          <w:sz w:val="22"/>
          <w:szCs w:val="22"/>
        </w:rPr>
      </w:pPr>
    </w:p>
    <w:p w14:paraId="671EBA37" w14:textId="2FBF3150" w:rsidR="007E6716" w:rsidRDefault="00BD1554" w:rsidP="007E6716">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os valores devidos pela Emissora à CVM em razão da manutenção do seu registro de companhia aberta;</w:t>
      </w:r>
    </w:p>
    <w:p w14:paraId="20DAAE64" w14:textId="77777777" w:rsidR="007E6716" w:rsidRPr="007F0E95" w:rsidRDefault="007E6716" w:rsidP="007E6716">
      <w:pPr>
        <w:pStyle w:val="PargrafodaLista"/>
        <w:rPr>
          <w:rFonts w:ascii="Trebuchet MS" w:hAnsi="Trebuchet MS" w:cs="Tahoma"/>
          <w:sz w:val="22"/>
          <w:szCs w:val="22"/>
        </w:rPr>
      </w:pPr>
    </w:p>
    <w:p w14:paraId="00610714" w14:textId="70EAFBEF" w:rsidR="007E6716" w:rsidRDefault="00BD1554" w:rsidP="007E6716">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eventuais taxas devidas</w:t>
      </w:r>
      <w:r w:rsidR="007E6716">
        <w:rPr>
          <w:rFonts w:ascii="Trebuchet MS" w:hAnsi="Trebuchet MS" w:cs="Tahoma"/>
          <w:sz w:val="22"/>
          <w:szCs w:val="22"/>
        </w:rPr>
        <w:t xml:space="preserve"> </w:t>
      </w:r>
      <w:r>
        <w:rPr>
          <w:rFonts w:ascii="Trebuchet MS" w:hAnsi="Trebuchet MS" w:cs="Tahoma"/>
          <w:sz w:val="22"/>
          <w:szCs w:val="22"/>
        </w:rPr>
        <w:t>ao</w:t>
      </w:r>
      <w:r w:rsidR="007E6716">
        <w:rPr>
          <w:rFonts w:ascii="Trebuchet MS" w:hAnsi="Trebuchet MS" w:cs="Tahoma"/>
          <w:sz w:val="22"/>
          <w:szCs w:val="22"/>
        </w:rPr>
        <w:t xml:space="preserve"> ANBIMA no âmbito da emissão;</w:t>
      </w:r>
    </w:p>
    <w:p w14:paraId="21F12859" w14:textId="77777777" w:rsidR="007E6716" w:rsidRPr="00894C78" w:rsidRDefault="007E6716" w:rsidP="00894C78">
      <w:pPr>
        <w:spacing w:line="300" w:lineRule="exact"/>
        <w:ind w:right="261"/>
        <w:jc w:val="both"/>
        <w:rPr>
          <w:rFonts w:ascii="Trebuchet MS" w:hAnsi="Trebuchet MS" w:cs="Tahoma"/>
          <w:sz w:val="22"/>
          <w:szCs w:val="22"/>
        </w:rPr>
      </w:pPr>
    </w:p>
    <w:p w14:paraId="25592817" w14:textId="77777777" w:rsidR="007E6716" w:rsidRPr="00A60A91" w:rsidRDefault="007E6716" w:rsidP="007E6716">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a remuneração devida ao Coordenador Líder no âmbito da emissão; </w:t>
      </w:r>
    </w:p>
    <w:p w14:paraId="0D9F8615" w14:textId="77777777" w:rsidR="007E6716" w:rsidRPr="00894C78" w:rsidRDefault="007E6716" w:rsidP="00835BF2">
      <w:pPr>
        <w:spacing w:line="300" w:lineRule="exact"/>
        <w:ind w:left="360" w:right="261"/>
        <w:jc w:val="both"/>
        <w:rPr>
          <w:rFonts w:ascii="Trebuchet MS" w:hAnsi="Trebuchet MS" w:cs="Tahoma"/>
          <w:sz w:val="22"/>
          <w:szCs w:val="22"/>
        </w:rPr>
      </w:pPr>
    </w:p>
    <w:p w14:paraId="201B810D" w14:textId="77777777" w:rsidR="00AC43B8" w:rsidRPr="00A60A91" w:rsidRDefault="00AC43B8" w:rsidP="00AC43B8">
      <w:pPr>
        <w:pStyle w:val="PargrafodaLista"/>
        <w:rPr>
          <w:rFonts w:ascii="Trebuchet MS" w:hAnsi="Trebuchet MS" w:cs="Tahoma"/>
          <w:sz w:val="22"/>
          <w:szCs w:val="22"/>
        </w:rPr>
      </w:pPr>
    </w:p>
    <w:p w14:paraId="5A32958E" w14:textId="2D4914D4" w:rsidR="00AC43B8" w:rsidRPr="00A60A91"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67B0D956" w:rsidR="005B52B1" w:rsidRPr="00A60A91" w:rsidRDefault="005C0FBB"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359FF05B" w:rsidR="00550BAC"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exclusivamente associada a esta Emissão, qual seja: </w:t>
      </w:r>
      <w:r w:rsidR="002D4F53" w:rsidRPr="00A60A91">
        <w:rPr>
          <w:rFonts w:ascii="Trebuchet MS" w:hAnsi="Trebuchet MS" w:cs="Tahoma"/>
          <w:sz w:val="22"/>
          <w:szCs w:val="22"/>
        </w:rPr>
        <w:t>[</w:t>
      </w:r>
      <w:r w:rsidR="00550BAC" w:rsidRPr="00A60A91">
        <w:rPr>
          <w:rFonts w:ascii="Trebuchet MS" w:hAnsi="Trebuchet MS" w:cs="Tahoma"/>
          <w:sz w:val="22"/>
          <w:szCs w:val="22"/>
          <w:highlight w:val="yellow"/>
        </w:rPr>
        <w:t xml:space="preserve">conta corrente nº </w:t>
      </w:r>
      <w:r w:rsidR="001105BC" w:rsidRPr="00A60A91">
        <w:rPr>
          <w:rFonts w:ascii="Trebuchet MS" w:hAnsi="Trebuchet MS" w:cs="Tahoma"/>
          <w:sz w:val="22"/>
          <w:szCs w:val="22"/>
          <w:highlight w:val="yellow"/>
        </w:rPr>
        <w:t>[●]</w:t>
      </w:r>
      <w:r w:rsidR="00B656E1" w:rsidRPr="00A60A91">
        <w:rPr>
          <w:rFonts w:ascii="Trebuchet MS" w:hAnsi="Trebuchet MS" w:cs="Tahoma"/>
          <w:sz w:val="22"/>
          <w:szCs w:val="22"/>
          <w:highlight w:val="yellow"/>
        </w:rPr>
        <w:t xml:space="preserve">, </w:t>
      </w:r>
      <w:r w:rsidR="00550BAC" w:rsidRPr="00A60A91">
        <w:rPr>
          <w:rFonts w:ascii="Trebuchet MS" w:hAnsi="Trebuchet MS" w:cs="Tahoma"/>
          <w:sz w:val="22"/>
          <w:szCs w:val="22"/>
          <w:highlight w:val="yellow"/>
        </w:rPr>
        <w:t xml:space="preserve">mantida na agência </w:t>
      </w:r>
      <w:r w:rsidR="001105BC" w:rsidRPr="00A60A91">
        <w:rPr>
          <w:rFonts w:ascii="Trebuchet MS" w:hAnsi="Trebuchet MS" w:cs="Tahoma"/>
          <w:sz w:val="22"/>
          <w:szCs w:val="22"/>
          <w:highlight w:val="yellow"/>
        </w:rPr>
        <w:t xml:space="preserve">[●] </w:t>
      </w:r>
      <w:r w:rsidR="00550BAC" w:rsidRPr="00A60A91">
        <w:rPr>
          <w:rFonts w:ascii="Trebuchet MS" w:hAnsi="Trebuchet MS" w:cs="Tahoma"/>
          <w:sz w:val="22"/>
          <w:szCs w:val="22"/>
          <w:highlight w:val="yellow"/>
        </w:rPr>
        <w:t xml:space="preserve">do </w:t>
      </w:r>
      <w:r w:rsidR="00F33642" w:rsidRPr="00A60A91">
        <w:rPr>
          <w:rFonts w:ascii="Trebuchet MS" w:hAnsi="Trebuchet MS" w:cs="Tahoma"/>
          <w:sz w:val="22"/>
          <w:szCs w:val="22"/>
          <w:highlight w:val="yellow"/>
        </w:rPr>
        <w:t>Banco</w:t>
      </w:r>
      <w:r w:rsidR="00B656E1" w:rsidRPr="00A60A91">
        <w:rPr>
          <w:rFonts w:ascii="Trebuchet MS" w:hAnsi="Trebuchet MS" w:cs="Tahoma"/>
          <w:sz w:val="22"/>
          <w:szCs w:val="22"/>
          <w:highlight w:val="yellow"/>
        </w:rPr>
        <w:t xml:space="preserve"> </w:t>
      </w:r>
      <w:r w:rsidR="001105BC" w:rsidRPr="00A60A91">
        <w:rPr>
          <w:rFonts w:ascii="Trebuchet MS" w:hAnsi="Trebuchet MS" w:cs="Tahoma"/>
          <w:sz w:val="22"/>
          <w:szCs w:val="22"/>
          <w:highlight w:val="yellow"/>
        </w:rPr>
        <w:t>[●] ([●])</w:t>
      </w:r>
      <w:r w:rsidR="002D4F53" w:rsidRPr="00A60A91">
        <w:rPr>
          <w:rFonts w:ascii="Trebuchet MS" w:hAnsi="Trebuchet MS" w:cs="Tahoma"/>
          <w:sz w:val="22"/>
          <w:szCs w:val="22"/>
        </w:rPr>
        <w:t>]</w:t>
      </w:r>
      <w:r w:rsidR="00550BAC" w:rsidRPr="00A60A91">
        <w:rPr>
          <w:rFonts w:ascii="Trebuchet MS" w:hAnsi="Trebuchet MS" w:cs="Tahoma"/>
          <w:sz w:val="22"/>
          <w:szCs w:val="22"/>
        </w:rPr>
        <w:t xml:space="preserve"> (“</w:t>
      </w:r>
      <w:r w:rsidRPr="00A60A91">
        <w:rPr>
          <w:rFonts w:ascii="Trebuchet MS" w:hAnsi="Trebuchet MS" w:cs="Tahoma"/>
          <w:sz w:val="22"/>
          <w:szCs w:val="22"/>
          <w:u w:val="single"/>
        </w:rPr>
        <w:t>Conta Exclusiva</w:t>
      </w:r>
      <w:r w:rsidR="00550BAC" w:rsidRPr="00A60A91">
        <w:rPr>
          <w:rFonts w:ascii="Trebuchet MS" w:hAnsi="Trebuchet MS" w:cs="Tahoma"/>
          <w:sz w:val="22"/>
          <w:szCs w:val="22"/>
        </w:rPr>
        <w:t xml:space="preserve">”). </w:t>
      </w:r>
      <w:r w:rsidRPr="00A60A91">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A60A91" w:rsidRDefault="00550BAC" w:rsidP="00550BAC">
      <w:pPr>
        <w:pStyle w:val="PargrafodaLista"/>
        <w:rPr>
          <w:rFonts w:ascii="Trebuchet MS" w:hAnsi="Trebuchet MS" w:cs="Tahoma"/>
          <w:sz w:val="22"/>
          <w:szCs w:val="22"/>
        </w:rPr>
      </w:pPr>
    </w:p>
    <w:p w14:paraId="2D50B243" w14:textId="6EB8BF3D"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44" w:name="_Ref517621787"/>
      <w:r w:rsidRPr="00A60A91">
        <w:rPr>
          <w:rFonts w:ascii="Trebuchet MS" w:hAnsi="Trebuchet MS" w:cs="Tahoma"/>
          <w:b/>
          <w:sz w:val="22"/>
          <w:szCs w:val="22"/>
        </w:rPr>
        <w:t>Investimentos Permitidos</w:t>
      </w:r>
      <w:bookmarkStart w:id="45" w:name="_Ref422391435"/>
      <w:bookmarkEnd w:id="44"/>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6"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46"/>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7" w:name="_Ref449908823"/>
      <w:r w:rsidRPr="00A60A91">
        <w:rPr>
          <w:rFonts w:ascii="Trebuchet MS" w:hAnsi="Trebuchet MS" w:cs="Tahoma"/>
          <w:sz w:val="22"/>
          <w:szCs w:val="22"/>
        </w:rPr>
        <w:t>demais títulos de emissão do Tesouro Nacional, com prazo de vencimento máximo de 1 (um) ano;</w:t>
      </w:r>
      <w:bookmarkEnd w:id="47"/>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A60A91">
        <w:rPr>
          <w:rFonts w:ascii="Trebuchet MS" w:hAnsi="Trebuchet MS" w:cs="Tahoma"/>
          <w:sz w:val="22"/>
          <w:szCs w:val="22"/>
        </w:rPr>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48" w:name="_Ref450676472"/>
      <w:bookmarkEnd w:id="45"/>
    </w:p>
    <w:p w14:paraId="49A89AE1" w14:textId="53CEB33B" w:rsidR="00046B07" w:rsidRPr="00A60A91"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A60A91"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49" w:name="_Ref495588998"/>
      <w:bookmarkEnd w:id="48"/>
      <w:r w:rsidR="000735F4" w:rsidRPr="00A60A91">
        <w:rPr>
          <w:rFonts w:ascii="Trebuchet MS" w:hAnsi="Trebuchet MS" w:cs="Tahoma"/>
          <w:b/>
          <w:sz w:val="22"/>
          <w:szCs w:val="22"/>
        </w:rPr>
        <w:t xml:space="preserve">: </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49"/>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18BBB1A0"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 xml:space="preserve">s de que as </w:t>
      </w:r>
      <w:proofErr w:type="spellStart"/>
      <w:r w:rsidR="00920FAE"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 xml:space="preserve">à Emissora por </w:t>
      </w:r>
      <w:r w:rsidR="008D6B40" w:rsidRPr="00A60A91">
        <w:rPr>
          <w:rFonts w:ascii="Trebuchet MS" w:hAnsi="Trebuchet MS" w:cs="Tahoma"/>
          <w:sz w:val="22"/>
          <w:szCs w:val="22"/>
        </w:rPr>
        <w:t xml:space="preserve">entidade </w:t>
      </w:r>
      <w:r w:rsidR="00D65CC8" w:rsidRPr="00A60A91">
        <w:rPr>
          <w:rFonts w:ascii="Trebuchet MS" w:hAnsi="Trebuchet MS" w:cs="Tahoma"/>
          <w:sz w:val="22"/>
          <w:szCs w:val="22"/>
        </w:rPr>
        <w:t>endossante</w:t>
      </w:r>
      <w:r w:rsidR="001D363B" w:rsidRPr="00A60A91">
        <w:rPr>
          <w:rFonts w:ascii="Trebuchet MS" w:hAnsi="Trebuchet MS" w:cs="Tahoma"/>
          <w:sz w:val="22"/>
          <w:szCs w:val="22"/>
        </w:rPr>
        <w:t xml:space="preserve"> </w:t>
      </w:r>
      <w:r w:rsidR="00204170" w:rsidRPr="00A60A91">
        <w:rPr>
          <w:rFonts w:ascii="Trebuchet MS" w:hAnsi="Trebuchet MS" w:cs="Tahoma"/>
          <w:sz w:val="22"/>
          <w:szCs w:val="22"/>
        </w:rPr>
        <w:t>(“</w:t>
      </w:r>
      <w:r w:rsidRPr="00A60A91">
        <w:rPr>
          <w:rFonts w:ascii="Trebuchet MS" w:hAnsi="Trebuchet MS" w:cs="Tahoma"/>
          <w:sz w:val="22"/>
          <w:szCs w:val="22"/>
          <w:u w:val="single"/>
        </w:rPr>
        <w:t xml:space="preserve">Instituição </w:t>
      </w:r>
      <w:r w:rsidR="00D65CC8" w:rsidRPr="00A60A91">
        <w:rPr>
          <w:rFonts w:ascii="Trebuchet MS" w:hAnsi="Trebuchet MS" w:cs="Tahoma"/>
          <w:sz w:val="22"/>
          <w:szCs w:val="22"/>
          <w:u w:val="single"/>
        </w:rPr>
        <w:t>Endossante</w:t>
      </w:r>
      <w:r w:rsidR="00204170" w:rsidRPr="00A60A91">
        <w:rPr>
          <w:rFonts w:ascii="Trebuchet MS" w:hAnsi="Trebuchet MS" w:cs="Tahoma"/>
          <w:sz w:val="22"/>
          <w:szCs w:val="22"/>
        </w:rPr>
        <w:t>”)</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020227C3"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Instituição  </w:t>
      </w:r>
      <w:r w:rsidR="00D65CC8" w:rsidRPr="00A60A91">
        <w:rPr>
          <w:rFonts w:ascii="Trebuchet MS" w:hAnsi="Trebuchet MS" w:cs="Tahoma"/>
          <w:sz w:val="22"/>
          <w:szCs w:val="22"/>
        </w:rPr>
        <w:t>Endossante</w:t>
      </w:r>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3978ABA2"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transferência da titularidade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Instituição </w:t>
      </w:r>
      <w:r w:rsidR="001105BC" w:rsidRPr="00A60A91">
        <w:rPr>
          <w:rFonts w:ascii="Trebuchet MS" w:hAnsi="Trebuchet MS" w:cs="Tahoma"/>
          <w:sz w:val="22"/>
          <w:szCs w:val="22"/>
        </w:rPr>
        <w:t>Endossante</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a ser celebrado entre a Emissora</w:t>
      </w:r>
      <w:r w:rsidR="00926077" w:rsidRPr="00A60A91">
        <w:rPr>
          <w:rFonts w:ascii="Trebuchet MS" w:hAnsi="Trebuchet MS" w:cs="Tahoma"/>
          <w:sz w:val="22"/>
          <w:szCs w:val="22"/>
        </w:rPr>
        <w:t>, a Provi</w:t>
      </w:r>
      <w:r w:rsidRPr="00A60A91">
        <w:rPr>
          <w:rFonts w:ascii="Trebuchet MS" w:hAnsi="Trebuchet MS" w:cs="Tahoma"/>
          <w:sz w:val="22"/>
          <w:szCs w:val="22"/>
        </w:rPr>
        <w:t xml:space="preserve"> </w:t>
      </w:r>
      <w:r w:rsidR="00D65CC8" w:rsidRPr="00A60A91">
        <w:rPr>
          <w:rFonts w:ascii="Trebuchet MS" w:hAnsi="Trebuchet MS" w:cs="Tahoma"/>
          <w:sz w:val="22"/>
          <w:szCs w:val="22"/>
        </w:rPr>
        <w:t xml:space="preserve">e/ou a respectiva </w:t>
      </w:r>
      <w:r w:rsidR="00340F4F" w:rsidRPr="00A60A91">
        <w:rPr>
          <w:rFonts w:ascii="Trebuchet MS" w:hAnsi="Trebuchet MS" w:cs="Tahoma"/>
          <w:sz w:val="22"/>
          <w:szCs w:val="22"/>
        </w:rPr>
        <w:t>Instituição</w:t>
      </w:r>
      <w:r w:rsidR="00D65CC8" w:rsidRPr="00A60A91">
        <w:rPr>
          <w:rFonts w:ascii="Trebuchet MS" w:hAnsi="Trebuchet MS" w:cs="Tahoma"/>
          <w:sz w:val="22"/>
          <w:szCs w:val="22"/>
        </w:rPr>
        <w:t xml:space="preserve"> Endossante</w:t>
      </w:r>
      <w:r w:rsidR="00806E97" w:rsidRPr="00A60A91">
        <w:rPr>
          <w:rFonts w:ascii="Trebuchet MS" w:hAnsi="Trebuchet MS" w:cs="Tahoma"/>
          <w:sz w:val="22"/>
          <w:szCs w:val="22"/>
        </w:rPr>
        <w:t xml:space="preserve"> (“</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FCF8042" w:rsidR="005731AA" w:rsidRPr="00A60A91"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50" w:name="_DV_M49"/>
      <w:bookmarkStart w:id="51" w:name="_DV_M50"/>
      <w:bookmarkStart w:id="52" w:name="_DV_M57"/>
      <w:bookmarkStart w:id="53" w:name="_DV_M60"/>
      <w:bookmarkStart w:id="54" w:name="_Ref465195304"/>
      <w:bookmarkEnd w:id="50"/>
      <w:bookmarkEnd w:id="51"/>
      <w:bookmarkEnd w:id="52"/>
      <w:bookmarkEnd w:id="53"/>
      <w:r w:rsidRPr="00A60A91">
        <w:rPr>
          <w:rFonts w:ascii="Trebuchet MS" w:hAnsi="Trebuchet MS" w:cs="Tahoma"/>
          <w:sz w:val="22"/>
          <w:szCs w:val="22"/>
        </w:rPr>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 xml:space="preserve">Emissora poderá ceder ou endossar para terceiros as </w:t>
      </w:r>
      <w:proofErr w:type="spellStart"/>
      <w:r w:rsidR="006558A7"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54"/>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622E09">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2D26C30E" w:rsidR="005731AA" w:rsidRPr="00A60A91"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5"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55"/>
      <w:r w:rsidR="006558A7" w:rsidRPr="00A60A91">
        <w:rPr>
          <w:rFonts w:ascii="Trebuchet MS" w:hAnsi="Trebuchet MS" w:cs="Tahoma"/>
          <w:sz w:val="22"/>
          <w:szCs w:val="22"/>
        </w:rPr>
        <w:t xml:space="preserve"> </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todo e qualquer valor recebido pela Emissora em contrapartida à alienação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77777777" w:rsidR="008767AB" w:rsidRPr="00A60A91" w:rsidRDefault="006558A7" w:rsidP="008767AB">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a ser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xml:space="preserve">, que regulará os termos e condições da prestação de serviços de cobrança das </w:t>
      </w:r>
      <w:proofErr w:type="spellStart"/>
      <w:r w:rsidR="006B1616"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 xml:space="preserve">a conceder descontos e/ou contratar terceiros comissionados para cobrar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56" w:name="_Ref497551623"/>
    </w:p>
    <w:p w14:paraId="708470B8" w14:textId="47783847" w:rsidR="008767AB" w:rsidRPr="00A60A91" w:rsidRDefault="008767AB" w:rsidP="00147CA8">
      <w:pPr>
        <w:rPr>
          <w:rFonts w:ascii="Trebuchet MS" w:hAnsi="Trebuchet MS"/>
          <w:b/>
          <w:sz w:val="22"/>
          <w:szCs w:val="22"/>
        </w:rPr>
      </w:pPr>
    </w:p>
    <w:p w14:paraId="0FABDF77" w14:textId="206CA533" w:rsidR="00CC7F3E" w:rsidRPr="00A60A91" w:rsidRDefault="008767AB" w:rsidP="00CC7F3E">
      <w:pPr>
        <w:pStyle w:val="PargrafodaLista"/>
        <w:numPr>
          <w:ilvl w:val="1"/>
          <w:numId w:val="3"/>
        </w:numPr>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“Contrato de Coordenação, Colocação e Distribuição Pública com Esforços Restritos, em Regime de Melhores Esforços, de Debêntures Simples, Não Conversíveis em Ações, em 2 (duas) Séries para Distribuição Pública com Esforços Restritos de Distribuição, da Espécie com Garantia Real, da Companhia Securitizadora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a ser celebrado entre a Emissora e o Coordenador Líder (“</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147CA8">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bookmarkStart w:id="57"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57"/>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5C74DE1D"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será admitida a distribuição parcial das Debêntures, não havendo montante mínimo a ser observado;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1F468E1D" w:rsidR="00E52484"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no ato de subscrição e integralização das Debêntures, os Investidores Profissionais deverão assinar “Declaração de Investidor Profissional” atestando, dentre outros, estarem cientes de que: (i) a Oferta não foi registrada perante a CVM;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a Oferta não será objeto de análise prévia pela ANBIMA, sendo registrada perante a ANBIMA somente após o envio de seu comunicado de encerramento à CVM, nos termos do inciso II do artigo 16 e do inciso V do artigo 18 do Código ANBIMA; (</w:t>
      </w:r>
      <w:proofErr w:type="spellStart"/>
      <w:r w:rsidRPr="00A60A91">
        <w:rPr>
          <w:rFonts w:ascii="Trebuchet MS" w:hAnsi="Trebuchet MS" w:cs="Tahoma"/>
          <w:sz w:val="22"/>
          <w:szCs w:val="22"/>
        </w:rPr>
        <w:t>iii</w:t>
      </w:r>
      <w:proofErr w:type="spellEnd"/>
      <w:r w:rsidRPr="00A60A91">
        <w:rPr>
          <w:rFonts w:ascii="Trebuchet MS" w:hAnsi="Trebuchet MS" w:cs="Tahoma"/>
          <w:sz w:val="22"/>
          <w:szCs w:val="22"/>
        </w:rPr>
        <w:t>) as Debêntures estão sujeitas às restrições de negociação previstas na Instrução CVM 476 e nesta Escritura de Emissão; e (</w:t>
      </w:r>
      <w:proofErr w:type="spellStart"/>
      <w:r w:rsidRPr="00A60A91">
        <w:rPr>
          <w:rFonts w:ascii="Trebuchet MS" w:hAnsi="Trebuchet MS" w:cs="Tahoma"/>
          <w:sz w:val="22"/>
          <w:szCs w:val="22"/>
        </w:rPr>
        <w:t>iv</w:t>
      </w:r>
      <w:proofErr w:type="spellEnd"/>
      <w:r w:rsidRPr="00A60A91">
        <w:rPr>
          <w:rFonts w:ascii="Trebuchet MS" w:hAnsi="Trebuchet MS" w:cs="Tahoma"/>
          <w:sz w:val="22"/>
          <w:szCs w:val="22"/>
        </w:rPr>
        <w:t>) efetuou sua própria análise com relação à qualidade e riscos das Debêntures e da Emissora.</w:t>
      </w:r>
    </w:p>
    <w:bookmarkEnd w:id="56"/>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73E91A41" w:rsidR="00BA4DF1" w:rsidRPr="00A60A91" w:rsidRDefault="00CC7F3E" w:rsidP="00BA4DF1">
      <w:pPr>
        <w:pStyle w:val="PargrafodaLista"/>
        <w:numPr>
          <w:ilvl w:val="1"/>
          <w:numId w:val="3"/>
        </w:numPr>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Em garantia do fiel, pontual e integral cumprimento de todas: (i) as 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proofErr w:type="spellStart"/>
      <w:r w:rsidR="00F503F2" w:rsidRPr="00A60A91">
        <w:rPr>
          <w:rFonts w:ascii="Trebuchet MS" w:hAnsi="Trebuchet MS" w:cs="Tahoma"/>
          <w:bCs/>
          <w:sz w:val="22"/>
          <w:szCs w:val="22"/>
        </w:rPr>
        <w:t>ii</w:t>
      </w:r>
      <w:proofErr w:type="spellEnd"/>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w:t>
      </w:r>
      <w:proofErr w:type="spellStart"/>
      <w:r w:rsidR="00F503F2" w:rsidRPr="00A60A91">
        <w:rPr>
          <w:rFonts w:ascii="Trebuchet MS" w:hAnsi="Trebuchet MS" w:cs="Tahoma"/>
          <w:bCs/>
          <w:sz w:val="22"/>
          <w:szCs w:val="22"/>
        </w:rPr>
        <w:t>Escriturador</w:t>
      </w:r>
      <w:proofErr w:type="spellEnd"/>
      <w:r w:rsidR="00F503F2" w:rsidRPr="00A60A91">
        <w:rPr>
          <w:rFonts w:ascii="Trebuchet MS" w:hAnsi="Trebuchet MS" w:cs="Tahoma"/>
          <w:bCs/>
          <w:sz w:val="22"/>
          <w:szCs w:val="22"/>
        </w:rPr>
        <w:t>, à B3, ao Agente Fiduciário e demais prestadores de serviços envolvidos na Emissão e na Garantia; e (</w:t>
      </w:r>
      <w:proofErr w:type="spellStart"/>
      <w:r w:rsidR="00F503F2" w:rsidRPr="00A60A91">
        <w:rPr>
          <w:rFonts w:ascii="Trebuchet MS" w:hAnsi="Trebuchet MS" w:cs="Tahoma"/>
          <w:bCs/>
          <w:sz w:val="22"/>
          <w:szCs w:val="22"/>
        </w:rPr>
        <w:t>iii</w:t>
      </w:r>
      <w:proofErr w:type="spellEnd"/>
      <w:r w:rsidR="00F503F2" w:rsidRPr="00A60A91">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58"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 xml:space="preserve">a seguinte garantia real (“Garantia Real”)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competente 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BA4DF1">
      <w:pPr>
        <w:numPr>
          <w:ilvl w:val="0"/>
          <w:numId w:val="75"/>
        </w:numPr>
        <w:autoSpaceDE/>
        <w:autoSpaceDN/>
        <w:adjustRightInd/>
        <w:spacing w:line="300" w:lineRule="exact"/>
        <w:ind w:left="284" w:firstLine="0"/>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229244DE" w14:textId="4282F2AF" w:rsidR="00BA4DF1" w:rsidRPr="00835BF2" w:rsidRDefault="00BA4DF1" w:rsidP="00835BF2">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previstos nesta Cláusula</w:t>
      </w:r>
      <w:r w:rsidR="00835BF2">
        <w:rPr>
          <w:rFonts w:ascii="Trebuchet MS" w:hAnsi="Trebuchet MS" w:cs="Tahoma"/>
          <w:sz w:val="22"/>
          <w:szCs w:val="22"/>
        </w:rPr>
        <w:t>;</w:t>
      </w:r>
      <w:r w:rsidRPr="00A60A91">
        <w:rPr>
          <w:rFonts w:ascii="Trebuchet MS" w:hAnsi="Trebuchet MS" w:cs="Tahoma"/>
          <w:sz w:val="22"/>
          <w:szCs w:val="22"/>
        </w:rPr>
        <w:t xml:space="preserve"> </w:t>
      </w:r>
    </w:p>
    <w:p w14:paraId="34A4ED3B" w14:textId="77777777" w:rsidR="00835BF2" w:rsidRPr="00835BF2" w:rsidRDefault="00835BF2" w:rsidP="00835BF2">
      <w:pPr>
        <w:autoSpaceDE/>
        <w:autoSpaceDN/>
        <w:adjustRightInd/>
        <w:spacing w:line="300" w:lineRule="exact"/>
        <w:jc w:val="both"/>
        <w:rPr>
          <w:rFonts w:ascii="Trebuchet MS" w:hAnsi="Trebuchet MS"/>
          <w:sz w:val="22"/>
          <w:szCs w:val="22"/>
        </w:rPr>
      </w:pPr>
    </w:p>
    <w:p w14:paraId="6068BD0E" w14:textId="16A444D5"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204F69EF"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58"/>
    <w:p w14:paraId="236176EA" w14:textId="51D954D2" w:rsidR="00CC7F3E" w:rsidRPr="00A60A91" w:rsidRDefault="007C2B29"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CC4FB2">
        <w:rPr>
          <w:rFonts w:ascii="Trebuchet MS" w:hAnsi="Trebuchet MS" w:cs="Tahoma"/>
          <w:sz w:val="22"/>
          <w:szCs w:val="22"/>
        </w:rPr>
        <w:t xml:space="preserve"> </w:t>
      </w:r>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com até </w:t>
      </w:r>
      <w:r w:rsidR="00BA4DF1" w:rsidRPr="00542A0A">
        <w:rPr>
          <w:rFonts w:ascii="Trebuchet MS" w:hAnsi="Trebuchet MS" w:cs="Tahoma"/>
          <w:sz w:val="22"/>
          <w:szCs w:val="22"/>
          <w:highlight w:val="yellow"/>
        </w:rPr>
        <w:t xml:space="preserve">[●] </w:t>
      </w:r>
      <w:r w:rsidR="00F503F2" w:rsidRPr="00542A0A">
        <w:rPr>
          <w:rFonts w:ascii="Trebuchet MS" w:hAnsi="Trebuchet MS" w:cs="Tahoma"/>
          <w:sz w:val="22"/>
          <w:szCs w:val="22"/>
          <w:highlight w:val="yellow"/>
        </w:rPr>
        <w:t>(</w:t>
      </w:r>
      <w:r w:rsidR="00BA4DF1" w:rsidRPr="00542A0A">
        <w:rPr>
          <w:rFonts w:ascii="Trebuchet MS" w:hAnsi="Trebuchet MS" w:cs="Tahoma"/>
          <w:sz w:val="22"/>
          <w:szCs w:val="22"/>
          <w:highlight w:val="yellow"/>
        </w:rPr>
        <w:t>[●]</w:t>
      </w:r>
      <w:r w:rsidR="00F503F2" w:rsidRPr="00542A0A">
        <w:rPr>
          <w:rFonts w:ascii="Trebuchet MS" w:hAnsi="Trebuchet MS" w:cs="Tahoma"/>
          <w:sz w:val="22"/>
          <w:szCs w:val="22"/>
          <w:highlight w:val="yellow"/>
        </w:rPr>
        <w:t>)</w:t>
      </w:r>
      <w:r w:rsidR="00F503F2" w:rsidRPr="00A60A91">
        <w:rPr>
          <w:rFonts w:ascii="Trebuchet MS" w:hAnsi="Trebuchet MS" w:cs="Tahoma"/>
          <w:sz w:val="22"/>
          <w:szCs w:val="22"/>
        </w:rPr>
        <w:t xml:space="preserve"> Dia</w:t>
      </w:r>
      <w:r w:rsidR="00BA4DF1" w:rsidRPr="00A60A91">
        <w:rPr>
          <w:rFonts w:ascii="Trebuchet MS" w:hAnsi="Trebuchet MS" w:cs="Tahoma"/>
          <w:sz w:val="22"/>
          <w:szCs w:val="22"/>
        </w:rPr>
        <w:t>[s]</w:t>
      </w:r>
      <w:r w:rsidR="00F503F2" w:rsidRPr="00A60A91">
        <w:rPr>
          <w:rFonts w:ascii="Trebuchet MS" w:hAnsi="Trebuchet MS" w:cs="Tahoma"/>
          <w:sz w:val="22"/>
          <w:szCs w:val="22"/>
        </w:rPr>
        <w:t xml:space="preserve"> Útil</w:t>
      </w:r>
      <w:r w:rsidR="00BA4DF1" w:rsidRPr="00A60A91">
        <w:rPr>
          <w:rFonts w:ascii="Trebuchet MS" w:hAnsi="Trebuchet MS" w:cs="Tahoma"/>
          <w:sz w:val="22"/>
          <w:szCs w:val="22"/>
        </w:rPr>
        <w:t>[eis]</w:t>
      </w:r>
      <w:r w:rsidR="00F503F2" w:rsidRPr="00A60A91">
        <w:rPr>
          <w:rFonts w:ascii="Trebuchet MS" w:hAnsi="Trebuchet MS" w:cs="Tahoma"/>
          <w:sz w:val="22"/>
          <w:szCs w:val="22"/>
        </w:rPr>
        <w:t xml:space="preserve"> de antecedência da Primeira Data de Integralização das Debêntures.</w:t>
      </w:r>
      <w:r w:rsidR="00BA4DF1" w:rsidRPr="00A60A91">
        <w:rPr>
          <w:rFonts w:ascii="Trebuchet MS" w:hAnsi="Trebuchet MS" w:cs="Tahoma"/>
          <w:sz w:val="22"/>
          <w:szCs w:val="22"/>
        </w:rPr>
        <w:t xml:space="preserve"> </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F503F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Nominal Unitário</w:t>
      </w:r>
      <w:bookmarkStart w:id="59" w:name="_DV_M95"/>
      <w:bookmarkEnd w:id="59"/>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5F998F43" w:rsidR="005731AA" w:rsidRPr="00A60A91" w:rsidRDefault="007C2B29" w:rsidP="00A60A91">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Atualização do Valor Nominal Unitário </w:t>
      </w:r>
      <w:r w:rsidR="006558A7" w:rsidRPr="00A60A91">
        <w:rPr>
          <w:rFonts w:ascii="Trebuchet MS" w:hAnsi="Trebuchet MS" w:cs="Tahoma"/>
          <w:b/>
          <w:sz w:val="22"/>
          <w:szCs w:val="22"/>
        </w:rPr>
        <w:t>As Debêntures não terão seu Valor Nominal Unitário atualizado.</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FFFFD71" w14:textId="01D001D4" w:rsidR="005731AA" w:rsidRPr="00BD1554" w:rsidRDefault="006558A7" w:rsidP="00894C78">
      <w:pPr>
        <w:pStyle w:val="PargrafodaLista"/>
        <w:numPr>
          <w:ilvl w:val="1"/>
          <w:numId w:val="3"/>
        </w:numPr>
        <w:spacing w:line="300" w:lineRule="exact"/>
        <w:ind w:right="261"/>
        <w:jc w:val="both"/>
        <w:rPr>
          <w:rFonts w:ascii="Trebuchet MS" w:hAnsi="Trebuchet MS"/>
          <w:sz w:val="22"/>
        </w:rPr>
      </w:pPr>
      <w:r w:rsidRPr="00EA5333">
        <w:rPr>
          <w:rFonts w:ascii="Trebuchet MS" w:hAnsi="Trebuchet MS" w:cs="Tahoma"/>
          <w:b/>
          <w:sz w:val="22"/>
          <w:szCs w:val="22"/>
        </w:rPr>
        <w:t>Datas de Pagamento</w:t>
      </w:r>
      <w:r w:rsidR="00BB68D4" w:rsidRPr="00EA5333">
        <w:rPr>
          <w:rFonts w:ascii="Trebuchet MS" w:hAnsi="Trebuchet MS" w:cs="Tahoma"/>
          <w:b/>
          <w:sz w:val="22"/>
          <w:szCs w:val="22"/>
        </w:rPr>
        <w:t xml:space="preserve">: </w:t>
      </w:r>
      <w:r w:rsidRPr="00EA5333">
        <w:rPr>
          <w:rFonts w:ascii="Trebuchet MS" w:hAnsi="Trebuchet MS" w:cs="Tahoma"/>
          <w:sz w:val="22"/>
          <w:szCs w:val="22"/>
        </w:rPr>
        <w:t xml:space="preserve">Os </w:t>
      </w:r>
      <w:r w:rsidRPr="00EA5333">
        <w:rPr>
          <w:rFonts w:ascii="Trebuchet MS" w:hAnsi="Trebuchet MS"/>
          <w:sz w:val="22"/>
          <w:szCs w:val="22"/>
        </w:rPr>
        <w:t>pagamentos de Remuneração das Debêntures</w:t>
      </w:r>
      <w:r w:rsidR="00B71723" w:rsidRPr="00EA5333">
        <w:rPr>
          <w:rFonts w:ascii="Trebuchet MS" w:hAnsi="Trebuchet MS"/>
          <w:sz w:val="22"/>
          <w:szCs w:val="22"/>
        </w:rPr>
        <w:t xml:space="preserve"> </w:t>
      </w:r>
      <w:r w:rsidR="00193DF7" w:rsidRPr="00EA5333">
        <w:rPr>
          <w:rFonts w:ascii="Trebuchet MS" w:hAnsi="Trebuchet MS"/>
          <w:sz w:val="22"/>
          <w:szCs w:val="22"/>
        </w:rPr>
        <w:t xml:space="preserve">da </w:t>
      </w:r>
      <w:r w:rsidR="00B71723" w:rsidRPr="00EA5333">
        <w:rPr>
          <w:rFonts w:ascii="Trebuchet MS" w:hAnsi="Trebuchet MS"/>
          <w:sz w:val="22"/>
          <w:szCs w:val="22"/>
        </w:rPr>
        <w:t>Primeira Série</w:t>
      </w:r>
      <w:r w:rsidRPr="00EA5333">
        <w:rPr>
          <w:rFonts w:ascii="Trebuchet MS" w:hAnsi="Trebuchet MS"/>
          <w:sz w:val="22"/>
          <w:szCs w:val="22"/>
        </w:rPr>
        <w:t xml:space="preserve">, Amortização Extraordinária Obrigatória, </w:t>
      </w:r>
      <w:r w:rsidR="001D363B" w:rsidRPr="00EA5333">
        <w:rPr>
          <w:rFonts w:ascii="Trebuchet MS" w:hAnsi="Trebuchet MS"/>
          <w:sz w:val="22"/>
          <w:szCs w:val="22"/>
        </w:rPr>
        <w:t>Prêmio Sobre a Receita dos Direitos Creditórios Vinculados</w:t>
      </w:r>
      <w:r w:rsidRPr="00EA5333">
        <w:rPr>
          <w:rFonts w:ascii="Trebuchet MS" w:hAnsi="Trebuchet MS"/>
          <w:sz w:val="22"/>
          <w:szCs w:val="22"/>
        </w:rPr>
        <w:t xml:space="preserve"> e Amortização Final</w:t>
      </w:r>
      <w:r w:rsidR="00244F7B" w:rsidRPr="00EA5333">
        <w:rPr>
          <w:rFonts w:ascii="Trebuchet MS" w:hAnsi="Trebuchet MS" w:cs="Tahoma"/>
          <w:sz w:val="22"/>
          <w:szCs w:val="22"/>
        </w:rPr>
        <w:t xml:space="preserve"> (conforme abaixo definido)</w:t>
      </w:r>
      <w:r w:rsidR="00F6252E" w:rsidRPr="00EA5333">
        <w:rPr>
          <w:rFonts w:ascii="Trebuchet MS" w:hAnsi="Trebuchet MS" w:cs="Tahoma"/>
          <w:sz w:val="22"/>
          <w:szCs w:val="22"/>
        </w:rPr>
        <w:t xml:space="preserve">, </w:t>
      </w:r>
      <w:r w:rsidRPr="00EA5333">
        <w:rPr>
          <w:rFonts w:ascii="Trebuchet MS" w:hAnsi="Trebuchet MS" w:cs="Tahoma"/>
          <w:sz w:val="22"/>
          <w:szCs w:val="22"/>
        </w:rPr>
        <w:t>serão realizados pela Emissora nas Datas de Pagamento,</w:t>
      </w:r>
      <w:r w:rsidR="008257E5" w:rsidRPr="00EA5333">
        <w:rPr>
          <w:rFonts w:ascii="Trebuchet MS" w:hAnsi="Trebuchet MS" w:cs="Arial"/>
          <w:color w:val="000000"/>
          <w:sz w:val="22"/>
          <w:szCs w:val="22"/>
        </w:rPr>
        <w:t xml:space="preserve"> conforme especificada</w:t>
      </w:r>
      <w:r w:rsidR="00434EE0" w:rsidRPr="00EA5333">
        <w:rPr>
          <w:rFonts w:ascii="Trebuchet MS" w:hAnsi="Trebuchet MS" w:cs="Arial"/>
          <w:color w:val="000000"/>
          <w:sz w:val="22"/>
          <w:szCs w:val="22"/>
        </w:rPr>
        <w:t>s</w:t>
      </w:r>
      <w:r w:rsidR="008257E5" w:rsidRPr="00EA5333">
        <w:rPr>
          <w:rFonts w:ascii="Trebuchet MS" w:hAnsi="Trebuchet MS" w:cs="Arial"/>
          <w:color w:val="000000"/>
          <w:sz w:val="22"/>
          <w:szCs w:val="22"/>
        </w:rPr>
        <w:t xml:space="preserve"> no cronograma previsto no </w:t>
      </w:r>
      <w:r w:rsidR="008257E5" w:rsidRPr="00EA5333">
        <w:rPr>
          <w:rFonts w:ascii="Trebuchet MS" w:hAnsi="Trebuchet MS" w:cs="Arial"/>
          <w:bCs/>
          <w:color w:val="000000"/>
          <w:sz w:val="22"/>
          <w:szCs w:val="22"/>
        </w:rPr>
        <w:t>Anexo I</w:t>
      </w:r>
      <w:r w:rsidR="00B250C0" w:rsidRPr="00EA5333">
        <w:rPr>
          <w:rFonts w:ascii="Trebuchet MS" w:hAnsi="Trebuchet MS" w:cs="Arial"/>
          <w:bCs/>
          <w:color w:val="000000"/>
          <w:sz w:val="22"/>
          <w:szCs w:val="22"/>
        </w:rPr>
        <w:t>I</w:t>
      </w:r>
      <w:r w:rsidR="008257E5" w:rsidRPr="00622E09">
        <w:rPr>
          <w:rFonts w:ascii="Trebuchet MS" w:hAnsi="Trebuchet MS" w:cs="Arial"/>
          <w:color w:val="000000"/>
          <w:sz w:val="22"/>
          <w:szCs w:val="22"/>
        </w:rPr>
        <w:t xml:space="preserve"> desta Escritura de Emissão (sendo certo</w:t>
      </w:r>
      <w:r w:rsidR="008257E5" w:rsidRPr="00EA5333">
        <w:rPr>
          <w:rFonts w:ascii="Trebuchet MS" w:hAnsi="Trebuchet MS" w:cs="Arial"/>
          <w:color w:val="000000"/>
          <w:sz w:val="22"/>
          <w:szCs w:val="22"/>
        </w:rPr>
        <w:t xml:space="preserve"> que se determinada data não for um Dia Útil, considerar-se-á o próximo Dia Útil), iniciando-se no primeiro mês após o</w:t>
      </w:r>
      <w:r w:rsidR="00B71723" w:rsidRPr="00EA5333">
        <w:rPr>
          <w:rFonts w:ascii="Trebuchet MS" w:hAnsi="Trebuchet MS" w:cs="Arial"/>
          <w:color w:val="000000"/>
          <w:sz w:val="22"/>
          <w:szCs w:val="22"/>
        </w:rPr>
        <w:t xml:space="preserve"> encerramento do</w:t>
      </w:r>
      <w:r w:rsidR="008257E5" w:rsidRPr="00EA5333">
        <w:rPr>
          <w:rFonts w:ascii="Trebuchet MS" w:hAnsi="Trebuchet MS" w:cs="Arial"/>
          <w:color w:val="000000"/>
          <w:sz w:val="22"/>
          <w:szCs w:val="22"/>
        </w:rPr>
        <w:t xml:space="preserve"> Período de Alocação</w:t>
      </w:r>
      <w:r w:rsidR="00C80844" w:rsidRPr="00EA5333">
        <w:rPr>
          <w:rFonts w:ascii="Trebuchet MS" w:hAnsi="Trebuchet MS" w:cs="Arial"/>
          <w:color w:val="000000"/>
          <w:sz w:val="22"/>
          <w:szCs w:val="22"/>
        </w:rPr>
        <w:t xml:space="preserve">, observada a eventual </w:t>
      </w:r>
      <w:r w:rsidR="00F87226" w:rsidRPr="00EA5333">
        <w:rPr>
          <w:rFonts w:ascii="Trebuchet MS" w:hAnsi="Trebuchet MS" w:cs="Arial"/>
          <w:color w:val="000000"/>
          <w:sz w:val="22"/>
          <w:szCs w:val="22"/>
        </w:rPr>
        <w:t>constatação</w:t>
      </w:r>
      <w:r w:rsidR="00C80844" w:rsidRPr="00EA5333">
        <w:rPr>
          <w:rFonts w:ascii="Trebuchet MS" w:hAnsi="Trebuchet MS" w:cs="Arial"/>
          <w:color w:val="000000"/>
          <w:sz w:val="22"/>
          <w:szCs w:val="22"/>
        </w:rPr>
        <w:t xml:space="preserve"> </w:t>
      </w:r>
      <w:r w:rsidR="00F87226" w:rsidRPr="00EA5333">
        <w:rPr>
          <w:rFonts w:ascii="Trebuchet MS" w:hAnsi="Trebuchet MS" w:cs="Arial"/>
          <w:color w:val="000000"/>
          <w:sz w:val="22"/>
          <w:szCs w:val="22"/>
        </w:rPr>
        <w:t xml:space="preserve">da </w:t>
      </w:r>
      <w:r w:rsidR="00C80844" w:rsidRPr="00EA5333">
        <w:rPr>
          <w:rFonts w:ascii="Trebuchet MS" w:hAnsi="Trebuchet MS" w:cs="Arial"/>
          <w:color w:val="000000"/>
          <w:sz w:val="22"/>
          <w:szCs w:val="22"/>
        </w:rPr>
        <w:t>Aceleração de Pagamento, conforme previsto na Cláusula 3.</w:t>
      </w:r>
      <w:r w:rsidR="00722CE4" w:rsidRPr="00EA5333">
        <w:rPr>
          <w:rFonts w:ascii="Trebuchet MS" w:hAnsi="Trebuchet MS" w:cs="Arial"/>
          <w:color w:val="000000"/>
          <w:sz w:val="22"/>
          <w:szCs w:val="22"/>
        </w:rPr>
        <w:t>30</w:t>
      </w:r>
      <w:r w:rsidR="00C80844" w:rsidRPr="00EA5333">
        <w:rPr>
          <w:rFonts w:ascii="Trebuchet MS" w:hAnsi="Trebuchet MS" w:cs="Arial"/>
          <w:color w:val="000000"/>
          <w:sz w:val="22"/>
          <w:szCs w:val="22"/>
        </w:rPr>
        <w:t>.1</w:t>
      </w:r>
      <w:r w:rsidR="008257E5" w:rsidRPr="00EA5333">
        <w:rPr>
          <w:rFonts w:ascii="Trebuchet MS" w:hAnsi="Trebuchet MS" w:cs="Arial"/>
          <w:color w:val="000000"/>
          <w:sz w:val="22"/>
          <w:szCs w:val="22"/>
        </w:rPr>
        <w:t>.</w:t>
      </w:r>
      <w:r w:rsidR="0020140E" w:rsidRPr="00EA5333">
        <w:rPr>
          <w:rFonts w:ascii="Trebuchet MS" w:hAnsi="Trebuchet MS" w:cs="Arial"/>
          <w:color w:val="000000"/>
          <w:sz w:val="22"/>
          <w:szCs w:val="22"/>
        </w:rPr>
        <w:t xml:space="preserve"> </w:t>
      </w:r>
    </w:p>
    <w:p w14:paraId="23E2DB30" w14:textId="77777777" w:rsidR="00BD1554" w:rsidRPr="00835BF2" w:rsidRDefault="00BD1554" w:rsidP="00BD1554">
      <w:pPr>
        <w:pStyle w:val="PargrafodaLista"/>
        <w:spacing w:line="300" w:lineRule="exact"/>
        <w:ind w:left="0" w:right="261"/>
        <w:jc w:val="both"/>
        <w:rPr>
          <w:rFonts w:ascii="Trebuchet MS" w:hAnsi="Trebuchet MS"/>
          <w:sz w:val="22"/>
        </w:rPr>
      </w:pPr>
    </w:p>
    <w:p w14:paraId="09596B52" w14:textId="16F9940C" w:rsidR="005F50E3" w:rsidRPr="00A60A91" w:rsidRDefault="006558A7" w:rsidP="005F50E3">
      <w:pPr>
        <w:pStyle w:val="PargrafodaLista"/>
        <w:numPr>
          <w:ilvl w:val="1"/>
          <w:numId w:val="3"/>
        </w:numPr>
        <w:spacing w:line="300" w:lineRule="exact"/>
        <w:ind w:right="261"/>
        <w:jc w:val="both"/>
        <w:rPr>
          <w:rFonts w:ascii="Trebuchet MS" w:hAnsi="Trebuchet MS" w:cs="Tahoma"/>
          <w:b/>
          <w:sz w:val="22"/>
          <w:szCs w:val="22"/>
        </w:rPr>
      </w:pPr>
      <w:bookmarkStart w:id="60"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60"/>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0507F505" w:rsidR="005731AA" w:rsidRPr="00A60A91" w:rsidRDefault="006558A7" w:rsidP="00A255AF">
      <w:pPr>
        <w:pStyle w:val="PargrafodaLista"/>
        <w:numPr>
          <w:ilvl w:val="3"/>
          <w:numId w:val="3"/>
        </w:numPr>
        <w:spacing w:line="300" w:lineRule="exact"/>
        <w:ind w:right="261"/>
        <w:jc w:val="both"/>
        <w:rPr>
          <w:rFonts w:ascii="Trebuchet MS" w:hAnsi="Trebuchet MS" w:cs="Tahoma"/>
          <w:bCs/>
          <w:sz w:val="22"/>
          <w:szCs w:val="22"/>
        </w:rPr>
      </w:pPr>
      <w:bookmarkStart w:id="61" w:name="_Ref422391547"/>
      <w:bookmarkStart w:id="62" w:name="_Ref477878438"/>
      <w:bookmarkStart w:id="63" w:name="_Ref495596571"/>
      <w:bookmarkStart w:id="64" w:name="_Hlk16087803"/>
      <w:bookmarkStart w:id="65"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subscrição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66" w:name="_Ref450673894"/>
      <w:bookmarkEnd w:id="61"/>
      <w:r w:rsidRPr="00A60A91">
        <w:rPr>
          <w:rFonts w:ascii="Trebuchet MS" w:hAnsi="Trebuchet MS" w:cs="Tahoma"/>
          <w:bCs/>
          <w:sz w:val="22"/>
          <w:szCs w:val="22"/>
        </w:rPr>
        <w:t>, mediante solicitações de integralização a serem realizadas pela Emissora</w:t>
      </w:r>
      <w:bookmarkStart w:id="67" w:name="_Hlk11695634"/>
      <w:r w:rsidRPr="00A60A91">
        <w:rPr>
          <w:rFonts w:ascii="Trebuchet MS" w:hAnsi="Trebuchet MS" w:cs="Tahoma"/>
          <w:bCs/>
          <w:sz w:val="22"/>
          <w:szCs w:val="22"/>
        </w:rPr>
        <w:t>.</w:t>
      </w:r>
      <w:bookmarkEnd w:id="62"/>
      <w:bookmarkEnd w:id="66"/>
      <w:r w:rsidRPr="00A60A91">
        <w:rPr>
          <w:rFonts w:ascii="Trebuchet MS" w:hAnsi="Trebuchet MS" w:cs="Tahoma"/>
          <w:bCs/>
          <w:sz w:val="22"/>
          <w:szCs w:val="22"/>
        </w:rPr>
        <w:t xml:space="preserve"> </w:t>
      </w:r>
      <w:r w:rsidR="0076013E" w:rsidRPr="00A60A91">
        <w:rPr>
          <w:rFonts w:ascii="Trebuchet MS" w:hAnsi="Trebuchet MS" w:cs="Tahoma"/>
          <w:bCs/>
          <w:sz w:val="22"/>
          <w:szCs w:val="22"/>
        </w:rPr>
        <w:t>Será considerada como Razão Mínima de Subordinação, com relação a uma data de integralização, a</w:t>
      </w:r>
      <w:r w:rsidRPr="00A60A91">
        <w:rPr>
          <w:rFonts w:ascii="Trebuchet MS" w:hAnsi="Trebuchet MS" w:cs="Tahoma"/>
          <w:bCs/>
          <w:sz w:val="22"/>
          <w:szCs w:val="22"/>
        </w:rPr>
        <w:t xml:space="preserve"> </w:t>
      </w:r>
      <w:r w:rsidR="00937935" w:rsidRPr="00A60A91">
        <w:rPr>
          <w:rFonts w:ascii="Trebuchet MS" w:hAnsi="Trebuchet MS" w:cs="Tahoma"/>
          <w:bCs/>
          <w:sz w:val="22"/>
          <w:szCs w:val="22"/>
        </w:rPr>
        <w:t>relação entre (i) o volume total de Debêntures da Segunda Série efetivamente integralizadas no âmbito da Emissão e (</w:t>
      </w:r>
      <w:proofErr w:type="spellStart"/>
      <w:r w:rsidR="00937935" w:rsidRPr="00A60A91">
        <w:rPr>
          <w:rFonts w:ascii="Trebuchet MS" w:hAnsi="Trebuchet MS" w:cs="Tahoma"/>
          <w:bCs/>
          <w:sz w:val="22"/>
          <w:szCs w:val="22"/>
        </w:rPr>
        <w:t>ii</w:t>
      </w:r>
      <w:proofErr w:type="spellEnd"/>
      <w:r w:rsidR="00937935" w:rsidRPr="00A60A91">
        <w:rPr>
          <w:rFonts w:ascii="Trebuchet MS" w:hAnsi="Trebuchet MS" w:cs="Tahoma"/>
          <w:bCs/>
          <w:sz w:val="22"/>
          <w:szCs w:val="22"/>
        </w:rPr>
        <w:t>) o volume total de Debêntures da Primeira e da Segunda Série efetivamente integralizadas no âmbito da Emissão, em cada caso considerando pro forma a integralização a ser realizada em tal data. Em cada data de integralização</w:t>
      </w:r>
      <w:r w:rsidR="0076013E" w:rsidRPr="00A60A91">
        <w:rPr>
          <w:rFonts w:ascii="Trebuchet MS" w:hAnsi="Trebuchet MS" w:cs="Tahoma"/>
          <w:bCs/>
          <w:sz w:val="22"/>
          <w:szCs w:val="22"/>
        </w:rPr>
        <w:t>,</w:t>
      </w:r>
      <w:r w:rsidR="00937935" w:rsidRPr="00A60A91">
        <w:rPr>
          <w:rFonts w:ascii="Trebuchet MS" w:hAnsi="Trebuchet MS" w:cs="Tahoma"/>
          <w:bCs/>
          <w:sz w:val="22"/>
          <w:szCs w:val="22"/>
        </w:rPr>
        <w:t xml:space="preserve"> a Razão Mínima de Subordinação deverá ser igual ou maior que </w:t>
      </w:r>
      <w:r w:rsidR="004C7692" w:rsidRPr="00A60A91">
        <w:rPr>
          <w:rFonts w:ascii="Trebuchet MS" w:hAnsi="Trebuchet MS" w:cs="Tahoma"/>
          <w:bCs/>
          <w:sz w:val="22"/>
          <w:szCs w:val="22"/>
        </w:rPr>
        <w:t>15,00</w:t>
      </w:r>
      <w:r w:rsidR="00937935" w:rsidRPr="00A60A91">
        <w:rPr>
          <w:rFonts w:ascii="Trebuchet MS" w:hAnsi="Trebuchet MS" w:cs="Tahoma"/>
          <w:bCs/>
          <w:sz w:val="22"/>
          <w:szCs w:val="22"/>
        </w:rPr>
        <w:t>% (</w:t>
      </w:r>
      <w:r w:rsidR="004C7692" w:rsidRPr="00A60A91">
        <w:rPr>
          <w:rFonts w:ascii="Trebuchet MS" w:hAnsi="Trebuchet MS" w:cs="Tahoma"/>
          <w:bCs/>
          <w:sz w:val="22"/>
          <w:szCs w:val="22"/>
        </w:rPr>
        <w:t>quinze por cento</w:t>
      </w:r>
      <w:r w:rsidR="00937935" w:rsidRPr="00A60A91">
        <w:rPr>
          <w:rFonts w:ascii="Trebuchet MS" w:hAnsi="Trebuchet MS" w:cs="Tahoma"/>
          <w:bCs/>
          <w:sz w:val="22"/>
          <w:szCs w:val="22"/>
        </w:rPr>
        <w:t xml:space="preserve">) </w:t>
      </w:r>
      <w:r w:rsidRPr="00A60A91">
        <w:rPr>
          <w:rFonts w:ascii="Trebuchet MS" w:hAnsi="Trebuchet MS" w:cs="Tahoma"/>
          <w:bCs/>
          <w:sz w:val="22"/>
          <w:szCs w:val="22"/>
        </w:rPr>
        <w:t xml:space="preserve">deverá ser observada como condição para </w:t>
      </w:r>
      <w:bookmarkEnd w:id="67"/>
      <w:r w:rsidRPr="00A60A91">
        <w:rPr>
          <w:rFonts w:ascii="Trebuchet MS" w:hAnsi="Trebuchet MS" w:cs="Tahoma"/>
          <w:bCs/>
          <w:sz w:val="22"/>
          <w:szCs w:val="22"/>
        </w:rPr>
        <w:t>a integralização das Debêntures da Primeira Série.</w:t>
      </w:r>
      <w:bookmarkEnd w:id="63"/>
      <w:r w:rsidRPr="00A60A91">
        <w:rPr>
          <w:rFonts w:ascii="Trebuchet MS" w:hAnsi="Trebuchet MS" w:cs="Tahoma"/>
          <w:bCs/>
          <w:sz w:val="22"/>
          <w:szCs w:val="22"/>
        </w:rPr>
        <w:t xml:space="preserve"> </w:t>
      </w:r>
      <w:bookmarkEnd w:id="64"/>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3165EB1E" w14:textId="725204F0"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bookmarkStart w:id="68" w:name="_Ref495596580"/>
      <w:r w:rsidRPr="00A60A91">
        <w:rPr>
          <w:rFonts w:ascii="Trebuchet MS" w:hAnsi="Trebuchet MS"/>
          <w:sz w:val="22"/>
          <w:szCs w:val="22"/>
        </w:rPr>
        <w:t xml:space="preserve">As Debêntures da Segunda Série serão integralizadas em moeda corrente nacional pelo seu Valor </w:t>
      </w:r>
      <w:r w:rsidRPr="00EA5333">
        <w:rPr>
          <w:rFonts w:ascii="Trebuchet MS" w:hAnsi="Trebuchet MS"/>
          <w:sz w:val="22"/>
          <w:szCs w:val="22"/>
        </w:rPr>
        <w:t>Nominal Unitário, acrescido</w:t>
      </w:r>
      <w:r w:rsidR="002743BF" w:rsidRPr="00EA5333">
        <w:rPr>
          <w:rFonts w:ascii="Trebuchet MS" w:hAnsi="Trebuchet MS"/>
          <w:sz w:val="22"/>
          <w:szCs w:val="22"/>
        </w:rPr>
        <w:t>, exclusivamente para</w:t>
      </w:r>
      <w:r w:rsidR="0076013E" w:rsidRPr="00EA5333">
        <w:rPr>
          <w:rFonts w:ascii="Trebuchet MS" w:hAnsi="Trebuchet MS"/>
          <w:sz w:val="22"/>
          <w:szCs w:val="22"/>
        </w:rPr>
        <w:t xml:space="preserve"> efeitos de</w:t>
      </w:r>
      <w:r w:rsidR="002743BF" w:rsidRPr="00EA5333">
        <w:rPr>
          <w:rFonts w:ascii="Trebuchet MS" w:hAnsi="Trebuchet MS"/>
          <w:sz w:val="22"/>
          <w:szCs w:val="22"/>
        </w:rPr>
        <w:t xml:space="preserve"> cálculo do Preço de Integralização das Debêntures da Segunda Série,</w:t>
      </w:r>
      <w:r w:rsidRPr="00EA5333">
        <w:rPr>
          <w:rFonts w:ascii="Trebuchet MS" w:hAnsi="Trebuchet MS"/>
          <w:sz w:val="22"/>
          <w:szCs w:val="22"/>
        </w:rPr>
        <w:t xml:space="preserve"> </w:t>
      </w:r>
      <w:r w:rsidR="001420F6" w:rsidRPr="00835BF2">
        <w:rPr>
          <w:rFonts w:ascii="Trebuchet MS" w:hAnsi="Trebuchet MS"/>
          <w:sz w:val="22"/>
        </w:rPr>
        <w:t xml:space="preserve">de ágio correspondente à </w:t>
      </w:r>
      <w:r w:rsidRPr="00835BF2">
        <w:rPr>
          <w:rFonts w:ascii="Trebuchet MS" w:hAnsi="Trebuchet MS"/>
          <w:sz w:val="22"/>
        </w:rPr>
        <w:t xml:space="preserve">Remuneração das Debêntures da </w:t>
      </w:r>
      <w:r w:rsidR="0033195F" w:rsidRPr="00835BF2">
        <w:rPr>
          <w:rFonts w:ascii="Trebuchet MS" w:hAnsi="Trebuchet MS"/>
          <w:sz w:val="22"/>
        </w:rPr>
        <w:t xml:space="preserve">Primeira </w:t>
      </w:r>
      <w:r w:rsidRPr="00835BF2">
        <w:rPr>
          <w:rFonts w:ascii="Trebuchet MS" w:hAnsi="Trebuchet MS"/>
          <w:sz w:val="22"/>
        </w:rPr>
        <w:t xml:space="preserve">Série, calculado </w:t>
      </w:r>
      <w:r w:rsidRPr="00835BF2">
        <w:rPr>
          <w:rFonts w:ascii="Trebuchet MS" w:hAnsi="Trebuchet MS"/>
          <w:i/>
          <w:sz w:val="22"/>
        </w:rPr>
        <w:t>pro rata</w:t>
      </w:r>
      <w:r w:rsidRPr="00835BF2">
        <w:rPr>
          <w:rFonts w:ascii="Trebuchet MS" w:hAnsi="Trebuchet MS"/>
          <w:sz w:val="22"/>
        </w:rPr>
        <w:t xml:space="preserve"> </w:t>
      </w:r>
      <w:r w:rsidR="00E64022" w:rsidRPr="00835BF2">
        <w:rPr>
          <w:rFonts w:ascii="Trebuchet MS" w:hAnsi="Trebuchet MS"/>
          <w:sz w:val="22"/>
        </w:rPr>
        <w:t>primeira data de integralização das Debêntures da Segunda Série</w:t>
      </w:r>
      <w:r w:rsidR="00EA5333" w:rsidRPr="00EA5333">
        <w:rPr>
          <w:rFonts w:ascii="Trebuchet MS" w:hAnsi="Trebuchet MS"/>
          <w:sz w:val="22"/>
          <w:szCs w:val="22"/>
        </w:rPr>
        <w:t xml:space="preserve"> </w:t>
      </w:r>
      <w:r w:rsidRPr="00EA5333">
        <w:rPr>
          <w:rFonts w:ascii="Trebuchet MS" w:hAnsi="Trebuchet MS"/>
          <w:sz w:val="22"/>
          <w:szCs w:val="22"/>
        </w:rPr>
        <w:t>(“</w:t>
      </w:r>
      <w:r w:rsidRPr="00EA5333">
        <w:rPr>
          <w:rFonts w:ascii="Trebuchet MS" w:hAnsi="Trebuchet MS"/>
          <w:sz w:val="22"/>
          <w:szCs w:val="22"/>
          <w:u w:val="single"/>
        </w:rPr>
        <w:t>Preço de Integralização das Debêntures da Segunda Série</w:t>
      </w:r>
      <w:r w:rsidRPr="00EA5333">
        <w:rPr>
          <w:rFonts w:ascii="Trebuchet MS" w:hAnsi="Trebuchet MS"/>
          <w:sz w:val="22"/>
          <w:szCs w:val="22"/>
        </w:rPr>
        <w:t>”),</w:t>
      </w:r>
      <w:r w:rsidR="00E64022" w:rsidRPr="00EA5333">
        <w:rPr>
          <w:rFonts w:ascii="Trebuchet MS" w:hAnsi="Trebuchet MS"/>
          <w:sz w:val="22"/>
          <w:szCs w:val="22"/>
        </w:rPr>
        <w:t xml:space="preserve"> </w:t>
      </w:r>
      <w:r w:rsidRPr="00EA5333">
        <w:rPr>
          <w:rFonts w:ascii="Trebuchet MS" w:hAnsi="Trebuchet MS"/>
          <w:sz w:val="22"/>
          <w:szCs w:val="22"/>
        </w:rPr>
        <w:t>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Data de Integralização das Debêntures da Segunda Série”),</w:t>
      </w:r>
      <w:r w:rsidRPr="00A60A91">
        <w:rPr>
          <w:rFonts w:ascii="Trebuchet MS" w:hAnsi="Trebuchet MS"/>
          <w:sz w:val="22"/>
          <w:szCs w:val="22"/>
        </w:rPr>
        <w:t xml:space="preserve"> mediante solicitações de integralização a serem realizadas pela Emissora.</w:t>
      </w:r>
      <w:bookmarkEnd w:id="68"/>
      <w:r w:rsidRPr="00A60A91">
        <w:rPr>
          <w:rFonts w:ascii="Trebuchet MS" w:hAnsi="Trebuchet MS"/>
          <w:sz w:val="22"/>
          <w:szCs w:val="22"/>
        </w:rPr>
        <w:t xml:space="preserve"> </w:t>
      </w:r>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3431B1A9"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Data da 1</w:t>
      </w:r>
      <w:r w:rsidRPr="00A60A91">
        <w:rPr>
          <w:rFonts w:ascii="Trebuchet MS" w:hAnsi="Trebuchet MS"/>
          <w:sz w:val="22"/>
          <w:szCs w:val="22"/>
          <w:vertAlign w:val="superscript"/>
        </w:rPr>
        <w:t>a</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1E24CD0E" w:rsidR="006B4465" w:rsidRPr="00A60A91" w:rsidRDefault="006B4465" w:rsidP="00A255AF">
      <w:pPr>
        <w:pStyle w:val="PargrafodaLista"/>
        <w:numPr>
          <w:ilvl w:val="3"/>
          <w:numId w:val="3"/>
        </w:numPr>
        <w:spacing w:line="300" w:lineRule="exact"/>
        <w:ind w:right="261"/>
        <w:jc w:val="both"/>
        <w:rPr>
          <w:rFonts w:ascii="Trebuchet MS" w:hAnsi="Trebuchet MS"/>
          <w:b/>
          <w:bCs/>
          <w:i/>
          <w:iCs/>
          <w:sz w:val="22"/>
          <w:szCs w:val="22"/>
        </w:rPr>
      </w:pPr>
      <w:bookmarkStart w:id="69" w:name="_Hlk36821205"/>
      <w:r w:rsidRPr="00A60A91">
        <w:rPr>
          <w:rFonts w:ascii="Trebuchet MS" w:hAnsi="Trebuchet MS"/>
          <w:sz w:val="22"/>
          <w:szCs w:val="22"/>
        </w:rPr>
        <w:t xml:space="preserve">A Provi poderá realizar a integralização de Debêntures por meio de </w:t>
      </w:r>
      <w:proofErr w:type="spellStart"/>
      <w:r w:rsidRPr="00A60A91">
        <w:rPr>
          <w:rFonts w:ascii="Trebuchet MS" w:hAnsi="Trebuchet MS"/>
          <w:sz w:val="22"/>
          <w:szCs w:val="22"/>
        </w:rPr>
        <w:t>CCBs</w:t>
      </w:r>
      <w:proofErr w:type="spellEnd"/>
      <w:r w:rsidRPr="00A60A91">
        <w:rPr>
          <w:rFonts w:ascii="Trebuchet MS" w:hAnsi="Trebuchet MS"/>
          <w:sz w:val="22"/>
          <w:szCs w:val="22"/>
        </w:rPr>
        <w:t>, desde que observados os Critérios de Exigibilidade</w:t>
      </w:r>
      <w:r w:rsidR="0057333B" w:rsidRPr="00A60A91">
        <w:rPr>
          <w:rFonts w:ascii="Trebuchet MS" w:hAnsi="Trebuchet MS"/>
          <w:sz w:val="22"/>
          <w:szCs w:val="22"/>
        </w:rPr>
        <w:t xml:space="preserve">. Nesta hipótese, o valor a ser integralizado pela Provi será calculado considerando o saldo devedor das </w:t>
      </w:r>
      <w:proofErr w:type="spellStart"/>
      <w:r w:rsidR="0057333B" w:rsidRPr="00A60A91">
        <w:rPr>
          <w:rFonts w:ascii="Trebuchet MS" w:hAnsi="Trebuchet MS"/>
          <w:sz w:val="22"/>
          <w:szCs w:val="22"/>
        </w:rPr>
        <w:t>CCBs</w:t>
      </w:r>
      <w:proofErr w:type="spellEnd"/>
      <w:r w:rsidR="0057333B" w:rsidRPr="00A60A91">
        <w:rPr>
          <w:rFonts w:ascii="Trebuchet MS" w:hAnsi="Trebuchet MS"/>
          <w:sz w:val="22"/>
          <w:szCs w:val="22"/>
        </w:rPr>
        <w:t xml:space="preserve">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69"/>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60B09A94"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65"/>
    <w:p w14:paraId="7D162946" w14:textId="35820CB9" w:rsidR="005731AA" w:rsidRPr="00A60A91" w:rsidRDefault="006558A7" w:rsidP="00A255AF">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 xml:space="preserve">das Debêntures da Primeira Série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Segunda 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70" w:name="_Ref422946329"/>
      <w:bookmarkStart w:id="71"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5096E4EC" w:rsidR="00874F95" w:rsidRPr="00A60A91"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72" w:name="_Ref497552478"/>
      <w:r w:rsidRPr="00A60A91">
        <w:rPr>
          <w:rFonts w:ascii="Trebuchet MS" w:hAnsi="Trebuchet MS" w:cs="Tahoma"/>
          <w:b/>
          <w:iCs/>
          <w:sz w:val="22"/>
          <w:szCs w:val="22"/>
        </w:rPr>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EA5333">
        <w:rPr>
          <w:rFonts w:ascii="Trebuchet MS" w:hAnsi="Trebuchet MS" w:cs="Tahoma"/>
          <w:sz w:val="22"/>
          <w:szCs w:val="22"/>
        </w:rPr>
        <w:t>100</w:t>
      </w:r>
      <w:r w:rsidR="00EA5333" w:rsidRPr="00A60A91">
        <w:rPr>
          <w:rFonts w:ascii="Trebuchet MS" w:hAnsi="Trebuchet MS" w:cs="Tahoma"/>
          <w:sz w:val="22"/>
          <w:szCs w:val="22"/>
        </w:rPr>
        <w:t xml:space="preserve">% </w:t>
      </w:r>
      <w:r w:rsidRPr="00A60A91">
        <w:rPr>
          <w:rFonts w:ascii="Trebuchet MS" w:hAnsi="Trebuchet MS" w:cs="Tahoma"/>
          <w:sz w:val="22"/>
          <w:szCs w:val="22"/>
        </w:rPr>
        <w:t>(</w:t>
      </w:r>
      <w:r w:rsidR="00EA5333">
        <w:rPr>
          <w:rFonts w:ascii="Trebuchet MS" w:hAnsi="Trebuchet MS" w:cs="Tahoma"/>
          <w:sz w:val="22"/>
          <w:szCs w:val="22"/>
        </w:rPr>
        <w:t>cem</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EA5333">
        <w:rPr>
          <w:rFonts w:ascii="Trebuchet MS" w:hAnsi="Trebuchet MS" w:cs="Tahoma"/>
          <w:sz w:val="22"/>
          <w:szCs w:val="22"/>
        </w:rPr>
        <w:t>7,50</w:t>
      </w:r>
      <w:r w:rsidR="00EA5333" w:rsidRPr="00A60A91">
        <w:rPr>
          <w:rFonts w:ascii="Trebuchet MS" w:hAnsi="Trebuchet MS" w:cs="Tahoma"/>
          <w:sz w:val="22"/>
          <w:szCs w:val="22"/>
        </w:rPr>
        <w:t>% (</w:t>
      </w:r>
      <w:r w:rsidR="00EA5333">
        <w:rPr>
          <w:rFonts w:ascii="Trebuchet MS" w:hAnsi="Trebuchet MS" w:cs="Tahoma"/>
          <w:sz w:val="22"/>
          <w:szCs w:val="22"/>
        </w:rPr>
        <w:t>sete inteiros e cinquenta centésimo</w:t>
      </w:r>
      <w:r w:rsidR="00835BF2">
        <w:rPr>
          <w:rFonts w:ascii="Trebuchet MS" w:hAnsi="Trebuchet MS" w:cs="Tahoma"/>
          <w:sz w:val="22"/>
          <w:szCs w:val="22"/>
        </w:rPr>
        <w:t xml:space="preserve">s </w:t>
      </w:r>
      <w:r w:rsidR="00EA5333" w:rsidRPr="00A60A91">
        <w:rPr>
          <w:rFonts w:ascii="Trebuchet MS" w:hAnsi="Trebuchet MS"/>
          <w:bCs/>
          <w:sz w:val="22"/>
          <w:szCs w:val="22"/>
        </w:rPr>
        <w:t>por cento</w:t>
      </w:r>
      <w:r w:rsidR="00EA5333" w:rsidRPr="00A60A91">
        <w:rPr>
          <w:rFonts w:ascii="Trebuchet MS" w:hAnsi="Trebuchet MS" w:cs="Tahoma"/>
          <w:sz w:val="22"/>
          <w:szCs w:val="22"/>
        </w:rPr>
        <w:t>)</w:t>
      </w:r>
      <w:r w:rsidRPr="00A60A91">
        <w:rPr>
          <w:rFonts w:ascii="Trebuchet MS" w:hAnsi="Trebuchet MS" w:cs="Tahoma"/>
          <w:sz w:val="22"/>
          <w:szCs w:val="22"/>
        </w:rPr>
        <w:t xml:space="preserve"> (</w:t>
      </w:r>
      <w:hyperlink r:id="rId10"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72"/>
      <w:r w:rsidRPr="00A60A91">
        <w:rPr>
          <w:rFonts w:ascii="Trebuchet MS" w:hAnsi="Trebuchet MS" w:cs="Tahoma"/>
          <w:sz w:val="22"/>
          <w:szCs w:val="22"/>
        </w:rPr>
        <w:t xml:space="preserve"> </w:t>
      </w:r>
      <w:bookmarkStart w:id="73" w:name="_Ref497551838"/>
      <w:bookmarkStart w:id="74" w:name="_Ref476845774"/>
      <w:bookmarkStart w:id="75"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52A8C27D"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 xml:space="preserve">pro rata </w:t>
      </w:r>
      <w:proofErr w:type="spellStart"/>
      <w:r w:rsidRPr="00A60A91">
        <w:rPr>
          <w:rFonts w:ascii="Trebuchet MS" w:hAnsi="Trebuchet MS" w:cs="Tahoma"/>
          <w:i/>
          <w:sz w:val="22"/>
          <w:szCs w:val="22"/>
        </w:rPr>
        <w:t>temporis</w:t>
      </w:r>
      <w:proofErr w:type="spellEnd"/>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Data da 1ª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73"/>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w:t>
      </w:r>
      <w:r w:rsidR="006B0C1F" w:rsidRPr="00A60A91">
        <w:rPr>
          <w:rFonts w:ascii="Trebuchet MS" w:hAnsi="Trebuchet MS" w:cs="Tahoma"/>
          <w:b/>
          <w:sz w:val="22"/>
          <w:szCs w:val="22"/>
        </w:rPr>
        <w:t>Juros</w:t>
      </w:r>
      <w:proofErr w:type="spellEnd"/>
      <w:r w:rsidR="006B0C1F" w:rsidRPr="00A60A91">
        <w:rPr>
          <w:rFonts w:ascii="Trebuchet MS" w:hAnsi="Trebuchet MS" w:cs="Tahoma"/>
          <w:b/>
          <w:sz w:val="22"/>
          <w:szCs w:val="22"/>
        </w:rPr>
        <w:t xml:space="preserve">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527BF5BB"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sidRPr="00A60A91">
        <w:rPr>
          <w:rFonts w:ascii="Trebuchet MS" w:hAnsi="Trebuchet MS"/>
          <w:sz w:val="22"/>
          <w:szCs w:val="22"/>
        </w:rPr>
        <w:t>Data da 1ª Integralização</w:t>
      </w:r>
      <w:r w:rsidRPr="00A60A91">
        <w:rPr>
          <w:rFonts w:ascii="Trebuchet MS" w:hAnsi="Trebuchet MS" w:cs="Arial"/>
          <w:color w:val="000000"/>
          <w:sz w:val="22"/>
          <w:szCs w:val="22"/>
        </w:rPr>
        <w:t xml:space="preserve"> 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5E5A997E" w14:textId="77777777" w:rsidR="005731AA" w:rsidRPr="00A60A91" w:rsidRDefault="000E51B6"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11" o:title=""/>
          </v:shape>
          <o:OLEObject Type="Embed" ProgID="Equation.3" ShapeID="_x0000_s1028" DrawAspect="Content" ObjectID="_1662987253" r:id="rId12"/>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0E51B6"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3" o:title=""/>
          </v:shape>
          <o:OLEObject Type="Embed" ProgID="Equation.3" ShapeID="_x0000_s1027" DrawAspect="Content" ObjectID="_1662987254" r:id="rId14"/>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A60A91" w:rsidRDefault="000E51B6"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5" o:title=""/>
          </v:shape>
          <o:OLEObject Type="Embed" ProgID="Equation.3" ShapeID="_x0000_s1026" DrawAspect="Content" ObjectID="_1662987255" r:id="rId16"/>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78322A42"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A5333" w:rsidRPr="00894C78">
        <w:rPr>
          <w:rFonts w:ascii="Trebuchet MS" w:hAnsi="Trebuchet MS" w:cs="Tahoma"/>
          <w:sz w:val="22"/>
          <w:szCs w:val="22"/>
        </w:rPr>
        <w:t>7,50</w:t>
      </w:r>
      <w:r w:rsidR="00437196">
        <w:rPr>
          <w:rFonts w:ascii="Trebuchet MS" w:hAnsi="Trebuchet MS" w:cs="Tahoma"/>
          <w:sz w:val="22"/>
          <w:szCs w:val="22"/>
        </w:rPr>
        <w:t>00</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7BEF14C9"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de Dias Úteis entre a </w:t>
      </w:r>
      <w:r w:rsidRPr="00A60A91">
        <w:rPr>
          <w:rFonts w:ascii="Trebuchet MS" w:hAnsi="Trebuchet MS"/>
          <w:sz w:val="22"/>
          <w:szCs w:val="22"/>
        </w:rPr>
        <w:t>Data da 1ª Integralização</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78F01E2B"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Pr="00A60A91">
        <w:rPr>
          <w:rFonts w:ascii="Trebuchet MS" w:hAnsi="Trebuchet MS" w:cs="Arial"/>
          <w:color w:val="000000"/>
          <w:sz w:val="22"/>
          <w:szCs w:val="22"/>
        </w:rPr>
        <w:t>”, considerar-se-á o intervalo de tempo que se inicia na respectiva Data da 1ª Integralização</w:t>
      </w:r>
      <w:r w:rsidR="00EE51E4" w:rsidRPr="00A60A91">
        <w:rPr>
          <w:rFonts w:ascii="Trebuchet MS" w:hAnsi="Trebuchet MS" w:cs="Arial"/>
          <w:color w:val="000000"/>
          <w:sz w:val="22"/>
          <w:szCs w:val="22"/>
        </w:rPr>
        <w:t xml:space="preserve"> das Debêntures da Primeira Série</w:t>
      </w:r>
      <w:r w:rsidRPr="00A60A91">
        <w:rPr>
          <w:rFonts w:ascii="Trebuchet MS" w:hAnsi="Trebuchet MS" w:cs="Arial"/>
          <w:color w:val="000000"/>
          <w:sz w:val="22"/>
          <w:szCs w:val="22"/>
        </w:rPr>
        <w:t xml:space="preserve"> 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“Períodos de Capitalização”,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Pr="00A60A91">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w:t>
      </w:r>
      <w:commentRangeStart w:id="76"/>
      <w:r w:rsidR="00342913" w:rsidRPr="00A60A91">
        <w:rPr>
          <w:rFonts w:ascii="Trebuchet MS" w:hAnsi="Trebuchet MS" w:cs="Arial"/>
          <w:color w:val="000000"/>
          <w:sz w:val="22"/>
          <w:szCs w:val="22"/>
        </w:rPr>
        <w:t>3.</w:t>
      </w:r>
      <w:r w:rsidR="00722CE4" w:rsidRPr="00A60A91">
        <w:rPr>
          <w:rFonts w:ascii="Trebuchet MS" w:hAnsi="Trebuchet MS" w:cs="Arial"/>
          <w:color w:val="000000"/>
          <w:sz w:val="22"/>
          <w:szCs w:val="22"/>
        </w:rPr>
        <w:t>30</w:t>
      </w:r>
      <w:r w:rsidR="00342913" w:rsidRPr="00A60A91">
        <w:rPr>
          <w:rFonts w:ascii="Trebuchet MS" w:hAnsi="Trebuchet MS" w:cs="Arial"/>
          <w:color w:val="000000"/>
          <w:sz w:val="22"/>
          <w:szCs w:val="22"/>
        </w:rPr>
        <w:t>.2</w:t>
      </w:r>
      <w:commentRangeEnd w:id="76"/>
      <w:r w:rsidR="008C2A60">
        <w:rPr>
          <w:rStyle w:val="Refdecomentrio"/>
          <w:lang w:val="x-none"/>
        </w:rPr>
        <w:commentReference w:id="76"/>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0DEA3571" w:rsidR="00422992" w:rsidRPr="00A60A91" w:rsidRDefault="006558A7" w:rsidP="009544BD">
      <w:pPr>
        <w:pStyle w:val="PargrafodaLista"/>
        <w:numPr>
          <w:ilvl w:val="1"/>
          <w:numId w:val="3"/>
        </w:numPr>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5E9731E3" w:rsidR="005731AA" w:rsidRPr="00A60A91" w:rsidRDefault="008C2A60" w:rsidP="009544BD">
      <w:pPr>
        <w:pStyle w:val="PargrafodaLista"/>
        <w:numPr>
          <w:ilvl w:val="3"/>
          <w:numId w:val="3"/>
        </w:numPr>
        <w:spacing w:line="300" w:lineRule="exact"/>
        <w:ind w:right="261"/>
        <w:jc w:val="both"/>
        <w:rPr>
          <w:rFonts w:ascii="Trebuchet MS" w:hAnsi="Trebuchet MS" w:cs="Tahoma"/>
          <w:sz w:val="22"/>
          <w:szCs w:val="22"/>
        </w:rPr>
      </w:pPr>
      <w:ins w:id="77" w:author="Natália Xavier Alencar" w:date="2020-09-30T14:54:00Z">
        <w:r>
          <w:rPr>
            <w:rFonts w:ascii="Trebuchet MS" w:hAnsi="Trebuchet MS" w:cs="Tahoma"/>
            <w:sz w:val="22"/>
            <w:szCs w:val="22"/>
          </w:rPr>
          <w:t xml:space="preserve">3.21.1. </w:t>
        </w:r>
      </w:ins>
      <w:r w:rsidR="006558A7" w:rsidRPr="00A60A91">
        <w:rPr>
          <w:rFonts w:ascii="Trebuchet MS" w:hAnsi="Trebuchet MS" w:cs="Tahoma"/>
          <w:sz w:val="22"/>
          <w:szCs w:val="22"/>
        </w:rPr>
        <w:t xml:space="preserve">Caso a Emissora não disponha de recursos necessários para a realização do pagamento da </w:t>
      </w:r>
      <w:r w:rsidR="006558A7" w:rsidRPr="00A60A91">
        <w:rPr>
          <w:rFonts w:ascii="Trebuchet MS" w:hAnsi="Trebuchet MS"/>
          <w:sz w:val="22"/>
          <w:szCs w:val="22"/>
        </w:rPr>
        <w:t>Remuneração das Debêntures da Primeira Série</w:t>
      </w:r>
      <w:r w:rsidR="006558A7" w:rsidRPr="00A60A91">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sidRPr="00A60A91">
        <w:rPr>
          <w:rFonts w:ascii="Trebuchet MS" w:hAnsi="Trebuchet MS" w:cs="Tahoma"/>
          <w:sz w:val="22"/>
          <w:szCs w:val="22"/>
        </w:rPr>
        <w:t>ão</w:t>
      </w:r>
      <w:r w:rsidR="006558A7" w:rsidRPr="00A60A91">
        <w:rPr>
          <w:rFonts w:ascii="Trebuchet MS" w:hAnsi="Trebuchet MS" w:cs="Tahoma"/>
          <w:sz w:val="22"/>
          <w:szCs w:val="22"/>
        </w:rPr>
        <w:t xml:space="preserve"> enviar notificação escrita à B3, informando-a </w:t>
      </w:r>
      <w:r w:rsidR="006558A7" w:rsidRPr="00A60A91">
        <w:rPr>
          <w:rFonts w:ascii="Trebuchet MS" w:hAnsi="Trebuchet MS" w:cs="Tahoma"/>
          <w:b/>
          <w:bCs/>
          <w:sz w:val="22"/>
          <w:szCs w:val="22"/>
        </w:rPr>
        <w:t>(i)</w:t>
      </w:r>
      <w:r w:rsidR="006558A7" w:rsidRPr="00A60A91">
        <w:rPr>
          <w:rFonts w:ascii="Trebuchet MS" w:hAnsi="Trebuchet MS" w:cs="Tahoma"/>
          <w:sz w:val="22"/>
          <w:szCs w:val="22"/>
        </w:rPr>
        <w:t xml:space="preserve"> da não realização do pagamento na respectiva Data de Pagamento, </w:t>
      </w:r>
      <w:r w:rsidR="006558A7" w:rsidRPr="00A60A91">
        <w:rPr>
          <w:rFonts w:ascii="Trebuchet MS" w:hAnsi="Trebuchet MS" w:cs="Tahoma"/>
          <w:b/>
          <w:bCs/>
          <w:sz w:val="22"/>
          <w:szCs w:val="22"/>
        </w:rPr>
        <w:t>(</w:t>
      </w:r>
      <w:proofErr w:type="spellStart"/>
      <w:r w:rsidR="006558A7" w:rsidRPr="00A60A91">
        <w:rPr>
          <w:rFonts w:ascii="Trebuchet MS" w:hAnsi="Trebuchet MS" w:cs="Tahoma"/>
          <w:b/>
          <w:bCs/>
          <w:sz w:val="22"/>
          <w:szCs w:val="22"/>
        </w:rPr>
        <w:t>ii</w:t>
      </w:r>
      <w:proofErr w:type="spellEnd"/>
      <w:r w:rsidR="006558A7" w:rsidRPr="00A60A91">
        <w:rPr>
          <w:rFonts w:ascii="Trebuchet MS" w:hAnsi="Trebuchet MS" w:cs="Tahoma"/>
          <w:b/>
          <w:bCs/>
          <w:sz w:val="22"/>
          <w:szCs w:val="22"/>
        </w:rPr>
        <w:t>)</w:t>
      </w:r>
      <w:r w:rsidR="006558A7" w:rsidRPr="00A60A91">
        <w:rPr>
          <w:rFonts w:ascii="Trebuchet MS" w:hAnsi="Trebuchet MS" w:cs="Tahoma"/>
          <w:sz w:val="22"/>
          <w:szCs w:val="22"/>
        </w:rPr>
        <w:t xml:space="preserve"> da respectiva data na qual ocorrerá o pagamento, assim como </w:t>
      </w:r>
      <w:r w:rsidR="006558A7" w:rsidRPr="00A60A91">
        <w:rPr>
          <w:rFonts w:ascii="Trebuchet MS" w:hAnsi="Trebuchet MS" w:cs="Tahoma"/>
          <w:b/>
          <w:bCs/>
          <w:sz w:val="22"/>
          <w:szCs w:val="22"/>
        </w:rPr>
        <w:t>(</w:t>
      </w:r>
      <w:proofErr w:type="spellStart"/>
      <w:r w:rsidR="006558A7" w:rsidRPr="00A60A91">
        <w:rPr>
          <w:rFonts w:ascii="Trebuchet MS" w:hAnsi="Trebuchet MS" w:cs="Tahoma"/>
          <w:b/>
          <w:bCs/>
          <w:sz w:val="22"/>
          <w:szCs w:val="22"/>
        </w:rPr>
        <w:t>iii</w:t>
      </w:r>
      <w:proofErr w:type="spellEnd"/>
      <w:r w:rsidR="006558A7" w:rsidRPr="00A60A91">
        <w:rPr>
          <w:rFonts w:ascii="Trebuchet MS" w:hAnsi="Trebuchet MS" w:cs="Tahoma"/>
          <w:b/>
          <w:bCs/>
          <w:sz w:val="22"/>
          <w:szCs w:val="22"/>
        </w:rPr>
        <w:t>)</w:t>
      </w:r>
      <w:r w:rsidR="006558A7" w:rsidRPr="00A60A91">
        <w:rPr>
          <w:rFonts w:ascii="Trebuchet MS" w:hAnsi="Trebuchet MS" w:cs="Tahoma"/>
          <w:sz w:val="22"/>
          <w:szCs w:val="22"/>
        </w:rPr>
        <w:t xml:space="preserve"> seu montante, conforme o caso. Neste caso, a </w:t>
      </w:r>
      <w:r w:rsidR="006558A7" w:rsidRPr="00A60A91">
        <w:rPr>
          <w:rFonts w:ascii="Trebuchet MS" w:hAnsi="Trebuchet MS"/>
          <w:sz w:val="22"/>
          <w:szCs w:val="22"/>
        </w:rPr>
        <w:t>Remuneração das Debêntures da Primeira Série</w:t>
      </w:r>
      <w:r w:rsidR="006558A7" w:rsidRPr="00A60A91">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006558A7" w:rsidRPr="00A60A91">
        <w:rPr>
          <w:rFonts w:ascii="Trebuchet MS" w:hAnsi="Trebuchet MS"/>
          <w:sz w:val="22"/>
          <w:szCs w:val="22"/>
        </w:rPr>
        <w:t>Remuneração das Debêntures da Primeira Série</w:t>
      </w:r>
      <w:r w:rsidR="006558A7" w:rsidRPr="00A60A91">
        <w:rPr>
          <w:rFonts w:ascii="Trebuchet MS" w:hAnsi="Trebuchet MS" w:cs="Tahoma"/>
          <w:sz w:val="22"/>
          <w:szCs w:val="22"/>
        </w:rPr>
        <w:t xml:space="preserve"> não paga, observada ainda a Ordem de Alocação de Recursos</w:t>
      </w:r>
      <w:r w:rsidR="00244F7B" w:rsidRPr="00A60A91">
        <w:rPr>
          <w:rFonts w:ascii="Trebuchet MS" w:hAnsi="Trebuchet MS" w:cs="Tahoma"/>
          <w:sz w:val="22"/>
          <w:szCs w:val="22"/>
        </w:rPr>
        <w:t xml:space="preserve"> (conforme abaixo definido)</w:t>
      </w:r>
      <w:r w:rsidR="006558A7" w:rsidRPr="00A60A91">
        <w:rPr>
          <w:rFonts w:ascii="Trebuchet MS" w:hAnsi="Trebuchet MS" w:cs="Tahoma"/>
          <w:sz w:val="22"/>
          <w:szCs w:val="22"/>
        </w:rPr>
        <w:t xml:space="preserve">. Sobre eventuais valores da </w:t>
      </w:r>
      <w:r w:rsidR="006558A7" w:rsidRPr="00A60A91">
        <w:rPr>
          <w:rFonts w:ascii="Trebuchet MS" w:hAnsi="Trebuchet MS"/>
          <w:sz w:val="22"/>
          <w:szCs w:val="22"/>
        </w:rPr>
        <w:t>Remuneração das Debêntures da Primeira Série</w:t>
      </w:r>
      <w:r w:rsidR="006558A7" w:rsidRPr="00A60A91">
        <w:rPr>
          <w:rFonts w:ascii="Trebuchet MS" w:hAnsi="Trebuchet MS" w:cs="Tahoma"/>
          <w:sz w:val="22"/>
          <w:szCs w:val="22"/>
        </w:rPr>
        <w:t xml:space="preserve"> não pagos, não serão devidos Encargos Moratórios.</w:t>
      </w:r>
    </w:p>
    <w:bookmarkEnd w:id="74"/>
    <w:bookmarkEnd w:id="75"/>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1747DD0D"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8"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Pr="00A60A91">
        <w:rPr>
          <w:rFonts w:ascii="Trebuchet MS" w:hAnsi="Trebuchet MS" w:cs="Tahoma"/>
          <w:sz w:val="22"/>
          <w:szCs w:val="22"/>
        </w:rPr>
        <w:t>Caso a Taxa DI deixe de ser divulgada por prazo superior a 10 (dez) Dias Úteis seguidos, seja extinta ou haja a impossibilidade legal de aplicação da Taxa DI para o cálculo da Remuneração das Debêntures</w:t>
      </w:r>
      <w:r w:rsidR="0033195F" w:rsidRPr="00A60A91">
        <w:rPr>
          <w:rFonts w:ascii="Trebuchet MS" w:hAnsi="Trebuchet MS" w:cs="Tahoma"/>
          <w:sz w:val="22"/>
          <w:szCs w:val="22"/>
        </w:rPr>
        <w:t xml:space="preserve"> da Primeira Série</w:t>
      </w:r>
      <w:r w:rsidRPr="00A60A91">
        <w:rPr>
          <w:rFonts w:ascii="Trebuchet MS" w:hAnsi="Trebuchet MS" w:cs="Tahoma"/>
          <w:sz w:val="22"/>
          <w:szCs w:val="22"/>
        </w:rPr>
        <w:t>, será convocada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A60A91">
        <w:rPr>
          <w:rFonts w:ascii="Trebuchet MS" w:hAnsi="Trebuchet MS" w:cs="Tahoma"/>
          <w:sz w:val="22"/>
          <w:szCs w:val="22"/>
        </w:rPr>
        <w:t xml:space="preserve"> da Primeira Série</w:t>
      </w:r>
      <w:r w:rsidRPr="00A60A91">
        <w:rPr>
          <w:rFonts w:ascii="Trebuchet MS" w:hAnsi="Trebuchet MS" w:cs="Tahoma"/>
          <w:sz w:val="22"/>
          <w:szCs w:val="22"/>
        </w:rPr>
        <w:t>, parâmetro este que deverá buscar preservar o valor real e os mesmos níveis da Remuneração das Debêntures</w:t>
      </w:r>
      <w:r w:rsidR="0020128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verificados durante a utilização da Taxa DI. Até que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defina o novo parâmetro de Remuneração das Debêntures</w:t>
      </w:r>
      <w:r w:rsidR="0020128B" w:rsidRPr="00A60A91">
        <w:rPr>
          <w:rFonts w:ascii="Trebuchet MS" w:hAnsi="Trebuchet MS" w:cs="Tahoma"/>
          <w:sz w:val="22"/>
          <w:szCs w:val="22"/>
        </w:rPr>
        <w:t xml:space="preserve"> da Primeira Série</w:t>
      </w:r>
      <w:r w:rsidRPr="00A60A91">
        <w:rPr>
          <w:rFonts w:ascii="Trebuchet MS" w:hAnsi="Trebuchet MS" w:cs="Tahoma"/>
          <w:sz w:val="22"/>
          <w:szCs w:val="22"/>
        </w:rPr>
        <w:t>, ou q</w:t>
      </w:r>
      <w:r w:rsidR="009E1FF2" w:rsidRPr="00A60A91">
        <w:rPr>
          <w:rFonts w:ascii="Trebuchet MS" w:hAnsi="Trebuchet MS" w:cs="Tahoma"/>
          <w:sz w:val="22"/>
          <w:szCs w:val="22"/>
        </w:rPr>
        <w:t>ue ocorra a hipótese prevista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w:t>
      </w:r>
      <w:commentRangeStart w:id="79"/>
      <w:r w:rsidR="00EA5789" w:rsidRPr="00A60A91">
        <w:rPr>
          <w:rFonts w:ascii="Trebuchet MS" w:hAnsi="Trebuchet MS" w:cs="Tahoma"/>
          <w:sz w:val="22"/>
          <w:szCs w:val="22"/>
        </w:rPr>
        <w:t>3.</w:t>
      </w:r>
      <w:r w:rsidR="00874F95" w:rsidRPr="00A60A91">
        <w:rPr>
          <w:rFonts w:ascii="Trebuchet MS" w:hAnsi="Trebuchet MS" w:cs="Tahoma"/>
          <w:sz w:val="22"/>
          <w:szCs w:val="22"/>
        </w:rPr>
        <w:t>20</w:t>
      </w:r>
      <w:r w:rsidR="00EA5789" w:rsidRPr="00A60A91">
        <w:rPr>
          <w:rFonts w:ascii="Trebuchet MS" w:hAnsi="Trebuchet MS" w:cs="Tahoma"/>
          <w:sz w:val="22"/>
          <w:szCs w:val="22"/>
        </w:rPr>
        <w:t>.</w:t>
      </w:r>
      <w:r w:rsidR="00527BF1" w:rsidRPr="00A60A91">
        <w:rPr>
          <w:rFonts w:ascii="Trebuchet MS" w:hAnsi="Trebuchet MS" w:cs="Tahoma"/>
          <w:sz w:val="22"/>
          <w:szCs w:val="22"/>
        </w:rPr>
        <w:t>3</w:t>
      </w:r>
      <w:commentRangeEnd w:id="79"/>
      <w:r w:rsidR="008C2A60">
        <w:rPr>
          <w:rStyle w:val="Refdecomentrio"/>
          <w:rFonts w:eastAsia="Times New Roman"/>
          <w:lang w:val="x-none"/>
        </w:rPr>
        <w:commentReference w:id="79"/>
      </w:r>
      <w:r w:rsidRPr="00A60A91">
        <w:rPr>
          <w:rFonts w:ascii="Trebuchet MS" w:hAnsi="Trebuchet MS" w:cs="Tahoma"/>
          <w:sz w:val="22"/>
          <w:szCs w:val="22"/>
        </w:rPr>
        <w:t>, o cálculo da Remuneração das Debêntures será feito com base na última Taxa DI divulgada.</w:t>
      </w:r>
      <w:bookmarkEnd w:id="78"/>
      <w:r w:rsidR="00342913" w:rsidRPr="00A60A9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3BBED199"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80" w:name="_Ref518572392"/>
      <w:r w:rsidRPr="00A60A91">
        <w:rPr>
          <w:rFonts w:ascii="Trebuchet MS" w:hAnsi="Trebuchet MS" w:cs="Tahoma"/>
          <w:sz w:val="22"/>
          <w:szCs w:val="22"/>
        </w:rPr>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w:t>
      </w:r>
      <w:commentRangeStart w:id="81"/>
      <w:r w:rsidR="00EA5789" w:rsidRPr="00A60A91">
        <w:rPr>
          <w:rFonts w:ascii="Trebuchet MS" w:hAnsi="Trebuchet MS" w:cs="Tahoma"/>
          <w:sz w:val="22"/>
          <w:szCs w:val="22"/>
        </w:rPr>
        <w:t>3.</w:t>
      </w:r>
      <w:r w:rsidR="00261813" w:rsidRPr="00A60A91">
        <w:rPr>
          <w:rFonts w:ascii="Trebuchet MS" w:hAnsi="Trebuchet MS" w:cs="Tahoma"/>
          <w:sz w:val="22"/>
          <w:szCs w:val="22"/>
        </w:rPr>
        <w:t>1</w:t>
      </w:r>
      <w:r w:rsidR="00874F95" w:rsidRPr="00A60A91">
        <w:rPr>
          <w:rFonts w:ascii="Trebuchet MS" w:hAnsi="Trebuchet MS" w:cs="Tahoma"/>
          <w:sz w:val="22"/>
          <w:szCs w:val="22"/>
        </w:rPr>
        <w:t>9</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80"/>
      <w:r w:rsidRPr="00A60A91">
        <w:rPr>
          <w:rFonts w:ascii="Trebuchet MS" w:hAnsi="Trebuchet MS" w:cs="Tahoma"/>
          <w:sz w:val="22"/>
          <w:szCs w:val="22"/>
        </w:rPr>
        <w:t xml:space="preserve"> </w:t>
      </w:r>
      <w:commentRangeEnd w:id="81"/>
      <w:r w:rsidR="008C2A60">
        <w:rPr>
          <w:rStyle w:val="Refdecomentrio"/>
          <w:rFonts w:eastAsia="Times New Roman"/>
          <w:lang w:val="x-none"/>
        </w:rPr>
        <w:commentReference w:id="81"/>
      </w:r>
      <w:r w:rsidRPr="00A60A91">
        <w:rPr>
          <w:rFonts w:ascii="Trebuchet MS" w:hAnsi="Trebuchet MS" w:cs="Tahoma"/>
          <w:sz w:val="22"/>
          <w:szCs w:val="22"/>
        </w:rPr>
        <w:t>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1F4944B8"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82"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w:t>
      </w:r>
      <w:commentRangeStart w:id="83"/>
      <w:proofErr w:type="gramStart"/>
      <w:r w:rsidR="00EA5789" w:rsidRPr="00A60A91">
        <w:rPr>
          <w:rFonts w:ascii="Trebuchet MS" w:hAnsi="Trebuchet MS" w:cs="Tahoma"/>
          <w:sz w:val="22"/>
          <w:szCs w:val="22"/>
        </w:rPr>
        <w:t>3.</w:t>
      </w:r>
      <w:r w:rsidR="00874F95" w:rsidRPr="00A60A91">
        <w:rPr>
          <w:rFonts w:ascii="Trebuchet MS" w:hAnsi="Trebuchet MS" w:cs="Tahoma"/>
          <w:sz w:val="22"/>
          <w:szCs w:val="22"/>
        </w:rPr>
        <w:t>20</w:t>
      </w:r>
      <w:r w:rsidR="00EA5789" w:rsidRPr="00A60A91">
        <w:rPr>
          <w:rFonts w:ascii="Trebuchet MS" w:hAnsi="Trebuchet MS" w:cs="Tahoma"/>
          <w:sz w:val="22"/>
          <w:szCs w:val="22"/>
        </w:rPr>
        <w:t>.</w:t>
      </w:r>
      <w:r w:rsidR="0050684A" w:rsidRPr="00A60A91">
        <w:rPr>
          <w:rFonts w:ascii="Trebuchet MS" w:hAnsi="Trebuchet MS" w:cs="Tahoma"/>
          <w:sz w:val="22"/>
          <w:szCs w:val="22"/>
        </w:rPr>
        <w:t>3</w:t>
      </w:r>
      <w:commentRangeEnd w:id="83"/>
      <w:r w:rsidR="008C2A60">
        <w:rPr>
          <w:rStyle w:val="Refdecomentrio"/>
          <w:rFonts w:eastAsia="Times New Roman"/>
          <w:lang w:val="x-none"/>
        </w:rPr>
        <w:commentReference w:id="83"/>
      </w:r>
      <w:r w:rsidR="00A60A91" w:rsidRPr="00A60A91">
        <w:rPr>
          <w:rFonts w:ascii="Trebuchet MS" w:hAnsi="Trebuchet MS" w:cs="Tahoma"/>
          <w:sz w:val="22"/>
          <w:szCs w:val="22"/>
        </w:rPr>
        <w:t>.</w:t>
      </w:r>
      <w:r w:rsidRPr="00A60A91">
        <w:rPr>
          <w:rFonts w:ascii="Trebuchet MS" w:hAnsi="Trebuchet MS" w:cs="Tahoma"/>
          <w:sz w:val="22"/>
          <w:szCs w:val="22"/>
        </w:rPr>
        <w:t>,</w:t>
      </w:r>
      <w:proofErr w:type="gramEnd"/>
      <w:r w:rsidRPr="00A60A91">
        <w:rPr>
          <w:rFonts w:ascii="Trebuchet MS" w:hAnsi="Trebuchet MS" w:cs="Tahoma"/>
          <w:sz w:val="22"/>
          <w:szCs w:val="22"/>
        </w:rPr>
        <w:t xml:space="preserve">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Pr="00A60A91">
        <w:rPr>
          <w:rFonts w:ascii="Trebuchet MS" w:hAnsi="Trebuchet MS" w:cs="Tahoma"/>
          <w:sz w:val="22"/>
          <w:szCs w:val="22"/>
        </w:rPr>
        <w:t>, desde o dia em que a Taxa DI se tornou indisponível.</w:t>
      </w:r>
      <w:bookmarkEnd w:id="82"/>
    </w:p>
    <w:p w14:paraId="1DAE2277" w14:textId="77777777" w:rsidR="00646A07" w:rsidRPr="00A60A91" w:rsidRDefault="00646A07" w:rsidP="009D6E8F">
      <w:pPr>
        <w:pStyle w:val="PargrafodaLista"/>
        <w:rPr>
          <w:rFonts w:ascii="Trebuchet MS" w:hAnsi="Trebuchet MS" w:cs="Tahoma"/>
          <w:sz w:val="22"/>
          <w:szCs w:val="22"/>
        </w:rPr>
      </w:pPr>
    </w:p>
    <w:p w14:paraId="6594EF53" w14:textId="719A3F09" w:rsidR="00646A07" w:rsidRPr="00A60A91" w:rsidRDefault="00527BF1" w:rsidP="009544BD">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s Debêntures da Segunda 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e nem sobre eventual montante que incida sobre o Valor Nominal Unitário das Debêntures da Segunda 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w:t>
      </w:r>
      <w:ins w:id="84" w:author="Natália Xavier Alencar" w:date="2020-09-30T13:42:00Z">
        <w:r w:rsidR="0029067B">
          <w:rPr>
            <w:rFonts w:ascii="Trebuchet MS" w:hAnsi="Trebuchet MS" w:cs="Tahoma"/>
            <w:sz w:val="22"/>
            <w:szCs w:val="22"/>
          </w:rPr>
          <w:t>19</w:t>
        </w:r>
      </w:ins>
      <w:del w:id="85" w:author="Natália Xavier Alencar" w:date="2020-09-30T13:42:00Z">
        <w:r w:rsidR="0075275C" w:rsidRPr="00A60A91" w:rsidDel="0029067B">
          <w:rPr>
            <w:rFonts w:ascii="Trebuchet MS" w:hAnsi="Trebuchet MS" w:cs="Tahoma"/>
            <w:sz w:val="22"/>
            <w:szCs w:val="22"/>
          </w:rPr>
          <w:delText>1</w:delText>
        </w:r>
        <w:r w:rsidR="00F74F7F" w:rsidRPr="00A60A91" w:rsidDel="0029067B">
          <w:rPr>
            <w:rFonts w:ascii="Trebuchet MS" w:hAnsi="Trebuchet MS" w:cs="Tahoma"/>
            <w:sz w:val="22"/>
            <w:szCs w:val="22"/>
          </w:rPr>
          <w:delText>8</w:delText>
        </w:r>
      </w:del>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50255B3D" w:rsidR="00E31F50" w:rsidRPr="00A60A91" w:rsidRDefault="006558A7" w:rsidP="00E31F50">
      <w:pPr>
        <w:pStyle w:val="PargrafodaLista"/>
        <w:numPr>
          <w:ilvl w:val="1"/>
          <w:numId w:val="3"/>
        </w:numPr>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70"/>
      <w:r w:rsidRPr="00A60A91">
        <w:rPr>
          <w:rFonts w:ascii="Trebuchet MS" w:hAnsi="Trebuchet MS"/>
          <w:b/>
          <w:sz w:val="22"/>
          <w:szCs w:val="22"/>
        </w:rPr>
        <w:t xml:space="preserve"> Obrigatória</w:t>
      </w:r>
      <w:bookmarkEnd w:id="71"/>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86"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2A4E1975"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conforme o caso,</w:t>
      </w:r>
      <w:r w:rsidRPr="00A60A91">
        <w:rPr>
          <w:rFonts w:ascii="Trebuchet MS" w:hAnsi="Trebuchet MS" w:cs="Tahoma"/>
          <w:sz w:val="22"/>
          <w:szCs w:val="22"/>
        </w:rPr>
        <w:t xml:space="preserve"> na Data de Vencimento ou </w:t>
      </w:r>
      <w:bookmarkStart w:id="87"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87"/>
      <w:r w:rsidR="00342913" w:rsidRPr="00A60A91">
        <w:rPr>
          <w:rFonts w:ascii="Trebuchet MS" w:hAnsi="Trebuchet MS" w:cs="Tahoma"/>
          <w:sz w:val="22"/>
          <w:szCs w:val="22"/>
        </w:rPr>
        <w:t xml:space="preserve"> após a ocorrência de um Evento de Inadimplemento, nos termos da Cláusula </w:t>
      </w:r>
      <w:commentRangeStart w:id="88"/>
      <w:r w:rsidR="00342913" w:rsidRPr="00A60A91">
        <w:rPr>
          <w:rFonts w:ascii="Trebuchet MS" w:hAnsi="Trebuchet MS" w:cs="Tahoma"/>
          <w:sz w:val="22"/>
          <w:szCs w:val="22"/>
        </w:rPr>
        <w:t>3.</w:t>
      </w:r>
      <w:r w:rsidR="00722CE4" w:rsidRPr="00A60A91">
        <w:rPr>
          <w:rFonts w:ascii="Trebuchet MS" w:hAnsi="Trebuchet MS"/>
          <w:color w:val="000000"/>
          <w:sz w:val="22"/>
          <w:szCs w:val="22"/>
        </w:rPr>
        <w:t>30</w:t>
      </w:r>
      <w:r w:rsidR="00342913" w:rsidRPr="00A60A91">
        <w:rPr>
          <w:rFonts w:ascii="Trebuchet MS" w:hAnsi="Trebuchet MS" w:cs="Tahoma"/>
          <w:sz w:val="22"/>
          <w:szCs w:val="22"/>
        </w:rPr>
        <w:t>.2</w:t>
      </w:r>
      <w:commentRangeEnd w:id="88"/>
      <w:r w:rsidR="00B55F4C">
        <w:rPr>
          <w:rStyle w:val="Refdecomentrio"/>
          <w:rFonts w:eastAsia="Times New Roman"/>
          <w:lang w:val="x-none"/>
        </w:rPr>
        <w:commentReference w:id="88"/>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89" w:name="_Ref495583440"/>
      <w:bookmarkEnd w:id="86"/>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26770843"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w:t>
      </w:r>
      <w:commentRangeStart w:id="90"/>
      <w:r w:rsidR="00342913" w:rsidRPr="00A60A91">
        <w:rPr>
          <w:rFonts w:ascii="Trebuchet MS" w:hAnsi="Trebuchet MS" w:cs="Tahoma"/>
          <w:sz w:val="22"/>
          <w:szCs w:val="22"/>
        </w:rPr>
        <w:t>3.</w:t>
      </w:r>
      <w:r w:rsidR="00722CE4" w:rsidRPr="00A60A91">
        <w:rPr>
          <w:rFonts w:ascii="Trebuchet MS" w:hAnsi="Trebuchet MS"/>
          <w:color w:val="000000"/>
          <w:sz w:val="22"/>
          <w:szCs w:val="22"/>
        </w:rPr>
        <w:t>30</w:t>
      </w:r>
      <w:r w:rsidR="00342913" w:rsidRPr="00A60A91">
        <w:rPr>
          <w:rFonts w:ascii="Trebuchet MS" w:hAnsi="Trebuchet MS" w:cs="Tahoma"/>
          <w:sz w:val="22"/>
          <w:szCs w:val="22"/>
        </w:rPr>
        <w:t>.2</w:t>
      </w:r>
      <w:commentRangeEnd w:id="90"/>
      <w:r w:rsidR="00B55F4C">
        <w:rPr>
          <w:rStyle w:val="Refdecomentrio"/>
          <w:rFonts w:eastAsia="Times New Roman"/>
          <w:lang w:val="x-none"/>
        </w:rPr>
        <w:commentReference w:id="90"/>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89"/>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seu montante, conforme o caso.</w:t>
      </w:r>
      <w:bookmarkStart w:id="91"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2D1DD75"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20.2</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92" w:name="_Ref479690860"/>
      <w:bookmarkStart w:id="93" w:name="_Ref495588302"/>
      <w:bookmarkEnd w:id="91"/>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790E2D40"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 xml:space="preserve">uma data de pagamento em razão da decretação de vencimento antecipado após a ocorrência de um Evento de Inadimplemento, nos termos da Cláusula </w:t>
      </w:r>
      <w:commentRangeStart w:id="94"/>
      <w:r w:rsidR="001E1FB5" w:rsidRPr="00A60A91">
        <w:rPr>
          <w:rFonts w:ascii="Trebuchet MS" w:hAnsi="Trebuchet MS" w:cs="Arial"/>
          <w:color w:val="000000"/>
          <w:sz w:val="22"/>
          <w:szCs w:val="22"/>
        </w:rPr>
        <w:t>3.</w:t>
      </w:r>
      <w:r w:rsidR="00722CE4" w:rsidRPr="00A60A91">
        <w:rPr>
          <w:rFonts w:ascii="Trebuchet MS" w:hAnsi="Trebuchet MS" w:cs="Arial"/>
          <w:color w:val="000000"/>
          <w:sz w:val="22"/>
          <w:szCs w:val="22"/>
        </w:rPr>
        <w:t>30</w:t>
      </w:r>
      <w:r w:rsidR="001E1FB5" w:rsidRPr="00A60A91">
        <w:rPr>
          <w:rFonts w:ascii="Trebuchet MS" w:hAnsi="Trebuchet MS" w:cs="Arial"/>
          <w:color w:val="000000"/>
          <w:sz w:val="22"/>
          <w:szCs w:val="22"/>
        </w:rPr>
        <w:t>.2</w:t>
      </w:r>
      <w:commentRangeEnd w:id="94"/>
      <w:r w:rsidR="00B55F4C">
        <w:rPr>
          <w:rStyle w:val="Refdecomentrio"/>
          <w:rFonts w:eastAsia="Times New Roman"/>
          <w:lang w:val="x-none"/>
        </w:rPr>
        <w:commentReference w:id="94"/>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92"/>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A60A91" w:rsidRDefault="006558A7" w:rsidP="00147CA8">
      <w:pPr>
        <w:pStyle w:val="PargrafodaLista"/>
        <w:numPr>
          <w:ilvl w:val="2"/>
          <w:numId w:val="3"/>
        </w:numPr>
        <w:spacing w:line="300" w:lineRule="exact"/>
        <w:ind w:right="261"/>
        <w:jc w:val="both"/>
        <w:rPr>
          <w:rFonts w:ascii="Trebuchet MS" w:hAnsi="Trebuchet MS" w:cs="Tahoma"/>
          <w:b/>
          <w:sz w:val="22"/>
          <w:szCs w:val="22"/>
        </w:rPr>
      </w:pPr>
      <w:bookmarkStart w:id="95" w:name="_Ref497581146"/>
      <w:bookmarkEnd w:id="93"/>
      <w:r w:rsidRPr="00A60A91">
        <w:rPr>
          <w:rFonts w:ascii="Trebuchet MS" w:hAnsi="Trebuchet MS" w:cs="Tahoma"/>
          <w:b/>
          <w:iCs/>
          <w:sz w:val="22"/>
          <w:szCs w:val="22"/>
        </w:rPr>
        <w:t>Amortização Extraordinária Obrigatória das Debêntures da Segunda 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commentRangeStart w:id="96"/>
      <w:r w:rsidR="00AB38F2" w:rsidRPr="00A60A91">
        <w:rPr>
          <w:rFonts w:ascii="Trebuchet MS" w:hAnsi="Trebuchet MS" w:cs="Tahoma"/>
          <w:sz w:val="22"/>
          <w:szCs w:val="22"/>
        </w:rPr>
        <w:t>Cláusula 3.20.2</w:t>
      </w:r>
      <w:commentRangeEnd w:id="96"/>
      <w:r w:rsidR="0029067B">
        <w:rPr>
          <w:rStyle w:val="Refdecomentrio"/>
          <w:rFonts w:eastAsia="Times New Roman"/>
          <w:lang w:val="x-none"/>
        </w:rPr>
        <w:commentReference w:id="96"/>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Segunda Série </w:t>
      </w:r>
      <w:r w:rsidRPr="00A60A91">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w:t>
      </w:r>
      <w:proofErr w:type="gramStart"/>
      <w:r w:rsidR="0092006E" w:rsidRPr="00A60A91">
        <w:rPr>
          <w:rFonts w:ascii="Trebuchet MS" w:hAnsi="Trebuchet MS" w:cs="Tahoma"/>
          <w:sz w:val="22"/>
          <w:szCs w:val="22"/>
        </w:rPr>
        <w:t>noventa</w:t>
      </w:r>
      <w:proofErr w:type="gramEnd"/>
      <w:r w:rsidR="0092006E" w:rsidRPr="00A60A91">
        <w:rPr>
          <w:rFonts w:ascii="Trebuchet MS" w:hAnsi="Trebuchet MS" w:cs="Tahoma"/>
          <w:sz w:val="22"/>
          <w:szCs w:val="22"/>
        </w:rPr>
        <w:t xml:space="preserve"> e oito por cento) </w:t>
      </w:r>
      <w:r w:rsidRPr="00A60A91">
        <w:rPr>
          <w:rFonts w:ascii="Trebuchet MS" w:hAnsi="Trebuchet MS" w:cs="Tahoma"/>
          <w:sz w:val="22"/>
          <w:szCs w:val="22"/>
        </w:rPr>
        <w:t>do Valor Nominal Unitário das Debêntures da Segunda Série (“</w:t>
      </w:r>
      <w:r w:rsidRPr="00A60A91">
        <w:rPr>
          <w:rFonts w:ascii="Trebuchet MS" w:hAnsi="Trebuchet MS" w:cs="Tahoma"/>
          <w:sz w:val="22"/>
          <w:szCs w:val="22"/>
          <w:u w:val="single"/>
        </w:rPr>
        <w:t>Limite da Amortização Extraordinária Obrigatória da Segunda Série</w:t>
      </w:r>
      <w:r w:rsidRPr="00A60A91">
        <w:rPr>
          <w:rFonts w:ascii="Trebuchet MS" w:hAnsi="Trebuchet MS" w:cs="Tahoma"/>
          <w:sz w:val="22"/>
          <w:szCs w:val="22"/>
        </w:rPr>
        <w:t>” e, quando em conjunto com Limite da Amortização Extraordinária Obrigatória da Primeira Série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95"/>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7C8F91AC"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 xml:space="preserve">uma data de pagamento em razão da decretação de vencimento antecipado após a ocorrência de um Evento de Inadimplemento, nos termos da Cláusula </w:t>
      </w:r>
      <w:commentRangeStart w:id="97"/>
      <w:r w:rsidR="001E1FB5" w:rsidRPr="00A60A91">
        <w:rPr>
          <w:rFonts w:ascii="Trebuchet MS" w:hAnsi="Trebuchet MS" w:cs="Arial"/>
          <w:color w:val="000000"/>
          <w:sz w:val="22"/>
          <w:szCs w:val="22"/>
        </w:rPr>
        <w:t>3.</w:t>
      </w:r>
      <w:r w:rsidR="00722CE4" w:rsidRPr="00A60A91">
        <w:rPr>
          <w:rFonts w:ascii="Trebuchet MS" w:hAnsi="Trebuchet MS" w:cs="Arial"/>
          <w:color w:val="000000"/>
          <w:sz w:val="22"/>
          <w:szCs w:val="22"/>
        </w:rPr>
        <w:t>30</w:t>
      </w:r>
      <w:r w:rsidR="001E1FB5" w:rsidRPr="00A60A91">
        <w:rPr>
          <w:rFonts w:ascii="Trebuchet MS" w:hAnsi="Trebuchet MS" w:cs="Arial"/>
          <w:color w:val="000000"/>
          <w:sz w:val="22"/>
          <w:szCs w:val="22"/>
        </w:rPr>
        <w:t>.2</w:t>
      </w:r>
      <w:commentRangeEnd w:id="97"/>
      <w:r w:rsidR="00B55F4C">
        <w:rPr>
          <w:rStyle w:val="Refdecomentrio"/>
          <w:rFonts w:eastAsia="Times New Roman"/>
          <w:lang w:val="x-none"/>
        </w:rPr>
        <w:commentReference w:id="97"/>
      </w:r>
      <w:r w:rsidRPr="00A60A91">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w:t>
      </w:r>
      <w:proofErr w:type="gramStart"/>
      <w:r w:rsidR="00C90FAA" w:rsidRPr="00A60A91">
        <w:rPr>
          <w:rFonts w:ascii="Trebuchet MS" w:hAnsi="Trebuchet MS" w:cs="Tahoma"/>
          <w:sz w:val="22"/>
          <w:szCs w:val="22"/>
        </w:rPr>
        <w:t>reserva</w:t>
      </w:r>
      <w:proofErr w:type="gramEnd"/>
      <w:r w:rsidR="00C90FAA" w:rsidRPr="00A60A91">
        <w:rPr>
          <w:rFonts w:ascii="Trebuchet MS" w:hAnsi="Trebuchet MS" w:cs="Tahoma"/>
          <w:sz w:val="22"/>
          <w:szCs w:val="22"/>
        </w:rPr>
        <w:t xml:space="preserve"> de liquidação das Debêntures da Segunda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Reserva de Liquidação da Segunda 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 xml:space="preserve">)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26E0F9F2" w:rsidR="00E31F50" w:rsidRPr="00A60A91" w:rsidRDefault="006558A7" w:rsidP="00147CA8">
      <w:pPr>
        <w:pStyle w:val="PargrafodaLista"/>
        <w:numPr>
          <w:ilvl w:val="1"/>
          <w:numId w:val="3"/>
        </w:numPr>
        <w:spacing w:line="300" w:lineRule="exact"/>
        <w:ind w:right="261"/>
        <w:jc w:val="both"/>
        <w:rPr>
          <w:rFonts w:ascii="Trebuchet MS" w:hAnsi="Trebuchet MS" w:cs="Tahoma"/>
          <w:b/>
          <w:sz w:val="22"/>
          <w:szCs w:val="22"/>
        </w:rPr>
      </w:pPr>
      <w:bookmarkStart w:id="98" w:name="_Ref517600953"/>
      <w:r w:rsidRPr="00A60A91">
        <w:rPr>
          <w:rFonts w:ascii="Trebuchet MS" w:hAnsi="Trebuchet MS" w:cs="Tahoma"/>
          <w:b/>
          <w:sz w:val="22"/>
          <w:szCs w:val="22"/>
        </w:rPr>
        <w:t xml:space="preserve">Prêmio </w:t>
      </w:r>
      <w:bookmarkStart w:id="99" w:name="_Ref517600371"/>
      <w:bookmarkEnd w:id="98"/>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10660A" w:rsidRPr="00A60A91">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w:t>
      </w:r>
      <w:proofErr w:type="spellStart"/>
      <w:r w:rsidR="00F87226" w:rsidRPr="00A60A91">
        <w:rPr>
          <w:rFonts w:ascii="Trebuchet MS" w:hAnsi="Trebuchet MS" w:cs="Tahoma"/>
          <w:b/>
          <w:bCs/>
          <w:sz w:val="22"/>
          <w:szCs w:val="22"/>
        </w:rPr>
        <w:t>ii</w:t>
      </w:r>
      <w:proofErr w:type="spellEnd"/>
      <w:r w:rsidR="00F87226" w:rsidRPr="00A60A91">
        <w:rPr>
          <w:rFonts w:ascii="Trebuchet MS" w:hAnsi="Trebuchet MS" w:cs="Tahoma"/>
          <w:b/>
          <w:bCs/>
          <w:sz w:val="22"/>
          <w:szCs w:val="22"/>
        </w:rPr>
        <w:t>)</w:t>
      </w:r>
      <w:r w:rsidR="00F87226" w:rsidRPr="00A60A91">
        <w:rPr>
          <w:rFonts w:ascii="Trebuchet MS" w:hAnsi="Trebuchet MS"/>
          <w:sz w:val="22"/>
          <w:szCs w:val="22"/>
        </w:rPr>
        <w:t xml:space="preserve"> </w:t>
      </w:r>
      <w:r w:rsidR="00F87226" w:rsidRPr="00A60A91">
        <w:rPr>
          <w:rFonts w:ascii="Trebuchet MS" w:hAnsi="Trebuchet MS" w:cs="Tahoma"/>
          <w:sz w:val="22"/>
          <w:szCs w:val="22"/>
        </w:rPr>
        <w:t xml:space="preserve">o pagamento da Remuneração das Debêntures da Primeira Série e </w:t>
      </w:r>
      <w:r w:rsidR="0010660A" w:rsidRPr="00A60A91">
        <w:rPr>
          <w:rFonts w:ascii="Trebuchet MS" w:hAnsi="Trebuchet MS" w:cs="Tahoma"/>
          <w:b/>
          <w:bCs/>
          <w:sz w:val="22"/>
          <w:szCs w:val="22"/>
        </w:rPr>
        <w:t>(</w:t>
      </w:r>
      <w:proofErr w:type="spellStart"/>
      <w:r w:rsidR="0010660A" w:rsidRPr="00A60A91">
        <w:rPr>
          <w:rFonts w:ascii="Trebuchet MS" w:hAnsi="Trebuchet MS" w:cs="Tahoma"/>
          <w:b/>
          <w:bCs/>
          <w:sz w:val="22"/>
          <w:szCs w:val="22"/>
        </w:rPr>
        <w:t>ii</w:t>
      </w:r>
      <w:r w:rsidR="00F87226" w:rsidRPr="00A60A91">
        <w:rPr>
          <w:rFonts w:ascii="Trebuchet MS" w:hAnsi="Trebuchet MS" w:cs="Tahoma"/>
          <w:b/>
          <w:bCs/>
          <w:sz w:val="22"/>
          <w:szCs w:val="22"/>
        </w:rPr>
        <w:t>i</w:t>
      </w:r>
      <w:proofErr w:type="spellEnd"/>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os Debenturistas da Segunda Série receberão, nas Datas de Pagamento, um prêmio </w:t>
      </w:r>
      <w:r w:rsidR="001D363B" w:rsidRPr="00A60A91">
        <w:rPr>
          <w:rFonts w:ascii="Trebuchet MS" w:hAnsi="Trebuchet MS" w:cs="Tahoma"/>
          <w:sz w:val="22"/>
          <w:szCs w:val="22"/>
        </w:rPr>
        <w:t>equivalente à receita residual dos Direitos Creditórios Vinculados</w:t>
      </w:r>
      <w:r w:rsidRPr="00A60A91">
        <w:rPr>
          <w:rFonts w:ascii="Trebuchet MS" w:hAnsi="Trebuchet MS" w:cs="Tahoma"/>
          <w:sz w:val="22"/>
          <w:szCs w:val="22"/>
        </w:rPr>
        <w:t>, após consideradas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99"/>
      <w:r w:rsidRPr="00A60A91">
        <w:rPr>
          <w:rFonts w:ascii="Trebuchet MS" w:hAnsi="Trebuchet MS"/>
          <w:sz w:val="22"/>
          <w:szCs w:val="22"/>
        </w:rPr>
        <w:t xml:space="preserve"> Caso aplicável, a Emissora, com a anuência do Agente Fiduciário, informará a B3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1682DE00" w:rsidR="0010660A" w:rsidRPr="00A60A91" w:rsidRDefault="0010660A"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5851AA3A" w:rsidR="00E31F50" w:rsidRPr="00A60A91" w:rsidRDefault="006558A7" w:rsidP="00147CA8">
      <w:pPr>
        <w:pStyle w:val="PargrafodaLista"/>
        <w:numPr>
          <w:ilvl w:val="1"/>
          <w:numId w:val="3"/>
        </w:numPr>
        <w:spacing w:line="300" w:lineRule="exact"/>
        <w:ind w:right="261"/>
        <w:jc w:val="both"/>
        <w:rPr>
          <w:rFonts w:ascii="Trebuchet MS" w:hAnsi="Trebuchet MS"/>
          <w:b/>
          <w:sz w:val="22"/>
          <w:szCs w:val="22"/>
        </w:rPr>
      </w:pPr>
      <w:bookmarkStart w:id="100" w:name="_DV_M139"/>
      <w:bookmarkStart w:id="101" w:name="_DV_M141"/>
      <w:bookmarkEnd w:id="100"/>
      <w:bookmarkEnd w:id="101"/>
      <w:r w:rsidRPr="00A60A91">
        <w:rPr>
          <w:rFonts w:ascii="Trebuchet MS" w:hAnsi="Trebuchet MS"/>
          <w:b/>
          <w:sz w:val="22"/>
          <w:szCs w:val="22"/>
        </w:rPr>
        <w:t>Pagamento Condicionado, Ordem de Alocação dos Recursos e Subordinação das Debêntures da Segunda Série</w:t>
      </w:r>
      <w:bookmarkStart w:id="102" w:name="_Ref474448575"/>
      <w:bookmarkStart w:id="103" w:name="_Ref476852704"/>
      <w:bookmarkStart w:id="104" w:name="_Ref497594495"/>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102"/>
      <w:bookmarkEnd w:id="103"/>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104"/>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7406D438"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bookmarkStart w:id="105" w:name="_Ref475542670"/>
      <w:bookmarkStart w:id="106" w:name="_Ref478044661"/>
      <w:bookmarkStart w:id="107"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os recursos decorrentes do pagamento dos Direitos Creditórios Vinculados</w:t>
      </w:r>
      <w:r w:rsidR="00DD5A26" w:rsidRPr="00A60A91">
        <w:rPr>
          <w:rFonts w:ascii="Trebuchet MS" w:hAnsi="Trebuchet MS"/>
          <w:sz w:val="22"/>
          <w:szCs w:val="22"/>
        </w:rPr>
        <w:t xml:space="preserve">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do pagamento dos valores relativos às Debêntures da Segunda Série ao pagamento dos valores relativos às Debêntures da Primeira Série</w:t>
      </w:r>
      <w:bookmarkEnd w:id="105"/>
      <w:bookmarkEnd w:id="106"/>
      <w:r w:rsidR="00527BF1" w:rsidRPr="00A60A91">
        <w:rPr>
          <w:rFonts w:ascii="Trebuchet MS" w:hAnsi="Trebuchet MS"/>
          <w:sz w:val="22"/>
          <w:szCs w:val="22"/>
        </w:rPr>
        <w:t xml:space="preserve"> obedecerão a seguinte ordem de alocação (“Ordem de Alocação de Recursos”)</w:t>
      </w:r>
      <w:r w:rsidRPr="00A60A91">
        <w:rPr>
          <w:rFonts w:ascii="Trebuchet MS" w:hAnsi="Trebuchet MS"/>
          <w:sz w:val="22"/>
          <w:szCs w:val="22"/>
        </w:rPr>
        <w:t>:</w:t>
      </w:r>
      <w:bookmarkEnd w:id="107"/>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A255AF">
      <w:pPr>
        <w:pStyle w:val="PargrafodaLista"/>
        <w:numPr>
          <w:ilvl w:val="0"/>
          <w:numId w:val="30"/>
        </w:numPr>
        <w:spacing w:line="300" w:lineRule="exact"/>
        <w:ind w:right="26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 xml:space="preserve">aquisição de novas </w:t>
      </w:r>
      <w:proofErr w:type="spellStart"/>
      <w:r w:rsidRPr="00A60A91">
        <w:rPr>
          <w:rFonts w:ascii="Trebuchet MS" w:hAnsi="Trebuchet MS"/>
          <w:lang w:val="pt-BR"/>
        </w:rPr>
        <w:t>CCB</w:t>
      </w:r>
      <w:r w:rsidR="0018058F" w:rsidRPr="00A60A91">
        <w:rPr>
          <w:rFonts w:ascii="Trebuchet MS" w:hAnsi="Trebuchet MS"/>
          <w:lang w:val="pt-BR"/>
        </w:rPr>
        <w:t>s</w:t>
      </w:r>
      <w:proofErr w:type="spellEnd"/>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549B121D" w:rsidR="005731AA" w:rsidRPr="00A60A91" w:rsidRDefault="006558A7" w:rsidP="00A255AF">
      <w:pPr>
        <w:pStyle w:val="PargrafodaLista"/>
        <w:numPr>
          <w:ilvl w:val="0"/>
          <w:numId w:val="30"/>
        </w:numPr>
        <w:spacing w:line="300" w:lineRule="exact"/>
        <w:ind w:right="26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(i)</w:t>
      </w:r>
      <w:r w:rsidRPr="00A60A91">
        <w:rPr>
          <w:rFonts w:ascii="Trebuchet MS" w:hAnsi="Trebuchet MS"/>
          <w:sz w:val="22"/>
          <w:szCs w:val="22"/>
        </w:rPr>
        <w:t xml:space="preserve"> Datas de Pagamento,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Data de Vencimento ou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 xml:space="preserve">uma data de pagamento em razão da decretação de vencimento antecipado após a ocorrência de um Evento de Inadimplemento, nos termos da Cláusula </w:t>
      </w:r>
      <w:commentRangeStart w:id="108"/>
      <w:r w:rsidR="001E1FB5" w:rsidRPr="00A60A91">
        <w:rPr>
          <w:rFonts w:ascii="Trebuchet MS" w:hAnsi="Trebuchet MS"/>
          <w:color w:val="000000"/>
          <w:sz w:val="22"/>
          <w:szCs w:val="22"/>
        </w:rPr>
        <w:t>3.</w:t>
      </w:r>
      <w:r w:rsidR="00722CE4" w:rsidRPr="00A60A91">
        <w:rPr>
          <w:rFonts w:ascii="Trebuchet MS" w:hAnsi="Trebuchet MS"/>
          <w:color w:val="000000"/>
          <w:sz w:val="22"/>
          <w:szCs w:val="22"/>
        </w:rPr>
        <w:t>30</w:t>
      </w:r>
      <w:r w:rsidR="001E1FB5" w:rsidRPr="00A60A91">
        <w:rPr>
          <w:rFonts w:ascii="Trebuchet MS" w:hAnsi="Trebuchet MS"/>
          <w:color w:val="000000"/>
          <w:sz w:val="22"/>
          <w:szCs w:val="22"/>
        </w:rPr>
        <w:t>.2</w:t>
      </w:r>
      <w:commentRangeEnd w:id="108"/>
      <w:r w:rsidR="00B55F4C">
        <w:rPr>
          <w:rStyle w:val="Refdecomentrio"/>
          <w:rFonts w:eastAsia="Times New Roman"/>
          <w:lang w:val="x-none"/>
        </w:rPr>
        <w:commentReference w:id="108"/>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bookmarkStart w:id="109" w:name="_DV_M197"/>
      <w:bookmarkStart w:id="110" w:name="_Ref475679731"/>
      <w:bookmarkEnd w:id="109"/>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 Remuneração das Debêntures da Primeira Série;</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1C193FD8"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 Amortização Extraordinária Obrigatória das Debêntures da Primeira Série;</w:t>
      </w:r>
    </w:p>
    <w:p w14:paraId="5F493B23" w14:textId="77777777" w:rsidR="0043072C" w:rsidRPr="00A60A91" w:rsidRDefault="0043072C" w:rsidP="000301E7">
      <w:pPr>
        <w:pStyle w:val="PargrafodaLista"/>
        <w:rPr>
          <w:rFonts w:ascii="Trebuchet MS" w:hAnsi="Trebuchet MS"/>
          <w:sz w:val="22"/>
          <w:szCs w:val="22"/>
        </w:rPr>
      </w:pPr>
    </w:p>
    <w:p w14:paraId="0FB2F40C" w14:textId="3FF093B0" w:rsidR="0043072C" w:rsidRPr="00A60A91" w:rsidRDefault="0043072C" w:rsidP="00A255AF">
      <w:pPr>
        <w:pStyle w:val="Nvel111a1"/>
        <w:numPr>
          <w:ilvl w:val="0"/>
          <w:numId w:val="19"/>
        </w:numPr>
        <w:tabs>
          <w:tab w:val="left" w:pos="1701"/>
        </w:tabs>
        <w:spacing w:line="300" w:lineRule="exact"/>
        <w:ind w:left="1701" w:right="261" w:hanging="567"/>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 xml:space="preserve">uma data de pagamento em razão da decretação de vencimento antecipado após a ocorrência de um Evento de Inadimplemento, nos termos da Cláusula </w:t>
      </w:r>
      <w:commentRangeStart w:id="111"/>
      <w:r w:rsidRPr="00A60A91">
        <w:rPr>
          <w:rFonts w:ascii="Trebuchet MS" w:hAnsi="Trebuchet MS"/>
          <w:color w:val="000000"/>
        </w:rPr>
        <w:t>3.</w:t>
      </w:r>
      <w:r w:rsidR="00722CE4" w:rsidRPr="00A60A91">
        <w:rPr>
          <w:rFonts w:ascii="Trebuchet MS" w:hAnsi="Trebuchet MS"/>
          <w:color w:val="000000"/>
        </w:rPr>
        <w:t>30</w:t>
      </w:r>
      <w:r w:rsidRPr="00A60A91">
        <w:rPr>
          <w:rFonts w:ascii="Trebuchet MS" w:hAnsi="Trebuchet MS"/>
          <w:color w:val="000000"/>
        </w:rPr>
        <w:t>.2</w:t>
      </w:r>
      <w:commentRangeEnd w:id="111"/>
      <w:r w:rsidR="00B55F4C">
        <w:rPr>
          <w:rStyle w:val="Refdecomentrio"/>
          <w:rFonts w:ascii="Times New Roman" w:eastAsia="Times New Roman" w:hAnsi="Times New Roman" w:cs="Times New Roman"/>
          <w:lang w:val="x-none" w:eastAsia="pt-BR"/>
        </w:rPr>
        <w:commentReference w:id="111"/>
      </w:r>
      <w:r w:rsidRPr="00A60A91">
        <w:rPr>
          <w:rFonts w:ascii="Trebuchet MS" w:hAnsi="Trebuchet MS"/>
          <w:color w:val="000000"/>
        </w:rPr>
        <w:t xml:space="preserve">,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15BDD591" w:rsidR="005731AA" w:rsidRPr="00A60A91" w:rsidRDefault="006558A7" w:rsidP="00E457A0">
      <w:pPr>
        <w:pStyle w:val="Nvel111a1"/>
        <w:numPr>
          <w:ilvl w:val="0"/>
          <w:numId w:val="19"/>
        </w:numPr>
        <w:tabs>
          <w:tab w:val="left" w:pos="1701"/>
        </w:tabs>
        <w:spacing w:line="300" w:lineRule="exact"/>
        <w:ind w:left="1701" w:right="261" w:hanging="567"/>
        <w:rPr>
          <w:rFonts w:ascii="Trebuchet MS" w:hAnsi="Trebuchet MS"/>
          <w:lang w:val="pt-BR"/>
        </w:rPr>
      </w:pPr>
      <w:proofErr w:type="gramStart"/>
      <w:r w:rsidRPr="00A60A91">
        <w:rPr>
          <w:rFonts w:ascii="Trebuchet MS" w:hAnsi="Trebuchet MS"/>
          <w:lang w:val="pt-BR"/>
        </w:rPr>
        <w:t>com</w:t>
      </w:r>
      <w:proofErr w:type="gramEnd"/>
      <w:r w:rsidRPr="00A60A91">
        <w:rPr>
          <w:rFonts w:ascii="Trebuchet MS" w:hAnsi="Trebuchet MS"/>
          <w:lang w:val="pt-BR"/>
        </w:rPr>
        <w:t xml:space="preserve">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w:t>
      </w:r>
      <w:commentRangeStart w:id="112"/>
      <w:r w:rsidR="00275C86" w:rsidRPr="00A60A91">
        <w:rPr>
          <w:rFonts w:ascii="Trebuchet MS" w:hAnsi="Trebuchet MS"/>
          <w:color w:val="000000"/>
        </w:rPr>
        <w:t>3.</w:t>
      </w:r>
      <w:r w:rsidR="00722CE4" w:rsidRPr="00A60A91">
        <w:rPr>
          <w:rFonts w:ascii="Trebuchet MS" w:hAnsi="Trebuchet MS"/>
          <w:color w:val="000000"/>
        </w:rPr>
        <w:t>30</w:t>
      </w:r>
      <w:r w:rsidR="00275C86" w:rsidRPr="00A60A91">
        <w:rPr>
          <w:rFonts w:ascii="Trebuchet MS" w:hAnsi="Trebuchet MS"/>
          <w:color w:val="000000"/>
        </w:rPr>
        <w:t>.2</w:t>
      </w:r>
      <w:commentRangeEnd w:id="112"/>
      <w:r w:rsidR="00B55F4C">
        <w:rPr>
          <w:rStyle w:val="Refdecomentrio"/>
          <w:rFonts w:ascii="Times New Roman" w:eastAsia="Times New Roman" w:hAnsi="Times New Roman" w:cs="Times New Roman"/>
          <w:lang w:val="x-none" w:eastAsia="pt-BR"/>
        </w:rPr>
        <w:commentReference w:id="112"/>
      </w:r>
      <w:r w:rsidRPr="00A60A91">
        <w:rPr>
          <w:rFonts w:ascii="Trebuchet MS" w:hAnsi="Trebuchet MS"/>
          <w:lang w:val="pt-BR"/>
        </w:rPr>
        <w:t>, pagamento da Amortização Final referentes às Debêntures da Primeira Série,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EA5789" w:rsidRPr="00A60A91">
        <w:rPr>
          <w:rFonts w:ascii="Trebuchet MS" w:hAnsi="Trebuchet MS"/>
          <w:lang w:val="pt-BR"/>
        </w:rPr>
        <w:t xml:space="preserve"> 3.</w:t>
      </w:r>
      <w:r w:rsidR="00AB38F2" w:rsidRPr="00A60A91">
        <w:rPr>
          <w:rFonts w:ascii="Trebuchet MS" w:hAnsi="Trebuchet MS"/>
          <w:lang w:val="pt-BR"/>
        </w:rPr>
        <w:t>21</w:t>
      </w:r>
      <w:r w:rsidRPr="00A60A91">
        <w:rPr>
          <w:rFonts w:ascii="Trebuchet MS" w:hAnsi="Trebuchet MS"/>
          <w:lang w:val="pt-BR"/>
        </w:rPr>
        <w:t>, tais pagamentos serão realizados de forma concomitante com o pagamento da Amortização Final;</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 Amortização Extraordinária Obrigatória das Debêntures da Segunda Série;</w:t>
      </w:r>
    </w:p>
    <w:p w14:paraId="4B2A8DF9" w14:textId="77777777" w:rsidR="004877D0" w:rsidRPr="00A60A91" w:rsidRDefault="004877D0" w:rsidP="000301E7">
      <w:pPr>
        <w:pStyle w:val="PargrafodaLista"/>
        <w:rPr>
          <w:rFonts w:ascii="Trebuchet MS" w:hAnsi="Trebuchet MS"/>
          <w:sz w:val="22"/>
          <w:szCs w:val="22"/>
        </w:rPr>
      </w:pPr>
    </w:p>
    <w:p w14:paraId="6B2A2717" w14:textId="3FF09E12" w:rsidR="004877D0" w:rsidRPr="00A60A91" w:rsidRDefault="004877D0"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color w:val="000000"/>
        </w:rPr>
        <w:t xml:space="preserve">com relação à Data de Pagamento que não seja a Data de Vencimento ou que não seja uma data de pagamento em razão da decretação de vencimento antecipado após a ocorrência de um Evento de Inadimplemento, nos termos da Cláusula </w:t>
      </w:r>
      <w:commentRangeStart w:id="113"/>
      <w:r w:rsidRPr="00A60A91">
        <w:rPr>
          <w:rFonts w:ascii="Trebuchet MS" w:hAnsi="Trebuchet MS"/>
          <w:color w:val="000000"/>
        </w:rPr>
        <w:t>3.</w:t>
      </w:r>
      <w:r w:rsidR="00722CE4" w:rsidRPr="00A60A91">
        <w:rPr>
          <w:rFonts w:ascii="Trebuchet MS" w:hAnsi="Trebuchet MS"/>
          <w:color w:val="000000"/>
        </w:rPr>
        <w:t>30</w:t>
      </w:r>
      <w:r w:rsidRPr="00A60A91">
        <w:rPr>
          <w:rFonts w:ascii="Trebuchet MS" w:hAnsi="Trebuchet MS"/>
          <w:color w:val="000000"/>
        </w:rPr>
        <w:t>.2</w:t>
      </w:r>
      <w:commentRangeEnd w:id="113"/>
      <w:r w:rsidR="00B55F4C">
        <w:rPr>
          <w:rStyle w:val="Refdecomentrio"/>
          <w:rFonts w:ascii="Times New Roman" w:eastAsia="Times New Roman" w:hAnsi="Times New Roman" w:cs="Times New Roman"/>
          <w:lang w:val="x-none" w:eastAsia="pt-BR"/>
        </w:rPr>
        <w:commentReference w:id="113"/>
      </w:r>
      <w:r w:rsidRPr="00A60A91">
        <w:rPr>
          <w:rFonts w:ascii="Trebuchet MS" w:hAnsi="Trebuchet MS"/>
          <w:color w:val="000000"/>
        </w:rPr>
        <w:t xml:space="preserve">,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Segunda 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21622973"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proofErr w:type="gramStart"/>
      <w:r w:rsidRPr="00A60A91">
        <w:rPr>
          <w:rFonts w:ascii="Trebuchet MS" w:hAnsi="Trebuchet MS"/>
          <w:lang w:val="pt-BR"/>
        </w:rPr>
        <w:t>pagamento</w:t>
      </w:r>
      <w:proofErr w:type="gramEnd"/>
      <w:r w:rsidRPr="00A60A91">
        <w:rPr>
          <w:rFonts w:ascii="Trebuchet MS" w:hAnsi="Trebuchet MS"/>
          <w:lang w:val="pt-BR"/>
        </w:rPr>
        <w:t xml:space="preserve"> do </w:t>
      </w:r>
      <w:r w:rsidR="001D363B" w:rsidRPr="00A60A91">
        <w:rPr>
          <w:rFonts w:ascii="Trebuchet MS" w:hAnsi="Trebuchet MS"/>
        </w:rPr>
        <w:t>Prêmio Sobre a Receita dos Direitos Creditórios Vinculados</w:t>
      </w:r>
      <w:r w:rsidRPr="00A60A91">
        <w:rPr>
          <w:rFonts w:ascii="Trebuchet MS" w:hAnsi="Trebuchet MS"/>
          <w:lang w:val="pt-BR"/>
        </w:rPr>
        <w:t>,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D1310A" w:rsidRPr="00A60A91">
        <w:rPr>
          <w:rFonts w:ascii="Trebuchet MS" w:hAnsi="Trebuchet MS"/>
          <w:lang w:val="pt-BR"/>
        </w:rPr>
        <w:t xml:space="preserve"> 3.</w:t>
      </w:r>
      <w:ins w:id="114" w:author="Natália Xavier Alencar" w:date="2020-09-30T15:12:00Z">
        <w:r w:rsidR="007B78B6">
          <w:rPr>
            <w:rFonts w:ascii="Trebuchet MS" w:hAnsi="Trebuchet MS"/>
            <w:lang w:val="pt-BR"/>
          </w:rPr>
          <w:t>23</w:t>
        </w:r>
      </w:ins>
      <w:del w:id="115" w:author="Natália Xavier Alencar" w:date="2020-09-30T15:12:00Z">
        <w:r w:rsidR="00D1310A" w:rsidRPr="00A60A91" w:rsidDel="007B78B6">
          <w:rPr>
            <w:rFonts w:ascii="Trebuchet MS" w:hAnsi="Trebuchet MS"/>
            <w:lang w:val="pt-BR"/>
          </w:rPr>
          <w:delText>2</w:delText>
        </w:r>
        <w:r w:rsidR="00AB38F2" w:rsidRPr="00A60A91" w:rsidDel="007B78B6">
          <w:rPr>
            <w:rFonts w:ascii="Trebuchet MS" w:hAnsi="Trebuchet MS"/>
            <w:lang w:val="pt-BR"/>
          </w:rPr>
          <w:delText>1</w:delText>
        </w:r>
      </w:del>
      <w:r w:rsidR="00A60A91" w:rsidRPr="00A60A91">
        <w:rPr>
          <w:rFonts w:ascii="Trebuchet MS" w:hAnsi="Trebuchet MS"/>
          <w:lang w:val="pt-BR"/>
        </w:rPr>
        <w:t>.</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4C8C6D3E"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proofErr w:type="gramStart"/>
      <w:r w:rsidRPr="00A60A91">
        <w:rPr>
          <w:rFonts w:ascii="Trebuchet MS" w:hAnsi="Trebuchet MS"/>
          <w:lang w:val="pt-BR"/>
        </w:rPr>
        <w:t>com</w:t>
      </w:r>
      <w:proofErr w:type="gramEnd"/>
      <w:r w:rsidRPr="00A60A91">
        <w:rPr>
          <w:rFonts w:ascii="Trebuchet MS" w:hAnsi="Trebuchet MS"/>
          <w:lang w:val="pt-BR"/>
        </w:rPr>
        <w:t xml:space="preserve"> relação à Data de Pagamento que seja a Data de Vencimento ou </w:t>
      </w:r>
      <w:r w:rsidR="0011566C" w:rsidRPr="00A60A91">
        <w:rPr>
          <w:rFonts w:ascii="Trebuchet MS" w:hAnsi="Trebuchet MS"/>
          <w:color w:val="000000"/>
        </w:rPr>
        <w:t xml:space="preserve">uma data de pagamento em razão da decretação de vencimento antecipado após a ocorrência de um Evento de Inadimplemento, nos termos da Cláusula </w:t>
      </w:r>
      <w:commentRangeStart w:id="116"/>
      <w:r w:rsidR="0011566C" w:rsidRPr="00A60A91">
        <w:rPr>
          <w:rFonts w:ascii="Trebuchet MS" w:hAnsi="Trebuchet MS"/>
          <w:color w:val="000000"/>
        </w:rPr>
        <w:t>3.30.2</w:t>
      </w:r>
      <w:commentRangeEnd w:id="116"/>
      <w:r w:rsidR="007B78B6">
        <w:rPr>
          <w:rStyle w:val="Refdecomentrio"/>
          <w:rFonts w:ascii="Times New Roman" w:eastAsia="Times New Roman" w:hAnsi="Times New Roman" w:cs="Times New Roman"/>
          <w:lang w:val="x-none" w:eastAsia="pt-BR"/>
        </w:rPr>
        <w:commentReference w:id="116"/>
      </w:r>
      <w:r w:rsidR="004A3A76" w:rsidRPr="00A60A91">
        <w:rPr>
          <w:rFonts w:ascii="Trebuchet MS" w:hAnsi="Trebuchet MS"/>
        </w:rPr>
        <w:t>,</w:t>
      </w:r>
      <w:r w:rsidRPr="00A60A91">
        <w:rPr>
          <w:rFonts w:ascii="Trebuchet MS" w:hAnsi="Trebuchet MS"/>
          <w:lang w:val="pt-BR"/>
        </w:rPr>
        <w:t xml:space="preserve"> pagamento da Amortização Final referentes às Debêntures da Segunda 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7D6580B6"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110"/>
    <w:p w14:paraId="0FE66156" w14:textId="5EB28D33" w:rsidR="005731AA" w:rsidRPr="00A60A91" w:rsidRDefault="006558A7" w:rsidP="00147CA8">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429ACC06"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bookmarkStart w:id="117" w:name="_Ref422391479"/>
      <w:r w:rsidRPr="00A60A91">
        <w:rPr>
          <w:rFonts w:ascii="Trebuchet MS" w:eastAsia="MS Mincho" w:hAnsi="Trebuchet MS" w:cs="Tahoma"/>
          <w:b/>
          <w:sz w:val="22"/>
          <w:szCs w:val="22"/>
        </w:rPr>
        <w:t>Procedimentos</w:t>
      </w:r>
      <w:r w:rsidRPr="00A60A91">
        <w:rPr>
          <w:rFonts w:ascii="Trebuchet MS" w:hAnsi="Trebuchet MS" w:cs="Tahoma"/>
          <w:b/>
          <w:sz w:val="22"/>
          <w:szCs w:val="22"/>
        </w:rPr>
        <w:t xml:space="preserve"> a Serem Adotados em Casos de Não Pagamento até Data de Vencimento</w:t>
      </w:r>
      <w:r w:rsidRPr="00A60A91">
        <w:rPr>
          <w:rFonts w:ascii="Trebuchet MS" w:eastAsia="MS Mincho" w:hAnsi="Trebuchet MS" w:cs="Tahoma"/>
          <w:b/>
          <w:sz w:val="22"/>
          <w:szCs w:val="22"/>
        </w:rPr>
        <w:t xml:space="preserve"> e Dação </w:t>
      </w:r>
      <w:r w:rsidRPr="00A60A91">
        <w:rPr>
          <w:rFonts w:ascii="Trebuchet MS" w:hAnsi="Trebuchet MS" w:cs="Tahoma"/>
          <w:b/>
          <w:sz w:val="22"/>
          <w:szCs w:val="22"/>
        </w:rPr>
        <w:t>dos Direitos Creditórios Vinculados</w:t>
      </w:r>
      <w:r w:rsidRPr="00A60A91">
        <w:rPr>
          <w:rFonts w:ascii="Trebuchet MS" w:eastAsia="MS Mincho" w:hAnsi="Trebuchet MS" w:cs="Tahoma"/>
          <w:b/>
          <w:sz w:val="22"/>
          <w:szCs w:val="22"/>
        </w:rPr>
        <w:t xml:space="preserve"> em Pagamento</w:t>
      </w:r>
      <w:bookmarkStart w:id="118" w:name="_Ref498986511"/>
      <w:bookmarkStart w:id="119" w:name="_Ref495593593"/>
      <w:bookmarkEnd w:id="117"/>
      <w:r w:rsidR="00A715AB"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 xml:space="preserve">decretação de vencimento antecipado após a ocorrência de um Evento de Inadimplemento, nos termos da Cláusula </w:t>
      </w:r>
      <w:commentRangeStart w:id="120"/>
      <w:r w:rsidR="0011566C" w:rsidRPr="00A60A91">
        <w:rPr>
          <w:rFonts w:ascii="Trebuchet MS" w:hAnsi="Trebuchet MS" w:cs="Arial"/>
          <w:color w:val="000000"/>
          <w:sz w:val="22"/>
          <w:szCs w:val="22"/>
        </w:rPr>
        <w:t>3.30.2</w:t>
      </w:r>
      <w:commentRangeEnd w:id="120"/>
      <w:r w:rsidR="00E221C4">
        <w:rPr>
          <w:rStyle w:val="Refdecomentrio"/>
          <w:lang w:val="x-none"/>
        </w:rPr>
        <w:commentReference w:id="120"/>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 xml:space="preserve">decretação de vencimento antecipado após a ocorrência de um Evento de Inadimplemento, nos termos da Cláusula </w:t>
      </w:r>
      <w:commentRangeStart w:id="121"/>
      <w:r w:rsidR="0011566C" w:rsidRPr="00A60A91">
        <w:rPr>
          <w:rFonts w:ascii="Trebuchet MS" w:hAnsi="Trebuchet MS" w:cs="Arial"/>
          <w:color w:val="000000"/>
          <w:sz w:val="22"/>
          <w:szCs w:val="22"/>
        </w:rPr>
        <w:t>3.30.2</w:t>
      </w:r>
      <w:commentRangeEnd w:id="121"/>
      <w:r w:rsidR="00E221C4">
        <w:rPr>
          <w:rStyle w:val="Refdecomentrio"/>
          <w:lang w:val="x-none"/>
        </w:rPr>
        <w:commentReference w:id="121"/>
      </w:r>
      <w:r w:rsidRPr="00A60A91">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122" w:name="art1365p"/>
      <w:bookmarkEnd w:id="118"/>
      <w:bookmarkEnd w:id="119"/>
      <w:bookmarkEnd w:id="122"/>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w:t>
      </w:r>
      <w:commentRangeStart w:id="123"/>
      <w:r w:rsidR="00EA5789" w:rsidRPr="00A60A91">
        <w:rPr>
          <w:rFonts w:ascii="Trebuchet MS" w:hAnsi="Trebuchet MS" w:cs="Tahoma"/>
          <w:sz w:val="22"/>
          <w:szCs w:val="22"/>
        </w:rPr>
        <w:t>3.2</w:t>
      </w:r>
      <w:r w:rsidR="00C424FB" w:rsidRPr="00A60A91">
        <w:rPr>
          <w:rFonts w:ascii="Trebuchet MS" w:hAnsi="Trebuchet MS" w:cs="Tahoma"/>
          <w:sz w:val="22"/>
          <w:szCs w:val="22"/>
        </w:rPr>
        <w:t>5</w:t>
      </w:r>
      <w:r w:rsidR="00EA5789" w:rsidRPr="00A60A91">
        <w:rPr>
          <w:rFonts w:ascii="Trebuchet MS" w:hAnsi="Trebuchet MS" w:cs="Tahoma"/>
          <w:sz w:val="22"/>
          <w:szCs w:val="22"/>
        </w:rPr>
        <w:t>.1</w:t>
      </w:r>
      <w:commentRangeEnd w:id="123"/>
      <w:r w:rsidR="00E221C4">
        <w:rPr>
          <w:rStyle w:val="Refdecomentrio"/>
          <w:lang w:val="x-none"/>
        </w:rPr>
        <w:commentReference w:id="123"/>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405BCB50"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24" w:name="_Ref497551749"/>
      <w:bookmarkStart w:id="125"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w:t>
      </w:r>
      <w:commentRangeStart w:id="126"/>
      <w:r w:rsidR="00F81133" w:rsidRPr="00A60A91">
        <w:rPr>
          <w:rFonts w:ascii="Trebuchet MS" w:hAnsi="Trebuchet MS" w:cs="Tahoma"/>
          <w:sz w:val="22"/>
          <w:szCs w:val="22"/>
        </w:rPr>
        <w:t>3.2</w:t>
      </w:r>
      <w:r w:rsidR="00C424FB" w:rsidRPr="00A60A91">
        <w:rPr>
          <w:rFonts w:ascii="Trebuchet MS" w:hAnsi="Trebuchet MS" w:cs="Tahoma"/>
          <w:sz w:val="22"/>
          <w:szCs w:val="22"/>
        </w:rPr>
        <w:t>5</w:t>
      </w:r>
      <w:r w:rsidR="00F81133" w:rsidRPr="00A60A91">
        <w:rPr>
          <w:rFonts w:ascii="Trebuchet MS" w:hAnsi="Trebuchet MS" w:cs="Tahoma"/>
          <w:sz w:val="22"/>
          <w:szCs w:val="22"/>
        </w:rPr>
        <w:t>.3</w:t>
      </w:r>
      <w:commentRangeEnd w:id="126"/>
      <w:r w:rsidR="00E221C4">
        <w:rPr>
          <w:rStyle w:val="Refdecomentrio"/>
          <w:rFonts w:eastAsia="Times New Roman"/>
          <w:lang w:val="x-none"/>
        </w:rPr>
        <w:commentReference w:id="126"/>
      </w:r>
      <w:r w:rsidRPr="00A60A91">
        <w:rPr>
          <w:rFonts w:ascii="Trebuchet MS" w:hAnsi="Trebuchet MS" w:cs="Tahoma"/>
          <w:sz w:val="22"/>
          <w:szCs w:val="22"/>
        </w:rPr>
        <w:t xml:space="preserve">, mesmo que a Emissora já tenha iniciado processo de cobrança dos Direitos Creditórios Vinculados; </w:t>
      </w:r>
      <w:bookmarkStart w:id="127" w:name="_Hlk518289971"/>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cobrança judicial ou extrajudicial dos Direitos Creditórios Vinculados dados em pagamento pela Emissora</w:t>
      </w:r>
      <w:bookmarkEnd w:id="127"/>
      <w:r w:rsidRPr="00A60A91">
        <w:rPr>
          <w:rFonts w:ascii="Trebuchet MS" w:hAnsi="Trebuchet MS" w:cs="Tahoma"/>
          <w:sz w:val="22"/>
          <w:szCs w:val="22"/>
        </w:rPr>
        <w:t xml:space="preserve">; </w:t>
      </w:r>
      <w:r w:rsidRPr="00A60A91">
        <w:rPr>
          <w:rFonts w:ascii="Trebuchet MS" w:hAnsi="Trebuchet MS" w:cs="Tahoma"/>
          <w:b/>
          <w:sz w:val="22"/>
          <w:szCs w:val="22"/>
        </w:rPr>
        <w:t>(</w:t>
      </w:r>
      <w:proofErr w:type="spellStart"/>
      <w:r w:rsidRPr="00A60A91">
        <w:rPr>
          <w:rFonts w:ascii="Trebuchet MS" w:hAnsi="Trebuchet MS" w:cs="Tahoma"/>
          <w:b/>
          <w:sz w:val="22"/>
          <w:szCs w:val="22"/>
        </w:rPr>
        <w:t>i</w:t>
      </w:r>
      <w:r w:rsidR="0051084A"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proofErr w:type="spellStart"/>
      <w:r w:rsidR="0051084A" w:rsidRPr="00A60A91">
        <w:rPr>
          <w:rFonts w:ascii="Trebuchet MS" w:hAnsi="Trebuchet MS" w:cs="Tahoma"/>
          <w:b/>
          <w:sz w:val="22"/>
          <w:szCs w:val="22"/>
        </w:rPr>
        <w:t>i</w:t>
      </w:r>
      <w:r w:rsidRPr="00A60A91">
        <w:rPr>
          <w:rFonts w:ascii="Trebuchet MS" w:hAnsi="Trebuchet MS" w:cs="Tahoma"/>
          <w:b/>
          <w:sz w:val="22"/>
          <w:szCs w:val="22"/>
        </w:rPr>
        <w:t>v</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o aguardo do pagamento dos Direitos Creditórios Vinculados não realizados e dos </w:t>
      </w:r>
      <w:proofErr w:type="gramStart"/>
      <w:r w:rsidRPr="00A60A91">
        <w:rPr>
          <w:rFonts w:ascii="Trebuchet MS" w:hAnsi="Trebuchet MS" w:cs="Tahoma"/>
          <w:sz w:val="22"/>
          <w:szCs w:val="22"/>
        </w:rPr>
        <w:t>demais</w:t>
      </w:r>
      <w:proofErr w:type="gramEnd"/>
      <w:r w:rsidRPr="00A60A91">
        <w:rPr>
          <w:rFonts w:ascii="Trebuchet MS" w:hAnsi="Trebuchet MS" w:cs="Tahoma"/>
          <w:sz w:val="22"/>
          <w:szCs w:val="22"/>
        </w:rPr>
        <w:t xml:space="preserve">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124"/>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125"/>
    <w:p w14:paraId="1BD38199" w14:textId="30534EF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4A3A76" w:rsidRPr="00A60A91">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486917" w:rsidRPr="00A60A91">
        <w:rPr>
          <w:rFonts w:ascii="Trebuchet MS" w:hAnsi="Trebuchet MS" w:cs="Tahoma"/>
          <w:b/>
          <w:sz w:val="22"/>
          <w:szCs w:val="22"/>
        </w:rPr>
        <w:t>(</w:t>
      </w:r>
      <w:proofErr w:type="spellStart"/>
      <w:r w:rsidR="00486917" w:rsidRPr="00A60A91">
        <w:rPr>
          <w:rFonts w:ascii="Trebuchet MS" w:hAnsi="Trebuchet MS" w:cs="Tahoma"/>
          <w:b/>
          <w:sz w:val="22"/>
          <w:szCs w:val="22"/>
        </w:rPr>
        <w:t>ii</w:t>
      </w:r>
      <w:proofErr w:type="spellEnd"/>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com relação às Debêntures da Segunda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A60A91" w:rsidRDefault="00527BF1" w:rsidP="00E457A0">
      <w:pPr>
        <w:spacing w:line="300" w:lineRule="exact"/>
        <w:ind w:right="261"/>
        <w:jc w:val="both"/>
        <w:rPr>
          <w:rFonts w:ascii="Trebuchet MS" w:hAnsi="Trebuchet MS" w:cs="Tahoma"/>
          <w:sz w:val="22"/>
          <w:szCs w:val="22"/>
        </w:rPr>
      </w:pPr>
      <w:r w:rsidRPr="00A60A91">
        <w:rPr>
          <w:rFonts w:ascii="Trebuchet MS" w:hAnsi="Trebuchet MS" w:cs="Tahoma"/>
          <w:sz w:val="22"/>
          <w:szCs w:val="22"/>
        </w:rPr>
        <w:t>3.2</w:t>
      </w:r>
      <w:r w:rsidR="00722CE4" w:rsidRPr="00A60A91">
        <w:rPr>
          <w:rFonts w:ascii="Trebuchet MS" w:hAnsi="Trebuchet MS" w:cs="Tahoma"/>
          <w:sz w:val="22"/>
          <w:szCs w:val="22"/>
        </w:rPr>
        <w:t>5</w:t>
      </w:r>
      <w:r w:rsidRPr="00A60A91">
        <w:rPr>
          <w:rFonts w:ascii="Trebuchet MS" w:hAnsi="Trebuchet MS" w:cs="Tahoma"/>
          <w:sz w:val="22"/>
          <w:szCs w:val="22"/>
        </w:rPr>
        <w:t>.1.2.</w:t>
      </w:r>
      <w:r w:rsidRPr="00A60A91">
        <w:rPr>
          <w:rFonts w:ascii="Trebuchet MS" w:hAnsi="Trebuchet MS" w:cs="Tahoma"/>
          <w:sz w:val="22"/>
          <w:szCs w:val="22"/>
        </w:rPr>
        <w:tab/>
      </w:r>
      <w:r w:rsidR="006558A7"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006558A7"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28" w:name="_Ref495594053"/>
      <w:r w:rsidR="006558A7" w:rsidRPr="00A60A91">
        <w:rPr>
          <w:rFonts w:ascii="Trebuchet MS" w:hAnsi="Trebuchet MS" w:cs="Tahoma"/>
          <w:sz w:val="22"/>
          <w:szCs w:val="22"/>
        </w:rPr>
        <w:t xml:space="preserve"> e o Agente Fiduciário assim decidam, não restando qualquer relação entre </w:t>
      </w:r>
      <w:bookmarkEnd w:id="128"/>
      <w:r w:rsidR="006558A7"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29" w:name="_Ref495594341"/>
      <w:bookmarkStart w:id="130" w:name="_Ref495593987"/>
      <w:r w:rsidRPr="00A60A91">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w:t>
      </w:r>
      <w:commentRangeStart w:id="131"/>
      <w:r w:rsidR="00342913" w:rsidRPr="00A60A91">
        <w:rPr>
          <w:rStyle w:val="DeltaViewInsertion"/>
          <w:rFonts w:ascii="Trebuchet MS" w:hAnsi="Trebuchet MS" w:cs="Tahoma"/>
          <w:color w:val="auto"/>
          <w:sz w:val="22"/>
          <w:szCs w:val="22"/>
          <w:u w:val="none"/>
        </w:rPr>
        <w:t>3.30.2</w:t>
      </w:r>
      <w:commentRangeEnd w:id="131"/>
      <w:r w:rsidR="00E221C4">
        <w:rPr>
          <w:rStyle w:val="Refdecomentrio"/>
          <w:rFonts w:eastAsia="Times New Roman"/>
          <w:lang w:val="x-none"/>
        </w:rPr>
        <w:commentReference w:id="131"/>
      </w:r>
      <w:r w:rsidRPr="00A60A91">
        <w:rPr>
          <w:rFonts w:ascii="Trebuchet MS" w:hAnsi="Trebuchet MS" w:cs="Tahoma"/>
          <w:sz w:val="22"/>
          <w:szCs w:val="22"/>
        </w:rPr>
        <w:t>, conforme o caso, ou, ou em prazo diverso acordado entre a Emissora e os Debenturistas, fora do âmbito da B3.</w:t>
      </w:r>
      <w:bookmarkEnd w:id="129"/>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sidRPr="00A60A91">
        <w:rPr>
          <w:rFonts w:ascii="Trebuchet MS" w:hAnsi="Trebuchet MS" w:cs="Tahoma"/>
          <w:sz w:val="22"/>
          <w:szCs w:val="22"/>
        </w:rPr>
        <w:t xml:space="preserve"> </w:t>
      </w:r>
      <w:r w:rsidRPr="00A60A91">
        <w:rPr>
          <w:rFonts w:ascii="Trebuchet MS" w:hAnsi="Trebuchet MS" w:cs="Tahoma"/>
          <w:sz w:val="22"/>
          <w:szCs w:val="22"/>
        </w:rPr>
        <w:t xml:space="preserve">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 xml:space="preserve">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sidRPr="00A60A91">
        <w:rPr>
          <w:rFonts w:ascii="Trebuchet MS" w:hAnsi="Trebuchet MS" w:cs="Tahoma"/>
          <w:sz w:val="22"/>
          <w:szCs w:val="22"/>
        </w:rPr>
        <w:t>n</w:t>
      </w:r>
      <w:r w:rsidRPr="00A60A91">
        <w:rPr>
          <w:rFonts w:ascii="Trebuchet MS" w:hAnsi="Trebuchet MS" w:cs="Tahoma"/>
          <w:sz w:val="22"/>
          <w:szCs w:val="22"/>
        </w:rPr>
        <w:t>o prazo de até 45 (quarenta e cinco) dias contados de sua constituição. A</w:t>
      </w:r>
      <w:r w:rsidR="00197313" w:rsidRPr="00A60A91">
        <w:rPr>
          <w:rFonts w:ascii="Trebuchet MS" w:hAnsi="Trebuchet MS" w:cs="Tahoma"/>
          <w:sz w:val="22"/>
          <w:szCs w:val="22"/>
        </w:rPr>
        <w:t xml:space="preserve">té </w:t>
      </w:r>
      <w:r w:rsidRPr="00A60A91">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30"/>
    </w:p>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5AA2E539"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w:t>
      </w:r>
      <w:commentRangeStart w:id="132"/>
      <w:r w:rsidR="00EA5789" w:rsidRPr="00A60A91">
        <w:rPr>
          <w:rFonts w:ascii="Trebuchet MS" w:hAnsi="Trebuchet MS" w:cs="Tahoma"/>
          <w:sz w:val="22"/>
          <w:szCs w:val="22"/>
        </w:rPr>
        <w:t>3.2</w:t>
      </w:r>
      <w:r w:rsidR="00C424FB" w:rsidRPr="00A60A91">
        <w:rPr>
          <w:rFonts w:ascii="Trebuchet MS" w:hAnsi="Trebuchet MS" w:cs="Tahoma"/>
          <w:sz w:val="22"/>
          <w:szCs w:val="22"/>
        </w:rPr>
        <w:t>5</w:t>
      </w:r>
      <w:r w:rsidR="00EA5789" w:rsidRPr="00A60A91">
        <w:rPr>
          <w:rFonts w:ascii="Trebuchet MS" w:hAnsi="Trebuchet MS" w:cs="Tahoma"/>
          <w:sz w:val="22"/>
          <w:szCs w:val="22"/>
        </w:rPr>
        <w:t>.</w:t>
      </w:r>
      <w:r w:rsidR="009C6621" w:rsidRPr="00A60A91">
        <w:rPr>
          <w:rFonts w:ascii="Trebuchet MS" w:hAnsi="Trebuchet MS" w:cs="Tahoma"/>
          <w:sz w:val="22"/>
          <w:szCs w:val="22"/>
        </w:rPr>
        <w:t>1</w:t>
      </w:r>
      <w:commentRangeEnd w:id="132"/>
      <w:r w:rsidR="00E221C4">
        <w:rPr>
          <w:rStyle w:val="Refdecomentrio"/>
          <w:rFonts w:eastAsia="Times New Roman"/>
          <w:lang w:val="x-none"/>
        </w:rPr>
        <w:commentReference w:id="132"/>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436DB5A9" w:rsidR="00EA5789" w:rsidRPr="00A60A91" w:rsidRDefault="006558A7" w:rsidP="00147CA8">
      <w:pPr>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Local e Forma de Pagamento</w:t>
      </w:r>
      <w:bookmarkStart w:id="133" w:name="_DV_M211"/>
      <w:bookmarkEnd w:id="133"/>
      <w:r w:rsidR="00A715AB" w:rsidRPr="00A60A91">
        <w:rPr>
          <w:rFonts w:ascii="Trebuchet MS" w:eastAsia="MS Mincho" w:hAnsi="Trebuchet MS" w:cs="Tahoma"/>
          <w:b/>
          <w:sz w:val="22"/>
          <w:szCs w:val="22"/>
        </w:rPr>
        <w:t xml:space="preserve">: </w:t>
      </w:r>
      <w:r w:rsidR="005F50E3" w:rsidRPr="00A60A91">
        <w:rPr>
          <w:rFonts w:ascii="Trebuchet MS" w:eastAsia="MS Mincho"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eastAsia="MS Mincho" w:hAnsi="Trebuchet MS" w:cs="Tahoma"/>
          <w:bCs/>
          <w:sz w:val="22"/>
          <w:szCs w:val="22"/>
        </w:rPr>
        <w:t>o</w:t>
      </w:r>
      <w:r w:rsidR="005F50E3" w:rsidRPr="00A60A91">
        <w:rPr>
          <w:rFonts w:ascii="Trebuchet MS" w:eastAsia="MS Mincho" w:hAnsi="Trebuchet MS" w:cs="Tahoma"/>
          <w:bCs/>
          <w:sz w:val="22"/>
          <w:szCs w:val="22"/>
        </w:rPr>
        <w:t xml:space="preserve">, serão efetuados pela Emissora, por intermédio da B3, conforme as Debêntures da Primeira Série estejam custodiadas eletronicamente na B3 ou, ainda, por meio do </w:t>
      </w:r>
      <w:proofErr w:type="spellStart"/>
      <w:r w:rsidR="005F50E3" w:rsidRPr="00A60A91">
        <w:rPr>
          <w:rFonts w:ascii="Trebuchet MS" w:eastAsia="MS Mincho" w:hAnsi="Trebuchet MS" w:cs="Tahoma"/>
          <w:bCs/>
          <w:sz w:val="22"/>
          <w:szCs w:val="22"/>
        </w:rPr>
        <w:t>Escriturador</w:t>
      </w:r>
      <w:proofErr w:type="spellEnd"/>
      <w:r w:rsidR="005F50E3" w:rsidRPr="00A60A91">
        <w:rPr>
          <w:rFonts w:ascii="Trebuchet MS" w:eastAsia="MS Mincho" w:hAnsi="Trebuchet MS" w:cs="Tahoma"/>
          <w:bCs/>
          <w:sz w:val="22"/>
          <w:szCs w:val="22"/>
        </w:rPr>
        <w:t xml:space="preserve">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147CA8">
      <w:pPr>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 xml:space="preserve">Substituição dos Prestadores de Serviço: </w:t>
      </w:r>
      <w:r w:rsidRPr="00A60A91">
        <w:rPr>
          <w:rFonts w:ascii="Trebuchet MS" w:hAnsi="Trebuchet MS"/>
          <w:sz w:val="22"/>
          <w:szCs w:val="22"/>
        </w:rPr>
        <w:t xml:space="preserve">O Agente Fiduciário, o Agente de Liquidação e o </w:t>
      </w:r>
      <w:proofErr w:type="spellStart"/>
      <w:r w:rsidRPr="00A60A91">
        <w:rPr>
          <w:rFonts w:ascii="Trebuchet MS" w:hAnsi="Trebuchet MS"/>
          <w:sz w:val="22"/>
          <w:szCs w:val="22"/>
        </w:rPr>
        <w:t>Escriturador</w:t>
      </w:r>
      <w:proofErr w:type="spellEnd"/>
      <w:r w:rsidRPr="00A60A91">
        <w:rPr>
          <w:rFonts w:ascii="Trebuchet MS" w:hAnsi="Trebuchet MS"/>
          <w:sz w:val="22"/>
          <w:szCs w:val="22"/>
        </w:rPr>
        <w:t xml:space="preserve">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bookmarkStart w:id="134" w:name="_DV_M212"/>
      <w:bookmarkEnd w:id="134"/>
      <w:r w:rsidRPr="00A60A91">
        <w:rPr>
          <w:rFonts w:ascii="Trebuchet MS" w:eastAsia="MS Mincho" w:hAnsi="Trebuchet MS" w:cs="Tahoma"/>
          <w:b/>
          <w:sz w:val="22"/>
          <w:szCs w:val="22"/>
        </w:rPr>
        <w:t>Prorrogação dos Prazos</w:t>
      </w:r>
      <w:r w:rsidR="00D7270D" w:rsidRPr="00A60A91">
        <w:rPr>
          <w:rFonts w:ascii="Trebuchet MS" w:eastAsia="MS Mincho"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bookmarkStart w:id="135" w:name="_Ref495596651"/>
      <w:r w:rsidRPr="00A60A91">
        <w:rPr>
          <w:rFonts w:ascii="Trebuchet MS" w:eastAsia="MS Mincho" w:hAnsi="Trebuchet MS" w:cs="Tahoma"/>
          <w:b/>
          <w:sz w:val="22"/>
          <w:szCs w:val="22"/>
        </w:rPr>
        <w:t>Encargos Moratórios</w:t>
      </w:r>
      <w:bookmarkEnd w:id="135"/>
      <w:r w:rsidR="00D7270D" w:rsidRPr="00A60A91">
        <w:rPr>
          <w:rFonts w:ascii="Trebuchet MS" w:eastAsia="MS Mincho"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147CA8">
      <w:pPr>
        <w:numPr>
          <w:ilvl w:val="1"/>
          <w:numId w:val="3"/>
        </w:numPr>
        <w:spacing w:line="300" w:lineRule="exact"/>
        <w:ind w:right="261"/>
        <w:jc w:val="both"/>
        <w:rPr>
          <w:rFonts w:ascii="Trebuchet MS" w:eastAsia="MS Mincho" w:hAnsi="Trebuchet MS" w:cs="Tahoma"/>
          <w:b/>
          <w:sz w:val="22"/>
          <w:szCs w:val="22"/>
        </w:rPr>
      </w:pPr>
      <w:bookmarkStart w:id="136" w:name="_Ref422391862"/>
      <w:bookmarkStart w:id="137" w:name="_Ref491979942"/>
      <w:bookmarkStart w:id="138" w:name="_Ref497553343"/>
      <w:r w:rsidRPr="00A60A91">
        <w:rPr>
          <w:rFonts w:ascii="Trebuchet MS" w:eastAsia="MS Mincho" w:hAnsi="Trebuchet MS" w:cs="Tahoma"/>
          <w:b/>
          <w:sz w:val="22"/>
          <w:szCs w:val="22"/>
        </w:rPr>
        <w:t>Eventos de Inadimplemento</w:t>
      </w:r>
      <w:bookmarkEnd w:id="136"/>
      <w:bookmarkEnd w:id="137"/>
      <w:bookmarkEnd w:id="138"/>
      <w:r w:rsidR="00BF4273" w:rsidRPr="00A60A91">
        <w:rPr>
          <w:rFonts w:ascii="Trebuchet MS" w:eastAsia="MS Mincho" w:hAnsi="Trebuchet MS" w:cs="Tahoma"/>
          <w:b/>
          <w:sz w:val="22"/>
          <w:szCs w:val="22"/>
        </w:rPr>
        <w:t>,</w:t>
      </w:r>
      <w:r w:rsidR="00244F7B" w:rsidRPr="00A60A91">
        <w:rPr>
          <w:rFonts w:ascii="Trebuchet MS" w:eastAsia="MS Mincho" w:hAnsi="Trebuchet MS" w:cs="Tahoma"/>
          <w:b/>
          <w:sz w:val="22"/>
          <w:szCs w:val="22"/>
        </w:rPr>
        <w:t xml:space="preserve"> </w:t>
      </w:r>
      <w:r w:rsidR="00B056FA" w:rsidRPr="00A60A91">
        <w:rPr>
          <w:rFonts w:ascii="Trebuchet MS" w:eastAsia="MS Mincho" w:hAnsi="Trebuchet MS" w:cs="Tahoma"/>
          <w:b/>
          <w:sz w:val="22"/>
          <w:szCs w:val="22"/>
        </w:rPr>
        <w:t xml:space="preserve">Eventos de Aceleração </w:t>
      </w:r>
      <w:r w:rsidR="00244F7B" w:rsidRPr="00A60A91">
        <w:rPr>
          <w:rFonts w:ascii="Trebuchet MS" w:eastAsia="MS Mincho" w:hAnsi="Trebuchet MS" w:cs="Tahoma"/>
          <w:b/>
          <w:sz w:val="22"/>
          <w:szCs w:val="22"/>
        </w:rPr>
        <w:t xml:space="preserve">de </w:t>
      </w:r>
      <w:r w:rsidR="008B6DCC" w:rsidRPr="00A60A91">
        <w:rPr>
          <w:rFonts w:ascii="Trebuchet MS" w:eastAsia="MS Mincho" w:hAnsi="Trebuchet MS" w:cs="Tahoma"/>
          <w:b/>
          <w:sz w:val="22"/>
          <w:szCs w:val="22"/>
        </w:rPr>
        <w:t xml:space="preserve">Pagamento </w:t>
      </w:r>
      <w:r w:rsidR="00BF4273" w:rsidRPr="00A60A91">
        <w:rPr>
          <w:rFonts w:ascii="Trebuchet MS" w:eastAsia="MS Mincho"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60A91" w:rsidRDefault="00A860B9" w:rsidP="00147CA8">
      <w:pPr>
        <w:pStyle w:val="PargrafodaLista"/>
        <w:numPr>
          <w:ilvl w:val="2"/>
          <w:numId w:val="3"/>
        </w:numPr>
        <w:spacing w:line="300" w:lineRule="exact"/>
        <w:ind w:right="261"/>
        <w:jc w:val="both"/>
        <w:rPr>
          <w:rFonts w:ascii="Trebuchet MS" w:hAnsi="Trebuchet MS" w:cs="Tahoma"/>
          <w:i/>
          <w:sz w:val="22"/>
          <w:szCs w:val="22"/>
        </w:rPr>
      </w:pPr>
      <w:bookmarkStart w:id="139" w:name="_DV_M147"/>
      <w:bookmarkStart w:id="140" w:name="_Ref422391983"/>
      <w:bookmarkEnd w:id="139"/>
      <w:r w:rsidRPr="00A60A91">
        <w:rPr>
          <w:rFonts w:ascii="Trebuchet MS" w:hAnsi="Trebuchet MS" w:cs="Tahoma"/>
          <w:sz w:val="22"/>
          <w:szCs w:val="22"/>
        </w:rPr>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commentRangeStart w:id="141"/>
      <w:r w:rsidR="001C72CC" w:rsidRPr="00A60A91">
        <w:rPr>
          <w:rFonts w:ascii="Trebuchet MS" w:hAnsi="Trebuchet MS" w:cs="Tahoma"/>
          <w:sz w:val="22"/>
          <w:szCs w:val="22"/>
        </w:rPr>
        <w:t>3.30.</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3.30.</w:t>
      </w:r>
      <w:r w:rsidRPr="00A60A91">
        <w:rPr>
          <w:rFonts w:ascii="Trebuchet MS" w:hAnsi="Trebuchet MS" w:cs="Tahoma"/>
          <w:sz w:val="22"/>
          <w:szCs w:val="22"/>
        </w:rPr>
        <w:t>1.</w:t>
      </w:r>
      <w:r w:rsidR="001C72CC" w:rsidRPr="00A60A91">
        <w:rPr>
          <w:rFonts w:ascii="Trebuchet MS" w:hAnsi="Trebuchet MS" w:cs="Tahoma"/>
          <w:sz w:val="22"/>
          <w:szCs w:val="22"/>
        </w:rPr>
        <w:t>3</w:t>
      </w:r>
      <w:commentRangeEnd w:id="141"/>
      <w:r w:rsidR="00E221C4">
        <w:rPr>
          <w:rStyle w:val="Refdecomentrio"/>
          <w:rFonts w:eastAsia="Times New Roman"/>
          <w:lang w:val="x-none"/>
        </w:rPr>
        <w:commentReference w:id="141"/>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140"/>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42"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142"/>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43"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143"/>
    </w:p>
    <w:p w14:paraId="32718A6D" w14:textId="77777777" w:rsidR="00A255AF" w:rsidRPr="00A60A91" w:rsidRDefault="00A255AF" w:rsidP="0075275C">
      <w:pPr>
        <w:rPr>
          <w:rFonts w:ascii="Trebuchet MS" w:hAnsi="Trebuchet MS" w:cs="Tahoma"/>
          <w:sz w:val="22"/>
          <w:szCs w:val="22"/>
        </w:rPr>
      </w:pPr>
      <w:bookmarkStart w:id="144" w:name="_Ref422392046"/>
    </w:p>
    <w:p w14:paraId="48D8478C" w14:textId="147858BE" w:rsidR="005731AA" w:rsidRPr="00A60A91"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144"/>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45" w:name="_Ref518574648"/>
      <w:r w:rsidRPr="00A60A91">
        <w:rPr>
          <w:rFonts w:ascii="Trebuchet MS" w:hAnsi="Trebuchet MS" w:cs="Tahoma"/>
        </w:rPr>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145"/>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w:t>
      </w:r>
      <w:proofErr w:type="spellStart"/>
      <w:r w:rsidRPr="00A60A91">
        <w:rPr>
          <w:rFonts w:ascii="Trebuchet MS" w:hAnsi="Trebuchet MS" w:cs="Tahoma"/>
        </w:rPr>
        <w:t>CCBs</w:t>
      </w:r>
      <w:proofErr w:type="spellEnd"/>
      <w:r w:rsidRPr="00A60A91">
        <w:rPr>
          <w:rFonts w:ascii="Trebuchet MS" w:hAnsi="Trebuchet MS" w:cs="Tahoma"/>
        </w:rPr>
        <w:t xml:space="preserve">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098B01D7" w:rsidR="005E4753" w:rsidRPr="00A60A91"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3F78E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B77805">
      <w:pPr>
        <w:pStyle w:val="ListaColorida-nfase12"/>
        <w:numPr>
          <w:ilvl w:val="0"/>
          <w:numId w:val="23"/>
        </w:numPr>
        <w:spacing w:after="0" w:line="300" w:lineRule="exact"/>
        <w:ind w:right="-22" w:hanging="567"/>
        <w:jc w:val="both"/>
        <w:rPr>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3ABAD817" w:rsidR="005731AA" w:rsidRPr="00AB3E64" w:rsidRDefault="006558A7" w:rsidP="00147CA8">
      <w:pPr>
        <w:pStyle w:val="PargrafodaLista"/>
        <w:numPr>
          <w:ilvl w:val="3"/>
          <w:numId w:val="3"/>
        </w:numPr>
        <w:spacing w:line="300" w:lineRule="exact"/>
        <w:ind w:right="261"/>
        <w:jc w:val="both"/>
        <w:rPr>
          <w:rFonts w:ascii="Trebuchet MS" w:hAnsi="Trebuchet MS" w:cs="Tahoma"/>
          <w:b/>
          <w:bCs/>
          <w:sz w:val="22"/>
          <w:szCs w:val="22"/>
        </w:rPr>
      </w:pPr>
      <w:bookmarkStart w:id="146" w:name="_DV_M280"/>
      <w:bookmarkStart w:id="147" w:name="_DV_M287"/>
      <w:bookmarkStart w:id="148" w:name="_Ref436843003"/>
      <w:bookmarkEnd w:id="146"/>
      <w:bookmarkEnd w:id="147"/>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w:t>
      </w:r>
      <w:proofErr w:type="spellStart"/>
      <w:r w:rsidR="00197313" w:rsidRPr="00A60A91">
        <w:rPr>
          <w:rFonts w:ascii="Trebuchet MS" w:hAnsi="Trebuchet MS" w:cs="Tahoma"/>
          <w:sz w:val="22"/>
          <w:szCs w:val="22"/>
        </w:rPr>
        <w:t>iv</w:t>
      </w:r>
      <w:proofErr w:type="spellEnd"/>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proofErr w:type="spellStart"/>
      <w:r w:rsidR="001F25E2" w:rsidRPr="00A60A91">
        <w:rPr>
          <w:rFonts w:ascii="Trebuchet MS" w:hAnsi="Trebuchet MS" w:cs="Tahoma"/>
          <w:sz w:val="22"/>
          <w:szCs w:val="22"/>
        </w:rPr>
        <w:t>viii</w:t>
      </w:r>
      <w:proofErr w:type="spellEnd"/>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proofErr w:type="spellStart"/>
      <w:r w:rsidR="003F78EF" w:rsidRPr="00A60A91">
        <w:rPr>
          <w:rFonts w:ascii="Trebuchet MS" w:hAnsi="Trebuchet MS" w:cs="Tahoma"/>
          <w:sz w:val="22"/>
          <w:szCs w:val="22"/>
        </w:rPr>
        <w:t>xi</w:t>
      </w:r>
      <w:r w:rsidR="00D73127" w:rsidRPr="00A60A91">
        <w:rPr>
          <w:rFonts w:ascii="Trebuchet MS" w:hAnsi="Trebuchet MS" w:cs="Tahoma"/>
          <w:sz w:val="22"/>
          <w:szCs w:val="22"/>
        </w:rPr>
        <w:t>v</w:t>
      </w:r>
      <w:proofErr w:type="spellEnd"/>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w:t>
      </w:r>
      <w:commentRangeStart w:id="149"/>
      <w:r w:rsidR="00DF359B" w:rsidRPr="00A60A91">
        <w:rPr>
          <w:rFonts w:ascii="Trebuchet MS" w:hAnsi="Trebuchet MS" w:cs="Tahoma"/>
          <w:sz w:val="22"/>
          <w:szCs w:val="22"/>
        </w:rPr>
        <w:t>3.</w:t>
      </w:r>
      <w:r w:rsidR="00C424FB" w:rsidRPr="00A60A91">
        <w:rPr>
          <w:rFonts w:ascii="Trebuchet MS" w:hAnsi="Trebuchet MS" w:cs="Tahoma"/>
          <w:sz w:val="22"/>
          <w:szCs w:val="22"/>
        </w:rPr>
        <w:t>30</w:t>
      </w:r>
      <w:r w:rsidR="009C6621" w:rsidRPr="00A60A91">
        <w:rPr>
          <w:rFonts w:ascii="Trebuchet MS" w:hAnsi="Trebuchet MS" w:cs="Tahoma"/>
          <w:sz w:val="22"/>
          <w:szCs w:val="22"/>
        </w:rPr>
        <w:t>.1</w:t>
      </w:r>
      <w:commentRangeEnd w:id="149"/>
      <w:r w:rsidR="00E221C4">
        <w:rPr>
          <w:rStyle w:val="Refdecomentrio"/>
          <w:rFonts w:eastAsia="Times New Roman"/>
          <w:lang w:val="x-none"/>
        </w:rPr>
        <w:commentReference w:id="149"/>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xml:space="preserve">, observado o disposto na Cláusula </w:t>
      </w:r>
      <w:commentRangeStart w:id="150"/>
      <w:r w:rsidR="000E7105" w:rsidRPr="00A60A91">
        <w:rPr>
          <w:rFonts w:ascii="Trebuchet MS" w:hAnsi="Trebuchet MS" w:cs="Tahoma"/>
          <w:sz w:val="22"/>
          <w:szCs w:val="22"/>
        </w:rPr>
        <w:t>3.</w:t>
      </w:r>
      <w:r w:rsidR="00C424FB" w:rsidRPr="00A60A91">
        <w:rPr>
          <w:rFonts w:ascii="Trebuchet MS" w:hAnsi="Trebuchet MS" w:cs="Tahoma"/>
          <w:sz w:val="22"/>
          <w:szCs w:val="22"/>
        </w:rPr>
        <w:t>30</w:t>
      </w:r>
      <w:r w:rsidR="000E7105" w:rsidRPr="00A60A91">
        <w:rPr>
          <w:rFonts w:ascii="Trebuchet MS" w:hAnsi="Trebuchet MS" w:cs="Tahoma"/>
          <w:sz w:val="22"/>
          <w:szCs w:val="22"/>
        </w:rPr>
        <w:t>.1.4</w:t>
      </w:r>
      <w:commentRangeEnd w:id="150"/>
      <w:r w:rsidR="00E221C4">
        <w:rPr>
          <w:rStyle w:val="Refdecomentrio"/>
          <w:rFonts w:eastAsia="Times New Roman"/>
          <w:lang w:val="x-none"/>
        </w:rPr>
        <w:commentReference w:id="150"/>
      </w:r>
      <w:r w:rsidR="000E7105" w:rsidRPr="00A60A91">
        <w:rPr>
          <w:rFonts w:ascii="Trebuchet MS" w:hAnsi="Trebuchet MS" w:cs="Tahoma"/>
          <w:sz w:val="22"/>
          <w:szCs w:val="22"/>
        </w:rPr>
        <w:t>,</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622E09">
        <w:rPr>
          <w:rFonts w:ascii="Trebuchet MS" w:hAnsi="Trebuchet MS" w:cs="Tahoma"/>
          <w:sz w:val="22"/>
          <w:szCs w:val="22"/>
        </w:rPr>
        <w:t>I</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148"/>
      <w:r w:rsidR="00E20553" w:rsidRPr="00A60A91">
        <w:rPr>
          <w:rFonts w:ascii="Trebuchet MS" w:hAnsi="Trebuchet MS" w:cs="Tahoma"/>
          <w:sz w:val="22"/>
          <w:szCs w:val="22"/>
        </w:rPr>
        <w:t xml:space="preserve"> </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1133545B" w:rsidR="006E147E"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51"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w:t>
      </w:r>
      <w:commentRangeStart w:id="152"/>
      <w:r w:rsidR="00DF359B" w:rsidRPr="00A60A91">
        <w:rPr>
          <w:rFonts w:ascii="Trebuchet MS" w:hAnsi="Trebuchet MS" w:cs="Tahoma"/>
          <w:sz w:val="22"/>
          <w:szCs w:val="22"/>
        </w:rPr>
        <w:t>3.</w:t>
      </w:r>
      <w:r w:rsidR="009C6621" w:rsidRPr="00A60A91">
        <w:rPr>
          <w:rFonts w:ascii="Trebuchet MS" w:hAnsi="Trebuchet MS" w:cs="Tahoma"/>
          <w:sz w:val="22"/>
          <w:szCs w:val="22"/>
        </w:rPr>
        <w:t>30.1</w:t>
      </w:r>
      <w:commentRangeEnd w:id="152"/>
      <w:r w:rsidR="00882577">
        <w:rPr>
          <w:rStyle w:val="Refdecomentrio"/>
          <w:rFonts w:eastAsia="Times New Roman"/>
          <w:lang w:val="x-none"/>
        </w:rPr>
        <w:commentReference w:id="152"/>
      </w:r>
      <w:r w:rsidRPr="00A60A91">
        <w:rPr>
          <w:rFonts w:ascii="Trebuchet MS" w:hAnsi="Trebuchet MS" w:cs="Tahoma"/>
          <w:sz w:val="22"/>
          <w:szCs w:val="22"/>
        </w:rPr>
        <w:t xml:space="preserve">, o Agente Fiduciário deverá convocar uma Assembleia Geral </w:t>
      </w:r>
      <w:proofErr w:type="gramStart"/>
      <w:r w:rsidRPr="00A60A91">
        <w:rPr>
          <w:rFonts w:ascii="Trebuchet MS" w:hAnsi="Trebuchet MS" w:cs="Tahoma"/>
          <w:sz w:val="22"/>
          <w:szCs w:val="22"/>
        </w:rPr>
        <w:t>de</w:t>
      </w:r>
      <w:proofErr w:type="gramEnd"/>
      <w:r w:rsidRPr="00A60A91">
        <w:rPr>
          <w:rFonts w:ascii="Trebuchet MS" w:hAnsi="Trebuchet MS" w:cs="Tahoma"/>
          <w:sz w:val="22"/>
          <w:szCs w:val="22"/>
        </w:rPr>
        <w:t xml:space="preserv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151"/>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2E73303" w:rsidR="006E147E" w:rsidRPr="00A60A91" w:rsidRDefault="006E147E" w:rsidP="00147CA8">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xml:space="preserve"> de não instalação em segunda convocação da Assembleia Geral de Debenturistas mencionada na Cláusula </w:t>
      </w:r>
      <w:commentRangeStart w:id="153"/>
      <w:r w:rsidRPr="00A60A91">
        <w:rPr>
          <w:rStyle w:val="DeltaViewInsertion"/>
          <w:rFonts w:ascii="Trebuchet MS" w:hAnsi="Trebuchet MS" w:cs="Tahoma"/>
          <w:color w:val="auto"/>
          <w:sz w:val="22"/>
          <w:szCs w:val="22"/>
          <w:u w:val="none"/>
        </w:rPr>
        <w:t>3.</w:t>
      </w:r>
      <w:r w:rsidR="00C424FB" w:rsidRPr="00A60A91">
        <w:rPr>
          <w:rStyle w:val="DeltaViewInsertion"/>
          <w:rFonts w:ascii="Trebuchet MS" w:hAnsi="Trebuchet MS" w:cs="Tahoma"/>
          <w:color w:val="auto"/>
          <w:sz w:val="22"/>
          <w:szCs w:val="22"/>
          <w:u w:val="none"/>
        </w:rPr>
        <w:t>30</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w:t>
      </w:r>
      <w:commentRangeEnd w:id="153"/>
      <w:r w:rsidR="00882577">
        <w:rPr>
          <w:rStyle w:val="Refdecomentrio"/>
          <w:rFonts w:eastAsia="Times New Roman"/>
          <w:lang w:val="x-none"/>
        </w:rPr>
        <w:commentReference w:id="153"/>
      </w:r>
      <w:r w:rsidRPr="00A60A91">
        <w:rPr>
          <w:rStyle w:val="DeltaViewInsertion"/>
          <w:rFonts w:ascii="Trebuchet MS" w:hAnsi="Trebuchet MS" w:cs="Tahoma"/>
          <w:color w:val="auto"/>
          <w:sz w:val="22"/>
          <w:szCs w:val="22"/>
          <w:u w:val="none"/>
        </w:rPr>
        <w:t xml:space="preserve">ou </w:t>
      </w:r>
      <w:r w:rsidRPr="00A60A91">
        <w:rPr>
          <w:rStyle w:val="DeltaViewInsertion"/>
          <w:rFonts w:ascii="Trebuchet MS" w:hAnsi="Trebuchet MS" w:cs="Tahoma"/>
          <w:b/>
          <w:color w:val="auto"/>
          <w:sz w:val="22"/>
          <w:szCs w:val="22"/>
          <w:u w:val="none"/>
        </w:rPr>
        <w:t>(</w:t>
      </w:r>
      <w:proofErr w:type="spellStart"/>
      <w:r w:rsidRPr="00A60A91">
        <w:rPr>
          <w:rStyle w:val="DeltaViewInsertion"/>
          <w:rFonts w:ascii="Trebuchet MS" w:hAnsi="Trebuchet MS" w:cs="Tahoma"/>
          <w:b/>
          <w:color w:val="auto"/>
          <w:sz w:val="22"/>
          <w:szCs w:val="22"/>
          <w:u w:val="none"/>
        </w:rPr>
        <w:t>ii</w:t>
      </w:r>
      <w:proofErr w:type="spellEnd"/>
      <w:r w:rsidRPr="00A60A91">
        <w:rPr>
          <w:rStyle w:val="DeltaViewInsertion"/>
          <w:rFonts w:ascii="Trebuchet MS" w:hAnsi="Trebuchet MS" w:cs="Tahoma"/>
          <w:b/>
          <w:color w:val="auto"/>
          <w:sz w:val="22"/>
          <w:szCs w:val="22"/>
          <w:u w:val="none"/>
        </w:rPr>
        <w:t>)</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xml:space="preserve">, bem como mediante a celebração de aditamento à Escritura de Emissão, conforme disposto na Cláusula </w:t>
      </w:r>
      <w:commentRangeStart w:id="154"/>
      <w:r w:rsidR="00D767F6" w:rsidRPr="00A60A91">
        <w:rPr>
          <w:rStyle w:val="DeltaViewInsertion"/>
          <w:rFonts w:ascii="Trebuchet MS" w:hAnsi="Trebuchet MS" w:cs="Tahoma"/>
          <w:color w:val="auto"/>
          <w:sz w:val="22"/>
          <w:szCs w:val="22"/>
          <w:u w:val="none"/>
        </w:rPr>
        <w:t>3.</w:t>
      </w:r>
      <w:r w:rsidR="00C424FB" w:rsidRPr="00A60A91">
        <w:rPr>
          <w:rStyle w:val="DeltaViewInsertion"/>
          <w:rFonts w:ascii="Trebuchet MS" w:hAnsi="Trebuchet MS" w:cs="Tahoma"/>
          <w:color w:val="auto"/>
          <w:sz w:val="22"/>
          <w:szCs w:val="22"/>
          <w:u w:val="none"/>
        </w:rPr>
        <w:t>30</w:t>
      </w:r>
      <w:r w:rsidR="00D767F6" w:rsidRPr="00A60A91">
        <w:rPr>
          <w:rStyle w:val="DeltaViewInsertion"/>
          <w:rFonts w:ascii="Trebuchet MS" w:hAnsi="Trebuchet MS" w:cs="Tahoma"/>
          <w:color w:val="auto"/>
          <w:sz w:val="22"/>
          <w:szCs w:val="22"/>
          <w:u w:val="none"/>
        </w:rPr>
        <w:t>.1.1</w:t>
      </w:r>
      <w:commentRangeEnd w:id="154"/>
      <w:r w:rsidR="00882577">
        <w:rPr>
          <w:rStyle w:val="Refdecomentrio"/>
          <w:rFonts w:eastAsia="Times New Roman"/>
          <w:lang w:val="x-none"/>
        </w:rPr>
        <w:commentReference w:id="154"/>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31A2543D" w:rsidR="0087476D" w:rsidRPr="00A60A91" w:rsidRDefault="00D767F6"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w:t>
      </w:r>
      <w:commentRangeStart w:id="155"/>
      <w:r w:rsidR="0087476D" w:rsidRPr="00A60A91">
        <w:rPr>
          <w:rFonts w:ascii="Trebuchet MS" w:hAnsi="Trebuchet MS" w:cs="Tahoma"/>
          <w:sz w:val="22"/>
          <w:szCs w:val="22"/>
        </w:rPr>
        <w:t>3.</w:t>
      </w:r>
      <w:r w:rsidR="00C424FB" w:rsidRPr="00A60A91">
        <w:rPr>
          <w:rFonts w:ascii="Trebuchet MS" w:hAnsi="Trebuchet MS" w:cs="Tahoma"/>
          <w:sz w:val="22"/>
          <w:szCs w:val="22"/>
        </w:rPr>
        <w:t>30</w:t>
      </w:r>
      <w:r w:rsidR="0087476D" w:rsidRPr="00A60A91">
        <w:rPr>
          <w:rFonts w:ascii="Trebuchet MS" w:hAnsi="Trebuchet MS" w:cs="Tahoma"/>
          <w:sz w:val="22"/>
          <w:szCs w:val="22"/>
        </w:rPr>
        <w:t>.1</w:t>
      </w:r>
      <w:commentRangeEnd w:id="155"/>
      <w:r w:rsidR="00882577">
        <w:rPr>
          <w:rStyle w:val="Refdecomentrio"/>
          <w:rFonts w:eastAsia="Times New Roman"/>
          <w:lang w:val="x-none"/>
        </w:rPr>
        <w:commentReference w:id="155"/>
      </w:r>
      <w:r w:rsidR="0087476D" w:rsidRPr="00A60A91">
        <w:rPr>
          <w:rFonts w:ascii="Trebuchet MS" w:hAnsi="Trebuchet MS" w:cs="Tahoma"/>
          <w:sz w:val="22"/>
          <w:szCs w:val="22"/>
        </w:rPr>
        <w:t xml:space="preserve">,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C27F265" w:rsidR="0087476D" w:rsidRPr="00A60A91" w:rsidRDefault="0087476D"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commentRangeStart w:id="156"/>
      <w:proofErr w:type="gramStart"/>
      <w:r w:rsidR="00261D96" w:rsidRPr="00A60A91">
        <w:rPr>
          <w:rFonts w:ascii="Trebuchet MS" w:hAnsi="Trebuchet MS" w:cs="Tahoma"/>
          <w:sz w:val="22"/>
          <w:szCs w:val="22"/>
        </w:rPr>
        <w:t>3.</w:t>
      </w:r>
      <w:r w:rsidR="00C424FB" w:rsidRPr="00A60A91">
        <w:rPr>
          <w:rFonts w:ascii="Trebuchet MS" w:hAnsi="Trebuchet MS" w:cs="Tahoma"/>
          <w:sz w:val="22"/>
          <w:szCs w:val="22"/>
        </w:rPr>
        <w:t>30</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w:t>
      </w:r>
      <w:proofErr w:type="gramEnd"/>
      <w:r w:rsidRPr="00A60A91">
        <w:rPr>
          <w:rFonts w:ascii="Trebuchet MS" w:hAnsi="Trebuchet MS" w:cs="Tahoma"/>
          <w:sz w:val="22"/>
          <w:szCs w:val="22"/>
        </w:rPr>
        <w:t xml:space="preserve"> </w:t>
      </w:r>
      <w:commentRangeEnd w:id="156"/>
      <w:r w:rsidR="00882577">
        <w:rPr>
          <w:rStyle w:val="Refdecomentrio"/>
          <w:rFonts w:eastAsia="Times New Roman"/>
          <w:lang w:val="x-none"/>
        </w:rPr>
        <w:commentReference w:id="156"/>
      </w:r>
      <w:r w:rsidRPr="00A60A91">
        <w:rPr>
          <w:rFonts w:ascii="Trebuchet MS" w:hAnsi="Trebuchet MS" w:cs="Tahoma"/>
          <w:sz w:val="22"/>
          <w:szCs w:val="22"/>
        </w:rPr>
        <w:t xml:space="preserve">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 xml:space="preserve">das Debêntures em Circulação, retomar 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57" w:name="_DV_M189"/>
      <w:bookmarkStart w:id="158" w:name="_DV_M200"/>
      <w:bookmarkEnd w:id="157"/>
      <w:bookmarkEnd w:id="158"/>
    </w:p>
    <w:p w14:paraId="66ACA719" w14:textId="033A65E1" w:rsidR="007E606E" w:rsidRPr="00A60A91" w:rsidRDefault="00DB5491" w:rsidP="00147CA8">
      <w:pPr>
        <w:pStyle w:val="PargrafodaLista"/>
        <w:numPr>
          <w:ilvl w:val="2"/>
          <w:numId w:val="3"/>
        </w:numPr>
        <w:spacing w:line="300" w:lineRule="exact"/>
        <w:jc w:val="both"/>
        <w:rPr>
          <w:rFonts w:ascii="Trebuchet MS" w:hAnsi="Trebuchet MS" w:cs="Tahoma"/>
          <w:i/>
          <w:sz w:val="22"/>
          <w:szCs w:val="22"/>
        </w:rPr>
      </w:pPr>
      <w:bookmarkStart w:id="159" w:name="_Ref422391911"/>
      <w:r w:rsidRPr="00A60A91">
        <w:rPr>
          <w:rFonts w:ascii="Trebuchet MS" w:hAnsi="Trebuchet MS" w:cs="Tahoma"/>
          <w:sz w:val="22"/>
          <w:szCs w:val="22"/>
        </w:rPr>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w:t>
      </w:r>
      <w:commentRangeStart w:id="160"/>
      <w:r w:rsidRPr="00A60A91">
        <w:rPr>
          <w:rFonts w:ascii="Trebuchet MS" w:hAnsi="Trebuchet MS" w:cs="Tahoma"/>
          <w:sz w:val="22"/>
          <w:szCs w:val="22"/>
        </w:rPr>
        <w:t>3.</w:t>
      </w:r>
      <w:r w:rsidR="00C424FB" w:rsidRPr="00A60A91">
        <w:rPr>
          <w:rFonts w:ascii="Trebuchet MS" w:hAnsi="Trebuchet MS" w:cs="Tahoma"/>
          <w:sz w:val="22"/>
          <w:szCs w:val="22"/>
        </w:rPr>
        <w:t>30</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30</w:t>
      </w:r>
      <w:r w:rsidR="00D530C1" w:rsidRPr="00A60A91">
        <w:rPr>
          <w:rFonts w:ascii="Trebuchet MS" w:hAnsi="Trebuchet MS" w:cs="Tahoma"/>
          <w:sz w:val="22"/>
          <w:szCs w:val="22"/>
        </w:rPr>
        <w:t>.2.2</w:t>
      </w:r>
      <w:commentRangeEnd w:id="160"/>
      <w:r w:rsidR="00882577">
        <w:rPr>
          <w:rStyle w:val="Refdecomentrio"/>
          <w:rFonts w:eastAsia="Times New Roman"/>
          <w:lang w:val="x-none"/>
        </w:rPr>
        <w:commentReference w:id="160"/>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F16E54">
      <w:pPr>
        <w:pStyle w:val="ListaColorida-nfase12"/>
        <w:numPr>
          <w:ilvl w:val="0"/>
          <w:numId w:val="5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874F95">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A7AB600" w:rsidR="00F16E54" w:rsidRPr="00A60A91" w:rsidRDefault="00F16E54" w:rsidP="002A66D2">
      <w:pPr>
        <w:pStyle w:val="ListaColorida-nfase12"/>
        <w:numPr>
          <w:ilvl w:val="0"/>
          <w:numId w:val="51"/>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p>
    <w:p w14:paraId="7B237520" w14:textId="77777777" w:rsidR="00F16E54" w:rsidRPr="00A60A91" w:rsidRDefault="00F16E54" w:rsidP="0060262A">
      <w:pPr>
        <w:pStyle w:val="PargrafodaLista"/>
        <w:rPr>
          <w:rFonts w:ascii="Trebuchet MS" w:hAnsi="Trebuchet MS" w:cs="Tahoma"/>
          <w:sz w:val="22"/>
          <w:szCs w:val="22"/>
        </w:rPr>
      </w:pPr>
    </w:p>
    <w:p w14:paraId="0B69F688" w14:textId="7FFB25D2" w:rsidR="00F16E54" w:rsidRPr="00A60A91"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sidRPr="00A60A91">
        <w:rPr>
          <w:rFonts w:ascii="Trebuchet MS" w:hAnsi="Trebuchet MS" w:cs="Tahoma"/>
        </w:rPr>
        <w:t xml:space="preserve"> </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7E606E">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831E74">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8B0BBE">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0262A">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C92571">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C92571">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C92571">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C92571">
      <w:pPr>
        <w:pStyle w:val="ListaColorida-nfase12"/>
        <w:numPr>
          <w:ilvl w:val="0"/>
          <w:numId w:val="51"/>
        </w:numPr>
        <w:spacing w:after="0" w:line="300" w:lineRule="exact"/>
        <w:ind w:hanging="567"/>
        <w:jc w:val="both"/>
        <w:rPr>
          <w:rFonts w:ascii="Trebuchet MS" w:hAnsi="Trebuchet MS" w:cs="Tahoma"/>
        </w:rPr>
      </w:pPr>
      <w:bookmarkStart w:id="161"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w:t>
      </w:r>
      <w:proofErr w:type="spellStart"/>
      <w:r w:rsidRPr="00A60A91">
        <w:rPr>
          <w:rFonts w:ascii="Trebuchet MS" w:hAnsi="Trebuchet MS" w:cs="Tahoma"/>
        </w:rPr>
        <w:t>CCBs</w:t>
      </w:r>
      <w:proofErr w:type="spellEnd"/>
      <w:r w:rsidRPr="00A60A91">
        <w:rPr>
          <w:rFonts w:ascii="Trebuchet MS" w:hAnsi="Trebuchet MS" w:cs="Tahoma"/>
        </w:rPr>
        <w:t xml:space="preserve">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161"/>
    <w:p w14:paraId="272BD18A" w14:textId="10C700E4" w:rsidR="006A2415" w:rsidRPr="00A60A91"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2D00B9A2" w:rsidR="00EA12BF" w:rsidRPr="00A60A91" w:rsidRDefault="00BD1554" w:rsidP="00525C44">
      <w:pPr>
        <w:pStyle w:val="ListaColorida-nfase12"/>
        <w:numPr>
          <w:ilvl w:val="0"/>
          <w:numId w:val="51"/>
        </w:numPr>
        <w:spacing w:after="0" w:line="300" w:lineRule="exact"/>
        <w:ind w:right="261" w:hanging="567"/>
        <w:jc w:val="both"/>
        <w:rPr>
          <w:rFonts w:ascii="Trebuchet MS" w:hAnsi="Trebuchet MS"/>
        </w:rPr>
      </w:pPr>
      <w:r>
        <w:rPr>
          <w:rFonts w:ascii="Trebuchet MS" w:hAnsi="Trebuchet MS"/>
        </w:rPr>
        <w:t xml:space="preserve"> </w:t>
      </w:r>
      <w:r w:rsidR="00EA12BF"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00EA12BF" w:rsidRPr="00A60A91">
        <w:rPr>
          <w:rFonts w:ascii="Trebuchet MS" w:hAnsi="Trebuchet MS"/>
        </w:rPr>
        <w:t xml:space="preserve">, em cada Data de Verificação, por meio da fórmula abaixo, sendo certo que </w:t>
      </w:r>
      <w:r w:rsidR="00EA12BF" w:rsidRPr="00A60A91">
        <w:rPr>
          <w:rFonts w:ascii="Trebuchet MS" w:hAnsi="Trebuchet MS"/>
          <w:b/>
        </w:rPr>
        <w:t>(i)</w:t>
      </w:r>
      <w:r w:rsidR="00EA12BF"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3B6FA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00EA12BF"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w:t>
      </w:r>
      <w:proofErr w:type="spellEnd"/>
      <w:r w:rsidR="00EA12BF" w:rsidRPr="00A60A91">
        <w:rPr>
          <w:rFonts w:ascii="Trebuchet MS" w:hAnsi="Trebuchet MS"/>
          <w:b/>
        </w:rPr>
        <w:t>)</w:t>
      </w:r>
      <w:r w:rsidR="00EA12BF"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00EA12BF"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iii</w:t>
      </w:r>
      <w:proofErr w:type="spellEnd"/>
      <w:r w:rsidR="00EA12BF" w:rsidRPr="00A60A91">
        <w:rPr>
          <w:rFonts w:ascii="Trebuchet MS" w:hAnsi="Trebuchet MS"/>
          <w:b/>
        </w:rPr>
        <w:t>)</w:t>
      </w:r>
      <w:r w:rsidR="00EA12BF" w:rsidRPr="00A60A91">
        <w:rPr>
          <w:rFonts w:ascii="Trebuchet MS" w:hAnsi="Trebuchet MS"/>
        </w:rPr>
        <w:t xml:space="preserve"> será considerado como fator de ponderação o percentual de </w:t>
      </w:r>
      <w:r w:rsidR="00EA5333">
        <w:rPr>
          <w:rFonts w:ascii="Trebuchet MS" w:hAnsi="Trebuchet MS"/>
        </w:rPr>
        <w:t>85</w:t>
      </w:r>
      <w:r w:rsidR="00EA12BF" w:rsidRPr="00A60A91">
        <w:rPr>
          <w:rFonts w:ascii="Trebuchet MS" w:hAnsi="Trebuchet MS"/>
        </w:rPr>
        <w:t>% (</w:t>
      </w:r>
      <w:r w:rsidR="00EA5333">
        <w:rPr>
          <w:rFonts w:ascii="Trebuchet MS" w:hAnsi="Trebuchet MS"/>
        </w:rPr>
        <w:t>oitenta e cinco</w:t>
      </w:r>
      <w:r w:rsidR="00EA12BF" w:rsidRPr="00A60A91">
        <w:rPr>
          <w:rFonts w:ascii="Trebuchet MS" w:hAnsi="Trebuchet MS"/>
        </w:rPr>
        <w:t xml:space="preserve"> por cento) (“</w:t>
      </w:r>
      <w:r w:rsidR="00EA12BF" w:rsidRPr="00A60A91">
        <w:rPr>
          <w:rFonts w:ascii="Trebuchet MS" w:hAnsi="Trebuchet MS"/>
          <w:u w:val="single"/>
        </w:rPr>
        <w:t>Fator de Ponderação</w:t>
      </w:r>
      <w:r w:rsidR="00EA12BF" w:rsidRPr="00A60A91">
        <w:rPr>
          <w:rFonts w:ascii="Trebuchet MS" w:hAnsi="Trebuchet MS"/>
        </w:rPr>
        <w:t>”)</w:t>
      </w:r>
      <w:r w:rsidR="00143946" w:rsidRPr="00A60A91">
        <w:rPr>
          <w:rFonts w:ascii="Trebuchet MS" w:hAnsi="Trebuchet MS"/>
        </w:rPr>
        <w:t>;</w:t>
      </w:r>
      <w:r w:rsidR="00EA12BF" w:rsidRPr="00A60A91">
        <w:rPr>
          <w:rFonts w:ascii="Trebuchet MS" w:hAnsi="Trebuchet MS"/>
        </w:rPr>
        <w:t xml:space="preserve"> </w:t>
      </w:r>
      <w:r w:rsidR="00197313" w:rsidRPr="00A60A91">
        <w:rPr>
          <w:rFonts w:ascii="Trebuchet MS" w:hAnsi="Trebuchet MS"/>
        </w:rPr>
        <w:t xml:space="preserve">e </w:t>
      </w:r>
      <w:r w:rsidR="00EA12BF" w:rsidRPr="00A60A91">
        <w:rPr>
          <w:rFonts w:ascii="Trebuchet MS" w:hAnsi="Trebuchet MS"/>
          <w:b/>
        </w:rPr>
        <w:t>(</w:t>
      </w:r>
      <w:proofErr w:type="spellStart"/>
      <w:r w:rsidR="00EA12BF" w:rsidRPr="00A60A91">
        <w:rPr>
          <w:rFonts w:ascii="Trebuchet MS" w:hAnsi="Trebuchet MS"/>
          <w:b/>
        </w:rPr>
        <w:t>iv</w:t>
      </w:r>
      <w:proofErr w:type="spellEnd"/>
      <w:r w:rsidR="00EA12BF" w:rsidRPr="00A60A91">
        <w:rPr>
          <w:rFonts w:ascii="Trebuchet MS" w:hAnsi="Trebuchet MS"/>
          <w:b/>
        </w:rPr>
        <w:t>)</w:t>
      </w:r>
      <w:r w:rsidR="00EA12BF" w:rsidRPr="00A60A91">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00EA12BF" w:rsidRPr="00A60A91">
        <w:rPr>
          <w:rFonts w:ascii="Trebuchet MS" w:hAnsi="Trebuchet MS"/>
          <w:u w:val="single"/>
        </w:rPr>
        <w:t>Índice de Cobertura</w:t>
      </w:r>
      <w:r w:rsidR="00EA12BF" w:rsidRPr="00A60A91">
        <w:rPr>
          <w:rFonts w:ascii="Trebuchet MS" w:hAnsi="Trebuchet MS"/>
        </w:rPr>
        <w:t xml:space="preserve">”). </w:t>
      </w:r>
    </w:p>
    <w:p w14:paraId="361129B7" w14:textId="77777777" w:rsidR="00EA12BF" w:rsidRPr="00A60A91" w:rsidRDefault="00EA12BF" w:rsidP="00EA12BF">
      <w:pPr>
        <w:pStyle w:val="PargrafodaLista"/>
        <w:rPr>
          <w:rFonts w:ascii="Trebuchet MS" w:hAnsi="Trebuchet MS"/>
          <w:sz w:val="22"/>
          <w:szCs w:val="22"/>
        </w:rPr>
      </w:pPr>
    </w:p>
    <w:p w14:paraId="1A90092F" w14:textId="735BD552" w:rsidR="00EA12BF" w:rsidRPr="00A60A91" w:rsidRDefault="000E51B6"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A60A91"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162" w:name="_Ref422819738"/>
      <w:proofErr w:type="gramStart"/>
      <w:r w:rsidRPr="00A60A91">
        <w:rPr>
          <w:rFonts w:ascii="Trebuchet MS" w:hAnsi="Trebuchet MS" w:cs="Tahoma"/>
        </w:rPr>
        <w:t>cessão</w:t>
      </w:r>
      <w:proofErr w:type="gramEnd"/>
      <w:r w:rsidRPr="00A60A91">
        <w:rPr>
          <w:rFonts w:ascii="Trebuchet MS" w:hAnsi="Trebuchet MS" w:cs="Tahoma"/>
        </w:rPr>
        <w:t xml:space="preserve">, alienação ou qualquer forma de transferência de qualquer dos Direitos Creditórios Vinculados a esta Emissão, ou atribuição de qualquer direito sobre os mesmos,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162"/>
    </w:p>
    <w:p w14:paraId="6F08C9F5"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163"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163"/>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164" w:name="_Ref422392038"/>
      <w:bookmarkStart w:id="165"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64"/>
      <w:r w:rsidRPr="00A60A91">
        <w:rPr>
          <w:rFonts w:ascii="Trebuchet MS" w:hAnsi="Trebuchet MS" w:cs="Tahoma"/>
        </w:rPr>
        <w:t>;</w:t>
      </w:r>
      <w:bookmarkEnd w:id="165"/>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FDE3613" w:rsidR="00160454" w:rsidRPr="00A60A91" w:rsidRDefault="00BD1554" w:rsidP="0060262A">
      <w:pPr>
        <w:pStyle w:val="ListaColorida-nfase12"/>
        <w:numPr>
          <w:ilvl w:val="0"/>
          <w:numId w:val="51"/>
        </w:numPr>
        <w:spacing w:after="0" w:line="300" w:lineRule="exact"/>
        <w:ind w:hanging="567"/>
        <w:jc w:val="both"/>
        <w:rPr>
          <w:rFonts w:ascii="Trebuchet MS" w:hAnsi="Trebuchet MS" w:cs="Tahoma"/>
        </w:rPr>
      </w:pPr>
      <w:bookmarkStart w:id="166" w:name="_Ref497553476"/>
      <w:r>
        <w:rPr>
          <w:rFonts w:ascii="Trebuchet MS" w:hAnsi="Trebuchet MS" w:cs="Tahoma"/>
        </w:rPr>
        <w:t xml:space="preserve"> </w:t>
      </w:r>
      <w:r w:rsidR="00160454" w:rsidRPr="00A60A91">
        <w:rPr>
          <w:rFonts w:ascii="Trebuchet MS" w:hAnsi="Trebuchet MS" w:cs="Tahoma"/>
        </w:rPr>
        <w:t xml:space="preserve">contratação de quaisquer dívidas financeiras ou emissão de </w:t>
      </w:r>
      <w:r w:rsidR="00160454" w:rsidRPr="00A60A91">
        <w:rPr>
          <w:rFonts w:ascii="Trebuchet MS" w:eastAsia="MS Mincho" w:hAnsi="Trebuchet MS" w:cs="Tahoma"/>
        </w:rPr>
        <w:t xml:space="preserve">títulos de crédito e/ou valores mobiliários, exceto nos casos de </w:t>
      </w:r>
      <w:r w:rsidR="00160454" w:rsidRPr="00A60A91">
        <w:rPr>
          <w:rFonts w:ascii="Trebuchet MS" w:eastAsia="MS Mincho" w:hAnsi="Trebuchet MS" w:cs="Tahoma"/>
          <w:b/>
        </w:rPr>
        <w:t>(a)</w:t>
      </w:r>
      <w:r w:rsidR="00160454" w:rsidRPr="00A60A91">
        <w:rPr>
          <w:rFonts w:ascii="Trebuchet MS" w:eastAsia="MS Mincho" w:hAnsi="Trebuchet MS" w:cs="Tahoma"/>
        </w:rPr>
        <w:t xml:space="preserve"> emissão de ações, e </w:t>
      </w:r>
      <w:r w:rsidR="00160454" w:rsidRPr="00A60A91">
        <w:rPr>
          <w:rFonts w:ascii="Trebuchet MS" w:eastAsia="MS Mincho" w:hAnsi="Trebuchet MS" w:cs="Tahoma"/>
          <w:b/>
        </w:rPr>
        <w:t>(b)</w:t>
      </w:r>
      <w:r w:rsidR="00160454" w:rsidRPr="00A60A91">
        <w:rPr>
          <w:rFonts w:ascii="Trebuchet MS" w:eastAsia="MS Mincho" w:hAnsi="Trebuchet MS" w:cs="Tahoma"/>
        </w:rPr>
        <w:t xml:space="preserve"> emissão de títulos de crédito ou valores mobiliários que tenham cláusula de pagamentos de obrigações </w:t>
      </w:r>
      <w:r w:rsidR="00160454"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66"/>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6B1C65">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38AD9A4" w:rsidR="006B1C65" w:rsidRPr="00A60A91" w:rsidRDefault="006B1C65" w:rsidP="006B1C65">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1A3ED077"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proofErr w:type="spellStart"/>
      <w:r w:rsidR="00EB007D" w:rsidRPr="00A60A91">
        <w:rPr>
          <w:rFonts w:ascii="Trebuchet MS" w:hAnsi="Trebuchet MS" w:cs="Tahoma"/>
          <w:sz w:val="22"/>
          <w:szCs w:val="22"/>
        </w:rPr>
        <w:t>vii</w:t>
      </w:r>
      <w:proofErr w:type="spellEnd"/>
      <w:r w:rsidR="00197313" w:rsidRPr="00A60A91">
        <w:rPr>
          <w:rFonts w:ascii="Trebuchet MS" w:hAnsi="Trebuchet MS" w:cs="Tahoma"/>
          <w:sz w:val="22"/>
          <w:szCs w:val="22"/>
        </w:rPr>
        <w:t>), (</w:t>
      </w:r>
      <w:proofErr w:type="spellStart"/>
      <w:r w:rsidR="00EB007D" w:rsidRPr="00A60A91">
        <w:rPr>
          <w:rFonts w:ascii="Trebuchet MS" w:hAnsi="Trebuchet MS" w:cs="Tahoma"/>
          <w:sz w:val="22"/>
          <w:szCs w:val="22"/>
        </w:rPr>
        <w:t>ix</w:t>
      </w:r>
      <w:proofErr w:type="spellEnd"/>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w:t>
      </w:r>
      <w:proofErr w:type="spellEnd"/>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iii</w:t>
      </w:r>
      <w:proofErr w:type="spellEnd"/>
      <w:r w:rsidR="008361D2" w:rsidRPr="00A60A91">
        <w:rPr>
          <w:rFonts w:ascii="Trebuchet MS" w:hAnsi="Trebuchet MS" w:cs="Tahoma"/>
          <w:sz w:val="22"/>
          <w:szCs w:val="22"/>
        </w:rPr>
        <w:t>)</w:t>
      </w:r>
      <w:r w:rsidR="006B1C65" w:rsidRPr="00A60A91">
        <w:rPr>
          <w:rFonts w:ascii="Trebuchet MS" w:hAnsi="Trebuchet MS"/>
          <w:sz w:val="22"/>
          <w:szCs w:val="22"/>
        </w:rPr>
        <w:t xml:space="preserve"> e (</w:t>
      </w:r>
      <w:proofErr w:type="spellStart"/>
      <w:r w:rsidR="006B1C65" w:rsidRPr="00A60A91">
        <w:rPr>
          <w:rFonts w:ascii="Trebuchet MS" w:hAnsi="Trebuchet MS" w:cs="Tahoma"/>
          <w:sz w:val="22"/>
          <w:szCs w:val="22"/>
        </w:rPr>
        <w:t>xx</w:t>
      </w:r>
      <w:proofErr w:type="spellEnd"/>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w:t>
      </w:r>
      <w:commentRangeStart w:id="167"/>
      <w:r w:rsidRPr="00A60A91">
        <w:rPr>
          <w:rFonts w:ascii="Trebuchet MS" w:hAnsi="Trebuchet MS" w:cs="Tahoma"/>
          <w:sz w:val="22"/>
          <w:szCs w:val="22"/>
        </w:rPr>
        <w:t>3.</w:t>
      </w:r>
      <w:r w:rsidR="00C66AA8" w:rsidRPr="00A60A91">
        <w:rPr>
          <w:rFonts w:ascii="Trebuchet MS" w:hAnsi="Trebuchet MS" w:cs="Tahoma"/>
          <w:sz w:val="22"/>
          <w:szCs w:val="22"/>
        </w:rPr>
        <w:t>30</w:t>
      </w:r>
      <w:r w:rsidRPr="00A60A91">
        <w:rPr>
          <w:rFonts w:ascii="Trebuchet MS" w:hAnsi="Trebuchet MS" w:cs="Tahoma"/>
          <w:sz w:val="22"/>
          <w:szCs w:val="22"/>
        </w:rPr>
        <w:t>.</w:t>
      </w:r>
      <w:r w:rsidR="009F4263" w:rsidRPr="00A60A91">
        <w:rPr>
          <w:rFonts w:ascii="Trebuchet MS" w:hAnsi="Trebuchet MS" w:cs="Tahoma"/>
          <w:sz w:val="22"/>
          <w:szCs w:val="22"/>
        </w:rPr>
        <w:t>2</w:t>
      </w:r>
      <w:commentRangeEnd w:id="167"/>
      <w:r w:rsidR="000A135E">
        <w:rPr>
          <w:rStyle w:val="Refdecomentrio"/>
          <w:rFonts w:eastAsia="Times New Roman"/>
          <w:lang w:val="x-none"/>
        </w:rPr>
        <w:commentReference w:id="167"/>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w:t>
      </w:r>
      <w:commentRangeStart w:id="168"/>
      <w:r w:rsidRPr="00A60A91">
        <w:rPr>
          <w:rFonts w:ascii="Trebuchet MS" w:hAnsi="Trebuchet MS" w:cs="Tahoma"/>
          <w:sz w:val="22"/>
          <w:szCs w:val="22"/>
        </w:rPr>
        <w:t>3.</w:t>
      </w:r>
      <w:r w:rsidR="00C66AA8" w:rsidRPr="00A60A91">
        <w:rPr>
          <w:rFonts w:ascii="Trebuchet MS" w:hAnsi="Trebuchet MS" w:cs="Tahoma"/>
          <w:sz w:val="22"/>
          <w:szCs w:val="22"/>
        </w:rPr>
        <w:t>30</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commentRangeEnd w:id="168"/>
      <w:r w:rsidR="000A135E">
        <w:rPr>
          <w:rStyle w:val="Refdecomentrio"/>
          <w:rFonts w:eastAsia="Times New Roman"/>
          <w:lang w:val="x-none"/>
        </w:rPr>
        <w:commentReference w:id="168"/>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286A8843"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w:t>
      </w:r>
      <w:commentRangeStart w:id="169"/>
      <w:proofErr w:type="gramStart"/>
      <w:r w:rsidRPr="00A60A91">
        <w:rPr>
          <w:rFonts w:ascii="Trebuchet MS" w:hAnsi="Trebuchet MS" w:cs="Tahoma"/>
          <w:sz w:val="22"/>
          <w:szCs w:val="22"/>
        </w:rPr>
        <w:t>3.</w:t>
      </w:r>
      <w:r w:rsidR="009F4263" w:rsidRPr="00A60A91">
        <w:rPr>
          <w:rFonts w:ascii="Trebuchet MS" w:hAnsi="Trebuchet MS" w:cs="Tahoma"/>
          <w:sz w:val="22"/>
          <w:szCs w:val="22"/>
        </w:rPr>
        <w:t>30.2</w:t>
      </w:r>
      <w:commentRangeEnd w:id="169"/>
      <w:r w:rsidR="000A135E">
        <w:rPr>
          <w:rStyle w:val="Refdecomentrio"/>
          <w:rFonts w:eastAsia="Times New Roman"/>
          <w:lang w:val="x-none"/>
        </w:rPr>
        <w:commentReference w:id="169"/>
      </w:r>
      <w:r w:rsidR="00A60A91" w:rsidRPr="00A60A91">
        <w:rPr>
          <w:rFonts w:ascii="Trebuchet MS" w:hAnsi="Trebuchet MS" w:cs="Tahoma"/>
          <w:sz w:val="22"/>
          <w:szCs w:val="22"/>
        </w:rPr>
        <w:t>.</w:t>
      </w:r>
      <w:r w:rsidRPr="00A60A91">
        <w:rPr>
          <w:rFonts w:ascii="Trebuchet MS" w:hAnsi="Trebuchet MS" w:cs="Tahoma"/>
          <w:sz w:val="22"/>
          <w:szCs w:val="22"/>
        </w:rPr>
        <w:t>,</w:t>
      </w:r>
      <w:proofErr w:type="gramEnd"/>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326BD0D5" w:rsidR="003C1142"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w:t>
      </w:r>
      <w:commentRangeStart w:id="170"/>
      <w:proofErr w:type="gramStart"/>
      <w:r w:rsidRPr="00A60A91">
        <w:rPr>
          <w:rFonts w:ascii="Trebuchet MS" w:hAnsi="Trebuchet MS" w:cs="Tahoma"/>
          <w:sz w:val="22"/>
          <w:szCs w:val="22"/>
        </w:rPr>
        <w:t>3.</w:t>
      </w:r>
      <w:r w:rsidR="00796911" w:rsidRPr="00A60A91">
        <w:rPr>
          <w:rFonts w:ascii="Trebuchet MS" w:hAnsi="Trebuchet MS" w:cs="Tahoma"/>
          <w:sz w:val="22"/>
          <w:szCs w:val="22"/>
        </w:rPr>
        <w:t>30.2.2</w:t>
      </w:r>
      <w:commentRangeEnd w:id="170"/>
      <w:r w:rsidR="000A135E">
        <w:rPr>
          <w:rStyle w:val="Refdecomentrio"/>
          <w:rFonts w:eastAsia="Times New Roman"/>
          <w:lang w:val="x-none"/>
        </w:rPr>
        <w:commentReference w:id="170"/>
      </w:r>
      <w:r w:rsidR="00A60A91" w:rsidRPr="00A60A91">
        <w:rPr>
          <w:rFonts w:ascii="Trebuchet MS" w:hAnsi="Trebuchet MS" w:cs="Tahoma"/>
          <w:sz w:val="22"/>
          <w:szCs w:val="22"/>
        </w:rPr>
        <w:t>.</w:t>
      </w:r>
      <w:r w:rsidRPr="00A60A91">
        <w:rPr>
          <w:rFonts w:ascii="Trebuchet MS" w:hAnsi="Trebuchet MS" w:cs="Tahoma"/>
          <w:sz w:val="22"/>
          <w:szCs w:val="22"/>
        </w:rPr>
        <w:t>,</w:t>
      </w:r>
      <w:proofErr w:type="gramEnd"/>
      <w:r w:rsidRPr="00A60A91">
        <w:rPr>
          <w:rFonts w:ascii="Trebuchet MS" w:hAnsi="Trebuchet MS" w:cs="Tahoma"/>
          <w:sz w:val="22"/>
          <w:szCs w:val="22"/>
        </w:rPr>
        <w:t xml:space="preserve">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21152393"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w:t>
      </w:r>
      <w:commentRangeStart w:id="171"/>
      <w:r w:rsidR="003F678B" w:rsidRPr="00A60A91">
        <w:rPr>
          <w:rFonts w:ascii="Trebuchet MS" w:hAnsi="Trebuchet MS" w:cs="Tahoma"/>
          <w:sz w:val="22"/>
          <w:szCs w:val="22"/>
        </w:rPr>
        <w:t>3.</w:t>
      </w:r>
      <w:r w:rsidR="00143946" w:rsidRPr="00A60A91">
        <w:rPr>
          <w:rFonts w:ascii="Trebuchet MS" w:hAnsi="Trebuchet MS" w:cs="Tahoma"/>
          <w:sz w:val="22"/>
          <w:szCs w:val="22"/>
        </w:rPr>
        <w:t>2</w:t>
      </w:r>
      <w:r w:rsidR="00C66AA8" w:rsidRPr="00A60A91">
        <w:rPr>
          <w:rFonts w:ascii="Trebuchet MS" w:hAnsi="Trebuchet MS" w:cs="Tahoma"/>
          <w:sz w:val="22"/>
          <w:szCs w:val="22"/>
        </w:rPr>
        <w:t>3</w:t>
      </w:r>
      <w:commentRangeEnd w:id="171"/>
      <w:r w:rsidR="000A135E">
        <w:rPr>
          <w:rStyle w:val="Refdecomentrio"/>
          <w:rFonts w:eastAsia="Times New Roman"/>
          <w:lang w:val="x-none"/>
        </w:rPr>
        <w:commentReference w:id="171"/>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4D6E9DE3" w14:textId="518C82C0" w:rsidR="00EB007D" w:rsidRPr="00A60A91" w:rsidRDefault="00EB007D" w:rsidP="00EB007D">
      <w:pPr>
        <w:pStyle w:val="PargrafodaLista"/>
        <w:numPr>
          <w:ilvl w:val="0"/>
          <w:numId w:val="36"/>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6BF3DBD0" w:rsidR="00EB007D" w:rsidRPr="00A60A91" w:rsidRDefault="00EB007D" w:rsidP="00EB007D">
      <w:pPr>
        <w:pStyle w:val="PargrafodaLista"/>
        <w:numPr>
          <w:ilvl w:val="0"/>
          <w:numId w:val="36"/>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Segunda Série, efetuar o pagamento do Valor Nominal Unitário ou saldo do Valor Nominal Unitário das Debêntures da Segunda Série, conforme o caso, acrescido de eventual Prêmio Sobre a Receita dos Direitos Creditórios Vinculados, caso existem recursos, bem como quaisquer outros valores eventualmente devidos pela Emissora relativos às Debêntures da Segunda 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159"/>
    <w:p w14:paraId="69C5FF46" w14:textId="2AF68361" w:rsidR="005731AA" w:rsidRPr="00A60A91" w:rsidRDefault="00732B15"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6D3749AD"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72"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w:t>
      </w:r>
      <w:commentRangeStart w:id="173"/>
      <w:r w:rsidR="003F678B" w:rsidRPr="00A60A91">
        <w:rPr>
          <w:rFonts w:ascii="Trebuchet MS" w:hAnsi="Trebuchet MS" w:cs="Tahoma"/>
          <w:sz w:val="22"/>
          <w:szCs w:val="22"/>
        </w:rPr>
        <w:t>3.</w:t>
      </w:r>
      <w:r w:rsidR="009C6621" w:rsidRPr="00A60A91">
        <w:rPr>
          <w:rFonts w:ascii="Trebuchet MS" w:hAnsi="Trebuchet MS" w:cs="Tahoma"/>
          <w:sz w:val="22"/>
          <w:szCs w:val="22"/>
        </w:rPr>
        <w:t>30.</w:t>
      </w:r>
      <w:r w:rsidR="00CA609B" w:rsidRPr="00A60A91">
        <w:rPr>
          <w:rFonts w:ascii="Trebuchet MS" w:hAnsi="Trebuchet MS" w:cs="Tahoma"/>
          <w:sz w:val="22"/>
          <w:szCs w:val="22"/>
        </w:rPr>
        <w:t xml:space="preserve">3 </w:t>
      </w:r>
      <w:commentRangeEnd w:id="173"/>
      <w:r w:rsidR="000A135E">
        <w:rPr>
          <w:rStyle w:val="Refdecomentrio"/>
          <w:rFonts w:eastAsia="Times New Roman"/>
          <w:lang w:val="x-none"/>
        </w:rPr>
        <w:commentReference w:id="173"/>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w:t>
      </w:r>
      <w:commentRangeStart w:id="174"/>
      <w:r w:rsidR="003F678B" w:rsidRPr="00A60A91">
        <w:rPr>
          <w:rFonts w:ascii="Trebuchet MS" w:hAnsi="Trebuchet MS" w:cs="Tahoma"/>
          <w:sz w:val="22"/>
          <w:szCs w:val="22"/>
        </w:rPr>
        <w:t>3.</w:t>
      </w:r>
      <w:bookmarkEnd w:id="172"/>
      <w:r w:rsidR="00143946" w:rsidRPr="00A60A91">
        <w:rPr>
          <w:rFonts w:ascii="Trebuchet MS" w:hAnsi="Trebuchet MS" w:cs="Tahoma"/>
          <w:sz w:val="22"/>
          <w:szCs w:val="22"/>
        </w:rPr>
        <w:t>2</w:t>
      </w:r>
      <w:r w:rsidR="00C66AA8" w:rsidRPr="00A60A91">
        <w:rPr>
          <w:rFonts w:ascii="Trebuchet MS" w:hAnsi="Trebuchet MS" w:cs="Tahoma"/>
          <w:sz w:val="22"/>
          <w:szCs w:val="22"/>
        </w:rPr>
        <w:t>3</w:t>
      </w:r>
      <w:commentRangeEnd w:id="174"/>
      <w:r w:rsidR="003B6D2D">
        <w:rPr>
          <w:rStyle w:val="Refdecomentrio"/>
          <w:rFonts w:eastAsia="Times New Roman"/>
          <w:lang w:val="x-none"/>
        </w:rPr>
        <w:commentReference w:id="174"/>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Publicidade e Comunicações</w:t>
      </w:r>
      <w:bookmarkStart w:id="175" w:name="_Ref497552857"/>
      <w:r w:rsidR="00EC57AD" w:rsidRPr="00A60A91">
        <w:rPr>
          <w:rFonts w:ascii="Trebuchet MS" w:eastAsia="MS Mincho" w:hAnsi="Trebuchet MS" w:cs="Tahoma"/>
          <w:b/>
          <w:sz w:val="22"/>
          <w:szCs w:val="22"/>
        </w:rPr>
        <w:t>:</w:t>
      </w:r>
      <w:r w:rsidR="00501F86"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175"/>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 xml:space="preserve">At.: Sra. Martha de Sá </w:t>
      </w:r>
      <w:proofErr w:type="spellStart"/>
      <w:r w:rsidRPr="00A60A91">
        <w:rPr>
          <w:rFonts w:ascii="Trebuchet MS" w:hAnsi="Trebuchet MS"/>
          <w:sz w:val="22"/>
          <w:szCs w:val="22"/>
        </w:rPr>
        <w:t>Pessôa</w:t>
      </w:r>
      <w:proofErr w:type="spellEnd"/>
      <w:r w:rsidRPr="00A60A91">
        <w:rPr>
          <w:rFonts w:ascii="Trebuchet MS" w:hAnsi="Trebuchet MS"/>
          <w:sz w:val="22"/>
          <w:szCs w:val="22"/>
        </w:rPr>
        <w:t xml:space="preserve"> / Sra. Fernanda Oliveira Ribeiro Prado de Mello / Sra.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0B5700FE"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B06246" w:rsidRPr="00A60A91">
        <w:rPr>
          <w:rFonts w:ascii="Trebuchet MS" w:hAnsi="Trebuchet MS"/>
          <w:lang w:val="pt-BR"/>
        </w:rPr>
        <w:t>middle</w:t>
      </w:r>
      <w:r w:rsidR="00CB26CE"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30B9F7E3" w14:textId="5ACD2F8C" w:rsidR="00250110" w:rsidRPr="00BD1554" w:rsidRDefault="00732B15" w:rsidP="00BD1554">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 xml:space="preserve">Para o Agente de Liquidação e </w:t>
      </w:r>
      <w:proofErr w:type="spellStart"/>
      <w:r w:rsidRPr="00A60A91">
        <w:rPr>
          <w:rFonts w:ascii="Trebuchet MS" w:hAnsi="Trebuchet MS"/>
          <w:b/>
          <w:bCs/>
          <w:iCs/>
          <w:sz w:val="22"/>
          <w:szCs w:val="22"/>
        </w:rPr>
        <w:t>Escriturador</w:t>
      </w:r>
      <w:proofErr w:type="spellEnd"/>
      <w:r w:rsidRPr="00A60A91">
        <w:rPr>
          <w:rFonts w:ascii="Trebuchet MS" w:hAnsi="Trebuchet MS"/>
          <w:b/>
          <w:bCs/>
          <w:iCs/>
          <w:sz w:val="22"/>
          <w:szCs w:val="22"/>
        </w:rPr>
        <w:t>:</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7"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41E29A53" w:rsidR="005731AA" w:rsidRPr="00A60A91" w:rsidRDefault="006558A7" w:rsidP="00147CA8">
      <w:pPr>
        <w:keepNext/>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Reserva de Despesas e Encargos</w:t>
      </w:r>
      <w:r w:rsidR="00C275F0" w:rsidRPr="00A60A91">
        <w:rPr>
          <w:rFonts w:ascii="Trebuchet MS" w:eastAsia="MS Mincho"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 xml:space="preserve">)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eastAsia="MS Mincho" w:hAnsi="Trebuchet MS" w:cs="Tahoma"/>
          <w:sz w:val="22"/>
          <w:szCs w:val="22"/>
          <w:u w:val="single"/>
        </w:rPr>
        <w:t>Reserva de Despesas e Encargos</w:t>
      </w:r>
      <w:r w:rsidR="00486917" w:rsidRPr="00A60A91">
        <w:rPr>
          <w:rFonts w:ascii="Trebuchet MS" w:eastAsia="MS Mincho" w:hAnsi="Trebuchet MS" w:cs="Tahoma"/>
          <w:sz w:val="22"/>
          <w:szCs w:val="22"/>
        </w:rPr>
        <w:t>”)</w:t>
      </w:r>
      <w:r w:rsidRPr="00A60A91">
        <w:rPr>
          <w:rFonts w:ascii="Trebuchet MS" w:hAnsi="Trebuchet MS"/>
          <w:sz w:val="22"/>
          <w:szCs w:val="22"/>
        </w:rPr>
        <w:t xml:space="preserve">. </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176" w:name="_DV_M299"/>
      <w:bookmarkStart w:id="177" w:name="_DV_M300"/>
      <w:bookmarkStart w:id="178" w:name="_DV_M301"/>
      <w:bookmarkStart w:id="179" w:name="_DV_M303"/>
      <w:bookmarkStart w:id="180" w:name="_DV_M304"/>
      <w:bookmarkStart w:id="181" w:name="_DV_M305"/>
      <w:bookmarkStart w:id="182" w:name="_DV_M306"/>
      <w:bookmarkStart w:id="183" w:name="_DV_M307"/>
      <w:bookmarkStart w:id="184" w:name="_DV_M308"/>
      <w:bookmarkStart w:id="185" w:name="_DV_M309"/>
      <w:bookmarkStart w:id="186" w:name="_DV_M310"/>
      <w:bookmarkStart w:id="187" w:name="_DV_M313"/>
      <w:bookmarkStart w:id="188" w:name="_DV_M314"/>
      <w:bookmarkStart w:id="189" w:name="_DV_M214"/>
      <w:bookmarkStart w:id="190" w:name="_DV_M318"/>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191"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191"/>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92" w:name="_Ref497554208"/>
      <w:bookmarkStart w:id="193" w:name="_Ref422392340"/>
      <w:r w:rsidRPr="00A60A91">
        <w:rPr>
          <w:rFonts w:ascii="Trebuchet MS" w:hAnsi="Trebuchet MS" w:cs="Tahoma"/>
          <w:sz w:val="22"/>
          <w:szCs w:val="22"/>
        </w:rPr>
        <w:t xml:space="preserve">As deliberações relativas </w:t>
      </w:r>
      <w:bookmarkStart w:id="194" w:name="_DV_C599"/>
      <w:r w:rsidRPr="00A60A91">
        <w:rPr>
          <w:rStyle w:val="DeltaViewDeletion"/>
          <w:rFonts w:ascii="Trebuchet MS" w:hAnsi="Trebuchet MS"/>
          <w:strike w:val="0"/>
          <w:color w:val="000000"/>
          <w:sz w:val="22"/>
          <w:szCs w:val="22"/>
        </w:rPr>
        <w:t xml:space="preserve">às seguintes </w:t>
      </w:r>
      <w:bookmarkStart w:id="195" w:name="_DV_M533"/>
      <w:bookmarkEnd w:id="194"/>
      <w:bookmarkEnd w:id="195"/>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192"/>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96" w:name="_DV_C605"/>
      <w:bookmarkStart w:id="197" w:name="_DV_X601"/>
      <w:r w:rsidRPr="00A60A91">
        <w:rPr>
          <w:rStyle w:val="DeltaViewMoveSource"/>
          <w:rFonts w:ascii="Trebuchet MS" w:hAnsi="Trebuchet MS" w:cs="Tahoma"/>
          <w:strike w:val="0"/>
          <w:color w:val="000000"/>
        </w:rPr>
        <w:t>modificação da Data de Vencimento das Debêntures</w:t>
      </w:r>
      <w:bookmarkStart w:id="198" w:name="_DV_C606"/>
      <w:bookmarkEnd w:id="196"/>
      <w:bookmarkEnd w:id="197"/>
      <w:r w:rsidRPr="00A60A91">
        <w:rPr>
          <w:rStyle w:val="DeltaViewDeletion"/>
          <w:rFonts w:ascii="Trebuchet MS" w:hAnsi="Trebuchet MS"/>
          <w:strike w:val="0"/>
          <w:color w:val="000000"/>
        </w:rPr>
        <w:t xml:space="preserve">; </w:t>
      </w:r>
    </w:p>
    <w:p w14:paraId="7A7A2AFA" w14:textId="23CB74B7" w:rsidR="005731AA" w:rsidRPr="00A60A91"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r w:rsidRPr="00A60A91">
        <w:rPr>
          <w:rStyle w:val="DeltaViewDeletion"/>
          <w:rFonts w:ascii="Trebuchet MS" w:hAnsi="Trebuchet MS"/>
          <w:strike w:val="0"/>
          <w:color w:val="000000"/>
        </w:rPr>
        <w:t xml:space="preserve"> e</w:t>
      </w:r>
      <w:bookmarkEnd w:id="198"/>
    </w:p>
    <w:p w14:paraId="3BCFA637" w14:textId="54DEE34F" w:rsidR="005731AA" w:rsidRPr="00A60A91"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99" w:name="_DV_C607"/>
      <w:proofErr w:type="gramStart"/>
      <w:r w:rsidRPr="00A60A91">
        <w:rPr>
          <w:rStyle w:val="DeltaViewDeletion"/>
          <w:rFonts w:ascii="Trebuchet MS" w:hAnsi="Trebuchet MS"/>
          <w:strike w:val="0"/>
          <w:color w:val="000000"/>
        </w:rPr>
        <w:t>alteração</w:t>
      </w:r>
      <w:proofErr w:type="gramEnd"/>
      <w:r w:rsidRPr="00A60A91">
        <w:rPr>
          <w:rStyle w:val="DeltaViewDeletion"/>
          <w:rFonts w:ascii="Trebuchet MS" w:hAnsi="Trebuchet MS"/>
          <w:strike w:val="0"/>
          <w:color w:val="000000"/>
        </w:rPr>
        <w:t xml:space="preserve">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w:t>
      </w:r>
      <w:commentRangeStart w:id="200"/>
      <w:r w:rsidRPr="00A60A91">
        <w:rPr>
          <w:rStyle w:val="DeltaViewDeletion"/>
          <w:rFonts w:ascii="Trebuchet MS" w:hAnsi="Trebuchet MS"/>
          <w:strike w:val="0"/>
          <w:color w:val="000000"/>
        </w:rPr>
        <w:t>3.30.</w:t>
      </w:r>
      <w:r w:rsidR="004412FB" w:rsidRPr="00A60A91">
        <w:rPr>
          <w:rStyle w:val="DeltaViewDeletion"/>
          <w:rFonts w:ascii="Trebuchet MS" w:hAnsi="Trebuchet MS"/>
          <w:strike w:val="0"/>
          <w:color w:val="000000"/>
        </w:rPr>
        <w:t xml:space="preserve">2 </w:t>
      </w:r>
      <w:commentRangeEnd w:id="200"/>
      <w:r w:rsidR="003B6D2D">
        <w:rPr>
          <w:rStyle w:val="Refdecomentrio"/>
          <w:rFonts w:ascii="Times New Roman" w:eastAsia="Times New Roman" w:hAnsi="Times New Roman" w:cs="Times New Roman"/>
          <w:lang w:val="x-none" w:eastAsia="pt-BR"/>
        </w:rPr>
        <w:commentReference w:id="200"/>
      </w:r>
      <w:r w:rsidRPr="00A60A91">
        <w:rPr>
          <w:rStyle w:val="DeltaViewDeletion"/>
          <w:rFonts w:ascii="Trebuchet MS" w:hAnsi="Trebuchet MS"/>
          <w:strike w:val="0"/>
          <w:color w:val="000000"/>
        </w:rPr>
        <w:t>acima, inclusive no caso de renúncia ou perdão temporário.</w:t>
      </w:r>
      <w:bookmarkEnd w:id="199"/>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201"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193"/>
      <w:bookmarkEnd w:id="201"/>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substituição do Agente Fiduciário ou do </w:t>
      </w:r>
      <w:proofErr w:type="spellStart"/>
      <w:r w:rsidRPr="00A60A91">
        <w:rPr>
          <w:rStyle w:val="DeltaViewMoveSource"/>
          <w:rFonts w:ascii="Trebuchet MS" w:hAnsi="Trebuchet MS" w:cs="Tahoma"/>
          <w:strike w:val="0"/>
          <w:color w:val="000000"/>
        </w:rPr>
        <w:t>Escriturador</w:t>
      </w:r>
      <w:proofErr w:type="spellEnd"/>
      <w:r w:rsidRPr="00A60A91">
        <w:rPr>
          <w:rStyle w:val="DeltaViewMoveSource"/>
          <w:rFonts w:ascii="Trebuchet MS" w:hAnsi="Trebuchet MS" w:cs="Tahoma"/>
          <w:strike w:val="0"/>
          <w:color w:val="000000"/>
        </w:rPr>
        <w:t>;</w:t>
      </w:r>
    </w:p>
    <w:p w14:paraId="145B0E0C" w14:textId="77777777" w:rsidR="005731AA" w:rsidRPr="00A60A91"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050F36F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202" w:name="_Ref497584371"/>
      <w:r w:rsidRPr="00A60A91">
        <w:rPr>
          <w:rFonts w:ascii="Trebuchet MS" w:hAnsi="Trebuchet MS" w:cs="Tahoma"/>
        </w:rPr>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w:t>
      </w:r>
      <w:commentRangeStart w:id="203"/>
      <w:r w:rsidR="003F678B" w:rsidRPr="00A60A91">
        <w:rPr>
          <w:rFonts w:ascii="Trebuchet MS" w:hAnsi="Trebuchet MS" w:cs="Tahoma"/>
        </w:rPr>
        <w:t>3.2</w:t>
      </w:r>
      <w:r w:rsidR="009D0369" w:rsidRPr="00A60A91">
        <w:rPr>
          <w:rFonts w:ascii="Trebuchet MS" w:hAnsi="Trebuchet MS" w:cs="Tahoma"/>
        </w:rPr>
        <w:t>5</w:t>
      </w:r>
      <w:r w:rsidR="009C6621" w:rsidRPr="00A60A91">
        <w:rPr>
          <w:rFonts w:ascii="Trebuchet MS" w:hAnsi="Trebuchet MS" w:cs="Tahoma"/>
        </w:rPr>
        <w:t xml:space="preserve"> </w:t>
      </w:r>
      <w:commentRangeEnd w:id="203"/>
      <w:r w:rsidR="00E97997">
        <w:rPr>
          <w:rStyle w:val="Refdecomentrio"/>
          <w:rFonts w:ascii="Times New Roman" w:eastAsia="Times New Roman" w:hAnsi="Times New Roman" w:cs="Times New Roman"/>
          <w:lang w:val="x-none" w:eastAsia="pt-BR"/>
        </w:rPr>
        <w:commentReference w:id="203"/>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202"/>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40BBA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proofErr w:type="gramStart"/>
      <w:r w:rsidR="003606E7" w:rsidRPr="00A60A91">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w:t>
      </w:r>
      <w:proofErr w:type="gramEnd"/>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w:t>
      </w:r>
      <w:proofErr w:type="gramStart"/>
      <w:r w:rsidR="00F238D8" w:rsidRPr="00A60A91">
        <w:rPr>
          <w:rFonts w:ascii="Trebuchet MS" w:hAnsi="Trebuchet MS" w:cs="Tahoma"/>
          <w:sz w:val="22"/>
          <w:szCs w:val="22"/>
        </w:rPr>
        <w:t>e</w:t>
      </w:r>
      <w:proofErr w:type="gramEnd"/>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3F37FDD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deverão ser formalizadas mediante instrumento particular de aditamento</w:t>
      </w:r>
      <w:r w:rsidR="00CC4FB2" w:rsidRPr="00A60A91">
        <w:rPr>
          <w:rFonts w:ascii="Trebuchet MS" w:eastAsia="Times New Roman" w:hAnsi="Trebuchet MS" w:cs="Tahoma"/>
          <w:sz w:val="22"/>
          <w:szCs w:val="22"/>
        </w:rPr>
        <w:t xml:space="preserve"> </w:t>
      </w:r>
      <w:r w:rsidR="00A1683C">
        <w:rPr>
          <w:rFonts w:ascii="Trebuchet MS" w:eastAsia="Times New Roman" w:hAnsi="Trebuchet MS" w:cs="Tahoma"/>
          <w:sz w:val="22"/>
          <w:szCs w:val="22"/>
        </w:rPr>
        <w:t xml:space="preserve">a </w:t>
      </w:r>
      <w:r w:rsidR="00CC4FB2" w:rsidRPr="00A60A91">
        <w:rPr>
          <w:rFonts w:ascii="Trebuchet MS" w:eastAsia="Times New Roman" w:hAnsi="Trebuchet MS" w:cs="Tahoma"/>
          <w:sz w:val="22"/>
          <w:szCs w:val="22"/>
        </w:rPr>
        <w:t>esta Escritura de Emissão</w:t>
      </w:r>
      <w:r w:rsidRPr="00A60A91">
        <w:rPr>
          <w:rFonts w:ascii="Trebuchet MS" w:hAnsi="Trebuchet MS" w:cs="Tahoma"/>
          <w:sz w:val="22"/>
          <w:szCs w:val="22"/>
        </w:rPr>
        <w:t xml:space="preserve">.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é uma companhia </w:t>
      </w:r>
      <w:proofErr w:type="spellStart"/>
      <w:r w:rsidRPr="00A60A91">
        <w:rPr>
          <w:rFonts w:ascii="Trebuchet MS" w:hAnsi="Trebuchet MS" w:cs="Tahoma"/>
        </w:rPr>
        <w:t>securitizadora</w:t>
      </w:r>
      <w:proofErr w:type="spellEnd"/>
      <w:r w:rsidRPr="00A60A91">
        <w:rPr>
          <w:rFonts w:ascii="Trebuchet MS" w:hAnsi="Trebuchet MS" w:cs="Tahoma"/>
        </w:rPr>
        <w:t xml:space="preserve">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A60A91" w:rsidRDefault="005F0BC7" w:rsidP="0034579B">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 xml:space="preserve">e da ata da AGE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 xml:space="preserve">U.S. </w:t>
      </w:r>
      <w:proofErr w:type="spellStart"/>
      <w:r w:rsidR="00B86E1B" w:rsidRPr="00A60A91">
        <w:rPr>
          <w:rFonts w:ascii="Trebuchet MS" w:hAnsi="Trebuchet MS" w:cs="Tahoma"/>
          <w:i/>
        </w:rPr>
        <w:t>Foreign</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Corrupt</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Practices</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(FCPA), a </w:t>
      </w:r>
      <w:r w:rsidR="00B86E1B" w:rsidRPr="00A60A91">
        <w:rPr>
          <w:rFonts w:ascii="Trebuchet MS" w:hAnsi="Trebuchet MS" w:cs="Tahoma"/>
          <w:i/>
        </w:rPr>
        <w:t xml:space="preserve">UK </w:t>
      </w:r>
      <w:proofErr w:type="spellStart"/>
      <w:r w:rsidR="00B86E1B" w:rsidRPr="00A60A91">
        <w:rPr>
          <w:rFonts w:ascii="Trebuchet MS" w:hAnsi="Trebuchet MS" w:cs="Tahoma"/>
          <w:i/>
        </w:rPr>
        <w:t>Bribery</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the</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Treasury's</w:t>
      </w:r>
      <w:proofErr w:type="spellEnd"/>
      <w:r w:rsidR="00A578E8" w:rsidRPr="00A60A91">
        <w:rPr>
          <w:rFonts w:ascii="Trebuchet MS" w:hAnsi="Trebuchet MS" w:cs="Tahoma"/>
          <w:i/>
        </w:rPr>
        <w:t xml:space="preserve"> Office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Assets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rPr>
        <w:t xml:space="preserve"> (OFAC), o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State</w:t>
      </w:r>
      <w:proofErr w:type="spellEnd"/>
      <w:r w:rsidR="00A578E8" w:rsidRPr="00A60A91">
        <w:rPr>
          <w:rFonts w:ascii="Trebuchet MS" w:hAnsi="Trebuchet MS" w:cs="Tahoma"/>
          <w:i/>
        </w:rPr>
        <w:t xml:space="preserv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A60A91">
        <w:rPr>
          <w:rFonts w:ascii="Trebuchet MS" w:hAnsi="Trebuchet MS" w:cs="Tahoma"/>
          <w:i/>
        </w:rPr>
        <w:t>Currency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Transactions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Reporting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1970</w:t>
      </w:r>
      <w:r w:rsidR="00A578E8" w:rsidRPr="00A60A91">
        <w:rPr>
          <w:rFonts w:ascii="Trebuchet MS" w:hAnsi="Trebuchet MS" w:cs="Tahoma"/>
        </w:rPr>
        <w:t xml:space="preserve">, conforme alterada, </w:t>
      </w:r>
      <w:r w:rsidR="00A578E8" w:rsidRPr="00A60A91">
        <w:rPr>
          <w:rFonts w:ascii="Trebuchet MS" w:hAnsi="Trebuchet MS" w:cs="Tahoma"/>
          <w:i/>
        </w:rPr>
        <w:t xml:space="preserve">Bank </w:t>
      </w:r>
      <w:proofErr w:type="spellStart"/>
      <w:r w:rsidR="00A578E8" w:rsidRPr="00A60A91">
        <w:rPr>
          <w:rFonts w:ascii="Trebuchet MS" w:hAnsi="Trebuchet MS" w:cs="Tahoma"/>
          <w:i/>
        </w:rPr>
        <w:t>Secrecy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rPr>
        <w:t xml:space="preserve">, conforme alterada pela </w:t>
      </w:r>
      <w:r w:rsidR="00A578E8" w:rsidRPr="00A60A91">
        <w:rPr>
          <w:rFonts w:ascii="Trebuchet MS" w:hAnsi="Trebuchet MS" w:cs="Tahoma"/>
          <w:i/>
        </w:rPr>
        <w:t xml:space="preserve">USA </w:t>
      </w:r>
      <w:proofErr w:type="spellStart"/>
      <w:r w:rsidR="00A578E8" w:rsidRPr="00A60A91">
        <w:rPr>
          <w:rFonts w:ascii="Trebuchet MS" w:hAnsi="Trebuchet MS" w:cs="Tahoma"/>
          <w:i/>
        </w:rPr>
        <w:t>Patriot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2001</w:t>
      </w:r>
      <w:r w:rsidR="00A578E8" w:rsidRPr="00A60A91">
        <w:rPr>
          <w:rFonts w:ascii="Trebuchet MS" w:hAnsi="Trebuchet MS" w:cs="Tahoma"/>
        </w:rPr>
        <w:t xml:space="preserve">, e o </w:t>
      </w:r>
      <w:r w:rsidR="00A578E8" w:rsidRPr="00A60A91">
        <w:rPr>
          <w:rFonts w:ascii="Trebuchet MS" w:hAnsi="Trebuchet MS" w:cs="Tahoma"/>
          <w:i/>
        </w:rPr>
        <w:t xml:space="preserve">Money </w:t>
      </w:r>
      <w:proofErr w:type="spellStart"/>
      <w:r w:rsidR="00A578E8" w:rsidRPr="00A60A91">
        <w:rPr>
          <w:rFonts w:ascii="Trebuchet MS" w:hAnsi="Trebuchet MS" w:cs="Tahoma"/>
          <w:i/>
        </w:rPr>
        <w:t>Laundering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 xml:space="preserve">18 USC </w:t>
      </w:r>
      <w:proofErr w:type="spellStart"/>
      <w:r w:rsidR="00A578E8" w:rsidRPr="00A60A91">
        <w:rPr>
          <w:rFonts w:ascii="Trebuchet MS" w:hAnsi="Trebuchet MS" w:cs="Tahoma"/>
          <w:i/>
        </w:rPr>
        <w:t>Section</w:t>
      </w:r>
      <w:proofErr w:type="spellEnd"/>
      <w:r w:rsidR="00A578E8" w:rsidRPr="00A60A91">
        <w:rPr>
          <w:rFonts w:ascii="Trebuchet MS" w:hAnsi="Trebuchet MS" w:cs="Tahoma"/>
          <w:i/>
        </w:rPr>
        <w:t xml:space="preserve"> 1956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450A85D1"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Pr="00A60A91">
        <w:rPr>
          <w:rFonts w:ascii="Trebuchet MS" w:hAnsi="Trebuchet MS" w:cs="Tahoma"/>
        </w:rPr>
        <w:t xml:space="preserve"> a única conta bancária utilizada pela Emissora em relação a presente Emissão;</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A60A91"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204"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205" w:name="_DV_M298"/>
      <w:bookmarkStart w:id="206" w:name="_DV_M203"/>
      <w:bookmarkStart w:id="207" w:name="_DV_M209"/>
      <w:bookmarkStart w:id="208" w:name="_DV_M216"/>
      <w:bookmarkStart w:id="209" w:name="_DV_M217"/>
      <w:bookmarkStart w:id="210" w:name="_DV_M218"/>
      <w:bookmarkStart w:id="211" w:name="_DV_M220"/>
      <w:bookmarkStart w:id="212" w:name="_Ref497571040"/>
      <w:bookmarkStart w:id="213" w:name="_Ref497578042"/>
      <w:bookmarkEnd w:id="205"/>
      <w:bookmarkEnd w:id="206"/>
      <w:bookmarkEnd w:id="207"/>
      <w:bookmarkEnd w:id="208"/>
      <w:bookmarkEnd w:id="209"/>
      <w:bookmarkEnd w:id="210"/>
      <w:bookmarkEnd w:id="211"/>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204"/>
      <w:r w:rsidRPr="00A60A91">
        <w:rPr>
          <w:rFonts w:ascii="Trebuchet MS" w:eastAsia="MS Mincho" w:hAnsi="Trebuchet MS" w:cs="Tahoma"/>
          <w:sz w:val="22"/>
          <w:szCs w:val="22"/>
        </w:rPr>
        <w:t>(inclusive):</w:t>
      </w:r>
      <w:bookmarkEnd w:id="212"/>
      <w:bookmarkEnd w:id="213"/>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5F0BC7">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CF1EAA" w:rsidRPr="00A60A91">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(b)</w:t>
      </w:r>
      <w:r w:rsidRPr="00A60A91">
        <w:rPr>
          <w:rFonts w:ascii="Trebuchet MS" w:hAnsi="Trebuchet MS" w:cs="Tahoma"/>
          <w:bCs/>
        </w:rPr>
        <w:t xml:space="preserve"> Valor Nominal Unitário (incluindo Amortizações Extraordinárias Obrigatórias e Amortização Final e </w:t>
      </w:r>
      <w:r w:rsidRPr="00A60A91">
        <w:rPr>
          <w:rFonts w:ascii="Trebuchet MS" w:hAnsi="Trebuchet MS" w:cs="Tahoma"/>
          <w:b/>
        </w:rPr>
        <w:t>(c)</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fornecer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manter os Direitos Creditórios Vinculados e as informações relacionadas às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em boa ordem, atuando como fiel depositária das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A60A91">
        <w:rPr>
          <w:rFonts w:ascii="Trebuchet MS" w:hAnsi="Trebuchet MS" w:cs="Tahoma"/>
        </w:rPr>
        <w:t>Escriturador</w:t>
      </w:r>
      <w:proofErr w:type="spellEnd"/>
      <w:r w:rsidRPr="00A60A91">
        <w:rPr>
          <w:rFonts w:ascii="Trebuchet MS" w:hAnsi="Trebuchet MS" w:cs="Tahoma"/>
        </w:rPr>
        <w:t xml:space="preserve">, o Agente de Liquidação, empresas de cobrança, bem como as empresas relacionadas à assinatura eletrônica das </w:t>
      </w:r>
      <w:proofErr w:type="spellStart"/>
      <w:r w:rsidRPr="00A60A91">
        <w:rPr>
          <w:rFonts w:ascii="Trebuchet MS" w:hAnsi="Trebuchet MS" w:cs="Tahoma"/>
        </w:rPr>
        <w:t>CCB</w:t>
      </w:r>
      <w:r w:rsidR="0043387A" w:rsidRPr="00A60A91">
        <w:rPr>
          <w:rFonts w:ascii="Trebuchet MS" w:hAnsi="Trebuchet MS" w:cs="Tahoma"/>
        </w:rPr>
        <w:t>s</w:t>
      </w:r>
      <w:proofErr w:type="spellEnd"/>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w:t>
      </w:r>
      <w:proofErr w:type="spellStart"/>
      <w:r w:rsidR="0043387A" w:rsidRPr="00A60A91">
        <w:rPr>
          <w:rFonts w:ascii="Trebuchet MS" w:hAnsi="Trebuchet MS" w:cs="Tahoma"/>
        </w:rPr>
        <w:t>CCBs</w:t>
      </w:r>
      <w:proofErr w:type="spellEnd"/>
      <w:r w:rsidR="0043387A" w:rsidRPr="00A60A91">
        <w:rPr>
          <w:rFonts w:ascii="Trebuchet MS" w:hAnsi="Trebuchet MS" w:cs="Tahoma"/>
        </w:rPr>
        <w:t xml:space="preserve">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519344D1" w:rsidR="004B0731" w:rsidRPr="00A60A91" w:rsidRDefault="0057333B"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14" w:name="_Hlk32571515"/>
      <w:r w:rsidRPr="00A60A91">
        <w:rPr>
          <w:rFonts w:ascii="Trebuchet MS" w:hAnsi="Trebuchet MS" w:cs="Tahoma"/>
          <w:lang w:eastAsia="pt-BR"/>
        </w:rPr>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 membro da Grant Thornton Auditores Independentes, para emissão de suas demonstrações financeiras anuais </w:t>
      </w:r>
      <w:r w:rsidR="00AE39D0" w:rsidRPr="00A60A91">
        <w:rPr>
          <w:rFonts w:ascii="Trebuchet MS" w:hAnsi="Trebuchet MS" w:cs="Tahoma"/>
          <w:lang w:eastAsia="pt-BR"/>
        </w:rPr>
        <w:t>(“</w:t>
      </w:r>
      <w:r w:rsidR="00AE39D0" w:rsidRPr="00A60A91">
        <w:rPr>
          <w:rFonts w:ascii="Trebuchet MS" w:hAnsi="Trebuchet MS" w:cs="Tahoma"/>
          <w:u w:val="single"/>
          <w:lang w:eastAsia="pt-BR"/>
        </w:rPr>
        <w:t>Grant Thornton</w:t>
      </w:r>
      <w:r w:rsidR="00AE39D0" w:rsidRPr="00A60A91">
        <w:rPr>
          <w:rFonts w:ascii="Trebuchet MS" w:hAnsi="Trebuchet MS" w:cs="Tahoma"/>
          <w:lang w:eastAsia="pt-BR"/>
        </w:rPr>
        <w:t>”)</w:t>
      </w:r>
      <w:r w:rsidR="004B0731" w:rsidRPr="00A60A91">
        <w:rPr>
          <w:rFonts w:ascii="Trebuchet MS" w:hAnsi="Trebuchet MS" w:cs="Tahoma"/>
          <w:lang w:eastAsia="pt-BR"/>
        </w:rPr>
        <w:t>;</w:t>
      </w:r>
      <w:bookmarkEnd w:id="214"/>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A60A91">
        <w:rPr>
          <w:rFonts w:ascii="Trebuchet MS" w:hAnsi="Trebuchet MS"/>
        </w:rPr>
        <w:t xml:space="preserve">demonstrações financeiras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7873C30B" w:rsidR="009C70FB" w:rsidRPr="00A60A91" w:rsidRDefault="003423CC"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fornecer ao Agente Fiduciário:</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bookmarkStart w:id="215" w:name="_Hlk47127161"/>
      <w:bookmarkStart w:id="216"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215"/>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bookmarkStart w:id="217" w:name="_Hlk47127253"/>
      <w:bookmarkEnd w:id="216"/>
      <w:r w:rsidRPr="00A60A91">
        <w:rPr>
          <w:rFonts w:ascii="Trebuchet MS" w:hAnsi="Trebuchet MS" w:cs="Tahoma"/>
        </w:rPr>
        <w:t>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w:t>
      </w:r>
      <w:proofErr w:type="spellStart"/>
      <w:r w:rsidRPr="00A60A91">
        <w:rPr>
          <w:rFonts w:ascii="Trebuchet MS" w:hAnsi="Trebuchet MS" w:cs="Tahoma"/>
        </w:rPr>
        <w:t>ii</w:t>
      </w:r>
      <w:proofErr w:type="spellEnd"/>
      <w:r w:rsidRPr="00A60A91">
        <w:rPr>
          <w:rFonts w:ascii="Trebuchet MS" w:hAnsi="Trebuchet MS" w:cs="Tahoma"/>
        </w:rPr>
        <w:t>) a não ocorrência de qualquer Evento de Vencimento Antecipado e a inexistência de descumprimento de qualquer obrigação prevista nesta Escritura de Emissão e no Contrato de Garantia; (</w:t>
      </w:r>
      <w:proofErr w:type="spellStart"/>
      <w:r w:rsidRPr="00A60A91">
        <w:rPr>
          <w:rFonts w:ascii="Trebuchet MS" w:hAnsi="Trebuchet MS" w:cs="Tahoma"/>
        </w:rPr>
        <w:t>iii</w:t>
      </w:r>
      <w:proofErr w:type="spellEnd"/>
      <w:r w:rsidRPr="00A60A91">
        <w:rPr>
          <w:rFonts w:ascii="Trebuchet MS" w:hAnsi="Trebuchet MS" w:cs="Tahoma"/>
        </w:rPr>
        <w:t>) que seus bens foram mantidos devidamente assegurados; e (</w:t>
      </w:r>
      <w:proofErr w:type="spellStart"/>
      <w:r w:rsidRPr="00A60A91">
        <w:rPr>
          <w:rFonts w:ascii="Trebuchet MS" w:hAnsi="Trebuchet MS" w:cs="Tahoma"/>
        </w:rPr>
        <w:t>iv</w:t>
      </w:r>
      <w:proofErr w:type="spellEnd"/>
      <w:r w:rsidRPr="00A60A91">
        <w:rPr>
          <w:rFonts w:ascii="Trebuchet MS" w:hAnsi="Trebuchet MS" w:cs="Tahoma"/>
        </w:rPr>
        <w:t xml:space="preserve">)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217"/>
    <w:p w14:paraId="31DDEEB2" w14:textId="58022577"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2A1AE474" w14:textId="3440CA19"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xml:space="preserve">)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0CA5F3FD" w:rsidR="003423CC"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558DFA7D" w14:textId="77777777" w:rsidR="00BD1554" w:rsidRPr="00A60A91" w:rsidRDefault="00BD1554" w:rsidP="00BD1554">
      <w:pPr>
        <w:pStyle w:val="ListaColorida-nfase12"/>
        <w:spacing w:after="0" w:line="300" w:lineRule="exact"/>
        <w:ind w:left="0" w:right="261"/>
        <w:jc w:val="both"/>
        <w:rPr>
          <w:rFonts w:ascii="Trebuchet MS" w:hAnsi="Trebuchet MS" w:cs="Tahoma"/>
        </w:rPr>
      </w:pPr>
    </w:p>
    <w:p w14:paraId="0EE6B673" w14:textId="298B6036" w:rsidR="003423CC" w:rsidRPr="00A60A91" w:rsidRDefault="003423CC" w:rsidP="00147CA8">
      <w:pPr>
        <w:pStyle w:val="ListaColorida-nfase12"/>
        <w:numPr>
          <w:ilvl w:val="2"/>
          <w:numId w:val="72"/>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43F2029D"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365B1AA6"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01A356F"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880C913" w14:textId="77777777" w:rsidR="003423CC" w:rsidRPr="00A60A91" w:rsidRDefault="003423CC" w:rsidP="00147CA8">
      <w:pPr>
        <w:pStyle w:val="ListaColorida-nfase12"/>
        <w:numPr>
          <w:ilvl w:val="2"/>
          <w:numId w:val="72"/>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2FAED15E"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18" w:name="_DV_M270"/>
      <w:bookmarkStart w:id="219" w:name="_Ref168844079"/>
      <w:bookmarkEnd w:id="218"/>
      <w:r w:rsidRPr="00A60A91">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219"/>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20"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220"/>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não constituir qualquer ônus ou gravame sobre os Direitos Creditórios </w:t>
      </w:r>
      <w:r w:rsidRPr="00A60A91">
        <w:rPr>
          <w:rFonts w:ascii="Trebuchet MS" w:eastAsia="MS Mincho" w:hAnsi="Trebuchet MS" w:cs="Tahoma"/>
        </w:rPr>
        <w:t>Alienados</w:t>
      </w:r>
      <w:r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221" w:name="_Toc499990371"/>
    </w:p>
    <w:p w14:paraId="7F35E659" w14:textId="77777777" w:rsidR="00250110" w:rsidRPr="00A60A91" w:rsidRDefault="00250110" w:rsidP="00250110">
      <w:pPr>
        <w:rPr>
          <w:rFonts w:ascii="Trebuchet MS" w:hAnsi="Trebuchet MS"/>
          <w:sz w:val="22"/>
          <w:szCs w:val="22"/>
        </w:rPr>
      </w:pPr>
    </w:p>
    <w:bookmarkEnd w:id="221"/>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222"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sendo que o primeiro pagamento 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222"/>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iv</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impostos incidentes sobre a remuneração serão acrescidos as parcelas mencionadas acima, nas alíquotas vigentes nas datas de pagamento. Além disso, todos os valores mencionados acima serão atualizados anualmente pelo IPCA, com base na variação 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0C7D571D"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w:t>
      </w:r>
      <w:proofErr w:type="gramStart"/>
      <w:r w:rsidRPr="00A60A91">
        <w:rPr>
          <w:rFonts w:ascii="Trebuchet MS" w:hAnsi="Trebuchet MS" w:cs="Tahoma"/>
          <w:sz w:val="22"/>
          <w:szCs w:val="22"/>
        </w:rPr>
        <w:t>da  sua</w:t>
      </w:r>
      <w:proofErr w:type="gramEnd"/>
      <w:r w:rsidRPr="00A60A91">
        <w:rPr>
          <w:rFonts w:ascii="Trebuchet MS" w:hAnsi="Trebuchet MS" w:cs="Tahoma"/>
          <w:sz w:val="22"/>
          <w:szCs w:val="22"/>
        </w:rPr>
        <w:t xml:space="preserve">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23"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remuneração do novo agente fiduciário será a mesma já prevista nesta Escritura de Emissão, salvo se outra for negociada com a Emissora e com os Debenturistas.</w:t>
      </w:r>
      <w:bookmarkEnd w:id="223"/>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224" w:name="_Ref436688380"/>
      <w:bookmarkStart w:id="225"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224"/>
      <w:bookmarkEnd w:id="225"/>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verificar, no momento de aceitar a função,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verificar a regularidade da constituição da Garantia, bem como o valor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226"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226"/>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227" w:name="_Ref477873511"/>
      <w:r w:rsidRPr="00A60A91">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27"/>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228" w:name="_Ref436983621"/>
      <w:r w:rsidRPr="00A60A91">
        <w:rPr>
          <w:rFonts w:ascii="Trebuchet MS" w:hAnsi="Trebuchet MS" w:cs="Tahoma"/>
          <w:sz w:val="22"/>
          <w:szCs w:val="22"/>
        </w:rPr>
        <w:t xml:space="preserve">disponibilizar o relatório de que trata </w:t>
      </w:r>
      <w:bookmarkStart w:id="229" w:name="_DV_M311"/>
      <w:bookmarkStart w:id="230" w:name="_DV_M312"/>
      <w:bookmarkEnd w:id="229"/>
      <w:bookmarkEnd w:id="230"/>
      <w:r w:rsidRPr="00A60A91">
        <w:rPr>
          <w:rFonts w:ascii="Trebuchet MS" w:hAnsi="Trebuchet MS" w:cs="Tahoma"/>
          <w:sz w:val="22"/>
          <w:szCs w:val="22"/>
        </w:rPr>
        <w:t>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em sua página na rede mundial de computadores, no prazo máximo de 4 (quatro) meses a contar do encerramento do exercício social da Emissora</w:t>
      </w:r>
      <w:bookmarkEnd w:id="228"/>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52113F8" w:rsidR="005731AA" w:rsidRPr="00A60A91"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w:t>
      </w:r>
      <w:proofErr w:type="spellStart"/>
      <w:r w:rsidR="00EA5789" w:rsidRPr="00A60A91">
        <w:rPr>
          <w:rFonts w:ascii="Trebuchet MS" w:hAnsi="Trebuchet MS" w:cs="Tahoma"/>
          <w:sz w:val="22"/>
          <w:szCs w:val="22"/>
        </w:rPr>
        <w:t>xi</w:t>
      </w:r>
      <w:r w:rsidR="00722CE4" w:rsidRPr="00A60A91">
        <w:rPr>
          <w:rFonts w:ascii="Trebuchet MS" w:hAnsi="Trebuchet MS" w:cs="Tahoma"/>
          <w:sz w:val="22"/>
          <w:szCs w:val="22"/>
        </w:rPr>
        <w:t>i</w:t>
      </w:r>
      <w:r w:rsidR="00EA5789" w:rsidRPr="00A60A91">
        <w:rPr>
          <w:rFonts w:ascii="Trebuchet MS" w:hAnsi="Trebuchet MS" w:cs="Tahoma"/>
          <w:sz w:val="22"/>
          <w:szCs w:val="22"/>
        </w:rPr>
        <w:t>i</w:t>
      </w:r>
      <w:proofErr w:type="spellEnd"/>
      <w:r w:rsidR="00EA5789" w:rsidRPr="00A60A91">
        <w:rPr>
          <w:rFonts w:ascii="Trebuchet MS" w:hAnsi="Trebuchet MS" w:cs="Tahoma"/>
          <w:sz w:val="22"/>
          <w:szCs w:val="22"/>
        </w:rPr>
        <w:t>)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231"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231"/>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79DBF9FE"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32" w:name="_Ref477873625"/>
      <w:proofErr w:type="gramStart"/>
      <w:r w:rsidRPr="00A60A91">
        <w:rPr>
          <w:rFonts w:ascii="Trebuchet MS" w:hAnsi="Trebuchet MS" w:cs="Tahoma"/>
          <w:sz w:val="22"/>
          <w:szCs w:val="22"/>
        </w:rPr>
        <w:t>declarar</w:t>
      </w:r>
      <w:proofErr w:type="gramEnd"/>
      <w:r w:rsidRPr="00A60A91">
        <w:rPr>
          <w:rFonts w:ascii="Trebuchet MS" w:hAnsi="Trebuchet MS" w:cs="Tahoma"/>
          <w:sz w:val="22"/>
          <w:szCs w:val="22"/>
        </w:rPr>
        <w:t xml:space="preserve">,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w:t>
      </w:r>
      <w:commentRangeStart w:id="233"/>
      <w:r w:rsidR="003F678B" w:rsidRPr="00A60A91">
        <w:rPr>
          <w:rFonts w:ascii="Trebuchet MS" w:hAnsi="Trebuchet MS" w:cs="Tahoma"/>
          <w:sz w:val="22"/>
          <w:szCs w:val="22"/>
        </w:rPr>
        <w:t>3.</w:t>
      </w:r>
      <w:r w:rsidR="00722CE4" w:rsidRPr="00A60A91">
        <w:rPr>
          <w:rFonts w:ascii="Trebuchet MS" w:hAnsi="Trebuchet MS" w:cs="Tahoma"/>
          <w:sz w:val="22"/>
          <w:szCs w:val="22"/>
        </w:rPr>
        <w:t>30</w:t>
      </w:r>
      <w:r w:rsidR="009C6621" w:rsidRPr="00A60A91">
        <w:rPr>
          <w:rFonts w:ascii="Trebuchet MS" w:hAnsi="Trebuchet MS" w:cs="Tahoma"/>
          <w:sz w:val="22"/>
          <w:szCs w:val="22"/>
        </w:rPr>
        <w:t>.3</w:t>
      </w:r>
      <w:commentRangeEnd w:id="233"/>
      <w:r w:rsidR="00B43D3D">
        <w:rPr>
          <w:rStyle w:val="Refdecomentrio"/>
          <w:rFonts w:eastAsia="Times New Roman"/>
          <w:lang w:val="x-none"/>
        </w:rPr>
        <w:commentReference w:id="233"/>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232"/>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35" w:name="_Ref477873650"/>
      <w:r w:rsidRPr="00A60A91">
        <w:rPr>
          <w:rFonts w:ascii="Trebuchet MS" w:hAnsi="Trebuchet MS" w:cs="Tahoma"/>
          <w:sz w:val="22"/>
          <w:szCs w:val="22"/>
        </w:rPr>
        <w:t>tomar qualquer providência necessária para a realização dos créditos dos Debenturistas; e</w:t>
      </w:r>
      <w:bookmarkEnd w:id="235"/>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36"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236"/>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37"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237"/>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238" w:name="_DV_X471"/>
      <w:bookmarkStart w:id="239"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240" w:name="_DV_C423"/>
      <w:bookmarkEnd w:id="238"/>
      <w:bookmarkEnd w:id="239"/>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241" w:name="_DV_X465"/>
      <w:bookmarkStart w:id="242" w:name="_DV_C425"/>
      <w:bookmarkEnd w:id="240"/>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243" w:name="_DV_C426"/>
      <w:bookmarkEnd w:id="241"/>
      <w:bookmarkEnd w:id="242"/>
      <w:r w:rsidRPr="00A60A91">
        <w:rPr>
          <w:rFonts w:ascii="Trebuchet MS" w:hAnsi="Trebuchet MS" w:cs="Tahoma"/>
          <w:sz w:val="22"/>
          <w:szCs w:val="22"/>
        </w:rPr>
        <w:t>, vinculativa e eficaz</w:t>
      </w:r>
      <w:bookmarkStart w:id="244" w:name="_DV_X467"/>
      <w:bookmarkStart w:id="245" w:name="_DV_C427"/>
      <w:bookmarkEnd w:id="243"/>
      <w:r w:rsidRPr="00A60A91">
        <w:rPr>
          <w:rFonts w:ascii="Trebuchet MS" w:hAnsi="Trebuchet MS" w:cs="Tahoma"/>
          <w:sz w:val="22"/>
          <w:szCs w:val="22"/>
        </w:rPr>
        <w:t xml:space="preserve"> do Agente Fiduciário, exequível de acordo com os seus termos e condições;</w:t>
      </w:r>
      <w:bookmarkEnd w:id="244"/>
      <w:bookmarkEnd w:id="245"/>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verificou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0DC04C6" w14:textId="3AE2C3C6" w:rsidR="00886D8F" w:rsidRPr="00BD1554" w:rsidRDefault="006558A7" w:rsidP="00BD1554">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E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42FE628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center"/>
            <w:hideMark/>
          </w:tcPr>
          <w:p w14:paraId="71C6619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61B471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F8384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66384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32CD96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1F36B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center"/>
            <w:hideMark/>
          </w:tcPr>
          <w:p w14:paraId="52630CD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16E9EB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5BCB7F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2C3B0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FEB76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center"/>
            <w:hideMark/>
          </w:tcPr>
          <w:p w14:paraId="6730806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D1C7C" w:rsidRPr="00A60A91" w14:paraId="0A65772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03924CBB" w14:textId="0CBCD6F7"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center"/>
          </w:tcPr>
          <w:p w14:paraId="1E966320" w14:textId="5C312FD4"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0519A6" w:rsidRPr="00A60A91" w14:paraId="68944502"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3D2C53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B283A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center"/>
            <w:hideMark/>
          </w:tcPr>
          <w:p w14:paraId="7147631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B8F04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center"/>
            <w:hideMark/>
          </w:tcPr>
          <w:p w14:paraId="27E685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80AA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center"/>
            <w:hideMark/>
          </w:tcPr>
          <w:p w14:paraId="39297480" w14:textId="0061136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0396A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center"/>
            <w:hideMark/>
          </w:tcPr>
          <w:p w14:paraId="75B68B5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4E97082" w14:textId="533C8740"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r w:rsidRPr="00A60A91">
              <w:rPr>
                <w:rFonts w:ascii="Trebuchet MS" w:hAnsi="Trebuchet MS" w:cs="Calibri"/>
                <w:color w:val="000000"/>
                <w:sz w:val="22"/>
                <w:szCs w:val="22"/>
              </w:rPr>
              <w:t xml:space="preserve"> + 2,5%</w:t>
            </w:r>
            <w:r w:rsidR="00C24E7F" w:rsidRPr="00A60A91">
              <w:rPr>
                <w:rFonts w:ascii="Trebuchet MS" w:hAnsi="Trebuchet MS" w:cs="Calibri"/>
                <w:color w:val="000000"/>
                <w:sz w:val="22"/>
                <w:szCs w:val="22"/>
              </w:rPr>
              <w:t xml:space="preserve"> a.a.</w:t>
            </w:r>
          </w:p>
        </w:tc>
      </w:tr>
      <w:tr w:rsidR="000519A6" w:rsidRPr="00A60A91"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E4D5FCE"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w:t>
            </w:r>
          </w:p>
        </w:tc>
      </w:tr>
      <w:tr w:rsidR="000519A6" w:rsidRPr="00A60A91"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1.148</w:t>
            </w:r>
          </w:p>
        </w:tc>
      </w:tr>
      <w:tr w:rsidR="000519A6" w:rsidRPr="00A60A91"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1.148.000,00</w:t>
            </w:r>
          </w:p>
        </w:tc>
      </w:tr>
      <w:tr w:rsidR="000519A6" w:rsidRPr="00A60A91"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B9555FE" w14:textId="1C862355"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DCI </w:t>
            </w:r>
            <w:r w:rsidRPr="00A60A91">
              <w:rPr>
                <w:rFonts w:ascii="Trebuchet MS" w:hAnsi="Trebuchet MS" w:cs="Calibri"/>
                <w:color w:val="000000"/>
                <w:sz w:val="22"/>
                <w:szCs w:val="22"/>
              </w:rPr>
              <w:t>+ 8%</w:t>
            </w:r>
            <w:r w:rsidR="00C24E7F" w:rsidRPr="00A60A91">
              <w:rPr>
                <w:rFonts w:ascii="Trebuchet MS" w:hAnsi="Trebuchet MS" w:cs="Calibri"/>
                <w:color w:val="000000"/>
                <w:sz w:val="22"/>
                <w:szCs w:val="22"/>
              </w:rPr>
              <w:t xml:space="preserve"> a.a.</w:t>
            </w:r>
          </w:p>
        </w:tc>
      </w:tr>
      <w:tr w:rsidR="000519A6" w:rsidRPr="00A60A91"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CB28F18"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w:t>
            </w:r>
          </w:p>
        </w:tc>
      </w:tr>
      <w:tr w:rsidR="000519A6" w:rsidRPr="00A60A91"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383</w:t>
            </w:r>
          </w:p>
        </w:tc>
      </w:tr>
      <w:tr w:rsidR="000519A6" w:rsidRPr="00A60A91"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383.000,00</w:t>
            </w:r>
          </w:p>
        </w:tc>
      </w:tr>
      <w:tr w:rsidR="000519A6" w:rsidRPr="00A60A91"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EAB13D5" w14:textId="4B94715E"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14EFE66B"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w:t>
            </w:r>
          </w:p>
        </w:tc>
      </w:tr>
      <w:tr w:rsidR="000519A6" w:rsidRPr="00A60A91"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192</w:t>
            </w:r>
          </w:p>
        </w:tc>
      </w:tr>
      <w:tr w:rsidR="000519A6" w:rsidRPr="00A60A91"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192.000,00</w:t>
            </w:r>
          </w:p>
        </w:tc>
      </w:tr>
      <w:tr w:rsidR="000519A6" w:rsidRPr="00A60A91"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50D872" w14:textId="1D138457"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34A13EE1"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5</w:t>
            </w:r>
          </w:p>
        </w:tc>
      </w:tr>
      <w:tr w:rsidR="000519A6" w:rsidRPr="00A60A91"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4.022</w:t>
            </w:r>
          </w:p>
        </w:tc>
      </w:tr>
      <w:tr w:rsidR="000519A6" w:rsidRPr="00A60A91"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4.022.000,00</w:t>
            </w:r>
          </w:p>
        </w:tc>
      </w:tr>
      <w:tr w:rsidR="000519A6" w:rsidRPr="00A60A91"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0A54C2" w14:textId="2C58543E"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DE30BBC" w14:textId="1A460D61" w:rsidR="00732B15" w:rsidRPr="00A60A91" w:rsidRDefault="00732B15"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732B15" w:rsidRPr="00A60A91"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732B15" w:rsidRPr="00A60A91"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39</w:t>
            </w:r>
          </w:p>
        </w:tc>
      </w:tr>
      <w:tr w:rsidR="00732B15" w:rsidRPr="00A60A91"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732B15" w:rsidRPr="00A60A91"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340.000.000,00</w:t>
            </w:r>
          </w:p>
        </w:tc>
      </w:tr>
      <w:tr w:rsidR="00732B15" w:rsidRPr="00A60A91"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340.000</w:t>
            </w:r>
          </w:p>
        </w:tc>
      </w:tr>
      <w:tr w:rsidR="00732B15" w:rsidRPr="00A60A91"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A60A91" w:rsidRDefault="00732B15"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A60A91" w:rsidRDefault="00732B15" w:rsidP="000D1C7C">
            <w:pPr>
              <w:rPr>
                <w:rFonts w:ascii="Trebuchet MS" w:hAnsi="Trebuchet MS" w:cs="Calibri"/>
                <w:color w:val="000000"/>
                <w:sz w:val="22"/>
                <w:szCs w:val="22"/>
              </w:rPr>
            </w:pPr>
          </w:p>
        </w:tc>
      </w:tr>
      <w:tr w:rsidR="00732B15" w:rsidRPr="00A60A91"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06/12/2019</w:t>
            </w:r>
          </w:p>
        </w:tc>
      </w:tr>
      <w:tr w:rsidR="00732B15" w:rsidRPr="00A60A91"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05/07/2023</w:t>
            </w:r>
          </w:p>
        </w:tc>
      </w:tr>
      <w:tr w:rsidR="00732B15" w:rsidRPr="00A60A91"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DI + 0,5%</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796D2E" w14:textId="77777777" w:rsidR="001F5AED" w:rsidRPr="00A60A91" w:rsidRDefault="001F5AED"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Pr="00A60A91" w:rsidRDefault="006163E2"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BDFE583" w14:textId="4774A2D7"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3.19.5</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3.15.3</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0D1C7C">
            <w:pPr>
              <w:rPr>
                <w:rFonts w:ascii="Trebuchet MS" w:hAnsi="Trebuchet MS" w:cs="Calibri"/>
                <w:color w:val="000000"/>
                <w:sz w:val="22"/>
                <w:szCs w:val="22"/>
              </w:rPr>
            </w:pPr>
            <w:bookmarkStart w:id="246" w:name="_Hlk48606521"/>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246"/>
    </w:tbl>
    <w:p w14:paraId="022C120F" w14:textId="627A2842"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247" w:name="_DV_M201"/>
      <w:bookmarkStart w:id="248" w:name="_DV_M419"/>
      <w:bookmarkStart w:id="249" w:name="_DV_M327"/>
      <w:bookmarkStart w:id="250" w:name="_DV_M328"/>
      <w:bookmarkStart w:id="251" w:name="_DV_M329"/>
      <w:bookmarkStart w:id="252" w:name="_DV_M330"/>
      <w:bookmarkStart w:id="253" w:name="_DV_M331"/>
      <w:bookmarkStart w:id="254" w:name="_DV_M332"/>
      <w:bookmarkEnd w:id="247"/>
      <w:bookmarkEnd w:id="248"/>
      <w:bookmarkEnd w:id="249"/>
      <w:bookmarkEnd w:id="250"/>
      <w:bookmarkEnd w:id="251"/>
      <w:bookmarkEnd w:id="252"/>
      <w:bookmarkEnd w:id="253"/>
      <w:bookmarkEnd w:id="254"/>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689DDFDF" w:rsidR="005731AA"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215CC532" w14:textId="77777777" w:rsidR="00677442" w:rsidRPr="00A60A91" w:rsidRDefault="00677442" w:rsidP="002664FB">
      <w:pPr>
        <w:keepNext/>
        <w:spacing w:line="300" w:lineRule="exact"/>
        <w:ind w:right="261"/>
        <w:jc w:val="center"/>
        <w:rPr>
          <w:rFonts w:ascii="Trebuchet MS" w:hAnsi="Trebuchet MS" w:cs="Tahoma"/>
          <w:b/>
          <w:sz w:val="22"/>
          <w:szCs w:val="22"/>
        </w:rPr>
      </w:pPr>
    </w:p>
    <w:p w14:paraId="32886D89" w14:textId="76E789BD" w:rsidR="005731AA" w:rsidRPr="00677442"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B9C1B63" w14:textId="77777777" w:rsidR="00677442" w:rsidRPr="00677442" w:rsidRDefault="00677442" w:rsidP="00677442">
      <w:pPr>
        <w:pStyle w:val="sub"/>
        <w:widowControl/>
        <w:tabs>
          <w:tab w:val="clear" w:pos="1440"/>
          <w:tab w:val="clear" w:pos="2880"/>
          <w:tab w:val="clear" w:pos="4320"/>
        </w:tabs>
        <w:spacing w:before="0" w:after="0" w:line="300" w:lineRule="exact"/>
        <w:ind w:right="261"/>
        <w:rPr>
          <w:rFonts w:ascii="Trebuchet MS" w:hAnsi="Trebuchet MS" w:cs="Tahoma"/>
          <w:b/>
        </w:rPr>
      </w:pPr>
    </w:p>
    <w:p w14:paraId="36DEECD3" w14:textId="65E54756" w:rsidR="005731AA" w:rsidRDefault="00E53E5B" w:rsidP="002664FB">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rPr>
      </w:pPr>
      <w:r w:rsidRPr="007D17BD">
        <w:rPr>
          <w:rFonts w:ascii="Trebuchet MS" w:hAnsi="Trebuchet MS" w:cs="Tahoma"/>
        </w:rPr>
        <w:t xml:space="preserve">A </w:t>
      </w:r>
      <w:r w:rsidR="007D17BD" w:rsidRPr="007D17BD">
        <w:rPr>
          <w:rFonts w:ascii="Trebuchet MS" w:hAnsi="Trebuchet MS" w:cs="Tahoma"/>
        </w:rPr>
        <w:t>Oferta</w:t>
      </w:r>
      <w:r w:rsidRPr="007D17BD">
        <w:rPr>
          <w:rFonts w:ascii="Trebuchet MS" w:hAnsi="Trebuchet MS" w:cs="Tahoma"/>
        </w:rPr>
        <w:t xml:space="preserve"> envolve a exposição a determinados riscos, de maneira que antes de tomar qualquer decisão de investimento os potenciais </w:t>
      </w:r>
      <w:r w:rsidR="007D17BD" w:rsidRPr="007D17BD">
        <w:rPr>
          <w:rFonts w:ascii="Trebuchet MS" w:hAnsi="Trebuchet MS" w:cs="Tahoma"/>
        </w:rPr>
        <w:t>in</w:t>
      </w:r>
      <w:r w:rsidRPr="007D17BD">
        <w:rPr>
          <w:rFonts w:ascii="Trebuchet MS" w:hAnsi="Trebuchet MS" w:cs="Tahoma"/>
        </w:rPr>
        <w:t>vestidores devem analisar cuidadosamente todas as informações contidas n</w:t>
      </w:r>
      <w:r w:rsidR="007D17BD">
        <w:rPr>
          <w:rFonts w:ascii="Trebuchet MS" w:hAnsi="Trebuchet MS" w:cs="Tahoma"/>
        </w:rPr>
        <w:t>o</w:t>
      </w:r>
      <w:r w:rsidR="007D17BD" w:rsidRPr="007D17BD">
        <w:rPr>
          <w:rFonts w:ascii="Trebuchet MS" w:hAnsi="Trebuchet MS" w:cs="Tahoma"/>
        </w:rPr>
        <w:t xml:space="preserve"> Formulário de Referência da </w:t>
      </w:r>
      <w:r w:rsidR="007D17BD">
        <w:rPr>
          <w:rFonts w:ascii="Trebuchet MS" w:hAnsi="Trebuchet MS" w:cs="Tahoma"/>
        </w:rPr>
        <w:t>Emissora</w:t>
      </w:r>
      <w:r w:rsidR="007D17BD" w:rsidRPr="007D17BD">
        <w:rPr>
          <w:rFonts w:ascii="Trebuchet MS" w:hAnsi="Trebuchet MS" w:cs="Tahoma"/>
        </w:rPr>
        <w:t xml:space="preserve"> e nesta </w:t>
      </w:r>
      <w:r w:rsidRPr="007D17BD">
        <w:rPr>
          <w:rFonts w:ascii="Trebuchet MS" w:hAnsi="Trebuchet MS" w:cs="Tahoma"/>
        </w:rPr>
        <w:t xml:space="preserve">Escritura de Emissão, incluindo os riscos mencionados no Anexo </w:t>
      </w:r>
      <w:r w:rsidR="007D17BD" w:rsidRPr="007D17BD">
        <w:rPr>
          <w:rFonts w:ascii="Trebuchet MS" w:hAnsi="Trebuchet MS" w:cs="Tahoma"/>
        </w:rPr>
        <w:t>I</w:t>
      </w:r>
      <w:r w:rsidR="003B6FA1">
        <w:rPr>
          <w:rFonts w:ascii="Trebuchet MS" w:hAnsi="Trebuchet MS" w:cs="Tahoma"/>
        </w:rPr>
        <w:t>V</w:t>
      </w:r>
      <w:r w:rsidRPr="007D17BD">
        <w:rPr>
          <w:rFonts w:ascii="Trebuchet MS" w:hAnsi="Trebuchet MS" w:cs="Tahoma"/>
        </w:rPr>
        <w:t xml:space="preserve">. Os negócios, situação financeira, reputação, resultados operacionais, fluxo de caixa, liquidez e/ou negócios futuros da </w:t>
      </w:r>
      <w:r w:rsidR="007D17BD" w:rsidRPr="007D17BD">
        <w:rPr>
          <w:rFonts w:ascii="Trebuchet MS" w:hAnsi="Trebuchet MS" w:cs="Tahoma"/>
        </w:rPr>
        <w:t>Emissora</w:t>
      </w:r>
      <w:r w:rsidRPr="007D17BD">
        <w:rPr>
          <w:rFonts w:ascii="Trebuchet MS" w:hAnsi="Trebuchet MS" w:cs="Tahoma"/>
        </w:rPr>
        <w:t xml:space="preserve"> podem ser afetados de maneira adversa por qualquer dos fatores de risco mencionados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 Assim, o</w:t>
      </w:r>
      <w:r w:rsidRPr="007D17BD">
        <w:rPr>
          <w:rFonts w:ascii="Trebuchet MS" w:hAnsi="Trebuchet MS" w:cs="Tahoma"/>
        </w:rPr>
        <w:t xml:space="preserve">s riscos descritos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w:t>
      </w:r>
      <w:r w:rsidRPr="007D17BD">
        <w:rPr>
          <w:rFonts w:ascii="Trebuchet MS" w:hAnsi="Trebuchet MS" w:cs="Tahoma"/>
        </w:rPr>
        <w:t xml:space="preserve"> são aqueles que a </w:t>
      </w:r>
      <w:r w:rsidR="007D17BD" w:rsidRPr="007D17BD">
        <w:rPr>
          <w:rFonts w:ascii="Trebuchet MS" w:hAnsi="Trebuchet MS" w:cs="Tahoma"/>
        </w:rPr>
        <w:t>Emissora</w:t>
      </w:r>
      <w:r w:rsidRPr="007D17BD">
        <w:rPr>
          <w:rFonts w:ascii="Trebuchet MS" w:hAnsi="Trebuchet MS" w:cs="Tahoma"/>
        </w:rPr>
        <w:t xml:space="preserve"> conhece e que acredita que atualmente podem afetá-la de maneira adversa, entretanto riscos adicionais não conhecidos pela </w:t>
      </w:r>
      <w:r w:rsidR="007D17BD" w:rsidRPr="007D17BD">
        <w:rPr>
          <w:rFonts w:ascii="Trebuchet MS" w:hAnsi="Trebuchet MS" w:cs="Tahoma"/>
        </w:rPr>
        <w:t>Emissora</w:t>
      </w:r>
      <w:r w:rsidRPr="007D17BD">
        <w:rPr>
          <w:rFonts w:ascii="Trebuchet MS" w:hAnsi="Trebuchet MS" w:cs="Tahoma"/>
        </w:rPr>
        <w:t xml:space="preserve"> atualmente ou que a </w:t>
      </w:r>
      <w:r w:rsidR="007D17BD" w:rsidRPr="007D17BD">
        <w:rPr>
          <w:rFonts w:ascii="Trebuchet MS" w:hAnsi="Trebuchet MS" w:cs="Tahoma"/>
        </w:rPr>
        <w:t>Emissora</w:t>
      </w:r>
      <w:r w:rsidRPr="007D17BD">
        <w:rPr>
          <w:rFonts w:ascii="Trebuchet MS" w:hAnsi="Trebuchet MS" w:cs="Tahoma"/>
        </w:rPr>
        <w:t xml:space="preserve"> considere atualmente irrelevantes também podem afetá-la de forma adversa.</w:t>
      </w:r>
    </w:p>
    <w:p w14:paraId="447234FB" w14:textId="77777777" w:rsidR="007D17BD" w:rsidRPr="007D17BD" w:rsidRDefault="007D17BD" w:rsidP="007D17BD">
      <w:pPr>
        <w:pStyle w:val="sub"/>
        <w:widowControl/>
        <w:tabs>
          <w:tab w:val="clear" w:pos="1440"/>
          <w:tab w:val="clear" w:pos="2880"/>
          <w:tab w:val="clear" w:pos="4320"/>
        </w:tabs>
        <w:spacing w:before="0" w:after="0" w:line="300" w:lineRule="exact"/>
        <w:ind w:right="261"/>
        <w:rPr>
          <w:rFonts w:ascii="Trebuchet MS" w:hAnsi="Trebuchet MS" w:cs="Tahoma"/>
        </w:rPr>
      </w:pPr>
    </w:p>
    <w:p w14:paraId="21301C24" w14:textId="2E045C33"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A60A91">
      <w:pPr>
        <w:numPr>
          <w:ilvl w:val="2"/>
          <w:numId w:val="77"/>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A60A91">
      <w:pPr>
        <w:numPr>
          <w:ilvl w:val="2"/>
          <w:numId w:val="77"/>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w:t>
      </w:r>
      <w:proofErr w:type="spellStart"/>
      <w:r w:rsidRPr="00A60A91">
        <w:rPr>
          <w:rFonts w:ascii="Trebuchet MS" w:eastAsia="MS Mincho" w:hAnsi="Trebuchet MS" w:cs="Tahoma"/>
          <w:b/>
          <w:sz w:val="22"/>
          <w:szCs w:val="22"/>
        </w:rPr>
        <w:t>ii</w:t>
      </w:r>
      <w:proofErr w:type="spellEnd"/>
      <w:r w:rsidRPr="00A60A91">
        <w:rPr>
          <w:rFonts w:ascii="Trebuchet MS" w:eastAsia="MS Mincho" w:hAnsi="Trebuchet MS" w:cs="Tahoma"/>
          <w:b/>
          <w:sz w:val="22"/>
          <w:szCs w:val="22"/>
        </w:rPr>
        <w:t>)</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A60A91">
        <w:rPr>
          <w:rFonts w:ascii="Trebuchet MS" w:hAnsi="Trebuchet MS" w:cs="Tahoma"/>
        </w:rPr>
        <w:t>Escriturador</w:t>
      </w:r>
      <w:proofErr w:type="spellEnd"/>
      <w:r w:rsidRPr="00A60A91">
        <w:rPr>
          <w:rFonts w:ascii="Trebuchet MS" w:hAnsi="Trebuchet MS" w:cs="Tahoma"/>
        </w:rPr>
        <w:t xml:space="preserve">,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A60A91">
      <w:pPr>
        <w:pStyle w:val="PargrafodaLista"/>
        <w:numPr>
          <w:ilvl w:val="2"/>
          <w:numId w:val="7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A60A91">
      <w:pPr>
        <w:numPr>
          <w:ilvl w:val="2"/>
          <w:numId w:val="77"/>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255" w:name="_DV_M436"/>
      <w:bookmarkEnd w:id="255"/>
    </w:p>
    <w:p w14:paraId="5BEA2C02" w14:textId="41A738E5" w:rsidR="001A28ED" w:rsidRPr="00A60A91" w:rsidRDefault="001A28ED">
      <w:pPr>
        <w:spacing w:line="300" w:lineRule="exact"/>
        <w:ind w:right="261"/>
        <w:rPr>
          <w:rFonts w:ascii="Trebuchet MS" w:hAnsi="Trebuchet MS" w:cs="Tahoma"/>
          <w:sz w:val="22"/>
          <w:szCs w:val="22"/>
        </w:rPr>
      </w:pPr>
      <w:bookmarkStart w:id="256" w:name="_DV_M416"/>
      <w:bookmarkEnd w:id="0"/>
      <w:bookmarkEnd w:id="256"/>
    </w:p>
    <w:p w14:paraId="43BA0124" w14:textId="7AF99193" w:rsidR="001A28ED" w:rsidRPr="00A60A91" w:rsidRDefault="001A28ED" w:rsidP="001A28ED">
      <w:pPr>
        <w:suppressAutoHyphens/>
        <w:spacing w:line="32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sidR="002D29B8" w:rsidRPr="00A60A91">
        <w:rPr>
          <w:rFonts w:ascii="Trebuchet MS" w:hAnsi="Trebuchet MS" w:cs="Tahoma"/>
          <w:color w:val="000000"/>
          <w:sz w:val="22"/>
          <w:szCs w:val="22"/>
        </w:rPr>
        <w:t>a presente Escritura de Emissão</w:t>
      </w:r>
      <w:r w:rsidRPr="00A60A91">
        <w:rPr>
          <w:rFonts w:ascii="Trebuchet MS" w:hAnsi="Trebuchet MS" w:cs="Tahoma"/>
          <w:color w:val="000000"/>
          <w:sz w:val="22"/>
          <w:szCs w:val="22"/>
        </w:rPr>
        <w:t>, em 3 (três) vias de igual forma e teor e para o mesmo fim, em conjunto com as 2 (duas) testemunhas abaixo assinadas.</w:t>
      </w:r>
    </w:p>
    <w:p w14:paraId="51CA8CDB" w14:textId="77777777" w:rsidR="001A28ED" w:rsidRPr="00A60A91" w:rsidRDefault="001A28ED" w:rsidP="001A28ED">
      <w:pPr>
        <w:suppressAutoHyphens/>
        <w:spacing w:line="320" w:lineRule="exact"/>
        <w:jc w:val="both"/>
        <w:rPr>
          <w:rFonts w:ascii="Trebuchet MS" w:hAnsi="Trebuchet MS" w:cs="Tahoma"/>
          <w:color w:val="000000"/>
          <w:sz w:val="22"/>
          <w:szCs w:val="22"/>
        </w:rPr>
      </w:pPr>
    </w:p>
    <w:p w14:paraId="628A9209" w14:textId="3B4B69A1" w:rsidR="001A28ED" w:rsidRPr="00A60A91" w:rsidRDefault="001A28ED" w:rsidP="001A28ED">
      <w:pPr>
        <w:tabs>
          <w:tab w:val="left" w:pos="709"/>
          <w:tab w:val="left" w:pos="2833"/>
        </w:tabs>
        <w:spacing w:line="300" w:lineRule="exact"/>
        <w:jc w:val="center"/>
        <w:rPr>
          <w:rFonts w:ascii="Trebuchet MS" w:hAnsi="Trebuchet MS" w:cs="Tahoma"/>
          <w:w w:val="0"/>
          <w:sz w:val="22"/>
          <w:szCs w:val="22"/>
        </w:rPr>
      </w:pPr>
      <w:r w:rsidRPr="00A60A91">
        <w:rPr>
          <w:rFonts w:ascii="Trebuchet MS" w:hAnsi="Trebuchet MS" w:cs="Tahoma"/>
          <w:w w:val="0"/>
          <w:sz w:val="22"/>
          <w:szCs w:val="22"/>
        </w:rPr>
        <w:t xml:space="preserve">São </w:t>
      </w:r>
      <w:r w:rsidRPr="007D17BD">
        <w:rPr>
          <w:rFonts w:ascii="Trebuchet MS" w:hAnsi="Trebuchet MS" w:cs="Tahoma"/>
          <w:w w:val="0"/>
          <w:sz w:val="22"/>
          <w:szCs w:val="22"/>
        </w:rPr>
        <w:t xml:space="preserve">Paulo, </w:t>
      </w:r>
      <w:r w:rsidRPr="00FC1E62">
        <w:rPr>
          <w:rFonts w:ascii="Trebuchet MS" w:hAnsi="Trebuchet MS" w:cs="Tahoma"/>
          <w:w w:val="0"/>
          <w:sz w:val="22"/>
          <w:szCs w:val="22"/>
          <w:highlight w:val="yellow"/>
        </w:rPr>
        <w:t>[●] de [●]</w:t>
      </w:r>
      <w:r w:rsidRPr="007D17BD">
        <w:rPr>
          <w:rFonts w:ascii="Trebuchet MS" w:hAnsi="Trebuchet MS" w:cs="Tahoma"/>
          <w:w w:val="0"/>
          <w:sz w:val="22"/>
          <w:szCs w:val="22"/>
        </w:rPr>
        <w:t xml:space="preserve"> de 2020.</w:t>
      </w:r>
    </w:p>
    <w:p w14:paraId="5EF3CDE0" w14:textId="77777777" w:rsidR="001A28ED" w:rsidRPr="00A60A91" w:rsidRDefault="001A28ED" w:rsidP="00C02606">
      <w:pPr>
        <w:tabs>
          <w:tab w:val="left" w:pos="709"/>
          <w:tab w:val="left" w:pos="2833"/>
        </w:tabs>
        <w:spacing w:line="300" w:lineRule="exact"/>
        <w:rPr>
          <w:rFonts w:ascii="Trebuchet MS" w:hAnsi="Trebuchet MS" w:cs="Tahoma"/>
          <w:w w:val="0"/>
          <w:sz w:val="22"/>
          <w:szCs w:val="22"/>
        </w:rPr>
      </w:pPr>
    </w:p>
    <w:p w14:paraId="28B7E670"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32100D76"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A60A91" w:rsidRDefault="001A28ED" w:rsidP="001A28ED">
      <w:pPr>
        <w:tabs>
          <w:tab w:val="left" w:pos="709"/>
        </w:tabs>
        <w:spacing w:line="30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6F4D39E8" w14:textId="77777777" w:rsidR="001A28ED" w:rsidRPr="00A60A91"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A60A91" w:rsidRDefault="001A28ED" w:rsidP="001A28ED">
      <w:pPr>
        <w:tabs>
          <w:tab w:val="left" w:pos="709"/>
        </w:tabs>
        <w:spacing w:line="300" w:lineRule="exact"/>
        <w:rPr>
          <w:rFonts w:ascii="Trebuchet MS" w:hAnsi="Trebuchet MS"/>
          <w:i/>
          <w:iCs/>
          <w:sz w:val="22"/>
          <w:szCs w:val="22"/>
        </w:rPr>
      </w:pPr>
      <w:r w:rsidRPr="00A60A91">
        <w:rPr>
          <w:rFonts w:ascii="Trebuchet MS" w:hAnsi="Trebuchet MS"/>
          <w:b/>
          <w:smallCaps/>
          <w:sz w:val="22"/>
          <w:szCs w:val="22"/>
        </w:rPr>
        <w:br w:type="page"/>
      </w:r>
    </w:p>
    <w:p w14:paraId="2A999E3C" w14:textId="2EA482A8"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t>PÁGINA DE ASSINATURAS 1/</w:t>
      </w:r>
      <w:r w:rsidR="000D1C7C">
        <w:rPr>
          <w:rFonts w:ascii="Trebuchet MS" w:hAnsi="Trebuchet MS"/>
          <w:i/>
          <w:sz w:val="22"/>
          <w:szCs w:val="22"/>
        </w:rPr>
        <w:t>2</w:t>
      </w:r>
      <w:r w:rsidRPr="00A60A91">
        <w:rPr>
          <w:rFonts w:ascii="Trebuchet MS" w:hAnsi="Trebuchet MS"/>
          <w:i/>
          <w:sz w:val="22"/>
          <w:szCs w:val="22"/>
        </w:rPr>
        <w:t xml:space="preserve">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422A0758" w14:textId="77777777" w:rsidR="001A28ED" w:rsidRPr="00A60A91" w:rsidRDefault="001A28ED" w:rsidP="001A28ED">
      <w:pPr>
        <w:tabs>
          <w:tab w:val="left" w:pos="709"/>
        </w:tabs>
        <w:spacing w:line="300" w:lineRule="exact"/>
        <w:rPr>
          <w:rFonts w:ascii="Trebuchet MS" w:hAnsi="Trebuchet MS" w:cs="Tahoma"/>
          <w:b/>
          <w:sz w:val="22"/>
          <w:szCs w:val="22"/>
        </w:rPr>
      </w:pPr>
    </w:p>
    <w:p w14:paraId="61688539" w14:textId="77777777" w:rsidR="001A28ED" w:rsidRPr="00A60A91" w:rsidRDefault="001A28ED" w:rsidP="001A28ED">
      <w:pPr>
        <w:tabs>
          <w:tab w:val="left" w:pos="709"/>
        </w:tabs>
        <w:spacing w:line="300" w:lineRule="exact"/>
        <w:rPr>
          <w:rFonts w:ascii="Trebuchet MS" w:hAnsi="Trebuchet MS" w:cs="Tahoma"/>
          <w:b/>
          <w:sz w:val="22"/>
          <w:szCs w:val="22"/>
        </w:rPr>
      </w:pPr>
    </w:p>
    <w:p w14:paraId="01CBB5C6" w14:textId="77777777" w:rsidR="001A28ED" w:rsidRPr="00A60A91" w:rsidRDefault="001A28ED" w:rsidP="001A28ED">
      <w:pPr>
        <w:tabs>
          <w:tab w:val="left" w:pos="709"/>
        </w:tabs>
        <w:spacing w:line="300" w:lineRule="exact"/>
        <w:rPr>
          <w:rFonts w:ascii="Trebuchet MS" w:hAnsi="Trebuchet MS" w:cs="Tahoma"/>
          <w:b/>
          <w:sz w:val="22"/>
          <w:szCs w:val="22"/>
        </w:rPr>
      </w:pPr>
    </w:p>
    <w:p w14:paraId="7F092D24" w14:textId="77777777" w:rsidR="001A28ED" w:rsidRPr="00A60A91" w:rsidRDefault="001A28ED" w:rsidP="001A28ED">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1E15B179" w14:textId="77777777" w:rsidR="001A28ED" w:rsidRPr="00A60A91"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A60A91"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270441D6" w14:textId="77777777" w:rsidTr="00874F95">
        <w:trPr>
          <w:jc w:val="center"/>
        </w:trPr>
        <w:tc>
          <w:tcPr>
            <w:tcW w:w="4584" w:type="dxa"/>
          </w:tcPr>
          <w:p w14:paraId="175806A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1A28ED" w:rsidRPr="00A60A91" w14:paraId="6621420C" w14:textId="77777777" w:rsidTr="00874F95">
        <w:trPr>
          <w:jc w:val="center"/>
        </w:trPr>
        <w:tc>
          <w:tcPr>
            <w:tcW w:w="4584" w:type="dxa"/>
          </w:tcPr>
          <w:p w14:paraId="695E6A4F"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1A1ABC98" w14:textId="77777777" w:rsidTr="00874F95">
        <w:trPr>
          <w:jc w:val="center"/>
        </w:trPr>
        <w:tc>
          <w:tcPr>
            <w:tcW w:w="4584" w:type="dxa"/>
          </w:tcPr>
          <w:p w14:paraId="24EFAF0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0EC1E245"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3FD3D5C8" w14:textId="30056C03"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t>PÁGINA DE ASSINATURAS 2/</w:t>
      </w:r>
      <w:r w:rsidR="000D1C7C">
        <w:rPr>
          <w:rFonts w:ascii="Trebuchet MS" w:hAnsi="Trebuchet MS"/>
          <w:i/>
          <w:sz w:val="22"/>
          <w:szCs w:val="22"/>
        </w:rPr>
        <w:t>2</w:t>
      </w:r>
      <w:r w:rsidRPr="00A60A91">
        <w:rPr>
          <w:rFonts w:ascii="Trebuchet MS" w:hAnsi="Trebuchet MS"/>
          <w:i/>
          <w:sz w:val="22"/>
          <w:szCs w:val="22"/>
        </w:rPr>
        <w:t xml:space="preserve">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CBD2C74" w14:textId="77777777" w:rsidR="00732B15" w:rsidRPr="00A60A91" w:rsidRDefault="00732B15" w:rsidP="00732B15">
      <w:pPr>
        <w:tabs>
          <w:tab w:val="left" w:pos="709"/>
        </w:tabs>
        <w:spacing w:line="300" w:lineRule="exact"/>
        <w:jc w:val="both"/>
        <w:rPr>
          <w:rFonts w:ascii="Trebuchet MS" w:eastAsia="Arial Unicode MS" w:hAnsi="Trebuchet MS" w:cs="Tahoma"/>
          <w:i/>
          <w:sz w:val="22"/>
          <w:szCs w:val="22"/>
        </w:rPr>
      </w:pPr>
    </w:p>
    <w:p w14:paraId="5D9A77B1" w14:textId="31C59C79" w:rsidR="001A28ED" w:rsidRPr="00A60A91"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A60A91" w:rsidRDefault="001A28ED" w:rsidP="001A28ED">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1DAEFBB6"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791585D4" w14:textId="77777777" w:rsidTr="00874F95">
        <w:trPr>
          <w:jc w:val="center"/>
        </w:trPr>
        <w:tc>
          <w:tcPr>
            <w:tcW w:w="4584" w:type="dxa"/>
          </w:tcPr>
          <w:p w14:paraId="6B38B21A"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1A28ED" w:rsidRPr="00A60A91" w14:paraId="4FA1B49B" w14:textId="77777777" w:rsidTr="00874F95">
        <w:trPr>
          <w:jc w:val="center"/>
        </w:trPr>
        <w:tc>
          <w:tcPr>
            <w:tcW w:w="4584" w:type="dxa"/>
          </w:tcPr>
          <w:p w14:paraId="49BC15E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097293C7" w14:textId="77777777" w:rsidTr="00874F95">
        <w:trPr>
          <w:jc w:val="center"/>
        </w:trPr>
        <w:tc>
          <w:tcPr>
            <w:tcW w:w="4584" w:type="dxa"/>
          </w:tcPr>
          <w:p w14:paraId="099A8F2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540F549C" w14:textId="7B28EF73" w:rsidR="001A28ED" w:rsidRPr="00A60A91" w:rsidRDefault="001A28ED" w:rsidP="000D1C7C">
      <w:pPr>
        <w:tabs>
          <w:tab w:val="left" w:pos="709"/>
        </w:tabs>
        <w:spacing w:line="300" w:lineRule="exact"/>
        <w:rPr>
          <w:rFonts w:ascii="Trebuchet MS" w:eastAsia="Arial Unicode MS" w:hAnsi="Trebuchet MS" w:cs="Tahoma"/>
          <w:i/>
          <w:sz w:val="22"/>
          <w:szCs w:val="22"/>
        </w:rPr>
      </w:pPr>
    </w:p>
    <w:p w14:paraId="6B2DD31D"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5FDE53CA"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A60A91" w14:paraId="0A858B27" w14:textId="77777777" w:rsidTr="00874F95">
        <w:tc>
          <w:tcPr>
            <w:tcW w:w="4584" w:type="dxa"/>
          </w:tcPr>
          <w:p w14:paraId="6A0F5508"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693DFFA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1A28ED" w:rsidRPr="00A60A91" w14:paraId="261451D3" w14:textId="77777777" w:rsidTr="00874F95">
        <w:tc>
          <w:tcPr>
            <w:tcW w:w="4584" w:type="dxa"/>
          </w:tcPr>
          <w:p w14:paraId="403816B5"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42CBF8C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22850FB3" w14:textId="77777777" w:rsidTr="00874F95">
        <w:tc>
          <w:tcPr>
            <w:tcW w:w="4584" w:type="dxa"/>
          </w:tcPr>
          <w:p w14:paraId="7493C97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64A4D4D0"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5033C683" w14:textId="6131FDA1" w:rsidR="000D1C7C" w:rsidRDefault="000D1C7C" w:rsidP="00835BF2">
      <w:pPr>
        <w:pStyle w:val="Lista2"/>
        <w:spacing w:before="120" w:after="120" w:line="280" w:lineRule="exact"/>
        <w:ind w:left="0" w:firstLine="0"/>
        <w:jc w:val="both"/>
        <w:rPr>
          <w:rFonts w:ascii="Trebuchet MS" w:hAnsi="Trebuchet MS"/>
          <w:b/>
          <w:sz w:val="22"/>
          <w:u w:val="single"/>
        </w:rPr>
      </w:pPr>
    </w:p>
    <w:p w14:paraId="55DBF921"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0D7DAE27" w14:textId="6D537CC2" w:rsidR="00B573B2" w:rsidRPr="00835BF2" w:rsidRDefault="00B573B2" w:rsidP="00B573B2">
      <w:pPr>
        <w:pStyle w:val="Lista2"/>
        <w:spacing w:before="120" w:after="120" w:line="280" w:lineRule="exact"/>
        <w:ind w:left="0" w:firstLine="0"/>
        <w:jc w:val="both"/>
        <w:rPr>
          <w:rFonts w:ascii="Trebuchet MS" w:hAnsi="Trebuchet MS"/>
          <w:b/>
          <w:smallCaps/>
          <w:sz w:val="22"/>
          <w:u w:val="single"/>
        </w:rPr>
      </w:pPr>
      <w:r w:rsidRPr="00A60A91">
        <w:rPr>
          <w:rFonts w:ascii="Trebuchet MS" w:hAnsi="Trebuchet MS" w:cs="Tahoma"/>
          <w:b/>
          <w:sz w:val="22"/>
          <w:szCs w:val="22"/>
          <w:u w:val="single"/>
        </w:rPr>
        <w:t xml:space="preserve">ANEXO I AO </w:t>
      </w:r>
      <w:r w:rsidRPr="00A60A91">
        <w:rPr>
          <w:rFonts w:ascii="Trebuchet MS" w:hAnsi="Trebuchet MS"/>
          <w:b/>
          <w:smallCaps/>
          <w:sz w:val="22"/>
          <w:szCs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6E61145" w14:textId="53B1B0B4"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p>
    <w:p w14:paraId="0709FE0E" w14:textId="77777777" w:rsidR="003B6FA1" w:rsidRPr="00A60A91" w:rsidRDefault="003B6FA1" w:rsidP="003B6FA1">
      <w:pPr>
        <w:pStyle w:val="Lista2"/>
        <w:spacing w:before="120" w:after="120" w:line="280" w:lineRule="exact"/>
        <w:jc w:val="center"/>
        <w:rPr>
          <w:rFonts w:ascii="Trebuchet MS" w:hAnsi="Trebuchet MS" w:cs="Tahoma"/>
          <w:b/>
          <w:sz w:val="22"/>
          <w:szCs w:val="22"/>
        </w:rPr>
      </w:pPr>
      <w:bookmarkStart w:id="257" w:name="_Hlk51175946"/>
      <w:r w:rsidRPr="00A60A91">
        <w:rPr>
          <w:rFonts w:ascii="Trebuchet MS" w:hAnsi="Trebuchet MS" w:cs="Tahoma"/>
          <w:b/>
          <w:sz w:val="22"/>
          <w:szCs w:val="22"/>
        </w:rPr>
        <w:t>RELAÇÃO DAS CCB QUE COMPÕEM OS DIREITOS CREDITÓRIOS VINCULADOS</w:t>
      </w:r>
    </w:p>
    <w:bookmarkEnd w:id="257"/>
    <w:p w14:paraId="2564211A" w14:textId="77777777" w:rsidR="003B6FA1" w:rsidRPr="00A60A91" w:rsidRDefault="003B6FA1" w:rsidP="003B6FA1">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3B6FA1" w:rsidRPr="00A60A91" w14:paraId="0401982C" w14:textId="77777777" w:rsidTr="00A66C27">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5696E6"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7AEB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6DFC0"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29BD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3B6FA1" w:rsidRPr="00A60A91" w14:paraId="5AB70B17" w14:textId="77777777" w:rsidTr="00835BF2">
        <w:trPr>
          <w:trHeight w:val="218"/>
        </w:trPr>
        <w:tc>
          <w:tcPr>
            <w:tcW w:w="2268" w:type="dxa"/>
            <w:tcBorders>
              <w:top w:val="single" w:sz="6" w:space="0" w:color="auto"/>
              <w:left w:val="single" w:sz="6" w:space="0" w:color="auto"/>
              <w:bottom w:val="single" w:sz="6" w:space="0" w:color="auto"/>
              <w:right w:val="single" w:sz="6" w:space="0" w:color="auto"/>
            </w:tcBorders>
            <w:hideMark/>
          </w:tcPr>
          <w:p w14:paraId="4C377646"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06C12E4E"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C1A15C4"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FC1D938"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2A3AE866" w14:textId="77777777" w:rsidR="000D1C7C" w:rsidRDefault="000D1C7C" w:rsidP="00B573B2">
      <w:pPr>
        <w:pStyle w:val="Lista2"/>
        <w:spacing w:before="120" w:after="120" w:line="280" w:lineRule="exact"/>
        <w:ind w:left="0" w:firstLine="0"/>
        <w:jc w:val="both"/>
        <w:rPr>
          <w:rFonts w:ascii="Trebuchet MS" w:hAnsi="Trebuchet MS"/>
          <w:b/>
          <w:sz w:val="22"/>
          <w:u w:val="single"/>
        </w:rPr>
      </w:pPr>
    </w:p>
    <w:p w14:paraId="5AF0D36B"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5727C4F4" w14:textId="30F24FEC"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r w:rsidRPr="00835BF2">
        <w:rPr>
          <w:rFonts w:ascii="Trebuchet MS" w:hAnsi="Trebuchet MS"/>
          <w:b/>
          <w:sz w:val="22"/>
          <w:u w:val="single"/>
        </w:rPr>
        <w:t xml:space="preserve">ANEXO II AO </w:t>
      </w:r>
      <w:r w:rsidRPr="00835BF2">
        <w:rPr>
          <w:rFonts w:ascii="Trebuchet MS" w:hAnsi="Trebuchet MS"/>
          <w:b/>
          <w:smallCaps/>
          <w:sz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5A07088" w14:textId="77777777" w:rsidR="003B6FA1" w:rsidRPr="00835BF2" w:rsidRDefault="003B6FA1" w:rsidP="00835BF2">
      <w:pPr>
        <w:pStyle w:val="Lista2"/>
        <w:spacing w:line="300" w:lineRule="exact"/>
        <w:ind w:left="0" w:right="261" w:firstLine="0"/>
        <w:jc w:val="center"/>
        <w:rPr>
          <w:rFonts w:ascii="Trebuchet MS" w:hAnsi="Trebuchet MS"/>
          <w:b/>
          <w:sz w:val="22"/>
        </w:rPr>
      </w:pPr>
    </w:p>
    <w:p w14:paraId="0DFFA535" w14:textId="3FE1D475" w:rsidR="003B6FA1" w:rsidRPr="0018058F" w:rsidRDefault="003B6FA1" w:rsidP="003B6FA1">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Pr>
          <w:rFonts w:ascii="Trebuchet MS" w:hAnsi="Trebuchet MS" w:cs="Tahoma"/>
          <w:b/>
          <w:sz w:val="22"/>
          <w:szCs w:val="22"/>
        </w:rPr>
        <w:t xml:space="preserve"> DA 1ª E 2ª SÉRIE </w:t>
      </w:r>
    </w:p>
    <w:p w14:paraId="23719D86" w14:textId="77777777" w:rsidR="003B6FA1" w:rsidRDefault="003B6FA1" w:rsidP="003B6FA1">
      <w:pPr>
        <w:spacing w:line="300" w:lineRule="exact"/>
        <w:ind w:right="261"/>
        <w:rPr>
          <w:rFonts w:ascii="Trebuchet MS" w:hAnsi="Trebuchet MS"/>
          <w:bCs/>
          <w:sz w:val="22"/>
          <w:szCs w:val="22"/>
        </w:rPr>
      </w:pPr>
    </w:p>
    <w:tbl>
      <w:tblPr>
        <w:tblStyle w:val="Tabelacomgrade"/>
        <w:tblW w:w="0" w:type="auto"/>
        <w:tblInd w:w="1696" w:type="dxa"/>
        <w:tblLook w:val="04A0" w:firstRow="1" w:lastRow="0" w:firstColumn="1" w:lastColumn="0" w:noHBand="0" w:noVBand="1"/>
      </w:tblPr>
      <w:tblGrid>
        <w:gridCol w:w="2127"/>
        <w:gridCol w:w="3969"/>
      </w:tblGrid>
      <w:tr w:rsidR="000D1C7C" w:rsidRPr="00A40A46" w14:paraId="3E734807" w14:textId="77777777" w:rsidTr="00A66C27">
        <w:trPr>
          <w:trHeight w:val="453"/>
        </w:trPr>
        <w:tc>
          <w:tcPr>
            <w:tcW w:w="2127" w:type="dxa"/>
            <w:shd w:val="clear" w:color="auto" w:fill="D9D9D9" w:themeFill="background1" w:themeFillShade="D9"/>
            <w:noWrap/>
            <w:vAlign w:val="center"/>
          </w:tcPr>
          <w:p w14:paraId="341231CA" w14:textId="3963CEBC"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Parcela</w:t>
            </w:r>
          </w:p>
        </w:tc>
        <w:tc>
          <w:tcPr>
            <w:tcW w:w="3969" w:type="dxa"/>
            <w:shd w:val="clear" w:color="auto" w:fill="D9D9D9" w:themeFill="background1" w:themeFillShade="D9"/>
            <w:noWrap/>
            <w:vAlign w:val="center"/>
          </w:tcPr>
          <w:p w14:paraId="390CE328" w14:textId="643DB9AF"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Data de Pagamento</w:t>
            </w:r>
          </w:p>
        </w:tc>
      </w:tr>
      <w:tr w:rsidR="00835BF2" w:rsidRPr="00A40A46" w14:paraId="4FC51187" w14:textId="77777777" w:rsidTr="000D1C7C">
        <w:trPr>
          <w:trHeight w:val="300"/>
        </w:trPr>
        <w:tc>
          <w:tcPr>
            <w:tcW w:w="2127" w:type="dxa"/>
            <w:noWrap/>
            <w:vAlign w:val="center"/>
            <w:hideMark/>
          </w:tcPr>
          <w:p w14:paraId="458B0BC9" w14:textId="77777777" w:rsidR="00835BF2" w:rsidRPr="00A40A46" w:rsidRDefault="00835BF2"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w:t>
            </w:r>
          </w:p>
        </w:tc>
        <w:tc>
          <w:tcPr>
            <w:tcW w:w="3969" w:type="dxa"/>
            <w:noWrap/>
            <w:vAlign w:val="center"/>
            <w:hideMark/>
          </w:tcPr>
          <w:p w14:paraId="024FF05F" w14:textId="7777777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23/11/2020</w:t>
            </w:r>
          </w:p>
        </w:tc>
      </w:tr>
      <w:tr w:rsidR="00835BF2" w:rsidRPr="00A40A46" w14:paraId="740B945D" w14:textId="77777777" w:rsidTr="000D1C7C">
        <w:trPr>
          <w:trHeight w:val="300"/>
        </w:trPr>
        <w:tc>
          <w:tcPr>
            <w:tcW w:w="2127" w:type="dxa"/>
            <w:noWrap/>
            <w:vAlign w:val="center"/>
            <w:hideMark/>
          </w:tcPr>
          <w:p w14:paraId="383682A7" w14:textId="707822BE"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w:t>
            </w:r>
          </w:p>
        </w:tc>
        <w:tc>
          <w:tcPr>
            <w:tcW w:w="3969" w:type="dxa"/>
            <w:noWrap/>
            <w:vAlign w:val="center"/>
            <w:hideMark/>
          </w:tcPr>
          <w:p w14:paraId="1E3F0E12" w14:textId="4BD9B9D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21/12/2020</w:t>
            </w:r>
          </w:p>
        </w:tc>
      </w:tr>
      <w:tr w:rsidR="00835BF2" w:rsidRPr="00A40A46" w14:paraId="074CBA37" w14:textId="77777777" w:rsidTr="000D1C7C">
        <w:trPr>
          <w:trHeight w:val="300"/>
        </w:trPr>
        <w:tc>
          <w:tcPr>
            <w:tcW w:w="2127" w:type="dxa"/>
            <w:noWrap/>
            <w:vAlign w:val="center"/>
            <w:hideMark/>
          </w:tcPr>
          <w:p w14:paraId="020D8633" w14:textId="67D4FE7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3</w:t>
            </w:r>
          </w:p>
        </w:tc>
        <w:tc>
          <w:tcPr>
            <w:tcW w:w="3969" w:type="dxa"/>
            <w:noWrap/>
            <w:vAlign w:val="center"/>
            <w:hideMark/>
          </w:tcPr>
          <w:p w14:paraId="5BE1FA50" w14:textId="7133772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22/01/2021</w:t>
            </w:r>
          </w:p>
        </w:tc>
      </w:tr>
      <w:tr w:rsidR="00835BF2" w:rsidRPr="00A40A46" w14:paraId="5973AB6B" w14:textId="77777777" w:rsidTr="000D1C7C">
        <w:trPr>
          <w:trHeight w:val="300"/>
        </w:trPr>
        <w:tc>
          <w:tcPr>
            <w:tcW w:w="2127" w:type="dxa"/>
            <w:noWrap/>
            <w:vAlign w:val="center"/>
            <w:hideMark/>
          </w:tcPr>
          <w:p w14:paraId="697B5CF3" w14:textId="55B15459"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4</w:t>
            </w:r>
          </w:p>
        </w:tc>
        <w:tc>
          <w:tcPr>
            <w:tcW w:w="3969" w:type="dxa"/>
            <w:noWrap/>
            <w:vAlign w:val="center"/>
            <w:hideMark/>
          </w:tcPr>
          <w:p w14:paraId="3CA9CEEA" w14:textId="0EFDB4B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23/02/2021</w:t>
            </w:r>
          </w:p>
        </w:tc>
      </w:tr>
      <w:tr w:rsidR="00835BF2" w:rsidRPr="00A40A46" w14:paraId="4380ED06" w14:textId="77777777" w:rsidTr="000D1C7C">
        <w:trPr>
          <w:trHeight w:val="300"/>
        </w:trPr>
        <w:tc>
          <w:tcPr>
            <w:tcW w:w="2127" w:type="dxa"/>
            <w:noWrap/>
            <w:vAlign w:val="center"/>
            <w:hideMark/>
          </w:tcPr>
          <w:p w14:paraId="7514BC98" w14:textId="35CC64A8"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5</w:t>
            </w:r>
          </w:p>
        </w:tc>
        <w:tc>
          <w:tcPr>
            <w:tcW w:w="3969" w:type="dxa"/>
            <w:noWrap/>
            <w:vAlign w:val="center"/>
            <w:hideMark/>
          </w:tcPr>
          <w:p w14:paraId="3793FDEB" w14:textId="7D3E51E0"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19/03/2021</w:t>
            </w:r>
          </w:p>
        </w:tc>
      </w:tr>
      <w:tr w:rsidR="00835BF2" w:rsidRPr="00A40A46" w14:paraId="0F2357BD" w14:textId="77777777" w:rsidTr="000D1C7C">
        <w:trPr>
          <w:trHeight w:val="300"/>
        </w:trPr>
        <w:tc>
          <w:tcPr>
            <w:tcW w:w="2127" w:type="dxa"/>
            <w:noWrap/>
            <w:vAlign w:val="center"/>
            <w:hideMark/>
          </w:tcPr>
          <w:p w14:paraId="30CDFC0E" w14:textId="2B3FE63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6</w:t>
            </w:r>
          </w:p>
        </w:tc>
        <w:tc>
          <w:tcPr>
            <w:tcW w:w="3969" w:type="dxa"/>
            <w:noWrap/>
            <w:vAlign w:val="center"/>
            <w:hideMark/>
          </w:tcPr>
          <w:p w14:paraId="694B770F" w14:textId="4D70615D"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23/04/2021</w:t>
            </w:r>
          </w:p>
        </w:tc>
      </w:tr>
      <w:tr w:rsidR="00835BF2" w:rsidRPr="00A40A46" w14:paraId="7AA51B7F" w14:textId="77777777" w:rsidTr="000D1C7C">
        <w:trPr>
          <w:trHeight w:val="300"/>
        </w:trPr>
        <w:tc>
          <w:tcPr>
            <w:tcW w:w="2127" w:type="dxa"/>
            <w:noWrap/>
            <w:vAlign w:val="center"/>
            <w:hideMark/>
          </w:tcPr>
          <w:p w14:paraId="02FAD3A6" w14:textId="140D1D1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7</w:t>
            </w:r>
          </w:p>
        </w:tc>
        <w:tc>
          <w:tcPr>
            <w:tcW w:w="3969" w:type="dxa"/>
            <w:noWrap/>
            <w:vAlign w:val="center"/>
            <w:hideMark/>
          </w:tcPr>
          <w:p w14:paraId="6B9628B8" w14:textId="5621B43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21/05/2021</w:t>
            </w:r>
          </w:p>
        </w:tc>
      </w:tr>
      <w:tr w:rsidR="00835BF2" w:rsidRPr="00A40A46" w14:paraId="6835801B" w14:textId="77777777" w:rsidTr="000D1C7C">
        <w:trPr>
          <w:trHeight w:val="300"/>
        </w:trPr>
        <w:tc>
          <w:tcPr>
            <w:tcW w:w="2127" w:type="dxa"/>
            <w:noWrap/>
            <w:vAlign w:val="center"/>
            <w:hideMark/>
          </w:tcPr>
          <w:p w14:paraId="0A51D86B" w14:textId="7212DB3D"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8</w:t>
            </w:r>
          </w:p>
        </w:tc>
        <w:tc>
          <w:tcPr>
            <w:tcW w:w="3969" w:type="dxa"/>
            <w:noWrap/>
            <w:vAlign w:val="center"/>
            <w:hideMark/>
          </w:tcPr>
          <w:p w14:paraId="00E83B3F" w14:textId="58719C5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22/06/2021</w:t>
            </w:r>
          </w:p>
        </w:tc>
      </w:tr>
      <w:tr w:rsidR="00835BF2" w:rsidRPr="00A40A46" w14:paraId="4F5F9F9E" w14:textId="77777777" w:rsidTr="000D1C7C">
        <w:trPr>
          <w:trHeight w:val="300"/>
        </w:trPr>
        <w:tc>
          <w:tcPr>
            <w:tcW w:w="2127" w:type="dxa"/>
            <w:noWrap/>
            <w:vAlign w:val="center"/>
            <w:hideMark/>
          </w:tcPr>
          <w:p w14:paraId="24B1DF58" w14:textId="1D780D7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9</w:t>
            </w:r>
          </w:p>
        </w:tc>
        <w:tc>
          <w:tcPr>
            <w:tcW w:w="3969" w:type="dxa"/>
            <w:noWrap/>
            <w:vAlign w:val="center"/>
            <w:hideMark/>
          </w:tcPr>
          <w:p w14:paraId="56D1F2E2" w14:textId="21A9362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21/07/2021</w:t>
            </w:r>
          </w:p>
        </w:tc>
      </w:tr>
      <w:tr w:rsidR="00835BF2" w:rsidRPr="00A40A46" w14:paraId="423F4145" w14:textId="77777777" w:rsidTr="000D1C7C">
        <w:trPr>
          <w:trHeight w:val="300"/>
        </w:trPr>
        <w:tc>
          <w:tcPr>
            <w:tcW w:w="2127" w:type="dxa"/>
            <w:noWrap/>
            <w:vAlign w:val="center"/>
            <w:hideMark/>
          </w:tcPr>
          <w:p w14:paraId="23EFB58F" w14:textId="6217ACF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10</w:t>
            </w:r>
          </w:p>
        </w:tc>
        <w:tc>
          <w:tcPr>
            <w:tcW w:w="3969" w:type="dxa"/>
            <w:noWrap/>
            <w:vAlign w:val="center"/>
            <w:hideMark/>
          </w:tcPr>
          <w:p w14:paraId="3E14E26D" w14:textId="4154179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20/08/2021</w:t>
            </w:r>
          </w:p>
        </w:tc>
      </w:tr>
      <w:tr w:rsidR="00835BF2" w:rsidRPr="00A40A46" w14:paraId="70B33FD2" w14:textId="77777777" w:rsidTr="000D1C7C">
        <w:trPr>
          <w:trHeight w:val="300"/>
        </w:trPr>
        <w:tc>
          <w:tcPr>
            <w:tcW w:w="2127" w:type="dxa"/>
            <w:noWrap/>
            <w:vAlign w:val="center"/>
            <w:hideMark/>
          </w:tcPr>
          <w:p w14:paraId="25BD59EB" w14:textId="12188DA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11</w:t>
            </w:r>
          </w:p>
        </w:tc>
        <w:tc>
          <w:tcPr>
            <w:tcW w:w="3969" w:type="dxa"/>
            <w:noWrap/>
            <w:vAlign w:val="center"/>
            <w:hideMark/>
          </w:tcPr>
          <w:p w14:paraId="6C2F6143" w14:textId="52FFACA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22/09/2021</w:t>
            </w:r>
          </w:p>
        </w:tc>
      </w:tr>
      <w:tr w:rsidR="00835BF2" w:rsidRPr="00A40A46" w14:paraId="22BC9469" w14:textId="77777777" w:rsidTr="000D1C7C">
        <w:trPr>
          <w:trHeight w:val="300"/>
        </w:trPr>
        <w:tc>
          <w:tcPr>
            <w:tcW w:w="2127" w:type="dxa"/>
            <w:noWrap/>
            <w:vAlign w:val="center"/>
            <w:hideMark/>
          </w:tcPr>
          <w:p w14:paraId="6D50AA03" w14:textId="2CB39960"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12</w:t>
            </w:r>
          </w:p>
        </w:tc>
        <w:tc>
          <w:tcPr>
            <w:tcW w:w="3969" w:type="dxa"/>
            <w:noWrap/>
            <w:vAlign w:val="center"/>
            <w:hideMark/>
          </w:tcPr>
          <w:p w14:paraId="4A97203D" w14:textId="010FB88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22/10/2021</w:t>
            </w:r>
          </w:p>
        </w:tc>
      </w:tr>
      <w:tr w:rsidR="00835BF2" w:rsidRPr="00A40A46" w14:paraId="166BED82" w14:textId="77777777" w:rsidTr="000D1C7C">
        <w:trPr>
          <w:trHeight w:val="300"/>
        </w:trPr>
        <w:tc>
          <w:tcPr>
            <w:tcW w:w="2127" w:type="dxa"/>
            <w:noWrap/>
            <w:vAlign w:val="center"/>
            <w:hideMark/>
          </w:tcPr>
          <w:p w14:paraId="24B3DAF5" w14:textId="50FF1382"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13</w:t>
            </w:r>
          </w:p>
        </w:tc>
        <w:tc>
          <w:tcPr>
            <w:tcW w:w="3969" w:type="dxa"/>
            <w:noWrap/>
            <w:vAlign w:val="center"/>
            <w:hideMark/>
          </w:tcPr>
          <w:p w14:paraId="22E3C0E6" w14:textId="649C465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23/11/2021</w:t>
            </w:r>
          </w:p>
        </w:tc>
      </w:tr>
      <w:tr w:rsidR="00835BF2" w:rsidRPr="00A40A46" w14:paraId="1EE8DF0E" w14:textId="77777777" w:rsidTr="000D1C7C">
        <w:trPr>
          <w:trHeight w:val="300"/>
        </w:trPr>
        <w:tc>
          <w:tcPr>
            <w:tcW w:w="2127" w:type="dxa"/>
            <w:noWrap/>
            <w:vAlign w:val="center"/>
            <w:hideMark/>
          </w:tcPr>
          <w:p w14:paraId="57FC2277" w14:textId="6E019BB5"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14</w:t>
            </w:r>
          </w:p>
        </w:tc>
        <w:tc>
          <w:tcPr>
            <w:tcW w:w="3969" w:type="dxa"/>
            <w:noWrap/>
            <w:vAlign w:val="center"/>
            <w:hideMark/>
          </w:tcPr>
          <w:p w14:paraId="7EC3217E" w14:textId="4EBF7121"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21/12/2021</w:t>
            </w:r>
          </w:p>
        </w:tc>
      </w:tr>
      <w:tr w:rsidR="00835BF2" w:rsidRPr="00A40A46" w14:paraId="09D44576" w14:textId="77777777" w:rsidTr="000D1C7C">
        <w:trPr>
          <w:trHeight w:val="300"/>
        </w:trPr>
        <w:tc>
          <w:tcPr>
            <w:tcW w:w="2127" w:type="dxa"/>
            <w:noWrap/>
            <w:vAlign w:val="center"/>
            <w:hideMark/>
          </w:tcPr>
          <w:p w14:paraId="45B7D046" w14:textId="3E2DE44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15</w:t>
            </w:r>
          </w:p>
        </w:tc>
        <w:tc>
          <w:tcPr>
            <w:tcW w:w="3969" w:type="dxa"/>
            <w:noWrap/>
            <w:vAlign w:val="center"/>
            <w:hideMark/>
          </w:tcPr>
          <w:p w14:paraId="37BDDD01" w14:textId="019ADD6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21/01/2022</w:t>
            </w:r>
          </w:p>
        </w:tc>
      </w:tr>
      <w:tr w:rsidR="00835BF2" w:rsidRPr="00A40A46" w14:paraId="5AE14833" w14:textId="77777777" w:rsidTr="000D1C7C">
        <w:trPr>
          <w:trHeight w:val="300"/>
        </w:trPr>
        <w:tc>
          <w:tcPr>
            <w:tcW w:w="2127" w:type="dxa"/>
            <w:noWrap/>
            <w:vAlign w:val="center"/>
            <w:hideMark/>
          </w:tcPr>
          <w:p w14:paraId="5730C20E" w14:textId="1B2884C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16</w:t>
            </w:r>
          </w:p>
        </w:tc>
        <w:tc>
          <w:tcPr>
            <w:tcW w:w="3969" w:type="dxa"/>
            <w:noWrap/>
            <w:vAlign w:val="center"/>
            <w:hideMark/>
          </w:tcPr>
          <w:p w14:paraId="04917279" w14:textId="7C7A88D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21/02/2022</w:t>
            </w:r>
          </w:p>
        </w:tc>
      </w:tr>
      <w:tr w:rsidR="00835BF2" w:rsidRPr="00A40A46" w14:paraId="76985347" w14:textId="77777777" w:rsidTr="000D1C7C">
        <w:trPr>
          <w:trHeight w:val="300"/>
        </w:trPr>
        <w:tc>
          <w:tcPr>
            <w:tcW w:w="2127" w:type="dxa"/>
            <w:noWrap/>
            <w:vAlign w:val="center"/>
            <w:hideMark/>
          </w:tcPr>
          <w:p w14:paraId="5F9C5A15" w14:textId="24005D1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17</w:t>
            </w:r>
          </w:p>
        </w:tc>
        <w:tc>
          <w:tcPr>
            <w:tcW w:w="3969" w:type="dxa"/>
            <w:noWrap/>
            <w:vAlign w:val="center"/>
            <w:hideMark/>
          </w:tcPr>
          <w:p w14:paraId="0C38B584" w14:textId="3CFF7E9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22/03/2022</w:t>
            </w:r>
          </w:p>
        </w:tc>
      </w:tr>
      <w:tr w:rsidR="00835BF2" w:rsidRPr="00A40A46" w14:paraId="0BFB36EF" w14:textId="77777777" w:rsidTr="000D1C7C">
        <w:trPr>
          <w:trHeight w:val="300"/>
        </w:trPr>
        <w:tc>
          <w:tcPr>
            <w:tcW w:w="2127" w:type="dxa"/>
            <w:noWrap/>
            <w:vAlign w:val="center"/>
            <w:hideMark/>
          </w:tcPr>
          <w:p w14:paraId="10DA31D8" w14:textId="02C4FE05"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18</w:t>
            </w:r>
          </w:p>
        </w:tc>
        <w:tc>
          <w:tcPr>
            <w:tcW w:w="3969" w:type="dxa"/>
            <w:noWrap/>
            <w:vAlign w:val="center"/>
            <w:hideMark/>
          </w:tcPr>
          <w:p w14:paraId="1DB6E1A5" w14:textId="5A51BED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25/04/2022</w:t>
            </w:r>
          </w:p>
        </w:tc>
      </w:tr>
      <w:tr w:rsidR="00835BF2" w:rsidRPr="00A40A46" w14:paraId="53F8FB89" w14:textId="77777777" w:rsidTr="000D1C7C">
        <w:trPr>
          <w:trHeight w:val="300"/>
        </w:trPr>
        <w:tc>
          <w:tcPr>
            <w:tcW w:w="2127" w:type="dxa"/>
            <w:noWrap/>
            <w:vAlign w:val="center"/>
            <w:hideMark/>
          </w:tcPr>
          <w:p w14:paraId="0330F3E2" w14:textId="26DB195E"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19</w:t>
            </w:r>
          </w:p>
        </w:tc>
        <w:tc>
          <w:tcPr>
            <w:tcW w:w="3969" w:type="dxa"/>
            <w:noWrap/>
            <w:vAlign w:val="center"/>
            <w:hideMark/>
          </w:tcPr>
          <w:p w14:paraId="0808C84E" w14:textId="3E68FFA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20/05/2022</w:t>
            </w:r>
          </w:p>
        </w:tc>
      </w:tr>
      <w:tr w:rsidR="003B6FA1" w:rsidRPr="00A40A46" w14:paraId="064C72CC" w14:textId="77777777" w:rsidTr="000D1C7C">
        <w:trPr>
          <w:trHeight w:val="300"/>
        </w:trPr>
        <w:tc>
          <w:tcPr>
            <w:tcW w:w="2127" w:type="dxa"/>
            <w:noWrap/>
            <w:vAlign w:val="center"/>
            <w:hideMark/>
          </w:tcPr>
          <w:p w14:paraId="2336CE8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w:t>
            </w:r>
          </w:p>
        </w:tc>
        <w:tc>
          <w:tcPr>
            <w:tcW w:w="3969" w:type="dxa"/>
            <w:noWrap/>
            <w:vAlign w:val="center"/>
            <w:hideMark/>
          </w:tcPr>
          <w:p w14:paraId="089CE6B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22/06/2022</w:t>
            </w:r>
          </w:p>
        </w:tc>
      </w:tr>
      <w:tr w:rsidR="003B6FA1" w:rsidRPr="00A40A46" w14:paraId="4A990E0D" w14:textId="77777777" w:rsidTr="000D1C7C">
        <w:trPr>
          <w:trHeight w:val="300"/>
        </w:trPr>
        <w:tc>
          <w:tcPr>
            <w:tcW w:w="2127" w:type="dxa"/>
            <w:noWrap/>
            <w:vAlign w:val="center"/>
            <w:hideMark/>
          </w:tcPr>
          <w:p w14:paraId="3DDCADF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w:t>
            </w:r>
          </w:p>
        </w:tc>
        <w:tc>
          <w:tcPr>
            <w:tcW w:w="3969" w:type="dxa"/>
            <w:noWrap/>
            <w:vAlign w:val="center"/>
            <w:hideMark/>
          </w:tcPr>
          <w:p w14:paraId="5609A20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21/07/2022</w:t>
            </w:r>
          </w:p>
        </w:tc>
      </w:tr>
      <w:tr w:rsidR="003B6FA1" w:rsidRPr="00A40A46" w14:paraId="68C6EB01" w14:textId="77777777" w:rsidTr="000D1C7C">
        <w:trPr>
          <w:trHeight w:val="300"/>
        </w:trPr>
        <w:tc>
          <w:tcPr>
            <w:tcW w:w="2127" w:type="dxa"/>
            <w:noWrap/>
            <w:vAlign w:val="center"/>
            <w:hideMark/>
          </w:tcPr>
          <w:p w14:paraId="6CBCF51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w:t>
            </w:r>
          </w:p>
        </w:tc>
        <w:tc>
          <w:tcPr>
            <w:tcW w:w="3969" w:type="dxa"/>
            <w:noWrap/>
            <w:vAlign w:val="center"/>
            <w:hideMark/>
          </w:tcPr>
          <w:p w14:paraId="2812800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19/08/2022</w:t>
            </w:r>
          </w:p>
        </w:tc>
      </w:tr>
      <w:tr w:rsidR="003B6FA1" w:rsidRPr="00A40A46" w14:paraId="2A72526A" w14:textId="77777777" w:rsidTr="000D1C7C">
        <w:trPr>
          <w:trHeight w:val="300"/>
        </w:trPr>
        <w:tc>
          <w:tcPr>
            <w:tcW w:w="2127" w:type="dxa"/>
            <w:noWrap/>
            <w:vAlign w:val="center"/>
            <w:hideMark/>
          </w:tcPr>
          <w:p w14:paraId="32326A5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w:t>
            </w:r>
          </w:p>
        </w:tc>
        <w:tc>
          <w:tcPr>
            <w:tcW w:w="3969" w:type="dxa"/>
            <w:noWrap/>
            <w:vAlign w:val="center"/>
            <w:hideMark/>
          </w:tcPr>
          <w:p w14:paraId="53276C4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22/09/2022</w:t>
            </w:r>
          </w:p>
        </w:tc>
      </w:tr>
      <w:tr w:rsidR="003B6FA1" w:rsidRPr="00A40A46" w14:paraId="60C53934" w14:textId="77777777" w:rsidTr="000D1C7C">
        <w:trPr>
          <w:trHeight w:val="300"/>
        </w:trPr>
        <w:tc>
          <w:tcPr>
            <w:tcW w:w="2127" w:type="dxa"/>
            <w:noWrap/>
            <w:vAlign w:val="center"/>
            <w:hideMark/>
          </w:tcPr>
          <w:p w14:paraId="7ED065D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24</w:t>
            </w:r>
          </w:p>
        </w:tc>
        <w:tc>
          <w:tcPr>
            <w:tcW w:w="3969" w:type="dxa"/>
            <w:noWrap/>
            <w:vAlign w:val="center"/>
            <w:hideMark/>
          </w:tcPr>
          <w:p w14:paraId="1BDF4E2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24/10/2022</w:t>
            </w:r>
          </w:p>
        </w:tc>
      </w:tr>
      <w:tr w:rsidR="003B6FA1" w:rsidRPr="00A40A46" w14:paraId="13324402" w14:textId="77777777" w:rsidTr="000D1C7C">
        <w:trPr>
          <w:trHeight w:val="300"/>
        </w:trPr>
        <w:tc>
          <w:tcPr>
            <w:tcW w:w="2127" w:type="dxa"/>
            <w:noWrap/>
            <w:vAlign w:val="center"/>
            <w:hideMark/>
          </w:tcPr>
          <w:p w14:paraId="09306B5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w:t>
            </w:r>
          </w:p>
        </w:tc>
        <w:tc>
          <w:tcPr>
            <w:tcW w:w="3969" w:type="dxa"/>
            <w:noWrap/>
            <w:vAlign w:val="center"/>
            <w:hideMark/>
          </w:tcPr>
          <w:p w14:paraId="2192AE3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23/11/2022</w:t>
            </w:r>
          </w:p>
        </w:tc>
      </w:tr>
      <w:tr w:rsidR="003B6FA1" w:rsidRPr="00A40A46" w14:paraId="4EFDC624" w14:textId="77777777" w:rsidTr="000D1C7C">
        <w:trPr>
          <w:trHeight w:val="300"/>
        </w:trPr>
        <w:tc>
          <w:tcPr>
            <w:tcW w:w="2127" w:type="dxa"/>
            <w:noWrap/>
            <w:vAlign w:val="center"/>
            <w:hideMark/>
          </w:tcPr>
          <w:p w14:paraId="0A67B3E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26</w:t>
            </w:r>
          </w:p>
        </w:tc>
        <w:tc>
          <w:tcPr>
            <w:tcW w:w="3969" w:type="dxa"/>
            <w:noWrap/>
            <w:vAlign w:val="center"/>
            <w:hideMark/>
          </w:tcPr>
          <w:p w14:paraId="476D811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21/12/2022</w:t>
            </w:r>
          </w:p>
        </w:tc>
      </w:tr>
      <w:tr w:rsidR="003B6FA1" w:rsidRPr="00A40A46" w14:paraId="3572ED98" w14:textId="77777777" w:rsidTr="000D1C7C">
        <w:trPr>
          <w:trHeight w:val="300"/>
        </w:trPr>
        <w:tc>
          <w:tcPr>
            <w:tcW w:w="2127" w:type="dxa"/>
            <w:noWrap/>
            <w:vAlign w:val="center"/>
            <w:hideMark/>
          </w:tcPr>
          <w:p w14:paraId="78A71FC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27</w:t>
            </w:r>
          </w:p>
        </w:tc>
        <w:tc>
          <w:tcPr>
            <w:tcW w:w="3969" w:type="dxa"/>
            <w:noWrap/>
            <w:vAlign w:val="center"/>
            <w:hideMark/>
          </w:tcPr>
          <w:p w14:paraId="3E7BFBA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20/01/2023</w:t>
            </w:r>
          </w:p>
        </w:tc>
      </w:tr>
      <w:tr w:rsidR="003B6FA1" w:rsidRPr="00A40A46" w14:paraId="0D3BB224" w14:textId="77777777" w:rsidTr="000D1C7C">
        <w:trPr>
          <w:trHeight w:val="300"/>
        </w:trPr>
        <w:tc>
          <w:tcPr>
            <w:tcW w:w="2127" w:type="dxa"/>
            <w:noWrap/>
            <w:vAlign w:val="center"/>
            <w:hideMark/>
          </w:tcPr>
          <w:p w14:paraId="1511C09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28</w:t>
            </w:r>
          </w:p>
        </w:tc>
        <w:tc>
          <w:tcPr>
            <w:tcW w:w="3969" w:type="dxa"/>
            <w:noWrap/>
            <w:vAlign w:val="center"/>
            <w:hideMark/>
          </w:tcPr>
          <w:p w14:paraId="6515B7D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23/02/2023</w:t>
            </w:r>
          </w:p>
        </w:tc>
      </w:tr>
      <w:tr w:rsidR="003B6FA1" w:rsidRPr="00A40A46" w14:paraId="435AF5C0" w14:textId="77777777" w:rsidTr="000D1C7C">
        <w:trPr>
          <w:trHeight w:val="300"/>
        </w:trPr>
        <w:tc>
          <w:tcPr>
            <w:tcW w:w="2127" w:type="dxa"/>
            <w:noWrap/>
            <w:vAlign w:val="center"/>
            <w:hideMark/>
          </w:tcPr>
          <w:p w14:paraId="462DD78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29</w:t>
            </w:r>
          </w:p>
        </w:tc>
        <w:tc>
          <w:tcPr>
            <w:tcW w:w="3969" w:type="dxa"/>
            <w:noWrap/>
            <w:vAlign w:val="center"/>
            <w:hideMark/>
          </w:tcPr>
          <w:p w14:paraId="67B26F0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21/03/2023</w:t>
            </w:r>
          </w:p>
        </w:tc>
      </w:tr>
      <w:tr w:rsidR="003B6FA1" w:rsidRPr="00A40A46" w14:paraId="6AF68844" w14:textId="77777777" w:rsidTr="000D1C7C">
        <w:trPr>
          <w:trHeight w:val="300"/>
        </w:trPr>
        <w:tc>
          <w:tcPr>
            <w:tcW w:w="2127" w:type="dxa"/>
            <w:noWrap/>
            <w:vAlign w:val="center"/>
            <w:hideMark/>
          </w:tcPr>
          <w:p w14:paraId="1392B12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30</w:t>
            </w:r>
          </w:p>
        </w:tc>
        <w:tc>
          <w:tcPr>
            <w:tcW w:w="3969" w:type="dxa"/>
            <w:noWrap/>
            <w:vAlign w:val="center"/>
            <w:hideMark/>
          </w:tcPr>
          <w:p w14:paraId="7DA2D5F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25/04/2023</w:t>
            </w:r>
          </w:p>
        </w:tc>
      </w:tr>
      <w:tr w:rsidR="003B6FA1" w:rsidRPr="00A40A46" w14:paraId="0482FAC7" w14:textId="77777777" w:rsidTr="000D1C7C">
        <w:trPr>
          <w:trHeight w:val="300"/>
        </w:trPr>
        <w:tc>
          <w:tcPr>
            <w:tcW w:w="2127" w:type="dxa"/>
            <w:noWrap/>
            <w:vAlign w:val="center"/>
            <w:hideMark/>
          </w:tcPr>
          <w:p w14:paraId="0ED6938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31</w:t>
            </w:r>
          </w:p>
        </w:tc>
        <w:tc>
          <w:tcPr>
            <w:tcW w:w="3969" w:type="dxa"/>
            <w:noWrap/>
            <w:vAlign w:val="center"/>
            <w:hideMark/>
          </w:tcPr>
          <w:p w14:paraId="58E5D75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22/05/2023</w:t>
            </w:r>
          </w:p>
        </w:tc>
      </w:tr>
      <w:tr w:rsidR="003B6FA1" w:rsidRPr="00A40A46" w14:paraId="31DFE9E4" w14:textId="77777777" w:rsidTr="000D1C7C">
        <w:trPr>
          <w:trHeight w:val="300"/>
        </w:trPr>
        <w:tc>
          <w:tcPr>
            <w:tcW w:w="2127" w:type="dxa"/>
            <w:noWrap/>
            <w:vAlign w:val="center"/>
            <w:hideMark/>
          </w:tcPr>
          <w:p w14:paraId="2FDB536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32</w:t>
            </w:r>
          </w:p>
        </w:tc>
        <w:tc>
          <w:tcPr>
            <w:tcW w:w="3969" w:type="dxa"/>
            <w:noWrap/>
            <w:vAlign w:val="center"/>
            <w:hideMark/>
          </w:tcPr>
          <w:p w14:paraId="0C1C39B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22/06/2023</w:t>
            </w:r>
          </w:p>
        </w:tc>
      </w:tr>
      <w:tr w:rsidR="003B6FA1" w:rsidRPr="00A40A46" w14:paraId="059BB9E4" w14:textId="77777777" w:rsidTr="000D1C7C">
        <w:trPr>
          <w:trHeight w:val="300"/>
        </w:trPr>
        <w:tc>
          <w:tcPr>
            <w:tcW w:w="2127" w:type="dxa"/>
            <w:noWrap/>
            <w:vAlign w:val="center"/>
            <w:hideMark/>
          </w:tcPr>
          <w:p w14:paraId="761CAEA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33</w:t>
            </w:r>
          </w:p>
        </w:tc>
        <w:tc>
          <w:tcPr>
            <w:tcW w:w="3969" w:type="dxa"/>
            <w:noWrap/>
            <w:vAlign w:val="center"/>
            <w:hideMark/>
          </w:tcPr>
          <w:p w14:paraId="45666E2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21/07/2023</w:t>
            </w:r>
          </w:p>
        </w:tc>
      </w:tr>
      <w:tr w:rsidR="003B6FA1" w:rsidRPr="00A40A46" w14:paraId="75C86F3F" w14:textId="77777777" w:rsidTr="000D1C7C">
        <w:trPr>
          <w:trHeight w:val="300"/>
        </w:trPr>
        <w:tc>
          <w:tcPr>
            <w:tcW w:w="2127" w:type="dxa"/>
            <w:noWrap/>
            <w:vAlign w:val="center"/>
            <w:hideMark/>
          </w:tcPr>
          <w:p w14:paraId="4237016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34</w:t>
            </w:r>
          </w:p>
        </w:tc>
        <w:tc>
          <w:tcPr>
            <w:tcW w:w="3969" w:type="dxa"/>
            <w:noWrap/>
            <w:vAlign w:val="center"/>
            <w:hideMark/>
          </w:tcPr>
          <w:p w14:paraId="533D67E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21/08/2023</w:t>
            </w:r>
          </w:p>
        </w:tc>
      </w:tr>
      <w:tr w:rsidR="003B6FA1" w:rsidRPr="00A40A46" w14:paraId="72148572" w14:textId="77777777" w:rsidTr="000D1C7C">
        <w:trPr>
          <w:trHeight w:val="300"/>
        </w:trPr>
        <w:tc>
          <w:tcPr>
            <w:tcW w:w="2127" w:type="dxa"/>
            <w:noWrap/>
            <w:vAlign w:val="center"/>
            <w:hideMark/>
          </w:tcPr>
          <w:p w14:paraId="2560ABA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35</w:t>
            </w:r>
          </w:p>
        </w:tc>
        <w:tc>
          <w:tcPr>
            <w:tcW w:w="3969" w:type="dxa"/>
            <w:noWrap/>
            <w:vAlign w:val="center"/>
            <w:hideMark/>
          </w:tcPr>
          <w:p w14:paraId="08A6624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22/09/2023</w:t>
            </w:r>
          </w:p>
        </w:tc>
      </w:tr>
      <w:tr w:rsidR="003B6FA1" w:rsidRPr="00A40A46" w14:paraId="7AFEE609" w14:textId="77777777" w:rsidTr="000D1C7C">
        <w:trPr>
          <w:trHeight w:val="300"/>
        </w:trPr>
        <w:tc>
          <w:tcPr>
            <w:tcW w:w="2127" w:type="dxa"/>
            <w:noWrap/>
            <w:vAlign w:val="center"/>
            <w:hideMark/>
          </w:tcPr>
          <w:p w14:paraId="18504FD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36</w:t>
            </w:r>
          </w:p>
        </w:tc>
        <w:tc>
          <w:tcPr>
            <w:tcW w:w="3969" w:type="dxa"/>
            <w:noWrap/>
            <w:vAlign w:val="center"/>
            <w:hideMark/>
          </w:tcPr>
          <w:p w14:paraId="5C13B47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23/10/2023</w:t>
            </w:r>
          </w:p>
        </w:tc>
      </w:tr>
      <w:tr w:rsidR="003B6FA1" w:rsidRPr="00A40A46" w14:paraId="55BF40F5" w14:textId="77777777" w:rsidTr="000D1C7C">
        <w:trPr>
          <w:trHeight w:val="300"/>
        </w:trPr>
        <w:tc>
          <w:tcPr>
            <w:tcW w:w="2127" w:type="dxa"/>
            <w:noWrap/>
            <w:vAlign w:val="center"/>
            <w:hideMark/>
          </w:tcPr>
          <w:p w14:paraId="1FCBD8F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37</w:t>
            </w:r>
          </w:p>
        </w:tc>
        <w:tc>
          <w:tcPr>
            <w:tcW w:w="3969" w:type="dxa"/>
            <w:noWrap/>
            <w:vAlign w:val="center"/>
            <w:hideMark/>
          </w:tcPr>
          <w:p w14:paraId="6A4E37C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23/11/2023</w:t>
            </w:r>
          </w:p>
        </w:tc>
      </w:tr>
      <w:tr w:rsidR="003B6FA1" w:rsidRPr="00A40A46" w14:paraId="417E3F8B" w14:textId="77777777" w:rsidTr="000D1C7C">
        <w:trPr>
          <w:trHeight w:val="300"/>
        </w:trPr>
        <w:tc>
          <w:tcPr>
            <w:tcW w:w="2127" w:type="dxa"/>
            <w:noWrap/>
            <w:vAlign w:val="center"/>
            <w:hideMark/>
          </w:tcPr>
          <w:p w14:paraId="252BEB8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38</w:t>
            </w:r>
          </w:p>
        </w:tc>
        <w:tc>
          <w:tcPr>
            <w:tcW w:w="3969" w:type="dxa"/>
            <w:noWrap/>
            <w:vAlign w:val="center"/>
            <w:hideMark/>
          </w:tcPr>
          <w:p w14:paraId="20F7121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21/12/2023</w:t>
            </w:r>
          </w:p>
        </w:tc>
      </w:tr>
      <w:tr w:rsidR="003B6FA1" w:rsidRPr="00A40A46" w14:paraId="6D4FF7AA" w14:textId="77777777" w:rsidTr="000D1C7C">
        <w:trPr>
          <w:trHeight w:val="300"/>
        </w:trPr>
        <w:tc>
          <w:tcPr>
            <w:tcW w:w="2127" w:type="dxa"/>
            <w:noWrap/>
            <w:vAlign w:val="center"/>
            <w:hideMark/>
          </w:tcPr>
          <w:p w14:paraId="2358980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39</w:t>
            </w:r>
          </w:p>
        </w:tc>
        <w:tc>
          <w:tcPr>
            <w:tcW w:w="3969" w:type="dxa"/>
            <w:noWrap/>
            <w:vAlign w:val="center"/>
            <w:hideMark/>
          </w:tcPr>
          <w:p w14:paraId="18CC366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22/01/2024</w:t>
            </w:r>
          </w:p>
        </w:tc>
      </w:tr>
      <w:tr w:rsidR="003B6FA1" w:rsidRPr="00A40A46" w14:paraId="6B19CC2A" w14:textId="77777777" w:rsidTr="000D1C7C">
        <w:trPr>
          <w:trHeight w:val="300"/>
        </w:trPr>
        <w:tc>
          <w:tcPr>
            <w:tcW w:w="2127" w:type="dxa"/>
            <w:noWrap/>
            <w:vAlign w:val="center"/>
            <w:hideMark/>
          </w:tcPr>
          <w:p w14:paraId="2FDD245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40</w:t>
            </w:r>
          </w:p>
        </w:tc>
        <w:tc>
          <w:tcPr>
            <w:tcW w:w="3969" w:type="dxa"/>
            <w:noWrap/>
            <w:vAlign w:val="center"/>
            <w:hideMark/>
          </w:tcPr>
          <w:p w14:paraId="51C76FD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23/02/2024</w:t>
            </w:r>
          </w:p>
        </w:tc>
      </w:tr>
      <w:tr w:rsidR="003B6FA1" w:rsidRPr="00A40A46" w14:paraId="533456C1" w14:textId="77777777" w:rsidTr="000D1C7C">
        <w:trPr>
          <w:trHeight w:val="300"/>
        </w:trPr>
        <w:tc>
          <w:tcPr>
            <w:tcW w:w="2127" w:type="dxa"/>
            <w:noWrap/>
            <w:vAlign w:val="center"/>
            <w:hideMark/>
          </w:tcPr>
          <w:p w14:paraId="57BA514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41</w:t>
            </w:r>
          </w:p>
        </w:tc>
        <w:tc>
          <w:tcPr>
            <w:tcW w:w="3969" w:type="dxa"/>
            <w:noWrap/>
            <w:vAlign w:val="center"/>
            <w:hideMark/>
          </w:tcPr>
          <w:p w14:paraId="21CD11E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21/03/2024</w:t>
            </w:r>
          </w:p>
        </w:tc>
      </w:tr>
      <w:tr w:rsidR="003B6FA1" w:rsidRPr="00A40A46" w14:paraId="117FE050" w14:textId="77777777" w:rsidTr="000D1C7C">
        <w:trPr>
          <w:trHeight w:val="300"/>
        </w:trPr>
        <w:tc>
          <w:tcPr>
            <w:tcW w:w="2127" w:type="dxa"/>
            <w:noWrap/>
            <w:vAlign w:val="center"/>
            <w:hideMark/>
          </w:tcPr>
          <w:p w14:paraId="19F11EC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42</w:t>
            </w:r>
          </w:p>
        </w:tc>
        <w:tc>
          <w:tcPr>
            <w:tcW w:w="3969" w:type="dxa"/>
            <w:noWrap/>
            <w:vAlign w:val="center"/>
            <w:hideMark/>
          </w:tcPr>
          <w:p w14:paraId="52368B0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19/04/2024</w:t>
            </w:r>
          </w:p>
        </w:tc>
      </w:tr>
      <w:tr w:rsidR="003B6FA1" w:rsidRPr="00A40A46" w14:paraId="433D5E7A" w14:textId="77777777" w:rsidTr="000D1C7C">
        <w:trPr>
          <w:trHeight w:val="300"/>
        </w:trPr>
        <w:tc>
          <w:tcPr>
            <w:tcW w:w="2127" w:type="dxa"/>
            <w:noWrap/>
            <w:vAlign w:val="center"/>
            <w:hideMark/>
          </w:tcPr>
          <w:p w14:paraId="71CD17F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43</w:t>
            </w:r>
          </w:p>
        </w:tc>
        <w:tc>
          <w:tcPr>
            <w:tcW w:w="3969" w:type="dxa"/>
            <w:noWrap/>
            <w:vAlign w:val="center"/>
            <w:hideMark/>
          </w:tcPr>
          <w:p w14:paraId="641CE30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22/05/2024</w:t>
            </w:r>
          </w:p>
        </w:tc>
      </w:tr>
      <w:tr w:rsidR="003B6FA1" w:rsidRPr="00A40A46" w14:paraId="1AFDCCB5" w14:textId="77777777" w:rsidTr="000D1C7C">
        <w:trPr>
          <w:trHeight w:val="300"/>
        </w:trPr>
        <w:tc>
          <w:tcPr>
            <w:tcW w:w="2127" w:type="dxa"/>
            <w:noWrap/>
            <w:vAlign w:val="center"/>
            <w:hideMark/>
          </w:tcPr>
          <w:p w14:paraId="245E423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44</w:t>
            </w:r>
          </w:p>
        </w:tc>
        <w:tc>
          <w:tcPr>
            <w:tcW w:w="3969" w:type="dxa"/>
            <w:noWrap/>
            <w:vAlign w:val="center"/>
            <w:hideMark/>
          </w:tcPr>
          <w:p w14:paraId="4F2008C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21/06/2024</w:t>
            </w:r>
          </w:p>
        </w:tc>
      </w:tr>
      <w:tr w:rsidR="003B6FA1" w:rsidRPr="00A40A46" w14:paraId="62F2395A" w14:textId="77777777" w:rsidTr="000D1C7C">
        <w:trPr>
          <w:trHeight w:val="300"/>
        </w:trPr>
        <w:tc>
          <w:tcPr>
            <w:tcW w:w="2127" w:type="dxa"/>
            <w:noWrap/>
            <w:vAlign w:val="center"/>
            <w:hideMark/>
          </w:tcPr>
          <w:p w14:paraId="15A2EC6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45</w:t>
            </w:r>
          </w:p>
        </w:tc>
        <w:tc>
          <w:tcPr>
            <w:tcW w:w="3969" w:type="dxa"/>
            <w:noWrap/>
            <w:vAlign w:val="center"/>
            <w:hideMark/>
          </w:tcPr>
          <w:p w14:paraId="2653410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19/07/2024</w:t>
            </w:r>
          </w:p>
        </w:tc>
      </w:tr>
      <w:tr w:rsidR="003B6FA1" w:rsidRPr="00A40A46" w14:paraId="62CED42E" w14:textId="77777777" w:rsidTr="000D1C7C">
        <w:trPr>
          <w:trHeight w:val="300"/>
        </w:trPr>
        <w:tc>
          <w:tcPr>
            <w:tcW w:w="2127" w:type="dxa"/>
            <w:noWrap/>
            <w:vAlign w:val="center"/>
            <w:hideMark/>
          </w:tcPr>
          <w:p w14:paraId="018F180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46</w:t>
            </w:r>
          </w:p>
        </w:tc>
        <w:tc>
          <w:tcPr>
            <w:tcW w:w="3969" w:type="dxa"/>
            <w:noWrap/>
            <w:vAlign w:val="center"/>
            <w:hideMark/>
          </w:tcPr>
          <w:p w14:paraId="699A62D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21/08/2024</w:t>
            </w:r>
          </w:p>
        </w:tc>
      </w:tr>
      <w:tr w:rsidR="003B6FA1" w:rsidRPr="00A40A46" w14:paraId="1E2B2D7C" w14:textId="77777777" w:rsidTr="000D1C7C">
        <w:trPr>
          <w:trHeight w:val="300"/>
        </w:trPr>
        <w:tc>
          <w:tcPr>
            <w:tcW w:w="2127" w:type="dxa"/>
            <w:noWrap/>
            <w:vAlign w:val="center"/>
            <w:hideMark/>
          </w:tcPr>
          <w:p w14:paraId="33AEDA9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47</w:t>
            </w:r>
          </w:p>
        </w:tc>
        <w:tc>
          <w:tcPr>
            <w:tcW w:w="3969" w:type="dxa"/>
            <w:noWrap/>
            <w:vAlign w:val="center"/>
            <w:hideMark/>
          </w:tcPr>
          <w:p w14:paraId="5605236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20/09/2024</w:t>
            </w:r>
          </w:p>
        </w:tc>
      </w:tr>
      <w:tr w:rsidR="003B6FA1" w:rsidRPr="00A40A46" w14:paraId="5E158281" w14:textId="77777777" w:rsidTr="000D1C7C">
        <w:trPr>
          <w:trHeight w:val="300"/>
        </w:trPr>
        <w:tc>
          <w:tcPr>
            <w:tcW w:w="2127" w:type="dxa"/>
            <w:noWrap/>
            <w:vAlign w:val="center"/>
            <w:hideMark/>
          </w:tcPr>
          <w:p w14:paraId="797CC17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48</w:t>
            </w:r>
          </w:p>
        </w:tc>
        <w:tc>
          <w:tcPr>
            <w:tcW w:w="3969" w:type="dxa"/>
            <w:noWrap/>
            <w:vAlign w:val="center"/>
            <w:hideMark/>
          </w:tcPr>
          <w:p w14:paraId="4215EC4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21/10/2024</w:t>
            </w:r>
          </w:p>
        </w:tc>
      </w:tr>
      <w:tr w:rsidR="003B6FA1" w:rsidRPr="00A40A46" w14:paraId="259B3C48" w14:textId="77777777" w:rsidTr="000D1C7C">
        <w:trPr>
          <w:trHeight w:val="300"/>
        </w:trPr>
        <w:tc>
          <w:tcPr>
            <w:tcW w:w="2127" w:type="dxa"/>
            <w:noWrap/>
            <w:vAlign w:val="center"/>
            <w:hideMark/>
          </w:tcPr>
          <w:p w14:paraId="7A3C899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49</w:t>
            </w:r>
          </w:p>
        </w:tc>
        <w:tc>
          <w:tcPr>
            <w:tcW w:w="3969" w:type="dxa"/>
            <w:noWrap/>
            <w:vAlign w:val="center"/>
            <w:hideMark/>
          </w:tcPr>
          <w:p w14:paraId="7F777A4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22/11/2024</w:t>
            </w:r>
          </w:p>
        </w:tc>
      </w:tr>
      <w:tr w:rsidR="003B6FA1" w:rsidRPr="00A40A46" w14:paraId="5B7489AA" w14:textId="77777777" w:rsidTr="000D1C7C">
        <w:trPr>
          <w:trHeight w:val="300"/>
        </w:trPr>
        <w:tc>
          <w:tcPr>
            <w:tcW w:w="2127" w:type="dxa"/>
            <w:noWrap/>
            <w:vAlign w:val="center"/>
            <w:hideMark/>
          </w:tcPr>
          <w:p w14:paraId="4F64501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50</w:t>
            </w:r>
          </w:p>
        </w:tc>
        <w:tc>
          <w:tcPr>
            <w:tcW w:w="3969" w:type="dxa"/>
            <w:noWrap/>
            <w:vAlign w:val="center"/>
            <w:hideMark/>
          </w:tcPr>
          <w:p w14:paraId="5660D26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20/12/2024</w:t>
            </w:r>
          </w:p>
        </w:tc>
      </w:tr>
      <w:tr w:rsidR="003B6FA1" w:rsidRPr="00A40A46" w14:paraId="03BD91F0" w14:textId="77777777" w:rsidTr="000D1C7C">
        <w:trPr>
          <w:trHeight w:val="300"/>
        </w:trPr>
        <w:tc>
          <w:tcPr>
            <w:tcW w:w="2127" w:type="dxa"/>
            <w:noWrap/>
            <w:vAlign w:val="center"/>
            <w:hideMark/>
          </w:tcPr>
          <w:p w14:paraId="20D22D3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51</w:t>
            </w:r>
          </w:p>
        </w:tc>
        <w:tc>
          <w:tcPr>
            <w:tcW w:w="3969" w:type="dxa"/>
            <w:noWrap/>
            <w:vAlign w:val="center"/>
            <w:hideMark/>
          </w:tcPr>
          <w:p w14:paraId="3A1CF3B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22/01/2025</w:t>
            </w:r>
          </w:p>
        </w:tc>
      </w:tr>
      <w:tr w:rsidR="003B6FA1" w:rsidRPr="00A40A46" w14:paraId="60C4F5EB" w14:textId="77777777" w:rsidTr="000D1C7C">
        <w:trPr>
          <w:trHeight w:val="300"/>
        </w:trPr>
        <w:tc>
          <w:tcPr>
            <w:tcW w:w="2127" w:type="dxa"/>
            <w:noWrap/>
            <w:vAlign w:val="center"/>
            <w:hideMark/>
          </w:tcPr>
          <w:p w14:paraId="1A94665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52</w:t>
            </w:r>
          </w:p>
        </w:tc>
        <w:tc>
          <w:tcPr>
            <w:tcW w:w="3969" w:type="dxa"/>
            <w:noWrap/>
            <w:vAlign w:val="center"/>
            <w:hideMark/>
          </w:tcPr>
          <w:p w14:paraId="4A274D1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21/02/2025</w:t>
            </w:r>
          </w:p>
        </w:tc>
      </w:tr>
      <w:tr w:rsidR="003B6FA1" w:rsidRPr="00A40A46" w14:paraId="16E92F21" w14:textId="77777777" w:rsidTr="000D1C7C">
        <w:trPr>
          <w:trHeight w:val="300"/>
        </w:trPr>
        <w:tc>
          <w:tcPr>
            <w:tcW w:w="2127" w:type="dxa"/>
            <w:noWrap/>
            <w:vAlign w:val="center"/>
            <w:hideMark/>
          </w:tcPr>
          <w:p w14:paraId="7F1B29A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53</w:t>
            </w:r>
          </w:p>
        </w:tc>
        <w:tc>
          <w:tcPr>
            <w:tcW w:w="3969" w:type="dxa"/>
            <w:noWrap/>
            <w:vAlign w:val="center"/>
            <w:hideMark/>
          </w:tcPr>
          <w:p w14:paraId="501A2AC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25/03/2025</w:t>
            </w:r>
          </w:p>
        </w:tc>
      </w:tr>
      <w:tr w:rsidR="003B6FA1" w:rsidRPr="00A40A46" w14:paraId="09D396EB" w14:textId="77777777" w:rsidTr="000D1C7C">
        <w:trPr>
          <w:trHeight w:val="300"/>
        </w:trPr>
        <w:tc>
          <w:tcPr>
            <w:tcW w:w="2127" w:type="dxa"/>
            <w:noWrap/>
            <w:vAlign w:val="center"/>
            <w:hideMark/>
          </w:tcPr>
          <w:p w14:paraId="0AC1B5F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54</w:t>
            </w:r>
          </w:p>
        </w:tc>
        <w:tc>
          <w:tcPr>
            <w:tcW w:w="3969" w:type="dxa"/>
            <w:noWrap/>
            <w:vAlign w:val="center"/>
            <w:hideMark/>
          </w:tcPr>
          <w:p w14:paraId="446FA32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23/04/2025</w:t>
            </w:r>
          </w:p>
        </w:tc>
      </w:tr>
      <w:tr w:rsidR="003B6FA1" w:rsidRPr="00A40A46" w14:paraId="58DE7F42" w14:textId="77777777" w:rsidTr="000D1C7C">
        <w:trPr>
          <w:trHeight w:val="300"/>
        </w:trPr>
        <w:tc>
          <w:tcPr>
            <w:tcW w:w="2127" w:type="dxa"/>
            <w:noWrap/>
            <w:vAlign w:val="center"/>
            <w:hideMark/>
          </w:tcPr>
          <w:p w14:paraId="1551773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55</w:t>
            </w:r>
          </w:p>
        </w:tc>
        <w:tc>
          <w:tcPr>
            <w:tcW w:w="3969" w:type="dxa"/>
            <w:noWrap/>
            <w:vAlign w:val="center"/>
            <w:hideMark/>
          </w:tcPr>
          <w:p w14:paraId="715805A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22/05/2025</w:t>
            </w:r>
          </w:p>
        </w:tc>
      </w:tr>
      <w:tr w:rsidR="003B6FA1" w:rsidRPr="00A40A46" w14:paraId="7A2FF9D3" w14:textId="77777777" w:rsidTr="000D1C7C">
        <w:trPr>
          <w:trHeight w:val="300"/>
        </w:trPr>
        <w:tc>
          <w:tcPr>
            <w:tcW w:w="2127" w:type="dxa"/>
            <w:noWrap/>
            <w:vAlign w:val="center"/>
            <w:hideMark/>
          </w:tcPr>
          <w:p w14:paraId="6AC4F6D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56</w:t>
            </w:r>
          </w:p>
        </w:tc>
        <w:tc>
          <w:tcPr>
            <w:tcW w:w="3969" w:type="dxa"/>
            <w:noWrap/>
            <w:vAlign w:val="center"/>
            <w:hideMark/>
          </w:tcPr>
          <w:p w14:paraId="213E9D9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23/06/2025</w:t>
            </w:r>
          </w:p>
        </w:tc>
      </w:tr>
      <w:tr w:rsidR="003B6FA1" w:rsidRPr="00A40A46" w14:paraId="4F3E28BA" w14:textId="77777777" w:rsidTr="000D1C7C">
        <w:trPr>
          <w:trHeight w:val="300"/>
        </w:trPr>
        <w:tc>
          <w:tcPr>
            <w:tcW w:w="2127" w:type="dxa"/>
            <w:noWrap/>
            <w:vAlign w:val="center"/>
            <w:hideMark/>
          </w:tcPr>
          <w:p w14:paraId="1D90034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57</w:t>
            </w:r>
          </w:p>
        </w:tc>
        <w:tc>
          <w:tcPr>
            <w:tcW w:w="3969" w:type="dxa"/>
            <w:noWrap/>
            <w:vAlign w:val="center"/>
            <w:hideMark/>
          </w:tcPr>
          <w:p w14:paraId="38DB46F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21/07/2025</w:t>
            </w:r>
          </w:p>
        </w:tc>
      </w:tr>
      <w:tr w:rsidR="003B6FA1" w:rsidRPr="00A40A46" w14:paraId="3127172B" w14:textId="77777777" w:rsidTr="000D1C7C">
        <w:trPr>
          <w:trHeight w:val="300"/>
        </w:trPr>
        <w:tc>
          <w:tcPr>
            <w:tcW w:w="2127" w:type="dxa"/>
            <w:noWrap/>
            <w:vAlign w:val="center"/>
            <w:hideMark/>
          </w:tcPr>
          <w:p w14:paraId="1EAD4DD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58</w:t>
            </w:r>
          </w:p>
        </w:tc>
        <w:tc>
          <w:tcPr>
            <w:tcW w:w="3969" w:type="dxa"/>
            <w:noWrap/>
            <w:vAlign w:val="center"/>
            <w:hideMark/>
          </w:tcPr>
          <w:p w14:paraId="7990555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21/08/2025</w:t>
            </w:r>
          </w:p>
        </w:tc>
      </w:tr>
      <w:tr w:rsidR="003B6FA1" w:rsidRPr="00A40A46" w14:paraId="7EBE6B91" w14:textId="77777777" w:rsidTr="000D1C7C">
        <w:trPr>
          <w:trHeight w:val="300"/>
        </w:trPr>
        <w:tc>
          <w:tcPr>
            <w:tcW w:w="2127" w:type="dxa"/>
            <w:noWrap/>
            <w:vAlign w:val="center"/>
            <w:hideMark/>
          </w:tcPr>
          <w:p w14:paraId="43B08C6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59</w:t>
            </w:r>
          </w:p>
        </w:tc>
        <w:tc>
          <w:tcPr>
            <w:tcW w:w="3969" w:type="dxa"/>
            <w:noWrap/>
            <w:vAlign w:val="center"/>
            <w:hideMark/>
          </w:tcPr>
          <w:p w14:paraId="67067B8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19/09/2025</w:t>
            </w:r>
          </w:p>
        </w:tc>
      </w:tr>
      <w:tr w:rsidR="00835BF2" w:rsidRPr="00A40A46" w14:paraId="731C4B5C" w14:textId="77777777" w:rsidTr="000D1C7C">
        <w:trPr>
          <w:trHeight w:val="300"/>
        </w:trPr>
        <w:tc>
          <w:tcPr>
            <w:tcW w:w="2127" w:type="dxa"/>
            <w:noWrap/>
            <w:vAlign w:val="center"/>
            <w:hideMark/>
          </w:tcPr>
          <w:p w14:paraId="156F97A7" w14:textId="7777777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60</w:t>
            </w:r>
          </w:p>
        </w:tc>
        <w:tc>
          <w:tcPr>
            <w:tcW w:w="3969" w:type="dxa"/>
            <w:noWrap/>
            <w:vAlign w:val="center"/>
            <w:hideMark/>
          </w:tcPr>
          <w:p w14:paraId="7519A001" w14:textId="77777777" w:rsidR="00835BF2" w:rsidRPr="00835BF2" w:rsidRDefault="00835BF2" w:rsidP="000D1C7C">
            <w:pPr>
              <w:spacing w:line="300" w:lineRule="exact"/>
              <w:ind w:right="261"/>
              <w:jc w:val="center"/>
              <w:rPr>
                <w:rFonts w:ascii="Trebuchet MS" w:hAnsi="Trebuchet MS"/>
                <w:sz w:val="22"/>
              </w:rPr>
            </w:pPr>
            <w:r>
              <w:rPr>
                <w:rFonts w:ascii="Trebuchet MS" w:hAnsi="Trebuchet MS"/>
                <w:bCs/>
                <w:sz w:val="22"/>
                <w:szCs w:val="22"/>
              </w:rPr>
              <w:t>Data de Vencimento</w:t>
            </w:r>
          </w:p>
        </w:tc>
      </w:tr>
    </w:tbl>
    <w:p w14:paraId="59538B23" w14:textId="1F00E850" w:rsidR="00B573B2" w:rsidRPr="00835BF2" w:rsidRDefault="00B573B2" w:rsidP="00B573B2">
      <w:pPr>
        <w:autoSpaceDE/>
        <w:autoSpaceDN/>
        <w:adjustRightInd/>
        <w:rPr>
          <w:rFonts w:ascii="Trebuchet MS" w:hAnsi="Trebuchet MS"/>
          <w:sz w:val="22"/>
          <w:u w:val="single"/>
        </w:rPr>
      </w:pPr>
      <w:r w:rsidRPr="00835BF2">
        <w:rPr>
          <w:rFonts w:ascii="Trebuchet MS" w:hAnsi="Trebuchet MS"/>
          <w:b/>
          <w:sz w:val="22"/>
        </w:rPr>
        <w:br w:type="page"/>
      </w:r>
    </w:p>
    <w:p w14:paraId="5430FC6F" w14:textId="2BAD53ED" w:rsidR="00B250C0" w:rsidRPr="00835BF2" w:rsidRDefault="000120CD" w:rsidP="00835BF2">
      <w:pPr>
        <w:pStyle w:val="Lista2"/>
        <w:spacing w:before="120" w:after="120" w:line="280" w:lineRule="exact"/>
        <w:ind w:left="0" w:firstLine="0"/>
        <w:jc w:val="both"/>
        <w:rPr>
          <w:rFonts w:ascii="Trebuchet MS" w:eastAsia="MS Mincho" w:hAnsi="Trebuchet MS"/>
          <w:b/>
          <w:smallCaps/>
          <w:sz w:val="22"/>
        </w:rPr>
      </w:pPr>
      <w:r w:rsidRPr="00835BF2">
        <w:rPr>
          <w:rFonts w:ascii="Trebuchet MS" w:eastAsia="MS Mincho" w:hAnsi="Trebuchet MS"/>
          <w:b/>
          <w:smallCaps/>
          <w:sz w:val="22"/>
        </w:rPr>
        <w:t>ANEXO I</w:t>
      </w:r>
      <w:r w:rsidR="00E20553" w:rsidRPr="00835BF2">
        <w:rPr>
          <w:rFonts w:ascii="Trebuchet MS" w:eastAsia="MS Mincho" w:hAnsi="Trebuchet MS"/>
          <w:b/>
          <w:smallCaps/>
          <w:sz w:val="22"/>
        </w:rPr>
        <w:t>I</w:t>
      </w:r>
      <w:r w:rsidR="00622E09" w:rsidRPr="00835BF2">
        <w:rPr>
          <w:rFonts w:ascii="Trebuchet MS" w:eastAsia="MS Mincho" w:hAnsi="Trebuchet MS"/>
          <w:b/>
          <w:smallCaps/>
          <w:sz w:val="22"/>
        </w:rPr>
        <w:t>I</w:t>
      </w:r>
      <w:r w:rsidRPr="00835BF2">
        <w:rPr>
          <w:rFonts w:ascii="Trebuchet MS" w:eastAsia="MS Mincho" w:hAnsi="Trebuchet MS"/>
          <w:b/>
          <w:smallCaps/>
          <w:sz w:val="22"/>
        </w:rPr>
        <w:t xml:space="preserve"> </w:t>
      </w:r>
      <w:r w:rsidRPr="00A60A91">
        <w:rPr>
          <w:rFonts w:ascii="Trebuchet MS" w:eastAsia="MS Mincho" w:hAnsi="Trebuchet MS"/>
          <w:b/>
          <w:smallCaps/>
          <w:sz w:val="22"/>
          <w:szCs w:val="22"/>
          <w:lang w:eastAsia="pt-BR"/>
        </w:rPr>
        <w:t>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76511739" w14:textId="77777777" w:rsidR="00B250C0" w:rsidRPr="00835BF2" w:rsidRDefault="00B250C0" w:rsidP="00835BF2">
      <w:pPr>
        <w:spacing w:line="300" w:lineRule="exact"/>
        <w:ind w:right="261"/>
        <w:jc w:val="both"/>
        <w:rPr>
          <w:rFonts w:ascii="Trebuchet MS" w:hAnsi="Trebuchet MS"/>
          <w:b/>
          <w:sz w:val="22"/>
          <w:u w:val="single"/>
        </w:rPr>
      </w:pPr>
    </w:p>
    <w:p w14:paraId="5300B549" w14:textId="6E12F6EC" w:rsidR="003B6FA1" w:rsidRPr="00A66C27" w:rsidRDefault="003B6FA1" w:rsidP="00A66C27">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5D378E48" w14:textId="77777777" w:rsidR="003B6FA1" w:rsidRPr="0018058F" w:rsidRDefault="003B6FA1" w:rsidP="003B6FA1">
      <w:pPr>
        <w:autoSpaceDE/>
        <w:autoSpaceDN/>
        <w:adjustRightInd/>
        <w:spacing w:line="300" w:lineRule="exact"/>
        <w:ind w:right="261"/>
        <w:rPr>
          <w:rFonts w:ascii="Trebuchet MS" w:hAnsi="Trebuchet MS" w:cs="Tahoma"/>
          <w:b/>
          <w:sz w:val="22"/>
          <w:szCs w:val="22"/>
          <w:u w:val="single"/>
        </w:rPr>
      </w:pPr>
    </w:p>
    <w:tbl>
      <w:tblPr>
        <w:tblStyle w:val="Tabelacomgrade"/>
        <w:tblW w:w="8221" w:type="dxa"/>
        <w:jc w:val="center"/>
        <w:tblLook w:val="04A0" w:firstRow="1" w:lastRow="0" w:firstColumn="1" w:lastColumn="0" w:noHBand="0" w:noVBand="1"/>
      </w:tblPr>
      <w:tblGrid>
        <w:gridCol w:w="3260"/>
        <w:gridCol w:w="4961"/>
      </w:tblGrid>
      <w:tr w:rsidR="003B6FA1" w:rsidRPr="00F855C4" w14:paraId="3A970C4E" w14:textId="77777777" w:rsidTr="00A66C27">
        <w:trPr>
          <w:trHeight w:val="428"/>
          <w:jc w:val="center"/>
        </w:trPr>
        <w:tc>
          <w:tcPr>
            <w:tcW w:w="3260" w:type="dxa"/>
            <w:shd w:val="clear" w:color="auto" w:fill="D9D9D9" w:themeFill="background1" w:themeFillShade="D9"/>
            <w:vAlign w:val="center"/>
          </w:tcPr>
          <w:p w14:paraId="375A350D" w14:textId="77777777" w:rsidR="003B6FA1" w:rsidRPr="00F855C4" w:rsidRDefault="003B6FA1" w:rsidP="000D1C7C">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shd w:val="clear" w:color="auto" w:fill="D9D9D9" w:themeFill="background1" w:themeFillShade="D9"/>
            <w:vAlign w:val="center"/>
          </w:tcPr>
          <w:p w14:paraId="1AB205D9" w14:textId="1F83F226" w:rsidR="003B6FA1" w:rsidRPr="00F855C4" w:rsidRDefault="003B6FA1" w:rsidP="000D1C7C">
            <w:pPr>
              <w:spacing w:line="300" w:lineRule="exact"/>
              <w:ind w:right="261"/>
              <w:jc w:val="center"/>
              <w:rPr>
                <w:rFonts w:ascii="Trebuchet MS" w:eastAsia="Calibri" w:hAnsi="Trebuchet MS" w:cs="Tahoma"/>
                <w:b/>
                <w:bCs/>
                <w:sz w:val="22"/>
                <w:szCs w:val="22"/>
              </w:rPr>
            </w:pPr>
            <w:r>
              <w:rPr>
                <w:rFonts w:ascii="Trebuchet MS" w:eastAsia="Calibri" w:hAnsi="Trebuchet MS" w:cs="Tahoma"/>
                <w:b/>
                <w:bCs/>
                <w:sz w:val="22"/>
                <w:szCs w:val="22"/>
              </w:rPr>
              <w:t xml:space="preserve">Faixa </w:t>
            </w:r>
            <w:r w:rsidRPr="00F855C4">
              <w:rPr>
                <w:rFonts w:ascii="Trebuchet MS" w:eastAsia="Calibri" w:hAnsi="Trebuchet MS" w:cs="Tahoma"/>
                <w:b/>
                <w:bCs/>
                <w:sz w:val="22"/>
                <w:szCs w:val="22"/>
              </w:rPr>
              <w:t>de Provisão</w:t>
            </w:r>
          </w:p>
        </w:tc>
      </w:tr>
      <w:tr w:rsidR="003B6FA1" w:rsidRPr="00F855C4" w14:paraId="5E6FAA41" w14:textId="77777777" w:rsidTr="000D1C7C">
        <w:trPr>
          <w:jc w:val="center"/>
        </w:trPr>
        <w:tc>
          <w:tcPr>
            <w:tcW w:w="3260" w:type="dxa"/>
            <w:vAlign w:val="center"/>
          </w:tcPr>
          <w:p w14:paraId="4FBFE833" w14:textId="23ED5AAC"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0 a 5</w:t>
            </w:r>
          </w:p>
        </w:tc>
        <w:tc>
          <w:tcPr>
            <w:tcW w:w="4961" w:type="dxa"/>
            <w:vAlign w:val="center"/>
          </w:tcPr>
          <w:p w14:paraId="103BBA88" w14:textId="4736D3C9"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0</w:t>
            </w:r>
          </w:p>
        </w:tc>
      </w:tr>
      <w:tr w:rsidR="003B6FA1" w:rsidRPr="00F855C4" w14:paraId="216C274A" w14:textId="77777777" w:rsidTr="000D1C7C">
        <w:trPr>
          <w:jc w:val="center"/>
        </w:trPr>
        <w:tc>
          <w:tcPr>
            <w:tcW w:w="3260" w:type="dxa"/>
            <w:vAlign w:val="center"/>
          </w:tcPr>
          <w:p w14:paraId="7CE357F3" w14:textId="1D67A6D4"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5 a 15</w:t>
            </w:r>
          </w:p>
        </w:tc>
        <w:tc>
          <w:tcPr>
            <w:tcW w:w="4961" w:type="dxa"/>
            <w:vAlign w:val="center"/>
          </w:tcPr>
          <w:p w14:paraId="38B20B66" w14:textId="2C77E09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(3x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10FA5BAD" w14:textId="77777777" w:rsidTr="000D1C7C">
        <w:trPr>
          <w:jc w:val="center"/>
        </w:trPr>
        <w:tc>
          <w:tcPr>
            <w:tcW w:w="3260" w:type="dxa"/>
            <w:vAlign w:val="center"/>
          </w:tcPr>
          <w:p w14:paraId="4D2C168D" w14:textId="0DEEF47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15 a 30</w:t>
            </w:r>
          </w:p>
        </w:tc>
        <w:tc>
          <w:tcPr>
            <w:tcW w:w="4961" w:type="dxa"/>
            <w:vAlign w:val="center"/>
          </w:tcPr>
          <w:p w14:paraId="2F6A02CE" w14:textId="23245DC2"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w:t>
            </w:r>
            <w:proofErr w:type="gramStart"/>
            <w:r>
              <w:rPr>
                <w:rFonts w:ascii="Trebuchet MS" w:eastAsia="Calibri" w:hAnsi="Trebuchet MS" w:cs="Tahoma"/>
                <w:sz w:val="22"/>
                <w:szCs w:val="22"/>
              </w:rPr>
              <w:t>x</w:t>
            </w:r>
            <w:proofErr w:type="gramEnd"/>
            <w:r>
              <w:rPr>
                <w:rFonts w:ascii="Trebuchet MS" w:eastAsia="Calibri" w:hAnsi="Trebuchet MS" w:cs="Tahoma"/>
                <w:sz w:val="22"/>
                <w:szCs w:val="22"/>
              </w:rPr>
              <w:t xml:space="preserve"> + 15)/100</w:t>
            </w:r>
          </w:p>
        </w:tc>
      </w:tr>
      <w:tr w:rsidR="003B6FA1" w:rsidRPr="00F855C4" w14:paraId="00BB72E2" w14:textId="77777777" w:rsidTr="000D1C7C">
        <w:trPr>
          <w:jc w:val="center"/>
        </w:trPr>
        <w:tc>
          <w:tcPr>
            <w:tcW w:w="3260" w:type="dxa"/>
            <w:vAlign w:val="center"/>
          </w:tcPr>
          <w:p w14:paraId="6F9BB038" w14:textId="452D92A0"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30 a 45</w:t>
            </w:r>
          </w:p>
        </w:tc>
        <w:tc>
          <w:tcPr>
            <w:tcW w:w="4961" w:type="dxa"/>
            <w:vAlign w:val="center"/>
          </w:tcPr>
          <w:p w14:paraId="42C45346" w14:textId="005ED1FB"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((7/</w:t>
            </w:r>
            <w:proofErr w:type="gramStart"/>
            <w:r>
              <w:rPr>
                <w:rFonts w:ascii="Trebuchet MS" w:eastAsia="Calibri" w:hAnsi="Trebuchet MS" w:cs="Tahoma"/>
                <w:sz w:val="22"/>
                <w:szCs w:val="22"/>
              </w:rPr>
              <w:t>3)x</w:t>
            </w:r>
            <w:proofErr w:type="gramEnd"/>
            <w:r>
              <w:rPr>
                <w:rFonts w:ascii="Trebuchet MS" w:eastAsia="Calibri" w:hAnsi="Trebuchet MS" w:cs="Tahoma"/>
                <w:sz w:val="22"/>
                <w:szCs w:val="22"/>
              </w:rPr>
              <w:t xml:space="preserve"> – 25)/100</w:t>
            </w:r>
          </w:p>
        </w:tc>
      </w:tr>
      <w:tr w:rsidR="003B6FA1" w14:paraId="2E0C07A1" w14:textId="77777777" w:rsidTr="000D1C7C">
        <w:trPr>
          <w:jc w:val="center"/>
        </w:trPr>
        <w:tc>
          <w:tcPr>
            <w:tcW w:w="3260" w:type="dxa"/>
            <w:vAlign w:val="center"/>
          </w:tcPr>
          <w:p w14:paraId="32330266" w14:textId="50AA3318"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45 a 60</w:t>
            </w:r>
          </w:p>
        </w:tc>
        <w:tc>
          <w:tcPr>
            <w:tcW w:w="4961" w:type="dxa"/>
            <w:vAlign w:val="center"/>
          </w:tcPr>
          <w:p w14:paraId="69EFC2AB" w14:textId="2C77004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w:t>
            </w:r>
            <w:proofErr w:type="gramStart"/>
            <w:r>
              <w:rPr>
                <w:rFonts w:ascii="Trebuchet MS" w:eastAsia="Calibri" w:hAnsi="Trebuchet MS" w:cs="Tahoma"/>
                <w:sz w:val="22"/>
                <w:szCs w:val="22"/>
              </w:rPr>
              <w:t>x</w:t>
            </w:r>
            <w:proofErr w:type="gramEnd"/>
            <w:r>
              <w:rPr>
                <w:rFonts w:ascii="Trebuchet MS" w:eastAsia="Calibri" w:hAnsi="Trebuchet MS" w:cs="Tahoma"/>
                <w:sz w:val="22"/>
                <w:szCs w:val="22"/>
              </w:rPr>
              <w:t>+35)/100</w:t>
            </w:r>
          </w:p>
        </w:tc>
      </w:tr>
      <w:tr w:rsidR="003B6FA1" w14:paraId="196037B0" w14:textId="77777777" w:rsidTr="000D1C7C">
        <w:trPr>
          <w:jc w:val="center"/>
        </w:trPr>
        <w:tc>
          <w:tcPr>
            <w:tcW w:w="3260" w:type="dxa"/>
            <w:vAlign w:val="center"/>
          </w:tcPr>
          <w:p w14:paraId="1E8D840E" w14:textId="6C53775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60 a 90</w:t>
            </w:r>
          </w:p>
        </w:tc>
        <w:tc>
          <w:tcPr>
            <w:tcW w:w="4961" w:type="dxa"/>
            <w:vAlign w:val="center"/>
          </w:tcPr>
          <w:p w14:paraId="360FDB63" w14:textId="5917327B"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roofErr w:type="gramStart"/>
            <w:r>
              <w:rPr>
                <w:rFonts w:ascii="Trebuchet MS" w:eastAsia="Calibri" w:hAnsi="Trebuchet MS" w:cs="Tahoma"/>
                <w:sz w:val="22"/>
                <w:szCs w:val="22"/>
              </w:rPr>
              <w:t>6)x</w:t>
            </w:r>
            <w:proofErr w:type="gramEnd"/>
            <w:r>
              <w:rPr>
                <w:rFonts w:ascii="Trebuchet MS" w:eastAsia="Calibri" w:hAnsi="Trebuchet MS" w:cs="Tahoma"/>
                <w:sz w:val="22"/>
                <w:szCs w:val="22"/>
              </w:rPr>
              <w:t xml:space="preserve"> + 85)/100</w:t>
            </w:r>
          </w:p>
        </w:tc>
      </w:tr>
      <w:tr w:rsidR="003B6FA1" w14:paraId="3897A25D" w14:textId="77777777" w:rsidTr="000D1C7C">
        <w:trPr>
          <w:jc w:val="center"/>
        </w:trPr>
        <w:tc>
          <w:tcPr>
            <w:tcW w:w="3260" w:type="dxa"/>
            <w:vAlign w:val="center"/>
          </w:tcPr>
          <w:p w14:paraId="1B4522CC" w14:textId="77777777" w:rsidR="003B6FA1" w:rsidRPr="00F37582" w:rsidDel="00754E37"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Acima de 90</w:t>
            </w:r>
          </w:p>
        </w:tc>
        <w:tc>
          <w:tcPr>
            <w:tcW w:w="4961" w:type="dxa"/>
            <w:vAlign w:val="center"/>
          </w:tcPr>
          <w:p w14:paraId="4654A701" w14:textId="77777777" w:rsidR="003B6FA1" w:rsidRPr="00CC58E9"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
        </w:tc>
      </w:tr>
    </w:tbl>
    <w:p w14:paraId="2C3C8AD3" w14:textId="77777777" w:rsidR="003B6FA1" w:rsidRPr="003B6FA1" w:rsidRDefault="003B6FA1" w:rsidP="003B6FA1">
      <w:pPr>
        <w:autoSpaceDE/>
        <w:autoSpaceDN/>
        <w:adjustRightInd/>
        <w:spacing w:line="300" w:lineRule="exact"/>
        <w:ind w:right="261"/>
        <w:rPr>
          <w:rFonts w:ascii="Trebuchet MS" w:hAnsi="Trebuchet MS" w:cs="Tahoma"/>
          <w:bCs/>
          <w:i/>
          <w:iCs/>
          <w:sz w:val="22"/>
          <w:szCs w:val="22"/>
        </w:rPr>
      </w:pPr>
      <w:r w:rsidRPr="00835BF2" w:rsidDel="00F855C4">
        <w:rPr>
          <w:rFonts w:ascii="Trebuchet MS" w:hAnsi="Trebuchet MS"/>
          <w:i/>
          <w:sz w:val="22"/>
        </w:rPr>
        <w:t xml:space="preserve"> </w:t>
      </w:r>
    </w:p>
    <w:p w14:paraId="587F4703" w14:textId="0B157866" w:rsidR="00B250C0" w:rsidRPr="00A66C27" w:rsidRDefault="003B6FA1" w:rsidP="00A66C27">
      <w:pPr>
        <w:autoSpaceDE/>
        <w:autoSpaceDN/>
        <w:adjustRightInd/>
        <w:rPr>
          <w:rFonts w:ascii="Trebuchet MS" w:hAnsi="Trebuchet MS" w:cs="Tahoma"/>
          <w:bCs/>
          <w:i/>
          <w:iCs/>
          <w:sz w:val="22"/>
          <w:szCs w:val="22"/>
        </w:rPr>
      </w:pPr>
      <w:r w:rsidRPr="003B6FA1">
        <w:rPr>
          <w:rFonts w:ascii="Trebuchet MS" w:hAnsi="Trebuchet MS" w:cs="Tahoma"/>
          <w:bCs/>
          <w:i/>
          <w:iCs/>
          <w:sz w:val="22"/>
          <w:szCs w:val="22"/>
        </w:rPr>
        <w:t xml:space="preserve">          X = Dias em atraso. </w:t>
      </w:r>
    </w:p>
    <w:p w14:paraId="71E08035" w14:textId="7FBE8960" w:rsidR="00CC4FB2" w:rsidRPr="00835BF2" w:rsidRDefault="00CC4FB2">
      <w:pPr>
        <w:autoSpaceDE/>
        <w:autoSpaceDN/>
        <w:adjustRightInd/>
        <w:rPr>
          <w:rFonts w:ascii="Trebuchet MS" w:eastAsia="MS Mincho" w:hAnsi="Trebuchet MS"/>
          <w:sz w:val="22"/>
        </w:rPr>
      </w:pPr>
      <w:r w:rsidRPr="00835BF2">
        <w:rPr>
          <w:rFonts w:ascii="Trebuchet MS" w:eastAsia="MS Mincho" w:hAnsi="Trebuchet MS"/>
          <w:sz w:val="22"/>
        </w:rPr>
        <w:br w:type="page"/>
      </w:r>
    </w:p>
    <w:p w14:paraId="6FC426CF" w14:textId="00BB8D92" w:rsidR="00994599" w:rsidRPr="00835BF2" w:rsidRDefault="00CC4FB2" w:rsidP="00835BF2">
      <w:pPr>
        <w:pStyle w:val="Lista2"/>
        <w:spacing w:line="300" w:lineRule="exact"/>
        <w:ind w:left="0" w:right="261" w:firstLine="0"/>
        <w:jc w:val="both"/>
        <w:rPr>
          <w:rFonts w:ascii="Trebuchet MS" w:hAnsi="Trebuchet MS"/>
          <w:b/>
          <w:sz w:val="22"/>
          <w:u w:val="single"/>
        </w:rPr>
      </w:pPr>
      <w:r w:rsidRPr="00835BF2">
        <w:rPr>
          <w:rFonts w:ascii="Trebuchet MS" w:hAnsi="Trebuchet MS"/>
          <w:b/>
          <w:sz w:val="22"/>
        </w:rPr>
        <w:t>ANEXO I</w:t>
      </w:r>
      <w:r w:rsidR="00622E09" w:rsidRPr="00835BF2">
        <w:rPr>
          <w:rFonts w:ascii="Trebuchet MS" w:hAnsi="Trebuchet MS"/>
          <w:b/>
          <w:sz w:val="22"/>
        </w:rPr>
        <w:t>V</w:t>
      </w:r>
      <w:r w:rsidRPr="00835BF2">
        <w:rPr>
          <w:rFonts w:ascii="Trebuchet MS" w:hAnsi="Trebuchet MS"/>
          <w:b/>
          <w:sz w:val="22"/>
        </w:rPr>
        <w:t xml:space="preserve"> </w:t>
      </w:r>
      <w:r w:rsidRPr="00A60A91">
        <w:rPr>
          <w:rFonts w:ascii="Trebuchet MS" w:eastAsia="MS Mincho" w:hAnsi="Trebuchet MS"/>
          <w:b/>
          <w:smallCaps/>
          <w:sz w:val="22"/>
          <w:szCs w:val="22"/>
          <w:lang w:eastAsia="pt-BR"/>
        </w:rPr>
        <w:t>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65BB85DA" w14:textId="77777777" w:rsidR="003B6FA1" w:rsidRPr="00835BF2" w:rsidRDefault="003B6FA1" w:rsidP="00835BF2">
      <w:pPr>
        <w:pStyle w:val="Lista2"/>
        <w:spacing w:before="120" w:after="120" w:line="280" w:lineRule="exact"/>
        <w:ind w:left="0" w:firstLine="0"/>
        <w:jc w:val="both"/>
        <w:rPr>
          <w:rFonts w:ascii="Trebuchet MS" w:hAnsi="Trebuchet MS"/>
          <w:b/>
          <w:smallCaps/>
          <w:sz w:val="22"/>
          <w:u w:val="single"/>
        </w:rPr>
      </w:pPr>
    </w:p>
    <w:p w14:paraId="660AE04C" w14:textId="77777777" w:rsidR="003B6FA1" w:rsidRDefault="003B6FA1" w:rsidP="003B6FA1">
      <w:pPr>
        <w:autoSpaceDE/>
        <w:autoSpaceDN/>
        <w:adjustRightInd/>
        <w:spacing w:line="300" w:lineRule="exact"/>
        <w:ind w:right="261"/>
        <w:jc w:val="center"/>
        <w:rPr>
          <w:rFonts w:ascii="Trebuchet MS" w:hAnsi="Trebuchet MS" w:cs="Tahoma"/>
          <w:b/>
          <w:sz w:val="22"/>
          <w:szCs w:val="22"/>
        </w:rPr>
      </w:pPr>
      <w:r w:rsidRPr="00C26E8D">
        <w:rPr>
          <w:rFonts w:ascii="Trebuchet MS" w:hAnsi="Trebuchet MS" w:cs="Tahoma"/>
          <w:b/>
          <w:sz w:val="22"/>
          <w:szCs w:val="22"/>
        </w:rPr>
        <w:t>FATORES DE RISCO</w:t>
      </w:r>
    </w:p>
    <w:p w14:paraId="4A4BB739"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55C0E9F6" w14:textId="77777777" w:rsidR="003B6FA1" w:rsidRDefault="003B6FA1" w:rsidP="003B6FA1">
      <w:pPr>
        <w:pStyle w:val="PargrafodaLista"/>
        <w:numPr>
          <w:ilvl w:val="4"/>
          <w:numId w:val="68"/>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à Emissora: </w:t>
      </w:r>
    </w:p>
    <w:p w14:paraId="64DC5D8E"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74FDEC98"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Atrasos, inadimplemento dos pagamentos dos créditos financeiros à Emissora e outros eventos poderão afetar negativamente a capacidade da Emissora de honrar as suas obrigações.</w:t>
      </w:r>
    </w:p>
    <w:p w14:paraId="4C6A858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D91145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é uma </w:t>
      </w:r>
      <w:proofErr w:type="spellStart"/>
      <w:r w:rsidRPr="00C26E8D">
        <w:rPr>
          <w:rFonts w:ascii="Trebuchet MS" w:hAnsi="Trebuchet MS" w:cs="Tahoma"/>
          <w:bCs/>
          <w:sz w:val="22"/>
          <w:szCs w:val="22"/>
        </w:rPr>
        <w:t>securitizadora</w:t>
      </w:r>
      <w:proofErr w:type="spellEnd"/>
      <w:r w:rsidRPr="00C26E8D">
        <w:rPr>
          <w:rFonts w:ascii="Trebuchet MS" w:hAnsi="Trebuchet MS" w:cs="Tahoma"/>
          <w:bCs/>
          <w:sz w:val="22"/>
          <w:szCs w:val="22"/>
        </w:rPr>
        <w:t xml:space="preserve"> de créditos financeiros, constituída nos termos da Lei nº 6.404/76 e da Resolução do Conselho Monetário Nacional (“</w:t>
      </w:r>
      <w:r w:rsidRPr="00C26E8D">
        <w:rPr>
          <w:rFonts w:ascii="Trebuchet MS" w:hAnsi="Trebuchet MS" w:cs="Tahoma"/>
          <w:bCs/>
          <w:sz w:val="22"/>
          <w:szCs w:val="22"/>
          <w:u w:val="single"/>
        </w:rPr>
        <w:t>CMN</w:t>
      </w:r>
      <w:r w:rsidRPr="00C26E8D">
        <w:rPr>
          <w:rFonts w:ascii="Trebuchet MS" w:hAnsi="Trebuchet MS" w:cs="Tahoma"/>
          <w:bCs/>
          <w:sz w:val="22"/>
          <w:szCs w:val="22"/>
        </w:rPr>
        <w:t>”) nº 2.686, de 26 de janeiro de 2000, tendo por objetivo:</w:t>
      </w:r>
    </w:p>
    <w:p w14:paraId="31C6ED7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915C47" w14:textId="77777777" w:rsidR="003B6FA1" w:rsidRPr="00C26E8D" w:rsidRDefault="003B6FA1" w:rsidP="003B6FA1">
      <w:pPr>
        <w:pStyle w:val="PargrafodaLista"/>
        <w:numPr>
          <w:ilvl w:val="0"/>
          <w:numId w:val="8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aquisição e a securitização de créditos financeiros oriundos de operações a empréstimos originados por meio plataforma eletrônica, desde que enquadradas nos termos do artigo 1º da Resolução do CMN nº 2.686/00;</w:t>
      </w:r>
    </w:p>
    <w:p w14:paraId="5E8DEC67" w14:textId="77777777" w:rsidR="003B6FA1" w:rsidRPr="00C26E8D" w:rsidRDefault="003B6FA1" w:rsidP="003B6FA1">
      <w:pPr>
        <w:pStyle w:val="PargrafodaLista"/>
        <w:numPr>
          <w:ilvl w:val="0"/>
          <w:numId w:val="8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emissão e a colocação, privada ou junto aos mercados financeiro e de capitais, de qualquer título ou valor mobiliário compatível com suas atividades, respeitados os trâmites da legislação e da regulamentação aplicáveis;</w:t>
      </w:r>
    </w:p>
    <w:p w14:paraId="05B318BE" w14:textId="77777777" w:rsidR="003B6FA1" w:rsidRPr="00C26E8D" w:rsidRDefault="003B6FA1" w:rsidP="003B6FA1">
      <w:pPr>
        <w:pStyle w:val="PargrafodaLista"/>
        <w:numPr>
          <w:ilvl w:val="0"/>
          <w:numId w:val="8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negócios e a prestação de serviços relacionados às operações de securitização de créditos supracitadas; e</w:t>
      </w:r>
    </w:p>
    <w:p w14:paraId="42C8E506" w14:textId="77777777" w:rsidR="003B6FA1" w:rsidRPr="00C26E8D" w:rsidRDefault="003B6FA1" w:rsidP="003B6FA1">
      <w:pPr>
        <w:pStyle w:val="PargrafodaLista"/>
        <w:numPr>
          <w:ilvl w:val="0"/>
          <w:numId w:val="8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operações de hedge em mercados derivativos visando à cobertura de riscos na sua carteira de créditos.</w:t>
      </w:r>
    </w:p>
    <w:p w14:paraId="3006F345"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15AF5A9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principal fonte de recursos da </w:t>
      </w:r>
      <w:r>
        <w:rPr>
          <w:rFonts w:ascii="Trebuchet MS" w:hAnsi="Trebuchet MS" w:cs="Tahoma"/>
          <w:bCs/>
          <w:sz w:val="22"/>
          <w:szCs w:val="22"/>
        </w:rPr>
        <w:t>Emissora</w:t>
      </w:r>
      <w:r w:rsidRPr="00C26E8D">
        <w:rPr>
          <w:rFonts w:ascii="Trebuchet MS" w:hAnsi="Trebuchet MS" w:cs="Tahoma"/>
          <w:bCs/>
          <w:sz w:val="22"/>
          <w:szCs w:val="22"/>
        </w:rPr>
        <w:t xml:space="preserve"> para efetuar o pagamento dos valores mobiliários por ela emitidos decorre do pagamento dos créditos financeiros integrantes da sua carteira pelos respectivos devedores. </w:t>
      </w:r>
    </w:p>
    <w:p w14:paraId="0333E386"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8AC3EC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Desta forma, qualquer atraso ou inadimplemento dos créditos financeiros à </w:t>
      </w:r>
      <w:r>
        <w:rPr>
          <w:rFonts w:ascii="Trebuchet MS" w:hAnsi="Trebuchet MS" w:cs="Tahoma"/>
          <w:bCs/>
          <w:sz w:val="22"/>
          <w:szCs w:val="22"/>
        </w:rPr>
        <w:t>Emissora</w:t>
      </w:r>
      <w:r w:rsidRPr="00C26E8D">
        <w:rPr>
          <w:rFonts w:ascii="Trebuchet MS" w:hAnsi="Trebuchet MS" w:cs="Tahoma"/>
          <w:bCs/>
          <w:sz w:val="22"/>
          <w:szCs w:val="22"/>
        </w:rPr>
        <w:t xml:space="preserve"> poderá afetar negativamente sua capacidade de honrar as obrigações assumidas junto aos investidores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nº 2.686/00, sendo que, depois de esgotados todos os meios cabíveis para a cobrança, judicial ou extrajudicial, dos referidos créditos financeiros, a </w:t>
      </w:r>
      <w:r>
        <w:rPr>
          <w:rFonts w:ascii="Trebuchet MS" w:hAnsi="Trebuchet MS" w:cs="Tahoma"/>
          <w:bCs/>
          <w:sz w:val="22"/>
          <w:szCs w:val="22"/>
        </w:rPr>
        <w:t>Emissora</w:t>
      </w:r>
      <w:r w:rsidRPr="00C26E8D">
        <w:rPr>
          <w:rFonts w:ascii="Trebuchet MS" w:hAnsi="Trebuchet MS" w:cs="Tahoma"/>
          <w:bCs/>
          <w:sz w:val="22"/>
          <w:szCs w:val="22"/>
        </w:rPr>
        <w:t xml:space="preserve"> não disporá de quaisquer outros valores para efetuar a amortização e/ou resgate, em moeda corrente nacional, dos valores mobiliários garantidos por tais créditos financeiros. </w:t>
      </w:r>
    </w:p>
    <w:p w14:paraId="02F153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F2AB0D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Adicionalmente, na hipótese de morte do Tomador dos créditos financeiros o patrimônio deixado pelo de cujus responde pelo saldo a pagar do empréstimo originário dos créditos financeiros, sendo que tal patrimônio pode ser mostrar suficiente.</w:t>
      </w:r>
    </w:p>
    <w:p w14:paraId="23CE9EA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8A9D50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Ademais, o fluxo de caixa da </w:t>
      </w:r>
      <w:r>
        <w:rPr>
          <w:rFonts w:ascii="Trebuchet MS" w:hAnsi="Trebuchet MS" w:cs="Tahoma"/>
          <w:bCs/>
          <w:sz w:val="22"/>
          <w:szCs w:val="22"/>
        </w:rPr>
        <w:t>Emissora</w:t>
      </w:r>
      <w:r w:rsidRPr="00C26E8D">
        <w:rPr>
          <w:rFonts w:ascii="Trebuchet MS" w:hAnsi="Trebuchet MS" w:cs="Tahoma"/>
          <w:bCs/>
          <w:sz w:val="22"/>
          <w:szCs w:val="22"/>
        </w:rPr>
        <w:t xml:space="preserve"> para pagamento dos valores mobiliários emitidos nos termos da Resolução CMN 2.686/00 depende da habilidade e diligência dos agentes de cobrança contratados para a gestão da cobrança e execução dos créditos financeiros adquiridos. Além disso, ações governamentais e outros fatores podem causar atrasos substanciais na capacidade dos credores, bem como na capacidade dos agentes de cobrança, de liquidar ou executar os créditos financeiros, o que poderá afetar o pagamento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2.686/00.</w:t>
      </w:r>
    </w:p>
    <w:p w14:paraId="365E04EC"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4FEF9EF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No caso de não realização dos créditos financeiros pela </w:t>
      </w:r>
      <w:r>
        <w:rPr>
          <w:rFonts w:ascii="Trebuchet MS" w:hAnsi="Trebuchet MS" w:cs="Tahoma"/>
          <w:bCs/>
          <w:sz w:val="22"/>
          <w:szCs w:val="22"/>
        </w:rPr>
        <w:t>Emissora</w:t>
      </w:r>
      <w:r w:rsidRPr="00C26E8D">
        <w:rPr>
          <w:rFonts w:ascii="Trebuchet MS" w:hAnsi="Trebuchet MS" w:cs="Tahoma"/>
          <w:bCs/>
          <w:sz w:val="22"/>
          <w:szCs w:val="22"/>
        </w:rPr>
        <w:t xml:space="preserve"> relativa aos valores mobiliários de sua emissão, os detentores de referidos valores mobiliários poderão encontrar dificuldades para alienar os créditos financeiros recebidos em razão da dação em pagamento e/ou cobrar os valores devidos pelos respectivos Tomadores. Tais créditos financeiros poderão estar em situação de inadimplência.</w:t>
      </w:r>
    </w:p>
    <w:p w14:paraId="36B30DC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0E254CAA"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Adicionalmente, os critérios de elegibilidade determinados para a aquisição dos créditos financeiros não eliminam o risco de inadimplemento dos referidos créditos pelos devedores e não garantem que os créditos adquiridos pela </w:t>
      </w:r>
      <w:r>
        <w:rPr>
          <w:rFonts w:ascii="Trebuchet MS" w:hAnsi="Trebuchet MS" w:cs="Tahoma"/>
          <w:bCs/>
          <w:sz w:val="22"/>
          <w:szCs w:val="22"/>
        </w:rPr>
        <w:t>Emissora</w:t>
      </w:r>
      <w:r w:rsidRPr="00C26E8D">
        <w:rPr>
          <w:rFonts w:ascii="Trebuchet MS" w:hAnsi="Trebuchet MS" w:cs="Tahoma"/>
          <w:bCs/>
          <w:sz w:val="22"/>
          <w:szCs w:val="22"/>
        </w:rPr>
        <w:t xml:space="preserve"> em observância aos critérios de elegibilidade serão performados.</w:t>
      </w:r>
    </w:p>
    <w:p w14:paraId="47FACB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5A30B7" w14:textId="77777777" w:rsidR="003B6FA1" w:rsidRPr="00C26E8D" w:rsidRDefault="003B6FA1" w:rsidP="003B6FA1">
      <w:pPr>
        <w:autoSpaceDE/>
        <w:autoSpaceDN/>
        <w:adjustRightInd/>
        <w:spacing w:line="300" w:lineRule="exact"/>
        <w:ind w:right="261"/>
        <w:jc w:val="both"/>
        <w:rPr>
          <w:rFonts w:ascii="Trebuchet MS" w:hAnsi="Trebuchet MS" w:cs="Tahoma"/>
          <w:bCs/>
          <w:i/>
          <w:iCs/>
          <w:sz w:val="22"/>
          <w:szCs w:val="22"/>
        </w:rPr>
      </w:pPr>
      <w:r w:rsidRPr="00C26E8D">
        <w:rPr>
          <w:rFonts w:ascii="Trebuchet MS" w:hAnsi="Trebuchet MS" w:cs="Tahoma"/>
          <w:b/>
          <w:bCs/>
          <w:i/>
          <w:iCs/>
          <w:sz w:val="22"/>
          <w:szCs w:val="22"/>
        </w:rPr>
        <w:t>A não aquisição de Direitos Creditórios Vinculados e a validade de sua formalização poderá prejudicar as atividades da Emissora.</w:t>
      </w:r>
    </w:p>
    <w:p w14:paraId="4E0BD7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7631FC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não possui a capacidade de originar créditos para securitização e, portanto, sua atividade depende de sua parceria e da Plataforma (conforme abaixo definido) da Provi Soluções e Serviços Ltda., acessível por meio do website </w:t>
      </w:r>
      <w:r w:rsidRPr="00C26E8D">
        <w:rPr>
          <w:rFonts w:ascii="Trebuchet MS" w:hAnsi="Trebuchet MS" w:cs="Tahoma"/>
          <w:bCs/>
          <w:i/>
          <w:iCs/>
          <w:sz w:val="22"/>
          <w:szCs w:val="22"/>
        </w:rPr>
        <w:t>https://provi.com.br/.</w:t>
      </w:r>
      <w:r w:rsidRPr="00C26E8D">
        <w:rPr>
          <w:rFonts w:ascii="Trebuchet MS" w:hAnsi="Trebuchet MS" w:cs="Tahoma"/>
          <w:bCs/>
          <w:sz w:val="22"/>
          <w:szCs w:val="22"/>
        </w:rPr>
        <w:t xml:space="preserve"> O sucesso na aquisição dos direitos creditórios vinculados – quais sejam, as Cédulas de Crédito Bancário (“</w:t>
      </w:r>
      <w:proofErr w:type="spellStart"/>
      <w:r w:rsidRPr="00C26E8D">
        <w:rPr>
          <w:rFonts w:ascii="Trebuchet MS" w:hAnsi="Trebuchet MS" w:cs="Tahoma"/>
          <w:bCs/>
          <w:sz w:val="22"/>
          <w:szCs w:val="22"/>
          <w:u w:val="single"/>
        </w:rPr>
        <w:t>CCBs</w:t>
      </w:r>
      <w:proofErr w:type="spellEnd"/>
      <w:r w:rsidRPr="00C26E8D">
        <w:rPr>
          <w:rFonts w:ascii="Trebuchet MS" w:hAnsi="Trebuchet MS" w:cs="Tahoma"/>
          <w:bCs/>
          <w:sz w:val="22"/>
          <w:szCs w:val="22"/>
        </w:rPr>
        <w:t>”) efetivamente cedidas e endossadas para a Emissora e os créditos que delas decorrem (“</w:t>
      </w:r>
      <w:r w:rsidRPr="00C26E8D">
        <w:rPr>
          <w:rFonts w:ascii="Trebuchet MS" w:hAnsi="Trebuchet MS" w:cs="Tahoma"/>
          <w:bCs/>
          <w:sz w:val="22"/>
          <w:szCs w:val="22"/>
          <w:u w:val="single"/>
        </w:rPr>
        <w:t>Direitos Creditórios Vinculados</w:t>
      </w:r>
      <w:r w:rsidRPr="00C26E8D">
        <w:rPr>
          <w:rFonts w:ascii="Trebuchet MS" w:hAnsi="Trebuchet MS" w:cs="Tahoma"/>
          <w:bCs/>
          <w:sz w:val="22"/>
          <w:szCs w:val="22"/>
        </w:rPr>
        <w:t xml:space="preserve">”) – é fundamental para o desenvolvimento das atividades da </w:t>
      </w:r>
      <w:r>
        <w:rPr>
          <w:rFonts w:ascii="Trebuchet MS" w:hAnsi="Trebuchet MS" w:cs="Tahoma"/>
          <w:bCs/>
          <w:sz w:val="22"/>
          <w:szCs w:val="22"/>
        </w:rPr>
        <w:t>Emissora</w:t>
      </w:r>
      <w:r w:rsidRPr="00C26E8D">
        <w:rPr>
          <w:rFonts w:ascii="Trebuchet MS" w:hAnsi="Trebuchet MS" w:cs="Tahoma"/>
          <w:bCs/>
          <w:sz w:val="22"/>
          <w:szCs w:val="22"/>
        </w:rPr>
        <w:t>.</w:t>
      </w:r>
    </w:p>
    <w:p w14:paraId="70C7E21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F3AB99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Os Direitos Creditórios Vinculados a serem adquiridos precisam atender aos critérios de elegibilidade da </w:t>
      </w:r>
      <w:r>
        <w:rPr>
          <w:rFonts w:ascii="Trebuchet MS" w:hAnsi="Trebuchet MS" w:cs="Tahoma"/>
          <w:bCs/>
          <w:sz w:val="22"/>
          <w:szCs w:val="22"/>
        </w:rPr>
        <w:t>Emissora</w:t>
      </w:r>
      <w:r w:rsidRPr="00C26E8D">
        <w:rPr>
          <w:rFonts w:ascii="Trebuchet MS" w:hAnsi="Trebuchet MS" w:cs="Tahoma"/>
          <w:bCs/>
          <w:sz w:val="22"/>
          <w:szCs w:val="22"/>
        </w:rPr>
        <w:t xml:space="preserve">. Assim, a </w:t>
      </w:r>
      <w:r>
        <w:rPr>
          <w:rFonts w:ascii="Trebuchet MS" w:hAnsi="Trebuchet MS" w:cs="Tahoma"/>
          <w:bCs/>
          <w:sz w:val="22"/>
          <w:szCs w:val="22"/>
        </w:rPr>
        <w:t>Emissora</w:t>
      </w:r>
      <w:r w:rsidRPr="00C26E8D">
        <w:rPr>
          <w:rFonts w:ascii="Trebuchet MS" w:hAnsi="Trebuchet MS" w:cs="Tahoma"/>
          <w:bCs/>
          <w:sz w:val="22"/>
          <w:szCs w:val="22"/>
        </w:rPr>
        <w:t xml:space="preserve"> depende desta plataforma para a consecução do seu objeto social.</w:t>
      </w:r>
    </w:p>
    <w:p w14:paraId="4AEFD41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6DA758B4"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Dessa forma, o sucesso na aquisição dos Direitos Creditórios depende não só da quantidade de créditos originados, mas também das especificidades dos créditos originados pela plataforma. Portanto, a </w:t>
      </w:r>
      <w:r>
        <w:rPr>
          <w:rFonts w:ascii="Trebuchet MS" w:hAnsi="Trebuchet MS" w:cs="Tahoma"/>
          <w:bCs/>
          <w:sz w:val="22"/>
          <w:szCs w:val="22"/>
        </w:rPr>
        <w:t>Emissora</w:t>
      </w:r>
      <w:r w:rsidRPr="00C26E8D">
        <w:rPr>
          <w:rFonts w:ascii="Trebuchet MS" w:hAnsi="Trebuchet MS" w:cs="Tahoma"/>
          <w:bCs/>
          <w:sz w:val="22"/>
          <w:szCs w:val="22"/>
        </w:rPr>
        <w:t xml:space="preserve"> pode não ser capaz de adquirir Direitos Creditórios Vinculados, ou de efetuar os investimentos desejados, o que prejudicará as atividades da </w:t>
      </w:r>
      <w:r>
        <w:rPr>
          <w:rFonts w:ascii="Trebuchet MS" w:hAnsi="Trebuchet MS" w:cs="Tahoma"/>
          <w:bCs/>
          <w:sz w:val="22"/>
          <w:szCs w:val="22"/>
        </w:rPr>
        <w:t>Emissora</w:t>
      </w:r>
      <w:r w:rsidRPr="00C26E8D">
        <w:rPr>
          <w:rFonts w:ascii="Trebuchet MS" w:hAnsi="Trebuchet MS" w:cs="Tahoma"/>
          <w:bCs/>
          <w:sz w:val="22"/>
          <w:szCs w:val="22"/>
        </w:rPr>
        <w:t xml:space="preserve">. Na hipótese de não existência de Direitos Creditórios Vinculados em montante compatível com as emissões de valores mobiliários da </w:t>
      </w:r>
      <w:r>
        <w:rPr>
          <w:rFonts w:ascii="Trebuchet MS" w:hAnsi="Trebuchet MS" w:cs="Tahoma"/>
          <w:bCs/>
          <w:sz w:val="22"/>
          <w:szCs w:val="22"/>
        </w:rPr>
        <w:t>Emissora</w:t>
      </w:r>
      <w:r w:rsidRPr="00C26E8D">
        <w:rPr>
          <w:rFonts w:ascii="Trebuchet MS" w:hAnsi="Trebuchet MS" w:cs="Tahoma"/>
          <w:bCs/>
          <w:sz w:val="22"/>
          <w:szCs w:val="22"/>
        </w:rPr>
        <w:t>, tais valores mobiliários poderão ser amortizados de forma acelerada.</w:t>
      </w:r>
    </w:p>
    <w:p w14:paraId="4802EB0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2FE3159" w14:textId="77777777" w:rsidR="003B6FA1" w:rsidRPr="00C26E8D" w:rsidRDefault="003B6FA1" w:rsidP="003B6FA1">
      <w:pPr>
        <w:autoSpaceDE/>
        <w:autoSpaceDN/>
        <w:adjustRightInd/>
        <w:spacing w:line="300" w:lineRule="exact"/>
        <w:ind w:right="261"/>
        <w:jc w:val="both"/>
        <w:rPr>
          <w:rFonts w:ascii="Trebuchet MS" w:hAnsi="Trebuchet MS" w:cs="Tahoma"/>
          <w:b/>
          <w:i/>
          <w:iCs/>
          <w:sz w:val="22"/>
          <w:szCs w:val="22"/>
        </w:rPr>
      </w:pPr>
      <w:r w:rsidRPr="00C26E8D">
        <w:rPr>
          <w:rFonts w:ascii="Trebuchet MS" w:hAnsi="Trebuchet MS" w:cs="Tahoma"/>
          <w:b/>
          <w:bCs/>
          <w:i/>
          <w:iCs/>
          <w:sz w:val="22"/>
          <w:szCs w:val="22"/>
        </w:rPr>
        <w:t>Solvência dos devedores.</w:t>
      </w:r>
    </w:p>
    <w:p w14:paraId="5CB7EEB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174D8B9E"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plataformas somente têm responsabilidade pela devida origem dos Direitos Creditórios, não respondendo pela solvência dos devedores, cabendo exclusivamente à </w:t>
      </w:r>
      <w:r>
        <w:rPr>
          <w:rFonts w:ascii="Trebuchet MS" w:hAnsi="Trebuchet MS" w:cs="Tahoma"/>
          <w:bCs/>
          <w:sz w:val="22"/>
          <w:szCs w:val="22"/>
        </w:rPr>
        <w:t>Emissora</w:t>
      </w:r>
      <w:r w:rsidRPr="00C26E8D">
        <w:rPr>
          <w:rFonts w:ascii="Trebuchet MS" w:hAnsi="Trebuchet MS" w:cs="Tahoma"/>
          <w:bCs/>
          <w:sz w:val="22"/>
          <w:szCs w:val="22"/>
        </w:rPr>
        <w:t xml:space="preserve"> suportar o risco de inadimplência dos devedores. Caso a inadimplência ocorra, a </w:t>
      </w:r>
      <w:r>
        <w:rPr>
          <w:rFonts w:ascii="Trebuchet MS" w:hAnsi="Trebuchet MS" w:cs="Tahoma"/>
          <w:bCs/>
          <w:sz w:val="22"/>
          <w:szCs w:val="22"/>
        </w:rPr>
        <w:t>Emissora</w:t>
      </w:r>
      <w:r w:rsidRPr="00C26E8D">
        <w:rPr>
          <w:rFonts w:ascii="Trebuchet MS" w:hAnsi="Trebuchet MS" w:cs="Tahoma"/>
          <w:bCs/>
          <w:sz w:val="22"/>
          <w:szCs w:val="22"/>
        </w:rPr>
        <w:t xml:space="preserve"> deverá cobrar os devedores, sendo que o atraso nos pagamentos dos Direitos Creditórios e o resultado incerto dos procedimentos de cobrança podem afetar negativamente os resultados da </w:t>
      </w:r>
      <w:r>
        <w:rPr>
          <w:rFonts w:ascii="Trebuchet MS" w:hAnsi="Trebuchet MS" w:cs="Tahoma"/>
          <w:bCs/>
          <w:sz w:val="22"/>
          <w:szCs w:val="22"/>
        </w:rPr>
        <w:t>Emissora</w:t>
      </w:r>
      <w:r w:rsidRPr="00C26E8D">
        <w:rPr>
          <w:rFonts w:ascii="Trebuchet MS" w:hAnsi="Trebuchet MS" w:cs="Tahoma"/>
          <w:bCs/>
          <w:sz w:val="22"/>
          <w:szCs w:val="22"/>
        </w:rPr>
        <w:t xml:space="preserve">. A </w:t>
      </w:r>
      <w:r>
        <w:rPr>
          <w:rFonts w:ascii="Trebuchet MS" w:hAnsi="Trebuchet MS" w:cs="Tahoma"/>
          <w:bCs/>
          <w:sz w:val="22"/>
          <w:szCs w:val="22"/>
        </w:rPr>
        <w:t>Emissora</w:t>
      </w:r>
      <w:r w:rsidRPr="00C26E8D">
        <w:rPr>
          <w:rFonts w:ascii="Trebuchet MS" w:hAnsi="Trebuchet MS" w:cs="Tahoma"/>
          <w:bCs/>
          <w:sz w:val="22"/>
          <w:szCs w:val="22"/>
        </w:rPr>
        <w:t xml:space="preserve"> e a Provi não respondem pela solvência dos Direitos Creditórios, sendo que os investidores reconhecem que não terão qualquer direito de ação contra a </w:t>
      </w:r>
      <w:r>
        <w:rPr>
          <w:rFonts w:ascii="Trebuchet MS" w:hAnsi="Trebuchet MS" w:cs="Tahoma"/>
          <w:bCs/>
          <w:sz w:val="22"/>
          <w:szCs w:val="22"/>
        </w:rPr>
        <w:t>Emissora</w:t>
      </w:r>
      <w:r w:rsidRPr="00C26E8D">
        <w:rPr>
          <w:rFonts w:ascii="Trebuchet MS" w:hAnsi="Trebuchet MS" w:cs="Tahoma"/>
          <w:bCs/>
          <w:sz w:val="22"/>
          <w:szCs w:val="22"/>
        </w:rPr>
        <w:t xml:space="preserve"> ou a Provi em caso de inadimplemento dos Direitos Creditórios.</w:t>
      </w:r>
    </w:p>
    <w:p w14:paraId="14F1FB8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224B165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Caso, por qualquer motivo, haja um aumento da inadimplência dos devedores, a rentabilidade da carteira da </w:t>
      </w:r>
      <w:r>
        <w:rPr>
          <w:rFonts w:ascii="Trebuchet MS" w:hAnsi="Trebuchet MS" w:cs="Tahoma"/>
          <w:bCs/>
          <w:sz w:val="22"/>
          <w:szCs w:val="22"/>
        </w:rPr>
        <w:t>Emissora</w:t>
      </w:r>
      <w:r w:rsidRPr="00C26E8D">
        <w:rPr>
          <w:rFonts w:ascii="Trebuchet MS" w:hAnsi="Trebuchet MS" w:cs="Tahoma"/>
          <w:bCs/>
          <w:sz w:val="22"/>
          <w:szCs w:val="22"/>
        </w:rPr>
        <w:t xml:space="preserve"> dependerá prioritariamente da cobrança dos Direitos Creditórios inadimplidos, mediante cobrança extrajudicial ou judicial dos valores devidos. Nada garante, contudo, que referida cobrança atingirá os resultados almejados, recuperando o total dos Direitos Creditórios para a </w:t>
      </w:r>
      <w:r>
        <w:rPr>
          <w:rFonts w:ascii="Trebuchet MS" w:hAnsi="Trebuchet MS" w:cs="Tahoma"/>
          <w:bCs/>
          <w:sz w:val="22"/>
          <w:szCs w:val="22"/>
        </w:rPr>
        <w:t>Emissora</w:t>
      </w:r>
      <w:r w:rsidRPr="00C26E8D">
        <w:rPr>
          <w:rFonts w:ascii="Trebuchet MS" w:hAnsi="Trebuchet MS" w:cs="Tahoma"/>
          <w:bCs/>
          <w:sz w:val="22"/>
          <w:szCs w:val="22"/>
        </w:rPr>
        <w:t xml:space="preserve">, o que poderá implicar perdas patrimoniais à </w:t>
      </w:r>
      <w:r>
        <w:rPr>
          <w:rFonts w:ascii="Trebuchet MS" w:hAnsi="Trebuchet MS" w:cs="Tahoma"/>
          <w:bCs/>
          <w:sz w:val="22"/>
          <w:szCs w:val="22"/>
        </w:rPr>
        <w:t>Emissora</w:t>
      </w:r>
      <w:r w:rsidRPr="00C26E8D">
        <w:rPr>
          <w:rFonts w:ascii="Trebuchet MS" w:hAnsi="Trebuchet MS" w:cs="Tahoma"/>
          <w:bCs/>
          <w:sz w:val="22"/>
          <w:szCs w:val="22"/>
        </w:rPr>
        <w:t>.</w:t>
      </w:r>
    </w:p>
    <w:p w14:paraId="35A455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C6D35CB"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 formalização das operações de empréstimos que dão origem aos Direitos Creditórios Vinculados pode ser questionada judicialmente, podendo aumentar a dificuldade (e o tempo dispendido) na cobrança judicial dos créditos inadimplidos.</w:t>
      </w:r>
    </w:p>
    <w:p w14:paraId="04B5A3BC"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475727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obrigações contraídas no âmbito de plataformas eletrônicas de crédito são formalizadas a partir da celebração de contratos eletrônicos, assinados digitalmente. A validade de tais contratos está sujeita a arbitrariedade de algumas cortes, que podem não reconhecer a formalização destes contratos, hipótese em que o procedimento correto para a cobrança judicial seria a ação monitória, o que pode tornar o procedimento de cobrança mais moroso e custoso. </w:t>
      </w:r>
    </w:p>
    <w:p w14:paraId="75A0DE1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75EB68"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 xml:space="preserve">A </w:t>
      </w:r>
      <w:r w:rsidRPr="008B0257">
        <w:rPr>
          <w:rFonts w:ascii="Trebuchet MS" w:hAnsi="Trebuchet MS" w:cs="Tahoma"/>
          <w:b/>
          <w:bCs/>
          <w:i/>
          <w:iCs/>
          <w:sz w:val="22"/>
          <w:szCs w:val="22"/>
        </w:rPr>
        <w:t>Emissora</w:t>
      </w:r>
      <w:r w:rsidRPr="00C26E8D">
        <w:rPr>
          <w:rFonts w:ascii="Trebuchet MS" w:hAnsi="Trebuchet MS" w:cs="Tahoma"/>
          <w:b/>
          <w:bCs/>
          <w:i/>
          <w:iCs/>
          <w:sz w:val="22"/>
          <w:szCs w:val="22"/>
        </w:rPr>
        <w:t xml:space="preserve"> poderá enfrentar desafios em virtude se tratar de uma empresa em crescimento e recém atuante em um mercado competitivo.</w:t>
      </w:r>
    </w:p>
    <w:p w14:paraId="41D4CBC6"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B9A40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foi constituída em 22 de julho de 2019, e até o momento, realizou uma única emissão de valores mobiliários. Desta forma, a </w:t>
      </w:r>
      <w:r>
        <w:rPr>
          <w:rFonts w:ascii="Trebuchet MS" w:hAnsi="Trebuchet MS" w:cs="Tahoma"/>
          <w:bCs/>
          <w:sz w:val="22"/>
          <w:szCs w:val="22"/>
        </w:rPr>
        <w:t>Emissora</w:t>
      </w:r>
      <w:r w:rsidRPr="00C26E8D">
        <w:rPr>
          <w:rFonts w:ascii="Trebuchet MS" w:hAnsi="Trebuchet MS" w:cs="Tahoma"/>
          <w:bCs/>
          <w:sz w:val="22"/>
          <w:szCs w:val="22"/>
        </w:rPr>
        <w:t xml:space="preserve"> poderá enfrentar desafios em virtude de se tratar de ser uma empresa recém constituída, com pouco histórico nessa atividade, em um mercado sem tradição no Brasil e com poucas barreiras de entrada.</w:t>
      </w:r>
    </w:p>
    <w:p w14:paraId="07A372D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A9501"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O sucesso da Emissora apoia-se na existência de uma equipe qualificada. A perda de “pessoas chave”, ou a incapacidade de atrair e manter estas pessoas pode ter um efeito adverso relevante sobre a Emissora.</w:t>
      </w:r>
    </w:p>
    <w:p w14:paraId="0DB2FF7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70013C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perda de pessoas qualificadas e a eventual incapacidade da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 atrair e manter uma equipe especializada, com vasto conhecimento técnico na securitização de créditos financeiros, poderá ter efeito adverso relevante sobre as atividades, situação financeira e resultados operacionais da </w:t>
      </w:r>
      <w:r>
        <w:rPr>
          <w:rFonts w:ascii="Trebuchet MS" w:hAnsi="Trebuchet MS" w:cs="Tahoma"/>
          <w:bCs/>
          <w:sz w:val="22"/>
          <w:szCs w:val="22"/>
        </w:rPr>
        <w:t>Emissora</w:t>
      </w:r>
      <w:r w:rsidRPr="008B0257">
        <w:rPr>
          <w:rFonts w:ascii="Trebuchet MS" w:hAnsi="Trebuchet MS" w:cs="Tahoma"/>
          <w:bCs/>
          <w:sz w:val="22"/>
          <w:szCs w:val="22"/>
        </w:rPr>
        <w:t>, afetando sua capacidade de gerar resultados.</w:t>
      </w:r>
    </w:p>
    <w:p w14:paraId="4902DF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548660"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BB3C21A"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464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Se os recursos atualmente disponíveis para 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forem insuficientes para financiar suas futuras exigências operacionais, a </w:t>
      </w:r>
      <w:r>
        <w:rPr>
          <w:rFonts w:ascii="Trebuchet MS" w:hAnsi="Trebuchet MS" w:cs="Tahoma"/>
          <w:bCs/>
          <w:sz w:val="22"/>
          <w:szCs w:val="22"/>
        </w:rPr>
        <w:t xml:space="preserve">Emissora </w:t>
      </w:r>
      <w:r w:rsidRPr="008B0257">
        <w:rPr>
          <w:rFonts w:ascii="Trebuchet MS" w:hAnsi="Trebuchet MS" w:cs="Tahoma"/>
          <w:bCs/>
          <w:sz w:val="22"/>
          <w:szCs w:val="22"/>
        </w:rPr>
        <w:t xml:space="preserve">poderá depender de recursos adicionais, proveniente de diferentes fontes de financiamentos, tendo em vista o crescimento e desenvolvimento de suas atividades. Não se pode assegurar a disponibilidade de capital adicional ou, se disponível, que este apresentará condições acessíveis. Adicionalmente, a contratação de empréstimos e financiamentos pela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depende da prévia aprovação de titulares de valores mobiliários de sua emissão, incluindo, mas não se limitando a, debenturistas, o que pode dificultar, ou mesmo impossibilitar, a contratação dos financiamentos necessários pela </w:t>
      </w:r>
      <w:bookmarkStart w:id="258" w:name="_Hlk51179383"/>
      <w:r>
        <w:rPr>
          <w:rFonts w:ascii="Trebuchet MS" w:hAnsi="Trebuchet MS" w:cs="Tahoma"/>
          <w:bCs/>
          <w:sz w:val="22"/>
          <w:szCs w:val="22"/>
        </w:rPr>
        <w:t>Emissora</w:t>
      </w:r>
      <w:bookmarkEnd w:id="258"/>
      <w:r w:rsidRPr="008B0257">
        <w:rPr>
          <w:rFonts w:ascii="Trebuchet MS" w:hAnsi="Trebuchet MS" w:cs="Tahoma"/>
          <w:bCs/>
          <w:sz w:val="22"/>
          <w:szCs w:val="22"/>
        </w:rPr>
        <w:t xml:space="preserve">. A falta de acesso a capital adicional em condições satisfatórias pode restringir o crescimento e desenvolvimento das atividades da </w:t>
      </w:r>
      <w:r>
        <w:rPr>
          <w:rFonts w:ascii="Trebuchet MS" w:hAnsi="Trebuchet MS" w:cs="Tahoma"/>
          <w:bCs/>
          <w:sz w:val="22"/>
          <w:szCs w:val="22"/>
        </w:rPr>
        <w:t>Emissora</w:t>
      </w:r>
      <w:r w:rsidRPr="008B0257">
        <w:rPr>
          <w:rFonts w:ascii="Trebuchet MS" w:hAnsi="Trebuchet MS" w:cs="Tahoma"/>
          <w:bCs/>
          <w:sz w:val="22"/>
          <w:szCs w:val="22"/>
        </w:rPr>
        <w:t>, o que poderá vir a prejudicar de maneira relevante sua situação financeira e seus resultados operacionais</w:t>
      </w:r>
      <w:r>
        <w:rPr>
          <w:rFonts w:ascii="Trebuchet MS" w:hAnsi="Trebuchet MS" w:cs="Tahoma"/>
          <w:bCs/>
          <w:sz w:val="22"/>
          <w:szCs w:val="22"/>
        </w:rPr>
        <w:t>.</w:t>
      </w:r>
    </w:p>
    <w:p w14:paraId="62D5C0D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D52FB47"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baixa liquidez do mercado secundário brasileiro de valores mobiliários com lastro em créditos financeiros pode dificultar o desinvestimento por titulares de valores mobiliários de emissão da Emissora.</w:t>
      </w:r>
    </w:p>
    <w:p w14:paraId="337E951B"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FD22"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w:t>
      </w:r>
      <w:r>
        <w:rPr>
          <w:rFonts w:ascii="Trebuchet MS" w:hAnsi="Trebuchet MS" w:cs="Tahoma"/>
          <w:bCs/>
          <w:sz w:val="22"/>
          <w:szCs w:val="22"/>
        </w:rPr>
        <w:t>Emissora</w:t>
      </w:r>
      <w:r w:rsidRPr="008B0257">
        <w:rPr>
          <w:rFonts w:ascii="Trebuchet MS" w:hAnsi="Trebuchet MS" w:cs="Tahoma"/>
          <w:bCs/>
          <w:sz w:val="22"/>
          <w:szCs w:val="22"/>
        </w:rPr>
        <w:t xml:space="preserve">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7E3DD0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0CB19"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Decisões judiciais e novas regulamentações.</w:t>
      </w:r>
    </w:p>
    <w:p w14:paraId="162C433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3B1C6E1A"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Determinadas decisões judiciais estabeleceram que as cessões de direitos creditórios a entidades não participantes do Sistema Financeiro Nacional – tais como </w:t>
      </w:r>
      <w:proofErr w:type="spellStart"/>
      <w:r w:rsidRPr="008B0257">
        <w:rPr>
          <w:rFonts w:ascii="Trebuchet MS" w:hAnsi="Trebuchet MS" w:cs="Tahoma"/>
          <w:bCs/>
          <w:sz w:val="22"/>
          <w:szCs w:val="22"/>
        </w:rPr>
        <w:t>securitizadoras</w:t>
      </w:r>
      <w:proofErr w:type="spellEnd"/>
      <w:r w:rsidRPr="008B0257">
        <w:rPr>
          <w:rFonts w:ascii="Trebuchet MS" w:hAnsi="Trebuchet MS" w:cs="Tahoma"/>
          <w:bCs/>
          <w:sz w:val="22"/>
          <w:szCs w:val="22"/>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Diante de ausência de uma jurisprudência pacífica, não é possível prever se serão impostas, ou não, à </w:t>
      </w:r>
      <w:r>
        <w:rPr>
          <w:rFonts w:ascii="Trebuchet MS" w:hAnsi="Trebuchet MS" w:cs="Tahoma"/>
          <w:bCs/>
          <w:sz w:val="22"/>
          <w:szCs w:val="22"/>
        </w:rPr>
        <w:t>Emissora</w:t>
      </w:r>
      <w:r w:rsidRPr="008B0257">
        <w:rPr>
          <w:rFonts w:ascii="Trebuchet MS" w:hAnsi="Trebuchet MS" w:cs="Tahoma"/>
          <w:bCs/>
          <w:sz w:val="22"/>
          <w:szCs w:val="22"/>
        </w:rPr>
        <w:t>, por meio de decisão judicial, limitações à cobrança de encargos e/ou juros remuneratórios dos Direitos Creditórios, nos termos inicialmente pactuados com os devedores. A imposição dos referidos limites de cobrança poderá afetar negativamente o fluxo de pagamentos dos Direitos Creditórios.</w:t>
      </w:r>
    </w:p>
    <w:p w14:paraId="4CB8A75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2F8DB3F"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Validade da cessão dos Direitos Creditórios.</w:t>
      </w:r>
    </w:p>
    <w:p w14:paraId="7FFFD88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22885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validade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poderá ser questionada por obrigações assumidas pela instituição financeira cedente e/ou em decorrência de intervenção ou liquidação extrajudicial. Os principais eventos que podem afetar a cessão dos Direitos Creditórios consistem (a) na existência de garantias reais sobre os Direitos Creditórios, constituídas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sem conhecimento da mesma; (b) na existência de penhora ou outra forma de constrição judicial sobre os Direitos Creditórios, ocorridas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e sem o conhecimento da mesma; (c) na verificação, em processo judicial, de fraude contra credores ou fraude à execução praticada pelo cedente, ou caso a cessão dos Direitos Creditórios seja considerada simulada; e (d) na revogação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quando restar comprovado que tal cessão foi praticada com a intenção de prejudicar os credores da instituição financeira cedente. Nessas hipóteses, os Direitos Creditórios poderão ser alcançados por obrigações da instituição financeira cedente e o patrimônio da </w:t>
      </w:r>
      <w:r>
        <w:rPr>
          <w:rFonts w:ascii="Trebuchet MS" w:hAnsi="Trebuchet MS" w:cs="Tahoma"/>
          <w:bCs/>
          <w:sz w:val="22"/>
          <w:szCs w:val="22"/>
        </w:rPr>
        <w:t>Emissora</w:t>
      </w:r>
      <w:r w:rsidRPr="008B0257">
        <w:rPr>
          <w:rFonts w:ascii="Trebuchet MS" w:hAnsi="Trebuchet MS" w:cs="Tahoma"/>
          <w:bCs/>
          <w:sz w:val="22"/>
          <w:szCs w:val="22"/>
        </w:rPr>
        <w:t xml:space="preserve"> poderá ser afetado negativamente.</w:t>
      </w:r>
    </w:p>
    <w:p w14:paraId="68D433C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D488BB"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Originação por meio fraudulento.</w:t>
      </w:r>
    </w:p>
    <w:p w14:paraId="078E436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BD901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w:t>
      </w:r>
      <w:r>
        <w:rPr>
          <w:rFonts w:ascii="Trebuchet MS" w:hAnsi="Trebuchet MS" w:cs="Tahoma"/>
          <w:bCs/>
          <w:sz w:val="22"/>
          <w:szCs w:val="22"/>
        </w:rPr>
        <w:t>Emissora</w:t>
      </w:r>
      <w:r w:rsidRPr="008B0257">
        <w:rPr>
          <w:rFonts w:ascii="Trebuchet MS" w:hAnsi="Trebuchet MS" w:cs="Tahoma"/>
          <w:bCs/>
          <w:sz w:val="22"/>
          <w:szCs w:val="22"/>
        </w:rPr>
        <w:t xml:space="preserve"> poderá adquirir Direitos Creditórios relacionados a empréstimos cujo devedor tenha se utilizado de meio fraudulento para a sua obtenção. Ocorrida essa hipótese, a </w:t>
      </w:r>
      <w:r>
        <w:rPr>
          <w:rFonts w:ascii="Trebuchet MS" w:hAnsi="Trebuchet MS" w:cs="Tahoma"/>
          <w:bCs/>
          <w:sz w:val="22"/>
          <w:szCs w:val="22"/>
        </w:rPr>
        <w:t>Emissora</w:t>
      </w:r>
      <w:r w:rsidRPr="008B0257">
        <w:rPr>
          <w:rFonts w:ascii="Trebuchet MS" w:hAnsi="Trebuchet MS" w:cs="Tahoma"/>
          <w:bCs/>
          <w:sz w:val="22"/>
          <w:szCs w:val="22"/>
        </w:rPr>
        <w:t xml:space="preserve"> não poderá exigir o pagamento desses valores por parte dos devedores lesados, restando-lhe somente exigir da instituição financeira cedente a restituição do preço pago na aquisição dos Direitos Creditórios fraudulentos. A restituição devida pela instituição financeira cedente pode demorar ou simplesmente não ocorrer. Em ambos os casos, haveria impacto negativo no patrimônio e na rentabilidade da </w:t>
      </w:r>
      <w:r>
        <w:rPr>
          <w:rFonts w:ascii="Trebuchet MS" w:hAnsi="Trebuchet MS" w:cs="Tahoma"/>
          <w:bCs/>
          <w:sz w:val="22"/>
          <w:szCs w:val="22"/>
        </w:rPr>
        <w:t>Emissora</w:t>
      </w:r>
      <w:r w:rsidRPr="008B0257">
        <w:rPr>
          <w:rFonts w:ascii="Trebuchet MS" w:hAnsi="Trebuchet MS" w:cs="Tahoma"/>
          <w:bCs/>
          <w:sz w:val="22"/>
          <w:szCs w:val="22"/>
        </w:rPr>
        <w:t>.</w:t>
      </w:r>
    </w:p>
    <w:p w14:paraId="3E4E1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4EF26C8"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As obrigações da Emissora constantes da Escritura de Emissão estão sujeitas a hipóteses de vencimento antecipado.</w:t>
      </w:r>
    </w:p>
    <w:p w14:paraId="75AFA5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7910A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Escritura de Emissão estabelece hipóteses que ensejam o vencimento antecipado (automático ou não) das obrigações da </w:t>
      </w:r>
      <w:r>
        <w:rPr>
          <w:rFonts w:ascii="Trebuchet MS" w:hAnsi="Trebuchet MS" w:cs="Tahoma"/>
          <w:bCs/>
          <w:sz w:val="22"/>
          <w:szCs w:val="22"/>
        </w:rPr>
        <w:t>Emissora</w:t>
      </w:r>
      <w:r w:rsidRPr="008B0257">
        <w:rPr>
          <w:rFonts w:ascii="Trebuchet MS" w:hAnsi="Trebuchet MS" w:cs="Tahoma"/>
          <w:bCs/>
          <w:sz w:val="22"/>
          <w:szCs w:val="22"/>
        </w:rPr>
        <w:t xml:space="preserve"> com relação às Debêntures, tais como, mas não se limitando ao (i) pedido de recuperação judicial e extrajudicial pela </w:t>
      </w:r>
      <w:r>
        <w:rPr>
          <w:rFonts w:ascii="Trebuchet MS" w:hAnsi="Trebuchet MS" w:cs="Tahoma"/>
          <w:bCs/>
          <w:sz w:val="22"/>
          <w:szCs w:val="22"/>
        </w:rPr>
        <w:t>Emissora</w:t>
      </w:r>
      <w:r w:rsidRPr="008B0257">
        <w:rPr>
          <w:rFonts w:ascii="Trebuchet MS" w:hAnsi="Trebuchet MS" w:cs="Tahoma"/>
          <w:bCs/>
          <w:sz w:val="22"/>
          <w:szCs w:val="22"/>
        </w:rPr>
        <w:t>; (</w:t>
      </w:r>
      <w:proofErr w:type="spellStart"/>
      <w:r w:rsidRPr="008B0257">
        <w:rPr>
          <w:rFonts w:ascii="Trebuchet MS" w:hAnsi="Trebuchet MS" w:cs="Tahoma"/>
          <w:bCs/>
          <w:sz w:val="22"/>
          <w:szCs w:val="22"/>
        </w:rPr>
        <w:t>ii</w:t>
      </w:r>
      <w:proofErr w:type="spellEnd"/>
      <w:r w:rsidRPr="008B0257">
        <w:rPr>
          <w:rFonts w:ascii="Trebuchet MS" w:hAnsi="Trebuchet MS" w:cs="Tahoma"/>
          <w:bCs/>
          <w:sz w:val="22"/>
          <w:szCs w:val="22"/>
        </w:rPr>
        <w:t>) não cumprimento de obrigações previstas na Escritura de Emissão; (</w:t>
      </w:r>
      <w:proofErr w:type="spellStart"/>
      <w:r w:rsidRPr="008B0257">
        <w:rPr>
          <w:rFonts w:ascii="Trebuchet MS" w:hAnsi="Trebuchet MS" w:cs="Tahoma"/>
          <w:bCs/>
          <w:sz w:val="22"/>
          <w:szCs w:val="22"/>
        </w:rPr>
        <w:t>iii</w:t>
      </w:r>
      <w:proofErr w:type="spellEnd"/>
      <w:r w:rsidRPr="008B0257">
        <w:rPr>
          <w:rFonts w:ascii="Trebuchet MS" w:hAnsi="Trebuchet MS" w:cs="Tahoma"/>
          <w:bCs/>
          <w:sz w:val="22"/>
          <w:szCs w:val="22"/>
        </w:rPr>
        <w:t>) não observância do Índice Financeiro; e (</w:t>
      </w:r>
      <w:proofErr w:type="spellStart"/>
      <w:r w:rsidRPr="008B0257">
        <w:rPr>
          <w:rFonts w:ascii="Trebuchet MS" w:hAnsi="Trebuchet MS" w:cs="Tahoma"/>
          <w:bCs/>
          <w:sz w:val="22"/>
          <w:szCs w:val="22"/>
        </w:rPr>
        <w:t>iv</w:t>
      </w:r>
      <w:proofErr w:type="spellEnd"/>
      <w:r w:rsidRPr="008B0257">
        <w:rPr>
          <w:rFonts w:ascii="Trebuchet MS" w:hAnsi="Trebuchet MS" w:cs="Tahoma"/>
          <w:bCs/>
          <w:sz w:val="22"/>
          <w:szCs w:val="22"/>
        </w:rPr>
        <w:t xml:space="preserve">) vencimento antecipado de outras dívidas da </w:t>
      </w:r>
      <w:r>
        <w:rPr>
          <w:rFonts w:ascii="Trebuchet MS" w:hAnsi="Trebuchet MS" w:cs="Tahoma"/>
          <w:bCs/>
          <w:sz w:val="22"/>
          <w:szCs w:val="22"/>
        </w:rPr>
        <w:t>Emissora</w:t>
      </w:r>
      <w:r w:rsidRPr="008B0257">
        <w:rPr>
          <w:rFonts w:ascii="Trebuchet MS" w:hAnsi="Trebuchet MS" w:cs="Tahoma"/>
          <w:bCs/>
          <w:sz w:val="22"/>
          <w:szCs w:val="22"/>
        </w:rPr>
        <w:t xml:space="preserve">. Não há garantias de que a </w:t>
      </w:r>
      <w:r>
        <w:rPr>
          <w:rFonts w:ascii="Trebuchet MS" w:hAnsi="Trebuchet MS" w:cs="Tahoma"/>
          <w:bCs/>
          <w:sz w:val="22"/>
          <w:szCs w:val="22"/>
        </w:rPr>
        <w:t>Emissora</w:t>
      </w:r>
      <w:r w:rsidRPr="008B0257">
        <w:rPr>
          <w:rFonts w:ascii="Trebuchet MS" w:hAnsi="Trebuchet MS" w:cs="Tahoma"/>
          <w:bCs/>
          <w:sz w:val="22"/>
          <w:szCs w:val="22"/>
        </w:rPr>
        <w:t xml:space="preserve"> disporá de recursos suficientes em caixa para fazer face ao pagamento das Debêntures na hipótese de ocorrência de vencimento antecipado de suas obrigações, hipótese na qual os Debenturistas poderão sofrer um impacto negativo relevante no recebimento dos pagamentos relativos às Debêntures e a Emissora poderá sofrer um impacto negativo relevante nos seus resultados e operações. </w:t>
      </w:r>
    </w:p>
    <w:p w14:paraId="357FB1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ED8B46B"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 Oferta Restrita tem limitação do número de subscritores.</w:t>
      </w:r>
    </w:p>
    <w:p w14:paraId="5A8E745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61217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A Oferta Restrita contará com a participação de no máximo 50 Investidores Profissionais, o que poderá afetar de forma adversa a definição da taxa de remuneração final das Debêntures, podendo, inclusive, promover a sua má formação ou descaracterizar o seu processo de formação.</w:t>
      </w:r>
    </w:p>
    <w:p w14:paraId="1F0A573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ABF98A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Adicionalmente, as debêntures estão sendo emitidas nos termos da Instrução CVM 476 </w:t>
      </w:r>
      <w:proofErr w:type="gramStart"/>
      <w:r w:rsidRPr="008B0257">
        <w:rPr>
          <w:rFonts w:ascii="Trebuchet MS" w:hAnsi="Trebuchet MS" w:cs="Tahoma"/>
          <w:bCs/>
          <w:sz w:val="22"/>
          <w:szCs w:val="22"/>
        </w:rPr>
        <w:t>e</w:t>
      </w:r>
      <w:proofErr w:type="gramEnd"/>
      <w:r w:rsidRPr="008B0257">
        <w:rPr>
          <w:rFonts w:ascii="Trebuchet MS" w:hAnsi="Trebuchet MS" w:cs="Tahoma"/>
          <w:bCs/>
          <w:sz w:val="22"/>
          <w:szCs w:val="22"/>
        </w:rPr>
        <w:t xml:space="preserve"> portanto, apenas serão negociadas entre Investidores Profissionais, o que poderá dificultar a negociação das debêntures no mercado secundário, caso não haja demanda suficiente deste tipo de investidor. </w:t>
      </w:r>
    </w:p>
    <w:p w14:paraId="534F9B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FA3D85"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 xml:space="preserve">O investidor titular de Debêntures pode ser obrigado a acatar decisões deliberadas em Assembleia de Debenturistas. </w:t>
      </w:r>
    </w:p>
    <w:p w14:paraId="2E16EE1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0B88281"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O Debenturista detentor de debêntures pode ser obrigado a acatar decisões da maioria ainda que manifeste voto desfavorável, não compareça à assembleia de Debenturistas ou se abstenha de votar, não existindo qualquer mecanismo para o resgate, a amortização ou a venda compulsória no caso de dissidência em determinadas matérias submetidas à deliberação pela assembleia de Debenturistas. Há também o risco de o quórum de instalação ou deliberação de determinada matéria não ser atingido e, dessa forma, os Debenturistas poderão não conseguir, ou ter dificuldade de deliberar matérias sujeitas à assembleia de Debenturistas.</w:t>
      </w:r>
    </w:p>
    <w:p w14:paraId="017377C4"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45C65911"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relacionado ao escopo limitado da auditoria jurídica.</w:t>
      </w:r>
    </w:p>
    <w:p w14:paraId="6553CA39"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5A81EB5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auditoria jurídica realizada no âmbito da Oferta Restrita teve escopo limitado a determinados aspectos legais, como aspetos societários, aspectos financeiros e certidões fiscais, administrativas e judiciais, não abrangendo todos os aspectos relacionados à Emissora.  Caso tivesse sido realizado um procedimento mais amplo de auditoria legal, poderiam ter sido detectadas contingências referentes à Emissora que poderiam trazer prejuízos aos Debenturistas.</w:t>
      </w:r>
    </w:p>
    <w:p w14:paraId="452E1B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4CFE51D"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A Oferta Restrita é destinada exclusivamente a Investidores Profissionais e está automaticamente dispensada de registro de distribuição pública perante a CVM. </w:t>
      </w:r>
    </w:p>
    <w:p w14:paraId="06954FE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926CD2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Oferta Restrita está dispensada do atendimento de determinados requisitos e procedimentos normalmente observados em ofertas públicas de valores mobiliários registradas na CVM, com os quais os investidores usuais do mercado de capitais estão familiarizados. Os Investidores Profissionais interessados em investir nas Debêntures no âmbito da Oferta Restrita devem ter conhecimento sobre os riscos relacionados aos mercados financeiro e de capitais suficiente para conduzir sua própria pesquisa, avaliação e investigação independentes sobre a situação financeira e as atividades da Emissora.</w:t>
      </w:r>
    </w:p>
    <w:p w14:paraId="5099E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B59B7C2"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Risco de formalização periódica das CCB cedidas fiduciariamente. </w:t>
      </w:r>
    </w:p>
    <w:p w14:paraId="7BEB542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078135"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Escritura de Emissão especifica que, mensalmente, a Emissora enviará ao Agente Fiduciário um relatório com a lista atualizada dos Direitos Creditórios Vinculados. Em caso de ocorrência de Evento de Vencimento Antecipado das Debêntures em momento anterior à tais datas, a lista de Direitos Creditórios Vinculados à Emissão em benefício dos Debenturistas pode estar desatualizada, impactando os montantes a serem pagos aos Debenturistas.</w:t>
      </w:r>
    </w:p>
    <w:p w14:paraId="50F4949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1F6140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Risco de fungibilidade.</w:t>
      </w:r>
    </w:p>
    <w:p w14:paraId="686AB42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8DCF5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Na hipótese de os devedores realizarem os pagamentos referentes aos Direitos Creditórios diretamente para as plataformas eletrônicas ou as entidades a elas relacionadas, por qualquer motivo, estas deverão repassar tais valores à Emissora. Não há garantia de que as plataformas eletrônicas ou as entidades a elas relacionadas repassarão tais recursos para a conta da Emissora, situação em que a Emissora poderá sofrer perdas, podendo inclusive incorrer em custos para reaver tais recursos. </w:t>
      </w:r>
    </w:p>
    <w:p w14:paraId="3B5876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13F8C"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Indisponibilidade de recursos.</w:t>
      </w:r>
    </w:p>
    <w:p w14:paraId="4FAFC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5F5BF5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Ocorrendo o vencimento antecipado dos valores mobiliários emitidos pela Emissora, a Emissora pode não dispor de recursos imediatos para efetuar o pagamento (por exemplo, pelo fato de os Direitos Creditórios ainda não serem exigíveis dos respectivos devedores). Nesse caso, (a) os investidores teriam seus valores mobiliários pagos mediante entrega dos Direitos Creditórios; ou (b) o pagamento dos referidos valores mobiliários ficaria condicionado (1) ao vencimento e pagamento pelos devedores dos Direitos Creditórios; ou (2) à venda dos Direitos Creditórios a terceiros, sendo que o preço praticado poderia causar perdas. No caso da hipótese (a) acima descrita, os Debenturistas não possuem direito de regresso contra a Emissora. Desta forma, o pagamento pecuniário das Debêntures está sujeito e condicionado à liquidação dos créditos a ela vinculados.</w:t>
      </w:r>
    </w:p>
    <w:p w14:paraId="5FBB581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12EFCCA" w14:textId="77777777" w:rsidR="003B6FA1" w:rsidRPr="002E55E7" w:rsidRDefault="003B6FA1" w:rsidP="003B6FA1">
      <w:pPr>
        <w:pStyle w:val="PargrafodaLista"/>
        <w:numPr>
          <w:ilvl w:val="4"/>
          <w:numId w:val="68"/>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seu controlador, direto ou indireto, ou grupo de controle</w:t>
      </w:r>
      <w:r>
        <w:rPr>
          <w:rFonts w:ascii="Trebuchet MS" w:hAnsi="Trebuchet MS" w:cs="Tahoma"/>
          <w:b/>
          <w:bCs/>
          <w:sz w:val="22"/>
          <w:szCs w:val="22"/>
        </w:rPr>
        <w:t>:</w:t>
      </w:r>
    </w:p>
    <w:p w14:paraId="72A49F1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3077D05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bookmarkStart w:id="259" w:name="_Hlk51180213"/>
      <w:r>
        <w:rPr>
          <w:rFonts w:ascii="Trebuchet MS" w:hAnsi="Trebuchet MS" w:cs="Tahoma"/>
          <w:bCs/>
          <w:sz w:val="22"/>
          <w:szCs w:val="22"/>
        </w:rPr>
        <w:t>Emissora</w:t>
      </w:r>
      <w:r w:rsidRPr="002E55E7">
        <w:rPr>
          <w:rFonts w:ascii="Trebuchet MS" w:hAnsi="Trebuchet MS" w:cs="Tahoma"/>
          <w:bCs/>
          <w:sz w:val="22"/>
          <w:szCs w:val="22"/>
        </w:rPr>
        <w:t xml:space="preserve"> </w:t>
      </w:r>
      <w:bookmarkEnd w:id="259"/>
      <w:r w:rsidRPr="002E55E7">
        <w:rPr>
          <w:rFonts w:ascii="Trebuchet MS" w:hAnsi="Trebuchet MS" w:cs="Tahoma"/>
          <w:bCs/>
          <w:sz w:val="22"/>
          <w:szCs w:val="22"/>
        </w:rPr>
        <w:t>não pode garantir que eventual mudança no seu grupo de controle não resultará em riscos decorrentes de tal mudança, incluindo, sem limitação, divergências entre os acionistas, alterações de estratégias e/ou problemas operacionais.</w:t>
      </w:r>
    </w:p>
    <w:p w14:paraId="7F800F5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D95ADD" w14:textId="77777777" w:rsidR="003B6FA1" w:rsidRPr="002E55E7"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w:t>
      </w:r>
      <w:r w:rsidRPr="002E55E7">
        <w:rPr>
          <w:rFonts w:ascii="Trebuchet MS" w:eastAsia="Times New Roman" w:hAnsi="Trebuchet MS" w:cs="Tahoma"/>
          <w:b/>
          <w:bCs/>
          <w:sz w:val="22"/>
          <w:szCs w:val="22"/>
        </w:rPr>
        <w:t>seus acionistas</w:t>
      </w:r>
      <w:r>
        <w:rPr>
          <w:rFonts w:ascii="Trebuchet MS" w:eastAsia="Times New Roman" w:hAnsi="Trebuchet MS" w:cs="Tahoma"/>
          <w:b/>
          <w:bCs/>
          <w:sz w:val="22"/>
          <w:szCs w:val="22"/>
        </w:rPr>
        <w:t>:</w:t>
      </w:r>
    </w:p>
    <w:p w14:paraId="237FBD9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699BDB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tem poder de controle sobre ela, incluindo poderes para:</w:t>
      </w:r>
    </w:p>
    <w:p w14:paraId="03112B72"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44BC6CF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eleger os membros do Conselho de Administração; e</w:t>
      </w:r>
    </w:p>
    <w:p w14:paraId="0BADDEB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b. determinar a orientação de qualquer medida com relação à </w:t>
      </w:r>
      <w:r>
        <w:rPr>
          <w:rFonts w:ascii="Trebuchet MS" w:hAnsi="Trebuchet MS" w:cs="Tahoma"/>
          <w:bCs/>
          <w:sz w:val="22"/>
          <w:szCs w:val="22"/>
        </w:rPr>
        <w:t>Emissora</w:t>
      </w:r>
      <w:r w:rsidRPr="002E55E7">
        <w:rPr>
          <w:rFonts w:ascii="Trebuchet MS" w:hAnsi="Trebuchet MS" w:cs="Tahoma"/>
          <w:bCs/>
          <w:sz w:val="22"/>
          <w:szCs w:val="22"/>
        </w:rPr>
        <w:t xml:space="preserve"> que exija a aprovação da Assembleia Geral, incluindo reorganizações societárias e a destinação do saldo do lucro líquido da </w:t>
      </w:r>
      <w:r>
        <w:rPr>
          <w:rFonts w:ascii="Trebuchet MS" w:hAnsi="Trebuchet MS" w:cs="Tahoma"/>
          <w:bCs/>
          <w:sz w:val="22"/>
          <w:szCs w:val="22"/>
        </w:rPr>
        <w:t>Emissora</w:t>
      </w:r>
      <w:r w:rsidRPr="002E55E7">
        <w:rPr>
          <w:rFonts w:ascii="Trebuchet MS" w:hAnsi="Trebuchet MS" w:cs="Tahoma"/>
          <w:bCs/>
          <w:sz w:val="22"/>
          <w:szCs w:val="22"/>
        </w:rPr>
        <w:t>, se houver.</w:t>
      </w:r>
    </w:p>
    <w:p w14:paraId="2845AA7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13A9292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no futuro,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poderá haver interesses conflitantes entre esses acionistas e a acionista controladora atual. Tais conflitos podem ocasionar a demora na tomada de decisão pela </w:t>
      </w:r>
      <w:r>
        <w:rPr>
          <w:rFonts w:ascii="Trebuchet MS" w:hAnsi="Trebuchet MS" w:cs="Tahoma"/>
          <w:bCs/>
          <w:sz w:val="22"/>
          <w:szCs w:val="22"/>
        </w:rPr>
        <w:t>Emissora</w:t>
      </w:r>
      <w:r w:rsidRPr="002E55E7">
        <w:rPr>
          <w:rFonts w:ascii="Trebuchet MS" w:hAnsi="Trebuchet MS" w:cs="Tahoma"/>
          <w:bCs/>
          <w:sz w:val="22"/>
          <w:szCs w:val="22"/>
        </w:rPr>
        <w:t xml:space="preserve"> em relação à Operação, prejudicando os investidores.</w:t>
      </w:r>
    </w:p>
    <w:p w14:paraId="5B9C0D5D"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0CB986F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No futuro, caso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os interesses da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poderão ser conflitantes com os interesses dos demais acionistas.</w:t>
      </w:r>
    </w:p>
    <w:p w14:paraId="447BBE4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A403A2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atualmente possui como acionistas (a) Mário Gonzalez Perino, que é detentor de 50% do capital social da </w:t>
      </w:r>
      <w:r>
        <w:rPr>
          <w:rFonts w:ascii="Trebuchet MS" w:hAnsi="Trebuchet MS" w:cs="Tahoma"/>
          <w:bCs/>
          <w:sz w:val="22"/>
          <w:szCs w:val="22"/>
        </w:rPr>
        <w:t>Emissora</w:t>
      </w:r>
      <w:r w:rsidRPr="002E55E7">
        <w:rPr>
          <w:rFonts w:ascii="Trebuchet MS" w:hAnsi="Trebuchet MS" w:cs="Tahoma"/>
          <w:bCs/>
          <w:sz w:val="22"/>
          <w:szCs w:val="22"/>
        </w:rPr>
        <w:t xml:space="preserve"> e (b) Fernando </w:t>
      </w:r>
      <w:proofErr w:type="spellStart"/>
      <w:r w:rsidRPr="002E55E7">
        <w:rPr>
          <w:rFonts w:ascii="Trebuchet MS" w:hAnsi="Trebuchet MS" w:cs="Tahoma"/>
          <w:bCs/>
          <w:sz w:val="22"/>
          <w:szCs w:val="22"/>
        </w:rPr>
        <w:t>Issa</w:t>
      </w:r>
      <w:proofErr w:type="spellEnd"/>
      <w:r w:rsidRPr="002E55E7">
        <w:rPr>
          <w:rFonts w:ascii="Trebuchet MS" w:hAnsi="Trebuchet MS" w:cs="Tahoma"/>
          <w:bCs/>
          <w:sz w:val="22"/>
          <w:szCs w:val="22"/>
        </w:rPr>
        <w:t xml:space="preserve"> Franco que é detentor de 50% (para mais informações, veja a seção 15 abaixo).</w:t>
      </w:r>
    </w:p>
    <w:p w14:paraId="6D03F47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71EB9" w14:textId="77777777" w:rsidR="003B6FA1" w:rsidRPr="002E55E7"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2E55E7">
        <w:rPr>
          <w:rFonts w:ascii="Trebuchet MS" w:hAnsi="Trebuchet MS" w:cs="Tahoma"/>
          <w:b/>
          <w:sz w:val="22"/>
          <w:szCs w:val="22"/>
        </w:rPr>
        <w:t>R</w:t>
      </w:r>
      <w:r>
        <w:rPr>
          <w:rFonts w:ascii="Trebuchet MS" w:hAnsi="Trebuchet MS" w:cs="Tahoma"/>
          <w:b/>
          <w:sz w:val="22"/>
          <w:szCs w:val="22"/>
        </w:rPr>
        <w:t>iscos r</w:t>
      </w:r>
      <w:r w:rsidRPr="002E55E7">
        <w:rPr>
          <w:rFonts w:ascii="Trebuchet MS" w:hAnsi="Trebuchet MS" w:cs="Tahoma"/>
          <w:b/>
          <w:sz w:val="22"/>
          <w:szCs w:val="22"/>
        </w:rPr>
        <w:t>elacionados</w:t>
      </w:r>
      <w:r w:rsidRPr="002E55E7">
        <w:rPr>
          <w:rFonts w:ascii="Trebuchet MS" w:eastAsia="Times New Roman" w:hAnsi="Trebuchet MS" w:cs="Tahoma"/>
          <w:b/>
          <w:bCs/>
          <w:sz w:val="22"/>
          <w:szCs w:val="22"/>
        </w:rPr>
        <w:t xml:space="preserve"> a suas controladas e coligadas</w:t>
      </w:r>
      <w:r>
        <w:rPr>
          <w:rFonts w:ascii="Trebuchet MS" w:eastAsia="Times New Roman" w:hAnsi="Trebuchet MS" w:cs="Tahoma"/>
          <w:b/>
          <w:bCs/>
          <w:sz w:val="22"/>
          <w:szCs w:val="22"/>
        </w:rPr>
        <w:t>:</w:t>
      </w:r>
    </w:p>
    <w:p w14:paraId="30F28BC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3E932B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Não aplicável, uma vez que a </w:t>
      </w:r>
      <w:r>
        <w:rPr>
          <w:rFonts w:ascii="Trebuchet MS" w:hAnsi="Trebuchet MS" w:cs="Tahoma"/>
          <w:bCs/>
          <w:sz w:val="22"/>
          <w:szCs w:val="22"/>
        </w:rPr>
        <w:t>Emissora</w:t>
      </w:r>
      <w:r w:rsidRPr="002E55E7">
        <w:rPr>
          <w:rFonts w:ascii="Trebuchet MS" w:hAnsi="Trebuchet MS" w:cs="Tahoma"/>
          <w:bCs/>
          <w:sz w:val="22"/>
          <w:szCs w:val="22"/>
        </w:rPr>
        <w:t xml:space="preserve"> não possui sociedades controladas ou coligadas.</w:t>
      </w:r>
    </w:p>
    <w:p w14:paraId="044ADBF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E54B87" w14:textId="77777777" w:rsidR="003B6FA1" w:rsidRPr="002E55E7"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2E55E7">
        <w:rPr>
          <w:rFonts w:ascii="Trebuchet MS" w:eastAsia="Times New Roman" w:hAnsi="Trebuchet MS" w:cs="Tahoma"/>
          <w:b/>
          <w:bCs/>
          <w:sz w:val="22"/>
          <w:szCs w:val="22"/>
        </w:rPr>
        <w:t>elacionados a seus fornecedores</w:t>
      </w:r>
      <w:r>
        <w:rPr>
          <w:rFonts w:ascii="Trebuchet MS" w:eastAsia="Times New Roman" w:hAnsi="Trebuchet MS" w:cs="Tahoma"/>
          <w:b/>
          <w:bCs/>
          <w:sz w:val="22"/>
          <w:szCs w:val="22"/>
        </w:rPr>
        <w:t xml:space="preserve">: </w:t>
      </w:r>
    </w:p>
    <w:p w14:paraId="658F47BE" w14:textId="77777777" w:rsidR="003B6FA1" w:rsidRPr="002E55E7" w:rsidRDefault="003B6FA1" w:rsidP="003B6FA1">
      <w:pPr>
        <w:spacing w:line="300" w:lineRule="exact"/>
        <w:ind w:right="261"/>
        <w:rPr>
          <w:rFonts w:ascii="Trebuchet MS" w:hAnsi="Trebuchet MS" w:cs="Tahoma"/>
          <w:b/>
          <w:bCs/>
          <w:i/>
          <w:iCs/>
          <w:sz w:val="22"/>
          <w:szCs w:val="22"/>
        </w:rPr>
      </w:pPr>
      <w:r w:rsidRPr="002E55E7">
        <w:rPr>
          <w:rFonts w:ascii="Trebuchet MS" w:hAnsi="Trebuchet MS" w:cs="Tahoma"/>
          <w:b/>
          <w:bCs/>
          <w:i/>
          <w:iCs/>
          <w:sz w:val="22"/>
          <w:szCs w:val="22"/>
        </w:rPr>
        <w:t>A Emissora contrata prestadores de serviços terceirizados.</w:t>
      </w:r>
    </w:p>
    <w:p w14:paraId="44C02BB9" w14:textId="77777777" w:rsidR="003B6FA1" w:rsidRDefault="003B6FA1" w:rsidP="003B6FA1">
      <w:pPr>
        <w:spacing w:line="300" w:lineRule="exact"/>
        <w:ind w:right="261"/>
        <w:rPr>
          <w:rFonts w:ascii="Trebuchet MS" w:hAnsi="Trebuchet MS" w:cs="Tahoma"/>
          <w:b/>
          <w:bCs/>
          <w:sz w:val="22"/>
          <w:szCs w:val="22"/>
        </w:rPr>
      </w:pPr>
    </w:p>
    <w:p w14:paraId="1B5A4109"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contrata prestadores de serviços terceirizados para a realização de atividades como auditor, agente fiduciário, banco </w:t>
      </w:r>
      <w:proofErr w:type="spellStart"/>
      <w:r w:rsidRPr="002E55E7">
        <w:rPr>
          <w:rFonts w:ascii="Trebuchet MS" w:hAnsi="Trebuchet MS" w:cs="Tahoma"/>
          <w:bCs/>
          <w:sz w:val="22"/>
          <w:szCs w:val="22"/>
        </w:rPr>
        <w:t>escriturador</w:t>
      </w:r>
      <w:proofErr w:type="spellEnd"/>
      <w:r w:rsidRPr="002E55E7">
        <w:rPr>
          <w:rFonts w:ascii="Trebuchet MS" w:hAnsi="Trebuchet MS" w:cs="Tahoma"/>
          <w:bCs/>
          <w:sz w:val="22"/>
          <w:szCs w:val="22"/>
        </w:rPr>
        <w:t xml:space="preserve">, dentre outros. Caso alguns destes prestadores de serviços aumentem significativamente seus preços ou não prestem serviços com a qualidade e agilidade esperada pela </w:t>
      </w:r>
      <w:r>
        <w:rPr>
          <w:rFonts w:ascii="Trebuchet MS" w:hAnsi="Trebuchet MS" w:cs="Tahoma"/>
          <w:bCs/>
          <w:sz w:val="22"/>
          <w:szCs w:val="22"/>
        </w:rPr>
        <w:t>Emissora</w:t>
      </w:r>
      <w:r w:rsidRPr="002E55E7">
        <w:rPr>
          <w:rFonts w:ascii="Trebuchet MS" w:hAnsi="Trebuchet MS" w:cs="Tahoma"/>
          <w:bCs/>
          <w:sz w:val="22"/>
          <w:szCs w:val="22"/>
        </w:rPr>
        <w:t xml:space="preserve">, poderá ser necessária a substituição do prestador de serviço. Esta substituição, no entanto, poderá não ser bem-sucedida e afetar adversamente a capacidade da </w:t>
      </w:r>
      <w:r>
        <w:rPr>
          <w:rFonts w:ascii="Trebuchet MS" w:hAnsi="Trebuchet MS" w:cs="Tahoma"/>
          <w:bCs/>
          <w:sz w:val="22"/>
          <w:szCs w:val="22"/>
        </w:rPr>
        <w:t>Emissora</w:t>
      </w:r>
      <w:r w:rsidRPr="002E55E7">
        <w:rPr>
          <w:rFonts w:ascii="Trebuchet MS" w:hAnsi="Trebuchet MS" w:cs="Tahoma"/>
          <w:bCs/>
          <w:sz w:val="22"/>
          <w:szCs w:val="22"/>
        </w:rPr>
        <w:t xml:space="preserve"> em gerir seus ativos relacionados a cada uma de suas emissões de valores mobiliários, afetando igualmente os resultados da </w:t>
      </w:r>
      <w:r>
        <w:rPr>
          <w:rFonts w:ascii="Trebuchet MS" w:hAnsi="Trebuchet MS" w:cs="Tahoma"/>
          <w:bCs/>
          <w:sz w:val="22"/>
          <w:szCs w:val="22"/>
        </w:rPr>
        <w:t>Emissora</w:t>
      </w:r>
      <w:r w:rsidRPr="002E55E7">
        <w:rPr>
          <w:rFonts w:ascii="Trebuchet MS" w:hAnsi="Trebuchet MS" w:cs="Tahoma"/>
          <w:bCs/>
          <w:sz w:val="22"/>
          <w:szCs w:val="22"/>
        </w:rPr>
        <w:t xml:space="preserve"> e os titulares dos valores mobiliários de sua emissão.</w:t>
      </w:r>
    </w:p>
    <w:p w14:paraId="707DAE2A" w14:textId="77777777" w:rsidR="003B6FA1" w:rsidRDefault="003B6FA1" w:rsidP="003B6FA1">
      <w:pPr>
        <w:spacing w:line="300" w:lineRule="exact"/>
        <w:ind w:right="261"/>
        <w:rPr>
          <w:rFonts w:ascii="Trebuchet MS" w:hAnsi="Trebuchet MS" w:cs="Tahoma"/>
          <w:bCs/>
          <w:sz w:val="22"/>
          <w:szCs w:val="22"/>
        </w:rPr>
      </w:pPr>
    </w:p>
    <w:p w14:paraId="208F6E6E" w14:textId="77777777" w:rsidR="003B6FA1" w:rsidRPr="002E55E7" w:rsidRDefault="003B6FA1" w:rsidP="003B6FA1">
      <w:pPr>
        <w:spacing w:line="300" w:lineRule="exact"/>
        <w:ind w:right="261"/>
        <w:rPr>
          <w:rFonts w:ascii="Trebuchet MS" w:hAnsi="Trebuchet MS" w:cs="Tahoma"/>
          <w:bCs/>
          <w:i/>
          <w:iCs/>
          <w:sz w:val="22"/>
          <w:szCs w:val="22"/>
        </w:rPr>
      </w:pPr>
      <w:r w:rsidRPr="002E55E7">
        <w:rPr>
          <w:rFonts w:ascii="Trebuchet MS" w:hAnsi="Trebuchet MS" w:cs="Tahoma"/>
          <w:b/>
          <w:bCs/>
          <w:i/>
          <w:iCs/>
          <w:sz w:val="22"/>
          <w:szCs w:val="22"/>
        </w:rPr>
        <w:t>Troca eletrônica de informações.</w:t>
      </w:r>
    </w:p>
    <w:p w14:paraId="398C3E77" w14:textId="77777777" w:rsidR="003B6FA1" w:rsidRDefault="003B6FA1" w:rsidP="003B6FA1">
      <w:pPr>
        <w:spacing w:line="300" w:lineRule="exact"/>
        <w:ind w:right="261"/>
        <w:rPr>
          <w:rFonts w:ascii="Trebuchet MS" w:hAnsi="Trebuchet MS" w:cs="Tahoma"/>
          <w:bCs/>
          <w:sz w:val="22"/>
          <w:szCs w:val="22"/>
        </w:rPr>
      </w:pPr>
    </w:p>
    <w:p w14:paraId="5445202A"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Dada a complexidade operacional própria da securitização de créditos financeiros, não há garantia de que as trocas de informações entre os sistemas eletrônicos da </w:t>
      </w:r>
      <w:r>
        <w:rPr>
          <w:rFonts w:ascii="Trebuchet MS" w:hAnsi="Trebuchet MS" w:cs="Tahoma"/>
          <w:bCs/>
          <w:sz w:val="22"/>
          <w:szCs w:val="22"/>
        </w:rPr>
        <w:t>Emissora</w:t>
      </w:r>
      <w:r w:rsidRPr="002E55E7">
        <w:rPr>
          <w:rFonts w:ascii="Trebuchet MS" w:hAnsi="Trebuchet MS" w:cs="Tahoma"/>
          <w:bCs/>
          <w:sz w:val="22"/>
          <w:szCs w:val="22"/>
        </w:rPr>
        <w:t xml:space="preserve"> e de terceiros ocorrerão livre de erros. Caso qualquer desses riscos venha a se materializar, a cobrança, liquidação e/ou baixa dos Direitos Creditórios e/ou dos Direitos Creditórios inadimplidos poderá ser adversamente afetada, prejudicando o desempenho da </w:t>
      </w:r>
      <w:r>
        <w:rPr>
          <w:rFonts w:ascii="Trebuchet MS" w:hAnsi="Trebuchet MS" w:cs="Tahoma"/>
          <w:bCs/>
          <w:sz w:val="22"/>
          <w:szCs w:val="22"/>
        </w:rPr>
        <w:t>Emissora</w:t>
      </w:r>
      <w:r w:rsidRPr="002E55E7">
        <w:rPr>
          <w:rFonts w:ascii="Trebuchet MS" w:hAnsi="Trebuchet MS" w:cs="Tahoma"/>
          <w:bCs/>
          <w:sz w:val="22"/>
          <w:szCs w:val="22"/>
        </w:rPr>
        <w:t>.</w:t>
      </w:r>
    </w:p>
    <w:p w14:paraId="7AEFC94A" w14:textId="77777777" w:rsidR="003B6FA1" w:rsidRPr="002E55E7" w:rsidRDefault="003B6FA1" w:rsidP="003B6FA1">
      <w:pPr>
        <w:spacing w:line="300" w:lineRule="exact"/>
        <w:ind w:right="261"/>
        <w:rPr>
          <w:rFonts w:ascii="Trebuchet MS" w:hAnsi="Trebuchet MS" w:cs="Tahoma"/>
          <w:bCs/>
          <w:sz w:val="22"/>
          <w:szCs w:val="22"/>
        </w:rPr>
      </w:pPr>
    </w:p>
    <w:p w14:paraId="5C0A1A83"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Guarda dos documentos.</w:t>
      </w:r>
    </w:p>
    <w:p w14:paraId="0AA7EC8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729E82F"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serviços de depósito, guarda e processamento dos documentos relacionados aos Direitos Creditórios serão realizados por terceiros contratados pela </w:t>
      </w:r>
      <w:r>
        <w:rPr>
          <w:rFonts w:ascii="Trebuchet MS" w:hAnsi="Trebuchet MS" w:cs="Tahoma"/>
          <w:bCs/>
          <w:sz w:val="22"/>
          <w:szCs w:val="22"/>
        </w:rPr>
        <w:t>Emissora</w:t>
      </w:r>
      <w:r w:rsidRPr="002E55E7">
        <w:rPr>
          <w:rFonts w:ascii="Trebuchet MS" w:hAnsi="Trebuchet MS" w:cs="Tahoma"/>
          <w:bCs/>
          <w:sz w:val="22"/>
          <w:szCs w:val="22"/>
        </w:rPr>
        <w:t xml:space="preserve">. A contratação de terceiros para a prestação de tais serviços poderá representar dificuldade adicional à verificação da documentação comprobatória dos Direitos Creditórios, podendo gerar perdas à </w:t>
      </w:r>
      <w:r>
        <w:rPr>
          <w:rFonts w:ascii="Trebuchet MS" w:hAnsi="Trebuchet MS" w:cs="Tahoma"/>
          <w:bCs/>
          <w:sz w:val="22"/>
          <w:szCs w:val="22"/>
        </w:rPr>
        <w:t>Emissora</w:t>
      </w:r>
      <w:r w:rsidRPr="002E55E7">
        <w:rPr>
          <w:rFonts w:ascii="Trebuchet MS" w:hAnsi="Trebuchet MS" w:cs="Tahoma"/>
          <w:bCs/>
          <w:sz w:val="22"/>
          <w:szCs w:val="22"/>
        </w:rPr>
        <w:t>.</w:t>
      </w:r>
    </w:p>
    <w:p w14:paraId="4DBD378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090C50"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de intervenção ou liquidação do banco depositário.</w:t>
      </w:r>
    </w:p>
    <w:p w14:paraId="492A4F13"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28690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recursos provenientes dos créditos financeiros serão depositados em conta corrente de titularidade da </w:t>
      </w:r>
      <w:r>
        <w:rPr>
          <w:rFonts w:ascii="Trebuchet MS" w:hAnsi="Trebuchet MS" w:cs="Tahoma"/>
          <w:bCs/>
          <w:sz w:val="22"/>
          <w:szCs w:val="22"/>
        </w:rPr>
        <w:t>Emissora</w:t>
      </w:r>
      <w:r w:rsidRPr="002E55E7">
        <w:rPr>
          <w:rFonts w:ascii="Trebuchet MS" w:hAnsi="Trebuchet MS" w:cs="Tahoma"/>
          <w:bCs/>
          <w:sz w:val="22"/>
          <w:szCs w:val="22"/>
        </w:rPr>
        <w:t xml:space="preserve"> no banco depositário, na qualidade de prestador de serviços de banco depositário. Na hipótese de intervenção ou liquidação extrajudicial do banco depositário, os recursos provenientes dos créditos financeiros depositados poderão ser bloqueados e poderão não ser recuperados, o que afetaria a capacidade da </w:t>
      </w:r>
      <w:r>
        <w:rPr>
          <w:rFonts w:ascii="Trebuchet MS" w:hAnsi="Trebuchet MS" w:cs="Tahoma"/>
          <w:bCs/>
          <w:sz w:val="22"/>
          <w:szCs w:val="22"/>
        </w:rPr>
        <w:t>Emissora</w:t>
      </w:r>
      <w:r w:rsidRPr="002E55E7">
        <w:rPr>
          <w:rFonts w:ascii="Trebuchet MS" w:hAnsi="Trebuchet MS" w:cs="Tahoma"/>
          <w:bCs/>
          <w:sz w:val="22"/>
          <w:szCs w:val="22"/>
        </w:rPr>
        <w:t xml:space="preserve"> de honrar as obrigações assumidas junto aos detentores de valores mobiliários de emissão da </w:t>
      </w:r>
      <w:r>
        <w:rPr>
          <w:rFonts w:ascii="Trebuchet MS" w:hAnsi="Trebuchet MS" w:cs="Tahoma"/>
          <w:bCs/>
          <w:sz w:val="22"/>
          <w:szCs w:val="22"/>
        </w:rPr>
        <w:t>Emissora</w:t>
      </w:r>
      <w:r w:rsidRPr="002E55E7">
        <w:rPr>
          <w:rFonts w:ascii="Trebuchet MS" w:hAnsi="Trebuchet MS" w:cs="Tahoma"/>
          <w:bCs/>
          <w:sz w:val="22"/>
          <w:szCs w:val="22"/>
        </w:rPr>
        <w:t>.</w:t>
      </w:r>
    </w:p>
    <w:p w14:paraId="6452760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A85E86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Interrupção ou falha na prestação de serviços pelo banco depositário.</w:t>
      </w:r>
    </w:p>
    <w:p w14:paraId="0E3130F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030A8D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por qualquer motivo, o banco depositário contratado para monitorar, reter e transferir os recursos creditados nas contas de cobrança, decorrentes dos pagamentos dos Direitos Creditórios, deixe de prestar esses serviços ou ocorram falhas na sua prestação, tanto o recebimento dos recursos referentes aos Direitos Creditórios, como o repasse dos respectivos montantes para a </w:t>
      </w:r>
      <w:r>
        <w:rPr>
          <w:rFonts w:ascii="Trebuchet MS" w:hAnsi="Trebuchet MS" w:cs="Tahoma"/>
          <w:bCs/>
          <w:sz w:val="22"/>
          <w:szCs w:val="22"/>
        </w:rPr>
        <w:t>Emissora</w:t>
      </w:r>
      <w:r w:rsidRPr="002E55E7">
        <w:rPr>
          <w:rFonts w:ascii="Trebuchet MS" w:hAnsi="Trebuchet MS" w:cs="Tahoma"/>
          <w:bCs/>
          <w:sz w:val="22"/>
          <w:szCs w:val="22"/>
        </w:rPr>
        <w:t xml:space="preserve">, ficariam prejudicados. Não obstante, ainda que ocorra a contratação de um novo banco depositário, nada garante que a sistemática de recebimento dos Direitos Creditórios adotada seja tão eficiente quanto a oferecida atualmente pelo banco depositário. Além disso, poderá haver aumento de custos da </w:t>
      </w:r>
      <w:r>
        <w:rPr>
          <w:rFonts w:ascii="Trebuchet MS" w:hAnsi="Trebuchet MS" w:cs="Tahoma"/>
          <w:bCs/>
          <w:sz w:val="22"/>
          <w:szCs w:val="22"/>
        </w:rPr>
        <w:t>Emissora</w:t>
      </w:r>
      <w:r w:rsidRPr="002E55E7">
        <w:rPr>
          <w:rFonts w:ascii="Trebuchet MS" w:hAnsi="Trebuchet MS" w:cs="Tahoma"/>
          <w:bCs/>
          <w:sz w:val="22"/>
          <w:szCs w:val="22"/>
        </w:rPr>
        <w:t xml:space="preserve"> com a contratação desse eventual novo prestador de serviços.</w:t>
      </w:r>
    </w:p>
    <w:p w14:paraId="35C9CE3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F80D56"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Falhas de cobrança.</w:t>
      </w:r>
    </w:p>
    <w:p w14:paraId="5C24666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7A105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cobrança dos Direitos Creditórios depende da atuação diligente de terceiros. Assim, qualquer falha no procedimento de cobrança dos Direitos Creditórios, tais como, mas não se limitando a, atraso na emissão de boletos de cobrança poderá acarretar menor recebimento dos recursos devidos pelos devedores. Isto poderia levar à queda da rentabilidade da </w:t>
      </w:r>
      <w:r>
        <w:rPr>
          <w:rFonts w:ascii="Trebuchet MS" w:hAnsi="Trebuchet MS" w:cs="Tahoma"/>
          <w:bCs/>
          <w:sz w:val="22"/>
          <w:szCs w:val="22"/>
        </w:rPr>
        <w:t>Emissora</w:t>
      </w:r>
      <w:r w:rsidRPr="002E55E7">
        <w:rPr>
          <w:rFonts w:ascii="Trebuchet MS" w:hAnsi="Trebuchet MS" w:cs="Tahoma"/>
          <w:bCs/>
          <w:sz w:val="22"/>
          <w:szCs w:val="22"/>
        </w:rPr>
        <w:t xml:space="preserve">. Ademais, qualquer falha de procedimento de cobrança dos Direitos Creditórios inadimplidos, tais como, mas não se limitando a, falta de diligência no procedimento de cobrança, poderá acarretar menor recebimento dos recursos devidos pelos devedores. Isto poderia levar à queda da rentabilidade da </w:t>
      </w:r>
      <w:bookmarkStart w:id="260" w:name="_Hlk51180455"/>
      <w:r>
        <w:rPr>
          <w:rFonts w:ascii="Trebuchet MS" w:hAnsi="Trebuchet MS" w:cs="Tahoma"/>
          <w:bCs/>
          <w:sz w:val="22"/>
          <w:szCs w:val="22"/>
        </w:rPr>
        <w:t>Emissora</w:t>
      </w:r>
      <w:bookmarkEnd w:id="260"/>
      <w:r w:rsidRPr="002E55E7">
        <w:rPr>
          <w:rFonts w:ascii="Trebuchet MS" w:hAnsi="Trebuchet MS" w:cs="Tahoma"/>
          <w:bCs/>
          <w:sz w:val="22"/>
          <w:szCs w:val="22"/>
        </w:rPr>
        <w:t>.</w:t>
      </w:r>
    </w:p>
    <w:p w14:paraId="14D15137"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3D2577A2" w14:textId="77777777" w:rsidR="003B6FA1" w:rsidRPr="00994599"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994599">
        <w:rPr>
          <w:rFonts w:ascii="Trebuchet MS" w:hAnsi="Trebuchet MS" w:cs="Tahoma"/>
          <w:b/>
          <w:sz w:val="22"/>
          <w:szCs w:val="22"/>
        </w:rPr>
        <w:t>Riscos</w:t>
      </w:r>
      <w:r>
        <w:rPr>
          <w:rFonts w:ascii="Trebuchet MS" w:hAnsi="Trebuchet MS" w:cs="Tahoma"/>
          <w:b/>
          <w:bCs/>
          <w:sz w:val="22"/>
          <w:szCs w:val="22"/>
        </w:rPr>
        <w:t xml:space="preserve"> r</w:t>
      </w:r>
      <w:r w:rsidRPr="00994599">
        <w:rPr>
          <w:rFonts w:ascii="Trebuchet MS" w:eastAsia="Times New Roman" w:hAnsi="Trebuchet MS" w:cs="Tahoma"/>
          <w:b/>
          <w:bCs/>
          <w:sz w:val="22"/>
          <w:szCs w:val="22"/>
        </w:rPr>
        <w:t>elacionados a seus clientes</w:t>
      </w:r>
      <w:r>
        <w:rPr>
          <w:rFonts w:ascii="Trebuchet MS" w:eastAsia="Times New Roman" w:hAnsi="Trebuchet MS" w:cs="Tahoma"/>
          <w:b/>
          <w:bCs/>
          <w:sz w:val="22"/>
          <w:szCs w:val="22"/>
        </w:rPr>
        <w:t>:</w:t>
      </w:r>
    </w:p>
    <w:p w14:paraId="616B54B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D9E12FF"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nº 2.686/00 depende do pagamento pelos devedores dos Direitos Creditórios Vinculados.</w:t>
      </w:r>
    </w:p>
    <w:p w14:paraId="644BC00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9122B3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da emissão dos valores mobiliários dependerá da solvência dos devedores dos direitos creditórios por ela adquiridos. O recebimento integral e tempestivo dos montantes devidos aos titulares dos valores mobiliários emitidos pela </w:t>
      </w:r>
      <w:r>
        <w:rPr>
          <w:rFonts w:ascii="Trebuchet MS" w:hAnsi="Trebuchet MS" w:cs="Tahoma"/>
          <w:bCs/>
          <w:sz w:val="22"/>
          <w:szCs w:val="22"/>
        </w:rPr>
        <w:t>Emissora</w:t>
      </w:r>
      <w:r w:rsidRPr="00994599">
        <w:rPr>
          <w:rFonts w:ascii="Trebuchet MS" w:hAnsi="Trebuchet MS" w:cs="Tahoma"/>
          <w:bCs/>
          <w:sz w:val="22"/>
          <w:szCs w:val="22"/>
        </w:rPr>
        <w:t xml:space="preserve"> depende do recebimento das quantias devidas em função dos direitos creditórios. A solvência dos devedores pode ser afetada por fatores macroeconômicos, tais como elevação das taxas de juros, aumento da inflação, baixos índices de crescimento econômico, dentre outros. Assim, na hipótese de ocorrência de um ou mais desses eventos, poderá haver aumento da inadimplência dos direitos creditórios, provocando perdas patrimoniais à </w:t>
      </w:r>
      <w:r>
        <w:rPr>
          <w:rFonts w:ascii="Trebuchet MS" w:hAnsi="Trebuchet MS" w:cs="Tahoma"/>
          <w:bCs/>
          <w:sz w:val="22"/>
          <w:szCs w:val="22"/>
        </w:rPr>
        <w:t>Emissora</w:t>
      </w:r>
      <w:r w:rsidRPr="00994599">
        <w:rPr>
          <w:rFonts w:ascii="Trebuchet MS" w:hAnsi="Trebuchet MS" w:cs="Tahoma"/>
          <w:bCs/>
          <w:sz w:val="22"/>
          <w:szCs w:val="22"/>
        </w:rPr>
        <w:t>.</w:t>
      </w:r>
    </w:p>
    <w:p w14:paraId="591023E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B3D859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2.686/00 depende do pagamento pelos devedores dos créditos financeiros.</w:t>
      </w:r>
    </w:p>
    <w:p w14:paraId="6239FE2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5D8801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de determinados valores mobiliários emitidos nos termos da Resolução CMN 2.686/00 depende do pagamento pelos devedores dos créditos financeiros. Os créditos financeiros representam créditos detidos pela </w:t>
      </w:r>
      <w:r>
        <w:rPr>
          <w:rFonts w:ascii="Trebuchet MS" w:hAnsi="Trebuchet MS" w:cs="Tahoma"/>
          <w:bCs/>
          <w:sz w:val="22"/>
          <w:szCs w:val="22"/>
        </w:rPr>
        <w:t>Emissora</w:t>
      </w:r>
      <w:r w:rsidRPr="00994599">
        <w:rPr>
          <w:rFonts w:ascii="Trebuchet MS" w:hAnsi="Trebuchet MS" w:cs="Tahoma"/>
          <w:bCs/>
          <w:sz w:val="22"/>
          <w:szCs w:val="22"/>
        </w:rPr>
        <w:t xml:space="preserve"> contra seus devedores, oriundos de operações de empréstimo e de financiamento originados por meio da Plataforma, que compreendem atualização monetária e outras eventuais taxas de remuneração, penalidades e demais encargos contratuais ou legais, bem como os respectivos acessórios. O recebimento integral e tempestivo pelos titulares dos valores mobiliários emitidos nos termos da Resolução CMN 2.686/00 dos montantes devidos depende do recebimento das quantias devidas em função dos créditos financeiros, em tempo hábil para o pagamento dos valores devidos aos detentores dos referidos valores mobiliários. A ocorrência de eventos que afetem a situação econômico-financeira dos devedores poderá afetar negativamente o devido recebimento pela </w:t>
      </w:r>
      <w:r>
        <w:rPr>
          <w:rFonts w:ascii="Trebuchet MS" w:hAnsi="Trebuchet MS" w:cs="Tahoma"/>
          <w:bCs/>
          <w:sz w:val="22"/>
          <w:szCs w:val="22"/>
        </w:rPr>
        <w:t>Emissora</w:t>
      </w:r>
      <w:r w:rsidRPr="00994599">
        <w:rPr>
          <w:rFonts w:ascii="Trebuchet MS" w:hAnsi="Trebuchet MS" w:cs="Tahoma"/>
          <w:bCs/>
          <w:sz w:val="22"/>
          <w:szCs w:val="22"/>
        </w:rPr>
        <w:t xml:space="preserve"> caso: (a) os créditos financeiros não sejam adimplidos; ou (b) o produto da liquidação dos créditos financeiros não seja suficiente para honrar as obrigações da </w:t>
      </w:r>
      <w:bookmarkStart w:id="261" w:name="_Hlk51180626"/>
      <w:r>
        <w:rPr>
          <w:rFonts w:ascii="Trebuchet MS" w:hAnsi="Trebuchet MS" w:cs="Tahoma"/>
          <w:bCs/>
          <w:sz w:val="22"/>
          <w:szCs w:val="22"/>
        </w:rPr>
        <w:t>Emissora</w:t>
      </w:r>
      <w:r w:rsidRPr="00994599">
        <w:rPr>
          <w:rFonts w:ascii="Trebuchet MS" w:hAnsi="Trebuchet MS" w:cs="Tahoma"/>
          <w:bCs/>
          <w:sz w:val="22"/>
          <w:szCs w:val="22"/>
        </w:rPr>
        <w:t xml:space="preserve"> </w:t>
      </w:r>
      <w:bookmarkEnd w:id="261"/>
      <w:r w:rsidRPr="00994599">
        <w:rPr>
          <w:rFonts w:ascii="Trebuchet MS" w:hAnsi="Trebuchet MS" w:cs="Tahoma"/>
          <w:bCs/>
          <w:sz w:val="22"/>
          <w:szCs w:val="22"/>
        </w:rPr>
        <w:t>estabelecidas em determinadas emissões.</w:t>
      </w:r>
    </w:p>
    <w:p w14:paraId="3DB64B8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7CE9E4" w14:textId="77777777" w:rsidR="003B6FA1" w:rsidRPr="00994599"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994599">
        <w:rPr>
          <w:rFonts w:ascii="Trebuchet MS" w:eastAsia="Times New Roman" w:hAnsi="Trebuchet MS" w:cs="Tahoma"/>
          <w:b/>
          <w:bCs/>
          <w:sz w:val="22"/>
          <w:szCs w:val="22"/>
        </w:rPr>
        <w:t xml:space="preserve">elacionados aos setores da economia nos quais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742593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A65C6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securitização de créditos financeiros é uma operação recente no Brasil e eventuais incertezas sobre o setor poderão ter efeito adverso sobre a Emissora.</w:t>
      </w:r>
    </w:p>
    <w:p w14:paraId="6934A50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3ABD8C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securitização de créditos financeiros é uma operação recente no Brasil. A Resolução do CMN nº 2.686/00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w:t>
      </w:r>
      <w:r>
        <w:rPr>
          <w:rFonts w:ascii="Trebuchet MS" w:hAnsi="Trebuchet MS" w:cs="Tahoma"/>
          <w:bCs/>
          <w:sz w:val="22"/>
          <w:szCs w:val="22"/>
        </w:rPr>
        <w:t>Emissora</w:t>
      </w:r>
      <w:r w:rsidRPr="00994599">
        <w:rPr>
          <w:rFonts w:ascii="Trebuchet MS" w:hAnsi="Trebuchet MS" w:cs="Tahoma"/>
          <w:bCs/>
          <w:sz w:val="22"/>
          <w:szCs w:val="22"/>
        </w:rPr>
        <w:t>, editando normas ou proferindo decisões que podem ser desfavoráveis aos interesses dos investidores.</w:t>
      </w:r>
    </w:p>
    <w:p w14:paraId="12A939D2"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11BDEB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No Brasil, ainda não há um mercado ativo para compra e venda de Direitos Creditórios. Assim, caso seja necessária a venda dos Direitos Creditórios adquiridos pela </w:t>
      </w:r>
      <w:r>
        <w:rPr>
          <w:rFonts w:ascii="Trebuchet MS" w:hAnsi="Trebuchet MS" w:cs="Tahoma"/>
          <w:bCs/>
          <w:sz w:val="22"/>
          <w:szCs w:val="22"/>
        </w:rPr>
        <w:t>Emissora</w:t>
      </w:r>
      <w:r w:rsidRPr="00994599">
        <w:rPr>
          <w:rFonts w:ascii="Trebuchet MS" w:hAnsi="Trebuchet MS" w:cs="Tahoma"/>
          <w:bCs/>
          <w:sz w:val="22"/>
          <w:szCs w:val="22"/>
        </w:rPr>
        <w:t xml:space="preserve">, poderá não haver demanda suficiente ou o preço de negociação dos créditos financeiros pode ser impactado, o que poderá afetar negativamente 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com as obrigações assumidas junto aos detentores dos valores mobiliários de sua emissão.</w:t>
      </w:r>
    </w:p>
    <w:p w14:paraId="253CF4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E778FB8"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Inexistência de jurisprudência consolidada acerca da securitização.</w:t>
      </w:r>
    </w:p>
    <w:p w14:paraId="3BD1557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68C82FE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62E26A29"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230F9E68"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Eventuais alterações na regulamentação em vigor poderiam afetar os negócios da Emissora.</w:t>
      </w:r>
    </w:p>
    <w:p w14:paraId="293CC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C3B393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é uma </w:t>
      </w:r>
      <w:proofErr w:type="spellStart"/>
      <w:r w:rsidRPr="00994599">
        <w:rPr>
          <w:rFonts w:ascii="Trebuchet MS" w:hAnsi="Trebuchet MS" w:cs="Tahoma"/>
          <w:bCs/>
          <w:sz w:val="22"/>
          <w:szCs w:val="22"/>
        </w:rPr>
        <w:t>securitizadora</w:t>
      </w:r>
      <w:proofErr w:type="spellEnd"/>
      <w:r w:rsidRPr="00994599">
        <w:rPr>
          <w:rFonts w:ascii="Trebuchet MS" w:hAnsi="Trebuchet MS" w:cs="Tahoma"/>
          <w:bCs/>
          <w:sz w:val="22"/>
          <w:szCs w:val="22"/>
        </w:rPr>
        <w:t xml:space="preserve"> de créditos financeiros, constituída nos termos da Lei nº 6.404/76 e da Resolução do CMN nº 2.686/00, estando sujeita, portanto, às normas expedidas pelo CMN, pelo Banco Central do Brasil e pela CVM. A </w:t>
      </w:r>
      <w:r>
        <w:rPr>
          <w:rFonts w:ascii="Trebuchet MS" w:hAnsi="Trebuchet MS" w:cs="Tahoma"/>
          <w:bCs/>
          <w:sz w:val="22"/>
          <w:szCs w:val="22"/>
        </w:rPr>
        <w:t>Emissora</w:t>
      </w:r>
      <w:r w:rsidRPr="00994599">
        <w:rPr>
          <w:rFonts w:ascii="Trebuchet MS" w:hAnsi="Trebuchet MS" w:cs="Tahoma"/>
          <w:bCs/>
          <w:sz w:val="22"/>
          <w:szCs w:val="22"/>
        </w:rPr>
        <w:t xml:space="preserve"> poderá estar sujeita a outros riscos, advindos de eventuais restrições futuras de natureza legal e/ou regulatória que podem afetar a validade da constituição e/ou da cessão dos Direitos Creditórios para a </w:t>
      </w:r>
      <w:r>
        <w:rPr>
          <w:rFonts w:ascii="Trebuchet MS" w:hAnsi="Trebuchet MS" w:cs="Tahoma"/>
          <w:bCs/>
          <w:sz w:val="22"/>
          <w:szCs w:val="22"/>
        </w:rPr>
        <w:t>Emissora</w:t>
      </w:r>
      <w:r w:rsidRPr="00994599">
        <w:rPr>
          <w:rFonts w:ascii="Trebuchet MS" w:hAnsi="Trebuchet MS" w:cs="Tahoma"/>
          <w:bCs/>
          <w:sz w:val="22"/>
          <w:szCs w:val="22"/>
        </w:rPr>
        <w:t xml:space="preserve">. Ademais, eventuais alterações na regulamentação em vigor poderiam acarretar um aumento dos custos envolvidos nas atividades da </w:t>
      </w:r>
      <w:r>
        <w:rPr>
          <w:rFonts w:ascii="Trebuchet MS" w:hAnsi="Trebuchet MS" w:cs="Tahoma"/>
          <w:bCs/>
          <w:sz w:val="22"/>
          <w:szCs w:val="22"/>
        </w:rPr>
        <w:t>Emissora</w:t>
      </w:r>
      <w:r w:rsidRPr="00994599">
        <w:rPr>
          <w:rFonts w:ascii="Trebuchet MS" w:hAnsi="Trebuchet MS" w:cs="Tahoma"/>
          <w:bCs/>
          <w:sz w:val="22"/>
          <w:szCs w:val="22"/>
        </w:rPr>
        <w:t>.</w:t>
      </w:r>
    </w:p>
    <w:p w14:paraId="270DAF92" w14:textId="77777777" w:rsidR="003B6FA1" w:rsidRPr="00994599"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Riscos r</w:t>
      </w:r>
      <w:r w:rsidRPr="00994599">
        <w:rPr>
          <w:rFonts w:ascii="Trebuchet MS" w:eastAsia="Times New Roman" w:hAnsi="Trebuchet MS" w:cs="Tahoma"/>
          <w:b/>
          <w:bCs/>
          <w:sz w:val="22"/>
          <w:szCs w:val="22"/>
        </w:rPr>
        <w:t xml:space="preserve">elacionados aos países estrangeiros onde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5315324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37B2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uma vez que a </w:t>
      </w:r>
      <w:r>
        <w:rPr>
          <w:rFonts w:ascii="Trebuchet MS" w:hAnsi="Trebuchet MS" w:cs="Tahoma"/>
          <w:bCs/>
          <w:sz w:val="22"/>
          <w:szCs w:val="22"/>
        </w:rPr>
        <w:t>Emissora</w:t>
      </w:r>
      <w:r w:rsidRPr="00994599">
        <w:rPr>
          <w:rFonts w:ascii="Trebuchet MS" w:hAnsi="Trebuchet MS" w:cs="Tahoma"/>
          <w:bCs/>
          <w:sz w:val="22"/>
          <w:szCs w:val="22"/>
        </w:rPr>
        <w:t xml:space="preserve"> não atua em países estrangeiros</w:t>
      </w:r>
      <w:r>
        <w:rPr>
          <w:rFonts w:ascii="Trebuchet MS" w:hAnsi="Trebuchet MS" w:cs="Tahoma"/>
          <w:bCs/>
          <w:sz w:val="22"/>
          <w:szCs w:val="22"/>
        </w:rPr>
        <w:t>.</w:t>
      </w:r>
    </w:p>
    <w:p w14:paraId="46B497C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2F3E74" w14:textId="77777777" w:rsidR="003B6FA1" w:rsidRPr="00994599"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 xml:space="preserve"> </w:t>
      </w:r>
      <w:r w:rsidRPr="00994599">
        <w:rPr>
          <w:rFonts w:ascii="Trebuchet MS" w:eastAsia="Times New Roman" w:hAnsi="Trebuchet MS" w:cs="Tahoma"/>
          <w:b/>
          <w:bCs/>
          <w:sz w:val="22"/>
          <w:szCs w:val="22"/>
        </w:rPr>
        <w:t>R</w:t>
      </w:r>
      <w:r>
        <w:rPr>
          <w:rFonts w:ascii="Trebuchet MS" w:hAnsi="Trebuchet MS" w:cs="Tahoma"/>
          <w:b/>
          <w:bCs/>
          <w:sz w:val="22"/>
          <w:szCs w:val="22"/>
        </w:rPr>
        <w:t>iscos r</w:t>
      </w:r>
      <w:r w:rsidRPr="00994599">
        <w:rPr>
          <w:rFonts w:ascii="Trebuchet MS" w:eastAsia="Times New Roman" w:hAnsi="Trebuchet MS" w:cs="Tahoma"/>
          <w:b/>
          <w:bCs/>
          <w:sz w:val="22"/>
          <w:szCs w:val="22"/>
        </w:rPr>
        <w:t>elacionados a questões socioambientais</w:t>
      </w:r>
      <w:r>
        <w:rPr>
          <w:rFonts w:ascii="Trebuchet MS" w:eastAsia="Times New Roman" w:hAnsi="Trebuchet MS" w:cs="Tahoma"/>
          <w:b/>
          <w:bCs/>
          <w:sz w:val="22"/>
          <w:szCs w:val="22"/>
        </w:rPr>
        <w:t>:</w:t>
      </w:r>
    </w:p>
    <w:p w14:paraId="447BB27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87A86A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em razão das atividades previstas no objeto social da </w:t>
      </w:r>
      <w:r>
        <w:rPr>
          <w:rFonts w:ascii="Trebuchet MS" w:hAnsi="Trebuchet MS" w:cs="Tahoma"/>
          <w:bCs/>
          <w:sz w:val="22"/>
          <w:szCs w:val="22"/>
        </w:rPr>
        <w:t>Emissora.</w:t>
      </w:r>
    </w:p>
    <w:p w14:paraId="6F8B8A9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7504387" w14:textId="77777777" w:rsidR="003B6FA1" w:rsidRPr="00994599"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sidRPr="00994599">
        <w:rPr>
          <w:rFonts w:ascii="Trebuchet MS" w:eastAsia="Times New Roman" w:hAnsi="Trebuchet MS" w:cs="Tahoma"/>
          <w:b/>
          <w:bCs/>
          <w:sz w:val="22"/>
          <w:szCs w:val="22"/>
        </w:rPr>
        <w:t>Riscos macroeconômicos</w:t>
      </w:r>
      <w:r>
        <w:rPr>
          <w:rFonts w:ascii="Trebuchet MS" w:eastAsia="Times New Roman" w:hAnsi="Trebuchet MS" w:cs="Tahoma"/>
          <w:b/>
          <w:bCs/>
          <w:sz w:val="22"/>
          <w:szCs w:val="22"/>
        </w:rPr>
        <w:t>:</w:t>
      </w:r>
    </w:p>
    <w:p w14:paraId="3D3B844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4FA49D"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A instabilidade política e econômica no Brasil pode afetar adversamente nossos negócios, resultados de suas operações e o preço de negociação de nossas ações.</w:t>
      </w:r>
    </w:p>
    <w:p w14:paraId="1D6AF3A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B13091E"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ambiente político brasileiro influenciou historicamente e continua influenciando o desempenho da economia do país. As crises políticas afetaram e continuam afetando a confiança dos investidores e do público em geral, resultando em desaceleração econômica e aumento da volatilidade dos títulos emitidos por empresas brasileiras.</w:t>
      </w:r>
    </w:p>
    <w:p w14:paraId="1451928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186E00B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Brasil mostrou sinais de incipiente recuperação de uma recente e prolongada recessão econômica no começo de 2020, quando graves consequências econômicas decorrentes da pandemia da COVID-19 resultaram na volta da recessão econômica, com fraquezas e desequilíbrios materiais, que continuam a ameaçar a estabilidade macroeconômica e as perspectivas futuras da economia brasileira. A persistência ou intensificação da crise econômica no Brasil e a incerteza sobre se o governo brasileiro implementará mudanças na política ou regulamentação para enfrentar os desafios econômicos atuais podem afetar adversamente a </w:t>
      </w:r>
      <w:r>
        <w:rPr>
          <w:rFonts w:ascii="Trebuchet MS" w:hAnsi="Trebuchet MS" w:cs="Tahoma"/>
          <w:bCs/>
          <w:sz w:val="22"/>
          <w:szCs w:val="22"/>
        </w:rPr>
        <w:t>Emissora</w:t>
      </w:r>
      <w:r w:rsidRPr="00994599">
        <w:rPr>
          <w:rFonts w:ascii="Trebuchet MS" w:hAnsi="Trebuchet MS" w:cs="Tahoma"/>
          <w:bCs/>
          <w:sz w:val="22"/>
          <w:szCs w:val="22"/>
        </w:rPr>
        <w:t>, bem como o valor dos valores mobiliários de sua emissão.</w:t>
      </w:r>
    </w:p>
    <w:p w14:paraId="4F1EE3AB"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6F10F9E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Até a data deste Formulário de Referência, o presidente Jair Bolsonaro estava sendo investigado pelo Supremo Tribunal Federal pela suposta prática de atos impróprios alegados pelo ex-ministro da Justiça, Sr. Sergio Moro. Segundo o ex-ministro, o presidente teria solicitado a nomeação de funcionários da polícia federal brasileira. Caso o presidente tenha cometido tais atos, quaisquer consequências resultantes, incluindo um potencial impeachment, poderiam ter efeitos adversos relevantes no ambiente político e econômico no Brasil, bem como em negócios que operam no Brasil, inclusive em nossos negócios.</w:t>
      </w:r>
    </w:p>
    <w:p w14:paraId="794EEFA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44C951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Os mercados brasileiros tiveram um aumento na volatilidade devido, dentre outros motivos, às incertezas decorrentes de várias investigações em andamento sobre acusações de lavagem de dinheiro e corrupção conduzidas pela Polícia Federal brasileira e pelo Ministério Público Federal, incluindo a maior investigação conhecida como “Lava Jato”. </w:t>
      </w:r>
    </w:p>
    <w:p w14:paraId="6900487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AE9683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potencial resultado destas e outras investigações é incerto, mas elas já tiveram um impacto negativo sobre a imagem e reputação das empresas envolvidas, bem como sobre a percepção geral do mercado sobre a economia brasileira. O desenvolvimento desses casos de condutas antiéticas pode afetar adversamente nossos negócios, nossa condição financeira e nossos resultados operacionais, bem como o preço de negociação de nossas ações. Não podemos prever se as investigações em curso irão conduzir a uma maior instabilidade política e econômica, nem se novas alegações contra funcionários e executivos do governo e/ou companhias privadas surgirão no futuro. Também não podemos prever os resultados dessas investigações, nem o impacto sobre a economia brasileira ou o mercado acionário brasileiro.</w:t>
      </w:r>
    </w:p>
    <w:p w14:paraId="774F84B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0A2EA3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Adicionalmente, a resposta do presidente Jair Bolsonaro à pandemia do COVID-19 tem sido fortemente criticada tanto no Brasil quanto internacionalmente, com os efeitos desestabilizadores do COVID-19 aumentando a incerteza política e a instabilidade no Brasil, principalmente após a saída de Ministros de Estado e denúncias de corrupção contra o Presidente Jair Bolsonaro acima mencionadas</w:t>
      </w:r>
    </w:p>
    <w:p w14:paraId="450057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93773E1"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Além disso, qualquer dificuldade do governo federal em conseguir maioria no Congresso Nacional poderia resultar em impasse, agitação política e manifestações massivas e/ou greves que poderiam afetar adversamente as nossas operações. Incertezas em relação à implementação, pelo governo, de mudanças relativas às políticas monetária, fiscal e previdenciária, bem como à legislação pertinente, podem contribuir para a instabilidade econômica. Essas incertezas e novas medidas podem aumentar a volatilidade do mercado de títulos brasileiros. </w:t>
      </w:r>
    </w:p>
    <w:p w14:paraId="1F655A3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E433498"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Presidente do Brasil tem poder para determinar políticas e expedir atos governamentais relativos à condução da economia brasileira e, consequentemente, afetar as operações e o desempenho financeiro das empresas, incluindo os nossos. Não podemos prever quais políticas o Presidente irá adotar, muito menos se tais políticas ou mudanças nas políticas atuais poderão ter um efeito adverso sobre nós ou sobre a economia brasileira. A economia brasileira experimentou uma queda acentuada nos últimos anos devido, em parte, às políticas econômicas e monetárias do governo brasileiro e à queda global nos preços das commodities. </w:t>
      </w:r>
    </w:p>
    <w:p w14:paraId="434576A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5AE67AF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 incerteza política e econômica e quaisquer novas políticas ou mudanças nas políticas atuais podem ter um efeito adverso relevante sobre nossos negócios, resultados operacionais, situação financeira e perspectivas. A incerteza sobre se o governo brasileiro implementará mudanças na política ou regulamentação que afetem esses ou outros fatores no futuro pode contribuir para a incerteza econômica no Brasil e para aumentar a volatilidade dos títulos emitidos no exterior por empresas brasileiras. Historicamente, o cenário político no Brasil influenciou o desempenho da economia brasileira; em particular, crises políticas afetaram a confiança dos investidores e do público em geral, o que afetou adversamente o desenvolvimento econômico no Brasil.</w:t>
      </w:r>
    </w:p>
    <w:p w14:paraId="5707ADA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C9D65F6"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Nossas operações e resultados podem ser negativamente afetados por surtos ou pandemias ligadas a questões de saúde, como, por exemplo, o surto envolvendo um novo agente da família do </w:t>
      </w:r>
      <w:proofErr w:type="spellStart"/>
      <w:r w:rsidRPr="00994599">
        <w:rPr>
          <w:rFonts w:ascii="Trebuchet MS" w:hAnsi="Trebuchet MS" w:cs="Tahoma"/>
          <w:b/>
          <w:bCs/>
          <w:i/>
          <w:iCs/>
          <w:sz w:val="22"/>
          <w:szCs w:val="22"/>
        </w:rPr>
        <w:t>Coronavírus</w:t>
      </w:r>
      <w:proofErr w:type="spellEnd"/>
      <w:r w:rsidRPr="00994599">
        <w:rPr>
          <w:rFonts w:ascii="Trebuchet MS" w:hAnsi="Trebuchet MS" w:cs="Tahoma"/>
          <w:b/>
          <w:bCs/>
          <w:i/>
          <w:iCs/>
          <w:sz w:val="22"/>
          <w:szCs w:val="22"/>
        </w:rPr>
        <w:t xml:space="preserve"> (COVID-19).</w:t>
      </w:r>
    </w:p>
    <w:p w14:paraId="1D5D721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EEF9D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Preocupações globais ou nacionais com questões ligadas à saúde, incluindo com surtos ou pandemias de doenças contagiosas, como o recente surto envolvendo um novo agente da família do </w:t>
      </w:r>
      <w:proofErr w:type="spellStart"/>
      <w:r w:rsidRPr="00994599">
        <w:rPr>
          <w:rFonts w:ascii="Trebuchet MS" w:hAnsi="Trebuchet MS" w:cs="Tahoma"/>
          <w:bCs/>
          <w:sz w:val="22"/>
          <w:szCs w:val="22"/>
        </w:rPr>
        <w:t>Coronavírus</w:t>
      </w:r>
      <w:proofErr w:type="spellEnd"/>
      <w:r w:rsidRPr="00994599">
        <w:rPr>
          <w:rFonts w:ascii="Trebuchet MS" w:hAnsi="Trebuchet MS" w:cs="Tahoma"/>
          <w:bCs/>
          <w:sz w:val="22"/>
          <w:szCs w:val="22"/>
        </w:rPr>
        <w:t xml:space="preserve">, o COVID-19, podem afetar adversamente a </w:t>
      </w:r>
      <w:r>
        <w:rPr>
          <w:rFonts w:ascii="Trebuchet MS" w:hAnsi="Trebuchet MS" w:cs="Tahoma"/>
          <w:bCs/>
          <w:sz w:val="22"/>
          <w:szCs w:val="22"/>
        </w:rPr>
        <w:t>Emissora</w:t>
      </w:r>
      <w:r w:rsidRPr="00994599">
        <w:rPr>
          <w:rFonts w:ascii="Trebuchet MS" w:hAnsi="Trebuchet MS" w:cs="Tahoma"/>
          <w:bCs/>
          <w:sz w:val="22"/>
          <w:szCs w:val="22"/>
        </w:rPr>
        <w:t xml:space="preserve">. Desde dezembro de 2019, o COVID-19 tem se espalhado pela China e outros países pelo mundo. Tal evento tem causado fechamento de escritórios, cancelamentos de aulas e de voos em determinadas regiões e pode causar uma ruptura nas atividades econômicas do Brasil e do mundo, o que poderia afetar as operações e resultados financeiros da </w:t>
      </w:r>
      <w:r>
        <w:rPr>
          <w:rFonts w:ascii="Trebuchet MS" w:hAnsi="Trebuchet MS" w:cs="Tahoma"/>
          <w:bCs/>
          <w:sz w:val="22"/>
          <w:szCs w:val="22"/>
        </w:rPr>
        <w:t>Emissora</w:t>
      </w:r>
      <w:r w:rsidRPr="00994599">
        <w:rPr>
          <w:rFonts w:ascii="Trebuchet MS" w:hAnsi="Trebuchet MS" w:cs="Tahoma"/>
          <w:bCs/>
          <w:sz w:val="22"/>
          <w:szCs w:val="22"/>
        </w:rPr>
        <w:t xml:space="preserve">. </w:t>
      </w:r>
    </w:p>
    <w:p w14:paraId="7EF4190D"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757207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extensão dos efeitos e impactos do COVID-19 nos resultados da </w:t>
      </w:r>
      <w:r>
        <w:rPr>
          <w:rFonts w:ascii="Trebuchet MS" w:hAnsi="Trebuchet MS" w:cs="Tahoma"/>
          <w:bCs/>
          <w:sz w:val="22"/>
          <w:szCs w:val="22"/>
        </w:rPr>
        <w:t>Emissora</w:t>
      </w:r>
      <w:r w:rsidRPr="00994599">
        <w:rPr>
          <w:rFonts w:ascii="Trebuchet MS" w:hAnsi="Trebuchet MS" w:cs="Tahoma"/>
          <w:bCs/>
          <w:sz w:val="22"/>
          <w:szCs w:val="22"/>
        </w:rPr>
        <w:t xml:space="preserve"> dependerá do seu desenvolvimento futuro, o que é altamente imprevisível, incluindo no que diz respeito a eventuais informações que possam surgir acerca da severidade do COVID-19 ou de ações que precisem ser tomadas para lidar com seus impactos, dentre outras questões.</w:t>
      </w:r>
    </w:p>
    <w:p w14:paraId="3292C1AD" w14:textId="77777777" w:rsidR="003B6FA1" w:rsidRDefault="003B6FA1" w:rsidP="003B6FA1">
      <w:pPr>
        <w:autoSpaceDE/>
        <w:autoSpaceDN/>
        <w:adjustRightInd/>
        <w:spacing w:line="300" w:lineRule="exact"/>
        <w:ind w:right="261"/>
        <w:jc w:val="both"/>
        <w:rPr>
          <w:rFonts w:ascii="Trebuchet MS" w:hAnsi="Trebuchet MS" w:cs="Tahoma"/>
          <w:bCs/>
          <w:i/>
          <w:iCs/>
          <w:sz w:val="22"/>
          <w:szCs w:val="22"/>
        </w:rPr>
      </w:pPr>
    </w:p>
    <w:p w14:paraId="431CD9CC" w14:textId="77777777" w:rsidR="003B6FA1" w:rsidRPr="00994599" w:rsidRDefault="003B6FA1" w:rsidP="003B6FA1">
      <w:pPr>
        <w:pStyle w:val="PargrafodaLista"/>
        <w:numPr>
          <w:ilvl w:val="4"/>
          <w:numId w:val="68"/>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 xml:space="preserve"> </w:t>
      </w:r>
      <w:r w:rsidRPr="00994599">
        <w:rPr>
          <w:rFonts w:ascii="Trebuchet MS" w:hAnsi="Trebuchet MS" w:cs="Tahoma"/>
          <w:b/>
          <w:bCs/>
          <w:sz w:val="22"/>
          <w:szCs w:val="22"/>
        </w:rPr>
        <w:t>Riscos r</w:t>
      </w:r>
      <w:r w:rsidRPr="00994599">
        <w:rPr>
          <w:rFonts w:ascii="Trebuchet MS" w:eastAsia="Times New Roman" w:hAnsi="Trebuchet MS" w:cs="Tahoma"/>
          <w:b/>
          <w:bCs/>
          <w:sz w:val="22"/>
          <w:szCs w:val="22"/>
        </w:rPr>
        <w:t>elacionados ao cedente</w:t>
      </w:r>
    </w:p>
    <w:p w14:paraId="44DC39A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p>
    <w:p w14:paraId="4F9DA87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 da instituição financeira cedente.</w:t>
      </w:r>
    </w:p>
    <w:p w14:paraId="6E55D34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D96F4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Tendo em vista seu objeto social, a </w:t>
      </w:r>
      <w:r>
        <w:rPr>
          <w:rFonts w:ascii="Trebuchet MS" w:hAnsi="Trebuchet MS" w:cs="Tahoma"/>
          <w:bCs/>
          <w:sz w:val="22"/>
          <w:szCs w:val="22"/>
        </w:rPr>
        <w:t>Emissora</w:t>
      </w:r>
      <w:r w:rsidRPr="00994599">
        <w:rPr>
          <w:rFonts w:ascii="Trebuchet MS" w:hAnsi="Trebuchet MS" w:cs="Tahoma"/>
          <w:bCs/>
          <w:sz w:val="22"/>
          <w:szCs w:val="22"/>
        </w:rPr>
        <w:t xml:space="preserve"> somente poderá adquirir direitos creditórios oriundos de operações originadas por meio de plataforma gerenciada pela Provi ou sociedades que compõem seu grupo econômico, sendo que suas atividades estão condicionadas à continuidade das operações desta plataforma e da instituição financeira cedente e à sua capacidade de originação de Direitos Creditórios. Estes entes podem, a qualquer momento, deixar de originar novos Direitos Creditórios à </w:t>
      </w:r>
      <w:r>
        <w:rPr>
          <w:rFonts w:ascii="Trebuchet MS" w:hAnsi="Trebuchet MS" w:cs="Tahoma"/>
          <w:bCs/>
          <w:sz w:val="22"/>
          <w:szCs w:val="22"/>
        </w:rPr>
        <w:t>Emissora</w:t>
      </w:r>
      <w:r w:rsidRPr="00994599">
        <w:rPr>
          <w:rFonts w:ascii="Trebuchet MS" w:hAnsi="Trebuchet MS" w:cs="Tahoma"/>
          <w:bCs/>
          <w:sz w:val="22"/>
          <w:szCs w:val="22"/>
        </w:rPr>
        <w:t xml:space="preserve">, o que impactaria negativamente o patrimônio e a rentabilidade da </w:t>
      </w:r>
      <w:r>
        <w:rPr>
          <w:rFonts w:ascii="Trebuchet MS" w:hAnsi="Trebuchet MS" w:cs="Tahoma"/>
          <w:bCs/>
          <w:sz w:val="22"/>
          <w:szCs w:val="22"/>
        </w:rPr>
        <w:t>Emissora.</w:t>
      </w:r>
    </w:p>
    <w:p w14:paraId="53357F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640FF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Riscos decorrentes dos critérios adotados para concessão de crédito.</w:t>
      </w:r>
    </w:p>
    <w:p w14:paraId="07C64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D2EB2E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está sujeita aos riscos inerentes ao processo de originação dos Direitos Creditórios e à política de crédito adotada pela Provi, das sociedades de seu grupo econômico e/ou instituição financeira. Os resultados da </w:t>
      </w:r>
      <w:r>
        <w:rPr>
          <w:rFonts w:ascii="Trebuchet MS" w:hAnsi="Trebuchet MS" w:cs="Tahoma"/>
          <w:bCs/>
          <w:sz w:val="22"/>
          <w:szCs w:val="22"/>
        </w:rPr>
        <w:t>Emissora</w:t>
      </w:r>
      <w:r w:rsidRPr="00994599">
        <w:rPr>
          <w:rFonts w:ascii="Trebuchet MS" w:hAnsi="Trebuchet MS" w:cs="Tahoma"/>
          <w:bCs/>
          <w:sz w:val="22"/>
          <w:szCs w:val="22"/>
        </w:rPr>
        <w:t xml:space="preserve"> poderão sofrer impactos em razão de sua exposição à política de créditos de terceiros sobre a qual a </w:t>
      </w:r>
      <w:r>
        <w:rPr>
          <w:rFonts w:ascii="Trebuchet MS" w:hAnsi="Trebuchet MS" w:cs="Tahoma"/>
          <w:bCs/>
          <w:sz w:val="22"/>
          <w:szCs w:val="22"/>
        </w:rPr>
        <w:t>Emissora</w:t>
      </w:r>
      <w:r w:rsidRPr="00994599">
        <w:rPr>
          <w:rFonts w:ascii="Trebuchet MS" w:hAnsi="Trebuchet MS" w:cs="Tahoma"/>
          <w:bCs/>
          <w:sz w:val="22"/>
          <w:szCs w:val="22"/>
        </w:rPr>
        <w:t xml:space="preserve"> não possui ingerência.</w:t>
      </w:r>
    </w:p>
    <w:p w14:paraId="6391B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8A9F37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Processos internos da plataforma da Provi Soluções e Serviços Ltda. ou as sociedades que compõem seu grupo econômico e das instituições financeiras.</w:t>
      </w:r>
    </w:p>
    <w:p w14:paraId="5AEEE0F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396CC7"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Provi e as sociedades de seu grupo econômico, na qualidade de originadores dos Direitos Creditórios e as instituições financeiras na qualidade de cedentes, sujeitam a </w:t>
      </w:r>
      <w:r>
        <w:rPr>
          <w:rFonts w:ascii="Trebuchet MS" w:hAnsi="Trebuchet MS" w:cs="Tahoma"/>
          <w:bCs/>
          <w:sz w:val="22"/>
          <w:szCs w:val="22"/>
        </w:rPr>
        <w:t>Emissora</w:t>
      </w:r>
      <w:r w:rsidRPr="00994599">
        <w:rPr>
          <w:rFonts w:ascii="Trebuchet MS" w:hAnsi="Trebuchet MS" w:cs="Tahoma"/>
          <w:bCs/>
          <w:sz w:val="22"/>
          <w:szCs w:val="22"/>
        </w:rPr>
        <w:t xml:space="preserve"> a incidir em perdas decorrentes de falhas, deficiências ou inadequação dos processos internos da Provi., das sociedades de seu grupo econômico e/ou das instituições financeiras, pessoas e sistemas, ou eventos externos, incluindo o risco legal associado à inadequação ou deficiência nos documentos que lastreiam os Direitos Creditórios, bem como dos processos operacionais da Provi, das sociedades de seu grupo econômico e/ou das instituições financeiras e do fluxo financeiro de pagamento dos Direitos Creditórios.</w:t>
      </w:r>
    </w:p>
    <w:p w14:paraId="4B0ECA3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17145A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Falência do </w:t>
      </w:r>
      <w:r>
        <w:rPr>
          <w:rFonts w:ascii="Trebuchet MS" w:hAnsi="Trebuchet MS" w:cs="Tahoma"/>
          <w:b/>
          <w:bCs/>
          <w:i/>
          <w:iCs/>
          <w:sz w:val="22"/>
          <w:szCs w:val="22"/>
        </w:rPr>
        <w:t>c</w:t>
      </w:r>
      <w:r w:rsidRPr="00994599">
        <w:rPr>
          <w:rFonts w:ascii="Trebuchet MS" w:hAnsi="Trebuchet MS" w:cs="Tahoma"/>
          <w:b/>
          <w:bCs/>
          <w:i/>
          <w:iCs/>
          <w:sz w:val="22"/>
          <w:szCs w:val="22"/>
        </w:rPr>
        <w:t>edente.</w:t>
      </w:r>
    </w:p>
    <w:p w14:paraId="4188DF3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599BB84" w14:textId="3AE7535C"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a interrupção ou o atraso da transferência à </w:t>
      </w:r>
      <w:r>
        <w:rPr>
          <w:rFonts w:ascii="Trebuchet MS" w:hAnsi="Trebuchet MS" w:cs="Tahoma"/>
          <w:bCs/>
          <w:sz w:val="22"/>
          <w:szCs w:val="22"/>
        </w:rPr>
        <w:t>Emissora</w:t>
      </w:r>
      <w:r w:rsidRPr="00994599">
        <w:rPr>
          <w:rFonts w:ascii="Trebuchet MS" w:hAnsi="Trebuchet MS" w:cs="Tahoma"/>
          <w:bCs/>
          <w:sz w:val="22"/>
          <w:szCs w:val="22"/>
        </w:rPr>
        <w:t xml:space="preserve"> dos recursos referentes aos Direitos Creditórios cedidos poderá resultar em perdas para a </w:t>
      </w:r>
      <w:r>
        <w:rPr>
          <w:rFonts w:ascii="Trebuchet MS" w:hAnsi="Trebuchet MS" w:cs="Tahoma"/>
          <w:bCs/>
          <w:sz w:val="22"/>
          <w:szCs w:val="22"/>
        </w:rPr>
        <w:t>Emissora</w:t>
      </w:r>
      <w:r w:rsidRPr="00994599">
        <w:rPr>
          <w:rFonts w:ascii="Trebuchet MS" w:hAnsi="Trebuchet MS" w:cs="Tahoma"/>
          <w:bCs/>
          <w:sz w:val="22"/>
          <w:szCs w:val="22"/>
        </w:rPr>
        <w:t>.</w:t>
      </w:r>
    </w:p>
    <w:sectPr w:rsidR="003B6FA1" w:rsidRPr="00C26E8D" w:rsidSect="000B4531">
      <w:headerReference w:type="default" r:id="rId18"/>
      <w:footerReference w:type="default" r:id="rId19"/>
      <w:pgSz w:w="12240" w:h="15840" w:code="1"/>
      <w:pgMar w:top="2127" w:right="1183" w:bottom="1701" w:left="1440" w:header="1134" w:footer="227" w:gutter="0"/>
      <w:paperSrc w:first="7" w:other="7"/>
      <w:cols w:space="720"/>
      <w:noEndnote/>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Natália Xavier Alencar" w:date="2020-09-30T14:19:00Z" w:initials="NXA">
    <w:p w14:paraId="40E945B9" w14:textId="54053E74" w:rsidR="00033494" w:rsidRDefault="00033494">
      <w:pPr>
        <w:pStyle w:val="Textodecomentrio"/>
        <w:rPr>
          <w:lang w:val="pt-BR"/>
        </w:rPr>
      </w:pPr>
      <w:r>
        <w:rPr>
          <w:rStyle w:val="Refdecomentrio"/>
        </w:rPr>
        <w:annotationRef/>
      </w:r>
      <w:r>
        <w:rPr>
          <w:lang w:val="pt-BR"/>
        </w:rPr>
        <w:t>Favor verificar</w:t>
      </w:r>
      <w:r w:rsidR="000E62DB">
        <w:rPr>
          <w:lang w:val="pt-BR"/>
        </w:rPr>
        <w:t xml:space="preserve"> referência</w:t>
      </w:r>
      <w:r>
        <w:rPr>
          <w:lang w:val="pt-BR"/>
        </w:rPr>
        <w:t xml:space="preserve">. </w:t>
      </w:r>
    </w:p>
    <w:p w14:paraId="26344FF2" w14:textId="6F0449BB" w:rsidR="00033494" w:rsidRPr="00033494" w:rsidRDefault="00033494">
      <w:pPr>
        <w:pStyle w:val="Textodecomentrio"/>
        <w:rPr>
          <w:lang w:val="pt-BR"/>
        </w:rPr>
      </w:pPr>
      <w:r>
        <w:rPr>
          <w:lang w:val="pt-BR"/>
        </w:rPr>
        <w:t>Cláusula 3.23 não trata da Relação de Subordinação.</w:t>
      </w:r>
    </w:p>
  </w:comment>
  <w:comment w:id="76" w:author="Natália Xavier Alencar" w:date="2020-09-30T14:54:00Z" w:initials="NXA">
    <w:p w14:paraId="6961AC93" w14:textId="326345A0" w:rsidR="008C2A60" w:rsidRDefault="008C2A60">
      <w:pPr>
        <w:pStyle w:val="Textodecomentrio"/>
        <w:rPr>
          <w:lang w:val="pt-BR"/>
        </w:rPr>
      </w:pPr>
      <w:r>
        <w:rPr>
          <w:rStyle w:val="Refdecomentrio"/>
        </w:rPr>
        <w:annotationRef/>
      </w:r>
      <w:r>
        <w:rPr>
          <w:lang w:val="pt-BR"/>
        </w:rPr>
        <w:t xml:space="preserve">Favor verificar a referência. </w:t>
      </w:r>
    </w:p>
    <w:p w14:paraId="466BD8A6" w14:textId="78F2E920" w:rsidR="008C2A60" w:rsidRPr="008C2A60" w:rsidRDefault="008C2A60">
      <w:pPr>
        <w:pStyle w:val="Textodecomentrio"/>
        <w:rPr>
          <w:lang w:val="pt-BR"/>
        </w:rPr>
      </w:pPr>
      <w:r>
        <w:rPr>
          <w:lang w:val="pt-BR"/>
        </w:rPr>
        <w:t>Não há Cláusula 3.30.2.</w:t>
      </w:r>
    </w:p>
  </w:comment>
  <w:comment w:id="79" w:author="Natália Xavier Alencar" w:date="2020-09-30T14:56:00Z" w:initials="NXA">
    <w:p w14:paraId="19E6745A" w14:textId="6EAE109C" w:rsidR="008C2A60" w:rsidRDefault="008C2A60">
      <w:pPr>
        <w:pStyle w:val="Textodecomentrio"/>
        <w:rPr>
          <w:lang w:val="pt-BR"/>
        </w:rPr>
      </w:pPr>
      <w:r>
        <w:rPr>
          <w:rStyle w:val="Refdecomentrio"/>
        </w:rPr>
        <w:annotationRef/>
      </w:r>
      <w:r>
        <w:rPr>
          <w:lang w:val="pt-BR"/>
        </w:rPr>
        <w:t>Favor verificar a referência.</w:t>
      </w:r>
    </w:p>
    <w:p w14:paraId="1F7BE287" w14:textId="56ACEEAE" w:rsidR="008C2A60" w:rsidRPr="008C2A60" w:rsidRDefault="008C2A60">
      <w:pPr>
        <w:pStyle w:val="Textodecomentrio"/>
        <w:rPr>
          <w:lang w:val="pt-BR"/>
        </w:rPr>
      </w:pPr>
      <w:r>
        <w:rPr>
          <w:lang w:val="pt-BR"/>
        </w:rPr>
        <w:t>Não há Cláusula 3.20.3.</w:t>
      </w:r>
    </w:p>
  </w:comment>
  <w:comment w:id="81" w:author="Natália Xavier Alencar" w:date="2020-09-30T14:59:00Z" w:initials="NXA">
    <w:p w14:paraId="38E905EC" w14:textId="504DA80F" w:rsidR="008C2A60" w:rsidRDefault="008C2A60">
      <w:pPr>
        <w:pStyle w:val="Textodecomentrio"/>
        <w:rPr>
          <w:lang w:val="pt-BR"/>
        </w:rPr>
      </w:pPr>
      <w:r>
        <w:rPr>
          <w:rStyle w:val="Refdecomentrio"/>
        </w:rPr>
        <w:annotationRef/>
      </w:r>
      <w:r>
        <w:rPr>
          <w:lang w:val="pt-BR"/>
        </w:rPr>
        <w:t xml:space="preserve">Favor verificar a referência. </w:t>
      </w:r>
    </w:p>
    <w:p w14:paraId="4E35396A" w14:textId="5FB80362" w:rsidR="008C2A60" w:rsidRPr="008C2A60" w:rsidRDefault="008C2A60">
      <w:pPr>
        <w:pStyle w:val="Textodecomentrio"/>
        <w:rPr>
          <w:lang w:val="pt-BR"/>
        </w:rPr>
      </w:pPr>
      <w:r>
        <w:rPr>
          <w:lang w:val="pt-BR"/>
        </w:rPr>
        <w:t>Cláusula 3.19.2 trata do Preço de Integralização.</w:t>
      </w:r>
    </w:p>
  </w:comment>
  <w:comment w:id="83" w:author="Natália Xavier Alencar" w:date="2020-09-30T15:00:00Z" w:initials="NXA">
    <w:p w14:paraId="3166A144" w14:textId="51645997" w:rsidR="008C2A60" w:rsidRDefault="008C2A60">
      <w:pPr>
        <w:pStyle w:val="Textodecomentrio"/>
        <w:rPr>
          <w:lang w:val="pt-BR"/>
        </w:rPr>
      </w:pPr>
      <w:r>
        <w:rPr>
          <w:rStyle w:val="Refdecomentrio"/>
        </w:rPr>
        <w:annotationRef/>
      </w:r>
      <w:r>
        <w:rPr>
          <w:lang w:val="pt-BR"/>
        </w:rPr>
        <w:t xml:space="preserve">Favor verificar referência. </w:t>
      </w:r>
    </w:p>
    <w:p w14:paraId="67340302" w14:textId="6948952C" w:rsidR="008C2A60" w:rsidRPr="008C2A60" w:rsidRDefault="008C2A60">
      <w:pPr>
        <w:pStyle w:val="Textodecomentrio"/>
        <w:rPr>
          <w:lang w:val="pt-BR"/>
        </w:rPr>
      </w:pPr>
      <w:r>
        <w:rPr>
          <w:lang w:val="pt-BR"/>
        </w:rPr>
        <w:t xml:space="preserve">Não há Cláusula </w:t>
      </w:r>
      <w:proofErr w:type="gramStart"/>
      <w:r>
        <w:rPr>
          <w:lang w:val="pt-BR"/>
        </w:rPr>
        <w:t>3..</w:t>
      </w:r>
      <w:proofErr w:type="gramEnd"/>
      <w:r>
        <w:rPr>
          <w:lang w:val="pt-BR"/>
        </w:rPr>
        <w:t>20.3.</w:t>
      </w:r>
    </w:p>
  </w:comment>
  <w:comment w:id="88" w:author="Natália Xavier Alencar" w:date="2020-09-30T15:02:00Z" w:initials="NXA">
    <w:p w14:paraId="3034B90B" w14:textId="3A8260B0" w:rsidR="00B55F4C" w:rsidRDefault="00B55F4C">
      <w:pPr>
        <w:pStyle w:val="Textodecomentrio"/>
        <w:rPr>
          <w:lang w:val="pt-BR"/>
        </w:rPr>
      </w:pPr>
      <w:r>
        <w:rPr>
          <w:rStyle w:val="Refdecomentrio"/>
        </w:rPr>
        <w:annotationRef/>
      </w:r>
      <w:r>
        <w:rPr>
          <w:lang w:val="pt-BR"/>
        </w:rPr>
        <w:t xml:space="preserve">Favor verificar a referência. </w:t>
      </w:r>
    </w:p>
    <w:p w14:paraId="4636AC72" w14:textId="140B8974" w:rsidR="00B55F4C" w:rsidRPr="00B55F4C" w:rsidRDefault="00B55F4C">
      <w:pPr>
        <w:pStyle w:val="Textodecomentrio"/>
        <w:rPr>
          <w:lang w:val="pt-BR"/>
        </w:rPr>
      </w:pPr>
      <w:r>
        <w:rPr>
          <w:lang w:val="pt-BR"/>
        </w:rPr>
        <w:t>Não há Cláusula 3.30.2.</w:t>
      </w:r>
    </w:p>
  </w:comment>
  <w:comment w:id="90" w:author="Natália Xavier Alencar" w:date="2020-09-30T15:04:00Z" w:initials="NXA">
    <w:p w14:paraId="19A4F30C" w14:textId="132394DB" w:rsidR="00B55F4C" w:rsidRDefault="00B55F4C">
      <w:pPr>
        <w:pStyle w:val="Textodecomentrio"/>
        <w:rPr>
          <w:lang w:val="pt-BR"/>
        </w:rPr>
      </w:pPr>
      <w:r>
        <w:rPr>
          <w:rStyle w:val="Refdecomentrio"/>
        </w:rPr>
        <w:annotationRef/>
      </w:r>
      <w:r>
        <w:rPr>
          <w:lang w:val="pt-BR"/>
        </w:rPr>
        <w:t xml:space="preserve">Favor verificar a referência. </w:t>
      </w:r>
    </w:p>
    <w:p w14:paraId="47729DFC" w14:textId="3282E78E" w:rsidR="00B55F4C" w:rsidRPr="00B55F4C" w:rsidRDefault="00B55F4C">
      <w:pPr>
        <w:pStyle w:val="Textodecomentrio"/>
        <w:rPr>
          <w:lang w:val="pt-BR"/>
        </w:rPr>
      </w:pPr>
      <w:r>
        <w:rPr>
          <w:lang w:val="pt-BR"/>
        </w:rPr>
        <w:t>Não há Cláusula 3.30.2.</w:t>
      </w:r>
    </w:p>
  </w:comment>
  <w:comment w:id="94" w:author="Natália Xavier Alencar" w:date="2020-09-30T15:06:00Z" w:initials="NXA">
    <w:p w14:paraId="62F9F0ED" w14:textId="7478771E" w:rsidR="00B55F4C" w:rsidRDefault="00B55F4C">
      <w:pPr>
        <w:pStyle w:val="Textodecomentrio"/>
        <w:rPr>
          <w:lang w:val="pt-BR"/>
        </w:rPr>
      </w:pPr>
      <w:r>
        <w:rPr>
          <w:rStyle w:val="Refdecomentrio"/>
        </w:rPr>
        <w:annotationRef/>
      </w:r>
      <w:r>
        <w:rPr>
          <w:lang w:val="pt-BR"/>
        </w:rPr>
        <w:t xml:space="preserve">Favor verificar a referência. </w:t>
      </w:r>
    </w:p>
    <w:p w14:paraId="05038E58" w14:textId="7D9B16F5" w:rsidR="00B55F4C" w:rsidRPr="00B55F4C" w:rsidRDefault="00B55F4C">
      <w:pPr>
        <w:pStyle w:val="Textodecomentrio"/>
        <w:rPr>
          <w:lang w:val="pt-BR"/>
        </w:rPr>
      </w:pPr>
      <w:r>
        <w:rPr>
          <w:lang w:val="pt-BR"/>
        </w:rPr>
        <w:t xml:space="preserve">Não há Cláusula 3.30.2. </w:t>
      </w:r>
    </w:p>
  </w:comment>
  <w:comment w:id="96" w:author="Natália Xavier Alencar" w:date="2020-09-30T13:43:00Z" w:initials="NXA">
    <w:p w14:paraId="21669F85" w14:textId="09D378DC" w:rsidR="000E51B6" w:rsidRPr="0029067B" w:rsidRDefault="000E51B6">
      <w:pPr>
        <w:pStyle w:val="Textodecomentrio"/>
        <w:rPr>
          <w:lang w:val="pt-BR"/>
        </w:rPr>
      </w:pPr>
      <w:r>
        <w:rPr>
          <w:rStyle w:val="Refdecomentrio"/>
        </w:rPr>
        <w:annotationRef/>
      </w:r>
      <w:r>
        <w:rPr>
          <w:lang w:val="pt-BR"/>
        </w:rPr>
        <w:t xml:space="preserve">Favor verificar a referência. </w:t>
      </w:r>
    </w:p>
  </w:comment>
  <w:comment w:id="97" w:author="Natália Xavier Alencar" w:date="2020-09-30T15:07:00Z" w:initials="NXA">
    <w:p w14:paraId="07348AE0" w14:textId="77777777" w:rsidR="00B55F4C" w:rsidRDefault="00B55F4C">
      <w:pPr>
        <w:pStyle w:val="Textodecomentrio"/>
        <w:rPr>
          <w:lang w:val="pt-BR"/>
        </w:rPr>
      </w:pPr>
      <w:r>
        <w:rPr>
          <w:rStyle w:val="Refdecomentrio"/>
        </w:rPr>
        <w:annotationRef/>
      </w:r>
      <w:r>
        <w:rPr>
          <w:lang w:val="pt-BR"/>
        </w:rPr>
        <w:t xml:space="preserve">Favor verificar a referência. </w:t>
      </w:r>
    </w:p>
    <w:p w14:paraId="41CCA40C" w14:textId="413E5785" w:rsidR="00B55F4C" w:rsidRPr="00B55F4C" w:rsidRDefault="00B55F4C">
      <w:pPr>
        <w:pStyle w:val="Textodecomentrio"/>
        <w:rPr>
          <w:lang w:val="pt-BR"/>
        </w:rPr>
      </w:pPr>
      <w:r>
        <w:rPr>
          <w:lang w:val="pt-BR"/>
        </w:rPr>
        <w:t>Não há Cláusula 3.30.2.</w:t>
      </w:r>
    </w:p>
  </w:comment>
  <w:comment w:id="108" w:author="Natália Xavier Alencar" w:date="2020-09-30T15:09:00Z" w:initials="NXA">
    <w:p w14:paraId="2EAA7647" w14:textId="77777777" w:rsidR="00B55F4C" w:rsidRDefault="00B55F4C">
      <w:pPr>
        <w:pStyle w:val="Textodecomentrio"/>
        <w:rPr>
          <w:lang w:val="pt-BR"/>
        </w:rPr>
      </w:pPr>
      <w:r>
        <w:rPr>
          <w:rStyle w:val="Refdecomentrio"/>
        </w:rPr>
        <w:annotationRef/>
      </w:r>
      <w:r>
        <w:rPr>
          <w:lang w:val="pt-BR"/>
        </w:rPr>
        <w:t>Favor verificar a referência.</w:t>
      </w:r>
    </w:p>
    <w:p w14:paraId="0FB05931" w14:textId="7B227136" w:rsidR="00B55F4C" w:rsidRPr="00B55F4C" w:rsidRDefault="00B55F4C">
      <w:pPr>
        <w:pStyle w:val="Textodecomentrio"/>
        <w:rPr>
          <w:lang w:val="pt-BR"/>
        </w:rPr>
      </w:pPr>
      <w:r>
        <w:rPr>
          <w:lang w:val="pt-BR"/>
        </w:rPr>
        <w:t>Não há Cláusula 3.30.2.</w:t>
      </w:r>
    </w:p>
  </w:comment>
  <w:comment w:id="111" w:author="Natália Xavier Alencar" w:date="2020-09-30T15:09:00Z" w:initials="NXA">
    <w:p w14:paraId="439E018E" w14:textId="77777777" w:rsidR="00B55F4C" w:rsidRDefault="00B55F4C" w:rsidP="00B55F4C">
      <w:pPr>
        <w:pStyle w:val="Textodecomentrio"/>
        <w:rPr>
          <w:lang w:val="pt-BR"/>
        </w:rPr>
      </w:pPr>
      <w:r>
        <w:rPr>
          <w:rStyle w:val="Refdecomentrio"/>
        </w:rPr>
        <w:annotationRef/>
      </w:r>
      <w:r>
        <w:rPr>
          <w:lang w:val="pt-BR"/>
        </w:rPr>
        <w:t>Favor verificar a referência.</w:t>
      </w:r>
    </w:p>
    <w:p w14:paraId="52D6FC49" w14:textId="1FAE8F36" w:rsidR="00B55F4C" w:rsidRDefault="00B55F4C" w:rsidP="00B55F4C">
      <w:pPr>
        <w:pStyle w:val="Textodecomentrio"/>
      </w:pPr>
      <w:r>
        <w:rPr>
          <w:lang w:val="pt-BR"/>
        </w:rPr>
        <w:t>Não há Cláusula 3.30.2.</w:t>
      </w:r>
    </w:p>
  </w:comment>
  <w:comment w:id="112" w:author="Natália Xavier Alencar" w:date="2020-09-30T15:09:00Z" w:initials="NXA">
    <w:p w14:paraId="79F80925" w14:textId="77777777" w:rsidR="00B55F4C" w:rsidRDefault="00B55F4C" w:rsidP="00B55F4C">
      <w:pPr>
        <w:pStyle w:val="Textodecomentrio"/>
        <w:rPr>
          <w:lang w:val="pt-BR"/>
        </w:rPr>
      </w:pPr>
      <w:r>
        <w:rPr>
          <w:rStyle w:val="Refdecomentrio"/>
        </w:rPr>
        <w:annotationRef/>
      </w:r>
      <w:r>
        <w:rPr>
          <w:lang w:val="pt-BR"/>
        </w:rPr>
        <w:t>Favor verificar a referência.</w:t>
      </w:r>
    </w:p>
    <w:p w14:paraId="06B8D04E" w14:textId="3B83D357" w:rsidR="00B55F4C" w:rsidRDefault="00B55F4C" w:rsidP="00B55F4C">
      <w:pPr>
        <w:pStyle w:val="Textodecomentrio"/>
      </w:pPr>
      <w:r>
        <w:rPr>
          <w:lang w:val="pt-BR"/>
        </w:rPr>
        <w:t>Não há Cláusula 3.30.2.</w:t>
      </w:r>
    </w:p>
  </w:comment>
  <w:comment w:id="113" w:author="Natália Xavier Alencar" w:date="2020-09-30T15:10:00Z" w:initials="NXA">
    <w:p w14:paraId="13C1E804" w14:textId="77777777" w:rsidR="00B55F4C" w:rsidRDefault="00B55F4C" w:rsidP="00B55F4C">
      <w:pPr>
        <w:pStyle w:val="Textodecomentrio"/>
        <w:rPr>
          <w:lang w:val="pt-BR"/>
        </w:rPr>
      </w:pPr>
      <w:r>
        <w:rPr>
          <w:rStyle w:val="Refdecomentrio"/>
        </w:rPr>
        <w:annotationRef/>
      </w:r>
      <w:r>
        <w:rPr>
          <w:lang w:val="pt-BR"/>
        </w:rPr>
        <w:t>Favor verificar a referência.</w:t>
      </w:r>
    </w:p>
    <w:p w14:paraId="4B4F9708" w14:textId="10EEA1E5" w:rsidR="00B55F4C" w:rsidRDefault="00B55F4C" w:rsidP="00B55F4C">
      <w:pPr>
        <w:pStyle w:val="Textodecomentrio"/>
      </w:pPr>
      <w:r>
        <w:rPr>
          <w:lang w:val="pt-BR"/>
        </w:rPr>
        <w:t>Não há Cláusula 3.30.2.</w:t>
      </w:r>
    </w:p>
  </w:comment>
  <w:comment w:id="116" w:author="Natália Xavier Alencar" w:date="2020-09-30T15:12:00Z" w:initials="NXA">
    <w:p w14:paraId="321DC5D9" w14:textId="77777777" w:rsidR="007B78B6" w:rsidRDefault="007B78B6" w:rsidP="007B78B6">
      <w:pPr>
        <w:pStyle w:val="Textodecomentrio"/>
        <w:rPr>
          <w:lang w:val="pt-BR"/>
        </w:rPr>
      </w:pPr>
      <w:r>
        <w:rPr>
          <w:rStyle w:val="Refdecomentrio"/>
        </w:rPr>
        <w:annotationRef/>
      </w:r>
      <w:r>
        <w:rPr>
          <w:lang w:val="pt-BR"/>
        </w:rPr>
        <w:t>Favor verificar a referência.</w:t>
      </w:r>
    </w:p>
    <w:p w14:paraId="4DDCD65A" w14:textId="3B3BEE8C" w:rsidR="007B78B6" w:rsidRDefault="007B78B6" w:rsidP="007B78B6">
      <w:pPr>
        <w:pStyle w:val="Textodecomentrio"/>
      </w:pPr>
      <w:r>
        <w:rPr>
          <w:lang w:val="pt-BR"/>
        </w:rPr>
        <w:t>Não há Cláusula 3.30.2.</w:t>
      </w:r>
    </w:p>
  </w:comment>
  <w:comment w:id="120" w:author="Natália Xavier Alencar" w:date="2020-09-30T15:12:00Z" w:initials="NXA">
    <w:p w14:paraId="30E5C8AB" w14:textId="77777777" w:rsidR="00E221C4" w:rsidRDefault="00E221C4" w:rsidP="00E221C4">
      <w:pPr>
        <w:pStyle w:val="Textodecomentrio"/>
        <w:rPr>
          <w:lang w:val="pt-BR"/>
        </w:rPr>
      </w:pPr>
      <w:r>
        <w:rPr>
          <w:rStyle w:val="Refdecomentrio"/>
        </w:rPr>
        <w:annotationRef/>
      </w:r>
      <w:r>
        <w:rPr>
          <w:lang w:val="pt-BR"/>
        </w:rPr>
        <w:t>Favor verificar a referência.</w:t>
      </w:r>
    </w:p>
    <w:p w14:paraId="0CC53BA5" w14:textId="7A5028A0" w:rsidR="00E221C4" w:rsidRDefault="00E221C4" w:rsidP="00E221C4">
      <w:pPr>
        <w:pStyle w:val="Textodecomentrio"/>
      </w:pPr>
      <w:r>
        <w:rPr>
          <w:lang w:val="pt-BR"/>
        </w:rPr>
        <w:t>Não há Cláusula 3.30.2.</w:t>
      </w:r>
    </w:p>
  </w:comment>
  <w:comment w:id="121" w:author="Natália Xavier Alencar" w:date="2020-09-30T15:12:00Z" w:initials="NXA">
    <w:p w14:paraId="7F92D765" w14:textId="77777777" w:rsidR="00E221C4" w:rsidRDefault="00E221C4" w:rsidP="00E221C4">
      <w:pPr>
        <w:pStyle w:val="Textodecomentrio"/>
        <w:rPr>
          <w:lang w:val="pt-BR"/>
        </w:rPr>
      </w:pPr>
      <w:r>
        <w:rPr>
          <w:rStyle w:val="Refdecomentrio"/>
        </w:rPr>
        <w:annotationRef/>
      </w:r>
      <w:r>
        <w:rPr>
          <w:lang w:val="pt-BR"/>
        </w:rPr>
        <w:t>Favor verificar a referência.</w:t>
      </w:r>
    </w:p>
    <w:p w14:paraId="70338087" w14:textId="3F5E2C23" w:rsidR="00E221C4" w:rsidRDefault="00E221C4" w:rsidP="00E221C4">
      <w:pPr>
        <w:pStyle w:val="Textodecomentrio"/>
      </w:pPr>
      <w:r>
        <w:rPr>
          <w:lang w:val="pt-BR"/>
        </w:rPr>
        <w:t>Não há Cláusula 3.30.2.</w:t>
      </w:r>
    </w:p>
  </w:comment>
  <w:comment w:id="123" w:author="Natália Xavier Alencar" w:date="2020-09-30T15:14:00Z" w:initials="NXA">
    <w:p w14:paraId="40140016" w14:textId="77777777" w:rsidR="00E221C4" w:rsidRDefault="00E221C4" w:rsidP="00E221C4">
      <w:pPr>
        <w:pStyle w:val="Textodecomentrio"/>
        <w:rPr>
          <w:lang w:val="pt-BR"/>
        </w:rPr>
      </w:pPr>
      <w:r>
        <w:rPr>
          <w:rStyle w:val="Refdecomentrio"/>
        </w:rPr>
        <w:annotationRef/>
      </w:r>
      <w:r>
        <w:rPr>
          <w:lang w:val="pt-BR"/>
        </w:rPr>
        <w:t>Favor verificar a referência.</w:t>
      </w:r>
    </w:p>
    <w:p w14:paraId="5E14A87A" w14:textId="77777777" w:rsidR="00E221C4" w:rsidRDefault="00E221C4" w:rsidP="00E221C4">
      <w:pPr>
        <w:pStyle w:val="Textodecomentrio"/>
        <w:rPr>
          <w:lang w:val="pt-BR"/>
        </w:rPr>
      </w:pPr>
      <w:r>
        <w:rPr>
          <w:lang w:val="pt-BR"/>
        </w:rPr>
        <w:t>Não há Cláusula 3.25.1</w:t>
      </w:r>
    </w:p>
    <w:p w14:paraId="4791E828" w14:textId="352DE4A9" w:rsidR="00E221C4" w:rsidRDefault="00E221C4" w:rsidP="00E221C4">
      <w:pPr>
        <w:pStyle w:val="Textodecomentrio"/>
      </w:pPr>
      <w:r>
        <w:rPr>
          <w:lang w:val="pt-BR"/>
        </w:rPr>
        <w:t>Cláusula 3.25 trata da Repactuação Programada.</w:t>
      </w:r>
    </w:p>
  </w:comment>
  <w:comment w:id="126" w:author="Natália Xavier Alencar" w:date="2020-09-30T15:15:00Z" w:initials="NXA">
    <w:p w14:paraId="65480585" w14:textId="77777777" w:rsidR="00E221C4" w:rsidRDefault="00E221C4">
      <w:pPr>
        <w:pStyle w:val="Textodecomentrio"/>
        <w:rPr>
          <w:lang w:val="pt-BR"/>
        </w:rPr>
      </w:pPr>
      <w:r>
        <w:rPr>
          <w:rStyle w:val="Refdecomentrio"/>
        </w:rPr>
        <w:annotationRef/>
      </w:r>
      <w:r>
        <w:rPr>
          <w:lang w:val="pt-BR"/>
        </w:rPr>
        <w:t xml:space="preserve">Favor verificar a referência. </w:t>
      </w:r>
    </w:p>
    <w:p w14:paraId="3CA9E596" w14:textId="2A6A3EF4" w:rsidR="00E221C4" w:rsidRPr="00E221C4" w:rsidRDefault="00E221C4">
      <w:pPr>
        <w:pStyle w:val="Textodecomentrio"/>
        <w:rPr>
          <w:lang w:val="pt-BR"/>
        </w:rPr>
      </w:pPr>
      <w:r>
        <w:rPr>
          <w:lang w:val="pt-BR"/>
        </w:rPr>
        <w:t>Não há Cláusula 3.25.3.</w:t>
      </w:r>
    </w:p>
  </w:comment>
  <w:comment w:id="131" w:author="Natália Xavier Alencar" w:date="2020-09-30T15:16:00Z" w:initials="NXA">
    <w:p w14:paraId="0EBB1FBC" w14:textId="77777777" w:rsidR="00E221C4" w:rsidRDefault="00E221C4" w:rsidP="00E221C4">
      <w:pPr>
        <w:pStyle w:val="Textodecomentrio"/>
        <w:rPr>
          <w:lang w:val="pt-BR"/>
        </w:rPr>
      </w:pPr>
      <w:r>
        <w:rPr>
          <w:rStyle w:val="Refdecomentrio"/>
        </w:rPr>
        <w:annotationRef/>
      </w:r>
      <w:r>
        <w:rPr>
          <w:lang w:val="pt-BR"/>
        </w:rPr>
        <w:t>Favor verificar a referência.</w:t>
      </w:r>
    </w:p>
    <w:p w14:paraId="48FDD6EE" w14:textId="3BBD30DC" w:rsidR="00E221C4" w:rsidRDefault="00E221C4" w:rsidP="00E221C4">
      <w:pPr>
        <w:pStyle w:val="Textodecomentrio"/>
      </w:pPr>
      <w:r>
        <w:rPr>
          <w:lang w:val="pt-BR"/>
        </w:rPr>
        <w:t>Não há Cláusula 3.30.2.</w:t>
      </w:r>
    </w:p>
  </w:comment>
  <w:comment w:id="132" w:author="Natália Xavier Alencar" w:date="2020-09-30T15:17:00Z" w:initials="NXA">
    <w:p w14:paraId="21467F97" w14:textId="77777777" w:rsidR="00E221C4" w:rsidRDefault="00E221C4" w:rsidP="00E221C4">
      <w:pPr>
        <w:pStyle w:val="Textodecomentrio"/>
        <w:rPr>
          <w:lang w:val="pt-BR"/>
        </w:rPr>
      </w:pPr>
      <w:r>
        <w:rPr>
          <w:rStyle w:val="Refdecomentrio"/>
        </w:rPr>
        <w:annotationRef/>
      </w:r>
      <w:r>
        <w:rPr>
          <w:lang w:val="pt-BR"/>
        </w:rPr>
        <w:t>Favor verificar a referência.</w:t>
      </w:r>
    </w:p>
    <w:p w14:paraId="64083F49" w14:textId="69A76A9E" w:rsidR="00E221C4" w:rsidRDefault="00E221C4" w:rsidP="00E221C4">
      <w:pPr>
        <w:pStyle w:val="Textodecomentrio"/>
      </w:pPr>
      <w:r>
        <w:rPr>
          <w:lang w:val="pt-BR"/>
        </w:rPr>
        <w:t>Não há Cláusula 3.25.1.</w:t>
      </w:r>
    </w:p>
  </w:comment>
  <w:comment w:id="141" w:author="Natália Xavier Alencar" w:date="2020-09-30T15:18:00Z" w:initials="NXA">
    <w:p w14:paraId="1D9BE39E" w14:textId="77777777" w:rsidR="00E221C4" w:rsidRDefault="00E221C4">
      <w:pPr>
        <w:pStyle w:val="Textodecomentrio"/>
        <w:rPr>
          <w:lang w:val="pt-BR"/>
        </w:rPr>
      </w:pPr>
      <w:r>
        <w:rPr>
          <w:rStyle w:val="Refdecomentrio"/>
        </w:rPr>
        <w:annotationRef/>
      </w:r>
      <w:r>
        <w:rPr>
          <w:lang w:val="pt-BR"/>
        </w:rPr>
        <w:t xml:space="preserve">Favor verificar as referências. </w:t>
      </w:r>
    </w:p>
    <w:p w14:paraId="5B954940" w14:textId="77777777" w:rsidR="00E221C4" w:rsidRDefault="00E221C4">
      <w:pPr>
        <w:pStyle w:val="Textodecomentrio"/>
        <w:rPr>
          <w:lang w:val="pt-BR"/>
        </w:rPr>
      </w:pPr>
      <w:r>
        <w:rPr>
          <w:lang w:val="pt-BR"/>
        </w:rPr>
        <w:t xml:space="preserve">Cláusulas inexistentes. </w:t>
      </w:r>
    </w:p>
    <w:p w14:paraId="56B21F31" w14:textId="636CD4B3" w:rsidR="00E221C4" w:rsidRPr="00E221C4" w:rsidRDefault="00E221C4">
      <w:pPr>
        <w:pStyle w:val="Textodecomentrio"/>
        <w:rPr>
          <w:lang w:val="pt-BR"/>
        </w:rPr>
      </w:pPr>
      <w:r>
        <w:rPr>
          <w:lang w:val="pt-BR"/>
        </w:rPr>
        <w:t>Cláusula 3.30 trata dos Encargos Moratórios.</w:t>
      </w:r>
    </w:p>
  </w:comment>
  <w:comment w:id="149" w:author="Natália Xavier Alencar" w:date="2020-09-30T15:21:00Z" w:initials="NXA">
    <w:p w14:paraId="6342CE5E" w14:textId="77777777" w:rsidR="00E221C4" w:rsidRDefault="00E221C4">
      <w:pPr>
        <w:pStyle w:val="Textodecomentrio"/>
        <w:rPr>
          <w:lang w:val="pt-BR"/>
        </w:rPr>
      </w:pPr>
      <w:r>
        <w:rPr>
          <w:rStyle w:val="Refdecomentrio"/>
        </w:rPr>
        <w:annotationRef/>
      </w:r>
      <w:r>
        <w:rPr>
          <w:lang w:val="pt-BR"/>
        </w:rPr>
        <w:t xml:space="preserve">Favor verificar a referência. </w:t>
      </w:r>
    </w:p>
    <w:p w14:paraId="6128C2D9" w14:textId="367BFFD8" w:rsidR="00E221C4" w:rsidRPr="00E221C4" w:rsidRDefault="00E221C4">
      <w:pPr>
        <w:pStyle w:val="Textodecomentrio"/>
        <w:rPr>
          <w:lang w:val="pt-BR"/>
        </w:rPr>
      </w:pPr>
      <w:r>
        <w:rPr>
          <w:lang w:val="pt-BR"/>
        </w:rPr>
        <w:t>Cláusula 3.30.1 trata dos Encargos Moratórios.</w:t>
      </w:r>
    </w:p>
  </w:comment>
  <w:comment w:id="150" w:author="Natália Xavier Alencar" w:date="2020-09-30T15:21:00Z" w:initials="NXA">
    <w:p w14:paraId="7BC63F30" w14:textId="77777777" w:rsidR="00E221C4" w:rsidRDefault="00E221C4">
      <w:pPr>
        <w:pStyle w:val="Textodecomentrio"/>
        <w:rPr>
          <w:lang w:val="pt-BR"/>
        </w:rPr>
      </w:pPr>
      <w:r>
        <w:rPr>
          <w:rStyle w:val="Refdecomentrio"/>
        </w:rPr>
        <w:annotationRef/>
      </w:r>
      <w:r>
        <w:rPr>
          <w:lang w:val="pt-BR"/>
        </w:rPr>
        <w:t xml:space="preserve">Favor verificar a referência. </w:t>
      </w:r>
    </w:p>
    <w:p w14:paraId="4E12D157" w14:textId="1E670DA0" w:rsidR="00E221C4" w:rsidRPr="00E221C4" w:rsidRDefault="00E221C4">
      <w:pPr>
        <w:pStyle w:val="Textodecomentrio"/>
        <w:rPr>
          <w:lang w:val="pt-BR"/>
        </w:rPr>
      </w:pPr>
      <w:r>
        <w:rPr>
          <w:lang w:val="pt-BR"/>
        </w:rPr>
        <w:t>Não há Cláusula 3.30.1.4.</w:t>
      </w:r>
    </w:p>
  </w:comment>
  <w:comment w:id="152" w:author="Natália Xavier Alencar" w:date="2020-09-30T15:22:00Z" w:initials="NXA">
    <w:p w14:paraId="2C4C84C1" w14:textId="77777777" w:rsidR="00882577" w:rsidRDefault="00882577">
      <w:pPr>
        <w:pStyle w:val="Textodecomentrio"/>
        <w:rPr>
          <w:lang w:val="pt-BR"/>
        </w:rPr>
      </w:pPr>
      <w:r>
        <w:rPr>
          <w:rStyle w:val="Refdecomentrio"/>
        </w:rPr>
        <w:annotationRef/>
      </w:r>
      <w:r>
        <w:rPr>
          <w:lang w:val="pt-BR"/>
        </w:rPr>
        <w:t xml:space="preserve">Favor verificar a referência. </w:t>
      </w:r>
    </w:p>
    <w:p w14:paraId="7824E563" w14:textId="313F2F36" w:rsidR="00882577" w:rsidRPr="00882577" w:rsidRDefault="00882577">
      <w:pPr>
        <w:pStyle w:val="Textodecomentrio"/>
        <w:rPr>
          <w:lang w:val="pt-BR"/>
        </w:rPr>
      </w:pPr>
      <w:r>
        <w:rPr>
          <w:lang w:val="pt-BR"/>
        </w:rPr>
        <w:t xml:space="preserve">Cláusula 3.30.1. </w:t>
      </w:r>
      <w:proofErr w:type="gramStart"/>
      <w:r>
        <w:rPr>
          <w:lang w:val="pt-BR"/>
        </w:rPr>
        <w:t>trata</w:t>
      </w:r>
      <w:proofErr w:type="gramEnd"/>
      <w:r>
        <w:rPr>
          <w:lang w:val="pt-BR"/>
        </w:rPr>
        <w:t xml:space="preserve"> dos Encargos Moratórios.</w:t>
      </w:r>
    </w:p>
  </w:comment>
  <w:comment w:id="153" w:author="Natália Xavier Alencar" w:date="2020-09-30T15:24:00Z" w:initials="NXA">
    <w:p w14:paraId="433F9D69" w14:textId="77777777" w:rsidR="00882577" w:rsidRDefault="00882577">
      <w:pPr>
        <w:pStyle w:val="Textodecomentrio"/>
        <w:rPr>
          <w:lang w:val="pt-BR"/>
        </w:rPr>
      </w:pPr>
      <w:r>
        <w:rPr>
          <w:rStyle w:val="Refdecomentrio"/>
        </w:rPr>
        <w:annotationRef/>
      </w:r>
      <w:r>
        <w:rPr>
          <w:lang w:val="pt-BR"/>
        </w:rPr>
        <w:t>Favor verificar referência.</w:t>
      </w:r>
    </w:p>
    <w:p w14:paraId="60030820" w14:textId="549FA500" w:rsidR="00882577" w:rsidRPr="00882577" w:rsidRDefault="00882577">
      <w:pPr>
        <w:pStyle w:val="Textodecomentrio"/>
        <w:rPr>
          <w:lang w:val="pt-BR"/>
        </w:rPr>
      </w:pPr>
      <w:r>
        <w:rPr>
          <w:lang w:val="pt-BR"/>
        </w:rPr>
        <w:t>Não há Cláusula 3.30.1.2.</w:t>
      </w:r>
    </w:p>
  </w:comment>
  <w:comment w:id="154" w:author="Natália Xavier Alencar" w:date="2020-09-30T15:24:00Z" w:initials="NXA">
    <w:p w14:paraId="3794E5BF" w14:textId="77777777" w:rsidR="00882577" w:rsidRDefault="00882577">
      <w:pPr>
        <w:pStyle w:val="Textodecomentrio"/>
        <w:rPr>
          <w:lang w:val="pt-BR"/>
        </w:rPr>
      </w:pPr>
      <w:r>
        <w:rPr>
          <w:rStyle w:val="Refdecomentrio"/>
        </w:rPr>
        <w:annotationRef/>
      </w:r>
      <w:r>
        <w:rPr>
          <w:lang w:val="pt-BR"/>
        </w:rPr>
        <w:t>Favor verificar referência.</w:t>
      </w:r>
    </w:p>
    <w:p w14:paraId="0B89C958" w14:textId="0B270E27" w:rsidR="00882577" w:rsidRDefault="00882577">
      <w:pPr>
        <w:pStyle w:val="Textodecomentrio"/>
      </w:pPr>
      <w:r>
        <w:rPr>
          <w:lang w:val="pt-BR"/>
        </w:rPr>
        <w:t>Não há Cláusula 3.30.1.1.</w:t>
      </w:r>
    </w:p>
  </w:comment>
  <w:comment w:id="155" w:author="Natália Xavier Alencar" w:date="2020-09-30T15:24:00Z" w:initials="NXA">
    <w:p w14:paraId="1C3EA1B0" w14:textId="77777777" w:rsidR="00882577" w:rsidRDefault="00882577">
      <w:pPr>
        <w:pStyle w:val="Textodecomentrio"/>
        <w:rPr>
          <w:lang w:val="pt-BR"/>
        </w:rPr>
      </w:pPr>
      <w:r>
        <w:rPr>
          <w:rStyle w:val="Refdecomentrio"/>
        </w:rPr>
        <w:annotationRef/>
      </w:r>
      <w:r>
        <w:rPr>
          <w:lang w:val="pt-BR"/>
        </w:rPr>
        <w:t>Favor verificar referência.</w:t>
      </w:r>
    </w:p>
    <w:p w14:paraId="74569DE5" w14:textId="0AB55485" w:rsidR="00882577" w:rsidRDefault="00882577">
      <w:pPr>
        <w:pStyle w:val="Textodecomentrio"/>
      </w:pPr>
      <w:r>
        <w:rPr>
          <w:lang w:val="pt-BR"/>
        </w:rPr>
        <w:t>Cláusula 3.30.1 trata dos Encargos Moratórios.</w:t>
      </w:r>
    </w:p>
  </w:comment>
  <w:comment w:id="156" w:author="Natália Xavier Alencar" w:date="2020-09-30T15:25:00Z" w:initials="NXA">
    <w:p w14:paraId="6A3C7906" w14:textId="77777777" w:rsidR="00882577" w:rsidRDefault="00882577">
      <w:pPr>
        <w:pStyle w:val="Textodecomentrio"/>
        <w:rPr>
          <w:lang w:val="pt-BR"/>
        </w:rPr>
      </w:pPr>
      <w:r>
        <w:rPr>
          <w:rStyle w:val="Refdecomentrio"/>
        </w:rPr>
        <w:annotationRef/>
      </w:r>
      <w:r>
        <w:rPr>
          <w:lang w:val="pt-BR"/>
        </w:rPr>
        <w:t>Favor verificar referência.</w:t>
      </w:r>
    </w:p>
    <w:p w14:paraId="6978172E" w14:textId="51A7D65F" w:rsidR="00882577" w:rsidRDefault="00882577">
      <w:pPr>
        <w:pStyle w:val="Textodecomentrio"/>
      </w:pPr>
      <w:r>
        <w:rPr>
          <w:lang w:val="pt-BR"/>
        </w:rPr>
        <w:t>Não há Cláusula 3.30.1.4.</w:t>
      </w:r>
    </w:p>
  </w:comment>
  <w:comment w:id="160" w:author="Natália Xavier Alencar" w:date="2020-09-30T15:25:00Z" w:initials="NXA">
    <w:p w14:paraId="354451D7" w14:textId="77777777" w:rsidR="00882577" w:rsidRDefault="00882577">
      <w:pPr>
        <w:pStyle w:val="Textodecomentrio"/>
        <w:rPr>
          <w:lang w:val="pt-BR"/>
        </w:rPr>
      </w:pPr>
      <w:r>
        <w:rPr>
          <w:rStyle w:val="Refdecomentrio"/>
        </w:rPr>
        <w:annotationRef/>
      </w:r>
      <w:r>
        <w:rPr>
          <w:lang w:val="pt-BR"/>
        </w:rPr>
        <w:t>Favor verificar referência.</w:t>
      </w:r>
    </w:p>
    <w:p w14:paraId="2ED7EC2E" w14:textId="09F89628" w:rsidR="00882577" w:rsidRDefault="00882577">
      <w:pPr>
        <w:pStyle w:val="Textodecomentrio"/>
      </w:pPr>
      <w:r>
        <w:rPr>
          <w:lang w:val="pt-BR"/>
        </w:rPr>
        <w:t>Cláusulas inexistentes.</w:t>
      </w:r>
    </w:p>
  </w:comment>
  <w:comment w:id="167" w:author="Natália Xavier Alencar" w:date="2020-09-30T15:37:00Z" w:initials="NXA">
    <w:p w14:paraId="5252A7EE" w14:textId="77777777" w:rsidR="000A135E" w:rsidRDefault="000A135E">
      <w:pPr>
        <w:pStyle w:val="Textodecomentrio"/>
        <w:rPr>
          <w:lang w:val="pt-BR"/>
        </w:rPr>
      </w:pPr>
      <w:r>
        <w:rPr>
          <w:rStyle w:val="Refdecomentrio"/>
        </w:rPr>
        <w:annotationRef/>
      </w:r>
      <w:r>
        <w:rPr>
          <w:lang w:val="pt-BR"/>
        </w:rPr>
        <w:t>Favor verificar referência.</w:t>
      </w:r>
    </w:p>
    <w:p w14:paraId="2137C585" w14:textId="60054DAB" w:rsidR="000A135E" w:rsidRDefault="000A135E">
      <w:pPr>
        <w:pStyle w:val="Textodecomentrio"/>
      </w:pPr>
      <w:r>
        <w:rPr>
          <w:lang w:val="pt-BR"/>
        </w:rPr>
        <w:t>Não há Cláusula 3.30.2.</w:t>
      </w:r>
    </w:p>
  </w:comment>
  <w:comment w:id="168" w:author="Natália Xavier Alencar" w:date="2020-09-30T15:37:00Z" w:initials="NXA">
    <w:p w14:paraId="11B31808" w14:textId="77777777" w:rsidR="000A135E" w:rsidRDefault="000A135E">
      <w:pPr>
        <w:pStyle w:val="Textodecomentrio"/>
        <w:rPr>
          <w:lang w:val="pt-BR"/>
        </w:rPr>
      </w:pPr>
      <w:r>
        <w:rPr>
          <w:rStyle w:val="Refdecomentrio"/>
        </w:rPr>
        <w:annotationRef/>
      </w:r>
      <w:r>
        <w:rPr>
          <w:lang w:val="pt-BR"/>
        </w:rPr>
        <w:t>Favor verificar referência.</w:t>
      </w:r>
    </w:p>
    <w:p w14:paraId="46819581" w14:textId="3806812C" w:rsidR="000A135E" w:rsidRDefault="000A135E">
      <w:pPr>
        <w:pStyle w:val="Textodecomentrio"/>
      </w:pPr>
      <w:r>
        <w:rPr>
          <w:lang w:val="pt-BR"/>
        </w:rPr>
        <w:t>Não há Cláusula 3.30.3</w:t>
      </w:r>
    </w:p>
  </w:comment>
  <w:comment w:id="169" w:author="Natália Xavier Alencar" w:date="2020-09-30T15:38:00Z" w:initials="NXA">
    <w:p w14:paraId="676ECFF8" w14:textId="77777777" w:rsidR="000A135E" w:rsidRDefault="000A135E">
      <w:pPr>
        <w:pStyle w:val="Textodecomentrio"/>
        <w:rPr>
          <w:lang w:val="pt-BR"/>
        </w:rPr>
      </w:pPr>
      <w:r>
        <w:rPr>
          <w:rStyle w:val="Refdecomentrio"/>
        </w:rPr>
        <w:annotationRef/>
      </w:r>
      <w:r>
        <w:rPr>
          <w:lang w:val="pt-BR"/>
        </w:rPr>
        <w:t>Favor verificar referência.</w:t>
      </w:r>
    </w:p>
    <w:p w14:paraId="6C965591" w14:textId="09E6FC7E" w:rsidR="000A135E" w:rsidRDefault="000A135E">
      <w:pPr>
        <w:pStyle w:val="Textodecomentrio"/>
      </w:pPr>
      <w:r>
        <w:rPr>
          <w:lang w:val="pt-BR"/>
        </w:rPr>
        <w:t>Não há Cláusula 3.30.2.</w:t>
      </w:r>
    </w:p>
  </w:comment>
  <w:comment w:id="170" w:author="Natália Xavier Alencar" w:date="2020-09-30T15:38:00Z" w:initials="NXA">
    <w:p w14:paraId="1D7C9186" w14:textId="77777777" w:rsidR="000A135E" w:rsidRDefault="000A135E">
      <w:pPr>
        <w:pStyle w:val="Textodecomentrio"/>
        <w:rPr>
          <w:lang w:val="pt-BR"/>
        </w:rPr>
      </w:pPr>
      <w:r>
        <w:rPr>
          <w:rStyle w:val="Refdecomentrio"/>
        </w:rPr>
        <w:annotationRef/>
      </w:r>
      <w:r>
        <w:rPr>
          <w:lang w:val="pt-BR"/>
        </w:rPr>
        <w:t>Favor verificar referência.</w:t>
      </w:r>
    </w:p>
    <w:p w14:paraId="7D7132EE" w14:textId="57AE2B1F" w:rsidR="000A135E" w:rsidRDefault="000A135E">
      <w:pPr>
        <w:pStyle w:val="Textodecomentrio"/>
      </w:pPr>
      <w:r>
        <w:rPr>
          <w:lang w:val="pt-BR"/>
        </w:rPr>
        <w:t>Não há Cláusula 3.30.2.2</w:t>
      </w:r>
    </w:p>
  </w:comment>
  <w:comment w:id="171" w:author="Natália Xavier Alencar" w:date="2020-09-30T15:39:00Z" w:initials="NXA">
    <w:p w14:paraId="4FB9340E" w14:textId="1A58304D" w:rsidR="000A135E" w:rsidRPr="000A135E" w:rsidRDefault="000A135E">
      <w:pPr>
        <w:pStyle w:val="Textodecomentrio"/>
        <w:rPr>
          <w:lang w:val="pt-BR"/>
        </w:rPr>
      </w:pPr>
      <w:r>
        <w:rPr>
          <w:rStyle w:val="Refdecomentrio"/>
        </w:rPr>
        <w:annotationRef/>
      </w:r>
      <w:r>
        <w:rPr>
          <w:lang w:val="pt-BR"/>
        </w:rPr>
        <w:t>Favor verificar referência.</w:t>
      </w:r>
    </w:p>
  </w:comment>
  <w:comment w:id="173" w:author="Natália Xavier Alencar" w:date="2020-09-30T15:40:00Z" w:initials="NXA">
    <w:p w14:paraId="448CAC6A" w14:textId="77777777" w:rsidR="000A135E" w:rsidRDefault="000A135E">
      <w:pPr>
        <w:pStyle w:val="Textodecomentrio"/>
        <w:rPr>
          <w:lang w:val="pt-BR"/>
        </w:rPr>
      </w:pPr>
      <w:r>
        <w:rPr>
          <w:rStyle w:val="Refdecomentrio"/>
        </w:rPr>
        <w:annotationRef/>
      </w:r>
      <w:r>
        <w:rPr>
          <w:lang w:val="pt-BR"/>
        </w:rPr>
        <w:t>Favor verificar referência.</w:t>
      </w:r>
    </w:p>
    <w:p w14:paraId="4441CD11" w14:textId="42B05E74" w:rsidR="000A135E" w:rsidRDefault="000A135E">
      <w:pPr>
        <w:pStyle w:val="Textodecomentrio"/>
      </w:pPr>
      <w:r>
        <w:rPr>
          <w:lang w:val="pt-BR"/>
        </w:rPr>
        <w:t>Não há Cláusula 3.30.3.</w:t>
      </w:r>
    </w:p>
  </w:comment>
  <w:comment w:id="174" w:author="Natália Xavier Alencar" w:date="2020-09-30T15:47:00Z" w:initials="NXA">
    <w:p w14:paraId="288F50FE" w14:textId="5EA061B6" w:rsidR="003B6D2D" w:rsidRDefault="003B6D2D">
      <w:pPr>
        <w:pStyle w:val="Textodecomentrio"/>
      </w:pPr>
      <w:r>
        <w:rPr>
          <w:rStyle w:val="Refdecomentrio"/>
        </w:rPr>
        <w:annotationRef/>
      </w:r>
      <w:r>
        <w:rPr>
          <w:lang w:val="pt-BR"/>
        </w:rPr>
        <w:t>Favor verificar referência.</w:t>
      </w:r>
    </w:p>
  </w:comment>
  <w:comment w:id="200" w:author="Natália Xavier Alencar" w:date="2020-09-30T15:48:00Z" w:initials="NXA">
    <w:p w14:paraId="5F4902FC" w14:textId="77777777" w:rsidR="003B6D2D" w:rsidRDefault="003B6D2D">
      <w:pPr>
        <w:pStyle w:val="Textodecomentrio"/>
        <w:rPr>
          <w:lang w:val="pt-BR"/>
        </w:rPr>
      </w:pPr>
      <w:r>
        <w:rPr>
          <w:rStyle w:val="Refdecomentrio"/>
        </w:rPr>
        <w:annotationRef/>
      </w:r>
      <w:r>
        <w:rPr>
          <w:lang w:val="pt-BR"/>
        </w:rPr>
        <w:t>Favor verificar referência.</w:t>
      </w:r>
    </w:p>
    <w:p w14:paraId="49D1625A" w14:textId="687FAFCB" w:rsidR="003B6D2D" w:rsidRDefault="003B6D2D">
      <w:pPr>
        <w:pStyle w:val="Textodecomentrio"/>
      </w:pPr>
      <w:r>
        <w:rPr>
          <w:lang w:val="pt-BR"/>
        </w:rPr>
        <w:t>Não há Cláusula 3.30.2.</w:t>
      </w:r>
    </w:p>
  </w:comment>
  <w:comment w:id="203" w:author="Natália Xavier Alencar" w:date="2020-09-30T15:53:00Z" w:initials="NXA">
    <w:p w14:paraId="3205CA66" w14:textId="77777777" w:rsidR="00E97997" w:rsidRDefault="00E97997">
      <w:pPr>
        <w:pStyle w:val="Textodecomentrio"/>
        <w:rPr>
          <w:lang w:val="pt-BR"/>
        </w:rPr>
      </w:pPr>
      <w:r>
        <w:rPr>
          <w:rStyle w:val="Refdecomentrio"/>
        </w:rPr>
        <w:annotationRef/>
      </w:r>
      <w:r>
        <w:rPr>
          <w:lang w:val="pt-BR"/>
        </w:rPr>
        <w:t>Favor verificar referência.</w:t>
      </w:r>
    </w:p>
    <w:p w14:paraId="7499A04B" w14:textId="73C9987A" w:rsidR="00E97997" w:rsidRDefault="00E97997">
      <w:pPr>
        <w:pStyle w:val="Textodecomentrio"/>
      </w:pPr>
      <w:r>
        <w:rPr>
          <w:lang w:val="pt-BR"/>
        </w:rPr>
        <w:t>Cláusula 3.25 trata da Repactuação Programada.</w:t>
      </w:r>
    </w:p>
  </w:comment>
  <w:comment w:id="233" w:author="Natália Xavier Alencar" w:date="2020-09-30T16:06:00Z" w:initials="NXA">
    <w:p w14:paraId="7FE05F84" w14:textId="77777777" w:rsidR="00B43D3D" w:rsidRDefault="00B43D3D">
      <w:pPr>
        <w:pStyle w:val="Textodecomentrio"/>
        <w:rPr>
          <w:lang w:val="pt-BR"/>
        </w:rPr>
      </w:pPr>
      <w:r>
        <w:rPr>
          <w:rStyle w:val="Refdecomentrio"/>
        </w:rPr>
        <w:annotationRef/>
      </w:r>
      <w:r>
        <w:rPr>
          <w:lang w:val="pt-BR"/>
        </w:rPr>
        <w:t>Favor verificar referência.</w:t>
      </w:r>
    </w:p>
    <w:p w14:paraId="1F7F4862" w14:textId="2218CC35" w:rsidR="00B43D3D" w:rsidRDefault="00B43D3D">
      <w:pPr>
        <w:pStyle w:val="Textodecomentrio"/>
      </w:pPr>
      <w:r>
        <w:rPr>
          <w:lang w:val="pt-BR"/>
        </w:rPr>
        <w:t xml:space="preserve">Não há Cláusula </w:t>
      </w:r>
      <w:r>
        <w:rPr>
          <w:lang w:val="pt-BR"/>
        </w:rPr>
        <w:t>3.30.3.</w:t>
      </w:r>
      <w:bookmarkStart w:id="234" w:name="_GoBack"/>
      <w:bookmarkEnd w:id="23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344FF2" w15:done="0"/>
  <w15:commentEx w15:paraId="466BD8A6" w15:done="0"/>
  <w15:commentEx w15:paraId="1F7BE287" w15:done="0"/>
  <w15:commentEx w15:paraId="4E35396A" w15:done="0"/>
  <w15:commentEx w15:paraId="67340302" w15:done="0"/>
  <w15:commentEx w15:paraId="4636AC72" w15:done="0"/>
  <w15:commentEx w15:paraId="47729DFC" w15:done="0"/>
  <w15:commentEx w15:paraId="05038E58" w15:done="0"/>
  <w15:commentEx w15:paraId="21669F85" w15:done="0"/>
  <w15:commentEx w15:paraId="41CCA40C" w15:done="0"/>
  <w15:commentEx w15:paraId="0FB05931" w15:done="0"/>
  <w15:commentEx w15:paraId="52D6FC49" w15:done="0"/>
  <w15:commentEx w15:paraId="06B8D04E" w15:done="0"/>
  <w15:commentEx w15:paraId="4B4F9708" w15:done="0"/>
  <w15:commentEx w15:paraId="4DDCD65A" w15:done="0"/>
  <w15:commentEx w15:paraId="0CC53BA5" w15:done="0"/>
  <w15:commentEx w15:paraId="70338087" w15:done="0"/>
  <w15:commentEx w15:paraId="4791E828" w15:done="0"/>
  <w15:commentEx w15:paraId="3CA9E596" w15:done="0"/>
  <w15:commentEx w15:paraId="48FDD6EE" w15:done="0"/>
  <w15:commentEx w15:paraId="64083F49" w15:done="0"/>
  <w15:commentEx w15:paraId="56B21F31" w15:done="0"/>
  <w15:commentEx w15:paraId="6128C2D9" w15:done="0"/>
  <w15:commentEx w15:paraId="4E12D157" w15:done="0"/>
  <w15:commentEx w15:paraId="7824E563" w15:done="0"/>
  <w15:commentEx w15:paraId="60030820" w15:done="0"/>
  <w15:commentEx w15:paraId="0B89C958" w15:done="0"/>
  <w15:commentEx w15:paraId="74569DE5" w15:done="0"/>
  <w15:commentEx w15:paraId="6978172E" w15:done="0"/>
  <w15:commentEx w15:paraId="2ED7EC2E" w15:done="0"/>
  <w15:commentEx w15:paraId="2137C585" w15:done="0"/>
  <w15:commentEx w15:paraId="46819581" w15:done="0"/>
  <w15:commentEx w15:paraId="6C965591" w15:done="0"/>
  <w15:commentEx w15:paraId="7D7132EE" w15:done="0"/>
  <w15:commentEx w15:paraId="4FB9340E" w15:done="0"/>
  <w15:commentEx w15:paraId="4441CD11" w15:done="0"/>
  <w15:commentEx w15:paraId="288F50FE" w15:done="0"/>
  <w15:commentEx w15:paraId="49D1625A" w15:done="0"/>
  <w15:commentEx w15:paraId="7499A04B" w15:done="0"/>
  <w15:commentEx w15:paraId="1F7F48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BEB03" w14:textId="77777777" w:rsidR="000E51B6" w:rsidRDefault="000E51B6">
      <w:r>
        <w:separator/>
      </w:r>
    </w:p>
  </w:endnote>
  <w:endnote w:type="continuationSeparator" w:id="0">
    <w:p w14:paraId="4ED32F6C" w14:textId="77777777" w:rsidR="000E51B6" w:rsidRDefault="000E51B6">
      <w:r>
        <w:continuationSeparator/>
      </w:r>
    </w:p>
  </w:endnote>
  <w:endnote w:type="continuationNotice" w:id="1">
    <w:p w14:paraId="209D6BC9" w14:textId="77777777" w:rsidR="000E51B6" w:rsidRDefault="000E5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4B83D" w14:textId="77777777" w:rsidR="000E51B6" w:rsidRDefault="000E51B6" w:rsidP="00A60A91">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46DCDDA4" w:rsidR="000E51B6" w:rsidRPr="000B4531" w:rsidRDefault="000E51B6" w:rsidP="000B4531">
    <w:pPr>
      <w:pStyle w:val="Rodap"/>
      <w:jc w:val="right"/>
      <w:rPr>
        <w:rFonts w:ascii="Trebuchet MS" w:hAnsi="Trebuchet MS"/>
        <w:sz w:val="16"/>
      </w:rPr>
    </w:pPr>
    <w:proofErr w:type="spellStart"/>
    <w:r>
      <w:rPr>
        <w:rFonts w:ascii="Trebuchet MS" w:hAnsi="Trebuchet MS"/>
        <w:sz w:val="16"/>
      </w:rPr>
      <w:t>Veirano</w:t>
    </w:r>
    <w:proofErr w:type="spellEnd"/>
    <w:r>
      <w:rPr>
        <w:rFonts w:ascii="Trebuchet MS" w:hAnsi="Trebuchet MS"/>
        <w:sz w:val="16"/>
      </w:rPr>
      <w:t xml:space="preserve"> - 7507242v1 </w:t>
    </w:r>
    <w:r>
      <w:rPr>
        <w:rFonts w:ascii="Trebuchet MS" w:hAnsi="Trebuchet M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3535A" w14:textId="77777777" w:rsidR="000E51B6" w:rsidRDefault="000E51B6">
      <w:r>
        <w:separator/>
      </w:r>
    </w:p>
  </w:footnote>
  <w:footnote w:type="continuationSeparator" w:id="0">
    <w:p w14:paraId="2CF31EC0" w14:textId="77777777" w:rsidR="000E51B6" w:rsidRDefault="000E51B6">
      <w:r>
        <w:continuationSeparator/>
      </w:r>
    </w:p>
  </w:footnote>
  <w:footnote w:type="continuationNotice" w:id="1">
    <w:p w14:paraId="4D192F3D" w14:textId="77777777" w:rsidR="000E51B6" w:rsidRDefault="000E51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418F9" w14:textId="7D4A9F7B" w:rsidR="000E51B6" w:rsidRDefault="000E51B6"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32D53C01" w14:textId="62BE9151" w:rsidR="000E51B6" w:rsidRDefault="000E51B6" w:rsidP="00082C32">
    <w:pPr>
      <w:pStyle w:val="Cabealho"/>
      <w:ind w:right="261"/>
      <w:jc w:val="right"/>
      <w:rPr>
        <w:rFonts w:ascii="Trebuchet MS" w:hAnsi="Trebuchet MS"/>
        <w:b/>
        <w:bCs/>
        <w:sz w:val="22"/>
        <w:szCs w:val="22"/>
      </w:rPr>
    </w:pPr>
  </w:p>
  <w:p w14:paraId="515E80BE" w14:textId="77777777" w:rsidR="000E51B6" w:rsidRPr="00B169F5" w:rsidRDefault="000E51B6" w:rsidP="0086384B">
    <w:pPr>
      <w:pStyle w:val="Cabealho"/>
      <w:jc w:val="right"/>
      <w:rPr>
        <w:rFonts w:ascii="Trebuchet MS" w:hAnsi="Trebuchet MS"/>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4AC0"/>
    <w:multiLevelType w:val="hybridMultilevel"/>
    <w:tmpl w:val="CED2DE00"/>
    <w:lvl w:ilvl="0" w:tplc="9640B24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2"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C252BD"/>
    <w:multiLevelType w:val="hybridMultilevel"/>
    <w:tmpl w:val="64EABFA4"/>
    <w:lvl w:ilvl="0" w:tplc="77E4E242">
      <w:start w:val="1"/>
      <w:numFmt w:val="lowerRoman"/>
      <w:lvlText w:val="(%1)"/>
      <w:lvlJc w:val="left"/>
      <w:pPr>
        <w:ind w:left="720" w:hanging="360"/>
      </w:pPr>
      <w:rPr>
        <w:rFonts w:ascii="Tahoma" w:eastAsia="Times New Roman"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AC4773A"/>
    <w:multiLevelType w:val="hybridMultilevel"/>
    <w:tmpl w:val="C382EC02"/>
    <w:lvl w:ilvl="0" w:tplc="A40600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D6C719A"/>
    <w:multiLevelType w:val="hybridMultilevel"/>
    <w:tmpl w:val="0614AD8A"/>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1" w15:restartNumberingAfterBreak="0">
    <w:nsid w:val="28F150F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35"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37"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8"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AAE287E"/>
    <w:multiLevelType w:val="hybridMultilevel"/>
    <w:tmpl w:val="4B149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D2E2A48"/>
    <w:multiLevelType w:val="multilevel"/>
    <w:tmpl w:val="4886AACC"/>
    <w:lvl w:ilvl="0">
      <w:start w:val="8"/>
      <w:numFmt w:val="decimal"/>
      <w:lvlText w:val="%1."/>
      <w:lvlJc w:val="left"/>
      <w:pPr>
        <w:ind w:left="630" w:hanging="630"/>
      </w:pPr>
      <w:rPr>
        <w:rFonts w:hint="default"/>
      </w:rPr>
    </w:lvl>
    <w:lvl w:ilvl="1">
      <w:start w:val="6"/>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ED75E22"/>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9"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4"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7"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68"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0"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C727E7A"/>
    <w:multiLevelType w:val="hybridMultilevel"/>
    <w:tmpl w:val="C95C6278"/>
    <w:lvl w:ilvl="0" w:tplc="04160001">
      <w:start w:val="1"/>
      <w:numFmt w:val="bullet"/>
      <w:lvlText w:val=""/>
      <w:lvlJc w:val="left"/>
      <w:pPr>
        <w:ind w:left="1440" w:hanging="360"/>
      </w:pPr>
      <w:rPr>
        <w:rFonts w:ascii="Symbol" w:hAnsi="Symbol" w:cs="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6"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70"/>
  </w:num>
  <w:num w:numId="3">
    <w:abstractNumId w:val="31"/>
  </w:num>
  <w:num w:numId="4">
    <w:abstractNumId w:val="18"/>
  </w:num>
  <w:num w:numId="5">
    <w:abstractNumId w:val="60"/>
  </w:num>
  <w:num w:numId="6">
    <w:abstractNumId w:val="69"/>
  </w:num>
  <w:num w:numId="7">
    <w:abstractNumId w:val="17"/>
  </w:num>
  <w:num w:numId="8">
    <w:abstractNumId w:val="23"/>
  </w:num>
  <w:num w:numId="9">
    <w:abstractNumId w:val="68"/>
  </w:num>
  <w:num w:numId="10">
    <w:abstractNumId w:val="0"/>
  </w:num>
  <w:num w:numId="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12"/>
  </w:num>
  <w:num w:numId="14">
    <w:abstractNumId w:val="27"/>
  </w:num>
  <w:num w:numId="15">
    <w:abstractNumId w:val="37"/>
  </w:num>
  <w:num w:numId="16">
    <w:abstractNumId w:val="30"/>
  </w:num>
  <w:num w:numId="17">
    <w:abstractNumId w:val="66"/>
  </w:num>
  <w:num w:numId="18">
    <w:abstractNumId w:val="56"/>
  </w:num>
  <w:num w:numId="19">
    <w:abstractNumId w:val="76"/>
  </w:num>
  <w:num w:numId="20">
    <w:abstractNumId w:val="73"/>
  </w:num>
  <w:num w:numId="21">
    <w:abstractNumId w:val="28"/>
  </w:num>
  <w:num w:numId="22">
    <w:abstractNumId w:val="57"/>
  </w:num>
  <w:num w:numId="23">
    <w:abstractNumId w:val="3"/>
  </w:num>
  <w:num w:numId="24">
    <w:abstractNumId w:val="8"/>
  </w:num>
  <w:num w:numId="25">
    <w:abstractNumId w:val="11"/>
  </w:num>
  <w:num w:numId="26">
    <w:abstractNumId w:val="1"/>
  </w:num>
  <w:num w:numId="27">
    <w:abstractNumId w:val="15"/>
  </w:num>
  <w:num w:numId="28">
    <w:abstractNumId w:val="32"/>
  </w:num>
  <w:num w:numId="29">
    <w:abstractNumId w:val="64"/>
  </w:num>
  <w:num w:numId="30">
    <w:abstractNumId w:val="46"/>
  </w:num>
  <w:num w:numId="31">
    <w:abstractNumId w:val="40"/>
  </w:num>
  <w:num w:numId="32">
    <w:abstractNumId w:val="39"/>
  </w:num>
  <w:num w:numId="33">
    <w:abstractNumId w:val="35"/>
  </w:num>
  <w:num w:numId="34">
    <w:abstractNumId w:val="72"/>
  </w:num>
  <w:num w:numId="35">
    <w:abstractNumId w:val="65"/>
  </w:num>
  <w:num w:numId="36">
    <w:abstractNumId w:val="59"/>
  </w:num>
  <w:num w:numId="37">
    <w:abstractNumId w:val="42"/>
  </w:num>
  <w:num w:numId="38">
    <w:abstractNumId w:val="67"/>
  </w:num>
  <w:num w:numId="39">
    <w:abstractNumId w:val="50"/>
  </w:num>
  <w:num w:numId="40">
    <w:abstractNumId w:val="74"/>
  </w:num>
  <w:num w:numId="41">
    <w:abstractNumId w:val="26"/>
  </w:num>
  <w:num w:numId="42">
    <w:abstractNumId w:val="21"/>
  </w:num>
  <w:num w:numId="43">
    <w:abstractNumId w:val="49"/>
  </w:num>
  <w:num w:numId="44">
    <w:abstractNumId w:val="33"/>
  </w:num>
  <w:num w:numId="45">
    <w:abstractNumId w:val="44"/>
  </w:num>
  <w:num w:numId="46">
    <w:abstractNumId w:val="24"/>
  </w:num>
  <w:num w:numId="47">
    <w:abstractNumId w:val="53"/>
  </w:num>
  <w:num w:numId="48">
    <w:abstractNumId w:val="54"/>
  </w:num>
  <w:num w:numId="49">
    <w:abstractNumId w:val="51"/>
  </w:num>
  <w:num w:numId="50">
    <w:abstractNumId w:val="71"/>
  </w:num>
  <w:num w:numId="51">
    <w:abstractNumId w:val="55"/>
  </w:num>
  <w:num w:numId="52">
    <w:abstractNumId w:val="38"/>
  </w:num>
  <w:num w:numId="53">
    <w:abstractNumId w:val="58"/>
  </w:num>
  <w:num w:numId="54">
    <w:abstractNumId w:val="6"/>
  </w:num>
  <w:num w:numId="55">
    <w:abstractNumId w:val="63"/>
  </w:num>
  <w:num w:numId="56">
    <w:abstractNumId w:val="16"/>
  </w:num>
  <w:num w:numId="57">
    <w:abstractNumId w:val="19"/>
  </w:num>
  <w:num w:numId="58">
    <w:abstractNumId w:val="34"/>
  </w:num>
  <w:num w:numId="59">
    <w:abstractNumId w:val="36"/>
  </w:num>
  <w:num w:numId="60">
    <w:abstractNumId w:val="66"/>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num>
  <w:num w:numId="63">
    <w:abstractNumId w:val="29"/>
  </w:num>
  <w:num w:numId="64">
    <w:abstractNumId w:val="2"/>
  </w:num>
  <w:num w:numId="65">
    <w:abstractNumId w:val="5"/>
  </w:num>
  <w:num w:numId="66">
    <w:abstractNumId w:val="22"/>
  </w:num>
  <w:num w:numId="67">
    <w:abstractNumId w:val="13"/>
  </w:num>
  <w:num w:numId="68">
    <w:abstractNumId w:val="61"/>
  </w:num>
  <w:num w:numId="69">
    <w:abstractNumId w:val="20"/>
  </w:num>
  <w:num w:numId="70">
    <w:abstractNumId w:val="20"/>
    <w:lvlOverride w:ilvl="0">
      <w:startOverride w:val="1"/>
    </w:lvlOverride>
  </w:num>
  <w:num w:numId="71">
    <w:abstractNumId w:val="20"/>
    <w:lvlOverride w:ilvl="0">
      <w:startOverride w:val="1"/>
    </w:lvlOverride>
  </w:num>
  <w:num w:numId="72">
    <w:abstractNumId w:val="25"/>
  </w:num>
  <w:num w:numId="73">
    <w:abstractNumId w:val="75"/>
  </w:num>
  <w:num w:numId="74">
    <w:abstractNumId w:val="43"/>
  </w:num>
  <w:num w:numId="75">
    <w:abstractNumId w:val="52"/>
  </w:num>
  <w:num w:numId="76">
    <w:abstractNumId w:val="10"/>
  </w:num>
  <w:num w:numId="77">
    <w:abstractNumId w:val="4"/>
  </w:num>
  <w:num w:numId="78">
    <w:abstractNumId w:val="45"/>
  </w:num>
  <w:num w:numId="79">
    <w:abstractNumId w:val="48"/>
  </w:num>
  <w:num w:numId="80">
    <w:abstractNumId w:val="41"/>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AA"/>
    <w:rsid w:val="000024A6"/>
    <w:rsid w:val="00005A05"/>
    <w:rsid w:val="00005F2C"/>
    <w:rsid w:val="0001133C"/>
    <w:rsid w:val="000120CD"/>
    <w:rsid w:val="00013E2A"/>
    <w:rsid w:val="00020C57"/>
    <w:rsid w:val="00027F0F"/>
    <w:rsid w:val="000301E7"/>
    <w:rsid w:val="000306A4"/>
    <w:rsid w:val="00030985"/>
    <w:rsid w:val="00033494"/>
    <w:rsid w:val="00036A5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A135E"/>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1E36"/>
    <w:rsid w:val="000E4BEC"/>
    <w:rsid w:val="000E51B6"/>
    <w:rsid w:val="000E62DB"/>
    <w:rsid w:val="000E7105"/>
    <w:rsid w:val="000F3099"/>
    <w:rsid w:val="000F74EE"/>
    <w:rsid w:val="0010660A"/>
    <w:rsid w:val="00106C10"/>
    <w:rsid w:val="001105BC"/>
    <w:rsid w:val="0011225E"/>
    <w:rsid w:val="00114EFF"/>
    <w:rsid w:val="0011566C"/>
    <w:rsid w:val="0011789A"/>
    <w:rsid w:val="00120841"/>
    <w:rsid w:val="00127276"/>
    <w:rsid w:val="001342FE"/>
    <w:rsid w:val="00135987"/>
    <w:rsid w:val="00136C69"/>
    <w:rsid w:val="00136E3D"/>
    <w:rsid w:val="001420F6"/>
    <w:rsid w:val="0014384A"/>
    <w:rsid w:val="00143946"/>
    <w:rsid w:val="0014752A"/>
    <w:rsid w:val="00147CA8"/>
    <w:rsid w:val="00152A7D"/>
    <w:rsid w:val="001547D5"/>
    <w:rsid w:val="00155EC6"/>
    <w:rsid w:val="00160454"/>
    <w:rsid w:val="00160A90"/>
    <w:rsid w:val="0016138D"/>
    <w:rsid w:val="00170257"/>
    <w:rsid w:val="00170EA0"/>
    <w:rsid w:val="0017133C"/>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FD7"/>
    <w:rsid w:val="001C0E44"/>
    <w:rsid w:val="001C3738"/>
    <w:rsid w:val="001C4987"/>
    <w:rsid w:val="001C544A"/>
    <w:rsid w:val="001C5D39"/>
    <w:rsid w:val="001C72CC"/>
    <w:rsid w:val="001C7444"/>
    <w:rsid w:val="001D14C2"/>
    <w:rsid w:val="001D1B6E"/>
    <w:rsid w:val="001D363B"/>
    <w:rsid w:val="001D5803"/>
    <w:rsid w:val="001D6D22"/>
    <w:rsid w:val="001E05F8"/>
    <w:rsid w:val="001E181A"/>
    <w:rsid w:val="001E1FB5"/>
    <w:rsid w:val="001E3BCB"/>
    <w:rsid w:val="001F1BF7"/>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65F3"/>
    <w:rsid w:val="002171B8"/>
    <w:rsid w:val="00217FF4"/>
    <w:rsid w:val="00220DDA"/>
    <w:rsid w:val="00222D51"/>
    <w:rsid w:val="00222D59"/>
    <w:rsid w:val="002243EA"/>
    <w:rsid w:val="00234B1C"/>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87B7B"/>
    <w:rsid w:val="0029067B"/>
    <w:rsid w:val="002970AD"/>
    <w:rsid w:val="002A028F"/>
    <w:rsid w:val="002A0347"/>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E1A29"/>
    <w:rsid w:val="002E3E8E"/>
    <w:rsid w:val="002E50D1"/>
    <w:rsid w:val="002E54BC"/>
    <w:rsid w:val="002E55E7"/>
    <w:rsid w:val="002E67C4"/>
    <w:rsid w:val="002F506B"/>
    <w:rsid w:val="002F7BC3"/>
    <w:rsid w:val="0030143C"/>
    <w:rsid w:val="00301EC3"/>
    <w:rsid w:val="00302C7E"/>
    <w:rsid w:val="003057A5"/>
    <w:rsid w:val="00305C60"/>
    <w:rsid w:val="003133FE"/>
    <w:rsid w:val="003204D3"/>
    <w:rsid w:val="00321F3F"/>
    <w:rsid w:val="0032510B"/>
    <w:rsid w:val="0033195F"/>
    <w:rsid w:val="00331D50"/>
    <w:rsid w:val="00333156"/>
    <w:rsid w:val="00333DA9"/>
    <w:rsid w:val="0033675A"/>
    <w:rsid w:val="00337ADE"/>
    <w:rsid w:val="00340F4F"/>
    <w:rsid w:val="003423CC"/>
    <w:rsid w:val="00342913"/>
    <w:rsid w:val="00343597"/>
    <w:rsid w:val="0034579B"/>
    <w:rsid w:val="00347453"/>
    <w:rsid w:val="00347F10"/>
    <w:rsid w:val="0035035C"/>
    <w:rsid w:val="00353496"/>
    <w:rsid w:val="00353F64"/>
    <w:rsid w:val="00356E19"/>
    <w:rsid w:val="003606E7"/>
    <w:rsid w:val="00364031"/>
    <w:rsid w:val="0036490F"/>
    <w:rsid w:val="00365A94"/>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3145"/>
    <w:rsid w:val="003B636C"/>
    <w:rsid w:val="003B6D2D"/>
    <w:rsid w:val="003B6E08"/>
    <w:rsid w:val="003B6FA1"/>
    <w:rsid w:val="003C1061"/>
    <w:rsid w:val="003C1142"/>
    <w:rsid w:val="003C2E25"/>
    <w:rsid w:val="003C5BDC"/>
    <w:rsid w:val="003C5DDF"/>
    <w:rsid w:val="003D1594"/>
    <w:rsid w:val="003D619B"/>
    <w:rsid w:val="003D7990"/>
    <w:rsid w:val="003E180D"/>
    <w:rsid w:val="003E5BE1"/>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387A"/>
    <w:rsid w:val="00434EE0"/>
    <w:rsid w:val="00437196"/>
    <w:rsid w:val="00440A2E"/>
    <w:rsid w:val="004412FB"/>
    <w:rsid w:val="00441FDD"/>
    <w:rsid w:val="004456F7"/>
    <w:rsid w:val="004462C2"/>
    <w:rsid w:val="00446816"/>
    <w:rsid w:val="004517B5"/>
    <w:rsid w:val="00453111"/>
    <w:rsid w:val="00453410"/>
    <w:rsid w:val="00456B79"/>
    <w:rsid w:val="0045742C"/>
    <w:rsid w:val="004643F8"/>
    <w:rsid w:val="00475B3D"/>
    <w:rsid w:val="004777A9"/>
    <w:rsid w:val="00481D00"/>
    <w:rsid w:val="00486917"/>
    <w:rsid w:val="004877D0"/>
    <w:rsid w:val="00495639"/>
    <w:rsid w:val="00495A86"/>
    <w:rsid w:val="00496D3F"/>
    <w:rsid w:val="004A25B7"/>
    <w:rsid w:val="004A3A76"/>
    <w:rsid w:val="004A5CBB"/>
    <w:rsid w:val="004A6332"/>
    <w:rsid w:val="004A6590"/>
    <w:rsid w:val="004A6B74"/>
    <w:rsid w:val="004B0731"/>
    <w:rsid w:val="004C53C9"/>
    <w:rsid w:val="004C7692"/>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198"/>
    <w:rsid w:val="005175F6"/>
    <w:rsid w:val="00525810"/>
    <w:rsid w:val="00525C44"/>
    <w:rsid w:val="00525E30"/>
    <w:rsid w:val="00527BF1"/>
    <w:rsid w:val="005313F2"/>
    <w:rsid w:val="0053514D"/>
    <w:rsid w:val="00537E62"/>
    <w:rsid w:val="00542A0A"/>
    <w:rsid w:val="005433D1"/>
    <w:rsid w:val="0054750E"/>
    <w:rsid w:val="00550BAC"/>
    <w:rsid w:val="005601E8"/>
    <w:rsid w:val="005622DD"/>
    <w:rsid w:val="00563A0F"/>
    <w:rsid w:val="005649B1"/>
    <w:rsid w:val="005731AA"/>
    <w:rsid w:val="0057333B"/>
    <w:rsid w:val="00577BAE"/>
    <w:rsid w:val="005854FD"/>
    <w:rsid w:val="00585D8A"/>
    <w:rsid w:val="00587C45"/>
    <w:rsid w:val="005957A3"/>
    <w:rsid w:val="00595E0F"/>
    <w:rsid w:val="005A0C9E"/>
    <w:rsid w:val="005A6814"/>
    <w:rsid w:val="005B0012"/>
    <w:rsid w:val="005B4B12"/>
    <w:rsid w:val="005B4EBE"/>
    <w:rsid w:val="005B52B1"/>
    <w:rsid w:val="005C09EC"/>
    <w:rsid w:val="005C0FBB"/>
    <w:rsid w:val="005E13FB"/>
    <w:rsid w:val="005E2F5B"/>
    <w:rsid w:val="005E3660"/>
    <w:rsid w:val="005E4753"/>
    <w:rsid w:val="005E7686"/>
    <w:rsid w:val="005F0BC7"/>
    <w:rsid w:val="005F194C"/>
    <w:rsid w:val="005F50E3"/>
    <w:rsid w:val="005F64A0"/>
    <w:rsid w:val="005F7770"/>
    <w:rsid w:val="005F7E4E"/>
    <w:rsid w:val="0060262A"/>
    <w:rsid w:val="00612732"/>
    <w:rsid w:val="006143B3"/>
    <w:rsid w:val="00616158"/>
    <w:rsid w:val="006163E2"/>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77442"/>
    <w:rsid w:val="0068244A"/>
    <w:rsid w:val="00690B51"/>
    <w:rsid w:val="00695B58"/>
    <w:rsid w:val="006A08A8"/>
    <w:rsid w:val="006A2415"/>
    <w:rsid w:val="006A2F5D"/>
    <w:rsid w:val="006A3E8B"/>
    <w:rsid w:val="006B0C1F"/>
    <w:rsid w:val="006B1616"/>
    <w:rsid w:val="006B1C65"/>
    <w:rsid w:val="006B291A"/>
    <w:rsid w:val="006B4465"/>
    <w:rsid w:val="006B4505"/>
    <w:rsid w:val="006B4AB7"/>
    <w:rsid w:val="006B5A74"/>
    <w:rsid w:val="006C16AF"/>
    <w:rsid w:val="006C3DD0"/>
    <w:rsid w:val="006C55FA"/>
    <w:rsid w:val="006C5F59"/>
    <w:rsid w:val="006D0B5A"/>
    <w:rsid w:val="006D156E"/>
    <w:rsid w:val="006E147E"/>
    <w:rsid w:val="006E55E0"/>
    <w:rsid w:val="006E676C"/>
    <w:rsid w:val="006F7519"/>
    <w:rsid w:val="00700EDB"/>
    <w:rsid w:val="007015BD"/>
    <w:rsid w:val="00706FD7"/>
    <w:rsid w:val="00711AB1"/>
    <w:rsid w:val="00712194"/>
    <w:rsid w:val="00712AE9"/>
    <w:rsid w:val="00713DC8"/>
    <w:rsid w:val="0071479D"/>
    <w:rsid w:val="00722CE4"/>
    <w:rsid w:val="00723057"/>
    <w:rsid w:val="00724A94"/>
    <w:rsid w:val="00730FAD"/>
    <w:rsid w:val="00732B15"/>
    <w:rsid w:val="00734C33"/>
    <w:rsid w:val="0073605B"/>
    <w:rsid w:val="007374E3"/>
    <w:rsid w:val="0074005A"/>
    <w:rsid w:val="007413EC"/>
    <w:rsid w:val="00751E2C"/>
    <w:rsid w:val="0075275C"/>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B78B6"/>
    <w:rsid w:val="007C125C"/>
    <w:rsid w:val="007C2B29"/>
    <w:rsid w:val="007C39BB"/>
    <w:rsid w:val="007C4D1C"/>
    <w:rsid w:val="007D07DB"/>
    <w:rsid w:val="007D16F8"/>
    <w:rsid w:val="007D17BD"/>
    <w:rsid w:val="007D2D3B"/>
    <w:rsid w:val="007D53BC"/>
    <w:rsid w:val="007D5B4E"/>
    <w:rsid w:val="007E223A"/>
    <w:rsid w:val="007E23D7"/>
    <w:rsid w:val="007E4FAB"/>
    <w:rsid w:val="007E5B85"/>
    <w:rsid w:val="007E606E"/>
    <w:rsid w:val="007E6716"/>
    <w:rsid w:val="007F1088"/>
    <w:rsid w:val="007F2527"/>
    <w:rsid w:val="007F27B1"/>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5BF2"/>
    <w:rsid w:val="008361D2"/>
    <w:rsid w:val="00837A14"/>
    <w:rsid w:val="00843211"/>
    <w:rsid w:val="00843696"/>
    <w:rsid w:val="00847C5D"/>
    <w:rsid w:val="0085224B"/>
    <w:rsid w:val="00856174"/>
    <w:rsid w:val="0086384B"/>
    <w:rsid w:val="00863ACD"/>
    <w:rsid w:val="00863AF3"/>
    <w:rsid w:val="00866D8D"/>
    <w:rsid w:val="00871439"/>
    <w:rsid w:val="00872CFB"/>
    <w:rsid w:val="0087476D"/>
    <w:rsid w:val="00874F95"/>
    <w:rsid w:val="008762B1"/>
    <w:rsid w:val="008767AB"/>
    <w:rsid w:val="00881DC2"/>
    <w:rsid w:val="00882577"/>
    <w:rsid w:val="008826E4"/>
    <w:rsid w:val="00882BD9"/>
    <w:rsid w:val="00884024"/>
    <w:rsid w:val="00886D8F"/>
    <w:rsid w:val="00887924"/>
    <w:rsid w:val="00887CA0"/>
    <w:rsid w:val="00894C78"/>
    <w:rsid w:val="00895669"/>
    <w:rsid w:val="008958CB"/>
    <w:rsid w:val="008A05A7"/>
    <w:rsid w:val="008A0A95"/>
    <w:rsid w:val="008A177A"/>
    <w:rsid w:val="008A2E49"/>
    <w:rsid w:val="008A550C"/>
    <w:rsid w:val="008A7D9D"/>
    <w:rsid w:val="008A7F07"/>
    <w:rsid w:val="008B0257"/>
    <w:rsid w:val="008B0BBE"/>
    <w:rsid w:val="008B0E91"/>
    <w:rsid w:val="008B4168"/>
    <w:rsid w:val="008B427B"/>
    <w:rsid w:val="008B48A4"/>
    <w:rsid w:val="008B6DCC"/>
    <w:rsid w:val="008C2A60"/>
    <w:rsid w:val="008C7CBA"/>
    <w:rsid w:val="008D087D"/>
    <w:rsid w:val="008D1424"/>
    <w:rsid w:val="008D479F"/>
    <w:rsid w:val="008D6B40"/>
    <w:rsid w:val="008E0074"/>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71D36"/>
    <w:rsid w:val="009760EB"/>
    <w:rsid w:val="0097709A"/>
    <w:rsid w:val="00981FED"/>
    <w:rsid w:val="00984F79"/>
    <w:rsid w:val="009929D6"/>
    <w:rsid w:val="00994599"/>
    <w:rsid w:val="009A5801"/>
    <w:rsid w:val="009B1248"/>
    <w:rsid w:val="009B1D0F"/>
    <w:rsid w:val="009B3DF4"/>
    <w:rsid w:val="009B75BB"/>
    <w:rsid w:val="009C00B1"/>
    <w:rsid w:val="009C6621"/>
    <w:rsid w:val="009C70FB"/>
    <w:rsid w:val="009C7779"/>
    <w:rsid w:val="009D0369"/>
    <w:rsid w:val="009D1DAA"/>
    <w:rsid w:val="009D5020"/>
    <w:rsid w:val="009D57D4"/>
    <w:rsid w:val="009D5CC7"/>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70FA"/>
    <w:rsid w:val="00A1073F"/>
    <w:rsid w:val="00A107C0"/>
    <w:rsid w:val="00A151DA"/>
    <w:rsid w:val="00A16780"/>
    <w:rsid w:val="00A1683C"/>
    <w:rsid w:val="00A229EA"/>
    <w:rsid w:val="00A255AF"/>
    <w:rsid w:val="00A371D8"/>
    <w:rsid w:val="00A40A46"/>
    <w:rsid w:val="00A461C0"/>
    <w:rsid w:val="00A5079A"/>
    <w:rsid w:val="00A5344F"/>
    <w:rsid w:val="00A5649C"/>
    <w:rsid w:val="00A57103"/>
    <w:rsid w:val="00A578E8"/>
    <w:rsid w:val="00A60A91"/>
    <w:rsid w:val="00A66C27"/>
    <w:rsid w:val="00A67FD8"/>
    <w:rsid w:val="00A715AB"/>
    <w:rsid w:val="00A860B9"/>
    <w:rsid w:val="00A90C7B"/>
    <w:rsid w:val="00A91976"/>
    <w:rsid w:val="00A93268"/>
    <w:rsid w:val="00A96AC8"/>
    <w:rsid w:val="00A975C6"/>
    <w:rsid w:val="00AA0EC9"/>
    <w:rsid w:val="00AA68F3"/>
    <w:rsid w:val="00AA7600"/>
    <w:rsid w:val="00AB38F2"/>
    <w:rsid w:val="00AB3E4B"/>
    <w:rsid w:val="00AB3E64"/>
    <w:rsid w:val="00AB63FA"/>
    <w:rsid w:val="00AB79DE"/>
    <w:rsid w:val="00AC0A28"/>
    <w:rsid w:val="00AC43B8"/>
    <w:rsid w:val="00AD3147"/>
    <w:rsid w:val="00AD6B6D"/>
    <w:rsid w:val="00AE14BC"/>
    <w:rsid w:val="00AE2E59"/>
    <w:rsid w:val="00AE39D0"/>
    <w:rsid w:val="00AE5351"/>
    <w:rsid w:val="00AF7928"/>
    <w:rsid w:val="00B02B54"/>
    <w:rsid w:val="00B056FA"/>
    <w:rsid w:val="00B06246"/>
    <w:rsid w:val="00B06801"/>
    <w:rsid w:val="00B10101"/>
    <w:rsid w:val="00B13C29"/>
    <w:rsid w:val="00B169F5"/>
    <w:rsid w:val="00B17A24"/>
    <w:rsid w:val="00B22886"/>
    <w:rsid w:val="00B233BE"/>
    <w:rsid w:val="00B2345B"/>
    <w:rsid w:val="00B248D8"/>
    <w:rsid w:val="00B250C0"/>
    <w:rsid w:val="00B26A69"/>
    <w:rsid w:val="00B34995"/>
    <w:rsid w:val="00B41875"/>
    <w:rsid w:val="00B43D3D"/>
    <w:rsid w:val="00B478A1"/>
    <w:rsid w:val="00B55F4C"/>
    <w:rsid w:val="00B573B2"/>
    <w:rsid w:val="00B656E1"/>
    <w:rsid w:val="00B65D09"/>
    <w:rsid w:val="00B71723"/>
    <w:rsid w:val="00B748EB"/>
    <w:rsid w:val="00B77805"/>
    <w:rsid w:val="00B81D34"/>
    <w:rsid w:val="00B84FAF"/>
    <w:rsid w:val="00B85924"/>
    <w:rsid w:val="00B86E1B"/>
    <w:rsid w:val="00B877AD"/>
    <w:rsid w:val="00B92EF9"/>
    <w:rsid w:val="00BA2763"/>
    <w:rsid w:val="00BA4DF1"/>
    <w:rsid w:val="00BB12BD"/>
    <w:rsid w:val="00BB1507"/>
    <w:rsid w:val="00BB4028"/>
    <w:rsid w:val="00BB49ED"/>
    <w:rsid w:val="00BB54CA"/>
    <w:rsid w:val="00BB68D4"/>
    <w:rsid w:val="00BB6A61"/>
    <w:rsid w:val="00BC0FAA"/>
    <w:rsid w:val="00BC32C2"/>
    <w:rsid w:val="00BC35A7"/>
    <w:rsid w:val="00BC6063"/>
    <w:rsid w:val="00BC6339"/>
    <w:rsid w:val="00BD1554"/>
    <w:rsid w:val="00BD24CA"/>
    <w:rsid w:val="00BD4D9D"/>
    <w:rsid w:val="00BD7BFE"/>
    <w:rsid w:val="00BE174D"/>
    <w:rsid w:val="00BE79DF"/>
    <w:rsid w:val="00BE7D06"/>
    <w:rsid w:val="00BF4273"/>
    <w:rsid w:val="00C02606"/>
    <w:rsid w:val="00C03A9A"/>
    <w:rsid w:val="00C07C8A"/>
    <w:rsid w:val="00C156FA"/>
    <w:rsid w:val="00C17945"/>
    <w:rsid w:val="00C211A6"/>
    <w:rsid w:val="00C24E7F"/>
    <w:rsid w:val="00C26E8D"/>
    <w:rsid w:val="00C27528"/>
    <w:rsid w:val="00C275F0"/>
    <w:rsid w:val="00C30248"/>
    <w:rsid w:val="00C343AD"/>
    <w:rsid w:val="00C37B5C"/>
    <w:rsid w:val="00C424FB"/>
    <w:rsid w:val="00C42EEE"/>
    <w:rsid w:val="00C47C28"/>
    <w:rsid w:val="00C47DA3"/>
    <w:rsid w:val="00C57D0F"/>
    <w:rsid w:val="00C61AE4"/>
    <w:rsid w:val="00C62408"/>
    <w:rsid w:val="00C63B73"/>
    <w:rsid w:val="00C66AA8"/>
    <w:rsid w:val="00C67B8B"/>
    <w:rsid w:val="00C72BBD"/>
    <w:rsid w:val="00C76BD7"/>
    <w:rsid w:val="00C8027E"/>
    <w:rsid w:val="00C80844"/>
    <w:rsid w:val="00C82D53"/>
    <w:rsid w:val="00C90FAA"/>
    <w:rsid w:val="00C92571"/>
    <w:rsid w:val="00C92A84"/>
    <w:rsid w:val="00C933C4"/>
    <w:rsid w:val="00C97D32"/>
    <w:rsid w:val="00CA315E"/>
    <w:rsid w:val="00CA609B"/>
    <w:rsid w:val="00CB26CE"/>
    <w:rsid w:val="00CB5E6E"/>
    <w:rsid w:val="00CC4FB2"/>
    <w:rsid w:val="00CC7F3E"/>
    <w:rsid w:val="00CD372D"/>
    <w:rsid w:val="00CD3AD4"/>
    <w:rsid w:val="00CD7DF4"/>
    <w:rsid w:val="00CE4BAE"/>
    <w:rsid w:val="00CE60EB"/>
    <w:rsid w:val="00CF0A9A"/>
    <w:rsid w:val="00CF1EAA"/>
    <w:rsid w:val="00CF5C7D"/>
    <w:rsid w:val="00CF7CC1"/>
    <w:rsid w:val="00D00F9E"/>
    <w:rsid w:val="00D01CA5"/>
    <w:rsid w:val="00D02003"/>
    <w:rsid w:val="00D066CE"/>
    <w:rsid w:val="00D1310A"/>
    <w:rsid w:val="00D142D1"/>
    <w:rsid w:val="00D16011"/>
    <w:rsid w:val="00D213CA"/>
    <w:rsid w:val="00D21F3C"/>
    <w:rsid w:val="00D237F6"/>
    <w:rsid w:val="00D24FC1"/>
    <w:rsid w:val="00D303FC"/>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1B58"/>
    <w:rsid w:val="00D86332"/>
    <w:rsid w:val="00D93115"/>
    <w:rsid w:val="00D937D6"/>
    <w:rsid w:val="00DA134D"/>
    <w:rsid w:val="00DA1851"/>
    <w:rsid w:val="00DA34A2"/>
    <w:rsid w:val="00DA3AAB"/>
    <w:rsid w:val="00DA69DE"/>
    <w:rsid w:val="00DA71B5"/>
    <w:rsid w:val="00DB4991"/>
    <w:rsid w:val="00DB5491"/>
    <w:rsid w:val="00DB57C3"/>
    <w:rsid w:val="00DB5CCA"/>
    <w:rsid w:val="00DC567F"/>
    <w:rsid w:val="00DD5A26"/>
    <w:rsid w:val="00DD792E"/>
    <w:rsid w:val="00DD79A8"/>
    <w:rsid w:val="00DE1DE1"/>
    <w:rsid w:val="00DE45D5"/>
    <w:rsid w:val="00DE5832"/>
    <w:rsid w:val="00DF0B9C"/>
    <w:rsid w:val="00DF359B"/>
    <w:rsid w:val="00E048D0"/>
    <w:rsid w:val="00E0558D"/>
    <w:rsid w:val="00E1039E"/>
    <w:rsid w:val="00E15698"/>
    <w:rsid w:val="00E16377"/>
    <w:rsid w:val="00E16F60"/>
    <w:rsid w:val="00E20553"/>
    <w:rsid w:val="00E21214"/>
    <w:rsid w:val="00E221C4"/>
    <w:rsid w:val="00E31F50"/>
    <w:rsid w:val="00E32535"/>
    <w:rsid w:val="00E340A0"/>
    <w:rsid w:val="00E457A0"/>
    <w:rsid w:val="00E46210"/>
    <w:rsid w:val="00E52484"/>
    <w:rsid w:val="00E53E5B"/>
    <w:rsid w:val="00E60EEA"/>
    <w:rsid w:val="00E61FA4"/>
    <w:rsid w:val="00E64022"/>
    <w:rsid w:val="00E65396"/>
    <w:rsid w:val="00E66AA5"/>
    <w:rsid w:val="00E71FD8"/>
    <w:rsid w:val="00E74253"/>
    <w:rsid w:val="00E75404"/>
    <w:rsid w:val="00E87D4D"/>
    <w:rsid w:val="00E94520"/>
    <w:rsid w:val="00E97997"/>
    <w:rsid w:val="00EA04EC"/>
    <w:rsid w:val="00EA08BC"/>
    <w:rsid w:val="00EA12BF"/>
    <w:rsid w:val="00EA5333"/>
    <w:rsid w:val="00EA5789"/>
    <w:rsid w:val="00EA584C"/>
    <w:rsid w:val="00EA7B80"/>
    <w:rsid w:val="00EB007D"/>
    <w:rsid w:val="00EB055B"/>
    <w:rsid w:val="00EB080C"/>
    <w:rsid w:val="00EB0BFF"/>
    <w:rsid w:val="00EC0A1F"/>
    <w:rsid w:val="00EC3305"/>
    <w:rsid w:val="00EC57AD"/>
    <w:rsid w:val="00ED5A41"/>
    <w:rsid w:val="00ED6C6F"/>
    <w:rsid w:val="00EE1AE0"/>
    <w:rsid w:val="00EE1D9E"/>
    <w:rsid w:val="00EE39F6"/>
    <w:rsid w:val="00EE51E4"/>
    <w:rsid w:val="00EE607B"/>
    <w:rsid w:val="00EE6504"/>
    <w:rsid w:val="00EE7914"/>
    <w:rsid w:val="00EF20D2"/>
    <w:rsid w:val="00EF20D6"/>
    <w:rsid w:val="00EF2E4E"/>
    <w:rsid w:val="00EF44E2"/>
    <w:rsid w:val="00EF5A5B"/>
    <w:rsid w:val="00EF6F16"/>
    <w:rsid w:val="00F074A1"/>
    <w:rsid w:val="00F07B5E"/>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730C5"/>
    <w:rsid w:val="00F74EDE"/>
    <w:rsid w:val="00F74F7F"/>
    <w:rsid w:val="00F8061A"/>
    <w:rsid w:val="00F81133"/>
    <w:rsid w:val="00F81FE9"/>
    <w:rsid w:val="00F855C4"/>
    <w:rsid w:val="00F860EB"/>
    <w:rsid w:val="00F87226"/>
    <w:rsid w:val="00F876DD"/>
    <w:rsid w:val="00F87B77"/>
    <w:rsid w:val="00F90154"/>
    <w:rsid w:val="00F93C4C"/>
    <w:rsid w:val="00F94CED"/>
    <w:rsid w:val="00FA0ED2"/>
    <w:rsid w:val="00FA1256"/>
    <w:rsid w:val="00FA35FC"/>
    <w:rsid w:val="00FA3EAF"/>
    <w:rsid w:val="00FA3FD5"/>
    <w:rsid w:val="00FA646A"/>
    <w:rsid w:val="00FB03D2"/>
    <w:rsid w:val="00FB0AB7"/>
    <w:rsid w:val="00FB3636"/>
    <w:rsid w:val="00FB61F7"/>
    <w:rsid w:val="00FB7542"/>
    <w:rsid w:val="00FC1E62"/>
    <w:rsid w:val="00FD7BB6"/>
    <w:rsid w:val="00FE443E"/>
    <w:rsid w:val="00FE50ED"/>
    <w:rsid w:val="00FF3A5C"/>
    <w:rsid w:val="00FF3BDB"/>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69"/>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valores.mobiliarios@b3.com.br"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b3.com.br"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9142B-DAD7-4262-A881-94A2148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98</Pages>
  <Words>29648</Words>
  <Characters>171714</Characters>
  <Application>Microsoft Office Word</Application>
  <DocSecurity>0</DocSecurity>
  <Lines>1430</Lines>
  <Paragraphs>401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Natália Xavier Alencar</cp:lastModifiedBy>
  <cp:revision>15</cp:revision>
  <cp:lastPrinted>2020-04-14T14:42:00Z</cp:lastPrinted>
  <dcterms:created xsi:type="dcterms:W3CDTF">2020-09-30T16:45:00Z</dcterms:created>
  <dcterms:modified xsi:type="dcterms:W3CDTF">2020-09-30T19:07:00Z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_x000d_Veirano - 7507242v1 </vt:lpwstr>
  </property>
</Properties>
</file>