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470F2" w14:textId="5D8FD1D8"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aps/>
          <w:color w:val="000000"/>
          <w:szCs w:val="22"/>
        </w:rPr>
        <w:t>INSTRUMENTO PARTICULAR DE CESSÃO FIDUCIÁRIA EM GARANTIA E </w:t>
      </w:r>
      <w:r w:rsidRPr="00EE7CE2">
        <w:rPr>
          <w:rFonts w:ascii="Trebuchet MS" w:hAnsi="Trebuchet MS" w:cs="Tahoma"/>
          <w:b/>
          <w:color w:val="000000"/>
          <w:szCs w:val="22"/>
        </w:rPr>
        <w:t>OUTRAS</w:t>
      </w:r>
      <w:r w:rsidRPr="00EE7CE2">
        <w:rPr>
          <w:rFonts w:ascii="Trebuchet MS" w:hAnsi="Trebuchet MS" w:cs="Tahoma"/>
          <w:b/>
          <w:caps/>
          <w:color w:val="000000"/>
          <w:szCs w:val="22"/>
        </w:rPr>
        <w:t> AVENÇAS</w:t>
      </w:r>
    </w:p>
    <w:p w14:paraId="0F4DAC6A" w14:textId="63FD5F16" w:rsidR="00397A4B" w:rsidRPr="00EE7CE2" w:rsidRDefault="00397A4B">
      <w:pPr>
        <w:spacing w:line="320" w:lineRule="exact"/>
        <w:rPr>
          <w:rFonts w:ascii="Trebuchet MS" w:hAnsi="Trebuchet MS" w:cs="Tahoma"/>
          <w:color w:val="000000"/>
          <w:szCs w:val="22"/>
        </w:rPr>
      </w:pPr>
    </w:p>
    <w:p w14:paraId="31DC1056"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Pelo presente instrumento particular:</w:t>
      </w:r>
    </w:p>
    <w:p w14:paraId="626B8510" w14:textId="0A35A829" w:rsidR="00397A4B" w:rsidRPr="00EE7CE2" w:rsidRDefault="00397A4B">
      <w:pPr>
        <w:spacing w:line="320" w:lineRule="exact"/>
        <w:rPr>
          <w:rFonts w:ascii="Trebuchet MS" w:hAnsi="Trebuchet MS" w:cs="Tahoma"/>
          <w:color w:val="000000"/>
          <w:szCs w:val="22"/>
        </w:rPr>
      </w:pPr>
    </w:p>
    <w:p w14:paraId="51DC9E23" w14:textId="3C9F6514" w:rsidR="00397A4B" w:rsidRPr="00EE7CE2" w:rsidRDefault="00E42B00">
      <w:pPr>
        <w:spacing w:line="320" w:lineRule="exact"/>
        <w:rPr>
          <w:rFonts w:ascii="Trebuchet MS" w:hAnsi="Trebuchet MS" w:cs="Tahoma"/>
          <w:color w:val="000000"/>
          <w:szCs w:val="22"/>
        </w:rPr>
      </w:pPr>
      <w:r w:rsidRPr="00EE7CE2">
        <w:rPr>
          <w:rFonts w:ascii="Trebuchet MS" w:hAnsi="Trebuchet MS"/>
          <w:b/>
          <w:smallCaps/>
          <w:szCs w:val="22"/>
        </w:rPr>
        <w:t>COMPANHIA SECURITIZADORA DE CRÉDITOS FINANCEIROS VERT-PROVI</w:t>
      </w:r>
      <w:r w:rsidRPr="00EE7CE2">
        <w:rPr>
          <w:rFonts w:ascii="Trebuchet MS" w:hAnsi="Trebuchet MS"/>
          <w:szCs w:val="22"/>
        </w:rPr>
        <w:t xml:space="preserve">, sociedade por ações, </w:t>
      </w:r>
      <w:r w:rsidRPr="00EE7CE2">
        <w:rPr>
          <w:rFonts w:ascii="Trebuchet MS" w:hAnsi="Trebuchet MS" w:cs="Tahoma"/>
          <w:szCs w:val="22"/>
        </w:rPr>
        <w:t>sem registro de companhia aberta na Comissão de Valores Mobiliários (“</w:t>
      </w:r>
      <w:r w:rsidRPr="00EE7CE2">
        <w:rPr>
          <w:rFonts w:ascii="Trebuchet MS" w:hAnsi="Trebuchet MS" w:cs="Tahoma"/>
          <w:szCs w:val="22"/>
          <w:u w:val="single"/>
        </w:rPr>
        <w:t>CVM</w:t>
      </w:r>
      <w:r w:rsidRPr="00EE7CE2">
        <w:rPr>
          <w:rFonts w:ascii="Trebuchet MS" w:hAnsi="Trebuchet MS" w:cs="Tahoma"/>
          <w:szCs w:val="22"/>
        </w:rPr>
        <w:t>”),</w:t>
      </w:r>
      <w:r w:rsidRPr="00EE7CE2">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EE7CE2">
        <w:rPr>
          <w:rFonts w:ascii="Trebuchet MS" w:hAnsi="Trebuchet MS" w:cs="Tahoma"/>
          <w:szCs w:val="22"/>
          <w:u w:val="single"/>
        </w:rPr>
        <w:t>CNPJ/ME</w:t>
      </w:r>
      <w:r w:rsidRPr="00EE7CE2">
        <w:rPr>
          <w:rFonts w:ascii="Trebuchet MS" w:hAnsi="Trebuchet MS" w:cs="Tahoma"/>
          <w:szCs w:val="22"/>
        </w:rPr>
        <w:t>”)</w:t>
      </w:r>
      <w:r w:rsidRPr="00EE7CE2">
        <w:rPr>
          <w:rFonts w:ascii="Trebuchet MS" w:hAnsi="Trebuchet MS"/>
          <w:szCs w:val="22"/>
        </w:rPr>
        <w:t xml:space="preserve"> sob o nº 34.469.625/0001-19, neste ato representada na forma de seu Estatuto Social</w:t>
      </w:r>
      <w:r w:rsidR="00E03513" w:rsidRPr="00EE7CE2">
        <w:rPr>
          <w:rFonts w:ascii="Trebuchet MS" w:hAnsi="Trebuchet MS" w:cs="Tahoma"/>
          <w:color w:val="000000"/>
          <w:szCs w:val="22"/>
        </w:rPr>
        <w:t xml:space="preserve"> (“</w:t>
      </w:r>
      <w:r w:rsidR="00E03513" w:rsidRPr="00EE7CE2">
        <w:rPr>
          <w:rFonts w:ascii="Trebuchet MS" w:hAnsi="Trebuchet MS" w:cs="Tahoma"/>
          <w:color w:val="000000"/>
          <w:szCs w:val="22"/>
          <w:u w:val="single"/>
        </w:rPr>
        <w:t>Cedente</w:t>
      </w:r>
      <w:r w:rsidR="00E03513" w:rsidRPr="00EE7CE2">
        <w:rPr>
          <w:rFonts w:ascii="Trebuchet MS" w:hAnsi="Trebuchet MS" w:cs="Tahoma"/>
          <w:color w:val="000000"/>
          <w:szCs w:val="22"/>
        </w:rPr>
        <w:t>”); e</w:t>
      </w:r>
    </w:p>
    <w:p w14:paraId="17AB9110" w14:textId="4780E637" w:rsidR="00397A4B" w:rsidRPr="00EE7CE2" w:rsidRDefault="00397A4B">
      <w:pPr>
        <w:spacing w:line="320" w:lineRule="exact"/>
        <w:rPr>
          <w:rFonts w:ascii="Trebuchet MS" w:hAnsi="Trebuchet MS" w:cs="Tahoma"/>
          <w:color w:val="000000"/>
          <w:szCs w:val="22"/>
        </w:rPr>
      </w:pPr>
    </w:p>
    <w:p w14:paraId="2BE8DF51" w14:textId="49F00959" w:rsidR="00E42B00" w:rsidRPr="00EE7CE2" w:rsidRDefault="00E42B00" w:rsidP="00E42B00">
      <w:pPr>
        <w:spacing w:line="320" w:lineRule="exact"/>
        <w:rPr>
          <w:rFonts w:ascii="Trebuchet MS" w:hAnsi="Trebuchet MS" w:cs="Tahoma"/>
          <w:color w:val="000000"/>
          <w:szCs w:val="22"/>
        </w:rPr>
      </w:pPr>
      <w:r w:rsidRPr="00EE7CE2">
        <w:rPr>
          <w:rFonts w:ascii="Trebuchet MS" w:hAnsi="Trebuchet MS"/>
          <w:b/>
          <w:szCs w:val="22"/>
        </w:rPr>
        <w:t>SIMPLIFIC PAVARINI DISTRIBUIDORA DE TÍTULOS E VALORES MOBILIÁRIOS</w:t>
      </w:r>
      <w:r w:rsidRPr="00EE7CE2">
        <w:rPr>
          <w:rFonts w:ascii="Trebuchet MS" w:hAnsi="Trebuchet MS"/>
          <w:szCs w:val="22"/>
        </w:rPr>
        <w:t xml:space="preserve">, instituição financeira </w:t>
      </w:r>
      <w:r w:rsidRPr="00EE7CE2">
        <w:rPr>
          <w:rFonts w:ascii="Trebuchet MS" w:hAnsi="Trebuchet MS" w:cs="Arial"/>
          <w:szCs w:val="22"/>
        </w:rPr>
        <w:t>atuando por sua filial, devidamente autorizada a funcionar pelo Banco Central do Brasil,</w:t>
      </w:r>
      <w:r w:rsidRPr="00EE7CE2" w:rsidDel="000E106A">
        <w:rPr>
          <w:rFonts w:ascii="Trebuchet MS" w:hAnsi="Trebuchet MS" w:cs="Arial"/>
          <w:szCs w:val="22"/>
        </w:rPr>
        <w:t xml:space="preserve"> </w:t>
      </w:r>
      <w:r w:rsidRPr="00EE7CE2">
        <w:rPr>
          <w:rFonts w:ascii="Trebuchet MS" w:hAnsi="Trebuchet MS" w:cs="Arial"/>
          <w:szCs w:val="22"/>
        </w:rPr>
        <w:t>na cidade de São Paulo, estado de São Paulo, na Rua Joaquim Floriano, nº 466, Bloco B, sala 1401, Itaim Bibi, CEP 04534-002, parte inscrita no CNPJ/ME sob o nº 15.227.994/0004-01</w:t>
      </w:r>
      <w:r w:rsidRPr="00EE7CE2">
        <w:rPr>
          <w:rFonts w:ascii="Trebuchet MS" w:hAnsi="Trebuchet MS"/>
          <w:szCs w:val="22"/>
        </w:rPr>
        <w:t xml:space="preserve">, na qualidade de representante dos titulares das </w:t>
      </w:r>
      <w:r w:rsidR="008513A1" w:rsidRPr="00EE7CE2">
        <w:rPr>
          <w:rFonts w:ascii="Trebuchet MS" w:hAnsi="Trebuchet MS"/>
          <w:szCs w:val="22"/>
        </w:rPr>
        <w:t>Debêntures (conforme abaixo definido)</w:t>
      </w:r>
      <w:r w:rsidRPr="00EE7CE2">
        <w:rPr>
          <w:rFonts w:ascii="Trebuchet MS" w:hAnsi="Trebuchet MS"/>
          <w:szCs w:val="22"/>
        </w:rPr>
        <w:t xml:space="preserve"> (“</w:t>
      </w:r>
      <w:r w:rsidRPr="00EE7CE2">
        <w:rPr>
          <w:rFonts w:ascii="Trebuchet MS" w:hAnsi="Trebuchet MS"/>
          <w:szCs w:val="22"/>
          <w:u w:val="single"/>
        </w:rPr>
        <w:t>Debenturistas</w:t>
      </w:r>
      <w:r w:rsidRPr="00EE7CE2">
        <w:rPr>
          <w:rFonts w:ascii="Trebuchet MS" w:hAnsi="Trebuchet MS"/>
          <w:szCs w:val="22"/>
        </w:rPr>
        <w:t xml:space="preserve">”), neste ato representada por seu representante legal devidamente autorizado e identificado na respectiva página de assinaturas do presente instrumento </w:t>
      </w:r>
      <w:r w:rsidR="00E03513" w:rsidRPr="00EE7CE2">
        <w:rPr>
          <w:rFonts w:ascii="Trebuchet MS" w:hAnsi="Trebuchet MS" w:cs="Tahoma"/>
          <w:color w:val="000000"/>
          <w:szCs w:val="22"/>
        </w:rPr>
        <w:t>(“</w:t>
      </w:r>
      <w:r w:rsidR="00E03513" w:rsidRPr="00EE7CE2">
        <w:rPr>
          <w:rFonts w:ascii="Trebuchet MS" w:hAnsi="Trebuchet MS" w:cs="Tahoma"/>
          <w:color w:val="000000"/>
          <w:szCs w:val="22"/>
          <w:u w:val="single"/>
        </w:rPr>
        <w:t>Agente Fiduciário</w:t>
      </w:r>
      <w:r w:rsidR="00E03513" w:rsidRPr="00EE7CE2">
        <w:rPr>
          <w:rFonts w:ascii="Trebuchet MS" w:hAnsi="Trebuchet MS" w:cs="Tahoma"/>
          <w:color w:val="000000"/>
          <w:szCs w:val="22"/>
        </w:rPr>
        <w:t>”)</w:t>
      </w:r>
      <w:r w:rsidR="00CD55E8" w:rsidRPr="00EE7CE2">
        <w:rPr>
          <w:rFonts w:ascii="Trebuchet MS" w:hAnsi="Trebuchet MS" w:cs="Tahoma"/>
          <w:color w:val="000000"/>
          <w:szCs w:val="22"/>
        </w:rPr>
        <w:t>; e</w:t>
      </w:r>
    </w:p>
    <w:p w14:paraId="5F6D1E32" w14:textId="782C524E" w:rsidR="00CD55E8" w:rsidRPr="00EE7CE2" w:rsidRDefault="00CD55E8" w:rsidP="00E42B00">
      <w:pPr>
        <w:spacing w:line="320" w:lineRule="exact"/>
        <w:rPr>
          <w:rFonts w:ascii="Trebuchet MS" w:hAnsi="Trebuchet MS" w:cs="Tahoma"/>
          <w:color w:val="000000"/>
          <w:szCs w:val="22"/>
        </w:rPr>
      </w:pPr>
    </w:p>
    <w:p w14:paraId="5C3BFEC1" w14:textId="77BF87BC" w:rsidR="00CD55E8" w:rsidRPr="00EE7CE2" w:rsidRDefault="00CD55E8" w:rsidP="00CD55E8">
      <w:pPr>
        <w:tabs>
          <w:tab w:val="left" w:pos="0"/>
        </w:tabs>
        <w:spacing w:line="276" w:lineRule="auto"/>
        <w:rPr>
          <w:rFonts w:ascii="Trebuchet MS" w:hAnsi="Trebuchet MS" w:cs="Arial"/>
          <w:szCs w:val="22"/>
        </w:rPr>
      </w:pPr>
      <w:r w:rsidRPr="00EE7CE2">
        <w:rPr>
          <w:rFonts w:ascii="Trebuchet MS" w:hAnsi="Trebuchet MS"/>
          <w:b/>
          <w:szCs w:val="22"/>
        </w:rPr>
        <w:t>PROVI SOLUÇÕES E SERVIÇOS LTDA.</w:t>
      </w:r>
      <w:r w:rsidRPr="00EE7CE2">
        <w:rPr>
          <w:rFonts w:ascii="Trebuchet MS" w:hAnsi="Trebuchet MS" w:cs="Tahoma"/>
          <w:szCs w:val="22"/>
        </w:rPr>
        <w:t xml:space="preserve">, </w:t>
      </w:r>
      <w:r w:rsidRPr="00EE7CE2">
        <w:rPr>
          <w:rFonts w:ascii="Trebuchet MS" w:hAnsi="Trebuchet MS" w:cs="Arial"/>
          <w:szCs w:val="22"/>
        </w:rPr>
        <w:t xml:space="preserve">sociedade empresária limitada, com sede na cidade de São Paulo, Estado de São Paulo, na Avenida </w:t>
      </w:r>
      <w:r w:rsidR="004667F7" w:rsidRPr="00EE7CE2">
        <w:rPr>
          <w:rFonts w:ascii="Trebuchet MS" w:hAnsi="Trebuchet MS" w:cs="Arial"/>
          <w:szCs w:val="22"/>
        </w:rPr>
        <w:t>Doutor Cardoso</w:t>
      </w:r>
      <w:r w:rsidRPr="00EE7CE2">
        <w:rPr>
          <w:rFonts w:ascii="Trebuchet MS" w:hAnsi="Trebuchet MS" w:cs="Arial"/>
          <w:szCs w:val="22"/>
        </w:rPr>
        <w:t xml:space="preserve"> de </w:t>
      </w:r>
      <w:r w:rsidR="004667F7" w:rsidRPr="00EE7CE2">
        <w:rPr>
          <w:rFonts w:ascii="Trebuchet MS" w:hAnsi="Trebuchet MS" w:cs="Arial"/>
          <w:szCs w:val="22"/>
        </w:rPr>
        <w:t>Melo</w:t>
      </w:r>
      <w:r w:rsidRPr="00EE7CE2">
        <w:rPr>
          <w:rFonts w:ascii="Trebuchet MS" w:hAnsi="Trebuchet MS" w:cs="Arial"/>
          <w:szCs w:val="22"/>
        </w:rPr>
        <w:t xml:space="preserve">, nº </w:t>
      </w:r>
      <w:r w:rsidR="004667F7" w:rsidRPr="00EE7CE2">
        <w:rPr>
          <w:rFonts w:ascii="Trebuchet MS" w:hAnsi="Trebuchet MS"/>
          <w:szCs w:val="22"/>
        </w:rPr>
        <w:t>1</w:t>
      </w:r>
      <w:r w:rsidR="00844C92" w:rsidRPr="00EE7CE2">
        <w:rPr>
          <w:rFonts w:ascii="Trebuchet MS" w:hAnsi="Trebuchet MS"/>
          <w:szCs w:val="22"/>
        </w:rPr>
        <w:t>.</w:t>
      </w:r>
      <w:r w:rsidR="004667F7" w:rsidRPr="00EE7CE2">
        <w:rPr>
          <w:rFonts w:ascii="Trebuchet MS" w:hAnsi="Trebuchet MS"/>
          <w:szCs w:val="22"/>
        </w:rPr>
        <w:t>340, conjunto 11</w:t>
      </w:r>
      <w:r w:rsidRPr="00EE7CE2">
        <w:rPr>
          <w:rFonts w:ascii="Trebuchet MS" w:hAnsi="Trebuchet MS" w:cs="Arial"/>
          <w:szCs w:val="22"/>
        </w:rPr>
        <w:t xml:space="preserve">, </w:t>
      </w:r>
      <w:r w:rsidR="004667F7" w:rsidRPr="00EE7CE2">
        <w:rPr>
          <w:rFonts w:ascii="Trebuchet MS" w:hAnsi="Trebuchet MS" w:cs="Arial"/>
          <w:szCs w:val="22"/>
        </w:rPr>
        <w:t>Vila Olimpia</w:t>
      </w:r>
      <w:r w:rsidRPr="00EE7CE2">
        <w:rPr>
          <w:rFonts w:ascii="Trebuchet MS" w:hAnsi="Trebuchet MS" w:cs="Arial"/>
          <w:szCs w:val="22"/>
        </w:rPr>
        <w:t xml:space="preserve">, CEP </w:t>
      </w:r>
      <w:r w:rsidR="004667F7" w:rsidRPr="00EE7CE2">
        <w:rPr>
          <w:rFonts w:ascii="Trebuchet MS" w:hAnsi="Trebuchet MS" w:cs="Arial"/>
          <w:szCs w:val="22"/>
        </w:rPr>
        <w:t>04548-004</w:t>
      </w:r>
      <w:r w:rsidRPr="00EE7CE2">
        <w:rPr>
          <w:rFonts w:ascii="Trebuchet MS" w:hAnsi="Trebuchet MS" w:cs="Arial"/>
          <w:szCs w:val="22"/>
        </w:rPr>
        <w:t>, inscrita no CNPJ/ME sob o nº 32.390.384/0001-92, neste ato representada na forma de seu contrato social (“</w:t>
      </w:r>
      <w:r w:rsidRPr="00EE7CE2">
        <w:rPr>
          <w:rFonts w:ascii="Trebuchet MS" w:hAnsi="Trebuchet MS"/>
          <w:szCs w:val="22"/>
          <w:u w:val="single"/>
        </w:rPr>
        <w:t>Provi</w:t>
      </w:r>
      <w:r w:rsidRPr="00EE7CE2">
        <w:rPr>
          <w:rFonts w:ascii="Trebuchet MS" w:hAnsi="Trebuchet MS" w:cs="Arial"/>
          <w:szCs w:val="22"/>
        </w:rPr>
        <w:t>” e/ou “</w:t>
      </w:r>
      <w:r w:rsidRPr="00EE7CE2">
        <w:rPr>
          <w:rFonts w:ascii="Trebuchet MS" w:hAnsi="Trebuchet MS"/>
          <w:szCs w:val="22"/>
          <w:u w:val="single"/>
        </w:rPr>
        <w:t>Agente de Cobrança</w:t>
      </w:r>
      <w:r w:rsidRPr="00EE7CE2">
        <w:rPr>
          <w:rFonts w:ascii="Trebuchet MS" w:hAnsi="Trebuchet MS" w:cs="Arial"/>
          <w:szCs w:val="22"/>
        </w:rPr>
        <w:t>”)</w:t>
      </w:r>
      <w:r w:rsidR="00844C92" w:rsidRPr="00EE7CE2">
        <w:rPr>
          <w:rFonts w:ascii="Trebuchet MS" w:hAnsi="Trebuchet MS" w:cs="Arial"/>
          <w:szCs w:val="22"/>
        </w:rPr>
        <w:t>.</w:t>
      </w:r>
    </w:p>
    <w:p w14:paraId="41318EC5" w14:textId="77777777" w:rsidR="00397A4B" w:rsidRPr="00EE7CE2" w:rsidRDefault="00397A4B">
      <w:pPr>
        <w:spacing w:line="320" w:lineRule="exact"/>
        <w:rPr>
          <w:rFonts w:ascii="Trebuchet MS" w:hAnsi="Trebuchet MS" w:cs="Tahoma"/>
          <w:color w:val="000000"/>
          <w:szCs w:val="22"/>
        </w:rPr>
      </w:pPr>
    </w:p>
    <w:p w14:paraId="253EF482" w14:textId="54ECF631"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A Cedente</w:t>
      </w:r>
      <w:r w:rsidR="00E42B00" w:rsidRPr="00EE7CE2">
        <w:rPr>
          <w:rFonts w:ascii="Trebuchet MS" w:hAnsi="Trebuchet MS" w:cs="Tahoma"/>
          <w:color w:val="000000"/>
          <w:szCs w:val="22"/>
        </w:rPr>
        <w:t xml:space="preserve"> e </w:t>
      </w:r>
      <w:r w:rsidRPr="00EE7CE2">
        <w:rPr>
          <w:rFonts w:ascii="Trebuchet MS" w:hAnsi="Trebuchet MS" w:cs="Tahoma"/>
          <w:color w:val="000000"/>
          <w:szCs w:val="22"/>
        </w:rPr>
        <w:t>o Agente Fiduciário são doravante denominados em conjunto “</w:t>
      </w:r>
      <w:r w:rsidRPr="00EE7CE2">
        <w:rPr>
          <w:rFonts w:ascii="Trebuchet MS" w:hAnsi="Trebuchet MS" w:cs="Tahoma"/>
          <w:color w:val="000000"/>
          <w:szCs w:val="22"/>
          <w:u w:val="single"/>
        </w:rPr>
        <w:t>Partes</w:t>
      </w:r>
      <w:r w:rsidRPr="00EE7CE2">
        <w:rPr>
          <w:rFonts w:ascii="Trebuchet MS" w:hAnsi="Trebuchet MS" w:cs="Tahoma"/>
          <w:color w:val="000000"/>
          <w:szCs w:val="22"/>
        </w:rPr>
        <w:t>” e individualmente “</w:t>
      </w:r>
      <w:r w:rsidRPr="00EE7CE2">
        <w:rPr>
          <w:rFonts w:ascii="Trebuchet MS" w:hAnsi="Trebuchet MS" w:cs="Tahoma"/>
          <w:color w:val="000000"/>
          <w:szCs w:val="22"/>
          <w:u w:val="single"/>
        </w:rPr>
        <w:t>Parte</w:t>
      </w:r>
      <w:r w:rsidRPr="00EE7CE2">
        <w:rPr>
          <w:rFonts w:ascii="Trebuchet MS" w:hAnsi="Trebuchet MS" w:cs="Tahoma"/>
          <w:color w:val="000000"/>
          <w:szCs w:val="22"/>
        </w:rPr>
        <w:t>”.</w:t>
      </w:r>
    </w:p>
    <w:p w14:paraId="7B36EA00" w14:textId="77777777" w:rsidR="00397A4B" w:rsidRPr="00EE7CE2" w:rsidRDefault="00397A4B">
      <w:pPr>
        <w:spacing w:line="320" w:lineRule="exact"/>
        <w:rPr>
          <w:rFonts w:ascii="Trebuchet MS" w:hAnsi="Trebuchet MS" w:cs="Tahoma"/>
          <w:color w:val="000000"/>
          <w:szCs w:val="22"/>
        </w:rPr>
      </w:pPr>
    </w:p>
    <w:p w14:paraId="04BC0CD9"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CONSIDERANDO QUE:</w:t>
      </w:r>
    </w:p>
    <w:p w14:paraId="3D458446" w14:textId="370CA419" w:rsidR="00397A4B" w:rsidRPr="00EE7CE2" w:rsidRDefault="00397A4B">
      <w:pPr>
        <w:spacing w:line="320" w:lineRule="exact"/>
        <w:rPr>
          <w:rFonts w:ascii="Trebuchet MS" w:hAnsi="Trebuchet MS" w:cs="Tahoma"/>
          <w:color w:val="000000"/>
          <w:szCs w:val="22"/>
        </w:rPr>
      </w:pPr>
    </w:p>
    <w:p w14:paraId="2EF0480C" w14:textId="20E3B4BA" w:rsidR="00397A4B" w:rsidRPr="00EE7CE2" w:rsidRDefault="00844C92">
      <w:pPr>
        <w:spacing w:line="320" w:lineRule="exact"/>
        <w:rPr>
          <w:rFonts w:ascii="Trebuchet MS" w:hAnsi="Trebuchet MS" w:cs="Tahoma"/>
          <w:color w:val="000000"/>
          <w:szCs w:val="22"/>
        </w:rPr>
      </w:pPr>
      <w:r w:rsidRPr="00EE7CE2">
        <w:rPr>
          <w:rFonts w:ascii="Trebuchet MS" w:hAnsi="Trebuchet MS" w:cs="Tahoma"/>
          <w:b/>
          <w:color w:val="000000"/>
          <w:szCs w:val="22"/>
        </w:rPr>
        <w:t>(</w:t>
      </w:r>
      <w:r w:rsidR="00E03513" w:rsidRPr="00EE7CE2">
        <w:rPr>
          <w:rFonts w:ascii="Trebuchet MS" w:hAnsi="Trebuchet MS" w:cs="Tahoma"/>
          <w:b/>
          <w:color w:val="000000"/>
          <w:szCs w:val="22"/>
        </w:rPr>
        <w:t>1)</w:t>
      </w:r>
      <w:r w:rsidR="00E03513" w:rsidRPr="00EE7CE2">
        <w:rPr>
          <w:rFonts w:ascii="Trebuchet MS" w:hAnsi="Trebuchet MS" w:cs="Tahoma"/>
          <w:color w:val="000000"/>
          <w:szCs w:val="22"/>
        </w:rPr>
        <w:t xml:space="preserve"> em </w:t>
      </w:r>
      <w:r w:rsidR="00E653F3" w:rsidRPr="00EE7CE2">
        <w:rPr>
          <w:rFonts w:ascii="Trebuchet MS" w:eastAsia="MS Mincho" w:hAnsi="Trebuchet MS"/>
          <w:szCs w:val="22"/>
        </w:rPr>
        <w:t>[</w:t>
      </w:r>
      <w:r w:rsidR="00E653F3" w:rsidRPr="00EE7CE2">
        <w:rPr>
          <w:rFonts w:ascii="Trebuchet MS" w:hAnsi="Trebuchet MS"/>
          <w:szCs w:val="22"/>
        </w:rPr>
        <w:t>●</w:t>
      </w:r>
      <w:r w:rsidR="00E653F3" w:rsidRPr="00EE7CE2">
        <w:rPr>
          <w:rFonts w:ascii="Trebuchet MS" w:eastAsia="MS Mincho" w:hAnsi="Trebuchet MS"/>
          <w:szCs w:val="22"/>
        </w:rPr>
        <w:t>]</w:t>
      </w:r>
      <w:r w:rsidR="00E03513" w:rsidRPr="00EE7CE2">
        <w:rPr>
          <w:rFonts w:ascii="Trebuchet MS" w:hAnsi="Trebuchet MS"/>
          <w:color w:val="000000"/>
          <w:szCs w:val="22"/>
        </w:rPr>
        <w:t xml:space="preserve"> de </w:t>
      </w:r>
      <w:r w:rsidR="00E653F3" w:rsidRPr="00EE7CE2">
        <w:rPr>
          <w:rFonts w:ascii="Trebuchet MS" w:eastAsia="MS Mincho" w:hAnsi="Trebuchet MS"/>
          <w:szCs w:val="22"/>
        </w:rPr>
        <w:t>[</w:t>
      </w:r>
      <w:r w:rsidR="003B1FAC" w:rsidRPr="00EE7CE2">
        <w:rPr>
          <w:rFonts w:ascii="Trebuchet MS" w:hAnsi="Trebuchet MS"/>
          <w:szCs w:val="22"/>
        </w:rPr>
        <w:t>outubro</w:t>
      </w:r>
      <w:r w:rsidR="00E653F3" w:rsidRPr="00EE7CE2">
        <w:rPr>
          <w:rFonts w:ascii="Trebuchet MS" w:eastAsia="MS Mincho" w:hAnsi="Trebuchet MS"/>
          <w:szCs w:val="22"/>
        </w:rPr>
        <w:t>]</w:t>
      </w:r>
      <w:r w:rsidR="00E03513" w:rsidRPr="00EE7CE2">
        <w:rPr>
          <w:rFonts w:ascii="Trebuchet MS" w:hAnsi="Trebuchet MS" w:cs="Tahoma"/>
          <w:color w:val="000000"/>
          <w:szCs w:val="22"/>
        </w:rPr>
        <w:t xml:space="preserve"> de 20</w:t>
      </w:r>
      <w:r w:rsidR="00E653F3" w:rsidRPr="00EE7CE2">
        <w:rPr>
          <w:rFonts w:ascii="Trebuchet MS" w:hAnsi="Trebuchet MS" w:cs="Tahoma"/>
          <w:color w:val="000000"/>
          <w:szCs w:val="22"/>
        </w:rPr>
        <w:t>20</w:t>
      </w:r>
      <w:r w:rsidR="00E03513" w:rsidRPr="00EE7CE2">
        <w:rPr>
          <w:rFonts w:ascii="Trebuchet MS" w:hAnsi="Trebuchet MS" w:cs="Tahoma"/>
          <w:color w:val="000000"/>
          <w:szCs w:val="22"/>
        </w:rPr>
        <w:t xml:space="preserve"> a Cedente aprovou, em </w:t>
      </w:r>
      <w:r w:rsidR="008543CB" w:rsidRPr="00EE7CE2">
        <w:rPr>
          <w:rFonts w:ascii="Trebuchet MS" w:hAnsi="Trebuchet MS" w:cs="Tahoma"/>
          <w:color w:val="000000"/>
          <w:szCs w:val="22"/>
        </w:rPr>
        <w:t>A</w:t>
      </w:r>
      <w:r w:rsidR="00E03513" w:rsidRPr="00EE7CE2">
        <w:rPr>
          <w:rFonts w:ascii="Trebuchet MS" w:hAnsi="Trebuchet MS" w:cs="Tahoma"/>
          <w:color w:val="000000"/>
          <w:szCs w:val="22"/>
        </w:rPr>
        <w:t xml:space="preserve">ssembleia </w:t>
      </w:r>
      <w:r w:rsidR="008543CB" w:rsidRPr="00EE7CE2">
        <w:rPr>
          <w:rFonts w:ascii="Trebuchet MS" w:hAnsi="Trebuchet MS" w:cs="Tahoma"/>
          <w:color w:val="000000"/>
          <w:szCs w:val="22"/>
        </w:rPr>
        <w:t>G</w:t>
      </w:r>
      <w:r w:rsidR="00E03513" w:rsidRPr="00EE7CE2">
        <w:rPr>
          <w:rFonts w:ascii="Trebuchet MS" w:hAnsi="Trebuchet MS" w:cs="Tahoma"/>
          <w:color w:val="000000"/>
          <w:szCs w:val="22"/>
        </w:rPr>
        <w:t xml:space="preserve">eral </w:t>
      </w:r>
      <w:r w:rsidR="008543CB" w:rsidRPr="00EE7CE2">
        <w:rPr>
          <w:rFonts w:ascii="Trebuchet MS" w:hAnsi="Trebuchet MS" w:cs="Tahoma"/>
          <w:color w:val="000000"/>
          <w:szCs w:val="22"/>
        </w:rPr>
        <w:t>E</w:t>
      </w:r>
      <w:r w:rsidR="00E03513" w:rsidRPr="00EE7CE2">
        <w:rPr>
          <w:rFonts w:ascii="Trebuchet MS" w:hAnsi="Trebuchet MS" w:cs="Tahoma"/>
          <w:color w:val="000000"/>
          <w:szCs w:val="22"/>
        </w:rPr>
        <w:t xml:space="preserve">xtraordinária, a </w:t>
      </w:r>
      <w:r w:rsidR="00D629F3" w:rsidRPr="00EE7CE2">
        <w:rPr>
          <w:rFonts w:ascii="Trebuchet MS" w:hAnsi="Trebuchet MS"/>
          <w:smallCaps/>
          <w:szCs w:val="22"/>
        </w:rPr>
        <w:t>2</w:t>
      </w:r>
      <w:r w:rsidR="008543CB" w:rsidRPr="00EE7CE2">
        <w:rPr>
          <w:rFonts w:ascii="Trebuchet MS" w:hAnsi="Trebuchet MS"/>
          <w:smallCaps/>
          <w:szCs w:val="22"/>
        </w:rPr>
        <w:t xml:space="preserve">ª </w:t>
      </w:r>
      <w:r w:rsidR="00E03513" w:rsidRPr="00EE7CE2">
        <w:rPr>
          <w:rFonts w:ascii="Trebuchet MS" w:hAnsi="Trebuchet MS"/>
          <w:smallCaps/>
          <w:szCs w:val="22"/>
        </w:rPr>
        <w:t>(</w:t>
      </w:r>
      <w:r w:rsidR="00D629F3" w:rsidRPr="00EE7CE2">
        <w:rPr>
          <w:rFonts w:ascii="Trebuchet MS" w:hAnsi="Trebuchet MS"/>
          <w:szCs w:val="22"/>
        </w:rPr>
        <w:t>Segunda</w:t>
      </w:r>
      <w:r w:rsidR="00E03513" w:rsidRPr="00EE7CE2">
        <w:rPr>
          <w:rFonts w:ascii="Trebuchet MS" w:hAnsi="Trebuchet MS"/>
          <w:szCs w:val="22"/>
        </w:rPr>
        <w:t>) emissão de debêntures simples, não conversíveis em ações, da espécie com garantia real, em 2 (duas) séries, para distribuição pública com esforços restritos</w:t>
      </w:r>
      <w:r w:rsidR="00E653F3" w:rsidRPr="00EE7CE2">
        <w:rPr>
          <w:rFonts w:ascii="Trebuchet MS" w:hAnsi="Trebuchet MS" w:cs="Tahoma"/>
          <w:color w:val="000000"/>
          <w:szCs w:val="22"/>
        </w:rPr>
        <w:t xml:space="preserve"> </w:t>
      </w:r>
      <w:r w:rsidR="00E03513" w:rsidRPr="00EE7CE2">
        <w:rPr>
          <w:rFonts w:ascii="Trebuchet MS" w:hAnsi="Trebuchet MS" w:cs="Tahoma"/>
          <w:color w:val="000000"/>
          <w:szCs w:val="22"/>
        </w:rPr>
        <w:t>(“</w:t>
      </w:r>
      <w:r w:rsidR="00E03513" w:rsidRPr="00EE7CE2">
        <w:rPr>
          <w:rFonts w:ascii="Trebuchet MS" w:hAnsi="Trebuchet MS" w:cs="Tahoma"/>
          <w:color w:val="000000"/>
          <w:szCs w:val="22"/>
          <w:u w:val="single"/>
        </w:rPr>
        <w:t>Debêntures</w:t>
      </w:r>
      <w:r w:rsidR="00E03513" w:rsidRPr="00EE7CE2">
        <w:rPr>
          <w:rFonts w:ascii="Trebuchet MS" w:hAnsi="Trebuchet MS" w:cs="Tahoma"/>
          <w:color w:val="000000"/>
          <w:szCs w:val="22"/>
        </w:rPr>
        <w:t>”, “</w:t>
      </w:r>
      <w:r w:rsidR="00E03513" w:rsidRPr="00EE7CE2">
        <w:rPr>
          <w:rFonts w:ascii="Trebuchet MS" w:hAnsi="Trebuchet MS" w:cs="Tahoma"/>
          <w:color w:val="000000"/>
          <w:szCs w:val="22"/>
          <w:u w:val="single"/>
        </w:rPr>
        <w:t>Emissão</w:t>
      </w:r>
      <w:r w:rsidR="00E03513" w:rsidRPr="00EE7CE2">
        <w:rPr>
          <w:rFonts w:ascii="Trebuchet MS" w:hAnsi="Trebuchet MS" w:cs="Tahoma"/>
          <w:color w:val="000000"/>
          <w:szCs w:val="22"/>
        </w:rPr>
        <w:t>” e “</w:t>
      </w:r>
      <w:r w:rsidR="00E03513" w:rsidRPr="00EE7CE2">
        <w:rPr>
          <w:rFonts w:ascii="Trebuchet MS" w:hAnsi="Trebuchet MS" w:cs="Tahoma"/>
          <w:color w:val="000000"/>
          <w:szCs w:val="22"/>
          <w:u w:val="single"/>
        </w:rPr>
        <w:t>Oferta</w:t>
      </w:r>
      <w:r w:rsidR="00E03513" w:rsidRPr="00EE7CE2">
        <w:rPr>
          <w:rFonts w:ascii="Trebuchet MS" w:hAnsi="Trebuchet MS" w:cs="Tahoma"/>
          <w:color w:val="000000"/>
          <w:szCs w:val="22"/>
        </w:rPr>
        <w:t>”, respectivamente), conforme disposto no artigo 59 da Lei nº 6.404, de 15 de dezembro de 1976, conforme alterada, e de acordo com os termos da Instrução CVM nº 476, de 16 de janeiro de 2009, conforme alterada (“</w:t>
      </w:r>
      <w:r w:rsidR="00E03513" w:rsidRPr="00EE7CE2">
        <w:rPr>
          <w:rFonts w:ascii="Trebuchet MS" w:hAnsi="Trebuchet MS" w:cs="Tahoma"/>
          <w:color w:val="000000"/>
          <w:szCs w:val="22"/>
          <w:u w:val="single"/>
        </w:rPr>
        <w:t>Lei das Sociedades por Ações</w:t>
      </w:r>
      <w:r w:rsidR="00E03513" w:rsidRPr="00EE7CE2">
        <w:rPr>
          <w:rFonts w:ascii="Trebuchet MS" w:hAnsi="Trebuchet MS" w:cs="Tahoma"/>
          <w:color w:val="000000"/>
          <w:szCs w:val="22"/>
        </w:rPr>
        <w:t>” e “</w:t>
      </w:r>
      <w:r w:rsidR="00E03513" w:rsidRPr="00EE7CE2">
        <w:rPr>
          <w:rFonts w:ascii="Trebuchet MS" w:hAnsi="Trebuchet MS" w:cs="Tahoma"/>
          <w:color w:val="000000"/>
          <w:szCs w:val="22"/>
          <w:u w:val="single"/>
        </w:rPr>
        <w:t>Instrução CVM 476</w:t>
      </w:r>
      <w:r w:rsidR="00E03513" w:rsidRPr="00EE7CE2">
        <w:rPr>
          <w:rFonts w:ascii="Trebuchet MS" w:hAnsi="Trebuchet MS" w:cs="Tahoma"/>
          <w:color w:val="000000"/>
          <w:szCs w:val="22"/>
        </w:rPr>
        <w:t>”, respectivamente), bem como a celebração do presente Contrato;</w:t>
      </w:r>
    </w:p>
    <w:p w14:paraId="5308CD4C" w14:textId="7B001DEF" w:rsidR="00397A4B" w:rsidRPr="00EE7CE2" w:rsidRDefault="00397A4B">
      <w:pPr>
        <w:pStyle w:val="PargrafodaLista"/>
        <w:spacing w:line="320" w:lineRule="exact"/>
        <w:ind w:left="0"/>
        <w:rPr>
          <w:rFonts w:ascii="Trebuchet MS" w:hAnsi="Trebuchet MS" w:cs="Tahoma"/>
          <w:color w:val="000000"/>
          <w:szCs w:val="22"/>
        </w:rPr>
      </w:pPr>
    </w:p>
    <w:p w14:paraId="13B8CDC1" w14:textId="165A135E" w:rsidR="00397A4B" w:rsidRPr="00EE7CE2" w:rsidRDefault="00844C92">
      <w:pPr>
        <w:spacing w:line="320" w:lineRule="exact"/>
        <w:rPr>
          <w:rFonts w:ascii="Trebuchet MS" w:hAnsi="Trebuchet MS" w:cs="Tahoma"/>
          <w:color w:val="000000"/>
          <w:szCs w:val="22"/>
        </w:rPr>
      </w:pPr>
      <w:r w:rsidRPr="00EE7CE2">
        <w:rPr>
          <w:rFonts w:ascii="Trebuchet MS" w:hAnsi="Trebuchet MS" w:cs="Tahoma"/>
          <w:b/>
          <w:color w:val="000000"/>
          <w:szCs w:val="22"/>
        </w:rPr>
        <w:lastRenderedPageBreak/>
        <w:t>(</w:t>
      </w:r>
      <w:r w:rsidR="00E03513" w:rsidRPr="00EE7CE2">
        <w:rPr>
          <w:rFonts w:ascii="Trebuchet MS" w:hAnsi="Trebuchet MS" w:cs="Tahoma"/>
          <w:b/>
          <w:color w:val="000000"/>
          <w:szCs w:val="22"/>
        </w:rPr>
        <w:t>2)</w:t>
      </w:r>
      <w:r w:rsidR="00E03513" w:rsidRPr="00EE7CE2">
        <w:rPr>
          <w:rFonts w:ascii="Trebuchet MS" w:hAnsi="Trebuchet MS" w:cs="Tahoma"/>
          <w:color w:val="000000"/>
          <w:szCs w:val="22"/>
        </w:rPr>
        <w:t xml:space="preserve"> em </w:t>
      </w:r>
      <w:del w:id="0" w:author="Gabriel Lopes" w:date="2020-10-19T14:51:00Z">
        <w:r w:rsidR="00E653F3" w:rsidRPr="00EE7CE2" w:rsidDel="00EE23A7">
          <w:rPr>
            <w:rFonts w:ascii="Trebuchet MS" w:eastAsia="MS Mincho" w:hAnsi="Trebuchet MS"/>
            <w:szCs w:val="22"/>
          </w:rPr>
          <w:delText>[</w:delText>
        </w:r>
        <w:r w:rsidR="00E653F3" w:rsidRPr="00EE7CE2" w:rsidDel="00EE23A7">
          <w:rPr>
            <w:rFonts w:ascii="Trebuchet MS" w:hAnsi="Trebuchet MS"/>
            <w:szCs w:val="22"/>
          </w:rPr>
          <w:delText>●</w:delText>
        </w:r>
        <w:r w:rsidR="00E653F3" w:rsidRPr="00EE7CE2" w:rsidDel="00EE23A7">
          <w:rPr>
            <w:rFonts w:ascii="Trebuchet MS" w:eastAsia="MS Mincho" w:hAnsi="Trebuchet MS"/>
            <w:szCs w:val="22"/>
          </w:rPr>
          <w:delText>]</w:delText>
        </w:r>
        <w:r w:rsidR="00E03513" w:rsidRPr="00EE7CE2" w:rsidDel="00EE23A7">
          <w:rPr>
            <w:rFonts w:ascii="Trebuchet MS" w:hAnsi="Trebuchet MS"/>
            <w:color w:val="000000"/>
            <w:szCs w:val="22"/>
          </w:rPr>
          <w:delText xml:space="preserve"> </w:delText>
        </w:r>
      </w:del>
      <w:ins w:id="1" w:author="Gabriel Lopes" w:date="2020-10-19T14:51:00Z">
        <w:r w:rsidR="00EE23A7">
          <w:rPr>
            <w:rFonts w:ascii="Trebuchet MS" w:eastAsia="MS Mincho" w:hAnsi="Trebuchet MS"/>
            <w:szCs w:val="22"/>
          </w:rPr>
          <w:t xml:space="preserve">16 </w:t>
        </w:r>
      </w:ins>
      <w:r w:rsidR="00E03513" w:rsidRPr="00EE7CE2">
        <w:rPr>
          <w:rFonts w:ascii="Trebuchet MS" w:hAnsi="Trebuchet MS"/>
          <w:color w:val="000000"/>
          <w:szCs w:val="22"/>
        </w:rPr>
        <w:t xml:space="preserve">de </w:t>
      </w:r>
      <w:r w:rsidR="00E653F3" w:rsidRPr="00EE7CE2">
        <w:rPr>
          <w:rFonts w:ascii="Trebuchet MS" w:eastAsia="MS Mincho" w:hAnsi="Trebuchet MS"/>
          <w:szCs w:val="22"/>
        </w:rPr>
        <w:t>[</w:t>
      </w:r>
      <w:r w:rsidR="003B1FAC" w:rsidRPr="00EE7CE2">
        <w:rPr>
          <w:rFonts w:ascii="Trebuchet MS" w:hAnsi="Trebuchet MS"/>
          <w:szCs w:val="22"/>
        </w:rPr>
        <w:t>outubro</w:t>
      </w:r>
      <w:r w:rsidR="00E653F3" w:rsidRPr="00EE7CE2">
        <w:rPr>
          <w:rFonts w:ascii="Trebuchet MS" w:eastAsia="MS Mincho" w:hAnsi="Trebuchet MS"/>
          <w:szCs w:val="22"/>
        </w:rPr>
        <w:t>]</w:t>
      </w:r>
      <w:r w:rsidR="00E03513" w:rsidRPr="00EE7CE2">
        <w:rPr>
          <w:rFonts w:ascii="Trebuchet MS" w:hAnsi="Trebuchet MS" w:cs="Tahoma"/>
          <w:color w:val="000000"/>
          <w:szCs w:val="22"/>
        </w:rPr>
        <w:t xml:space="preserve"> de 20</w:t>
      </w:r>
      <w:r w:rsidR="00E653F3" w:rsidRPr="00EE7CE2">
        <w:rPr>
          <w:rFonts w:ascii="Trebuchet MS" w:hAnsi="Trebuchet MS" w:cs="Tahoma"/>
          <w:color w:val="000000"/>
          <w:szCs w:val="22"/>
        </w:rPr>
        <w:t>20</w:t>
      </w:r>
      <w:r w:rsidR="00E03513" w:rsidRPr="00EE7CE2">
        <w:rPr>
          <w:rFonts w:ascii="Trebuchet MS" w:hAnsi="Trebuchet MS" w:cs="Tahoma"/>
          <w:color w:val="000000"/>
          <w:szCs w:val="22"/>
        </w:rPr>
        <w:t xml:space="preserve">, a Cedente e o Agente Fiduciário, na qualidade de representante dos </w:t>
      </w:r>
      <w:r w:rsidR="00E03513" w:rsidRPr="00EE7CE2">
        <w:rPr>
          <w:rFonts w:ascii="Trebuchet MS" w:hAnsi="Trebuchet MS"/>
          <w:color w:val="000000"/>
          <w:szCs w:val="22"/>
        </w:rPr>
        <w:t>Debenturistas</w:t>
      </w:r>
      <w:r w:rsidR="00E03513" w:rsidRPr="00EE7CE2">
        <w:rPr>
          <w:rFonts w:ascii="Trebuchet MS" w:hAnsi="Trebuchet MS" w:cs="Tahoma"/>
          <w:color w:val="000000"/>
          <w:szCs w:val="22"/>
        </w:rPr>
        <w:t xml:space="preserve"> celebraram o “</w:t>
      </w:r>
      <w:r w:rsidR="00E653F3" w:rsidRPr="00EE7CE2">
        <w:rPr>
          <w:rFonts w:ascii="Trebuchet MS" w:hAnsi="Trebuchet MS" w:cs="Tahoma"/>
          <w:i/>
          <w:color w:val="000000"/>
          <w:szCs w:val="22"/>
        </w:rPr>
        <w:t xml:space="preserve">Instrumento Particular de Escritura da </w:t>
      </w:r>
      <w:r w:rsidR="00E3374A" w:rsidRPr="00EE7CE2">
        <w:rPr>
          <w:rFonts w:ascii="Trebuchet MS" w:hAnsi="Trebuchet MS" w:cs="Tahoma"/>
          <w:i/>
          <w:color w:val="000000"/>
          <w:szCs w:val="22"/>
        </w:rPr>
        <w:t>2</w:t>
      </w:r>
      <w:r w:rsidR="00E653F3" w:rsidRPr="00EE7CE2">
        <w:rPr>
          <w:rFonts w:ascii="Trebuchet MS" w:hAnsi="Trebuchet MS" w:cs="Tahoma"/>
          <w:i/>
          <w:color w:val="000000"/>
          <w:szCs w:val="22"/>
        </w:rPr>
        <w:t>ª (</w:t>
      </w:r>
      <w:r w:rsidR="00E3374A" w:rsidRPr="00EE7CE2">
        <w:rPr>
          <w:rFonts w:ascii="Trebuchet MS" w:hAnsi="Trebuchet MS" w:cs="Tahoma"/>
          <w:i/>
          <w:color w:val="000000"/>
          <w:szCs w:val="22"/>
        </w:rPr>
        <w:t>Segunda</w:t>
      </w:r>
      <w:r w:rsidR="00E653F3" w:rsidRPr="00EE7CE2">
        <w:rPr>
          <w:rFonts w:ascii="Trebuchet MS" w:hAnsi="Trebuchet MS" w:cs="Tahoma"/>
          <w:i/>
          <w:color w:val="000000"/>
          <w:szCs w:val="22"/>
        </w:rPr>
        <w:t xml:space="preserve">) Emissão de Debêntures Simples, Não Conversíveis em Ações, da Espécie com Garantia Real, em 2 (duas) série para Distribuição Pública com Esforços Restritos, da Companhia </w:t>
      </w:r>
      <w:proofErr w:type="spellStart"/>
      <w:r w:rsidR="00E653F3" w:rsidRPr="00EE7CE2">
        <w:rPr>
          <w:rFonts w:ascii="Trebuchet MS" w:hAnsi="Trebuchet MS" w:cs="Tahoma"/>
          <w:i/>
          <w:color w:val="000000"/>
          <w:szCs w:val="22"/>
        </w:rPr>
        <w:t>Securitizadora</w:t>
      </w:r>
      <w:proofErr w:type="spellEnd"/>
      <w:r w:rsidR="00E653F3" w:rsidRPr="00EE7CE2">
        <w:rPr>
          <w:rFonts w:ascii="Trebuchet MS" w:hAnsi="Trebuchet MS" w:cs="Tahoma"/>
          <w:i/>
          <w:color w:val="000000"/>
          <w:szCs w:val="22"/>
        </w:rPr>
        <w:t xml:space="preserve"> de Créditos Financeiros </w:t>
      </w:r>
      <w:r w:rsidR="00CD55E8" w:rsidRPr="00EE7CE2">
        <w:rPr>
          <w:rFonts w:ascii="Trebuchet MS" w:hAnsi="Trebuchet MS" w:cs="Tahoma"/>
          <w:i/>
          <w:color w:val="000000"/>
          <w:szCs w:val="22"/>
        </w:rPr>
        <w:t>VERT</w:t>
      </w:r>
      <w:r w:rsidR="00E653F3" w:rsidRPr="00EE7CE2">
        <w:rPr>
          <w:rFonts w:ascii="Trebuchet MS" w:hAnsi="Trebuchet MS" w:cs="Tahoma"/>
          <w:i/>
          <w:color w:val="000000"/>
          <w:szCs w:val="22"/>
        </w:rPr>
        <w:t>-Provi</w:t>
      </w:r>
      <w:r w:rsidR="00E03513" w:rsidRPr="00EE7CE2">
        <w:rPr>
          <w:rFonts w:ascii="Trebuchet MS" w:hAnsi="Trebuchet MS" w:cs="Tahoma"/>
          <w:i/>
          <w:color w:val="000000"/>
          <w:szCs w:val="22"/>
        </w:rPr>
        <w:t>”</w:t>
      </w:r>
      <w:r w:rsidR="00E03513" w:rsidRPr="00EE7CE2">
        <w:rPr>
          <w:rFonts w:ascii="Trebuchet MS" w:hAnsi="Trebuchet MS" w:cs="Tahoma"/>
          <w:color w:val="000000"/>
          <w:szCs w:val="22"/>
        </w:rPr>
        <w:t xml:space="preserve"> (“</w:t>
      </w:r>
      <w:r w:rsidR="00E03513" w:rsidRPr="00EE7CE2">
        <w:rPr>
          <w:rFonts w:ascii="Trebuchet MS" w:hAnsi="Trebuchet MS" w:cs="Tahoma"/>
          <w:color w:val="000000"/>
          <w:szCs w:val="22"/>
          <w:u w:val="single"/>
        </w:rPr>
        <w:t>Escritura de Emissão</w:t>
      </w:r>
      <w:r w:rsidR="00E03513" w:rsidRPr="00EE7CE2">
        <w:rPr>
          <w:rFonts w:ascii="Trebuchet MS" w:hAnsi="Trebuchet MS" w:cs="Tahoma"/>
          <w:color w:val="000000"/>
          <w:szCs w:val="22"/>
        </w:rPr>
        <w:t>”), descrevendo todas as características e condições das Debêntures, da Emissão e da Oferta; e</w:t>
      </w:r>
    </w:p>
    <w:p w14:paraId="33BA233B" w14:textId="4E894545" w:rsidR="00397A4B" w:rsidRPr="00EE7CE2" w:rsidRDefault="00397A4B">
      <w:pPr>
        <w:spacing w:line="320" w:lineRule="exact"/>
        <w:rPr>
          <w:rFonts w:ascii="Trebuchet MS" w:hAnsi="Trebuchet MS" w:cs="Tahoma"/>
          <w:color w:val="000000"/>
          <w:szCs w:val="22"/>
        </w:rPr>
      </w:pPr>
    </w:p>
    <w:p w14:paraId="06E6582B" w14:textId="0BC45083" w:rsidR="00397A4B" w:rsidRPr="00EE7CE2" w:rsidRDefault="00844C92">
      <w:pPr>
        <w:pStyle w:val="PargrafodaLista"/>
        <w:spacing w:line="320" w:lineRule="exact"/>
        <w:ind w:left="0"/>
        <w:rPr>
          <w:rFonts w:ascii="Trebuchet MS" w:hAnsi="Trebuchet MS" w:cs="Tahoma"/>
          <w:color w:val="000000"/>
          <w:szCs w:val="22"/>
        </w:rPr>
      </w:pPr>
      <w:r w:rsidRPr="00EE7CE2">
        <w:rPr>
          <w:rFonts w:ascii="Trebuchet MS" w:hAnsi="Trebuchet MS" w:cs="Tahoma"/>
          <w:b/>
          <w:color w:val="000000"/>
          <w:szCs w:val="22"/>
        </w:rPr>
        <w:t>(</w:t>
      </w:r>
      <w:r w:rsidR="00E03513" w:rsidRPr="00EE7CE2">
        <w:rPr>
          <w:rFonts w:ascii="Trebuchet MS" w:hAnsi="Trebuchet MS" w:cs="Tahoma"/>
          <w:b/>
          <w:color w:val="000000"/>
          <w:szCs w:val="22"/>
        </w:rPr>
        <w:t>3)</w:t>
      </w:r>
      <w:r w:rsidR="00E03513" w:rsidRPr="00EE7CE2">
        <w:rPr>
          <w:rFonts w:ascii="Trebuchet MS" w:hAnsi="Trebuchet MS" w:cs="Tahoma"/>
          <w:color w:val="000000"/>
          <w:szCs w:val="22"/>
        </w:rPr>
        <w:t xml:space="preserve"> segundo a Escritura de Emissão, a Cedente concorda em garantir todas suas Obrigações (conforme abaixo definido) perante a totalidade dos Debenturistas por meio da cessão fiduciária </w:t>
      </w:r>
      <w:r w:rsidR="00D85275" w:rsidRPr="00EE7CE2">
        <w:rPr>
          <w:rFonts w:ascii="Trebuchet MS" w:hAnsi="Trebuchet MS" w:cs="Tahoma"/>
          <w:b/>
          <w:bCs/>
          <w:color w:val="000000"/>
          <w:szCs w:val="22"/>
        </w:rPr>
        <w:t>(i)</w:t>
      </w:r>
      <w:r w:rsidR="00D85275" w:rsidRPr="00EE7CE2">
        <w:rPr>
          <w:rFonts w:ascii="Trebuchet MS" w:hAnsi="Trebuchet MS" w:cs="Tahoma"/>
          <w:color w:val="000000"/>
          <w:szCs w:val="22"/>
        </w:rPr>
        <w:t xml:space="preserve"> </w:t>
      </w:r>
      <w:r w:rsidR="00E03513" w:rsidRPr="00EE7CE2">
        <w:rPr>
          <w:rFonts w:ascii="Trebuchet MS" w:hAnsi="Trebuchet MS" w:cs="Tahoma"/>
          <w:color w:val="000000"/>
          <w:szCs w:val="22"/>
        </w:rPr>
        <w:t xml:space="preserve">da totalidade </w:t>
      </w:r>
      <w:r w:rsidR="00E653F3" w:rsidRPr="00EE7CE2">
        <w:rPr>
          <w:rFonts w:ascii="Trebuchet MS" w:hAnsi="Trebuchet MS" w:cs="Tahoma"/>
          <w:bCs/>
          <w:szCs w:val="22"/>
        </w:rPr>
        <w:t xml:space="preserve">dos direitos creditórios provenientes das </w:t>
      </w:r>
      <w:r w:rsidR="008543CB" w:rsidRPr="00EE7CE2">
        <w:rPr>
          <w:rFonts w:ascii="Trebuchet MS" w:hAnsi="Trebuchet MS" w:cs="Tahoma"/>
          <w:szCs w:val="22"/>
        </w:rPr>
        <w:t>C</w:t>
      </w:r>
      <w:r w:rsidR="00E653F3" w:rsidRPr="00EE7CE2">
        <w:rPr>
          <w:rFonts w:ascii="Trebuchet MS" w:hAnsi="Trebuchet MS" w:cs="Tahoma"/>
          <w:szCs w:val="22"/>
        </w:rPr>
        <w:t xml:space="preserve">édulas de </w:t>
      </w:r>
      <w:r w:rsidR="008543CB" w:rsidRPr="00EE7CE2">
        <w:rPr>
          <w:rFonts w:ascii="Trebuchet MS" w:hAnsi="Trebuchet MS" w:cs="Tahoma"/>
          <w:szCs w:val="22"/>
        </w:rPr>
        <w:t>C</w:t>
      </w:r>
      <w:r w:rsidR="00E653F3" w:rsidRPr="00EE7CE2">
        <w:rPr>
          <w:rFonts w:ascii="Trebuchet MS" w:hAnsi="Trebuchet MS" w:cs="Tahoma"/>
          <w:szCs w:val="22"/>
        </w:rPr>
        <w:t xml:space="preserve">rédito </w:t>
      </w:r>
      <w:r w:rsidR="008543CB" w:rsidRPr="00EE7CE2">
        <w:rPr>
          <w:rFonts w:ascii="Trebuchet MS" w:hAnsi="Trebuchet MS" w:cs="Tahoma"/>
          <w:szCs w:val="22"/>
        </w:rPr>
        <w:t>B</w:t>
      </w:r>
      <w:r w:rsidR="00E653F3" w:rsidRPr="00EE7CE2">
        <w:rPr>
          <w:rFonts w:ascii="Trebuchet MS" w:hAnsi="Trebuchet MS" w:cs="Tahoma"/>
          <w:szCs w:val="22"/>
        </w:rPr>
        <w:t>ancário (“</w:t>
      </w:r>
      <w:r w:rsidR="00E653F3" w:rsidRPr="00EE7CE2">
        <w:rPr>
          <w:rFonts w:ascii="Trebuchet MS" w:hAnsi="Trebuchet MS" w:cs="Tahoma"/>
          <w:szCs w:val="22"/>
          <w:u w:val="single"/>
        </w:rPr>
        <w:t>CCBs</w:t>
      </w:r>
      <w:r w:rsidR="00E653F3" w:rsidRPr="00EE7CE2">
        <w:rPr>
          <w:rFonts w:ascii="Trebuchet MS" w:hAnsi="Trebuchet MS" w:cs="Tahoma"/>
          <w:szCs w:val="22"/>
        </w:rPr>
        <w:t>”)</w:t>
      </w:r>
      <w:r w:rsidR="009C5CB8" w:rsidRPr="00EE7CE2">
        <w:rPr>
          <w:rFonts w:ascii="Trebuchet MS" w:hAnsi="Trebuchet MS" w:cs="Tahoma"/>
          <w:szCs w:val="22"/>
        </w:rPr>
        <w:t>,</w:t>
      </w:r>
      <w:r w:rsidR="00E653F3" w:rsidRPr="00EE7CE2">
        <w:rPr>
          <w:rFonts w:ascii="Trebuchet MS" w:hAnsi="Trebuchet MS" w:cs="Tahoma"/>
          <w:szCs w:val="22"/>
        </w:rPr>
        <w:t xml:space="preserve"> emitidas pelas pessoas físicas ou jurídicas (“</w:t>
      </w:r>
      <w:r w:rsidR="00E653F3" w:rsidRPr="00EE7CE2">
        <w:rPr>
          <w:rFonts w:ascii="Trebuchet MS" w:hAnsi="Trebuchet MS" w:cs="Tahoma"/>
          <w:szCs w:val="22"/>
          <w:u w:val="single"/>
        </w:rPr>
        <w:t>Tomadores</w:t>
      </w:r>
      <w:r w:rsidR="00E653F3" w:rsidRPr="00EE7CE2">
        <w:rPr>
          <w:rFonts w:ascii="Trebuchet MS" w:hAnsi="Trebuchet MS" w:cs="Tahoma"/>
          <w:szCs w:val="22"/>
        </w:rPr>
        <w:t>”), conforme solicitação feita pelos Tomadores por meio da plataforma eletrônica desenvolvida e mantida pela</w:t>
      </w:r>
      <w:r w:rsidR="00592700" w:rsidRPr="00EE7CE2">
        <w:rPr>
          <w:rFonts w:ascii="Trebuchet MS" w:hAnsi="Trebuchet MS" w:cs="Tahoma"/>
          <w:szCs w:val="22"/>
        </w:rPr>
        <w:t xml:space="preserve"> </w:t>
      </w:r>
      <w:r w:rsidR="00CD55E8" w:rsidRPr="00EE7CE2">
        <w:rPr>
          <w:rFonts w:ascii="Trebuchet MS" w:hAnsi="Trebuchet MS" w:cs="Tahoma"/>
          <w:szCs w:val="22"/>
        </w:rPr>
        <w:t>Provi</w:t>
      </w:r>
      <w:r w:rsidR="008513A1" w:rsidRPr="00EE7CE2">
        <w:rPr>
          <w:rFonts w:ascii="Trebuchet MS" w:hAnsi="Trebuchet MS" w:cs="Tahoma"/>
          <w:szCs w:val="22"/>
        </w:rPr>
        <w:t xml:space="preserve"> (“</w:t>
      </w:r>
      <w:r w:rsidR="008513A1" w:rsidRPr="00EE7CE2">
        <w:rPr>
          <w:rFonts w:ascii="Trebuchet MS" w:hAnsi="Trebuchet MS" w:cs="Tahoma"/>
          <w:szCs w:val="22"/>
          <w:u w:val="single"/>
        </w:rPr>
        <w:t>Plataforma</w:t>
      </w:r>
      <w:r w:rsidR="008513A1" w:rsidRPr="00EE7CE2">
        <w:rPr>
          <w:rFonts w:ascii="Trebuchet MS" w:hAnsi="Trebuchet MS" w:cs="Tahoma"/>
          <w:szCs w:val="22"/>
        </w:rPr>
        <w:t>”)</w:t>
      </w:r>
      <w:r w:rsidRPr="00EE7CE2">
        <w:rPr>
          <w:rFonts w:ascii="Trebuchet MS" w:hAnsi="Trebuchet MS" w:cs="Tahoma"/>
          <w:bCs/>
          <w:szCs w:val="22"/>
        </w:rPr>
        <w:t>;</w:t>
      </w:r>
      <w:r w:rsidR="00D85275" w:rsidRPr="00EE7CE2">
        <w:rPr>
          <w:rFonts w:ascii="Trebuchet MS" w:hAnsi="Trebuchet MS" w:cs="Tahoma"/>
          <w:bCs/>
          <w:szCs w:val="22"/>
        </w:rPr>
        <w:t xml:space="preserve"> </w:t>
      </w:r>
      <w:r w:rsidR="00D85275" w:rsidRPr="00EE7CE2">
        <w:rPr>
          <w:rFonts w:ascii="Trebuchet MS" w:hAnsi="Trebuchet MS" w:cs="Tahoma"/>
          <w:b/>
          <w:szCs w:val="22"/>
        </w:rPr>
        <w:t>(</w:t>
      </w:r>
      <w:proofErr w:type="spellStart"/>
      <w:r w:rsidR="00D85275" w:rsidRPr="00EE7CE2">
        <w:rPr>
          <w:rFonts w:ascii="Trebuchet MS" w:hAnsi="Trebuchet MS" w:cs="Tahoma"/>
          <w:b/>
          <w:szCs w:val="22"/>
        </w:rPr>
        <w:t>ii</w:t>
      </w:r>
      <w:proofErr w:type="spellEnd"/>
      <w:r w:rsidR="00D85275" w:rsidRPr="00EE7CE2">
        <w:rPr>
          <w:rFonts w:ascii="Trebuchet MS" w:hAnsi="Trebuchet MS" w:cs="Tahoma"/>
          <w:b/>
          <w:szCs w:val="22"/>
        </w:rPr>
        <w:t>)</w:t>
      </w:r>
      <w:r w:rsidR="00D85275" w:rsidRPr="00EE7CE2">
        <w:rPr>
          <w:rFonts w:ascii="Trebuchet MS" w:hAnsi="Trebuchet MS" w:cs="Tahoma"/>
          <w:bCs/>
          <w:szCs w:val="22"/>
        </w:rPr>
        <w:t xml:space="preserve"> dos direitos creditórios decorrentes das Contas Exclusivas (conforme abaixo definido)</w:t>
      </w:r>
      <w:r w:rsidRPr="00EE7CE2">
        <w:rPr>
          <w:rFonts w:ascii="Trebuchet MS" w:hAnsi="Trebuchet MS" w:cs="Tahoma"/>
          <w:bCs/>
          <w:szCs w:val="22"/>
        </w:rPr>
        <w:t>;</w:t>
      </w:r>
      <w:r w:rsidR="00D85275" w:rsidRPr="00EE7CE2">
        <w:rPr>
          <w:rFonts w:ascii="Trebuchet MS" w:hAnsi="Trebuchet MS" w:cs="Tahoma"/>
          <w:bCs/>
          <w:szCs w:val="22"/>
        </w:rPr>
        <w:t xml:space="preserve"> e </w:t>
      </w:r>
      <w:r w:rsidR="00D85275" w:rsidRPr="00EE7CE2">
        <w:rPr>
          <w:rFonts w:ascii="Trebuchet MS" w:hAnsi="Trebuchet MS" w:cs="Tahoma"/>
          <w:b/>
          <w:szCs w:val="22"/>
        </w:rPr>
        <w:t>(</w:t>
      </w:r>
      <w:proofErr w:type="spellStart"/>
      <w:r w:rsidR="00D85275" w:rsidRPr="00EE7CE2">
        <w:rPr>
          <w:rFonts w:ascii="Trebuchet MS" w:hAnsi="Trebuchet MS" w:cs="Tahoma"/>
          <w:b/>
          <w:szCs w:val="22"/>
        </w:rPr>
        <w:t>iii</w:t>
      </w:r>
      <w:proofErr w:type="spellEnd"/>
      <w:r w:rsidR="00D85275" w:rsidRPr="00EE7CE2">
        <w:rPr>
          <w:rFonts w:ascii="Trebuchet MS" w:hAnsi="Trebuchet MS" w:cs="Tahoma"/>
          <w:b/>
          <w:szCs w:val="22"/>
        </w:rPr>
        <w:t>)</w:t>
      </w:r>
      <w:r w:rsidR="00D85275" w:rsidRPr="00EE7CE2">
        <w:rPr>
          <w:rFonts w:ascii="Trebuchet MS" w:hAnsi="Trebuchet MS" w:cs="Tahoma"/>
          <w:bCs/>
          <w:szCs w:val="22"/>
        </w:rPr>
        <w:t xml:space="preserve"> dos direitos creditórios decorrentes dos Investimentos Permitidos (conforme abaixo definido),</w:t>
      </w:r>
      <w:r w:rsidR="00E653F3" w:rsidRPr="00EE7CE2">
        <w:rPr>
          <w:rFonts w:ascii="Trebuchet MS" w:hAnsi="Trebuchet MS" w:cs="Tahoma"/>
          <w:bCs/>
          <w:szCs w:val="22"/>
        </w:rPr>
        <w:t xml:space="preserve"> presentes e futuros, que forem adquiridos pela </w:t>
      </w:r>
      <w:r w:rsidR="009C5CB8" w:rsidRPr="00EE7CE2">
        <w:rPr>
          <w:rFonts w:ascii="Trebuchet MS" w:hAnsi="Trebuchet MS" w:cs="Tahoma"/>
          <w:bCs/>
          <w:szCs w:val="22"/>
        </w:rPr>
        <w:t>Cedente</w:t>
      </w:r>
      <w:r w:rsidR="00E653F3" w:rsidRPr="00EE7CE2">
        <w:rPr>
          <w:rFonts w:ascii="Trebuchet MS" w:hAnsi="Trebuchet MS" w:cs="Tahoma"/>
          <w:bCs/>
          <w:szCs w:val="22"/>
        </w:rPr>
        <w:t xml:space="preserve"> com os recursos provenientes da Emissão</w:t>
      </w:r>
      <w:r w:rsidR="00E03513" w:rsidRPr="00EE7CE2">
        <w:rPr>
          <w:rFonts w:ascii="Trebuchet MS" w:hAnsi="Trebuchet MS" w:cs="Tahoma"/>
          <w:color w:val="000000"/>
          <w:szCs w:val="22"/>
        </w:rPr>
        <w:t>;</w:t>
      </w:r>
    </w:p>
    <w:p w14:paraId="4DD112E8" w14:textId="03335431" w:rsidR="00397A4B" w:rsidRPr="00EE7CE2" w:rsidRDefault="00397A4B">
      <w:pPr>
        <w:spacing w:line="320" w:lineRule="exact"/>
        <w:rPr>
          <w:rFonts w:ascii="Trebuchet MS" w:hAnsi="Trebuchet MS" w:cs="Tahoma"/>
          <w:color w:val="000000"/>
          <w:szCs w:val="22"/>
        </w:rPr>
      </w:pPr>
    </w:p>
    <w:p w14:paraId="68CF2B57" w14:textId="3B1AC59F"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ISSO POSTO</w:t>
      </w:r>
      <w:r w:rsidRPr="00EE7CE2">
        <w:rPr>
          <w:rFonts w:ascii="Trebuchet MS" w:hAnsi="Trebuchet MS" w:cs="Tahoma"/>
          <w:color w:val="000000"/>
          <w:szCs w:val="22"/>
        </w:rPr>
        <w:t>, as Partes resolvem celebrar o presente “</w:t>
      </w:r>
      <w:r w:rsidRPr="00EE7CE2">
        <w:rPr>
          <w:rFonts w:ascii="Trebuchet MS" w:hAnsi="Trebuchet MS" w:cs="Tahoma"/>
          <w:i/>
          <w:color w:val="000000"/>
          <w:szCs w:val="22"/>
        </w:rPr>
        <w:t xml:space="preserve">Instrumento Particular de Cessão Fiduciária </w:t>
      </w:r>
      <w:r w:rsidR="009C5CB8" w:rsidRPr="00EE7CE2">
        <w:rPr>
          <w:rFonts w:ascii="Trebuchet MS" w:hAnsi="Trebuchet MS" w:cs="Tahoma"/>
          <w:i/>
          <w:color w:val="000000"/>
          <w:szCs w:val="22"/>
        </w:rPr>
        <w:t xml:space="preserve">de Direitos Creditórios </w:t>
      </w:r>
      <w:r w:rsidRPr="00EE7CE2">
        <w:rPr>
          <w:rFonts w:ascii="Trebuchet MS" w:hAnsi="Trebuchet MS" w:cs="Tahoma"/>
          <w:i/>
          <w:color w:val="000000"/>
          <w:szCs w:val="22"/>
        </w:rPr>
        <w:t>em Garantia e Outras Avenças</w:t>
      </w:r>
      <w:r w:rsidRPr="00EE7CE2">
        <w:rPr>
          <w:rFonts w:ascii="Trebuchet MS" w:hAnsi="Trebuchet MS" w:cs="Tahoma"/>
          <w:color w:val="000000"/>
          <w:szCs w:val="22"/>
        </w:rPr>
        <w:t>” (“</w:t>
      </w:r>
      <w:r w:rsidRPr="00EE7CE2">
        <w:rPr>
          <w:rFonts w:ascii="Trebuchet MS" w:hAnsi="Trebuchet MS" w:cs="Tahoma"/>
          <w:color w:val="000000"/>
          <w:szCs w:val="22"/>
          <w:u w:val="single"/>
        </w:rPr>
        <w:t>Contrato</w:t>
      </w:r>
      <w:r w:rsidRPr="00EE7CE2">
        <w:rPr>
          <w:rFonts w:ascii="Trebuchet MS" w:hAnsi="Trebuchet MS" w:cs="Tahoma"/>
          <w:color w:val="000000"/>
          <w:szCs w:val="22"/>
        </w:rPr>
        <w:t>”), que se regerá pelas seguintes cláusulas e condições:</w:t>
      </w:r>
    </w:p>
    <w:p w14:paraId="6EBE995F" w14:textId="77777777" w:rsidR="00397A4B" w:rsidRPr="00EE7CE2" w:rsidRDefault="00397A4B">
      <w:pPr>
        <w:spacing w:line="320" w:lineRule="exact"/>
        <w:rPr>
          <w:rFonts w:ascii="Trebuchet MS" w:hAnsi="Trebuchet MS" w:cs="Tahoma"/>
          <w:szCs w:val="22"/>
        </w:rPr>
      </w:pPr>
    </w:p>
    <w:p w14:paraId="210EB984"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1 - INTERPRETAÇÃO</w:t>
      </w:r>
    </w:p>
    <w:p w14:paraId="4CEFB4ED" w14:textId="63319365" w:rsidR="00397A4B" w:rsidRPr="00EE7CE2" w:rsidRDefault="00397A4B">
      <w:pPr>
        <w:spacing w:line="320" w:lineRule="exact"/>
        <w:rPr>
          <w:rFonts w:ascii="Trebuchet MS" w:hAnsi="Trebuchet MS" w:cs="Tahoma"/>
          <w:color w:val="000000"/>
          <w:szCs w:val="22"/>
        </w:rPr>
      </w:pPr>
    </w:p>
    <w:p w14:paraId="22FCB5E0"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1.1. As palavras iniciadas em letras maiúsculas usadas neste Contrato devem ter, exceto em casos aqui definidos, os significados atribuídos a elas na Escritura de Emissão.</w:t>
      </w:r>
    </w:p>
    <w:p w14:paraId="53DA1AAE" w14:textId="7FF0815A" w:rsidR="00397A4B" w:rsidRPr="00EE7CE2" w:rsidRDefault="00397A4B">
      <w:pPr>
        <w:spacing w:line="320" w:lineRule="exact"/>
        <w:rPr>
          <w:rFonts w:ascii="Trebuchet MS" w:hAnsi="Trebuchet MS" w:cs="Tahoma"/>
          <w:color w:val="000000"/>
          <w:szCs w:val="22"/>
        </w:rPr>
      </w:pPr>
    </w:p>
    <w:p w14:paraId="713E69E9" w14:textId="52279D71" w:rsidR="00397A4B" w:rsidRPr="00EE7CE2" w:rsidRDefault="00E03513">
      <w:pPr>
        <w:spacing w:line="320" w:lineRule="exact"/>
        <w:jc w:val="center"/>
        <w:rPr>
          <w:rFonts w:ascii="Trebuchet MS" w:hAnsi="Trebuchet MS" w:cs="Tahoma"/>
          <w:b/>
          <w:color w:val="000000"/>
          <w:szCs w:val="22"/>
        </w:rPr>
      </w:pPr>
      <w:r w:rsidRPr="00EE7CE2">
        <w:rPr>
          <w:rFonts w:ascii="Trebuchet MS" w:hAnsi="Trebuchet MS" w:cs="Tahoma"/>
          <w:b/>
          <w:color w:val="000000"/>
          <w:szCs w:val="22"/>
        </w:rPr>
        <w:t>CLÁUSULA 2 – CESSÃO FIDUCIÁRIA</w:t>
      </w:r>
    </w:p>
    <w:p w14:paraId="54CFE778" w14:textId="77777777" w:rsidR="003A58D9" w:rsidRPr="00EE7CE2" w:rsidRDefault="003A58D9">
      <w:pPr>
        <w:spacing w:line="320" w:lineRule="exact"/>
        <w:jc w:val="center"/>
        <w:rPr>
          <w:rFonts w:ascii="Trebuchet MS" w:hAnsi="Trebuchet MS" w:cs="Tahoma"/>
          <w:b/>
          <w:color w:val="000000"/>
          <w:szCs w:val="22"/>
        </w:rPr>
      </w:pPr>
    </w:p>
    <w:p w14:paraId="6D8EC14D" w14:textId="77777777" w:rsidR="00397A4B" w:rsidRPr="00EE7CE2" w:rsidRDefault="00397A4B">
      <w:pPr>
        <w:pStyle w:val="PargrafodaLista"/>
        <w:spacing w:line="320" w:lineRule="exact"/>
        <w:ind w:left="0"/>
        <w:rPr>
          <w:rFonts w:ascii="Trebuchet MS" w:hAnsi="Trebuchet MS" w:cs="Tahoma"/>
          <w:vanish/>
          <w:szCs w:val="22"/>
        </w:rPr>
      </w:pPr>
    </w:p>
    <w:p w14:paraId="3A3AC44F" w14:textId="451C475E" w:rsidR="00FB3E1F" w:rsidRPr="00EE7CE2" w:rsidRDefault="00E03513">
      <w:pPr>
        <w:pStyle w:val="PargrafodaLista"/>
        <w:spacing w:line="320" w:lineRule="exact"/>
        <w:ind w:left="0"/>
        <w:rPr>
          <w:rFonts w:ascii="Trebuchet MS" w:hAnsi="Trebuchet MS" w:cs="Tahoma"/>
          <w:color w:val="000000"/>
          <w:szCs w:val="22"/>
        </w:rPr>
      </w:pPr>
      <w:bookmarkStart w:id="2" w:name="_Ref417555045"/>
      <w:r w:rsidRPr="00EE7CE2">
        <w:rPr>
          <w:rFonts w:ascii="Trebuchet MS" w:hAnsi="Trebuchet MS" w:cs="Tahoma"/>
          <w:color w:val="000000"/>
          <w:szCs w:val="22"/>
        </w:rPr>
        <w:t xml:space="preserve">2.1. </w:t>
      </w:r>
      <w:bookmarkStart w:id="3" w:name="_Ref496700697"/>
      <w:bookmarkStart w:id="4" w:name="_Ref495832590"/>
      <w:r w:rsidRPr="00EE7CE2">
        <w:rPr>
          <w:rFonts w:ascii="Trebuchet MS" w:hAnsi="Trebuchet MS" w:cs="Tahoma"/>
          <w:color w:val="000000"/>
          <w:szCs w:val="22"/>
        </w:rPr>
        <w:t>A Cedente, de acordo com os artigos 1.361 e seguintes da Lei nº 10.406 de 10 de janeiro de 2002 (“</w:t>
      </w:r>
      <w:r w:rsidRPr="00EE7CE2">
        <w:rPr>
          <w:rFonts w:ascii="Trebuchet MS" w:hAnsi="Trebuchet MS" w:cs="Tahoma"/>
          <w:color w:val="000000"/>
          <w:szCs w:val="22"/>
          <w:u w:val="single"/>
        </w:rPr>
        <w:t>Código Civil Brasileiro”</w:t>
      </w:r>
      <w:r w:rsidRPr="00EE7CE2">
        <w:rPr>
          <w:rFonts w:ascii="Trebuchet MS" w:hAnsi="Trebuchet MS" w:cs="Tahoma"/>
          <w:color w:val="000000"/>
          <w:szCs w:val="22"/>
        </w:rPr>
        <w:t>) e artigo 66-B e seus parágrafos, da Lei nº 4.728, de 14 de julho de 1965, conforme alteradas (</w:t>
      </w:r>
      <w:r w:rsidRPr="00EE7CE2">
        <w:rPr>
          <w:rFonts w:ascii="Trebuchet MS" w:hAnsi="Trebuchet MS" w:cs="Tahoma"/>
          <w:color w:val="000000"/>
          <w:szCs w:val="22"/>
          <w:u w:val="single"/>
        </w:rPr>
        <w:t>“Lei 4.728</w:t>
      </w:r>
      <w:r w:rsidRPr="00EE7CE2">
        <w:rPr>
          <w:rFonts w:ascii="Trebuchet MS" w:hAnsi="Trebuchet MS" w:cs="Tahoma"/>
          <w:color w:val="000000"/>
          <w:szCs w:val="22"/>
        </w:rPr>
        <w:t>”), e para garantir o cumprimento das Obrigações (conforme definido abaixo), irrevogavelmente transfere para a totalidade dos Debenturistas, representados pelo Agente Fiduciário, a propriedade fiduciária</w:t>
      </w:r>
      <w:r w:rsidR="001807AF" w:rsidRPr="00EE7CE2">
        <w:rPr>
          <w:rFonts w:ascii="Trebuchet MS" w:hAnsi="Trebuchet MS" w:cs="Tahoma"/>
          <w:color w:val="000000"/>
          <w:szCs w:val="22"/>
        </w:rPr>
        <w:t xml:space="preserve"> (“</w:t>
      </w:r>
      <w:r w:rsidR="001807AF" w:rsidRPr="00EE7CE2">
        <w:rPr>
          <w:rFonts w:ascii="Trebuchet MS" w:hAnsi="Trebuchet MS" w:cs="Tahoma"/>
          <w:color w:val="000000"/>
          <w:szCs w:val="22"/>
          <w:u w:val="single"/>
        </w:rPr>
        <w:t>Cessão Fiduciária</w:t>
      </w:r>
      <w:r w:rsidR="001807AF" w:rsidRPr="00EE7CE2">
        <w:rPr>
          <w:rFonts w:ascii="Trebuchet MS" w:hAnsi="Trebuchet MS" w:cs="Tahoma"/>
          <w:color w:val="000000"/>
          <w:szCs w:val="22"/>
        </w:rPr>
        <w:t>”)</w:t>
      </w:r>
      <w:r w:rsidRPr="00EE7CE2">
        <w:rPr>
          <w:rFonts w:ascii="Trebuchet MS" w:hAnsi="Trebuchet MS" w:cs="Tahoma"/>
          <w:color w:val="000000"/>
          <w:szCs w:val="22"/>
        </w:rPr>
        <w:t xml:space="preserve">, o domínio resolúvel e a posse indireta </w:t>
      </w:r>
      <w:bookmarkStart w:id="5" w:name="_Ref496700699"/>
      <w:bookmarkEnd w:id="3"/>
      <w:r w:rsidRPr="00EE7CE2">
        <w:rPr>
          <w:rFonts w:ascii="Trebuchet MS" w:hAnsi="Trebuchet MS" w:cs="Tahoma"/>
          <w:color w:val="000000"/>
          <w:szCs w:val="22"/>
        </w:rPr>
        <w:t xml:space="preserve">de todos os direitos da Cedente (presentes ou futuros) </w:t>
      </w:r>
      <w:r w:rsidR="00FB3E1F" w:rsidRPr="00EE7CE2">
        <w:rPr>
          <w:rFonts w:ascii="Trebuchet MS" w:hAnsi="Trebuchet MS" w:cs="Tahoma"/>
          <w:color w:val="000000"/>
          <w:szCs w:val="22"/>
        </w:rPr>
        <w:t xml:space="preserve">decorrentes </w:t>
      </w:r>
      <w:r w:rsidR="009538AE" w:rsidRPr="00EE7CE2">
        <w:rPr>
          <w:rFonts w:ascii="Trebuchet MS" w:hAnsi="Trebuchet MS" w:cs="Tahoma"/>
          <w:b/>
          <w:bCs/>
          <w:color w:val="000000"/>
          <w:szCs w:val="22"/>
        </w:rPr>
        <w:t>(i)</w:t>
      </w:r>
      <w:r w:rsidR="009538AE" w:rsidRPr="00EE7CE2">
        <w:rPr>
          <w:rFonts w:ascii="Trebuchet MS" w:hAnsi="Trebuchet MS" w:cs="Tahoma"/>
          <w:color w:val="000000"/>
          <w:szCs w:val="22"/>
        </w:rPr>
        <w:t xml:space="preserve"> </w:t>
      </w:r>
      <w:r w:rsidR="00FB3E1F" w:rsidRPr="00EE7CE2">
        <w:rPr>
          <w:rFonts w:ascii="Trebuchet MS" w:hAnsi="Trebuchet MS" w:cs="Tahoma"/>
          <w:color w:val="000000"/>
          <w:szCs w:val="22"/>
        </w:rPr>
        <w:t>d</w:t>
      </w:r>
      <w:r w:rsidRPr="00EE7CE2">
        <w:rPr>
          <w:rFonts w:ascii="Trebuchet MS" w:hAnsi="Trebuchet MS" w:cs="Tahoma"/>
          <w:color w:val="000000"/>
          <w:szCs w:val="22"/>
        </w:rPr>
        <w:t xml:space="preserve">as </w:t>
      </w:r>
      <w:proofErr w:type="spellStart"/>
      <w:r w:rsidRPr="00EE7CE2">
        <w:rPr>
          <w:rFonts w:ascii="Trebuchet MS" w:hAnsi="Trebuchet MS" w:cs="Tahoma"/>
          <w:color w:val="000000"/>
          <w:szCs w:val="22"/>
        </w:rPr>
        <w:t>CCB</w:t>
      </w:r>
      <w:r w:rsidR="00FB3E1F" w:rsidRPr="00EE7CE2">
        <w:rPr>
          <w:rFonts w:ascii="Trebuchet MS" w:hAnsi="Trebuchet MS" w:cs="Tahoma"/>
          <w:color w:val="000000"/>
          <w:szCs w:val="22"/>
        </w:rPr>
        <w:t>s</w:t>
      </w:r>
      <w:proofErr w:type="spellEnd"/>
      <w:r w:rsidR="00FB3E1F" w:rsidRPr="00EE7CE2">
        <w:rPr>
          <w:rFonts w:ascii="Trebuchet MS" w:hAnsi="Trebuchet MS" w:cs="Tahoma"/>
          <w:color w:val="000000"/>
          <w:szCs w:val="22"/>
        </w:rPr>
        <w:t xml:space="preserve"> que forem adquiridas pela Cedente, com os recursos provenientes da Emissão, as quais foram ou serão, conforme o caso, endossadas para a Cedente por meio do </w:t>
      </w:r>
      <w:r w:rsidR="00FB3E1F" w:rsidRPr="00EE7CE2">
        <w:rPr>
          <w:rFonts w:ascii="Trebuchet MS" w:hAnsi="Trebuchet MS" w:cs="Tahoma"/>
          <w:szCs w:val="22"/>
        </w:rPr>
        <w:t>“</w:t>
      </w:r>
      <w:r w:rsidR="00FB3E1F" w:rsidRPr="00EE7CE2">
        <w:rPr>
          <w:rFonts w:ascii="Trebuchet MS" w:hAnsi="Trebuchet MS" w:cs="Tahoma"/>
          <w:i/>
          <w:iCs/>
          <w:szCs w:val="22"/>
        </w:rPr>
        <w:t>Instrumento de Promessa de Alienação e Aquisição de Direitos Creditórios sem Coobrigação e Outras Avenças</w:t>
      </w:r>
      <w:r w:rsidR="00FB3E1F" w:rsidRPr="00EE7CE2">
        <w:rPr>
          <w:rFonts w:ascii="Trebuchet MS" w:hAnsi="Trebuchet MS" w:cs="Tahoma"/>
          <w:szCs w:val="22"/>
        </w:rPr>
        <w:t>”</w:t>
      </w:r>
      <w:r w:rsidR="00FB3E1F" w:rsidRPr="00EE7CE2">
        <w:rPr>
          <w:rFonts w:ascii="Trebuchet MS" w:hAnsi="Trebuchet MS" w:cs="Tahoma"/>
          <w:color w:val="000000"/>
          <w:szCs w:val="22"/>
        </w:rPr>
        <w:t xml:space="preserve">, firmado entre a Cedente, na qualidade de Endossatária, e o agente </w:t>
      </w:r>
      <w:proofErr w:type="spellStart"/>
      <w:r w:rsidR="00FB3E1F" w:rsidRPr="00EE7CE2">
        <w:rPr>
          <w:rFonts w:ascii="Trebuchet MS" w:hAnsi="Trebuchet MS" w:cs="Tahoma"/>
          <w:color w:val="000000"/>
          <w:szCs w:val="22"/>
        </w:rPr>
        <w:t>bancarizador</w:t>
      </w:r>
      <w:proofErr w:type="spellEnd"/>
      <w:r w:rsidR="00FB3E1F" w:rsidRPr="00EE7CE2">
        <w:rPr>
          <w:rFonts w:ascii="Trebuchet MS" w:hAnsi="Trebuchet MS" w:cs="Tahoma"/>
          <w:color w:val="000000"/>
          <w:szCs w:val="22"/>
        </w:rPr>
        <w:t xml:space="preserve"> contratado pela Cedente (“</w:t>
      </w:r>
      <w:r w:rsidR="00FB3E1F" w:rsidRPr="00EE7CE2">
        <w:rPr>
          <w:rFonts w:ascii="Trebuchet MS" w:hAnsi="Trebuchet MS" w:cs="Tahoma"/>
          <w:color w:val="000000"/>
          <w:szCs w:val="22"/>
          <w:u w:val="single"/>
        </w:rPr>
        <w:t xml:space="preserve">Agente </w:t>
      </w:r>
      <w:proofErr w:type="spellStart"/>
      <w:r w:rsidR="00FB3E1F" w:rsidRPr="00EE7CE2">
        <w:rPr>
          <w:rFonts w:ascii="Trebuchet MS" w:hAnsi="Trebuchet MS" w:cs="Tahoma"/>
          <w:color w:val="000000"/>
          <w:szCs w:val="22"/>
          <w:u w:val="single"/>
        </w:rPr>
        <w:t>Bancarizador</w:t>
      </w:r>
      <w:proofErr w:type="spellEnd"/>
      <w:r w:rsidR="00FB3E1F" w:rsidRPr="00EE7CE2">
        <w:rPr>
          <w:rFonts w:ascii="Trebuchet MS" w:hAnsi="Trebuchet MS" w:cs="Tahoma"/>
          <w:color w:val="000000"/>
          <w:szCs w:val="22"/>
        </w:rPr>
        <w:t>”), na qualidade de Endossante (“</w:t>
      </w:r>
      <w:r w:rsidR="00FB3E1F" w:rsidRPr="00EE7CE2">
        <w:rPr>
          <w:rFonts w:ascii="Trebuchet MS" w:hAnsi="Trebuchet MS" w:cs="Tahoma"/>
          <w:szCs w:val="22"/>
          <w:u w:val="single"/>
        </w:rPr>
        <w:t xml:space="preserve">Contrato de </w:t>
      </w:r>
      <w:r w:rsidR="00FB3E1F" w:rsidRPr="00EE7CE2">
        <w:rPr>
          <w:rFonts w:ascii="Trebuchet MS" w:hAnsi="Trebuchet MS" w:cs="Tahoma"/>
          <w:szCs w:val="22"/>
          <w:u w:val="single"/>
        </w:rPr>
        <w:lastRenderedPageBreak/>
        <w:t>Alienação e Aquisição de Direitos Creditórios</w:t>
      </w:r>
      <w:r w:rsidR="00FB3E1F" w:rsidRPr="00EE7CE2">
        <w:rPr>
          <w:rFonts w:ascii="Trebuchet MS" w:hAnsi="Trebuchet MS" w:cs="Tahoma"/>
          <w:color w:val="000000"/>
          <w:szCs w:val="22"/>
        </w:rPr>
        <w:t>” e “</w:t>
      </w:r>
      <w:r w:rsidR="00FB3E1F" w:rsidRPr="00EE7CE2">
        <w:rPr>
          <w:rFonts w:ascii="Trebuchet MS" w:hAnsi="Trebuchet MS" w:cs="Tahoma"/>
          <w:color w:val="000000"/>
          <w:szCs w:val="22"/>
          <w:u w:val="single"/>
        </w:rPr>
        <w:t xml:space="preserve">Direitos Creditórios </w:t>
      </w:r>
      <w:r w:rsidR="00743CD7" w:rsidRPr="00EE7CE2">
        <w:rPr>
          <w:rFonts w:ascii="Trebuchet MS" w:hAnsi="Trebuchet MS" w:cs="Tahoma"/>
          <w:color w:val="000000"/>
          <w:szCs w:val="22"/>
          <w:u w:val="single"/>
        </w:rPr>
        <w:t>Vinculados</w:t>
      </w:r>
      <w:r w:rsidR="00FB3E1F" w:rsidRPr="00EE7CE2">
        <w:rPr>
          <w:rFonts w:ascii="Trebuchet MS" w:hAnsi="Trebuchet MS" w:cs="Tahoma"/>
          <w:color w:val="000000"/>
          <w:szCs w:val="22"/>
        </w:rPr>
        <w:t>”, respectivamente), cuja lista, conforme modelo constante no Anexo II ao presente Contrato (“</w:t>
      </w:r>
      <w:proofErr w:type="spellStart"/>
      <w:r w:rsidR="00FB3E1F" w:rsidRPr="00EE7CE2">
        <w:rPr>
          <w:rFonts w:ascii="Trebuchet MS" w:hAnsi="Trebuchet MS" w:cs="Tahoma"/>
          <w:color w:val="000000"/>
          <w:szCs w:val="22"/>
          <w:u w:val="single"/>
        </w:rPr>
        <w:t>CCBs</w:t>
      </w:r>
      <w:proofErr w:type="spellEnd"/>
      <w:r w:rsidR="00FB3E1F" w:rsidRPr="00EE7CE2">
        <w:rPr>
          <w:rFonts w:ascii="Trebuchet MS" w:hAnsi="Trebuchet MS" w:cs="Tahoma"/>
          <w:color w:val="000000"/>
          <w:szCs w:val="22"/>
          <w:u w:val="single"/>
        </w:rPr>
        <w:t xml:space="preserve"> Cedidas Fiduciariamente</w:t>
      </w:r>
      <w:r w:rsidR="00FB3E1F" w:rsidRPr="00EE7CE2">
        <w:rPr>
          <w:rFonts w:ascii="Trebuchet MS" w:hAnsi="Trebuchet MS" w:cs="Tahoma"/>
          <w:color w:val="000000"/>
          <w:szCs w:val="22"/>
        </w:rPr>
        <w:t>”) será formalizada em até 1 (um) mês contado da data de assinatura do presente Contrato, devendo ser alterada de tempos em tempos, em favor dos Debenturistas, representados pelo Agente Fiduciário, até o pagamento das Obrigações Garantidas, observado o disposto nas Cláusulas abaixo</w:t>
      </w:r>
      <w:r w:rsidR="00CB29C2" w:rsidRPr="00EE7CE2">
        <w:rPr>
          <w:rFonts w:ascii="Trebuchet MS" w:hAnsi="Trebuchet MS" w:cs="Tahoma"/>
          <w:color w:val="000000"/>
          <w:szCs w:val="22"/>
        </w:rPr>
        <w:t>;</w:t>
      </w:r>
      <w:r w:rsidR="009538AE" w:rsidRPr="00EE7CE2">
        <w:rPr>
          <w:rFonts w:ascii="Trebuchet MS" w:hAnsi="Trebuchet MS" w:cs="Tahoma"/>
          <w:color w:val="000000"/>
          <w:szCs w:val="22"/>
        </w:rPr>
        <w:t xml:space="preserve"> </w:t>
      </w:r>
      <w:r w:rsidR="009538AE" w:rsidRPr="00EE7CE2">
        <w:rPr>
          <w:rFonts w:ascii="Trebuchet MS" w:hAnsi="Trebuchet MS" w:cs="Tahoma"/>
          <w:b/>
          <w:bCs/>
          <w:color w:val="000000"/>
          <w:szCs w:val="22"/>
        </w:rPr>
        <w:t>(</w:t>
      </w:r>
      <w:proofErr w:type="spellStart"/>
      <w:r w:rsidR="009538AE" w:rsidRPr="00EE7CE2">
        <w:rPr>
          <w:rFonts w:ascii="Trebuchet MS" w:hAnsi="Trebuchet MS" w:cs="Tahoma"/>
          <w:b/>
          <w:bCs/>
          <w:color w:val="000000"/>
          <w:szCs w:val="22"/>
        </w:rPr>
        <w:t>ii</w:t>
      </w:r>
      <w:proofErr w:type="spellEnd"/>
      <w:r w:rsidR="009538AE" w:rsidRPr="00EE7CE2">
        <w:rPr>
          <w:rFonts w:ascii="Trebuchet MS" w:hAnsi="Trebuchet MS" w:cs="Tahoma"/>
          <w:b/>
          <w:bCs/>
          <w:color w:val="000000"/>
          <w:szCs w:val="22"/>
        </w:rPr>
        <w:t>)</w:t>
      </w:r>
      <w:r w:rsidR="009538AE" w:rsidRPr="00EE7CE2">
        <w:rPr>
          <w:rFonts w:ascii="Trebuchet MS" w:hAnsi="Trebuchet MS" w:cs="Tahoma"/>
          <w:color w:val="000000"/>
          <w:szCs w:val="22"/>
        </w:rPr>
        <w:t xml:space="preserve"> </w:t>
      </w:r>
      <w:r w:rsidR="008513A1" w:rsidRPr="00EE7CE2">
        <w:rPr>
          <w:rFonts w:ascii="Trebuchet MS" w:hAnsi="Trebuchet MS" w:cs="Tahoma"/>
          <w:color w:val="000000"/>
          <w:szCs w:val="22"/>
        </w:rPr>
        <w:t>d</w:t>
      </w:r>
      <w:r w:rsidR="009538AE" w:rsidRPr="00EE7CE2">
        <w:rPr>
          <w:rFonts w:ascii="Trebuchet MS" w:hAnsi="Trebuchet MS" w:cs="Tahoma"/>
          <w:color w:val="000000"/>
          <w:szCs w:val="22"/>
        </w:rPr>
        <w:t xml:space="preserve">os direitos creditórios emergentes da conta bancária de titularidade da Cedente indicadas no Anexo </w:t>
      </w:r>
      <w:r w:rsidR="006D4BD2" w:rsidRPr="00EE7CE2">
        <w:rPr>
          <w:rFonts w:ascii="Trebuchet MS" w:hAnsi="Trebuchet MS" w:cs="Tahoma"/>
          <w:color w:val="000000"/>
          <w:szCs w:val="22"/>
        </w:rPr>
        <w:t>II</w:t>
      </w:r>
      <w:r w:rsidR="009538AE" w:rsidRPr="00EE7CE2">
        <w:rPr>
          <w:rFonts w:ascii="Trebuchet MS" w:hAnsi="Trebuchet MS" w:cs="Tahoma"/>
          <w:color w:val="000000"/>
          <w:szCs w:val="22"/>
        </w:rPr>
        <w:t xml:space="preserve"> deste Contrato, exclusivamente associadas à Emissão (“</w:t>
      </w:r>
      <w:r w:rsidR="009538AE" w:rsidRPr="00EE7CE2">
        <w:rPr>
          <w:rFonts w:ascii="Trebuchet MS" w:hAnsi="Trebuchet MS"/>
          <w:color w:val="000000"/>
          <w:szCs w:val="22"/>
          <w:u w:val="single"/>
        </w:rPr>
        <w:t>Conta Exclusiva</w:t>
      </w:r>
      <w:r w:rsidR="009538AE" w:rsidRPr="00EE7CE2">
        <w:rPr>
          <w:rFonts w:ascii="Trebuchet MS" w:hAnsi="Trebuchet MS" w:cs="Tahoma"/>
          <w:color w:val="000000"/>
          <w:szCs w:val="22"/>
        </w:rPr>
        <w:t xml:space="preserve">”), referentes aos recursos nela depositados ou que venham a ser nela depositados; e </w:t>
      </w:r>
      <w:r w:rsidR="009538AE" w:rsidRPr="00EE7CE2">
        <w:rPr>
          <w:rFonts w:ascii="Trebuchet MS" w:hAnsi="Trebuchet MS" w:cs="Tahoma"/>
          <w:b/>
          <w:bCs/>
          <w:color w:val="000000"/>
          <w:szCs w:val="22"/>
        </w:rPr>
        <w:t>(</w:t>
      </w:r>
      <w:proofErr w:type="spellStart"/>
      <w:r w:rsidR="009538AE" w:rsidRPr="00EE7CE2">
        <w:rPr>
          <w:rFonts w:ascii="Trebuchet MS" w:hAnsi="Trebuchet MS" w:cs="Tahoma"/>
          <w:b/>
          <w:bCs/>
          <w:color w:val="000000"/>
          <w:szCs w:val="22"/>
        </w:rPr>
        <w:t>iii</w:t>
      </w:r>
      <w:proofErr w:type="spellEnd"/>
      <w:r w:rsidR="009538AE" w:rsidRPr="00EE7CE2">
        <w:rPr>
          <w:rFonts w:ascii="Trebuchet MS" w:hAnsi="Trebuchet MS" w:cs="Tahoma"/>
          <w:b/>
          <w:bCs/>
          <w:color w:val="000000"/>
          <w:szCs w:val="22"/>
        </w:rPr>
        <w:t>)</w:t>
      </w:r>
      <w:r w:rsidR="009538AE" w:rsidRPr="00EE7CE2">
        <w:rPr>
          <w:rFonts w:ascii="Trebuchet MS" w:hAnsi="Trebuchet MS" w:cs="Tahoma"/>
          <w:color w:val="000000"/>
          <w:szCs w:val="22"/>
        </w:rPr>
        <w:t xml:space="preserve"> </w:t>
      </w:r>
      <w:r w:rsidR="008513A1" w:rsidRPr="00EE7CE2">
        <w:rPr>
          <w:rFonts w:ascii="Trebuchet MS" w:hAnsi="Trebuchet MS" w:cs="Tahoma"/>
          <w:color w:val="000000"/>
          <w:szCs w:val="22"/>
        </w:rPr>
        <w:t>d</w:t>
      </w:r>
      <w:r w:rsidR="009538AE" w:rsidRPr="00EE7CE2">
        <w:rPr>
          <w:rFonts w:ascii="Trebuchet MS" w:hAnsi="Trebuchet MS" w:cs="Tahoma"/>
          <w:color w:val="000000"/>
          <w:szCs w:val="22"/>
        </w:rPr>
        <w:t xml:space="preserve">os seguintes ativos financeiros </w:t>
      </w:r>
      <w:r w:rsidR="009538AE" w:rsidRPr="00EE7CE2">
        <w:rPr>
          <w:rFonts w:ascii="Trebuchet MS" w:hAnsi="Trebuchet MS" w:cs="Tahoma"/>
          <w:b/>
          <w:bCs/>
          <w:color w:val="000000"/>
          <w:szCs w:val="22"/>
        </w:rPr>
        <w:t>(a)</w:t>
      </w:r>
      <w:r w:rsidR="009538AE" w:rsidRPr="00EE7CE2">
        <w:rPr>
          <w:rFonts w:ascii="Trebuchet MS" w:hAnsi="Trebuchet MS" w:cs="Tahoma"/>
          <w:color w:val="000000"/>
          <w:szCs w:val="22"/>
        </w:rPr>
        <w:t xml:space="preserve"> </w:t>
      </w:r>
      <w:bookmarkStart w:id="6" w:name="_Ref449679308"/>
      <w:r w:rsidR="009538AE" w:rsidRPr="00EE7CE2">
        <w:rPr>
          <w:rFonts w:ascii="Trebuchet MS" w:hAnsi="Trebuchet MS" w:cs="Tahoma"/>
          <w:color w:val="000000"/>
          <w:szCs w:val="22"/>
        </w:rPr>
        <w:t>letras financeiras do Tesouro Nacional (LFT);</w:t>
      </w:r>
      <w:bookmarkEnd w:id="6"/>
      <w:r w:rsidR="009538AE" w:rsidRPr="00EE7CE2">
        <w:rPr>
          <w:rFonts w:ascii="Trebuchet MS" w:hAnsi="Trebuchet MS" w:cs="Tahoma"/>
          <w:color w:val="000000"/>
          <w:szCs w:val="22"/>
        </w:rPr>
        <w:t xml:space="preserve"> </w:t>
      </w:r>
      <w:r w:rsidR="009538AE" w:rsidRPr="00EE7CE2">
        <w:rPr>
          <w:rFonts w:ascii="Trebuchet MS" w:hAnsi="Trebuchet MS" w:cs="Tahoma"/>
          <w:b/>
          <w:bCs/>
          <w:color w:val="000000"/>
          <w:szCs w:val="22"/>
        </w:rPr>
        <w:t>(b)</w:t>
      </w:r>
      <w:r w:rsidR="009538AE" w:rsidRPr="00EE7CE2">
        <w:rPr>
          <w:rFonts w:ascii="Trebuchet MS" w:hAnsi="Trebuchet MS" w:cs="Tahoma"/>
          <w:color w:val="000000"/>
          <w:szCs w:val="22"/>
        </w:rPr>
        <w:t xml:space="preserve"> </w:t>
      </w:r>
      <w:bookmarkStart w:id="7" w:name="_Ref449908823"/>
      <w:r w:rsidR="009538AE" w:rsidRPr="00EE7CE2">
        <w:rPr>
          <w:rFonts w:ascii="Trebuchet MS" w:hAnsi="Trebuchet MS" w:cs="Tahoma"/>
          <w:color w:val="000000"/>
          <w:szCs w:val="22"/>
        </w:rPr>
        <w:t>demais títulos de emissão do Tesouro Nacional, com prazo de vencimento máximo de 1 (um) ano;</w:t>
      </w:r>
      <w:bookmarkEnd w:id="7"/>
      <w:r w:rsidR="009538AE" w:rsidRPr="00EE7CE2">
        <w:rPr>
          <w:rFonts w:ascii="Trebuchet MS" w:hAnsi="Trebuchet MS" w:cs="Tahoma"/>
          <w:color w:val="000000"/>
          <w:szCs w:val="22"/>
        </w:rPr>
        <w:t xml:space="preserve"> </w:t>
      </w:r>
      <w:r w:rsidR="009538AE" w:rsidRPr="00EE7CE2">
        <w:rPr>
          <w:rFonts w:ascii="Trebuchet MS" w:hAnsi="Trebuchet MS" w:cs="Tahoma"/>
          <w:b/>
          <w:bCs/>
          <w:color w:val="000000"/>
          <w:szCs w:val="22"/>
        </w:rPr>
        <w:t>(c)</w:t>
      </w:r>
      <w:r w:rsidR="009538AE" w:rsidRPr="00EE7CE2">
        <w:rPr>
          <w:rFonts w:ascii="Trebuchet MS" w:hAnsi="Trebuchet MS" w:cs="Tahoma"/>
          <w:color w:val="000000"/>
          <w:szCs w:val="22"/>
        </w:rPr>
        <w:t xml:space="preserve"> operações compromissadas, com liquidez diária, lastreadas em títulos públicos federais, desde que sejam com qualquer das Instituições Autorizadas (conforme definido na Escritura de Emissão); </w:t>
      </w:r>
      <w:r w:rsidR="009538AE" w:rsidRPr="00EE7CE2">
        <w:rPr>
          <w:rFonts w:ascii="Trebuchet MS" w:hAnsi="Trebuchet MS" w:cs="Tahoma"/>
          <w:b/>
          <w:bCs/>
          <w:color w:val="000000"/>
          <w:szCs w:val="22"/>
        </w:rPr>
        <w:t>(d)</w:t>
      </w:r>
      <w:r w:rsidR="009538AE" w:rsidRPr="00EE7CE2">
        <w:rPr>
          <w:rFonts w:ascii="Trebuchet MS" w:hAnsi="Trebuchet MS" w:cs="Tahoma"/>
          <w:color w:val="000000"/>
          <w:szCs w:val="22"/>
        </w:rPr>
        <w:t xml:space="preserve"> </w:t>
      </w:r>
      <w:bookmarkStart w:id="8" w:name="_Ref449679311"/>
      <w:r w:rsidR="009538AE" w:rsidRPr="00EE7CE2">
        <w:rPr>
          <w:rFonts w:ascii="Trebuchet MS" w:hAnsi="Trebuchet MS" w:cs="Tahoma"/>
          <w:color w:val="000000"/>
          <w:szCs w:val="22"/>
        </w:rPr>
        <w:t>certificados de depósito financeiro, com liquidez diária cujas rentabilidades sejam vinculadas às Taxa DI, emitidos por qualquer das Instituições Autorizadas; e</w:t>
      </w:r>
      <w:bookmarkEnd w:id="8"/>
      <w:r w:rsidR="009538AE" w:rsidRPr="00EE7CE2">
        <w:rPr>
          <w:rFonts w:ascii="Trebuchet MS" w:hAnsi="Trebuchet MS" w:cs="Tahoma"/>
          <w:color w:val="000000"/>
          <w:szCs w:val="22"/>
        </w:rPr>
        <w:t xml:space="preserve"> </w:t>
      </w:r>
      <w:r w:rsidR="009538AE" w:rsidRPr="00EE7CE2">
        <w:rPr>
          <w:rFonts w:ascii="Trebuchet MS" w:hAnsi="Trebuchet MS" w:cs="Tahoma"/>
          <w:b/>
          <w:bCs/>
          <w:color w:val="000000"/>
          <w:szCs w:val="22"/>
        </w:rPr>
        <w:t>(e)</w:t>
      </w:r>
      <w:r w:rsidR="009538AE" w:rsidRPr="00EE7CE2">
        <w:rPr>
          <w:rFonts w:ascii="Trebuchet MS" w:hAnsi="Trebuchet MS" w:cs="Tahoma"/>
          <w:color w:val="000000"/>
          <w:szCs w:val="22"/>
        </w:rPr>
        <w:t xml:space="preserve"> cotas de fundos de investimento que invistam exclusivamente nos ativos listados nos itens (a), (b), (c) e/ou (d) acima (“</w:t>
      </w:r>
      <w:r w:rsidR="009538AE" w:rsidRPr="00EE7CE2">
        <w:rPr>
          <w:rFonts w:ascii="Trebuchet MS" w:hAnsi="Trebuchet MS"/>
          <w:color w:val="000000"/>
          <w:szCs w:val="22"/>
          <w:u w:val="single"/>
        </w:rPr>
        <w:t>Investimentos Permitidos</w:t>
      </w:r>
      <w:r w:rsidR="009538AE" w:rsidRPr="00EE7CE2">
        <w:rPr>
          <w:rFonts w:ascii="Trebuchet MS" w:hAnsi="Trebuchet MS" w:cs="Tahoma"/>
          <w:color w:val="000000"/>
          <w:szCs w:val="22"/>
        </w:rPr>
        <w:t>” e, em conjunto com os Direitos Creditórios Vinculados e as Contas Exclusivas, os “</w:t>
      </w:r>
      <w:r w:rsidR="009538AE" w:rsidRPr="00EE7CE2">
        <w:rPr>
          <w:rFonts w:ascii="Trebuchet MS" w:hAnsi="Trebuchet MS"/>
          <w:color w:val="000000"/>
          <w:szCs w:val="22"/>
          <w:u w:val="single"/>
        </w:rPr>
        <w:t>Direitos Dados em Garantia</w:t>
      </w:r>
      <w:r w:rsidR="009538AE" w:rsidRPr="00EE7CE2">
        <w:rPr>
          <w:rFonts w:ascii="Trebuchet MS" w:hAnsi="Trebuchet MS" w:cs="Tahoma"/>
          <w:color w:val="000000"/>
          <w:szCs w:val="22"/>
        </w:rPr>
        <w:t>”), que estão livres e desembaraçados de quaisquer ônus, gravames ou restrições, encargos ou reclamações judiciais ou extrajudiciais de qualquer natureza, exceto pelo direito de garantia constituído por meio do presente Contrato</w:t>
      </w:r>
      <w:r w:rsidR="00FB3E1F" w:rsidRPr="00EE7CE2">
        <w:rPr>
          <w:rFonts w:ascii="Trebuchet MS" w:hAnsi="Trebuchet MS" w:cs="Tahoma"/>
          <w:color w:val="000000"/>
          <w:szCs w:val="22"/>
        </w:rPr>
        <w:t>.</w:t>
      </w:r>
    </w:p>
    <w:p w14:paraId="717671CE" w14:textId="77777777" w:rsidR="00FB3E1F" w:rsidRPr="00EE7CE2" w:rsidRDefault="00FB3E1F">
      <w:pPr>
        <w:pStyle w:val="PargrafodaLista"/>
        <w:spacing w:line="320" w:lineRule="exact"/>
        <w:ind w:left="0"/>
        <w:rPr>
          <w:rFonts w:ascii="Trebuchet MS" w:hAnsi="Trebuchet MS" w:cs="Tahoma"/>
          <w:color w:val="000000"/>
          <w:szCs w:val="22"/>
        </w:rPr>
      </w:pPr>
    </w:p>
    <w:bookmarkEnd w:id="2"/>
    <w:bookmarkEnd w:id="4"/>
    <w:bookmarkEnd w:id="5"/>
    <w:p w14:paraId="5636EC91" w14:textId="589541C4" w:rsidR="008B2965"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2.2.</w:t>
      </w:r>
      <w:r w:rsidR="008B2965" w:rsidRPr="00EE7CE2">
        <w:rPr>
          <w:rFonts w:ascii="Trebuchet MS" w:hAnsi="Trebuchet MS" w:cs="Tahoma"/>
          <w:color w:val="000000"/>
          <w:szCs w:val="22"/>
        </w:rPr>
        <w:t xml:space="preserve"> A Provi fará a </w:t>
      </w:r>
      <w:r w:rsidR="00933E41" w:rsidRPr="00EE7CE2">
        <w:rPr>
          <w:rFonts w:ascii="Trebuchet MS" w:hAnsi="Trebuchet MS" w:cs="Tahoma"/>
          <w:color w:val="000000"/>
          <w:szCs w:val="22"/>
        </w:rPr>
        <w:t>g</w:t>
      </w:r>
      <w:r w:rsidR="008B2965" w:rsidRPr="00EE7CE2">
        <w:rPr>
          <w:rFonts w:ascii="Trebuchet MS" w:hAnsi="Trebuchet MS" w:cs="Tahoma"/>
          <w:color w:val="000000"/>
          <w:szCs w:val="22"/>
        </w:rPr>
        <w:t xml:space="preserve">estão, a cobrança judicial e extrajudicial e a administração dos Direitos Creditórios </w:t>
      </w:r>
      <w:r w:rsidR="00743CD7" w:rsidRPr="00EE7CE2">
        <w:rPr>
          <w:rFonts w:ascii="Trebuchet MS" w:hAnsi="Trebuchet MS" w:cs="Tahoma"/>
          <w:color w:val="000000"/>
          <w:szCs w:val="22"/>
        </w:rPr>
        <w:t>Vinculados</w:t>
      </w:r>
      <w:r w:rsidR="008B2965" w:rsidRPr="00EE7CE2">
        <w:rPr>
          <w:rFonts w:ascii="Trebuchet MS" w:hAnsi="Trebuchet MS" w:cs="Tahoma"/>
          <w:color w:val="000000"/>
          <w:szCs w:val="22"/>
        </w:rPr>
        <w:t xml:space="preserve"> em nome da Cedente, nos </w:t>
      </w:r>
      <w:r w:rsidR="008513A1" w:rsidRPr="00EE7CE2">
        <w:rPr>
          <w:rFonts w:ascii="Trebuchet MS" w:hAnsi="Trebuchet MS" w:cs="Tahoma"/>
          <w:color w:val="000000"/>
          <w:szCs w:val="22"/>
        </w:rPr>
        <w:t>termos do “</w:t>
      </w:r>
      <w:r w:rsidR="008513A1" w:rsidRPr="00EE7CE2">
        <w:rPr>
          <w:rFonts w:ascii="Trebuchet MS" w:hAnsi="Trebuchet MS"/>
          <w:i/>
          <w:iCs/>
          <w:szCs w:val="22"/>
        </w:rPr>
        <w:t>Contrato de Prestação de Serviços de Agente de Pagamento, Cobrança de Créditos e Outras Avenças</w:t>
      </w:r>
      <w:r w:rsidR="008513A1" w:rsidRPr="00EE7CE2">
        <w:rPr>
          <w:rFonts w:ascii="Trebuchet MS" w:eastAsia="MS Mincho" w:hAnsi="Trebuchet MS" w:cs="Tahoma"/>
          <w:szCs w:val="22"/>
        </w:rPr>
        <w:t>”, celebrado entre a Cedente e a Provi (“</w:t>
      </w:r>
      <w:r w:rsidR="008513A1" w:rsidRPr="00EE7CE2">
        <w:rPr>
          <w:rFonts w:ascii="Trebuchet MS" w:eastAsia="MS Mincho" w:hAnsi="Trebuchet MS" w:cs="Tahoma"/>
          <w:szCs w:val="22"/>
          <w:u w:val="single"/>
        </w:rPr>
        <w:t>Contrato de Cobrança</w:t>
      </w:r>
      <w:r w:rsidR="008513A1" w:rsidRPr="00EE7CE2">
        <w:rPr>
          <w:rFonts w:ascii="Trebuchet MS" w:eastAsia="MS Mincho" w:hAnsi="Trebuchet MS" w:cs="Tahoma"/>
          <w:szCs w:val="22"/>
        </w:rPr>
        <w:t>”).</w:t>
      </w:r>
      <w:r w:rsidR="00933E41" w:rsidRPr="00EE7CE2">
        <w:rPr>
          <w:rFonts w:ascii="Trebuchet MS" w:hAnsi="Trebuchet MS" w:cs="Tahoma"/>
          <w:color w:val="000000"/>
          <w:szCs w:val="22"/>
        </w:rPr>
        <w:t xml:space="preserve"> </w:t>
      </w:r>
    </w:p>
    <w:p w14:paraId="465B8865" w14:textId="408C5372" w:rsidR="00700FB2" w:rsidRPr="00EE7CE2" w:rsidRDefault="00700FB2">
      <w:pPr>
        <w:pStyle w:val="PargrafodaLista"/>
        <w:spacing w:line="320" w:lineRule="exact"/>
        <w:ind w:left="0"/>
        <w:rPr>
          <w:rFonts w:ascii="Trebuchet MS" w:hAnsi="Trebuchet MS" w:cs="Tahoma"/>
          <w:color w:val="000000"/>
          <w:szCs w:val="22"/>
        </w:rPr>
      </w:pPr>
    </w:p>
    <w:p w14:paraId="726B0DD7" w14:textId="6FC3066E" w:rsidR="00397A4B" w:rsidRPr="00EE7CE2" w:rsidRDefault="008B2965">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3</w:t>
      </w:r>
      <w:r w:rsidRPr="00EE7CE2">
        <w:rPr>
          <w:rFonts w:ascii="Trebuchet MS" w:hAnsi="Trebuchet MS" w:cs="Tahoma"/>
          <w:color w:val="000000"/>
          <w:szCs w:val="22"/>
        </w:rPr>
        <w:t xml:space="preserve">. </w:t>
      </w:r>
      <w:r w:rsidR="00E03513" w:rsidRPr="00EE7CE2">
        <w:rPr>
          <w:rFonts w:ascii="Trebuchet MS" w:hAnsi="Trebuchet MS" w:cs="Tahoma"/>
          <w:color w:val="000000"/>
          <w:szCs w:val="22"/>
        </w:rPr>
        <w:t xml:space="preserve">A Cessão Fiduciária ora constituída resultará na transferência fiduciária em garantia aos Debenturistas, e seus respectivos sucessores e eventuais cessionários da propriedade fiduciária, do domínio resolúvel e da posse indireta dos </w:t>
      </w:r>
      <w:r w:rsidR="00975946" w:rsidRPr="00EE7CE2">
        <w:rPr>
          <w:rFonts w:ascii="Trebuchet MS" w:hAnsi="Trebuchet MS" w:cs="Tahoma"/>
          <w:color w:val="000000"/>
          <w:szCs w:val="22"/>
        </w:rPr>
        <w:t xml:space="preserve">Direitos Creditórios </w:t>
      </w:r>
      <w:r w:rsidR="00C43D56" w:rsidRPr="00EE7CE2">
        <w:rPr>
          <w:rFonts w:ascii="Trebuchet MS" w:hAnsi="Trebuchet MS" w:cs="Tahoma"/>
          <w:color w:val="000000"/>
          <w:szCs w:val="22"/>
        </w:rPr>
        <w:t>Vinculados</w:t>
      </w:r>
      <w:r w:rsidR="00E03513" w:rsidRPr="00EE7CE2">
        <w:rPr>
          <w:rFonts w:ascii="Trebuchet MS" w:hAnsi="Trebuchet MS" w:cs="Tahoma"/>
          <w:color w:val="000000"/>
          <w:szCs w:val="22"/>
        </w:rPr>
        <w:t>, permanecendo a sua posse direta com a Cedente.</w:t>
      </w:r>
    </w:p>
    <w:p w14:paraId="0FFEF49C" w14:textId="28FA4707" w:rsidR="00397A4B" w:rsidRPr="00EE7CE2" w:rsidRDefault="00397A4B">
      <w:pPr>
        <w:pStyle w:val="PargrafodaLista"/>
        <w:spacing w:line="320" w:lineRule="exact"/>
        <w:ind w:left="0"/>
        <w:rPr>
          <w:rFonts w:ascii="Trebuchet MS" w:hAnsi="Trebuchet MS" w:cs="Tahoma"/>
          <w:color w:val="000000"/>
          <w:szCs w:val="22"/>
        </w:rPr>
      </w:pPr>
    </w:p>
    <w:p w14:paraId="42FAAFC1" w14:textId="27DA8C6B"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4</w:t>
      </w:r>
      <w:r w:rsidRPr="00EE7CE2">
        <w:rPr>
          <w:rFonts w:ascii="Trebuchet MS" w:hAnsi="Trebuchet MS" w:cs="Tahoma"/>
          <w:color w:val="000000"/>
          <w:szCs w:val="22"/>
        </w:rPr>
        <w:t xml:space="preserve">. A transferência da titularidade fiduciária dos </w:t>
      </w:r>
      <w:r w:rsidR="00975946" w:rsidRPr="00EE7CE2">
        <w:rPr>
          <w:rFonts w:ascii="Trebuchet MS" w:hAnsi="Trebuchet MS" w:cs="Tahoma"/>
          <w:color w:val="000000"/>
          <w:szCs w:val="22"/>
        </w:rPr>
        <w:t xml:space="preserve">Direitos Creditórios </w:t>
      </w:r>
      <w:r w:rsidR="00C43D56" w:rsidRPr="00EE7CE2">
        <w:rPr>
          <w:rFonts w:ascii="Trebuchet MS" w:hAnsi="Trebuchet MS" w:cs="Tahoma"/>
          <w:color w:val="000000"/>
          <w:szCs w:val="22"/>
        </w:rPr>
        <w:t>Vinculados</w:t>
      </w:r>
      <w:r w:rsidRPr="00EE7CE2">
        <w:rPr>
          <w:rFonts w:ascii="Trebuchet MS" w:hAnsi="Trebuchet MS" w:cs="Tahoma"/>
          <w:color w:val="000000"/>
          <w:szCs w:val="22"/>
        </w:rPr>
        <w:t xml:space="preserve">, pela Cedente aos Debenturistas, entra em vigor nesta data e em cada data de </w:t>
      </w:r>
      <w:r w:rsidR="00933E41" w:rsidRPr="00EE7CE2">
        <w:rPr>
          <w:rFonts w:ascii="Trebuchet MS" w:hAnsi="Trebuchet MS" w:cs="Tahoma"/>
          <w:color w:val="000000"/>
          <w:szCs w:val="22"/>
        </w:rPr>
        <w:t xml:space="preserve">atualização da </w:t>
      </w:r>
      <w:bookmarkStart w:id="9" w:name="_Hlk51165398"/>
      <w:r w:rsidR="00933E41" w:rsidRPr="00EE7CE2">
        <w:rPr>
          <w:rFonts w:ascii="Trebuchet MS" w:hAnsi="Trebuchet MS" w:cs="Tahoma"/>
          <w:color w:val="000000"/>
          <w:szCs w:val="22"/>
        </w:rPr>
        <w:t xml:space="preserve">relação </w:t>
      </w:r>
      <w:r w:rsidR="003A58D9" w:rsidRPr="00EE7CE2">
        <w:rPr>
          <w:rFonts w:ascii="Trebuchet MS" w:hAnsi="Trebuchet MS" w:cs="Tahoma"/>
          <w:color w:val="000000"/>
          <w:szCs w:val="22"/>
        </w:rPr>
        <w:t>d</w:t>
      </w:r>
      <w:r w:rsidR="0097529C" w:rsidRPr="00EE7CE2">
        <w:rPr>
          <w:rFonts w:ascii="Trebuchet MS" w:hAnsi="Trebuchet MS" w:cs="Tahoma"/>
          <w:color w:val="000000"/>
          <w:szCs w:val="22"/>
        </w:rPr>
        <w:t xml:space="preserve">os Direitos Creditórios Vinculados </w:t>
      </w:r>
      <w:bookmarkEnd w:id="9"/>
      <w:r w:rsidRPr="00EE7CE2">
        <w:rPr>
          <w:rFonts w:ascii="Trebuchet MS" w:hAnsi="Trebuchet MS" w:cs="Tahoma"/>
          <w:color w:val="000000"/>
          <w:szCs w:val="22"/>
        </w:rPr>
        <w:t>pela Cedente ou de investimento em Investimentos Permitidos pela Cedente, conforme o caso aplicável, no âmbito da securitização realizada nos termos da Emissão, e vigorará até o efetivo e integral cumprimento da totalidade das Obrigações.</w:t>
      </w:r>
    </w:p>
    <w:p w14:paraId="263569F7" w14:textId="1AB9E441" w:rsidR="00397A4B" w:rsidRPr="00EE7CE2" w:rsidRDefault="00397A4B">
      <w:pPr>
        <w:spacing w:line="320" w:lineRule="exact"/>
        <w:rPr>
          <w:rFonts w:ascii="Trebuchet MS" w:hAnsi="Trebuchet MS" w:cs="Tahoma"/>
          <w:color w:val="000000"/>
          <w:szCs w:val="22"/>
        </w:rPr>
      </w:pPr>
    </w:p>
    <w:p w14:paraId="6A2EDCF4" w14:textId="0649B26D"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lastRenderedPageBreak/>
        <w:t>2.</w:t>
      </w:r>
      <w:r w:rsidR="008513A1" w:rsidRPr="00EE7CE2">
        <w:rPr>
          <w:rFonts w:ascii="Trebuchet MS" w:hAnsi="Trebuchet MS" w:cs="Tahoma"/>
          <w:color w:val="000000"/>
          <w:szCs w:val="22"/>
        </w:rPr>
        <w:t>5</w:t>
      </w:r>
      <w:r w:rsidRPr="00EE7CE2">
        <w:rPr>
          <w:rFonts w:ascii="Trebuchet MS" w:hAnsi="Trebuchet MS" w:cs="Tahoma"/>
          <w:color w:val="000000"/>
          <w:szCs w:val="22"/>
        </w:rPr>
        <w:t>. A Cessão Fiduciária aqui constituída é adicional e sem prejuízo de qualquer outra garantia concedida pela Cedente ou por qualquer terceiro, conforme aplicável, para garantir as Obrigações.</w:t>
      </w:r>
    </w:p>
    <w:p w14:paraId="22DF6DA2" w14:textId="77777777" w:rsidR="00397A4B" w:rsidRPr="00EE7CE2" w:rsidRDefault="00397A4B">
      <w:pPr>
        <w:pStyle w:val="PargrafodaLista"/>
        <w:spacing w:line="320" w:lineRule="exact"/>
        <w:ind w:left="0"/>
        <w:rPr>
          <w:rFonts w:ascii="Trebuchet MS" w:hAnsi="Trebuchet MS" w:cs="Tahoma"/>
          <w:color w:val="000000"/>
          <w:szCs w:val="22"/>
        </w:rPr>
      </w:pPr>
      <w:bookmarkStart w:id="10" w:name="_MailEndCompose"/>
    </w:p>
    <w:p w14:paraId="707DB664" w14:textId="544EB2FF"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6</w:t>
      </w:r>
      <w:r w:rsidRPr="00EE7CE2">
        <w:rPr>
          <w:rFonts w:ascii="Trebuchet MS" w:hAnsi="Trebuchet MS" w:cs="Tahoma"/>
          <w:color w:val="000000"/>
          <w:szCs w:val="22"/>
        </w:rPr>
        <w:t xml:space="preserve">. O Agente Fiduciário, na qualidade de representante da comunhão dos Debenturistas, declara-se ciente e de acordo que, em conformidade com a </w:t>
      </w:r>
      <w:r w:rsidRPr="00EE7CE2">
        <w:rPr>
          <w:rFonts w:ascii="Trebuchet MS" w:hAnsi="Trebuchet MS" w:cs="Tahoma"/>
          <w:szCs w:val="22"/>
        </w:rPr>
        <w:t>Resolução do Conselho Monetário Nacional nº 2.686 (“</w:t>
      </w:r>
      <w:r w:rsidRPr="00EE7CE2">
        <w:rPr>
          <w:rFonts w:ascii="Trebuchet MS" w:hAnsi="Trebuchet MS" w:cs="Tahoma"/>
          <w:color w:val="000000"/>
          <w:szCs w:val="22"/>
          <w:u w:val="single"/>
        </w:rPr>
        <w:t>Resolução CMN 2.686</w:t>
      </w:r>
      <w:r w:rsidRPr="00EE7CE2">
        <w:rPr>
          <w:rFonts w:ascii="Trebuchet MS" w:hAnsi="Trebuchet MS" w:cs="Tahoma"/>
          <w:color w:val="000000"/>
          <w:szCs w:val="22"/>
        </w:rPr>
        <w:t xml:space="preserve">”), os pagamentos pela Cedente da Amortização Extraordinária Obrigatória, da Remuneração, do </w:t>
      </w:r>
      <w:r w:rsidR="00975946" w:rsidRPr="00EE7CE2">
        <w:rPr>
          <w:rFonts w:ascii="Trebuchet MS" w:hAnsi="Trebuchet MS" w:cs="Tahoma"/>
          <w:color w:val="000000"/>
          <w:szCs w:val="22"/>
        </w:rPr>
        <w:t xml:space="preserve">Prêmio Sobre a Receita dos Direitos Creditórios Vinculados </w:t>
      </w:r>
      <w:r w:rsidRPr="00EE7CE2">
        <w:rPr>
          <w:rFonts w:ascii="Trebuchet MS" w:hAnsi="Trebuchet MS" w:cs="Tahoma"/>
          <w:color w:val="000000"/>
          <w:szCs w:val="22"/>
        </w:rPr>
        <w:t xml:space="preserve">e da Amortização Final, nos termos previstos na Escritura, serão realizados com recursos decorrentes dos pagamentos dos Direitos Creditórios </w:t>
      </w:r>
      <w:r w:rsidR="00486F56" w:rsidRPr="00EE7CE2">
        <w:rPr>
          <w:rFonts w:ascii="Trebuchet MS" w:hAnsi="Trebuchet MS" w:cs="Tahoma"/>
          <w:color w:val="000000"/>
          <w:szCs w:val="22"/>
        </w:rPr>
        <w:t>Vinculados</w:t>
      </w:r>
      <w:r w:rsidRPr="00EE7CE2">
        <w:rPr>
          <w:rFonts w:ascii="Trebuchet MS" w:hAnsi="Trebuchet MS" w:cs="Tahoma"/>
          <w:color w:val="000000"/>
          <w:szCs w:val="22"/>
        </w:rPr>
        <w:t xml:space="preserve">, os quais, por sua vez, integram a Cessão Fiduciária. </w:t>
      </w:r>
    </w:p>
    <w:p w14:paraId="21CB12AA" w14:textId="77777777" w:rsidR="00397A4B" w:rsidRPr="00EE7CE2" w:rsidRDefault="00397A4B">
      <w:pPr>
        <w:pStyle w:val="PargrafodaLista"/>
        <w:spacing w:line="320" w:lineRule="exact"/>
        <w:ind w:left="0"/>
        <w:rPr>
          <w:rFonts w:ascii="Trebuchet MS" w:hAnsi="Trebuchet MS" w:cs="Tahoma"/>
          <w:color w:val="000000"/>
          <w:szCs w:val="22"/>
        </w:rPr>
      </w:pPr>
    </w:p>
    <w:p w14:paraId="0697D2D0" w14:textId="6A35D1B4"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6</w:t>
      </w:r>
      <w:r w:rsidRPr="00EE7CE2">
        <w:rPr>
          <w:rFonts w:ascii="Trebuchet MS" w:hAnsi="Trebuchet MS" w:cs="Tahoma"/>
          <w:color w:val="000000"/>
          <w:szCs w:val="22"/>
        </w:rPr>
        <w:t xml:space="preserve">.1. O Agente Fiduciário, na qualidade de representante da comunhão dos Debenturistas, desde já, autoriza de forma expressa, irrevogável e irretratável que, sempre preservados os direitos, as garantias e as prerrogativas dos Debenturistas, os recursos decorrentes do pagamento dos Direitos Creditórios </w:t>
      </w:r>
      <w:r w:rsidR="00486F56" w:rsidRPr="00EE7CE2">
        <w:rPr>
          <w:rFonts w:ascii="Trebuchet MS" w:hAnsi="Trebuchet MS" w:cs="Tahoma"/>
          <w:color w:val="000000"/>
          <w:szCs w:val="22"/>
        </w:rPr>
        <w:t>Vinculados</w:t>
      </w:r>
      <w:r w:rsidR="001807AF" w:rsidRPr="00EE7CE2">
        <w:rPr>
          <w:rFonts w:ascii="Trebuchet MS" w:hAnsi="Trebuchet MS" w:cs="Tahoma"/>
          <w:color w:val="000000"/>
          <w:szCs w:val="22"/>
        </w:rPr>
        <w:t xml:space="preserve"> </w:t>
      </w:r>
      <w:r w:rsidRPr="00EE7CE2">
        <w:rPr>
          <w:rFonts w:ascii="Trebuchet MS" w:hAnsi="Trebuchet MS" w:cs="Tahoma"/>
          <w:color w:val="000000"/>
          <w:szCs w:val="22"/>
        </w:rPr>
        <w:t xml:space="preserve">e dos Investimentos Permitidos sejam alocados na Ordem de Alocação de Recursos estabelecida na Escritura de Emissão. </w:t>
      </w:r>
    </w:p>
    <w:p w14:paraId="097F1AE1" w14:textId="77777777" w:rsidR="00397A4B" w:rsidRPr="00EE7CE2" w:rsidRDefault="00397A4B">
      <w:pPr>
        <w:pStyle w:val="PargrafodaLista"/>
        <w:spacing w:line="320" w:lineRule="exact"/>
        <w:ind w:left="0"/>
        <w:rPr>
          <w:rFonts w:ascii="Trebuchet MS" w:hAnsi="Trebuchet MS" w:cs="Tahoma"/>
          <w:color w:val="000000"/>
          <w:szCs w:val="22"/>
        </w:rPr>
      </w:pPr>
    </w:p>
    <w:p w14:paraId="6C36EEBF" w14:textId="2DBAC3E7" w:rsidR="00397A4B" w:rsidRPr="00EE7CE2" w:rsidRDefault="00E03513">
      <w:pPr>
        <w:pStyle w:val="PargrafodaLista"/>
        <w:spacing w:line="320" w:lineRule="exact"/>
        <w:ind w:left="0"/>
        <w:rPr>
          <w:rFonts w:ascii="Trebuchet MS" w:hAnsi="Trebuchet MS" w:cs="Tahoma"/>
          <w:color w:val="000000"/>
          <w:szCs w:val="22"/>
        </w:rPr>
      </w:pPr>
      <w:bookmarkStart w:id="11" w:name="_Ref492314194"/>
      <w:bookmarkEnd w:id="10"/>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 xml:space="preserve">. </w:t>
      </w:r>
      <w:r w:rsidRPr="00EE7CE2">
        <w:rPr>
          <w:rFonts w:ascii="Trebuchet MS" w:hAnsi="Trebuchet MS" w:cs="Tahoma"/>
          <w:b/>
          <w:color w:val="000000"/>
          <w:szCs w:val="22"/>
        </w:rPr>
        <w:t xml:space="preserve">Procedimento de Controle Adotado para Guarda dos Documentos. </w:t>
      </w:r>
      <w:r w:rsidRPr="00EE7CE2">
        <w:rPr>
          <w:rFonts w:ascii="Trebuchet MS" w:hAnsi="Trebuchet MS" w:cs="Tahoma"/>
          <w:color w:val="000000"/>
          <w:szCs w:val="22"/>
        </w:rPr>
        <w:t>Para fins deste Contrato “</w:t>
      </w:r>
      <w:r w:rsidRPr="00EE7CE2">
        <w:rPr>
          <w:rFonts w:ascii="Trebuchet MS" w:hAnsi="Trebuchet MS" w:cs="Tahoma"/>
          <w:color w:val="000000"/>
          <w:szCs w:val="22"/>
          <w:u w:val="single"/>
        </w:rPr>
        <w:t>Documentos Comprobatórios</w:t>
      </w:r>
      <w:r w:rsidRPr="00EE7CE2">
        <w:rPr>
          <w:rFonts w:ascii="Trebuchet MS" w:hAnsi="Trebuchet MS" w:cs="Tahoma"/>
          <w:color w:val="000000"/>
          <w:szCs w:val="22"/>
        </w:rPr>
        <w:t xml:space="preserve">” significam todos os documentos necessários para protesto, cobrança ou execução judicial dos </w:t>
      </w:r>
      <w:r w:rsidR="001807AF" w:rsidRPr="00EE7CE2">
        <w:rPr>
          <w:rFonts w:ascii="Trebuchet MS" w:hAnsi="Trebuchet MS" w:cs="Tahoma"/>
          <w:color w:val="000000"/>
          <w:szCs w:val="22"/>
        </w:rPr>
        <w:t xml:space="preserve">Direitos Creditórios </w:t>
      </w:r>
      <w:r w:rsidR="00486F56" w:rsidRPr="00EE7CE2">
        <w:rPr>
          <w:rFonts w:ascii="Trebuchet MS" w:hAnsi="Trebuchet MS" w:cs="Tahoma"/>
          <w:color w:val="000000"/>
          <w:szCs w:val="22"/>
        </w:rPr>
        <w:t>Vinculados</w:t>
      </w:r>
      <w:r w:rsidR="001807AF" w:rsidRPr="00EE7CE2">
        <w:rPr>
          <w:rFonts w:ascii="Trebuchet MS" w:hAnsi="Trebuchet MS" w:cs="Tahoma"/>
          <w:color w:val="000000"/>
          <w:szCs w:val="22"/>
        </w:rPr>
        <w:t xml:space="preserve"> </w:t>
      </w:r>
      <w:r w:rsidRPr="00EE7CE2">
        <w:rPr>
          <w:rFonts w:ascii="Trebuchet MS" w:hAnsi="Trebuchet MS" w:cs="Tahoma"/>
          <w:color w:val="000000"/>
          <w:szCs w:val="22"/>
        </w:rPr>
        <w:t xml:space="preserve">incluindo, sem limitação </w:t>
      </w:r>
      <w:r w:rsidRPr="00EE7CE2">
        <w:rPr>
          <w:rFonts w:ascii="Trebuchet MS" w:hAnsi="Trebuchet MS" w:cs="Tahoma"/>
          <w:b/>
          <w:bCs/>
          <w:color w:val="000000"/>
          <w:szCs w:val="22"/>
        </w:rPr>
        <w:t>(i)</w:t>
      </w:r>
      <w:r w:rsidRPr="00EE7CE2">
        <w:rPr>
          <w:rFonts w:ascii="Trebuchet MS" w:hAnsi="Trebuchet MS" w:cs="Tahoma"/>
          <w:color w:val="000000"/>
          <w:szCs w:val="22"/>
        </w:rPr>
        <w:t xml:space="preserve"> arquivos digitais dos Direitos Creditórios Vinculados </w:t>
      </w:r>
      <w:r w:rsidRPr="00EE7CE2">
        <w:rPr>
          <w:rFonts w:ascii="Trebuchet MS" w:hAnsi="Trebuchet MS"/>
          <w:color w:val="000000"/>
          <w:spacing w:val="-2"/>
          <w:szCs w:val="22"/>
        </w:rPr>
        <w:t xml:space="preserve">devidamente preenchidos e seus respectivos anexos, aditivos, bem como instrumentos de garantia a eles vinculados, tais como </w:t>
      </w:r>
      <w:r w:rsidRPr="00EE7CE2">
        <w:rPr>
          <w:rFonts w:ascii="Trebuchet MS" w:hAnsi="Trebuchet MS" w:cs="Tahoma"/>
          <w:color w:val="000000"/>
          <w:szCs w:val="22"/>
        </w:rPr>
        <w:t xml:space="preserve">os documentos cadastrais dos Tomadores e o comprovante de desembolso do crédito consubstanciado nas </w:t>
      </w:r>
      <w:proofErr w:type="spellStart"/>
      <w:r w:rsidRPr="00EE7CE2">
        <w:rPr>
          <w:rFonts w:ascii="Trebuchet MS" w:hAnsi="Trebuchet MS" w:cs="Tahoma"/>
          <w:color w:val="000000"/>
          <w:szCs w:val="22"/>
        </w:rPr>
        <w:t>CCB</w:t>
      </w:r>
      <w:r w:rsidR="0061461C" w:rsidRPr="00EE7CE2">
        <w:rPr>
          <w:rFonts w:ascii="Trebuchet MS" w:hAnsi="Trebuchet MS" w:cs="Tahoma"/>
          <w:color w:val="000000"/>
          <w:szCs w:val="22"/>
        </w:rPr>
        <w:t>s</w:t>
      </w:r>
      <w:proofErr w:type="spellEnd"/>
      <w:r w:rsidRPr="00EE7CE2">
        <w:rPr>
          <w:rFonts w:ascii="Trebuchet MS" w:hAnsi="Trebuchet MS" w:cs="Tahoma"/>
          <w:color w:val="000000"/>
          <w:szCs w:val="22"/>
        </w:rPr>
        <w:t xml:space="preserve">; </w:t>
      </w: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ii</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documentos relativos à Conta Exclusiva e aos Investimentos Permitidos, conforme aplicável; </w:t>
      </w: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iii</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w:t>
      </w:r>
      <w:r w:rsidRPr="00EE7CE2">
        <w:rPr>
          <w:rFonts w:ascii="Trebuchet MS" w:hAnsi="Trebuchet MS"/>
          <w:color w:val="000000"/>
          <w:spacing w:val="-2"/>
          <w:szCs w:val="22"/>
        </w:rPr>
        <w:t xml:space="preserve">os logs representando a assinatura dos </w:t>
      </w:r>
      <w:r w:rsidRPr="00EE7CE2">
        <w:rPr>
          <w:rFonts w:ascii="Trebuchet MS" w:hAnsi="Trebuchet MS" w:cs="Tahoma"/>
          <w:color w:val="000000"/>
          <w:szCs w:val="22"/>
        </w:rPr>
        <w:t>Direitos Creditórios Vinculados</w:t>
      </w:r>
      <w:r w:rsidRPr="00EE7CE2">
        <w:rPr>
          <w:rFonts w:ascii="Trebuchet MS" w:hAnsi="Trebuchet MS"/>
          <w:color w:val="000000"/>
          <w:spacing w:val="-2"/>
          <w:szCs w:val="22"/>
        </w:rPr>
        <w:t xml:space="preserve"> pelos respectivos Tomadores; e </w:t>
      </w:r>
      <w:r w:rsidRPr="00EE7CE2">
        <w:rPr>
          <w:rFonts w:ascii="Trebuchet MS" w:hAnsi="Trebuchet MS"/>
          <w:b/>
          <w:bCs/>
          <w:color w:val="000000"/>
          <w:spacing w:val="-2"/>
          <w:szCs w:val="22"/>
        </w:rPr>
        <w:t>(</w:t>
      </w:r>
      <w:proofErr w:type="spellStart"/>
      <w:r w:rsidRPr="00EE7CE2">
        <w:rPr>
          <w:rFonts w:ascii="Trebuchet MS" w:hAnsi="Trebuchet MS"/>
          <w:b/>
          <w:bCs/>
          <w:color w:val="000000"/>
          <w:spacing w:val="-2"/>
          <w:szCs w:val="22"/>
        </w:rPr>
        <w:t>iv</w:t>
      </w:r>
      <w:proofErr w:type="spellEnd"/>
      <w:r w:rsidRPr="00EE7CE2">
        <w:rPr>
          <w:rFonts w:ascii="Trebuchet MS" w:hAnsi="Trebuchet MS"/>
          <w:b/>
          <w:bCs/>
          <w:color w:val="000000"/>
          <w:spacing w:val="-2"/>
          <w:szCs w:val="22"/>
        </w:rPr>
        <w:t>)</w:t>
      </w:r>
      <w:r w:rsidRPr="00EE7CE2">
        <w:rPr>
          <w:rFonts w:ascii="Trebuchet MS" w:hAnsi="Trebuchet MS"/>
          <w:color w:val="000000"/>
          <w:spacing w:val="-2"/>
          <w:szCs w:val="22"/>
        </w:rPr>
        <w:t xml:space="preserve"> os termos de endosso ou cessão, conforme aplicável, assinados eletronicamente entre a </w:t>
      </w:r>
      <w:r w:rsidRPr="00EE7CE2">
        <w:rPr>
          <w:rFonts w:ascii="Trebuchet MS" w:hAnsi="Trebuchet MS" w:cs="Tahoma"/>
          <w:szCs w:val="22"/>
        </w:rPr>
        <w:t xml:space="preserve">Instituição Financeira Cedente e a Cedente. </w:t>
      </w:r>
    </w:p>
    <w:p w14:paraId="1271FA65" w14:textId="77777777" w:rsidR="00397A4B" w:rsidRPr="00EE7CE2" w:rsidRDefault="00397A4B">
      <w:pPr>
        <w:pStyle w:val="PargrafodaLista"/>
        <w:spacing w:line="320" w:lineRule="exact"/>
        <w:ind w:left="0"/>
        <w:rPr>
          <w:rFonts w:ascii="Trebuchet MS" w:hAnsi="Trebuchet MS" w:cs="Tahoma"/>
          <w:b/>
          <w:i/>
          <w:szCs w:val="22"/>
        </w:rPr>
      </w:pPr>
    </w:p>
    <w:p w14:paraId="399FA279" w14:textId="51344F44"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 xml:space="preserve">.1. Todos os Documentos Comprobatórios </w:t>
      </w:r>
      <w:del w:id="12" w:author="Gabriel Lopes" w:date="2020-10-19T14:52:00Z">
        <w:r w:rsidRPr="00EE7CE2" w:rsidDel="00EE23A7">
          <w:rPr>
            <w:rFonts w:ascii="Trebuchet MS" w:hAnsi="Trebuchet MS" w:cs="Tahoma"/>
            <w:color w:val="000000"/>
            <w:szCs w:val="22"/>
          </w:rPr>
          <w:delText xml:space="preserve">estarão disponíveis no </w:delText>
        </w:r>
        <w:r w:rsidR="009538AE" w:rsidRPr="00EE7CE2" w:rsidDel="00EE23A7">
          <w:rPr>
            <w:rFonts w:ascii="Trebuchet MS" w:hAnsi="Trebuchet MS" w:cs="Tahoma"/>
            <w:color w:val="000000"/>
            <w:szCs w:val="22"/>
          </w:rPr>
          <w:delText>sistema utilizados pela Provi</w:delText>
        </w:r>
        <w:r w:rsidRPr="00EE7CE2" w:rsidDel="00EE23A7">
          <w:rPr>
            <w:rFonts w:ascii="Trebuchet MS" w:hAnsi="Trebuchet MS" w:cs="Tahoma"/>
            <w:color w:val="000000"/>
            <w:szCs w:val="22"/>
          </w:rPr>
          <w:delText xml:space="preserve"> (“</w:delText>
        </w:r>
        <w:r w:rsidRPr="00EE7CE2" w:rsidDel="00EE23A7">
          <w:rPr>
            <w:rFonts w:ascii="Trebuchet MS" w:hAnsi="Trebuchet MS" w:cs="Tahoma"/>
            <w:color w:val="000000"/>
            <w:szCs w:val="22"/>
            <w:u w:val="single"/>
          </w:rPr>
          <w:delText>Sistema de Cobrança</w:delText>
        </w:r>
        <w:r w:rsidRPr="00EE7CE2" w:rsidDel="00EE23A7">
          <w:rPr>
            <w:rFonts w:ascii="Trebuchet MS" w:hAnsi="Trebuchet MS" w:cs="Tahoma"/>
            <w:color w:val="000000"/>
            <w:szCs w:val="22"/>
          </w:rPr>
          <w:delText>”), que deverá disponibilizar um acesso ao Cedente e ao Agente Fiduciário</w:delText>
        </w:r>
        <w:r w:rsidR="009538AE" w:rsidRPr="00EE7CE2" w:rsidDel="00EE23A7">
          <w:rPr>
            <w:rFonts w:ascii="Trebuchet MS" w:hAnsi="Trebuchet MS" w:cs="Tahoma"/>
            <w:color w:val="000000"/>
            <w:szCs w:val="22"/>
          </w:rPr>
          <w:delText xml:space="preserve"> via [</w:delText>
        </w:r>
        <w:r w:rsidR="00105C65" w:rsidRPr="00EE7CE2" w:rsidDel="00EE23A7">
          <w:rPr>
            <w:rFonts w:ascii="Trebuchet MS" w:hAnsi="Trebuchet MS" w:cs="Tahoma"/>
            <w:color w:val="000000"/>
            <w:szCs w:val="22"/>
          </w:rPr>
          <w:delText>●</w:delText>
        </w:r>
        <w:r w:rsidR="009538AE" w:rsidRPr="00EE7CE2" w:rsidDel="00EE23A7">
          <w:rPr>
            <w:rFonts w:ascii="Trebuchet MS" w:hAnsi="Trebuchet MS" w:cs="Tahoma"/>
            <w:color w:val="000000"/>
            <w:szCs w:val="22"/>
          </w:rPr>
          <w:delText>]</w:delText>
        </w:r>
      </w:del>
      <w:ins w:id="13" w:author="Gabriel Lopes" w:date="2020-10-19T14:52:00Z">
        <w:r w:rsidR="00EE23A7">
          <w:rPr>
            <w:rFonts w:ascii="Trebuchet MS" w:hAnsi="Trebuchet MS" w:cs="Tahoma"/>
            <w:color w:val="000000"/>
            <w:szCs w:val="22"/>
          </w:rPr>
          <w:t>serão disponibilizados pela Provi na forma a ser alinhada entre as Partes</w:t>
        </w:r>
      </w:ins>
      <w:r w:rsidRPr="00EE7CE2">
        <w:rPr>
          <w:rFonts w:ascii="Trebuchet MS" w:hAnsi="Trebuchet MS" w:cs="Tahoma"/>
          <w:color w:val="000000"/>
          <w:szCs w:val="22"/>
        </w:rPr>
        <w:t>.</w:t>
      </w:r>
    </w:p>
    <w:p w14:paraId="3C28D51F" w14:textId="5ED1D13F" w:rsidR="00397A4B" w:rsidRPr="00EE7CE2" w:rsidDel="00EE23A7" w:rsidRDefault="00397A4B">
      <w:pPr>
        <w:pStyle w:val="PargrafodaLista"/>
        <w:spacing w:line="320" w:lineRule="exact"/>
        <w:ind w:left="0"/>
        <w:rPr>
          <w:del w:id="14" w:author="Gabriel Lopes" w:date="2020-10-19T14:52:00Z"/>
          <w:rFonts w:ascii="Trebuchet MS" w:hAnsi="Trebuchet MS" w:cs="Tahoma"/>
          <w:color w:val="000000"/>
          <w:szCs w:val="22"/>
          <w:highlight w:val="yellow"/>
        </w:rPr>
      </w:pPr>
    </w:p>
    <w:p w14:paraId="0584E5F3" w14:textId="7CF6A41C" w:rsidR="00397A4B" w:rsidRPr="00EE7CE2" w:rsidDel="00EE23A7" w:rsidRDefault="00E03513">
      <w:pPr>
        <w:pStyle w:val="PargrafodaLista"/>
        <w:spacing w:line="320" w:lineRule="exact"/>
        <w:ind w:left="0"/>
        <w:rPr>
          <w:del w:id="15" w:author="Gabriel Lopes" w:date="2020-10-19T14:52:00Z"/>
          <w:rFonts w:ascii="Trebuchet MS" w:hAnsi="Trebuchet MS" w:cs="Tahoma"/>
          <w:color w:val="000000"/>
          <w:szCs w:val="22"/>
        </w:rPr>
      </w:pPr>
      <w:del w:id="16" w:author="Gabriel Lopes" w:date="2020-10-19T14:52:00Z">
        <w:r w:rsidRPr="00EE7CE2" w:rsidDel="00EE23A7">
          <w:rPr>
            <w:rFonts w:ascii="Trebuchet MS" w:hAnsi="Trebuchet MS" w:cs="Tahoma"/>
            <w:color w:val="000000"/>
            <w:szCs w:val="22"/>
          </w:rPr>
          <w:delText>2.</w:delText>
        </w:r>
        <w:r w:rsidR="008513A1" w:rsidRPr="00EE7CE2" w:rsidDel="00EE23A7">
          <w:rPr>
            <w:rFonts w:ascii="Trebuchet MS" w:hAnsi="Trebuchet MS" w:cs="Tahoma"/>
            <w:color w:val="000000"/>
            <w:szCs w:val="22"/>
          </w:rPr>
          <w:delText>7</w:delText>
        </w:r>
        <w:r w:rsidRPr="00EE7CE2" w:rsidDel="00EE23A7">
          <w:rPr>
            <w:rFonts w:ascii="Trebuchet MS" w:hAnsi="Trebuchet MS" w:cs="Tahoma"/>
            <w:color w:val="000000"/>
            <w:szCs w:val="22"/>
          </w:rPr>
          <w:delText xml:space="preserve">.2. A Cedente </w:delText>
        </w:r>
        <w:r w:rsidRPr="00EE7CE2" w:rsidDel="00EE23A7">
          <w:rPr>
            <w:rFonts w:ascii="Trebuchet MS" w:hAnsi="Trebuchet MS"/>
            <w:szCs w:val="22"/>
          </w:rPr>
          <w:delText xml:space="preserve">realizará a guarda e o </w:delText>
        </w:r>
        <w:r w:rsidRPr="00EE7CE2" w:rsidDel="00EE23A7">
          <w:rPr>
            <w:rFonts w:ascii="Trebuchet MS" w:hAnsi="Trebuchet MS"/>
            <w:i/>
            <w:szCs w:val="22"/>
          </w:rPr>
          <w:delText>backup</w:delText>
        </w:r>
        <w:r w:rsidRPr="00EE7CE2" w:rsidDel="00EE23A7">
          <w:rPr>
            <w:rFonts w:ascii="Trebuchet MS" w:hAnsi="Trebuchet MS"/>
            <w:szCs w:val="22"/>
          </w:rPr>
          <w:delText xml:space="preserve"> periódico dos Documentos Comprobatórios indicados </w:delText>
        </w:r>
        <w:r w:rsidR="000C783F" w:rsidRPr="00EE7CE2" w:rsidDel="00EE23A7">
          <w:rPr>
            <w:rFonts w:ascii="Trebuchet MS" w:hAnsi="Trebuchet MS"/>
            <w:szCs w:val="22"/>
          </w:rPr>
          <w:delText>no Sistema de Cobrança</w:delText>
        </w:r>
        <w:r w:rsidRPr="00EE7CE2" w:rsidDel="00EE23A7">
          <w:rPr>
            <w:rFonts w:ascii="Trebuchet MS" w:hAnsi="Trebuchet MS"/>
            <w:szCs w:val="22"/>
          </w:rPr>
          <w:delText xml:space="preserve"> indicad</w:delText>
        </w:r>
        <w:r w:rsidR="000C783F" w:rsidRPr="00EE7CE2" w:rsidDel="00EE23A7">
          <w:rPr>
            <w:rFonts w:ascii="Trebuchet MS" w:hAnsi="Trebuchet MS"/>
            <w:szCs w:val="22"/>
          </w:rPr>
          <w:delText>o</w:delText>
        </w:r>
        <w:r w:rsidRPr="00EE7CE2" w:rsidDel="00EE23A7">
          <w:rPr>
            <w:rFonts w:ascii="Trebuchet MS" w:hAnsi="Trebuchet MS"/>
            <w:szCs w:val="22"/>
          </w:rPr>
          <w:delText xml:space="preserve"> na Cláusula 2.</w:delText>
        </w:r>
        <w:r w:rsidR="009F5D07" w:rsidRPr="00EE7CE2" w:rsidDel="00EE23A7">
          <w:rPr>
            <w:rFonts w:ascii="Trebuchet MS" w:hAnsi="Trebuchet MS"/>
            <w:szCs w:val="22"/>
          </w:rPr>
          <w:delText>7</w:delText>
        </w:r>
        <w:r w:rsidR="00700FB2" w:rsidRPr="00EE7CE2" w:rsidDel="00EE23A7">
          <w:rPr>
            <w:rFonts w:ascii="Trebuchet MS" w:hAnsi="Trebuchet MS"/>
            <w:szCs w:val="22"/>
          </w:rPr>
          <w:delText>.</w:delText>
        </w:r>
        <w:r w:rsidRPr="00EE7CE2" w:rsidDel="00EE23A7">
          <w:rPr>
            <w:rFonts w:ascii="Trebuchet MS" w:hAnsi="Trebuchet MS"/>
            <w:szCs w:val="22"/>
          </w:rPr>
          <w:delText>1 acima.</w:delText>
        </w:r>
      </w:del>
    </w:p>
    <w:p w14:paraId="56764D07" w14:textId="77777777" w:rsidR="00397A4B" w:rsidRPr="00EE7CE2" w:rsidRDefault="00397A4B">
      <w:pPr>
        <w:pStyle w:val="PargrafodaLista"/>
        <w:spacing w:line="320" w:lineRule="exact"/>
        <w:ind w:left="0"/>
        <w:rPr>
          <w:rFonts w:ascii="Trebuchet MS" w:hAnsi="Trebuchet MS"/>
          <w:szCs w:val="22"/>
          <w:highlight w:val="yellow"/>
        </w:rPr>
      </w:pPr>
    </w:p>
    <w:p w14:paraId="1375F6C3" w14:textId="7D5F93D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 xml:space="preserve">.3. Nos termos do artigo 1.363 do Código Civil Brasileiro e dos artigos 627 e seguintes do Código Civil Brasileiro (com exceção do artigo 644 do Código Civil Brasileiro), a Cedente é neste ato nomeada e constituída pelos Debenturistas, em caráter irrevogável e irretratável, como fiel </w:t>
      </w:r>
      <w:r w:rsidRPr="00EE7CE2">
        <w:rPr>
          <w:rFonts w:ascii="Trebuchet MS" w:hAnsi="Trebuchet MS" w:cs="Tahoma"/>
          <w:color w:val="000000"/>
          <w:szCs w:val="22"/>
        </w:rPr>
        <w:lastRenderedPageBreak/>
        <w:t xml:space="preserve">depositária dos </w:t>
      </w:r>
      <w:r w:rsidRPr="00EE7CE2">
        <w:rPr>
          <w:rFonts w:ascii="Trebuchet MS" w:hAnsi="Trebuchet MS"/>
          <w:szCs w:val="22"/>
        </w:rPr>
        <w:t>Documentos Comprobatórios</w:t>
      </w:r>
      <w:r w:rsidRPr="00EE7CE2">
        <w:rPr>
          <w:rFonts w:ascii="Trebuchet MS" w:hAnsi="Trebuchet MS" w:cs="Tahoma"/>
          <w:color w:val="000000"/>
          <w:szCs w:val="22"/>
        </w:rPr>
        <w:t>, atuais e futuros, comprometendo-se a entregá-los aos Debenturistas, ou a quem os Debenturistas indicarem, sob sua responsabilidade, no prazo de 5 (cinco) Dias Úteis contados a partir da data de solicitação efetuada pelo Agente Fiduciário, representando os Debenturistas nesse sentido, e se declaram cientes das responsabilidades civis e penais daí decorrentes, nos termos do artigo 627 do Código Civil Brasileiro e seguintes (excetuado o artigo 644 do Código Civil Brasileiro) e da legislação aplicável.</w:t>
      </w:r>
      <w:bookmarkEnd w:id="11"/>
    </w:p>
    <w:p w14:paraId="2F885BED" w14:textId="3E016ABB" w:rsidR="00397A4B" w:rsidRPr="00EE7CE2" w:rsidRDefault="00397A4B">
      <w:pPr>
        <w:pStyle w:val="PargrafodaLista"/>
        <w:spacing w:line="320" w:lineRule="exact"/>
        <w:ind w:left="0"/>
        <w:rPr>
          <w:rFonts w:ascii="Trebuchet MS" w:hAnsi="Trebuchet MS" w:cs="Tahoma"/>
          <w:color w:val="000000"/>
          <w:szCs w:val="22"/>
        </w:rPr>
      </w:pPr>
    </w:p>
    <w:p w14:paraId="1D3B58B5" w14:textId="56B78BD3"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.4. A Cedente, neste ato e na melhor forma de direito, aceita o cargo de fiel depositária dos Documentos Comprobatórios, atuais e futuros, assumindo todos os ônus e responsabilidades inerentes à função, nos termos e para os efeitos dos artigos 627 e seguintes do Código Civil Brasileiro.</w:t>
      </w:r>
    </w:p>
    <w:p w14:paraId="08C6E7C8" w14:textId="79373396" w:rsidR="00397A4B" w:rsidRPr="00EE7CE2" w:rsidRDefault="00397A4B">
      <w:pPr>
        <w:pStyle w:val="PargrafodaLista"/>
        <w:spacing w:line="320" w:lineRule="exact"/>
        <w:ind w:left="0"/>
        <w:rPr>
          <w:rFonts w:ascii="Trebuchet MS" w:hAnsi="Trebuchet MS" w:cs="Tahoma"/>
          <w:color w:val="000000"/>
          <w:szCs w:val="22"/>
        </w:rPr>
      </w:pPr>
    </w:p>
    <w:p w14:paraId="51B696D5" w14:textId="5A7C0D12"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.5. A Cedente poderá ser substituída como fiel depositária dos Documentos Comprobatórios, a exclusivo critério dos Debenturistas, mediante formalização desta substituição por meio da realização de aditamento a este Contrato e ao Contrato de Cobrança (conforme definido na Cláusula 4.3 abaixo) em até 30 (trinta) dias contados da indicação do novo depositário.</w:t>
      </w:r>
    </w:p>
    <w:p w14:paraId="64C5458A" w14:textId="77777777" w:rsidR="00397A4B" w:rsidRPr="00EE7CE2" w:rsidRDefault="00397A4B">
      <w:pPr>
        <w:pStyle w:val="PargrafodaLista"/>
        <w:spacing w:line="320" w:lineRule="exact"/>
        <w:ind w:left="0"/>
        <w:rPr>
          <w:rFonts w:ascii="Trebuchet MS" w:hAnsi="Trebuchet MS" w:cs="Tahoma"/>
          <w:color w:val="000000"/>
          <w:szCs w:val="22"/>
          <w:highlight w:val="yellow"/>
        </w:rPr>
      </w:pPr>
    </w:p>
    <w:p w14:paraId="7F09A901" w14:textId="640E4933"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 xml:space="preserve">.6 O fluxo de informações referentes aos Direitos Creditórios </w:t>
      </w:r>
      <w:r w:rsidR="00486F56" w:rsidRPr="00EE7CE2">
        <w:rPr>
          <w:rFonts w:ascii="Trebuchet MS" w:hAnsi="Trebuchet MS" w:cs="Tahoma"/>
          <w:color w:val="000000"/>
          <w:szCs w:val="22"/>
        </w:rPr>
        <w:t>Vinculado</w:t>
      </w:r>
      <w:r w:rsidRPr="00EE7CE2">
        <w:rPr>
          <w:rFonts w:ascii="Trebuchet MS" w:hAnsi="Trebuchet MS" w:cs="Tahoma"/>
          <w:color w:val="000000"/>
          <w:szCs w:val="22"/>
        </w:rPr>
        <w:t>s observará as disposições da Escritura de Emissão e do Contrato de Cobrança.</w:t>
      </w:r>
    </w:p>
    <w:p w14:paraId="30A57E74" w14:textId="77777777" w:rsidR="00397A4B" w:rsidRPr="00EE7CE2" w:rsidRDefault="00397A4B">
      <w:pPr>
        <w:pStyle w:val="PargrafodaLista"/>
        <w:spacing w:line="320" w:lineRule="exact"/>
        <w:ind w:left="0"/>
        <w:rPr>
          <w:rFonts w:ascii="Trebuchet MS" w:hAnsi="Trebuchet MS" w:cs="Tahoma"/>
          <w:szCs w:val="22"/>
        </w:rPr>
      </w:pPr>
    </w:p>
    <w:p w14:paraId="57F101FA"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3 –</w:t>
      </w:r>
      <w:r w:rsidRPr="00EE7CE2">
        <w:rPr>
          <w:rFonts w:ascii="Trebuchet MS" w:hAnsi="Trebuchet MS" w:cs="Tahoma"/>
          <w:b/>
          <w:caps/>
          <w:color w:val="000000"/>
          <w:szCs w:val="22"/>
        </w:rPr>
        <w:t> DESCRIÇÃO DAS OBRIGAÇÕES GARANTIDAS</w:t>
      </w:r>
    </w:p>
    <w:p w14:paraId="53E5CBDB" w14:textId="74B34828" w:rsidR="00397A4B" w:rsidRPr="00EE7CE2" w:rsidRDefault="00397A4B" w:rsidP="00486F56">
      <w:pPr>
        <w:spacing w:line="320" w:lineRule="exact"/>
        <w:rPr>
          <w:rFonts w:ascii="Trebuchet MS" w:hAnsi="Trebuchet MS" w:cs="Tahoma"/>
          <w:color w:val="000000"/>
          <w:szCs w:val="22"/>
        </w:rPr>
      </w:pPr>
    </w:p>
    <w:p w14:paraId="31CA69F3"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3.1. As Partes declaram que o presente Contrato foi celebrado com o propósito de garantir o cumprimento de todas as obrigações, pecuniárias e não pecuniárias, principais e acessórias, assumidas pela Cedente no âmbito da Escritura de Emissão perante os Debenturistas incluindo, mas não se limitando ao valor total da dívida representada pelas Debêntures, acrescida da respectiva remuneração definida na Escritura de Emissão, dos encargos moratórios aplicáveis e de quaisquer custas e despesas judiciais e com honorários advocatícios incorridos na proteção dos interesses dos Debenturistas, incluindo a remuneração do Agente Fiduciário e quaisquer outras obrigações da Cedente prevista na Escritura de Emissão que impactem, sob qualquer aspecto, as Debêntures (“</w:t>
      </w:r>
      <w:r w:rsidRPr="00EE7CE2">
        <w:rPr>
          <w:rFonts w:ascii="Trebuchet MS" w:hAnsi="Trebuchet MS" w:cs="Tahoma"/>
          <w:color w:val="000000"/>
          <w:szCs w:val="22"/>
          <w:u w:val="single"/>
        </w:rPr>
        <w:t>Obrigações</w:t>
      </w:r>
      <w:r w:rsidRPr="00EE7CE2">
        <w:rPr>
          <w:rFonts w:ascii="Trebuchet MS" w:hAnsi="Trebuchet MS" w:cs="Tahoma"/>
          <w:color w:val="000000"/>
          <w:szCs w:val="22"/>
        </w:rPr>
        <w:t>”), cujas características estão abaixo descritas:</w:t>
      </w:r>
    </w:p>
    <w:p w14:paraId="3D4F5D81"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28C2E99E" w14:textId="79DEABCE" w:rsidR="00397A4B" w:rsidRPr="00EE7CE2" w:rsidRDefault="00E03513" w:rsidP="00844C92">
      <w:pPr>
        <w:pStyle w:val="PargrafodaLista"/>
        <w:spacing w:line="320" w:lineRule="exact"/>
        <w:ind w:left="567"/>
        <w:rPr>
          <w:rFonts w:ascii="Trebuchet MS" w:hAnsi="Trebuchet MS" w:cs="Tahoma"/>
          <w:color w:val="000000"/>
          <w:szCs w:val="22"/>
        </w:rPr>
      </w:pPr>
      <w:r w:rsidRPr="00EE7CE2">
        <w:rPr>
          <w:rFonts w:ascii="Trebuchet MS" w:hAnsi="Trebuchet MS" w:cs="Tahoma"/>
          <w:b/>
          <w:color w:val="000000"/>
          <w:szCs w:val="22"/>
        </w:rPr>
        <w:t>(i)</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Valor Total da Emissão</w:t>
      </w:r>
      <w:r w:rsidRPr="00EE7CE2">
        <w:rPr>
          <w:rFonts w:ascii="Trebuchet MS" w:hAnsi="Trebuchet MS" w:cs="Tahoma"/>
          <w:color w:val="000000"/>
          <w:szCs w:val="22"/>
        </w:rPr>
        <w:t>: </w:t>
      </w:r>
      <w:r w:rsidR="00032C55" w:rsidRPr="00EE7CE2">
        <w:rPr>
          <w:rFonts w:ascii="Trebuchet MS" w:eastAsia="MS Mincho" w:hAnsi="Trebuchet MS"/>
          <w:szCs w:val="22"/>
        </w:rPr>
        <w:t>O valor total</w:t>
      </w:r>
      <w:r w:rsidR="00032C55" w:rsidRPr="00EE7CE2">
        <w:rPr>
          <w:rFonts w:ascii="Trebuchet MS" w:eastAsia="MS Mincho" w:hAnsi="Trebuchet MS" w:cs="Tahoma"/>
          <w:szCs w:val="22"/>
        </w:rPr>
        <w:t xml:space="preserve"> da Emissão será de </w:t>
      </w:r>
      <w:r w:rsidR="00672070" w:rsidRPr="00EE7CE2">
        <w:rPr>
          <w:rFonts w:ascii="Trebuchet MS" w:hAnsi="Trebuchet MS" w:cs="Tahoma"/>
          <w:szCs w:val="22"/>
        </w:rPr>
        <w:t>R$ 50.000.000,00 (cinquenta milhões de reais)</w:t>
      </w:r>
      <w:r w:rsidR="00032C55" w:rsidRPr="00EE7CE2">
        <w:rPr>
          <w:rFonts w:ascii="Trebuchet MS" w:eastAsia="MS Mincho" w:hAnsi="Trebuchet MS" w:cs="Tahoma"/>
          <w:szCs w:val="22"/>
        </w:rPr>
        <w:t>, na Data de Emissão (“</w:t>
      </w:r>
      <w:r w:rsidR="00032C55" w:rsidRPr="00EE7CE2">
        <w:rPr>
          <w:rFonts w:ascii="Trebuchet MS" w:eastAsia="MS Mincho" w:hAnsi="Trebuchet MS" w:cs="Tahoma"/>
          <w:szCs w:val="22"/>
          <w:u w:val="single"/>
        </w:rPr>
        <w:t>Valor Total da Emissão</w:t>
      </w:r>
      <w:r w:rsidR="00032C55" w:rsidRPr="00EE7CE2">
        <w:rPr>
          <w:rFonts w:ascii="Trebuchet MS" w:eastAsia="MS Mincho" w:hAnsi="Trebuchet MS" w:cs="Tahoma"/>
          <w:szCs w:val="22"/>
        </w:rPr>
        <w:t>”);</w:t>
      </w:r>
    </w:p>
    <w:p w14:paraId="58891E60" w14:textId="77777777" w:rsidR="00397A4B" w:rsidRPr="00EE7CE2" w:rsidRDefault="00397A4B">
      <w:pPr>
        <w:spacing w:line="320" w:lineRule="exact"/>
        <w:ind w:left="1134"/>
        <w:rPr>
          <w:rFonts w:ascii="Trebuchet MS" w:hAnsi="Trebuchet MS" w:cs="Tahoma"/>
          <w:color w:val="000000"/>
          <w:szCs w:val="22"/>
        </w:rPr>
      </w:pPr>
    </w:p>
    <w:p w14:paraId="1F5F29C2" w14:textId="4A2B8DEF" w:rsidR="00397A4B" w:rsidRPr="00EE7CE2" w:rsidRDefault="00E03513" w:rsidP="00844C92">
      <w:pPr>
        <w:pStyle w:val="PargrafodaLista"/>
        <w:spacing w:line="320" w:lineRule="exact"/>
        <w:ind w:left="567"/>
        <w:rPr>
          <w:rFonts w:ascii="Trebuchet MS" w:hAnsi="Trebuchet MS" w:cs="Tahoma"/>
          <w:color w:val="000000"/>
          <w:szCs w:val="22"/>
        </w:rPr>
      </w:pPr>
      <w:r w:rsidRPr="00EE7CE2">
        <w:rPr>
          <w:rFonts w:ascii="Trebuchet MS" w:hAnsi="Trebuchet MS" w:cs="Tahoma"/>
          <w:b/>
          <w:color w:val="000000"/>
          <w:szCs w:val="22"/>
        </w:rPr>
        <w:t>(</w:t>
      </w:r>
      <w:proofErr w:type="spellStart"/>
      <w:r w:rsidRPr="00EE7CE2">
        <w:rPr>
          <w:rFonts w:ascii="Trebuchet MS" w:hAnsi="Trebuchet MS" w:cs="Tahoma"/>
          <w:b/>
          <w:color w:val="000000"/>
          <w:szCs w:val="22"/>
        </w:rPr>
        <w:t>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Data de Emissão</w:t>
      </w:r>
      <w:r w:rsidRPr="00EE7CE2">
        <w:rPr>
          <w:rFonts w:ascii="Trebuchet MS" w:hAnsi="Trebuchet MS" w:cs="Tahoma"/>
          <w:color w:val="000000"/>
          <w:szCs w:val="22"/>
        </w:rPr>
        <w:t xml:space="preserve">: </w:t>
      </w:r>
      <w:r w:rsidR="00032C55" w:rsidRPr="00EE7CE2">
        <w:rPr>
          <w:rFonts w:ascii="Trebuchet MS" w:hAnsi="Trebuchet MS" w:cs="Tahoma"/>
          <w:szCs w:val="22"/>
        </w:rPr>
        <w:t xml:space="preserve">Para todos os fins e efeitos legais, a data de emissão das Debêntures será </w:t>
      </w:r>
      <w:r w:rsidR="008968DB" w:rsidRPr="00EE7CE2">
        <w:rPr>
          <w:rFonts w:ascii="Trebuchet MS" w:hAnsi="Trebuchet MS"/>
          <w:bCs/>
          <w:szCs w:val="22"/>
        </w:rPr>
        <w:t>20</w:t>
      </w:r>
      <w:r w:rsidR="008968DB" w:rsidRPr="00EE7CE2">
        <w:rPr>
          <w:rFonts w:ascii="Trebuchet MS" w:hAnsi="Trebuchet MS" w:cs="Tahoma"/>
          <w:szCs w:val="22"/>
        </w:rPr>
        <w:t xml:space="preserve"> </w:t>
      </w:r>
      <w:r w:rsidR="00032C55" w:rsidRPr="00EE7CE2">
        <w:rPr>
          <w:rFonts w:ascii="Trebuchet MS" w:hAnsi="Trebuchet MS" w:cs="Tahoma"/>
          <w:szCs w:val="22"/>
        </w:rPr>
        <w:t xml:space="preserve">de </w:t>
      </w:r>
      <w:r w:rsidR="00D66C71" w:rsidRPr="00EE7CE2">
        <w:rPr>
          <w:rFonts w:ascii="Trebuchet MS" w:hAnsi="Trebuchet MS"/>
          <w:bCs/>
          <w:szCs w:val="22"/>
        </w:rPr>
        <w:t xml:space="preserve">outubro </w:t>
      </w:r>
      <w:r w:rsidR="00032C55" w:rsidRPr="00EE7CE2">
        <w:rPr>
          <w:rFonts w:ascii="Trebuchet MS" w:hAnsi="Trebuchet MS" w:cs="Tahoma"/>
          <w:szCs w:val="22"/>
        </w:rPr>
        <w:t>de 2020 (“</w:t>
      </w:r>
      <w:r w:rsidR="00032C55" w:rsidRPr="00EE7CE2">
        <w:rPr>
          <w:rFonts w:ascii="Trebuchet MS" w:hAnsi="Trebuchet MS" w:cs="Tahoma"/>
          <w:szCs w:val="22"/>
          <w:u w:val="single"/>
        </w:rPr>
        <w:t>Data de Emissão</w:t>
      </w:r>
      <w:r w:rsidR="00032C55" w:rsidRPr="00EE7CE2">
        <w:rPr>
          <w:rFonts w:ascii="Trebuchet MS" w:hAnsi="Trebuchet MS" w:cs="Tahoma"/>
          <w:szCs w:val="22"/>
        </w:rPr>
        <w:t>”)</w:t>
      </w:r>
    </w:p>
    <w:p w14:paraId="20D1CBFF"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2B8BCB48" w14:textId="03F0F08E" w:rsidR="00397A4B" w:rsidRPr="00EE7CE2" w:rsidRDefault="00E03513" w:rsidP="00844C92">
      <w:pPr>
        <w:pStyle w:val="PargrafodaLista"/>
        <w:spacing w:line="320" w:lineRule="exact"/>
        <w:ind w:left="567"/>
        <w:rPr>
          <w:rFonts w:ascii="Trebuchet MS" w:hAnsi="Trebuchet MS" w:cs="Tahoma"/>
          <w:color w:val="000000"/>
          <w:szCs w:val="22"/>
        </w:rPr>
      </w:pPr>
      <w:r w:rsidRPr="00EE7CE2">
        <w:rPr>
          <w:rFonts w:ascii="Trebuchet MS" w:hAnsi="Trebuchet MS" w:cs="Tahoma"/>
          <w:b/>
          <w:color w:val="000000"/>
          <w:szCs w:val="22"/>
        </w:rPr>
        <w:lastRenderedPageBreak/>
        <w:t>(</w:t>
      </w:r>
      <w:proofErr w:type="spellStart"/>
      <w:r w:rsidRPr="00EE7CE2">
        <w:rPr>
          <w:rFonts w:ascii="Trebuchet MS" w:hAnsi="Trebuchet MS" w:cs="Tahoma"/>
          <w:b/>
          <w:color w:val="000000"/>
          <w:szCs w:val="22"/>
        </w:rPr>
        <w:t>iii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xml:space="preserve"> </w:t>
      </w:r>
      <w:r w:rsidR="00032C55" w:rsidRPr="00EE7CE2">
        <w:rPr>
          <w:rFonts w:ascii="Trebuchet MS" w:hAnsi="Trebuchet MS" w:cs="Tahoma"/>
          <w:color w:val="000000"/>
          <w:szCs w:val="22"/>
          <w:u w:val="single"/>
        </w:rPr>
        <w:t xml:space="preserve">Prazo e </w:t>
      </w:r>
      <w:r w:rsidRPr="00EE7CE2">
        <w:rPr>
          <w:rFonts w:ascii="Trebuchet MS" w:hAnsi="Trebuchet MS" w:cs="Tahoma"/>
          <w:color w:val="000000"/>
          <w:szCs w:val="22"/>
          <w:u w:val="single"/>
        </w:rPr>
        <w:t>Data de Vencimento</w:t>
      </w:r>
      <w:r w:rsidRPr="00EE7CE2">
        <w:rPr>
          <w:rFonts w:ascii="Trebuchet MS" w:hAnsi="Trebuchet MS" w:cs="Tahoma"/>
          <w:color w:val="000000"/>
          <w:szCs w:val="22"/>
        </w:rPr>
        <w:t xml:space="preserve">: </w:t>
      </w:r>
      <w:r w:rsidR="00032C55" w:rsidRPr="00EE7CE2">
        <w:rPr>
          <w:rFonts w:ascii="Trebuchet MS" w:hAnsi="Trebuchet MS" w:cs="Tahoma"/>
          <w:szCs w:val="22"/>
        </w:rPr>
        <w:t>Observado o disposto na Escritura</w:t>
      </w:r>
      <w:r w:rsidR="00A67386" w:rsidRPr="00EE7CE2">
        <w:rPr>
          <w:rFonts w:ascii="Trebuchet MS" w:hAnsi="Trebuchet MS" w:cs="Tahoma"/>
          <w:szCs w:val="22"/>
        </w:rPr>
        <w:t xml:space="preserve"> de Emissão</w:t>
      </w:r>
      <w:r w:rsidR="00032C55" w:rsidRPr="00EE7CE2">
        <w:rPr>
          <w:rFonts w:ascii="Trebuchet MS" w:hAnsi="Trebuchet MS" w:cs="Tahoma"/>
          <w:szCs w:val="22"/>
        </w:rPr>
        <w:t xml:space="preserve">, as Debêntures terão prazo de </w:t>
      </w:r>
      <w:r w:rsidR="00032C55" w:rsidRPr="00EE7CE2">
        <w:rPr>
          <w:rFonts w:ascii="Trebuchet MS" w:hAnsi="Trebuchet MS"/>
          <w:bCs/>
          <w:szCs w:val="22"/>
        </w:rPr>
        <w:t>5</w:t>
      </w:r>
      <w:r w:rsidR="00032C55" w:rsidRPr="00EE7CE2">
        <w:rPr>
          <w:rFonts w:ascii="Trebuchet MS" w:hAnsi="Trebuchet MS" w:cs="Tahoma"/>
          <w:szCs w:val="22"/>
        </w:rPr>
        <w:t xml:space="preserve"> (</w:t>
      </w:r>
      <w:r w:rsidR="00032C55" w:rsidRPr="00EE7CE2">
        <w:rPr>
          <w:rFonts w:ascii="Trebuchet MS" w:hAnsi="Trebuchet MS"/>
          <w:bCs/>
          <w:szCs w:val="22"/>
        </w:rPr>
        <w:t>cinco</w:t>
      </w:r>
      <w:r w:rsidR="00032C55" w:rsidRPr="00EE7CE2">
        <w:rPr>
          <w:rFonts w:ascii="Trebuchet MS" w:hAnsi="Trebuchet MS" w:cs="Tahoma"/>
          <w:szCs w:val="22"/>
        </w:rPr>
        <w:t xml:space="preserve">) anos, sendo o vencimento final das Debêntures em </w:t>
      </w:r>
      <w:bookmarkStart w:id="17" w:name="_Hlk11693376"/>
      <w:r w:rsidR="008968DB" w:rsidRPr="00EE7CE2">
        <w:rPr>
          <w:rFonts w:ascii="Trebuchet MS" w:hAnsi="Trebuchet MS"/>
          <w:bCs/>
          <w:szCs w:val="22"/>
        </w:rPr>
        <w:t>20</w:t>
      </w:r>
      <w:r w:rsidR="00032C55" w:rsidRPr="00EE7CE2">
        <w:rPr>
          <w:rFonts w:ascii="Trebuchet MS" w:hAnsi="Trebuchet MS" w:cs="Tahoma"/>
          <w:szCs w:val="22"/>
        </w:rPr>
        <w:t xml:space="preserve"> de </w:t>
      </w:r>
      <w:r w:rsidR="00D66C71" w:rsidRPr="00EE7CE2">
        <w:rPr>
          <w:rFonts w:ascii="Trebuchet MS" w:hAnsi="Trebuchet MS"/>
          <w:bCs/>
          <w:szCs w:val="22"/>
        </w:rPr>
        <w:t>outubro</w:t>
      </w:r>
      <w:r w:rsidR="00032C55" w:rsidRPr="00EE7CE2">
        <w:rPr>
          <w:rFonts w:ascii="Trebuchet MS" w:hAnsi="Trebuchet MS"/>
          <w:bCs/>
          <w:szCs w:val="22"/>
        </w:rPr>
        <w:t xml:space="preserve"> </w:t>
      </w:r>
      <w:r w:rsidR="00032C55" w:rsidRPr="00EE7CE2">
        <w:rPr>
          <w:rFonts w:ascii="Trebuchet MS" w:hAnsi="Trebuchet MS" w:cs="Tahoma"/>
          <w:szCs w:val="22"/>
        </w:rPr>
        <w:t xml:space="preserve">de </w:t>
      </w:r>
      <w:bookmarkEnd w:id="17"/>
      <w:r w:rsidR="00032C55" w:rsidRPr="00EE7CE2">
        <w:rPr>
          <w:rFonts w:ascii="Trebuchet MS" w:hAnsi="Trebuchet MS" w:cs="Tahoma"/>
          <w:szCs w:val="22"/>
        </w:rPr>
        <w:t>20</w:t>
      </w:r>
      <w:r w:rsidR="00032C55" w:rsidRPr="00EE7CE2">
        <w:rPr>
          <w:rFonts w:ascii="Trebuchet MS" w:hAnsi="Trebuchet MS"/>
          <w:bCs/>
          <w:szCs w:val="22"/>
        </w:rPr>
        <w:t>25</w:t>
      </w:r>
      <w:r w:rsidR="00032C55" w:rsidRPr="00EE7CE2">
        <w:rPr>
          <w:rFonts w:ascii="Trebuchet MS" w:hAnsi="Trebuchet MS" w:cs="Tahoma"/>
          <w:szCs w:val="22"/>
        </w:rPr>
        <w:t xml:space="preserve"> (“</w:t>
      </w:r>
      <w:r w:rsidR="00032C55" w:rsidRPr="00EE7CE2">
        <w:rPr>
          <w:rFonts w:ascii="Trebuchet MS" w:hAnsi="Trebuchet MS" w:cs="Tahoma"/>
          <w:szCs w:val="22"/>
          <w:u w:val="single"/>
        </w:rPr>
        <w:t>Data de Vencimento</w:t>
      </w:r>
      <w:r w:rsidR="00032C55" w:rsidRPr="00EE7CE2">
        <w:rPr>
          <w:rFonts w:ascii="Trebuchet MS" w:hAnsi="Trebuchet MS" w:cs="Tahoma"/>
          <w:szCs w:val="22"/>
        </w:rPr>
        <w:t>”)</w:t>
      </w:r>
      <w:r w:rsidRPr="00EE7CE2">
        <w:rPr>
          <w:rFonts w:ascii="Trebuchet MS" w:hAnsi="Trebuchet MS" w:cs="Tahoma"/>
          <w:color w:val="000000"/>
          <w:szCs w:val="22"/>
        </w:rPr>
        <w:t>;</w:t>
      </w:r>
    </w:p>
    <w:p w14:paraId="2D02543C" w14:textId="55E51C69" w:rsidR="00397A4B" w:rsidRPr="00EE7CE2" w:rsidRDefault="00397A4B">
      <w:pPr>
        <w:pStyle w:val="PargrafodaLista"/>
        <w:spacing w:line="320" w:lineRule="exact"/>
        <w:ind w:left="1134"/>
        <w:rPr>
          <w:rFonts w:ascii="Trebuchet MS" w:hAnsi="Trebuchet MS" w:cs="Tahoma"/>
          <w:color w:val="000000"/>
          <w:szCs w:val="22"/>
        </w:rPr>
      </w:pPr>
    </w:p>
    <w:p w14:paraId="4D665BC9" w14:textId="0A3FA1FD" w:rsidR="00397A4B" w:rsidRPr="00EE7CE2" w:rsidRDefault="00E03513" w:rsidP="00844C92">
      <w:pPr>
        <w:pStyle w:val="PargrafodaLista"/>
        <w:spacing w:line="320" w:lineRule="exact"/>
        <w:ind w:left="567"/>
        <w:rPr>
          <w:rFonts w:ascii="Trebuchet MS" w:hAnsi="Trebuchet MS" w:cs="Tahoma"/>
          <w:szCs w:val="22"/>
          <w:highlight w:val="yellow"/>
        </w:rPr>
      </w:pPr>
      <w:r w:rsidRPr="00EE7CE2">
        <w:rPr>
          <w:rFonts w:ascii="Trebuchet MS" w:hAnsi="Trebuchet MS" w:cs="Tahoma"/>
          <w:b/>
          <w:color w:val="000000"/>
          <w:szCs w:val="22"/>
        </w:rPr>
        <w:t>(</w:t>
      </w:r>
      <w:proofErr w:type="spellStart"/>
      <w:r w:rsidRPr="00EE7CE2">
        <w:rPr>
          <w:rFonts w:ascii="Trebuchet MS" w:hAnsi="Trebuchet MS" w:cs="Tahoma"/>
          <w:b/>
          <w:color w:val="000000"/>
          <w:szCs w:val="22"/>
        </w:rPr>
        <w:t>iv</w:t>
      </w:r>
      <w:proofErr w:type="spellEnd"/>
      <w:r w:rsidRPr="00EE7CE2">
        <w:rPr>
          <w:rFonts w:ascii="Trebuchet MS" w:hAnsi="Trebuchet MS" w:cs="Tahoma"/>
          <w:b/>
          <w:color w:val="000000"/>
          <w:szCs w:val="22"/>
        </w:rPr>
        <w:t>)</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Juros Remuneratórios das Debêntures da Primeira Série</w:t>
      </w:r>
      <w:r w:rsidRPr="00EE7CE2">
        <w:rPr>
          <w:rFonts w:ascii="Trebuchet MS" w:hAnsi="Trebuchet MS" w:cs="Tahoma"/>
          <w:color w:val="000000"/>
          <w:szCs w:val="22"/>
        </w:rPr>
        <w:t xml:space="preserve">: </w:t>
      </w:r>
      <w:r w:rsidRPr="00EE7CE2">
        <w:rPr>
          <w:rFonts w:ascii="Trebuchet MS" w:hAnsi="Trebuchet MS" w:cs="Tahoma"/>
          <w:szCs w:val="22"/>
        </w:rPr>
        <w:t xml:space="preserve">Sobre o Valor Nominal Unitário ou o saldo do Valor Nominal Unitário das Debêntures da Primeira Série incidirão, a partir da Data da 1ª Integralização da Primeira Série, juros remuneratórios que corresponderão a </w:t>
      </w:r>
      <w:r w:rsidR="00D66C71" w:rsidRPr="00EE7CE2">
        <w:rPr>
          <w:rFonts w:ascii="Trebuchet MS" w:hAnsi="Trebuchet MS" w:cs="Tahoma"/>
          <w:szCs w:val="22"/>
        </w:rPr>
        <w:t>100</w:t>
      </w:r>
      <w:r w:rsidR="00A67386" w:rsidRPr="00EE7CE2">
        <w:rPr>
          <w:rFonts w:ascii="Trebuchet MS" w:hAnsi="Trebuchet MS" w:cs="Tahoma"/>
          <w:szCs w:val="22"/>
        </w:rPr>
        <w:t>% (</w:t>
      </w:r>
      <w:r w:rsidR="00D66C71" w:rsidRPr="00EE7CE2">
        <w:rPr>
          <w:rFonts w:ascii="Trebuchet MS" w:hAnsi="Trebuchet MS" w:cs="Tahoma"/>
          <w:szCs w:val="22"/>
        </w:rPr>
        <w:t>cem</w:t>
      </w:r>
      <w:r w:rsidR="00A67386" w:rsidRPr="00EE7CE2">
        <w:rPr>
          <w:rFonts w:ascii="Trebuchet MS" w:hAnsi="Trebuchet MS"/>
          <w:bCs/>
          <w:szCs w:val="22"/>
        </w:rPr>
        <w:t xml:space="preserve"> por cento</w:t>
      </w:r>
      <w:r w:rsidR="00A67386" w:rsidRPr="00EE7CE2">
        <w:rPr>
          <w:rFonts w:ascii="Trebuchet MS" w:hAnsi="Trebuchet MS" w:cs="Tahoma"/>
          <w:szCs w:val="22"/>
        </w:rPr>
        <w:t xml:space="preserve">) </w:t>
      </w:r>
      <w:r w:rsidRPr="00EE7CE2">
        <w:rPr>
          <w:rFonts w:ascii="Trebuchet MS" w:hAnsi="Trebuchet MS" w:cs="Tahoma"/>
          <w:szCs w:val="22"/>
        </w:rPr>
        <w:t>da variação acumulada da Taxa DI, expressas na forma percentual ao ano, base 252 (duzentos e cinquenta e dois) Dias Úteis, calculada e divulgada diariamente pela B3 S.A. – Brasil, Bolsa, Balcão (“</w:t>
      </w:r>
      <w:r w:rsidRPr="00EE7CE2">
        <w:rPr>
          <w:rFonts w:ascii="Trebuchet MS" w:hAnsi="Trebuchet MS" w:cs="Tahoma"/>
          <w:szCs w:val="22"/>
          <w:u w:val="single"/>
        </w:rPr>
        <w:t>B3</w:t>
      </w:r>
      <w:r w:rsidRPr="00EE7CE2">
        <w:rPr>
          <w:rFonts w:ascii="Trebuchet MS" w:hAnsi="Trebuchet MS" w:cs="Tahoma"/>
          <w:szCs w:val="22"/>
        </w:rPr>
        <w:t>”), no informativo diário disponível em sua página na internet</w:t>
      </w:r>
      <w:r w:rsidR="00A67386" w:rsidRPr="00EE7CE2">
        <w:rPr>
          <w:rFonts w:ascii="Trebuchet MS" w:hAnsi="Trebuchet MS" w:cs="Tahoma"/>
          <w:szCs w:val="22"/>
        </w:rPr>
        <w:t>,</w:t>
      </w:r>
      <w:r w:rsidRPr="00EE7CE2">
        <w:rPr>
          <w:rFonts w:ascii="Trebuchet MS" w:hAnsi="Trebuchet MS"/>
          <w:szCs w:val="22"/>
        </w:rPr>
        <w:t xml:space="preserve"> acrescida de </w:t>
      </w:r>
      <w:r w:rsidRPr="00EE7CE2">
        <w:rPr>
          <w:rFonts w:ascii="Trebuchet MS" w:hAnsi="Trebuchet MS"/>
          <w:i/>
          <w:iCs/>
          <w:szCs w:val="22"/>
        </w:rPr>
        <w:t xml:space="preserve">spread </w:t>
      </w:r>
      <w:r w:rsidRPr="00EE7CE2">
        <w:rPr>
          <w:rFonts w:ascii="Trebuchet MS" w:hAnsi="Trebuchet MS"/>
          <w:iCs/>
          <w:szCs w:val="22"/>
        </w:rPr>
        <w:t xml:space="preserve">ou sobretaxa </w:t>
      </w:r>
      <w:r w:rsidRPr="00EE7CE2">
        <w:rPr>
          <w:rFonts w:ascii="Trebuchet MS" w:hAnsi="Trebuchet MS"/>
          <w:szCs w:val="22"/>
        </w:rPr>
        <w:t xml:space="preserve">de </w:t>
      </w:r>
      <w:r w:rsidR="00D66C71" w:rsidRPr="00EE7CE2">
        <w:rPr>
          <w:rFonts w:ascii="Trebuchet MS" w:hAnsi="Trebuchet MS" w:cs="Tahoma"/>
          <w:szCs w:val="22"/>
        </w:rPr>
        <w:t>7,50</w:t>
      </w:r>
      <w:r w:rsidR="00A67386" w:rsidRPr="00EE7CE2">
        <w:rPr>
          <w:rFonts w:ascii="Trebuchet MS" w:hAnsi="Trebuchet MS"/>
          <w:szCs w:val="22"/>
        </w:rPr>
        <w:t>% (</w:t>
      </w:r>
      <w:r w:rsidR="00D66C71" w:rsidRPr="00EE7CE2">
        <w:rPr>
          <w:rFonts w:ascii="Trebuchet MS" w:hAnsi="Trebuchet MS" w:cs="Tahoma"/>
          <w:szCs w:val="22"/>
        </w:rPr>
        <w:t>sete inteiros e cinquenta centésimos</w:t>
      </w:r>
      <w:r w:rsidR="00A67386" w:rsidRPr="00EE7CE2">
        <w:rPr>
          <w:rFonts w:ascii="Trebuchet MS" w:hAnsi="Trebuchet MS"/>
          <w:szCs w:val="22"/>
        </w:rPr>
        <w:t xml:space="preserve"> por cento)</w:t>
      </w:r>
      <w:r w:rsidRPr="00EE7CE2">
        <w:rPr>
          <w:rFonts w:ascii="Trebuchet MS" w:hAnsi="Trebuchet MS"/>
          <w:szCs w:val="22"/>
        </w:rPr>
        <w:t xml:space="preserve"> (“</w:t>
      </w:r>
      <w:r w:rsidRPr="00EE7CE2">
        <w:rPr>
          <w:rFonts w:ascii="Trebuchet MS" w:hAnsi="Trebuchet MS"/>
          <w:szCs w:val="22"/>
          <w:u w:val="single"/>
        </w:rPr>
        <w:t>Remuneração das Debêntures da Primeira Série</w:t>
      </w:r>
      <w:r w:rsidRPr="00EE7CE2">
        <w:rPr>
          <w:rFonts w:ascii="Trebuchet MS" w:hAnsi="Trebuchet MS"/>
          <w:szCs w:val="22"/>
        </w:rPr>
        <w:t>”), observados os termos da Escritura de Emissão</w:t>
      </w:r>
      <w:r w:rsidRPr="00EE7CE2">
        <w:rPr>
          <w:rFonts w:ascii="Trebuchet MS" w:hAnsi="Trebuchet MS" w:cs="Tahoma"/>
          <w:color w:val="000000"/>
          <w:szCs w:val="22"/>
        </w:rPr>
        <w:t>;</w:t>
      </w:r>
    </w:p>
    <w:p w14:paraId="6ADC0DA0" w14:textId="6D3F646C" w:rsidR="00397A4B" w:rsidRPr="00EE7CE2" w:rsidRDefault="00397A4B">
      <w:pPr>
        <w:pStyle w:val="PargrafodaLista"/>
        <w:spacing w:line="320" w:lineRule="exact"/>
        <w:ind w:left="1134"/>
        <w:rPr>
          <w:rFonts w:ascii="Trebuchet MS" w:hAnsi="Trebuchet MS" w:cs="Tahoma"/>
          <w:color w:val="000000"/>
          <w:szCs w:val="22"/>
        </w:rPr>
      </w:pPr>
    </w:p>
    <w:p w14:paraId="1703AAA3" w14:textId="6B496869" w:rsidR="00397A4B" w:rsidRPr="00EE7CE2" w:rsidRDefault="00E03513" w:rsidP="00844C92">
      <w:pPr>
        <w:pStyle w:val="PargrafodaLista"/>
        <w:spacing w:line="320" w:lineRule="exact"/>
        <w:ind w:left="567"/>
        <w:rPr>
          <w:rFonts w:ascii="Trebuchet MS" w:hAnsi="Trebuchet MS" w:cs="Tahoma"/>
          <w:color w:val="000000"/>
          <w:szCs w:val="22"/>
        </w:rPr>
      </w:pPr>
      <w:r w:rsidRPr="00EE7CE2">
        <w:rPr>
          <w:rFonts w:ascii="Trebuchet MS" w:hAnsi="Trebuchet MS" w:cs="Tahoma"/>
          <w:b/>
          <w:color w:val="000000"/>
          <w:szCs w:val="22"/>
        </w:rPr>
        <w:t>(v)</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Juros Remuneratórios das Debêntures da Segunda Série</w:t>
      </w:r>
      <w:r w:rsidRPr="00EE7CE2">
        <w:rPr>
          <w:rFonts w:ascii="Trebuchet MS" w:hAnsi="Trebuchet MS" w:cs="Tahoma"/>
          <w:color w:val="000000"/>
          <w:szCs w:val="22"/>
        </w:rPr>
        <w:t xml:space="preserve">: </w:t>
      </w:r>
      <w:r w:rsidR="00A67386" w:rsidRPr="00EE7CE2">
        <w:rPr>
          <w:rFonts w:ascii="Trebuchet MS" w:hAnsi="Trebuchet MS" w:cs="Tahoma"/>
          <w:szCs w:val="22"/>
        </w:rPr>
        <w:t>Não será devida qualquer remuneração sobre as Debêntures da Segunda Série e nem sobre eventual montante que incida sobre o Valor Nominal Unitário das Debêntures da Segunda Série, exclusivamente para fins de cálculo do Preço de Integralização das Debêntures da Segunda Série,</w:t>
      </w:r>
      <w:r w:rsidR="00A67386" w:rsidRPr="00EE7CE2">
        <w:rPr>
          <w:rFonts w:ascii="Trebuchet MS" w:hAnsi="Trebuchet MS"/>
          <w:szCs w:val="22"/>
        </w:rPr>
        <w:t xml:space="preserve"> (“</w:t>
      </w:r>
      <w:r w:rsidR="00A67386" w:rsidRPr="00EE7CE2">
        <w:rPr>
          <w:rFonts w:ascii="Trebuchet MS" w:hAnsi="Trebuchet MS"/>
          <w:szCs w:val="22"/>
          <w:u w:val="single"/>
        </w:rPr>
        <w:t>Remuneração das Debêntures da Segunda Série</w:t>
      </w:r>
      <w:r w:rsidR="00A67386" w:rsidRPr="00EE7CE2">
        <w:rPr>
          <w:rFonts w:ascii="Trebuchet MS" w:hAnsi="Trebuchet MS"/>
          <w:szCs w:val="22"/>
        </w:rPr>
        <w:t>”), observados os termos da Escritura de Emissão</w:t>
      </w:r>
      <w:r w:rsidRPr="00EE7CE2">
        <w:rPr>
          <w:rFonts w:ascii="Trebuchet MS" w:hAnsi="Trebuchet MS" w:cs="Tahoma"/>
          <w:szCs w:val="22"/>
        </w:rPr>
        <w:t>;</w:t>
      </w:r>
    </w:p>
    <w:p w14:paraId="02B5FE45" w14:textId="708570B4" w:rsidR="00397A4B" w:rsidRPr="00EE7CE2" w:rsidRDefault="00397A4B">
      <w:pPr>
        <w:pStyle w:val="PargrafodaLista"/>
        <w:spacing w:line="320" w:lineRule="exact"/>
        <w:ind w:left="1134"/>
        <w:rPr>
          <w:rFonts w:ascii="Trebuchet MS" w:hAnsi="Trebuchet MS" w:cs="Tahoma"/>
          <w:color w:val="000000"/>
          <w:szCs w:val="22"/>
        </w:rPr>
      </w:pPr>
    </w:p>
    <w:p w14:paraId="658DEA16" w14:textId="7647E8EA" w:rsidR="00E3374A" w:rsidRPr="00EE7CE2" w:rsidRDefault="00E03513" w:rsidP="00844C92">
      <w:pPr>
        <w:pStyle w:val="PargrafodaLista"/>
        <w:spacing w:line="320" w:lineRule="exact"/>
        <w:ind w:left="567"/>
        <w:rPr>
          <w:rFonts w:ascii="Trebuchet MS" w:eastAsia="MS Mincho" w:hAnsi="Trebuchet MS" w:cs="Tahoma"/>
          <w:bCs/>
          <w:szCs w:val="22"/>
        </w:rPr>
      </w:pPr>
      <w:r w:rsidRPr="00EE7CE2">
        <w:rPr>
          <w:rFonts w:ascii="Trebuchet MS" w:hAnsi="Trebuchet MS" w:cs="Tahoma"/>
          <w:b/>
          <w:color w:val="000000"/>
          <w:szCs w:val="22"/>
        </w:rPr>
        <w:t>(vi)</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Local e forma de pagamento</w:t>
      </w:r>
      <w:r w:rsidRPr="00EE7CE2">
        <w:rPr>
          <w:rFonts w:ascii="Trebuchet MS" w:hAnsi="Trebuchet MS" w:cs="Tahoma"/>
          <w:color w:val="000000"/>
          <w:szCs w:val="22"/>
        </w:rPr>
        <w:t xml:space="preserve">: </w:t>
      </w:r>
      <w:r w:rsidR="00E3374A" w:rsidRPr="00EE7CE2">
        <w:rPr>
          <w:rFonts w:ascii="Trebuchet MS" w:eastAsia="MS Mincho" w:hAnsi="Trebuchet MS" w:cs="Tahoma"/>
          <w:bCs/>
          <w:szCs w:val="22"/>
        </w:rPr>
        <w:t xml:space="preserve">Os pagamentos das Debêntures e quaisquer outros valores eventualmente devidos pela Cedente em relação às Debêntures, nos termos da Escritura de Emissão, serão efetuados pela Cedente, por intermédio da B3, conforme as Debêntures da Primeira Série estejam custodiadas eletronicamente na B3 ou, ainda, por meio do </w:t>
      </w:r>
      <w:proofErr w:type="spellStart"/>
      <w:r w:rsidR="00E3374A" w:rsidRPr="00EE7CE2">
        <w:rPr>
          <w:rFonts w:ascii="Trebuchet MS" w:eastAsia="MS Mincho" w:hAnsi="Trebuchet MS" w:cs="Tahoma"/>
          <w:bCs/>
          <w:szCs w:val="22"/>
        </w:rPr>
        <w:t>Escriturador</w:t>
      </w:r>
      <w:proofErr w:type="spellEnd"/>
      <w:r w:rsidR="00E3374A" w:rsidRPr="00EE7CE2">
        <w:rPr>
          <w:rFonts w:ascii="Trebuchet MS" w:eastAsia="MS Mincho" w:hAnsi="Trebuchet MS" w:cs="Tahoma"/>
          <w:bCs/>
          <w:szCs w:val="22"/>
        </w:rPr>
        <w:t xml:space="preserve"> </w:t>
      </w:r>
      <w:r w:rsidR="00E3374A" w:rsidRPr="00EE7CE2">
        <w:rPr>
          <w:rFonts w:ascii="Trebuchet MS" w:hAnsi="Trebuchet MS" w:cs="Tahoma"/>
          <w:color w:val="000000"/>
          <w:szCs w:val="22"/>
        </w:rPr>
        <w:t xml:space="preserve">(conforme definido na Escritura de Emissão) </w:t>
      </w:r>
      <w:r w:rsidR="00E3374A" w:rsidRPr="00EE7CE2">
        <w:rPr>
          <w:rFonts w:ascii="Trebuchet MS" w:eastAsia="MS Mincho" w:hAnsi="Trebuchet MS" w:cs="Tahoma"/>
          <w:bCs/>
          <w:szCs w:val="22"/>
        </w:rPr>
        <w:t>para os Debenturistas que não tiverem suas Debêntures custodiadas eletronicamente na B3</w:t>
      </w:r>
      <w:r w:rsidR="00FB32AD" w:rsidRPr="00EE7CE2">
        <w:rPr>
          <w:rFonts w:ascii="Trebuchet MS" w:eastAsia="MS Mincho" w:hAnsi="Trebuchet MS" w:cs="Tahoma"/>
          <w:bCs/>
          <w:szCs w:val="22"/>
        </w:rPr>
        <w:t>.</w:t>
      </w:r>
    </w:p>
    <w:p w14:paraId="5B476E9D" w14:textId="4A4196DC" w:rsidR="00397A4B" w:rsidRPr="00EE7CE2" w:rsidRDefault="00397A4B">
      <w:pPr>
        <w:pStyle w:val="PargrafodaLista"/>
        <w:spacing w:line="320" w:lineRule="exact"/>
        <w:ind w:left="1134"/>
        <w:rPr>
          <w:rFonts w:ascii="Trebuchet MS" w:hAnsi="Trebuchet MS" w:cs="Tahoma"/>
          <w:color w:val="000000"/>
          <w:szCs w:val="22"/>
        </w:rPr>
      </w:pPr>
    </w:p>
    <w:p w14:paraId="5E6B52AD" w14:textId="540E0F30" w:rsidR="00397A4B" w:rsidRPr="00EE7CE2" w:rsidRDefault="00E03513" w:rsidP="00844C92">
      <w:pPr>
        <w:pStyle w:val="PargrafodaLista"/>
        <w:spacing w:line="320" w:lineRule="exact"/>
        <w:ind w:left="567"/>
        <w:rPr>
          <w:rFonts w:ascii="Trebuchet MS" w:hAnsi="Trebuchet MS" w:cs="Tahoma"/>
          <w:color w:val="000000"/>
          <w:szCs w:val="22"/>
        </w:rPr>
      </w:pPr>
      <w:r w:rsidRPr="00EE7CE2">
        <w:rPr>
          <w:rFonts w:ascii="Trebuchet MS" w:hAnsi="Trebuchet MS" w:cs="Tahoma"/>
          <w:b/>
          <w:color w:val="000000"/>
          <w:szCs w:val="22"/>
        </w:rPr>
        <w:t>(</w:t>
      </w:r>
      <w:proofErr w:type="spellStart"/>
      <w:r w:rsidRPr="00EE7CE2">
        <w:rPr>
          <w:rFonts w:ascii="Trebuchet MS" w:hAnsi="Trebuchet MS" w:cs="Tahoma"/>
          <w:b/>
          <w:color w:val="000000"/>
          <w:szCs w:val="22"/>
        </w:rPr>
        <w:t>vii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Encargos Moratórios</w:t>
      </w:r>
      <w:r w:rsidRPr="00EE7CE2">
        <w:rPr>
          <w:rFonts w:ascii="Trebuchet MS" w:hAnsi="Trebuchet MS" w:cs="Tahoma"/>
          <w:color w:val="000000"/>
          <w:szCs w:val="22"/>
        </w:rPr>
        <w:t>: </w:t>
      </w:r>
      <w:r w:rsidR="007F3A91" w:rsidRPr="00EE7CE2">
        <w:rPr>
          <w:rFonts w:ascii="Trebuchet MS" w:hAnsi="Trebuchet MS" w:cs="Tahoma"/>
          <w:szCs w:val="22"/>
        </w:rPr>
        <w:t>Desde que observado o Pagamento Condicionado, o</w:t>
      </w:r>
      <w:r w:rsidRPr="00EE7CE2">
        <w:rPr>
          <w:rFonts w:ascii="Trebuchet MS" w:hAnsi="Trebuchet MS" w:cs="Tahoma"/>
          <w:szCs w:val="22"/>
        </w:rPr>
        <w:t xml:space="preserve">correndo impontualidade no pagamento de qualquer quantia devida aos Debenturistas, os débitos em atraso ficarão sujeitos a </w:t>
      </w:r>
      <w:r w:rsidRPr="00EE7CE2">
        <w:rPr>
          <w:rFonts w:ascii="Trebuchet MS" w:hAnsi="Trebuchet MS" w:cs="Tahoma"/>
          <w:b/>
          <w:szCs w:val="22"/>
        </w:rPr>
        <w:t>(a)</w:t>
      </w:r>
      <w:r w:rsidRPr="00EE7CE2">
        <w:rPr>
          <w:rFonts w:ascii="Trebuchet MS" w:hAnsi="Trebuchet MS" w:cs="Tahoma"/>
          <w:szCs w:val="22"/>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E7CE2">
        <w:rPr>
          <w:rFonts w:ascii="Trebuchet MS" w:hAnsi="Trebuchet MS" w:cs="Tahoma"/>
          <w:b/>
          <w:szCs w:val="22"/>
        </w:rPr>
        <w:t>(b)</w:t>
      </w:r>
      <w:r w:rsidRPr="00EE7CE2">
        <w:rPr>
          <w:rFonts w:ascii="Trebuchet MS" w:hAnsi="Trebuchet MS" w:cs="Tahoma"/>
          <w:szCs w:val="22"/>
        </w:rPr>
        <w:t xml:space="preserve"> multa moratória convencional de 2% (dois por cento) sobre o valor devido e não pago</w:t>
      </w:r>
      <w:r w:rsidR="007F3A91" w:rsidRPr="00EE7CE2">
        <w:rPr>
          <w:rFonts w:ascii="Trebuchet MS" w:hAnsi="Trebuchet MS" w:cs="Tahoma"/>
          <w:szCs w:val="22"/>
        </w:rPr>
        <w:t xml:space="preserve"> (“</w:t>
      </w:r>
      <w:r w:rsidR="007F3A91" w:rsidRPr="00EE7CE2">
        <w:rPr>
          <w:rFonts w:ascii="Trebuchet MS" w:hAnsi="Trebuchet MS" w:cs="Tahoma"/>
          <w:szCs w:val="22"/>
          <w:u w:val="single"/>
        </w:rPr>
        <w:t>Encargos Moratórios</w:t>
      </w:r>
      <w:r w:rsidR="007F3A91" w:rsidRPr="00EE7CE2">
        <w:rPr>
          <w:rFonts w:ascii="Trebuchet MS" w:hAnsi="Trebuchet MS" w:cs="Tahoma"/>
          <w:szCs w:val="22"/>
        </w:rPr>
        <w:t>”)</w:t>
      </w:r>
      <w:r w:rsidRPr="00EE7CE2">
        <w:rPr>
          <w:rFonts w:ascii="Trebuchet MS" w:hAnsi="Trebuchet MS" w:cs="Tahoma"/>
          <w:color w:val="000000"/>
          <w:szCs w:val="22"/>
        </w:rPr>
        <w:t>; e</w:t>
      </w:r>
    </w:p>
    <w:p w14:paraId="564FA84A" w14:textId="51455E4C" w:rsidR="00397A4B" w:rsidRPr="00EE7CE2" w:rsidRDefault="00397A4B">
      <w:pPr>
        <w:pStyle w:val="PargrafodaLista"/>
        <w:spacing w:line="320" w:lineRule="exact"/>
        <w:ind w:left="1134"/>
        <w:rPr>
          <w:rFonts w:ascii="Trebuchet MS" w:hAnsi="Trebuchet MS" w:cs="Tahoma"/>
          <w:color w:val="000000"/>
          <w:szCs w:val="22"/>
        </w:rPr>
      </w:pPr>
    </w:p>
    <w:p w14:paraId="6930E6E2" w14:textId="77777777" w:rsidR="00397A4B" w:rsidRPr="00EE7CE2" w:rsidRDefault="00E03513" w:rsidP="00844C92">
      <w:pPr>
        <w:pStyle w:val="PargrafodaLista"/>
        <w:spacing w:line="320" w:lineRule="exact"/>
        <w:ind w:left="567"/>
        <w:rPr>
          <w:rFonts w:ascii="Trebuchet MS" w:hAnsi="Trebuchet MS" w:cs="Tahoma"/>
          <w:b/>
          <w:color w:val="000000"/>
          <w:szCs w:val="22"/>
        </w:rPr>
      </w:pPr>
      <w:r w:rsidRPr="00EE7CE2">
        <w:rPr>
          <w:rFonts w:ascii="Trebuchet MS" w:hAnsi="Trebuchet MS" w:cs="Tahoma"/>
          <w:b/>
          <w:color w:val="000000"/>
          <w:szCs w:val="22"/>
        </w:rPr>
        <w:t>(</w:t>
      </w:r>
      <w:proofErr w:type="spellStart"/>
      <w:r w:rsidRPr="00EE7CE2">
        <w:rPr>
          <w:rFonts w:ascii="Trebuchet MS" w:hAnsi="Trebuchet MS" w:cs="Tahoma"/>
          <w:b/>
          <w:color w:val="000000"/>
          <w:szCs w:val="22"/>
        </w:rPr>
        <w:t>viii</w:t>
      </w:r>
      <w:proofErr w:type="spellEnd"/>
      <w:r w:rsidRPr="00EE7CE2">
        <w:rPr>
          <w:rFonts w:ascii="Trebuchet MS" w:hAnsi="Trebuchet MS" w:cs="Tahoma"/>
          <w:b/>
          <w:color w:val="000000"/>
          <w:szCs w:val="22"/>
        </w:rPr>
        <w:t xml:space="preserve">) </w:t>
      </w:r>
      <w:r w:rsidR="009F5D07" w:rsidRPr="00EE7CE2">
        <w:rPr>
          <w:rFonts w:ascii="Trebuchet MS" w:hAnsi="Trebuchet MS" w:cs="Tahoma"/>
          <w:bCs/>
          <w:color w:val="000000"/>
          <w:szCs w:val="22"/>
        </w:rPr>
        <w:t>Garantias das Debêntures: A presente Cessão Fiduciária.</w:t>
      </w:r>
      <w:r w:rsidR="009F5D07" w:rsidRPr="00EE7CE2">
        <w:rPr>
          <w:rFonts w:ascii="Trebuchet MS" w:hAnsi="Trebuchet MS" w:cs="Tahoma"/>
          <w:b/>
          <w:color w:val="000000"/>
          <w:szCs w:val="22"/>
        </w:rPr>
        <w:t xml:space="preserve"> </w:t>
      </w:r>
    </w:p>
    <w:p w14:paraId="6C13629E" w14:textId="77777777" w:rsidR="00397A4B" w:rsidRPr="00EE7CE2" w:rsidRDefault="00397A4B">
      <w:pPr>
        <w:pStyle w:val="PargrafodaLista"/>
        <w:spacing w:line="320" w:lineRule="exact"/>
        <w:ind w:left="0"/>
        <w:rPr>
          <w:rFonts w:ascii="Trebuchet MS" w:hAnsi="Trebuchet MS" w:cs="Tahoma"/>
          <w:szCs w:val="22"/>
        </w:rPr>
      </w:pPr>
    </w:p>
    <w:p w14:paraId="3EBB3EE9"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3.2. Outras características das Obrigações estão estabelecidas na Escritura de Emissão.</w:t>
      </w:r>
    </w:p>
    <w:p w14:paraId="30693FB2" w14:textId="77777777" w:rsidR="00397A4B" w:rsidRPr="00EE7CE2" w:rsidRDefault="00397A4B">
      <w:pPr>
        <w:pStyle w:val="PargrafodaLista"/>
        <w:spacing w:line="320" w:lineRule="exact"/>
        <w:ind w:left="0"/>
        <w:rPr>
          <w:rFonts w:ascii="Trebuchet MS" w:hAnsi="Trebuchet MS" w:cs="Tahoma"/>
          <w:color w:val="000000"/>
          <w:szCs w:val="22"/>
        </w:rPr>
      </w:pPr>
    </w:p>
    <w:p w14:paraId="50BD5B57" w14:textId="2A2778C9" w:rsidR="00397A4B" w:rsidRPr="00EE7CE2" w:rsidRDefault="00E03513">
      <w:pPr>
        <w:pStyle w:val="PargrafodaLista"/>
        <w:tabs>
          <w:tab w:val="left" w:pos="1418"/>
        </w:tabs>
        <w:spacing w:line="320" w:lineRule="exact"/>
        <w:ind w:left="0"/>
        <w:rPr>
          <w:rFonts w:ascii="Trebuchet MS" w:hAnsi="Trebuchet MS" w:cs="Tahoma"/>
          <w:b/>
          <w:bCs/>
          <w:i/>
          <w:iCs/>
          <w:color w:val="000000"/>
          <w:szCs w:val="22"/>
        </w:rPr>
      </w:pPr>
      <w:r w:rsidRPr="00EE7CE2">
        <w:rPr>
          <w:rFonts w:ascii="Trebuchet MS" w:hAnsi="Trebuchet MS" w:cs="Tahoma"/>
          <w:color w:val="000000"/>
          <w:szCs w:val="22"/>
        </w:rPr>
        <w:t xml:space="preserve">3.3. </w:t>
      </w:r>
      <w:bookmarkStart w:id="18" w:name="_Ref497109422"/>
      <w:r w:rsidRPr="00EE7CE2">
        <w:rPr>
          <w:rFonts w:ascii="Trebuchet MS" w:hAnsi="Trebuchet MS" w:cs="Tahoma"/>
          <w:color w:val="000000"/>
          <w:szCs w:val="22"/>
        </w:rPr>
        <w:t xml:space="preserve">Tendo em vista que </w:t>
      </w:r>
      <w:r w:rsidR="00CC6543" w:rsidRPr="00EE7CE2">
        <w:rPr>
          <w:rFonts w:ascii="Trebuchet MS" w:hAnsi="Trebuchet MS" w:cs="Tahoma"/>
          <w:color w:val="000000"/>
          <w:szCs w:val="22"/>
        </w:rPr>
        <w:t>Objeto da Cessão Fiduciária</w:t>
      </w:r>
      <w:r w:rsidRPr="00EE7CE2">
        <w:rPr>
          <w:rFonts w:ascii="Trebuchet MS" w:hAnsi="Trebuchet MS" w:cs="Tahoma"/>
          <w:color w:val="000000"/>
          <w:szCs w:val="22"/>
        </w:rPr>
        <w:t xml:space="preserve">, nos termos do item </w:t>
      </w:r>
      <w:r w:rsidR="00CC6543" w:rsidRPr="00EE7CE2">
        <w:rPr>
          <w:rFonts w:ascii="Trebuchet MS" w:hAnsi="Trebuchet MS" w:cs="Tahoma"/>
          <w:color w:val="000000"/>
          <w:szCs w:val="22"/>
        </w:rPr>
        <w:t xml:space="preserve">3.1. </w:t>
      </w:r>
      <w:r w:rsidRPr="00EE7CE2">
        <w:rPr>
          <w:rFonts w:ascii="Trebuchet MS" w:hAnsi="Trebuchet MS" w:cs="Tahoma"/>
          <w:color w:val="000000"/>
          <w:szCs w:val="22"/>
        </w:rPr>
        <w:t>(</w:t>
      </w:r>
      <w:proofErr w:type="spellStart"/>
      <w:r w:rsidR="00CC6543" w:rsidRPr="00EE7CE2">
        <w:rPr>
          <w:rFonts w:ascii="Trebuchet MS" w:hAnsi="Trebuchet MS" w:cs="Tahoma"/>
          <w:color w:val="000000"/>
          <w:szCs w:val="22"/>
        </w:rPr>
        <w:t>vii</w:t>
      </w:r>
      <w:r w:rsidRPr="00EE7CE2">
        <w:rPr>
          <w:rFonts w:ascii="Trebuchet MS" w:hAnsi="Trebuchet MS" w:cs="Tahoma"/>
          <w:color w:val="000000"/>
          <w:szCs w:val="22"/>
        </w:rPr>
        <w:t>i</w:t>
      </w:r>
      <w:proofErr w:type="spellEnd"/>
      <w:r w:rsidRPr="00EE7CE2">
        <w:rPr>
          <w:rFonts w:ascii="Trebuchet MS" w:hAnsi="Trebuchet MS" w:cs="Tahoma"/>
          <w:color w:val="000000"/>
          <w:szCs w:val="22"/>
        </w:rPr>
        <w:t xml:space="preserve">) acima, todos os direitos da Cedente (atuais e futuros) sobre Direitos Creditórios Vinculados, a Cedente e o Agente Fiduciário, na qualidade de representante dos Debenturistas, obrigam-se a </w:t>
      </w:r>
      <w:r w:rsidRPr="00EE7CE2">
        <w:rPr>
          <w:rFonts w:ascii="Trebuchet MS" w:hAnsi="Trebuchet MS" w:cs="Tahoma"/>
          <w:szCs w:val="22"/>
        </w:rPr>
        <w:t>celebrar</w:t>
      </w:r>
      <w:r w:rsidRPr="00EE7CE2">
        <w:rPr>
          <w:rFonts w:ascii="Trebuchet MS" w:hAnsi="Trebuchet MS" w:cs="Tahoma"/>
          <w:color w:val="000000"/>
          <w:szCs w:val="22"/>
        </w:rPr>
        <w:t xml:space="preserve"> aditamento ao presente Contrato, essencialmente na forma do </w:t>
      </w:r>
      <w:r w:rsidRPr="00EE7CE2">
        <w:rPr>
          <w:rFonts w:ascii="Trebuchet MS" w:hAnsi="Trebuchet MS" w:cs="Tahoma"/>
          <w:color w:val="000000"/>
          <w:szCs w:val="22"/>
          <w:u w:val="single"/>
        </w:rPr>
        <w:t>Anexo IV</w:t>
      </w:r>
      <w:r w:rsidRPr="00EE7CE2">
        <w:rPr>
          <w:rFonts w:ascii="Trebuchet MS" w:hAnsi="Trebuchet MS" w:cs="Tahoma"/>
          <w:color w:val="000000"/>
          <w:szCs w:val="22"/>
        </w:rPr>
        <w:t xml:space="preserve"> do presente Contrato, objetivando alterar a </w:t>
      </w:r>
      <w:r w:rsidR="0097529C" w:rsidRPr="00EE7CE2">
        <w:rPr>
          <w:rFonts w:ascii="Trebuchet MS" w:hAnsi="Trebuchet MS" w:cs="Tahoma"/>
          <w:color w:val="000000"/>
          <w:szCs w:val="22"/>
        </w:rPr>
        <w:t xml:space="preserve">relação dos Direitos Creditórios Vinculados </w:t>
      </w:r>
      <w:r w:rsidRPr="00EE7CE2">
        <w:rPr>
          <w:rFonts w:ascii="Trebuchet MS" w:hAnsi="Trebuchet MS" w:cs="Tahoma"/>
          <w:color w:val="000000"/>
          <w:szCs w:val="22"/>
        </w:rPr>
        <w:t>que integra o </w:t>
      </w:r>
      <w:r w:rsidRPr="00EE7CE2">
        <w:rPr>
          <w:rFonts w:ascii="Trebuchet MS" w:hAnsi="Trebuchet MS" w:cs="Tahoma"/>
          <w:color w:val="000000"/>
          <w:szCs w:val="22"/>
          <w:u w:val="single"/>
        </w:rPr>
        <w:t>Anexo I</w:t>
      </w:r>
      <w:r w:rsidRPr="00EE7CE2">
        <w:rPr>
          <w:rFonts w:ascii="Trebuchet MS" w:hAnsi="Trebuchet MS" w:cs="Tahoma"/>
          <w:color w:val="000000"/>
          <w:szCs w:val="22"/>
        </w:rPr>
        <w:t xml:space="preserve">, para listar os Direitos Creditórios Vinculados abrangidos pela Cessão Fiduciária: </w:t>
      </w:r>
      <w:r w:rsidRPr="00EE7CE2">
        <w:rPr>
          <w:rFonts w:ascii="Trebuchet MS" w:hAnsi="Trebuchet MS" w:cs="Tahoma"/>
          <w:b/>
          <w:color w:val="000000"/>
          <w:szCs w:val="22"/>
        </w:rPr>
        <w:t>(i)</w:t>
      </w:r>
      <w:r w:rsidRPr="00EE7CE2">
        <w:rPr>
          <w:rFonts w:ascii="Trebuchet MS" w:hAnsi="Trebuchet MS" w:cs="Tahoma"/>
          <w:color w:val="000000"/>
          <w:szCs w:val="22"/>
        </w:rPr>
        <w:t xml:space="preserve"> mensalmente até o 5º (quinto) Dia Útil de cada mês e/</w:t>
      </w:r>
      <w:r w:rsidRPr="00EE7CE2">
        <w:rPr>
          <w:rFonts w:ascii="Trebuchet MS" w:hAnsi="Trebuchet MS" w:cs="Tahoma"/>
          <w:szCs w:val="22"/>
        </w:rPr>
        <w:t xml:space="preserve">ou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w:t>
      </w:r>
      <w:r w:rsidRPr="00EE7CE2">
        <w:rPr>
          <w:rFonts w:ascii="Trebuchet MS" w:hAnsi="Trebuchet MS" w:cs="Tahoma"/>
          <w:szCs w:val="22"/>
        </w:rPr>
        <w:t xml:space="preserve"> em até 2 (dois) Dias Úteis contados da data de ocorrência de um Evento de Aceleração de Vencimento e/ou de um Evento de Vencimento Antecipado (conforme definidos na Escritura de Emissão)</w:t>
      </w:r>
      <w:r w:rsidRPr="00EE7CE2">
        <w:rPr>
          <w:rFonts w:ascii="Trebuchet MS" w:hAnsi="Trebuchet MS" w:cs="Tahoma"/>
          <w:color w:val="000000"/>
          <w:szCs w:val="22"/>
        </w:rPr>
        <w:t xml:space="preserve"> (“</w:t>
      </w:r>
      <w:bookmarkStart w:id="19" w:name="_Hlk494399553"/>
      <w:r w:rsidRPr="00EE7CE2">
        <w:rPr>
          <w:rFonts w:ascii="Trebuchet MS" w:hAnsi="Trebuchet MS" w:cs="Tahoma"/>
          <w:color w:val="000000"/>
          <w:szCs w:val="22"/>
          <w:u w:val="single"/>
        </w:rPr>
        <w:t>Data Limite de Atualização do Anexo I</w:t>
      </w:r>
      <w:bookmarkEnd w:id="19"/>
      <w:r w:rsidRPr="00EE7CE2">
        <w:rPr>
          <w:rFonts w:ascii="Trebuchet MS" w:hAnsi="Trebuchet MS" w:cs="Tahoma"/>
          <w:color w:val="000000"/>
          <w:szCs w:val="22"/>
        </w:rPr>
        <w:t>”)</w:t>
      </w:r>
      <w:bookmarkEnd w:id="18"/>
      <w:r w:rsidRPr="00EE7CE2">
        <w:rPr>
          <w:rFonts w:ascii="Trebuchet MS" w:hAnsi="Trebuchet MS" w:cs="Tahoma"/>
          <w:color w:val="000000"/>
          <w:szCs w:val="22"/>
        </w:rPr>
        <w:t>.</w:t>
      </w:r>
      <w:r w:rsidR="0068234A" w:rsidRPr="00EE7CE2">
        <w:rPr>
          <w:rFonts w:ascii="Trebuchet MS" w:hAnsi="Trebuchet MS" w:cs="Tahoma"/>
          <w:color w:val="000000"/>
          <w:szCs w:val="22"/>
        </w:rPr>
        <w:t xml:space="preserve"> </w:t>
      </w:r>
    </w:p>
    <w:p w14:paraId="0B6603FB" w14:textId="77777777" w:rsidR="00397A4B" w:rsidRPr="00EE7CE2" w:rsidRDefault="00397A4B">
      <w:pPr>
        <w:pStyle w:val="PargrafodaLista"/>
        <w:spacing w:line="320" w:lineRule="exact"/>
        <w:ind w:left="0"/>
        <w:rPr>
          <w:rFonts w:ascii="Trebuchet MS" w:hAnsi="Trebuchet MS" w:cs="Tahoma"/>
          <w:color w:val="000000"/>
          <w:szCs w:val="22"/>
        </w:rPr>
      </w:pPr>
    </w:p>
    <w:p w14:paraId="1B258EF0" w14:textId="7493338A" w:rsidR="0097529C" w:rsidRPr="00EE7CE2" w:rsidRDefault="00E03513" w:rsidP="0097529C">
      <w:pPr>
        <w:pStyle w:val="PargrafodaLista"/>
        <w:tabs>
          <w:tab w:val="left" w:pos="1418"/>
        </w:tabs>
        <w:spacing w:line="320" w:lineRule="exact"/>
        <w:ind w:left="0"/>
        <w:rPr>
          <w:rFonts w:ascii="Trebuchet MS" w:hAnsi="Trebuchet MS" w:cs="Tahoma"/>
          <w:szCs w:val="22"/>
        </w:rPr>
      </w:pPr>
      <w:r w:rsidRPr="00EE7CE2">
        <w:rPr>
          <w:rFonts w:ascii="Trebuchet MS" w:hAnsi="Trebuchet MS" w:cs="Tahoma"/>
          <w:szCs w:val="22"/>
        </w:rPr>
        <w:t xml:space="preserve">3.3.1. A obrigação de aditamento deste Contrato, prevista neste item 3.3, não será aplicável em uma Data Limite de Atualização do </w:t>
      </w:r>
      <w:r w:rsidRPr="00EE7CE2">
        <w:rPr>
          <w:rFonts w:ascii="Trebuchet MS" w:hAnsi="Trebuchet MS" w:cs="Tahoma"/>
          <w:szCs w:val="22"/>
          <w:u w:val="single"/>
        </w:rPr>
        <w:t>Anexo I</w:t>
      </w:r>
      <w:r w:rsidRPr="00EE7CE2">
        <w:rPr>
          <w:rFonts w:ascii="Trebuchet MS" w:hAnsi="Trebuchet MS" w:cs="Tahoma"/>
          <w:szCs w:val="22"/>
        </w:rPr>
        <w:t xml:space="preserve"> caso nenhuma nova CCB tenha sido adquirida pela Cedente desde o último aditamento deste Contrato de Cessão para atualização do </w:t>
      </w:r>
      <w:r w:rsidRPr="00EE7CE2">
        <w:rPr>
          <w:rFonts w:ascii="Trebuchet MS" w:hAnsi="Trebuchet MS"/>
          <w:szCs w:val="22"/>
          <w:u w:val="single"/>
        </w:rPr>
        <w:t>Anexo</w:t>
      </w:r>
      <w:r w:rsidR="00317704" w:rsidRPr="00EE7CE2">
        <w:rPr>
          <w:rFonts w:ascii="Trebuchet MS" w:hAnsi="Trebuchet MS"/>
          <w:szCs w:val="22"/>
          <w:u w:val="single"/>
        </w:rPr>
        <w:t xml:space="preserve"> I</w:t>
      </w:r>
      <w:r w:rsidR="0097529C" w:rsidRPr="00EE7CE2">
        <w:rPr>
          <w:rFonts w:ascii="Trebuchet MS" w:hAnsi="Trebuchet MS" w:cs="Tahoma"/>
          <w:szCs w:val="22"/>
        </w:rPr>
        <w:t>.</w:t>
      </w:r>
    </w:p>
    <w:p w14:paraId="66D83A10" w14:textId="77777777" w:rsidR="0097529C" w:rsidRPr="00EE7CE2" w:rsidRDefault="0097529C" w:rsidP="0097529C">
      <w:pPr>
        <w:pStyle w:val="PargrafodaLista"/>
        <w:tabs>
          <w:tab w:val="left" w:pos="1418"/>
        </w:tabs>
        <w:spacing w:line="320" w:lineRule="exact"/>
        <w:ind w:left="0"/>
        <w:rPr>
          <w:rFonts w:ascii="Trebuchet MS" w:hAnsi="Trebuchet MS" w:cs="Tahoma"/>
          <w:szCs w:val="22"/>
        </w:rPr>
      </w:pPr>
    </w:p>
    <w:p w14:paraId="644B5746" w14:textId="53C0507D" w:rsidR="00397A4B" w:rsidRPr="00EE7CE2" w:rsidRDefault="00E03513">
      <w:pPr>
        <w:pStyle w:val="PargrafodaLista"/>
        <w:tabs>
          <w:tab w:val="left" w:pos="1418"/>
        </w:tabs>
        <w:spacing w:line="320" w:lineRule="exact"/>
        <w:ind w:left="0"/>
        <w:rPr>
          <w:rFonts w:ascii="Trebuchet MS" w:eastAsiaTheme="majorEastAsia" w:hAnsi="Trebuchet MS" w:cs="Tahoma"/>
          <w:color w:val="244061" w:themeColor="accent1" w:themeShade="80"/>
          <w:szCs w:val="22"/>
        </w:rPr>
      </w:pPr>
      <w:bookmarkStart w:id="20" w:name="_Ref495833657"/>
      <w:bookmarkStart w:id="21" w:name="_Ref496216266"/>
      <w:bookmarkStart w:id="22" w:name="_Ref497109042"/>
      <w:r w:rsidRPr="00EE7CE2">
        <w:rPr>
          <w:rFonts w:ascii="Trebuchet MS" w:hAnsi="Trebuchet MS" w:cs="Tahoma"/>
          <w:szCs w:val="22"/>
        </w:rPr>
        <w:t xml:space="preserve">3.3.2. Fica o Agente Fiduciário, desde que ocorra a declaração do vencimento antecipado das Obrigações em caso de ocorrência de qualquer hipótese </w:t>
      </w:r>
      <w:r w:rsidRPr="00EE7CE2">
        <w:rPr>
          <w:rFonts w:ascii="Trebuchet MS" w:hAnsi="Trebuchet MS" w:cs="Tahoma"/>
          <w:color w:val="000000"/>
          <w:szCs w:val="22"/>
        </w:rPr>
        <w:t>prevista no item 3.</w:t>
      </w:r>
      <w:r w:rsidR="0068234A" w:rsidRPr="00EE7CE2">
        <w:rPr>
          <w:rFonts w:ascii="Trebuchet MS" w:hAnsi="Trebuchet MS" w:cs="Tahoma"/>
          <w:color w:val="000000"/>
          <w:szCs w:val="22"/>
        </w:rPr>
        <w:t>3</w:t>
      </w:r>
      <w:r w:rsidR="007A6ECD" w:rsidRPr="00EE7CE2">
        <w:rPr>
          <w:rFonts w:ascii="Trebuchet MS" w:hAnsi="Trebuchet MS" w:cs="Tahoma"/>
          <w:color w:val="000000"/>
          <w:szCs w:val="22"/>
        </w:rPr>
        <w:t>1</w:t>
      </w:r>
      <w:r w:rsidRPr="00EE7CE2">
        <w:rPr>
          <w:rFonts w:ascii="Trebuchet MS" w:hAnsi="Trebuchet MS" w:cs="Tahoma"/>
          <w:color w:val="000000"/>
          <w:szCs w:val="22"/>
        </w:rPr>
        <w:t xml:space="preserve"> da Escritura de Emissão (“</w:t>
      </w:r>
      <w:r w:rsidRPr="00EE7CE2">
        <w:rPr>
          <w:rFonts w:ascii="Trebuchet MS" w:hAnsi="Trebuchet MS" w:cs="Tahoma"/>
          <w:color w:val="000000"/>
          <w:szCs w:val="22"/>
          <w:u w:val="single"/>
        </w:rPr>
        <w:t>Eventos de Inadimplemento</w:t>
      </w:r>
      <w:r w:rsidRPr="00EE7CE2">
        <w:rPr>
          <w:rFonts w:ascii="Trebuchet MS" w:hAnsi="Trebuchet MS" w:cs="Tahoma"/>
          <w:color w:val="000000"/>
          <w:szCs w:val="22"/>
        </w:rPr>
        <w:t>”)</w:t>
      </w:r>
      <w:r w:rsidRPr="00EE7CE2">
        <w:rPr>
          <w:rFonts w:ascii="Trebuchet MS" w:hAnsi="Trebuchet MS" w:cs="Tahoma"/>
          <w:szCs w:val="22"/>
        </w:rPr>
        <w:t>, sem que a Cedente cumpra, dentro do prazo estabelecido na Escritura de Emissão, as obrigações descritas no item 3.</w:t>
      </w:r>
      <w:r w:rsidR="0068234A" w:rsidRPr="00EE7CE2">
        <w:rPr>
          <w:rFonts w:ascii="Trebuchet MS" w:hAnsi="Trebuchet MS" w:cs="Tahoma"/>
          <w:szCs w:val="22"/>
        </w:rPr>
        <w:t>3</w:t>
      </w:r>
      <w:r w:rsidR="00974357" w:rsidRPr="00EE7CE2">
        <w:rPr>
          <w:rFonts w:ascii="Trebuchet MS" w:hAnsi="Trebuchet MS" w:cs="Tahoma"/>
          <w:szCs w:val="22"/>
        </w:rPr>
        <w:t>1</w:t>
      </w:r>
      <w:r w:rsidRPr="00EE7CE2">
        <w:rPr>
          <w:rFonts w:ascii="Trebuchet MS" w:hAnsi="Trebuchet MS" w:cs="Tahoma"/>
          <w:szCs w:val="22"/>
        </w:rPr>
        <w:t>.</w:t>
      </w:r>
      <w:r w:rsidR="00974357" w:rsidRPr="00EE7CE2">
        <w:rPr>
          <w:rFonts w:ascii="Trebuchet MS" w:hAnsi="Trebuchet MS" w:cs="Tahoma"/>
          <w:szCs w:val="22"/>
        </w:rPr>
        <w:t>1.</w:t>
      </w:r>
      <w:r w:rsidR="0068234A" w:rsidRPr="00EE7CE2">
        <w:rPr>
          <w:rFonts w:ascii="Trebuchet MS" w:hAnsi="Trebuchet MS" w:cs="Tahoma"/>
          <w:szCs w:val="22"/>
        </w:rPr>
        <w:t>5</w:t>
      </w:r>
      <w:r w:rsidRPr="00EE7CE2">
        <w:rPr>
          <w:rFonts w:ascii="Trebuchet MS" w:hAnsi="Trebuchet MS" w:cs="Tahoma"/>
          <w:szCs w:val="22"/>
        </w:rPr>
        <w:t xml:space="preserve"> da Escritura de Emissão, conforme aplicáveis, investido de todos os poderes necessários para a celebração dos aditamentos ao presente Contrato de que trata o item 3.3 acima em nome da Cedente, para os casos em que </w:t>
      </w:r>
      <w:proofErr w:type="spellStart"/>
      <w:r w:rsidRPr="00EE7CE2">
        <w:rPr>
          <w:rFonts w:ascii="Trebuchet MS" w:hAnsi="Trebuchet MS" w:cs="Tahoma"/>
          <w:szCs w:val="22"/>
        </w:rPr>
        <w:t>esta</w:t>
      </w:r>
      <w:proofErr w:type="spellEnd"/>
      <w:r w:rsidRPr="00EE7CE2">
        <w:rPr>
          <w:rFonts w:ascii="Trebuchet MS" w:hAnsi="Trebuchet MS" w:cs="Tahoma"/>
          <w:szCs w:val="22"/>
        </w:rPr>
        <w:t xml:space="preserve"> se recuse a celebrar os referidos aditamentos ou não os celebre em até 1 (um) Dia Útil de qualquer das Datas Limites de Atualização do </w:t>
      </w:r>
      <w:r w:rsidRPr="00EE7CE2">
        <w:rPr>
          <w:rFonts w:ascii="Trebuchet MS" w:hAnsi="Trebuchet MS" w:cs="Tahoma"/>
          <w:szCs w:val="22"/>
          <w:u w:val="single"/>
        </w:rPr>
        <w:t>Anexo I</w:t>
      </w:r>
      <w:r w:rsidRPr="00EE7CE2">
        <w:rPr>
          <w:rFonts w:ascii="Trebuchet MS" w:hAnsi="Trebuchet MS" w:cs="Tahoma"/>
          <w:szCs w:val="22"/>
        </w:rPr>
        <w:t>. Os poderes de que trata este item</w:t>
      </w:r>
      <w:bookmarkEnd w:id="20"/>
      <w:r w:rsidRPr="00EE7CE2">
        <w:rPr>
          <w:rFonts w:ascii="Trebuchet MS" w:hAnsi="Trebuchet MS" w:cs="Tahoma"/>
          <w:szCs w:val="22"/>
        </w:rPr>
        <w:t xml:space="preserve"> 3.</w:t>
      </w:r>
      <w:r w:rsidR="007A6ECD" w:rsidRPr="00EE7CE2">
        <w:rPr>
          <w:rFonts w:ascii="Trebuchet MS" w:hAnsi="Trebuchet MS" w:cs="Tahoma"/>
          <w:szCs w:val="22"/>
        </w:rPr>
        <w:t>3.2</w:t>
      </w:r>
      <w:r w:rsidRPr="00EE7CE2">
        <w:rPr>
          <w:rFonts w:ascii="Trebuchet MS" w:hAnsi="Trebuchet MS" w:cs="Tahoma"/>
          <w:szCs w:val="22"/>
        </w:rPr>
        <w:t xml:space="preserve"> também constarão da Procuração a ser outorgada pela Cedente ao Agente Fiduciário, nos termos dos itens 6.9 e 6.10 abaixo e do </w:t>
      </w:r>
      <w:r w:rsidRPr="00EE7CE2">
        <w:rPr>
          <w:rFonts w:ascii="Trebuchet MS" w:hAnsi="Trebuchet MS" w:cs="Tahoma"/>
          <w:szCs w:val="22"/>
          <w:u w:val="single"/>
        </w:rPr>
        <w:t>Anexo III</w:t>
      </w:r>
      <w:r w:rsidRPr="00EE7CE2">
        <w:rPr>
          <w:rFonts w:ascii="Trebuchet MS" w:hAnsi="Trebuchet MS" w:cs="Tahoma"/>
          <w:szCs w:val="22"/>
        </w:rPr>
        <w:t xml:space="preserve"> a este Contrato.</w:t>
      </w:r>
    </w:p>
    <w:p w14:paraId="395FF844" w14:textId="77777777" w:rsidR="00397A4B" w:rsidRPr="00EE7CE2" w:rsidRDefault="00397A4B">
      <w:pPr>
        <w:pStyle w:val="PargrafodaLista"/>
        <w:spacing w:line="320" w:lineRule="exact"/>
        <w:ind w:left="0"/>
        <w:rPr>
          <w:rFonts w:ascii="Trebuchet MS" w:hAnsi="Trebuchet MS" w:cs="Tahoma"/>
          <w:szCs w:val="22"/>
        </w:rPr>
      </w:pPr>
    </w:p>
    <w:bookmarkEnd w:id="21"/>
    <w:bookmarkEnd w:id="22"/>
    <w:p w14:paraId="31C40865"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4 - DIREITOS E OBRIGAÇÕES</w:t>
      </w:r>
    </w:p>
    <w:p w14:paraId="4882CD4D" w14:textId="77777777" w:rsidR="00397A4B" w:rsidRPr="00EE7CE2" w:rsidRDefault="00397A4B">
      <w:pPr>
        <w:spacing w:line="320" w:lineRule="exact"/>
        <w:rPr>
          <w:rFonts w:ascii="Trebuchet MS" w:hAnsi="Trebuchet MS" w:cs="Tahoma"/>
          <w:color w:val="000000"/>
          <w:szCs w:val="22"/>
        </w:rPr>
      </w:pPr>
    </w:p>
    <w:p w14:paraId="5D0AEF2B"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4.1. A Cedente se compromete a assinar todos os documentos e a cumprir com todos os atos requeridos para o cumprimento fiel do que está previsto no presente Contrato.</w:t>
      </w:r>
    </w:p>
    <w:p w14:paraId="0786298E" w14:textId="18A8369E" w:rsidR="00397A4B" w:rsidRPr="00EE7CE2" w:rsidRDefault="00397A4B">
      <w:pPr>
        <w:pStyle w:val="PargrafodaLista"/>
        <w:spacing w:line="320" w:lineRule="exact"/>
        <w:ind w:left="0"/>
        <w:rPr>
          <w:rFonts w:ascii="Trebuchet MS" w:hAnsi="Trebuchet MS" w:cs="Tahoma"/>
          <w:color w:val="000000"/>
          <w:szCs w:val="22"/>
        </w:rPr>
      </w:pPr>
    </w:p>
    <w:p w14:paraId="40F4D366" w14:textId="4EC64143"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 xml:space="preserve">4.2. </w:t>
      </w:r>
      <w:bookmarkStart w:id="23" w:name="_Ref497691594"/>
      <w:r w:rsidRPr="00EE7CE2">
        <w:rPr>
          <w:rFonts w:ascii="Trebuchet MS" w:hAnsi="Trebuchet MS" w:cs="Tahoma"/>
          <w:color w:val="000000"/>
          <w:szCs w:val="22"/>
        </w:rPr>
        <w:t xml:space="preserve">O Agente Fiduciário não deverá ceder, onerar, permitir a subsistência, dispor de qualquer forma, constituir ou concordar em constituir qualquer outro direito de garantia ou direito de terceiros em relação aos Direitos </w:t>
      </w:r>
      <w:r w:rsidR="002F1DB9" w:rsidRPr="00EE7CE2">
        <w:rPr>
          <w:rFonts w:ascii="Trebuchet MS" w:hAnsi="Trebuchet MS" w:cs="Tahoma"/>
          <w:color w:val="000000"/>
          <w:szCs w:val="22"/>
        </w:rPr>
        <w:t xml:space="preserve">Creditórios </w:t>
      </w:r>
      <w:r w:rsidR="00B67FCC" w:rsidRPr="00EE7CE2">
        <w:rPr>
          <w:rFonts w:ascii="Trebuchet MS" w:hAnsi="Trebuchet MS" w:cs="Tahoma"/>
          <w:color w:val="000000"/>
          <w:szCs w:val="22"/>
        </w:rPr>
        <w:t>Vinculados</w:t>
      </w:r>
      <w:r w:rsidRPr="00EE7CE2">
        <w:rPr>
          <w:rFonts w:ascii="Trebuchet MS" w:hAnsi="Trebuchet MS" w:cs="Tahoma"/>
          <w:color w:val="000000"/>
          <w:szCs w:val="22"/>
        </w:rPr>
        <w:t xml:space="preserve"> durante a vigência das Obrigações, exceto </w:t>
      </w:r>
      <w:r w:rsidRPr="00EE7CE2">
        <w:rPr>
          <w:rFonts w:ascii="Trebuchet MS" w:hAnsi="Trebuchet MS" w:cs="Tahoma"/>
          <w:b/>
          <w:bCs/>
          <w:color w:val="000000"/>
          <w:szCs w:val="22"/>
        </w:rPr>
        <w:t xml:space="preserve">(i) </w:t>
      </w:r>
      <w:r w:rsidRPr="00EE7CE2">
        <w:rPr>
          <w:rFonts w:ascii="Trebuchet MS" w:hAnsi="Trebuchet MS" w:cs="Tahoma"/>
          <w:color w:val="000000"/>
          <w:szCs w:val="22"/>
        </w:rPr>
        <w:t xml:space="preserve">por ônus constituídos por força de lei ou decisões judiciais ou conforme permitido no âmbito da Escritura de Emissão; </w:t>
      </w: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ii</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pelo endosso e transferência de CCB que estejam inadimplidas pelos respectivos Tomadores há mais de 180 (cento e oitenta) dias, ou conforme </w:t>
      </w:r>
      <w:r w:rsidRPr="00EE7CE2">
        <w:rPr>
          <w:rFonts w:ascii="Trebuchet MS" w:hAnsi="Trebuchet MS" w:cs="Tahoma"/>
          <w:color w:val="000000"/>
          <w:szCs w:val="22"/>
        </w:rPr>
        <w:lastRenderedPageBreak/>
        <w:t xml:space="preserve">deliberado por Debenturistas em Assembleia Geral de Debenturistas convocada para deliberar sobre um Plano de Ação, nos termos da Escritura de Emissão; ou </w:t>
      </w: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iii</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para fins da excussão da garantia, nas hipóteses previstas na Escritura de Emissão.</w:t>
      </w:r>
      <w:bookmarkEnd w:id="23"/>
    </w:p>
    <w:p w14:paraId="0B5ECD58" w14:textId="77777777" w:rsidR="00397A4B" w:rsidRPr="00EE7CE2" w:rsidRDefault="00397A4B">
      <w:pPr>
        <w:pStyle w:val="PargrafodaLista"/>
        <w:spacing w:line="320" w:lineRule="exact"/>
        <w:ind w:left="0"/>
        <w:rPr>
          <w:rFonts w:ascii="Trebuchet MS" w:hAnsi="Trebuchet MS" w:cs="Tahoma"/>
          <w:color w:val="000000"/>
          <w:szCs w:val="22"/>
        </w:rPr>
      </w:pPr>
    </w:p>
    <w:p w14:paraId="4EF861EA" w14:textId="558F3EBD" w:rsidR="00397A4B" w:rsidRPr="00EE7CE2" w:rsidRDefault="00E03513">
      <w:pPr>
        <w:suppressAutoHyphens/>
        <w:spacing w:line="320" w:lineRule="exact"/>
        <w:rPr>
          <w:rFonts w:ascii="Trebuchet MS" w:hAnsi="Trebuchet MS" w:cs="Tahoma"/>
          <w:color w:val="000000"/>
          <w:szCs w:val="22"/>
        </w:rPr>
      </w:pPr>
      <w:bookmarkStart w:id="24" w:name="_DV_M84"/>
      <w:bookmarkEnd w:id="24"/>
      <w:r w:rsidRPr="00EE7CE2">
        <w:rPr>
          <w:rFonts w:ascii="Trebuchet MS" w:hAnsi="Trebuchet MS" w:cs="Tahoma"/>
          <w:color w:val="000000"/>
          <w:szCs w:val="22"/>
        </w:rPr>
        <w:t>4.3.</w:t>
      </w:r>
      <w:r w:rsidRPr="00EE7CE2">
        <w:rPr>
          <w:rFonts w:ascii="Trebuchet MS" w:hAnsi="Trebuchet MS" w:cs="Tahoma"/>
          <w:color w:val="000000"/>
          <w:szCs w:val="22"/>
        </w:rPr>
        <w:tab/>
        <w:t>A Cedente ou</w:t>
      </w:r>
      <w:r w:rsidR="002F1DB9" w:rsidRPr="00EE7CE2">
        <w:rPr>
          <w:rFonts w:ascii="Trebuchet MS" w:hAnsi="Trebuchet MS" w:cs="Tahoma"/>
          <w:color w:val="000000"/>
          <w:szCs w:val="22"/>
        </w:rPr>
        <w:t xml:space="preserve"> </w:t>
      </w:r>
      <w:r w:rsidRPr="00EE7CE2">
        <w:rPr>
          <w:rFonts w:ascii="Trebuchet MS" w:hAnsi="Trebuchet MS" w:cs="Tahoma"/>
          <w:color w:val="000000"/>
          <w:szCs w:val="22"/>
        </w:rPr>
        <w:t>nos termos do “</w:t>
      </w:r>
      <w:r w:rsidR="0097529C" w:rsidRPr="00EE7CE2">
        <w:rPr>
          <w:rFonts w:ascii="Trebuchet MS" w:hAnsi="Trebuchet MS"/>
          <w:i/>
          <w:szCs w:val="22"/>
        </w:rPr>
        <w:t xml:space="preserve">Contrato de </w:t>
      </w:r>
      <w:r w:rsidR="0097529C" w:rsidRPr="00EE7CE2">
        <w:rPr>
          <w:rFonts w:ascii="Trebuchet MS" w:hAnsi="Trebuchet MS"/>
          <w:i/>
          <w:iCs/>
          <w:szCs w:val="22"/>
        </w:rPr>
        <w:t xml:space="preserve">Prestação de Serviços de Agente de Pagamento, </w:t>
      </w:r>
      <w:r w:rsidR="0097529C" w:rsidRPr="00EE7CE2">
        <w:rPr>
          <w:rFonts w:ascii="Trebuchet MS" w:hAnsi="Trebuchet MS"/>
          <w:i/>
          <w:szCs w:val="22"/>
        </w:rPr>
        <w:t>Cobrança</w:t>
      </w:r>
      <w:r w:rsidR="0097529C" w:rsidRPr="00EE7CE2">
        <w:rPr>
          <w:rFonts w:ascii="Trebuchet MS" w:hAnsi="Trebuchet MS"/>
          <w:i/>
          <w:iCs/>
          <w:szCs w:val="22"/>
        </w:rPr>
        <w:t xml:space="preserve"> de Créditos e Outras Avenças</w:t>
      </w:r>
      <w:r w:rsidRPr="00EE7CE2">
        <w:rPr>
          <w:rFonts w:ascii="Trebuchet MS" w:eastAsia="MS Mincho" w:hAnsi="Trebuchet MS" w:cs="Tahoma"/>
          <w:szCs w:val="22"/>
        </w:rPr>
        <w:t>”, celebrado com a Cedente (“</w:t>
      </w:r>
      <w:r w:rsidRPr="00EE7CE2">
        <w:rPr>
          <w:rFonts w:ascii="Trebuchet MS" w:eastAsia="MS Mincho" w:hAnsi="Trebuchet MS" w:cs="Tahoma"/>
          <w:szCs w:val="22"/>
          <w:u w:val="single"/>
        </w:rPr>
        <w:t>Contrato de Cobrança</w:t>
      </w:r>
      <w:r w:rsidRPr="00EE7CE2">
        <w:rPr>
          <w:rFonts w:ascii="Trebuchet MS" w:eastAsia="MS Mincho" w:hAnsi="Trebuchet MS" w:cs="Tahoma"/>
          <w:szCs w:val="22"/>
        </w:rPr>
        <w:t>”),</w:t>
      </w:r>
      <w:r w:rsidRPr="00EE7CE2">
        <w:rPr>
          <w:rFonts w:ascii="Trebuchet MS" w:hAnsi="Trebuchet MS" w:cs="Tahoma"/>
          <w:color w:val="000000"/>
          <w:szCs w:val="22"/>
        </w:rPr>
        <w:t xml:space="preserve"> o Agente de Cobrança, deverá encaminhar</w:t>
      </w:r>
      <w:r w:rsidR="008968DB" w:rsidRPr="00EE7CE2">
        <w:rPr>
          <w:rFonts w:ascii="Trebuchet MS" w:hAnsi="Trebuchet MS" w:cs="Tahoma"/>
          <w:color w:val="000000"/>
          <w:szCs w:val="22"/>
        </w:rPr>
        <w:t>, conforme indicado diretamente no boleto,</w:t>
      </w:r>
      <w:r w:rsidRPr="00EE7CE2">
        <w:rPr>
          <w:rFonts w:ascii="Trebuchet MS" w:hAnsi="Trebuchet MS" w:cs="Tahoma"/>
          <w:color w:val="000000"/>
          <w:szCs w:val="22"/>
        </w:rPr>
        <w:t xml:space="preserve"> </w:t>
      </w:r>
      <w:r w:rsidR="008968DB" w:rsidRPr="00EE7CE2">
        <w:rPr>
          <w:rFonts w:ascii="Trebuchet MS" w:hAnsi="Trebuchet MS" w:cs="Tahoma"/>
          <w:color w:val="000000"/>
          <w:szCs w:val="22"/>
        </w:rPr>
        <w:t xml:space="preserve">comunicação </w:t>
      </w:r>
      <w:r w:rsidRPr="00EE7CE2">
        <w:rPr>
          <w:rFonts w:ascii="Trebuchet MS" w:hAnsi="Trebuchet MS" w:cs="Tahoma"/>
          <w:color w:val="000000"/>
          <w:szCs w:val="22"/>
        </w:rPr>
        <w:t xml:space="preserve">aos Tomadores dos Direitos Creditórios Vinculados, indicando expressamente que os créditos fiduciários da respectiva CCB foram fiduciariamente cedidos em garantia aos Debenturistas no âmbito da </w:t>
      </w:r>
      <w:r w:rsidR="006D072F" w:rsidRPr="00EE7CE2">
        <w:rPr>
          <w:rFonts w:ascii="Trebuchet MS" w:hAnsi="Trebuchet MS"/>
          <w:smallCaps/>
          <w:szCs w:val="22"/>
        </w:rPr>
        <w:t>2</w:t>
      </w:r>
      <w:r w:rsidRPr="00EE7CE2">
        <w:rPr>
          <w:rFonts w:ascii="Trebuchet MS" w:hAnsi="Trebuchet MS"/>
          <w:smallCaps/>
          <w:szCs w:val="22"/>
        </w:rPr>
        <w:t>ª (</w:t>
      </w:r>
      <w:r w:rsidR="006D072F" w:rsidRPr="00EE7CE2">
        <w:rPr>
          <w:rFonts w:ascii="Trebuchet MS" w:hAnsi="Trebuchet MS"/>
          <w:szCs w:val="22"/>
        </w:rPr>
        <w:t>Segunda</w:t>
      </w:r>
      <w:r w:rsidRPr="00EE7CE2">
        <w:rPr>
          <w:rFonts w:ascii="Trebuchet MS" w:hAnsi="Trebuchet MS"/>
          <w:szCs w:val="22"/>
        </w:rPr>
        <w:t xml:space="preserve">) </w:t>
      </w:r>
      <w:r w:rsidRPr="00EE7CE2">
        <w:rPr>
          <w:rFonts w:ascii="Trebuchet MS" w:hAnsi="Trebuchet MS" w:cs="Tahoma"/>
          <w:color w:val="000000"/>
          <w:szCs w:val="22"/>
        </w:rPr>
        <w:t xml:space="preserve">emissão de debêntures simples, não conversíveis em ações, da espécie com garantia real, da Cedente. </w:t>
      </w:r>
      <w:bookmarkStart w:id="25" w:name="_DV_M85"/>
      <w:bookmarkEnd w:id="25"/>
      <w:r w:rsidRPr="00EE7CE2">
        <w:rPr>
          <w:rFonts w:ascii="Trebuchet MS" w:hAnsi="Trebuchet MS" w:cs="Tahoma"/>
          <w:color w:val="000000"/>
          <w:szCs w:val="22"/>
        </w:rPr>
        <w:t>Observado que o não cumprimento do disposto nesta Cláusula não poderá ser usado para contestar a cessão dos Direitos Creditórios Vinculados.</w:t>
      </w:r>
    </w:p>
    <w:p w14:paraId="29D129A6" w14:textId="77777777" w:rsidR="00397A4B" w:rsidRPr="00EE7CE2" w:rsidRDefault="00397A4B">
      <w:pPr>
        <w:pStyle w:val="PargrafodaLista"/>
        <w:spacing w:line="320" w:lineRule="exact"/>
        <w:ind w:left="0"/>
        <w:rPr>
          <w:rFonts w:ascii="Trebuchet MS" w:hAnsi="Trebuchet MS" w:cs="Tahoma"/>
          <w:color w:val="000000"/>
          <w:szCs w:val="22"/>
        </w:rPr>
      </w:pPr>
    </w:p>
    <w:p w14:paraId="58377E66"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4.4.</w:t>
      </w:r>
      <w:r w:rsidRPr="00EE7CE2">
        <w:rPr>
          <w:rFonts w:ascii="Trebuchet MS" w:hAnsi="Trebuchet MS" w:cs="Tahoma"/>
          <w:color w:val="000000"/>
          <w:szCs w:val="22"/>
        </w:rPr>
        <w:tab/>
        <w:t>Na ocorrência e durante o curso de um Evento de Inadimplemento, a Cedente deverá cumprir com todas as notificações, por escrito, recebidas do Agente Fiduciário relacionadas com o exercício, pelo Agente Fiduciário, em nome dos Debenturistas e no melhor interesse desses, dos remédios estabelecidos na Cláusula Sexta deste Contrato.</w:t>
      </w:r>
    </w:p>
    <w:p w14:paraId="63F8F8A0"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 </w:t>
      </w:r>
    </w:p>
    <w:p w14:paraId="61670FB4"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4.5.</w:t>
      </w:r>
      <w:r w:rsidRPr="00EE7CE2">
        <w:rPr>
          <w:rFonts w:ascii="Trebuchet MS" w:hAnsi="Trebuchet MS" w:cs="Tahoma"/>
          <w:color w:val="000000"/>
          <w:szCs w:val="22"/>
        </w:rPr>
        <w:tab/>
        <w:t>Além de outras obrigações previstas na Escritura de Emissão e neste Contrato, a Cedente concorda em:</w:t>
      </w:r>
    </w:p>
    <w:p w14:paraId="49D256B7"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25557AA8"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w:t>
      </w:r>
    </w:p>
    <w:p w14:paraId="5B4F4025"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A5C9F5D"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6" w:name="_DV_M94"/>
      <w:bookmarkEnd w:id="26"/>
      <w:r w:rsidRPr="00EE7CE2">
        <w:rPr>
          <w:rFonts w:ascii="Trebuchet MS" w:hAnsi="Trebuchet MS" w:cs="Tahoma"/>
          <w:color w:val="000000"/>
          <w:sz w:val="22"/>
          <w:szCs w:val="22"/>
        </w:rPr>
        <w:t>mediante o recebimento de notificação por escrito do Agente Fiduciário, declarando que um Evento de Inadimplemento ocorreu e persiste, envidar seus melhores esforços para sanar quaisquer obrigações inadimplentes, se assim aplicável;</w:t>
      </w:r>
    </w:p>
    <w:p w14:paraId="1E5A770C" w14:textId="77777777" w:rsidR="00397A4B" w:rsidRPr="00EE7CE2" w:rsidRDefault="00397A4B">
      <w:pPr>
        <w:pStyle w:val="PargrafodaLista"/>
        <w:tabs>
          <w:tab w:val="left" w:pos="1134"/>
        </w:tabs>
        <w:spacing w:line="320" w:lineRule="exact"/>
        <w:ind w:left="1134" w:hanging="567"/>
        <w:rPr>
          <w:rFonts w:ascii="Trebuchet MS" w:hAnsi="Trebuchet MS" w:cs="Tahoma"/>
          <w:color w:val="000000"/>
          <w:szCs w:val="22"/>
        </w:rPr>
      </w:pPr>
    </w:p>
    <w:p w14:paraId="0F95CD0C" w14:textId="0EB53733"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abrir e manter abertas a Conta Exclusiva até a liquidação integral de todas as Obrigações;</w:t>
      </w:r>
    </w:p>
    <w:p w14:paraId="00E7F5FE"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5DD4C054" w14:textId="34595644"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não promover, sem a prévia e expressa autorização dos Debenturistas, manifestada por meio do Agente Fiduciário, qualquer modificação ou alteração da Conta Exclusiva;</w:t>
      </w:r>
    </w:p>
    <w:p w14:paraId="45E3330E"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7" w:name="_DV_M96"/>
      <w:bookmarkStart w:id="28" w:name="_DV_M99"/>
      <w:bookmarkStart w:id="29" w:name="_DV_M100"/>
      <w:bookmarkEnd w:id="27"/>
      <w:bookmarkEnd w:id="28"/>
      <w:bookmarkEnd w:id="29"/>
    </w:p>
    <w:p w14:paraId="382A6B8A" w14:textId="5673CDD2"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30" w:name="_DV_M101"/>
      <w:bookmarkEnd w:id="30"/>
      <w:r w:rsidRPr="00EE7CE2">
        <w:rPr>
          <w:rFonts w:ascii="Trebuchet MS" w:hAnsi="Trebuchet MS" w:cs="Tahoma"/>
          <w:color w:val="000000"/>
          <w:sz w:val="22"/>
          <w:szCs w:val="22"/>
        </w:rPr>
        <w:t xml:space="preserve">manter a Cessão Fiduciária constituída por meio deste instrumento, em todos os momentos, existente, válida, efetiva, formalizada e em pleno vigor, livre e desembaraçada, sem nenhuma restrição ou condição de qualquer natureza, ficando expressamente proibido criar qualquer outro tipo de gravame sobre os Direitos </w:t>
      </w:r>
      <w:r w:rsidR="001D2893" w:rsidRPr="00EE7CE2">
        <w:rPr>
          <w:rFonts w:ascii="Trebuchet MS" w:hAnsi="Trebuchet MS" w:cs="Tahoma"/>
          <w:color w:val="000000"/>
          <w:sz w:val="22"/>
          <w:szCs w:val="22"/>
        </w:rPr>
        <w:t xml:space="preserve">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xml:space="preserve"> (exceto pela Cessão Fiduciária constituída por meio deste instrumento), a não ser com a autorização prévia e expressa dos Debenturistas, manifestada por meio do Agente Fiduciário;</w:t>
      </w:r>
    </w:p>
    <w:p w14:paraId="4E6C6399"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2F35D5F3" w14:textId="7760D84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não praticar ou concorrer na prática de qualquer ato, ou ser parte em qualquer contrato, que resulte ou possa resultar na perda, no todo ou em parte, de seus direitos sobre os Direitos </w:t>
      </w:r>
      <w:r w:rsidR="001D2893" w:rsidRPr="00EE7CE2">
        <w:rPr>
          <w:rFonts w:ascii="Trebuchet MS" w:hAnsi="Trebuchet MS" w:cs="Tahoma"/>
          <w:color w:val="000000"/>
          <w:sz w:val="22"/>
          <w:szCs w:val="22"/>
        </w:rPr>
        <w:t xml:space="preserve">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xml:space="preserve">, tampouco qualquer outra operação que possa causar o mesmo resultado de uma cessão, transferência, oneração ou outra forma de disposição de quaisquer dos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xml:space="preserve">, ou que poderia, por qualquer razão, ser inconsistente com o direito dos Debenturistas instituído nos termos deste Contrato, ou prejudicar, impedir, modificar, restringir ou desconsiderar qualquer direito dos Debenturistas previstos neste Contrato, salvo nas hipóteses previstas na Escritura de Emissão, incluindo a dação em pagamento dos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de cessão de Direitos Creditórios Vinculados vencidos há mais de 180 (cento e oitenta) dias e de cessão dos Direitos Creditórios Vinculados, observado que de acordo com os termos previsto</w:t>
      </w:r>
      <w:r w:rsidR="001D2893" w:rsidRPr="00EE7CE2">
        <w:rPr>
          <w:rFonts w:ascii="Trebuchet MS" w:hAnsi="Trebuchet MS" w:cs="Tahoma"/>
          <w:color w:val="000000"/>
          <w:sz w:val="22"/>
          <w:szCs w:val="22"/>
        </w:rPr>
        <w:t>s</w:t>
      </w:r>
      <w:r w:rsidRPr="00EE7CE2">
        <w:rPr>
          <w:rFonts w:ascii="Trebuchet MS" w:hAnsi="Trebuchet MS" w:cs="Tahoma"/>
          <w:color w:val="000000"/>
          <w:sz w:val="22"/>
          <w:szCs w:val="22"/>
        </w:rPr>
        <w:t xml:space="preserve"> na Escritura de Emissão, quaisquer valores recebidos pela Cedente em contrapartida à alienação dos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001D2893" w:rsidRPr="00EE7CE2">
        <w:rPr>
          <w:rFonts w:ascii="Trebuchet MS" w:hAnsi="Trebuchet MS" w:cs="Tahoma"/>
          <w:color w:val="000000"/>
          <w:sz w:val="22"/>
          <w:szCs w:val="22"/>
        </w:rPr>
        <w:t xml:space="preserve"> </w:t>
      </w:r>
      <w:r w:rsidRPr="00EE7CE2">
        <w:rPr>
          <w:rFonts w:ascii="Trebuchet MS" w:hAnsi="Trebuchet MS" w:cs="Tahoma"/>
          <w:color w:val="000000"/>
          <w:sz w:val="22"/>
          <w:szCs w:val="22"/>
        </w:rPr>
        <w:t>inadimplid</w:t>
      </w:r>
      <w:r w:rsidR="001D2893" w:rsidRPr="00EE7CE2">
        <w:rPr>
          <w:rFonts w:ascii="Trebuchet MS" w:hAnsi="Trebuchet MS" w:cs="Tahoma"/>
          <w:color w:val="000000"/>
          <w:sz w:val="22"/>
          <w:szCs w:val="22"/>
        </w:rPr>
        <w:t>o</w:t>
      </w:r>
      <w:r w:rsidRPr="00EE7CE2">
        <w:rPr>
          <w:rFonts w:ascii="Trebuchet MS" w:hAnsi="Trebuchet MS" w:cs="Tahoma"/>
          <w:color w:val="000000"/>
          <w:sz w:val="22"/>
          <w:szCs w:val="22"/>
        </w:rPr>
        <w:t>s serão utilizados conforme a Ordem de Alocação de Recursos;</w:t>
      </w:r>
    </w:p>
    <w:p w14:paraId="3F5D9E4C"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58EAD58"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31" w:name="_DV_M102"/>
      <w:bookmarkEnd w:id="31"/>
      <w:r w:rsidRPr="00EE7CE2">
        <w:rPr>
          <w:rFonts w:ascii="Trebuchet MS" w:hAnsi="Trebuchet MS" w:cs="Tahoma"/>
          <w:color w:val="000000"/>
          <w:sz w:val="22"/>
          <w:szCs w:val="22"/>
        </w:rPr>
        <w:t>manter todas as autorizações exigidas para a celebração do presente Contrato e da Escritura de Emissão, bem como para o cumprimento de todas as obrigações previstas nesses documentos, sempre válidas, eficazes, formalizadas e em pleno vigor;</w:t>
      </w:r>
    </w:p>
    <w:p w14:paraId="4D9CB361"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F9A62BD" w14:textId="335F0AAA"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32" w:name="_DV_M103"/>
      <w:bookmarkEnd w:id="32"/>
      <w:r w:rsidRPr="00EE7CE2">
        <w:rPr>
          <w:rFonts w:ascii="Trebuchet MS" w:hAnsi="Trebuchet MS" w:cs="Tahoma"/>
          <w:color w:val="000000"/>
          <w:sz w:val="22"/>
          <w:szCs w:val="22"/>
        </w:rPr>
        <w:t xml:space="preserve">defender, no prazo devido, qualquer ato, ação, processo ou procedimento que possa afetar, no todo ou em parte, 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este Contrato e/ou a liquidação tempestiva das Obrigações, mantendo o Agente Fiduciário informado por meio de relatórios que descrevam qualquer ato, ação, processo ou procedimento e as medidas correspondentes adotadas;</w:t>
      </w:r>
    </w:p>
    <w:p w14:paraId="30CA9F9D" w14:textId="7980E591"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685A114A"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fornecer ao Agente Fiduciário quaisquer documentos e informações que ele possa razoavelmente solicitar com relação a este Contrato, no prazo de até 5 (cinco) Dias </w:t>
      </w:r>
      <w:r w:rsidRPr="00EE7CE2">
        <w:rPr>
          <w:rFonts w:ascii="Trebuchet MS" w:hAnsi="Trebuchet MS" w:cs="Tahoma"/>
          <w:color w:val="000000"/>
          <w:sz w:val="22"/>
          <w:szCs w:val="22"/>
        </w:rPr>
        <w:lastRenderedPageBreak/>
        <w:t>Úteis a partir da solicitação pelo Agente Fiduciário, a fim de permitir que o Agente Fiduciário verifique o cumprimento das disposições do presente Contrato;</w:t>
      </w:r>
    </w:p>
    <w:p w14:paraId="62563A1E"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210082DE" w14:textId="259A1D3E"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pagar pontualmente, antes de incorrer em qualquer multa, penalidade, juro ou despesa adicional, todos os custos, despesas, impostos e contribuições, atual ou futuramente, incidentes sobre os </w:t>
      </w:r>
      <w:r w:rsidR="0079270C" w:rsidRPr="00EE7CE2">
        <w:rPr>
          <w:rFonts w:ascii="Trebuchet MS" w:hAnsi="Trebuchet MS" w:cs="Tahoma"/>
          <w:color w:val="000000"/>
          <w:sz w:val="22"/>
          <w:szCs w:val="22"/>
        </w:rPr>
        <w:t>Direitos Dados em Garantia</w:t>
      </w:r>
      <w:r w:rsidRPr="00EE7CE2">
        <w:rPr>
          <w:rFonts w:ascii="Trebuchet MS" w:hAnsi="Trebuchet MS" w:cs="Tahoma"/>
          <w:color w:val="000000"/>
          <w:sz w:val="22"/>
          <w:szCs w:val="22"/>
        </w:rPr>
        <w:t>;</w:t>
      </w:r>
    </w:p>
    <w:p w14:paraId="2BA93CB1"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168A1511"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33" w:name="_DV_M104"/>
      <w:bookmarkEnd w:id="33"/>
      <w:r w:rsidRPr="00EE7CE2">
        <w:rPr>
          <w:rFonts w:ascii="Trebuchet MS" w:hAnsi="Trebuchet MS" w:cs="Tahoma"/>
          <w:color w:val="000000"/>
          <w:sz w:val="22"/>
          <w:szCs w:val="22"/>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4A56DA95" w14:textId="77777777" w:rsidR="00397A4B" w:rsidRPr="00EE7CE2" w:rsidRDefault="00397A4B">
      <w:pPr>
        <w:pStyle w:val="PargrafodaLista"/>
        <w:tabs>
          <w:tab w:val="left" w:pos="1134"/>
        </w:tabs>
        <w:spacing w:line="320" w:lineRule="exact"/>
        <w:ind w:left="1134" w:hanging="567"/>
        <w:rPr>
          <w:rFonts w:ascii="Trebuchet MS" w:hAnsi="Trebuchet MS" w:cs="Tahoma"/>
          <w:color w:val="000000"/>
          <w:szCs w:val="22"/>
        </w:rPr>
      </w:pPr>
    </w:p>
    <w:p w14:paraId="010C62D2" w14:textId="7AC791D9"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34" w:name="_DV_M106"/>
      <w:bookmarkEnd w:id="34"/>
      <w:r w:rsidRPr="00EE7CE2">
        <w:rPr>
          <w:rFonts w:ascii="Trebuchet MS" w:hAnsi="Trebuchet MS" w:cs="Tahoma"/>
          <w:color w:val="000000"/>
          <w:sz w:val="22"/>
          <w:szCs w:val="22"/>
        </w:rPr>
        <w:t xml:space="preserve">não transferir, emprestar, usar como capital, usufruir ou se beneficiar, ou de qualquer forma negociar 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001D2893" w:rsidRPr="00EE7CE2">
        <w:rPr>
          <w:rFonts w:ascii="Trebuchet MS" w:hAnsi="Trebuchet MS" w:cs="Tahoma"/>
          <w:color w:val="000000"/>
          <w:sz w:val="22"/>
          <w:szCs w:val="22"/>
        </w:rPr>
        <w:t xml:space="preserve"> </w:t>
      </w:r>
      <w:r w:rsidRPr="00EE7CE2">
        <w:rPr>
          <w:rFonts w:ascii="Trebuchet MS" w:hAnsi="Trebuchet MS" w:cs="Tahoma"/>
          <w:color w:val="000000"/>
          <w:sz w:val="22"/>
          <w:szCs w:val="22"/>
        </w:rPr>
        <w:t xml:space="preserve">perante terceiros, nem estabelecer nenhum gravame, nem de forma alguma ceder, total ou parcialmente, direta ou indiretamente, gratuitamente ou não, 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001D2893" w:rsidRPr="00EE7CE2">
        <w:rPr>
          <w:rFonts w:ascii="Trebuchet MS" w:hAnsi="Trebuchet MS" w:cs="Tahoma"/>
          <w:color w:val="000000"/>
          <w:sz w:val="22"/>
          <w:szCs w:val="22"/>
        </w:rPr>
        <w:t xml:space="preserve"> </w:t>
      </w:r>
      <w:r w:rsidRPr="00EE7CE2">
        <w:rPr>
          <w:rFonts w:ascii="Trebuchet MS" w:hAnsi="Trebuchet MS" w:cs="Tahoma"/>
          <w:color w:val="000000"/>
          <w:sz w:val="22"/>
          <w:szCs w:val="22"/>
        </w:rPr>
        <w:t xml:space="preserve">de uma maneira que não esteja em conformidade com este Contrato e sem a autorização prévia, por escrito e expressa dos Debenturistas, manifestada por meio do Agente Fiduciário, salvo nas hipóteses previstas na Escritura de Emissão, incluindo a dação em pagamento dos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de cessão de Direitos Creditórios Vinculados vencidos há mais de 180 (cento e oitenta) dias e de cessão dos Direitos Creditórios Vinculados, nos termos previstos na Escritura de Emissão;</w:t>
      </w:r>
    </w:p>
    <w:p w14:paraId="5337B9DA" w14:textId="3AD61B4D"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1BE1B671" w14:textId="45BA133D"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não assinar nenhum contrato nem praticar qualquer ato que possa restringir os direitos ou a capacidade do Agente Fiduciário de ceder, transferir ou de qualquer forma alienar 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total ou parcialmente;</w:t>
      </w:r>
      <w:r w:rsidR="001D2893" w:rsidRPr="00EE7CE2">
        <w:rPr>
          <w:rFonts w:ascii="Trebuchet MS" w:hAnsi="Trebuchet MS" w:cs="Tahoma"/>
          <w:color w:val="000000"/>
          <w:sz w:val="22"/>
          <w:szCs w:val="22"/>
        </w:rPr>
        <w:t xml:space="preserve"> </w:t>
      </w:r>
    </w:p>
    <w:p w14:paraId="3D20CE9D"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2EA33467" w14:textId="07D4F9F4"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informar o Agente Fiduciário acerca de qualquer fato ou ato que possa desvalorizar 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xml:space="preserve">, em até 3 (três) Dias Úteis após tomar conhecimento do referido fato ou ato; </w:t>
      </w:r>
    </w:p>
    <w:p w14:paraId="461E2551"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D8A5C5C"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disponibilizar ao Agente Fiduciário, no prazo de 5 (cinco) Dias Úteis do recebimento de solicitação neste sentido, cópias eletrônicas (PDF) dos Direitos Creditórios Vinculados; </w:t>
      </w:r>
    </w:p>
    <w:p w14:paraId="1005F749"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4FEC7865"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realizar, às suas expensas, o registro do presente Contrato e de quaisquer aditamentos, nos termos da Cláusula Nona abaixo; e</w:t>
      </w:r>
    </w:p>
    <w:p w14:paraId="3DD3A278" w14:textId="77777777" w:rsidR="00397A4B" w:rsidRPr="00EE7CE2" w:rsidRDefault="00397A4B">
      <w:pPr>
        <w:pStyle w:val="celso10"/>
        <w:tabs>
          <w:tab w:val="left" w:pos="1134"/>
        </w:tabs>
        <w:spacing w:before="0" w:beforeAutospacing="0" w:after="0" w:afterAutospacing="0" w:line="320" w:lineRule="exact"/>
        <w:ind w:left="1134"/>
        <w:jc w:val="both"/>
        <w:rPr>
          <w:rFonts w:ascii="Trebuchet MS" w:hAnsi="Trebuchet MS" w:cs="Tahoma"/>
          <w:color w:val="000000"/>
          <w:sz w:val="22"/>
          <w:szCs w:val="22"/>
        </w:rPr>
      </w:pPr>
    </w:p>
    <w:p w14:paraId="7B0C9F05"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manter sob sua custódia os Documentos Comprobatórios.</w:t>
      </w:r>
    </w:p>
    <w:p w14:paraId="2E3D8352" w14:textId="77777777" w:rsidR="00397A4B" w:rsidRPr="00EE7CE2" w:rsidRDefault="00E03513">
      <w:pPr>
        <w:pStyle w:val="celso1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08E3A80D"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4.6.</w:t>
      </w:r>
      <w:r w:rsidRPr="00EE7CE2">
        <w:rPr>
          <w:rFonts w:ascii="Trebuchet MS" w:hAnsi="Trebuchet MS" w:cs="Tahoma"/>
          <w:color w:val="000000"/>
          <w:szCs w:val="22"/>
        </w:rPr>
        <w:tab/>
        <w:t>Caso a Cedente não cumpra com qualquer uma das disposições apresentadas neste Contrato, o Agente Fiduciário</w:t>
      </w:r>
      <w:r w:rsidRPr="00EE7CE2">
        <w:rPr>
          <w:rFonts w:ascii="Trebuchet MS" w:hAnsi="Trebuchet MS" w:cs="Tahoma"/>
          <w:b/>
          <w:color w:val="000000"/>
          <w:szCs w:val="22"/>
        </w:rPr>
        <w:t xml:space="preserve"> (i)</w:t>
      </w:r>
      <w:r w:rsidRPr="00EE7CE2">
        <w:rPr>
          <w:rFonts w:ascii="Trebuchet MS" w:hAnsi="Trebuchet MS" w:cs="Tahoma"/>
          <w:color w:val="000000"/>
          <w:szCs w:val="22"/>
        </w:rPr>
        <w:t xml:space="preserve"> deverá tomar as medidas necessárias para fazer com que a Cedente cumpra com tal disposição, ou </w:t>
      </w:r>
      <w:r w:rsidRPr="00EE7CE2">
        <w:rPr>
          <w:rFonts w:ascii="Trebuchet MS" w:hAnsi="Trebuchet MS" w:cs="Tahoma"/>
          <w:b/>
          <w:color w:val="000000"/>
          <w:szCs w:val="22"/>
        </w:rPr>
        <w:t>(</w:t>
      </w:r>
      <w:proofErr w:type="spellStart"/>
      <w:r w:rsidRPr="00EE7CE2">
        <w:rPr>
          <w:rFonts w:ascii="Trebuchet MS" w:hAnsi="Trebuchet MS" w:cs="Tahoma"/>
          <w:b/>
          <w:color w:val="000000"/>
          <w:szCs w:val="22"/>
        </w:rPr>
        <w:t>ii</w:t>
      </w:r>
      <w:proofErr w:type="spellEnd"/>
      <w:r w:rsidRPr="00EE7CE2">
        <w:rPr>
          <w:rFonts w:ascii="Trebuchet MS" w:hAnsi="Trebuchet MS" w:cs="Tahoma"/>
          <w:b/>
          <w:color w:val="000000"/>
          <w:szCs w:val="22"/>
        </w:rPr>
        <w:t xml:space="preserve">) </w:t>
      </w:r>
      <w:r w:rsidRPr="00EE7CE2">
        <w:rPr>
          <w:rFonts w:ascii="Trebuchet MS" w:hAnsi="Trebuchet MS" w:cs="Tahoma"/>
          <w:color w:val="000000"/>
          <w:szCs w:val="22"/>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20B2A43C" w14:textId="77777777" w:rsidR="00397A4B" w:rsidRPr="00EE7CE2" w:rsidRDefault="00397A4B">
      <w:pPr>
        <w:spacing w:line="320" w:lineRule="exact"/>
        <w:rPr>
          <w:rFonts w:ascii="Trebuchet MS" w:hAnsi="Trebuchet MS" w:cs="Tahoma"/>
          <w:szCs w:val="22"/>
        </w:rPr>
      </w:pPr>
    </w:p>
    <w:p w14:paraId="00535D67" w14:textId="77777777" w:rsidR="00397A4B" w:rsidRPr="00EE7CE2" w:rsidRDefault="00E03513">
      <w:pPr>
        <w:keepNext/>
        <w:keepLines/>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5 - DECLARAÇÕES E GARANTIAS</w:t>
      </w:r>
    </w:p>
    <w:p w14:paraId="1932F676" w14:textId="77777777" w:rsidR="00397A4B" w:rsidRPr="00EE7CE2" w:rsidRDefault="00397A4B">
      <w:pPr>
        <w:keepNext/>
        <w:keepLines/>
        <w:spacing w:line="320" w:lineRule="exact"/>
        <w:rPr>
          <w:rFonts w:ascii="Trebuchet MS" w:hAnsi="Trebuchet MS" w:cs="Tahoma"/>
          <w:color w:val="000000"/>
          <w:szCs w:val="22"/>
        </w:rPr>
      </w:pPr>
    </w:p>
    <w:p w14:paraId="5325CFA1" w14:textId="587D2408" w:rsidR="00397A4B" w:rsidRPr="00EE7CE2" w:rsidRDefault="00E03513">
      <w:pPr>
        <w:pStyle w:val="PargrafodaLista"/>
        <w:keepNext/>
        <w:keepLines/>
        <w:spacing w:line="320" w:lineRule="exact"/>
        <w:ind w:left="0"/>
        <w:rPr>
          <w:rFonts w:ascii="Trebuchet MS" w:hAnsi="Trebuchet MS" w:cs="Tahoma"/>
          <w:color w:val="000000"/>
          <w:szCs w:val="22"/>
        </w:rPr>
      </w:pPr>
      <w:r w:rsidRPr="00EE7CE2">
        <w:rPr>
          <w:rFonts w:ascii="Trebuchet MS" w:hAnsi="Trebuchet MS" w:cs="Tahoma"/>
          <w:color w:val="000000"/>
          <w:szCs w:val="22"/>
        </w:rPr>
        <w:t>5.1</w:t>
      </w:r>
      <w:bookmarkStart w:id="35" w:name="_Ref492318185"/>
      <w:r w:rsidRPr="00EE7CE2">
        <w:rPr>
          <w:rFonts w:ascii="Trebuchet MS" w:hAnsi="Trebuchet MS" w:cs="Tahoma"/>
          <w:color w:val="000000"/>
          <w:szCs w:val="22"/>
        </w:rPr>
        <w:t>.</w:t>
      </w:r>
      <w:r w:rsidRPr="00EE7CE2">
        <w:rPr>
          <w:rFonts w:ascii="Trebuchet MS" w:hAnsi="Trebuchet MS" w:cs="Tahoma"/>
          <w:color w:val="000000"/>
          <w:szCs w:val="22"/>
        </w:rPr>
        <w:tab/>
        <w:t>Pelo presente Contrato, a Cedente declara e garante, na presente data, que</w:t>
      </w:r>
      <w:bookmarkEnd w:id="35"/>
      <w:r w:rsidR="0097529C" w:rsidRPr="00EE7CE2">
        <w:rPr>
          <w:rFonts w:ascii="Trebuchet MS" w:hAnsi="Trebuchet MS" w:cs="Tahoma"/>
          <w:color w:val="000000"/>
          <w:szCs w:val="22"/>
        </w:rPr>
        <w:t>:</w:t>
      </w:r>
    </w:p>
    <w:p w14:paraId="4EB38834" w14:textId="77777777" w:rsidR="0097529C" w:rsidRPr="00EE7CE2" w:rsidRDefault="0097529C">
      <w:pPr>
        <w:pStyle w:val="PargrafodaLista"/>
        <w:keepNext/>
        <w:keepLines/>
        <w:spacing w:line="320" w:lineRule="exact"/>
        <w:ind w:left="0"/>
        <w:rPr>
          <w:rFonts w:ascii="Trebuchet MS" w:hAnsi="Trebuchet MS" w:cs="Tahoma"/>
          <w:color w:val="000000"/>
          <w:szCs w:val="22"/>
        </w:rPr>
      </w:pPr>
    </w:p>
    <w:p w14:paraId="6C9B35A0" w14:textId="77777777" w:rsidR="00397A4B" w:rsidRPr="00EE7CE2" w:rsidRDefault="00397A4B">
      <w:pPr>
        <w:pStyle w:val="PargrafodaLista"/>
        <w:spacing w:line="320" w:lineRule="exact"/>
        <w:ind w:left="0"/>
        <w:rPr>
          <w:rFonts w:ascii="Trebuchet MS" w:hAnsi="Trebuchet MS" w:cs="Tahoma"/>
          <w:vanish/>
          <w:szCs w:val="22"/>
        </w:rPr>
      </w:pPr>
    </w:p>
    <w:p w14:paraId="19651AE3"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sz w:val="22"/>
          <w:szCs w:val="22"/>
        </w:rPr>
        <w:t xml:space="preserve">é uma companhia </w:t>
      </w:r>
      <w:proofErr w:type="spellStart"/>
      <w:r w:rsidRPr="00EE7CE2">
        <w:rPr>
          <w:rFonts w:ascii="Trebuchet MS" w:hAnsi="Trebuchet MS" w:cs="Tahoma"/>
          <w:sz w:val="22"/>
          <w:szCs w:val="22"/>
        </w:rPr>
        <w:t>securitizadora</w:t>
      </w:r>
      <w:proofErr w:type="spellEnd"/>
      <w:r w:rsidRPr="00EE7CE2">
        <w:rPr>
          <w:rFonts w:ascii="Trebuchet MS" w:hAnsi="Trebuchet MS" w:cs="Tahoma"/>
          <w:sz w:val="22"/>
          <w:szCs w:val="22"/>
        </w:rPr>
        <w:t xml:space="preserve"> de créditos financeiros devidamente organizada, constituída e existente de acordo com as leis brasileiras</w:t>
      </w:r>
      <w:r w:rsidRPr="00EE7CE2">
        <w:rPr>
          <w:rFonts w:ascii="Trebuchet MS" w:hAnsi="Trebuchet MS" w:cs="Tahoma"/>
          <w:color w:val="000000"/>
          <w:sz w:val="22"/>
          <w:szCs w:val="22"/>
        </w:rPr>
        <w:t>, tendo todos os poderes e autorização exigidos para celebrar este Contrato, assumir as obrigações aqui estabelecidas, e observar e cumprir suas disposições, tendo cumprido todas as exigências legais e estatutárias necessárias para tanto;</w:t>
      </w:r>
    </w:p>
    <w:p w14:paraId="56C52F56"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65B5CAE9"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está habituada a realizar operações dessa natureza e, para tanto, contou também com a assessoria de consultores externos e de escritório de advocacia e, ciente de todos os termos e condições da Emissão, da Escritura de Emissão e deste Contrato, está </w:t>
      </w:r>
      <w:r w:rsidRPr="00EE7CE2">
        <w:rPr>
          <w:rFonts w:ascii="Trebuchet MS" w:hAnsi="Trebuchet MS" w:cs="Tahoma"/>
          <w:sz w:val="22"/>
          <w:szCs w:val="22"/>
        </w:rPr>
        <w:t>integralmente</w:t>
      </w:r>
      <w:r w:rsidRPr="00EE7CE2">
        <w:rPr>
          <w:rFonts w:ascii="Trebuchet MS" w:hAnsi="Trebuchet MS" w:cs="Tahoma"/>
          <w:color w:val="000000"/>
          <w:sz w:val="22"/>
          <w:szCs w:val="22"/>
        </w:rPr>
        <w:t xml:space="preserve"> de acordo com seus documentos e com a efetivação da Emissão;</w:t>
      </w:r>
    </w:p>
    <w:p w14:paraId="0A36303A"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5BE4E3E8"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não se encontra em estado de necessidade e nem coagida, sob qualquer forma, a realizar os negócios jurídicos previstos nos documentos da Emissão;</w:t>
      </w:r>
    </w:p>
    <w:p w14:paraId="77081604"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0C419663"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está apta a observar as disposições previstas neste Contrato e agirá em relação a este com boa-fé, lealdade e probidade;</w:t>
      </w:r>
    </w:p>
    <w:p w14:paraId="4B32FC0D"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7DFC5F60"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as discussões sobre o objeto do presente Contrato e dos demais documentos a ele relacionados foram feitas, conduzidas e implementadas por sua livre iniciativa;</w:t>
      </w:r>
    </w:p>
    <w:p w14:paraId="55E3F237"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24D00A10"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o presente Contrato e os demais instrumentos a ele ligados consubstanciam-se em relações jurídicas regularmente constituídas, válidas e eficazes, sendo absolutamente verdadeiros todos os seus termos, valores e anexos nestes indicados;</w:t>
      </w:r>
    </w:p>
    <w:p w14:paraId="5C1ED8BC"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266D84BB" w14:textId="682314F2"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sz w:val="22"/>
          <w:szCs w:val="22"/>
        </w:rPr>
        <w:lastRenderedPageBreak/>
        <w:t xml:space="preserve">as relações comerciais e jurídicas havidas entre a Cedente e as contrapartes dos </w:t>
      </w:r>
      <w:r w:rsidR="00D357A5" w:rsidRPr="00EE7CE2">
        <w:rPr>
          <w:rFonts w:ascii="Trebuchet MS" w:hAnsi="Trebuchet MS" w:cs="Tahoma"/>
          <w:sz w:val="22"/>
          <w:szCs w:val="22"/>
        </w:rPr>
        <w:t xml:space="preserve">Direitos Creditórios </w:t>
      </w:r>
      <w:r w:rsidR="00B67FCC" w:rsidRPr="00EE7CE2">
        <w:rPr>
          <w:rFonts w:ascii="Trebuchet MS" w:hAnsi="Trebuchet MS" w:cs="Tahoma"/>
          <w:sz w:val="22"/>
          <w:szCs w:val="22"/>
        </w:rPr>
        <w:t>Vinculados</w:t>
      </w:r>
      <w:r w:rsidRPr="00EE7CE2">
        <w:rPr>
          <w:rFonts w:ascii="Trebuchet MS" w:hAnsi="Trebuchet MS" w:cs="Tahoma"/>
          <w:sz w:val="22"/>
          <w:szCs w:val="22"/>
        </w:rPr>
        <w:t xml:space="preserve"> são verdadeiras, válidas e observam toda a regulamentação aplicável, não havendo qualquer vício que possa anular ou invalidar, de qualquer forma, os </w:t>
      </w:r>
      <w:r w:rsidR="00D357A5" w:rsidRPr="00EE7CE2">
        <w:rPr>
          <w:rFonts w:ascii="Trebuchet MS" w:hAnsi="Trebuchet MS" w:cs="Tahoma"/>
          <w:sz w:val="22"/>
          <w:szCs w:val="22"/>
        </w:rPr>
        <w:t xml:space="preserve">Direitos Creditórios </w:t>
      </w:r>
      <w:r w:rsidR="00B67FCC"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 xml:space="preserve">objeto da Cessão Fiduciária nesta data (excluindo para todos os fins </w:t>
      </w:r>
      <w:r w:rsidR="00D357A5" w:rsidRPr="00EE7CE2">
        <w:rPr>
          <w:rFonts w:ascii="Trebuchet MS" w:hAnsi="Trebuchet MS" w:cs="Tahoma"/>
          <w:sz w:val="22"/>
          <w:szCs w:val="22"/>
        </w:rPr>
        <w:t xml:space="preserve">os Direitos Creditórios </w:t>
      </w:r>
      <w:r w:rsidR="00B67FCC"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que venham a ser incluídos posteriormente à presente Cessão Fiduciária);</w:t>
      </w:r>
      <w:r w:rsidR="00D357A5" w:rsidRPr="00EE7CE2">
        <w:rPr>
          <w:rFonts w:ascii="Trebuchet MS" w:hAnsi="Trebuchet MS" w:cs="Tahoma"/>
          <w:sz w:val="22"/>
          <w:szCs w:val="22"/>
        </w:rPr>
        <w:t xml:space="preserve"> </w:t>
      </w:r>
    </w:p>
    <w:p w14:paraId="5289CB01"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0B3DD3BC"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não tem conhecimento da existência de procedimentos administrativos ou ações judiciais, pessoais ou reais, de qualquer natureza, contra a Cedente, em qualquer instância ou tribunal, que afetem ou possam vir a afetar, ainda que indiretamente, o presente Contrato;</w:t>
      </w:r>
    </w:p>
    <w:p w14:paraId="5DF09C20"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72A266BE" w14:textId="64D95339"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sz w:val="22"/>
          <w:szCs w:val="22"/>
        </w:rPr>
      </w:pPr>
      <w:r w:rsidRPr="00EE7CE2">
        <w:rPr>
          <w:rFonts w:ascii="Trebuchet MS" w:hAnsi="Trebuchet MS" w:cs="Tahoma"/>
          <w:sz w:val="22"/>
          <w:szCs w:val="22"/>
        </w:rPr>
        <w:t xml:space="preserve">não há qualquer fato ou indício que gere à Cedente qualquer dúvida ou receio a respeito dos </w:t>
      </w:r>
      <w:r w:rsidR="00D357A5" w:rsidRPr="00EE7CE2">
        <w:rPr>
          <w:rFonts w:ascii="Trebuchet MS" w:hAnsi="Trebuchet MS" w:cs="Tahoma"/>
          <w:sz w:val="22"/>
          <w:szCs w:val="22"/>
        </w:rPr>
        <w:t xml:space="preserve">Direitos Creditórios </w:t>
      </w:r>
      <w:r w:rsidR="00B67FCC" w:rsidRPr="00EE7CE2">
        <w:rPr>
          <w:rFonts w:ascii="Trebuchet MS" w:hAnsi="Trebuchet MS" w:cs="Tahoma"/>
          <w:sz w:val="22"/>
          <w:szCs w:val="22"/>
        </w:rPr>
        <w:t>Vinculados</w:t>
      </w:r>
      <w:r w:rsidRPr="00EE7CE2">
        <w:rPr>
          <w:rFonts w:ascii="Trebuchet MS" w:hAnsi="Trebuchet MS" w:cs="Tahoma"/>
          <w:sz w:val="22"/>
          <w:szCs w:val="22"/>
        </w:rPr>
        <w:t xml:space="preserve"> objeto da Cessão Fiduciária nesta data (excluindo para todos os fins os </w:t>
      </w:r>
      <w:r w:rsidR="00D357A5" w:rsidRPr="00EE7CE2">
        <w:rPr>
          <w:rFonts w:ascii="Trebuchet MS" w:hAnsi="Trebuchet MS" w:cs="Tahoma"/>
          <w:sz w:val="22"/>
          <w:szCs w:val="22"/>
        </w:rPr>
        <w:t xml:space="preserve">Direitos Creditórios </w:t>
      </w:r>
      <w:r w:rsidR="00B67FCC"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que venham a ser incluídos posteriormente à presente Cessão Fiduciária);</w:t>
      </w:r>
    </w:p>
    <w:p w14:paraId="5B4C6F2C"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1E51D768"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não há qualquer contrato, aditivo, aditamento ou compromisso de nenhuma espécie que tenha sido firmado pela Cedente, que possa, de qualquer forma, afetar a cessão fiduciária objeto do presente Contrato;</w:t>
      </w:r>
    </w:p>
    <w:p w14:paraId="44C18440"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4EFB726D"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o presente Contrato foi devidamente assinado pelos representantes legais da Cedente, que detêm os poderes necessários para assumir, em seu nome, as obrigações estabelecidas neste Contrato;</w:t>
      </w:r>
    </w:p>
    <w:p w14:paraId="1F619E02"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7EF78778" w14:textId="51D4D063"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sz w:val="22"/>
          <w:szCs w:val="22"/>
        </w:rPr>
        <w:t xml:space="preserve">todas as autorizações e medidas de qualquer tipo, exigidas ou apropriadas com relação à devida assinatura e cumprimento deste Contrato no que se refere: (a) à validade do presente Contrato; (b) à constituição e manutenção do direito de garantia sobre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 xml:space="preserve">objeto da Cessão Fiduciária nesta data (excluindo para todos os fins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competentes, o que deverá ser feito em conformidade com as condições previstas no presente instrumento</w:t>
      </w:r>
      <w:r w:rsidRPr="00EE7CE2">
        <w:rPr>
          <w:rFonts w:ascii="Trebuchet MS" w:hAnsi="Trebuchet MS" w:cs="Tahoma"/>
          <w:color w:val="000000"/>
          <w:sz w:val="22"/>
          <w:szCs w:val="22"/>
        </w:rPr>
        <w:t>;</w:t>
      </w:r>
    </w:p>
    <w:p w14:paraId="7914F123"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3373D74F" w14:textId="663C8C7F"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36" w:name="_DV_M120"/>
      <w:bookmarkEnd w:id="36"/>
      <w:r w:rsidRPr="00EE7CE2">
        <w:rPr>
          <w:rFonts w:ascii="Trebuchet MS" w:hAnsi="Trebuchet MS" w:cs="Tahoma"/>
          <w:sz w:val="22"/>
          <w:szCs w:val="22"/>
        </w:rPr>
        <w:t xml:space="preserve">nesta data é a legítima titular e beneficiária dos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 xml:space="preserve">objeto da Cessão Fiduciária (excluindo para todos os fins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lastRenderedPageBreak/>
        <w:t>Vinculados</w:t>
      </w:r>
      <w:r w:rsidRPr="00EE7CE2">
        <w:rPr>
          <w:rFonts w:ascii="Trebuchet MS" w:hAnsi="Trebuchet MS" w:cs="Tahoma"/>
          <w:sz w:val="22"/>
          <w:szCs w:val="22"/>
        </w:rPr>
        <w:t xml:space="preserve"> que venham a ser incluídos posteriormente à presente Cessão Fiduciária), que estão livres e desembaraçados de qualquer ônus, restrição ou encargo, exceto pela Cessão Fiduciária constituída por meio do presente instrumento</w:t>
      </w:r>
      <w:r w:rsidRPr="00EE7CE2">
        <w:rPr>
          <w:rFonts w:ascii="Trebuchet MS" w:hAnsi="Trebuchet MS" w:cs="Tahoma"/>
          <w:color w:val="000000"/>
          <w:sz w:val="22"/>
          <w:szCs w:val="22"/>
        </w:rPr>
        <w:t>;</w:t>
      </w:r>
    </w:p>
    <w:p w14:paraId="7E17B475" w14:textId="77777777" w:rsidR="00397A4B" w:rsidRPr="00EE7CE2" w:rsidRDefault="00397A4B">
      <w:pPr>
        <w:pStyle w:val="PargrafodaLista"/>
        <w:spacing w:line="320" w:lineRule="exact"/>
        <w:ind w:left="1134"/>
        <w:rPr>
          <w:rFonts w:ascii="Trebuchet MS" w:hAnsi="Trebuchet MS" w:cs="Tahoma"/>
          <w:color w:val="000000"/>
          <w:szCs w:val="22"/>
        </w:rPr>
      </w:pPr>
      <w:bookmarkStart w:id="37" w:name="_DV_M121"/>
      <w:bookmarkEnd w:id="37"/>
    </w:p>
    <w:p w14:paraId="6E72E6A2" w14:textId="13ED7D63"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a Cedente tem pleno direito de: (a) ceder fiduciariamente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Pr="00EE7CE2">
        <w:rPr>
          <w:rFonts w:ascii="Trebuchet MS" w:hAnsi="Trebuchet MS" w:cs="Tahoma"/>
          <w:color w:val="000000"/>
          <w:sz w:val="22"/>
          <w:szCs w:val="22"/>
        </w:rPr>
        <w:t>; (b) assinar o presente Contrato e todos os outros documentos e instrumentos pertinentes na forma estabelecida neste instrumento, a fim de implementar as operações legais previstas no presente instrumento; (c) cumprir todas as obrigações assumidas neste Contrato e segundo os outros documentos e acordos relacionados à implementação do objeto do presente Contrato; e (d) consumar as operações legais previstas no presente instrumento;</w:t>
      </w:r>
    </w:p>
    <w:p w14:paraId="4906D80D"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269B46A9" w14:textId="1606B1C6"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Pr="00EE7CE2">
        <w:rPr>
          <w:rFonts w:ascii="Trebuchet MS" w:hAnsi="Trebuchet MS" w:cs="Tahoma"/>
          <w:color w:val="000000"/>
          <w:sz w:val="22"/>
          <w:szCs w:val="22"/>
        </w:rPr>
        <w:t xml:space="preserve"> estão sujeitos; (d) nenhum acordo, autorização governamental ou compromisso ao qual a Cedente está vinculada;</w:t>
      </w:r>
    </w:p>
    <w:p w14:paraId="2DF2965D"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4E7F46E0"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o presente Contrato constitui obrigações válidas da Cedente, exequíveis de acordo com seus próprios termos; e</w:t>
      </w:r>
    </w:p>
    <w:p w14:paraId="03CED818"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3144C698" w14:textId="0BF7C69E"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sz w:val="22"/>
          <w:szCs w:val="22"/>
        </w:rPr>
        <w:t xml:space="preserve">o direito de garantia constituído neste Contrato, após o registro perante o órgão de registro competente, constitui um direito válido, efetivo e exequível perante quaisquer terceiros com relação aos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Pr="00EE7CE2">
        <w:rPr>
          <w:rFonts w:ascii="Trebuchet MS" w:hAnsi="Trebuchet MS" w:cs="Tahoma"/>
          <w:sz w:val="22"/>
          <w:szCs w:val="22"/>
        </w:rPr>
        <w:t xml:space="preserve"> objeto da presente Cessão Fiduciária nesta data (excluindo para todos os fins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que venham a ser incluídos posteriormente à presente Cessão Fiduciária)</w:t>
      </w:r>
      <w:r w:rsidRPr="00EE7CE2">
        <w:rPr>
          <w:rFonts w:ascii="Trebuchet MS" w:hAnsi="Trebuchet MS" w:cs="Tahoma"/>
          <w:color w:val="000000"/>
          <w:sz w:val="22"/>
          <w:szCs w:val="22"/>
        </w:rPr>
        <w:t>.</w:t>
      </w:r>
    </w:p>
    <w:p w14:paraId="36837FB3"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6DC6BEA1"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5.2.</w:t>
      </w:r>
      <w:bookmarkStart w:id="38" w:name="_Ref492318216"/>
      <w:r w:rsidRPr="00EE7CE2">
        <w:rPr>
          <w:rFonts w:ascii="Trebuchet MS" w:hAnsi="Trebuchet MS" w:cs="Tahoma"/>
          <w:color w:val="000000"/>
          <w:szCs w:val="22"/>
        </w:rPr>
        <w:tab/>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de suas declarações e garantias estabelecidas na Cláusula</w:t>
      </w:r>
      <w:bookmarkEnd w:id="38"/>
      <w:r w:rsidRPr="00EE7CE2">
        <w:rPr>
          <w:rFonts w:ascii="Trebuchet MS" w:hAnsi="Trebuchet MS" w:cs="Tahoma"/>
          <w:color w:val="000000"/>
          <w:szCs w:val="22"/>
        </w:rPr>
        <w:t> 5.1 acima.</w:t>
      </w:r>
    </w:p>
    <w:p w14:paraId="7C8C2710"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27C38554"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5.2.1.</w:t>
      </w:r>
      <w:r w:rsidRPr="00EE7CE2">
        <w:rPr>
          <w:rFonts w:ascii="Trebuchet MS" w:hAnsi="Trebuchet MS" w:cs="Tahoma"/>
          <w:color w:val="000000"/>
          <w:szCs w:val="22"/>
        </w:rPr>
        <w:tab/>
        <w:t>Tais indenizações e reembolsos de despesas relacionadas serão devidos independentemente do direito de declarar o vencimento antecipado ou a violação das Obrigações, conforme os termos estabelecidos na Escritura de Emissão.</w:t>
      </w:r>
    </w:p>
    <w:p w14:paraId="12DEAC61"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lastRenderedPageBreak/>
        <w:t> </w:t>
      </w:r>
    </w:p>
    <w:p w14:paraId="0387B5F2"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5.3.</w:t>
      </w:r>
      <w:r w:rsidRPr="00EE7CE2">
        <w:rPr>
          <w:rFonts w:ascii="Trebuchet MS" w:hAnsi="Trebuchet MS" w:cs="Tahoma"/>
          <w:color w:val="000000"/>
          <w:szCs w:val="22"/>
        </w:rPr>
        <w:tab/>
        <w:t>Sem prejuízo das disposições previstas na Cláusula 5.2 acima, a Cedente compromete-se a notificar o Agente Fiduciário caso qualquer das declarações aqui estabelecidas se torne falsa, incorreta, incompleta ou inválida, em qualquer de seus aspectos materiais, no prazo de 5 (cinco) Dias Úteis, contados a partir do momento em que a Cedente tomar conhecimento de tal fato.</w:t>
      </w:r>
    </w:p>
    <w:p w14:paraId="085BBAF1" w14:textId="77777777" w:rsidR="00397A4B" w:rsidRPr="00EE7CE2" w:rsidRDefault="00397A4B">
      <w:pPr>
        <w:spacing w:line="320" w:lineRule="exact"/>
        <w:rPr>
          <w:rFonts w:ascii="Trebuchet MS" w:hAnsi="Trebuchet MS" w:cs="Tahoma"/>
          <w:szCs w:val="22"/>
        </w:rPr>
      </w:pPr>
    </w:p>
    <w:p w14:paraId="421F619A"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6 – EXCUSSÃO DA GARANTIA</w:t>
      </w:r>
    </w:p>
    <w:p w14:paraId="48F037AC" w14:textId="22584F70" w:rsidR="00397A4B" w:rsidRPr="00EE7CE2" w:rsidRDefault="00397A4B" w:rsidP="00984902">
      <w:pPr>
        <w:spacing w:line="320" w:lineRule="exact"/>
        <w:rPr>
          <w:rFonts w:ascii="Trebuchet MS" w:hAnsi="Trebuchet MS" w:cs="Tahoma"/>
          <w:color w:val="000000"/>
          <w:szCs w:val="22"/>
        </w:rPr>
      </w:pPr>
    </w:p>
    <w:p w14:paraId="42949C73" w14:textId="0013508F"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6.1.</w:t>
      </w:r>
      <w:r w:rsidRPr="00EE7CE2">
        <w:rPr>
          <w:rFonts w:ascii="Trebuchet MS" w:hAnsi="Trebuchet MS" w:cs="Tahoma"/>
          <w:color w:val="000000"/>
          <w:szCs w:val="22"/>
        </w:rPr>
        <w:tab/>
      </w:r>
      <w:r w:rsidRPr="00EE7CE2">
        <w:rPr>
          <w:rFonts w:ascii="Trebuchet MS" w:hAnsi="Trebuchet MS" w:cs="Tahoma"/>
          <w:szCs w:val="22"/>
        </w:rPr>
        <w:t xml:space="preserve">Sem prejuízo e em complemento às outras Cláusulas deste Contrato, quando da ocorrência de vencimento antecipado das Debêntures, caso os pagamentos das Debentures não ocorram nos prazos estabelecidos </w:t>
      </w:r>
      <w:r w:rsidRPr="00EE7CE2">
        <w:rPr>
          <w:rFonts w:ascii="Trebuchet MS" w:hAnsi="Trebuchet MS" w:cs="Tahoma"/>
          <w:color w:val="000000"/>
          <w:szCs w:val="22"/>
        </w:rPr>
        <w:t>no item 3.</w:t>
      </w:r>
      <w:r w:rsidR="001B7614" w:rsidRPr="00EE7CE2">
        <w:rPr>
          <w:rFonts w:ascii="Trebuchet MS" w:hAnsi="Trebuchet MS" w:cs="Tahoma"/>
          <w:color w:val="000000"/>
          <w:szCs w:val="22"/>
        </w:rPr>
        <w:t>20</w:t>
      </w:r>
      <w:r w:rsidRPr="00EE7CE2">
        <w:rPr>
          <w:rFonts w:ascii="Trebuchet MS" w:hAnsi="Trebuchet MS" w:cs="Tahoma"/>
          <w:color w:val="000000"/>
          <w:szCs w:val="22"/>
        </w:rPr>
        <w:t xml:space="preserve"> da Escritura de Emissão</w:t>
      </w:r>
      <w:r w:rsidRPr="00EE7CE2">
        <w:rPr>
          <w:rFonts w:ascii="Trebuchet MS" w:hAnsi="Trebuchet MS" w:cs="Tahoma"/>
          <w:szCs w:val="22"/>
        </w:rPr>
        <w:t>, conforme aplicáveis, no prazo estabelecido na Escritura de Emissão, o Agente Fiduciário deverá convocar a Assembleia de Debenturistas de que trata o item 3.</w:t>
      </w:r>
      <w:r w:rsidR="00A10D4D" w:rsidRPr="00EE7CE2">
        <w:rPr>
          <w:rFonts w:ascii="Trebuchet MS" w:hAnsi="Trebuchet MS" w:cs="Tahoma"/>
          <w:szCs w:val="22"/>
        </w:rPr>
        <w:t>2</w:t>
      </w:r>
      <w:r w:rsidR="001B7614" w:rsidRPr="00EE7CE2">
        <w:rPr>
          <w:rFonts w:ascii="Trebuchet MS" w:hAnsi="Trebuchet MS" w:cs="Tahoma"/>
          <w:szCs w:val="22"/>
        </w:rPr>
        <w:t>6</w:t>
      </w:r>
      <w:r w:rsidRPr="00EE7CE2">
        <w:rPr>
          <w:rFonts w:ascii="Trebuchet MS" w:hAnsi="Trebuchet MS" w:cs="Tahoma"/>
          <w:szCs w:val="22"/>
        </w:rPr>
        <w:t xml:space="preserve"> da Escritura de Emissão, nos prazos ali previstos, para que os Debenturistas deliberem sobre os procedimentos a serem realizados por meio de um Plano de Ação nos termos da cláusula 3.2</w:t>
      </w:r>
      <w:r w:rsidR="001B7614" w:rsidRPr="00EE7CE2">
        <w:rPr>
          <w:rFonts w:ascii="Trebuchet MS" w:hAnsi="Trebuchet MS" w:cs="Tahoma"/>
          <w:szCs w:val="22"/>
        </w:rPr>
        <w:t>6</w:t>
      </w:r>
      <w:r w:rsidRPr="00EE7CE2">
        <w:rPr>
          <w:rFonts w:ascii="Trebuchet MS" w:hAnsi="Trebuchet MS" w:cs="Tahoma"/>
          <w:szCs w:val="22"/>
        </w:rPr>
        <w:t>.</w:t>
      </w:r>
      <w:r w:rsidR="00A10D4D" w:rsidRPr="00EE7CE2">
        <w:rPr>
          <w:rFonts w:ascii="Trebuchet MS" w:hAnsi="Trebuchet MS" w:cs="Tahoma"/>
          <w:szCs w:val="22"/>
        </w:rPr>
        <w:t>1</w:t>
      </w:r>
      <w:r w:rsidRPr="00EE7CE2">
        <w:rPr>
          <w:rFonts w:ascii="Trebuchet MS" w:hAnsi="Trebuchet MS" w:cs="Tahoma"/>
          <w:szCs w:val="22"/>
        </w:rPr>
        <w:t xml:space="preserve"> e seguintes da Escritura de Emissão.</w:t>
      </w:r>
    </w:p>
    <w:p w14:paraId="5A42AEE2"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4B3BFC67" w14:textId="2A694BA9" w:rsidR="00397A4B" w:rsidRPr="00EE7CE2" w:rsidRDefault="00E03513">
      <w:pPr>
        <w:pStyle w:val="PargrafodaLista"/>
        <w:spacing w:line="320" w:lineRule="exact"/>
        <w:ind w:left="0"/>
        <w:rPr>
          <w:rFonts w:ascii="Trebuchet MS" w:hAnsi="Trebuchet MS" w:cs="Tahoma"/>
          <w:szCs w:val="22"/>
        </w:rPr>
      </w:pPr>
      <w:bookmarkStart w:id="39" w:name="_Ref492319533"/>
      <w:r w:rsidRPr="00EE7CE2">
        <w:rPr>
          <w:rFonts w:ascii="Trebuchet MS" w:hAnsi="Trebuchet MS" w:cs="Tahoma"/>
          <w:color w:val="000000"/>
          <w:szCs w:val="22"/>
        </w:rPr>
        <w:t>6.2.</w:t>
      </w:r>
      <w:r w:rsidRPr="00EE7CE2">
        <w:rPr>
          <w:rFonts w:ascii="Trebuchet MS" w:hAnsi="Trebuchet MS" w:cs="Tahoma"/>
          <w:color w:val="000000"/>
          <w:szCs w:val="22"/>
        </w:rPr>
        <w:tab/>
        <w:t>O “</w:t>
      </w:r>
      <w:r w:rsidRPr="00EE7CE2">
        <w:rPr>
          <w:rFonts w:ascii="Trebuchet MS" w:hAnsi="Trebuchet MS" w:cs="Tahoma"/>
          <w:color w:val="000000"/>
          <w:szCs w:val="22"/>
          <w:u w:val="single"/>
        </w:rPr>
        <w:t>Plano de Ação</w:t>
      </w:r>
      <w:r w:rsidRPr="00EE7CE2">
        <w:rPr>
          <w:rFonts w:ascii="Trebuchet MS" w:hAnsi="Trebuchet MS" w:cs="Tahoma"/>
          <w:color w:val="000000"/>
          <w:szCs w:val="22"/>
        </w:rPr>
        <w:t xml:space="preserve">” </w:t>
      </w:r>
      <w:r w:rsidRPr="00EE7CE2">
        <w:rPr>
          <w:rFonts w:ascii="Trebuchet MS" w:hAnsi="Trebuchet MS" w:cs="Tahoma"/>
          <w:szCs w:val="22"/>
        </w:rPr>
        <w:t xml:space="preserve">que deverá ser definido na Assembleia Geral de Debenturistas, poderá incluir, entre outras medidas: </w:t>
      </w:r>
      <w:r w:rsidRPr="00EE7CE2">
        <w:rPr>
          <w:rFonts w:ascii="Trebuchet MS" w:hAnsi="Trebuchet MS" w:cs="Tahoma"/>
          <w:b/>
          <w:szCs w:val="22"/>
        </w:rPr>
        <w:t>(i)</w:t>
      </w:r>
      <w:r w:rsidRPr="00EE7CE2">
        <w:rPr>
          <w:rFonts w:ascii="Trebuchet MS" w:hAnsi="Trebuchet MS" w:cs="Tahoma"/>
          <w:szCs w:val="22"/>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w:t>
      </w:r>
      <w:r w:rsidR="0079270C" w:rsidRPr="00EE7CE2">
        <w:rPr>
          <w:rFonts w:ascii="Trebuchet MS" w:hAnsi="Trebuchet MS" w:cs="Tahoma"/>
          <w:szCs w:val="22"/>
        </w:rPr>
        <w:t xml:space="preserve"> a excussão dos Direitos Creditórios Alienados, nos termos deste Contrato; </w:t>
      </w:r>
      <w:r w:rsidR="0079270C" w:rsidRPr="00EE7CE2">
        <w:rPr>
          <w:rFonts w:ascii="Trebuchet MS" w:hAnsi="Trebuchet MS" w:cs="Tahoma"/>
          <w:b/>
          <w:szCs w:val="22"/>
        </w:rPr>
        <w:t>(</w:t>
      </w:r>
      <w:proofErr w:type="spellStart"/>
      <w:r w:rsidR="0079270C" w:rsidRPr="00EE7CE2">
        <w:rPr>
          <w:rFonts w:ascii="Trebuchet MS" w:hAnsi="Trebuchet MS" w:cs="Tahoma"/>
          <w:b/>
          <w:szCs w:val="22"/>
        </w:rPr>
        <w:t>iii</w:t>
      </w:r>
      <w:proofErr w:type="spellEnd"/>
      <w:r w:rsidR="0079270C" w:rsidRPr="00EE7CE2">
        <w:rPr>
          <w:rFonts w:ascii="Trebuchet MS" w:hAnsi="Trebuchet MS" w:cs="Tahoma"/>
          <w:b/>
          <w:szCs w:val="22"/>
        </w:rPr>
        <w:t>)</w:t>
      </w:r>
      <w:r w:rsidRPr="00EE7CE2">
        <w:rPr>
          <w:rFonts w:ascii="Trebuchet MS" w:hAnsi="Trebuchet MS" w:cs="Tahoma"/>
          <w:szCs w:val="22"/>
        </w:rPr>
        <w:t xml:space="preserve"> </w:t>
      </w:r>
      <w:bookmarkStart w:id="40" w:name="_Hlk518289971"/>
      <w:r w:rsidRPr="00EE7CE2">
        <w:rPr>
          <w:rFonts w:ascii="Trebuchet MS" w:hAnsi="Trebuchet MS" w:cs="Tahoma"/>
          <w:szCs w:val="22"/>
        </w:rPr>
        <w:t xml:space="preserve">a cobrança judicial ou extrajudicial dos Direitos Creditórios Vinculados dados em pagamento pela </w:t>
      </w:r>
      <w:bookmarkEnd w:id="40"/>
      <w:r w:rsidRPr="00EE7CE2">
        <w:rPr>
          <w:rFonts w:ascii="Trebuchet MS" w:hAnsi="Trebuchet MS" w:cs="Tahoma"/>
          <w:szCs w:val="22"/>
        </w:rPr>
        <w:t xml:space="preserve">Cedente; </w:t>
      </w:r>
      <w:r w:rsidRPr="00EE7CE2">
        <w:rPr>
          <w:rFonts w:ascii="Trebuchet MS" w:hAnsi="Trebuchet MS" w:cs="Tahoma"/>
          <w:b/>
          <w:szCs w:val="22"/>
        </w:rPr>
        <w:t>(</w:t>
      </w:r>
      <w:proofErr w:type="spellStart"/>
      <w:r w:rsidRPr="00EE7CE2">
        <w:rPr>
          <w:rFonts w:ascii="Trebuchet MS" w:hAnsi="Trebuchet MS" w:cs="Tahoma"/>
          <w:b/>
          <w:szCs w:val="22"/>
        </w:rPr>
        <w:t>i</w:t>
      </w:r>
      <w:r w:rsidR="0079270C" w:rsidRPr="00EE7CE2">
        <w:rPr>
          <w:rFonts w:ascii="Trebuchet MS" w:hAnsi="Trebuchet MS" w:cs="Tahoma"/>
          <w:b/>
          <w:szCs w:val="22"/>
        </w:rPr>
        <w:t>v</w:t>
      </w:r>
      <w:proofErr w:type="spellEnd"/>
      <w:r w:rsidRPr="00EE7CE2">
        <w:rPr>
          <w:rFonts w:ascii="Trebuchet MS" w:hAnsi="Trebuchet MS" w:cs="Tahoma"/>
          <w:b/>
          <w:szCs w:val="22"/>
        </w:rPr>
        <w:t>)</w:t>
      </w:r>
      <w:r w:rsidRPr="00EE7CE2">
        <w:rPr>
          <w:rFonts w:ascii="Trebuchet MS" w:hAnsi="Trebuchet MS" w:cs="Tahoma"/>
          <w:szCs w:val="22"/>
        </w:rPr>
        <w:t xml:space="preserve"> a alienação dos Direitos Creditórios Vinculados dados em pagamento pela Cedente; </w:t>
      </w:r>
      <w:r w:rsidRPr="00EE7CE2">
        <w:rPr>
          <w:rFonts w:ascii="Trebuchet MS" w:hAnsi="Trebuchet MS" w:cs="Tahoma"/>
          <w:b/>
          <w:szCs w:val="22"/>
        </w:rPr>
        <w:t>(v)</w:t>
      </w:r>
      <w:r w:rsidRPr="00EE7CE2">
        <w:rPr>
          <w:rFonts w:ascii="Trebuchet MS" w:hAnsi="Trebuchet MS" w:cs="Tahoma"/>
          <w:szCs w:val="22"/>
        </w:rPr>
        <w:t xml:space="preserve"> o aguardo do pagamento dos Direitos Creditórios Vinculados não realizados e dos demais valores devidos à Cedente relacionados à Emissão; ou </w:t>
      </w:r>
      <w:r w:rsidRPr="00EE7CE2">
        <w:rPr>
          <w:rFonts w:ascii="Trebuchet MS" w:hAnsi="Trebuchet MS" w:cs="Tahoma"/>
          <w:b/>
          <w:szCs w:val="22"/>
        </w:rPr>
        <w:t>(v</w:t>
      </w:r>
      <w:r w:rsidR="0079270C" w:rsidRPr="00EE7CE2">
        <w:rPr>
          <w:rFonts w:ascii="Trebuchet MS" w:hAnsi="Trebuchet MS" w:cs="Tahoma"/>
          <w:b/>
          <w:szCs w:val="22"/>
        </w:rPr>
        <w:t>i</w:t>
      </w:r>
      <w:r w:rsidRPr="00EE7CE2">
        <w:rPr>
          <w:rFonts w:ascii="Trebuchet MS" w:hAnsi="Trebuchet MS" w:cs="Tahoma"/>
          <w:b/>
          <w:szCs w:val="22"/>
        </w:rPr>
        <w:t>)</w:t>
      </w:r>
      <w:r w:rsidRPr="00EE7CE2">
        <w:rPr>
          <w:rFonts w:ascii="Trebuchet MS" w:hAnsi="Trebuchet MS" w:cs="Tahoma"/>
          <w:szCs w:val="22"/>
        </w:rPr>
        <w:t xml:space="preserve"> o exercício de quaisquer outros direitos previstos neste Contrato.</w:t>
      </w:r>
    </w:p>
    <w:p w14:paraId="574ECF43" w14:textId="77777777" w:rsidR="00397A4B" w:rsidRPr="00EE7CE2" w:rsidRDefault="00397A4B">
      <w:pPr>
        <w:pStyle w:val="PargrafodaLista"/>
        <w:spacing w:line="320" w:lineRule="exact"/>
        <w:ind w:left="0"/>
        <w:rPr>
          <w:rFonts w:ascii="Trebuchet MS" w:hAnsi="Trebuchet MS" w:cs="Tahoma"/>
          <w:color w:val="000000"/>
          <w:szCs w:val="22"/>
        </w:rPr>
      </w:pPr>
    </w:p>
    <w:p w14:paraId="05722100" w14:textId="2E08A56F"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6.3.</w:t>
      </w:r>
      <w:r w:rsidRPr="00EE7CE2">
        <w:rPr>
          <w:rFonts w:ascii="Trebuchet MS" w:hAnsi="Trebuchet MS" w:cs="Tahoma"/>
          <w:color w:val="000000"/>
          <w:szCs w:val="22"/>
        </w:rPr>
        <w:tab/>
        <w:t xml:space="preserve">Considerando o disposto no item 6.2 acima, e observado o Plano de Ação definido na Assembleia Geral de Debenturistas, </w:t>
      </w:r>
      <w:r w:rsidR="00C556F1" w:rsidRPr="00EE7CE2">
        <w:rPr>
          <w:rFonts w:ascii="Trebuchet MS" w:hAnsi="Trebuchet MS" w:cs="Tahoma"/>
          <w:color w:val="000000"/>
          <w:szCs w:val="22"/>
        </w:rPr>
        <w:t xml:space="preserve">o </w:t>
      </w:r>
      <w:r w:rsidRPr="00EE7CE2">
        <w:rPr>
          <w:rFonts w:ascii="Trebuchet MS" w:hAnsi="Trebuchet MS" w:cs="Tahoma"/>
          <w:szCs w:val="22"/>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w:t>
      </w:r>
      <w:r w:rsidR="00C556F1" w:rsidRPr="00EE7CE2">
        <w:rPr>
          <w:rFonts w:ascii="Trebuchet MS" w:hAnsi="Trebuchet MS" w:cs="Tahoma"/>
          <w:szCs w:val="22"/>
        </w:rPr>
        <w:t xml:space="preserve">Creditórios </w:t>
      </w:r>
      <w:r w:rsidR="001B7614" w:rsidRPr="00EE7CE2">
        <w:rPr>
          <w:rFonts w:ascii="Trebuchet MS" w:hAnsi="Trebuchet MS" w:cs="Tahoma"/>
          <w:szCs w:val="22"/>
        </w:rPr>
        <w:t>Vinculados</w:t>
      </w:r>
      <w:r w:rsidRPr="00EE7CE2">
        <w:rPr>
          <w:rFonts w:ascii="Trebuchet MS" w:hAnsi="Trebuchet MS" w:cs="Tahoma"/>
          <w:szCs w:val="22"/>
        </w:rPr>
        <w:t xml:space="preserve"> e/ou de sua alienação e aplicar o produto daí decorrente no pagamento das Obrigações, observado o disposto na </w:t>
      </w:r>
      <w:r w:rsidR="001B7614" w:rsidRPr="00EE7CE2">
        <w:rPr>
          <w:rFonts w:ascii="Trebuchet MS" w:hAnsi="Trebuchet MS" w:cs="Tahoma"/>
          <w:szCs w:val="22"/>
        </w:rPr>
        <w:t>C</w:t>
      </w:r>
      <w:r w:rsidRPr="00EE7CE2">
        <w:rPr>
          <w:rFonts w:ascii="Trebuchet MS" w:hAnsi="Trebuchet MS" w:cs="Tahoma"/>
          <w:szCs w:val="22"/>
        </w:rPr>
        <w:t xml:space="preserve">láusula 6.6 abaixo, podendo exercer </w:t>
      </w:r>
      <w:r w:rsidRPr="00EE7CE2">
        <w:rPr>
          <w:rFonts w:ascii="Trebuchet MS" w:hAnsi="Trebuchet MS" w:cs="Tahoma"/>
          <w:szCs w:val="22"/>
        </w:rPr>
        <w:lastRenderedPageBreak/>
        <w:t xml:space="preserve">imediatamente sobre os </w:t>
      </w:r>
      <w:r w:rsidR="00C556F1" w:rsidRPr="00EE7CE2">
        <w:rPr>
          <w:rFonts w:ascii="Trebuchet MS" w:hAnsi="Trebuchet MS" w:cs="Tahoma"/>
          <w:szCs w:val="22"/>
        </w:rPr>
        <w:t xml:space="preserve">Direitos Creditórios </w:t>
      </w:r>
      <w:r w:rsidR="007A107B" w:rsidRPr="00EE7CE2">
        <w:rPr>
          <w:rFonts w:ascii="Trebuchet MS" w:hAnsi="Trebuchet MS" w:cs="Tahoma"/>
          <w:szCs w:val="22"/>
        </w:rPr>
        <w:t>Vinculados</w:t>
      </w:r>
      <w:r w:rsidRPr="00EE7CE2">
        <w:rPr>
          <w:rFonts w:ascii="Trebuchet MS" w:hAnsi="Trebuchet MS" w:cs="Tahoma"/>
          <w:szCs w:val="22"/>
        </w:rPr>
        <w:t xml:space="preserve">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EE7CE2">
        <w:rPr>
          <w:rFonts w:ascii="Trebuchet MS" w:hAnsi="Trebuchet MS" w:cs="Tahoma"/>
          <w:color w:val="000000"/>
          <w:szCs w:val="22"/>
        </w:rPr>
        <w:t>.</w:t>
      </w:r>
    </w:p>
    <w:p w14:paraId="0668A072" w14:textId="39CCBA63" w:rsidR="00397A4B" w:rsidRPr="00EE7CE2" w:rsidRDefault="00397A4B">
      <w:pPr>
        <w:pStyle w:val="PargrafodaLista"/>
        <w:spacing w:line="320" w:lineRule="exact"/>
        <w:ind w:left="0"/>
        <w:rPr>
          <w:rFonts w:ascii="Trebuchet MS" w:hAnsi="Trebuchet MS" w:cs="Tahoma"/>
          <w:color w:val="000000"/>
          <w:szCs w:val="22"/>
        </w:rPr>
      </w:pPr>
      <w:bookmarkStart w:id="41" w:name="_Ref496703061"/>
    </w:p>
    <w:bookmarkEnd w:id="39"/>
    <w:p w14:paraId="76DFE5AA" w14:textId="388CBDF2"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6.4.</w:t>
      </w:r>
      <w:r w:rsidRPr="00EE7CE2">
        <w:rPr>
          <w:rFonts w:ascii="Trebuchet MS" w:hAnsi="Trebuchet MS" w:cs="Tahoma"/>
          <w:color w:val="000000"/>
          <w:szCs w:val="22"/>
        </w:rPr>
        <w:tab/>
      </w:r>
      <w:r w:rsidRPr="00EE7CE2">
        <w:rPr>
          <w:rFonts w:ascii="Trebuchet MS" w:hAnsi="Trebuchet MS" w:cs="Tahoma"/>
          <w:szCs w:val="22"/>
        </w:rPr>
        <w:t>Será vedado aos Debenturistas e ao Agente Fiduciário tomar qualquer medida para realização da excussão da Cessão Fiduciária caso a Cedente tenha, dentro dos prazos estabelecidos n</w:t>
      </w:r>
      <w:r w:rsidR="008839A8" w:rsidRPr="00EE7CE2">
        <w:rPr>
          <w:rFonts w:ascii="Trebuchet MS" w:hAnsi="Trebuchet MS" w:cs="Tahoma"/>
          <w:szCs w:val="22"/>
        </w:rPr>
        <w:t>a</w:t>
      </w:r>
      <w:r w:rsidRPr="00EE7CE2">
        <w:rPr>
          <w:rFonts w:ascii="Trebuchet MS" w:hAnsi="Trebuchet MS" w:cs="Tahoma"/>
          <w:szCs w:val="22"/>
        </w:rPr>
        <w:t xml:space="preserve"> Escritura de Emissão, conforme aplicáveis, </w:t>
      </w:r>
      <w:r w:rsidRPr="00EE7CE2">
        <w:rPr>
          <w:rFonts w:ascii="Trebuchet MS" w:hAnsi="Trebuchet MS" w:cs="Tahoma"/>
          <w:b/>
          <w:szCs w:val="22"/>
        </w:rPr>
        <w:t>(i)</w:t>
      </w:r>
      <w:r w:rsidRPr="00EE7CE2">
        <w:rPr>
          <w:rFonts w:ascii="Trebuchet MS" w:hAnsi="Trebuchet MS" w:cs="Tahoma"/>
          <w:szCs w:val="22"/>
        </w:rPr>
        <w:t xml:space="preserve"> quitado as Obrigações ou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 xml:space="preserve">) </w:t>
      </w:r>
      <w:r w:rsidRPr="00EE7CE2">
        <w:rPr>
          <w:rFonts w:ascii="Trebuchet MS" w:hAnsi="Trebuchet MS" w:cs="Tahoma"/>
          <w:szCs w:val="22"/>
        </w:rPr>
        <w:t>para os casos em que a declaração de vencimento antecipado das Debêntures não for relacionada às hipóteses previstas no item 3.</w:t>
      </w:r>
      <w:r w:rsidR="001B7614" w:rsidRPr="00EE7CE2">
        <w:rPr>
          <w:rFonts w:ascii="Trebuchet MS" w:hAnsi="Trebuchet MS" w:cs="Tahoma"/>
          <w:szCs w:val="22"/>
        </w:rPr>
        <w:t>31</w:t>
      </w:r>
      <w:r w:rsidRPr="00EE7CE2">
        <w:rPr>
          <w:rFonts w:ascii="Trebuchet MS" w:hAnsi="Trebuchet MS" w:cs="Tahoma"/>
          <w:szCs w:val="22"/>
        </w:rPr>
        <w:t>.1(</w:t>
      </w:r>
      <w:proofErr w:type="spellStart"/>
      <w:r w:rsidRPr="00EE7CE2">
        <w:rPr>
          <w:rFonts w:ascii="Trebuchet MS" w:hAnsi="Trebuchet MS" w:cs="Tahoma"/>
          <w:szCs w:val="22"/>
        </w:rPr>
        <w:t>ii</w:t>
      </w:r>
      <w:proofErr w:type="spellEnd"/>
      <w:r w:rsidRPr="00EE7CE2">
        <w:rPr>
          <w:rFonts w:ascii="Trebuchet MS" w:hAnsi="Trebuchet MS" w:cs="Tahoma"/>
          <w:szCs w:val="22"/>
        </w:rPr>
        <w:t>) ou no item 3.</w:t>
      </w:r>
      <w:r w:rsidR="001B7614" w:rsidRPr="00EE7CE2">
        <w:rPr>
          <w:rFonts w:ascii="Trebuchet MS" w:hAnsi="Trebuchet MS" w:cs="Tahoma"/>
          <w:szCs w:val="22"/>
        </w:rPr>
        <w:t>31</w:t>
      </w:r>
      <w:r w:rsidRPr="00EE7CE2">
        <w:rPr>
          <w:rFonts w:ascii="Trebuchet MS" w:hAnsi="Trebuchet MS" w:cs="Tahoma"/>
          <w:szCs w:val="22"/>
        </w:rPr>
        <w:t>.1(</w:t>
      </w:r>
      <w:proofErr w:type="spellStart"/>
      <w:r w:rsidRPr="00EE7CE2">
        <w:rPr>
          <w:rFonts w:ascii="Trebuchet MS" w:hAnsi="Trebuchet MS" w:cs="Tahoma"/>
          <w:szCs w:val="22"/>
        </w:rPr>
        <w:t>iii</w:t>
      </w:r>
      <w:proofErr w:type="spellEnd"/>
      <w:r w:rsidRPr="00EE7CE2">
        <w:rPr>
          <w:rFonts w:ascii="Trebuchet MS" w:hAnsi="Trebuchet MS" w:cs="Tahoma"/>
          <w:szCs w:val="22"/>
        </w:rPr>
        <w:t>) da Escritura de Emissão, iniciado os procedimentos estabelecidos no item 3.2</w:t>
      </w:r>
      <w:r w:rsidR="007A6ECD" w:rsidRPr="00EE7CE2">
        <w:rPr>
          <w:rFonts w:ascii="Trebuchet MS" w:hAnsi="Trebuchet MS" w:cs="Tahoma"/>
          <w:szCs w:val="22"/>
        </w:rPr>
        <w:t>6</w:t>
      </w:r>
      <w:r w:rsidR="008839A8" w:rsidRPr="00EE7CE2">
        <w:rPr>
          <w:rFonts w:ascii="Trebuchet MS" w:hAnsi="Trebuchet MS" w:cs="Tahoma"/>
          <w:szCs w:val="22"/>
        </w:rPr>
        <w:t>.1</w:t>
      </w:r>
      <w:r w:rsidRPr="00EE7CE2">
        <w:rPr>
          <w:rFonts w:ascii="Trebuchet MS" w:hAnsi="Trebuchet MS" w:cs="Tahoma"/>
          <w:szCs w:val="22"/>
        </w:rPr>
        <w:t xml:space="preserve"> da Escritura de Emissão para pagamento das Obrigações conforme Plano de Ação que não englobe a excussão da Cessão Fiduciária</w:t>
      </w:r>
      <w:r w:rsidRPr="00EE7CE2">
        <w:rPr>
          <w:rFonts w:ascii="Trebuchet MS" w:hAnsi="Trebuchet MS" w:cs="Tahoma"/>
          <w:color w:val="000000"/>
          <w:szCs w:val="22"/>
        </w:rPr>
        <w:t>.</w:t>
      </w:r>
      <w:bookmarkEnd w:id="41"/>
    </w:p>
    <w:p w14:paraId="067AAA11" w14:textId="21CC685F" w:rsidR="00397A4B" w:rsidRPr="00EE7CE2" w:rsidRDefault="00397A4B">
      <w:pPr>
        <w:pStyle w:val="PargrafodaLista"/>
        <w:spacing w:line="320" w:lineRule="exact"/>
        <w:ind w:left="0"/>
        <w:rPr>
          <w:rFonts w:ascii="Trebuchet MS" w:hAnsi="Trebuchet MS" w:cs="Tahoma"/>
          <w:color w:val="000000"/>
          <w:szCs w:val="22"/>
        </w:rPr>
      </w:pPr>
    </w:p>
    <w:p w14:paraId="2ADAF2AB" w14:textId="462307FD" w:rsidR="00397A4B" w:rsidRPr="00EE7CE2" w:rsidRDefault="00E03513">
      <w:pPr>
        <w:pStyle w:val="PargrafodaLista"/>
        <w:spacing w:line="320" w:lineRule="exact"/>
        <w:ind w:left="0"/>
        <w:rPr>
          <w:rFonts w:ascii="Trebuchet MS" w:hAnsi="Trebuchet MS" w:cs="Tahoma"/>
          <w:b/>
          <w:bCs/>
          <w:i/>
          <w:iCs/>
          <w:color w:val="000000"/>
          <w:szCs w:val="22"/>
        </w:rPr>
      </w:pPr>
      <w:r w:rsidRPr="00EE7CE2">
        <w:rPr>
          <w:rFonts w:ascii="Trebuchet MS" w:hAnsi="Trebuchet MS" w:cs="Tahoma"/>
          <w:color w:val="000000"/>
          <w:szCs w:val="22"/>
        </w:rPr>
        <w:t>6.5.</w:t>
      </w:r>
      <w:r w:rsidRPr="00EE7CE2">
        <w:rPr>
          <w:rFonts w:ascii="Trebuchet MS" w:hAnsi="Trebuchet MS" w:cs="Tahoma"/>
          <w:color w:val="000000"/>
          <w:szCs w:val="22"/>
        </w:rPr>
        <w:tab/>
      </w:r>
      <w:r w:rsidRPr="00EE7CE2">
        <w:rPr>
          <w:rFonts w:ascii="Trebuchet MS" w:hAnsi="Trebuchet MS" w:cs="Tahoma"/>
          <w:szCs w:val="22"/>
        </w:rPr>
        <w:t>Em caso de excussão da Cessão Fiduciária, nos termos acima previstos, o Agente Fiduciário deverá direcionar os recursos obtidos a partir da excussão da presente garantia, de acordo com a ordem de prioridade de alocação de recursos prevista no item 6.7 abaixo, assegurando preferência aos Debenturistas da Primeira Série em relação aos Debenturistas da Segunda Série no recebimento de quaisquer valores decorrentes da excussão da Cessão Fiduciária, até o limite de seus créditos em face da Cedente no âmbito da Emissão</w:t>
      </w:r>
      <w:r w:rsidRPr="00EE7CE2">
        <w:rPr>
          <w:rFonts w:ascii="Trebuchet MS" w:hAnsi="Trebuchet MS" w:cs="Tahoma"/>
          <w:color w:val="000000"/>
          <w:szCs w:val="22"/>
        </w:rPr>
        <w:t>.</w:t>
      </w:r>
      <w:r w:rsidR="004E2B3F" w:rsidRPr="00EE7CE2">
        <w:rPr>
          <w:rFonts w:ascii="Trebuchet MS" w:hAnsi="Trebuchet MS" w:cs="Tahoma"/>
          <w:color w:val="000000"/>
          <w:szCs w:val="22"/>
        </w:rPr>
        <w:t xml:space="preserve"> </w:t>
      </w:r>
    </w:p>
    <w:p w14:paraId="2C9C4F35" w14:textId="77777777" w:rsidR="00397A4B" w:rsidRPr="00EE7CE2" w:rsidRDefault="00397A4B">
      <w:pPr>
        <w:spacing w:line="320" w:lineRule="exact"/>
        <w:rPr>
          <w:rFonts w:ascii="Trebuchet MS" w:hAnsi="Trebuchet MS" w:cs="Tahoma"/>
          <w:color w:val="000000"/>
          <w:szCs w:val="22"/>
        </w:rPr>
      </w:pPr>
    </w:p>
    <w:p w14:paraId="039769D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6.6. 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62C5134F"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3D82973D" w14:textId="28547BB4"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6.7.</w:t>
      </w:r>
      <w:bookmarkStart w:id="42" w:name="_Ref495761614"/>
      <w:bookmarkStart w:id="43" w:name="_Ref497163338"/>
      <w:r w:rsidRPr="00EE7CE2">
        <w:rPr>
          <w:rFonts w:ascii="Trebuchet MS" w:hAnsi="Trebuchet MS" w:cs="Tahoma"/>
          <w:color w:val="000000"/>
          <w:szCs w:val="22"/>
        </w:rPr>
        <w:tab/>
      </w:r>
      <w:r w:rsidRPr="00EE7CE2">
        <w:rPr>
          <w:rFonts w:ascii="Trebuchet MS" w:hAnsi="Trebuchet MS" w:cs="Tahoma"/>
          <w:szCs w:val="22"/>
        </w:rPr>
        <w:t xml:space="preserve">Os recursos auferidos em conformidade com os processos de excussão previstos nesta Cláusula Sexta, quando recebidos, devem ser imediatamente aplicados, pelo Agente Fiduciário, para a amortização ou, se possível, para o pagamento integral das Obrigações, assim como para o pagamento de todos os impostos, custos e gastos relacionados à cessão ou endosso </w:t>
      </w:r>
      <w:bookmarkEnd w:id="42"/>
      <w:r w:rsidRPr="00EE7CE2">
        <w:rPr>
          <w:rFonts w:ascii="Trebuchet MS" w:hAnsi="Trebuchet MS" w:cs="Tahoma"/>
          <w:szCs w:val="22"/>
        </w:rPr>
        <w:t xml:space="preserve">dos Direitos </w:t>
      </w:r>
      <w:r w:rsidR="004E2B3F" w:rsidRPr="00EE7CE2">
        <w:rPr>
          <w:rFonts w:ascii="Trebuchet MS" w:hAnsi="Trebuchet MS" w:cs="Tahoma"/>
          <w:szCs w:val="22"/>
        </w:rPr>
        <w:t xml:space="preserve">Creditórios </w:t>
      </w:r>
      <w:r w:rsidR="00342F69" w:rsidRPr="00EE7CE2">
        <w:rPr>
          <w:rFonts w:ascii="Trebuchet MS" w:hAnsi="Trebuchet MS" w:cs="Tahoma"/>
          <w:szCs w:val="22"/>
        </w:rPr>
        <w:t>Vinculados</w:t>
      </w:r>
      <w:r w:rsidRPr="00EE7CE2">
        <w:rPr>
          <w:rFonts w:ascii="Trebuchet MS" w:hAnsi="Trebuchet MS" w:cs="Tahoma"/>
          <w:szCs w:val="22"/>
        </w:rPr>
        <w:t>, observada a seguinte ordem de prioridade</w:t>
      </w:r>
      <w:r w:rsidRPr="00EE7CE2">
        <w:rPr>
          <w:rFonts w:ascii="Trebuchet MS" w:hAnsi="Trebuchet MS" w:cs="Tahoma"/>
          <w:color w:val="000000"/>
          <w:szCs w:val="22"/>
        </w:rPr>
        <w:t>:</w:t>
      </w:r>
      <w:bookmarkEnd w:id="43"/>
    </w:p>
    <w:p w14:paraId="55F0DB52"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141AC2AA" w14:textId="59925E8C" w:rsidR="00397A4B" w:rsidRPr="00EE7CE2" w:rsidRDefault="00E03513" w:rsidP="00844C92">
      <w:pPr>
        <w:pStyle w:val="PargrafodaLista"/>
        <w:numPr>
          <w:ilvl w:val="0"/>
          <w:numId w:val="7"/>
        </w:numPr>
        <w:spacing w:line="320" w:lineRule="exact"/>
        <w:ind w:left="851" w:hanging="425"/>
        <w:rPr>
          <w:rFonts w:ascii="Trebuchet MS" w:hAnsi="Trebuchet MS" w:cs="Tahoma"/>
          <w:color w:val="000000"/>
          <w:szCs w:val="22"/>
        </w:rPr>
      </w:pPr>
      <w:r w:rsidRPr="00EE7CE2">
        <w:rPr>
          <w:rFonts w:ascii="Trebuchet MS" w:hAnsi="Trebuchet MS" w:cs="Tahoma"/>
          <w:szCs w:val="22"/>
        </w:rPr>
        <w:lastRenderedPageBreak/>
        <w:t>impostos, custos e gastos relacionados à excussão da presente Cessão Fiduciária e à cessão ou endosso dos Direitos</w:t>
      </w:r>
      <w:r w:rsidR="0079270C" w:rsidRPr="00EE7CE2">
        <w:rPr>
          <w:rFonts w:ascii="Trebuchet MS" w:hAnsi="Trebuchet MS" w:cs="Tahoma"/>
          <w:szCs w:val="22"/>
        </w:rPr>
        <w:t xml:space="preserve"> Dados em Garantia</w:t>
      </w:r>
      <w:r w:rsidRPr="00EE7CE2">
        <w:rPr>
          <w:rFonts w:ascii="Trebuchet MS" w:hAnsi="Trebuchet MS" w:cs="Tahoma"/>
          <w:color w:val="000000"/>
          <w:szCs w:val="22"/>
        </w:rPr>
        <w:t>;</w:t>
      </w:r>
    </w:p>
    <w:p w14:paraId="61AAC07C" w14:textId="77777777" w:rsidR="00397A4B" w:rsidRPr="00EE7CE2" w:rsidRDefault="00397A4B">
      <w:pPr>
        <w:pStyle w:val="PargrafodaLista"/>
        <w:spacing w:line="320" w:lineRule="exact"/>
        <w:ind w:left="1134" w:firstLine="75"/>
        <w:rPr>
          <w:rFonts w:ascii="Trebuchet MS" w:hAnsi="Trebuchet MS" w:cs="Tahoma"/>
          <w:color w:val="000000"/>
          <w:szCs w:val="22"/>
        </w:rPr>
      </w:pPr>
    </w:p>
    <w:p w14:paraId="6EA72EE2" w14:textId="77777777" w:rsidR="00397A4B" w:rsidRPr="00EE7CE2" w:rsidRDefault="00E03513" w:rsidP="00844C92">
      <w:pPr>
        <w:pStyle w:val="PargrafodaLista"/>
        <w:numPr>
          <w:ilvl w:val="0"/>
          <w:numId w:val="7"/>
        </w:numPr>
        <w:spacing w:line="320" w:lineRule="exact"/>
        <w:ind w:left="851" w:hanging="425"/>
        <w:rPr>
          <w:rFonts w:ascii="Trebuchet MS" w:hAnsi="Trebuchet MS" w:cs="Tahoma"/>
          <w:color w:val="000000"/>
          <w:szCs w:val="22"/>
        </w:rPr>
      </w:pPr>
      <w:r w:rsidRPr="00EE7CE2">
        <w:rPr>
          <w:rFonts w:ascii="Trebuchet MS" w:hAnsi="Trebuchet MS" w:cs="Tahoma"/>
          <w:szCs w:val="22"/>
        </w:rPr>
        <w:t>Encargos Moratórios referentes às Debêntures da Primeira Série, devidos aos Debenturistas da Primeira Série</w:t>
      </w:r>
      <w:r w:rsidRPr="00EE7CE2">
        <w:rPr>
          <w:rFonts w:ascii="Trebuchet MS" w:hAnsi="Trebuchet MS" w:cs="Tahoma"/>
          <w:color w:val="000000"/>
          <w:szCs w:val="22"/>
        </w:rPr>
        <w:t>;</w:t>
      </w:r>
    </w:p>
    <w:p w14:paraId="1EBE8C24" w14:textId="77777777" w:rsidR="00397A4B" w:rsidRPr="00EE7CE2" w:rsidRDefault="00397A4B">
      <w:pPr>
        <w:spacing w:line="320" w:lineRule="exact"/>
        <w:ind w:left="1134" w:firstLine="75"/>
        <w:rPr>
          <w:rFonts w:ascii="Trebuchet MS" w:hAnsi="Trebuchet MS" w:cs="Tahoma"/>
          <w:color w:val="000000"/>
          <w:szCs w:val="22"/>
        </w:rPr>
      </w:pPr>
    </w:p>
    <w:p w14:paraId="0F12F442" w14:textId="77777777" w:rsidR="00397A4B" w:rsidRPr="00EE7CE2" w:rsidRDefault="00E03513" w:rsidP="00844C92">
      <w:pPr>
        <w:pStyle w:val="PargrafodaLista"/>
        <w:numPr>
          <w:ilvl w:val="0"/>
          <w:numId w:val="7"/>
        </w:numPr>
        <w:spacing w:line="320" w:lineRule="exact"/>
        <w:ind w:left="851" w:hanging="425"/>
        <w:rPr>
          <w:rFonts w:ascii="Trebuchet MS" w:hAnsi="Trebuchet MS" w:cs="Tahoma"/>
          <w:color w:val="000000"/>
          <w:szCs w:val="22"/>
        </w:rPr>
      </w:pPr>
      <w:r w:rsidRPr="00EE7CE2">
        <w:rPr>
          <w:rFonts w:ascii="Trebuchet MS" w:hAnsi="Trebuchet MS" w:cs="Tahoma"/>
          <w:szCs w:val="22"/>
        </w:rPr>
        <w:t>pagamento de Remuneração das Debêntures da Primeira Série devida aos Debenturistas da Primeira Série</w:t>
      </w:r>
      <w:r w:rsidRPr="00EE7CE2">
        <w:rPr>
          <w:rFonts w:ascii="Trebuchet MS" w:hAnsi="Trebuchet MS" w:cs="Tahoma"/>
          <w:color w:val="000000"/>
          <w:szCs w:val="22"/>
        </w:rPr>
        <w:t xml:space="preserve">; </w:t>
      </w:r>
    </w:p>
    <w:p w14:paraId="65313DC6" w14:textId="77777777" w:rsidR="00397A4B" w:rsidRPr="00EE7CE2" w:rsidRDefault="00397A4B">
      <w:pPr>
        <w:pStyle w:val="PargrafodaLista"/>
        <w:spacing w:line="320" w:lineRule="exact"/>
        <w:ind w:left="1134" w:firstLine="75"/>
        <w:rPr>
          <w:rFonts w:ascii="Trebuchet MS" w:hAnsi="Trebuchet MS" w:cs="Tahoma"/>
          <w:color w:val="000000"/>
          <w:szCs w:val="22"/>
        </w:rPr>
      </w:pPr>
    </w:p>
    <w:p w14:paraId="2D1BBECE" w14:textId="77777777" w:rsidR="00397A4B" w:rsidRPr="00EE7CE2" w:rsidRDefault="00E03513" w:rsidP="00844C92">
      <w:pPr>
        <w:pStyle w:val="PargrafodaLista"/>
        <w:numPr>
          <w:ilvl w:val="0"/>
          <w:numId w:val="7"/>
        </w:numPr>
        <w:spacing w:line="320" w:lineRule="exact"/>
        <w:ind w:left="851" w:hanging="425"/>
        <w:rPr>
          <w:rFonts w:ascii="Trebuchet MS" w:hAnsi="Trebuchet MS" w:cs="Tahoma"/>
          <w:szCs w:val="22"/>
        </w:rPr>
      </w:pPr>
      <w:r w:rsidRPr="00EE7CE2">
        <w:rPr>
          <w:rFonts w:ascii="Trebuchet MS" w:hAnsi="Trebuchet MS" w:cs="Tahoma"/>
          <w:szCs w:val="22"/>
        </w:rPr>
        <w:t>amortização de principal das Debêntures da Primeira Série devida aos Debenturistas da Primeira Série;</w:t>
      </w:r>
    </w:p>
    <w:p w14:paraId="1C73B191" w14:textId="77777777" w:rsidR="00397A4B" w:rsidRPr="00EE7CE2" w:rsidRDefault="00397A4B">
      <w:pPr>
        <w:pStyle w:val="PargrafodaLista"/>
        <w:spacing w:line="320" w:lineRule="exact"/>
        <w:ind w:left="1134"/>
        <w:rPr>
          <w:rFonts w:ascii="Trebuchet MS" w:hAnsi="Trebuchet MS" w:cs="Tahoma"/>
          <w:color w:val="000000"/>
          <w:szCs w:val="22"/>
        </w:rPr>
      </w:pPr>
    </w:p>
    <w:p w14:paraId="1D6FBB27" w14:textId="77777777" w:rsidR="00397A4B" w:rsidRPr="00EE7CE2" w:rsidRDefault="00E03513" w:rsidP="00844C92">
      <w:pPr>
        <w:pStyle w:val="PargrafodaLista"/>
        <w:numPr>
          <w:ilvl w:val="0"/>
          <w:numId w:val="7"/>
        </w:numPr>
        <w:spacing w:line="320" w:lineRule="exact"/>
        <w:ind w:left="851" w:hanging="425"/>
        <w:rPr>
          <w:rFonts w:ascii="Trebuchet MS" w:hAnsi="Trebuchet MS" w:cs="Tahoma"/>
          <w:b/>
          <w:color w:val="000000"/>
          <w:szCs w:val="22"/>
        </w:rPr>
      </w:pPr>
      <w:r w:rsidRPr="00EE7CE2">
        <w:rPr>
          <w:rFonts w:ascii="Trebuchet MS" w:hAnsi="Trebuchet MS" w:cs="Tahoma"/>
          <w:szCs w:val="22"/>
        </w:rPr>
        <w:t>Encargos Moratórios referentes às Debêntures da Segunda Série, devidos aos Debenturistas da Segunda Série;</w:t>
      </w:r>
    </w:p>
    <w:p w14:paraId="48B75B5D" w14:textId="77777777" w:rsidR="00397A4B" w:rsidRPr="00EE7CE2" w:rsidRDefault="00397A4B" w:rsidP="004E2B3F">
      <w:pPr>
        <w:pStyle w:val="PargrafodaLista"/>
        <w:spacing w:line="320" w:lineRule="exact"/>
        <w:ind w:left="1134"/>
        <w:rPr>
          <w:rFonts w:ascii="Trebuchet MS" w:hAnsi="Trebuchet MS" w:cs="Tahoma"/>
          <w:color w:val="000000"/>
          <w:szCs w:val="22"/>
        </w:rPr>
      </w:pPr>
    </w:p>
    <w:p w14:paraId="3D38CA8A" w14:textId="77777777" w:rsidR="00397A4B" w:rsidRPr="00EE7CE2" w:rsidRDefault="00E03513" w:rsidP="00844C92">
      <w:pPr>
        <w:pStyle w:val="PargrafodaLista"/>
        <w:numPr>
          <w:ilvl w:val="0"/>
          <w:numId w:val="7"/>
        </w:numPr>
        <w:spacing w:line="320" w:lineRule="exact"/>
        <w:ind w:left="851" w:hanging="425"/>
        <w:rPr>
          <w:rFonts w:ascii="Trebuchet MS" w:hAnsi="Trebuchet MS" w:cs="Tahoma"/>
          <w:color w:val="000000"/>
          <w:szCs w:val="22"/>
        </w:rPr>
      </w:pPr>
      <w:r w:rsidRPr="00EE7CE2">
        <w:rPr>
          <w:rFonts w:ascii="Trebuchet MS" w:hAnsi="Trebuchet MS" w:cs="Tahoma"/>
          <w:szCs w:val="22"/>
        </w:rPr>
        <w:t>amortização de principal das Debêntures da Segunda Série devida aos Debenturistas da Segunda Série; e</w:t>
      </w:r>
    </w:p>
    <w:p w14:paraId="46BEDC1C" w14:textId="77777777" w:rsidR="00397A4B" w:rsidRPr="00EE7CE2" w:rsidRDefault="00397A4B">
      <w:pPr>
        <w:pStyle w:val="PargrafodaLista"/>
        <w:spacing w:line="320" w:lineRule="exact"/>
        <w:ind w:left="1134" w:firstLine="75"/>
        <w:rPr>
          <w:rFonts w:ascii="Trebuchet MS" w:hAnsi="Trebuchet MS" w:cs="Tahoma"/>
          <w:color w:val="000000"/>
          <w:szCs w:val="22"/>
        </w:rPr>
      </w:pPr>
    </w:p>
    <w:p w14:paraId="230EFF0E" w14:textId="4D5DDF74" w:rsidR="00397A4B" w:rsidRPr="00EE7CE2" w:rsidRDefault="00844C92" w:rsidP="00844C92">
      <w:pPr>
        <w:pStyle w:val="PargrafodaLista"/>
        <w:numPr>
          <w:ilvl w:val="0"/>
          <w:numId w:val="7"/>
        </w:numPr>
        <w:spacing w:line="320" w:lineRule="exact"/>
        <w:ind w:left="851" w:hanging="425"/>
        <w:rPr>
          <w:rFonts w:ascii="Trebuchet MS" w:hAnsi="Trebuchet MS" w:cs="Tahoma"/>
          <w:color w:val="000000"/>
          <w:szCs w:val="22"/>
        </w:rPr>
      </w:pPr>
      <w:r w:rsidRPr="00EE7CE2">
        <w:rPr>
          <w:rFonts w:ascii="Trebuchet MS" w:hAnsi="Trebuchet MS" w:cs="Tahoma"/>
          <w:szCs w:val="22"/>
        </w:rPr>
        <w:t xml:space="preserve"> </w:t>
      </w:r>
      <w:r w:rsidR="00E03513" w:rsidRPr="00EE7CE2">
        <w:rPr>
          <w:rFonts w:ascii="Trebuchet MS" w:hAnsi="Trebuchet MS" w:cs="Tahoma"/>
          <w:szCs w:val="22"/>
        </w:rPr>
        <w:t xml:space="preserve">pagamento do </w:t>
      </w:r>
      <w:r w:rsidR="004E2B3F" w:rsidRPr="00EE7CE2">
        <w:rPr>
          <w:rFonts w:ascii="Trebuchet MS" w:hAnsi="Trebuchet MS"/>
          <w:szCs w:val="22"/>
        </w:rPr>
        <w:t>Prêmio Sobre a Receita dos Direitos Creditórios Vinculados</w:t>
      </w:r>
      <w:r w:rsidR="004E2B3F" w:rsidRPr="00EE7CE2">
        <w:rPr>
          <w:rFonts w:ascii="Trebuchet MS" w:hAnsi="Trebuchet MS" w:cs="Tahoma"/>
          <w:szCs w:val="22"/>
        </w:rPr>
        <w:t xml:space="preserve"> </w:t>
      </w:r>
      <w:r w:rsidR="00E03513" w:rsidRPr="00EE7CE2">
        <w:rPr>
          <w:rFonts w:ascii="Trebuchet MS" w:hAnsi="Trebuchet MS" w:cs="Tahoma"/>
          <w:szCs w:val="22"/>
        </w:rPr>
        <w:t>observados os termos previstos na Escritura de Emissão.</w:t>
      </w:r>
      <w:r w:rsidRPr="00EE7CE2">
        <w:rPr>
          <w:rFonts w:ascii="Trebuchet MS" w:hAnsi="Trebuchet MS" w:cs="Tahoma"/>
          <w:szCs w:val="22"/>
        </w:rPr>
        <w:t xml:space="preserve"> </w:t>
      </w:r>
    </w:p>
    <w:p w14:paraId="115B909C" w14:textId="77777777" w:rsidR="00397A4B" w:rsidRPr="00EE7CE2" w:rsidRDefault="00397A4B">
      <w:pPr>
        <w:pStyle w:val="PargrafodaLista"/>
        <w:spacing w:line="320" w:lineRule="exact"/>
        <w:ind w:left="1854"/>
        <w:rPr>
          <w:rFonts w:ascii="Trebuchet MS" w:hAnsi="Trebuchet MS" w:cs="Tahoma"/>
          <w:color w:val="000000"/>
          <w:szCs w:val="22"/>
        </w:rPr>
      </w:pPr>
    </w:p>
    <w:p w14:paraId="00C75FF5"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6.8.</w:t>
      </w:r>
      <w:r w:rsidRPr="00EE7CE2">
        <w:rPr>
          <w:rFonts w:ascii="Trebuchet MS" w:hAnsi="Trebuchet MS" w:cs="Tahoma"/>
          <w:color w:val="000000"/>
          <w:szCs w:val="22"/>
        </w:rPr>
        <w:tab/>
      </w:r>
      <w:r w:rsidRPr="00EE7CE2">
        <w:rPr>
          <w:rFonts w:ascii="Trebuchet MS" w:hAnsi="Trebuchet MS" w:cs="Tahoma"/>
          <w:szCs w:val="22"/>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EE7CE2">
        <w:rPr>
          <w:rFonts w:ascii="Trebuchet MS" w:hAnsi="Trebuchet MS" w:cs="Tahoma"/>
          <w:color w:val="000000"/>
          <w:szCs w:val="22"/>
        </w:rPr>
        <w:t>Resolução CMN 2.686</w:t>
      </w:r>
      <w:r w:rsidRPr="00EE7CE2">
        <w:rPr>
          <w:rFonts w:ascii="Trebuchet MS" w:hAnsi="Trebuchet MS" w:cs="Tahoma"/>
          <w:szCs w:val="22"/>
        </w:rPr>
        <w:t>, conforme alterada</w:t>
      </w:r>
      <w:r w:rsidRPr="00EE7CE2">
        <w:rPr>
          <w:rFonts w:ascii="Trebuchet MS" w:hAnsi="Trebuchet MS" w:cs="Tahoma"/>
          <w:color w:val="000000"/>
          <w:szCs w:val="22"/>
        </w:rPr>
        <w:t>.</w:t>
      </w:r>
    </w:p>
    <w:p w14:paraId="7BB8DEB7"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7E4512D5" w14:textId="1AFDFEAA" w:rsidR="00397A4B" w:rsidRPr="00EE7CE2" w:rsidRDefault="00E03513">
      <w:pPr>
        <w:pStyle w:val="PargrafodaLista"/>
        <w:spacing w:line="320" w:lineRule="exact"/>
        <w:ind w:left="0"/>
        <w:rPr>
          <w:rFonts w:ascii="Trebuchet MS" w:hAnsi="Trebuchet MS" w:cs="Tahoma"/>
          <w:color w:val="000000"/>
          <w:szCs w:val="22"/>
        </w:rPr>
      </w:pPr>
      <w:bookmarkStart w:id="44" w:name="_Ref495840714"/>
      <w:r w:rsidRPr="00EE7CE2">
        <w:rPr>
          <w:rFonts w:ascii="Trebuchet MS" w:hAnsi="Trebuchet MS" w:cs="Tahoma"/>
          <w:color w:val="000000"/>
          <w:szCs w:val="22"/>
        </w:rPr>
        <w:t>6.8.1.</w:t>
      </w:r>
      <w:r w:rsidRPr="00EE7CE2">
        <w:rPr>
          <w:rFonts w:ascii="Trebuchet MS" w:hAnsi="Trebuchet MS" w:cs="Tahoma"/>
          <w:color w:val="000000"/>
          <w:szCs w:val="22"/>
        </w:rPr>
        <w:tab/>
        <w:t xml:space="preserve">No caso de haver saldo credor após o pagamento das Obrigações e de todos e quaisquer impostos, custos e despesas relacionados à cessão ou endosso dos Direitos </w:t>
      </w:r>
      <w:r w:rsidR="0057006F" w:rsidRPr="00EE7CE2">
        <w:rPr>
          <w:rFonts w:ascii="Trebuchet MS" w:hAnsi="Trebuchet MS" w:cs="Tahoma"/>
          <w:color w:val="000000"/>
          <w:szCs w:val="22"/>
        </w:rPr>
        <w:t xml:space="preserve">Creditórios </w:t>
      </w:r>
      <w:r w:rsidR="00E0031A" w:rsidRPr="00EE7CE2">
        <w:rPr>
          <w:rFonts w:ascii="Trebuchet MS" w:hAnsi="Trebuchet MS" w:cs="Tahoma"/>
          <w:color w:val="000000"/>
          <w:szCs w:val="22"/>
        </w:rPr>
        <w:t>Vinculados</w:t>
      </w:r>
      <w:r w:rsidRPr="00EE7CE2">
        <w:rPr>
          <w:rFonts w:ascii="Trebuchet MS" w:hAnsi="Trebuchet MS" w:cs="Tahoma"/>
          <w:color w:val="000000"/>
          <w:szCs w:val="22"/>
        </w:rPr>
        <w:t>, tal saldo deve ser disponibilizado à Cedente pelo Agente Fiduciário, dentro de 5 (cinco) Dias Úteis contados a partir do momento em que este saldo excedente for verificado pelo Agente Fiduciário, independentemente de qualquer notificação da Cedente.</w:t>
      </w:r>
      <w:bookmarkEnd w:id="44"/>
    </w:p>
    <w:p w14:paraId="3AF0609A"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32B6CB17"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6.9.</w:t>
      </w:r>
      <w:r w:rsidRPr="00EE7CE2">
        <w:rPr>
          <w:rFonts w:ascii="Trebuchet MS" w:hAnsi="Trebuchet MS" w:cs="Tahoma"/>
          <w:color w:val="000000"/>
          <w:szCs w:val="22"/>
        </w:rPr>
        <w:tab/>
        <w:t>A Cedente se compromete, por meio do presente Contrato, a cumprir todos os atos, celebrar documentos e cooperar com o Agente Fiduciário e com os Debenturistas, quando necessário, para cumprir as disposições estabelecidas nesta Cláusula, o que inclui o cumprimento de exigências previstas nas leis e regulamentação aplicáveis, se houver, necessárias para a excussão da presente Cessão Fiduciária.</w:t>
      </w:r>
    </w:p>
    <w:p w14:paraId="2999EE59" w14:textId="77777777" w:rsidR="00397A4B" w:rsidRPr="00EE7CE2" w:rsidRDefault="00397A4B">
      <w:pPr>
        <w:spacing w:line="320" w:lineRule="exact"/>
        <w:rPr>
          <w:rFonts w:ascii="Trebuchet MS" w:hAnsi="Trebuchet MS" w:cs="Tahoma"/>
          <w:color w:val="000000"/>
          <w:szCs w:val="22"/>
        </w:rPr>
      </w:pPr>
    </w:p>
    <w:p w14:paraId="1159A0A1" w14:textId="36E79D6D" w:rsidR="00397A4B" w:rsidRPr="00EE7CE2" w:rsidRDefault="00E03513">
      <w:pPr>
        <w:pStyle w:val="PargrafodaLista"/>
        <w:spacing w:line="320" w:lineRule="exact"/>
        <w:ind w:left="0"/>
        <w:rPr>
          <w:rFonts w:ascii="Trebuchet MS" w:hAnsi="Trebuchet MS" w:cs="Tahoma"/>
          <w:szCs w:val="22"/>
        </w:rPr>
      </w:pPr>
      <w:r w:rsidRPr="00EE7CE2">
        <w:rPr>
          <w:rFonts w:ascii="Trebuchet MS" w:hAnsi="Trebuchet MS" w:cs="Tahoma"/>
          <w:color w:val="000000"/>
          <w:szCs w:val="22"/>
        </w:rPr>
        <w:t>6.10.</w:t>
      </w:r>
      <w:bookmarkStart w:id="45" w:name="_Ref492405280"/>
      <w:r w:rsidRPr="00EE7CE2">
        <w:rPr>
          <w:rFonts w:ascii="Trebuchet MS" w:hAnsi="Trebuchet MS" w:cs="Tahoma"/>
          <w:color w:val="000000"/>
          <w:szCs w:val="22"/>
        </w:rPr>
        <w:tab/>
      </w:r>
      <w:r w:rsidRPr="00EE7CE2">
        <w:rPr>
          <w:rFonts w:ascii="Trebuchet MS" w:hAnsi="Trebuchet MS" w:cs="Tahoma"/>
          <w:szCs w:val="22"/>
        </w:rPr>
        <w:t xml:space="preserve">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w:t>
      </w:r>
      <w:proofErr w:type="spellStart"/>
      <w:r w:rsidRPr="00EE7CE2">
        <w:rPr>
          <w:rFonts w:ascii="Trebuchet MS" w:hAnsi="Trebuchet MS" w:cs="Tahoma"/>
          <w:szCs w:val="22"/>
        </w:rPr>
        <w:t>irretratavelmente</w:t>
      </w:r>
      <w:proofErr w:type="spellEnd"/>
      <w:r w:rsidRPr="00EE7CE2">
        <w:rPr>
          <w:rFonts w:ascii="Trebuchet MS" w:hAnsi="Trebuchet MS" w:cs="Tahoma"/>
          <w:szCs w:val="22"/>
        </w:rPr>
        <w:t xml:space="preserve"> nomeia o Agente Fiduciário como seu bastante procurador, para representar a Cedente, com poderes especiais, para: </w:t>
      </w:r>
      <w:r w:rsidRPr="00EE7CE2">
        <w:rPr>
          <w:rFonts w:ascii="Trebuchet MS" w:hAnsi="Trebuchet MS" w:cs="Tahoma"/>
          <w:b/>
          <w:szCs w:val="22"/>
        </w:rPr>
        <w:t xml:space="preserve">(i) </w:t>
      </w:r>
      <w:r w:rsidRPr="00EE7CE2">
        <w:rPr>
          <w:rFonts w:ascii="Trebuchet MS" w:hAnsi="Trebuchet MS" w:cs="Tahoma"/>
          <w:szCs w:val="22"/>
        </w:rPr>
        <w:t xml:space="preserve">na declaração do vencimento antecipado, celebrar instrumento de aditamento ao Contrato, com o fim de substituir a </w:t>
      </w:r>
      <w:r w:rsidR="0097529C" w:rsidRPr="00EE7CE2">
        <w:rPr>
          <w:rFonts w:ascii="Trebuchet MS" w:hAnsi="Trebuchet MS" w:cs="Tahoma"/>
          <w:color w:val="000000"/>
          <w:szCs w:val="22"/>
        </w:rPr>
        <w:t xml:space="preserve">relação dos Direitos Creditórios Vinculados </w:t>
      </w:r>
      <w:r w:rsidRPr="00EE7CE2">
        <w:rPr>
          <w:rFonts w:ascii="Trebuchet MS" w:hAnsi="Trebuchet MS" w:cs="Tahoma"/>
          <w:szCs w:val="22"/>
        </w:rPr>
        <w:t xml:space="preserve">que integra o </w:t>
      </w:r>
      <w:r w:rsidRPr="00EE7CE2">
        <w:rPr>
          <w:rFonts w:ascii="Trebuchet MS" w:hAnsi="Trebuchet MS" w:cs="Tahoma"/>
          <w:szCs w:val="22"/>
          <w:u w:val="single"/>
        </w:rPr>
        <w:t>Anexo I</w:t>
      </w:r>
      <w:r w:rsidRPr="00EE7CE2">
        <w:rPr>
          <w:rFonts w:ascii="Trebuchet MS" w:hAnsi="Trebuchet MS" w:cs="Tahoma"/>
          <w:szCs w:val="22"/>
        </w:rPr>
        <w:t xml:space="preserve"> ao Contrato, de modo a atualizar a lista dos Direitos Creditórios Vinculados objeto da presente Cessão Fiduciária com as novas CCB adquiridas pela Cedente no âmbito da Emissão;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w:t>
      </w:r>
      <w:r w:rsidRPr="00EE7CE2">
        <w:rPr>
          <w:rFonts w:ascii="Trebuchet MS" w:hAnsi="Trebuchet MS" w:cs="Tahoma"/>
          <w:szCs w:val="22"/>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dos Direitos </w:t>
      </w:r>
      <w:r w:rsidR="001A4056" w:rsidRPr="00EE7CE2">
        <w:rPr>
          <w:rFonts w:ascii="Trebuchet MS" w:hAnsi="Trebuchet MS" w:cs="Tahoma"/>
          <w:szCs w:val="22"/>
        </w:rPr>
        <w:t xml:space="preserve">Creditórios </w:t>
      </w:r>
      <w:r w:rsidR="007A107B" w:rsidRPr="00EE7CE2">
        <w:rPr>
          <w:rFonts w:ascii="Trebuchet MS" w:hAnsi="Trebuchet MS" w:cs="Tahoma"/>
          <w:szCs w:val="22"/>
        </w:rPr>
        <w:t>Vinculados</w:t>
      </w:r>
      <w:r w:rsidRPr="00EE7CE2">
        <w:rPr>
          <w:rFonts w:ascii="Trebuchet MS" w:hAnsi="Trebuchet MS" w:cs="Tahoma"/>
          <w:szCs w:val="22"/>
        </w:rPr>
        <w:t xml:space="preserve"> e/ou dos direitos creditórios decorrentes da Conta Exclusiva e dos Investimentos Permitidos,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e exercer quaisquer outros direitos inerentes à execução, formalização, cobrança, registro e recebimento de valores referentes aos Direitos </w:t>
      </w:r>
      <w:r w:rsidR="001A4056" w:rsidRPr="00EE7CE2">
        <w:rPr>
          <w:rFonts w:ascii="Trebuchet MS" w:hAnsi="Trebuchet MS" w:cs="Tahoma"/>
          <w:szCs w:val="22"/>
        </w:rPr>
        <w:t xml:space="preserve">Creditórios </w:t>
      </w:r>
      <w:r w:rsidR="00E0031A" w:rsidRPr="00EE7CE2">
        <w:rPr>
          <w:rFonts w:ascii="Trebuchet MS" w:hAnsi="Trebuchet MS" w:cs="Tahoma"/>
          <w:szCs w:val="22"/>
        </w:rPr>
        <w:t>Vinculados</w:t>
      </w:r>
      <w:r w:rsidRPr="00EE7CE2">
        <w:rPr>
          <w:rFonts w:ascii="Trebuchet MS" w:hAnsi="Trebuchet MS" w:cs="Tahoma"/>
          <w:szCs w:val="22"/>
        </w:rPr>
        <w:t xml:space="preserve">, à Conta Exclusiva e/ou aos Investimentos Permitidos, com o objetivo de proteger os direitos, garantias e privilégios dos Debenturistas; </w:t>
      </w:r>
      <w:r w:rsidRPr="00EE7CE2">
        <w:rPr>
          <w:rFonts w:ascii="Trebuchet MS" w:hAnsi="Trebuchet MS" w:cs="Tahoma"/>
          <w:b/>
          <w:szCs w:val="22"/>
        </w:rPr>
        <w:t>(</w:t>
      </w:r>
      <w:proofErr w:type="spellStart"/>
      <w:r w:rsidRPr="00EE7CE2">
        <w:rPr>
          <w:rFonts w:ascii="Trebuchet MS" w:hAnsi="Trebuchet MS" w:cs="Tahoma"/>
          <w:b/>
          <w:szCs w:val="22"/>
        </w:rPr>
        <w:t>iii</w:t>
      </w:r>
      <w:proofErr w:type="spellEnd"/>
      <w:r w:rsidRPr="00EE7CE2">
        <w:rPr>
          <w:rFonts w:ascii="Trebuchet MS" w:hAnsi="Trebuchet MS" w:cs="Tahoma"/>
          <w:b/>
          <w:szCs w:val="22"/>
        </w:rPr>
        <w:t>)</w:t>
      </w:r>
      <w:r w:rsidRPr="00EE7CE2">
        <w:rPr>
          <w:rFonts w:ascii="Trebuchet MS" w:hAnsi="Trebuchet MS" w:cs="Tahoma"/>
          <w:szCs w:val="22"/>
        </w:rPr>
        <w:t>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Exclusiva</w:t>
      </w:r>
      <w:r w:rsidR="00E0031A" w:rsidRPr="00EE7CE2">
        <w:rPr>
          <w:rFonts w:ascii="Trebuchet MS" w:hAnsi="Trebuchet MS" w:cs="Tahoma"/>
          <w:szCs w:val="22"/>
        </w:rPr>
        <w:t xml:space="preserve"> </w:t>
      </w:r>
      <w:r w:rsidRPr="00EE7CE2">
        <w:rPr>
          <w:rFonts w:ascii="Trebuchet MS" w:hAnsi="Trebuchet MS" w:cs="Tahoma"/>
          <w:szCs w:val="22"/>
        </w:rPr>
        <w:t xml:space="preserve">e preencher quaisquer documentos cadastrais da Cedente necessários à excussão da presente garantia e cobrança e recebimento dos Direitos </w:t>
      </w:r>
      <w:r w:rsidR="001A4056" w:rsidRPr="00EE7CE2">
        <w:rPr>
          <w:rFonts w:ascii="Trebuchet MS" w:hAnsi="Trebuchet MS" w:cs="Tahoma"/>
          <w:szCs w:val="22"/>
        </w:rPr>
        <w:t xml:space="preserve">Creditórios </w:t>
      </w:r>
      <w:r w:rsidR="00E0031A" w:rsidRPr="00EE7CE2">
        <w:rPr>
          <w:rFonts w:ascii="Trebuchet MS" w:hAnsi="Trebuchet MS" w:cs="Tahoma"/>
          <w:szCs w:val="22"/>
        </w:rPr>
        <w:t>Vinculados</w:t>
      </w:r>
      <w:r w:rsidRPr="00EE7CE2">
        <w:rPr>
          <w:rFonts w:ascii="Trebuchet MS" w:hAnsi="Trebuchet MS" w:cs="Tahoma"/>
          <w:szCs w:val="22"/>
        </w:rPr>
        <w:t xml:space="preserve">; e </w:t>
      </w:r>
      <w:r w:rsidRPr="00EE7CE2">
        <w:rPr>
          <w:rFonts w:ascii="Trebuchet MS" w:hAnsi="Trebuchet MS" w:cs="Tahoma"/>
          <w:b/>
          <w:szCs w:val="22"/>
        </w:rPr>
        <w:t>(</w:t>
      </w:r>
      <w:proofErr w:type="spellStart"/>
      <w:r w:rsidRPr="00EE7CE2">
        <w:rPr>
          <w:rFonts w:ascii="Trebuchet MS" w:hAnsi="Trebuchet MS" w:cs="Tahoma"/>
          <w:b/>
          <w:szCs w:val="22"/>
        </w:rPr>
        <w:t>iv</w:t>
      </w:r>
      <w:proofErr w:type="spellEnd"/>
      <w:r w:rsidRPr="00EE7CE2">
        <w:rPr>
          <w:rFonts w:ascii="Trebuchet MS" w:hAnsi="Trebuchet MS" w:cs="Tahoma"/>
          <w:b/>
          <w:szCs w:val="22"/>
        </w:rPr>
        <w:t>)</w:t>
      </w:r>
      <w:r w:rsidRPr="00EE7CE2">
        <w:rPr>
          <w:rFonts w:ascii="Trebuchet MS" w:hAnsi="Trebuchet MS" w:cs="Tahoma"/>
          <w:szCs w:val="22"/>
        </w:rPr>
        <w:t xml:space="preserve"> conduzir todo e qualquer ato necessário para o bom e fiel desempenho do presente mandato e à defesa dos direitos e interesses dos Debenturistas no âmbito da Cessão Fiduciária, incluindo dar e receber quitações</w:t>
      </w:r>
      <w:bookmarkEnd w:id="45"/>
      <w:r w:rsidRPr="00EE7CE2">
        <w:rPr>
          <w:rFonts w:ascii="Trebuchet MS" w:hAnsi="Trebuchet MS" w:cs="Tahoma"/>
          <w:color w:val="000000"/>
          <w:szCs w:val="22"/>
        </w:rPr>
        <w:t>.</w:t>
      </w:r>
    </w:p>
    <w:p w14:paraId="3674013A" w14:textId="77777777" w:rsidR="00397A4B" w:rsidRPr="00EE7CE2" w:rsidRDefault="00397A4B">
      <w:pPr>
        <w:pStyle w:val="PargrafodaLista"/>
        <w:spacing w:line="320" w:lineRule="exact"/>
        <w:ind w:left="0"/>
        <w:rPr>
          <w:rFonts w:ascii="Trebuchet MS" w:hAnsi="Trebuchet MS" w:cs="Tahoma"/>
          <w:color w:val="000000"/>
          <w:szCs w:val="22"/>
        </w:rPr>
      </w:pPr>
    </w:p>
    <w:p w14:paraId="1B5FE584"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6.11.</w:t>
      </w:r>
      <w:bookmarkStart w:id="46" w:name="_Ref495841511"/>
      <w:r w:rsidRPr="00EE7CE2">
        <w:rPr>
          <w:rFonts w:ascii="Trebuchet MS" w:hAnsi="Trebuchet MS" w:cs="Tahoma"/>
          <w:color w:val="000000"/>
          <w:szCs w:val="22"/>
        </w:rPr>
        <w:tab/>
        <w:t xml:space="preserve">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w:t>
      </w:r>
      <w:r w:rsidRPr="00EE7CE2">
        <w:rPr>
          <w:rFonts w:ascii="Trebuchet MS" w:hAnsi="Trebuchet MS" w:cs="Tahoma"/>
          <w:color w:val="000000"/>
          <w:szCs w:val="22"/>
        </w:rPr>
        <w:lastRenderedPageBreak/>
        <w:t>essencialmente na forma do </w:t>
      </w:r>
      <w:r w:rsidRPr="00EE7CE2">
        <w:rPr>
          <w:rFonts w:ascii="Trebuchet MS" w:hAnsi="Trebuchet MS" w:cs="Tahoma"/>
          <w:color w:val="000000"/>
          <w:szCs w:val="22"/>
          <w:u w:val="single"/>
        </w:rPr>
        <w:t>Anexo III</w:t>
      </w:r>
      <w:r w:rsidRPr="00EE7CE2">
        <w:rPr>
          <w:rFonts w:ascii="Trebuchet MS" w:hAnsi="Trebuchet MS" w:cs="Tahoma"/>
          <w:color w:val="000000"/>
          <w:szCs w:val="22"/>
        </w:rPr>
        <w:t> do presente Contrato, e deve manter esta procuração em pleno vigor e efeito até que as Obrigações tenham sido integralmente quitadas. A Cedente deve entregar uma procuração equivalente caso o Agente Fiduciário venha a ser sucedido por outro, após o recebimento da procuração previamente concedida e a documentação comprovando a exoneração do Agente Fiduciário anterior.</w:t>
      </w:r>
      <w:bookmarkEnd w:id="46"/>
    </w:p>
    <w:p w14:paraId="48F4AB74" w14:textId="29594B36" w:rsidR="00397A4B" w:rsidRPr="00EE7CE2" w:rsidRDefault="00397A4B">
      <w:pPr>
        <w:spacing w:line="320" w:lineRule="exact"/>
        <w:rPr>
          <w:rFonts w:ascii="Trebuchet MS" w:hAnsi="Trebuchet MS" w:cs="Tahoma"/>
          <w:color w:val="000000"/>
          <w:szCs w:val="22"/>
        </w:rPr>
      </w:pPr>
    </w:p>
    <w:p w14:paraId="6D626B50" w14:textId="77777777" w:rsidR="00397A4B" w:rsidRPr="00EE7CE2" w:rsidRDefault="00E03513">
      <w:pPr>
        <w:pStyle w:val="PargrafodaLista"/>
        <w:spacing w:line="320" w:lineRule="exact"/>
        <w:ind w:left="0"/>
        <w:rPr>
          <w:rFonts w:ascii="Trebuchet MS" w:hAnsi="Trebuchet MS" w:cs="Tahoma"/>
          <w:szCs w:val="22"/>
        </w:rPr>
      </w:pPr>
      <w:r w:rsidRPr="00EE7CE2">
        <w:rPr>
          <w:rFonts w:ascii="Trebuchet MS" w:hAnsi="Trebuchet MS" w:cs="Tahoma"/>
          <w:color w:val="000000"/>
          <w:szCs w:val="22"/>
        </w:rPr>
        <w:t>6.11.1.</w:t>
      </w:r>
      <w:r w:rsidRPr="00EE7CE2">
        <w:rPr>
          <w:rFonts w:ascii="Trebuchet MS" w:hAnsi="Trebuchet MS" w:cs="Tahoma"/>
          <w:color w:val="000000"/>
          <w:szCs w:val="22"/>
        </w:rPr>
        <w:tab/>
      </w:r>
      <w:r w:rsidRPr="00EE7CE2">
        <w:rPr>
          <w:rFonts w:ascii="Trebuchet MS" w:hAnsi="Trebuchet MS" w:cs="Tahoma"/>
          <w:szCs w:val="22"/>
        </w:rPr>
        <w:t xml:space="preserve">A Cedente deverá renovar periodicamente a Procuração de que trata o item 6.11 acima, com a entrega de nova Procuração ao Agente Fiduciário, essencialmente na forma do </w:t>
      </w:r>
      <w:r w:rsidRPr="00EE7CE2">
        <w:rPr>
          <w:rFonts w:ascii="Trebuchet MS" w:hAnsi="Trebuchet MS" w:cs="Tahoma"/>
          <w:szCs w:val="22"/>
          <w:u w:val="single"/>
        </w:rPr>
        <w:t>Anexo III</w:t>
      </w:r>
      <w:r w:rsidRPr="00EE7CE2">
        <w:rPr>
          <w:rFonts w:ascii="Trebuchet MS" w:hAnsi="Trebuchet MS" w:cs="Tahoma"/>
          <w:szCs w:val="22"/>
        </w:rPr>
        <w:t xml:space="preserve"> do presente Contrato, com antecedência mínima de 30 (trinta) dias da data de vencimento da Procuração em vigor na data em questão.</w:t>
      </w:r>
    </w:p>
    <w:p w14:paraId="73BBC4A9" w14:textId="2407187D" w:rsidR="00397A4B" w:rsidRPr="00EE7CE2" w:rsidRDefault="00397A4B">
      <w:pPr>
        <w:spacing w:line="320" w:lineRule="exact"/>
        <w:rPr>
          <w:rFonts w:ascii="Trebuchet MS" w:hAnsi="Trebuchet MS" w:cs="Tahoma"/>
          <w:color w:val="000000"/>
          <w:szCs w:val="22"/>
        </w:rPr>
      </w:pPr>
    </w:p>
    <w:p w14:paraId="0574771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6.12.</w:t>
      </w:r>
      <w:r w:rsidRPr="00EE7CE2">
        <w:rPr>
          <w:rFonts w:ascii="Trebuchet MS" w:hAnsi="Trebuchet MS" w:cs="Tahoma"/>
          <w:color w:val="000000"/>
          <w:szCs w:val="22"/>
        </w:rPr>
        <w:tab/>
        <w:t>O Agente Fiduciário está autorizado, por este instrumento, a desconsiderar qualquer contraordem ou instrução contrária que a Cedente possa dar que seja conflitante ou diferente das estabelecidas neste Contrato.</w:t>
      </w:r>
    </w:p>
    <w:p w14:paraId="600A66C7" w14:textId="61A70D8A" w:rsidR="00397A4B" w:rsidRPr="00EE7CE2" w:rsidRDefault="00397A4B">
      <w:pPr>
        <w:spacing w:line="320" w:lineRule="exact"/>
        <w:rPr>
          <w:rFonts w:ascii="Trebuchet MS" w:hAnsi="Trebuchet MS" w:cs="Tahoma"/>
          <w:color w:val="000000"/>
          <w:szCs w:val="22"/>
        </w:rPr>
      </w:pPr>
    </w:p>
    <w:p w14:paraId="0A15D8E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6.13.</w:t>
      </w:r>
      <w:r w:rsidRPr="00EE7CE2">
        <w:rPr>
          <w:rFonts w:ascii="Trebuchet MS" w:hAnsi="Trebuchet MS" w:cs="Tahoma"/>
          <w:color w:val="000000"/>
          <w:szCs w:val="22"/>
        </w:rPr>
        <w:tab/>
        <w:t>Todas as despesas razoáveis e devidamente comprovadas incorridas pelo Agente Fiduciário, usando os poderes outorgados na Cláusula 6.10 acima, ou pelos Debenturistas, incluindo taxas, custas judiciais e quaisquer outras despesas razoavelmente incorridas e necessárias para a execução do presente Contrato, além de impostos, encargos, taxas e comissões, deverão integrar o valor das Obrigações.</w:t>
      </w:r>
    </w:p>
    <w:p w14:paraId="032FE6E0" w14:textId="77777777" w:rsidR="00397A4B" w:rsidRPr="00EE7CE2" w:rsidRDefault="00397A4B">
      <w:pPr>
        <w:spacing w:line="320" w:lineRule="exact"/>
        <w:rPr>
          <w:rFonts w:ascii="Trebuchet MS" w:hAnsi="Trebuchet MS" w:cs="Tahoma"/>
          <w:szCs w:val="22"/>
        </w:rPr>
      </w:pPr>
    </w:p>
    <w:p w14:paraId="5FB8CCA1"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7 – NOTIFICAÇÕES</w:t>
      </w:r>
    </w:p>
    <w:p w14:paraId="4F8F319A" w14:textId="60BF4671" w:rsidR="00397A4B" w:rsidRPr="00EE7CE2" w:rsidRDefault="00397A4B">
      <w:pPr>
        <w:pStyle w:val="PargrafodaLista"/>
        <w:spacing w:line="320" w:lineRule="exact"/>
        <w:ind w:left="0"/>
        <w:rPr>
          <w:rFonts w:ascii="Trebuchet MS" w:hAnsi="Trebuchet MS" w:cs="Tahoma"/>
          <w:color w:val="000000"/>
          <w:szCs w:val="22"/>
        </w:rPr>
      </w:pPr>
    </w:p>
    <w:p w14:paraId="436ECE1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7.1.</w:t>
      </w:r>
      <w:r w:rsidRPr="00EE7CE2">
        <w:rPr>
          <w:rFonts w:ascii="Trebuchet MS" w:hAnsi="Trebuchet MS" w:cs="Tahoma"/>
          <w:color w:val="000000"/>
          <w:szCs w:val="22"/>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0CE62154" w14:textId="77777777" w:rsidR="00397A4B" w:rsidRPr="00EE7CE2" w:rsidRDefault="00397A4B">
      <w:pPr>
        <w:spacing w:line="320" w:lineRule="exact"/>
        <w:rPr>
          <w:rFonts w:ascii="Trebuchet MS" w:hAnsi="Trebuchet MS" w:cs="Tahoma"/>
          <w:color w:val="000000"/>
          <w:szCs w:val="22"/>
        </w:rPr>
      </w:pPr>
    </w:p>
    <w:p w14:paraId="7399517A" w14:textId="678CA3EE" w:rsidR="00397A4B" w:rsidRPr="00EE7CE2" w:rsidRDefault="00E03513" w:rsidP="00E0031A">
      <w:pPr>
        <w:pStyle w:val="PargrafodaLista"/>
        <w:spacing w:line="320" w:lineRule="exact"/>
        <w:ind w:left="0"/>
        <w:rPr>
          <w:rFonts w:ascii="Trebuchet MS" w:hAnsi="Trebuchet MS" w:cs="Tahoma"/>
          <w:color w:val="000000"/>
          <w:szCs w:val="22"/>
        </w:rPr>
      </w:pPr>
      <w:r w:rsidRPr="00EE7CE2">
        <w:rPr>
          <w:rFonts w:ascii="Trebuchet MS" w:hAnsi="Trebuchet MS" w:cs="Tahoma"/>
          <w:b/>
          <w:bCs/>
          <w:iCs/>
          <w:color w:val="000000"/>
          <w:szCs w:val="22"/>
        </w:rPr>
        <w:t>Quando dirigidas à Cedente:</w:t>
      </w:r>
    </w:p>
    <w:p w14:paraId="1979CA10" w14:textId="77777777" w:rsidR="00F52543" w:rsidRPr="00EE7CE2" w:rsidRDefault="00F52543" w:rsidP="00E0031A">
      <w:pPr>
        <w:pStyle w:val="PargrafodaLista"/>
        <w:spacing w:line="320" w:lineRule="exact"/>
        <w:ind w:left="0"/>
        <w:rPr>
          <w:rFonts w:ascii="Trebuchet MS" w:hAnsi="Trebuchet MS" w:cs="Tahoma"/>
          <w:color w:val="000000"/>
          <w:szCs w:val="22"/>
        </w:rPr>
      </w:pPr>
    </w:p>
    <w:p w14:paraId="6334C558" w14:textId="77777777" w:rsidR="00F52543" w:rsidRPr="00EE7CE2" w:rsidRDefault="00F52543" w:rsidP="00F52543">
      <w:pPr>
        <w:pStyle w:val="PargrafodaLista"/>
        <w:spacing w:line="300" w:lineRule="exact"/>
        <w:ind w:left="0" w:right="261"/>
        <w:rPr>
          <w:rFonts w:ascii="Trebuchet MS" w:hAnsi="Trebuchet MS"/>
          <w:b/>
          <w:szCs w:val="22"/>
        </w:rPr>
      </w:pPr>
      <w:r w:rsidRPr="00EE7CE2">
        <w:rPr>
          <w:rFonts w:ascii="Trebuchet MS" w:hAnsi="Trebuchet MS"/>
          <w:b/>
          <w:szCs w:val="22"/>
        </w:rPr>
        <w:t>COMPANHIA SECURITIZADORA DE CRÉDITOS FINANCEIROS VERT-PROVI</w:t>
      </w:r>
    </w:p>
    <w:p w14:paraId="7A83AD3D" w14:textId="77777777" w:rsidR="00F52543" w:rsidRPr="00EE7CE2" w:rsidRDefault="00F52543" w:rsidP="00F52543">
      <w:pPr>
        <w:pStyle w:val="PargrafodaLista"/>
        <w:spacing w:line="300" w:lineRule="exact"/>
        <w:ind w:left="0" w:right="261"/>
        <w:rPr>
          <w:rFonts w:ascii="Trebuchet MS" w:hAnsi="Trebuchet MS"/>
          <w:szCs w:val="22"/>
        </w:rPr>
      </w:pPr>
      <w:r w:rsidRPr="00EE7CE2">
        <w:rPr>
          <w:rFonts w:ascii="Trebuchet MS" w:hAnsi="Trebuchet MS"/>
          <w:szCs w:val="22"/>
        </w:rPr>
        <w:t>Rua Cardeal Arcoverde, nº 2.365, 7º andar, Pinheiros</w:t>
      </w:r>
    </w:p>
    <w:p w14:paraId="2899E90F" w14:textId="77777777" w:rsidR="00F52543" w:rsidRPr="00EE7CE2" w:rsidRDefault="00F52543" w:rsidP="00F52543">
      <w:pPr>
        <w:pStyle w:val="PargrafodaLista"/>
        <w:spacing w:line="300" w:lineRule="exact"/>
        <w:ind w:left="0" w:right="261"/>
        <w:rPr>
          <w:rFonts w:ascii="Trebuchet MS" w:hAnsi="Trebuchet MS"/>
          <w:szCs w:val="22"/>
        </w:rPr>
      </w:pPr>
      <w:r w:rsidRPr="00EE7CE2">
        <w:rPr>
          <w:rFonts w:ascii="Trebuchet MS" w:hAnsi="Trebuchet MS"/>
          <w:szCs w:val="22"/>
        </w:rPr>
        <w:t>05407-003 – São Paulo – SP</w:t>
      </w:r>
    </w:p>
    <w:p w14:paraId="338EAD81" w14:textId="703CFAEF" w:rsidR="00F52543" w:rsidRPr="00EE7CE2" w:rsidRDefault="00F52543" w:rsidP="00F52543">
      <w:pPr>
        <w:pStyle w:val="PargrafodaLista"/>
        <w:spacing w:line="300" w:lineRule="exact"/>
        <w:ind w:left="0" w:right="261"/>
        <w:rPr>
          <w:rFonts w:ascii="Trebuchet MS" w:hAnsi="Trebuchet MS"/>
          <w:szCs w:val="22"/>
        </w:rPr>
      </w:pPr>
      <w:r w:rsidRPr="00EE7CE2">
        <w:rPr>
          <w:rFonts w:ascii="Trebuchet MS" w:hAnsi="Trebuchet MS"/>
          <w:szCs w:val="22"/>
        </w:rPr>
        <w:t xml:space="preserve">At.: Sra. Martha de Sá </w:t>
      </w:r>
      <w:proofErr w:type="spellStart"/>
      <w:r w:rsidRPr="00EE7CE2">
        <w:rPr>
          <w:rFonts w:ascii="Trebuchet MS" w:hAnsi="Trebuchet MS"/>
          <w:szCs w:val="22"/>
        </w:rPr>
        <w:t>Pessôa</w:t>
      </w:r>
      <w:proofErr w:type="spellEnd"/>
      <w:r w:rsidRPr="00EE7CE2">
        <w:rPr>
          <w:rFonts w:ascii="Trebuchet MS" w:hAnsi="Trebuchet MS"/>
          <w:szCs w:val="22"/>
        </w:rPr>
        <w:t xml:space="preserve"> / Sra. Fernanda Oliveira Ribeiro Prado de Mello / Sra. Victoria de Sá / </w:t>
      </w:r>
      <w:r w:rsidR="00105C65" w:rsidRPr="00EE7CE2">
        <w:rPr>
          <w:rFonts w:ascii="Trebuchet MS" w:hAnsi="Trebuchet MS"/>
          <w:szCs w:val="22"/>
        </w:rPr>
        <w:t xml:space="preserve">Sra. </w:t>
      </w:r>
      <w:r w:rsidR="006D4BD2" w:rsidRPr="00EE7CE2">
        <w:rPr>
          <w:rFonts w:ascii="Trebuchet MS" w:hAnsi="Trebuchet MS"/>
          <w:szCs w:val="22"/>
        </w:rPr>
        <w:t>Carolina Pachler</w:t>
      </w:r>
    </w:p>
    <w:p w14:paraId="03A30B87" w14:textId="77777777" w:rsidR="00F52543" w:rsidRPr="00EE7CE2" w:rsidRDefault="00F52543" w:rsidP="00F52543">
      <w:pPr>
        <w:pStyle w:val="PargrafodaLista"/>
        <w:spacing w:line="300" w:lineRule="exact"/>
        <w:ind w:left="0" w:right="261"/>
        <w:rPr>
          <w:rFonts w:ascii="Trebuchet MS" w:hAnsi="Trebuchet MS"/>
          <w:szCs w:val="22"/>
        </w:rPr>
      </w:pPr>
      <w:r w:rsidRPr="00EE7CE2">
        <w:rPr>
          <w:rFonts w:ascii="Trebuchet MS" w:hAnsi="Trebuchet MS"/>
          <w:szCs w:val="22"/>
        </w:rPr>
        <w:t>Tel.: (11) 3385-1800</w:t>
      </w:r>
    </w:p>
    <w:p w14:paraId="20FDEF78" w14:textId="7A17CD67" w:rsidR="00F52543" w:rsidRPr="00EE7CE2" w:rsidRDefault="00F52543" w:rsidP="00E0031A">
      <w:pPr>
        <w:pStyle w:val="PargrafodaLista"/>
        <w:spacing w:line="320" w:lineRule="exact"/>
        <w:ind w:left="0"/>
        <w:rPr>
          <w:rFonts w:ascii="Trebuchet MS" w:hAnsi="Trebuchet MS" w:cs="Tahoma"/>
          <w:color w:val="000000"/>
          <w:szCs w:val="22"/>
        </w:rPr>
      </w:pPr>
      <w:r w:rsidRPr="00EE7CE2">
        <w:rPr>
          <w:rFonts w:ascii="Trebuchet MS" w:hAnsi="Trebuchet MS"/>
          <w:szCs w:val="22"/>
        </w:rPr>
        <w:t xml:space="preserve">E-mail: </w:t>
      </w:r>
      <w:r w:rsidR="0097529C" w:rsidRPr="00EE7CE2">
        <w:rPr>
          <w:rFonts w:ascii="Trebuchet MS" w:hAnsi="Trebuchet MS"/>
          <w:szCs w:val="22"/>
        </w:rPr>
        <w:t>middle@vert-capital.com</w:t>
      </w:r>
    </w:p>
    <w:p w14:paraId="3BDD94EA" w14:textId="77777777" w:rsidR="00397A4B" w:rsidRPr="00EE7CE2" w:rsidRDefault="00397A4B" w:rsidP="00E0031A">
      <w:pPr>
        <w:pStyle w:val="PargrafodaLista"/>
        <w:spacing w:line="320" w:lineRule="exact"/>
        <w:ind w:left="0"/>
        <w:rPr>
          <w:rFonts w:ascii="Trebuchet MS" w:hAnsi="Trebuchet MS" w:cs="Tahoma"/>
          <w:color w:val="000000"/>
          <w:szCs w:val="22"/>
        </w:rPr>
      </w:pPr>
    </w:p>
    <w:p w14:paraId="3EA697EB" w14:textId="7F48F599" w:rsidR="00397A4B" w:rsidRPr="00EE7CE2" w:rsidRDefault="00E03513" w:rsidP="00E0031A">
      <w:pPr>
        <w:pStyle w:val="PargrafodaLista"/>
        <w:spacing w:line="320" w:lineRule="exact"/>
        <w:ind w:left="0"/>
        <w:rPr>
          <w:rFonts w:ascii="Trebuchet MS" w:hAnsi="Trebuchet MS" w:cs="Tahoma"/>
          <w:color w:val="000000"/>
          <w:szCs w:val="22"/>
        </w:rPr>
      </w:pPr>
      <w:r w:rsidRPr="00EE7CE2">
        <w:rPr>
          <w:rFonts w:ascii="Trebuchet MS" w:hAnsi="Trebuchet MS" w:cs="Tahoma"/>
          <w:b/>
          <w:bCs/>
          <w:iCs/>
          <w:color w:val="000000"/>
          <w:szCs w:val="22"/>
        </w:rPr>
        <w:t>Quando dirigidas ao Agente Fiduciário, representando os Debenturistas:</w:t>
      </w:r>
    </w:p>
    <w:p w14:paraId="2D02F0E2" w14:textId="77777777" w:rsidR="00F52543" w:rsidRPr="00EE7CE2" w:rsidRDefault="00F52543" w:rsidP="00E0031A">
      <w:pPr>
        <w:pStyle w:val="PargrafodaLista"/>
        <w:spacing w:line="320" w:lineRule="exact"/>
        <w:ind w:left="0"/>
        <w:rPr>
          <w:rFonts w:ascii="Trebuchet MS" w:hAnsi="Trebuchet MS" w:cs="Tahoma"/>
          <w:color w:val="000000"/>
          <w:szCs w:val="22"/>
        </w:rPr>
      </w:pPr>
    </w:p>
    <w:p w14:paraId="257F3C17" w14:textId="77777777" w:rsidR="00F52543" w:rsidRPr="00EE7CE2" w:rsidRDefault="00F52543" w:rsidP="00F52543">
      <w:pPr>
        <w:spacing w:line="300" w:lineRule="exact"/>
        <w:ind w:right="261"/>
        <w:rPr>
          <w:rFonts w:ascii="Trebuchet MS" w:hAnsi="Trebuchet MS" w:cs="Tahoma"/>
          <w:b/>
          <w:bCs/>
          <w:iCs/>
          <w:szCs w:val="22"/>
        </w:rPr>
      </w:pPr>
      <w:r w:rsidRPr="00EE7CE2">
        <w:rPr>
          <w:rFonts w:ascii="Trebuchet MS" w:hAnsi="Trebuchet MS"/>
          <w:b/>
          <w:szCs w:val="22"/>
        </w:rPr>
        <w:lastRenderedPageBreak/>
        <w:t xml:space="preserve">SIMPLIFIC PAVARINI DISTRIBUIDORA DE TÍTULOS E VALORES MOBILIÁRIOS LTDA. </w:t>
      </w:r>
    </w:p>
    <w:p w14:paraId="1D310DDB" w14:textId="77777777" w:rsidR="00F52543" w:rsidRPr="00EE7CE2"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Rua Joaquim Floriano, nº 466, Bloco B, Sala 1.401</w:t>
      </w:r>
    </w:p>
    <w:p w14:paraId="7DED59AE" w14:textId="77777777" w:rsidR="00F52543" w:rsidRPr="00EE7CE2"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04534-002, São Paulo, SP</w:t>
      </w:r>
    </w:p>
    <w:p w14:paraId="15966139" w14:textId="3352F861" w:rsidR="00F52543" w:rsidRPr="00EE7CE2"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Style w:val="Hyperlink"/>
          <w:rFonts w:ascii="Trebuchet MS" w:eastAsia="MS Mincho" w:hAnsi="Trebuchet MS"/>
          <w:color w:val="auto"/>
          <w:sz w:val="22"/>
          <w:u w:val="none"/>
        </w:rPr>
        <w:t xml:space="preserve">At: Matheus Gomes Faria / </w:t>
      </w:r>
      <w:r w:rsidR="0097529C" w:rsidRPr="00EE7CE2">
        <w:rPr>
          <w:rStyle w:val="Hyperlink"/>
          <w:rFonts w:ascii="Trebuchet MS" w:eastAsia="MS Mincho" w:hAnsi="Trebuchet MS"/>
          <w:color w:val="auto"/>
          <w:sz w:val="22"/>
          <w:u w:val="none"/>
        </w:rPr>
        <w:t>Pedro Paulo de Oliveira</w:t>
      </w:r>
    </w:p>
    <w:p w14:paraId="451C88AB" w14:textId="77777777" w:rsidR="00F52543" w:rsidRPr="00EE7CE2"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Tel.: (011) 3090-0447</w:t>
      </w:r>
    </w:p>
    <w:p w14:paraId="72B3F477" w14:textId="32B16D2C" w:rsidR="00F52543" w:rsidRPr="00EE7CE2" w:rsidRDefault="00F52543" w:rsidP="00F52543">
      <w:pPr>
        <w:pStyle w:val="Nvel11a"/>
        <w:numPr>
          <w:ilvl w:val="0"/>
          <w:numId w:val="0"/>
        </w:numPr>
        <w:spacing w:line="300" w:lineRule="exact"/>
        <w:ind w:right="261"/>
        <w:rPr>
          <w:rStyle w:val="Hyperlink"/>
          <w:rFonts w:ascii="Trebuchet MS" w:hAnsi="Trebuchet MS"/>
          <w:color w:val="auto"/>
          <w:u w:val="none"/>
          <w:lang w:val="pt-BR"/>
        </w:rPr>
      </w:pPr>
      <w:r w:rsidRPr="00EE7CE2">
        <w:rPr>
          <w:rFonts w:ascii="Trebuchet MS" w:hAnsi="Trebuchet MS"/>
          <w:lang w:val="pt-BR"/>
        </w:rPr>
        <w:t xml:space="preserve">E-mail: </w:t>
      </w:r>
      <w:r w:rsidR="008F6F6F" w:rsidRPr="00EE7CE2">
        <w:rPr>
          <w:rStyle w:val="Hyperlink"/>
          <w:rFonts w:ascii="Trebuchet MS" w:hAnsi="Trebuchet MS"/>
          <w:color w:val="auto"/>
          <w:u w:val="none"/>
          <w:lang w:val="pt-BR"/>
        </w:rPr>
        <w:t>spestruturacao@simplificpavarini.com.br</w:t>
      </w:r>
    </w:p>
    <w:p w14:paraId="69A1E988" w14:textId="713FA7BF" w:rsidR="006D4BD2" w:rsidRPr="00EE7CE2" w:rsidRDefault="006D4BD2" w:rsidP="00F52543">
      <w:pPr>
        <w:pStyle w:val="Nvel11a"/>
        <w:numPr>
          <w:ilvl w:val="0"/>
          <w:numId w:val="0"/>
        </w:numPr>
        <w:spacing w:line="300" w:lineRule="exact"/>
        <w:ind w:right="261"/>
        <w:rPr>
          <w:rStyle w:val="Hyperlink"/>
          <w:rFonts w:ascii="Trebuchet MS" w:hAnsi="Trebuchet MS"/>
          <w:color w:val="auto"/>
          <w:u w:val="none"/>
          <w:lang w:val="pt-BR"/>
        </w:rPr>
      </w:pPr>
    </w:p>
    <w:p w14:paraId="32133F80" w14:textId="040BE696" w:rsidR="006D4BD2" w:rsidRPr="00EE7CE2" w:rsidRDefault="006D4BD2" w:rsidP="00F52543">
      <w:pPr>
        <w:pStyle w:val="Nvel11a"/>
        <w:numPr>
          <w:ilvl w:val="0"/>
          <w:numId w:val="0"/>
        </w:numPr>
        <w:spacing w:line="300" w:lineRule="exact"/>
        <w:ind w:right="261"/>
        <w:rPr>
          <w:rStyle w:val="Hyperlink"/>
          <w:rFonts w:ascii="Trebuchet MS" w:hAnsi="Trebuchet MS"/>
          <w:b/>
          <w:bCs/>
          <w:color w:val="auto"/>
          <w:u w:val="none"/>
          <w:lang w:val="pt-BR"/>
        </w:rPr>
      </w:pPr>
      <w:r w:rsidRPr="00EE7CE2">
        <w:rPr>
          <w:rStyle w:val="Hyperlink"/>
          <w:rFonts w:ascii="Trebuchet MS" w:hAnsi="Trebuchet MS"/>
          <w:b/>
          <w:bCs/>
          <w:color w:val="auto"/>
          <w:u w:val="none"/>
          <w:lang w:val="pt-BR"/>
        </w:rPr>
        <w:t xml:space="preserve">Quando dirigidas à Provi: </w:t>
      </w:r>
    </w:p>
    <w:p w14:paraId="5799CACD" w14:textId="77777777" w:rsidR="008F6F6F" w:rsidRPr="00EE7CE2" w:rsidRDefault="008F6F6F" w:rsidP="00F52543">
      <w:pPr>
        <w:pStyle w:val="Nvel11a"/>
        <w:numPr>
          <w:ilvl w:val="0"/>
          <w:numId w:val="0"/>
        </w:numPr>
        <w:spacing w:line="300" w:lineRule="exact"/>
        <w:ind w:right="261"/>
        <w:rPr>
          <w:rStyle w:val="Hyperlink"/>
          <w:rFonts w:ascii="Trebuchet MS" w:hAnsi="Trebuchet MS"/>
          <w:color w:val="auto"/>
          <w:u w:val="none"/>
          <w:lang w:val="pt-BR"/>
        </w:rPr>
      </w:pPr>
    </w:p>
    <w:p w14:paraId="6E7396F6" w14:textId="77777777" w:rsidR="008839A8" w:rsidRPr="00EE7CE2" w:rsidRDefault="008839A8" w:rsidP="008839A8">
      <w:pPr>
        <w:pStyle w:val="2Clusula"/>
        <w:numPr>
          <w:ilvl w:val="0"/>
          <w:numId w:val="0"/>
        </w:numPr>
        <w:tabs>
          <w:tab w:val="left" w:pos="708"/>
        </w:tabs>
        <w:spacing w:after="0" w:line="320" w:lineRule="exact"/>
        <w:rPr>
          <w:rFonts w:ascii="Trebuchet MS" w:eastAsia="MS Mincho" w:hAnsi="Trebuchet MS"/>
          <w:b/>
          <w:bCs/>
          <w:sz w:val="22"/>
        </w:rPr>
      </w:pPr>
      <w:r w:rsidRPr="00EE7CE2">
        <w:rPr>
          <w:rFonts w:ascii="Trebuchet MS" w:eastAsia="MS Mincho" w:hAnsi="Trebuchet MS"/>
          <w:b/>
          <w:bCs/>
          <w:sz w:val="22"/>
        </w:rPr>
        <w:t>PROVI SOLUÇÕES E SERVIÇOS LTDA.</w:t>
      </w:r>
    </w:p>
    <w:p w14:paraId="63734A2F" w14:textId="255246C6" w:rsidR="004667F7" w:rsidRPr="00EE7CE2" w:rsidRDefault="004667F7" w:rsidP="006D4BD2">
      <w:pPr>
        <w:pStyle w:val="2Clusula"/>
        <w:numPr>
          <w:ilvl w:val="0"/>
          <w:numId w:val="0"/>
        </w:numPr>
        <w:tabs>
          <w:tab w:val="left" w:pos="708"/>
        </w:tabs>
        <w:spacing w:after="0" w:line="320" w:lineRule="exact"/>
        <w:ind w:left="1276" w:hanging="1276"/>
        <w:rPr>
          <w:rFonts w:ascii="Trebuchet MS" w:eastAsia="MS Mincho" w:hAnsi="Trebuchet MS"/>
          <w:sz w:val="22"/>
        </w:rPr>
      </w:pPr>
      <w:bookmarkStart w:id="47" w:name="_Hlk51958990"/>
      <w:r w:rsidRPr="00EE7CE2">
        <w:rPr>
          <w:rFonts w:ascii="Trebuchet MS" w:eastAsia="MS Mincho" w:hAnsi="Trebuchet MS"/>
          <w:sz w:val="22"/>
        </w:rPr>
        <w:t xml:space="preserve">Avenida Doutor Cardoso de Melo, nº 13400, conjunto 11, Vila Olimpia </w:t>
      </w:r>
    </w:p>
    <w:p w14:paraId="58F1DFCA" w14:textId="77777777" w:rsidR="004667F7" w:rsidRPr="00EE7CE2" w:rsidRDefault="004667F7" w:rsidP="004667F7">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CEP 04548-004, São Paulo, SP</w:t>
      </w:r>
    </w:p>
    <w:bookmarkEnd w:id="47"/>
    <w:p w14:paraId="4B2D4EEE" w14:textId="3E9A0DD5" w:rsidR="006D4BD2" w:rsidRPr="00EE7CE2" w:rsidRDefault="006D4BD2" w:rsidP="006D4BD2">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 xml:space="preserve">At: </w:t>
      </w:r>
      <w:r w:rsidR="004667F7" w:rsidRPr="00EE7CE2">
        <w:rPr>
          <w:rFonts w:ascii="Trebuchet MS" w:hAnsi="Trebuchet MS" w:cs="Tahoma"/>
          <w:sz w:val="22"/>
        </w:rPr>
        <w:t>Fernando Franco</w:t>
      </w:r>
    </w:p>
    <w:p w14:paraId="2439DCB3" w14:textId="37118B7B" w:rsidR="006D4BD2" w:rsidRPr="00EE7CE2" w:rsidRDefault="006D4BD2" w:rsidP="006D4BD2">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 xml:space="preserve">Tel.: </w:t>
      </w:r>
      <w:r w:rsidR="004667F7" w:rsidRPr="00EE7CE2">
        <w:rPr>
          <w:rFonts w:ascii="Trebuchet MS" w:eastAsia="MS Mincho" w:hAnsi="Trebuchet MS"/>
          <w:sz w:val="22"/>
        </w:rPr>
        <w:t>(34) 99976-1827</w:t>
      </w:r>
    </w:p>
    <w:p w14:paraId="2822F17E" w14:textId="77777777" w:rsidR="006D4BD2" w:rsidRPr="00EE7CE2" w:rsidRDefault="006D4BD2" w:rsidP="004667F7">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 xml:space="preserve">E-mail: </w:t>
      </w:r>
      <w:r w:rsidR="004667F7" w:rsidRPr="00EE7CE2">
        <w:rPr>
          <w:rFonts w:ascii="Trebuchet MS" w:eastAsia="MS Mincho" w:hAnsi="Trebuchet MS"/>
          <w:sz w:val="22"/>
        </w:rPr>
        <w:t>fernando@provi.com.br</w:t>
      </w:r>
    </w:p>
    <w:p w14:paraId="10D40CD5" w14:textId="77777777" w:rsidR="006D4BD2" w:rsidRPr="00EE7CE2" w:rsidRDefault="006D4BD2" w:rsidP="00F52543">
      <w:pPr>
        <w:pStyle w:val="Nvel11a"/>
        <w:numPr>
          <w:ilvl w:val="0"/>
          <w:numId w:val="0"/>
        </w:numPr>
        <w:spacing w:line="300" w:lineRule="exact"/>
        <w:ind w:right="261"/>
        <w:rPr>
          <w:rStyle w:val="Hyperlink"/>
          <w:rFonts w:ascii="Trebuchet MS" w:hAnsi="Trebuchet MS"/>
          <w:color w:val="auto"/>
          <w:u w:val="none"/>
          <w:lang w:val="pt-BR"/>
        </w:rPr>
      </w:pPr>
    </w:p>
    <w:p w14:paraId="1AC77F2C"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7.2.</w:t>
      </w:r>
      <w:r w:rsidRPr="00EE7CE2">
        <w:rPr>
          <w:rFonts w:ascii="Trebuchet MS" w:hAnsi="Trebuchet MS" w:cs="Tahoma"/>
          <w:color w:val="000000"/>
          <w:szCs w:val="22"/>
        </w:rPr>
        <w:tab/>
      </w:r>
      <w:r w:rsidRPr="00EE7CE2">
        <w:rPr>
          <w:rFonts w:ascii="Trebuchet MS" w:hAnsi="Trebuchet MS" w:cs="Tahoma"/>
          <w:szCs w:val="22"/>
        </w:rPr>
        <w:t xml:space="preserve">Qualquer notificação, será considerada recebida quando entregue </w:t>
      </w:r>
      <w:r w:rsidRPr="00EE7CE2">
        <w:rPr>
          <w:rFonts w:ascii="Trebuchet MS" w:hAnsi="Trebuchet MS" w:cs="Tahoma"/>
          <w:b/>
          <w:szCs w:val="22"/>
        </w:rPr>
        <w:t>(i)</w:t>
      </w:r>
      <w:r w:rsidRPr="00EE7CE2">
        <w:rPr>
          <w:rFonts w:ascii="Trebuchet MS" w:hAnsi="Trebuchet MS" w:cs="Tahoma"/>
          <w:szCs w:val="22"/>
        </w:rPr>
        <w:t xml:space="preserve"> mediante protocolo ou “Aviso de Recebimento”, emitido pela Agência de Correios do Brasil, nos endereços mencionados acima, ou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 xml:space="preserve">) </w:t>
      </w:r>
      <w:r w:rsidRPr="00EE7CE2">
        <w:rPr>
          <w:rFonts w:ascii="Trebuchet MS" w:hAnsi="Trebuchet MS" w:cs="Tahoma"/>
          <w:szCs w:val="22"/>
        </w:rPr>
        <w:t>por e-mail</w:t>
      </w:r>
      <w:r w:rsidRPr="00EE7CE2">
        <w:rPr>
          <w:rFonts w:ascii="Trebuchet MS" w:hAnsi="Trebuchet MS" w:cs="Tahoma"/>
          <w:color w:val="000000"/>
          <w:szCs w:val="22"/>
        </w:rPr>
        <w:t>.</w:t>
      </w:r>
    </w:p>
    <w:p w14:paraId="72668157" w14:textId="6BD6889D" w:rsidR="00397A4B" w:rsidRPr="00EE7CE2" w:rsidRDefault="00397A4B">
      <w:pPr>
        <w:pStyle w:val="PargrafodaLista"/>
        <w:spacing w:line="320" w:lineRule="exact"/>
        <w:ind w:left="0"/>
        <w:rPr>
          <w:rFonts w:ascii="Trebuchet MS" w:hAnsi="Trebuchet MS" w:cs="Tahoma"/>
          <w:color w:val="000000"/>
          <w:szCs w:val="22"/>
        </w:rPr>
      </w:pPr>
    </w:p>
    <w:p w14:paraId="617CD5F2"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7.3.</w:t>
      </w:r>
      <w:r w:rsidRPr="00EE7CE2">
        <w:rPr>
          <w:rFonts w:ascii="Trebuchet MS" w:hAnsi="Trebuchet MS" w:cs="Tahoma"/>
          <w:color w:val="000000"/>
          <w:szCs w:val="22"/>
        </w:rPr>
        <w:tab/>
        <w:t>Para fins desta Cláusula Sétima,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D28A21F" w14:textId="2043F2D6" w:rsidR="00397A4B" w:rsidRPr="00EE7CE2" w:rsidRDefault="00397A4B">
      <w:pPr>
        <w:pStyle w:val="PargrafodaLista"/>
        <w:spacing w:line="320" w:lineRule="exact"/>
        <w:ind w:left="0"/>
        <w:rPr>
          <w:rFonts w:ascii="Trebuchet MS" w:hAnsi="Trebuchet MS" w:cs="Tahoma"/>
          <w:color w:val="000000"/>
          <w:szCs w:val="22"/>
        </w:rPr>
      </w:pPr>
    </w:p>
    <w:p w14:paraId="6AE046B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7.4.</w:t>
      </w:r>
      <w:r w:rsidRPr="00EE7CE2">
        <w:rPr>
          <w:rFonts w:ascii="Trebuchet MS" w:hAnsi="Trebuchet MS" w:cs="Tahoma"/>
          <w:color w:val="000000"/>
          <w:szCs w:val="22"/>
        </w:rPr>
        <w:tab/>
        <w:t>Toda e qualquer comunicação às Partes será considerada válida se for entregue nos endereços indicados neste Contrato.</w:t>
      </w:r>
    </w:p>
    <w:p w14:paraId="3906CBCE" w14:textId="77777777" w:rsidR="00397A4B" w:rsidRPr="00EE7CE2" w:rsidRDefault="00397A4B">
      <w:pPr>
        <w:pStyle w:val="PargrafodaLista"/>
        <w:spacing w:line="320" w:lineRule="exact"/>
        <w:ind w:left="0"/>
        <w:rPr>
          <w:rFonts w:ascii="Trebuchet MS" w:hAnsi="Trebuchet MS" w:cs="Tahoma"/>
          <w:szCs w:val="22"/>
        </w:rPr>
      </w:pPr>
    </w:p>
    <w:p w14:paraId="54C55D26" w14:textId="77777777" w:rsidR="00397A4B" w:rsidRPr="00EE7CE2" w:rsidRDefault="00E03513">
      <w:pPr>
        <w:keepNext/>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8 – RENÚNCIAS E NULIDADE PARCIAL</w:t>
      </w:r>
    </w:p>
    <w:p w14:paraId="3293674D" w14:textId="77777777" w:rsidR="00397A4B" w:rsidRPr="00EE7CE2" w:rsidRDefault="00E03513">
      <w:pPr>
        <w:keepNext/>
        <w:spacing w:line="320" w:lineRule="exact"/>
        <w:jc w:val="center"/>
        <w:rPr>
          <w:rFonts w:ascii="Trebuchet MS" w:hAnsi="Trebuchet MS" w:cs="Tahoma"/>
          <w:color w:val="000000"/>
          <w:szCs w:val="22"/>
        </w:rPr>
      </w:pPr>
      <w:r w:rsidRPr="00EE7CE2">
        <w:rPr>
          <w:rFonts w:ascii="Trebuchet MS" w:hAnsi="Trebuchet MS" w:cs="Tahoma"/>
          <w:b/>
          <w:color w:val="000000"/>
          <w:szCs w:val="22"/>
        </w:rPr>
        <w:t> </w:t>
      </w:r>
    </w:p>
    <w:p w14:paraId="5BEECF69" w14:textId="0CDFBF4A" w:rsidR="00397A4B" w:rsidRPr="00EE7CE2" w:rsidRDefault="00E03513">
      <w:pPr>
        <w:pStyle w:val="PargrafodaLista"/>
        <w:keepNext/>
        <w:spacing w:line="320" w:lineRule="exact"/>
        <w:ind w:left="0"/>
        <w:rPr>
          <w:rFonts w:ascii="Trebuchet MS" w:hAnsi="Trebuchet MS" w:cs="Tahoma"/>
          <w:color w:val="000000"/>
          <w:szCs w:val="22"/>
        </w:rPr>
      </w:pPr>
      <w:r w:rsidRPr="00EE7CE2">
        <w:rPr>
          <w:rFonts w:ascii="Trebuchet MS" w:hAnsi="Trebuchet MS" w:cs="Tahoma"/>
          <w:color w:val="000000"/>
          <w:szCs w:val="22"/>
        </w:rPr>
        <w:t>8.1.</w:t>
      </w:r>
      <w:r w:rsidRPr="00EE7CE2">
        <w:rPr>
          <w:rFonts w:ascii="Trebuchet MS" w:hAnsi="Trebuchet MS" w:cs="Tahoma"/>
          <w:color w:val="000000"/>
          <w:szCs w:val="22"/>
        </w:rPr>
        <w:tab/>
        <w:t>Cada Parte está ciente e concorda que </w:t>
      </w:r>
      <w:r w:rsidRPr="00EE7CE2">
        <w:rPr>
          <w:rFonts w:ascii="Trebuchet MS" w:hAnsi="Trebuchet MS" w:cs="Tahoma"/>
          <w:b/>
          <w:color w:val="000000"/>
          <w:szCs w:val="22"/>
        </w:rPr>
        <w:t>(i)</w:t>
      </w:r>
      <w:r w:rsidRPr="00EE7CE2">
        <w:rPr>
          <w:rFonts w:ascii="Trebuchet MS" w:hAnsi="Trebuchet MS" w:cs="Tahoma"/>
          <w:color w:val="000000"/>
          <w:szCs w:val="22"/>
        </w:rPr>
        <w:t> os direitos e recursos previstos na Escritura de Emissão e no presente Contrato são cumulativos e podem ser exercidos individual ou concorrentemente, e não têm a intenção de excluir qualquer outro direito ou recurso previstos em lei ou em qualquer outro contrato; </w:t>
      </w:r>
      <w:r w:rsidRPr="00EE7CE2">
        <w:rPr>
          <w:rFonts w:ascii="Trebuchet MS" w:hAnsi="Trebuchet MS" w:cs="Tahoma"/>
          <w:b/>
          <w:color w:val="000000"/>
          <w:szCs w:val="22"/>
        </w:rPr>
        <w:t>(</w:t>
      </w:r>
      <w:proofErr w:type="spellStart"/>
      <w:r w:rsidRPr="00EE7CE2">
        <w:rPr>
          <w:rFonts w:ascii="Trebuchet MS" w:hAnsi="Trebuchet MS" w:cs="Tahoma"/>
          <w:b/>
          <w:color w:val="000000"/>
          <w:szCs w:val="22"/>
        </w:rPr>
        <w:t>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a renúncia por qualquer das Partes a qualquer um destes direitos e recursos somente será válida se feita por escrito; e </w:t>
      </w:r>
      <w:r w:rsidRPr="00EE7CE2">
        <w:rPr>
          <w:rFonts w:ascii="Trebuchet MS" w:hAnsi="Trebuchet MS" w:cs="Tahoma"/>
          <w:b/>
          <w:color w:val="000000"/>
          <w:szCs w:val="22"/>
        </w:rPr>
        <w:t>(</w:t>
      </w:r>
      <w:proofErr w:type="spellStart"/>
      <w:r w:rsidRPr="00EE7CE2">
        <w:rPr>
          <w:rFonts w:ascii="Trebuchet MS" w:hAnsi="Trebuchet MS" w:cs="Tahoma"/>
          <w:b/>
          <w:color w:val="000000"/>
          <w:szCs w:val="22"/>
        </w:rPr>
        <w:t>iii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a renúncia a qualquer direito deverá ser interpretada restritivamente e não será considerada como uma renúncia a qualquer outro direito.</w:t>
      </w:r>
    </w:p>
    <w:p w14:paraId="7397D232" w14:textId="69C7C2B2" w:rsidR="00397A4B" w:rsidRPr="00EE7CE2" w:rsidRDefault="00397A4B">
      <w:pPr>
        <w:spacing w:line="320" w:lineRule="exact"/>
        <w:rPr>
          <w:rFonts w:ascii="Trebuchet MS" w:hAnsi="Trebuchet MS" w:cs="Tahoma"/>
          <w:color w:val="000000"/>
          <w:szCs w:val="22"/>
        </w:rPr>
      </w:pPr>
    </w:p>
    <w:p w14:paraId="2267CD50"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lastRenderedPageBreak/>
        <w:t>8.2.</w:t>
      </w:r>
      <w:r w:rsidRPr="00EE7CE2">
        <w:rPr>
          <w:rFonts w:ascii="Trebuchet MS" w:hAnsi="Trebuchet MS" w:cs="Tahoma"/>
          <w:color w:val="000000"/>
          <w:szCs w:val="22"/>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033C475D" w14:textId="77777777" w:rsidR="00397A4B" w:rsidRPr="00EE7CE2" w:rsidRDefault="00397A4B" w:rsidP="00E0031A">
      <w:pPr>
        <w:spacing w:line="320" w:lineRule="exact"/>
        <w:rPr>
          <w:rFonts w:ascii="Trebuchet MS" w:hAnsi="Trebuchet MS" w:cs="Tahoma"/>
          <w:b/>
          <w:color w:val="000000"/>
          <w:szCs w:val="22"/>
        </w:rPr>
      </w:pPr>
    </w:p>
    <w:p w14:paraId="3A8A7155" w14:textId="77777777" w:rsidR="00397A4B" w:rsidRPr="00EE7CE2" w:rsidRDefault="00E03513">
      <w:pPr>
        <w:keepNext/>
        <w:keepLines/>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9 – REGISTRO, CUSTOS E DESPESAS</w:t>
      </w:r>
    </w:p>
    <w:p w14:paraId="6C2AACB6" w14:textId="77777777" w:rsidR="00397A4B" w:rsidRPr="00EE7CE2" w:rsidRDefault="00397A4B">
      <w:pPr>
        <w:keepNext/>
        <w:keepLines/>
        <w:spacing w:line="320" w:lineRule="exact"/>
        <w:rPr>
          <w:rFonts w:ascii="Trebuchet MS" w:hAnsi="Trebuchet MS" w:cs="Tahoma"/>
          <w:szCs w:val="22"/>
        </w:rPr>
      </w:pPr>
    </w:p>
    <w:p w14:paraId="25929F5A" w14:textId="780B613C" w:rsidR="0042139F" w:rsidRPr="00EE7CE2" w:rsidRDefault="00E03513" w:rsidP="0042139F">
      <w:pPr>
        <w:pStyle w:val="PargrafodaLista"/>
        <w:keepNext/>
        <w:keepLines/>
        <w:spacing w:line="320" w:lineRule="exact"/>
        <w:ind w:left="0"/>
        <w:rPr>
          <w:rFonts w:ascii="Trebuchet MS" w:hAnsi="Trebuchet MS" w:cs="Tahoma"/>
          <w:color w:val="000000"/>
          <w:szCs w:val="22"/>
        </w:rPr>
      </w:pPr>
      <w:r w:rsidRPr="00EE7CE2">
        <w:rPr>
          <w:rFonts w:ascii="Trebuchet MS" w:hAnsi="Trebuchet MS" w:cs="Tahoma"/>
          <w:color w:val="000000"/>
          <w:szCs w:val="22"/>
        </w:rPr>
        <w:t>9.1.</w:t>
      </w:r>
      <w:bookmarkStart w:id="48" w:name="_Ref495841615"/>
      <w:r w:rsidRPr="00EE7CE2">
        <w:rPr>
          <w:rFonts w:ascii="Trebuchet MS" w:hAnsi="Trebuchet MS" w:cs="Tahoma"/>
          <w:color w:val="000000"/>
          <w:szCs w:val="22"/>
        </w:rPr>
        <w:tab/>
      </w:r>
      <w:r w:rsidRPr="00EE7CE2">
        <w:rPr>
          <w:rFonts w:ascii="Trebuchet MS" w:hAnsi="Trebuchet MS" w:cs="Tahoma"/>
          <w:szCs w:val="22"/>
        </w:rPr>
        <w:t xml:space="preserve">O presente Contrato e qualquer aditamento ao mesmo deverão ser registrados pela Cedente no Cartório de Registro de Títulos e Documentos de São Paulo </w:t>
      </w:r>
      <w:r w:rsidR="00B12CC7" w:rsidRPr="00EE7CE2">
        <w:rPr>
          <w:rFonts w:ascii="Trebuchet MS" w:hAnsi="Trebuchet MS" w:cs="Tahoma"/>
          <w:szCs w:val="22"/>
        </w:rPr>
        <w:t>–</w:t>
      </w:r>
      <w:r w:rsidRPr="00EE7CE2">
        <w:rPr>
          <w:rFonts w:ascii="Trebuchet MS" w:hAnsi="Trebuchet MS" w:cs="Tahoma"/>
          <w:szCs w:val="22"/>
        </w:rPr>
        <w:t xml:space="preserve"> SP</w:t>
      </w:r>
      <w:r w:rsidR="00B12CC7" w:rsidRPr="00EE7CE2">
        <w:rPr>
          <w:rFonts w:ascii="Trebuchet MS" w:hAnsi="Trebuchet MS" w:cs="Tahoma"/>
          <w:szCs w:val="22"/>
        </w:rPr>
        <w:t xml:space="preserve"> (“</w:t>
      </w:r>
      <w:r w:rsidR="00B12CC7" w:rsidRPr="00EE7CE2">
        <w:rPr>
          <w:rFonts w:ascii="Trebuchet MS" w:hAnsi="Trebuchet MS" w:cs="Tahoma"/>
          <w:szCs w:val="22"/>
          <w:u w:val="single"/>
        </w:rPr>
        <w:t>Cartório</w:t>
      </w:r>
      <w:r w:rsidR="00B12CC7" w:rsidRPr="00EE7CE2">
        <w:rPr>
          <w:rFonts w:ascii="Trebuchet MS" w:hAnsi="Trebuchet MS" w:cs="Tahoma"/>
          <w:szCs w:val="22"/>
        </w:rPr>
        <w:t>”),</w:t>
      </w:r>
      <w:r w:rsidRPr="00EE7CE2">
        <w:rPr>
          <w:rFonts w:ascii="Trebuchet MS" w:hAnsi="Trebuchet MS" w:cs="Tahoma"/>
          <w:szCs w:val="22"/>
        </w:rPr>
        <w:t xml:space="preserve"> </w:t>
      </w:r>
      <w:r w:rsidR="004667F7" w:rsidRPr="00EE7CE2">
        <w:rPr>
          <w:rFonts w:ascii="Trebuchet MS" w:hAnsi="Trebuchet MS" w:cs="Tahoma"/>
          <w:color w:val="000000"/>
          <w:szCs w:val="22"/>
        </w:rPr>
        <w:t xml:space="preserve">devendo ser protocolados para registro no prazo de </w:t>
      </w:r>
      <w:r w:rsidR="008F6F6F" w:rsidRPr="00EE7CE2">
        <w:rPr>
          <w:rFonts w:ascii="Trebuchet MS" w:hAnsi="Trebuchet MS" w:cs="Tahoma"/>
          <w:color w:val="000000"/>
          <w:szCs w:val="22"/>
        </w:rPr>
        <w:t xml:space="preserve">20 </w:t>
      </w:r>
      <w:r w:rsidR="004667F7" w:rsidRPr="00EE7CE2">
        <w:rPr>
          <w:rFonts w:ascii="Trebuchet MS" w:hAnsi="Trebuchet MS" w:cs="Tahoma"/>
          <w:color w:val="000000"/>
          <w:szCs w:val="22"/>
        </w:rPr>
        <w:t>(</w:t>
      </w:r>
      <w:r w:rsidR="008F6F6F" w:rsidRPr="00EE7CE2">
        <w:rPr>
          <w:rFonts w:ascii="Trebuchet MS" w:hAnsi="Trebuchet MS" w:cs="Tahoma"/>
          <w:color w:val="000000"/>
          <w:szCs w:val="22"/>
        </w:rPr>
        <w:t>vinte</w:t>
      </w:r>
      <w:r w:rsidR="004667F7" w:rsidRPr="00EE7CE2">
        <w:rPr>
          <w:rFonts w:ascii="Trebuchet MS" w:hAnsi="Trebuchet MS" w:cs="Tahoma"/>
          <w:color w:val="000000"/>
          <w:szCs w:val="22"/>
        </w:rPr>
        <w:t xml:space="preserve">) Dias Úteis contados da data de sua respectiva celebração. </w:t>
      </w:r>
      <w:r w:rsidR="00B12CC7" w:rsidRPr="00EE7CE2">
        <w:rPr>
          <w:rFonts w:ascii="Trebuchet MS" w:hAnsi="Trebuchet MS" w:cs="Tahoma"/>
          <w:color w:val="000000"/>
          <w:szCs w:val="22"/>
        </w:rPr>
        <w:t xml:space="preserve">Após protocolado, deverá ser entregue via física do presente Contrato </w:t>
      </w:r>
      <w:r w:rsidRPr="00EE7CE2">
        <w:rPr>
          <w:rFonts w:ascii="Trebuchet MS" w:hAnsi="Trebuchet MS"/>
          <w:color w:val="000000"/>
          <w:szCs w:val="22"/>
        </w:rPr>
        <w:t>e</w:t>
      </w:r>
      <w:r w:rsidR="00B12CC7" w:rsidRPr="00EE7CE2">
        <w:rPr>
          <w:rFonts w:ascii="Trebuchet MS" w:hAnsi="Trebuchet MS" w:cs="Tahoma"/>
          <w:color w:val="000000"/>
          <w:szCs w:val="22"/>
        </w:rPr>
        <w:t>/ou seus respectivos aditamentos</w:t>
      </w:r>
      <w:r w:rsidRPr="00EE7CE2">
        <w:rPr>
          <w:rFonts w:ascii="Trebuchet MS" w:hAnsi="Trebuchet MS"/>
          <w:color w:val="000000"/>
          <w:szCs w:val="22"/>
        </w:rPr>
        <w:t xml:space="preserve"> ao Agente Fiduciário</w:t>
      </w:r>
      <w:r w:rsidR="004667F7" w:rsidRPr="00EE7CE2">
        <w:rPr>
          <w:rFonts w:ascii="Trebuchet MS" w:hAnsi="Trebuchet MS" w:cs="Tahoma"/>
          <w:color w:val="000000"/>
          <w:szCs w:val="22"/>
        </w:rPr>
        <w:t>, comprovando a plena formalização de tais registros</w:t>
      </w:r>
      <w:r w:rsidR="00B12CC7" w:rsidRPr="00EE7CE2">
        <w:rPr>
          <w:rFonts w:ascii="Trebuchet MS" w:hAnsi="Trebuchet MS" w:cs="Tahoma"/>
          <w:color w:val="000000"/>
          <w:szCs w:val="22"/>
        </w:rPr>
        <w:t xml:space="preserve">, no prazo de 10 (dez) dias corridos. </w:t>
      </w:r>
      <w:bookmarkEnd w:id="48"/>
    </w:p>
    <w:p w14:paraId="4387498D" w14:textId="77777777" w:rsidR="0042139F" w:rsidRPr="00EE7CE2" w:rsidRDefault="0042139F" w:rsidP="0042139F">
      <w:pPr>
        <w:pStyle w:val="PargrafodaLista"/>
        <w:keepNext/>
        <w:keepLines/>
        <w:spacing w:line="320" w:lineRule="exact"/>
        <w:ind w:left="0"/>
        <w:rPr>
          <w:rFonts w:ascii="Trebuchet MS" w:hAnsi="Trebuchet MS" w:cs="Tahoma"/>
          <w:color w:val="000000"/>
          <w:szCs w:val="22"/>
        </w:rPr>
      </w:pPr>
    </w:p>
    <w:p w14:paraId="1DCBA2D5" w14:textId="679E40B1" w:rsidR="00397A4B" w:rsidRPr="00EE7CE2" w:rsidRDefault="00E03513">
      <w:pPr>
        <w:pStyle w:val="PargrafodaLista"/>
        <w:spacing w:line="320" w:lineRule="exact"/>
        <w:ind w:left="0"/>
        <w:rPr>
          <w:rFonts w:ascii="Trebuchet MS" w:hAnsi="Trebuchet MS"/>
          <w:b/>
          <w:i/>
          <w:szCs w:val="22"/>
        </w:rPr>
      </w:pPr>
      <w:r w:rsidRPr="00EE7CE2">
        <w:rPr>
          <w:rFonts w:ascii="Trebuchet MS" w:hAnsi="Trebuchet MS" w:cs="Tahoma"/>
          <w:color w:val="000000"/>
          <w:szCs w:val="22"/>
        </w:rPr>
        <w:t>9.</w:t>
      </w:r>
      <w:r w:rsidR="008F6F6F" w:rsidRPr="00EE7CE2">
        <w:rPr>
          <w:rFonts w:ascii="Trebuchet MS" w:hAnsi="Trebuchet MS" w:cs="Tahoma"/>
          <w:color w:val="000000"/>
          <w:szCs w:val="22"/>
        </w:rPr>
        <w:t>2</w:t>
      </w:r>
      <w:r w:rsidRPr="00EE7CE2">
        <w:rPr>
          <w:rFonts w:ascii="Trebuchet MS" w:hAnsi="Trebuchet MS" w:cs="Tahoma"/>
          <w:color w:val="000000"/>
          <w:szCs w:val="22"/>
        </w:rPr>
        <w:t>.</w:t>
      </w:r>
      <w:bookmarkStart w:id="49" w:name="_Ref495841632"/>
      <w:r w:rsidRPr="00EE7CE2">
        <w:rPr>
          <w:rFonts w:ascii="Trebuchet MS" w:hAnsi="Trebuchet MS" w:cs="Tahoma"/>
          <w:color w:val="000000"/>
          <w:szCs w:val="22"/>
        </w:rPr>
        <w:tab/>
        <w:t xml:space="preserve">Os custos com a B3 e o Cartório de Registro de Títulos e Documentos de São Paulo - SP associados ao registro deste Contrato, e qualquer eventual aditamento, devem ficar exclusivamente a cargo da Cedente. </w:t>
      </w:r>
      <w:bookmarkEnd w:id="49"/>
    </w:p>
    <w:p w14:paraId="28328C56" w14:textId="77777777" w:rsidR="00397A4B" w:rsidRPr="00EE7CE2" w:rsidRDefault="00397A4B">
      <w:pPr>
        <w:pStyle w:val="PargrafodaLista"/>
        <w:spacing w:line="320" w:lineRule="exact"/>
        <w:ind w:left="0"/>
        <w:rPr>
          <w:rFonts w:ascii="Trebuchet MS" w:hAnsi="Trebuchet MS" w:cs="Tahoma"/>
          <w:color w:val="000000"/>
          <w:szCs w:val="22"/>
        </w:rPr>
      </w:pPr>
    </w:p>
    <w:p w14:paraId="363E999B" w14:textId="3D24B6EB"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9.</w:t>
      </w:r>
      <w:r w:rsidR="008F6F6F" w:rsidRPr="00EE7CE2">
        <w:rPr>
          <w:rFonts w:ascii="Trebuchet MS" w:hAnsi="Trebuchet MS" w:cs="Tahoma"/>
          <w:color w:val="000000"/>
          <w:szCs w:val="22"/>
        </w:rPr>
        <w:t>3</w:t>
      </w:r>
      <w:r w:rsidRPr="00EE7CE2">
        <w:rPr>
          <w:rFonts w:ascii="Trebuchet MS" w:hAnsi="Trebuchet MS" w:cs="Tahoma"/>
          <w:color w:val="000000"/>
          <w:szCs w:val="22"/>
        </w:rPr>
        <w:t>.</w:t>
      </w:r>
      <w:bookmarkStart w:id="50" w:name="_Ref495841983"/>
      <w:r w:rsidRPr="00EE7CE2">
        <w:rPr>
          <w:rFonts w:ascii="Trebuchet MS" w:hAnsi="Trebuchet MS" w:cs="Tahoma"/>
          <w:color w:val="000000"/>
          <w:szCs w:val="22"/>
        </w:rPr>
        <w:tab/>
      </w:r>
      <w:r w:rsidRPr="00EE7CE2">
        <w:rPr>
          <w:rFonts w:ascii="Trebuchet MS" w:hAnsi="Trebuchet MS" w:cs="Tahoma"/>
          <w:szCs w:val="22"/>
        </w:rPr>
        <w:t>Sem prejuízo do disposto nesta Cláusula Nona e sem prejuízo da configuração de descumprimento de obrigação não pecuniária pela Cedente, nos termos da Escritura de Emissão,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EE7CE2">
        <w:rPr>
          <w:rFonts w:ascii="Trebuchet MS" w:hAnsi="Trebuchet MS" w:cs="Tahoma"/>
          <w:color w:val="000000"/>
          <w:szCs w:val="22"/>
        </w:rPr>
        <w:t>.</w:t>
      </w:r>
      <w:bookmarkEnd w:id="50"/>
    </w:p>
    <w:p w14:paraId="1A97AB66"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 </w:t>
      </w:r>
    </w:p>
    <w:p w14:paraId="47972499" w14:textId="448A2F6F"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9.</w:t>
      </w:r>
      <w:r w:rsidR="008F6F6F" w:rsidRPr="00EE7CE2">
        <w:rPr>
          <w:rFonts w:ascii="Trebuchet MS" w:hAnsi="Trebuchet MS" w:cs="Tahoma"/>
          <w:color w:val="000000"/>
          <w:szCs w:val="22"/>
        </w:rPr>
        <w:t>3</w:t>
      </w:r>
      <w:r w:rsidRPr="00EE7CE2">
        <w:rPr>
          <w:rFonts w:ascii="Trebuchet MS" w:hAnsi="Trebuchet MS" w:cs="Tahoma"/>
          <w:color w:val="000000"/>
          <w:szCs w:val="22"/>
        </w:rPr>
        <w:t>.1.</w:t>
      </w:r>
      <w:r w:rsidRPr="00EE7CE2">
        <w:rPr>
          <w:rFonts w:ascii="Trebuchet MS" w:hAnsi="Trebuchet MS" w:cs="Tahoma"/>
          <w:color w:val="000000"/>
          <w:szCs w:val="22"/>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0C63D26F" w14:textId="77777777" w:rsidR="00397A4B" w:rsidRPr="00EE7CE2" w:rsidRDefault="00397A4B">
      <w:pPr>
        <w:spacing w:line="320" w:lineRule="exact"/>
        <w:rPr>
          <w:rFonts w:ascii="Trebuchet MS" w:hAnsi="Trebuchet MS" w:cs="Tahoma"/>
          <w:szCs w:val="22"/>
        </w:rPr>
      </w:pPr>
    </w:p>
    <w:p w14:paraId="6C8C9F6C" w14:textId="77777777" w:rsidR="00397A4B" w:rsidRPr="00EE7CE2" w:rsidRDefault="00E03513">
      <w:pPr>
        <w:spacing w:line="320" w:lineRule="exact"/>
        <w:jc w:val="center"/>
        <w:rPr>
          <w:rFonts w:ascii="Trebuchet MS" w:hAnsi="Trebuchet MS" w:cs="Tahoma"/>
          <w:b/>
          <w:szCs w:val="22"/>
        </w:rPr>
      </w:pPr>
      <w:r w:rsidRPr="00EE7CE2">
        <w:rPr>
          <w:rFonts w:ascii="Trebuchet MS" w:hAnsi="Trebuchet MS" w:cs="Tahoma"/>
          <w:b/>
          <w:color w:val="000000"/>
          <w:szCs w:val="22"/>
        </w:rPr>
        <w:t>CLÁUSULA 10 - CESSÃO OU TRANSFERÊNCIA</w:t>
      </w:r>
    </w:p>
    <w:p w14:paraId="69CCEDCA" w14:textId="77777777" w:rsidR="00397A4B" w:rsidRPr="00EE7CE2" w:rsidRDefault="00397A4B">
      <w:pPr>
        <w:spacing w:line="320" w:lineRule="exact"/>
        <w:rPr>
          <w:rFonts w:ascii="Trebuchet MS" w:hAnsi="Trebuchet MS" w:cs="Tahoma"/>
          <w:vanish/>
          <w:szCs w:val="22"/>
        </w:rPr>
      </w:pPr>
    </w:p>
    <w:p w14:paraId="75CB4C73"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10.1</w:t>
      </w:r>
      <w:r w:rsidRPr="00EE7CE2">
        <w:rPr>
          <w:rFonts w:ascii="Trebuchet MS" w:hAnsi="Trebuchet MS" w:cs="Tahoma"/>
          <w:color w:val="000000"/>
          <w:szCs w:val="22"/>
        </w:rPr>
        <w:tab/>
        <w:t>Exceto pelo disposto na Cláusula Sexta, as Partes não poderão ceder ou transferir, total ou parcialmente, nenhum um de seus direitos e/ou obrigações estabelecidos neste Contrato, exceto se obtiver prévia e expressa autorização da outra Parte.</w:t>
      </w:r>
    </w:p>
    <w:p w14:paraId="1340D177"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38B0751C"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10.2.</w:t>
      </w:r>
      <w:r w:rsidRPr="00EE7CE2">
        <w:rPr>
          <w:rFonts w:ascii="Trebuchet MS" w:hAnsi="Trebuchet MS" w:cs="Tahoma"/>
          <w:color w:val="000000"/>
          <w:szCs w:val="22"/>
        </w:rPr>
        <w:tab/>
        <w:t>O presente Contrato deve ser alterado e assinado por todas as Partes em caso de cessão de qualquer direito e/ou obrigação constituídos por meio do presente Contrato ou inclusão de outra parte ao presente Contrato.</w:t>
      </w:r>
    </w:p>
    <w:p w14:paraId="64897375" w14:textId="77777777" w:rsidR="00397A4B" w:rsidRPr="00EE7CE2" w:rsidRDefault="00397A4B">
      <w:pPr>
        <w:spacing w:line="320" w:lineRule="exact"/>
        <w:rPr>
          <w:rFonts w:ascii="Trebuchet MS" w:hAnsi="Trebuchet MS" w:cs="Tahoma"/>
          <w:color w:val="000000"/>
          <w:szCs w:val="22"/>
        </w:rPr>
      </w:pPr>
    </w:p>
    <w:p w14:paraId="081F49D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10.3.</w:t>
      </w:r>
      <w:r w:rsidRPr="00EE7CE2">
        <w:rPr>
          <w:rFonts w:ascii="Trebuchet MS" w:hAnsi="Trebuchet MS" w:cs="Tahoma"/>
          <w:color w:val="000000"/>
          <w:szCs w:val="22"/>
        </w:rPr>
        <w:tab/>
        <w:t>Caso ocorra qualquer um dos eventos listados nesta Cláusula, todos os termos deste Contrato serão mantidos em pleno vigor e efeito em face dos sucessores, endossatários e/ou cessionários, sem qualquer modificação das condições restantes aqui acordadas.</w:t>
      </w:r>
    </w:p>
    <w:p w14:paraId="33616E84" w14:textId="77777777" w:rsidR="00397A4B" w:rsidRPr="00EE7CE2" w:rsidRDefault="00397A4B">
      <w:pPr>
        <w:spacing w:line="320" w:lineRule="exact"/>
        <w:rPr>
          <w:rFonts w:ascii="Trebuchet MS" w:hAnsi="Trebuchet MS" w:cs="Tahoma"/>
          <w:szCs w:val="22"/>
        </w:rPr>
      </w:pPr>
    </w:p>
    <w:p w14:paraId="3BD97F84" w14:textId="77777777" w:rsidR="00397A4B" w:rsidRPr="00EE7CE2" w:rsidRDefault="00E03513">
      <w:pPr>
        <w:keepNext/>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11 – VIGÊNCIA</w:t>
      </w:r>
    </w:p>
    <w:p w14:paraId="21FDC252" w14:textId="77777777" w:rsidR="00397A4B" w:rsidRPr="00EE7CE2" w:rsidRDefault="00E03513">
      <w:pPr>
        <w:keepNext/>
        <w:spacing w:line="320" w:lineRule="exact"/>
        <w:jc w:val="center"/>
        <w:rPr>
          <w:rFonts w:ascii="Trebuchet MS" w:hAnsi="Trebuchet MS" w:cs="Tahoma"/>
          <w:color w:val="000000"/>
          <w:szCs w:val="22"/>
        </w:rPr>
      </w:pPr>
      <w:r w:rsidRPr="00EE7CE2">
        <w:rPr>
          <w:rFonts w:ascii="Trebuchet MS" w:hAnsi="Trebuchet MS" w:cs="Tahoma"/>
          <w:b/>
          <w:color w:val="000000"/>
          <w:szCs w:val="22"/>
        </w:rPr>
        <w:t> </w:t>
      </w:r>
    </w:p>
    <w:p w14:paraId="1F1495B0" w14:textId="77777777" w:rsidR="00397A4B" w:rsidRPr="00EE7CE2" w:rsidRDefault="00E03513">
      <w:pPr>
        <w:pStyle w:val="PargrafodaLista"/>
        <w:keepNext/>
        <w:spacing w:line="320" w:lineRule="exact"/>
        <w:ind w:left="0"/>
        <w:rPr>
          <w:rFonts w:ascii="Trebuchet MS" w:hAnsi="Trebuchet MS" w:cs="Tahoma"/>
          <w:color w:val="000000"/>
          <w:szCs w:val="22"/>
        </w:rPr>
      </w:pPr>
      <w:r w:rsidRPr="00EE7CE2">
        <w:rPr>
          <w:rFonts w:ascii="Trebuchet MS" w:hAnsi="Trebuchet MS" w:cs="Tahoma"/>
          <w:color w:val="000000"/>
          <w:szCs w:val="22"/>
        </w:rPr>
        <w:t>11.1.</w:t>
      </w:r>
      <w:r w:rsidRPr="00EE7CE2">
        <w:rPr>
          <w:rFonts w:ascii="Trebuchet MS" w:hAnsi="Trebuchet MS" w:cs="Tahoma"/>
          <w:color w:val="000000"/>
          <w:szCs w:val="22"/>
        </w:rPr>
        <w:tab/>
        <w:t>Este Contrato permanecerá em vigor até que todas as Obrigações tenham sido integralmente cumpridas e quitadas.</w:t>
      </w:r>
    </w:p>
    <w:p w14:paraId="73BF48DE"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0C5B54E1" w14:textId="530B612F"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11.2.</w:t>
      </w:r>
      <w:r w:rsidRPr="00EE7CE2">
        <w:rPr>
          <w:rFonts w:ascii="Trebuchet MS" w:hAnsi="Trebuchet MS" w:cs="Tahoma"/>
          <w:color w:val="000000"/>
          <w:szCs w:val="22"/>
        </w:rPr>
        <w:tab/>
        <w:t>Mediante cumprimento e quitação integral das Obrigações, o Agente Fiduciário deverá </w:t>
      </w:r>
      <w:r w:rsidRPr="00EE7CE2">
        <w:rPr>
          <w:rFonts w:ascii="Trebuchet MS" w:hAnsi="Trebuchet MS" w:cs="Tahoma"/>
          <w:b/>
          <w:color w:val="000000"/>
          <w:szCs w:val="22"/>
        </w:rPr>
        <w:t>(i)</w:t>
      </w:r>
      <w:r w:rsidRPr="00EE7CE2">
        <w:rPr>
          <w:rFonts w:ascii="Trebuchet MS" w:hAnsi="Trebuchet MS" w:cs="Tahoma"/>
          <w:color w:val="000000"/>
          <w:szCs w:val="22"/>
        </w:rPr>
        <w:t xml:space="preserve"> assinar todos os documentos razoavelmente solicitados pela Cedente e necessários para a liberação dos Direitos </w:t>
      </w:r>
      <w:r w:rsidR="0042139F" w:rsidRPr="00EE7CE2">
        <w:rPr>
          <w:rFonts w:ascii="Trebuchet MS" w:hAnsi="Trebuchet MS" w:cs="Tahoma"/>
          <w:color w:val="000000"/>
          <w:szCs w:val="22"/>
        </w:rPr>
        <w:t xml:space="preserve">Creditórios </w:t>
      </w:r>
      <w:r w:rsidR="00CC6543" w:rsidRPr="00EE7CE2">
        <w:rPr>
          <w:rFonts w:ascii="Trebuchet MS" w:hAnsi="Trebuchet MS" w:cs="Tahoma"/>
          <w:color w:val="000000"/>
          <w:szCs w:val="22"/>
        </w:rPr>
        <w:t>Vinculados</w:t>
      </w:r>
      <w:r w:rsidRPr="00EE7CE2">
        <w:rPr>
          <w:rFonts w:ascii="Trebuchet MS" w:hAnsi="Trebuchet MS" w:cs="Tahoma"/>
          <w:color w:val="000000"/>
          <w:szCs w:val="22"/>
        </w:rPr>
        <w:t>, e </w:t>
      </w:r>
      <w:r w:rsidRPr="00EE7CE2">
        <w:rPr>
          <w:rFonts w:ascii="Trebuchet MS" w:hAnsi="Trebuchet MS" w:cs="Tahoma"/>
          <w:b/>
          <w:color w:val="000000"/>
          <w:szCs w:val="22"/>
        </w:rPr>
        <w:t>(</w:t>
      </w:r>
      <w:proofErr w:type="spellStart"/>
      <w:r w:rsidRPr="00EE7CE2">
        <w:rPr>
          <w:rFonts w:ascii="Trebuchet MS" w:hAnsi="Trebuchet MS" w:cs="Tahoma"/>
          <w:b/>
          <w:color w:val="000000"/>
          <w:szCs w:val="22"/>
        </w:rPr>
        <w:t>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entregar à Cedente, dentro de 5 (cinco) Dias Úteis a partir do pedido por escrito enviado pela Cedente, uma via original da carta de liberação da Cessão Fiduciária, assinada por seus representantes legais.</w:t>
      </w:r>
    </w:p>
    <w:p w14:paraId="26D3E254" w14:textId="77777777" w:rsidR="00397A4B" w:rsidRPr="00EE7CE2" w:rsidRDefault="00397A4B">
      <w:pPr>
        <w:pStyle w:val="PargrafodaLista"/>
        <w:spacing w:line="320" w:lineRule="exact"/>
        <w:ind w:left="0"/>
        <w:rPr>
          <w:rFonts w:ascii="Trebuchet MS" w:hAnsi="Trebuchet MS" w:cs="Tahoma"/>
          <w:color w:val="000000"/>
          <w:szCs w:val="22"/>
        </w:rPr>
      </w:pPr>
    </w:p>
    <w:p w14:paraId="299E78E6" w14:textId="77777777" w:rsidR="00397A4B" w:rsidRPr="00EE7CE2" w:rsidRDefault="00E03513">
      <w:pPr>
        <w:keepNext/>
        <w:keepLines/>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12 – DISPOSIÇÕES FINAIS</w:t>
      </w:r>
    </w:p>
    <w:p w14:paraId="3F90D4DD" w14:textId="77777777" w:rsidR="00397A4B" w:rsidRPr="00EE7CE2" w:rsidRDefault="00E03513">
      <w:pPr>
        <w:keepNext/>
        <w:keepLines/>
        <w:spacing w:line="320" w:lineRule="exact"/>
        <w:jc w:val="center"/>
        <w:rPr>
          <w:rFonts w:ascii="Trebuchet MS" w:hAnsi="Trebuchet MS" w:cs="Tahoma"/>
          <w:color w:val="000000"/>
          <w:szCs w:val="22"/>
        </w:rPr>
      </w:pPr>
      <w:r w:rsidRPr="00EE7CE2">
        <w:rPr>
          <w:rFonts w:ascii="Trebuchet MS" w:hAnsi="Trebuchet MS" w:cs="Tahoma"/>
          <w:b/>
          <w:color w:val="000000"/>
          <w:szCs w:val="22"/>
        </w:rPr>
        <w:t> </w:t>
      </w:r>
    </w:p>
    <w:p w14:paraId="3242FCCD" w14:textId="77777777" w:rsidR="00397A4B" w:rsidRPr="00EE7CE2" w:rsidRDefault="00E03513">
      <w:pPr>
        <w:pStyle w:val="PargrafodaLista"/>
        <w:keepNext/>
        <w:keepLines/>
        <w:spacing w:line="320" w:lineRule="exact"/>
        <w:ind w:left="0"/>
        <w:rPr>
          <w:rFonts w:ascii="Trebuchet MS" w:hAnsi="Trebuchet MS" w:cs="Tahoma"/>
          <w:color w:val="000000"/>
          <w:szCs w:val="22"/>
        </w:rPr>
      </w:pPr>
      <w:r w:rsidRPr="00EE7CE2">
        <w:rPr>
          <w:rFonts w:ascii="Trebuchet MS" w:hAnsi="Trebuchet MS" w:cs="Tahoma"/>
          <w:color w:val="000000"/>
          <w:szCs w:val="22"/>
        </w:rPr>
        <w:t>12.1.</w:t>
      </w:r>
      <w:r w:rsidRPr="00EE7CE2">
        <w:rPr>
          <w:rFonts w:ascii="Trebuchet MS" w:hAnsi="Trebuchet MS" w:cs="Tahoma"/>
          <w:color w:val="000000"/>
          <w:szCs w:val="22"/>
        </w:rPr>
        <w:tab/>
        <w:t xml:space="preserve">Os direitos e obrigações gerados a partir do presente Contrato vinculam as Partes, irrevogável e </w:t>
      </w:r>
      <w:proofErr w:type="spellStart"/>
      <w:r w:rsidRPr="00EE7CE2">
        <w:rPr>
          <w:rFonts w:ascii="Trebuchet MS" w:hAnsi="Trebuchet MS" w:cs="Tahoma"/>
          <w:color w:val="000000"/>
          <w:szCs w:val="22"/>
        </w:rPr>
        <w:t>irretratavelmente</w:t>
      </w:r>
      <w:proofErr w:type="spellEnd"/>
      <w:r w:rsidRPr="00EE7CE2">
        <w:rPr>
          <w:rFonts w:ascii="Trebuchet MS" w:hAnsi="Trebuchet MS" w:cs="Tahoma"/>
          <w:color w:val="000000"/>
          <w:szCs w:val="22"/>
        </w:rPr>
        <w:t>, assim como seus sucessores, endossatários e/ou cessionários a qualquer título.</w:t>
      </w:r>
    </w:p>
    <w:p w14:paraId="4EE90822" w14:textId="77777777" w:rsidR="00397A4B" w:rsidRPr="00EE7CE2" w:rsidRDefault="00397A4B">
      <w:pPr>
        <w:spacing w:line="320" w:lineRule="exact"/>
        <w:rPr>
          <w:rFonts w:ascii="Trebuchet MS" w:hAnsi="Trebuchet MS" w:cs="Tahoma"/>
          <w:color w:val="000000"/>
          <w:szCs w:val="22"/>
        </w:rPr>
      </w:pPr>
    </w:p>
    <w:p w14:paraId="5CE9DB03"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12.2.</w:t>
      </w:r>
      <w:r w:rsidRPr="00EE7CE2">
        <w:rPr>
          <w:rFonts w:ascii="Trebuchet MS" w:hAnsi="Trebuchet MS" w:cs="Tahoma"/>
          <w:color w:val="000000"/>
          <w:szCs w:val="22"/>
        </w:rPr>
        <w:tab/>
        <w:t>As Partes têm ciência de que este Contrato constitui um título executivo extrajudicial, para todos os fins e efeitos dos artigos 784 e seguintes da Lei nº 13.105, de 16 de março de 2015, conforme alterada (Código de Processo Civil Brasileiro).</w:t>
      </w:r>
    </w:p>
    <w:p w14:paraId="1283FA0E"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6C1C9724"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12.3.</w:t>
      </w:r>
      <w:r w:rsidRPr="00EE7CE2">
        <w:rPr>
          <w:rFonts w:ascii="Trebuchet MS" w:hAnsi="Trebuchet MS" w:cs="Tahoma"/>
          <w:color w:val="000000"/>
          <w:szCs w:val="22"/>
        </w:rPr>
        <w:tab/>
        <w:t>O Agente Fiduciário, em nome dos Debenturistas, tem o direito de exigir a execução específica deste Contrato, no todo ou em parte, nos termos da legislação aplicável.</w:t>
      </w:r>
    </w:p>
    <w:p w14:paraId="1FDF38CA"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519268D6" w14:textId="77777777" w:rsidR="00397A4B" w:rsidRPr="00EE7CE2" w:rsidRDefault="00E03513">
      <w:pPr>
        <w:pStyle w:val="PargrafodaLista"/>
        <w:spacing w:line="320" w:lineRule="exact"/>
        <w:ind w:left="0"/>
        <w:rPr>
          <w:rFonts w:ascii="Trebuchet MS" w:hAnsi="Trebuchet MS" w:cs="Tahoma"/>
          <w:szCs w:val="22"/>
        </w:rPr>
      </w:pPr>
      <w:r w:rsidRPr="00EE7CE2">
        <w:rPr>
          <w:rFonts w:ascii="Trebuchet MS" w:hAnsi="Trebuchet MS" w:cs="Tahoma"/>
          <w:color w:val="000000"/>
          <w:szCs w:val="22"/>
        </w:rPr>
        <w:t>12.4.</w:t>
      </w:r>
      <w:r w:rsidRPr="00EE7CE2">
        <w:rPr>
          <w:rFonts w:ascii="Trebuchet MS" w:hAnsi="Trebuchet MS" w:cs="Tahoma"/>
          <w:color w:val="000000"/>
          <w:szCs w:val="22"/>
        </w:rPr>
        <w:tab/>
      </w:r>
      <w:r w:rsidRPr="00EE7CE2">
        <w:rPr>
          <w:rFonts w:ascii="Trebuchet MS" w:hAnsi="Trebuchet MS" w:cs="Tahoma"/>
          <w:szCs w:val="22"/>
        </w:rPr>
        <w:t>Para os fins deste Contrato, “</w:t>
      </w:r>
      <w:r w:rsidRPr="00EE7CE2">
        <w:rPr>
          <w:rFonts w:ascii="Trebuchet MS" w:hAnsi="Trebuchet MS" w:cs="Tahoma"/>
          <w:szCs w:val="22"/>
          <w:u w:val="single"/>
        </w:rPr>
        <w:t>Dia Úti</w:t>
      </w:r>
      <w:r w:rsidRPr="00EE7CE2">
        <w:rPr>
          <w:rFonts w:ascii="Trebuchet MS" w:hAnsi="Trebuchet MS" w:cs="Tahoma"/>
          <w:szCs w:val="22"/>
        </w:rPr>
        <w:t xml:space="preserve">l” significa </w:t>
      </w:r>
      <w:r w:rsidRPr="00EE7CE2">
        <w:rPr>
          <w:rFonts w:ascii="Trebuchet MS" w:eastAsia="MS Mincho" w:hAnsi="Trebuchet MS" w:cs="Tahoma"/>
          <w:szCs w:val="22"/>
        </w:rPr>
        <w:t>qualquer dia exceto feriados declarados nacionais, sábados ou domingos</w:t>
      </w:r>
      <w:r w:rsidRPr="00EE7CE2">
        <w:rPr>
          <w:rFonts w:ascii="Trebuchet MS" w:hAnsi="Trebuchet MS" w:cs="Tahoma"/>
          <w:szCs w:val="22"/>
        </w:rPr>
        <w:t>.</w:t>
      </w:r>
    </w:p>
    <w:p w14:paraId="78CCB035"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5F90D29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lastRenderedPageBreak/>
        <w:t>12.5.</w:t>
      </w:r>
      <w:r w:rsidRPr="00EE7CE2">
        <w:rPr>
          <w:rFonts w:ascii="Trebuchet MS" w:hAnsi="Trebuchet MS" w:cs="Tahoma"/>
          <w:color w:val="000000"/>
          <w:szCs w:val="22"/>
        </w:rPr>
        <w:tab/>
      </w:r>
      <w:r w:rsidRPr="00EE7CE2">
        <w:rPr>
          <w:rFonts w:ascii="Trebuchet MS" w:hAnsi="Trebuchet MS" w:cs="Tahoma"/>
          <w:szCs w:val="22"/>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51ECF0DB" w14:textId="502ACADC" w:rsidR="00397A4B" w:rsidRPr="00EE7CE2" w:rsidRDefault="00397A4B" w:rsidP="000B7571">
      <w:pPr>
        <w:tabs>
          <w:tab w:val="left" w:pos="5140"/>
        </w:tabs>
        <w:spacing w:line="320" w:lineRule="exact"/>
        <w:rPr>
          <w:rFonts w:ascii="Trebuchet MS" w:hAnsi="Trebuchet MS" w:cs="Tahoma"/>
          <w:color w:val="000000"/>
          <w:szCs w:val="22"/>
        </w:rPr>
      </w:pPr>
    </w:p>
    <w:p w14:paraId="09E0EC43"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12.6.</w:t>
      </w:r>
      <w:r w:rsidRPr="00EE7CE2">
        <w:rPr>
          <w:rFonts w:ascii="Trebuchet MS" w:hAnsi="Trebuchet MS" w:cs="Tahoma"/>
          <w:color w:val="000000"/>
          <w:szCs w:val="22"/>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14D46CA2"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34582F5C"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12.7.</w:t>
      </w:r>
      <w:r w:rsidRPr="00EE7CE2">
        <w:rPr>
          <w:rFonts w:ascii="Trebuchet MS" w:hAnsi="Trebuchet MS" w:cs="Tahoma"/>
          <w:color w:val="000000"/>
          <w:szCs w:val="22"/>
        </w:rPr>
        <w:tab/>
        <w:t>Todo e qualquer aditamento ao presente Contrato somente será válido se feito por escrito e assinado por todas as Partes contratantes.</w:t>
      </w:r>
    </w:p>
    <w:p w14:paraId="361DB237"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2C4AC0FF" w14:textId="77777777" w:rsidR="00397A4B" w:rsidRPr="00EE7CE2" w:rsidRDefault="00E03513">
      <w:pPr>
        <w:keepNext/>
        <w:keepLines/>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13 – FORO E LEGISLAÇÃO APLICÁVEL</w:t>
      </w:r>
    </w:p>
    <w:p w14:paraId="4ADAC862" w14:textId="77777777" w:rsidR="00397A4B" w:rsidRPr="00EE7CE2" w:rsidRDefault="00397A4B">
      <w:pPr>
        <w:keepNext/>
        <w:keepLines/>
        <w:spacing w:line="320" w:lineRule="exact"/>
        <w:rPr>
          <w:rFonts w:ascii="Trebuchet MS" w:hAnsi="Trebuchet MS" w:cs="Tahoma"/>
          <w:szCs w:val="22"/>
        </w:rPr>
      </w:pPr>
    </w:p>
    <w:p w14:paraId="464637F6" w14:textId="77777777" w:rsidR="00397A4B" w:rsidRPr="00EE7CE2" w:rsidRDefault="00E03513">
      <w:pPr>
        <w:pStyle w:val="PargrafodaLista"/>
        <w:keepNext/>
        <w:keepLines/>
        <w:spacing w:line="320" w:lineRule="exact"/>
        <w:ind w:left="0"/>
        <w:rPr>
          <w:rFonts w:ascii="Trebuchet MS" w:hAnsi="Trebuchet MS" w:cs="Tahoma"/>
          <w:color w:val="000000"/>
          <w:szCs w:val="22"/>
        </w:rPr>
      </w:pPr>
      <w:r w:rsidRPr="00EE7CE2">
        <w:rPr>
          <w:rFonts w:ascii="Trebuchet MS" w:hAnsi="Trebuchet MS" w:cs="Tahoma"/>
          <w:color w:val="000000"/>
          <w:szCs w:val="22"/>
        </w:rPr>
        <w:t>13.1.</w:t>
      </w:r>
      <w:r w:rsidRPr="00EE7CE2">
        <w:rPr>
          <w:rFonts w:ascii="Trebuchet MS" w:hAnsi="Trebuchet MS" w:cs="Tahoma"/>
          <w:color w:val="000000"/>
          <w:szCs w:val="22"/>
        </w:rPr>
        <w:tab/>
        <w:t>As Partes elegem o foro da Comarca da capital do Estado de São Paulo, com exclusão de qualquer outro, por mais privilegiado que seja, para dirimir quaisquer dúvidas e controvérsias que possam surgir a partir deste Contrato.</w:t>
      </w:r>
    </w:p>
    <w:p w14:paraId="0EDDA279"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67AEC815"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13.2.</w:t>
      </w:r>
      <w:r w:rsidRPr="00EE7CE2">
        <w:rPr>
          <w:rFonts w:ascii="Trebuchet MS" w:hAnsi="Trebuchet MS" w:cs="Tahoma"/>
          <w:color w:val="000000"/>
          <w:szCs w:val="22"/>
        </w:rPr>
        <w:tab/>
        <w:t>Este Contrato será regido pelas leis da República Federativa do Brasil.</w:t>
      </w:r>
    </w:p>
    <w:p w14:paraId="373EBC73"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7CD0540D"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E POR ESTAREM ASSIM JUSTAS E ACORDADAS</w:t>
      </w:r>
      <w:r w:rsidRPr="00EE7CE2">
        <w:rPr>
          <w:rFonts w:ascii="Trebuchet MS" w:hAnsi="Trebuchet MS" w:cs="Tahoma"/>
          <w:color w:val="000000"/>
          <w:szCs w:val="22"/>
        </w:rPr>
        <w:t>, as Partes firmam o presente Contrato em 3 (três) vias de igual teor e valor, na presença de duas testemunhas abaixo-assinadas.</w:t>
      </w:r>
    </w:p>
    <w:p w14:paraId="5F35737A"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238A7850" w14:textId="23353AC3" w:rsidR="003954E3" w:rsidRPr="00EE7CE2" w:rsidRDefault="003954E3" w:rsidP="0097529C">
      <w:pPr>
        <w:tabs>
          <w:tab w:val="left" w:pos="709"/>
          <w:tab w:val="left" w:pos="2833"/>
        </w:tabs>
        <w:spacing w:line="300" w:lineRule="exact"/>
        <w:jc w:val="center"/>
        <w:rPr>
          <w:rFonts w:ascii="Trebuchet MS" w:hAnsi="Trebuchet MS" w:cs="Tahoma"/>
          <w:w w:val="0"/>
          <w:szCs w:val="22"/>
        </w:rPr>
      </w:pPr>
      <w:r w:rsidRPr="00EE7CE2">
        <w:rPr>
          <w:rFonts w:ascii="Trebuchet MS" w:hAnsi="Trebuchet MS" w:cs="Tahoma"/>
          <w:w w:val="0"/>
          <w:szCs w:val="22"/>
        </w:rPr>
        <w:t>São Paulo,</w:t>
      </w:r>
      <w:r w:rsidR="003B1FAC" w:rsidRPr="00EE7CE2">
        <w:rPr>
          <w:rFonts w:ascii="Trebuchet MS" w:hAnsi="Trebuchet MS" w:cs="Tahoma"/>
          <w:w w:val="0"/>
          <w:szCs w:val="22"/>
        </w:rPr>
        <w:t xml:space="preserve"> [•] de outubro</w:t>
      </w:r>
      <w:r w:rsidRPr="00EE7CE2">
        <w:rPr>
          <w:rFonts w:ascii="Trebuchet MS" w:hAnsi="Trebuchet MS" w:cs="Tahoma"/>
          <w:w w:val="0"/>
          <w:szCs w:val="22"/>
        </w:rPr>
        <w:t xml:space="preserve"> de 2020.</w:t>
      </w:r>
    </w:p>
    <w:p w14:paraId="1236611E" w14:textId="77777777" w:rsidR="003954E3" w:rsidRPr="00EE7CE2" w:rsidRDefault="003954E3" w:rsidP="003954E3">
      <w:pPr>
        <w:tabs>
          <w:tab w:val="left" w:pos="709"/>
          <w:tab w:val="left" w:pos="2833"/>
        </w:tabs>
        <w:spacing w:line="300" w:lineRule="exact"/>
        <w:jc w:val="center"/>
        <w:rPr>
          <w:rFonts w:ascii="Trebuchet MS" w:hAnsi="Trebuchet MS" w:cs="Tahoma"/>
          <w:w w:val="0"/>
          <w:szCs w:val="22"/>
        </w:rPr>
      </w:pPr>
    </w:p>
    <w:p w14:paraId="4B387D63" w14:textId="709AF3C4" w:rsidR="003954E3" w:rsidRPr="00EE7CE2" w:rsidRDefault="003954E3" w:rsidP="003954E3">
      <w:pPr>
        <w:tabs>
          <w:tab w:val="left" w:pos="709"/>
          <w:tab w:val="left" w:pos="2833"/>
        </w:tabs>
        <w:spacing w:line="300" w:lineRule="exact"/>
        <w:jc w:val="center"/>
        <w:rPr>
          <w:rFonts w:ascii="Trebuchet MS" w:hAnsi="Trebuchet MS" w:cs="Tahoma"/>
          <w:i/>
          <w:iCs/>
          <w:w w:val="0"/>
          <w:szCs w:val="22"/>
        </w:rPr>
      </w:pPr>
      <w:r w:rsidRPr="00EE7CE2">
        <w:rPr>
          <w:rFonts w:ascii="Trebuchet MS" w:hAnsi="Trebuchet MS" w:cs="Tahoma"/>
          <w:i/>
          <w:iCs/>
          <w:w w:val="0"/>
          <w:szCs w:val="22"/>
        </w:rPr>
        <w:t>[RESTANTE DA PÁGINA INTENCIONALMENTE EM BRANCO]</w:t>
      </w:r>
    </w:p>
    <w:p w14:paraId="03869986" w14:textId="77777777" w:rsidR="0097529C" w:rsidRPr="00EE7CE2" w:rsidRDefault="0097529C" w:rsidP="003954E3">
      <w:pPr>
        <w:tabs>
          <w:tab w:val="left" w:pos="709"/>
          <w:tab w:val="left" w:pos="2833"/>
        </w:tabs>
        <w:spacing w:line="300" w:lineRule="exact"/>
        <w:jc w:val="center"/>
        <w:rPr>
          <w:rFonts w:ascii="Trebuchet MS" w:hAnsi="Trebuchet MS" w:cs="Tahoma"/>
          <w:i/>
          <w:iCs/>
          <w:w w:val="0"/>
          <w:szCs w:val="22"/>
        </w:rPr>
      </w:pPr>
    </w:p>
    <w:p w14:paraId="156D38CE" w14:textId="77777777" w:rsidR="003954E3" w:rsidRPr="00EE7CE2" w:rsidRDefault="003954E3" w:rsidP="003954E3">
      <w:pPr>
        <w:tabs>
          <w:tab w:val="left" w:pos="709"/>
        </w:tabs>
        <w:spacing w:line="300" w:lineRule="exact"/>
        <w:jc w:val="center"/>
        <w:rPr>
          <w:rFonts w:ascii="Trebuchet MS" w:eastAsia="Arial Unicode MS" w:hAnsi="Trebuchet MS" w:cs="Tahoma"/>
          <w:i/>
          <w:iCs/>
          <w:w w:val="0"/>
          <w:szCs w:val="22"/>
        </w:rPr>
      </w:pPr>
      <w:r w:rsidRPr="00EE7CE2">
        <w:rPr>
          <w:rFonts w:ascii="Trebuchet MS" w:eastAsia="Arial Unicode MS" w:hAnsi="Trebuchet MS" w:cs="Tahoma"/>
          <w:i/>
          <w:iCs/>
          <w:w w:val="0"/>
          <w:szCs w:val="22"/>
        </w:rPr>
        <w:t>[AS ASSINATURAS ESTÃO NA PÁGINA SEGUINTE]</w:t>
      </w:r>
    </w:p>
    <w:p w14:paraId="3C595E6A" w14:textId="77777777" w:rsidR="00397A4B" w:rsidRPr="00EE7CE2" w:rsidRDefault="00397A4B">
      <w:pPr>
        <w:spacing w:line="320" w:lineRule="exact"/>
        <w:rPr>
          <w:rFonts w:ascii="Trebuchet MS" w:hAnsi="Trebuchet MS" w:cs="Tahoma"/>
          <w:szCs w:val="22"/>
        </w:rPr>
      </w:pPr>
    </w:p>
    <w:p w14:paraId="4B87EC3D" w14:textId="77777777" w:rsidR="00397A4B" w:rsidRPr="00EE7CE2" w:rsidRDefault="00E03513">
      <w:pPr>
        <w:spacing w:line="320" w:lineRule="exact"/>
        <w:jc w:val="left"/>
        <w:rPr>
          <w:rFonts w:ascii="Trebuchet MS" w:hAnsi="Trebuchet MS" w:cs="Tahoma"/>
          <w:szCs w:val="22"/>
        </w:rPr>
      </w:pPr>
      <w:r w:rsidRPr="00EE7CE2">
        <w:rPr>
          <w:rFonts w:ascii="Trebuchet MS" w:hAnsi="Trebuchet MS" w:cs="Tahoma"/>
          <w:szCs w:val="22"/>
        </w:rPr>
        <w:br w:type="page"/>
      </w:r>
    </w:p>
    <w:p w14:paraId="36634E44" w14:textId="3FBBD6BC" w:rsidR="003954E3" w:rsidRPr="00EE7CE2" w:rsidRDefault="003954E3" w:rsidP="003954E3">
      <w:pPr>
        <w:tabs>
          <w:tab w:val="left" w:pos="709"/>
        </w:tabs>
        <w:spacing w:line="300" w:lineRule="exact"/>
        <w:rPr>
          <w:rFonts w:ascii="Trebuchet MS" w:eastAsia="Arial Unicode MS" w:hAnsi="Trebuchet MS" w:cs="Tahoma"/>
          <w:i/>
          <w:w w:val="0"/>
          <w:szCs w:val="22"/>
        </w:rPr>
      </w:pPr>
      <w:r w:rsidRPr="00EE7CE2">
        <w:rPr>
          <w:rFonts w:ascii="Trebuchet MS" w:hAnsi="Trebuchet MS"/>
          <w:i/>
          <w:szCs w:val="22"/>
        </w:rPr>
        <w:lastRenderedPageBreak/>
        <w:t xml:space="preserve">PÁGINA DE ASSINATURAS </w:t>
      </w:r>
      <w:r w:rsidR="00F52543" w:rsidRPr="00EE7CE2">
        <w:rPr>
          <w:rFonts w:ascii="Trebuchet MS" w:hAnsi="Trebuchet MS"/>
          <w:i/>
          <w:szCs w:val="22"/>
        </w:rPr>
        <w:t>1</w:t>
      </w:r>
      <w:r w:rsidRPr="00EE7CE2">
        <w:rPr>
          <w:rFonts w:ascii="Trebuchet MS" w:hAnsi="Trebuchet MS"/>
          <w:i/>
          <w:szCs w:val="22"/>
        </w:rPr>
        <w:t>/</w:t>
      </w:r>
      <w:r w:rsidR="006D4BD2" w:rsidRPr="00EE7CE2">
        <w:rPr>
          <w:rFonts w:ascii="Trebuchet MS" w:hAnsi="Trebuchet MS"/>
          <w:i/>
          <w:szCs w:val="22"/>
        </w:rPr>
        <w:t>3</w:t>
      </w:r>
      <w:r w:rsidRPr="00EE7CE2">
        <w:rPr>
          <w:rFonts w:ascii="Trebuchet MS" w:hAnsi="Trebuchet MS"/>
          <w:i/>
          <w:szCs w:val="22"/>
        </w:rPr>
        <w:t xml:space="preserve"> DO </w:t>
      </w:r>
      <w:r w:rsidR="00F52543" w:rsidRPr="00EE7CE2">
        <w:rPr>
          <w:rFonts w:ascii="Trebuchet MS" w:hAnsi="Trebuchet MS"/>
          <w:i/>
          <w:szCs w:val="22"/>
        </w:rPr>
        <w:t>INSTRUMENTO PARTICULAR DE CESSÃO FIDUCIÁRIA DE DIREITOS CREDITÓRIOS EM GARANTIA E OUTRAS AVENÇAS</w:t>
      </w:r>
    </w:p>
    <w:p w14:paraId="6F569351" w14:textId="6FA482D9" w:rsidR="00397A4B" w:rsidRPr="00EE7CE2" w:rsidRDefault="00397A4B">
      <w:pPr>
        <w:spacing w:line="320" w:lineRule="exact"/>
        <w:rPr>
          <w:rFonts w:ascii="Trebuchet MS" w:hAnsi="Trebuchet MS" w:cs="Tahoma"/>
          <w:i/>
          <w:szCs w:val="22"/>
        </w:rPr>
      </w:pPr>
    </w:p>
    <w:p w14:paraId="153CA2D4" w14:textId="523F4EBF" w:rsidR="00F52543" w:rsidRPr="00EE7CE2" w:rsidRDefault="00F52543">
      <w:pPr>
        <w:spacing w:line="320" w:lineRule="exact"/>
        <w:rPr>
          <w:rFonts w:ascii="Trebuchet MS" w:hAnsi="Trebuchet MS" w:cs="Tahoma"/>
          <w:i/>
          <w:szCs w:val="22"/>
        </w:rPr>
      </w:pPr>
    </w:p>
    <w:p w14:paraId="61BCC3E9" w14:textId="77777777" w:rsidR="00F52543" w:rsidRPr="00EE7CE2" w:rsidRDefault="00F52543">
      <w:pPr>
        <w:spacing w:line="320" w:lineRule="exact"/>
        <w:rPr>
          <w:rFonts w:ascii="Trebuchet MS" w:hAnsi="Trebuchet MS" w:cs="Tahoma"/>
          <w:i/>
          <w:szCs w:val="22"/>
        </w:rPr>
      </w:pPr>
    </w:p>
    <w:p w14:paraId="675E8A1A" w14:textId="4B86DEED" w:rsidR="00397A4B" w:rsidRPr="00EE7CE2" w:rsidRDefault="003954E3">
      <w:pPr>
        <w:spacing w:line="320" w:lineRule="exact"/>
        <w:jc w:val="center"/>
        <w:rPr>
          <w:rFonts w:ascii="Trebuchet MS" w:hAnsi="Trebuchet MS" w:cs="Tahoma"/>
          <w:szCs w:val="22"/>
        </w:rPr>
      </w:pPr>
      <w:r w:rsidRPr="00EE7CE2">
        <w:rPr>
          <w:rFonts w:ascii="Trebuchet MS" w:hAnsi="Trebuchet MS"/>
          <w:b/>
          <w:smallCaps/>
          <w:szCs w:val="22"/>
        </w:rPr>
        <w:t>COMPANHIA SECURITIZADORA DE CRÉDITOS FINANCEIROS VERT-PROVI</w:t>
      </w:r>
    </w:p>
    <w:p w14:paraId="30E4F511" w14:textId="77777777" w:rsidR="00397A4B" w:rsidRPr="00EE7CE2" w:rsidRDefault="00397A4B">
      <w:pPr>
        <w:spacing w:line="320" w:lineRule="exact"/>
        <w:rPr>
          <w:rFonts w:ascii="Trebuchet MS" w:hAnsi="Trebuchet MS" w:cs="Tahoma"/>
          <w:szCs w:val="22"/>
        </w:rPr>
      </w:pPr>
    </w:p>
    <w:p w14:paraId="5A9A5D0C" w14:textId="77777777" w:rsidR="00397A4B" w:rsidRPr="00EE7CE2" w:rsidRDefault="00397A4B">
      <w:pPr>
        <w:spacing w:line="320" w:lineRule="exact"/>
        <w:rPr>
          <w:rFonts w:ascii="Trebuchet MS" w:hAnsi="Trebuchet MS" w:cs="Tahoma"/>
          <w:szCs w:val="22"/>
        </w:rPr>
      </w:pPr>
    </w:p>
    <w:p w14:paraId="0D8B8128" w14:textId="77777777" w:rsidR="00397A4B" w:rsidRPr="00EE7CE2" w:rsidRDefault="00397A4B">
      <w:pPr>
        <w:spacing w:line="320" w:lineRule="exact"/>
        <w:rPr>
          <w:rFonts w:ascii="Trebuchet MS" w:hAnsi="Trebuchet MS" w:cs="Tahoma"/>
          <w:szCs w:val="22"/>
        </w:rPr>
      </w:pPr>
    </w:p>
    <w:p w14:paraId="3BE68318" w14:textId="77777777" w:rsidR="00397A4B" w:rsidRPr="00EE7CE2" w:rsidRDefault="00E03513">
      <w:pPr>
        <w:spacing w:line="320" w:lineRule="exact"/>
        <w:jc w:val="center"/>
        <w:rPr>
          <w:rFonts w:ascii="Trebuchet MS" w:hAnsi="Trebuchet MS" w:cs="Tahoma"/>
          <w:szCs w:val="22"/>
        </w:rPr>
      </w:pPr>
      <w:r w:rsidRPr="00EE7CE2">
        <w:rPr>
          <w:rFonts w:ascii="Trebuchet MS" w:hAnsi="Trebuchet MS" w:cs="Tahoma"/>
          <w:szCs w:val="22"/>
        </w:rPr>
        <w:t>_________________________________</w:t>
      </w:r>
    </w:p>
    <w:p w14:paraId="154005F7" w14:textId="1BA8496C" w:rsidR="00397A4B" w:rsidRPr="00EE7CE2" w:rsidRDefault="003954E3">
      <w:pPr>
        <w:spacing w:line="320" w:lineRule="exact"/>
        <w:ind w:left="2127" w:firstLine="709"/>
        <w:rPr>
          <w:rFonts w:ascii="Trebuchet MS" w:hAnsi="Trebuchet MS" w:cs="Tahoma"/>
          <w:szCs w:val="22"/>
        </w:rPr>
      </w:pPr>
      <w:r w:rsidRPr="00EE7CE2">
        <w:rPr>
          <w:rFonts w:ascii="Trebuchet MS" w:hAnsi="Trebuchet MS" w:cs="Tahoma"/>
          <w:szCs w:val="22"/>
        </w:rPr>
        <w:t>Nome</w:t>
      </w:r>
      <w:r w:rsidR="00E03513" w:rsidRPr="00EE7CE2">
        <w:rPr>
          <w:rFonts w:ascii="Trebuchet MS" w:hAnsi="Trebuchet MS" w:cs="Tahoma"/>
          <w:szCs w:val="22"/>
        </w:rPr>
        <w:t>:</w:t>
      </w:r>
    </w:p>
    <w:p w14:paraId="54318AD4" w14:textId="77777777" w:rsidR="00397A4B" w:rsidRPr="00EE7CE2" w:rsidRDefault="00E03513">
      <w:pPr>
        <w:spacing w:line="320" w:lineRule="exact"/>
        <w:ind w:left="2127" w:firstLine="709"/>
        <w:rPr>
          <w:rFonts w:ascii="Trebuchet MS" w:hAnsi="Trebuchet MS" w:cs="Tahoma"/>
          <w:szCs w:val="22"/>
        </w:rPr>
      </w:pPr>
      <w:r w:rsidRPr="00EE7CE2">
        <w:rPr>
          <w:rFonts w:ascii="Trebuchet MS" w:hAnsi="Trebuchet MS" w:cs="Tahoma"/>
          <w:szCs w:val="22"/>
        </w:rPr>
        <w:t>Cargo:</w:t>
      </w:r>
    </w:p>
    <w:p w14:paraId="60AC43BB"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538D491D" w14:textId="2429C5DC" w:rsidR="00F52543" w:rsidRPr="00EE7CE2" w:rsidRDefault="00F52543" w:rsidP="00F52543">
      <w:pPr>
        <w:tabs>
          <w:tab w:val="left" w:pos="709"/>
        </w:tabs>
        <w:spacing w:line="300" w:lineRule="exact"/>
        <w:rPr>
          <w:rFonts w:ascii="Trebuchet MS" w:eastAsia="Arial Unicode MS" w:hAnsi="Trebuchet MS" w:cs="Tahoma"/>
          <w:i/>
          <w:w w:val="0"/>
          <w:szCs w:val="22"/>
        </w:rPr>
      </w:pPr>
      <w:r w:rsidRPr="00EE7CE2">
        <w:rPr>
          <w:rFonts w:ascii="Trebuchet MS" w:hAnsi="Trebuchet MS"/>
          <w:i/>
          <w:szCs w:val="22"/>
        </w:rPr>
        <w:lastRenderedPageBreak/>
        <w:t>PÁGINA DE ASSINATURAS 2/</w:t>
      </w:r>
      <w:r w:rsidR="006D4BD2" w:rsidRPr="00EE7CE2">
        <w:rPr>
          <w:rFonts w:ascii="Trebuchet MS" w:hAnsi="Trebuchet MS"/>
          <w:i/>
          <w:szCs w:val="22"/>
        </w:rPr>
        <w:t>3</w:t>
      </w:r>
      <w:r w:rsidRPr="00EE7CE2">
        <w:rPr>
          <w:rFonts w:ascii="Trebuchet MS" w:hAnsi="Trebuchet MS"/>
          <w:i/>
          <w:szCs w:val="22"/>
        </w:rPr>
        <w:t xml:space="preserve"> DO INSTRUMENTO PARTICULAR DE CESSÃO FIDUCIÁRIA DE DIREITOS CREDITÓRIOS EM GARANTIA E OUTRAS AVENÇAS</w:t>
      </w:r>
    </w:p>
    <w:p w14:paraId="4BAF46E2" w14:textId="2ACE9DED" w:rsidR="00397A4B" w:rsidRPr="00EE7CE2" w:rsidRDefault="00397A4B">
      <w:pPr>
        <w:spacing w:line="320" w:lineRule="exact"/>
        <w:rPr>
          <w:rFonts w:ascii="Trebuchet MS" w:hAnsi="Trebuchet MS" w:cs="Tahoma"/>
          <w:i/>
          <w:szCs w:val="22"/>
        </w:rPr>
      </w:pPr>
    </w:p>
    <w:p w14:paraId="1E3F1FCD" w14:textId="2775326A" w:rsidR="00397A4B" w:rsidRPr="00EE7CE2" w:rsidRDefault="00397A4B">
      <w:pPr>
        <w:spacing w:line="320" w:lineRule="exact"/>
        <w:rPr>
          <w:rFonts w:ascii="Trebuchet MS" w:hAnsi="Trebuchet MS" w:cs="Tahoma"/>
          <w:i/>
          <w:szCs w:val="22"/>
        </w:rPr>
      </w:pPr>
    </w:p>
    <w:p w14:paraId="559217F4" w14:textId="77777777" w:rsidR="003954E3" w:rsidRPr="00EE7CE2" w:rsidRDefault="003954E3">
      <w:pPr>
        <w:spacing w:line="320" w:lineRule="exact"/>
        <w:rPr>
          <w:rFonts w:ascii="Trebuchet MS" w:hAnsi="Trebuchet MS" w:cs="Tahoma"/>
          <w:i/>
          <w:szCs w:val="22"/>
        </w:rPr>
      </w:pPr>
    </w:p>
    <w:p w14:paraId="2D3AE022" w14:textId="77777777" w:rsidR="003954E3" w:rsidRPr="00EE7CE2" w:rsidRDefault="003954E3" w:rsidP="003954E3">
      <w:pPr>
        <w:tabs>
          <w:tab w:val="left" w:pos="709"/>
        </w:tabs>
        <w:spacing w:line="300" w:lineRule="exact"/>
        <w:jc w:val="center"/>
        <w:rPr>
          <w:rFonts w:ascii="Trebuchet MS" w:hAnsi="Trebuchet MS"/>
          <w:b/>
          <w:szCs w:val="22"/>
        </w:rPr>
      </w:pPr>
      <w:r w:rsidRPr="00EE7CE2">
        <w:rPr>
          <w:rFonts w:ascii="Trebuchet MS" w:hAnsi="Trebuchet MS"/>
          <w:b/>
          <w:szCs w:val="22"/>
        </w:rPr>
        <w:t>SIMPLIFIC PAVARINI DISTRIBUIDORA DE TÍTULOS E VALORES MOBILIÁRIOS LTDA.</w:t>
      </w:r>
    </w:p>
    <w:p w14:paraId="65AD590F" w14:textId="77777777" w:rsidR="00397A4B" w:rsidRPr="00EE7CE2" w:rsidRDefault="00397A4B">
      <w:pPr>
        <w:shd w:val="clear" w:color="auto" w:fill="FFFFFF"/>
        <w:spacing w:line="320" w:lineRule="exact"/>
        <w:rPr>
          <w:rFonts w:ascii="Trebuchet MS" w:hAnsi="Trebuchet MS" w:cs="Tahoma"/>
          <w:szCs w:val="22"/>
        </w:rPr>
      </w:pPr>
    </w:p>
    <w:p w14:paraId="463E90C1" w14:textId="60ADC421" w:rsidR="00397A4B" w:rsidRPr="00EE7CE2" w:rsidRDefault="00397A4B">
      <w:pPr>
        <w:shd w:val="clear" w:color="auto" w:fill="FFFFFF"/>
        <w:spacing w:line="320" w:lineRule="exact"/>
        <w:rPr>
          <w:rFonts w:ascii="Trebuchet MS" w:hAnsi="Trebuchet MS" w:cs="Tahoma"/>
          <w:szCs w:val="22"/>
        </w:rPr>
      </w:pPr>
    </w:p>
    <w:p w14:paraId="054A13B0" w14:textId="77777777" w:rsidR="003954E3" w:rsidRPr="00EE7CE2" w:rsidRDefault="003954E3">
      <w:pPr>
        <w:shd w:val="clear" w:color="auto" w:fill="FFFFFF"/>
        <w:spacing w:line="320" w:lineRule="exact"/>
        <w:rPr>
          <w:rFonts w:ascii="Trebuchet MS" w:hAnsi="Trebuchet MS" w:cs="Tahoma"/>
          <w:szCs w:val="22"/>
        </w:rPr>
      </w:pPr>
    </w:p>
    <w:p w14:paraId="69442310" w14:textId="77777777" w:rsidR="00397A4B" w:rsidRPr="00EE7CE2" w:rsidRDefault="00E03513">
      <w:pPr>
        <w:spacing w:line="320" w:lineRule="exact"/>
        <w:jc w:val="center"/>
        <w:rPr>
          <w:rFonts w:ascii="Trebuchet MS" w:hAnsi="Trebuchet MS" w:cs="Tahoma"/>
          <w:szCs w:val="22"/>
        </w:rPr>
      </w:pPr>
      <w:r w:rsidRPr="00EE7CE2">
        <w:rPr>
          <w:rFonts w:ascii="Trebuchet MS" w:hAnsi="Trebuchet MS" w:cs="Tahoma"/>
          <w:szCs w:val="22"/>
        </w:rPr>
        <w:t>_________________________________</w:t>
      </w:r>
    </w:p>
    <w:p w14:paraId="76020CAD" w14:textId="302E966C" w:rsidR="00397A4B" w:rsidRPr="00EE7CE2" w:rsidRDefault="003954E3">
      <w:pPr>
        <w:spacing w:line="320" w:lineRule="exact"/>
        <w:ind w:left="2127" w:firstLine="709"/>
        <w:rPr>
          <w:rFonts w:ascii="Trebuchet MS" w:hAnsi="Trebuchet MS" w:cs="Tahoma"/>
          <w:szCs w:val="22"/>
        </w:rPr>
      </w:pPr>
      <w:r w:rsidRPr="00EE7CE2">
        <w:rPr>
          <w:rFonts w:ascii="Trebuchet MS" w:hAnsi="Trebuchet MS" w:cs="Tahoma"/>
          <w:szCs w:val="22"/>
        </w:rPr>
        <w:t>Nome</w:t>
      </w:r>
      <w:r w:rsidR="00E03513" w:rsidRPr="00EE7CE2">
        <w:rPr>
          <w:rFonts w:ascii="Trebuchet MS" w:hAnsi="Trebuchet MS" w:cs="Tahoma"/>
          <w:szCs w:val="22"/>
        </w:rPr>
        <w:t>:</w:t>
      </w:r>
    </w:p>
    <w:p w14:paraId="47AD5051" w14:textId="77777777" w:rsidR="00397A4B" w:rsidRPr="00EE7CE2" w:rsidRDefault="00E03513">
      <w:pPr>
        <w:spacing w:line="320" w:lineRule="exact"/>
        <w:ind w:left="2127" w:firstLine="709"/>
        <w:rPr>
          <w:rFonts w:ascii="Trebuchet MS" w:hAnsi="Trebuchet MS" w:cs="Tahoma"/>
          <w:szCs w:val="22"/>
        </w:rPr>
      </w:pPr>
      <w:r w:rsidRPr="00EE7CE2">
        <w:rPr>
          <w:rFonts w:ascii="Trebuchet MS" w:hAnsi="Trebuchet MS" w:cs="Tahoma"/>
          <w:szCs w:val="22"/>
        </w:rPr>
        <w:t>Cargo:</w:t>
      </w:r>
    </w:p>
    <w:p w14:paraId="79B23223" w14:textId="1BB3B736" w:rsidR="00397A4B" w:rsidRPr="00EE7CE2" w:rsidRDefault="00397A4B" w:rsidP="0097529C">
      <w:pPr>
        <w:jc w:val="left"/>
        <w:rPr>
          <w:rFonts w:ascii="Trebuchet MS" w:hAnsi="Trebuchet MS" w:cs="Tahoma"/>
          <w:szCs w:val="22"/>
        </w:rPr>
      </w:pPr>
    </w:p>
    <w:p w14:paraId="0CC75395" w14:textId="77777777" w:rsidR="00844C92" w:rsidRPr="00EE7CE2" w:rsidRDefault="00844C92">
      <w:pPr>
        <w:jc w:val="left"/>
        <w:rPr>
          <w:rFonts w:ascii="Trebuchet MS" w:hAnsi="Trebuchet MS" w:cs="Tahoma"/>
          <w:i/>
          <w:szCs w:val="22"/>
        </w:rPr>
      </w:pPr>
      <w:r w:rsidRPr="00EE7CE2">
        <w:rPr>
          <w:rFonts w:ascii="Trebuchet MS" w:hAnsi="Trebuchet MS" w:cs="Tahoma"/>
          <w:i/>
          <w:szCs w:val="22"/>
        </w:rPr>
        <w:br w:type="page"/>
      </w:r>
    </w:p>
    <w:p w14:paraId="03094B9E" w14:textId="6071E767" w:rsidR="006D4BD2" w:rsidRPr="00EE7CE2" w:rsidRDefault="006D4BD2" w:rsidP="006D4BD2">
      <w:pPr>
        <w:tabs>
          <w:tab w:val="left" w:pos="709"/>
        </w:tabs>
        <w:spacing w:line="300" w:lineRule="exact"/>
        <w:rPr>
          <w:rFonts w:ascii="Trebuchet MS" w:eastAsia="Arial Unicode MS" w:hAnsi="Trebuchet MS" w:cs="Tahoma"/>
          <w:i/>
          <w:w w:val="0"/>
          <w:szCs w:val="22"/>
        </w:rPr>
      </w:pPr>
      <w:r w:rsidRPr="00EE7CE2">
        <w:rPr>
          <w:rFonts w:ascii="Trebuchet MS" w:hAnsi="Trebuchet MS"/>
          <w:i/>
          <w:szCs w:val="22"/>
        </w:rPr>
        <w:lastRenderedPageBreak/>
        <w:t>PÁGINA DE ASSINATURAS 3/3 DO INSTRUMENTO PARTICULAR DE CESSÃO FIDUCIÁRIA DE DIREITOS CREDITÓRIOS EM GARANTIA E OUTRAS AVENÇAS</w:t>
      </w:r>
    </w:p>
    <w:p w14:paraId="16A6A2A6" w14:textId="77777777" w:rsidR="006D4BD2" w:rsidRPr="00EE7CE2" w:rsidRDefault="006D4BD2" w:rsidP="006D4BD2">
      <w:pPr>
        <w:spacing w:line="320" w:lineRule="exact"/>
        <w:rPr>
          <w:rFonts w:ascii="Trebuchet MS" w:hAnsi="Trebuchet MS" w:cs="Tahoma"/>
          <w:i/>
          <w:szCs w:val="22"/>
        </w:rPr>
      </w:pPr>
    </w:p>
    <w:p w14:paraId="11BA8144" w14:textId="77777777" w:rsidR="006D4BD2" w:rsidRPr="00EE7CE2" w:rsidRDefault="006D4BD2" w:rsidP="006D4BD2">
      <w:pPr>
        <w:spacing w:line="320" w:lineRule="exact"/>
        <w:rPr>
          <w:rFonts w:ascii="Trebuchet MS" w:hAnsi="Trebuchet MS" w:cs="Tahoma"/>
          <w:i/>
          <w:szCs w:val="22"/>
        </w:rPr>
      </w:pPr>
    </w:p>
    <w:p w14:paraId="3AFDD8B5" w14:textId="77777777" w:rsidR="006D4BD2" w:rsidRPr="00EE7CE2" w:rsidRDefault="006D4BD2" w:rsidP="004563E0">
      <w:pPr>
        <w:spacing w:line="320" w:lineRule="exact"/>
        <w:jc w:val="center"/>
        <w:rPr>
          <w:rFonts w:ascii="Trebuchet MS" w:hAnsi="Trebuchet MS" w:cs="Tahoma"/>
          <w:i/>
          <w:szCs w:val="22"/>
        </w:rPr>
      </w:pPr>
    </w:p>
    <w:p w14:paraId="486011A9" w14:textId="54AEE2A2" w:rsidR="006D4BD2" w:rsidRPr="00EE7CE2" w:rsidRDefault="006D4BD2" w:rsidP="004563E0">
      <w:pPr>
        <w:shd w:val="clear" w:color="auto" w:fill="FFFFFF"/>
        <w:spacing w:line="320" w:lineRule="exact"/>
        <w:jc w:val="center"/>
        <w:rPr>
          <w:rFonts w:ascii="Trebuchet MS" w:hAnsi="Trebuchet MS" w:cs="Tahoma"/>
          <w:szCs w:val="22"/>
        </w:rPr>
      </w:pPr>
      <w:r w:rsidRPr="00EE7CE2">
        <w:rPr>
          <w:rFonts w:ascii="Trebuchet MS" w:hAnsi="Trebuchet MS"/>
          <w:b/>
          <w:szCs w:val="22"/>
        </w:rPr>
        <w:t>PROVI SOLUÇÕES E SERVIÇOS LTDA.</w:t>
      </w:r>
      <w:r w:rsidRPr="00EE7CE2">
        <w:rPr>
          <w:rFonts w:ascii="Trebuchet MS" w:hAnsi="Trebuchet MS" w:cs="Tahoma"/>
          <w:szCs w:val="22"/>
        </w:rPr>
        <w:t>,</w:t>
      </w:r>
    </w:p>
    <w:p w14:paraId="2892512B" w14:textId="77777777" w:rsidR="006D4BD2" w:rsidRPr="00EE7CE2" w:rsidRDefault="006D4BD2" w:rsidP="006D4BD2">
      <w:pPr>
        <w:shd w:val="clear" w:color="auto" w:fill="FFFFFF"/>
        <w:spacing w:line="320" w:lineRule="exact"/>
        <w:rPr>
          <w:rFonts w:ascii="Trebuchet MS" w:hAnsi="Trebuchet MS" w:cs="Tahoma"/>
          <w:szCs w:val="22"/>
        </w:rPr>
      </w:pPr>
    </w:p>
    <w:p w14:paraId="1040B11F" w14:textId="77777777" w:rsidR="006D4BD2" w:rsidRPr="00EE7CE2" w:rsidRDefault="006D4BD2" w:rsidP="006D4BD2">
      <w:pPr>
        <w:shd w:val="clear" w:color="auto" w:fill="FFFFFF"/>
        <w:spacing w:line="320" w:lineRule="exact"/>
        <w:rPr>
          <w:rFonts w:ascii="Trebuchet MS" w:hAnsi="Trebuchet MS" w:cs="Tahoma"/>
          <w:szCs w:val="22"/>
        </w:rPr>
      </w:pPr>
    </w:p>
    <w:p w14:paraId="1CD7A537" w14:textId="77777777" w:rsidR="006D4BD2" w:rsidRPr="00EE7CE2" w:rsidRDefault="006D4BD2" w:rsidP="006D4BD2">
      <w:pPr>
        <w:spacing w:line="320" w:lineRule="exact"/>
        <w:jc w:val="center"/>
        <w:rPr>
          <w:rFonts w:ascii="Trebuchet MS" w:hAnsi="Trebuchet MS" w:cs="Tahoma"/>
          <w:szCs w:val="22"/>
        </w:rPr>
      </w:pPr>
      <w:r w:rsidRPr="00EE7CE2">
        <w:rPr>
          <w:rFonts w:ascii="Trebuchet MS" w:hAnsi="Trebuchet MS" w:cs="Tahoma"/>
          <w:szCs w:val="22"/>
        </w:rPr>
        <w:t>_________________________________</w:t>
      </w:r>
    </w:p>
    <w:p w14:paraId="17E9F63D" w14:textId="77777777" w:rsidR="006D4BD2" w:rsidRPr="00EE7CE2" w:rsidRDefault="006D4BD2" w:rsidP="006D4BD2">
      <w:pPr>
        <w:spacing w:line="320" w:lineRule="exact"/>
        <w:ind w:left="2127" w:firstLine="709"/>
        <w:rPr>
          <w:rFonts w:ascii="Trebuchet MS" w:hAnsi="Trebuchet MS" w:cs="Tahoma"/>
          <w:szCs w:val="22"/>
        </w:rPr>
      </w:pPr>
      <w:r w:rsidRPr="00EE7CE2">
        <w:rPr>
          <w:rFonts w:ascii="Trebuchet MS" w:hAnsi="Trebuchet MS" w:cs="Tahoma"/>
          <w:szCs w:val="22"/>
        </w:rPr>
        <w:t>Nome:</w:t>
      </w:r>
    </w:p>
    <w:p w14:paraId="0598520A" w14:textId="77777777" w:rsidR="006D4BD2" w:rsidRPr="00EE7CE2" w:rsidRDefault="006D4BD2" w:rsidP="006D4BD2">
      <w:pPr>
        <w:spacing w:line="320" w:lineRule="exact"/>
        <w:ind w:left="2127" w:firstLine="709"/>
        <w:rPr>
          <w:rFonts w:ascii="Trebuchet MS" w:hAnsi="Trebuchet MS" w:cs="Tahoma"/>
          <w:szCs w:val="22"/>
        </w:rPr>
      </w:pPr>
      <w:r w:rsidRPr="00EE7CE2">
        <w:rPr>
          <w:rFonts w:ascii="Trebuchet MS" w:hAnsi="Trebuchet MS" w:cs="Tahoma"/>
          <w:szCs w:val="22"/>
        </w:rPr>
        <w:t>Cargo:</w:t>
      </w:r>
    </w:p>
    <w:p w14:paraId="38164AB7" w14:textId="4A3D0E62" w:rsidR="006D4BD2" w:rsidRPr="00EE7CE2" w:rsidRDefault="006D4BD2">
      <w:pPr>
        <w:spacing w:line="320" w:lineRule="exact"/>
        <w:rPr>
          <w:rFonts w:ascii="Trebuchet MS" w:hAnsi="Trebuchet MS" w:cs="Tahoma"/>
          <w:i/>
          <w:szCs w:val="22"/>
        </w:rPr>
      </w:pPr>
    </w:p>
    <w:p w14:paraId="235DB433" w14:textId="5CD6BFE6" w:rsidR="006D4BD2" w:rsidRPr="00EE7CE2" w:rsidRDefault="006D4BD2">
      <w:pPr>
        <w:spacing w:line="320" w:lineRule="exact"/>
        <w:rPr>
          <w:rFonts w:ascii="Trebuchet MS" w:hAnsi="Trebuchet MS" w:cs="Tahoma"/>
          <w:i/>
          <w:szCs w:val="22"/>
        </w:rPr>
      </w:pPr>
    </w:p>
    <w:p w14:paraId="358CBD50" w14:textId="77777777" w:rsidR="006D4BD2" w:rsidRPr="00EE7CE2" w:rsidRDefault="006D4BD2">
      <w:pPr>
        <w:spacing w:line="320" w:lineRule="exact"/>
        <w:rPr>
          <w:rFonts w:ascii="Trebuchet MS" w:hAnsi="Trebuchet MS" w:cs="Tahoma"/>
          <w:i/>
          <w:szCs w:val="22"/>
        </w:rPr>
      </w:pPr>
    </w:p>
    <w:p w14:paraId="47DE6C82" w14:textId="77777777" w:rsidR="003954E3" w:rsidRPr="00EE7CE2"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EE7CE2">
        <w:rPr>
          <w:rFonts w:ascii="Trebuchet MS" w:hAnsi="Trebuchet MS" w:cs="Tahoma"/>
          <w:b/>
          <w:sz w:val="22"/>
          <w:szCs w:val="22"/>
        </w:rPr>
        <w:t>TESTEMUNHAS:</w:t>
      </w:r>
    </w:p>
    <w:p w14:paraId="3AF596D6" w14:textId="77777777" w:rsidR="003954E3" w:rsidRPr="00EE7CE2"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7AA860E3" w14:textId="77777777" w:rsidR="003954E3" w:rsidRPr="00EE7CE2"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2899D9CE" w14:textId="77777777" w:rsidR="003954E3" w:rsidRPr="00EE7CE2"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3954E3" w:rsidRPr="00EE7CE2" w14:paraId="5718B152" w14:textId="77777777" w:rsidTr="008B2965">
        <w:tc>
          <w:tcPr>
            <w:tcW w:w="4584" w:type="dxa"/>
          </w:tcPr>
          <w:p w14:paraId="314578B2" w14:textId="77777777" w:rsidR="003954E3" w:rsidRPr="00EE7CE2"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1.________________________________</w:t>
            </w:r>
          </w:p>
        </w:tc>
        <w:tc>
          <w:tcPr>
            <w:tcW w:w="4585" w:type="dxa"/>
          </w:tcPr>
          <w:p w14:paraId="51341BBB" w14:textId="77777777" w:rsidR="003954E3" w:rsidRPr="00EE7CE2"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2.__________________________________</w:t>
            </w:r>
          </w:p>
        </w:tc>
      </w:tr>
      <w:tr w:rsidR="003954E3" w:rsidRPr="00EE7CE2" w14:paraId="1787FC5D" w14:textId="77777777" w:rsidTr="008B2965">
        <w:tc>
          <w:tcPr>
            <w:tcW w:w="4584" w:type="dxa"/>
          </w:tcPr>
          <w:p w14:paraId="69576F34" w14:textId="77777777" w:rsidR="003954E3" w:rsidRPr="00EE7CE2"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Nome:</w:t>
            </w:r>
          </w:p>
        </w:tc>
        <w:tc>
          <w:tcPr>
            <w:tcW w:w="4585" w:type="dxa"/>
          </w:tcPr>
          <w:p w14:paraId="5A52049E" w14:textId="77777777" w:rsidR="003954E3" w:rsidRPr="00EE7CE2"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Nome:</w:t>
            </w:r>
          </w:p>
        </w:tc>
      </w:tr>
      <w:tr w:rsidR="003954E3" w:rsidRPr="00EE7CE2" w14:paraId="28DC7ED6" w14:textId="77777777" w:rsidTr="008B2965">
        <w:tc>
          <w:tcPr>
            <w:tcW w:w="4584" w:type="dxa"/>
          </w:tcPr>
          <w:p w14:paraId="56E942E4" w14:textId="77777777" w:rsidR="003954E3" w:rsidRPr="00EE7CE2"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RG:</w:t>
            </w:r>
          </w:p>
        </w:tc>
        <w:tc>
          <w:tcPr>
            <w:tcW w:w="4585" w:type="dxa"/>
          </w:tcPr>
          <w:p w14:paraId="4DB80D21" w14:textId="77777777" w:rsidR="003954E3" w:rsidRPr="00EE7CE2"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RG:</w:t>
            </w:r>
          </w:p>
        </w:tc>
      </w:tr>
    </w:tbl>
    <w:p w14:paraId="22AAB5E0"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0A10161D" w14:textId="77777777" w:rsidR="00397A4B" w:rsidRPr="00EE7CE2" w:rsidRDefault="00E03513">
      <w:pPr>
        <w:pStyle w:val="PargrafodaLista"/>
        <w:spacing w:line="320" w:lineRule="exact"/>
        <w:ind w:left="0"/>
        <w:jc w:val="center"/>
        <w:rPr>
          <w:rFonts w:ascii="Trebuchet MS" w:hAnsi="Trebuchet MS" w:cs="Tahoma"/>
          <w:color w:val="000000"/>
          <w:szCs w:val="22"/>
        </w:rPr>
      </w:pPr>
      <w:r w:rsidRPr="00EE7CE2">
        <w:rPr>
          <w:rFonts w:ascii="Trebuchet MS" w:hAnsi="Trebuchet MS" w:cs="Tahoma"/>
          <w:b/>
          <w:color w:val="000000"/>
          <w:szCs w:val="22"/>
          <w:u w:val="single"/>
        </w:rPr>
        <w:lastRenderedPageBreak/>
        <w:t>ANEXO I</w:t>
      </w:r>
    </w:p>
    <w:p w14:paraId="262D11CE"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bCs/>
          <w:color w:val="000000"/>
          <w:szCs w:val="22"/>
        </w:rPr>
        <w:t> </w:t>
      </w:r>
    </w:p>
    <w:p w14:paraId="2F84C3F0" w14:textId="7B8054D1" w:rsidR="0097529C" w:rsidRPr="00EE7CE2" w:rsidRDefault="0097529C" w:rsidP="00844C92">
      <w:pPr>
        <w:spacing w:line="320" w:lineRule="exact"/>
        <w:jc w:val="center"/>
        <w:rPr>
          <w:rFonts w:ascii="Trebuchet MS" w:hAnsi="Trebuchet MS" w:cs="Tahoma"/>
          <w:b/>
          <w:bCs/>
          <w:color w:val="000000"/>
          <w:szCs w:val="22"/>
        </w:rPr>
      </w:pPr>
      <w:r w:rsidRPr="00EE7CE2">
        <w:rPr>
          <w:rFonts w:ascii="Trebuchet MS" w:hAnsi="Trebuchet MS" w:cs="Tahoma"/>
          <w:b/>
          <w:bCs/>
          <w:color w:val="000000"/>
          <w:szCs w:val="22"/>
        </w:rPr>
        <w:t>RELAÇÃO DOS DIREITOS CREDITÓRIOS VINCULADOS</w:t>
      </w:r>
    </w:p>
    <w:p w14:paraId="6F66BA1C" w14:textId="77777777" w:rsidR="003B1FAC" w:rsidRPr="00EE7CE2" w:rsidRDefault="003B1FAC" w:rsidP="0097529C">
      <w:pPr>
        <w:spacing w:line="320" w:lineRule="exact"/>
        <w:jc w:val="center"/>
        <w:rPr>
          <w:rFonts w:ascii="Trebuchet MS" w:hAnsi="Trebuchet MS" w:cs="Tahoma"/>
          <w:color w:val="000000"/>
          <w:szCs w:val="22"/>
        </w:rPr>
      </w:pPr>
    </w:p>
    <w:tbl>
      <w:tblPr>
        <w:tblW w:w="8488" w:type="dxa"/>
        <w:jc w:val="center"/>
        <w:tblLayout w:type="fixed"/>
        <w:tblCellMar>
          <w:left w:w="30" w:type="dxa"/>
          <w:right w:w="30" w:type="dxa"/>
        </w:tblCellMar>
        <w:tblLook w:val="04A0" w:firstRow="1" w:lastRow="0" w:firstColumn="1" w:lastColumn="0" w:noHBand="0" w:noVBand="1"/>
      </w:tblPr>
      <w:tblGrid>
        <w:gridCol w:w="655"/>
        <w:gridCol w:w="1900"/>
        <w:gridCol w:w="1662"/>
        <w:gridCol w:w="1835"/>
        <w:gridCol w:w="2436"/>
      </w:tblGrid>
      <w:tr w:rsidR="003B1FAC" w:rsidRPr="00EE7CE2" w14:paraId="7C9CF008" w14:textId="77777777" w:rsidTr="00844C92">
        <w:trPr>
          <w:trHeight w:val="218"/>
          <w:jc w:val="center"/>
        </w:trPr>
        <w:tc>
          <w:tcPr>
            <w:tcW w:w="386" w:type="pct"/>
            <w:vMerge w:val="restart"/>
            <w:tcBorders>
              <w:top w:val="single" w:sz="6" w:space="0" w:color="auto"/>
              <w:left w:val="single" w:sz="6" w:space="0" w:color="auto"/>
              <w:bottom w:val="single" w:sz="6" w:space="0" w:color="auto"/>
              <w:right w:val="single" w:sz="6" w:space="0" w:color="auto"/>
            </w:tcBorders>
          </w:tcPr>
          <w:p w14:paraId="37A32174" w14:textId="77777777" w:rsidR="003B1FAC" w:rsidRPr="00EE7CE2" w:rsidRDefault="003B1FAC">
            <w:pPr>
              <w:spacing w:before="120" w:after="120" w:line="280" w:lineRule="exact"/>
              <w:jc w:val="center"/>
              <w:rPr>
                <w:rFonts w:ascii="Trebuchet MS" w:eastAsia="Calibri" w:hAnsi="Trebuchet MS" w:cs="Tahoma"/>
                <w:b/>
                <w:szCs w:val="22"/>
              </w:rPr>
            </w:pPr>
          </w:p>
        </w:tc>
        <w:tc>
          <w:tcPr>
            <w:tcW w:w="1119"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8472427" w14:textId="77777777" w:rsidR="003B1FAC" w:rsidRPr="00EE7CE2" w:rsidRDefault="003B1FAC">
            <w:pPr>
              <w:spacing w:before="120" w:after="120" w:line="280" w:lineRule="exact"/>
              <w:jc w:val="center"/>
              <w:rPr>
                <w:rFonts w:ascii="Trebuchet MS" w:eastAsia="Calibri" w:hAnsi="Trebuchet MS" w:cs="Tahoma"/>
                <w:b/>
                <w:szCs w:val="22"/>
              </w:rPr>
            </w:pPr>
            <w:r w:rsidRPr="00EE7CE2">
              <w:rPr>
                <w:rFonts w:ascii="Trebuchet MS" w:eastAsia="Calibri" w:hAnsi="Trebuchet MS" w:cs="Tahoma"/>
                <w:b/>
                <w:szCs w:val="22"/>
              </w:rPr>
              <w:t>Nº DA CCB</w:t>
            </w:r>
          </w:p>
        </w:tc>
        <w:tc>
          <w:tcPr>
            <w:tcW w:w="979"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C42AACF" w14:textId="77777777" w:rsidR="003B1FAC" w:rsidRPr="00EE7CE2" w:rsidRDefault="003B1FAC">
            <w:pPr>
              <w:spacing w:before="120" w:after="120" w:line="280" w:lineRule="exact"/>
              <w:jc w:val="center"/>
              <w:rPr>
                <w:rFonts w:ascii="Trebuchet MS" w:eastAsia="Calibri" w:hAnsi="Trebuchet MS" w:cs="Tahoma"/>
                <w:b/>
                <w:szCs w:val="22"/>
              </w:rPr>
            </w:pPr>
            <w:r w:rsidRPr="00EE7CE2">
              <w:rPr>
                <w:rFonts w:ascii="Trebuchet MS" w:eastAsia="Calibri" w:hAnsi="Trebuchet MS" w:cs="Tahoma"/>
                <w:b/>
                <w:szCs w:val="22"/>
              </w:rPr>
              <w:t xml:space="preserve">TERMO (MESES) </w:t>
            </w:r>
          </w:p>
        </w:tc>
        <w:tc>
          <w:tcPr>
            <w:tcW w:w="1081"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49F9B59" w14:textId="77777777" w:rsidR="003B1FAC" w:rsidRPr="00EE7CE2" w:rsidRDefault="003B1FAC">
            <w:pPr>
              <w:spacing w:before="120" w:after="120" w:line="280" w:lineRule="exact"/>
              <w:jc w:val="center"/>
              <w:rPr>
                <w:rFonts w:ascii="Trebuchet MS" w:eastAsia="Calibri" w:hAnsi="Trebuchet MS" w:cs="Tahoma"/>
                <w:b/>
                <w:szCs w:val="22"/>
              </w:rPr>
            </w:pPr>
            <w:r w:rsidRPr="00EE7CE2">
              <w:rPr>
                <w:rFonts w:ascii="Trebuchet MS" w:eastAsia="Calibri" w:hAnsi="Trebuchet MS" w:cs="Tahoma"/>
                <w:b/>
                <w:szCs w:val="22"/>
              </w:rPr>
              <w:t>TAXA (a.a.)</w:t>
            </w:r>
          </w:p>
        </w:tc>
        <w:tc>
          <w:tcPr>
            <w:tcW w:w="1435"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A175822" w14:textId="77777777" w:rsidR="003B1FAC" w:rsidRPr="00EE7CE2" w:rsidRDefault="003B1FAC">
            <w:pPr>
              <w:spacing w:before="120" w:after="120" w:line="280" w:lineRule="exact"/>
              <w:jc w:val="center"/>
              <w:rPr>
                <w:rFonts w:ascii="Trebuchet MS" w:eastAsia="Calibri" w:hAnsi="Trebuchet MS" w:cs="Tahoma"/>
                <w:b/>
                <w:szCs w:val="22"/>
              </w:rPr>
            </w:pPr>
            <w:r w:rsidRPr="00EE7CE2">
              <w:rPr>
                <w:rFonts w:ascii="Trebuchet MS" w:eastAsia="Calibri" w:hAnsi="Trebuchet MS" w:cs="Tahoma"/>
                <w:b/>
                <w:szCs w:val="22"/>
              </w:rPr>
              <w:t>VALOR (R$)</w:t>
            </w:r>
          </w:p>
        </w:tc>
      </w:tr>
      <w:tr w:rsidR="003B1FAC" w:rsidRPr="00EE7CE2" w14:paraId="0D354315" w14:textId="77777777" w:rsidTr="00844C92">
        <w:trPr>
          <w:trHeight w:val="218"/>
          <w:jc w:val="center"/>
        </w:trPr>
        <w:tc>
          <w:tcPr>
            <w:tcW w:w="655" w:type="dxa"/>
            <w:vMerge/>
            <w:tcBorders>
              <w:top w:val="single" w:sz="6" w:space="0" w:color="auto"/>
              <w:left w:val="single" w:sz="6" w:space="0" w:color="auto"/>
              <w:bottom w:val="single" w:sz="6" w:space="0" w:color="auto"/>
              <w:right w:val="single" w:sz="6" w:space="0" w:color="auto"/>
            </w:tcBorders>
            <w:vAlign w:val="center"/>
            <w:hideMark/>
          </w:tcPr>
          <w:p w14:paraId="2BB16163" w14:textId="77777777" w:rsidR="003B1FAC" w:rsidRPr="00EE7CE2" w:rsidRDefault="003B1FAC">
            <w:pPr>
              <w:jc w:val="left"/>
              <w:rPr>
                <w:rFonts w:ascii="Trebuchet MS" w:eastAsia="Calibri" w:hAnsi="Trebuchet MS" w:cs="Tahoma"/>
                <w:b/>
                <w:szCs w:val="22"/>
              </w:rPr>
            </w:pPr>
          </w:p>
        </w:tc>
        <w:tc>
          <w:tcPr>
            <w:tcW w:w="1119" w:type="pct"/>
            <w:tcBorders>
              <w:top w:val="single" w:sz="6" w:space="0" w:color="auto"/>
              <w:left w:val="single" w:sz="6" w:space="0" w:color="auto"/>
              <w:bottom w:val="single" w:sz="6" w:space="0" w:color="auto"/>
              <w:right w:val="single" w:sz="6" w:space="0" w:color="auto"/>
            </w:tcBorders>
            <w:hideMark/>
          </w:tcPr>
          <w:p w14:paraId="4EF1DDD1"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979" w:type="pct"/>
            <w:tcBorders>
              <w:top w:val="single" w:sz="6" w:space="0" w:color="auto"/>
              <w:left w:val="single" w:sz="6" w:space="0" w:color="auto"/>
              <w:bottom w:val="single" w:sz="6" w:space="0" w:color="auto"/>
              <w:right w:val="single" w:sz="6" w:space="0" w:color="auto"/>
            </w:tcBorders>
            <w:hideMark/>
          </w:tcPr>
          <w:p w14:paraId="2FD78660"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081" w:type="pct"/>
            <w:tcBorders>
              <w:top w:val="single" w:sz="6" w:space="0" w:color="auto"/>
              <w:left w:val="single" w:sz="6" w:space="0" w:color="auto"/>
              <w:bottom w:val="single" w:sz="6" w:space="0" w:color="auto"/>
              <w:right w:val="single" w:sz="6" w:space="0" w:color="auto"/>
            </w:tcBorders>
            <w:hideMark/>
          </w:tcPr>
          <w:p w14:paraId="7A4AD67B"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435" w:type="pct"/>
            <w:tcBorders>
              <w:top w:val="single" w:sz="6" w:space="0" w:color="auto"/>
              <w:left w:val="single" w:sz="6" w:space="0" w:color="auto"/>
              <w:bottom w:val="single" w:sz="6" w:space="0" w:color="auto"/>
              <w:right w:val="single" w:sz="6" w:space="0" w:color="auto"/>
            </w:tcBorders>
            <w:hideMark/>
          </w:tcPr>
          <w:p w14:paraId="24132313" w14:textId="77777777" w:rsidR="003B1FAC" w:rsidRPr="00EE7CE2" w:rsidRDefault="003B1FAC">
            <w:pPr>
              <w:spacing w:before="120" w:after="120" w:line="280" w:lineRule="exact"/>
              <w:jc w:val="center"/>
              <w:rPr>
                <w:rFonts w:ascii="Trebuchet MS" w:hAnsi="Trebuchet MS" w:cs="Tahoma"/>
                <w:szCs w:val="22"/>
              </w:rPr>
            </w:pPr>
            <w:r w:rsidRPr="00EE7CE2">
              <w:rPr>
                <w:rFonts w:ascii="Trebuchet MS" w:hAnsi="Trebuchet MS" w:cs="Tahoma"/>
                <w:szCs w:val="22"/>
              </w:rPr>
              <w:t>[●]</w:t>
            </w:r>
          </w:p>
        </w:tc>
      </w:tr>
      <w:tr w:rsidR="003B1FAC" w:rsidRPr="00EE7CE2" w14:paraId="1DD76C41" w14:textId="77777777" w:rsidTr="00844C92">
        <w:trPr>
          <w:trHeight w:val="218"/>
          <w:jc w:val="center"/>
        </w:trPr>
        <w:tc>
          <w:tcPr>
            <w:tcW w:w="655" w:type="dxa"/>
            <w:vMerge/>
            <w:tcBorders>
              <w:top w:val="single" w:sz="6" w:space="0" w:color="auto"/>
              <w:left w:val="single" w:sz="6" w:space="0" w:color="auto"/>
              <w:bottom w:val="single" w:sz="6" w:space="0" w:color="auto"/>
              <w:right w:val="single" w:sz="6" w:space="0" w:color="auto"/>
            </w:tcBorders>
            <w:vAlign w:val="center"/>
            <w:hideMark/>
          </w:tcPr>
          <w:p w14:paraId="4F5B326D" w14:textId="77777777" w:rsidR="003B1FAC" w:rsidRPr="00EE7CE2" w:rsidRDefault="003B1FAC">
            <w:pPr>
              <w:jc w:val="left"/>
              <w:rPr>
                <w:rFonts w:ascii="Trebuchet MS" w:eastAsia="Calibri" w:hAnsi="Trebuchet MS" w:cs="Tahoma"/>
                <w:b/>
                <w:szCs w:val="22"/>
              </w:rPr>
            </w:pPr>
          </w:p>
        </w:tc>
        <w:tc>
          <w:tcPr>
            <w:tcW w:w="1119" w:type="pct"/>
            <w:tcBorders>
              <w:top w:val="single" w:sz="6" w:space="0" w:color="auto"/>
              <w:left w:val="single" w:sz="6" w:space="0" w:color="auto"/>
              <w:bottom w:val="single" w:sz="6" w:space="0" w:color="auto"/>
              <w:right w:val="single" w:sz="6" w:space="0" w:color="auto"/>
            </w:tcBorders>
            <w:hideMark/>
          </w:tcPr>
          <w:p w14:paraId="78AA6978"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979" w:type="pct"/>
            <w:tcBorders>
              <w:top w:val="single" w:sz="6" w:space="0" w:color="auto"/>
              <w:left w:val="single" w:sz="6" w:space="0" w:color="auto"/>
              <w:bottom w:val="single" w:sz="6" w:space="0" w:color="auto"/>
              <w:right w:val="single" w:sz="6" w:space="0" w:color="auto"/>
            </w:tcBorders>
            <w:hideMark/>
          </w:tcPr>
          <w:p w14:paraId="3C9D13AF"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081" w:type="pct"/>
            <w:tcBorders>
              <w:top w:val="single" w:sz="6" w:space="0" w:color="auto"/>
              <w:left w:val="single" w:sz="6" w:space="0" w:color="auto"/>
              <w:bottom w:val="single" w:sz="6" w:space="0" w:color="auto"/>
              <w:right w:val="single" w:sz="6" w:space="0" w:color="auto"/>
            </w:tcBorders>
            <w:hideMark/>
          </w:tcPr>
          <w:p w14:paraId="7108FA69"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435" w:type="pct"/>
            <w:tcBorders>
              <w:top w:val="single" w:sz="6" w:space="0" w:color="auto"/>
              <w:left w:val="single" w:sz="6" w:space="0" w:color="auto"/>
              <w:bottom w:val="single" w:sz="6" w:space="0" w:color="auto"/>
              <w:right w:val="single" w:sz="6" w:space="0" w:color="auto"/>
            </w:tcBorders>
            <w:hideMark/>
          </w:tcPr>
          <w:p w14:paraId="007B862F" w14:textId="77777777" w:rsidR="003B1FAC" w:rsidRPr="00EE7CE2" w:rsidRDefault="003B1FAC">
            <w:pPr>
              <w:spacing w:before="120" w:after="120" w:line="280" w:lineRule="exact"/>
              <w:jc w:val="center"/>
              <w:rPr>
                <w:rFonts w:ascii="Trebuchet MS" w:hAnsi="Trebuchet MS" w:cs="Tahoma"/>
                <w:szCs w:val="22"/>
              </w:rPr>
            </w:pPr>
            <w:r w:rsidRPr="00EE7CE2">
              <w:rPr>
                <w:rFonts w:ascii="Trebuchet MS" w:hAnsi="Trebuchet MS" w:cs="Tahoma"/>
                <w:szCs w:val="22"/>
              </w:rPr>
              <w:t>[●]</w:t>
            </w:r>
          </w:p>
        </w:tc>
      </w:tr>
      <w:tr w:rsidR="003B1FAC" w:rsidRPr="00EE7CE2" w14:paraId="3160CCD8" w14:textId="77777777" w:rsidTr="00844C92">
        <w:trPr>
          <w:trHeight w:val="218"/>
          <w:jc w:val="center"/>
        </w:trPr>
        <w:tc>
          <w:tcPr>
            <w:tcW w:w="655" w:type="dxa"/>
            <w:vMerge/>
            <w:tcBorders>
              <w:top w:val="single" w:sz="6" w:space="0" w:color="auto"/>
              <w:left w:val="single" w:sz="6" w:space="0" w:color="auto"/>
              <w:bottom w:val="single" w:sz="6" w:space="0" w:color="auto"/>
              <w:right w:val="single" w:sz="6" w:space="0" w:color="auto"/>
            </w:tcBorders>
            <w:vAlign w:val="center"/>
            <w:hideMark/>
          </w:tcPr>
          <w:p w14:paraId="6C60AF69" w14:textId="77777777" w:rsidR="003B1FAC" w:rsidRPr="00EE7CE2" w:rsidRDefault="003B1FAC">
            <w:pPr>
              <w:jc w:val="left"/>
              <w:rPr>
                <w:rFonts w:ascii="Trebuchet MS" w:eastAsia="Calibri" w:hAnsi="Trebuchet MS" w:cs="Tahoma"/>
                <w:b/>
                <w:szCs w:val="22"/>
              </w:rPr>
            </w:pPr>
          </w:p>
        </w:tc>
        <w:tc>
          <w:tcPr>
            <w:tcW w:w="1119" w:type="pct"/>
            <w:tcBorders>
              <w:top w:val="single" w:sz="6" w:space="0" w:color="auto"/>
              <w:left w:val="single" w:sz="6" w:space="0" w:color="auto"/>
              <w:bottom w:val="single" w:sz="6" w:space="0" w:color="auto"/>
              <w:right w:val="single" w:sz="6" w:space="0" w:color="auto"/>
            </w:tcBorders>
            <w:hideMark/>
          </w:tcPr>
          <w:p w14:paraId="54364485"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979" w:type="pct"/>
            <w:tcBorders>
              <w:top w:val="single" w:sz="6" w:space="0" w:color="auto"/>
              <w:left w:val="single" w:sz="6" w:space="0" w:color="auto"/>
              <w:bottom w:val="single" w:sz="6" w:space="0" w:color="auto"/>
              <w:right w:val="single" w:sz="6" w:space="0" w:color="auto"/>
            </w:tcBorders>
            <w:hideMark/>
          </w:tcPr>
          <w:p w14:paraId="40EF7DCE"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081" w:type="pct"/>
            <w:tcBorders>
              <w:top w:val="single" w:sz="6" w:space="0" w:color="auto"/>
              <w:left w:val="single" w:sz="6" w:space="0" w:color="auto"/>
              <w:bottom w:val="single" w:sz="6" w:space="0" w:color="auto"/>
              <w:right w:val="single" w:sz="6" w:space="0" w:color="auto"/>
            </w:tcBorders>
            <w:hideMark/>
          </w:tcPr>
          <w:p w14:paraId="3EBA195C"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435" w:type="pct"/>
            <w:tcBorders>
              <w:top w:val="single" w:sz="6" w:space="0" w:color="auto"/>
              <w:left w:val="single" w:sz="6" w:space="0" w:color="auto"/>
              <w:bottom w:val="single" w:sz="6" w:space="0" w:color="auto"/>
              <w:right w:val="single" w:sz="6" w:space="0" w:color="auto"/>
            </w:tcBorders>
            <w:hideMark/>
          </w:tcPr>
          <w:p w14:paraId="046BA9E1" w14:textId="77777777" w:rsidR="003B1FAC" w:rsidRPr="00EE7CE2" w:rsidRDefault="003B1FAC">
            <w:pPr>
              <w:spacing w:before="120" w:after="120" w:line="280" w:lineRule="exact"/>
              <w:jc w:val="center"/>
              <w:rPr>
                <w:rFonts w:ascii="Trebuchet MS" w:hAnsi="Trebuchet MS" w:cs="Tahoma"/>
                <w:szCs w:val="22"/>
              </w:rPr>
            </w:pPr>
            <w:r w:rsidRPr="00EE7CE2">
              <w:rPr>
                <w:rFonts w:ascii="Trebuchet MS" w:hAnsi="Trebuchet MS" w:cs="Tahoma"/>
                <w:szCs w:val="22"/>
              </w:rPr>
              <w:t>[●]</w:t>
            </w:r>
          </w:p>
        </w:tc>
      </w:tr>
      <w:tr w:rsidR="003B1FAC" w:rsidRPr="00EE7CE2" w14:paraId="043E9100" w14:textId="77777777" w:rsidTr="00844C92">
        <w:trPr>
          <w:trHeight w:val="218"/>
          <w:jc w:val="center"/>
        </w:trPr>
        <w:tc>
          <w:tcPr>
            <w:tcW w:w="386" w:type="pct"/>
            <w:tcBorders>
              <w:top w:val="single" w:sz="6" w:space="0" w:color="auto"/>
              <w:left w:val="single" w:sz="6" w:space="0" w:color="auto"/>
              <w:bottom w:val="single" w:sz="6" w:space="0" w:color="auto"/>
              <w:right w:val="nil"/>
            </w:tcBorders>
            <w:hideMark/>
          </w:tcPr>
          <w:p w14:paraId="699F4578" w14:textId="77777777" w:rsidR="003B1FAC" w:rsidRPr="00EE7CE2" w:rsidRDefault="003B1FAC">
            <w:pPr>
              <w:spacing w:before="120" w:after="120" w:line="280" w:lineRule="exact"/>
              <w:jc w:val="center"/>
              <w:rPr>
                <w:rFonts w:ascii="Trebuchet MS" w:hAnsi="Trebuchet MS" w:cs="Tahoma"/>
                <w:i/>
                <w:iCs/>
                <w:szCs w:val="22"/>
              </w:rPr>
            </w:pPr>
            <w:r w:rsidRPr="00EE7CE2">
              <w:rPr>
                <w:rFonts w:ascii="Trebuchet MS" w:hAnsi="Trebuchet MS" w:cs="Tahoma"/>
                <w:i/>
                <w:iCs/>
                <w:szCs w:val="22"/>
              </w:rPr>
              <w:t>Total</w:t>
            </w:r>
          </w:p>
        </w:tc>
        <w:tc>
          <w:tcPr>
            <w:tcW w:w="3179" w:type="pct"/>
            <w:gridSpan w:val="3"/>
            <w:tcBorders>
              <w:top w:val="single" w:sz="6" w:space="0" w:color="auto"/>
              <w:left w:val="nil"/>
              <w:bottom w:val="single" w:sz="6" w:space="0" w:color="auto"/>
              <w:right w:val="nil"/>
            </w:tcBorders>
          </w:tcPr>
          <w:p w14:paraId="1E3905FB" w14:textId="77777777" w:rsidR="003B1FAC" w:rsidRPr="00EE7CE2" w:rsidRDefault="003B1FAC">
            <w:pPr>
              <w:spacing w:before="120" w:after="120" w:line="280" w:lineRule="exact"/>
              <w:jc w:val="center"/>
              <w:rPr>
                <w:rFonts w:ascii="Trebuchet MS" w:hAnsi="Trebuchet MS" w:cs="Tahoma"/>
                <w:szCs w:val="22"/>
              </w:rPr>
            </w:pPr>
          </w:p>
        </w:tc>
        <w:tc>
          <w:tcPr>
            <w:tcW w:w="1435" w:type="pct"/>
            <w:tcBorders>
              <w:top w:val="single" w:sz="6" w:space="0" w:color="auto"/>
              <w:left w:val="nil"/>
              <w:bottom w:val="single" w:sz="6" w:space="0" w:color="auto"/>
              <w:right w:val="single" w:sz="6" w:space="0" w:color="auto"/>
            </w:tcBorders>
            <w:hideMark/>
          </w:tcPr>
          <w:p w14:paraId="0CA72B8E" w14:textId="77777777" w:rsidR="003B1FAC" w:rsidRPr="00EE7CE2" w:rsidRDefault="003B1FAC">
            <w:pPr>
              <w:spacing w:before="120" w:after="120" w:line="280" w:lineRule="exact"/>
              <w:jc w:val="center"/>
              <w:rPr>
                <w:rFonts w:ascii="Trebuchet MS" w:hAnsi="Trebuchet MS" w:cs="Tahoma"/>
                <w:szCs w:val="22"/>
              </w:rPr>
            </w:pPr>
            <w:r w:rsidRPr="00EE7CE2">
              <w:rPr>
                <w:rFonts w:ascii="Trebuchet MS" w:hAnsi="Trebuchet MS" w:cs="Tahoma"/>
                <w:szCs w:val="22"/>
              </w:rPr>
              <w:t>R$ [●]</w:t>
            </w:r>
          </w:p>
        </w:tc>
      </w:tr>
    </w:tbl>
    <w:p w14:paraId="005A5AC0" w14:textId="624B6070" w:rsidR="00397A4B" w:rsidRPr="00EE7CE2" w:rsidRDefault="00397A4B" w:rsidP="008A4C07">
      <w:pPr>
        <w:spacing w:line="320" w:lineRule="exact"/>
        <w:rPr>
          <w:rFonts w:ascii="Trebuchet MS" w:hAnsi="Trebuchet MS" w:cs="Tahoma"/>
          <w:szCs w:val="22"/>
        </w:rPr>
      </w:pPr>
    </w:p>
    <w:p w14:paraId="25582E86" w14:textId="77777777" w:rsidR="00397A4B" w:rsidRPr="00EE7CE2" w:rsidRDefault="00397A4B">
      <w:pPr>
        <w:spacing w:line="320" w:lineRule="exact"/>
        <w:jc w:val="center"/>
        <w:rPr>
          <w:rFonts w:ascii="Trebuchet MS" w:hAnsi="Trebuchet MS" w:cs="Tahoma"/>
          <w:szCs w:val="22"/>
        </w:rPr>
      </w:pPr>
    </w:p>
    <w:p w14:paraId="42FD9C0E" w14:textId="77777777" w:rsidR="00397A4B" w:rsidRPr="00EE7CE2" w:rsidRDefault="00397A4B">
      <w:pPr>
        <w:spacing w:line="320" w:lineRule="exact"/>
        <w:jc w:val="center"/>
        <w:rPr>
          <w:rFonts w:ascii="Trebuchet MS" w:hAnsi="Trebuchet MS" w:cs="Tahoma"/>
          <w:szCs w:val="22"/>
        </w:rPr>
      </w:pPr>
    </w:p>
    <w:p w14:paraId="165890FE"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5EBF13D3" w14:textId="77777777" w:rsidR="00397A4B" w:rsidRPr="00EE7CE2" w:rsidRDefault="00E03513">
      <w:pPr>
        <w:pStyle w:val="PargrafodaLista"/>
        <w:suppressAutoHyphens/>
        <w:spacing w:line="320" w:lineRule="exact"/>
        <w:ind w:left="0"/>
        <w:jc w:val="center"/>
        <w:rPr>
          <w:rFonts w:ascii="Trebuchet MS" w:hAnsi="Trebuchet MS" w:cs="Tahoma"/>
          <w:b/>
          <w:szCs w:val="22"/>
          <w:u w:val="single"/>
        </w:rPr>
      </w:pPr>
      <w:r w:rsidRPr="00EE7CE2">
        <w:rPr>
          <w:rFonts w:ascii="Trebuchet MS" w:hAnsi="Trebuchet MS" w:cs="Tahoma"/>
          <w:b/>
          <w:szCs w:val="22"/>
          <w:u w:val="single"/>
        </w:rPr>
        <w:lastRenderedPageBreak/>
        <w:t>ANEXO II</w:t>
      </w:r>
    </w:p>
    <w:p w14:paraId="63685E4A" w14:textId="77777777" w:rsidR="00397A4B" w:rsidRPr="00EE7CE2" w:rsidRDefault="00397A4B">
      <w:pPr>
        <w:spacing w:line="320" w:lineRule="exact"/>
        <w:jc w:val="center"/>
        <w:rPr>
          <w:rFonts w:ascii="Trebuchet MS" w:hAnsi="Trebuchet MS" w:cs="Tahoma"/>
          <w:b/>
          <w:color w:val="000000"/>
          <w:szCs w:val="22"/>
        </w:rPr>
      </w:pPr>
    </w:p>
    <w:p w14:paraId="35F63884" w14:textId="77777777" w:rsidR="00397A4B" w:rsidRPr="00EE7CE2" w:rsidRDefault="00E03513">
      <w:pPr>
        <w:spacing w:line="320" w:lineRule="exact"/>
        <w:jc w:val="center"/>
        <w:rPr>
          <w:rFonts w:ascii="Trebuchet MS" w:hAnsi="Trebuchet MS" w:cs="Tahoma"/>
          <w:b/>
          <w:szCs w:val="22"/>
        </w:rPr>
      </w:pPr>
      <w:r w:rsidRPr="00EE7CE2">
        <w:rPr>
          <w:rFonts w:ascii="Trebuchet MS" w:hAnsi="Trebuchet MS" w:cs="Tahoma"/>
          <w:b/>
          <w:szCs w:val="22"/>
        </w:rPr>
        <w:t>CONTA EXCLUSIVA CEDIDA FIDUCIARIAMENTE</w:t>
      </w:r>
    </w:p>
    <w:p w14:paraId="41E2EE8E" w14:textId="77777777" w:rsidR="00397A4B" w:rsidRPr="00EE7CE2" w:rsidRDefault="00397A4B">
      <w:pPr>
        <w:spacing w:line="320" w:lineRule="exact"/>
        <w:rPr>
          <w:rFonts w:ascii="Trebuchet MS" w:hAnsi="Trebuchet MS" w:cs="Tahoma"/>
          <w:szCs w:val="22"/>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9"/>
        <w:gridCol w:w="2137"/>
        <w:gridCol w:w="2268"/>
      </w:tblGrid>
      <w:tr w:rsidR="00397A4B" w:rsidRPr="00EE7CE2" w14:paraId="01C4B915" w14:textId="77777777" w:rsidTr="00D66C71">
        <w:trPr>
          <w:trHeight w:val="360"/>
          <w:jc w:val="center"/>
        </w:trPr>
        <w:tc>
          <w:tcPr>
            <w:tcW w:w="3959" w:type="dxa"/>
            <w:shd w:val="clear" w:color="auto" w:fill="D9D9D9" w:themeFill="background1" w:themeFillShade="D9"/>
            <w:noWrap/>
            <w:tcMar>
              <w:top w:w="15" w:type="dxa"/>
              <w:left w:w="15" w:type="dxa"/>
              <w:bottom w:w="0" w:type="dxa"/>
              <w:right w:w="15" w:type="dxa"/>
            </w:tcMar>
            <w:vAlign w:val="center"/>
            <w:hideMark/>
          </w:tcPr>
          <w:p w14:paraId="39E685D1" w14:textId="463621CE" w:rsidR="00397A4B" w:rsidRPr="00EE7CE2" w:rsidRDefault="00E03513" w:rsidP="00D66C71">
            <w:pPr>
              <w:spacing w:line="320" w:lineRule="exact"/>
              <w:jc w:val="center"/>
              <w:rPr>
                <w:rFonts w:ascii="Trebuchet MS" w:hAnsi="Trebuchet MS" w:cs="Tahoma"/>
                <w:b/>
                <w:bCs/>
                <w:iCs/>
                <w:szCs w:val="22"/>
                <w:lang w:eastAsia="en-US"/>
              </w:rPr>
            </w:pPr>
            <w:r w:rsidRPr="00EE7CE2">
              <w:rPr>
                <w:rFonts w:ascii="Trebuchet MS" w:hAnsi="Trebuchet MS" w:cs="Tahoma"/>
                <w:b/>
                <w:bCs/>
                <w:iCs/>
                <w:szCs w:val="22"/>
                <w:lang w:eastAsia="en-US"/>
              </w:rPr>
              <w:t>Banco</w:t>
            </w:r>
          </w:p>
        </w:tc>
        <w:tc>
          <w:tcPr>
            <w:tcW w:w="2137" w:type="dxa"/>
            <w:shd w:val="clear" w:color="auto" w:fill="D9D9D9" w:themeFill="background1" w:themeFillShade="D9"/>
            <w:noWrap/>
            <w:tcMar>
              <w:top w:w="15" w:type="dxa"/>
              <w:left w:w="15" w:type="dxa"/>
              <w:bottom w:w="0" w:type="dxa"/>
              <w:right w:w="15" w:type="dxa"/>
            </w:tcMar>
            <w:vAlign w:val="center"/>
            <w:hideMark/>
          </w:tcPr>
          <w:p w14:paraId="5BA880A9" w14:textId="25BBACD6" w:rsidR="00397A4B" w:rsidRPr="00EE7CE2" w:rsidRDefault="00E03513" w:rsidP="00D66C71">
            <w:pPr>
              <w:spacing w:line="320" w:lineRule="exact"/>
              <w:jc w:val="center"/>
              <w:rPr>
                <w:rFonts w:ascii="Trebuchet MS" w:hAnsi="Trebuchet MS" w:cs="Tahoma"/>
                <w:b/>
                <w:bCs/>
                <w:iCs/>
                <w:szCs w:val="22"/>
                <w:lang w:eastAsia="en-US"/>
              </w:rPr>
            </w:pPr>
            <w:r w:rsidRPr="00EE7CE2">
              <w:rPr>
                <w:rFonts w:ascii="Trebuchet MS" w:hAnsi="Trebuchet MS" w:cs="Tahoma"/>
                <w:b/>
                <w:bCs/>
                <w:iCs/>
                <w:szCs w:val="22"/>
                <w:lang w:eastAsia="en-US"/>
              </w:rPr>
              <w:t>Agência</w:t>
            </w:r>
          </w:p>
        </w:tc>
        <w:tc>
          <w:tcPr>
            <w:tcW w:w="2268" w:type="dxa"/>
            <w:shd w:val="clear" w:color="auto" w:fill="D9D9D9" w:themeFill="background1" w:themeFillShade="D9"/>
            <w:noWrap/>
            <w:tcMar>
              <w:top w:w="15" w:type="dxa"/>
              <w:left w:w="15" w:type="dxa"/>
              <w:bottom w:w="0" w:type="dxa"/>
              <w:right w:w="15" w:type="dxa"/>
            </w:tcMar>
            <w:vAlign w:val="center"/>
            <w:hideMark/>
          </w:tcPr>
          <w:p w14:paraId="6A5CB626" w14:textId="2BE24EC8" w:rsidR="00397A4B" w:rsidRPr="00EE7CE2" w:rsidRDefault="00E03513" w:rsidP="00D66C71">
            <w:pPr>
              <w:spacing w:line="320" w:lineRule="exact"/>
              <w:jc w:val="center"/>
              <w:rPr>
                <w:rFonts w:ascii="Trebuchet MS" w:hAnsi="Trebuchet MS" w:cs="Tahoma"/>
                <w:b/>
                <w:bCs/>
                <w:iCs/>
                <w:szCs w:val="22"/>
                <w:lang w:eastAsia="en-US"/>
              </w:rPr>
            </w:pPr>
            <w:r w:rsidRPr="00EE7CE2">
              <w:rPr>
                <w:rFonts w:ascii="Trebuchet MS" w:hAnsi="Trebuchet MS" w:cs="Tahoma"/>
                <w:b/>
                <w:bCs/>
                <w:iCs/>
                <w:szCs w:val="22"/>
                <w:lang w:eastAsia="en-US"/>
              </w:rPr>
              <w:t>Conta</w:t>
            </w:r>
          </w:p>
        </w:tc>
      </w:tr>
      <w:tr w:rsidR="00397A4B" w:rsidRPr="00EE7CE2" w14:paraId="0A23F7CB" w14:textId="77777777">
        <w:trPr>
          <w:trHeight w:val="288"/>
          <w:jc w:val="center"/>
        </w:trPr>
        <w:tc>
          <w:tcPr>
            <w:tcW w:w="3959" w:type="dxa"/>
            <w:shd w:val="clear" w:color="auto" w:fill="auto"/>
            <w:noWrap/>
            <w:tcMar>
              <w:top w:w="15" w:type="dxa"/>
              <w:left w:w="15" w:type="dxa"/>
              <w:bottom w:w="0" w:type="dxa"/>
              <w:right w:w="15" w:type="dxa"/>
            </w:tcMar>
            <w:vAlign w:val="center"/>
            <w:hideMark/>
          </w:tcPr>
          <w:p w14:paraId="72FD15F8" w14:textId="5C37C087" w:rsidR="00397A4B" w:rsidRPr="00EE7CE2" w:rsidRDefault="00CC6543">
            <w:pPr>
              <w:spacing w:line="320" w:lineRule="exact"/>
              <w:jc w:val="center"/>
              <w:rPr>
                <w:rFonts w:ascii="Trebuchet MS" w:hAnsi="Trebuchet MS" w:cs="Tahoma"/>
                <w:szCs w:val="22"/>
                <w:lang w:eastAsia="en-US"/>
              </w:rPr>
            </w:pPr>
            <w:r w:rsidRPr="00EE7CE2">
              <w:rPr>
                <w:rFonts w:ascii="Trebuchet MS" w:hAnsi="Trebuchet MS" w:cs="Tahoma"/>
                <w:szCs w:val="22"/>
              </w:rPr>
              <w:t>[●]</w:t>
            </w:r>
          </w:p>
        </w:tc>
        <w:tc>
          <w:tcPr>
            <w:tcW w:w="2137" w:type="dxa"/>
            <w:shd w:val="clear" w:color="auto" w:fill="auto"/>
            <w:noWrap/>
            <w:tcMar>
              <w:top w:w="15" w:type="dxa"/>
              <w:left w:w="15" w:type="dxa"/>
              <w:bottom w:w="0" w:type="dxa"/>
              <w:right w:w="15" w:type="dxa"/>
            </w:tcMar>
            <w:vAlign w:val="center"/>
            <w:hideMark/>
          </w:tcPr>
          <w:p w14:paraId="7240C5E7" w14:textId="12CA9C8D" w:rsidR="00397A4B" w:rsidRPr="00EE7CE2" w:rsidRDefault="00CC6543">
            <w:pPr>
              <w:jc w:val="center"/>
              <w:rPr>
                <w:rFonts w:ascii="Trebuchet MS" w:hAnsi="Trebuchet MS"/>
                <w:szCs w:val="22"/>
              </w:rPr>
            </w:pPr>
            <w:r w:rsidRPr="00EE7CE2">
              <w:rPr>
                <w:rFonts w:ascii="Trebuchet MS" w:hAnsi="Trebuchet MS" w:cs="Tahoma"/>
                <w:szCs w:val="22"/>
              </w:rPr>
              <w:t>[●]</w:t>
            </w:r>
          </w:p>
        </w:tc>
        <w:tc>
          <w:tcPr>
            <w:tcW w:w="2268" w:type="dxa"/>
            <w:shd w:val="clear" w:color="auto" w:fill="auto"/>
            <w:noWrap/>
            <w:tcMar>
              <w:top w:w="15" w:type="dxa"/>
              <w:left w:w="15" w:type="dxa"/>
              <w:bottom w:w="0" w:type="dxa"/>
              <w:right w:w="15" w:type="dxa"/>
            </w:tcMar>
            <w:vAlign w:val="center"/>
            <w:hideMark/>
          </w:tcPr>
          <w:p w14:paraId="39F51499" w14:textId="372FB8EE" w:rsidR="00397A4B" w:rsidRPr="00EE7CE2" w:rsidRDefault="00CC6543">
            <w:pPr>
              <w:jc w:val="center"/>
              <w:rPr>
                <w:rFonts w:ascii="Trebuchet MS" w:hAnsi="Trebuchet MS"/>
                <w:szCs w:val="22"/>
              </w:rPr>
            </w:pPr>
            <w:r w:rsidRPr="00EE7CE2">
              <w:rPr>
                <w:rFonts w:ascii="Trebuchet MS" w:hAnsi="Trebuchet MS" w:cs="Tahoma"/>
                <w:szCs w:val="22"/>
              </w:rPr>
              <w:t>[●]</w:t>
            </w:r>
          </w:p>
        </w:tc>
      </w:tr>
    </w:tbl>
    <w:p w14:paraId="20E5E1CB"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2E13E152" w14:textId="77777777" w:rsidR="00397A4B" w:rsidRPr="00EE7CE2" w:rsidRDefault="00E03513">
      <w:pPr>
        <w:pStyle w:val="PargrafodaLista"/>
        <w:suppressAutoHyphens/>
        <w:spacing w:line="320" w:lineRule="exact"/>
        <w:ind w:left="0"/>
        <w:jc w:val="center"/>
        <w:rPr>
          <w:rFonts w:ascii="Trebuchet MS" w:hAnsi="Trebuchet MS" w:cs="Tahoma"/>
          <w:b/>
          <w:szCs w:val="22"/>
          <w:u w:val="single"/>
        </w:rPr>
      </w:pPr>
      <w:r w:rsidRPr="00EE7CE2">
        <w:rPr>
          <w:rFonts w:ascii="Trebuchet MS" w:hAnsi="Trebuchet MS" w:cs="Tahoma"/>
          <w:b/>
          <w:szCs w:val="22"/>
          <w:u w:val="single"/>
        </w:rPr>
        <w:lastRenderedPageBreak/>
        <w:t>ANEXO III</w:t>
      </w:r>
    </w:p>
    <w:p w14:paraId="4BB7BF96" w14:textId="77777777" w:rsidR="00397A4B" w:rsidRPr="00EE7CE2" w:rsidRDefault="00397A4B">
      <w:pPr>
        <w:spacing w:line="320" w:lineRule="exact"/>
        <w:jc w:val="center"/>
        <w:rPr>
          <w:rFonts w:ascii="Trebuchet MS" w:hAnsi="Trebuchet MS" w:cs="Tahoma"/>
          <w:b/>
          <w:color w:val="000000"/>
          <w:szCs w:val="22"/>
        </w:rPr>
      </w:pPr>
    </w:p>
    <w:p w14:paraId="633DAB31"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MODELO DE PROCURAÇÃO AO AGENTE FIDUCIÁRIO</w:t>
      </w:r>
    </w:p>
    <w:p w14:paraId="4FDD5E80"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bCs/>
          <w:color w:val="000000"/>
          <w:szCs w:val="22"/>
        </w:rPr>
        <w:t> </w:t>
      </w:r>
    </w:p>
    <w:p w14:paraId="7A7F3D52"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bCs/>
          <w:color w:val="000000"/>
          <w:szCs w:val="22"/>
        </w:rPr>
        <w:t> </w:t>
      </w:r>
    </w:p>
    <w:p w14:paraId="5140E037" w14:textId="5BCF3A3F" w:rsidR="00800399" w:rsidRPr="00EE7CE2" w:rsidRDefault="0037016C" w:rsidP="00800399">
      <w:pPr>
        <w:spacing w:line="320" w:lineRule="exact"/>
        <w:rPr>
          <w:rFonts w:ascii="Trebuchet MS" w:hAnsi="Trebuchet MS" w:cs="Tahoma"/>
          <w:color w:val="000000"/>
          <w:szCs w:val="22"/>
        </w:rPr>
      </w:pPr>
      <w:r w:rsidRPr="00EE7CE2">
        <w:rPr>
          <w:rFonts w:ascii="Trebuchet MS" w:hAnsi="Trebuchet MS"/>
          <w:b/>
          <w:smallCaps/>
          <w:szCs w:val="22"/>
        </w:rPr>
        <w:t>COMPANHIA SECURITIZADORA DE CRÉDITOS FINANCEIROS VERT-PROVI</w:t>
      </w:r>
      <w:r w:rsidRPr="00EE7CE2">
        <w:rPr>
          <w:rFonts w:ascii="Trebuchet MS" w:hAnsi="Trebuchet MS"/>
          <w:szCs w:val="22"/>
        </w:rPr>
        <w:t xml:space="preserve">, sociedade por ações, </w:t>
      </w:r>
      <w:r w:rsidRPr="00EE7CE2">
        <w:rPr>
          <w:rFonts w:ascii="Trebuchet MS" w:hAnsi="Trebuchet MS" w:cs="Tahoma"/>
          <w:szCs w:val="22"/>
        </w:rPr>
        <w:t>sem registro de companhia aberta na Comissão de Valores Mobiliários (“</w:t>
      </w:r>
      <w:r w:rsidRPr="00EE7CE2">
        <w:rPr>
          <w:rFonts w:ascii="Trebuchet MS" w:hAnsi="Trebuchet MS" w:cs="Tahoma"/>
          <w:szCs w:val="22"/>
          <w:u w:val="single"/>
        </w:rPr>
        <w:t>CVM</w:t>
      </w:r>
      <w:r w:rsidRPr="00EE7CE2">
        <w:rPr>
          <w:rFonts w:ascii="Trebuchet MS" w:hAnsi="Trebuchet MS" w:cs="Tahoma"/>
          <w:szCs w:val="22"/>
        </w:rPr>
        <w:t>”),</w:t>
      </w:r>
      <w:r w:rsidRPr="00EE7CE2">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EE7CE2">
        <w:rPr>
          <w:rFonts w:ascii="Trebuchet MS" w:hAnsi="Trebuchet MS" w:cs="Tahoma"/>
          <w:szCs w:val="22"/>
          <w:u w:val="single"/>
        </w:rPr>
        <w:t>CNPJ/ME</w:t>
      </w:r>
      <w:r w:rsidRPr="00EE7CE2">
        <w:rPr>
          <w:rFonts w:ascii="Trebuchet MS" w:hAnsi="Trebuchet MS" w:cs="Tahoma"/>
          <w:szCs w:val="22"/>
        </w:rPr>
        <w:t>”)</w:t>
      </w:r>
      <w:r w:rsidRPr="00EE7CE2">
        <w:rPr>
          <w:rFonts w:ascii="Trebuchet MS" w:hAnsi="Trebuchet MS"/>
          <w:szCs w:val="22"/>
        </w:rPr>
        <w:t xml:space="preserve"> sob o nº 34.469.625/0001-19, neste ato representada na forma de seu Estatuto Social </w:t>
      </w:r>
      <w:r w:rsidR="00E03513" w:rsidRPr="00EE7CE2">
        <w:rPr>
          <w:rFonts w:ascii="Trebuchet MS" w:hAnsi="Trebuchet MS" w:cs="Tahoma"/>
          <w:szCs w:val="22"/>
        </w:rPr>
        <w:t>(“</w:t>
      </w:r>
      <w:r w:rsidR="00E03513" w:rsidRPr="00EE7CE2">
        <w:rPr>
          <w:rFonts w:ascii="Trebuchet MS" w:hAnsi="Trebuchet MS" w:cs="Tahoma"/>
          <w:szCs w:val="22"/>
          <w:u w:val="single"/>
        </w:rPr>
        <w:t>Outorgante</w:t>
      </w:r>
      <w:r w:rsidR="00E03513" w:rsidRPr="00EE7CE2">
        <w:rPr>
          <w:rFonts w:ascii="Trebuchet MS" w:hAnsi="Trebuchet MS" w:cs="Tahoma"/>
          <w:szCs w:val="22"/>
        </w:rPr>
        <w:t xml:space="preserve">”), por este ato, de forma irrevogável e irretratável, nomeia e constitui sua bastante procuradora </w:t>
      </w:r>
      <w:r w:rsidR="00800399" w:rsidRPr="00EE7CE2">
        <w:rPr>
          <w:rFonts w:ascii="Trebuchet MS" w:hAnsi="Trebuchet MS"/>
          <w:b/>
          <w:szCs w:val="22"/>
        </w:rPr>
        <w:t>SIMPLIFIC PAVARINI DISTRIBUIDORA DE TÍTULOS E VALORES MOBILIÁRIOS</w:t>
      </w:r>
      <w:r w:rsidR="00800399" w:rsidRPr="00EE7CE2">
        <w:rPr>
          <w:rFonts w:ascii="Trebuchet MS" w:hAnsi="Trebuchet MS"/>
          <w:szCs w:val="22"/>
        </w:rPr>
        <w:t xml:space="preserve">, instituição financeira </w:t>
      </w:r>
      <w:r w:rsidR="00800399" w:rsidRPr="00EE7CE2">
        <w:rPr>
          <w:rFonts w:ascii="Trebuchet MS" w:hAnsi="Trebuchet MS" w:cs="Arial"/>
          <w:szCs w:val="22"/>
        </w:rPr>
        <w:t>atuando por sua filial, devidamente autorizada a funcionar pelo Banco Central do Brasil,</w:t>
      </w:r>
      <w:r w:rsidR="00800399" w:rsidRPr="00EE7CE2" w:rsidDel="000E106A">
        <w:rPr>
          <w:rFonts w:ascii="Trebuchet MS" w:hAnsi="Trebuchet MS" w:cs="Arial"/>
          <w:szCs w:val="22"/>
        </w:rPr>
        <w:t xml:space="preserve"> </w:t>
      </w:r>
      <w:r w:rsidR="00800399" w:rsidRPr="00EE7CE2">
        <w:rPr>
          <w:rFonts w:ascii="Trebuchet MS" w:hAnsi="Trebuchet MS" w:cs="Arial"/>
          <w:szCs w:val="22"/>
        </w:rPr>
        <w:t>na cidade de São Paulo, estado de São Paulo, na Rua Joaquim Floriano, nº 466, Bloco B, sala 1401, Itaim Bibi, CEP 04534-002, parte inscrita no CNPJ/ME sob o nº 15.227.994/0004-01</w:t>
      </w:r>
      <w:r w:rsidR="00E03513" w:rsidRPr="00EE7CE2">
        <w:rPr>
          <w:rFonts w:ascii="Trebuchet MS" w:hAnsi="Trebuchet MS" w:cs="Tahoma"/>
          <w:szCs w:val="22"/>
        </w:rPr>
        <w:t xml:space="preserve"> (“</w:t>
      </w:r>
      <w:r w:rsidR="00E03513" w:rsidRPr="00EE7CE2">
        <w:rPr>
          <w:rFonts w:ascii="Trebuchet MS" w:hAnsi="Trebuchet MS" w:cs="Tahoma"/>
          <w:szCs w:val="22"/>
          <w:u w:val="single"/>
        </w:rPr>
        <w:t>Agente Fiduciário</w:t>
      </w:r>
      <w:r w:rsidR="00E03513" w:rsidRPr="00EE7CE2">
        <w:rPr>
          <w:rFonts w:ascii="Trebuchet MS" w:hAnsi="Trebuchet MS" w:cs="Tahoma"/>
          <w:szCs w:val="22"/>
        </w:rPr>
        <w:t>” ou “</w:t>
      </w:r>
      <w:r w:rsidR="00E03513" w:rsidRPr="00EE7CE2">
        <w:rPr>
          <w:rFonts w:ascii="Trebuchet MS" w:hAnsi="Trebuchet MS" w:cs="Tahoma"/>
          <w:szCs w:val="22"/>
          <w:u w:val="single"/>
        </w:rPr>
        <w:t>Outorgada</w:t>
      </w:r>
      <w:r w:rsidR="00E03513" w:rsidRPr="00EE7CE2">
        <w:rPr>
          <w:rFonts w:ascii="Trebuchet MS" w:hAnsi="Trebuchet MS" w:cs="Tahoma"/>
          <w:szCs w:val="22"/>
        </w:rPr>
        <w:t>”), de acordo com o “</w:t>
      </w:r>
      <w:r w:rsidR="00E03513" w:rsidRPr="00EE7CE2">
        <w:rPr>
          <w:rFonts w:ascii="Trebuchet MS" w:hAnsi="Trebuchet MS" w:cs="Tahoma"/>
          <w:i/>
          <w:szCs w:val="22"/>
        </w:rPr>
        <w:t xml:space="preserve">Instrumento Particular de Cessão Fiduciária </w:t>
      </w:r>
      <w:r w:rsidR="00800399" w:rsidRPr="00EE7CE2">
        <w:rPr>
          <w:rFonts w:ascii="Trebuchet MS" w:hAnsi="Trebuchet MS" w:cs="Tahoma"/>
          <w:i/>
          <w:szCs w:val="22"/>
        </w:rPr>
        <w:t xml:space="preserve">de Direitos Creditórios </w:t>
      </w:r>
      <w:r w:rsidR="00E03513" w:rsidRPr="00EE7CE2">
        <w:rPr>
          <w:rFonts w:ascii="Trebuchet MS" w:hAnsi="Trebuchet MS" w:cs="Tahoma"/>
          <w:i/>
          <w:szCs w:val="22"/>
        </w:rPr>
        <w:t>em Garantia e Outras Avenças</w:t>
      </w:r>
      <w:r w:rsidR="00E03513" w:rsidRPr="00EE7CE2">
        <w:rPr>
          <w:rFonts w:ascii="Trebuchet MS" w:hAnsi="Trebuchet MS" w:cs="Tahoma"/>
          <w:szCs w:val="22"/>
        </w:rPr>
        <w:t xml:space="preserve">”, firmado por e entre a Outorgante e a Outorgada, na qualidade de agente fiduciário dos titulares das debêntures da </w:t>
      </w:r>
      <w:r w:rsidR="006D072F" w:rsidRPr="00EE7CE2">
        <w:rPr>
          <w:rFonts w:ascii="Trebuchet MS" w:hAnsi="Trebuchet MS"/>
          <w:smallCaps/>
          <w:szCs w:val="22"/>
        </w:rPr>
        <w:t>2</w:t>
      </w:r>
      <w:r w:rsidR="00E03513" w:rsidRPr="00EE7CE2">
        <w:rPr>
          <w:rFonts w:ascii="Trebuchet MS" w:hAnsi="Trebuchet MS"/>
          <w:smallCaps/>
          <w:szCs w:val="22"/>
        </w:rPr>
        <w:t>ª (</w:t>
      </w:r>
      <w:r w:rsidR="006D072F" w:rsidRPr="00EE7CE2">
        <w:rPr>
          <w:rFonts w:ascii="Trebuchet MS" w:hAnsi="Trebuchet MS"/>
          <w:szCs w:val="22"/>
        </w:rPr>
        <w:t>Segunda</w:t>
      </w:r>
      <w:r w:rsidR="00E03513" w:rsidRPr="00EE7CE2">
        <w:rPr>
          <w:rFonts w:ascii="Trebuchet MS" w:hAnsi="Trebuchet MS"/>
          <w:szCs w:val="22"/>
        </w:rPr>
        <w:t>) emissão de debêntures simples, não conversíveis em ações, da espécie com garantia real, em 2 (duas) séries, para distribuição pública com esforços restritos, da Outorgante</w:t>
      </w:r>
      <w:r w:rsidR="00E03513" w:rsidRPr="00EE7CE2">
        <w:rPr>
          <w:rFonts w:ascii="Trebuchet MS" w:hAnsi="Trebuchet MS" w:cs="Tahoma"/>
          <w:szCs w:val="22"/>
        </w:rPr>
        <w:t xml:space="preserve"> (“</w:t>
      </w:r>
      <w:r w:rsidR="00E03513" w:rsidRPr="00EE7CE2">
        <w:rPr>
          <w:rFonts w:ascii="Trebuchet MS" w:hAnsi="Trebuchet MS" w:cs="Tahoma"/>
          <w:szCs w:val="22"/>
          <w:u w:val="single"/>
        </w:rPr>
        <w:t>Debêntures</w:t>
      </w:r>
      <w:r w:rsidR="00E03513" w:rsidRPr="00EE7CE2">
        <w:rPr>
          <w:rFonts w:ascii="Trebuchet MS" w:hAnsi="Trebuchet MS" w:cs="Tahoma"/>
          <w:szCs w:val="22"/>
        </w:rPr>
        <w:t xml:space="preserve">”), em </w:t>
      </w:r>
      <w:r w:rsidR="00AA6DE2" w:rsidRPr="00EE7CE2">
        <w:rPr>
          <w:rFonts w:ascii="Trebuchet MS" w:eastAsia="MS Mincho" w:hAnsi="Trebuchet MS"/>
          <w:szCs w:val="22"/>
        </w:rPr>
        <w:t>[</w:t>
      </w:r>
      <w:r w:rsidR="00AA6DE2" w:rsidRPr="00EE7CE2">
        <w:rPr>
          <w:rFonts w:ascii="Trebuchet MS" w:hAnsi="Trebuchet MS"/>
          <w:szCs w:val="22"/>
        </w:rPr>
        <w:t>●</w:t>
      </w:r>
      <w:r w:rsidR="00AA6DE2" w:rsidRPr="00EE7CE2">
        <w:rPr>
          <w:rFonts w:ascii="Trebuchet MS" w:eastAsia="MS Mincho" w:hAnsi="Trebuchet MS"/>
          <w:szCs w:val="22"/>
        </w:rPr>
        <w:t>] de [</w:t>
      </w:r>
      <w:r w:rsidR="003B1FAC" w:rsidRPr="00EE7CE2">
        <w:rPr>
          <w:rFonts w:ascii="Trebuchet MS" w:hAnsi="Trebuchet MS"/>
          <w:szCs w:val="22"/>
        </w:rPr>
        <w:t>outubro</w:t>
      </w:r>
      <w:r w:rsidR="00AA6DE2" w:rsidRPr="00EE7CE2">
        <w:rPr>
          <w:rFonts w:ascii="Trebuchet MS" w:eastAsia="MS Mincho" w:hAnsi="Trebuchet MS"/>
          <w:szCs w:val="22"/>
        </w:rPr>
        <w:t>]</w:t>
      </w:r>
      <w:r w:rsidR="00AA6DE2" w:rsidRPr="00EE7CE2">
        <w:rPr>
          <w:rFonts w:ascii="Trebuchet MS" w:eastAsia="MS Mincho" w:hAnsi="Trebuchet MS" w:cs="Tahoma"/>
          <w:szCs w:val="22"/>
        </w:rPr>
        <w:t xml:space="preserve"> de 2020 </w:t>
      </w:r>
      <w:r w:rsidR="00E03513" w:rsidRPr="00EE7CE2">
        <w:rPr>
          <w:rFonts w:ascii="Trebuchet MS" w:hAnsi="Trebuchet MS" w:cs="Tahoma"/>
          <w:szCs w:val="22"/>
        </w:rPr>
        <w:t>(“</w:t>
      </w:r>
      <w:r w:rsidR="00E03513" w:rsidRPr="00EE7CE2">
        <w:rPr>
          <w:rFonts w:ascii="Trebuchet MS" w:hAnsi="Trebuchet MS" w:cs="Tahoma"/>
          <w:szCs w:val="22"/>
          <w:u w:val="single"/>
        </w:rPr>
        <w:t>Contrato</w:t>
      </w:r>
      <w:r w:rsidR="00E03513" w:rsidRPr="00EE7CE2">
        <w:rPr>
          <w:rFonts w:ascii="Trebuchet MS" w:hAnsi="Trebuchet MS" w:cs="Tahoma"/>
          <w:szCs w:val="22"/>
        </w:rPr>
        <w:t>”), para agir em seu nome na mais ampla medida permitida pelas leis aplicáveis</w:t>
      </w:r>
      <w:r w:rsidR="00E03513" w:rsidRPr="00EE7CE2">
        <w:rPr>
          <w:rFonts w:ascii="Trebuchet MS" w:hAnsi="Trebuchet MS" w:cs="Tahoma"/>
          <w:color w:val="000000"/>
          <w:szCs w:val="22"/>
        </w:rPr>
        <w:t>:</w:t>
      </w:r>
    </w:p>
    <w:p w14:paraId="55D1E477" w14:textId="77777777" w:rsidR="00397A4B" w:rsidRPr="00EE7CE2" w:rsidRDefault="00397A4B">
      <w:pPr>
        <w:spacing w:line="320" w:lineRule="exact"/>
        <w:rPr>
          <w:rFonts w:ascii="Trebuchet MS" w:hAnsi="Trebuchet MS" w:cs="Tahoma"/>
          <w:szCs w:val="22"/>
        </w:rPr>
      </w:pPr>
    </w:p>
    <w:p w14:paraId="703683AB" w14:textId="544998E0" w:rsidR="00397A4B" w:rsidRPr="00EE7CE2" w:rsidRDefault="00E03513">
      <w:pPr>
        <w:spacing w:line="320" w:lineRule="exact"/>
        <w:ind w:left="1134"/>
        <w:rPr>
          <w:rFonts w:ascii="Trebuchet MS" w:hAnsi="Trebuchet MS" w:cs="Tahoma"/>
          <w:szCs w:val="22"/>
        </w:rPr>
      </w:pPr>
      <w:r w:rsidRPr="00EE7CE2">
        <w:rPr>
          <w:rFonts w:ascii="Trebuchet MS" w:hAnsi="Trebuchet MS" w:cs="Tahoma"/>
          <w:b/>
          <w:szCs w:val="22"/>
        </w:rPr>
        <w:t>(i)</w:t>
      </w:r>
      <w:r w:rsidRPr="00EE7CE2">
        <w:rPr>
          <w:rFonts w:ascii="Trebuchet MS" w:hAnsi="Trebuchet MS" w:cs="Tahoma"/>
          <w:szCs w:val="22"/>
        </w:rPr>
        <w:t xml:space="preserve"> na declaração do vencimento antecipado, celebrar instrumento de aditamento ao Contrato, com o fim de substituir a </w:t>
      </w:r>
      <w:r w:rsidR="0097529C" w:rsidRPr="00EE7CE2">
        <w:rPr>
          <w:rFonts w:ascii="Trebuchet MS" w:hAnsi="Trebuchet MS" w:cs="Tahoma"/>
          <w:color w:val="000000"/>
          <w:szCs w:val="22"/>
        </w:rPr>
        <w:t xml:space="preserve">relação dos Direitos Creditórios Vinculados </w:t>
      </w:r>
      <w:r w:rsidRPr="00EE7CE2">
        <w:rPr>
          <w:rFonts w:ascii="Trebuchet MS" w:hAnsi="Trebuchet MS" w:cs="Tahoma"/>
          <w:szCs w:val="22"/>
        </w:rPr>
        <w:t xml:space="preserve">que integra o </w:t>
      </w:r>
      <w:r w:rsidRPr="00EE7CE2">
        <w:rPr>
          <w:rFonts w:ascii="Trebuchet MS" w:hAnsi="Trebuchet MS" w:cs="Tahoma"/>
          <w:szCs w:val="22"/>
          <w:u w:val="single"/>
        </w:rPr>
        <w:t>Anexo I</w:t>
      </w:r>
      <w:r w:rsidRPr="00EE7CE2">
        <w:rPr>
          <w:rFonts w:ascii="Trebuchet MS" w:hAnsi="Trebuchet MS" w:cs="Tahoma"/>
          <w:szCs w:val="22"/>
        </w:rPr>
        <w:t xml:space="preserve"> ao Contrato, de modo a atualizar a lista das cédulas de crédito bancário (“</w:t>
      </w:r>
      <w:r w:rsidRPr="00EE7CE2">
        <w:rPr>
          <w:rFonts w:ascii="Trebuchet MS" w:hAnsi="Trebuchet MS" w:cs="Tahoma"/>
          <w:szCs w:val="22"/>
          <w:u w:val="single"/>
        </w:rPr>
        <w:t>CCB</w:t>
      </w:r>
      <w:r w:rsidRPr="00EE7CE2">
        <w:rPr>
          <w:rFonts w:ascii="Trebuchet MS" w:hAnsi="Trebuchet MS" w:cs="Tahoma"/>
          <w:szCs w:val="22"/>
        </w:rPr>
        <w:t>”) objeto da cessão fiduciária constituída nos termos do referido Contrato (“</w:t>
      </w:r>
      <w:r w:rsidRPr="00EE7CE2">
        <w:rPr>
          <w:rFonts w:ascii="Trebuchet MS" w:hAnsi="Trebuchet MS" w:cs="Tahoma"/>
          <w:szCs w:val="22"/>
          <w:u w:val="single"/>
        </w:rPr>
        <w:t>Cessão Fiduciária</w:t>
      </w:r>
      <w:r w:rsidRPr="00EE7CE2">
        <w:rPr>
          <w:rFonts w:ascii="Trebuchet MS" w:hAnsi="Trebuchet MS" w:cs="Tahoma"/>
          <w:szCs w:val="22"/>
        </w:rPr>
        <w:t>”) com as novas CCB adquiridas pela Outorgante no âmbito da Emissão;</w:t>
      </w:r>
    </w:p>
    <w:p w14:paraId="76661A2C" w14:textId="77777777" w:rsidR="00397A4B" w:rsidRPr="00EE7CE2" w:rsidRDefault="00397A4B">
      <w:pPr>
        <w:spacing w:line="320" w:lineRule="exact"/>
        <w:ind w:left="1134"/>
        <w:rPr>
          <w:rFonts w:ascii="Trebuchet MS" w:hAnsi="Trebuchet MS" w:cs="Tahoma"/>
          <w:szCs w:val="22"/>
        </w:rPr>
      </w:pPr>
    </w:p>
    <w:p w14:paraId="46070F48" w14:textId="7E22CA70" w:rsidR="00397A4B" w:rsidRPr="00EE7CE2" w:rsidRDefault="00E03513">
      <w:pPr>
        <w:spacing w:line="320" w:lineRule="exact"/>
        <w:ind w:left="1134"/>
        <w:rPr>
          <w:rFonts w:ascii="Trebuchet MS" w:hAnsi="Trebuchet MS" w:cs="Tahoma"/>
          <w:szCs w:val="22"/>
        </w:rPr>
      </w:pP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w:t>
      </w:r>
      <w:r w:rsidRPr="00EE7CE2">
        <w:rPr>
          <w:rFonts w:ascii="Trebuchet MS" w:hAnsi="Trebuchet MS" w:cs="Tahoma"/>
          <w:szCs w:val="22"/>
        </w:rPr>
        <w:t xml:space="preserve"> </w:t>
      </w:r>
      <w:r w:rsidR="008968DB" w:rsidRPr="00EE7CE2">
        <w:rPr>
          <w:rFonts w:ascii="Trebuchet MS" w:hAnsi="Trebuchet MS" w:cs="Tahoma"/>
          <w:szCs w:val="22"/>
        </w:rPr>
        <w:t xml:space="preserve">na declaração do vencimento antecipado, </w:t>
      </w:r>
      <w:r w:rsidRPr="00EE7CE2">
        <w:rPr>
          <w:rFonts w:ascii="Trebuchet MS" w:hAnsi="Trebuchet MS" w:cs="Tahoma"/>
          <w:szCs w:val="22"/>
        </w:rPr>
        <w:t>nos termos do Contrato, ceder, endossar (inclusive por meio de endosso “em preto”), transferir e/ou negociar (de boa-fé e pelos preços e condições que julgue apropriados, a exclusivo critério dos titulares das Debentures (“</w:t>
      </w:r>
      <w:r w:rsidRPr="00EE7CE2">
        <w:rPr>
          <w:rFonts w:ascii="Trebuchet MS" w:hAnsi="Trebuchet MS" w:cs="Tahoma"/>
          <w:szCs w:val="22"/>
          <w:u w:val="single"/>
        </w:rPr>
        <w:t>Debenturistas</w:t>
      </w:r>
      <w:r w:rsidRPr="00EE7CE2">
        <w:rPr>
          <w:rFonts w:ascii="Trebuchet MS" w:hAnsi="Trebuchet MS" w:cs="Tahoma"/>
          <w:szCs w:val="22"/>
        </w:rPr>
        <w:t xml:space="preserve">”), em juízo ou não, a totalidade ou qualquer fração das CCB detidas pela Outorgante que integram os Direitos Creditórios Vinculados e/ou dos direitos creditórios decorrentes da Conta Exclusiva (conforme definidas abaixo) e/ou dos Investimentos Permitidos, conforme aplicável, independentemente de qualquer notificação judicial ou extrajudicial ou qualquer outro procedimento, sendo o Agente Fiduciário, para esse propósito, </w:t>
      </w:r>
      <w:r w:rsidRPr="00EE7CE2">
        <w:rPr>
          <w:rFonts w:ascii="Trebuchet MS" w:hAnsi="Trebuchet MS" w:cs="Tahoma"/>
          <w:szCs w:val="22"/>
        </w:rPr>
        <w:lastRenderedPageBreak/>
        <w:t>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Exclusiva e aos Investimentos Permitidos, com o objetivo de proteger os direitos, garantias e privilégios dos Debenturistas;</w:t>
      </w:r>
    </w:p>
    <w:p w14:paraId="17E21C65"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5867FCFF" w14:textId="6125A60F"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iii</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w:t>
      </w:r>
      <w:r w:rsidR="008968DB" w:rsidRPr="00EE7CE2">
        <w:rPr>
          <w:rFonts w:ascii="Trebuchet MS" w:hAnsi="Trebuchet MS" w:cs="Tahoma"/>
          <w:szCs w:val="22"/>
        </w:rPr>
        <w:t>na declaração do vencimento antecipado,</w:t>
      </w:r>
      <w:r w:rsidR="008968DB" w:rsidRPr="00EE7CE2">
        <w:rPr>
          <w:rFonts w:ascii="Trebuchet MS" w:hAnsi="Trebuchet MS"/>
          <w:szCs w:val="22"/>
        </w:rPr>
        <w:t xml:space="preserve"> </w:t>
      </w:r>
      <w:r w:rsidRPr="00EE7CE2">
        <w:rPr>
          <w:rFonts w:ascii="Trebuchet MS" w:hAnsi="Trebuchet MS" w:cs="Tahoma"/>
          <w:szCs w:val="22"/>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corrente de </w:t>
      </w:r>
      <w:r w:rsidRPr="00EE7CE2">
        <w:rPr>
          <w:rFonts w:ascii="Trebuchet MS" w:hAnsi="Trebuchet MS"/>
          <w:szCs w:val="22"/>
          <w:highlight w:val="yellow"/>
        </w:rPr>
        <w:t xml:space="preserve">nº </w:t>
      </w:r>
      <w:r w:rsidR="00121616" w:rsidRPr="00EE7CE2">
        <w:rPr>
          <w:rFonts w:ascii="Trebuchet MS" w:hAnsi="Trebuchet MS"/>
          <w:szCs w:val="22"/>
          <w:highlight w:val="yellow"/>
        </w:rPr>
        <w:t>[●]</w:t>
      </w:r>
      <w:r w:rsidRPr="00EE7CE2">
        <w:rPr>
          <w:rFonts w:ascii="Trebuchet MS" w:hAnsi="Trebuchet MS"/>
          <w:szCs w:val="22"/>
          <w:highlight w:val="yellow"/>
        </w:rPr>
        <w:t xml:space="preserve">, mantida na agência </w:t>
      </w:r>
      <w:r w:rsidR="00121616" w:rsidRPr="00EE7CE2">
        <w:rPr>
          <w:rFonts w:ascii="Trebuchet MS" w:hAnsi="Trebuchet MS"/>
          <w:szCs w:val="22"/>
          <w:highlight w:val="yellow"/>
        </w:rPr>
        <w:t>[●]</w:t>
      </w:r>
      <w:r w:rsidRPr="00EE7CE2">
        <w:rPr>
          <w:rFonts w:ascii="Trebuchet MS" w:hAnsi="Trebuchet MS"/>
          <w:szCs w:val="22"/>
          <w:highlight w:val="yellow"/>
        </w:rPr>
        <w:t xml:space="preserve"> do Banco </w:t>
      </w:r>
      <w:r w:rsidR="00121616" w:rsidRPr="00EE7CE2">
        <w:rPr>
          <w:rFonts w:ascii="Trebuchet MS" w:hAnsi="Trebuchet MS"/>
          <w:szCs w:val="22"/>
          <w:highlight w:val="yellow"/>
        </w:rPr>
        <w:t>[●]</w:t>
      </w:r>
      <w:r w:rsidRPr="00EE7CE2">
        <w:rPr>
          <w:rFonts w:ascii="Trebuchet MS" w:hAnsi="Trebuchet MS"/>
          <w:szCs w:val="22"/>
          <w:highlight w:val="yellow"/>
        </w:rPr>
        <w:t xml:space="preserve"> (“</w:t>
      </w:r>
      <w:r w:rsidRPr="00EE7CE2">
        <w:rPr>
          <w:rFonts w:ascii="Trebuchet MS" w:hAnsi="Trebuchet MS"/>
          <w:szCs w:val="22"/>
          <w:highlight w:val="yellow"/>
          <w:u w:val="single"/>
        </w:rPr>
        <w:t>Conta Exclusiva</w:t>
      </w:r>
      <w:r w:rsidRPr="00EE7CE2">
        <w:rPr>
          <w:rFonts w:ascii="Trebuchet MS" w:hAnsi="Trebuchet MS"/>
          <w:szCs w:val="22"/>
          <w:highlight w:val="yellow"/>
        </w:rPr>
        <w:t>”)</w:t>
      </w:r>
      <w:r w:rsidRPr="00EE7CE2">
        <w:rPr>
          <w:rFonts w:ascii="Trebuchet MS" w:hAnsi="Trebuchet MS" w:cs="Tahoma"/>
          <w:szCs w:val="22"/>
          <w:lang w:eastAsia="en-US"/>
        </w:rPr>
        <w:t>,</w:t>
      </w:r>
      <w:r w:rsidRPr="00EE7CE2">
        <w:rPr>
          <w:rFonts w:ascii="Trebuchet MS" w:hAnsi="Trebuchet MS" w:cs="Tahoma"/>
          <w:szCs w:val="22"/>
        </w:rPr>
        <w:t xml:space="preserve"> e preencher quaisquer documentos cadastrais da Outorgante necessários à excussão da presente garantia e cobrança e recebimento dos Direitos Dados em Garantia</w:t>
      </w:r>
      <w:r w:rsidRPr="00EE7CE2">
        <w:rPr>
          <w:rFonts w:ascii="Trebuchet MS" w:hAnsi="Trebuchet MS" w:cs="Tahoma"/>
          <w:color w:val="000000"/>
          <w:szCs w:val="22"/>
        </w:rPr>
        <w:t>; e</w:t>
      </w:r>
    </w:p>
    <w:p w14:paraId="2861A638" w14:textId="77777777" w:rsidR="00397A4B" w:rsidRPr="00EE7CE2" w:rsidRDefault="00397A4B">
      <w:pPr>
        <w:pStyle w:val="PargrafodaLista"/>
        <w:spacing w:line="320" w:lineRule="exact"/>
        <w:ind w:left="1134"/>
        <w:rPr>
          <w:rFonts w:ascii="Trebuchet MS" w:hAnsi="Trebuchet MS" w:cs="Tahoma"/>
          <w:color w:val="000000"/>
          <w:szCs w:val="22"/>
        </w:rPr>
      </w:pPr>
    </w:p>
    <w:p w14:paraId="4532752E"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iv</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conduzir todo e qualquer ato necessário para o bom e fiel desempenho do presente mandato e à defesa dos direitos e interesses dos Debenturistas no âmbito da Cessão Fiduciária, incluindo dar e receber quitações.</w:t>
      </w:r>
    </w:p>
    <w:p w14:paraId="3BC64073" w14:textId="77777777" w:rsidR="00397A4B" w:rsidRPr="00EE7CE2" w:rsidRDefault="00397A4B">
      <w:pPr>
        <w:pStyle w:val="PargrafodaLista"/>
        <w:spacing w:line="320" w:lineRule="exact"/>
        <w:ind w:left="0"/>
        <w:rPr>
          <w:rFonts w:ascii="Trebuchet MS" w:hAnsi="Trebuchet MS" w:cs="Tahoma"/>
          <w:szCs w:val="22"/>
        </w:rPr>
      </w:pPr>
    </w:p>
    <w:p w14:paraId="3FA35458"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Os termos utilizados no presente instrumento com a inicial em maiúscula, que não tenham sido aqui definidos, terão o mesmo significado atribuído a tais termos no Contrato.</w:t>
      </w:r>
    </w:p>
    <w:p w14:paraId="77E78244" w14:textId="21E81B4F" w:rsidR="00397A4B" w:rsidRPr="00EE7CE2" w:rsidRDefault="00397A4B">
      <w:pPr>
        <w:spacing w:line="320" w:lineRule="exact"/>
        <w:rPr>
          <w:rFonts w:ascii="Trebuchet MS" w:hAnsi="Trebuchet MS" w:cs="Tahoma"/>
          <w:color w:val="000000"/>
          <w:szCs w:val="22"/>
        </w:rPr>
      </w:pPr>
    </w:p>
    <w:p w14:paraId="077D63CB"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Os poderes outorgados pelo presente instrumento são adicionais em relação aos poderes outorgados pelo Outorgante à Outorgada nos termos do Contrato e não cancelam nem revogam nenhum de referidos poderes.</w:t>
      </w:r>
    </w:p>
    <w:p w14:paraId="706A043D" w14:textId="606C5D85" w:rsidR="00397A4B" w:rsidRPr="00EE7CE2" w:rsidRDefault="00397A4B">
      <w:pPr>
        <w:spacing w:line="320" w:lineRule="exact"/>
        <w:rPr>
          <w:rFonts w:ascii="Trebuchet MS" w:hAnsi="Trebuchet MS" w:cs="Tahoma"/>
          <w:color w:val="000000"/>
          <w:szCs w:val="22"/>
        </w:rPr>
      </w:pPr>
    </w:p>
    <w:p w14:paraId="2E31796B"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A presente procuração é outorgada de forma irrevogável e irretratável, como uma condição essencial do Contrato e como um meio de cumprir as obrigações ali estabelecidas, conforme previsto nos artigos 684 e 685 do Código Civil.</w:t>
      </w:r>
    </w:p>
    <w:p w14:paraId="3B0BCF05"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4F11C1CA"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Esta procuração será válida pelo prazo de 1 (um) ano a contar da presente data.</w:t>
      </w:r>
    </w:p>
    <w:p w14:paraId="77444D74"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125C4AA3" w14:textId="43E41A8C"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lastRenderedPageBreak/>
        <w:t>A presente procuração será regida e interpretada em conformidade com as leis da República Federativa do Brasil.</w:t>
      </w:r>
    </w:p>
    <w:p w14:paraId="20DB5217" w14:textId="18E8FF0B" w:rsidR="006D4BD2" w:rsidRPr="00EE7CE2" w:rsidRDefault="006D4BD2">
      <w:pPr>
        <w:spacing w:line="320" w:lineRule="exact"/>
        <w:rPr>
          <w:rFonts w:ascii="Trebuchet MS" w:hAnsi="Trebuchet MS" w:cs="Tahoma"/>
          <w:color w:val="000000"/>
          <w:szCs w:val="22"/>
        </w:rPr>
      </w:pPr>
    </w:p>
    <w:p w14:paraId="688A13EA" w14:textId="4E1C7C4F" w:rsidR="006D4BD2" w:rsidRPr="00EE7CE2" w:rsidRDefault="006D4BD2" w:rsidP="006D4BD2">
      <w:pPr>
        <w:spacing w:line="320" w:lineRule="exact"/>
        <w:rPr>
          <w:rFonts w:ascii="Trebuchet MS" w:hAnsi="Trebuchet MS" w:cs="Tahoma"/>
          <w:color w:val="000000"/>
          <w:szCs w:val="22"/>
        </w:rPr>
      </w:pPr>
      <w:r w:rsidRPr="00EE7CE2">
        <w:rPr>
          <w:rFonts w:ascii="Trebuchet MS" w:hAnsi="Trebuchet MS" w:cs="Tahoma"/>
          <w:color w:val="000000"/>
          <w:szCs w:val="22"/>
        </w:rPr>
        <w:t>A presente procuração foi assinada pelo Outorgante em São Paulo, em [</w:t>
      </w:r>
      <w:r w:rsidR="00105C65" w:rsidRPr="00EE7CE2">
        <w:rPr>
          <w:rFonts w:ascii="Trebuchet MS" w:hAnsi="Trebuchet MS" w:cs="Tahoma"/>
          <w:color w:val="000000"/>
          <w:szCs w:val="22"/>
        </w:rPr>
        <w:t>●</w:t>
      </w:r>
      <w:r w:rsidRPr="00EE7CE2">
        <w:rPr>
          <w:rFonts w:ascii="Trebuchet MS" w:hAnsi="Trebuchet MS" w:cs="Tahoma"/>
          <w:color w:val="000000"/>
          <w:szCs w:val="22"/>
        </w:rPr>
        <w:t>]</w:t>
      </w:r>
      <w:r w:rsidR="00105C65" w:rsidRPr="00EE7CE2">
        <w:rPr>
          <w:rFonts w:ascii="Trebuchet MS" w:hAnsi="Trebuchet MS" w:cs="Tahoma"/>
          <w:color w:val="000000"/>
          <w:szCs w:val="22"/>
        </w:rPr>
        <w:t xml:space="preserve"> de [●] de 2020</w:t>
      </w:r>
      <w:r w:rsidRPr="00EE7CE2">
        <w:rPr>
          <w:rFonts w:ascii="Trebuchet MS" w:hAnsi="Trebuchet MS" w:cs="Tahoma"/>
          <w:color w:val="000000"/>
          <w:szCs w:val="22"/>
        </w:rPr>
        <w:t>.</w:t>
      </w:r>
    </w:p>
    <w:p w14:paraId="1F581BA5" w14:textId="77777777" w:rsidR="00121616" w:rsidRPr="00EE7CE2" w:rsidRDefault="00121616">
      <w:pPr>
        <w:spacing w:line="320" w:lineRule="exact"/>
        <w:rPr>
          <w:rFonts w:ascii="Trebuchet MS" w:hAnsi="Trebuchet MS" w:cs="Tahoma"/>
          <w:color w:val="000000"/>
          <w:szCs w:val="22"/>
        </w:rPr>
      </w:pPr>
    </w:p>
    <w:p w14:paraId="49CFEFD0" w14:textId="36033AA4" w:rsidR="00121616" w:rsidRPr="00EE7CE2" w:rsidRDefault="00121616" w:rsidP="0037016C">
      <w:pPr>
        <w:spacing w:line="320" w:lineRule="exact"/>
        <w:jc w:val="center"/>
        <w:rPr>
          <w:rFonts w:ascii="Trebuchet MS" w:hAnsi="Trebuchet MS" w:cs="Tahoma"/>
          <w:color w:val="000000"/>
          <w:szCs w:val="22"/>
        </w:rPr>
      </w:pPr>
      <w:r w:rsidRPr="00EE7CE2">
        <w:rPr>
          <w:rFonts w:ascii="Trebuchet MS" w:hAnsi="Trebuchet MS" w:cs="Tahoma"/>
          <w:color w:val="000000"/>
          <w:szCs w:val="22"/>
        </w:rPr>
        <w:t>São Paulo, [●] de [●] de 2020.</w:t>
      </w:r>
    </w:p>
    <w:p w14:paraId="6365E740" w14:textId="77777777" w:rsidR="00397A4B" w:rsidRPr="00EE7CE2" w:rsidRDefault="00397A4B">
      <w:pPr>
        <w:spacing w:line="320" w:lineRule="exact"/>
        <w:rPr>
          <w:rFonts w:ascii="Trebuchet MS" w:hAnsi="Trebuchet MS" w:cs="Tahoma"/>
          <w:b/>
          <w:szCs w:val="22"/>
        </w:rPr>
      </w:pPr>
    </w:p>
    <w:p w14:paraId="57656DFF" w14:textId="5161F7C1" w:rsidR="00397A4B" w:rsidRPr="00EE7CE2" w:rsidRDefault="00121616">
      <w:pPr>
        <w:spacing w:line="320" w:lineRule="exact"/>
        <w:jc w:val="center"/>
        <w:rPr>
          <w:rFonts w:ascii="Trebuchet MS" w:hAnsi="Trebuchet MS"/>
          <w:b/>
          <w:bCs/>
          <w:szCs w:val="22"/>
        </w:rPr>
      </w:pPr>
      <w:r w:rsidRPr="00EE7CE2">
        <w:rPr>
          <w:rFonts w:ascii="Trebuchet MS" w:hAnsi="Trebuchet MS"/>
          <w:b/>
          <w:bCs/>
          <w:szCs w:val="22"/>
        </w:rPr>
        <w:t>COMPANHIA SECURITIZADORA DE CRÉDITOS FINANCEIROS VERT-</w:t>
      </w:r>
      <w:r w:rsidR="0037016C" w:rsidRPr="00EE7CE2">
        <w:rPr>
          <w:rFonts w:ascii="Trebuchet MS" w:hAnsi="Trebuchet MS"/>
          <w:b/>
          <w:bCs/>
          <w:szCs w:val="22"/>
        </w:rPr>
        <w:t>PROVI</w:t>
      </w:r>
    </w:p>
    <w:p w14:paraId="68AC868B" w14:textId="77777777" w:rsidR="002F799C" w:rsidRPr="00EE7CE2" w:rsidRDefault="002F799C" w:rsidP="002F799C">
      <w:pPr>
        <w:spacing w:line="320" w:lineRule="exact"/>
        <w:rPr>
          <w:rFonts w:ascii="Trebuchet MS" w:hAnsi="Trebuchet MS"/>
          <w:b/>
          <w:bCs/>
          <w:szCs w:val="22"/>
        </w:rPr>
      </w:pPr>
    </w:p>
    <w:p w14:paraId="6D822086" w14:textId="77777777" w:rsidR="002F799C" w:rsidRPr="00EE7CE2" w:rsidRDefault="002F799C" w:rsidP="0037016C">
      <w:pPr>
        <w:spacing w:line="320" w:lineRule="exact"/>
        <w:jc w:val="center"/>
        <w:rPr>
          <w:rFonts w:ascii="Trebuchet MS" w:hAnsi="Trebuchet MS" w:cs="Tahoma"/>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tblGrid>
      <w:tr w:rsidR="0037016C" w:rsidRPr="00EE7CE2" w14:paraId="1013B727" w14:textId="77777777" w:rsidTr="0037016C">
        <w:trPr>
          <w:jc w:val="center"/>
        </w:trPr>
        <w:tc>
          <w:tcPr>
            <w:tcW w:w="4390" w:type="dxa"/>
            <w:tcBorders>
              <w:bottom w:val="single" w:sz="4" w:space="0" w:color="auto"/>
            </w:tcBorders>
          </w:tcPr>
          <w:p w14:paraId="3426A8D2" w14:textId="77777777" w:rsidR="0037016C" w:rsidRPr="00EE7CE2" w:rsidRDefault="0037016C" w:rsidP="003A58D9">
            <w:pPr>
              <w:spacing w:line="320" w:lineRule="exact"/>
              <w:jc w:val="left"/>
              <w:rPr>
                <w:rFonts w:ascii="Trebuchet MS" w:hAnsi="Trebuchet MS" w:cs="Tahoma"/>
                <w:b/>
                <w:szCs w:val="22"/>
              </w:rPr>
            </w:pPr>
          </w:p>
        </w:tc>
        <w:tc>
          <w:tcPr>
            <w:tcW w:w="425" w:type="dxa"/>
          </w:tcPr>
          <w:p w14:paraId="4A2748BF" w14:textId="77777777" w:rsidR="0037016C" w:rsidRPr="00EE7CE2" w:rsidRDefault="0037016C" w:rsidP="003A58D9">
            <w:pPr>
              <w:spacing w:line="320" w:lineRule="exact"/>
              <w:jc w:val="left"/>
              <w:rPr>
                <w:rFonts w:ascii="Trebuchet MS" w:hAnsi="Trebuchet MS" w:cs="Tahoma"/>
                <w:b/>
                <w:szCs w:val="22"/>
              </w:rPr>
            </w:pPr>
          </w:p>
        </w:tc>
      </w:tr>
      <w:tr w:rsidR="0037016C" w:rsidRPr="00EE7CE2" w14:paraId="0521EA08" w14:textId="77777777" w:rsidTr="0037016C">
        <w:trPr>
          <w:jc w:val="center"/>
        </w:trPr>
        <w:tc>
          <w:tcPr>
            <w:tcW w:w="4390" w:type="dxa"/>
            <w:tcBorders>
              <w:top w:val="single" w:sz="4" w:space="0" w:color="auto"/>
            </w:tcBorders>
          </w:tcPr>
          <w:p w14:paraId="5F661734" w14:textId="77777777" w:rsidR="0037016C" w:rsidRPr="00EE7CE2" w:rsidRDefault="0037016C" w:rsidP="003A58D9">
            <w:pPr>
              <w:spacing w:line="320" w:lineRule="exact"/>
              <w:jc w:val="left"/>
              <w:rPr>
                <w:rFonts w:ascii="Trebuchet MS" w:hAnsi="Trebuchet MS" w:cs="Tahoma"/>
                <w:bCs/>
                <w:szCs w:val="22"/>
              </w:rPr>
            </w:pPr>
            <w:r w:rsidRPr="00EE7CE2">
              <w:rPr>
                <w:rFonts w:ascii="Trebuchet MS" w:hAnsi="Trebuchet MS" w:cs="Tahoma"/>
                <w:bCs/>
                <w:szCs w:val="22"/>
              </w:rPr>
              <w:t>Por:</w:t>
            </w:r>
          </w:p>
          <w:p w14:paraId="6A94FD08" w14:textId="77777777" w:rsidR="0037016C" w:rsidRPr="00EE7CE2" w:rsidRDefault="0037016C" w:rsidP="003A58D9">
            <w:pPr>
              <w:spacing w:line="320" w:lineRule="exact"/>
              <w:jc w:val="left"/>
              <w:rPr>
                <w:rFonts w:ascii="Trebuchet MS" w:hAnsi="Trebuchet MS" w:cs="Tahoma"/>
                <w:bCs/>
                <w:szCs w:val="22"/>
              </w:rPr>
            </w:pPr>
            <w:r w:rsidRPr="00EE7CE2">
              <w:rPr>
                <w:rFonts w:ascii="Trebuchet MS" w:hAnsi="Trebuchet MS" w:cs="Tahoma"/>
                <w:bCs/>
                <w:szCs w:val="22"/>
              </w:rPr>
              <w:t>Cargo:</w:t>
            </w:r>
          </w:p>
        </w:tc>
        <w:tc>
          <w:tcPr>
            <w:tcW w:w="425" w:type="dxa"/>
          </w:tcPr>
          <w:p w14:paraId="70BBFF42" w14:textId="77777777" w:rsidR="0037016C" w:rsidRPr="00EE7CE2" w:rsidRDefault="0037016C" w:rsidP="003A58D9">
            <w:pPr>
              <w:spacing w:line="320" w:lineRule="exact"/>
              <w:jc w:val="left"/>
              <w:rPr>
                <w:rFonts w:ascii="Trebuchet MS" w:hAnsi="Trebuchet MS" w:cs="Tahoma"/>
                <w:b/>
                <w:szCs w:val="22"/>
              </w:rPr>
            </w:pPr>
          </w:p>
        </w:tc>
      </w:tr>
    </w:tbl>
    <w:p w14:paraId="4A4DE083"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28AACFAB"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u w:val="single"/>
        </w:rPr>
        <w:lastRenderedPageBreak/>
        <w:t>ANEXO IV</w:t>
      </w:r>
    </w:p>
    <w:p w14:paraId="3BED90F0"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bCs/>
          <w:color w:val="000000"/>
          <w:szCs w:val="22"/>
        </w:rPr>
        <w:t> </w:t>
      </w:r>
    </w:p>
    <w:p w14:paraId="23DE1B69" w14:textId="77777777" w:rsidR="00397A4B" w:rsidRPr="00EE7CE2" w:rsidRDefault="00E03513">
      <w:pPr>
        <w:spacing w:line="320" w:lineRule="exact"/>
        <w:jc w:val="center"/>
        <w:rPr>
          <w:rFonts w:ascii="Trebuchet MS" w:hAnsi="Trebuchet MS" w:cs="Tahoma"/>
          <w:b/>
          <w:szCs w:val="22"/>
        </w:rPr>
      </w:pPr>
      <w:r w:rsidRPr="00EE7CE2">
        <w:rPr>
          <w:rFonts w:ascii="Trebuchet MS" w:hAnsi="Trebuchet MS" w:cs="Tahoma"/>
          <w:b/>
          <w:color w:val="000000"/>
          <w:szCs w:val="22"/>
        </w:rPr>
        <w:t>MODELO DE ADITAMENTO</w:t>
      </w:r>
      <w:r w:rsidRPr="00EE7CE2">
        <w:rPr>
          <w:rFonts w:ascii="Trebuchet MS" w:hAnsi="Trebuchet MS" w:cs="Tahoma"/>
          <w:b/>
          <w:szCs w:val="22"/>
        </w:rPr>
        <w:t xml:space="preserve"> PARA SUBSTITUIÇÃO DO ANEXO I DO CONTRATO</w:t>
      </w:r>
    </w:p>
    <w:p w14:paraId="1ACE44EB"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 </w:t>
      </w:r>
    </w:p>
    <w:p w14:paraId="7636A091"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INSTRUMENTO PARTICULAR DE [●] ADITAMENTO AO</w:t>
      </w:r>
      <w:r w:rsidRPr="00EE7CE2">
        <w:rPr>
          <w:rFonts w:ascii="Trebuchet MS" w:hAnsi="Trebuchet MS" w:cs="Tahoma"/>
          <w:b/>
          <w:bCs/>
          <w:color w:val="000000"/>
          <w:szCs w:val="22"/>
        </w:rPr>
        <w:t> </w:t>
      </w:r>
      <w:r w:rsidRPr="00EE7CE2">
        <w:rPr>
          <w:rFonts w:ascii="Trebuchet MS" w:hAnsi="Trebuchet MS" w:cs="Tahoma"/>
          <w:b/>
          <w:caps/>
          <w:color w:val="000000"/>
          <w:szCs w:val="22"/>
        </w:rPr>
        <w:t xml:space="preserve">INSTRUMENTO PARTICULAR DE CESSÃO FIDUCIÁRIA EM GARANTIA </w:t>
      </w:r>
      <w:r w:rsidRPr="00EE7CE2">
        <w:rPr>
          <w:rFonts w:ascii="Trebuchet MS" w:hAnsi="Trebuchet MS" w:cs="Tahoma"/>
          <w:b/>
          <w:bCs/>
          <w:caps/>
          <w:color w:val="000000"/>
          <w:szCs w:val="22"/>
        </w:rPr>
        <w:t>E </w:t>
      </w:r>
      <w:r w:rsidRPr="00EE7CE2">
        <w:rPr>
          <w:rFonts w:ascii="Trebuchet MS" w:hAnsi="Trebuchet MS" w:cs="Tahoma"/>
          <w:b/>
          <w:color w:val="000000"/>
          <w:szCs w:val="22"/>
        </w:rPr>
        <w:t>OUTRAS</w:t>
      </w:r>
      <w:r w:rsidRPr="00EE7CE2">
        <w:rPr>
          <w:rFonts w:ascii="Trebuchet MS" w:hAnsi="Trebuchet MS" w:cs="Tahoma"/>
          <w:b/>
          <w:bCs/>
          <w:caps/>
          <w:color w:val="000000"/>
          <w:szCs w:val="22"/>
        </w:rPr>
        <w:t> </w:t>
      </w:r>
      <w:r w:rsidRPr="00EE7CE2">
        <w:rPr>
          <w:rFonts w:ascii="Trebuchet MS" w:hAnsi="Trebuchet MS" w:cs="Tahoma"/>
          <w:b/>
          <w:caps/>
          <w:color w:val="000000"/>
          <w:szCs w:val="22"/>
        </w:rPr>
        <w:t>AVENÇAS</w:t>
      </w:r>
    </w:p>
    <w:p w14:paraId="28BAD988" w14:textId="77777777" w:rsidR="00397A4B" w:rsidRPr="00EE7CE2" w:rsidRDefault="00397A4B">
      <w:pPr>
        <w:spacing w:line="320" w:lineRule="exact"/>
        <w:jc w:val="center"/>
        <w:rPr>
          <w:rFonts w:ascii="Trebuchet MS" w:hAnsi="Trebuchet MS" w:cs="Tahoma"/>
          <w:b/>
          <w:caps/>
          <w:szCs w:val="22"/>
        </w:rPr>
      </w:pPr>
    </w:p>
    <w:p w14:paraId="2337FDD1"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Pelo presente instrumento particular de [●] aditamento, as partes abaixo qualificadas (“</w:t>
      </w:r>
      <w:r w:rsidRPr="00EE7CE2">
        <w:rPr>
          <w:rFonts w:ascii="Trebuchet MS" w:hAnsi="Trebuchet MS" w:cs="Tahoma"/>
          <w:color w:val="000000"/>
          <w:szCs w:val="22"/>
          <w:u w:val="single"/>
        </w:rPr>
        <w:t>Partes</w:t>
      </w:r>
      <w:r w:rsidRPr="00EE7CE2">
        <w:rPr>
          <w:rFonts w:ascii="Trebuchet MS" w:hAnsi="Trebuchet MS" w:cs="Tahoma"/>
          <w:color w:val="000000"/>
          <w:szCs w:val="22"/>
        </w:rPr>
        <w:t>”):</w:t>
      </w:r>
    </w:p>
    <w:p w14:paraId="3610F260" w14:textId="77777777" w:rsidR="00397A4B" w:rsidRPr="00EE7CE2" w:rsidRDefault="00397A4B">
      <w:pPr>
        <w:spacing w:line="320" w:lineRule="exact"/>
        <w:rPr>
          <w:rFonts w:ascii="Trebuchet MS" w:hAnsi="Trebuchet MS" w:cs="Tahoma"/>
          <w:color w:val="000000"/>
          <w:szCs w:val="22"/>
        </w:rPr>
      </w:pPr>
    </w:p>
    <w:p w14:paraId="432F103C" w14:textId="59B17668" w:rsidR="00397A4B" w:rsidRPr="00EE7CE2" w:rsidRDefault="0037016C">
      <w:pPr>
        <w:spacing w:line="320" w:lineRule="exact"/>
        <w:rPr>
          <w:rFonts w:ascii="Trebuchet MS" w:hAnsi="Trebuchet MS" w:cs="Tahoma"/>
          <w:color w:val="000000"/>
          <w:szCs w:val="22"/>
        </w:rPr>
      </w:pPr>
      <w:r w:rsidRPr="00EE7CE2">
        <w:rPr>
          <w:rFonts w:ascii="Trebuchet MS" w:hAnsi="Trebuchet MS"/>
          <w:b/>
          <w:smallCaps/>
          <w:szCs w:val="22"/>
        </w:rPr>
        <w:t>COMPANHIA SECURITIZADORA DE CRÉDITOS FINANCEIROS VERT-PROVI</w:t>
      </w:r>
      <w:r w:rsidRPr="00EE7CE2">
        <w:rPr>
          <w:rFonts w:ascii="Trebuchet MS" w:hAnsi="Trebuchet MS"/>
          <w:szCs w:val="22"/>
        </w:rPr>
        <w:t xml:space="preserve">, sociedade por ações, </w:t>
      </w:r>
      <w:r w:rsidRPr="00EE7CE2">
        <w:rPr>
          <w:rFonts w:ascii="Trebuchet MS" w:hAnsi="Trebuchet MS" w:cs="Tahoma"/>
          <w:szCs w:val="22"/>
        </w:rPr>
        <w:t>sem registro de companhia aberta na Comissão de Valores Mobiliários (“</w:t>
      </w:r>
      <w:r w:rsidRPr="00EE7CE2">
        <w:rPr>
          <w:rFonts w:ascii="Trebuchet MS" w:hAnsi="Trebuchet MS" w:cs="Tahoma"/>
          <w:szCs w:val="22"/>
          <w:u w:val="single"/>
        </w:rPr>
        <w:t>CVM</w:t>
      </w:r>
      <w:r w:rsidRPr="00EE7CE2">
        <w:rPr>
          <w:rFonts w:ascii="Trebuchet MS" w:hAnsi="Trebuchet MS" w:cs="Tahoma"/>
          <w:szCs w:val="22"/>
        </w:rPr>
        <w:t>”),</w:t>
      </w:r>
      <w:r w:rsidRPr="00EE7CE2">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EE7CE2">
        <w:rPr>
          <w:rFonts w:ascii="Trebuchet MS" w:hAnsi="Trebuchet MS" w:cs="Tahoma"/>
          <w:szCs w:val="22"/>
          <w:u w:val="single"/>
        </w:rPr>
        <w:t>CNPJ/ME</w:t>
      </w:r>
      <w:r w:rsidRPr="00EE7CE2">
        <w:rPr>
          <w:rFonts w:ascii="Trebuchet MS" w:hAnsi="Trebuchet MS" w:cs="Tahoma"/>
          <w:szCs w:val="22"/>
        </w:rPr>
        <w:t>”)</w:t>
      </w:r>
      <w:r w:rsidRPr="00EE7CE2">
        <w:rPr>
          <w:rFonts w:ascii="Trebuchet MS" w:hAnsi="Trebuchet MS"/>
          <w:szCs w:val="22"/>
        </w:rPr>
        <w:t xml:space="preserve"> sob o nº 34.469.625/0001-19, neste ato representada na forma de seu Estatuto Social</w:t>
      </w:r>
      <w:r w:rsidR="00E03513" w:rsidRPr="00EE7CE2">
        <w:rPr>
          <w:rFonts w:ascii="Trebuchet MS" w:hAnsi="Trebuchet MS" w:cs="Tahoma"/>
          <w:color w:val="000000"/>
          <w:szCs w:val="22"/>
        </w:rPr>
        <w:t>, na qualidade de cedente (“</w:t>
      </w:r>
      <w:r w:rsidR="00E03513" w:rsidRPr="00EE7CE2">
        <w:rPr>
          <w:rFonts w:ascii="Trebuchet MS" w:hAnsi="Trebuchet MS" w:cs="Tahoma"/>
          <w:color w:val="000000"/>
          <w:szCs w:val="22"/>
          <w:u w:val="single"/>
        </w:rPr>
        <w:t>Cedente</w:t>
      </w:r>
      <w:r w:rsidR="00E03513" w:rsidRPr="00EE7CE2">
        <w:rPr>
          <w:rFonts w:ascii="Trebuchet MS" w:hAnsi="Trebuchet MS" w:cs="Tahoma"/>
          <w:color w:val="000000"/>
          <w:szCs w:val="22"/>
        </w:rPr>
        <w:t>”);</w:t>
      </w:r>
      <w:r w:rsidR="00010F49" w:rsidRPr="00EE7CE2">
        <w:rPr>
          <w:rFonts w:ascii="Trebuchet MS" w:hAnsi="Trebuchet MS" w:cs="Tahoma"/>
          <w:color w:val="000000"/>
          <w:szCs w:val="22"/>
        </w:rPr>
        <w:t xml:space="preserve"> e</w:t>
      </w:r>
    </w:p>
    <w:p w14:paraId="7F8EB2F2" w14:textId="77777777" w:rsidR="00397A4B" w:rsidRPr="00EE7CE2" w:rsidRDefault="00397A4B">
      <w:pPr>
        <w:spacing w:line="320" w:lineRule="exact"/>
        <w:rPr>
          <w:rFonts w:ascii="Trebuchet MS" w:hAnsi="Trebuchet MS" w:cs="Tahoma"/>
          <w:color w:val="000000"/>
          <w:szCs w:val="22"/>
        </w:rPr>
      </w:pPr>
    </w:p>
    <w:p w14:paraId="0E433262" w14:textId="2622D7AC" w:rsidR="00397A4B" w:rsidRPr="00EE7CE2" w:rsidRDefault="00010F49">
      <w:pPr>
        <w:spacing w:line="320" w:lineRule="exact"/>
        <w:rPr>
          <w:rFonts w:ascii="Trebuchet MS" w:hAnsi="Trebuchet MS" w:cs="Tahoma"/>
          <w:color w:val="000000"/>
          <w:szCs w:val="22"/>
        </w:rPr>
      </w:pPr>
      <w:r w:rsidRPr="00EE7CE2">
        <w:rPr>
          <w:rFonts w:ascii="Trebuchet MS" w:hAnsi="Trebuchet MS"/>
          <w:b/>
          <w:szCs w:val="22"/>
        </w:rPr>
        <w:t>SIMPLIFIC PAVARINI DISTRIBUIDORA DE TÍTULOS E VALORES MOBILIÁRIOS</w:t>
      </w:r>
      <w:r w:rsidRPr="00EE7CE2">
        <w:rPr>
          <w:rFonts w:ascii="Trebuchet MS" w:hAnsi="Trebuchet MS"/>
          <w:szCs w:val="22"/>
        </w:rPr>
        <w:t xml:space="preserve">, instituição financeira </w:t>
      </w:r>
      <w:r w:rsidRPr="00EE7CE2">
        <w:rPr>
          <w:rFonts w:ascii="Trebuchet MS" w:hAnsi="Trebuchet MS" w:cs="Arial"/>
          <w:szCs w:val="22"/>
        </w:rPr>
        <w:t>atuando por sua filial, devidamente autorizada a funcionar pelo Banco Central do Brasil,</w:t>
      </w:r>
      <w:r w:rsidRPr="00EE7CE2" w:rsidDel="000E106A">
        <w:rPr>
          <w:rFonts w:ascii="Trebuchet MS" w:hAnsi="Trebuchet MS" w:cs="Arial"/>
          <w:szCs w:val="22"/>
        </w:rPr>
        <w:t xml:space="preserve"> </w:t>
      </w:r>
      <w:r w:rsidRPr="00EE7CE2">
        <w:rPr>
          <w:rFonts w:ascii="Trebuchet MS" w:hAnsi="Trebuchet MS" w:cs="Arial"/>
          <w:szCs w:val="22"/>
        </w:rPr>
        <w:t>na cidade de São Paulo, estado de São Paulo, na Rua Joaquim Floriano, nº 466, Bloco B, sala 1401, Itaim Bibi, CEP 04534-002, parte inscrita no CNPJ/ME sob o nº 15.227.994/0004-01</w:t>
      </w:r>
      <w:r w:rsidRPr="00EE7CE2">
        <w:rPr>
          <w:rFonts w:ascii="Trebuchet MS" w:hAnsi="Trebuchet MS"/>
          <w:szCs w:val="22"/>
        </w:rPr>
        <w:t>, na qualidade de representante dos titulares das debêntures objeto da presente emissão (“</w:t>
      </w:r>
      <w:r w:rsidRPr="00EE7CE2">
        <w:rPr>
          <w:rFonts w:ascii="Trebuchet MS" w:hAnsi="Trebuchet MS"/>
          <w:szCs w:val="22"/>
          <w:u w:val="single"/>
        </w:rPr>
        <w:t>Debenturistas</w:t>
      </w:r>
      <w:r w:rsidRPr="00EE7CE2">
        <w:rPr>
          <w:rFonts w:ascii="Trebuchet MS" w:hAnsi="Trebuchet MS"/>
          <w:szCs w:val="22"/>
        </w:rPr>
        <w:t xml:space="preserve">”), neste ato representada por seu representante legal devidamente autorizado e identificado na respectiva página de assinaturas do presente instrumento </w:t>
      </w:r>
      <w:r w:rsidRPr="00EE7CE2">
        <w:rPr>
          <w:rFonts w:ascii="Trebuchet MS" w:hAnsi="Trebuchet MS" w:cs="Tahoma"/>
          <w:color w:val="000000"/>
          <w:szCs w:val="22"/>
        </w:rPr>
        <w:t>(“</w:t>
      </w:r>
      <w:r w:rsidRPr="00EE7CE2">
        <w:rPr>
          <w:rFonts w:ascii="Trebuchet MS" w:hAnsi="Trebuchet MS" w:cs="Tahoma"/>
          <w:color w:val="000000"/>
          <w:szCs w:val="22"/>
          <w:u w:val="single"/>
        </w:rPr>
        <w:t>Agente Fiduciário</w:t>
      </w:r>
      <w:r w:rsidRPr="00EE7CE2">
        <w:rPr>
          <w:rFonts w:ascii="Trebuchet MS" w:hAnsi="Trebuchet MS" w:cs="Tahoma"/>
          <w:color w:val="000000"/>
          <w:szCs w:val="22"/>
        </w:rPr>
        <w:t>”).</w:t>
      </w:r>
    </w:p>
    <w:p w14:paraId="21B8AB71" w14:textId="4495CC3E" w:rsidR="006D4BD2" w:rsidRPr="00EE7CE2" w:rsidRDefault="006D4BD2">
      <w:pPr>
        <w:spacing w:line="320" w:lineRule="exact"/>
        <w:rPr>
          <w:rFonts w:ascii="Trebuchet MS" w:hAnsi="Trebuchet MS" w:cs="Tahoma"/>
          <w:color w:val="000000"/>
          <w:szCs w:val="22"/>
        </w:rPr>
      </w:pPr>
    </w:p>
    <w:p w14:paraId="103E4CA3" w14:textId="0251CDC8" w:rsidR="00AC1800" w:rsidRPr="00EE7CE2" w:rsidRDefault="00AC1800" w:rsidP="00AC1800">
      <w:pPr>
        <w:tabs>
          <w:tab w:val="left" w:pos="0"/>
        </w:tabs>
        <w:spacing w:line="276" w:lineRule="auto"/>
        <w:rPr>
          <w:rFonts w:ascii="Trebuchet MS" w:hAnsi="Trebuchet MS" w:cs="Arial"/>
          <w:szCs w:val="22"/>
        </w:rPr>
      </w:pPr>
      <w:r w:rsidRPr="00EE7CE2">
        <w:rPr>
          <w:rFonts w:ascii="Trebuchet MS" w:hAnsi="Trebuchet MS"/>
          <w:b/>
          <w:szCs w:val="22"/>
        </w:rPr>
        <w:t>PROVI SOLUÇÕES E SERVIÇOS LTDA.</w:t>
      </w:r>
      <w:r w:rsidRPr="00EE7CE2">
        <w:rPr>
          <w:rFonts w:ascii="Trebuchet MS" w:hAnsi="Trebuchet MS" w:cs="Tahoma"/>
          <w:szCs w:val="22"/>
        </w:rPr>
        <w:t xml:space="preserve">, </w:t>
      </w:r>
      <w:r w:rsidRPr="00EE7CE2">
        <w:rPr>
          <w:rFonts w:ascii="Trebuchet MS" w:hAnsi="Trebuchet MS" w:cs="Arial"/>
          <w:szCs w:val="22"/>
        </w:rPr>
        <w:t xml:space="preserve">sociedade empresária limitada, com sede na cidade de São Paulo, Estado de São Paulo, na </w:t>
      </w:r>
      <w:r w:rsidR="008A38C1" w:rsidRPr="00EE7CE2">
        <w:rPr>
          <w:rFonts w:ascii="Trebuchet MS" w:hAnsi="Trebuchet MS" w:cs="Arial"/>
          <w:szCs w:val="22"/>
        </w:rPr>
        <w:t xml:space="preserve">Avenida Doutor Cardoso de Melo, nº </w:t>
      </w:r>
      <w:r w:rsidR="008A38C1" w:rsidRPr="00EE7CE2">
        <w:rPr>
          <w:rFonts w:ascii="Trebuchet MS" w:hAnsi="Trebuchet MS"/>
          <w:szCs w:val="22"/>
        </w:rPr>
        <w:t>1340, conjunto 11</w:t>
      </w:r>
      <w:r w:rsidR="008A38C1" w:rsidRPr="00EE7CE2">
        <w:rPr>
          <w:rFonts w:ascii="Trebuchet MS" w:hAnsi="Trebuchet MS" w:cs="Arial"/>
          <w:szCs w:val="22"/>
        </w:rPr>
        <w:t>, Vila Olimpia, CEP 04548-004</w:t>
      </w:r>
      <w:r w:rsidRPr="00EE7CE2">
        <w:rPr>
          <w:rFonts w:ascii="Trebuchet MS" w:hAnsi="Trebuchet MS" w:cs="Arial"/>
          <w:szCs w:val="22"/>
        </w:rPr>
        <w:t>, inscrita no CNPJ/ME sob o nº 32.390.384/0001-92, neste ato representada na forma de seu contrato social (“</w:t>
      </w:r>
      <w:r w:rsidRPr="00EE7CE2">
        <w:rPr>
          <w:rFonts w:ascii="Trebuchet MS" w:hAnsi="Trebuchet MS" w:cs="Arial"/>
          <w:szCs w:val="22"/>
          <w:u w:val="single"/>
        </w:rPr>
        <w:t>Provi</w:t>
      </w:r>
      <w:r w:rsidRPr="00EE7CE2">
        <w:rPr>
          <w:rFonts w:ascii="Trebuchet MS" w:hAnsi="Trebuchet MS" w:cs="Arial"/>
          <w:szCs w:val="22"/>
        </w:rPr>
        <w:t>” e/ou “</w:t>
      </w:r>
      <w:r w:rsidRPr="00EE7CE2">
        <w:rPr>
          <w:rFonts w:ascii="Trebuchet MS" w:hAnsi="Trebuchet MS" w:cs="Arial"/>
          <w:szCs w:val="22"/>
          <w:u w:val="single"/>
        </w:rPr>
        <w:t>Agente de Cobrança</w:t>
      </w:r>
      <w:r w:rsidRPr="00EE7CE2">
        <w:rPr>
          <w:rFonts w:ascii="Trebuchet MS" w:hAnsi="Trebuchet MS" w:cs="Arial"/>
          <w:szCs w:val="22"/>
        </w:rPr>
        <w:t xml:space="preserve">”); </w:t>
      </w:r>
    </w:p>
    <w:p w14:paraId="6519C57C" w14:textId="77777777" w:rsidR="00010F49" w:rsidRPr="00EE7CE2" w:rsidRDefault="00010F49">
      <w:pPr>
        <w:spacing w:line="320" w:lineRule="exact"/>
        <w:rPr>
          <w:rFonts w:ascii="Trebuchet MS" w:hAnsi="Trebuchet MS" w:cs="Tahoma"/>
          <w:color w:val="000000"/>
          <w:szCs w:val="22"/>
        </w:rPr>
      </w:pPr>
    </w:p>
    <w:p w14:paraId="42F0A1FC" w14:textId="415A646B"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A Cedente</w:t>
      </w:r>
      <w:r w:rsidR="00010F49" w:rsidRPr="00EE7CE2">
        <w:rPr>
          <w:rFonts w:ascii="Trebuchet MS" w:hAnsi="Trebuchet MS" w:cs="Tahoma"/>
          <w:color w:val="000000"/>
          <w:szCs w:val="22"/>
        </w:rPr>
        <w:t xml:space="preserve"> </w:t>
      </w:r>
      <w:r w:rsidRPr="00EE7CE2">
        <w:rPr>
          <w:rFonts w:ascii="Trebuchet MS" w:hAnsi="Trebuchet MS" w:cs="Tahoma"/>
          <w:color w:val="000000"/>
          <w:szCs w:val="22"/>
        </w:rPr>
        <w:t>e o Agente Fiduciário são doravante denominados em conjunto “</w:t>
      </w:r>
      <w:r w:rsidRPr="00EE7CE2">
        <w:rPr>
          <w:rFonts w:ascii="Trebuchet MS" w:hAnsi="Trebuchet MS" w:cs="Tahoma"/>
          <w:color w:val="000000"/>
          <w:szCs w:val="22"/>
          <w:u w:val="single"/>
        </w:rPr>
        <w:t>Partes</w:t>
      </w:r>
      <w:r w:rsidRPr="00EE7CE2">
        <w:rPr>
          <w:rFonts w:ascii="Trebuchet MS" w:hAnsi="Trebuchet MS" w:cs="Tahoma"/>
          <w:color w:val="000000"/>
          <w:szCs w:val="22"/>
        </w:rPr>
        <w:t>” e individualmente “</w:t>
      </w:r>
      <w:r w:rsidRPr="00EE7CE2">
        <w:rPr>
          <w:rFonts w:ascii="Trebuchet MS" w:hAnsi="Trebuchet MS" w:cs="Tahoma"/>
          <w:color w:val="000000"/>
          <w:szCs w:val="22"/>
          <w:u w:val="single"/>
        </w:rPr>
        <w:t>Parte</w:t>
      </w:r>
      <w:r w:rsidRPr="00EE7CE2">
        <w:rPr>
          <w:rFonts w:ascii="Trebuchet MS" w:hAnsi="Trebuchet MS" w:cs="Tahoma"/>
          <w:color w:val="000000"/>
          <w:szCs w:val="22"/>
        </w:rPr>
        <w:t>”.</w:t>
      </w:r>
    </w:p>
    <w:p w14:paraId="248305DC" w14:textId="28BA1C83" w:rsidR="00397A4B" w:rsidRPr="00EE7CE2" w:rsidRDefault="00397A4B">
      <w:pPr>
        <w:spacing w:line="320" w:lineRule="exact"/>
        <w:rPr>
          <w:rFonts w:ascii="Trebuchet MS" w:hAnsi="Trebuchet MS" w:cs="Tahoma"/>
          <w:color w:val="000000"/>
          <w:szCs w:val="22"/>
        </w:rPr>
      </w:pPr>
    </w:p>
    <w:p w14:paraId="51847D12"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CONSIDERANDO QUE:</w:t>
      </w:r>
    </w:p>
    <w:p w14:paraId="62BF0590" w14:textId="06E487BD" w:rsidR="00397A4B" w:rsidRPr="00EE7CE2" w:rsidRDefault="00397A4B">
      <w:pPr>
        <w:spacing w:line="320" w:lineRule="exact"/>
        <w:rPr>
          <w:rFonts w:ascii="Trebuchet MS" w:hAnsi="Trebuchet MS" w:cs="Tahoma"/>
          <w:color w:val="000000"/>
          <w:szCs w:val="22"/>
        </w:rPr>
      </w:pPr>
    </w:p>
    <w:p w14:paraId="55453FFA" w14:textId="2E8223A2"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A.</w:t>
      </w:r>
      <w:r w:rsidRPr="00EE7CE2">
        <w:rPr>
          <w:rFonts w:ascii="Trebuchet MS" w:hAnsi="Trebuchet MS" w:cs="Tahoma"/>
          <w:color w:val="000000"/>
          <w:szCs w:val="22"/>
        </w:rPr>
        <w:tab/>
      </w:r>
      <w:r w:rsidRPr="00EE7CE2">
        <w:rPr>
          <w:rFonts w:ascii="Trebuchet MS" w:hAnsi="Trebuchet MS" w:cs="Tahoma"/>
          <w:szCs w:val="22"/>
        </w:rPr>
        <w:t>A Cedente e o Agente Fiduciário celebraram um “</w:t>
      </w:r>
      <w:r w:rsidRPr="00EE7CE2">
        <w:rPr>
          <w:rFonts w:ascii="Trebuchet MS" w:hAnsi="Trebuchet MS" w:cs="Tahoma"/>
          <w:i/>
          <w:szCs w:val="22"/>
        </w:rPr>
        <w:t>Instrumento Particular de Cessão Fiduciária em Garantia e Outras Avenças</w:t>
      </w:r>
      <w:r w:rsidRPr="00EE7CE2">
        <w:rPr>
          <w:rFonts w:ascii="Trebuchet MS" w:hAnsi="Trebuchet MS" w:cs="Tahoma"/>
          <w:szCs w:val="22"/>
        </w:rPr>
        <w:t xml:space="preserve">” em </w:t>
      </w:r>
      <w:r w:rsidR="00010F49" w:rsidRPr="00EE7CE2">
        <w:rPr>
          <w:rFonts w:ascii="Trebuchet MS" w:hAnsi="Trebuchet MS" w:cs="Tahoma"/>
          <w:szCs w:val="22"/>
        </w:rPr>
        <w:t>[●]</w:t>
      </w:r>
      <w:r w:rsidRPr="00EE7CE2">
        <w:rPr>
          <w:rFonts w:ascii="Trebuchet MS" w:hAnsi="Trebuchet MS" w:cs="Tahoma"/>
          <w:szCs w:val="22"/>
        </w:rPr>
        <w:t xml:space="preserve"> de </w:t>
      </w:r>
      <w:r w:rsidR="00010F49" w:rsidRPr="00EE7CE2">
        <w:rPr>
          <w:rFonts w:ascii="Trebuchet MS" w:hAnsi="Trebuchet MS" w:cs="Tahoma"/>
          <w:szCs w:val="22"/>
        </w:rPr>
        <w:t>[</w:t>
      </w:r>
      <w:r w:rsidR="003B1FAC" w:rsidRPr="00EE7CE2">
        <w:rPr>
          <w:rFonts w:ascii="Trebuchet MS" w:hAnsi="Trebuchet MS" w:cs="Tahoma"/>
          <w:szCs w:val="22"/>
        </w:rPr>
        <w:t>outubro</w:t>
      </w:r>
      <w:r w:rsidR="00010F49" w:rsidRPr="00EE7CE2">
        <w:rPr>
          <w:rFonts w:ascii="Trebuchet MS" w:hAnsi="Trebuchet MS" w:cs="Tahoma"/>
          <w:szCs w:val="22"/>
        </w:rPr>
        <w:t>]</w:t>
      </w:r>
      <w:r w:rsidRPr="00EE7CE2">
        <w:rPr>
          <w:rFonts w:ascii="Trebuchet MS" w:hAnsi="Trebuchet MS" w:cs="Tahoma"/>
          <w:szCs w:val="22"/>
        </w:rPr>
        <w:t xml:space="preserve"> de 20</w:t>
      </w:r>
      <w:r w:rsidR="00010F49" w:rsidRPr="00EE7CE2">
        <w:rPr>
          <w:rFonts w:ascii="Trebuchet MS" w:hAnsi="Trebuchet MS" w:cs="Tahoma"/>
          <w:szCs w:val="22"/>
        </w:rPr>
        <w:t>20</w:t>
      </w:r>
      <w:r w:rsidRPr="00EE7CE2">
        <w:rPr>
          <w:rFonts w:ascii="Trebuchet MS" w:hAnsi="Trebuchet MS" w:cs="Tahoma"/>
          <w:szCs w:val="22"/>
        </w:rPr>
        <w:t>, [conforme posteriormente aditado em [●]] (“</w:t>
      </w:r>
      <w:r w:rsidRPr="00EE7CE2">
        <w:rPr>
          <w:rFonts w:ascii="Trebuchet MS" w:hAnsi="Trebuchet MS" w:cs="Tahoma"/>
          <w:szCs w:val="22"/>
          <w:u w:val="single"/>
        </w:rPr>
        <w:t>Contrato</w:t>
      </w:r>
      <w:r w:rsidRPr="00EE7CE2">
        <w:rPr>
          <w:rFonts w:ascii="Trebuchet MS" w:hAnsi="Trebuchet MS" w:cs="Tahoma"/>
          <w:szCs w:val="22"/>
        </w:rPr>
        <w:t xml:space="preserve">”), por meio do qual foi constituída cessão </w:t>
      </w:r>
      <w:r w:rsidRPr="00EE7CE2">
        <w:rPr>
          <w:rFonts w:ascii="Trebuchet MS" w:hAnsi="Trebuchet MS" w:cs="Tahoma"/>
          <w:szCs w:val="22"/>
        </w:rPr>
        <w:lastRenderedPageBreak/>
        <w:t xml:space="preserve">fiduciária, em benefício dos Debenturistas, sobre </w:t>
      </w:r>
      <w:r w:rsidRPr="00EE7CE2">
        <w:rPr>
          <w:rFonts w:ascii="Trebuchet MS" w:hAnsi="Trebuchet MS" w:cs="Tahoma"/>
          <w:b/>
          <w:szCs w:val="22"/>
        </w:rPr>
        <w:t>(i)</w:t>
      </w:r>
      <w:r w:rsidRPr="00EE7CE2">
        <w:rPr>
          <w:rFonts w:ascii="Trebuchet MS" w:hAnsi="Trebuchet MS" w:cs="Tahoma"/>
          <w:szCs w:val="22"/>
        </w:rPr>
        <w:t xml:space="preserve"> os Direitos Creditórios Vinculados,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w:t>
      </w:r>
      <w:r w:rsidRPr="00EE7CE2">
        <w:rPr>
          <w:rFonts w:ascii="Trebuchet MS" w:hAnsi="Trebuchet MS" w:cs="Tahoma"/>
          <w:szCs w:val="22"/>
        </w:rPr>
        <w:t xml:space="preserve"> os direitos creditórios decorrentes da Conta Exclusiva, e </w:t>
      </w:r>
      <w:r w:rsidRPr="00EE7CE2">
        <w:rPr>
          <w:rFonts w:ascii="Trebuchet MS" w:hAnsi="Trebuchet MS" w:cs="Tahoma"/>
          <w:b/>
          <w:szCs w:val="22"/>
        </w:rPr>
        <w:t>(</w:t>
      </w:r>
      <w:proofErr w:type="spellStart"/>
      <w:r w:rsidRPr="00EE7CE2">
        <w:rPr>
          <w:rFonts w:ascii="Trebuchet MS" w:hAnsi="Trebuchet MS" w:cs="Tahoma"/>
          <w:b/>
          <w:szCs w:val="22"/>
        </w:rPr>
        <w:t>iii</w:t>
      </w:r>
      <w:proofErr w:type="spellEnd"/>
      <w:r w:rsidRPr="00EE7CE2">
        <w:rPr>
          <w:rFonts w:ascii="Trebuchet MS" w:hAnsi="Trebuchet MS" w:cs="Tahoma"/>
          <w:b/>
          <w:szCs w:val="22"/>
        </w:rPr>
        <w:t>)</w:t>
      </w:r>
      <w:r w:rsidRPr="00EE7CE2">
        <w:rPr>
          <w:rFonts w:ascii="Trebuchet MS" w:hAnsi="Trebuchet MS" w:cs="Tahoma"/>
          <w:szCs w:val="22"/>
        </w:rPr>
        <w:t xml:space="preserve"> os recursos devidos à Cedente em razão dos Investimentos Permitidos</w:t>
      </w:r>
      <w:r w:rsidRPr="00EE7CE2">
        <w:rPr>
          <w:rFonts w:ascii="Trebuchet MS" w:hAnsi="Trebuchet MS" w:cs="Tahoma"/>
          <w:color w:val="000000"/>
          <w:szCs w:val="22"/>
        </w:rPr>
        <w:t>;</w:t>
      </w:r>
    </w:p>
    <w:p w14:paraId="5CB42B6A"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bCs/>
          <w:caps/>
          <w:color w:val="000000"/>
          <w:szCs w:val="22"/>
        </w:rPr>
        <w:t> </w:t>
      </w:r>
    </w:p>
    <w:p w14:paraId="06F27A4C" w14:textId="48B7B375"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B.</w:t>
      </w:r>
      <w:r w:rsidRPr="00EE7CE2">
        <w:rPr>
          <w:rFonts w:ascii="Trebuchet MS" w:hAnsi="Trebuchet MS" w:cs="Tahoma"/>
          <w:color w:val="000000"/>
          <w:szCs w:val="22"/>
        </w:rPr>
        <w:tab/>
      </w:r>
      <w:r w:rsidRPr="00EE7CE2">
        <w:rPr>
          <w:rFonts w:ascii="Trebuchet MS" w:hAnsi="Trebuchet MS" w:cs="Tahoma"/>
          <w:szCs w:val="22"/>
        </w:rPr>
        <w:t xml:space="preserve">Em virtude da aquisição de novas CCB contexto da Emissão, por parte da Cedente, as Partes desejam aditar o Contrato para fazer constar do </w:t>
      </w:r>
      <w:r w:rsidRPr="00EE7CE2">
        <w:rPr>
          <w:rFonts w:ascii="Trebuchet MS" w:hAnsi="Trebuchet MS" w:cs="Tahoma"/>
          <w:szCs w:val="22"/>
          <w:u w:val="single"/>
        </w:rPr>
        <w:t>Anexo I</w:t>
      </w:r>
      <w:r w:rsidRPr="00EE7CE2">
        <w:rPr>
          <w:rFonts w:ascii="Trebuchet MS" w:hAnsi="Trebuchet MS" w:cs="Tahoma"/>
          <w:szCs w:val="22"/>
        </w:rPr>
        <w:t xml:space="preserve"> do Contrato a nova </w:t>
      </w:r>
      <w:r w:rsidR="0097529C" w:rsidRPr="00EE7CE2">
        <w:rPr>
          <w:rFonts w:ascii="Trebuchet MS" w:hAnsi="Trebuchet MS" w:cs="Tahoma"/>
          <w:color w:val="000000"/>
          <w:szCs w:val="22"/>
        </w:rPr>
        <w:t>relação dos Direitos Creditórios Vinculados</w:t>
      </w:r>
      <w:r w:rsidRPr="00EE7CE2">
        <w:rPr>
          <w:rFonts w:ascii="Trebuchet MS" w:hAnsi="Trebuchet MS" w:cs="Tahoma"/>
          <w:szCs w:val="22"/>
        </w:rPr>
        <w:t>, com as novas CCB que passaram a integrar, de forma irrevogável e irretratável, a Cessão Fiduciária constituída nos termos do Contrato;</w:t>
      </w:r>
    </w:p>
    <w:p w14:paraId="1F4A6198"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038ECF9A" w14:textId="77777777" w:rsidR="00397A4B" w:rsidRPr="00EE7CE2" w:rsidRDefault="00E03513">
      <w:pPr>
        <w:spacing w:line="320" w:lineRule="exact"/>
        <w:rPr>
          <w:rFonts w:ascii="Trebuchet MS" w:hAnsi="Trebuchet MS" w:cs="Tahoma"/>
          <w:szCs w:val="22"/>
        </w:rPr>
      </w:pPr>
      <w:r w:rsidRPr="00EE7CE2">
        <w:rPr>
          <w:rFonts w:ascii="Trebuchet MS" w:hAnsi="Trebuchet MS" w:cs="Tahoma"/>
          <w:b/>
          <w:szCs w:val="22"/>
        </w:rPr>
        <w:t>C.</w:t>
      </w:r>
      <w:r w:rsidRPr="00EE7CE2">
        <w:rPr>
          <w:rFonts w:ascii="Trebuchet MS" w:hAnsi="Trebuchet MS" w:cs="Tahoma"/>
          <w:szCs w:val="22"/>
        </w:rPr>
        <w:t xml:space="preserve"> </w:t>
      </w:r>
      <w:r w:rsidRPr="00EE7CE2">
        <w:rPr>
          <w:rFonts w:ascii="Trebuchet MS" w:hAnsi="Trebuchet MS" w:cs="Tahoma"/>
          <w:szCs w:val="22"/>
        </w:rPr>
        <w:tab/>
        <w:t>Os termos utilizados no presente Aditamento (conforme abaixo definido), iniciados em letras maiúsculas (estejam no singular ou no plural), que não sejam aqui definidos de outra forma, terão o significado que lhes é atribuído no Contrato. Em caso de conflito entre este Aditamento e o Contrato, este último prevalecerá,</w:t>
      </w:r>
    </w:p>
    <w:p w14:paraId="18BEF015"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700D24C0"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RESOLVEM</w:t>
      </w:r>
      <w:r w:rsidRPr="00EE7CE2">
        <w:rPr>
          <w:rFonts w:ascii="Trebuchet MS" w:hAnsi="Trebuchet MS" w:cs="Tahoma"/>
          <w:color w:val="000000"/>
          <w:szCs w:val="22"/>
        </w:rPr>
        <w:t> as Partes na melhor forma de direito, celebrar o presente “</w:t>
      </w:r>
      <w:r w:rsidRPr="00EE7CE2">
        <w:rPr>
          <w:rFonts w:ascii="Trebuchet MS" w:hAnsi="Trebuchet MS" w:cs="Tahoma"/>
          <w:i/>
          <w:color w:val="000000"/>
          <w:szCs w:val="22"/>
        </w:rPr>
        <w:t>Instrumento Particular de [●] Aditamento ao Instrumento Particular de Cessão Fiduciária em Garantia e Outras Avenças</w:t>
      </w:r>
      <w:r w:rsidRPr="00EE7CE2">
        <w:rPr>
          <w:rFonts w:ascii="Trebuchet MS" w:hAnsi="Trebuchet MS" w:cs="Tahoma"/>
          <w:color w:val="000000"/>
          <w:szCs w:val="22"/>
        </w:rPr>
        <w:t>” (“</w:t>
      </w:r>
      <w:r w:rsidRPr="00EE7CE2">
        <w:rPr>
          <w:rFonts w:ascii="Trebuchet MS" w:hAnsi="Trebuchet MS" w:cs="Tahoma"/>
          <w:color w:val="000000"/>
          <w:szCs w:val="22"/>
          <w:u w:val="single"/>
        </w:rPr>
        <w:t>Aditamento</w:t>
      </w:r>
      <w:r w:rsidRPr="00EE7CE2">
        <w:rPr>
          <w:rFonts w:ascii="Trebuchet MS" w:hAnsi="Trebuchet MS" w:cs="Tahoma"/>
          <w:color w:val="000000"/>
          <w:szCs w:val="22"/>
        </w:rPr>
        <w:t>”), nos termos e condições abaixo.</w:t>
      </w:r>
    </w:p>
    <w:p w14:paraId="4347D2C2"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356D43CE" w14:textId="77777777" w:rsidR="00397A4B" w:rsidRPr="00EE7CE2" w:rsidRDefault="00E03513">
      <w:pPr>
        <w:pStyle w:val="level10"/>
        <w:spacing w:before="0" w:beforeAutospacing="0" w:after="0" w:afterAutospacing="0" w:line="320" w:lineRule="exact"/>
        <w:jc w:val="both"/>
        <w:rPr>
          <w:rFonts w:ascii="Trebuchet MS" w:hAnsi="Trebuchet MS" w:cs="Tahoma"/>
          <w:b/>
          <w:color w:val="000000"/>
          <w:sz w:val="22"/>
          <w:szCs w:val="22"/>
        </w:rPr>
      </w:pPr>
      <w:r w:rsidRPr="00EE7CE2">
        <w:rPr>
          <w:rFonts w:ascii="Trebuchet MS" w:hAnsi="Trebuchet MS" w:cs="Tahoma"/>
          <w:b/>
          <w:bCs/>
          <w:color w:val="000000"/>
          <w:sz w:val="22"/>
          <w:szCs w:val="22"/>
        </w:rPr>
        <w:t>1.</w:t>
      </w:r>
      <w:r w:rsidRPr="00EE7CE2">
        <w:rPr>
          <w:rFonts w:ascii="Trebuchet MS" w:hAnsi="Trebuchet MS" w:cs="Tahoma"/>
          <w:color w:val="000000"/>
          <w:sz w:val="22"/>
          <w:szCs w:val="22"/>
        </w:rPr>
        <w:t xml:space="preserve"> </w:t>
      </w:r>
      <w:r w:rsidRPr="00EE7CE2">
        <w:rPr>
          <w:rFonts w:ascii="Trebuchet MS" w:hAnsi="Trebuchet MS" w:cs="Tahoma"/>
          <w:b/>
          <w:color w:val="000000"/>
          <w:sz w:val="22"/>
          <w:szCs w:val="22"/>
        </w:rPr>
        <w:t>DAS ALTERAÇÕES DO CONTRATO DE CESSÃO</w:t>
      </w:r>
    </w:p>
    <w:p w14:paraId="3BCEFBD2" w14:textId="77777777" w:rsidR="00397A4B" w:rsidRPr="00EE7CE2" w:rsidRDefault="00397A4B">
      <w:pPr>
        <w:pStyle w:val="Level1"/>
        <w:numPr>
          <w:ilvl w:val="0"/>
          <w:numId w:val="0"/>
        </w:numPr>
        <w:adjustRightInd/>
        <w:spacing w:before="0" w:after="0" w:line="320" w:lineRule="exact"/>
        <w:textAlignment w:val="auto"/>
        <w:outlineLvl w:val="0"/>
        <w:rPr>
          <w:rFonts w:ascii="Trebuchet MS" w:hAnsi="Trebuchet MS" w:cs="Tahoma"/>
          <w:b w:val="0"/>
          <w:szCs w:val="22"/>
        </w:rPr>
      </w:pPr>
    </w:p>
    <w:p w14:paraId="0E9F73CB" w14:textId="56D326BB"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xml:space="preserve">1.1. </w:t>
      </w:r>
      <w:bookmarkStart w:id="51" w:name="_Ref426535439"/>
      <w:r w:rsidRPr="00EE7CE2">
        <w:rPr>
          <w:rFonts w:ascii="Trebuchet MS" w:hAnsi="Trebuchet MS" w:cs="Tahoma"/>
          <w:sz w:val="22"/>
          <w:szCs w:val="22"/>
        </w:rPr>
        <w:t xml:space="preserve">Pelo presente Aditamento, resolvem as Partes, de comum acordo, alterar o Contrato para refletir os novos Direitos Creditórios Vinculados que passaram a integrar a Cessão Fiduciária de forma irrevogável e irretratável, conforme listados na </w:t>
      </w:r>
      <w:r w:rsidR="0097529C" w:rsidRPr="00EE7CE2">
        <w:rPr>
          <w:rFonts w:ascii="Trebuchet MS" w:hAnsi="Trebuchet MS" w:cs="Tahoma"/>
          <w:sz w:val="22"/>
          <w:szCs w:val="22"/>
        </w:rPr>
        <w:t>relação dos Direitos Creditórios Vinculados</w:t>
      </w:r>
      <w:r w:rsidRPr="00EE7CE2">
        <w:rPr>
          <w:rFonts w:ascii="Trebuchet MS" w:hAnsi="Trebuchet MS" w:cs="Tahoma"/>
          <w:sz w:val="22"/>
          <w:szCs w:val="22"/>
        </w:rPr>
        <w:t>,</w:t>
      </w:r>
      <w:r w:rsidRPr="00EE7CE2">
        <w:rPr>
          <w:rFonts w:ascii="Trebuchet MS" w:hAnsi="Trebuchet MS" w:cs="Tahoma"/>
          <w:color w:val="000000"/>
          <w:sz w:val="22"/>
          <w:szCs w:val="22"/>
        </w:rPr>
        <w:t xml:space="preserve"> na forma do “</w:t>
      </w:r>
      <w:r w:rsidRPr="00EE7CE2">
        <w:rPr>
          <w:rFonts w:ascii="Trebuchet MS" w:hAnsi="Trebuchet MS" w:cs="Tahoma"/>
          <w:sz w:val="22"/>
          <w:szCs w:val="22"/>
        </w:rPr>
        <w:t>Anexo A ao [•] Aditamento ao Contrato de Cessão Fiduciária”</w:t>
      </w:r>
      <w:r w:rsidRPr="00EE7CE2">
        <w:rPr>
          <w:rFonts w:ascii="Trebuchet MS" w:hAnsi="Trebuchet MS" w:cs="Tahoma"/>
          <w:color w:val="000000"/>
          <w:sz w:val="22"/>
          <w:szCs w:val="22"/>
        </w:rPr>
        <w:t>,</w:t>
      </w:r>
      <w:r w:rsidRPr="00EE7CE2">
        <w:rPr>
          <w:rFonts w:ascii="Trebuchet MS" w:hAnsi="Trebuchet MS" w:cs="Tahoma"/>
          <w:sz w:val="22"/>
          <w:szCs w:val="22"/>
        </w:rPr>
        <w:t xml:space="preserve"> em substituição ao </w:t>
      </w:r>
      <w:r w:rsidRPr="00EE7CE2">
        <w:rPr>
          <w:rFonts w:ascii="Trebuchet MS" w:hAnsi="Trebuchet MS" w:cs="Tahoma"/>
          <w:sz w:val="22"/>
          <w:szCs w:val="22"/>
          <w:u w:val="single"/>
        </w:rPr>
        <w:t>Anexo I</w:t>
      </w:r>
      <w:r w:rsidRPr="00EE7CE2">
        <w:rPr>
          <w:rFonts w:ascii="Trebuchet MS" w:hAnsi="Trebuchet MS" w:cs="Tahoma"/>
          <w:sz w:val="22"/>
          <w:szCs w:val="22"/>
        </w:rPr>
        <w:t xml:space="preserve"> do Contrato, nos termos do item 3.3 do Contrato</w:t>
      </w:r>
      <w:bookmarkEnd w:id="51"/>
      <w:r w:rsidRPr="00EE7CE2">
        <w:rPr>
          <w:rFonts w:ascii="Trebuchet MS" w:hAnsi="Trebuchet MS" w:cs="Tahoma"/>
          <w:sz w:val="22"/>
          <w:szCs w:val="22"/>
        </w:rPr>
        <w:t>.</w:t>
      </w:r>
    </w:p>
    <w:p w14:paraId="1629F7AF"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630FAC3E" w14:textId="57710FA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xml:space="preserve">1.2. </w:t>
      </w:r>
      <w:r w:rsidRPr="00EE7CE2">
        <w:rPr>
          <w:rFonts w:ascii="Trebuchet MS" w:hAnsi="Trebuchet MS" w:cs="Tahoma"/>
          <w:sz w:val="22"/>
          <w:szCs w:val="22"/>
        </w:rPr>
        <w:t xml:space="preserve">Em virtude do disposto na Cláusula 1.1 acima, o Anexo I ao Contrato passam a vigorar, de forma consolidada, de acordo com a nova </w:t>
      </w:r>
      <w:r w:rsidR="00DF73AB" w:rsidRPr="00EE7CE2">
        <w:rPr>
          <w:rFonts w:ascii="Trebuchet MS" w:hAnsi="Trebuchet MS" w:cs="Tahoma"/>
          <w:sz w:val="22"/>
          <w:szCs w:val="22"/>
        </w:rPr>
        <w:t xml:space="preserve">relação dos Direitos Creditórios Vinculados </w:t>
      </w:r>
      <w:r w:rsidRPr="00EE7CE2">
        <w:rPr>
          <w:rFonts w:ascii="Trebuchet MS" w:hAnsi="Trebuchet MS" w:cs="Tahoma"/>
          <w:sz w:val="22"/>
          <w:szCs w:val="22"/>
        </w:rPr>
        <w:t>constante do referido Anexo A ao presente [•] Aditamento.</w:t>
      </w:r>
    </w:p>
    <w:p w14:paraId="6B4FC526"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6E4B41F5" w14:textId="77777777" w:rsidR="00397A4B" w:rsidRPr="00EE7CE2" w:rsidRDefault="00E03513">
      <w:pPr>
        <w:pStyle w:val="level10"/>
        <w:spacing w:before="0" w:beforeAutospacing="0" w:after="0" w:afterAutospacing="0" w:line="320" w:lineRule="exact"/>
        <w:jc w:val="both"/>
        <w:rPr>
          <w:rFonts w:ascii="Trebuchet MS" w:hAnsi="Trebuchet MS" w:cs="Tahoma"/>
          <w:b/>
          <w:color w:val="000000"/>
          <w:sz w:val="22"/>
          <w:szCs w:val="22"/>
        </w:rPr>
      </w:pPr>
      <w:r w:rsidRPr="00EE7CE2">
        <w:rPr>
          <w:rFonts w:ascii="Trebuchet MS" w:hAnsi="Trebuchet MS" w:cs="Tahoma"/>
          <w:b/>
          <w:bCs/>
          <w:color w:val="000000"/>
          <w:sz w:val="22"/>
          <w:szCs w:val="22"/>
        </w:rPr>
        <w:t>2.</w:t>
      </w:r>
      <w:r w:rsidRPr="00EE7CE2">
        <w:rPr>
          <w:rFonts w:ascii="Trebuchet MS" w:hAnsi="Trebuchet MS" w:cs="Tahoma"/>
          <w:color w:val="000000"/>
          <w:sz w:val="22"/>
          <w:szCs w:val="22"/>
        </w:rPr>
        <w:t xml:space="preserve"> </w:t>
      </w:r>
      <w:r w:rsidRPr="00EE7CE2">
        <w:rPr>
          <w:rFonts w:ascii="Trebuchet MS" w:hAnsi="Trebuchet MS" w:cs="Tahoma"/>
          <w:b/>
          <w:color w:val="000000"/>
          <w:sz w:val="22"/>
          <w:szCs w:val="22"/>
        </w:rPr>
        <w:t>DO REGISTRO DO ADITAMENTO</w:t>
      </w:r>
    </w:p>
    <w:p w14:paraId="582E3748" w14:textId="77777777" w:rsidR="00397A4B" w:rsidRPr="00EE7CE2" w:rsidRDefault="00E03513">
      <w:pPr>
        <w:pStyle w:val="level10"/>
        <w:spacing w:before="0" w:beforeAutospacing="0" w:after="0" w:afterAutospacing="0" w:line="320" w:lineRule="exact"/>
        <w:jc w:val="both"/>
        <w:rPr>
          <w:rFonts w:ascii="Trebuchet MS" w:hAnsi="Trebuchet MS" w:cs="Tahoma"/>
          <w:b/>
          <w:bCs/>
          <w:color w:val="000000"/>
          <w:sz w:val="22"/>
          <w:szCs w:val="22"/>
        </w:rPr>
      </w:pPr>
      <w:r w:rsidRPr="00EE7CE2">
        <w:rPr>
          <w:rFonts w:ascii="Trebuchet MS" w:hAnsi="Trebuchet MS" w:cs="Tahoma"/>
          <w:color w:val="000000"/>
          <w:sz w:val="22"/>
          <w:szCs w:val="22"/>
        </w:rPr>
        <w:t> </w:t>
      </w:r>
    </w:p>
    <w:p w14:paraId="000BB8ED"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xml:space="preserve">2.1. </w:t>
      </w:r>
      <w:r w:rsidRPr="00EE7CE2">
        <w:rPr>
          <w:rFonts w:ascii="Trebuchet MS" w:hAnsi="Trebuchet MS" w:cs="Tahoma"/>
          <w:sz w:val="22"/>
          <w:szCs w:val="22"/>
        </w:rPr>
        <w:t>O presente Aditamento, bem como as posteriores alterações do Contrato, será registrado, dentro de 20 (vinte) dias corridos a contar da data de celebração do Aditamento, pela Cedente no Cartório de Registro de Títulos e Documentos de São Paulo - SP, e a Cedente deverá entregar ao Agente Fiduciário uma via física devidamente registrada.</w:t>
      </w:r>
    </w:p>
    <w:p w14:paraId="5CC2018F"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19C2C443" w14:textId="77777777" w:rsidR="00397A4B" w:rsidRPr="00EE7CE2" w:rsidRDefault="00E03513">
      <w:pPr>
        <w:pStyle w:val="level10"/>
        <w:spacing w:before="0" w:beforeAutospacing="0" w:after="0" w:afterAutospacing="0" w:line="320" w:lineRule="exact"/>
        <w:jc w:val="both"/>
        <w:rPr>
          <w:rFonts w:ascii="Trebuchet MS" w:hAnsi="Trebuchet MS" w:cs="Tahoma"/>
          <w:b/>
          <w:color w:val="000000"/>
          <w:sz w:val="22"/>
          <w:szCs w:val="22"/>
        </w:rPr>
      </w:pPr>
      <w:r w:rsidRPr="00EE7CE2">
        <w:rPr>
          <w:rFonts w:ascii="Trebuchet MS" w:hAnsi="Trebuchet MS" w:cs="Tahoma"/>
          <w:b/>
          <w:bCs/>
          <w:color w:val="000000"/>
          <w:sz w:val="22"/>
          <w:szCs w:val="22"/>
        </w:rPr>
        <w:t>3.</w:t>
      </w:r>
      <w:r w:rsidRPr="00EE7CE2">
        <w:rPr>
          <w:rFonts w:ascii="Trebuchet MS" w:hAnsi="Trebuchet MS" w:cs="Tahoma"/>
          <w:color w:val="000000"/>
          <w:sz w:val="22"/>
          <w:szCs w:val="22"/>
        </w:rPr>
        <w:t xml:space="preserve"> </w:t>
      </w:r>
      <w:r w:rsidRPr="00EE7CE2">
        <w:rPr>
          <w:rFonts w:ascii="Trebuchet MS" w:hAnsi="Trebuchet MS" w:cs="Tahoma"/>
          <w:b/>
          <w:color w:val="000000"/>
          <w:sz w:val="22"/>
          <w:szCs w:val="22"/>
        </w:rPr>
        <w:t>DAS RATIFICAÇÕES</w:t>
      </w:r>
    </w:p>
    <w:p w14:paraId="5FF00260" w14:textId="77777777" w:rsidR="00397A4B" w:rsidRPr="00EE7CE2" w:rsidRDefault="00E03513">
      <w:pPr>
        <w:pStyle w:val="level10"/>
        <w:spacing w:before="0" w:beforeAutospacing="0" w:after="0" w:afterAutospacing="0" w:line="320" w:lineRule="exact"/>
        <w:jc w:val="both"/>
        <w:rPr>
          <w:rFonts w:ascii="Trebuchet MS" w:hAnsi="Trebuchet MS" w:cs="Tahoma"/>
          <w:b/>
          <w:bCs/>
          <w:color w:val="000000"/>
          <w:sz w:val="22"/>
          <w:szCs w:val="22"/>
        </w:rPr>
      </w:pPr>
      <w:r w:rsidRPr="00EE7CE2">
        <w:rPr>
          <w:rFonts w:ascii="Trebuchet MS" w:hAnsi="Trebuchet MS" w:cs="Tahoma"/>
          <w:color w:val="000000"/>
          <w:sz w:val="22"/>
          <w:szCs w:val="22"/>
        </w:rPr>
        <w:t> </w:t>
      </w:r>
    </w:p>
    <w:p w14:paraId="1597F405"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lastRenderedPageBreak/>
        <w:t>3.1. Ratificam-se, neste ato, todos os termos, cláusulas e condições estabelecidos no Contrato, da qual os Debenturistas declaram-se plenamente cientes e de acordo, que não tenham sido expressamente alterados por este Aditamento.</w:t>
      </w:r>
    </w:p>
    <w:p w14:paraId="017920D0"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1EEC797F"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3.2. 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0FDBDE0"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516A1D51"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3.3. Este Aditamento é celebrado em caráter irrevogável e irretratável, obrigando-se a Cedente e os Debenturistas ao seu fiel, pontual e integral cumprimento por si e por seus sucessores e cessionários, a qualquer título.</w:t>
      </w:r>
    </w:p>
    <w:p w14:paraId="6EF3940D"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11839895"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3.4. Salvo se de outra forma definidos neste Aditamento, os termos iniciados em letras maiúsculas aqui utilizados terão o mesmo significado a eles atribuído no Contrato.</w:t>
      </w:r>
    </w:p>
    <w:p w14:paraId="0081484D"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7ABF5FFA" w14:textId="77777777" w:rsidR="00397A4B" w:rsidRPr="00EE7CE2" w:rsidRDefault="00E03513">
      <w:pPr>
        <w:pStyle w:val="level10"/>
        <w:spacing w:before="0" w:beforeAutospacing="0" w:after="0" w:afterAutospacing="0" w:line="320" w:lineRule="exact"/>
        <w:jc w:val="both"/>
        <w:rPr>
          <w:rFonts w:ascii="Trebuchet MS" w:hAnsi="Trebuchet MS" w:cs="Tahoma"/>
          <w:b/>
          <w:color w:val="000000"/>
          <w:sz w:val="22"/>
          <w:szCs w:val="22"/>
        </w:rPr>
      </w:pPr>
      <w:r w:rsidRPr="00EE7CE2">
        <w:rPr>
          <w:rFonts w:ascii="Trebuchet MS" w:hAnsi="Trebuchet MS" w:cs="Tahoma"/>
          <w:b/>
          <w:bCs/>
          <w:color w:val="000000"/>
          <w:sz w:val="22"/>
          <w:szCs w:val="22"/>
        </w:rPr>
        <w:t>4.</w:t>
      </w:r>
      <w:r w:rsidRPr="00EE7CE2">
        <w:rPr>
          <w:rFonts w:ascii="Trebuchet MS" w:hAnsi="Trebuchet MS" w:cs="Tahoma"/>
          <w:color w:val="000000"/>
          <w:sz w:val="22"/>
          <w:szCs w:val="22"/>
        </w:rPr>
        <w:t xml:space="preserve"> </w:t>
      </w:r>
      <w:r w:rsidRPr="00EE7CE2">
        <w:rPr>
          <w:rFonts w:ascii="Trebuchet MS" w:hAnsi="Trebuchet MS" w:cs="Tahoma"/>
          <w:b/>
          <w:color w:val="000000"/>
          <w:sz w:val="22"/>
          <w:szCs w:val="22"/>
        </w:rPr>
        <w:t>DO FORO</w:t>
      </w:r>
    </w:p>
    <w:p w14:paraId="1AD1E7E5" w14:textId="77777777" w:rsidR="00397A4B" w:rsidRPr="00EE7CE2" w:rsidRDefault="00E03513">
      <w:pPr>
        <w:pStyle w:val="level10"/>
        <w:spacing w:before="0" w:beforeAutospacing="0" w:after="0" w:afterAutospacing="0" w:line="320" w:lineRule="exact"/>
        <w:jc w:val="both"/>
        <w:rPr>
          <w:rFonts w:ascii="Trebuchet MS" w:hAnsi="Trebuchet MS" w:cs="Tahoma"/>
          <w:b/>
          <w:bCs/>
          <w:color w:val="000000"/>
          <w:sz w:val="22"/>
          <w:szCs w:val="22"/>
        </w:rPr>
      </w:pPr>
      <w:r w:rsidRPr="00EE7CE2">
        <w:rPr>
          <w:rFonts w:ascii="Trebuchet MS" w:hAnsi="Trebuchet MS" w:cs="Tahoma"/>
          <w:color w:val="000000"/>
          <w:sz w:val="22"/>
          <w:szCs w:val="22"/>
        </w:rPr>
        <w:t> </w:t>
      </w:r>
    </w:p>
    <w:p w14:paraId="01B9F4C4"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4.1. Este Aditamento é regido pelas Leis da República Federativa do Brasil.</w:t>
      </w:r>
    </w:p>
    <w:p w14:paraId="55EFBBFF"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690C19B3"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4.2. Fica eleito o foro da Comarca de São Paulo, Estado de São Paulo, para dirimir quaisquer dúvidas ou controvérsias oriundas deste Aditamento, com renúncia a qualquer outro por mais privilegiado que seja.</w:t>
      </w:r>
    </w:p>
    <w:p w14:paraId="1042E6BC"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4D552C62" w14:textId="712BB593"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E por estarem assim justas e contratadas, as Partes firmam o presente Aditamento em 3 (três) vias de igual forma e teor e para o mesmo fim, em conjunto com as 2 (duas) testemunhas abaixo assinadas</w:t>
      </w:r>
    </w:p>
    <w:p w14:paraId="55440F32" w14:textId="77777777" w:rsidR="00844C92" w:rsidRPr="00EE7CE2" w:rsidRDefault="00844C92">
      <w:pPr>
        <w:spacing w:line="320" w:lineRule="exact"/>
        <w:jc w:val="center"/>
        <w:rPr>
          <w:rFonts w:ascii="Trebuchet MS" w:hAnsi="Trebuchet MS" w:cs="Tahoma"/>
          <w:color w:val="000000"/>
          <w:szCs w:val="22"/>
        </w:rPr>
      </w:pPr>
    </w:p>
    <w:p w14:paraId="579498C5" w14:textId="34E1CB61"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color w:val="000000"/>
          <w:szCs w:val="22"/>
        </w:rPr>
        <w:t>São Paulo, [</w:t>
      </w:r>
      <w:r w:rsidR="008A4C07" w:rsidRPr="00EE7CE2">
        <w:rPr>
          <w:rFonts w:ascii="Trebuchet MS" w:hAnsi="Trebuchet MS" w:cs="Tahoma"/>
          <w:color w:val="000000"/>
          <w:szCs w:val="22"/>
        </w:rPr>
        <w:t>●</w:t>
      </w:r>
      <w:r w:rsidRPr="00EE7CE2">
        <w:rPr>
          <w:rFonts w:ascii="Trebuchet MS" w:hAnsi="Trebuchet MS" w:cs="Tahoma"/>
          <w:color w:val="000000"/>
          <w:szCs w:val="22"/>
        </w:rPr>
        <w:t>]</w:t>
      </w:r>
      <w:r w:rsidR="008A4C07" w:rsidRPr="00EE7CE2">
        <w:rPr>
          <w:rFonts w:ascii="Trebuchet MS" w:hAnsi="Trebuchet MS" w:cs="Tahoma"/>
          <w:color w:val="000000"/>
          <w:szCs w:val="22"/>
        </w:rPr>
        <w:t xml:space="preserve"> de [</w:t>
      </w:r>
      <w:r w:rsidR="00010F49" w:rsidRPr="00EE7CE2">
        <w:rPr>
          <w:rFonts w:ascii="Trebuchet MS" w:hAnsi="Trebuchet MS" w:cs="Tahoma"/>
          <w:color w:val="000000"/>
          <w:szCs w:val="22"/>
        </w:rPr>
        <w:t>●</w:t>
      </w:r>
      <w:r w:rsidR="008A4C07" w:rsidRPr="00EE7CE2">
        <w:rPr>
          <w:rFonts w:ascii="Trebuchet MS" w:hAnsi="Trebuchet MS" w:cs="Tahoma"/>
          <w:color w:val="000000"/>
          <w:szCs w:val="22"/>
        </w:rPr>
        <w:t xml:space="preserve">] de </w:t>
      </w:r>
      <w:r w:rsidR="0037016C" w:rsidRPr="00EE7CE2">
        <w:rPr>
          <w:rFonts w:ascii="Trebuchet MS" w:hAnsi="Trebuchet MS" w:cs="Tahoma"/>
          <w:color w:val="000000"/>
          <w:szCs w:val="22"/>
        </w:rPr>
        <w:t>20</w:t>
      </w:r>
      <w:r w:rsidR="00010F49" w:rsidRPr="00EE7CE2">
        <w:rPr>
          <w:rFonts w:ascii="Trebuchet MS" w:hAnsi="Trebuchet MS" w:cs="Tahoma"/>
          <w:color w:val="000000"/>
          <w:szCs w:val="22"/>
        </w:rPr>
        <w:t>[●]</w:t>
      </w:r>
      <w:r w:rsidRPr="00EE7CE2">
        <w:rPr>
          <w:rFonts w:ascii="Trebuchet MS" w:hAnsi="Trebuchet MS" w:cs="Tahoma"/>
          <w:color w:val="000000"/>
          <w:szCs w:val="22"/>
        </w:rPr>
        <w:t>.</w:t>
      </w:r>
    </w:p>
    <w:p w14:paraId="4780DF08" w14:textId="35F90C99" w:rsidR="0037016C" w:rsidRPr="00EE7CE2" w:rsidRDefault="0037016C">
      <w:pPr>
        <w:spacing w:line="320" w:lineRule="exact"/>
        <w:jc w:val="center"/>
        <w:rPr>
          <w:rFonts w:ascii="Trebuchet MS" w:hAnsi="Trebuchet MS" w:cs="Tahoma"/>
          <w:color w:val="000000"/>
          <w:szCs w:val="22"/>
        </w:rPr>
      </w:pPr>
    </w:p>
    <w:p w14:paraId="79F58D6D" w14:textId="77777777" w:rsidR="0037016C" w:rsidRPr="00EE7CE2" w:rsidRDefault="0037016C" w:rsidP="0037016C">
      <w:pPr>
        <w:tabs>
          <w:tab w:val="left" w:pos="709"/>
          <w:tab w:val="left" w:pos="2833"/>
        </w:tabs>
        <w:spacing w:line="300" w:lineRule="exact"/>
        <w:jc w:val="center"/>
        <w:rPr>
          <w:rFonts w:ascii="Trebuchet MS" w:hAnsi="Trebuchet MS" w:cs="Tahoma"/>
          <w:i/>
          <w:iCs/>
          <w:w w:val="0"/>
          <w:szCs w:val="22"/>
        </w:rPr>
      </w:pPr>
      <w:r w:rsidRPr="00EE7CE2">
        <w:rPr>
          <w:rFonts w:ascii="Trebuchet MS" w:hAnsi="Trebuchet MS" w:cs="Tahoma"/>
          <w:i/>
          <w:iCs/>
          <w:w w:val="0"/>
          <w:szCs w:val="22"/>
        </w:rPr>
        <w:t>[RESTANTE DA PÁGINA INTENCIONALMENTE EM BRANCO]</w:t>
      </w:r>
    </w:p>
    <w:p w14:paraId="5C3F99D0" w14:textId="77777777" w:rsidR="0037016C" w:rsidRPr="00EE7CE2" w:rsidRDefault="0037016C" w:rsidP="0037016C">
      <w:pPr>
        <w:tabs>
          <w:tab w:val="left" w:pos="709"/>
          <w:tab w:val="left" w:pos="2833"/>
        </w:tabs>
        <w:spacing w:line="300" w:lineRule="exact"/>
        <w:jc w:val="center"/>
        <w:rPr>
          <w:rFonts w:ascii="Trebuchet MS" w:hAnsi="Trebuchet MS" w:cs="Tahoma"/>
          <w:i/>
          <w:iCs/>
          <w:w w:val="0"/>
          <w:szCs w:val="22"/>
        </w:rPr>
      </w:pPr>
    </w:p>
    <w:p w14:paraId="0EFCAD49" w14:textId="77777777" w:rsidR="0037016C" w:rsidRPr="00EE7CE2" w:rsidRDefault="0037016C" w:rsidP="0037016C">
      <w:pPr>
        <w:tabs>
          <w:tab w:val="left" w:pos="709"/>
        </w:tabs>
        <w:spacing w:line="300" w:lineRule="exact"/>
        <w:jc w:val="center"/>
        <w:rPr>
          <w:rFonts w:ascii="Trebuchet MS" w:eastAsia="Arial Unicode MS" w:hAnsi="Trebuchet MS" w:cs="Tahoma"/>
          <w:i/>
          <w:iCs/>
          <w:w w:val="0"/>
          <w:szCs w:val="22"/>
        </w:rPr>
      </w:pPr>
      <w:r w:rsidRPr="00EE7CE2">
        <w:rPr>
          <w:rFonts w:ascii="Trebuchet MS" w:eastAsia="Arial Unicode MS" w:hAnsi="Trebuchet MS" w:cs="Tahoma"/>
          <w:i/>
          <w:iCs/>
          <w:w w:val="0"/>
          <w:szCs w:val="22"/>
        </w:rPr>
        <w:t>[AS ASSINATURAS ESTÃO NA PÁGINA SEGUINTE]</w:t>
      </w:r>
    </w:p>
    <w:p w14:paraId="2E65297E" w14:textId="77777777" w:rsidR="0037016C" w:rsidRPr="00EE7CE2" w:rsidRDefault="0037016C">
      <w:pPr>
        <w:spacing w:line="320" w:lineRule="exact"/>
        <w:jc w:val="center"/>
        <w:rPr>
          <w:rFonts w:ascii="Trebuchet MS" w:hAnsi="Trebuchet MS" w:cs="Tahoma"/>
          <w:color w:val="000000"/>
          <w:szCs w:val="22"/>
        </w:rPr>
      </w:pPr>
    </w:p>
    <w:p w14:paraId="7AB5B05A" w14:textId="77777777" w:rsidR="00397A4B" w:rsidRPr="00EE7CE2" w:rsidRDefault="00E03513">
      <w:pPr>
        <w:jc w:val="left"/>
        <w:rPr>
          <w:rFonts w:ascii="Trebuchet MS" w:eastAsia="Arial Unicode MS" w:hAnsi="Trebuchet MS" w:cs="Tahoma"/>
          <w:szCs w:val="22"/>
        </w:rPr>
      </w:pPr>
      <w:r w:rsidRPr="00EE7CE2">
        <w:rPr>
          <w:rFonts w:ascii="Trebuchet MS" w:eastAsia="Arial Unicode MS" w:hAnsi="Trebuchet MS" w:cs="Tahoma"/>
          <w:szCs w:val="22"/>
        </w:rPr>
        <w:br w:type="page"/>
      </w:r>
    </w:p>
    <w:p w14:paraId="273B7764" w14:textId="71986169" w:rsidR="00397A4B" w:rsidRPr="00EE7CE2" w:rsidRDefault="00D66C71">
      <w:pPr>
        <w:spacing w:line="320" w:lineRule="exact"/>
        <w:rPr>
          <w:rFonts w:ascii="Trebuchet MS" w:hAnsi="Trebuchet MS" w:cs="Tahoma"/>
          <w:i/>
          <w:szCs w:val="22"/>
        </w:rPr>
      </w:pPr>
      <w:r w:rsidRPr="00EE7CE2">
        <w:rPr>
          <w:rFonts w:ascii="Trebuchet MS" w:hAnsi="Trebuchet MS" w:cs="Tahoma"/>
          <w:i/>
          <w:szCs w:val="22"/>
        </w:rPr>
        <w:lastRenderedPageBreak/>
        <w:t>[PÁGINA DE ASSINATURAS 1/</w:t>
      </w:r>
      <w:r w:rsidR="00CD386B" w:rsidRPr="00EE7CE2">
        <w:rPr>
          <w:rFonts w:ascii="Trebuchet MS" w:hAnsi="Trebuchet MS" w:cs="Tahoma"/>
          <w:i/>
          <w:szCs w:val="22"/>
        </w:rPr>
        <w:t>3</w:t>
      </w:r>
      <w:r w:rsidRPr="00EE7CE2">
        <w:rPr>
          <w:rFonts w:ascii="Trebuchet MS" w:hAnsi="Trebuchet MS" w:cs="Tahoma"/>
          <w:i/>
          <w:szCs w:val="22"/>
        </w:rPr>
        <w:t xml:space="preserve"> DO [</w:t>
      </w:r>
      <w:r w:rsidR="00010F49" w:rsidRPr="00EE7CE2">
        <w:rPr>
          <w:rFonts w:ascii="Trebuchet MS" w:hAnsi="Trebuchet MS" w:cs="Tahoma"/>
          <w:i/>
          <w:szCs w:val="22"/>
        </w:rPr>
        <w:sym w:font="Symbol" w:char="F0B7"/>
      </w:r>
      <w:r w:rsidRPr="00EE7CE2">
        <w:rPr>
          <w:rFonts w:ascii="Trebuchet MS" w:hAnsi="Trebuchet MS" w:cs="Tahoma"/>
          <w:i/>
          <w:szCs w:val="22"/>
        </w:rPr>
        <w:t>] ADITAMENTO AO INSTRUMENTO PARTICULAR DE CESSÃO FIDUCIÁRIA EM GARANTIA E OUTRAS AVENÇAS]</w:t>
      </w:r>
    </w:p>
    <w:p w14:paraId="2F5FF332" w14:textId="59DFFAA3" w:rsidR="00397A4B" w:rsidRPr="00EE7CE2" w:rsidRDefault="00397A4B">
      <w:pPr>
        <w:spacing w:line="320" w:lineRule="exact"/>
        <w:rPr>
          <w:rFonts w:ascii="Trebuchet MS" w:hAnsi="Trebuchet MS" w:cs="Tahoma"/>
          <w:i/>
          <w:szCs w:val="22"/>
        </w:rPr>
      </w:pPr>
    </w:p>
    <w:p w14:paraId="009F16F6" w14:textId="72408360" w:rsidR="0037016C" w:rsidRPr="00EE7CE2" w:rsidRDefault="0037016C">
      <w:pPr>
        <w:spacing w:line="320" w:lineRule="exact"/>
        <w:rPr>
          <w:rFonts w:ascii="Trebuchet MS" w:hAnsi="Trebuchet MS" w:cs="Tahoma"/>
          <w:i/>
          <w:szCs w:val="22"/>
        </w:rPr>
      </w:pPr>
    </w:p>
    <w:p w14:paraId="2FFCF9EE" w14:textId="77777777" w:rsidR="0037016C" w:rsidRPr="00EE7CE2" w:rsidRDefault="0037016C">
      <w:pPr>
        <w:spacing w:line="320" w:lineRule="exact"/>
        <w:rPr>
          <w:rFonts w:ascii="Trebuchet MS" w:hAnsi="Trebuchet MS" w:cs="Tahoma"/>
          <w:i/>
          <w:szCs w:val="22"/>
        </w:rPr>
      </w:pPr>
    </w:p>
    <w:p w14:paraId="0F01A407" w14:textId="2AA1E789" w:rsidR="00397A4B" w:rsidRPr="00EE7CE2" w:rsidRDefault="00E03513" w:rsidP="00010F49">
      <w:pPr>
        <w:spacing w:line="320" w:lineRule="exact"/>
        <w:jc w:val="center"/>
        <w:rPr>
          <w:rFonts w:ascii="Trebuchet MS" w:hAnsi="Trebuchet MS" w:cs="Tahoma"/>
          <w:szCs w:val="22"/>
        </w:rPr>
      </w:pPr>
      <w:r w:rsidRPr="00EE7CE2">
        <w:rPr>
          <w:rFonts w:ascii="Trebuchet MS" w:hAnsi="Trebuchet MS"/>
          <w:b/>
          <w:bCs/>
          <w:szCs w:val="22"/>
        </w:rPr>
        <w:t>COMPANHIA SECURITIZADORA DE CRÉDITOS FINANCEIROS VERT-</w:t>
      </w:r>
      <w:r w:rsidR="0037016C" w:rsidRPr="00EE7CE2">
        <w:rPr>
          <w:rFonts w:ascii="Trebuchet MS" w:hAnsi="Trebuchet MS"/>
          <w:b/>
          <w:bCs/>
          <w:szCs w:val="22"/>
        </w:rPr>
        <w:t>PROVI</w:t>
      </w:r>
    </w:p>
    <w:p w14:paraId="4CFE525F" w14:textId="77777777" w:rsidR="00397A4B" w:rsidRPr="00EE7CE2" w:rsidRDefault="00397A4B">
      <w:pPr>
        <w:spacing w:line="320" w:lineRule="exact"/>
        <w:rPr>
          <w:rFonts w:ascii="Trebuchet MS" w:hAnsi="Trebuchet MS" w:cs="Tahoma"/>
          <w:szCs w:val="22"/>
        </w:rPr>
      </w:pPr>
    </w:p>
    <w:p w14:paraId="53AAD855" w14:textId="61C0ADF6" w:rsidR="00397A4B" w:rsidRPr="00EE7CE2" w:rsidRDefault="00397A4B">
      <w:pPr>
        <w:spacing w:line="320" w:lineRule="exact"/>
        <w:rPr>
          <w:rFonts w:ascii="Trebuchet MS" w:hAnsi="Trebuchet MS" w:cs="Tahoma"/>
          <w:szCs w:val="22"/>
        </w:rPr>
      </w:pPr>
    </w:p>
    <w:p w14:paraId="37DE9A79" w14:textId="77777777" w:rsidR="002F799C" w:rsidRPr="00EE7CE2" w:rsidRDefault="002F799C">
      <w:pPr>
        <w:spacing w:line="320" w:lineRule="exact"/>
        <w:rPr>
          <w:rFonts w:ascii="Trebuchet MS" w:hAnsi="Trebuchet MS" w:cs="Tahoma"/>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tblGrid>
      <w:tr w:rsidR="0037016C" w:rsidRPr="00EE7CE2" w14:paraId="5158A631" w14:textId="77777777" w:rsidTr="0037016C">
        <w:trPr>
          <w:jc w:val="center"/>
        </w:trPr>
        <w:tc>
          <w:tcPr>
            <w:tcW w:w="4390" w:type="dxa"/>
            <w:tcBorders>
              <w:bottom w:val="single" w:sz="4" w:space="0" w:color="auto"/>
            </w:tcBorders>
          </w:tcPr>
          <w:p w14:paraId="7762876D" w14:textId="77777777" w:rsidR="0037016C" w:rsidRPr="00EE7CE2" w:rsidRDefault="0037016C" w:rsidP="003A58D9">
            <w:pPr>
              <w:spacing w:line="320" w:lineRule="exact"/>
              <w:jc w:val="left"/>
              <w:rPr>
                <w:rFonts w:ascii="Trebuchet MS" w:hAnsi="Trebuchet MS" w:cs="Tahoma"/>
                <w:b/>
                <w:szCs w:val="22"/>
              </w:rPr>
            </w:pPr>
          </w:p>
        </w:tc>
        <w:tc>
          <w:tcPr>
            <w:tcW w:w="425" w:type="dxa"/>
          </w:tcPr>
          <w:p w14:paraId="19F24B39" w14:textId="77777777" w:rsidR="0037016C" w:rsidRPr="00EE7CE2" w:rsidRDefault="0037016C" w:rsidP="003A58D9">
            <w:pPr>
              <w:spacing w:line="320" w:lineRule="exact"/>
              <w:jc w:val="left"/>
              <w:rPr>
                <w:rFonts w:ascii="Trebuchet MS" w:hAnsi="Trebuchet MS" w:cs="Tahoma"/>
                <w:b/>
                <w:szCs w:val="22"/>
              </w:rPr>
            </w:pPr>
          </w:p>
        </w:tc>
      </w:tr>
      <w:tr w:rsidR="0037016C" w:rsidRPr="00EE7CE2" w14:paraId="2EC54A50" w14:textId="77777777" w:rsidTr="0037016C">
        <w:trPr>
          <w:trHeight w:val="54"/>
          <w:jc w:val="center"/>
        </w:trPr>
        <w:tc>
          <w:tcPr>
            <w:tcW w:w="4390" w:type="dxa"/>
            <w:tcBorders>
              <w:top w:val="single" w:sz="4" w:space="0" w:color="auto"/>
            </w:tcBorders>
          </w:tcPr>
          <w:p w14:paraId="50EC773F" w14:textId="77777777" w:rsidR="0037016C" w:rsidRPr="00EE7CE2" w:rsidRDefault="0037016C" w:rsidP="003A58D9">
            <w:pPr>
              <w:spacing w:line="320" w:lineRule="exact"/>
              <w:jc w:val="left"/>
              <w:rPr>
                <w:rFonts w:ascii="Trebuchet MS" w:hAnsi="Trebuchet MS" w:cs="Tahoma"/>
                <w:bCs/>
                <w:szCs w:val="22"/>
              </w:rPr>
            </w:pPr>
            <w:r w:rsidRPr="00EE7CE2">
              <w:rPr>
                <w:rFonts w:ascii="Trebuchet MS" w:hAnsi="Trebuchet MS" w:cs="Tahoma"/>
                <w:bCs/>
                <w:szCs w:val="22"/>
              </w:rPr>
              <w:t>Por:</w:t>
            </w:r>
          </w:p>
          <w:p w14:paraId="1AA796BD" w14:textId="77777777" w:rsidR="0037016C" w:rsidRPr="00EE7CE2" w:rsidRDefault="0037016C" w:rsidP="003A58D9">
            <w:pPr>
              <w:spacing w:line="320" w:lineRule="exact"/>
              <w:jc w:val="left"/>
              <w:rPr>
                <w:rFonts w:ascii="Trebuchet MS" w:hAnsi="Trebuchet MS" w:cs="Tahoma"/>
                <w:bCs/>
                <w:szCs w:val="22"/>
              </w:rPr>
            </w:pPr>
            <w:r w:rsidRPr="00EE7CE2">
              <w:rPr>
                <w:rFonts w:ascii="Trebuchet MS" w:hAnsi="Trebuchet MS" w:cs="Tahoma"/>
                <w:bCs/>
                <w:szCs w:val="22"/>
              </w:rPr>
              <w:t>Cargo:</w:t>
            </w:r>
          </w:p>
        </w:tc>
        <w:tc>
          <w:tcPr>
            <w:tcW w:w="425" w:type="dxa"/>
          </w:tcPr>
          <w:p w14:paraId="2A4E84E3" w14:textId="77777777" w:rsidR="0037016C" w:rsidRPr="00EE7CE2" w:rsidRDefault="0037016C" w:rsidP="003A58D9">
            <w:pPr>
              <w:spacing w:line="320" w:lineRule="exact"/>
              <w:jc w:val="left"/>
              <w:rPr>
                <w:rFonts w:ascii="Trebuchet MS" w:hAnsi="Trebuchet MS" w:cs="Tahoma"/>
                <w:b/>
                <w:szCs w:val="22"/>
              </w:rPr>
            </w:pPr>
          </w:p>
        </w:tc>
      </w:tr>
    </w:tbl>
    <w:p w14:paraId="7043C0A8" w14:textId="77777777" w:rsidR="00397A4B" w:rsidRPr="00EE7CE2" w:rsidRDefault="00397A4B">
      <w:pPr>
        <w:spacing w:line="320" w:lineRule="exact"/>
        <w:rPr>
          <w:rFonts w:ascii="Trebuchet MS" w:hAnsi="Trebuchet MS" w:cs="Tahoma"/>
          <w:szCs w:val="22"/>
        </w:rPr>
      </w:pPr>
    </w:p>
    <w:p w14:paraId="7242F0C1" w14:textId="77777777" w:rsidR="00397A4B" w:rsidRPr="00EE7CE2" w:rsidRDefault="00397A4B">
      <w:pPr>
        <w:spacing w:line="320" w:lineRule="exact"/>
        <w:rPr>
          <w:rFonts w:ascii="Trebuchet MS" w:hAnsi="Trebuchet MS" w:cs="Tahoma"/>
          <w:szCs w:val="22"/>
        </w:rPr>
      </w:pPr>
    </w:p>
    <w:p w14:paraId="0D1B028B"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603D4DA9" w14:textId="7DDDE6D6" w:rsidR="00397A4B" w:rsidRPr="00EE7CE2" w:rsidRDefault="00D66C71">
      <w:pPr>
        <w:spacing w:line="320" w:lineRule="exact"/>
        <w:rPr>
          <w:rFonts w:ascii="Trebuchet MS" w:hAnsi="Trebuchet MS" w:cs="Tahoma"/>
          <w:i/>
          <w:szCs w:val="22"/>
        </w:rPr>
      </w:pPr>
      <w:r w:rsidRPr="00EE7CE2">
        <w:rPr>
          <w:rFonts w:ascii="Trebuchet MS" w:hAnsi="Trebuchet MS" w:cs="Tahoma"/>
          <w:i/>
          <w:szCs w:val="22"/>
        </w:rPr>
        <w:lastRenderedPageBreak/>
        <w:t>[PÁGINA DE ASSINATURAS 2/</w:t>
      </w:r>
      <w:r w:rsidR="00CD386B" w:rsidRPr="00EE7CE2">
        <w:rPr>
          <w:rFonts w:ascii="Trebuchet MS" w:hAnsi="Trebuchet MS" w:cs="Tahoma"/>
          <w:i/>
          <w:szCs w:val="22"/>
        </w:rPr>
        <w:t>3</w:t>
      </w:r>
      <w:r w:rsidRPr="00EE7CE2">
        <w:rPr>
          <w:rFonts w:ascii="Trebuchet MS" w:hAnsi="Trebuchet MS" w:cs="Tahoma"/>
          <w:i/>
          <w:szCs w:val="22"/>
        </w:rPr>
        <w:t xml:space="preserve"> DO [</w:t>
      </w:r>
      <w:r w:rsidR="00E03513" w:rsidRPr="00EE7CE2">
        <w:rPr>
          <w:rFonts w:ascii="Trebuchet MS" w:hAnsi="Trebuchet MS" w:cs="Tahoma"/>
          <w:i/>
          <w:szCs w:val="22"/>
        </w:rPr>
        <w:sym w:font="Symbol" w:char="F0B7"/>
      </w:r>
      <w:r w:rsidRPr="00EE7CE2">
        <w:rPr>
          <w:rFonts w:ascii="Trebuchet MS" w:hAnsi="Trebuchet MS" w:cs="Tahoma"/>
          <w:i/>
          <w:szCs w:val="22"/>
        </w:rPr>
        <w:t>] ADITAMENTO AO INSTRUMENTO PARTICULAR DE CESSÃO FIDUCIÁRIA EM GARANTIA E OUTRAS AVENÇAS]</w:t>
      </w:r>
    </w:p>
    <w:p w14:paraId="2AD92AF5" w14:textId="77777777" w:rsidR="00397A4B" w:rsidRPr="00EE7CE2" w:rsidRDefault="00397A4B">
      <w:pPr>
        <w:spacing w:line="320" w:lineRule="exact"/>
        <w:rPr>
          <w:rFonts w:ascii="Trebuchet MS" w:hAnsi="Trebuchet MS" w:cs="Tahoma"/>
          <w:i/>
          <w:szCs w:val="22"/>
        </w:rPr>
      </w:pPr>
    </w:p>
    <w:p w14:paraId="6851B552" w14:textId="77777777" w:rsidR="00397A4B" w:rsidRPr="00EE7CE2" w:rsidRDefault="00397A4B">
      <w:pPr>
        <w:shd w:val="clear" w:color="auto" w:fill="FFFFFF"/>
        <w:spacing w:line="320" w:lineRule="exact"/>
        <w:jc w:val="center"/>
        <w:rPr>
          <w:rFonts w:ascii="Trebuchet MS" w:hAnsi="Trebuchet MS" w:cs="Tahoma"/>
          <w:i/>
          <w:szCs w:val="22"/>
        </w:rPr>
      </w:pPr>
    </w:p>
    <w:p w14:paraId="21A5ED19" w14:textId="77777777" w:rsidR="00397A4B" w:rsidRPr="00EE7CE2" w:rsidRDefault="00E03513">
      <w:pPr>
        <w:shd w:val="clear" w:color="auto" w:fill="FFFFFF"/>
        <w:spacing w:line="320" w:lineRule="exact"/>
        <w:jc w:val="center"/>
        <w:rPr>
          <w:rFonts w:ascii="Trebuchet MS" w:hAnsi="Trebuchet MS" w:cs="Tahoma"/>
          <w:i/>
          <w:szCs w:val="22"/>
        </w:rPr>
      </w:pPr>
      <w:r w:rsidRPr="00EE7CE2">
        <w:rPr>
          <w:rFonts w:ascii="Trebuchet MS" w:hAnsi="Trebuchet MS" w:cs="Tahoma"/>
          <w:i/>
          <w:szCs w:val="22"/>
        </w:rPr>
        <w:t xml:space="preserve"> </w:t>
      </w:r>
    </w:p>
    <w:p w14:paraId="2113A9EE" w14:textId="776A8633" w:rsidR="00397A4B" w:rsidRPr="00EE7CE2" w:rsidRDefault="002F799C" w:rsidP="002F799C">
      <w:pPr>
        <w:shd w:val="clear" w:color="auto" w:fill="FFFFFF"/>
        <w:spacing w:line="320" w:lineRule="exact"/>
        <w:jc w:val="center"/>
        <w:rPr>
          <w:rFonts w:ascii="Trebuchet MS" w:hAnsi="Trebuchet MS"/>
          <w:b/>
          <w:szCs w:val="22"/>
        </w:rPr>
      </w:pPr>
      <w:r w:rsidRPr="00EE7CE2">
        <w:rPr>
          <w:rFonts w:ascii="Trebuchet MS" w:hAnsi="Trebuchet MS"/>
          <w:b/>
          <w:szCs w:val="22"/>
        </w:rPr>
        <w:t>SIMPLIFIC PAVARINI DISTRIBUIDORA DE TÍTULOS E VALORES MOBILIÁRIOS</w:t>
      </w:r>
    </w:p>
    <w:p w14:paraId="4CAB428B" w14:textId="77777777" w:rsidR="002F799C" w:rsidRPr="00EE7CE2" w:rsidRDefault="002F799C">
      <w:pPr>
        <w:shd w:val="clear" w:color="auto" w:fill="FFFFFF"/>
        <w:spacing w:line="320" w:lineRule="exact"/>
        <w:rPr>
          <w:rFonts w:ascii="Trebuchet MS" w:hAnsi="Trebuchet MS" w:cs="Tahoma"/>
          <w:szCs w:val="22"/>
        </w:rPr>
      </w:pPr>
    </w:p>
    <w:p w14:paraId="1A9BB212" w14:textId="2E9E4C97" w:rsidR="00397A4B" w:rsidRPr="00EE7CE2" w:rsidRDefault="00397A4B">
      <w:pPr>
        <w:spacing w:line="320" w:lineRule="exact"/>
        <w:rPr>
          <w:rFonts w:ascii="Trebuchet MS" w:hAnsi="Trebuchet MS" w:cs="Tahoma"/>
          <w:szCs w:val="22"/>
        </w:rPr>
      </w:pPr>
    </w:p>
    <w:p w14:paraId="63F78597" w14:textId="77777777" w:rsidR="002F799C" w:rsidRPr="00EE7CE2" w:rsidRDefault="002F799C" w:rsidP="002F799C">
      <w:pPr>
        <w:spacing w:line="320" w:lineRule="exact"/>
        <w:jc w:val="left"/>
        <w:rPr>
          <w:rFonts w:ascii="Trebuchet MS" w:hAnsi="Trebuchet MS" w:cs="Tahoma"/>
          <w:b/>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535"/>
      </w:tblGrid>
      <w:tr w:rsidR="002F799C" w:rsidRPr="00EE7CE2" w14:paraId="121350A4" w14:textId="77777777" w:rsidTr="003A58D9">
        <w:tc>
          <w:tcPr>
            <w:tcW w:w="4390" w:type="dxa"/>
            <w:tcBorders>
              <w:bottom w:val="single" w:sz="4" w:space="0" w:color="auto"/>
            </w:tcBorders>
          </w:tcPr>
          <w:p w14:paraId="29CCD583" w14:textId="77777777" w:rsidR="002F799C" w:rsidRPr="00EE7CE2" w:rsidRDefault="002F799C" w:rsidP="003A58D9">
            <w:pPr>
              <w:spacing w:line="320" w:lineRule="exact"/>
              <w:jc w:val="left"/>
              <w:rPr>
                <w:rFonts w:ascii="Trebuchet MS" w:hAnsi="Trebuchet MS" w:cs="Tahoma"/>
                <w:b/>
                <w:szCs w:val="22"/>
              </w:rPr>
            </w:pPr>
          </w:p>
        </w:tc>
        <w:tc>
          <w:tcPr>
            <w:tcW w:w="425" w:type="dxa"/>
          </w:tcPr>
          <w:p w14:paraId="3227CC65" w14:textId="77777777" w:rsidR="002F799C" w:rsidRPr="00EE7CE2" w:rsidRDefault="002F799C" w:rsidP="003A58D9">
            <w:pPr>
              <w:spacing w:line="320" w:lineRule="exact"/>
              <w:jc w:val="left"/>
              <w:rPr>
                <w:rFonts w:ascii="Trebuchet MS" w:hAnsi="Trebuchet MS" w:cs="Tahoma"/>
                <w:b/>
                <w:szCs w:val="22"/>
              </w:rPr>
            </w:pPr>
          </w:p>
        </w:tc>
        <w:tc>
          <w:tcPr>
            <w:tcW w:w="4535" w:type="dxa"/>
            <w:tcBorders>
              <w:bottom w:val="single" w:sz="4" w:space="0" w:color="auto"/>
            </w:tcBorders>
          </w:tcPr>
          <w:p w14:paraId="3BD9154F" w14:textId="77777777" w:rsidR="002F799C" w:rsidRPr="00EE7CE2" w:rsidRDefault="002F799C" w:rsidP="003A58D9">
            <w:pPr>
              <w:spacing w:line="320" w:lineRule="exact"/>
              <w:jc w:val="left"/>
              <w:rPr>
                <w:rFonts w:ascii="Trebuchet MS" w:hAnsi="Trebuchet MS" w:cs="Tahoma"/>
                <w:b/>
                <w:szCs w:val="22"/>
              </w:rPr>
            </w:pPr>
          </w:p>
        </w:tc>
      </w:tr>
      <w:tr w:rsidR="002F799C" w:rsidRPr="00EE7CE2" w14:paraId="039CB6A5" w14:textId="77777777" w:rsidTr="003A58D9">
        <w:tc>
          <w:tcPr>
            <w:tcW w:w="4390" w:type="dxa"/>
            <w:tcBorders>
              <w:top w:val="single" w:sz="4" w:space="0" w:color="auto"/>
            </w:tcBorders>
          </w:tcPr>
          <w:p w14:paraId="0A096E5C" w14:textId="17F67C92" w:rsidR="002F799C" w:rsidRPr="00EE7CE2" w:rsidRDefault="002F799C" w:rsidP="003A58D9">
            <w:pPr>
              <w:spacing w:line="320" w:lineRule="exact"/>
              <w:jc w:val="left"/>
              <w:rPr>
                <w:rFonts w:ascii="Trebuchet MS" w:hAnsi="Trebuchet MS" w:cs="Tahoma"/>
                <w:bCs/>
                <w:szCs w:val="22"/>
              </w:rPr>
            </w:pPr>
            <w:r w:rsidRPr="00EE7CE2">
              <w:rPr>
                <w:rFonts w:ascii="Trebuchet MS" w:hAnsi="Trebuchet MS" w:cs="Tahoma"/>
                <w:bCs/>
                <w:szCs w:val="22"/>
              </w:rPr>
              <w:t>Por:</w:t>
            </w:r>
          </w:p>
          <w:p w14:paraId="4D6BE0DD" w14:textId="17CD8834" w:rsidR="002F799C" w:rsidRPr="00EE7CE2" w:rsidRDefault="002F799C" w:rsidP="003A58D9">
            <w:pPr>
              <w:spacing w:line="320" w:lineRule="exact"/>
              <w:jc w:val="left"/>
              <w:rPr>
                <w:rFonts w:ascii="Trebuchet MS" w:hAnsi="Trebuchet MS" w:cs="Tahoma"/>
                <w:bCs/>
                <w:szCs w:val="22"/>
              </w:rPr>
            </w:pPr>
            <w:r w:rsidRPr="00EE7CE2">
              <w:rPr>
                <w:rFonts w:ascii="Trebuchet MS" w:hAnsi="Trebuchet MS" w:cs="Tahoma"/>
                <w:bCs/>
                <w:szCs w:val="22"/>
              </w:rPr>
              <w:t>Cargo:</w:t>
            </w:r>
          </w:p>
        </w:tc>
        <w:tc>
          <w:tcPr>
            <w:tcW w:w="425" w:type="dxa"/>
          </w:tcPr>
          <w:p w14:paraId="3E9E4DEF" w14:textId="77777777" w:rsidR="002F799C" w:rsidRPr="00EE7CE2" w:rsidRDefault="002F799C" w:rsidP="003A58D9">
            <w:pPr>
              <w:spacing w:line="320" w:lineRule="exact"/>
              <w:jc w:val="left"/>
              <w:rPr>
                <w:rFonts w:ascii="Trebuchet MS" w:hAnsi="Trebuchet MS" w:cs="Tahoma"/>
                <w:b/>
                <w:szCs w:val="22"/>
              </w:rPr>
            </w:pPr>
          </w:p>
        </w:tc>
        <w:tc>
          <w:tcPr>
            <w:tcW w:w="4535" w:type="dxa"/>
            <w:tcBorders>
              <w:top w:val="single" w:sz="4" w:space="0" w:color="auto"/>
            </w:tcBorders>
          </w:tcPr>
          <w:p w14:paraId="5C9B5F58" w14:textId="77777777" w:rsidR="002F799C" w:rsidRPr="00EE7CE2" w:rsidRDefault="002F799C" w:rsidP="002F799C">
            <w:pPr>
              <w:spacing w:line="320" w:lineRule="exact"/>
              <w:jc w:val="left"/>
              <w:rPr>
                <w:rFonts w:ascii="Trebuchet MS" w:hAnsi="Trebuchet MS" w:cs="Tahoma"/>
                <w:bCs/>
                <w:szCs w:val="22"/>
              </w:rPr>
            </w:pPr>
            <w:r w:rsidRPr="00EE7CE2">
              <w:rPr>
                <w:rFonts w:ascii="Trebuchet MS" w:hAnsi="Trebuchet MS" w:cs="Tahoma"/>
                <w:bCs/>
                <w:szCs w:val="22"/>
              </w:rPr>
              <w:t>Por:</w:t>
            </w:r>
          </w:p>
          <w:p w14:paraId="25F358A7" w14:textId="4FA591E7" w:rsidR="002F799C" w:rsidRPr="00EE7CE2" w:rsidRDefault="002F799C" w:rsidP="002F799C">
            <w:pPr>
              <w:spacing w:line="320" w:lineRule="exact"/>
              <w:jc w:val="left"/>
              <w:rPr>
                <w:rFonts w:ascii="Trebuchet MS" w:hAnsi="Trebuchet MS" w:cs="Tahoma"/>
                <w:b/>
                <w:szCs w:val="22"/>
              </w:rPr>
            </w:pPr>
            <w:r w:rsidRPr="00EE7CE2">
              <w:rPr>
                <w:rFonts w:ascii="Trebuchet MS" w:hAnsi="Trebuchet MS" w:cs="Tahoma"/>
                <w:bCs/>
                <w:szCs w:val="22"/>
              </w:rPr>
              <w:t>Cargo:</w:t>
            </w:r>
          </w:p>
        </w:tc>
      </w:tr>
    </w:tbl>
    <w:p w14:paraId="5917D621" w14:textId="77777777" w:rsidR="00844C92" w:rsidRPr="00EE7CE2" w:rsidRDefault="00844C92" w:rsidP="00CD386B">
      <w:pPr>
        <w:tabs>
          <w:tab w:val="left" w:pos="709"/>
        </w:tabs>
        <w:spacing w:line="300" w:lineRule="exact"/>
        <w:rPr>
          <w:rFonts w:ascii="Trebuchet MS" w:hAnsi="Trebuchet MS"/>
          <w:i/>
          <w:szCs w:val="22"/>
        </w:rPr>
      </w:pPr>
    </w:p>
    <w:p w14:paraId="4CD62C0A" w14:textId="77777777" w:rsidR="00844C92" w:rsidRPr="00EE7CE2" w:rsidRDefault="00844C92">
      <w:pPr>
        <w:jc w:val="left"/>
        <w:rPr>
          <w:rFonts w:ascii="Trebuchet MS" w:hAnsi="Trebuchet MS"/>
          <w:i/>
          <w:szCs w:val="22"/>
        </w:rPr>
      </w:pPr>
      <w:r w:rsidRPr="00EE7CE2">
        <w:rPr>
          <w:rFonts w:ascii="Trebuchet MS" w:hAnsi="Trebuchet MS"/>
          <w:i/>
          <w:szCs w:val="22"/>
        </w:rPr>
        <w:br w:type="page"/>
      </w:r>
    </w:p>
    <w:p w14:paraId="4D9A54E4" w14:textId="027E92E6" w:rsidR="00CD386B" w:rsidRPr="00EE7CE2" w:rsidRDefault="00CD386B" w:rsidP="00CD386B">
      <w:pPr>
        <w:tabs>
          <w:tab w:val="left" w:pos="709"/>
        </w:tabs>
        <w:spacing w:line="300" w:lineRule="exact"/>
        <w:rPr>
          <w:rFonts w:ascii="Trebuchet MS" w:eastAsia="Arial Unicode MS" w:hAnsi="Trebuchet MS" w:cs="Tahoma"/>
          <w:i/>
          <w:w w:val="0"/>
          <w:szCs w:val="22"/>
        </w:rPr>
      </w:pPr>
      <w:r w:rsidRPr="00EE7CE2">
        <w:rPr>
          <w:rFonts w:ascii="Trebuchet MS" w:hAnsi="Trebuchet MS"/>
          <w:i/>
          <w:szCs w:val="22"/>
        </w:rPr>
        <w:lastRenderedPageBreak/>
        <w:t>PÁGINA DE ASSINATURAS 3/3 DO INSTRUMENTO PARTICULAR DE CESSÃO FIDUCIÁRIA DE DIREITOS CREDITÓRIOS EM GARANTIA E OUTRAS AVENÇAS</w:t>
      </w:r>
    </w:p>
    <w:p w14:paraId="34B79328" w14:textId="77777777" w:rsidR="00CD386B" w:rsidRPr="00EE7CE2" w:rsidRDefault="00CD386B" w:rsidP="00CD386B">
      <w:pPr>
        <w:spacing w:line="320" w:lineRule="exact"/>
        <w:rPr>
          <w:rFonts w:ascii="Trebuchet MS" w:hAnsi="Trebuchet MS" w:cs="Tahoma"/>
          <w:i/>
          <w:szCs w:val="22"/>
        </w:rPr>
      </w:pPr>
    </w:p>
    <w:p w14:paraId="019547B1" w14:textId="77777777" w:rsidR="00CD386B" w:rsidRPr="00EE7CE2" w:rsidRDefault="00CD386B" w:rsidP="00CD386B">
      <w:pPr>
        <w:spacing w:line="320" w:lineRule="exact"/>
        <w:rPr>
          <w:rFonts w:ascii="Trebuchet MS" w:hAnsi="Trebuchet MS" w:cs="Tahoma"/>
          <w:i/>
          <w:szCs w:val="22"/>
        </w:rPr>
      </w:pPr>
    </w:p>
    <w:p w14:paraId="56EC02D4" w14:textId="77777777" w:rsidR="00CD386B" w:rsidRPr="00EE7CE2" w:rsidRDefault="00CD386B" w:rsidP="00CD386B">
      <w:pPr>
        <w:spacing w:line="320" w:lineRule="exact"/>
        <w:jc w:val="center"/>
        <w:rPr>
          <w:rFonts w:ascii="Trebuchet MS" w:hAnsi="Trebuchet MS" w:cs="Tahoma"/>
          <w:i/>
          <w:szCs w:val="22"/>
        </w:rPr>
      </w:pPr>
    </w:p>
    <w:p w14:paraId="37355B54" w14:textId="77777777" w:rsidR="00CD386B" w:rsidRPr="00EE7CE2" w:rsidRDefault="00CD386B" w:rsidP="00CD386B">
      <w:pPr>
        <w:shd w:val="clear" w:color="auto" w:fill="FFFFFF"/>
        <w:spacing w:line="320" w:lineRule="exact"/>
        <w:jc w:val="center"/>
        <w:rPr>
          <w:rFonts w:ascii="Trebuchet MS" w:hAnsi="Trebuchet MS" w:cs="Tahoma"/>
          <w:szCs w:val="22"/>
        </w:rPr>
      </w:pPr>
      <w:r w:rsidRPr="00EE7CE2">
        <w:rPr>
          <w:rFonts w:ascii="Trebuchet MS" w:hAnsi="Trebuchet MS"/>
          <w:b/>
          <w:szCs w:val="22"/>
        </w:rPr>
        <w:t>PROVI SOLUÇÕES E SERVIÇOS LTDA.</w:t>
      </w:r>
      <w:r w:rsidRPr="00EE7CE2">
        <w:rPr>
          <w:rFonts w:ascii="Trebuchet MS" w:hAnsi="Trebuchet MS" w:cs="Tahoma"/>
          <w:szCs w:val="22"/>
        </w:rPr>
        <w:t>,</w:t>
      </w:r>
    </w:p>
    <w:p w14:paraId="14FD826E" w14:textId="77777777" w:rsidR="00CD386B" w:rsidRPr="00EE7CE2" w:rsidRDefault="00CD386B" w:rsidP="00CD386B">
      <w:pPr>
        <w:shd w:val="clear" w:color="auto" w:fill="FFFFFF"/>
        <w:spacing w:line="320" w:lineRule="exact"/>
        <w:rPr>
          <w:rFonts w:ascii="Trebuchet MS" w:hAnsi="Trebuchet MS" w:cs="Tahoma"/>
          <w:szCs w:val="22"/>
        </w:rPr>
      </w:pPr>
    </w:p>
    <w:p w14:paraId="5C81726D" w14:textId="77777777" w:rsidR="00CD386B" w:rsidRPr="00EE7CE2" w:rsidRDefault="00CD386B" w:rsidP="00CD386B">
      <w:pPr>
        <w:shd w:val="clear" w:color="auto" w:fill="FFFFFF"/>
        <w:spacing w:line="320" w:lineRule="exact"/>
        <w:rPr>
          <w:rFonts w:ascii="Trebuchet MS" w:hAnsi="Trebuchet MS" w:cs="Tahoma"/>
          <w:szCs w:val="22"/>
        </w:rPr>
      </w:pPr>
    </w:p>
    <w:p w14:paraId="6D0FAFD6" w14:textId="77777777" w:rsidR="00CD386B" w:rsidRPr="00EE7CE2" w:rsidRDefault="00CD386B" w:rsidP="00CD386B">
      <w:pPr>
        <w:spacing w:line="320" w:lineRule="exact"/>
        <w:jc w:val="center"/>
        <w:rPr>
          <w:rFonts w:ascii="Trebuchet MS" w:hAnsi="Trebuchet MS" w:cs="Tahoma"/>
          <w:szCs w:val="22"/>
        </w:rPr>
      </w:pPr>
      <w:r w:rsidRPr="00EE7CE2">
        <w:rPr>
          <w:rFonts w:ascii="Trebuchet MS" w:hAnsi="Trebuchet MS" w:cs="Tahoma"/>
          <w:szCs w:val="22"/>
        </w:rPr>
        <w:t>_________________________________</w:t>
      </w:r>
    </w:p>
    <w:p w14:paraId="0DD9A8B2" w14:textId="77777777" w:rsidR="00CD386B" w:rsidRPr="00EE7CE2" w:rsidRDefault="00CD386B" w:rsidP="00CD386B">
      <w:pPr>
        <w:spacing w:line="320" w:lineRule="exact"/>
        <w:ind w:left="2127" w:firstLine="709"/>
        <w:rPr>
          <w:rFonts w:ascii="Trebuchet MS" w:hAnsi="Trebuchet MS" w:cs="Tahoma"/>
          <w:szCs w:val="22"/>
        </w:rPr>
      </w:pPr>
      <w:r w:rsidRPr="00EE7CE2">
        <w:rPr>
          <w:rFonts w:ascii="Trebuchet MS" w:hAnsi="Trebuchet MS" w:cs="Tahoma"/>
          <w:szCs w:val="22"/>
        </w:rPr>
        <w:t>Nome:</w:t>
      </w:r>
    </w:p>
    <w:p w14:paraId="72296331" w14:textId="77777777" w:rsidR="00CD386B" w:rsidRPr="00EE7CE2" w:rsidRDefault="00CD386B" w:rsidP="00CD386B">
      <w:pPr>
        <w:spacing w:line="320" w:lineRule="exact"/>
        <w:ind w:left="2127" w:firstLine="709"/>
        <w:rPr>
          <w:rFonts w:ascii="Trebuchet MS" w:hAnsi="Trebuchet MS" w:cs="Tahoma"/>
          <w:szCs w:val="22"/>
        </w:rPr>
      </w:pPr>
      <w:r w:rsidRPr="00EE7CE2">
        <w:rPr>
          <w:rFonts w:ascii="Trebuchet MS" w:hAnsi="Trebuchet MS" w:cs="Tahoma"/>
          <w:szCs w:val="22"/>
        </w:rPr>
        <w:t>Cargo:</w:t>
      </w:r>
    </w:p>
    <w:p w14:paraId="38CF4749" w14:textId="77777777" w:rsidR="00CD386B" w:rsidRPr="00EE7CE2" w:rsidRDefault="00CD386B" w:rsidP="00CD386B">
      <w:pPr>
        <w:spacing w:line="320" w:lineRule="exact"/>
        <w:rPr>
          <w:rFonts w:ascii="Trebuchet MS" w:hAnsi="Trebuchet MS" w:cs="Tahoma"/>
          <w:i/>
          <w:szCs w:val="22"/>
        </w:rPr>
      </w:pPr>
    </w:p>
    <w:p w14:paraId="02EE985C" w14:textId="77777777" w:rsidR="00CD386B" w:rsidRPr="00EE7CE2" w:rsidRDefault="00CD386B" w:rsidP="00CD386B">
      <w:pPr>
        <w:spacing w:line="320" w:lineRule="exact"/>
        <w:rPr>
          <w:rFonts w:ascii="Trebuchet MS" w:hAnsi="Trebuchet MS" w:cs="Tahoma"/>
          <w:i/>
          <w:szCs w:val="22"/>
        </w:rPr>
      </w:pPr>
    </w:p>
    <w:p w14:paraId="6E47064B" w14:textId="77777777" w:rsidR="00CD386B" w:rsidRPr="00EE7CE2" w:rsidRDefault="00CD386B">
      <w:pPr>
        <w:spacing w:line="320" w:lineRule="exact"/>
        <w:rPr>
          <w:rFonts w:ascii="Trebuchet MS" w:hAnsi="Trebuchet MS" w:cs="Tahoma"/>
          <w:szCs w:val="22"/>
        </w:rPr>
      </w:pPr>
    </w:p>
    <w:p w14:paraId="63F98B4A" w14:textId="4F2B43B4" w:rsidR="00397A4B" w:rsidRPr="00EE7CE2" w:rsidRDefault="00E03513">
      <w:pPr>
        <w:spacing w:line="320" w:lineRule="exact"/>
        <w:jc w:val="left"/>
        <w:rPr>
          <w:rFonts w:ascii="Trebuchet MS" w:hAnsi="Trebuchet MS" w:cs="Tahoma"/>
          <w:b/>
          <w:szCs w:val="22"/>
        </w:rPr>
      </w:pPr>
      <w:r w:rsidRPr="00EE7CE2">
        <w:rPr>
          <w:rFonts w:ascii="Trebuchet MS" w:hAnsi="Trebuchet MS" w:cs="Tahoma"/>
          <w:b/>
          <w:szCs w:val="22"/>
        </w:rPr>
        <w:t>TESTEMUNHAS:</w:t>
      </w:r>
    </w:p>
    <w:p w14:paraId="58485C9F" w14:textId="780A6BE5" w:rsidR="002F799C" w:rsidRPr="00EE7CE2" w:rsidRDefault="002F799C">
      <w:pPr>
        <w:spacing w:line="320" w:lineRule="exact"/>
        <w:jc w:val="left"/>
        <w:rPr>
          <w:rFonts w:ascii="Trebuchet MS" w:hAnsi="Trebuchet MS" w:cs="Tahoma"/>
          <w:b/>
          <w:szCs w:val="22"/>
        </w:rPr>
      </w:pPr>
    </w:p>
    <w:p w14:paraId="42DA31D1" w14:textId="77777777" w:rsidR="002F799C" w:rsidRPr="00EE7CE2" w:rsidRDefault="002F799C">
      <w:pPr>
        <w:spacing w:line="320" w:lineRule="exact"/>
        <w:jc w:val="left"/>
        <w:rPr>
          <w:rFonts w:ascii="Trebuchet MS" w:hAnsi="Trebuchet MS" w:cs="Tahoma"/>
          <w:b/>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535"/>
      </w:tblGrid>
      <w:tr w:rsidR="002F799C" w:rsidRPr="00EE7CE2" w14:paraId="7388125D" w14:textId="77777777" w:rsidTr="002F799C">
        <w:tc>
          <w:tcPr>
            <w:tcW w:w="4390" w:type="dxa"/>
            <w:tcBorders>
              <w:bottom w:val="single" w:sz="4" w:space="0" w:color="auto"/>
            </w:tcBorders>
          </w:tcPr>
          <w:p w14:paraId="0AD583A1" w14:textId="77777777" w:rsidR="002F799C" w:rsidRPr="00EE7CE2" w:rsidRDefault="002F799C">
            <w:pPr>
              <w:spacing w:line="320" w:lineRule="exact"/>
              <w:jc w:val="left"/>
              <w:rPr>
                <w:rFonts w:ascii="Trebuchet MS" w:hAnsi="Trebuchet MS" w:cs="Tahoma"/>
                <w:b/>
                <w:szCs w:val="22"/>
              </w:rPr>
            </w:pPr>
          </w:p>
        </w:tc>
        <w:tc>
          <w:tcPr>
            <w:tcW w:w="425" w:type="dxa"/>
          </w:tcPr>
          <w:p w14:paraId="3C276678" w14:textId="77777777" w:rsidR="002F799C" w:rsidRPr="00EE7CE2" w:rsidRDefault="002F799C">
            <w:pPr>
              <w:spacing w:line="320" w:lineRule="exact"/>
              <w:jc w:val="left"/>
              <w:rPr>
                <w:rFonts w:ascii="Trebuchet MS" w:hAnsi="Trebuchet MS" w:cs="Tahoma"/>
                <w:b/>
                <w:szCs w:val="22"/>
              </w:rPr>
            </w:pPr>
          </w:p>
        </w:tc>
        <w:tc>
          <w:tcPr>
            <w:tcW w:w="4535" w:type="dxa"/>
            <w:tcBorders>
              <w:bottom w:val="single" w:sz="4" w:space="0" w:color="auto"/>
            </w:tcBorders>
          </w:tcPr>
          <w:p w14:paraId="4E92DF29" w14:textId="77777777" w:rsidR="002F799C" w:rsidRPr="00EE7CE2" w:rsidRDefault="002F799C">
            <w:pPr>
              <w:spacing w:line="320" w:lineRule="exact"/>
              <w:jc w:val="left"/>
              <w:rPr>
                <w:rFonts w:ascii="Trebuchet MS" w:hAnsi="Trebuchet MS" w:cs="Tahoma"/>
                <w:b/>
                <w:szCs w:val="22"/>
              </w:rPr>
            </w:pPr>
          </w:p>
        </w:tc>
      </w:tr>
      <w:tr w:rsidR="002F799C" w:rsidRPr="00EE7CE2" w14:paraId="200B211A" w14:textId="77777777" w:rsidTr="002F799C">
        <w:tc>
          <w:tcPr>
            <w:tcW w:w="4390" w:type="dxa"/>
            <w:tcBorders>
              <w:top w:val="single" w:sz="4" w:space="0" w:color="auto"/>
            </w:tcBorders>
          </w:tcPr>
          <w:p w14:paraId="44492081" w14:textId="77777777" w:rsidR="002F799C" w:rsidRPr="00EE7CE2" w:rsidRDefault="002F799C">
            <w:pPr>
              <w:spacing w:line="320" w:lineRule="exact"/>
              <w:jc w:val="left"/>
              <w:rPr>
                <w:rFonts w:ascii="Trebuchet MS" w:hAnsi="Trebuchet MS" w:cs="Tahoma"/>
                <w:bCs/>
                <w:szCs w:val="22"/>
              </w:rPr>
            </w:pPr>
            <w:r w:rsidRPr="00EE7CE2">
              <w:rPr>
                <w:rFonts w:ascii="Trebuchet MS" w:hAnsi="Trebuchet MS" w:cs="Tahoma"/>
                <w:bCs/>
                <w:szCs w:val="22"/>
              </w:rPr>
              <w:t>Nome:</w:t>
            </w:r>
          </w:p>
          <w:p w14:paraId="7A47879D" w14:textId="77777777" w:rsidR="002F799C" w:rsidRPr="00EE7CE2" w:rsidRDefault="002F799C">
            <w:pPr>
              <w:spacing w:line="320" w:lineRule="exact"/>
              <w:jc w:val="left"/>
              <w:rPr>
                <w:rFonts w:ascii="Trebuchet MS" w:hAnsi="Trebuchet MS" w:cs="Tahoma"/>
                <w:bCs/>
                <w:szCs w:val="22"/>
              </w:rPr>
            </w:pPr>
            <w:r w:rsidRPr="00EE7CE2">
              <w:rPr>
                <w:rFonts w:ascii="Trebuchet MS" w:hAnsi="Trebuchet MS" w:cs="Tahoma"/>
                <w:bCs/>
                <w:szCs w:val="22"/>
              </w:rPr>
              <w:t>RG:</w:t>
            </w:r>
          </w:p>
          <w:p w14:paraId="46357E42" w14:textId="518FE30B" w:rsidR="002F799C" w:rsidRPr="00EE7CE2" w:rsidRDefault="002F799C">
            <w:pPr>
              <w:spacing w:line="320" w:lineRule="exact"/>
              <w:jc w:val="left"/>
              <w:rPr>
                <w:rFonts w:ascii="Trebuchet MS" w:hAnsi="Trebuchet MS" w:cs="Tahoma"/>
                <w:bCs/>
                <w:szCs w:val="22"/>
              </w:rPr>
            </w:pPr>
            <w:r w:rsidRPr="00EE7CE2">
              <w:rPr>
                <w:rFonts w:ascii="Trebuchet MS" w:hAnsi="Trebuchet MS" w:cs="Tahoma"/>
                <w:bCs/>
                <w:szCs w:val="22"/>
              </w:rPr>
              <w:t>CPF:</w:t>
            </w:r>
          </w:p>
        </w:tc>
        <w:tc>
          <w:tcPr>
            <w:tcW w:w="425" w:type="dxa"/>
          </w:tcPr>
          <w:p w14:paraId="0D398937" w14:textId="77777777" w:rsidR="002F799C" w:rsidRPr="00EE7CE2" w:rsidRDefault="002F799C">
            <w:pPr>
              <w:spacing w:line="320" w:lineRule="exact"/>
              <w:jc w:val="left"/>
              <w:rPr>
                <w:rFonts w:ascii="Trebuchet MS" w:hAnsi="Trebuchet MS" w:cs="Tahoma"/>
                <w:b/>
                <w:szCs w:val="22"/>
              </w:rPr>
            </w:pPr>
          </w:p>
        </w:tc>
        <w:tc>
          <w:tcPr>
            <w:tcW w:w="4535" w:type="dxa"/>
            <w:tcBorders>
              <w:top w:val="single" w:sz="4" w:space="0" w:color="auto"/>
            </w:tcBorders>
          </w:tcPr>
          <w:p w14:paraId="1DA5936E" w14:textId="77777777" w:rsidR="002F799C" w:rsidRPr="00EE7CE2" w:rsidRDefault="002F799C" w:rsidP="002F799C">
            <w:pPr>
              <w:spacing w:line="320" w:lineRule="exact"/>
              <w:jc w:val="left"/>
              <w:rPr>
                <w:rFonts w:ascii="Trebuchet MS" w:hAnsi="Trebuchet MS" w:cs="Tahoma"/>
                <w:bCs/>
                <w:szCs w:val="22"/>
              </w:rPr>
            </w:pPr>
            <w:r w:rsidRPr="00EE7CE2">
              <w:rPr>
                <w:rFonts w:ascii="Trebuchet MS" w:hAnsi="Trebuchet MS" w:cs="Tahoma"/>
                <w:bCs/>
                <w:szCs w:val="22"/>
              </w:rPr>
              <w:t>Nome:</w:t>
            </w:r>
          </w:p>
          <w:p w14:paraId="7415B00F" w14:textId="77777777" w:rsidR="002F799C" w:rsidRPr="00EE7CE2" w:rsidRDefault="002F799C" w:rsidP="002F799C">
            <w:pPr>
              <w:spacing w:line="320" w:lineRule="exact"/>
              <w:jc w:val="left"/>
              <w:rPr>
                <w:rFonts w:ascii="Trebuchet MS" w:hAnsi="Trebuchet MS" w:cs="Tahoma"/>
                <w:bCs/>
                <w:szCs w:val="22"/>
              </w:rPr>
            </w:pPr>
            <w:r w:rsidRPr="00EE7CE2">
              <w:rPr>
                <w:rFonts w:ascii="Trebuchet MS" w:hAnsi="Trebuchet MS" w:cs="Tahoma"/>
                <w:bCs/>
                <w:szCs w:val="22"/>
              </w:rPr>
              <w:t>RG:</w:t>
            </w:r>
          </w:p>
          <w:p w14:paraId="7351B149" w14:textId="7F102C20" w:rsidR="002F799C" w:rsidRPr="00EE7CE2" w:rsidRDefault="002F799C" w:rsidP="002F799C">
            <w:pPr>
              <w:spacing w:line="320" w:lineRule="exact"/>
              <w:jc w:val="left"/>
              <w:rPr>
                <w:rFonts w:ascii="Trebuchet MS" w:hAnsi="Trebuchet MS" w:cs="Tahoma"/>
                <w:b/>
                <w:szCs w:val="22"/>
              </w:rPr>
            </w:pPr>
            <w:r w:rsidRPr="00EE7CE2">
              <w:rPr>
                <w:rFonts w:ascii="Trebuchet MS" w:hAnsi="Trebuchet MS" w:cs="Tahoma"/>
                <w:bCs/>
                <w:szCs w:val="22"/>
              </w:rPr>
              <w:t>CPF:</w:t>
            </w:r>
          </w:p>
        </w:tc>
      </w:tr>
    </w:tbl>
    <w:p w14:paraId="57218C47" w14:textId="77777777" w:rsidR="00844C92" w:rsidRPr="00EE7CE2" w:rsidRDefault="00844C92" w:rsidP="00844C92">
      <w:pPr>
        <w:spacing w:line="320" w:lineRule="exact"/>
        <w:rPr>
          <w:rFonts w:ascii="Trebuchet MS" w:hAnsi="Trebuchet MS" w:cs="Tahoma"/>
          <w:b/>
          <w:bCs/>
          <w:szCs w:val="22"/>
        </w:rPr>
      </w:pPr>
    </w:p>
    <w:p w14:paraId="1297DA63" w14:textId="77777777" w:rsidR="00844C92" w:rsidRPr="00EE7CE2" w:rsidRDefault="00844C92">
      <w:pPr>
        <w:jc w:val="left"/>
        <w:rPr>
          <w:rFonts w:ascii="Trebuchet MS" w:hAnsi="Trebuchet MS" w:cs="Tahoma"/>
          <w:b/>
          <w:bCs/>
          <w:szCs w:val="22"/>
        </w:rPr>
      </w:pPr>
      <w:r w:rsidRPr="00EE7CE2">
        <w:rPr>
          <w:rFonts w:ascii="Trebuchet MS" w:hAnsi="Trebuchet MS" w:cs="Tahoma"/>
          <w:b/>
          <w:bCs/>
          <w:szCs w:val="22"/>
        </w:rPr>
        <w:br w:type="page"/>
      </w:r>
    </w:p>
    <w:p w14:paraId="39489BF0" w14:textId="3D0F64B9" w:rsidR="00CD386B" w:rsidRPr="00EE7CE2" w:rsidRDefault="00CD386B" w:rsidP="00844C92">
      <w:pPr>
        <w:spacing w:line="320" w:lineRule="exact"/>
        <w:jc w:val="center"/>
        <w:rPr>
          <w:rFonts w:ascii="Trebuchet MS" w:hAnsi="Trebuchet MS" w:cs="Tahoma"/>
          <w:b/>
          <w:bCs/>
          <w:szCs w:val="22"/>
        </w:rPr>
      </w:pPr>
      <w:r w:rsidRPr="00EE7CE2">
        <w:rPr>
          <w:rFonts w:ascii="Trebuchet MS" w:hAnsi="Trebuchet MS" w:cs="Tahoma"/>
          <w:b/>
          <w:bCs/>
          <w:szCs w:val="22"/>
        </w:rPr>
        <w:lastRenderedPageBreak/>
        <w:t>ANEXO A</w:t>
      </w:r>
    </w:p>
    <w:p w14:paraId="31930A00" w14:textId="32B5C42B" w:rsidR="00CD386B" w:rsidRPr="00EE7CE2" w:rsidRDefault="00844C92" w:rsidP="00CD386B">
      <w:pPr>
        <w:spacing w:line="320" w:lineRule="exact"/>
        <w:jc w:val="center"/>
        <w:rPr>
          <w:rFonts w:ascii="Trebuchet MS" w:hAnsi="Trebuchet MS" w:cs="Tahoma"/>
          <w:b/>
          <w:bCs/>
          <w:szCs w:val="22"/>
        </w:rPr>
      </w:pPr>
      <w:r w:rsidRPr="00EE7CE2">
        <w:rPr>
          <w:rFonts w:ascii="Trebuchet MS" w:hAnsi="Trebuchet MS" w:cs="Tahoma"/>
          <w:b/>
          <w:bCs/>
          <w:szCs w:val="22"/>
        </w:rPr>
        <w:t xml:space="preserve">AO </w:t>
      </w:r>
    </w:p>
    <w:p w14:paraId="70F3643C" w14:textId="462EA935" w:rsidR="00CD386B" w:rsidRPr="00EE7CE2" w:rsidRDefault="00844C92" w:rsidP="00CD386B">
      <w:pPr>
        <w:spacing w:line="320" w:lineRule="exact"/>
        <w:jc w:val="center"/>
        <w:rPr>
          <w:rFonts w:ascii="Trebuchet MS" w:hAnsi="Trebuchet MS" w:cs="Tahoma"/>
          <w:b/>
          <w:bCs/>
          <w:szCs w:val="22"/>
        </w:rPr>
      </w:pPr>
      <w:r w:rsidRPr="00EE7CE2">
        <w:rPr>
          <w:rFonts w:ascii="Trebuchet MS" w:hAnsi="Trebuchet MS" w:cs="Tahoma"/>
          <w:b/>
          <w:bCs/>
          <w:szCs w:val="22"/>
        </w:rPr>
        <w:t>[</w:t>
      </w:r>
      <w:r w:rsidR="00CD386B" w:rsidRPr="00EE7CE2">
        <w:rPr>
          <w:rFonts w:ascii="Trebuchet MS" w:hAnsi="Trebuchet MS" w:cs="Tahoma"/>
          <w:b/>
          <w:bCs/>
          <w:szCs w:val="22"/>
        </w:rPr>
        <w:sym w:font="Symbol" w:char="F0B7"/>
      </w:r>
      <w:r w:rsidRPr="00EE7CE2">
        <w:rPr>
          <w:rFonts w:ascii="Trebuchet MS" w:hAnsi="Trebuchet MS" w:cs="Tahoma"/>
          <w:b/>
          <w:bCs/>
          <w:szCs w:val="22"/>
        </w:rPr>
        <w:t>] ADITAMENTO AO INSTRUMENTO PARTICULAR DE CESSÃO FIDUCIÁRIA EM GARANTIA E OUTRAS AVENÇAS</w:t>
      </w:r>
    </w:p>
    <w:p w14:paraId="44594184" w14:textId="77777777" w:rsidR="00CD386B" w:rsidRPr="00EE7CE2" w:rsidRDefault="00CD386B" w:rsidP="00CD386B">
      <w:pPr>
        <w:spacing w:line="320" w:lineRule="exact"/>
        <w:jc w:val="center"/>
        <w:rPr>
          <w:rFonts w:ascii="Trebuchet MS" w:hAnsi="Trebuchet MS" w:cs="Tahoma"/>
          <w:i/>
          <w:szCs w:val="22"/>
        </w:rPr>
      </w:pPr>
    </w:p>
    <w:p w14:paraId="2F333833" w14:textId="77777777" w:rsidR="00CD386B" w:rsidRPr="00EE7CE2" w:rsidRDefault="00CD386B" w:rsidP="00CD386B">
      <w:pPr>
        <w:spacing w:line="320" w:lineRule="exact"/>
        <w:jc w:val="center"/>
        <w:rPr>
          <w:rFonts w:ascii="Trebuchet MS" w:hAnsi="Trebuchet MS" w:cs="Tahoma"/>
          <w:b/>
          <w:bCs/>
          <w:szCs w:val="22"/>
        </w:rPr>
      </w:pPr>
      <w:r w:rsidRPr="00EE7CE2">
        <w:rPr>
          <w:rFonts w:ascii="Trebuchet MS" w:hAnsi="Trebuchet MS" w:cs="Tahoma"/>
          <w:b/>
          <w:bCs/>
          <w:szCs w:val="22"/>
        </w:rPr>
        <w:t>[incluir]</w:t>
      </w:r>
    </w:p>
    <w:p w14:paraId="5AFFCECC" w14:textId="77777777" w:rsidR="00CD386B" w:rsidRPr="00EE7CE2" w:rsidRDefault="00CD386B" w:rsidP="00CD386B">
      <w:pPr>
        <w:spacing w:line="320" w:lineRule="exact"/>
        <w:jc w:val="center"/>
        <w:rPr>
          <w:rFonts w:ascii="Trebuchet MS" w:hAnsi="Trebuchet MS" w:cs="Tahoma"/>
          <w:b/>
          <w:bCs/>
          <w:szCs w:val="22"/>
        </w:rPr>
      </w:pPr>
      <w:r w:rsidRPr="00EE7CE2">
        <w:rPr>
          <w:rFonts w:ascii="Trebuchet MS" w:hAnsi="Trebuchet MS" w:cs="Tahoma"/>
          <w:b/>
          <w:bCs/>
          <w:szCs w:val="22"/>
        </w:rPr>
        <w:t xml:space="preserve">* * * * * </w:t>
      </w:r>
    </w:p>
    <w:p w14:paraId="22AD52E2" w14:textId="77777777" w:rsidR="00CD386B" w:rsidRPr="00EE7CE2" w:rsidRDefault="00CD386B" w:rsidP="00CD386B">
      <w:pPr>
        <w:spacing w:line="320" w:lineRule="exact"/>
        <w:rPr>
          <w:rFonts w:ascii="Trebuchet MS" w:hAnsi="Trebuchet MS" w:cs="Tahoma"/>
          <w:szCs w:val="22"/>
        </w:rPr>
      </w:pPr>
    </w:p>
    <w:p w14:paraId="4F6A3A3A" w14:textId="77777777" w:rsidR="00CD386B" w:rsidRPr="00EE7CE2" w:rsidRDefault="00CD386B">
      <w:pPr>
        <w:spacing w:line="320" w:lineRule="exact"/>
        <w:jc w:val="left"/>
        <w:rPr>
          <w:rFonts w:ascii="Trebuchet MS" w:hAnsi="Trebuchet MS" w:cs="Tahoma"/>
          <w:b/>
          <w:szCs w:val="22"/>
        </w:rPr>
      </w:pPr>
    </w:p>
    <w:sectPr w:rsidR="00CD386B" w:rsidRPr="00EE7CE2" w:rsidSect="00844C92">
      <w:headerReference w:type="default" r:id="rId9"/>
      <w:headerReference w:type="first" r:id="rId10"/>
      <w:footerReference w:type="first" r:id="rId11"/>
      <w:pgSz w:w="12240" w:h="15840" w:code="1"/>
      <w:pgMar w:top="1720" w:right="1440" w:bottom="1440" w:left="1440" w:header="96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4655B" w14:textId="77777777" w:rsidR="005E3066" w:rsidRDefault="005E3066">
      <w:r>
        <w:separator/>
      </w:r>
    </w:p>
  </w:endnote>
  <w:endnote w:type="continuationSeparator" w:id="0">
    <w:p w14:paraId="43C8AAB6" w14:textId="77777777" w:rsidR="005E3066" w:rsidRDefault="005E3066">
      <w:r>
        <w:continuationSeparator/>
      </w:r>
    </w:p>
  </w:endnote>
  <w:endnote w:type="continuationNotice" w:id="1">
    <w:p w14:paraId="1FAAF9FB" w14:textId="77777777" w:rsidR="005E3066" w:rsidRDefault="005E3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56AE2" w14:textId="77777777" w:rsidR="003B1FAC" w:rsidRDefault="003B1FAC">
    <w:pPr>
      <w:pStyle w:val="Rodap"/>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23925" w14:textId="77777777" w:rsidR="005E3066" w:rsidRDefault="005E3066">
      <w:r>
        <w:separator/>
      </w:r>
    </w:p>
  </w:footnote>
  <w:footnote w:type="continuationSeparator" w:id="0">
    <w:p w14:paraId="1311E084" w14:textId="77777777" w:rsidR="005E3066" w:rsidRDefault="005E3066">
      <w:r>
        <w:continuationSeparator/>
      </w:r>
    </w:p>
  </w:footnote>
  <w:footnote w:type="continuationNotice" w:id="1">
    <w:p w14:paraId="139D7C3F" w14:textId="77777777" w:rsidR="005E3066" w:rsidRDefault="005E3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9459C" w14:textId="34764B1F" w:rsidR="003B1FAC" w:rsidRPr="002F799C" w:rsidDel="00EE23A7" w:rsidRDefault="003B1FAC">
    <w:pPr>
      <w:pStyle w:val="Cabealho"/>
      <w:jc w:val="right"/>
      <w:rPr>
        <w:del w:id="52" w:author="Gabriel Lopes" w:date="2020-10-19T14:51:00Z"/>
        <w:rFonts w:ascii="Trebuchet MS" w:hAnsi="Trebuchet MS"/>
        <w:b/>
        <w:iCs/>
        <w:szCs w:val="22"/>
      </w:rPr>
    </w:pPr>
    <w:del w:id="53" w:author="Gabriel Lopes" w:date="2020-10-19T14:51:00Z">
      <w:r w:rsidRPr="002F799C" w:rsidDel="00EE23A7">
        <w:rPr>
          <w:rFonts w:ascii="Trebuchet MS" w:hAnsi="Trebuchet MS"/>
          <w:b/>
          <w:iCs/>
          <w:szCs w:val="22"/>
        </w:rPr>
        <w:delText>Minuta VA</w:delText>
      </w:r>
    </w:del>
  </w:p>
  <w:p w14:paraId="4E921FC2" w14:textId="6F580259" w:rsidR="003B1FAC" w:rsidRPr="002F799C" w:rsidRDefault="003B1FAC">
    <w:pPr>
      <w:pStyle w:val="Cabealho"/>
      <w:jc w:val="right"/>
      <w:rPr>
        <w:rFonts w:ascii="Trebuchet MS" w:hAnsi="Trebuchet MS"/>
        <w:b/>
        <w:iCs/>
        <w:szCs w:val="22"/>
      </w:rPr>
    </w:pPr>
    <w:del w:id="54" w:author="Gabriel Lopes" w:date="2020-10-19T14:51:00Z">
      <w:r w:rsidDel="00EE23A7">
        <w:rPr>
          <w:rFonts w:ascii="Trebuchet MS" w:hAnsi="Trebuchet MS"/>
          <w:b/>
          <w:iCs/>
          <w:szCs w:val="22"/>
        </w:rPr>
        <w:delText>02.10.2020</w:delText>
      </w:r>
    </w:del>
    <w:ins w:id="55" w:author="Gabriel Lopes" w:date="2020-10-19T14:51:00Z">
      <w:r w:rsidR="00EE23A7">
        <w:rPr>
          <w:rFonts w:ascii="Trebuchet MS" w:hAnsi="Trebuchet MS"/>
          <w:b/>
          <w:iCs/>
          <w:szCs w:val="22"/>
        </w:rPr>
        <w:t>Comentários VERT 19.10</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5E8EA" w14:textId="77777777" w:rsidR="003B1FAC" w:rsidRDefault="003B1FAC">
    <w:pPr>
      <w:pStyle w:val="Cabealho"/>
      <w:jc w:val="right"/>
      <w:rPr>
        <w:rFonts w:cs="Tahoma"/>
        <w:b/>
        <w:szCs w:val="22"/>
      </w:rPr>
    </w:pPr>
    <w:r>
      <w:rPr>
        <w:rFonts w:cs="Tahoma"/>
        <w:b/>
        <w:szCs w:val="22"/>
      </w:rPr>
      <w:t xml:space="preserve">Minuta MF </w:t>
    </w:r>
  </w:p>
  <w:p w14:paraId="1A8543B5" w14:textId="77777777" w:rsidR="003B1FAC" w:rsidRDefault="003B1FAC">
    <w:pPr>
      <w:pStyle w:val="Cabealho"/>
      <w:jc w:val="right"/>
      <w:rPr>
        <w:rFonts w:cs="Tahoma"/>
        <w:b/>
        <w:szCs w:val="22"/>
      </w:rPr>
    </w:pPr>
    <w:r>
      <w:rPr>
        <w:rFonts w:cs="Tahoma"/>
        <w:b/>
        <w:szCs w:val="22"/>
      </w:rPr>
      <w:t>01/09/2017</w:t>
    </w:r>
  </w:p>
  <w:p w14:paraId="05834369" w14:textId="77777777" w:rsidR="003B1FAC" w:rsidRDefault="003B1FAC">
    <w:pPr>
      <w:pStyle w:val="Cabealho"/>
      <w:jc w:val="right"/>
    </w:pPr>
  </w:p>
  <w:p w14:paraId="17BDBFA8" w14:textId="77777777" w:rsidR="003B1FAC" w:rsidRDefault="003B1F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725E"/>
    <w:multiLevelType w:val="hybridMultilevel"/>
    <w:tmpl w:val="A5FEB2E2"/>
    <w:lvl w:ilvl="0" w:tplc="32069D66">
      <w:start w:val="1"/>
      <w:numFmt w:val="lowerRoman"/>
      <w:lvlText w:val="(%1)"/>
      <w:lvlJc w:val="left"/>
      <w:pPr>
        <w:ind w:left="2988" w:hanging="360"/>
      </w:pPr>
      <w:rPr>
        <w:rFonts w:hint="default"/>
        <w:b/>
      </w:r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86F0C2A"/>
    <w:multiLevelType w:val="hybridMultilevel"/>
    <w:tmpl w:val="BA44380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C2E42F7"/>
    <w:multiLevelType w:val="hybridMultilevel"/>
    <w:tmpl w:val="66949E84"/>
    <w:lvl w:ilvl="0" w:tplc="D794E9BC">
      <w:start w:val="1"/>
      <w:numFmt w:val="lowerRoman"/>
      <w:lvlText w:val="(%1)"/>
      <w:lvlJc w:val="left"/>
      <w:pPr>
        <w:ind w:left="1854" w:hanging="72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1DEB6CA2"/>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15:restartNumberingAfterBreak="0">
    <w:nsid w:val="22AA00E6"/>
    <w:multiLevelType w:val="multilevel"/>
    <w:tmpl w:val="075E18A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b/>
        <w:i w:val="0"/>
        <w:sz w:val="21"/>
      </w:rPr>
    </w:lvl>
    <w:lvl w:ilvl="2">
      <w:start w:val="1"/>
      <w:numFmt w:val="decimal"/>
      <w:pStyle w:val="Level3"/>
      <w:lvlText w:val="%1.%2.%3"/>
      <w:lvlJc w:val="left"/>
      <w:pPr>
        <w:tabs>
          <w:tab w:val="num" w:pos="3942"/>
        </w:tabs>
        <w:ind w:left="3942" w:hanging="681"/>
      </w:pPr>
      <w:rPr>
        <w:rFonts w:ascii="Arial" w:hAnsi="Arial" w:cs="Arial"/>
        <w:b/>
        <w:i w:val="0"/>
        <w:sz w:val="17"/>
      </w:rPr>
    </w:lvl>
    <w:lvl w:ilvl="3">
      <w:start w:val="1"/>
      <w:numFmt w:val="lowerRoman"/>
      <w:pStyle w:val="Level4"/>
      <w:lvlText w:val="(%4)"/>
      <w:lvlJc w:val="left"/>
      <w:pPr>
        <w:tabs>
          <w:tab w:val="num" w:pos="2041"/>
        </w:tabs>
        <w:ind w:left="2041" w:hanging="680"/>
      </w:pPr>
      <w:rPr>
        <w:rFonts w:ascii="Arial" w:hAnsi="Arial" w:cs="Arial"/>
        <w:b w:val="0"/>
        <w:i w:val="0"/>
        <w:sz w:val="20"/>
      </w:rPr>
    </w:lvl>
    <w:lvl w:ilvl="4">
      <w:start w:val="1"/>
      <w:numFmt w:val="lowerLetter"/>
      <w:pStyle w:val="Level5"/>
      <w:lvlText w:val="(%5)"/>
      <w:lvlJc w:val="left"/>
      <w:pPr>
        <w:tabs>
          <w:tab w:val="num" w:pos="2721"/>
        </w:tabs>
        <w:ind w:left="2721" w:hanging="680"/>
      </w:pPr>
      <w:rPr>
        <w:rFonts w:ascii="Arial" w:hAnsi="Arial" w:cs="Arial"/>
        <w:b w:val="0"/>
        <w:i w:val="0"/>
        <w:sz w:val="20"/>
      </w:rPr>
    </w:lvl>
    <w:lvl w:ilvl="5">
      <w:start w:val="1"/>
      <w:numFmt w:val="upperRoman"/>
      <w:pStyle w:val="Level6"/>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6"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743F5802"/>
    <w:multiLevelType w:val="multilevel"/>
    <w:tmpl w:val="E0C8DBB8"/>
    <w:lvl w:ilvl="0">
      <w:start w:val="1"/>
      <w:numFmt w:val="decimal"/>
      <w:pStyle w:val="Nvel1"/>
      <w:lvlText w:val="%1."/>
      <w:lvlJc w:val="left"/>
      <w:pPr>
        <w:tabs>
          <w:tab w:val="num" w:pos="1418"/>
        </w:tabs>
        <w:ind w:left="0" w:firstLine="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4"/>
  </w:num>
  <w:num w:numId="6">
    <w:abstractNumId w:val="0"/>
  </w:num>
  <w:num w:numId="7">
    <w:abstractNumId w:val="3"/>
  </w:num>
  <w:num w:numId="8">
    <w:abstractNumId w:val="8"/>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Lopes">
    <w15:presenceInfo w15:providerId="AD" w15:userId="S::gabriel@vert-capital.com::8d6b45e1-0349-455f-9c36-21629ad4a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0"/>
  <w:activeWritingStyle w:appName="MSWord" w:lang="en-GB" w:vendorID="64" w:dllVersion="0" w:nlCheck="1" w:checkStyle="1"/>
  <w:activeWritingStyle w:appName="MSWord" w:lang="es-AR" w:vendorID="64" w:dllVersion="0"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4B"/>
    <w:rsid w:val="0000158A"/>
    <w:rsid w:val="00010F49"/>
    <w:rsid w:val="00032C55"/>
    <w:rsid w:val="00060C80"/>
    <w:rsid w:val="00081F17"/>
    <w:rsid w:val="0009163C"/>
    <w:rsid w:val="000B7571"/>
    <w:rsid w:val="000C783F"/>
    <w:rsid w:val="00105C65"/>
    <w:rsid w:val="00114CD8"/>
    <w:rsid w:val="00121616"/>
    <w:rsid w:val="001807AF"/>
    <w:rsid w:val="001A4056"/>
    <w:rsid w:val="001B7614"/>
    <w:rsid w:val="001B7D42"/>
    <w:rsid w:val="001D2893"/>
    <w:rsid w:val="002410B5"/>
    <w:rsid w:val="00246BF6"/>
    <w:rsid w:val="00291576"/>
    <w:rsid w:val="002C685F"/>
    <w:rsid w:val="002E0A25"/>
    <w:rsid w:val="002E4C28"/>
    <w:rsid w:val="002F1DB9"/>
    <w:rsid w:val="002F799C"/>
    <w:rsid w:val="00317704"/>
    <w:rsid w:val="00342F69"/>
    <w:rsid w:val="0034550C"/>
    <w:rsid w:val="00354CC3"/>
    <w:rsid w:val="0037016C"/>
    <w:rsid w:val="003954E3"/>
    <w:rsid w:val="00397A4B"/>
    <w:rsid w:val="003A58D9"/>
    <w:rsid w:val="003B1FAC"/>
    <w:rsid w:val="003D2FDB"/>
    <w:rsid w:val="003E16A5"/>
    <w:rsid w:val="0042139F"/>
    <w:rsid w:val="004254DD"/>
    <w:rsid w:val="004563E0"/>
    <w:rsid w:val="004653E1"/>
    <w:rsid w:val="004667F7"/>
    <w:rsid w:val="00486F56"/>
    <w:rsid w:val="004A250E"/>
    <w:rsid w:val="004D682C"/>
    <w:rsid w:val="004E1AE7"/>
    <w:rsid w:val="004E2B3F"/>
    <w:rsid w:val="00500220"/>
    <w:rsid w:val="005078DA"/>
    <w:rsid w:val="00514D24"/>
    <w:rsid w:val="0057006F"/>
    <w:rsid w:val="005736F7"/>
    <w:rsid w:val="00592700"/>
    <w:rsid w:val="005E3066"/>
    <w:rsid w:val="005F0474"/>
    <w:rsid w:val="005F19BE"/>
    <w:rsid w:val="0061461C"/>
    <w:rsid w:val="00641207"/>
    <w:rsid w:val="006446AE"/>
    <w:rsid w:val="00672070"/>
    <w:rsid w:val="0068234A"/>
    <w:rsid w:val="006D072F"/>
    <w:rsid w:val="006D4BD2"/>
    <w:rsid w:val="00700FB2"/>
    <w:rsid w:val="00734DD3"/>
    <w:rsid w:val="00743CD7"/>
    <w:rsid w:val="00777F04"/>
    <w:rsid w:val="0079270C"/>
    <w:rsid w:val="007A107B"/>
    <w:rsid w:val="007A6ECD"/>
    <w:rsid w:val="007B57BB"/>
    <w:rsid w:val="007E337E"/>
    <w:rsid w:val="007F3A91"/>
    <w:rsid w:val="00800399"/>
    <w:rsid w:val="00844C92"/>
    <w:rsid w:val="008513A1"/>
    <w:rsid w:val="008543CB"/>
    <w:rsid w:val="00855271"/>
    <w:rsid w:val="00871713"/>
    <w:rsid w:val="008770FD"/>
    <w:rsid w:val="008839A8"/>
    <w:rsid w:val="0089421F"/>
    <w:rsid w:val="008968DB"/>
    <w:rsid w:val="008A0611"/>
    <w:rsid w:val="008A38C1"/>
    <w:rsid w:val="008A4C07"/>
    <w:rsid w:val="008B2965"/>
    <w:rsid w:val="008F6F6F"/>
    <w:rsid w:val="00933E41"/>
    <w:rsid w:val="009538AE"/>
    <w:rsid w:val="009557AC"/>
    <w:rsid w:val="00966D3D"/>
    <w:rsid w:val="00974357"/>
    <w:rsid w:val="0097529C"/>
    <w:rsid w:val="00975946"/>
    <w:rsid w:val="00984902"/>
    <w:rsid w:val="009B242F"/>
    <w:rsid w:val="009C1BA7"/>
    <w:rsid w:val="009C5CB8"/>
    <w:rsid w:val="009F5D07"/>
    <w:rsid w:val="00A10D4D"/>
    <w:rsid w:val="00A4004E"/>
    <w:rsid w:val="00A65977"/>
    <w:rsid w:val="00A67386"/>
    <w:rsid w:val="00AA6DE2"/>
    <w:rsid w:val="00AA758C"/>
    <w:rsid w:val="00AC1800"/>
    <w:rsid w:val="00AC3439"/>
    <w:rsid w:val="00B12CC7"/>
    <w:rsid w:val="00B345F7"/>
    <w:rsid w:val="00B426ED"/>
    <w:rsid w:val="00B5203C"/>
    <w:rsid w:val="00B67FCC"/>
    <w:rsid w:val="00C2576B"/>
    <w:rsid w:val="00C34C9A"/>
    <w:rsid w:val="00C43D56"/>
    <w:rsid w:val="00C556F1"/>
    <w:rsid w:val="00C62FCF"/>
    <w:rsid w:val="00CB29C2"/>
    <w:rsid w:val="00CC6543"/>
    <w:rsid w:val="00CD386B"/>
    <w:rsid w:val="00CD55E8"/>
    <w:rsid w:val="00D24080"/>
    <w:rsid w:val="00D357A5"/>
    <w:rsid w:val="00D629F3"/>
    <w:rsid w:val="00D65BCD"/>
    <w:rsid w:val="00D66C71"/>
    <w:rsid w:val="00D85275"/>
    <w:rsid w:val="00DB6ABF"/>
    <w:rsid w:val="00DF73AB"/>
    <w:rsid w:val="00E0031A"/>
    <w:rsid w:val="00E03513"/>
    <w:rsid w:val="00E1176E"/>
    <w:rsid w:val="00E3374A"/>
    <w:rsid w:val="00E42B00"/>
    <w:rsid w:val="00E53527"/>
    <w:rsid w:val="00E653F3"/>
    <w:rsid w:val="00EB46D3"/>
    <w:rsid w:val="00EE23A7"/>
    <w:rsid w:val="00EE7CE2"/>
    <w:rsid w:val="00EF2CA4"/>
    <w:rsid w:val="00EF509B"/>
    <w:rsid w:val="00F52543"/>
    <w:rsid w:val="00F96599"/>
    <w:rsid w:val="00F971E6"/>
    <w:rsid w:val="00FB32AD"/>
    <w:rsid w:val="00FB3E1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AA4264"/>
  <w15:docId w15:val="{46D6F653-F780-42BD-853B-04BD9296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jc w:val="both"/>
    </w:pPr>
    <w:rPr>
      <w:rFonts w:ascii="Tahoma" w:hAnsi="Tahoma"/>
      <w:sz w:val="22"/>
      <w:szCs w:val="24"/>
    </w:rPr>
  </w:style>
  <w:style w:type="paragraph" w:styleId="Ttulo1">
    <w:name w:val="heading 1"/>
    <w:basedOn w:val="Normal"/>
    <w:next w:val="Normal"/>
    <w:link w:val="Ttulo1Char"/>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har"/>
    <w:qFormat/>
    <w:pPr>
      <w:autoSpaceDE w:val="0"/>
      <w:autoSpaceDN w:val="0"/>
      <w:adjustRightInd w:val="0"/>
      <w:spacing w:before="240" w:after="60"/>
      <w:jc w:val="left"/>
      <w:outlineLvl w:val="6"/>
    </w:pPr>
    <w:rPr>
      <w:rFonts w:ascii="Times New Roman" w:hAnsi="Times New Roman"/>
      <w:sz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jc w:val="left"/>
      <w:outlineLvl w:val="9"/>
    </w:pPr>
  </w:style>
  <w:style w:type="character" w:customStyle="1" w:styleId="Ttulo2Char">
    <w:name w:val="Título 2 Char"/>
    <w:basedOn w:val="Fontepargpadro"/>
    <w:link w:val="Ttulo2"/>
    <w:semiHidden/>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Tulo1,Guideline,encabezado"/>
    <w:basedOn w:val="Normal"/>
    <w:link w:val="CabealhoChar"/>
    <w:unhideWhenUsed/>
    <w:pPr>
      <w:tabs>
        <w:tab w:val="center" w:pos="4252"/>
        <w:tab w:val="right" w:pos="8504"/>
      </w:tabs>
    </w:pPr>
  </w:style>
  <w:style w:type="character" w:customStyle="1" w:styleId="CabealhoChar">
    <w:name w:val="Cabeçalho Char"/>
    <w:aliases w:val="Tulo1 Char,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paragraph" w:styleId="Textodebalo">
    <w:name w:val="Balloon Text"/>
    <w:basedOn w:val="Normal"/>
    <w:link w:val="TextodebaloChar"/>
    <w:semiHidden/>
    <w:unhideWhenUsed/>
    <w:rPr>
      <w:rFonts w:ascii="Segoe UI" w:hAnsi="Segoe UI" w:cs="Segoe UI"/>
      <w:sz w:val="18"/>
      <w:szCs w:val="18"/>
    </w:rPr>
  </w:style>
  <w:style w:type="character" w:customStyle="1" w:styleId="TextodebaloChar">
    <w:name w:val="Texto de balão Char"/>
    <w:basedOn w:val="Fontepargpadro"/>
    <w:link w:val="Textodebalo"/>
    <w:semiHidden/>
    <w:rPr>
      <w:rFonts w:ascii="Segoe UI" w:hAnsi="Segoe UI" w:cs="Segoe UI"/>
      <w:sz w:val="18"/>
      <w:szCs w:val="18"/>
    </w:rPr>
  </w:style>
  <w:style w:type="paragraph" w:styleId="PargrafodaLista">
    <w:name w:val="List Paragraph"/>
    <w:basedOn w:val="Normal"/>
    <w:link w:val="PargrafodaListaChar"/>
    <w:uiPriority w:val="34"/>
    <w:qFormat/>
    <w:pPr>
      <w:ind w:left="720"/>
      <w:contextualSpacing/>
    </w:pPr>
  </w:style>
  <w:style w:type="paragraph" w:styleId="Lista2">
    <w:name w:val="List 2"/>
    <w:basedOn w:val="Normal"/>
    <w:pPr>
      <w:suppressAutoHyphens/>
      <w:ind w:left="566" w:hanging="283"/>
      <w:jc w:val="left"/>
    </w:pPr>
    <w:rPr>
      <w:rFonts w:ascii="Times New Roman" w:hAnsi="Times New Roman"/>
      <w:sz w:val="24"/>
      <w:lang w:eastAsia="ar-SA"/>
    </w:rPr>
  </w:style>
  <w:style w:type="character" w:customStyle="1" w:styleId="Textodocorpo">
    <w:name w:val="Texto do corpo"/>
    <w:basedOn w:val="Fontepargpadro"/>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t-BR"/>
    </w:rPr>
  </w:style>
  <w:style w:type="paragraph" w:customStyle="1" w:styleId="Level1">
    <w:name w:val="Level 1"/>
    <w:basedOn w:val="Normal"/>
    <w:pPr>
      <w:keepNext/>
      <w:numPr>
        <w:numId w:val="1"/>
      </w:numPr>
      <w:adjustRightInd w:val="0"/>
      <w:spacing w:before="280" w:after="140" w:line="290" w:lineRule="auto"/>
      <w:textAlignment w:val="baseline"/>
    </w:pPr>
    <w:rPr>
      <w:rFonts w:ascii="Arial" w:hAnsi="Arial" w:cs="Arial"/>
      <w:b/>
      <w:szCs w:val="20"/>
    </w:rPr>
  </w:style>
  <w:style w:type="paragraph" w:customStyle="1" w:styleId="Level2">
    <w:name w:val="Level 2"/>
    <w:basedOn w:val="Normal"/>
    <w:link w:val="Level2Char"/>
    <w:uiPriority w:val="99"/>
    <w:pPr>
      <w:numPr>
        <w:ilvl w:val="1"/>
        <w:numId w:val="1"/>
      </w:numPr>
      <w:adjustRightInd w:val="0"/>
      <w:spacing w:after="140" w:line="290" w:lineRule="auto"/>
      <w:textAlignment w:val="baseline"/>
    </w:pPr>
    <w:rPr>
      <w:rFonts w:ascii="Arial" w:hAnsi="Arial" w:cs="Arial"/>
      <w:sz w:val="20"/>
      <w:szCs w:val="20"/>
    </w:rPr>
  </w:style>
  <w:style w:type="paragraph" w:customStyle="1" w:styleId="Level3">
    <w:name w:val="Level 3"/>
    <w:basedOn w:val="Normal"/>
    <w:pPr>
      <w:numPr>
        <w:ilvl w:val="2"/>
        <w:numId w:val="1"/>
      </w:numPr>
      <w:adjustRightInd w:val="0"/>
      <w:spacing w:after="140" w:line="290" w:lineRule="auto"/>
      <w:textAlignment w:val="baseline"/>
    </w:pPr>
    <w:rPr>
      <w:rFonts w:ascii="Arial" w:hAnsi="Arial" w:cs="Arial"/>
      <w:sz w:val="20"/>
      <w:szCs w:val="20"/>
    </w:rPr>
  </w:style>
  <w:style w:type="paragraph" w:customStyle="1" w:styleId="Level4">
    <w:name w:val="Level 4"/>
    <w:basedOn w:val="Normal"/>
    <w:pPr>
      <w:numPr>
        <w:ilvl w:val="3"/>
        <w:numId w:val="1"/>
      </w:numPr>
      <w:adjustRightInd w:val="0"/>
      <w:spacing w:after="140" w:line="290" w:lineRule="auto"/>
      <w:textAlignment w:val="baseline"/>
    </w:pPr>
    <w:rPr>
      <w:rFonts w:ascii="Arial" w:hAnsi="Arial" w:cs="Arial"/>
      <w:sz w:val="20"/>
      <w:szCs w:val="20"/>
    </w:rPr>
  </w:style>
  <w:style w:type="paragraph" w:customStyle="1" w:styleId="Level5">
    <w:name w:val="Level 5"/>
    <w:basedOn w:val="Normal"/>
    <w:pPr>
      <w:numPr>
        <w:ilvl w:val="4"/>
        <w:numId w:val="1"/>
      </w:numPr>
      <w:adjustRightInd w:val="0"/>
      <w:spacing w:after="140" w:line="290" w:lineRule="auto"/>
      <w:textAlignment w:val="baseline"/>
    </w:pPr>
    <w:rPr>
      <w:rFonts w:ascii="Arial" w:hAnsi="Arial" w:cs="Arial"/>
      <w:sz w:val="20"/>
      <w:szCs w:val="20"/>
    </w:rPr>
  </w:style>
  <w:style w:type="paragraph" w:customStyle="1" w:styleId="Level6">
    <w:name w:val="Level 6"/>
    <w:basedOn w:val="Normal"/>
    <w:pPr>
      <w:numPr>
        <w:ilvl w:val="5"/>
        <w:numId w:val="1"/>
      </w:numPr>
      <w:adjustRightInd w:val="0"/>
      <w:spacing w:after="140" w:line="290" w:lineRule="auto"/>
      <w:textAlignment w:val="baseline"/>
    </w:pPr>
    <w:rPr>
      <w:rFonts w:ascii="Arial" w:hAnsi="Arial" w:cs="Arial"/>
      <w:sz w:val="20"/>
      <w:szCs w:val="20"/>
    </w:rPr>
  </w:style>
  <w:style w:type="character" w:customStyle="1" w:styleId="Level2Char">
    <w:name w:val="Level 2 Char"/>
    <w:link w:val="Level2"/>
    <w:uiPriority w:val="99"/>
    <w:locked/>
    <w:rPr>
      <w:rFonts w:ascii="Arial" w:hAnsi="Arial" w:cs="Arial"/>
    </w:rPr>
  </w:style>
  <w:style w:type="paragraph" w:customStyle="1" w:styleId="Celso1">
    <w:name w:val="Celso1"/>
    <w:basedOn w:val="Normal"/>
    <w:link w:val="Celso1Char"/>
    <w:pPr>
      <w:widowControl w:val="0"/>
      <w:suppressAutoHyphens/>
      <w:autoSpaceDE w:val="0"/>
    </w:pPr>
    <w:rPr>
      <w:rFonts w:ascii="Univers (W1)" w:hAnsi="Univers (W1)"/>
      <w:sz w:val="24"/>
      <w:lang w:eastAsia="ar-SA"/>
    </w:rPr>
  </w:style>
  <w:style w:type="character" w:customStyle="1" w:styleId="Celso1Char">
    <w:name w:val="Celso1 Char"/>
    <w:link w:val="Celso1"/>
    <w:rPr>
      <w:rFonts w:ascii="Univers (W1)" w:hAnsi="Univers (W1)"/>
      <w:sz w:val="24"/>
      <w:szCs w:val="24"/>
      <w:lang w:eastAsia="ar-SA"/>
    </w:rPr>
  </w:style>
  <w:style w:type="character" w:customStyle="1" w:styleId="PargrafodaListaChar">
    <w:name w:val="Parágrafo da Lista Char"/>
    <w:basedOn w:val="Fontepargpadro"/>
    <w:link w:val="PargrafodaLista"/>
    <w:uiPriority w:val="34"/>
    <w:locked/>
    <w:rPr>
      <w:rFonts w:ascii="Tahoma" w:hAnsi="Tahoma"/>
      <w:sz w:val="22"/>
      <w:szCs w:val="24"/>
    </w:rPr>
  </w:style>
  <w:style w:type="paragraph" w:customStyle="1" w:styleId="celso10">
    <w:name w:val="celso1"/>
    <w:basedOn w:val="Normal"/>
    <w:pPr>
      <w:spacing w:before="100" w:beforeAutospacing="1" w:after="100" w:afterAutospacing="1"/>
      <w:jc w:val="left"/>
    </w:pPr>
    <w:rPr>
      <w:rFonts w:ascii="Times New Roman" w:hAnsi="Times New Roman"/>
      <w:sz w:val="24"/>
    </w:rPr>
  </w:style>
  <w:style w:type="paragraph" w:customStyle="1" w:styleId="level10">
    <w:name w:val="level1"/>
    <w:basedOn w:val="Normal"/>
    <w:pPr>
      <w:spacing w:before="100" w:beforeAutospacing="1" w:after="100" w:afterAutospacing="1"/>
      <w:jc w:val="left"/>
    </w:pPr>
    <w:rPr>
      <w:rFonts w:ascii="Times New Roman" w:hAnsi="Times New Roman"/>
      <w:sz w:val="24"/>
    </w:rPr>
  </w:style>
  <w:style w:type="paragraph" w:customStyle="1" w:styleId="level20">
    <w:name w:val="level2"/>
    <w:basedOn w:val="Normal"/>
    <w:pPr>
      <w:spacing w:before="100" w:beforeAutospacing="1" w:after="100" w:afterAutospacing="1"/>
      <w:jc w:val="left"/>
    </w:pPr>
    <w:rPr>
      <w:rFonts w:ascii="Times New Roman" w:hAnsi="Times New Roman"/>
      <w:sz w:val="24"/>
    </w:rPr>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urier New" w:hAnsi="Courier New" w:cs="Courier New"/>
    </w:rPr>
  </w:style>
  <w:style w:type="paragraph" w:styleId="Reviso">
    <w:name w:val="Revision"/>
    <w:hidden/>
    <w:uiPriority w:val="99"/>
    <w:semiHidden/>
    <w:rPr>
      <w:rFonts w:ascii="Tahoma" w:hAnsi="Tahoma"/>
      <w:sz w:val="22"/>
      <w:szCs w:val="24"/>
    </w:rPr>
  </w:style>
  <w:style w:type="character" w:customStyle="1" w:styleId="Ttulo7Char">
    <w:name w:val="Título 7 Char"/>
    <w:basedOn w:val="Fontepargpadro"/>
    <w:link w:val="Ttulo7"/>
    <w:rPr>
      <w:sz w:val="24"/>
      <w:szCs w:val="24"/>
      <w:lang w:val="x-none"/>
    </w:rPr>
  </w:style>
  <w:style w:type="paragraph" w:customStyle="1" w:styleId="Nvel11">
    <w:name w:val="Nível 1.1"/>
    <w:basedOn w:val="Normal"/>
    <w:qFormat/>
    <w:pPr>
      <w:numPr>
        <w:ilvl w:val="1"/>
        <w:numId w:val="2"/>
      </w:numPr>
      <w:spacing w:line="288" w:lineRule="auto"/>
    </w:pPr>
    <w:rPr>
      <w:rFonts w:ascii="Cambria" w:eastAsiaTheme="minorHAnsi" w:hAnsi="Cambria" w:cstheme="minorBidi"/>
      <w:szCs w:val="22"/>
      <w:lang w:val="en-US" w:eastAsia="en-US"/>
    </w:rPr>
  </w:style>
  <w:style w:type="paragraph" w:customStyle="1" w:styleId="Nvel1">
    <w:name w:val="Nível 1"/>
    <w:basedOn w:val="Normal"/>
    <w:next w:val="Nvel11"/>
    <w:qFormat/>
    <w:pPr>
      <w:keepNext/>
      <w:numPr>
        <w:numId w:val="2"/>
      </w:numPr>
      <w:spacing w:line="288" w:lineRule="auto"/>
      <w:outlineLvl w:val="0"/>
    </w:pPr>
    <w:rPr>
      <w:rFonts w:ascii="Cambria" w:eastAsiaTheme="minorHAnsi" w:hAnsi="Cambria" w:cstheme="minorBidi"/>
      <w:b/>
      <w:szCs w:val="22"/>
      <w:lang w:val="pt-PT" w:eastAsia="en-US"/>
    </w:rPr>
  </w:style>
  <w:style w:type="paragraph" w:customStyle="1" w:styleId="Nvel11a">
    <w:name w:val="Nível 1.1 (a)"/>
    <w:basedOn w:val="Normal"/>
    <w:qFormat/>
    <w:pPr>
      <w:numPr>
        <w:ilvl w:val="2"/>
        <w:numId w:val="2"/>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pPr>
      <w:numPr>
        <w:ilvl w:val="3"/>
        <w:numId w:val="2"/>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pPr>
      <w:numPr>
        <w:ilvl w:val="4"/>
        <w:numId w:val="2"/>
      </w:numPr>
      <w:spacing w:line="288" w:lineRule="auto"/>
    </w:pPr>
    <w:rPr>
      <w:rFonts w:ascii="Cambria" w:eastAsiaTheme="minorHAnsi" w:hAnsi="Cambria" w:cstheme="minorBidi"/>
      <w:szCs w:val="22"/>
      <w:lang w:val="en-US" w:eastAsia="en-US"/>
    </w:rPr>
  </w:style>
  <w:style w:type="paragraph" w:customStyle="1" w:styleId="Nvel111a">
    <w:name w:val="Nível 1.1.1 (a)"/>
    <w:basedOn w:val="Normal"/>
    <w:qFormat/>
    <w:pPr>
      <w:numPr>
        <w:ilvl w:val="5"/>
        <w:numId w:val="2"/>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pPr>
      <w:numPr>
        <w:ilvl w:val="6"/>
        <w:numId w:val="2"/>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paragraph" w:styleId="Textodecomentrio">
    <w:name w:val="annotation text"/>
    <w:basedOn w:val="Normal"/>
    <w:link w:val="TextodecomentrioChar"/>
    <w:unhideWhenUsed/>
    <w:pPr>
      <w:jc w:val="left"/>
    </w:pPr>
    <w:rPr>
      <w:rFonts w:ascii="Arial" w:eastAsia="Times" w:hAnsi="Arial"/>
      <w:sz w:val="20"/>
      <w:szCs w:val="20"/>
      <w:lang w:val="en-US"/>
    </w:rPr>
  </w:style>
  <w:style w:type="character" w:customStyle="1" w:styleId="TextodecomentrioChar">
    <w:name w:val="Texto de comentário Char"/>
    <w:basedOn w:val="Fontepargpadro"/>
    <w:link w:val="Textodecomentrio"/>
    <w:rPr>
      <w:rFonts w:ascii="Arial" w:eastAsia="Times" w:hAnsi="Arial"/>
      <w:lang w:val="en-US"/>
    </w:rPr>
  </w:style>
  <w:style w:type="character" w:styleId="nfase">
    <w:name w:val="Emphasis"/>
    <w:basedOn w:val="Fontepargpadro"/>
    <w:uiPriority w:val="20"/>
    <w:qFormat/>
    <w:rPr>
      <w:i/>
      <w:iCs/>
    </w:rPr>
  </w:style>
  <w:style w:type="paragraph" w:styleId="Textodenotaderodap">
    <w:name w:val="footnote text"/>
    <w:basedOn w:val="Normal"/>
    <w:link w:val="TextodenotaderodapChar"/>
    <w:semiHidden/>
    <w:unhideWhenUsed/>
    <w:rPr>
      <w:sz w:val="20"/>
      <w:szCs w:val="20"/>
    </w:rPr>
  </w:style>
  <w:style w:type="character" w:customStyle="1" w:styleId="TextodenotaderodapChar">
    <w:name w:val="Texto de nota de rodapé Char"/>
    <w:basedOn w:val="Fontepargpadro"/>
    <w:link w:val="Textodenotaderodap"/>
    <w:semiHidden/>
    <w:rPr>
      <w:rFonts w:ascii="Tahoma" w:hAnsi="Tahoma"/>
    </w:rPr>
  </w:style>
  <w:style w:type="character" w:styleId="Refdenotaderodap">
    <w:name w:val="footnote reference"/>
    <w:basedOn w:val="Fontepargpadro"/>
    <w:semiHidden/>
    <w:unhideWhenUsed/>
    <w:rPr>
      <w:vertAlign w:val="superscript"/>
    </w:rPr>
  </w:style>
  <w:style w:type="character" w:customStyle="1" w:styleId="DeltaViewInsertion">
    <w:name w:val="DeltaView Insertion"/>
    <w:rPr>
      <w:color w:val="000000"/>
      <w:u w:val="double"/>
    </w:rPr>
  </w:style>
  <w:style w:type="paragraph" w:styleId="Corpodetexto2">
    <w:name w:val="Body Text 2"/>
    <w:basedOn w:val="Normal"/>
    <w:link w:val="Corpodetexto2Char"/>
    <w:unhideWhenUsed/>
    <w:pPr>
      <w:tabs>
        <w:tab w:val="left" w:pos="567"/>
        <w:tab w:val="left" w:pos="4111"/>
      </w:tabs>
      <w:spacing w:line="360" w:lineRule="auto"/>
    </w:pPr>
    <w:rPr>
      <w:rFonts w:ascii="Courier New" w:hAnsi="Courier New"/>
      <w:color w:val="000000"/>
      <w:sz w:val="24"/>
      <w:szCs w:val="20"/>
    </w:rPr>
  </w:style>
  <w:style w:type="character" w:customStyle="1" w:styleId="Corpodetexto2Char">
    <w:name w:val="Corpo de texto 2 Char"/>
    <w:basedOn w:val="Fontepargpadro"/>
    <w:link w:val="Corpodetexto2"/>
    <w:rPr>
      <w:rFonts w:ascii="Courier New" w:hAnsi="Courier New"/>
      <w:color w:val="000000"/>
      <w:sz w:val="24"/>
    </w:rPr>
  </w:style>
  <w:style w:type="character" w:styleId="Refdecomentrio">
    <w:name w:val="annotation reference"/>
    <w:basedOn w:val="Fontepargpadro"/>
    <w:semiHidden/>
    <w:unhideWhenUsed/>
    <w:rPr>
      <w:sz w:val="16"/>
      <w:szCs w:val="16"/>
    </w:rPr>
  </w:style>
  <w:style w:type="paragraph" w:styleId="Assuntodocomentrio">
    <w:name w:val="annotation subject"/>
    <w:basedOn w:val="Textodecomentrio"/>
    <w:next w:val="Textodecomentrio"/>
    <w:link w:val="AssuntodocomentrioChar"/>
    <w:semiHidden/>
    <w:unhideWhenUsed/>
    <w:pPr>
      <w:jc w:val="both"/>
    </w:pPr>
    <w:rPr>
      <w:rFonts w:ascii="Tahoma" w:eastAsia="Times New Roman" w:hAnsi="Tahoma"/>
      <w:b/>
      <w:bCs/>
      <w:lang w:val="pt-BR"/>
    </w:rPr>
  </w:style>
  <w:style w:type="character" w:customStyle="1" w:styleId="AssuntodocomentrioChar">
    <w:name w:val="Assunto do comentário Char"/>
    <w:basedOn w:val="TextodecomentrioChar"/>
    <w:link w:val="Assuntodocomentrio"/>
    <w:semiHidden/>
    <w:rPr>
      <w:rFonts w:ascii="Tahoma" w:eastAsia="Times" w:hAnsi="Tahoma"/>
      <w:b/>
      <w:bCs/>
      <w:lang w:val="en-US"/>
    </w:rPr>
  </w:style>
  <w:style w:type="paragraph" w:customStyle="1" w:styleId="para">
    <w:name w:val="para"/>
    <w:rsid w:val="003954E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1Clusula">
    <w:name w:val="(1) Cláusula"/>
    <w:basedOn w:val="Normal"/>
    <w:next w:val="2Clusula"/>
    <w:rsid w:val="00F52543"/>
    <w:pPr>
      <w:keepNext/>
      <w:numPr>
        <w:numId w:val="9"/>
      </w:numPr>
      <w:spacing w:before="180" w:after="180"/>
    </w:pPr>
    <w:rPr>
      <w:rFonts w:ascii="Arial" w:hAnsi="Arial"/>
      <w:b/>
      <w:sz w:val="24"/>
      <w:szCs w:val="22"/>
    </w:rPr>
  </w:style>
  <w:style w:type="paragraph" w:customStyle="1" w:styleId="2Clusula">
    <w:name w:val="(2) Cláusula"/>
    <w:basedOn w:val="Normal"/>
    <w:link w:val="2ClusulaChar"/>
    <w:rsid w:val="00F52543"/>
    <w:pPr>
      <w:numPr>
        <w:ilvl w:val="1"/>
        <w:numId w:val="9"/>
      </w:numPr>
      <w:spacing w:after="180"/>
    </w:pPr>
    <w:rPr>
      <w:rFonts w:ascii="Arial" w:hAnsi="Arial"/>
      <w:sz w:val="24"/>
      <w:szCs w:val="22"/>
    </w:rPr>
  </w:style>
  <w:style w:type="character" w:customStyle="1" w:styleId="2ClusulaChar">
    <w:name w:val="(2) Cláusula Char"/>
    <w:link w:val="2Clusula"/>
    <w:rsid w:val="00F52543"/>
    <w:rPr>
      <w:rFonts w:ascii="Arial" w:hAnsi="Arial"/>
      <w:sz w:val="24"/>
      <w:szCs w:val="22"/>
    </w:rPr>
  </w:style>
  <w:style w:type="paragraph" w:customStyle="1" w:styleId="3Clusula">
    <w:name w:val="(3) Cláusula"/>
    <w:basedOn w:val="Normal"/>
    <w:rsid w:val="00F52543"/>
    <w:pPr>
      <w:numPr>
        <w:ilvl w:val="2"/>
        <w:numId w:val="9"/>
      </w:numPr>
      <w:spacing w:after="180"/>
    </w:pPr>
    <w:rPr>
      <w:rFonts w:ascii="Arial" w:hAnsi="Arial"/>
      <w:sz w:val="24"/>
      <w:szCs w:val="22"/>
    </w:rPr>
  </w:style>
  <w:style w:type="paragraph" w:customStyle="1" w:styleId="4Clusula">
    <w:name w:val="(4) Cláusula"/>
    <w:basedOn w:val="Normal"/>
    <w:rsid w:val="00F52543"/>
    <w:pPr>
      <w:numPr>
        <w:ilvl w:val="3"/>
        <w:numId w:val="9"/>
      </w:numPr>
      <w:spacing w:after="180"/>
    </w:pPr>
    <w:rPr>
      <w:rFonts w:ascii="Arial" w:hAnsi="Arial"/>
      <w:sz w:val="24"/>
    </w:rPr>
  </w:style>
  <w:style w:type="paragraph" w:customStyle="1" w:styleId="5Clusula">
    <w:name w:val="(5) Cláusula"/>
    <w:basedOn w:val="Normal"/>
    <w:rsid w:val="00F52543"/>
    <w:pPr>
      <w:numPr>
        <w:ilvl w:val="4"/>
        <w:numId w:val="9"/>
      </w:numPr>
      <w:spacing w:after="180"/>
    </w:pPr>
    <w:rPr>
      <w:rFonts w:ascii="Arial" w:hAnsi="Arial"/>
      <w:sz w:val="24"/>
      <w:szCs w:val="22"/>
    </w:rPr>
  </w:style>
  <w:style w:type="paragraph" w:customStyle="1" w:styleId="6Alnea1">
    <w:name w:val="(6) Alínea 1"/>
    <w:basedOn w:val="Normal"/>
    <w:rsid w:val="00F52543"/>
    <w:pPr>
      <w:numPr>
        <w:ilvl w:val="5"/>
        <w:numId w:val="9"/>
      </w:numPr>
      <w:spacing w:after="180"/>
    </w:pPr>
    <w:rPr>
      <w:rFonts w:ascii="Arial" w:hAnsi="Arial"/>
      <w:sz w:val="24"/>
    </w:rPr>
  </w:style>
  <w:style w:type="paragraph" w:customStyle="1" w:styleId="7Alnea2">
    <w:name w:val="(7) Alínea 2"/>
    <w:basedOn w:val="Normal"/>
    <w:rsid w:val="00F52543"/>
    <w:pPr>
      <w:numPr>
        <w:ilvl w:val="6"/>
        <w:numId w:val="9"/>
      </w:numPr>
      <w:spacing w:after="180"/>
    </w:pPr>
    <w:rPr>
      <w:rFonts w:ascii="Arial" w:hAnsi="Arial"/>
      <w:sz w:val="24"/>
      <w:szCs w:val="22"/>
    </w:rPr>
  </w:style>
  <w:style w:type="character" w:styleId="Forte">
    <w:name w:val="Strong"/>
    <w:uiPriority w:val="22"/>
    <w:qFormat/>
    <w:rsid w:val="00032C55"/>
    <w:rPr>
      <w:b/>
      <w:bCs/>
    </w:rPr>
  </w:style>
  <w:style w:type="character" w:styleId="MenoPendente">
    <w:name w:val="Unresolved Mention"/>
    <w:basedOn w:val="Fontepargpadro"/>
    <w:uiPriority w:val="99"/>
    <w:semiHidden/>
    <w:unhideWhenUsed/>
    <w:rsid w:val="006D4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134409">
      <w:bodyDiv w:val="1"/>
      <w:marLeft w:val="0"/>
      <w:marRight w:val="0"/>
      <w:marTop w:val="0"/>
      <w:marBottom w:val="0"/>
      <w:divBdr>
        <w:top w:val="none" w:sz="0" w:space="0" w:color="auto"/>
        <w:left w:val="none" w:sz="0" w:space="0" w:color="auto"/>
        <w:bottom w:val="none" w:sz="0" w:space="0" w:color="auto"/>
        <w:right w:val="none" w:sz="0" w:space="0" w:color="auto"/>
      </w:divBdr>
    </w:div>
    <w:div w:id="317416080">
      <w:bodyDiv w:val="1"/>
      <w:marLeft w:val="0"/>
      <w:marRight w:val="0"/>
      <w:marTop w:val="0"/>
      <w:marBottom w:val="0"/>
      <w:divBdr>
        <w:top w:val="none" w:sz="0" w:space="0" w:color="auto"/>
        <w:left w:val="none" w:sz="0" w:space="0" w:color="auto"/>
        <w:bottom w:val="none" w:sz="0" w:space="0" w:color="auto"/>
        <w:right w:val="none" w:sz="0" w:space="0" w:color="auto"/>
      </w:divBdr>
    </w:div>
    <w:div w:id="336276238">
      <w:bodyDiv w:val="1"/>
      <w:marLeft w:val="0"/>
      <w:marRight w:val="0"/>
      <w:marTop w:val="0"/>
      <w:marBottom w:val="0"/>
      <w:divBdr>
        <w:top w:val="none" w:sz="0" w:space="0" w:color="auto"/>
        <w:left w:val="none" w:sz="0" w:space="0" w:color="auto"/>
        <w:bottom w:val="none" w:sz="0" w:space="0" w:color="auto"/>
        <w:right w:val="none" w:sz="0" w:space="0" w:color="auto"/>
      </w:divBdr>
      <w:divsChild>
        <w:div w:id="1673221800">
          <w:marLeft w:val="0"/>
          <w:marRight w:val="0"/>
          <w:marTop w:val="0"/>
          <w:marBottom w:val="0"/>
          <w:divBdr>
            <w:top w:val="none" w:sz="0" w:space="0" w:color="auto"/>
            <w:left w:val="none" w:sz="0" w:space="0" w:color="auto"/>
            <w:bottom w:val="none" w:sz="0" w:space="0" w:color="auto"/>
            <w:right w:val="none" w:sz="0" w:space="0" w:color="auto"/>
          </w:divBdr>
        </w:div>
      </w:divsChild>
    </w:div>
    <w:div w:id="361249965">
      <w:bodyDiv w:val="1"/>
      <w:marLeft w:val="0"/>
      <w:marRight w:val="0"/>
      <w:marTop w:val="0"/>
      <w:marBottom w:val="0"/>
      <w:divBdr>
        <w:top w:val="none" w:sz="0" w:space="0" w:color="auto"/>
        <w:left w:val="none" w:sz="0" w:space="0" w:color="auto"/>
        <w:bottom w:val="none" w:sz="0" w:space="0" w:color="auto"/>
        <w:right w:val="none" w:sz="0" w:space="0" w:color="auto"/>
      </w:divBdr>
    </w:div>
    <w:div w:id="399905632">
      <w:bodyDiv w:val="1"/>
      <w:marLeft w:val="0"/>
      <w:marRight w:val="0"/>
      <w:marTop w:val="0"/>
      <w:marBottom w:val="0"/>
      <w:divBdr>
        <w:top w:val="none" w:sz="0" w:space="0" w:color="auto"/>
        <w:left w:val="none" w:sz="0" w:space="0" w:color="auto"/>
        <w:bottom w:val="none" w:sz="0" w:space="0" w:color="auto"/>
        <w:right w:val="none" w:sz="0" w:space="0" w:color="auto"/>
      </w:divBdr>
    </w:div>
    <w:div w:id="576785750">
      <w:bodyDiv w:val="1"/>
      <w:marLeft w:val="0"/>
      <w:marRight w:val="0"/>
      <w:marTop w:val="0"/>
      <w:marBottom w:val="0"/>
      <w:divBdr>
        <w:top w:val="none" w:sz="0" w:space="0" w:color="auto"/>
        <w:left w:val="none" w:sz="0" w:space="0" w:color="auto"/>
        <w:bottom w:val="none" w:sz="0" w:space="0" w:color="auto"/>
        <w:right w:val="none" w:sz="0" w:space="0" w:color="auto"/>
      </w:divBdr>
    </w:div>
    <w:div w:id="589316467">
      <w:bodyDiv w:val="1"/>
      <w:marLeft w:val="0"/>
      <w:marRight w:val="0"/>
      <w:marTop w:val="0"/>
      <w:marBottom w:val="0"/>
      <w:divBdr>
        <w:top w:val="none" w:sz="0" w:space="0" w:color="auto"/>
        <w:left w:val="none" w:sz="0" w:space="0" w:color="auto"/>
        <w:bottom w:val="none" w:sz="0" w:space="0" w:color="auto"/>
        <w:right w:val="none" w:sz="0" w:space="0" w:color="auto"/>
      </w:divBdr>
    </w:div>
    <w:div w:id="714307861">
      <w:bodyDiv w:val="1"/>
      <w:marLeft w:val="0"/>
      <w:marRight w:val="0"/>
      <w:marTop w:val="0"/>
      <w:marBottom w:val="0"/>
      <w:divBdr>
        <w:top w:val="none" w:sz="0" w:space="0" w:color="auto"/>
        <w:left w:val="none" w:sz="0" w:space="0" w:color="auto"/>
        <w:bottom w:val="none" w:sz="0" w:space="0" w:color="auto"/>
        <w:right w:val="none" w:sz="0" w:space="0" w:color="auto"/>
      </w:divBdr>
    </w:div>
    <w:div w:id="719132938">
      <w:bodyDiv w:val="1"/>
      <w:marLeft w:val="0"/>
      <w:marRight w:val="0"/>
      <w:marTop w:val="0"/>
      <w:marBottom w:val="0"/>
      <w:divBdr>
        <w:top w:val="none" w:sz="0" w:space="0" w:color="auto"/>
        <w:left w:val="none" w:sz="0" w:space="0" w:color="auto"/>
        <w:bottom w:val="none" w:sz="0" w:space="0" w:color="auto"/>
        <w:right w:val="none" w:sz="0" w:space="0" w:color="auto"/>
      </w:divBdr>
    </w:div>
    <w:div w:id="754283509">
      <w:bodyDiv w:val="1"/>
      <w:marLeft w:val="0"/>
      <w:marRight w:val="0"/>
      <w:marTop w:val="0"/>
      <w:marBottom w:val="0"/>
      <w:divBdr>
        <w:top w:val="none" w:sz="0" w:space="0" w:color="auto"/>
        <w:left w:val="none" w:sz="0" w:space="0" w:color="auto"/>
        <w:bottom w:val="none" w:sz="0" w:space="0" w:color="auto"/>
        <w:right w:val="none" w:sz="0" w:space="0" w:color="auto"/>
      </w:divBdr>
    </w:div>
    <w:div w:id="1091049827">
      <w:bodyDiv w:val="1"/>
      <w:marLeft w:val="0"/>
      <w:marRight w:val="0"/>
      <w:marTop w:val="0"/>
      <w:marBottom w:val="0"/>
      <w:divBdr>
        <w:top w:val="none" w:sz="0" w:space="0" w:color="auto"/>
        <w:left w:val="none" w:sz="0" w:space="0" w:color="auto"/>
        <w:bottom w:val="none" w:sz="0" w:space="0" w:color="auto"/>
        <w:right w:val="none" w:sz="0" w:space="0" w:color="auto"/>
      </w:divBdr>
    </w:div>
    <w:div w:id="1112743022">
      <w:bodyDiv w:val="1"/>
      <w:marLeft w:val="0"/>
      <w:marRight w:val="0"/>
      <w:marTop w:val="0"/>
      <w:marBottom w:val="0"/>
      <w:divBdr>
        <w:top w:val="none" w:sz="0" w:space="0" w:color="auto"/>
        <w:left w:val="none" w:sz="0" w:space="0" w:color="auto"/>
        <w:bottom w:val="none" w:sz="0" w:space="0" w:color="auto"/>
        <w:right w:val="none" w:sz="0" w:space="0" w:color="auto"/>
      </w:divBdr>
    </w:div>
    <w:div w:id="1411536413">
      <w:bodyDiv w:val="1"/>
      <w:marLeft w:val="0"/>
      <w:marRight w:val="0"/>
      <w:marTop w:val="0"/>
      <w:marBottom w:val="0"/>
      <w:divBdr>
        <w:top w:val="none" w:sz="0" w:space="0" w:color="auto"/>
        <w:left w:val="none" w:sz="0" w:space="0" w:color="auto"/>
        <w:bottom w:val="none" w:sz="0" w:space="0" w:color="auto"/>
        <w:right w:val="none" w:sz="0" w:space="0" w:color="auto"/>
      </w:divBdr>
      <w:divsChild>
        <w:div w:id="735199919">
          <w:marLeft w:val="0"/>
          <w:marRight w:val="0"/>
          <w:marTop w:val="0"/>
          <w:marBottom w:val="0"/>
          <w:divBdr>
            <w:top w:val="none" w:sz="0" w:space="0" w:color="auto"/>
            <w:left w:val="none" w:sz="0" w:space="0" w:color="auto"/>
            <w:bottom w:val="none" w:sz="0" w:space="0" w:color="auto"/>
            <w:right w:val="none" w:sz="0" w:space="0" w:color="auto"/>
          </w:divBdr>
        </w:div>
      </w:divsChild>
    </w:div>
    <w:div w:id="1478303800">
      <w:bodyDiv w:val="1"/>
      <w:marLeft w:val="0"/>
      <w:marRight w:val="0"/>
      <w:marTop w:val="0"/>
      <w:marBottom w:val="0"/>
      <w:divBdr>
        <w:top w:val="none" w:sz="0" w:space="0" w:color="auto"/>
        <w:left w:val="none" w:sz="0" w:space="0" w:color="auto"/>
        <w:bottom w:val="none" w:sz="0" w:space="0" w:color="auto"/>
        <w:right w:val="none" w:sz="0" w:space="0" w:color="auto"/>
      </w:divBdr>
    </w:div>
    <w:div w:id="1547259555">
      <w:bodyDiv w:val="1"/>
      <w:marLeft w:val="0"/>
      <w:marRight w:val="0"/>
      <w:marTop w:val="0"/>
      <w:marBottom w:val="0"/>
      <w:divBdr>
        <w:top w:val="none" w:sz="0" w:space="0" w:color="auto"/>
        <w:left w:val="none" w:sz="0" w:space="0" w:color="auto"/>
        <w:bottom w:val="none" w:sz="0" w:space="0" w:color="auto"/>
        <w:right w:val="none" w:sz="0" w:space="0" w:color="auto"/>
      </w:divBdr>
    </w:div>
    <w:div w:id="1706830182">
      <w:bodyDiv w:val="1"/>
      <w:marLeft w:val="0"/>
      <w:marRight w:val="0"/>
      <w:marTop w:val="0"/>
      <w:marBottom w:val="0"/>
      <w:divBdr>
        <w:top w:val="none" w:sz="0" w:space="0" w:color="auto"/>
        <w:left w:val="none" w:sz="0" w:space="0" w:color="auto"/>
        <w:bottom w:val="none" w:sz="0" w:space="0" w:color="auto"/>
        <w:right w:val="none" w:sz="0" w:space="0" w:color="auto"/>
      </w:divBdr>
    </w:div>
    <w:div w:id="1861162018">
      <w:bodyDiv w:val="1"/>
      <w:marLeft w:val="0"/>
      <w:marRight w:val="0"/>
      <w:marTop w:val="0"/>
      <w:marBottom w:val="0"/>
      <w:divBdr>
        <w:top w:val="none" w:sz="0" w:space="0" w:color="auto"/>
        <w:left w:val="none" w:sz="0" w:space="0" w:color="auto"/>
        <w:bottom w:val="none" w:sz="0" w:space="0" w:color="auto"/>
        <w:right w:val="none" w:sz="0" w:space="0" w:color="auto"/>
      </w:divBdr>
    </w:div>
    <w:div w:id="1916089096">
      <w:bodyDiv w:val="1"/>
      <w:marLeft w:val="0"/>
      <w:marRight w:val="0"/>
      <w:marTop w:val="0"/>
      <w:marBottom w:val="0"/>
      <w:divBdr>
        <w:top w:val="none" w:sz="0" w:space="0" w:color="auto"/>
        <w:left w:val="none" w:sz="0" w:space="0" w:color="auto"/>
        <w:bottom w:val="none" w:sz="0" w:space="0" w:color="auto"/>
        <w:right w:val="none" w:sz="0" w:space="0" w:color="auto"/>
      </w:divBdr>
      <w:divsChild>
        <w:div w:id="1060904191">
          <w:marLeft w:val="0"/>
          <w:marRight w:val="0"/>
          <w:marTop w:val="0"/>
          <w:marBottom w:val="0"/>
          <w:divBdr>
            <w:top w:val="none" w:sz="0" w:space="0" w:color="auto"/>
            <w:left w:val="none" w:sz="0" w:space="0" w:color="auto"/>
            <w:bottom w:val="none" w:sz="0" w:space="0" w:color="auto"/>
            <w:right w:val="none" w:sz="0" w:space="0" w:color="auto"/>
          </w:divBdr>
        </w:div>
      </w:divsChild>
    </w:div>
    <w:div w:id="1919319239">
      <w:bodyDiv w:val="1"/>
      <w:marLeft w:val="0"/>
      <w:marRight w:val="0"/>
      <w:marTop w:val="0"/>
      <w:marBottom w:val="0"/>
      <w:divBdr>
        <w:top w:val="none" w:sz="0" w:space="0" w:color="auto"/>
        <w:left w:val="none" w:sz="0" w:space="0" w:color="auto"/>
        <w:bottom w:val="none" w:sz="0" w:space="0" w:color="auto"/>
        <w:right w:val="none" w:sz="0" w:space="0" w:color="auto"/>
      </w:divBdr>
    </w:div>
    <w:div w:id="21229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 J U R _ S P ! 2 9 8 8 7 9 3 2 . 1 0 < / d o c u m e n t i d >  
     < s e n d e r i d > H S N < / s e n d e r i d >  
     < s e n d e r e m a i l > T A M B R O S A N O @ P N . C O M . B R < / s e n d e r e m a i l >  
     < l a s t m o d i f i e d > 2 0 1 8 - 0 9 - 2 6 T 0 8 : 5 6 : 0 0 . 0 0 0 0 0 0 0 - 0 3 : 0 0 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E4586-43C1-49D7-B677-B28EDFCC6FA9}">
  <ds:schemaRefs>
    <ds:schemaRef ds:uri="http://www.imanage.com/work/xmlschema"/>
  </ds:schemaRefs>
</ds:datastoreItem>
</file>

<file path=customXml/itemProps2.xml><?xml version="1.0" encoding="utf-8"?>
<ds:datastoreItem xmlns:ds="http://schemas.openxmlformats.org/officeDocument/2006/customXml" ds:itemID="{31FC26B3-0206-4DE6-8579-CFF7D10C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10554</Words>
  <Characters>56992</Characters>
  <Application>Microsoft Office Word</Application>
  <DocSecurity>4</DocSecurity>
  <Lines>474</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Veirano</dc:creator>
  <cp:lastModifiedBy>Gabriel Lopes</cp:lastModifiedBy>
  <cp:revision>2</cp:revision>
  <cp:lastPrinted>2018-09-27T18:18:00Z</cp:lastPrinted>
  <dcterms:created xsi:type="dcterms:W3CDTF">2020-10-19T17:54:00Z</dcterms:created>
  <dcterms:modified xsi:type="dcterms:W3CDTF">2020-10-19T17:54:00Z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2018-09-19T20:38:00.5106673-03:00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29887932v9 - 11264002.377497</vt:lpwstr>
  </property>
</Properties>
</file>