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A71B" w14:textId="4EA503B9" w:rsidR="005731AA" w:rsidRPr="00577BAE" w:rsidRDefault="006558A7" w:rsidP="002664FB">
      <w:pPr>
        <w:spacing w:line="300" w:lineRule="exact"/>
        <w:ind w:right="261"/>
        <w:jc w:val="both"/>
        <w:rPr>
          <w:rFonts w:ascii="Trebuchet MS" w:hAnsi="Trebuchet MS"/>
          <w:b/>
          <w:smallCaps/>
          <w:sz w:val="22"/>
          <w:szCs w:val="22"/>
        </w:rPr>
      </w:pPr>
      <w:bookmarkStart w:id="0" w:name="_Hlk15057564"/>
      <w:r w:rsidRPr="00577BAE">
        <w:rPr>
          <w:rFonts w:ascii="Trebuchet MS" w:hAnsi="Trebuchet MS"/>
          <w:b/>
          <w:smallCaps/>
          <w:sz w:val="22"/>
          <w:szCs w:val="22"/>
        </w:rPr>
        <w:t xml:space="preserve">INSTRUMENTO PARTICULAR DE ESCRITURA DA </w:t>
      </w:r>
      <w:r w:rsidR="006636E9" w:rsidRPr="00577BAE">
        <w:rPr>
          <w:rFonts w:ascii="Trebuchet MS" w:hAnsi="Trebuchet MS"/>
          <w:b/>
          <w:smallCaps/>
          <w:sz w:val="22"/>
          <w:szCs w:val="22"/>
        </w:rPr>
        <w:t>1</w:t>
      </w:r>
      <w:r w:rsidRPr="00577BAE">
        <w:rPr>
          <w:rFonts w:ascii="Trebuchet MS" w:hAnsi="Trebuchet MS"/>
          <w:b/>
          <w:smallCaps/>
          <w:sz w:val="22"/>
          <w:szCs w:val="22"/>
        </w:rPr>
        <w:t>ª (</w:t>
      </w:r>
      <w:r w:rsidR="006636E9" w:rsidRPr="00577BAE">
        <w:rPr>
          <w:rFonts w:ascii="Trebuchet MS" w:hAnsi="Trebuchet MS"/>
          <w:b/>
          <w:smallCaps/>
          <w:sz w:val="22"/>
          <w:szCs w:val="22"/>
        </w:rPr>
        <w:t>PRIMEIRA</w:t>
      </w:r>
      <w:r w:rsidRPr="00577BAE">
        <w:rPr>
          <w:rFonts w:ascii="Trebuchet MS" w:hAnsi="Trebuchet MS"/>
          <w:b/>
          <w:smallCaps/>
          <w:sz w:val="22"/>
          <w:szCs w:val="22"/>
        </w:rPr>
        <w:t xml:space="preserve">) EMISSÃO DE DEBÊNTURES </w:t>
      </w:r>
      <w:r w:rsidRPr="00577BAE">
        <w:rPr>
          <w:rFonts w:ascii="Trebuchet MS" w:hAnsi="Trebuchet MS"/>
          <w:b/>
          <w:sz w:val="22"/>
          <w:szCs w:val="22"/>
        </w:rPr>
        <w:t xml:space="preserve">SIMPLES, </w:t>
      </w:r>
      <w:r w:rsidRPr="00577BAE">
        <w:rPr>
          <w:rFonts w:ascii="Trebuchet MS" w:hAnsi="Trebuchet MS"/>
          <w:b/>
          <w:smallCaps/>
          <w:sz w:val="22"/>
          <w:szCs w:val="22"/>
        </w:rPr>
        <w:t>NÃO CONVERSÍVEIS EM AÇÕES,</w:t>
      </w:r>
      <w:r w:rsidRPr="00577BAE">
        <w:rPr>
          <w:rFonts w:ascii="Trebuchet MS" w:hAnsi="Trebuchet MS"/>
          <w:b/>
          <w:sz w:val="22"/>
          <w:szCs w:val="22"/>
        </w:rPr>
        <w:t xml:space="preserve"> </w:t>
      </w:r>
      <w:r w:rsidR="00EF5A5B" w:rsidRPr="00577BAE">
        <w:rPr>
          <w:rFonts w:ascii="Trebuchet MS" w:hAnsi="Trebuchet MS"/>
          <w:b/>
          <w:sz w:val="22"/>
          <w:szCs w:val="22"/>
        </w:rPr>
        <w:t>DA ESPÉCIE COM GARANTIA REAL</w:t>
      </w:r>
      <w:r w:rsidR="00EF5A5B" w:rsidRPr="00577BAE">
        <w:rPr>
          <w:rFonts w:ascii="Trebuchet MS" w:hAnsi="Trebuchet MS"/>
          <w:b/>
          <w:smallCaps/>
          <w:sz w:val="22"/>
          <w:szCs w:val="22"/>
        </w:rPr>
        <w:t xml:space="preserve">, </w:t>
      </w:r>
      <w:r w:rsidR="00F13652" w:rsidRPr="00577BAE">
        <w:rPr>
          <w:rFonts w:ascii="Trebuchet MS" w:hAnsi="Trebuchet MS"/>
          <w:b/>
          <w:smallCaps/>
          <w:sz w:val="22"/>
          <w:szCs w:val="22"/>
        </w:rPr>
        <w:t xml:space="preserve">EM </w:t>
      </w:r>
      <w:r w:rsidR="00F13652" w:rsidRPr="00577BAE">
        <w:rPr>
          <w:rFonts w:ascii="Trebuchet MS" w:hAnsi="Trebuchet MS"/>
          <w:b/>
          <w:sz w:val="22"/>
          <w:szCs w:val="22"/>
        </w:rPr>
        <w:t xml:space="preserve">2 (DUAS) SÉRIES </w:t>
      </w:r>
      <w:r w:rsidR="00F13652" w:rsidRPr="00577BAE">
        <w:rPr>
          <w:rFonts w:ascii="Trebuchet MS" w:hAnsi="Trebuchet MS"/>
          <w:b/>
          <w:smallCaps/>
          <w:sz w:val="22"/>
          <w:szCs w:val="22"/>
        </w:rPr>
        <w:t xml:space="preserve">PARA </w:t>
      </w:r>
      <w:r w:rsidR="00F13652" w:rsidRPr="00577BAE">
        <w:rPr>
          <w:rFonts w:ascii="Trebuchet MS" w:hAnsi="Trebuchet MS"/>
          <w:b/>
          <w:sz w:val="22"/>
          <w:szCs w:val="22"/>
        </w:rPr>
        <w:t>DISTRIBUIÇÃO PÚBLICA COM ESFORÇOS RESTRITOS</w:t>
      </w:r>
      <w:r w:rsidR="00F13652" w:rsidRPr="00577BAE">
        <w:rPr>
          <w:rFonts w:ascii="Trebuchet MS" w:hAnsi="Trebuchet MS"/>
          <w:b/>
          <w:smallCaps/>
          <w:sz w:val="22"/>
          <w:szCs w:val="22"/>
        </w:rPr>
        <w:t xml:space="preserve">, </w:t>
      </w:r>
      <w:r w:rsidRPr="00577BAE">
        <w:rPr>
          <w:rFonts w:ascii="Trebuchet MS" w:hAnsi="Trebuchet MS"/>
          <w:b/>
          <w:smallCaps/>
          <w:sz w:val="22"/>
          <w:szCs w:val="22"/>
        </w:rPr>
        <w:t>DA COMPANHIA SECURITIZADORA DE CRÉDITOS FINANCEIROS VERT-</w:t>
      </w:r>
      <w:r w:rsidR="0097709A" w:rsidRPr="00577BAE">
        <w:rPr>
          <w:rFonts w:ascii="Trebuchet MS" w:hAnsi="Trebuchet MS"/>
          <w:b/>
          <w:smallCaps/>
          <w:sz w:val="22"/>
          <w:szCs w:val="22"/>
        </w:rPr>
        <w:t>PROVI</w:t>
      </w:r>
    </w:p>
    <w:p w14:paraId="7F287140" w14:textId="77777777" w:rsidR="005731AA" w:rsidRPr="00147CA8" w:rsidRDefault="005731AA" w:rsidP="002664FB">
      <w:pPr>
        <w:spacing w:line="300" w:lineRule="exact"/>
        <w:ind w:right="261"/>
        <w:jc w:val="both"/>
        <w:rPr>
          <w:rFonts w:ascii="Trebuchet MS" w:hAnsi="Trebuchet MS" w:cs="Tahoma"/>
          <w:b/>
          <w:sz w:val="22"/>
          <w:szCs w:val="22"/>
        </w:rPr>
      </w:pPr>
    </w:p>
    <w:p w14:paraId="4D8D982A" w14:textId="77777777" w:rsidR="005731AA" w:rsidRPr="00147CA8" w:rsidRDefault="006558A7" w:rsidP="002664FB">
      <w:pPr>
        <w:spacing w:line="300" w:lineRule="exact"/>
        <w:ind w:right="261"/>
        <w:jc w:val="both"/>
        <w:rPr>
          <w:rFonts w:ascii="Trebuchet MS" w:hAnsi="Trebuchet MS" w:cs="Tahoma"/>
          <w:sz w:val="22"/>
          <w:szCs w:val="22"/>
        </w:rPr>
      </w:pPr>
      <w:r w:rsidRPr="00147CA8">
        <w:rPr>
          <w:rFonts w:ascii="Trebuchet MS" w:hAnsi="Trebuchet MS" w:cs="Tahoma"/>
          <w:sz w:val="22"/>
          <w:szCs w:val="22"/>
        </w:rPr>
        <w:t>Pelo presente instrumento particular:</w:t>
      </w:r>
    </w:p>
    <w:p w14:paraId="4C135D19" w14:textId="77777777" w:rsidR="005731AA" w:rsidRPr="00147CA8" w:rsidRDefault="005731AA" w:rsidP="002664FB">
      <w:pPr>
        <w:spacing w:line="300" w:lineRule="exact"/>
        <w:ind w:right="261"/>
        <w:jc w:val="both"/>
        <w:rPr>
          <w:rFonts w:ascii="Trebuchet MS" w:hAnsi="Trebuchet MS" w:cs="Tahoma"/>
          <w:sz w:val="22"/>
          <w:szCs w:val="22"/>
        </w:rPr>
      </w:pPr>
    </w:p>
    <w:p w14:paraId="1DE759C2" w14:textId="0CD51E9E" w:rsidR="005731AA" w:rsidRPr="00147CA8"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mallCaps/>
          <w:sz w:val="22"/>
          <w:szCs w:val="22"/>
        </w:rPr>
        <w:t>COMPANHIA SECURITIZADORA DE CRÉDITOS FINANCEIROS VERT-</w:t>
      </w:r>
      <w:r w:rsidR="0097709A" w:rsidRPr="00147CA8">
        <w:rPr>
          <w:rFonts w:ascii="Trebuchet MS" w:hAnsi="Trebuchet MS"/>
          <w:b/>
          <w:smallCaps/>
          <w:sz w:val="22"/>
          <w:szCs w:val="22"/>
        </w:rPr>
        <w:t>PROVI</w:t>
      </w:r>
      <w:r w:rsidRPr="00147CA8">
        <w:rPr>
          <w:rFonts w:ascii="Trebuchet MS" w:hAnsi="Trebuchet MS"/>
          <w:sz w:val="22"/>
          <w:szCs w:val="22"/>
        </w:rPr>
        <w:t>, sociedade por ações,</w:t>
      </w:r>
      <w:r w:rsidR="007E4FAB" w:rsidRPr="00147CA8">
        <w:rPr>
          <w:rFonts w:ascii="Trebuchet MS" w:hAnsi="Trebuchet MS"/>
          <w:sz w:val="22"/>
          <w:szCs w:val="22"/>
        </w:rPr>
        <w:t xml:space="preserve"> </w:t>
      </w:r>
      <w:r w:rsidR="007E4FAB" w:rsidRPr="00147CA8">
        <w:rPr>
          <w:rFonts w:ascii="Trebuchet MS" w:hAnsi="Trebuchet MS" w:cs="Tahoma"/>
          <w:sz w:val="22"/>
          <w:szCs w:val="22"/>
        </w:rPr>
        <w:t>sem registro de companhia aberta na Comissão de Valores Mobiliários (“</w:t>
      </w:r>
      <w:r w:rsidR="007E4FAB" w:rsidRPr="00147CA8">
        <w:rPr>
          <w:rFonts w:ascii="Trebuchet MS" w:hAnsi="Trebuchet MS" w:cs="Tahoma"/>
          <w:sz w:val="22"/>
          <w:szCs w:val="22"/>
          <w:u w:val="single"/>
        </w:rPr>
        <w:t>CVM</w:t>
      </w:r>
      <w:r w:rsidR="007E4FAB" w:rsidRPr="00147CA8">
        <w:rPr>
          <w:rFonts w:ascii="Trebuchet MS" w:hAnsi="Trebuchet MS" w:cs="Tahoma"/>
          <w:sz w:val="22"/>
          <w:szCs w:val="22"/>
        </w:rPr>
        <w:t>”),</w:t>
      </w:r>
      <w:r w:rsidRPr="00147CA8">
        <w:rPr>
          <w:rFonts w:ascii="Trebuchet MS" w:hAnsi="Trebuchet MS"/>
          <w:sz w:val="22"/>
          <w:szCs w:val="22"/>
        </w:rPr>
        <w:t xml:space="preserve"> com sede na cidade de São Paulo, Estado de São Paulo, na Rua Cardeal Arcoverde, nº 2.365, 7º andar, Pinheiros, CEP 05407-003, inscrita no </w:t>
      </w:r>
      <w:r w:rsidR="006402FB" w:rsidRPr="00147CA8">
        <w:rPr>
          <w:rFonts w:ascii="Trebuchet MS" w:hAnsi="Trebuchet MS"/>
          <w:sz w:val="22"/>
          <w:szCs w:val="22"/>
        </w:rPr>
        <w:t>Cadastro Nacional da Pessoa Jurídica do Ministério da Economia (“</w:t>
      </w:r>
      <w:r w:rsidR="00333156" w:rsidRPr="00147CA8">
        <w:rPr>
          <w:rFonts w:ascii="Trebuchet MS" w:hAnsi="Trebuchet MS" w:cs="Tahoma"/>
          <w:sz w:val="22"/>
          <w:szCs w:val="22"/>
          <w:u w:val="single"/>
        </w:rPr>
        <w:t>CNPJ/ME</w:t>
      </w:r>
      <w:r w:rsidR="006402FB" w:rsidRPr="00147CA8">
        <w:rPr>
          <w:rFonts w:ascii="Trebuchet MS" w:hAnsi="Trebuchet MS" w:cs="Tahoma"/>
          <w:sz w:val="22"/>
          <w:szCs w:val="22"/>
        </w:rPr>
        <w:t>”)</w:t>
      </w:r>
      <w:r w:rsidRPr="00147CA8">
        <w:rPr>
          <w:rFonts w:ascii="Trebuchet MS" w:hAnsi="Trebuchet MS"/>
          <w:sz w:val="22"/>
          <w:szCs w:val="22"/>
        </w:rPr>
        <w:t xml:space="preserve"> sob o nº </w:t>
      </w:r>
      <w:r w:rsidR="00EE6504" w:rsidRPr="00147CA8">
        <w:rPr>
          <w:rFonts w:ascii="Trebuchet MS" w:hAnsi="Trebuchet MS"/>
          <w:sz w:val="22"/>
          <w:szCs w:val="22"/>
        </w:rPr>
        <w:t>34.469.625/0001-19</w:t>
      </w:r>
      <w:r w:rsidRPr="00147CA8">
        <w:rPr>
          <w:rFonts w:ascii="Trebuchet MS" w:hAnsi="Trebuchet MS"/>
          <w:sz w:val="22"/>
          <w:szCs w:val="22"/>
        </w:rPr>
        <w:t xml:space="preserve">, neste ato representada na forma de seu </w:t>
      </w:r>
      <w:r w:rsidR="006414A5" w:rsidRPr="00147CA8">
        <w:rPr>
          <w:rFonts w:ascii="Trebuchet MS" w:hAnsi="Trebuchet MS"/>
          <w:sz w:val="22"/>
          <w:szCs w:val="22"/>
        </w:rPr>
        <w:t>E</w:t>
      </w:r>
      <w:r w:rsidRPr="00147CA8">
        <w:rPr>
          <w:rFonts w:ascii="Trebuchet MS" w:hAnsi="Trebuchet MS"/>
          <w:sz w:val="22"/>
          <w:szCs w:val="22"/>
        </w:rPr>
        <w:t xml:space="preserve">statuto </w:t>
      </w:r>
      <w:r w:rsidR="006414A5" w:rsidRPr="00147CA8">
        <w:rPr>
          <w:rFonts w:ascii="Trebuchet MS" w:hAnsi="Trebuchet MS"/>
          <w:sz w:val="22"/>
          <w:szCs w:val="22"/>
        </w:rPr>
        <w:t>S</w:t>
      </w:r>
      <w:r w:rsidRPr="00147CA8">
        <w:rPr>
          <w:rFonts w:ascii="Trebuchet MS" w:hAnsi="Trebuchet MS"/>
          <w:sz w:val="22"/>
          <w:szCs w:val="22"/>
        </w:rPr>
        <w:t>ocial (</w:t>
      </w:r>
      <w:r w:rsidRPr="00147CA8">
        <w:rPr>
          <w:rFonts w:ascii="Trebuchet MS" w:hAnsi="Trebuchet MS"/>
          <w:snapToGrid w:val="0"/>
          <w:sz w:val="22"/>
          <w:szCs w:val="22"/>
        </w:rPr>
        <w:t>“</w:t>
      </w:r>
      <w:r w:rsidRPr="00147CA8">
        <w:rPr>
          <w:rFonts w:ascii="Trebuchet MS" w:hAnsi="Trebuchet MS"/>
          <w:sz w:val="22"/>
          <w:szCs w:val="22"/>
          <w:u w:val="single"/>
        </w:rPr>
        <w:t>Emissora</w:t>
      </w:r>
      <w:r w:rsidRPr="00147CA8">
        <w:rPr>
          <w:rFonts w:ascii="Trebuchet MS" w:hAnsi="Trebuchet MS"/>
          <w:snapToGrid w:val="0"/>
          <w:sz w:val="22"/>
          <w:szCs w:val="22"/>
        </w:rPr>
        <w:t>”</w:t>
      </w:r>
      <w:r w:rsidRPr="00147CA8">
        <w:rPr>
          <w:rFonts w:ascii="Trebuchet MS" w:hAnsi="Trebuchet MS"/>
          <w:sz w:val="22"/>
          <w:szCs w:val="22"/>
        </w:rPr>
        <w:t xml:space="preserve">); </w:t>
      </w:r>
      <w:r w:rsidR="00957C0E" w:rsidRPr="00147CA8">
        <w:rPr>
          <w:rFonts w:ascii="Trebuchet MS" w:hAnsi="Trebuchet MS"/>
          <w:sz w:val="22"/>
          <w:szCs w:val="22"/>
        </w:rPr>
        <w:t>e</w:t>
      </w:r>
    </w:p>
    <w:p w14:paraId="4F6B1A81" w14:textId="77777777" w:rsidR="005731AA" w:rsidRPr="00147CA8" w:rsidRDefault="005731AA" w:rsidP="002664FB">
      <w:pPr>
        <w:spacing w:line="300" w:lineRule="exact"/>
        <w:ind w:right="261"/>
        <w:jc w:val="both"/>
        <w:rPr>
          <w:rFonts w:ascii="Trebuchet MS" w:hAnsi="Trebuchet MS"/>
          <w:sz w:val="22"/>
          <w:szCs w:val="22"/>
        </w:rPr>
      </w:pPr>
    </w:p>
    <w:p w14:paraId="5AE49516" w14:textId="0CF1700F" w:rsidR="00C27528" w:rsidRPr="00147CA8"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z w:val="22"/>
          <w:szCs w:val="22"/>
        </w:rPr>
        <w:t>SIMPLIFIC PAVARINI DISTRIBUIDORA DE TÍTULOS E VALORES MOBILIÁRIOS</w:t>
      </w:r>
      <w:r w:rsidR="006558A7" w:rsidRPr="00147CA8">
        <w:rPr>
          <w:rFonts w:ascii="Trebuchet MS" w:hAnsi="Trebuchet MS"/>
          <w:sz w:val="22"/>
          <w:szCs w:val="22"/>
        </w:rPr>
        <w:t>,</w:t>
      </w:r>
      <w:r w:rsidR="006414A5" w:rsidRPr="00147CA8">
        <w:rPr>
          <w:rFonts w:ascii="Trebuchet MS" w:hAnsi="Trebuchet MS"/>
          <w:sz w:val="22"/>
          <w:szCs w:val="22"/>
        </w:rPr>
        <w:t xml:space="preserve"> </w:t>
      </w:r>
      <w:r w:rsidRPr="00147CA8">
        <w:rPr>
          <w:rFonts w:ascii="Trebuchet MS" w:hAnsi="Trebuchet MS"/>
          <w:sz w:val="22"/>
          <w:szCs w:val="22"/>
        </w:rPr>
        <w:t>instituição financeira</w:t>
      </w:r>
      <w:r w:rsidR="00434EE0" w:rsidRPr="00147CA8">
        <w:rPr>
          <w:rFonts w:ascii="Trebuchet MS" w:hAnsi="Trebuchet MS"/>
          <w:sz w:val="22"/>
          <w:szCs w:val="22"/>
        </w:rPr>
        <w:t xml:space="preserve"> </w:t>
      </w:r>
      <w:r w:rsidR="00434EE0" w:rsidRPr="00147CA8">
        <w:rPr>
          <w:rFonts w:ascii="Trebuchet MS" w:hAnsi="Trebuchet MS" w:cs="Arial"/>
          <w:sz w:val="22"/>
          <w:szCs w:val="22"/>
        </w:rPr>
        <w:t>atuando por sua filial, devidamente autorizada a funcionar pelo Banco Central do Brasil,</w:t>
      </w:r>
      <w:r w:rsidR="00434EE0" w:rsidRPr="00147CA8" w:rsidDel="000E106A">
        <w:rPr>
          <w:rFonts w:ascii="Trebuchet MS" w:hAnsi="Trebuchet MS" w:cs="Arial"/>
          <w:sz w:val="22"/>
          <w:szCs w:val="22"/>
        </w:rPr>
        <w:t xml:space="preserve"> </w:t>
      </w:r>
      <w:r w:rsidR="00434EE0" w:rsidRPr="00147CA8">
        <w:rPr>
          <w:rFonts w:ascii="Trebuchet MS" w:hAnsi="Trebuchet MS" w:cs="Arial"/>
          <w:sz w:val="22"/>
          <w:szCs w:val="22"/>
        </w:rPr>
        <w:t>na cidade de São Paulo, estado de São Paulo, na Rua Joaquim Floriano, nº 466, Bloco B, sala 1401, Itaim Bibi, CEP 04534-002, parte inscrita no CNPJ/M</w:t>
      </w:r>
      <w:r w:rsidR="00A107C0" w:rsidRPr="00147CA8">
        <w:rPr>
          <w:rFonts w:ascii="Trebuchet MS" w:hAnsi="Trebuchet MS" w:cs="Arial"/>
          <w:sz w:val="22"/>
          <w:szCs w:val="22"/>
        </w:rPr>
        <w:t>E</w:t>
      </w:r>
      <w:r w:rsidR="00434EE0" w:rsidRPr="00147CA8">
        <w:rPr>
          <w:rFonts w:ascii="Trebuchet MS" w:hAnsi="Trebuchet MS" w:cs="Arial"/>
          <w:sz w:val="22"/>
          <w:szCs w:val="22"/>
        </w:rPr>
        <w:t xml:space="preserve"> sob o nº 15.227.994/0004-01</w:t>
      </w:r>
      <w:r w:rsidRPr="00147CA8">
        <w:rPr>
          <w:rFonts w:ascii="Trebuchet MS" w:hAnsi="Trebuchet MS"/>
          <w:sz w:val="22"/>
          <w:szCs w:val="22"/>
        </w:rPr>
        <w:t>,</w:t>
      </w:r>
      <w:r w:rsidR="00434EE0" w:rsidRPr="00147CA8">
        <w:rPr>
          <w:rFonts w:ascii="Trebuchet MS" w:hAnsi="Trebuchet MS"/>
          <w:sz w:val="22"/>
          <w:szCs w:val="22"/>
        </w:rPr>
        <w:t xml:space="preserve"> </w:t>
      </w:r>
      <w:r w:rsidR="006414A5" w:rsidRPr="00147CA8">
        <w:rPr>
          <w:rFonts w:ascii="Trebuchet MS" w:hAnsi="Trebuchet MS"/>
          <w:sz w:val="22"/>
          <w:szCs w:val="22"/>
        </w:rPr>
        <w:t>na qualidade de representante dos titulares das debêntures objeto da presente emissão (“</w:t>
      </w:r>
      <w:r w:rsidR="006414A5" w:rsidRPr="00147CA8">
        <w:rPr>
          <w:rFonts w:ascii="Trebuchet MS" w:hAnsi="Trebuchet MS"/>
          <w:sz w:val="22"/>
          <w:szCs w:val="22"/>
          <w:u w:val="single"/>
        </w:rPr>
        <w:t>Debenturistas</w:t>
      </w:r>
      <w:r w:rsidR="006414A5" w:rsidRPr="00147CA8">
        <w:rPr>
          <w:rFonts w:ascii="Trebuchet MS" w:hAnsi="Trebuchet MS"/>
          <w:sz w:val="22"/>
          <w:szCs w:val="22"/>
        </w:rPr>
        <w:t>”), neste ato representada por seu representante legal devidamente autorizado e identificado na respectiva página de assinaturas do presente instrumento (“</w:t>
      </w:r>
      <w:r w:rsidR="006414A5" w:rsidRPr="00147CA8">
        <w:rPr>
          <w:rFonts w:ascii="Trebuchet MS" w:hAnsi="Trebuchet MS"/>
          <w:sz w:val="22"/>
          <w:szCs w:val="22"/>
          <w:u w:val="single"/>
        </w:rPr>
        <w:t>Agente Fiduciário</w:t>
      </w:r>
      <w:r w:rsidR="006414A5" w:rsidRPr="00147CA8">
        <w:rPr>
          <w:rFonts w:ascii="Trebuchet MS" w:hAnsi="Trebuchet MS"/>
          <w:sz w:val="22"/>
          <w:szCs w:val="22"/>
        </w:rPr>
        <w:t>”)</w:t>
      </w:r>
      <w:r w:rsidR="00222D51" w:rsidRPr="00147CA8">
        <w:rPr>
          <w:rFonts w:ascii="Trebuchet MS" w:hAnsi="Trebuchet MS"/>
          <w:sz w:val="22"/>
          <w:szCs w:val="22"/>
        </w:rPr>
        <w:t xml:space="preserve">; </w:t>
      </w:r>
    </w:p>
    <w:p w14:paraId="0E385F1D" w14:textId="77777777" w:rsidR="005731AA" w:rsidRPr="00147CA8" w:rsidRDefault="005731AA" w:rsidP="002664FB">
      <w:pPr>
        <w:spacing w:line="300" w:lineRule="exact"/>
        <w:ind w:right="261"/>
        <w:jc w:val="both"/>
        <w:rPr>
          <w:rFonts w:ascii="Trebuchet MS" w:hAnsi="Trebuchet MS"/>
          <w:sz w:val="22"/>
          <w:szCs w:val="22"/>
        </w:rPr>
      </w:pPr>
    </w:p>
    <w:p w14:paraId="23A58127" w14:textId="77777777" w:rsidR="005731AA" w:rsidRPr="00147CA8" w:rsidRDefault="006558A7" w:rsidP="002664FB">
      <w:pPr>
        <w:spacing w:line="300" w:lineRule="exact"/>
        <w:ind w:right="261"/>
        <w:jc w:val="both"/>
        <w:rPr>
          <w:rFonts w:ascii="Trebuchet MS" w:eastAsia="Batang" w:hAnsi="Trebuchet MS"/>
          <w:snapToGrid w:val="0"/>
          <w:sz w:val="22"/>
          <w:szCs w:val="22"/>
        </w:rPr>
      </w:pPr>
      <w:r w:rsidRPr="00147CA8">
        <w:rPr>
          <w:rFonts w:ascii="Trebuchet MS" w:hAnsi="Trebuchet MS"/>
          <w:sz w:val="22"/>
          <w:szCs w:val="22"/>
        </w:rPr>
        <w:t>(sendo a Emissora e o Agente Fiduciário doravante designados</w:t>
      </w:r>
      <w:r w:rsidRPr="00147CA8">
        <w:rPr>
          <w:rFonts w:ascii="Trebuchet MS" w:eastAsia="Batang" w:hAnsi="Trebuchet MS"/>
          <w:snapToGrid w:val="0"/>
          <w:sz w:val="22"/>
          <w:szCs w:val="22"/>
        </w:rPr>
        <w:t>, conjuntamente, “</w:t>
      </w:r>
      <w:r w:rsidRPr="00147CA8">
        <w:rPr>
          <w:rFonts w:ascii="Trebuchet MS" w:hAnsi="Trebuchet MS"/>
          <w:sz w:val="22"/>
          <w:szCs w:val="22"/>
          <w:u w:val="single"/>
        </w:rPr>
        <w:t>Partes</w:t>
      </w:r>
      <w:r w:rsidRPr="00147CA8">
        <w:rPr>
          <w:rFonts w:ascii="Trebuchet MS" w:eastAsia="Batang" w:hAnsi="Trebuchet MS"/>
          <w:snapToGrid w:val="0"/>
          <w:sz w:val="22"/>
          <w:szCs w:val="22"/>
        </w:rPr>
        <w:t>” e, individual e indistintamente, “</w:t>
      </w:r>
      <w:r w:rsidRPr="00147CA8">
        <w:rPr>
          <w:rFonts w:ascii="Trebuchet MS" w:hAnsi="Trebuchet MS"/>
          <w:sz w:val="22"/>
          <w:szCs w:val="22"/>
          <w:u w:val="single"/>
        </w:rPr>
        <w:t>Parte</w:t>
      </w:r>
      <w:r w:rsidRPr="00147CA8">
        <w:rPr>
          <w:rFonts w:ascii="Trebuchet MS" w:eastAsia="Batang" w:hAnsi="Trebuchet MS"/>
          <w:snapToGrid w:val="0"/>
          <w:sz w:val="22"/>
          <w:szCs w:val="22"/>
        </w:rPr>
        <w:t>”),</w:t>
      </w:r>
    </w:p>
    <w:p w14:paraId="1F586FB0" w14:textId="77777777" w:rsidR="005731AA" w:rsidRPr="00147CA8" w:rsidRDefault="005731AA" w:rsidP="002664FB">
      <w:pPr>
        <w:spacing w:line="300" w:lineRule="exact"/>
        <w:ind w:right="261"/>
        <w:jc w:val="both"/>
        <w:rPr>
          <w:rFonts w:ascii="Trebuchet MS" w:eastAsia="Batang" w:hAnsi="Trebuchet MS"/>
          <w:snapToGrid w:val="0"/>
          <w:sz w:val="22"/>
          <w:szCs w:val="22"/>
        </w:rPr>
      </w:pPr>
    </w:p>
    <w:p w14:paraId="1EC18775" w14:textId="201428CD" w:rsidR="005731AA" w:rsidRPr="00147CA8" w:rsidRDefault="00CA315E" w:rsidP="002664FB">
      <w:pPr>
        <w:spacing w:line="300" w:lineRule="exact"/>
        <w:ind w:right="261"/>
        <w:jc w:val="both"/>
        <w:rPr>
          <w:rFonts w:ascii="Trebuchet MS" w:hAnsi="Trebuchet MS"/>
          <w:b/>
          <w:smallCaps/>
          <w:sz w:val="22"/>
          <w:szCs w:val="22"/>
        </w:rPr>
      </w:pPr>
      <w:r w:rsidRPr="00147CA8">
        <w:rPr>
          <w:rFonts w:ascii="Trebuchet MS" w:hAnsi="Trebuchet MS"/>
          <w:sz w:val="22"/>
          <w:szCs w:val="22"/>
        </w:rPr>
        <w:t>resolvem</w:t>
      </w:r>
      <w:r w:rsidR="006558A7" w:rsidRPr="00147CA8">
        <w:rPr>
          <w:rFonts w:ascii="Trebuchet MS" w:hAnsi="Trebuchet MS"/>
          <w:sz w:val="22"/>
          <w:szCs w:val="22"/>
        </w:rPr>
        <w:t>,</w:t>
      </w:r>
      <w:r w:rsidRPr="00147CA8">
        <w:rPr>
          <w:rFonts w:ascii="Trebuchet MS" w:hAnsi="Trebuchet MS"/>
          <w:sz w:val="22"/>
          <w:szCs w:val="22"/>
        </w:rPr>
        <w:t xml:space="preserve"> por meio deste,</w:t>
      </w:r>
      <w:r w:rsidR="006558A7" w:rsidRPr="00147CA8">
        <w:rPr>
          <w:rFonts w:ascii="Trebuchet MS" w:hAnsi="Trebuchet MS"/>
          <w:sz w:val="22"/>
          <w:szCs w:val="22"/>
        </w:rPr>
        <w:t xml:space="preserve"> </w:t>
      </w:r>
      <w:r w:rsidRPr="00147CA8">
        <w:rPr>
          <w:rFonts w:ascii="Trebuchet MS" w:hAnsi="Trebuchet MS"/>
          <w:sz w:val="22"/>
          <w:szCs w:val="22"/>
        </w:rPr>
        <w:t xml:space="preserve">e </w:t>
      </w:r>
      <w:r w:rsidR="006558A7" w:rsidRPr="00147CA8">
        <w:rPr>
          <w:rFonts w:ascii="Trebuchet MS" w:hAnsi="Trebuchet MS"/>
          <w:sz w:val="22"/>
          <w:szCs w:val="22"/>
        </w:rPr>
        <w:t xml:space="preserve">na melhor forma de direito, </w:t>
      </w:r>
      <w:r w:rsidRPr="00147CA8">
        <w:rPr>
          <w:rFonts w:ascii="Trebuchet MS" w:hAnsi="Trebuchet MS"/>
          <w:sz w:val="22"/>
          <w:szCs w:val="22"/>
        </w:rPr>
        <w:t>celebrar</w:t>
      </w:r>
      <w:r w:rsidR="006558A7" w:rsidRPr="00147CA8">
        <w:rPr>
          <w:rFonts w:ascii="Trebuchet MS" w:hAnsi="Trebuchet MS"/>
          <w:sz w:val="22"/>
          <w:szCs w:val="22"/>
        </w:rPr>
        <w:t xml:space="preserve"> o presente “</w:t>
      </w:r>
      <w:r w:rsidR="006558A7" w:rsidRPr="00147CA8">
        <w:rPr>
          <w:rFonts w:ascii="Trebuchet MS" w:hAnsi="Trebuchet MS"/>
          <w:i/>
          <w:iCs/>
          <w:sz w:val="22"/>
          <w:szCs w:val="22"/>
        </w:rPr>
        <w:t xml:space="preserve">Instrumento Particular de Escritura da 1ª (Primeira) Emissão de Debêntures Simples, </w:t>
      </w:r>
      <w:r w:rsidR="00F13652" w:rsidRPr="00147CA8">
        <w:rPr>
          <w:rFonts w:ascii="Trebuchet MS" w:hAnsi="Trebuchet MS"/>
          <w:i/>
          <w:iCs/>
          <w:sz w:val="22"/>
          <w:szCs w:val="22"/>
        </w:rPr>
        <w:t xml:space="preserve">Não </w:t>
      </w:r>
      <w:r w:rsidR="006558A7" w:rsidRPr="00147CA8">
        <w:rPr>
          <w:rFonts w:ascii="Trebuchet MS" w:hAnsi="Trebuchet MS"/>
          <w:i/>
          <w:iCs/>
          <w:sz w:val="22"/>
          <w:szCs w:val="22"/>
        </w:rPr>
        <w:t xml:space="preserve">Conversíveis em Ações, </w:t>
      </w:r>
      <w:r w:rsidR="00F13652" w:rsidRPr="00147CA8">
        <w:rPr>
          <w:rFonts w:ascii="Trebuchet MS" w:hAnsi="Trebuchet MS"/>
          <w:i/>
          <w:iCs/>
          <w:sz w:val="22"/>
          <w:szCs w:val="22"/>
        </w:rPr>
        <w:t>da Espécie com Garantia Real</w:t>
      </w:r>
      <w:r w:rsidR="00F13652" w:rsidRPr="00147CA8">
        <w:rPr>
          <w:rFonts w:ascii="Trebuchet MS" w:hAnsi="Trebuchet MS"/>
          <w:i/>
          <w:iCs/>
          <w:smallCaps/>
          <w:sz w:val="22"/>
          <w:szCs w:val="22"/>
        </w:rPr>
        <w:t xml:space="preserve">, </w:t>
      </w:r>
      <w:r w:rsidR="00F13652" w:rsidRPr="00147CA8">
        <w:rPr>
          <w:rFonts w:ascii="Trebuchet MS" w:hAnsi="Trebuchet MS"/>
          <w:i/>
          <w:iCs/>
          <w:sz w:val="22"/>
          <w:szCs w:val="22"/>
        </w:rPr>
        <w:t xml:space="preserve">em </w:t>
      </w:r>
      <w:r w:rsidR="00F13652" w:rsidRPr="00FF3BDB">
        <w:rPr>
          <w:rFonts w:ascii="Trebuchet MS" w:hAnsi="Trebuchet MS"/>
          <w:i/>
          <w:iCs/>
          <w:sz w:val="22"/>
          <w:szCs w:val="22"/>
        </w:rPr>
        <w:t xml:space="preserve">2 (duas) </w:t>
      </w:r>
      <w:r w:rsidR="00F13652" w:rsidRPr="00147CA8">
        <w:rPr>
          <w:rFonts w:ascii="Trebuchet MS" w:hAnsi="Trebuchet MS"/>
          <w:i/>
          <w:iCs/>
          <w:sz w:val="22"/>
          <w:szCs w:val="22"/>
        </w:rPr>
        <w:t xml:space="preserve">Séries para </w:t>
      </w:r>
      <w:r w:rsidR="00F13652" w:rsidRPr="00FF3BDB">
        <w:rPr>
          <w:rFonts w:ascii="Trebuchet MS" w:hAnsi="Trebuchet MS"/>
          <w:i/>
          <w:iCs/>
          <w:sz w:val="22"/>
          <w:szCs w:val="22"/>
        </w:rPr>
        <w:t>D</w:t>
      </w:r>
      <w:r w:rsidR="00F13652" w:rsidRPr="00147CA8">
        <w:rPr>
          <w:rFonts w:ascii="Trebuchet MS" w:hAnsi="Trebuchet MS"/>
          <w:i/>
          <w:iCs/>
          <w:sz w:val="22"/>
          <w:szCs w:val="22"/>
        </w:rPr>
        <w:t xml:space="preserve">istribuição Pública com Esforços Restritos, da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ompanhia </w:t>
      </w:r>
      <w:proofErr w:type="spellStart"/>
      <w:r w:rsidR="00F13652" w:rsidRPr="00FF3BDB">
        <w:rPr>
          <w:rFonts w:ascii="Trebuchet MS" w:hAnsi="Trebuchet MS"/>
          <w:i/>
          <w:iCs/>
          <w:sz w:val="22"/>
          <w:szCs w:val="22"/>
        </w:rPr>
        <w:t>S</w:t>
      </w:r>
      <w:r w:rsidR="00F13652" w:rsidRPr="00147CA8">
        <w:rPr>
          <w:rFonts w:ascii="Trebuchet MS" w:hAnsi="Trebuchet MS"/>
          <w:i/>
          <w:iCs/>
          <w:sz w:val="22"/>
          <w:szCs w:val="22"/>
        </w:rPr>
        <w:t>ecuritizadora</w:t>
      </w:r>
      <w:proofErr w:type="spellEnd"/>
      <w:r w:rsidR="00F13652" w:rsidRPr="00147CA8">
        <w:rPr>
          <w:rFonts w:ascii="Trebuchet MS" w:hAnsi="Trebuchet MS"/>
          <w:i/>
          <w:iCs/>
          <w:sz w:val="22"/>
          <w:szCs w:val="22"/>
        </w:rPr>
        <w:t xml:space="preserve"> de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réditos </w:t>
      </w:r>
      <w:r w:rsidR="00F13652" w:rsidRPr="00FF3BDB">
        <w:rPr>
          <w:rFonts w:ascii="Trebuchet MS" w:hAnsi="Trebuchet MS"/>
          <w:i/>
          <w:iCs/>
          <w:sz w:val="22"/>
          <w:szCs w:val="22"/>
        </w:rPr>
        <w:t>F</w:t>
      </w:r>
      <w:r w:rsidR="00F13652" w:rsidRPr="00147CA8">
        <w:rPr>
          <w:rFonts w:ascii="Trebuchet MS" w:hAnsi="Trebuchet MS"/>
          <w:i/>
          <w:iCs/>
          <w:sz w:val="22"/>
          <w:szCs w:val="22"/>
        </w:rPr>
        <w:t xml:space="preserve">inanceiros </w:t>
      </w:r>
      <w:r w:rsidR="00F13652" w:rsidRPr="00FF3BDB">
        <w:rPr>
          <w:rFonts w:ascii="Trebuchet MS" w:hAnsi="Trebuchet MS"/>
          <w:i/>
          <w:iCs/>
          <w:sz w:val="22"/>
          <w:szCs w:val="22"/>
        </w:rPr>
        <w:t>V</w:t>
      </w:r>
      <w:ins w:id="1" w:author="Gabriel Lopes" w:date="2020-08-12T21:52:00Z">
        <w:r w:rsidR="000920FA">
          <w:rPr>
            <w:rFonts w:ascii="Trebuchet MS" w:hAnsi="Trebuchet MS"/>
            <w:i/>
            <w:iCs/>
            <w:sz w:val="22"/>
            <w:szCs w:val="22"/>
          </w:rPr>
          <w:t>ERT</w:t>
        </w:r>
      </w:ins>
      <w:del w:id="2" w:author="Gabriel Lopes" w:date="2020-08-12T21:52:00Z">
        <w:r w:rsidR="00F13652" w:rsidRPr="00147CA8" w:rsidDel="000920FA">
          <w:rPr>
            <w:rFonts w:ascii="Trebuchet MS" w:hAnsi="Trebuchet MS"/>
            <w:i/>
            <w:iCs/>
            <w:sz w:val="22"/>
            <w:szCs w:val="22"/>
          </w:rPr>
          <w:delText>ert</w:delText>
        </w:r>
      </w:del>
      <w:r w:rsidR="00F13652" w:rsidRPr="00147CA8">
        <w:rPr>
          <w:rFonts w:ascii="Trebuchet MS" w:hAnsi="Trebuchet MS"/>
          <w:i/>
          <w:iCs/>
          <w:sz w:val="22"/>
          <w:szCs w:val="22"/>
        </w:rPr>
        <w:t>-</w:t>
      </w:r>
      <w:r w:rsidR="00F13652" w:rsidRPr="00FF3BDB">
        <w:rPr>
          <w:rFonts w:ascii="Trebuchet MS" w:hAnsi="Trebuchet MS"/>
          <w:i/>
          <w:iCs/>
          <w:sz w:val="22"/>
          <w:szCs w:val="22"/>
        </w:rPr>
        <w:t>P</w:t>
      </w:r>
      <w:r w:rsidR="00F13652" w:rsidRPr="00147CA8">
        <w:rPr>
          <w:rFonts w:ascii="Trebuchet MS" w:hAnsi="Trebuchet MS"/>
          <w:i/>
          <w:iCs/>
          <w:sz w:val="22"/>
          <w:szCs w:val="22"/>
        </w:rPr>
        <w:t>rovi</w:t>
      </w:r>
      <w:r w:rsidR="00F13652" w:rsidRPr="00FF3BDB">
        <w:rPr>
          <w:rFonts w:ascii="Trebuchet MS" w:hAnsi="Trebuchet MS"/>
          <w:i/>
          <w:iCs/>
          <w:sz w:val="22"/>
          <w:szCs w:val="22"/>
        </w:rPr>
        <w:t>”</w:t>
      </w:r>
      <w:r w:rsidR="006558A7" w:rsidRPr="00147CA8">
        <w:rPr>
          <w:rFonts w:ascii="Trebuchet MS" w:hAnsi="Trebuchet MS"/>
          <w:i/>
          <w:sz w:val="22"/>
          <w:szCs w:val="22"/>
        </w:rPr>
        <w:t xml:space="preserve"> </w:t>
      </w:r>
      <w:r w:rsidR="006558A7" w:rsidRPr="00147CA8">
        <w:rPr>
          <w:rFonts w:ascii="Trebuchet MS" w:hAnsi="Trebuchet MS"/>
          <w:sz w:val="22"/>
          <w:szCs w:val="22"/>
        </w:rPr>
        <w:t>(“</w:t>
      </w:r>
      <w:r w:rsidR="006558A7" w:rsidRPr="00147CA8">
        <w:rPr>
          <w:rFonts w:ascii="Trebuchet MS" w:hAnsi="Trebuchet MS"/>
          <w:sz w:val="22"/>
          <w:szCs w:val="22"/>
          <w:u w:val="single"/>
        </w:rPr>
        <w:t>Escritura de Emissão</w:t>
      </w:r>
      <w:r w:rsidR="006558A7" w:rsidRPr="00147CA8">
        <w:rPr>
          <w:rFonts w:ascii="Trebuchet MS" w:hAnsi="Trebuchet MS"/>
          <w:sz w:val="22"/>
          <w:szCs w:val="22"/>
        </w:rPr>
        <w:t xml:space="preserve">”), mediante as seguintes cláusulas </w:t>
      </w:r>
      <w:r w:rsidR="009544BD" w:rsidRPr="00147CA8">
        <w:rPr>
          <w:rFonts w:ascii="Trebuchet MS" w:hAnsi="Trebuchet MS"/>
          <w:sz w:val="22"/>
          <w:szCs w:val="22"/>
        </w:rPr>
        <w:t>(“</w:t>
      </w:r>
      <w:r w:rsidR="009544BD" w:rsidRPr="00147CA8">
        <w:rPr>
          <w:rFonts w:ascii="Trebuchet MS" w:hAnsi="Trebuchet MS"/>
          <w:sz w:val="22"/>
          <w:szCs w:val="22"/>
          <w:u w:val="single"/>
        </w:rPr>
        <w:t>Cláusulas</w:t>
      </w:r>
      <w:r w:rsidR="009544BD" w:rsidRPr="00147CA8">
        <w:rPr>
          <w:rFonts w:ascii="Trebuchet MS" w:hAnsi="Trebuchet MS"/>
          <w:sz w:val="22"/>
          <w:szCs w:val="22"/>
        </w:rPr>
        <w:t xml:space="preserve">”) </w:t>
      </w:r>
      <w:r w:rsidR="006558A7" w:rsidRPr="00147CA8">
        <w:rPr>
          <w:rFonts w:ascii="Trebuchet MS" w:hAnsi="Trebuchet MS"/>
          <w:sz w:val="22"/>
          <w:szCs w:val="22"/>
        </w:rPr>
        <w:t>e condições.</w:t>
      </w:r>
    </w:p>
    <w:p w14:paraId="01766927" w14:textId="77777777" w:rsidR="00CA315E" w:rsidRPr="00FF3BDB"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47CA8" w:rsidRDefault="00CA315E" w:rsidP="002664FB">
      <w:pPr>
        <w:tabs>
          <w:tab w:val="left" w:pos="709"/>
        </w:tabs>
        <w:spacing w:line="300" w:lineRule="exact"/>
        <w:ind w:right="261"/>
        <w:jc w:val="both"/>
        <w:rPr>
          <w:rFonts w:ascii="Trebuchet MS" w:hAnsi="Trebuchet MS"/>
          <w:sz w:val="22"/>
          <w:szCs w:val="22"/>
        </w:rPr>
      </w:pPr>
      <w:r w:rsidRPr="00147CA8">
        <w:rPr>
          <w:rFonts w:ascii="Trebuchet MS" w:hAnsi="Trebuchet MS" w:cs="Tahoma"/>
          <w:sz w:val="22"/>
          <w:szCs w:val="22"/>
        </w:rPr>
        <w:t>Para fins dessa Escritura de Emissão, considera-se “</w:t>
      </w:r>
      <w:r w:rsidRPr="00147CA8">
        <w:rPr>
          <w:rFonts w:ascii="Trebuchet MS" w:hAnsi="Trebuchet MS" w:cs="Tahoma"/>
          <w:sz w:val="22"/>
          <w:szCs w:val="22"/>
          <w:u w:val="single"/>
        </w:rPr>
        <w:t>Dia(s) Útil(eis)</w:t>
      </w:r>
      <w:r w:rsidRPr="00147CA8">
        <w:rPr>
          <w:rFonts w:ascii="Trebuchet MS" w:hAnsi="Trebuchet MS" w:cs="Tahoma"/>
          <w:sz w:val="22"/>
          <w:szCs w:val="22"/>
        </w:rPr>
        <w:t xml:space="preserve">”, </w:t>
      </w:r>
      <w:r w:rsidRPr="00147CA8">
        <w:rPr>
          <w:rFonts w:ascii="Trebuchet MS" w:hAnsi="Trebuchet MS"/>
          <w:sz w:val="22"/>
          <w:szCs w:val="22"/>
        </w:rPr>
        <w:t>qualquer dia que não seja sábado, domingo ou feriado declarado nacional.</w:t>
      </w:r>
    </w:p>
    <w:p w14:paraId="53183189" w14:textId="2482A75A" w:rsidR="00301EC3"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3" w:name="_DV_M23"/>
      <w:bookmarkEnd w:id="3"/>
    </w:p>
    <w:p w14:paraId="435AFDDD" w14:textId="77777777" w:rsidR="00577BAE" w:rsidRPr="00147CA8" w:rsidRDefault="00577BAE"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47CA8" w:rsidRDefault="006558A7" w:rsidP="002664FB">
      <w:pPr>
        <w:autoSpaceDE/>
        <w:autoSpaceDN/>
        <w:adjustRightInd/>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PRIMEIRA</w:t>
      </w:r>
      <w:bookmarkStart w:id="4" w:name="_DV_M24"/>
      <w:bookmarkEnd w:id="4"/>
    </w:p>
    <w:p w14:paraId="1684E970" w14:textId="77777777" w:rsidR="005731AA" w:rsidRPr="00147CA8" w:rsidRDefault="006558A7" w:rsidP="000B5AAA">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lastRenderedPageBreak/>
        <w:t>AUTORIZAÇÃO</w:t>
      </w:r>
      <w:r w:rsidR="000B5AAA" w:rsidRPr="00147CA8">
        <w:rPr>
          <w:rFonts w:ascii="Trebuchet MS" w:eastAsia="MS Mincho" w:hAnsi="Trebuchet MS" w:cs="Tahoma"/>
          <w:b/>
          <w:sz w:val="22"/>
          <w:szCs w:val="22"/>
        </w:rPr>
        <w:t xml:space="preserve"> E REQUISITOS</w:t>
      </w:r>
    </w:p>
    <w:p w14:paraId="03FC2D3B" w14:textId="77777777" w:rsidR="001B21D6" w:rsidRPr="00147CA8"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21325BE6" w:rsidR="005731AA" w:rsidRPr="00147CA8" w:rsidRDefault="006558A7" w:rsidP="003B6E08">
      <w:pPr>
        <w:numPr>
          <w:ilvl w:val="1"/>
          <w:numId w:val="2"/>
        </w:numPr>
        <w:spacing w:line="300" w:lineRule="exact"/>
        <w:ind w:right="261"/>
        <w:jc w:val="both"/>
        <w:rPr>
          <w:rFonts w:ascii="Trebuchet MS" w:eastAsia="MS Mincho" w:hAnsi="Trebuchet MS" w:cs="Tahoma"/>
          <w:sz w:val="22"/>
          <w:szCs w:val="22"/>
        </w:rPr>
      </w:pPr>
      <w:bookmarkStart w:id="5" w:name="_DV_M25"/>
      <w:bookmarkStart w:id="6" w:name="_DV_M26"/>
      <w:bookmarkEnd w:id="5"/>
      <w:bookmarkEnd w:id="6"/>
      <w:r w:rsidRPr="00147CA8">
        <w:rPr>
          <w:rFonts w:ascii="Trebuchet MS" w:eastAsia="MS Mincho" w:hAnsi="Trebuchet MS" w:cs="Tahoma"/>
          <w:sz w:val="22"/>
          <w:szCs w:val="22"/>
        </w:rPr>
        <w:t xml:space="preserve">A presente Escritura de Emissão é celebrada de acordo com a </w:t>
      </w:r>
      <w:r w:rsidR="00270BC8" w:rsidRPr="00147CA8">
        <w:rPr>
          <w:rFonts w:ascii="Trebuchet MS" w:eastAsia="MS Mincho" w:hAnsi="Trebuchet MS" w:cs="Tahoma"/>
          <w:sz w:val="22"/>
          <w:szCs w:val="22"/>
        </w:rPr>
        <w:t xml:space="preserve">Assembleia Geral Extraordinária da Emissora, realizada em </w:t>
      </w:r>
      <w:r w:rsidR="00EF5A5B" w:rsidRPr="000C12F0">
        <w:rPr>
          <w:rFonts w:ascii="Trebuchet MS" w:eastAsia="MS Mincho" w:hAnsi="Trebuchet MS" w:cs="Tahoma"/>
          <w:sz w:val="22"/>
          <w:szCs w:val="22"/>
          <w:highlight w:val="yellow"/>
          <w:rPrChange w:id="7" w:author="Ilana Krutman Tamer" w:date="2020-08-10T19:53:00Z">
            <w:rPr>
              <w:rFonts w:ascii="Trebuchet MS" w:eastAsia="MS Mincho" w:hAnsi="Trebuchet MS" w:cs="Tahoma"/>
              <w:sz w:val="22"/>
              <w:szCs w:val="22"/>
            </w:rPr>
          </w:rPrChange>
        </w:rPr>
        <w:t>[</w:t>
      </w:r>
      <w:r w:rsidR="00EF5A5B" w:rsidRPr="000C12F0">
        <w:rPr>
          <w:rFonts w:ascii="Trebuchet MS" w:hAnsi="Trebuchet MS" w:cs="Tahoma"/>
          <w:sz w:val="22"/>
          <w:szCs w:val="22"/>
          <w:highlight w:val="yellow"/>
          <w:rPrChange w:id="8" w:author="Ilana Krutman Tamer" w:date="2020-08-10T19:53:00Z">
            <w:rPr>
              <w:rFonts w:ascii="Trebuchet MS" w:hAnsi="Trebuchet MS" w:cs="Tahoma"/>
              <w:sz w:val="22"/>
              <w:szCs w:val="22"/>
            </w:rPr>
          </w:rPrChange>
        </w:rPr>
        <w:t>●</w:t>
      </w:r>
      <w:r w:rsidR="00EF5A5B" w:rsidRPr="000C12F0">
        <w:rPr>
          <w:rFonts w:ascii="Trebuchet MS" w:eastAsia="MS Mincho" w:hAnsi="Trebuchet MS" w:cs="Tahoma"/>
          <w:sz w:val="22"/>
          <w:szCs w:val="22"/>
          <w:highlight w:val="yellow"/>
          <w:rPrChange w:id="9" w:author="Ilana Krutman Tamer" w:date="2020-08-10T19:53:00Z">
            <w:rPr>
              <w:rFonts w:ascii="Trebuchet MS" w:eastAsia="MS Mincho" w:hAnsi="Trebuchet MS" w:cs="Tahoma"/>
              <w:sz w:val="22"/>
              <w:szCs w:val="22"/>
            </w:rPr>
          </w:rPrChange>
        </w:rPr>
        <w:t>]</w:t>
      </w:r>
      <w:r w:rsidR="00EF5A5B" w:rsidRPr="00147CA8">
        <w:rPr>
          <w:rFonts w:ascii="Trebuchet MS" w:eastAsia="MS Mincho" w:hAnsi="Trebuchet MS" w:cs="Tahoma"/>
          <w:sz w:val="22"/>
          <w:szCs w:val="22"/>
        </w:rPr>
        <w:t xml:space="preserve"> </w:t>
      </w:r>
      <w:r w:rsidR="00270BC8" w:rsidRPr="00147CA8">
        <w:rPr>
          <w:rFonts w:ascii="Trebuchet MS" w:eastAsia="MS Mincho" w:hAnsi="Trebuchet MS" w:cs="Tahoma"/>
          <w:bCs/>
          <w:sz w:val="22"/>
          <w:szCs w:val="22"/>
        </w:rPr>
        <w:t>de</w:t>
      </w:r>
      <w:r w:rsidR="00152A7D" w:rsidRPr="00147CA8">
        <w:rPr>
          <w:rFonts w:ascii="Trebuchet MS" w:eastAsia="MS Mincho" w:hAnsi="Trebuchet MS" w:cs="Tahoma"/>
          <w:bCs/>
          <w:sz w:val="22"/>
          <w:szCs w:val="22"/>
        </w:rPr>
        <w:t xml:space="preserve"> </w:t>
      </w:r>
      <w:r w:rsidR="00EF5A5B" w:rsidRPr="000C12F0">
        <w:rPr>
          <w:rFonts w:ascii="Trebuchet MS" w:eastAsia="MS Mincho" w:hAnsi="Trebuchet MS" w:cs="Tahoma"/>
          <w:sz w:val="22"/>
          <w:szCs w:val="22"/>
          <w:highlight w:val="yellow"/>
          <w:rPrChange w:id="10" w:author="Ilana Krutman Tamer" w:date="2020-08-10T19:54:00Z">
            <w:rPr>
              <w:rFonts w:ascii="Trebuchet MS" w:eastAsia="MS Mincho" w:hAnsi="Trebuchet MS" w:cs="Tahoma"/>
              <w:sz w:val="22"/>
              <w:szCs w:val="22"/>
            </w:rPr>
          </w:rPrChange>
        </w:rPr>
        <w:t>[</w:t>
      </w:r>
      <w:r w:rsidR="00EF5A5B" w:rsidRPr="000C12F0">
        <w:rPr>
          <w:rFonts w:ascii="Trebuchet MS" w:hAnsi="Trebuchet MS" w:cs="Tahoma"/>
          <w:sz w:val="22"/>
          <w:szCs w:val="22"/>
          <w:highlight w:val="yellow"/>
          <w:rPrChange w:id="11" w:author="Ilana Krutman Tamer" w:date="2020-08-10T19:54:00Z">
            <w:rPr>
              <w:rFonts w:ascii="Trebuchet MS" w:hAnsi="Trebuchet MS" w:cs="Tahoma"/>
              <w:sz w:val="22"/>
              <w:szCs w:val="22"/>
            </w:rPr>
          </w:rPrChange>
        </w:rPr>
        <w:t>●</w:t>
      </w:r>
      <w:r w:rsidR="00EF5A5B" w:rsidRPr="000C12F0">
        <w:rPr>
          <w:rFonts w:ascii="Trebuchet MS" w:eastAsia="MS Mincho" w:hAnsi="Trebuchet MS" w:cs="Tahoma"/>
          <w:sz w:val="22"/>
          <w:szCs w:val="22"/>
          <w:highlight w:val="yellow"/>
          <w:rPrChange w:id="12" w:author="Ilana Krutman Tamer" w:date="2020-08-10T19:54:00Z">
            <w:rPr>
              <w:rFonts w:ascii="Trebuchet MS" w:eastAsia="MS Mincho" w:hAnsi="Trebuchet MS" w:cs="Tahoma"/>
              <w:sz w:val="22"/>
              <w:szCs w:val="22"/>
            </w:rPr>
          </w:rPrChange>
        </w:rPr>
        <w:t>]</w:t>
      </w:r>
      <w:r w:rsidR="001D363B"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de</w:t>
      </w:r>
      <w:r w:rsidR="00152A7D"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20</w:t>
      </w:r>
      <w:r w:rsidR="00152A7D" w:rsidRPr="00147CA8">
        <w:rPr>
          <w:rFonts w:ascii="Trebuchet MS" w:eastAsia="MS Mincho" w:hAnsi="Trebuchet MS" w:cs="Tahoma"/>
          <w:sz w:val="22"/>
          <w:szCs w:val="22"/>
        </w:rPr>
        <w:t xml:space="preserve">20 </w:t>
      </w:r>
      <w:r w:rsidR="00270BC8" w:rsidRPr="00147CA8">
        <w:rPr>
          <w:rFonts w:ascii="Trebuchet MS" w:eastAsia="MS Mincho" w:hAnsi="Trebuchet MS" w:cs="Tahoma"/>
          <w:sz w:val="22"/>
          <w:szCs w:val="22"/>
        </w:rPr>
        <w:t>(“</w:t>
      </w:r>
      <w:r w:rsidR="00270BC8" w:rsidRPr="00147CA8">
        <w:rPr>
          <w:rFonts w:ascii="Trebuchet MS" w:eastAsia="MS Mincho" w:hAnsi="Trebuchet MS" w:cs="Tahoma"/>
          <w:sz w:val="22"/>
          <w:szCs w:val="22"/>
          <w:u w:val="single"/>
        </w:rPr>
        <w:t>AGE</w:t>
      </w:r>
      <w:r w:rsidR="00270BC8" w:rsidRPr="00147CA8">
        <w:rPr>
          <w:rFonts w:ascii="Trebuchet MS" w:eastAsia="MS Mincho" w:hAnsi="Trebuchet MS" w:cs="Tahoma"/>
          <w:sz w:val="22"/>
          <w:szCs w:val="22"/>
        </w:rPr>
        <w:t>”)</w:t>
      </w:r>
      <w:r w:rsidRPr="00147CA8">
        <w:rPr>
          <w:rFonts w:ascii="Trebuchet MS" w:eastAsia="MS Mincho" w:hAnsi="Trebuchet MS" w:cs="Tahoma"/>
          <w:sz w:val="22"/>
          <w:szCs w:val="22"/>
        </w:rPr>
        <w:t>, a qual aprov</w:t>
      </w:r>
      <w:r w:rsidR="000B628F" w:rsidRPr="00147CA8">
        <w:rPr>
          <w:rFonts w:ascii="Trebuchet MS" w:eastAsia="MS Mincho" w:hAnsi="Trebuchet MS" w:cs="Tahoma"/>
          <w:sz w:val="22"/>
          <w:szCs w:val="22"/>
        </w:rPr>
        <w:t>ou</w:t>
      </w:r>
      <w:r w:rsidRPr="00147CA8">
        <w:rPr>
          <w:rFonts w:ascii="Trebuchet MS" w:eastAsia="MS Mincho" w:hAnsi="Trebuchet MS" w:cs="Tahoma"/>
          <w:sz w:val="22"/>
          <w:szCs w:val="22"/>
        </w:rPr>
        <w:t xml:space="preserve"> as condições e as características específicas da </w:t>
      </w:r>
      <w:r w:rsidR="00321F3F" w:rsidRPr="00147CA8">
        <w:rPr>
          <w:rFonts w:ascii="Trebuchet MS" w:eastAsia="MS Mincho" w:hAnsi="Trebuchet MS" w:cs="Tahoma"/>
          <w:sz w:val="22"/>
          <w:szCs w:val="22"/>
        </w:rPr>
        <w:t>1</w:t>
      </w:r>
      <w:r w:rsidRPr="00147CA8">
        <w:rPr>
          <w:rFonts w:ascii="Trebuchet MS" w:eastAsia="MS Mincho" w:hAnsi="Trebuchet MS" w:cs="Tahoma"/>
          <w:sz w:val="22"/>
          <w:szCs w:val="22"/>
        </w:rPr>
        <w:t>ª (</w:t>
      </w:r>
      <w:r w:rsidR="00321F3F" w:rsidRPr="00147CA8">
        <w:rPr>
          <w:rFonts w:ascii="Trebuchet MS" w:eastAsia="MS Mincho" w:hAnsi="Trebuchet MS" w:cs="Tahoma"/>
          <w:sz w:val="22"/>
          <w:szCs w:val="22"/>
        </w:rPr>
        <w:t>primeira</w:t>
      </w:r>
      <w:r w:rsidRPr="00147CA8">
        <w:rPr>
          <w:rFonts w:ascii="Trebuchet MS" w:eastAsia="MS Mincho" w:hAnsi="Trebuchet MS" w:cs="Tahoma"/>
          <w:sz w:val="22"/>
          <w:szCs w:val="22"/>
        </w:rPr>
        <w:t xml:space="preserve">) emissão de debêntures simples da Emissora, </w:t>
      </w:r>
      <w:r w:rsidR="00F13652" w:rsidRPr="00147CA8">
        <w:rPr>
          <w:rFonts w:ascii="Trebuchet MS" w:eastAsia="MS Mincho" w:hAnsi="Trebuchet MS" w:cs="Tahoma"/>
          <w:sz w:val="22"/>
          <w:szCs w:val="22"/>
        </w:rPr>
        <w:t xml:space="preserve">não conversíveis em ações, da espécie com garantia real, em 2 (duas) séries para distribuição pública com esforços restritos </w:t>
      </w:r>
      <w:r w:rsidR="002D27F5" w:rsidRPr="00147CA8">
        <w:rPr>
          <w:rFonts w:ascii="Trebuchet MS" w:eastAsia="MS Mincho" w:hAnsi="Trebuchet MS" w:cs="Tahoma"/>
          <w:sz w:val="22"/>
          <w:szCs w:val="22"/>
        </w:rPr>
        <w:t>(“</w:t>
      </w:r>
      <w:r w:rsidR="002D27F5" w:rsidRPr="00147CA8">
        <w:rPr>
          <w:rFonts w:ascii="Trebuchet MS" w:eastAsia="MS Mincho" w:hAnsi="Trebuchet MS" w:cs="Tahoma"/>
          <w:sz w:val="22"/>
          <w:szCs w:val="22"/>
          <w:u w:val="single"/>
        </w:rPr>
        <w:t>Emissão</w:t>
      </w:r>
      <w:r w:rsidR="002D27F5" w:rsidRPr="00147CA8">
        <w:rPr>
          <w:rFonts w:ascii="Trebuchet MS" w:eastAsia="MS Mincho" w:hAnsi="Trebuchet MS" w:cs="Tahoma"/>
          <w:sz w:val="22"/>
          <w:szCs w:val="22"/>
        </w:rPr>
        <w:t>” e “</w:t>
      </w:r>
      <w:r w:rsidR="002D27F5" w:rsidRPr="00147CA8">
        <w:rPr>
          <w:rFonts w:ascii="Trebuchet MS" w:eastAsia="MS Mincho" w:hAnsi="Trebuchet MS" w:cs="Tahoma"/>
          <w:sz w:val="22"/>
          <w:szCs w:val="22"/>
          <w:u w:val="single"/>
        </w:rPr>
        <w:t>Debêntures</w:t>
      </w:r>
      <w:r w:rsidR="002D27F5" w:rsidRPr="00147CA8">
        <w:rPr>
          <w:rFonts w:ascii="Trebuchet MS" w:eastAsia="MS Mincho" w:hAnsi="Trebuchet MS" w:cs="Tahoma"/>
          <w:sz w:val="22"/>
          <w:szCs w:val="22"/>
        </w:rPr>
        <w:t>”, respectivamente), nos termos do artigo 59 da Lei n.º 6.404, de 15 de dezembro de 1976, conforme alterada (“</w:t>
      </w:r>
      <w:r w:rsidR="002D27F5" w:rsidRPr="00147CA8">
        <w:rPr>
          <w:rFonts w:ascii="Trebuchet MS" w:eastAsia="MS Mincho" w:hAnsi="Trebuchet MS" w:cs="Tahoma"/>
          <w:sz w:val="22"/>
          <w:szCs w:val="22"/>
          <w:u w:val="single"/>
        </w:rPr>
        <w:t>Lei das Sociedades por Ações</w:t>
      </w:r>
      <w:r w:rsidR="002D27F5" w:rsidRPr="00147CA8">
        <w:rPr>
          <w:rFonts w:ascii="Trebuchet MS" w:eastAsia="MS Mincho" w:hAnsi="Trebuchet MS" w:cs="Tahoma"/>
          <w:sz w:val="22"/>
          <w:szCs w:val="22"/>
        </w:rPr>
        <w:t>”)</w:t>
      </w:r>
      <w:r w:rsidR="009B1248" w:rsidRPr="00147CA8">
        <w:rPr>
          <w:rFonts w:ascii="Trebuchet MS" w:eastAsia="MS Mincho" w:hAnsi="Trebuchet MS" w:cs="Tahoma"/>
          <w:sz w:val="22"/>
          <w:szCs w:val="22"/>
        </w:rPr>
        <w:t>.</w:t>
      </w:r>
    </w:p>
    <w:p w14:paraId="05E53140" w14:textId="77777777" w:rsidR="001B21D6" w:rsidRPr="00147CA8"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47CA8" w:rsidRDefault="006558A7" w:rsidP="002664FB">
      <w:pPr>
        <w:numPr>
          <w:ilvl w:val="1"/>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Foram delegados poderes à diretoria da Emissora para tomar todas as providências necessárias à implementação da Emissão</w:t>
      </w:r>
      <w:r w:rsidR="005F64A0" w:rsidRPr="00147CA8">
        <w:rPr>
          <w:rFonts w:ascii="Trebuchet MS" w:hAnsi="Trebuchet MS" w:cs="Tahoma"/>
          <w:sz w:val="22"/>
          <w:szCs w:val="22"/>
        </w:rPr>
        <w:t>.</w:t>
      </w:r>
    </w:p>
    <w:p w14:paraId="27F07A23"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47CA8" w:rsidRDefault="006558A7" w:rsidP="00B86E1B">
      <w:pPr>
        <w:numPr>
          <w:ilvl w:val="1"/>
          <w:numId w:val="2"/>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Arquivamento e Publicação da Ata da AGE</w:t>
      </w:r>
      <w:r w:rsidR="009D5D8A"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A ata da AGE </w:t>
      </w:r>
      <w:r w:rsidRPr="00147CA8">
        <w:rPr>
          <w:rFonts w:ascii="Trebuchet MS" w:eastAsia="SimSun" w:hAnsi="Trebuchet MS" w:cs="Tahoma"/>
          <w:sz w:val="22"/>
          <w:szCs w:val="22"/>
        </w:rPr>
        <w:t xml:space="preserve">que deliberou e aprovou a realização da Emissão </w:t>
      </w:r>
      <w:r w:rsidR="004A6332" w:rsidRPr="00147CA8">
        <w:rPr>
          <w:rFonts w:ascii="Trebuchet MS" w:eastAsia="SimSun" w:hAnsi="Trebuchet MS" w:cs="Tahoma"/>
          <w:sz w:val="22"/>
          <w:szCs w:val="22"/>
        </w:rPr>
        <w:t>foi</w:t>
      </w:r>
      <w:r w:rsidR="004A6332" w:rsidRPr="00147CA8">
        <w:rPr>
          <w:rFonts w:ascii="Trebuchet MS" w:hAnsi="Trebuchet MS" w:cs="Tahoma"/>
          <w:sz w:val="22"/>
          <w:szCs w:val="22"/>
        </w:rPr>
        <w:t xml:space="preserve"> </w:t>
      </w:r>
      <w:r w:rsidRPr="00147CA8">
        <w:rPr>
          <w:rFonts w:ascii="Trebuchet MS" w:hAnsi="Trebuchet MS" w:cs="Tahoma"/>
          <w:sz w:val="22"/>
          <w:szCs w:val="22"/>
        </w:rPr>
        <w:t xml:space="preserve">arquivada na </w:t>
      </w:r>
      <w:r w:rsidR="00B86E1B" w:rsidRPr="00147CA8">
        <w:rPr>
          <w:rFonts w:ascii="Trebuchet MS" w:hAnsi="Trebuchet MS" w:cs="Tahoma"/>
          <w:sz w:val="22"/>
          <w:szCs w:val="22"/>
        </w:rPr>
        <w:t>Junta Comercial do Estado de São Paulo (“</w:t>
      </w:r>
      <w:r w:rsidRPr="00147CA8">
        <w:rPr>
          <w:rFonts w:ascii="Trebuchet MS" w:hAnsi="Trebuchet MS" w:cs="Tahoma"/>
          <w:sz w:val="22"/>
          <w:szCs w:val="22"/>
          <w:u w:val="single"/>
        </w:rPr>
        <w:t>JUCESP</w:t>
      </w:r>
      <w:r w:rsidR="00B86E1B" w:rsidRPr="00147CA8">
        <w:rPr>
          <w:rFonts w:ascii="Trebuchet MS" w:hAnsi="Trebuchet MS" w:cs="Tahoma"/>
          <w:sz w:val="22"/>
          <w:szCs w:val="22"/>
        </w:rPr>
        <w:t>”)</w:t>
      </w:r>
      <w:r w:rsidRPr="00147CA8">
        <w:rPr>
          <w:rFonts w:ascii="Trebuchet MS" w:hAnsi="Trebuchet MS" w:cs="Tahoma"/>
          <w:sz w:val="22"/>
          <w:szCs w:val="22"/>
        </w:rPr>
        <w:t xml:space="preserve"> e publicada</w:t>
      </w:r>
      <w:r w:rsidR="00595E0F" w:rsidRPr="00147CA8">
        <w:rPr>
          <w:rFonts w:ascii="Trebuchet MS" w:hAnsi="Trebuchet MS" w:cs="Tahoma"/>
          <w:sz w:val="22"/>
          <w:szCs w:val="22"/>
        </w:rPr>
        <w:t xml:space="preserve"> no</w:t>
      </w:r>
      <w:r w:rsidRPr="00147CA8">
        <w:rPr>
          <w:rFonts w:ascii="Trebuchet MS" w:hAnsi="Trebuchet MS" w:cs="Tahoma"/>
          <w:sz w:val="22"/>
          <w:szCs w:val="22"/>
        </w:rPr>
        <w:t xml:space="preserve"> </w:t>
      </w:r>
      <w:r w:rsidRPr="00147CA8">
        <w:rPr>
          <w:rFonts w:ascii="Trebuchet MS" w:hAnsi="Trebuchet MS" w:cs="Tahoma"/>
          <w:b/>
          <w:sz w:val="22"/>
          <w:szCs w:val="22"/>
        </w:rPr>
        <w:t>(i)</w:t>
      </w:r>
      <w:r w:rsidRPr="00147CA8">
        <w:rPr>
          <w:rFonts w:ascii="Trebuchet MS" w:hAnsi="Trebuchet MS" w:cs="Tahoma"/>
          <w:sz w:val="22"/>
          <w:szCs w:val="22"/>
        </w:rPr>
        <w:t> </w:t>
      </w:r>
      <w:r w:rsidR="00595E0F" w:rsidRPr="00147CA8">
        <w:rPr>
          <w:rFonts w:ascii="Trebuchet MS" w:hAnsi="Trebuchet MS" w:cs="Tahoma"/>
          <w:sz w:val="22"/>
          <w:szCs w:val="22"/>
        </w:rPr>
        <w:t>Diário Oficial do Estado de São Paulo (“</w:t>
      </w:r>
      <w:r w:rsidR="00595E0F" w:rsidRPr="00147CA8">
        <w:rPr>
          <w:rFonts w:ascii="Trebuchet MS" w:hAnsi="Trebuchet MS" w:cs="Tahoma"/>
          <w:sz w:val="22"/>
          <w:szCs w:val="22"/>
          <w:u w:val="single"/>
        </w:rPr>
        <w:t>DOESP</w:t>
      </w:r>
      <w:r w:rsidR="00595E0F" w:rsidRPr="00147CA8">
        <w:rPr>
          <w:rFonts w:ascii="Trebuchet MS" w:hAnsi="Trebuchet MS" w:cs="Tahoma"/>
          <w:sz w:val="22"/>
          <w:szCs w:val="22"/>
        </w:rPr>
        <w:t>”)</w:t>
      </w:r>
      <w:r w:rsidRPr="00147CA8">
        <w:rPr>
          <w:rFonts w:ascii="Trebuchet MS" w:hAnsi="Trebuchet MS" w:cs="Tahoma"/>
          <w:sz w:val="22"/>
          <w:szCs w:val="22"/>
        </w:rPr>
        <w:t xml:space="preserve">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w:t>
      </w:r>
      <w:r w:rsidR="009E1FF2" w:rsidRPr="00147CA8">
        <w:rPr>
          <w:rFonts w:ascii="Trebuchet MS" w:hAnsi="Trebuchet MS" w:cs="Tahoma"/>
          <w:sz w:val="22"/>
          <w:szCs w:val="22"/>
        </w:rPr>
        <w:t>Diário Comercial</w:t>
      </w:r>
      <w:r w:rsidRPr="00147CA8">
        <w:rPr>
          <w:rFonts w:ascii="Trebuchet MS" w:hAnsi="Trebuchet MS" w:cs="Tahoma"/>
          <w:sz w:val="22"/>
          <w:szCs w:val="22"/>
        </w:rPr>
        <w:t>, nos termos do artigo 62, inciso I, da Lei das Sociedades por Ações, sendo que 1 (uma) cópia eletrônica (PDF)</w:t>
      </w:r>
      <w:r w:rsidR="001D1B6E" w:rsidRPr="00147CA8">
        <w:rPr>
          <w:rFonts w:ascii="Trebuchet MS" w:hAnsi="Trebuchet MS" w:cs="Tahoma"/>
          <w:sz w:val="22"/>
          <w:szCs w:val="22"/>
        </w:rPr>
        <w:t xml:space="preserve"> da ata de AGE</w:t>
      </w:r>
      <w:r w:rsidRPr="00147CA8">
        <w:rPr>
          <w:rFonts w:ascii="Trebuchet MS" w:hAnsi="Trebuchet MS" w:cs="Tahoma"/>
          <w:sz w:val="22"/>
          <w:szCs w:val="22"/>
        </w:rPr>
        <w:t xml:space="preserve">, devidamente arquivada na JUCESP, </w:t>
      </w:r>
      <w:r w:rsidR="004A6332" w:rsidRPr="00147CA8">
        <w:rPr>
          <w:rFonts w:ascii="Trebuchet MS" w:hAnsi="Trebuchet MS" w:cs="Tahoma"/>
          <w:sz w:val="22"/>
          <w:szCs w:val="22"/>
        </w:rPr>
        <w:t>foi</w:t>
      </w:r>
      <w:r w:rsidRPr="00147CA8">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147CA8"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Arquivamento</w:t>
      </w:r>
      <w:r w:rsidR="006558A7" w:rsidRPr="00147CA8">
        <w:rPr>
          <w:rFonts w:ascii="Trebuchet MS" w:hAnsi="Trebuchet MS" w:cs="Tahoma"/>
          <w:b/>
          <w:sz w:val="22"/>
          <w:szCs w:val="22"/>
        </w:rPr>
        <w:t xml:space="preserve"> desta Escritura de Emissão e Aditamentos</w:t>
      </w:r>
      <w:bookmarkStart w:id="13" w:name="_DV_M38"/>
      <w:bookmarkStart w:id="14" w:name="_Ref422391391"/>
      <w:bookmarkEnd w:id="13"/>
      <w:r w:rsidR="009D5D8A" w:rsidRPr="00147CA8">
        <w:rPr>
          <w:rFonts w:ascii="Trebuchet MS" w:hAnsi="Trebuchet MS" w:cs="Tahoma"/>
          <w:b/>
          <w:sz w:val="22"/>
          <w:szCs w:val="22"/>
        </w:rPr>
        <w:t xml:space="preserve">: </w:t>
      </w:r>
      <w:r w:rsidR="00A5344F" w:rsidRPr="00147CA8">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147CA8">
        <w:rPr>
          <w:rFonts w:ascii="Trebuchet MS" w:eastAsia="Times New Roman" w:hAnsi="Trebuchet MS" w:cs="Tahoma"/>
          <w:sz w:val="22"/>
          <w:szCs w:val="22"/>
        </w:rPr>
        <w:t>3º</w:t>
      </w:r>
      <w:r w:rsidR="00A5344F" w:rsidRPr="00147CA8">
        <w:rPr>
          <w:rFonts w:ascii="Trebuchet MS" w:hAnsi="Trebuchet MS" w:cs="Tahoma"/>
          <w:sz w:val="22"/>
          <w:szCs w:val="22"/>
        </w:rPr>
        <w:t>, da Lei das Sociedades por Ações</w:t>
      </w:r>
      <w:r w:rsidR="006558A7" w:rsidRPr="00147CA8">
        <w:rPr>
          <w:rFonts w:ascii="Trebuchet MS" w:hAnsi="Trebuchet MS" w:cs="Tahoma"/>
          <w:sz w:val="22"/>
          <w:szCs w:val="22"/>
        </w:rPr>
        <w:t>.</w:t>
      </w:r>
      <w:bookmarkEnd w:id="14"/>
    </w:p>
    <w:p w14:paraId="2C6A1B1A" w14:textId="77777777" w:rsidR="00C156FA" w:rsidRPr="00147CA8" w:rsidRDefault="00C156FA" w:rsidP="00C156FA">
      <w:pPr>
        <w:spacing w:line="300" w:lineRule="exact"/>
        <w:ind w:right="261"/>
        <w:jc w:val="both"/>
        <w:rPr>
          <w:rFonts w:ascii="Trebuchet MS" w:eastAsia="MS Mincho" w:hAnsi="Trebuchet MS" w:cs="Tahoma"/>
          <w:sz w:val="22"/>
          <w:szCs w:val="22"/>
        </w:rPr>
      </w:pPr>
    </w:p>
    <w:p w14:paraId="7D9E8F08" w14:textId="1A3A8E30" w:rsidR="005731AA" w:rsidRPr="00147CA8" w:rsidRDefault="00A5344F" w:rsidP="000B5AAA">
      <w:pPr>
        <w:numPr>
          <w:ilvl w:val="2"/>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A Emissora obriga-se a, tempestivamente, após o arquivamento da presente Escritura de Emissão, ou de seus even</w:t>
      </w:r>
      <w:r w:rsidR="009E1FF2" w:rsidRPr="00147CA8">
        <w:rPr>
          <w:rFonts w:ascii="Trebuchet MS" w:hAnsi="Trebuchet MS" w:cs="Tahoma"/>
          <w:sz w:val="22"/>
          <w:szCs w:val="22"/>
        </w:rPr>
        <w:t>tuais aditamentos,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1.4 acima</w:t>
      </w:r>
      <w:r w:rsidRPr="00147CA8">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47CA8">
        <w:rPr>
          <w:rFonts w:ascii="Trebuchet MS" w:hAnsi="Trebuchet MS" w:cs="Tahoma"/>
          <w:sz w:val="22"/>
          <w:szCs w:val="22"/>
        </w:rPr>
        <w:t>.</w:t>
      </w:r>
    </w:p>
    <w:p w14:paraId="46E216E6" w14:textId="77777777" w:rsidR="005731AA" w:rsidRPr="00147CA8" w:rsidRDefault="005731AA" w:rsidP="002664FB">
      <w:pPr>
        <w:spacing w:line="300" w:lineRule="exact"/>
        <w:ind w:right="261"/>
        <w:jc w:val="both"/>
        <w:rPr>
          <w:rFonts w:ascii="Trebuchet MS" w:hAnsi="Trebuchet MS" w:cs="Tahoma"/>
          <w:sz w:val="22"/>
          <w:szCs w:val="22"/>
        </w:rPr>
      </w:pPr>
    </w:p>
    <w:p w14:paraId="6A954C18" w14:textId="620416BF" w:rsidR="00537E62" w:rsidRPr="00147CA8" w:rsidRDefault="006558A7" w:rsidP="00577BAE">
      <w:pPr>
        <w:pStyle w:val="PargrafodaLista"/>
        <w:numPr>
          <w:ilvl w:val="1"/>
          <w:numId w:val="2"/>
        </w:numPr>
        <w:spacing w:line="300" w:lineRule="exact"/>
        <w:jc w:val="both"/>
        <w:rPr>
          <w:rFonts w:ascii="Trebuchet MS" w:hAnsi="Trebuchet MS" w:cs="Tahoma"/>
          <w:sz w:val="22"/>
          <w:szCs w:val="22"/>
        </w:rPr>
      </w:pPr>
      <w:bookmarkStart w:id="15" w:name="_DV_M32"/>
      <w:bookmarkStart w:id="16" w:name="_Ref490743716"/>
      <w:bookmarkStart w:id="17" w:name="_Ref481587098"/>
      <w:bookmarkEnd w:id="15"/>
      <w:r w:rsidRPr="00147CA8">
        <w:rPr>
          <w:rFonts w:ascii="Trebuchet MS" w:hAnsi="Trebuchet MS" w:cs="Tahoma"/>
          <w:b/>
          <w:sz w:val="22"/>
          <w:szCs w:val="22"/>
        </w:rPr>
        <w:t xml:space="preserve">Ausência de Registro na CVM e Registro na </w:t>
      </w:r>
      <w:bookmarkEnd w:id="16"/>
      <w:bookmarkEnd w:id="17"/>
      <w:r w:rsidR="00440A2E" w:rsidRPr="00147CA8">
        <w:rPr>
          <w:rFonts w:ascii="Trebuchet MS" w:hAnsi="Trebuchet MS" w:cs="Tahoma"/>
          <w:b/>
          <w:bCs/>
          <w:sz w:val="22"/>
          <w:szCs w:val="22"/>
        </w:rPr>
        <w:t>Associação Brasileira das Entidades dos Mercados Financeiro e de Capitais (“</w:t>
      </w:r>
      <w:r w:rsidR="00440A2E" w:rsidRPr="00577BAE">
        <w:rPr>
          <w:rFonts w:ascii="Trebuchet MS" w:hAnsi="Trebuchet MS" w:cs="Tahoma"/>
          <w:sz w:val="22"/>
          <w:szCs w:val="22"/>
          <w:u w:val="single"/>
        </w:rPr>
        <w:t>ANBIMA</w:t>
      </w:r>
      <w:r w:rsidR="00440A2E" w:rsidRPr="00147CA8">
        <w:rPr>
          <w:rFonts w:ascii="Trebuchet MS" w:hAnsi="Trebuchet MS" w:cs="Tahoma"/>
          <w:b/>
          <w:bCs/>
          <w:sz w:val="22"/>
          <w:szCs w:val="22"/>
        </w:rPr>
        <w:t>”)</w:t>
      </w:r>
      <w:r w:rsidR="009D5D8A" w:rsidRPr="00147CA8">
        <w:rPr>
          <w:rFonts w:ascii="Trebuchet MS" w:hAnsi="Trebuchet MS" w:cs="Tahoma"/>
          <w:b/>
          <w:sz w:val="22"/>
          <w:szCs w:val="22"/>
        </w:rPr>
        <w:t xml:space="preserve">: </w:t>
      </w:r>
      <w:bookmarkStart w:id="18" w:name="_DV_M33"/>
      <w:bookmarkStart w:id="19" w:name="_DV_M34"/>
      <w:bookmarkStart w:id="20" w:name="_DV_M35"/>
      <w:bookmarkStart w:id="21" w:name="_DV_M37"/>
      <w:bookmarkStart w:id="22" w:name="_DV_M42"/>
      <w:bookmarkEnd w:id="18"/>
      <w:bookmarkEnd w:id="19"/>
      <w:bookmarkEnd w:id="20"/>
      <w:bookmarkEnd w:id="21"/>
      <w:bookmarkEnd w:id="22"/>
      <w:r w:rsidR="0033675A" w:rsidRPr="00147CA8">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147CA8">
        <w:rPr>
          <w:rFonts w:ascii="Trebuchet MS" w:hAnsi="Trebuchet MS" w:cs="Tahoma"/>
          <w:sz w:val="22"/>
          <w:szCs w:val="22"/>
          <w:u w:val="single"/>
        </w:rPr>
        <w:t>Oferta</w:t>
      </w:r>
      <w:r w:rsidR="0033675A" w:rsidRPr="00147CA8">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147CA8">
        <w:rPr>
          <w:rFonts w:ascii="Trebuchet MS" w:hAnsi="Trebuchet MS" w:cs="Tahoma"/>
          <w:sz w:val="22"/>
          <w:szCs w:val="22"/>
          <w:u w:val="single"/>
        </w:rPr>
        <w:t>Lei do Mercado de Valores Mobiliários</w:t>
      </w:r>
      <w:r w:rsidR="0033675A" w:rsidRPr="00147CA8">
        <w:rPr>
          <w:rFonts w:ascii="Trebuchet MS" w:hAnsi="Trebuchet MS" w:cs="Tahoma"/>
          <w:sz w:val="22"/>
          <w:szCs w:val="22"/>
        </w:rPr>
        <w:t xml:space="preserve">”), </w:t>
      </w:r>
      <w:r w:rsidR="0033675A" w:rsidRPr="00147CA8">
        <w:rPr>
          <w:rFonts w:ascii="Trebuchet MS" w:hAnsi="Trebuchet MS" w:cs="Tahoma"/>
          <w:sz w:val="22"/>
          <w:szCs w:val="22"/>
        </w:rPr>
        <w:lastRenderedPageBreak/>
        <w:t>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147CA8">
        <w:rPr>
          <w:rFonts w:ascii="Trebuchet MS" w:hAnsi="Trebuchet MS" w:cs="Tahoma"/>
          <w:sz w:val="22"/>
          <w:szCs w:val="22"/>
          <w:u w:val="single"/>
        </w:rPr>
        <w:t>Código ANBIMA</w:t>
      </w:r>
      <w:r w:rsidR="0033675A" w:rsidRPr="00147CA8">
        <w:rPr>
          <w:rFonts w:ascii="Trebuchet MS" w:hAnsi="Trebuchet MS" w:cs="Tahoma"/>
          <w:sz w:val="22"/>
          <w:szCs w:val="22"/>
        </w:rPr>
        <w:t>”).</w:t>
      </w:r>
    </w:p>
    <w:p w14:paraId="7C952D0D" w14:textId="77777777" w:rsidR="00537E62" w:rsidRPr="00147CA8" w:rsidRDefault="00537E62" w:rsidP="00537E62">
      <w:pPr>
        <w:spacing w:line="300" w:lineRule="exact"/>
        <w:ind w:left="708"/>
        <w:rPr>
          <w:rFonts w:ascii="Trebuchet MS" w:hAnsi="Trebuchet MS" w:cs="Tahoma"/>
          <w:b/>
          <w:sz w:val="22"/>
          <w:szCs w:val="22"/>
        </w:rPr>
      </w:pPr>
    </w:p>
    <w:p w14:paraId="7C4C74DD" w14:textId="51E99858" w:rsidR="002D03D9" w:rsidRPr="00147CA8"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147CA8">
        <w:rPr>
          <w:rFonts w:ascii="Trebuchet MS" w:hAnsi="Trebuchet MS" w:cs="Tahoma"/>
          <w:b/>
          <w:sz w:val="22"/>
          <w:szCs w:val="22"/>
        </w:rPr>
        <w:t>Distribuição, Negociação e Custódia Eletrônica das Debêntures</w:t>
      </w:r>
      <w:r w:rsidR="00537E62" w:rsidRPr="00147CA8">
        <w:rPr>
          <w:rFonts w:ascii="Trebuchet MS" w:hAnsi="Trebuchet MS" w:cs="Tahoma"/>
          <w:b/>
          <w:sz w:val="22"/>
          <w:szCs w:val="22"/>
        </w:rPr>
        <w:t>:</w:t>
      </w:r>
      <w:r w:rsidR="00537E62" w:rsidRPr="00147CA8">
        <w:rPr>
          <w:rFonts w:ascii="Trebuchet MS" w:hAnsi="Trebuchet MS"/>
          <w:b/>
          <w:sz w:val="22"/>
          <w:szCs w:val="22"/>
        </w:rPr>
        <w:t xml:space="preserve"> </w:t>
      </w:r>
      <w:r w:rsidR="00537E62" w:rsidRPr="00FF3BDB">
        <w:rPr>
          <w:rFonts w:ascii="Trebuchet MS" w:hAnsi="Trebuchet MS" w:cs="Tahoma"/>
          <w:sz w:val="22"/>
          <w:szCs w:val="22"/>
        </w:rPr>
        <w:t xml:space="preserve">As Debêntures serão </w:t>
      </w:r>
      <w:r w:rsidRPr="00147CA8">
        <w:rPr>
          <w:rFonts w:ascii="Trebuchet MS" w:hAnsi="Trebuchet MS" w:cs="Tahoma"/>
          <w:sz w:val="22"/>
          <w:szCs w:val="22"/>
        </w:rPr>
        <w:t>depositadas para:</w:t>
      </w:r>
    </w:p>
    <w:p w14:paraId="497DBBFA" w14:textId="77777777" w:rsidR="002D03D9" w:rsidRPr="00147CA8" w:rsidRDefault="002D03D9" w:rsidP="002D03D9">
      <w:pPr>
        <w:pStyle w:val="PargrafodaLista"/>
        <w:rPr>
          <w:rFonts w:ascii="Trebuchet MS" w:hAnsi="Trebuchet MS" w:cs="Tahoma"/>
          <w:sz w:val="22"/>
          <w:szCs w:val="22"/>
        </w:rPr>
      </w:pPr>
    </w:p>
    <w:p w14:paraId="0C5E71AE" w14:textId="54DAD44B" w:rsidR="002D03D9" w:rsidRPr="00147CA8" w:rsidRDefault="002D03D9" w:rsidP="00147CA8">
      <w:pPr>
        <w:pStyle w:val="PargrafodaLista"/>
        <w:numPr>
          <w:ilvl w:val="0"/>
          <w:numId w:val="66"/>
        </w:numPr>
        <w:spacing w:line="300" w:lineRule="exact"/>
        <w:ind w:right="261"/>
        <w:jc w:val="both"/>
        <w:rPr>
          <w:rFonts w:ascii="Trebuchet MS" w:hAnsi="Trebuchet MS"/>
          <w:sz w:val="22"/>
          <w:szCs w:val="22"/>
        </w:rPr>
      </w:pPr>
      <w:r w:rsidRPr="00147CA8">
        <w:rPr>
          <w:rFonts w:ascii="Trebuchet MS" w:hAnsi="Trebuchet MS" w:cs="Tahoma"/>
          <w:sz w:val="22"/>
          <w:szCs w:val="22"/>
        </w:rPr>
        <w:t>distribuição pública no mercado primário por meio do MDA – Módulo de Distribuição de Ativos (“</w:t>
      </w:r>
      <w:r w:rsidRPr="00147CA8">
        <w:rPr>
          <w:rFonts w:ascii="Trebuchet MS" w:hAnsi="Trebuchet MS" w:cs="Tahoma"/>
          <w:sz w:val="22"/>
          <w:szCs w:val="22"/>
          <w:u w:val="single"/>
        </w:rPr>
        <w:t>MDA</w:t>
      </w:r>
      <w:r w:rsidRPr="00147CA8">
        <w:rPr>
          <w:rFonts w:ascii="Trebuchet MS" w:hAnsi="Trebuchet MS" w:cs="Tahoma"/>
          <w:sz w:val="22"/>
          <w:szCs w:val="22"/>
        </w:rPr>
        <w:t>”), administrado e operacionalizado pela B3 S.A. – Brasil, Bolsa, Balcão – Segmento CETIP UTVM (“</w:t>
      </w:r>
      <w:r w:rsidRPr="00147CA8">
        <w:rPr>
          <w:rFonts w:ascii="Trebuchet MS" w:hAnsi="Trebuchet MS"/>
          <w:sz w:val="22"/>
          <w:szCs w:val="22"/>
          <w:u w:val="single"/>
        </w:rPr>
        <w:t>B3</w:t>
      </w:r>
      <w:r w:rsidRPr="00147CA8">
        <w:rPr>
          <w:rFonts w:ascii="Trebuchet MS" w:hAnsi="Trebuchet MS" w:cs="Tahoma"/>
          <w:sz w:val="22"/>
          <w:szCs w:val="22"/>
        </w:rPr>
        <w:t xml:space="preserve">”), sendo a distribuição liquidada financeiramente por meio da </w:t>
      </w:r>
      <w:r w:rsidRPr="00147CA8">
        <w:rPr>
          <w:rFonts w:ascii="Trebuchet MS" w:hAnsi="Trebuchet MS"/>
          <w:sz w:val="22"/>
          <w:szCs w:val="22"/>
        </w:rPr>
        <w:t>B3</w:t>
      </w:r>
      <w:r w:rsidRPr="00147CA8">
        <w:rPr>
          <w:rFonts w:ascii="Trebuchet MS" w:hAnsi="Trebuchet MS" w:cs="Tahoma"/>
          <w:sz w:val="22"/>
          <w:szCs w:val="22"/>
        </w:rPr>
        <w:t>; e</w:t>
      </w:r>
    </w:p>
    <w:p w14:paraId="0BF57DA5" w14:textId="77777777" w:rsidR="002D03D9" w:rsidRPr="00FF3BDB" w:rsidRDefault="002D03D9" w:rsidP="002D03D9">
      <w:pPr>
        <w:spacing w:line="300" w:lineRule="exact"/>
        <w:ind w:left="360" w:right="261"/>
        <w:jc w:val="both"/>
        <w:rPr>
          <w:rFonts w:ascii="Trebuchet MS" w:hAnsi="Trebuchet MS" w:cs="Tahoma"/>
          <w:sz w:val="22"/>
          <w:szCs w:val="22"/>
        </w:rPr>
      </w:pPr>
    </w:p>
    <w:p w14:paraId="48ED0DEB" w14:textId="194E1E0A" w:rsidR="002D03D9" w:rsidRPr="00147CA8" w:rsidRDefault="002D03D9" w:rsidP="002D03D9">
      <w:pPr>
        <w:pStyle w:val="PargrafodaLista"/>
        <w:numPr>
          <w:ilvl w:val="0"/>
          <w:numId w:val="66"/>
        </w:numPr>
        <w:spacing w:line="300" w:lineRule="exact"/>
        <w:ind w:right="261"/>
        <w:jc w:val="both"/>
        <w:rPr>
          <w:rFonts w:ascii="Trebuchet MS" w:hAnsi="Trebuchet MS" w:cs="Tahoma"/>
          <w:sz w:val="22"/>
          <w:szCs w:val="22"/>
        </w:rPr>
      </w:pPr>
      <w:bookmarkStart w:id="23" w:name="_Ref435685738"/>
      <w:r w:rsidRPr="00147CA8">
        <w:rPr>
          <w:rFonts w:ascii="Trebuchet MS" w:hAnsi="Trebuchet MS" w:cs="Tahoma"/>
          <w:sz w:val="22"/>
          <w:szCs w:val="22"/>
        </w:rPr>
        <w:t>negociação no mercado secundário por meio do CETIP21 – Títulos e Valores Mobiliários (“</w:t>
      </w:r>
      <w:r w:rsidRPr="00147CA8">
        <w:rPr>
          <w:rFonts w:ascii="Trebuchet MS" w:hAnsi="Trebuchet MS" w:cs="Tahoma"/>
          <w:sz w:val="22"/>
          <w:szCs w:val="22"/>
          <w:u w:val="single"/>
        </w:rPr>
        <w:t>CETIP21</w:t>
      </w:r>
      <w:r w:rsidRPr="00147CA8">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147CA8" w:rsidRDefault="002D03D9" w:rsidP="002D03D9">
      <w:pPr>
        <w:spacing w:line="300" w:lineRule="exact"/>
        <w:ind w:left="360" w:right="261"/>
        <w:jc w:val="both"/>
        <w:rPr>
          <w:rFonts w:ascii="Trebuchet MS" w:hAnsi="Trebuchet MS" w:cs="Tahoma"/>
          <w:sz w:val="22"/>
          <w:szCs w:val="22"/>
        </w:rPr>
      </w:pPr>
    </w:p>
    <w:p w14:paraId="1FF3A501" w14:textId="50B1C75B"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24" w:name="_Ref2792611"/>
      <w:bookmarkStart w:id="25" w:name="_Ref2872145"/>
      <w:bookmarkEnd w:id="23"/>
      <w:r w:rsidRPr="00147CA8">
        <w:rPr>
          <w:rFonts w:ascii="Trebuchet MS" w:hAnsi="Trebuchet MS" w:cs="Tahoma"/>
          <w:sz w:val="22"/>
          <w:szCs w:val="22"/>
        </w:rPr>
        <w:t xml:space="preserve">Não obstante o descrito na Cláusula </w:t>
      </w:r>
      <w:r w:rsidR="00FA1256" w:rsidRPr="00147CA8">
        <w:rPr>
          <w:rFonts w:ascii="Trebuchet MS" w:hAnsi="Trebuchet MS" w:cs="Tahoma"/>
          <w:sz w:val="22"/>
          <w:szCs w:val="22"/>
        </w:rPr>
        <w:t>1</w:t>
      </w:r>
      <w:r w:rsidRPr="00147CA8">
        <w:rPr>
          <w:rFonts w:ascii="Trebuchet MS" w:hAnsi="Trebuchet MS" w:cs="Tahoma"/>
          <w:sz w:val="22"/>
          <w:szCs w:val="22"/>
        </w:rPr>
        <w:t>.6.(</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acima e observado o disposto na Cláusula </w:t>
      </w:r>
      <w:r w:rsidR="00FA1256" w:rsidRPr="00147CA8">
        <w:rPr>
          <w:rFonts w:ascii="Trebuchet MS" w:hAnsi="Trebuchet MS" w:cs="Tahoma"/>
          <w:sz w:val="22"/>
          <w:szCs w:val="22"/>
        </w:rPr>
        <w:t>1.</w:t>
      </w:r>
      <w:r w:rsidRPr="00147CA8">
        <w:rPr>
          <w:rFonts w:ascii="Trebuchet MS" w:hAnsi="Trebuchet MS" w:cs="Tahoma"/>
          <w:sz w:val="22"/>
          <w:szCs w:val="22"/>
        </w:rPr>
        <w:t>6.</w:t>
      </w:r>
      <w:r w:rsidR="00FA1256" w:rsidRPr="00147CA8">
        <w:rPr>
          <w:rFonts w:ascii="Trebuchet MS" w:hAnsi="Trebuchet MS" w:cs="Tahoma"/>
          <w:sz w:val="22"/>
          <w:szCs w:val="22"/>
        </w:rPr>
        <w:t>2</w:t>
      </w:r>
      <w:r w:rsidRPr="00147CA8">
        <w:rPr>
          <w:rFonts w:ascii="Trebuchet MS" w:hAnsi="Trebuchet MS" w:cs="Tahoma"/>
          <w:sz w:val="22"/>
          <w:szCs w:val="22"/>
        </w:rPr>
        <w:t xml:space="preserve"> abaixo,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24"/>
      <w:bookmarkEnd w:id="25"/>
    </w:p>
    <w:p w14:paraId="15EE5EF9" w14:textId="77777777" w:rsidR="002D03D9" w:rsidRPr="00147CA8" w:rsidRDefault="002D03D9" w:rsidP="002D03D9">
      <w:pPr>
        <w:spacing w:line="300" w:lineRule="exact"/>
        <w:ind w:right="261"/>
        <w:jc w:val="both"/>
        <w:rPr>
          <w:rFonts w:ascii="Trebuchet MS" w:hAnsi="Trebuchet MS" w:cs="Tahoma"/>
          <w:sz w:val="22"/>
          <w:szCs w:val="22"/>
        </w:rPr>
      </w:pPr>
    </w:p>
    <w:p w14:paraId="324EB8CD" w14:textId="6218BBE0" w:rsidR="002D03D9" w:rsidRPr="00147CA8" w:rsidRDefault="002D03D9" w:rsidP="00FA1256">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expressamente ressalvado que o prazo para negociação das Debêntures previsto na Cláusula </w:t>
      </w:r>
      <w:r w:rsidR="009C7779" w:rsidRPr="00147CA8">
        <w:rPr>
          <w:rFonts w:ascii="Trebuchet MS" w:hAnsi="Trebuchet MS" w:cs="Tahoma"/>
          <w:sz w:val="22"/>
          <w:szCs w:val="22"/>
        </w:rPr>
        <w:t>1</w:t>
      </w:r>
      <w:r w:rsidRPr="00147CA8">
        <w:rPr>
          <w:rFonts w:ascii="Trebuchet MS" w:hAnsi="Trebuchet MS" w:cs="Tahoma"/>
          <w:sz w:val="22"/>
          <w:szCs w:val="22"/>
        </w:rPr>
        <w:t>.6.</w:t>
      </w:r>
      <w:r w:rsidR="009C7779" w:rsidRPr="00147CA8">
        <w:rPr>
          <w:rFonts w:ascii="Trebuchet MS" w:hAnsi="Trebuchet MS" w:cs="Tahoma"/>
          <w:sz w:val="22"/>
          <w:szCs w:val="22"/>
        </w:rPr>
        <w:t>1</w:t>
      </w:r>
      <w:r w:rsidRPr="00147CA8">
        <w:rPr>
          <w:rFonts w:ascii="Trebuchet MS" w:hAnsi="Trebuchet MS" w:cs="Tahoma"/>
          <w:sz w:val="22"/>
          <w:szCs w:val="22"/>
        </w:rPr>
        <w:t xml:space="preserve"> acima não será aplicável pelo período de 4 (quatro) meses a contar da data de publicação da Deliberação CVM 849, de 31 de março de 2020, nos termos de seu item “VIII”, c/c Ofício-Circular nº 4/2020-CVM/SRE.</w:t>
      </w:r>
      <w:bookmarkStart w:id="26" w:name="_Ref2872115"/>
    </w:p>
    <w:p w14:paraId="2DE7C0F0" w14:textId="77777777" w:rsidR="002D03D9" w:rsidRPr="00147CA8" w:rsidRDefault="002D03D9" w:rsidP="002D03D9">
      <w:pPr>
        <w:spacing w:line="300" w:lineRule="exact"/>
        <w:ind w:right="261"/>
        <w:jc w:val="both"/>
        <w:rPr>
          <w:rFonts w:ascii="Trebuchet MS" w:hAnsi="Trebuchet MS" w:cs="Tahoma"/>
          <w:sz w:val="22"/>
          <w:szCs w:val="22"/>
        </w:rPr>
      </w:pPr>
    </w:p>
    <w:p w14:paraId="4AC382CC" w14:textId="67C8D955"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t>Para os fins desta Escritura de Emissão e nos termos da Instrução CVM 476, entende-se por: (i) “</w:t>
      </w:r>
      <w:r w:rsidRPr="00147CA8">
        <w:rPr>
          <w:rFonts w:ascii="Trebuchet MS" w:hAnsi="Trebuchet MS" w:cs="Tahoma"/>
          <w:sz w:val="22"/>
          <w:szCs w:val="22"/>
          <w:u w:val="single"/>
        </w:rPr>
        <w:t>Investidores Qualificados</w:t>
      </w:r>
      <w:r w:rsidRPr="00147CA8">
        <w:rPr>
          <w:rFonts w:ascii="Trebuchet MS" w:hAnsi="Trebuchet MS" w:cs="Tahoma"/>
          <w:sz w:val="22"/>
          <w:szCs w:val="22"/>
        </w:rPr>
        <w:t>” aqueles investidores referidos no artigo 9º-B da Instrução CVM nº 539, de 13 de novembro de 2013, conforme em vigor (“</w:t>
      </w:r>
      <w:r w:rsidRPr="00147CA8">
        <w:rPr>
          <w:rFonts w:ascii="Trebuchet MS" w:hAnsi="Trebuchet MS" w:cs="Tahoma"/>
          <w:sz w:val="22"/>
          <w:szCs w:val="22"/>
          <w:u w:val="single"/>
        </w:rPr>
        <w:t>Instrução CVM 539</w:t>
      </w:r>
      <w:r w:rsidRPr="00147CA8">
        <w:rPr>
          <w:rFonts w:ascii="Trebuchet MS" w:hAnsi="Trebuchet MS" w:cs="Tahoma"/>
          <w:sz w:val="22"/>
          <w:szCs w:val="22"/>
        </w:rPr>
        <w:t>”); e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w:t>
      </w:r>
      <w:r w:rsidRPr="00147CA8">
        <w:rPr>
          <w:rFonts w:ascii="Trebuchet MS" w:hAnsi="Trebuchet MS" w:cs="Tahoma"/>
          <w:sz w:val="22"/>
          <w:szCs w:val="22"/>
        </w:rPr>
        <w:lastRenderedPageBreak/>
        <w:t>“</w:t>
      </w:r>
      <w:r w:rsidRPr="00147CA8">
        <w:rPr>
          <w:rFonts w:ascii="Trebuchet MS" w:hAnsi="Trebuchet MS" w:cs="Tahoma"/>
          <w:sz w:val="22"/>
          <w:szCs w:val="22"/>
          <w:u w:val="single"/>
        </w:rPr>
        <w:t>Investidores Profissionais</w:t>
      </w:r>
      <w:r w:rsidRPr="00147CA8">
        <w:rPr>
          <w:rFonts w:ascii="Trebuchet MS" w:hAnsi="Trebuchet MS" w:cs="Tahoma"/>
          <w:sz w:val="22"/>
          <w:szCs w:val="22"/>
        </w:rPr>
        <w:t>” aqueles investidores referidos no artigo 9º-A da Instrução da CVM 539.</w:t>
      </w:r>
      <w:bookmarkEnd w:id="26"/>
    </w:p>
    <w:p w14:paraId="2C3FE7BA" w14:textId="1C2C2BA3" w:rsidR="00537E62" w:rsidRPr="00147CA8"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107ADC0" w:rsidR="00537E62" w:rsidRPr="00147CA8"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 xml:space="preserve">Agente de Liquidação e </w:t>
      </w:r>
      <w:proofErr w:type="spellStart"/>
      <w:r w:rsidRPr="00147CA8">
        <w:rPr>
          <w:rFonts w:ascii="Trebuchet MS" w:hAnsi="Trebuchet MS" w:cs="Tahoma"/>
          <w:b/>
          <w:sz w:val="22"/>
          <w:szCs w:val="22"/>
        </w:rPr>
        <w:t>Escriturador</w:t>
      </w:r>
      <w:proofErr w:type="spellEnd"/>
      <w:r w:rsidRPr="00147CA8">
        <w:rPr>
          <w:rFonts w:ascii="Trebuchet MS" w:hAnsi="Trebuchet MS" w:cs="Tahoma"/>
          <w:b/>
          <w:sz w:val="22"/>
          <w:szCs w:val="22"/>
        </w:rPr>
        <w:t xml:space="preserve">: </w:t>
      </w:r>
      <w:r w:rsidR="00D479B1" w:rsidRPr="00147CA8">
        <w:rPr>
          <w:rFonts w:ascii="Trebuchet MS" w:hAnsi="Trebuchet MS"/>
          <w:color w:val="000000" w:themeColor="text1"/>
          <w:sz w:val="22"/>
          <w:szCs w:val="22"/>
        </w:rPr>
        <w:t>a</w:t>
      </w:r>
      <w:r w:rsidR="00537E62" w:rsidRPr="00147CA8">
        <w:rPr>
          <w:rFonts w:ascii="Trebuchet MS" w:hAnsi="Trebuchet MS"/>
          <w:color w:val="000000" w:themeColor="text1"/>
          <w:sz w:val="22"/>
          <w:szCs w:val="22"/>
        </w:rPr>
        <w:t xml:space="preserve"> </w:t>
      </w:r>
      <w:r w:rsidR="00D479B1" w:rsidRPr="00147CA8">
        <w:rPr>
          <w:rFonts w:ascii="Trebuchet MS" w:hAnsi="Trebuchet MS"/>
          <w:color w:val="000000" w:themeColor="text1"/>
          <w:sz w:val="22"/>
          <w:szCs w:val="22"/>
        </w:rPr>
        <w:t xml:space="preserve">CM Capital </w:t>
      </w:r>
      <w:proofErr w:type="spellStart"/>
      <w:r w:rsidR="00D479B1" w:rsidRPr="00147CA8">
        <w:rPr>
          <w:rFonts w:ascii="Trebuchet MS" w:hAnsi="Trebuchet MS"/>
          <w:color w:val="000000" w:themeColor="text1"/>
          <w:sz w:val="22"/>
          <w:szCs w:val="22"/>
        </w:rPr>
        <w:t>Markets</w:t>
      </w:r>
      <w:proofErr w:type="spellEnd"/>
      <w:r w:rsidR="00D479B1" w:rsidRPr="00147CA8">
        <w:rPr>
          <w:rFonts w:ascii="Trebuchet MS" w:hAnsi="Trebuchet MS"/>
          <w:color w:val="000000" w:themeColor="text1"/>
          <w:sz w:val="22"/>
          <w:szCs w:val="22"/>
        </w:rPr>
        <w:t xml:space="preserve"> CCTVM Ltda., instituição financeira com sede na cidade de São Paulo, Estado de São Paulo, na </w:t>
      </w:r>
      <w:del w:id="27" w:author="Ilana Krutman Tamer" w:date="2020-08-10T20:20:00Z">
        <w:r w:rsidR="00D479B1" w:rsidRPr="00147CA8" w:rsidDel="00CE4BAE">
          <w:rPr>
            <w:rFonts w:ascii="Trebuchet MS" w:hAnsi="Trebuchet MS"/>
            <w:color w:val="000000" w:themeColor="text1"/>
            <w:sz w:val="22"/>
            <w:szCs w:val="22"/>
          </w:rPr>
          <w:delText xml:space="preserve">Avenida </w:delText>
        </w:r>
      </w:del>
      <w:ins w:id="28" w:author="Ilana Krutman Tamer" w:date="2020-08-10T20:20:00Z">
        <w:r w:rsidR="00CE4BAE">
          <w:rPr>
            <w:rFonts w:ascii="Trebuchet MS" w:hAnsi="Trebuchet MS"/>
            <w:color w:val="000000" w:themeColor="text1"/>
            <w:sz w:val="22"/>
            <w:szCs w:val="22"/>
          </w:rPr>
          <w:t>Rua</w:t>
        </w:r>
        <w:r w:rsidR="00CE4BAE" w:rsidRPr="00147CA8">
          <w:rPr>
            <w:rFonts w:ascii="Trebuchet MS" w:hAnsi="Trebuchet MS"/>
            <w:color w:val="000000" w:themeColor="text1"/>
            <w:sz w:val="22"/>
            <w:szCs w:val="22"/>
          </w:rPr>
          <w:t xml:space="preserve"> </w:t>
        </w:r>
      </w:ins>
      <w:r w:rsidR="00D479B1" w:rsidRPr="00147CA8">
        <w:rPr>
          <w:rFonts w:ascii="Trebuchet MS" w:hAnsi="Trebuchet MS"/>
          <w:color w:val="000000" w:themeColor="text1"/>
          <w:sz w:val="22"/>
          <w:szCs w:val="22"/>
        </w:rPr>
        <w:t>Gomes de Carvalho, 1195, 4º andar, CEP 04547- 004 inscrita no CNPJ/ME sob o nº 02.685.483/0001-30</w:t>
      </w:r>
      <w:r w:rsidR="00537E62" w:rsidRPr="00147CA8">
        <w:rPr>
          <w:rFonts w:ascii="Trebuchet MS" w:hAnsi="Trebuchet MS"/>
          <w:color w:val="000000" w:themeColor="text1"/>
          <w:sz w:val="22"/>
          <w:szCs w:val="22"/>
        </w:rPr>
        <w:t xml:space="preserve">, atuará como agente de liquidação da Emissão e como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das Debêntures (“</w:t>
      </w:r>
      <w:r w:rsidR="00537E62" w:rsidRPr="00147CA8">
        <w:rPr>
          <w:rFonts w:ascii="Trebuchet MS" w:hAnsi="Trebuchet MS"/>
          <w:color w:val="000000" w:themeColor="text1"/>
          <w:sz w:val="22"/>
          <w:szCs w:val="22"/>
          <w:u w:val="single"/>
        </w:rPr>
        <w:t>Agente de Liquidação</w:t>
      </w:r>
      <w:r w:rsidR="00537E62" w:rsidRPr="00147CA8">
        <w:rPr>
          <w:rFonts w:ascii="Trebuchet MS" w:hAnsi="Trebuchet MS"/>
          <w:color w:val="000000" w:themeColor="text1"/>
          <w:sz w:val="22"/>
          <w:szCs w:val="22"/>
        </w:rPr>
        <w:t>” e “</w:t>
      </w:r>
      <w:proofErr w:type="spellStart"/>
      <w:r w:rsidR="00537E62" w:rsidRPr="00147CA8">
        <w:rPr>
          <w:rFonts w:ascii="Trebuchet MS" w:hAnsi="Trebuchet MS"/>
          <w:color w:val="000000" w:themeColor="text1"/>
          <w:sz w:val="22"/>
          <w:szCs w:val="22"/>
          <w:u w:val="single"/>
        </w:rPr>
        <w:t>Escriturador</w:t>
      </w:r>
      <w:proofErr w:type="spellEnd"/>
      <w:r w:rsidR="00537E62" w:rsidRPr="00147CA8">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na </w:t>
      </w:r>
      <w:r w:rsidR="00537E62" w:rsidRPr="00147CA8">
        <w:rPr>
          <w:rFonts w:ascii="Trebuchet MS" w:hAnsi="Trebuchet MS" w:cs="Tahoma"/>
          <w:bCs/>
          <w:sz w:val="22"/>
          <w:szCs w:val="22"/>
        </w:rPr>
        <w:t>prestação</w:t>
      </w:r>
      <w:r w:rsidR="00537E62" w:rsidRPr="00147CA8">
        <w:rPr>
          <w:rFonts w:ascii="Trebuchet MS" w:hAnsi="Trebuchet MS"/>
          <w:bCs/>
          <w:color w:val="000000" w:themeColor="text1"/>
          <w:sz w:val="22"/>
          <w:szCs w:val="22"/>
        </w:rPr>
        <w:t xml:space="preserve"> </w:t>
      </w:r>
      <w:r w:rsidR="00537E62" w:rsidRPr="00147CA8">
        <w:rPr>
          <w:rFonts w:ascii="Trebuchet MS" w:hAnsi="Trebuchet MS"/>
          <w:color w:val="000000" w:themeColor="text1"/>
          <w:sz w:val="22"/>
          <w:szCs w:val="22"/>
        </w:rPr>
        <w:t xml:space="preserve">dos serviços de agente de liquidação da Emissão e de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das Debêntures).</w:t>
      </w:r>
    </w:p>
    <w:p w14:paraId="4520A663" w14:textId="77777777" w:rsidR="00ED6C6F" w:rsidRPr="00147CA8"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47CA8" w:rsidRDefault="0028737B" w:rsidP="0028737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SEGUNDA</w:t>
      </w:r>
    </w:p>
    <w:p w14:paraId="698FF6E0" w14:textId="77777777" w:rsidR="0028737B" w:rsidRPr="00147CA8" w:rsidRDefault="0028737B" w:rsidP="0028737B">
      <w:pPr>
        <w:spacing w:line="300" w:lineRule="exact"/>
        <w:ind w:right="261"/>
        <w:jc w:val="center"/>
        <w:rPr>
          <w:rFonts w:ascii="Trebuchet MS" w:hAnsi="Trebuchet MS" w:cs="Tahoma"/>
          <w:b/>
          <w:sz w:val="22"/>
          <w:szCs w:val="22"/>
        </w:rPr>
      </w:pPr>
      <w:r w:rsidRPr="00147CA8">
        <w:rPr>
          <w:rFonts w:ascii="Trebuchet MS" w:hAnsi="Trebuchet MS" w:cs="Tahoma"/>
          <w:b/>
          <w:sz w:val="22"/>
          <w:szCs w:val="22"/>
        </w:rPr>
        <w:t>OBJETO SOCIAL DA EMISSORA</w:t>
      </w:r>
    </w:p>
    <w:p w14:paraId="08929F63" w14:textId="77777777" w:rsidR="00FD7BB6" w:rsidRPr="00147CA8" w:rsidRDefault="00FD7BB6" w:rsidP="0028737B">
      <w:pPr>
        <w:spacing w:line="300" w:lineRule="exact"/>
        <w:ind w:right="261"/>
        <w:jc w:val="center"/>
        <w:rPr>
          <w:rFonts w:ascii="Trebuchet MS" w:hAnsi="Trebuchet MS" w:cs="Tahoma"/>
          <w:b/>
          <w:sz w:val="22"/>
          <w:szCs w:val="22"/>
        </w:rPr>
      </w:pPr>
    </w:p>
    <w:p w14:paraId="1670F283" w14:textId="77777777" w:rsidR="0028737B" w:rsidRPr="00147CA8"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29" w:name="_Ref497551121"/>
      <w:r w:rsidRPr="00147CA8">
        <w:rPr>
          <w:rFonts w:ascii="Trebuchet MS" w:hAnsi="Trebuchet MS" w:cs="Tahoma"/>
          <w:sz w:val="22"/>
          <w:szCs w:val="22"/>
        </w:rPr>
        <w:t xml:space="preserve">De acordo com o artigo 2º do Estatuto Social da Emissora, a Emissora tem por objeto social: </w:t>
      </w:r>
      <w:r w:rsidRPr="00147CA8">
        <w:rPr>
          <w:rFonts w:ascii="Trebuchet MS" w:hAnsi="Trebuchet MS"/>
          <w:b/>
          <w:sz w:val="22"/>
          <w:szCs w:val="22"/>
        </w:rPr>
        <w:t>(i)</w:t>
      </w:r>
      <w:r w:rsidRPr="00147CA8">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47CA8">
        <w:rPr>
          <w:rFonts w:ascii="Trebuchet MS" w:hAnsi="Trebuchet MS"/>
          <w:sz w:val="22"/>
          <w:szCs w:val="22"/>
        </w:rPr>
        <w:t>Resolução do Conselho Monetário Nacional n.º 2.686, de 26 de janeiro de 2000, conforme alterada (“</w:t>
      </w:r>
      <w:r w:rsidR="00B233BE" w:rsidRPr="00147CA8">
        <w:rPr>
          <w:rFonts w:ascii="Trebuchet MS" w:hAnsi="Trebuchet MS"/>
          <w:sz w:val="22"/>
          <w:szCs w:val="22"/>
          <w:u w:val="single"/>
        </w:rPr>
        <w:t>Resolução CMN 2.686</w:t>
      </w:r>
      <w:r w:rsidR="00B233BE" w:rsidRPr="00147CA8">
        <w:rPr>
          <w:rFonts w:ascii="Trebuchet MS" w:hAnsi="Trebuchet MS"/>
          <w:sz w:val="22"/>
          <w:szCs w:val="22"/>
        </w:rPr>
        <w:t>”)</w:t>
      </w:r>
      <w:r w:rsidRPr="00147CA8">
        <w:rPr>
          <w:rFonts w:ascii="Trebuchet MS" w:hAnsi="Trebuchet MS"/>
          <w:sz w:val="22"/>
          <w:szCs w:val="22"/>
        </w:rPr>
        <w:t xml:space="preserve">;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a realização de negócios e a prestação de serviços relacionados às operações de securitização de créditos supracitadas; e </w:t>
      </w:r>
      <w:r w:rsidRPr="00147CA8">
        <w:rPr>
          <w:rFonts w:ascii="Trebuchet MS" w:hAnsi="Trebuchet MS"/>
          <w:b/>
          <w:sz w:val="22"/>
          <w:szCs w:val="22"/>
        </w:rPr>
        <w:t>(</w:t>
      </w:r>
      <w:proofErr w:type="spellStart"/>
      <w:r w:rsidRPr="00147CA8">
        <w:rPr>
          <w:rFonts w:ascii="Trebuchet MS" w:hAnsi="Trebuchet MS"/>
          <w:b/>
          <w:sz w:val="22"/>
          <w:szCs w:val="22"/>
        </w:rPr>
        <w:t>iv</w:t>
      </w:r>
      <w:proofErr w:type="spellEnd"/>
      <w:r w:rsidRPr="00147CA8">
        <w:rPr>
          <w:rFonts w:ascii="Trebuchet MS" w:hAnsi="Trebuchet MS"/>
          <w:b/>
          <w:sz w:val="22"/>
          <w:szCs w:val="22"/>
        </w:rPr>
        <w:t>)</w:t>
      </w:r>
      <w:r w:rsidRPr="00147CA8">
        <w:rPr>
          <w:rFonts w:ascii="Trebuchet MS" w:hAnsi="Trebuchet MS"/>
          <w:sz w:val="22"/>
          <w:szCs w:val="22"/>
        </w:rPr>
        <w:t xml:space="preserve"> a realização de operações de hedge em mercados derivativos visando à cobertura de riscos na sua carteira de créditos.</w:t>
      </w:r>
      <w:bookmarkEnd w:id="29"/>
    </w:p>
    <w:p w14:paraId="49AD70DD" w14:textId="77777777" w:rsidR="00ED6C6F" w:rsidRPr="00147CA8"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47CA8" w:rsidRDefault="006558A7" w:rsidP="002664FB">
      <w:pPr>
        <w:keepNext/>
        <w:spacing w:line="300" w:lineRule="exact"/>
        <w:ind w:right="261"/>
        <w:jc w:val="center"/>
        <w:rPr>
          <w:rFonts w:ascii="Trebuchet MS" w:eastAsia="MS Mincho" w:hAnsi="Trebuchet MS" w:cs="Tahoma"/>
          <w:b/>
          <w:sz w:val="22"/>
          <w:szCs w:val="22"/>
        </w:rPr>
      </w:pPr>
      <w:bookmarkStart w:id="30" w:name="_DV_M44"/>
      <w:bookmarkEnd w:id="30"/>
      <w:r w:rsidRPr="00147CA8">
        <w:rPr>
          <w:rFonts w:ascii="Trebuchet MS" w:eastAsia="MS Mincho" w:hAnsi="Trebuchet MS" w:cs="Tahoma"/>
          <w:b/>
          <w:sz w:val="22"/>
          <w:szCs w:val="22"/>
        </w:rPr>
        <w:t>CLÁUSULA TERCEIRA</w:t>
      </w:r>
      <w:bookmarkStart w:id="31" w:name="_DV_M45"/>
      <w:bookmarkEnd w:id="31"/>
    </w:p>
    <w:p w14:paraId="2589CF04"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CARACTERÍSTICAS DA EMISSÃO E DAS DEBÊNTURES</w:t>
      </w:r>
    </w:p>
    <w:p w14:paraId="32D7A03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52A8765" w14:textId="1B1C455E"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2" w:name="_DV_M46"/>
      <w:bookmarkEnd w:id="32"/>
      <w:r w:rsidRPr="00147CA8">
        <w:rPr>
          <w:rFonts w:ascii="Trebuchet MS" w:hAnsi="Trebuchet MS" w:cs="Tahoma"/>
          <w:b/>
          <w:sz w:val="22"/>
          <w:szCs w:val="22"/>
        </w:rPr>
        <w:t>Número da Emissão</w:t>
      </w:r>
      <w:bookmarkStart w:id="33" w:name="_DV_M71"/>
      <w:bookmarkEnd w:id="33"/>
      <w:r w:rsidR="00F42361" w:rsidRPr="00147CA8">
        <w:rPr>
          <w:rFonts w:ascii="Trebuchet MS" w:hAnsi="Trebuchet MS" w:cs="Tahoma"/>
          <w:b/>
          <w:sz w:val="22"/>
          <w:szCs w:val="22"/>
        </w:rPr>
        <w:t xml:space="preserve">: </w:t>
      </w:r>
      <w:r w:rsidR="00F42361" w:rsidRPr="00147CA8">
        <w:rPr>
          <w:rFonts w:ascii="Trebuchet MS" w:hAnsi="Trebuchet MS" w:cs="Tahoma"/>
          <w:sz w:val="22"/>
          <w:szCs w:val="22"/>
        </w:rPr>
        <w:t>A presente</w:t>
      </w:r>
      <w:r w:rsidRPr="00147CA8">
        <w:rPr>
          <w:rFonts w:ascii="Trebuchet MS" w:hAnsi="Trebuchet MS" w:cs="Tahoma"/>
          <w:sz w:val="22"/>
          <w:szCs w:val="22"/>
        </w:rPr>
        <w:t xml:space="preserve"> Emissão constitui a </w:t>
      </w:r>
      <w:ins w:id="34" w:author="Ilana Krutman Tamer" w:date="2020-08-10T20:33:00Z">
        <w:r w:rsidR="003B636C">
          <w:rPr>
            <w:rFonts w:ascii="Trebuchet MS" w:hAnsi="Trebuchet MS" w:cs="Tahoma"/>
            <w:sz w:val="22"/>
            <w:szCs w:val="22"/>
          </w:rPr>
          <w:t>2</w:t>
        </w:r>
      </w:ins>
      <w:del w:id="35" w:author="Ilana Krutman Tamer" w:date="2020-08-10T20:33:00Z">
        <w:r w:rsidR="006636E9" w:rsidRPr="00147CA8" w:rsidDel="003B636C">
          <w:rPr>
            <w:rFonts w:ascii="Trebuchet MS" w:hAnsi="Trebuchet MS" w:cs="Tahoma"/>
            <w:sz w:val="22"/>
            <w:szCs w:val="22"/>
          </w:rPr>
          <w:delText>1</w:delText>
        </w:r>
      </w:del>
      <w:r w:rsidRPr="00147CA8">
        <w:rPr>
          <w:rFonts w:ascii="Trebuchet MS" w:hAnsi="Trebuchet MS" w:cs="Tahoma"/>
          <w:sz w:val="22"/>
          <w:szCs w:val="22"/>
        </w:rPr>
        <w:t>ª (</w:t>
      </w:r>
      <w:del w:id="36" w:author="Gabriel Lopes" w:date="2020-08-12T22:26:00Z">
        <w:r w:rsidR="006636E9" w:rsidRPr="00147CA8" w:rsidDel="00D60F73">
          <w:rPr>
            <w:rFonts w:ascii="Trebuchet MS" w:hAnsi="Trebuchet MS" w:cs="Tahoma"/>
            <w:sz w:val="22"/>
            <w:szCs w:val="22"/>
          </w:rPr>
          <w:delText>primeira</w:delText>
        </w:r>
      </w:del>
      <w:ins w:id="37" w:author="Gabriel Lopes" w:date="2020-08-12T22:26:00Z">
        <w:r w:rsidR="00D60F73">
          <w:rPr>
            <w:rFonts w:ascii="Trebuchet MS" w:hAnsi="Trebuchet MS" w:cs="Tahoma"/>
            <w:sz w:val="22"/>
            <w:szCs w:val="22"/>
          </w:rPr>
          <w:t>segunda</w:t>
        </w:r>
      </w:ins>
      <w:r w:rsidRPr="00147CA8">
        <w:rPr>
          <w:rFonts w:ascii="Trebuchet MS" w:hAnsi="Trebuchet MS" w:cs="Tahoma"/>
          <w:sz w:val="22"/>
          <w:szCs w:val="22"/>
        </w:rPr>
        <w:t>) emissão de debêntures da Emissora.</w:t>
      </w:r>
    </w:p>
    <w:p w14:paraId="1B98FB9F" w14:textId="77777777" w:rsidR="00503F18" w:rsidRPr="00147CA8" w:rsidRDefault="00503F18" w:rsidP="00503F18">
      <w:pPr>
        <w:tabs>
          <w:tab w:val="left" w:pos="709"/>
        </w:tabs>
        <w:spacing w:line="300" w:lineRule="exact"/>
        <w:ind w:left="708"/>
        <w:rPr>
          <w:rFonts w:ascii="Trebuchet MS" w:hAnsi="Trebuchet MS" w:cs="Tahoma"/>
          <w:sz w:val="22"/>
          <w:szCs w:val="22"/>
        </w:rPr>
      </w:pPr>
    </w:p>
    <w:p w14:paraId="56F9B2A4" w14:textId="18039F0E"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Data de Emissão</w:t>
      </w:r>
      <w:r w:rsidRPr="00147CA8">
        <w:rPr>
          <w:rFonts w:ascii="Trebuchet MS" w:hAnsi="Trebuchet MS" w:cs="Tahoma"/>
          <w:sz w:val="22"/>
          <w:szCs w:val="22"/>
        </w:rPr>
        <w:t xml:space="preserve">: Para todos os fins e efeitos legais, a data de emissão das Debêntures será </w:t>
      </w:r>
      <w:r w:rsidR="00633A44" w:rsidRPr="003B636C">
        <w:rPr>
          <w:rFonts w:ascii="Trebuchet MS" w:hAnsi="Trebuchet MS"/>
          <w:bCs/>
          <w:sz w:val="22"/>
          <w:szCs w:val="22"/>
          <w:highlight w:val="yellow"/>
          <w:rPrChange w:id="38" w:author="Ilana Krutman Tamer" w:date="2020-08-10T20:33:00Z">
            <w:rPr>
              <w:rFonts w:ascii="Trebuchet MS" w:hAnsi="Trebuchet MS"/>
              <w:bCs/>
              <w:sz w:val="22"/>
              <w:szCs w:val="22"/>
            </w:rPr>
          </w:rPrChange>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3B636C">
        <w:rPr>
          <w:rFonts w:ascii="Trebuchet MS" w:hAnsi="Trebuchet MS"/>
          <w:bCs/>
          <w:sz w:val="22"/>
          <w:szCs w:val="22"/>
          <w:highlight w:val="yellow"/>
          <w:rPrChange w:id="39" w:author="Ilana Krutman Tamer" w:date="2020-08-10T20:33:00Z">
            <w:rPr>
              <w:rFonts w:ascii="Trebuchet MS" w:hAnsi="Trebuchet MS"/>
              <w:bCs/>
              <w:sz w:val="22"/>
              <w:szCs w:val="22"/>
            </w:rPr>
          </w:rPrChange>
        </w:rPr>
        <w:t>[●]</w:t>
      </w:r>
      <w:r w:rsidR="001D363B" w:rsidRPr="00147CA8">
        <w:rPr>
          <w:rFonts w:ascii="Trebuchet MS" w:hAnsi="Trebuchet MS"/>
          <w:bCs/>
          <w:sz w:val="22"/>
          <w:szCs w:val="22"/>
        </w:rPr>
        <w:t xml:space="preserve"> </w:t>
      </w:r>
      <w:r w:rsidRPr="00147CA8">
        <w:rPr>
          <w:rFonts w:ascii="Trebuchet MS" w:hAnsi="Trebuchet MS" w:cs="Tahoma"/>
          <w:sz w:val="22"/>
          <w:szCs w:val="22"/>
        </w:rPr>
        <w:t>de 20</w:t>
      </w:r>
      <w:r w:rsidR="00152A7D" w:rsidRPr="00147CA8">
        <w:rPr>
          <w:rFonts w:ascii="Trebuchet MS" w:hAnsi="Trebuchet MS" w:cs="Tahoma"/>
          <w:sz w:val="22"/>
          <w:szCs w:val="22"/>
        </w:rPr>
        <w:t>20</w:t>
      </w:r>
      <w:r w:rsidRPr="00147CA8">
        <w:rPr>
          <w:rFonts w:ascii="Trebuchet MS" w:hAnsi="Trebuchet MS" w:cs="Tahoma"/>
          <w:sz w:val="22"/>
          <w:szCs w:val="22"/>
        </w:rPr>
        <w:t xml:space="preserve"> (“</w:t>
      </w:r>
      <w:r w:rsidRPr="00147CA8">
        <w:rPr>
          <w:rFonts w:ascii="Trebuchet MS" w:hAnsi="Trebuchet MS" w:cs="Tahoma"/>
          <w:sz w:val="22"/>
          <w:szCs w:val="22"/>
          <w:u w:val="single"/>
        </w:rPr>
        <w:t>Data de Emissão</w:t>
      </w:r>
      <w:r w:rsidRPr="00147CA8">
        <w:rPr>
          <w:rFonts w:ascii="Trebuchet MS" w:hAnsi="Trebuchet MS" w:cs="Tahoma"/>
          <w:sz w:val="22"/>
          <w:szCs w:val="22"/>
        </w:rPr>
        <w:t>”).</w:t>
      </w:r>
      <w:r w:rsidR="00E71FD8" w:rsidRPr="00147CA8">
        <w:rPr>
          <w:rFonts w:ascii="Trebuchet MS" w:hAnsi="Trebuchet MS" w:cs="Tahoma"/>
          <w:sz w:val="22"/>
          <w:szCs w:val="22"/>
        </w:rPr>
        <w:t xml:space="preserve"> </w:t>
      </w:r>
    </w:p>
    <w:p w14:paraId="44471A0A" w14:textId="77777777" w:rsidR="00503F18" w:rsidRPr="00147CA8" w:rsidRDefault="00503F18" w:rsidP="00503F18">
      <w:pPr>
        <w:tabs>
          <w:tab w:val="left" w:pos="709"/>
        </w:tabs>
        <w:spacing w:line="300" w:lineRule="exact"/>
        <w:rPr>
          <w:rFonts w:ascii="Trebuchet MS" w:hAnsi="Trebuchet MS" w:cs="Tahoma"/>
          <w:sz w:val="22"/>
          <w:szCs w:val="22"/>
        </w:rPr>
      </w:pPr>
    </w:p>
    <w:p w14:paraId="76BED103" w14:textId="4E0A6AAF"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Prazo e Data de Vencimento</w:t>
      </w:r>
      <w:r w:rsidRPr="00147CA8">
        <w:rPr>
          <w:rFonts w:ascii="Trebuchet MS" w:hAnsi="Trebuchet MS" w:cs="Tahoma"/>
          <w:sz w:val="22"/>
          <w:szCs w:val="22"/>
        </w:rPr>
        <w:t xml:space="preserve">: Observado o disposto nesta Escritura, as Debêntures terão prazo de </w:t>
      </w:r>
      <w:r w:rsidR="007569CC" w:rsidRPr="00147CA8">
        <w:rPr>
          <w:rFonts w:ascii="Trebuchet MS" w:hAnsi="Trebuchet MS"/>
          <w:bCs/>
          <w:sz w:val="22"/>
          <w:szCs w:val="22"/>
        </w:rPr>
        <w:t>5</w:t>
      </w:r>
      <w:r w:rsidRPr="00147CA8">
        <w:rPr>
          <w:rFonts w:ascii="Trebuchet MS" w:hAnsi="Trebuchet MS" w:cs="Tahoma"/>
          <w:sz w:val="22"/>
          <w:szCs w:val="22"/>
        </w:rPr>
        <w:t xml:space="preserve"> (</w:t>
      </w:r>
      <w:r w:rsidR="007569CC" w:rsidRPr="00147CA8">
        <w:rPr>
          <w:rFonts w:ascii="Trebuchet MS" w:hAnsi="Trebuchet MS"/>
          <w:bCs/>
          <w:sz w:val="22"/>
          <w:szCs w:val="22"/>
        </w:rPr>
        <w:t>cinco</w:t>
      </w:r>
      <w:r w:rsidRPr="00147CA8">
        <w:rPr>
          <w:rFonts w:ascii="Trebuchet MS" w:hAnsi="Trebuchet MS" w:cs="Tahoma"/>
          <w:sz w:val="22"/>
          <w:szCs w:val="22"/>
        </w:rPr>
        <w:t xml:space="preserve">) anos, sendo o vencimento final das Debêntures em </w:t>
      </w:r>
      <w:bookmarkStart w:id="40" w:name="_Hlk11693376"/>
      <w:r w:rsidR="00633A44" w:rsidRPr="003B636C">
        <w:rPr>
          <w:rFonts w:ascii="Trebuchet MS" w:hAnsi="Trebuchet MS"/>
          <w:bCs/>
          <w:sz w:val="22"/>
          <w:szCs w:val="22"/>
          <w:highlight w:val="yellow"/>
          <w:rPrChange w:id="41" w:author="Ilana Krutman Tamer" w:date="2020-08-10T20:33:00Z">
            <w:rPr>
              <w:rFonts w:ascii="Trebuchet MS" w:hAnsi="Trebuchet MS"/>
              <w:bCs/>
              <w:sz w:val="22"/>
              <w:szCs w:val="22"/>
            </w:rPr>
          </w:rPrChange>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3B636C">
        <w:rPr>
          <w:rFonts w:ascii="Trebuchet MS" w:hAnsi="Trebuchet MS"/>
          <w:bCs/>
          <w:sz w:val="22"/>
          <w:szCs w:val="22"/>
          <w:highlight w:val="yellow"/>
          <w:rPrChange w:id="42" w:author="Ilana Krutman Tamer" w:date="2020-08-10T20:33:00Z">
            <w:rPr>
              <w:rFonts w:ascii="Trebuchet MS" w:hAnsi="Trebuchet MS"/>
              <w:bCs/>
              <w:sz w:val="22"/>
              <w:szCs w:val="22"/>
            </w:rPr>
          </w:rPrChange>
        </w:rPr>
        <w:t>[●]</w:t>
      </w:r>
      <w:r w:rsidR="00AA0EC9" w:rsidRPr="00147CA8">
        <w:rPr>
          <w:rFonts w:ascii="Trebuchet MS" w:hAnsi="Trebuchet MS"/>
          <w:bCs/>
          <w:sz w:val="22"/>
          <w:szCs w:val="22"/>
        </w:rPr>
        <w:t xml:space="preserve"> </w:t>
      </w:r>
      <w:r w:rsidRPr="00147CA8">
        <w:rPr>
          <w:rFonts w:ascii="Trebuchet MS" w:hAnsi="Trebuchet MS" w:cs="Tahoma"/>
          <w:sz w:val="22"/>
          <w:szCs w:val="22"/>
        </w:rPr>
        <w:t xml:space="preserve">de </w:t>
      </w:r>
      <w:bookmarkEnd w:id="40"/>
      <w:r w:rsidRPr="00147CA8">
        <w:rPr>
          <w:rFonts w:ascii="Trebuchet MS" w:hAnsi="Trebuchet MS" w:cs="Tahoma"/>
          <w:sz w:val="22"/>
          <w:szCs w:val="22"/>
        </w:rPr>
        <w:t>20</w:t>
      </w:r>
      <w:r w:rsidR="00BE79DF" w:rsidRPr="00147CA8">
        <w:rPr>
          <w:rFonts w:ascii="Trebuchet MS" w:hAnsi="Trebuchet MS"/>
          <w:bCs/>
          <w:sz w:val="22"/>
          <w:szCs w:val="22"/>
        </w:rPr>
        <w:t>2</w:t>
      </w:r>
      <w:r w:rsidR="00152A7D" w:rsidRPr="00147CA8">
        <w:rPr>
          <w:rFonts w:ascii="Trebuchet MS" w:hAnsi="Trebuchet MS"/>
          <w:bCs/>
          <w:sz w:val="22"/>
          <w:szCs w:val="22"/>
        </w:rPr>
        <w:t>5</w:t>
      </w:r>
      <w:r w:rsidR="00BE79DF" w:rsidRPr="00147CA8">
        <w:rPr>
          <w:rFonts w:ascii="Trebuchet MS" w:hAnsi="Trebuchet MS" w:cs="Tahoma"/>
          <w:sz w:val="22"/>
          <w:szCs w:val="22"/>
        </w:rPr>
        <w:t xml:space="preserve"> </w:t>
      </w:r>
      <w:r w:rsidRPr="00147CA8">
        <w:rPr>
          <w:rFonts w:ascii="Trebuchet MS" w:hAnsi="Trebuchet MS" w:cs="Tahoma"/>
          <w:sz w:val="22"/>
          <w:szCs w:val="22"/>
        </w:rPr>
        <w:t>(“</w:t>
      </w:r>
      <w:r w:rsidRPr="00147CA8">
        <w:rPr>
          <w:rFonts w:ascii="Trebuchet MS" w:hAnsi="Trebuchet MS" w:cs="Tahoma"/>
          <w:sz w:val="22"/>
          <w:szCs w:val="22"/>
          <w:u w:val="single"/>
        </w:rPr>
        <w:t>Data de Vencimento</w:t>
      </w:r>
      <w:r w:rsidRPr="00147CA8">
        <w:rPr>
          <w:rFonts w:ascii="Trebuchet MS" w:hAnsi="Trebuchet MS" w:cs="Tahoma"/>
          <w:sz w:val="22"/>
          <w:szCs w:val="22"/>
        </w:rPr>
        <w:t>”)</w:t>
      </w:r>
      <w:r w:rsidR="00911C8E" w:rsidRPr="00147CA8">
        <w:rPr>
          <w:rFonts w:ascii="Trebuchet MS" w:hAnsi="Trebuchet MS" w:cs="Tahoma"/>
          <w:sz w:val="22"/>
          <w:szCs w:val="22"/>
        </w:rPr>
        <w:t>.</w:t>
      </w:r>
      <w:r w:rsidR="00AA0EC9" w:rsidRPr="00147CA8">
        <w:rPr>
          <w:rFonts w:ascii="Trebuchet MS" w:hAnsi="Trebuchet MS" w:cs="Tahoma"/>
          <w:i/>
          <w:iCs/>
          <w:sz w:val="22"/>
          <w:szCs w:val="22"/>
        </w:rPr>
        <w:t xml:space="preserve"> </w:t>
      </w:r>
    </w:p>
    <w:p w14:paraId="1165691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A7C3FC9" w14:textId="4B5919FF"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 xml:space="preserve">Valor Total da </w:t>
      </w:r>
      <w:r w:rsidRPr="00147CA8">
        <w:rPr>
          <w:rFonts w:ascii="Trebuchet MS" w:hAnsi="Trebuchet MS" w:cs="Tahoma"/>
          <w:b/>
          <w:sz w:val="22"/>
          <w:szCs w:val="22"/>
        </w:rPr>
        <w:t>Emissão</w:t>
      </w:r>
      <w:bookmarkStart w:id="43" w:name="_Ref495596549"/>
      <w:r w:rsidR="00F42361"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O </w:t>
      </w:r>
      <w:r w:rsidRPr="00147CA8">
        <w:rPr>
          <w:rStyle w:val="Forte"/>
          <w:rFonts w:ascii="Trebuchet MS" w:eastAsia="MS Mincho" w:hAnsi="Trebuchet MS" w:cs="Tahoma"/>
          <w:b w:val="0"/>
          <w:sz w:val="22"/>
          <w:szCs w:val="22"/>
        </w:rPr>
        <w:t>valor</w:t>
      </w:r>
      <w:r w:rsidRPr="00147CA8">
        <w:rPr>
          <w:rFonts w:ascii="Trebuchet MS" w:eastAsia="MS Mincho" w:hAnsi="Trebuchet MS" w:cs="Tahoma"/>
          <w:sz w:val="22"/>
          <w:szCs w:val="22"/>
        </w:rPr>
        <w:t xml:space="preserve"> total da Emissão será de </w:t>
      </w:r>
      <w:r w:rsidRPr="00147CA8">
        <w:rPr>
          <w:rFonts w:ascii="Trebuchet MS" w:hAnsi="Trebuchet MS" w:cs="Tahoma"/>
          <w:sz w:val="22"/>
          <w:szCs w:val="22"/>
        </w:rPr>
        <w:t>R$</w:t>
      </w:r>
      <w:ins w:id="44" w:author="Gabriel Lopes" w:date="2020-08-12T22:26:00Z">
        <w:r w:rsidR="00D60F73">
          <w:rPr>
            <w:rFonts w:ascii="Trebuchet MS" w:hAnsi="Trebuchet MS" w:cs="Tahoma"/>
            <w:sz w:val="22"/>
            <w:szCs w:val="22"/>
          </w:rPr>
          <w:t xml:space="preserve"> 50.000.000,00</w:t>
        </w:r>
      </w:ins>
      <w:del w:id="45" w:author="Gabriel Lopes" w:date="2020-08-12T22:26:00Z">
        <w:r w:rsidR="006636E9" w:rsidRPr="003B636C" w:rsidDel="00D60F73">
          <w:rPr>
            <w:rFonts w:ascii="Trebuchet MS" w:eastAsia="MS Mincho" w:hAnsi="Trebuchet MS" w:cs="Tahoma"/>
            <w:sz w:val="22"/>
            <w:szCs w:val="22"/>
            <w:highlight w:val="yellow"/>
            <w:rPrChange w:id="46" w:author="Ilana Krutman Tamer" w:date="2020-08-10T20:34:00Z">
              <w:rPr>
                <w:rFonts w:ascii="Trebuchet MS" w:eastAsia="MS Mincho" w:hAnsi="Trebuchet MS" w:cs="Tahoma"/>
                <w:sz w:val="22"/>
                <w:szCs w:val="22"/>
              </w:rPr>
            </w:rPrChange>
          </w:rPr>
          <w:delText>[</w:delText>
        </w:r>
        <w:r w:rsidR="006636E9" w:rsidRPr="003B636C" w:rsidDel="00D60F73">
          <w:rPr>
            <w:rFonts w:ascii="Trebuchet MS" w:hAnsi="Trebuchet MS" w:cs="Tahoma"/>
            <w:sz w:val="22"/>
            <w:szCs w:val="22"/>
            <w:highlight w:val="yellow"/>
            <w:rPrChange w:id="47" w:author="Ilana Krutman Tamer" w:date="2020-08-10T20:34:00Z">
              <w:rPr>
                <w:rFonts w:ascii="Trebuchet MS" w:hAnsi="Trebuchet MS" w:cs="Tahoma"/>
                <w:sz w:val="22"/>
                <w:szCs w:val="22"/>
              </w:rPr>
            </w:rPrChange>
          </w:rPr>
          <w:delText>●</w:delText>
        </w:r>
        <w:r w:rsidR="006636E9" w:rsidRPr="003B636C" w:rsidDel="00D60F73">
          <w:rPr>
            <w:rFonts w:ascii="Trebuchet MS" w:eastAsia="MS Mincho" w:hAnsi="Trebuchet MS" w:cs="Tahoma"/>
            <w:sz w:val="22"/>
            <w:szCs w:val="22"/>
            <w:highlight w:val="yellow"/>
            <w:rPrChange w:id="48" w:author="Ilana Krutman Tamer" w:date="2020-08-10T20:34:00Z">
              <w:rPr>
                <w:rFonts w:ascii="Trebuchet MS" w:eastAsia="MS Mincho" w:hAnsi="Trebuchet MS" w:cs="Tahoma"/>
                <w:sz w:val="22"/>
                <w:szCs w:val="22"/>
              </w:rPr>
            </w:rPrChange>
          </w:rPr>
          <w:delText>]</w:delText>
        </w:r>
      </w:del>
      <w:r w:rsidR="006636E9" w:rsidRPr="00147CA8">
        <w:rPr>
          <w:rFonts w:ascii="Trebuchet MS" w:hAnsi="Trebuchet MS" w:cs="Tahoma"/>
          <w:sz w:val="22"/>
          <w:szCs w:val="22"/>
        </w:rPr>
        <w:t xml:space="preserve"> </w:t>
      </w:r>
      <w:r w:rsidR="00222D51" w:rsidRPr="00147CA8">
        <w:rPr>
          <w:rFonts w:ascii="Trebuchet MS" w:hAnsi="Trebuchet MS" w:cs="Tahoma"/>
          <w:sz w:val="22"/>
          <w:szCs w:val="22"/>
        </w:rPr>
        <w:t>(</w:t>
      </w:r>
      <w:ins w:id="49" w:author="Gabriel Lopes" w:date="2020-08-12T22:26:00Z">
        <w:r w:rsidR="00D60F73">
          <w:rPr>
            <w:rFonts w:ascii="Trebuchet MS" w:hAnsi="Trebuchet MS" w:cs="Tahoma"/>
            <w:sz w:val="22"/>
            <w:szCs w:val="22"/>
          </w:rPr>
          <w:t xml:space="preserve">cinquenta milhões </w:t>
        </w:r>
      </w:ins>
      <w:del w:id="50" w:author="Gabriel Lopes" w:date="2020-08-12T22:26:00Z">
        <w:r w:rsidR="006636E9" w:rsidRPr="003B636C" w:rsidDel="00D60F73">
          <w:rPr>
            <w:rFonts w:ascii="Trebuchet MS" w:eastAsia="MS Mincho" w:hAnsi="Trebuchet MS" w:cs="Tahoma"/>
            <w:sz w:val="22"/>
            <w:szCs w:val="22"/>
            <w:highlight w:val="yellow"/>
            <w:rPrChange w:id="51" w:author="Ilana Krutman Tamer" w:date="2020-08-10T20:34:00Z">
              <w:rPr>
                <w:rFonts w:ascii="Trebuchet MS" w:eastAsia="MS Mincho" w:hAnsi="Trebuchet MS" w:cs="Tahoma"/>
                <w:sz w:val="22"/>
                <w:szCs w:val="22"/>
              </w:rPr>
            </w:rPrChange>
          </w:rPr>
          <w:delText>[</w:delText>
        </w:r>
        <w:r w:rsidR="006636E9" w:rsidRPr="003B636C" w:rsidDel="00D60F73">
          <w:rPr>
            <w:rFonts w:ascii="Trebuchet MS" w:hAnsi="Trebuchet MS" w:cs="Tahoma"/>
            <w:sz w:val="22"/>
            <w:szCs w:val="22"/>
            <w:highlight w:val="yellow"/>
            <w:rPrChange w:id="52" w:author="Ilana Krutman Tamer" w:date="2020-08-10T20:34:00Z">
              <w:rPr>
                <w:rFonts w:ascii="Trebuchet MS" w:hAnsi="Trebuchet MS" w:cs="Tahoma"/>
                <w:sz w:val="22"/>
                <w:szCs w:val="22"/>
              </w:rPr>
            </w:rPrChange>
          </w:rPr>
          <w:delText>●</w:delText>
        </w:r>
        <w:r w:rsidR="006636E9" w:rsidRPr="003B636C" w:rsidDel="00D60F73">
          <w:rPr>
            <w:rFonts w:ascii="Trebuchet MS" w:eastAsia="MS Mincho" w:hAnsi="Trebuchet MS" w:cs="Tahoma"/>
            <w:sz w:val="22"/>
            <w:szCs w:val="22"/>
            <w:highlight w:val="yellow"/>
            <w:rPrChange w:id="53" w:author="Ilana Krutman Tamer" w:date="2020-08-10T20:34:00Z">
              <w:rPr>
                <w:rFonts w:ascii="Trebuchet MS" w:eastAsia="MS Mincho" w:hAnsi="Trebuchet MS" w:cs="Tahoma"/>
                <w:sz w:val="22"/>
                <w:szCs w:val="22"/>
              </w:rPr>
            </w:rPrChange>
          </w:rPr>
          <w:delText>]</w:delText>
        </w:r>
        <w:r w:rsidR="00222D51" w:rsidRPr="00147CA8" w:rsidDel="00D60F73">
          <w:rPr>
            <w:rFonts w:ascii="Trebuchet MS" w:hAnsi="Trebuchet MS" w:cs="Tahoma"/>
            <w:sz w:val="22"/>
            <w:szCs w:val="22"/>
          </w:rPr>
          <w:delText xml:space="preserve"> </w:delText>
        </w:r>
      </w:del>
      <w:r w:rsidR="00222D51" w:rsidRPr="00147CA8">
        <w:rPr>
          <w:rFonts w:ascii="Trebuchet MS" w:hAnsi="Trebuchet MS" w:cs="Tahoma"/>
          <w:sz w:val="22"/>
          <w:szCs w:val="22"/>
        </w:rPr>
        <w:t>de reais)</w:t>
      </w:r>
      <w:r w:rsidRPr="00147CA8">
        <w:rPr>
          <w:rFonts w:ascii="Trebuchet MS" w:eastAsia="MS Mincho" w:hAnsi="Trebuchet MS" w:cs="Tahoma"/>
          <w:sz w:val="22"/>
          <w:szCs w:val="22"/>
        </w:rPr>
        <w:t>, na Data de Emissão</w:t>
      </w:r>
      <w:bookmarkEnd w:id="43"/>
      <w:r w:rsidR="00503F18" w:rsidRPr="00147CA8">
        <w:rPr>
          <w:rFonts w:ascii="Trebuchet MS" w:eastAsia="MS Mincho" w:hAnsi="Trebuchet MS" w:cs="Tahoma"/>
          <w:sz w:val="22"/>
          <w:szCs w:val="22"/>
        </w:rPr>
        <w:t xml:space="preserve"> (“</w:t>
      </w:r>
      <w:r w:rsidR="00503F18" w:rsidRPr="00147CA8">
        <w:rPr>
          <w:rFonts w:ascii="Trebuchet MS" w:eastAsia="MS Mincho" w:hAnsi="Trebuchet MS" w:cs="Tahoma"/>
          <w:sz w:val="22"/>
          <w:szCs w:val="22"/>
          <w:u w:val="single"/>
        </w:rPr>
        <w:t>Valor Total da Emissão</w:t>
      </w:r>
      <w:r w:rsidR="00503F18" w:rsidRPr="00147CA8">
        <w:rPr>
          <w:rFonts w:ascii="Trebuchet MS" w:eastAsia="MS Mincho" w:hAnsi="Trebuchet MS" w:cs="Tahoma"/>
          <w:sz w:val="22"/>
          <w:szCs w:val="22"/>
        </w:rPr>
        <w:t>”)</w:t>
      </w:r>
      <w:r w:rsidRPr="00147CA8">
        <w:rPr>
          <w:rFonts w:ascii="Trebuchet MS" w:eastAsia="MS Mincho" w:hAnsi="Trebuchet MS" w:cs="Tahoma"/>
          <w:sz w:val="22"/>
          <w:szCs w:val="22"/>
        </w:rPr>
        <w:t>.</w:t>
      </w:r>
    </w:p>
    <w:p w14:paraId="0BA7EBF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4145CF0" w14:textId="5FBD0D27"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b/>
          <w:sz w:val="22"/>
          <w:szCs w:val="22"/>
        </w:rPr>
        <w:t>Quantidade</w:t>
      </w:r>
      <w:r w:rsidRPr="00147CA8">
        <w:rPr>
          <w:rFonts w:ascii="Trebuchet MS" w:eastAsia="MS Mincho" w:hAnsi="Trebuchet MS" w:cs="Tahoma"/>
          <w:b/>
          <w:sz w:val="22"/>
          <w:szCs w:val="22"/>
        </w:rPr>
        <w:t xml:space="preserve"> de Debêntures</w:t>
      </w:r>
      <w:bookmarkStart w:id="54" w:name="_DV_M58"/>
      <w:bookmarkStart w:id="55" w:name="_DV_M59"/>
      <w:bookmarkStart w:id="56" w:name="_Ref495596607"/>
      <w:bookmarkEnd w:id="54"/>
      <w:bookmarkEnd w:id="55"/>
      <w:r w:rsidR="00911C8E"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Serão emitidas </w:t>
      </w:r>
      <w:del w:id="57" w:author="Gabriel Lopes" w:date="2020-08-12T22:27:00Z">
        <w:r w:rsidR="006636E9" w:rsidRPr="003B636C" w:rsidDel="00D60F73">
          <w:rPr>
            <w:rFonts w:ascii="Trebuchet MS" w:eastAsia="MS Mincho" w:hAnsi="Trebuchet MS" w:cs="Tahoma"/>
            <w:sz w:val="22"/>
            <w:szCs w:val="22"/>
            <w:highlight w:val="yellow"/>
            <w:rPrChange w:id="58" w:author="Ilana Krutman Tamer" w:date="2020-08-10T20:35:00Z">
              <w:rPr>
                <w:rFonts w:ascii="Trebuchet MS" w:eastAsia="MS Mincho" w:hAnsi="Trebuchet MS" w:cs="Tahoma"/>
                <w:sz w:val="22"/>
                <w:szCs w:val="22"/>
              </w:rPr>
            </w:rPrChange>
          </w:rPr>
          <w:delText>[</w:delText>
        </w:r>
        <w:r w:rsidR="006636E9" w:rsidRPr="003B636C" w:rsidDel="00D60F73">
          <w:rPr>
            <w:rFonts w:ascii="Trebuchet MS" w:hAnsi="Trebuchet MS" w:cs="Tahoma"/>
            <w:sz w:val="22"/>
            <w:szCs w:val="22"/>
            <w:highlight w:val="yellow"/>
            <w:rPrChange w:id="59" w:author="Ilana Krutman Tamer" w:date="2020-08-10T20:35:00Z">
              <w:rPr>
                <w:rFonts w:ascii="Trebuchet MS" w:hAnsi="Trebuchet MS" w:cs="Tahoma"/>
                <w:sz w:val="22"/>
                <w:szCs w:val="22"/>
              </w:rPr>
            </w:rPrChange>
          </w:rPr>
          <w:delText>●</w:delText>
        </w:r>
        <w:r w:rsidR="006636E9" w:rsidRPr="003B636C" w:rsidDel="00D60F73">
          <w:rPr>
            <w:rFonts w:ascii="Trebuchet MS" w:eastAsia="MS Mincho" w:hAnsi="Trebuchet MS" w:cs="Tahoma"/>
            <w:sz w:val="22"/>
            <w:szCs w:val="22"/>
            <w:highlight w:val="yellow"/>
            <w:rPrChange w:id="60" w:author="Ilana Krutman Tamer" w:date="2020-08-10T20:35:00Z">
              <w:rPr>
                <w:rFonts w:ascii="Trebuchet MS" w:eastAsia="MS Mincho" w:hAnsi="Trebuchet MS" w:cs="Tahoma"/>
                <w:sz w:val="22"/>
                <w:szCs w:val="22"/>
              </w:rPr>
            </w:rPrChange>
          </w:rPr>
          <w:delText>]</w:delText>
        </w:r>
        <w:r w:rsidR="006636E9" w:rsidRPr="00147CA8" w:rsidDel="00D60F73">
          <w:rPr>
            <w:rFonts w:ascii="Trebuchet MS" w:eastAsia="MS Mincho" w:hAnsi="Trebuchet MS" w:cs="Tahoma"/>
            <w:sz w:val="22"/>
            <w:szCs w:val="22"/>
          </w:rPr>
          <w:delText xml:space="preserve"> </w:delText>
        </w:r>
        <w:r w:rsidR="008D6B40" w:rsidRPr="00147CA8" w:rsidDel="00D60F73">
          <w:rPr>
            <w:rFonts w:ascii="Trebuchet MS" w:eastAsia="MS Mincho" w:hAnsi="Trebuchet MS" w:cs="Tahoma"/>
            <w:sz w:val="22"/>
            <w:szCs w:val="22"/>
          </w:rPr>
          <w:delText>(</w:delText>
        </w:r>
        <w:r w:rsidR="006636E9" w:rsidRPr="003B636C" w:rsidDel="00D60F73">
          <w:rPr>
            <w:rFonts w:ascii="Trebuchet MS" w:eastAsia="MS Mincho" w:hAnsi="Trebuchet MS" w:cs="Tahoma"/>
            <w:sz w:val="22"/>
            <w:szCs w:val="22"/>
            <w:highlight w:val="yellow"/>
            <w:rPrChange w:id="61" w:author="Ilana Krutman Tamer" w:date="2020-08-10T20:35:00Z">
              <w:rPr>
                <w:rFonts w:ascii="Trebuchet MS" w:eastAsia="MS Mincho" w:hAnsi="Trebuchet MS" w:cs="Tahoma"/>
                <w:sz w:val="22"/>
                <w:szCs w:val="22"/>
              </w:rPr>
            </w:rPrChange>
          </w:rPr>
          <w:delText>[</w:delText>
        </w:r>
        <w:r w:rsidR="006636E9" w:rsidRPr="003B636C" w:rsidDel="00D60F73">
          <w:rPr>
            <w:rFonts w:ascii="Trebuchet MS" w:hAnsi="Trebuchet MS" w:cs="Tahoma"/>
            <w:sz w:val="22"/>
            <w:szCs w:val="22"/>
            <w:highlight w:val="yellow"/>
            <w:rPrChange w:id="62" w:author="Ilana Krutman Tamer" w:date="2020-08-10T20:35:00Z">
              <w:rPr>
                <w:rFonts w:ascii="Trebuchet MS" w:hAnsi="Trebuchet MS" w:cs="Tahoma"/>
                <w:sz w:val="22"/>
                <w:szCs w:val="22"/>
              </w:rPr>
            </w:rPrChange>
          </w:rPr>
          <w:delText>●</w:delText>
        </w:r>
        <w:r w:rsidR="006636E9" w:rsidRPr="003B636C" w:rsidDel="00D60F73">
          <w:rPr>
            <w:rFonts w:ascii="Trebuchet MS" w:eastAsia="MS Mincho" w:hAnsi="Trebuchet MS" w:cs="Tahoma"/>
            <w:sz w:val="22"/>
            <w:szCs w:val="22"/>
            <w:highlight w:val="yellow"/>
            <w:rPrChange w:id="63" w:author="Ilana Krutman Tamer" w:date="2020-08-10T20:35:00Z">
              <w:rPr>
                <w:rFonts w:ascii="Trebuchet MS" w:eastAsia="MS Mincho" w:hAnsi="Trebuchet MS" w:cs="Tahoma"/>
                <w:sz w:val="22"/>
                <w:szCs w:val="22"/>
              </w:rPr>
            </w:rPrChange>
          </w:rPr>
          <w:delText>]</w:delText>
        </w:r>
        <w:r w:rsidR="008D6B40" w:rsidRPr="00147CA8" w:rsidDel="00D60F73">
          <w:rPr>
            <w:rFonts w:ascii="Trebuchet MS" w:eastAsia="MS Mincho" w:hAnsi="Trebuchet MS" w:cs="Tahoma"/>
            <w:sz w:val="22"/>
            <w:szCs w:val="22"/>
          </w:rPr>
          <w:delText>)</w:delText>
        </w:r>
      </w:del>
      <w:ins w:id="64" w:author="Gabriel Lopes" w:date="2020-08-12T22:27:00Z">
        <w:r w:rsidR="00D60F73">
          <w:rPr>
            <w:rFonts w:ascii="Trebuchet MS" w:eastAsia="MS Mincho" w:hAnsi="Trebuchet MS" w:cs="Tahoma"/>
            <w:sz w:val="22"/>
            <w:szCs w:val="22"/>
          </w:rPr>
          <w:t>50.000</w:t>
        </w:r>
      </w:ins>
      <w:r w:rsidR="008D6B40" w:rsidRPr="00147CA8">
        <w:rPr>
          <w:rFonts w:ascii="Trebuchet MS" w:eastAsia="MS Mincho" w:hAnsi="Trebuchet MS" w:cs="Tahoma"/>
          <w:sz w:val="22"/>
          <w:szCs w:val="22"/>
        </w:rPr>
        <w:t xml:space="preserve"> </w:t>
      </w:r>
      <w:ins w:id="65" w:author="Gabriel Lopes" w:date="2020-08-12T22:27:00Z">
        <w:r w:rsidR="00D60F73">
          <w:rPr>
            <w:rFonts w:ascii="Trebuchet MS" w:eastAsia="MS Mincho" w:hAnsi="Trebuchet MS" w:cs="Tahoma"/>
            <w:sz w:val="22"/>
            <w:szCs w:val="22"/>
          </w:rPr>
          <w:t>(</w:t>
        </w:r>
      </w:ins>
      <w:ins w:id="66" w:author="Gabriel Lopes" w:date="2020-08-12T22:28:00Z">
        <w:r w:rsidR="00D60F73">
          <w:rPr>
            <w:rFonts w:ascii="Trebuchet MS" w:eastAsia="MS Mincho" w:hAnsi="Trebuchet MS" w:cs="Tahoma"/>
            <w:sz w:val="22"/>
            <w:szCs w:val="22"/>
          </w:rPr>
          <w:t xml:space="preserve">cinquenta mil) </w:t>
        </w:r>
      </w:ins>
      <w:r w:rsidRPr="00147CA8">
        <w:rPr>
          <w:rFonts w:ascii="Trebuchet MS" w:eastAsia="MS Mincho" w:hAnsi="Trebuchet MS" w:cs="Tahoma"/>
          <w:sz w:val="22"/>
          <w:szCs w:val="22"/>
        </w:rPr>
        <w:t xml:space="preserve">Debêntures no âmbito da Emissão, sendo </w:t>
      </w:r>
      <w:del w:id="67" w:author="Gabriel Lopes" w:date="2020-08-12T22:27:00Z">
        <w:r w:rsidR="00577BAE" w:rsidRPr="003B636C" w:rsidDel="00D60F73">
          <w:rPr>
            <w:rFonts w:ascii="Trebuchet MS" w:hAnsi="Trebuchet MS"/>
            <w:bCs/>
            <w:sz w:val="22"/>
            <w:szCs w:val="22"/>
            <w:highlight w:val="yellow"/>
            <w:rPrChange w:id="68" w:author="Ilana Krutman Tamer" w:date="2020-08-10T20:35:00Z">
              <w:rPr>
                <w:rFonts w:ascii="Trebuchet MS" w:hAnsi="Trebuchet MS"/>
                <w:bCs/>
                <w:sz w:val="22"/>
                <w:szCs w:val="22"/>
              </w:rPr>
            </w:rPrChange>
          </w:rPr>
          <w:delText>[●]</w:delText>
        </w:r>
        <w:r w:rsidR="002165F3" w:rsidRPr="00147CA8" w:rsidDel="00D60F73">
          <w:rPr>
            <w:rFonts w:ascii="Trebuchet MS" w:eastAsia="MS Mincho" w:hAnsi="Trebuchet MS" w:cs="Tahoma"/>
            <w:sz w:val="22"/>
            <w:szCs w:val="22"/>
          </w:rPr>
          <w:delText xml:space="preserve"> </w:delText>
        </w:r>
      </w:del>
      <w:ins w:id="69" w:author="Gabriel Lopes" w:date="2020-08-12T22:27:00Z">
        <w:r w:rsidR="00D60F73">
          <w:rPr>
            <w:rFonts w:ascii="Trebuchet MS" w:hAnsi="Trebuchet MS"/>
            <w:bCs/>
            <w:sz w:val="22"/>
            <w:szCs w:val="22"/>
          </w:rPr>
          <w:t>42.</w:t>
        </w:r>
      </w:ins>
      <w:ins w:id="70" w:author="Gabriel Lopes" w:date="2020-08-12T22:28:00Z">
        <w:r w:rsidR="00D60F73">
          <w:rPr>
            <w:rFonts w:ascii="Trebuchet MS" w:hAnsi="Trebuchet MS"/>
            <w:bCs/>
            <w:sz w:val="22"/>
            <w:szCs w:val="22"/>
          </w:rPr>
          <w:t>500 (quarenta e duas mil e quinhentas)</w:t>
        </w:r>
      </w:ins>
      <w:del w:id="71" w:author="Gabriel Lopes" w:date="2020-08-12T22:28:00Z">
        <w:r w:rsidR="002165F3" w:rsidRPr="00147CA8" w:rsidDel="00D60F73">
          <w:rPr>
            <w:rFonts w:ascii="Trebuchet MS" w:eastAsia="MS Mincho" w:hAnsi="Trebuchet MS" w:cs="Tahoma"/>
            <w:sz w:val="22"/>
            <w:szCs w:val="22"/>
          </w:rPr>
          <w:delText>mil</w:delText>
        </w:r>
      </w:del>
      <w:r w:rsidR="002165F3"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w:t>
      </w:r>
      <w:r w:rsidRPr="00147CA8">
        <w:rPr>
          <w:rFonts w:ascii="Trebuchet MS" w:eastAsia="MS Mincho" w:hAnsi="Trebuchet MS" w:cs="Tahoma"/>
          <w:sz w:val="22"/>
          <w:szCs w:val="22"/>
        </w:rPr>
        <w:t>s da primeira série (“</w:t>
      </w:r>
      <w:r w:rsidRPr="00147CA8">
        <w:rPr>
          <w:rFonts w:ascii="Trebuchet MS" w:eastAsia="MS Mincho" w:hAnsi="Trebuchet MS" w:cs="Tahoma"/>
          <w:sz w:val="22"/>
          <w:szCs w:val="22"/>
          <w:u w:val="single"/>
        </w:rPr>
        <w:t>Primeira Série</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Primeira Série</w:t>
      </w:r>
      <w:r w:rsidRPr="00147CA8">
        <w:rPr>
          <w:rFonts w:ascii="Trebuchet MS" w:eastAsia="MS Mincho" w:hAnsi="Trebuchet MS" w:cs="Tahoma"/>
          <w:sz w:val="22"/>
          <w:szCs w:val="22"/>
        </w:rPr>
        <w:t xml:space="preserve">”) e </w:t>
      </w:r>
      <w:ins w:id="72" w:author="Gabriel Lopes" w:date="2020-08-12T22:29:00Z">
        <w:r w:rsidR="00D60F73" w:rsidRPr="00D60F73">
          <w:rPr>
            <w:rFonts w:ascii="Trebuchet MS" w:hAnsi="Trebuchet MS"/>
            <w:bCs/>
            <w:sz w:val="22"/>
            <w:szCs w:val="22"/>
            <w:rPrChange w:id="73" w:author="Gabriel Lopes" w:date="2020-08-12T22:29:00Z">
              <w:rPr>
                <w:rFonts w:ascii="Trebuchet MS" w:hAnsi="Trebuchet MS"/>
                <w:bCs/>
                <w:sz w:val="22"/>
                <w:szCs w:val="22"/>
                <w:highlight w:val="yellow"/>
              </w:rPr>
            </w:rPrChange>
          </w:rPr>
          <w:t>7.500</w:t>
        </w:r>
      </w:ins>
      <w:del w:id="74" w:author="Gabriel Lopes" w:date="2020-08-12T22:29:00Z">
        <w:r w:rsidR="00577BAE" w:rsidRPr="00D60F73" w:rsidDel="00D60F73">
          <w:rPr>
            <w:rFonts w:ascii="Trebuchet MS" w:hAnsi="Trebuchet MS"/>
            <w:bCs/>
            <w:sz w:val="22"/>
            <w:szCs w:val="22"/>
          </w:rPr>
          <w:delText>[●]</w:delText>
        </w:r>
      </w:del>
      <w:r w:rsidR="00577BAE"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w:t>
      </w:r>
      <w:del w:id="75" w:author="Gabriel Lopes" w:date="2020-08-12T22:29:00Z">
        <w:r w:rsidR="002165F3" w:rsidRPr="00147CA8" w:rsidDel="00D60F73">
          <w:rPr>
            <w:rFonts w:ascii="Trebuchet MS" w:hAnsi="Trebuchet MS"/>
            <w:bCs/>
            <w:sz w:val="22"/>
            <w:szCs w:val="22"/>
          </w:rPr>
          <w:delText>cinco mil</w:delText>
        </w:r>
      </w:del>
      <w:ins w:id="76" w:author="Gabriel Lopes" w:date="2020-08-12T22:29:00Z">
        <w:r w:rsidR="00D60F73">
          <w:rPr>
            <w:rFonts w:ascii="Trebuchet MS" w:hAnsi="Trebuchet MS"/>
            <w:bCs/>
            <w:sz w:val="22"/>
            <w:szCs w:val="22"/>
          </w:rPr>
          <w:t>sete mil e quinhentas</w:t>
        </w:r>
      </w:ins>
      <w:r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Debêntures</w:t>
      </w:r>
      <w:r w:rsidRPr="00147CA8">
        <w:rPr>
          <w:rFonts w:ascii="Trebuchet MS" w:eastAsia="MS Mincho" w:hAnsi="Trebuchet MS" w:cs="Tahoma"/>
          <w:sz w:val="22"/>
          <w:szCs w:val="22"/>
        </w:rPr>
        <w:t xml:space="preserve"> da segunda série (“</w:t>
      </w:r>
      <w:r w:rsidRPr="00147CA8">
        <w:rPr>
          <w:rFonts w:ascii="Trebuchet MS" w:eastAsia="MS Mincho" w:hAnsi="Trebuchet MS" w:cs="Tahoma"/>
          <w:sz w:val="22"/>
          <w:szCs w:val="22"/>
          <w:u w:val="single"/>
        </w:rPr>
        <w:t>Segunda Série</w:t>
      </w:r>
      <w:r w:rsidRPr="00147CA8">
        <w:rPr>
          <w:rFonts w:ascii="Trebuchet MS" w:eastAsia="MS Mincho" w:hAnsi="Trebuchet MS" w:cs="Tahoma"/>
          <w:sz w:val="22"/>
          <w:szCs w:val="22"/>
        </w:rPr>
        <w:t>” e, em conjunto com Primeira Série, “</w:t>
      </w:r>
      <w:r w:rsidRPr="00147CA8">
        <w:rPr>
          <w:rFonts w:ascii="Trebuchet MS" w:eastAsia="MS Mincho" w:hAnsi="Trebuchet MS" w:cs="Tahoma"/>
          <w:sz w:val="22"/>
          <w:szCs w:val="22"/>
          <w:u w:val="single"/>
        </w:rPr>
        <w:t>Séries</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Segunda Série</w:t>
      </w:r>
      <w:r w:rsidRPr="00147CA8">
        <w:rPr>
          <w:rFonts w:ascii="Trebuchet MS" w:eastAsia="MS Mincho" w:hAnsi="Trebuchet MS" w:cs="Tahoma"/>
          <w:sz w:val="22"/>
          <w:szCs w:val="22"/>
        </w:rPr>
        <w:t>”).</w:t>
      </w:r>
      <w:bookmarkEnd w:id="56"/>
      <w:r w:rsidR="00BE79DF" w:rsidRPr="00147CA8">
        <w:rPr>
          <w:rFonts w:ascii="Trebuchet MS" w:eastAsia="MS Mincho" w:hAnsi="Trebuchet MS" w:cs="Tahoma"/>
          <w:sz w:val="22"/>
          <w:szCs w:val="22"/>
        </w:rPr>
        <w:t xml:space="preserve"> </w:t>
      </w:r>
    </w:p>
    <w:p w14:paraId="2A6027C1" w14:textId="77777777" w:rsidR="00843211" w:rsidRPr="00147CA8"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56099153" w:rsidR="00633A44" w:rsidRPr="00147CA8" w:rsidRDefault="0018058F" w:rsidP="00577BAE">
      <w:pPr>
        <w:pStyle w:val="PargrafodaLista"/>
        <w:numPr>
          <w:ilvl w:val="1"/>
          <w:numId w:val="3"/>
        </w:numPr>
        <w:spacing w:line="300" w:lineRule="exact"/>
        <w:jc w:val="both"/>
        <w:rPr>
          <w:rFonts w:ascii="Trebuchet MS" w:hAnsi="Trebuchet MS" w:cs="Tahoma"/>
          <w:sz w:val="22"/>
          <w:szCs w:val="22"/>
        </w:rPr>
      </w:pPr>
      <w:r w:rsidRPr="00147CA8">
        <w:rPr>
          <w:rFonts w:ascii="Trebuchet MS" w:hAnsi="Trebuchet MS" w:cs="Tahoma"/>
          <w:b/>
          <w:sz w:val="22"/>
          <w:szCs w:val="22"/>
        </w:rPr>
        <w:t xml:space="preserve">Forma, Circulação e </w:t>
      </w:r>
      <w:r w:rsidR="009B1248" w:rsidRPr="00147CA8">
        <w:rPr>
          <w:rFonts w:ascii="Trebuchet MS" w:hAnsi="Trebuchet MS" w:cs="Tahoma"/>
          <w:b/>
          <w:sz w:val="22"/>
          <w:szCs w:val="22"/>
        </w:rPr>
        <w:t>Comprovação de Titularidade das Debêntures</w:t>
      </w:r>
      <w:r w:rsidR="009B1248" w:rsidRPr="00147CA8">
        <w:rPr>
          <w:rFonts w:ascii="Trebuchet MS" w:hAnsi="Trebuchet MS" w:cs="Tahoma"/>
          <w:sz w:val="22"/>
          <w:szCs w:val="22"/>
        </w:rPr>
        <w:t xml:space="preserve">: </w:t>
      </w:r>
      <w:r w:rsidR="00633A44" w:rsidRPr="00147CA8">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w:t>
      </w:r>
      <w:ins w:id="77" w:author="Ilana Krutman Tamer" w:date="2020-08-10T20:46:00Z">
        <w:del w:id="78" w:author="Gabriel Lopes" w:date="2020-08-12T22:29:00Z">
          <w:r w:rsidR="00F074A1" w:rsidDel="00D60F73">
            <w:rPr>
              <w:rFonts w:ascii="Trebuchet MS" w:eastAsia="Times New Roman" w:hAnsi="Trebuchet MS" w:cs="Tahoma"/>
              <w:sz w:val="22"/>
              <w:szCs w:val="22"/>
            </w:rPr>
            <w:tab/>
          </w:r>
        </w:del>
      </w:ins>
      <w:r w:rsidR="00633A44" w:rsidRPr="00147CA8">
        <w:rPr>
          <w:rFonts w:ascii="Trebuchet MS" w:eastAsia="Times New Roman" w:hAnsi="Trebuchet MS" w:cs="Tahoma"/>
          <w:sz w:val="22"/>
          <w:szCs w:val="22"/>
        </w:rPr>
        <w:t xml:space="preserve">vada pelo extrato das Debêntures emitido pelo </w:t>
      </w:r>
      <w:proofErr w:type="spellStart"/>
      <w:r w:rsidR="00633A44" w:rsidRPr="00147CA8">
        <w:rPr>
          <w:rFonts w:ascii="Trebuchet MS" w:eastAsia="Times New Roman" w:hAnsi="Trebuchet MS" w:cs="Tahoma"/>
          <w:sz w:val="22"/>
          <w:szCs w:val="22"/>
        </w:rPr>
        <w:t>Escriturador</w:t>
      </w:r>
      <w:proofErr w:type="spellEnd"/>
      <w:r w:rsidR="00633A44" w:rsidRPr="00147CA8">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147CA8"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7777777"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47CA8">
        <w:rPr>
          <w:rFonts w:ascii="Trebuchet MS" w:eastAsia="MS Mincho" w:hAnsi="Trebuchet MS" w:cs="Tahoma"/>
          <w:b/>
          <w:bCs/>
          <w:sz w:val="22"/>
          <w:szCs w:val="22"/>
        </w:rPr>
        <w:t>Número de Séries</w:t>
      </w:r>
      <w:bookmarkStart w:id="79" w:name="_DV_M47"/>
      <w:bookmarkStart w:id="80" w:name="_DV_M48"/>
      <w:bookmarkEnd w:id="79"/>
      <w:bookmarkEnd w:id="80"/>
      <w:r w:rsidR="00911C8E" w:rsidRPr="00147CA8">
        <w:rPr>
          <w:rFonts w:ascii="Trebuchet MS" w:eastAsia="MS Mincho" w:hAnsi="Trebuchet MS" w:cs="Tahoma"/>
          <w:b/>
          <w:bCs/>
          <w:sz w:val="22"/>
          <w:szCs w:val="22"/>
        </w:rPr>
        <w:t xml:space="preserve">: </w:t>
      </w:r>
      <w:r w:rsidRPr="00147CA8">
        <w:rPr>
          <w:rFonts w:ascii="Trebuchet MS" w:eastAsia="MS Mincho" w:hAnsi="Trebuchet MS" w:cs="Tahoma"/>
          <w:sz w:val="22"/>
          <w:szCs w:val="22"/>
        </w:rPr>
        <w:t xml:space="preserve">A Emissão será realizada em </w:t>
      </w:r>
      <w:r w:rsidR="000C028C" w:rsidRPr="00147CA8">
        <w:rPr>
          <w:rFonts w:ascii="Trebuchet MS" w:eastAsia="MS Mincho" w:hAnsi="Trebuchet MS" w:cs="Tahoma"/>
          <w:sz w:val="22"/>
          <w:szCs w:val="22"/>
        </w:rPr>
        <w:t>2 (</w:t>
      </w:r>
      <w:r w:rsidRPr="00147CA8">
        <w:rPr>
          <w:rFonts w:ascii="Trebuchet MS" w:eastAsia="MS Mincho" w:hAnsi="Trebuchet MS" w:cs="Tahoma"/>
          <w:sz w:val="22"/>
          <w:szCs w:val="22"/>
        </w:rPr>
        <w:t>duas</w:t>
      </w:r>
      <w:r w:rsidR="000C028C" w:rsidRPr="00147CA8">
        <w:rPr>
          <w:rFonts w:ascii="Trebuchet MS" w:eastAsia="MS Mincho" w:hAnsi="Trebuchet MS" w:cs="Tahoma"/>
          <w:sz w:val="22"/>
          <w:szCs w:val="22"/>
        </w:rPr>
        <w:t>)</w:t>
      </w:r>
      <w:r w:rsidRPr="00147CA8">
        <w:rPr>
          <w:rFonts w:ascii="Trebuchet MS" w:eastAsia="MS Mincho" w:hAnsi="Trebuchet MS" w:cs="Tahoma"/>
          <w:sz w:val="22"/>
          <w:szCs w:val="22"/>
        </w:rPr>
        <w:t xml:space="preserve"> séries. </w:t>
      </w:r>
    </w:p>
    <w:p w14:paraId="7CA5A557" w14:textId="77777777" w:rsidR="000C028C" w:rsidRPr="00147CA8"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7A77CAEA" w:rsidR="00D066CE"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81" w:name="_Ref422391421"/>
      <w:r w:rsidRPr="00147CA8">
        <w:rPr>
          <w:rFonts w:ascii="Trebuchet MS" w:eastAsia="MS Mincho" w:hAnsi="Trebuchet MS" w:cs="Tahoma"/>
          <w:b/>
          <w:sz w:val="22"/>
          <w:szCs w:val="22"/>
        </w:rPr>
        <w:t>Destinação dos Recursos</w:t>
      </w:r>
      <w:bookmarkStart w:id="82" w:name="_DV_M61"/>
      <w:bookmarkStart w:id="83" w:name="_DV_M70"/>
      <w:bookmarkStart w:id="84" w:name="_Ref422391407"/>
      <w:bookmarkStart w:id="85" w:name="_Ref454963225"/>
      <w:bookmarkEnd w:id="81"/>
      <w:bookmarkEnd w:id="82"/>
      <w:bookmarkEnd w:id="83"/>
      <w:r w:rsidR="000C028C"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Os recursos obtidos pela Emissora por meio da Emissão serão destinados à aquisição </w:t>
      </w:r>
      <w:r w:rsidR="006B5A74" w:rsidRPr="00147CA8">
        <w:rPr>
          <w:rFonts w:ascii="Trebuchet MS" w:hAnsi="Trebuchet MS" w:cs="Tahoma"/>
          <w:sz w:val="22"/>
          <w:szCs w:val="22"/>
        </w:rPr>
        <w:t>d</w:t>
      </w:r>
      <w:r w:rsidR="009B1248" w:rsidRPr="00147CA8">
        <w:rPr>
          <w:rFonts w:ascii="Trebuchet MS" w:hAnsi="Trebuchet MS" w:cs="Tahoma"/>
          <w:sz w:val="22"/>
          <w:szCs w:val="22"/>
        </w:rPr>
        <w:t>e</w:t>
      </w:r>
      <w:r w:rsidRPr="00147CA8">
        <w:rPr>
          <w:rFonts w:ascii="Trebuchet MS" w:hAnsi="Trebuchet MS" w:cs="Tahoma"/>
          <w:sz w:val="22"/>
          <w:szCs w:val="22"/>
        </w:rPr>
        <w:t xml:space="preserve"> </w:t>
      </w:r>
      <w:r w:rsidR="00C62408" w:rsidRPr="00147CA8">
        <w:rPr>
          <w:rFonts w:ascii="Trebuchet MS" w:hAnsi="Trebuchet MS" w:cs="Tahoma"/>
          <w:sz w:val="22"/>
          <w:szCs w:val="22"/>
        </w:rPr>
        <w:t>c</w:t>
      </w:r>
      <w:r w:rsidR="00920FAE" w:rsidRPr="00147CA8">
        <w:rPr>
          <w:rFonts w:ascii="Trebuchet MS" w:hAnsi="Trebuchet MS" w:cs="Tahoma"/>
          <w:sz w:val="22"/>
          <w:szCs w:val="22"/>
        </w:rPr>
        <w:t>édulas de</w:t>
      </w:r>
      <w:r w:rsidR="00843696" w:rsidRPr="00147CA8">
        <w:rPr>
          <w:rFonts w:ascii="Trebuchet MS" w:hAnsi="Trebuchet MS" w:cs="Tahoma"/>
          <w:sz w:val="22"/>
          <w:szCs w:val="22"/>
        </w:rPr>
        <w:t xml:space="preserve"> </w:t>
      </w:r>
      <w:r w:rsidR="00C62408" w:rsidRPr="00147CA8">
        <w:rPr>
          <w:rFonts w:ascii="Trebuchet MS" w:hAnsi="Trebuchet MS" w:cs="Tahoma"/>
          <w:sz w:val="22"/>
          <w:szCs w:val="22"/>
        </w:rPr>
        <w:t>c</w:t>
      </w:r>
      <w:r w:rsidR="00843696" w:rsidRPr="00147CA8">
        <w:rPr>
          <w:rFonts w:ascii="Trebuchet MS" w:hAnsi="Trebuchet MS" w:cs="Tahoma"/>
          <w:sz w:val="22"/>
          <w:szCs w:val="22"/>
        </w:rPr>
        <w:t xml:space="preserve">rédito </w:t>
      </w:r>
      <w:r w:rsidR="00C62408" w:rsidRPr="00147CA8">
        <w:rPr>
          <w:rFonts w:ascii="Trebuchet MS" w:hAnsi="Trebuchet MS" w:cs="Tahoma"/>
          <w:sz w:val="22"/>
          <w:szCs w:val="22"/>
        </w:rPr>
        <w:t>b</w:t>
      </w:r>
      <w:r w:rsidR="00843696" w:rsidRPr="00147CA8">
        <w:rPr>
          <w:rFonts w:ascii="Trebuchet MS" w:hAnsi="Trebuchet MS" w:cs="Tahoma"/>
          <w:sz w:val="22"/>
          <w:szCs w:val="22"/>
        </w:rPr>
        <w:t xml:space="preserve">ancário </w:t>
      </w:r>
      <w:r w:rsidR="009B1248" w:rsidRPr="00147CA8">
        <w:rPr>
          <w:rFonts w:ascii="Trebuchet MS" w:hAnsi="Trebuchet MS" w:cs="Tahoma"/>
          <w:sz w:val="22"/>
          <w:szCs w:val="22"/>
        </w:rPr>
        <w:t>(“</w:t>
      </w:r>
      <w:proofErr w:type="spellStart"/>
      <w:r w:rsidR="009B1248" w:rsidRPr="00147CA8">
        <w:rPr>
          <w:rFonts w:ascii="Trebuchet MS" w:hAnsi="Trebuchet MS" w:cs="Tahoma"/>
          <w:sz w:val="22"/>
          <w:szCs w:val="22"/>
          <w:u w:val="single"/>
        </w:rPr>
        <w:t>CCBs</w:t>
      </w:r>
      <w:proofErr w:type="spellEnd"/>
      <w:r w:rsidR="009B1248" w:rsidRPr="00147CA8">
        <w:rPr>
          <w:rFonts w:ascii="Trebuchet MS" w:hAnsi="Trebuchet MS" w:cs="Tahoma"/>
          <w:sz w:val="22"/>
          <w:szCs w:val="22"/>
        </w:rPr>
        <w:t xml:space="preserve">”) </w:t>
      </w:r>
      <w:r w:rsidR="00843696" w:rsidRPr="00147CA8">
        <w:rPr>
          <w:rFonts w:ascii="Trebuchet MS" w:hAnsi="Trebuchet MS" w:cs="Tahoma"/>
          <w:sz w:val="22"/>
          <w:szCs w:val="22"/>
        </w:rPr>
        <w:t>emitidas pelas</w:t>
      </w:r>
      <w:r w:rsidR="00920FAE" w:rsidRPr="00147CA8">
        <w:rPr>
          <w:rFonts w:ascii="Trebuchet MS" w:hAnsi="Trebuchet MS" w:cs="Tahoma"/>
          <w:sz w:val="22"/>
          <w:szCs w:val="22"/>
        </w:rPr>
        <w:t xml:space="preserve"> </w:t>
      </w:r>
      <w:r w:rsidR="00843696" w:rsidRPr="00147CA8">
        <w:rPr>
          <w:rFonts w:ascii="Trebuchet MS" w:hAnsi="Trebuchet MS" w:cs="Tahoma"/>
          <w:sz w:val="22"/>
          <w:szCs w:val="22"/>
        </w:rPr>
        <w:t>pessoas físicas ou jurídicas</w:t>
      </w:r>
      <w:r w:rsidR="00337ADE" w:rsidRPr="00147CA8">
        <w:rPr>
          <w:rFonts w:ascii="Trebuchet MS" w:hAnsi="Trebuchet MS" w:cs="Tahoma"/>
          <w:sz w:val="22"/>
          <w:szCs w:val="22"/>
        </w:rPr>
        <w:t xml:space="preserve"> </w:t>
      </w:r>
      <w:r w:rsidR="00843696" w:rsidRPr="00147CA8">
        <w:rPr>
          <w:rFonts w:ascii="Trebuchet MS" w:hAnsi="Trebuchet MS" w:cs="Tahoma"/>
          <w:sz w:val="22"/>
          <w:szCs w:val="22"/>
        </w:rPr>
        <w:t>(“</w:t>
      </w:r>
      <w:r w:rsidR="00920FAE" w:rsidRPr="00147CA8">
        <w:rPr>
          <w:rFonts w:ascii="Trebuchet MS" w:hAnsi="Trebuchet MS" w:cs="Tahoma"/>
          <w:sz w:val="22"/>
          <w:szCs w:val="22"/>
          <w:u w:val="single"/>
        </w:rPr>
        <w:t>Tomadores</w:t>
      </w:r>
      <w:r w:rsidR="00843696" w:rsidRPr="00147CA8">
        <w:rPr>
          <w:rFonts w:ascii="Trebuchet MS" w:hAnsi="Trebuchet MS" w:cs="Tahoma"/>
          <w:sz w:val="22"/>
          <w:szCs w:val="22"/>
        </w:rPr>
        <w:t>”)</w:t>
      </w:r>
      <w:r w:rsidR="00920FAE" w:rsidRPr="00147CA8">
        <w:rPr>
          <w:rFonts w:ascii="Trebuchet MS" w:hAnsi="Trebuchet MS" w:cs="Tahoma"/>
          <w:sz w:val="22"/>
          <w:szCs w:val="22"/>
        </w:rPr>
        <w:t xml:space="preserve">, conforme solicitação feita </w:t>
      </w:r>
      <w:r w:rsidR="009B1248" w:rsidRPr="00147CA8">
        <w:rPr>
          <w:rFonts w:ascii="Trebuchet MS" w:hAnsi="Trebuchet MS" w:cs="Tahoma"/>
          <w:sz w:val="22"/>
          <w:szCs w:val="22"/>
        </w:rPr>
        <w:t>pelos Tomadores</w:t>
      </w:r>
      <w:r w:rsidR="00920FAE" w:rsidRPr="00147CA8">
        <w:rPr>
          <w:rFonts w:ascii="Trebuchet MS" w:hAnsi="Trebuchet MS" w:cs="Tahoma"/>
          <w:sz w:val="22"/>
          <w:szCs w:val="22"/>
        </w:rPr>
        <w:t xml:space="preserve"> </w:t>
      </w:r>
      <w:r w:rsidR="009B1248" w:rsidRPr="00147CA8">
        <w:rPr>
          <w:rFonts w:ascii="Trebuchet MS" w:hAnsi="Trebuchet MS" w:cs="Tahoma"/>
          <w:sz w:val="22"/>
          <w:szCs w:val="22"/>
        </w:rPr>
        <w:t>por meio</w:t>
      </w:r>
      <w:r w:rsidR="00920FAE" w:rsidRPr="00147CA8">
        <w:rPr>
          <w:rFonts w:ascii="Trebuchet MS" w:hAnsi="Trebuchet MS" w:cs="Tahoma"/>
          <w:sz w:val="22"/>
          <w:szCs w:val="22"/>
        </w:rPr>
        <w:t xml:space="preserve"> da</w:t>
      </w:r>
      <w:r w:rsidR="00937935" w:rsidRPr="00147CA8">
        <w:rPr>
          <w:rFonts w:ascii="Trebuchet MS" w:hAnsi="Trebuchet MS" w:cs="Tahoma"/>
          <w:sz w:val="22"/>
          <w:szCs w:val="22"/>
        </w:rPr>
        <w:t xml:space="preserve"> plataforma eletrônica </w:t>
      </w:r>
      <w:r w:rsidR="007D16F8" w:rsidRPr="00147CA8">
        <w:rPr>
          <w:rFonts w:ascii="Trebuchet MS" w:hAnsi="Trebuchet MS" w:cs="Tahoma"/>
          <w:sz w:val="22"/>
          <w:szCs w:val="22"/>
        </w:rPr>
        <w:t>(“</w:t>
      </w:r>
      <w:r w:rsidR="007D16F8" w:rsidRPr="00147CA8">
        <w:rPr>
          <w:rFonts w:ascii="Trebuchet MS" w:hAnsi="Trebuchet MS" w:cs="Tahoma"/>
          <w:sz w:val="22"/>
          <w:szCs w:val="22"/>
          <w:u w:val="single"/>
        </w:rPr>
        <w:t>Plataforma</w:t>
      </w:r>
      <w:r w:rsidR="007D16F8" w:rsidRPr="00147CA8">
        <w:rPr>
          <w:rFonts w:ascii="Trebuchet MS" w:hAnsi="Trebuchet MS" w:cs="Tahoma"/>
          <w:sz w:val="22"/>
          <w:szCs w:val="22"/>
        </w:rPr>
        <w:t xml:space="preserve">”) </w:t>
      </w:r>
      <w:r w:rsidR="00937935" w:rsidRPr="00147CA8">
        <w:rPr>
          <w:rFonts w:ascii="Trebuchet MS" w:hAnsi="Trebuchet MS" w:cs="Tahoma"/>
          <w:sz w:val="22"/>
          <w:szCs w:val="22"/>
        </w:rPr>
        <w:t xml:space="preserve">desenvolvida e mantida pela </w:t>
      </w:r>
      <w:bookmarkStart w:id="86" w:name="_Hlk16860825"/>
      <w:r w:rsidR="009B1248" w:rsidRPr="00147CA8">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47CA8">
        <w:rPr>
          <w:rFonts w:ascii="Trebuchet MS" w:hAnsi="Trebuchet MS" w:cs="Tahoma"/>
          <w:sz w:val="22"/>
          <w:szCs w:val="22"/>
          <w:u w:val="single"/>
        </w:rPr>
        <w:t>Provi</w:t>
      </w:r>
      <w:r w:rsidR="009B1248" w:rsidRPr="00147CA8">
        <w:rPr>
          <w:rFonts w:ascii="Trebuchet MS" w:hAnsi="Trebuchet MS" w:cs="Tahoma"/>
          <w:sz w:val="22"/>
          <w:szCs w:val="22"/>
        </w:rPr>
        <w:t>” e</w:t>
      </w:r>
      <w:r w:rsidR="007D16F8" w:rsidRPr="00147CA8">
        <w:rPr>
          <w:rFonts w:ascii="Trebuchet MS" w:hAnsi="Trebuchet MS" w:cs="Tahoma"/>
          <w:sz w:val="22"/>
          <w:szCs w:val="22"/>
        </w:rPr>
        <w:t>/ou</w:t>
      </w:r>
      <w:r w:rsidR="00920FAE" w:rsidRPr="00147CA8">
        <w:rPr>
          <w:rFonts w:ascii="Trebuchet MS" w:hAnsi="Trebuchet MS" w:cs="Tahoma"/>
          <w:sz w:val="22"/>
          <w:szCs w:val="22"/>
        </w:rPr>
        <w:t xml:space="preserve"> </w:t>
      </w:r>
      <w:r w:rsidR="00937935" w:rsidRPr="00147CA8">
        <w:rPr>
          <w:rFonts w:ascii="Trebuchet MS" w:hAnsi="Trebuchet MS" w:cs="Tahoma"/>
          <w:sz w:val="22"/>
          <w:szCs w:val="22"/>
        </w:rPr>
        <w:t>“</w:t>
      </w:r>
      <w:r w:rsidR="007D16F8" w:rsidRPr="00147CA8">
        <w:rPr>
          <w:rFonts w:ascii="Trebuchet MS" w:hAnsi="Trebuchet MS" w:cs="Tahoma"/>
          <w:sz w:val="22"/>
          <w:szCs w:val="22"/>
          <w:u w:val="single"/>
        </w:rPr>
        <w:t>Agente de Cobrança</w:t>
      </w:r>
      <w:r w:rsidR="00937935" w:rsidRPr="00147CA8">
        <w:rPr>
          <w:rFonts w:ascii="Trebuchet MS" w:hAnsi="Trebuchet MS" w:cs="Tahoma"/>
          <w:sz w:val="22"/>
          <w:szCs w:val="22"/>
        </w:rPr>
        <w:t>”)</w:t>
      </w:r>
      <w:bookmarkEnd w:id="86"/>
      <w:r w:rsidR="00920FAE" w:rsidRPr="00147CA8">
        <w:rPr>
          <w:rFonts w:ascii="Trebuchet MS" w:hAnsi="Trebuchet MS" w:cs="Tahoma"/>
          <w:sz w:val="22"/>
          <w:szCs w:val="22"/>
        </w:rPr>
        <w:t>, que poderão ser adquiridas pela Emissora no âmbito desta Emissão</w:t>
      </w:r>
      <w:ins w:id="87" w:author="Ilana Krutman Tamer" w:date="2020-08-10T20:49:00Z">
        <w:r w:rsidR="00F074A1">
          <w:rPr>
            <w:rFonts w:ascii="Trebuchet MS" w:hAnsi="Trebuchet MS" w:cs="Tahoma"/>
            <w:sz w:val="22"/>
            <w:szCs w:val="22"/>
          </w:rPr>
          <w:t>. Complementarmente, os recursos obtidos por meio</w:t>
        </w:r>
      </w:ins>
      <w:ins w:id="88" w:author="Ilana Krutman Tamer" w:date="2020-08-10T20:50:00Z">
        <w:r w:rsidR="00F074A1">
          <w:rPr>
            <w:rFonts w:ascii="Trebuchet MS" w:hAnsi="Trebuchet MS" w:cs="Tahoma"/>
            <w:sz w:val="22"/>
            <w:szCs w:val="22"/>
          </w:rPr>
          <w:t xml:space="preserve"> da Emissão serão destinados </w:t>
        </w:r>
        <w:proofErr w:type="gramStart"/>
        <w:r w:rsidR="00F074A1">
          <w:rPr>
            <w:rFonts w:ascii="Trebuchet MS" w:hAnsi="Trebuchet MS" w:cs="Tahoma"/>
            <w:sz w:val="22"/>
            <w:szCs w:val="22"/>
          </w:rPr>
          <w:t>à</w:t>
        </w:r>
        <w:proofErr w:type="gramEnd"/>
        <w:r w:rsidR="00F074A1">
          <w:rPr>
            <w:rFonts w:ascii="Trebuchet MS" w:hAnsi="Trebuchet MS" w:cs="Tahoma"/>
            <w:sz w:val="22"/>
            <w:szCs w:val="22"/>
          </w:rPr>
          <w:t xml:space="preserve"> outros propósitos relacionados com a Emissão</w:t>
        </w:r>
      </w:ins>
      <w:del w:id="89" w:author="Ilana Krutman Tamer" w:date="2020-08-10T20:49:00Z">
        <w:r w:rsidR="00920FAE" w:rsidRPr="00147CA8" w:rsidDel="00F074A1">
          <w:rPr>
            <w:rFonts w:ascii="Trebuchet MS" w:hAnsi="Trebuchet MS" w:cs="Tahoma"/>
            <w:sz w:val="22"/>
            <w:szCs w:val="22"/>
          </w:rPr>
          <w:delText>,</w:delText>
        </w:r>
      </w:del>
      <w:ins w:id="90" w:author="Ilana Krutman Tamer" w:date="2020-08-10T20:50:00Z">
        <w:r w:rsidR="00F074A1">
          <w:rPr>
            <w:rFonts w:ascii="Trebuchet MS" w:hAnsi="Trebuchet MS" w:cs="Tahoma"/>
            <w:sz w:val="22"/>
            <w:szCs w:val="22"/>
          </w:rPr>
          <w:t xml:space="preserve"> conforme</w:t>
        </w:r>
      </w:ins>
      <w:r w:rsidR="00920FAE" w:rsidRPr="00147CA8">
        <w:rPr>
          <w:rFonts w:ascii="Trebuchet MS" w:hAnsi="Trebuchet MS" w:cs="Tahoma"/>
          <w:sz w:val="22"/>
          <w:szCs w:val="22"/>
        </w:rPr>
        <w:t xml:space="preserve"> observada a Ordem de Alocação de Recursos </w:t>
      </w:r>
      <w:r w:rsidR="009B1248" w:rsidRPr="00147CA8">
        <w:rPr>
          <w:rFonts w:ascii="Trebuchet MS" w:hAnsi="Trebuchet MS" w:cs="Tahoma"/>
          <w:sz w:val="22"/>
          <w:szCs w:val="22"/>
        </w:rPr>
        <w:t>(</w:t>
      </w:r>
      <w:r w:rsidR="00920FAE" w:rsidRPr="00147CA8">
        <w:rPr>
          <w:rFonts w:ascii="Trebuchet MS" w:hAnsi="Trebuchet MS" w:cs="Tahoma"/>
          <w:sz w:val="22"/>
          <w:szCs w:val="22"/>
        </w:rPr>
        <w:t>conforme abaixo definido</w:t>
      </w:r>
      <w:r w:rsidR="009B1248" w:rsidRPr="00147CA8">
        <w:rPr>
          <w:rFonts w:ascii="Trebuchet MS" w:hAnsi="Trebuchet MS" w:cs="Tahoma"/>
          <w:sz w:val="22"/>
          <w:szCs w:val="22"/>
        </w:rPr>
        <w:t>)</w:t>
      </w:r>
      <w:r w:rsidR="00D066CE" w:rsidRPr="00147CA8">
        <w:rPr>
          <w:rFonts w:ascii="Trebuchet MS" w:hAnsi="Trebuchet MS" w:cs="Tahoma"/>
          <w:sz w:val="22"/>
          <w:szCs w:val="22"/>
        </w:rPr>
        <w:t xml:space="preserve"> e </w:t>
      </w:r>
      <w:r w:rsidR="00920FAE" w:rsidRPr="00147CA8">
        <w:rPr>
          <w:rFonts w:ascii="Trebuchet MS" w:hAnsi="Trebuchet MS" w:cs="Tahoma"/>
          <w:sz w:val="22"/>
          <w:szCs w:val="22"/>
        </w:rPr>
        <w:t>os demais termos desta Escritura de Emissão</w:t>
      </w:r>
      <w:r w:rsidR="00D066CE" w:rsidRPr="00147CA8">
        <w:rPr>
          <w:rFonts w:ascii="Trebuchet MS" w:hAnsi="Trebuchet MS" w:cs="Tahoma"/>
          <w:sz w:val="22"/>
          <w:szCs w:val="22"/>
        </w:rPr>
        <w:t xml:space="preserve">. </w:t>
      </w:r>
    </w:p>
    <w:p w14:paraId="6D2BB9AD" w14:textId="77777777" w:rsidR="00D066CE" w:rsidRPr="00147CA8" w:rsidRDefault="00D066CE" w:rsidP="002C576A">
      <w:pPr>
        <w:pStyle w:val="PargrafodaLista"/>
        <w:rPr>
          <w:rFonts w:ascii="Trebuchet MS" w:hAnsi="Trebuchet MS" w:cs="Tahoma"/>
          <w:b/>
          <w:sz w:val="22"/>
          <w:szCs w:val="22"/>
        </w:rPr>
      </w:pPr>
    </w:p>
    <w:p w14:paraId="0611B042" w14:textId="66783BEE" w:rsidR="00D066CE" w:rsidRPr="00FF3BDB"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Finalidade da</w:t>
      </w:r>
      <w:r w:rsidR="003E5BE1" w:rsidRPr="00147CA8">
        <w:rPr>
          <w:rFonts w:ascii="Trebuchet MS" w:eastAsia="MS Mincho" w:hAnsi="Trebuchet MS" w:cs="Tahoma"/>
          <w:b/>
          <w:sz w:val="22"/>
          <w:szCs w:val="22"/>
        </w:rPr>
        <w:t>s</w:t>
      </w:r>
      <w:r w:rsidRPr="00147CA8">
        <w:rPr>
          <w:rFonts w:ascii="Trebuchet MS" w:eastAsia="MS Mincho" w:hAnsi="Trebuchet MS" w:cs="Tahoma"/>
          <w:b/>
          <w:sz w:val="22"/>
          <w:szCs w:val="22"/>
        </w:rPr>
        <w:t xml:space="preserve"> </w:t>
      </w:r>
      <w:proofErr w:type="spellStart"/>
      <w:r w:rsidRPr="00147CA8">
        <w:rPr>
          <w:rFonts w:ascii="Trebuchet MS" w:eastAsia="MS Mincho" w:hAnsi="Trebuchet MS" w:cs="Tahoma"/>
          <w:b/>
          <w:sz w:val="22"/>
          <w:szCs w:val="22"/>
        </w:rPr>
        <w:t>CCB</w:t>
      </w:r>
      <w:r w:rsidR="003E5BE1" w:rsidRPr="00147CA8">
        <w:rPr>
          <w:rFonts w:ascii="Trebuchet MS" w:eastAsia="MS Mincho" w:hAnsi="Trebuchet MS" w:cs="Tahoma"/>
          <w:b/>
          <w:sz w:val="22"/>
          <w:szCs w:val="22"/>
        </w:rPr>
        <w:t>s</w:t>
      </w:r>
      <w:proofErr w:type="spellEnd"/>
      <w:r w:rsidRPr="00147CA8">
        <w:rPr>
          <w:rFonts w:ascii="Trebuchet MS" w:eastAsia="MS Mincho" w:hAnsi="Trebuchet MS" w:cs="Tahoma"/>
          <w:bCs/>
          <w:sz w:val="22"/>
          <w:szCs w:val="22"/>
        </w:rPr>
        <w:t>: De acordo com a solicitação dos Tomadores na Plataforma, as CCB podem ser emitida com determinadas finalidades específicas, conforme quadro abaixo:</w:t>
      </w:r>
      <w:r w:rsidRPr="00147CA8">
        <w:rPr>
          <w:rFonts w:ascii="Trebuchet MS" w:eastAsia="MS Mincho" w:hAnsi="Trebuchet MS" w:cs="Tahoma"/>
          <w:bCs/>
          <w:i/>
          <w:iCs/>
          <w:sz w:val="22"/>
          <w:szCs w:val="22"/>
        </w:rPr>
        <w:t xml:space="preserve"> </w:t>
      </w:r>
    </w:p>
    <w:p w14:paraId="4E9D4556" w14:textId="77777777" w:rsidR="00D066CE" w:rsidRPr="00147CA8"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rsidRPr="00147CA8" w14:paraId="4A802E54" w14:textId="77777777" w:rsidTr="00D066CE">
        <w:tc>
          <w:tcPr>
            <w:tcW w:w="4803" w:type="dxa"/>
          </w:tcPr>
          <w:p w14:paraId="4ABE68E3" w14:textId="3D8DBD43"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147CA8">
              <w:rPr>
                <w:rFonts w:ascii="Trebuchet MS" w:eastAsia="MS Mincho" w:hAnsi="Trebuchet MS" w:cs="Tahoma"/>
                <w:b/>
                <w:sz w:val="22"/>
                <w:szCs w:val="22"/>
              </w:rPr>
              <w:t>“CCB Tech Alto Valor Agregado”</w:t>
            </w:r>
          </w:p>
        </w:tc>
        <w:tc>
          <w:tcPr>
            <w:tcW w:w="4804" w:type="dxa"/>
          </w:tcPr>
          <w:p w14:paraId="05CAA748" w14:textId="45F739B2" w:rsidR="00D066CE" w:rsidRPr="00147CA8" w:rsidRDefault="00D066CE" w:rsidP="00525C44">
            <w:pPr>
              <w:spacing w:line="300" w:lineRule="atLeast"/>
              <w:jc w:val="both"/>
              <w:rPr>
                <w:rFonts w:ascii="Trebuchet MS" w:eastAsia="MS Mincho" w:hAnsi="Trebuchet MS" w:cs="Tahoma"/>
                <w:bCs/>
                <w:sz w:val="22"/>
                <w:szCs w:val="22"/>
              </w:rPr>
            </w:pPr>
            <w:r w:rsidRPr="00147CA8">
              <w:rPr>
                <w:rFonts w:ascii="Trebuchet MS" w:eastAsia="MS Mincho" w:hAnsi="Trebuchet MS" w:cs="Tahoma"/>
                <w:bCs/>
                <w:sz w:val="22"/>
                <w:szCs w:val="22"/>
              </w:rPr>
              <w:t xml:space="preserve">São as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eastAsia="MS Mincho" w:hAnsi="Trebuchet MS" w:cs="Tahoma"/>
                <w:bCs/>
                <w:sz w:val="22"/>
                <w:szCs w:val="22"/>
              </w:rPr>
              <w:t xml:space="preserve">cursos intensivos e de alta carga horária relacionados com a área de tecnologia, marketing digital, dados e afins. A maioria dos financiamentos atinge prazos </w:t>
            </w:r>
            <w:r w:rsidR="00525C44" w:rsidRPr="00147CA8">
              <w:rPr>
                <w:rFonts w:ascii="Trebuchet MS" w:eastAsia="MS Mincho" w:hAnsi="Trebuchet MS" w:cs="Tahoma"/>
                <w:bCs/>
                <w:sz w:val="22"/>
                <w:szCs w:val="22"/>
              </w:rPr>
              <w:lastRenderedPageBreak/>
              <w:t>máximos de 36 meses e a maioria dos cursos são presenciais.</w:t>
            </w:r>
          </w:p>
        </w:tc>
      </w:tr>
      <w:tr w:rsidR="00D066CE" w:rsidRPr="00147CA8" w14:paraId="7A9A662C" w14:textId="77777777" w:rsidTr="00D066CE">
        <w:tc>
          <w:tcPr>
            <w:tcW w:w="4803" w:type="dxa"/>
          </w:tcPr>
          <w:p w14:paraId="327E16B2" w14:textId="432F45DA"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lastRenderedPageBreak/>
              <w:t>“CCB Tech Qual</w:t>
            </w:r>
            <w:r w:rsidRPr="00147CA8">
              <w:rPr>
                <w:rFonts w:ascii="Trebuchet MS" w:eastAsia="MS Mincho" w:hAnsi="Trebuchet MS" w:cs="Tahoma"/>
                <w:b/>
                <w:sz w:val="22"/>
                <w:szCs w:val="22"/>
              </w:rPr>
              <w:t>ificação”</w:t>
            </w:r>
          </w:p>
        </w:tc>
        <w:tc>
          <w:tcPr>
            <w:tcW w:w="4804" w:type="dxa"/>
          </w:tcPr>
          <w:p w14:paraId="2A397DC3" w14:textId="386D2EFE" w:rsidR="00D066CE" w:rsidRPr="00147CA8" w:rsidRDefault="00D066CE" w:rsidP="00D066CE">
            <w:p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Cs/>
                <w:sz w:val="22"/>
                <w:szCs w:val="22"/>
              </w:rPr>
              <w:t xml:space="preserve">São as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rsidRPr="00147CA8" w14:paraId="51B08BAD" w14:textId="77777777" w:rsidTr="00D066CE">
        <w:tc>
          <w:tcPr>
            <w:tcW w:w="4803" w:type="dxa"/>
          </w:tcPr>
          <w:p w14:paraId="104E9901" w14:textId="17366103"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w:t>
            </w:r>
            <w:r w:rsidRPr="00147CA8">
              <w:rPr>
                <w:rFonts w:ascii="Trebuchet MS" w:eastAsia="MS Mincho" w:hAnsi="Trebuchet MS" w:cs="Tahoma"/>
                <w:b/>
                <w:sz w:val="22"/>
                <w:szCs w:val="22"/>
              </w:rPr>
              <w:t xml:space="preserve"> Estética e Beleza”</w:t>
            </w:r>
          </w:p>
        </w:tc>
        <w:tc>
          <w:tcPr>
            <w:tcW w:w="4804" w:type="dxa"/>
          </w:tcPr>
          <w:p w14:paraId="325067F2" w14:textId="5F828BBA"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147CA8">
              <w:rPr>
                <w:rFonts w:ascii="Trebuchet MS" w:hAnsi="Trebuchet MS"/>
                <w:sz w:val="22"/>
                <w:szCs w:val="22"/>
              </w:rPr>
              <w:t>Os financiamentos atingem prazos máximos de 24 meses.</w:t>
            </w:r>
          </w:p>
        </w:tc>
      </w:tr>
      <w:tr w:rsidR="00D066CE" w:rsidRPr="00147CA8" w14:paraId="1D29E748" w14:textId="77777777" w:rsidTr="00D066CE">
        <w:tc>
          <w:tcPr>
            <w:tcW w:w="4803" w:type="dxa"/>
          </w:tcPr>
          <w:p w14:paraId="7CEB40BD" w14:textId="508F972D"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Cursinho Re</w:t>
            </w:r>
            <w:r w:rsidRPr="00147CA8">
              <w:rPr>
                <w:rFonts w:ascii="Trebuchet MS" w:eastAsia="MS Mincho" w:hAnsi="Trebuchet MS" w:cs="Tahoma"/>
                <w:b/>
                <w:sz w:val="22"/>
                <w:szCs w:val="22"/>
              </w:rPr>
              <w:t>sidência”</w:t>
            </w:r>
          </w:p>
        </w:tc>
        <w:tc>
          <w:tcPr>
            <w:tcW w:w="4804" w:type="dxa"/>
          </w:tcPr>
          <w:p w14:paraId="681F8B25" w14:textId="1BA935B6"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147CA8">
              <w:rPr>
                <w:rFonts w:ascii="Trebuchet MS" w:hAnsi="Trebuchet MS"/>
                <w:sz w:val="22"/>
                <w:szCs w:val="22"/>
              </w:rPr>
              <w:t>Os financiamentos atingem prazos máximos de 36 meses.</w:t>
            </w:r>
          </w:p>
        </w:tc>
      </w:tr>
      <w:tr w:rsidR="00D066CE" w:rsidRPr="00147CA8" w14:paraId="2D9B7932" w14:textId="77777777" w:rsidTr="00D066CE">
        <w:tc>
          <w:tcPr>
            <w:tcW w:w="4803" w:type="dxa"/>
          </w:tcPr>
          <w:p w14:paraId="6B9A6AA7" w14:textId="58C2F747"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w:t>
            </w:r>
            <w:r w:rsidRPr="00147CA8">
              <w:rPr>
                <w:rFonts w:ascii="Trebuchet MS" w:eastAsia="MS Mincho" w:hAnsi="Trebuchet MS" w:cs="Tahoma"/>
                <w:b/>
                <w:sz w:val="22"/>
                <w:szCs w:val="22"/>
              </w:rPr>
              <w:t>CB Bolsa Médicos”</w:t>
            </w:r>
          </w:p>
        </w:tc>
        <w:tc>
          <w:tcPr>
            <w:tcW w:w="4804" w:type="dxa"/>
          </w:tcPr>
          <w:p w14:paraId="1DFA7D09" w14:textId="3756DB42"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rsidRPr="00147CA8">
              <w:rPr>
                <w:rFonts w:ascii="Trebuchet MS" w:hAnsi="Trebuchet MS"/>
                <w:sz w:val="22"/>
                <w:szCs w:val="22"/>
              </w:rPr>
              <w:t xml:space="preserve"> </w:t>
            </w:r>
            <w:r w:rsidR="008E48CF" w:rsidRPr="00FF3BDB">
              <w:rPr>
                <w:rFonts w:ascii="Trebuchet MS" w:hAnsi="Trebuchet MS"/>
                <w:sz w:val="22"/>
                <w:szCs w:val="22"/>
              </w:rPr>
              <w:t>Prazo Máximo 24 meses.</w:t>
            </w:r>
          </w:p>
        </w:tc>
      </w:tr>
      <w:tr w:rsidR="00DA3AAB" w:rsidRPr="00147CA8" w14:paraId="009BAB7D" w14:textId="77777777" w:rsidTr="00D066CE">
        <w:tc>
          <w:tcPr>
            <w:tcW w:w="4803" w:type="dxa"/>
          </w:tcPr>
          <w:p w14:paraId="6EA04A0B" w14:textId="6E52802B" w:rsidR="00DA3AAB" w:rsidRPr="00147CA8" w:rsidRDefault="00DA3AAB">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Bolsa Médicos</w:t>
            </w:r>
            <w:r w:rsidRPr="00147CA8">
              <w:rPr>
                <w:rFonts w:ascii="Trebuchet MS" w:eastAsia="MS Mincho" w:hAnsi="Trebuchet MS" w:cs="Tahoma"/>
                <w:b/>
                <w:sz w:val="22"/>
                <w:szCs w:val="22"/>
              </w:rPr>
              <w:t xml:space="preserve"> 18-18”</w:t>
            </w:r>
          </w:p>
        </w:tc>
        <w:tc>
          <w:tcPr>
            <w:tcW w:w="4804" w:type="dxa"/>
          </w:tcPr>
          <w:p w14:paraId="16456E0D" w14:textId="1A264B65" w:rsidR="00DA3AAB" w:rsidRPr="00147CA8" w:rsidRDefault="00525C44"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sidRPr="00147CA8">
              <w:rPr>
                <w:rFonts w:ascii="Trebuchet MS" w:hAnsi="Trebuchet MS"/>
                <w:sz w:val="22"/>
                <w:szCs w:val="22"/>
              </w:rPr>
              <w:t>.</w:t>
            </w:r>
            <w:r w:rsidR="008E48CF" w:rsidRPr="00147CA8">
              <w:rPr>
                <w:rFonts w:ascii="Trebuchet MS" w:hAnsi="Trebuchet MS"/>
                <w:sz w:val="22"/>
                <w:szCs w:val="22"/>
              </w:rPr>
              <w:t xml:space="preserve"> </w:t>
            </w:r>
            <w:r w:rsidR="008E48CF" w:rsidRPr="00FF3BDB">
              <w:rPr>
                <w:rFonts w:ascii="Trebuchet MS" w:hAnsi="Trebuchet MS"/>
                <w:sz w:val="22"/>
                <w:szCs w:val="22"/>
              </w:rPr>
              <w:t>Prazo Máximo 36 meses.</w:t>
            </w:r>
          </w:p>
        </w:tc>
      </w:tr>
      <w:tr w:rsidR="00D066CE" w:rsidRPr="00147CA8" w14:paraId="465729A8" w14:textId="77777777" w:rsidTr="00D066CE">
        <w:tc>
          <w:tcPr>
            <w:tcW w:w="4803" w:type="dxa"/>
          </w:tcPr>
          <w:p w14:paraId="40852C1C" w14:textId="286CAF72"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lastRenderedPageBreak/>
              <w:t>Outros</w:t>
            </w:r>
          </w:p>
        </w:tc>
        <w:tc>
          <w:tcPr>
            <w:tcW w:w="4804" w:type="dxa"/>
          </w:tcPr>
          <w:p w14:paraId="4FFA09CF" w14:textId="1AB19746" w:rsidR="00D066CE" w:rsidRPr="00147CA8" w:rsidRDefault="00106C10"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eastAsia="MS Mincho" w:hAnsi="Trebuchet MS" w:cs="Tahoma"/>
                <w:bCs/>
                <w:sz w:val="22"/>
                <w:szCs w:val="22"/>
              </w:rPr>
              <w:t xml:space="preserve">As demais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no âmbito da Plataforma </w:t>
            </w:r>
            <w:r w:rsidR="003E5BE1" w:rsidRPr="00147CA8">
              <w:rPr>
                <w:rFonts w:ascii="Trebuchet MS" w:eastAsia="MS Mincho" w:hAnsi="Trebuchet MS" w:cs="Tahoma"/>
                <w:bCs/>
                <w:sz w:val="22"/>
                <w:szCs w:val="22"/>
              </w:rPr>
              <w:t xml:space="preserve">que </w:t>
            </w:r>
            <w:r w:rsidRPr="00147CA8">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Pr="00FF3BDB"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0ABD453" w:rsidR="009B1248" w:rsidRPr="00147CA8"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sz w:val="22"/>
          <w:szCs w:val="22"/>
        </w:rPr>
        <w:t xml:space="preserve">Sem prejuízo do disposto nesta Escritura de Emissão, em cada data de aquisição de CCB, a Emissora deverá observar </w:t>
      </w:r>
      <w:r w:rsidR="00353F64" w:rsidRPr="00147CA8">
        <w:rPr>
          <w:rFonts w:ascii="Trebuchet MS" w:hAnsi="Trebuchet MS" w:cs="Tahoma"/>
          <w:sz w:val="22"/>
          <w:szCs w:val="22"/>
        </w:rPr>
        <w:t>os seguintes critérios de elegibilidade (em conjunto, os “</w:t>
      </w:r>
      <w:r w:rsidR="00353F64" w:rsidRPr="00147CA8">
        <w:rPr>
          <w:rFonts w:ascii="Trebuchet MS" w:hAnsi="Trebuchet MS" w:cs="Tahoma"/>
          <w:sz w:val="22"/>
          <w:szCs w:val="22"/>
          <w:u w:val="single"/>
        </w:rPr>
        <w:t>Critério</w:t>
      </w:r>
      <w:r w:rsidR="00E71FD8" w:rsidRPr="00147CA8">
        <w:rPr>
          <w:rFonts w:ascii="Trebuchet MS" w:hAnsi="Trebuchet MS" w:cs="Tahoma"/>
          <w:sz w:val="22"/>
          <w:szCs w:val="22"/>
          <w:u w:val="single"/>
        </w:rPr>
        <w:t>s</w:t>
      </w:r>
      <w:r w:rsidR="00353F64" w:rsidRPr="00147CA8">
        <w:rPr>
          <w:rFonts w:ascii="Trebuchet MS" w:hAnsi="Trebuchet MS" w:cs="Tahoma"/>
          <w:sz w:val="22"/>
          <w:szCs w:val="22"/>
          <w:u w:val="single"/>
        </w:rPr>
        <w:t xml:space="preserve"> de Elegibilidade</w:t>
      </w:r>
      <w:r w:rsidR="00353F64" w:rsidRPr="00147CA8">
        <w:rPr>
          <w:rFonts w:ascii="Trebuchet MS" w:hAnsi="Trebuchet MS" w:cs="Tahoma"/>
          <w:sz w:val="22"/>
          <w:szCs w:val="22"/>
        </w:rPr>
        <w:t>”)</w:t>
      </w:r>
      <w:r w:rsidR="00577BAE">
        <w:rPr>
          <w:rFonts w:ascii="Trebuchet MS" w:hAnsi="Trebuchet MS" w:cs="Tahoma"/>
          <w:sz w:val="22"/>
          <w:szCs w:val="22"/>
        </w:rPr>
        <w:t>: [</w:t>
      </w:r>
      <w:r w:rsidR="00577BAE" w:rsidRPr="00577BAE">
        <w:rPr>
          <w:rFonts w:ascii="Trebuchet MS" w:hAnsi="Trebuchet MS" w:cs="Tahoma"/>
          <w:i/>
          <w:iCs/>
          <w:sz w:val="22"/>
          <w:szCs w:val="22"/>
          <w:highlight w:val="yellow"/>
        </w:rPr>
        <w:t xml:space="preserve">Nota VA: Favor confirmar se devemos </w:t>
      </w:r>
      <w:proofErr w:type="gramStart"/>
      <w:r w:rsidR="00577BAE" w:rsidRPr="00577BAE">
        <w:rPr>
          <w:rFonts w:ascii="Trebuchet MS" w:hAnsi="Trebuchet MS" w:cs="Tahoma"/>
          <w:i/>
          <w:iCs/>
          <w:sz w:val="22"/>
          <w:szCs w:val="22"/>
          <w:highlight w:val="yellow"/>
        </w:rPr>
        <w:t xml:space="preserve">manter os </w:t>
      </w:r>
      <w:r w:rsidR="00577BAE">
        <w:rPr>
          <w:rFonts w:ascii="Trebuchet MS" w:hAnsi="Trebuchet MS" w:cs="Tahoma"/>
          <w:i/>
          <w:iCs/>
          <w:sz w:val="22"/>
          <w:szCs w:val="22"/>
          <w:highlight w:val="yellow"/>
        </w:rPr>
        <w:t>mesmos</w:t>
      </w:r>
      <w:proofErr w:type="gramEnd"/>
      <w:r w:rsidR="00577BAE">
        <w:rPr>
          <w:rFonts w:ascii="Trebuchet MS" w:hAnsi="Trebuchet MS" w:cs="Tahoma"/>
          <w:i/>
          <w:iCs/>
          <w:sz w:val="22"/>
          <w:szCs w:val="22"/>
          <w:highlight w:val="yellow"/>
        </w:rPr>
        <w:t xml:space="preserve"> </w:t>
      </w:r>
      <w:r w:rsidR="00577BAE" w:rsidRPr="00577BAE">
        <w:rPr>
          <w:rFonts w:ascii="Trebuchet MS" w:hAnsi="Trebuchet MS" w:cs="Tahoma"/>
          <w:i/>
          <w:iCs/>
          <w:sz w:val="22"/>
          <w:szCs w:val="22"/>
          <w:highlight w:val="yellow"/>
        </w:rPr>
        <w:t>critérios</w:t>
      </w:r>
      <w:r w:rsidR="00577BAE">
        <w:rPr>
          <w:rFonts w:ascii="Trebuchet MS" w:hAnsi="Trebuchet MS" w:cs="Tahoma"/>
          <w:sz w:val="22"/>
          <w:szCs w:val="22"/>
        </w:rPr>
        <w:t>]</w:t>
      </w:r>
    </w:p>
    <w:bookmarkEnd w:id="84"/>
    <w:bookmarkEnd w:id="85"/>
    <w:p w14:paraId="12868397" w14:textId="6F957889" w:rsidR="000C028C" w:rsidRPr="00147CA8" w:rsidRDefault="000C028C" w:rsidP="000C028C">
      <w:pPr>
        <w:spacing w:line="300" w:lineRule="exact"/>
        <w:ind w:right="261"/>
        <w:jc w:val="both"/>
        <w:rPr>
          <w:rFonts w:ascii="Trebuchet MS" w:hAnsi="Trebuchet MS" w:cs="Tahoma"/>
          <w:sz w:val="22"/>
          <w:szCs w:val="22"/>
        </w:rPr>
      </w:pPr>
    </w:p>
    <w:p w14:paraId="72E177D2" w14:textId="171551C4" w:rsidR="00353F64"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932B7C" w:rsidRPr="00147CA8">
        <w:rPr>
          <w:rFonts w:ascii="Trebuchet MS" w:hAnsi="Trebuchet MS" w:cs="Tahoma"/>
          <w:sz w:val="22"/>
          <w:szCs w:val="22"/>
        </w:rPr>
        <w:t xml:space="preserve">valor de emissão </w:t>
      </w:r>
      <w:r w:rsidRPr="00147CA8">
        <w:rPr>
          <w:rFonts w:ascii="Trebuchet MS" w:hAnsi="Trebuchet MS" w:cs="Tahoma"/>
          <w:sz w:val="22"/>
          <w:szCs w:val="22"/>
        </w:rPr>
        <w:t>de CCB devida por um único Tomador não poderá ultrapassar o montante de R$ 40.000,00 (quarenta mil reais)</w:t>
      </w:r>
      <w:r w:rsidR="007C39BB" w:rsidRPr="00147CA8">
        <w:rPr>
          <w:rFonts w:ascii="Trebuchet MS" w:hAnsi="Trebuchet MS" w:cs="Tahoma"/>
          <w:sz w:val="22"/>
          <w:szCs w:val="22"/>
        </w:rPr>
        <w:t>;</w:t>
      </w:r>
    </w:p>
    <w:p w14:paraId="51424C5A" w14:textId="77777777" w:rsidR="00106C10" w:rsidRPr="00147CA8" w:rsidRDefault="00106C10" w:rsidP="002C576A">
      <w:pPr>
        <w:pStyle w:val="PargrafodaLista"/>
        <w:spacing w:line="300" w:lineRule="exact"/>
        <w:ind w:left="2215" w:right="261"/>
        <w:jc w:val="both"/>
        <w:rPr>
          <w:rFonts w:ascii="Trebuchet MS" w:hAnsi="Trebuchet MS" w:cs="Tahoma"/>
          <w:sz w:val="22"/>
          <w:szCs w:val="22"/>
        </w:rPr>
      </w:pPr>
    </w:p>
    <w:p w14:paraId="60F18F51" w14:textId="58E9B173"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u w:val="single"/>
        </w:rPr>
        <w:t>(</w:t>
      </w:r>
      <w:proofErr w:type="spellStart"/>
      <w:r w:rsidR="007C39BB" w:rsidRPr="00147CA8">
        <w:rPr>
          <w:rFonts w:ascii="Trebuchet MS" w:hAnsi="Trebuchet MS" w:cs="Tahoma"/>
          <w:sz w:val="22"/>
          <w:szCs w:val="22"/>
          <w:u w:val="single"/>
        </w:rPr>
        <w:t>i</w:t>
      </w:r>
      <w:r w:rsidRPr="00147CA8">
        <w:rPr>
          <w:rFonts w:ascii="Trebuchet MS" w:hAnsi="Trebuchet MS" w:cs="Tahoma"/>
          <w:sz w:val="22"/>
          <w:szCs w:val="22"/>
          <w:u w:val="single"/>
        </w:rPr>
        <w:t>i</w:t>
      </w:r>
      <w:r w:rsidR="007C39BB" w:rsidRPr="00147CA8">
        <w:rPr>
          <w:rFonts w:ascii="Trebuchet MS" w:hAnsi="Trebuchet MS" w:cs="Tahoma"/>
          <w:sz w:val="22"/>
          <w:szCs w:val="22"/>
          <w:u w:val="single"/>
        </w:rPr>
        <w:t>.a</w:t>
      </w:r>
      <w:proofErr w:type="spellEnd"/>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626300"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626300" w:rsidRPr="00147CA8">
        <w:rPr>
          <w:rFonts w:ascii="Trebuchet MS" w:hAnsi="Trebuchet MS" w:cs="Tahoma"/>
          <w:sz w:val="22"/>
          <w:szCs w:val="22"/>
        </w:rPr>
        <w:t>s</w:t>
      </w:r>
      <w:r w:rsidRPr="00147CA8">
        <w:rPr>
          <w:rFonts w:ascii="Trebuchet MS" w:hAnsi="Trebuchet MS" w:cs="Tahoma"/>
          <w:sz w:val="22"/>
          <w:szCs w:val="22"/>
        </w:rPr>
        <w:t xml:space="preserve"> devedor</w:t>
      </w:r>
      <w:r w:rsidR="00626300" w:rsidRPr="00147CA8">
        <w:rPr>
          <w:rFonts w:ascii="Trebuchet MS" w:hAnsi="Trebuchet MS" w:cs="Tahoma"/>
          <w:sz w:val="22"/>
          <w:szCs w:val="22"/>
        </w:rPr>
        <w:t>es</w:t>
      </w:r>
      <w:r w:rsidRPr="00147CA8">
        <w:rPr>
          <w:rFonts w:ascii="Trebuchet MS" w:hAnsi="Trebuchet MS" w:cs="Tahoma"/>
          <w:sz w:val="22"/>
          <w:szCs w:val="22"/>
        </w:rPr>
        <w:t xml:space="preserve"> d</w:t>
      </w:r>
      <w:r w:rsidR="00626300" w:rsidRPr="00147CA8">
        <w:rPr>
          <w:rFonts w:ascii="Trebuchet MS" w:hAnsi="Trebuchet MS" w:cs="Tahoma"/>
          <w:sz w:val="22"/>
          <w:szCs w:val="22"/>
        </w:rPr>
        <w:t>as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626300" w:rsidRPr="00147CA8">
        <w:rPr>
          <w:rFonts w:ascii="Trebuchet MS" w:hAnsi="Trebuchet MS" w:cs="Tahoma"/>
          <w:sz w:val="22"/>
          <w:szCs w:val="22"/>
        </w:rPr>
        <w:t>s</w:t>
      </w:r>
      <w:proofErr w:type="spellEnd"/>
      <w:r w:rsidRPr="00147CA8">
        <w:rPr>
          <w:rFonts w:ascii="Trebuchet MS" w:hAnsi="Trebuchet MS" w:cs="Tahoma"/>
          <w:sz w:val="22"/>
          <w:szCs w:val="22"/>
        </w:rPr>
        <w:t xml:space="preserve"> devidas pelos 20 (vinte) maiores Tomadores</w:t>
      </w:r>
      <w:r w:rsidR="00626300" w:rsidRPr="00147CA8">
        <w:rPr>
          <w:rFonts w:ascii="Trebuchet MS" w:hAnsi="Trebuchet MS" w:cs="Tahoma"/>
          <w:sz w:val="22"/>
          <w:szCs w:val="22"/>
        </w:rPr>
        <w:t xml:space="preserve"> </w:t>
      </w:r>
      <w:r w:rsidRPr="00147CA8">
        <w:rPr>
          <w:rFonts w:ascii="Trebuchet MS" w:hAnsi="Trebuchet MS" w:cs="Tahoma"/>
          <w:sz w:val="22"/>
          <w:szCs w:val="22"/>
        </w:rPr>
        <w:t>n</w:t>
      </w:r>
      <w:r w:rsidR="004F13E8" w:rsidRPr="00147CA8">
        <w:rPr>
          <w:rFonts w:ascii="Trebuchet MS" w:hAnsi="Trebuchet MS" w:cs="Tahoma"/>
          <w:sz w:val="22"/>
          <w:szCs w:val="22"/>
        </w:rPr>
        <w:t>ão</w:t>
      </w:r>
      <w:r w:rsidRPr="00147CA8">
        <w:rPr>
          <w:rFonts w:ascii="Trebuchet MS" w:hAnsi="Trebuchet MS" w:cs="Tahoma"/>
          <w:sz w:val="22"/>
          <w:szCs w:val="22"/>
        </w:rPr>
        <w:t xml:space="preserve"> poder</w:t>
      </w:r>
      <w:r w:rsidR="007C39BB" w:rsidRPr="00147CA8">
        <w:rPr>
          <w:rFonts w:ascii="Trebuchet MS" w:hAnsi="Trebuchet MS" w:cs="Tahoma"/>
          <w:sz w:val="22"/>
          <w:szCs w:val="22"/>
        </w:rPr>
        <w:t>á</w:t>
      </w:r>
      <w:r w:rsidRPr="00147CA8">
        <w:rPr>
          <w:rFonts w:ascii="Trebuchet MS" w:hAnsi="Trebuchet MS" w:cs="Tahoma"/>
          <w:sz w:val="22"/>
          <w:szCs w:val="22"/>
        </w:rPr>
        <w:t xml:space="preserve"> </w:t>
      </w:r>
      <w:r w:rsidR="00626300" w:rsidRPr="00147CA8">
        <w:rPr>
          <w:rFonts w:ascii="Trebuchet MS" w:hAnsi="Trebuchet MS" w:cs="Tahoma"/>
          <w:sz w:val="22"/>
          <w:szCs w:val="22"/>
        </w:rPr>
        <w:t xml:space="preserve">ser </w:t>
      </w:r>
      <w:r w:rsidR="00881DC2" w:rsidRPr="00147CA8">
        <w:rPr>
          <w:rFonts w:ascii="Trebuchet MS" w:hAnsi="Trebuchet MS" w:cs="Tahoma"/>
          <w:sz w:val="22"/>
          <w:szCs w:val="22"/>
        </w:rPr>
        <w:t>superior</w:t>
      </w:r>
      <w:r w:rsidR="00626300" w:rsidRPr="00147CA8">
        <w:rPr>
          <w:rFonts w:ascii="Trebuchet MS" w:hAnsi="Trebuchet MS" w:cs="Tahoma"/>
          <w:sz w:val="22"/>
          <w:szCs w:val="22"/>
        </w:rPr>
        <w:t xml:space="preserve"> </w:t>
      </w:r>
      <w:r w:rsidR="00881DC2" w:rsidRPr="00147CA8">
        <w:rPr>
          <w:rFonts w:ascii="Trebuchet MS" w:hAnsi="Trebuchet MS" w:cs="Tahoma"/>
          <w:sz w:val="22"/>
          <w:szCs w:val="22"/>
        </w:rPr>
        <w:t>a</w:t>
      </w:r>
      <w:r w:rsidR="00626300" w:rsidRPr="00147CA8">
        <w:rPr>
          <w:rFonts w:ascii="Trebuchet MS" w:hAnsi="Trebuchet MS" w:cs="Tahoma"/>
          <w:sz w:val="22"/>
          <w:szCs w:val="22"/>
        </w:rPr>
        <w:t xml:space="preserve"> </w:t>
      </w:r>
      <w:del w:id="91" w:author="Gabriel Lopes" w:date="2020-08-12T22:30:00Z">
        <w:r w:rsidRPr="00147CA8" w:rsidDel="00D60F73">
          <w:rPr>
            <w:rFonts w:ascii="Trebuchet MS" w:hAnsi="Trebuchet MS" w:cs="Tahoma"/>
            <w:sz w:val="22"/>
            <w:szCs w:val="22"/>
          </w:rPr>
          <w:delText>5</w:delText>
        </w:r>
        <w:r w:rsidR="00626300" w:rsidRPr="00147CA8" w:rsidDel="00D60F73">
          <w:rPr>
            <w:rFonts w:ascii="Trebuchet MS" w:hAnsi="Trebuchet MS" w:cs="Tahoma"/>
            <w:sz w:val="22"/>
            <w:szCs w:val="22"/>
          </w:rPr>
          <w:delText>,00</w:delText>
        </w:r>
      </w:del>
      <w:ins w:id="92" w:author="Gabriel Lopes" w:date="2020-08-12T22:30:00Z">
        <w:r w:rsidR="00D60F73">
          <w:rPr>
            <w:rFonts w:ascii="Trebuchet MS" w:hAnsi="Trebuchet MS" w:cs="Tahoma"/>
            <w:sz w:val="22"/>
            <w:szCs w:val="22"/>
          </w:rPr>
          <w:t>[</w:t>
        </w:r>
        <w:r w:rsidR="00D60F73" w:rsidRPr="00D60F73">
          <w:rPr>
            <w:rFonts w:ascii="Trebuchet MS" w:hAnsi="Trebuchet MS" w:cs="Tahoma"/>
            <w:sz w:val="22"/>
            <w:szCs w:val="22"/>
            <w:highlight w:val="yellow"/>
            <w:rPrChange w:id="93" w:author="Gabriel Lopes" w:date="2020-08-12T22:30:00Z">
              <w:rPr>
                <w:rFonts w:ascii="Trebuchet MS" w:hAnsi="Trebuchet MS" w:cs="Tahoma"/>
                <w:sz w:val="22"/>
                <w:szCs w:val="22"/>
              </w:rPr>
            </w:rPrChange>
          </w:rPr>
          <w:t>--</w:t>
        </w:r>
        <w:r w:rsidR="00D60F73">
          <w:rPr>
            <w:rFonts w:ascii="Trebuchet MS" w:hAnsi="Trebuchet MS" w:cs="Tahoma"/>
            <w:sz w:val="22"/>
            <w:szCs w:val="22"/>
          </w:rPr>
          <w:t>]</w:t>
        </w:r>
      </w:ins>
      <w:r w:rsidRPr="00147CA8">
        <w:rPr>
          <w:rFonts w:ascii="Trebuchet MS" w:hAnsi="Trebuchet MS" w:cs="Tahoma"/>
          <w:sz w:val="22"/>
          <w:szCs w:val="22"/>
        </w:rPr>
        <w:t>% (</w:t>
      </w:r>
      <w:ins w:id="94" w:author="Gabriel Lopes" w:date="2020-08-12T22:30:00Z">
        <w:r w:rsidR="00D60F73">
          <w:rPr>
            <w:rFonts w:ascii="Trebuchet MS" w:hAnsi="Trebuchet MS" w:cs="Tahoma"/>
            <w:sz w:val="22"/>
            <w:szCs w:val="22"/>
          </w:rPr>
          <w:t>[</w:t>
        </w:r>
        <w:r w:rsidR="00D60F73" w:rsidRPr="005D78A7">
          <w:rPr>
            <w:rFonts w:ascii="Trebuchet MS" w:hAnsi="Trebuchet MS" w:cs="Tahoma"/>
            <w:sz w:val="22"/>
            <w:szCs w:val="22"/>
            <w:highlight w:val="yellow"/>
          </w:rPr>
          <w:t>--</w:t>
        </w:r>
        <w:r w:rsidR="00D60F73">
          <w:rPr>
            <w:rFonts w:ascii="Trebuchet MS" w:hAnsi="Trebuchet MS" w:cs="Tahoma"/>
            <w:sz w:val="22"/>
            <w:szCs w:val="22"/>
          </w:rPr>
          <w:t>]</w:t>
        </w:r>
      </w:ins>
      <w:del w:id="95" w:author="Gabriel Lopes" w:date="2020-08-12T22:30:00Z">
        <w:r w:rsidRPr="00147CA8" w:rsidDel="00D60F73">
          <w:rPr>
            <w:rFonts w:ascii="Trebuchet MS" w:hAnsi="Trebuchet MS" w:cs="Tahoma"/>
            <w:sz w:val="22"/>
            <w:szCs w:val="22"/>
          </w:rPr>
          <w:delText>cinco</w:delText>
        </w:r>
      </w:del>
      <w:r w:rsidRPr="00147CA8">
        <w:rPr>
          <w:rFonts w:ascii="Trebuchet MS" w:hAnsi="Trebuchet MS" w:cs="Tahoma"/>
          <w:sz w:val="22"/>
          <w:szCs w:val="22"/>
        </w:rPr>
        <w:t xml:space="preserve"> por cento) do Valor Total da Emissão; e </w:t>
      </w:r>
      <w:r w:rsidRPr="00147CA8">
        <w:rPr>
          <w:rFonts w:ascii="Trebuchet MS" w:hAnsi="Trebuchet MS" w:cs="Tahoma"/>
          <w:sz w:val="22"/>
          <w:szCs w:val="22"/>
          <w:u w:val="single"/>
        </w:rPr>
        <w:t>(</w:t>
      </w:r>
      <w:proofErr w:type="spellStart"/>
      <w:r w:rsidRPr="00147CA8">
        <w:rPr>
          <w:rFonts w:ascii="Trebuchet MS" w:hAnsi="Trebuchet MS" w:cs="Tahoma"/>
          <w:sz w:val="22"/>
          <w:szCs w:val="22"/>
          <w:u w:val="single"/>
        </w:rPr>
        <w:t>ii</w:t>
      </w:r>
      <w:r w:rsidR="007C39BB" w:rsidRPr="00147CA8">
        <w:rPr>
          <w:rFonts w:ascii="Trebuchet MS" w:hAnsi="Trebuchet MS" w:cs="Tahoma"/>
          <w:sz w:val="22"/>
          <w:szCs w:val="22"/>
          <w:u w:val="single"/>
        </w:rPr>
        <w:t>.b</w:t>
      </w:r>
      <w:proofErr w:type="spellEnd"/>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881DC2"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881DC2" w:rsidRPr="00147CA8">
        <w:rPr>
          <w:rFonts w:ascii="Trebuchet MS" w:hAnsi="Trebuchet MS" w:cs="Tahoma"/>
          <w:sz w:val="22"/>
          <w:szCs w:val="22"/>
        </w:rPr>
        <w:t>s</w:t>
      </w:r>
      <w:r w:rsidRPr="00147CA8">
        <w:rPr>
          <w:rFonts w:ascii="Trebuchet MS" w:hAnsi="Trebuchet MS" w:cs="Tahoma"/>
          <w:sz w:val="22"/>
          <w:szCs w:val="22"/>
        </w:rPr>
        <w:t xml:space="preserve"> devedor</w:t>
      </w:r>
      <w:r w:rsidR="00881DC2" w:rsidRPr="00147CA8">
        <w:rPr>
          <w:rFonts w:ascii="Trebuchet MS" w:hAnsi="Trebuchet MS" w:cs="Tahoma"/>
          <w:sz w:val="22"/>
          <w:szCs w:val="22"/>
        </w:rPr>
        <w:t>es</w:t>
      </w:r>
      <w:r w:rsidRPr="00147CA8">
        <w:rPr>
          <w:rFonts w:ascii="Trebuchet MS" w:hAnsi="Trebuchet MS" w:cs="Tahoma"/>
          <w:sz w:val="22"/>
          <w:szCs w:val="22"/>
        </w:rPr>
        <w:t xml:space="preserve"> d</w:t>
      </w:r>
      <w:r w:rsidR="00881DC2" w:rsidRPr="00147CA8">
        <w:rPr>
          <w:rFonts w:ascii="Trebuchet MS" w:hAnsi="Trebuchet MS" w:cs="Tahoma"/>
          <w:sz w:val="22"/>
          <w:szCs w:val="22"/>
        </w:rPr>
        <w:t>as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881DC2" w:rsidRPr="00147CA8">
        <w:rPr>
          <w:rFonts w:ascii="Trebuchet MS" w:hAnsi="Trebuchet MS" w:cs="Tahoma"/>
          <w:sz w:val="22"/>
          <w:szCs w:val="22"/>
        </w:rPr>
        <w:t>s</w:t>
      </w:r>
      <w:proofErr w:type="spellEnd"/>
      <w:r w:rsidRPr="00147CA8">
        <w:rPr>
          <w:rFonts w:ascii="Trebuchet MS" w:hAnsi="Trebuchet MS" w:cs="Tahoma"/>
          <w:sz w:val="22"/>
          <w:szCs w:val="22"/>
        </w:rPr>
        <w:t xml:space="preserve"> devidas pelos 50 (cinquenta) maiores Tomadores não poder</w:t>
      </w:r>
      <w:r w:rsidR="00D555DD" w:rsidRPr="00147CA8">
        <w:rPr>
          <w:rFonts w:ascii="Trebuchet MS" w:hAnsi="Trebuchet MS" w:cs="Tahoma"/>
          <w:sz w:val="22"/>
          <w:szCs w:val="22"/>
        </w:rPr>
        <w:t>á</w:t>
      </w:r>
      <w:r w:rsidRPr="00147CA8">
        <w:rPr>
          <w:rFonts w:ascii="Trebuchet MS" w:hAnsi="Trebuchet MS" w:cs="Tahoma"/>
          <w:sz w:val="22"/>
          <w:szCs w:val="22"/>
        </w:rPr>
        <w:t xml:space="preserve"> </w:t>
      </w:r>
      <w:r w:rsidR="00881DC2" w:rsidRPr="00147CA8">
        <w:rPr>
          <w:rFonts w:ascii="Trebuchet MS" w:hAnsi="Trebuchet MS" w:cs="Tahoma"/>
          <w:sz w:val="22"/>
          <w:szCs w:val="22"/>
        </w:rPr>
        <w:t>ser superior a</w:t>
      </w:r>
      <w:r w:rsidRPr="00147CA8">
        <w:rPr>
          <w:rFonts w:ascii="Trebuchet MS" w:hAnsi="Trebuchet MS" w:cs="Tahoma"/>
          <w:sz w:val="22"/>
          <w:szCs w:val="22"/>
        </w:rPr>
        <w:t xml:space="preserve"> </w:t>
      </w:r>
      <w:ins w:id="96" w:author="Gabriel Lopes" w:date="2020-08-12T22:30:00Z">
        <w:r w:rsidR="00D60F73">
          <w:rPr>
            <w:rFonts w:ascii="Trebuchet MS" w:hAnsi="Trebuchet MS" w:cs="Tahoma"/>
            <w:sz w:val="22"/>
            <w:szCs w:val="22"/>
          </w:rPr>
          <w:t>[</w:t>
        </w:r>
        <w:r w:rsidR="00D60F73" w:rsidRPr="005D78A7">
          <w:rPr>
            <w:rFonts w:ascii="Trebuchet MS" w:hAnsi="Trebuchet MS" w:cs="Tahoma"/>
            <w:sz w:val="22"/>
            <w:szCs w:val="22"/>
            <w:highlight w:val="yellow"/>
          </w:rPr>
          <w:t>--</w:t>
        </w:r>
        <w:r w:rsidR="00D60F73">
          <w:rPr>
            <w:rFonts w:ascii="Trebuchet MS" w:hAnsi="Trebuchet MS" w:cs="Tahoma"/>
            <w:sz w:val="22"/>
            <w:szCs w:val="22"/>
          </w:rPr>
          <w:t>]</w:t>
        </w:r>
      </w:ins>
      <w:del w:id="97" w:author="Gabriel Lopes" w:date="2020-08-12T22:30:00Z">
        <w:r w:rsidRPr="00147CA8" w:rsidDel="00D60F73">
          <w:rPr>
            <w:rFonts w:ascii="Trebuchet MS" w:hAnsi="Trebuchet MS" w:cs="Tahoma"/>
            <w:sz w:val="22"/>
            <w:szCs w:val="22"/>
          </w:rPr>
          <w:delText>8</w:delText>
        </w:r>
        <w:r w:rsidR="00881DC2" w:rsidRPr="00147CA8" w:rsidDel="00D60F73">
          <w:rPr>
            <w:rFonts w:ascii="Trebuchet MS" w:hAnsi="Trebuchet MS" w:cs="Tahoma"/>
            <w:sz w:val="22"/>
            <w:szCs w:val="22"/>
          </w:rPr>
          <w:delText>,00</w:delText>
        </w:r>
      </w:del>
      <w:r w:rsidRPr="00147CA8">
        <w:rPr>
          <w:rFonts w:ascii="Trebuchet MS" w:hAnsi="Trebuchet MS" w:cs="Tahoma"/>
          <w:sz w:val="22"/>
          <w:szCs w:val="22"/>
        </w:rPr>
        <w:t>% (</w:t>
      </w:r>
      <w:ins w:id="98" w:author="Gabriel Lopes" w:date="2020-08-12T22:30:00Z">
        <w:r w:rsidR="00D60F73">
          <w:rPr>
            <w:rFonts w:ascii="Trebuchet MS" w:hAnsi="Trebuchet MS" w:cs="Tahoma"/>
            <w:sz w:val="22"/>
            <w:szCs w:val="22"/>
          </w:rPr>
          <w:t>[</w:t>
        </w:r>
        <w:r w:rsidR="00D60F73" w:rsidRPr="005D78A7">
          <w:rPr>
            <w:rFonts w:ascii="Trebuchet MS" w:hAnsi="Trebuchet MS" w:cs="Tahoma"/>
            <w:sz w:val="22"/>
            <w:szCs w:val="22"/>
            <w:highlight w:val="yellow"/>
          </w:rPr>
          <w:t>--</w:t>
        </w:r>
        <w:r w:rsidR="00D60F73">
          <w:rPr>
            <w:rFonts w:ascii="Trebuchet MS" w:hAnsi="Trebuchet MS" w:cs="Tahoma"/>
            <w:sz w:val="22"/>
            <w:szCs w:val="22"/>
          </w:rPr>
          <w:t>]</w:t>
        </w:r>
      </w:ins>
      <w:del w:id="99" w:author="Gabriel Lopes" w:date="2020-08-12T22:30:00Z">
        <w:r w:rsidRPr="00147CA8" w:rsidDel="00D60F73">
          <w:rPr>
            <w:rFonts w:ascii="Trebuchet MS" w:hAnsi="Trebuchet MS" w:cs="Tahoma"/>
            <w:sz w:val="22"/>
            <w:szCs w:val="22"/>
          </w:rPr>
          <w:delText>oito</w:delText>
        </w:r>
      </w:del>
      <w:r w:rsidRPr="00147CA8">
        <w:rPr>
          <w:rFonts w:ascii="Trebuchet MS" w:hAnsi="Trebuchet MS" w:cs="Tahoma"/>
          <w:sz w:val="22"/>
          <w:szCs w:val="22"/>
        </w:rPr>
        <w:t xml:space="preserve"> por cento) do Valor Total da Emissão; </w:t>
      </w:r>
    </w:p>
    <w:p w14:paraId="0648013A" w14:textId="77777777" w:rsidR="00106C10" w:rsidRPr="00147CA8" w:rsidRDefault="00106C10" w:rsidP="00106C10">
      <w:pPr>
        <w:pStyle w:val="PargrafodaLista"/>
        <w:rPr>
          <w:rFonts w:ascii="Trebuchet MS" w:hAnsi="Trebuchet MS" w:cs="Tahoma"/>
          <w:sz w:val="22"/>
          <w:szCs w:val="22"/>
        </w:rPr>
      </w:pPr>
    </w:p>
    <w:p w14:paraId="2E22C0B7" w14:textId="68C62F57"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não poderão estar vencidas na data de aquisição de referidas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pela Emissora; </w:t>
      </w:r>
    </w:p>
    <w:p w14:paraId="72934D6B" w14:textId="77777777" w:rsidR="00106C10" w:rsidRPr="00147CA8" w:rsidRDefault="00106C10" w:rsidP="00106C10">
      <w:pPr>
        <w:pStyle w:val="PargrafodaLista"/>
        <w:rPr>
          <w:rFonts w:ascii="Trebuchet MS" w:hAnsi="Trebuchet MS" w:cs="Tahoma"/>
          <w:sz w:val="22"/>
          <w:szCs w:val="22"/>
        </w:rPr>
      </w:pPr>
    </w:p>
    <w:p w14:paraId="16130429" w14:textId="09E67CA1"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vencimento das CCB deverá ocorrer em, no máximo, 90 (noventa) dias antes </w:t>
      </w:r>
      <w:r w:rsidR="00DA3AAB" w:rsidRPr="00147CA8">
        <w:rPr>
          <w:rFonts w:ascii="Trebuchet MS" w:hAnsi="Trebuchet MS" w:cs="Tahoma"/>
          <w:sz w:val="22"/>
          <w:szCs w:val="22"/>
        </w:rPr>
        <w:t>da Data de Vencimento</w:t>
      </w:r>
      <w:r w:rsidR="00F33244" w:rsidRPr="00147CA8">
        <w:rPr>
          <w:rFonts w:ascii="Trebuchet MS" w:hAnsi="Trebuchet MS" w:cs="Tahoma"/>
          <w:sz w:val="22"/>
          <w:szCs w:val="22"/>
        </w:rPr>
        <w:t xml:space="preserve">; </w:t>
      </w:r>
    </w:p>
    <w:p w14:paraId="3023B396" w14:textId="77777777" w:rsidR="00F90154" w:rsidRPr="00147CA8"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Pr="00147CA8" w:rsidRDefault="00F9015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não podem ser emitidas em favor de Tomadores que estejam</w:t>
      </w:r>
      <w:r w:rsidR="003E5BE1" w:rsidRPr="00147CA8">
        <w:rPr>
          <w:rFonts w:ascii="Trebuchet MS" w:hAnsi="Trebuchet MS" w:cs="Tahoma"/>
          <w:sz w:val="22"/>
          <w:szCs w:val="22"/>
        </w:rPr>
        <w:t xml:space="preserve">, na data prevista para aquisição das </w:t>
      </w:r>
      <w:proofErr w:type="spellStart"/>
      <w:r w:rsidR="003E5BE1" w:rsidRPr="00147CA8">
        <w:rPr>
          <w:rFonts w:ascii="Trebuchet MS" w:hAnsi="Trebuchet MS" w:cs="Tahoma"/>
          <w:sz w:val="22"/>
          <w:szCs w:val="22"/>
        </w:rPr>
        <w:t>CCBs</w:t>
      </w:r>
      <w:proofErr w:type="spellEnd"/>
      <w:r w:rsidR="003E5BE1" w:rsidRPr="00147CA8">
        <w:rPr>
          <w:rFonts w:ascii="Trebuchet MS" w:hAnsi="Trebuchet MS" w:cs="Tahoma"/>
          <w:sz w:val="22"/>
          <w:szCs w:val="22"/>
        </w:rPr>
        <w:t>,</w:t>
      </w:r>
      <w:r w:rsidRPr="00147CA8">
        <w:rPr>
          <w:rFonts w:ascii="Trebuchet MS" w:hAnsi="Trebuchet MS" w:cs="Tahoma"/>
          <w:sz w:val="22"/>
          <w:szCs w:val="22"/>
        </w:rPr>
        <w:t xml:space="preserve"> inadimplentes com suas obrigações perante a Emissora, por um prazo superior a 5 (cinco) Dias Úteis;</w:t>
      </w:r>
    </w:p>
    <w:p w14:paraId="32C041F7" w14:textId="77777777"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085081D" w14:textId="25F9836F" w:rsidR="00F90154" w:rsidRPr="00147CA8" w:rsidRDefault="00DA3AAB"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c</w:t>
      </w:r>
      <w:r w:rsidR="00F90154" w:rsidRPr="00147CA8">
        <w:rPr>
          <w:rFonts w:ascii="Trebuchet MS" w:hAnsi="Trebuchet MS" w:cs="Tahoma"/>
          <w:sz w:val="22"/>
          <w:szCs w:val="22"/>
        </w:rPr>
        <w:t xml:space="preserve">ada CCB a ser adquirida pela Emissora deverá ter a </w:t>
      </w:r>
      <w:r w:rsidR="00F26D4C" w:rsidRPr="00147CA8">
        <w:rPr>
          <w:rFonts w:ascii="Trebuchet MS" w:hAnsi="Trebuchet MS" w:cs="Tahoma"/>
          <w:sz w:val="22"/>
          <w:szCs w:val="22"/>
        </w:rPr>
        <w:t>taxa interna de retorno mínima</w:t>
      </w:r>
      <w:r w:rsidR="00D01CA5" w:rsidRPr="00147CA8">
        <w:rPr>
          <w:rFonts w:ascii="Trebuchet MS" w:hAnsi="Trebuchet MS" w:cs="Tahoma"/>
          <w:sz w:val="22"/>
          <w:szCs w:val="22"/>
        </w:rPr>
        <w:t xml:space="preserve"> (“</w:t>
      </w:r>
      <w:r w:rsidR="00D01CA5" w:rsidRPr="00147CA8">
        <w:rPr>
          <w:rFonts w:ascii="Trebuchet MS" w:hAnsi="Trebuchet MS" w:cs="Tahoma"/>
          <w:sz w:val="22"/>
          <w:szCs w:val="22"/>
          <w:u w:val="single"/>
        </w:rPr>
        <w:t>TIR</w:t>
      </w:r>
      <w:r w:rsidR="00D01CA5" w:rsidRPr="00147CA8">
        <w:rPr>
          <w:rFonts w:ascii="Trebuchet MS" w:hAnsi="Trebuchet MS" w:cs="Tahoma"/>
          <w:sz w:val="22"/>
          <w:szCs w:val="22"/>
        </w:rPr>
        <w:t>”)</w:t>
      </w:r>
      <w:r w:rsidR="00F90154" w:rsidRPr="00147CA8">
        <w:rPr>
          <w:rFonts w:ascii="Trebuchet MS" w:hAnsi="Trebuchet MS" w:cs="Tahoma"/>
          <w:sz w:val="22"/>
          <w:szCs w:val="22"/>
        </w:rPr>
        <w:t xml:space="preserve"> estabelecida na tabela abaixo, conforme o caso:</w:t>
      </w:r>
    </w:p>
    <w:p w14:paraId="31AB1597" w14:textId="77777777" w:rsidR="00F90154" w:rsidRPr="00147CA8" w:rsidRDefault="00F90154" w:rsidP="00F90154">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787"/>
        <w:gridCol w:w="3605"/>
      </w:tblGrid>
      <w:tr w:rsidR="00F90154" w:rsidRPr="00147CA8" w14:paraId="095BD15E" w14:textId="77777777" w:rsidTr="00577BAE">
        <w:trPr>
          <w:jc w:val="center"/>
        </w:trPr>
        <w:tc>
          <w:tcPr>
            <w:tcW w:w="3787" w:type="dxa"/>
            <w:shd w:val="clear" w:color="auto" w:fill="D9D9D9" w:themeFill="background1" w:themeFillShade="D9"/>
          </w:tcPr>
          <w:p w14:paraId="0EFD9B89" w14:textId="29869BF4" w:rsidR="00F90154" w:rsidRPr="00147CA8" w:rsidRDefault="00F90154" w:rsidP="00577BAE">
            <w:pPr>
              <w:pStyle w:val="Default"/>
              <w:spacing w:line="300" w:lineRule="exact"/>
              <w:jc w:val="center"/>
              <w:rPr>
                <w:rFonts w:ascii="Trebuchet MS" w:hAnsi="Trebuchet MS"/>
                <w:b/>
                <w:bCs/>
                <w:sz w:val="22"/>
                <w:szCs w:val="22"/>
              </w:rPr>
            </w:pPr>
            <w:r w:rsidRPr="00147CA8">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147CA8" w:rsidRDefault="00F90154" w:rsidP="00577BAE">
            <w:pPr>
              <w:pStyle w:val="PargrafodaLista"/>
              <w:spacing w:line="300" w:lineRule="exact"/>
              <w:ind w:left="0" w:right="261"/>
              <w:jc w:val="center"/>
              <w:rPr>
                <w:rFonts w:ascii="Trebuchet MS" w:hAnsi="Trebuchet MS" w:cs="Tahoma"/>
                <w:b/>
                <w:bCs/>
                <w:sz w:val="22"/>
                <w:szCs w:val="22"/>
              </w:rPr>
            </w:pPr>
            <w:r w:rsidRPr="00147CA8">
              <w:rPr>
                <w:rFonts w:ascii="Trebuchet MS" w:hAnsi="Trebuchet MS" w:cs="Tahoma"/>
                <w:b/>
                <w:bCs/>
                <w:sz w:val="22"/>
                <w:szCs w:val="22"/>
              </w:rPr>
              <w:t>TIR</w:t>
            </w:r>
          </w:p>
        </w:tc>
      </w:tr>
      <w:tr w:rsidR="00106C10" w:rsidRPr="00147CA8" w14:paraId="01119675" w14:textId="77777777" w:rsidTr="00577BAE">
        <w:trPr>
          <w:jc w:val="center"/>
        </w:trPr>
        <w:tc>
          <w:tcPr>
            <w:tcW w:w="3787" w:type="dxa"/>
          </w:tcPr>
          <w:p w14:paraId="0F524E1F" w14:textId="7F36C2D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Al</w:t>
            </w:r>
            <w:r w:rsidRPr="00147CA8">
              <w:rPr>
                <w:rFonts w:ascii="Trebuchet MS" w:hAnsi="Trebuchet MS"/>
                <w:sz w:val="22"/>
                <w:szCs w:val="22"/>
              </w:rPr>
              <w:t>to Valor Agregado</w:t>
            </w:r>
          </w:p>
        </w:tc>
        <w:tc>
          <w:tcPr>
            <w:tcW w:w="3605" w:type="dxa"/>
          </w:tcPr>
          <w:p w14:paraId="638BB0FC" w14:textId="7F3B5A99" w:rsidR="00106C10" w:rsidRPr="00147CA8" w:rsidRDefault="008826E4" w:rsidP="00577BAE">
            <w:pPr>
              <w:pStyle w:val="Default"/>
              <w:spacing w:line="300" w:lineRule="exact"/>
              <w:jc w:val="center"/>
              <w:rPr>
                <w:rFonts w:ascii="Trebuchet MS" w:hAnsi="Trebuchet MS" w:cs="Tahoma"/>
                <w:sz w:val="22"/>
                <w:szCs w:val="22"/>
              </w:rPr>
            </w:pPr>
            <w:ins w:id="100" w:author="Ilana Krutman Tamer" w:date="2020-08-14T16:48:00Z">
              <w:r>
                <w:rPr>
                  <w:rFonts w:ascii="Trebuchet MS" w:hAnsi="Trebuchet MS"/>
                  <w:sz w:val="22"/>
                  <w:szCs w:val="22"/>
                </w:rPr>
                <w:t>[*]</w:t>
              </w:r>
            </w:ins>
            <w:del w:id="101" w:author="Ilana Krutman Tamer" w:date="2020-08-14T16:48:00Z">
              <w:r w:rsidR="00106C10" w:rsidRPr="00147CA8" w:rsidDel="008826E4">
                <w:rPr>
                  <w:rFonts w:ascii="Trebuchet MS" w:hAnsi="Trebuchet MS"/>
                  <w:sz w:val="22"/>
                  <w:szCs w:val="22"/>
                </w:rPr>
                <w:delText>1,5</w:delText>
              </w:r>
            </w:del>
            <w:r w:rsidR="00106C10" w:rsidRPr="00147CA8">
              <w:rPr>
                <w:rFonts w:ascii="Trebuchet MS" w:hAnsi="Trebuchet MS"/>
                <w:sz w:val="22"/>
                <w:szCs w:val="22"/>
              </w:rPr>
              <w:t>% a.m.</w:t>
            </w:r>
          </w:p>
        </w:tc>
      </w:tr>
      <w:tr w:rsidR="00106C10" w:rsidRPr="00147CA8" w14:paraId="4DA54A92" w14:textId="77777777" w:rsidTr="00577BAE">
        <w:trPr>
          <w:jc w:val="center"/>
        </w:trPr>
        <w:tc>
          <w:tcPr>
            <w:tcW w:w="3787" w:type="dxa"/>
          </w:tcPr>
          <w:p w14:paraId="1AC5B0FE" w14:textId="72DEDD45"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Qualificação</w:t>
            </w:r>
          </w:p>
        </w:tc>
        <w:tc>
          <w:tcPr>
            <w:tcW w:w="3605" w:type="dxa"/>
          </w:tcPr>
          <w:p w14:paraId="2D23B361" w14:textId="766311DB" w:rsidR="00106C10" w:rsidRPr="00147CA8" w:rsidRDefault="008826E4" w:rsidP="00577BAE">
            <w:pPr>
              <w:pStyle w:val="Default"/>
              <w:spacing w:line="300" w:lineRule="exact"/>
              <w:jc w:val="center"/>
              <w:rPr>
                <w:rFonts w:ascii="Trebuchet MS" w:hAnsi="Trebuchet MS" w:cs="Tahoma"/>
                <w:sz w:val="22"/>
                <w:szCs w:val="22"/>
              </w:rPr>
            </w:pPr>
            <w:ins w:id="102" w:author="Ilana Krutman Tamer" w:date="2020-08-14T16:48:00Z">
              <w:r>
                <w:rPr>
                  <w:rFonts w:ascii="Trebuchet MS" w:hAnsi="Trebuchet MS"/>
                  <w:sz w:val="22"/>
                  <w:szCs w:val="22"/>
                </w:rPr>
                <w:t>[*]</w:t>
              </w:r>
            </w:ins>
            <w:del w:id="103" w:author="Ilana Krutman Tamer" w:date="2020-08-14T16:48:00Z">
              <w:r w:rsidR="00106C10" w:rsidRPr="00147CA8" w:rsidDel="008826E4">
                <w:rPr>
                  <w:rFonts w:ascii="Trebuchet MS" w:hAnsi="Trebuchet MS"/>
                  <w:sz w:val="22"/>
                  <w:szCs w:val="22"/>
                </w:rPr>
                <w:delText>1,5</w:delText>
              </w:r>
            </w:del>
            <w:r w:rsidR="00106C10" w:rsidRPr="00147CA8">
              <w:rPr>
                <w:rFonts w:ascii="Trebuchet MS" w:hAnsi="Trebuchet MS"/>
                <w:sz w:val="22"/>
                <w:szCs w:val="22"/>
              </w:rPr>
              <w:t>% a.m.</w:t>
            </w:r>
          </w:p>
        </w:tc>
      </w:tr>
      <w:tr w:rsidR="00106C10" w:rsidRPr="00147CA8" w14:paraId="48E8C0CB" w14:textId="77777777" w:rsidTr="00577BAE">
        <w:trPr>
          <w:jc w:val="center"/>
        </w:trPr>
        <w:tc>
          <w:tcPr>
            <w:tcW w:w="3787" w:type="dxa"/>
          </w:tcPr>
          <w:p w14:paraId="592A9951" w14:textId="6ADB8E6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Estética e Beleza</w:t>
            </w:r>
          </w:p>
        </w:tc>
        <w:tc>
          <w:tcPr>
            <w:tcW w:w="3605" w:type="dxa"/>
          </w:tcPr>
          <w:p w14:paraId="5248AB84" w14:textId="713B35A8" w:rsidR="00106C10" w:rsidRPr="00147CA8" w:rsidRDefault="008826E4" w:rsidP="00577BAE">
            <w:pPr>
              <w:pStyle w:val="Default"/>
              <w:spacing w:line="300" w:lineRule="exact"/>
              <w:jc w:val="center"/>
              <w:rPr>
                <w:rFonts w:ascii="Trebuchet MS" w:hAnsi="Trebuchet MS" w:cs="Tahoma"/>
                <w:sz w:val="22"/>
                <w:szCs w:val="22"/>
              </w:rPr>
            </w:pPr>
            <w:ins w:id="104" w:author="Ilana Krutman Tamer" w:date="2020-08-14T16:48:00Z">
              <w:r>
                <w:rPr>
                  <w:rFonts w:ascii="Trebuchet MS" w:hAnsi="Trebuchet MS"/>
                  <w:sz w:val="22"/>
                  <w:szCs w:val="22"/>
                </w:rPr>
                <w:t>[*]</w:t>
              </w:r>
            </w:ins>
            <w:del w:id="105" w:author="Ilana Krutman Tamer" w:date="2020-08-14T16:48:00Z">
              <w:r w:rsidR="00106C10" w:rsidRPr="00147CA8" w:rsidDel="008826E4">
                <w:rPr>
                  <w:rFonts w:ascii="Trebuchet MS" w:hAnsi="Trebuchet MS"/>
                  <w:sz w:val="22"/>
                  <w:szCs w:val="22"/>
                </w:rPr>
                <w:delText>4,0</w:delText>
              </w:r>
            </w:del>
            <w:r w:rsidR="00106C10" w:rsidRPr="00147CA8">
              <w:rPr>
                <w:rFonts w:ascii="Trebuchet MS" w:hAnsi="Trebuchet MS"/>
                <w:sz w:val="22"/>
                <w:szCs w:val="22"/>
              </w:rPr>
              <w:t>% a.m.</w:t>
            </w:r>
          </w:p>
        </w:tc>
      </w:tr>
      <w:tr w:rsidR="00106C10" w:rsidRPr="00147CA8" w14:paraId="04A89792" w14:textId="77777777" w:rsidTr="00577BAE">
        <w:trPr>
          <w:jc w:val="center"/>
        </w:trPr>
        <w:tc>
          <w:tcPr>
            <w:tcW w:w="3787" w:type="dxa"/>
          </w:tcPr>
          <w:p w14:paraId="2438FD6C" w14:textId="03F42799"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Cursinho Residência</w:t>
            </w:r>
          </w:p>
        </w:tc>
        <w:tc>
          <w:tcPr>
            <w:tcW w:w="3605" w:type="dxa"/>
          </w:tcPr>
          <w:p w14:paraId="395ECB43" w14:textId="314CCD71" w:rsidR="00106C10" w:rsidRPr="00147CA8" w:rsidRDefault="008826E4" w:rsidP="00577BAE">
            <w:pPr>
              <w:pStyle w:val="Default"/>
              <w:spacing w:line="300" w:lineRule="exact"/>
              <w:jc w:val="center"/>
              <w:rPr>
                <w:rFonts w:ascii="Trebuchet MS" w:hAnsi="Trebuchet MS" w:cs="Tahoma"/>
                <w:sz w:val="22"/>
                <w:szCs w:val="22"/>
              </w:rPr>
            </w:pPr>
            <w:ins w:id="106" w:author="Ilana Krutman Tamer" w:date="2020-08-14T16:48:00Z">
              <w:r>
                <w:rPr>
                  <w:rFonts w:ascii="Trebuchet MS" w:hAnsi="Trebuchet MS"/>
                  <w:sz w:val="22"/>
                  <w:szCs w:val="22"/>
                </w:rPr>
                <w:t>[*]</w:t>
              </w:r>
            </w:ins>
            <w:del w:id="107" w:author="Ilana Krutman Tamer" w:date="2020-08-14T16:48:00Z">
              <w:r w:rsidR="00106C10" w:rsidRPr="00147CA8" w:rsidDel="008826E4">
                <w:rPr>
                  <w:rFonts w:ascii="Trebuchet MS" w:hAnsi="Trebuchet MS"/>
                  <w:sz w:val="22"/>
                  <w:szCs w:val="22"/>
                </w:rPr>
                <w:delText>1,5</w:delText>
              </w:r>
            </w:del>
            <w:r w:rsidR="00106C10" w:rsidRPr="00147CA8">
              <w:rPr>
                <w:rFonts w:ascii="Trebuchet MS" w:hAnsi="Trebuchet MS"/>
                <w:sz w:val="22"/>
                <w:szCs w:val="22"/>
              </w:rPr>
              <w:t>% a.m.</w:t>
            </w:r>
          </w:p>
        </w:tc>
      </w:tr>
      <w:tr w:rsidR="00106C10" w:rsidRPr="00147CA8" w14:paraId="54A9CC12" w14:textId="77777777" w:rsidTr="00577BAE">
        <w:trPr>
          <w:jc w:val="center"/>
        </w:trPr>
        <w:tc>
          <w:tcPr>
            <w:tcW w:w="3787" w:type="dxa"/>
          </w:tcPr>
          <w:p w14:paraId="52CB616D" w14:textId="489FC204"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Bolsa Médicos</w:t>
            </w:r>
          </w:p>
        </w:tc>
        <w:tc>
          <w:tcPr>
            <w:tcW w:w="3605" w:type="dxa"/>
          </w:tcPr>
          <w:p w14:paraId="5F6584F0" w14:textId="377499F8" w:rsidR="00106C10" w:rsidRPr="00147CA8" w:rsidRDefault="008826E4" w:rsidP="00577BAE">
            <w:pPr>
              <w:pStyle w:val="Default"/>
              <w:spacing w:line="300" w:lineRule="exact"/>
              <w:jc w:val="center"/>
              <w:rPr>
                <w:rFonts w:ascii="Trebuchet MS" w:hAnsi="Trebuchet MS" w:cs="Tahoma"/>
                <w:sz w:val="22"/>
                <w:szCs w:val="22"/>
              </w:rPr>
            </w:pPr>
            <w:ins w:id="108" w:author="Ilana Krutman Tamer" w:date="2020-08-14T16:48:00Z">
              <w:r>
                <w:rPr>
                  <w:rFonts w:ascii="Trebuchet MS" w:hAnsi="Trebuchet MS"/>
                  <w:sz w:val="22"/>
                  <w:szCs w:val="22"/>
                </w:rPr>
                <w:t>[*]</w:t>
              </w:r>
            </w:ins>
            <w:del w:id="109" w:author="Ilana Krutman Tamer" w:date="2020-08-14T16:48:00Z">
              <w:r w:rsidR="00106C10" w:rsidRPr="00147CA8" w:rsidDel="008826E4">
                <w:rPr>
                  <w:rFonts w:ascii="Trebuchet MS" w:hAnsi="Trebuchet MS"/>
                  <w:sz w:val="22"/>
                  <w:szCs w:val="22"/>
                </w:rPr>
                <w:delText>1,5</w:delText>
              </w:r>
            </w:del>
            <w:r w:rsidR="00106C10" w:rsidRPr="00147CA8">
              <w:rPr>
                <w:rFonts w:ascii="Trebuchet MS" w:hAnsi="Trebuchet MS"/>
                <w:sz w:val="22"/>
                <w:szCs w:val="22"/>
              </w:rPr>
              <w:t>% a.m.</w:t>
            </w:r>
          </w:p>
        </w:tc>
      </w:tr>
      <w:tr w:rsidR="00DA3AAB" w:rsidRPr="00147CA8" w14:paraId="7078BA51" w14:textId="77777777" w:rsidTr="00577BAE">
        <w:trPr>
          <w:jc w:val="center"/>
        </w:trPr>
        <w:tc>
          <w:tcPr>
            <w:tcW w:w="3787" w:type="dxa"/>
          </w:tcPr>
          <w:p w14:paraId="594AE168" w14:textId="7D6D0E47" w:rsidR="00DA3AAB" w:rsidRPr="00147CA8" w:rsidRDefault="00DA3AAB" w:rsidP="00577BAE">
            <w:pPr>
              <w:pStyle w:val="Default"/>
              <w:spacing w:line="300" w:lineRule="exact"/>
              <w:jc w:val="center"/>
              <w:rPr>
                <w:rFonts w:ascii="Trebuchet MS" w:hAnsi="Trebuchet MS"/>
                <w:sz w:val="22"/>
                <w:szCs w:val="22"/>
              </w:rPr>
            </w:pPr>
            <w:r w:rsidRPr="00FF3BDB">
              <w:rPr>
                <w:rFonts w:ascii="Trebuchet MS" w:hAnsi="Trebuchet MS"/>
                <w:sz w:val="22"/>
                <w:szCs w:val="22"/>
              </w:rPr>
              <w:lastRenderedPageBreak/>
              <w:t>CCB Bolsa Médicos 18-18</w:t>
            </w:r>
          </w:p>
        </w:tc>
        <w:tc>
          <w:tcPr>
            <w:tcW w:w="3605" w:type="dxa"/>
          </w:tcPr>
          <w:p w14:paraId="28B630BE" w14:textId="7B14A422" w:rsidR="00DA3AAB" w:rsidRPr="00147CA8" w:rsidRDefault="008826E4" w:rsidP="00577BAE">
            <w:pPr>
              <w:pStyle w:val="Default"/>
              <w:spacing w:line="300" w:lineRule="exact"/>
              <w:jc w:val="center"/>
              <w:rPr>
                <w:rFonts w:ascii="Trebuchet MS" w:hAnsi="Trebuchet MS"/>
                <w:sz w:val="22"/>
                <w:szCs w:val="22"/>
              </w:rPr>
            </w:pPr>
            <w:ins w:id="110" w:author="Ilana Krutman Tamer" w:date="2020-08-14T16:48:00Z">
              <w:r>
                <w:rPr>
                  <w:rFonts w:ascii="Trebuchet MS" w:hAnsi="Trebuchet MS"/>
                  <w:sz w:val="22"/>
                  <w:szCs w:val="22"/>
                </w:rPr>
                <w:t>[</w:t>
              </w:r>
            </w:ins>
            <w:ins w:id="111" w:author="Ilana Krutman Tamer" w:date="2020-08-14T16:49:00Z">
              <w:r>
                <w:rPr>
                  <w:rFonts w:ascii="Trebuchet MS" w:hAnsi="Trebuchet MS"/>
                  <w:sz w:val="22"/>
                  <w:szCs w:val="22"/>
                </w:rPr>
                <w:t>*]</w:t>
              </w:r>
            </w:ins>
            <w:del w:id="112" w:author="Ilana Krutman Tamer" w:date="2020-08-14T16:48:00Z">
              <w:r w:rsidR="00D01CA5" w:rsidRPr="00147CA8" w:rsidDel="008826E4">
                <w:rPr>
                  <w:rFonts w:ascii="Trebuchet MS" w:hAnsi="Trebuchet MS"/>
                  <w:sz w:val="22"/>
                  <w:szCs w:val="22"/>
                </w:rPr>
                <w:delText>1,5</w:delText>
              </w:r>
            </w:del>
            <w:r w:rsidR="00D01CA5" w:rsidRPr="00147CA8">
              <w:rPr>
                <w:rFonts w:ascii="Trebuchet MS" w:hAnsi="Trebuchet MS"/>
                <w:sz w:val="22"/>
                <w:szCs w:val="22"/>
              </w:rPr>
              <w:t>% a.m.</w:t>
            </w:r>
          </w:p>
        </w:tc>
      </w:tr>
    </w:tbl>
    <w:p w14:paraId="04362971" w14:textId="77777777" w:rsidR="00F90154" w:rsidRPr="00FF3BDB" w:rsidRDefault="00F90154" w:rsidP="00F90154">
      <w:pPr>
        <w:pStyle w:val="PargrafodaLista"/>
        <w:rPr>
          <w:rFonts w:ascii="Trebuchet MS" w:hAnsi="Trebuchet MS" w:cs="Tahoma"/>
          <w:sz w:val="22"/>
          <w:szCs w:val="22"/>
        </w:rPr>
      </w:pPr>
    </w:p>
    <w:p w14:paraId="319D8CFA" w14:textId="44BE2AA8" w:rsidR="00F90154" w:rsidRPr="00147CA8" w:rsidRDefault="00005F2C"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saldo devedor de c</w:t>
      </w:r>
      <w:r w:rsidR="00F90154" w:rsidRPr="00147CA8">
        <w:rPr>
          <w:rFonts w:ascii="Trebuchet MS" w:hAnsi="Trebuchet MS" w:cs="Tahoma"/>
          <w:sz w:val="22"/>
          <w:szCs w:val="22"/>
        </w:rPr>
        <w:t xml:space="preserve">ada CCB a ser adquirida pela Emissora deverá </w:t>
      </w:r>
      <w:r w:rsidRPr="00147CA8">
        <w:rPr>
          <w:rFonts w:ascii="Trebuchet MS" w:hAnsi="Trebuchet MS" w:cs="Tahoma"/>
          <w:sz w:val="22"/>
          <w:szCs w:val="22"/>
        </w:rPr>
        <w:t>observar</w:t>
      </w:r>
      <w:r w:rsidR="007560FB" w:rsidRPr="00147CA8">
        <w:rPr>
          <w:rFonts w:ascii="Trebuchet MS" w:hAnsi="Trebuchet MS" w:cs="Tahoma"/>
          <w:sz w:val="22"/>
          <w:szCs w:val="22"/>
        </w:rPr>
        <w:t xml:space="preserve"> </w:t>
      </w:r>
      <w:r w:rsidR="00F90154" w:rsidRPr="00147CA8">
        <w:rPr>
          <w:rFonts w:ascii="Trebuchet MS" w:hAnsi="Trebuchet MS" w:cs="Tahoma"/>
          <w:sz w:val="22"/>
          <w:szCs w:val="22"/>
        </w:rPr>
        <w:t>o</w:t>
      </w:r>
      <w:r w:rsidR="001342FE" w:rsidRPr="00147CA8">
        <w:rPr>
          <w:rFonts w:ascii="Trebuchet MS" w:hAnsi="Trebuchet MS" w:cs="Tahoma"/>
          <w:sz w:val="22"/>
          <w:szCs w:val="22"/>
        </w:rPr>
        <w:t>s</w:t>
      </w:r>
      <w:r w:rsidR="00F90154" w:rsidRPr="00147CA8">
        <w:rPr>
          <w:rFonts w:ascii="Trebuchet MS" w:hAnsi="Trebuchet MS" w:cs="Tahoma"/>
          <w:sz w:val="22"/>
          <w:szCs w:val="22"/>
        </w:rPr>
        <w:t xml:space="preserve"> limite</w:t>
      </w:r>
      <w:r w:rsidR="007560FB" w:rsidRPr="00147CA8">
        <w:rPr>
          <w:rFonts w:ascii="Trebuchet MS" w:hAnsi="Trebuchet MS" w:cs="Tahoma"/>
          <w:sz w:val="22"/>
          <w:szCs w:val="22"/>
        </w:rPr>
        <w:t>s</w:t>
      </w:r>
      <w:r w:rsidR="00F90154" w:rsidRPr="00147CA8">
        <w:rPr>
          <w:rFonts w:ascii="Trebuchet MS" w:hAnsi="Trebuchet MS" w:cs="Tahoma"/>
          <w:sz w:val="22"/>
          <w:szCs w:val="22"/>
        </w:rPr>
        <w:t xml:space="preserve"> de concentração estabelecido</w:t>
      </w:r>
      <w:r w:rsidR="006563E4" w:rsidRPr="00147CA8">
        <w:rPr>
          <w:rFonts w:ascii="Trebuchet MS" w:hAnsi="Trebuchet MS" w:cs="Tahoma"/>
          <w:sz w:val="22"/>
          <w:szCs w:val="22"/>
        </w:rPr>
        <w:t>s</w:t>
      </w:r>
      <w:r w:rsidR="00F90154" w:rsidRPr="00147CA8">
        <w:rPr>
          <w:rFonts w:ascii="Trebuchet MS" w:hAnsi="Trebuchet MS" w:cs="Tahoma"/>
          <w:sz w:val="22"/>
          <w:szCs w:val="22"/>
        </w:rPr>
        <w:t xml:space="preserve"> abaixo, conforme o caso:</w:t>
      </w:r>
    </w:p>
    <w:p w14:paraId="2072A1FD" w14:textId="457B4184"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32510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Tech Alto Valor Agregado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60</w:t>
      </w:r>
      <w:r w:rsidR="00712194" w:rsidRPr="00147CA8">
        <w:rPr>
          <w:rFonts w:ascii="Trebuchet MS" w:hAnsi="Trebuchet MS" w:cs="Tahoma"/>
          <w:sz w:val="22"/>
          <w:szCs w:val="22"/>
        </w:rPr>
        <w:t>,00</w:t>
      </w:r>
      <w:r w:rsidRPr="00147CA8">
        <w:rPr>
          <w:rFonts w:ascii="Trebuchet MS" w:hAnsi="Trebuchet MS" w:cs="Tahoma"/>
          <w:sz w:val="22"/>
          <w:szCs w:val="22"/>
        </w:rPr>
        <w:t xml:space="preserve">% (sessenta por cento) do Valor Total da Emissão; </w:t>
      </w:r>
    </w:p>
    <w:p w14:paraId="44B7075E" w14:textId="77777777" w:rsidR="006563E4" w:rsidRPr="00147CA8" w:rsidRDefault="006563E4" w:rsidP="002C576A">
      <w:pPr>
        <w:pStyle w:val="PargrafodaLista"/>
        <w:spacing w:line="300" w:lineRule="exact"/>
        <w:ind w:left="2935" w:right="261"/>
        <w:jc w:val="both"/>
        <w:rPr>
          <w:rFonts w:ascii="Trebuchet MS" w:hAnsi="Trebuchet MS" w:cs="Tahoma"/>
          <w:sz w:val="22"/>
          <w:szCs w:val="22"/>
        </w:rPr>
      </w:pPr>
    </w:p>
    <w:p w14:paraId="360A1D97" w14:textId="4FD77487"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Tech Qualificação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w:t>
      </w:r>
      <w:del w:id="113" w:author="Ilana Krutman Tamer" w:date="2020-08-14T16:49:00Z">
        <w:r w:rsidRPr="00147CA8" w:rsidDel="008826E4">
          <w:rPr>
            <w:rFonts w:ascii="Trebuchet MS" w:hAnsi="Trebuchet MS" w:cs="Tahoma"/>
            <w:sz w:val="22"/>
            <w:szCs w:val="22"/>
          </w:rPr>
          <w:delText>40</w:delText>
        </w:r>
      </w:del>
      <w:ins w:id="114" w:author="Ilana Krutman Tamer" w:date="2020-08-14T16:49:00Z">
        <w:r w:rsidR="008826E4">
          <w:rPr>
            <w:rFonts w:ascii="Trebuchet MS" w:hAnsi="Trebuchet MS" w:cs="Tahoma"/>
            <w:sz w:val="22"/>
            <w:szCs w:val="22"/>
          </w:rPr>
          <w:t>[*]</w:t>
        </w:r>
      </w:ins>
      <w:r w:rsidR="00712194" w:rsidRPr="00147CA8">
        <w:rPr>
          <w:rFonts w:ascii="Trebuchet MS" w:hAnsi="Trebuchet MS" w:cs="Tahoma"/>
          <w:sz w:val="22"/>
          <w:szCs w:val="22"/>
        </w:rPr>
        <w:t>,00</w:t>
      </w:r>
      <w:r w:rsidRPr="00147CA8">
        <w:rPr>
          <w:rFonts w:ascii="Trebuchet MS" w:hAnsi="Trebuchet MS" w:cs="Tahoma"/>
          <w:sz w:val="22"/>
          <w:szCs w:val="22"/>
        </w:rPr>
        <w:t xml:space="preserve">% (quarenta por cento) do Valor Total da Emissão; </w:t>
      </w:r>
    </w:p>
    <w:p w14:paraId="26292D1E" w14:textId="77777777" w:rsidR="006563E4" w:rsidRPr="00147CA8" w:rsidRDefault="006563E4" w:rsidP="002C576A">
      <w:pPr>
        <w:pStyle w:val="PargrafodaLista"/>
        <w:rPr>
          <w:rFonts w:ascii="Trebuchet MS" w:hAnsi="Trebuchet MS" w:cs="Tahoma"/>
          <w:sz w:val="22"/>
          <w:szCs w:val="22"/>
        </w:rPr>
      </w:pPr>
    </w:p>
    <w:p w14:paraId="7F34C2FC" w14:textId="14E89A4E"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Estética e Beleza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w:t>
      </w:r>
      <w:del w:id="115" w:author="Ilana Krutman Tamer" w:date="2020-08-14T16:49:00Z">
        <w:r w:rsidRPr="00147CA8" w:rsidDel="008826E4">
          <w:rPr>
            <w:rFonts w:ascii="Trebuchet MS" w:hAnsi="Trebuchet MS" w:cs="Tahoma"/>
            <w:sz w:val="22"/>
            <w:szCs w:val="22"/>
          </w:rPr>
          <w:delText>12</w:delText>
        </w:r>
      </w:del>
      <w:ins w:id="116" w:author="Ilana Krutman Tamer" w:date="2020-08-14T16:49:00Z">
        <w:r w:rsidR="008826E4">
          <w:rPr>
            <w:rFonts w:ascii="Trebuchet MS" w:hAnsi="Trebuchet MS" w:cs="Tahoma"/>
            <w:sz w:val="22"/>
            <w:szCs w:val="22"/>
          </w:rPr>
          <w:t>[*]</w:t>
        </w:r>
      </w:ins>
      <w:r w:rsidR="00712194" w:rsidRPr="00147CA8">
        <w:rPr>
          <w:rFonts w:ascii="Trebuchet MS" w:hAnsi="Trebuchet MS" w:cs="Tahoma"/>
          <w:sz w:val="22"/>
          <w:szCs w:val="22"/>
        </w:rPr>
        <w:t>,00</w:t>
      </w:r>
      <w:r w:rsidRPr="00147CA8">
        <w:rPr>
          <w:rFonts w:ascii="Trebuchet MS" w:hAnsi="Trebuchet MS" w:cs="Tahoma"/>
          <w:sz w:val="22"/>
          <w:szCs w:val="22"/>
        </w:rPr>
        <w:t>% (doze por cento)</w:t>
      </w:r>
      <w:r w:rsidR="007C39BB" w:rsidRPr="00147CA8">
        <w:rPr>
          <w:rFonts w:ascii="Trebuchet MS" w:hAnsi="Trebuchet MS" w:cs="Tahoma"/>
          <w:sz w:val="22"/>
          <w:szCs w:val="22"/>
        </w:rPr>
        <w:t xml:space="preserve"> </w:t>
      </w:r>
      <w:r w:rsidR="00D555DD" w:rsidRPr="00147CA8">
        <w:rPr>
          <w:rFonts w:ascii="Trebuchet MS" w:hAnsi="Trebuchet MS" w:cs="Tahoma"/>
          <w:sz w:val="22"/>
          <w:szCs w:val="22"/>
        </w:rPr>
        <w:t xml:space="preserve">do </w:t>
      </w:r>
      <w:r w:rsidRPr="00147CA8">
        <w:rPr>
          <w:rFonts w:ascii="Trebuchet MS" w:hAnsi="Trebuchet MS" w:cs="Tahoma"/>
          <w:sz w:val="22"/>
          <w:szCs w:val="22"/>
        </w:rPr>
        <w:t xml:space="preserve">Valor Total da Emissão; </w:t>
      </w:r>
    </w:p>
    <w:p w14:paraId="56E2F65E" w14:textId="77777777" w:rsidR="006563E4" w:rsidRPr="00147CA8" w:rsidRDefault="006563E4" w:rsidP="002C576A">
      <w:pPr>
        <w:pStyle w:val="PargrafodaLista"/>
        <w:rPr>
          <w:rFonts w:ascii="Trebuchet MS" w:hAnsi="Trebuchet MS" w:cs="Tahoma"/>
          <w:sz w:val="22"/>
          <w:szCs w:val="22"/>
        </w:rPr>
      </w:pPr>
    </w:p>
    <w:p w14:paraId="74E6D76A" w14:textId="6A025C9E"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7560FB" w:rsidRPr="00147CA8">
        <w:rPr>
          <w:rFonts w:ascii="Trebuchet MS" w:hAnsi="Trebuchet MS" w:cs="Tahoma"/>
          <w:sz w:val="22"/>
          <w:szCs w:val="22"/>
        </w:rPr>
        <w:t>Cursinho Residência</w:t>
      </w:r>
      <w:r w:rsidRPr="00147CA8">
        <w:rPr>
          <w:rFonts w:ascii="Trebuchet MS" w:hAnsi="Trebuchet MS" w:cs="Tahoma"/>
          <w:sz w:val="22"/>
          <w:szCs w:val="22"/>
        </w:rPr>
        <w:t xml:space="preserve"> não poder</w:t>
      </w:r>
      <w:r w:rsidRPr="00147CA8">
        <w:rPr>
          <w:rFonts w:ascii="Trebuchet MS" w:eastAsia="Calibri" w:hAnsi="Trebuchet MS" w:cs="Calibri"/>
          <w:sz w:val="22"/>
          <w:szCs w:val="22"/>
        </w:rPr>
        <w:t>á́</w:t>
      </w:r>
      <w:r w:rsidRPr="00FF3BDB">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w:t>
      </w:r>
      <w:ins w:id="117" w:author="Ilana Krutman Tamer" w:date="2020-08-14T16:49:00Z">
        <w:r w:rsidR="008826E4">
          <w:rPr>
            <w:rFonts w:ascii="Trebuchet MS" w:hAnsi="Trebuchet MS" w:cs="Tahoma"/>
            <w:sz w:val="22"/>
            <w:szCs w:val="22"/>
          </w:rPr>
          <w:t>[*]</w:t>
        </w:r>
      </w:ins>
      <w:del w:id="118" w:author="Ilana Krutman Tamer" w:date="2020-08-14T16:49:00Z">
        <w:r w:rsidRPr="00147CA8" w:rsidDel="008826E4">
          <w:rPr>
            <w:rFonts w:ascii="Trebuchet MS" w:hAnsi="Trebuchet MS" w:cs="Tahoma"/>
            <w:sz w:val="22"/>
            <w:szCs w:val="22"/>
          </w:rPr>
          <w:delText>25</w:delText>
        </w:r>
      </w:del>
      <w:r w:rsidR="00712194" w:rsidRPr="00147CA8">
        <w:rPr>
          <w:rFonts w:ascii="Trebuchet MS" w:hAnsi="Trebuchet MS" w:cs="Tahoma"/>
          <w:sz w:val="22"/>
          <w:szCs w:val="22"/>
        </w:rPr>
        <w:t>,00</w:t>
      </w:r>
      <w:r w:rsidRPr="00147CA8">
        <w:rPr>
          <w:rFonts w:ascii="Trebuchet MS" w:hAnsi="Trebuchet MS" w:cs="Tahoma"/>
          <w:sz w:val="22"/>
          <w:szCs w:val="22"/>
        </w:rPr>
        <w:t xml:space="preserve">% (vinte e cinco por cento) do Valor Total da Emissão; </w:t>
      </w:r>
    </w:p>
    <w:p w14:paraId="4A73711F" w14:textId="77777777" w:rsidR="006563E4" w:rsidRPr="00147CA8" w:rsidRDefault="006563E4" w:rsidP="002C576A">
      <w:pPr>
        <w:pStyle w:val="PargrafodaLista"/>
        <w:rPr>
          <w:rFonts w:ascii="Trebuchet MS" w:hAnsi="Trebuchet MS" w:cs="Tahoma"/>
          <w:sz w:val="22"/>
          <w:szCs w:val="22"/>
        </w:rPr>
      </w:pPr>
    </w:p>
    <w:p w14:paraId="59591B26" w14:textId="524A6101" w:rsidR="006563E4" w:rsidRPr="00147CA8"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Bolsa Médicos não poderá́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w:t>
      </w:r>
      <w:ins w:id="119" w:author="Ilana Krutman Tamer" w:date="2020-08-14T16:49:00Z">
        <w:r w:rsidR="008826E4">
          <w:rPr>
            <w:rFonts w:ascii="Trebuchet MS" w:hAnsi="Trebuchet MS" w:cs="Tahoma"/>
            <w:sz w:val="22"/>
            <w:szCs w:val="22"/>
          </w:rPr>
          <w:t>[*]</w:t>
        </w:r>
      </w:ins>
      <w:del w:id="120" w:author="Ilana Krutman Tamer" w:date="2020-08-14T16:49:00Z">
        <w:r w:rsidRPr="00147CA8" w:rsidDel="008826E4">
          <w:rPr>
            <w:rFonts w:ascii="Trebuchet MS" w:hAnsi="Trebuchet MS" w:cs="Tahoma"/>
            <w:sz w:val="22"/>
            <w:szCs w:val="22"/>
          </w:rPr>
          <w:delText>22</w:delText>
        </w:r>
      </w:del>
      <w:r w:rsidR="00712194" w:rsidRPr="00147CA8">
        <w:rPr>
          <w:rFonts w:ascii="Trebuchet MS" w:hAnsi="Trebuchet MS" w:cs="Tahoma"/>
          <w:sz w:val="22"/>
          <w:szCs w:val="22"/>
        </w:rPr>
        <w:t>,00</w:t>
      </w:r>
      <w:r w:rsidRPr="00147CA8">
        <w:rPr>
          <w:rFonts w:ascii="Trebuchet MS" w:hAnsi="Trebuchet MS" w:cs="Tahoma"/>
          <w:sz w:val="22"/>
          <w:szCs w:val="22"/>
        </w:rPr>
        <w:t>% (vinte e dois por cento) do Valor Total da Emissão</w:t>
      </w:r>
      <w:r w:rsidR="00DA3AAB" w:rsidRPr="00147CA8">
        <w:rPr>
          <w:rFonts w:ascii="Trebuchet MS" w:hAnsi="Trebuchet MS" w:cs="Tahoma"/>
          <w:sz w:val="22"/>
          <w:szCs w:val="22"/>
        </w:rPr>
        <w:t>;</w:t>
      </w:r>
    </w:p>
    <w:p w14:paraId="018BF07C" w14:textId="77777777" w:rsidR="00DA3AAB" w:rsidRPr="00147CA8" w:rsidRDefault="00DA3AAB" w:rsidP="002C576A">
      <w:pPr>
        <w:pStyle w:val="PargrafodaLista"/>
        <w:rPr>
          <w:rFonts w:ascii="Trebuchet MS" w:hAnsi="Trebuchet MS" w:cs="Tahoma"/>
          <w:sz w:val="22"/>
          <w:szCs w:val="22"/>
        </w:rPr>
      </w:pPr>
    </w:p>
    <w:p w14:paraId="38FDF425" w14:textId="698B822F" w:rsidR="00DA3AAB" w:rsidRPr="00147CA8"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somatório dos saldos devedores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Bolsa Médicos 18-18 não poderá́ corresponder, a qualquer momento, a mais de </w:t>
      </w:r>
      <w:ins w:id="121" w:author="Ilana Krutman Tamer" w:date="2020-08-14T16:50:00Z">
        <w:r w:rsidR="008826E4">
          <w:rPr>
            <w:rFonts w:ascii="Trebuchet MS" w:hAnsi="Trebuchet MS" w:cs="Tahoma"/>
            <w:sz w:val="22"/>
            <w:szCs w:val="22"/>
          </w:rPr>
          <w:t>[*]</w:t>
        </w:r>
      </w:ins>
      <w:del w:id="122" w:author="Ilana Krutman Tamer" w:date="2020-08-14T16:50:00Z">
        <w:r w:rsidRPr="00147CA8" w:rsidDel="008826E4">
          <w:rPr>
            <w:rFonts w:ascii="Trebuchet MS" w:hAnsi="Trebuchet MS" w:cs="Tahoma"/>
            <w:sz w:val="22"/>
            <w:szCs w:val="22"/>
          </w:rPr>
          <w:delText>5</w:delText>
        </w:r>
      </w:del>
      <w:r w:rsidRPr="00147CA8">
        <w:rPr>
          <w:rFonts w:ascii="Trebuchet MS" w:hAnsi="Trebuchet MS" w:cs="Tahoma"/>
          <w:sz w:val="22"/>
          <w:szCs w:val="22"/>
        </w:rPr>
        <w:t>,00% (cinco por cento) do Valor Total da Emiss</w:t>
      </w:r>
      <w:r w:rsidRPr="00147CA8">
        <w:rPr>
          <w:rFonts w:ascii="Trebuchet MS" w:hAnsi="Trebuchet MS" w:cs="Trebuchet MS"/>
          <w:sz w:val="22"/>
          <w:szCs w:val="22"/>
        </w:rPr>
        <w:t>ã</w:t>
      </w:r>
      <w:r w:rsidRPr="00147CA8">
        <w:rPr>
          <w:rFonts w:ascii="Trebuchet MS" w:hAnsi="Trebuchet MS" w:cs="Tahoma"/>
          <w:sz w:val="22"/>
          <w:szCs w:val="22"/>
        </w:rPr>
        <w:t>o;</w:t>
      </w:r>
      <w:r w:rsidR="00D01CA5" w:rsidRPr="00147CA8">
        <w:rPr>
          <w:rFonts w:ascii="Trebuchet MS" w:hAnsi="Trebuchet MS" w:cs="Tahoma"/>
          <w:sz w:val="22"/>
          <w:szCs w:val="22"/>
        </w:rPr>
        <w:t xml:space="preserve"> e</w:t>
      </w:r>
    </w:p>
    <w:p w14:paraId="1643788F" w14:textId="77777777" w:rsidR="00DA3AAB" w:rsidRPr="00147CA8" w:rsidRDefault="00DA3AAB" w:rsidP="002C576A">
      <w:pPr>
        <w:pStyle w:val="PargrafodaLista"/>
        <w:rPr>
          <w:rFonts w:ascii="Trebuchet MS" w:hAnsi="Trebuchet MS" w:cs="Tahoma"/>
          <w:sz w:val="22"/>
          <w:szCs w:val="22"/>
        </w:rPr>
      </w:pPr>
    </w:p>
    <w:p w14:paraId="036A0B63" w14:textId="49256776" w:rsidR="00DA3AAB" w:rsidRPr="00147CA8"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somatório dos saldos devedores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Outros não poderá́ corresponder, a qualquer momento, a valor superior ao montante correspondente às Debêntures da Segunda Série;</w:t>
      </w:r>
    </w:p>
    <w:p w14:paraId="61C108CB" w14:textId="77777777" w:rsidR="006563E4" w:rsidRPr="00147CA8" w:rsidRDefault="006563E4" w:rsidP="00B656E1">
      <w:pPr>
        <w:spacing w:line="300" w:lineRule="exact"/>
        <w:ind w:right="261"/>
        <w:jc w:val="both"/>
        <w:rPr>
          <w:rFonts w:ascii="Trebuchet MS" w:hAnsi="Trebuchet MS" w:cs="Tahoma"/>
          <w:sz w:val="22"/>
          <w:szCs w:val="22"/>
        </w:rPr>
      </w:pPr>
    </w:p>
    <w:p w14:paraId="62F69AD7" w14:textId="2E2C85E1"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Alto Valor Agregado não poderá ultrapassar o montante de R$ </w:t>
      </w:r>
      <w:del w:id="123" w:author="Ilana Krutman Tamer" w:date="2020-08-14T16:50:00Z">
        <w:r w:rsidRPr="00147CA8" w:rsidDel="008826E4">
          <w:rPr>
            <w:rFonts w:ascii="Trebuchet MS" w:hAnsi="Trebuchet MS" w:cs="Tahoma"/>
            <w:sz w:val="22"/>
            <w:szCs w:val="22"/>
          </w:rPr>
          <w:delText>40.000</w:delText>
        </w:r>
      </w:del>
      <w:ins w:id="124" w:author="Ilana Krutman Tamer" w:date="2020-08-14T16:50:00Z">
        <w:r w:rsidR="008826E4">
          <w:rPr>
            <w:rFonts w:ascii="Trebuchet MS" w:hAnsi="Trebuchet MS" w:cs="Tahoma"/>
            <w:sz w:val="22"/>
            <w:szCs w:val="22"/>
          </w:rPr>
          <w:t>[*]</w:t>
        </w:r>
      </w:ins>
      <w:r w:rsidRPr="00147CA8">
        <w:rPr>
          <w:rFonts w:ascii="Trebuchet MS" w:hAnsi="Trebuchet MS" w:cs="Tahoma"/>
          <w:sz w:val="22"/>
          <w:szCs w:val="22"/>
        </w:rPr>
        <w:t xml:space="preserve">,00 (quarenta mil reais); </w:t>
      </w:r>
    </w:p>
    <w:p w14:paraId="5558A1B9" w14:textId="77777777" w:rsidR="006563E4" w:rsidRPr="00147CA8" w:rsidRDefault="006563E4" w:rsidP="002C576A">
      <w:pPr>
        <w:pStyle w:val="PargrafodaLista"/>
        <w:spacing w:line="300" w:lineRule="exact"/>
        <w:ind w:left="2215" w:right="261"/>
        <w:jc w:val="both"/>
        <w:rPr>
          <w:rFonts w:ascii="Trebuchet MS" w:hAnsi="Trebuchet MS" w:cs="Tahoma"/>
          <w:sz w:val="22"/>
          <w:szCs w:val="22"/>
        </w:rPr>
      </w:pPr>
    </w:p>
    <w:p w14:paraId="71CACDDC" w14:textId="528F800C"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Qualificação não poderá ultrapassar o montante de R$ </w:t>
      </w:r>
      <w:del w:id="125" w:author="Ilana Krutman Tamer" w:date="2020-08-14T16:50:00Z">
        <w:r w:rsidRPr="00147CA8" w:rsidDel="008826E4">
          <w:rPr>
            <w:rFonts w:ascii="Trebuchet MS" w:hAnsi="Trebuchet MS" w:cs="Tahoma"/>
            <w:sz w:val="22"/>
            <w:szCs w:val="22"/>
          </w:rPr>
          <w:delText>20.000,00</w:delText>
        </w:r>
      </w:del>
      <w:ins w:id="126" w:author="Ilana Krutman Tamer" w:date="2020-08-14T16:50:00Z">
        <w:r w:rsidR="008826E4">
          <w:rPr>
            <w:rFonts w:ascii="Trebuchet MS" w:hAnsi="Trebuchet MS" w:cs="Tahoma"/>
            <w:sz w:val="22"/>
            <w:szCs w:val="22"/>
          </w:rPr>
          <w:t>[*]</w:t>
        </w:r>
      </w:ins>
      <w:r w:rsidRPr="00147CA8">
        <w:rPr>
          <w:rFonts w:ascii="Trebuchet MS" w:hAnsi="Trebuchet MS" w:cs="Tahoma"/>
          <w:sz w:val="22"/>
          <w:szCs w:val="22"/>
        </w:rPr>
        <w:t xml:space="preserve"> (vinte mil reais); </w:t>
      </w:r>
    </w:p>
    <w:p w14:paraId="0C4852B5" w14:textId="77777777" w:rsidR="006563E4" w:rsidRPr="00147CA8" w:rsidRDefault="006563E4" w:rsidP="002C576A">
      <w:pPr>
        <w:pStyle w:val="PargrafodaLista"/>
        <w:rPr>
          <w:rFonts w:ascii="Trebuchet MS" w:hAnsi="Trebuchet MS" w:cs="Tahoma"/>
          <w:sz w:val="22"/>
          <w:szCs w:val="22"/>
        </w:rPr>
      </w:pPr>
    </w:p>
    <w:p w14:paraId="7F7827B8" w14:textId="619FD79D"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Estética e Beleza não poderá ultrapassar o montante de R$ </w:t>
      </w:r>
      <w:del w:id="127" w:author="Ilana Krutman Tamer" w:date="2020-08-14T16:50:00Z">
        <w:r w:rsidRPr="00147CA8" w:rsidDel="008826E4">
          <w:rPr>
            <w:rFonts w:ascii="Trebuchet MS" w:hAnsi="Trebuchet MS" w:cs="Tahoma"/>
            <w:sz w:val="22"/>
            <w:szCs w:val="22"/>
          </w:rPr>
          <w:delText>20.000,00</w:delText>
        </w:r>
      </w:del>
      <w:ins w:id="128" w:author="Ilana Krutman Tamer" w:date="2020-08-14T16:50:00Z">
        <w:r w:rsidR="008826E4">
          <w:rPr>
            <w:rFonts w:ascii="Trebuchet MS" w:hAnsi="Trebuchet MS" w:cs="Tahoma"/>
            <w:sz w:val="22"/>
            <w:szCs w:val="22"/>
          </w:rPr>
          <w:t>[*]</w:t>
        </w:r>
      </w:ins>
      <w:r w:rsidRPr="00147CA8">
        <w:rPr>
          <w:rFonts w:ascii="Trebuchet MS" w:hAnsi="Trebuchet MS" w:cs="Tahoma"/>
          <w:sz w:val="22"/>
          <w:szCs w:val="22"/>
        </w:rPr>
        <w:t xml:space="preserve"> (vinte mil reais)</w:t>
      </w:r>
      <w:r w:rsidR="00724A94" w:rsidRPr="00147CA8">
        <w:rPr>
          <w:rFonts w:ascii="Trebuchet MS" w:hAnsi="Trebuchet MS" w:cs="Tahoma"/>
          <w:sz w:val="22"/>
          <w:szCs w:val="22"/>
        </w:rPr>
        <w:t>;</w:t>
      </w:r>
    </w:p>
    <w:p w14:paraId="3F98C577" w14:textId="77777777" w:rsidR="00724A94" w:rsidRPr="00147CA8" w:rsidRDefault="00724A94" w:rsidP="002C576A">
      <w:pPr>
        <w:pStyle w:val="PargrafodaLista"/>
        <w:rPr>
          <w:rFonts w:ascii="Trebuchet MS" w:hAnsi="Trebuchet MS" w:cs="Tahoma"/>
          <w:sz w:val="22"/>
          <w:szCs w:val="22"/>
        </w:rPr>
      </w:pPr>
    </w:p>
    <w:p w14:paraId="71F15FE9" w14:textId="574F0ADE"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sidDel="006563E4">
        <w:rPr>
          <w:rFonts w:ascii="Trebuchet MS" w:hAnsi="Trebuchet MS" w:cs="Tahoma"/>
          <w:sz w:val="22"/>
          <w:szCs w:val="22"/>
        </w:rPr>
        <w:t xml:space="preserve"> </w:t>
      </w:r>
      <w:r w:rsidR="00724A94"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00724A94" w:rsidRPr="00147CA8">
        <w:rPr>
          <w:rFonts w:ascii="Trebuchet MS" w:hAnsi="Trebuchet MS" w:cs="Tahoma"/>
          <w:sz w:val="22"/>
          <w:szCs w:val="22"/>
        </w:rPr>
        <w:t xml:space="preserve">de uma única CCB Cursinho Residência não poderá ultrapassar o montante de R$ </w:t>
      </w:r>
      <w:del w:id="129" w:author="Ilana Krutman Tamer" w:date="2020-08-14T16:50:00Z">
        <w:r w:rsidR="00724A94" w:rsidRPr="00147CA8" w:rsidDel="008826E4">
          <w:rPr>
            <w:rFonts w:ascii="Trebuchet MS" w:hAnsi="Trebuchet MS" w:cs="Tahoma"/>
            <w:sz w:val="22"/>
            <w:szCs w:val="22"/>
          </w:rPr>
          <w:delText>10.000,00</w:delText>
        </w:r>
      </w:del>
      <w:ins w:id="130" w:author="Ilana Krutman Tamer" w:date="2020-08-14T16:50:00Z">
        <w:r w:rsidR="008826E4">
          <w:rPr>
            <w:rFonts w:ascii="Trebuchet MS" w:hAnsi="Trebuchet MS" w:cs="Tahoma"/>
            <w:sz w:val="22"/>
            <w:szCs w:val="22"/>
          </w:rPr>
          <w:t>[*]</w:t>
        </w:r>
      </w:ins>
      <w:r w:rsidR="00724A94" w:rsidRPr="00147CA8">
        <w:rPr>
          <w:rFonts w:ascii="Trebuchet MS" w:hAnsi="Trebuchet MS" w:cs="Tahoma"/>
          <w:sz w:val="22"/>
          <w:szCs w:val="22"/>
        </w:rPr>
        <w:t xml:space="preserve"> (dez mil reais); </w:t>
      </w:r>
    </w:p>
    <w:p w14:paraId="53F970EB" w14:textId="77777777" w:rsidR="00724A94" w:rsidRPr="00147CA8" w:rsidRDefault="00724A94" w:rsidP="002C576A">
      <w:pPr>
        <w:pStyle w:val="PargrafodaLista"/>
        <w:rPr>
          <w:rFonts w:ascii="Trebuchet MS" w:hAnsi="Trebuchet MS" w:cs="Tahoma"/>
          <w:sz w:val="22"/>
          <w:szCs w:val="22"/>
        </w:rPr>
      </w:pPr>
    </w:p>
    <w:p w14:paraId="6BB17DA6" w14:textId="756D31B4" w:rsidR="00F90154" w:rsidRPr="00147CA8" w:rsidRDefault="00724A94" w:rsidP="004F13E8">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Bolsa Médicos não poderá ultrapassar o montante de R$ </w:t>
      </w:r>
      <w:ins w:id="131" w:author="Ilana Krutman Tamer" w:date="2020-08-14T16:50:00Z">
        <w:r w:rsidR="008826E4">
          <w:rPr>
            <w:rFonts w:ascii="Trebuchet MS" w:hAnsi="Trebuchet MS" w:cs="Tahoma"/>
            <w:sz w:val="22"/>
            <w:szCs w:val="22"/>
          </w:rPr>
          <w:t>[*]</w:t>
        </w:r>
      </w:ins>
      <w:del w:id="132" w:author="Ilana Krutman Tamer" w:date="2020-08-14T16:50:00Z">
        <w:r w:rsidRPr="00147CA8" w:rsidDel="008826E4">
          <w:rPr>
            <w:rFonts w:ascii="Trebuchet MS" w:hAnsi="Trebuchet MS" w:cs="Tahoma"/>
            <w:sz w:val="22"/>
            <w:szCs w:val="22"/>
          </w:rPr>
          <w:delText>20.000,00</w:delText>
        </w:r>
      </w:del>
      <w:r w:rsidRPr="00147CA8">
        <w:rPr>
          <w:rFonts w:ascii="Trebuchet MS" w:hAnsi="Trebuchet MS" w:cs="Tahoma"/>
          <w:sz w:val="22"/>
          <w:szCs w:val="22"/>
        </w:rPr>
        <w:t xml:space="preserve"> (vinte mil reais)</w:t>
      </w:r>
      <w:r w:rsidR="00B656E1" w:rsidRPr="00147CA8">
        <w:rPr>
          <w:rFonts w:ascii="Trebuchet MS" w:hAnsi="Trebuchet MS" w:cs="Tahoma"/>
          <w:sz w:val="22"/>
          <w:szCs w:val="22"/>
        </w:rPr>
        <w:t>.</w:t>
      </w:r>
    </w:p>
    <w:p w14:paraId="6F20F715" w14:textId="50E9B6F6" w:rsidR="00F90154" w:rsidRPr="00147CA8" w:rsidRDefault="00F90154" w:rsidP="00B656E1">
      <w:pPr>
        <w:spacing w:line="300" w:lineRule="exact"/>
        <w:ind w:right="261"/>
        <w:jc w:val="both"/>
        <w:rPr>
          <w:rFonts w:ascii="Trebuchet MS" w:hAnsi="Trebuchet MS" w:cs="Tahoma"/>
          <w:sz w:val="22"/>
          <w:szCs w:val="22"/>
        </w:rPr>
      </w:pPr>
    </w:p>
    <w:p w14:paraId="7C6278CD" w14:textId="5347AE56" w:rsidR="00863ACD" w:rsidRPr="00147CA8" w:rsidRDefault="00B656E1">
      <w:p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Para fins da verificação dos critérios indicados nos subitens </w:t>
      </w:r>
      <w:ins w:id="133" w:author="Gabriel Lopes" w:date="2020-08-12T22:31:00Z">
        <w:r w:rsidR="00D60F73">
          <w:rPr>
            <w:rFonts w:ascii="Trebuchet MS" w:hAnsi="Trebuchet MS" w:cs="Tahoma"/>
            <w:sz w:val="22"/>
            <w:szCs w:val="22"/>
          </w:rPr>
          <w:t>[</w:t>
        </w:r>
        <w:r w:rsidR="00D60F73" w:rsidRPr="005D78A7">
          <w:rPr>
            <w:rFonts w:ascii="Trebuchet MS" w:hAnsi="Trebuchet MS" w:cs="Tahoma"/>
            <w:sz w:val="22"/>
            <w:szCs w:val="22"/>
            <w:highlight w:val="yellow"/>
          </w:rPr>
          <w:t>--</w:t>
        </w:r>
        <w:r w:rsidR="00D60F73">
          <w:rPr>
            <w:rFonts w:ascii="Trebuchet MS" w:hAnsi="Trebuchet MS" w:cs="Tahoma"/>
            <w:sz w:val="22"/>
            <w:szCs w:val="22"/>
          </w:rPr>
          <w:t>]</w:t>
        </w:r>
      </w:ins>
      <w:del w:id="134" w:author="Gabriel Lopes" w:date="2020-08-12T22:31:00Z">
        <w:r w:rsidRPr="00147CA8" w:rsidDel="00D60F73">
          <w:rPr>
            <w:rFonts w:ascii="Trebuchet MS" w:hAnsi="Trebuchet MS" w:cs="Tahoma"/>
            <w:sz w:val="22"/>
            <w:szCs w:val="22"/>
          </w:rPr>
          <w:delText>(vi) a (xii)</w:delText>
        </w:r>
      </w:del>
      <w:r w:rsidRPr="00147CA8">
        <w:rPr>
          <w:rFonts w:ascii="Trebuchet MS" w:hAnsi="Trebuchet MS" w:cs="Tahoma"/>
          <w:sz w:val="22"/>
          <w:szCs w:val="22"/>
        </w:rPr>
        <w:t xml:space="preserve"> acima, a Provi deverá fornecer à Emissora</w:t>
      </w:r>
      <w:r w:rsidR="00863ACD" w:rsidRPr="00147CA8">
        <w:rPr>
          <w:rFonts w:ascii="Trebuchet MS" w:hAnsi="Trebuchet MS" w:cs="Tahoma"/>
          <w:sz w:val="22"/>
          <w:szCs w:val="22"/>
        </w:rPr>
        <w:t xml:space="preserve"> </w:t>
      </w:r>
      <w:r w:rsidR="00776C8F" w:rsidRPr="00147CA8">
        <w:rPr>
          <w:rFonts w:ascii="Trebuchet MS" w:hAnsi="Trebuchet MS" w:cs="Tahoma"/>
          <w:sz w:val="22"/>
          <w:szCs w:val="22"/>
        </w:rPr>
        <w:t xml:space="preserve">com cópia </w:t>
      </w:r>
      <w:r w:rsidR="00863ACD" w:rsidRPr="00147CA8">
        <w:rPr>
          <w:rFonts w:ascii="Trebuchet MS" w:hAnsi="Trebuchet MS" w:cs="Tahoma"/>
          <w:sz w:val="22"/>
          <w:szCs w:val="22"/>
        </w:rPr>
        <w:t>ao Agente Fiduciário</w:t>
      </w:r>
      <w:r w:rsidRPr="00147CA8">
        <w:rPr>
          <w:rFonts w:ascii="Trebuchet MS" w:hAnsi="Trebuchet MS" w:cs="Tahoma"/>
          <w:sz w:val="22"/>
          <w:szCs w:val="22"/>
        </w:rPr>
        <w:t xml:space="preserve">, no momento de aquisição de cada CCB, as informações que permitam a realização da referida verificação. Nesta hipótese, a Emissora </w:t>
      </w:r>
      <w:r w:rsidR="00863ACD" w:rsidRPr="00147CA8">
        <w:rPr>
          <w:rFonts w:ascii="Trebuchet MS" w:hAnsi="Trebuchet MS" w:cs="Tahoma"/>
          <w:sz w:val="22"/>
          <w:szCs w:val="22"/>
        </w:rPr>
        <w:t xml:space="preserve">e o Agente Fiduciário </w:t>
      </w:r>
      <w:r w:rsidRPr="00147CA8">
        <w:rPr>
          <w:rFonts w:ascii="Trebuchet MS" w:hAnsi="Trebuchet MS" w:cs="Tahoma"/>
          <w:sz w:val="22"/>
          <w:szCs w:val="22"/>
        </w:rPr>
        <w:t>não assumir</w:t>
      </w:r>
      <w:r w:rsidR="00863ACD" w:rsidRPr="00147CA8">
        <w:rPr>
          <w:rFonts w:ascii="Trebuchet MS" w:hAnsi="Trebuchet MS" w:cs="Tahoma"/>
          <w:sz w:val="22"/>
          <w:szCs w:val="22"/>
        </w:rPr>
        <w:t>ã</w:t>
      </w:r>
      <w:r w:rsidR="00776C8F" w:rsidRPr="00147CA8">
        <w:rPr>
          <w:rFonts w:ascii="Trebuchet MS" w:hAnsi="Trebuchet MS" w:cs="Tahoma"/>
          <w:sz w:val="22"/>
          <w:szCs w:val="22"/>
        </w:rPr>
        <w:t>o</w:t>
      </w:r>
      <w:r w:rsidRPr="00147CA8">
        <w:rPr>
          <w:rFonts w:ascii="Trebuchet MS" w:hAnsi="Trebuchet MS" w:cs="Tahoma"/>
          <w:sz w:val="22"/>
          <w:szCs w:val="22"/>
        </w:rPr>
        <w:t xml:space="preserve"> qualquer responsabilidade pela veracidade, incompletude, inconsistência ou insuficiência das informações prestadas pela Provi.</w:t>
      </w:r>
    </w:p>
    <w:p w14:paraId="5CB2EFA9" w14:textId="77777777" w:rsidR="00863ACD" w:rsidRPr="00147CA8" w:rsidRDefault="00863ACD" w:rsidP="002C576A">
      <w:pPr>
        <w:spacing w:line="300" w:lineRule="exact"/>
        <w:ind w:right="261"/>
        <w:jc w:val="both"/>
        <w:rPr>
          <w:rFonts w:ascii="Trebuchet MS" w:hAnsi="Trebuchet MS" w:cs="Tahoma"/>
          <w:sz w:val="22"/>
          <w:szCs w:val="22"/>
        </w:rPr>
      </w:pPr>
    </w:p>
    <w:p w14:paraId="4D72F6DF" w14:textId="6E86492E" w:rsidR="009B1248" w:rsidRPr="00147CA8" w:rsidDel="00D60F73" w:rsidRDefault="009B1248" w:rsidP="00D60F73">
      <w:pPr>
        <w:pStyle w:val="PargrafodaLista"/>
        <w:numPr>
          <w:ilvl w:val="2"/>
          <w:numId w:val="3"/>
        </w:numPr>
        <w:spacing w:line="300" w:lineRule="exact"/>
        <w:ind w:right="261"/>
        <w:jc w:val="both"/>
        <w:rPr>
          <w:del w:id="135" w:author="Gabriel Lopes" w:date="2020-08-12T22:31:00Z"/>
          <w:rFonts w:ascii="Trebuchet MS" w:hAnsi="Trebuchet MS" w:cs="Tahoma"/>
          <w:sz w:val="22"/>
          <w:szCs w:val="22"/>
        </w:rPr>
      </w:pPr>
      <w:bookmarkStart w:id="136" w:name="_Ref454963206"/>
      <w:r w:rsidRPr="00D60F73">
        <w:rPr>
          <w:rFonts w:ascii="Trebuchet MS" w:hAnsi="Trebuchet MS" w:cs="Tahoma"/>
          <w:sz w:val="22"/>
          <w:szCs w:val="22"/>
        </w:rPr>
        <w:t>Não obstante o previsto na Cláusula 3.8 acima, após a aquisição</w:t>
      </w:r>
      <w:r w:rsidR="007E5B85" w:rsidRPr="00D60F73">
        <w:rPr>
          <w:rFonts w:ascii="Trebuchet MS" w:hAnsi="Trebuchet MS" w:cs="Tahoma"/>
          <w:sz w:val="22"/>
          <w:szCs w:val="22"/>
        </w:rPr>
        <w:t xml:space="preserve"> das </w:t>
      </w:r>
      <w:proofErr w:type="spellStart"/>
      <w:r w:rsidR="007E5B85" w:rsidRPr="00D60F73">
        <w:rPr>
          <w:rFonts w:ascii="Trebuchet MS" w:hAnsi="Trebuchet MS" w:cs="Tahoma"/>
          <w:sz w:val="22"/>
          <w:szCs w:val="22"/>
        </w:rPr>
        <w:t>CCBs</w:t>
      </w:r>
      <w:proofErr w:type="spellEnd"/>
      <w:r w:rsidR="007E5B85" w:rsidRPr="00D60F73">
        <w:rPr>
          <w:rFonts w:ascii="Trebuchet MS" w:hAnsi="Trebuchet MS" w:cs="Tahoma"/>
          <w:sz w:val="22"/>
          <w:szCs w:val="22"/>
        </w:rPr>
        <w:t>, emitidas nos</w:t>
      </w:r>
      <w:r w:rsidR="007B5662" w:rsidRPr="00D60F73">
        <w:rPr>
          <w:rFonts w:ascii="Trebuchet MS" w:hAnsi="Trebuchet MS" w:cs="Tahoma"/>
          <w:sz w:val="22"/>
          <w:szCs w:val="22"/>
        </w:rPr>
        <w:t xml:space="preserve"> termos da Lei n.º 10.931, de 2 de agosto de 2004, conforme alterada (“</w:t>
      </w:r>
      <w:r w:rsidR="007B5662" w:rsidRPr="00D60F73">
        <w:rPr>
          <w:rFonts w:ascii="Trebuchet MS" w:hAnsi="Trebuchet MS" w:cs="Tahoma"/>
          <w:sz w:val="22"/>
          <w:szCs w:val="22"/>
          <w:u w:val="single"/>
        </w:rPr>
        <w:t>Lei n.º 10.931/04”</w:t>
      </w:r>
      <w:r w:rsidR="007B5662" w:rsidRPr="00D60F73">
        <w:rPr>
          <w:rFonts w:ascii="Trebuchet MS" w:hAnsi="Trebuchet MS" w:cs="Tahoma"/>
          <w:sz w:val="22"/>
          <w:szCs w:val="22"/>
        </w:rPr>
        <w:t xml:space="preserve">), </w:t>
      </w:r>
      <w:del w:id="137" w:author="Gabriel Lopes" w:date="2020-08-12T22:31:00Z">
        <w:r w:rsidR="007B5662" w:rsidRPr="00D60F73" w:rsidDel="00D60F73">
          <w:rPr>
            <w:rFonts w:ascii="Trebuchet MS" w:hAnsi="Trebuchet MS" w:cs="Tahoma"/>
            <w:sz w:val="22"/>
            <w:szCs w:val="22"/>
          </w:rPr>
          <w:delText xml:space="preserve">cujos termos e condições serão substancialmente semelhantes àqueles estabelecidos do modelo constante do </w:delText>
        </w:r>
        <w:r w:rsidR="007B5662" w:rsidRPr="00D60F73" w:rsidDel="00D60F73">
          <w:rPr>
            <w:rFonts w:ascii="Trebuchet MS" w:hAnsi="Trebuchet MS" w:cs="Tahoma"/>
            <w:b/>
            <w:bCs/>
            <w:sz w:val="22"/>
            <w:szCs w:val="22"/>
            <w:u w:val="single"/>
          </w:rPr>
          <w:delText>Anexo I</w:delText>
        </w:r>
        <w:r w:rsidR="007E5B85" w:rsidRPr="00D60F73" w:rsidDel="00D60F73">
          <w:rPr>
            <w:rFonts w:ascii="Trebuchet MS" w:hAnsi="Trebuchet MS" w:cs="Tahoma"/>
            <w:b/>
            <w:bCs/>
            <w:sz w:val="22"/>
            <w:szCs w:val="22"/>
            <w:u w:val="single"/>
          </w:rPr>
          <w:delText>I</w:delText>
        </w:r>
        <w:r w:rsidR="007B5662" w:rsidRPr="00D60F73" w:rsidDel="00D60F73">
          <w:rPr>
            <w:rFonts w:ascii="Trebuchet MS" w:hAnsi="Trebuchet MS" w:cs="Tahoma"/>
            <w:b/>
            <w:bCs/>
            <w:sz w:val="22"/>
            <w:szCs w:val="22"/>
            <w:u w:val="single"/>
          </w:rPr>
          <w:delText>I</w:delText>
        </w:r>
        <w:r w:rsidR="007B5662" w:rsidRPr="00D60F73" w:rsidDel="00D60F73">
          <w:rPr>
            <w:rFonts w:ascii="Trebuchet MS" w:hAnsi="Trebuchet MS" w:cs="Tahoma"/>
            <w:sz w:val="22"/>
            <w:szCs w:val="22"/>
          </w:rPr>
          <w:delText xml:space="preserve"> desta Escritura de Emissão, </w:delText>
        </w:r>
      </w:del>
      <w:r w:rsidR="007B5662" w:rsidRPr="00D60F73">
        <w:rPr>
          <w:rFonts w:ascii="Trebuchet MS" w:hAnsi="Trebuchet MS" w:cs="Tahoma"/>
          <w:sz w:val="22"/>
          <w:szCs w:val="22"/>
        </w:rPr>
        <w:t xml:space="preserve">as </w:t>
      </w:r>
      <w:proofErr w:type="spellStart"/>
      <w:r w:rsidR="007B5662" w:rsidRPr="00D60F73">
        <w:rPr>
          <w:rFonts w:ascii="Trebuchet MS" w:hAnsi="Trebuchet MS" w:cs="Tahoma"/>
          <w:sz w:val="22"/>
          <w:szCs w:val="22"/>
        </w:rPr>
        <w:t>CCB</w:t>
      </w:r>
      <w:r w:rsidRPr="00D60F73">
        <w:rPr>
          <w:rFonts w:ascii="Trebuchet MS" w:hAnsi="Trebuchet MS" w:cs="Tahoma"/>
          <w:sz w:val="22"/>
          <w:szCs w:val="22"/>
        </w:rPr>
        <w:t>s</w:t>
      </w:r>
      <w:proofErr w:type="spellEnd"/>
      <w:r w:rsidR="007B5662" w:rsidRPr="00D60F73">
        <w:rPr>
          <w:rFonts w:ascii="Trebuchet MS" w:hAnsi="Trebuchet MS" w:cs="Tahoma"/>
          <w:sz w:val="22"/>
          <w:szCs w:val="22"/>
        </w:rPr>
        <w:t xml:space="preserve"> s</w:t>
      </w:r>
      <w:r w:rsidRPr="00D60F73">
        <w:rPr>
          <w:rFonts w:ascii="Trebuchet MS" w:hAnsi="Trebuchet MS" w:cs="Tahoma"/>
          <w:sz w:val="22"/>
          <w:szCs w:val="22"/>
        </w:rPr>
        <w:t xml:space="preserve">erão efetivamente alienadas e endossadas em favor da Emissora e os créditos que delas decorrem serão vinculados </w:t>
      </w:r>
      <w:r w:rsidR="00A107C0" w:rsidRPr="00D60F73">
        <w:rPr>
          <w:rFonts w:ascii="Trebuchet MS" w:hAnsi="Trebuchet MS" w:cs="Tahoma"/>
          <w:sz w:val="22"/>
          <w:szCs w:val="22"/>
        </w:rPr>
        <w:t xml:space="preserve">à </w:t>
      </w:r>
      <w:r w:rsidRPr="00D60F73">
        <w:rPr>
          <w:rFonts w:ascii="Trebuchet MS" w:hAnsi="Trebuchet MS" w:cs="Tahoma"/>
          <w:sz w:val="22"/>
          <w:szCs w:val="22"/>
        </w:rPr>
        <w:t>presente Emissão</w:t>
      </w:r>
      <w:r w:rsidR="00E65396" w:rsidRPr="00D60F73">
        <w:rPr>
          <w:rFonts w:ascii="Trebuchet MS" w:hAnsi="Trebuchet MS" w:cs="Tahoma"/>
          <w:sz w:val="22"/>
          <w:szCs w:val="22"/>
        </w:rPr>
        <w:t xml:space="preserve"> independentemente da celebração de qualquer aditamento à Escritura de Emissão.</w:t>
      </w:r>
      <w:r w:rsidRPr="00D60F73">
        <w:rPr>
          <w:rFonts w:ascii="Trebuchet MS" w:hAnsi="Trebuchet MS" w:cs="Tahoma"/>
          <w:sz w:val="22"/>
          <w:szCs w:val="22"/>
        </w:rPr>
        <w:t xml:space="preserve"> (“</w:t>
      </w:r>
      <w:r w:rsidRPr="00D60F73">
        <w:rPr>
          <w:rFonts w:ascii="Trebuchet MS" w:hAnsi="Trebuchet MS" w:cs="Tahoma"/>
          <w:sz w:val="22"/>
          <w:szCs w:val="22"/>
          <w:u w:val="single"/>
        </w:rPr>
        <w:t>Direitos Creditórios Vinculados</w:t>
      </w:r>
      <w:r w:rsidRPr="00D60F73">
        <w:rPr>
          <w:rFonts w:ascii="Trebuchet MS" w:hAnsi="Trebuchet MS" w:cs="Tahoma"/>
          <w:sz w:val="22"/>
          <w:szCs w:val="22"/>
        </w:rPr>
        <w:t xml:space="preserve">”). </w:t>
      </w:r>
      <w:del w:id="138" w:author="Gabriel Lopes" w:date="2020-08-12T22:31:00Z">
        <w:r w:rsidRPr="00147CA8" w:rsidDel="00D60F73">
          <w:rPr>
            <w:rFonts w:ascii="Trebuchet MS" w:hAnsi="Trebuchet MS" w:cs="Tahoma"/>
            <w:sz w:val="22"/>
            <w:szCs w:val="22"/>
          </w:rPr>
          <w:delText xml:space="preserve">Complementarmente, os recursos obtidos por meio da Emissão serão destinados a outros propósitos relacionados com a Emissão, </w:delText>
        </w:r>
        <w:r w:rsidR="007B5662" w:rsidRPr="00147CA8" w:rsidDel="00D60F73">
          <w:rPr>
            <w:rFonts w:ascii="Trebuchet MS" w:hAnsi="Trebuchet MS" w:cs="Tahoma"/>
            <w:sz w:val="22"/>
            <w:szCs w:val="22"/>
          </w:rPr>
          <w:delText>de acordo com</w:delText>
        </w:r>
        <w:r w:rsidRPr="00147CA8" w:rsidDel="00D60F73">
          <w:rPr>
            <w:rFonts w:ascii="Trebuchet MS" w:hAnsi="Trebuchet MS" w:cs="Tahoma"/>
            <w:sz w:val="22"/>
            <w:szCs w:val="22"/>
          </w:rPr>
          <w:delText xml:space="preserve"> a Ordem de Alocação de Recursos</w:delText>
        </w:r>
        <w:r w:rsidR="007B5662" w:rsidRPr="00147CA8" w:rsidDel="00D60F73">
          <w:rPr>
            <w:rFonts w:ascii="Trebuchet MS" w:hAnsi="Trebuchet MS" w:cs="Tahoma"/>
            <w:sz w:val="22"/>
            <w:szCs w:val="22"/>
          </w:rPr>
          <w:delText xml:space="preserve"> </w:delText>
        </w:r>
        <w:r w:rsidR="00244F7B" w:rsidRPr="00147CA8" w:rsidDel="00D60F73">
          <w:rPr>
            <w:rFonts w:ascii="Trebuchet MS" w:hAnsi="Trebuchet MS" w:cs="Tahoma"/>
            <w:sz w:val="22"/>
            <w:szCs w:val="22"/>
          </w:rPr>
          <w:delText>(conforme abaixo definido)</w:delText>
        </w:r>
        <w:r w:rsidRPr="00147CA8" w:rsidDel="00D60F73">
          <w:rPr>
            <w:rFonts w:ascii="Trebuchet MS" w:hAnsi="Trebuchet MS" w:cs="Tahoma"/>
            <w:sz w:val="22"/>
            <w:szCs w:val="22"/>
          </w:rPr>
          <w:delText>.</w:delText>
        </w:r>
      </w:del>
    </w:p>
    <w:p w14:paraId="18B07E87" w14:textId="77777777" w:rsidR="007E5B85" w:rsidRPr="00D60F73" w:rsidRDefault="007E5B85">
      <w:pPr>
        <w:pStyle w:val="PargrafodaLista"/>
        <w:numPr>
          <w:ilvl w:val="2"/>
          <w:numId w:val="3"/>
        </w:numPr>
        <w:spacing w:line="300" w:lineRule="exact"/>
        <w:ind w:right="261"/>
        <w:jc w:val="both"/>
        <w:rPr>
          <w:rFonts w:ascii="Trebuchet MS" w:hAnsi="Trebuchet MS" w:cs="Tahoma"/>
          <w:sz w:val="22"/>
          <w:szCs w:val="22"/>
        </w:rPr>
        <w:pPrChange w:id="139" w:author="Gabriel Lopes" w:date="2020-08-12T22:31:00Z">
          <w:pPr>
            <w:pStyle w:val="PargrafodaLista"/>
            <w:spacing w:line="300" w:lineRule="exact"/>
            <w:ind w:left="0" w:right="261"/>
            <w:jc w:val="both"/>
          </w:pPr>
        </w:pPrChange>
      </w:pPr>
    </w:p>
    <w:p w14:paraId="0363A3B1" w14:textId="495DDB53" w:rsidR="007E5B85" w:rsidRPr="00147CA8"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commentRangeStart w:id="140"/>
      <w:r w:rsidRPr="00147CA8">
        <w:rPr>
          <w:rFonts w:ascii="Trebuchet MS" w:eastAsia="Times New Roman" w:hAnsi="Trebuchet MS" w:cs="Tahoma"/>
          <w:sz w:val="22"/>
          <w:szCs w:val="22"/>
        </w:rPr>
        <w:t xml:space="preserve">Sem prejuízo do disposto no item 3.8.acima, </w:t>
      </w:r>
      <w:r w:rsidR="00A461C0" w:rsidRPr="00147CA8">
        <w:rPr>
          <w:rFonts w:ascii="Trebuchet MS" w:eastAsia="Times New Roman" w:hAnsi="Trebuchet MS" w:cs="Tahoma"/>
          <w:sz w:val="22"/>
          <w:szCs w:val="22"/>
        </w:rPr>
        <w:t xml:space="preserve">mensalmente, até o 5º Dia Útil de casa mês </w:t>
      </w:r>
      <w:r w:rsidRPr="00147CA8">
        <w:rPr>
          <w:rFonts w:ascii="Trebuchet MS" w:eastAsia="Times New Roman" w:hAnsi="Trebuchet MS" w:cs="Tahoma"/>
          <w:sz w:val="22"/>
          <w:szCs w:val="22"/>
        </w:rPr>
        <w:t xml:space="preserve">a contar da Primeira Data de Integralização, a Emissora deverá encaminhar para os Debenturistas, por correio eletrônico (e-mail) indicado pelo Debenturista no respectivo boletim de subscrição, relação atualizada das </w:t>
      </w:r>
      <w:proofErr w:type="spellStart"/>
      <w:r w:rsidRPr="00147CA8">
        <w:rPr>
          <w:rFonts w:ascii="Trebuchet MS" w:eastAsia="Times New Roman" w:hAnsi="Trebuchet MS" w:cs="Tahoma"/>
          <w:sz w:val="22"/>
          <w:szCs w:val="22"/>
        </w:rPr>
        <w:t>CCB</w:t>
      </w:r>
      <w:r w:rsidR="007D16F8" w:rsidRPr="00147CA8">
        <w:rPr>
          <w:rFonts w:ascii="Trebuchet MS" w:eastAsia="Times New Roman" w:hAnsi="Trebuchet MS" w:cs="Tahoma"/>
          <w:sz w:val="22"/>
          <w:szCs w:val="22"/>
        </w:rPr>
        <w:t>s</w:t>
      </w:r>
      <w:proofErr w:type="spellEnd"/>
      <w:r w:rsidRPr="00147CA8">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147CA8" w:rsidRDefault="00764423" w:rsidP="000C028C">
      <w:pPr>
        <w:pStyle w:val="PargrafodaLista"/>
        <w:spacing w:line="300" w:lineRule="exact"/>
        <w:ind w:left="0" w:right="261"/>
        <w:jc w:val="both"/>
        <w:rPr>
          <w:rFonts w:ascii="Trebuchet MS" w:hAnsi="Trebuchet MS" w:cs="Tahoma"/>
          <w:sz w:val="22"/>
          <w:szCs w:val="22"/>
          <w:highlight w:val="cyan"/>
        </w:rPr>
      </w:pPr>
      <w:bookmarkStart w:id="141" w:name="_Ref495584033"/>
      <w:bookmarkEnd w:id="136"/>
      <w:commentRangeEnd w:id="140"/>
      <w:r>
        <w:rPr>
          <w:rStyle w:val="Refdecomentrio"/>
          <w:rFonts w:eastAsia="Times New Roman"/>
          <w:lang w:val="x-none"/>
        </w:rPr>
        <w:commentReference w:id="140"/>
      </w:r>
    </w:p>
    <w:bookmarkEnd w:id="141"/>
    <w:p w14:paraId="1093C6C7" w14:textId="609FBA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para todos os fins desta Escritura de Emissão, </w:t>
      </w:r>
      <w:r w:rsidR="005C09EC" w:rsidRPr="00147CA8">
        <w:rPr>
          <w:rFonts w:ascii="Trebuchet MS" w:hAnsi="Trebuchet MS" w:cs="Tahoma"/>
          <w:sz w:val="22"/>
          <w:szCs w:val="22"/>
        </w:rPr>
        <w:t>os créditos decorrentes d</w:t>
      </w: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w:t>
      </w:r>
      <w:r w:rsidR="005C09EC" w:rsidRPr="00147CA8">
        <w:rPr>
          <w:rFonts w:ascii="Trebuchet MS" w:hAnsi="Trebuchet MS" w:cs="Tahoma"/>
          <w:sz w:val="22"/>
          <w:szCs w:val="22"/>
        </w:rPr>
        <w:t>s</w:t>
      </w:r>
      <w:proofErr w:type="spellEnd"/>
      <w:r w:rsidRPr="00147CA8">
        <w:rPr>
          <w:rFonts w:ascii="Trebuchet MS" w:hAnsi="Trebuchet MS" w:cs="Tahoma"/>
          <w:sz w:val="22"/>
          <w:szCs w:val="22"/>
        </w:rPr>
        <w:t xml:space="preserve"> adquiridas pela Emissora nos termos </w:t>
      </w:r>
      <w:r w:rsidR="009E1FF2"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w:t>
      </w:r>
      <w:r w:rsidR="00CB5E6E" w:rsidRPr="00147CA8">
        <w:rPr>
          <w:rFonts w:ascii="Trebuchet MS" w:hAnsi="Trebuchet MS" w:cs="Tahoma"/>
          <w:sz w:val="22"/>
          <w:szCs w:val="22"/>
        </w:rPr>
        <w:t>3.</w:t>
      </w:r>
      <w:r w:rsidR="005C09EC" w:rsidRPr="00147CA8">
        <w:rPr>
          <w:rFonts w:ascii="Trebuchet MS" w:hAnsi="Trebuchet MS" w:cs="Tahoma"/>
          <w:sz w:val="22"/>
          <w:szCs w:val="22"/>
        </w:rPr>
        <w:t>8</w:t>
      </w:r>
      <w:r w:rsidRPr="00147CA8">
        <w:rPr>
          <w:rFonts w:ascii="Trebuchet MS" w:hAnsi="Trebuchet MS" w:cs="Tahoma"/>
          <w:sz w:val="22"/>
          <w:szCs w:val="22"/>
        </w:rPr>
        <w:t xml:space="preserve"> acima deverão integrar automaticamente a definição de Direitos Creditórios Vinculados constante desta Escritura de Emissão</w:t>
      </w:r>
      <w:r w:rsidR="00E65396" w:rsidRPr="00147CA8">
        <w:rPr>
          <w:rFonts w:ascii="Trebuchet MS" w:hAnsi="Trebuchet MS" w:cs="Tahoma"/>
          <w:sz w:val="22"/>
          <w:szCs w:val="22"/>
        </w:rPr>
        <w:t>.</w:t>
      </w:r>
    </w:p>
    <w:p w14:paraId="103D7B7D" w14:textId="77777777" w:rsidR="000C028C" w:rsidRPr="00147CA8"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47CA8" w:rsidRDefault="006558A7" w:rsidP="00A255AF">
      <w:pPr>
        <w:numPr>
          <w:ilvl w:val="2"/>
          <w:numId w:val="3"/>
        </w:numPr>
        <w:spacing w:line="300" w:lineRule="exact"/>
        <w:ind w:right="261"/>
        <w:jc w:val="both"/>
        <w:rPr>
          <w:rFonts w:ascii="Trebuchet MS" w:hAnsi="Trebuchet MS" w:cs="Tahoma"/>
          <w:sz w:val="22"/>
          <w:szCs w:val="22"/>
        </w:rPr>
      </w:pPr>
      <w:bookmarkStart w:id="142" w:name="_Ref465344335"/>
      <w:bookmarkStart w:id="143" w:name="_Ref518570502"/>
      <w:r w:rsidRPr="00147CA8">
        <w:rPr>
          <w:rFonts w:ascii="Trebuchet MS" w:hAnsi="Trebuchet MS" w:cs="Tahoma"/>
          <w:sz w:val="22"/>
          <w:szCs w:val="22"/>
        </w:rPr>
        <w:lastRenderedPageBreak/>
        <w:t xml:space="preserve">A Emissora deverá alocar recursos decorrentes da integralização das Debêntures, assim como os demais </w:t>
      </w:r>
      <w:r w:rsidR="00486917" w:rsidRPr="00147CA8">
        <w:rPr>
          <w:rFonts w:ascii="Trebuchet MS" w:hAnsi="Trebuchet MS" w:cs="Tahoma"/>
          <w:sz w:val="22"/>
          <w:szCs w:val="22"/>
        </w:rPr>
        <w:t>recebidos de pagamentos dos Direitos Creditórios Vinculados, resgates, amortizações e vendas de Investimentos Permitidos</w:t>
      </w:r>
      <w:r w:rsidR="00F243D7" w:rsidRPr="00147CA8">
        <w:rPr>
          <w:rFonts w:ascii="Trebuchet MS" w:hAnsi="Trebuchet MS" w:cs="Tahoma"/>
          <w:sz w:val="22"/>
          <w:szCs w:val="22"/>
        </w:rPr>
        <w:t xml:space="preserve"> </w:t>
      </w:r>
      <w:r w:rsidR="0063251D" w:rsidRPr="00147CA8">
        <w:rPr>
          <w:rFonts w:ascii="Trebuchet MS" w:hAnsi="Trebuchet MS" w:cs="Tahoma"/>
          <w:sz w:val="22"/>
          <w:szCs w:val="22"/>
        </w:rPr>
        <w:t>(</w:t>
      </w:r>
      <w:r w:rsidR="00244F7B" w:rsidRPr="00147CA8">
        <w:rPr>
          <w:rFonts w:ascii="Trebuchet MS" w:hAnsi="Trebuchet MS" w:cs="Tahoma"/>
          <w:sz w:val="22"/>
          <w:szCs w:val="22"/>
        </w:rPr>
        <w:t xml:space="preserve">conforme abaixo definido) </w:t>
      </w:r>
      <w:r w:rsidR="00486917" w:rsidRPr="00147CA8">
        <w:rPr>
          <w:rFonts w:ascii="Trebuchet MS" w:hAnsi="Trebuchet MS" w:cs="Tahoma"/>
          <w:sz w:val="22"/>
          <w:szCs w:val="22"/>
        </w:rPr>
        <w:t>(</w:t>
      </w:r>
      <w:r w:rsidR="0063251D" w:rsidRPr="00147CA8">
        <w:rPr>
          <w:rFonts w:ascii="Trebuchet MS" w:hAnsi="Trebuchet MS" w:cs="Tahoma"/>
          <w:sz w:val="22"/>
          <w:szCs w:val="22"/>
        </w:rPr>
        <w:t xml:space="preserve">em conjunto, os </w:t>
      </w:r>
      <w:r w:rsidR="00486917" w:rsidRPr="00147CA8">
        <w:rPr>
          <w:rFonts w:ascii="Trebuchet MS" w:hAnsi="Trebuchet MS" w:cs="Tahoma"/>
          <w:sz w:val="22"/>
          <w:szCs w:val="22"/>
        </w:rPr>
        <w:t>“</w:t>
      </w:r>
      <w:r w:rsidRPr="00147CA8">
        <w:rPr>
          <w:rFonts w:ascii="Trebuchet MS" w:hAnsi="Trebuchet MS" w:cs="Tahoma"/>
          <w:sz w:val="22"/>
          <w:szCs w:val="22"/>
          <w:u w:val="single"/>
        </w:rPr>
        <w:t>Recursos Exclusivos</w:t>
      </w:r>
      <w:r w:rsidR="00486917" w:rsidRPr="00147CA8">
        <w:rPr>
          <w:rFonts w:ascii="Trebuchet MS" w:hAnsi="Trebuchet MS" w:cs="Tahoma"/>
          <w:sz w:val="22"/>
          <w:szCs w:val="22"/>
        </w:rPr>
        <w:t>”)</w:t>
      </w:r>
      <w:r w:rsidRPr="00147CA8">
        <w:rPr>
          <w:rFonts w:ascii="Trebuchet MS" w:hAnsi="Trebuchet MS" w:cs="Tahoma"/>
          <w:sz w:val="22"/>
          <w:szCs w:val="22"/>
        </w:rPr>
        <w:t>, na for</w:t>
      </w:r>
      <w:r w:rsidR="009E1FF2" w:rsidRPr="00147CA8">
        <w:rPr>
          <w:rFonts w:ascii="Trebuchet MS" w:hAnsi="Trebuchet MS" w:cs="Tahoma"/>
          <w:sz w:val="22"/>
          <w:szCs w:val="22"/>
        </w:rPr>
        <w:t>ma indicada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5C09EC" w:rsidRPr="00147CA8">
        <w:rPr>
          <w:rFonts w:ascii="Trebuchet MS" w:hAnsi="Trebuchet MS" w:cs="Tahoma"/>
          <w:sz w:val="22"/>
          <w:szCs w:val="22"/>
        </w:rPr>
        <w:t xml:space="preserve"> 3.8 acima</w:t>
      </w:r>
      <w:r w:rsidRPr="00147CA8">
        <w:rPr>
          <w:rFonts w:ascii="Trebuchet MS" w:hAnsi="Trebuchet MS" w:cs="Tahoma"/>
          <w:sz w:val="22"/>
          <w:szCs w:val="22"/>
        </w:rPr>
        <w:t xml:space="preserve">, </w:t>
      </w:r>
      <w:r w:rsidR="005C09EC"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5C09EC"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0BDC7E4B" w14:textId="77777777" w:rsidR="005C09EC" w:rsidRPr="00147CA8" w:rsidRDefault="005C09EC" w:rsidP="005C09EC">
      <w:pPr>
        <w:spacing w:line="300" w:lineRule="exact"/>
        <w:ind w:right="261"/>
        <w:jc w:val="both"/>
        <w:rPr>
          <w:rFonts w:ascii="Trebuchet MS" w:hAnsi="Trebuchet MS" w:cs="Tahoma"/>
          <w:sz w:val="22"/>
          <w:szCs w:val="22"/>
        </w:rPr>
      </w:pPr>
    </w:p>
    <w:p w14:paraId="24E5AB56" w14:textId="46810A9C" w:rsidR="005731AA" w:rsidRPr="00147CA8"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No </w:t>
      </w:r>
      <w:r w:rsidR="00937935" w:rsidRPr="00147CA8">
        <w:rPr>
          <w:rFonts w:ascii="Trebuchet MS" w:hAnsi="Trebuchet MS" w:cs="Tahoma"/>
          <w:sz w:val="22"/>
          <w:szCs w:val="22"/>
        </w:rPr>
        <w:t xml:space="preserve">período </w:t>
      </w:r>
      <w:r w:rsidR="005C09EC" w:rsidRPr="00147CA8">
        <w:rPr>
          <w:rFonts w:ascii="Trebuchet MS" w:hAnsi="Trebuchet MS" w:cs="Tahoma"/>
          <w:sz w:val="22"/>
          <w:szCs w:val="22"/>
        </w:rPr>
        <w:t xml:space="preserve">compreendido </w:t>
      </w:r>
      <w:r w:rsidR="00937935" w:rsidRPr="00147CA8">
        <w:rPr>
          <w:rFonts w:ascii="Trebuchet MS" w:hAnsi="Trebuchet MS" w:cs="Tahoma"/>
          <w:sz w:val="22"/>
          <w:szCs w:val="22"/>
        </w:rPr>
        <w:t>entre a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(inclusive) e o que ocorrer primeiro entre </w:t>
      </w:r>
      <w:r w:rsidR="00937935" w:rsidRPr="00147CA8">
        <w:rPr>
          <w:rFonts w:ascii="Trebuchet MS" w:hAnsi="Trebuchet MS" w:cs="Tahoma"/>
          <w:b/>
          <w:sz w:val="22"/>
          <w:szCs w:val="22"/>
        </w:rPr>
        <w:t>(i)</w:t>
      </w:r>
      <w:r w:rsidR="00937935" w:rsidRPr="00147CA8">
        <w:rPr>
          <w:rFonts w:ascii="Trebuchet MS" w:hAnsi="Trebuchet MS" w:cs="Tahoma"/>
          <w:sz w:val="22"/>
          <w:szCs w:val="22"/>
        </w:rPr>
        <w:t xml:space="preserve"> o último Dia Útil do </w:t>
      </w:r>
      <w:ins w:id="144" w:author="Ilana Krutman Tamer" w:date="2020-08-14T16:55:00Z">
        <w:r w:rsidR="008826E4" w:rsidRPr="008826E4">
          <w:rPr>
            <w:rFonts w:ascii="Trebuchet MS" w:hAnsi="Trebuchet MS" w:cs="Tahoma"/>
            <w:sz w:val="22"/>
            <w:szCs w:val="22"/>
            <w:rPrChange w:id="145" w:author="Ilana Krutman Tamer" w:date="2020-08-14T16:55:00Z">
              <w:rPr>
                <w:rFonts w:ascii="Trebuchet MS" w:hAnsi="Trebuchet MS" w:cs="Tahoma"/>
                <w:sz w:val="22"/>
                <w:szCs w:val="22"/>
                <w:highlight w:val="yellow"/>
              </w:rPr>
            </w:rPrChange>
          </w:rPr>
          <w:t>12</w:t>
        </w:r>
      </w:ins>
      <w:del w:id="146" w:author="Ilana Krutman Tamer" w:date="2020-08-14T16:55:00Z">
        <w:r w:rsidR="002D4F53" w:rsidRPr="008826E4" w:rsidDel="008826E4">
          <w:rPr>
            <w:rFonts w:ascii="Trebuchet MS" w:hAnsi="Trebuchet MS" w:cs="Tahoma"/>
            <w:sz w:val="22"/>
            <w:szCs w:val="22"/>
            <w:rPrChange w:id="147" w:author="Ilana Krutman Tamer" w:date="2020-08-14T16:55:00Z">
              <w:rPr>
                <w:rFonts w:ascii="Trebuchet MS" w:hAnsi="Trebuchet MS" w:cs="Tahoma"/>
                <w:sz w:val="22"/>
                <w:szCs w:val="22"/>
                <w:highlight w:val="yellow"/>
              </w:rPr>
            </w:rPrChange>
          </w:rPr>
          <w:delText>[</w:delText>
        </w:r>
        <w:r w:rsidR="007B61AE" w:rsidRPr="008826E4" w:rsidDel="008826E4">
          <w:rPr>
            <w:rFonts w:ascii="Trebuchet MS" w:hAnsi="Trebuchet MS" w:cs="Tahoma" w:hint="eastAsia"/>
            <w:sz w:val="22"/>
            <w:szCs w:val="22"/>
            <w:rPrChange w:id="148" w:author="Ilana Krutman Tamer" w:date="2020-08-14T16:55:00Z">
              <w:rPr>
                <w:rFonts w:ascii="Trebuchet MS" w:hAnsi="Trebuchet MS" w:cs="Tahoma" w:hint="eastAsia"/>
                <w:sz w:val="22"/>
                <w:szCs w:val="22"/>
                <w:highlight w:val="yellow"/>
              </w:rPr>
            </w:rPrChange>
          </w:rPr>
          <w:delText>●</w:delText>
        </w:r>
        <w:r w:rsidR="002D4F53" w:rsidRPr="008826E4" w:rsidDel="008826E4">
          <w:rPr>
            <w:rFonts w:ascii="Trebuchet MS" w:hAnsi="Trebuchet MS" w:cs="Tahoma"/>
            <w:sz w:val="22"/>
            <w:szCs w:val="22"/>
            <w:rPrChange w:id="149" w:author="Ilana Krutman Tamer" w:date="2020-08-14T16:55:00Z">
              <w:rPr>
                <w:rFonts w:ascii="Trebuchet MS" w:hAnsi="Trebuchet MS" w:cs="Tahoma"/>
                <w:sz w:val="22"/>
                <w:szCs w:val="22"/>
                <w:highlight w:val="yellow"/>
              </w:rPr>
            </w:rPrChange>
          </w:rPr>
          <w:delText>]</w:delText>
        </w:r>
      </w:del>
      <w:r w:rsidR="00937935" w:rsidRPr="008826E4">
        <w:rPr>
          <w:rFonts w:ascii="Trebuchet MS" w:hAnsi="Trebuchet MS" w:cs="Tahoma"/>
          <w:sz w:val="22"/>
          <w:szCs w:val="22"/>
          <w:vertAlign w:val="superscript"/>
        </w:rPr>
        <w:t>o</w:t>
      </w:r>
      <w:r w:rsidR="00937935" w:rsidRPr="008826E4">
        <w:rPr>
          <w:rFonts w:ascii="Trebuchet MS" w:hAnsi="Trebuchet MS" w:cs="Tahoma"/>
          <w:sz w:val="22"/>
          <w:szCs w:val="22"/>
        </w:rPr>
        <w:t xml:space="preserve"> (</w:t>
      </w:r>
      <w:ins w:id="150" w:author="Ilana Krutman Tamer" w:date="2020-08-14T16:55:00Z">
        <w:r w:rsidR="008826E4" w:rsidRPr="008826E4">
          <w:rPr>
            <w:rFonts w:ascii="Trebuchet MS" w:hAnsi="Trebuchet MS" w:cs="Tahoma"/>
            <w:sz w:val="22"/>
            <w:szCs w:val="22"/>
            <w:rPrChange w:id="151" w:author="Ilana Krutman Tamer" w:date="2020-08-14T16:55:00Z">
              <w:rPr>
                <w:rFonts w:ascii="Trebuchet MS" w:hAnsi="Trebuchet MS" w:cs="Tahoma"/>
                <w:sz w:val="22"/>
                <w:szCs w:val="22"/>
                <w:highlight w:val="yellow"/>
              </w:rPr>
            </w:rPrChange>
          </w:rPr>
          <w:t>décimo segundo</w:t>
        </w:r>
      </w:ins>
      <w:del w:id="152" w:author="Ilana Krutman Tamer" w:date="2020-08-14T16:55:00Z">
        <w:r w:rsidR="002D4F53" w:rsidRPr="008826E4" w:rsidDel="008826E4">
          <w:rPr>
            <w:rFonts w:ascii="Trebuchet MS" w:hAnsi="Trebuchet MS" w:cs="Tahoma" w:hint="eastAsia"/>
            <w:sz w:val="22"/>
            <w:szCs w:val="22"/>
            <w:rPrChange w:id="153" w:author="Ilana Krutman Tamer" w:date="2020-08-14T16:55:00Z">
              <w:rPr>
                <w:rFonts w:ascii="Trebuchet MS" w:hAnsi="Trebuchet MS" w:cs="Tahoma" w:hint="eastAsia"/>
                <w:sz w:val="22"/>
                <w:szCs w:val="22"/>
                <w:highlight w:val="yellow"/>
              </w:rPr>
            </w:rPrChange>
          </w:rPr>
          <w:delText>[</w:delText>
        </w:r>
        <w:r w:rsidR="002D4F53" w:rsidRPr="008826E4" w:rsidDel="008826E4">
          <w:rPr>
            <w:rFonts w:ascii="Trebuchet MS" w:hAnsi="Trebuchet MS" w:cs="Tahoma" w:hint="eastAsia"/>
            <w:sz w:val="22"/>
            <w:szCs w:val="22"/>
            <w:rPrChange w:id="154" w:author="Ilana Krutman Tamer" w:date="2020-08-14T16:55:00Z">
              <w:rPr>
                <w:rFonts w:ascii="Trebuchet MS" w:hAnsi="Trebuchet MS" w:cs="Tahoma" w:hint="eastAsia"/>
                <w:sz w:val="22"/>
                <w:szCs w:val="22"/>
                <w:highlight w:val="yellow"/>
              </w:rPr>
            </w:rPrChange>
          </w:rPr>
          <w:delText>●</w:delText>
        </w:r>
        <w:r w:rsidR="002D4F53" w:rsidRPr="008826E4" w:rsidDel="008826E4">
          <w:rPr>
            <w:rFonts w:ascii="Trebuchet MS" w:hAnsi="Trebuchet MS" w:cs="Tahoma" w:hint="eastAsia"/>
            <w:sz w:val="22"/>
            <w:szCs w:val="22"/>
            <w:rPrChange w:id="155" w:author="Ilana Krutman Tamer" w:date="2020-08-14T16:55:00Z">
              <w:rPr>
                <w:rFonts w:ascii="Trebuchet MS" w:hAnsi="Trebuchet MS" w:cs="Tahoma" w:hint="eastAsia"/>
                <w:sz w:val="22"/>
                <w:szCs w:val="22"/>
                <w:highlight w:val="yellow"/>
              </w:rPr>
            </w:rPrChange>
          </w:rPr>
          <w:delText>]</w:delText>
        </w:r>
      </w:del>
      <w:r w:rsidR="00937935" w:rsidRPr="008826E4">
        <w:rPr>
          <w:rFonts w:ascii="Trebuchet MS" w:hAnsi="Trebuchet MS" w:cs="Tahoma"/>
          <w:sz w:val="22"/>
          <w:szCs w:val="22"/>
        </w:rPr>
        <w:t>)</w:t>
      </w:r>
      <w:r w:rsidR="00937935" w:rsidRPr="00147CA8">
        <w:rPr>
          <w:rFonts w:ascii="Trebuchet MS" w:hAnsi="Trebuchet MS" w:cs="Tahoma"/>
          <w:sz w:val="22"/>
          <w:szCs w:val="22"/>
        </w:rPr>
        <w:t xml:space="preserve"> mês posterior à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ou </w:t>
      </w:r>
      <w:r w:rsidR="00937935" w:rsidRPr="00147CA8">
        <w:rPr>
          <w:rFonts w:ascii="Trebuchet MS" w:hAnsi="Trebuchet MS" w:cs="Tahoma"/>
          <w:b/>
          <w:sz w:val="22"/>
          <w:szCs w:val="22"/>
        </w:rPr>
        <w:t>(</w:t>
      </w:r>
      <w:proofErr w:type="spellStart"/>
      <w:r w:rsidR="00937935" w:rsidRPr="00147CA8">
        <w:rPr>
          <w:rFonts w:ascii="Trebuchet MS" w:hAnsi="Trebuchet MS" w:cs="Tahoma"/>
          <w:b/>
          <w:sz w:val="22"/>
          <w:szCs w:val="22"/>
        </w:rPr>
        <w:t>ii</w:t>
      </w:r>
      <w:proofErr w:type="spellEnd"/>
      <w:r w:rsidR="00937935" w:rsidRPr="00147CA8">
        <w:rPr>
          <w:rFonts w:ascii="Trebuchet MS" w:hAnsi="Trebuchet MS" w:cs="Tahoma"/>
          <w:b/>
          <w:sz w:val="22"/>
          <w:szCs w:val="22"/>
        </w:rPr>
        <w:t>)</w:t>
      </w:r>
      <w:r w:rsidR="00937935" w:rsidRPr="00147CA8">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147CA8">
        <w:rPr>
          <w:rFonts w:ascii="Trebuchet MS" w:hAnsi="Trebuchet MS" w:cs="Tahoma"/>
          <w:sz w:val="22"/>
          <w:szCs w:val="22"/>
        </w:rPr>
        <w:t>CCB</w:t>
      </w:r>
      <w:r w:rsidR="005C09EC" w:rsidRPr="00147CA8">
        <w:rPr>
          <w:rFonts w:ascii="Trebuchet MS" w:hAnsi="Trebuchet MS" w:cs="Tahoma"/>
          <w:sz w:val="22"/>
          <w:szCs w:val="22"/>
        </w:rPr>
        <w:t>s</w:t>
      </w:r>
      <w:proofErr w:type="spellEnd"/>
      <w:r w:rsidR="00937935" w:rsidRPr="00147CA8">
        <w:rPr>
          <w:rFonts w:ascii="Trebuchet MS" w:hAnsi="Trebuchet MS" w:cs="Tahoma"/>
          <w:sz w:val="22"/>
          <w:szCs w:val="22"/>
        </w:rPr>
        <w:t xml:space="preserve"> está concluída; ou ainda </w:t>
      </w:r>
      <w:r w:rsidR="00937935" w:rsidRPr="00147CA8">
        <w:rPr>
          <w:rFonts w:ascii="Trebuchet MS" w:hAnsi="Trebuchet MS" w:cs="Tahoma"/>
          <w:b/>
          <w:sz w:val="22"/>
          <w:szCs w:val="22"/>
        </w:rPr>
        <w:t>(</w:t>
      </w:r>
      <w:proofErr w:type="spellStart"/>
      <w:r w:rsidR="00937935" w:rsidRPr="00147CA8">
        <w:rPr>
          <w:rFonts w:ascii="Trebuchet MS" w:hAnsi="Trebuchet MS" w:cs="Tahoma"/>
          <w:b/>
          <w:sz w:val="22"/>
          <w:szCs w:val="22"/>
        </w:rPr>
        <w:t>iii</w:t>
      </w:r>
      <w:proofErr w:type="spellEnd"/>
      <w:r w:rsidR="00937935" w:rsidRPr="00147CA8">
        <w:rPr>
          <w:rFonts w:ascii="Trebuchet MS" w:hAnsi="Trebuchet MS" w:cs="Tahoma"/>
          <w:b/>
          <w:sz w:val="22"/>
          <w:szCs w:val="22"/>
        </w:rPr>
        <w:t>)</w:t>
      </w:r>
      <w:r w:rsidR="00937935" w:rsidRPr="00147CA8">
        <w:rPr>
          <w:rFonts w:ascii="Trebuchet MS" w:hAnsi="Trebuchet MS" w:cs="Tahoma"/>
          <w:sz w:val="22"/>
          <w:szCs w:val="22"/>
        </w:rPr>
        <w:t xml:space="preserve"> o dia em que ocorrer </w:t>
      </w:r>
      <w:ins w:id="156" w:author="Gabriel Lopes" w:date="2020-08-12T23:05:00Z">
        <w:r w:rsidR="00F87226">
          <w:rPr>
            <w:rFonts w:ascii="Trebuchet MS" w:hAnsi="Trebuchet MS" w:cs="Tahoma"/>
            <w:sz w:val="22"/>
            <w:szCs w:val="22"/>
          </w:rPr>
          <w:t>a constatação</w:t>
        </w:r>
      </w:ins>
      <w:del w:id="157" w:author="Gabriel Lopes" w:date="2020-08-12T23:05:00Z">
        <w:r w:rsidR="00937935" w:rsidRPr="00147CA8" w:rsidDel="00F87226">
          <w:rPr>
            <w:rFonts w:ascii="Trebuchet MS" w:hAnsi="Trebuchet MS" w:cs="Tahoma"/>
            <w:sz w:val="22"/>
            <w:szCs w:val="22"/>
          </w:rPr>
          <w:delText>um</w:delText>
        </w:r>
      </w:del>
      <w:r w:rsidR="00937935" w:rsidRPr="00147CA8">
        <w:rPr>
          <w:rFonts w:ascii="Trebuchet MS" w:hAnsi="Trebuchet MS" w:cs="Tahoma"/>
          <w:sz w:val="22"/>
          <w:szCs w:val="22"/>
        </w:rPr>
        <w:t xml:space="preserve"> </w:t>
      </w:r>
      <w:ins w:id="158" w:author="Gabriel Lopes" w:date="2020-08-12T23:05:00Z">
        <w:r w:rsidR="00F87226">
          <w:rPr>
            <w:rFonts w:ascii="Trebuchet MS" w:hAnsi="Trebuchet MS" w:cs="Tahoma"/>
            <w:sz w:val="22"/>
            <w:szCs w:val="22"/>
          </w:rPr>
          <w:t xml:space="preserve">da </w:t>
        </w:r>
        <w:proofErr w:type="spellStart"/>
        <w:r w:rsidR="00F87226">
          <w:rPr>
            <w:rFonts w:ascii="Trebuchet MS" w:hAnsi="Trebuchet MS" w:cs="Tahoma"/>
            <w:sz w:val="22"/>
            <w:szCs w:val="22"/>
          </w:rPr>
          <w:t>a</w:t>
        </w:r>
      </w:ins>
      <w:del w:id="159" w:author="Gabriel Lopes" w:date="2020-08-12T23:05:00Z">
        <w:r w:rsidR="005E4753" w:rsidRPr="00147CA8" w:rsidDel="00F87226">
          <w:rPr>
            <w:rFonts w:ascii="Trebuchet MS" w:hAnsi="Trebuchet MS" w:cs="Tahoma"/>
            <w:sz w:val="22"/>
            <w:szCs w:val="22"/>
          </w:rPr>
          <w:delText xml:space="preserve">Evento de </w:delText>
        </w:r>
      </w:del>
      <w:r w:rsidR="005E4753" w:rsidRPr="00147CA8">
        <w:rPr>
          <w:rFonts w:ascii="Trebuchet MS" w:hAnsi="Trebuchet MS" w:cs="Tahoma"/>
          <w:sz w:val="22"/>
          <w:szCs w:val="22"/>
        </w:rPr>
        <w:t>Aceleração</w:t>
      </w:r>
      <w:proofErr w:type="spellEnd"/>
      <w:r w:rsidR="005E4753" w:rsidRPr="00147CA8">
        <w:rPr>
          <w:rFonts w:ascii="Trebuchet MS" w:hAnsi="Trebuchet MS" w:cs="Tahoma"/>
          <w:sz w:val="22"/>
          <w:szCs w:val="22"/>
        </w:rPr>
        <w:t xml:space="preserve"> de Pagamento </w:t>
      </w:r>
      <w:r w:rsidR="005C09EC" w:rsidRPr="00147CA8">
        <w:rPr>
          <w:rFonts w:ascii="Trebuchet MS" w:hAnsi="Trebuchet MS" w:cs="Tahoma"/>
          <w:sz w:val="22"/>
          <w:szCs w:val="22"/>
        </w:rPr>
        <w:t>(</w:t>
      </w:r>
      <w:r w:rsidR="004A25B7" w:rsidRPr="00147CA8">
        <w:rPr>
          <w:rFonts w:ascii="Trebuchet MS" w:hAnsi="Trebuchet MS" w:cs="Tahoma"/>
          <w:sz w:val="22"/>
          <w:szCs w:val="22"/>
        </w:rPr>
        <w:t>conforme abaixo definido</w:t>
      </w:r>
      <w:r w:rsidR="005C09EC" w:rsidRPr="00147CA8">
        <w:rPr>
          <w:rFonts w:ascii="Trebuchet MS" w:hAnsi="Trebuchet MS" w:cs="Tahoma"/>
          <w:sz w:val="22"/>
          <w:szCs w:val="22"/>
        </w:rPr>
        <w:t>)</w:t>
      </w:r>
      <w:r w:rsidR="00AA0EC9" w:rsidRPr="00147CA8" w:rsidDel="00AA0EC9">
        <w:rPr>
          <w:rFonts w:ascii="Trebuchet MS" w:hAnsi="Trebuchet MS" w:cs="Tahoma"/>
          <w:sz w:val="22"/>
          <w:szCs w:val="22"/>
        </w:rPr>
        <w:t xml:space="preserve"> </w:t>
      </w:r>
      <w:r w:rsidR="00937935" w:rsidRPr="00147CA8">
        <w:rPr>
          <w:rFonts w:ascii="Trebuchet MS" w:hAnsi="Trebuchet MS" w:cs="Tahoma"/>
          <w:sz w:val="22"/>
          <w:szCs w:val="22"/>
        </w:rPr>
        <w:t>(“</w:t>
      </w:r>
      <w:r w:rsidRPr="00147CA8">
        <w:rPr>
          <w:rFonts w:ascii="Trebuchet MS" w:hAnsi="Trebuchet MS" w:cs="Tahoma"/>
          <w:sz w:val="22"/>
          <w:szCs w:val="22"/>
          <w:u w:val="single"/>
        </w:rPr>
        <w:t>Período de Alocação</w:t>
      </w:r>
      <w:r w:rsidR="00937935" w:rsidRPr="00147CA8">
        <w:rPr>
          <w:rFonts w:ascii="Trebuchet MS" w:hAnsi="Trebuchet MS" w:cs="Tahoma"/>
          <w:sz w:val="22"/>
          <w:szCs w:val="22"/>
        </w:rPr>
        <w:t>”)</w:t>
      </w:r>
      <w:r w:rsidRPr="00147CA8">
        <w:rPr>
          <w:rFonts w:ascii="Trebuchet MS" w:hAnsi="Trebuchet MS" w:cs="Tahoma"/>
          <w:sz w:val="22"/>
          <w:szCs w:val="22"/>
        </w:rPr>
        <w:t xml:space="preserve">, a Emissora deverá alocar tais recursos na aquisição de </w:t>
      </w:r>
      <w:proofErr w:type="spellStart"/>
      <w:r w:rsidRPr="00147CA8">
        <w:rPr>
          <w:rFonts w:ascii="Trebuchet MS" w:hAnsi="Trebuchet MS" w:cs="Tahoma"/>
          <w:sz w:val="22"/>
          <w:szCs w:val="22"/>
        </w:rPr>
        <w:t>CCB</w:t>
      </w:r>
      <w:r w:rsidR="0063251D"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63251D" w:rsidRPr="00147CA8">
        <w:rPr>
          <w:rFonts w:ascii="Trebuchet MS" w:hAnsi="Trebuchet MS" w:cs="Tahoma"/>
          <w:sz w:val="22"/>
          <w:szCs w:val="22"/>
        </w:rPr>
        <w:t>sendo</w:t>
      </w:r>
      <w:r w:rsidRPr="00147CA8">
        <w:rPr>
          <w:rFonts w:ascii="Trebuchet MS" w:hAnsi="Trebuchet MS" w:cs="Tahoma"/>
          <w:sz w:val="22"/>
          <w:szCs w:val="22"/>
        </w:rPr>
        <w:t xml:space="preserve"> vedada a aquisição de novas </w:t>
      </w:r>
      <w:proofErr w:type="spellStart"/>
      <w:r w:rsidRPr="00147CA8">
        <w:rPr>
          <w:rFonts w:ascii="Trebuchet MS" w:hAnsi="Trebuchet MS" w:cs="Tahoma"/>
          <w:sz w:val="22"/>
          <w:szCs w:val="22"/>
        </w:rPr>
        <w:t>CCB</w:t>
      </w:r>
      <w:r w:rsidR="0063251D" w:rsidRPr="00147CA8">
        <w:rPr>
          <w:rFonts w:ascii="Trebuchet MS" w:hAnsi="Trebuchet MS" w:cs="Tahoma"/>
          <w:sz w:val="22"/>
          <w:szCs w:val="22"/>
        </w:rPr>
        <w:t>s</w:t>
      </w:r>
      <w:proofErr w:type="spellEnd"/>
      <w:r w:rsidRPr="00147CA8">
        <w:rPr>
          <w:rFonts w:ascii="Trebuchet MS" w:hAnsi="Trebuchet MS" w:cs="Tahoma"/>
          <w:sz w:val="22"/>
          <w:szCs w:val="22"/>
        </w:rPr>
        <w:t xml:space="preserve"> após o término do Período de Alocação (“</w:t>
      </w:r>
      <w:r w:rsidRPr="00147CA8">
        <w:rPr>
          <w:rFonts w:ascii="Trebuchet MS" w:hAnsi="Trebuchet MS" w:cs="Tahoma"/>
          <w:sz w:val="22"/>
          <w:szCs w:val="22"/>
          <w:u w:val="single"/>
        </w:rPr>
        <w:t xml:space="preserve">Limitador para Aquisição de </w:t>
      </w:r>
      <w:proofErr w:type="spellStart"/>
      <w:r w:rsidRPr="00147CA8">
        <w:rPr>
          <w:rFonts w:ascii="Trebuchet MS" w:hAnsi="Trebuchet MS" w:cs="Tahoma"/>
          <w:sz w:val="22"/>
          <w:szCs w:val="22"/>
          <w:u w:val="single"/>
        </w:rPr>
        <w:t>CCB</w:t>
      </w:r>
      <w:r w:rsidR="0063251D" w:rsidRPr="00147CA8">
        <w:rPr>
          <w:rFonts w:ascii="Trebuchet MS" w:hAnsi="Trebuchet MS" w:cs="Tahoma"/>
          <w:sz w:val="22"/>
          <w:szCs w:val="22"/>
          <w:u w:val="single"/>
        </w:rPr>
        <w:t>s</w:t>
      </w:r>
      <w:proofErr w:type="spellEnd"/>
      <w:r w:rsidRPr="00147CA8">
        <w:rPr>
          <w:rFonts w:ascii="Trebuchet MS" w:hAnsi="Trebuchet MS" w:cs="Tahoma"/>
          <w:sz w:val="22"/>
          <w:szCs w:val="22"/>
        </w:rPr>
        <w:t>”) observad</w:t>
      </w:r>
      <w:r w:rsidR="003E5BE1" w:rsidRPr="00147CA8">
        <w:rPr>
          <w:rFonts w:ascii="Trebuchet MS" w:hAnsi="Trebuchet MS" w:cs="Tahoma"/>
          <w:sz w:val="22"/>
          <w:szCs w:val="22"/>
        </w:rPr>
        <w:t>a</w:t>
      </w:r>
      <w:r w:rsidRPr="00147CA8">
        <w:rPr>
          <w:rFonts w:ascii="Trebuchet MS" w:hAnsi="Trebuchet MS" w:cs="Tahoma"/>
          <w:sz w:val="22"/>
          <w:szCs w:val="22"/>
        </w:rPr>
        <w:t xml:space="preserve"> ainda</w:t>
      </w:r>
      <w:r w:rsidR="003E5BE1" w:rsidRPr="00147CA8">
        <w:rPr>
          <w:rFonts w:ascii="Trebuchet MS" w:hAnsi="Trebuchet MS" w:cs="Tahoma"/>
          <w:sz w:val="22"/>
          <w:szCs w:val="22"/>
        </w:rPr>
        <w:t>, a</w:t>
      </w:r>
      <w:r w:rsidRPr="00147CA8">
        <w:rPr>
          <w:rFonts w:ascii="Trebuchet MS" w:hAnsi="Trebuchet MS" w:cs="Tahoma"/>
          <w:sz w:val="22"/>
          <w:szCs w:val="22"/>
        </w:rPr>
        <w:t xml:space="preserve"> Ordem de Alocação de Recurso</w:t>
      </w:r>
      <w:bookmarkEnd w:id="142"/>
      <w:r w:rsidR="0063251D" w:rsidRPr="00147CA8">
        <w:rPr>
          <w:rFonts w:ascii="Trebuchet MS" w:hAnsi="Trebuchet MS" w:cs="Tahoma"/>
          <w:sz w:val="22"/>
          <w:szCs w:val="22"/>
        </w:rPr>
        <w:t xml:space="preserve">s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bookmarkEnd w:id="143"/>
    </w:p>
    <w:p w14:paraId="19EABC8A" w14:textId="77777777" w:rsidR="001C7444" w:rsidRPr="00147CA8" w:rsidRDefault="001C7444" w:rsidP="001C7444">
      <w:pPr>
        <w:spacing w:line="300" w:lineRule="exact"/>
        <w:ind w:right="261"/>
        <w:jc w:val="both"/>
        <w:rPr>
          <w:rFonts w:ascii="Trebuchet MS" w:hAnsi="Trebuchet MS" w:cs="Tahoma"/>
          <w:sz w:val="22"/>
          <w:szCs w:val="22"/>
        </w:rPr>
      </w:pPr>
    </w:p>
    <w:p w14:paraId="5D4FB9BF" w14:textId="1E60AD77" w:rsidR="005B52B1" w:rsidRPr="00147CA8" w:rsidRDefault="00BB150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Exclusivos pagarão</w:t>
      </w:r>
      <w:r w:rsidR="005B52B1" w:rsidRPr="00147CA8">
        <w:rPr>
          <w:rFonts w:ascii="Trebuchet MS" w:hAnsi="Trebuchet MS" w:cs="Tahoma"/>
          <w:sz w:val="22"/>
          <w:szCs w:val="22"/>
        </w:rPr>
        <w:t>, nos termos da Ordem de Alocação dos Recursos</w:t>
      </w:r>
      <w:r w:rsidR="003E5BE1" w:rsidRPr="00147CA8">
        <w:rPr>
          <w:rFonts w:ascii="Trebuchet MS" w:hAnsi="Trebuchet MS" w:cs="Tahoma"/>
          <w:sz w:val="22"/>
          <w:szCs w:val="22"/>
        </w:rPr>
        <w:t>,</w:t>
      </w:r>
      <w:r w:rsidR="005B52B1" w:rsidRPr="00147CA8">
        <w:rPr>
          <w:rFonts w:ascii="Trebuchet MS" w:hAnsi="Trebuchet MS" w:cs="Tahoma"/>
          <w:sz w:val="22"/>
          <w:szCs w:val="22"/>
        </w:rPr>
        <w:t xml:space="preserve"> as seguintes despesas relacionadas à Emissão</w:t>
      </w:r>
      <w:r w:rsidR="00751E2C" w:rsidRPr="00147CA8">
        <w:rPr>
          <w:rFonts w:ascii="Trebuchet MS" w:hAnsi="Trebuchet MS" w:cs="Tahoma"/>
          <w:sz w:val="22"/>
          <w:szCs w:val="22"/>
        </w:rPr>
        <w:t xml:space="preserve"> (“</w:t>
      </w:r>
      <w:r w:rsidR="00751E2C" w:rsidRPr="00147CA8">
        <w:rPr>
          <w:rFonts w:ascii="Trebuchet MS" w:hAnsi="Trebuchet MS" w:cs="Tahoma"/>
          <w:sz w:val="22"/>
          <w:szCs w:val="22"/>
          <w:u w:val="single"/>
        </w:rPr>
        <w:t>Despesas</w:t>
      </w:r>
      <w:r w:rsidR="00751E2C" w:rsidRPr="00147CA8">
        <w:rPr>
          <w:rFonts w:ascii="Trebuchet MS" w:hAnsi="Trebuchet MS" w:cs="Tahoma"/>
          <w:sz w:val="22"/>
          <w:szCs w:val="22"/>
        </w:rPr>
        <w:t xml:space="preserve">”): </w:t>
      </w:r>
    </w:p>
    <w:p w14:paraId="5695B664" w14:textId="77777777" w:rsidR="005B52B1" w:rsidRPr="00147CA8" w:rsidRDefault="005B52B1" w:rsidP="005B52B1">
      <w:pPr>
        <w:spacing w:line="300" w:lineRule="exact"/>
        <w:ind w:right="261"/>
        <w:jc w:val="both"/>
        <w:rPr>
          <w:rFonts w:ascii="Trebuchet MS" w:hAnsi="Trebuchet MS" w:cs="Tahoma"/>
          <w:sz w:val="22"/>
          <w:szCs w:val="22"/>
        </w:rPr>
      </w:pPr>
    </w:p>
    <w:p w14:paraId="6D452EC1" w14:textId="6F358476"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novos créditos originados dos Direitos Creditórios Vinculados, a título de pagamento 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 xml:space="preserve">; </w:t>
      </w:r>
    </w:p>
    <w:p w14:paraId="121F8A1E" w14:textId="77777777" w:rsidR="00B169F5" w:rsidRPr="00147CA8" w:rsidRDefault="00B169F5" w:rsidP="00B169F5">
      <w:pPr>
        <w:pStyle w:val="PargrafodaLista"/>
        <w:spacing w:line="300" w:lineRule="exact"/>
        <w:ind w:left="720" w:right="261"/>
        <w:jc w:val="both"/>
        <w:rPr>
          <w:rFonts w:ascii="Trebuchet MS" w:hAnsi="Trebuchet MS" w:cs="Tahoma"/>
          <w:sz w:val="22"/>
          <w:szCs w:val="22"/>
        </w:rPr>
      </w:pPr>
    </w:p>
    <w:p w14:paraId="5F0258DE" w14:textId="50E18FB8"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w:t>
      </w:r>
    </w:p>
    <w:p w14:paraId="663C407E" w14:textId="77777777" w:rsidR="00D479B1" w:rsidRPr="00147CA8"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valores devidos à </w:t>
      </w:r>
      <w:r w:rsidR="00C03A9A" w:rsidRPr="00147CA8">
        <w:rPr>
          <w:rFonts w:ascii="Trebuchet MS" w:hAnsi="Trebuchet MS" w:cs="Tahoma"/>
          <w:sz w:val="22"/>
          <w:szCs w:val="22"/>
        </w:rPr>
        <w:t xml:space="preserve">VERT Consultoria e Assessoria Financeira </w:t>
      </w:r>
      <w:r w:rsidR="00C80844" w:rsidRPr="00147CA8">
        <w:rPr>
          <w:rFonts w:ascii="Trebuchet MS" w:hAnsi="Trebuchet MS" w:cs="Tahoma"/>
          <w:sz w:val="22"/>
          <w:szCs w:val="22"/>
        </w:rPr>
        <w:t>Ltda</w:t>
      </w:r>
      <w:r w:rsidR="00C03A9A" w:rsidRPr="00147CA8">
        <w:rPr>
          <w:rFonts w:ascii="Trebuchet MS" w:hAnsi="Trebuchet MS" w:cs="Tahoma"/>
          <w:sz w:val="22"/>
          <w:szCs w:val="22"/>
        </w:rPr>
        <w:t xml:space="preserve">., sociedade empresária limitada com sede </w:t>
      </w:r>
      <w:r w:rsidR="00C03A9A" w:rsidRPr="00147CA8">
        <w:rPr>
          <w:rFonts w:ascii="Trebuchet MS" w:hAnsi="Trebuchet MS" w:cs="Tahoma"/>
          <w:bCs/>
          <w:sz w:val="22"/>
          <w:szCs w:val="22"/>
        </w:rPr>
        <w:t xml:space="preserve">na cidade de São Paulo, Estado de São Paulo, na </w:t>
      </w:r>
      <w:bookmarkStart w:id="160" w:name="_Hlk510708344"/>
      <w:r w:rsidR="00C03A9A" w:rsidRPr="00147CA8">
        <w:rPr>
          <w:rFonts w:ascii="Trebuchet MS" w:hAnsi="Trebuchet MS" w:cs="Tahoma"/>
          <w:bCs/>
          <w:sz w:val="22"/>
          <w:szCs w:val="22"/>
        </w:rPr>
        <w:t>Rua Cardeal Arcoverde, nº 2.365, 7º andar, Pinheiros, CEP 05407-003</w:t>
      </w:r>
      <w:bookmarkEnd w:id="160"/>
      <w:r w:rsidR="00C03A9A" w:rsidRPr="00147CA8">
        <w:rPr>
          <w:rFonts w:ascii="Trebuchet MS" w:hAnsi="Trebuchet MS" w:cs="Tahoma"/>
          <w:bCs/>
          <w:sz w:val="22"/>
          <w:szCs w:val="22"/>
        </w:rPr>
        <w:t>, devidamente inscrita no CNPJ/</w:t>
      </w:r>
      <w:r w:rsidR="001420F6" w:rsidRPr="00147CA8">
        <w:rPr>
          <w:rFonts w:ascii="Trebuchet MS" w:hAnsi="Trebuchet MS" w:cs="Tahoma"/>
          <w:bCs/>
          <w:sz w:val="22"/>
          <w:szCs w:val="22"/>
        </w:rPr>
        <w:t xml:space="preserve">ME </w:t>
      </w:r>
      <w:r w:rsidR="00C03A9A" w:rsidRPr="00147CA8">
        <w:rPr>
          <w:rFonts w:ascii="Trebuchet MS" w:hAnsi="Trebuchet MS" w:cs="Tahoma"/>
          <w:bCs/>
          <w:sz w:val="22"/>
          <w:szCs w:val="22"/>
        </w:rPr>
        <w:t xml:space="preserve">sob o nº </w:t>
      </w:r>
      <w:r w:rsidR="00280596" w:rsidRPr="00147CA8">
        <w:rPr>
          <w:rFonts w:ascii="Trebuchet MS" w:hAnsi="Trebuchet MS" w:cs="Tahoma"/>
          <w:bCs/>
          <w:sz w:val="22"/>
          <w:szCs w:val="22"/>
        </w:rPr>
        <w:t>24.796.771/0001-03</w:t>
      </w:r>
      <w:r w:rsidR="00280596" w:rsidRPr="00147CA8" w:rsidDel="00280596">
        <w:rPr>
          <w:rFonts w:ascii="Trebuchet MS" w:hAnsi="Trebuchet MS" w:cs="Tahoma"/>
          <w:bCs/>
          <w:sz w:val="22"/>
          <w:szCs w:val="22"/>
        </w:rPr>
        <w:t xml:space="preserve"> </w:t>
      </w:r>
      <w:r w:rsidR="00C03A9A" w:rsidRPr="00147CA8">
        <w:rPr>
          <w:rFonts w:ascii="Trebuchet MS" w:hAnsi="Trebuchet MS" w:cs="Tahoma"/>
          <w:bCs/>
          <w:sz w:val="22"/>
          <w:szCs w:val="22"/>
        </w:rPr>
        <w:t>(“</w:t>
      </w:r>
      <w:r w:rsidR="00C03A9A" w:rsidRPr="00147CA8">
        <w:rPr>
          <w:rFonts w:ascii="Trebuchet MS" w:hAnsi="Trebuchet MS" w:cs="Tahoma"/>
          <w:bCs/>
          <w:sz w:val="22"/>
          <w:szCs w:val="22"/>
          <w:u w:val="single"/>
        </w:rPr>
        <w:t>VERT</w:t>
      </w:r>
      <w:r w:rsidR="00C03A9A" w:rsidRPr="00147CA8">
        <w:rPr>
          <w:rFonts w:ascii="Trebuchet MS" w:hAnsi="Trebuchet MS" w:cs="Tahoma"/>
          <w:bCs/>
          <w:sz w:val="22"/>
          <w:szCs w:val="22"/>
        </w:rPr>
        <w:t>”)</w:t>
      </w:r>
      <w:r w:rsidR="005B52B1" w:rsidRPr="00147CA8">
        <w:rPr>
          <w:rFonts w:ascii="Trebuchet MS" w:hAnsi="Trebuchet MS" w:cs="Tahoma"/>
          <w:sz w:val="22"/>
          <w:szCs w:val="22"/>
        </w:rPr>
        <w:t xml:space="preserve">, conforme previsto no </w:t>
      </w:r>
      <w:r w:rsidR="00C03A9A" w:rsidRPr="00147CA8">
        <w:rPr>
          <w:rFonts w:ascii="Trebuchet MS" w:hAnsi="Trebuchet MS" w:cs="Tahoma"/>
          <w:sz w:val="22"/>
          <w:szCs w:val="22"/>
        </w:rPr>
        <w:t>“</w:t>
      </w:r>
      <w:r w:rsidR="00C03A9A" w:rsidRPr="00147CA8">
        <w:rPr>
          <w:rFonts w:ascii="Trebuchet MS" w:hAnsi="Trebuchet MS" w:cs="Tahoma"/>
          <w:i/>
          <w:iCs/>
          <w:sz w:val="22"/>
          <w:szCs w:val="22"/>
        </w:rPr>
        <w:t>Instrumento Particular de Consultoria Financeira e Outras Avenças</w:t>
      </w:r>
      <w:r w:rsidR="00C03A9A" w:rsidRPr="00147CA8">
        <w:rPr>
          <w:rFonts w:ascii="Trebuchet MS" w:hAnsi="Trebuchet MS" w:cs="Tahoma"/>
          <w:sz w:val="22"/>
          <w:szCs w:val="22"/>
        </w:rPr>
        <w:t>”, celebrado entre a Emissora e a VERT (“</w:t>
      </w:r>
      <w:r w:rsidR="00C03A9A" w:rsidRPr="00147CA8">
        <w:rPr>
          <w:rFonts w:ascii="Trebuchet MS" w:hAnsi="Trebuchet MS" w:cs="Tahoma"/>
          <w:sz w:val="22"/>
          <w:szCs w:val="22"/>
          <w:u w:val="single"/>
        </w:rPr>
        <w:t>Contrato de Consultoria Financeira</w:t>
      </w:r>
      <w:r w:rsidR="00C03A9A" w:rsidRPr="00147CA8">
        <w:rPr>
          <w:rFonts w:ascii="Trebuchet MS" w:hAnsi="Trebuchet MS" w:cs="Tahoma"/>
          <w:sz w:val="22"/>
          <w:szCs w:val="22"/>
        </w:rPr>
        <w:t>”)</w:t>
      </w:r>
      <w:r w:rsidR="003E77DC" w:rsidRPr="00147CA8">
        <w:rPr>
          <w:rFonts w:ascii="Trebuchet MS" w:hAnsi="Trebuchet MS" w:cs="Tahoma"/>
          <w:sz w:val="22"/>
          <w:szCs w:val="22"/>
        </w:rPr>
        <w:t>;</w:t>
      </w:r>
      <w:r w:rsidR="005B52B1" w:rsidRPr="00147CA8">
        <w:rPr>
          <w:rFonts w:ascii="Trebuchet MS" w:hAnsi="Trebuchet MS" w:cs="Tahoma"/>
          <w:sz w:val="22"/>
          <w:szCs w:val="22"/>
        </w:rPr>
        <w:t xml:space="preserve"> </w:t>
      </w:r>
    </w:p>
    <w:p w14:paraId="305C9545" w14:textId="77777777" w:rsidR="003E77DC" w:rsidRPr="00147CA8" w:rsidRDefault="003E77DC" w:rsidP="003E77DC">
      <w:pPr>
        <w:pStyle w:val="PargrafodaLista"/>
        <w:rPr>
          <w:rFonts w:ascii="Trebuchet MS" w:hAnsi="Trebuchet MS" w:cs="Tahoma"/>
          <w:sz w:val="22"/>
          <w:szCs w:val="22"/>
        </w:rPr>
      </w:pPr>
    </w:p>
    <w:p w14:paraId="6AD75580" w14:textId="101C84A1" w:rsidR="003E77DC" w:rsidRPr="00147CA8" w:rsidRDefault="005C0FBB" w:rsidP="005C0FBB">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valores devidos em razão da contratação dos prestadores de serviços da Emissão, incluindo as despesas com o Agente Fiduciário</w:t>
      </w:r>
      <w:r w:rsidR="0063251D" w:rsidRPr="00147CA8">
        <w:rPr>
          <w:rFonts w:ascii="Trebuchet MS" w:hAnsi="Trebuchet MS" w:cs="Tahoma"/>
          <w:sz w:val="22"/>
          <w:szCs w:val="22"/>
        </w:rPr>
        <w:t>,</w:t>
      </w:r>
      <w:r w:rsidR="005B52B1" w:rsidRPr="00147CA8">
        <w:rPr>
          <w:rFonts w:ascii="Trebuchet MS" w:hAnsi="Trebuchet MS" w:cs="Tahoma"/>
          <w:sz w:val="22"/>
          <w:szCs w:val="22"/>
        </w:rPr>
        <w:t xml:space="preserve"> o Agente de Liquidação</w:t>
      </w:r>
      <w:r w:rsidR="0063251D" w:rsidRPr="00147CA8">
        <w:rPr>
          <w:rFonts w:ascii="Trebuchet MS" w:hAnsi="Trebuchet MS" w:cs="Tahoma"/>
          <w:sz w:val="22"/>
          <w:szCs w:val="22"/>
        </w:rPr>
        <w:t xml:space="preserve"> e o </w:t>
      </w:r>
      <w:proofErr w:type="spellStart"/>
      <w:r w:rsidR="0063251D" w:rsidRPr="00147CA8">
        <w:rPr>
          <w:rFonts w:ascii="Trebuchet MS" w:hAnsi="Trebuchet MS" w:cs="Tahoma"/>
          <w:sz w:val="22"/>
          <w:szCs w:val="22"/>
        </w:rPr>
        <w:t>Escriturado</w:t>
      </w:r>
      <w:r w:rsidR="00D52C14" w:rsidRPr="00147CA8">
        <w:rPr>
          <w:rFonts w:ascii="Trebuchet MS" w:hAnsi="Trebuchet MS" w:cs="Tahoma"/>
          <w:sz w:val="22"/>
          <w:szCs w:val="22"/>
        </w:rPr>
        <w:t>r</w:t>
      </w:r>
      <w:proofErr w:type="spellEnd"/>
      <w:r w:rsidR="005B52B1" w:rsidRPr="00147CA8">
        <w:rPr>
          <w:rFonts w:ascii="Trebuchet MS" w:hAnsi="Trebuchet MS" w:cs="Tahoma"/>
          <w:sz w:val="22"/>
          <w:szCs w:val="22"/>
        </w:rPr>
        <w:t xml:space="preserve">; </w:t>
      </w:r>
    </w:p>
    <w:p w14:paraId="61F7FCBE" w14:textId="77777777" w:rsidR="00820C84" w:rsidRPr="00147CA8" w:rsidRDefault="00820C84" w:rsidP="00820C84">
      <w:pPr>
        <w:pStyle w:val="PargrafodaLista"/>
        <w:rPr>
          <w:rFonts w:ascii="Trebuchet MS" w:hAnsi="Trebuchet MS" w:cs="Tahoma"/>
          <w:sz w:val="22"/>
          <w:szCs w:val="22"/>
        </w:rPr>
      </w:pPr>
    </w:p>
    <w:p w14:paraId="01A7FEF0" w14:textId="77777777" w:rsidR="00820C84" w:rsidRPr="00147CA8"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valor de depósito das Debêntures na B3, conforme aplicável; </w:t>
      </w:r>
    </w:p>
    <w:p w14:paraId="24EBDE9C" w14:textId="77777777" w:rsidR="00820C84" w:rsidRPr="00147CA8" w:rsidRDefault="00820C84" w:rsidP="00820C84">
      <w:pPr>
        <w:pStyle w:val="PargrafodaLista"/>
        <w:rPr>
          <w:rFonts w:ascii="Trebuchet MS" w:hAnsi="Trebuchet MS" w:cs="Tahoma"/>
          <w:sz w:val="22"/>
          <w:szCs w:val="22"/>
        </w:rPr>
      </w:pPr>
    </w:p>
    <w:p w14:paraId="07C7BA9A" w14:textId="32B91634" w:rsidR="00820C84"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47CA8" w:rsidRDefault="00820C84" w:rsidP="00820C84">
      <w:pPr>
        <w:pStyle w:val="PargrafodaLista"/>
        <w:rPr>
          <w:rFonts w:ascii="Trebuchet MS" w:hAnsi="Trebuchet MS" w:cs="Tahoma"/>
          <w:sz w:val="22"/>
          <w:szCs w:val="22"/>
        </w:rPr>
      </w:pPr>
    </w:p>
    <w:p w14:paraId="1DCD7A34" w14:textId="40D1BA2D"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em razão da contratação da contabilidade da Emissora; </w:t>
      </w:r>
    </w:p>
    <w:p w14:paraId="6ED5EDC6" w14:textId="77777777" w:rsidR="00AC43B8" w:rsidRPr="00147CA8" w:rsidRDefault="00AC43B8" w:rsidP="00AC43B8">
      <w:pPr>
        <w:pStyle w:val="PargrafodaLista"/>
        <w:rPr>
          <w:rFonts w:ascii="Trebuchet MS" w:hAnsi="Trebuchet MS" w:cs="Tahoma"/>
          <w:sz w:val="22"/>
          <w:szCs w:val="22"/>
        </w:rPr>
      </w:pPr>
    </w:p>
    <w:p w14:paraId="200FB510" w14:textId="77777777"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a remuneração devida à instituição financeira em que se encontre aberta a Conta Exclusiva</w:t>
      </w:r>
      <w:r w:rsidR="00136E3D"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15A1E6E1" w14:textId="77777777" w:rsidR="00AC43B8" w:rsidRPr="00147CA8" w:rsidRDefault="00AC43B8" w:rsidP="00AC43B8">
      <w:pPr>
        <w:pStyle w:val="PargrafodaLista"/>
        <w:rPr>
          <w:rFonts w:ascii="Trebuchet MS" w:hAnsi="Trebuchet MS" w:cs="Tahoma"/>
          <w:sz w:val="22"/>
          <w:szCs w:val="22"/>
        </w:rPr>
      </w:pPr>
    </w:p>
    <w:p w14:paraId="7F2304D3" w14:textId="58FAEC53" w:rsidR="00AC43B8" w:rsidRPr="00147CA8"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47CA8" w:rsidRDefault="00AC43B8" w:rsidP="00AC43B8">
      <w:pPr>
        <w:pStyle w:val="PargrafodaLista"/>
        <w:rPr>
          <w:rFonts w:ascii="Trebuchet MS" w:hAnsi="Trebuchet MS" w:cs="Tahoma"/>
          <w:sz w:val="22"/>
          <w:szCs w:val="22"/>
        </w:rPr>
      </w:pPr>
    </w:p>
    <w:p w14:paraId="41F2F12F" w14:textId="77777777" w:rsidR="00AC43B8" w:rsidRPr="00147CA8"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47CA8" w:rsidRDefault="00AC43B8" w:rsidP="00AC43B8">
      <w:pPr>
        <w:pStyle w:val="PargrafodaLista"/>
        <w:rPr>
          <w:rFonts w:ascii="Trebuchet MS" w:hAnsi="Trebuchet MS" w:cs="Tahoma"/>
          <w:sz w:val="22"/>
          <w:szCs w:val="22"/>
        </w:rPr>
      </w:pPr>
    </w:p>
    <w:p w14:paraId="5A32958E" w14:textId="2D4914D4" w:rsidR="00AC43B8"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47CA8" w:rsidRDefault="00AC43B8" w:rsidP="00AC43B8">
      <w:pPr>
        <w:pStyle w:val="PargrafodaLista"/>
        <w:rPr>
          <w:rFonts w:ascii="Trebuchet MS" w:hAnsi="Trebuchet MS" w:cs="Tahoma"/>
          <w:sz w:val="22"/>
          <w:szCs w:val="22"/>
        </w:rPr>
      </w:pPr>
    </w:p>
    <w:p w14:paraId="5DCA8E21" w14:textId="77777777" w:rsidR="00AC43B8" w:rsidRPr="00147CA8"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d</w:t>
      </w:r>
      <w:r w:rsidR="005B52B1" w:rsidRPr="00147CA8">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47CA8" w:rsidRDefault="00AC43B8" w:rsidP="00AC43B8">
      <w:pPr>
        <w:pStyle w:val="PargrafodaLista"/>
        <w:rPr>
          <w:rFonts w:ascii="Trebuchet MS" w:hAnsi="Trebuchet MS" w:cs="Tahoma"/>
          <w:sz w:val="22"/>
          <w:szCs w:val="22"/>
        </w:rPr>
      </w:pPr>
    </w:p>
    <w:p w14:paraId="36290DBD" w14:textId="67B0D956" w:rsidR="005B52B1" w:rsidRPr="00147CA8"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quaisquer outros honorários, custos e despesas incorridos pela Emissora no âmbito da Emissão.</w:t>
      </w:r>
    </w:p>
    <w:p w14:paraId="6000E74C" w14:textId="77777777" w:rsidR="00AC43B8" w:rsidRPr="00147CA8" w:rsidRDefault="00AC43B8" w:rsidP="00AC43B8">
      <w:pPr>
        <w:spacing w:line="300" w:lineRule="exact"/>
        <w:ind w:right="261"/>
        <w:jc w:val="both"/>
        <w:rPr>
          <w:rFonts w:ascii="Trebuchet MS" w:hAnsi="Trebuchet MS" w:cs="Tahoma"/>
          <w:sz w:val="22"/>
          <w:szCs w:val="22"/>
        </w:rPr>
      </w:pPr>
    </w:p>
    <w:p w14:paraId="1DB62E12"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1122BBF" w14:textId="77777777" w:rsidR="000C028C" w:rsidRPr="00147CA8" w:rsidRDefault="000C028C" w:rsidP="000C028C">
      <w:pPr>
        <w:spacing w:line="300" w:lineRule="exact"/>
        <w:ind w:right="261"/>
        <w:jc w:val="both"/>
        <w:rPr>
          <w:rFonts w:ascii="Trebuchet MS" w:hAnsi="Trebuchet MS" w:cs="Tahoma"/>
          <w:sz w:val="22"/>
          <w:szCs w:val="22"/>
        </w:rPr>
      </w:pPr>
    </w:p>
    <w:p w14:paraId="61253BF7" w14:textId="7D4ECDE8" w:rsidR="00550BAC"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em caixa ou Investimentos Permitidos</w:t>
      </w:r>
      <w:r w:rsidR="00244F7B"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serão mantidos na </w:t>
      </w:r>
      <w:r w:rsidR="00550BAC" w:rsidRPr="00147CA8">
        <w:rPr>
          <w:rFonts w:ascii="Trebuchet MS" w:hAnsi="Trebuchet MS" w:cs="Tahoma"/>
          <w:sz w:val="22"/>
          <w:szCs w:val="22"/>
        </w:rPr>
        <w:t xml:space="preserve">conta bancária e/ou de investimento de titularidade da Emissora, exclusivamente associada a esta Emissão, qual seja: </w:t>
      </w:r>
      <w:r w:rsidR="002D4F53" w:rsidRPr="00147CA8">
        <w:rPr>
          <w:rFonts w:ascii="Trebuchet MS" w:hAnsi="Trebuchet MS" w:cs="Tahoma"/>
          <w:sz w:val="22"/>
          <w:szCs w:val="22"/>
        </w:rPr>
        <w:t>[</w:t>
      </w:r>
      <w:del w:id="161" w:author="Ilana Krutman Tamer" w:date="2020-08-14T16:58:00Z">
        <w:r w:rsidR="00550BAC" w:rsidRPr="00147CA8" w:rsidDel="003D619B">
          <w:rPr>
            <w:rFonts w:ascii="Trebuchet MS" w:hAnsi="Trebuchet MS" w:cs="Tahoma"/>
            <w:sz w:val="22"/>
            <w:szCs w:val="22"/>
            <w:highlight w:val="yellow"/>
          </w:rPr>
          <w:delText xml:space="preserve">conta corrente nº </w:delText>
        </w:r>
        <w:r w:rsidR="00B656E1" w:rsidRPr="00147CA8" w:rsidDel="003D619B">
          <w:rPr>
            <w:rFonts w:ascii="Trebuchet MS" w:hAnsi="Trebuchet MS" w:cs="Tahoma"/>
            <w:sz w:val="22"/>
            <w:szCs w:val="22"/>
            <w:highlight w:val="yellow"/>
          </w:rPr>
          <w:delText xml:space="preserve">5126-8, </w:delText>
        </w:r>
        <w:r w:rsidR="00550BAC" w:rsidRPr="00147CA8" w:rsidDel="003D619B">
          <w:rPr>
            <w:rFonts w:ascii="Trebuchet MS" w:hAnsi="Trebuchet MS" w:cs="Tahoma"/>
            <w:sz w:val="22"/>
            <w:szCs w:val="22"/>
            <w:highlight w:val="yellow"/>
          </w:rPr>
          <w:delText xml:space="preserve">mantida na </w:delText>
        </w:r>
        <w:r w:rsidR="00550BAC" w:rsidRPr="00147CA8" w:rsidDel="003D619B">
          <w:rPr>
            <w:rFonts w:ascii="Trebuchet MS" w:hAnsi="Trebuchet MS" w:cs="Tahoma"/>
            <w:sz w:val="22"/>
            <w:szCs w:val="22"/>
            <w:highlight w:val="yellow"/>
          </w:rPr>
          <w:lastRenderedPageBreak/>
          <w:delText xml:space="preserve">agência </w:delText>
        </w:r>
        <w:r w:rsidR="00B656E1" w:rsidRPr="00147CA8" w:rsidDel="003D619B">
          <w:rPr>
            <w:rFonts w:ascii="Trebuchet MS" w:hAnsi="Trebuchet MS" w:cs="Tahoma"/>
            <w:sz w:val="22"/>
            <w:szCs w:val="22"/>
            <w:highlight w:val="yellow"/>
          </w:rPr>
          <w:delText xml:space="preserve">3396 </w:delText>
        </w:r>
        <w:r w:rsidR="00550BAC" w:rsidRPr="00147CA8" w:rsidDel="003D619B">
          <w:rPr>
            <w:rFonts w:ascii="Trebuchet MS" w:hAnsi="Trebuchet MS" w:cs="Tahoma"/>
            <w:sz w:val="22"/>
            <w:szCs w:val="22"/>
            <w:highlight w:val="yellow"/>
          </w:rPr>
          <w:delText xml:space="preserve">do </w:delText>
        </w:r>
        <w:r w:rsidR="00F33642" w:rsidRPr="00147CA8" w:rsidDel="003D619B">
          <w:rPr>
            <w:rFonts w:ascii="Trebuchet MS" w:hAnsi="Trebuchet MS" w:cs="Tahoma"/>
            <w:sz w:val="22"/>
            <w:szCs w:val="22"/>
            <w:highlight w:val="yellow"/>
          </w:rPr>
          <w:delText>Banco</w:delText>
        </w:r>
        <w:r w:rsidR="00B656E1" w:rsidRPr="00147CA8" w:rsidDel="003D619B">
          <w:rPr>
            <w:rFonts w:ascii="Trebuchet MS" w:hAnsi="Trebuchet MS" w:cs="Tahoma"/>
            <w:sz w:val="22"/>
            <w:szCs w:val="22"/>
            <w:highlight w:val="yellow"/>
          </w:rPr>
          <w:delText xml:space="preserve"> Bradesco S.A.</w:delText>
        </w:r>
      </w:del>
      <w:ins w:id="162" w:author="Ilana Krutman Tamer" w:date="2020-08-14T16:58:00Z">
        <w:r w:rsidR="003D619B">
          <w:rPr>
            <w:rFonts w:ascii="Trebuchet MS" w:hAnsi="Trebuchet MS" w:cs="Tahoma"/>
            <w:sz w:val="22"/>
            <w:szCs w:val="22"/>
          </w:rPr>
          <w:t>*</w:t>
        </w:r>
      </w:ins>
      <w:r w:rsidR="002D4F53" w:rsidRPr="00FF3BDB">
        <w:rPr>
          <w:rFonts w:ascii="Trebuchet MS" w:hAnsi="Trebuchet MS" w:cs="Tahoma"/>
          <w:sz w:val="22"/>
          <w:szCs w:val="22"/>
        </w:rPr>
        <w:t>]</w:t>
      </w:r>
      <w:r w:rsidR="00550BAC" w:rsidRPr="00147CA8">
        <w:rPr>
          <w:rFonts w:ascii="Trebuchet MS" w:hAnsi="Trebuchet MS" w:cs="Tahoma"/>
          <w:sz w:val="22"/>
          <w:szCs w:val="22"/>
        </w:rPr>
        <w:t xml:space="preserve"> (“</w:t>
      </w:r>
      <w:r w:rsidRPr="00147CA8">
        <w:rPr>
          <w:rFonts w:ascii="Trebuchet MS" w:hAnsi="Trebuchet MS" w:cs="Tahoma"/>
          <w:sz w:val="22"/>
          <w:szCs w:val="22"/>
          <w:u w:val="single"/>
        </w:rPr>
        <w:t>Conta Exclusiva</w:t>
      </w:r>
      <w:r w:rsidR="00550BAC" w:rsidRPr="00147CA8">
        <w:rPr>
          <w:rFonts w:ascii="Trebuchet MS" w:hAnsi="Trebuchet MS" w:cs="Tahoma"/>
          <w:sz w:val="22"/>
          <w:szCs w:val="22"/>
        </w:rPr>
        <w:t xml:space="preserve">”). </w:t>
      </w:r>
      <w:r w:rsidRPr="00147CA8">
        <w:rPr>
          <w:rFonts w:ascii="Trebuchet MS" w:hAnsi="Trebuchet MS" w:cs="Tahoma"/>
          <w:sz w:val="22"/>
          <w:szCs w:val="22"/>
        </w:rPr>
        <w:t xml:space="preserve">Desta forma, nenhum dos Recursos Exclusivos poderá ser depositado em conta que não seja a Conta Exclusiva. </w:t>
      </w:r>
      <w:r w:rsidR="002D4F53" w:rsidRPr="00147CA8">
        <w:rPr>
          <w:rFonts w:ascii="Trebuchet MS" w:hAnsi="Trebuchet MS" w:cs="Tahoma"/>
          <w:sz w:val="22"/>
          <w:szCs w:val="22"/>
        </w:rPr>
        <w:t>[</w:t>
      </w:r>
      <w:r w:rsidR="002D4F53" w:rsidRPr="00147CA8">
        <w:rPr>
          <w:rFonts w:ascii="Trebuchet MS" w:hAnsi="Trebuchet MS" w:cs="Tahoma"/>
          <w:i/>
          <w:iCs/>
          <w:sz w:val="22"/>
          <w:szCs w:val="22"/>
          <w:highlight w:val="yellow"/>
        </w:rPr>
        <w:t>Nota: Confirmar se será a mesma conta</w:t>
      </w:r>
      <w:r w:rsidR="002D4F53" w:rsidRPr="00FF3BDB">
        <w:rPr>
          <w:rFonts w:ascii="Trebuchet MS" w:hAnsi="Trebuchet MS" w:cs="Tahoma"/>
          <w:sz w:val="22"/>
          <w:szCs w:val="22"/>
        </w:rPr>
        <w:t>]</w:t>
      </w:r>
    </w:p>
    <w:p w14:paraId="6C7A5D0D" w14:textId="77777777" w:rsidR="00550BAC" w:rsidRPr="00147CA8" w:rsidRDefault="00550BAC" w:rsidP="00550BAC">
      <w:pPr>
        <w:pStyle w:val="PargrafodaLista"/>
        <w:rPr>
          <w:rFonts w:ascii="Trebuchet MS" w:hAnsi="Trebuchet MS" w:cs="Tahoma"/>
          <w:sz w:val="22"/>
          <w:szCs w:val="22"/>
        </w:rPr>
      </w:pPr>
    </w:p>
    <w:p w14:paraId="2D50B243"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Adicionalmente, </w:t>
      </w:r>
      <w:r w:rsidR="004F32A8" w:rsidRPr="00147CA8">
        <w:rPr>
          <w:rFonts w:ascii="Trebuchet MS" w:hAnsi="Trebuchet MS" w:cs="Tahoma"/>
          <w:sz w:val="22"/>
          <w:szCs w:val="22"/>
        </w:rPr>
        <w:t>o valor agregado d</w:t>
      </w:r>
      <w:r w:rsidRPr="00147CA8">
        <w:rPr>
          <w:rFonts w:ascii="Trebuchet MS" w:hAnsi="Trebuchet MS" w:cs="Tahoma"/>
          <w:sz w:val="22"/>
          <w:szCs w:val="22"/>
        </w:rPr>
        <w:t>os recursos e Investimentos Permitidos</w:t>
      </w:r>
      <w:r w:rsidR="00F243D7"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disponíveis na Conta Exclusiva</w:t>
      </w:r>
      <w:r w:rsidR="0063251D" w:rsidRPr="00147CA8">
        <w:rPr>
          <w:rFonts w:ascii="Trebuchet MS" w:hAnsi="Trebuchet MS" w:cs="Tahoma"/>
          <w:sz w:val="22"/>
          <w:szCs w:val="22"/>
        </w:rPr>
        <w:t xml:space="preserve"> </w:t>
      </w:r>
      <w:r w:rsidR="00244F7B" w:rsidRPr="00147CA8">
        <w:rPr>
          <w:rFonts w:ascii="Trebuchet MS" w:hAnsi="Trebuchet MS" w:cs="Tahoma"/>
          <w:sz w:val="22"/>
          <w:szCs w:val="22"/>
        </w:rPr>
        <w:t xml:space="preserve">(conforme abaixo definido) </w:t>
      </w:r>
      <w:r w:rsidR="000F3099" w:rsidRPr="00147CA8">
        <w:rPr>
          <w:rFonts w:ascii="Trebuchet MS" w:hAnsi="Trebuchet MS" w:cs="Tahoma"/>
          <w:sz w:val="22"/>
          <w:szCs w:val="22"/>
        </w:rPr>
        <w:t>(“</w:t>
      </w:r>
      <w:r w:rsidR="000F3099" w:rsidRPr="00147CA8">
        <w:rPr>
          <w:rFonts w:ascii="Trebuchet MS" w:hAnsi="Trebuchet MS" w:cs="Tahoma"/>
          <w:sz w:val="22"/>
          <w:szCs w:val="22"/>
          <w:u w:val="single"/>
        </w:rPr>
        <w:t>Valor das Disponibilidades</w:t>
      </w:r>
      <w:r w:rsidR="000F3099" w:rsidRPr="00147CA8">
        <w:rPr>
          <w:rFonts w:ascii="Trebuchet MS" w:hAnsi="Trebuchet MS" w:cs="Tahoma"/>
          <w:sz w:val="22"/>
          <w:szCs w:val="22"/>
        </w:rPr>
        <w:t xml:space="preserve">”) </w:t>
      </w:r>
      <w:r w:rsidRPr="00147CA8">
        <w:rPr>
          <w:rFonts w:ascii="Trebuchet MS" w:hAnsi="Trebuchet MS" w:cs="Tahoma"/>
          <w:sz w:val="22"/>
          <w:szCs w:val="22"/>
        </w:rPr>
        <w:t>não poder</w:t>
      </w:r>
      <w:r w:rsidR="000F3099" w:rsidRPr="00147CA8">
        <w:rPr>
          <w:rFonts w:ascii="Trebuchet MS" w:hAnsi="Trebuchet MS" w:cs="Tahoma"/>
          <w:sz w:val="22"/>
          <w:szCs w:val="22"/>
        </w:rPr>
        <w:t>á</w:t>
      </w:r>
      <w:r w:rsidRPr="00147CA8">
        <w:rPr>
          <w:rFonts w:ascii="Trebuchet MS" w:hAnsi="Trebuchet MS" w:cs="Tahoma"/>
          <w:sz w:val="22"/>
          <w:szCs w:val="22"/>
        </w:rPr>
        <w:t xml:space="preserve"> ser utilizado para propósitos que não os esp</w:t>
      </w:r>
      <w:r w:rsidR="009E1FF2" w:rsidRPr="00147CA8">
        <w:rPr>
          <w:rFonts w:ascii="Trebuchet MS" w:hAnsi="Trebuchet MS" w:cs="Tahoma"/>
          <w:sz w:val="22"/>
          <w:szCs w:val="22"/>
        </w:rPr>
        <w:t>ecificados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1C7444" w:rsidRPr="00147CA8">
        <w:rPr>
          <w:rFonts w:ascii="Trebuchet MS" w:hAnsi="Trebuchet MS" w:cs="Tahoma"/>
          <w:sz w:val="22"/>
          <w:szCs w:val="22"/>
        </w:rPr>
        <w:t xml:space="preserve"> 3.</w:t>
      </w:r>
      <w:r w:rsidR="0063251D" w:rsidRPr="00147CA8">
        <w:rPr>
          <w:rFonts w:ascii="Trebuchet MS" w:hAnsi="Trebuchet MS" w:cs="Tahoma"/>
          <w:sz w:val="22"/>
          <w:szCs w:val="22"/>
        </w:rPr>
        <w:t>8</w:t>
      </w:r>
      <w:r w:rsidRPr="00147CA8">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47CA8" w:rsidRDefault="005731AA" w:rsidP="002664FB">
      <w:pPr>
        <w:spacing w:line="300" w:lineRule="exact"/>
        <w:ind w:right="261"/>
        <w:jc w:val="both"/>
        <w:rPr>
          <w:rFonts w:ascii="Trebuchet MS" w:hAnsi="Trebuchet MS" w:cs="Tahoma"/>
          <w:sz w:val="22"/>
          <w:szCs w:val="22"/>
        </w:rPr>
      </w:pPr>
    </w:p>
    <w:p w14:paraId="4A5376CD" w14:textId="78F9022D" w:rsidR="0063251D"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63" w:name="_Ref517621787"/>
      <w:r w:rsidRPr="00147CA8">
        <w:rPr>
          <w:rFonts w:ascii="Trebuchet MS" w:hAnsi="Trebuchet MS" w:cs="Tahoma"/>
          <w:b/>
          <w:sz w:val="22"/>
          <w:szCs w:val="22"/>
        </w:rPr>
        <w:t>Investimentos Permitidos</w:t>
      </w:r>
      <w:bookmarkStart w:id="164" w:name="_Ref422391435"/>
      <w:bookmarkEnd w:id="163"/>
      <w:r w:rsidR="001C7444" w:rsidRPr="00147CA8">
        <w:rPr>
          <w:rFonts w:ascii="Trebuchet MS" w:hAnsi="Trebuchet MS" w:cs="Tahoma"/>
          <w:b/>
          <w:sz w:val="22"/>
          <w:szCs w:val="22"/>
        </w:rPr>
        <w:t xml:space="preserve">: </w:t>
      </w:r>
      <w:r w:rsidRPr="00147CA8">
        <w:rPr>
          <w:rFonts w:ascii="Trebuchet MS" w:hAnsi="Trebuchet MS" w:cs="Tahoma"/>
          <w:sz w:val="22"/>
          <w:szCs w:val="22"/>
        </w:rPr>
        <w:t>Sem prejuízo do disposto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3251D" w:rsidRPr="00147CA8">
        <w:rPr>
          <w:rFonts w:ascii="Trebuchet MS" w:hAnsi="Trebuchet MS" w:cs="Tahoma"/>
          <w:sz w:val="22"/>
          <w:szCs w:val="22"/>
        </w:rPr>
        <w:t xml:space="preserve"> 3.8 acima</w:t>
      </w:r>
      <w:r w:rsidRPr="00147CA8">
        <w:rPr>
          <w:rFonts w:ascii="Trebuchet MS" w:hAnsi="Trebuchet MS" w:cs="Tahoma"/>
          <w:sz w:val="22"/>
          <w:szCs w:val="22"/>
        </w:rPr>
        <w:t xml:space="preserve">, as Partes concordam que os recursos recebidos pela Emissora </w:t>
      </w:r>
      <w:r w:rsidRPr="00147CA8">
        <w:rPr>
          <w:rFonts w:ascii="Trebuchet MS" w:hAnsi="Trebuchet MS" w:cs="Tahoma"/>
          <w:b/>
          <w:sz w:val="22"/>
          <w:szCs w:val="22"/>
        </w:rPr>
        <w:t>(i)</w:t>
      </w:r>
      <w:r w:rsidRPr="00147CA8">
        <w:rPr>
          <w:rFonts w:ascii="Trebuchet MS" w:hAnsi="Trebuchet MS" w:cs="Tahoma"/>
          <w:sz w:val="22"/>
          <w:szCs w:val="22"/>
        </w:rPr>
        <w:t xml:space="preserve"> a título de integralização das Debêntures e que ainda não forem destinados à aquisição dos Direitos Creditórios Vinculados;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147CA8">
        <w:rPr>
          <w:rFonts w:ascii="Trebuchet MS" w:hAnsi="Trebuchet MS" w:cs="Tahoma"/>
          <w:sz w:val="22"/>
          <w:szCs w:val="22"/>
        </w:rPr>
        <w:t xml:space="preserve"> (conforme abaixo definido)</w:t>
      </w:r>
      <w:r w:rsidR="003E5BE1" w:rsidRPr="00147CA8">
        <w:rPr>
          <w:rFonts w:ascii="Trebuchet MS" w:hAnsi="Trebuchet MS" w:cs="Tahoma"/>
          <w:sz w:val="22"/>
          <w:szCs w:val="22"/>
        </w:rPr>
        <w:t>,</w:t>
      </w:r>
      <w:r w:rsidR="00244F7B" w:rsidRPr="00147CA8">
        <w:rPr>
          <w:rFonts w:ascii="Trebuchet MS" w:hAnsi="Trebuchet MS" w:cs="Tahoma"/>
          <w:sz w:val="22"/>
          <w:szCs w:val="22"/>
        </w:rPr>
        <w:t xml:space="preserve"> </w:t>
      </w:r>
      <w:ins w:id="165" w:author="Gabriel Lopes" w:date="2020-08-12T22:38:00Z">
        <w:r w:rsidR="00D65CC8">
          <w:rPr>
            <w:rFonts w:ascii="Trebuchet MS" w:hAnsi="Trebuchet MS" w:cs="Tahoma"/>
            <w:sz w:val="22"/>
            <w:szCs w:val="22"/>
          </w:rPr>
          <w:t>poderão</w:t>
        </w:r>
      </w:ins>
      <w:del w:id="166" w:author="Gabriel Lopes" w:date="2020-08-12T22:38:00Z">
        <w:r w:rsidRPr="00147CA8" w:rsidDel="00D65CC8">
          <w:rPr>
            <w:rFonts w:ascii="Trebuchet MS" w:hAnsi="Trebuchet MS" w:cs="Tahoma"/>
            <w:sz w:val="22"/>
            <w:szCs w:val="22"/>
          </w:rPr>
          <w:delText>devam ser</w:delText>
        </w:r>
      </w:del>
      <w:ins w:id="167" w:author="Gabriel Lopes" w:date="2020-08-12T22:38:00Z">
        <w:r w:rsidR="00D65CC8">
          <w:rPr>
            <w:rFonts w:ascii="Trebuchet MS" w:hAnsi="Trebuchet MS" w:cs="Tahoma"/>
            <w:sz w:val="22"/>
            <w:szCs w:val="22"/>
          </w:rPr>
          <w:t xml:space="preserve"> s</w:t>
        </w:r>
      </w:ins>
      <w:ins w:id="168" w:author="Gabriel Lopes" w:date="2020-08-12T22:39:00Z">
        <w:r w:rsidR="00D65CC8">
          <w:rPr>
            <w:rFonts w:ascii="Trebuchet MS" w:hAnsi="Trebuchet MS" w:cs="Tahoma"/>
            <w:sz w:val="22"/>
            <w:szCs w:val="22"/>
          </w:rPr>
          <w:t>er</w:t>
        </w:r>
      </w:ins>
      <w:r w:rsidRPr="00147CA8">
        <w:rPr>
          <w:rFonts w:ascii="Trebuchet MS" w:hAnsi="Trebuchet MS" w:cs="Tahoma"/>
          <w:sz w:val="22"/>
          <w:szCs w:val="22"/>
        </w:rPr>
        <w:t xml:space="preserve"> alocados em ativos financeiros, </w:t>
      </w:r>
      <w:r w:rsidRPr="00147CA8">
        <w:rPr>
          <w:rFonts w:ascii="Trebuchet MS" w:hAnsi="Trebuchet MS"/>
          <w:sz w:val="22"/>
          <w:szCs w:val="22"/>
        </w:rPr>
        <w:t>poderão ser mantidos em moeda corrente nacional ou aplicados nos seguintes ativos</w:t>
      </w:r>
      <w:r w:rsidR="00434EE0" w:rsidRPr="00147CA8">
        <w:rPr>
          <w:rFonts w:ascii="Trebuchet MS" w:hAnsi="Trebuchet MS"/>
          <w:sz w:val="22"/>
          <w:szCs w:val="22"/>
        </w:rPr>
        <w:t>, a exclusivo critério da Emissora</w:t>
      </w:r>
      <w:r w:rsidR="0018058F" w:rsidRPr="00147CA8">
        <w:rPr>
          <w:rFonts w:ascii="Trebuchet MS" w:hAnsi="Trebuchet MS"/>
          <w:sz w:val="22"/>
          <w:szCs w:val="22"/>
        </w:rPr>
        <w:t xml:space="preserve"> </w:t>
      </w:r>
      <w:r w:rsidR="0018058F" w:rsidRPr="00147CA8">
        <w:rPr>
          <w:rFonts w:ascii="Trebuchet MS" w:hAnsi="Trebuchet MS" w:cs="Tahoma"/>
          <w:sz w:val="22"/>
          <w:szCs w:val="22"/>
        </w:rPr>
        <w:t>(“</w:t>
      </w:r>
      <w:r w:rsidR="0018058F" w:rsidRPr="00147CA8">
        <w:rPr>
          <w:rFonts w:ascii="Trebuchet MS" w:hAnsi="Trebuchet MS" w:cs="Tahoma"/>
          <w:sz w:val="22"/>
          <w:szCs w:val="22"/>
          <w:u w:val="single"/>
        </w:rPr>
        <w:t>Investimentos Permitidos</w:t>
      </w:r>
      <w:r w:rsidR="0018058F" w:rsidRPr="00147CA8">
        <w:rPr>
          <w:rFonts w:ascii="Trebuchet MS" w:hAnsi="Trebuchet MS" w:cs="Tahoma"/>
          <w:sz w:val="22"/>
          <w:szCs w:val="22"/>
        </w:rPr>
        <w:t>”)</w:t>
      </w:r>
      <w:r w:rsidRPr="00147CA8">
        <w:rPr>
          <w:rFonts w:ascii="Trebuchet MS" w:hAnsi="Trebuchet MS"/>
          <w:sz w:val="22"/>
          <w:szCs w:val="22"/>
        </w:rPr>
        <w:t xml:space="preserve">: </w:t>
      </w:r>
    </w:p>
    <w:p w14:paraId="7F0178DA" w14:textId="77777777" w:rsidR="0063251D" w:rsidRPr="00147CA8"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47CA8"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169" w:name="_Ref449679308"/>
      <w:r w:rsidRPr="00147CA8">
        <w:rPr>
          <w:rFonts w:ascii="Trebuchet MS" w:hAnsi="Trebuchet MS" w:cs="Tahoma"/>
          <w:sz w:val="22"/>
          <w:szCs w:val="22"/>
        </w:rPr>
        <w:t xml:space="preserve">letras </w:t>
      </w:r>
      <w:r w:rsidRPr="00147CA8">
        <w:rPr>
          <w:rFonts w:ascii="Trebuchet MS" w:hAnsi="Trebuchet MS" w:cs="Tahoma"/>
          <w:bCs/>
          <w:sz w:val="22"/>
          <w:szCs w:val="22"/>
        </w:rPr>
        <w:t>financeiras do Tesouro Nacional (LFT);</w:t>
      </w:r>
      <w:bookmarkEnd w:id="169"/>
    </w:p>
    <w:p w14:paraId="14EBF33A"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170" w:name="_Ref449908823"/>
      <w:r w:rsidRPr="00147CA8">
        <w:rPr>
          <w:rFonts w:ascii="Trebuchet MS" w:hAnsi="Trebuchet MS" w:cs="Tahoma"/>
          <w:sz w:val="22"/>
          <w:szCs w:val="22"/>
        </w:rPr>
        <w:t>demais títulos de emissão do Tesouro Nacional, com prazo de vencimento máximo de 1 (um) ano;</w:t>
      </w:r>
      <w:bookmarkEnd w:id="170"/>
    </w:p>
    <w:p w14:paraId="0A53F7F3" w14:textId="77777777" w:rsidR="00F33642" w:rsidRPr="00147CA8" w:rsidRDefault="00F33642" w:rsidP="00F33642">
      <w:pPr>
        <w:spacing w:line="300" w:lineRule="exact"/>
        <w:ind w:right="261"/>
        <w:jc w:val="both"/>
        <w:rPr>
          <w:rFonts w:ascii="Trebuchet MS" w:hAnsi="Trebuchet MS" w:cs="Tahoma"/>
          <w:sz w:val="22"/>
          <w:szCs w:val="22"/>
        </w:rPr>
      </w:pPr>
    </w:p>
    <w:p w14:paraId="525BE44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operações compromissadas, com liquidez diária, lastreadas em títulos públicos federais, desde que sejam com qualquer das Instituições Autorizadas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2A51E1DF"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47CA8" w:rsidRDefault="0018058F" w:rsidP="0018058F">
      <w:pPr>
        <w:spacing w:line="300" w:lineRule="exact"/>
        <w:ind w:right="261"/>
        <w:jc w:val="both"/>
        <w:rPr>
          <w:rFonts w:ascii="Trebuchet MS" w:hAnsi="Trebuchet MS" w:cs="Tahoma"/>
          <w:sz w:val="22"/>
          <w:szCs w:val="22"/>
        </w:rPr>
      </w:pPr>
    </w:p>
    <w:p w14:paraId="5EE77A17"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cotas de fundos de investimento que invistam exclusivamente nos ativos listados nos itens (a), (b), (c) e/ou (d) acima.</w:t>
      </w:r>
    </w:p>
    <w:p w14:paraId="71439B45" w14:textId="77777777" w:rsidR="0018058F" w:rsidRPr="00147CA8" w:rsidRDefault="0018058F" w:rsidP="0018058F">
      <w:pPr>
        <w:pStyle w:val="PargrafodaLista"/>
        <w:spacing w:line="300" w:lineRule="exact"/>
        <w:ind w:left="0" w:right="261"/>
        <w:jc w:val="both"/>
        <w:rPr>
          <w:rFonts w:ascii="Trebuchet MS" w:hAnsi="Trebuchet MS" w:cs="Tahoma"/>
          <w:bCs/>
          <w:sz w:val="22"/>
          <w:szCs w:val="22"/>
        </w:rPr>
      </w:pPr>
      <w:bookmarkStart w:id="171" w:name="_Ref450676472"/>
      <w:bookmarkEnd w:id="164"/>
    </w:p>
    <w:p w14:paraId="49A89AE1" w14:textId="7942782E" w:rsidR="00046B07" w:rsidRPr="00147CA8"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47CA8">
        <w:rPr>
          <w:rFonts w:ascii="Trebuchet MS" w:hAnsi="Trebuchet MS" w:cs="Tahoma"/>
          <w:bCs/>
          <w:sz w:val="22"/>
          <w:szCs w:val="22"/>
        </w:rPr>
        <w:t xml:space="preserve">Em conformidade com </w:t>
      </w:r>
      <w:r w:rsidR="002243EA" w:rsidRPr="00147CA8">
        <w:rPr>
          <w:rFonts w:ascii="Trebuchet MS" w:hAnsi="Trebuchet MS" w:cs="Tahoma"/>
          <w:bCs/>
          <w:sz w:val="22"/>
          <w:szCs w:val="22"/>
        </w:rPr>
        <w:t>os itens</w:t>
      </w:r>
      <w:r w:rsidR="000024A6" w:rsidRPr="00147CA8">
        <w:rPr>
          <w:rFonts w:ascii="Trebuchet MS" w:hAnsi="Trebuchet MS" w:cs="Tahoma"/>
          <w:bCs/>
          <w:sz w:val="22"/>
          <w:szCs w:val="22"/>
        </w:rPr>
        <w:t xml:space="preserve"> </w:t>
      </w:r>
      <w:r w:rsidRPr="00147CA8">
        <w:rPr>
          <w:rFonts w:ascii="Trebuchet MS" w:hAnsi="Trebuchet MS" w:cs="Tahoma"/>
          <w:bCs/>
          <w:sz w:val="22"/>
          <w:szCs w:val="22"/>
        </w:rPr>
        <w:t xml:space="preserve">(c) e (d) da </w:t>
      </w:r>
      <w:r w:rsidR="00F876DD" w:rsidRPr="00147CA8">
        <w:rPr>
          <w:rFonts w:ascii="Trebuchet MS" w:hAnsi="Trebuchet MS" w:cs="Tahoma"/>
          <w:bCs/>
          <w:sz w:val="22"/>
          <w:szCs w:val="22"/>
        </w:rPr>
        <w:t>Cláusula</w:t>
      </w:r>
      <w:r w:rsidRPr="00147CA8">
        <w:rPr>
          <w:rFonts w:ascii="Trebuchet MS" w:hAnsi="Trebuchet MS" w:cs="Tahoma"/>
          <w:bCs/>
          <w:sz w:val="22"/>
          <w:szCs w:val="22"/>
        </w:rPr>
        <w:t xml:space="preserve"> 3.</w:t>
      </w:r>
      <w:r w:rsidR="003E5BE1" w:rsidRPr="00147CA8">
        <w:rPr>
          <w:rFonts w:ascii="Trebuchet MS" w:hAnsi="Trebuchet MS" w:cs="Tahoma"/>
          <w:bCs/>
          <w:sz w:val="22"/>
          <w:szCs w:val="22"/>
        </w:rPr>
        <w:t>11</w:t>
      </w:r>
      <w:r w:rsidRPr="00147CA8">
        <w:rPr>
          <w:rFonts w:ascii="Trebuchet MS" w:hAnsi="Trebuchet MS" w:cs="Tahoma"/>
          <w:bCs/>
          <w:sz w:val="22"/>
          <w:szCs w:val="22"/>
        </w:rPr>
        <w:t xml:space="preserve"> acima</w:t>
      </w:r>
      <w:r w:rsidR="000C46BF" w:rsidRPr="00147CA8">
        <w:rPr>
          <w:rFonts w:ascii="Trebuchet MS" w:hAnsi="Trebuchet MS" w:cs="Tahoma"/>
          <w:bCs/>
          <w:sz w:val="22"/>
          <w:szCs w:val="22"/>
        </w:rPr>
        <w:t>, a Emissora autoriza q</w:t>
      </w:r>
      <w:r w:rsidR="00046B07" w:rsidRPr="00147CA8">
        <w:rPr>
          <w:rFonts w:ascii="Trebuchet MS" w:hAnsi="Trebuchet MS" w:cs="Tahoma"/>
          <w:bCs/>
          <w:sz w:val="22"/>
          <w:szCs w:val="22"/>
        </w:rPr>
        <w:t xml:space="preserve">ualquer das seguintes instituições financeiras: </w:t>
      </w:r>
      <w:r w:rsidR="00046B07" w:rsidRPr="00147CA8">
        <w:rPr>
          <w:rFonts w:ascii="Trebuchet MS" w:hAnsi="Trebuchet MS" w:cs="Tahoma"/>
          <w:b/>
          <w:sz w:val="22"/>
          <w:szCs w:val="22"/>
        </w:rPr>
        <w:t>(a)</w:t>
      </w:r>
      <w:r w:rsidR="00046B07" w:rsidRPr="00147CA8">
        <w:rPr>
          <w:rFonts w:ascii="Trebuchet MS" w:hAnsi="Trebuchet MS" w:cs="Tahoma"/>
          <w:bCs/>
          <w:sz w:val="22"/>
          <w:szCs w:val="22"/>
        </w:rPr>
        <w:t xml:space="preserve"> Banco Bradesco S.A., </w:t>
      </w:r>
      <w:r w:rsidR="00046B07" w:rsidRPr="00147CA8">
        <w:rPr>
          <w:rFonts w:ascii="Trebuchet MS" w:hAnsi="Trebuchet MS" w:cs="Tahoma"/>
          <w:b/>
          <w:sz w:val="22"/>
          <w:szCs w:val="22"/>
        </w:rPr>
        <w:t>(b)</w:t>
      </w:r>
      <w:r w:rsidR="00046B07" w:rsidRPr="00147CA8">
        <w:rPr>
          <w:rFonts w:ascii="Trebuchet MS" w:hAnsi="Trebuchet MS" w:cs="Tahoma"/>
          <w:bCs/>
          <w:sz w:val="22"/>
          <w:szCs w:val="22"/>
        </w:rPr>
        <w:t xml:space="preserve"> Banco Santander </w:t>
      </w:r>
      <w:r w:rsidR="00046B07" w:rsidRPr="00147CA8">
        <w:rPr>
          <w:rFonts w:ascii="Trebuchet MS" w:hAnsi="Trebuchet MS" w:cs="Tahoma"/>
          <w:bCs/>
          <w:sz w:val="22"/>
          <w:szCs w:val="22"/>
        </w:rPr>
        <w:lastRenderedPageBreak/>
        <w:t xml:space="preserve">(Brasil) S.A., </w:t>
      </w:r>
      <w:r w:rsidR="00046B07" w:rsidRPr="00147CA8">
        <w:rPr>
          <w:rFonts w:ascii="Trebuchet MS" w:hAnsi="Trebuchet MS" w:cs="Tahoma"/>
          <w:b/>
          <w:sz w:val="22"/>
          <w:szCs w:val="22"/>
        </w:rPr>
        <w:t>(c)</w:t>
      </w:r>
      <w:r w:rsidR="00046B07" w:rsidRPr="00147CA8">
        <w:rPr>
          <w:rFonts w:ascii="Trebuchet MS" w:hAnsi="Trebuchet MS" w:cs="Tahoma"/>
          <w:bCs/>
          <w:sz w:val="22"/>
          <w:szCs w:val="22"/>
        </w:rPr>
        <w:t xml:space="preserve"> Banco do Brasil S.A., </w:t>
      </w:r>
      <w:r w:rsidR="00046B07" w:rsidRPr="00147CA8">
        <w:rPr>
          <w:rFonts w:ascii="Trebuchet MS" w:hAnsi="Trebuchet MS" w:cs="Tahoma"/>
          <w:b/>
          <w:sz w:val="22"/>
          <w:szCs w:val="22"/>
        </w:rPr>
        <w:t>(d)</w:t>
      </w:r>
      <w:r w:rsidR="00046B07" w:rsidRPr="00147CA8">
        <w:rPr>
          <w:rFonts w:ascii="Trebuchet MS" w:hAnsi="Trebuchet MS" w:cs="Tahoma"/>
          <w:bCs/>
          <w:sz w:val="22"/>
          <w:szCs w:val="22"/>
        </w:rPr>
        <w:t xml:space="preserve"> Caixa Econômica Federal, e </w:t>
      </w:r>
      <w:r w:rsidR="00046B07" w:rsidRPr="00147CA8">
        <w:rPr>
          <w:rFonts w:ascii="Trebuchet MS" w:hAnsi="Trebuchet MS" w:cs="Tahoma"/>
          <w:b/>
          <w:sz w:val="22"/>
          <w:szCs w:val="22"/>
        </w:rPr>
        <w:t>(e)</w:t>
      </w:r>
      <w:r w:rsidR="00046B07" w:rsidRPr="00147CA8">
        <w:rPr>
          <w:rFonts w:ascii="Trebuchet MS" w:hAnsi="Trebuchet MS" w:cs="Tahoma"/>
          <w:bCs/>
          <w:sz w:val="22"/>
          <w:szCs w:val="22"/>
        </w:rPr>
        <w:t xml:space="preserve"> Banco Itaú Unibanco S.A., </w:t>
      </w:r>
      <w:r w:rsidR="002243EA" w:rsidRPr="00147CA8">
        <w:rPr>
          <w:rFonts w:ascii="Trebuchet MS" w:hAnsi="Trebuchet MS" w:cs="Tahoma"/>
          <w:bCs/>
          <w:sz w:val="22"/>
          <w:szCs w:val="22"/>
        </w:rPr>
        <w:t>a</w:t>
      </w:r>
      <w:r w:rsidR="00046B07" w:rsidRPr="00147CA8">
        <w:rPr>
          <w:rFonts w:ascii="Trebuchet MS" w:hAnsi="Trebuchet MS" w:cs="Tahoma"/>
          <w:bCs/>
          <w:sz w:val="22"/>
          <w:szCs w:val="22"/>
        </w:rPr>
        <w:t>s quais poderão ser emissores dos ativos ou administradores dos fundos de investimento enquadrados como Investimentos Permitidos</w:t>
      </w:r>
      <w:r w:rsidR="00956CB6" w:rsidRPr="00147CA8">
        <w:rPr>
          <w:rFonts w:ascii="Trebuchet MS" w:hAnsi="Trebuchet MS" w:cs="Tahoma"/>
          <w:bCs/>
          <w:sz w:val="22"/>
          <w:szCs w:val="22"/>
        </w:rPr>
        <w:t xml:space="preserve"> (“</w:t>
      </w:r>
      <w:r w:rsidR="00956CB6" w:rsidRPr="00147CA8">
        <w:rPr>
          <w:rFonts w:ascii="Trebuchet MS" w:hAnsi="Trebuchet MS" w:cs="Tahoma"/>
          <w:bCs/>
          <w:sz w:val="22"/>
          <w:szCs w:val="22"/>
          <w:u w:val="single"/>
        </w:rPr>
        <w:t>Instituiç</w:t>
      </w:r>
      <w:r w:rsidR="00F243D7" w:rsidRPr="00147CA8">
        <w:rPr>
          <w:rFonts w:ascii="Trebuchet MS" w:hAnsi="Trebuchet MS" w:cs="Tahoma"/>
          <w:bCs/>
          <w:sz w:val="22"/>
          <w:szCs w:val="22"/>
          <w:u w:val="single"/>
        </w:rPr>
        <w:t>ões</w:t>
      </w:r>
      <w:r w:rsidR="00956CB6" w:rsidRPr="00147CA8">
        <w:rPr>
          <w:rFonts w:ascii="Trebuchet MS" w:hAnsi="Trebuchet MS" w:cs="Tahoma"/>
          <w:bCs/>
          <w:sz w:val="22"/>
          <w:szCs w:val="22"/>
          <w:u w:val="single"/>
        </w:rPr>
        <w:t xml:space="preserve"> Autorizada</w:t>
      </w:r>
      <w:r w:rsidR="00F243D7" w:rsidRPr="00147CA8">
        <w:rPr>
          <w:rFonts w:ascii="Trebuchet MS" w:hAnsi="Trebuchet MS" w:cs="Tahoma"/>
          <w:bCs/>
          <w:sz w:val="22"/>
          <w:szCs w:val="22"/>
          <w:u w:val="single"/>
        </w:rPr>
        <w:t>s</w:t>
      </w:r>
      <w:r w:rsidR="00956CB6" w:rsidRPr="00147CA8">
        <w:rPr>
          <w:rFonts w:ascii="Trebuchet MS" w:hAnsi="Trebuchet MS" w:cs="Tahoma"/>
          <w:bCs/>
          <w:sz w:val="22"/>
          <w:szCs w:val="22"/>
        </w:rPr>
        <w:t>”)</w:t>
      </w:r>
      <w:r w:rsidR="00046B07" w:rsidRPr="00147CA8">
        <w:rPr>
          <w:rFonts w:ascii="Trebuchet MS" w:hAnsi="Trebuchet MS" w:cs="Tahoma"/>
          <w:bCs/>
          <w:sz w:val="22"/>
          <w:szCs w:val="22"/>
        </w:rPr>
        <w:t>.</w:t>
      </w:r>
    </w:p>
    <w:p w14:paraId="644A8A78" w14:textId="77777777" w:rsidR="0095467B" w:rsidRPr="00147CA8"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147CA8"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Direitos Creditórios Vinculados às Debêntures</w:t>
      </w:r>
      <w:bookmarkStart w:id="172" w:name="_Ref495588998"/>
      <w:bookmarkEnd w:id="171"/>
      <w:r w:rsidR="000735F4" w:rsidRPr="00147CA8">
        <w:rPr>
          <w:rFonts w:ascii="Trebuchet MS" w:hAnsi="Trebuchet MS" w:cs="Tahoma"/>
          <w:b/>
          <w:sz w:val="22"/>
          <w:szCs w:val="22"/>
        </w:rPr>
        <w:t xml:space="preserve">: </w:t>
      </w: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e 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nos termos da Resolução CMN 2.686</w:t>
      </w:r>
      <w:bookmarkEnd w:id="172"/>
      <w:r w:rsidR="00B233BE" w:rsidRPr="00147CA8">
        <w:rPr>
          <w:rFonts w:ascii="Trebuchet MS" w:hAnsi="Trebuchet MS" w:cs="Tahoma"/>
          <w:sz w:val="22"/>
          <w:szCs w:val="22"/>
        </w:rPr>
        <w:t>.</w:t>
      </w:r>
      <w:r w:rsidR="0020140E" w:rsidRPr="00147CA8">
        <w:rPr>
          <w:rFonts w:ascii="Trebuchet MS" w:hAnsi="Trebuchet MS" w:cs="Tahoma"/>
          <w:sz w:val="22"/>
          <w:szCs w:val="22"/>
        </w:rPr>
        <w:t xml:space="preserve"> </w:t>
      </w:r>
    </w:p>
    <w:p w14:paraId="48342E05" w14:textId="77777777" w:rsidR="00587C45" w:rsidRPr="00147CA8" w:rsidRDefault="00587C45" w:rsidP="00F33642">
      <w:pPr>
        <w:pStyle w:val="PargrafodaLista"/>
        <w:spacing w:line="300" w:lineRule="exact"/>
        <w:ind w:left="0" w:right="261"/>
        <w:jc w:val="both"/>
        <w:rPr>
          <w:rFonts w:ascii="Trebuchet MS" w:hAnsi="Trebuchet MS" w:cs="Tahoma"/>
          <w:b/>
          <w:sz w:val="22"/>
          <w:szCs w:val="22"/>
        </w:rPr>
      </w:pPr>
    </w:p>
    <w:p w14:paraId="14D64026" w14:textId="7426CD78"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Debenturistas declaram-se ciente</w:t>
      </w:r>
      <w:r w:rsidR="00920FAE" w:rsidRPr="00147CA8">
        <w:rPr>
          <w:rFonts w:ascii="Trebuchet MS" w:hAnsi="Trebuchet MS" w:cs="Tahoma"/>
          <w:sz w:val="22"/>
          <w:szCs w:val="22"/>
        </w:rPr>
        <w:t xml:space="preserve">s de que as </w:t>
      </w:r>
      <w:proofErr w:type="spellStart"/>
      <w:r w:rsidR="00920FAE"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920FAE" w:rsidRPr="00147CA8">
        <w:rPr>
          <w:rFonts w:ascii="Trebuchet MS" w:hAnsi="Trebuchet MS" w:cs="Tahoma"/>
          <w:sz w:val="22"/>
          <w:szCs w:val="22"/>
        </w:rPr>
        <w:t xml:space="preserve"> são emitidas pelos</w:t>
      </w:r>
      <w:r w:rsidRPr="00147CA8">
        <w:rPr>
          <w:rFonts w:ascii="Trebuchet MS" w:hAnsi="Trebuchet MS" w:cs="Tahoma"/>
          <w:sz w:val="22"/>
          <w:szCs w:val="22"/>
        </w:rPr>
        <w:t xml:space="preserve"> </w:t>
      </w:r>
      <w:r w:rsidRPr="00147CA8">
        <w:rPr>
          <w:rFonts w:ascii="Trebuchet MS" w:hAnsi="Trebuchet MS" w:cs="Tahoma"/>
          <w:kern w:val="28"/>
          <w:sz w:val="22"/>
          <w:szCs w:val="22"/>
        </w:rPr>
        <w:t>Tomador</w:t>
      </w:r>
      <w:r w:rsidR="00920FAE" w:rsidRPr="00147CA8">
        <w:rPr>
          <w:rFonts w:ascii="Trebuchet MS" w:hAnsi="Trebuchet MS" w:cs="Tahoma"/>
          <w:kern w:val="28"/>
          <w:sz w:val="22"/>
          <w:szCs w:val="22"/>
        </w:rPr>
        <w:t>es</w:t>
      </w:r>
      <w:r w:rsidRPr="00147CA8">
        <w:rPr>
          <w:rFonts w:ascii="Trebuchet MS" w:hAnsi="Trebuchet MS" w:cs="Tahoma"/>
          <w:kern w:val="28"/>
          <w:sz w:val="22"/>
          <w:szCs w:val="22"/>
        </w:rPr>
        <w:t xml:space="preserve"> </w:t>
      </w:r>
      <w:r w:rsidRPr="00147CA8">
        <w:rPr>
          <w:rFonts w:ascii="Trebuchet MS" w:hAnsi="Trebuchet MS" w:cs="Tahoma"/>
          <w:sz w:val="22"/>
          <w:szCs w:val="22"/>
        </w:rPr>
        <w:t xml:space="preserve">por meio da Plataforma, </w:t>
      </w:r>
      <w:r w:rsidR="00FB61F7" w:rsidRPr="00147CA8">
        <w:rPr>
          <w:rFonts w:ascii="Trebuchet MS" w:hAnsi="Trebuchet MS" w:cs="Tahoma"/>
          <w:sz w:val="22"/>
          <w:szCs w:val="22"/>
        </w:rPr>
        <w:t>que serão endossadas</w:t>
      </w:r>
      <w:r w:rsidR="008D6B40" w:rsidRPr="00147CA8">
        <w:rPr>
          <w:rFonts w:ascii="Trebuchet MS" w:hAnsi="Trebuchet MS" w:cs="Tahoma"/>
          <w:sz w:val="22"/>
          <w:szCs w:val="22"/>
        </w:rPr>
        <w:t xml:space="preserve"> </w:t>
      </w:r>
      <w:r w:rsidR="00FB61F7" w:rsidRPr="00147CA8">
        <w:rPr>
          <w:rFonts w:ascii="Trebuchet MS" w:hAnsi="Trebuchet MS" w:cs="Tahoma"/>
          <w:sz w:val="22"/>
          <w:szCs w:val="22"/>
        </w:rPr>
        <w:t xml:space="preserve">à Emissora por </w:t>
      </w:r>
      <w:r w:rsidR="008D6B40" w:rsidRPr="00147CA8">
        <w:rPr>
          <w:rFonts w:ascii="Trebuchet MS" w:hAnsi="Trebuchet MS" w:cs="Tahoma"/>
          <w:sz w:val="22"/>
          <w:szCs w:val="22"/>
        </w:rPr>
        <w:t xml:space="preserve">entidade </w:t>
      </w:r>
      <w:ins w:id="173" w:author="Gabriel Lopes" w:date="2020-08-12T22:39:00Z">
        <w:r w:rsidR="00D65CC8">
          <w:rPr>
            <w:rFonts w:ascii="Trebuchet MS" w:hAnsi="Trebuchet MS" w:cs="Tahoma"/>
            <w:sz w:val="22"/>
            <w:szCs w:val="22"/>
          </w:rPr>
          <w:t>endossante</w:t>
        </w:r>
      </w:ins>
      <w:del w:id="174" w:author="Gabriel Lopes" w:date="2020-08-12T22:39:00Z">
        <w:r w:rsidR="008D6B40" w:rsidRPr="00147CA8" w:rsidDel="00D65CC8">
          <w:rPr>
            <w:rFonts w:ascii="Trebuchet MS" w:hAnsi="Trebuchet MS" w:cs="Tahoma"/>
            <w:sz w:val="22"/>
            <w:szCs w:val="22"/>
          </w:rPr>
          <w:delText>financeira</w:delText>
        </w:r>
      </w:del>
      <w:r w:rsidR="001D363B" w:rsidRPr="00147CA8">
        <w:rPr>
          <w:rFonts w:ascii="Trebuchet MS" w:hAnsi="Trebuchet MS" w:cs="Tahoma"/>
          <w:sz w:val="22"/>
          <w:szCs w:val="22"/>
        </w:rPr>
        <w:t xml:space="preserve"> </w:t>
      </w:r>
      <w:commentRangeStart w:id="175"/>
      <w:r w:rsidR="00204170" w:rsidRPr="00147CA8">
        <w:rPr>
          <w:rFonts w:ascii="Trebuchet MS" w:hAnsi="Trebuchet MS" w:cs="Tahoma"/>
          <w:sz w:val="22"/>
          <w:szCs w:val="22"/>
        </w:rPr>
        <w:t>(“</w:t>
      </w:r>
      <w:r w:rsidRPr="00147CA8">
        <w:rPr>
          <w:rFonts w:ascii="Trebuchet MS" w:hAnsi="Trebuchet MS" w:cs="Tahoma"/>
          <w:sz w:val="22"/>
          <w:szCs w:val="22"/>
          <w:u w:val="single"/>
        </w:rPr>
        <w:t xml:space="preserve">Instituição </w:t>
      </w:r>
      <w:del w:id="176" w:author="Gabriel Lopes" w:date="2020-08-12T22:41:00Z">
        <w:r w:rsidRPr="00147CA8" w:rsidDel="00D65CC8">
          <w:rPr>
            <w:rFonts w:ascii="Trebuchet MS" w:hAnsi="Trebuchet MS" w:cs="Tahoma"/>
            <w:sz w:val="22"/>
            <w:szCs w:val="22"/>
            <w:u w:val="single"/>
          </w:rPr>
          <w:delText xml:space="preserve">Financeira </w:delText>
        </w:r>
      </w:del>
      <w:del w:id="177" w:author="Gabriel Lopes" w:date="2020-08-12T22:39:00Z">
        <w:r w:rsidRPr="00147CA8" w:rsidDel="00D65CC8">
          <w:rPr>
            <w:rFonts w:ascii="Trebuchet MS" w:hAnsi="Trebuchet MS" w:cs="Tahoma"/>
            <w:sz w:val="22"/>
            <w:szCs w:val="22"/>
            <w:u w:val="single"/>
          </w:rPr>
          <w:delText>Cedente</w:delText>
        </w:r>
      </w:del>
      <w:ins w:id="178" w:author="Gabriel Lopes" w:date="2020-08-12T22:39:00Z">
        <w:r w:rsidR="00D65CC8">
          <w:rPr>
            <w:rFonts w:ascii="Trebuchet MS" w:hAnsi="Trebuchet MS" w:cs="Tahoma"/>
            <w:sz w:val="22"/>
            <w:szCs w:val="22"/>
            <w:u w:val="single"/>
          </w:rPr>
          <w:t>Endossante</w:t>
        </w:r>
      </w:ins>
      <w:r w:rsidR="00204170" w:rsidRPr="00147CA8">
        <w:rPr>
          <w:rFonts w:ascii="Trebuchet MS" w:hAnsi="Trebuchet MS" w:cs="Tahoma"/>
          <w:sz w:val="22"/>
          <w:szCs w:val="22"/>
        </w:rPr>
        <w:t>”)</w:t>
      </w:r>
      <w:r w:rsidRPr="00147CA8">
        <w:rPr>
          <w:rFonts w:ascii="Trebuchet MS" w:hAnsi="Trebuchet MS" w:cs="Tahoma"/>
          <w:sz w:val="22"/>
          <w:szCs w:val="22"/>
        </w:rPr>
        <w:t>.</w:t>
      </w:r>
      <w:commentRangeEnd w:id="175"/>
      <w:r w:rsidR="00D65CC8">
        <w:rPr>
          <w:rStyle w:val="Refdecomentrio"/>
          <w:rFonts w:eastAsia="Times New Roman"/>
          <w:lang w:val="x-none"/>
        </w:rPr>
        <w:commentReference w:id="175"/>
      </w:r>
    </w:p>
    <w:p w14:paraId="7A67AC78"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76508069" w14:textId="3E135468" w:rsidR="005731AA" w:rsidRPr="00147CA8"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47CA8">
        <w:rPr>
          <w:rFonts w:ascii="Trebuchet MS" w:hAnsi="Trebuchet MS" w:cs="Tahoma"/>
          <w:sz w:val="22"/>
          <w:szCs w:val="22"/>
        </w:rPr>
        <w:t>A Plataforma tem por objetivo disponibilizar um ambiente eletrônico por meio do qual um</w:t>
      </w:r>
      <w:r w:rsidR="00920FAE" w:rsidRPr="00FF3BDB">
        <w:rPr>
          <w:rFonts w:ascii="Trebuchet MS" w:hAnsi="Trebuchet MS" w:cs="Tahoma"/>
          <w:sz w:val="22"/>
          <w:szCs w:val="22"/>
        </w:rPr>
        <w:t xml:space="preserve"> dos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pode enviar suas propostas de solicitação de operação de crédito pessoal, </w:t>
      </w:r>
      <w:r w:rsidR="00207E20" w:rsidRPr="00147CA8">
        <w:rPr>
          <w:rFonts w:ascii="Trebuchet MS" w:hAnsi="Trebuchet MS" w:cs="Tahoma"/>
          <w:sz w:val="22"/>
          <w:szCs w:val="22"/>
        </w:rPr>
        <w:t xml:space="preserve">com ou </w:t>
      </w:r>
      <w:r w:rsidRPr="00147CA8">
        <w:rPr>
          <w:rFonts w:ascii="Trebuchet MS" w:hAnsi="Trebuchet MS" w:cs="Tahoma"/>
          <w:sz w:val="22"/>
          <w:szCs w:val="22"/>
        </w:rPr>
        <w:t>sem garantia, a taxas de juros diferenciadas</w:t>
      </w:r>
      <w:del w:id="179" w:author="Gabriel Lopes" w:date="2020-08-12T22:40:00Z">
        <w:r w:rsidRPr="00147CA8" w:rsidDel="00D65CC8">
          <w:rPr>
            <w:rFonts w:ascii="Trebuchet MS" w:hAnsi="Trebuchet MS" w:cs="Tahoma"/>
            <w:sz w:val="22"/>
            <w:szCs w:val="22"/>
          </w:rPr>
          <w:delText xml:space="preserve"> junto à Instituição Financeira Cedente</w:delText>
        </w:r>
        <w:r w:rsidR="00F33642" w:rsidRPr="00147CA8" w:rsidDel="00D65CC8">
          <w:rPr>
            <w:rFonts w:ascii="Trebuchet MS" w:hAnsi="Trebuchet MS" w:cs="Tahoma"/>
            <w:sz w:val="22"/>
            <w:szCs w:val="22"/>
          </w:rPr>
          <w:delText xml:space="preserve"> ou às Entidades</w:delText>
        </w:r>
        <w:r w:rsidR="00204170" w:rsidRPr="00147CA8" w:rsidDel="00D65CC8">
          <w:rPr>
            <w:rFonts w:ascii="Trebuchet MS" w:hAnsi="Trebuchet MS" w:cs="Tahoma"/>
            <w:sz w:val="22"/>
            <w:szCs w:val="22"/>
          </w:rPr>
          <w:delText xml:space="preserve"> </w:delText>
        </w:r>
        <w:r w:rsidR="00F33642" w:rsidRPr="00147CA8" w:rsidDel="00D65CC8">
          <w:rPr>
            <w:rFonts w:ascii="Trebuchet MS" w:hAnsi="Trebuchet MS" w:cs="Tahoma"/>
            <w:sz w:val="22"/>
            <w:szCs w:val="22"/>
          </w:rPr>
          <w:delText>Provi</w:delText>
        </w:r>
      </w:del>
      <w:r w:rsidRPr="00147CA8">
        <w:rPr>
          <w:rFonts w:ascii="Trebuchet MS" w:hAnsi="Trebuchet MS" w:cs="Tahoma"/>
          <w:sz w:val="22"/>
          <w:szCs w:val="22"/>
        </w:rPr>
        <w:t>.</w:t>
      </w:r>
      <w:r w:rsidRPr="00147CA8">
        <w:rPr>
          <w:rStyle w:val="Hyperlink"/>
          <w:rFonts w:ascii="Trebuchet MS" w:hAnsi="Trebuchet MS" w:cs="Tahoma"/>
          <w:color w:val="auto"/>
          <w:sz w:val="22"/>
          <w:szCs w:val="22"/>
        </w:rPr>
        <w:t xml:space="preserve"> </w:t>
      </w:r>
    </w:p>
    <w:p w14:paraId="095B3010"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A4F894B" w14:textId="367742A8"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Uma vez que </w:t>
      </w:r>
      <w:r w:rsidRPr="00147CA8">
        <w:rPr>
          <w:rFonts w:ascii="Trebuchet MS" w:hAnsi="Trebuchet MS" w:cs="Tahoma"/>
          <w:b/>
          <w:sz w:val="22"/>
          <w:szCs w:val="22"/>
        </w:rPr>
        <w:t>(i)</w:t>
      </w:r>
      <w:r w:rsidRPr="00147CA8">
        <w:rPr>
          <w:rFonts w:ascii="Trebuchet MS" w:hAnsi="Trebuchet MS" w:cs="Tahoma"/>
          <w:sz w:val="22"/>
          <w:szCs w:val="22"/>
        </w:rPr>
        <w:t xml:space="preserve"> sejam atendidos todos os termos de uso constantes da Plataforma,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seja aceita a proposta do</w:t>
      </w:r>
      <w:r w:rsidR="00920FAE" w:rsidRPr="00147CA8">
        <w:rPr>
          <w:rFonts w:ascii="Trebuchet MS" w:hAnsi="Trebuchet MS" w:cs="Tahoma"/>
          <w:sz w:val="22"/>
          <w:szCs w:val="22"/>
        </w:rPr>
        <w:t>s</w:t>
      </w:r>
      <w:r w:rsidRPr="00147CA8">
        <w:rPr>
          <w:rFonts w:ascii="Trebuchet MS" w:hAnsi="Trebuchet MS" w:cs="Tahoma"/>
          <w:sz w:val="22"/>
          <w:szCs w:val="22"/>
        </w:rPr>
        <w:t xml:space="preserve"> Tomado</w:t>
      </w:r>
      <w:r w:rsidR="00920FAE" w:rsidRPr="00147CA8">
        <w:rPr>
          <w:rFonts w:ascii="Trebuchet MS" w:hAnsi="Trebuchet MS" w:cs="Tahoma"/>
          <w:sz w:val="22"/>
          <w:szCs w:val="22"/>
        </w:rPr>
        <w:t>res</w:t>
      </w:r>
      <w:r w:rsidRPr="00147CA8">
        <w:rPr>
          <w:rFonts w:ascii="Trebuchet MS" w:hAnsi="Trebuchet MS" w:cs="Tahoma"/>
          <w:sz w:val="22"/>
          <w:szCs w:val="22"/>
        </w:rPr>
        <w:t xml:space="preserve"> e </w:t>
      </w:r>
      <w:r w:rsidRPr="00147CA8">
        <w:rPr>
          <w:rFonts w:ascii="Trebuchet MS" w:hAnsi="Trebuchet MS" w:cs="Tahoma"/>
          <w:b/>
          <w:sz w:val="22"/>
          <w:szCs w:val="22"/>
        </w:rPr>
        <w:t>(</w:t>
      </w:r>
      <w:proofErr w:type="spellStart"/>
      <w:r w:rsidRPr="00147CA8">
        <w:rPr>
          <w:rFonts w:ascii="Trebuchet MS" w:hAnsi="Trebuchet MS" w:cs="Tahoma"/>
          <w:b/>
          <w:sz w:val="22"/>
          <w:szCs w:val="22"/>
        </w:rPr>
        <w:t>iii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sejam disponibilizados e analisados os documentos do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são disponibilizadas ao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vinculadas à proposta por ele apresentada, as quais são assinadas eletronicamente e emitidas em favor da Instituição </w:t>
      </w:r>
      <w:del w:id="180" w:author="Gabriel Lopes" w:date="2020-08-12T22:41:00Z">
        <w:r w:rsidRPr="00147CA8" w:rsidDel="00D65CC8">
          <w:rPr>
            <w:rFonts w:ascii="Trebuchet MS" w:hAnsi="Trebuchet MS" w:cs="Tahoma"/>
            <w:sz w:val="22"/>
            <w:szCs w:val="22"/>
          </w:rPr>
          <w:delText>Financeira</w:delText>
        </w:r>
      </w:del>
      <w:r w:rsidRPr="00147CA8">
        <w:rPr>
          <w:rFonts w:ascii="Trebuchet MS" w:hAnsi="Trebuchet MS" w:cs="Tahoma"/>
          <w:sz w:val="22"/>
          <w:szCs w:val="22"/>
        </w:rPr>
        <w:t xml:space="preserve"> </w:t>
      </w:r>
      <w:del w:id="181" w:author="Gabriel Lopes" w:date="2020-08-12T22:40:00Z">
        <w:r w:rsidRPr="00147CA8" w:rsidDel="00D65CC8">
          <w:rPr>
            <w:rFonts w:ascii="Trebuchet MS" w:hAnsi="Trebuchet MS" w:cs="Tahoma"/>
            <w:sz w:val="22"/>
            <w:szCs w:val="22"/>
          </w:rPr>
          <w:delText>Cedente</w:delText>
        </w:r>
      </w:del>
      <w:ins w:id="182" w:author="Gabriel Lopes" w:date="2020-08-12T22:40:00Z">
        <w:r w:rsidR="00D65CC8">
          <w:rPr>
            <w:rFonts w:ascii="Trebuchet MS" w:hAnsi="Trebuchet MS" w:cs="Tahoma"/>
            <w:sz w:val="22"/>
            <w:szCs w:val="22"/>
          </w:rPr>
          <w:t>Endossante</w:t>
        </w:r>
      </w:ins>
      <w:r w:rsidRPr="00147CA8">
        <w:rPr>
          <w:rFonts w:ascii="Trebuchet MS" w:hAnsi="Trebuchet MS" w:cs="Tahoma"/>
          <w:sz w:val="22"/>
          <w:szCs w:val="22"/>
        </w:rPr>
        <w:t>.</w:t>
      </w:r>
    </w:p>
    <w:p w14:paraId="2852AD8E"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6D8F9FB" w14:textId="69F3E843"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transferência da titularidade das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C80844" w:rsidRPr="00147CA8">
        <w:rPr>
          <w:rFonts w:ascii="Trebuchet MS" w:hAnsi="Trebuchet MS" w:cs="Tahoma"/>
          <w:sz w:val="22"/>
          <w:szCs w:val="22"/>
        </w:rPr>
        <w:t xml:space="preserve">à Emissora </w:t>
      </w:r>
      <w:r w:rsidR="00926077" w:rsidRPr="00147CA8">
        <w:rPr>
          <w:rFonts w:ascii="Trebuchet MS" w:hAnsi="Trebuchet MS" w:cs="Tahoma"/>
          <w:sz w:val="22"/>
          <w:szCs w:val="22"/>
        </w:rPr>
        <w:t>pel</w:t>
      </w:r>
      <w:r w:rsidRPr="00147CA8">
        <w:rPr>
          <w:rFonts w:ascii="Trebuchet MS" w:hAnsi="Trebuchet MS" w:cs="Tahoma"/>
          <w:sz w:val="22"/>
          <w:szCs w:val="22"/>
        </w:rPr>
        <w:t>a Instituição Financeira Cedente</w:t>
      </w:r>
      <w:r w:rsidR="00926077" w:rsidRPr="00147CA8">
        <w:rPr>
          <w:rFonts w:ascii="Trebuchet MS" w:hAnsi="Trebuchet MS" w:cs="Tahoma"/>
          <w:sz w:val="22"/>
          <w:szCs w:val="22"/>
        </w:rPr>
        <w:t xml:space="preserve"> </w:t>
      </w:r>
      <w:r w:rsidR="00C47C28" w:rsidRPr="00147CA8">
        <w:rPr>
          <w:rFonts w:ascii="Trebuchet MS" w:hAnsi="Trebuchet MS" w:cs="Tahoma"/>
          <w:sz w:val="22"/>
          <w:szCs w:val="22"/>
        </w:rPr>
        <w:t xml:space="preserve">será </w:t>
      </w:r>
      <w:r w:rsidRPr="00147CA8">
        <w:rPr>
          <w:rFonts w:ascii="Trebuchet MS" w:hAnsi="Trebuchet MS" w:cs="Tahoma"/>
          <w:sz w:val="22"/>
          <w:szCs w:val="22"/>
        </w:rPr>
        <w:t>realizada por meio de endosso em preto, nos termos do artigo 29, §1º, da Lei nº </w:t>
      </w:r>
      <w:r w:rsidR="00A578E8" w:rsidRPr="00147CA8">
        <w:rPr>
          <w:rFonts w:ascii="Trebuchet MS" w:hAnsi="Trebuchet MS" w:cs="Tahoma"/>
          <w:sz w:val="22"/>
          <w:szCs w:val="22"/>
        </w:rPr>
        <w:t>10.931/04</w:t>
      </w:r>
      <w:r w:rsidRPr="00147CA8">
        <w:rPr>
          <w:rFonts w:ascii="Trebuchet MS" w:hAnsi="Trebuchet MS" w:cs="Tahoma"/>
          <w:sz w:val="22"/>
          <w:szCs w:val="22"/>
        </w:rPr>
        <w:t>, a ser realizada eletronicamente nos termos do “</w:t>
      </w:r>
      <w:r w:rsidRPr="00147CA8">
        <w:rPr>
          <w:rFonts w:ascii="Trebuchet MS" w:hAnsi="Trebuchet MS" w:cs="Tahoma"/>
          <w:i/>
          <w:iCs/>
          <w:sz w:val="22"/>
          <w:szCs w:val="22"/>
        </w:rPr>
        <w:t>Instrumento de Promessa de Alienação e Aquisição de Direitos Creditórios sem Coobrigação e Outras Avenças</w:t>
      </w:r>
      <w:r w:rsidRPr="00147CA8">
        <w:rPr>
          <w:rFonts w:ascii="Trebuchet MS" w:hAnsi="Trebuchet MS" w:cs="Tahoma"/>
          <w:sz w:val="22"/>
          <w:szCs w:val="22"/>
        </w:rPr>
        <w:t>”, a ser celebrado entre a Emissora</w:t>
      </w:r>
      <w:r w:rsidR="00926077" w:rsidRPr="00147CA8">
        <w:rPr>
          <w:rFonts w:ascii="Trebuchet MS" w:hAnsi="Trebuchet MS" w:cs="Tahoma"/>
          <w:sz w:val="22"/>
          <w:szCs w:val="22"/>
        </w:rPr>
        <w:t>, a Provi</w:t>
      </w:r>
      <w:r w:rsidRPr="00147CA8">
        <w:rPr>
          <w:rFonts w:ascii="Trebuchet MS" w:hAnsi="Trebuchet MS" w:cs="Tahoma"/>
          <w:sz w:val="22"/>
          <w:szCs w:val="22"/>
        </w:rPr>
        <w:t xml:space="preserve"> </w:t>
      </w:r>
      <w:del w:id="183" w:author="Gabriel Lopes" w:date="2020-08-12T22:41:00Z">
        <w:r w:rsidRPr="00147CA8" w:rsidDel="00D65CC8">
          <w:rPr>
            <w:rFonts w:ascii="Trebuchet MS" w:hAnsi="Trebuchet MS" w:cs="Tahoma"/>
            <w:sz w:val="22"/>
            <w:szCs w:val="22"/>
          </w:rPr>
          <w:delText>e a Instituição Financeira Cedente</w:delText>
        </w:r>
      </w:del>
      <w:ins w:id="184" w:author="Gabriel Lopes" w:date="2020-08-12T22:41:00Z">
        <w:r w:rsidR="00D65CC8">
          <w:rPr>
            <w:rFonts w:ascii="Trebuchet MS" w:hAnsi="Trebuchet MS" w:cs="Tahoma"/>
            <w:sz w:val="22"/>
            <w:szCs w:val="22"/>
          </w:rPr>
          <w:t>e/ou a respectiva Entidade Endossante</w:t>
        </w:r>
      </w:ins>
      <w:r w:rsidR="00806E97" w:rsidRPr="00147CA8">
        <w:rPr>
          <w:rFonts w:ascii="Trebuchet MS" w:hAnsi="Trebuchet MS" w:cs="Tahoma"/>
          <w:sz w:val="22"/>
          <w:szCs w:val="22"/>
        </w:rPr>
        <w:t xml:space="preserve"> (“</w:t>
      </w:r>
      <w:r w:rsidR="00806E97" w:rsidRPr="00147CA8">
        <w:rPr>
          <w:rFonts w:ascii="Trebuchet MS" w:hAnsi="Trebuchet MS" w:cs="Tahoma"/>
          <w:sz w:val="22"/>
          <w:szCs w:val="22"/>
          <w:u w:val="single"/>
        </w:rPr>
        <w:t>Contrato de Alienação e Aquisição de Direitos Creditórios</w:t>
      </w:r>
      <w:r w:rsidR="00806E97" w:rsidRPr="00147CA8">
        <w:rPr>
          <w:rFonts w:ascii="Trebuchet MS" w:hAnsi="Trebuchet MS" w:cs="Tahoma"/>
          <w:sz w:val="22"/>
          <w:szCs w:val="22"/>
        </w:rPr>
        <w:t>”)</w:t>
      </w:r>
      <w:r w:rsidRPr="00147CA8">
        <w:rPr>
          <w:rFonts w:ascii="Trebuchet MS" w:hAnsi="Trebuchet MS" w:cs="Tahoma"/>
          <w:sz w:val="22"/>
          <w:szCs w:val="22"/>
        </w:rPr>
        <w:t>.</w:t>
      </w:r>
      <w:r w:rsidR="000301E7" w:rsidRPr="00147CA8">
        <w:rPr>
          <w:rFonts w:ascii="Trebuchet MS" w:hAnsi="Trebuchet MS" w:cs="Tahoma"/>
          <w:sz w:val="22"/>
          <w:szCs w:val="22"/>
        </w:rPr>
        <w:t xml:space="preserve"> </w:t>
      </w:r>
    </w:p>
    <w:p w14:paraId="4CFABA0C"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147CA8"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185" w:name="_DV_M49"/>
      <w:bookmarkStart w:id="186" w:name="_DV_M50"/>
      <w:bookmarkStart w:id="187" w:name="_DV_M57"/>
      <w:bookmarkStart w:id="188" w:name="_DV_M60"/>
      <w:bookmarkStart w:id="189" w:name="_Ref465195304"/>
      <w:bookmarkEnd w:id="185"/>
      <w:bookmarkEnd w:id="186"/>
      <w:bookmarkEnd w:id="187"/>
      <w:bookmarkEnd w:id="188"/>
      <w:r w:rsidRPr="00147CA8">
        <w:rPr>
          <w:rFonts w:ascii="Trebuchet MS" w:hAnsi="Trebuchet MS" w:cs="Tahoma"/>
          <w:sz w:val="22"/>
          <w:szCs w:val="22"/>
        </w:rPr>
        <w:t>Fica desde já estabelecido, independentemente da realização de Assembleia Geral de Debenturistas, que</w:t>
      </w:r>
      <w:r w:rsidR="006558A7"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6558A7" w:rsidRPr="00147CA8">
        <w:rPr>
          <w:rFonts w:ascii="Trebuchet MS" w:hAnsi="Trebuchet MS" w:cs="Tahoma"/>
          <w:sz w:val="22"/>
          <w:szCs w:val="22"/>
        </w:rPr>
        <w:t xml:space="preserve">Emissora poderá ceder ou endossar para terceiros as </w:t>
      </w:r>
      <w:proofErr w:type="spellStart"/>
      <w:r w:rsidR="006558A7"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6558A7" w:rsidRPr="00147CA8">
        <w:rPr>
          <w:rFonts w:ascii="Trebuchet MS" w:hAnsi="Trebuchet MS" w:cs="Tahoma"/>
          <w:sz w:val="22"/>
          <w:szCs w:val="22"/>
        </w:rPr>
        <w:t xml:space="preserve"> </w:t>
      </w:r>
      <w:r w:rsidR="00276FA0" w:rsidRPr="00147CA8">
        <w:rPr>
          <w:rFonts w:ascii="Trebuchet MS" w:hAnsi="Trebuchet MS" w:cs="Tahoma"/>
          <w:sz w:val="22"/>
          <w:szCs w:val="22"/>
        </w:rPr>
        <w:t xml:space="preserve">inadimplidas </w:t>
      </w:r>
      <w:r w:rsidR="006558A7" w:rsidRPr="00147CA8">
        <w:rPr>
          <w:rFonts w:ascii="Trebuchet MS" w:hAnsi="Trebuchet MS" w:cs="Tahoma"/>
          <w:sz w:val="22"/>
          <w:szCs w:val="22"/>
        </w:rPr>
        <w:t>que integram os Direitos Creditórios Vinculados</w:t>
      </w:r>
      <w:r w:rsidR="00AB38F2" w:rsidRPr="00147CA8">
        <w:rPr>
          <w:rFonts w:ascii="Trebuchet MS" w:hAnsi="Trebuchet MS" w:cs="Tahoma"/>
          <w:sz w:val="22"/>
          <w:szCs w:val="22"/>
        </w:rPr>
        <w:t xml:space="preserve">, </w:t>
      </w:r>
      <w:r w:rsidR="00E65396" w:rsidRPr="00147CA8">
        <w:rPr>
          <w:rFonts w:ascii="Trebuchet MS" w:hAnsi="Trebuchet MS" w:cs="Tahoma"/>
          <w:sz w:val="22"/>
          <w:szCs w:val="22"/>
        </w:rPr>
        <w:t xml:space="preserve">desde que </w:t>
      </w:r>
      <w:bookmarkEnd w:id="189"/>
      <w:r w:rsidR="00E71FD8" w:rsidRPr="00147CA8">
        <w:rPr>
          <w:rFonts w:ascii="Trebuchet MS" w:hAnsi="Trebuchet MS" w:cs="Tahoma"/>
          <w:sz w:val="22"/>
          <w:szCs w:val="22"/>
        </w:rPr>
        <w:t xml:space="preserve">as mesmas atendam </w:t>
      </w:r>
      <w:r w:rsidR="00276FA0" w:rsidRPr="00147CA8">
        <w:rPr>
          <w:rFonts w:ascii="Trebuchet MS" w:hAnsi="Trebuchet MS" w:cs="Tahoma"/>
          <w:sz w:val="22"/>
          <w:szCs w:val="22"/>
        </w:rPr>
        <w:t xml:space="preserve">obedeçam a </w:t>
      </w:r>
      <w:r w:rsidR="00276FA0" w:rsidRPr="00147CA8">
        <w:rPr>
          <w:rFonts w:ascii="Trebuchet MS" w:hAnsi="Trebuchet MS" w:cs="Tahoma"/>
          <w:sz w:val="22"/>
          <w:szCs w:val="22"/>
        </w:rPr>
        <w:lastRenderedPageBreak/>
        <w:t>forma de cálculo de provisão de devedores duvidosos (“</w:t>
      </w:r>
      <w:r w:rsidR="00276FA0" w:rsidRPr="00147CA8">
        <w:rPr>
          <w:rFonts w:ascii="Trebuchet MS" w:hAnsi="Trebuchet MS" w:cs="Tahoma"/>
          <w:sz w:val="22"/>
          <w:szCs w:val="22"/>
          <w:u w:val="single"/>
        </w:rPr>
        <w:t>PDD</w:t>
      </w:r>
      <w:r w:rsidR="00276FA0" w:rsidRPr="00147CA8">
        <w:rPr>
          <w:rFonts w:ascii="Trebuchet MS" w:hAnsi="Trebuchet MS" w:cs="Tahoma"/>
          <w:sz w:val="22"/>
          <w:szCs w:val="22"/>
        </w:rPr>
        <w:t>”) prevista no Anexo IV a esta Escritura</w:t>
      </w:r>
      <w:r w:rsidR="00E457A0" w:rsidRPr="00147CA8">
        <w:rPr>
          <w:rFonts w:ascii="Trebuchet MS" w:hAnsi="Trebuchet MS" w:cs="Tahoma"/>
          <w:sz w:val="22"/>
          <w:szCs w:val="22"/>
        </w:rPr>
        <w:t xml:space="preserve"> de Emissão</w:t>
      </w:r>
      <w:r w:rsidR="00E71FD8" w:rsidRPr="00147CA8">
        <w:rPr>
          <w:rFonts w:ascii="Trebuchet MS" w:hAnsi="Trebuchet MS" w:cs="Tahoma"/>
          <w:sz w:val="22"/>
          <w:szCs w:val="22"/>
        </w:rPr>
        <w:t>.</w:t>
      </w:r>
    </w:p>
    <w:p w14:paraId="6C1C668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147CA8"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190" w:name="_Ref521311289"/>
      <w:r w:rsidRPr="00147CA8">
        <w:rPr>
          <w:rFonts w:ascii="Trebuchet MS" w:hAnsi="Trebuchet MS" w:cstheme="minorHAnsi"/>
          <w:sz w:val="22"/>
          <w:szCs w:val="22"/>
        </w:rPr>
        <w:t>Na hipótese da</w:t>
      </w:r>
      <w:r w:rsidR="006558A7" w:rsidRPr="00147CA8">
        <w:rPr>
          <w:rFonts w:ascii="Trebuchet MS" w:hAnsi="Trebuchet MS" w:cstheme="minorHAnsi"/>
          <w:sz w:val="22"/>
          <w:szCs w:val="22"/>
        </w:rPr>
        <w:t xml:space="preserve"> </w:t>
      </w:r>
      <w:r w:rsidRPr="00147CA8">
        <w:rPr>
          <w:rFonts w:ascii="Trebuchet MS" w:hAnsi="Trebuchet MS" w:cstheme="minorHAnsi"/>
          <w:sz w:val="22"/>
          <w:szCs w:val="22"/>
        </w:rPr>
        <w:t>Cláusula</w:t>
      </w:r>
      <w:r w:rsidR="006558A7" w:rsidRPr="00147CA8">
        <w:rPr>
          <w:rFonts w:ascii="Trebuchet MS" w:hAnsi="Trebuchet MS" w:cstheme="minorHAnsi"/>
          <w:sz w:val="22"/>
          <w:szCs w:val="22"/>
        </w:rPr>
        <w:t xml:space="preserve"> </w:t>
      </w:r>
      <w:r w:rsidR="00662DBE" w:rsidRPr="00147CA8">
        <w:rPr>
          <w:rFonts w:ascii="Trebuchet MS" w:hAnsi="Trebuchet MS" w:cstheme="minorHAnsi"/>
          <w:sz w:val="22"/>
          <w:szCs w:val="22"/>
        </w:rPr>
        <w:t>3.</w:t>
      </w:r>
      <w:r w:rsidR="00A461C0" w:rsidRPr="00147CA8">
        <w:rPr>
          <w:rFonts w:ascii="Trebuchet MS" w:hAnsi="Trebuchet MS" w:cstheme="minorHAnsi"/>
          <w:sz w:val="22"/>
          <w:szCs w:val="22"/>
        </w:rPr>
        <w:t>12</w:t>
      </w:r>
      <w:r w:rsidR="00662DBE" w:rsidRPr="00147CA8">
        <w:rPr>
          <w:rFonts w:ascii="Trebuchet MS" w:hAnsi="Trebuchet MS" w:cstheme="minorHAnsi"/>
          <w:sz w:val="22"/>
          <w:szCs w:val="22"/>
        </w:rPr>
        <w:t>.5</w:t>
      </w:r>
      <w:r w:rsidR="006558A7" w:rsidRPr="00147CA8">
        <w:rPr>
          <w:rFonts w:ascii="Trebuchet MS" w:hAnsi="Trebuchet MS" w:cstheme="minorHAnsi"/>
          <w:sz w:val="22"/>
          <w:szCs w:val="22"/>
        </w:rPr>
        <w:t xml:space="preserve">, a Emissora deverá considerar </w:t>
      </w:r>
      <w:r w:rsidR="002B00AE" w:rsidRPr="00147CA8">
        <w:rPr>
          <w:rFonts w:ascii="Trebuchet MS" w:hAnsi="Trebuchet MS" w:cs="Tahoma"/>
          <w:sz w:val="22"/>
          <w:szCs w:val="22"/>
        </w:rPr>
        <w:t>a forma de cálculo de PDD prevista no Anexo IV a esta Escritura</w:t>
      </w:r>
      <w:r w:rsidR="00E457A0" w:rsidRPr="00147CA8">
        <w:rPr>
          <w:rFonts w:ascii="Trebuchet MS" w:hAnsi="Trebuchet MS" w:cs="Tahoma"/>
          <w:sz w:val="22"/>
          <w:szCs w:val="22"/>
        </w:rPr>
        <w:t xml:space="preserve"> de Emissão</w:t>
      </w:r>
      <w:r w:rsidR="006558A7" w:rsidRPr="00147CA8">
        <w:rPr>
          <w:rFonts w:ascii="Trebuchet MS" w:hAnsi="Trebuchet MS" w:cstheme="minorHAnsi"/>
          <w:sz w:val="22"/>
          <w:szCs w:val="22"/>
        </w:rPr>
        <w:t>, sendo indicativo desse valor o montante ponderado de mais de uma proposta de aquisição recebida pela Emissora</w:t>
      </w:r>
      <w:r w:rsidR="006558A7" w:rsidRPr="00147CA8">
        <w:rPr>
          <w:rFonts w:ascii="Trebuchet MS" w:hAnsi="Trebuchet MS" w:cs="Tahoma"/>
          <w:sz w:val="22"/>
          <w:szCs w:val="22"/>
        </w:rPr>
        <w:t>.</w:t>
      </w:r>
      <w:bookmarkEnd w:id="190"/>
      <w:r w:rsidR="006558A7" w:rsidRPr="00147CA8">
        <w:rPr>
          <w:rFonts w:ascii="Trebuchet MS" w:hAnsi="Trebuchet MS" w:cs="Tahoma"/>
          <w:sz w:val="22"/>
          <w:szCs w:val="22"/>
        </w:rPr>
        <w:t xml:space="preserve"> </w:t>
      </w:r>
    </w:p>
    <w:p w14:paraId="3CD4468D"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todo e qualquer valor recebido pela Emissora em contrapartida à alienação das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E94520" w:rsidRPr="00147CA8">
        <w:rPr>
          <w:rFonts w:ascii="Trebuchet MS" w:hAnsi="Trebuchet MS" w:cs="Tahoma"/>
          <w:sz w:val="22"/>
          <w:szCs w:val="22"/>
        </w:rPr>
        <w:t>alienadas</w:t>
      </w:r>
      <w:r w:rsidRPr="00147CA8">
        <w:rPr>
          <w:rFonts w:ascii="Trebuchet MS" w:hAnsi="Trebuchet MS" w:cs="Tahoma"/>
          <w:sz w:val="22"/>
          <w:szCs w:val="22"/>
        </w:rPr>
        <w:t xml:space="preserve"> será utilizado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366CB7B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9CD355A" w14:textId="3595718B" w:rsidR="008767AB" w:rsidRPr="00147CA8" w:rsidRDefault="006558A7" w:rsidP="008767AB">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autoriza </w:t>
      </w:r>
      <w:r w:rsidR="00612732" w:rsidRPr="00147CA8">
        <w:rPr>
          <w:rFonts w:ascii="Trebuchet MS" w:hAnsi="Trebuchet MS" w:cs="Tahoma"/>
          <w:sz w:val="22"/>
          <w:szCs w:val="22"/>
        </w:rPr>
        <w:t>o Agente de Cobrança</w:t>
      </w:r>
      <w:r w:rsidR="00207E20" w:rsidRPr="00147CA8">
        <w:rPr>
          <w:rFonts w:ascii="Trebuchet MS" w:hAnsi="Trebuchet MS" w:cs="Tahoma"/>
          <w:sz w:val="22"/>
          <w:szCs w:val="22"/>
        </w:rPr>
        <w:t xml:space="preserve"> </w:t>
      </w:r>
      <w:r w:rsidR="00690B51" w:rsidRPr="00147CA8">
        <w:rPr>
          <w:rFonts w:ascii="Trebuchet MS" w:hAnsi="Trebuchet MS" w:cs="Tahoma"/>
          <w:sz w:val="22"/>
          <w:szCs w:val="22"/>
        </w:rPr>
        <w:t>ou qualquer outra instituição que venha a substituí-la</w:t>
      </w:r>
      <w:r w:rsidR="00785AF5" w:rsidRPr="00147CA8">
        <w:rPr>
          <w:rFonts w:ascii="Trebuchet MS" w:hAnsi="Trebuchet MS" w:cs="Tahoma"/>
          <w:sz w:val="22"/>
          <w:szCs w:val="22"/>
        </w:rPr>
        <w:t>,</w:t>
      </w:r>
      <w:r w:rsidR="00207E20" w:rsidRPr="00147CA8">
        <w:rPr>
          <w:rFonts w:ascii="Trebuchet MS" w:hAnsi="Trebuchet MS" w:cs="Tahoma"/>
          <w:sz w:val="22"/>
          <w:szCs w:val="22"/>
        </w:rPr>
        <w:t xml:space="preserve"> na qualidade de agente de cobrança,</w:t>
      </w:r>
      <w:r w:rsidR="004456F7" w:rsidRPr="00147CA8">
        <w:rPr>
          <w:rFonts w:ascii="Trebuchet MS" w:hAnsi="Trebuchet MS" w:cs="Tahoma"/>
          <w:sz w:val="22"/>
          <w:szCs w:val="22"/>
        </w:rPr>
        <w:t xml:space="preserve"> nos termos do </w:t>
      </w:r>
      <w:r w:rsidR="006B1616" w:rsidRPr="00147CA8">
        <w:rPr>
          <w:rFonts w:ascii="Trebuchet MS" w:hAnsi="Trebuchet MS" w:cs="Tahoma"/>
          <w:sz w:val="22"/>
          <w:szCs w:val="22"/>
        </w:rPr>
        <w:t>“</w:t>
      </w:r>
      <w:r w:rsidR="006B1616" w:rsidRPr="00147CA8">
        <w:rPr>
          <w:rFonts w:ascii="Trebuchet MS" w:hAnsi="Trebuchet MS" w:cs="Tahoma"/>
          <w:i/>
          <w:iCs/>
          <w:sz w:val="22"/>
          <w:szCs w:val="22"/>
        </w:rPr>
        <w:t>Contrato de Prestação de Serviços de Agente de Pagamento, Cobrança de Direitos Creditórios e Outras Avenças</w:t>
      </w:r>
      <w:r w:rsidR="006B1616" w:rsidRPr="00147CA8">
        <w:rPr>
          <w:rFonts w:ascii="Trebuchet MS" w:hAnsi="Trebuchet MS" w:cs="Tahoma"/>
          <w:sz w:val="22"/>
          <w:szCs w:val="22"/>
        </w:rPr>
        <w:t xml:space="preserve">”, a ser celebrado entre a Emissora e a </w:t>
      </w:r>
      <w:r w:rsidR="00E94520" w:rsidRPr="00147CA8">
        <w:rPr>
          <w:rFonts w:ascii="Trebuchet MS" w:hAnsi="Trebuchet MS" w:cs="Tahoma"/>
          <w:bCs/>
          <w:sz w:val="22"/>
          <w:szCs w:val="22"/>
        </w:rPr>
        <w:t>Provi</w:t>
      </w:r>
      <w:r w:rsidR="006B1616" w:rsidRPr="00147CA8">
        <w:rPr>
          <w:rFonts w:ascii="Trebuchet MS" w:hAnsi="Trebuchet MS" w:cs="Tahoma"/>
          <w:sz w:val="22"/>
          <w:szCs w:val="22"/>
        </w:rPr>
        <w:t xml:space="preserve">, que regulará os termos e condições da prestação de serviços de cobrança das </w:t>
      </w:r>
      <w:proofErr w:type="spellStart"/>
      <w:r w:rsidR="006B1616"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7E223A" w:rsidRPr="00147CA8">
        <w:rPr>
          <w:rFonts w:ascii="Trebuchet MS" w:hAnsi="Trebuchet MS" w:cs="Tahoma"/>
          <w:sz w:val="22"/>
          <w:szCs w:val="22"/>
        </w:rPr>
        <w:t xml:space="preserve"> </w:t>
      </w:r>
      <w:del w:id="191" w:author="Gabriel Lopes" w:date="2020-08-12T22:43:00Z">
        <w:r w:rsidR="007E223A" w:rsidRPr="00147CA8" w:rsidDel="00D65CC8">
          <w:rPr>
            <w:rFonts w:ascii="Trebuchet MS" w:hAnsi="Trebuchet MS" w:cs="Tahoma"/>
            <w:sz w:val="22"/>
            <w:szCs w:val="22"/>
          </w:rPr>
          <w:delText xml:space="preserve">inadimplidas </w:delText>
        </w:r>
      </w:del>
      <w:r w:rsidR="00EF44E2" w:rsidRPr="00147CA8">
        <w:rPr>
          <w:rFonts w:ascii="Trebuchet MS" w:hAnsi="Trebuchet MS" w:cs="Tahoma"/>
          <w:sz w:val="22"/>
          <w:szCs w:val="22"/>
        </w:rPr>
        <w:t>(</w:t>
      </w:r>
      <w:r w:rsidR="006B1616" w:rsidRPr="00147CA8">
        <w:rPr>
          <w:rFonts w:ascii="Trebuchet MS" w:hAnsi="Trebuchet MS" w:cs="Tahoma"/>
          <w:sz w:val="22"/>
          <w:szCs w:val="22"/>
        </w:rPr>
        <w:t>“</w:t>
      </w:r>
      <w:r w:rsidR="006B1616" w:rsidRPr="00147CA8">
        <w:rPr>
          <w:rFonts w:ascii="Trebuchet MS" w:hAnsi="Trebuchet MS" w:cs="Tahoma"/>
          <w:sz w:val="22"/>
          <w:szCs w:val="22"/>
          <w:u w:val="single"/>
        </w:rPr>
        <w:t>Contrato de Cobrança</w:t>
      </w:r>
      <w:r w:rsidR="006B1616" w:rsidRPr="00147CA8">
        <w:rPr>
          <w:rFonts w:ascii="Trebuchet MS" w:hAnsi="Trebuchet MS" w:cs="Tahoma"/>
          <w:sz w:val="22"/>
          <w:szCs w:val="22"/>
        </w:rPr>
        <w:t>”</w:t>
      </w:r>
      <w:r w:rsidR="004456F7" w:rsidRPr="00147CA8">
        <w:rPr>
          <w:rFonts w:ascii="Trebuchet MS" w:hAnsi="Trebuchet MS" w:cs="Tahoma"/>
          <w:sz w:val="22"/>
          <w:szCs w:val="22"/>
        </w:rPr>
        <w:t>)</w:t>
      </w:r>
      <w:r w:rsidRPr="00147CA8">
        <w:rPr>
          <w:rFonts w:ascii="Trebuchet MS" w:hAnsi="Trebuchet MS" w:cs="Tahoma"/>
          <w:sz w:val="22"/>
          <w:szCs w:val="22"/>
        </w:rPr>
        <w:t>,</w:t>
      </w:r>
      <w:r w:rsidR="00EF44E2" w:rsidRPr="00147CA8">
        <w:rPr>
          <w:rFonts w:ascii="Trebuchet MS" w:hAnsi="Trebuchet MS" w:cs="Tahoma"/>
          <w:sz w:val="22"/>
          <w:szCs w:val="22"/>
        </w:rPr>
        <w:t xml:space="preserve"> </w:t>
      </w:r>
      <w:r w:rsidRPr="00147CA8">
        <w:rPr>
          <w:rFonts w:ascii="Trebuchet MS" w:hAnsi="Trebuchet MS" w:cs="Tahoma"/>
          <w:sz w:val="22"/>
          <w:szCs w:val="22"/>
        </w:rPr>
        <w:t xml:space="preserve">a conceder descontos e/ou contratar terceiros comissionados para cobrar 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inadimplidas serão utilizados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bookmarkStart w:id="192" w:name="_Ref497551623"/>
    </w:p>
    <w:p w14:paraId="708470B8" w14:textId="77777777" w:rsidR="008767AB" w:rsidRPr="00147CA8" w:rsidRDefault="008767AB" w:rsidP="00147CA8">
      <w:pPr>
        <w:rPr>
          <w:rFonts w:ascii="Trebuchet MS" w:hAnsi="Trebuchet MS"/>
          <w:b/>
          <w:sz w:val="22"/>
          <w:szCs w:val="22"/>
        </w:rPr>
      </w:pPr>
    </w:p>
    <w:p w14:paraId="0FABDF77" w14:textId="540F9321" w:rsidR="00CC7F3E" w:rsidRPr="00FF3BDB" w:rsidRDefault="008767AB" w:rsidP="00CC7F3E">
      <w:pPr>
        <w:pStyle w:val="PargrafodaLista"/>
        <w:numPr>
          <w:ilvl w:val="1"/>
          <w:numId w:val="3"/>
        </w:numPr>
        <w:spacing w:line="300" w:lineRule="exact"/>
        <w:ind w:right="261"/>
        <w:jc w:val="both"/>
        <w:rPr>
          <w:rFonts w:ascii="Trebuchet MS" w:hAnsi="Trebuchet MS" w:cs="Tahoma"/>
          <w:bCs/>
          <w:sz w:val="22"/>
          <w:szCs w:val="22"/>
        </w:rPr>
      </w:pPr>
      <w:r w:rsidRPr="00147CA8">
        <w:rPr>
          <w:rFonts w:ascii="Trebuchet MS" w:hAnsi="Trebuchet MS" w:cs="Tahoma"/>
          <w:b/>
          <w:sz w:val="22"/>
          <w:szCs w:val="22"/>
        </w:rPr>
        <w:t>Colocação e Procedimento de Distribuição das Debêntures</w:t>
      </w:r>
      <w:r w:rsidR="00662DBE" w:rsidRPr="00147CA8">
        <w:rPr>
          <w:rFonts w:ascii="Trebuchet MS" w:hAnsi="Trebuchet MS" w:cs="Tahoma"/>
          <w:b/>
          <w:sz w:val="22"/>
          <w:szCs w:val="22"/>
        </w:rPr>
        <w:t xml:space="preserve">: </w:t>
      </w:r>
      <w:r w:rsidRPr="00147CA8">
        <w:rPr>
          <w:rFonts w:ascii="Trebuchet MS" w:hAnsi="Trebuchet MS" w:cs="Tahoma"/>
          <w:bCs/>
          <w:sz w:val="22"/>
          <w:szCs w:val="22"/>
        </w:rPr>
        <w:t xml:space="preserve">As Debêntures serão objeto de </w:t>
      </w:r>
      <w:r w:rsidRPr="00D65CC8">
        <w:rPr>
          <w:rFonts w:ascii="Trebuchet MS" w:hAnsi="Trebuchet MS" w:cs="Tahoma"/>
          <w:bCs/>
          <w:sz w:val="22"/>
          <w:szCs w:val="22"/>
        </w:rPr>
        <w:t xml:space="preserve">distribuição pública, com esforços restritos de distribuição, nos termos da Instrução CVM 476, sob o regime de </w:t>
      </w:r>
      <w:commentRangeStart w:id="193"/>
      <w:del w:id="194" w:author="Gabriel Lopes" w:date="2020-08-12T22:44:00Z">
        <w:r w:rsidR="00495A86" w:rsidRPr="00D65CC8" w:rsidDel="00D65CC8">
          <w:rPr>
            <w:rFonts w:ascii="Trebuchet MS" w:hAnsi="Trebuchet MS" w:cs="Tahoma"/>
            <w:bCs/>
            <w:sz w:val="22"/>
            <w:szCs w:val="22"/>
          </w:rPr>
          <w:delText>[</w:delText>
        </w:r>
      </w:del>
      <w:r w:rsidRPr="00D65CC8">
        <w:rPr>
          <w:rFonts w:ascii="Trebuchet MS" w:hAnsi="Trebuchet MS" w:cs="Tahoma"/>
          <w:bCs/>
          <w:sz w:val="22"/>
          <w:szCs w:val="22"/>
          <w:rPrChange w:id="195" w:author="Gabriel Lopes" w:date="2020-08-12T22:44:00Z">
            <w:rPr>
              <w:rFonts w:ascii="Trebuchet MS" w:hAnsi="Trebuchet MS" w:cs="Tahoma"/>
              <w:bCs/>
              <w:sz w:val="22"/>
              <w:szCs w:val="22"/>
              <w:highlight w:val="yellow"/>
            </w:rPr>
          </w:rPrChange>
        </w:rPr>
        <w:t>melhores esforços de colocação</w:t>
      </w:r>
      <w:del w:id="196" w:author="Gabriel Lopes" w:date="2020-08-12T22:44:00Z">
        <w:r w:rsidR="00495A86" w:rsidRPr="00D65CC8" w:rsidDel="00D65CC8">
          <w:rPr>
            <w:rFonts w:ascii="Trebuchet MS" w:hAnsi="Trebuchet MS" w:cs="Tahoma"/>
            <w:bCs/>
            <w:sz w:val="22"/>
            <w:szCs w:val="22"/>
          </w:rPr>
          <w:delText>]</w:delText>
        </w:r>
      </w:del>
      <w:r w:rsidRPr="00D65CC8">
        <w:rPr>
          <w:rFonts w:ascii="Trebuchet MS" w:hAnsi="Trebuchet MS" w:cs="Tahoma"/>
          <w:bCs/>
          <w:sz w:val="22"/>
          <w:szCs w:val="22"/>
        </w:rPr>
        <w:t xml:space="preserve">, </w:t>
      </w:r>
      <w:commentRangeEnd w:id="193"/>
      <w:r w:rsidR="00D65CC8">
        <w:rPr>
          <w:rStyle w:val="Refdecomentrio"/>
          <w:rFonts w:eastAsia="Times New Roman"/>
          <w:lang w:val="x-none"/>
        </w:rPr>
        <w:commentReference w:id="193"/>
      </w:r>
      <w:r w:rsidRPr="00D65CC8">
        <w:rPr>
          <w:rFonts w:ascii="Trebuchet MS" w:hAnsi="Trebuchet MS" w:cs="Tahoma"/>
          <w:bCs/>
          <w:sz w:val="22"/>
          <w:szCs w:val="22"/>
        </w:rPr>
        <w:t>com a intermediação</w:t>
      </w:r>
      <w:r w:rsidRPr="00147CA8">
        <w:rPr>
          <w:rFonts w:ascii="Trebuchet MS" w:hAnsi="Trebuchet MS" w:cs="Tahoma"/>
          <w:bCs/>
          <w:sz w:val="22"/>
          <w:szCs w:val="22"/>
        </w:rPr>
        <w:t xml:space="preserve"> de instituição financeira autorizada a operar no sistema de distribuição de valores mobiliários (“</w:t>
      </w:r>
      <w:r w:rsidRPr="00147CA8">
        <w:rPr>
          <w:rFonts w:ascii="Trebuchet MS" w:hAnsi="Trebuchet MS" w:cs="Tahoma"/>
          <w:bCs/>
          <w:sz w:val="22"/>
          <w:szCs w:val="22"/>
          <w:u w:val="single"/>
        </w:rPr>
        <w:t>Coordenador Líder</w:t>
      </w:r>
      <w:r w:rsidRPr="00147CA8">
        <w:rPr>
          <w:rFonts w:ascii="Trebuchet MS" w:hAnsi="Trebuchet MS" w:cs="Tahoma"/>
          <w:bCs/>
          <w:sz w:val="22"/>
          <w:szCs w:val="22"/>
        </w:rPr>
        <w:t xml:space="preserve">”), nos termos do </w:t>
      </w:r>
      <w:r w:rsidRPr="00147CA8">
        <w:rPr>
          <w:rFonts w:ascii="Trebuchet MS" w:hAnsi="Trebuchet MS" w:cs="Tahoma"/>
          <w:bCs/>
          <w:i/>
          <w:iCs/>
          <w:sz w:val="22"/>
          <w:szCs w:val="22"/>
        </w:rPr>
        <w:t xml:space="preserve">“Contrato de Coordenação, Colocação e Distribuição Pública com Esforços Restritos, em Regime de </w:t>
      </w:r>
      <w:r w:rsidR="00495A86">
        <w:rPr>
          <w:rFonts w:ascii="Trebuchet MS" w:hAnsi="Trebuchet MS" w:cs="Tahoma"/>
          <w:bCs/>
          <w:i/>
          <w:iCs/>
          <w:sz w:val="22"/>
          <w:szCs w:val="22"/>
        </w:rPr>
        <w:t>[</w:t>
      </w:r>
      <w:r w:rsidRPr="00495A86">
        <w:rPr>
          <w:rFonts w:ascii="Trebuchet MS" w:hAnsi="Trebuchet MS" w:cs="Tahoma"/>
          <w:bCs/>
          <w:i/>
          <w:iCs/>
          <w:sz w:val="22"/>
          <w:szCs w:val="22"/>
          <w:highlight w:val="yellow"/>
        </w:rPr>
        <w:t>Melhores Esforços</w:t>
      </w:r>
      <w:r w:rsidR="00495A86">
        <w:rPr>
          <w:rFonts w:ascii="Trebuchet MS" w:hAnsi="Trebuchet MS" w:cs="Tahoma"/>
          <w:bCs/>
          <w:i/>
          <w:iCs/>
          <w:sz w:val="22"/>
          <w:szCs w:val="22"/>
        </w:rPr>
        <w:t>]</w:t>
      </w:r>
      <w:r w:rsidRPr="00147CA8">
        <w:rPr>
          <w:rFonts w:ascii="Trebuchet MS" w:hAnsi="Trebuchet MS" w:cs="Tahoma"/>
          <w:bCs/>
          <w:i/>
          <w:iCs/>
          <w:sz w:val="22"/>
          <w:szCs w:val="22"/>
        </w:rPr>
        <w:t xml:space="preserve">, de Debêntures Simples, Não Conversíveis em Ações, em 2 (duas) Séries para Distribuição Pública com Esforços Restritos de Distribuição, da Espécie com Garantia Real, da Companhia </w:t>
      </w:r>
      <w:proofErr w:type="spellStart"/>
      <w:r w:rsidRPr="00147CA8">
        <w:rPr>
          <w:rFonts w:ascii="Trebuchet MS" w:hAnsi="Trebuchet MS" w:cs="Tahoma"/>
          <w:bCs/>
          <w:i/>
          <w:iCs/>
          <w:sz w:val="22"/>
          <w:szCs w:val="22"/>
        </w:rPr>
        <w:t>Securitizadora</w:t>
      </w:r>
      <w:proofErr w:type="spellEnd"/>
      <w:r w:rsidRPr="00147CA8">
        <w:rPr>
          <w:rFonts w:ascii="Trebuchet MS" w:hAnsi="Trebuchet MS" w:cs="Tahoma"/>
          <w:bCs/>
          <w:i/>
          <w:iCs/>
          <w:sz w:val="22"/>
          <w:szCs w:val="22"/>
        </w:rPr>
        <w:t xml:space="preserve"> de Créditos Financeiros V</w:t>
      </w:r>
      <w:ins w:id="197" w:author="Ilana Krutman Tamer" w:date="2020-08-14T18:24:00Z">
        <w:r w:rsidR="00343597">
          <w:rPr>
            <w:rFonts w:ascii="Trebuchet MS" w:hAnsi="Trebuchet MS" w:cs="Tahoma"/>
            <w:bCs/>
            <w:i/>
            <w:iCs/>
            <w:sz w:val="22"/>
            <w:szCs w:val="22"/>
          </w:rPr>
          <w:t>ERT</w:t>
        </w:r>
      </w:ins>
      <w:del w:id="198" w:author="Ilana Krutman Tamer" w:date="2020-08-14T18:24:00Z">
        <w:r w:rsidRPr="00147CA8" w:rsidDel="00343597">
          <w:rPr>
            <w:rFonts w:ascii="Trebuchet MS" w:hAnsi="Trebuchet MS" w:cs="Tahoma"/>
            <w:bCs/>
            <w:i/>
            <w:iCs/>
            <w:sz w:val="22"/>
            <w:szCs w:val="22"/>
          </w:rPr>
          <w:delText>ert</w:delText>
        </w:r>
      </w:del>
      <w:r w:rsidRPr="00147CA8">
        <w:rPr>
          <w:rFonts w:ascii="Trebuchet MS" w:hAnsi="Trebuchet MS" w:cs="Tahoma"/>
          <w:bCs/>
          <w:i/>
          <w:iCs/>
          <w:sz w:val="22"/>
          <w:szCs w:val="22"/>
        </w:rPr>
        <w:t>-Provi”</w:t>
      </w:r>
      <w:r w:rsidRPr="00147CA8">
        <w:rPr>
          <w:rFonts w:ascii="Trebuchet MS" w:hAnsi="Trebuchet MS" w:cs="Tahoma"/>
          <w:bCs/>
          <w:sz w:val="22"/>
          <w:szCs w:val="22"/>
        </w:rPr>
        <w:t>, a ser celebrado entre a Emissora e o Coordenador Líder (“</w:t>
      </w:r>
      <w:r w:rsidRPr="00147CA8">
        <w:rPr>
          <w:rFonts w:ascii="Trebuchet MS" w:hAnsi="Trebuchet MS" w:cs="Tahoma"/>
          <w:bCs/>
          <w:sz w:val="22"/>
          <w:szCs w:val="22"/>
          <w:u w:val="single"/>
        </w:rPr>
        <w:t>Contrato de Distribuição</w:t>
      </w:r>
      <w:r w:rsidRPr="00147CA8">
        <w:rPr>
          <w:rFonts w:ascii="Trebuchet MS" w:hAnsi="Trebuchet MS" w:cs="Tahoma"/>
          <w:bCs/>
          <w:sz w:val="22"/>
          <w:szCs w:val="22"/>
        </w:rPr>
        <w:t>”).</w:t>
      </w:r>
      <w:r w:rsidR="00495A86">
        <w:rPr>
          <w:rFonts w:ascii="Trebuchet MS" w:hAnsi="Trebuchet MS" w:cs="Tahoma"/>
          <w:bCs/>
          <w:sz w:val="22"/>
          <w:szCs w:val="22"/>
        </w:rPr>
        <w:t xml:space="preserve"> [</w:t>
      </w:r>
      <w:r w:rsidR="00495A86" w:rsidRPr="00495A86">
        <w:rPr>
          <w:rFonts w:ascii="Trebuchet MS" w:hAnsi="Trebuchet MS" w:cs="Tahoma"/>
          <w:bCs/>
          <w:i/>
          <w:iCs/>
          <w:sz w:val="22"/>
          <w:szCs w:val="22"/>
          <w:highlight w:val="yellow"/>
        </w:rPr>
        <w:t>Nota VA: a confirmar se o regime será melhores esforços, com garantia firme ou misto</w:t>
      </w:r>
      <w:r w:rsidR="00495A86">
        <w:rPr>
          <w:rFonts w:ascii="Trebuchet MS" w:hAnsi="Trebuchet MS" w:cs="Tahoma"/>
          <w:bCs/>
          <w:sz w:val="22"/>
          <w:szCs w:val="22"/>
        </w:rPr>
        <w:t>]</w:t>
      </w:r>
    </w:p>
    <w:p w14:paraId="0F57F830" w14:textId="77777777" w:rsidR="00CC7F3E" w:rsidRPr="00147CA8"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147CA8" w:rsidRDefault="008767AB" w:rsidP="00147CA8">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cs="Tahoma"/>
          <w:sz w:val="22"/>
          <w:szCs w:val="22"/>
        </w:rPr>
        <w:t xml:space="preserve">O Coordenador Líder organizará a distribuição e colocação das Debêntures, observado o disposto na Instrução CVM 476, de forma a assegurar: (i) que o tratamento conferido aos Investidores Profissionais (conforme abaixo definidos) seja justo e equitativo; e </w:t>
      </w:r>
      <w:r w:rsidRPr="00147CA8">
        <w:rPr>
          <w:rFonts w:ascii="Trebuchet MS" w:hAnsi="Trebuchet MS" w:cs="Tahoma"/>
          <w:sz w:val="22"/>
          <w:szCs w:val="22"/>
        </w:rPr>
        <w:lastRenderedPageBreak/>
        <w:t>(</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147CA8">
        <w:rPr>
          <w:rFonts w:ascii="Trebuchet MS" w:hAnsi="Trebuchet MS" w:cs="Tahoma"/>
          <w:sz w:val="22"/>
          <w:szCs w:val="22"/>
          <w:u w:val="single"/>
        </w:rPr>
        <w:t>Plano de Distribuição</w:t>
      </w:r>
      <w:r w:rsidRPr="00147CA8">
        <w:rPr>
          <w:rFonts w:ascii="Trebuchet MS" w:hAnsi="Trebuchet MS" w:cs="Tahoma"/>
          <w:sz w:val="22"/>
          <w:szCs w:val="22"/>
        </w:rPr>
        <w:t>”). O Plano de Distribuição será estabelecido mediante os seguintes termos:</w:t>
      </w:r>
    </w:p>
    <w:p w14:paraId="40915623" w14:textId="77777777" w:rsidR="00CC7F3E" w:rsidRPr="00FF3BDB"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bookmarkStart w:id="199" w:name="_Ref516666996"/>
      <w:r w:rsidRPr="00147CA8">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199"/>
    </w:p>
    <w:p w14:paraId="3039EA61"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haverá preferência para subscrição das Debêntures pelos atuais acionistas da Emissora;</w:t>
      </w:r>
    </w:p>
    <w:p w14:paraId="5A80A9F6"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337C832" w14:textId="5C74DE1D"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será admitida a distribuição parcial das Debêntures, não havendo montante mínimo a ser observado; e</w:t>
      </w:r>
    </w:p>
    <w:p w14:paraId="6E07FF40"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1A41A56A" w14:textId="1F468E1D" w:rsidR="00E52484"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no ato de subscrição e integralização das Debêntures, os Investidores Profissionais deverão assinar “Declaração de Investidor Profissional” atestando, dentre outros, estarem cientes de que: (i) a Oferta não foi registrada perante a CVM;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a Oferta não será objeto de análise prévia pela ANBIMA, sendo registrada perante a ANBIMA somente após o envio de seu comunicado de encerramento à CVM, nos termos do inciso II do artigo 16 e do inciso V do artigo 18 do Código ANBIMA; (</w:t>
      </w:r>
      <w:proofErr w:type="spellStart"/>
      <w:r w:rsidRPr="00147CA8">
        <w:rPr>
          <w:rFonts w:ascii="Trebuchet MS" w:hAnsi="Trebuchet MS" w:cs="Tahoma"/>
          <w:sz w:val="22"/>
          <w:szCs w:val="22"/>
        </w:rPr>
        <w:t>iii</w:t>
      </w:r>
      <w:proofErr w:type="spellEnd"/>
      <w:r w:rsidRPr="00147CA8">
        <w:rPr>
          <w:rFonts w:ascii="Trebuchet MS" w:hAnsi="Trebuchet MS" w:cs="Tahoma"/>
          <w:sz w:val="22"/>
          <w:szCs w:val="22"/>
        </w:rPr>
        <w:t>) as Debêntures estão sujeitas às restrições de negociação previstas na Instrução CVM 476 e nesta Escritura de Emissão; e (</w:t>
      </w:r>
      <w:proofErr w:type="spellStart"/>
      <w:r w:rsidRPr="00147CA8">
        <w:rPr>
          <w:rFonts w:ascii="Trebuchet MS" w:hAnsi="Trebuchet MS" w:cs="Tahoma"/>
          <w:sz w:val="22"/>
          <w:szCs w:val="22"/>
        </w:rPr>
        <w:t>iv</w:t>
      </w:r>
      <w:proofErr w:type="spellEnd"/>
      <w:r w:rsidRPr="00147CA8">
        <w:rPr>
          <w:rFonts w:ascii="Trebuchet MS" w:hAnsi="Trebuchet MS" w:cs="Tahoma"/>
          <w:sz w:val="22"/>
          <w:szCs w:val="22"/>
        </w:rPr>
        <w:t>) efetuou sua própria análise com relação à qualidade e riscos das Debêntures e da Emissora.</w:t>
      </w:r>
    </w:p>
    <w:bookmarkEnd w:id="192"/>
    <w:p w14:paraId="6373A45B" w14:textId="77777777" w:rsidR="005731AA" w:rsidRPr="00147CA8"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Espécie</w:t>
      </w:r>
      <w:r w:rsidR="00F25907" w:rsidRPr="00147CA8">
        <w:rPr>
          <w:rFonts w:ascii="Trebuchet MS" w:hAnsi="Trebuchet MS" w:cs="Tahoma"/>
          <w:b/>
          <w:sz w:val="22"/>
          <w:szCs w:val="22"/>
        </w:rPr>
        <w:t xml:space="preserve">: </w:t>
      </w:r>
      <w:r w:rsidR="006F7519" w:rsidRPr="00147CA8">
        <w:rPr>
          <w:rFonts w:ascii="Trebuchet MS" w:hAnsi="Trebuchet MS" w:cs="Tahoma"/>
          <w:sz w:val="22"/>
          <w:szCs w:val="22"/>
        </w:rPr>
        <w:t xml:space="preserve">As Debêntures serão da espécie </w:t>
      </w:r>
      <w:r w:rsidR="00CC7F3E" w:rsidRPr="00147CA8">
        <w:rPr>
          <w:rFonts w:ascii="Trebuchet MS" w:hAnsi="Trebuchet MS" w:cs="Tahoma"/>
          <w:sz w:val="22"/>
          <w:szCs w:val="22"/>
        </w:rPr>
        <w:t xml:space="preserve">com garantia real. </w:t>
      </w:r>
    </w:p>
    <w:p w14:paraId="5C73CFD5" w14:textId="77777777" w:rsidR="00CC7F3E" w:rsidRPr="00147CA8" w:rsidRDefault="00CC7F3E" w:rsidP="00CC7F3E">
      <w:pPr>
        <w:pStyle w:val="PargrafodaLista"/>
        <w:spacing w:line="300" w:lineRule="exact"/>
        <w:ind w:left="0" w:right="261"/>
        <w:jc w:val="both"/>
        <w:rPr>
          <w:rFonts w:ascii="Trebuchet MS" w:hAnsi="Trebuchet MS" w:cs="Tahoma"/>
          <w:b/>
          <w:sz w:val="22"/>
          <w:szCs w:val="22"/>
        </w:rPr>
      </w:pPr>
    </w:p>
    <w:p w14:paraId="236176EA" w14:textId="1F4036E2" w:rsidR="00CC7F3E" w:rsidRPr="00147CA8" w:rsidRDefault="00CC7F3E">
      <w:pPr>
        <w:pStyle w:val="PargrafodaLista"/>
        <w:numPr>
          <w:ilvl w:val="1"/>
          <w:numId w:val="3"/>
        </w:numPr>
        <w:tabs>
          <w:tab w:val="left" w:pos="1418"/>
        </w:tabs>
        <w:spacing w:line="300" w:lineRule="exact"/>
        <w:ind w:right="261"/>
        <w:jc w:val="both"/>
        <w:rPr>
          <w:rFonts w:ascii="Trebuchet MS" w:hAnsi="Trebuchet MS"/>
          <w:sz w:val="22"/>
          <w:szCs w:val="22"/>
        </w:rPr>
        <w:pPrChange w:id="200" w:author="Gabriel Lopes" w:date="2020-08-12T22:48:00Z">
          <w:pPr>
            <w:pStyle w:val="PargrafodaLista"/>
            <w:numPr>
              <w:ilvl w:val="1"/>
              <w:numId w:val="3"/>
            </w:numPr>
            <w:tabs>
              <w:tab w:val="num" w:pos="1134"/>
            </w:tabs>
            <w:spacing w:line="300" w:lineRule="exact"/>
            <w:ind w:left="0" w:right="261"/>
            <w:jc w:val="both"/>
          </w:pPr>
        </w:pPrChange>
      </w:pPr>
      <w:r w:rsidRPr="00147CA8">
        <w:rPr>
          <w:rFonts w:ascii="Trebuchet MS" w:hAnsi="Trebuchet MS" w:cs="Tahoma"/>
          <w:b/>
          <w:sz w:val="22"/>
          <w:szCs w:val="22"/>
        </w:rPr>
        <w:t xml:space="preserve">Garantia Real: </w:t>
      </w:r>
      <w:r w:rsidR="00F503F2" w:rsidRPr="00147CA8">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147CA8">
        <w:rPr>
          <w:rFonts w:ascii="Trebuchet MS" w:hAnsi="Trebuchet MS" w:cs="Tahoma"/>
          <w:bCs/>
          <w:sz w:val="22"/>
          <w:szCs w:val="22"/>
        </w:rPr>
        <w:t xml:space="preserve"> de Primeira Série</w:t>
      </w:r>
      <w:r w:rsidR="00F503F2" w:rsidRPr="00147CA8">
        <w:rPr>
          <w:rFonts w:ascii="Trebuchet MS" w:hAnsi="Trebuchet MS" w:cs="Tahoma"/>
          <w:bCs/>
          <w:sz w:val="22"/>
          <w:szCs w:val="22"/>
        </w:rPr>
        <w:t>,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proofErr w:type="spellStart"/>
      <w:r w:rsidR="00F503F2" w:rsidRPr="00147CA8">
        <w:rPr>
          <w:rFonts w:ascii="Trebuchet MS" w:hAnsi="Trebuchet MS" w:cs="Tahoma"/>
          <w:bCs/>
          <w:sz w:val="22"/>
          <w:szCs w:val="22"/>
        </w:rPr>
        <w:t>ii</w:t>
      </w:r>
      <w:proofErr w:type="spellEnd"/>
      <w:r w:rsidR="00F503F2" w:rsidRPr="00147CA8">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147CA8">
        <w:rPr>
          <w:rFonts w:ascii="Trebuchet MS" w:hAnsi="Trebuchet MS" w:cs="Tahoma"/>
          <w:bCs/>
          <w:sz w:val="22"/>
          <w:szCs w:val="22"/>
        </w:rPr>
        <w:t>Escriturador</w:t>
      </w:r>
      <w:proofErr w:type="spellEnd"/>
      <w:r w:rsidR="00F503F2" w:rsidRPr="00147CA8">
        <w:rPr>
          <w:rFonts w:ascii="Trebuchet MS" w:hAnsi="Trebuchet MS" w:cs="Tahoma"/>
          <w:bCs/>
          <w:sz w:val="22"/>
          <w:szCs w:val="22"/>
        </w:rPr>
        <w:t>, à B3, ao Agente Fiduciário e demais prestadores de serviços envolvidos na Emissão e na Garantia; e (</w:t>
      </w:r>
      <w:proofErr w:type="spellStart"/>
      <w:r w:rsidR="00F503F2" w:rsidRPr="00147CA8">
        <w:rPr>
          <w:rFonts w:ascii="Trebuchet MS" w:hAnsi="Trebuchet MS" w:cs="Tahoma"/>
          <w:bCs/>
          <w:sz w:val="22"/>
          <w:szCs w:val="22"/>
        </w:rPr>
        <w:t>iii</w:t>
      </w:r>
      <w:proofErr w:type="spellEnd"/>
      <w:r w:rsidR="00F503F2" w:rsidRPr="00147CA8">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EE51E4">
        <w:rPr>
          <w:rFonts w:ascii="Trebuchet MS" w:hAnsi="Trebuchet MS" w:cs="Tahoma"/>
          <w:bCs/>
          <w:sz w:val="22"/>
          <w:szCs w:val="22"/>
          <w:u w:val="single"/>
          <w:rPrChange w:id="201" w:author="Gabriel Lopes" w:date="2020-08-12T22:46:00Z">
            <w:rPr>
              <w:rFonts w:ascii="Trebuchet MS" w:hAnsi="Trebuchet MS" w:cs="Tahoma"/>
              <w:bCs/>
              <w:sz w:val="22"/>
              <w:szCs w:val="22"/>
            </w:rPr>
          </w:rPrChange>
        </w:rPr>
        <w:t>Obrigações Garantidas</w:t>
      </w:r>
      <w:r w:rsidR="00F503F2" w:rsidRPr="00147CA8">
        <w:rPr>
          <w:rFonts w:ascii="Trebuchet MS" w:hAnsi="Trebuchet MS" w:cs="Tahoma"/>
          <w:bCs/>
          <w:sz w:val="22"/>
          <w:szCs w:val="22"/>
        </w:rPr>
        <w:t>”),</w:t>
      </w:r>
      <w:bookmarkStart w:id="202" w:name="_Ref534984577"/>
      <w:r w:rsidR="00F503F2" w:rsidRPr="00147CA8">
        <w:rPr>
          <w:rFonts w:ascii="Trebuchet MS" w:hAnsi="Trebuchet MS" w:cs="Tahoma"/>
          <w:bCs/>
          <w:sz w:val="22"/>
          <w:szCs w:val="22"/>
        </w:rPr>
        <w:t xml:space="preserve"> as Debêntures contarão com cessão fiduciária, outorgada pela Emissora, em caráter irrevogável e irretratável, em favor dos Debenturistas, representad</w:t>
      </w:r>
      <w:ins w:id="203" w:author="Gabriel Lopes" w:date="2020-08-12T22:46:00Z">
        <w:r w:rsidR="00EE51E4">
          <w:rPr>
            <w:rFonts w:ascii="Trebuchet MS" w:hAnsi="Trebuchet MS" w:cs="Tahoma"/>
            <w:bCs/>
            <w:sz w:val="22"/>
            <w:szCs w:val="22"/>
          </w:rPr>
          <w:t>os</w:t>
        </w:r>
      </w:ins>
      <w:del w:id="204" w:author="Gabriel Lopes" w:date="2020-08-12T22:46:00Z">
        <w:r w:rsidR="00F503F2" w:rsidRPr="00147CA8" w:rsidDel="00EE51E4">
          <w:rPr>
            <w:rFonts w:ascii="Trebuchet MS" w:hAnsi="Trebuchet MS" w:cs="Tahoma"/>
            <w:bCs/>
            <w:sz w:val="22"/>
            <w:szCs w:val="22"/>
          </w:rPr>
          <w:delText>as</w:delText>
        </w:r>
      </w:del>
      <w:r w:rsidR="00F503F2" w:rsidRPr="00147CA8">
        <w:rPr>
          <w:rFonts w:ascii="Trebuchet MS" w:hAnsi="Trebuchet MS" w:cs="Tahoma"/>
          <w:bCs/>
          <w:sz w:val="22"/>
          <w:szCs w:val="22"/>
        </w:rPr>
        <w:t xml:space="preserve"> pelo Agente Fiduciário, </w:t>
      </w:r>
      <w:commentRangeStart w:id="205"/>
      <w:r w:rsidR="00F503F2" w:rsidRPr="00147CA8">
        <w:rPr>
          <w:rFonts w:ascii="Trebuchet MS" w:hAnsi="Trebuchet MS" w:cs="Tahoma"/>
          <w:bCs/>
          <w:sz w:val="22"/>
          <w:szCs w:val="22"/>
        </w:rPr>
        <w:t>dos direitos creditórios provenientes das CCB, presentes e futuros (“</w:t>
      </w:r>
      <w:r w:rsidR="00F503F2" w:rsidRPr="00147CA8">
        <w:rPr>
          <w:rFonts w:ascii="Trebuchet MS" w:hAnsi="Trebuchet MS" w:cs="Tahoma"/>
          <w:bCs/>
          <w:sz w:val="22"/>
          <w:szCs w:val="22"/>
          <w:u w:val="single"/>
        </w:rPr>
        <w:t>Direitos Creditórios</w:t>
      </w:r>
      <w:r w:rsidR="00F503F2" w:rsidRPr="00147CA8">
        <w:rPr>
          <w:rFonts w:ascii="Trebuchet MS" w:hAnsi="Trebuchet MS" w:cs="Tahoma"/>
          <w:bCs/>
          <w:sz w:val="22"/>
          <w:szCs w:val="22"/>
        </w:rPr>
        <w:t>”), que forem adquiridos pela Emissora com os recursos provenientes da presente Emissão (“</w:t>
      </w:r>
      <w:r w:rsidR="00F503F2" w:rsidRPr="00147CA8">
        <w:rPr>
          <w:rFonts w:ascii="Trebuchet MS" w:hAnsi="Trebuchet MS" w:cs="Tahoma"/>
          <w:bCs/>
          <w:sz w:val="22"/>
          <w:szCs w:val="22"/>
          <w:u w:val="single"/>
        </w:rPr>
        <w:t>Garantia</w:t>
      </w:r>
      <w:r w:rsidR="00F503F2" w:rsidRPr="00147CA8">
        <w:rPr>
          <w:rFonts w:ascii="Trebuchet MS" w:hAnsi="Trebuchet MS" w:cs="Tahoma"/>
          <w:bCs/>
          <w:sz w:val="22"/>
          <w:szCs w:val="22"/>
        </w:rPr>
        <w:t>”)</w:t>
      </w:r>
      <w:commentRangeEnd w:id="205"/>
      <w:r w:rsidR="00EE51E4">
        <w:rPr>
          <w:rStyle w:val="Refdecomentrio"/>
          <w:rFonts w:eastAsia="Times New Roman"/>
          <w:lang w:val="x-none"/>
        </w:rPr>
        <w:commentReference w:id="205"/>
      </w:r>
      <w:r w:rsidR="00F503F2" w:rsidRPr="00147CA8">
        <w:rPr>
          <w:rFonts w:ascii="Trebuchet MS" w:hAnsi="Trebuchet MS" w:cs="Tahoma"/>
          <w:bCs/>
          <w:sz w:val="22"/>
          <w:szCs w:val="22"/>
        </w:rPr>
        <w:t xml:space="preserve">. A formalização da Garantia será realizada por meio de instrumento próprio </w:t>
      </w:r>
      <w:commentRangeStart w:id="206"/>
      <w:r w:rsidR="00F503F2" w:rsidRPr="00147CA8">
        <w:rPr>
          <w:rFonts w:ascii="Trebuchet MS" w:hAnsi="Trebuchet MS" w:cs="Tahoma"/>
          <w:bCs/>
          <w:sz w:val="22"/>
          <w:szCs w:val="22"/>
        </w:rPr>
        <w:t>(“</w:t>
      </w:r>
      <w:r w:rsidR="00F503F2" w:rsidRPr="00147CA8">
        <w:rPr>
          <w:rFonts w:ascii="Trebuchet MS" w:hAnsi="Trebuchet MS" w:cs="Tahoma"/>
          <w:bCs/>
          <w:sz w:val="22"/>
          <w:szCs w:val="22"/>
          <w:u w:val="single"/>
        </w:rPr>
        <w:t>Contrato de Garantia</w:t>
      </w:r>
      <w:r w:rsidR="00F503F2" w:rsidRPr="00147CA8">
        <w:rPr>
          <w:rFonts w:ascii="Trebuchet MS" w:hAnsi="Trebuchet MS" w:cs="Tahoma"/>
          <w:bCs/>
          <w:sz w:val="22"/>
          <w:szCs w:val="22"/>
        </w:rPr>
        <w:t>”)</w:t>
      </w:r>
      <w:bookmarkEnd w:id="202"/>
      <w:r w:rsidR="00F503F2" w:rsidRPr="00147CA8">
        <w:rPr>
          <w:rFonts w:ascii="Trebuchet MS" w:hAnsi="Trebuchet MS" w:cs="Tahoma"/>
          <w:bCs/>
          <w:sz w:val="22"/>
          <w:szCs w:val="22"/>
        </w:rPr>
        <w:t xml:space="preserve"> </w:t>
      </w:r>
      <w:commentRangeEnd w:id="206"/>
      <w:r w:rsidR="00EE51E4">
        <w:rPr>
          <w:rStyle w:val="Refdecomentrio"/>
          <w:rFonts w:eastAsia="Times New Roman"/>
          <w:lang w:val="x-none"/>
        </w:rPr>
        <w:commentReference w:id="206"/>
      </w:r>
      <w:r w:rsidR="00F503F2" w:rsidRPr="00147CA8">
        <w:rPr>
          <w:rFonts w:ascii="Trebuchet MS" w:hAnsi="Trebuchet MS" w:cs="Tahoma"/>
          <w:bCs/>
          <w:sz w:val="22"/>
          <w:szCs w:val="22"/>
        </w:rPr>
        <w:t xml:space="preserve">e a Garantia será constituída mediante o registro do Contrato de Garantia e averbação de qualquer aditamento subsequente no competente Cartório de </w:t>
      </w:r>
      <w:r w:rsidR="00F503F2" w:rsidRPr="00147CA8">
        <w:rPr>
          <w:rFonts w:ascii="Trebuchet MS" w:hAnsi="Trebuchet MS" w:cs="Tahoma"/>
          <w:bCs/>
          <w:sz w:val="22"/>
          <w:szCs w:val="22"/>
        </w:rPr>
        <w:lastRenderedPageBreak/>
        <w:t>Registro de Títulos e Documentos da cidade de São Paulo, Estado de São Paulo (“</w:t>
      </w:r>
      <w:r w:rsidR="00F503F2" w:rsidRPr="00147CA8">
        <w:rPr>
          <w:rFonts w:ascii="Trebuchet MS" w:hAnsi="Trebuchet MS" w:cs="Tahoma"/>
          <w:bCs/>
          <w:sz w:val="22"/>
          <w:szCs w:val="22"/>
          <w:u w:val="single"/>
        </w:rPr>
        <w:t>Cartório de RTD</w:t>
      </w:r>
      <w:r w:rsidR="00F503F2" w:rsidRPr="00147CA8">
        <w:rPr>
          <w:rFonts w:ascii="Trebuchet MS" w:hAnsi="Trebuchet MS" w:cs="Tahoma"/>
          <w:bCs/>
          <w:sz w:val="22"/>
          <w:szCs w:val="22"/>
        </w:rPr>
        <w:t xml:space="preserve">”), nos termos do artigo 62, inciso III, da Lei das Sociedades por Ações, e do artigo 129 da Lei de Registros Públicos, devendo ser disponibilizada 1 (uma) via original ou cópia eletrônica (PDF) contendo a chancela digital, conforme aplicável, do Contrato de Garantia, devidamente registrado, ao Agente Fiduciário, com até </w:t>
      </w:r>
      <w:del w:id="207" w:author="Gabriel Lopes" w:date="2020-08-12T22:47:00Z">
        <w:r w:rsidR="00F503F2" w:rsidRPr="00147CA8" w:rsidDel="00EE51E4">
          <w:rPr>
            <w:rFonts w:ascii="Trebuchet MS" w:hAnsi="Trebuchet MS" w:cs="Tahoma"/>
            <w:bCs/>
            <w:sz w:val="22"/>
            <w:szCs w:val="22"/>
          </w:rPr>
          <w:delText>1 (um) Dia Útil de antecedência da Primeira Data de Integralização das Debêntures</w:delText>
        </w:r>
      </w:del>
      <w:ins w:id="208" w:author="Gabriel Lopes" w:date="2020-08-12T22:47:00Z">
        <w:r w:rsidR="00EE51E4">
          <w:rPr>
            <w:rFonts w:ascii="Trebuchet MS" w:hAnsi="Trebuchet MS" w:cs="Tahoma"/>
            <w:bCs/>
            <w:sz w:val="22"/>
            <w:szCs w:val="22"/>
          </w:rPr>
          <w:t>[</w:t>
        </w:r>
        <w:r w:rsidR="00EE51E4" w:rsidRPr="00EE51E4">
          <w:rPr>
            <w:rFonts w:ascii="Trebuchet MS" w:hAnsi="Trebuchet MS" w:cs="Tahoma"/>
            <w:bCs/>
            <w:sz w:val="22"/>
            <w:szCs w:val="22"/>
            <w:highlight w:val="yellow"/>
            <w:rPrChange w:id="209" w:author="Gabriel Lopes" w:date="2020-08-12T22:47:00Z">
              <w:rPr>
                <w:rFonts w:ascii="Trebuchet MS" w:hAnsi="Trebuchet MS" w:cs="Tahoma"/>
                <w:bCs/>
                <w:sz w:val="22"/>
                <w:szCs w:val="22"/>
              </w:rPr>
            </w:rPrChange>
          </w:rPr>
          <w:t>--</w:t>
        </w:r>
        <w:r w:rsidR="00EE51E4">
          <w:rPr>
            <w:rFonts w:ascii="Trebuchet MS" w:hAnsi="Trebuchet MS" w:cs="Tahoma"/>
            <w:bCs/>
            <w:sz w:val="22"/>
            <w:szCs w:val="22"/>
          </w:rPr>
          <w:t>]</w:t>
        </w:r>
      </w:ins>
      <w:r w:rsidR="00F503F2" w:rsidRPr="00147CA8">
        <w:rPr>
          <w:rFonts w:ascii="Trebuchet MS" w:hAnsi="Trebuchet MS" w:cs="Tahoma"/>
          <w:bCs/>
          <w:sz w:val="22"/>
          <w:szCs w:val="22"/>
        </w:rPr>
        <w:t>.</w:t>
      </w:r>
    </w:p>
    <w:p w14:paraId="594844FD" w14:textId="77777777" w:rsidR="00F503F2" w:rsidRPr="00FF3BDB" w:rsidRDefault="00F503F2" w:rsidP="00F503F2">
      <w:pPr>
        <w:pStyle w:val="PargrafodaLista"/>
        <w:spacing w:line="300" w:lineRule="exact"/>
        <w:ind w:left="0" w:right="261"/>
        <w:jc w:val="both"/>
        <w:rPr>
          <w:rFonts w:ascii="Trebuchet MS" w:hAnsi="Trebuchet MS" w:cs="Tahoma"/>
          <w:b/>
          <w:sz w:val="22"/>
          <w:szCs w:val="22"/>
        </w:rPr>
      </w:pPr>
    </w:p>
    <w:p w14:paraId="68BD3C92" w14:textId="4930E343" w:rsidR="00F503F2" w:rsidRPr="00147CA8" w:rsidRDefault="00F503F2" w:rsidP="00F503F2">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 Garantia a ser constituída deverá perdurar até o completo, efetivo e irrevogável cumprimento de todas as obrigações assumidas pela Emissora com relação às Debêntures da Primeira Série, nos termos desta Escritura de Emissão.</w:t>
      </w:r>
    </w:p>
    <w:p w14:paraId="3407B9E0" w14:textId="6E37F6D1" w:rsidR="005731AA" w:rsidRPr="00147CA8" w:rsidRDefault="002D4F53" w:rsidP="00147CA8">
      <w:pPr>
        <w:pStyle w:val="PargrafodaLista"/>
        <w:tabs>
          <w:tab w:val="left" w:pos="3851"/>
        </w:tabs>
        <w:spacing w:line="300" w:lineRule="exact"/>
        <w:ind w:left="0" w:right="261"/>
        <w:jc w:val="both"/>
        <w:rPr>
          <w:rFonts w:ascii="Trebuchet MS" w:hAnsi="Trebuchet MS"/>
          <w:b/>
          <w:sz w:val="22"/>
          <w:szCs w:val="22"/>
        </w:rPr>
      </w:pPr>
      <w:r w:rsidRPr="00147CA8">
        <w:rPr>
          <w:rFonts w:ascii="Trebuchet MS" w:hAnsi="Trebuchet MS"/>
          <w:b/>
          <w:sz w:val="22"/>
          <w:szCs w:val="22"/>
        </w:rPr>
        <w:tab/>
      </w:r>
    </w:p>
    <w:p w14:paraId="27728E02" w14:textId="36CA87EF"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FF3BDB">
        <w:rPr>
          <w:rFonts w:ascii="Trebuchet MS" w:hAnsi="Trebuchet MS" w:cs="Tahoma"/>
          <w:b/>
          <w:sz w:val="22"/>
          <w:szCs w:val="22"/>
        </w:rPr>
        <w:t>Valor Nominal Unitário e Atuali</w:t>
      </w:r>
      <w:r w:rsidRPr="00147CA8">
        <w:rPr>
          <w:rFonts w:ascii="Trebuchet MS" w:hAnsi="Trebuchet MS" w:cs="Tahoma"/>
          <w:b/>
          <w:sz w:val="22"/>
          <w:szCs w:val="22"/>
        </w:rPr>
        <w:t>zação do Valor Nominal Unitário</w:t>
      </w:r>
      <w:bookmarkStart w:id="210" w:name="_DV_M95"/>
      <w:bookmarkEnd w:id="210"/>
      <w:r w:rsidR="00817994" w:rsidRPr="00147CA8">
        <w:rPr>
          <w:rFonts w:ascii="Trebuchet MS" w:hAnsi="Trebuchet MS" w:cs="Tahoma"/>
          <w:b/>
          <w:sz w:val="22"/>
          <w:szCs w:val="22"/>
        </w:rPr>
        <w:t xml:space="preserve">: </w:t>
      </w:r>
      <w:r w:rsidRPr="00147CA8">
        <w:rPr>
          <w:rFonts w:ascii="Trebuchet MS" w:hAnsi="Trebuchet MS" w:cs="Tahoma"/>
          <w:sz w:val="22"/>
          <w:szCs w:val="22"/>
        </w:rPr>
        <w:t xml:space="preserve">As Debêntures terão Valor </w:t>
      </w:r>
      <w:r w:rsidRPr="00147CA8">
        <w:rPr>
          <w:rFonts w:ascii="Trebuchet MS" w:hAnsi="Trebuchet MS" w:cs="Tahoma"/>
          <w:bCs/>
          <w:sz w:val="22"/>
          <w:szCs w:val="22"/>
        </w:rPr>
        <w:t>Nominal Unitário de R</w:t>
      </w:r>
      <w:r w:rsidR="001F25E2" w:rsidRPr="00147CA8">
        <w:rPr>
          <w:rFonts w:ascii="Trebuchet MS" w:hAnsi="Trebuchet MS" w:cs="Tahoma"/>
          <w:bCs/>
          <w:sz w:val="22"/>
          <w:szCs w:val="22"/>
        </w:rPr>
        <w:t>$</w:t>
      </w:r>
      <w:r w:rsidR="00517198" w:rsidRPr="00E66AA5">
        <w:rPr>
          <w:rFonts w:ascii="Trebuchet MS" w:hAnsi="Trebuchet MS"/>
          <w:bCs/>
          <w:sz w:val="22"/>
          <w:szCs w:val="22"/>
          <w:highlight w:val="yellow"/>
          <w:rPrChange w:id="211" w:author="Ilana Krutman Tamer" w:date="2020-08-10T21:57:00Z">
            <w:rPr>
              <w:rFonts w:ascii="Trebuchet MS" w:hAnsi="Trebuchet MS"/>
              <w:bCs/>
              <w:sz w:val="22"/>
              <w:szCs w:val="22"/>
            </w:rPr>
          </w:rPrChange>
        </w:rPr>
        <w:t>[</w:t>
      </w:r>
      <w:r w:rsidR="00517198" w:rsidRPr="00E66AA5">
        <w:rPr>
          <w:rFonts w:ascii="Trebuchet MS" w:hAnsi="Trebuchet MS" w:hint="eastAsia"/>
          <w:bCs/>
          <w:sz w:val="22"/>
          <w:szCs w:val="22"/>
          <w:highlight w:val="yellow"/>
          <w:rPrChange w:id="212" w:author="Ilana Krutman Tamer" w:date="2020-08-10T21:57:00Z">
            <w:rPr>
              <w:rFonts w:ascii="Trebuchet MS" w:hAnsi="Trebuchet MS" w:hint="eastAsia"/>
              <w:bCs/>
              <w:sz w:val="22"/>
              <w:szCs w:val="22"/>
            </w:rPr>
          </w:rPrChange>
        </w:rPr>
        <w:t>●</w:t>
      </w:r>
      <w:r w:rsidR="00517198" w:rsidRPr="00E66AA5">
        <w:rPr>
          <w:rFonts w:ascii="Trebuchet MS" w:hAnsi="Trebuchet MS"/>
          <w:bCs/>
          <w:sz w:val="22"/>
          <w:szCs w:val="22"/>
          <w:highlight w:val="yellow"/>
          <w:rPrChange w:id="213" w:author="Ilana Krutman Tamer" w:date="2020-08-10T21:57:00Z">
            <w:rPr>
              <w:rFonts w:ascii="Trebuchet MS" w:hAnsi="Trebuchet MS"/>
              <w:bCs/>
              <w:sz w:val="22"/>
              <w:szCs w:val="22"/>
            </w:rPr>
          </w:rPrChange>
        </w:rPr>
        <w:t>]</w:t>
      </w:r>
      <w:r w:rsidR="001F25E2" w:rsidRPr="00147CA8">
        <w:rPr>
          <w:rFonts w:ascii="Trebuchet MS" w:hAnsi="Trebuchet MS" w:cs="Tahoma"/>
          <w:bCs/>
          <w:sz w:val="22"/>
          <w:szCs w:val="22"/>
        </w:rPr>
        <w:t xml:space="preserve"> (</w:t>
      </w:r>
      <w:r w:rsidR="00517198" w:rsidRPr="00E66AA5">
        <w:rPr>
          <w:rFonts w:ascii="Trebuchet MS" w:hAnsi="Trebuchet MS"/>
          <w:bCs/>
          <w:sz w:val="22"/>
          <w:szCs w:val="22"/>
          <w:highlight w:val="yellow"/>
          <w:rPrChange w:id="214" w:author="Ilana Krutman Tamer" w:date="2020-08-10T21:57:00Z">
            <w:rPr>
              <w:rFonts w:ascii="Trebuchet MS" w:hAnsi="Trebuchet MS"/>
              <w:bCs/>
              <w:sz w:val="22"/>
              <w:szCs w:val="22"/>
            </w:rPr>
          </w:rPrChange>
        </w:rPr>
        <w:t>[</w:t>
      </w:r>
      <w:r w:rsidR="00517198" w:rsidRPr="00E66AA5">
        <w:rPr>
          <w:rFonts w:ascii="Trebuchet MS" w:hAnsi="Trebuchet MS" w:hint="eastAsia"/>
          <w:bCs/>
          <w:sz w:val="22"/>
          <w:szCs w:val="22"/>
          <w:highlight w:val="yellow"/>
          <w:rPrChange w:id="215" w:author="Ilana Krutman Tamer" w:date="2020-08-10T21:57:00Z">
            <w:rPr>
              <w:rFonts w:ascii="Trebuchet MS" w:hAnsi="Trebuchet MS" w:hint="eastAsia"/>
              <w:bCs/>
              <w:sz w:val="22"/>
              <w:szCs w:val="22"/>
            </w:rPr>
          </w:rPrChange>
        </w:rPr>
        <w:t>●</w:t>
      </w:r>
      <w:r w:rsidR="00517198" w:rsidRPr="00E66AA5">
        <w:rPr>
          <w:rFonts w:ascii="Trebuchet MS" w:hAnsi="Trebuchet MS"/>
          <w:bCs/>
          <w:sz w:val="22"/>
          <w:szCs w:val="22"/>
          <w:highlight w:val="yellow"/>
          <w:rPrChange w:id="216" w:author="Ilana Krutman Tamer" w:date="2020-08-10T21:57:00Z">
            <w:rPr>
              <w:rFonts w:ascii="Trebuchet MS" w:hAnsi="Trebuchet MS"/>
              <w:bCs/>
              <w:sz w:val="22"/>
              <w:szCs w:val="22"/>
            </w:rPr>
          </w:rPrChange>
        </w:rPr>
        <w:t>]</w:t>
      </w:r>
      <w:r w:rsidR="001F25E2" w:rsidRPr="00147CA8">
        <w:rPr>
          <w:rFonts w:ascii="Trebuchet MS" w:hAnsi="Trebuchet MS"/>
          <w:bCs/>
          <w:sz w:val="22"/>
          <w:szCs w:val="22"/>
        </w:rPr>
        <w:t xml:space="preserve"> reais</w:t>
      </w:r>
      <w:r w:rsidR="001F25E2" w:rsidRPr="00147CA8">
        <w:rPr>
          <w:rFonts w:ascii="Trebuchet MS" w:hAnsi="Trebuchet MS" w:cs="Tahoma"/>
          <w:bCs/>
          <w:sz w:val="22"/>
          <w:szCs w:val="22"/>
        </w:rPr>
        <w:t xml:space="preserve">) </w:t>
      </w:r>
      <w:r w:rsidRPr="00147CA8">
        <w:rPr>
          <w:rFonts w:ascii="Trebuchet MS" w:hAnsi="Trebuchet MS" w:cs="Tahoma"/>
          <w:bCs/>
          <w:sz w:val="22"/>
          <w:szCs w:val="22"/>
        </w:rPr>
        <w:t xml:space="preserve">na </w:t>
      </w:r>
      <w:r w:rsidR="00783B2E" w:rsidRPr="00147CA8">
        <w:rPr>
          <w:rFonts w:ascii="Trebuchet MS" w:hAnsi="Trebuchet MS" w:cs="Tahoma"/>
          <w:bCs/>
          <w:sz w:val="22"/>
          <w:szCs w:val="22"/>
        </w:rPr>
        <w:t>d</w:t>
      </w:r>
      <w:r w:rsidR="00550BAC" w:rsidRPr="00147CA8">
        <w:rPr>
          <w:rFonts w:ascii="Trebuchet MS" w:hAnsi="Trebuchet MS" w:cs="Tahoma"/>
          <w:bCs/>
          <w:sz w:val="22"/>
          <w:szCs w:val="22"/>
        </w:rPr>
        <w:t>ata</w:t>
      </w:r>
      <w:r w:rsidR="00783B2E" w:rsidRPr="00147CA8">
        <w:rPr>
          <w:rFonts w:ascii="Trebuchet MS" w:hAnsi="Trebuchet MS" w:cs="Tahoma"/>
          <w:bCs/>
          <w:sz w:val="22"/>
          <w:szCs w:val="22"/>
        </w:rPr>
        <w:t xml:space="preserve"> da</w:t>
      </w:r>
      <w:r w:rsidR="00550BAC" w:rsidRPr="00147CA8">
        <w:rPr>
          <w:rFonts w:ascii="Trebuchet MS" w:hAnsi="Trebuchet MS" w:cs="Tahoma"/>
          <w:bCs/>
          <w:sz w:val="22"/>
          <w:szCs w:val="22"/>
        </w:rPr>
        <w:t xml:space="preserve"> 1ª (primeira) integra</w:t>
      </w:r>
      <w:r w:rsidR="00783B2E" w:rsidRPr="00147CA8">
        <w:rPr>
          <w:rFonts w:ascii="Trebuchet MS" w:hAnsi="Trebuchet MS" w:cs="Tahoma"/>
          <w:bCs/>
          <w:sz w:val="22"/>
          <w:szCs w:val="22"/>
        </w:rPr>
        <w:t>lização da Primeira Série ou a data da 1ª (primeira) i</w:t>
      </w:r>
      <w:r w:rsidR="00550BAC" w:rsidRPr="00147CA8">
        <w:rPr>
          <w:rFonts w:ascii="Trebuchet MS" w:hAnsi="Trebuchet MS" w:cs="Tahoma"/>
          <w:bCs/>
          <w:sz w:val="22"/>
          <w:szCs w:val="22"/>
        </w:rPr>
        <w:t>ntegralização da Segunda Série, o que ocorrer primeiro (“</w:t>
      </w:r>
      <w:r w:rsidR="00550BAC" w:rsidRPr="00147CA8">
        <w:rPr>
          <w:rFonts w:ascii="Trebuchet MS" w:hAnsi="Trebuchet MS" w:cs="Tahoma"/>
          <w:bCs/>
          <w:sz w:val="22"/>
          <w:szCs w:val="22"/>
          <w:u w:val="single"/>
        </w:rPr>
        <w:t xml:space="preserve">Data da 1ª </w:t>
      </w:r>
      <w:r w:rsidR="00783B2E" w:rsidRPr="00147CA8">
        <w:rPr>
          <w:rFonts w:ascii="Trebuchet MS" w:hAnsi="Trebuchet MS" w:cs="Tahoma"/>
          <w:bCs/>
          <w:sz w:val="22"/>
          <w:szCs w:val="22"/>
          <w:u w:val="single"/>
        </w:rPr>
        <w:t>Integralização</w:t>
      </w:r>
      <w:r w:rsidR="00550BAC" w:rsidRPr="00147CA8">
        <w:rPr>
          <w:rFonts w:ascii="Trebuchet MS" w:hAnsi="Trebuchet MS" w:cs="Tahoma"/>
          <w:bCs/>
          <w:sz w:val="22"/>
          <w:szCs w:val="22"/>
        </w:rPr>
        <w:t>”)</w:t>
      </w:r>
      <w:r w:rsidRPr="00147CA8">
        <w:rPr>
          <w:rFonts w:ascii="Trebuchet MS" w:hAnsi="Trebuchet MS" w:cs="Tahoma"/>
          <w:bCs/>
          <w:sz w:val="22"/>
          <w:szCs w:val="22"/>
        </w:rPr>
        <w:t>.</w:t>
      </w:r>
      <w:commentRangeStart w:id="217"/>
      <w:r w:rsidR="00577BAE">
        <w:rPr>
          <w:rFonts w:ascii="Trebuchet MS" w:hAnsi="Trebuchet MS" w:cs="Tahoma"/>
          <w:bCs/>
          <w:sz w:val="22"/>
          <w:szCs w:val="22"/>
        </w:rPr>
        <w:t xml:space="preserve"> [</w:t>
      </w:r>
      <w:r w:rsidR="00577BAE" w:rsidRPr="00577BAE">
        <w:rPr>
          <w:rFonts w:ascii="Trebuchet MS" w:hAnsi="Trebuchet MS" w:cs="Tahoma"/>
          <w:bCs/>
          <w:i/>
          <w:iCs/>
          <w:sz w:val="22"/>
          <w:szCs w:val="22"/>
          <w:highlight w:val="yellow"/>
        </w:rPr>
        <w:t>Nota VA: Confirmar</w:t>
      </w:r>
      <w:r w:rsidR="00577BAE">
        <w:rPr>
          <w:rFonts w:ascii="Trebuchet MS" w:hAnsi="Trebuchet MS" w:cs="Tahoma"/>
          <w:bCs/>
          <w:i/>
          <w:iCs/>
          <w:sz w:val="22"/>
          <w:szCs w:val="22"/>
          <w:highlight w:val="yellow"/>
        </w:rPr>
        <w:t xml:space="preserve"> com o grupo de trabalho e</w:t>
      </w:r>
      <w:r w:rsidR="00577BAE" w:rsidRPr="00577BAE">
        <w:rPr>
          <w:rFonts w:ascii="Trebuchet MS" w:hAnsi="Trebuchet MS" w:cs="Tahoma"/>
          <w:bCs/>
          <w:i/>
          <w:iCs/>
          <w:sz w:val="22"/>
          <w:szCs w:val="22"/>
          <w:highlight w:val="yellow"/>
        </w:rPr>
        <w:t xml:space="preserve"> inclusive com a B3</w:t>
      </w:r>
      <w:r w:rsidR="00577BAE">
        <w:rPr>
          <w:rFonts w:ascii="Trebuchet MS" w:hAnsi="Trebuchet MS" w:cs="Tahoma"/>
          <w:bCs/>
          <w:sz w:val="22"/>
          <w:szCs w:val="22"/>
        </w:rPr>
        <w:t>]</w:t>
      </w:r>
      <w:commentRangeEnd w:id="217"/>
      <w:r w:rsidR="00E66AA5">
        <w:rPr>
          <w:rStyle w:val="Refdecomentrio"/>
          <w:rFonts w:eastAsia="Times New Roman"/>
          <w:lang w:val="x-none"/>
        </w:rPr>
        <w:commentReference w:id="217"/>
      </w:r>
    </w:p>
    <w:p w14:paraId="70BEAF13" w14:textId="77777777" w:rsidR="00817994" w:rsidRPr="00147CA8"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Debêntures não terão seu Valor Nominal Unitário atualizado.</w:t>
      </w:r>
    </w:p>
    <w:p w14:paraId="287A338E"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73188DAC" w14:textId="1264C1C5"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Datas de Pagamento</w:t>
      </w:r>
      <w:r w:rsidR="00BB68D4" w:rsidRPr="00147CA8">
        <w:rPr>
          <w:rFonts w:ascii="Trebuchet MS" w:hAnsi="Trebuchet MS" w:cs="Tahoma"/>
          <w:b/>
          <w:sz w:val="22"/>
          <w:szCs w:val="22"/>
        </w:rPr>
        <w:t xml:space="preserve">: </w:t>
      </w:r>
      <w:r w:rsidRPr="00147CA8">
        <w:rPr>
          <w:rFonts w:ascii="Trebuchet MS" w:hAnsi="Trebuchet MS" w:cs="Tahoma"/>
          <w:sz w:val="22"/>
          <w:szCs w:val="22"/>
        </w:rPr>
        <w:t xml:space="preserve">Os </w:t>
      </w:r>
      <w:r w:rsidRPr="00147CA8">
        <w:rPr>
          <w:rFonts w:ascii="Trebuchet MS" w:hAnsi="Trebuchet MS"/>
          <w:sz w:val="22"/>
          <w:szCs w:val="22"/>
        </w:rPr>
        <w:t>pagamentos de Remuneração das Debêntures</w:t>
      </w:r>
      <w:r w:rsidR="00B71723" w:rsidRPr="00147CA8">
        <w:rPr>
          <w:rFonts w:ascii="Trebuchet MS" w:hAnsi="Trebuchet MS"/>
          <w:sz w:val="22"/>
          <w:szCs w:val="22"/>
        </w:rPr>
        <w:t xml:space="preserve"> </w:t>
      </w:r>
      <w:r w:rsidR="00193DF7" w:rsidRPr="00147CA8">
        <w:rPr>
          <w:rFonts w:ascii="Trebuchet MS" w:hAnsi="Trebuchet MS"/>
          <w:sz w:val="22"/>
          <w:szCs w:val="22"/>
        </w:rPr>
        <w:t xml:space="preserve">da </w:t>
      </w:r>
      <w:r w:rsidR="00B71723" w:rsidRPr="00147CA8">
        <w:rPr>
          <w:rFonts w:ascii="Trebuchet MS" w:hAnsi="Trebuchet MS"/>
          <w:sz w:val="22"/>
          <w:szCs w:val="22"/>
        </w:rPr>
        <w:t>Primeira Série</w:t>
      </w:r>
      <w:r w:rsidRPr="00147CA8">
        <w:rPr>
          <w:rFonts w:ascii="Trebuchet MS" w:hAnsi="Trebuchet MS"/>
          <w:sz w:val="22"/>
          <w:szCs w:val="22"/>
        </w:rPr>
        <w:t xml:space="preserve">, Amortização Extraordinária Obrigatória,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Amortização Final</w:t>
      </w:r>
      <w:r w:rsidR="00244F7B" w:rsidRPr="00147CA8">
        <w:rPr>
          <w:rFonts w:ascii="Trebuchet MS" w:hAnsi="Trebuchet MS" w:cs="Tahoma"/>
          <w:sz w:val="22"/>
          <w:szCs w:val="22"/>
        </w:rPr>
        <w:t xml:space="preserve"> (conforme abaixo definido)</w:t>
      </w:r>
      <w:r w:rsidR="00F6252E" w:rsidRPr="00147CA8">
        <w:rPr>
          <w:rFonts w:ascii="Trebuchet MS" w:hAnsi="Trebuchet MS" w:cs="Tahoma"/>
          <w:sz w:val="22"/>
          <w:szCs w:val="22"/>
        </w:rPr>
        <w:t xml:space="preserve">, </w:t>
      </w:r>
      <w:r w:rsidRPr="00147CA8">
        <w:rPr>
          <w:rFonts w:ascii="Trebuchet MS" w:hAnsi="Trebuchet MS" w:cs="Tahoma"/>
          <w:sz w:val="22"/>
          <w:szCs w:val="22"/>
        </w:rPr>
        <w:t>serão realizados pela Emissora nas Datas de Pagamento,</w:t>
      </w:r>
      <w:r w:rsidR="008257E5" w:rsidRPr="00147CA8">
        <w:rPr>
          <w:rFonts w:ascii="Trebuchet MS" w:hAnsi="Trebuchet MS" w:cs="Arial"/>
          <w:color w:val="000000"/>
          <w:sz w:val="22"/>
          <w:szCs w:val="22"/>
        </w:rPr>
        <w:t xml:space="preserve"> conforme especificada</w:t>
      </w:r>
      <w:r w:rsidR="00434EE0" w:rsidRPr="00147CA8">
        <w:rPr>
          <w:rFonts w:ascii="Trebuchet MS" w:hAnsi="Trebuchet MS" w:cs="Arial"/>
          <w:color w:val="000000"/>
          <w:sz w:val="22"/>
          <w:szCs w:val="22"/>
        </w:rPr>
        <w:t>s</w:t>
      </w:r>
      <w:r w:rsidR="008257E5" w:rsidRPr="00147CA8">
        <w:rPr>
          <w:rFonts w:ascii="Trebuchet MS" w:hAnsi="Trebuchet MS" w:cs="Arial"/>
          <w:color w:val="000000"/>
          <w:sz w:val="22"/>
          <w:szCs w:val="22"/>
        </w:rPr>
        <w:t xml:space="preserve"> no cronograma </w:t>
      </w:r>
      <w:commentRangeStart w:id="218"/>
      <w:r w:rsidR="008257E5" w:rsidRPr="00147CA8">
        <w:rPr>
          <w:rFonts w:ascii="Trebuchet MS" w:hAnsi="Trebuchet MS" w:cs="Arial"/>
          <w:color w:val="000000"/>
          <w:sz w:val="22"/>
          <w:szCs w:val="22"/>
        </w:rPr>
        <w:t xml:space="preserve">previsto no </w:t>
      </w:r>
      <w:r w:rsidR="008257E5" w:rsidRPr="00147CA8">
        <w:rPr>
          <w:rFonts w:ascii="Trebuchet MS" w:hAnsi="Trebuchet MS" w:cs="Arial"/>
          <w:b/>
          <w:color w:val="000000"/>
          <w:sz w:val="22"/>
          <w:szCs w:val="22"/>
          <w:u w:val="single"/>
        </w:rPr>
        <w:t>Anexo I</w:t>
      </w:r>
      <w:r w:rsidR="008257E5" w:rsidRPr="00147CA8">
        <w:rPr>
          <w:rFonts w:ascii="Trebuchet MS" w:hAnsi="Trebuchet MS" w:cs="Arial"/>
          <w:color w:val="000000"/>
          <w:sz w:val="22"/>
          <w:szCs w:val="22"/>
        </w:rPr>
        <w:t xml:space="preserve"> desta Escritura de Emissão (sendo certo que se determinada data não for um Dia Útil, </w:t>
      </w:r>
      <w:commentRangeEnd w:id="218"/>
      <w:r w:rsidR="00F87226">
        <w:rPr>
          <w:rStyle w:val="Refdecomentrio"/>
          <w:rFonts w:eastAsia="Times New Roman"/>
          <w:lang w:val="x-none"/>
        </w:rPr>
        <w:commentReference w:id="218"/>
      </w:r>
      <w:r w:rsidR="008257E5" w:rsidRPr="00147CA8">
        <w:rPr>
          <w:rFonts w:ascii="Trebuchet MS" w:hAnsi="Trebuchet MS" w:cs="Arial"/>
          <w:color w:val="000000"/>
          <w:sz w:val="22"/>
          <w:szCs w:val="22"/>
        </w:rPr>
        <w:t>considerar-se-á o próximo Dia Útil), iniciando-se no primeiro mês após o</w:t>
      </w:r>
      <w:r w:rsidR="00B71723" w:rsidRPr="00147CA8">
        <w:rPr>
          <w:rFonts w:ascii="Trebuchet MS" w:hAnsi="Trebuchet MS" w:cs="Arial"/>
          <w:color w:val="000000"/>
          <w:sz w:val="22"/>
          <w:szCs w:val="22"/>
        </w:rPr>
        <w:t xml:space="preserve"> encerramento do</w:t>
      </w:r>
      <w:r w:rsidR="008257E5" w:rsidRPr="00147CA8">
        <w:rPr>
          <w:rFonts w:ascii="Trebuchet MS" w:hAnsi="Trebuchet MS" w:cs="Arial"/>
          <w:color w:val="000000"/>
          <w:sz w:val="22"/>
          <w:szCs w:val="22"/>
        </w:rPr>
        <w:t xml:space="preserve"> Período de Alocação</w:t>
      </w:r>
      <w:r w:rsidR="00C80844" w:rsidRPr="00147CA8">
        <w:rPr>
          <w:rFonts w:ascii="Trebuchet MS" w:hAnsi="Trebuchet MS" w:cs="Arial"/>
          <w:color w:val="000000"/>
          <w:sz w:val="22"/>
          <w:szCs w:val="22"/>
        </w:rPr>
        <w:t xml:space="preserve">, observada a eventual </w:t>
      </w:r>
      <w:del w:id="219" w:author="Gabriel Lopes" w:date="2020-08-12T23:05:00Z">
        <w:r w:rsidR="00C80844" w:rsidRPr="00147CA8" w:rsidDel="00F87226">
          <w:rPr>
            <w:rFonts w:ascii="Trebuchet MS" w:hAnsi="Trebuchet MS" w:cs="Arial"/>
            <w:color w:val="000000"/>
            <w:sz w:val="22"/>
            <w:szCs w:val="22"/>
          </w:rPr>
          <w:delText>ocorrência de um Evento de</w:delText>
        </w:r>
      </w:del>
      <w:ins w:id="220" w:author="Gabriel Lopes" w:date="2020-08-12T23:05:00Z">
        <w:r w:rsidR="00F87226">
          <w:rPr>
            <w:rFonts w:ascii="Trebuchet MS" w:hAnsi="Trebuchet MS" w:cs="Arial"/>
            <w:color w:val="000000"/>
            <w:sz w:val="22"/>
            <w:szCs w:val="22"/>
          </w:rPr>
          <w:t>constatação</w:t>
        </w:r>
      </w:ins>
      <w:r w:rsidR="00C80844" w:rsidRPr="00147CA8">
        <w:rPr>
          <w:rFonts w:ascii="Trebuchet MS" w:hAnsi="Trebuchet MS" w:cs="Arial"/>
          <w:color w:val="000000"/>
          <w:sz w:val="22"/>
          <w:szCs w:val="22"/>
        </w:rPr>
        <w:t xml:space="preserve"> </w:t>
      </w:r>
      <w:ins w:id="221" w:author="Gabriel Lopes" w:date="2020-08-12T23:05:00Z">
        <w:r w:rsidR="00F87226">
          <w:rPr>
            <w:rFonts w:ascii="Trebuchet MS" w:hAnsi="Trebuchet MS" w:cs="Arial"/>
            <w:color w:val="000000"/>
            <w:sz w:val="22"/>
            <w:szCs w:val="22"/>
          </w:rPr>
          <w:t xml:space="preserve">da </w:t>
        </w:r>
      </w:ins>
      <w:r w:rsidR="00C80844" w:rsidRPr="00147CA8">
        <w:rPr>
          <w:rFonts w:ascii="Trebuchet MS" w:hAnsi="Trebuchet MS" w:cs="Arial"/>
          <w:color w:val="000000"/>
          <w:sz w:val="22"/>
          <w:szCs w:val="22"/>
        </w:rPr>
        <w:t>Aceleração de Pagamento, conforme previsto na Cláusula 3.</w:t>
      </w:r>
      <w:r w:rsidR="00722CE4" w:rsidRPr="00147CA8">
        <w:rPr>
          <w:rFonts w:ascii="Trebuchet MS" w:hAnsi="Trebuchet MS" w:cs="Arial"/>
          <w:color w:val="000000"/>
          <w:sz w:val="22"/>
          <w:szCs w:val="22"/>
        </w:rPr>
        <w:t>30</w:t>
      </w:r>
      <w:r w:rsidR="00C80844" w:rsidRPr="00147CA8">
        <w:rPr>
          <w:rFonts w:ascii="Trebuchet MS" w:hAnsi="Trebuchet MS" w:cs="Arial"/>
          <w:color w:val="000000"/>
          <w:sz w:val="22"/>
          <w:szCs w:val="22"/>
        </w:rPr>
        <w:t>.1</w:t>
      </w:r>
      <w:r w:rsidR="008257E5" w:rsidRPr="00147CA8">
        <w:rPr>
          <w:rFonts w:ascii="Trebuchet MS" w:hAnsi="Trebuchet MS" w:cs="Arial"/>
          <w:color w:val="000000"/>
          <w:sz w:val="22"/>
          <w:szCs w:val="22"/>
        </w:rPr>
        <w:t>.</w:t>
      </w:r>
      <w:r w:rsidR="0020140E" w:rsidRPr="00147CA8">
        <w:rPr>
          <w:rFonts w:ascii="Trebuchet MS" w:hAnsi="Trebuchet MS" w:cs="Arial"/>
          <w:color w:val="000000"/>
          <w:sz w:val="22"/>
          <w:szCs w:val="22"/>
        </w:rPr>
        <w:t xml:space="preserve"> </w:t>
      </w:r>
    </w:p>
    <w:p w14:paraId="0FFFFD7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9596B52" w14:textId="41ACC68E" w:rsidR="005F50E3" w:rsidRPr="00147CA8" w:rsidRDefault="006558A7" w:rsidP="005F50E3">
      <w:pPr>
        <w:pStyle w:val="PargrafodaLista"/>
        <w:numPr>
          <w:ilvl w:val="1"/>
          <w:numId w:val="3"/>
        </w:numPr>
        <w:spacing w:line="300" w:lineRule="exact"/>
        <w:ind w:right="261"/>
        <w:jc w:val="both"/>
        <w:rPr>
          <w:rFonts w:ascii="Trebuchet MS" w:hAnsi="Trebuchet MS" w:cs="Tahoma"/>
          <w:b/>
          <w:sz w:val="22"/>
          <w:szCs w:val="22"/>
        </w:rPr>
      </w:pPr>
      <w:bookmarkStart w:id="222" w:name="_Hlk36821175"/>
      <w:r w:rsidRPr="00147CA8">
        <w:rPr>
          <w:rFonts w:ascii="Trebuchet MS" w:hAnsi="Trebuchet MS" w:cs="Tahoma"/>
          <w:b/>
          <w:sz w:val="22"/>
          <w:szCs w:val="22"/>
        </w:rPr>
        <w:t>Prazo, Preço e Forma de Subscrição e Integralização</w:t>
      </w:r>
      <w:r w:rsidR="00BB68D4" w:rsidRPr="00147CA8">
        <w:rPr>
          <w:rFonts w:ascii="Trebuchet MS" w:hAnsi="Trebuchet MS" w:cs="Tahoma"/>
          <w:b/>
          <w:sz w:val="22"/>
          <w:szCs w:val="22"/>
        </w:rPr>
        <w:t xml:space="preserve">: </w:t>
      </w:r>
      <w:r w:rsidR="005F50E3" w:rsidRPr="00147CA8">
        <w:rPr>
          <w:rFonts w:ascii="Trebuchet MS" w:hAnsi="Trebuchet MS" w:cs="Tahoma"/>
          <w:bCs/>
          <w:sz w:val="22"/>
          <w:szCs w:val="22"/>
        </w:rPr>
        <w:t xml:space="preserve">As Debêntures serão subscritas </w:t>
      </w:r>
      <w:r w:rsidR="008B427B" w:rsidRPr="00147CA8">
        <w:rPr>
          <w:rFonts w:ascii="Trebuchet MS" w:hAnsi="Trebuchet MS" w:cs="Tahoma"/>
          <w:sz w:val="22"/>
          <w:szCs w:val="22"/>
        </w:rPr>
        <w:t>a qualquer tempo,</w:t>
      </w:r>
      <w:r w:rsidR="005F50E3" w:rsidRPr="00147CA8">
        <w:rPr>
          <w:rFonts w:ascii="Trebuchet MS" w:hAnsi="Trebuchet MS" w:cs="Tahoma"/>
          <w:bCs/>
          <w:sz w:val="22"/>
          <w:szCs w:val="22"/>
        </w:rPr>
        <w:t xml:space="preserve"> </w:t>
      </w:r>
      <w:r w:rsidR="008B427B" w:rsidRPr="00147CA8">
        <w:rPr>
          <w:rFonts w:ascii="Trebuchet MS" w:hAnsi="Trebuchet MS" w:cs="Tahoma"/>
          <w:bCs/>
          <w:sz w:val="22"/>
          <w:szCs w:val="22"/>
        </w:rPr>
        <w:t>a partir</w:t>
      </w:r>
      <w:r w:rsidR="005F50E3" w:rsidRPr="00147CA8">
        <w:rPr>
          <w:rFonts w:ascii="Trebuchet MS" w:hAnsi="Trebuchet MS" w:cs="Tahoma"/>
          <w:bCs/>
          <w:sz w:val="22"/>
          <w:szCs w:val="22"/>
        </w:rPr>
        <w:t xml:space="preserve"> da data de início da distribuição da Oferta, observado o disposto </w:t>
      </w:r>
      <w:r w:rsidR="005F50E3" w:rsidRPr="00147CA8">
        <w:rPr>
          <w:rFonts w:ascii="Trebuchet MS" w:hAnsi="Trebuchet MS" w:cs="Tahoma"/>
          <w:sz w:val="22"/>
          <w:szCs w:val="22"/>
        </w:rPr>
        <w:t>nos</w:t>
      </w:r>
      <w:r w:rsidR="005F50E3" w:rsidRPr="00147CA8">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222"/>
    <w:p w14:paraId="2DABB537" w14:textId="77777777" w:rsidR="00BB68D4" w:rsidRPr="00147CA8" w:rsidRDefault="00BB68D4" w:rsidP="00563A0F">
      <w:pPr>
        <w:pStyle w:val="PargrafodaLista"/>
        <w:spacing w:line="300" w:lineRule="exact"/>
        <w:ind w:left="0" w:right="261"/>
        <w:jc w:val="both"/>
        <w:rPr>
          <w:rFonts w:ascii="Trebuchet MS" w:hAnsi="Trebuchet MS" w:cs="Tahoma"/>
          <w:b/>
          <w:sz w:val="22"/>
          <w:szCs w:val="22"/>
        </w:rPr>
      </w:pPr>
    </w:p>
    <w:p w14:paraId="2F53BDD9" w14:textId="3936552B"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223" w:name="_Ref422391547"/>
      <w:bookmarkStart w:id="224" w:name="_Ref477878438"/>
      <w:bookmarkStart w:id="225" w:name="_Ref495596571"/>
      <w:bookmarkStart w:id="226" w:name="_Hlk16087803"/>
      <w:bookmarkStart w:id="227" w:name="_Ref421606727"/>
      <w:r w:rsidRPr="00147CA8">
        <w:rPr>
          <w:rFonts w:ascii="Trebuchet MS" w:hAnsi="Trebuchet MS"/>
          <w:sz w:val="22"/>
          <w:szCs w:val="22"/>
        </w:rPr>
        <w:lastRenderedPageBreak/>
        <w:t>As Debêntures da Primeira Série serão integralizadas em moeda corrente nacional, pelo seu Valor Nominal Unitário, acrescido da Remuneração das Debêntures da Primeira Série, calculad</w:t>
      </w:r>
      <w:r w:rsidR="007E223A" w:rsidRPr="00147CA8">
        <w:rPr>
          <w:rFonts w:ascii="Trebuchet MS" w:hAnsi="Trebuchet MS"/>
          <w:sz w:val="22"/>
          <w:szCs w:val="22"/>
        </w:rPr>
        <w:t>a</w:t>
      </w:r>
      <w:r w:rsidRPr="00147CA8">
        <w:rPr>
          <w:rFonts w:ascii="Trebuchet MS" w:hAnsi="Trebuchet MS"/>
          <w:sz w:val="22"/>
          <w:szCs w:val="22"/>
        </w:rPr>
        <w:t xml:space="preserve"> </w:t>
      </w:r>
      <w:r w:rsidRPr="00147CA8">
        <w:rPr>
          <w:rFonts w:ascii="Trebuchet MS" w:hAnsi="Trebuchet MS"/>
          <w:i/>
          <w:sz w:val="22"/>
          <w:szCs w:val="22"/>
        </w:rPr>
        <w:t>pro rata</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da Primeira Série até a respectiva data de integralização (“</w:t>
      </w:r>
      <w:r w:rsidRPr="00147CA8">
        <w:rPr>
          <w:rFonts w:ascii="Trebuchet MS" w:hAnsi="Trebuchet MS"/>
          <w:sz w:val="22"/>
          <w:szCs w:val="22"/>
          <w:u w:val="single"/>
        </w:rPr>
        <w:t>Preço de Integralização das Debêntures da Primeira Série</w:t>
      </w:r>
      <w:r w:rsidRPr="00147CA8">
        <w:rPr>
          <w:rFonts w:ascii="Trebuchet MS" w:hAnsi="Trebuchet MS"/>
          <w:sz w:val="22"/>
          <w:szCs w:val="22"/>
        </w:rPr>
        <w:t>”), a prazo, na forma e datas definidas nos Boletins de Subscrição (cada uma, uma “</w:t>
      </w:r>
      <w:r w:rsidRPr="00147CA8">
        <w:rPr>
          <w:rFonts w:ascii="Trebuchet MS" w:hAnsi="Trebuchet MS"/>
          <w:sz w:val="22"/>
          <w:szCs w:val="22"/>
          <w:u w:val="single"/>
        </w:rPr>
        <w:t>Data de Integralização das Debêntures da Primeira Série</w:t>
      </w:r>
      <w:r w:rsidRPr="00147CA8">
        <w:rPr>
          <w:rFonts w:ascii="Trebuchet MS" w:hAnsi="Trebuchet MS"/>
          <w:sz w:val="22"/>
          <w:szCs w:val="22"/>
        </w:rPr>
        <w:t>”)</w:t>
      </w:r>
      <w:bookmarkStart w:id="228" w:name="_Ref450673894"/>
      <w:bookmarkEnd w:id="223"/>
      <w:r w:rsidRPr="00147CA8">
        <w:rPr>
          <w:rFonts w:ascii="Trebuchet MS" w:hAnsi="Trebuchet MS"/>
          <w:sz w:val="22"/>
          <w:szCs w:val="22"/>
        </w:rPr>
        <w:t>, mediante solicitações de integralização a serem realizadas pela Emissora</w:t>
      </w:r>
      <w:bookmarkStart w:id="229" w:name="_Hlk11695634"/>
      <w:r w:rsidRPr="00147CA8">
        <w:rPr>
          <w:rFonts w:ascii="Trebuchet MS" w:hAnsi="Trebuchet MS"/>
          <w:sz w:val="22"/>
          <w:szCs w:val="22"/>
        </w:rPr>
        <w:t>.</w:t>
      </w:r>
      <w:bookmarkEnd w:id="224"/>
      <w:bookmarkEnd w:id="228"/>
      <w:r w:rsidRPr="00147CA8">
        <w:rPr>
          <w:rFonts w:ascii="Trebuchet MS" w:hAnsi="Trebuchet MS"/>
          <w:sz w:val="22"/>
          <w:szCs w:val="22"/>
        </w:rPr>
        <w:t xml:space="preserve"> </w:t>
      </w:r>
      <w:r w:rsidR="0076013E" w:rsidRPr="00147CA8">
        <w:rPr>
          <w:rFonts w:ascii="Trebuchet MS" w:hAnsi="Trebuchet MS"/>
          <w:sz w:val="22"/>
          <w:szCs w:val="22"/>
        </w:rPr>
        <w:t>Será considerada como Razão Mínima de Subordinação, com relação a uma data de integralização, a</w:t>
      </w:r>
      <w:r w:rsidRPr="00147CA8">
        <w:rPr>
          <w:rFonts w:ascii="Trebuchet MS" w:hAnsi="Trebuchet MS"/>
          <w:sz w:val="22"/>
          <w:szCs w:val="22"/>
        </w:rPr>
        <w:t xml:space="preserve"> </w:t>
      </w:r>
      <w:r w:rsidR="00937935" w:rsidRPr="00147CA8">
        <w:rPr>
          <w:rFonts w:ascii="Trebuchet MS" w:hAnsi="Trebuchet MS"/>
          <w:sz w:val="22"/>
          <w:szCs w:val="22"/>
        </w:rPr>
        <w:t xml:space="preserve">relação entre </w:t>
      </w:r>
      <w:r w:rsidR="00937935" w:rsidRPr="00147CA8">
        <w:rPr>
          <w:rFonts w:ascii="Trebuchet MS" w:hAnsi="Trebuchet MS"/>
          <w:b/>
          <w:sz w:val="22"/>
          <w:szCs w:val="22"/>
        </w:rPr>
        <w:t>(i)</w:t>
      </w:r>
      <w:r w:rsidR="00937935" w:rsidRPr="00147CA8">
        <w:rPr>
          <w:rFonts w:ascii="Trebuchet MS" w:hAnsi="Trebuchet MS"/>
          <w:sz w:val="22"/>
          <w:szCs w:val="22"/>
        </w:rPr>
        <w:t xml:space="preserve"> o volume total de Debêntures da Segunda Série efetivamente integralizadas no âmbito da Emissão e </w:t>
      </w:r>
      <w:r w:rsidR="00937935" w:rsidRPr="00147CA8">
        <w:rPr>
          <w:rFonts w:ascii="Trebuchet MS" w:hAnsi="Trebuchet MS"/>
          <w:b/>
          <w:sz w:val="22"/>
          <w:szCs w:val="22"/>
        </w:rPr>
        <w:t>(</w:t>
      </w:r>
      <w:proofErr w:type="spellStart"/>
      <w:r w:rsidR="00937935" w:rsidRPr="00147CA8">
        <w:rPr>
          <w:rFonts w:ascii="Trebuchet MS" w:hAnsi="Trebuchet MS"/>
          <w:b/>
          <w:sz w:val="22"/>
          <w:szCs w:val="22"/>
        </w:rPr>
        <w:t>ii</w:t>
      </w:r>
      <w:proofErr w:type="spellEnd"/>
      <w:r w:rsidR="00937935" w:rsidRPr="00147CA8">
        <w:rPr>
          <w:rFonts w:ascii="Trebuchet MS" w:hAnsi="Trebuchet MS"/>
          <w:b/>
          <w:sz w:val="22"/>
          <w:szCs w:val="22"/>
        </w:rPr>
        <w:t>)</w:t>
      </w:r>
      <w:r w:rsidR="00937935" w:rsidRPr="00147CA8">
        <w:rPr>
          <w:rFonts w:ascii="Trebuchet MS" w:hAnsi="Trebuchet MS"/>
          <w:sz w:val="22"/>
          <w:szCs w:val="22"/>
        </w:rPr>
        <w:t xml:space="preserve"> o volume total de Debêntures da Primeira e da Segunda Série efetivamente integralizadas no âmbito da Emissão, em cada caso considerando </w:t>
      </w:r>
      <w:r w:rsidR="00937935" w:rsidRPr="00147CA8">
        <w:rPr>
          <w:rFonts w:ascii="Trebuchet MS" w:hAnsi="Trebuchet MS"/>
          <w:i/>
          <w:sz w:val="22"/>
          <w:szCs w:val="22"/>
        </w:rPr>
        <w:t>pro forma</w:t>
      </w:r>
      <w:r w:rsidR="00937935" w:rsidRPr="00147CA8">
        <w:rPr>
          <w:rFonts w:ascii="Trebuchet MS" w:hAnsi="Trebuchet MS"/>
          <w:sz w:val="22"/>
          <w:szCs w:val="22"/>
        </w:rPr>
        <w:t xml:space="preserve"> a integralização a ser realizada em tal data. Em cada data de integralização</w:t>
      </w:r>
      <w:r w:rsidR="0076013E" w:rsidRPr="00147CA8">
        <w:rPr>
          <w:rFonts w:ascii="Trebuchet MS" w:hAnsi="Trebuchet MS"/>
          <w:sz w:val="22"/>
          <w:szCs w:val="22"/>
        </w:rPr>
        <w:t>,</w:t>
      </w:r>
      <w:r w:rsidR="00937935" w:rsidRPr="00147CA8">
        <w:rPr>
          <w:rFonts w:ascii="Trebuchet MS" w:hAnsi="Trebuchet MS"/>
          <w:sz w:val="22"/>
          <w:szCs w:val="22"/>
        </w:rPr>
        <w:t xml:space="preserve"> a Razão Mínima de Subordinação deverá ser igual ou maior que </w:t>
      </w:r>
      <w:del w:id="230" w:author="Gabriel Lopes" w:date="2020-08-12T22:49:00Z">
        <w:r w:rsidR="0076013E" w:rsidRPr="00147CA8" w:rsidDel="00EE51E4">
          <w:rPr>
            <w:rFonts w:ascii="Trebuchet MS" w:hAnsi="Trebuchet MS"/>
            <w:sz w:val="22"/>
            <w:szCs w:val="22"/>
          </w:rPr>
          <w:delText>34</w:delText>
        </w:r>
      </w:del>
      <w:ins w:id="231" w:author="Gabriel Lopes" w:date="2020-08-12T22:49:00Z">
        <w:r w:rsidR="00EE51E4">
          <w:rPr>
            <w:rFonts w:ascii="Trebuchet MS" w:hAnsi="Trebuchet MS"/>
            <w:sz w:val="22"/>
            <w:szCs w:val="22"/>
          </w:rPr>
          <w:t>[--]</w:t>
        </w:r>
      </w:ins>
      <w:r w:rsidR="0076013E" w:rsidRPr="00147CA8">
        <w:rPr>
          <w:rFonts w:ascii="Trebuchet MS" w:hAnsi="Trebuchet MS"/>
          <w:sz w:val="22"/>
          <w:szCs w:val="22"/>
        </w:rPr>
        <w:t>,</w:t>
      </w:r>
      <w:del w:id="232" w:author="Gabriel Lopes" w:date="2020-08-12T22:50:00Z">
        <w:r w:rsidR="0076013E" w:rsidRPr="00147CA8" w:rsidDel="00EE51E4">
          <w:rPr>
            <w:rFonts w:ascii="Trebuchet MS" w:hAnsi="Trebuchet MS"/>
            <w:sz w:val="22"/>
            <w:szCs w:val="22"/>
          </w:rPr>
          <w:delText>00</w:delText>
        </w:r>
      </w:del>
      <w:ins w:id="233" w:author="Gabriel Lopes" w:date="2020-08-12T22:50:00Z">
        <w:r w:rsidR="00EE51E4">
          <w:rPr>
            <w:rFonts w:ascii="Trebuchet MS" w:hAnsi="Trebuchet MS"/>
            <w:sz w:val="22"/>
            <w:szCs w:val="22"/>
          </w:rPr>
          <w:t>[--]</w:t>
        </w:r>
      </w:ins>
      <w:r w:rsidR="00937935" w:rsidRPr="00147CA8">
        <w:rPr>
          <w:rFonts w:ascii="Trebuchet MS" w:hAnsi="Trebuchet MS"/>
          <w:sz w:val="22"/>
          <w:szCs w:val="22"/>
        </w:rPr>
        <w:t>% (</w:t>
      </w:r>
      <w:del w:id="234" w:author="Gabriel Lopes" w:date="2020-08-12T22:50:00Z">
        <w:r w:rsidR="0076013E" w:rsidRPr="00147CA8" w:rsidDel="00EE51E4">
          <w:rPr>
            <w:rFonts w:ascii="Trebuchet MS" w:hAnsi="Trebuchet MS"/>
            <w:sz w:val="22"/>
            <w:szCs w:val="22"/>
          </w:rPr>
          <w:delText>trinta e quatro por cento</w:delText>
        </w:r>
      </w:del>
      <w:ins w:id="235" w:author="Gabriel Lopes" w:date="2020-08-12T22:50:00Z">
        <w:r w:rsidR="00EE51E4">
          <w:rPr>
            <w:rFonts w:ascii="Trebuchet MS" w:hAnsi="Trebuchet MS"/>
            <w:sz w:val="22"/>
            <w:szCs w:val="22"/>
          </w:rPr>
          <w:t>[--]</w:t>
        </w:r>
      </w:ins>
      <w:r w:rsidR="00937935" w:rsidRPr="00147CA8">
        <w:rPr>
          <w:rFonts w:ascii="Trebuchet MS" w:hAnsi="Trebuchet MS"/>
          <w:sz w:val="22"/>
          <w:szCs w:val="22"/>
        </w:rPr>
        <w:t xml:space="preserve">) </w:t>
      </w:r>
      <w:r w:rsidRPr="00147CA8">
        <w:rPr>
          <w:rFonts w:ascii="Trebuchet MS" w:hAnsi="Trebuchet MS"/>
          <w:sz w:val="22"/>
          <w:szCs w:val="22"/>
        </w:rPr>
        <w:t xml:space="preserve">deverá ser observada como condição para </w:t>
      </w:r>
      <w:bookmarkEnd w:id="229"/>
      <w:r w:rsidRPr="00147CA8">
        <w:rPr>
          <w:rFonts w:ascii="Trebuchet MS" w:hAnsi="Trebuchet MS"/>
          <w:sz w:val="22"/>
          <w:szCs w:val="22"/>
        </w:rPr>
        <w:t>a integralização das Debêntures da Primeira Série.</w:t>
      </w:r>
      <w:bookmarkEnd w:id="225"/>
      <w:r w:rsidRPr="00147CA8">
        <w:rPr>
          <w:rFonts w:ascii="Trebuchet MS" w:hAnsi="Trebuchet MS"/>
          <w:sz w:val="22"/>
          <w:szCs w:val="22"/>
        </w:rPr>
        <w:t xml:space="preserve"> </w:t>
      </w:r>
      <w:bookmarkEnd w:id="226"/>
    </w:p>
    <w:p w14:paraId="3AA6F08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3165EB1E" w14:textId="435E8903"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236" w:name="_Ref495596580"/>
      <w:r w:rsidRPr="00147CA8">
        <w:rPr>
          <w:rFonts w:ascii="Trebuchet MS" w:hAnsi="Trebuchet MS"/>
          <w:sz w:val="22"/>
          <w:szCs w:val="22"/>
        </w:rPr>
        <w:t>As Debêntures da Segunda Série serão integralizadas em moeda corrente nacional pelo seu Valor Nominal Unitário, acrescido</w:t>
      </w:r>
      <w:r w:rsidR="002743BF" w:rsidRPr="00147CA8">
        <w:rPr>
          <w:rFonts w:ascii="Trebuchet MS" w:hAnsi="Trebuchet MS"/>
          <w:sz w:val="22"/>
          <w:szCs w:val="22"/>
        </w:rPr>
        <w:t>, exclusivamente para</w:t>
      </w:r>
      <w:r w:rsidR="0076013E" w:rsidRPr="00147CA8">
        <w:rPr>
          <w:rFonts w:ascii="Trebuchet MS" w:hAnsi="Trebuchet MS"/>
          <w:sz w:val="22"/>
          <w:szCs w:val="22"/>
        </w:rPr>
        <w:t xml:space="preserve"> efeitos de</w:t>
      </w:r>
      <w:r w:rsidR="002743BF" w:rsidRPr="00147CA8">
        <w:rPr>
          <w:rFonts w:ascii="Trebuchet MS" w:hAnsi="Trebuchet MS"/>
          <w:sz w:val="22"/>
          <w:szCs w:val="22"/>
        </w:rPr>
        <w:t xml:space="preserve"> cálculo do Preço de Integralização das Debêntures da Segunda Série,</w:t>
      </w:r>
      <w:r w:rsidRPr="00147CA8">
        <w:rPr>
          <w:rFonts w:ascii="Trebuchet MS" w:hAnsi="Trebuchet MS"/>
          <w:sz w:val="22"/>
          <w:szCs w:val="22"/>
        </w:rPr>
        <w:t xml:space="preserve"> </w:t>
      </w:r>
      <w:ins w:id="237" w:author="Gabriel Lopes" w:date="2020-08-12T22:50:00Z">
        <w:r w:rsidR="00EE51E4">
          <w:rPr>
            <w:rFonts w:ascii="Trebuchet MS" w:hAnsi="Trebuchet MS"/>
            <w:sz w:val="22"/>
            <w:szCs w:val="22"/>
          </w:rPr>
          <w:t>[</w:t>
        </w:r>
      </w:ins>
      <w:r w:rsidR="001420F6" w:rsidRPr="00EE51E4">
        <w:rPr>
          <w:rFonts w:ascii="Trebuchet MS" w:hAnsi="Trebuchet MS"/>
          <w:sz w:val="22"/>
          <w:szCs w:val="22"/>
          <w:highlight w:val="yellow"/>
          <w:rPrChange w:id="238" w:author="Gabriel Lopes" w:date="2020-08-12T22:50:00Z">
            <w:rPr>
              <w:rFonts w:ascii="Trebuchet MS" w:hAnsi="Trebuchet MS"/>
              <w:sz w:val="22"/>
              <w:szCs w:val="22"/>
            </w:rPr>
          </w:rPrChange>
        </w:rPr>
        <w:t xml:space="preserve">de ágio correspondente à </w:t>
      </w:r>
      <w:r w:rsidRPr="00EE51E4">
        <w:rPr>
          <w:rFonts w:ascii="Trebuchet MS" w:hAnsi="Trebuchet MS"/>
          <w:sz w:val="22"/>
          <w:szCs w:val="22"/>
          <w:highlight w:val="yellow"/>
          <w:rPrChange w:id="239" w:author="Gabriel Lopes" w:date="2020-08-12T22:50:00Z">
            <w:rPr>
              <w:rFonts w:ascii="Trebuchet MS" w:hAnsi="Trebuchet MS"/>
              <w:sz w:val="22"/>
              <w:szCs w:val="22"/>
            </w:rPr>
          </w:rPrChange>
        </w:rPr>
        <w:t xml:space="preserve">Remuneração das Debêntures da </w:t>
      </w:r>
      <w:r w:rsidR="0033195F" w:rsidRPr="00EE51E4">
        <w:rPr>
          <w:rFonts w:ascii="Trebuchet MS" w:hAnsi="Trebuchet MS"/>
          <w:sz w:val="22"/>
          <w:szCs w:val="22"/>
          <w:highlight w:val="yellow"/>
          <w:rPrChange w:id="240" w:author="Gabriel Lopes" w:date="2020-08-12T22:50:00Z">
            <w:rPr>
              <w:rFonts w:ascii="Trebuchet MS" w:hAnsi="Trebuchet MS"/>
              <w:sz w:val="22"/>
              <w:szCs w:val="22"/>
            </w:rPr>
          </w:rPrChange>
        </w:rPr>
        <w:t xml:space="preserve">Primeira </w:t>
      </w:r>
      <w:r w:rsidRPr="00EE51E4">
        <w:rPr>
          <w:rFonts w:ascii="Trebuchet MS" w:hAnsi="Trebuchet MS"/>
          <w:sz w:val="22"/>
          <w:szCs w:val="22"/>
          <w:highlight w:val="yellow"/>
          <w:rPrChange w:id="241" w:author="Gabriel Lopes" w:date="2020-08-12T22:50:00Z">
            <w:rPr>
              <w:rFonts w:ascii="Trebuchet MS" w:hAnsi="Trebuchet MS"/>
              <w:sz w:val="22"/>
              <w:szCs w:val="22"/>
            </w:rPr>
          </w:rPrChange>
        </w:rPr>
        <w:t xml:space="preserve">Série, calculado </w:t>
      </w:r>
      <w:r w:rsidRPr="00EE51E4">
        <w:rPr>
          <w:rFonts w:ascii="Trebuchet MS" w:hAnsi="Trebuchet MS"/>
          <w:i/>
          <w:sz w:val="22"/>
          <w:szCs w:val="22"/>
          <w:highlight w:val="yellow"/>
          <w:rPrChange w:id="242" w:author="Gabriel Lopes" w:date="2020-08-12T22:50:00Z">
            <w:rPr>
              <w:rFonts w:ascii="Trebuchet MS" w:hAnsi="Trebuchet MS"/>
              <w:i/>
              <w:sz w:val="22"/>
              <w:szCs w:val="22"/>
            </w:rPr>
          </w:rPrChange>
        </w:rPr>
        <w:t>pro rata</w:t>
      </w:r>
      <w:r w:rsidRPr="00EE51E4">
        <w:rPr>
          <w:rFonts w:ascii="Trebuchet MS" w:hAnsi="Trebuchet MS"/>
          <w:sz w:val="22"/>
          <w:szCs w:val="22"/>
          <w:highlight w:val="yellow"/>
          <w:rPrChange w:id="243" w:author="Gabriel Lopes" w:date="2020-08-12T22:50:00Z">
            <w:rPr>
              <w:rFonts w:ascii="Trebuchet MS" w:hAnsi="Trebuchet MS"/>
              <w:sz w:val="22"/>
              <w:szCs w:val="22"/>
            </w:rPr>
          </w:rPrChange>
        </w:rPr>
        <w:t xml:space="preserve"> a partir da Data da </w:t>
      </w:r>
      <w:r w:rsidR="0033195F" w:rsidRPr="00EE51E4">
        <w:rPr>
          <w:rFonts w:ascii="Trebuchet MS" w:hAnsi="Trebuchet MS"/>
          <w:sz w:val="22"/>
          <w:szCs w:val="22"/>
          <w:highlight w:val="yellow"/>
          <w:rPrChange w:id="244" w:author="Gabriel Lopes" w:date="2020-08-12T22:50:00Z">
            <w:rPr>
              <w:rFonts w:ascii="Trebuchet MS" w:hAnsi="Trebuchet MS"/>
              <w:sz w:val="22"/>
              <w:szCs w:val="22"/>
            </w:rPr>
          </w:rPrChange>
        </w:rPr>
        <w:t xml:space="preserve">1ª </w:t>
      </w:r>
      <w:r w:rsidRPr="00EE51E4">
        <w:rPr>
          <w:rFonts w:ascii="Trebuchet MS" w:hAnsi="Trebuchet MS"/>
          <w:sz w:val="22"/>
          <w:szCs w:val="22"/>
          <w:highlight w:val="yellow"/>
          <w:rPrChange w:id="245" w:author="Gabriel Lopes" w:date="2020-08-12T22:50:00Z">
            <w:rPr>
              <w:rFonts w:ascii="Trebuchet MS" w:hAnsi="Trebuchet MS"/>
              <w:sz w:val="22"/>
              <w:szCs w:val="22"/>
            </w:rPr>
          </w:rPrChange>
        </w:rPr>
        <w:t>Integralização da Segunda Série até a respectiva data de integralização</w:t>
      </w:r>
      <w:ins w:id="246" w:author="Gabriel Lopes" w:date="2020-08-12T22:50:00Z">
        <w:r w:rsidR="00EE51E4">
          <w:rPr>
            <w:rFonts w:ascii="Trebuchet MS" w:hAnsi="Trebuchet MS"/>
            <w:sz w:val="22"/>
            <w:szCs w:val="22"/>
          </w:rPr>
          <w:t>]</w:t>
        </w:r>
      </w:ins>
      <w:r w:rsidRPr="00147CA8">
        <w:rPr>
          <w:rFonts w:ascii="Trebuchet MS" w:hAnsi="Trebuchet MS"/>
          <w:sz w:val="22"/>
          <w:szCs w:val="22"/>
        </w:rPr>
        <w:t xml:space="preserve"> (“</w:t>
      </w:r>
      <w:r w:rsidRPr="00147CA8">
        <w:rPr>
          <w:rFonts w:ascii="Trebuchet MS" w:hAnsi="Trebuchet MS"/>
          <w:sz w:val="22"/>
          <w:szCs w:val="22"/>
          <w:u w:val="single"/>
        </w:rPr>
        <w:t>Preço de Integralização das Debêntures da Segunda Série</w:t>
      </w:r>
      <w:r w:rsidRPr="00147CA8">
        <w:rPr>
          <w:rFonts w:ascii="Trebuchet MS" w:hAnsi="Trebuchet MS"/>
          <w:sz w:val="22"/>
          <w:szCs w:val="22"/>
        </w:rPr>
        <w:t>”), a prazo, na forma e nas datas definidas nos Boletins de Subscrição (cada uma, uma “</w:t>
      </w:r>
      <w:r w:rsidRPr="00147CA8">
        <w:rPr>
          <w:rFonts w:ascii="Trebuchet MS" w:hAnsi="Trebuchet MS"/>
          <w:sz w:val="22"/>
          <w:szCs w:val="22"/>
          <w:u w:val="single"/>
        </w:rPr>
        <w:t>Data de Integralização das Debêntures da Segunda Série”),</w:t>
      </w:r>
      <w:r w:rsidRPr="00147CA8">
        <w:rPr>
          <w:rFonts w:ascii="Trebuchet MS" w:hAnsi="Trebuchet MS"/>
          <w:sz w:val="22"/>
          <w:szCs w:val="22"/>
        </w:rPr>
        <w:t xml:space="preserve"> mediante solicitações de integralização a serem realizadas pela Emissora.</w:t>
      </w:r>
      <w:bookmarkEnd w:id="236"/>
      <w:r w:rsidRPr="00147CA8">
        <w:rPr>
          <w:rFonts w:ascii="Trebuchet MS" w:hAnsi="Trebuchet MS"/>
          <w:sz w:val="22"/>
          <w:szCs w:val="22"/>
        </w:rPr>
        <w:t xml:space="preserve"> </w:t>
      </w:r>
    </w:p>
    <w:p w14:paraId="2DF9BEB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6115F34E" w14:textId="3431B1A9"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Os valores recebidos</w:t>
      </w:r>
      <w:r w:rsidR="002B00AE" w:rsidRPr="00147CA8">
        <w:rPr>
          <w:rFonts w:ascii="Trebuchet MS" w:hAnsi="Trebuchet MS"/>
          <w:sz w:val="22"/>
          <w:szCs w:val="22"/>
        </w:rPr>
        <w:t xml:space="preserve"> por meio da integralização das Debêntures</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serão automaticamente depositados pela Emissora na Conta Exclusiva indicada no respectivo </w:t>
      </w:r>
      <w:r w:rsidR="00E457A0" w:rsidRPr="00147CA8">
        <w:rPr>
          <w:rFonts w:ascii="Trebuchet MS" w:hAnsi="Trebuchet MS"/>
          <w:sz w:val="22"/>
          <w:szCs w:val="22"/>
        </w:rPr>
        <w:t xml:space="preserve">boletim </w:t>
      </w:r>
      <w:r w:rsidRPr="00147CA8">
        <w:rPr>
          <w:rFonts w:ascii="Trebuchet MS" w:hAnsi="Trebuchet MS"/>
          <w:sz w:val="22"/>
          <w:szCs w:val="22"/>
        </w:rPr>
        <w:t xml:space="preserve">de </w:t>
      </w:r>
      <w:r w:rsidR="00E457A0" w:rsidRPr="00147CA8">
        <w:rPr>
          <w:rFonts w:ascii="Trebuchet MS" w:hAnsi="Trebuchet MS"/>
          <w:sz w:val="22"/>
          <w:szCs w:val="22"/>
        </w:rPr>
        <w:t>subscrição</w:t>
      </w:r>
      <w:r w:rsidRPr="00147CA8">
        <w:rPr>
          <w:rFonts w:ascii="Trebuchet MS" w:hAnsi="Trebuchet MS"/>
          <w:sz w:val="22"/>
          <w:szCs w:val="22"/>
        </w:rPr>
        <w:t>.</w:t>
      </w:r>
    </w:p>
    <w:p w14:paraId="5D8C735F" w14:textId="77777777" w:rsidR="006B4465" w:rsidRPr="00147CA8" w:rsidRDefault="006B4465" w:rsidP="00AA7600">
      <w:pPr>
        <w:pStyle w:val="PargrafodaLista"/>
        <w:rPr>
          <w:rFonts w:ascii="Trebuchet MS" w:hAnsi="Trebuchet MS"/>
          <w:sz w:val="22"/>
          <w:szCs w:val="22"/>
        </w:rPr>
      </w:pPr>
    </w:p>
    <w:p w14:paraId="71798266" w14:textId="34AFF059" w:rsidR="006B4465" w:rsidRPr="00147CA8" w:rsidRDefault="006B4465" w:rsidP="00A255AF">
      <w:pPr>
        <w:pStyle w:val="PargrafodaLista"/>
        <w:numPr>
          <w:ilvl w:val="3"/>
          <w:numId w:val="3"/>
        </w:numPr>
        <w:spacing w:line="300" w:lineRule="exact"/>
        <w:ind w:right="261"/>
        <w:jc w:val="both"/>
        <w:rPr>
          <w:rFonts w:ascii="Trebuchet MS" w:hAnsi="Trebuchet MS"/>
          <w:sz w:val="22"/>
          <w:szCs w:val="22"/>
        </w:rPr>
      </w:pPr>
      <w:bookmarkStart w:id="247" w:name="_Hlk36821205"/>
      <w:r w:rsidRPr="00147CA8">
        <w:rPr>
          <w:rFonts w:ascii="Trebuchet MS" w:hAnsi="Trebuchet MS"/>
          <w:sz w:val="22"/>
          <w:szCs w:val="22"/>
        </w:rPr>
        <w:t xml:space="preserve">A Provi poderá realizar a integralização de Debêntures por meio de </w:t>
      </w:r>
      <w:proofErr w:type="spellStart"/>
      <w:r w:rsidRPr="00147CA8">
        <w:rPr>
          <w:rFonts w:ascii="Trebuchet MS" w:hAnsi="Trebuchet MS"/>
          <w:sz w:val="22"/>
          <w:szCs w:val="22"/>
        </w:rPr>
        <w:t>CCBs</w:t>
      </w:r>
      <w:proofErr w:type="spellEnd"/>
      <w:r w:rsidRPr="00147CA8">
        <w:rPr>
          <w:rFonts w:ascii="Trebuchet MS" w:hAnsi="Trebuchet MS"/>
          <w:sz w:val="22"/>
          <w:szCs w:val="22"/>
        </w:rPr>
        <w:t>, desde que observados os Critérios de Exigibilidade</w:t>
      </w:r>
      <w:r w:rsidR="0057333B" w:rsidRPr="00147CA8">
        <w:rPr>
          <w:rFonts w:ascii="Trebuchet MS" w:hAnsi="Trebuchet MS"/>
          <w:sz w:val="22"/>
          <w:szCs w:val="22"/>
        </w:rPr>
        <w:t xml:space="preserve">. Nesta hipótese, o valor a ser integralizado pela Provi será calculado considerando o saldo devedor das </w:t>
      </w:r>
      <w:proofErr w:type="spellStart"/>
      <w:r w:rsidR="0057333B" w:rsidRPr="00147CA8">
        <w:rPr>
          <w:rFonts w:ascii="Trebuchet MS" w:hAnsi="Trebuchet MS"/>
          <w:sz w:val="22"/>
          <w:szCs w:val="22"/>
        </w:rPr>
        <w:t>CCBs</w:t>
      </w:r>
      <w:proofErr w:type="spellEnd"/>
      <w:r w:rsidR="0057333B" w:rsidRPr="00147CA8">
        <w:rPr>
          <w:rFonts w:ascii="Trebuchet MS" w:hAnsi="Trebuchet MS"/>
          <w:sz w:val="22"/>
          <w:szCs w:val="22"/>
        </w:rPr>
        <w:t xml:space="preserve"> trazido a valor presente</w:t>
      </w:r>
      <w:r w:rsidRPr="00147CA8">
        <w:rPr>
          <w:rFonts w:ascii="Trebuchet MS" w:hAnsi="Trebuchet MS"/>
          <w:sz w:val="22"/>
          <w:szCs w:val="22"/>
        </w:rPr>
        <w:t>.</w:t>
      </w:r>
    </w:p>
    <w:bookmarkEnd w:id="247"/>
    <w:p w14:paraId="2223D11A"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53199D26" w14:textId="77777777"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commentRangeStart w:id="248"/>
      <w:r w:rsidRPr="00147CA8">
        <w:rPr>
          <w:rFonts w:ascii="Trebuchet MS" w:hAnsi="Trebuchet MS"/>
          <w:sz w:val="22"/>
          <w:szCs w:val="22"/>
        </w:rPr>
        <w:t>A subscrição e integralização das Debêntures estarão condicionadas e somente serão efetivadas após o arquivamento da presente Escritura de Emissão na JUCESP</w:t>
      </w:r>
      <w:commentRangeEnd w:id="248"/>
      <w:r w:rsidR="00EE51E4">
        <w:rPr>
          <w:rStyle w:val="Refdecomentrio"/>
          <w:rFonts w:eastAsia="Times New Roman"/>
          <w:lang w:val="x-none"/>
        </w:rPr>
        <w:commentReference w:id="248"/>
      </w:r>
      <w:r w:rsidRPr="00147CA8">
        <w:rPr>
          <w:rFonts w:ascii="Trebuchet MS" w:hAnsi="Trebuchet MS"/>
          <w:sz w:val="22"/>
          <w:szCs w:val="22"/>
        </w:rPr>
        <w:t>.</w:t>
      </w:r>
    </w:p>
    <w:p w14:paraId="18AE9851" w14:textId="77777777" w:rsidR="000F74EE" w:rsidRPr="00147CA8" w:rsidRDefault="000F74EE" w:rsidP="000F74EE">
      <w:pPr>
        <w:pStyle w:val="PargrafodaLista"/>
        <w:spacing w:line="300" w:lineRule="exact"/>
        <w:ind w:left="0" w:right="261"/>
        <w:jc w:val="both"/>
        <w:rPr>
          <w:rFonts w:ascii="Trebuchet MS" w:hAnsi="Trebuchet MS"/>
          <w:sz w:val="22"/>
          <w:szCs w:val="22"/>
        </w:rPr>
      </w:pPr>
    </w:p>
    <w:bookmarkEnd w:id="227"/>
    <w:p w14:paraId="7D162946" w14:textId="35820CB9" w:rsidR="005731AA" w:rsidRPr="00147CA8" w:rsidRDefault="006558A7" w:rsidP="00A255AF">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sz w:val="22"/>
          <w:szCs w:val="22"/>
        </w:rPr>
        <w:t>A partir da data em que as Debêntures forem subscritas, os Debenturistas estarão obrigados a integralizar as Debêntures subscritas pelo</w:t>
      </w:r>
      <w:r w:rsidR="00937935" w:rsidRPr="00147CA8">
        <w:rPr>
          <w:rFonts w:ascii="Trebuchet MS" w:hAnsi="Trebuchet MS"/>
          <w:sz w:val="22"/>
          <w:szCs w:val="22"/>
        </w:rPr>
        <w:t xml:space="preserve"> </w:t>
      </w:r>
      <w:r w:rsidR="002165F3" w:rsidRPr="00147CA8">
        <w:rPr>
          <w:rFonts w:ascii="Trebuchet MS" w:hAnsi="Trebuchet MS"/>
          <w:sz w:val="22"/>
          <w:szCs w:val="22"/>
        </w:rPr>
        <w:t xml:space="preserve">Preço de Integralização </w:t>
      </w:r>
      <w:r w:rsidR="00937935" w:rsidRPr="00147CA8">
        <w:rPr>
          <w:rFonts w:ascii="Trebuchet MS" w:hAnsi="Trebuchet MS"/>
          <w:sz w:val="22"/>
          <w:szCs w:val="22"/>
        </w:rPr>
        <w:t xml:space="preserve">das Debêntures </w:t>
      </w:r>
      <w:r w:rsidR="00937935" w:rsidRPr="00147CA8">
        <w:rPr>
          <w:rFonts w:ascii="Trebuchet MS" w:hAnsi="Trebuchet MS"/>
          <w:sz w:val="22"/>
          <w:szCs w:val="22"/>
        </w:rPr>
        <w:lastRenderedPageBreak/>
        <w:t xml:space="preserve">da Primeira Série </w:t>
      </w:r>
      <w:r w:rsidR="002743BF" w:rsidRPr="00147CA8">
        <w:rPr>
          <w:rFonts w:ascii="Trebuchet MS" w:hAnsi="Trebuchet MS"/>
          <w:sz w:val="22"/>
          <w:szCs w:val="22"/>
        </w:rPr>
        <w:t>ou</w:t>
      </w:r>
      <w:r w:rsidR="00937935" w:rsidRPr="00147CA8">
        <w:rPr>
          <w:rFonts w:ascii="Trebuchet MS" w:hAnsi="Trebuchet MS"/>
          <w:sz w:val="22"/>
          <w:szCs w:val="22"/>
        </w:rPr>
        <w:t xml:space="preserve"> o Preço de Integralização das Debêntures da Segunda Série</w:t>
      </w:r>
      <w:r w:rsidRPr="00147CA8">
        <w:rPr>
          <w:rFonts w:ascii="Trebuchet MS" w:hAnsi="Trebuchet MS"/>
          <w:sz w:val="22"/>
          <w:szCs w:val="22"/>
        </w:rPr>
        <w:t xml:space="preserve"> </w:t>
      </w:r>
      <w:r w:rsidR="00937935" w:rsidRPr="00147CA8">
        <w:rPr>
          <w:rFonts w:ascii="Trebuchet MS" w:hAnsi="Trebuchet MS"/>
          <w:sz w:val="22"/>
          <w:szCs w:val="22"/>
        </w:rPr>
        <w:t>(“</w:t>
      </w:r>
      <w:r w:rsidRPr="00147CA8">
        <w:rPr>
          <w:rFonts w:ascii="Trebuchet MS" w:hAnsi="Trebuchet MS"/>
          <w:sz w:val="22"/>
          <w:szCs w:val="22"/>
          <w:u w:val="single"/>
        </w:rPr>
        <w:t>Preço de Integralização</w:t>
      </w:r>
      <w:r w:rsidR="00937935" w:rsidRPr="00147CA8">
        <w:rPr>
          <w:rFonts w:ascii="Trebuchet MS" w:hAnsi="Trebuchet MS"/>
          <w:sz w:val="22"/>
          <w:szCs w:val="22"/>
        </w:rPr>
        <w:t>”)</w:t>
      </w:r>
      <w:r w:rsidR="002743BF" w:rsidRPr="00147CA8">
        <w:rPr>
          <w:rFonts w:ascii="Trebuchet MS" w:hAnsi="Trebuchet MS"/>
          <w:sz w:val="22"/>
          <w:szCs w:val="22"/>
        </w:rPr>
        <w:t>, conforme o caso</w:t>
      </w:r>
      <w:r w:rsidRPr="00147CA8">
        <w:rPr>
          <w:rFonts w:ascii="Trebuchet MS" w:hAnsi="Trebuchet MS"/>
          <w:sz w:val="22"/>
          <w:szCs w:val="22"/>
        </w:rPr>
        <w:t>, nas respectivas Datas de Integralização.</w:t>
      </w:r>
    </w:p>
    <w:p w14:paraId="563A5811" w14:textId="77777777" w:rsidR="00F33642" w:rsidRPr="00147CA8"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47CA8"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249" w:name="_Ref422946329"/>
      <w:bookmarkStart w:id="250" w:name="_Ref492045632"/>
      <w:r w:rsidRPr="00147CA8">
        <w:rPr>
          <w:rFonts w:ascii="Trebuchet MS" w:hAnsi="Trebuchet MS" w:cs="Tahoma"/>
          <w:b/>
          <w:sz w:val="22"/>
          <w:szCs w:val="22"/>
        </w:rPr>
        <w:t>Remuneração das Debêntures</w:t>
      </w:r>
    </w:p>
    <w:p w14:paraId="2899053B" w14:textId="77777777" w:rsidR="00A229EA" w:rsidRPr="00147CA8" w:rsidRDefault="00A229EA" w:rsidP="00563A0F">
      <w:pPr>
        <w:pStyle w:val="PargrafodaLista"/>
        <w:spacing w:line="300" w:lineRule="exact"/>
        <w:ind w:left="0" w:right="261"/>
        <w:jc w:val="both"/>
        <w:rPr>
          <w:rFonts w:ascii="Trebuchet MS" w:hAnsi="Trebuchet MS" w:cs="Tahoma"/>
          <w:sz w:val="22"/>
          <w:szCs w:val="22"/>
        </w:rPr>
      </w:pPr>
    </w:p>
    <w:p w14:paraId="431C1C40" w14:textId="7316F458" w:rsidR="00874F95" w:rsidRPr="00147CA8"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251" w:name="_Ref497552478"/>
      <w:r w:rsidRPr="00147CA8">
        <w:rPr>
          <w:rFonts w:ascii="Trebuchet MS" w:hAnsi="Trebuchet MS" w:cs="Tahoma"/>
          <w:b/>
          <w:iCs/>
          <w:sz w:val="22"/>
          <w:szCs w:val="22"/>
        </w:rPr>
        <w:t>Remuneração das Debêntures da Primeira Série</w:t>
      </w:r>
      <w:r w:rsidR="00A229EA" w:rsidRPr="00147CA8">
        <w:rPr>
          <w:rFonts w:ascii="Trebuchet MS" w:hAnsi="Trebuchet MS" w:cs="Tahoma"/>
          <w:b/>
          <w:sz w:val="22"/>
          <w:szCs w:val="22"/>
        </w:rPr>
        <w:t>:</w:t>
      </w:r>
      <w:r w:rsidRPr="00147CA8">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8B427B" w:rsidRPr="002E3E8E">
        <w:rPr>
          <w:rFonts w:ascii="Trebuchet MS" w:hAnsi="Trebuchet MS" w:cs="Tahoma"/>
          <w:sz w:val="22"/>
          <w:szCs w:val="22"/>
          <w:highlight w:val="yellow"/>
          <w:rPrChange w:id="252" w:author="Ilana Krutman Tamer" w:date="2020-08-10T22:12:00Z">
            <w:rPr>
              <w:rFonts w:ascii="Trebuchet MS" w:hAnsi="Trebuchet MS" w:cs="Tahoma"/>
              <w:sz w:val="22"/>
              <w:szCs w:val="22"/>
            </w:rPr>
          </w:rPrChange>
        </w:rPr>
        <w:t>[</w:t>
      </w:r>
      <w:r w:rsidR="008B427B" w:rsidRPr="002E3E8E">
        <w:rPr>
          <w:rFonts w:ascii="Trebuchet MS" w:hAnsi="Trebuchet MS" w:cs="Tahoma" w:hint="eastAsia"/>
          <w:sz w:val="22"/>
          <w:szCs w:val="22"/>
          <w:highlight w:val="yellow"/>
          <w:rPrChange w:id="253" w:author="Ilana Krutman Tamer" w:date="2020-08-10T22:12:00Z">
            <w:rPr>
              <w:rFonts w:ascii="Trebuchet MS" w:hAnsi="Trebuchet MS" w:cs="Tahoma" w:hint="eastAsia"/>
              <w:sz w:val="22"/>
              <w:szCs w:val="22"/>
            </w:rPr>
          </w:rPrChange>
        </w:rPr>
        <w:t>●</w:t>
      </w:r>
      <w:r w:rsidR="008B427B" w:rsidRPr="002E3E8E">
        <w:rPr>
          <w:rFonts w:ascii="Trebuchet MS" w:hAnsi="Trebuchet MS" w:cs="Tahoma"/>
          <w:sz w:val="22"/>
          <w:szCs w:val="22"/>
          <w:highlight w:val="yellow"/>
          <w:rPrChange w:id="254" w:author="Ilana Krutman Tamer" w:date="2020-08-10T22:12:00Z">
            <w:rPr>
              <w:rFonts w:ascii="Trebuchet MS" w:hAnsi="Trebuchet MS" w:cs="Tahoma"/>
              <w:sz w:val="22"/>
              <w:szCs w:val="22"/>
            </w:rPr>
          </w:rPrChange>
        </w:rPr>
        <w:t>]</w:t>
      </w:r>
      <w:r w:rsidRPr="00147CA8">
        <w:rPr>
          <w:rFonts w:ascii="Trebuchet MS" w:hAnsi="Trebuchet MS" w:cs="Tahoma"/>
          <w:sz w:val="22"/>
          <w:szCs w:val="22"/>
        </w:rPr>
        <w:t>% (</w:t>
      </w:r>
      <w:r w:rsidR="008B427B" w:rsidRPr="002E3E8E">
        <w:rPr>
          <w:rFonts w:ascii="Trebuchet MS" w:hAnsi="Trebuchet MS" w:cs="Tahoma"/>
          <w:sz w:val="22"/>
          <w:szCs w:val="22"/>
          <w:highlight w:val="yellow"/>
          <w:rPrChange w:id="255" w:author="Ilana Krutman Tamer" w:date="2020-08-10T22:12:00Z">
            <w:rPr>
              <w:rFonts w:ascii="Trebuchet MS" w:hAnsi="Trebuchet MS" w:cs="Tahoma"/>
              <w:sz w:val="22"/>
              <w:szCs w:val="22"/>
            </w:rPr>
          </w:rPrChange>
        </w:rPr>
        <w:t>[</w:t>
      </w:r>
      <w:r w:rsidR="008B427B" w:rsidRPr="002E3E8E">
        <w:rPr>
          <w:rFonts w:ascii="Trebuchet MS" w:hAnsi="Trebuchet MS" w:cs="Tahoma" w:hint="eastAsia"/>
          <w:sz w:val="22"/>
          <w:szCs w:val="22"/>
          <w:highlight w:val="yellow"/>
          <w:rPrChange w:id="256" w:author="Ilana Krutman Tamer" w:date="2020-08-10T22:12:00Z">
            <w:rPr>
              <w:rFonts w:ascii="Trebuchet MS" w:hAnsi="Trebuchet MS" w:cs="Tahoma" w:hint="eastAsia"/>
              <w:sz w:val="22"/>
              <w:szCs w:val="22"/>
            </w:rPr>
          </w:rPrChange>
        </w:rPr>
        <w:t>●</w:t>
      </w:r>
      <w:r w:rsidR="008B427B" w:rsidRPr="002E3E8E">
        <w:rPr>
          <w:rFonts w:ascii="Trebuchet MS" w:hAnsi="Trebuchet MS" w:cs="Tahoma"/>
          <w:sz w:val="22"/>
          <w:szCs w:val="22"/>
          <w:highlight w:val="yellow"/>
          <w:rPrChange w:id="257" w:author="Ilana Krutman Tamer" w:date="2020-08-10T22:12:00Z">
            <w:rPr>
              <w:rFonts w:ascii="Trebuchet MS" w:hAnsi="Trebuchet MS" w:cs="Tahoma"/>
              <w:sz w:val="22"/>
              <w:szCs w:val="22"/>
            </w:rPr>
          </w:rPrChange>
        </w:rPr>
        <w:t>]</w:t>
      </w:r>
      <w:r w:rsidR="00375FB6" w:rsidRPr="00147CA8">
        <w:rPr>
          <w:rFonts w:ascii="Trebuchet MS" w:hAnsi="Trebuchet MS"/>
          <w:bCs/>
          <w:sz w:val="22"/>
          <w:szCs w:val="22"/>
        </w:rPr>
        <w:t xml:space="preserve"> </w:t>
      </w:r>
      <w:r w:rsidR="001C544A" w:rsidRPr="00147CA8">
        <w:rPr>
          <w:rFonts w:ascii="Trebuchet MS" w:hAnsi="Trebuchet MS"/>
          <w:bCs/>
          <w:sz w:val="22"/>
          <w:szCs w:val="22"/>
        </w:rPr>
        <w:t>por cento</w:t>
      </w:r>
      <w:r w:rsidRPr="00147CA8">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147CA8">
        <w:rPr>
          <w:rFonts w:ascii="Trebuchet MS" w:hAnsi="Trebuchet MS" w:cs="Tahoma"/>
          <w:sz w:val="22"/>
          <w:szCs w:val="22"/>
        </w:rPr>
        <w:t xml:space="preserve">, </w:t>
      </w:r>
      <w:r w:rsidR="0076013E" w:rsidRPr="00147CA8">
        <w:rPr>
          <w:rFonts w:ascii="Trebuchet MS" w:hAnsi="Trebuchet MS"/>
          <w:sz w:val="22"/>
          <w:szCs w:val="22"/>
        </w:rPr>
        <w:t xml:space="preserve">acrescida de </w:t>
      </w:r>
      <w:r w:rsidR="0076013E" w:rsidRPr="00147CA8">
        <w:rPr>
          <w:rFonts w:ascii="Trebuchet MS" w:hAnsi="Trebuchet MS"/>
          <w:i/>
          <w:iCs/>
          <w:sz w:val="22"/>
          <w:szCs w:val="22"/>
        </w:rPr>
        <w:t xml:space="preserve">spread </w:t>
      </w:r>
      <w:r w:rsidR="0076013E" w:rsidRPr="00147CA8">
        <w:rPr>
          <w:rFonts w:ascii="Trebuchet MS" w:hAnsi="Trebuchet MS"/>
          <w:iCs/>
          <w:sz w:val="22"/>
          <w:szCs w:val="22"/>
        </w:rPr>
        <w:t xml:space="preserve">ou sobretaxa </w:t>
      </w:r>
      <w:r w:rsidR="0076013E" w:rsidRPr="00147CA8">
        <w:rPr>
          <w:rFonts w:ascii="Trebuchet MS" w:hAnsi="Trebuchet MS"/>
          <w:sz w:val="22"/>
          <w:szCs w:val="22"/>
        </w:rPr>
        <w:t xml:space="preserve">de </w:t>
      </w:r>
      <w:r w:rsidR="008B427B" w:rsidRPr="002E3E8E">
        <w:rPr>
          <w:rFonts w:ascii="Trebuchet MS" w:hAnsi="Trebuchet MS" w:cs="Tahoma"/>
          <w:sz w:val="22"/>
          <w:szCs w:val="22"/>
          <w:highlight w:val="yellow"/>
          <w:rPrChange w:id="258" w:author="Ilana Krutman Tamer" w:date="2020-08-10T22:12:00Z">
            <w:rPr>
              <w:rFonts w:ascii="Trebuchet MS" w:hAnsi="Trebuchet MS" w:cs="Tahoma"/>
              <w:sz w:val="22"/>
              <w:szCs w:val="22"/>
            </w:rPr>
          </w:rPrChange>
        </w:rPr>
        <w:t>[</w:t>
      </w:r>
      <w:r w:rsidR="008B427B" w:rsidRPr="002E3E8E">
        <w:rPr>
          <w:rFonts w:ascii="Trebuchet MS" w:hAnsi="Trebuchet MS" w:cs="Tahoma" w:hint="eastAsia"/>
          <w:sz w:val="22"/>
          <w:szCs w:val="22"/>
          <w:highlight w:val="yellow"/>
          <w:rPrChange w:id="259" w:author="Ilana Krutman Tamer" w:date="2020-08-10T22:12:00Z">
            <w:rPr>
              <w:rFonts w:ascii="Trebuchet MS" w:hAnsi="Trebuchet MS" w:cs="Tahoma" w:hint="eastAsia"/>
              <w:sz w:val="22"/>
              <w:szCs w:val="22"/>
            </w:rPr>
          </w:rPrChange>
        </w:rPr>
        <w:t>●</w:t>
      </w:r>
      <w:r w:rsidR="008B427B" w:rsidRPr="002E3E8E">
        <w:rPr>
          <w:rFonts w:ascii="Trebuchet MS" w:hAnsi="Trebuchet MS" w:cs="Tahoma"/>
          <w:sz w:val="22"/>
          <w:szCs w:val="22"/>
          <w:highlight w:val="yellow"/>
          <w:rPrChange w:id="260" w:author="Ilana Krutman Tamer" w:date="2020-08-10T22:12:00Z">
            <w:rPr>
              <w:rFonts w:ascii="Trebuchet MS" w:hAnsi="Trebuchet MS" w:cs="Tahoma"/>
              <w:sz w:val="22"/>
              <w:szCs w:val="22"/>
            </w:rPr>
          </w:rPrChange>
        </w:rPr>
        <w:t>]</w:t>
      </w:r>
      <w:r w:rsidR="0076013E" w:rsidRPr="002E3E8E">
        <w:rPr>
          <w:rFonts w:ascii="Trebuchet MS" w:hAnsi="Trebuchet MS"/>
          <w:sz w:val="22"/>
          <w:szCs w:val="22"/>
          <w:highlight w:val="yellow"/>
          <w:rPrChange w:id="261" w:author="Ilana Krutman Tamer" w:date="2020-08-10T22:12:00Z">
            <w:rPr>
              <w:rFonts w:ascii="Trebuchet MS" w:hAnsi="Trebuchet MS"/>
              <w:sz w:val="22"/>
              <w:szCs w:val="22"/>
            </w:rPr>
          </w:rPrChange>
        </w:rPr>
        <w:t>% (</w:t>
      </w:r>
      <w:r w:rsidR="008B427B" w:rsidRPr="002E3E8E">
        <w:rPr>
          <w:rFonts w:ascii="Trebuchet MS" w:hAnsi="Trebuchet MS" w:cs="Tahoma"/>
          <w:sz w:val="22"/>
          <w:szCs w:val="22"/>
          <w:highlight w:val="yellow"/>
          <w:rPrChange w:id="262" w:author="Ilana Krutman Tamer" w:date="2020-08-10T22:12:00Z">
            <w:rPr>
              <w:rFonts w:ascii="Trebuchet MS" w:hAnsi="Trebuchet MS" w:cs="Tahoma"/>
              <w:sz w:val="22"/>
              <w:szCs w:val="22"/>
            </w:rPr>
          </w:rPrChange>
        </w:rPr>
        <w:t>[</w:t>
      </w:r>
      <w:r w:rsidR="008B427B" w:rsidRPr="002E3E8E">
        <w:rPr>
          <w:rFonts w:ascii="Trebuchet MS" w:hAnsi="Trebuchet MS" w:cs="Tahoma" w:hint="eastAsia"/>
          <w:sz w:val="22"/>
          <w:szCs w:val="22"/>
          <w:highlight w:val="yellow"/>
          <w:rPrChange w:id="263" w:author="Ilana Krutman Tamer" w:date="2020-08-10T22:12:00Z">
            <w:rPr>
              <w:rFonts w:ascii="Trebuchet MS" w:hAnsi="Trebuchet MS" w:cs="Tahoma" w:hint="eastAsia"/>
              <w:sz w:val="22"/>
              <w:szCs w:val="22"/>
            </w:rPr>
          </w:rPrChange>
        </w:rPr>
        <w:t>●</w:t>
      </w:r>
      <w:r w:rsidR="008B427B" w:rsidRPr="002E3E8E">
        <w:rPr>
          <w:rFonts w:ascii="Trebuchet MS" w:hAnsi="Trebuchet MS" w:cs="Tahoma"/>
          <w:sz w:val="22"/>
          <w:szCs w:val="22"/>
          <w:highlight w:val="yellow"/>
          <w:rPrChange w:id="264" w:author="Ilana Krutman Tamer" w:date="2020-08-10T22:12:00Z">
            <w:rPr>
              <w:rFonts w:ascii="Trebuchet MS" w:hAnsi="Trebuchet MS" w:cs="Tahoma"/>
              <w:sz w:val="22"/>
              <w:szCs w:val="22"/>
            </w:rPr>
          </w:rPrChange>
        </w:rPr>
        <w:t>]</w:t>
      </w:r>
      <w:r w:rsidR="0076013E" w:rsidRPr="00147CA8">
        <w:rPr>
          <w:rFonts w:ascii="Trebuchet MS" w:hAnsi="Trebuchet MS"/>
          <w:sz w:val="22"/>
          <w:szCs w:val="22"/>
        </w:rPr>
        <w:t xml:space="preserve"> por cento)</w:t>
      </w:r>
      <w:r w:rsidRPr="00147CA8">
        <w:rPr>
          <w:rFonts w:ascii="Trebuchet MS" w:hAnsi="Trebuchet MS" w:cs="Tahoma"/>
          <w:sz w:val="22"/>
          <w:szCs w:val="22"/>
        </w:rPr>
        <w:t xml:space="preserve"> (</w:t>
      </w:r>
      <w:hyperlink r:id="rId12" w:history="1">
        <w:r w:rsidR="0085224B" w:rsidRPr="00147CA8">
          <w:rPr>
            <w:rStyle w:val="Hyperlink"/>
            <w:rFonts w:ascii="Trebuchet MS" w:hAnsi="Trebuchet MS" w:cs="Tahoma"/>
            <w:sz w:val="22"/>
            <w:szCs w:val="22"/>
          </w:rPr>
          <w:t>www.b3.com.br</w:t>
        </w:r>
      </w:hyperlink>
      <w:r w:rsidRPr="00FF3BDB">
        <w:rPr>
          <w:rFonts w:ascii="Trebuchet MS" w:hAnsi="Trebuchet MS" w:cs="Tahoma"/>
          <w:sz w:val="22"/>
          <w:szCs w:val="22"/>
        </w:rPr>
        <w:t>)</w:t>
      </w:r>
      <w:r w:rsidRPr="00147CA8">
        <w:rPr>
          <w:rFonts w:ascii="Trebuchet MS" w:hAnsi="Trebuchet MS"/>
          <w:sz w:val="22"/>
          <w:szCs w:val="22"/>
        </w:rPr>
        <w:t xml:space="preserve"> (</w:t>
      </w:r>
      <w:r w:rsidR="00843696" w:rsidRPr="00147CA8">
        <w:rPr>
          <w:rFonts w:ascii="Trebuchet MS" w:hAnsi="Trebuchet MS"/>
          <w:sz w:val="22"/>
          <w:szCs w:val="22"/>
        </w:rPr>
        <w:t>“</w:t>
      </w:r>
      <w:r w:rsidR="00843696" w:rsidRPr="00147CA8">
        <w:rPr>
          <w:rFonts w:ascii="Trebuchet MS" w:hAnsi="Trebuchet MS"/>
          <w:sz w:val="22"/>
          <w:szCs w:val="22"/>
          <w:u w:val="single"/>
        </w:rPr>
        <w:t>Taxa DI</w:t>
      </w:r>
      <w:r w:rsidR="00843696" w:rsidRPr="00147CA8">
        <w:rPr>
          <w:rFonts w:ascii="Trebuchet MS" w:hAnsi="Trebuchet MS"/>
          <w:sz w:val="22"/>
          <w:szCs w:val="22"/>
        </w:rPr>
        <w:t xml:space="preserve">” e </w:t>
      </w:r>
      <w:r w:rsidRPr="00147CA8">
        <w:rPr>
          <w:rFonts w:ascii="Trebuchet MS" w:hAnsi="Trebuchet MS"/>
          <w:sz w:val="22"/>
          <w:szCs w:val="22"/>
        </w:rPr>
        <w:t>“</w:t>
      </w:r>
      <w:r w:rsidRPr="00147CA8">
        <w:rPr>
          <w:rFonts w:ascii="Trebuchet MS" w:hAnsi="Trebuchet MS"/>
          <w:sz w:val="22"/>
          <w:szCs w:val="22"/>
          <w:u w:val="single"/>
        </w:rPr>
        <w:t>Remuneração das Debêntures da Primeira Série</w:t>
      </w:r>
      <w:r w:rsidRPr="00147CA8">
        <w:rPr>
          <w:rFonts w:ascii="Trebuchet MS" w:hAnsi="Trebuchet MS"/>
          <w:sz w:val="22"/>
          <w:szCs w:val="22"/>
        </w:rPr>
        <w:t>”</w:t>
      </w:r>
      <w:r w:rsidR="00843696" w:rsidRPr="00147CA8">
        <w:rPr>
          <w:rFonts w:ascii="Trebuchet MS" w:hAnsi="Trebuchet MS"/>
          <w:sz w:val="22"/>
          <w:szCs w:val="22"/>
        </w:rPr>
        <w:t>, respectivamente</w:t>
      </w:r>
      <w:r w:rsidRPr="00147CA8">
        <w:rPr>
          <w:rFonts w:ascii="Trebuchet MS" w:hAnsi="Trebuchet MS"/>
          <w:sz w:val="22"/>
          <w:szCs w:val="22"/>
        </w:rPr>
        <w:t>).</w:t>
      </w:r>
      <w:bookmarkEnd w:id="251"/>
      <w:r w:rsidRPr="00147CA8">
        <w:rPr>
          <w:rFonts w:ascii="Trebuchet MS" w:hAnsi="Trebuchet MS" w:cs="Tahoma"/>
          <w:sz w:val="22"/>
          <w:szCs w:val="22"/>
        </w:rPr>
        <w:t xml:space="preserve"> </w:t>
      </w:r>
      <w:bookmarkStart w:id="265" w:name="_Ref497551838"/>
      <w:bookmarkStart w:id="266" w:name="_Ref476845774"/>
      <w:bookmarkStart w:id="267" w:name="_Ref477141815"/>
    </w:p>
    <w:p w14:paraId="1F4AAF8B" w14:textId="77777777" w:rsidR="00874F95" w:rsidRPr="00147CA8" w:rsidRDefault="00874F95" w:rsidP="00874F95">
      <w:pPr>
        <w:pStyle w:val="PargrafodaLista"/>
        <w:spacing w:line="300" w:lineRule="exact"/>
        <w:ind w:left="0" w:right="261"/>
        <w:jc w:val="both"/>
        <w:rPr>
          <w:rFonts w:ascii="Trebuchet MS" w:hAnsi="Trebuchet MS" w:cs="Tahoma"/>
          <w:sz w:val="22"/>
          <w:szCs w:val="22"/>
        </w:rPr>
      </w:pPr>
    </w:p>
    <w:p w14:paraId="6AE311E9" w14:textId="52A8C27D"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Remuneração das Debêntures da Primeira Série será calculada de forma exponencial e cumulativa, </w:t>
      </w:r>
      <w:r w:rsidRPr="00147CA8">
        <w:rPr>
          <w:rFonts w:ascii="Trebuchet MS" w:hAnsi="Trebuchet MS" w:cs="Tahoma"/>
          <w:i/>
          <w:sz w:val="22"/>
          <w:szCs w:val="22"/>
        </w:rPr>
        <w:t xml:space="preserve">pro rata </w:t>
      </w:r>
      <w:proofErr w:type="spellStart"/>
      <w:r w:rsidRPr="00147CA8">
        <w:rPr>
          <w:rFonts w:ascii="Trebuchet MS" w:hAnsi="Trebuchet MS" w:cs="Tahoma"/>
          <w:i/>
          <w:sz w:val="22"/>
          <w:szCs w:val="22"/>
        </w:rPr>
        <w:t>temporis</w:t>
      </w:r>
      <w:proofErr w:type="spellEnd"/>
      <w:r w:rsidRPr="00147CA8">
        <w:rPr>
          <w:rFonts w:ascii="Trebuchet MS" w:hAnsi="Trebuchet MS" w:cs="Tahoma"/>
          <w:sz w:val="22"/>
          <w:szCs w:val="22"/>
        </w:rPr>
        <w:t xml:space="preserve"> por Dias Úteis decorridos, incidente sobre 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ou sobre o saldo do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desde a Data da 1ª Integralização da Primeira Série ou a Data de Pagamento </w:t>
      </w:r>
      <w:r w:rsidR="00500C1F" w:rsidRPr="00147CA8">
        <w:rPr>
          <w:rFonts w:ascii="Trebuchet MS" w:hAnsi="Trebuchet MS" w:cs="Tahoma"/>
          <w:sz w:val="22"/>
          <w:szCs w:val="22"/>
        </w:rPr>
        <w:t xml:space="preserve">das Debêntures </w:t>
      </w:r>
      <w:r w:rsidRPr="00147CA8">
        <w:rPr>
          <w:rFonts w:ascii="Trebuchet MS" w:hAnsi="Trebuchet MS" w:cs="Tahoma"/>
          <w:sz w:val="22"/>
          <w:szCs w:val="22"/>
        </w:rPr>
        <w:t>da Primeira Série imediatamente anterior, conforme o caso,</w:t>
      </w:r>
      <w:r w:rsidR="00071A74" w:rsidRPr="00147CA8">
        <w:rPr>
          <w:rFonts w:ascii="Trebuchet MS" w:hAnsi="Trebuchet MS" w:cs="Tahoma"/>
          <w:sz w:val="22"/>
          <w:szCs w:val="22"/>
        </w:rPr>
        <w:t xml:space="preserve"> </w:t>
      </w:r>
      <w:r w:rsidRPr="00147CA8">
        <w:rPr>
          <w:rFonts w:ascii="Trebuchet MS" w:hAnsi="Trebuchet MS" w:cs="Tahoma"/>
          <w:sz w:val="22"/>
          <w:szCs w:val="22"/>
        </w:rPr>
        <w:t>até a data do seu efetivo pagamento, calculada de acordo com a seguinte fórmula:</w:t>
      </w:r>
      <w:bookmarkEnd w:id="265"/>
    </w:p>
    <w:p w14:paraId="2432FA1A" w14:textId="77777777" w:rsidR="00EE7914" w:rsidRPr="00147CA8"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47CA8" w:rsidRDefault="006558A7" w:rsidP="0095467B">
      <w:pPr>
        <w:spacing w:line="300" w:lineRule="exact"/>
        <w:ind w:left="709" w:right="261"/>
        <w:jc w:val="center"/>
        <w:rPr>
          <w:rFonts w:ascii="Trebuchet MS" w:hAnsi="Trebuchet MS" w:cs="Tahoma"/>
          <w:b/>
          <w:sz w:val="22"/>
          <w:szCs w:val="22"/>
        </w:rPr>
      </w:pPr>
      <w:r w:rsidRPr="00147CA8">
        <w:rPr>
          <w:rFonts w:ascii="Trebuchet MS" w:hAnsi="Trebuchet MS" w:cs="Tahoma"/>
          <w:b/>
          <w:sz w:val="22"/>
          <w:szCs w:val="22"/>
        </w:rPr>
        <w:t xml:space="preserve">J = </w:t>
      </w:r>
      <w:proofErr w:type="spellStart"/>
      <w:r w:rsidRPr="00147CA8">
        <w:rPr>
          <w:rFonts w:ascii="Trebuchet MS" w:hAnsi="Trebuchet MS" w:cs="Tahoma"/>
          <w:b/>
          <w:sz w:val="22"/>
          <w:szCs w:val="22"/>
        </w:rPr>
        <w:t>VNe</w:t>
      </w:r>
      <w:proofErr w:type="spellEnd"/>
      <w:r w:rsidRPr="00147CA8">
        <w:rPr>
          <w:rFonts w:ascii="Trebuchet MS" w:hAnsi="Trebuchet MS" w:cs="Tahoma"/>
          <w:b/>
          <w:sz w:val="22"/>
          <w:szCs w:val="22"/>
        </w:rPr>
        <w:t xml:space="preserve"> × (</w:t>
      </w:r>
      <w:proofErr w:type="spellStart"/>
      <w:r w:rsidRPr="00147CA8">
        <w:rPr>
          <w:rFonts w:ascii="Trebuchet MS" w:hAnsi="Trebuchet MS" w:cs="Tahoma"/>
          <w:b/>
          <w:sz w:val="22"/>
          <w:szCs w:val="22"/>
        </w:rPr>
        <w:t>Fator</w:t>
      </w:r>
      <w:r w:rsidR="006B0C1F" w:rsidRPr="00147CA8">
        <w:rPr>
          <w:rFonts w:ascii="Trebuchet MS" w:hAnsi="Trebuchet MS" w:cs="Tahoma"/>
          <w:b/>
          <w:sz w:val="22"/>
          <w:szCs w:val="22"/>
        </w:rPr>
        <w:t>Juros</w:t>
      </w:r>
      <w:proofErr w:type="spellEnd"/>
      <w:r w:rsidR="006B0C1F" w:rsidRPr="00147CA8">
        <w:rPr>
          <w:rFonts w:ascii="Trebuchet MS" w:hAnsi="Trebuchet MS" w:cs="Tahoma"/>
          <w:b/>
          <w:sz w:val="22"/>
          <w:szCs w:val="22"/>
        </w:rPr>
        <w:t xml:space="preserve"> </w:t>
      </w:r>
      <w:r w:rsidRPr="00147CA8">
        <w:rPr>
          <w:rFonts w:ascii="Trebuchet MS" w:hAnsi="Trebuchet MS" w:cs="Tahoma"/>
          <w:b/>
          <w:sz w:val="22"/>
          <w:szCs w:val="22"/>
        </w:rPr>
        <w:t>– 1)</w:t>
      </w:r>
    </w:p>
    <w:p w14:paraId="7F480466" w14:textId="77777777" w:rsidR="005731AA"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onde:</w:t>
      </w:r>
    </w:p>
    <w:p w14:paraId="08DDAE20"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J = valor unitário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devida em cada Data de Pagamento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calculado com 8 (oito) casas decimais, sem arredondamento; </w:t>
      </w:r>
    </w:p>
    <w:p w14:paraId="7B5931A6"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47CA8" w:rsidRDefault="006558A7" w:rsidP="00EE7914">
      <w:pPr>
        <w:tabs>
          <w:tab w:val="left" w:pos="2366"/>
        </w:tabs>
        <w:spacing w:line="300" w:lineRule="exact"/>
        <w:ind w:right="261"/>
        <w:jc w:val="both"/>
        <w:rPr>
          <w:rFonts w:ascii="Trebuchet MS" w:hAnsi="Trebuchet MS"/>
          <w:sz w:val="22"/>
          <w:szCs w:val="22"/>
        </w:rPr>
      </w:pPr>
      <w:proofErr w:type="spellStart"/>
      <w:r w:rsidRPr="00147CA8">
        <w:rPr>
          <w:rFonts w:ascii="Trebuchet MS" w:hAnsi="Trebuchet MS"/>
          <w:sz w:val="22"/>
          <w:szCs w:val="22"/>
        </w:rPr>
        <w:t>VNe</w:t>
      </w:r>
      <w:proofErr w:type="spellEnd"/>
      <w:r w:rsidRPr="00147CA8">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47CA8">
        <w:rPr>
          <w:rFonts w:ascii="Trebuchet MS" w:hAnsi="Trebuchet MS"/>
          <w:sz w:val="22"/>
          <w:szCs w:val="22"/>
        </w:rPr>
        <w:t>FatorJuros</w:t>
      </w:r>
      <w:proofErr w:type="spellEnd"/>
      <w:r w:rsidRPr="00147CA8">
        <w:rPr>
          <w:rFonts w:ascii="Trebuchet MS" w:hAnsi="Trebuchet MS" w:cs="Arial"/>
          <w:color w:val="000000"/>
          <w:sz w:val="22"/>
          <w:szCs w:val="22"/>
        </w:rPr>
        <w:t xml:space="preserve"> =</w:t>
      </w:r>
      <w:r w:rsidR="00500C1F"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fator de juros composto pelo parâmetro de flutuação acrescido de </w:t>
      </w: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(sobretaxa), calculado com 9 (nove) casas decimais, com arredondamento, apurado da seguinte forma:</w:t>
      </w:r>
      <w:r w:rsidR="0020140E" w:rsidRPr="00147CA8">
        <w:rPr>
          <w:rFonts w:ascii="Trebuchet MS" w:hAnsi="Trebuchet MS" w:cs="Arial"/>
          <w:color w:val="000000"/>
          <w:sz w:val="22"/>
          <w:szCs w:val="22"/>
        </w:rPr>
        <w:t xml:space="preserve"> </w:t>
      </w:r>
    </w:p>
    <w:p w14:paraId="36D7314A" w14:textId="77777777" w:rsidR="00CF5C7D" w:rsidRPr="00147CA8"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47CA8"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47CA8">
        <w:rPr>
          <w:rFonts w:ascii="Trebuchet MS" w:hAnsi="Trebuchet MS" w:cs="Arial"/>
          <w:b/>
          <w:i/>
          <w:iCs/>
          <w:color w:val="000000"/>
          <w:sz w:val="22"/>
          <w:szCs w:val="22"/>
        </w:rPr>
        <w:t>FatorJuros</w:t>
      </w:r>
      <w:proofErr w:type="spellEnd"/>
      <w:r w:rsidRPr="00147CA8">
        <w:rPr>
          <w:rFonts w:ascii="Trebuchet MS" w:hAnsi="Trebuchet MS" w:cs="Arial"/>
          <w:b/>
          <w:i/>
          <w:iCs/>
          <w:color w:val="000000"/>
          <w:sz w:val="22"/>
          <w:szCs w:val="22"/>
        </w:rPr>
        <w:t xml:space="preserve"> = </w:t>
      </w:r>
      <w:proofErr w:type="spellStart"/>
      <w:r w:rsidRPr="00147CA8">
        <w:rPr>
          <w:rFonts w:ascii="Trebuchet MS" w:hAnsi="Trebuchet MS" w:cs="Arial"/>
          <w:b/>
          <w:i/>
          <w:iCs/>
          <w:color w:val="000000"/>
          <w:sz w:val="22"/>
          <w:szCs w:val="22"/>
        </w:rPr>
        <w:t>FatorDI</w:t>
      </w:r>
      <w:proofErr w:type="spellEnd"/>
      <w:r w:rsidRPr="00147CA8">
        <w:rPr>
          <w:rFonts w:ascii="Trebuchet MS" w:hAnsi="Trebuchet MS" w:cs="Arial"/>
          <w:b/>
          <w:i/>
          <w:iCs/>
          <w:color w:val="000000"/>
          <w:sz w:val="22"/>
          <w:szCs w:val="22"/>
        </w:rPr>
        <w:t xml:space="preserve"> x </w:t>
      </w:r>
      <w:proofErr w:type="spellStart"/>
      <w:r w:rsidRPr="00147CA8">
        <w:rPr>
          <w:rFonts w:ascii="Trebuchet MS" w:hAnsi="Trebuchet MS" w:cs="Arial"/>
          <w:b/>
          <w:i/>
          <w:iCs/>
          <w:color w:val="000000"/>
          <w:sz w:val="22"/>
          <w:szCs w:val="22"/>
        </w:rPr>
        <w:t>FatorSpread</w:t>
      </w:r>
      <w:proofErr w:type="spellEnd"/>
    </w:p>
    <w:p w14:paraId="7B83AC0F" w14:textId="77777777" w:rsidR="005731AA" w:rsidRPr="00147CA8" w:rsidRDefault="00EE7914" w:rsidP="00EE7914">
      <w:pPr>
        <w:suppressAutoHyphens/>
        <w:spacing w:line="300" w:lineRule="exact"/>
        <w:ind w:right="261"/>
        <w:jc w:val="both"/>
        <w:rPr>
          <w:rFonts w:ascii="Trebuchet MS" w:hAnsi="Trebuchet MS" w:cs="Arial"/>
          <w:iCs/>
          <w:color w:val="000000"/>
          <w:sz w:val="22"/>
          <w:szCs w:val="22"/>
        </w:rPr>
      </w:pPr>
      <w:r w:rsidRPr="00147CA8">
        <w:rPr>
          <w:rFonts w:ascii="Trebuchet MS" w:hAnsi="Trebuchet MS" w:cs="Arial"/>
          <w:iCs/>
          <w:color w:val="000000"/>
          <w:sz w:val="22"/>
          <w:szCs w:val="22"/>
          <w:u w:val="single"/>
        </w:rPr>
        <w:t>onde</w:t>
      </w:r>
      <w:r w:rsidR="006558A7" w:rsidRPr="00147CA8">
        <w:rPr>
          <w:rFonts w:ascii="Trebuchet MS" w:hAnsi="Trebuchet MS" w:cs="Arial"/>
          <w:iCs/>
          <w:color w:val="000000"/>
          <w:sz w:val="22"/>
          <w:szCs w:val="22"/>
        </w:rPr>
        <w:t>:</w:t>
      </w:r>
    </w:p>
    <w:p w14:paraId="056CBEA7" w14:textId="77777777" w:rsidR="00CF5C7D" w:rsidRPr="00147CA8"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FatorDI</w:t>
      </w:r>
      <w:proofErr w:type="spellEnd"/>
      <w:r w:rsidRPr="00147CA8">
        <w:rPr>
          <w:rFonts w:ascii="Trebuchet MS" w:hAnsi="Trebuchet MS" w:cs="Arial"/>
          <w:color w:val="000000"/>
          <w:sz w:val="22"/>
          <w:szCs w:val="22"/>
        </w:rPr>
        <w:t xml:space="preserve"> =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xml:space="preserve"> das Taxas DI, desde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da respectiva Série imediatamente anterior, conforme o caso, inclusive, até a data de cálculo, exclusive, calculado com 8 (oito) casas decimais, com arredondamento, apurado da seguinte forma:</w:t>
      </w:r>
    </w:p>
    <w:p w14:paraId="5E5A997E" w14:textId="77777777" w:rsidR="005731AA" w:rsidRPr="00FF3BDB" w:rsidRDefault="001A403C"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3" o:title=""/>
          </v:shape>
          <o:OLEObject Type="Embed" ProgID="Equation.3" ShapeID="_x0000_s1028" DrawAspect="Content" ObjectID="_1658990978" r:id="rId14"/>
        </w:object>
      </w:r>
    </w:p>
    <w:p w14:paraId="54BF4FDD" w14:textId="77777777" w:rsidR="005731AA" w:rsidRPr="00147CA8"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47CA8"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Pr="00147CA8">
        <w:rPr>
          <w:rFonts w:ascii="Trebuchet MS" w:hAnsi="Trebuchet MS" w:cs="Arial"/>
          <w:color w:val="000000"/>
          <w:sz w:val="22"/>
          <w:szCs w:val="22"/>
        </w:rPr>
        <w:t>:</w:t>
      </w:r>
    </w:p>
    <w:p w14:paraId="215054A4"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total de Taxas DI consideradas na apuração do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sendo "n" um número inteiro;</w:t>
      </w:r>
    </w:p>
    <w:p w14:paraId="2564454A"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47CA8" w:rsidRDefault="006558A7" w:rsidP="00EE7914">
      <w:pPr>
        <w:suppressAutoHyphens/>
        <w:spacing w:line="300" w:lineRule="exact"/>
        <w:ind w:right="261"/>
        <w:jc w:val="both"/>
        <w:rPr>
          <w:rFonts w:ascii="Trebuchet MS" w:hAnsi="Trebuchet MS" w:cs="Arial"/>
          <w:color w:val="000000"/>
          <w:sz w:val="22"/>
          <w:szCs w:val="22"/>
          <w:vertAlign w:val="subscript"/>
        </w:rPr>
      </w:pPr>
      <w:r w:rsidRPr="00147CA8">
        <w:rPr>
          <w:rFonts w:ascii="Trebuchet MS" w:hAnsi="Trebuchet MS" w:cs="Arial"/>
          <w:color w:val="000000"/>
          <w:sz w:val="22"/>
          <w:szCs w:val="22"/>
        </w:rPr>
        <w:t>k = Corresponde ao número de ordem das Taxas DI, variando de 1 até n</w:t>
      </w:r>
      <w:r w:rsidRPr="00147CA8">
        <w:rPr>
          <w:rFonts w:ascii="Trebuchet MS" w:hAnsi="Trebuchet MS" w:cs="Arial"/>
          <w:color w:val="000000"/>
          <w:sz w:val="22"/>
          <w:szCs w:val="22"/>
          <w:vertAlign w:val="subscript"/>
        </w:rPr>
        <w:t>;</w:t>
      </w:r>
    </w:p>
    <w:p w14:paraId="5C657C0D" w14:textId="77777777" w:rsidR="00CF5C7D" w:rsidRPr="00147CA8"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vertAlign w:val="subscript"/>
        </w:rPr>
        <w:tab/>
      </w:r>
      <w:r w:rsidRPr="00147CA8">
        <w:rPr>
          <w:rFonts w:ascii="Trebuchet MS" w:hAnsi="Trebuchet MS" w:cs="Arial"/>
          <w:color w:val="000000"/>
          <w:sz w:val="22"/>
          <w:szCs w:val="22"/>
        </w:rPr>
        <w:t>=</w:t>
      </w:r>
      <w:r w:rsidRPr="00147CA8">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FF3BDB" w:rsidRDefault="001A403C"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5" o:title=""/>
          </v:shape>
          <o:OLEObject Type="Embed" ProgID="Equation.3" ShapeID="_x0000_s1027" DrawAspect="Content" ObjectID="_1658990979" r:id="rId16"/>
        </w:object>
      </w:r>
    </w:p>
    <w:p w14:paraId="48D6E82B" w14:textId="77777777" w:rsidR="005731AA" w:rsidRPr="00147CA8"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47CA8"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47CA8" w:rsidRDefault="00CF5C7D" w:rsidP="00CF5C7D">
      <w:pPr>
        <w:widowControl w:val="0"/>
        <w:suppressAutoHyphens/>
        <w:spacing w:line="300" w:lineRule="exact"/>
        <w:ind w:right="261"/>
        <w:jc w:val="both"/>
        <w:rPr>
          <w:rFonts w:ascii="Trebuchet MS" w:hAnsi="Trebuchet MS"/>
          <w:sz w:val="22"/>
          <w:szCs w:val="22"/>
        </w:rPr>
      </w:pPr>
      <w:r w:rsidRPr="00147CA8">
        <w:rPr>
          <w:rFonts w:ascii="Trebuchet MS" w:hAnsi="Trebuchet MS"/>
          <w:sz w:val="22"/>
          <w:szCs w:val="22"/>
          <w:u w:val="single"/>
        </w:rPr>
        <w:t>onde</w:t>
      </w:r>
      <w:r w:rsidR="006558A7" w:rsidRPr="00147CA8">
        <w:rPr>
          <w:rFonts w:ascii="Trebuchet MS" w:hAnsi="Trebuchet MS"/>
          <w:sz w:val="22"/>
          <w:szCs w:val="22"/>
        </w:rPr>
        <w:t>:</w:t>
      </w:r>
    </w:p>
    <w:p w14:paraId="516A08A7" w14:textId="77777777" w:rsidR="005731AA" w:rsidRPr="00147CA8"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vertAlign w:val="subscript"/>
        </w:rPr>
        <w:t xml:space="preserve"> </w:t>
      </w:r>
      <w:r w:rsidRPr="00147CA8">
        <w:rPr>
          <w:rFonts w:ascii="Trebuchet MS" w:hAnsi="Trebuchet MS" w:cs="Arial"/>
          <w:color w:val="000000"/>
          <w:sz w:val="22"/>
          <w:szCs w:val="22"/>
        </w:rPr>
        <w:t>= Taxa DI, de ordem k, divulgada pela B3, utilizada com 2 (duas) casas decimais;</w:t>
      </w:r>
    </w:p>
    <w:p w14:paraId="4364D3BC" w14:textId="77777777" w:rsidR="00CF5C7D" w:rsidRPr="00147CA8"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FatorSpread</w:t>
      </w:r>
      <w:proofErr w:type="spellEnd"/>
      <w:r w:rsidRPr="00147CA8">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FF3BDB" w:rsidRDefault="001A403C"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7" o:title=""/>
          </v:shape>
          <o:OLEObject Type="Embed" ProgID="Equation.3" ShapeID="_x0000_s1026" DrawAspect="Content" ObjectID="_1658990980" r:id="rId18"/>
        </w:object>
      </w:r>
    </w:p>
    <w:p w14:paraId="5FCC4B0A" w14:textId="77777777" w:rsidR="005731AA" w:rsidRPr="00147CA8"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47CA8"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47CA8" w:rsidRDefault="008B4168"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006558A7" w:rsidRPr="00147CA8">
        <w:rPr>
          <w:rFonts w:ascii="Trebuchet MS" w:hAnsi="Trebuchet MS" w:cs="Arial"/>
          <w:color w:val="000000"/>
          <w:sz w:val="22"/>
          <w:szCs w:val="22"/>
        </w:rPr>
        <w:t>:</w:t>
      </w:r>
    </w:p>
    <w:p w14:paraId="35B61549"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255B6285" w14:textId="2D6C3A80" w:rsidR="005731AA" w:rsidRPr="00147CA8" w:rsidRDefault="006558A7" w:rsidP="008B4168">
      <w:pPr>
        <w:suppressAutoHyphens/>
        <w:spacing w:line="300" w:lineRule="exact"/>
        <w:ind w:right="261"/>
        <w:jc w:val="both"/>
        <w:rPr>
          <w:rFonts w:ascii="Trebuchet MS" w:hAnsi="Trebuchet MS"/>
          <w:sz w:val="22"/>
          <w:szCs w:val="22"/>
        </w:rPr>
      </w:pP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 </w:t>
      </w:r>
      <w:r w:rsidR="008B427B" w:rsidRPr="00147CA8">
        <w:rPr>
          <w:rFonts w:ascii="Trebuchet MS" w:hAnsi="Trebuchet MS" w:cs="Tahoma"/>
          <w:sz w:val="22"/>
          <w:szCs w:val="22"/>
          <w:highlight w:val="yellow"/>
        </w:rPr>
        <w:t>[●]</w:t>
      </w:r>
    </w:p>
    <w:p w14:paraId="3DDF495B" w14:textId="77777777" w:rsidR="008B4168" w:rsidRPr="00147CA8" w:rsidRDefault="008B4168" w:rsidP="008B4168">
      <w:pPr>
        <w:suppressAutoHyphens/>
        <w:spacing w:line="300" w:lineRule="exact"/>
        <w:ind w:right="261"/>
        <w:jc w:val="both"/>
        <w:rPr>
          <w:rFonts w:ascii="Trebuchet MS" w:hAnsi="Trebuchet MS"/>
          <w:sz w:val="22"/>
          <w:szCs w:val="22"/>
        </w:rPr>
      </w:pPr>
    </w:p>
    <w:p w14:paraId="3A0DF503" w14:textId="7BEF14C9"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de Dias Úteis entre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w:t>
      </w:r>
      <w:r w:rsidR="0035035C" w:rsidRPr="00147CA8">
        <w:rPr>
          <w:rFonts w:ascii="Trebuchet MS" w:hAnsi="Trebuchet MS" w:cs="Arial"/>
          <w:color w:val="000000"/>
          <w:sz w:val="22"/>
          <w:szCs w:val="22"/>
        </w:rPr>
        <w:t xml:space="preserve">em que ocorrer o pagamento </w:t>
      </w:r>
      <w:r w:rsidRPr="00147CA8">
        <w:rPr>
          <w:rFonts w:ascii="Trebuchet MS" w:hAnsi="Trebuchet MS" w:cs="Arial"/>
          <w:color w:val="000000"/>
          <w:sz w:val="22"/>
          <w:szCs w:val="22"/>
        </w:rPr>
        <w:t xml:space="preserve">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Observações</w:t>
      </w:r>
      <w:r w:rsidRPr="00147CA8">
        <w:rPr>
          <w:rFonts w:ascii="Trebuchet MS" w:hAnsi="Trebuchet MS" w:cs="Arial"/>
          <w:color w:val="000000"/>
          <w:sz w:val="22"/>
          <w:szCs w:val="22"/>
        </w:rPr>
        <w:t xml:space="preserve">: </w:t>
      </w:r>
    </w:p>
    <w:p w14:paraId="0B3B123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1) O fator resultante da expressão (1+ </w:t>
      </w: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rPr>
        <w:t>) será considerado com 16 (dezesseis) casas decimais, sem arredondamento.</w:t>
      </w:r>
    </w:p>
    <w:p w14:paraId="7157AB06"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2) Efetua-se o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xml:space="preserve"> dos fatores (1 + </w:t>
      </w: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4) O fator resultante da expressão (Fator DI x </w:t>
      </w:r>
      <w:proofErr w:type="spellStart"/>
      <w:r w:rsidRPr="00147CA8">
        <w:rPr>
          <w:rFonts w:ascii="Trebuchet MS" w:hAnsi="Trebuchet MS" w:cs="Arial"/>
          <w:color w:val="000000"/>
          <w:sz w:val="22"/>
          <w:szCs w:val="22"/>
        </w:rPr>
        <w:t>FatorSpread</w:t>
      </w:r>
      <w:proofErr w:type="spellEnd"/>
      <w:r w:rsidRPr="00147CA8">
        <w:rPr>
          <w:rFonts w:ascii="Trebuchet MS" w:hAnsi="Trebuchet MS" w:cs="Arial"/>
          <w:color w:val="000000"/>
          <w:sz w:val="22"/>
          <w:szCs w:val="22"/>
        </w:rPr>
        <w:t>) deve ser considerado com 9 (nove) casas decimais, com arredondamento.</w:t>
      </w:r>
    </w:p>
    <w:p w14:paraId="36028635"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5) A Taxa DI deverá ser utilizada considerando idêntico número de casas decimais divulgad</w:t>
      </w:r>
      <w:r w:rsidR="00527BF1" w:rsidRPr="00147CA8">
        <w:rPr>
          <w:rFonts w:ascii="Trebuchet MS" w:hAnsi="Trebuchet MS" w:cs="Arial"/>
          <w:color w:val="000000"/>
          <w:sz w:val="22"/>
          <w:szCs w:val="22"/>
        </w:rPr>
        <w:t>a</w:t>
      </w:r>
      <w:r w:rsidRPr="00147CA8">
        <w:rPr>
          <w:rFonts w:ascii="Trebuchet MS" w:hAnsi="Trebuchet MS" w:cs="Arial"/>
          <w:color w:val="000000"/>
          <w:sz w:val="22"/>
          <w:szCs w:val="22"/>
        </w:rPr>
        <w:t xml:space="preserve"> pela entidade responsável pelo seu cálculo.</w:t>
      </w:r>
    </w:p>
    <w:p w14:paraId="430EA8E8" w14:textId="77777777" w:rsidR="001B0465" w:rsidRPr="00147CA8" w:rsidRDefault="001B0465" w:rsidP="008B4168">
      <w:pPr>
        <w:spacing w:line="300" w:lineRule="exact"/>
        <w:ind w:right="261"/>
        <w:jc w:val="both"/>
        <w:rPr>
          <w:rFonts w:ascii="Trebuchet MS" w:hAnsi="Trebuchet MS" w:cs="Arial"/>
          <w:color w:val="000000"/>
          <w:sz w:val="22"/>
          <w:szCs w:val="22"/>
        </w:rPr>
      </w:pPr>
    </w:p>
    <w:p w14:paraId="247291D1" w14:textId="78F01E2B"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6) Para o 1º (primeiro) “</w:t>
      </w:r>
      <w:r w:rsidRPr="00147CA8">
        <w:rPr>
          <w:rFonts w:ascii="Trebuchet MS" w:hAnsi="Trebuchet MS" w:cs="Arial"/>
          <w:color w:val="000000"/>
          <w:sz w:val="22"/>
          <w:szCs w:val="22"/>
          <w:u w:val="single"/>
        </w:rPr>
        <w:t>Período de Capitalização</w:t>
      </w:r>
      <w:r w:rsidRPr="00147CA8">
        <w:rPr>
          <w:rFonts w:ascii="Trebuchet MS" w:hAnsi="Trebuchet MS" w:cs="Arial"/>
          <w:color w:val="000000"/>
          <w:sz w:val="22"/>
          <w:szCs w:val="22"/>
        </w:rPr>
        <w:t>”, considerar-se-á o intervalo de tempo que se inicia na respectiva Data da 1ª Integralização</w:t>
      </w:r>
      <w:ins w:id="268" w:author="Gabriel Lopes" w:date="2020-08-12T22:54:00Z">
        <w:r w:rsidR="00EE51E4">
          <w:rPr>
            <w:rFonts w:ascii="Trebuchet MS" w:hAnsi="Trebuchet MS" w:cs="Arial"/>
            <w:color w:val="000000"/>
            <w:sz w:val="22"/>
            <w:szCs w:val="22"/>
          </w:rPr>
          <w:t xml:space="preserve"> das Debêntures da Primeira Série</w:t>
        </w:r>
      </w:ins>
      <w:r w:rsidRPr="00147CA8">
        <w:rPr>
          <w:rFonts w:ascii="Trebuchet MS" w:hAnsi="Trebuchet MS" w:cs="Arial"/>
          <w:color w:val="000000"/>
          <w:sz w:val="22"/>
          <w:szCs w:val="22"/>
        </w:rPr>
        <w:t xml:space="preserve"> e termina na 1ª (primeira)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Pr="00147CA8">
        <w:rPr>
          <w:rFonts w:ascii="Trebuchet MS" w:hAnsi="Trebuchet MS" w:cs="Arial"/>
          <w:color w:val="000000"/>
          <w:sz w:val="22"/>
          <w:szCs w:val="22"/>
        </w:rPr>
        <w:t>; e</w:t>
      </w:r>
      <w:ins w:id="269" w:author="Gabriel Lopes" w:date="2020-08-12T22:54:00Z">
        <w:r w:rsidR="00EE51E4">
          <w:rPr>
            <w:rFonts w:ascii="Trebuchet MS" w:hAnsi="Trebuchet MS" w:cs="Arial"/>
            <w:color w:val="000000"/>
            <w:sz w:val="22"/>
            <w:szCs w:val="22"/>
          </w:rPr>
          <w:t>,</w:t>
        </w:r>
      </w:ins>
      <w:r w:rsidRPr="00147CA8">
        <w:rPr>
          <w:rFonts w:ascii="Trebuchet MS" w:hAnsi="Trebuchet MS" w:cs="Arial"/>
          <w:color w:val="000000"/>
          <w:sz w:val="22"/>
          <w:szCs w:val="22"/>
        </w:rPr>
        <w:t xml:space="preserve"> para os demais “Períodos de Capitalização”, considerar-se-á o intervalo de tempo que se inicia na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000301E7" w:rsidRPr="00147CA8">
        <w:rPr>
          <w:rFonts w:ascii="Trebuchet MS" w:hAnsi="Trebuchet MS" w:cs="Tahoma"/>
          <w:sz w:val="22"/>
          <w:szCs w:val="22"/>
        </w:rPr>
        <w:t xml:space="preserve"> </w:t>
      </w:r>
      <w:r w:rsidRPr="00147CA8">
        <w:rPr>
          <w:rFonts w:ascii="Trebuchet MS" w:hAnsi="Trebuchet MS" w:cs="Arial"/>
          <w:color w:val="000000"/>
          <w:sz w:val="22"/>
          <w:szCs w:val="22"/>
        </w:rPr>
        <w:t>imediatamente anterior</w:t>
      </w:r>
      <w:r w:rsidR="00071A74"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e termina na </w:t>
      </w:r>
      <w:r w:rsidR="0035035C" w:rsidRPr="00147CA8">
        <w:rPr>
          <w:rFonts w:ascii="Trebuchet MS" w:hAnsi="Trebuchet MS" w:cs="Arial"/>
          <w:color w:val="000000"/>
          <w:sz w:val="22"/>
          <w:szCs w:val="22"/>
        </w:rPr>
        <w:t xml:space="preserve">próxima na Data de Pagamento em que ocorrer o pagamento da Remuneração </w:t>
      </w:r>
      <w:r w:rsidR="0035035C" w:rsidRPr="00147CA8">
        <w:rPr>
          <w:rFonts w:ascii="Trebuchet MS" w:hAnsi="Trebuchet MS" w:cs="Tahoma"/>
          <w:sz w:val="22"/>
          <w:szCs w:val="22"/>
        </w:rPr>
        <w:t>das Debêntures da Primeira</w:t>
      </w:r>
      <w:r w:rsidR="001420F6" w:rsidRPr="00147CA8">
        <w:rPr>
          <w:rFonts w:ascii="Trebuchet MS" w:hAnsi="Trebuchet MS" w:cs="Tahoma"/>
          <w:sz w:val="22"/>
          <w:szCs w:val="22"/>
        </w:rPr>
        <w:t xml:space="preserve"> Série</w:t>
      </w:r>
      <w:r w:rsidRPr="00147CA8">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147CA8">
        <w:rPr>
          <w:rFonts w:ascii="Trebuchet MS" w:hAnsi="Trebuchet MS" w:cs="Arial"/>
          <w:color w:val="000000"/>
          <w:sz w:val="22"/>
          <w:szCs w:val="22"/>
        </w:rPr>
        <w:t>um</w:t>
      </w:r>
      <w:r w:rsidRPr="00147CA8">
        <w:rPr>
          <w:rFonts w:ascii="Trebuchet MS" w:hAnsi="Trebuchet MS" w:cs="Arial"/>
          <w:color w:val="000000"/>
          <w:sz w:val="22"/>
          <w:szCs w:val="22"/>
        </w:rPr>
        <w:t xml:space="preserve">a data </w:t>
      </w:r>
      <w:r w:rsidR="00A93268" w:rsidRPr="00147CA8">
        <w:rPr>
          <w:rFonts w:ascii="Trebuchet MS" w:hAnsi="Trebuchet MS" w:cs="Arial"/>
          <w:color w:val="000000"/>
          <w:sz w:val="22"/>
          <w:szCs w:val="22"/>
        </w:rPr>
        <w:t>de pagamento em razão d</w:t>
      </w:r>
      <w:r w:rsidR="00342913" w:rsidRPr="00147CA8">
        <w:rPr>
          <w:rFonts w:ascii="Trebuchet MS" w:hAnsi="Trebuchet MS" w:cs="Arial"/>
          <w:color w:val="000000"/>
          <w:sz w:val="22"/>
          <w:szCs w:val="22"/>
        </w:rPr>
        <w:t>a</w:t>
      </w:r>
      <w:r w:rsidR="00A93268" w:rsidRPr="00147CA8">
        <w:rPr>
          <w:rFonts w:ascii="Trebuchet MS" w:hAnsi="Trebuchet MS" w:cs="Arial"/>
          <w:color w:val="000000"/>
          <w:sz w:val="22"/>
          <w:szCs w:val="22"/>
        </w:rPr>
        <w:t xml:space="preserve"> </w:t>
      </w:r>
      <w:r w:rsidR="00342913" w:rsidRPr="00147CA8">
        <w:rPr>
          <w:rFonts w:ascii="Trebuchet MS" w:hAnsi="Trebuchet MS" w:cs="Arial"/>
          <w:color w:val="000000"/>
          <w:sz w:val="22"/>
          <w:szCs w:val="22"/>
        </w:rPr>
        <w:t xml:space="preserve">decretação de </w:t>
      </w:r>
      <w:r w:rsidR="00A93268" w:rsidRPr="00147CA8">
        <w:rPr>
          <w:rFonts w:ascii="Trebuchet MS" w:hAnsi="Trebuchet MS" w:cs="Arial"/>
          <w:color w:val="000000"/>
          <w:sz w:val="22"/>
          <w:szCs w:val="22"/>
        </w:rPr>
        <w:t>vencimento antecipado</w:t>
      </w:r>
      <w:r w:rsidR="00342913" w:rsidRPr="00147CA8">
        <w:rPr>
          <w:rFonts w:ascii="Trebuchet MS" w:hAnsi="Trebuchet MS" w:cs="Arial"/>
          <w:color w:val="000000"/>
          <w:sz w:val="22"/>
          <w:szCs w:val="22"/>
        </w:rPr>
        <w:t xml:space="preserve"> após a ocorrência de um Evento de Inadimplemento, nos termos da Cláusula 3.</w:t>
      </w:r>
      <w:r w:rsidR="00722CE4" w:rsidRPr="00147CA8">
        <w:rPr>
          <w:rFonts w:ascii="Trebuchet MS" w:hAnsi="Trebuchet MS" w:cs="Arial"/>
          <w:color w:val="000000"/>
          <w:sz w:val="22"/>
          <w:szCs w:val="22"/>
        </w:rPr>
        <w:t>30</w:t>
      </w:r>
      <w:r w:rsidR="00342913" w:rsidRPr="00147CA8">
        <w:rPr>
          <w:rFonts w:ascii="Trebuchet MS" w:hAnsi="Trebuchet MS" w:cs="Arial"/>
          <w:color w:val="000000"/>
          <w:sz w:val="22"/>
          <w:szCs w:val="22"/>
        </w:rPr>
        <w:t>.2</w:t>
      </w:r>
      <w:r w:rsidR="00F400CD" w:rsidRPr="00147CA8">
        <w:rPr>
          <w:rFonts w:ascii="Trebuchet MS" w:hAnsi="Trebuchet MS" w:cs="Arial"/>
          <w:color w:val="000000"/>
          <w:sz w:val="22"/>
          <w:szCs w:val="22"/>
        </w:rPr>
        <w:t>,</w:t>
      </w:r>
      <w:r w:rsidRPr="00147CA8">
        <w:rPr>
          <w:rFonts w:ascii="Trebuchet MS" w:hAnsi="Trebuchet MS" w:cs="Arial"/>
          <w:color w:val="000000"/>
          <w:sz w:val="22"/>
          <w:szCs w:val="22"/>
        </w:rPr>
        <w:t xml:space="preserve"> das Debêntures da Primeira Série, conforme o caso.</w:t>
      </w:r>
    </w:p>
    <w:p w14:paraId="5A50C7FB" w14:textId="77777777" w:rsidR="005731AA" w:rsidRPr="00147CA8"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147CA8"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47CA8">
        <w:rPr>
          <w:rFonts w:ascii="Trebuchet MS" w:hAnsi="Trebuchet MS" w:cs="Tahoma"/>
          <w:b/>
          <w:bCs/>
          <w:iCs/>
          <w:sz w:val="22"/>
          <w:szCs w:val="22"/>
        </w:rPr>
        <w:t>Pagamento da Remuneração das Debêntures da Primeira Série</w:t>
      </w:r>
      <w:r w:rsidR="00422992" w:rsidRPr="00147CA8">
        <w:rPr>
          <w:rFonts w:ascii="Trebuchet MS" w:hAnsi="Trebuchet MS" w:cs="Tahoma"/>
          <w:sz w:val="22"/>
          <w:szCs w:val="22"/>
        </w:rPr>
        <w:t>:</w:t>
      </w:r>
      <w:r w:rsidRPr="00147CA8">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FF6CB41" w14:textId="77777777" w:rsidR="005731AA" w:rsidRPr="00147CA8"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47CA8"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Caso a Emissora não disponha de recursos necessários para a realização do pagamento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147CA8">
        <w:rPr>
          <w:rFonts w:ascii="Trebuchet MS" w:hAnsi="Trebuchet MS" w:cs="Tahoma"/>
          <w:sz w:val="22"/>
          <w:szCs w:val="22"/>
        </w:rPr>
        <w:t>ão</w:t>
      </w:r>
      <w:r w:rsidRPr="00147CA8">
        <w:rPr>
          <w:rFonts w:ascii="Trebuchet MS" w:hAnsi="Trebuchet MS" w:cs="Tahoma"/>
          <w:sz w:val="22"/>
          <w:szCs w:val="22"/>
        </w:rPr>
        <w:t xml:space="preserve"> enviar notificação escrita à B3, informando-a </w:t>
      </w:r>
      <w:r w:rsidRPr="00147CA8">
        <w:rPr>
          <w:rFonts w:ascii="Trebuchet MS" w:hAnsi="Trebuchet MS" w:cs="Tahoma"/>
          <w:b/>
          <w:bCs/>
          <w:sz w:val="22"/>
          <w:szCs w:val="22"/>
        </w:rPr>
        <w:t>(i)</w:t>
      </w:r>
      <w:r w:rsidRPr="00147CA8">
        <w:rPr>
          <w:rFonts w:ascii="Trebuchet MS" w:hAnsi="Trebuchet MS" w:cs="Tahoma"/>
          <w:sz w:val="22"/>
          <w:szCs w:val="22"/>
        </w:rPr>
        <w:t xml:space="preserve"> da não realização do pagamento na respectiva Data de Pagamento,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da respectiva data na qual ocorrerá o pagamento, assim como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seu montante, conforme o caso. Neste caso, 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não paga, observada ainda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Sobre eventuais valores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não pagos, não serão devidos Encargos Moratórios.</w:t>
      </w:r>
    </w:p>
    <w:bookmarkEnd w:id="266"/>
    <w:bookmarkEnd w:id="267"/>
    <w:p w14:paraId="0B3D4395" w14:textId="77777777" w:rsidR="00422992" w:rsidRPr="00147CA8"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9BBDB31"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270" w:name="_Ref518572354"/>
      <w:r w:rsidRPr="00147CA8">
        <w:rPr>
          <w:rFonts w:ascii="Trebuchet MS" w:hAnsi="Trebuchet MS"/>
          <w:b/>
          <w:bCs/>
          <w:sz w:val="22"/>
          <w:szCs w:val="22"/>
        </w:rPr>
        <w:t>Indisponibilidade da Taxa</w:t>
      </w:r>
      <w:r w:rsidR="00342913" w:rsidRPr="00147CA8">
        <w:rPr>
          <w:rFonts w:ascii="Trebuchet MS" w:hAnsi="Trebuchet MS"/>
          <w:b/>
          <w:bCs/>
          <w:sz w:val="22"/>
          <w:szCs w:val="22"/>
        </w:rPr>
        <w:t xml:space="preserve"> </w:t>
      </w:r>
      <w:r w:rsidRPr="00147CA8">
        <w:rPr>
          <w:rFonts w:ascii="Trebuchet MS" w:hAnsi="Trebuchet MS"/>
          <w:b/>
          <w:bCs/>
          <w:sz w:val="22"/>
          <w:szCs w:val="22"/>
        </w:rPr>
        <w:t>DI</w:t>
      </w:r>
      <w:r w:rsidR="001A1C29" w:rsidRPr="00147CA8">
        <w:rPr>
          <w:rFonts w:ascii="Trebuchet MS" w:hAnsi="Trebuchet MS"/>
          <w:b/>
          <w:bCs/>
          <w:sz w:val="22"/>
          <w:szCs w:val="22"/>
        </w:rPr>
        <w:t>:</w:t>
      </w:r>
      <w:r w:rsidR="00422992" w:rsidRPr="00147CA8">
        <w:rPr>
          <w:rFonts w:ascii="Trebuchet MS" w:hAnsi="Trebuchet MS"/>
          <w:b/>
          <w:bCs/>
          <w:sz w:val="22"/>
          <w:szCs w:val="22"/>
        </w:rPr>
        <w:t xml:space="preserve"> </w:t>
      </w:r>
      <w:r w:rsidRPr="00147CA8">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147CA8">
        <w:rPr>
          <w:rFonts w:ascii="Trebuchet MS" w:hAnsi="Trebuchet MS" w:cs="Tahoma"/>
          <w:sz w:val="22"/>
          <w:szCs w:val="22"/>
        </w:rPr>
        <w:t xml:space="preserve"> da Primeira Série</w:t>
      </w:r>
      <w:r w:rsidRPr="00147CA8">
        <w:rPr>
          <w:rFonts w:ascii="Trebuchet MS" w:hAnsi="Trebuchet MS" w:cs="Tahoma"/>
          <w:sz w:val="22"/>
          <w:szCs w:val="22"/>
        </w:rPr>
        <w:t>, será convocada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parâmetro este que deverá buscar preservar o valor real e os mesmos níveis da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verificados durante a utilização da Taxa DI. Até que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defina 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ou q</w:t>
      </w:r>
      <w:r w:rsidR="009E1FF2" w:rsidRPr="00147CA8">
        <w:rPr>
          <w:rFonts w:ascii="Trebuchet MS" w:hAnsi="Trebuchet MS" w:cs="Tahoma"/>
          <w:sz w:val="22"/>
          <w:szCs w:val="22"/>
        </w:rPr>
        <w:t>ue ocorra a hipótese prevista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27BF1" w:rsidRPr="00147CA8">
        <w:rPr>
          <w:rFonts w:ascii="Trebuchet MS" w:hAnsi="Trebuchet MS" w:cs="Tahoma"/>
          <w:sz w:val="22"/>
          <w:szCs w:val="22"/>
        </w:rPr>
        <w:t>3</w:t>
      </w:r>
      <w:r w:rsidR="00EA5789" w:rsidRPr="00147CA8">
        <w:rPr>
          <w:rFonts w:ascii="Trebuchet MS" w:hAnsi="Trebuchet MS" w:cs="Tahoma"/>
          <w:sz w:val="22"/>
          <w:szCs w:val="22"/>
        </w:rPr>
        <w:t xml:space="preserve"> </w:t>
      </w:r>
      <w:r w:rsidRPr="00147CA8">
        <w:rPr>
          <w:rFonts w:ascii="Trebuchet MS" w:hAnsi="Trebuchet MS" w:cs="Tahoma"/>
          <w:sz w:val="22"/>
          <w:szCs w:val="22"/>
        </w:rPr>
        <w:t>abaixo, o cálculo da Remuneração das Debêntures será feito com base na última Taxa DI divulgada.</w:t>
      </w:r>
      <w:bookmarkEnd w:id="270"/>
      <w:r w:rsidR="00342913" w:rsidRPr="00147CA8">
        <w:rPr>
          <w:rFonts w:ascii="Trebuchet MS" w:hAnsi="Trebuchet MS" w:cs="Tahoma"/>
          <w:sz w:val="22"/>
          <w:szCs w:val="22"/>
        </w:rPr>
        <w:t xml:space="preserve"> </w:t>
      </w:r>
    </w:p>
    <w:p w14:paraId="347DF1B9" w14:textId="77777777" w:rsidR="00422992" w:rsidRPr="00147CA8"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5E47F5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271" w:name="_Ref518572392"/>
      <w:r w:rsidRPr="00147CA8">
        <w:rPr>
          <w:rFonts w:ascii="Trebuchet MS" w:hAnsi="Trebuchet MS" w:cs="Tahoma"/>
          <w:sz w:val="22"/>
          <w:szCs w:val="22"/>
        </w:rPr>
        <w:t>Caso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delibere, de comum acordo com a Emissora, sobre o novo parâmetro de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147CA8">
        <w:rPr>
          <w:rFonts w:ascii="Trebuchet MS" w:hAnsi="Trebuchet MS" w:cs="Tahoma"/>
          <w:sz w:val="22"/>
          <w:szCs w:val="22"/>
        </w:rPr>
        <w:t>da Primeira Série</w:t>
      </w:r>
      <w:r w:rsidR="00D3097B" w:rsidRPr="00147CA8">
        <w:rPr>
          <w:rFonts w:ascii="Trebuchet MS" w:hAnsi="Trebuchet MS"/>
          <w:sz w:val="22"/>
          <w:szCs w:val="22"/>
        </w:rPr>
        <w:t xml:space="preserve"> </w:t>
      </w:r>
      <w:r w:rsidRPr="00147CA8">
        <w:rPr>
          <w:rFonts w:ascii="Trebuchet MS" w:hAnsi="Trebuchet MS" w:cs="Tahoma"/>
          <w:sz w:val="22"/>
          <w:szCs w:val="22"/>
        </w:rPr>
        <w:t xml:space="preserve">será feito com base na última </w:t>
      </w:r>
      <w:r w:rsidR="009E1FF2" w:rsidRPr="00147CA8">
        <w:rPr>
          <w:rFonts w:ascii="Trebuchet MS" w:hAnsi="Trebuchet MS" w:cs="Tahoma"/>
          <w:sz w:val="22"/>
          <w:szCs w:val="22"/>
        </w:rPr>
        <w:t>Taxa DI divulgada,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261813" w:rsidRPr="00147CA8">
        <w:rPr>
          <w:rFonts w:ascii="Trebuchet MS" w:hAnsi="Trebuchet MS" w:cs="Tahoma"/>
          <w:sz w:val="22"/>
          <w:szCs w:val="22"/>
        </w:rPr>
        <w:t>1</w:t>
      </w:r>
      <w:r w:rsidR="00874F95" w:rsidRPr="00147CA8">
        <w:rPr>
          <w:rFonts w:ascii="Trebuchet MS" w:hAnsi="Trebuchet MS" w:cs="Tahoma"/>
          <w:sz w:val="22"/>
          <w:szCs w:val="22"/>
        </w:rPr>
        <w:t>9</w:t>
      </w:r>
      <w:r w:rsidR="00EA5789" w:rsidRPr="00147CA8">
        <w:rPr>
          <w:rFonts w:ascii="Trebuchet MS" w:hAnsi="Trebuchet MS" w:cs="Tahoma"/>
          <w:sz w:val="22"/>
          <w:szCs w:val="22"/>
        </w:rPr>
        <w:t>.</w:t>
      </w:r>
      <w:r w:rsidR="00527BF1" w:rsidRPr="00147CA8">
        <w:rPr>
          <w:rFonts w:ascii="Trebuchet MS" w:hAnsi="Trebuchet MS" w:cs="Tahoma"/>
          <w:sz w:val="22"/>
          <w:szCs w:val="22"/>
        </w:rPr>
        <w:t>2</w:t>
      </w:r>
      <w:r w:rsidR="00261813" w:rsidRPr="00147CA8">
        <w:rPr>
          <w:rFonts w:ascii="Trebuchet MS" w:hAnsi="Trebuchet MS" w:cs="Tahoma"/>
          <w:sz w:val="22"/>
          <w:szCs w:val="22"/>
        </w:rPr>
        <w:t xml:space="preserve"> </w:t>
      </w:r>
      <w:r w:rsidRPr="00147CA8">
        <w:rPr>
          <w:rFonts w:ascii="Trebuchet MS" w:hAnsi="Trebuchet MS" w:cs="Tahoma"/>
          <w:sz w:val="22"/>
          <w:szCs w:val="22"/>
        </w:rPr>
        <w:t>acima.</w:t>
      </w:r>
      <w:bookmarkEnd w:id="271"/>
      <w:r w:rsidRPr="00147CA8">
        <w:rPr>
          <w:rFonts w:ascii="Trebuchet MS" w:hAnsi="Trebuchet MS" w:cs="Tahoma"/>
          <w:sz w:val="22"/>
          <w:szCs w:val="22"/>
        </w:rPr>
        <w:t xml:space="preserve"> Caso a Taxa DI volte a ser divulgada, a nova Taxa DI divulgada deverá ser utilizada para o cálculo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a partir do dia em que a Taxa DI volte a ser divulgada.</w:t>
      </w:r>
    </w:p>
    <w:p w14:paraId="7E1FCD08" w14:textId="77777777" w:rsidR="000B4513" w:rsidRPr="00147CA8" w:rsidRDefault="000B4513" w:rsidP="000B4513">
      <w:pPr>
        <w:pStyle w:val="PargrafodaLista"/>
        <w:spacing w:line="300" w:lineRule="exact"/>
        <w:ind w:left="0" w:right="261"/>
        <w:jc w:val="both"/>
        <w:rPr>
          <w:rFonts w:ascii="Trebuchet MS" w:hAnsi="Trebuchet MS" w:cs="Tahoma"/>
          <w:sz w:val="22"/>
          <w:szCs w:val="22"/>
        </w:rPr>
      </w:pPr>
    </w:p>
    <w:p w14:paraId="250996FB" w14:textId="5D2873C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272" w:name="_Ref518572356"/>
      <w:r w:rsidRPr="00147CA8">
        <w:rPr>
          <w:rFonts w:ascii="Trebuchet MS" w:hAnsi="Trebuchet MS" w:cs="Tahoma"/>
          <w:sz w:val="22"/>
          <w:szCs w:val="22"/>
        </w:rPr>
        <w:lastRenderedPageBreak/>
        <w:t>Caso a Taxa DI volte a ser divulgada antes da realização da Assembleia Geral</w:t>
      </w:r>
      <w:r w:rsidRPr="00147CA8">
        <w:rPr>
          <w:rFonts w:ascii="Trebuchet MS" w:hAnsi="Trebuchet MS"/>
          <w:sz w:val="22"/>
          <w:szCs w:val="22"/>
        </w:rPr>
        <w:t xml:space="preserve"> </w:t>
      </w:r>
      <w:r w:rsidRPr="00147CA8">
        <w:rPr>
          <w:rFonts w:ascii="Trebuchet MS" w:hAnsi="Trebuchet MS" w:cs="Tahoma"/>
          <w:sz w:val="22"/>
          <w:szCs w:val="22"/>
        </w:rPr>
        <w:t>de Debenturistas referida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0684A" w:rsidRPr="00147CA8">
        <w:rPr>
          <w:rFonts w:ascii="Trebuchet MS" w:hAnsi="Trebuchet MS" w:cs="Tahoma"/>
          <w:sz w:val="22"/>
          <w:szCs w:val="22"/>
        </w:rPr>
        <w:t xml:space="preserve">3 </w:t>
      </w:r>
      <w:r w:rsidR="00EA5789" w:rsidRPr="00147CA8">
        <w:rPr>
          <w:rFonts w:ascii="Trebuchet MS" w:hAnsi="Trebuchet MS" w:cs="Tahoma"/>
          <w:sz w:val="22"/>
          <w:szCs w:val="22"/>
        </w:rPr>
        <w:t>acima</w:t>
      </w:r>
      <w:r w:rsidRPr="00147CA8">
        <w:rPr>
          <w:rFonts w:ascii="Trebuchet MS" w:hAnsi="Trebuchet MS" w:cs="Tahoma"/>
          <w:sz w:val="22"/>
          <w:szCs w:val="22"/>
        </w:rPr>
        <w:t>,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será mais realizada e a nova Taxa DI divulgada deverá ser utilizada para o cálculo da Remuneração das Debêntures</w:t>
      </w:r>
      <w:r w:rsidR="00887CA0" w:rsidRPr="00147CA8">
        <w:rPr>
          <w:rFonts w:ascii="Trebuchet MS" w:hAnsi="Trebuchet MS" w:cs="Tahoma"/>
          <w:sz w:val="22"/>
          <w:szCs w:val="22"/>
        </w:rPr>
        <w:t xml:space="preserve"> da Primeira Série</w:t>
      </w:r>
      <w:r w:rsidRPr="00147CA8">
        <w:rPr>
          <w:rFonts w:ascii="Trebuchet MS" w:hAnsi="Trebuchet MS" w:cs="Tahoma"/>
          <w:sz w:val="22"/>
          <w:szCs w:val="22"/>
        </w:rPr>
        <w:t>, desde o dia em que a Taxa DI se tornou indisponível.</w:t>
      </w:r>
      <w:bookmarkEnd w:id="272"/>
    </w:p>
    <w:p w14:paraId="1DAE2277" w14:textId="77777777" w:rsidR="00646A07" w:rsidRPr="00147CA8" w:rsidRDefault="00646A07" w:rsidP="009D6E8F">
      <w:pPr>
        <w:pStyle w:val="PargrafodaLista"/>
        <w:rPr>
          <w:rFonts w:ascii="Trebuchet MS" w:hAnsi="Trebuchet MS" w:cs="Tahoma"/>
          <w:sz w:val="22"/>
          <w:szCs w:val="22"/>
        </w:rPr>
      </w:pPr>
    </w:p>
    <w:p w14:paraId="6594EF53" w14:textId="73EDD3E8" w:rsidR="00646A07" w:rsidRPr="00147CA8" w:rsidRDefault="00527BF1" w:rsidP="009544BD">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devida qualquer remuneração sobre a</w:t>
      </w:r>
      <w:r w:rsidR="00646A07" w:rsidRPr="00147CA8">
        <w:rPr>
          <w:rFonts w:ascii="Trebuchet MS" w:hAnsi="Trebuchet MS" w:cs="Tahoma"/>
          <w:sz w:val="22"/>
          <w:szCs w:val="22"/>
        </w:rPr>
        <w:t>s Debêntures da Segunda Série</w:t>
      </w:r>
      <w:r w:rsidR="00E457A0" w:rsidRPr="00147CA8">
        <w:rPr>
          <w:rFonts w:ascii="Trebuchet MS" w:hAnsi="Trebuchet MS" w:cs="Tahoma"/>
          <w:sz w:val="22"/>
          <w:szCs w:val="22"/>
        </w:rPr>
        <w:t xml:space="preserve"> </w:t>
      </w:r>
      <w:r w:rsidR="0075275C" w:rsidRPr="00147CA8">
        <w:rPr>
          <w:rFonts w:ascii="Trebuchet MS" w:hAnsi="Trebuchet MS" w:cs="Tahoma"/>
          <w:sz w:val="22"/>
          <w:szCs w:val="22"/>
        </w:rPr>
        <w:t>e nem sobre eventual montante que incida sobre o Valor Nominal Unitário das Debêntures da Segunda Série</w:t>
      </w:r>
      <w:r w:rsidRPr="00147CA8">
        <w:rPr>
          <w:rFonts w:ascii="Trebuchet MS" w:hAnsi="Trebuchet MS" w:cs="Tahoma"/>
          <w:sz w:val="22"/>
          <w:szCs w:val="22"/>
        </w:rPr>
        <w:t>,</w:t>
      </w:r>
      <w:r w:rsidR="0075275C" w:rsidRPr="00147CA8">
        <w:rPr>
          <w:rFonts w:ascii="Trebuchet MS" w:hAnsi="Trebuchet MS" w:cs="Tahoma"/>
          <w:sz w:val="22"/>
          <w:szCs w:val="22"/>
        </w:rPr>
        <w:t xml:space="preserve"> exclusivamente para fins de cálculo do Preço de Integralização das Debêntures da Segunda Série na forma da Cláusula 3.1</w:t>
      </w:r>
      <w:r w:rsidR="00F74F7F" w:rsidRPr="00147CA8">
        <w:rPr>
          <w:rFonts w:ascii="Trebuchet MS" w:hAnsi="Trebuchet MS" w:cs="Tahoma"/>
          <w:sz w:val="22"/>
          <w:szCs w:val="22"/>
        </w:rPr>
        <w:t>8</w:t>
      </w:r>
      <w:r w:rsidR="0075275C" w:rsidRPr="00147CA8">
        <w:rPr>
          <w:rFonts w:ascii="Trebuchet MS" w:hAnsi="Trebuchet MS" w:cs="Tahoma"/>
          <w:sz w:val="22"/>
          <w:szCs w:val="22"/>
        </w:rPr>
        <w:t>.1.2 acima</w:t>
      </w:r>
      <w:r w:rsidR="00646A07" w:rsidRPr="00147CA8">
        <w:rPr>
          <w:rFonts w:ascii="Trebuchet MS" w:hAnsi="Trebuchet MS" w:cs="Tahoma"/>
          <w:sz w:val="22"/>
          <w:szCs w:val="22"/>
        </w:rPr>
        <w:t xml:space="preserve">. </w:t>
      </w:r>
    </w:p>
    <w:p w14:paraId="7BF1E46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CEFF230" w14:textId="50255B3D" w:rsidR="00E31F50" w:rsidRPr="00577BAE" w:rsidRDefault="006558A7" w:rsidP="00E31F50">
      <w:pPr>
        <w:pStyle w:val="PargrafodaLista"/>
        <w:numPr>
          <w:ilvl w:val="1"/>
          <w:numId w:val="3"/>
        </w:numPr>
        <w:spacing w:line="300" w:lineRule="exact"/>
        <w:ind w:right="261"/>
        <w:jc w:val="both"/>
        <w:rPr>
          <w:rFonts w:ascii="Trebuchet MS" w:hAnsi="Trebuchet MS"/>
          <w:b/>
          <w:sz w:val="22"/>
          <w:szCs w:val="22"/>
        </w:rPr>
      </w:pPr>
      <w:r w:rsidRPr="00577BAE">
        <w:rPr>
          <w:rFonts w:ascii="Trebuchet MS" w:hAnsi="Trebuchet MS"/>
          <w:b/>
          <w:sz w:val="22"/>
          <w:szCs w:val="22"/>
        </w:rPr>
        <w:t>Amortização Programada, Amortização Extraordinária</w:t>
      </w:r>
      <w:bookmarkEnd w:id="249"/>
      <w:r w:rsidRPr="00577BAE">
        <w:rPr>
          <w:rFonts w:ascii="Trebuchet MS" w:hAnsi="Trebuchet MS"/>
          <w:b/>
          <w:sz w:val="22"/>
          <w:szCs w:val="22"/>
        </w:rPr>
        <w:t xml:space="preserve"> Obrigatória</w:t>
      </w:r>
      <w:bookmarkEnd w:id="250"/>
      <w:r w:rsidRPr="00577BAE">
        <w:rPr>
          <w:rFonts w:ascii="Trebuchet MS" w:hAnsi="Trebuchet MS"/>
          <w:b/>
          <w:sz w:val="22"/>
          <w:szCs w:val="22"/>
        </w:rPr>
        <w:t>, Amortização Final e Aquisição Facultativa</w:t>
      </w:r>
      <w:r w:rsidR="00DB57C3" w:rsidRPr="00577BAE">
        <w:rPr>
          <w:rFonts w:ascii="Trebuchet MS" w:hAnsi="Trebuchet MS"/>
          <w:b/>
          <w:sz w:val="22"/>
          <w:szCs w:val="22"/>
        </w:rPr>
        <w:t>:</w:t>
      </w:r>
      <w:bookmarkStart w:id="273" w:name="_Ref497552677"/>
    </w:p>
    <w:p w14:paraId="442A14B8"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1E66CC46" w14:textId="65BA48F4"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As Debêntures não serão objeto de amortização programada, sendo que o saldo do Valor Nominal Unitário das Debêntures será devido</w:t>
      </w:r>
      <w:r w:rsidR="00342913" w:rsidRPr="00577BAE">
        <w:rPr>
          <w:rFonts w:ascii="Trebuchet MS" w:hAnsi="Trebuchet MS" w:cs="Tahoma"/>
          <w:sz w:val="22"/>
          <w:szCs w:val="22"/>
        </w:rPr>
        <w:t>, conforme o caso,</w:t>
      </w:r>
      <w:r w:rsidRPr="00577BAE">
        <w:rPr>
          <w:rFonts w:ascii="Trebuchet MS" w:hAnsi="Trebuchet MS" w:cs="Tahoma"/>
          <w:sz w:val="22"/>
          <w:szCs w:val="22"/>
        </w:rPr>
        <w:t xml:space="preserve"> na Data de Vencimento ou </w:t>
      </w:r>
      <w:bookmarkStart w:id="274" w:name="_Hlk15982148"/>
      <w:r w:rsidR="0034291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de pagamento</w:t>
      </w:r>
      <w:r w:rsidR="0020128B" w:rsidRPr="00577BAE">
        <w:rPr>
          <w:rFonts w:ascii="Trebuchet MS" w:hAnsi="Trebuchet MS" w:cs="Tahoma"/>
          <w:sz w:val="22"/>
          <w:szCs w:val="22"/>
        </w:rPr>
        <w:t xml:space="preserve">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 das Debêntures</w:t>
      </w:r>
      <w:bookmarkEnd w:id="274"/>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 prejuízo da hipótese de Amortização Extraordinária Obrigatória</w:t>
      </w:r>
      <w:r w:rsidR="00AE14BC" w:rsidRPr="00577BAE">
        <w:rPr>
          <w:rFonts w:ascii="Trebuchet MS" w:hAnsi="Trebuchet MS" w:cs="Tahoma"/>
          <w:sz w:val="22"/>
          <w:szCs w:val="22"/>
        </w:rPr>
        <w:t>, abaixo definida</w:t>
      </w:r>
      <w:r w:rsidRPr="00577BAE">
        <w:rPr>
          <w:rFonts w:ascii="Trebuchet MS" w:hAnsi="Trebuchet MS" w:cs="Tahoma"/>
          <w:sz w:val="22"/>
          <w:szCs w:val="22"/>
        </w:rPr>
        <w:t>.</w:t>
      </w:r>
      <w:bookmarkStart w:id="275" w:name="_Ref495583440"/>
      <w:bookmarkEnd w:id="273"/>
    </w:p>
    <w:p w14:paraId="1EC44D46"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48297552" w14:textId="26770843"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Observados os termos desta Escritura de Emissão, especialmente quanto à Ordem de Alocação de Recursos</w:t>
      </w:r>
      <w:r w:rsidR="008276BE" w:rsidRPr="00577BAE">
        <w:rPr>
          <w:rFonts w:ascii="Trebuchet MS" w:hAnsi="Trebuchet MS" w:cs="Tahoma"/>
          <w:sz w:val="22"/>
          <w:szCs w:val="22"/>
        </w:rPr>
        <w:t xml:space="preserve"> (conforme abaixo definido)</w:t>
      </w:r>
      <w:r w:rsidR="00F243D7" w:rsidRPr="00577BAE">
        <w:rPr>
          <w:rFonts w:ascii="Trebuchet MS" w:hAnsi="Trebuchet MS" w:cs="Tahoma"/>
          <w:sz w:val="22"/>
          <w:szCs w:val="22"/>
        </w:rPr>
        <w:t xml:space="preserve">, </w:t>
      </w:r>
      <w:r w:rsidRPr="00577BAE">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 xml:space="preserve">de </w:t>
      </w:r>
      <w:r w:rsidR="0020128B" w:rsidRPr="00577BAE">
        <w:rPr>
          <w:rFonts w:ascii="Trebuchet MS" w:hAnsi="Trebuchet MS" w:cs="Tahoma"/>
          <w:sz w:val="22"/>
          <w:szCs w:val="22"/>
        </w:rPr>
        <w:t xml:space="preserve">pagamento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w:t>
      </w:r>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sempre que houver Recursos Exclusivo</w:t>
      </w:r>
      <w:r w:rsidR="009F3BBA" w:rsidRPr="00577BAE">
        <w:rPr>
          <w:rFonts w:ascii="Trebuchet MS" w:hAnsi="Trebuchet MS" w:cs="Tahoma"/>
          <w:sz w:val="22"/>
          <w:szCs w:val="22"/>
        </w:rPr>
        <w:t>s</w:t>
      </w:r>
      <w:r w:rsidRPr="00577BAE">
        <w:rPr>
          <w:rFonts w:ascii="Trebuchet MS" w:hAnsi="Trebuchet MS" w:cs="Tahoma"/>
          <w:sz w:val="22"/>
          <w:szCs w:val="22"/>
        </w:rPr>
        <w:t xml:space="preserve"> disponíveis, e até o limite d</w:t>
      </w:r>
      <w:r w:rsidR="009E1FF2" w:rsidRPr="00577BAE">
        <w:rPr>
          <w:rFonts w:ascii="Trebuchet MS" w:hAnsi="Trebuchet MS" w:cs="Tahoma"/>
          <w:sz w:val="22"/>
          <w:szCs w:val="22"/>
        </w:rPr>
        <w:t>estes, conforme o disposto nesta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Pr="00577BAE">
        <w:rPr>
          <w:rFonts w:ascii="Trebuchet MS" w:hAnsi="Trebuchet MS" w:cs="Tahoma"/>
          <w:sz w:val="22"/>
          <w:szCs w:val="22"/>
        </w:rPr>
        <w:t xml:space="preserve"> (“</w:t>
      </w:r>
      <w:r w:rsidRPr="00577BAE">
        <w:rPr>
          <w:rFonts w:ascii="Trebuchet MS" w:hAnsi="Trebuchet MS" w:cs="Tahoma"/>
          <w:sz w:val="22"/>
          <w:szCs w:val="22"/>
          <w:u w:val="single"/>
        </w:rPr>
        <w:t>Amortização Extraordinária Obrigatória</w:t>
      </w:r>
      <w:r w:rsidRPr="00577BAE">
        <w:rPr>
          <w:rFonts w:ascii="Trebuchet MS" w:hAnsi="Trebuchet MS" w:cs="Tahoma"/>
          <w:sz w:val="22"/>
          <w:szCs w:val="22"/>
        </w:rPr>
        <w:t>” ou “</w:t>
      </w:r>
      <w:r w:rsidRPr="00577BAE">
        <w:rPr>
          <w:rFonts w:ascii="Trebuchet MS" w:hAnsi="Trebuchet MS" w:cs="Tahoma"/>
          <w:sz w:val="22"/>
          <w:szCs w:val="22"/>
          <w:u w:val="single"/>
        </w:rPr>
        <w:t>Amortização Final</w:t>
      </w:r>
      <w:r w:rsidRPr="00577BAE">
        <w:rPr>
          <w:rFonts w:ascii="Trebuchet MS" w:hAnsi="Trebuchet MS" w:cs="Tahoma"/>
          <w:sz w:val="22"/>
          <w:szCs w:val="22"/>
        </w:rPr>
        <w:t>”, conforme o caso).</w:t>
      </w:r>
      <w:bookmarkEnd w:id="275"/>
      <w:r w:rsidRPr="00577BAE">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577BAE">
        <w:rPr>
          <w:rFonts w:ascii="Trebuchet MS" w:hAnsi="Trebuchet MS" w:cs="Tahoma"/>
          <w:b/>
          <w:bCs/>
          <w:sz w:val="22"/>
          <w:szCs w:val="22"/>
        </w:rPr>
        <w:t>(i)</w:t>
      </w:r>
      <w:r w:rsidRPr="00577BAE">
        <w:rPr>
          <w:rFonts w:ascii="Trebuchet MS" w:hAnsi="Trebuchet MS" w:cs="Tahoma"/>
          <w:sz w:val="22"/>
          <w:szCs w:val="22"/>
        </w:rPr>
        <w:t xml:space="preserve"> da alteração do vencimento das Debêntures, </w:t>
      </w:r>
      <w:r w:rsidRPr="00577BAE">
        <w:rPr>
          <w:rFonts w:ascii="Trebuchet MS" w:hAnsi="Trebuchet MS" w:cs="Tahoma"/>
          <w:b/>
          <w:bCs/>
          <w:sz w:val="22"/>
          <w:szCs w:val="22"/>
        </w:rPr>
        <w:t>(</w:t>
      </w:r>
      <w:proofErr w:type="spellStart"/>
      <w:r w:rsidRPr="00577BAE">
        <w:rPr>
          <w:rFonts w:ascii="Trebuchet MS" w:hAnsi="Trebuchet MS" w:cs="Tahoma"/>
          <w:b/>
          <w:bCs/>
          <w:sz w:val="22"/>
          <w:szCs w:val="22"/>
        </w:rPr>
        <w:t>ii</w:t>
      </w:r>
      <w:proofErr w:type="spellEnd"/>
      <w:r w:rsidRPr="00577BAE">
        <w:rPr>
          <w:rFonts w:ascii="Trebuchet MS" w:hAnsi="Trebuchet MS" w:cs="Tahoma"/>
          <w:b/>
          <w:bCs/>
          <w:sz w:val="22"/>
          <w:szCs w:val="22"/>
        </w:rPr>
        <w:t>)</w:t>
      </w:r>
      <w:r w:rsidRPr="00577BAE">
        <w:rPr>
          <w:rFonts w:ascii="Trebuchet MS" w:hAnsi="Trebuchet MS" w:cs="Tahoma"/>
          <w:sz w:val="22"/>
          <w:szCs w:val="22"/>
        </w:rPr>
        <w:t xml:space="preserve"> da respectiva data na qual ocorrerá o pagamento, assim como </w:t>
      </w:r>
      <w:r w:rsidRPr="00577BAE">
        <w:rPr>
          <w:rFonts w:ascii="Trebuchet MS" w:hAnsi="Trebuchet MS" w:cs="Tahoma"/>
          <w:b/>
          <w:bCs/>
          <w:sz w:val="22"/>
          <w:szCs w:val="22"/>
        </w:rPr>
        <w:t>(</w:t>
      </w:r>
      <w:proofErr w:type="spellStart"/>
      <w:r w:rsidRPr="00577BAE">
        <w:rPr>
          <w:rFonts w:ascii="Trebuchet MS" w:hAnsi="Trebuchet MS" w:cs="Tahoma"/>
          <w:b/>
          <w:bCs/>
          <w:sz w:val="22"/>
          <w:szCs w:val="22"/>
        </w:rPr>
        <w:t>iii</w:t>
      </w:r>
      <w:proofErr w:type="spellEnd"/>
      <w:r w:rsidRPr="00577BAE">
        <w:rPr>
          <w:rFonts w:ascii="Trebuchet MS" w:hAnsi="Trebuchet MS" w:cs="Tahoma"/>
          <w:b/>
          <w:bCs/>
          <w:sz w:val="22"/>
          <w:szCs w:val="22"/>
        </w:rPr>
        <w:t>)</w:t>
      </w:r>
      <w:r w:rsidRPr="00577BAE">
        <w:rPr>
          <w:rFonts w:ascii="Trebuchet MS" w:hAnsi="Trebuchet MS" w:cs="Tahoma"/>
          <w:sz w:val="22"/>
          <w:szCs w:val="22"/>
        </w:rPr>
        <w:t xml:space="preserve"> seu montante, conforme o caso.</w:t>
      </w:r>
      <w:bookmarkStart w:id="276" w:name="_Ref495599330"/>
    </w:p>
    <w:p w14:paraId="79869DE2" w14:textId="77777777" w:rsidR="00E31F50" w:rsidRPr="00147CA8" w:rsidRDefault="00E31F50" w:rsidP="00147CA8">
      <w:pPr>
        <w:pStyle w:val="PargrafodaLista"/>
        <w:rPr>
          <w:rFonts w:ascii="Trebuchet MS" w:hAnsi="Trebuchet MS"/>
          <w:b/>
          <w:sz w:val="22"/>
          <w:szCs w:val="22"/>
        </w:rPr>
      </w:pPr>
    </w:p>
    <w:p w14:paraId="55B43471" w14:textId="02D1DD75"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b/>
          <w:iCs/>
          <w:sz w:val="22"/>
          <w:szCs w:val="22"/>
        </w:rPr>
        <w:t>Amortização Extraordinária Obrigatória das Debêntures da Primeira Série</w:t>
      </w:r>
      <w:r w:rsidR="001A1C29" w:rsidRPr="00577BAE">
        <w:rPr>
          <w:rFonts w:ascii="Trebuchet MS" w:hAnsi="Trebuchet MS" w:cs="Tahoma"/>
          <w:iCs/>
          <w:sz w:val="22"/>
          <w:szCs w:val="22"/>
        </w:rPr>
        <w:t>:</w:t>
      </w:r>
      <w:r w:rsidR="009E1FF2" w:rsidRPr="00577BAE">
        <w:rPr>
          <w:rFonts w:ascii="Trebuchet MS" w:hAnsi="Trebuchet MS" w:cs="Tahoma"/>
          <w:sz w:val="22"/>
          <w:szCs w:val="22"/>
        </w:rPr>
        <w:t xml:space="preserve"> Observado o disposto na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00EA5789" w:rsidRPr="00577BAE">
        <w:rPr>
          <w:rFonts w:ascii="Trebuchet MS" w:hAnsi="Trebuchet MS" w:cs="Tahoma"/>
          <w:sz w:val="22"/>
          <w:szCs w:val="22"/>
        </w:rPr>
        <w:t xml:space="preserve"> 3.</w:t>
      </w:r>
      <w:r w:rsidR="00AB38F2" w:rsidRPr="00577BAE">
        <w:rPr>
          <w:rFonts w:ascii="Trebuchet MS" w:hAnsi="Trebuchet MS" w:cs="Tahoma"/>
          <w:sz w:val="22"/>
          <w:szCs w:val="22"/>
        </w:rPr>
        <w:t>20.2</w:t>
      </w:r>
      <w:r w:rsidRPr="00577BAE">
        <w:rPr>
          <w:rFonts w:ascii="Trebuchet MS" w:hAnsi="Trebuchet MS" w:cs="Tahoma"/>
          <w:sz w:val="22"/>
          <w:szCs w:val="22"/>
        </w:rPr>
        <w:t xml:space="preserve">, após decorrido o Período de Alocação, o Valor Nominal Unitário </w:t>
      </w:r>
      <w:r w:rsidR="0075275C" w:rsidRPr="00577BAE">
        <w:rPr>
          <w:rFonts w:ascii="Trebuchet MS" w:hAnsi="Trebuchet MS" w:cs="Tahoma"/>
          <w:sz w:val="22"/>
          <w:szCs w:val="22"/>
        </w:rPr>
        <w:t xml:space="preserve">das Debêntures da Primeira Série </w:t>
      </w:r>
      <w:r w:rsidRPr="00577BAE">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w:t>
      </w:r>
      <w:r w:rsidRPr="00577BAE">
        <w:rPr>
          <w:rFonts w:ascii="Trebuchet MS" w:hAnsi="Trebuchet MS" w:cs="Tahoma"/>
          <w:sz w:val="22"/>
          <w:szCs w:val="22"/>
        </w:rPr>
        <w:lastRenderedPageBreak/>
        <w:t xml:space="preserve">inferiores ao limite de </w:t>
      </w:r>
      <w:r w:rsidR="00887CA0" w:rsidRPr="00577BAE">
        <w:rPr>
          <w:rFonts w:ascii="Trebuchet MS" w:hAnsi="Trebuchet MS"/>
          <w:bCs/>
          <w:sz w:val="22"/>
          <w:szCs w:val="22"/>
        </w:rPr>
        <w:t>98</w:t>
      </w:r>
      <w:r w:rsidRPr="00577BAE">
        <w:rPr>
          <w:rFonts w:ascii="Trebuchet MS" w:hAnsi="Trebuchet MS" w:cs="Tahoma"/>
          <w:sz w:val="22"/>
          <w:szCs w:val="22"/>
        </w:rPr>
        <w:t xml:space="preserve">% </w:t>
      </w:r>
      <w:r w:rsidR="00114EFF" w:rsidRPr="00577BAE">
        <w:rPr>
          <w:rFonts w:ascii="Trebuchet MS" w:hAnsi="Trebuchet MS" w:cs="Tahoma"/>
          <w:sz w:val="22"/>
          <w:szCs w:val="22"/>
        </w:rPr>
        <w:t>(</w:t>
      </w:r>
      <w:r w:rsidR="00887CA0" w:rsidRPr="00577BAE">
        <w:rPr>
          <w:rFonts w:ascii="Trebuchet MS" w:hAnsi="Trebuchet MS" w:cs="Tahoma"/>
          <w:sz w:val="22"/>
          <w:szCs w:val="22"/>
        </w:rPr>
        <w:t>noventa</w:t>
      </w:r>
      <w:r w:rsidR="0092006E" w:rsidRPr="00577BAE">
        <w:rPr>
          <w:rFonts w:ascii="Trebuchet MS" w:hAnsi="Trebuchet MS" w:cs="Tahoma"/>
          <w:sz w:val="22"/>
          <w:szCs w:val="22"/>
        </w:rPr>
        <w:t xml:space="preserve"> </w:t>
      </w:r>
      <w:r w:rsidR="00887CA0" w:rsidRPr="00577BAE">
        <w:rPr>
          <w:rFonts w:ascii="Trebuchet MS" w:hAnsi="Trebuchet MS" w:cs="Tahoma"/>
          <w:sz w:val="22"/>
          <w:szCs w:val="22"/>
        </w:rPr>
        <w:t>e</w:t>
      </w:r>
      <w:r w:rsidR="00114EFF" w:rsidRPr="00577BAE">
        <w:rPr>
          <w:rFonts w:ascii="Trebuchet MS" w:hAnsi="Trebuchet MS" w:cs="Tahoma"/>
          <w:sz w:val="22"/>
          <w:szCs w:val="22"/>
        </w:rPr>
        <w:t xml:space="preserve"> </w:t>
      </w:r>
      <w:r w:rsidR="00887CA0" w:rsidRPr="00577BAE">
        <w:rPr>
          <w:rFonts w:ascii="Trebuchet MS" w:hAnsi="Trebuchet MS" w:cs="Tahoma"/>
          <w:sz w:val="22"/>
          <w:szCs w:val="22"/>
        </w:rPr>
        <w:t xml:space="preserve">oito </w:t>
      </w:r>
      <w:r w:rsidR="00114EFF" w:rsidRPr="00577BAE">
        <w:rPr>
          <w:rFonts w:ascii="Trebuchet MS" w:hAnsi="Trebuchet MS" w:cs="Tahoma"/>
          <w:sz w:val="22"/>
          <w:szCs w:val="22"/>
        </w:rPr>
        <w:t>por cento)</w:t>
      </w:r>
      <w:r w:rsidRPr="00577BAE">
        <w:rPr>
          <w:rFonts w:ascii="Trebuchet MS" w:hAnsi="Trebuchet MS" w:cs="Tahoma"/>
          <w:sz w:val="22"/>
          <w:szCs w:val="22"/>
        </w:rPr>
        <w:t xml:space="preserve"> do Valor Nominal Unitário das Debêntures desta Série (“</w:t>
      </w:r>
      <w:r w:rsidRPr="00577BAE">
        <w:rPr>
          <w:rFonts w:ascii="Trebuchet MS" w:hAnsi="Trebuchet MS" w:cs="Tahoma"/>
          <w:sz w:val="22"/>
          <w:szCs w:val="22"/>
          <w:u w:val="single"/>
        </w:rPr>
        <w:t>Limite da Amortização Extraordinária Obrigatória da Primeira Série</w:t>
      </w:r>
      <w:r w:rsidRPr="00577BAE">
        <w:rPr>
          <w:rFonts w:ascii="Trebuchet MS" w:hAnsi="Trebuchet MS" w:cs="Tahoma"/>
          <w:sz w:val="22"/>
          <w:szCs w:val="22"/>
        </w:rPr>
        <w:t>”).</w:t>
      </w:r>
      <w:bookmarkStart w:id="277" w:name="_Ref479690860"/>
      <w:bookmarkStart w:id="278" w:name="_Ref495588302"/>
      <w:bookmarkEnd w:id="276"/>
    </w:p>
    <w:p w14:paraId="05DE66F9" w14:textId="77777777" w:rsidR="00E31F50" w:rsidRPr="00FF3BDB" w:rsidRDefault="00E31F50" w:rsidP="00E31F50">
      <w:pPr>
        <w:pStyle w:val="PargrafodaLista"/>
        <w:spacing w:line="300" w:lineRule="exact"/>
        <w:ind w:left="0" w:right="261"/>
        <w:jc w:val="both"/>
        <w:rPr>
          <w:rFonts w:ascii="Trebuchet MS" w:hAnsi="Trebuchet MS" w:cs="Tahoma"/>
          <w:b/>
          <w:sz w:val="22"/>
          <w:szCs w:val="22"/>
        </w:rPr>
      </w:pPr>
    </w:p>
    <w:p w14:paraId="7FD84A69" w14:textId="790E2D40"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cs="Tahoma"/>
          <w:sz w:val="22"/>
          <w:szCs w:val="22"/>
        </w:rPr>
        <w:t xml:space="preserve">Caso, a Data de Pagamento não </w:t>
      </w:r>
      <w:r w:rsidR="00114EFF" w:rsidRPr="00147CA8">
        <w:rPr>
          <w:rFonts w:ascii="Trebuchet MS" w:hAnsi="Trebuchet MS" w:cs="Tahoma"/>
          <w:sz w:val="22"/>
          <w:szCs w:val="22"/>
        </w:rPr>
        <w:t>coincida com</w:t>
      </w:r>
      <w:r w:rsidRPr="00147CA8">
        <w:rPr>
          <w:rFonts w:ascii="Trebuchet MS" w:hAnsi="Trebuchet MS" w:cs="Tahoma"/>
          <w:sz w:val="22"/>
          <w:szCs w:val="22"/>
        </w:rPr>
        <w:t xml:space="preserve">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xml:space="preserve">, </w:t>
      </w:r>
      <w:r w:rsidR="00EE607B" w:rsidRPr="00147CA8">
        <w:rPr>
          <w:rFonts w:ascii="Trebuchet MS" w:hAnsi="Trebuchet MS" w:cs="Tahoma"/>
          <w:sz w:val="22"/>
          <w:szCs w:val="22"/>
        </w:rPr>
        <w:t xml:space="preserve">e </w:t>
      </w:r>
      <w:r w:rsidRPr="00147CA8">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147CA8">
        <w:rPr>
          <w:rFonts w:ascii="Trebuchet MS" w:hAnsi="Trebuchet MS" w:cs="Tahoma"/>
          <w:sz w:val="22"/>
          <w:szCs w:val="22"/>
        </w:rPr>
        <w:t>em</w:t>
      </w:r>
      <w:r w:rsidRPr="00147CA8">
        <w:rPr>
          <w:rFonts w:ascii="Trebuchet MS" w:hAnsi="Trebuchet MS" w:cs="Tahoma"/>
          <w:sz w:val="22"/>
          <w:szCs w:val="22"/>
        </w:rPr>
        <w:t xml:space="preserve"> aplicados em Investimentos Permitidos</w:t>
      </w:r>
      <w:r w:rsidR="000301E7" w:rsidRPr="00147CA8">
        <w:rPr>
          <w:rFonts w:ascii="Trebuchet MS" w:hAnsi="Trebuchet MS" w:cs="Tahoma"/>
          <w:sz w:val="22"/>
          <w:szCs w:val="22"/>
        </w:rPr>
        <w:t>,</w:t>
      </w:r>
      <w:r w:rsidR="00C90FAA" w:rsidRPr="00147CA8">
        <w:rPr>
          <w:rFonts w:ascii="Trebuchet MS" w:hAnsi="Trebuchet MS" w:cs="Tahoma"/>
          <w:sz w:val="22"/>
          <w:szCs w:val="22"/>
        </w:rPr>
        <w:t xml:space="preserve"> </w:t>
      </w:r>
      <w:r w:rsidR="000301E7" w:rsidRPr="00147CA8">
        <w:rPr>
          <w:rFonts w:ascii="Trebuchet MS" w:hAnsi="Trebuchet MS" w:cs="Tahoma"/>
          <w:sz w:val="22"/>
          <w:szCs w:val="22"/>
        </w:rPr>
        <w:t xml:space="preserve">os quais deverão </w:t>
      </w:r>
      <w:r w:rsidR="00C90FAA" w:rsidRPr="00147CA8">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147CA8">
        <w:rPr>
          <w:rFonts w:ascii="Trebuchet MS" w:hAnsi="Trebuchet MS" w:cs="Tahoma"/>
          <w:sz w:val="22"/>
          <w:szCs w:val="22"/>
          <w:u w:val="single"/>
        </w:rPr>
        <w:t>Reserva de Liquidação da Primeira Série</w:t>
      </w:r>
      <w:r w:rsidR="00C90FAA" w:rsidRPr="00147CA8">
        <w:rPr>
          <w:rFonts w:ascii="Trebuchet MS" w:hAnsi="Trebuchet MS" w:cs="Tahoma"/>
          <w:sz w:val="22"/>
          <w:szCs w:val="22"/>
        </w:rPr>
        <w:t>”)</w:t>
      </w:r>
      <w:r w:rsidRPr="00147CA8">
        <w:rPr>
          <w:rFonts w:ascii="Trebuchet MS" w:hAnsi="Trebuchet MS" w:cs="Tahoma"/>
          <w:sz w:val="22"/>
          <w:szCs w:val="22"/>
        </w:rPr>
        <w:t>.</w:t>
      </w:r>
      <w:bookmarkEnd w:id="277"/>
    </w:p>
    <w:p w14:paraId="27AB87F2" w14:textId="77777777" w:rsidR="00DB57C3" w:rsidRPr="00FF3BDB"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47CA8"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279" w:name="_Ref497581146"/>
      <w:bookmarkEnd w:id="278"/>
      <w:r w:rsidRPr="00147CA8">
        <w:rPr>
          <w:rFonts w:ascii="Trebuchet MS" w:hAnsi="Trebuchet MS" w:cs="Tahoma"/>
          <w:b/>
          <w:iCs/>
          <w:sz w:val="22"/>
          <w:szCs w:val="22"/>
        </w:rPr>
        <w:t>Amortização Extraordinária Obrigatória das Debêntures da Segunda Série</w:t>
      </w:r>
      <w:r w:rsidRPr="00147CA8">
        <w:rPr>
          <w:rFonts w:ascii="Trebuchet MS" w:hAnsi="Trebuchet MS" w:cs="Tahoma"/>
          <w:iCs/>
          <w:sz w:val="22"/>
          <w:szCs w:val="22"/>
        </w:rPr>
        <w:t>.</w:t>
      </w:r>
      <w:r w:rsidR="009E1FF2" w:rsidRPr="00147CA8">
        <w:rPr>
          <w:rFonts w:ascii="Trebuchet MS" w:hAnsi="Trebuchet MS" w:cs="Tahoma"/>
          <w:sz w:val="22"/>
          <w:szCs w:val="22"/>
        </w:rPr>
        <w:t xml:space="preserve"> Observado o disposto na</w:t>
      </w:r>
      <w:r w:rsidRPr="00147CA8">
        <w:rPr>
          <w:rFonts w:ascii="Trebuchet MS" w:hAnsi="Trebuchet MS" w:cs="Tahoma"/>
          <w:sz w:val="22"/>
          <w:szCs w:val="22"/>
        </w:rPr>
        <w:t xml:space="preserve"> </w:t>
      </w:r>
      <w:r w:rsidR="00AB38F2" w:rsidRPr="00147CA8">
        <w:rPr>
          <w:rFonts w:ascii="Trebuchet MS" w:hAnsi="Trebuchet MS" w:cs="Tahoma"/>
          <w:sz w:val="22"/>
          <w:szCs w:val="22"/>
        </w:rPr>
        <w:t>Cláusula 3.20.2</w:t>
      </w:r>
      <w:r w:rsidRPr="00147CA8">
        <w:rPr>
          <w:rFonts w:ascii="Trebuchet MS" w:hAnsi="Trebuchet MS" w:cs="Tahoma"/>
          <w:sz w:val="22"/>
          <w:szCs w:val="22"/>
        </w:rPr>
        <w:t xml:space="preserve">, após decorrido o Período de Alocação, o Valor Nominal Unitário </w:t>
      </w:r>
      <w:r w:rsidR="0035035C" w:rsidRPr="00147CA8">
        <w:rPr>
          <w:rFonts w:ascii="Trebuchet MS" w:hAnsi="Trebuchet MS" w:cs="Tahoma"/>
          <w:sz w:val="22"/>
          <w:szCs w:val="22"/>
        </w:rPr>
        <w:t xml:space="preserve">das Debêntures da Segunda Série </w:t>
      </w:r>
      <w:r w:rsidRPr="00147CA8">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147CA8">
        <w:rPr>
          <w:rFonts w:ascii="Trebuchet MS" w:hAnsi="Trebuchet MS"/>
          <w:bCs/>
          <w:sz w:val="22"/>
          <w:szCs w:val="22"/>
        </w:rPr>
        <w:t>98</w:t>
      </w:r>
      <w:r w:rsidR="0092006E" w:rsidRPr="00147CA8">
        <w:rPr>
          <w:rFonts w:ascii="Trebuchet MS" w:hAnsi="Trebuchet MS" w:cs="Tahoma"/>
          <w:sz w:val="22"/>
          <w:szCs w:val="22"/>
        </w:rPr>
        <w:t xml:space="preserve">% (noventa e oito por cento) </w:t>
      </w:r>
      <w:r w:rsidRPr="00147CA8">
        <w:rPr>
          <w:rFonts w:ascii="Trebuchet MS" w:hAnsi="Trebuchet MS" w:cs="Tahoma"/>
          <w:sz w:val="22"/>
          <w:szCs w:val="22"/>
        </w:rPr>
        <w:t>do Valor Nominal Unitário das Debêntures da Segunda Série (“</w:t>
      </w:r>
      <w:r w:rsidRPr="00147CA8">
        <w:rPr>
          <w:rFonts w:ascii="Trebuchet MS" w:hAnsi="Trebuchet MS" w:cs="Tahoma"/>
          <w:sz w:val="22"/>
          <w:szCs w:val="22"/>
          <w:u w:val="single"/>
        </w:rPr>
        <w:t>Limite da Amortização Extraordinária Obrigatória da Segunda Série</w:t>
      </w:r>
      <w:r w:rsidRPr="00147CA8">
        <w:rPr>
          <w:rFonts w:ascii="Trebuchet MS" w:hAnsi="Trebuchet MS" w:cs="Tahoma"/>
          <w:sz w:val="22"/>
          <w:szCs w:val="22"/>
        </w:rPr>
        <w:t>” e, quando em conjunto com Limite da Amortização Extraordinária Obrigatória da Primeira Série “</w:t>
      </w:r>
      <w:r w:rsidRPr="00147CA8">
        <w:rPr>
          <w:rFonts w:ascii="Trebuchet MS" w:hAnsi="Trebuchet MS" w:cs="Tahoma"/>
          <w:sz w:val="22"/>
          <w:szCs w:val="22"/>
          <w:u w:val="single"/>
        </w:rPr>
        <w:t>Limite da Amortização Extraordinária Obrigatória</w:t>
      </w:r>
      <w:r w:rsidRPr="00147CA8">
        <w:rPr>
          <w:rFonts w:ascii="Trebuchet MS" w:hAnsi="Trebuchet MS" w:cs="Tahoma"/>
          <w:sz w:val="22"/>
          <w:szCs w:val="22"/>
        </w:rPr>
        <w:t xml:space="preserve">”). </w:t>
      </w:r>
      <w:bookmarkEnd w:id="279"/>
    </w:p>
    <w:p w14:paraId="44A4E872" w14:textId="77777777" w:rsidR="00DB57C3" w:rsidRPr="00147CA8" w:rsidRDefault="00DB57C3" w:rsidP="00DB57C3">
      <w:pPr>
        <w:pStyle w:val="PargrafodaLista"/>
        <w:spacing w:line="300" w:lineRule="exact"/>
        <w:ind w:left="0" w:right="261"/>
        <w:jc w:val="both"/>
        <w:rPr>
          <w:rFonts w:ascii="Trebuchet MS" w:hAnsi="Trebuchet MS" w:cs="Tahoma"/>
          <w:b/>
          <w:sz w:val="22"/>
          <w:szCs w:val="22"/>
        </w:rPr>
      </w:pPr>
    </w:p>
    <w:p w14:paraId="05762EDD" w14:textId="7C8F91AC"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com relação à uma Data de Pagamento que não seja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147CA8">
        <w:rPr>
          <w:rFonts w:ascii="Trebuchet MS" w:hAnsi="Trebuchet MS" w:cs="Tahoma"/>
          <w:sz w:val="22"/>
          <w:szCs w:val="22"/>
        </w:rPr>
        <w:t>, os quais deverão</w:t>
      </w:r>
      <w:r w:rsidR="00C90FAA" w:rsidRPr="00147CA8">
        <w:rPr>
          <w:rFonts w:ascii="Trebuchet MS" w:hAnsi="Trebuchet MS" w:cs="Tahoma"/>
          <w:sz w:val="22"/>
          <w:szCs w:val="22"/>
        </w:rPr>
        <w:t xml:space="preserve"> compor uma reserva de liquidação das Debêntures da Segunda </w:t>
      </w:r>
      <w:r w:rsidR="00EE607B" w:rsidRPr="00147CA8">
        <w:rPr>
          <w:rFonts w:ascii="Trebuchet MS" w:hAnsi="Trebuchet MS" w:cs="Tahoma"/>
          <w:sz w:val="22"/>
          <w:szCs w:val="22"/>
        </w:rPr>
        <w:t xml:space="preserve">Série </w:t>
      </w:r>
      <w:r w:rsidR="00C90FAA" w:rsidRPr="00147CA8">
        <w:rPr>
          <w:rFonts w:ascii="Trebuchet MS" w:hAnsi="Trebuchet MS" w:cs="Tahoma"/>
          <w:sz w:val="22"/>
          <w:szCs w:val="22"/>
        </w:rPr>
        <w:t xml:space="preserve">até o limite de 2% (dois por cento) do </w:t>
      </w:r>
      <w:r w:rsidR="00C90FAA" w:rsidRPr="00147CA8">
        <w:rPr>
          <w:rFonts w:ascii="Trebuchet MS" w:hAnsi="Trebuchet MS" w:cs="Tahoma"/>
          <w:sz w:val="22"/>
          <w:szCs w:val="22"/>
        </w:rPr>
        <w:lastRenderedPageBreak/>
        <w:t>Valor Nominal Unitário das Debêntures da Segunda Série (“</w:t>
      </w:r>
      <w:r w:rsidR="00C90FAA" w:rsidRPr="00147CA8">
        <w:rPr>
          <w:rFonts w:ascii="Trebuchet MS" w:hAnsi="Trebuchet MS" w:cs="Tahoma"/>
          <w:sz w:val="22"/>
          <w:szCs w:val="22"/>
          <w:u w:val="single"/>
        </w:rPr>
        <w:t>Reserva de Liquidação da Segunda Série</w:t>
      </w:r>
      <w:r w:rsidR="00C90FAA" w:rsidRPr="00147CA8">
        <w:rPr>
          <w:rFonts w:ascii="Trebuchet MS" w:hAnsi="Trebuchet MS" w:cs="Tahoma"/>
          <w:sz w:val="22"/>
          <w:szCs w:val="22"/>
        </w:rPr>
        <w:t>”)</w:t>
      </w:r>
      <w:r w:rsidRPr="00147CA8">
        <w:rPr>
          <w:rFonts w:ascii="Trebuchet MS" w:hAnsi="Trebuchet MS" w:cs="Tahoma"/>
          <w:sz w:val="22"/>
          <w:szCs w:val="22"/>
        </w:rPr>
        <w:t>.</w:t>
      </w:r>
    </w:p>
    <w:p w14:paraId="71D70128" w14:textId="77777777" w:rsidR="007F4DB5" w:rsidRPr="00147CA8"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b/>
          <w:iCs/>
          <w:sz w:val="22"/>
          <w:szCs w:val="22"/>
        </w:rPr>
        <w:t>Aquisição Facultativa</w:t>
      </w:r>
      <w:r w:rsidR="00DB57C3" w:rsidRPr="00147CA8">
        <w:rPr>
          <w:rFonts w:ascii="Trebuchet MS" w:hAnsi="Trebuchet MS" w:cs="Tahoma"/>
          <w:b/>
          <w:i/>
          <w:sz w:val="22"/>
          <w:szCs w:val="22"/>
        </w:rPr>
        <w:t xml:space="preserve">: </w:t>
      </w:r>
      <w:r w:rsidRPr="00147CA8">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47CA8">
        <w:rPr>
          <w:rFonts w:ascii="Trebuchet MS" w:hAnsi="Trebuchet MS" w:cs="Tahoma"/>
          <w:sz w:val="22"/>
          <w:szCs w:val="22"/>
        </w:rPr>
        <w:t xml:space="preserve"> ser adquiridas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poderão </w:t>
      </w:r>
      <w:r w:rsidRPr="00147CA8">
        <w:rPr>
          <w:rFonts w:ascii="Trebuchet MS" w:hAnsi="Trebuchet MS" w:cs="Tahoma"/>
          <w:b/>
          <w:sz w:val="22"/>
          <w:szCs w:val="22"/>
        </w:rPr>
        <w:t>(i)</w:t>
      </w:r>
      <w:r w:rsidRPr="00147CA8">
        <w:rPr>
          <w:rFonts w:ascii="Trebuchet MS" w:hAnsi="Trebuchet MS" w:cs="Tahoma"/>
          <w:sz w:val="22"/>
          <w:szCs w:val="22"/>
        </w:rPr>
        <w:t xml:space="preserve"> ser canceladas,</w:t>
      </w:r>
      <w:r w:rsidRPr="00147CA8">
        <w:rPr>
          <w:rFonts w:ascii="Trebuchet MS" w:hAnsi="Trebuchet MS" w:cs="Tahoma"/>
          <w:b/>
          <w:sz w:val="22"/>
          <w:szCs w:val="22"/>
        </w:rPr>
        <w:t xml:space="preserve"> (</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 xml:space="preserve">) </w:t>
      </w:r>
      <w:r w:rsidRPr="00147CA8">
        <w:rPr>
          <w:rFonts w:ascii="Trebuchet MS" w:hAnsi="Trebuchet MS" w:cs="Tahoma"/>
          <w:sz w:val="22"/>
          <w:szCs w:val="22"/>
        </w:rPr>
        <w:t xml:space="preserve">permanecer na tesouraria da Emissora ou </w:t>
      </w:r>
      <w:r w:rsidRPr="00147CA8">
        <w:rPr>
          <w:rFonts w:ascii="Trebuchet MS" w:hAnsi="Trebuchet MS" w:cs="Tahoma"/>
          <w:b/>
          <w:sz w:val="22"/>
          <w:szCs w:val="22"/>
        </w:rPr>
        <w:t>(</w:t>
      </w:r>
      <w:proofErr w:type="spellStart"/>
      <w:r w:rsidRPr="00147CA8">
        <w:rPr>
          <w:rFonts w:ascii="Trebuchet MS" w:hAnsi="Trebuchet MS" w:cs="Tahoma"/>
          <w:b/>
          <w:sz w:val="22"/>
          <w:szCs w:val="22"/>
        </w:rPr>
        <w:t>iii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ser novamente colocadas no mercado. As Debêntures adquiridas pela Emissora para permanênci</w:t>
      </w:r>
      <w:r w:rsidR="009E1FF2" w:rsidRPr="00147CA8">
        <w:rPr>
          <w:rFonts w:ascii="Trebuchet MS" w:hAnsi="Trebuchet MS" w:cs="Tahoma"/>
          <w:sz w:val="22"/>
          <w:szCs w:val="22"/>
        </w:rPr>
        <w:t>a em tesouraria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358B7247" w14:textId="689B7D77" w:rsidR="00E31F50" w:rsidRPr="00F87226" w:rsidRDefault="006558A7" w:rsidP="00147CA8">
      <w:pPr>
        <w:pStyle w:val="PargrafodaLista"/>
        <w:numPr>
          <w:ilvl w:val="1"/>
          <w:numId w:val="3"/>
        </w:numPr>
        <w:spacing w:line="300" w:lineRule="exact"/>
        <w:ind w:right="261"/>
        <w:jc w:val="both"/>
        <w:rPr>
          <w:ins w:id="280" w:author="Gabriel Lopes" w:date="2020-08-12T22:58:00Z"/>
          <w:rFonts w:ascii="Trebuchet MS" w:hAnsi="Trebuchet MS" w:cs="Tahoma"/>
          <w:b/>
          <w:sz w:val="22"/>
          <w:szCs w:val="22"/>
          <w:rPrChange w:id="281" w:author="Gabriel Lopes" w:date="2020-08-12T22:58:00Z">
            <w:rPr>
              <w:ins w:id="282" w:author="Gabriel Lopes" w:date="2020-08-12T22:58:00Z"/>
              <w:rFonts w:ascii="Trebuchet MS" w:hAnsi="Trebuchet MS" w:cs="Tahoma"/>
              <w:sz w:val="22"/>
              <w:szCs w:val="22"/>
            </w:rPr>
          </w:rPrChange>
        </w:rPr>
      </w:pPr>
      <w:bookmarkStart w:id="283" w:name="_Ref517600953"/>
      <w:r w:rsidRPr="00147CA8">
        <w:rPr>
          <w:rFonts w:ascii="Trebuchet MS" w:hAnsi="Trebuchet MS" w:cs="Tahoma"/>
          <w:b/>
          <w:sz w:val="22"/>
          <w:szCs w:val="22"/>
        </w:rPr>
        <w:t xml:space="preserve">Prêmio </w:t>
      </w:r>
      <w:bookmarkStart w:id="284" w:name="_Ref517600371"/>
      <w:bookmarkEnd w:id="283"/>
      <w:r w:rsidR="001D363B" w:rsidRPr="00147CA8">
        <w:rPr>
          <w:rFonts w:ascii="Trebuchet MS" w:hAnsi="Trebuchet MS" w:cs="Tahoma"/>
          <w:b/>
          <w:bCs/>
          <w:sz w:val="22"/>
          <w:szCs w:val="22"/>
        </w:rPr>
        <w:t>Sobre a Receita dos Direitos Creditórios Vinculados</w:t>
      </w:r>
      <w:r w:rsidR="003F5B99" w:rsidRPr="00147CA8">
        <w:rPr>
          <w:rFonts w:ascii="Trebuchet MS" w:hAnsi="Trebuchet MS" w:cs="Tahoma"/>
          <w:b/>
          <w:sz w:val="22"/>
          <w:szCs w:val="22"/>
        </w:rPr>
        <w:t xml:space="preserve">: </w:t>
      </w:r>
      <w:r w:rsidRPr="00147CA8">
        <w:rPr>
          <w:rFonts w:ascii="Trebuchet MS" w:hAnsi="Trebuchet MS" w:cs="Tahoma"/>
          <w:sz w:val="22"/>
          <w:szCs w:val="22"/>
        </w:rPr>
        <w:t>Observados os termos desta Escritura de Emissão, especialmente quanto à Ordem de Alocação de Recursos</w:t>
      </w:r>
      <w:r w:rsidR="008276BE"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após </w:t>
      </w:r>
      <w:r w:rsidR="0010660A" w:rsidRPr="00147CA8">
        <w:rPr>
          <w:rFonts w:ascii="Trebuchet MS" w:hAnsi="Trebuchet MS" w:cs="Tahoma"/>
          <w:b/>
          <w:bCs/>
          <w:sz w:val="22"/>
          <w:szCs w:val="22"/>
        </w:rPr>
        <w:t>(i)</w:t>
      </w:r>
      <w:r w:rsidR="0010660A" w:rsidRPr="00147CA8">
        <w:rPr>
          <w:rFonts w:ascii="Trebuchet MS" w:hAnsi="Trebuchet MS" w:cs="Tahoma"/>
          <w:sz w:val="22"/>
          <w:szCs w:val="22"/>
        </w:rPr>
        <w:t xml:space="preserve"> </w:t>
      </w:r>
      <w:r w:rsidRPr="00147CA8">
        <w:rPr>
          <w:rFonts w:ascii="Trebuchet MS" w:hAnsi="Trebuchet MS" w:cs="Tahoma"/>
          <w:sz w:val="22"/>
          <w:szCs w:val="22"/>
        </w:rPr>
        <w:t>decorrido o Período de Alocação</w:t>
      </w:r>
      <w:r w:rsidR="0010660A" w:rsidRPr="00147CA8">
        <w:rPr>
          <w:rFonts w:ascii="Trebuchet MS" w:hAnsi="Trebuchet MS" w:cs="Tahoma"/>
          <w:sz w:val="22"/>
          <w:szCs w:val="22"/>
        </w:rPr>
        <w:t>,</w:t>
      </w:r>
      <w:r w:rsidRPr="00147CA8">
        <w:rPr>
          <w:rFonts w:ascii="Trebuchet MS" w:hAnsi="Trebuchet MS" w:cs="Tahoma"/>
          <w:sz w:val="22"/>
          <w:szCs w:val="22"/>
        </w:rPr>
        <w:t xml:space="preserve"> </w:t>
      </w:r>
      <w:ins w:id="285" w:author="Gabriel Lopes" w:date="2020-08-12T22:58:00Z">
        <w:r w:rsidR="00F87226" w:rsidRPr="00F87226">
          <w:rPr>
            <w:rFonts w:ascii="Trebuchet MS" w:hAnsi="Trebuchet MS" w:cs="Tahoma"/>
            <w:b/>
            <w:bCs/>
            <w:sz w:val="22"/>
            <w:szCs w:val="22"/>
            <w:rPrChange w:id="286" w:author="Gabriel Lopes" w:date="2020-08-12T22:58:00Z">
              <w:rPr>
                <w:rFonts w:ascii="Trebuchet MS" w:hAnsi="Trebuchet MS" w:cs="Tahoma"/>
                <w:sz w:val="22"/>
                <w:szCs w:val="22"/>
              </w:rPr>
            </w:rPrChange>
          </w:rPr>
          <w:t>(</w:t>
        </w:r>
        <w:proofErr w:type="spellStart"/>
        <w:r w:rsidR="00F87226" w:rsidRPr="00F87226">
          <w:rPr>
            <w:rFonts w:ascii="Trebuchet MS" w:hAnsi="Trebuchet MS" w:cs="Tahoma"/>
            <w:b/>
            <w:bCs/>
            <w:sz w:val="22"/>
            <w:szCs w:val="22"/>
            <w:rPrChange w:id="287" w:author="Gabriel Lopes" w:date="2020-08-12T22:58:00Z">
              <w:rPr>
                <w:rFonts w:ascii="Trebuchet MS" w:hAnsi="Trebuchet MS" w:cs="Tahoma"/>
                <w:sz w:val="22"/>
                <w:szCs w:val="22"/>
              </w:rPr>
            </w:rPrChange>
          </w:rPr>
          <w:t>ii</w:t>
        </w:r>
        <w:proofErr w:type="spellEnd"/>
        <w:r w:rsidR="00F87226" w:rsidRPr="00F87226">
          <w:rPr>
            <w:rFonts w:ascii="Trebuchet MS" w:hAnsi="Trebuchet MS" w:cs="Tahoma"/>
            <w:b/>
            <w:bCs/>
            <w:sz w:val="22"/>
            <w:szCs w:val="22"/>
            <w:rPrChange w:id="288" w:author="Gabriel Lopes" w:date="2020-08-12T22:58:00Z">
              <w:rPr>
                <w:rFonts w:ascii="Trebuchet MS" w:hAnsi="Trebuchet MS" w:cs="Tahoma"/>
                <w:sz w:val="22"/>
                <w:szCs w:val="22"/>
              </w:rPr>
            </w:rPrChange>
          </w:rPr>
          <w:t>)</w:t>
        </w:r>
        <w:r w:rsidR="00F87226" w:rsidRPr="00F87226">
          <w:t xml:space="preserve"> </w:t>
        </w:r>
        <w:r w:rsidR="00F87226" w:rsidRPr="00F87226">
          <w:rPr>
            <w:rFonts w:ascii="Trebuchet MS" w:hAnsi="Trebuchet MS" w:cs="Tahoma"/>
            <w:sz w:val="22"/>
            <w:szCs w:val="22"/>
          </w:rPr>
          <w:t>o pagamento da Remuneração das Debêntures da Primeira Série</w:t>
        </w:r>
        <w:r w:rsidR="00F87226">
          <w:rPr>
            <w:rFonts w:ascii="Trebuchet MS" w:hAnsi="Trebuchet MS" w:cs="Tahoma"/>
            <w:sz w:val="22"/>
            <w:szCs w:val="22"/>
          </w:rPr>
          <w:t xml:space="preserve"> e</w:t>
        </w:r>
        <w:r w:rsidR="00F87226" w:rsidRPr="00F87226">
          <w:rPr>
            <w:rFonts w:ascii="Trebuchet MS" w:hAnsi="Trebuchet MS" w:cs="Tahoma"/>
            <w:sz w:val="22"/>
            <w:szCs w:val="22"/>
          </w:rPr>
          <w:t xml:space="preserve"> </w:t>
        </w:r>
      </w:ins>
      <w:r w:rsidR="0010660A" w:rsidRPr="00147CA8">
        <w:rPr>
          <w:rFonts w:ascii="Trebuchet MS" w:hAnsi="Trebuchet MS" w:cs="Tahoma"/>
          <w:b/>
          <w:bCs/>
          <w:sz w:val="22"/>
          <w:szCs w:val="22"/>
        </w:rPr>
        <w:t>(</w:t>
      </w:r>
      <w:proofErr w:type="spellStart"/>
      <w:r w:rsidR="0010660A" w:rsidRPr="00147CA8">
        <w:rPr>
          <w:rFonts w:ascii="Trebuchet MS" w:hAnsi="Trebuchet MS" w:cs="Tahoma"/>
          <w:b/>
          <w:bCs/>
          <w:sz w:val="22"/>
          <w:szCs w:val="22"/>
        </w:rPr>
        <w:t>ii</w:t>
      </w:r>
      <w:ins w:id="289" w:author="Gabriel Lopes" w:date="2020-08-12T22:58:00Z">
        <w:r w:rsidR="00F87226">
          <w:rPr>
            <w:rFonts w:ascii="Trebuchet MS" w:hAnsi="Trebuchet MS" w:cs="Tahoma"/>
            <w:b/>
            <w:bCs/>
            <w:sz w:val="22"/>
            <w:szCs w:val="22"/>
          </w:rPr>
          <w:t>i</w:t>
        </w:r>
      </w:ins>
      <w:proofErr w:type="spellEnd"/>
      <w:r w:rsidR="0010660A" w:rsidRPr="00147CA8">
        <w:rPr>
          <w:rFonts w:ascii="Trebuchet MS" w:hAnsi="Trebuchet MS" w:cs="Tahoma"/>
          <w:b/>
          <w:bCs/>
          <w:sz w:val="22"/>
          <w:szCs w:val="22"/>
        </w:rPr>
        <w:t>)</w:t>
      </w:r>
      <w:r w:rsidRPr="00147CA8">
        <w:rPr>
          <w:rFonts w:ascii="Trebuchet MS" w:hAnsi="Trebuchet MS" w:cs="Tahoma"/>
          <w:sz w:val="22"/>
          <w:szCs w:val="22"/>
        </w:rPr>
        <w:t xml:space="preserve"> a Amortização Extraordinária Obrigatória das Debêntures até o Limite da Amortização Extraordinária Obrigatória</w:t>
      </w:r>
      <w:del w:id="290" w:author="Gabriel Lopes" w:date="2020-08-12T22:58:00Z">
        <w:r w:rsidR="0010660A" w:rsidRPr="00147CA8" w:rsidDel="00F87226">
          <w:rPr>
            <w:rFonts w:ascii="Trebuchet MS" w:hAnsi="Trebuchet MS" w:cs="Tahoma"/>
            <w:sz w:val="22"/>
            <w:szCs w:val="22"/>
          </w:rPr>
          <w:delText xml:space="preserve"> e </w:delText>
        </w:r>
        <w:r w:rsidR="0010660A" w:rsidRPr="00147CA8" w:rsidDel="00F87226">
          <w:rPr>
            <w:rFonts w:ascii="Trebuchet MS" w:hAnsi="Trebuchet MS" w:cs="Tahoma"/>
            <w:b/>
            <w:bCs/>
            <w:sz w:val="22"/>
            <w:szCs w:val="22"/>
          </w:rPr>
          <w:delText>(iii)</w:delText>
        </w:r>
        <w:r w:rsidR="0010660A" w:rsidRPr="00147CA8" w:rsidDel="00F87226">
          <w:rPr>
            <w:rFonts w:ascii="Trebuchet MS" w:hAnsi="Trebuchet MS" w:cs="Tahoma"/>
            <w:sz w:val="22"/>
            <w:szCs w:val="22"/>
          </w:rPr>
          <w:delText xml:space="preserve"> o pagamento da Remuneração das Debêntures da Primeira Série</w:delText>
        </w:r>
      </w:del>
      <w:r w:rsidRPr="00147CA8">
        <w:rPr>
          <w:rFonts w:ascii="Trebuchet MS" w:hAnsi="Trebuchet MS" w:cs="Tahoma"/>
          <w:sz w:val="22"/>
          <w:szCs w:val="22"/>
        </w:rPr>
        <w:t xml:space="preserve">, os Debenturistas da Segunda Série receberão, nas Datas de Pagamento, um prêmio </w:t>
      </w:r>
      <w:r w:rsidR="001D363B" w:rsidRPr="00147CA8">
        <w:rPr>
          <w:rFonts w:ascii="Trebuchet MS" w:hAnsi="Trebuchet MS" w:cs="Tahoma"/>
          <w:sz w:val="22"/>
          <w:szCs w:val="22"/>
        </w:rPr>
        <w:t>equivalente à receita residual dos Direitos Creditórios Vinculados</w:t>
      </w:r>
      <w:r w:rsidRPr="00147CA8">
        <w:rPr>
          <w:rFonts w:ascii="Trebuchet MS" w:hAnsi="Trebuchet MS" w:cs="Tahoma"/>
          <w:sz w:val="22"/>
          <w:szCs w:val="22"/>
        </w:rPr>
        <w:t>, após consideradas as alocações de recursos mais prioritárias, conforme a Ordem de Alocação de Recursos (“</w:t>
      </w:r>
      <w:r w:rsidRPr="00147CA8">
        <w:rPr>
          <w:rFonts w:ascii="Trebuchet MS" w:hAnsi="Trebuchet MS" w:cs="Tahoma"/>
          <w:sz w:val="22"/>
          <w:szCs w:val="22"/>
          <w:u w:val="single"/>
        </w:rPr>
        <w:t xml:space="preserve">Prêmio </w:t>
      </w:r>
      <w:r w:rsidR="001D363B" w:rsidRPr="00147CA8">
        <w:rPr>
          <w:rFonts w:ascii="Trebuchet MS" w:hAnsi="Trebuchet MS" w:cs="Tahoma"/>
          <w:sz w:val="22"/>
          <w:szCs w:val="22"/>
          <w:u w:val="single"/>
        </w:rPr>
        <w:t>Sobre a Receita dos Direitos Creditórios Vinculados</w:t>
      </w:r>
      <w:r w:rsidRPr="00147CA8">
        <w:rPr>
          <w:rFonts w:ascii="Trebuchet MS" w:hAnsi="Trebuchet MS" w:cs="Tahoma"/>
          <w:sz w:val="22"/>
          <w:szCs w:val="22"/>
        </w:rPr>
        <w:t>”)</w:t>
      </w:r>
      <w:r w:rsidRPr="00147CA8">
        <w:rPr>
          <w:rFonts w:ascii="Trebuchet MS" w:hAnsi="Trebuchet MS"/>
          <w:sz w:val="22"/>
          <w:szCs w:val="22"/>
        </w:rPr>
        <w:t>.</w:t>
      </w:r>
      <w:bookmarkEnd w:id="284"/>
      <w:r w:rsidRPr="00147CA8">
        <w:rPr>
          <w:rFonts w:ascii="Trebuchet MS" w:hAnsi="Trebuchet MS"/>
          <w:sz w:val="22"/>
          <w:szCs w:val="22"/>
        </w:rPr>
        <w:t xml:space="preserve"> Caso aplicável, a Emissora, com a anuência do Agente Fiduciário, informará a B3 da ocorrência do pagamento de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bem como o seu valor, que deverá observar as Cláusulas abaixo.</w:t>
      </w:r>
      <w:r w:rsidR="0020140E" w:rsidRPr="00147CA8">
        <w:rPr>
          <w:rFonts w:ascii="Trebuchet MS" w:hAnsi="Trebuchet MS" w:cs="Tahoma"/>
          <w:sz w:val="22"/>
          <w:szCs w:val="22"/>
        </w:rPr>
        <w:t xml:space="preserve"> </w:t>
      </w:r>
    </w:p>
    <w:p w14:paraId="302921E3" w14:textId="77777777" w:rsidR="00F87226" w:rsidRPr="00147CA8" w:rsidRDefault="00F87226">
      <w:pPr>
        <w:pStyle w:val="PargrafodaLista"/>
        <w:spacing w:line="300" w:lineRule="exact"/>
        <w:ind w:left="0" w:right="261"/>
        <w:jc w:val="both"/>
        <w:rPr>
          <w:rFonts w:ascii="Trebuchet MS" w:hAnsi="Trebuchet MS" w:cs="Tahoma"/>
          <w:b/>
          <w:sz w:val="22"/>
          <w:szCs w:val="22"/>
        </w:rPr>
        <w:pPrChange w:id="291" w:author="Gabriel Lopes" w:date="2020-08-12T22:58:00Z">
          <w:pPr>
            <w:pStyle w:val="PargrafodaLista"/>
            <w:numPr>
              <w:ilvl w:val="1"/>
              <w:numId w:val="3"/>
            </w:numPr>
            <w:tabs>
              <w:tab w:val="num" w:pos="1134"/>
            </w:tabs>
            <w:spacing w:line="300" w:lineRule="exact"/>
            <w:ind w:left="0" w:right="261"/>
            <w:jc w:val="both"/>
          </w:pPr>
        </w:pPrChange>
      </w:pPr>
    </w:p>
    <w:p w14:paraId="0DEB7842" w14:textId="1682DE00" w:rsidR="0010660A" w:rsidRPr="00147CA8" w:rsidRDefault="0010660A"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sz w:val="22"/>
          <w:szCs w:val="22"/>
        </w:rPr>
        <w:t xml:space="preserve">As Debêntures da Primeira Série não farão jus ao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xml:space="preserve">. </w:t>
      </w:r>
    </w:p>
    <w:p w14:paraId="29A8498A" w14:textId="77777777" w:rsidR="005731AA" w:rsidRPr="00FF3BDB" w:rsidRDefault="005731AA" w:rsidP="002664FB">
      <w:pPr>
        <w:spacing w:line="300" w:lineRule="exact"/>
        <w:ind w:right="261"/>
        <w:jc w:val="both"/>
        <w:rPr>
          <w:rFonts w:ascii="Trebuchet MS" w:hAnsi="Trebuchet MS"/>
          <w:sz w:val="22"/>
          <w:szCs w:val="22"/>
        </w:rPr>
      </w:pPr>
    </w:p>
    <w:p w14:paraId="28F4F46C" w14:textId="5851AA3A" w:rsidR="00E31F50" w:rsidRPr="00147CA8" w:rsidRDefault="006558A7" w:rsidP="00147CA8">
      <w:pPr>
        <w:pStyle w:val="PargrafodaLista"/>
        <w:numPr>
          <w:ilvl w:val="1"/>
          <w:numId w:val="3"/>
        </w:numPr>
        <w:spacing w:line="300" w:lineRule="exact"/>
        <w:ind w:right="261"/>
        <w:jc w:val="both"/>
        <w:rPr>
          <w:rFonts w:ascii="Trebuchet MS" w:hAnsi="Trebuchet MS"/>
          <w:b/>
          <w:sz w:val="22"/>
          <w:szCs w:val="22"/>
        </w:rPr>
      </w:pPr>
      <w:bookmarkStart w:id="292" w:name="_DV_M139"/>
      <w:bookmarkStart w:id="293" w:name="_DV_M141"/>
      <w:bookmarkEnd w:id="292"/>
      <w:bookmarkEnd w:id="293"/>
      <w:r w:rsidRPr="00147CA8">
        <w:rPr>
          <w:rFonts w:ascii="Trebuchet MS" w:hAnsi="Trebuchet MS"/>
          <w:b/>
          <w:sz w:val="22"/>
          <w:szCs w:val="22"/>
        </w:rPr>
        <w:t>Pagamento Condicionado, Ordem de Alocação dos Recursos e Subordinação das Debêntures da Segunda Série</w:t>
      </w:r>
      <w:bookmarkStart w:id="294" w:name="_Ref474448575"/>
      <w:bookmarkStart w:id="295" w:name="_Ref476852704"/>
      <w:bookmarkStart w:id="296" w:name="_Ref497594495"/>
      <w:r w:rsidR="003F5B99" w:rsidRPr="00147CA8">
        <w:rPr>
          <w:rFonts w:ascii="Trebuchet MS" w:hAnsi="Trebuchet MS"/>
          <w:b/>
          <w:sz w:val="22"/>
          <w:szCs w:val="22"/>
        </w:rPr>
        <w:t xml:space="preserve">: </w:t>
      </w:r>
      <w:r w:rsidRPr="00147CA8">
        <w:rPr>
          <w:rFonts w:ascii="Trebuchet MS" w:hAnsi="Trebuchet MS"/>
          <w:sz w:val="22"/>
          <w:szCs w:val="22"/>
        </w:rPr>
        <w:t>Nos termos do artigo 5º da Resolução CMN 2.686, os pagamentos devidos pela Emissora referentes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 xml:space="preserve">Prêmio Sobre a Receita dos Direitos Creditórios Vinculados </w:t>
      </w:r>
      <w:r w:rsidRPr="00147CA8">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147CA8">
        <w:rPr>
          <w:rFonts w:ascii="Trebuchet MS" w:hAnsi="Trebuchet MS"/>
          <w:sz w:val="22"/>
          <w:szCs w:val="22"/>
        </w:rPr>
        <w:t xml:space="preserve"> </w:t>
      </w:r>
      <w:r w:rsidR="00A578E8" w:rsidRPr="00147CA8">
        <w:rPr>
          <w:rFonts w:ascii="Trebuchet MS" w:hAnsi="Trebuchet MS"/>
          <w:sz w:val="22"/>
          <w:szCs w:val="22"/>
        </w:rPr>
        <w:t>(“Pagamento Condicionado</w:t>
      </w:r>
      <w:r w:rsidR="00A578E8" w:rsidRPr="00FF3BDB">
        <w:rPr>
          <w:rFonts w:ascii="Trebuchet MS" w:hAnsi="Trebuchet MS"/>
          <w:sz w:val="22"/>
          <w:szCs w:val="22"/>
        </w:rPr>
        <w:t>”)</w:t>
      </w:r>
      <w:r w:rsidRPr="00147CA8">
        <w:rPr>
          <w:rFonts w:ascii="Trebuchet MS" w:hAnsi="Trebuchet MS"/>
          <w:sz w:val="22"/>
          <w:szCs w:val="22"/>
        </w:rPr>
        <w:t>.</w:t>
      </w:r>
      <w:bookmarkEnd w:id="294"/>
      <w:bookmarkEnd w:id="295"/>
      <w:r w:rsidRPr="00147CA8">
        <w:rPr>
          <w:rFonts w:ascii="Trebuchet MS" w:hAnsi="Trebuchet MS"/>
          <w:sz w:val="22"/>
          <w:szCs w:val="22"/>
        </w:rPr>
        <w:t xml:space="preserve"> Deste modo, a não realização dos pagamentos relacionados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 xml:space="preserve">Prêmio Sobre a Receita dos Direitos </w:t>
      </w:r>
      <w:r w:rsidR="001D363B" w:rsidRPr="00147CA8">
        <w:rPr>
          <w:rFonts w:ascii="Trebuchet MS" w:hAnsi="Trebuchet MS"/>
          <w:sz w:val="22"/>
          <w:szCs w:val="22"/>
        </w:rPr>
        <w:lastRenderedPageBreak/>
        <w:t>Creditórios Vinculados</w:t>
      </w:r>
      <w:r w:rsidRPr="00147CA8">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147CA8">
        <w:rPr>
          <w:rFonts w:ascii="Trebuchet MS" w:hAnsi="Trebuchet MS"/>
          <w:sz w:val="22"/>
          <w:szCs w:val="22"/>
        </w:rPr>
        <w:t xml:space="preserve">inadimplemento </w:t>
      </w:r>
      <w:r w:rsidRPr="00147CA8">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296"/>
    </w:p>
    <w:p w14:paraId="4FFC487D" w14:textId="77777777" w:rsidR="00E31F50" w:rsidRPr="00147CA8" w:rsidRDefault="00E31F50" w:rsidP="00147CA8">
      <w:pPr>
        <w:pStyle w:val="PargrafodaLista"/>
        <w:spacing w:line="300" w:lineRule="exact"/>
        <w:ind w:left="0" w:right="261"/>
        <w:jc w:val="both"/>
        <w:rPr>
          <w:rFonts w:ascii="Trebuchet MS" w:hAnsi="Trebuchet MS"/>
          <w:b/>
          <w:sz w:val="22"/>
          <w:szCs w:val="22"/>
        </w:rPr>
      </w:pPr>
    </w:p>
    <w:p w14:paraId="26BAF872" w14:textId="6DDA0381" w:rsidR="00E31F50"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bookmarkStart w:id="297" w:name="_Ref475542670"/>
      <w:bookmarkStart w:id="298" w:name="_Ref478044661"/>
      <w:bookmarkStart w:id="299" w:name="_Ref495348671"/>
    </w:p>
    <w:p w14:paraId="5FC560C0" w14:textId="77777777" w:rsidR="00E31F50" w:rsidRPr="00147CA8" w:rsidRDefault="00E31F50" w:rsidP="00E31F50">
      <w:pPr>
        <w:pStyle w:val="PargrafodaLista"/>
        <w:spacing w:line="300" w:lineRule="exact"/>
        <w:ind w:left="0" w:right="261"/>
        <w:jc w:val="both"/>
        <w:rPr>
          <w:rFonts w:ascii="Trebuchet MS" w:hAnsi="Trebuchet MS"/>
          <w:b/>
          <w:sz w:val="22"/>
          <w:szCs w:val="22"/>
        </w:rPr>
      </w:pPr>
    </w:p>
    <w:p w14:paraId="34F8DF3A" w14:textId="3FF4A06B"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FF3BDB">
        <w:rPr>
          <w:rFonts w:ascii="Trebuchet MS" w:hAnsi="Trebuchet MS"/>
          <w:sz w:val="22"/>
          <w:szCs w:val="22"/>
        </w:rPr>
        <w:t>Fica estabelecido nesta Escritura de Emissão, e por</w:t>
      </w:r>
      <w:r w:rsidRPr="00147CA8">
        <w:rPr>
          <w:rFonts w:ascii="Trebuchet MS" w:hAnsi="Trebuchet MS"/>
          <w:sz w:val="22"/>
          <w:szCs w:val="22"/>
        </w:rPr>
        <w:t xml:space="preserve">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147CA8">
        <w:rPr>
          <w:rFonts w:ascii="Trebuchet MS" w:hAnsi="Trebuchet MS"/>
          <w:sz w:val="22"/>
          <w:szCs w:val="22"/>
        </w:rPr>
        <w:t>o</w:t>
      </w:r>
      <w:r w:rsidRPr="00147CA8">
        <w:rPr>
          <w:rFonts w:ascii="Trebuchet MS" w:hAnsi="Trebuchet MS"/>
          <w:sz w:val="22"/>
          <w:szCs w:val="22"/>
        </w:rPr>
        <w:t xml:space="preserve">bjeto </w:t>
      </w:r>
      <w:r w:rsidR="00646A07" w:rsidRPr="00147CA8">
        <w:rPr>
          <w:rFonts w:ascii="Trebuchet MS" w:hAnsi="Trebuchet MS"/>
          <w:sz w:val="22"/>
          <w:szCs w:val="22"/>
        </w:rPr>
        <w:t>s</w:t>
      </w:r>
      <w:r w:rsidRPr="00147CA8">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147CA8">
        <w:rPr>
          <w:rFonts w:ascii="Trebuchet MS" w:hAnsi="Trebuchet MS"/>
          <w:b/>
          <w:sz w:val="22"/>
          <w:szCs w:val="22"/>
        </w:rPr>
        <w:t>(i)</w:t>
      </w:r>
      <w:r w:rsidRPr="00147CA8">
        <w:rPr>
          <w:rFonts w:ascii="Trebuchet MS" w:hAnsi="Trebuchet MS"/>
          <w:sz w:val="22"/>
          <w:szCs w:val="22"/>
        </w:rPr>
        <w:t xml:space="preserve"> os recursos obtidos por meio da Emissão,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os recursos decorrentes do pagamento dos Direitos Creditórios Vinculados</w:t>
      </w:r>
      <w:r w:rsidR="00DD5A26" w:rsidRPr="00147CA8">
        <w:rPr>
          <w:rFonts w:ascii="Trebuchet MS" w:hAnsi="Trebuchet MS"/>
          <w:sz w:val="22"/>
          <w:szCs w:val="22"/>
        </w:rPr>
        <w:t xml:space="preserve"> e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os recursos de recebimentos e desinvestimentos referentes ao</w:t>
      </w:r>
      <w:r w:rsidR="00646A07" w:rsidRPr="00147CA8">
        <w:rPr>
          <w:rFonts w:ascii="Trebuchet MS" w:hAnsi="Trebuchet MS"/>
          <w:sz w:val="22"/>
          <w:szCs w:val="22"/>
        </w:rPr>
        <w:t>s</w:t>
      </w:r>
      <w:r w:rsidRPr="00147CA8">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297"/>
      <w:bookmarkEnd w:id="298"/>
      <w:r w:rsidR="00527BF1" w:rsidRPr="00147CA8">
        <w:rPr>
          <w:rFonts w:ascii="Trebuchet MS" w:hAnsi="Trebuchet MS"/>
          <w:sz w:val="22"/>
          <w:szCs w:val="22"/>
        </w:rPr>
        <w:t xml:space="preserve"> obedecerão a seguinte ordem de alocação (“Ordem de Alocação de Recursos</w:t>
      </w:r>
      <w:r w:rsidR="00527BF1" w:rsidRPr="00FF3BDB">
        <w:rPr>
          <w:rFonts w:ascii="Trebuchet MS" w:hAnsi="Trebuchet MS"/>
          <w:sz w:val="22"/>
          <w:szCs w:val="22"/>
        </w:rPr>
        <w:t>”)</w:t>
      </w:r>
      <w:r w:rsidRPr="00147CA8">
        <w:rPr>
          <w:rFonts w:ascii="Trebuchet MS" w:hAnsi="Trebuchet MS"/>
          <w:sz w:val="22"/>
          <w:szCs w:val="22"/>
        </w:rPr>
        <w:t>:</w:t>
      </w:r>
      <w:bookmarkEnd w:id="299"/>
    </w:p>
    <w:p w14:paraId="4A988870" w14:textId="77777777" w:rsidR="003F5B99" w:rsidRPr="00FF3BDB"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Quando se tratar de datas que não sejam Datas de Pagamento:</w:t>
      </w:r>
    </w:p>
    <w:p w14:paraId="0423CBCD"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das Despesas;</w:t>
      </w:r>
    </w:p>
    <w:p w14:paraId="3744754F"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53E4F4A3"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aquisição de novas </w:t>
      </w:r>
      <w:proofErr w:type="spellStart"/>
      <w:r w:rsidRPr="00147CA8">
        <w:rPr>
          <w:rFonts w:ascii="Trebuchet MS" w:hAnsi="Trebuchet MS"/>
          <w:lang w:val="pt-BR"/>
        </w:rPr>
        <w:t>CCB</w:t>
      </w:r>
      <w:r w:rsidR="0018058F" w:rsidRPr="00147CA8">
        <w:rPr>
          <w:rFonts w:ascii="Trebuchet MS" w:hAnsi="Trebuchet MS"/>
          <w:lang w:val="pt-BR"/>
        </w:rPr>
        <w:t>s</w:t>
      </w:r>
      <w:proofErr w:type="spellEnd"/>
      <w:r w:rsidRPr="00147CA8">
        <w:rPr>
          <w:rFonts w:ascii="Trebuchet MS" w:hAnsi="Trebuchet MS"/>
          <w:lang w:val="pt-BR"/>
        </w:rPr>
        <w:t>, observados os Limitadores para Aquisição de CCB; e</w:t>
      </w:r>
    </w:p>
    <w:p w14:paraId="737884D7"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ins w:id="300" w:author="Gabriel Lopes" w:date="2020-08-12T23:02:00Z">
        <w:r w:rsidR="00F87226">
          <w:rPr>
            <w:rFonts w:ascii="Trebuchet MS" w:hAnsi="Trebuchet MS"/>
            <w:lang w:val="pt-BR"/>
          </w:rPr>
          <w:t>, a exclusivo critério da Emissora</w:t>
        </w:r>
      </w:ins>
      <w:r w:rsidRPr="00147CA8">
        <w:rPr>
          <w:rFonts w:ascii="Trebuchet MS" w:hAnsi="Trebuchet MS"/>
          <w:lang w:val="pt-BR"/>
        </w:rPr>
        <w:t>.</w:t>
      </w:r>
    </w:p>
    <w:p w14:paraId="46D33D10" w14:textId="77777777" w:rsidR="003F5B99" w:rsidRPr="00147CA8"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 xml:space="preserve">Quando se tratar de datas que sejam </w:t>
      </w:r>
      <w:r w:rsidRPr="00147CA8">
        <w:rPr>
          <w:rFonts w:ascii="Trebuchet MS" w:hAnsi="Trebuchet MS"/>
          <w:b/>
          <w:sz w:val="22"/>
          <w:szCs w:val="22"/>
        </w:rPr>
        <w:t>(i)</w:t>
      </w:r>
      <w:r w:rsidRPr="00147CA8">
        <w:rPr>
          <w:rFonts w:ascii="Trebuchet MS" w:hAnsi="Trebuchet MS"/>
          <w:sz w:val="22"/>
          <w:szCs w:val="22"/>
        </w:rPr>
        <w:t xml:space="preserve"> Datas de Pagamento,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Data de Vencimento ou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w:t>
      </w:r>
      <w:r w:rsidR="001E1FB5" w:rsidRPr="00147CA8">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olor w:val="000000"/>
          <w:sz w:val="22"/>
          <w:szCs w:val="22"/>
        </w:rPr>
        <w:t>30</w:t>
      </w:r>
      <w:r w:rsidR="001E1FB5" w:rsidRPr="00147CA8">
        <w:rPr>
          <w:rFonts w:ascii="Trebuchet MS" w:hAnsi="Trebuchet MS"/>
          <w:color w:val="000000"/>
          <w:sz w:val="22"/>
          <w:szCs w:val="22"/>
        </w:rPr>
        <w:t>.2</w:t>
      </w:r>
      <w:r w:rsidRPr="00147CA8">
        <w:rPr>
          <w:rFonts w:ascii="Trebuchet MS" w:hAnsi="Trebuchet MS"/>
          <w:sz w:val="22"/>
          <w:szCs w:val="22"/>
        </w:rPr>
        <w:t>:</w:t>
      </w:r>
    </w:p>
    <w:p w14:paraId="47C22B42"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301" w:name="_DV_M197"/>
      <w:bookmarkStart w:id="302" w:name="_Ref475679731"/>
      <w:bookmarkEnd w:id="301"/>
      <w:r w:rsidRPr="00147CA8">
        <w:rPr>
          <w:rFonts w:ascii="Trebuchet MS" w:hAnsi="Trebuchet MS"/>
          <w:lang w:val="pt-BR"/>
        </w:rPr>
        <w:t xml:space="preserve">pagamento das Despesas; </w:t>
      </w:r>
    </w:p>
    <w:p w14:paraId="4F5FAAA7"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61A4112C"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Remuneração das Debêntures da Primeira Série;</w:t>
      </w:r>
    </w:p>
    <w:p w14:paraId="3A3BC7A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Primeira Série;</w:t>
      </w:r>
    </w:p>
    <w:p w14:paraId="5F493B23" w14:textId="77777777" w:rsidR="0043072C" w:rsidRPr="00147CA8" w:rsidRDefault="0043072C" w:rsidP="000301E7">
      <w:pPr>
        <w:pStyle w:val="PargrafodaLista"/>
        <w:rPr>
          <w:rFonts w:ascii="Trebuchet MS" w:hAnsi="Trebuchet MS"/>
          <w:sz w:val="22"/>
          <w:szCs w:val="22"/>
        </w:rPr>
      </w:pPr>
    </w:p>
    <w:p w14:paraId="0FB2F40C" w14:textId="3FF093B0" w:rsidR="0043072C" w:rsidRPr="00147CA8"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FF3BDB">
        <w:rPr>
          <w:rFonts w:ascii="Trebuchet MS" w:hAnsi="Trebuchet MS"/>
          <w:color w:val="000000"/>
        </w:rPr>
        <w:t xml:space="preserve">com relação à Data de Pagamento que </w:t>
      </w:r>
      <w:r w:rsidR="004877D0" w:rsidRPr="00147CA8">
        <w:rPr>
          <w:rFonts w:ascii="Trebuchet MS" w:hAnsi="Trebuchet MS"/>
          <w:color w:val="000000"/>
        </w:rPr>
        <w:t xml:space="preserve">não </w:t>
      </w:r>
      <w:r w:rsidRPr="00147CA8">
        <w:rPr>
          <w:rFonts w:ascii="Trebuchet MS" w:hAnsi="Trebuchet MS"/>
          <w:color w:val="000000"/>
        </w:rPr>
        <w:t xml:space="preserve">seja a Data de Vencimento ou </w:t>
      </w:r>
      <w:r w:rsidR="004877D0" w:rsidRPr="00147CA8">
        <w:rPr>
          <w:rFonts w:ascii="Trebuchet MS" w:hAnsi="Trebuchet MS"/>
          <w:color w:val="000000"/>
        </w:rPr>
        <w:t xml:space="preserve">que não seja </w:t>
      </w:r>
      <w:r w:rsidRPr="00147CA8">
        <w:rPr>
          <w:rFonts w:ascii="Trebuchet MS" w:hAnsi="Trebuchet MS"/>
          <w:color w:val="000000"/>
        </w:rPr>
        <w:t>uma data de pagamento em razão da decretação de vencimento 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de Liquidação da Primeira Série; </w:t>
      </w:r>
    </w:p>
    <w:p w14:paraId="3AD90E06"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4EDBB0DD" w:rsidR="005731AA" w:rsidRPr="00147CA8"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w:t>
      </w:r>
      <w:r w:rsidRPr="00147CA8">
        <w:rPr>
          <w:rFonts w:ascii="Trebuchet MS" w:hAnsi="Trebuchet MS" w:cs="Tahoma"/>
          <w:lang w:val="pt-BR"/>
        </w:rPr>
        <w:t>ou</w:t>
      </w:r>
      <w:r w:rsidR="00E31F50" w:rsidRPr="00147CA8">
        <w:rPr>
          <w:rFonts w:ascii="Trebuchet MS" w:hAnsi="Trebuchet MS" w:cs="Tahoma"/>
          <w:lang w:val="pt-BR"/>
        </w:rPr>
        <w:t xml:space="preserve"> </w:t>
      </w:r>
      <w:r w:rsidR="00275C86" w:rsidRPr="00147CA8">
        <w:rPr>
          <w:rFonts w:ascii="Trebuchet MS" w:hAnsi="Trebuchet MS" w:cs="Arial"/>
          <w:color w:val="000000"/>
        </w:rPr>
        <w:t>uma</w:t>
      </w:r>
      <w:r w:rsidR="00275C86" w:rsidRPr="00FF3BDB">
        <w:rPr>
          <w:rFonts w:ascii="Trebuchet MS" w:hAnsi="Trebuchet MS"/>
          <w:color w:val="000000"/>
        </w:rPr>
        <w:t xml:space="preserve"> data de pagamento em razão da decretação de vencimento antecipado após a ocorrência de um Event</w:t>
      </w:r>
      <w:r w:rsidR="00275C86" w:rsidRPr="00147CA8">
        <w:rPr>
          <w:rFonts w:ascii="Trebuchet MS" w:hAnsi="Trebuchet MS"/>
          <w:color w:val="000000"/>
        </w:rPr>
        <w:t>o de Inadimplemento, nos termos da Cláusula 3.</w:t>
      </w:r>
      <w:r w:rsidR="00722CE4" w:rsidRPr="00147CA8">
        <w:rPr>
          <w:rFonts w:ascii="Trebuchet MS" w:hAnsi="Trebuchet MS"/>
          <w:color w:val="000000"/>
        </w:rPr>
        <w:t>30</w:t>
      </w:r>
      <w:r w:rsidR="00275C86" w:rsidRPr="00147CA8">
        <w:rPr>
          <w:rFonts w:ascii="Trebuchet MS" w:hAnsi="Trebuchet MS"/>
          <w:color w:val="000000"/>
        </w:rPr>
        <w:t>.2</w:t>
      </w:r>
      <w:r w:rsidRPr="00147CA8">
        <w:rPr>
          <w:rFonts w:ascii="Trebuchet MS" w:hAnsi="Trebuchet MS"/>
          <w:lang w:val="pt-BR"/>
        </w:rPr>
        <w:t>, pagamento da Amortização Final referentes às Debêntures da Primeira Série,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EA5789" w:rsidRPr="00147CA8">
        <w:rPr>
          <w:rFonts w:ascii="Trebuchet MS" w:hAnsi="Trebuchet MS"/>
          <w:lang w:val="pt-BR"/>
        </w:rPr>
        <w:t xml:space="preserve"> 3.</w:t>
      </w:r>
      <w:r w:rsidR="00AB38F2" w:rsidRPr="00147CA8">
        <w:rPr>
          <w:rFonts w:ascii="Trebuchet MS" w:hAnsi="Trebuchet MS"/>
          <w:lang w:val="pt-BR"/>
        </w:rPr>
        <w:t>21</w:t>
      </w:r>
      <w:r w:rsidRPr="00147CA8">
        <w:rPr>
          <w:rFonts w:ascii="Trebuchet MS" w:hAnsi="Trebuchet MS"/>
          <w:lang w:val="pt-BR"/>
        </w:rPr>
        <w:t xml:space="preserve"> acima, tais pagamentos serão realizados de forma concomitante com o pagamento da Amortização Final;</w:t>
      </w:r>
    </w:p>
    <w:p w14:paraId="5C2F3370"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147CA8"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Segunda Série;</w:t>
      </w:r>
    </w:p>
    <w:p w14:paraId="4B2A8DF9" w14:textId="77777777" w:rsidR="004877D0" w:rsidRPr="00147CA8" w:rsidRDefault="004877D0" w:rsidP="000301E7">
      <w:pPr>
        <w:pStyle w:val="PargrafodaLista"/>
        <w:rPr>
          <w:rFonts w:ascii="Trebuchet MS" w:hAnsi="Trebuchet MS"/>
          <w:sz w:val="22"/>
          <w:szCs w:val="22"/>
        </w:rPr>
      </w:pPr>
    </w:p>
    <w:p w14:paraId="6B2A2717" w14:textId="3FF09E12" w:rsidR="004877D0" w:rsidRPr="00147CA8"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FF3BDB">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w:t>
      </w:r>
      <w:r w:rsidR="00527BF1" w:rsidRPr="00147CA8">
        <w:rPr>
          <w:rFonts w:ascii="Trebuchet MS" w:hAnsi="Trebuchet MS"/>
          <w:color w:val="000000"/>
        </w:rPr>
        <w:t xml:space="preserve">de Liquidação </w:t>
      </w:r>
      <w:r w:rsidRPr="00147CA8">
        <w:rPr>
          <w:rFonts w:ascii="Trebuchet MS" w:hAnsi="Trebuchet MS"/>
          <w:color w:val="000000"/>
        </w:rPr>
        <w:t>d</w:t>
      </w:r>
      <w:r w:rsidR="00527BF1" w:rsidRPr="00147CA8">
        <w:rPr>
          <w:rFonts w:ascii="Trebuchet MS" w:hAnsi="Trebuchet MS"/>
          <w:color w:val="000000"/>
        </w:rPr>
        <w:t>a</w:t>
      </w:r>
      <w:r w:rsidRPr="00147CA8">
        <w:rPr>
          <w:rFonts w:ascii="Trebuchet MS" w:hAnsi="Trebuchet MS"/>
          <w:color w:val="000000"/>
        </w:rPr>
        <w:t xml:space="preserve"> Segunda Série; </w:t>
      </w:r>
    </w:p>
    <w:p w14:paraId="6B4102F2"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4E473C2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pagamento do </w:t>
      </w:r>
      <w:r w:rsidR="001D363B" w:rsidRPr="00147CA8">
        <w:rPr>
          <w:rFonts w:ascii="Trebuchet MS" w:hAnsi="Trebuchet MS"/>
        </w:rPr>
        <w:t>Prêmio Sobre a Receita dos Direitos Creditórios Vinculados</w:t>
      </w:r>
      <w:r w:rsidRPr="00147CA8">
        <w:rPr>
          <w:rFonts w:ascii="Trebuchet MS" w:hAnsi="Trebuchet MS"/>
          <w:lang w:val="pt-BR"/>
        </w:rPr>
        <w:t>,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D1310A" w:rsidRPr="00147CA8">
        <w:rPr>
          <w:rFonts w:ascii="Trebuchet MS" w:hAnsi="Trebuchet MS"/>
          <w:lang w:val="pt-BR"/>
        </w:rPr>
        <w:t xml:space="preserve"> 3.2</w:t>
      </w:r>
      <w:r w:rsidR="00AB38F2" w:rsidRPr="00147CA8">
        <w:rPr>
          <w:rFonts w:ascii="Trebuchet MS" w:hAnsi="Trebuchet MS"/>
          <w:lang w:val="pt-BR"/>
        </w:rPr>
        <w:t>1</w:t>
      </w:r>
      <w:r w:rsidR="00D1310A" w:rsidRPr="00147CA8">
        <w:rPr>
          <w:rFonts w:ascii="Trebuchet MS" w:hAnsi="Trebuchet MS"/>
          <w:lang w:val="pt-BR"/>
        </w:rPr>
        <w:t xml:space="preserve"> </w:t>
      </w:r>
      <w:r w:rsidRPr="00147CA8">
        <w:rPr>
          <w:rFonts w:ascii="Trebuchet MS" w:hAnsi="Trebuchet MS"/>
          <w:lang w:val="pt-BR"/>
        </w:rPr>
        <w:t xml:space="preserve">acima; </w:t>
      </w:r>
    </w:p>
    <w:p w14:paraId="796FC0F3"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ou </w:t>
      </w:r>
      <w:r w:rsidR="0011566C" w:rsidRPr="00147CA8">
        <w:rPr>
          <w:rFonts w:ascii="Trebuchet MS" w:hAnsi="Trebuchet MS"/>
          <w:color w:val="000000"/>
        </w:rPr>
        <w:t>uma data de pagamento em razão da decretação de vencimento antecipado após a ocorrência de um Evento de Inadimplemento, nos termos da Cláusula 3.30.2</w:t>
      </w:r>
      <w:r w:rsidR="004A3A76" w:rsidRPr="00147CA8">
        <w:rPr>
          <w:rFonts w:ascii="Trebuchet MS" w:hAnsi="Trebuchet MS"/>
        </w:rPr>
        <w:t>,</w:t>
      </w:r>
      <w:r w:rsidRPr="00147CA8">
        <w:rPr>
          <w:rFonts w:ascii="Trebuchet MS" w:hAnsi="Trebuchet MS"/>
          <w:lang w:val="pt-BR"/>
        </w:rPr>
        <w:t xml:space="preserve"> pagamento da Amortização Final referentes às Debêntures da Segunda Série; e</w:t>
      </w:r>
    </w:p>
    <w:p w14:paraId="7C46513B"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D6580B6"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ins w:id="303" w:author="Gabriel Lopes" w:date="2020-08-12T23:02:00Z">
        <w:r w:rsidR="00F87226">
          <w:rPr>
            <w:rFonts w:ascii="Trebuchet MS" w:hAnsi="Trebuchet MS"/>
            <w:lang w:val="pt-BR"/>
          </w:rPr>
          <w:t>, a exclusivo critério da Emissora</w:t>
        </w:r>
      </w:ins>
      <w:r w:rsidRPr="00147CA8">
        <w:rPr>
          <w:rFonts w:ascii="Trebuchet MS" w:hAnsi="Trebuchet MS"/>
          <w:lang w:val="pt-BR"/>
        </w:rPr>
        <w:t>.</w:t>
      </w:r>
    </w:p>
    <w:p w14:paraId="37D56091" w14:textId="77777777" w:rsidR="005731AA" w:rsidRPr="00147CA8"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302"/>
    <w:p w14:paraId="0FE66156" w14:textId="5EB28D33" w:rsidR="005731AA" w:rsidRPr="00147CA8" w:rsidRDefault="006558A7" w:rsidP="00147CA8">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Repactuação Programada</w:t>
      </w:r>
      <w:r w:rsidR="00A715AB" w:rsidRPr="00147CA8">
        <w:rPr>
          <w:rFonts w:ascii="Trebuchet MS" w:hAnsi="Trebuchet MS" w:cs="Tahoma"/>
          <w:b/>
          <w:sz w:val="22"/>
          <w:szCs w:val="22"/>
        </w:rPr>
        <w:t xml:space="preserve">: </w:t>
      </w:r>
      <w:r w:rsidRPr="00147CA8">
        <w:rPr>
          <w:rFonts w:ascii="Trebuchet MS" w:hAnsi="Trebuchet MS" w:cs="Tahoma"/>
          <w:sz w:val="22"/>
          <w:szCs w:val="22"/>
        </w:rPr>
        <w:t>As Debêntures não serão objeto de repactuação programada.</w:t>
      </w:r>
    </w:p>
    <w:p w14:paraId="1430DEBC" w14:textId="77777777" w:rsidR="005731AA" w:rsidRPr="00147CA8" w:rsidRDefault="005731AA" w:rsidP="002664FB">
      <w:pPr>
        <w:pStyle w:val="PargrafodaLista"/>
        <w:spacing w:line="300" w:lineRule="exact"/>
        <w:ind w:left="0" w:right="261"/>
        <w:jc w:val="both"/>
        <w:rPr>
          <w:rFonts w:ascii="Trebuchet MS" w:hAnsi="Trebuchet MS" w:cs="Tahoma"/>
          <w:b/>
          <w:sz w:val="22"/>
          <w:szCs w:val="22"/>
        </w:rPr>
      </w:pPr>
    </w:p>
    <w:p w14:paraId="31DD9882" w14:textId="0CA3224C"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304" w:name="_Ref422391479"/>
      <w:r w:rsidRPr="00147CA8">
        <w:rPr>
          <w:rFonts w:ascii="Trebuchet MS" w:eastAsia="MS Mincho" w:hAnsi="Trebuchet MS" w:cs="Tahoma"/>
          <w:b/>
          <w:sz w:val="22"/>
          <w:szCs w:val="22"/>
        </w:rPr>
        <w:t>Procedimentos</w:t>
      </w:r>
      <w:r w:rsidRPr="00147CA8">
        <w:rPr>
          <w:rFonts w:ascii="Trebuchet MS" w:hAnsi="Trebuchet MS" w:cs="Tahoma"/>
          <w:b/>
          <w:sz w:val="22"/>
          <w:szCs w:val="22"/>
        </w:rPr>
        <w:t xml:space="preserve"> a Serem Adotados em Casos de Não Pagamento até Data de Vencimento</w:t>
      </w:r>
      <w:r w:rsidRPr="00147CA8">
        <w:rPr>
          <w:rFonts w:ascii="Trebuchet MS" w:eastAsia="MS Mincho" w:hAnsi="Trebuchet MS" w:cs="Tahoma"/>
          <w:b/>
          <w:sz w:val="22"/>
          <w:szCs w:val="22"/>
        </w:rPr>
        <w:t xml:space="preserve"> e Dação </w:t>
      </w:r>
      <w:r w:rsidRPr="00147CA8">
        <w:rPr>
          <w:rFonts w:ascii="Trebuchet MS" w:hAnsi="Trebuchet MS" w:cs="Tahoma"/>
          <w:b/>
          <w:sz w:val="22"/>
          <w:szCs w:val="22"/>
        </w:rPr>
        <w:t>dos Direitos Creditórios Vinculados</w:t>
      </w:r>
      <w:r w:rsidRPr="00147CA8">
        <w:rPr>
          <w:rFonts w:ascii="Trebuchet MS" w:eastAsia="MS Mincho" w:hAnsi="Trebuchet MS" w:cs="Tahoma"/>
          <w:b/>
          <w:sz w:val="22"/>
          <w:szCs w:val="22"/>
        </w:rPr>
        <w:t xml:space="preserve"> em Pagamento</w:t>
      </w:r>
      <w:bookmarkStart w:id="305" w:name="_Ref498986511"/>
      <w:bookmarkStart w:id="306" w:name="_Ref495593593"/>
      <w:bookmarkEnd w:id="304"/>
      <w:r w:rsidR="00A715AB"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Nas hipóteses de </w:t>
      </w:r>
      <w:r w:rsidRPr="00147CA8">
        <w:rPr>
          <w:rFonts w:ascii="Trebuchet MS" w:hAnsi="Trebuchet MS" w:cs="Tahoma"/>
          <w:b/>
          <w:sz w:val="22"/>
          <w:szCs w:val="22"/>
        </w:rPr>
        <w:t>(i)</w:t>
      </w:r>
      <w:r w:rsidRPr="00147CA8">
        <w:rPr>
          <w:rFonts w:ascii="Trebuchet MS" w:hAnsi="Trebuchet MS" w:cs="Tahoma"/>
          <w:sz w:val="22"/>
          <w:szCs w:val="22"/>
        </w:rPr>
        <w:t xml:space="preserve"> não realização dos Direitos Creditórios Vinculados até a Data de Vencimento ou até a data de pagamento </w:t>
      </w:r>
      <w:r w:rsidR="004A3A76" w:rsidRPr="00147CA8">
        <w:rPr>
          <w:rFonts w:ascii="Trebuchet MS" w:hAnsi="Trebuchet MS" w:cs="Tahoma"/>
          <w:sz w:val="22"/>
          <w:szCs w:val="22"/>
        </w:rPr>
        <w:t xml:space="preserve">prevista </w:t>
      </w:r>
      <w:r w:rsidRPr="00147CA8">
        <w:rPr>
          <w:rFonts w:ascii="Trebuchet MS" w:hAnsi="Trebuchet MS" w:cs="Tahoma"/>
          <w:sz w:val="22"/>
          <w:szCs w:val="22"/>
        </w:rPr>
        <w:t xml:space="preserve">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008276BE" w:rsidRPr="00147CA8">
        <w:rPr>
          <w:rFonts w:ascii="Trebuchet MS" w:hAnsi="Trebuchet MS" w:cs="Tahoma"/>
          <w:sz w:val="22"/>
          <w:szCs w:val="22"/>
        </w:rPr>
        <w:t>;</w:t>
      </w:r>
      <w:r w:rsidRPr="00147CA8">
        <w:rPr>
          <w:rFonts w:ascii="Trebuchet MS" w:hAnsi="Trebuchet MS" w:cs="Tahoma"/>
          <w:sz w:val="22"/>
          <w:szCs w:val="22"/>
        </w:rPr>
        <w:t xml:space="preserve">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não pagamento dos valores devidos aos Debenturistas nas data de pagamento 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Pr="00147CA8">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307" w:name="art1365p"/>
      <w:bookmarkEnd w:id="305"/>
      <w:bookmarkEnd w:id="306"/>
      <w:bookmarkEnd w:id="307"/>
      <w:r w:rsidRPr="00147CA8">
        <w:rPr>
          <w:rFonts w:ascii="Trebuchet MS" w:hAnsi="Trebuchet MS" w:cs="Tahoma"/>
          <w:sz w:val="22"/>
          <w:szCs w:val="22"/>
        </w:rPr>
        <w:t>, conforme indicado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.1</w:t>
      </w:r>
      <w:r w:rsidRPr="00147CA8">
        <w:rPr>
          <w:rFonts w:ascii="Trebuchet MS" w:hAnsi="Trebuchet MS" w:cs="Tahoma"/>
          <w:sz w:val="22"/>
          <w:szCs w:val="22"/>
        </w:rPr>
        <w:t>.</w:t>
      </w:r>
    </w:p>
    <w:p w14:paraId="1D306E46" w14:textId="77777777" w:rsidR="00A715AB" w:rsidRPr="00147CA8" w:rsidRDefault="00A715AB" w:rsidP="0060262A">
      <w:pPr>
        <w:pStyle w:val="PargrafodaLista"/>
        <w:spacing w:line="300" w:lineRule="exact"/>
        <w:ind w:left="0" w:right="261"/>
        <w:jc w:val="both"/>
        <w:rPr>
          <w:rFonts w:ascii="Trebuchet MS" w:hAnsi="Trebuchet MS" w:cs="Tahoma"/>
          <w:b/>
          <w:sz w:val="22"/>
          <w:szCs w:val="22"/>
        </w:rPr>
      </w:pPr>
    </w:p>
    <w:p w14:paraId="66032C00" w14:textId="405BCB50"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308" w:name="_Ref497551749"/>
      <w:bookmarkStart w:id="309" w:name="_Ref495594626"/>
      <w:r w:rsidRPr="00147CA8">
        <w:rPr>
          <w:rFonts w:ascii="Trebuchet MS" w:hAnsi="Trebuchet MS" w:cs="Tahoma"/>
          <w:sz w:val="22"/>
          <w:szCs w:val="22"/>
        </w:rPr>
        <w:t>O “</w:t>
      </w:r>
      <w:r w:rsidRPr="00147CA8">
        <w:rPr>
          <w:rFonts w:ascii="Trebuchet MS" w:hAnsi="Trebuchet MS" w:cs="Tahoma"/>
          <w:sz w:val="22"/>
          <w:szCs w:val="22"/>
          <w:u w:val="single"/>
        </w:rPr>
        <w:t>Plano de Ação</w:t>
      </w:r>
      <w:r w:rsidRPr="00147CA8">
        <w:rPr>
          <w:rFonts w:ascii="Trebuchet MS" w:hAnsi="Trebuchet MS" w:cs="Tahoma"/>
          <w:sz w:val="22"/>
          <w:szCs w:val="22"/>
        </w:rPr>
        <w:t xml:space="preserve">” que deverá ser definido na Assembleia Geral de Debenturistas, poderá incluir, entre outras medidas: </w:t>
      </w:r>
      <w:r w:rsidRPr="00147CA8">
        <w:rPr>
          <w:rFonts w:ascii="Trebuchet MS" w:hAnsi="Trebuchet MS" w:cs="Tahoma"/>
          <w:b/>
          <w:sz w:val="22"/>
          <w:szCs w:val="22"/>
        </w:rPr>
        <w:t>(i)</w:t>
      </w:r>
      <w:r w:rsidRPr="00147CA8">
        <w:rPr>
          <w:rFonts w:ascii="Trebuchet MS" w:hAnsi="Trebuchet MS" w:cs="Tahoma"/>
          <w:sz w:val="22"/>
          <w:szCs w:val="22"/>
        </w:rPr>
        <w:t xml:space="preserve"> o resgate das Debêntures mediante a dação em </w:t>
      </w:r>
      <w:r w:rsidRPr="00147CA8">
        <w:rPr>
          <w:rFonts w:ascii="Trebuchet MS" w:hAnsi="Trebuchet MS" w:cs="Tahoma"/>
          <w:sz w:val="22"/>
          <w:szCs w:val="22"/>
        </w:rPr>
        <w:lastRenderedPageBreak/>
        <w:t>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47CA8">
        <w:rPr>
          <w:rFonts w:ascii="Trebuchet MS" w:hAnsi="Trebuchet MS" w:cs="Tahoma"/>
          <w:sz w:val="22"/>
          <w:szCs w:val="22"/>
        </w:rPr>
        <w:t>imentos,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F81133"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F81133" w:rsidRPr="00147CA8">
        <w:rPr>
          <w:rFonts w:ascii="Trebuchet MS" w:hAnsi="Trebuchet MS" w:cs="Tahoma"/>
          <w:sz w:val="22"/>
          <w:szCs w:val="22"/>
        </w:rPr>
        <w:t>.3</w:t>
      </w:r>
      <w:r w:rsidRPr="00147CA8">
        <w:rPr>
          <w:rFonts w:ascii="Trebuchet MS" w:hAnsi="Trebuchet MS" w:cs="Tahoma"/>
          <w:sz w:val="22"/>
          <w:szCs w:val="22"/>
        </w:rPr>
        <w:t xml:space="preserve">, mesmo que a Emissora já tenha iniciado processo de cobrança dos Direitos Creditórios Vinculados; </w:t>
      </w:r>
      <w:bookmarkStart w:id="310" w:name="_Hlk518289971"/>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a cobrança judicial ou extrajudicial dos Direitos Creditórios Vinculados dados em pagamento pela Emissora</w:t>
      </w:r>
      <w:bookmarkEnd w:id="310"/>
      <w:r w:rsidRPr="00147CA8">
        <w:rPr>
          <w:rFonts w:ascii="Trebuchet MS" w:hAnsi="Trebuchet MS" w:cs="Tahoma"/>
          <w:sz w:val="22"/>
          <w:szCs w:val="22"/>
        </w:rPr>
        <w:t xml:space="preserve">; </w:t>
      </w:r>
      <w:r w:rsidRPr="00147CA8">
        <w:rPr>
          <w:rFonts w:ascii="Trebuchet MS" w:hAnsi="Trebuchet MS" w:cs="Tahoma"/>
          <w:b/>
          <w:sz w:val="22"/>
          <w:szCs w:val="22"/>
        </w:rPr>
        <w:t>(</w:t>
      </w:r>
      <w:proofErr w:type="spellStart"/>
      <w:r w:rsidRPr="00147CA8">
        <w:rPr>
          <w:rFonts w:ascii="Trebuchet MS" w:hAnsi="Trebuchet MS" w:cs="Tahoma"/>
          <w:b/>
          <w:sz w:val="22"/>
          <w:szCs w:val="22"/>
        </w:rPr>
        <w:t>i</w:t>
      </w:r>
      <w:r w:rsidR="0051084A"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a alienação dos Direitos Creditórios Vinculados dados em pagamento pela Emissora; </w:t>
      </w:r>
      <w:r w:rsidRPr="00147CA8">
        <w:rPr>
          <w:rFonts w:ascii="Trebuchet MS" w:hAnsi="Trebuchet MS" w:cs="Tahoma"/>
          <w:b/>
          <w:sz w:val="22"/>
          <w:szCs w:val="22"/>
        </w:rPr>
        <w:t>(</w:t>
      </w:r>
      <w:proofErr w:type="spellStart"/>
      <w:r w:rsidR="0051084A" w:rsidRPr="00147CA8">
        <w:rPr>
          <w:rFonts w:ascii="Trebuchet MS" w:hAnsi="Trebuchet MS" w:cs="Tahoma"/>
          <w:b/>
          <w:sz w:val="22"/>
          <w:szCs w:val="22"/>
        </w:rPr>
        <w:t>i</w:t>
      </w:r>
      <w:r w:rsidRPr="00147CA8">
        <w:rPr>
          <w:rFonts w:ascii="Trebuchet MS" w:hAnsi="Trebuchet MS" w:cs="Tahoma"/>
          <w:b/>
          <w:sz w:val="22"/>
          <w:szCs w:val="22"/>
        </w:rPr>
        <w:t>v</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o aguardo do pagamento dos Direitos Creditórios Vinculados não realizados e dos demais valores devidos à Emissora relacionados à Emissão; ou </w:t>
      </w:r>
      <w:r w:rsidRPr="00147CA8">
        <w:rPr>
          <w:rFonts w:ascii="Trebuchet MS" w:hAnsi="Trebuchet MS" w:cs="Tahoma"/>
          <w:b/>
          <w:sz w:val="22"/>
          <w:szCs w:val="22"/>
        </w:rPr>
        <w:t>(v)</w:t>
      </w:r>
      <w:r w:rsidRPr="00147CA8">
        <w:rPr>
          <w:rFonts w:ascii="Trebuchet MS" w:hAnsi="Trebuchet MS" w:cs="Tahoma"/>
          <w:sz w:val="22"/>
          <w:szCs w:val="22"/>
        </w:rPr>
        <w:t xml:space="preserve"> o exercício de quaisquer outros direitos previstos</w:t>
      </w:r>
      <w:r w:rsidR="008B0E91" w:rsidRPr="00147CA8">
        <w:rPr>
          <w:rFonts w:ascii="Trebuchet MS" w:hAnsi="Trebuchet MS" w:cs="Tahoma"/>
          <w:sz w:val="22"/>
          <w:szCs w:val="22"/>
        </w:rPr>
        <w:t xml:space="preserve"> nos documentos da Emissão</w:t>
      </w:r>
      <w:r w:rsidRPr="00147CA8">
        <w:rPr>
          <w:rFonts w:ascii="Trebuchet MS" w:hAnsi="Trebuchet MS" w:cs="Tahoma"/>
          <w:sz w:val="22"/>
          <w:szCs w:val="22"/>
        </w:rPr>
        <w:t>.</w:t>
      </w:r>
      <w:bookmarkEnd w:id="308"/>
    </w:p>
    <w:p w14:paraId="22BBDB29"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bookmarkEnd w:id="309"/>
    <w:p w14:paraId="1BD38199" w14:textId="30534EF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Iniciando-se a implementação </w:t>
      </w:r>
      <w:r w:rsidR="00495A86">
        <w:rPr>
          <w:rFonts w:ascii="Trebuchet MS" w:hAnsi="Trebuchet MS" w:cs="Tahoma"/>
          <w:sz w:val="22"/>
          <w:szCs w:val="22"/>
        </w:rPr>
        <w:t>d</w:t>
      </w:r>
      <w:r w:rsidRPr="00147CA8">
        <w:rPr>
          <w:rFonts w:ascii="Trebuchet MS" w:hAnsi="Trebuchet MS" w:cs="Tahoma"/>
          <w:sz w:val="22"/>
          <w:szCs w:val="22"/>
        </w:rPr>
        <w:t>o Plano de Ação, a Emissora deverá interr</w:t>
      </w:r>
      <w:r w:rsidR="00486917" w:rsidRPr="00147CA8">
        <w:rPr>
          <w:rFonts w:ascii="Trebuchet MS" w:hAnsi="Trebuchet MS" w:cs="Tahoma"/>
          <w:sz w:val="22"/>
          <w:szCs w:val="22"/>
        </w:rPr>
        <w:t xml:space="preserve">omper os pagamentos devidos </w:t>
      </w:r>
      <w:r w:rsidR="0051084A" w:rsidRPr="00147CA8">
        <w:rPr>
          <w:rFonts w:ascii="Trebuchet MS" w:hAnsi="Trebuchet MS" w:cs="Tahoma"/>
          <w:sz w:val="22"/>
          <w:szCs w:val="22"/>
        </w:rPr>
        <w:t xml:space="preserve">por ela </w:t>
      </w:r>
      <w:r w:rsidR="00486917" w:rsidRPr="00147CA8">
        <w:rPr>
          <w:rFonts w:ascii="Trebuchet MS" w:hAnsi="Trebuchet MS" w:cs="Tahoma"/>
          <w:sz w:val="22"/>
          <w:szCs w:val="22"/>
        </w:rPr>
        <w:t xml:space="preserve">referentes </w:t>
      </w:r>
      <w:r w:rsidR="00486917" w:rsidRPr="00147CA8">
        <w:rPr>
          <w:rFonts w:ascii="Trebuchet MS" w:hAnsi="Trebuchet MS" w:cs="Tahoma"/>
          <w:b/>
          <w:sz w:val="22"/>
          <w:szCs w:val="22"/>
        </w:rPr>
        <w:t>(i)</w:t>
      </w:r>
      <w:r w:rsidR="00486917" w:rsidRPr="00147CA8">
        <w:rPr>
          <w:rFonts w:ascii="Trebuchet MS" w:hAnsi="Trebuchet MS" w:cs="Tahoma"/>
          <w:sz w:val="22"/>
          <w:szCs w:val="22"/>
        </w:rPr>
        <w:t xml:space="preserve"> às Debêntures da Primeira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sz w:val="22"/>
          <w:szCs w:val="22"/>
        </w:rPr>
        <w:t>(b)</w:t>
      </w:r>
      <w:r w:rsidR="00486917" w:rsidRPr="00147CA8">
        <w:rPr>
          <w:rFonts w:ascii="Trebuchet MS" w:hAnsi="Trebuchet MS" w:cs="Tahoma"/>
          <w:sz w:val="22"/>
          <w:szCs w:val="22"/>
        </w:rPr>
        <w:t xml:space="preserve"> à Remuneração das Debêntures da Primeira Série</w:t>
      </w:r>
      <w:r w:rsidR="004A3A76" w:rsidRPr="00147CA8">
        <w:rPr>
          <w:rFonts w:ascii="Trebuchet MS" w:hAnsi="Trebuchet MS" w:cs="Tahoma"/>
          <w:sz w:val="22"/>
          <w:szCs w:val="22"/>
        </w:rPr>
        <w:t xml:space="preserve">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w:t>
      </w:r>
      <w:r w:rsidR="00486917" w:rsidRPr="00147CA8">
        <w:rPr>
          <w:rFonts w:ascii="Trebuchet MS" w:hAnsi="Trebuchet MS" w:cs="Tahoma"/>
          <w:b/>
          <w:sz w:val="22"/>
          <w:szCs w:val="22"/>
        </w:rPr>
        <w:t>(</w:t>
      </w:r>
      <w:proofErr w:type="spellStart"/>
      <w:r w:rsidR="00486917" w:rsidRPr="00147CA8">
        <w:rPr>
          <w:rFonts w:ascii="Trebuchet MS" w:hAnsi="Trebuchet MS" w:cs="Tahoma"/>
          <w:b/>
          <w:sz w:val="22"/>
          <w:szCs w:val="22"/>
        </w:rPr>
        <w:t>ii</w:t>
      </w:r>
      <w:proofErr w:type="spellEnd"/>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com relação às Debêntures da Segunda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bCs/>
          <w:sz w:val="22"/>
          <w:szCs w:val="22"/>
        </w:rPr>
        <w:t>(b)</w:t>
      </w:r>
      <w:r w:rsidR="00486917" w:rsidRPr="00147CA8">
        <w:rPr>
          <w:rFonts w:ascii="Trebuchet MS" w:hAnsi="Trebuchet MS" w:cs="Tahoma"/>
          <w:sz w:val="22"/>
          <w:szCs w:val="22"/>
        </w:rPr>
        <w:t xml:space="preserve"> ao </w:t>
      </w:r>
      <w:r w:rsidR="001D363B" w:rsidRPr="00147CA8">
        <w:rPr>
          <w:rFonts w:ascii="Trebuchet MS" w:hAnsi="Trebuchet MS" w:cs="Tahoma"/>
          <w:sz w:val="22"/>
          <w:szCs w:val="22"/>
        </w:rPr>
        <w:t xml:space="preserve">Prêmio Sobre a Receita dos Direitos Creditórios Vinculados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e demais valores devidos pela Emissora aos Debenturistas, no âmbito da Emissão (“</w:t>
      </w:r>
      <w:r w:rsidRPr="00147CA8">
        <w:rPr>
          <w:rFonts w:ascii="Trebuchet MS" w:hAnsi="Trebuchet MS" w:cs="Tahoma"/>
          <w:sz w:val="22"/>
          <w:szCs w:val="22"/>
          <w:u w:val="single"/>
        </w:rPr>
        <w:t>Pagamentos aos Debenturistas</w:t>
      </w:r>
      <w:r w:rsidR="00486917" w:rsidRPr="00147CA8">
        <w:rPr>
          <w:rFonts w:ascii="Trebuchet MS" w:hAnsi="Trebuchet MS" w:cs="Tahoma"/>
          <w:sz w:val="22"/>
          <w:szCs w:val="22"/>
        </w:rPr>
        <w:t>”)</w:t>
      </w:r>
      <w:r w:rsidRPr="00147CA8">
        <w:rPr>
          <w:rFonts w:ascii="Trebuchet MS" w:hAnsi="Trebuchet MS" w:cs="Tahoma"/>
          <w:sz w:val="22"/>
          <w:szCs w:val="22"/>
        </w:rPr>
        <w:t xml:space="preserve"> e os</w:t>
      </w:r>
      <w:r w:rsidR="00486917" w:rsidRPr="00147CA8">
        <w:rPr>
          <w:rFonts w:ascii="Trebuchet MS" w:hAnsi="Trebuchet MS" w:cs="Tahoma"/>
          <w:sz w:val="22"/>
          <w:szCs w:val="22"/>
        </w:rPr>
        <w:t xml:space="preserve"> Recursos Exclusivos, incluindo aqueles recebidos posteriormente ao vencimento das Debêntures</w:t>
      </w:r>
      <w:r w:rsidRPr="00147CA8">
        <w:rPr>
          <w:rFonts w:ascii="Trebuchet MS" w:hAnsi="Trebuchet MS" w:cs="Tahoma"/>
          <w:sz w:val="22"/>
          <w:szCs w:val="22"/>
        </w:rPr>
        <w:t xml:space="preserve"> </w:t>
      </w:r>
      <w:r w:rsidR="00486917" w:rsidRPr="00147CA8">
        <w:rPr>
          <w:rFonts w:ascii="Trebuchet MS" w:hAnsi="Trebuchet MS" w:cs="Tahoma"/>
          <w:sz w:val="22"/>
          <w:szCs w:val="22"/>
        </w:rPr>
        <w:t>(“</w:t>
      </w:r>
      <w:r w:rsidRPr="00147CA8">
        <w:rPr>
          <w:rFonts w:ascii="Trebuchet MS" w:hAnsi="Trebuchet MS" w:cs="Tahoma"/>
          <w:sz w:val="22"/>
          <w:szCs w:val="22"/>
          <w:u w:val="single"/>
        </w:rPr>
        <w:t>Recursos Disponíveis Após Vencimento</w:t>
      </w:r>
      <w:r w:rsidR="00486917" w:rsidRPr="00147CA8">
        <w:rPr>
          <w:rFonts w:ascii="Trebuchet MS" w:hAnsi="Trebuchet MS" w:cs="Tahoma"/>
          <w:sz w:val="22"/>
          <w:szCs w:val="22"/>
        </w:rPr>
        <w:t>”)</w:t>
      </w:r>
      <w:r w:rsidRPr="00147CA8">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147CA8" w:rsidRDefault="00527BF1" w:rsidP="00E457A0">
      <w:pPr>
        <w:spacing w:line="300" w:lineRule="exact"/>
        <w:ind w:right="261"/>
        <w:jc w:val="both"/>
        <w:rPr>
          <w:rFonts w:ascii="Trebuchet MS" w:hAnsi="Trebuchet MS" w:cs="Tahoma"/>
          <w:sz w:val="22"/>
          <w:szCs w:val="22"/>
        </w:rPr>
      </w:pPr>
      <w:r w:rsidRPr="00147CA8">
        <w:rPr>
          <w:rFonts w:ascii="Trebuchet MS" w:hAnsi="Trebuchet MS" w:cs="Tahoma"/>
          <w:sz w:val="22"/>
          <w:szCs w:val="22"/>
        </w:rPr>
        <w:t>3.2</w:t>
      </w:r>
      <w:r w:rsidR="00722CE4" w:rsidRPr="00147CA8">
        <w:rPr>
          <w:rFonts w:ascii="Trebuchet MS" w:hAnsi="Trebuchet MS" w:cs="Tahoma"/>
          <w:sz w:val="22"/>
          <w:szCs w:val="22"/>
        </w:rPr>
        <w:t>5</w:t>
      </w:r>
      <w:r w:rsidRPr="00147CA8">
        <w:rPr>
          <w:rFonts w:ascii="Trebuchet MS" w:hAnsi="Trebuchet MS" w:cs="Tahoma"/>
          <w:sz w:val="22"/>
          <w:szCs w:val="22"/>
        </w:rPr>
        <w:t>.1.2.</w:t>
      </w:r>
      <w:r w:rsidRPr="00147CA8">
        <w:rPr>
          <w:rFonts w:ascii="Trebuchet MS" w:hAnsi="Trebuchet MS" w:cs="Tahoma"/>
          <w:sz w:val="22"/>
          <w:szCs w:val="22"/>
        </w:rPr>
        <w:tab/>
      </w:r>
      <w:r w:rsidR="006558A7" w:rsidRPr="00147CA8">
        <w:rPr>
          <w:rFonts w:ascii="Trebuchet MS" w:hAnsi="Trebuchet MS" w:cs="Tahoma"/>
          <w:sz w:val="22"/>
          <w:szCs w:val="22"/>
        </w:rPr>
        <w:t xml:space="preserve">Após a realização da dação em pagamento pela Emissora e </w:t>
      </w:r>
      <w:r w:rsidR="00197313" w:rsidRPr="00147CA8">
        <w:rPr>
          <w:rFonts w:ascii="Trebuchet MS" w:hAnsi="Trebuchet MS" w:cs="Tahoma"/>
          <w:sz w:val="22"/>
          <w:szCs w:val="22"/>
        </w:rPr>
        <w:t xml:space="preserve">até a </w:t>
      </w:r>
      <w:r w:rsidR="006558A7" w:rsidRPr="00147CA8">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311" w:name="_Ref495594053"/>
      <w:r w:rsidR="006558A7" w:rsidRPr="00147CA8">
        <w:rPr>
          <w:rFonts w:ascii="Trebuchet MS" w:hAnsi="Trebuchet MS" w:cs="Tahoma"/>
          <w:sz w:val="22"/>
          <w:szCs w:val="22"/>
        </w:rPr>
        <w:t xml:space="preserve"> e o Agente Fiduciário assim decidam, não restando qualquer relação entre </w:t>
      </w:r>
      <w:bookmarkEnd w:id="311"/>
      <w:r w:rsidR="006558A7" w:rsidRPr="00147CA8">
        <w:rPr>
          <w:rFonts w:ascii="Trebuchet MS" w:hAnsi="Trebuchet MS" w:cs="Tahoma"/>
          <w:sz w:val="22"/>
          <w:szCs w:val="22"/>
        </w:rPr>
        <w:t>o Agente Fiduciário e a Emissora em relação às Debêntures.</w:t>
      </w:r>
    </w:p>
    <w:p w14:paraId="33B31F6D"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312" w:name="_Ref495594341"/>
      <w:bookmarkStart w:id="313" w:name="_Ref495593987"/>
      <w:r w:rsidRPr="00147CA8">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Para fins do resgate das Debêntures mediante dação em pagamento dos Direitos Creditórios Vinculados não realizados </w:t>
      </w:r>
      <w:r w:rsidR="00342913" w:rsidRPr="00147CA8">
        <w:rPr>
          <w:rFonts w:ascii="Trebuchet MS" w:hAnsi="Trebuchet MS" w:cs="Tahoma"/>
          <w:sz w:val="22"/>
          <w:szCs w:val="22"/>
        </w:rPr>
        <w:t>na hipótese de ocorrência de um</w:t>
      </w:r>
      <w:r w:rsidR="00984F79" w:rsidRPr="00147CA8">
        <w:rPr>
          <w:rFonts w:ascii="Trebuchet MS" w:hAnsi="Trebuchet MS" w:cs="Tahoma"/>
          <w:sz w:val="22"/>
          <w:szCs w:val="22"/>
        </w:rPr>
        <w:t xml:space="preserve"> Evento </w:t>
      </w:r>
      <w:r w:rsidR="00984F79" w:rsidRPr="00147CA8">
        <w:rPr>
          <w:rStyle w:val="DeltaViewInsertion"/>
          <w:rFonts w:ascii="Trebuchet MS" w:hAnsi="Trebuchet MS" w:cs="Tahoma"/>
          <w:color w:val="auto"/>
          <w:sz w:val="22"/>
          <w:szCs w:val="22"/>
          <w:u w:val="none"/>
        </w:rPr>
        <w:t>de Inadimplemento</w:t>
      </w:r>
      <w:r w:rsidR="008276BE" w:rsidRPr="00147CA8">
        <w:rPr>
          <w:rStyle w:val="DeltaViewInsertion"/>
          <w:rFonts w:ascii="Trebuchet MS" w:hAnsi="Trebuchet MS" w:cs="Tahoma"/>
          <w:color w:val="auto"/>
          <w:sz w:val="22"/>
          <w:szCs w:val="22"/>
          <w:u w:val="none"/>
        </w:rPr>
        <w:t xml:space="preserve"> </w:t>
      </w:r>
      <w:r w:rsidR="008276BE" w:rsidRPr="00147CA8">
        <w:rPr>
          <w:rFonts w:ascii="Trebuchet MS" w:hAnsi="Trebuchet MS" w:cs="Tahoma"/>
          <w:sz w:val="22"/>
          <w:szCs w:val="22"/>
        </w:rPr>
        <w:t xml:space="preserve">(conforme abaixo definido) </w:t>
      </w:r>
      <w:r w:rsidRPr="00147CA8">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147CA8">
        <w:rPr>
          <w:rFonts w:ascii="Trebuchet MS" w:hAnsi="Trebuchet MS" w:cs="Tahoma"/>
          <w:sz w:val="22"/>
          <w:szCs w:val="22"/>
        </w:rPr>
        <w:t>s do artigo 1.314 e seguintes, da Lei nº 10.406, de 10 de janeiro de 2002, conforme alterada</w:t>
      </w:r>
      <w:r w:rsidRPr="00147CA8">
        <w:rPr>
          <w:rFonts w:ascii="Trebuchet MS" w:hAnsi="Trebuchet MS" w:cs="Tahoma"/>
          <w:sz w:val="22"/>
          <w:szCs w:val="22"/>
        </w:rPr>
        <w:t xml:space="preserve"> </w:t>
      </w:r>
      <w:r w:rsidR="006402FB" w:rsidRPr="00147CA8">
        <w:rPr>
          <w:rFonts w:ascii="Trebuchet MS" w:hAnsi="Trebuchet MS" w:cs="Tahoma"/>
          <w:sz w:val="22"/>
          <w:szCs w:val="22"/>
        </w:rPr>
        <w:t>(“</w:t>
      </w:r>
      <w:r w:rsidRPr="00147CA8">
        <w:rPr>
          <w:rFonts w:ascii="Trebuchet MS" w:hAnsi="Trebuchet MS" w:cs="Tahoma"/>
          <w:sz w:val="22"/>
          <w:szCs w:val="22"/>
          <w:u w:val="single"/>
        </w:rPr>
        <w:t>Código Civil</w:t>
      </w:r>
      <w:r w:rsidR="006402FB" w:rsidRPr="00147CA8">
        <w:rPr>
          <w:rFonts w:ascii="Trebuchet MS" w:hAnsi="Trebuchet MS" w:cs="Tahoma"/>
          <w:sz w:val="22"/>
          <w:szCs w:val="22"/>
        </w:rPr>
        <w:t>”)</w:t>
      </w:r>
      <w:r w:rsidRPr="00147CA8">
        <w:rPr>
          <w:rFonts w:ascii="Trebuchet MS" w:hAnsi="Trebuchet MS" w:cs="Tahoma"/>
          <w:sz w:val="22"/>
          <w:szCs w:val="22"/>
        </w:rPr>
        <w:t xml:space="preserve">, a ser necessariamente constituído no prazo máximo de 45 (quarenta e cinco) dias contados </w:t>
      </w:r>
      <w:r w:rsidRPr="00147CA8">
        <w:rPr>
          <w:rFonts w:ascii="Trebuchet MS" w:hAnsi="Trebuchet MS" w:cs="Tahoma"/>
          <w:b/>
          <w:bCs/>
          <w:sz w:val="22"/>
          <w:szCs w:val="22"/>
        </w:rPr>
        <w:t>(i)</w:t>
      </w:r>
      <w:r w:rsidRPr="00147CA8">
        <w:rPr>
          <w:rFonts w:ascii="Trebuchet MS" w:hAnsi="Trebuchet MS" w:cs="Tahoma"/>
          <w:sz w:val="22"/>
          <w:szCs w:val="22"/>
        </w:rPr>
        <w:t xml:space="preserve"> da Data de Vencimento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da determinação que pagamentos deverão ser realizados através de dação em pagamento dos Direitos Creditórios Vinculados, após </w:t>
      </w:r>
      <w:r w:rsidR="00342913" w:rsidRPr="00147CA8">
        <w:rPr>
          <w:rFonts w:ascii="Trebuchet MS" w:hAnsi="Trebuchet MS" w:cs="Tahoma"/>
          <w:sz w:val="22"/>
          <w:szCs w:val="22"/>
        </w:rPr>
        <w:t>decretação do vencimento antecipado após a ocorrência de um</w:t>
      </w:r>
      <w:r w:rsidR="00347F10" w:rsidRPr="00147CA8">
        <w:rPr>
          <w:rFonts w:ascii="Trebuchet MS" w:hAnsi="Trebuchet MS" w:cs="Tahoma"/>
          <w:sz w:val="22"/>
          <w:szCs w:val="22"/>
        </w:rPr>
        <w:t xml:space="preserve"> Evento </w:t>
      </w:r>
      <w:r w:rsidR="00347F10" w:rsidRPr="00147CA8">
        <w:rPr>
          <w:rStyle w:val="DeltaViewInsertion"/>
          <w:rFonts w:ascii="Trebuchet MS" w:hAnsi="Trebuchet MS" w:cs="Tahoma"/>
          <w:color w:val="auto"/>
          <w:sz w:val="22"/>
          <w:szCs w:val="22"/>
          <w:u w:val="none"/>
        </w:rPr>
        <w:t>de Inadimplemento</w:t>
      </w:r>
      <w:r w:rsidR="00342913" w:rsidRPr="00147CA8">
        <w:rPr>
          <w:rStyle w:val="DeltaViewInsertion"/>
          <w:rFonts w:ascii="Trebuchet MS" w:hAnsi="Trebuchet MS" w:cs="Tahoma"/>
          <w:color w:val="auto"/>
          <w:sz w:val="22"/>
          <w:szCs w:val="22"/>
          <w:u w:val="none"/>
        </w:rPr>
        <w:t xml:space="preserve"> nos termos da Cláusula 3.30.2</w:t>
      </w:r>
      <w:r w:rsidRPr="00147CA8">
        <w:rPr>
          <w:rFonts w:ascii="Trebuchet MS" w:hAnsi="Trebuchet MS" w:cs="Tahoma"/>
          <w:sz w:val="22"/>
          <w:szCs w:val="22"/>
        </w:rPr>
        <w:t>, conforme o caso, ou, ou em prazo diverso acordado entre a Emissora e os Debenturistas, fora do âmbito da B3.</w:t>
      </w:r>
      <w:bookmarkEnd w:id="312"/>
      <w:r w:rsidRPr="00147CA8">
        <w:rPr>
          <w:rFonts w:ascii="Trebuchet MS" w:hAnsi="Trebuchet MS" w:cs="Tahoma"/>
          <w:sz w:val="22"/>
          <w:szCs w:val="22"/>
        </w:rPr>
        <w:t xml:space="preserve"> </w:t>
      </w:r>
    </w:p>
    <w:p w14:paraId="04565271"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147CA8">
        <w:rPr>
          <w:rFonts w:ascii="Trebuchet MS" w:hAnsi="Trebuchet MS" w:cs="Tahoma"/>
          <w:sz w:val="22"/>
          <w:szCs w:val="22"/>
        </w:rPr>
        <w:t xml:space="preserve"> </w:t>
      </w:r>
      <w:r w:rsidRPr="00147CA8">
        <w:rPr>
          <w:rFonts w:ascii="Trebuchet MS" w:hAnsi="Trebuchet MS" w:cs="Tahoma"/>
          <w:sz w:val="22"/>
          <w:szCs w:val="22"/>
        </w:rPr>
        <w:t xml:space="preserve">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147CA8">
        <w:rPr>
          <w:rFonts w:ascii="Trebuchet MS" w:hAnsi="Trebuchet MS" w:cs="Tahoma"/>
          <w:sz w:val="22"/>
          <w:szCs w:val="22"/>
        </w:rPr>
        <w:t>n</w:t>
      </w:r>
      <w:r w:rsidRPr="00147CA8">
        <w:rPr>
          <w:rFonts w:ascii="Trebuchet MS" w:hAnsi="Trebuchet MS" w:cs="Tahoma"/>
          <w:sz w:val="22"/>
          <w:szCs w:val="22"/>
        </w:rPr>
        <w:t>o prazo de até 45 (quarenta e cinco) dias contados de sua constituição. A</w:t>
      </w:r>
      <w:r w:rsidR="00197313" w:rsidRPr="00147CA8">
        <w:rPr>
          <w:rFonts w:ascii="Trebuchet MS" w:hAnsi="Trebuchet MS" w:cs="Tahoma"/>
          <w:sz w:val="22"/>
          <w:szCs w:val="22"/>
        </w:rPr>
        <w:t xml:space="preserve">té </w:t>
      </w:r>
      <w:r w:rsidRPr="00147CA8">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w:t>
      </w:r>
      <w:r w:rsidRPr="00147CA8">
        <w:rPr>
          <w:rFonts w:ascii="Trebuchet MS" w:hAnsi="Trebuchet MS" w:cs="Tahoma"/>
          <w:sz w:val="22"/>
          <w:szCs w:val="22"/>
        </w:rPr>
        <w:lastRenderedPageBreak/>
        <w:t xml:space="preserve">pagamento em consignação dos Direitos Creditórios Vinculados aos Debenturistas, na forma do artigo 334 do Código Civil. </w:t>
      </w:r>
      <w:bookmarkEnd w:id="313"/>
    </w:p>
    <w:p w14:paraId="215DE74A"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2A7ECBFD" w14:textId="5AA2E539"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Após realizada a efetiva dação em pagamento da totalidade dos Direitos Creditórios Vinculad</w:t>
      </w:r>
      <w:r w:rsidR="009E1FF2" w:rsidRPr="00147CA8">
        <w:rPr>
          <w:rFonts w:ascii="Trebuchet MS" w:hAnsi="Trebuchet MS" w:cs="Tahoma"/>
          <w:sz w:val="22"/>
          <w:szCs w:val="22"/>
        </w:rPr>
        <w:t>os, nos termos do disposto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w:t>
      </w:r>
      <w:r w:rsidR="009C6621" w:rsidRPr="00147CA8">
        <w:rPr>
          <w:rFonts w:ascii="Trebuchet MS" w:hAnsi="Trebuchet MS" w:cs="Tahoma"/>
          <w:sz w:val="22"/>
          <w:szCs w:val="22"/>
        </w:rPr>
        <w:t>1</w:t>
      </w:r>
      <w:r w:rsidR="00EA5789" w:rsidRPr="00147CA8">
        <w:rPr>
          <w:rFonts w:ascii="Trebuchet MS" w:hAnsi="Trebuchet MS" w:cs="Tahoma"/>
          <w:sz w:val="22"/>
          <w:szCs w:val="22"/>
        </w:rPr>
        <w:t>,</w:t>
      </w:r>
      <w:r w:rsidRPr="00147CA8">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Local e Forma de Pagamento</w:t>
      </w:r>
      <w:bookmarkStart w:id="314" w:name="_DV_M211"/>
      <w:bookmarkEnd w:id="314"/>
      <w:r w:rsidR="00A715AB" w:rsidRPr="00147CA8">
        <w:rPr>
          <w:rFonts w:ascii="Trebuchet MS" w:eastAsia="MS Mincho" w:hAnsi="Trebuchet MS" w:cs="Tahoma"/>
          <w:b/>
          <w:sz w:val="22"/>
          <w:szCs w:val="22"/>
        </w:rPr>
        <w:t xml:space="preserve">: </w:t>
      </w:r>
      <w:r w:rsidR="005F50E3" w:rsidRPr="00147CA8">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147CA8">
        <w:rPr>
          <w:rFonts w:ascii="Trebuchet MS" w:eastAsia="MS Mincho" w:hAnsi="Trebuchet MS" w:cs="Tahoma"/>
          <w:bCs/>
          <w:sz w:val="22"/>
          <w:szCs w:val="22"/>
        </w:rPr>
        <w:t>o</w:t>
      </w:r>
      <w:r w:rsidR="005F50E3" w:rsidRPr="00147CA8">
        <w:rPr>
          <w:rFonts w:ascii="Trebuchet MS" w:eastAsia="MS Mincho"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147CA8">
        <w:rPr>
          <w:rFonts w:ascii="Trebuchet MS" w:eastAsia="MS Mincho" w:hAnsi="Trebuchet MS" w:cs="Tahoma"/>
          <w:bCs/>
          <w:sz w:val="22"/>
          <w:szCs w:val="22"/>
        </w:rPr>
        <w:t>Escriturador</w:t>
      </w:r>
      <w:proofErr w:type="spellEnd"/>
      <w:r w:rsidR="005F50E3" w:rsidRPr="00147CA8">
        <w:rPr>
          <w:rFonts w:ascii="Trebuchet MS" w:eastAsia="MS Mincho" w:hAnsi="Trebuchet MS" w:cs="Tahoma"/>
          <w:bCs/>
          <w:sz w:val="22"/>
          <w:szCs w:val="22"/>
        </w:rPr>
        <w:t xml:space="preserve"> para os Debenturistas que não tiverem suas Debêntures custodiadas eletronicamente na B3.</w:t>
      </w:r>
    </w:p>
    <w:p w14:paraId="0C79F40B" w14:textId="77777777" w:rsidR="005F50E3" w:rsidRPr="00147CA8" w:rsidRDefault="005F50E3" w:rsidP="005F50E3">
      <w:pPr>
        <w:spacing w:line="300" w:lineRule="exact"/>
        <w:ind w:right="261"/>
        <w:jc w:val="both"/>
        <w:rPr>
          <w:rFonts w:ascii="Trebuchet MS" w:eastAsia="MS Mincho" w:hAnsi="Trebuchet MS" w:cs="Tahoma"/>
          <w:b/>
          <w:sz w:val="22"/>
          <w:szCs w:val="22"/>
        </w:rPr>
      </w:pPr>
    </w:p>
    <w:p w14:paraId="17FC7466"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Substituição dos Prestadores de Serviço</w:t>
      </w:r>
      <w:r w:rsidR="00A715AB" w:rsidRPr="00147CA8">
        <w:rPr>
          <w:rFonts w:ascii="Trebuchet MS" w:eastAsia="MS Mincho" w:hAnsi="Trebuchet MS" w:cs="Tahoma"/>
          <w:b/>
          <w:sz w:val="22"/>
          <w:szCs w:val="22"/>
        </w:rPr>
        <w:t xml:space="preserve">: </w:t>
      </w:r>
      <w:r w:rsidRPr="00147CA8">
        <w:rPr>
          <w:rFonts w:ascii="Trebuchet MS" w:hAnsi="Trebuchet MS"/>
          <w:sz w:val="22"/>
          <w:szCs w:val="22"/>
        </w:rPr>
        <w:t xml:space="preserve">O </w:t>
      </w:r>
      <w:r w:rsidR="00F81133" w:rsidRPr="00147CA8">
        <w:rPr>
          <w:rFonts w:ascii="Trebuchet MS" w:hAnsi="Trebuchet MS"/>
          <w:sz w:val="22"/>
          <w:szCs w:val="22"/>
        </w:rPr>
        <w:t xml:space="preserve">Agente Fiduciário, o </w:t>
      </w:r>
      <w:r w:rsidRPr="00147CA8">
        <w:rPr>
          <w:rFonts w:ascii="Trebuchet MS" w:hAnsi="Trebuchet MS"/>
          <w:sz w:val="22"/>
          <w:szCs w:val="22"/>
        </w:rPr>
        <w:t xml:space="preserve">Agente de Liquidação e o </w:t>
      </w:r>
      <w:proofErr w:type="spellStart"/>
      <w:r w:rsidRPr="00147CA8">
        <w:rPr>
          <w:rFonts w:ascii="Trebuchet MS" w:hAnsi="Trebuchet MS"/>
          <w:sz w:val="22"/>
          <w:szCs w:val="22"/>
        </w:rPr>
        <w:t>Escriturador</w:t>
      </w:r>
      <w:proofErr w:type="spellEnd"/>
      <w:r w:rsidR="00F81133" w:rsidRPr="00147CA8">
        <w:rPr>
          <w:rFonts w:ascii="Trebuchet MS" w:hAnsi="Trebuchet MS"/>
          <w:sz w:val="22"/>
          <w:szCs w:val="22"/>
        </w:rPr>
        <w:t xml:space="preserve"> </w:t>
      </w:r>
      <w:r w:rsidRPr="00147CA8">
        <w:rPr>
          <w:rFonts w:ascii="Trebuchet MS" w:hAnsi="Trebuchet MS"/>
          <w:sz w:val="22"/>
          <w:szCs w:val="22"/>
        </w:rPr>
        <w:t xml:space="preserve">poderão ser substituídos, sem necessidade de aprovação em Assembleia Geral de Debenturistas, nas seguintes hipóteses: </w:t>
      </w:r>
      <w:r w:rsidRPr="00147CA8">
        <w:rPr>
          <w:rFonts w:ascii="Trebuchet MS" w:hAnsi="Trebuchet MS"/>
          <w:b/>
          <w:bCs/>
          <w:sz w:val="22"/>
          <w:szCs w:val="22"/>
        </w:rPr>
        <w:t>(i)</w:t>
      </w:r>
      <w:r w:rsidRPr="00147CA8">
        <w:rPr>
          <w:rFonts w:ascii="Trebuchet MS" w:hAnsi="Trebuchet MS"/>
          <w:sz w:val="22"/>
          <w:szCs w:val="22"/>
        </w:rPr>
        <w:t xml:space="preserve"> os serviços não sejam prestados de forma satisfatória; e </w:t>
      </w:r>
      <w:r w:rsidRPr="00147CA8">
        <w:rPr>
          <w:rFonts w:ascii="Trebuchet MS" w:hAnsi="Trebuchet MS"/>
          <w:b/>
          <w:bCs/>
          <w:sz w:val="22"/>
          <w:szCs w:val="22"/>
        </w:rPr>
        <w:t>(</w:t>
      </w:r>
      <w:proofErr w:type="spellStart"/>
      <w:r w:rsidRPr="00147CA8">
        <w:rPr>
          <w:rFonts w:ascii="Trebuchet MS" w:hAnsi="Trebuchet MS"/>
          <w:b/>
          <w:bCs/>
          <w:sz w:val="22"/>
          <w:szCs w:val="22"/>
        </w:rPr>
        <w:t>ii</w:t>
      </w:r>
      <w:proofErr w:type="spellEnd"/>
      <w:r w:rsidRPr="00147CA8">
        <w:rPr>
          <w:rFonts w:ascii="Trebuchet MS" w:hAnsi="Trebuchet MS"/>
          <w:b/>
          <w:bCs/>
          <w:sz w:val="22"/>
          <w:szCs w:val="22"/>
        </w:rPr>
        <w:t>)</w:t>
      </w:r>
      <w:r w:rsidRPr="00147CA8">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47CA8">
        <w:rPr>
          <w:rFonts w:ascii="Trebuchet MS" w:hAnsi="Trebuchet MS" w:cs="Tahoma"/>
          <w:sz w:val="22"/>
          <w:szCs w:val="22"/>
        </w:rPr>
        <w:t xml:space="preserve">. </w:t>
      </w:r>
    </w:p>
    <w:p w14:paraId="4B0A18AA"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315" w:name="_DV_M212"/>
      <w:bookmarkEnd w:id="315"/>
      <w:r w:rsidRPr="00147CA8">
        <w:rPr>
          <w:rFonts w:ascii="Trebuchet MS" w:eastAsia="MS Mincho" w:hAnsi="Trebuchet MS" w:cs="Tahoma"/>
          <w:b/>
          <w:sz w:val="22"/>
          <w:szCs w:val="22"/>
        </w:rPr>
        <w:t>Prorrogação dos Prazos</w:t>
      </w:r>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316" w:name="_Ref495596651"/>
      <w:r w:rsidRPr="00147CA8">
        <w:rPr>
          <w:rFonts w:ascii="Trebuchet MS" w:eastAsia="MS Mincho" w:hAnsi="Trebuchet MS" w:cs="Tahoma"/>
          <w:b/>
          <w:sz w:val="22"/>
          <w:szCs w:val="22"/>
        </w:rPr>
        <w:t>Encargos Moratórios</w:t>
      </w:r>
      <w:bookmarkEnd w:id="316"/>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Desde que observado o Pagamento Condicionado, ocorrendo impontualidade no pagamento de qualquer quantia devida aos Debenturistas</w:t>
      </w:r>
      <w:r w:rsidR="009C6621" w:rsidRPr="00147CA8">
        <w:rPr>
          <w:rFonts w:ascii="Trebuchet MS" w:hAnsi="Trebuchet MS" w:cs="Tahoma"/>
          <w:sz w:val="22"/>
          <w:szCs w:val="22"/>
        </w:rPr>
        <w:t>,</w:t>
      </w:r>
      <w:r w:rsidR="0051084A" w:rsidRPr="00147CA8">
        <w:rPr>
          <w:rFonts w:ascii="Trebuchet MS" w:hAnsi="Trebuchet MS" w:cs="Tahoma"/>
          <w:sz w:val="22"/>
          <w:szCs w:val="22"/>
        </w:rPr>
        <w:t xml:space="preserve"> </w:t>
      </w:r>
      <w:r w:rsidRPr="00147CA8">
        <w:rPr>
          <w:rFonts w:ascii="Trebuchet MS" w:hAnsi="Trebuchet MS" w:cs="Tahoma"/>
          <w:sz w:val="22"/>
          <w:szCs w:val="22"/>
        </w:rPr>
        <w:t xml:space="preserve">os débitos em atraso ficarão sujeitos a </w:t>
      </w:r>
      <w:r w:rsidRPr="00147CA8">
        <w:rPr>
          <w:rFonts w:ascii="Trebuchet MS" w:hAnsi="Trebuchet MS" w:cs="Tahoma"/>
          <w:b/>
          <w:sz w:val="22"/>
          <w:szCs w:val="22"/>
        </w:rPr>
        <w:t>(i)</w:t>
      </w:r>
      <w:r w:rsidRPr="00147CA8">
        <w:rPr>
          <w:rFonts w:ascii="Trebuchet MS" w:hAnsi="Trebuchet MS" w:cs="Tahoma"/>
          <w:sz w:val="22"/>
          <w:szCs w:val="22"/>
        </w:rPr>
        <w:t xml:space="preserve"> juros de mora calculados desde a data do inadimplemento, inclusive, até a data do efetivo pagamento, exclusive, pela taxa de </w:t>
      </w:r>
      <w:r w:rsidR="00F81133" w:rsidRPr="00147CA8">
        <w:rPr>
          <w:rFonts w:ascii="Trebuchet MS" w:hAnsi="Trebuchet MS" w:cs="Tahoma"/>
          <w:sz w:val="22"/>
          <w:szCs w:val="22"/>
        </w:rPr>
        <w:t>1</w:t>
      </w:r>
      <w:r w:rsidR="00F81133" w:rsidRPr="00147CA8">
        <w:rPr>
          <w:rFonts w:ascii="Trebuchet MS" w:eastAsia="Arial Unicode MS" w:hAnsi="Trebuchet MS" w:cs="Tahoma"/>
          <w:w w:val="0"/>
          <w:sz w:val="22"/>
          <w:szCs w:val="22"/>
        </w:rPr>
        <w:t>% (</w:t>
      </w:r>
      <w:r w:rsidR="00F81133" w:rsidRPr="00147CA8">
        <w:rPr>
          <w:rFonts w:ascii="Trebuchet MS" w:hAnsi="Trebuchet MS" w:cs="Tahoma"/>
          <w:sz w:val="22"/>
          <w:szCs w:val="22"/>
        </w:rPr>
        <w:t>um</w:t>
      </w:r>
      <w:r w:rsidR="00F81133" w:rsidRPr="00147CA8">
        <w:rPr>
          <w:rFonts w:ascii="Trebuchet MS" w:eastAsia="Arial Unicode MS" w:hAnsi="Trebuchet MS" w:cs="Tahoma"/>
          <w:w w:val="0"/>
          <w:sz w:val="22"/>
          <w:szCs w:val="22"/>
        </w:rPr>
        <w:t xml:space="preserve"> por cento) </w:t>
      </w:r>
      <w:r w:rsidRPr="00147CA8">
        <w:rPr>
          <w:rFonts w:ascii="Trebuchet MS" w:hAnsi="Trebuchet MS" w:cs="Tahoma"/>
          <w:sz w:val="22"/>
          <w:szCs w:val="22"/>
        </w:rPr>
        <w:t xml:space="preserve">ao mês sobre o montante devido, independentemente de aviso, notificação ou interpelação judicial ou extrajudicial,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multa moratória convencional de </w:t>
      </w:r>
      <w:r w:rsidR="00F81133" w:rsidRPr="00147CA8">
        <w:rPr>
          <w:rFonts w:ascii="Trebuchet MS" w:eastAsia="Arial Unicode MS" w:hAnsi="Trebuchet MS" w:cs="Tahoma"/>
          <w:w w:val="0"/>
          <w:sz w:val="22"/>
          <w:szCs w:val="22"/>
        </w:rPr>
        <w:t xml:space="preserve">2% (dois por cento) </w:t>
      </w:r>
      <w:r w:rsidRPr="00147CA8">
        <w:rPr>
          <w:rFonts w:ascii="Trebuchet MS" w:hAnsi="Trebuchet MS" w:cs="Tahoma"/>
          <w:sz w:val="22"/>
          <w:szCs w:val="22"/>
        </w:rPr>
        <w:t>sobre o valor devido e não pago</w:t>
      </w:r>
      <w:r w:rsidR="006B5A74" w:rsidRPr="00147CA8">
        <w:rPr>
          <w:rFonts w:ascii="Trebuchet MS" w:hAnsi="Trebuchet MS" w:cs="Tahoma"/>
          <w:sz w:val="22"/>
          <w:szCs w:val="22"/>
        </w:rPr>
        <w:t xml:space="preserve"> (“</w:t>
      </w:r>
      <w:r w:rsidR="006B5A74" w:rsidRPr="00147CA8">
        <w:rPr>
          <w:rFonts w:ascii="Trebuchet MS" w:hAnsi="Trebuchet MS" w:cs="Tahoma"/>
          <w:sz w:val="22"/>
          <w:szCs w:val="22"/>
          <w:u w:val="single"/>
        </w:rPr>
        <w:t>Encargos Moratórios</w:t>
      </w:r>
      <w:r w:rsidR="006B5A74" w:rsidRPr="00147CA8">
        <w:rPr>
          <w:rFonts w:ascii="Trebuchet MS" w:hAnsi="Trebuchet MS" w:cs="Tahoma"/>
          <w:sz w:val="22"/>
          <w:szCs w:val="22"/>
        </w:rPr>
        <w:t>”)</w:t>
      </w:r>
      <w:r w:rsidRPr="00147CA8">
        <w:rPr>
          <w:rFonts w:ascii="Trebuchet MS" w:hAnsi="Trebuchet MS" w:cs="Tahoma"/>
          <w:sz w:val="22"/>
          <w:szCs w:val="22"/>
        </w:rPr>
        <w:t>.</w:t>
      </w:r>
    </w:p>
    <w:p w14:paraId="53B7400F" w14:textId="77777777" w:rsidR="00D7270D" w:rsidRPr="00147CA8"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147CA8"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147CA8" w:rsidRDefault="00A255AF" w:rsidP="00147CA8">
      <w:pPr>
        <w:numPr>
          <w:ilvl w:val="1"/>
          <w:numId w:val="3"/>
        </w:numPr>
        <w:spacing w:line="300" w:lineRule="exact"/>
        <w:ind w:right="261"/>
        <w:jc w:val="both"/>
        <w:rPr>
          <w:rFonts w:ascii="Trebuchet MS" w:eastAsia="MS Mincho" w:hAnsi="Trebuchet MS" w:cs="Tahoma"/>
          <w:b/>
          <w:sz w:val="22"/>
          <w:szCs w:val="22"/>
        </w:rPr>
      </w:pPr>
      <w:bookmarkStart w:id="317" w:name="_Ref422391862"/>
      <w:bookmarkStart w:id="318" w:name="_Ref491979942"/>
      <w:bookmarkStart w:id="319" w:name="_Ref497553343"/>
      <w:r w:rsidRPr="00147CA8">
        <w:rPr>
          <w:rFonts w:ascii="Trebuchet MS" w:eastAsia="MS Mincho" w:hAnsi="Trebuchet MS" w:cs="Tahoma"/>
          <w:b/>
          <w:sz w:val="22"/>
          <w:szCs w:val="22"/>
        </w:rPr>
        <w:t>Eventos de Inadimplemento</w:t>
      </w:r>
      <w:bookmarkEnd w:id="317"/>
      <w:bookmarkEnd w:id="318"/>
      <w:bookmarkEnd w:id="319"/>
      <w:r w:rsidR="00BF4273" w:rsidRPr="00147CA8">
        <w:rPr>
          <w:rFonts w:ascii="Trebuchet MS" w:eastAsia="MS Mincho" w:hAnsi="Trebuchet MS" w:cs="Tahoma"/>
          <w:b/>
          <w:sz w:val="22"/>
          <w:szCs w:val="22"/>
        </w:rPr>
        <w:t>,</w:t>
      </w:r>
      <w:r w:rsidR="00244F7B" w:rsidRPr="00147CA8">
        <w:rPr>
          <w:rFonts w:ascii="Trebuchet MS" w:eastAsia="MS Mincho" w:hAnsi="Trebuchet MS" w:cs="Tahoma"/>
          <w:b/>
          <w:sz w:val="22"/>
          <w:szCs w:val="22"/>
        </w:rPr>
        <w:t xml:space="preserve"> </w:t>
      </w:r>
      <w:r w:rsidR="00B056FA" w:rsidRPr="00147CA8">
        <w:rPr>
          <w:rFonts w:ascii="Trebuchet MS" w:eastAsia="MS Mincho" w:hAnsi="Trebuchet MS" w:cs="Tahoma"/>
          <w:b/>
          <w:sz w:val="22"/>
          <w:szCs w:val="22"/>
        </w:rPr>
        <w:t xml:space="preserve">Eventos de Aceleração </w:t>
      </w:r>
      <w:r w:rsidR="00244F7B" w:rsidRPr="00147CA8">
        <w:rPr>
          <w:rFonts w:ascii="Trebuchet MS" w:eastAsia="MS Mincho" w:hAnsi="Trebuchet MS" w:cs="Tahoma"/>
          <w:b/>
          <w:sz w:val="22"/>
          <w:szCs w:val="22"/>
        </w:rPr>
        <w:t xml:space="preserve">de </w:t>
      </w:r>
      <w:r w:rsidR="008B6DCC" w:rsidRPr="00147CA8">
        <w:rPr>
          <w:rFonts w:ascii="Trebuchet MS" w:eastAsia="MS Mincho" w:hAnsi="Trebuchet MS" w:cs="Tahoma"/>
          <w:b/>
          <w:sz w:val="22"/>
          <w:szCs w:val="22"/>
        </w:rPr>
        <w:t xml:space="preserve">Pagamento </w:t>
      </w:r>
      <w:r w:rsidR="00BF4273" w:rsidRPr="00147CA8">
        <w:rPr>
          <w:rFonts w:ascii="Trebuchet MS" w:eastAsia="MS Mincho" w:hAnsi="Trebuchet MS" w:cs="Tahoma"/>
          <w:b/>
          <w:sz w:val="22"/>
          <w:szCs w:val="22"/>
        </w:rPr>
        <w:t>e Vencimento Antecipado</w:t>
      </w:r>
    </w:p>
    <w:p w14:paraId="3070F947"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147CA8"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320" w:name="_DV_M147"/>
      <w:bookmarkStart w:id="321" w:name="_Ref422391983"/>
      <w:bookmarkEnd w:id="320"/>
      <w:r w:rsidRPr="00147CA8">
        <w:rPr>
          <w:rFonts w:ascii="Trebuchet MS" w:hAnsi="Trebuchet MS" w:cs="Tahoma"/>
          <w:sz w:val="22"/>
          <w:szCs w:val="22"/>
        </w:rPr>
        <w:t xml:space="preserve">A </w:t>
      </w:r>
      <w:r w:rsidR="00C07C8A" w:rsidRPr="00147CA8">
        <w:rPr>
          <w:rFonts w:ascii="Trebuchet MS" w:hAnsi="Trebuchet MS" w:cs="Tahoma"/>
          <w:sz w:val="22"/>
          <w:szCs w:val="22"/>
        </w:rPr>
        <w:t xml:space="preserve">ocorrência dos </w:t>
      </w:r>
      <w:r w:rsidR="00F81133" w:rsidRPr="00147CA8">
        <w:rPr>
          <w:rFonts w:ascii="Trebuchet MS" w:hAnsi="Trebuchet MS" w:cs="Tahoma"/>
          <w:sz w:val="22"/>
          <w:szCs w:val="22"/>
        </w:rPr>
        <w:t>seguintes e</w:t>
      </w:r>
      <w:r w:rsidR="006558A7" w:rsidRPr="00147CA8">
        <w:rPr>
          <w:rFonts w:ascii="Trebuchet MS" w:hAnsi="Trebuchet MS" w:cs="Tahoma"/>
          <w:sz w:val="22"/>
          <w:szCs w:val="22"/>
        </w:rPr>
        <w:t xml:space="preserve">ventos </w:t>
      </w:r>
      <w:r w:rsidR="00C07C8A" w:rsidRPr="00147CA8">
        <w:rPr>
          <w:rStyle w:val="DeltaViewInsertion"/>
          <w:rFonts w:ascii="Trebuchet MS" w:hAnsi="Trebuchet MS" w:cs="Tahoma"/>
          <w:color w:val="auto"/>
          <w:sz w:val="22"/>
          <w:szCs w:val="22"/>
          <w:u w:val="none"/>
        </w:rPr>
        <w:t xml:space="preserve">de </w:t>
      </w:r>
      <w:r w:rsidR="009B3DF4" w:rsidRPr="00147CA8">
        <w:rPr>
          <w:rStyle w:val="DeltaViewInsertion"/>
          <w:rFonts w:ascii="Trebuchet MS" w:hAnsi="Trebuchet MS" w:cs="Tahoma"/>
          <w:color w:val="auto"/>
          <w:sz w:val="22"/>
          <w:szCs w:val="22"/>
          <w:u w:val="none"/>
        </w:rPr>
        <w:t xml:space="preserve">aceleração de </w:t>
      </w:r>
      <w:r w:rsidR="00FE443E" w:rsidRPr="00147CA8">
        <w:rPr>
          <w:rStyle w:val="DeltaViewInsertion"/>
          <w:rFonts w:ascii="Trebuchet MS" w:hAnsi="Trebuchet MS" w:cs="Tahoma"/>
          <w:color w:val="auto"/>
          <w:sz w:val="22"/>
          <w:szCs w:val="22"/>
          <w:u w:val="none"/>
        </w:rPr>
        <w:t>pagamento</w:t>
      </w:r>
      <w:r w:rsidR="009B3DF4" w:rsidRPr="00147CA8">
        <w:rPr>
          <w:rStyle w:val="DeltaViewInsertion"/>
          <w:rFonts w:ascii="Trebuchet MS" w:hAnsi="Trebuchet MS" w:cs="Tahoma"/>
          <w:color w:val="auto"/>
          <w:sz w:val="22"/>
          <w:szCs w:val="22"/>
          <w:u w:val="none"/>
        </w:rPr>
        <w:t xml:space="preserve"> </w:t>
      </w:r>
      <w:r w:rsidR="006558A7" w:rsidRPr="00147CA8">
        <w:rPr>
          <w:rStyle w:val="DeltaViewInsertion"/>
          <w:rFonts w:ascii="Trebuchet MS" w:hAnsi="Trebuchet MS" w:cs="Tahoma"/>
          <w:color w:val="auto"/>
          <w:sz w:val="22"/>
          <w:szCs w:val="22"/>
          <w:u w:val="none"/>
        </w:rPr>
        <w:t>listados abaixo</w:t>
      </w:r>
      <w:r w:rsidR="00A255AF" w:rsidRPr="00147CA8">
        <w:rPr>
          <w:rStyle w:val="DeltaViewInsertion"/>
          <w:rFonts w:ascii="Trebuchet MS" w:hAnsi="Trebuchet MS" w:cs="Tahoma"/>
          <w:color w:val="auto"/>
          <w:sz w:val="22"/>
          <w:szCs w:val="22"/>
          <w:u w:val="none"/>
        </w:rPr>
        <w:t xml:space="preserve"> </w:t>
      </w:r>
      <w:r w:rsidR="00A255AF" w:rsidRPr="00147CA8">
        <w:rPr>
          <w:rFonts w:ascii="Trebuchet MS" w:hAnsi="Trebuchet MS" w:cs="Tahoma"/>
          <w:sz w:val="22"/>
          <w:szCs w:val="22"/>
        </w:rPr>
        <w:t>(“</w:t>
      </w:r>
      <w:r w:rsidR="009B3DF4" w:rsidRPr="00147CA8">
        <w:rPr>
          <w:rFonts w:ascii="Trebuchet MS" w:hAnsi="Trebuchet MS" w:cs="Tahoma"/>
          <w:sz w:val="22"/>
          <w:szCs w:val="22"/>
          <w:u w:val="single"/>
        </w:rPr>
        <w:t>Evento</w:t>
      </w:r>
      <w:r w:rsidR="00525E30" w:rsidRPr="00147CA8">
        <w:rPr>
          <w:rFonts w:ascii="Trebuchet MS" w:hAnsi="Trebuchet MS" w:cs="Tahoma"/>
          <w:sz w:val="22"/>
          <w:szCs w:val="22"/>
          <w:u w:val="single"/>
        </w:rPr>
        <w:t>s</w:t>
      </w:r>
      <w:r w:rsidR="009B3DF4" w:rsidRPr="00147CA8">
        <w:rPr>
          <w:rFonts w:ascii="Trebuchet MS" w:hAnsi="Trebuchet MS" w:cs="Tahoma"/>
          <w:sz w:val="22"/>
          <w:szCs w:val="22"/>
          <w:u w:val="single"/>
        </w:rPr>
        <w:t xml:space="preserve"> de Aceleração de </w:t>
      </w:r>
      <w:r w:rsidR="00FE443E" w:rsidRPr="00147CA8">
        <w:rPr>
          <w:rFonts w:ascii="Trebuchet MS" w:hAnsi="Trebuchet MS" w:cs="Tahoma"/>
          <w:sz w:val="22"/>
          <w:szCs w:val="22"/>
          <w:u w:val="single"/>
        </w:rPr>
        <w:t>Pagamento</w:t>
      </w:r>
      <w:r w:rsidR="00A255AF" w:rsidRPr="00147CA8">
        <w:rPr>
          <w:rFonts w:ascii="Trebuchet MS" w:hAnsi="Trebuchet MS" w:cs="Tahoma"/>
          <w:sz w:val="22"/>
          <w:szCs w:val="22"/>
        </w:rPr>
        <w:t>”)</w:t>
      </w:r>
      <w:r w:rsidR="008A0A95" w:rsidRPr="00147CA8">
        <w:rPr>
          <w:rFonts w:ascii="Trebuchet MS" w:hAnsi="Trebuchet MS" w:cs="Tahoma"/>
          <w:sz w:val="22"/>
          <w:szCs w:val="22"/>
        </w:rPr>
        <w:t xml:space="preserve"> poderá,</w:t>
      </w:r>
      <w:r w:rsidR="009C6621" w:rsidRPr="00147CA8">
        <w:rPr>
          <w:rFonts w:ascii="Trebuchet MS" w:hAnsi="Trebuchet MS" w:cs="Tahoma"/>
          <w:sz w:val="22"/>
          <w:szCs w:val="22"/>
        </w:rPr>
        <w:t xml:space="preserve"> </w:t>
      </w:r>
      <w:r w:rsidR="009B3DF4" w:rsidRPr="00147CA8">
        <w:rPr>
          <w:rFonts w:ascii="Trebuchet MS" w:hAnsi="Trebuchet MS" w:cs="Tahoma"/>
          <w:sz w:val="22"/>
          <w:szCs w:val="22"/>
        </w:rPr>
        <w:t xml:space="preserve">nos termos </w:t>
      </w:r>
      <w:r w:rsidR="00342913" w:rsidRPr="00147CA8">
        <w:rPr>
          <w:rFonts w:ascii="Trebuchet MS" w:hAnsi="Trebuchet MS" w:cs="Tahoma"/>
          <w:sz w:val="22"/>
          <w:szCs w:val="22"/>
        </w:rPr>
        <w:t>das Cláusulas</w:t>
      </w:r>
      <w:r w:rsidR="009B3DF4" w:rsidRPr="00147CA8">
        <w:rPr>
          <w:rFonts w:ascii="Trebuchet MS" w:hAnsi="Trebuchet MS" w:cs="Tahoma"/>
          <w:sz w:val="22"/>
          <w:szCs w:val="22"/>
        </w:rPr>
        <w:t xml:space="preserve"> </w:t>
      </w:r>
      <w:r w:rsidR="001C72CC" w:rsidRPr="00147CA8">
        <w:rPr>
          <w:rFonts w:ascii="Trebuchet MS" w:hAnsi="Trebuchet MS" w:cs="Tahoma"/>
          <w:sz w:val="22"/>
          <w:szCs w:val="22"/>
        </w:rPr>
        <w:t>3.30.</w:t>
      </w:r>
      <w:r w:rsidRPr="00147CA8">
        <w:rPr>
          <w:rFonts w:ascii="Trebuchet MS" w:hAnsi="Trebuchet MS" w:cs="Tahoma"/>
          <w:sz w:val="22"/>
          <w:szCs w:val="22"/>
        </w:rPr>
        <w:t>1.</w:t>
      </w:r>
      <w:r w:rsidR="001C72CC" w:rsidRPr="00147CA8">
        <w:rPr>
          <w:rFonts w:ascii="Trebuchet MS" w:hAnsi="Trebuchet MS" w:cs="Tahoma"/>
          <w:sz w:val="22"/>
          <w:szCs w:val="22"/>
        </w:rPr>
        <w:t xml:space="preserve">2 </w:t>
      </w:r>
      <w:r w:rsidR="009B3DF4" w:rsidRPr="00147CA8">
        <w:rPr>
          <w:rFonts w:ascii="Trebuchet MS" w:hAnsi="Trebuchet MS" w:cs="Tahoma"/>
          <w:sz w:val="22"/>
          <w:szCs w:val="22"/>
        </w:rPr>
        <w:t>e</w:t>
      </w:r>
      <w:r w:rsidR="001C72CC" w:rsidRPr="00147CA8">
        <w:rPr>
          <w:rFonts w:ascii="Trebuchet MS" w:hAnsi="Trebuchet MS" w:cs="Tahoma"/>
          <w:sz w:val="22"/>
          <w:szCs w:val="22"/>
        </w:rPr>
        <w:t xml:space="preserve"> 3.30.</w:t>
      </w:r>
      <w:r w:rsidRPr="00147CA8">
        <w:rPr>
          <w:rFonts w:ascii="Trebuchet MS" w:hAnsi="Trebuchet MS" w:cs="Tahoma"/>
          <w:sz w:val="22"/>
          <w:szCs w:val="22"/>
        </w:rPr>
        <w:t>1.</w:t>
      </w:r>
      <w:r w:rsidR="001C72CC" w:rsidRPr="00147CA8">
        <w:rPr>
          <w:rFonts w:ascii="Trebuchet MS" w:hAnsi="Trebuchet MS" w:cs="Tahoma"/>
          <w:sz w:val="22"/>
          <w:szCs w:val="22"/>
        </w:rPr>
        <w:t>3</w:t>
      </w:r>
      <w:r w:rsidR="009B3DF4" w:rsidRPr="00147CA8">
        <w:rPr>
          <w:rFonts w:ascii="Trebuchet MS" w:hAnsi="Trebuchet MS" w:cs="Tahoma"/>
          <w:sz w:val="22"/>
          <w:szCs w:val="22"/>
        </w:rPr>
        <w:t xml:space="preserve">, acarretar </w:t>
      </w:r>
      <w:r w:rsidR="001C72CC" w:rsidRPr="00147CA8">
        <w:rPr>
          <w:rFonts w:ascii="Trebuchet MS" w:hAnsi="Trebuchet MS" w:cs="Tahoma"/>
          <w:sz w:val="22"/>
          <w:szCs w:val="22"/>
        </w:rPr>
        <w:t>o encerramento ou</w:t>
      </w:r>
      <w:r w:rsidR="009B3DF4"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9B3DF4" w:rsidRPr="00147CA8">
        <w:rPr>
          <w:rFonts w:ascii="Trebuchet MS" w:hAnsi="Trebuchet MS" w:cs="Tahoma"/>
          <w:sz w:val="22"/>
          <w:szCs w:val="22"/>
        </w:rPr>
        <w:t xml:space="preserve">interrupção </w:t>
      </w:r>
      <w:r w:rsidR="001C72CC" w:rsidRPr="00147CA8">
        <w:rPr>
          <w:rFonts w:ascii="Trebuchet MS" w:hAnsi="Trebuchet MS" w:cs="Tahoma"/>
          <w:sz w:val="22"/>
          <w:szCs w:val="22"/>
        </w:rPr>
        <w:t>do Período de Alocação</w:t>
      </w:r>
      <w:r w:rsidRPr="00147CA8">
        <w:rPr>
          <w:rFonts w:ascii="Trebuchet MS" w:hAnsi="Trebuchet MS" w:cs="Tahoma"/>
          <w:sz w:val="22"/>
          <w:szCs w:val="22"/>
        </w:rPr>
        <w:t xml:space="preserve"> (“</w:t>
      </w:r>
      <w:r w:rsidRPr="00147CA8">
        <w:rPr>
          <w:rFonts w:ascii="Trebuchet MS" w:hAnsi="Trebuchet MS" w:cs="Tahoma"/>
          <w:sz w:val="22"/>
          <w:szCs w:val="22"/>
          <w:u w:val="single"/>
        </w:rPr>
        <w:t>Aceleração de Pagamento</w:t>
      </w:r>
      <w:r w:rsidR="00D767F6" w:rsidRPr="00147CA8">
        <w:rPr>
          <w:rFonts w:ascii="Trebuchet MS" w:hAnsi="Trebuchet MS" w:cs="Tahoma"/>
          <w:sz w:val="22"/>
          <w:szCs w:val="22"/>
          <w:u w:val="single"/>
        </w:rPr>
        <w:t>s</w:t>
      </w:r>
      <w:r w:rsidR="00D767F6" w:rsidRPr="00147CA8">
        <w:rPr>
          <w:rFonts w:ascii="Trebuchet MS" w:hAnsi="Trebuchet MS" w:cs="Tahoma"/>
          <w:sz w:val="22"/>
          <w:szCs w:val="22"/>
        </w:rPr>
        <w:t>”)</w:t>
      </w:r>
      <w:r w:rsidR="006558A7" w:rsidRPr="00147CA8">
        <w:rPr>
          <w:rFonts w:ascii="Trebuchet MS" w:hAnsi="Trebuchet MS" w:cs="Tahoma"/>
          <w:sz w:val="22"/>
          <w:szCs w:val="22"/>
        </w:rPr>
        <w:t>:</w:t>
      </w:r>
      <w:bookmarkEnd w:id="321"/>
    </w:p>
    <w:p w14:paraId="47FA4543" w14:textId="77777777" w:rsidR="00A255AF" w:rsidRPr="00147CA8"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 xml:space="preserve">descumprimento, pela </w:t>
      </w:r>
      <w:r w:rsidR="00A860B9" w:rsidRPr="00147CA8">
        <w:rPr>
          <w:rFonts w:ascii="Trebuchet MS" w:hAnsi="Trebuchet MS" w:cs="Tahoma"/>
        </w:rPr>
        <w:t>Provi</w:t>
      </w:r>
      <w:r w:rsidRPr="00147CA8">
        <w:rPr>
          <w:rFonts w:ascii="Trebuchet MS" w:hAnsi="Trebuchet MS" w:cs="Tahoma"/>
        </w:rPr>
        <w:t xml:space="preserve">, de qualquer obrigação não pecuniária </w:t>
      </w:r>
      <w:r w:rsidR="00F87B77" w:rsidRPr="00147CA8">
        <w:rPr>
          <w:rFonts w:ascii="Trebuchet MS" w:hAnsi="Trebuchet MS" w:cs="Tahoma"/>
        </w:rPr>
        <w:t xml:space="preserve">no âmbito da </w:t>
      </w:r>
      <w:r w:rsidRPr="00147CA8">
        <w:rPr>
          <w:rFonts w:ascii="Trebuchet MS" w:hAnsi="Trebuchet MS" w:cs="Tahoma"/>
        </w:rPr>
        <w:t xml:space="preserve">Emissão, que não seja sanado no prazo de 10 (dez) Dias Úteis da data de notificação de sua ocorrência a ser enviada à </w:t>
      </w:r>
      <w:r w:rsidR="00A860B9" w:rsidRPr="00147CA8">
        <w:rPr>
          <w:rFonts w:ascii="Trebuchet MS" w:hAnsi="Trebuchet MS" w:cs="Tahoma"/>
        </w:rPr>
        <w:t xml:space="preserve">Provi </w:t>
      </w:r>
      <w:r w:rsidRPr="00147CA8">
        <w:rPr>
          <w:rFonts w:ascii="Trebuchet MS" w:hAnsi="Trebuchet MS" w:cs="Tahoma"/>
        </w:rPr>
        <w:t>pelo Agente Fiduciário (exceto quando houver prazo de cura específico previsto);</w:t>
      </w:r>
    </w:p>
    <w:p w14:paraId="1B06FEE3" w14:textId="77777777" w:rsidR="00250110" w:rsidRPr="00147CA8" w:rsidRDefault="00250110" w:rsidP="00250110">
      <w:pPr>
        <w:pStyle w:val="PargrafodaLista"/>
        <w:rPr>
          <w:rFonts w:ascii="Trebuchet MS" w:hAnsi="Trebuchet MS" w:cs="Tahoma"/>
          <w:sz w:val="22"/>
          <w:szCs w:val="22"/>
        </w:rPr>
      </w:pPr>
    </w:p>
    <w:p w14:paraId="33803000" w14:textId="51C09B94"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322" w:name="_Ref518574664"/>
      <w:r w:rsidRPr="00FF3BDB">
        <w:rPr>
          <w:rFonts w:ascii="Trebuchet MS" w:hAnsi="Trebuchet MS" w:cs="Tahoma"/>
        </w:rPr>
        <w:t xml:space="preserve">protesto de títulos contra a </w:t>
      </w:r>
      <w:r w:rsidR="00A860B9" w:rsidRPr="00147CA8">
        <w:rPr>
          <w:rFonts w:ascii="Trebuchet MS" w:hAnsi="Trebuchet MS" w:cs="Tahoma"/>
        </w:rPr>
        <w:t>Provi</w:t>
      </w:r>
      <w:r w:rsidRPr="00147CA8">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147CA8">
        <w:rPr>
          <w:rFonts w:ascii="Trebuchet MS" w:hAnsi="Trebuchet MS" w:cs="Tahoma"/>
        </w:rPr>
        <w:t>Provi</w:t>
      </w:r>
      <w:r w:rsidRPr="00147CA8">
        <w:rPr>
          <w:rFonts w:ascii="Trebuchet MS" w:hAnsi="Trebuchet MS" w:cs="Tahoma"/>
        </w:rPr>
        <w:t xml:space="preserve">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bookmarkEnd w:id="322"/>
    </w:p>
    <w:p w14:paraId="57BE4FC2" w14:textId="77777777" w:rsidR="00250110" w:rsidRPr="00147CA8" w:rsidRDefault="00250110" w:rsidP="00250110">
      <w:pPr>
        <w:pStyle w:val="PargrafodaLista"/>
        <w:rPr>
          <w:rFonts w:ascii="Trebuchet MS" w:hAnsi="Trebuchet MS" w:cs="Tahoma"/>
          <w:sz w:val="22"/>
          <w:szCs w:val="22"/>
        </w:rPr>
      </w:pPr>
    </w:p>
    <w:p w14:paraId="16DC9E8B" w14:textId="4EC16F96" w:rsidR="00887924" w:rsidRPr="00147CA8"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não cumprimento pela </w:t>
      </w:r>
      <w:r w:rsidR="00A860B9" w:rsidRPr="00147CA8">
        <w:rPr>
          <w:rFonts w:ascii="Trebuchet MS" w:hAnsi="Trebuchet MS" w:cs="Tahoma"/>
        </w:rPr>
        <w:t>Provi</w:t>
      </w:r>
      <w:r w:rsidRPr="00147CA8">
        <w:rPr>
          <w:rFonts w:ascii="Trebuchet MS" w:hAnsi="Trebuchet MS" w:cs="Tahoma"/>
        </w:rPr>
        <w:t xml:space="preserve"> de qualquer decisão ou sentença judicial transitada em julgado contra a </w:t>
      </w:r>
      <w:r w:rsidR="00A860B9" w:rsidRPr="00147CA8">
        <w:rPr>
          <w:rFonts w:ascii="Trebuchet MS" w:hAnsi="Trebuchet MS" w:cs="Tahoma"/>
        </w:rPr>
        <w:t>Provi</w:t>
      </w:r>
      <w:r w:rsidRPr="00147CA8">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147CA8">
        <w:rPr>
          <w:rFonts w:ascii="Trebuchet MS" w:hAnsi="Trebuchet MS" w:cs="Tahoma"/>
        </w:rPr>
        <w:t xml:space="preserve"> </w:t>
      </w:r>
    </w:p>
    <w:p w14:paraId="2BCE6054" w14:textId="77777777" w:rsidR="00887924" w:rsidRPr="00147CA8"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147CA8"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323" w:name="_Ref422392031"/>
      <w:r w:rsidRPr="00147CA8">
        <w:rPr>
          <w:rFonts w:ascii="Trebuchet MS" w:hAnsi="Trebuchet MS" w:cs="Tahoma"/>
          <w:b/>
        </w:rPr>
        <w:t>(a)</w:t>
      </w:r>
      <w:r w:rsidRPr="00147CA8">
        <w:rPr>
          <w:rFonts w:ascii="Trebuchet MS" w:hAnsi="Trebuchet MS" w:cs="Tahoma"/>
        </w:rPr>
        <w:t xml:space="preserve"> proposta pela </w:t>
      </w:r>
      <w:r w:rsidR="00250110" w:rsidRPr="00147CA8">
        <w:rPr>
          <w:rFonts w:ascii="Trebuchet MS" w:hAnsi="Trebuchet MS" w:cs="Tahoma"/>
        </w:rPr>
        <w:t>Provi</w:t>
      </w:r>
      <w:r w:rsidRPr="00147CA8">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w:t>
      </w:r>
      <w:r w:rsidR="002171B8" w:rsidRPr="00147CA8">
        <w:rPr>
          <w:rFonts w:ascii="Trebuchet MS" w:hAnsi="Trebuchet MS" w:cs="Tahoma"/>
        </w:rPr>
        <w:t xml:space="preserve">Provi </w:t>
      </w:r>
      <w:r w:rsidRPr="00147CA8">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147CA8">
        <w:rPr>
          <w:rFonts w:ascii="Trebuchet MS" w:hAnsi="Trebuchet MS" w:cs="Tahoma"/>
        </w:rPr>
        <w:t>Provi</w:t>
      </w:r>
      <w:r w:rsidRPr="00147CA8">
        <w:rPr>
          <w:rFonts w:ascii="Trebuchet MS" w:hAnsi="Trebuchet MS" w:cs="Tahoma"/>
        </w:rPr>
        <w:t>;</w:t>
      </w:r>
      <w:bookmarkEnd w:id="323"/>
    </w:p>
    <w:p w14:paraId="32718A6D" w14:textId="77777777" w:rsidR="00A255AF" w:rsidRPr="00147CA8" w:rsidRDefault="00A255AF" w:rsidP="0075275C">
      <w:pPr>
        <w:rPr>
          <w:rFonts w:ascii="Trebuchet MS" w:hAnsi="Trebuchet MS" w:cs="Tahoma"/>
          <w:sz w:val="22"/>
          <w:szCs w:val="22"/>
        </w:rPr>
      </w:pPr>
      <w:bookmarkStart w:id="324" w:name="_Ref422392046"/>
    </w:p>
    <w:p w14:paraId="48D8478C" w14:textId="147858BE" w:rsidR="005731AA" w:rsidRPr="00147CA8"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lastRenderedPageBreak/>
        <w:t>cessação</w:t>
      </w:r>
      <w:r w:rsidR="005313F2" w:rsidRPr="00147CA8">
        <w:rPr>
          <w:rFonts w:ascii="Trebuchet MS" w:hAnsi="Trebuchet MS" w:cs="Tahoma"/>
        </w:rPr>
        <w:t>,</w:t>
      </w:r>
      <w:r w:rsidRPr="00147CA8">
        <w:rPr>
          <w:rFonts w:ascii="Trebuchet MS" w:hAnsi="Trebuchet MS" w:cs="Tahoma"/>
        </w:rPr>
        <w:t xml:space="preserve"> pela </w:t>
      </w:r>
      <w:r w:rsidR="00250110" w:rsidRPr="00147CA8">
        <w:rPr>
          <w:rFonts w:ascii="Trebuchet MS" w:hAnsi="Trebuchet MS" w:cs="Tahoma"/>
        </w:rPr>
        <w:t>Provi</w:t>
      </w:r>
      <w:r w:rsidR="005313F2" w:rsidRPr="00147CA8">
        <w:rPr>
          <w:rFonts w:ascii="Trebuchet MS" w:hAnsi="Trebuchet MS" w:cs="Tahoma"/>
        </w:rPr>
        <w:t>,</w:t>
      </w:r>
      <w:r w:rsidRPr="00147CA8">
        <w:rPr>
          <w:rFonts w:ascii="Trebuchet MS" w:hAnsi="Trebuchet MS" w:cs="Tahoma"/>
        </w:rPr>
        <w:t xml:space="preserve"> de suas atividades empresariais e/ou adoção de medidas societárias voltadas à sua liquidação, dissolução ou extinção;</w:t>
      </w:r>
      <w:bookmarkEnd w:id="324"/>
    </w:p>
    <w:p w14:paraId="451C1800" w14:textId="77777777" w:rsidR="00A860B9" w:rsidRPr="00147CA8"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caso, durante o Período de Alocação,</w:t>
      </w:r>
      <w:r w:rsidR="00A860B9" w:rsidRPr="00147CA8">
        <w:rPr>
          <w:rFonts w:ascii="Trebuchet MS" w:hAnsi="Trebuchet MS" w:cs="Tahoma"/>
        </w:rPr>
        <w:t xml:space="preserve"> </w:t>
      </w:r>
      <w:r w:rsidRPr="00147CA8">
        <w:rPr>
          <w:rFonts w:ascii="Trebuchet MS" w:hAnsi="Trebuchet MS" w:cs="Tahoma"/>
        </w:rPr>
        <w:t>a Provi não seja capaz de operar e originar empréstimos por meio da Plataforma por mais de 30 (trinta) dias consecutivos</w:t>
      </w:r>
      <w:r w:rsidR="00A860B9" w:rsidRPr="00147CA8">
        <w:rPr>
          <w:rFonts w:ascii="Trebuchet MS" w:hAnsi="Trebuchet MS" w:cs="Tahoma"/>
        </w:rPr>
        <w:t>;</w:t>
      </w:r>
      <w:r w:rsidRPr="00147CA8">
        <w:rPr>
          <w:rFonts w:ascii="Trebuchet MS" w:hAnsi="Trebuchet MS" w:cs="Tahoma"/>
        </w:rPr>
        <w:t xml:space="preserve"> </w:t>
      </w:r>
    </w:p>
    <w:p w14:paraId="1ED31A1F" w14:textId="77777777" w:rsidR="00A255AF" w:rsidRPr="00147CA8" w:rsidRDefault="00A255AF" w:rsidP="00A255AF">
      <w:pPr>
        <w:pStyle w:val="PargrafodaLista"/>
        <w:rPr>
          <w:rFonts w:ascii="Trebuchet MS" w:hAnsi="Trebuchet MS" w:cs="Tahoma"/>
          <w:sz w:val="22"/>
          <w:szCs w:val="22"/>
        </w:rPr>
      </w:pPr>
    </w:p>
    <w:p w14:paraId="239DC7AB" w14:textId="542416C5"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325" w:name="_Ref518574648"/>
      <w:r w:rsidRPr="00FF3BDB">
        <w:rPr>
          <w:rFonts w:ascii="Trebuchet MS" w:hAnsi="Trebuchet MS" w:cs="Tahoma"/>
        </w:rPr>
        <w:t xml:space="preserve">vencimento antecipado de qualquer obrigação financeira da </w:t>
      </w:r>
      <w:r w:rsidR="00A860B9" w:rsidRPr="00147CA8">
        <w:rPr>
          <w:rFonts w:ascii="Trebuchet MS" w:hAnsi="Trebuchet MS" w:cs="Tahoma"/>
        </w:rPr>
        <w:t>Provi</w:t>
      </w:r>
      <w:r w:rsidRPr="00147CA8">
        <w:rPr>
          <w:rFonts w:ascii="Trebuchet MS" w:hAnsi="Trebuchet MS" w:cs="Tahoma"/>
        </w:rPr>
        <w:t>, em valor individual ou agregado superior a R$500.000,00 (quinhentos mil reais);</w:t>
      </w:r>
      <w:bookmarkEnd w:id="325"/>
    </w:p>
    <w:p w14:paraId="0C4EA419" w14:textId="77777777" w:rsidR="000E7105" w:rsidRPr="00147CA8" w:rsidRDefault="000E7105" w:rsidP="0060262A">
      <w:pPr>
        <w:pStyle w:val="PargrafodaLista"/>
        <w:rPr>
          <w:rFonts w:ascii="Trebuchet MS" w:hAnsi="Trebuchet MS" w:cs="Tahoma"/>
          <w:sz w:val="22"/>
          <w:szCs w:val="22"/>
        </w:rPr>
      </w:pPr>
    </w:p>
    <w:p w14:paraId="4CBFB397" w14:textId="7EC20371" w:rsidR="000E7105" w:rsidRPr="00147CA8"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b/>
        </w:rPr>
        <w:t>(a)</w:t>
      </w:r>
      <w:r w:rsidRPr="00147CA8">
        <w:rPr>
          <w:rFonts w:ascii="Trebuchet MS" w:hAnsi="Trebuchet MS" w:cs="Tahoma"/>
        </w:rPr>
        <w:t xml:space="preserve"> decretação de falência da Provi; </w:t>
      </w:r>
      <w:r w:rsidRPr="00147CA8">
        <w:rPr>
          <w:rFonts w:ascii="Trebuchet MS" w:hAnsi="Trebuchet MS" w:cs="Tahoma"/>
          <w:b/>
        </w:rPr>
        <w:t>(b)</w:t>
      </w:r>
      <w:r w:rsidRPr="00147CA8">
        <w:rPr>
          <w:rFonts w:ascii="Trebuchet MS" w:hAnsi="Trebuchet MS" w:cs="Tahoma"/>
        </w:rPr>
        <w:t xml:space="preserve"> pedido de falência formulado por terceiros em face da Provi e não devidamente elidido no prazo legal;</w:t>
      </w:r>
    </w:p>
    <w:p w14:paraId="7701ABA2" w14:textId="77777777" w:rsidR="00250110" w:rsidRPr="00147CA8" w:rsidRDefault="00250110" w:rsidP="00250110">
      <w:pPr>
        <w:pStyle w:val="PargrafodaLista"/>
        <w:rPr>
          <w:rFonts w:ascii="Trebuchet MS" w:hAnsi="Trebuchet MS" w:cs="Tahoma"/>
          <w:sz w:val="22"/>
          <w:szCs w:val="22"/>
        </w:rPr>
      </w:pPr>
    </w:p>
    <w:p w14:paraId="16224EC1" w14:textId="0A20E70B"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caso a Provi não observe os termos do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r w:rsidR="001C5D39" w:rsidRPr="00147CA8">
        <w:rPr>
          <w:rFonts w:ascii="Trebuchet MS" w:hAnsi="Trebuchet MS" w:cs="Tahoma"/>
        </w:rPr>
        <w:t>;</w:t>
      </w:r>
    </w:p>
    <w:p w14:paraId="1BBB635D" w14:textId="77777777" w:rsidR="005E4753" w:rsidRPr="00147CA8" w:rsidRDefault="005E4753" w:rsidP="005E4753">
      <w:pPr>
        <w:pStyle w:val="PargrafodaLista"/>
        <w:rPr>
          <w:rFonts w:ascii="Trebuchet MS" w:hAnsi="Trebuchet MS" w:cs="Tahoma"/>
          <w:sz w:val="22"/>
          <w:szCs w:val="22"/>
        </w:rPr>
      </w:pPr>
    </w:p>
    <w:p w14:paraId="21E9A714" w14:textId="50E558C3"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caso, durante a vigência das Debêntures, o valor agregado de </w:t>
      </w:r>
      <w:proofErr w:type="spellStart"/>
      <w:r w:rsidRPr="00FF3BDB">
        <w:rPr>
          <w:rFonts w:ascii="Trebuchet MS" w:hAnsi="Trebuchet MS" w:cs="Tahoma"/>
        </w:rPr>
        <w:t>CCBs</w:t>
      </w:r>
      <w:proofErr w:type="spellEnd"/>
      <w:r w:rsidRPr="00FF3BDB">
        <w:rPr>
          <w:rFonts w:ascii="Trebuchet MS" w:hAnsi="Trebuchet MS" w:cs="Tahoma"/>
        </w:rPr>
        <w:t xml:space="preserve"> com parcelas vencidas seja superior a </w:t>
      </w:r>
      <w:r w:rsidR="00923EAD" w:rsidRPr="00147CA8">
        <w:rPr>
          <w:rFonts w:ascii="Trebuchet MS" w:hAnsi="Trebuchet MS" w:cs="Tahoma"/>
        </w:rPr>
        <w:t>25</w:t>
      </w:r>
      <w:r w:rsidRPr="00147CA8">
        <w:rPr>
          <w:rFonts w:ascii="Trebuchet MS" w:hAnsi="Trebuchet MS" w:cs="Tahoma"/>
        </w:rPr>
        <w:t>% (</w:t>
      </w:r>
      <w:r w:rsidR="00923EAD" w:rsidRPr="00147CA8">
        <w:rPr>
          <w:rFonts w:ascii="Trebuchet MS" w:hAnsi="Trebuchet MS" w:cs="Tahoma"/>
        </w:rPr>
        <w:t xml:space="preserve">vinte e cinco </w:t>
      </w:r>
      <w:r w:rsidRPr="00147CA8">
        <w:rPr>
          <w:rFonts w:ascii="Trebuchet MS" w:hAnsi="Trebuchet MS" w:cs="Tahoma"/>
        </w:rPr>
        <w:t xml:space="preserve">por cento) dos valores recebidos pela Emissora em razão da integralização das Debêntures da </w:t>
      </w:r>
      <w:r w:rsidR="00923EAD" w:rsidRPr="00147CA8">
        <w:rPr>
          <w:rFonts w:ascii="Trebuchet MS" w:hAnsi="Trebuchet MS" w:cs="Tahoma"/>
        </w:rPr>
        <w:t xml:space="preserve">Segunda </w:t>
      </w:r>
      <w:r w:rsidRPr="00147CA8">
        <w:rPr>
          <w:rFonts w:ascii="Trebuchet MS" w:hAnsi="Trebuchet MS" w:cs="Tahoma"/>
        </w:rPr>
        <w:t xml:space="preserve">Série; </w:t>
      </w:r>
    </w:p>
    <w:p w14:paraId="4813DB76" w14:textId="77777777" w:rsidR="005E4753" w:rsidRPr="00147CA8" w:rsidRDefault="005E4753" w:rsidP="005E4753">
      <w:pPr>
        <w:pStyle w:val="PargrafodaLista"/>
        <w:rPr>
          <w:rFonts w:ascii="Trebuchet MS" w:hAnsi="Trebuchet MS" w:cs="Tahoma"/>
          <w:sz w:val="22"/>
          <w:szCs w:val="22"/>
        </w:rPr>
      </w:pPr>
    </w:p>
    <w:p w14:paraId="4DC2DFE3" w14:textId="098B01D7"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147CA8">
        <w:rPr>
          <w:rFonts w:ascii="Trebuchet MS" w:hAnsi="Trebuchet MS" w:cs="Tahoma"/>
          <w:u w:val="single"/>
        </w:rPr>
        <w:t>Data de Verificação</w:t>
      </w:r>
      <w:r w:rsidRPr="00147CA8">
        <w:rPr>
          <w:rFonts w:ascii="Trebuchet MS" w:hAnsi="Trebuchet MS" w:cs="Tahoma"/>
        </w:rPr>
        <w:t xml:space="preserve">”), considerando </w:t>
      </w:r>
      <w:r w:rsidRPr="00147CA8">
        <w:rPr>
          <w:rFonts w:ascii="Trebuchet MS" w:hAnsi="Trebuchet MS" w:cs="Tahoma"/>
          <w:i/>
        </w:rPr>
        <w:t>pro forma</w:t>
      </w:r>
      <w:r w:rsidRPr="00147CA8">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147CA8">
        <w:rPr>
          <w:rFonts w:ascii="Trebuchet MS" w:hAnsi="Trebuchet MS" w:cs="Tahoma"/>
        </w:rPr>
        <w:t>;</w:t>
      </w:r>
    </w:p>
    <w:p w14:paraId="796C1C60" w14:textId="77777777" w:rsidR="003F78EF" w:rsidRPr="00147CA8" w:rsidRDefault="003F78EF" w:rsidP="003F78EF">
      <w:pPr>
        <w:pStyle w:val="PargrafodaLista"/>
        <w:rPr>
          <w:rFonts w:ascii="Trebuchet MS" w:hAnsi="Trebuchet MS" w:cs="Tahoma"/>
          <w:sz w:val="22"/>
          <w:szCs w:val="22"/>
          <w:highlight w:val="yellow"/>
        </w:rPr>
      </w:pPr>
    </w:p>
    <w:p w14:paraId="07B65874" w14:textId="5C06323C" w:rsidR="003F78EF" w:rsidRPr="00147CA8"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147CA8" w:rsidRDefault="003F78EF" w:rsidP="003F78EF">
      <w:pPr>
        <w:pStyle w:val="PargrafodaLista"/>
        <w:rPr>
          <w:rFonts w:ascii="Trebuchet MS" w:hAnsi="Trebuchet MS" w:cs="Tahoma"/>
          <w:sz w:val="22"/>
          <w:szCs w:val="22"/>
        </w:rPr>
      </w:pPr>
    </w:p>
    <w:p w14:paraId="3E375E51" w14:textId="50D06053" w:rsidR="003F78EF" w:rsidRDefault="003F78EF" w:rsidP="003F78EF">
      <w:pPr>
        <w:pStyle w:val="ListaColorida-nfase12"/>
        <w:numPr>
          <w:ilvl w:val="0"/>
          <w:numId w:val="23"/>
        </w:numPr>
        <w:spacing w:after="0" w:line="300" w:lineRule="exact"/>
        <w:ind w:right="261" w:hanging="567"/>
        <w:jc w:val="both"/>
        <w:rPr>
          <w:ins w:id="326" w:author="Ilana Krutman Tamer" w:date="2020-08-14T20:11:00Z"/>
          <w:rFonts w:ascii="Trebuchet MS" w:hAnsi="Trebuchet MS" w:cs="Tahoma"/>
        </w:rPr>
      </w:pPr>
      <w:r w:rsidRPr="00147CA8">
        <w:rPr>
          <w:rFonts w:ascii="Trebuchet MS" w:hAnsi="Trebuchet MS" w:cs="Tahoma"/>
        </w:rPr>
        <w:t>não constituição da Garantia, por meio da celebração do Contrato de Garantia e não realização dos registros necessários no Cartório de Registro de Títulos e Documentos competente, nos termos da Cláusula 3.15. acima.</w:t>
      </w:r>
    </w:p>
    <w:p w14:paraId="1D2FB868" w14:textId="77777777" w:rsidR="00B77805" w:rsidRDefault="00B77805">
      <w:pPr>
        <w:pStyle w:val="PargrafodaLista"/>
        <w:rPr>
          <w:ins w:id="327" w:author="Ilana Krutman Tamer" w:date="2020-08-14T20:11:00Z"/>
          <w:rFonts w:ascii="Trebuchet MS" w:hAnsi="Trebuchet MS" w:cs="Tahoma"/>
        </w:rPr>
        <w:pPrChange w:id="328" w:author="Ilana Krutman Tamer" w:date="2020-08-14T20:11:00Z">
          <w:pPr>
            <w:pStyle w:val="ListaColorida-nfase12"/>
            <w:numPr>
              <w:numId w:val="23"/>
            </w:numPr>
            <w:tabs>
              <w:tab w:val="num" w:pos="1134"/>
            </w:tabs>
            <w:spacing w:after="0" w:line="300" w:lineRule="exact"/>
            <w:ind w:left="1134" w:right="261" w:hanging="567"/>
            <w:jc w:val="both"/>
          </w:pPr>
        </w:pPrChange>
      </w:pPr>
    </w:p>
    <w:p w14:paraId="4AC23410" w14:textId="6B05BD6D" w:rsidR="00B77805" w:rsidRPr="00FA4512" w:rsidRDefault="00B77805" w:rsidP="00B77805">
      <w:pPr>
        <w:pStyle w:val="ListaColorida-nfase12"/>
        <w:numPr>
          <w:ilvl w:val="0"/>
          <w:numId w:val="23"/>
        </w:numPr>
        <w:spacing w:after="0" w:line="300" w:lineRule="exact"/>
        <w:ind w:right="-22" w:hanging="567"/>
        <w:jc w:val="both"/>
        <w:rPr>
          <w:ins w:id="329" w:author="Ilana Krutman Tamer" w:date="2020-08-14T20:11:00Z"/>
          <w:rFonts w:ascii="Verdana" w:hAnsi="Verdana" w:cs="Tahoma"/>
          <w:sz w:val="20"/>
          <w:szCs w:val="20"/>
        </w:rPr>
      </w:pPr>
      <w:ins w:id="330" w:author="Ilana Krutman Tamer" w:date="2020-08-14T20:11:00Z">
        <w:r w:rsidRPr="00F06E06">
          <w:rPr>
            <w:rFonts w:ascii="Verdana" w:hAnsi="Verdana" w:cs="Tahoma"/>
            <w:b/>
            <w:sz w:val="20"/>
            <w:szCs w:val="20"/>
          </w:rPr>
          <w:t xml:space="preserve">(a) </w:t>
        </w:r>
        <w:r w:rsidRPr="00F06E06">
          <w:rPr>
            <w:rFonts w:ascii="Verdana" w:hAnsi="Verdana" w:cs="Tahoma"/>
            <w:sz w:val="20"/>
            <w:szCs w:val="20"/>
          </w:rPr>
          <w:t>decretação de regime especial de adm</w:t>
        </w:r>
        <w:r>
          <w:rPr>
            <w:rFonts w:ascii="Verdana" w:hAnsi="Verdana" w:cs="Tahoma"/>
            <w:sz w:val="20"/>
            <w:szCs w:val="20"/>
          </w:rPr>
          <w:t>inistração temporária (RAET) d</w:t>
        </w:r>
      </w:ins>
      <w:ins w:id="331" w:author="Gabriel Lopes" w:date="2020-08-15T10:02:00Z">
        <w:r w:rsidR="001A403C">
          <w:rPr>
            <w:rFonts w:ascii="Verdana" w:hAnsi="Verdana" w:cs="Tahoma"/>
            <w:sz w:val="20"/>
            <w:szCs w:val="20"/>
          </w:rPr>
          <w:t>e qualquer empresa do grupo econômico da</w:t>
        </w:r>
      </w:ins>
      <w:ins w:id="332" w:author="Ilana Krutman Tamer" w:date="2020-08-14T20:11:00Z">
        <w:del w:id="333" w:author="Gabriel Lopes" w:date="2020-08-15T10:02:00Z">
          <w:r w:rsidDel="001A403C">
            <w:rPr>
              <w:rFonts w:ascii="Verdana" w:hAnsi="Verdana" w:cs="Tahoma"/>
              <w:sz w:val="20"/>
              <w:szCs w:val="20"/>
            </w:rPr>
            <w:delText>a</w:delText>
          </w:r>
        </w:del>
        <w:r>
          <w:rPr>
            <w:rFonts w:ascii="Verdana" w:hAnsi="Verdana" w:cs="Tahoma"/>
            <w:sz w:val="20"/>
            <w:szCs w:val="20"/>
          </w:rPr>
          <w:t xml:space="preserve"> </w:t>
        </w:r>
      </w:ins>
      <w:ins w:id="334" w:author="Ilana Krutman Tamer" w:date="2020-08-14T20:12:00Z">
        <w:r>
          <w:rPr>
            <w:rFonts w:ascii="Verdana" w:hAnsi="Verdana" w:cs="Tahoma"/>
            <w:sz w:val="20"/>
            <w:szCs w:val="20"/>
          </w:rPr>
          <w:t>Provi</w:t>
        </w:r>
      </w:ins>
      <w:ins w:id="335" w:author="Ilana Krutman Tamer" w:date="2020-08-14T20:11:00Z">
        <w:r>
          <w:rPr>
            <w:rFonts w:ascii="Verdana" w:hAnsi="Verdana" w:cs="Tahoma"/>
            <w:sz w:val="20"/>
            <w:szCs w:val="20"/>
          </w:rPr>
          <w:t xml:space="preserve"> </w:t>
        </w:r>
        <w:r w:rsidRPr="00F06E06">
          <w:rPr>
            <w:rFonts w:ascii="Verdana" w:hAnsi="Verdana" w:cs="Tahoma"/>
            <w:sz w:val="20"/>
            <w:szCs w:val="20"/>
          </w:rPr>
          <w:t xml:space="preserve">pelo BACEN; </w:t>
        </w:r>
      </w:ins>
      <w:ins w:id="336" w:author="Gabriel Lopes" w:date="2020-08-15T10:03:00Z">
        <w:r w:rsidR="001A403C">
          <w:rPr>
            <w:rFonts w:ascii="Verdana" w:hAnsi="Verdana" w:cs="Tahoma"/>
            <w:sz w:val="20"/>
            <w:szCs w:val="20"/>
          </w:rPr>
          <w:t xml:space="preserve">e </w:t>
        </w:r>
      </w:ins>
      <w:ins w:id="337" w:author="Ilana Krutman Tamer" w:date="2020-08-14T20:11:00Z">
        <w:r w:rsidRPr="00F06E06">
          <w:rPr>
            <w:rFonts w:ascii="Verdana" w:hAnsi="Verdana" w:cs="Tahoma"/>
            <w:b/>
            <w:sz w:val="20"/>
            <w:szCs w:val="20"/>
          </w:rPr>
          <w:t xml:space="preserve">(b) </w:t>
        </w:r>
        <w:r w:rsidRPr="00F06E06">
          <w:rPr>
            <w:rFonts w:ascii="Verdana" w:hAnsi="Verdana" w:cs="Tahoma"/>
            <w:sz w:val="20"/>
            <w:szCs w:val="20"/>
          </w:rPr>
          <w:t xml:space="preserve">a decretação de liquidação extrajudicial da </w:t>
        </w:r>
      </w:ins>
      <w:ins w:id="338" w:author="Ilana Krutman Tamer" w:date="2020-08-14T20:12:00Z">
        <w:r>
          <w:rPr>
            <w:rFonts w:ascii="Verdana" w:hAnsi="Verdana" w:cs="Tahoma"/>
            <w:sz w:val="20"/>
            <w:szCs w:val="20"/>
          </w:rPr>
          <w:t>Provi</w:t>
        </w:r>
      </w:ins>
      <w:ins w:id="339" w:author="Gabriel Lopes" w:date="2020-08-15T10:03:00Z">
        <w:r w:rsidR="001A403C">
          <w:rPr>
            <w:rFonts w:ascii="Verdana" w:hAnsi="Verdana" w:cs="Tahoma"/>
            <w:sz w:val="20"/>
            <w:szCs w:val="20"/>
          </w:rPr>
          <w:t>.</w:t>
        </w:r>
      </w:ins>
      <w:ins w:id="340" w:author="Ilana Krutman Tamer" w:date="2020-08-14T20:11:00Z">
        <w:del w:id="341" w:author="Gabriel Lopes" w:date="2020-08-15T10:03:00Z">
          <w:r w:rsidRPr="00F06E06" w:rsidDel="001A403C">
            <w:rPr>
              <w:rFonts w:ascii="Verdana" w:hAnsi="Verdana" w:cs="Tahoma"/>
              <w:sz w:val="20"/>
              <w:szCs w:val="20"/>
            </w:rPr>
            <w:delText>; e</w:delText>
          </w:r>
          <w:r w:rsidDel="001A403C">
            <w:rPr>
              <w:rFonts w:ascii="Verdana" w:hAnsi="Verdana" w:cs="Tahoma"/>
              <w:sz w:val="20"/>
              <w:szCs w:val="20"/>
            </w:rPr>
            <w:delText xml:space="preserve"> </w:delText>
          </w:r>
          <w:r w:rsidRPr="00F06E06" w:rsidDel="001A403C">
            <w:rPr>
              <w:rFonts w:ascii="Verdana" w:hAnsi="Verdana" w:cs="Tahoma"/>
              <w:b/>
              <w:sz w:val="20"/>
              <w:szCs w:val="20"/>
            </w:rPr>
            <w:delText>(c)</w:delText>
          </w:r>
          <w:r w:rsidDel="001A403C">
            <w:rPr>
              <w:rFonts w:ascii="Verdana" w:hAnsi="Verdana" w:cs="Tahoma"/>
              <w:sz w:val="20"/>
              <w:szCs w:val="20"/>
            </w:rPr>
            <w:delText xml:space="preserve"> a</w:delText>
          </w:r>
          <w:r w:rsidRPr="00F06E06" w:rsidDel="001A403C">
            <w:rPr>
              <w:rFonts w:ascii="Verdana" w:hAnsi="Verdana" w:cs="Tahoma"/>
              <w:sz w:val="20"/>
              <w:szCs w:val="20"/>
            </w:rPr>
            <w:delText xml:space="preserve"> extinção, liquidação, dissolução, insolvência, pedido de autofalência, pedido de falência não elidido no prazo legal</w:delText>
          </w:r>
          <w:r w:rsidDel="001A403C">
            <w:rPr>
              <w:rFonts w:ascii="Verdana" w:hAnsi="Verdana" w:cs="Tahoma"/>
              <w:sz w:val="20"/>
              <w:szCs w:val="20"/>
            </w:rPr>
            <w:delText xml:space="preserve"> ou a decretação de falência da </w:delText>
          </w:r>
        </w:del>
      </w:ins>
      <w:ins w:id="342" w:author="Ilana Krutman Tamer" w:date="2020-08-14T20:12:00Z">
        <w:del w:id="343" w:author="Gabriel Lopes" w:date="2020-08-15T10:03:00Z">
          <w:r w:rsidDel="001A403C">
            <w:rPr>
              <w:rFonts w:ascii="Verdana" w:hAnsi="Verdana" w:cs="Tahoma"/>
              <w:sz w:val="20"/>
              <w:szCs w:val="20"/>
            </w:rPr>
            <w:delText>Provi</w:delText>
          </w:r>
        </w:del>
      </w:ins>
      <w:ins w:id="344" w:author="Ilana Krutman Tamer" w:date="2020-08-14T20:11:00Z">
        <w:r>
          <w:rPr>
            <w:rFonts w:ascii="Verdana" w:hAnsi="Verdana" w:cs="Tahoma"/>
            <w:sz w:val="20"/>
            <w:szCs w:val="20"/>
          </w:rPr>
          <w:t>;</w:t>
        </w:r>
      </w:ins>
    </w:p>
    <w:p w14:paraId="650C1FE0" w14:textId="77777777" w:rsidR="00B77805" w:rsidRPr="00147CA8" w:rsidRDefault="00B77805">
      <w:pPr>
        <w:pStyle w:val="ListaColorida-nfase12"/>
        <w:spacing w:after="0" w:line="300" w:lineRule="exact"/>
        <w:ind w:left="1134" w:right="261"/>
        <w:jc w:val="both"/>
        <w:rPr>
          <w:rFonts w:ascii="Trebuchet MS" w:hAnsi="Trebuchet MS" w:cs="Tahoma"/>
        </w:rPr>
        <w:pPrChange w:id="345" w:author="Ilana Krutman Tamer" w:date="2020-08-14T20:12:00Z">
          <w:pPr>
            <w:pStyle w:val="ListaColorida-nfase12"/>
            <w:numPr>
              <w:numId w:val="23"/>
            </w:numPr>
            <w:tabs>
              <w:tab w:val="num" w:pos="1134"/>
            </w:tabs>
            <w:spacing w:after="0" w:line="300" w:lineRule="exact"/>
            <w:ind w:left="1134" w:right="261" w:hanging="567"/>
            <w:jc w:val="both"/>
          </w:pPr>
        </w:pPrChange>
      </w:pPr>
    </w:p>
    <w:p w14:paraId="6868BAD0" w14:textId="77777777" w:rsidR="005313F2" w:rsidRPr="00FF3BDB" w:rsidRDefault="005313F2" w:rsidP="005313F2">
      <w:pPr>
        <w:pStyle w:val="PargrafodaLista"/>
        <w:rPr>
          <w:rFonts w:ascii="Trebuchet MS" w:hAnsi="Trebuchet MS" w:cs="Tahoma"/>
          <w:sz w:val="22"/>
          <w:szCs w:val="22"/>
        </w:rPr>
      </w:pPr>
    </w:p>
    <w:p w14:paraId="2895173D" w14:textId="3D316D1B"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346" w:name="_DV_M280"/>
      <w:bookmarkStart w:id="347" w:name="_DV_M287"/>
      <w:bookmarkStart w:id="348" w:name="_Ref436843003"/>
      <w:bookmarkEnd w:id="346"/>
      <w:bookmarkEnd w:id="347"/>
      <w:r w:rsidRPr="00147CA8">
        <w:rPr>
          <w:rFonts w:ascii="Trebuchet MS" w:hAnsi="Trebuchet MS" w:cs="Tahoma"/>
          <w:sz w:val="22"/>
          <w:szCs w:val="22"/>
        </w:rPr>
        <w:t xml:space="preserve">A ocorrência de quaisquer </w:t>
      </w:r>
      <w:r w:rsidR="00525E30" w:rsidRPr="00147CA8">
        <w:rPr>
          <w:rFonts w:ascii="Trebuchet MS" w:hAnsi="Trebuchet MS" w:cs="Tahoma"/>
          <w:sz w:val="22"/>
          <w:szCs w:val="22"/>
        </w:rPr>
        <w:t xml:space="preserve">Eventos de Aceleração de </w:t>
      </w:r>
      <w:r w:rsidR="00FE443E" w:rsidRPr="00147CA8">
        <w:rPr>
          <w:rFonts w:ascii="Trebuchet MS" w:hAnsi="Trebuchet MS" w:cs="Tahoma"/>
          <w:sz w:val="22"/>
          <w:szCs w:val="22"/>
        </w:rPr>
        <w:t>Pagamento</w:t>
      </w:r>
      <w:r w:rsidR="00525E30" w:rsidRPr="00147CA8">
        <w:rPr>
          <w:rFonts w:ascii="Trebuchet MS" w:hAnsi="Trebuchet MS" w:cs="Tahoma"/>
          <w:sz w:val="22"/>
          <w:szCs w:val="22"/>
        </w:rPr>
        <w:t xml:space="preserve"> </w:t>
      </w:r>
      <w:r w:rsidRPr="00147CA8">
        <w:rPr>
          <w:rFonts w:ascii="Trebuchet MS" w:hAnsi="Trebuchet MS" w:cs="Tahoma"/>
          <w:sz w:val="22"/>
          <w:szCs w:val="22"/>
        </w:rPr>
        <w:t xml:space="preserve">indicados nas alíneas </w:t>
      </w:r>
      <w:del w:id="349" w:author="Ilana Krutman Tamer" w:date="2020-08-14T20:06:00Z">
        <w:r w:rsidR="00250110" w:rsidRPr="00147CA8" w:rsidDel="00B77805">
          <w:rPr>
            <w:rFonts w:ascii="Trebuchet MS" w:hAnsi="Trebuchet MS" w:cs="Tahoma"/>
            <w:sz w:val="22"/>
            <w:szCs w:val="22"/>
          </w:rPr>
          <w:delText>(iii)</w:delText>
        </w:r>
        <w:r w:rsidR="00916E6F" w:rsidRPr="00147CA8" w:rsidDel="00B77805">
          <w:rPr>
            <w:rFonts w:ascii="Trebuchet MS" w:hAnsi="Trebuchet MS" w:cs="Tahoma"/>
            <w:sz w:val="22"/>
            <w:szCs w:val="22"/>
          </w:rPr>
          <w:delText xml:space="preserve">, </w:delText>
        </w:r>
      </w:del>
      <w:r w:rsidR="00197313" w:rsidRPr="00147CA8">
        <w:rPr>
          <w:rFonts w:ascii="Trebuchet MS" w:hAnsi="Trebuchet MS" w:cs="Tahoma"/>
          <w:sz w:val="22"/>
          <w:szCs w:val="22"/>
        </w:rPr>
        <w:t>(</w:t>
      </w:r>
      <w:proofErr w:type="spellStart"/>
      <w:r w:rsidR="00197313" w:rsidRPr="00147CA8">
        <w:rPr>
          <w:rFonts w:ascii="Trebuchet MS" w:hAnsi="Trebuchet MS" w:cs="Tahoma"/>
          <w:sz w:val="22"/>
          <w:szCs w:val="22"/>
        </w:rPr>
        <w:t>iv</w:t>
      </w:r>
      <w:proofErr w:type="spellEnd"/>
      <w:r w:rsidR="00197313" w:rsidRPr="00147CA8">
        <w:rPr>
          <w:rFonts w:ascii="Trebuchet MS" w:hAnsi="Trebuchet MS" w:cs="Tahoma"/>
          <w:sz w:val="22"/>
          <w:szCs w:val="22"/>
        </w:rPr>
        <w:t xml:space="preserve">), </w:t>
      </w:r>
      <w:r w:rsidR="00916E6F" w:rsidRPr="00147CA8">
        <w:rPr>
          <w:rFonts w:ascii="Trebuchet MS" w:hAnsi="Trebuchet MS" w:cs="Tahoma"/>
          <w:sz w:val="22"/>
          <w:szCs w:val="22"/>
        </w:rPr>
        <w:t>(</w:t>
      </w:r>
      <w:r w:rsidR="00A860B9" w:rsidRPr="00147CA8">
        <w:rPr>
          <w:rFonts w:ascii="Trebuchet MS" w:hAnsi="Trebuchet MS" w:cs="Tahoma"/>
          <w:sz w:val="22"/>
          <w:szCs w:val="22"/>
        </w:rPr>
        <w:t>v</w:t>
      </w:r>
      <w:r w:rsidR="00916E6F" w:rsidRPr="00147CA8">
        <w:rPr>
          <w:rFonts w:ascii="Trebuchet MS" w:hAnsi="Trebuchet MS" w:cs="Tahoma"/>
          <w:sz w:val="22"/>
          <w:szCs w:val="22"/>
        </w:rPr>
        <w:t>)</w:t>
      </w:r>
      <w:r w:rsidR="000E7105" w:rsidRPr="00147CA8">
        <w:rPr>
          <w:rFonts w:ascii="Trebuchet MS" w:hAnsi="Trebuchet MS" w:cs="Tahoma"/>
          <w:sz w:val="22"/>
          <w:szCs w:val="22"/>
        </w:rPr>
        <w:t xml:space="preserve">, </w:t>
      </w:r>
      <w:del w:id="350" w:author="Ilana Krutman Tamer" w:date="2020-08-14T20:07:00Z">
        <w:r w:rsidR="00197313" w:rsidRPr="00147CA8" w:rsidDel="00B77805">
          <w:rPr>
            <w:rFonts w:ascii="Trebuchet MS" w:hAnsi="Trebuchet MS" w:cs="Tahoma"/>
            <w:sz w:val="22"/>
            <w:szCs w:val="22"/>
          </w:rPr>
          <w:delText>(vii)</w:delText>
        </w:r>
      </w:del>
      <w:r w:rsidR="00197313" w:rsidRPr="00147CA8">
        <w:rPr>
          <w:rFonts w:ascii="Trebuchet MS" w:hAnsi="Trebuchet MS" w:cs="Tahoma"/>
          <w:sz w:val="22"/>
          <w:szCs w:val="22"/>
        </w:rPr>
        <w:t xml:space="preserve">, </w:t>
      </w:r>
      <w:r w:rsidR="00916E6F" w:rsidRPr="00147CA8">
        <w:rPr>
          <w:rFonts w:ascii="Trebuchet MS" w:hAnsi="Trebuchet MS" w:cs="Tahoma"/>
          <w:sz w:val="22"/>
          <w:szCs w:val="22"/>
        </w:rPr>
        <w:t>(</w:t>
      </w:r>
      <w:proofErr w:type="spellStart"/>
      <w:r w:rsidR="001F25E2" w:rsidRPr="00147CA8">
        <w:rPr>
          <w:rFonts w:ascii="Trebuchet MS" w:hAnsi="Trebuchet MS" w:cs="Tahoma"/>
          <w:sz w:val="22"/>
          <w:szCs w:val="22"/>
        </w:rPr>
        <w:t>viii</w:t>
      </w:r>
      <w:proofErr w:type="spellEnd"/>
      <w:r w:rsidR="00916E6F" w:rsidRPr="00147CA8">
        <w:rPr>
          <w:rFonts w:ascii="Trebuchet MS" w:hAnsi="Trebuchet MS" w:cs="Tahoma"/>
          <w:sz w:val="22"/>
          <w:szCs w:val="22"/>
        </w:rPr>
        <w:t>)</w:t>
      </w:r>
      <w:ins w:id="351" w:author="Ilana Krutman Tamer" w:date="2020-08-14T20:28:00Z">
        <w:r w:rsidR="00EB007D">
          <w:rPr>
            <w:rFonts w:ascii="Trebuchet MS" w:hAnsi="Trebuchet MS" w:cs="Tahoma"/>
            <w:sz w:val="22"/>
            <w:szCs w:val="22"/>
          </w:rPr>
          <w:t xml:space="preserve"> </w:t>
        </w:r>
      </w:ins>
      <w:del w:id="352" w:author="Ilana Krutman Tamer" w:date="2020-08-14T20:28:00Z">
        <w:r w:rsidR="003F78EF" w:rsidRPr="00147CA8" w:rsidDel="00EB007D">
          <w:rPr>
            <w:rFonts w:ascii="Trebuchet MS" w:hAnsi="Trebuchet MS" w:cs="Tahoma"/>
            <w:sz w:val="22"/>
            <w:szCs w:val="22"/>
          </w:rPr>
          <w:delText>,</w:delText>
        </w:r>
        <w:r w:rsidR="000E7105" w:rsidRPr="00147CA8" w:rsidDel="00EB007D">
          <w:rPr>
            <w:rFonts w:ascii="Trebuchet MS" w:hAnsi="Trebuchet MS" w:cs="Tahoma"/>
            <w:sz w:val="22"/>
            <w:szCs w:val="22"/>
          </w:rPr>
          <w:delText xml:space="preserve"> </w:delText>
        </w:r>
      </w:del>
      <w:del w:id="353" w:author="Ilana Krutman Tamer" w:date="2020-08-14T20:07:00Z">
        <w:r w:rsidR="000E7105" w:rsidRPr="00147CA8" w:rsidDel="00B77805">
          <w:rPr>
            <w:rFonts w:ascii="Trebuchet MS" w:hAnsi="Trebuchet MS" w:cs="Tahoma"/>
            <w:sz w:val="22"/>
            <w:szCs w:val="22"/>
          </w:rPr>
          <w:delText>(</w:delText>
        </w:r>
        <w:r w:rsidR="001F25E2" w:rsidRPr="00147CA8" w:rsidDel="00B77805">
          <w:rPr>
            <w:rFonts w:ascii="Trebuchet MS" w:hAnsi="Trebuchet MS" w:cs="Tahoma"/>
            <w:sz w:val="22"/>
            <w:szCs w:val="22"/>
          </w:rPr>
          <w:delText>i</w:delText>
        </w:r>
        <w:r w:rsidR="000E7105" w:rsidRPr="00147CA8" w:rsidDel="00B77805">
          <w:rPr>
            <w:rFonts w:ascii="Trebuchet MS" w:hAnsi="Trebuchet MS" w:cs="Tahoma"/>
            <w:sz w:val="22"/>
            <w:szCs w:val="22"/>
          </w:rPr>
          <w:delText>x)</w:delText>
        </w:r>
      </w:del>
      <w:del w:id="354" w:author="Ilana Krutman Tamer" w:date="2020-08-14T20:27:00Z">
        <w:r w:rsidR="003F78EF" w:rsidRPr="00147CA8" w:rsidDel="00EB007D">
          <w:rPr>
            <w:rFonts w:ascii="Trebuchet MS" w:hAnsi="Trebuchet MS" w:cs="Tahoma"/>
            <w:sz w:val="22"/>
            <w:szCs w:val="22"/>
          </w:rPr>
          <w:delText xml:space="preserve">, </w:delText>
        </w:r>
      </w:del>
      <w:del w:id="355" w:author="Ilana Krutman Tamer" w:date="2020-08-14T20:07:00Z">
        <w:r w:rsidR="003F78EF" w:rsidRPr="00147CA8" w:rsidDel="00B77805">
          <w:rPr>
            <w:rFonts w:ascii="Trebuchet MS" w:hAnsi="Trebuchet MS" w:cs="Tahoma"/>
            <w:sz w:val="22"/>
            <w:szCs w:val="22"/>
          </w:rPr>
          <w:delText>(xii</w:delText>
        </w:r>
        <w:r w:rsidR="003F78EF" w:rsidRPr="00FF3BDB" w:rsidDel="00B77805">
          <w:rPr>
            <w:rFonts w:ascii="Trebuchet MS" w:hAnsi="Trebuchet MS"/>
            <w:sz w:val="22"/>
            <w:szCs w:val="22"/>
          </w:rPr>
          <w:delText>)</w:delText>
        </w:r>
      </w:del>
      <w:del w:id="356" w:author="Ilana Krutman Tamer" w:date="2020-08-14T20:28:00Z">
        <w:r w:rsidR="003F78EF" w:rsidRPr="00FF3BDB" w:rsidDel="00EB007D">
          <w:rPr>
            <w:rFonts w:ascii="Trebuchet MS" w:hAnsi="Trebuchet MS"/>
            <w:sz w:val="22"/>
            <w:szCs w:val="22"/>
          </w:rPr>
          <w:delText xml:space="preserve"> </w:delText>
        </w:r>
      </w:del>
      <w:r w:rsidR="003F78EF" w:rsidRPr="00FF3BDB">
        <w:rPr>
          <w:rFonts w:ascii="Trebuchet MS" w:hAnsi="Trebuchet MS"/>
          <w:sz w:val="22"/>
          <w:szCs w:val="22"/>
        </w:rPr>
        <w:t>e (</w:t>
      </w:r>
      <w:proofErr w:type="spellStart"/>
      <w:r w:rsidR="003F78EF" w:rsidRPr="00147CA8">
        <w:rPr>
          <w:rFonts w:ascii="Trebuchet MS" w:hAnsi="Trebuchet MS" w:cs="Tahoma"/>
          <w:sz w:val="22"/>
          <w:szCs w:val="22"/>
        </w:rPr>
        <w:t>xi</w:t>
      </w:r>
      <w:del w:id="357" w:author="Ilana Krutman Tamer" w:date="2020-08-14T20:13:00Z">
        <w:r w:rsidR="003F78EF" w:rsidRPr="00147CA8" w:rsidDel="00D73127">
          <w:rPr>
            <w:rFonts w:ascii="Trebuchet MS" w:hAnsi="Trebuchet MS" w:cs="Tahoma"/>
            <w:sz w:val="22"/>
            <w:szCs w:val="22"/>
          </w:rPr>
          <w:delText>ii</w:delText>
        </w:r>
      </w:del>
      <w:ins w:id="358" w:author="Ilana Krutman Tamer" w:date="2020-08-14T20:13:00Z">
        <w:r w:rsidR="00D73127">
          <w:rPr>
            <w:rFonts w:ascii="Trebuchet MS" w:hAnsi="Trebuchet MS" w:cs="Tahoma"/>
            <w:sz w:val="22"/>
            <w:szCs w:val="22"/>
          </w:rPr>
          <w:t>v</w:t>
        </w:r>
      </w:ins>
      <w:proofErr w:type="spellEnd"/>
      <w:r w:rsidR="003F78EF" w:rsidRPr="00FF3BDB">
        <w:rPr>
          <w:rFonts w:ascii="Trebuchet MS" w:hAnsi="Trebuchet MS"/>
          <w:sz w:val="22"/>
          <w:szCs w:val="22"/>
        </w:rPr>
        <w:t>)</w:t>
      </w:r>
      <w:r w:rsidR="003204D3" w:rsidRPr="00147CA8">
        <w:rPr>
          <w:rFonts w:ascii="Trebuchet MS" w:hAnsi="Trebuchet MS" w:cs="Tahoma"/>
          <w:sz w:val="22"/>
          <w:szCs w:val="22"/>
        </w:rPr>
        <w:t xml:space="preserve">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9C6621" w:rsidRPr="00147CA8">
        <w:rPr>
          <w:rFonts w:ascii="Trebuchet MS" w:hAnsi="Trebuchet MS" w:cs="Tahoma"/>
          <w:sz w:val="22"/>
          <w:szCs w:val="22"/>
        </w:rPr>
        <w:t>.1</w:t>
      </w:r>
      <w:r w:rsidR="00DF359B" w:rsidRPr="00147CA8">
        <w:rPr>
          <w:rFonts w:ascii="Trebuchet MS" w:hAnsi="Trebuchet MS" w:cs="Tahoma"/>
          <w:sz w:val="22"/>
          <w:szCs w:val="22"/>
        </w:rPr>
        <w:t xml:space="preserve"> acima</w:t>
      </w:r>
      <w:r w:rsidRPr="00147CA8">
        <w:rPr>
          <w:rFonts w:ascii="Trebuchet MS" w:hAnsi="Trebuchet MS" w:cs="Tahoma"/>
          <w:sz w:val="22"/>
          <w:szCs w:val="22"/>
        </w:rPr>
        <w:t xml:space="preserve"> acarretará</w:t>
      </w:r>
      <w:r w:rsidR="00A860B9" w:rsidRPr="00147CA8">
        <w:rPr>
          <w:rFonts w:ascii="Trebuchet MS" w:hAnsi="Trebuchet MS" w:cs="Tahoma"/>
          <w:sz w:val="22"/>
          <w:szCs w:val="22"/>
        </w:rPr>
        <w:t xml:space="preserve"> </w:t>
      </w:r>
      <w:r w:rsidR="00D767F6" w:rsidRPr="00147CA8">
        <w:rPr>
          <w:rFonts w:ascii="Trebuchet MS" w:hAnsi="Trebuchet MS" w:cs="Tahoma"/>
          <w:sz w:val="22"/>
          <w:szCs w:val="22"/>
        </w:rPr>
        <w:t>a</w:t>
      </w:r>
      <w:r w:rsidRPr="00147CA8">
        <w:rPr>
          <w:rFonts w:ascii="Trebuchet MS" w:hAnsi="Trebuchet MS" w:cs="Tahoma"/>
          <w:sz w:val="22"/>
          <w:szCs w:val="22"/>
        </w:rPr>
        <w:t xml:space="preserve"> </w:t>
      </w:r>
      <w:r w:rsidR="00D767F6" w:rsidRPr="00147CA8">
        <w:rPr>
          <w:rFonts w:ascii="Trebuchet MS" w:hAnsi="Trebuchet MS" w:cs="Tahoma"/>
          <w:sz w:val="22"/>
          <w:szCs w:val="22"/>
        </w:rPr>
        <w:t>Aceleração de Pagamentos</w:t>
      </w:r>
      <w:r w:rsidR="00A90C7B" w:rsidRPr="00147CA8">
        <w:rPr>
          <w:rFonts w:ascii="Trebuchet MS" w:hAnsi="Trebuchet MS" w:cs="Tahoma"/>
          <w:sz w:val="22"/>
          <w:szCs w:val="22"/>
        </w:rPr>
        <w:t xml:space="preserve"> de forma imediata e automática</w:t>
      </w:r>
      <w:r w:rsidR="00A90C7B" w:rsidRPr="00147CA8" w:rsidDel="00A90C7B">
        <w:rPr>
          <w:rFonts w:ascii="Trebuchet MS" w:hAnsi="Trebuchet MS" w:cs="Tahoma"/>
          <w:sz w:val="22"/>
          <w:szCs w:val="22"/>
        </w:rPr>
        <w:t xml:space="preserve"> </w:t>
      </w:r>
      <w:r w:rsidRPr="00147CA8">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147CA8">
        <w:rPr>
          <w:rFonts w:ascii="Trebuchet MS" w:hAnsi="Trebuchet MS" w:cs="Tahoma"/>
          <w:sz w:val="22"/>
          <w:szCs w:val="22"/>
        </w:rPr>
        <w:t>o encerramento ou interrupção do Período de Alocação</w:t>
      </w:r>
      <w:r w:rsidR="000E7105" w:rsidRPr="00147CA8">
        <w:rPr>
          <w:rFonts w:ascii="Trebuchet MS" w:hAnsi="Trebuchet MS" w:cs="Tahoma"/>
          <w:sz w:val="22"/>
          <w:szCs w:val="22"/>
        </w:rPr>
        <w:t>, observado o disposto na Cláusula 3.</w:t>
      </w:r>
      <w:r w:rsidR="00C424FB" w:rsidRPr="00147CA8">
        <w:rPr>
          <w:rFonts w:ascii="Trebuchet MS" w:hAnsi="Trebuchet MS" w:cs="Tahoma"/>
          <w:sz w:val="22"/>
          <w:szCs w:val="22"/>
        </w:rPr>
        <w:t>30</w:t>
      </w:r>
      <w:r w:rsidR="000E7105" w:rsidRPr="00147CA8">
        <w:rPr>
          <w:rFonts w:ascii="Trebuchet MS" w:hAnsi="Trebuchet MS" w:cs="Tahoma"/>
          <w:sz w:val="22"/>
          <w:szCs w:val="22"/>
        </w:rPr>
        <w:t>.1.4,</w:t>
      </w:r>
      <w:r w:rsidR="00D767F6" w:rsidRPr="00147CA8">
        <w:rPr>
          <w:rFonts w:ascii="Trebuchet MS" w:hAnsi="Trebuchet MS" w:cs="Tahoma"/>
          <w:sz w:val="22"/>
          <w:szCs w:val="22"/>
        </w:rPr>
        <w:t xml:space="preserve"> e a </w:t>
      </w:r>
      <w:r w:rsidR="00D47F52" w:rsidRPr="00147CA8">
        <w:rPr>
          <w:rFonts w:ascii="Trebuchet MS" w:hAnsi="Trebuchet MS" w:cs="Tahoma"/>
          <w:sz w:val="22"/>
          <w:szCs w:val="22"/>
        </w:rPr>
        <w:t xml:space="preserve">aceleração do cronograma previsto no </w:t>
      </w:r>
      <w:r w:rsidR="00D47F52" w:rsidRPr="00147CA8">
        <w:rPr>
          <w:rFonts w:ascii="Trebuchet MS" w:hAnsi="Trebuchet MS" w:cs="Tahoma"/>
          <w:b/>
          <w:bCs/>
          <w:sz w:val="22"/>
          <w:szCs w:val="22"/>
          <w:u w:val="single"/>
        </w:rPr>
        <w:t>Anexo I</w:t>
      </w:r>
      <w:r w:rsidR="00D47F52" w:rsidRPr="00147CA8">
        <w:rPr>
          <w:rFonts w:ascii="Trebuchet MS" w:hAnsi="Trebuchet MS" w:cs="Tahoma"/>
          <w:sz w:val="22"/>
          <w:szCs w:val="22"/>
        </w:rPr>
        <w:t xml:space="preserve"> da presente Escritura de Emissão </w:t>
      </w:r>
      <w:r w:rsidR="003D1594" w:rsidRPr="00147CA8">
        <w:rPr>
          <w:rFonts w:ascii="Trebuchet MS" w:hAnsi="Trebuchet MS" w:cs="Tahoma"/>
          <w:sz w:val="22"/>
          <w:szCs w:val="22"/>
        </w:rPr>
        <w:t>(“</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3D1594" w:rsidRPr="00147CA8">
        <w:rPr>
          <w:rFonts w:ascii="Trebuchet MS" w:hAnsi="Trebuchet MS" w:cs="Tahoma"/>
          <w:sz w:val="22"/>
          <w:szCs w:val="22"/>
        </w:rPr>
        <w:t>”)</w:t>
      </w:r>
      <w:r w:rsidRPr="00147CA8">
        <w:rPr>
          <w:rFonts w:ascii="Trebuchet MS" w:hAnsi="Trebuchet MS" w:cs="Tahoma"/>
          <w:sz w:val="22"/>
          <w:szCs w:val="22"/>
        </w:rPr>
        <w:t>.</w:t>
      </w:r>
      <w:bookmarkEnd w:id="348"/>
    </w:p>
    <w:p w14:paraId="7AA93C9A" w14:textId="66248218" w:rsidR="00D7270D" w:rsidRPr="00147CA8" w:rsidRDefault="00D7270D" w:rsidP="00D7270D">
      <w:pPr>
        <w:pStyle w:val="PargrafodaLista"/>
        <w:spacing w:line="300" w:lineRule="exact"/>
        <w:ind w:left="0" w:right="261"/>
        <w:jc w:val="both"/>
        <w:rPr>
          <w:rFonts w:ascii="Trebuchet MS" w:hAnsi="Trebuchet MS"/>
          <w:sz w:val="22"/>
          <w:szCs w:val="22"/>
          <w:highlight w:val="yellow"/>
        </w:rPr>
      </w:pPr>
    </w:p>
    <w:p w14:paraId="219FBBD8" w14:textId="45C747A8" w:rsidR="00D767F6" w:rsidRPr="00147CA8" w:rsidDel="00F87226" w:rsidRDefault="00D767F6" w:rsidP="00D7270D">
      <w:pPr>
        <w:pStyle w:val="PargrafodaLista"/>
        <w:spacing w:line="300" w:lineRule="exact"/>
        <w:ind w:left="0" w:right="261"/>
        <w:jc w:val="both"/>
        <w:rPr>
          <w:del w:id="359" w:author="Gabriel Lopes" w:date="2020-08-12T23:06:00Z"/>
          <w:rFonts w:ascii="Trebuchet MS" w:hAnsi="Trebuchet MS" w:cs="Tahoma"/>
          <w:sz w:val="22"/>
          <w:szCs w:val="22"/>
        </w:rPr>
      </w:pPr>
      <w:del w:id="360" w:author="Gabriel Lopes" w:date="2020-08-12T23:06:00Z">
        <w:r w:rsidRPr="00FF3BDB" w:rsidDel="00F87226">
          <w:rPr>
            <w:rFonts w:ascii="Trebuchet MS" w:hAnsi="Trebuchet MS" w:cs="Tahoma"/>
            <w:sz w:val="22"/>
            <w:szCs w:val="22"/>
          </w:rPr>
          <w:delText>3.30.1.1.</w:delText>
        </w:r>
        <w:r w:rsidRPr="00FF3BDB" w:rsidDel="00F87226">
          <w:rPr>
            <w:rFonts w:ascii="Trebuchet MS" w:hAnsi="Trebuchet MS" w:cs="Tahoma"/>
            <w:sz w:val="22"/>
            <w:szCs w:val="22"/>
          </w:rPr>
          <w:tab/>
        </w:r>
        <w:r w:rsidRPr="00147CA8" w:rsidDel="00F87226">
          <w:rPr>
            <w:rFonts w:ascii="Trebuchet MS" w:hAnsi="Trebuchet MS"/>
            <w:sz w:val="22"/>
            <w:szCs w:val="22"/>
          </w:rPr>
          <w:delText xml:space="preserve">As Partes deverão tomar todas as providências para alteração do </w:delText>
        </w:r>
        <w:r w:rsidRPr="00147CA8" w:rsidDel="00F87226">
          <w:rPr>
            <w:rFonts w:ascii="Trebuchet MS" w:hAnsi="Trebuchet MS"/>
            <w:b/>
            <w:sz w:val="22"/>
            <w:szCs w:val="22"/>
            <w:u w:val="single"/>
          </w:rPr>
          <w:delText>Anexo I</w:delText>
        </w:r>
        <w:r w:rsidRPr="00147CA8" w:rsidDel="00F87226">
          <w:rPr>
            <w:rFonts w:ascii="Trebuchet MS" w:hAnsi="Trebuchet MS"/>
            <w:sz w:val="22"/>
            <w:szCs w:val="22"/>
          </w:rPr>
          <w:delText xml:space="preserve"> da presente Escritura de Emissão, nos termos da Cláusula 1.4 e 1.4.1.</w:delText>
        </w:r>
      </w:del>
    </w:p>
    <w:p w14:paraId="0865FDDA" w14:textId="77777777" w:rsidR="00D767F6" w:rsidRPr="00147CA8"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361" w:name="_Ref422392200"/>
      <w:r w:rsidRPr="00147CA8">
        <w:rPr>
          <w:rFonts w:ascii="Trebuchet MS" w:hAnsi="Trebuchet MS" w:cs="Tahoma"/>
          <w:sz w:val="22"/>
          <w:szCs w:val="22"/>
        </w:rPr>
        <w:t xml:space="preserve">Na ocorrência de quaisquer dos demais </w:t>
      </w:r>
      <w:r w:rsidR="00A90C7B" w:rsidRPr="00147CA8">
        <w:rPr>
          <w:rFonts w:ascii="Trebuchet MS" w:hAnsi="Trebuchet MS" w:cs="Tahoma"/>
          <w:sz w:val="22"/>
          <w:szCs w:val="22"/>
        </w:rPr>
        <w:t xml:space="preserve">Eventos de Aceleração de </w:t>
      </w:r>
      <w:r w:rsidR="00D47F52" w:rsidRPr="00147CA8">
        <w:rPr>
          <w:rFonts w:ascii="Trebuchet MS" w:hAnsi="Trebuchet MS" w:cs="Tahoma"/>
          <w:sz w:val="22"/>
          <w:szCs w:val="22"/>
        </w:rPr>
        <w:t>Pagamento</w:t>
      </w:r>
      <w:r w:rsidR="00A90C7B" w:rsidRPr="00147CA8">
        <w:rPr>
          <w:rFonts w:ascii="Trebuchet MS" w:hAnsi="Trebuchet MS" w:cs="Tahoma"/>
          <w:sz w:val="22"/>
          <w:szCs w:val="22"/>
        </w:rPr>
        <w:t xml:space="preserve"> </w:t>
      </w:r>
      <w:r w:rsidR="00D767F6" w:rsidRPr="00147CA8">
        <w:rPr>
          <w:rFonts w:ascii="Trebuchet MS" w:hAnsi="Trebuchet MS" w:cs="Tahoma"/>
          <w:sz w:val="22"/>
          <w:szCs w:val="22"/>
        </w:rPr>
        <w:t xml:space="preserve">na </w:t>
      </w:r>
      <w:r w:rsidR="00A90C7B" w:rsidRPr="00147CA8">
        <w:rPr>
          <w:rFonts w:ascii="Trebuchet MS" w:hAnsi="Trebuchet MS" w:cs="Tahoma"/>
          <w:sz w:val="22"/>
          <w:szCs w:val="22"/>
        </w:rPr>
        <w:t xml:space="preserve">forma </w:t>
      </w:r>
      <w:r w:rsidR="003204D3" w:rsidRPr="00147CA8">
        <w:rPr>
          <w:rFonts w:ascii="Trebuchet MS" w:hAnsi="Trebuchet MS" w:cs="Tahoma"/>
          <w:sz w:val="22"/>
          <w:szCs w:val="22"/>
        </w:rPr>
        <w:t>previst</w:t>
      </w:r>
      <w:r w:rsidR="00D767F6" w:rsidRPr="00147CA8">
        <w:rPr>
          <w:rFonts w:ascii="Trebuchet MS" w:hAnsi="Trebuchet MS" w:cs="Tahoma"/>
          <w:sz w:val="22"/>
          <w:szCs w:val="22"/>
        </w:rPr>
        <w:t>a</w:t>
      </w:r>
      <w:r w:rsidR="003204D3" w:rsidRPr="00147CA8">
        <w:rPr>
          <w:rFonts w:ascii="Trebuchet MS" w:hAnsi="Trebuchet MS" w:cs="Tahoma"/>
          <w:sz w:val="22"/>
          <w:szCs w:val="22"/>
        </w:rPr>
        <w:t xml:space="preserve">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9C6621" w:rsidRPr="00147CA8">
        <w:rPr>
          <w:rFonts w:ascii="Trebuchet MS" w:hAnsi="Trebuchet MS" w:cs="Tahoma"/>
          <w:sz w:val="22"/>
          <w:szCs w:val="22"/>
        </w:rPr>
        <w:t>30.1</w:t>
      </w:r>
      <w:r w:rsidRPr="00147CA8">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para deliberar sobre a declaração </w:t>
      </w:r>
      <w:r w:rsidR="00D767F6" w:rsidRPr="00147CA8">
        <w:rPr>
          <w:rFonts w:ascii="Trebuchet MS" w:hAnsi="Trebuchet MS" w:cs="Tahoma"/>
          <w:sz w:val="22"/>
          <w:szCs w:val="22"/>
        </w:rPr>
        <w:t>da</w:t>
      </w:r>
      <w:r w:rsidR="009F61AA" w:rsidRPr="00147CA8">
        <w:rPr>
          <w:rFonts w:ascii="Trebuchet MS" w:hAnsi="Trebuchet MS" w:cs="Tahoma"/>
          <w:sz w:val="22"/>
          <w:szCs w:val="22"/>
        </w:rPr>
        <w:t xml:space="preserve"> Aceleração de </w:t>
      </w:r>
      <w:r w:rsidR="00D47F52" w:rsidRPr="00147CA8">
        <w:rPr>
          <w:rFonts w:ascii="Trebuchet MS" w:hAnsi="Trebuchet MS" w:cs="Tahoma"/>
          <w:sz w:val="22"/>
          <w:szCs w:val="22"/>
        </w:rPr>
        <w:t>Pagamento</w:t>
      </w:r>
      <w:r w:rsidR="00D767F6" w:rsidRPr="00147CA8">
        <w:rPr>
          <w:rFonts w:ascii="Trebuchet MS" w:hAnsi="Trebuchet MS" w:cs="Tahoma"/>
          <w:sz w:val="22"/>
          <w:szCs w:val="22"/>
        </w:rPr>
        <w:t>, bem como o encerramento ou interrupção do Período de Alocação</w:t>
      </w:r>
      <w:r w:rsidRPr="00147CA8">
        <w:rPr>
          <w:rFonts w:ascii="Trebuchet MS" w:hAnsi="Trebuchet MS" w:cs="Tahoma"/>
          <w:sz w:val="22"/>
          <w:szCs w:val="22"/>
        </w:rPr>
        <w:t>.</w:t>
      </w:r>
      <w:bookmarkEnd w:id="361"/>
      <w:r w:rsidRPr="00147CA8">
        <w:rPr>
          <w:rFonts w:ascii="Trebuchet MS" w:hAnsi="Trebuchet MS" w:cs="Tahoma"/>
          <w:sz w:val="22"/>
          <w:szCs w:val="22"/>
        </w:rPr>
        <w:t xml:space="preserve"> Tal Assembleia Geral de Debenturistas deverá observar o disposto na Cláusula 4.6 abaixo</w:t>
      </w:r>
      <w:r w:rsidR="000D4BBD" w:rsidRPr="00147CA8">
        <w:rPr>
          <w:rFonts w:ascii="Trebuchet MS" w:hAnsi="Trebuchet MS" w:cs="Tahoma"/>
          <w:sz w:val="22"/>
          <w:szCs w:val="22"/>
        </w:rPr>
        <w:t xml:space="preserve"> (“</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Não 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0D4BBD" w:rsidRPr="00147CA8">
        <w:rPr>
          <w:rFonts w:ascii="Trebuchet MS" w:hAnsi="Trebuchet MS" w:cs="Tahoma"/>
          <w:sz w:val="22"/>
          <w:szCs w:val="22"/>
        </w:rPr>
        <w:t>”)</w:t>
      </w:r>
      <w:r w:rsidRPr="00147CA8">
        <w:rPr>
          <w:rFonts w:ascii="Trebuchet MS" w:hAnsi="Trebuchet MS" w:cs="Tahoma"/>
          <w:sz w:val="22"/>
          <w:szCs w:val="22"/>
        </w:rPr>
        <w:t>.</w:t>
      </w:r>
    </w:p>
    <w:p w14:paraId="0DAF64FA" w14:textId="77777777" w:rsidR="006E147E" w:rsidRPr="00147CA8" w:rsidRDefault="006E147E" w:rsidP="006E147E">
      <w:pPr>
        <w:pStyle w:val="PargrafodaLista"/>
        <w:spacing w:line="300" w:lineRule="exact"/>
        <w:ind w:left="0" w:right="261"/>
        <w:jc w:val="both"/>
        <w:rPr>
          <w:rFonts w:ascii="Trebuchet MS" w:hAnsi="Trebuchet MS"/>
          <w:sz w:val="22"/>
          <w:szCs w:val="22"/>
          <w:highlight w:val="yellow"/>
        </w:rPr>
      </w:pPr>
    </w:p>
    <w:p w14:paraId="165EDBF7" w14:textId="23FDC634" w:rsidR="006E147E" w:rsidRPr="00147CA8" w:rsidRDefault="006E147E" w:rsidP="00147CA8">
      <w:pPr>
        <w:pStyle w:val="PargrafodaLista"/>
        <w:numPr>
          <w:ilvl w:val="3"/>
          <w:numId w:val="3"/>
        </w:numPr>
        <w:spacing w:line="300" w:lineRule="exact"/>
        <w:ind w:right="261"/>
        <w:jc w:val="both"/>
        <w:rPr>
          <w:rFonts w:ascii="Trebuchet MS" w:hAnsi="Trebuchet MS" w:cs="Tahoma"/>
          <w:sz w:val="22"/>
          <w:szCs w:val="22"/>
        </w:rPr>
      </w:pPr>
      <w:r w:rsidRPr="00FF3BDB">
        <w:rPr>
          <w:rStyle w:val="DeltaViewInsertion"/>
          <w:rFonts w:ascii="Trebuchet MS" w:hAnsi="Trebuchet MS" w:cs="Tahoma"/>
          <w:color w:val="auto"/>
          <w:sz w:val="22"/>
          <w:szCs w:val="22"/>
          <w:u w:val="none"/>
        </w:rPr>
        <w:t xml:space="preserve">Na hipótese </w:t>
      </w:r>
      <w:r w:rsidRPr="00147CA8">
        <w:rPr>
          <w:rStyle w:val="DeltaViewInsertion"/>
          <w:rFonts w:ascii="Trebuchet MS" w:hAnsi="Trebuchet MS" w:cs="Tahoma"/>
          <w:b/>
          <w:color w:val="auto"/>
          <w:sz w:val="22"/>
          <w:szCs w:val="22"/>
          <w:u w:val="none"/>
        </w:rPr>
        <w:t>(i)</w:t>
      </w:r>
      <w:r w:rsidRPr="00147CA8">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147CA8">
        <w:rPr>
          <w:rStyle w:val="DeltaViewInsertion"/>
          <w:rFonts w:ascii="Trebuchet MS" w:hAnsi="Trebuchet MS" w:cs="Tahoma"/>
          <w:color w:val="auto"/>
          <w:sz w:val="22"/>
          <w:szCs w:val="22"/>
          <w:u w:val="none"/>
        </w:rPr>
        <w:t>30</w:t>
      </w:r>
      <w:r w:rsidRPr="00147CA8">
        <w:rPr>
          <w:rStyle w:val="DeltaViewInsertion"/>
          <w:rFonts w:ascii="Trebuchet MS" w:hAnsi="Trebuchet MS" w:cs="Tahoma"/>
          <w:color w:val="auto"/>
          <w:sz w:val="22"/>
          <w:szCs w:val="22"/>
          <w:u w:val="none"/>
        </w:rPr>
        <w:t xml:space="preserve">.1.2 acima, ou </w:t>
      </w:r>
      <w:r w:rsidRPr="00147CA8">
        <w:rPr>
          <w:rStyle w:val="DeltaViewInsertion"/>
          <w:rFonts w:ascii="Trebuchet MS" w:hAnsi="Trebuchet MS" w:cs="Tahoma"/>
          <w:b/>
          <w:color w:val="auto"/>
          <w:sz w:val="22"/>
          <w:szCs w:val="22"/>
          <w:u w:val="none"/>
        </w:rPr>
        <w:t>(</w:t>
      </w:r>
      <w:proofErr w:type="spellStart"/>
      <w:r w:rsidRPr="00147CA8">
        <w:rPr>
          <w:rStyle w:val="DeltaViewInsertion"/>
          <w:rFonts w:ascii="Trebuchet MS" w:hAnsi="Trebuchet MS" w:cs="Tahoma"/>
          <w:b/>
          <w:color w:val="auto"/>
          <w:sz w:val="22"/>
          <w:szCs w:val="22"/>
          <w:u w:val="none"/>
        </w:rPr>
        <w:t>ii</w:t>
      </w:r>
      <w:proofErr w:type="spellEnd"/>
      <w:r w:rsidRPr="00147CA8">
        <w:rPr>
          <w:rStyle w:val="DeltaViewInsertion"/>
          <w:rFonts w:ascii="Trebuchet MS" w:hAnsi="Trebuchet MS" w:cs="Tahoma"/>
          <w:b/>
          <w:color w:val="auto"/>
          <w:sz w:val="22"/>
          <w:szCs w:val="22"/>
          <w:u w:val="none"/>
        </w:rPr>
        <w:t>)</w:t>
      </w:r>
      <w:r w:rsidRPr="00147CA8">
        <w:rPr>
          <w:rStyle w:val="DeltaViewInsertion"/>
          <w:rFonts w:ascii="Trebuchet MS" w:hAnsi="Trebuchet MS" w:cs="Tahoma"/>
          <w:color w:val="auto"/>
          <w:sz w:val="22"/>
          <w:szCs w:val="22"/>
          <w:u w:val="none"/>
        </w:rPr>
        <w:t> de não ser alcançado o quórum mínimo para deliberação acerca da declaração</w:t>
      </w:r>
      <w:r w:rsidR="00D767F6" w:rsidRPr="00147CA8">
        <w:rPr>
          <w:rStyle w:val="DeltaViewInsertion"/>
          <w:rFonts w:ascii="Trebuchet MS" w:hAnsi="Trebuchet MS" w:cs="Tahoma"/>
          <w:color w:val="auto"/>
          <w:sz w:val="22"/>
          <w:szCs w:val="22"/>
          <w:u w:val="none"/>
        </w:rPr>
        <w:t xml:space="preserve"> da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Aceleração Não Automática de Pagamentos</w:t>
      </w:r>
      <w:r w:rsidRPr="00147CA8">
        <w:rPr>
          <w:rStyle w:val="DeltaViewInsertion"/>
          <w:rFonts w:ascii="Trebuchet MS" w:hAnsi="Trebuchet MS" w:cs="Tahoma"/>
          <w:color w:val="auto"/>
          <w:sz w:val="22"/>
          <w:szCs w:val="22"/>
          <w:u w:val="none"/>
        </w:rPr>
        <w:t xml:space="preserve">, o Agente Fiduciário deverá declarar </w:t>
      </w:r>
      <w:r w:rsidR="00D767F6" w:rsidRPr="00147CA8">
        <w:rPr>
          <w:rStyle w:val="DeltaViewInsertion"/>
          <w:rFonts w:ascii="Trebuchet MS" w:hAnsi="Trebuchet MS" w:cs="Tahoma"/>
          <w:color w:val="auto"/>
          <w:sz w:val="22"/>
          <w:szCs w:val="22"/>
          <w:u w:val="none"/>
        </w:rPr>
        <w:t>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 xml:space="preserve">Aceleração Não Automática de Pagamentos </w:t>
      </w:r>
      <w:r w:rsidRPr="00147CA8">
        <w:rPr>
          <w:rStyle w:val="DeltaViewInsertion"/>
          <w:rFonts w:ascii="Trebuchet MS" w:hAnsi="Trebuchet MS" w:cs="Tahoma"/>
          <w:color w:val="auto"/>
          <w:sz w:val="22"/>
          <w:szCs w:val="22"/>
          <w:u w:val="none"/>
        </w:rPr>
        <w:t>mediante imediato envio de notificação à Emissora e à B3 neste sentido</w:t>
      </w:r>
      <w:r w:rsidR="00D767F6" w:rsidRPr="00147CA8">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147CA8">
        <w:rPr>
          <w:rStyle w:val="DeltaViewInsertion"/>
          <w:rFonts w:ascii="Trebuchet MS" w:hAnsi="Trebuchet MS" w:cs="Tahoma"/>
          <w:color w:val="auto"/>
          <w:sz w:val="22"/>
          <w:szCs w:val="22"/>
          <w:u w:val="none"/>
        </w:rPr>
        <w:t>30</w:t>
      </w:r>
      <w:r w:rsidR="00D767F6" w:rsidRPr="00147CA8">
        <w:rPr>
          <w:rStyle w:val="DeltaViewInsertion"/>
          <w:rFonts w:ascii="Trebuchet MS" w:hAnsi="Trebuchet MS" w:cs="Tahoma"/>
          <w:color w:val="auto"/>
          <w:sz w:val="22"/>
          <w:szCs w:val="22"/>
          <w:u w:val="none"/>
        </w:rPr>
        <w:t>.1.1</w:t>
      </w:r>
      <w:r w:rsidRPr="00147CA8">
        <w:rPr>
          <w:rStyle w:val="DeltaViewInsertion"/>
          <w:rFonts w:ascii="Trebuchet MS" w:hAnsi="Trebuchet MS" w:cs="Tahoma"/>
          <w:color w:val="auto"/>
          <w:sz w:val="22"/>
          <w:szCs w:val="22"/>
          <w:u w:val="none"/>
        </w:rPr>
        <w:t>.</w:t>
      </w:r>
    </w:p>
    <w:p w14:paraId="5D378C27" w14:textId="77777777" w:rsidR="0087476D" w:rsidRPr="00147CA8" w:rsidRDefault="0087476D" w:rsidP="0060262A">
      <w:pPr>
        <w:pStyle w:val="PargrafodaLista"/>
        <w:rPr>
          <w:rFonts w:ascii="Trebuchet MS" w:hAnsi="Trebuchet MS" w:cs="Tahoma"/>
          <w:sz w:val="22"/>
          <w:szCs w:val="22"/>
        </w:rPr>
      </w:pPr>
    </w:p>
    <w:p w14:paraId="2EAF3EFA" w14:textId="31A2543D" w:rsidR="0087476D" w:rsidRPr="00147CA8" w:rsidRDefault="00D767F6"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Observado</w:t>
      </w:r>
      <w:r w:rsidR="0087476D" w:rsidRPr="00147CA8">
        <w:rPr>
          <w:rFonts w:ascii="Trebuchet MS" w:hAnsi="Trebuchet MS" w:cs="Tahoma"/>
          <w:sz w:val="22"/>
          <w:szCs w:val="22"/>
        </w:rPr>
        <w:t xml:space="preserve"> o disposto na Cláusula 3.</w:t>
      </w:r>
      <w:r w:rsidR="00C424FB" w:rsidRPr="00147CA8">
        <w:rPr>
          <w:rFonts w:ascii="Trebuchet MS" w:hAnsi="Trebuchet MS" w:cs="Tahoma"/>
          <w:sz w:val="22"/>
          <w:szCs w:val="22"/>
        </w:rPr>
        <w:t>30</w:t>
      </w:r>
      <w:r w:rsidR="0087476D" w:rsidRPr="00147CA8">
        <w:rPr>
          <w:rFonts w:ascii="Trebuchet MS" w:hAnsi="Trebuchet MS" w:cs="Tahoma"/>
          <w:sz w:val="22"/>
          <w:szCs w:val="22"/>
        </w:rPr>
        <w:t xml:space="preserve">.1, o encerramento ou a interrupção do </w:t>
      </w:r>
      <w:r w:rsidRPr="00147CA8">
        <w:rPr>
          <w:rFonts w:ascii="Trebuchet MS" w:hAnsi="Trebuchet MS" w:cs="Tahoma"/>
          <w:sz w:val="22"/>
          <w:szCs w:val="22"/>
        </w:rPr>
        <w:t>P</w:t>
      </w:r>
      <w:r w:rsidR="0087476D" w:rsidRPr="00147CA8">
        <w:rPr>
          <w:rFonts w:ascii="Trebuchet MS" w:hAnsi="Trebuchet MS" w:cs="Tahoma"/>
          <w:sz w:val="22"/>
          <w:szCs w:val="22"/>
        </w:rPr>
        <w:t xml:space="preserve">eríodo de Alocação em decorrência de um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será mantido até </w:t>
      </w:r>
      <w:r w:rsidR="00197313" w:rsidRPr="00147CA8">
        <w:rPr>
          <w:rFonts w:ascii="Trebuchet MS" w:hAnsi="Trebuchet MS" w:cs="Tahoma"/>
          <w:sz w:val="22"/>
          <w:szCs w:val="22"/>
        </w:rPr>
        <w:t xml:space="preserve">(i) </w:t>
      </w:r>
      <w:r w:rsidR="0087476D" w:rsidRPr="00147CA8">
        <w:rPr>
          <w:rFonts w:ascii="Trebuchet MS" w:hAnsi="Trebuchet MS" w:cs="Tahoma"/>
          <w:sz w:val="22"/>
          <w:szCs w:val="22"/>
        </w:rPr>
        <w:t>que tenha</w:t>
      </w:r>
      <w:r w:rsidRPr="00147CA8">
        <w:rPr>
          <w:rFonts w:ascii="Trebuchet MS" w:hAnsi="Trebuchet MS" w:cs="Tahoma"/>
          <w:sz w:val="22"/>
          <w:szCs w:val="22"/>
        </w:rPr>
        <w:t xml:space="preserve"> </w:t>
      </w:r>
      <w:r w:rsidR="0087476D" w:rsidRPr="00147CA8">
        <w:rPr>
          <w:rFonts w:ascii="Trebuchet MS" w:hAnsi="Trebuchet MS" w:cs="Tahoma"/>
          <w:sz w:val="22"/>
          <w:szCs w:val="22"/>
        </w:rPr>
        <w:t>sido verificad</w:t>
      </w:r>
      <w:r w:rsidR="00197313" w:rsidRPr="00147CA8">
        <w:rPr>
          <w:rFonts w:ascii="Trebuchet MS" w:hAnsi="Trebuchet MS" w:cs="Tahoma"/>
          <w:sz w:val="22"/>
          <w:szCs w:val="22"/>
        </w:rPr>
        <w:t>o</w:t>
      </w:r>
      <w:r w:rsidR="00261D96" w:rsidRPr="00147CA8">
        <w:rPr>
          <w:rFonts w:ascii="Trebuchet MS" w:hAnsi="Trebuchet MS" w:cs="Tahoma"/>
          <w:sz w:val="22"/>
          <w:szCs w:val="22"/>
        </w:rPr>
        <w:t xml:space="preserve"> </w:t>
      </w:r>
      <w:r w:rsidR="00197313" w:rsidRPr="00147CA8">
        <w:rPr>
          <w:rFonts w:ascii="Trebuchet MS" w:hAnsi="Trebuchet MS" w:cs="Tahoma"/>
          <w:sz w:val="22"/>
          <w:szCs w:val="22"/>
        </w:rPr>
        <w:t>e</w:t>
      </w:r>
      <w:r w:rsidR="00261D96" w:rsidRPr="00147CA8">
        <w:rPr>
          <w:rFonts w:ascii="Trebuchet MS" w:hAnsi="Trebuchet MS" w:cs="Tahoma"/>
          <w:sz w:val="22"/>
          <w:szCs w:val="22"/>
        </w:rPr>
        <w:t xml:space="preserve"> </w:t>
      </w:r>
      <w:r w:rsidR="0087476D" w:rsidRPr="00147CA8">
        <w:rPr>
          <w:rFonts w:ascii="Trebuchet MS" w:hAnsi="Trebuchet MS" w:cs="Tahoma"/>
          <w:sz w:val="22"/>
          <w:szCs w:val="22"/>
        </w:rPr>
        <w:t>confirma</w:t>
      </w:r>
      <w:r w:rsidR="00197313" w:rsidRPr="00147CA8">
        <w:rPr>
          <w:rFonts w:ascii="Trebuchet MS" w:hAnsi="Trebuchet MS" w:cs="Tahoma"/>
          <w:sz w:val="22"/>
          <w:szCs w:val="22"/>
        </w:rPr>
        <w:t>do</w:t>
      </w:r>
      <w:r w:rsidR="0087476D" w:rsidRPr="00147CA8">
        <w:rPr>
          <w:rFonts w:ascii="Trebuchet MS" w:hAnsi="Trebuchet MS" w:cs="Tahoma"/>
          <w:sz w:val="22"/>
          <w:szCs w:val="22"/>
        </w:rPr>
        <w:t xml:space="preserve"> </w:t>
      </w:r>
      <w:r w:rsidRPr="00147CA8">
        <w:rPr>
          <w:rFonts w:ascii="Trebuchet MS" w:hAnsi="Trebuchet MS" w:cs="Tahoma"/>
          <w:sz w:val="22"/>
          <w:szCs w:val="22"/>
        </w:rPr>
        <w:t>pelo</w:t>
      </w:r>
      <w:r w:rsidR="0087476D" w:rsidRPr="00147CA8">
        <w:rPr>
          <w:rFonts w:ascii="Trebuchet MS" w:hAnsi="Trebuchet MS" w:cs="Tahoma"/>
          <w:sz w:val="22"/>
          <w:szCs w:val="22"/>
        </w:rPr>
        <w:t xml:space="preserve"> Agente Fiduciário, por escrito, </w:t>
      </w:r>
      <w:r w:rsidRPr="00147CA8">
        <w:rPr>
          <w:rFonts w:ascii="Trebuchet MS" w:hAnsi="Trebuchet MS" w:cs="Tahoma"/>
          <w:sz w:val="22"/>
          <w:szCs w:val="22"/>
        </w:rPr>
        <w:t xml:space="preserve">de </w:t>
      </w:r>
      <w:r w:rsidR="0087476D" w:rsidRPr="00147CA8">
        <w:rPr>
          <w:rFonts w:ascii="Trebuchet MS" w:hAnsi="Trebuchet MS" w:cs="Tahoma"/>
          <w:sz w:val="22"/>
          <w:szCs w:val="22"/>
        </w:rPr>
        <w:t xml:space="preserve">que o </w:t>
      </w:r>
      <w:r w:rsidR="004643F8" w:rsidRPr="00147CA8">
        <w:rPr>
          <w:rFonts w:ascii="Trebuchet MS" w:hAnsi="Trebuchet MS" w:cs="Tahoma"/>
          <w:sz w:val="22"/>
          <w:szCs w:val="22"/>
        </w:rPr>
        <w:lastRenderedPageBreak/>
        <w:t xml:space="preserve">Evento de Aceleração de Pagamento </w:t>
      </w:r>
      <w:r w:rsidR="0087476D" w:rsidRPr="00147CA8">
        <w:rPr>
          <w:rFonts w:ascii="Trebuchet MS" w:hAnsi="Trebuchet MS" w:cs="Tahoma"/>
          <w:sz w:val="22"/>
          <w:szCs w:val="22"/>
        </w:rPr>
        <w:t xml:space="preserve">foi sanado, ou </w:t>
      </w:r>
      <w:r w:rsidRPr="00147CA8">
        <w:rPr>
          <w:rFonts w:ascii="Trebuchet MS" w:hAnsi="Trebuchet MS" w:cs="Tahoma"/>
          <w:sz w:val="22"/>
          <w:szCs w:val="22"/>
        </w:rPr>
        <w:t>(</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que </w:t>
      </w:r>
      <w:r w:rsidR="00197313" w:rsidRPr="00147CA8">
        <w:rPr>
          <w:rFonts w:ascii="Trebuchet MS" w:hAnsi="Trebuchet MS" w:cs="Tahoma"/>
          <w:sz w:val="22"/>
          <w:szCs w:val="22"/>
        </w:rPr>
        <w:t xml:space="preserve">tenham </w:t>
      </w:r>
      <w:r w:rsidRPr="00147CA8">
        <w:rPr>
          <w:rFonts w:ascii="Trebuchet MS" w:hAnsi="Trebuchet MS" w:cs="Tahoma"/>
          <w:sz w:val="22"/>
          <w:szCs w:val="22"/>
        </w:rPr>
        <w:t>h</w:t>
      </w:r>
      <w:r w:rsidR="00197313" w:rsidRPr="00147CA8">
        <w:rPr>
          <w:rFonts w:ascii="Trebuchet MS" w:hAnsi="Trebuchet MS" w:cs="Tahoma"/>
          <w:sz w:val="22"/>
          <w:szCs w:val="22"/>
        </w:rPr>
        <w:t>avido o</w:t>
      </w:r>
      <w:r w:rsidRPr="00147CA8">
        <w:rPr>
          <w:rFonts w:ascii="Trebuchet MS" w:hAnsi="Trebuchet MS" w:cs="Tahoma"/>
          <w:sz w:val="22"/>
          <w:szCs w:val="22"/>
        </w:rPr>
        <w:t xml:space="preserve"> </w:t>
      </w:r>
      <w:r w:rsidR="0087476D" w:rsidRPr="00147CA8">
        <w:rPr>
          <w:rFonts w:ascii="Trebuchet MS" w:hAnsi="Trebuchet MS" w:cs="Tahoma"/>
          <w:sz w:val="22"/>
          <w:szCs w:val="22"/>
        </w:rPr>
        <w:t>perdão do</w:t>
      </w:r>
      <w:r w:rsidRPr="00147CA8">
        <w:rPr>
          <w:rFonts w:ascii="Trebuchet MS" w:hAnsi="Trebuchet MS" w:cs="Tahoma"/>
          <w:sz w:val="22"/>
          <w:szCs w:val="22"/>
        </w:rPr>
        <w:t>s</w:t>
      </w:r>
      <w:r w:rsidR="0087476D" w:rsidRPr="00147CA8">
        <w:rPr>
          <w:rFonts w:ascii="Trebuchet MS" w:hAnsi="Trebuchet MS" w:cs="Tahoma"/>
          <w:sz w:val="22"/>
          <w:szCs w:val="22"/>
        </w:rPr>
        <w:t xml:space="preserve"> Debenturista</w:t>
      </w:r>
      <w:r w:rsidRPr="00147CA8">
        <w:rPr>
          <w:rFonts w:ascii="Trebuchet MS" w:hAnsi="Trebuchet MS" w:cs="Tahoma"/>
          <w:sz w:val="22"/>
          <w:szCs w:val="22"/>
        </w:rPr>
        <w:t>s</w:t>
      </w:r>
      <w:r w:rsidR="0087476D" w:rsidRPr="00147CA8">
        <w:rPr>
          <w:rFonts w:ascii="Trebuchet MS" w:hAnsi="Trebuchet MS" w:cs="Tahoma"/>
          <w:sz w:val="22"/>
          <w:szCs w:val="22"/>
        </w:rPr>
        <w:t xml:space="preserve">, por escrito, por meio de </w:t>
      </w:r>
      <w:r w:rsidR="00261D96" w:rsidRPr="00147CA8">
        <w:rPr>
          <w:rFonts w:ascii="Trebuchet MS" w:hAnsi="Trebuchet MS" w:cs="Tahoma"/>
          <w:sz w:val="22"/>
          <w:szCs w:val="22"/>
        </w:rPr>
        <w:t>Assembleia Geral de Debenturistas</w:t>
      </w:r>
      <w:r w:rsidR="0087476D" w:rsidRPr="00147CA8">
        <w:rPr>
          <w:rFonts w:ascii="Trebuchet MS" w:hAnsi="Trebuchet MS" w:cs="Tahoma"/>
          <w:sz w:val="22"/>
          <w:szCs w:val="22"/>
        </w:rPr>
        <w:t xml:space="preserve"> e especificamente, sobre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em questão.</w:t>
      </w:r>
    </w:p>
    <w:p w14:paraId="140FCDBF" w14:textId="77777777" w:rsidR="0087476D" w:rsidRPr="00147CA8" w:rsidRDefault="0087476D" w:rsidP="0060262A">
      <w:pPr>
        <w:pStyle w:val="PargrafodaLista"/>
        <w:spacing w:line="300" w:lineRule="exact"/>
        <w:ind w:left="720" w:right="261"/>
        <w:jc w:val="both"/>
        <w:rPr>
          <w:rFonts w:ascii="Trebuchet MS" w:hAnsi="Trebuchet MS" w:cs="Tahoma"/>
          <w:sz w:val="22"/>
          <w:szCs w:val="22"/>
        </w:rPr>
      </w:pPr>
    </w:p>
    <w:p w14:paraId="64DB635D" w14:textId="6682A38E" w:rsidR="0087476D" w:rsidRPr="00147CA8" w:rsidRDefault="0087476D"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Desde que efetivamente sanado o </w:t>
      </w:r>
      <w:r w:rsidR="004643F8"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nos termos e na forma da Cláusula </w:t>
      </w:r>
      <w:r w:rsidR="00261D96" w:rsidRPr="00147CA8">
        <w:rPr>
          <w:rFonts w:ascii="Trebuchet MS" w:hAnsi="Trebuchet MS" w:cs="Tahoma"/>
          <w:sz w:val="22"/>
          <w:szCs w:val="22"/>
        </w:rPr>
        <w:t>3.</w:t>
      </w:r>
      <w:r w:rsidR="00C424FB" w:rsidRPr="00147CA8">
        <w:rPr>
          <w:rFonts w:ascii="Trebuchet MS" w:hAnsi="Trebuchet MS" w:cs="Tahoma"/>
          <w:sz w:val="22"/>
          <w:szCs w:val="22"/>
        </w:rPr>
        <w:t>30</w:t>
      </w:r>
      <w:r w:rsidR="00261D96" w:rsidRPr="00147CA8">
        <w:rPr>
          <w:rFonts w:ascii="Trebuchet MS" w:hAnsi="Trebuchet MS" w:cs="Tahoma"/>
          <w:sz w:val="22"/>
          <w:szCs w:val="22"/>
        </w:rPr>
        <w:t>.1.</w:t>
      </w:r>
      <w:r w:rsidR="0068244A" w:rsidRPr="00147CA8">
        <w:rPr>
          <w:rFonts w:ascii="Trebuchet MS" w:hAnsi="Trebuchet MS" w:cs="Tahoma"/>
          <w:sz w:val="22"/>
          <w:szCs w:val="22"/>
        </w:rPr>
        <w:t>4</w:t>
      </w:r>
      <w:r w:rsidRPr="00147CA8">
        <w:rPr>
          <w:rFonts w:ascii="Trebuchet MS" w:hAnsi="Trebuchet MS" w:cs="Tahoma"/>
          <w:sz w:val="22"/>
          <w:szCs w:val="22"/>
        </w:rPr>
        <w:t xml:space="preserve"> acima, a Emissora poderá, desde que expressamente aprovado pelos </w:t>
      </w:r>
      <w:r w:rsidR="00261D96" w:rsidRPr="00147CA8">
        <w:rPr>
          <w:rFonts w:ascii="Trebuchet MS" w:hAnsi="Trebuchet MS" w:cs="Tahoma"/>
          <w:sz w:val="22"/>
          <w:szCs w:val="22"/>
        </w:rPr>
        <w:t>Debenturistas</w:t>
      </w:r>
      <w:r w:rsidRPr="00147CA8">
        <w:rPr>
          <w:rFonts w:ascii="Trebuchet MS" w:hAnsi="Trebuchet MS" w:cs="Tahoma"/>
          <w:sz w:val="22"/>
          <w:szCs w:val="22"/>
        </w:rPr>
        <w:t xml:space="preserve"> que representem, no mínimo 75% </w:t>
      </w:r>
      <w:r w:rsidR="00261D96" w:rsidRPr="00147CA8">
        <w:rPr>
          <w:rFonts w:ascii="Trebuchet MS" w:hAnsi="Trebuchet MS" w:cs="Tahoma"/>
          <w:sz w:val="22"/>
          <w:szCs w:val="22"/>
        </w:rPr>
        <w:t xml:space="preserve">(setenta e cinco por cento) </w:t>
      </w:r>
      <w:r w:rsidRPr="00147CA8">
        <w:rPr>
          <w:rFonts w:ascii="Trebuchet MS" w:hAnsi="Trebuchet MS" w:cs="Tahoma"/>
          <w:sz w:val="22"/>
          <w:szCs w:val="22"/>
        </w:rPr>
        <w:t xml:space="preserve">das Debêntures em Circulação, retomar a aquisição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nos termos previsto</w:t>
      </w:r>
      <w:r w:rsidR="00197313" w:rsidRPr="00147CA8">
        <w:rPr>
          <w:rFonts w:ascii="Trebuchet MS" w:hAnsi="Trebuchet MS" w:cs="Tahoma"/>
          <w:sz w:val="22"/>
          <w:szCs w:val="22"/>
        </w:rPr>
        <w:t>s</w:t>
      </w:r>
      <w:r w:rsidRPr="00147CA8">
        <w:rPr>
          <w:rFonts w:ascii="Trebuchet MS" w:hAnsi="Trebuchet MS" w:cs="Tahoma"/>
          <w:sz w:val="22"/>
          <w:szCs w:val="22"/>
        </w:rPr>
        <w:t xml:space="preserve"> nesta Escritura</w:t>
      </w:r>
      <w:r w:rsidR="008E731A" w:rsidRPr="00147CA8">
        <w:rPr>
          <w:rFonts w:ascii="Trebuchet MS" w:hAnsi="Trebuchet MS" w:cs="Tahoma"/>
          <w:sz w:val="22"/>
          <w:szCs w:val="22"/>
        </w:rPr>
        <w:t xml:space="preserve"> de Emissão</w:t>
      </w:r>
      <w:r w:rsidRPr="00147CA8">
        <w:rPr>
          <w:rFonts w:ascii="Trebuchet MS" w:hAnsi="Trebuchet MS" w:cs="Tahoma"/>
          <w:sz w:val="22"/>
          <w:szCs w:val="22"/>
        </w:rPr>
        <w:t>.</w:t>
      </w:r>
    </w:p>
    <w:p w14:paraId="085720E2" w14:textId="77777777" w:rsidR="00D7270D" w:rsidRPr="00147CA8"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362" w:name="_DV_M189"/>
      <w:bookmarkStart w:id="363" w:name="_DV_M200"/>
      <w:bookmarkEnd w:id="362"/>
      <w:bookmarkEnd w:id="363"/>
    </w:p>
    <w:p w14:paraId="66ACA719" w14:textId="033A65E1" w:rsidR="007E606E" w:rsidRPr="00147CA8" w:rsidRDefault="00DB5491" w:rsidP="00147CA8">
      <w:pPr>
        <w:pStyle w:val="PargrafodaLista"/>
        <w:numPr>
          <w:ilvl w:val="2"/>
          <w:numId w:val="3"/>
        </w:numPr>
        <w:spacing w:line="300" w:lineRule="exact"/>
        <w:jc w:val="both"/>
        <w:rPr>
          <w:rFonts w:ascii="Trebuchet MS" w:hAnsi="Trebuchet MS" w:cs="Tahoma"/>
          <w:i/>
          <w:sz w:val="22"/>
          <w:szCs w:val="22"/>
        </w:rPr>
      </w:pPr>
      <w:bookmarkStart w:id="364" w:name="_Ref422391911"/>
      <w:r w:rsidRPr="00147CA8">
        <w:rPr>
          <w:rFonts w:ascii="Trebuchet MS" w:hAnsi="Trebuchet MS" w:cs="Tahoma"/>
          <w:sz w:val="22"/>
          <w:szCs w:val="22"/>
        </w:rPr>
        <w:t xml:space="preserve">Na ocorrência dos eventos </w:t>
      </w:r>
      <w:r w:rsidRPr="00FF3BDB">
        <w:rPr>
          <w:rStyle w:val="DeltaViewInsertion"/>
          <w:rFonts w:ascii="Trebuchet MS" w:hAnsi="Trebuchet MS" w:cs="Tahoma"/>
          <w:color w:val="auto"/>
          <w:sz w:val="22"/>
          <w:szCs w:val="22"/>
          <w:u w:val="none"/>
        </w:rPr>
        <w:t>de inadimplemento listados abaixo (“</w:t>
      </w:r>
      <w:r w:rsidRPr="00147CA8">
        <w:rPr>
          <w:rStyle w:val="DeltaViewInsertion"/>
          <w:rFonts w:ascii="Trebuchet MS" w:hAnsi="Trebuchet MS" w:cs="Tahoma"/>
          <w:color w:val="auto"/>
          <w:sz w:val="22"/>
          <w:szCs w:val="22"/>
          <w:u w:val="single"/>
        </w:rPr>
        <w:t>Eventos de Inadimplemento</w:t>
      </w:r>
      <w:r w:rsidRPr="00147CA8">
        <w:rPr>
          <w:rStyle w:val="DeltaViewInsertion"/>
          <w:rFonts w:ascii="Trebuchet MS" w:hAnsi="Trebuchet MS" w:cs="Tahoma"/>
          <w:color w:val="auto"/>
          <w:sz w:val="22"/>
          <w:szCs w:val="22"/>
          <w:u w:val="none"/>
        </w:rPr>
        <w:t>”)</w:t>
      </w:r>
      <w:r w:rsidRPr="00147CA8">
        <w:rPr>
          <w:rFonts w:ascii="Trebuchet MS" w:hAnsi="Trebuchet MS" w:cs="Tahoma"/>
          <w:sz w:val="22"/>
          <w:szCs w:val="22"/>
        </w:rPr>
        <w:t xml:space="preserve">, e observado o disposto </w:t>
      </w:r>
      <w:r w:rsidR="00D530C1" w:rsidRPr="00147CA8">
        <w:rPr>
          <w:rFonts w:ascii="Trebuchet MS" w:eastAsia="Calibri" w:hAnsi="Trebuchet MS" w:cs="Tahoma"/>
          <w:sz w:val="22"/>
          <w:szCs w:val="22"/>
        </w:rPr>
        <w:t>nas</w:t>
      </w:r>
      <w:r w:rsidR="000E7105" w:rsidRPr="00147CA8">
        <w:rPr>
          <w:rFonts w:ascii="Trebuchet MS" w:eastAsia="Calibri" w:hAnsi="Trebuchet MS" w:cs="Tahoma"/>
          <w:sz w:val="22"/>
          <w:szCs w:val="22"/>
        </w:rPr>
        <w:t xml:space="preserve"> Cláusula</w:t>
      </w:r>
      <w:r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0E7105" w:rsidRPr="00147CA8">
        <w:rPr>
          <w:rFonts w:ascii="Trebuchet MS" w:hAnsi="Trebuchet MS" w:cs="Tahoma"/>
          <w:sz w:val="22"/>
          <w:szCs w:val="22"/>
        </w:rPr>
        <w:t>.2</w:t>
      </w:r>
      <w:r w:rsidR="00D530C1" w:rsidRPr="00147CA8">
        <w:rPr>
          <w:rFonts w:ascii="Trebuchet MS" w:hAnsi="Trebuchet MS" w:cs="Tahoma"/>
          <w:sz w:val="22"/>
          <w:szCs w:val="22"/>
        </w:rPr>
        <w:t>.1 e 3.</w:t>
      </w:r>
      <w:r w:rsidR="00C424FB" w:rsidRPr="00147CA8">
        <w:rPr>
          <w:rFonts w:ascii="Trebuchet MS" w:hAnsi="Trebuchet MS" w:cs="Tahoma"/>
          <w:sz w:val="22"/>
          <w:szCs w:val="22"/>
        </w:rPr>
        <w:t>30</w:t>
      </w:r>
      <w:r w:rsidR="00D530C1" w:rsidRPr="00147CA8">
        <w:rPr>
          <w:rFonts w:ascii="Trebuchet MS" w:hAnsi="Trebuchet MS" w:cs="Tahoma"/>
          <w:sz w:val="22"/>
          <w:szCs w:val="22"/>
        </w:rPr>
        <w:t>.2.2</w:t>
      </w:r>
      <w:r w:rsidRPr="00147CA8">
        <w:rPr>
          <w:rFonts w:ascii="Trebuchet MS" w:hAnsi="Trebuchet MS" w:cs="Tahoma"/>
          <w:sz w:val="22"/>
          <w:szCs w:val="22"/>
        </w:rPr>
        <w:t xml:space="preserve">, o Agente Fiduciário deverá declarar </w:t>
      </w:r>
      <w:r w:rsidR="000E7105" w:rsidRPr="00147CA8">
        <w:rPr>
          <w:rFonts w:ascii="Trebuchet MS" w:hAnsi="Trebuchet MS" w:cs="Tahoma"/>
          <w:sz w:val="22"/>
          <w:szCs w:val="22"/>
        </w:rPr>
        <w:t>o vencimento antecipado de</w:t>
      </w:r>
      <w:r w:rsidRPr="00147CA8">
        <w:rPr>
          <w:rFonts w:ascii="Trebuchet MS" w:eastAsia="Calibri" w:hAnsi="Trebuchet MS" w:cs="Tahoma"/>
          <w:sz w:val="22"/>
          <w:szCs w:val="22"/>
        </w:rPr>
        <w:t xml:space="preserve"> todas as obrigações da </w:t>
      </w:r>
      <w:r w:rsidRPr="00147CA8">
        <w:rPr>
          <w:rFonts w:ascii="Trebuchet MS" w:hAnsi="Trebuchet MS" w:cs="Tahoma"/>
          <w:sz w:val="22"/>
          <w:szCs w:val="22"/>
        </w:rPr>
        <w:t>Emissora</w:t>
      </w:r>
      <w:r w:rsidRPr="00147CA8">
        <w:rPr>
          <w:rFonts w:ascii="Trebuchet MS" w:eastAsia="Calibri" w:hAnsi="Trebuchet MS" w:cs="Tahoma"/>
          <w:sz w:val="22"/>
          <w:szCs w:val="22"/>
        </w:rPr>
        <w:t xml:space="preserve"> decorrentes das</w:t>
      </w:r>
      <w:r w:rsidRPr="00147CA8">
        <w:rPr>
          <w:rFonts w:ascii="Trebuchet MS" w:hAnsi="Trebuchet MS" w:cs="Tahoma"/>
          <w:sz w:val="22"/>
          <w:szCs w:val="22"/>
        </w:rPr>
        <w:t xml:space="preserve"> Debêntures e exigir os Pagamentos aos Debenturistas, observado o Pagamento Condicionado:</w:t>
      </w:r>
    </w:p>
    <w:p w14:paraId="5CEF4A64" w14:textId="77777777" w:rsidR="006E147E" w:rsidRPr="00147CA8"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147CA8" w:rsidRDefault="004462C2">
      <w:pPr>
        <w:pStyle w:val="ListaColorida-nfase12"/>
        <w:numPr>
          <w:ilvl w:val="0"/>
          <w:numId w:val="51"/>
        </w:numPr>
        <w:spacing w:after="0" w:line="300" w:lineRule="exact"/>
        <w:ind w:right="261" w:hanging="567"/>
        <w:jc w:val="both"/>
        <w:rPr>
          <w:rFonts w:ascii="Trebuchet MS" w:hAnsi="Trebuchet MS" w:cs="Tahoma"/>
        </w:rPr>
      </w:pPr>
      <w:r w:rsidRPr="00147CA8">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147CA8"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147CA8" w:rsidRDefault="00F16E54" w:rsidP="00F16E54">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descumprimento, pela Emissora,</w:t>
      </w:r>
      <w:r w:rsidRPr="00147CA8">
        <w:rPr>
          <w:rFonts w:ascii="Trebuchet MS" w:hAnsi="Trebuchet MS" w:cs="Tahoma"/>
        </w:rPr>
        <w:t xml:space="preserve">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147CA8" w:rsidRDefault="00F16E54" w:rsidP="0060262A">
      <w:pPr>
        <w:pStyle w:val="PargrafodaLista"/>
        <w:rPr>
          <w:rFonts w:ascii="Trebuchet MS" w:hAnsi="Trebuchet MS" w:cs="Tahoma"/>
          <w:sz w:val="22"/>
          <w:szCs w:val="22"/>
        </w:rPr>
      </w:pPr>
    </w:p>
    <w:p w14:paraId="318DBD35" w14:textId="493BCEBD" w:rsidR="00F16E54" w:rsidRPr="00147CA8"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constatação de que as declarações realizadas pela Emissora nesta Escritura de Emissão eram falsas ou enganosas, ou ainda, de forma relevante, incorretas ou incomplet</w:t>
      </w:r>
      <w:r w:rsidRPr="00147CA8">
        <w:rPr>
          <w:rFonts w:ascii="Trebuchet MS" w:hAnsi="Trebuchet MS" w:cs="Tahoma"/>
        </w:rPr>
        <w:t>as na data em que foram declaradas;</w:t>
      </w:r>
      <w:r w:rsidR="008F2A1B" w:rsidRPr="00147CA8">
        <w:rPr>
          <w:rFonts w:ascii="Trebuchet MS" w:hAnsi="Trebuchet MS" w:cs="Tahoma"/>
          <w:b/>
          <w:bCs/>
        </w:rPr>
        <w:t xml:space="preserve"> </w:t>
      </w:r>
    </w:p>
    <w:p w14:paraId="1677116A" w14:textId="77777777" w:rsidR="006B1C65" w:rsidRPr="00147CA8" w:rsidRDefault="006B1C65" w:rsidP="00147CA8">
      <w:pPr>
        <w:pStyle w:val="ListaColorida-nfase12"/>
        <w:spacing w:after="0" w:line="300" w:lineRule="exact"/>
        <w:ind w:left="567" w:right="261"/>
        <w:jc w:val="both"/>
        <w:rPr>
          <w:rFonts w:ascii="Trebuchet MS" w:hAnsi="Trebuchet MS"/>
          <w:highlight w:val="yellow"/>
        </w:rPr>
      </w:pPr>
    </w:p>
    <w:p w14:paraId="40AFC10C" w14:textId="77F954B3" w:rsidR="00F16E54" w:rsidRPr="00147CA8" w:rsidRDefault="00F16E54" w:rsidP="002A66D2">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protesto de títulos contra a Emiss</w:t>
      </w:r>
      <w:r w:rsidRPr="00147CA8">
        <w:rPr>
          <w:rFonts w:ascii="Trebuchet MS" w:hAnsi="Trebuchet MS" w:cs="Tahoma"/>
        </w:rPr>
        <w:t xml:space="preserve">ora, em valor individual ou agregado superior a R$500.000,00 (quinhentos mil reais), exceto se, no prazo de até 30 (trinta) dias contados da data do protesto, tiver sido comprovado pela Emissora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7B237520" w14:textId="77777777" w:rsidR="00F16E54" w:rsidRPr="00147CA8" w:rsidRDefault="00F16E54" w:rsidP="0060262A">
      <w:pPr>
        <w:pStyle w:val="PargrafodaLista"/>
        <w:rPr>
          <w:rFonts w:ascii="Trebuchet MS" w:hAnsi="Trebuchet MS" w:cs="Tahoma"/>
          <w:sz w:val="22"/>
          <w:szCs w:val="22"/>
        </w:rPr>
      </w:pPr>
    </w:p>
    <w:p w14:paraId="0B69F688" w14:textId="069AD55A" w:rsidR="00F16E54" w:rsidRPr="00147CA8"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não cumprimento pela Emissora de qualquer decisão o</w:t>
      </w:r>
      <w:r w:rsidRPr="00147CA8">
        <w:rPr>
          <w:rFonts w:ascii="Trebuchet MS" w:hAnsi="Trebuchet MS" w:cs="Tahoma"/>
        </w:rPr>
        <w:t xml:space="preserve">u sentença judicial transitada em julgado contra a Emissora, que, individualmente ou de forma agregada, ultrapasse o valor de R$500.000,00 (quinhentos mil reais), ou seu valor equivalente </w:t>
      </w:r>
      <w:r w:rsidRPr="00147CA8">
        <w:rPr>
          <w:rFonts w:ascii="Trebuchet MS" w:hAnsi="Trebuchet MS" w:cs="Tahoma"/>
        </w:rPr>
        <w:lastRenderedPageBreak/>
        <w:t>em outras moedas, no prazo estipulado para o pagamento ou dentro de 30 (trinta) Dias Úteis da data de tal descumprimento, o que for maior;</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1895A591" w14:textId="77777777" w:rsidR="007E606E" w:rsidRPr="00147CA8"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147CA8" w:rsidRDefault="004462C2" w:rsidP="007E606E">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147CA8">
        <w:rPr>
          <w:rFonts w:ascii="Trebuchet MS" w:hAnsi="Trebuchet MS" w:cs="Tahoma"/>
        </w:rPr>
        <w:t>;</w:t>
      </w:r>
    </w:p>
    <w:p w14:paraId="76C7E65F" w14:textId="77777777" w:rsidR="007E606E" w:rsidRPr="00147CA8"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147CA8" w:rsidRDefault="007E606E" w:rsidP="00831E74">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w:t>
      </w:r>
      <w:r w:rsidR="004462C2" w:rsidRPr="00147CA8">
        <w:rPr>
          <w:rFonts w:ascii="Trebuchet MS" w:hAnsi="Trebuchet MS" w:cs="Tahoma"/>
        </w:rPr>
        <w:t xml:space="preserve">decretação de falência da Emissora; </w:t>
      </w:r>
      <w:r w:rsidR="004462C2" w:rsidRPr="00147CA8">
        <w:rPr>
          <w:rFonts w:ascii="Trebuchet MS" w:hAnsi="Trebuchet MS" w:cs="Tahoma"/>
          <w:b/>
        </w:rPr>
        <w:t>(b)</w:t>
      </w:r>
      <w:r w:rsidR="00E457A0" w:rsidRPr="00147CA8">
        <w:rPr>
          <w:rFonts w:ascii="Trebuchet MS" w:hAnsi="Trebuchet MS" w:cs="Tahoma"/>
          <w:b/>
        </w:rPr>
        <w:t xml:space="preserve"> </w:t>
      </w:r>
      <w:r w:rsidR="004462C2" w:rsidRPr="00147CA8">
        <w:rPr>
          <w:rFonts w:ascii="Trebuchet MS" w:hAnsi="Trebuchet MS" w:cs="Tahoma"/>
        </w:rPr>
        <w:t>pedido de falência formulado por terceiros em face da Emissora e não devidamente elidido no prazo legal;</w:t>
      </w:r>
    </w:p>
    <w:p w14:paraId="5856C5BC" w14:textId="77777777" w:rsidR="006E55E0" w:rsidRPr="00147CA8" w:rsidRDefault="006E55E0" w:rsidP="0060262A">
      <w:pPr>
        <w:pStyle w:val="PargrafodaLista"/>
        <w:rPr>
          <w:rFonts w:ascii="Trebuchet MS" w:hAnsi="Trebuchet MS" w:cs="Tahoma"/>
          <w:sz w:val="22"/>
          <w:szCs w:val="22"/>
        </w:rPr>
      </w:pPr>
    </w:p>
    <w:p w14:paraId="387E1775" w14:textId="53E2F254" w:rsidR="006E55E0" w:rsidRPr="00147CA8" w:rsidRDefault="006E55E0" w:rsidP="008B0BBE">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transformação do tipo societário da Emissora, de modo que deixe de ser uma sociedade anônima, nos termos do ar</w:t>
      </w:r>
      <w:r w:rsidRPr="00147CA8">
        <w:rPr>
          <w:rFonts w:ascii="Trebuchet MS" w:hAnsi="Trebuchet MS" w:cs="Tahoma"/>
        </w:rPr>
        <w:t>tigo 220, da Lei das Sociedades por Ações;</w:t>
      </w:r>
    </w:p>
    <w:p w14:paraId="69572C6A" w14:textId="77777777" w:rsidR="0082087B" w:rsidRPr="00147CA8" w:rsidRDefault="0082087B" w:rsidP="0060262A">
      <w:pPr>
        <w:rPr>
          <w:rFonts w:ascii="Trebuchet MS" w:hAnsi="Trebuchet MS" w:cs="Tahoma"/>
          <w:sz w:val="22"/>
          <w:szCs w:val="22"/>
        </w:rPr>
      </w:pPr>
    </w:p>
    <w:p w14:paraId="504FD6D8" w14:textId="77777777" w:rsidR="0082087B" w:rsidRPr="00147CA8" w:rsidRDefault="0082087B" w:rsidP="0060262A">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mudança do objeto social da Emissora, se</w:t>
      </w:r>
      <w:r w:rsidRPr="00147CA8">
        <w:rPr>
          <w:rFonts w:ascii="Trebuchet MS" w:hAnsi="Trebuchet MS" w:cs="Tahoma"/>
        </w:rPr>
        <w:t>m prévia e expressa aprovação dos Debenturistas;</w:t>
      </w:r>
    </w:p>
    <w:p w14:paraId="21F1EB5F" w14:textId="77777777" w:rsidR="0082087B" w:rsidRPr="00147CA8" w:rsidRDefault="0082087B" w:rsidP="0082087B">
      <w:pPr>
        <w:pStyle w:val="PargrafodaLista"/>
        <w:rPr>
          <w:rFonts w:ascii="Trebuchet MS" w:hAnsi="Trebuchet MS" w:cs="Tahoma"/>
          <w:sz w:val="22"/>
          <w:szCs w:val="22"/>
        </w:rPr>
      </w:pPr>
    </w:p>
    <w:p w14:paraId="3C81C346" w14:textId="1E43D714" w:rsidR="0082087B" w:rsidRPr="00147CA8" w:rsidRDefault="0082087B">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fusão, cisão e incorporação (inclusive de ações) da Emissora, exceto </w:t>
      </w:r>
      <w:r w:rsidRPr="00147CA8">
        <w:rPr>
          <w:rFonts w:ascii="Trebuchet MS" w:hAnsi="Trebuchet MS" w:cs="Tahoma"/>
          <w:b/>
        </w:rPr>
        <w:t>(a)</w:t>
      </w:r>
      <w:r w:rsidRPr="00147CA8">
        <w:rPr>
          <w:rFonts w:ascii="Trebuchet MS" w:hAnsi="Trebuchet MS" w:cs="Tahoma"/>
        </w:rPr>
        <w:t xml:space="preserve"> se prévia e expressamente aprovada pelos Debenturistas; ou </w:t>
      </w:r>
      <w:r w:rsidRPr="00147CA8">
        <w:rPr>
          <w:rFonts w:ascii="Trebuchet MS" w:hAnsi="Trebuchet MS" w:cs="Tahoma"/>
          <w:b/>
        </w:rPr>
        <w:t>(b)</w:t>
      </w:r>
      <w:r w:rsidRPr="00147CA8">
        <w:rPr>
          <w:rFonts w:ascii="Trebuchet MS" w:hAnsi="Trebuchet MS" w:cs="Tahoma"/>
        </w:rPr>
        <w:t xml:space="preserve"> se for assegurado aos Debenturistas o direito de resgate das Debêntures que assim desejar</w:t>
      </w:r>
      <w:r w:rsidR="00197313" w:rsidRPr="00147CA8">
        <w:rPr>
          <w:rFonts w:ascii="Trebuchet MS" w:hAnsi="Trebuchet MS" w:cs="Tahoma"/>
        </w:rPr>
        <w:t>em</w:t>
      </w:r>
      <w:r w:rsidRPr="00147CA8">
        <w:rPr>
          <w:rFonts w:ascii="Trebuchet MS" w:hAnsi="Trebuchet MS" w:cs="Tahoma"/>
        </w:rPr>
        <w:t>, nos termos do artigo 231, da Lei das Sociedades por Ações;</w:t>
      </w:r>
    </w:p>
    <w:p w14:paraId="592D1A30" w14:textId="77777777" w:rsidR="0082087B" w:rsidRPr="00147CA8" w:rsidRDefault="0082087B" w:rsidP="0082087B">
      <w:pPr>
        <w:pStyle w:val="PargrafodaLista"/>
        <w:rPr>
          <w:rFonts w:ascii="Trebuchet MS" w:hAnsi="Trebuchet MS" w:cs="Tahoma"/>
          <w:sz w:val="22"/>
          <w:szCs w:val="22"/>
        </w:rPr>
      </w:pPr>
    </w:p>
    <w:p w14:paraId="5E74EEE2" w14:textId="2CF42C3F" w:rsidR="00C92571" w:rsidRPr="00147CA8" w:rsidRDefault="0082087B"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redução do capital social da Emissora sem observância do disposto no artigo 174, da Lei d</w:t>
      </w:r>
      <w:r w:rsidRPr="00147CA8">
        <w:rPr>
          <w:rFonts w:ascii="Trebuchet MS" w:hAnsi="Trebuchet MS" w:cs="Tahoma"/>
        </w:rPr>
        <w:t>as Sociedades por Ações;</w:t>
      </w:r>
    </w:p>
    <w:p w14:paraId="2E5242C2" w14:textId="77777777" w:rsidR="00C92571" w:rsidRPr="00147CA8"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147CA8" w:rsidRDefault="00C92571" w:rsidP="0060262A">
      <w:pPr>
        <w:pStyle w:val="PargrafodaLista"/>
        <w:rPr>
          <w:rFonts w:ascii="Trebuchet MS" w:hAnsi="Trebuchet MS" w:cs="Tahoma"/>
          <w:sz w:val="22"/>
          <w:szCs w:val="22"/>
        </w:rPr>
      </w:pPr>
    </w:p>
    <w:p w14:paraId="11CFC183" w14:textId="1BC16F97"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distribuição de dividendos, de juros sobre capital próprio, resgate ou amortização de </w:t>
      </w:r>
      <w:r w:rsidRPr="00147CA8">
        <w:rPr>
          <w:rFonts w:ascii="Trebuchet MS" w:hAnsi="Trebuchet MS" w:cs="Tahoma"/>
        </w:rPr>
        <w:t>ações, ou qualquer outra forma de remuneração aos acionistas, ressalvado, contudo, a distribuição de dividendos obrigatória, de acordo com a Lei das Sociedades por Ações;</w:t>
      </w:r>
    </w:p>
    <w:p w14:paraId="73EA03A8" w14:textId="77777777" w:rsidR="00C92571" w:rsidRPr="00147CA8" w:rsidRDefault="00C92571" w:rsidP="0060262A">
      <w:pPr>
        <w:pStyle w:val="PargrafodaLista"/>
        <w:rPr>
          <w:rFonts w:ascii="Trebuchet MS" w:hAnsi="Trebuchet MS" w:cs="Tahoma"/>
          <w:sz w:val="22"/>
          <w:szCs w:val="22"/>
        </w:rPr>
      </w:pPr>
    </w:p>
    <w:p w14:paraId="720CE63F" w14:textId="66E2A874"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bookmarkStart w:id="365" w:name="_Hlk19215959"/>
      <w:r w:rsidRPr="00FF3BDB">
        <w:rPr>
          <w:rFonts w:ascii="Trebuchet MS" w:hAnsi="Trebuchet MS" w:cs="Tahoma"/>
        </w:rPr>
        <w:lastRenderedPageBreak/>
        <w:t>caso, durante o Período de Alocação</w:t>
      </w:r>
      <w:r w:rsidR="000B158E" w:rsidRPr="00147CA8">
        <w:rPr>
          <w:rFonts w:ascii="Trebuchet MS" w:hAnsi="Trebuchet MS" w:cs="Tahoma"/>
        </w:rPr>
        <w:t>,</w:t>
      </w:r>
      <w:r w:rsidRPr="00147CA8">
        <w:rPr>
          <w:rFonts w:ascii="Trebuchet MS" w:hAnsi="Trebuchet MS" w:cs="Tahoma"/>
        </w:rPr>
        <w:t xml:space="preserve"> a Emissora não tenha adquirido </w:t>
      </w:r>
      <w:proofErr w:type="spellStart"/>
      <w:r w:rsidRPr="00147CA8">
        <w:rPr>
          <w:rFonts w:ascii="Trebuchet MS" w:hAnsi="Trebuchet MS" w:cs="Tahoma"/>
        </w:rPr>
        <w:t>CCBs</w:t>
      </w:r>
      <w:proofErr w:type="spellEnd"/>
      <w:r w:rsidRPr="00147CA8">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147CA8" w:rsidRDefault="00E71FD8" w:rsidP="00E71FD8">
      <w:pPr>
        <w:pStyle w:val="PargrafodaLista"/>
        <w:rPr>
          <w:rFonts w:ascii="Trebuchet MS" w:hAnsi="Trebuchet MS" w:cs="Tahoma"/>
          <w:sz w:val="22"/>
          <w:szCs w:val="22"/>
        </w:rPr>
      </w:pPr>
    </w:p>
    <w:bookmarkEnd w:id="365"/>
    <w:p w14:paraId="272BD18A" w14:textId="4091B645" w:rsidR="006A2415" w:rsidRPr="00147CA8"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vencimento antecipado de qualquer obrigação financeira d</w:t>
      </w:r>
      <w:r w:rsidRPr="00147CA8">
        <w:rPr>
          <w:rFonts w:ascii="Trebuchet MS" w:hAnsi="Trebuchet MS" w:cs="Tahoma"/>
        </w:rPr>
        <w:t>a Emissora, em valor individual ou agregado superior a R$500.000,00 (quinhentos mil reais);</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3343B2CE" w14:textId="77777777" w:rsidR="006A3E8B" w:rsidRPr="00147CA8" w:rsidRDefault="006A3E8B" w:rsidP="006A3E8B">
      <w:pPr>
        <w:pStyle w:val="PargrafodaLista"/>
        <w:rPr>
          <w:rFonts w:ascii="Trebuchet MS" w:hAnsi="Trebuchet MS" w:cs="Tahoma"/>
          <w:sz w:val="22"/>
          <w:szCs w:val="22"/>
        </w:rPr>
      </w:pPr>
    </w:p>
    <w:p w14:paraId="231D39EB" w14:textId="71914987" w:rsidR="006A3E8B" w:rsidRPr="00147CA8"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caso a Emissora não observe os termos d</w:t>
      </w:r>
      <w:r w:rsidRPr="00147CA8">
        <w:rPr>
          <w:rFonts w:ascii="Trebuchet MS" w:hAnsi="Trebuchet MS" w:cs="Tahoma"/>
        </w:rPr>
        <w:t>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p>
    <w:p w14:paraId="295EAA9B" w14:textId="77777777" w:rsidR="00EA12BF" w:rsidRPr="00147CA8" w:rsidRDefault="00EA12BF" w:rsidP="0060262A">
      <w:pPr>
        <w:pStyle w:val="ListaColorida-nfase12"/>
        <w:spacing w:after="0" w:line="300" w:lineRule="exact"/>
        <w:ind w:left="1134" w:right="261"/>
        <w:jc w:val="both"/>
        <w:rPr>
          <w:rFonts w:ascii="Trebuchet MS" w:hAnsi="Trebuchet MS" w:cs="Tahoma"/>
        </w:rPr>
      </w:pPr>
    </w:p>
    <w:p w14:paraId="4A7CF007" w14:textId="6FA63839" w:rsidR="00EA12BF" w:rsidRPr="00147CA8" w:rsidRDefault="00EA12BF" w:rsidP="00525C44">
      <w:pPr>
        <w:pStyle w:val="ListaColorida-nfase12"/>
        <w:numPr>
          <w:ilvl w:val="0"/>
          <w:numId w:val="51"/>
        </w:numPr>
        <w:spacing w:after="0" w:line="300" w:lineRule="exact"/>
        <w:ind w:right="261" w:hanging="567"/>
        <w:jc w:val="both"/>
        <w:rPr>
          <w:rFonts w:ascii="Trebuchet MS" w:hAnsi="Trebuchet MS"/>
        </w:rPr>
      </w:pPr>
      <w:r w:rsidRPr="00147CA8">
        <w:rPr>
          <w:rFonts w:ascii="Trebuchet MS" w:hAnsi="Trebuchet MS"/>
        </w:rPr>
        <w:t xml:space="preserve">descumprimento, pela Emissora, </w:t>
      </w:r>
      <w:r w:rsidR="005E4753" w:rsidRPr="00147CA8">
        <w:rPr>
          <w:rFonts w:ascii="Trebuchet MS" w:hAnsi="Trebuchet MS"/>
        </w:rPr>
        <w:t>da obrigação de apuração do Índice de Cobertura</w:t>
      </w:r>
      <w:r w:rsidRPr="00147CA8">
        <w:rPr>
          <w:rFonts w:ascii="Trebuchet MS" w:hAnsi="Trebuchet MS"/>
        </w:rPr>
        <w:t xml:space="preserve">, em cada Data de Verificação, por meio da fórmula abaixo, sendo certo que </w:t>
      </w:r>
      <w:r w:rsidRPr="00147CA8">
        <w:rPr>
          <w:rFonts w:ascii="Trebuchet MS" w:hAnsi="Trebuchet MS"/>
          <w:b/>
        </w:rPr>
        <w:t>(i)</w:t>
      </w:r>
      <w:r w:rsidRPr="00147CA8">
        <w:rPr>
          <w:rFonts w:ascii="Trebuchet MS" w:hAnsi="Trebuchet MS"/>
        </w:rPr>
        <w:t xml:space="preserve"> os saldos a serem considerados na fórmula incluirão principal e juros apropriados e não pagos, serão líquidos de provisão para devedores duvidosos,</w:t>
      </w:r>
      <w:r w:rsidR="006B0C1F" w:rsidRPr="00147CA8">
        <w:rPr>
          <w:rFonts w:ascii="Trebuchet MS" w:hAnsi="Trebuchet MS"/>
        </w:rPr>
        <w:t xml:space="preserve"> observado o disposto no Anexo </w:t>
      </w:r>
      <w:r w:rsidR="00353F64" w:rsidRPr="00147CA8">
        <w:rPr>
          <w:rFonts w:ascii="Trebuchet MS" w:hAnsi="Trebuchet MS"/>
        </w:rPr>
        <w:t>IV</w:t>
      </w:r>
      <w:r w:rsidR="006B0C1F" w:rsidRPr="00147CA8">
        <w:rPr>
          <w:rFonts w:ascii="Trebuchet MS" w:hAnsi="Trebuchet MS"/>
        </w:rPr>
        <w:t xml:space="preserve"> a esta </w:t>
      </w:r>
      <w:r w:rsidR="00353F64" w:rsidRPr="00147CA8">
        <w:rPr>
          <w:rFonts w:ascii="Trebuchet MS" w:hAnsi="Trebuchet MS"/>
        </w:rPr>
        <w:t>Escritura de Emissão</w:t>
      </w:r>
      <w:r w:rsidR="00F93C4C" w:rsidRPr="00147CA8">
        <w:rPr>
          <w:rFonts w:ascii="Trebuchet MS" w:hAnsi="Trebuchet MS"/>
        </w:rPr>
        <w:t>,</w:t>
      </w:r>
      <w:r w:rsidR="006B0C1F" w:rsidRPr="00147CA8">
        <w:rPr>
          <w:rFonts w:ascii="Trebuchet MS" w:hAnsi="Trebuchet MS"/>
        </w:rPr>
        <w:t xml:space="preserve"> </w:t>
      </w:r>
      <w:r w:rsidRPr="00147CA8">
        <w:rPr>
          <w:rFonts w:ascii="Trebuchet MS" w:hAnsi="Trebuchet MS"/>
        </w:rPr>
        <w:t>e serão determinados com data base correspondente ao final do mês calendário anterior</w:t>
      </w:r>
      <w:r w:rsidR="00143946" w:rsidRPr="00147CA8">
        <w:rPr>
          <w:rFonts w:ascii="Trebuchet MS" w:hAnsi="Trebuchet MS"/>
        </w:rPr>
        <w:t xml:space="preserve">; </w:t>
      </w:r>
      <w:r w:rsidRPr="00147CA8">
        <w:rPr>
          <w:rFonts w:ascii="Trebuchet MS" w:hAnsi="Trebuchet MS"/>
          <w:b/>
        </w:rPr>
        <w:t>(</w:t>
      </w:r>
      <w:proofErr w:type="spellStart"/>
      <w:r w:rsidRPr="00147CA8">
        <w:rPr>
          <w:rFonts w:ascii="Trebuchet MS" w:hAnsi="Trebuchet MS"/>
          <w:b/>
        </w:rPr>
        <w:t>ii</w:t>
      </w:r>
      <w:proofErr w:type="spellEnd"/>
      <w:r w:rsidRPr="00147CA8">
        <w:rPr>
          <w:rFonts w:ascii="Trebuchet MS" w:hAnsi="Trebuchet MS"/>
          <w:b/>
        </w:rPr>
        <w:t>)</w:t>
      </w:r>
      <w:r w:rsidRPr="00147CA8">
        <w:rPr>
          <w:rFonts w:ascii="Trebuchet MS" w:hAnsi="Trebuchet MS"/>
        </w:rPr>
        <w:t xml:space="preserve"> o Valor das Disponibilidades será determinado com data base correspondente ao final do mês calendário anterior e será líquido da Reserva de Despesas e Encargos</w:t>
      </w:r>
      <w:r w:rsidR="00143946" w:rsidRPr="00147CA8">
        <w:rPr>
          <w:rFonts w:ascii="Trebuchet MS" w:hAnsi="Trebuchet MS"/>
        </w:rPr>
        <w:t>;</w:t>
      </w:r>
      <w:r w:rsidRPr="00147CA8">
        <w:rPr>
          <w:rFonts w:ascii="Trebuchet MS" w:hAnsi="Trebuchet MS"/>
        </w:rPr>
        <w:t xml:space="preserve"> </w:t>
      </w:r>
      <w:r w:rsidRPr="00147CA8">
        <w:rPr>
          <w:rFonts w:ascii="Trebuchet MS" w:hAnsi="Trebuchet MS"/>
          <w:b/>
        </w:rPr>
        <w:t>(</w:t>
      </w:r>
      <w:proofErr w:type="spellStart"/>
      <w:r w:rsidRPr="00147CA8">
        <w:rPr>
          <w:rFonts w:ascii="Trebuchet MS" w:hAnsi="Trebuchet MS"/>
          <w:b/>
        </w:rPr>
        <w:t>iii</w:t>
      </w:r>
      <w:proofErr w:type="spellEnd"/>
      <w:r w:rsidRPr="00147CA8">
        <w:rPr>
          <w:rFonts w:ascii="Trebuchet MS" w:hAnsi="Trebuchet MS"/>
          <w:b/>
        </w:rPr>
        <w:t>)</w:t>
      </w:r>
      <w:r w:rsidRPr="00147CA8">
        <w:rPr>
          <w:rFonts w:ascii="Trebuchet MS" w:hAnsi="Trebuchet MS"/>
        </w:rPr>
        <w:t xml:space="preserve"> será considerado como fator de ponderação o percentual de 66% (sessenta e seis por cento) (“</w:t>
      </w:r>
      <w:r w:rsidRPr="00147CA8">
        <w:rPr>
          <w:rFonts w:ascii="Trebuchet MS" w:hAnsi="Trebuchet MS"/>
          <w:u w:val="single"/>
        </w:rPr>
        <w:t>Fator de Ponderação</w:t>
      </w:r>
      <w:r w:rsidRPr="00147CA8">
        <w:rPr>
          <w:rFonts w:ascii="Trebuchet MS" w:hAnsi="Trebuchet MS"/>
        </w:rPr>
        <w:t>”)</w:t>
      </w:r>
      <w:r w:rsidR="00143946" w:rsidRPr="00147CA8">
        <w:rPr>
          <w:rFonts w:ascii="Trebuchet MS" w:hAnsi="Trebuchet MS"/>
        </w:rPr>
        <w:t>;</w:t>
      </w:r>
      <w:r w:rsidRPr="00147CA8">
        <w:rPr>
          <w:rFonts w:ascii="Trebuchet MS" w:hAnsi="Trebuchet MS"/>
        </w:rPr>
        <w:t xml:space="preserve"> </w:t>
      </w:r>
      <w:r w:rsidR="00197313" w:rsidRPr="00147CA8">
        <w:rPr>
          <w:rFonts w:ascii="Trebuchet MS" w:hAnsi="Trebuchet MS"/>
        </w:rPr>
        <w:t xml:space="preserve">e </w:t>
      </w:r>
      <w:r w:rsidRPr="00147CA8">
        <w:rPr>
          <w:rFonts w:ascii="Trebuchet MS" w:hAnsi="Trebuchet MS"/>
          <w:b/>
        </w:rPr>
        <w:t>(</w:t>
      </w:r>
      <w:proofErr w:type="spellStart"/>
      <w:r w:rsidRPr="00147CA8">
        <w:rPr>
          <w:rFonts w:ascii="Trebuchet MS" w:hAnsi="Trebuchet MS"/>
          <w:b/>
        </w:rPr>
        <w:t>iv</w:t>
      </w:r>
      <w:proofErr w:type="spellEnd"/>
      <w:r w:rsidRPr="00147CA8">
        <w:rPr>
          <w:rFonts w:ascii="Trebuchet MS" w:hAnsi="Trebuchet MS"/>
          <w:b/>
        </w:rPr>
        <w:t>)</w:t>
      </w:r>
      <w:r w:rsidRPr="00147CA8">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47CA8">
        <w:rPr>
          <w:rFonts w:ascii="Trebuchet MS" w:hAnsi="Trebuchet MS"/>
          <w:u w:val="single"/>
        </w:rPr>
        <w:t>Índice de Cobertura</w:t>
      </w:r>
      <w:r w:rsidRPr="00147CA8">
        <w:rPr>
          <w:rFonts w:ascii="Trebuchet MS" w:hAnsi="Trebuchet MS"/>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Favor confirmar</w:t>
      </w:r>
      <w:r w:rsidR="00577BAE" w:rsidRPr="00577BAE">
        <w:rPr>
          <w:rFonts w:ascii="Trebuchet MS" w:hAnsi="Trebuchet MS" w:cs="Tahoma"/>
          <w:b/>
          <w:bCs/>
        </w:rPr>
        <w:t>]</w:t>
      </w:r>
    </w:p>
    <w:p w14:paraId="361129B7" w14:textId="77777777" w:rsidR="00EA12BF" w:rsidRPr="00147CA8" w:rsidRDefault="00EA12BF" w:rsidP="00EA12BF">
      <w:pPr>
        <w:pStyle w:val="PargrafodaLista"/>
        <w:rPr>
          <w:rFonts w:ascii="Trebuchet MS" w:hAnsi="Trebuchet MS"/>
          <w:sz w:val="22"/>
          <w:szCs w:val="22"/>
        </w:rPr>
      </w:pPr>
    </w:p>
    <w:p w14:paraId="1A90092F" w14:textId="735BD552" w:rsidR="00EA12BF" w:rsidRPr="00147CA8" w:rsidRDefault="001A403C"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FF3BDB"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366" w:name="_Ref422819738"/>
      <w:r w:rsidRPr="00FF3BDB">
        <w:rPr>
          <w:rFonts w:ascii="Trebuchet MS" w:hAnsi="Trebuchet MS" w:cs="Tahoma"/>
        </w:rPr>
        <w:t xml:space="preserve">cessão, alienação ou qualquer forma de transferência de qualquer dos Direitos Creditórios Vinculados a esta Emissão, ou atribuição </w:t>
      </w:r>
      <w:r w:rsidRPr="00147CA8">
        <w:rPr>
          <w:rFonts w:ascii="Trebuchet MS" w:hAnsi="Trebuchet MS" w:cs="Tahoma"/>
        </w:rPr>
        <w:t xml:space="preserve">de qualquer direito sobre </w:t>
      </w:r>
      <w:proofErr w:type="gramStart"/>
      <w:r w:rsidRPr="00147CA8">
        <w:rPr>
          <w:rFonts w:ascii="Trebuchet MS" w:hAnsi="Trebuchet MS" w:cs="Tahoma"/>
        </w:rPr>
        <w:t>os mesmos</w:t>
      </w:r>
      <w:proofErr w:type="gramEnd"/>
      <w:r w:rsidRPr="00147CA8">
        <w:rPr>
          <w:rFonts w:ascii="Trebuchet MS" w:hAnsi="Trebuchet MS" w:cs="Tahoma"/>
        </w:rPr>
        <w:t xml:space="preserve">, a qualquer terceiro, exceto </w:t>
      </w:r>
      <w:r w:rsidRPr="00147CA8">
        <w:rPr>
          <w:rFonts w:ascii="Trebuchet MS" w:hAnsi="Trebuchet MS" w:cs="Tahoma"/>
          <w:bCs/>
        </w:rPr>
        <w:t>conforme previsto na Cláusula 3.1</w:t>
      </w:r>
      <w:r w:rsidR="00197313" w:rsidRPr="00147CA8">
        <w:rPr>
          <w:rFonts w:ascii="Trebuchet MS" w:hAnsi="Trebuchet MS" w:cs="Tahoma"/>
          <w:bCs/>
        </w:rPr>
        <w:t>2</w:t>
      </w:r>
      <w:r w:rsidRPr="00147CA8">
        <w:rPr>
          <w:rFonts w:ascii="Trebuchet MS" w:hAnsi="Trebuchet MS" w:cs="Tahoma"/>
          <w:bCs/>
        </w:rPr>
        <w:t>.5,</w:t>
      </w:r>
      <w:r w:rsidRPr="00147CA8">
        <w:rPr>
          <w:rFonts w:ascii="Trebuchet MS" w:hAnsi="Trebuchet MS" w:cs="Tahoma"/>
        </w:rPr>
        <w:t xml:space="preserve"> ou</w:t>
      </w:r>
      <w:r w:rsidRPr="00147CA8">
        <w:rPr>
          <w:rFonts w:ascii="Trebuchet MS" w:hAnsi="Trebuchet MS" w:cs="Tahoma"/>
          <w:b/>
        </w:rPr>
        <w:t xml:space="preserve"> (b)</w:t>
      </w:r>
      <w:r w:rsidRPr="00147CA8">
        <w:rPr>
          <w:rFonts w:ascii="Trebuchet MS" w:hAnsi="Trebuchet MS" w:cs="Tahoma"/>
        </w:rPr>
        <w:t xml:space="preserve"> se prévia e expressamente aprovado pelos Debenturistas;</w:t>
      </w:r>
      <w:bookmarkEnd w:id="366"/>
    </w:p>
    <w:p w14:paraId="6F08C9F5"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367" w:name="_Ref422392229"/>
      <w:r w:rsidRPr="00147CA8">
        <w:rPr>
          <w:rFonts w:ascii="Trebuchet MS" w:hAnsi="Trebuchet MS" w:cs="Tahoma"/>
        </w:rPr>
        <w:lastRenderedPageBreak/>
        <w:t>transferência, pela Emissora, de qualquer obrigação pecuniária relacionada às Debêntures, exceto se prévia e expressamente aprovado pelos Debenturistas;</w:t>
      </w:r>
      <w:bookmarkEnd w:id="367"/>
    </w:p>
    <w:p w14:paraId="7DD597CB"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368" w:name="_Ref422392038"/>
      <w:bookmarkStart w:id="369" w:name="_Ref498562154"/>
      <w:r w:rsidRPr="00147CA8">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368"/>
      <w:r w:rsidRPr="00147CA8">
        <w:rPr>
          <w:rFonts w:ascii="Trebuchet MS" w:hAnsi="Trebuchet MS" w:cs="Tahoma"/>
        </w:rPr>
        <w:t>;</w:t>
      </w:r>
      <w:bookmarkEnd w:id="369"/>
    </w:p>
    <w:p w14:paraId="0F026CE4"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124D524F" w14:textId="0862BDF5"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370" w:name="_Ref497553476"/>
      <w:r w:rsidRPr="00147CA8">
        <w:rPr>
          <w:rFonts w:ascii="Trebuchet MS" w:hAnsi="Trebuchet MS" w:cs="Tahoma"/>
        </w:rPr>
        <w:t xml:space="preserve">contratação de quaisquer dívidas financeiras ou emissão de </w:t>
      </w:r>
      <w:r w:rsidRPr="00147CA8">
        <w:rPr>
          <w:rFonts w:ascii="Trebuchet MS" w:eastAsia="MS Mincho" w:hAnsi="Trebuchet MS" w:cs="Tahoma"/>
        </w:rPr>
        <w:t xml:space="preserve">títulos de crédito e/ou valores mobiliários, exceto nos casos de </w:t>
      </w:r>
      <w:r w:rsidRPr="00147CA8">
        <w:rPr>
          <w:rFonts w:ascii="Trebuchet MS" w:eastAsia="MS Mincho" w:hAnsi="Trebuchet MS" w:cs="Tahoma"/>
          <w:b/>
        </w:rPr>
        <w:t>(a)</w:t>
      </w:r>
      <w:r w:rsidRPr="00147CA8">
        <w:rPr>
          <w:rFonts w:ascii="Trebuchet MS" w:eastAsia="MS Mincho" w:hAnsi="Trebuchet MS" w:cs="Tahoma"/>
        </w:rPr>
        <w:t xml:space="preserve"> emissão de ações, e </w:t>
      </w:r>
      <w:r w:rsidRPr="00147CA8">
        <w:rPr>
          <w:rFonts w:ascii="Trebuchet MS" w:eastAsia="MS Mincho" w:hAnsi="Trebuchet MS" w:cs="Tahoma"/>
          <w:b/>
        </w:rPr>
        <w:t>(b)</w:t>
      </w:r>
      <w:r w:rsidRPr="00147CA8">
        <w:rPr>
          <w:rFonts w:ascii="Trebuchet MS" w:eastAsia="MS Mincho" w:hAnsi="Trebuchet MS" w:cs="Tahoma"/>
        </w:rPr>
        <w:t xml:space="preserve"> emissão de títulos de crédito ou valores mobiliários que tenham cláusula de pagamentos de obrigações </w:t>
      </w:r>
      <w:r w:rsidRPr="00147CA8">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370"/>
      <w:r w:rsidR="006B1C65" w:rsidRPr="00147CA8">
        <w:rPr>
          <w:rFonts w:ascii="Trebuchet MS" w:hAnsi="Trebuchet MS" w:cs="Tahoma"/>
        </w:rPr>
        <w:t>;</w:t>
      </w:r>
    </w:p>
    <w:p w14:paraId="56B8C2A3" w14:textId="77777777" w:rsidR="006B1C65" w:rsidRPr="00147CA8" w:rsidRDefault="006B1C65" w:rsidP="006B1C65">
      <w:pPr>
        <w:pStyle w:val="PargrafodaLista"/>
        <w:rPr>
          <w:rFonts w:ascii="Trebuchet MS" w:hAnsi="Trebuchet MS" w:cs="Tahoma"/>
          <w:sz w:val="22"/>
          <w:szCs w:val="22"/>
        </w:rPr>
      </w:pPr>
    </w:p>
    <w:p w14:paraId="090FD37D" w14:textId="74C21BEF"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147CA8">
        <w:rPr>
          <w:rFonts w:ascii="Trebuchet MS" w:eastAsia="MS Mincho" w:hAnsi="Trebuchet MS" w:cs="Tahoma"/>
        </w:rPr>
        <w:t>disposições</w:t>
      </w:r>
      <w:r w:rsidRPr="00147CA8">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147CA8" w:rsidRDefault="006B1C65" w:rsidP="006B1C65">
      <w:pPr>
        <w:pStyle w:val="PargrafodaLista"/>
        <w:rPr>
          <w:rFonts w:ascii="Trebuchet MS" w:hAnsi="Trebuchet MS" w:cs="Tahoma"/>
          <w:sz w:val="22"/>
          <w:szCs w:val="22"/>
        </w:rPr>
      </w:pPr>
    </w:p>
    <w:p w14:paraId="5BD637F8" w14:textId="77777777"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não constituição da Garantia, por meio da celebração do Contrato de Garantia e não </w:t>
      </w:r>
      <w:r w:rsidRPr="00147CA8">
        <w:rPr>
          <w:rFonts w:ascii="Trebuchet MS" w:eastAsia="MS Mincho" w:hAnsi="Trebuchet MS" w:cs="Tahoma"/>
        </w:rPr>
        <w:t>realização</w:t>
      </w:r>
      <w:r w:rsidRPr="00147CA8">
        <w:rPr>
          <w:rFonts w:ascii="Trebuchet MS" w:hAnsi="Trebuchet MS" w:cs="Tahoma"/>
        </w:rPr>
        <w:t xml:space="preserve"> dos registros necessários no Cartório de Registro de Títulos e Documentos competente, nos termos da Cláusula 3.15. acima.</w:t>
      </w:r>
    </w:p>
    <w:p w14:paraId="55F0949B" w14:textId="3ED8B190" w:rsidR="003C1142" w:rsidRPr="00FF3BDB" w:rsidRDefault="003C1142" w:rsidP="0060262A">
      <w:pPr>
        <w:pStyle w:val="ListaColorida-nfase12"/>
        <w:spacing w:after="0" w:line="300" w:lineRule="exact"/>
        <w:ind w:left="0"/>
        <w:jc w:val="both"/>
        <w:rPr>
          <w:rFonts w:ascii="Trebuchet MS" w:hAnsi="Trebuchet MS" w:cs="Tahoma"/>
        </w:rPr>
      </w:pPr>
    </w:p>
    <w:p w14:paraId="62ED5F00" w14:textId="200B314A"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FF3BDB">
        <w:rPr>
          <w:rFonts w:ascii="Trebuchet MS" w:hAnsi="Trebuchet MS" w:cs="Tahoma"/>
          <w:sz w:val="22"/>
          <w:szCs w:val="22"/>
        </w:rPr>
        <w:t>A oco</w:t>
      </w:r>
      <w:r w:rsidRPr="00147CA8">
        <w:rPr>
          <w:rFonts w:ascii="Trebuchet MS" w:hAnsi="Trebuchet MS" w:cs="Tahoma"/>
          <w:sz w:val="22"/>
          <w:szCs w:val="22"/>
        </w:rPr>
        <w:t xml:space="preserve">rrência de quaisquer dos Eventos de Inadimplemento indicados nas alíneas </w:t>
      </w:r>
      <w:r w:rsidR="00197313" w:rsidRPr="00147CA8">
        <w:rPr>
          <w:rFonts w:ascii="Trebuchet MS" w:hAnsi="Trebuchet MS" w:cs="Tahoma"/>
          <w:sz w:val="22"/>
          <w:szCs w:val="22"/>
        </w:rPr>
        <w:t xml:space="preserve">(i), </w:t>
      </w:r>
      <w:r w:rsidRPr="00147CA8">
        <w:rPr>
          <w:rFonts w:ascii="Trebuchet MS" w:hAnsi="Trebuchet MS" w:cs="Tahoma"/>
          <w:sz w:val="22"/>
          <w:szCs w:val="22"/>
        </w:rPr>
        <w:t>(</w:t>
      </w:r>
      <w:del w:id="371" w:author="Ilana Krutman Tamer" w:date="2020-08-14T20:26:00Z">
        <w:r w:rsidRPr="00147CA8" w:rsidDel="00EB007D">
          <w:rPr>
            <w:rFonts w:ascii="Trebuchet MS" w:hAnsi="Trebuchet MS" w:cs="Tahoma"/>
            <w:sz w:val="22"/>
            <w:szCs w:val="22"/>
          </w:rPr>
          <w:delText>ii</w:delText>
        </w:r>
      </w:del>
      <w:ins w:id="372" w:author="Ilana Krutman Tamer" w:date="2020-08-14T20:26:00Z">
        <w:r w:rsidR="00EB007D">
          <w:rPr>
            <w:rFonts w:ascii="Trebuchet MS" w:hAnsi="Trebuchet MS" w:cs="Tahoma"/>
            <w:sz w:val="22"/>
            <w:szCs w:val="22"/>
          </w:rPr>
          <w:t>vi</w:t>
        </w:r>
      </w:ins>
      <w:r w:rsidRPr="00147CA8">
        <w:rPr>
          <w:rFonts w:ascii="Trebuchet MS" w:hAnsi="Trebuchet MS" w:cs="Tahoma"/>
          <w:sz w:val="22"/>
          <w:szCs w:val="22"/>
        </w:rPr>
        <w:t xml:space="preserve">), </w:t>
      </w:r>
      <w:r w:rsidR="00197313" w:rsidRPr="00147CA8">
        <w:rPr>
          <w:rFonts w:ascii="Trebuchet MS" w:hAnsi="Trebuchet MS" w:cs="Tahoma"/>
          <w:sz w:val="22"/>
          <w:szCs w:val="22"/>
        </w:rPr>
        <w:t>(</w:t>
      </w:r>
      <w:proofErr w:type="spellStart"/>
      <w:del w:id="373" w:author="Ilana Krutman Tamer" w:date="2020-08-14T20:26:00Z">
        <w:r w:rsidR="00197313" w:rsidRPr="00147CA8" w:rsidDel="00EB007D">
          <w:rPr>
            <w:rFonts w:ascii="Trebuchet MS" w:hAnsi="Trebuchet MS" w:cs="Tahoma"/>
            <w:sz w:val="22"/>
            <w:szCs w:val="22"/>
          </w:rPr>
          <w:delText>iii</w:delText>
        </w:r>
      </w:del>
      <w:ins w:id="374" w:author="Ilana Krutman Tamer" w:date="2020-08-14T20:26:00Z">
        <w:r w:rsidR="00EB007D">
          <w:rPr>
            <w:rFonts w:ascii="Trebuchet MS" w:hAnsi="Trebuchet MS" w:cs="Tahoma"/>
            <w:sz w:val="22"/>
            <w:szCs w:val="22"/>
          </w:rPr>
          <w:t>vii</w:t>
        </w:r>
      </w:ins>
      <w:proofErr w:type="spellEnd"/>
      <w:r w:rsidR="00197313" w:rsidRPr="00147CA8">
        <w:rPr>
          <w:rFonts w:ascii="Trebuchet MS" w:hAnsi="Trebuchet MS" w:cs="Tahoma"/>
          <w:sz w:val="22"/>
          <w:szCs w:val="22"/>
        </w:rPr>
        <w:t>), (</w:t>
      </w:r>
      <w:proofErr w:type="spellStart"/>
      <w:del w:id="375" w:author="Ilana Krutman Tamer" w:date="2020-08-14T20:26:00Z">
        <w:r w:rsidR="00197313" w:rsidRPr="00147CA8" w:rsidDel="00EB007D">
          <w:rPr>
            <w:rFonts w:ascii="Trebuchet MS" w:hAnsi="Trebuchet MS" w:cs="Tahoma"/>
            <w:sz w:val="22"/>
            <w:szCs w:val="22"/>
          </w:rPr>
          <w:delText>iv</w:delText>
        </w:r>
      </w:del>
      <w:ins w:id="376" w:author="Ilana Krutman Tamer" w:date="2020-08-14T20:27:00Z">
        <w:r w:rsidR="00EB007D">
          <w:rPr>
            <w:rFonts w:ascii="Trebuchet MS" w:hAnsi="Trebuchet MS" w:cs="Tahoma"/>
            <w:sz w:val="22"/>
            <w:szCs w:val="22"/>
          </w:rPr>
          <w:t>ix</w:t>
        </w:r>
      </w:ins>
      <w:proofErr w:type="spellEnd"/>
      <w:r w:rsidR="00197313" w:rsidRPr="00147CA8">
        <w:rPr>
          <w:rFonts w:ascii="Trebuchet MS" w:hAnsi="Trebuchet MS" w:cs="Tahoma"/>
          <w:sz w:val="22"/>
          <w:szCs w:val="22"/>
        </w:rPr>
        <w:t xml:space="preserve">), </w:t>
      </w:r>
      <w:r w:rsidR="000E7105" w:rsidRPr="00147CA8">
        <w:rPr>
          <w:rFonts w:ascii="Trebuchet MS" w:hAnsi="Trebuchet MS" w:cs="Tahoma"/>
          <w:sz w:val="22"/>
          <w:szCs w:val="22"/>
        </w:rPr>
        <w:t>(</w:t>
      </w:r>
      <w:ins w:id="377" w:author="Ilana Krutman Tamer" w:date="2020-08-14T20:27:00Z">
        <w:r w:rsidR="00EB007D">
          <w:rPr>
            <w:rFonts w:ascii="Trebuchet MS" w:hAnsi="Trebuchet MS" w:cs="Tahoma"/>
            <w:sz w:val="22"/>
            <w:szCs w:val="22"/>
          </w:rPr>
          <w:t>x</w:t>
        </w:r>
      </w:ins>
      <w:del w:id="378" w:author="Ilana Krutman Tamer" w:date="2020-08-14T20:27:00Z">
        <w:r w:rsidR="000E7105" w:rsidRPr="00147CA8" w:rsidDel="00EB007D">
          <w:rPr>
            <w:rFonts w:ascii="Trebuchet MS" w:hAnsi="Trebuchet MS" w:cs="Tahoma"/>
            <w:sz w:val="22"/>
            <w:szCs w:val="22"/>
          </w:rPr>
          <w:delText>v</w:delText>
        </w:r>
      </w:del>
      <w:r w:rsidR="000E7105" w:rsidRPr="00147CA8">
        <w:rPr>
          <w:rFonts w:ascii="Trebuchet MS" w:hAnsi="Trebuchet MS" w:cs="Tahoma"/>
          <w:sz w:val="22"/>
          <w:szCs w:val="22"/>
        </w:rPr>
        <w:t>)</w:t>
      </w:r>
      <w:r w:rsidR="008361D2" w:rsidRPr="00147CA8">
        <w:rPr>
          <w:rFonts w:ascii="Trebuchet MS" w:hAnsi="Trebuchet MS" w:cs="Tahoma"/>
          <w:sz w:val="22"/>
          <w:szCs w:val="22"/>
        </w:rPr>
        <w:t>, (</w:t>
      </w:r>
      <w:proofErr w:type="spellStart"/>
      <w:ins w:id="379" w:author="Ilana Krutman Tamer" w:date="2020-08-14T20:27:00Z">
        <w:r w:rsidR="00EB007D">
          <w:rPr>
            <w:rFonts w:ascii="Trebuchet MS" w:hAnsi="Trebuchet MS" w:cs="Tahoma"/>
            <w:sz w:val="22"/>
            <w:szCs w:val="22"/>
          </w:rPr>
          <w:t>x</w:t>
        </w:r>
      </w:ins>
      <w:del w:id="380" w:author="Ilana Krutman Tamer" w:date="2020-08-14T20:27:00Z">
        <w:r w:rsidR="008361D2" w:rsidRPr="00147CA8" w:rsidDel="00EB007D">
          <w:rPr>
            <w:rFonts w:ascii="Trebuchet MS" w:hAnsi="Trebuchet MS" w:cs="Tahoma"/>
            <w:sz w:val="22"/>
            <w:szCs w:val="22"/>
          </w:rPr>
          <w:delText>v</w:delText>
        </w:r>
      </w:del>
      <w:r w:rsidR="008361D2" w:rsidRPr="00147CA8">
        <w:rPr>
          <w:rFonts w:ascii="Trebuchet MS" w:hAnsi="Trebuchet MS" w:cs="Tahoma"/>
          <w:sz w:val="22"/>
          <w:szCs w:val="22"/>
        </w:rPr>
        <w:t>ii</w:t>
      </w:r>
      <w:proofErr w:type="spellEnd"/>
      <w:r w:rsidR="008361D2" w:rsidRPr="00147CA8">
        <w:rPr>
          <w:rFonts w:ascii="Trebuchet MS" w:hAnsi="Trebuchet MS" w:cs="Tahoma"/>
          <w:sz w:val="22"/>
          <w:szCs w:val="22"/>
        </w:rPr>
        <w:t>), (</w:t>
      </w:r>
      <w:proofErr w:type="spellStart"/>
      <w:del w:id="381" w:author="Ilana Krutman Tamer" w:date="2020-08-14T20:27:00Z">
        <w:r w:rsidR="008361D2" w:rsidRPr="00147CA8" w:rsidDel="00EB007D">
          <w:rPr>
            <w:rFonts w:ascii="Trebuchet MS" w:hAnsi="Trebuchet MS" w:cs="Tahoma"/>
            <w:sz w:val="22"/>
            <w:szCs w:val="22"/>
          </w:rPr>
          <w:delText>v</w:delText>
        </w:r>
      </w:del>
      <w:ins w:id="382" w:author="Ilana Krutman Tamer" w:date="2020-08-14T20:27:00Z">
        <w:r w:rsidR="00EB007D">
          <w:rPr>
            <w:rFonts w:ascii="Trebuchet MS" w:hAnsi="Trebuchet MS" w:cs="Tahoma"/>
            <w:sz w:val="22"/>
            <w:szCs w:val="22"/>
          </w:rPr>
          <w:t>x</w:t>
        </w:r>
      </w:ins>
      <w:r w:rsidR="008361D2" w:rsidRPr="00147CA8">
        <w:rPr>
          <w:rFonts w:ascii="Trebuchet MS" w:hAnsi="Trebuchet MS" w:cs="Tahoma"/>
          <w:sz w:val="22"/>
          <w:szCs w:val="22"/>
        </w:rPr>
        <w:t>iii</w:t>
      </w:r>
      <w:proofErr w:type="spellEnd"/>
      <w:r w:rsidR="008361D2" w:rsidRPr="00147CA8">
        <w:rPr>
          <w:rFonts w:ascii="Trebuchet MS" w:hAnsi="Trebuchet MS" w:cs="Tahoma"/>
          <w:sz w:val="22"/>
          <w:szCs w:val="22"/>
        </w:rPr>
        <w:t>)</w:t>
      </w:r>
      <w:del w:id="383" w:author="Ilana Krutman Tamer" w:date="2020-08-14T20:27:00Z">
        <w:r w:rsidR="006B1C65" w:rsidRPr="00147CA8" w:rsidDel="00EB007D">
          <w:rPr>
            <w:rFonts w:ascii="Trebuchet MS" w:hAnsi="Trebuchet MS" w:cs="Tahoma"/>
            <w:sz w:val="22"/>
            <w:szCs w:val="22"/>
          </w:rPr>
          <w:delText>,</w:delText>
        </w:r>
        <w:r w:rsidR="008361D2" w:rsidRPr="00147CA8" w:rsidDel="00EB007D">
          <w:rPr>
            <w:rFonts w:ascii="Trebuchet MS" w:hAnsi="Trebuchet MS" w:cs="Tahoma"/>
            <w:sz w:val="22"/>
            <w:szCs w:val="22"/>
          </w:rPr>
          <w:delText xml:space="preserve"> (xv)</w:delText>
        </w:r>
        <w:r w:rsidR="006B1C65" w:rsidRPr="00147CA8" w:rsidDel="00EB007D">
          <w:rPr>
            <w:rFonts w:ascii="Trebuchet MS" w:hAnsi="Trebuchet MS" w:cs="Tahoma"/>
            <w:sz w:val="22"/>
            <w:szCs w:val="22"/>
          </w:rPr>
          <w:delText>, (xxiii</w:delText>
        </w:r>
        <w:r w:rsidR="006B1C65" w:rsidRPr="00FF3BDB" w:rsidDel="00EB007D">
          <w:rPr>
            <w:rFonts w:ascii="Trebuchet MS" w:hAnsi="Trebuchet MS"/>
            <w:sz w:val="22"/>
            <w:szCs w:val="22"/>
          </w:rPr>
          <w:delText>)</w:delText>
        </w:r>
      </w:del>
      <w:r w:rsidR="006B1C65" w:rsidRPr="00FF3BDB">
        <w:rPr>
          <w:rFonts w:ascii="Trebuchet MS" w:hAnsi="Trebuchet MS"/>
          <w:sz w:val="22"/>
          <w:szCs w:val="22"/>
        </w:rPr>
        <w:t xml:space="preserve"> e (</w:t>
      </w:r>
      <w:proofErr w:type="spellStart"/>
      <w:r w:rsidR="006B1C65" w:rsidRPr="00147CA8">
        <w:rPr>
          <w:rFonts w:ascii="Trebuchet MS" w:hAnsi="Trebuchet MS" w:cs="Tahoma"/>
          <w:sz w:val="22"/>
          <w:szCs w:val="22"/>
        </w:rPr>
        <w:t>xx</w:t>
      </w:r>
      <w:proofErr w:type="spellEnd"/>
      <w:del w:id="384" w:author="Ilana Krutman Tamer" w:date="2020-08-14T20:27:00Z">
        <w:r w:rsidR="006B1C65" w:rsidRPr="00147CA8" w:rsidDel="00EB007D">
          <w:rPr>
            <w:rFonts w:ascii="Trebuchet MS" w:hAnsi="Trebuchet MS" w:cs="Tahoma"/>
            <w:sz w:val="22"/>
            <w:szCs w:val="22"/>
          </w:rPr>
          <w:delText>iv</w:delText>
        </w:r>
      </w:del>
      <w:r w:rsidR="006B1C65" w:rsidRPr="00FF3BDB">
        <w:rPr>
          <w:rFonts w:ascii="Trebuchet MS" w:hAnsi="Trebuchet MS"/>
          <w:sz w:val="22"/>
          <w:szCs w:val="22"/>
        </w:rPr>
        <w:t>)</w:t>
      </w:r>
      <w:r w:rsidR="000E7105" w:rsidRPr="00147CA8">
        <w:rPr>
          <w:rFonts w:ascii="Trebuchet MS" w:hAnsi="Trebuchet MS" w:cs="Tahoma"/>
          <w:sz w:val="22"/>
          <w:szCs w:val="22"/>
        </w:rPr>
        <w:t xml:space="preserve"> </w:t>
      </w:r>
      <w:r w:rsidRPr="00147CA8">
        <w:rPr>
          <w:rFonts w:ascii="Trebuchet MS" w:hAnsi="Trebuchet MS" w:cs="Tahoma"/>
          <w:sz w:val="22"/>
          <w:szCs w:val="22"/>
        </w:rPr>
        <w:t>d</w:t>
      </w:r>
      <w:r w:rsidR="005E4753" w:rsidRPr="00147CA8">
        <w:rPr>
          <w:rFonts w:ascii="Trebuchet MS" w:hAnsi="Trebuchet MS" w:cs="Tahoma"/>
          <w:sz w:val="22"/>
          <w:szCs w:val="22"/>
        </w:rPr>
        <w:t>a</w:t>
      </w:r>
      <w:r w:rsidRPr="00147CA8">
        <w:rPr>
          <w:rFonts w:ascii="Trebuchet MS" w:hAnsi="Trebuchet MS" w:cs="Tahoma"/>
          <w:sz w:val="22"/>
          <w:szCs w:val="22"/>
        </w:rPr>
        <w:t xml:space="preserve"> </w:t>
      </w:r>
      <w:r w:rsidR="005E4753" w:rsidRPr="00147CA8">
        <w:rPr>
          <w:rFonts w:ascii="Trebuchet MS" w:hAnsi="Trebuchet MS" w:cs="Tahoma"/>
          <w:sz w:val="22"/>
          <w:szCs w:val="22"/>
        </w:rPr>
        <w:t>Cláusula</w:t>
      </w:r>
      <w:r w:rsidRPr="00147CA8">
        <w:rPr>
          <w:rFonts w:ascii="Trebuchet MS" w:hAnsi="Trebuchet MS" w:cs="Tahoma"/>
          <w:sz w:val="22"/>
          <w:szCs w:val="22"/>
        </w:rPr>
        <w:t xml:space="preserve">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2</w:t>
      </w:r>
      <w:r w:rsidRPr="00147CA8">
        <w:rPr>
          <w:rFonts w:ascii="Trebuchet MS" w:hAnsi="Trebuchet MS" w:cs="Tahoma"/>
          <w:sz w:val="22"/>
          <w:szCs w:val="22"/>
        </w:rPr>
        <w:t xml:space="preserve"> acima</w:t>
      </w:r>
      <w:r w:rsidR="00B02B54" w:rsidRPr="00147CA8">
        <w:rPr>
          <w:rFonts w:ascii="Trebuchet MS" w:hAnsi="Trebuchet MS" w:cs="Tahoma"/>
          <w:sz w:val="22"/>
          <w:szCs w:val="22"/>
        </w:rPr>
        <w:t>,</w:t>
      </w:r>
      <w:r w:rsidRPr="00147CA8">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3</w:t>
      </w:r>
      <w:r w:rsidRPr="00147CA8">
        <w:rPr>
          <w:rFonts w:ascii="Trebuchet MS" w:hAnsi="Trebuchet MS" w:cs="Tahoma"/>
          <w:sz w:val="22"/>
          <w:szCs w:val="22"/>
        </w:rPr>
        <w:t xml:space="preserve"> abaixo</w:t>
      </w:r>
      <w:r w:rsidR="00F353DE" w:rsidRPr="00147CA8">
        <w:rPr>
          <w:rFonts w:ascii="Trebuchet MS" w:hAnsi="Trebuchet MS" w:cs="Tahoma"/>
          <w:sz w:val="22"/>
          <w:szCs w:val="22"/>
        </w:rPr>
        <w:t xml:space="preserve"> (“</w:t>
      </w:r>
      <w:r w:rsidR="00F353DE" w:rsidRPr="00147CA8">
        <w:rPr>
          <w:rFonts w:ascii="Trebuchet MS" w:hAnsi="Trebuchet MS" w:cs="Tahoma"/>
          <w:sz w:val="22"/>
          <w:szCs w:val="22"/>
          <w:u w:val="single"/>
        </w:rPr>
        <w:t>Vencimento Antecipado Automático</w:t>
      </w:r>
      <w:r w:rsidR="00F353DE" w:rsidRPr="00147CA8">
        <w:rPr>
          <w:rFonts w:ascii="Trebuchet MS" w:hAnsi="Trebuchet MS" w:cs="Tahoma"/>
          <w:sz w:val="22"/>
          <w:szCs w:val="22"/>
        </w:rPr>
        <w:t>”)</w:t>
      </w:r>
      <w:r w:rsidRPr="00147CA8">
        <w:rPr>
          <w:rFonts w:ascii="Trebuchet MS" w:hAnsi="Trebuchet MS" w:cs="Tahoma"/>
          <w:sz w:val="22"/>
          <w:szCs w:val="22"/>
        </w:rPr>
        <w:t>.</w:t>
      </w:r>
    </w:p>
    <w:p w14:paraId="2719ED0B" w14:textId="77777777" w:rsidR="006B1C65" w:rsidRPr="00147CA8" w:rsidRDefault="006B1C65" w:rsidP="00147CA8">
      <w:pPr>
        <w:pStyle w:val="PargrafodaLista"/>
        <w:spacing w:line="300" w:lineRule="exact"/>
        <w:ind w:left="720"/>
        <w:jc w:val="both"/>
        <w:rPr>
          <w:rFonts w:ascii="Trebuchet MS" w:hAnsi="Trebuchet MS" w:cs="Tahoma"/>
          <w:sz w:val="22"/>
          <w:szCs w:val="22"/>
        </w:rPr>
      </w:pPr>
    </w:p>
    <w:p w14:paraId="7706443A" w14:textId="77777777"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ocorrência de quaisquer dos demais Eventos de Inadimplemento previstos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9F4263" w:rsidRPr="00147CA8">
        <w:rPr>
          <w:rFonts w:ascii="Trebuchet MS" w:hAnsi="Trebuchet MS" w:cs="Tahoma"/>
          <w:sz w:val="22"/>
          <w:szCs w:val="22"/>
        </w:rPr>
        <w:t>30.2</w:t>
      </w:r>
      <w:r w:rsidRPr="00147CA8">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147CA8">
        <w:rPr>
          <w:rFonts w:ascii="Trebuchet MS" w:hAnsi="Trebuchet MS" w:cs="Tahoma"/>
          <w:sz w:val="22"/>
          <w:szCs w:val="22"/>
        </w:rPr>
        <w:t xml:space="preserve"> (“</w:t>
      </w:r>
      <w:r w:rsidR="00BF4273" w:rsidRPr="00147CA8">
        <w:rPr>
          <w:rFonts w:ascii="Trebuchet MS" w:hAnsi="Trebuchet MS" w:cs="Tahoma"/>
          <w:sz w:val="22"/>
          <w:szCs w:val="22"/>
          <w:u w:val="single"/>
        </w:rPr>
        <w:t>Vencimento Antecipado Não Automático</w:t>
      </w:r>
      <w:r w:rsidR="00BF4273" w:rsidRPr="00147CA8">
        <w:rPr>
          <w:rFonts w:ascii="Trebuchet MS" w:hAnsi="Trebuchet MS" w:cs="Tahoma"/>
          <w:sz w:val="22"/>
          <w:szCs w:val="22"/>
        </w:rPr>
        <w:t>”)</w:t>
      </w:r>
      <w:r w:rsidRPr="00147CA8">
        <w:rPr>
          <w:rFonts w:ascii="Trebuchet MS" w:hAnsi="Trebuchet MS" w:cs="Tahoma"/>
          <w:sz w:val="22"/>
          <w:szCs w:val="22"/>
        </w:rPr>
        <w:t>.</w:t>
      </w:r>
    </w:p>
    <w:p w14:paraId="46745E3B" w14:textId="77777777" w:rsidR="006B1C65" w:rsidRPr="00147CA8" w:rsidRDefault="006B1C65" w:rsidP="00147CA8">
      <w:pPr>
        <w:pStyle w:val="PargrafodaLista"/>
        <w:rPr>
          <w:rFonts w:ascii="Trebuchet MS" w:hAnsi="Trebuchet MS" w:cs="Tahoma"/>
          <w:sz w:val="22"/>
          <w:szCs w:val="22"/>
        </w:rPr>
      </w:pPr>
    </w:p>
    <w:p w14:paraId="559A50D7" w14:textId="53E443B4" w:rsidR="003C1142"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hipótese </w:t>
      </w:r>
      <w:r w:rsidRPr="00147CA8">
        <w:rPr>
          <w:rFonts w:ascii="Trebuchet MS" w:hAnsi="Trebuchet MS" w:cs="Tahoma"/>
          <w:b/>
          <w:bCs/>
          <w:sz w:val="22"/>
          <w:szCs w:val="22"/>
        </w:rPr>
        <w:t>(i)</w:t>
      </w:r>
      <w:r w:rsidRPr="00147CA8">
        <w:rPr>
          <w:rFonts w:ascii="Trebuchet MS" w:hAnsi="Trebuchet MS" w:cs="Tahoma"/>
          <w:sz w:val="22"/>
          <w:szCs w:val="22"/>
        </w:rPr>
        <w:t xml:space="preserve"> de não instalação em segunda convocação da Assembleia Geral de Debenturistas mencionada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796911" w:rsidRPr="00147CA8">
        <w:rPr>
          <w:rFonts w:ascii="Trebuchet MS" w:hAnsi="Trebuchet MS" w:cs="Tahoma"/>
          <w:sz w:val="22"/>
          <w:szCs w:val="22"/>
        </w:rPr>
        <w:t>30.2.2</w:t>
      </w:r>
      <w:r w:rsidRPr="00147CA8">
        <w:rPr>
          <w:rFonts w:ascii="Trebuchet MS" w:hAnsi="Trebuchet MS" w:cs="Tahoma"/>
          <w:sz w:val="22"/>
          <w:szCs w:val="22"/>
        </w:rPr>
        <w:t xml:space="preserve"> acima,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147CA8" w:rsidRDefault="00DB5491" w:rsidP="0060262A">
      <w:pPr>
        <w:pStyle w:val="PargrafodaLista"/>
        <w:spacing w:line="300" w:lineRule="exact"/>
        <w:ind w:left="0" w:right="261"/>
        <w:jc w:val="both"/>
        <w:rPr>
          <w:rFonts w:ascii="Trebuchet MS" w:hAnsi="Trebuchet MS" w:cs="Tahoma"/>
          <w:sz w:val="22"/>
          <w:szCs w:val="22"/>
        </w:rPr>
      </w:pPr>
    </w:p>
    <w:p w14:paraId="11953327" w14:textId="51429751"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Em caso de declaração de </w:t>
      </w:r>
      <w:r w:rsidR="00380989" w:rsidRPr="00147CA8">
        <w:rPr>
          <w:rFonts w:ascii="Trebuchet MS" w:hAnsi="Trebuchet MS" w:cs="Tahoma"/>
          <w:sz w:val="22"/>
          <w:szCs w:val="22"/>
        </w:rPr>
        <w:t>vencimento antecipado</w:t>
      </w:r>
      <w:r w:rsidRPr="00147CA8">
        <w:rPr>
          <w:rFonts w:ascii="Trebuchet MS" w:hAnsi="Trebuchet MS" w:cs="Tahoma"/>
          <w:sz w:val="22"/>
          <w:szCs w:val="22"/>
        </w:rPr>
        <w:t xml:space="preserve"> das Debêntures</w:t>
      </w:r>
      <w:r w:rsidR="00C80844" w:rsidRPr="00147CA8">
        <w:rPr>
          <w:rFonts w:ascii="Trebuchet MS" w:hAnsi="Trebuchet MS" w:cs="Tahoma"/>
          <w:sz w:val="22"/>
          <w:szCs w:val="22"/>
        </w:rPr>
        <w:t xml:space="preserve"> após a ocorrência de um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observado o Pagam</w:t>
      </w:r>
      <w:r w:rsidR="003204D3" w:rsidRPr="00147CA8">
        <w:rPr>
          <w:rFonts w:ascii="Trebuchet MS" w:hAnsi="Trebuchet MS" w:cs="Tahoma"/>
          <w:sz w:val="22"/>
          <w:szCs w:val="22"/>
        </w:rPr>
        <w:t>ento Condicionado,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143946" w:rsidRPr="00147CA8">
        <w:rPr>
          <w:rFonts w:ascii="Trebuchet MS" w:hAnsi="Trebuchet MS" w:cs="Tahoma"/>
          <w:sz w:val="22"/>
          <w:szCs w:val="22"/>
        </w:rPr>
        <w:t>2</w:t>
      </w:r>
      <w:r w:rsidR="00C66AA8" w:rsidRPr="00147CA8">
        <w:rPr>
          <w:rFonts w:ascii="Trebuchet MS" w:hAnsi="Trebuchet MS" w:cs="Tahoma"/>
          <w:sz w:val="22"/>
          <w:szCs w:val="22"/>
        </w:rPr>
        <w:t>3</w:t>
      </w:r>
      <w:r w:rsidRPr="00147CA8">
        <w:rPr>
          <w:rFonts w:ascii="Trebuchet MS" w:hAnsi="Trebuchet MS" w:cs="Tahoma"/>
          <w:sz w:val="22"/>
          <w:szCs w:val="22"/>
        </w:rPr>
        <w:t xml:space="preserve">, a Emissora obriga-se a </w:t>
      </w:r>
      <w:r w:rsidRPr="00147CA8">
        <w:rPr>
          <w:rFonts w:ascii="Trebuchet MS" w:hAnsi="Trebuchet MS" w:cs="Tahoma"/>
          <w:b/>
          <w:sz w:val="22"/>
          <w:szCs w:val="22"/>
        </w:rPr>
        <w:t>(i)</w:t>
      </w:r>
      <w:r w:rsidRPr="00147CA8">
        <w:rPr>
          <w:rFonts w:ascii="Trebuchet MS" w:hAnsi="Trebuchet MS" w:cs="Tahoma"/>
          <w:sz w:val="22"/>
          <w:szCs w:val="22"/>
        </w:rPr>
        <w:t xml:space="preserve"> no mesmo dia em que ocorrer o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xml:space="preserve">,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em até 5 (cinco) Dias Úteis contados da data em que ocorrer o </w:t>
      </w:r>
      <w:r w:rsidR="0060262A" w:rsidRPr="00147CA8">
        <w:rPr>
          <w:rFonts w:ascii="Trebuchet MS" w:hAnsi="Trebuchet MS" w:cs="Tahoma"/>
          <w:sz w:val="22"/>
          <w:szCs w:val="22"/>
        </w:rPr>
        <w:t>Vencimento Antecipado Não Automático</w:t>
      </w:r>
      <w:del w:id="385" w:author="Ilana Krutman Tamer" w:date="2020-08-14T18:55:00Z">
        <w:r w:rsidR="0060262A" w:rsidRPr="00147CA8" w:rsidDel="00384997">
          <w:rPr>
            <w:rFonts w:ascii="Trebuchet MS" w:hAnsi="Trebuchet MS" w:cs="Tahoma"/>
            <w:sz w:val="22"/>
            <w:szCs w:val="22"/>
          </w:rPr>
          <w:delText xml:space="preserve"> </w:delText>
        </w:r>
      </w:del>
      <w:r w:rsidRPr="00147CA8">
        <w:rPr>
          <w:rFonts w:ascii="Trebuchet MS" w:hAnsi="Trebuchet MS" w:cs="Tahoma"/>
          <w:sz w:val="22"/>
          <w:szCs w:val="22"/>
        </w:rPr>
        <w:t>:</w:t>
      </w:r>
    </w:p>
    <w:p w14:paraId="23D829B9" w14:textId="77777777" w:rsidR="00D7270D" w:rsidRPr="00147CA8" w:rsidRDefault="00D7270D" w:rsidP="00D7270D">
      <w:pPr>
        <w:pStyle w:val="PargrafodaLista"/>
        <w:spacing w:line="300" w:lineRule="exact"/>
        <w:ind w:left="0" w:right="261"/>
        <w:jc w:val="both"/>
        <w:rPr>
          <w:rFonts w:ascii="Trebuchet MS" w:hAnsi="Trebuchet MS" w:cs="Tahoma"/>
          <w:sz w:val="22"/>
          <w:szCs w:val="22"/>
          <w:highlight w:val="yellow"/>
        </w:rPr>
      </w:pPr>
    </w:p>
    <w:p w14:paraId="2186DA3A" w14:textId="77777777" w:rsidR="00EB007D" w:rsidRPr="003E18F5" w:rsidRDefault="00EB007D" w:rsidP="00EB007D">
      <w:pPr>
        <w:pStyle w:val="PargrafodaLista"/>
        <w:spacing w:line="300" w:lineRule="exact"/>
        <w:ind w:left="0" w:right="-22"/>
        <w:jc w:val="both"/>
        <w:rPr>
          <w:ins w:id="386" w:author="Ilana Krutman Tamer" w:date="2020-08-14T20:29:00Z"/>
          <w:rFonts w:ascii="Verdana" w:hAnsi="Verdana" w:cs="Tahoma"/>
          <w:sz w:val="20"/>
          <w:szCs w:val="20"/>
          <w:highlight w:val="yellow"/>
        </w:rPr>
      </w:pPr>
    </w:p>
    <w:p w14:paraId="4D6E9DE3" w14:textId="77777777" w:rsidR="00EB007D" w:rsidRPr="00EB007D" w:rsidRDefault="00EB007D" w:rsidP="00EB007D">
      <w:pPr>
        <w:pStyle w:val="PargrafodaLista"/>
        <w:numPr>
          <w:ilvl w:val="0"/>
          <w:numId w:val="36"/>
        </w:numPr>
        <w:spacing w:line="300" w:lineRule="exact"/>
        <w:ind w:right="-22"/>
        <w:jc w:val="both"/>
        <w:rPr>
          <w:ins w:id="387" w:author="Ilana Krutman Tamer" w:date="2020-08-14T20:29:00Z"/>
          <w:rFonts w:ascii="Trebuchet MS" w:hAnsi="Trebuchet MS" w:cs="Tahoma"/>
          <w:sz w:val="22"/>
          <w:szCs w:val="22"/>
          <w:rPrChange w:id="388" w:author="Ilana Krutman Tamer" w:date="2020-08-14T20:29:00Z">
            <w:rPr>
              <w:ins w:id="389" w:author="Ilana Krutman Tamer" w:date="2020-08-14T20:29:00Z"/>
              <w:rFonts w:ascii="Verdana" w:hAnsi="Verdana" w:cs="Tahoma"/>
              <w:sz w:val="20"/>
              <w:szCs w:val="20"/>
            </w:rPr>
          </w:rPrChange>
        </w:rPr>
      </w:pPr>
      <w:ins w:id="390" w:author="Ilana Krutman Tamer" w:date="2020-08-14T20:29:00Z">
        <w:r>
          <w:rPr>
            <w:rFonts w:ascii="Verdana" w:hAnsi="Verdana" w:cs="Tahoma"/>
            <w:sz w:val="20"/>
            <w:szCs w:val="20"/>
          </w:rPr>
          <w:t xml:space="preserve"> </w:t>
        </w:r>
        <w:r w:rsidRPr="00EB007D">
          <w:rPr>
            <w:rFonts w:ascii="Trebuchet MS" w:hAnsi="Trebuchet MS" w:cs="Tahoma"/>
            <w:sz w:val="22"/>
            <w:szCs w:val="22"/>
            <w:rPrChange w:id="391" w:author="Ilana Krutman Tamer" w:date="2020-08-14T20:29:00Z">
              <w:rPr>
                <w:rFonts w:ascii="Verdana" w:hAnsi="Verdana" w:cs="Tahoma"/>
                <w:sz w:val="20"/>
                <w:szCs w:val="20"/>
              </w:rPr>
            </w:rPrChange>
          </w:rPr>
          <w:t xml:space="preserve">No caso das Debêntures da Primeira Série, efetuar o pagamento </w:t>
        </w:r>
        <w:r w:rsidRPr="00EB007D">
          <w:rPr>
            <w:rFonts w:ascii="Trebuchet MS" w:hAnsi="Trebuchet MS" w:cs="Tahoma"/>
            <w:sz w:val="22"/>
            <w:szCs w:val="22"/>
            <w:rPrChange w:id="392" w:author="Ilana Krutman Tamer" w:date="2020-08-14T20:29:00Z">
              <w:rPr>
                <w:rFonts w:ascii="Verdana" w:hAnsi="Verdana" w:cs="Tahoma"/>
                <w:b/>
                <w:sz w:val="20"/>
                <w:szCs w:val="20"/>
              </w:rPr>
            </w:rPrChange>
          </w:rPr>
          <w:t>(x)</w:t>
        </w:r>
        <w:r w:rsidRPr="00EB007D">
          <w:rPr>
            <w:rFonts w:ascii="Trebuchet MS" w:hAnsi="Trebuchet MS" w:cs="Tahoma"/>
            <w:sz w:val="22"/>
            <w:szCs w:val="22"/>
            <w:rPrChange w:id="393" w:author="Ilana Krutman Tamer" w:date="2020-08-14T20:29:00Z">
              <w:rPr>
                <w:rFonts w:ascii="Verdana" w:hAnsi="Verdana" w:cs="Tahoma"/>
                <w:sz w:val="20"/>
                <w:szCs w:val="20"/>
              </w:rPr>
            </w:rPrChange>
          </w:rPr>
          <w:t xml:space="preserve">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ins>
    </w:p>
    <w:p w14:paraId="27ABFDDC" w14:textId="77777777" w:rsidR="00EB007D" w:rsidRPr="00EB007D" w:rsidRDefault="00EB007D" w:rsidP="00EB007D">
      <w:pPr>
        <w:pStyle w:val="PargrafodaLista"/>
        <w:spacing w:line="300" w:lineRule="exact"/>
        <w:ind w:left="720" w:right="-22"/>
        <w:jc w:val="both"/>
        <w:rPr>
          <w:ins w:id="394" w:author="Ilana Krutman Tamer" w:date="2020-08-14T20:29:00Z"/>
          <w:rFonts w:ascii="Trebuchet MS" w:hAnsi="Trebuchet MS" w:cs="Tahoma"/>
          <w:sz w:val="22"/>
          <w:szCs w:val="22"/>
          <w:rPrChange w:id="395" w:author="Ilana Krutman Tamer" w:date="2020-08-14T20:29:00Z">
            <w:rPr>
              <w:ins w:id="396" w:author="Ilana Krutman Tamer" w:date="2020-08-14T20:29:00Z"/>
              <w:rFonts w:ascii="Verdana" w:hAnsi="Verdana" w:cs="Tahoma"/>
              <w:sz w:val="20"/>
              <w:szCs w:val="20"/>
            </w:rPr>
          </w:rPrChange>
        </w:rPr>
      </w:pPr>
    </w:p>
    <w:p w14:paraId="0C36A616" w14:textId="77777777" w:rsidR="00EB007D" w:rsidRPr="00EB007D" w:rsidRDefault="00EB007D" w:rsidP="00EB007D">
      <w:pPr>
        <w:pStyle w:val="PargrafodaLista"/>
        <w:numPr>
          <w:ilvl w:val="0"/>
          <w:numId w:val="36"/>
        </w:numPr>
        <w:spacing w:line="300" w:lineRule="exact"/>
        <w:ind w:right="-22"/>
        <w:jc w:val="both"/>
        <w:rPr>
          <w:ins w:id="397" w:author="Ilana Krutman Tamer" w:date="2020-08-14T20:29:00Z"/>
          <w:rFonts w:ascii="Trebuchet MS" w:hAnsi="Trebuchet MS" w:cs="Tahoma"/>
          <w:sz w:val="22"/>
          <w:szCs w:val="22"/>
          <w:rPrChange w:id="398" w:author="Ilana Krutman Tamer" w:date="2020-08-14T20:29:00Z">
            <w:rPr>
              <w:ins w:id="399" w:author="Ilana Krutman Tamer" w:date="2020-08-14T20:29:00Z"/>
              <w:rFonts w:ascii="Verdana" w:hAnsi="Verdana" w:cs="Tahoma"/>
              <w:sz w:val="20"/>
              <w:szCs w:val="20"/>
            </w:rPr>
          </w:rPrChange>
        </w:rPr>
      </w:pPr>
      <w:ins w:id="400" w:author="Ilana Krutman Tamer" w:date="2020-08-14T20:29:00Z">
        <w:r w:rsidRPr="00EB007D">
          <w:rPr>
            <w:rFonts w:ascii="Trebuchet MS" w:hAnsi="Trebuchet MS" w:cs="Tahoma"/>
            <w:sz w:val="22"/>
            <w:szCs w:val="22"/>
            <w:rPrChange w:id="401" w:author="Ilana Krutman Tamer" w:date="2020-08-14T20:29:00Z">
              <w:rPr>
                <w:rFonts w:ascii="Verdana" w:hAnsi="Verdana" w:cs="Tahoma"/>
                <w:sz w:val="20"/>
                <w:szCs w:val="20"/>
              </w:rPr>
            </w:rPrChange>
          </w:rPr>
          <w:t xml:space="preserve">No caso das Debêntures da Segunda Série, efetuar o pagamento </w:t>
        </w:r>
        <w:r w:rsidRPr="00EB007D">
          <w:rPr>
            <w:rFonts w:ascii="Trebuchet MS" w:hAnsi="Trebuchet MS" w:cs="Tahoma"/>
            <w:sz w:val="22"/>
            <w:szCs w:val="22"/>
            <w:rPrChange w:id="402" w:author="Ilana Krutman Tamer" w:date="2020-08-14T20:29:00Z">
              <w:rPr>
                <w:rFonts w:ascii="Verdana" w:hAnsi="Verdana" w:cs="Tahoma"/>
                <w:b/>
                <w:sz w:val="20"/>
                <w:szCs w:val="20"/>
              </w:rPr>
            </w:rPrChange>
          </w:rPr>
          <w:t>(y)</w:t>
        </w:r>
        <w:r w:rsidRPr="00EB007D">
          <w:rPr>
            <w:rFonts w:ascii="Trebuchet MS" w:hAnsi="Trebuchet MS" w:cs="Tahoma"/>
            <w:sz w:val="22"/>
            <w:szCs w:val="22"/>
            <w:rPrChange w:id="403" w:author="Ilana Krutman Tamer" w:date="2020-08-14T20:29:00Z">
              <w:rPr>
                <w:rFonts w:ascii="Verdana" w:hAnsi="Verdana" w:cs="Tahoma"/>
                <w:sz w:val="20"/>
                <w:szCs w:val="20"/>
              </w:rPr>
            </w:rPrChange>
          </w:rPr>
          <w:t xml:space="preserve">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ins>
    </w:p>
    <w:p w14:paraId="36C56DC8" w14:textId="1022C907" w:rsidR="005731AA" w:rsidRPr="00147CA8" w:rsidDel="00EB007D" w:rsidRDefault="006558A7" w:rsidP="00A255AF">
      <w:pPr>
        <w:pStyle w:val="PargrafodaLista"/>
        <w:numPr>
          <w:ilvl w:val="0"/>
          <w:numId w:val="36"/>
        </w:numPr>
        <w:spacing w:line="300" w:lineRule="exact"/>
        <w:ind w:right="261"/>
        <w:jc w:val="both"/>
        <w:rPr>
          <w:del w:id="404" w:author="Ilana Krutman Tamer" w:date="2020-08-14T20:29:00Z"/>
          <w:rFonts w:ascii="Trebuchet MS" w:hAnsi="Trebuchet MS" w:cs="Tahoma"/>
          <w:sz w:val="22"/>
          <w:szCs w:val="22"/>
        </w:rPr>
      </w:pPr>
      <w:del w:id="405" w:author="Ilana Krutman Tamer" w:date="2020-08-14T20:29:00Z">
        <w:r w:rsidRPr="00147CA8" w:rsidDel="00EB007D">
          <w:rPr>
            <w:rFonts w:ascii="Trebuchet MS" w:hAnsi="Trebuchet MS" w:cs="Tahoma"/>
            <w:sz w:val="22"/>
            <w:szCs w:val="22"/>
          </w:rPr>
          <w:delText xml:space="preserve">efetuar o pagamento </w:delText>
        </w:r>
        <w:r w:rsidRPr="00147CA8" w:rsidDel="00EB007D">
          <w:rPr>
            <w:rFonts w:ascii="Trebuchet MS" w:hAnsi="Trebuchet MS" w:cs="Tahoma"/>
            <w:b/>
            <w:sz w:val="22"/>
            <w:szCs w:val="22"/>
          </w:rPr>
          <w:delText>(x)</w:delText>
        </w:r>
        <w:r w:rsidRPr="00147CA8" w:rsidDel="00EB007D">
          <w:rPr>
            <w:rFonts w:ascii="Trebuchet MS" w:hAnsi="Trebuchet MS" w:cs="Tahoma"/>
            <w:sz w:val="22"/>
            <w:szCs w:val="22"/>
          </w:rPr>
          <w:delText xml:space="preserve"> do Valor Nominal Unitário ou saldo do Valor Nominal Unitário, conforme o caso, acrescido da Remuneração das Debêntures da Primeira Série</w:delText>
        </w:r>
        <w:r w:rsidR="001D363B" w:rsidRPr="00147CA8" w:rsidDel="00EB007D">
          <w:rPr>
            <w:rFonts w:ascii="Trebuchet MS" w:hAnsi="Trebuchet MS" w:cs="Tahoma"/>
            <w:sz w:val="22"/>
            <w:szCs w:val="22"/>
          </w:rPr>
          <w:delText xml:space="preserve"> </w:delText>
        </w:r>
        <w:r w:rsidRPr="00147CA8" w:rsidDel="00EB007D">
          <w:rPr>
            <w:rFonts w:ascii="Trebuchet MS" w:hAnsi="Trebuchet MS" w:cs="Tahoma"/>
            <w:sz w:val="22"/>
            <w:szCs w:val="22"/>
          </w:rPr>
          <w:delText xml:space="preserve">(desde </w:delText>
        </w:r>
        <w:r w:rsidRPr="00147CA8" w:rsidDel="00EB007D">
          <w:rPr>
            <w:rFonts w:ascii="Trebuchet MS" w:hAnsi="Trebuchet MS" w:cs="Tahoma"/>
            <w:sz w:val="22"/>
            <w:szCs w:val="22"/>
          </w:rPr>
          <w:lastRenderedPageBreak/>
          <w:delText xml:space="preserve">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delText>
        </w:r>
      </w:del>
    </w:p>
    <w:p w14:paraId="4F1167C0" w14:textId="77777777" w:rsidR="000C7551" w:rsidRPr="00147CA8" w:rsidRDefault="000C7551" w:rsidP="0060262A">
      <w:pPr>
        <w:pStyle w:val="PargrafodaLista"/>
        <w:spacing w:line="300" w:lineRule="exact"/>
        <w:ind w:left="0" w:right="261"/>
        <w:jc w:val="both"/>
        <w:rPr>
          <w:rFonts w:ascii="Trebuchet MS" w:hAnsi="Trebuchet MS" w:cs="Tahoma"/>
          <w:sz w:val="22"/>
          <w:szCs w:val="22"/>
        </w:rPr>
      </w:pPr>
    </w:p>
    <w:bookmarkEnd w:id="364"/>
    <w:p w14:paraId="69C5FF46" w14:textId="640592A2"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w:t>
      </w:r>
      <w:r w:rsidRPr="00147CA8">
        <w:rPr>
          <w:rStyle w:val="DeltaViewInsertion"/>
          <w:rFonts w:ascii="Trebuchet MS" w:hAnsi="Trebuchet MS" w:cs="Tahoma"/>
          <w:color w:val="auto"/>
          <w:sz w:val="22"/>
          <w:szCs w:val="22"/>
          <w:u w:val="none"/>
        </w:rPr>
        <w:t>Emissora</w:t>
      </w:r>
      <w:r w:rsidRPr="00147CA8">
        <w:rPr>
          <w:rFonts w:ascii="Trebuchet MS" w:hAnsi="Trebuchet MS" w:cs="Tahoma"/>
          <w:sz w:val="22"/>
          <w:szCs w:val="22"/>
        </w:rPr>
        <w:t xml:space="preserve"> obriga-se a comunicar ao Agente Fiduciário e à B3 acerca da ocorrência de um</w:t>
      </w:r>
      <w:r w:rsidR="00030985" w:rsidRPr="00147CA8">
        <w:rPr>
          <w:rFonts w:ascii="Trebuchet MS" w:hAnsi="Trebuchet MS" w:cs="Tahoma"/>
          <w:sz w:val="22"/>
          <w:szCs w:val="22"/>
        </w:rPr>
        <w:t xml:space="preserve"> dos</w:t>
      </w:r>
      <w:r w:rsidRPr="00147CA8">
        <w:rPr>
          <w:rFonts w:ascii="Trebuchet MS" w:hAnsi="Trebuchet MS" w:cs="Tahoma"/>
          <w:sz w:val="22"/>
          <w:szCs w:val="22"/>
        </w:rPr>
        <w:t xml:space="preserve"> Evento</w:t>
      </w:r>
      <w:r w:rsidR="00030985" w:rsidRPr="00147CA8">
        <w:rPr>
          <w:rFonts w:ascii="Trebuchet MS" w:hAnsi="Trebuchet MS" w:cs="Tahoma"/>
          <w:sz w:val="22"/>
          <w:szCs w:val="22"/>
        </w:rPr>
        <w:t>s</w:t>
      </w:r>
      <w:r w:rsidRPr="00147CA8">
        <w:rPr>
          <w:rFonts w:ascii="Trebuchet MS" w:hAnsi="Trebuchet MS" w:cs="Tahoma"/>
          <w:sz w:val="22"/>
          <w:szCs w:val="22"/>
        </w:rPr>
        <w:t xml:space="preserve"> de Inadimplemento imediatamente após a declaração do </w:t>
      </w:r>
      <w:r w:rsidR="00B2345B" w:rsidRPr="00147CA8">
        <w:rPr>
          <w:rFonts w:ascii="Trebuchet MS" w:hAnsi="Trebuchet MS" w:cs="Tahoma"/>
          <w:sz w:val="22"/>
          <w:szCs w:val="22"/>
        </w:rPr>
        <w:t>vencimento antecipado</w:t>
      </w:r>
      <w:r w:rsidRPr="00147CA8">
        <w:rPr>
          <w:rFonts w:ascii="Trebuchet MS" w:hAnsi="Trebuchet MS" w:cs="Tahoma"/>
          <w:sz w:val="22"/>
          <w:szCs w:val="22"/>
        </w:rPr>
        <w:t>.</w:t>
      </w:r>
    </w:p>
    <w:p w14:paraId="6BDF080E" w14:textId="77777777" w:rsidR="00D7270D" w:rsidRPr="00147CA8" w:rsidRDefault="00D7270D" w:rsidP="00831E74">
      <w:pPr>
        <w:pStyle w:val="PargrafodaLista"/>
        <w:spacing w:line="300" w:lineRule="exact"/>
        <w:ind w:left="0" w:right="261"/>
        <w:jc w:val="both"/>
        <w:rPr>
          <w:rFonts w:ascii="Trebuchet MS" w:hAnsi="Trebuchet MS" w:cs="Tahoma"/>
          <w:sz w:val="22"/>
          <w:szCs w:val="22"/>
        </w:rPr>
      </w:pPr>
    </w:p>
    <w:p w14:paraId="6644E2F1" w14:textId="70841AA6"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406" w:name="_Ref518574552"/>
      <w:r w:rsidRPr="00147CA8">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e eventuais encargos moratórios) não seja reali</w:t>
      </w:r>
      <w:r w:rsidR="003204D3" w:rsidRPr="00147CA8">
        <w:rPr>
          <w:rFonts w:ascii="Trebuchet MS" w:hAnsi="Trebuchet MS" w:cs="Tahoma"/>
          <w:sz w:val="22"/>
          <w:szCs w:val="22"/>
        </w:rPr>
        <w:t>zado nos prazos estabelecidos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9C6621" w:rsidRPr="00147CA8">
        <w:rPr>
          <w:rFonts w:ascii="Trebuchet MS" w:hAnsi="Trebuchet MS" w:cs="Tahoma"/>
          <w:sz w:val="22"/>
          <w:szCs w:val="22"/>
        </w:rPr>
        <w:t>30.</w:t>
      </w:r>
      <w:r w:rsidR="00CA609B" w:rsidRPr="00147CA8">
        <w:rPr>
          <w:rFonts w:ascii="Trebuchet MS" w:hAnsi="Trebuchet MS" w:cs="Tahoma"/>
          <w:sz w:val="22"/>
          <w:szCs w:val="22"/>
        </w:rPr>
        <w:t xml:space="preserve">3 </w:t>
      </w:r>
      <w:r w:rsidRPr="00147CA8">
        <w:rPr>
          <w:rFonts w:ascii="Trebuchet MS" w:hAnsi="Trebuchet MS" w:cs="Tahoma"/>
          <w:sz w:val="22"/>
          <w:szCs w:val="22"/>
        </w:rPr>
        <w:t>acima, independentemente da Ordem de Alocação de Recursos e do Pagamento Condicionado, o Agente Fiduciário deverá convocar um</w:t>
      </w:r>
      <w:ins w:id="407" w:author="Ilana Krutman Tamer" w:date="2020-08-14T18:55:00Z">
        <w:r w:rsidR="00384997">
          <w:rPr>
            <w:rFonts w:ascii="Trebuchet MS" w:hAnsi="Trebuchet MS" w:cs="Tahoma"/>
            <w:sz w:val="22"/>
            <w:szCs w:val="22"/>
          </w:rPr>
          <w:t>/</w:t>
        </w:r>
      </w:ins>
      <w:r w:rsidRPr="00147CA8">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bookmarkEnd w:id="406"/>
      <w:r w:rsidR="00143946" w:rsidRPr="00147CA8">
        <w:rPr>
          <w:rFonts w:ascii="Trebuchet MS" w:hAnsi="Trebuchet MS" w:cs="Tahoma"/>
          <w:sz w:val="22"/>
          <w:szCs w:val="22"/>
        </w:rPr>
        <w:t>2</w:t>
      </w:r>
      <w:r w:rsidR="00C66AA8" w:rsidRPr="00147CA8">
        <w:rPr>
          <w:rFonts w:ascii="Trebuchet MS" w:hAnsi="Trebuchet MS" w:cs="Tahoma"/>
          <w:sz w:val="22"/>
          <w:szCs w:val="22"/>
        </w:rPr>
        <w:t>3</w:t>
      </w:r>
      <w:r w:rsidR="00143946" w:rsidRPr="00147CA8">
        <w:rPr>
          <w:rFonts w:ascii="Trebuchet MS" w:hAnsi="Trebuchet MS" w:cs="Tahoma"/>
          <w:sz w:val="22"/>
          <w:szCs w:val="22"/>
        </w:rPr>
        <w:t xml:space="preserve"> </w:t>
      </w:r>
      <w:r w:rsidRPr="00147CA8">
        <w:rPr>
          <w:rFonts w:ascii="Trebuchet MS" w:hAnsi="Trebuchet MS" w:cs="Tahoma"/>
          <w:sz w:val="22"/>
          <w:szCs w:val="22"/>
        </w:rPr>
        <w:t>acima.</w:t>
      </w:r>
    </w:p>
    <w:p w14:paraId="7BC31A14"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Publicidade e Comunicações</w:t>
      </w:r>
      <w:bookmarkStart w:id="408" w:name="_Ref497552857"/>
      <w:r w:rsidR="00EC57AD" w:rsidRPr="00147CA8">
        <w:rPr>
          <w:rFonts w:ascii="Trebuchet MS" w:eastAsia="MS Mincho" w:hAnsi="Trebuchet MS" w:cs="Tahoma"/>
          <w:b/>
          <w:sz w:val="22"/>
          <w:szCs w:val="22"/>
        </w:rPr>
        <w:t>:</w:t>
      </w:r>
      <w:r w:rsidR="00501F86"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47CA8">
        <w:rPr>
          <w:rFonts w:ascii="Trebuchet MS" w:hAnsi="Trebuchet MS" w:cs="Tahoma"/>
          <w:b/>
          <w:sz w:val="22"/>
          <w:szCs w:val="22"/>
        </w:rPr>
        <w:t>(i)</w:t>
      </w:r>
      <w:r w:rsidRPr="00147CA8">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comunicados aos Debenturistas, por meio de comunicação escrita (inclusive </w:t>
      </w:r>
      <w:r w:rsidRPr="00147CA8">
        <w:rPr>
          <w:rFonts w:ascii="Trebuchet MS" w:hAnsi="Trebuchet MS" w:cs="Tahoma"/>
          <w:i/>
          <w:sz w:val="22"/>
          <w:szCs w:val="22"/>
        </w:rPr>
        <w:t>e-mail</w:t>
      </w:r>
      <w:r w:rsidRPr="00147CA8">
        <w:rPr>
          <w:rFonts w:ascii="Trebuchet MS" w:hAnsi="Trebuchet MS" w:cs="Tahoma"/>
          <w:sz w:val="22"/>
          <w:szCs w:val="22"/>
        </w:rPr>
        <w:t>), com cópia para o Agente Fiduciário.</w:t>
      </w:r>
      <w:bookmarkEnd w:id="408"/>
      <w:r w:rsidRPr="00147CA8">
        <w:rPr>
          <w:rFonts w:ascii="Trebuchet MS" w:hAnsi="Trebuchet MS" w:cs="Tahoma"/>
          <w:sz w:val="22"/>
          <w:szCs w:val="22"/>
        </w:rPr>
        <w:t xml:space="preserve"> </w:t>
      </w:r>
    </w:p>
    <w:p w14:paraId="6B5803DB" w14:textId="77777777" w:rsidR="00501F86" w:rsidRPr="00147CA8"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47CA8"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47CA8"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47CA8" w:rsidRDefault="006558A7" w:rsidP="00501F86">
      <w:pPr>
        <w:keepNext/>
        <w:keepLines/>
        <w:spacing w:line="300" w:lineRule="exact"/>
        <w:ind w:right="261"/>
        <w:jc w:val="both"/>
        <w:rPr>
          <w:rFonts w:ascii="Trebuchet MS" w:hAnsi="Trebuchet MS" w:cs="Tahoma"/>
          <w:b/>
          <w:bCs/>
          <w:iCs/>
          <w:sz w:val="22"/>
          <w:szCs w:val="22"/>
        </w:rPr>
      </w:pPr>
      <w:r w:rsidRPr="00147CA8">
        <w:rPr>
          <w:rFonts w:ascii="Trebuchet MS" w:hAnsi="Trebuchet MS" w:cs="Tahoma"/>
          <w:b/>
          <w:bCs/>
          <w:iCs/>
          <w:sz w:val="22"/>
          <w:szCs w:val="22"/>
        </w:rPr>
        <w:t>Para a Emissora:</w:t>
      </w:r>
    </w:p>
    <w:p w14:paraId="0FAC63EA" w14:textId="77777777" w:rsidR="00501F86" w:rsidRPr="00147CA8"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47CA8" w:rsidRDefault="00501F86"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COMPANHIA SECURITIZADORA DE CRÉDITOS FINANCEIROS VERT-PROVI</w:t>
      </w:r>
    </w:p>
    <w:p w14:paraId="02AEF979"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lastRenderedPageBreak/>
        <w:t>Rua Cardeal Arcoverde, nº 2.365, 7º andar, Pinheiros</w:t>
      </w:r>
    </w:p>
    <w:p w14:paraId="0DA54E68"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05407-003 – São Paulo – SP</w:t>
      </w:r>
    </w:p>
    <w:p w14:paraId="19BDAF26"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 xml:space="preserve">At.: Sra. Martha de Sá </w:t>
      </w:r>
      <w:proofErr w:type="spellStart"/>
      <w:r w:rsidRPr="00147CA8">
        <w:rPr>
          <w:rFonts w:ascii="Trebuchet MS" w:hAnsi="Trebuchet MS"/>
          <w:sz w:val="22"/>
          <w:szCs w:val="22"/>
        </w:rPr>
        <w:t>Pessôa</w:t>
      </w:r>
      <w:proofErr w:type="spellEnd"/>
      <w:r w:rsidRPr="00147CA8">
        <w:rPr>
          <w:rFonts w:ascii="Trebuchet MS" w:hAnsi="Trebuchet MS"/>
          <w:sz w:val="22"/>
          <w:szCs w:val="22"/>
        </w:rPr>
        <w:t xml:space="preserve"> / Sra. Fernanda Oliveira Ribeiro Prado de Mello / Sra. Victoria de Sá / F</w:t>
      </w:r>
      <w:r w:rsidR="00CB26CE" w:rsidRPr="00147CA8">
        <w:rPr>
          <w:rFonts w:ascii="Trebuchet MS" w:hAnsi="Trebuchet MS"/>
          <w:sz w:val="22"/>
          <w:szCs w:val="22"/>
        </w:rPr>
        <w:t>ilipe Possa Ferreira</w:t>
      </w:r>
    </w:p>
    <w:p w14:paraId="1CF4F43D"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Tel.: (11) 3385-1800</w:t>
      </w:r>
    </w:p>
    <w:p w14:paraId="7C4A7ACF" w14:textId="75FB8FC3" w:rsidR="005731AA" w:rsidRPr="00147CA8"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47CA8">
        <w:rPr>
          <w:rFonts w:ascii="Trebuchet MS" w:hAnsi="Trebuchet MS"/>
          <w:lang w:val="pt-BR"/>
        </w:rPr>
        <w:t xml:space="preserve">E-mail: </w:t>
      </w:r>
      <w:ins w:id="409" w:author="Ilana Krutman Tamer" w:date="2020-08-10T22:30:00Z">
        <w:r w:rsidR="00B06246">
          <w:rPr>
            <w:rFonts w:ascii="Trebuchet MS" w:hAnsi="Trebuchet MS"/>
            <w:lang w:val="pt-BR"/>
          </w:rPr>
          <w:t>middle</w:t>
        </w:r>
      </w:ins>
      <w:del w:id="410" w:author="Ilana Krutman Tamer" w:date="2020-08-10T22:30:00Z">
        <w:r w:rsidR="00CB26CE" w:rsidRPr="00FF3BDB" w:rsidDel="00B06246">
          <w:rPr>
            <w:rFonts w:ascii="Trebuchet MS" w:hAnsi="Trebuchet MS"/>
            <w:lang w:val="pt-BR"/>
          </w:rPr>
          <w:delText>secfinanceira</w:delText>
        </w:r>
      </w:del>
      <w:r w:rsidR="00CB26CE" w:rsidRPr="00FF3BDB">
        <w:rPr>
          <w:rFonts w:ascii="Trebuchet MS" w:hAnsi="Trebuchet MS"/>
          <w:lang w:val="pt-BR"/>
        </w:rPr>
        <w:t>@vert-capital.com</w:t>
      </w:r>
    </w:p>
    <w:p w14:paraId="331AB887" w14:textId="77777777" w:rsidR="004B0731" w:rsidRPr="00147CA8"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47CA8" w:rsidRDefault="006558A7" w:rsidP="00501F86">
      <w:pPr>
        <w:spacing w:line="300" w:lineRule="exact"/>
        <w:ind w:right="261"/>
        <w:rPr>
          <w:rFonts w:ascii="Trebuchet MS" w:hAnsi="Trebuchet MS" w:cs="Tahoma"/>
          <w:b/>
          <w:bCs/>
          <w:iCs/>
          <w:sz w:val="22"/>
          <w:szCs w:val="22"/>
        </w:rPr>
      </w:pPr>
      <w:r w:rsidRPr="00147CA8">
        <w:rPr>
          <w:rFonts w:ascii="Trebuchet MS" w:hAnsi="Trebuchet MS" w:cs="Tahoma"/>
          <w:b/>
          <w:bCs/>
          <w:iCs/>
          <w:sz w:val="22"/>
          <w:szCs w:val="22"/>
        </w:rPr>
        <w:t xml:space="preserve">Para o Agente Fiduciário: </w:t>
      </w:r>
    </w:p>
    <w:p w14:paraId="441EFC9B" w14:textId="77777777" w:rsidR="007A4503" w:rsidRPr="00147CA8" w:rsidRDefault="007A4503" w:rsidP="00501F86">
      <w:pPr>
        <w:spacing w:line="300" w:lineRule="exact"/>
        <w:ind w:right="261"/>
        <w:rPr>
          <w:rFonts w:ascii="Trebuchet MS" w:hAnsi="Trebuchet MS" w:cs="Tahoma"/>
          <w:b/>
          <w:bCs/>
          <w:iCs/>
          <w:sz w:val="22"/>
          <w:szCs w:val="22"/>
        </w:rPr>
      </w:pPr>
    </w:p>
    <w:p w14:paraId="73CD8F23" w14:textId="71CE5093" w:rsidR="00250110" w:rsidRPr="00147CA8" w:rsidRDefault="00250110" w:rsidP="00501F86">
      <w:pPr>
        <w:spacing w:line="300" w:lineRule="exact"/>
        <w:ind w:right="261"/>
        <w:rPr>
          <w:rFonts w:ascii="Trebuchet MS" w:hAnsi="Trebuchet MS" w:cs="Tahoma"/>
          <w:b/>
          <w:bCs/>
          <w:iCs/>
          <w:sz w:val="22"/>
          <w:szCs w:val="22"/>
        </w:rPr>
      </w:pPr>
      <w:r w:rsidRPr="00147CA8">
        <w:rPr>
          <w:rFonts w:ascii="Trebuchet MS" w:hAnsi="Trebuchet MS"/>
          <w:b/>
          <w:sz w:val="22"/>
          <w:szCs w:val="22"/>
        </w:rPr>
        <w:t>SIMPLIFIC PAVARINI DISTRIBUIDORA DE TÍTULOS E VALORES MOBILIÁRIOS</w:t>
      </w:r>
      <w:r w:rsidR="008C7CBA" w:rsidRPr="00147CA8">
        <w:rPr>
          <w:rFonts w:ascii="Trebuchet MS" w:hAnsi="Trebuchet MS"/>
          <w:b/>
          <w:sz w:val="22"/>
          <w:szCs w:val="22"/>
        </w:rPr>
        <w:t xml:space="preserve"> LTDA. </w:t>
      </w:r>
    </w:p>
    <w:p w14:paraId="2F64E0F3" w14:textId="18D724C6" w:rsidR="008C7CBA" w:rsidRPr="00147CA8"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Rua Joaquim Floriano, nº 466, Bloco B, Sala 1.401</w:t>
      </w:r>
    </w:p>
    <w:p w14:paraId="72A0125E" w14:textId="0F0E371C"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04534-002, São Paulo, SP</w:t>
      </w:r>
    </w:p>
    <w:p w14:paraId="01ED9989" w14:textId="77777777"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Style w:val="Hyperlink"/>
          <w:rFonts w:ascii="Trebuchet MS" w:eastAsia="MS Mincho" w:hAnsi="Trebuchet MS"/>
          <w:color w:val="auto"/>
          <w:sz w:val="22"/>
          <w:u w:val="none"/>
        </w:rPr>
        <w:t>At: Matheus Gomes Faria / Pedro Oliveira</w:t>
      </w:r>
      <w:r w:rsidRPr="00147CA8">
        <w:rPr>
          <w:rFonts w:ascii="Trebuchet MS" w:eastAsia="MS Mincho" w:hAnsi="Trebuchet MS"/>
          <w:sz w:val="22"/>
        </w:rPr>
        <w:t xml:space="preserve"> </w:t>
      </w:r>
    </w:p>
    <w:p w14:paraId="1327DA24" w14:textId="51A67251"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Tel.: (011) 3090-0447</w:t>
      </w:r>
    </w:p>
    <w:p w14:paraId="7AE8417D" w14:textId="3A3E1F69" w:rsidR="008C7CBA" w:rsidRPr="00147CA8" w:rsidRDefault="008C7CBA" w:rsidP="00932036">
      <w:pPr>
        <w:pStyle w:val="2Clusula"/>
        <w:numPr>
          <w:ilvl w:val="0"/>
          <w:numId w:val="0"/>
        </w:numPr>
        <w:spacing w:line="320" w:lineRule="exact"/>
        <w:ind w:left="1276" w:hanging="1276"/>
        <w:rPr>
          <w:rFonts w:ascii="Trebuchet MS" w:eastAsia="MS Mincho" w:hAnsi="Trebuchet MS"/>
          <w:sz w:val="22"/>
        </w:rPr>
      </w:pPr>
      <w:r w:rsidRPr="00147CA8">
        <w:rPr>
          <w:rFonts w:ascii="Trebuchet MS" w:eastAsia="MS Mincho" w:hAnsi="Trebuchet MS"/>
          <w:sz w:val="22"/>
        </w:rPr>
        <w:t xml:space="preserve">E-mail: </w:t>
      </w:r>
      <w:r w:rsidR="009D5020" w:rsidRPr="00147CA8">
        <w:rPr>
          <w:rStyle w:val="Hyperlink"/>
          <w:rFonts w:ascii="Trebuchet MS" w:eastAsia="MS Mincho" w:hAnsi="Trebuchet MS"/>
          <w:color w:val="auto"/>
          <w:sz w:val="22"/>
          <w:u w:val="none"/>
        </w:rPr>
        <w:t>spestruturacao</w:t>
      </w:r>
      <w:r w:rsidRPr="00147CA8">
        <w:rPr>
          <w:rStyle w:val="Hyperlink"/>
          <w:rFonts w:ascii="Trebuchet MS" w:eastAsia="MS Mincho" w:hAnsi="Trebuchet MS"/>
          <w:color w:val="auto"/>
          <w:sz w:val="22"/>
          <w:u w:val="none"/>
        </w:rPr>
        <w:t>@simplificpavarini.com.br</w:t>
      </w:r>
    </w:p>
    <w:p w14:paraId="30B9F7E3" w14:textId="77777777" w:rsidR="00250110" w:rsidRPr="00147CA8"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47CA8" w:rsidRDefault="006558A7" w:rsidP="00501F86">
      <w:pPr>
        <w:pStyle w:val="PargrafodaLista"/>
        <w:spacing w:line="300" w:lineRule="exact"/>
        <w:ind w:left="0" w:right="261"/>
        <w:jc w:val="both"/>
        <w:rPr>
          <w:rFonts w:ascii="Trebuchet MS" w:hAnsi="Trebuchet MS"/>
          <w:b/>
          <w:bCs/>
          <w:iCs/>
          <w:sz w:val="22"/>
          <w:szCs w:val="22"/>
          <w:u w:val="single"/>
        </w:rPr>
      </w:pPr>
      <w:r w:rsidRPr="00147CA8">
        <w:rPr>
          <w:rFonts w:ascii="Trebuchet MS" w:hAnsi="Trebuchet MS"/>
          <w:b/>
          <w:bCs/>
          <w:iCs/>
          <w:sz w:val="22"/>
          <w:szCs w:val="22"/>
        </w:rPr>
        <w:t xml:space="preserve">Para o Agente de Liquidação e </w:t>
      </w:r>
      <w:proofErr w:type="spellStart"/>
      <w:r w:rsidRPr="00147CA8">
        <w:rPr>
          <w:rFonts w:ascii="Trebuchet MS" w:hAnsi="Trebuchet MS"/>
          <w:b/>
          <w:bCs/>
          <w:iCs/>
          <w:sz w:val="22"/>
          <w:szCs w:val="22"/>
        </w:rPr>
        <w:t>Escriturador</w:t>
      </w:r>
      <w:proofErr w:type="spellEnd"/>
      <w:r w:rsidRPr="00147CA8">
        <w:rPr>
          <w:rFonts w:ascii="Trebuchet MS" w:hAnsi="Trebuchet MS"/>
          <w:b/>
          <w:bCs/>
          <w:iCs/>
          <w:sz w:val="22"/>
          <w:szCs w:val="22"/>
        </w:rPr>
        <w:t>:</w:t>
      </w:r>
    </w:p>
    <w:p w14:paraId="43ED33FA" w14:textId="77777777" w:rsidR="00D50300" w:rsidRPr="00147CA8"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147CA8" w:rsidRDefault="00D50300" w:rsidP="00501F86">
      <w:pPr>
        <w:pStyle w:val="PargrafodaLista"/>
        <w:spacing w:line="300" w:lineRule="exact"/>
        <w:ind w:left="0" w:right="261"/>
        <w:jc w:val="both"/>
        <w:rPr>
          <w:rFonts w:ascii="Trebuchet MS" w:hAnsi="Trebuchet MS"/>
          <w:b/>
          <w:bCs/>
          <w:i/>
          <w:sz w:val="22"/>
          <w:szCs w:val="22"/>
          <w:u w:val="single"/>
          <w:lang w:val="en-US"/>
        </w:rPr>
      </w:pPr>
      <w:r w:rsidRPr="00147CA8">
        <w:rPr>
          <w:rFonts w:ascii="Trebuchet MS" w:hAnsi="Trebuchet MS"/>
          <w:b/>
          <w:bCs/>
          <w:color w:val="000000" w:themeColor="text1"/>
          <w:sz w:val="22"/>
          <w:szCs w:val="22"/>
          <w:lang w:val="en-US"/>
        </w:rPr>
        <w:t>CM CAPITAL MARKETS CCTVM LTDA.</w:t>
      </w:r>
    </w:p>
    <w:p w14:paraId="757BFCB3" w14:textId="77777777" w:rsidR="00C275F0" w:rsidRPr="00147CA8" w:rsidRDefault="00D50300" w:rsidP="00C275F0">
      <w:pPr>
        <w:pStyle w:val="PargrafodaLista"/>
        <w:spacing w:line="300" w:lineRule="exact"/>
        <w:ind w:left="0" w:right="261"/>
        <w:jc w:val="both"/>
        <w:rPr>
          <w:rFonts w:ascii="Trebuchet MS" w:hAnsi="Trebuchet MS"/>
          <w:sz w:val="22"/>
          <w:szCs w:val="22"/>
        </w:rPr>
      </w:pPr>
      <w:r w:rsidRPr="00147CA8">
        <w:rPr>
          <w:rFonts w:ascii="Trebuchet MS" w:hAnsi="Trebuchet MS"/>
          <w:color w:val="000000" w:themeColor="text1"/>
          <w:sz w:val="22"/>
          <w:szCs w:val="22"/>
        </w:rPr>
        <w:t>Avenida Gomes de Carvalho, 1195, 4º andar</w:t>
      </w:r>
    </w:p>
    <w:p w14:paraId="309A66B9" w14:textId="77777777" w:rsidR="00D50300" w:rsidRPr="00147CA8" w:rsidRDefault="00D5030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CEP 04547- 004 </w:t>
      </w:r>
      <w:r w:rsidRPr="00147CA8">
        <w:rPr>
          <w:rFonts w:ascii="Trebuchet MS" w:hAnsi="Trebuchet MS"/>
          <w:sz w:val="22"/>
          <w:szCs w:val="22"/>
        </w:rPr>
        <w:t xml:space="preserve">- </w:t>
      </w:r>
      <w:r w:rsidRPr="00147CA8">
        <w:rPr>
          <w:rFonts w:ascii="Trebuchet MS" w:hAnsi="Trebuchet MS"/>
          <w:color w:val="000000" w:themeColor="text1"/>
          <w:sz w:val="22"/>
          <w:szCs w:val="22"/>
        </w:rPr>
        <w:t>São Paulo, SP</w:t>
      </w:r>
    </w:p>
    <w:p w14:paraId="2E639F40" w14:textId="2E5B3C38"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At.: </w:t>
      </w:r>
      <w:r w:rsidR="00453111" w:rsidRPr="00147CA8">
        <w:rPr>
          <w:rFonts w:ascii="Trebuchet MS" w:hAnsi="Trebuchet MS"/>
          <w:color w:val="000000" w:themeColor="text1"/>
          <w:sz w:val="22"/>
          <w:szCs w:val="22"/>
        </w:rPr>
        <w:t>Henrique Noronha</w:t>
      </w:r>
    </w:p>
    <w:p w14:paraId="3EE11E23" w14:textId="7D21EDA2"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Tel.: </w:t>
      </w:r>
      <w:r w:rsidR="00453111" w:rsidRPr="00147CA8">
        <w:rPr>
          <w:rFonts w:ascii="Trebuchet MS" w:hAnsi="Trebuchet MS"/>
          <w:color w:val="000000" w:themeColor="text1"/>
          <w:sz w:val="22"/>
          <w:szCs w:val="22"/>
        </w:rPr>
        <w:t>(11) 3842-1112</w:t>
      </w:r>
    </w:p>
    <w:p w14:paraId="5D4DEDEB" w14:textId="19A65006" w:rsidR="00C275F0" w:rsidRPr="00147CA8" w:rsidRDefault="00C275F0" w:rsidP="00C275F0">
      <w:pPr>
        <w:pStyle w:val="Nvel11a"/>
        <w:numPr>
          <w:ilvl w:val="0"/>
          <w:numId w:val="0"/>
        </w:numPr>
        <w:spacing w:line="300" w:lineRule="exact"/>
        <w:ind w:right="261"/>
        <w:rPr>
          <w:rFonts w:ascii="Trebuchet MS" w:hAnsi="Trebuchet MS"/>
          <w:color w:val="000000" w:themeColor="text1"/>
          <w:lang w:val="pt-BR"/>
        </w:rPr>
      </w:pPr>
      <w:r w:rsidRPr="00147CA8">
        <w:rPr>
          <w:rFonts w:ascii="Trebuchet MS" w:eastAsia="MS Mincho" w:hAnsi="Trebuchet MS" w:cs="Times New Roman"/>
          <w:color w:val="000000" w:themeColor="text1"/>
          <w:lang w:val="pt-BR" w:eastAsia="pt-BR"/>
        </w:rPr>
        <w:t xml:space="preserve">E-mail: </w:t>
      </w:r>
      <w:r w:rsidR="00453111" w:rsidRPr="00147CA8">
        <w:rPr>
          <w:rFonts w:ascii="Trebuchet MS" w:eastAsia="MS Mincho" w:hAnsi="Trebuchet MS" w:cs="Times New Roman"/>
          <w:color w:val="000000" w:themeColor="text1"/>
          <w:lang w:val="pt-BR" w:eastAsia="pt-BR"/>
        </w:rPr>
        <w:t>escrituracao@cmcapital.com.br</w:t>
      </w:r>
    </w:p>
    <w:p w14:paraId="3DE26CA4" w14:textId="77777777" w:rsidR="00D50300" w:rsidRPr="00FF3BDB"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47CA8" w:rsidRDefault="006558A7" w:rsidP="00501F86">
      <w:pPr>
        <w:pStyle w:val="PargrafodaLista"/>
        <w:spacing w:line="300" w:lineRule="exact"/>
        <w:ind w:left="0" w:right="261"/>
        <w:jc w:val="both"/>
        <w:rPr>
          <w:rFonts w:ascii="Trebuchet MS" w:hAnsi="Trebuchet MS"/>
          <w:b/>
          <w:bCs/>
          <w:iCs/>
          <w:sz w:val="22"/>
          <w:szCs w:val="22"/>
        </w:rPr>
      </w:pPr>
      <w:r w:rsidRPr="00147CA8">
        <w:rPr>
          <w:rFonts w:ascii="Trebuchet MS" w:hAnsi="Trebuchet MS"/>
          <w:b/>
          <w:bCs/>
          <w:iCs/>
          <w:sz w:val="22"/>
          <w:szCs w:val="22"/>
        </w:rPr>
        <w:t>Para a B3:</w:t>
      </w:r>
    </w:p>
    <w:p w14:paraId="57B17EB6" w14:textId="77777777" w:rsidR="00C275F0" w:rsidRPr="00147CA8"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47CA8" w:rsidRDefault="006558A7"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B3 S.A. – Brasil, Bolsa, Balcão – Segmento CETIP UTVM</w:t>
      </w:r>
    </w:p>
    <w:p w14:paraId="530BA1D3" w14:textId="0899D3B3"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Praça Antônio Prado, 48 – </w:t>
      </w:r>
      <w:r w:rsidR="0020140E" w:rsidRPr="00147CA8">
        <w:rPr>
          <w:rFonts w:ascii="Trebuchet MS" w:hAnsi="Trebuchet MS" w:cs="Tahoma"/>
          <w:sz w:val="22"/>
          <w:szCs w:val="22"/>
        </w:rPr>
        <w:t>2</w:t>
      </w:r>
      <w:r w:rsidRPr="00147CA8">
        <w:rPr>
          <w:rFonts w:ascii="Trebuchet MS" w:hAnsi="Trebuchet MS" w:cs="Tahoma"/>
          <w:sz w:val="22"/>
          <w:szCs w:val="22"/>
        </w:rPr>
        <w:t>° andar</w:t>
      </w:r>
    </w:p>
    <w:p w14:paraId="004BEC21"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01010-901, São Paulo/SP</w:t>
      </w:r>
    </w:p>
    <w:p w14:paraId="7BAE649C"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At.: Superintendência de Ofertas de Títulos Corporativos e Fundos</w:t>
      </w:r>
    </w:p>
    <w:p w14:paraId="6C569E78"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Tel.: 11 2565-5061</w:t>
      </w:r>
    </w:p>
    <w:p w14:paraId="520A5C1A" w14:textId="77777777" w:rsidR="005731AA" w:rsidRPr="00FF3BDB"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E-mail: </w:t>
      </w:r>
      <w:hyperlink r:id="rId19" w:history="1">
        <w:r w:rsidRPr="00147CA8">
          <w:rPr>
            <w:rFonts w:ascii="Trebuchet MS" w:hAnsi="Trebuchet MS" w:cs="Tahoma"/>
            <w:sz w:val="22"/>
            <w:szCs w:val="22"/>
          </w:rPr>
          <w:t>valores.mobiliarios@b3.com.br</w:t>
        </w:r>
      </w:hyperlink>
    </w:p>
    <w:p w14:paraId="727C2AAF" w14:textId="77777777" w:rsidR="005731AA" w:rsidRPr="00147CA8"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comunicações referentes a esta Escritura de Emissão serão consideradas entregues quando recebidas sob protocolo ou com “aviso de recebimento” expedido pelo </w:t>
      </w:r>
      <w:r w:rsidRPr="00147CA8">
        <w:rPr>
          <w:rFonts w:ascii="Trebuchet MS" w:hAnsi="Trebuchet MS" w:cs="Tahoma"/>
          <w:sz w:val="22"/>
          <w:szCs w:val="22"/>
        </w:rPr>
        <w:lastRenderedPageBreak/>
        <w:t>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47CA8"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421E2CBE" w14:textId="1F6627F5" w:rsidR="005731AA" w:rsidRPr="00147CA8"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Reserva de Despesas e Encargos</w:t>
      </w:r>
      <w:r w:rsidR="00C275F0" w:rsidRPr="00147CA8">
        <w:rPr>
          <w:rFonts w:ascii="Trebuchet MS" w:eastAsia="MS Mincho" w:hAnsi="Trebuchet MS" w:cs="Tahoma"/>
          <w:b/>
          <w:sz w:val="22"/>
          <w:szCs w:val="22"/>
        </w:rPr>
        <w:t xml:space="preserve">: </w:t>
      </w:r>
      <w:r w:rsidRPr="00147CA8">
        <w:rPr>
          <w:rFonts w:ascii="Trebuchet MS" w:hAnsi="Trebuchet MS"/>
          <w:sz w:val="22"/>
          <w:szCs w:val="22"/>
        </w:rPr>
        <w:t>Será constituíd</w:t>
      </w:r>
      <w:r w:rsidR="00F87B77" w:rsidRPr="00147CA8">
        <w:rPr>
          <w:rFonts w:ascii="Trebuchet MS" w:hAnsi="Trebuchet MS"/>
          <w:sz w:val="22"/>
          <w:szCs w:val="22"/>
        </w:rPr>
        <w:t>a</w:t>
      </w:r>
      <w:r w:rsidRPr="00147CA8">
        <w:rPr>
          <w:rFonts w:ascii="Trebuchet MS" w:hAnsi="Trebuchet MS"/>
          <w:sz w:val="22"/>
          <w:szCs w:val="22"/>
        </w:rPr>
        <w:t xml:space="preserve"> uma Reserva de Despesas e Encargos na Conta Exclusiva pela Emissora para fazer frente às Despesas, mediante retenção dos valores decorrentes dos </w:t>
      </w:r>
      <w:r w:rsidRPr="00147CA8">
        <w:rPr>
          <w:rFonts w:ascii="Trebuchet MS" w:hAnsi="Trebuchet MS" w:cs="Tahoma"/>
          <w:sz w:val="22"/>
          <w:szCs w:val="22"/>
        </w:rPr>
        <w:t>pagamentos</w:t>
      </w:r>
      <w:r w:rsidRPr="00147CA8">
        <w:rPr>
          <w:rFonts w:ascii="Trebuchet MS" w:hAnsi="Trebuchet MS"/>
          <w:sz w:val="22"/>
          <w:szCs w:val="22"/>
        </w:rPr>
        <w:t xml:space="preserve"> dos Direitos Creditórios Vinculados. O montante da Reserva de Despesas e Encargos deverá ser equivalente ao </w:t>
      </w:r>
      <w:r w:rsidR="00843696" w:rsidRPr="00147CA8">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47CA8">
        <w:rPr>
          <w:rFonts w:ascii="Trebuchet MS" w:hAnsi="Trebuchet MS"/>
          <w:sz w:val="22"/>
          <w:szCs w:val="22"/>
        </w:rPr>
        <w:t xml:space="preserve"> (“</w:t>
      </w:r>
      <w:r w:rsidR="00843696" w:rsidRPr="00147CA8">
        <w:rPr>
          <w:rFonts w:ascii="Trebuchet MS" w:hAnsi="Trebuchet MS"/>
          <w:sz w:val="22"/>
          <w:szCs w:val="22"/>
          <w:u w:val="single"/>
        </w:rPr>
        <w:t>V</w:t>
      </w:r>
      <w:r w:rsidRPr="00147CA8">
        <w:rPr>
          <w:rFonts w:ascii="Trebuchet MS" w:hAnsi="Trebuchet MS"/>
          <w:sz w:val="22"/>
          <w:szCs w:val="22"/>
          <w:u w:val="single"/>
        </w:rPr>
        <w:t>alor da R</w:t>
      </w:r>
      <w:r w:rsidR="00843696" w:rsidRPr="00147CA8">
        <w:rPr>
          <w:rFonts w:ascii="Trebuchet MS" w:hAnsi="Trebuchet MS"/>
          <w:sz w:val="22"/>
          <w:szCs w:val="22"/>
          <w:u w:val="single"/>
        </w:rPr>
        <w:t>eserva de Despesas e Encargos</w:t>
      </w:r>
      <w:r w:rsidR="00843696" w:rsidRPr="00147CA8">
        <w:rPr>
          <w:rFonts w:ascii="Trebuchet MS" w:hAnsi="Trebuchet MS"/>
          <w:sz w:val="22"/>
          <w:szCs w:val="22"/>
        </w:rPr>
        <w:t xml:space="preserve">”). </w:t>
      </w:r>
      <w:r w:rsidRPr="00147CA8">
        <w:rPr>
          <w:rFonts w:ascii="Trebuchet MS" w:hAnsi="Trebuchet MS"/>
          <w:sz w:val="22"/>
          <w:szCs w:val="22"/>
        </w:rPr>
        <w:t xml:space="preserve">A recomposição da Reserva de Despesas e Encargos será realizada a cada 2 (dois) meses e poderá ser promovida pela </w:t>
      </w:r>
      <w:r w:rsidRPr="00147CA8">
        <w:rPr>
          <w:rFonts w:ascii="Trebuchet MS" w:hAnsi="Trebuchet MS"/>
          <w:b/>
          <w:sz w:val="22"/>
          <w:szCs w:val="22"/>
        </w:rPr>
        <w:t xml:space="preserve">(i) </w:t>
      </w:r>
      <w:r w:rsidRPr="00147CA8">
        <w:rPr>
          <w:rFonts w:ascii="Trebuchet MS" w:hAnsi="Trebuchet MS"/>
          <w:sz w:val="22"/>
          <w:szCs w:val="22"/>
        </w:rPr>
        <w:t>Emissora, mediante retenção dos valores decorrentes dos pagamentos dos Direitos Creditórios Vinculados</w:t>
      </w:r>
      <w:del w:id="411" w:author="Ilana Krutman Tamer" w:date="2020-08-14T20:34:00Z">
        <w:r w:rsidRPr="00147CA8" w:rsidDel="006B4AB7">
          <w:rPr>
            <w:rFonts w:ascii="Trebuchet MS" w:hAnsi="Trebuchet MS"/>
            <w:sz w:val="22"/>
            <w:szCs w:val="22"/>
          </w:rPr>
          <w:delText>,</w:delText>
        </w:r>
      </w:del>
      <w:r w:rsidRPr="00147CA8">
        <w:rPr>
          <w:rFonts w:ascii="Trebuchet MS" w:hAnsi="Trebuchet MS"/>
          <w:sz w:val="22"/>
          <w:szCs w:val="22"/>
        </w:rPr>
        <w:t xml:space="preserve"> </w:t>
      </w:r>
      <w:ins w:id="412" w:author="Ilana Krutman Tamer" w:date="2020-08-14T20:34:00Z">
        <w:r w:rsidR="006B4AB7">
          <w:rPr>
            <w:rFonts w:ascii="Trebuchet MS" w:hAnsi="Trebuchet MS"/>
            <w:sz w:val="22"/>
            <w:szCs w:val="22"/>
          </w:rPr>
          <w:t>e/</w:t>
        </w:r>
      </w:ins>
      <w:r w:rsidRPr="00147CA8">
        <w:rPr>
          <w:rFonts w:ascii="Trebuchet MS" w:hAnsi="Trebuchet MS"/>
          <w:sz w:val="22"/>
          <w:szCs w:val="22"/>
        </w:rPr>
        <w:t xml:space="preserve">ou </w:t>
      </w:r>
      <w:ins w:id="413" w:author="Ilana Krutman Tamer" w:date="2020-08-14T20:34:00Z">
        <w:r w:rsidR="006B4AB7">
          <w:rPr>
            <w:rFonts w:ascii="Trebuchet MS" w:hAnsi="Trebuchet MS"/>
            <w:sz w:val="22"/>
            <w:szCs w:val="22"/>
          </w:rPr>
          <w:t xml:space="preserve">integralização das Debêntures prioritariamente caso existam recursos disponíveis, </w:t>
        </w:r>
      </w:ins>
      <w:ins w:id="414" w:author="Gabriel Lopes" w:date="2020-08-15T09:59:00Z">
        <w:r w:rsidR="00895669">
          <w:rPr>
            <w:rFonts w:ascii="Trebuchet MS" w:hAnsi="Trebuchet MS"/>
            <w:sz w:val="22"/>
            <w:szCs w:val="22"/>
          </w:rPr>
          <w:t xml:space="preserve">e, caso os recursos disponíveis sejam insuficientes, </w:t>
        </w:r>
      </w:ins>
      <w:ins w:id="415" w:author="Ilana Krutman Tamer" w:date="2020-08-14T20:34:00Z">
        <w:r w:rsidR="006B4AB7">
          <w:rPr>
            <w:rFonts w:ascii="Trebuchet MS" w:hAnsi="Trebuchet MS"/>
            <w:sz w:val="22"/>
            <w:szCs w:val="22"/>
          </w:rPr>
          <w:t>tal re</w:t>
        </w:r>
      </w:ins>
      <w:ins w:id="416" w:author="Ilana Krutman Tamer" w:date="2020-08-14T20:35:00Z">
        <w:r w:rsidR="006B4AB7">
          <w:rPr>
            <w:rFonts w:ascii="Trebuchet MS" w:hAnsi="Trebuchet MS"/>
            <w:sz w:val="22"/>
            <w:szCs w:val="22"/>
          </w:rPr>
          <w:t xml:space="preserve">composição deverá ser promovida, </w:t>
        </w:r>
      </w:ins>
      <w:r w:rsidRPr="00147CA8">
        <w:rPr>
          <w:rFonts w:ascii="Trebuchet MS" w:hAnsi="Trebuchet MS"/>
          <w:sz w:val="22"/>
          <w:szCs w:val="22"/>
        </w:rPr>
        <w:t xml:space="preserve">pelo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 xml:space="preserve">) </w:t>
      </w:r>
      <w:r w:rsidRPr="00147CA8">
        <w:rPr>
          <w:rFonts w:ascii="Trebuchet MS" w:hAnsi="Trebuchet MS"/>
          <w:sz w:val="22"/>
          <w:szCs w:val="22"/>
        </w:rPr>
        <w:t xml:space="preserve">Agente de Cobrança, conforme previsto no </w:t>
      </w:r>
      <w:r w:rsidR="007D2D3B" w:rsidRPr="00147CA8">
        <w:rPr>
          <w:rFonts w:ascii="Trebuchet MS" w:hAnsi="Trebuchet MS"/>
          <w:i/>
          <w:iCs/>
          <w:sz w:val="22"/>
          <w:szCs w:val="22"/>
        </w:rPr>
        <w:t>“Acordo Operacional de Parceira e Outras Avenças</w:t>
      </w:r>
      <w:r w:rsidR="007D2D3B" w:rsidRPr="00147CA8">
        <w:rPr>
          <w:rFonts w:ascii="Trebuchet MS" w:hAnsi="Trebuchet MS"/>
          <w:sz w:val="22"/>
          <w:szCs w:val="22"/>
        </w:rPr>
        <w:t>”, celebrado entre a Emissora e a Provi</w:t>
      </w:r>
      <w:r w:rsidRPr="00147CA8">
        <w:rPr>
          <w:rFonts w:ascii="Trebuchet MS" w:hAnsi="Trebuchet MS"/>
          <w:sz w:val="22"/>
          <w:szCs w:val="22"/>
        </w:rPr>
        <w:t xml:space="preserve">. </w:t>
      </w:r>
      <w:r w:rsidRPr="00147CA8">
        <w:rPr>
          <w:rFonts w:ascii="Trebuchet MS" w:hAnsi="Trebuchet MS"/>
          <w:color w:val="000000"/>
          <w:sz w:val="22"/>
          <w:szCs w:val="22"/>
        </w:rPr>
        <w:t xml:space="preserve">Sem prejuízo do mecanismo ora previsto, </w:t>
      </w:r>
      <w:r w:rsidRPr="00147CA8">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47CA8">
        <w:rPr>
          <w:rFonts w:ascii="Trebuchet MS" w:hAnsi="Trebuchet MS"/>
          <w:sz w:val="22"/>
          <w:szCs w:val="22"/>
        </w:rPr>
        <w:t xml:space="preserve">valor de </w:t>
      </w:r>
      <w:del w:id="417" w:author="Ilana Krutman Tamer" w:date="2020-08-14T18:59:00Z">
        <w:r w:rsidR="00FF3A5C" w:rsidRPr="00147CA8" w:rsidDel="00384997">
          <w:rPr>
            <w:rFonts w:ascii="Trebuchet MS" w:hAnsi="Trebuchet MS"/>
            <w:sz w:val="22"/>
            <w:szCs w:val="22"/>
          </w:rPr>
          <w:delText>[</w:delText>
        </w:r>
      </w:del>
      <w:r w:rsidR="0045742C" w:rsidRPr="00384997">
        <w:rPr>
          <w:rFonts w:ascii="Trebuchet MS" w:hAnsi="Trebuchet MS"/>
          <w:sz w:val="22"/>
          <w:szCs w:val="22"/>
          <w:rPrChange w:id="418" w:author="Ilana Krutman Tamer" w:date="2020-08-14T18:59:00Z">
            <w:rPr>
              <w:rFonts w:ascii="Trebuchet MS" w:hAnsi="Trebuchet MS"/>
              <w:sz w:val="22"/>
              <w:szCs w:val="22"/>
              <w:highlight w:val="yellow"/>
            </w:rPr>
          </w:rPrChange>
        </w:rPr>
        <w:t>R$</w:t>
      </w:r>
      <w:r w:rsidR="002C6E7C" w:rsidRPr="00384997">
        <w:rPr>
          <w:rFonts w:ascii="Trebuchet MS" w:hAnsi="Trebuchet MS"/>
          <w:sz w:val="22"/>
          <w:szCs w:val="22"/>
          <w:rPrChange w:id="419" w:author="Ilana Krutman Tamer" w:date="2020-08-14T18:59:00Z">
            <w:rPr>
              <w:rFonts w:ascii="Trebuchet MS" w:hAnsi="Trebuchet MS"/>
              <w:sz w:val="22"/>
              <w:szCs w:val="22"/>
              <w:highlight w:val="yellow"/>
            </w:rPr>
          </w:rPrChange>
        </w:rPr>
        <w:t>15.000,00</w:t>
      </w:r>
      <w:r w:rsidR="0045742C" w:rsidRPr="00384997">
        <w:rPr>
          <w:rFonts w:ascii="Trebuchet MS" w:hAnsi="Trebuchet MS"/>
          <w:sz w:val="22"/>
          <w:szCs w:val="22"/>
          <w:rPrChange w:id="420" w:author="Ilana Krutman Tamer" w:date="2020-08-14T18:59:00Z">
            <w:rPr>
              <w:rFonts w:ascii="Trebuchet MS" w:hAnsi="Trebuchet MS"/>
              <w:sz w:val="22"/>
              <w:szCs w:val="22"/>
              <w:highlight w:val="yellow"/>
            </w:rPr>
          </w:rPrChange>
        </w:rPr>
        <w:t xml:space="preserve"> </w:t>
      </w:r>
      <w:r w:rsidR="002C6E7C" w:rsidRPr="00384997">
        <w:rPr>
          <w:rFonts w:ascii="Trebuchet MS" w:hAnsi="Trebuchet MS"/>
          <w:sz w:val="22"/>
          <w:szCs w:val="22"/>
          <w:rPrChange w:id="421" w:author="Ilana Krutman Tamer" w:date="2020-08-14T18:59:00Z">
            <w:rPr>
              <w:rFonts w:ascii="Trebuchet MS" w:hAnsi="Trebuchet MS"/>
              <w:sz w:val="22"/>
              <w:szCs w:val="22"/>
              <w:highlight w:val="yellow"/>
            </w:rPr>
          </w:rPrChange>
        </w:rPr>
        <w:t>(quinze mil reais)</w:t>
      </w:r>
      <w:del w:id="422" w:author="Ilana Krutman Tamer" w:date="2020-08-14T18:59:00Z">
        <w:r w:rsidR="00FF3A5C" w:rsidRPr="00147CA8" w:rsidDel="00384997">
          <w:rPr>
            <w:rFonts w:ascii="Trebuchet MS" w:hAnsi="Trebuchet MS"/>
            <w:sz w:val="22"/>
            <w:szCs w:val="22"/>
          </w:rPr>
          <w:delText>]</w:delText>
        </w:r>
      </w:del>
      <w:r w:rsidR="0045742C" w:rsidRPr="00147CA8">
        <w:rPr>
          <w:rFonts w:ascii="Trebuchet MS" w:hAnsi="Trebuchet MS"/>
          <w:sz w:val="22"/>
          <w:szCs w:val="22"/>
        </w:rPr>
        <w:t xml:space="preserve"> (“</w:t>
      </w:r>
      <w:r w:rsidRPr="00147CA8">
        <w:rPr>
          <w:rFonts w:ascii="Trebuchet MS" w:hAnsi="Trebuchet MS"/>
          <w:sz w:val="22"/>
          <w:szCs w:val="22"/>
          <w:u w:val="single"/>
        </w:rPr>
        <w:t>Valor Mínimo da Reserva de Despesas e Encargos</w:t>
      </w:r>
      <w:r w:rsidR="0045742C" w:rsidRPr="00147CA8">
        <w:rPr>
          <w:rFonts w:ascii="Trebuchet MS" w:hAnsi="Trebuchet MS"/>
          <w:sz w:val="22"/>
          <w:szCs w:val="22"/>
        </w:rPr>
        <w:t>”)</w:t>
      </w:r>
      <w:r w:rsidRPr="00147CA8">
        <w:rPr>
          <w:rFonts w:ascii="Trebuchet MS" w:hAnsi="Trebuchet MS"/>
          <w:sz w:val="22"/>
          <w:szCs w:val="22"/>
        </w:rPr>
        <w:t xml:space="preserve">, hipótese em que a recomposição será feita até o Valor da Reserva de Despesas e Encargos e poderá ser realizada </w:t>
      </w:r>
      <w:r w:rsidRPr="00147CA8">
        <w:rPr>
          <w:rFonts w:ascii="Trebuchet MS" w:hAnsi="Trebuchet MS"/>
          <w:b/>
          <w:sz w:val="22"/>
          <w:szCs w:val="22"/>
        </w:rPr>
        <w:t>(i)</w:t>
      </w:r>
      <w:r w:rsidRPr="00147CA8">
        <w:rPr>
          <w:rFonts w:ascii="Trebuchet MS" w:hAnsi="Trebuchet MS"/>
          <w:sz w:val="22"/>
          <w:szCs w:val="22"/>
        </w:rPr>
        <w:t xml:space="preserve"> pela Emissora diretamente, mediante a retenção dos valores decorrentes dos pagamentos dos Direitos Creditórios Vinculados, ou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pela </w:t>
      </w:r>
      <w:r w:rsidR="006C55FA" w:rsidRPr="00147CA8">
        <w:rPr>
          <w:rFonts w:ascii="Trebuchet MS" w:hAnsi="Trebuchet MS" w:cs="Tahoma"/>
          <w:sz w:val="22"/>
          <w:szCs w:val="22"/>
        </w:rPr>
        <w:t>Provi</w:t>
      </w:r>
      <w:r w:rsidRPr="00147CA8">
        <w:rPr>
          <w:rFonts w:ascii="Trebuchet MS" w:hAnsi="Trebuchet MS"/>
          <w:sz w:val="22"/>
          <w:szCs w:val="22"/>
        </w:rPr>
        <w:t>, conforme previsto no Contrato de Cobrança</w:t>
      </w:r>
      <w:r w:rsidR="00486917" w:rsidRPr="00147CA8">
        <w:rPr>
          <w:rFonts w:ascii="Trebuchet MS" w:hAnsi="Trebuchet MS"/>
          <w:sz w:val="22"/>
          <w:szCs w:val="22"/>
        </w:rPr>
        <w:t xml:space="preserve"> (“</w:t>
      </w:r>
      <w:r w:rsidR="00486917" w:rsidRPr="00147CA8">
        <w:rPr>
          <w:rFonts w:ascii="Trebuchet MS" w:eastAsia="MS Mincho" w:hAnsi="Trebuchet MS" w:cs="Tahoma"/>
          <w:sz w:val="22"/>
          <w:szCs w:val="22"/>
          <w:u w:val="single"/>
        </w:rPr>
        <w:t>Reserva de Despesas e Encargos</w:t>
      </w:r>
      <w:r w:rsidR="00486917" w:rsidRPr="00147CA8">
        <w:rPr>
          <w:rFonts w:ascii="Trebuchet MS" w:eastAsia="MS Mincho" w:hAnsi="Trebuchet MS" w:cs="Tahoma"/>
          <w:sz w:val="22"/>
          <w:szCs w:val="22"/>
        </w:rPr>
        <w:t>”)</w:t>
      </w:r>
      <w:r w:rsidRPr="00147CA8">
        <w:rPr>
          <w:rFonts w:ascii="Trebuchet MS" w:hAnsi="Trebuchet MS"/>
          <w:sz w:val="22"/>
          <w:szCs w:val="22"/>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w:t>
      </w:r>
      <w:r w:rsidR="00577BAE">
        <w:rPr>
          <w:rFonts w:ascii="Trebuchet MS" w:hAnsi="Trebuchet MS" w:cs="Tahoma"/>
          <w:b/>
          <w:bCs/>
          <w:i/>
          <w:iCs/>
          <w:highlight w:val="yellow"/>
        </w:rPr>
        <w:t>Favor confirmar</w:t>
      </w:r>
      <w:r w:rsidR="00577BAE" w:rsidRPr="00577BAE">
        <w:rPr>
          <w:rFonts w:ascii="Trebuchet MS" w:hAnsi="Trebuchet MS" w:cs="Tahoma"/>
          <w:b/>
          <w:bCs/>
        </w:rPr>
        <w:t>]</w:t>
      </w:r>
    </w:p>
    <w:p w14:paraId="1AA73FE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47CA8" w:rsidRDefault="006558A7" w:rsidP="002664FB">
      <w:pPr>
        <w:keepNext/>
        <w:spacing w:line="300" w:lineRule="exact"/>
        <w:ind w:right="261"/>
        <w:jc w:val="center"/>
        <w:rPr>
          <w:rFonts w:ascii="Trebuchet MS" w:eastAsia="MS Mincho" w:hAnsi="Trebuchet MS" w:cs="Tahoma"/>
          <w:b/>
          <w:sz w:val="22"/>
          <w:szCs w:val="22"/>
        </w:rPr>
      </w:pPr>
      <w:bookmarkStart w:id="423" w:name="_DV_M299"/>
      <w:bookmarkStart w:id="424" w:name="_DV_M300"/>
      <w:bookmarkStart w:id="425" w:name="_DV_M301"/>
      <w:bookmarkStart w:id="426" w:name="_DV_M303"/>
      <w:bookmarkStart w:id="427" w:name="_DV_M304"/>
      <w:bookmarkStart w:id="428" w:name="_DV_M305"/>
      <w:bookmarkStart w:id="429" w:name="_DV_M306"/>
      <w:bookmarkStart w:id="430" w:name="_DV_M307"/>
      <w:bookmarkStart w:id="431" w:name="_DV_M308"/>
      <w:bookmarkStart w:id="432" w:name="_DV_M309"/>
      <w:bookmarkStart w:id="433" w:name="_DV_M310"/>
      <w:bookmarkStart w:id="434" w:name="_DV_M313"/>
      <w:bookmarkStart w:id="435" w:name="_DV_M314"/>
      <w:bookmarkStart w:id="436" w:name="_DV_M214"/>
      <w:bookmarkStart w:id="437" w:name="_DV_M318"/>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commentRangeStart w:id="438"/>
      <w:r w:rsidRPr="00147CA8">
        <w:rPr>
          <w:rFonts w:ascii="Trebuchet MS" w:eastAsia="MS Mincho" w:hAnsi="Trebuchet MS" w:cs="Tahoma"/>
          <w:b/>
          <w:sz w:val="22"/>
          <w:szCs w:val="22"/>
        </w:rPr>
        <w:t xml:space="preserve">CLÁUSULA </w:t>
      </w:r>
      <w:r w:rsidRPr="00147CA8">
        <w:rPr>
          <w:rFonts w:ascii="Trebuchet MS" w:hAnsi="Trebuchet MS" w:cs="Tahoma"/>
          <w:b/>
          <w:sz w:val="22"/>
          <w:szCs w:val="22"/>
        </w:rPr>
        <w:t>QUARTA</w:t>
      </w:r>
    </w:p>
    <w:p w14:paraId="494AE743" w14:textId="169C7CA9"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 ASSEMBLEIA GERAL DE DEBENTURISTAS</w:t>
      </w:r>
      <w:commentRangeEnd w:id="438"/>
      <w:r w:rsidR="009066F8">
        <w:rPr>
          <w:rStyle w:val="Refdecomentrio"/>
          <w:lang w:val="x-none"/>
        </w:rPr>
        <w:commentReference w:id="438"/>
      </w:r>
    </w:p>
    <w:p w14:paraId="5996C55D" w14:textId="77777777" w:rsidR="00E15698" w:rsidRPr="00147CA8"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439" w:name="_Ref518566191"/>
      <w:r w:rsidRPr="00147CA8">
        <w:rPr>
          <w:rFonts w:ascii="Trebuchet MS" w:hAnsi="Trebuchet MS" w:cs="Tahoma"/>
          <w:sz w:val="22"/>
          <w:szCs w:val="22"/>
        </w:rPr>
        <w:t>Os titulares das Debêntures</w:t>
      </w:r>
      <w:r w:rsidR="008C7CBA" w:rsidRPr="00147CA8">
        <w:rPr>
          <w:rFonts w:ascii="Trebuchet MS" w:hAnsi="Trebuchet MS" w:cs="Tahoma"/>
          <w:sz w:val="22"/>
          <w:szCs w:val="22"/>
        </w:rPr>
        <w:t xml:space="preserve"> </w:t>
      </w:r>
      <w:r w:rsidRPr="00147CA8">
        <w:rPr>
          <w:rFonts w:ascii="Trebuchet MS" w:hAnsi="Trebuchet MS" w:cs="Tahoma"/>
          <w:sz w:val="22"/>
          <w:szCs w:val="22"/>
        </w:rPr>
        <w:t>poderão, a qualquer tempo, reunir-se em assembleia geral de debenturistas</w:t>
      </w:r>
      <w:r w:rsidR="007C125C" w:rsidRPr="00147CA8">
        <w:rPr>
          <w:rFonts w:ascii="Trebuchet MS" w:hAnsi="Trebuchet MS" w:cs="Tahoma"/>
          <w:sz w:val="22"/>
          <w:szCs w:val="22"/>
        </w:rPr>
        <w:t>, realizada por série com quóruns separados</w:t>
      </w:r>
      <w:r w:rsidRPr="00147CA8">
        <w:rPr>
          <w:rFonts w:ascii="Trebuchet MS" w:hAnsi="Trebuchet MS" w:cs="Tahoma"/>
          <w:sz w:val="22"/>
          <w:szCs w:val="22"/>
        </w:rPr>
        <w:t xml:space="preserve"> </w:t>
      </w:r>
      <w:r w:rsidR="007C125C" w:rsidRPr="00147CA8">
        <w:rPr>
          <w:rFonts w:ascii="Trebuchet MS" w:hAnsi="Trebuchet MS" w:cs="Tahoma"/>
          <w:sz w:val="22"/>
          <w:szCs w:val="22"/>
        </w:rPr>
        <w:t xml:space="preserve">e </w:t>
      </w:r>
      <w:r w:rsidRPr="00147CA8">
        <w:rPr>
          <w:rFonts w:ascii="Trebuchet MS" w:hAnsi="Trebuchet MS" w:cs="Tahoma"/>
          <w:sz w:val="22"/>
          <w:szCs w:val="22"/>
        </w:rPr>
        <w:t>convocada de acordo com o disposto no artigo 71</w:t>
      </w:r>
      <w:r w:rsidR="007C125C" w:rsidRPr="00147CA8">
        <w:rPr>
          <w:rFonts w:ascii="Trebuchet MS" w:hAnsi="Trebuchet MS" w:cs="Tahoma"/>
          <w:sz w:val="22"/>
          <w:szCs w:val="22"/>
        </w:rPr>
        <w:t>,</w:t>
      </w:r>
      <w:r w:rsidRPr="00147CA8">
        <w:rPr>
          <w:rFonts w:ascii="Trebuchet MS" w:hAnsi="Trebuchet MS" w:cs="Tahoma"/>
          <w:sz w:val="22"/>
          <w:szCs w:val="22"/>
        </w:rPr>
        <w:t xml:space="preserve"> da Lei das Sociedades por Ações, a fim de deliberar sobre matéria de interesse da comunhão dos titulares das Debêntures (“</w:t>
      </w:r>
      <w:r w:rsidRPr="00147CA8">
        <w:rPr>
          <w:rFonts w:ascii="Trebuchet MS" w:hAnsi="Trebuchet MS" w:cs="Tahoma"/>
          <w:sz w:val="22"/>
          <w:szCs w:val="22"/>
          <w:u w:val="single"/>
        </w:rPr>
        <w:t>Assembleia Geral de Debenturistas</w:t>
      </w:r>
      <w:r w:rsidRPr="00147CA8">
        <w:rPr>
          <w:rFonts w:ascii="Trebuchet MS" w:hAnsi="Trebuchet MS" w:cs="Tahoma"/>
          <w:sz w:val="22"/>
          <w:szCs w:val="22"/>
        </w:rPr>
        <w:t>”). As Assembleias Gerais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deverão ser realizadas de forma presencial, </w:t>
      </w:r>
      <w:r w:rsidRPr="00147CA8">
        <w:rPr>
          <w:rFonts w:ascii="Trebuchet MS" w:hAnsi="Trebuchet MS" w:cs="Tahoma"/>
          <w:sz w:val="22"/>
          <w:szCs w:val="22"/>
        </w:rPr>
        <w:lastRenderedPageBreak/>
        <w:t>podendo ser realizadas por conferência telefônica, vídeo conferência ou por qualquer outro meio, desde que assim permitido pela legislação aplicável.</w:t>
      </w:r>
      <w:bookmarkEnd w:id="439"/>
    </w:p>
    <w:p w14:paraId="0F7BFE5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8C7CBA" w:rsidRPr="00147CA8">
        <w:rPr>
          <w:rFonts w:ascii="Trebuchet MS" w:hAnsi="Trebuchet MS" w:cs="Tahoma"/>
          <w:sz w:val="22"/>
          <w:szCs w:val="22"/>
        </w:rPr>
        <w:t xml:space="preserve"> de cada série</w:t>
      </w:r>
      <w:r w:rsidRPr="00147CA8">
        <w:rPr>
          <w:rFonts w:ascii="Trebuchet MS" w:hAnsi="Trebuchet MS" w:cs="Tahoma"/>
          <w:sz w:val="22"/>
          <w:szCs w:val="22"/>
        </w:rPr>
        <w:t xml:space="preserve"> poderá ser convocada pelo Agente Fiduciário, pela Emissora, por Debenturistas que representem, no mínimo, </w:t>
      </w:r>
      <w:r w:rsidR="005B4B12" w:rsidRPr="00147CA8">
        <w:rPr>
          <w:rFonts w:ascii="Trebuchet MS" w:hAnsi="Trebuchet MS" w:cs="Tahoma"/>
          <w:bCs/>
          <w:sz w:val="22"/>
          <w:szCs w:val="22"/>
        </w:rPr>
        <w:t>2/3</w:t>
      </w:r>
      <w:r w:rsidR="005B4B12" w:rsidRPr="00147CA8">
        <w:rPr>
          <w:rFonts w:ascii="Trebuchet MS" w:hAnsi="Trebuchet MS" w:cs="Tahoma"/>
          <w:sz w:val="22"/>
          <w:szCs w:val="22"/>
        </w:rPr>
        <w:t xml:space="preserve"> </w:t>
      </w:r>
      <w:r w:rsidR="007F401B" w:rsidRPr="00147CA8">
        <w:rPr>
          <w:rFonts w:ascii="Trebuchet MS" w:hAnsi="Trebuchet MS" w:cs="Tahoma"/>
          <w:sz w:val="22"/>
          <w:szCs w:val="22"/>
        </w:rPr>
        <w:t>(</w:t>
      </w:r>
      <w:r w:rsidR="005B4B12" w:rsidRPr="00147CA8">
        <w:rPr>
          <w:rFonts w:ascii="Trebuchet MS" w:hAnsi="Trebuchet MS" w:cs="Tahoma"/>
          <w:bCs/>
          <w:sz w:val="22"/>
          <w:szCs w:val="22"/>
        </w:rPr>
        <w:t>dois terços</w:t>
      </w:r>
      <w:r w:rsidR="007F401B" w:rsidRPr="00147CA8">
        <w:rPr>
          <w:rFonts w:ascii="Trebuchet MS" w:hAnsi="Trebuchet MS" w:cs="Tahoma"/>
          <w:sz w:val="22"/>
          <w:szCs w:val="22"/>
        </w:rPr>
        <w:t>)</w:t>
      </w:r>
      <w:r w:rsidRPr="00147CA8">
        <w:rPr>
          <w:rFonts w:ascii="Trebuchet MS" w:hAnsi="Trebuchet MS" w:cs="Tahoma"/>
          <w:sz w:val="22"/>
          <w:szCs w:val="22"/>
        </w:rPr>
        <w:t xml:space="preserve"> d</w:t>
      </w:r>
      <w:r w:rsidR="007D16F8" w:rsidRPr="00147CA8">
        <w:rPr>
          <w:rFonts w:ascii="Trebuchet MS" w:hAnsi="Trebuchet MS" w:cs="Tahoma"/>
          <w:sz w:val="22"/>
          <w:szCs w:val="22"/>
        </w:rPr>
        <w:t>e tod</w:t>
      </w:r>
      <w:r w:rsidRPr="00147CA8">
        <w:rPr>
          <w:rFonts w:ascii="Trebuchet MS" w:hAnsi="Trebuchet MS" w:cs="Tahoma"/>
          <w:sz w:val="22"/>
          <w:szCs w:val="22"/>
        </w:rPr>
        <w:t>as</w:t>
      </w:r>
      <w:r w:rsidR="007D16F8" w:rsidRPr="00147CA8">
        <w:rPr>
          <w:rFonts w:ascii="Trebuchet MS" w:hAnsi="Trebuchet MS" w:cs="Tahoma"/>
          <w:sz w:val="22"/>
          <w:szCs w:val="22"/>
        </w:rPr>
        <w:t xml:space="preserve"> as Debêntures subscritas, excluídas aquelas mantidas em tesouraria pela Emissora</w:t>
      </w:r>
      <w:r w:rsidRPr="00147CA8">
        <w:rPr>
          <w:rFonts w:ascii="Trebuchet MS" w:hAnsi="Trebuchet MS" w:cs="Tahoma"/>
          <w:sz w:val="22"/>
          <w:szCs w:val="22"/>
        </w:rPr>
        <w:t xml:space="preserve"> </w:t>
      </w:r>
      <w:r w:rsidR="007D16F8" w:rsidRPr="00147CA8">
        <w:rPr>
          <w:rFonts w:ascii="Trebuchet MS" w:hAnsi="Trebuchet MS" w:cs="Tahoma"/>
          <w:sz w:val="22"/>
          <w:szCs w:val="22"/>
        </w:rPr>
        <w:t>(“</w:t>
      </w:r>
      <w:r w:rsidRPr="00147CA8">
        <w:rPr>
          <w:rFonts w:ascii="Trebuchet MS" w:hAnsi="Trebuchet MS" w:cs="Tahoma"/>
          <w:sz w:val="22"/>
          <w:szCs w:val="22"/>
          <w:u w:val="single"/>
        </w:rPr>
        <w:t>Debêntures em Circulação</w:t>
      </w:r>
      <w:r w:rsidR="007D16F8" w:rsidRPr="00147CA8">
        <w:rPr>
          <w:rFonts w:ascii="Trebuchet MS" w:hAnsi="Trebuchet MS" w:cs="Tahoma"/>
          <w:sz w:val="22"/>
          <w:szCs w:val="22"/>
        </w:rPr>
        <w:t>”)</w:t>
      </w:r>
      <w:r w:rsidRPr="00147CA8">
        <w:rPr>
          <w:rFonts w:ascii="Trebuchet MS" w:hAnsi="Trebuchet MS" w:cs="Tahoma"/>
          <w:sz w:val="22"/>
          <w:szCs w:val="22"/>
        </w:rPr>
        <w:t xml:space="preserve">, ou pela CVM. </w:t>
      </w:r>
      <w:r w:rsidRPr="00147CA8">
        <w:rPr>
          <w:rFonts w:ascii="Trebuchet MS" w:eastAsia="Arial Unicode MS" w:hAnsi="Trebuchet MS"/>
          <w:w w:val="0"/>
          <w:sz w:val="22"/>
          <w:szCs w:val="22"/>
        </w:rPr>
        <w:t xml:space="preserve">A </w:t>
      </w:r>
      <w:r w:rsidRPr="00147CA8">
        <w:rPr>
          <w:rFonts w:ascii="Trebuchet MS" w:hAnsi="Trebuchet MS"/>
          <w:sz w:val="22"/>
          <w:szCs w:val="22"/>
        </w:rPr>
        <w:t xml:space="preserve">convocação da Assembleia Geral de Debenturistas </w:t>
      </w:r>
      <w:r w:rsidR="00FA646A" w:rsidRPr="00147CA8">
        <w:rPr>
          <w:rFonts w:ascii="Trebuchet MS" w:hAnsi="Trebuchet MS"/>
          <w:sz w:val="22"/>
          <w:szCs w:val="22"/>
        </w:rPr>
        <w:t xml:space="preserve">de cada série </w:t>
      </w:r>
      <w:r w:rsidRPr="00147CA8">
        <w:rPr>
          <w:rFonts w:ascii="Trebuchet MS" w:hAnsi="Trebuchet MS"/>
          <w:sz w:val="22"/>
          <w:szCs w:val="22"/>
        </w:rPr>
        <w:t xml:space="preserve">far-se-á mediante edital publicado por 3 (três) vezes, </w:t>
      </w:r>
      <w:r w:rsidRPr="00147CA8">
        <w:rPr>
          <w:rFonts w:ascii="Trebuchet MS" w:eastAsia="Arial Unicode MS" w:hAnsi="Trebuchet MS"/>
          <w:bCs/>
          <w:sz w:val="22"/>
          <w:szCs w:val="22"/>
        </w:rPr>
        <w:t>com</w:t>
      </w:r>
      <w:r w:rsidRPr="00147CA8">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147CA8">
        <w:rPr>
          <w:rFonts w:ascii="Trebuchet MS" w:hAnsi="Trebuchet MS" w:cs="Tahoma"/>
          <w:sz w:val="22"/>
          <w:szCs w:val="22"/>
        </w:rPr>
        <w:t xml:space="preserve"> </w:t>
      </w:r>
    </w:p>
    <w:p w14:paraId="60E39AD6" w14:textId="77777777" w:rsidR="005B4B12" w:rsidRPr="00147CA8"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Aplicar-se-á à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Cada Debênture conferirá ao respectivo titular o direito a 1 (um) voto nas Assembleias Gerais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Exceto pelo disposto </w:t>
      </w:r>
      <w:r w:rsidR="003F678B" w:rsidRPr="00147CA8">
        <w:rPr>
          <w:rFonts w:ascii="Trebuchet MS" w:hAnsi="Trebuchet MS" w:cs="Tahoma"/>
          <w:sz w:val="22"/>
          <w:szCs w:val="22"/>
        </w:rPr>
        <w:t xml:space="preserve">nas Cláusulas 4.7, 4.8, 4.8,1, 4.9 e 4.9.1 </w:t>
      </w:r>
      <w:r w:rsidRPr="00147CA8">
        <w:rPr>
          <w:rFonts w:ascii="Trebuchet MS" w:hAnsi="Trebuchet MS" w:cs="Tahoma"/>
          <w:sz w:val="22"/>
          <w:szCs w:val="22"/>
        </w:rPr>
        <w:t xml:space="preserve">abaixo, as deliberações da Assembleia Geral de Debenturistas </w:t>
      </w:r>
      <w:r w:rsidR="00426EC4" w:rsidRPr="00147CA8">
        <w:rPr>
          <w:rFonts w:ascii="Trebuchet MS" w:hAnsi="Trebuchet MS" w:cs="Tahoma"/>
          <w:sz w:val="22"/>
          <w:szCs w:val="22"/>
        </w:rPr>
        <w:t xml:space="preserve">de cada série </w:t>
      </w:r>
      <w:r w:rsidRPr="00147CA8">
        <w:rPr>
          <w:rFonts w:ascii="Trebuchet MS" w:hAnsi="Trebuchet MS" w:cs="Tahoma"/>
          <w:sz w:val="22"/>
          <w:szCs w:val="22"/>
        </w:rPr>
        <w:t xml:space="preserve">serão aprovadas por titulares de Debêntures que representem, no mínimo </w:t>
      </w:r>
      <w:r w:rsidRPr="00147CA8">
        <w:rPr>
          <w:rFonts w:ascii="Trebuchet MS" w:hAnsi="Trebuchet MS" w:cs="Tahoma"/>
          <w:b/>
          <w:sz w:val="22"/>
          <w:szCs w:val="22"/>
        </w:rPr>
        <w:t>(i)</w:t>
      </w:r>
      <w:r w:rsidRPr="00147CA8">
        <w:rPr>
          <w:rFonts w:ascii="Trebuchet MS" w:hAnsi="Trebuchet MS" w:cs="Tahoma"/>
          <w:sz w:val="22"/>
          <w:szCs w:val="22"/>
        </w:rPr>
        <w:t xml:space="preserve"> a maioria das Debêntures em Circulação, em primeira convocação,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 e cinco</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por cento)</w:t>
      </w:r>
      <w:r w:rsidR="002C6E7C" w:rsidRPr="00147CA8">
        <w:rPr>
          <w:rFonts w:ascii="Trebuchet MS" w:hAnsi="Trebuchet MS" w:cs="Tahoma"/>
          <w:sz w:val="22"/>
          <w:szCs w:val="22"/>
        </w:rPr>
        <w:t xml:space="preserve"> </w:t>
      </w:r>
      <w:r w:rsidRPr="00147CA8">
        <w:rPr>
          <w:rFonts w:ascii="Trebuchet MS" w:hAnsi="Trebuchet MS" w:cs="Tahoma"/>
          <w:sz w:val="22"/>
          <w:szCs w:val="22"/>
        </w:rPr>
        <w:t xml:space="preserve">das Debêntures presentes na assembleia mais 1 (uma) Debênture, em segunda convocação. </w:t>
      </w:r>
    </w:p>
    <w:p w14:paraId="4CD83EAA"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47CA8"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440" w:name="_Ref497554208"/>
      <w:bookmarkStart w:id="441" w:name="_Ref422392340"/>
      <w:r w:rsidRPr="00147CA8">
        <w:rPr>
          <w:rFonts w:ascii="Trebuchet MS" w:hAnsi="Trebuchet MS" w:cs="Tahoma"/>
          <w:sz w:val="22"/>
          <w:szCs w:val="22"/>
        </w:rPr>
        <w:lastRenderedPageBreak/>
        <w:t xml:space="preserve">As deliberações relativas </w:t>
      </w:r>
      <w:bookmarkStart w:id="442" w:name="_DV_C599"/>
      <w:r w:rsidRPr="00FF3BDB">
        <w:rPr>
          <w:rStyle w:val="DeltaViewDeletion"/>
          <w:rFonts w:ascii="Trebuchet MS" w:hAnsi="Trebuchet MS"/>
          <w:strike w:val="0"/>
          <w:color w:val="000000"/>
          <w:sz w:val="22"/>
          <w:szCs w:val="22"/>
        </w:rPr>
        <w:t xml:space="preserve">às seguintes </w:t>
      </w:r>
      <w:bookmarkStart w:id="443" w:name="_DV_M533"/>
      <w:bookmarkEnd w:id="442"/>
      <w:bookmarkEnd w:id="443"/>
      <w:r w:rsidRPr="00FF3BDB">
        <w:rPr>
          <w:rStyle w:val="DeltaViewDeletion"/>
          <w:rFonts w:ascii="Trebuchet MS" w:hAnsi="Trebuchet MS"/>
          <w:strike w:val="0"/>
          <w:color w:val="000000"/>
          <w:sz w:val="22"/>
          <w:szCs w:val="22"/>
        </w:rPr>
        <w:t>matérias</w:t>
      </w:r>
      <w:r w:rsidRPr="00147CA8">
        <w:rPr>
          <w:rFonts w:ascii="Trebuchet MS" w:hAnsi="Trebuchet MS" w:cs="Tahoma"/>
          <w:sz w:val="22"/>
          <w:szCs w:val="22"/>
        </w:rPr>
        <w:t xml:space="preserve"> serão aprovadas por titulares das Debêntures representando, pelo menos, </w:t>
      </w:r>
      <w:r w:rsidR="002C6E7C" w:rsidRPr="00147CA8">
        <w:rPr>
          <w:rFonts w:ascii="Trebuchet MS" w:hAnsi="Trebuchet MS" w:cs="Tahoma"/>
          <w:bCs/>
          <w:sz w:val="22"/>
          <w:szCs w:val="22"/>
        </w:rPr>
        <w:t>90</w:t>
      </w:r>
      <w:r w:rsidR="007F401B" w:rsidRPr="00147CA8">
        <w:rPr>
          <w:rFonts w:ascii="Trebuchet MS" w:hAnsi="Trebuchet MS" w:cs="Tahoma"/>
          <w:sz w:val="22"/>
          <w:szCs w:val="22"/>
        </w:rPr>
        <w:t>% (</w:t>
      </w:r>
      <w:r w:rsidR="002C6E7C" w:rsidRPr="00147CA8">
        <w:rPr>
          <w:rFonts w:ascii="Trebuchet MS" w:hAnsi="Trebuchet MS" w:cs="Tahoma"/>
          <w:bCs/>
          <w:sz w:val="22"/>
          <w:szCs w:val="22"/>
        </w:rPr>
        <w:t>noventa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das Debêntures em Circulação, em primeira e segunda convocação</w:t>
      </w:r>
      <w:bookmarkEnd w:id="440"/>
      <w:r w:rsidRPr="00147CA8">
        <w:rPr>
          <w:rStyle w:val="DeltaViewDeletion"/>
          <w:rFonts w:ascii="Trebuchet MS" w:hAnsi="Trebuchet MS"/>
          <w:strike w:val="0"/>
          <w:color w:val="000000"/>
          <w:sz w:val="22"/>
          <w:szCs w:val="22"/>
        </w:rPr>
        <w:t>:</w:t>
      </w:r>
    </w:p>
    <w:p w14:paraId="6671926C" w14:textId="77777777" w:rsidR="004C7DF3" w:rsidRPr="00147CA8"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444" w:name="_DV_C605"/>
      <w:bookmarkStart w:id="445" w:name="_DV_X601"/>
      <w:r w:rsidRPr="00147CA8">
        <w:rPr>
          <w:rStyle w:val="DeltaViewMoveSource"/>
          <w:rFonts w:ascii="Trebuchet MS" w:hAnsi="Trebuchet MS" w:cs="Tahoma"/>
          <w:strike w:val="0"/>
          <w:color w:val="000000"/>
        </w:rPr>
        <w:t>modificação da Data de Vencimento das Debêntures</w:t>
      </w:r>
      <w:bookmarkStart w:id="446" w:name="_DV_C606"/>
      <w:bookmarkEnd w:id="444"/>
      <w:bookmarkEnd w:id="445"/>
      <w:r w:rsidRPr="00147CA8">
        <w:rPr>
          <w:rStyle w:val="DeltaViewDeletion"/>
          <w:rFonts w:ascii="Trebuchet MS" w:hAnsi="Trebuchet MS"/>
          <w:strike w:val="0"/>
          <w:color w:val="000000"/>
        </w:rPr>
        <w:t xml:space="preserve">; </w:t>
      </w:r>
    </w:p>
    <w:p w14:paraId="7A7A2AFA" w14:textId="23CB74B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FF3BDB">
        <w:rPr>
          <w:rStyle w:val="DeltaViewMoveSource"/>
          <w:rFonts w:ascii="Trebuchet MS" w:hAnsi="Trebuchet MS" w:cs="Tahoma"/>
          <w:strike w:val="0"/>
          <w:color w:val="000000"/>
        </w:rPr>
        <w:t>modificação da Remuneração das Debêntures</w:t>
      </w:r>
      <w:r w:rsidR="00D70911" w:rsidRPr="00147CA8">
        <w:rPr>
          <w:rStyle w:val="DeltaViewMoveSource"/>
          <w:rFonts w:ascii="Trebuchet MS" w:hAnsi="Trebuchet MS" w:cs="Tahoma"/>
          <w:strike w:val="0"/>
          <w:color w:val="000000"/>
        </w:rPr>
        <w:t xml:space="preserve"> da Primeira Série</w:t>
      </w:r>
      <w:r w:rsidRPr="00147CA8">
        <w:rPr>
          <w:rStyle w:val="DeltaViewMoveSource"/>
          <w:rFonts w:ascii="Trebuchet MS" w:hAnsi="Trebuchet MS" w:cs="Tahoma"/>
          <w:strike w:val="0"/>
          <w:color w:val="000000"/>
        </w:rPr>
        <w:t>;</w:t>
      </w:r>
      <w:r w:rsidRPr="00147CA8">
        <w:rPr>
          <w:rStyle w:val="DeltaViewDeletion"/>
          <w:rFonts w:ascii="Trebuchet MS" w:hAnsi="Trebuchet MS"/>
          <w:strike w:val="0"/>
          <w:color w:val="000000"/>
        </w:rPr>
        <w:t xml:space="preserve"> e</w:t>
      </w:r>
      <w:bookmarkEnd w:id="446"/>
    </w:p>
    <w:p w14:paraId="3BCFA637" w14:textId="54DEE34F"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447" w:name="_DV_C607"/>
      <w:r w:rsidRPr="00147CA8">
        <w:rPr>
          <w:rStyle w:val="DeltaViewDeletion"/>
          <w:rFonts w:ascii="Trebuchet MS" w:hAnsi="Trebuchet MS"/>
          <w:strike w:val="0"/>
          <w:color w:val="000000"/>
        </w:rPr>
        <w:t>alteração de qualquer dos Event</w:t>
      </w:r>
      <w:r w:rsidR="003204D3" w:rsidRPr="00147CA8">
        <w:rPr>
          <w:rStyle w:val="DeltaViewDeletion"/>
          <w:rFonts w:ascii="Trebuchet MS" w:hAnsi="Trebuchet MS"/>
          <w:strike w:val="0"/>
          <w:color w:val="000000"/>
        </w:rPr>
        <w:t>os de Inadimplemento listados na</w:t>
      </w:r>
      <w:r w:rsidRPr="00147CA8">
        <w:rPr>
          <w:rStyle w:val="DeltaViewDeletion"/>
          <w:rFonts w:ascii="Trebuchet MS" w:hAnsi="Trebuchet MS"/>
          <w:strike w:val="0"/>
          <w:color w:val="000000"/>
        </w:rPr>
        <w:t xml:space="preserve"> </w:t>
      </w:r>
      <w:r w:rsidR="009E1FF2" w:rsidRPr="00147CA8">
        <w:rPr>
          <w:rStyle w:val="DeltaViewDeletion"/>
          <w:rFonts w:ascii="Trebuchet MS" w:hAnsi="Trebuchet MS"/>
          <w:strike w:val="0"/>
          <w:color w:val="000000"/>
        </w:rPr>
        <w:t>Cláusula</w:t>
      </w:r>
      <w:r w:rsidRPr="00147CA8">
        <w:rPr>
          <w:rStyle w:val="DeltaViewDeletion"/>
          <w:rFonts w:ascii="Trebuchet MS" w:hAnsi="Trebuchet MS"/>
          <w:strike w:val="0"/>
          <w:color w:val="000000"/>
        </w:rPr>
        <w:t xml:space="preserve"> 3.30.</w:t>
      </w:r>
      <w:r w:rsidR="004412FB" w:rsidRPr="00147CA8">
        <w:rPr>
          <w:rStyle w:val="DeltaViewDeletion"/>
          <w:rFonts w:ascii="Trebuchet MS" w:hAnsi="Trebuchet MS"/>
          <w:strike w:val="0"/>
          <w:color w:val="000000"/>
        </w:rPr>
        <w:t xml:space="preserve">2 </w:t>
      </w:r>
      <w:r w:rsidRPr="00147CA8">
        <w:rPr>
          <w:rStyle w:val="DeltaViewDeletion"/>
          <w:rFonts w:ascii="Trebuchet MS" w:hAnsi="Trebuchet MS"/>
          <w:strike w:val="0"/>
          <w:color w:val="000000"/>
        </w:rPr>
        <w:t>acima, inclusive no caso de renúncia ou perdão temporário.</w:t>
      </w:r>
      <w:bookmarkEnd w:id="447"/>
    </w:p>
    <w:p w14:paraId="28286D50" w14:textId="77777777" w:rsidR="004C7DF3" w:rsidRPr="00147CA8"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448" w:name="_Ref497554210"/>
      <w:r w:rsidRPr="00147CA8">
        <w:rPr>
          <w:rFonts w:ascii="Trebuchet MS" w:hAnsi="Trebuchet MS" w:cs="Tahoma"/>
          <w:sz w:val="22"/>
          <w:szCs w:val="22"/>
        </w:rPr>
        <w:t xml:space="preserve">As deliberações relativas às seguintes matérias serão aprovadas por titulares das Debêntures representando, pelo menos,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 xml:space="preserve">das Debêntures em Circulação em primeira convocação e </w:t>
      </w:r>
      <w:r w:rsidR="002C6E7C" w:rsidRPr="00147CA8">
        <w:rPr>
          <w:rFonts w:ascii="Trebuchet MS" w:hAnsi="Trebuchet MS" w:cs="Tahoma"/>
          <w:bCs/>
          <w:sz w:val="22"/>
          <w:szCs w:val="22"/>
        </w:rPr>
        <w:t>75</w:t>
      </w:r>
      <w:r w:rsidR="002C6E7C" w:rsidRPr="00147CA8">
        <w:rPr>
          <w:rFonts w:ascii="Trebuchet MS" w:hAnsi="Trebuchet MS" w:cs="Tahoma"/>
          <w:sz w:val="22"/>
          <w:szCs w:val="22"/>
        </w:rPr>
        <w:t>% (</w:t>
      </w:r>
      <w:r w:rsidR="002C6E7C" w:rsidRPr="00147CA8">
        <w:rPr>
          <w:rFonts w:ascii="Trebuchet MS" w:hAnsi="Trebuchet MS" w:cs="Tahoma"/>
          <w:bCs/>
          <w:sz w:val="22"/>
          <w:szCs w:val="22"/>
        </w:rPr>
        <w:t xml:space="preserve">setenta </w:t>
      </w:r>
      <w:r w:rsidR="002C6E7C" w:rsidRPr="00147CA8">
        <w:rPr>
          <w:rFonts w:ascii="Trebuchet MS" w:hAnsi="Trebuchet MS" w:cs="Tahoma"/>
          <w:sz w:val="22"/>
          <w:szCs w:val="22"/>
        </w:rPr>
        <w:t>por cento)</w:t>
      </w:r>
      <w:r w:rsidR="007F401B" w:rsidRPr="00147CA8">
        <w:rPr>
          <w:rFonts w:ascii="Trebuchet MS" w:hAnsi="Trebuchet MS" w:cs="Tahoma"/>
          <w:sz w:val="22"/>
          <w:szCs w:val="22"/>
        </w:rPr>
        <w:t xml:space="preserve"> </w:t>
      </w:r>
      <w:r w:rsidRPr="00147CA8">
        <w:rPr>
          <w:rFonts w:ascii="Trebuchet MS" w:hAnsi="Trebuchet MS" w:cs="Tahoma"/>
          <w:sz w:val="22"/>
          <w:szCs w:val="22"/>
        </w:rPr>
        <w:t>dos presentes em segunda convocação:</w:t>
      </w:r>
      <w:bookmarkEnd w:id="441"/>
      <w:bookmarkEnd w:id="448"/>
      <w:r w:rsidRPr="00147CA8">
        <w:rPr>
          <w:rFonts w:ascii="Trebuchet MS" w:hAnsi="Trebuchet MS" w:cs="Tahoma"/>
          <w:sz w:val="22"/>
          <w:szCs w:val="22"/>
        </w:rPr>
        <w:t xml:space="preserve"> </w:t>
      </w:r>
    </w:p>
    <w:p w14:paraId="55E7E5D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 xml:space="preserve">substituição do Agente Fiduciário ou do </w:t>
      </w:r>
      <w:proofErr w:type="spellStart"/>
      <w:r w:rsidRPr="00147CA8">
        <w:rPr>
          <w:rStyle w:val="DeltaViewMoveSource"/>
          <w:rFonts w:ascii="Trebuchet MS" w:hAnsi="Trebuchet MS" w:cs="Tahoma"/>
          <w:strike w:val="0"/>
          <w:color w:val="000000"/>
        </w:rPr>
        <w:t>Escriturador</w:t>
      </w:r>
      <w:proofErr w:type="spellEnd"/>
      <w:r w:rsidRPr="00147CA8">
        <w:rPr>
          <w:rStyle w:val="DeltaViewMoveSource"/>
          <w:rFonts w:ascii="Trebuchet MS" w:hAnsi="Trebuchet MS" w:cs="Tahoma"/>
          <w:strike w:val="0"/>
          <w:color w:val="000000"/>
        </w:rPr>
        <w:t>;</w:t>
      </w:r>
    </w:p>
    <w:p w14:paraId="145B0E0C"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FF3BDB">
        <w:rPr>
          <w:rStyle w:val="DeltaViewMoveSource"/>
          <w:rFonts w:ascii="Trebuchet MS" w:hAnsi="Trebuchet MS" w:cs="Tahoma"/>
          <w:strike w:val="0"/>
          <w:color w:val="000000"/>
        </w:rPr>
        <w:t xml:space="preserve">alteração das obrigações do Agente Fiduciário, estabelecidas na Cláusula </w:t>
      </w:r>
      <w:r w:rsidR="003204D3" w:rsidRPr="00147CA8">
        <w:rPr>
          <w:rStyle w:val="DeltaViewMoveSource"/>
          <w:rFonts w:ascii="Trebuchet MS" w:hAnsi="Trebuchet MS" w:cs="Tahoma"/>
          <w:strike w:val="0"/>
          <w:color w:val="000000"/>
        </w:rPr>
        <w:t>7</w:t>
      </w:r>
      <w:r w:rsidRPr="00147CA8">
        <w:rPr>
          <w:rStyle w:val="DeltaViewMoveSource"/>
          <w:rFonts w:ascii="Trebuchet MS" w:hAnsi="Trebuchet MS" w:cs="Tahoma"/>
          <w:strike w:val="0"/>
          <w:color w:val="000000"/>
        </w:rPr>
        <w:t>; e</w:t>
      </w:r>
    </w:p>
    <w:p w14:paraId="04369311"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deliberação sobre Plano de Ação.</w:t>
      </w:r>
    </w:p>
    <w:p w14:paraId="3CB4A933" w14:textId="77777777" w:rsidR="004C7DF3" w:rsidRPr="00147CA8"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147CA8"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449" w:name="_Ref497584371"/>
      <w:r w:rsidRPr="00147CA8">
        <w:rPr>
          <w:rFonts w:ascii="Trebuchet MS" w:hAnsi="Trebuchet MS" w:cs="Tahoma"/>
        </w:rPr>
        <w:t>A deliberação acerca da divisão, entre os Debenturistas, dos Direitos Creditórios Vinculados a serem dados em pagame</w:t>
      </w:r>
      <w:r w:rsidR="003204D3" w:rsidRPr="00FF3BDB">
        <w:rPr>
          <w:rFonts w:ascii="Trebuchet MS" w:hAnsi="Trebuchet MS" w:cs="Tahoma"/>
        </w:rPr>
        <w:t>nto pela Emissora, nos termos da</w:t>
      </w:r>
      <w:r w:rsidRPr="00147CA8">
        <w:rPr>
          <w:rFonts w:ascii="Trebuchet MS" w:hAnsi="Trebuchet MS" w:cs="Tahoma"/>
        </w:rPr>
        <w:t xml:space="preserve"> </w:t>
      </w:r>
      <w:r w:rsidR="009E1FF2" w:rsidRPr="00147CA8">
        <w:rPr>
          <w:rFonts w:ascii="Trebuchet MS" w:hAnsi="Trebuchet MS" w:cs="Tahoma"/>
        </w:rPr>
        <w:t>Cláusula</w:t>
      </w:r>
      <w:r w:rsidR="003F678B" w:rsidRPr="00147CA8">
        <w:rPr>
          <w:rFonts w:ascii="Trebuchet MS" w:hAnsi="Trebuchet MS" w:cs="Tahoma"/>
        </w:rPr>
        <w:t xml:space="preserve"> 3.2</w:t>
      </w:r>
      <w:r w:rsidR="009D0369" w:rsidRPr="00147CA8">
        <w:rPr>
          <w:rFonts w:ascii="Trebuchet MS" w:hAnsi="Trebuchet MS" w:cs="Tahoma"/>
        </w:rPr>
        <w:t>5</w:t>
      </w:r>
      <w:r w:rsidR="009C6621" w:rsidRPr="00147CA8">
        <w:rPr>
          <w:rFonts w:ascii="Trebuchet MS" w:hAnsi="Trebuchet MS" w:cs="Tahoma"/>
        </w:rPr>
        <w:t xml:space="preserve"> </w:t>
      </w:r>
      <w:r w:rsidRPr="00147CA8">
        <w:rPr>
          <w:rFonts w:ascii="Trebuchet MS" w:hAnsi="Trebuchet MS" w:cs="Tahoma"/>
        </w:rPr>
        <w:t xml:space="preserve">desta Escritura de Emissão, será aprovada por titulares das Debêntures representando, pelo menos, </w:t>
      </w:r>
      <w:r w:rsidR="002C6E7C" w:rsidRPr="00147CA8">
        <w:rPr>
          <w:rFonts w:ascii="Trebuchet MS" w:hAnsi="Trebuchet MS" w:cs="Tahoma"/>
          <w:bCs/>
        </w:rPr>
        <w:t>90</w:t>
      </w:r>
      <w:r w:rsidR="007F401B" w:rsidRPr="00147CA8">
        <w:rPr>
          <w:rFonts w:ascii="Trebuchet MS" w:hAnsi="Trebuchet MS" w:cs="Tahoma"/>
        </w:rPr>
        <w:t>% (</w:t>
      </w:r>
      <w:r w:rsidR="002C6E7C" w:rsidRPr="00147CA8">
        <w:rPr>
          <w:rFonts w:ascii="Trebuchet MS" w:hAnsi="Trebuchet MS" w:cs="Tahoma"/>
          <w:bCs/>
        </w:rPr>
        <w:t>noventa</w:t>
      </w:r>
      <w:r w:rsidR="007F401B" w:rsidRPr="00147CA8">
        <w:rPr>
          <w:rFonts w:ascii="Trebuchet MS" w:hAnsi="Trebuchet MS" w:cs="Tahoma"/>
          <w:bCs/>
        </w:rPr>
        <w:t xml:space="preserve"> </w:t>
      </w:r>
      <w:r w:rsidR="007F401B" w:rsidRPr="00147CA8">
        <w:rPr>
          <w:rFonts w:ascii="Trebuchet MS" w:hAnsi="Trebuchet MS" w:cs="Tahoma"/>
        </w:rPr>
        <w:t xml:space="preserve">por cento) </w:t>
      </w:r>
      <w:r w:rsidRPr="00147CA8">
        <w:rPr>
          <w:rFonts w:ascii="Trebuchet MS" w:hAnsi="Trebuchet MS" w:cs="Tahoma"/>
        </w:rPr>
        <w:t>das Debêntures em Circulação de cada série.</w:t>
      </w:r>
      <w:bookmarkEnd w:id="449"/>
    </w:p>
    <w:p w14:paraId="1DA7C148" w14:textId="77777777" w:rsidR="004C7DF3" w:rsidRPr="00147CA8" w:rsidRDefault="004C7DF3" w:rsidP="004C7DF3">
      <w:pPr>
        <w:pStyle w:val="ListaColorida-nfase12"/>
        <w:spacing w:after="0" w:line="300" w:lineRule="exact"/>
        <w:ind w:left="0" w:right="261"/>
        <w:jc w:val="both"/>
        <w:rPr>
          <w:rFonts w:ascii="Trebuchet MS" w:hAnsi="Trebuchet MS" w:cs="Tahoma"/>
        </w:rPr>
      </w:pPr>
    </w:p>
    <w:p w14:paraId="47AE9BD5" w14:textId="3D6036C0"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_Ref497554208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4.7</w:t>
      </w:r>
      <w:r w:rsidRPr="00147CA8">
        <w:rPr>
          <w:rFonts w:ascii="Trebuchet MS" w:hAnsi="Trebuchet MS" w:cs="Tahoma"/>
          <w:sz w:val="22"/>
          <w:szCs w:val="22"/>
        </w:rPr>
        <w:fldChar w:fldCharType="end"/>
      </w:r>
      <w:r w:rsidRPr="00FF3BDB">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_Ref497554210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e</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_Ref497584371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4.8.1</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w:t>
      </w:r>
      <w:r w:rsidRPr="00147CA8">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147CA8">
        <w:rPr>
          <w:rFonts w:ascii="Trebuchet MS" w:hAnsi="Trebuchet MS" w:cs="Tahoma"/>
          <w:sz w:val="22"/>
          <w:szCs w:val="22"/>
        </w:rPr>
        <w:t>das Cláusulas</w:t>
      </w:r>
      <w:r w:rsidRPr="00147CA8">
        <w:rPr>
          <w:rFonts w:ascii="Trebuchet MS" w:hAnsi="Trebuchet MS" w:cs="Tahoma"/>
          <w:sz w:val="22"/>
          <w:szCs w:val="22"/>
        </w:rPr>
        <w:t xml:space="preserve"> </w:t>
      </w:r>
      <w:r w:rsidR="009C6621" w:rsidRPr="00147CA8">
        <w:rPr>
          <w:rFonts w:ascii="Trebuchet MS" w:hAnsi="Trebuchet MS" w:cs="Tahoma"/>
          <w:sz w:val="22"/>
          <w:szCs w:val="22"/>
        </w:rPr>
        <w:t>4</w:t>
      </w:r>
      <w:r w:rsidR="003F678B" w:rsidRPr="00147CA8">
        <w:rPr>
          <w:rFonts w:ascii="Trebuchet MS" w:hAnsi="Trebuchet MS" w:cs="Tahoma"/>
          <w:sz w:val="22"/>
          <w:szCs w:val="22"/>
        </w:rPr>
        <w:t>.7, 4.8, 4.8,1</w:t>
      </w:r>
      <w:r w:rsidR="00F12FCE" w:rsidRPr="00147CA8">
        <w:rPr>
          <w:rFonts w:ascii="Trebuchet MS" w:hAnsi="Trebuchet MS" w:cs="Tahoma"/>
          <w:sz w:val="22"/>
          <w:szCs w:val="22"/>
        </w:rPr>
        <w:t xml:space="preserve"> e</w:t>
      </w:r>
      <w:r w:rsidR="003F678B" w:rsidRPr="00147CA8">
        <w:rPr>
          <w:rFonts w:ascii="Trebuchet MS" w:hAnsi="Trebuchet MS" w:cs="Tahoma"/>
          <w:sz w:val="22"/>
          <w:szCs w:val="22"/>
        </w:rPr>
        <w:t xml:space="preserve"> 4.9 </w:t>
      </w:r>
      <w:r w:rsidRPr="00147CA8">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Será obrigatória a presença dos representantes legais da Emissora nas Assembleias Gerais de Debenturistas </w:t>
      </w:r>
      <w:r w:rsidR="00F53704" w:rsidRPr="00147CA8">
        <w:rPr>
          <w:rFonts w:ascii="Trebuchet MS" w:hAnsi="Trebuchet MS" w:cs="Tahoma"/>
          <w:sz w:val="22"/>
          <w:szCs w:val="22"/>
        </w:rPr>
        <w:t xml:space="preserve">de cada série </w:t>
      </w:r>
      <w:r w:rsidRPr="00147CA8">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As deliberações tomadas pelos Debenturistas em Assembleias Gerais de Debenturistas</w:t>
      </w:r>
      <w:r w:rsidR="00906B6A" w:rsidRPr="00147CA8">
        <w:rPr>
          <w:rFonts w:ascii="Trebuchet MS" w:hAnsi="Trebuchet MS" w:cs="Tahoma"/>
          <w:sz w:val="22"/>
          <w:szCs w:val="22"/>
        </w:rPr>
        <w:t>,</w:t>
      </w:r>
      <w:r w:rsidRPr="00147CA8">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deverá comparecer à Assembleia Geral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e prestar aos Debenturistas as informações que lhe forem solicitadas.</w:t>
      </w:r>
    </w:p>
    <w:p w14:paraId="4862CD6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16E0D62" w14:textId="73D89B51" w:rsidR="00250110" w:rsidRPr="00147CA8"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presidência da Assembleia Geral de Debenturistas</w:t>
      </w:r>
      <w:r w:rsidR="00426EC4" w:rsidRPr="00147CA8">
        <w:rPr>
          <w:rFonts w:ascii="Trebuchet MS" w:hAnsi="Trebuchet MS" w:cs="Tahoma"/>
          <w:sz w:val="22"/>
          <w:szCs w:val="22"/>
        </w:rPr>
        <w:t xml:space="preserve"> de cada série</w:t>
      </w:r>
      <w:r w:rsidRPr="00147CA8">
        <w:rPr>
          <w:rFonts w:ascii="Trebuchet MS" w:hAnsi="Trebuchet MS" w:cs="Tahoma"/>
          <w:sz w:val="22"/>
          <w:szCs w:val="22"/>
        </w:rPr>
        <w:t xml:space="preserve"> caberá </w:t>
      </w:r>
      <w:del w:id="450" w:author="Gabriel Lopes" w:date="2020-08-12T23:09:00Z">
        <w:r w:rsidRPr="00147CA8" w:rsidDel="009066F8">
          <w:rPr>
            <w:rFonts w:ascii="Trebuchet MS" w:hAnsi="Trebuchet MS" w:cs="Tahoma"/>
            <w:sz w:val="22"/>
            <w:szCs w:val="22"/>
          </w:rPr>
          <w:delText>ao Debenturista</w:delText>
        </w:r>
      </w:del>
      <w:ins w:id="451" w:author="Gabriel Lopes" w:date="2020-08-12T23:09:00Z">
        <w:r w:rsidR="009066F8">
          <w:rPr>
            <w:rFonts w:ascii="Trebuchet MS" w:hAnsi="Trebuchet MS" w:cs="Tahoma"/>
            <w:sz w:val="22"/>
            <w:szCs w:val="22"/>
          </w:rPr>
          <w:t>à pessoa</w:t>
        </w:r>
      </w:ins>
      <w:r w:rsidRPr="00147CA8">
        <w:rPr>
          <w:rFonts w:ascii="Trebuchet MS" w:hAnsi="Trebuchet MS" w:cs="Tahoma"/>
          <w:sz w:val="22"/>
          <w:szCs w:val="22"/>
        </w:rPr>
        <w:t xml:space="preserve"> eleit</w:t>
      </w:r>
      <w:ins w:id="452" w:author="Gabriel Lopes" w:date="2020-08-12T23:09:00Z">
        <w:r w:rsidR="009066F8">
          <w:rPr>
            <w:rFonts w:ascii="Trebuchet MS" w:hAnsi="Trebuchet MS" w:cs="Tahoma"/>
            <w:sz w:val="22"/>
            <w:szCs w:val="22"/>
          </w:rPr>
          <w:t>a</w:t>
        </w:r>
      </w:ins>
      <w:del w:id="453" w:author="Gabriel Lopes" w:date="2020-08-12T23:09:00Z">
        <w:r w:rsidRPr="00147CA8" w:rsidDel="009066F8">
          <w:rPr>
            <w:rFonts w:ascii="Trebuchet MS" w:hAnsi="Trebuchet MS" w:cs="Tahoma"/>
            <w:sz w:val="22"/>
            <w:szCs w:val="22"/>
          </w:rPr>
          <w:delText>o</w:delText>
        </w:r>
      </w:del>
      <w:r w:rsidRPr="00147CA8">
        <w:rPr>
          <w:rFonts w:ascii="Trebuchet MS" w:hAnsi="Trebuchet MS" w:cs="Tahoma"/>
          <w:sz w:val="22"/>
          <w:szCs w:val="22"/>
        </w:rPr>
        <w:t xml:space="preserve"> pelos Debenturistas presentes. </w:t>
      </w:r>
    </w:p>
    <w:p w14:paraId="460427D7" w14:textId="77777777" w:rsidR="00250110" w:rsidRPr="00147CA8" w:rsidRDefault="00250110" w:rsidP="00250110">
      <w:pPr>
        <w:pStyle w:val="PargrafodaLista"/>
        <w:rPr>
          <w:rFonts w:ascii="Trebuchet MS" w:hAnsi="Trebuchet MS" w:cs="Tahoma"/>
          <w:sz w:val="22"/>
          <w:szCs w:val="22"/>
        </w:rPr>
      </w:pPr>
    </w:p>
    <w:p w14:paraId="2667A176" w14:textId="77777777" w:rsidR="00F12FCE" w:rsidRPr="00147CA8" w:rsidRDefault="006558A7" w:rsidP="00250110">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QUINTA</w:t>
      </w:r>
      <w:r w:rsidR="00250110" w:rsidRPr="00147CA8">
        <w:rPr>
          <w:rFonts w:ascii="Trebuchet MS" w:eastAsia="MS Mincho" w:hAnsi="Trebuchet MS" w:cs="Tahoma"/>
          <w:b/>
          <w:sz w:val="22"/>
          <w:szCs w:val="22"/>
        </w:rPr>
        <w:t xml:space="preserve"> </w:t>
      </w:r>
    </w:p>
    <w:p w14:paraId="287948A3" w14:textId="0C39F48E" w:rsidR="005731AA" w:rsidRPr="00147CA8" w:rsidRDefault="006558A7" w:rsidP="00250110">
      <w:pPr>
        <w:keepNext/>
        <w:spacing w:line="300" w:lineRule="exact"/>
        <w:ind w:right="261"/>
        <w:jc w:val="center"/>
        <w:rPr>
          <w:rFonts w:ascii="Trebuchet MS" w:eastAsia="MS Mincho" w:hAnsi="Trebuchet MS" w:cs="Tahoma"/>
          <w:sz w:val="22"/>
          <w:szCs w:val="22"/>
        </w:rPr>
      </w:pPr>
      <w:r w:rsidRPr="00147CA8">
        <w:rPr>
          <w:rFonts w:ascii="Trebuchet MS" w:eastAsia="MS Mincho" w:hAnsi="Trebuchet MS" w:cs="Tahoma"/>
          <w:b/>
          <w:sz w:val="22"/>
          <w:szCs w:val="22"/>
        </w:rPr>
        <w:t>DECLARAÇÕES E GARANTIAS DA EMISSORA</w:t>
      </w:r>
    </w:p>
    <w:p w14:paraId="4FE44D69" w14:textId="77777777" w:rsidR="004C7DF3" w:rsidRPr="00147CA8"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neste ato declara e garante aos Debenturistas que:</w:t>
      </w:r>
    </w:p>
    <w:p w14:paraId="6E1F5BF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4417ABD5" w14:textId="47A5A3EE"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é uma companhia </w:t>
      </w:r>
      <w:proofErr w:type="spellStart"/>
      <w:r w:rsidRPr="00147CA8">
        <w:rPr>
          <w:rFonts w:ascii="Trebuchet MS" w:hAnsi="Trebuchet MS" w:cs="Tahoma"/>
        </w:rPr>
        <w:t>securitizadora</w:t>
      </w:r>
      <w:proofErr w:type="spellEnd"/>
      <w:r w:rsidRPr="00147CA8">
        <w:rPr>
          <w:rFonts w:ascii="Trebuchet MS" w:hAnsi="Trebuchet MS" w:cs="Tahoma"/>
        </w:rPr>
        <w:t xml:space="preserve"> de créditos financeiros devidamente organizada, constituída e existente de acordo com as leis brasileiras;</w:t>
      </w:r>
      <w:r w:rsidR="00495A86">
        <w:rPr>
          <w:rFonts w:ascii="Trebuchet MS" w:hAnsi="Trebuchet MS" w:cs="Tahoma"/>
        </w:rPr>
        <w:t xml:space="preserve"> </w:t>
      </w:r>
      <w:commentRangeStart w:id="454"/>
      <w:r w:rsidR="00495A86">
        <w:rPr>
          <w:rFonts w:ascii="Trebuchet MS" w:hAnsi="Trebuchet MS" w:cs="Tahoma"/>
        </w:rPr>
        <w:t>[</w:t>
      </w:r>
      <w:r w:rsidR="00495A86" w:rsidRPr="00495A86">
        <w:rPr>
          <w:rFonts w:ascii="Trebuchet MS" w:hAnsi="Trebuchet MS" w:cs="Tahoma"/>
          <w:i/>
          <w:iCs/>
          <w:highlight w:val="yellow"/>
        </w:rPr>
        <w:t>Nota VA: avaliar inclusão de registro CVM]</w:t>
      </w:r>
      <w:commentRangeEnd w:id="454"/>
      <w:r w:rsidR="00B06246">
        <w:rPr>
          <w:rStyle w:val="Refdecomentrio"/>
          <w:rFonts w:ascii="Times New Roman" w:eastAsia="Times New Roman" w:hAnsi="Times New Roman" w:cs="Times New Roman"/>
          <w:lang w:val="x-none" w:eastAsia="pt-BR"/>
        </w:rPr>
        <w:commentReference w:id="454"/>
      </w:r>
    </w:p>
    <w:p w14:paraId="5B27DE86" w14:textId="77777777" w:rsidR="001B0465" w:rsidRPr="00147CA8"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devidamente autorizada e obteve todas as licenças e autorizações necessárias </w:t>
      </w:r>
      <w:r w:rsidRPr="00147CA8">
        <w:rPr>
          <w:rFonts w:ascii="Trebuchet MS" w:hAnsi="Trebuchet MS" w:cs="Tahoma"/>
          <w:b/>
        </w:rPr>
        <w:t>(a)</w:t>
      </w:r>
      <w:r w:rsidRPr="00147CA8">
        <w:rPr>
          <w:rFonts w:ascii="Trebuchet MS" w:hAnsi="Trebuchet MS" w:cs="Tahoma"/>
        </w:rPr>
        <w:t xml:space="preserve"> à celebração desta Escritura de Emissão</w:t>
      </w:r>
      <w:r w:rsidR="008B0E91" w:rsidRPr="00147CA8">
        <w:rPr>
          <w:rFonts w:ascii="Trebuchet MS" w:hAnsi="Trebuchet MS" w:cs="Tahoma"/>
        </w:rPr>
        <w:t>,</w:t>
      </w:r>
      <w:r w:rsidRPr="00147CA8">
        <w:rPr>
          <w:rFonts w:ascii="Trebuchet MS" w:hAnsi="Trebuchet MS" w:cs="Tahoma"/>
        </w:rPr>
        <w:t xml:space="preserve"> </w:t>
      </w:r>
      <w:r w:rsidRPr="00147CA8">
        <w:rPr>
          <w:rFonts w:ascii="Trebuchet MS" w:hAnsi="Trebuchet MS" w:cs="Tahoma"/>
          <w:b/>
        </w:rPr>
        <w:t>(b)</w:t>
      </w:r>
      <w:r w:rsidRPr="00147CA8">
        <w:rPr>
          <w:rFonts w:ascii="Trebuchet MS" w:hAnsi="Trebuchet MS" w:cs="Tahoma"/>
        </w:rPr>
        <w:t xml:space="preserve"> à Emissão das Debêntures e </w:t>
      </w:r>
      <w:r w:rsidRPr="00147CA8">
        <w:rPr>
          <w:rFonts w:ascii="Trebuchet MS" w:hAnsi="Trebuchet MS" w:cs="Tahoma"/>
          <w:b/>
        </w:rPr>
        <w:t>(c)</w:t>
      </w:r>
      <w:r w:rsidRPr="00147CA8">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 celebração desta Escritura de Emissão e o cumprimento de suas obrigações previstas, assim</w:t>
      </w:r>
      <w:r w:rsidR="00F730C5" w:rsidRPr="00147CA8">
        <w:rPr>
          <w:rFonts w:ascii="Trebuchet MS" w:hAnsi="Trebuchet MS" w:cs="Tahoma"/>
        </w:rPr>
        <w:t xml:space="preserve"> como a Emissão das Debêntures </w:t>
      </w:r>
      <w:r w:rsidRPr="00147CA8">
        <w:rPr>
          <w:rFonts w:ascii="Trebuchet MS" w:hAnsi="Trebuchet MS" w:cs="Tahoma"/>
        </w:rPr>
        <w:t xml:space="preserve">não infringem ou contrariam, sob qualquer aspecto material, </w:t>
      </w:r>
      <w:r w:rsidRPr="00147CA8">
        <w:rPr>
          <w:rFonts w:ascii="Trebuchet MS" w:hAnsi="Trebuchet MS" w:cs="Tahoma"/>
          <w:b/>
        </w:rPr>
        <w:t>(a)</w:t>
      </w:r>
      <w:r w:rsidRPr="00147CA8">
        <w:rPr>
          <w:rFonts w:ascii="Trebuchet MS" w:hAnsi="Trebuchet MS" w:cs="Tahoma"/>
        </w:rPr>
        <w:t xml:space="preserve"> qualquer lei, decreto ou regulamento a que a Emissora ou quaisquer de seus bens e propriedades estejam sujeitos; </w:t>
      </w:r>
      <w:r w:rsidRPr="00147CA8">
        <w:rPr>
          <w:rFonts w:ascii="Trebuchet MS" w:hAnsi="Trebuchet MS" w:cs="Tahoma"/>
          <w:b/>
        </w:rPr>
        <w:t>(b)</w:t>
      </w:r>
      <w:r w:rsidRPr="00147CA8">
        <w:rPr>
          <w:rFonts w:ascii="Trebuchet MS" w:hAnsi="Trebuchet MS" w:cs="Tahoma"/>
        </w:rPr>
        <w:t xml:space="preserve"> qualquer ordem, decisão ou sentença administrativa, judicial ou arbitral que </w:t>
      </w:r>
      <w:r w:rsidRPr="00147CA8">
        <w:rPr>
          <w:rFonts w:ascii="Trebuchet MS" w:hAnsi="Trebuchet MS" w:cs="Tahoma"/>
        </w:rPr>
        <w:lastRenderedPageBreak/>
        <w:t xml:space="preserve">afete a Emissora ou quaisquer de seus bens e propriedades; ou </w:t>
      </w:r>
      <w:r w:rsidRPr="00147CA8">
        <w:rPr>
          <w:rFonts w:ascii="Trebuchet MS" w:hAnsi="Trebuchet MS" w:cs="Tahoma"/>
          <w:b/>
        </w:rPr>
        <w:t>(c)</w:t>
      </w:r>
      <w:r w:rsidRPr="00147CA8">
        <w:rPr>
          <w:rFonts w:ascii="Trebuchet MS" w:hAnsi="Trebuchet MS" w:cs="Tahoma"/>
        </w:rPr>
        <w:t xml:space="preserve"> qualquer contrato ou documento relevante no qual a Emissora seja parte ou pelo qual quaisquer de seus bens e propriedades estejam vinculados, nem irá resultar em </w:t>
      </w:r>
      <w:r w:rsidRPr="00147CA8">
        <w:rPr>
          <w:rFonts w:ascii="Trebuchet MS" w:hAnsi="Trebuchet MS" w:cs="Tahoma"/>
          <w:b/>
        </w:rPr>
        <w:t>(</w:t>
      </w:r>
      <w:r w:rsidR="005F0BC7" w:rsidRPr="00147CA8">
        <w:rPr>
          <w:rFonts w:ascii="Trebuchet MS" w:hAnsi="Trebuchet MS" w:cs="Tahoma"/>
          <w:b/>
        </w:rPr>
        <w:t>d</w:t>
      </w:r>
      <w:r w:rsidRPr="00147CA8">
        <w:rPr>
          <w:rFonts w:ascii="Trebuchet MS" w:hAnsi="Trebuchet MS" w:cs="Tahoma"/>
          <w:b/>
        </w:rPr>
        <w:t>)</w:t>
      </w:r>
      <w:r w:rsidRPr="00147CA8">
        <w:rPr>
          <w:rFonts w:ascii="Trebuchet MS" w:hAnsi="Trebuchet MS" w:cs="Tahoma"/>
        </w:rPr>
        <w:t xml:space="preserve"> </w:t>
      </w:r>
      <w:r w:rsidR="00B2345B" w:rsidRPr="00147CA8">
        <w:rPr>
          <w:rFonts w:ascii="Trebuchet MS" w:hAnsi="Trebuchet MS" w:cs="Tahoma"/>
        </w:rPr>
        <w:t xml:space="preserve">vencimento antecipado </w:t>
      </w:r>
      <w:r w:rsidRPr="00147CA8">
        <w:rPr>
          <w:rFonts w:ascii="Trebuchet MS" w:hAnsi="Trebuchet MS" w:cs="Tahoma"/>
        </w:rPr>
        <w:t xml:space="preserve">de qualquer obrigação relevante estabelecida em qualquer destes contratos ou instrumentos, </w:t>
      </w:r>
      <w:r w:rsidR="005F0BC7" w:rsidRPr="00147CA8">
        <w:rPr>
          <w:rFonts w:ascii="Trebuchet MS" w:hAnsi="Trebuchet MS" w:cs="Tahoma"/>
          <w:b/>
          <w:bCs/>
        </w:rPr>
        <w:t>(e)</w:t>
      </w:r>
      <w:r w:rsidR="005F0BC7" w:rsidRPr="00147CA8">
        <w:rPr>
          <w:rFonts w:ascii="Trebuchet MS" w:hAnsi="Trebuchet MS" w:cs="Tahoma"/>
        </w:rPr>
        <w:t xml:space="preserve"> criação de qualquer ônus sobre qualquer ativo ou bem da Emissora, suas controladas e/ou coligadas, exceto sobre os bens oferecidos em garantia, </w:t>
      </w:r>
      <w:r w:rsidRPr="00147CA8">
        <w:rPr>
          <w:rFonts w:ascii="Trebuchet MS" w:hAnsi="Trebuchet MS" w:cs="Tahoma"/>
        </w:rPr>
        <w:t xml:space="preserve">ou </w:t>
      </w:r>
      <w:r w:rsidRPr="00147CA8">
        <w:rPr>
          <w:rFonts w:ascii="Trebuchet MS" w:hAnsi="Trebuchet MS" w:cs="Tahoma"/>
          <w:b/>
        </w:rPr>
        <w:t>(</w:t>
      </w:r>
      <w:r w:rsidR="005F0BC7" w:rsidRPr="00147CA8">
        <w:rPr>
          <w:rFonts w:ascii="Trebuchet MS" w:hAnsi="Trebuchet MS" w:cs="Tahoma"/>
          <w:b/>
        </w:rPr>
        <w:t>f</w:t>
      </w:r>
      <w:r w:rsidRPr="00147CA8">
        <w:rPr>
          <w:rFonts w:ascii="Trebuchet MS" w:hAnsi="Trebuchet MS" w:cs="Tahoma"/>
          <w:b/>
        </w:rPr>
        <w:t>)</w:t>
      </w:r>
      <w:r w:rsidRPr="00147CA8">
        <w:rPr>
          <w:rFonts w:ascii="Trebuchet MS" w:hAnsi="Trebuchet MS" w:cs="Tahoma"/>
        </w:rPr>
        <w:t xml:space="preserve"> rescisão de qualquer desses contratos ou instrumentos;</w:t>
      </w:r>
    </w:p>
    <w:p w14:paraId="2314C5FA"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147CA8"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w:t>
      </w:r>
      <w:r w:rsidRPr="00384997">
        <w:rPr>
          <w:rFonts w:ascii="Trebuchet MS" w:hAnsi="Trebuchet MS" w:cs="Tahoma"/>
        </w:rPr>
        <w:t>arquivamento desta Escritura</w:t>
      </w:r>
      <w:r w:rsidRPr="00147CA8">
        <w:rPr>
          <w:rFonts w:ascii="Trebuchet MS" w:hAnsi="Trebuchet MS" w:cs="Tahoma"/>
        </w:rPr>
        <w:t xml:space="preserve"> de Emissão </w:t>
      </w:r>
      <w:r w:rsidR="00DB5CCA" w:rsidRPr="00147CA8">
        <w:rPr>
          <w:rFonts w:ascii="Trebuchet MS" w:hAnsi="Trebuchet MS" w:cs="Tahoma"/>
        </w:rPr>
        <w:t xml:space="preserve">e da ata da AGE </w:t>
      </w:r>
      <w:r w:rsidRPr="00147CA8">
        <w:rPr>
          <w:rFonts w:ascii="Trebuchet MS" w:hAnsi="Trebuchet MS" w:cs="Tahoma"/>
        </w:rPr>
        <w:t>perante a JUCESP</w:t>
      </w:r>
      <w:r w:rsidR="00DB5CCA" w:rsidRPr="00147CA8">
        <w:rPr>
          <w:rFonts w:ascii="Trebuchet MS" w:hAnsi="Trebuchet MS" w:cs="Tahoma"/>
        </w:rPr>
        <w:t>;</w:t>
      </w:r>
    </w:p>
    <w:p w14:paraId="2E07EB7B" w14:textId="77777777" w:rsidR="00DB5CCA" w:rsidRPr="00147CA8"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tem todas as autorizações, registros e licenças relevantes exigidas pelas autoridades federais, estaduais e municipais sendo todas elas válidas para </w:t>
      </w:r>
      <w:r w:rsidRPr="00147CA8">
        <w:rPr>
          <w:rFonts w:ascii="Trebuchet MS" w:hAnsi="Trebuchet MS" w:cs="Tahoma"/>
          <w:b/>
        </w:rPr>
        <w:t>(a)</w:t>
      </w:r>
      <w:r w:rsidRPr="00147CA8">
        <w:rPr>
          <w:rFonts w:ascii="Trebuchet MS" w:hAnsi="Trebuchet MS" w:cs="Tahoma"/>
        </w:rPr>
        <w:t xml:space="preserve"> o exercício de suas atividades e </w:t>
      </w:r>
      <w:r w:rsidRPr="00147CA8">
        <w:rPr>
          <w:rFonts w:ascii="Trebuchet MS" w:hAnsi="Trebuchet MS" w:cs="Tahoma"/>
          <w:b/>
        </w:rPr>
        <w:t>(b)</w:t>
      </w:r>
      <w:r w:rsidRPr="00147CA8">
        <w:rPr>
          <w:rFonts w:ascii="Trebuchet MS" w:hAnsi="Trebuchet MS" w:cs="Tahoma"/>
        </w:rPr>
        <w:t xml:space="preserve"> o cumprimento, pela Emissora, de suas obrigações nos termos desta Emissão;</w:t>
      </w:r>
    </w:p>
    <w:p w14:paraId="4E94530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47CA8"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47CA8">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47CA8"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47CA8"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em seu melhor conhecimento, </w:t>
      </w:r>
      <w:r w:rsidR="006558A7" w:rsidRPr="00147CA8">
        <w:rPr>
          <w:rFonts w:ascii="Trebuchet MS" w:hAnsi="Trebuchet MS" w:cs="Tahoma"/>
        </w:rPr>
        <w:t xml:space="preserve">não há ações judiciais, processos ou arbitragem, de </w:t>
      </w:r>
      <w:r w:rsidR="006B5A74" w:rsidRPr="00147CA8">
        <w:rPr>
          <w:rFonts w:ascii="Trebuchet MS" w:hAnsi="Trebuchet MS" w:cs="Tahoma"/>
        </w:rPr>
        <w:t>qualquer natureza, incluindo, se</w:t>
      </w:r>
      <w:r w:rsidR="006558A7" w:rsidRPr="00147CA8">
        <w:rPr>
          <w:rFonts w:ascii="Trebuchet MS" w:hAnsi="Trebuchet MS" w:cs="Tahoma"/>
        </w:rPr>
        <w:t xml:space="preserve">m limitação, cíveis, trabalhistas, fiscais e previdenciárias contra si ou contra a </w:t>
      </w:r>
      <w:r w:rsidR="006C55FA" w:rsidRPr="00147CA8">
        <w:rPr>
          <w:rFonts w:ascii="Trebuchet MS" w:hAnsi="Trebuchet MS" w:cs="Tahoma"/>
        </w:rPr>
        <w:t>Provi</w:t>
      </w:r>
      <w:r w:rsidR="006558A7" w:rsidRPr="00147CA8">
        <w:rPr>
          <w:rFonts w:ascii="Trebuchet MS" w:hAnsi="Trebuchet MS" w:cs="Tahoma"/>
        </w:rPr>
        <w:t xml:space="preserve">, que possam causar </w:t>
      </w:r>
      <w:r w:rsidR="006B5A74" w:rsidRPr="00147CA8">
        <w:rPr>
          <w:rFonts w:ascii="Trebuchet MS" w:hAnsi="Trebuchet MS" w:cs="Tahoma"/>
        </w:rPr>
        <w:t xml:space="preserve">qualquer circunstância ou fato, atual ou contingente, alteração ou efeito sobre a Emissora </w:t>
      </w:r>
      <w:r w:rsidR="006B5A74" w:rsidRPr="00147CA8">
        <w:rPr>
          <w:rFonts w:ascii="Trebuchet MS" w:hAnsi="Trebuchet MS" w:cs="Tahoma"/>
        </w:rPr>
        <w:lastRenderedPageBreak/>
        <w:t>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47CA8">
        <w:rPr>
          <w:rFonts w:ascii="Trebuchet MS" w:hAnsi="Trebuchet MS" w:cs="Tahoma"/>
          <w:u w:val="single"/>
        </w:rPr>
        <w:t>Efeito Adverso Relevante</w:t>
      </w:r>
      <w:r w:rsidR="006B5A74" w:rsidRPr="00147CA8">
        <w:rPr>
          <w:rFonts w:ascii="Trebuchet MS" w:hAnsi="Trebuchet MS" w:cs="Tahoma"/>
        </w:rPr>
        <w:t>”)</w:t>
      </w:r>
      <w:r w:rsidR="006558A7" w:rsidRPr="00147CA8">
        <w:rPr>
          <w:rFonts w:ascii="Trebuchet MS" w:hAnsi="Trebuchet MS" w:cs="Tahoma"/>
        </w:rPr>
        <w:t>;</w:t>
      </w:r>
    </w:p>
    <w:p w14:paraId="47CA459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47CA8">
        <w:rPr>
          <w:rFonts w:ascii="Trebuchet MS" w:hAnsi="Trebuchet MS" w:cs="Tahoma"/>
          <w:b/>
          <w:bCs/>
        </w:rPr>
        <w:t>(b)</w:t>
      </w:r>
      <w:r w:rsidRPr="00147CA8">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omitiu nenhum fato, de qualquer natureza, que seja de seu conhecimento e que possa razoavelmente resultar em Efeito Adverso Relevante;</w:t>
      </w:r>
    </w:p>
    <w:p w14:paraId="50264B6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47CA8">
        <w:rPr>
          <w:rFonts w:ascii="Trebuchet MS" w:hAnsi="Trebuchet MS" w:cs="Tahoma"/>
        </w:rPr>
        <w:t xml:space="preserve">cluindo, mas não se limitando a quaisquer leis anticorrupção, incluindo, sem limitação, a </w:t>
      </w:r>
      <w:r w:rsidR="00B86E1B" w:rsidRPr="00147CA8">
        <w:rPr>
          <w:rFonts w:ascii="Trebuchet MS" w:hAnsi="Trebuchet MS" w:cs="Tahoma"/>
          <w:i/>
        </w:rPr>
        <w:t xml:space="preserve">U.S. </w:t>
      </w:r>
      <w:proofErr w:type="spellStart"/>
      <w:r w:rsidR="00B86E1B" w:rsidRPr="00147CA8">
        <w:rPr>
          <w:rFonts w:ascii="Trebuchet MS" w:hAnsi="Trebuchet MS" w:cs="Tahoma"/>
          <w:i/>
        </w:rPr>
        <w:t>Foreign</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Corrupt</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Practices</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Act</w:t>
      </w:r>
      <w:proofErr w:type="spellEnd"/>
      <w:r w:rsidR="00B86E1B" w:rsidRPr="00147CA8">
        <w:rPr>
          <w:rFonts w:ascii="Trebuchet MS" w:hAnsi="Trebuchet MS" w:cs="Tahoma"/>
        </w:rPr>
        <w:t xml:space="preserve"> (FCPA), a </w:t>
      </w:r>
      <w:r w:rsidR="00B86E1B" w:rsidRPr="00147CA8">
        <w:rPr>
          <w:rFonts w:ascii="Trebuchet MS" w:hAnsi="Trebuchet MS" w:cs="Tahoma"/>
          <w:i/>
        </w:rPr>
        <w:t xml:space="preserve">UK </w:t>
      </w:r>
      <w:proofErr w:type="spellStart"/>
      <w:r w:rsidR="00B86E1B" w:rsidRPr="00147CA8">
        <w:rPr>
          <w:rFonts w:ascii="Trebuchet MS" w:hAnsi="Trebuchet MS" w:cs="Tahoma"/>
          <w:i/>
        </w:rPr>
        <w:t>Bribery</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Act</w:t>
      </w:r>
      <w:proofErr w:type="spellEnd"/>
      <w:r w:rsidR="00B86E1B" w:rsidRPr="00147CA8">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47CA8">
        <w:rPr>
          <w:rFonts w:ascii="Trebuchet MS" w:hAnsi="Trebuchet MS" w:cs="Tahoma"/>
        </w:rPr>
        <w:t xml:space="preserve"> </w:t>
      </w:r>
      <w:r w:rsidR="00B86E1B" w:rsidRPr="00147CA8">
        <w:rPr>
          <w:rFonts w:ascii="Trebuchet MS" w:hAnsi="Trebuchet MS" w:cs="Tahoma"/>
        </w:rPr>
        <w:t>(“</w:t>
      </w:r>
      <w:r w:rsidRPr="00147CA8">
        <w:rPr>
          <w:rFonts w:ascii="Trebuchet MS" w:hAnsi="Trebuchet MS" w:cs="Tahoma"/>
          <w:u w:val="single"/>
        </w:rPr>
        <w:t>Leis Anticorrupção</w:t>
      </w:r>
      <w:r w:rsidR="00B86E1B" w:rsidRPr="00147CA8">
        <w:rPr>
          <w:rFonts w:ascii="Trebuchet MS" w:hAnsi="Trebuchet MS" w:cs="Tahoma"/>
        </w:rPr>
        <w:t>”)</w:t>
      </w:r>
      <w:r w:rsidRPr="00147CA8">
        <w:rPr>
          <w:rFonts w:ascii="Trebuchet MS" w:hAnsi="Trebuchet MS" w:cs="Tahoma"/>
        </w:rPr>
        <w:t xml:space="preserve">; </w:t>
      </w:r>
    </w:p>
    <w:p w14:paraId="0164009C"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47CA8"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 </w:t>
      </w:r>
      <w:r w:rsidR="006C55FA" w:rsidRPr="00147CA8">
        <w:rPr>
          <w:rFonts w:ascii="Trebuchet MS" w:hAnsi="Trebuchet MS" w:cs="Tahoma"/>
        </w:rPr>
        <w:t>Provi</w:t>
      </w:r>
      <w:r w:rsidRPr="00147CA8">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47CA8">
        <w:rPr>
          <w:rFonts w:ascii="Trebuchet MS" w:hAnsi="Trebuchet MS" w:cs="Tahoma"/>
        </w:rPr>
        <w:t xml:space="preserve"> </w:t>
      </w:r>
      <w:r w:rsidR="003D1594" w:rsidRPr="00147CA8">
        <w:rPr>
          <w:rFonts w:ascii="Trebuchet MS" w:hAnsi="Trebuchet MS" w:cs="Tahoma"/>
        </w:rPr>
        <w:t>(“</w:t>
      </w:r>
      <w:r w:rsidR="006558A7" w:rsidRPr="00147CA8">
        <w:rPr>
          <w:rFonts w:ascii="Trebuchet MS" w:hAnsi="Trebuchet MS" w:cs="Tahoma"/>
          <w:u w:val="single"/>
        </w:rPr>
        <w:t xml:space="preserve">Entidades </w:t>
      </w:r>
      <w:r w:rsidR="00B478A1" w:rsidRPr="00147CA8">
        <w:rPr>
          <w:rFonts w:ascii="Trebuchet MS" w:hAnsi="Trebuchet MS" w:cs="Tahoma"/>
          <w:u w:val="single"/>
        </w:rPr>
        <w:t>Provi</w:t>
      </w:r>
      <w:r w:rsidR="003D1594" w:rsidRPr="00147CA8">
        <w:rPr>
          <w:rFonts w:ascii="Trebuchet MS" w:hAnsi="Trebuchet MS" w:cs="Tahoma"/>
        </w:rPr>
        <w:t>”)</w:t>
      </w:r>
      <w:r w:rsidR="006558A7" w:rsidRPr="00147CA8">
        <w:rPr>
          <w:rFonts w:ascii="Trebuchet MS" w:hAnsi="Trebuchet MS" w:cs="Tahoma"/>
        </w:rPr>
        <w:t xml:space="preserve"> e os agentes das Entidades </w:t>
      </w:r>
      <w:r w:rsidR="00B478A1" w:rsidRPr="00147CA8">
        <w:rPr>
          <w:rFonts w:ascii="Trebuchet MS" w:hAnsi="Trebuchet MS" w:cs="Tahoma"/>
        </w:rPr>
        <w:t>Provi</w:t>
      </w:r>
      <w:r w:rsidR="006558A7" w:rsidRPr="00147CA8">
        <w:rPr>
          <w:rFonts w:ascii="Trebuchet MS" w:hAnsi="Trebuchet MS" w:cs="Tahoma"/>
        </w:rPr>
        <w:t xml:space="preserve"> não </w:t>
      </w:r>
      <w:r w:rsidR="006558A7" w:rsidRPr="00147CA8">
        <w:rPr>
          <w:rFonts w:ascii="Trebuchet MS" w:hAnsi="Trebuchet MS" w:cs="Tahoma"/>
          <w:b/>
        </w:rPr>
        <w:t>(a)</w:t>
      </w:r>
      <w:r w:rsidR="006558A7" w:rsidRPr="00147CA8">
        <w:rPr>
          <w:rFonts w:ascii="Trebuchet MS" w:hAnsi="Trebuchet MS" w:cs="Tahoma"/>
        </w:rPr>
        <w:t xml:space="preserve"> estão sujeitos a quaisquer </w:t>
      </w:r>
      <w:r w:rsidR="00A578E8" w:rsidRPr="00147CA8">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47CA8">
        <w:rPr>
          <w:rFonts w:ascii="Trebuchet MS" w:hAnsi="Trebuchet MS" w:cs="Tahoma"/>
          <w:i/>
        </w:rPr>
        <w:t xml:space="preserve">US </w:t>
      </w:r>
      <w:proofErr w:type="spellStart"/>
      <w:r w:rsidR="00A578E8" w:rsidRPr="00147CA8">
        <w:rPr>
          <w:rFonts w:ascii="Trebuchet MS" w:hAnsi="Trebuchet MS" w:cs="Tahoma"/>
          <w:i/>
        </w:rPr>
        <w:t>Department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the</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Treasury's</w:t>
      </w:r>
      <w:proofErr w:type="spellEnd"/>
      <w:r w:rsidR="00A578E8" w:rsidRPr="00147CA8">
        <w:rPr>
          <w:rFonts w:ascii="Trebuchet MS" w:hAnsi="Trebuchet MS" w:cs="Tahoma"/>
          <w:i/>
        </w:rPr>
        <w:t xml:space="preserve"> Office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Foreign</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Assets</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Control</w:t>
      </w:r>
      <w:proofErr w:type="spellEnd"/>
      <w:r w:rsidR="00A578E8" w:rsidRPr="00147CA8">
        <w:rPr>
          <w:rFonts w:ascii="Trebuchet MS" w:hAnsi="Trebuchet MS" w:cs="Tahoma"/>
        </w:rPr>
        <w:t xml:space="preserve"> (OFAC), o </w:t>
      </w:r>
      <w:r w:rsidR="00A578E8" w:rsidRPr="00147CA8">
        <w:rPr>
          <w:rFonts w:ascii="Trebuchet MS" w:hAnsi="Trebuchet MS" w:cs="Tahoma"/>
          <w:i/>
        </w:rPr>
        <w:t xml:space="preserve">U.S. </w:t>
      </w:r>
      <w:proofErr w:type="spellStart"/>
      <w:r w:rsidR="00A578E8" w:rsidRPr="00147CA8">
        <w:rPr>
          <w:rFonts w:ascii="Trebuchet MS" w:hAnsi="Trebuchet MS" w:cs="Tahoma"/>
          <w:i/>
        </w:rPr>
        <w:t>Department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State</w:t>
      </w:r>
      <w:proofErr w:type="spellEnd"/>
      <w:r w:rsidR="00A578E8" w:rsidRPr="00147CA8">
        <w:rPr>
          <w:rFonts w:ascii="Trebuchet MS" w:hAnsi="Trebuchet MS" w:cs="Tahoma"/>
          <w:i/>
        </w:rPr>
        <w:t xml:space="preserve"> </w:t>
      </w:r>
      <w:r w:rsidR="00A578E8" w:rsidRPr="00147CA8">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47CA8">
        <w:rPr>
          <w:rFonts w:ascii="Trebuchet MS" w:hAnsi="Trebuchet MS" w:cs="Tahoma"/>
          <w:u w:val="single"/>
        </w:rPr>
        <w:t>Leis de Sanção</w:t>
      </w:r>
      <w:r w:rsidR="00A578E8" w:rsidRPr="00147CA8">
        <w:rPr>
          <w:rFonts w:ascii="Trebuchet MS" w:hAnsi="Trebuchet MS" w:cs="Tahoma"/>
        </w:rPr>
        <w:t>”)</w:t>
      </w:r>
      <w:r w:rsidR="006558A7" w:rsidRPr="00147CA8">
        <w:rPr>
          <w:rFonts w:ascii="Trebuchet MS" w:hAnsi="Trebuchet MS" w:cs="Tahoma"/>
        </w:rPr>
        <w:t xml:space="preserve"> ou são detidos ou controlados por pessoa sujeita a quaisquer Leis de Sanção, e </w:t>
      </w:r>
      <w:r w:rsidR="006558A7" w:rsidRPr="00147CA8">
        <w:rPr>
          <w:rFonts w:ascii="Trebuchet MS" w:hAnsi="Trebuchet MS" w:cs="Tahoma"/>
          <w:b/>
        </w:rPr>
        <w:t>(b)</w:t>
      </w:r>
      <w:r w:rsidR="006558A7" w:rsidRPr="00147CA8">
        <w:rPr>
          <w:rFonts w:ascii="Trebuchet MS" w:hAnsi="Trebuchet MS" w:cs="Tahoma"/>
        </w:rPr>
        <w:t xml:space="preserve"> são residentes, domiciliados ou com sede em uma Jurisdição Sancionada;</w:t>
      </w:r>
    </w:p>
    <w:p w14:paraId="549F2C8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as Entidades </w:t>
      </w:r>
      <w:r w:rsidR="00B478A1" w:rsidRPr="00147CA8">
        <w:rPr>
          <w:rFonts w:ascii="Trebuchet MS" w:hAnsi="Trebuchet MS" w:cs="Tahoma"/>
        </w:rPr>
        <w:t>Provi</w:t>
      </w:r>
      <w:r w:rsidRPr="00147CA8">
        <w:rPr>
          <w:rFonts w:ascii="Trebuchet MS" w:hAnsi="Trebuchet MS" w:cs="Tahoma"/>
        </w:rPr>
        <w:t xml:space="preserve"> e os agentes das Entidades </w:t>
      </w:r>
      <w:r w:rsidR="00B478A1" w:rsidRPr="00147CA8">
        <w:rPr>
          <w:rFonts w:ascii="Trebuchet MS" w:hAnsi="Trebuchet MS" w:cs="Tahoma"/>
        </w:rPr>
        <w:t>Provi</w:t>
      </w:r>
      <w:r w:rsidRPr="00147CA8">
        <w:rPr>
          <w:rFonts w:ascii="Trebuchet MS" w:hAnsi="Trebuchet MS" w:cs="Tahoma"/>
        </w:rPr>
        <w:t xml:space="preserve"> estão em conformidade com todas as Leis Anticorrupção e </w:t>
      </w:r>
      <w:r w:rsidR="00A578E8" w:rsidRPr="00147CA8">
        <w:rPr>
          <w:rFonts w:ascii="Trebuchet MS" w:hAnsi="Trebuchet MS" w:cs="Tahoma"/>
        </w:rPr>
        <w:t xml:space="preserve">as leis, regulamentos e sanções, estaduais e federais, criminais e civis, nos termos da legislação dos Estados Unidos e do Brasil que: </w:t>
      </w:r>
      <w:r w:rsidR="00A578E8" w:rsidRPr="00147CA8">
        <w:rPr>
          <w:rFonts w:ascii="Trebuchet MS" w:hAnsi="Trebuchet MS" w:cs="Tahoma"/>
          <w:b/>
        </w:rPr>
        <w:t>(a)</w:t>
      </w:r>
      <w:r w:rsidR="00A578E8" w:rsidRPr="00147CA8">
        <w:rPr>
          <w:rFonts w:ascii="Trebuchet MS" w:hAnsi="Trebuchet MS" w:cs="Tahoma"/>
        </w:rPr>
        <w:t xml:space="preserve"> limitam o uso e/ou buscam confiscar receitas de transações ilegais; </w:t>
      </w:r>
      <w:r w:rsidR="00A578E8" w:rsidRPr="00147CA8">
        <w:rPr>
          <w:rFonts w:ascii="Trebuchet MS" w:hAnsi="Trebuchet MS" w:cs="Tahoma"/>
          <w:b/>
        </w:rPr>
        <w:t>(b)</w:t>
      </w:r>
      <w:r w:rsidR="00A578E8" w:rsidRPr="00147CA8">
        <w:rPr>
          <w:rFonts w:ascii="Trebuchet MS" w:hAnsi="Trebuchet MS" w:cs="Tahoma"/>
        </w:rPr>
        <w:t xml:space="preserve"> requerem identificação e documentação das partes </w:t>
      </w:r>
      <w:r w:rsidR="00A578E8" w:rsidRPr="00147CA8">
        <w:rPr>
          <w:rFonts w:ascii="Trebuchet MS" w:hAnsi="Trebuchet MS" w:cs="Tahoma"/>
        </w:rPr>
        <w:lastRenderedPageBreak/>
        <w:t xml:space="preserve">com quem uma instituição financeira realiza negócios; ou </w:t>
      </w:r>
      <w:r w:rsidR="00A578E8" w:rsidRPr="00147CA8">
        <w:rPr>
          <w:rFonts w:ascii="Trebuchet MS" w:hAnsi="Trebuchet MS" w:cs="Tahoma"/>
          <w:b/>
        </w:rPr>
        <w:t>(c)</w:t>
      </w:r>
      <w:r w:rsidR="00A578E8" w:rsidRPr="00147CA8">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47CA8">
        <w:rPr>
          <w:rFonts w:ascii="Trebuchet MS" w:hAnsi="Trebuchet MS" w:cs="Tahoma"/>
          <w:i/>
        </w:rPr>
        <w:t>Currency</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and</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Foreign</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Transactions</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Reporting</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1970</w:t>
      </w:r>
      <w:r w:rsidR="00A578E8" w:rsidRPr="00147CA8">
        <w:rPr>
          <w:rFonts w:ascii="Trebuchet MS" w:hAnsi="Trebuchet MS" w:cs="Tahoma"/>
        </w:rPr>
        <w:t xml:space="preserve">, conforme alterada, </w:t>
      </w:r>
      <w:r w:rsidR="00A578E8" w:rsidRPr="00147CA8">
        <w:rPr>
          <w:rFonts w:ascii="Trebuchet MS" w:hAnsi="Trebuchet MS" w:cs="Tahoma"/>
          <w:i/>
        </w:rPr>
        <w:t xml:space="preserve">Bank </w:t>
      </w:r>
      <w:proofErr w:type="spellStart"/>
      <w:r w:rsidR="00A578E8" w:rsidRPr="00147CA8">
        <w:rPr>
          <w:rFonts w:ascii="Trebuchet MS" w:hAnsi="Trebuchet MS" w:cs="Tahoma"/>
          <w:i/>
        </w:rPr>
        <w:t>Secrecy</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rPr>
        <w:t xml:space="preserve">, conforme alterada pela </w:t>
      </w:r>
      <w:r w:rsidR="00A578E8" w:rsidRPr="00147CA8">
        <w:rPr>
          <w:rFonts w:ascii="Trebuchet MS" w:hAnsi="Trebuchet MS" w:cs="Tahoma"/>
          <w:i/>
        </w:rPr>
        <w:t xml:space="preserve">USA </w:t>
      </w:r>
      <w:proofErr w:type="spellStart"/>
      <w:r w:rsidR="00A578E8" w:rsidRPr="00147CA8">
        <w:rPr>
          <w:rFonts w:ascii="Trebuchet MS" w:hAnsi="Trebuchet MS" w:cs="Tahoma"/>
          <w:i/>
        </w:rPr>
        <w:t>Patriot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2001</w:t>
      </w:r>
      <w:r w:rsidR="00A578E8" w:rsidRPr="00147CA8">
        <w:rPr>
          <w:rFonts w:ascii="Trebuchet MS" w:hAnsi="Trebuchet MS" w:cs="Tahoma"/>
        </w:rPr>
        <w:t xml:space="preserve">, e o </w:t>
      </w:r>
      <w:r w:rsidR="00A578E8" w:rsidRPr="00147CA8">
        <w:rPr>
          <w:rFonts w:ascii="Trebuchet MS" w:hAnsi="Trebuchet MS" w:cs="Tahoma"/>
          <w:i/>
        </w:rPr>
        <w:t xml:space="preserve">Money </w:t>
      </w:r>
      <w:proofErr w:type="spellStart"/>
      <w:r w:rsidR="00A578E8" w:rsidRPr="00147CA8">
        <w:rPr>
          <w:rFonts w:ascii="Trebuchet MS" w:hAnsi="Trebuchet MS" w:cs="Tahoma"/>
          <w:i/>
        </w:rPr>
        <w:t>Laundering</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Control</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1986</w:t>
      </w:r>
      <w:r w:rsidR="00A578E8" w:rsidRPr="00147CA8">
        <w:rPr>
          <w:rFonts w:ascii="Trebuchet MS" w:hAnsi="Trebuchet MS" w:cs="Tahoma"/>
        </w:rPr>
        <w:t xml:space="preserve">, incluindo as leis relativas à prevenção e detecção de lavagem de dinheiro, nos termos da </w:t>
      </w:r>
      <w:r w:rsidR="00A578E8" w:rsidRPr="00147CA8">
        <w:rPr>
          <w:rFonts w:ascii="Trebuchet MS" w:hAnsi="Trebuchet MS" w:cs="Tahoma"/>
          <w:i/>
        </w:rPr>
        <w:t xml:space="preserve">18 USC </w:t>
      </w:r>
      <w:proofErr w:type="spellStart"/>
      <w:r w:rsidR="00A578E8" w:rsidRPr="00147CA8">
        <w:rPr>
          <w:rFonts w:ascii="Trebuchet MS" w:hAnsi="Trebuchet MS" w:cs="Tahoma"/>
          <w:i/>
        </w:rPr>
        <w:t>Section</w:t>
      </w:r>
      <w:proofErr w:type="spellEnd"/>
      <w:r w:rsidR="00A578E8" w:rsidRPr="00147CA8">
        <w:rPr>
          <w:rFonts w:ascii="Trebuchet MS" w:hAnsi="Trebuchet MS" w:cs="Tahoma"/>
          <w:i/>
        </w:rPr>
        <w:t xml:space="preserve"> 1956 </w:t>
      </w:r>
      <w:proofErr w:type="spellStart"/>
      <w:r w:rsidR="00A578E8" w:rsidRPr="00147CA8">
        <w:rPr>
          <w:rFonts w:ascii="Trebuchet MS" w:hAnsi="Trebuchet MS" w:cs="Tahoma"/>
          <w:i/>
        </w:rPr>
        <w:t>and</w:t>
      </w:r>
      <w:proofErr w:type="spellEnd"/>
      <w:r w:rsidR="00A578E8" w:rsidRPr="00147CA8">
        <w:rPr>
          <w:rFonts w:ascii="Trebuchet MS" w:hAnsi="Trebuchet MS" w:cs="Tahoma"/>
          <w:i/>
        </w:rPr>
        <w:t xml:space="preserve"> 1957</w:t>
      </w:r>
      <w:r w:rsidR="00A578E8" w:rsidRPr="00147CA8">
        <w:rPr>
          <w:rFonts w:ascii="Trebuchet MS" w:hAnsi="Trebuchet MS" w:cs="Tahoma"/>
        </w:rPr>
        <w:t>, da Lei nº 9.613, de 3 de março de 1998, e da regulamentação editada pelo Conselho Monetário Nacional e pelo Banco Central do Brasil (“</w:t>
      </w:r>
      <w:r w:rsidRPr="00147CA8">
        <w:rPr>
          <w:rFonts w:ascii="Trebuchet MS" w:hAnsi="Trebuchet MS" w:cs="Tahoma"/>
          <w:u w:val="single"/>
        </w:rPr>
        <w:t>Leis de Combate à Lavagem de Dinheiro</w:t>
      </w:r>
      <w:r w:rsidR="00A578E8" w:rsidRPr="00147CA8">
        <w:rPr>
          <w:rFonts w:ascii="Trebuchet MS" w:hAnsi="Trebuchet MS" w:cs="Tahoma"/>
        </w:rPr>
        <w:t>”)</w:t>
      </w:r>
      <w:r w:rsidRPr="00147CA8">
        <w:rPr>
          <w:rFonts w:ascii="Trebuchet MS" w:hAnsi="Trebuchet MS" w:cs="Tahoma"/>
        </w:rPr>
        <w:t xml:space="preserve"> a que são sujeitos;</w:t>
      </w:r>
    </w:p>
    <w:p w14:paraId="7EC1568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5A210674" w14:textId="45F1192A"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Conta Exclusiva e a conta utilizada pela Emissora para processar o pagamento e a liquidação de quaisquer valores devidos pela Emissora aos Debenturistas, executados por meio da B3, </w:t>
      </w:r>
      <w:del w:id="455" w:author="Gabriel Lopes" w:date="2020-08-12T23:12:00Z">
        <w:r w:rsidR="00661CAA" w:rsidRPr="00147CA8" w:rsidDel="009066F8">
          <w:rPr>
            <w:rFonts w:ascii="Trebuchet MS" w:hAnsi="Trebuchet MS" w:cs="Tahoma"/>
          </w:rPr>
          <w:delText>é</w:delText>
        </w:r>
        <w:r w:rsidRPr="00147CA8" w:rsidDel="009066F8">
          <w:rPr>
            <w:rFonts w:ascii="Trebuchet MS" w:hAnsi="Trebuchet MS" w:cs="Tahoma"/>
          </w:rPr>
          <w:delText xml:space="preserve"> </w:delText>
        </w:r>
      </w:del>
      <w:ins w:id="456" w:author="Gabriel Lopes" w:date="2020-08-12T23:12:00Z">
        <w:r w:rsidR="009066F8">
          <w:rPr>
            <w:rFonts w:ascii="Trebuchet MS" w:hAnsi="Trebuchet MS" w:cs="Tahoma"/>
          </w:rPr>
          <w:t xml:space="preserve">são as </w:t>
        </w:r>
      </w:ins>
      <w:del w:id="457" w:author="Gabriel Lopes" w:date="2020-08-12T23:12:00Z">
        <w:r w:rsidRPr="00147CA8" w:rsidDel="009066F8">
          <w:rPr>
            <w:rFonts w:ascii="Trebuchet MS" w:hAnsi="Trebuchet MS" w:cs="Tahoma"/>
          </w:rPr>
          <w:delText xml:space="preserve">a </w:delText>
        </w:r>
      </w:del>
      <w:proofErr w:type="gramStart"/>
      <w:r w:rsidRPr="00147CA8">
        <w:rPr>
          <w:rFonts w:ascii="Trebuchet MS" w:hAnsi="Trebuchet MS" w:cs="Tahoma"/>
        </w:rPr>
        <w:t>única</w:t>
      </w:r>
      <w:ins w:id="458" w:author="Gabriel Lopes" w:date="2020-08-12T23:12:00Z">
        <w:r w:rsidR="009066F8">
          <w:rPr>
            <w:rFonts w:ascii="Trebuchet MS" w:hAnsi="Trebuchet MS" w:cs="Tahoma"/>
          </w:rPr>
          <w:t>s</w:t>
        </w:r>
      </w:ins>
      <w:r w:rsidRPr="00147CA8">
        <w:rPr>
          <w:rFonts w:ascii="Trebuchet MS" w:hAnsi="Trebuchet MS" w:cs="Tahoma"/>
        </w:rPr>
        <w:t xml:space="preserve"> conta</w:t>
      </w:r>
      <w:proofErr w:type="gramEnd"/>
      <w:r w:rsidRPr="00147CA8">
        <w:rPr>
          <w:rFonts w:ascii="Trebuchet MS" w:hAnsi="Trebuchet MS" w:cs="Tahoma"/>
        </w:rPr>
        <w:t xml:space="preserve"> bancária utilizada pela Emissora em relação a presente Emissão; e</w:t>
      </w:r>
      <w:r w:rsidR="00926077" w:rsidRPr="00147CA8">
        <w:rPr>
          <w:rFonts w:ascii="Trebuchet MS" w:hAnsi="Trebuchet MS" w:cs="Tahoma"/>
        </w:rPr>
        <w:t xml:space="preserve"> </w:t>
      </w:r>
    </w:p>
    <w:p w14:paraId="40017DC3"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w:t>
      </w:r>
      <w:r w:rsidRPr="00147CA8">
        <w:rPr>
          <w:rFonts w:ascii="Trebuchet MS" w:eastAsia="MS Mincho" w:hAnsi="Trebuchet MS" w:cs="Tahoma"/>
        </w:rPr>
        <w:t xml:space="preserve">totalidade </w:t>
      </w:r>
      <w:r w:rsidRPr="00147CA8">
        <w:rPr>
          <w:rFonts w:ascii="Trebuchet MS" w:eastAsia="MS Mincho" w:hAnsi="Trebuchet MS" w:cs="Tahoma"/>
          <w:b/>
        </w:rPr>
        <w:t>(a)</w:t>
      </w:r>
      <w:r w:rsidRPr="00147CA8">
        <w:rPr>
          <w:rFonts w:ascii="Trebuchet MS" w:eastAsia="MS Mincho" w:hAnsi="Trebuchet MS" w:cs="Tahoma"/>
        </w:rPr>
        <w:t xml:space="preserve"> dos Direitos Creditórios Vinculados,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da Conta Exclusiva, e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dos Investimentos Permitidos</w:t>
      </w:r>
      <w:r w:rsidRPr="00147CA8">
        <w:rPr>
          <w:rFonts w:ascii="Trebuchet MS" w:hAnsi="Trebuchet MS" w:cs="Tahoma"/>
        </w:rPr>
        <w:t xml:space="preserve"> (“</w:t>
      </w:r>
      <w:r w:rsidR="006558A7" w:rsidRPr="00147CA8">
        <w:rPr>
          <w:rFonts w:ascii="Trebuchet MS" w:hAnsi="Trebuchet MS" w:cs="Tahoma"/>
          <w:u w:val="single"/>
        </w:rPr>
        <w:t xml:space="preserve">Direitos Creditórios </w:t>
      </w:r>
      <w:r w:rsidR="006558A7" w:rsidRPr="00147CA8">
        <w:rPr>
          <w:rFonts w:ascii="Trebuchet MS" w:eastAsia="MS Mincho" w:hAnsi="Trebuchet MS" w:cs="Tahoma"/>
          <w:u w:val="single"/>
        </w:rPr>
        <w:t>Alienados</w:t>
      </w:r>
      <w:r w:rsidRPr="00147CA8">
        <w:rPr>
          <w:rFonts w:ascii="Trebuchet MS" w:eastAsia="MS Mincho" w:hAnsi="Trebuchet MS" w:cs="Tahoma"/>
        </w:rPr>
        <w:t>”)</w:t>
      </w:r>
      <w:r w:rsidR="006558A7" w:rsidRPr="00147CA8">
        <w:rPr>
          <w:rFonts w:ascii="Trebuchet MS" w:eastAsia="MS Mincho" w:hAnsi="Trebuchet MS" w:cs="Tahoma"/>
        </w:rPr>
        <w:t xml:space="preserve"> </w:t>
      </w:r>
      <w:r w:rsidR="006558A7" w:rsidRPr="00147CA8">
        <w:rPr>
          <w:rFonts w:ascii="Trebuchet MS" w:hAnsi="Trebuchet MS" w:cs="Tahoma"/>
        </w:rPr>
        <w:t>encontra-se livre e desembaraçad</w:t>
      </w:r>
      <w:r w:rsidR="00661CAA" w:rsidRPr="00147CA8">
        <w:rPr>
          <w:rFonts w:ascii="Trebuchet MS" w:hAnsi="Trebuchet MS" w:cs="Tahoma"/>
        </w:rPr>
        <w:t>a</w:t>
      </w:r>
      <w:r w:rsidR="006558A7" w:rsidRPr="00147CA8">
        <w:rPr>
          <w:rFonts w:ascii="Trebuchet MS" w:hAnsi="Trebuchet MS" w:cs="Tahoma"/>
        </w:rPr>
        <w:t xml:space="preserve"> de quaisquer ônus ou gravames</w:t>
      </w:r>
      <w:r w:rsidR="00284DC2" w:rsidRPr="00147CA8">
        <w:rPr>
          <w:rFonts w:ascii="Trebuchet MS" w:hAnsi="Trebuchet MS" w:cs="Tahoma"/>
        </w:rPr>
        <w:t>.</w:t>
      </w:r>
    </w:p>
    <w:p w14:paraId="5411451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47CA8" w:rsidRDefault="006558A7" w:rsidP="002664FB">
      <w:pPr>
        <w:keepNext/>
        <w:spacing w:line="300" w:lineRule="exact"/>
        <w:ind w:right="261"/>
        <w:jc w:val="center"/>
        <w:rPr>
          <w:rFonts w:ascii="Trebuchet MS" w:eastAsia="MS Mincho" w:hAnsi="Trebuchet MS" w:cs="Tahoma"/>
          <w:b/>
          <w:sz w:val="22"/>
          <w:szCs w:val="22"/>
        </w:rPr>
      </w:pPr>
      <w:bookmarkStart w:id="459" w:name="_Hlk32571528"/>
      <w:r w:rsidRPr="00147CA8">
        <w:rPr>
          <w:rFonts w:ascii="Trebuchet MS" w:eastAsia="MS Mincho" w:hAnsi="Trebuchet MS" w:cs="Tahoma"/>
          <w:b/>
          <w:sz w:val="22"/>
          <w:szCs w:val="22"/>
        </w:rPr>
        <w:t>CLÁUSULA SEXTA</w:t>
      </w:r>
    </w:p>
    <w:p w14:paraId="12DF7A89"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DAS OBRIGAÇÕES ADICIONAIS DA EMISSORA</w:t>
      </w:r>
    </w:p>
    <w:p w14:paraId="226CA7B2" w14:textId="77777777" w:rsidR="004C7DF3" w:rsidRPr="00147CA8"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47CA8" w:rsidRDefault="006558A7" w:rsidP="00A255AF">
      <w:pPr>
        <w:numPr>
          <w:ilvl w:val="1"/>
          <w:numId w:val="5"/>
        </w:numPr>
        <w:spacing w:line="300" w:lineRule="exact"/>
        <w:ind w:right="261"/>
        <w:jc w:val="both"/>
        <w:rPr>
          <w:rFonts w:ascii="Trebuchet MS" w:eastAsia="MS Mincho" w:hAnsi="Trebuchet MS" w:cs="Tahoma"/>
          <w:sz w:val="22"/>
          <w:szCs w:val="22"/>
        </w:rPr>
      </w:pPr>
      <w:bookmarkStart w:id="460" w:name="_DV_M298"/>
      <w:bookmarkStart w:id="461" w:name="_DV_M203"/>
      <w:bookmarkStart w:id="462" w:name="_DV_M209"/>
      <w:bookmarkStart w:id="463" w:name="_DV_M216"/>
      <w:bookmarkStart w:id="464" w:name="_DV_M217"/>
      <w:bookmarkStart w:id="465" w:name="_DV_M218"/>
      <w:bookmarkStart w:id="466" w:name="_DV_M220"/>
      <w:bookmarkStart w:id="467" w:name="_Ref497571040"/>
      <w:bookmarkStart w:id="468" w:name="_Ref497578042"/>
      <w:bookmarkEnd w:id="460"/>
      <w:bookmarkEnd w:id="461"/>
      <w:bookmarkEnd w:id="462"/>
      <w:bookmarkEnd w:id="463"/>
      <w:bookmarkEnd w:id="464"/>
      <w:bookmarkEnd w:id="465"/>
      <w:bookmarkEnd w:id="466"/>
      <w:r w:rsidRPr="00147CA8">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459"/>
      <w:r w:rsidRPr="00147CA8">
        <w:rPr>
          <w:rFonts w:ascii="Trebuchet MS" w:eastAsia="MS Mincho" w:hAnsi="Trebuchet MS" w:cs="Tahoma"/>
          <w:sz w:val="22"/>
          <w:szCs w:val="22"/>
        </w:rPr>
        <w:t>(inclusive):</w:t>
      </w:r>
      <w:bookmarkEnd w:id="467"/>
      <w:bookmarkEnd w:id="468"/>
    </w:p>
    <w:p w14:paraId="2D6FF9BF" w14:textId="77777777" w:rsidR="004C7DF3" w:rsidRPr="00147CA8"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147CA8"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nos termos </w:t>
      </w:r>
      <w:r w:rsidRPr="00147CA8">
        <w:rPr>
          <w:rFonts w:ascii="Trebuchet MS" w:hAnsi="Trebuchet MS" w:cs="Tahoma"/>
          <w:bCs/>
        </w:rPr>
        <w:t>exigidos</w:t>
      </w:r>
      <w:r w:rsidRPr="00147CA8">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manter os documentos mencionados na alínea (i) acima em sua página na rede mundial de computadores, por um prazo de 3 (três) anos;</w:t>
      </w:r>
    </w:p>
    <w:p w14:paraId="1DEBE5DA"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FF3BDB"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pagar </w:t>
      </w:r>
      <w:r w:rsidRPr="00147CA8">
        <w:rPr>
          <w:rFonts w:ascii="Trebuchet MS" w:hAnsi="Trebuchet MS" w:cs="Tahoma"/>
          <w:bCs/>
        </w:rPr>
        <w:t xml:space="preserve">o montante devido aos Debenturistas a título de </w:t>
      </w:r>
      <w:r w:rsidRPr="00147CA8">
        <w:rPr>
          <w:rFonts w:ascii="Trebuchet MS" w:hAnsi="Trebuchet MS" w:cs="Tahoma"/>
          <w:b/>
        </w:rPr>
        <w:t>(a)</w:t>
      </w:r>
      <w:r w:rsidRPr="00147CA8">
        <w:rPr>
          <w:rFonts w:ascii="Trebuchet MS" w:hAnsi="Trebuchet MS" w:cs="Tahoma"/>
          <w:bCs/>
        </w:rPr>
        <w:t xml:space="preserve"> Remuneração</w:t>
      </w:r>
      <w:r w:rsidR="00D70911" w:rsidRPr="00147CA8">
        <w:rPr>
          <w:rFonts w:ascii="Trebuchet MS" w:hAnsi="Trebuchet MS" w:cs="Tahoma"/>
          <w:bCs/>
        </w:rPr>
        <w:t xml:space="preserve"> das Debêntures da Primeira Série</w:t>
      </w:r>
      <w:r w:rsidR="00CF1EAA" w:rsidRPr="00147CA8">
        <w:rPr>
          <w:rFonts w:ascii="Trebuchet MS" w:hAnsi="Trebuchet MS" w:cs="Tahoma"/>
          <w:bCs/>
        </w:rPr>
        <w:t>,</w:t>
      </w:r>
      <w:r w:rsidRPr="00147CA8">
        <w:rPr>
          <w:rFonts w:ascii="Trebuchet MS" w:hAnsi="Trebuchet MS" w:cs="Tahoma"/>
          <w:bCs/>
        </w:rPr>
        <w:t xml:space="preserve"> </w:t>
      </w:r>
      <w:r w:rsidRPr="00147CA8">
        <w:rPr>
          <w:rFonts w:ascii="Trebuchet MS" w:hAnsi="Trebuchet MS" w:cs="Tahoma"/>
          <w:b/>
        </w:rPr>
        <w:t>(b)</w:t>
      </w:r>
      <w:r w:rsidRPr="00147CA8">
        <w:rPr>
          <w:rFonts w:ascii="Trebuchet MS" w:hAnsi="Trebuchet MS" w:cs="Tahoma"/>
          <w:bCs/>
        </w:rPr>
        <w:t xml:space="preserve"> Valor Nominal Unitário (incluindo Amortizações Extraordinárias Obrigatórias e Amortização Final e </w:t>
      </w:r>
      <w:r w:rsidRPr="00147CA8">
        <w:rPr>
          <w:rFonts w:ascii="Trebuchet MS" w:hAnsi="Trebuchet MS" w:cs="Tahoma"/>
          <w:b/>
        </w:rPr>
        <w:t>(c)</w:t>
      </w:r>
      <w:r w:rsidRPr="00147CA8">
        <w:rPr>
          <w:rFonts w:ascii="Trebuchet MS" w:hAnsi="Trebuchet MS" w:cs="Tahoma"/>
          <w:bCs/>
        </w:rPr>
        <w:t xml:space="preserve"> </w:t>
      </w:r>
      <w:r w:rsidR="001D363B" w:rsidRPr="00147CA8">
        <w:rPr>
          <w:rFonts w:ascii="Trebuchet MS" w:hAnsi="Trebuchet MS" w:cs="Tahoma"/>
        </w:rPr>
        <w:t>Prêmio Sobre a Receita dos Direitos Creditórios Vinculados</w:t>
      </w:r>
      <w:r w:rsidRPr="00147CA8">
        <w:rPr>
          <w:rFonts w:ascii="Trebuchet MS" w:hAnsi="Trebuchet MS" w:cs="Tahoma"/>
          <w:bCs/>
        </w:rPr>
        <w:t>;</w:t>
      </w:r>
    </w:p>
    <w:p w14:paraId="3AF0F163" w14:textId="77777777" w:rsidR="004C7DF3" w:rsidRPr="00147CA8" w:rsidRDefault="004C7DF3" w:rsidP="004C7DF3">
      <w:pPr>
        <w:pStyle w:val="ListaColorida-nfase12"/>
        <w:spacing w:after="0" w:line="300" w:lineRule="exact"/>
        <w:ind w:left="1418" w:right="261"/>
        <w:jc w:val="both"/>
        <w:rPr>
          <w:rFonts w:ascii="Trebuchet MS" w:hAnsi="Trebuchet MS" w:cs="Tahoma"/>
        </w:rPr>
      </w:pPr>
    </w:p>
    <w:p w14:paraId="48693E4D" w14:textId="0CF9BC29" w:rsidR="005731AA" w:rsidRPr="00147CA8" w:rsidDel="009066F8" w:rsidRDefault="006558A7" w:rsidP="00A255AF">
      <w:pPr>
        <w:pStyle w:val="ListaColorida-nfase12"/>
        <w:numPr>
          <w:ilvl w:val="0"/>
          <w:numId w:val="13"/>
        </w:numPr>
        <w:tabs>
          <w:tab w:val="clear" w:pos="1134"/>
          <w:tab w:val="num" w:pos="1418"/>
        </w:tabs>
        <w:spacing w:after="0" w:line="300" w:lineRule="exact"/>
        <w:ind w:left="1418" w:right="261" w:hanging="851"/>
        <w:jc w:val="both"/>
        <w:rPr>
          <w:del w:id="469" w:author="Gabriel Lopes" w:date="2020-08-12T23:12:00Z"/>
          <w:rFonts w:ascii="Trebuchet MS" w:hAnsi="Trebuchet MS" w:cs="Tahoma"/>
          <w:bCs/>
        </w:rPr>
      </w:pPr>
      <w:del w:id="470" w:author="Gabriel Lopes" w:date="2020-08-12T23:12:00Z">
        <w:r w:rsidRPr="00147CA8" w:rsidDel="009066F8">
          <w:rPr>
            <w:rFonts w:ascii="Trebuchet MS" w:hAnsi="Trebuchet MS" w:cs="Tahoma"/>
            <w:bCs/>
          </w:rPr>
          <w:delText xml:space="preserve">relativamente às </w:delText>
        </w:r>
        <w:r w:rsidRPr="00B06246" w:rsidDel="009066F8">
          <w:rPr>
            <w:rFonts w:ascii="Trebuchet MS" w:hAnsi="Trebuchet MS" w:cs="Tahoma"/>
            <w:bCs/>
            <w:highlight w:val="yellow"/>
            <w:rPrChange w:id="471" w:author="Ilana Krutman Tamer" w:date="2020-08-10T22:38:00Z">
              <w:rPr>
                <w:rFonts w:ascii="Trebuchet MS" w:hAnsi="Trebuchet MS" w:cs="Tahoma"/>
                <w:bCs/>
              </w:rPr>
            </w:rPrChange>
          </w:rPr>
          <w:delText>Debêntures não custodiadas na B3</w:delText>
        </w:r>
        <w:r w:rsidRPr="00147CA8" w:rsidDel="009066F8">
          <w:rPr>
            <w:rFonts w:ascii="Trebuchet MS" w:hAnsi="Trebuchet MS" w:cs="Tahoma"/>
            <w:bCs/>
          </w:rPr>
          <w:delText xml:space="preserve">, encaminhar ao Agente Fiduciário, em até 1 (um) Dia Útil de cada Data de Pagamento, </w:delText>
        </w:r>
        <w:r w:rsidRPr="00147CA8" w:rsidDel="009066F8">
          <w:rPr>
            <w:rFonts w:ascii="Trebuchet MS" w:hAnsi="Trebuchet MS" w:cs="Tahoma"/>
            <w:b/>
          </w:rPr>
          <w:delText>(a)</w:delText>
        </w:r>
        <w:r w:rsidRPr="00147CA8" w:rsidDel="009066F8">
          <w:rPr>
            <w:rFonts w:ascii="Trebuchet MS" w:hAnsi="Trebuchet MS" w:cs="Tahoma"/>
            <w:bCs/>
          </w:rPr>
          <w:delText xml:space="preserve"> os comprovantes de pagamento aos Debenturistas e </w:delText>
        </w:r>
        <w:r w:rsidRPr="00147CA8" w:rsidDel="009066F8">
          <w:rPr>
            <w:rFonts w:ascii="Trebuchet MS" w:hAnsi="Trebuchet MS" w:cs="Tahoma"/>
            <w:b/>
          </w:rPr>
          <w:delText>(b)</w:delText>
        </w:r>
        <w:r w:rsidRPr="00147CA8" w:rsidDel="009066F8">
          <w:rPr>
            <w:rFonts w:ascii="Trebuchet MS" w:hAnsi="Trebuchet MS" w:cs="Tahoma"/>
            <w:bCs/>
          </w:rPr>
          <w:delText xml:space="preserve"> documento que informe a titularidade das Debêntures;</w:delText>
        </w:r>
      </w:del>
    </w:p>
    <w:p w14:paraId="0887F9ED" w14:textId="77777777" w:rsidR="00C37B5C" w:rsidRPr="00147CA8"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todas as leis, portarias, normas, regulamentos e exigências aplicáveis à Emissora;</w:t>
      </w:r>
    </w:p>
    <w:p w14:paraId="7F7C9FA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quaisquer informações ou esclarecimentos relacionados à Emissão e às Debêntures ao Agente Fiduciário e/ou aos Debenturistas, em um prazo de</w:t>
      </w:r>
      <w:r w:rsidR="00661CAA" w:rsidRPr="00147CA8">
        <w:rPr>
          <w:rFonts w:ascii="Trebuchet MS" w:hAnsi="Trebuchet MS" w:cs="Tahoma"/>
        </w:rPr>
        <w:t xml:space="preserve"> até</w:t>
      </w:r>
      <w:r w:rsidRPr="00147CA8">
        <w:rPr>
          <w:rFonts w:ascii="Trebuchet MS" w:hAnsi="Trebuchet MS" w:cs="Tahoma"/>
        </w:rPr>
        <w:t xml:space="preserve"> 10 (dez) Dias Úteis contados de sua solicitação, ou prazo maior que venha a ser acordado entre as Partes, ressalvado que, na hipótese de ocorrência de um</w:t>
      </w:r>
      <w:r w:rsidR="00030985" w:rsidRPr="00147CA8">
        <w:rPr>
          <w:rFonts w:ascii="Trebuchet MS" w:hAnsi="Trebuchet MS" w:cs="Tahoma"/>
        </w:rPr>
        <w:t xml:space="preserve"> dos</w:t>
      </w:r>
      <w:r w:rsidRPr="00147CA8">
        <w:rPr>
          <w:rFonts w:ascii="Trebuchet MS" w:hAnsi="Trebuchet MS" w:cs="Tahoma"/>
        </w:rPr>
        <w:t xml:space="preserve"> Evento</w:t>
      </w:r>
      <w:r w:rsidR="00030985" w:rsidRPr="00147CA8">
        <w:rPr>
          <w:rFonts w:ascii="Trebuchet MS" w:hAnsi="Trebuchet MS" w:cs="Tahoma"/>
        </w:rPr>
        <w:t>s</w:t>
      </w:r>
      <w:r w:rsidRPr="00147CA8">
        <w:rPr>
          <w:rFonts w:ascii="Trebuchet MS" w:hAnsi="Trebuchet MS" w:cs="Tahoma"/>
        </w:rPr>
        <w:t xml:space="preserve"> de Inadimplemento, as informações</w:t>
      </w:r>
      <w:r w:rsidR="003204D3" w:rsidRPr="00147CA8">
        <w:rPr>
          <w:rFonts w:ascii="Trebuchet MS" w:hAnsi="Trebuchet MS" w:cs="Tahoma"/>
        </w:rPr>
        <w:t xml:space="preserve"> e os documentos previstos nesta</w:t>
      </w:r>
      <w:r w:rsidRPr="00147CA8">
        <w:rPr>
          <w:rFonts w:ascii="Trebuchet MS" w:hAnsi="Trebuchet MS" w:cs="Tahoma"/>
        </w:rPr>
        <w:t xml:space="preserve"> </w:t>
      </w:r>
      <w:r w:rsidR="009E1FF2" w:rsidRPr="00147CA8">
        <w:rPr>
          <w:rFonts w:ascii="Trebuchet MS" w:hAnsi="Trebuchet MS" w:cs="Tahoma"/>
        </w:rPr>
        <w:t>Cláusula</w:t>
      </w:r>
      <w:r w:rsidRPr="00147CA8">
        <w:rPr>
          <w:rFonts w:ascii="Trebuchet MS" w:hAnsi="Trebuchet MS" w:cs="Tahoma"/>
        </w:rPr>
        <w:t xml:space="preserve"> deverão ser fornecidos em até 3 (três) Dias Úteis, mediante solicitação dos Debenturistas;</w:t>
      </w:r>
    </w:p>
    <w:p w14:paraId="7971C1EB"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w:t>
      </w:r>
    </w:p>
    <w:p w14:paraId="74D888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efetuar nenhuma operação que possa resultar em redução de capital, incorporação, fusão, cisão ou dissolução da Emissora,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 </w:t>
      </w:r>
    </w:p>
    <w:p w14:paraId="759B0FAE"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enviar </w:t>
      </w:r>
      <w:r w:rsidRPr="00147CA8">
        <w:rPr>
          <w:rFonts w:ascii="Trebuchet MS" w:eastAsia="MS Mincho" w:hAnsi="Trebuchet MS" w:cs="Tahoma"/>
        </w:rPr>
        <w:t xml:space="preserve">ao Agente Fiduciário </w:t>
      </w:r>
      <w:r w:rsidRPr="00147CA8">
        <w:rPr>
          <w:rFonts w:ascii="Trebuchet MS" w:hAnsi="Trebuchet MS" w:cs="Tahoma"/>
        </w:rPr>
        <w:t xml:space="preserve">os dados </w:t>
      </w:r>
      <w:r w:rsidRPr="00147CA8">
        <w:rPr>
          <w:rFonts w:ascii="Trebuchet MS" w:eastAsia="MS Mincho" w:hAnsi="Trebuchet MS" w:cs="Tahoma"/>
        </w:rPr>
        <w:t>financeiros (inclusive as</w:t>
      </w:r>
      <w:r w:rsidRPr="00147CA8">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7CA8">
        <w:rPr>
          <w:rFonts w:ascii="Trebuchet MS" w:hAnsi="Trebuchet MS" w:cs="Tahoma"/>
        </w:rPr>
        <w:t>da liquidação integral obrigações relacionadas às Debêntures</w:t>
      </w:r>
      <w:r w:rsidRPr="00147CA8">
        <w:rPr>
          <w:rFonts w:ascii="Trebuchet MS" w:hAnsi="Trebuchet MS" w:cs="Tahoma"/>
        </w:rPr>
        <w:t xml:space="preserve">; </w:t>
      </w:r>
    </w:p>
    <w:p w14:paraId="42B0F3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47CA8">
        <w:rPr>
          <w:rFonts w:ascii="Trebuchet MS" w:hAnsi="Trebuchet MS" w:cs="Tahoma"/>
        </w:rPr>
        <w:t>Instrução da CVM nº 583, de 20 de dezembro de 2016 (“</w:t>
      </w:r>
      <w:r w:rsidRPr="00147CA8">
        <w:rPr>
          <w:rFonts w:ascii="Trebuchet MS" w:hAnsi="Trebuchet MS" w:cs="Tahoma"/>
          <w:u w:val="single"/>
        </w:rPr>
        <w:t>Instrução CVM 583</w:t>
      </w:r>
      <w:r w:rsidR="00B86E1B" w:rsidRPr="00147CA8">
        <w:rPr>
          <w:rFonts w:ascii="Trebuchet MS" w:hAnsi="Trebuchet MS" w:cs="Tahoma"/>
        </w:rPr>
        <w:t>”)</w:t>
      </w:r>
      <w:r w:rsidRPr="00147CA8">
        <w:rPr>
          <w:rFonts w:ascii="Trebuchet MS" w:eastAsia="MS Mincho" w:hAnsi="Trebuchet MS" w:cs="Tahoma"/>
        </w:rPr>
        <w:t>;</w:t>
      </w:r>
    </w:p>
    <w:p w14:paraId="62C62F98"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manter os Direitos Creditórios Vinculados e as informações relacionadas às respectivas </w:t>
      </w:r>
      <w:proofErr w:type="spellStart"/>
      <w:r w:rsidRPr="00147CA8">
        <w:rPr>
          <w:rFonts w:ascii="Trebuchet MS" w:hAnsi="Trebuchet MS" w:cs="Tahoma"/>
        </w:rPr>
        <w:t>CCB</w:t>
      </w:r>
      <w:r w:rsidR="0018058F" w:rsidRPr="00147CA8">
        <w:rPr>
          <w:rFonts w:ascii="Trebuchet MS" w:hAnsi="Trebuchet MS" w:cs="Tahoma"/>
        </w:rPr>
        <w:t>s</w:t>
      </w:r>
      <w:proofErr w:type="spellEnd"/>
      <w:r w:rsidRPr="00147CA8">
        <w:rPr>
          <w:rFonts w:ascii="Trebuchet MS" w:hAnsi="Trebuchet MS" w:cs="Tahoma"/>
        </w:rPr>
        <w:t xml:space="preserve"> em boa ordem, atuando como fiel depositária das respectivas </w:t>
      </w:r>
      <w:proofErr w:type="spellStart"/>
      <w:r w:rsidRPr="00147CA8">
        <w:rPr>
          <w:rFonts w:ascii="Trebuchet MS" w:hAnsi="Trebuchet MS" w:cs="Tahoma"/>
        </w:rPr>
        <w:t>CCB</w:t>
      </w:r>
      <w:r w:rsidR="0018058F" w:rsidRPr="00147CA8">
        <w:rPr>
          <w:rFonts w:ascii="Trebuchet MS" w:hAnsi="Trebuchet MS" w:cs="Tahoma"/>
        </w:rPr>
        <w:t>s</w:t>
      </w:r>
      <w:proofErr w:type="spellEnd"/>
      <w:r w:rsidRPr="00147CA8">
        <w:rPr>
          <w:rFonts w:ascii="Trebuchet MS" w:hAnsi="Trebuchet MS" w:cs="Tahoma"/>
        </w:rPr>
        <w:t xml:space="preserve"> e, caso solicitado, disponibilizar, tais informações aos Debenturistas e/ou ao Agente Fiduciário;</w:t>
      </w:r>
    </w:p>
    <w:p w14:paraId="60362E40"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devidamente contratados</w:t>
      </w:r>
      <w:r w:rsidR="00661CAA" w:rsidRPr="00147CA8">
        <w:rPr>
          <w:rFonts w:ascii="Trebuchet MS" w:hAnsi="Trebuchet MS" w:cs="Tahoma"/>
        </w:rPr>
        <w:t>,</w:t>
      </w:r>
      <w:r w:rsidRPr="00147CA8">
        <w:rPr>
          <w:rFonts w:ascii="Trebuchet MS" w:hAnsi="Trebuchet MS" w:cs="Tahoma"/>
        </w:rPr>
        <w:t xml:space="preserve"> durante o prazo de vigência das Debêntures</w:t>
      </w:r>
      <w:r w:rsidR="00661CAA" w:rsidRPr="00147CA8">
        <w:rPr>
          <w:rFonts w:ascii="Trebuchet MS" w:hAnsi="Trebuchet MS" w:cs="Tahoma"/>
        </w:rPr>
        <w:t>,</w:t>
      </w:r>
      <w:r w:rsidRPr="00147CA8">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147CA8">
        <w:rPr>
          <w:rFonts w:ascii="Trebuchet MS" w:hAnsi="Trebuchet MS" w:cs="Tahoma"/>
        </w:rPr>
        <w:t>Escriturador</w:t>
      </w:r>
      <w:proofErr w:type="spellEnd"/>
      <w:r w:rsidRPr="00147CA8">
        <w:rPr>
          <w:rFonts w:ascii="Trebuchet MS" w:hAnsi="Trebuchet MS" w:cs="Tahoma"/>
        </w:rPr>
        <w:t xml:space="preserve">, o Agente de Liquidação, empresas de cobrança, bem como as empresas relacionadas à assinatura eletrônica das </w:t>
      </w:r>
      <w:proofErr w:type="spellStart"/>
      <w:r w:rsidRPr="00147CA8">
        <w:rPr>
          <w:rFonts w:ascii="Trebuchet MS" w:hAnsi="Trebuchet MS" w:cs="Tahoma"/>
        </w:rPr>
        <w:t>CCB</w:t>
      </w:r>
      <w:r w:rsidR="0043387A" w:rsidRPr="00147CA8">
        <w:rPr>
          <w:rFonts w:ascii="Trebuchet MS" w:hAnsi="Trebuchet MS" w:cs="Tahoma"/>
        </w:rPr>
        <w:t>s</w:t>
      </w:r>
      <w:proofErr w:type="spellEnd"/>
      <w:r w:rsidRPr="00147CA8">
        <w:rPr>
          <w:rFonts w:ascii="Trebuchet MS" w:hAnsi="Trebuchet MS" w:cs="Tahoma"/>
        </w:rPr>
        <w:t xml:space="preserve"> pelo Tomador, os quais deverão ser prestadores de serviço independentes, com exceção aos serviços prestados pela </w:t>
      </w:r>
      <w:r w:rsidR="006C55FA" w:rsidRPr="00147CA8">
        <w:rPr>
          <w:rFonts w:ascii="Trebuchet MS" w:hAnsi="Trebuchet MS" w:cs="Tahoma"/>
        </w:rPr>
        <w:t>Provi</w:t>
      </w:r>
      <w:r w:rsidRPr="00147CA8">
        <w:rPr>
          <w:rFonts w:ascii="Trebuchet MS" w:hAnsi="Trebuchet MS" w:cs="Tahoma"/>
        </w:rPr>
        <w:t>;</w:t>
      </w:r>
    </w:p>
    <w:p w14:paraId="27F85B6E"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não realizar operações fora do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adquirir</w:t>
      </w:r>
      <w:r w:rsidR="0043387A" w:rsidRPr="00147CA8">
        <w:rPr>
          <w:rFonts w:ascii="Trebuchet MS" w:hAnsi="Trebuchet MS" w:cs="Tahoma"/>
        </w:rPr>
        <w:t xml:space="preserve"> </w:t>
      </w:r>
      <w:proofErr w:type="spellStart"/>
      <w:r w:rsidR="0043387A" w:rsidRPr="00147CA8">
        <w:rPr>
          <w:rFonts w:ascii="Trebuchet MS" w:hAnsi="Trebuchet MS" w:cs="Tahoma"/>
        </w:rPr>
        <w:t>CCBs</w:t>
      </w:r>
      <w:proofErr w:type="spellEnd"/>
      <w:r w:rsidR="0043387A" w:rsidRPr="00147CA8">
        <w:rPr>
          <w:rFonts w:ascii="Trebuchet MS" w:hAnsi="Trebuchet MS" w:cs="Tahoma"/>
        </w:rPr>
        <w:t xml:space="preserve"> que </w:t>
      </w:r>
      <w:r w:rsidR="00E71FD8" w:rsidRPr="00147CA8">
        <w:rPr>
          <w:rFonts w:ascii="Trebuchet MS" w:hAnsi="Trebuchet MS" w:cs="Tahoma"/>
        </w:rPr>
        <w:t xml:space="preserve">não atendam aos Critérios de </w:t>
      </w:r>
      <w:r w:rsidR="00525C44" w:rsidRPr="00147CA8">
        <w:rPr>
          <w:rFonts w:ascii="Trebuchet MS" w:hAnsi="Trebuchet MS" w:cs="Tahoma"/>
        </w:rPr>
        <w:t>Elegibilidade</w:t>
      </w:r>
      <w:r w:rsidR="00E71FD8" w:rsidRPr="00147CA8">
        <w:rPr>
          <w:rFonts w:ascii="Trebuchet MS" w:hAnsi="Trebuchet MS" w:cs="Tahoma"/>
        </w:rPr>
        <w:t xml:space="preserve"> estabelecidos na Cláusula 3.</w:t>
      </w:r>
      <w:r w:rsidR="00661CAA" w:rsidRPr="00147CA8">
        <w:rPr>
          <w:rFonts w:ascii="Trebuchet MS" w:hAnsi="Trebuchet MS" w:cs="Tahoma"/>
        </w:rPr>
        <w:t>10</w:t>
      </w:r>
      <w:r w:rsidR="00E71FD8" w:rsidRPr="00147CA8">
        <w:rPr>
          <w:rFonts w:ascii="Trebuchet MS" w:hAnsi="Trebuchet MS" w:cs="Tahoma"/>
        </w:rPr>
        <w:t>;</w:t>
      </w:r>
    </w:p>
    <w:p w14:paraId="66DAEA34" w14:textId="77777777" w:rsidR="00E340A0" w:rsidRPr="00147CA8" w:rsidRDefault="00E340A0" w:rsidP="00E71FD8">
      <w:pPr>
        <w:rPr>
          <w:rFonts w:ascii="Trebuchet MS" w:hAnsi="Trebuchet MS" w:cs="Tahoma"/>
          <w:sz w:val="22"/>
          <w:szCs w:val="22"/>
        </w:rPr>
      </w:pPr>
    </w:p>
    <w:p w14:paraId="1DD166A9" w14:textId="5E02ED50" w:rsidR="004B0731" w:rsidRPr="00147CA8"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FF3BDB">
        <w:rPr>
          <w:rFonts w:ascii="Trebuchet MS" w:hAnsi="Trebuchet MS" w:cs="Tahoma"/>
        </w:rPr>
        <w:t>até a liquidação integral</w:t>
      </w:r>
      <w:r w:rsidR="00382848" w:rsidRPr="00147CA8">
        <w:rPr>
          <w:rFonts w:ascii="Trebuchet MS" w:hAnsi="Trebuchet MS" w:cs="Tahoma"/>
        </w:rPr>
        <w:t xml:space="preserve"> das</w:t>
      </w:r>
      <w:r w:rsidRPr="00147CA8">
        <w:rPr>
          <w:rFonts w:ascii="Trebuchet MS" w:hAnsi="Trebuchet MS" w:cs="Tahoma"/>
        </w:rPr>
        <w:t xml:space="preserve"> </w:t>
      </w:r>
      <w:r w:rsidR="00D24FC1" w:rsidRPr="00147CA8">
        <w:rPr>
          <w:rFonts w:ascii="Trebuchet MS" w:hAnsi="Trebuchet MS" w:cs="Tahoma"/>
        </w:rPr>
        <w:t>obrigações relacionadas</w:t>
      </w:r>
      <w:r w:rsidRPr="00147CA8">
        <w:rPr>
          <w:rFonts w:ascii="Trebuchet MS" w:hAnsi="Trebuchet MS" w:cs="Tahoma"/>
        </w:rPr>
        <w:t xml:space="preserve"> </w:t>
      </w:r>
      <w:r w:rsidR="00D24FC1" w:rsidRPr="00147CA8">
        <w:rPr>
          <w:rFonts w:ascii="Trebuchet MS" w:hAnsi="Trebuchet MS" w:cs="Tahoma"/>
        </w:rPr>
        <w:t>às</w:t>
      </w:r>
      <w:r w:rsidRPr="00147CA8">
        <w:rPr>
          <w:rFonts w:ascii="Trebuchet MS" w:hAnsi="Trebuchet MS" w:cs="Tahoma"/>
        </w:rPr>
        <w:t xml:space="preserve"> Debêntures, não alterar 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sem a prévia e expressa anuência dos Debenturistas reunidos em Assembleia Geral de Debenturistas, observado o quórum de deliberação;</w:t>
      </w:r>
      <w:r w:rsidR="00BB49ED" w:rsidRPr="00147CA8">
        <w:rPr>
          <w:rFonts w:ascii="Trebuchet MS" w:hAnsi="Trebuchet MS" w:cs="Tahoma"/>
        </w:rPr>
        <w:t xml:space="preserve"> </w:t>
      </w:r>
    </w:p>
    <w:p w14:paraId="08FFD643" w14:textId="77777777" w:rsidR="004B0731" w:rsidRPr="00147CA8" w:rsidRDefault="004B0731" w:rsidP="007B3E0D">
      <w:pPr>
        <w:pStyle w:val="PargrafodaLista"/>
        <w:rPr>
          <w:rFonts w:ascii="Trebuchet MS" w:hAnsi="Trebuchet MS" w:cs="Tahoma"/>
          <w:sz w:val="22"/>
          <w:szCs w:val="22"/>
        </w:rPr>
      </w:pPr>
    </w:p>
    <w:p w14:paraId="63E2A5CF" w14:textId="7CE5D848" w:rsidR="004B0731" w:rsidRPr="00147CA8"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472" w:name="_Hlk32571515"/>
      <w:r w:rsidRPr="00FF3BDB">
        <w:rPr>
          <w:rFonts w:ascii="Trebuchet MS" w:hAnsi="Trebuchet MS" w:cs="Tahoma"/>
          <w:lang w:eastAsia="pt-BR"/>
        </w:rPr>
        <w:t>manter contratad</w:t>
      </w:r>
      <w:ins w:id="473" w:author="Ilana Krutman Tamer" w:date="2020-08-10T22:39:00Z">
        <w:r w:rsidR="00214CE7">
          <w:rPr>
            <w:rFonts w:ascii="Trebuchet MS" w:hAnsi="Trebuchet MS" w:cs="Tahoma"/>
            <w:lang w:eastAsia="pt-BR"/>
          </w:rPr>
          <w:t>o</w:t>
        </w:r>
      </w:ins>
      <w:del w:id="474" w:author="Ilana Krutman Tamer" w:date="2020-08-10T22:39:00Z">
        <w:r w:rsidRPr="00FF3BDB" w:rsidDel="00214CE7">
          <w:rPr>
            <w:rFonts w:ascii="Trebuchet MS" w:hAnsi="Trebuchet MS" w:cs="Tahoma"/>
            <w:lang w:eastAsia="pt-BR"/>
          </w:rPr>
          <w:delText>a</w:delText>
        </w:r>
      </w:del>
      <w:r w:rsidRPr="00FF3BDB">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147CA8">
        <w:rPr>
          <w:rFonts w:ascii="Trebuchet MS" w:hAnsi="Trebuchet MS" w:cs="Tahoma"/>
          <w:lang w:eastAsia="pt-BR"/>
        </w:rPr>
        <w:t>(“</w:t>
      </w:r>
      <w:r w:rsidR="00AE39D0" w:rsidRPr="00147CA8">
        <w:rPr>
          <w:rFonts w:ascii="Trebuchet MS" w:hAnsi="Trebuchet MS" w:cs="Tahoma"/>
          <w:u w:val="single"/>
          <w:lang w:eastAsia="pt-BR"/>
        </w:rPr>
        <w:t>Grant Thornton</w:t>
      </w:r>
      <w:r w:rsidR="00AE39D0" w:rsidRPr="00147CA8">
        <w:rPr>
          <w:rFonts w:ascii="Trebuchet MS" w:hAnsi="Trebuchet MS" w:cs="Tahoma"/>
          <w:lang w:eastAsia="pt-BR"/>
        </w:rPr>
        <w:t>”)</w:t>
      </w:r>
      <w:r w:rsidR="004B0731" w:rsidRPr="00147CA8">
        <w:rPr>
          <w:rFonts w:ascii="Trebuchet MS" w:hAnsi="Trebuchet MS" w:cs="Tahoma"/>
          <w:lang w:eastAsia="pt-BR"/>
        </w:rPr>
        <w:t>;</w:t>
      </w:r>
      <w:bookmarkEnd w:id="472"/>
    </w:p>
    <w:p w14:paraId="2B77A6AE" w14:textId="77777777" w:rsidR="009C70FB" w:rsidRPr="00147CA8" w:rsidRDefault="009C70FB" w:rsidP="009C70FB">
      <w:pPr>
        <w:pStyle w:val="PargrafodaLista"/>
        <w:rPr>
          <w:rFonts w:ascii="Trebuchet MS" w:hAnsi="Trebuchet MS" w:cs="Tahoma"/>
          <w:sz w:val="22"/>
          <w:szCs w:val="22"/>
        </w:rPr>
      </w:pPr>
    </w:p>
    <w:p w14:paraId="18D791B7" w14:textId="41AD090B"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resultantes de atos de sua gestão, promovendo a publicação das </w:t>
      </w:r>
      <w:r w:rsidRPr="00FF3BDB">
        <w:rPr>
          <w:rFonts w:ascii="Trebuchet MS" w:hAnsi="Trebuchet MS"/>
        </w:rPr>
        <w:t xml:space="preserve">demonstrações financeiras </w:t>
      </w:r>
      <w:r w:rsidRPr="00147CA8">
        <w:rPr>
          <w:rFonts w:ascii="Trebuchet MS" w:hAnsi="Trebuchet MS" w:cs="Tahoma"/>
        </w:rPr>
        <w:t xml:space="preserve">previstas no </w:t>
      </w:r>
      <w:r w:rsidRPr="00147CA8">
        <w:rPr>
          <w:rFonts w:ascii="Trebuchet MS" w:hAnsi="Trebuchet MS" w:cs="Tahoma"/>
          <w:lang w:eastAsia="pt-BR"/>
        </w:rPr>
        <w:t>artigo</w:t>
      </w:r>
      <w:r w:rsidRPr="00147CA8">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6B4AB7" w:rsidRDefault="009C70FB" w:rsidP="009C70FB">
      <w:pPr>
        <w:pStyle w:val="ListaColorida-nfase12"/>
        <w:numPr>
          <w:ilvl w:val="1"/>
          <w:numId w:val="68"/>
        </w:numPr>
        <w:spacing w:after="0" w:line="300" w:lineRule="exact"/>
        <w:ind w:right="261"/>
        <w:jc w:val="both"/>
        <w:rPr>
          <w:rFonts w:ascii="Trebuchet MS" w:hAnsi="Trebuchet MS" w:cs="Tahoma"/>
        </w:rPr>
      </w:pPr>
      <w:r w:rsidRPr="006B4AB7">
        <w:rPr>
          <w:rFonts w:ascii="Trebuchet MS" w:hAnsi="Trebuchet MS" w:cs="Tahoma"/>
        </w:rPr>
        <w:t>balanço patrimonial;</w:t>
      </w:r>
    </w:p>
    <w:p w14:paraId="08FD8A97" w14:textId="77777777" w:rsidR="009C70FB" w:rsidRPr="001E181A"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1E181A" w:rsidRDefault="009C70FB" w:rsidP="009C70FB">
      <w:pPr>
        <w:pStyle w:val="ListaColorida-nfase12"/>
        <w:numPr>
          <w:ilvl w:val="1"/>
          <w:numId w:val="68"/>
        </w:numPr>
        <w:spacing w:after="0" w:line="300" w:lineRule="exact"/>
        <w:ind w:right="261"/>
        <w:jc w:val="both"/>
        <w:rPr>
          <w:rFonts w:ascii="Trebuchet MS" w:hAnsi="Trebuchet MS" w:cs="Tahoma"/>
        </w:rPr>
      </w:pPr>
      <w:r w:rsidRPr="001E181A">
        <w:rPr>
          <w:rFonts w:ascii="Trebuchet MS" w:hAnsi="Trebuchet MS" w:cs="Tahoma"/>
        </w:rPr>
        <w:t>demonstração das mutações do patrimônio líquido;</w:t>
      </w:r>
    </w:p>
    <w:p w14:paraId="502944B2" w14:textId="77777777" w:rsidR="009C70FB" w:rsidRPr="001E181A"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1E181A" w:rsidRDefault="009C70FB" w:rsidP="009C70FB">
      <w:pPr>
        <w:pStyle w:val="ListaColorida-nfase12"/>
        <w:numPr>
          <w:ilvl w:val="1"/>
          <w:numId w:val="68"/>
        </w:numPr>
        <w:spacing w:after="0" w:line="300" w:lineRule="exact"/>
        <w:ind w:right="261"/>
        <w:jc w:val="both"/>
        <w:rPr>
          <w:rFonts w:ascii="Trebuchet MS" w:hAnsi="Trebuchet MS" w:cs="Tahoma"/>
        </w:rPr>
      </w:pPr>
      <w:r w:rsidRPr="001E181A">
        <w:rPr>
          <w:rFonts w:ascii="Trebuchet MS" w:hAnsi="Trebuchet MS" w:cs="Tahoma"/>
        </w:rPr>
        <w:t>demonstração do resultado do exercício;</w:t>
      </w:r>
    </w:p>
    <w:p w14:paraId="5764885F" w14:textId="77777777" w:rsidR="009C70FB" w:rsidRPr="001E181A"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1E181A" w:rsidRDefault="009C70FB" w:rsidP="009C70FB">
      <w:pPr>
        <w:pStyle w:val="ListaColorida-nfase12"/>
        <w:numPr>
          <w:ilvl w:val="1"/>
          <w:numId w:val="68"/>
        </w:numPr>
        <w:spacing w:after="0" w:line="300" w:lineRule="exact"/>
        <w:ind w:right="261"/>
        <w:jc w:val="both"/>
        <w:rPr>
          <w:rFonts w:ascii="Trebuchet MS" w:hAnsi="Trebuchet MS" w:cs="Tahoma"/>
        </w:rPr>
      </w:pPr>
      <w:r w:rsidRPr="001E181A">
        <w:rPr>
          <w:rFonts w:ascii="Trebuchet MS" w:hAnsi="Trebuchet MS" w:cs="Tahoma"/>
        </w:rPr>
        <w:t>demonstração de fluxo de caixa;</w:t>
      </w:r>
    </w:p>
    <w:p w14:paraId="244E140A" w14:textId="77777777" w:rsidR="009C70FB" w:rsidRPr="001E181A"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1E181A" w:rsidRDefault="009C70FB" w:rsidP="009C70FB">
      <w:pPr>
        <w:pStyle w:val="ListaColorida-nfase12"/>
        <w:numPr>
          <w:ilvl w:val="1"/>
          <w:numId w:val="68"/>
        </w:numPr>
        <w:spacing w:after="0" w:line="300" w:lineRule="exact"/>
        <w:ind w:right="261"/>
        <w:jc w:val="both"/>
        <w:rPr>
          <w:rFonts w:ascii="Trebuchet MS" w:hAnsi="Trebuchet MS" w:cs="Tahoma"/>
        </w:rPr>
      </w:pPr>
      <w:r w:rsidRPr="001E181A">
        <w:rPr>
          <w:rFonts w:ascii="Trebuchet MS" w:hAnsi="Trebuchet MS" w:cs="Tahoma"/>
        </w:rPr>
        <w:t>relatório dos auditores independentes; e</w:t>
      </w:r>
    </w:p>
    <w:p w14:paraId="455AAB3C" w14:textId="77777777" w:rsidR="009C70FB" w:rsidRPr="001E181A"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1E181A" w:rsidRDefault="009C70FB" w:rsidP="009C70FB">
      <w:pPr>
        <w:pStyle w:val="ListaColorida-nfase12"/>
        <w:numPr>
          <w:ilvl w:val="1"/>
          <w:numId w:val="68"/>
        </w:numPr>
        <w:spacing w:after="0" w:line="300" w:lineRule="exact"/>
        <w:ind w:right="261"/>
        <w:jc w:val="both"/>
        <w:rPr>
          <w:rFonts w:ascii="Trebuchet MS" w:hAnsi="Trebuchet MS" w:cs="Tahoma"/>
        </w:rPr>
      </w:pPr>
      <w:r w:rsidRPr="001E181A">
        <w:rPr>
          <w:rFonts w:ascii="Trebuchet MS" w:hAnsi="Trebuchet MS" w:cs="Tahoma"/>
        </w:rPr>
        <w:t>demais documentos que venham a ser exigidos pela legislação pertinente à matéria.</w:t>
      </w:r>
    </w:p>
    <w:p w14:paraId="055C18B2" w14:textId="77777777" w:rsidR="004B0731" w:rsidRPr="00147CA8" w:rsidRDefault="004B0731" w:rsidP="004B0731">
      <w:pPr>
        <w:pStyle w:val="PargrafodaLista"/>
        <w:rPr>
          <w:rFonts w:ascii="Trebuchet MS" w:hAnsi="Trebuchet MS" w:cs="Tahoma"/>
          <w:sz w:val="22"/>
          <w:szCs w:val="22"/>
        </w:rPr>
      </w:pPr>
    </w:p>
    <w:p w14:paraId="533748C2" w14:textId="7873C30B" w:rsidR="009C70FB" w:rsidRPr="00147CA8"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fornecer ao Agente Fiduciário:</w:t>
      </w:r>
    </w:p>
    <w:p w14:paraId="0C0E751C" w14:textId="21AF6D3E" w:rsidR="003423CC" w:rsidRPr="00147CA8" w:rsidRDefault="003423CC" w:rsidP="003423CC">
      <w:pPr>
        <w:pStyle w:val="ListaColorida-nfase12"/>
        <w:spacing w:after="0" w:line="300" w:lineRule="exact"/>
        <w:ind w:right="261"/>
        <w:jc w:val="both"/>
        <w:rPr>
          <w:rFonts w:ascii="Trebuchet MS" w:hAnsi="Trebuchet MS" w:cs="Tahoma"/>
        </w:rPr>
      </w:pPr>
    </w:p>
    <w:p w14:paraId="03631998" w14:textId="592896A0"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475" w:name="_Hlk47127161"/>
      <w:bookmarkStart w:id="476" w:name="_Ref521064225"/>
      <w:r w:rsidRPr="00147CA8">
        <w:rPr>
          <w:rFonts w:ascii="Trebuchet MS" w:hAnsi="Trebuchet MS" w:cs="Tahoma"/>
        </w:rPr>
        <w:t>na data em que ocorrer primeiro entre o decurso de 3 (três) meses contados da data de término de cada exercício social, a partir de 31 de março de 2020, ou a data da efetiva divulgação, cópia das demonstrações financeiras consolidadas da Emissora auditadas por auditor independente registrado na CVM (“</w:t>
      </w:r>
      <w:r w:rsidRPr="00147CA8">
        <w:rPr>
          <w:rFonts w:ascii="Trebuchet MS" w:hAnsi="Trebuchet MS" w:cs="Tahoma"/>
          <w:bCs/>
          <w:u w:val="single"/>
        </w:rPr>
        <w:t>Auditor Independente</w:t>
      </w:r>
      <w:r w:rsidRPr="00147CA8">
        <w:rPr>
          <w:rFonts w:ascii="Trebuchet MS" w:hAnsi="Trebuchet MS" w:cs="Tahoma"/>
        </w:rPr>
        <w:t>”), relativas ao respectivo exercício social, preparadas de acordo com a Lei das Sociedades por Ações e com as regras emitidas pela CVM (“</w:t>
      </w:r>
      <w:r w:rsidRPr="00147CA8">
        <w:rPr>
          <w:rFonts w:ascii="Trebuchet MS" w:hAnsi="Trebuchet MS" w:cs="Tahoma"/>
          <w:bCs/>
          <w:u w:val="single"/>
        </w:rPr>
        <w:t>Demonstrações Financeiras Consolidadas Auditadas da Emissora</w:t>
      </w:r>
      <w:r w:rsidRPr="00147CA8">
        <w:rPr>
          <w:rFonts w:ascii="Trebuchet MS" w:hAnsi="Trebuchet MS" w:cs="Tahoma"/>
        </w:rPr>
        <w:t xml:space="preserve">”); </w:t>
      </w:r>
      <w:bookmarkEnd w:id="475"/>
    </w:p>
    <w:p w14:paraId="05275980" w14:textId="77777777" w:rsidR="003423CC" w:rsidRPr="00FF3BDB"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477" w:name="_Hlk47127253"/>
      <w:bookmarkEnd w:id="476"/>
      <w:r w:rsidRPr="00147CA8">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147CA8">
        <w:rPr>
          <w:rFonts w:ascii="Trebuchet MS" w:hAnsi="Trebuchet MS" w:cs="Tahoma"/>
        </w:rPr>
        <w:t>ii</w:t>
      </w:r>
      <w:proofErr w:type="spellEnd"/>
      <w:r w:rsidRPr="00147CA8">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147CA8">
        <w:rPr>
          <w:rFonts w:ascii="Trebuchet MS" w:hAnsi="Trebuchet MS" w:cs="Tahoma"/>
        </w:rPr>
        <w:t>iii</w:t>
      </w:r>
      <w:proofErr w:type="spellEnd"/>
      <w:r w:rsidRPr="00147CA8">
        <w:rPr>
          <w:rFonts w:ascii="Trebuchet MS" w:hAnsi="Trebuchet MS" w:cs="Tahoma"/>
        </w:rPr>
        <w:t>) que seus bens foram mantidos devidamente assegurados; e (</w:t>
      </w:r>
      <w:proofErr w:type="spellStart"/>
      <w:r w:rsidRPr="00147CA8">
        <w:rPr>
          <w:rFonts w:ascii="Trebuchet MS" w:hAnsi="Trebuchet MS" w:cs="Tahoma"/>
        </w:rPr>
        <w:t>iv</w:t>
      </w:r>
      <w:proofErr w:type="spellEnd"/>
      <w:r w:rsidRPr="00147CA8">
        <w:rPr>
          <w:rFonts w:ascii="Trebuchet MS" w:hAnsi="Trebuchet MS" w:cs="Tahoma"/>
        </w:rPr>
        <w:t xml:space="preserve">) que não foram praticados atos em desacordo com seu estatuto social; </w:t>
      </w:r>
    </w:p>
    <w:p w14:paraId="09D5DFAD"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bookmarkEnd w:id="477"/>
    <w:p w14:paraId="31DDEEB2" w14:textId="58022577" w:rsidR="003423CC" w:rsidRDefault="003423CC" w:rsidP="003423CC">
      <w:pPr>
        <w:pStyle w:val="ListaColorida-nfase12"/>
        <w:numPr>
          <w:ilvl w:val="0"/>
          <w:numId w:val="72"/>
        </w:numPr>
        <w:spacing w:after="0" w:line="300" w:lineRule="exact"/>
        <w:ind w:right="261"/>
        <w:jc w:val="both"/>
        <w:rPr>
          <w:ins w:id="478" w:author="Ilana Krutman Tamer" w:date="2020-08-10T22:43:00Z"/>
          <w:rFonts w:ascii="Trebuchet MS" w:hAnsi="Trebuchet MS" w:cs="Tahoma"/>
        </w:rPr>
      </w:pPr>
      <w:r w:rsidRPr="00147CA8">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656438CB" w14:textId="25CF4BD9" w:rsidR="00214CE7" w:rsidRPr="00147CA8" w:rsidDel="00214CE7" w:rsidRDefault="00214CE7">
      <w:pPr>
        <w:pStyle w:val="ListaColorida-nfase12"/>
        <w:spacing w:after="0" w:line="300" w:lineRule="exact"/>
        <w:ind w:left="0" w:right="261"/>
        <w:jc w:val="both"/>
        <w:rPr>
          <w:del w:id="479" w:author="Ilana Krutman Tamer" w:date="2020-08-10T22:43:00Z"/>
          <w:rFonts w:ascii="Trebuchet MS" w:hAnsi="Trebuchet MS" w:cs="Tahoma"/>
        </w:rPr>
        <w:pPrChange w:id="480" w:author="Ilana Krutman Tamer" w:date="2020-08-14T20:38:00Z">
          <w:pPr>
            <w:pStyle w:val="ListaColorida-nfase12"/>
            <w:numPr>
              <w:numId w:val="72"/>
            </w:numPr>
            <w:spacing w:after="0" w:line="300" w:lineRule="exact"/>
            <w:ind w:left="1353" w:right="261" w:hanging="360"/>
            <w:jc w:val="both"/>
          </w:pPr>
        </w:pPrChange>
      </w:pPr>
    </w:p>
    <w:p w14:paraId="2A1AE474" w14:textId="3440CA19"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147CA8">
        <w:rPr>
          <w:rFonts w:ascii="Trebuchet MS" w:hAnsi="Trebuchet MS" w:cs="Tahoma"/>
        </w:rPr>
        <w:t>ii</w:t>
      </w:r>
      <w:proofErr w:type="spellEnd"/>
      <w:r w:rsidRPr="00147CA8">
        <w:rPr>
          <w:rFonts w:ascii="Trebuchet MS" w:hAnsi="Trebuchet MS" w:cs="Tahoma"/>
        </w:rPr>
        <w:t xml:space="preserve">) de qualquer Evento de Vencimento Antecipado. O descumprimento desta obrigação pela Emissora não impedirá o </w:t>
      </w:r>
      <w:r w:rsidRPr="00147CA8">
        <w:rPr>
          <w:rFonts w:ascii="Trebuchet MS" w:hAnsi="Trebuchet MS" w:cs="Tahoma"/>
        </w:rPr>
        <w:lastRenderedPageBreak/>
        <w:t>Agente Fiduciário e/ou os Debenturistas de, a seu critério, exercer seus poderes e faculdades previstos nesta Escritura de Emissão e no Contrato de Garantia;</w:t>
      </w:r>
    </w:p>
    <w:p w14:paraId="520A439B"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147CA8">
        <w:rPr>
          <w:rFonts w:ascii="Trebuchet MS" w:hAnsi="Trebuchet MS" w:cs="Tahoma"/>
        </w:rPr>
        <w:t>ii</w:t>
      </w:r>
      <w:proofErr w:type="spellEnd"/>
      <w:r w:rsidRPr="00147CA8">
        <w:rPr>
          <w:rFonts w:ascii="Trebuchet MS" w:hAnsi="Trebuchet MS" w:cs="Tahoma"/>
        </w:rPr>
        <w:t xml:space="preserve">) um Evento de Vencimento Antecipado; </w:t>
      </w:r>
    </w:p>
    <w:p w14:paraId="4E604ED2"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1E181A" w:rsidRDefault="003423CC" w:rsidP="003423CC">
      <w:pPr>
        <w:pStyle w:val="ListaColorida-nfase12"/>
        <w:numPr>
          <w:ilvl w:val="0"/>
          <w:numId w:val="72"/>
        </w:numPr>
        <w:spacing w:after="0" w:line="300" w:lineRule="exact"/>
        <w:ind w:right="261"/>
        <w:jc w:val="both"/>
        <w:rPr>
          <w:rFonts w:ascii="Trebuchet MS" w:hAnsi="Trebuchet MS" w:cs="Tahoma"/>
        </w:rPr>
      </w:pPr>
      <w:r w:rsidRPr="006B4AB7">
        <w:rPr>
          <w:rFonts w:ascii="Trebuchet MS" w:hAnsi="Trebuchet MS" w:cs="Tahoma"/>
        </w:rPr>
        <w:t>no prazo de até 2 (dois) Dias Úteis contados da data da ocorrência, informações a respeito da ocorrência de qualquer evento ou situação que cause ou venha a</w:t>
      </w:r>
      <w:r w:rsidRPr="001E181A">
        <w:rPr>
          <w:rFonts w:ascii="Trebuchet MS" w:hAnsi="Trebuchet MS" w:cs="Tahoma"/>
        </w:rPr>
        <w:t xml:space="preserve"> afetar adversamente a condição econômica e financeira da Emissora;</w:t>
      </w:r>
    </w:p>
    <w:p w14:paraId="4764C69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em até 30 (trinta) dias antes do </w:t>
      </w:r>
      <w:r w:rsidRPr="00FF3BDB">
        <w:rPr>
          <w:rFonts w:ascii="Trebuchet MS" w:hAnsi="Trebuchet MS"/>
        </w:rPr>
        <w:t xml:space="preserve">encerramento </w:t>
      </w:r>
      <w:r w:rsidRPr="00147CA8">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C9AEF99" w14:textId="3E8E272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lastRenderedPageBreak/>
        <w:t>sem prejuízo das demais obrigações previstas acima ou de outras obrigações expressamente previstas na regulamentação em vigor e nesta Escritura de Emissão e no Contrato de Garantia, nos termos do artigo 17 da Instrução CVM 476:</w:t>
      </w:r>
    </w:p>
    <w:p w14:paraId="0EE6B673" w14:textId="298B6036"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147CA8">
        <w:rPr>
          <w:rFonts w:ascii="Trebuchet MS" w:hAnsi="Trebuchet MS" w:cs="Tahoma"/>
        </w:rPr>
        <w:t>preparar demonstrações financeiras de encerramento de exercício e, se for o caso, demonstrações consolidadas</w:t>
      </w:r>
      <w:r w:rsidRPr="00FF3BDB">
        <w:rPr>
          <w:rFonts w:ascii="Trebuchet MS" w:hAnsi="Trebuchet MS"/>
        </w:rPr>
        <w:t>, em conformidade com a Lei da</w:t>
      </w:r>
      <w:r w:rsidRPr="00147CA8">
        <w:rPr>
          <w:rFonts w:ascii="Trebuchet MS" w:hAnsi="Trebuchet MS"/>
        </w:rPr>
        <w:t>s Sociedades por Ações</w:t>
      </w:r>
      <w:r w:rsidRPr="00147CA8">
        <w:rPr>
          <w:rFonts w:ascii="Trebuchet MS" w:hAnsi="Trebuchet MS" w:cs="Tahoma"/>
        </w:rPr>
        <w:t xml:space="preserve"> e com as regras emitidas pela CVM; </w:t>
      </w:r>
    </w:p>
    <w:p w14:paraId="43F2029D"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submeter as demonstrações financeiras a auditoria, por auditor registrado na CVM;</w:t>
      </w:r>
    </w:p>
    <w:p w14:paraId="365B1AA6"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FF3BDB">
        <w:rPr>
          <w:rFonts w:ascii="Trebuchet MS" w:hAnsi="Trebuchet MS"/>
        </w:rPr>
        <w:t>fornecer as informações solicitadas pela CVM;</w:t>
      </w:r>
      <w:r w:rsidRPr="00147CA8">
        <w:rPr>
          <w:rFonts w:ascii="Trebuchet MS" w:hAnsi="Trebuchet MS" w:cs="Tahoma"/>
        </w:rPr>
        <w:t xml:space="preserve"> e</w:t>
      </w:r>
    </w:p>
    <w:p w14:paraId="2FAED15E"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w:t>
      </w:r>
      <w:r w:rsidRPr="00147CA8" w:rsidDel="00EF6402">
        <w:rPr>
          <w:rFonts w:ascii="Trebuchet MS" w:hAnsi="Trebuchet MS" w:cs="Tahoma"/>
        </w:rPr>
        <w:t xml:space="preserve"> </w:t>
      </w:r>
      <w:r w:rsidRPr="00147CA8">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FF3BDB"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147CA8"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preparar </w:t>
      </w:r>
      <w:r w:rsidR="00BB49ED" w:rsidRPr="00147CA8">
        <w:rPr>
          <w:rFonts w:ascii="Trebuchet MS" w:hAnsi="Trebuchet MS" w:cs="Tahoma"/>
        </w:rPr>
        <w:t>as suas demonstrações financeiras de encerramento de exercício, em conformidade com a Lei das Sociedades por Ações;</w:t>
      </w:r>
    </w:p>
    <w:p w14:paraId="2D1DA0D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efetuar o pagamento de todas as despesas comprovadas pelo Agente Fiduciário, desde que necessárias para proteger os direitos e interesses dos Debenturistas ou para realizar seus créditos, inclusive honorários advocatícios e </w:t>
      </w:r>
      <w:r w:rsidRPr="00147CA8">
        <w:rPr>
          <w:rFonts w:ascii="Trebuchet MS" w:hAnsi="Trebuchet MS" w:cs="Tahoma"/>
        </w:rPr>
        <w:lastRenderedPageBreak/>
        <w:t>outras despesas e custos incorridos em virtude da cobrança de qualquer quantia devida aos Debenturistas, nos termos desta Escritura de Emissão;</w:t>
      </w:r>
    </w:p>
    <w:p w14:paraId="75A086D5"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481" w:name="_DV_M270"/>
      <w:bookmarkStart w:id="482" w:name="_Ref168844079"/>
      <w:bookmarkEnd w:id="481"/>
      <w:r w:rsidRPr="00147CA8">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482"/>
      <w:r w:rsidRPr="00147CA8">
        <w:rPr>
          <w:rFonts w:ascii="Trebuchet MS" w:hAnsi="Trebuchet MS" w:cs="Tahoma"/>
        </w:rPr>
        <w:t>;</w:t>
      </w:r>
    </w:p>
    <w:p w14:paraId="79B30476"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147CA8"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notificar, em até 1 (um) Dia Útil, o Agente Fiduciário da convocação de qualquer Assembleia Geral de Debenturistas pela Emissora;</w:t>
      </w:r>
    </w:p>
    <w:p w14:paraId="205B2D8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483" w:name="_Ref168844104"/>
      <w:r w:rsidRPr="00147CA8">
        <w:rPr>
          <w:rFonts w:ascii="Trebuchet MS" w:hAnsi="Trebuchet MS" w:cs="Tahoma"/>
        </w:rPr>
        <w:t>comparecer à Assembleia Geral de Debenturistas, exceto se expressamente for informada por escrito pelo Agente Fiduciário de que não deve</w:t>
      </w:r>
      <w:r w:rsidR="00661CAA" w:rsidRPr="00147CA8">
        <w:rPr>
          <w:rFonts w:ascii="Trebuchet MS" w:hAnsi="Trebuchet MS" w:cs="Tahoma"/>
        </w:rPr>
        <w:t>rá</w:t>
      </w:r>
      <w:r w:rsidRPr="00147CA8">
        <w:rPr>
          <w:rFonts w:ascii="Trebuchet MS" w:hAnsi="Trebuchet MS" w:cs="Tahoma"/>
        </w:rPr>
        <w:t xml:space="preserve"> comparecer</w:t>
      </w:r>
      <w:bookmarkEnd w:id="483"/>
      <w:r w:rsidR="00661CAA" w:rsidRPr="00147CA8">
        <w:rPr>
          <w:rFonts w:ascii="Trebuchet MS" w:hAnsi="Trebuchet MS" w:cs="Tahoma"/>
        </w:rPr>
        <w:t xml:space="preserve"> ou caso sua presença não seja obrigatória</w:t>
      </w:r>
      <w:r w:rsidRPr="00147CA8">
        <w:rPr>
          <w:rFonts w:ascii="Trebuchet MS" w:hAnsi="Trebuchet MS" w:cs="Tahoma"/>
        </w:rPr>
        <w:t>;</w:t>
      </w:r>
    </w:p>
    <w:p w14:paraId="7E9A1C5B" w14:textId="77777777" w:rsidR="00E32535" w:rsidRPr="00147CA8"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comunicar o Agente Fiduciário, em até 1 (um) Dia Útil contado da data em que tomar conhecimento, acerca da ocorrência de um Evento de </w:t>
      </w:r>
      <w:r w:rsidR="00BB54CA" w:rsidRPr="00147CA8">
        <w:rPr>
          <w:rFonts w:ascii="Trebuchet MS" w:hAnsi="Trebuchet MS" w:cs="Tahoma"/>
        </w:rPr>
        <w:t>Inadimplemento</w:t>
      </w:r>
      <w:r w:rsidRPr="00147CA8">
        <w:rPr>
          <w:rFonts w:ascii="Trebuchet MS" w:hAnsi="Trebuchet MS" w:cs="Tahoma"/>
        </w:rPr>
        <w:t>;</w:t>
      </w:r>
    </w:p>
    <w:p w14:paraId="7965B1E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w:t>
      </w:r>
      <w:r w:rsidRPr="00147CA8">
        <w:rPr>
          <w:rFonts w:ascii="Trebuchet MS" w:hAnsi="Trebuchet MS" w:cs="Tahoma"/>
        </w:rPr>
        <w:lastRenderedPageBreak/>
        <w:t>Leis Anticorrupção, envolvendo lavagem de dinheiro, tráfico de drogas ou terrorismo;</w:t>
      </w:r>
    </w:p>
    <w:p w14:paraId="2774461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47CA8"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 </w:t>
      </w:r>
      <w:r w:rsidR="006558A7" w:rsidRPr="00147CA8">
        <w:rPr>
          <w:rFonts w:ascii="Trebuchet MS" w:hAnsi="Trebuchet MS" w:cs="Tahoma"/>
        </w:rPr>
        <w:t>não realizar qualquer operação de mútuo com qualquer de suas partes relacionadas;</w:t>
      </w:r>
    </w:p>
    <w:p w14:paraId="77D0C31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constituir qualquer ônus ou gravame sobre os Direitos Creditórios </w:t>
      </w:r>
      <w:r w:rsidRPr="00147CA8">
        <w:rPr>
          <w:rFonts w:ascii="Trebuchet MS" w:eastAsia="MS Mincho" w:hAnsi="Trebuchet MS" w:cs="Tahoma"/>
        </w:rPr>
        <w:t>Alienados</w:t>
      </w:r>
      <w:r w:rsidRPr="00147CA8">
        <w:rPr>
          <w:rFonts w:ascii="Trebuchet MS" w:hAnsi="Trebuchet MS" w:cs="Tahoma"/>
        </w:rPr>
        <w:t>, ainda que sob condição suspensiva, exceto mediante a prévia e expressa autorização da Assembleia Geral de Debenturistas;</w:t>
      </w:r>
      <w:r w:rsidR="00661CAA" w:rsidRPr="00147CA8">
        <w:rPr>
          <w:rFonts w:ascii="Trebuchet MS" w:hAnsi="Trebuchet MS" w:cs="Tahoma"/>
        </w:rPr>
        <w:t xml:space="preserve"> e</w:t>
      </w:r>
    </w:p>
    <w:p w14:paraId="7D0509A7"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147CA8">
        <w:rPr>
          <w:rFonts w:ascii="Trebuchet MS" w:hAnsi="Trebuchet MS" w:cs="Tahoma"/>
        </w:rPr>
        <w:t>.</w:t>
      </w:r>
    </w:p>
    <w:p w14:paraId="08EBF4A7" w14:textId="77777777" w:rsidR="00872CFB" w:rsidRPr="00147CA8" w:rsidRDefault="00872CFB" w:rsidP="00872CFB">
      <w:pPr>
        <w:pStyle w:val="ListaColorida-nfase12"/>
        <w:spacing w:after="0" w:line="300" w:lineRule="exact"/>
        <w:ind w:left="0" w:right="261"/>
        <w:jc w:val="both"/>
        <w:rPr>
          <w:rFonts w:ascii="Trebuchet MS" w:hAnsi="Trebuchet MS" w:cs="Tahoma"/>
        </w:rPr>
      </w:pPr>
    </w:p>
    <w:p w14:paraId="5F154D95" w14:textId="2B49D30C" w:rsidR="00872CFB" w:rsidRPr="00147CA8" w:rsidDel="009066F8" w:rsidRDefault="00872CFB" w:rsidP="00872CFB">
      <w:pPr>
        <w:numPr>
          <w:ilvl w:val="2"/>
          <w:numId w:val="5"/>
        </w:numPr>
        <w:spacing w:line="300" w:lineRule="exact"/>
        <w:ind w:right="261"/>
        <w:jc w:val="both"/>
        <w:rPr>
          <w:del w:id="484" w:author="Gabriel Lopes" w:date="2020-08-12T23:13:00Z"/>
          <w:rFonts w:ascii="Trebuchet MS" w:eastAsia="Calibri" w:hAnsi="Trebuchet MS" w:cs="Tahoma"/>
          <w:sz w:val="22"/>
          <w:szCs w:val="22"/>
          <w:lang w:eastAsia="en-US"/>
        </w:rPr>
      </w:pPr>
      <w:del w:id="485" w:author="Gabriel Lopes" w:date="2020-08-12T23:13:00Z">
        <w:r w:rsidRPr="00147CA8" w:rsidDel="009066F8">
          <w:rPr>
            <w:rFonts w:ascii="Trebuchet MS" w:eastAsia="Calibri" w:hAnsi="Trebuchet MS" w:cs="Tahoma"/>
            <w:sz w:val="22"/>
            <w:szCs w:val="22"/>
            <w:lang w:eastAsia="en-US"/>
          </w:rPr>
          <w:delText>Para fins da verificação do critério indicado nos subitem (xv</w:delText>
        </w:r>
        <w:r w:rsidR="006513D7" w:rsidRPr="00147CA8" w:rsidDel="009066F8">
          <w:rPr>
            <w:rFonts w:ascii="Trebuchet MS" w:eastAsia="Calibri" w:hAnsi="Trebuchet MS" w:cs="Tahoma"/>
            <w:sz w:val="22"/>
            <w:szCs w:val="22"/>
            <w:lang w:eastAsia="en-US"/>
          </w:rPr>
          <w:delText>ii</w:delText>
        </w:r>
        <w:r w:rsidRPr="00147CA8" w:rsidDel="009066F8">
          <w:rPr>
            <w:rFonts w:ascii="Trebuchet MS" w:eastAsia="Calibri" w:hAnsi="Trebuchet MS" w:cs="Tahoma"/>
            <w:sz w:val="22"/>
            <w:szCs w:val="22"/>
            <w:lang w:eastAsia="en-US"/>
          </w:rPr>
          <w:delText>) acima, a Provi deverá fornecer à Emissora</w:delText>
        </w:r>
        <w:r w:rsidR="00C24E7F" w:rsidRPr="00147CA8" w:rsidDel="009066F8">
          <w:rPr>
            <w:rFonts w:ascii="Trebuchet MS" w:eastAsia="Calibri" w:hAnsi="Trebuchet MS" w:cs="Tahoma"/>
            <w:sz w:val="22"/>
            <w:szCs w:val="22"/>
            <w:lang w:eastAsia="en-US"/>
          </w:rPr>
          <w:delText>,</w:delText>
        </w:r>
        <w:r w:rsidRPr="00147CA8" w:rsidDel="009066F8">
          <w:rPr>
            <w:rFonts w:ascii="Trebuchet MS" w:eastAsia="Calibri" w:hAnsi="Trebuchet MS" w:cs="Tahoma"/>
            <w:sz w:val="22"/>
            <w:szCs w:val="22"/>
            <w:lang w:eastAsia="en-US"/>
          </w:rPr>
          <w:delText xml:space="preserve"> no momento de aquisição de cada CCB</w:delText>
        </w:r>
        <w:r w:rsidR="00C24E7F" w:rsidRPr="00147CA8" w:rsidDel="009066F8">
          <w:rPr>
            <w:rFonts w:ascii="Trebuchet MS" w:eastAsia="Calibri" w:hAnsi="Trebuchet MS" w:cs="Tahoma"/>
            <w:sz w:val="22"/>
            <w:szCs w:val="22"/>
            <w:lang w:eastAsia="en-US"/>
          </w:rPr>
          <w:delText>,</w:delText>
        </w:r>
        <w:r w:rsidRPr="00147CA8" w:rsidDel="009066F8">
          <w:rPr>
            <w:rFonts w:ascii="Trebuchet MS" w:eastAsia="Calibri" w:hAnsi="Trebuchet MS" w:cs="Tahoma"/>
            <w:sz w:val="22"/>
            <w:szCs w:val="22"/>
            <w:lang w:eastAsia="en-US"/>
          </w:rPr>
          <w:delText xml:space="preserve"> as informações que permitam a realização da referida verificação. Nesta hipótese, a Emissora não assumirá qualquer responsabilidade pela veracidade, incompletude, inconsistência ou insuficiência das informações prestadas pela Provi.</w:delText>
        </w:r>
      </w:del>
    </w:p>
    <w:p w14:paraId="0B3EF28E" w14:textId="77777777" w:rsidR="00872CFB" w:rsidRPr="00147CA8" w:rsidRDefault="00872CFB" w:rsidP="00B92EF9">
      <w:pPr>
        <w:pStyle w:val="ListaColorida-nfase12"/>
        <w:spacing w:after="0" w:line="300" w:lineRule="exact"/>
        <w:ind w:left="0" w:right="261"/>
        <w:jc w:val="both"/>
        <w:rPr>
          <w:rFonts w:ascii="Trebuchet MS" w:hAnsi="Trebuchet MS" w:cs="Tahoma"/>
        </w:rPr>
      </w:pPr>
    </w:p>
    <w:p w14:paraId="4305BAB2" w14:textId="3375A38A" w:rsidR="00B92EF9"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As </w:t>
      </w:r>
      <w:r w:rsidR="00661CAA" w:rsidRPr="00147CA8">
        <w:rPr>
          <w:rFonts w:ascii="Trebuchet MS" w:hAnsi="Trebuchet MS" w:cs="Tahoma"/>
          <w:sz w:val="22"/>
          <w:szCs w:val="22"/>
        </w:rPr>
        <w:t xml:space="preserve">Partes </w:t>
      </w:r>
      <w:r w:rsidRPr="00147CA8">
        <w:rPr>
          <w:rFonts w:ascii="Trebuchet MS" w:hAnsi="Trebuchet MS" w:cs="Tahoma"/>
          <w:sz w:val="22"/>
          <w:szCs w:val="22"/>
        </w:rPr>
        <w:t>encontram-se cientes e de acordo que o envio das informações previstas no</w:t>
      </w:r>
      <w:r w:rsidR="00DA134D" w:rsidRPr="00147CA8">
        <w:rPr>
          <w:rFonts w:ascii="Trebuchet MS" w:hAnsi="Trebuchet MS" w:cs="Tahoma"/>
          <w:sz w:val="22"/>
          <w:szCs w:val="22"/>
        </w:rPr>
        <w:t xml:space="preserve"> (</w:t>
      </w:r>
      <w:r w:rsidR="006513D7" w:rsidRPr="00147CA8">
        <w:rPr>
          <w:rFonts w:ascii="Trebuchet MS" w:hAnsi="Trebuchet MS" w:cs="Tahoma"/>
          <w:sz w:val="22"/>
          <w:szCs w:val="22"/>
        </w:rPr>
        <w:t>x</w:t>
      </w:r>
      <w:r w:rsidR="00E21214" w:rsidRPr="00147CA8">
        <w:rPr>
          <w:rFonts w:ascii="Trebuchet MS" w:hAnsi="Trebuchet MS" w:cs="Tahoma"/>
          <w:sz w:val="22"/>
          <w:szCs w:val="22"/>
        </w:rPr>
        <w:t>)</w:t>
      </w:r>
      <w:r w:rsidR="00143946" w:rsidRPr="00147CA8" w:rsidDel="00143946">
        <w:rPr>
          <w:rFonts w:ascii="Trebuchet MS" w:hAnsi="Trebuchet MS" w:cs="Tahoma"/>
          <w:sz w:val="22"/>
          <w:szCs w:val="22"/>
        </w:rPr>
        <w:t xml:space="preserve"> </w:t>
      </w:r>
      <w:r w:rsidR="003204D3"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6.1</w:t>
      </w:r>
      <w:r w:rsidRPr="00147CA8">
        <w:rPr>
          <w:rFonts w:ascii="Trebuchet MS" w:hAnsi="Trebuchet MS" w:cs="Tahoma"/>
          <w:sz w:val="22"/>
          <w:szCs w:val="22"/>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47CA8">
        <w:rPr>
          <w:rFonts w:ascii="Trebuchet MS" w:hAnsi="Trebuchet MS" w:cs="Tahoma"/>
          <w:sz w:val="22"/>
          <w:szCs w:val="22"/>
        </w:rPr>
        <w:t>es dos incisos mencionados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w:t>
      </w:r>
    </w:p>
    <w:p w14:paraId="4DD80ADE" w14:textId="77777777" w:rsidR="00B92EF9" w:rsidRPr="00147CA8"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7CA8">
        <w:rPr>
          <w:rFonts w:ascii="Trebuchet MS" w:hAnsi="Trebuchet MS" w:cs="Tahoma"/>
          <w:bCs/>
          <w:sz w:val="22"/>
          <w:szCs w:val="22"/>
        </w:rPr>
        <w:t>desrespeito</w:t>
      </w:r>
      <w:r w:rsidRPr="00147CA8">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CLÁUSULA SÉTIMA</w:t>
      </w:r>
    </w:p>
    <w:p w14:paraId="51E5F9BA" w14:textId="77777777" w:rsidR="005731AA"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DO AGENTE FIDUCIÁRIO</w:t>
      </w:r>
      <w:bookmarkStart w:id="486" w:name="_Toc499990371"/>
    </w:p>
    <w:p w14:paraId="7F35E659" w14:textId="77777777" w:rsidR="00250110" w:rsidRPr="00147CA8" w:rsidRDefault="00250110" w:rsidP="00250110">
      <w:pPr>
        <w:rPr>
          <w:rFonts w:ascii="Trebuchet MS" w:hAnsi="Trebuchet MS"/>
          <w:sz w:val="22"/>
          <w:szCs w:val="22"/>
        </w:rPr>
      </w:pPr>
    </w:p>
    <w:bookmarkEnd w:id="486"/>
    <w:p w14:paraId="51D2E941" w14:textId="6AEA83AF" w:rsidR="005731AA" w:rsidRPr="00147CA8"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A Emissora constitui e nomeia como agente fiduciário dos Debenturistas desta Emissão a </w:t>
      </w:r>
      <w:r w:rsidR="00192BF7" w:rsidRPr="00147CA8">
        <w:rPr>
          <w:rFonts w:ascii="Trebuchet MS" w:hAnsi="Trebuchet MS" w:cs="Tahoma"/>
          <w:b/>
          <w:bCs/>
          <w:sz w:val="22"/>
          <w:szCs w:val="22"/>
        </w:rPr>
        <w:t>SIMPLIFIC PAVARINI DISTRIBUIDORA DE TÍTULOS E VALORES MOBILIÁRIOS LTDA</w:t>
      </w:r>
      <w:r w:rsidR="00192BF7" w:rsidRPr="00147CA8">
        <w:rPr>
          <w:rFonts w:ascii="Trebuchet MS" w:hAnsi="Trebuchet MS" w:cs="Tahoma"/>
          <w:sz w:val="22"/>
          <w:szCs w:val="22"/>
        </w:rPr>
        <w:t>.</w:t>
      </w:r>
      <w:r w:rsidRPr="00147CA8">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47CA8" w:rsidRDefault="005731AA" w:rsidP="00EE1D9E">
      <w:pPr>
        <w:pStyle w:val="PargrafodaLista"/>
        <w:spacing w:line="300" w:lineRule="exact"/>
        <w:ind w:left="0" w:right="261"/>
        <w:jc w:val="both"/>
        <w:rPr>
          <w:rFonts w:ascii="Trebuchet MS" w:hAnsi="Trebuchet MS" w:cs="Tahoma"/>
          <w:sz w:val="22"/>
          <w:szCs w:val="22"/>
        </w:rPr>
      </w:pPr>
    </w:p>
    <w:p w14:paraId="19B3F04C" w14:textId="1EF8F852" w:rsidR="00EE1D9E" w:rsidRPr="00147CA8"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487" w:name="_Ref495595902"/>
      <w:r w:rsidRPr="00147CA8">
        <w:rPr>
          <w:rFonts w:ascii="Trebuchet MS" w:hAnsi="Trebuchet MS" w:cs="Tahoma"/>
          <w:sz w:val="22"/>
          <w:szCs w:val="22"/>
        </w:rPr>
        <w:t xml:space="preserve">A título de remuneração pelos serviços prestados pelo Agente Fiduciário serão devidas parcelas anuais de </w:t>
      </w:r>
      <w:r w:rsidR="006513D7" w:rsidRPr="00147CA8">
        <w:rPr>
          <w:rFonts w:ascii="Trebuchet MS" w:hAnsi="Trebuchet MS" w:cs="Tahoma"/>
          <w:sz w:val="22"/>
          <w:szCs w:val="22"/>
        </w:rPr>
        <w:t>[</w:t>
      </w:r>
      <w:r w:rsidR="00192BF7" w:rsidRPr="00147CA8">
        <w:rPr>
          <w:rFonts w:ascii="Trebuchet MS" w:hAnsi="Trebuchet MS"/>
          <w:sz w:val="22"/>
          <w:szCs w:val="22"/>
          <w:highlight w:val="yellow"/>
        </w:rPr>
        <w:t>R$ 12.000,00 (doze mil reais</w:t>
      </w:r>
      <w:r w:rsidR="00192BF7" w:rsidRPr="00147CA8">
        <w:rPr>
          <w:rFonts w:ascii="Trebuchet MS" w:hAnsi="Trebuchet MS"/>
          <w:bCs/>
          <w:sz w:val="22"/>
          <w:szCs w:val="22"/>
          <w:highlight w:val="yellow"/>
        </w:rPr>
        <w:t>)</w:t>
      </w:r>
      <w:r w:rsidR="006513D7" w:rsidRPr="00147CA8">
        <w:rPr>
          <w:rFonts w:ascii="Trebuchet MS" w:hAnsi="Trebuchet MS"/>
          <w:bCs/>
          <w:sz w:val="22"/>
          <w:szCs w:val="22"/>
        </w:rPr>
        <w:t>]</w:t>
      </w:r>
      <w:r w:rsidRPr="00147CA8">
        <w:rPr>
          <w:rFonts w:ascii="Trebuchet MS" w:hAnsi="Trebuchet MS" w:cs="Tahoma"/>
          <w:sz w:val="22"/>
          <w:szCs w:val="22"/>
        </w:rPr>
        <w:t>, sendo que o primeiro pagamento deverá ser realizado em até 5 (cinco) dias corridos da data de assinatura dos documentos da Emissão, e as demais parcelas</w:t>
      </w:r>
      <w:r w:rsidR="00192BF7" w:rsidRPr="00147CA8">
        <w:rPr>
          <w:rFonts w:ascii="Trebuchet MS" w:hAnsi="Trebuchet MS" w:cs="Tahoma"/>
          <w:sz w:val="22"/>
          <w:szCs w:val="22"/>
        </w:rPr>
        <w:t xml:space="preserve"> anuais</w:t>
      </w:r>
      <w:r w:rsidRPr="00147CA8">
        <w:rPr>
          <w:rFonts w:ascii="Trebuchet MS" w:hAnsi="Trebuchet MS" w:cs="Tahoma"/>
          <w:sz w:val="22"/>
          <w:szCs w:val="22"/>
        </w:rPr>
        <w:t xml:space="preserve"> serão devidas </w:t>
      </w:r>
      <w:r w:rsidR="00192BF7" w:rsidRPr="00147CA8">
        <w:rPr>
          <w:rFonts w:ascii="Trebuchet MS" w:hAnsi="Trebuchet MS" w:cs="Tahoma"/>
          <w:sz w:val="22"/>
          <w:szCs w:val="22"/>
        </w:rPr>
        <w:t xml:space="preserve">no dia 15 (quinze) do mesmo mês da emissão da primeira fatura nos anos subsequentes. </w:t>
      </w:r>
      <w:r w:rsidRPr="00147CA8">
        <w:rPr>
          <w:rFonts w:ascii="Trebuchet MS" w:hAnsi="Trebuchet MS" w:cs="Tahoma"/>
          <w:sz w:val="22"/>
          <w:szCs w:val="22"/>
        </w:rPr>
        <w:t xml:space="preserve">Tais pagamentos </w:t>
      </w:r>
      <w:r w:rsidR="00EE1AE0" w:rsidRPr="00147CA8">
        <w:rPr>
          <w:rFonts w:ascii="Trebuchet MS" w:hAnsi="Trebuchet MS" w:cs="Tahoma"/>
          <w:sz w:val="22"/>
          <w:szCs w:val="22"/>
        </w:rPr>
        <w:t xml:space="preserve">continuarão sendo </w:t>
      </w:r>
      <w:r w:rsidRPr="00147CA8">
        <w:rPr>
          <w:rFonts w:ascii="Trebuchet MS" w:hAnsi="Trebuchet MS" w:cs="Tahoma"/>
          <w:sz w:val="22"/>
          <w:szCs w:val="22"/>
        </w:rPr>
        <w:t>devidos até a liquidação integral das Debêntures, caso estas não sejam quitadas na data de seu vencimento.</w:t>
      </w:r>
      <w:bookmarkEnd w:id="487"/>
    </w:p>
    <w:p w14:paraId="27164AD5" w14:textId="77777777" w:rsidR="005731AA" w:rsidRPr="00147CA8" w:rsidRDefault="005731AA" w:rsidP="00250110">
      <w:pPr>
        <w:pStyle w:val="PargrafodaLista"/>
        <w:spacing w:line="300" w:lineRule="exact"/>
        <w:ind w:left="0" w:right="261"/>
        <w:jc w:val="both"/>
        <w:rPr>
          <w:rFonts w:ascii="Trebuchet MS" w:hAnsi="Trebuchet MS" w:cs="Tahoma"/>
          <w:b/>
          <w:w w:val="0"/>
          <w:sz w:val="22"/>
          <w:szCs w:val="22"/>
        </w:rPr>
      </w:pPr>
    </w:p>
    <w:p w14:paraId="1D41A233" w14:textId="7D797D78"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No caso de inadimplemento no pagamento das Debêntures ou de reestruturação das condições das </w:t>
      </w:r>
      <w:r w:rsidRPr="00147CA8">
        <w:rPr>
          <w:rFonts w:ascii="Trebuchet MS" w:hAnsi="Trebuchet MS" w:cs="Tahoma"/>
          <w:sz w:val="22"/>
          <w:szCs w:val="22"/>
        </w:rPr>
        <w:t>Debêntures após a emissão ou da participação em reuniões ou conferências telefônicas, antes ou depois da Emissão, bem como atendimento à solicitações extraordinárias, ser</w:t>
      </w:r>
      <w:r w:rsidR="00EE1AE0" w:rsidRPr="00147CA8">
        <w:rPr>
          <w:rFonts w:ascii="Trebuchet MS" w:hAnsi="Trebuchet MS" w:cs="Tahoma"/>
          <w:sz w:val="22"/>
          <w:szCs w:val="22"/>
        </w:rPr>
        <w:t>á</w:t>
      </w:r>
      <w:r w:rsidRPr="00147CA8">
        <w:rPr>
          <w:rFonts w:ascii="Trebuchet MS" w:hAnsi="Trebuchet MS" w:cs="Tahoma"/>
          <w:sz w:val="22"/>
          <w:szCs w:val="22"/>
        </w:rPr>
        <w:t xml:space="preserve"> devida ao Agente Fiduciário, adicionalmente, </w:t>
      </w:r>
      <w:r w:rsidR="00EE1AE0" w:rsidRPr="00147CA8">
        <w:rPr>
          <w:rFonts w:ascii="Trebuchet MS" w:hAnsi="Trebuchet MS" w:cs="Tahoma"/>
          <w:sz w:val="22"/>
          <w:szCs w:val="22"/>
        </w:rPr>
        <w:t>remuneração n</w:t>
      </w:r>
      <w:r w:rsidRPr="00147CA8">
        <w:rPr>
          <w:rFonts w:ascii="Trebuchet MS" w:hAnsi="Trebuchet MS" w:cs="Tahoma"/>
          <w:sz w:val="22"/>
          <w:szCs w:val="22"/>
        </w:rPr>
        <w:t xml:space="preserve">o valor de </w:t>
      </w:r>
      <w:r w:rsidR="006513D7" w:rsidRPr="00147CA8">
        <w:rPr>
          <w:rFonts w:ascii="Trebuchet MS" w:hAnsi="Trebuchet MS" w:cs="Tahoma"/>
          <w:sz w:val="22"/>
          <w:szCs w:val="22"/>
        </w:rPr>
        <w:t>[</w:t>
      </w:r>
      <w:r w:rsidR="00192BF7" w:rsidRPr="00147CA8">
        <w:rPr>
          <w:rFonts w:ascii="Trebuchet MS" w:hAnsi="Trebuchet MS"/>
          <w:sz w:val="22"/>
          <w:szCs w:val="22"/>
          <w:highlight w:val="yellow"/>
        </w:rPr>
        <w:t>R$ 500,00</w:t>
      </w:r>
      <w:r w:rsidR="00192BF7" w:rsidRPr="00147CA8" w:rsidDel="006C16AF">
        <w:rPr>
          <w:rFonts w:ascii="Trebuchet MS" w:hAnsi="Trebuchet MS"/>
          <w:sz w:val="22"/>
          <w:szCs w:val="22"/>
          <w:highlight w:val="yellow"/>
        </w:rPr>
        <w:t xml:space="preserve"> </w:t>
      </w:r>
      <w:r w:rsidR="00192BF7" w:rsidRPr="00147CA8">
        <w:rPr>
          <w:rFonts w:ascii="Trebuchet MS" w:hAnsi="Trebuchet MS"/>
          <w:sz w:val="22"/>
          <w:szCs w:val="22"/>
          <w:highlight w:val="yellow"/>
        </w:rPr>
        <w:t>(quinhentos reais</w:t>
      </w:r>
      <w:r w:rsidR="00192BF7" w:rsidRPr="00147CA8">
        <w:rPr>
          <w:rFonts w:ascii="Trebuchet MS" w:hAnsi="Trebuchet MS" w:cs="Tahoma"/>
          <w:bCs/>
          <w:sz w:val="22"/>
          <w:szCs w:val="22"/>
          <w:highlight w:val="yellow"/>
        </w:rPr>
        <w:t>)</w:t>
      </w:r>
      <w:r w:rsidR="006513D7" w:rsidRPr="00147CA8">
        <w:rPr>
          <w:rFonts w:ascii="Trebuchet MS" w:hAnsi="Trebuchet MS" w:cs="Tahoma"/>
          <w:bCs/>
          <w:sz w:val="22"/>
          <w:szCs w:val="22"/>
        </w:rPr>
        <w:t>]</w:t>
      </w:r>
      <w:r w:rsidR="00192BF7" w:rsidRPr="00147CA8" w:rsidDel="00192BF7">
        <w:rPr>
          <w:rFonts w:ascii="Trebuchet MS" w:hAnsi="Trebuchet MS"/>
          <w:bCs/>
          <w:sz w:val="22"/>
          <w:szCs w:val="22"/>
        </w:rPr>
        <w:t xml:space="preserve"> </w:t>
      </w:r>
      <w:r w:rsidRPr="00147CA8">
        <w:rPr>
          <w:rFonts w:ascii="Trebuchet MS" w:hAnsi="Trebuchet MS" w:cs="Tahoma"/>
          <w:sz w:val="22"/>
          <w:szCs w:val="22"/>
        </w:rPr>
        <w:t xml:space="preserve">por hora-homem de trabalho dedicado a tais fatos bem como à </w:t>
      </w:r>
      <w:r w:rsidRPr="00147CA8">
        <w:rPr>
          <w:rFonts w:ascii="Trebuchet MS" w:hAnsi="Trebuchet MS" w:cs="Tahoma"/>
          <w:b/>
          <w:bCs/>
          <w:sz w:val="22"/>
          <w:szCs w:val="22"/>
        </w:rPr>
        <w:t>(i)</w:t>
      </w:r>
      <w:r w:rsidRPr="00147CA8">
        <w:rPr>
          <w:rFonts w:ascii="Trebuchet MS" w:hAnsi="Trebuchet MS" w:cs="Tahoma"/>
          <w:sz w:val="22"/>
          <w:szCs w:val="22"/>
        </w:rPr>
        <w:t xml:space="preserve"> comentários aos documentos da Emissão durante a estruturação da mesma, caso a operação não venha a se efetivar;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execução das garantia</w:t>
      </w:r>
      <w:r w:rsidR="00EE1AE0" w:rsidRPr="00147CA8">
        <w:rPr>
          <w:rFonts w:ascii="Trebuchet MS" w:hAnsi="Trebuchet MS" w:cs="Tahoma"/>
          <w:sz w:val="22"/>
          <w:szCs w:val="22"/>
        </w:rPr>
        <w:t>s</w:t>
      </w:r>
      <w:r w:rsidRPr="00147CA8">
        <w:rPr>
          <w:rFonts w:ascii="Trebuchet MS" w:hAnsi="Trebuchet MS" w:cs="Tahoma"/>
          <w:sz w:val="22"/>
          <w:szCs w:val="22"/>
        </w:rPr>
        <w:t xml:space="preserve">, conforme o caso;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participação em reuniões formais ou virtuais com a Emissora e/ou com investidores; e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iv</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implementação das consequentes decisões tomadas em tais eventos, </w:t>
      </w:r>
      <w:r w:rsidR="00C42EEE" w:rsidRPr="00147CA8">
        <w:rPr>
          <w:rFonts w:ascii="Trebuchet MS" w:hAnsi="Trebuchet MS" w:cs="Tahoma"/>
          <w:sz w:val="22"/>
          <w:szCs w:val="22"/>
        </w:rPr>
        <w:t xml:space="preserve">a ser </w:t>
      </w:r>
      <w:r w:rsidRPr="00147CA8">
        <w:rPr>
          <w:rFonts w:ascii="Trebuchet MS" w:hAnsi="Trebuchet MS" w:cs="Tahoma"/>
          <w:sz w:val="22"/>
          <w:szCs w:val="22"/>
        </w:rPr>
        <w:t xml:space="preserve">paga </w:t>
      </w:r>
      <w:r w:rsidR="00C42EEE" w:rsidRPr="00147CA8">
        <w:rPr>
          <w:rFonts w:ascii="Trebuchet MS" w:hAnsi="Trebuchet MS" w:cs="Tahoma"/>
          <w:sz w:val="22"/>
          <w:szCs w:val="22"/>
        </w:rPr>
        <w:t xml:space="preserve">em até </w:t>
      </w:r>
      <w:r w:rsidRPr="00147CA8">
        <w:rPr>
          <w:rFonts w:ascii="Trebuchet MS" w:hAnsi="Trebuchet MS" w:cs="Tahoma"/>
          <w:sz w:val="22"/>
          <w:szCs w:val="22"/>
        </w:rPr>
        <w:t>5 (cinco) dias após comprovação da entrega, pel</w:t>
      </w:r>
      <w:r w:rsidR="00776C8F" w:rsidRPr="00147CA8">
        <w:rPr>
          <w:rFonts w:ascii="Trebuchet MS" w:hAnsi="Trebuchet MS" w:cs="Tahoma"/>
          <w:sz w:val="22"/>
          <w:szCs w:val="22"/>
        </w:rPr>
        <w:t>o Agente Fiduciário</w:t>
      </w:r>
      <w:r w:rsidRPr="00147CA8">
        <w:rPr>
          <w:rFonts w:ascii="Trebuchet MS" w:hAnsi="Trebuchet MS" w:cs="Tahoma"/>
          <w:sz w:val="22"/>
          <w:szCs w:val="22"/>
        </w:rPr>
        <w:t xml:space="preserve">, de “relatório de horas” à Emissora. Entende-se por reestruturação das Debêntures os eventos relacionados a alteração </w:t>
      </w:r>
      <w:r w:rsidRPr="00147CA8">
        <w:rPr>
          <w:rFonts w:ascii="Trebuchet MS" w:hAnsi="Trebuchet MS" w:cs="Tahoma"/>
          <w:b/>
          <w:bCs/>
          <w:sz w:val="22"/>
          <w:szCs w:val="22"/>
        </w:rPr>
        <w:t>(</w:t>
      </w:r>
      <w:r w:rsidR="00143946" w:rsidRPr="00147CA8">
        <w:rPr>
          <w:rFonts w:ascii="Trebuchet MS" w:hAnsi="Trebuchet MS" w:cs="Tahoma"/>
          <w:b/>
          <w:bCs/>
          <w:sz w:val="22"/>
          <w:szCs w:val="22"/>
        </w:rPr>
        <w:t>a</w:t>
      </w:r>
      <w:r w:rsidRPr="00147CA8">
        <w:rPr>
          <w:rFonts w:ascii="Trebuchet MS" w:hAnsi="Trebuchet MS" w:cs="Tahoma"/>
          <w:b/>
          <w:bCs/>
          <w:sz w:val="22"/>
          <w:szCs w:val="22"/>
        </w:rPr>
        <w:t>)</w:t>
      </w:r>
      <w:r w:rsidRPr="00147CA8">
        <w:rPr>
          <w:rFonts w:ascii="Trebuchet MS" w:hAnsi="Trebuchet MS" w:cs="Tahoma"/>
          <w:sz w:val="22"/>
          <w:szCs w:val="22"/>
        </w:rPr>
        <w:t xml:space="preserve"> das garantias, conforme o caso; </w:t>
      </w:r>
      <w:r w:rsidRPr="00147CA8">
        <w:rPr>
          <w:rFonts w:ascii="Trebuchet MS" w:hAnsi="Trebuchet MS" w:cs="Tahoma"/>
          <w:b/>
          <w:bCs/>
          <w:sz w:val="22"/>
          <w:szCs w:val="22"/>
        </w:rPr>
        <w:t>(</w:t>
      </w:r>
      <w:r w:rsidR="00143946" w:rsidRPr="00147CA8">
        <w:rPr>
          <w:rFonts w:ascii="Trebuchet MS" w:hAnsi="Trebuchet MS" w:cs="Tahoma"/>
          <w:b/>
          <w:bCs/>
          <w:sz w:val="22"/>
          <w:szCs w:val="22"/>
        </w:rPr>
        <w:t>b</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dos </w:t>
      </w:r>
      <w:r w:rsidRPr="00147CA8">
        <w:rPr>
          <w:rFonts w:ascii="Trebuchet MS" w:hAnsi="Trebuchet MS" w:cs="Tahoma"/>
          <w:sz w:val="22"/>
          <w:szCs w:val="22"/>
        </w:rPr>
        <w:t xml:space="preserve">prazos de pagamento e </w:t>
      </w:r>
      <w:r w:rsidR="00143946" w:rsidRPr="00147CA8">
        <w:rPr>
          <w:rFonts w:ascii="Trebuchet MS" w:hAnsi="Trebuchet MS" w:cs="Tahoma"/>
          <w:b/>
          <w:bCs/>
          <w:sz w:val="22"/>
          <w:szCs w:val="22"/>
        </w:rPr>
        <w:t>c</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das </w:t>
      </w:r>
      <w:r w:rsidRPr="00147CA8">
        <w:rPr>
          <w:rFonts w:ascii="Trebuchet MS" w:hAnsi="Trebuchet MS" w:cs="Tahoma"/>
          <w:sz w:val="22"/>
          <w:szCs w:val="22"/>
        </w:rPr>
        <w:t xml:space="preserve">condições relacionadas ao </w:t>
      </w:r>
      <w:r w:rsidR="00BB54CA" w:rsidRPr="00147CA8">
        <w:rPr>
          <w:rFonts w:ascii="Trebuchet MS" w:hAnsi="Trebuchet MS" w:cs="Tahoma"/>
          <w:sz w:val="22"/>
          <w:szCs w:val="22"/>
        </w:rPr>
        <w:t>vencimento antecipado</w:t>
      </w:r>
      <w:r w:rsidRPr="00147CA8">
        <w:rPr>
          <w:rFonts w:ascii="Trebuchet MS" w:hAnsi="Trebuchet MS" w:cs="Tahoma"/>
          <w:sz w:val="22"/>
          <w:szCs w:val="22"/>
        </w:rPr>
        <w:t>. Os eventos relacionados a amortização das Debêntures não são considerados reestruturação das Debêntures</w:t>
      </w:r>
      <w:r w:rsidR="00143946" w:rsidRPr="00147CA8">
        <w:rPr>
          <w:rFonts w:ascii="Trebuchet MS" w:hAnsi="Trebuchet MS" w:cs="Tahoma"/>
          <w:sz w:val="22"/>
          <w:szCs w:val="22"/>
        </w:rPr>
        <w:t xml:space="preserve"> ainda que ensejem a necessidade de celebração de aditamentos à esta Escritura de Emissão</w:t>
      </w:r>
      <w:r w:rsidRPr="00147CA8">
        <w:rPr>
          <w:rFonts w:ascii="Trebuchet MS" w:hAnsi="Trebuchet MS" w:cs="Tahoma"/>
          <w:sz w:val="22"/>
          <w:szCs w:val="22"/>
        </w:rPr>
        <w:t>.</w:t>
      </w:r>
    </w:p>
    <w:p w14:paraId="79F849AD" w14:textId="6081D3ED"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FAC127F" w14:textId="38CF683E" w:rsidR="00F60B96" w:rsidRPr="00147CA8"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No caso de celebração de aditamentos ao instrumento de emissão bem como nas horas externas ao escritório do Agente Fiduciário, observada a cláusula 7.2.1 acima, realização de Assembleias Gerais de Debenturistas, de forma presencial e/ou virtual serão cobradas, </w:t>
      </w:r>
      <w:r w:rsidRPr="00147CA8">
        <w:rPr>
          <w:rFonts w:ascii="Trebuchet MS" w:hAnsi="Trebuchet MS" w:cs="Tahoma"/>
          <w:sz w:val="22"/>
          <w:szCs w:val="22"/>
        </w:rPr>
        <w:lastRenderedPageBreak/>
        <w:t xml:space="preserve">adicionalmente, o valor de </w:t>
      </w:r>
      <w:r w:rsidR="006513D7" w:rsidRPr="00147CA8">
        <w:rPr>
          <w:rFonts w:ascii="Trebuchet MS" w:hAnsi="Trebuchet MS" w:cs="Tahoma"/>
          <w:sz w:val="22"/>
          <w:szCs w:val="22"/>
        </w:rPr>
        <w:t>[</w:t>
      </w:r>
      <w:r w:rsidRPr="00147CA8">
        <w:rPr>
          <w:rFonts w:ascii="Trebuchet MS" w:hAnsi="Trebuchet MS"/>
          <w:sz w:val="22"/>
          <w:szCs w:val="22"/>
          <w:highlight w:val="yellow"/>
        </w:rPr>
        <w:t>R$ 500,00 (quinhentos reais</w:t>
      </w:r>
      <w:r w:rsidRPr="00147CA8">
        <w:rPr>
          <w:rFonts w:ascii="Trebuchet MS" w:hAnsi="Trebuchet MS" w:cs="Tahoma"/>
          <w:sz w:val="22"/>
          <w:szCs w:val="22"/>
          <w:highlight w:val="yellow"/>
        </w:rPr>
        <w:t>)</w:t>
      </w:r>
      <w:r w:rsidR="006513D7" w:rsidRPr="00147CA8">
        <w:rPr>
          <w:rFonts w:ascii="Trebuchet MS" w:hAnsi="Trebuchet MS" w:cs="Tahoma"/>
          <w:sz w:val="22"/>
          <w:szCs w:val="22"/>
        </w:rPr>
        <w:t>]</w:t>
      </w:r>
      <w:r w:rsidRPr="00147CA8">
        <w:rPr>
          <w:rFonts w:ascii="Trebuchet MS" w:hAnsi="Trebuchet MS" w:cs="Tahoma"/>
          <w:sz w:val="22"/>
          <w:szCs w:val="22"/>
        </w:rPr>
        <w:t xml:space="preserve"> por hora-homem de trabalho dedicado a tais alterações/serviços.</w:t>
      </w:r>
    </w:p>
    <w:p w14:paraId="49484242"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Em caso de mora no pagamento de qualquer quantia devida, os débitos em atraso ficarão sujeitos à multa contratual de </w:t>
      </w:r>
      <w:r w:rsidR="00192BF7" w:rsidRPr="00147CA8">
        <w:rPr>
          <w:rFonts w:ascii="Trebuchet MS" w:hAnsi="Trebuchet MS" w:cs="Tahoma"/>
          <w:bCs/>
          <w:sz w:val="22"/>
          <w:szCs w:val="22"/>
        </w:rPr>
        <w:t>2</w:t>
      </w:r>
      <w:r w:rsidR="00192BF7" w:rsidRPr="00147CA8">
        <w:rPr>
          <w:rFonts w:ascii="Trebuchet MS" w:hAnsi="Trebuchet MS" w:cs="Tahoma"/>
          <w:sz w:val="22"/>
          <w:szCs w:val="22"/>
        </w:rPr>
        <w:t>% (</w:t>
      </w:r>
      <w:r w:rsidR="00192BF7" w:rsidRPr="00147CA8">
        <w:rPr>
          <w:rFonts w:ascii="Trebuchet MS" w:hAnsi="Trebuchet MS" w:cs="Tahoma"/>
          <w:bCs/>
          <w:sz w:val="22"/>
          <w:szCs w:val="22"/>
        </w:rPr>
        <w:t xml:space="preserve">dois </w:t>
      </w:r>
      <w:r w:rsidR="00192BF7" w:rsidRPr="00147CA8">
        <w:rPr>
          <w:rFonts w:ascii="Trebuchet MS" w:hAnsi="Trebuchet MS" w:cs="Tahoma"/>
          <w:sz w:val="22"/>
          <w:szCs w:val="22"/>
        </w:rPr>
        <w:t>por cento)</w:t>
      </w:r>
      <w:r w:rsidR="00192BF7" w:rsidRPr="00147CA8" w:rsidDel="00192BF7">
        <w:rPr>
          <w:rFonts w:ascii="Trebuchet MS" w:hAnsi="Trebuchet MS" w:cs="Tahoma"/>
          <w:bCs/>
          <w:sz w:val="22"/>
          <w:szCs w:val="22"/>
        </w:rPr>
        <w:t xml:space="preserve"> </w:t>
      </w:r>
      <w:r w:rsidRPr="00147CA8">
        <w:rPr>
          <w:rFonts w:ascii="Trebuchet MS" w:hAnsi="Trebuchet MS" w:cs="Tahoma"/>
          <w:sz w:val="22"/>
          <w:szCs w:val="22"/>
        </w:rPr>
        <w:t xml:space="preserve">sobre o valor do débito, bem como a juros moratórios de </w:t>
      </w:r>
      <w:r w:rsidR="00192BF7" w:rsidRPr="00147CA8">
        <w:rPr>
          <w:rFonts w:ascii="Trebuchet MS" w:hAnsi="Trebuchet MS" w:cs="Tahoma"/>
          <w:bCs/>
          <w:sz w:val="22"/>
          <w:szCs w:val="22"/>
        </w:rPr>
        <w:t>1</w:t>
      </w:r>
      <w:r w:rsidR="00192BF7" w:rsidRPr="00147CA8">
        <w:rPr>
          <w:rFonts w:ascii="Trebuchet MS" w:hAnsi="Trebuchet MS" w:cs="Tahoma"/>
          <w:sz w:val="22"/>
          <w:szCs w:val="22"/>
        </w:rPr>
        <w:t>% (</w:t>
      </w:r>
      <w:r w:rsidR="00192BF7" w:rsidRPr="00147CA8">
        <w:rPr>
          <w:rFonts w:ascii="Trebuchet MS" w:hAnsi="Trebuchet MS" w:cs="Tahoma"/>
          <w:bCs/>
          <w:sz w:val="22"/>
          <w:szCs w:val="22"/>
        </w:rPr>
        <w:t>um</w:t>
      </w:r>
      <w:r w:rsidR="00192BF7" w:rsidRPr="00147CA8">
        <w:rPr>
          <w:rFonts w:ascii="Trebuchet MS" w:hAnsi="Trebuchet MS" w:cs="Tahoma"/>
          <w:sz w:val="22"/>
          <w:szCs w:val="22"/>
        </w:rPr>
        <w:t xml:space="preserve"> por cento) </w:t>
      </w:r>
      <w:r w:rsidRPr="00147CA8">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147CA8">
        <w:rPr>
          <w:rFonts w:ascii="Trebuchet MS" w:hAnsi="Trebuchet MS" w:cs="Tahoma"/>
          <w:i/>
          <w:sz w:val="22"/>
          <w:szCs w:val="22"/>
        </w:rPr>
        <w:t>pro rata die</w:t>
      </w:r>
      <w:r w:rsidRPr="00147CA8">
        <w:rPr>
          <w:rFonts w:ascii="Trebuchet MS" w:hAnsi="Trebuchet MS" w:cs="Tahoma"/>
          <w:sz w:val="22"/>
          <w:szCs w:val="22"/>
        </w:rPr>
        <w:t>.</w:t>
      </w:r>
    </w:p>
    <w:p w14:paraId="73CA34E5" w14:textId="77777777" w:rsidR="00404C2F" w:rsidRPr="00147CA8" w:rsidRDefault="00404C2F" w:rsidP="00404C2F">
      <w:pPr>
        <w:spacing w:line="300" w:lineRule="exact"/>
        <w:ind w:right="261"/>
        <w:jc w:val="both"/>
        <w:rPr>
          <w:rFonts w:ascii="Trebuchet MS" w:hAnsi="Trebuchet MS" w:cs="Tahoma"/>
          <w:sz w:val="22"/>
          <w:szCs w:val="22"/>
        </w:rPr>
      </w:pPr>
    </w:p>
    <w:p w14:paraId="2F5C32D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No caso de inadimplemento da Emissora, todas as despesas em que o Agente Fiduciário venha a incorrer para resguardar os interesses dos </w:t>
      </w:r>
      <w:r w:rsidR="00C42EEE" w:rsidRPr="00147CA8">
        <w:rPr>
          <w:rFonts w:ascii="Trebuchet MS" w:hAnsi="Trebuchet MS" w:cs="Tahoma"/>
          <w:sz w:val="22"/>
          <w:szCs w:val="22"/>
        </w:rPr>
        <w:t xml:space="preserve">Debenturistas </w:t>
      </w:r>
      <w:r w:rsidRPr="00147CA8">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147CA8">
        <w:rPr>
          <w:rFonts w:ascii="Trebuchet MS" w:hAnsi="Trebuchet MS" w:cs="Tahoma"/>
          <w:sz w:val="22"/>
          <w:szCs w:val="22"/>
        </w:rPr>
        <w:t>Debenturistas</w:t>
      </w:r>
      <w:r w:rsidRPr="00147CA8">
        <w:rPr>
          <w:rFonts w:ascii="Trebuchet MS" w:hAnsi="Trebuchet MS" w:cs="Tahoma"/>
          <w:sz w:val="22"/>
          <w:szCs w:val="22"/>
        </w:rPr>
        <w:t>.</w:t>
      </w:r>
    </w:p>
    <w:p w14:paraId="137A827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47CA8"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47CA8"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w:t>
      </w:r>
      <w:r w:rsidR="003204D3" w:rsidRPr="00147CA8">
        <w:rPr>
          <w:rFonts w:ascii="Trebuchet MS" w:hAnsi="Trebuchet MS" w:cs="Tahoma"/>
          <w:sz w:val="22"/>
          <w:szCs w:val="22"/>
        </w:rPr>
        <w:t xml:space="preserve"> ressarcimento a que se refere 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47CA8"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47CA8"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As despesas a que se refere esta</w:t>
      </w:r>
      <w:r w:rsidR="006558A7"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558A7" w:rsidRPr="00147CA8">
        <w:rPr>
          <w:rFonts w:ascii="Trebuchet MS" w:hAnsi="Trebuchet MS" w:cs="Tahoma"/>
          <w:sz w:val="22"/>
          <w:szCs w:val="22"/>
        </w:rPr>
        <w:t xml:space="preserve"> 7.3 compreenderão, inclusive, aquelas incorridas com:</w:t>
      </w:r>
    </w:p>
    <w:p w14:paraId="27B82A7C"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147CA8">
        <w:rPr>
          <w:rFonts w:ascii="Trebuchet MS" w:eastAsia="MS Mincho" w:hAnsi="Trebuchet MS" w:cs="Tahoma"/>
          <w:sz w:val="22"/>
          <w:szCs w:val="22"/>
        </w:rPr>
        <w:t>l</w:t>
      </w:r>
      <w:r w:rsidRPr="00147CA8">
        <w:rPr>
          <w:rFonts w:ascii="Trebuchet MS" w:eastAsia="MS Mincho" w:hAnsi="Trebuchet MS" w:cs="Tahoma"/>
          <w:sz w:val="22"/>
          <w:szCs w:val="22"/>
        </w:rPr>
        <w:t>;</w:t>
      </w:r>
    </w:p>
    <w:p w14:paraId="172DA3D4"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fotocópias, digitalizações, envio de documentos;</w:t>
      </w:r>
    </w:p>
    <w:p w14:paraId="7EBFC0C8"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custos incorridos em contatos telefônicos relacionados à emissão;</w:t>
      </w:r>
    </w:p>
    <w:p w14:paraId="2F4988B5"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reembolso de despesas acima de R$ </w:t>
      </w:r>
      <w:r w:rsidR="00886D8F" w:rsidRPr="00147CA8">
        <w:rPr>
          <w:rFonts w:ascii="Trebuchet MS" w:hAnsi="Trebuchet MS" w:cs="Tahoma"/>
          <w:bCs/>
          <w:sz w:val="22"/>
          <w:szCs w:val="22"/>
        </w:rPr>
        <w:t>5.000,00</w:t>
      </w:r>
      <w:r w:rsidR="00886D8F" w:rsidRPr="00147CA8">
        <w:rPr>
          <w:rFonts w:ascii="Trebuchet MS" w:hAnsi="Trebuchet MS" w:cs="Tahoma"/>
          <w:sz w:val="22"/>
          <w:szCs w:val="22"/>
        </w:rPr>
        <w:t xml:space="preserve"> (</w:t>
      </w:r>
      <w:r w:rsidR="00886D8F" w:rsidRPr="00147CA8">
        <w:rPr>
          <w:rFonts w:ascii="Trebuchet MS" w:hAnsi="Trebuchet MS" w:cs="Tahoma"/>
          <w:bCs/>
          <w:sz w:val="22"/>
          <w:szCs w:val="22"/>
        </w:rPr>
        <w:t>cinco mil reais</w:t>
      </w:r>
      <w:r w:rsidR="00886D8F" w:rsidRPr="00147CA8">
        <w:rPr>
          <w:rFonts w:ascii="Trebuchet MS" w:hAnsi="Trebuchet MS" w:cs="Tahoma"/>
          <w:sz w:val="22"/>
          <w:szCs w:val="22"/>
        </w:rPr>
        <w:t>)</w:t>
      </w:r>
      <w:r w:rsidR="00886D8F" w:rsidRPr="00147CA8" w:rsidDel="00886D8F">
        <w:rPr>
          <w:rFonts w:ascii="Trebuchet MS" w:hAnsi="Trebuchet MS" w:cs="Tahoma"/>
          <w:bCs/>
          <w:sz w:val="22"/>
          <w:szCs w:val="22"/>
        </w:rPr>
        <w:t xml:space="preserve"> </w:t>
      </w:r>
      <w:r w:rsidRPr="00147CA8">
        <w:rPr>
          <w:rFonts w:ascii="Trebuchet MS" w:hAnsi="Trebuchet MS" w:cs="Tahoma"/>
          <w:sz w:val="22"/>
          <w:szCs w:val="22"/>
        </w:rPr>
        <w:t xml:space="preserve">dependerá de aprovação prévia da Emissora. O Agente Fiduciário, no entanto, fica desde já ciente e concorda </w:t>
      </w:r>
      <w:r w:rsidRPr="00147CA8">
        <w:rPr>
          <w:rFonts w:ascii="Trebuchet MS" w:hAnsi="Trebuchet MS" w:cs="Tahoma"/>
          <w:sz w:val="22"/>
          <w:szCs w:val="22"/>
        </w:rPr>
        <w:lastRenderedPageBreak/>
        <w:t>com o risco de não ter as desp</w:t>
      </w:r>
      <w:r w:rsidR="003204D3" w:rsidRPr="00147CA8">
        <w:rPr>
          <w:rFonts w:ascii="Trebuchet MS" w:hAnsi="Trebuchet MS" w:cs="Tahoma"/>
          <w:sz w:val="22"/>
          <w:szCs w:val="22"/>
        </w:rPr>
        <w:t>esas incorridas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aprovadas previamente e/ou reembolsadas pela Emissora ou pelos Debenturistas, conforme o caso, caso tenham sido realizadas em discordância com </w:t>
      </w:r>
      <w:r w:rsidRPr="00147CA8">
        <w:rPr>
          <w:rFonts w:ascii="Trebuchet MS" w:hAnsi="Trebuchet MS" w:cs="Tahoma"/>
          <w:b/>
          <w:bCs/>
          <w:sz w:val="22"/>
          <w:szCs w:val="22"/>
        </w:rPr>
        <w:t>(i)</w:t>
      </w:r>
      <w:r w:rsidRPr="00147CA8">
        <w:rPr>
          <w:rFonts w:ascii="Trebuchet MS" w:hAnsi="Trebuchet MS" w:cs="Tahoma"/>
          <w:sz w:val="22"/>
          <w:szCs w:val="22"/>
        </w:rPr>
        <w:t xml:space="preserve"> critérios de bom senso e razoabilidade geralmente aceitos em relações comerciais do gênero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a função fiduciária que lhe é inerente.</w:t>
      </w:r>
    </w:p>
    <w:p w14:paraId="217EF4A1"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47CA8"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488" w:name="_Ref436688197"/>
    </w:p>
    <w:p w14:paraId="4770512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remuneração do novo agente fiduciário será a mesma já prevista nesta Escritura de Emissão, salvo se outra for negociada com a Emissora e com os Debenturistas.</w:t>
      </w:r>
      <w:bookmarkEnd w:id="488"/>
    </w:p>
    <w:p w14:paraId="4C0F507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47CA8">
        <w:rPr>
          <w:rFonts w:ascii="Trebuchet MS" w:hAnsi="Trebuchet MS" w:cs="Tahoma"/>
          <w:sz w:val="22"/>
          <w:szCs w:val="22"/>
        </w:rPr>
        <w:t>sse fim,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7.4 acima</w:t>
      </w:r>
      <w:r w:rsidRPr="00147CA8">
        <w:rPr>
          <w:rFonts w:ascii="Trebuchet MS" w:hAnsi="Trebuchet MS" w:cs="Tahoma"/>
          <w:sz w:val="22"/>
          <w:szCs w:val="22"/>
        </w:rPr>
        <w:t>.</w:t>
      </w:r>
    </w:p>
    <w:p w14:paraId="2EDA6AD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substituição do Agente Fiduciário deverá ser objeto de aditamento a esta Escritura de Emissão, que deverá ser </w:t>
      </w:r>
      <w:r w:rsidR="003204D3" w:rsidRPr="00147CA8">
        <w:rPr>
          <w:rFonts w:ascii="Trebuchet MS" w:hAnsi="Trebuchet MS" w:cs="Tahoma"/>
          <w:sz w:val="22"/>
          <w:szCs w:val="22"/>
        </w:rPr>
        <w:t>arquivado na JUCESP, na forma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1.4 acima</w:t>
      </w:r>
      <w:r w:rsidRPr="00147CA8">
        <w:rPr>
          <w:rFonts w:ascii="Trebuchet MS" w:hAnsi="Trebuchet MS" w:cs="Tahoma"/>
          <w:sz w:val="22"/>
          <w:szCs w:val="22"/>
        </w:rPr>
        <w:t xml:space="preserve"> desta Escritura de Emissão.</w:t>
      </w:r>
    </w:p>
    <w:p w14:paraId="47FD00B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b/>
          <w:bCs/>
        </w:rPr>
        <w:t>Deveres</w:t>
      </w:r>
      <w:r w:rsidRPr="00147CA8">
        <w:rPr>
          <w:rFonts w:ascii="Trebuchet MS" w:hAnsi="Trebuchet MS" w:cs="Tahoma"/>
          <w:b/>
          <w:bCs/>
          <w:w w:val="0"/>
        </w:rPr>
        <w:t xml:space="preserve"> do Agente Fiduciário</w:t>
      </w:r>
      <w:bookmarkStart w:id="489" w:name="_Ref436688380"/>
      <w:bookmarkStart w:id="490" w:name="_Ref477873544"/>
      <w:r w:rsidR="001B50AD" w:rsidRPr="00147CA8">
        <w:rPr>
          <w:rFonts w:ascii="Trebuchet MS" w:hAnsi="Trebuchet MS" w:cs="Tahoma"/>
          <w:b/>
          <w:w w:val="0"/>
        </w:rPr>
        <w:t>.</w:t>
      </w:r>
      <w:r w:rsidR="000E4BEC" w:rsidRPr="00147CA8">
        <w:rPr>
          <w:rFonts w:ascii="Trebuchet MS" w:hAnsi="Trebuchet MS" w:cs="Tahoma"/>
          <w:b/>
          <w:w w:val="0"/>
        </w:rPr>
        <w:t xml:space="preserve"> </w:t>
      </w:r>
      <w:r w:rsidRPr="00147CA8">
        <w:rPr>
          <w:rFonts w:ascii="Trebuchet MS" w:hAnsi="Trebuchet MS" w:cs="Tahoma"/>
        </w:rPr>
        <w:t>Além de outros previstos em lei, em ato normativo da CVM, ou na presente Escritura de Emissão, constituem deveres e atribuições do Agente Fiduciário:</w:t>
      </w:r>
      <w:bookmarkEnd w:id="489"/>
      <w:bookmarkEnd w:id="490"/>
      <w:r w:rsidRPr="00147CA8">
        <w:rPr>
          <w:rFonts w:ascii="Trebuchet MS" w:hAnsi="Trebuchet MS" w:cs="Tahoma"/>
        </w:rPr>
        <w:t xml:space="preserve"> </w:t>
      </w:r>
    </w:p>
    <w:p w14:paraId="7BB90CB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47CA8"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conservar em boa guarda toda a documentação relativa ao exercício de suas funções;</w:t>
      </w:r>
    </w:p>
    <w:p w14:paraId="15D34BC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verificar, no momento de aceitar a função, a veracidade das informações contidas </w:t>
      </w:r>
      <w:proofErr w:type="spellStart"/>
      <w:r w:rsidRPr="00147CA8">
        <w:rPr>
          <w:rFonts w:ascii="Trebuchet MS" w:hAnsi="Trebuchet MS" w:cs="Tahoma"/>
          <w:sz w:val="22"/>
          <w:szCs w:val="22"/>
        </w:rPr>
        <w:t>nesta</w:t>
      </w:r>
      <w:proofErr w:type="spellEnd"/>
      <w:r w:rsidRPr="00147CA8">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147CA8" w:rsidRDefault="009929D6" w:rsidP="000762D8">
      <w:pPr>
        <w:pStyle w:val="PargrafodaLista"/>
        <w:rPr>
          <w:rFonts w:ascii="Trebuchet MS" w:hAnsi="Trebuchet MS" w:cs="Tahoma"/>
          <w:sz w:val="22"/>
          <w:szCs w:val="22"/>
        </w:rPr>
      </w:pPr>
    </w:p>
    <w:p w14:paraId="0EE16811" w14:textId="2E9DA2ED" w:rsidR="009929D6" w:rsidRPr="00147CA8"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lastRenderedPageBreak/>
        <w:t xml:space="preserve">verificar a regularidade da constituição da Garantia, bem como o valor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dadas em garantia, observando a manutenção de sua suficiência e exequibilidade;</w:t>
      </w:r>
    </w:p>
    <w:p w14:paraId="23748E53" w14:textId="77777777" w:rsidR="00404C2F" w:rsidRPr="00147CA8"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acompanhar a prestação das informações periódicas, alertando os Debenturistas, no relatório anual de que trata o inciso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abaixo, sobre as inconsistências ou omissões de que tenha conhecimento;</w:t>
      </w:r>
    </w:p>
    <w:p w14:paraId="06560A3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47CA8"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convocar, quando necessário, Assembleias Gerais de Debenturistas, nos termos desta Escritura de Emissão;</w:t>
      </w:r>
    </w:p>
    <w:p w14:paraId="5CF2412C" w14:textId="77777777" w:rsidR="00404C2F" w:rsidRPr="00147CA8"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491" w:name="_Ref436983595"/>
      <w:r w:rsidRPr="00147CA8">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491"/>
      <w:r w:rsidRPr="00147CA8">
        <w:rPr>
          <w:rFonts w:ascii="Trebuchet MS" w:hAnsi="Trebuchet MS" w:cs="Tahoma"/>
          <w:sz w:val="22"/>
          <w:szCs w:val="22"/>
        </w:rPr>
        <w:t xml:space="preserve"> </w:t>
      </w:r>
    </w:p>
    <w:p w14:paraId="5D820F2D" w14:textId="77777777" w:rsidR="006D156E" w:rsidRPr="00147CA8"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alterações estatutárias da Emissora ocorridas no período com efeitos relevantes para os Debenturistas;</w:t>
      </w:r>
    </w:p>
    <w:p w14:paraId="1C75F62E" w14:textId="77777777" w:rsidR="00404C2F" w:rsidRPr="00147CA8" w:rsidRDefault="00404C2F" w:rsidP="00404C2F">
      <w:pPr>
        <w:pStyle w:val="PargrafodaLista"/>
        <w:rPr>
          <w:rFonts w:ascii="Trebuchet MS" w:hAnsi="Trebuchet MS" w:cs="Tahoma"/>
          <w:sz w:val="22"/>
          <w:szCs w:val="22"/>
        </w:rPr>
      </w:pPr>
    </w:p>
    <w:p w14:paraId="53CA77E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lastRenderedPageBreak/>
        <w:t>quantidade de Debêntures emitidas, quantidade de Debêntures em Circulação e saldo cancelado no período;</w:t>
      </w:r>
    </w:p>
    <w:p w14:paraId="1967A6E0"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resgate, amortização, conversão, repactuação e pagamento de juros das Debêntures realizados no período;</w:t>
      </w:r>
    </w:p>
    <w:p w14:paraId="734D3544"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cumprimento de outras obrigações assumidas pela Emissora nesta Escritura de Emissão; </w:t>
      </w:r>
    </w:p>
    <w:p w14:paraId="31C103CC"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relação dos bens e valores entregues à sua administração, quando houver;</w:t>
      </w:r>
    </w:p>
    <w:p w14:paraId="6C1C742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492" w:name="_Ref477873511"/>
      <w:r w:rsidRPr="00147CA8">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492"/>
    </w:p>
    <w:p w14:paraId="42E0FE21"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(i.1)</w:t>
      </w:r>
      <w:r w:rsidRPr="00147CA8">
        <w:rPr>
          <w:rFonts w:ascii="Trebuchet MS" w:hAnsi="Trebuchet MS" w:cs="Tahoma"/>
          <w:sz w:val="22"/>
          <w:szCs w:val="22"/>
        </w:rPr>
        <w:tab/>
        <w:t>denominação da companhia ofertante;</w:t>
      </w:r>
    </w:p>
    <w:p w14:paraId="32C7FCA6"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(i.2)</w:t>
      </w:r>
      <w:r w:rsidRPr="00147CA8">
        <w:rPr>
          <w:rFonts w:ascii="Trebuchet MS" w:hAnsi="Trebuchet MS" w:cs="Tahoma"/>
          <w:sz w:val="22"/>
          <w:szCs w:val="22"/>
        </w:rPr>
        <w:tab/>
        <w:t>valor da emissão;</w:t>
      </w:r>
    </w:p>
    <w:p w14:paraId="3D343B6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(i.3)</w:t>
      </w:r>
      <w:r w:rsidRPr="00147CA8">
        <w:rPr>
          <w:rFonts w:ascii="Trebuchet MS" w:hAnsi="Trebuchet MS" w:cs="Tahoma"/>
          <w:sz w:val="22"/>
          <w:szCs w:val="22"/>
        </w:rPr>
        <w:tab/>
        <w:t>quantidade de valores mobiliários emitidos;</w:t>
      </w:r>
    </w:p>
    <w:p w14:paraId="17D8BD9C"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(i.4)</w:t>
      </w:r>
      <w:r w:rsidRPr="00147CA8">
        <w:rPr>
          <w:rFonts w:ascii="Trebuchet MS" w:hAnsi="Trebuchet MS" w:cs="Tahoma"/>
          <w:sz w:val="22"/>
          <w:szCs w:val="22"/>
        </w:rPr>
        <w:tab/>
        <w:t>espécie e garantias envolvidas;</w:t>
      </w:r>
    </w:p>
    <w:p w14:paraId="70EECA8F"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(i.5)</w:t>
      </w:r>
      <w:r w:rsidRPr="00147CA8">
        <w:rPr>
          <w:rFonts w:ascii="Trebuchet MS" w:hAnsi="Trebuchet MS" w:cs="Tahoma"/>
          <w:sz w:val="22"/>
          <w:szCs w:val="22"/>
        </w:rPr>
        <w:tab/>
        <w:t>prazo de vencimento e taxa de juros; e</w:t>
      </w:r>
    </w:p>
    <w:p w14:paraId="13DDB555"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(i.6)</w:t>
      </w:r>
      <w:r w:rsidRPr="00147CA8">
        <w:rPr>
          <w:rFonts w:ascii="Trebuchet MS" w:hAnsi="Trebuchet MS" w:cs="Tahoma"/>
          <w:sz w:val="22"/>
          <w:szCs w:val="22"/>
        </w:rPr>
        <w:tab/>
        <w:t>inadimplemento pecuniário no período</w:t>
      </w:r>
    </w:p>
    <w:p w14:paraId="3B822837"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(i.7)</w:t>
      </w:r>
      <w:r w:rsidRPr="00147CA8">
        <w:rPr>
          <w:rFonts w:ascii="Trebuchet MS" w:hAnsi="Trebuchet MS" w:cs="Tahoma"/>
          <w:sz w:val="22"/>
          <w:szCs w:val="22"/>
        </w:rPr>
        <w:tab/>
        <w:t>eventos de resgate, amortização, conversão, repactuação e inadimplemento no período.</w:t>
      </w:r>
    </w:p>
    <w:p w14:paraId="0B4D9183" w14:textId="77777777" w:rsidR="00404C2F" w:rsidRPr="00147CA8" w:rsidRDefault="00404C2F" w:rsidP="002664FB">
      <w:pPr>
        <w:spacing w:line="300" w:lineRule="exact"/>
        <w:ind w:left="2835" w:right="261" w:hanging="567"/>
        <w:rPr>
          <w:rFonts w:ascii="Trebuchet MS" w:hAnsi="Trebuchet MS" w:cs="Tahoma"/>
          <w:sz w:val="22"/>
          <w:szCs w:val="22"/>
        </w:rPr>
      </w:pPr>
    </w:p>
    <w:p w14:paraId="39D405AA"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493" w:name="_Ref436983621"/>
      <w:r w:rsidRPr="00147CA8">
        <w:rPr>
          <w:rFonts w:ascii="Trebuchet MS" w:hAnsi="Trebuchet MS" w:cs="Tahoma"/>
          <w:sz w:val="22"/>
          <w:szCs w:val="22"/>
        </w:rPr>
        <w:lastRenderedPageBreak/>
        <w:t xml:space="preserve">disponibilizar o relatório de que trata </w:t>
      </w:r>
      <w:bookmarkStart w:id="494" w:name="_DV_M311"/>
      <w:bookmarkStart w:id="495" w:name="_DV_M312"/>
      <w:bookmarkEnd w:id="494"/>
      <w:bookmarkEnd w:id="495"/>
      <w:r w:rsidRPr="00147CA8">
        <w:rPr>
          <w:rFonts w:ascii="Trebuchet MS" w:hAnsi="Trebuchet MS" w:cs="Tahoma"/>
          <w:sz w:val="22"/>
          <w:szCs w:val="22"/>
        </w:rPr>
        <w:t>o inciso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em sua página na rede mundial de computadores, no prazo máximo de 4 (quatro) meses a contar do encerramento do exercício social da Emissora</w:t>
      </w:r>
      <w:bookmarkEnd w:id="493"/>
      <w:r w:rsidRPr="00147CA8">
        <w:rPr>
          <w:rFonts w:ascii="Trebuchet MS" w:hAnsi="Trebuchet MS" w:cs="Tahoma"/>
          <w:sz w:val="22"/>
          <w:szCs w:val="22"/>
        </w:rPr>
        <w:t>;</w:t>
      </w:r>
    </w:p>
    <w:p w14:paraId="15EA11A5"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manter atualizada a relação dos Debenturistas e seus endereços, mediante, inclusive, gestões junto à Emissora, ao </w:t>
      </w:r>
      <w:proofErr w:type="spellStart"/>
      <w:r w:rsidRPr="00147CA8">
        <w:rPr>
          <w:rFonts w:ascii="Trebuchet MS" w:hAnsi="Trebuchet MS" w:cs="Tahoma"/>
          <w:sz w:val="22"/>
          <w:szCs w:val="22"/>
        </w:rPr>
        <w:t>Escriturador</w:t>
      </w:r>
      <w:proofErr w:type="spellEnd"/>
      <w:r w:rsidRPr="00147CA8">
        <w:rPr>
          <w:rFonts w:ascii="Trebuchet MS" w:hAnsi="Trebuchet MS" w:cs="Tahoma"/>
          <w:sz w:val="22"/>
          <w:szCs w:val="22"/>
        </w:rPr>
        <w:t xml:space="preserve"> e à </w:t>
      </w:r>
      <w:r w:rsidRPr="00147CA8">
        <w:rPr>
          <w:rFonts w:ascii="Trebuchet MS" w:eastAsia="MS Mincho" w:hAnsi="Trebuchet MS" w:cs="Tahoma"/>
          <w:sz w:val="22"/>
          <w:szCs w:val="22"/>
        </w:rPr>
        <w:t>B3</w:t>
      </w:r>
      <w:r w:rsidRPr="00147CA8">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47CA8">
        <w:rPr>
          <w:rFonts w:ascii="Trebuchet MS" w:hAnsi="Trebuchet MS" w:cs="Tahoma"/>
          <w:sz w:val="22"/>
          <w:szCs w:val="22"/>
        </w:rPr>
        <w:t>Escriturador</w:t>
      </w:r>
      <w:proofErr w:type="spellEnd"/>
      <w:r w:rsidRPr="00147CA8">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147CA8"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fiscalizar o cumprimento das C</w:t>
      </w:r>
      <w:r w:rsidR="006558A7" w:rsidRPr="00147CA8">
        <w:rPr>
          <w:rFonts w:ascii="Trebuchet MS" w:hAnsi="Trebuchet MS" w:cs="Tahoma"/>
          <w:sz w:val="22"/>
          <w:szCs w:val="22"/>
        </w:rPr>
        <w:t>láusulas constantes desta Escritura de Emissão</w:t>
      </w:r>
      <w:r w:rsidR="00734C33" w:rsidRPr="00147CA8">
        <w:rPr>
          <w:rFonts w:ascii="Trebuchet MS" w:hAnsi="Trebuchet MS" w:cs="Tahoma"/>
          <w:sz w:val="22"/>
          <w:szCs w:val="22"/>
        </w:rPr>
        <w:t xml:space="preserve"> e do Contrato de Garantia</w:t>
      </w:r>
      <w:r w:rsidR="006558A7" w:rsidRPr="00FF3BDB">
        <w:rPr>
          <w:rFonts w:ascii="Trebuchet MS" w:hAnsi="Trebuchet MS" w:cs="Tahoma"/>
          <w:sz w:val="22"/>
          <w:szCs w:val="22"/>
        </w:rPr>
        <w:t xml:space="preserve">, especialmente daquelas impositivas de obrigações de fazer e de não fazer; </w:t>
      </w:r>
    </w:p>
    <w:p w14:paraId="63E0E64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47CA8">
        <w:rPr>
          <w:rFonts w:ascii="Trebuchet MS" w:hAnsi="Trebuchet MS" w:cs="Tahoma"/>
          <w:sz w:val="22"/>
          <w:szCs w:val="22"/>
        </w:rPr>
        <w:t>ções relativas a garantias e a C</w:t>
      </w:r>
      <w:r w:rsidRPr="00147CA8">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147CA8">
        <w:rPr>
          <w:rFonts w:ascii="Trebuchet MS" w:hAnsi="Trebuchet MS" w:cs="Tahoma"/>
          <w:sz w:val="22"/>
          <w:szCs w:val="22"/>
        </w:rPr>
        <w:t>e</w:t>
      </w:r>
    </w:p>
    <w:p w14:paraId="718EC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divulgar as informações referidas no </w:t>
      </w:r>
      <w:r w:rsidR="003204D3" w:rsidRPr="00147CA8">
        <w:rPr>
          <w:rFonts w:ascii="Trebuchet MS" w:hAnsi="Trebuchet MS" w:cs="Tahoma"/>
          <w:sz w:val="22"/>
          <w:szCs w:val="22"/>
        </w:rPr>
        <w:t>subitem</w:t>
      </w:r>
      <w:r w:rsidR="00EA5789" w:rsidRPr="00147CA8">
        <w:rPr>
          <w:rFonts w:ascii="Trebuchet MS" w:hAnsi="Trebuchet MS" w:cs="Tahoma"/>
          <w:sz w:val="22"/>
          <w:szCs w:val="22"/>
        </w:rPr>
        <w:t xml:space="preserve"> (</w:t>
      </w:r>
      <w:proofErr w:type="spellStart"/>
      <w:r w:rsidR="00EA5789" w:rsidRPr="00147CA8">
        <w:rPr>
          <w:rFonts w:ascii="Trebuchet MS" w:hAnsi="Trebuchet MS" w:cs="Tahoma"/>
          <w:sz w:val="22"/>
          <w:szCs w:val="22"/>
        </w:rPr>
        <w:t>xi</w:t>
      </w:r>
      <w:r w:rsidR="00722CE4" w:rsidRPr="00147CA8">
        <w:rPr>
          <w:rFonts w:ascii="Trebuchet MS" w:hAnsi="Trebuchet MS" w:cs="Tahoma"/>
          <w:sz w:val="22"/>
          <w:szCs w:val="22"/>
        </w:rPr>
        <w:t>i</w:t>
      </w:r>
      <w:r w:rsidR="00EA5789" w:rsidRPr="00147CA8">
        <w:rPr>
          <w:rFonts w:ascii="Trebuchet MS" w:hAnsi="Trebuchet MS" w:cs="Tahoma"/>
          <w:sz w:val="22"/>
          <w:szCs w:val="22"/>
        </w:rPr>
        <w:t>i</w:t>
      </w:r>
      <w:proofErr w:type="spellEnd"/>
      <w:r w:rsidR="00EA5789" w:rsidRPr="00147CA8">
        <w:rPr>
          <w:rFonts w:ascii="Trebuchet MS" w:hAnsi="Trebuchet MS" w:cs="Tahoma"/>
          <w:sz w:val="22"/>
          <w:szCs w:val="22"/>
        </w:rPr>
        <w:t>) (j)</w:t>
      </w:r>
      <w:r w:rsidRPr="00147CA8">
        <w:rPr>
          <w:rFonts w:ascii="Trebuchet MS" w:hAnsi="Trebuchet MS" w:cs="Tahoma"/>
          <w:sz w:val="22"/>
          <w:szCs w:val="22"/>
        </w:rPr>
        <w:t xml:space="preserve"> dest</w:t>
      </w:r>
      <w:r w:rsidR="00722CE4" w:rsidRPr="00147CA8">
        <w:rPr>
          <w:rFonts w:ascii="Trebuchet MS" w:hAnsi="Trebuchet MS" w:cs="Tahoma"/>
          <w:sz w:val="22"/>
          <w:szCs w:val="22"/>
        </w:rPr>
        <w:t xml:space="preserve">a </w:t>
      </w:r>
      <w:r w:rsidR="009E1FF2" w:rsidRPr="00147CA8">
        <w:rPr>
          <w:rFonts w:ascii="Trebuchet MS" w:hAnsi="Trebuchet MS" w:cs="Tahoma"/>
          <w:sz w:val="22"/>
          <w:szCs w:val="22"/>
        </w:rPr>
        <w:t>Cláusula</w:t>
      </w:r>
      <w:r w:rsidRPr="00147CA8">
        <w:rPr>
          <w:rFonts w:ascii="Trebuchet MS" w:hAnsi="Trebuchet MS" w:cs="Tahoma"/>
          <w:sz w:val="22"/>
          <w:szCs w:val="22"/>
        </w:rPr>
        <w:t xml:space="preserve"> em sua página na rede mundial de computadores tão logo delas tenha conhecimento</w:t>
      </w:r>
      <w:r w:rsidR="00143946" w:rsidRPr="00147CA8">
        <w:rPr>
          <w:rFonts w:ascii="Trebuchet MS" w:hAnsi="Trebuchet MS" w:cs="Tahoma"/>
          <w:sz w:val="22"/>
          <w:szCs w:val="22"/>
        </w:rPr>
        <w:t>.</w:t>
      </w:r>
    </w:p>
    <w:p w14:paraId="7682921C" w14:textId="77777777" w:rsidR="005731AA" w:rsidRPr="00147CA8"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Atribuições</w:t>
      </w:r>
      <w:r w:rsidRPr="00147CA8">
        <w:rPr>
          <w:rFonts w:ascii="Trebuchet MS" w:hAnsi="Trebuchet MS" w:cs="Tahoma"/>
          <w:b/>
          <w:bCs/>
          <w:w w:val="0"/>
        </w:rPr>
        <w:t xml:space="preserve"> </w:t>
      </w:r>
      <w:r w:rsidRPr="00147CA8">
        <w:rPr>
          <w:rFonts w:ascii="Trebuchet MS" w:hAnsi="Trebuchet MS" w:cs="Tahoma"/>
          <w:b/>
          <w:w w:val="0"/>
        </w:rPr>
        <w:t>Específicas</w:t>
      </w:r>
      <w:bookmarkStart w:id="496" w:name="_Ref477873741"/>
      <w:r w:rsidR="000E4BEC" w:rsidRPr="00147CA8">
        <w:rPr>
          <w:rFonts w:ascii="Trebuchet MS" w:hAnsi="Trebuchet MS" w:cs="Tahoma"/>
          <w:b/>
          <w:w w:val="0"/>
        </w:rPr>
        <w:t xml:space="preserve">: </w:t>
      </w:r>
      <w:r w:rsidRPr="00147CA8">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496"/>
    </w:p>
    <w:p w14:paraId="5B7CFE6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5394781" w14:textId="432500B0"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497" w:name="_Ref477873625"/>
      <w:r w:rsidRPr="00147CA8">
        <w:rPr>
          <w:rFonts w:ascii="Trebuchet MS" w:hAnsi="Trebuchet MS" w:cs="Tahoma"/>
          <w:sz w:val="22"/>
          <w:szCs w:val="22"/>
        </w:rPr>
        <w:lastRenderedPageBreak/>
        <w:t xml:space="preserve">declarar, observadas as condições desta Escritura de Emissão, antecipadamente vencidas as </w:t>
      </w:r>
      <w:r w:rsidR="003204D3" w:rsidRPr="00147CA8">
        <w:rPr>
          <w:rFonts w:ascii="Trebuchet MS" w:hAnsi="Trebuchet MS" w:cs="Tahoma"/>
          <w:sz w:val="22"/>
          <w:szCs w:val="22"/>
        </w:rPr>
        <w:t>Debêntures, conforme previsto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722CE4" w:rsidRPr="00147CA8">
        <w:rPr>
          <w:rFonts w:ascii="Trebuchet MS" w:hAnsi="Trebuchet MS" w:cs="Tahoma"/>
          <w:sz w:val="22"/>
          <w:szCs w:val="22"/>
        </w:rPr>
        <w:t>30</w:t>
      </w:r>
      <w:r w:rsidR="009C6621" w:rsidRPr="00147CA8">
        <w:rPr>
          <w:rFonts w:ascii="Trebuchet MS" w:hAnsi="Trebuchet MS" w:cs="Tahoma"/>
          <w:sz w:val="22"/>
          <w:szCs w:val="22"/>
        </w:rPr>
        <w:t>.3</w:t>
      </w:r>
      <w:r w:rsidR="003F678B" w:rsidRPr="00147CA8">
        <w:rPr>
          <w:rFonts w:ascii="Trebuchet MS" w:hAnsi="Trebuchet MS" w:cs="Tahoma"/>
          <w:sz w:val="22"/>
          <w:szCs w:val="22"/>
        </w:rPr>
        <w:t xml:space="preserve"> acima</w:t>
      </w:r>
      <w:r w:rsidRPr="00147CA8">
        <w:rPr>
          <w:rFonts w:ascii="Trebuchet MS" w:hAnsi="Trebuchet MS" w:cs="Tahoma"/>
          <w:sz w:val="22"/>
          <w:szCs w:val="22"/>
        </w:rPr>
        <w:t>, e cobrar seu principal e acessórios;</w:t>
      </w:r>
      <w:bookmarkEnd w:id="497"/>
      <w:r w:rsidRPr="00147CA8">
        <w:rPr>
          <w:rFonts w:ascii="Trebuchet MS" w:hAnsi="Trebuchet MS" w:cs="Tahoma"/>
          <w:sz w:val="22"/>
          <w:szCs w:val="22"/>
        </w:rPr>
        <w:t xml:space="preserve"> </w:t>
      </w:r>
    </w:p>
    <w:p w14:paraId="61790AA2"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47CA8">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498" w:name="_Ref477873650"/>
      <w:r w:rsidRPr="00147CA8">
        <w:rPr>
          <w:rFonts w:ascii="Trebuchet MS" w:hAnsi="Trebuchet MS" w:cs="Tahoma"/>
          <w:sz w:val="22"/>
          <w:szCs w:val="22"/>
        </w:rPr>
        <w:t>tomar qualquer providência necessária para a realização dos créditos dos Debenturistas; e</w:t>
      </w:r>
      <w:bookmarkEnd w:id="498"/>
    </w:p>
    <w:p w14:paraId="51A79DEF"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499" w:name="_Ref477873762"/>
      <w:r w:rsidRPr="00147CA8">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499"/>
    </w:p>
    <w:p w14:paraId="33CCCFD8"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47CA8" w:rsidRDefault="00404C2F" w:rsidP="00404C2F">
      <w:pPr>
        <w:pStyle w:val="PargrafodaLista"/>
        <w:rPr>
          <w:rFonts w:ascii="Trebuchet MS" w:hAnsi="Trebuchet MS" w:cs="Tahoma"/>
          <w:sz w:val="22"/>
          <w:szCs w:val="22"/>
        </w:rPr>
      </w:pPr>
    </w:p>
    <w:p w14:paraId="0A61C27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47CA8"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w:t>
      </w:r>
      <w:r w:rsidRPr="00147CA8">
        <w:rPr>
          <w:rFonts w:ascii="Trebuchet MS" w:hAnsi="Trebuchet MS" w:cs="Tahoma"/>
          <w:sz w:val="22"/>
          <w:szCs w:val="22"/>
        </w:rPr>
        <w:lastRenderedPageBreak/>
        <w:t>instrumento, somente serão válidos quando previamente assim deliberado pela unanimidade dos Debenturistas reunidos em Assembleia Geral de Debenturistas.</w:t>
      </w:r>
      <w:bookmarkStart w:id="500" w:name="_Ref436688529"/>
    </w:p>
    <w:p w14:paraId="236CD976" w14:textId="77777777" w:rsidR="00404C2F" w:rsidRPr="00147CA8" w:rsidRDefault="00404C2F" w:rsidP="00404C2F">
      <w:pPr>
        <w:pStyle w:val="PargrafodaLista"/>
        <w:widowControl w:val="0"/>
        <w:spacing w:line="300" w:lineRule="exact"/>
        <w:ind w:left="0" w:right="261"/>
        <w:jc w:val="both"/>
        <w:rPr>
          <w:rFonts w:ascii="Trebuchet MS" w:hAnsi="Trebuchet MS" w:cs="Tahoma"/>
          <w:sz w:val="22"/>
          <w:szCs w:val="22"/>
        </w:rPr>
      </w:pPr>
    </w:p>
    <w:bookmarkEnd w:id="500"/>
    <w:p w14:paraId="21DF376C"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Declarações</w:t>
      </w:r>
      <w:r w:rsidRPr="00147CA8">
        <w:rPr>
          <w:rFonts w:ascii="Trebuchet MS" w:hAnsi="Trebuchet MS" w:cs="Tahoma"/>
          <w:b/>
          <w:w w:val="0"/>
        </w:rPr>
        <w:t xml:space="preserve"> do Agente Fiduciário</w:t>
      </w:r>
      <w:r w:rsidR="005854FD" w:rsidRPr="00147CA8">
        <w:rPr>
          <w:rFonts w:ascii="Trebuchet MS" w:hAnsi="Trebuchet MS" w:cs="Tahoma"/>
          <w:b/>
          <w:w w:val="0"/>
        </w:rPr>
        <w:t>:</w:t>
      </w:r>
      <w:r w:rsidR="001B50AD" w:rsidRPr="00147CA8">
        <w:rPr>
          <w:rFonts w:ascii="Trebuchet MS" w:hAnsi="Trebuchet MS" w:cs="Tahoma"/>
          <w:b/>
          <w:w w:val="0"/>
        </w:rPr>
        <w:t xml:space="preserve"> </w:t>
      </w:r>
      <w:r w:rsidRPr="00147CA8">
        <w:rPr>
          <w:rFonts w:ascii="Trebuchet MS" w:hAnsi="Trebuchet MS" w:cs="Tahoma"/>
        </w:rPr>
        <w:t>O Agente Fiduciário, nomeado na presente Escritura de Emissão, declara, sob as penas da lei:</w:t>
      </w:r>
    </w:p>
    <w:p w14:paraId="0B5DDC8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aceitar integralmente a presente Escritura de Emissão, todas as suas </w:t>
      </w:r>
      <w:r w:rsidR="003F678B" w:rsidRPr="00147CA8">
        <w:rPr>
          <w:rFonts w:ascii="Trebuchet MS" w:hAnsi="Trebuchet MS" w:cs="Tahoma"/>
          <w:sz w:val="22"/>
          <w:szCs w:val="22"/>
        </w:rPr>
        <w:t>C</w:t>
      </w:r>
      <w:r w:rsidRPr="00147CA8">
        <w:rPr>
          <w:rFonts w:ascii="Trebuchet MS" w:hAnsi="Trebuchet MS" w:cs="Tahoma"/>
          <w:sz w:val="22"/>
          <w:szCs w:val="22"/>
        </w:rPr>
        <w:t>láusulas e condições;</w:t>
      </w:r>
    </w:p>
    <w:p w14:paraId="12666C6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ligação com a Emissora que o impeça de exercer suas funções;</w:t>
      </w:r>
    </w:p>
    <w:p w14:paraId="62E8B75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ciente da Circular nº 1.832, de 31 de outubro de 1990, conforme alterada, do Banco Central do Brasil;</w:t>
      </w:r>
    </w:p>
    <w:p w14:paraId="32D7AF4B"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autorizado a celebrar esta Escritura de Emissão</w:t>
      </w:r>
      <w:r w:rsidR="00734C33" w:rsidRPr="00147CA8">
        <w:rPr>
          <w:rFonts w:ascii="Trebuchet MS" w:hAnsi="Trebuchet MS" w:cs="Tahoma"/>
          <w:sz w:val="22"/>
          <w:szCs w:val="22"/>
        </w:rPr>
        <w:t xml:space="preserve"> e o Contrato de Garantia</w:t>
      </w:r>
      <w:r w:rsidRPr="00147CA8">
        <w:rPr>
          <w:rFonts w:ascii="Trebuchet MS" w:hAnsi="Trebuchet MS" w:cs="Tahoma"/>
          <w:sz w:val="22"/>
          <w:szCs w:val="22"/>
        </w:rPr>
        <w:t xml:space="preserve"> e a cumprir com suas obrigações aqui previstas, tendo sido satisfeitos todos os requisitos legais e estatutários necessários para tanto;</w:t>
      </w:r>
      <w:bookmarkStart w:id="501" w:name="_DV_X471"/>
      <w:bookmarkStart w:id="502" w:name="_DV_C422"/>
    </w:p>
    <w:p w14:paraId="3F051CD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se encontra em nenhuma das situações de conflito de interesse previstas no artigo 6º da Instrução CVM 583;</w:t>
      </w:r>
      <w:bookmarkStart w:id="503" w:name="_DV_C423"/>
      <w:bookmarkEnd w:id="501"/>
      <w:bookmarkEnd w:id="502"/>
    </w:p>
    <w:p w14:paraId="30DEA27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qualificado a exercer as atividades de agente fiduciário, nos termos da regulamentação aplicável vigente;</w:t>
      </w:r>
      <w:bookmarkStart w:id="504" w:name="_DV_X465"/>
      <w:bookmarkStart w:id="505" w:name="_DV_C425"/>
      <w:bookmarkEnd w:id="503"/>
    </w:p>
    <w:p w14:paraId="439B535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esta Escritura de Emissão </w:t>
      </w:r>
      <w:r w:rsidR="00734C33" w:rsidRPr="00147CA8">
        <w:rPr>
          <w:rFonts w:ascii="Trebuchet MS" w:hAnsi="Trebuchet MS" w:cs="Tahoma"/>
          <w:sz w:val="22"/>
          <w:szCs w:val="22"/>
        </w:rPr>
        <w:t xml:space="preserve">e o Contrato de Garantia </w:t>
      </w:r>
      <w:r w:rsidRPr="00147CA8">
        <w:rPr>
          <w:rFonts w:ascii="Trebuchet MS" w:hAnsi="Trebuchet MS" w:cs="Tahoma"/>
          <w:sz w:val="22"/>
          <w:szCs w:val="22"/>
        </w:rPr>
        <w:t>constitu</w:t>
      </w:r>
      <w:r w:rsidR="00734C33" w:rsidRPr="00147CA8">
        <w:rPr>
          <w:rFonts w:ascii="Trebuchet MS" w:hAnsi="Trebuchet MS" w:cs="Tahoma"/>
          <w:sz w:val="22"/>
          <w:szCs w:val="22"/>
        </w:rPr>
        <w:t>em</w:t>
      </w:r>
      <w:r w:rsidRPr="00147CA8">
        <w:rPr>
          <w:rFonts w:ascii="Trebuchet MS" w:hAnsi="Trebuchet MS" w:cs="Tahoma"/>
          <w:sz w:val="22"/>
          <w:szCs w:val="22"/>
        </w:rPr>
        <w:t xml:space="preserve"> obrigação legal, válida</w:t>
      </w:r>
      <w:bookmarkStart w:id="506" w:name="_DV_C426"/>
      <w:bookmarkEnd w:id="504"/>
      <w:bookmarkEnd w:id="505"/>
      <w:r w:rsidRPr="00147CA8">
        <w:rPr>
          <w:rFonts w:ascii="Trebuchet MS" w:hAnsi="Trebuchet MS" w:cs="Tahoma"/>
          <w:sz w:val="22"/>
          <w:szCs w:val="22"/>
        </w:rPr>
        <w:t>, vinculativa e eficaz</w:t>
      </w:r>
      <w:bookmarkStart w:id="507" w:name="_DV_X467"/>
      <w:bookmarkStart w:id="508" w:name="_DV_C427"/>
      <w:bookmarkEnd w:id="506"/>
      <w:r w:rsidRPr="00147CA8">
        <w:rPr>
          <w:rFonts w:ascii="Trebuchet MS" w:hAnsi="Trebuchet MS" w:cs="Tahoma"/>
          <w:sz w:val="22"/>
          <w:szCs w:val="22"/>
        </w:rPr>
        <w:t xml:space="preserve"> do Agente Fiduciário, exequível de acordo com os seus termos e condições;</w:t>
      </w:r>
      <w:bookmarkEnd w:id="507"/>
      <w:bookmarkEnd w:id="508"/>
    </w:p>
    <w:p w14:paraId="3C860BD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lastRenderedPageBreak/>
        <w:t xml:space="preserve">que a celebração desta Escritura de Emissão </w:t>
      </w:r>
      <w:r w:rsidR="00734C33" w:rsidRPr="00147CA8">
        <w:rPr>
          <w:rFonts w:ascii="Trebuchet MS" w:hAnsi="Trebuchet MS" w:cs="Tahoma"/>
          <w:sz w:val="22"/>
          <w:szCs w:val="22"/>
        </w:rPr>
        <w:t xml:space="preserve">e do Contrato de Garantia </w:t>
      </w:r>
      <w:r w:rsidRPr="00147CA8">
        <w:rPr>
          <w:rFonts w:ascii="Trebuchet MS" w:hAnsi="Trebuchet MS" w:cs="Tahoma"/>
          <w:sz w:val="22"/>
          <w:szCs w:val="22"/>
        </w:rPr>
        <w:t xml:space="preserve">e o cumprimento de suas obrigações aqui </w:t>
      </w:r>
      <w:r w:rsidR="00734C33" w:rsidRPr="00147CA8">
        <w:rPr>
          <w:rFonts w:ascii="Trebuchet MS" w:hAnsi="Trebuchet MS" w:cs="Tahoma"/>
          <w:sz w:val="22"/>
          <w:szCs w:val="22"/>
        </w:rPr>
        <w:t xml:space="preserve">e ali </w:t>
      </w:r>
      <w:r w:rsidRPr="00147CA8">
        <w:rPr>
          <w:rFonts w:ascii="Trebuchet MS" w:hAnsi="Trebuchet MS" w:cs="Tahoma"/>
          <w:sz w:val="22"/>
          <w:szCs w:val="22"/>
        </w:rPr>
        <w:t>previstas não infringem qualquer obrigação anteriormente assumida pelo Agente Fiduciário;</w:t>
      </w:r>
    </w:p>
    <w:p w14:paraId="332195FF"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verificou a veracidade das informações contidas </w:t>
      </w:r>
      <w:proofErr w:type="spellStart"/>
      <w:r w:rsidRPr="00147CA8">
        <w:rPr>
          <w:rFonts w:ascii="Trebuchet MS" w:hAnsi="Trebuchet MS" w:cs="Tahoma"/>
          <w:sz w:val="22"/>
          <w:szCs w:val="22"/>
        </w:rPr>
        <w:t>nesta</w:t>
      </w:r>
      <w:proofErr w:type="spellEnd"/>
      <w:r w:rsidRPr="00147CA8">
        <w:rPr>
          <w:rFonts w:ascii="Trebuchet MS" w:hAnsi="Trebuchet MS" w:cs="Tahoma"/>
          <w:sz w:val="22"/>
          <w:szCs w:val="22"/>
        </w:rPr>
        <w:t xml:space="preserve"> Escritura de Emissão</w:t>
      </w:r>
      <w:r w:rsidR="00734C33" w:rsidRPr="00147CA8">
        <w:rPr>
          <w:rFonts w:ascii="Trebuchet MS" w:hAnsi="Trebuchet MS" w:cs="Tahoma"/>
          <w:sz w:val="22"/>
          <w:szCs w:val="22"/>
        </w:rPr>
        <w:t xml:space="preserve"> e no Contrato de Garantia</w:t>
      </w:r>
      <w:r w:rsidRPr="00147CA8">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6F1359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147CA8">
        <w:rPr>
          <w:rFonts w:ascii="Trebuchet MS" w:hAnsi="Trebuchet MS" w:cs="Tahoma"/>
          <w:sz w:val="22"/>
          <w:szCs w:val="22"/>
        </w:rPr>
        <w:t xml:space="preserve">, conforme a seguir: </w:t>
      </w:r>
      <w:r w:rsidR="00495A86">
        <w:rPr>
          <w:rFonts w:ascii="Trebuchet MS" w:hAnsi="Trebuchet MS" w:cs="Tahoma"/>
          <w:sz w:val="22"/>
          <w:szCs w:val="22"/>
        </w:rPr>
        <w:t>[</w:t>
      </w:r>
      <w:r w:rsidR="00495A86" w:rsidRPr="00495A86">
        <w:rPr>
          <w:rFonts w:ascii="Trebuchet MS" w:hAnsi="Trebuchet MS" w:cs="Tahoma"/>
          <w:i/>
          <w:iCs/>
          <w:sz w:val="22"/>
          <w:szCs w:val="22"/>
          <w:highlight w:val="yellow"/>
        </w:rPr>
        <w:t>Nota VA: Favor confirmar/atualizar</w:t>
      </w:r>
      <w:r w:rsidR="00495A86">
        <w:rPr>
          <w:rFonts w:ascii="Trebuchet MS" w:hAnsi="Trebuchet MS" w:cs="Tahoma"/>
          <w:sz w:val="22"/>
          <w:szCs w:val="22"/>
        </w:rPr>
        <w:t>]</w:t>
      </w:r>
    </w:p>
    <w:p w14:paraId="10DC04C6" w14:textId="6B0A06B5" w:rsidR="00886D8F" w:rsidRPr="00147CA8"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147CA8"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C30248" w:rsidRPr="00147CA8"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C30248" w:rsidRPr="00147CA8"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Valores mobiliários </w:t>
            </w:r>
            <w:r w:rsidRPr="00147CA8">
              <w:rPr>
                <w:rFonts w:ascii="Trebuchet MS" w:hAnsi="Trebuchet MS" w:cs="Calibri"/>
                <w:color w:val="000000"/>
                <w:sz w:val="22"/>
                <w:szCs w:val="22"/>
              </w:rPr>
              <w:t>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CRI</w:t>
            </w:r>
          </w:p>
        </w:tc>
      </w:tr>
      <w:tr w:rsidR="00C30248" w:rsidRPr="00147CA8"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6ª</w:t>
            </w:r>
          </w:p>
        </w:tc>
      </w:tr>
      <w:tr w:rsidR="00C30248" w:rsidRPr="00147CA8"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45.000.000,00</w:t>
            </w:r>
          </w:p>
        </w:tc>
      </w:tr>
      <w:tr w:rsidR="00C30248" w:rsidRPr="00147CA8"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45.000.000,00</w:t>
            </w:r>
          </w:p>
        </w:tc>
      </w:tr>
      <w:tr w:rsidR="00C30248" w:rsidRPr="00147CA8"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w:t>
            </w:r>
            <w:r w:rsidRPr="00147CA8">
              <w:rPr>
                <w:rFonts w:ascii="Trebuchet MS" w:hAnsi="Trebuchet MS" w:cs="Calibri"/>
                <w:color w:val="000000"/>
                <w:sz w:val="22"/>
                <w:szCs w:val="22"/>
              </w:rPr>
              <w:t>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w:t>
            </w:r>
          </w:p>
        </w:tc>
      </w:tr>
      <w:tr w:rsidR="00C30248" w:rsidRPr="00147CA8"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C30248" w:rsidRPr="00147CA8"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GARANTIA REAL</w:t>
            </w:r>
          </w:p>
        </w:tc>
      </w:tr>
      <w:tr w:rsidR="00C30248" w:rsidRPr="00147CA8"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ALIENAÇÃO FIDUCIÁRIA DE IMÓVEL, CARTA DE FIANÇA BANCÁRIA, CESSÃO DE CRÉDITOS IMOBILIÁRIOS</w:t>
            </w:r>
          </w:p>
        </w:tc>
      </w:tr>
      <w:tr w:rsidR="00C30248" w:rsidRPr="00147CA8"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20/12/2018</w:t>
            </w:r>
          </w:p>
        </w:tc>
      </w:tr>
      <w:tr w:rsidR="00C30248" w:rsidRPr="00147CA8"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w:t>
            </w:r>
            <w:r w:rsidRPr="00147CA8">
              <w:rPr>
                <w:rFonts w:ascii="Trebuchet MS" w:hAnsi="Trebuchet MS" w:cs="Calibri"/>
                <w:color w:val="000000"/>
                <w:sz w:val="22"/>
                <w:szCs w:val="22"/>
              </w:rPr>
              <w:t>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20/08/2023</w:t>
            </w:r>
          </w:p>
        </w:tc>
      </w:tr>
      <w:tr w:rsidR="00C30248" w:rsidRPr="00147CA8"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IPCA + 5,2500%aa</w:t>
            </w:r>
          </w:p>
        </w:tc>
      </w:tr>
      <w:tr w:rsidR="00C30248" w:rsidRPr="00147CA8"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1B5112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24</w:t>
            </w:r>
          </w:p>
        </w:tc>
      </w:tr>
      <w:tr w:rsidR="000519A6" w:rsidRPr="00147CA8"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w:t>
            </w:r>
          </w:p>
        </w:tc>
      </w:tr>
      <w:tr w:rsidR="000519A6" w:rsidRPr="00147CA8"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700.000.000,00</w:t>
            </w:r>
          </w:p>
        </w:tc>
      </w:tr>
      <w:tr w:rsidR="000519A6" w:rsidRPr="00147CA8"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w:t>
            </w:r>
          </w:p>
        </w:tc>
      </w:tr>
      <w:tr w:rsidR="000519A6" w:rsidRPr="00147CA8"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QUIROGRAFÁRIA</w:t>
            </w:r>
          </w:p>
        </w:tc>
      </w:tr>
      <w:tr w:rsidR="001F5AED" w:rsidRPr="00147CA8"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FF3BDB"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147CA8" w:rsidRDefault="001F5AED" w:rsidP="00426EC4">
            <w:pPr>
              <w:jc w:val="right"/>
              <w:rPr>
                <w:rFonts w:ascii="Trebuchet MS" w:hAnsi="Trebuchet MS" w:cs="Calibri"/>
                <w:color w:val="000000"/>
                <w:sz w:val="22"/>
                <w:szCs w:val="22"/>
              </w:rPr>
            </w:pPr>
          </w:p>
        </w:tc>
      </w:tr>
      <w:tr w:rsidR="000519A6" w:rsidRPr="00147CA8"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147CA8"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20/03/2019</w:t>
            </w:r>
          </w:p>
        </w:tc>
      </w:tr>
      <w:tr w:rsidR="000519A6" w:rsidRPr="00147CA8"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Data de </w:t>
            </w:r>
            <w:r w:rsidRPr="00147CA8">
              <w:rPr>
                <w:rFonts w:ascii="Trebuchet MS" w:hAnsi="Trebuchet MS" w:cs="Calibri"/>
                <w:color w:val="000000"/>
                <w:sz w:val="22"/>
                <w:szCs w:val="22"/>
              </w:rPr>
              <w:t>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15/04/2026</w:t>
            </w:r>
          </w:p>
        </w:tc>
      </w:tr>
      <w:tr w:rsidR="000519A6" w:rsidRPr="00147CA8"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9,8% DI</w:t>
            </w:r>
          </w:p>
        </w:tc>
      </w:tr>
      <w:tr w:rsidR="000519A6" w:rsidRPr="00147CA8"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4BF9CC55"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w:t>
            </w:r>
            <w:r w:rsidRPr="00147CA8">
              <w:rPr>
                <w:rFonts w:ascii="Trebuchet MS" w:hAnsi="Trebuchet MS" w:cs="Calibri"/>
                <w:color w:val="000000"/>
                <w:sz w:val="22"/>
                <w:szCs w:val="22"/>
              </w:rPr>
              <w:t>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25</w:t>
            </w:r>
          </w:p>
        </w:tc>
      </w:tr>
      <w:tr w:rsidR="000519A6" w:rsidRPr="00147CA8"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ÚNICA</w:t>
            </w:r>
          </w:p>
        </w:tc>
      </w:tr>
      <w:tr w:rsidR="000519A6" w:rsidRPr="00147CA8"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214.681.000,00</w:t>
            </w:r>
          </w:p>
        </w:tc>
      </w:tr>
      <w:tr w:rsidR="000519A6" w:rsidRPr="00147CA8"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1.000,00</w:t>
            </w:r>
          </w:p>
        </w:tc>
      </w:tr>
      <w:tr w:rsidR="000519A6" w:rsidRPr="00147CA8"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w:t>
            </w:r>
            <w:r w:rsidRPr="00147CA8">
              <w:rPr>
                <w:rFonts w:ascii="Trebuchet MS" w:hAnsi="Trebuchet MS" w:cs="Calibri"/>
                <w:color w:val="000000"/>
                <w:sz w:val="22"/>
                <w:szCs w:val="22"/>
              </w:rPr>
              <w:t>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w:t>
            </w:r>
          </w:p>
        </w:tc>
      </w:tr>
      <w:tr w:rsidR="000519A6" w:rsidRPr="00147CA8"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16/05/2019</w:t>
            </w:r>
          </w:p>
        </w:tc>
      </w:tr>
      <w:tr w:rsidR="000519A6" w:rsidRPr="00147CA8"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16/05/2024</w:t>
            </w:r>
          </w:p>
        </w:tc>
      </w:tr>
      <w:tr w:rsidR="000519A6" w:rsidRPr="00147CA8"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CDI </w:t>
            </w:r>
            <w:r w:rsidRPr="00147CA8">
              <w:rPr>
                <w:rFonts w:ascii="Trebuchet MS" w:hAnsi="Trebuchet MS" w:cs="Calibri"/>
                <w:color w:val="000000"/>
                <w:sz w:val="22"/>
                <w:szCs w:val="22"/>
              </w:rPr>
              <w:t>+ 1,00%</w:t>
            </w:r>
            <w:r w:rsidR="00C24E7F" w:rsidRPr="00147CA8">
              <w:rPr>
                <w:rFonts w:ascii="Trebuchet MS" w:hAnsi="Trebuchet MS" w:cs="Calibri"/>
                <w:color w:val="000000"/>
                <w:sz w:val="22"/>
                <w:szCs w:val="22"/>
              </w:rPr>
              <w:t xml:space="preserve"> a.a.</w:t>
            </w:r>
          </w:p>
        </w:tc>
      </w:tr>
      <w:tr w:rsidR="000519A6" w:rsidRPr="00147CA8"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0258A72"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da </w:t>
            </w:r>
            <w:r w:rsidRPr="00147CA8">
              <w:rPr>
                <w:rFonts w:ascii="Trebuchet MS" w:hAnsi="Trebuchet MS" w:cs="Calibri"/>
                <w:color w:val="000000"/>
                <w:sz w:val="22"/>
                <w:szCs w:val="22"/>
              </w:rPr>
              <w:t>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w:t>
            </w:r>
          </w:p>
        </w:tc>
      </w:tr>
      <w:tr w:rsidR="000519A6" w:rsidRPr="00147CA8"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w:t>
            </w:r>
          </w:p>
        </w:tc>
      </w:tr>
      <w:tr w:rsidR="000519A6" w:rsidRPr="00147CA8"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13.404.000,00</w:t>
            </w:r>
          </w:p>
        </w:tc>
      </w:tr>
      <w:tr w:rsidR="000519A6" w:rsidRPr="00147CA8"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74E9708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r w:rsidRPr="00147CA8">
              <w:rPr>
                <w:rFonts w:ascii="Trebuchet MS" w:hAnsi="Trebuchet MS" w:cs="Calibri"/>
                <w:color w:val="000000"/>
                <w:sz w:val="22"/>
                <w:szCs w:val="22"/>
              </w:rPr>
              <w:t xml:space="preserve"> + 2,5%</w:t>
            </w:r>
            <w:r w:rsidR="00C24E7F" w:rsidRPr="00147CA8">
              <w:rPr>
                <w:rFonts w:ascii="Trebuchet MS" w:hAnsi="Trebuchet MS" w:cs="Calibri"/>
                <w:color w:val="000000"/>
                <w:sz w:val="22"/>
                <w:szCs w:val="22"/>
              </w:rPr>
              <w:t xml:space="preserve"> a.a.</w:t>
            </w:r>
          </w:p>
        </w:tc>
      </w:tr>
      <w:tr w:rsidR="000519A6" w:rsidRPr="00147CA8"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E4D5FCE"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w:t>
            </w:r>
          </w:p>
        </w:tc>
      </w:tr>
      <w:tr w:rsidR="000519A6" w:rsidRPr="00147CA8"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w:t>
            </w:r>
          </w:p>
        </w:tc>
      </w:tr>
      <w:tr w:rsidR="000519A6" w:rsidRPr="00147CA8"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1.148.000,00</w:t>
            </w:r>
          </w:p>
        </w:tc>
      </w:tr>
      <w:tr w:rsidR="000519A6" w:rsidRPr="00147CA8"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1B9555F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DCI </w:t>
            </w:r>
            <w:r w:rsidRPr="00147CA8">
              <w:rPr>
                <w:rFonts w:ascii="Trebuchet MS" w:hAnsi="Trebuchet MS" w:cs="Calibri"/>
                <w:color w:val="000000"/>
                <w:sz w:val="22"/>
                <w:szCs w:val="22"/>
              </w:rPr>
              <w:t>+ 8%</w:t>
            </w:r>
            <w:r w:rsidR="00C24E7F" w:rsidRPr="00147CA8">
              <w:rPr>
                <w:rFonts w:ascii="Trebuchet MS" w:hAnsi="Trebuchet MS" w:cs="Calibri"/>
                <w:color w:val="000000"/>
                <w:sz w:val="22"/>
                <w:szCs w:val="22"/>
              </w:rPr>
              <w:t xml:space="preserve"> a.a.</w:t>
            </w:r>
          </w:p>
        </w:tc>
      </w:tr>
      <w:tr w:rsidR="000519A6" w:rsidRPr="00147CA8"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CB28F18"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w:t>
            </w:r>
          </w:p>
        </w:tc>
      </w:tr>
      <w:tr w:rsidR="000519A6" w:rsidRPr="00147CA8"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w:t>
            </w:r>
            <w:r w:rsidRPr="00147CA8">
              <w:rPr>
                <w:rFonts w:ascii="Trebuchet MS" w:hAnsi="Trebuchet MS" w:cs="Calibri"/>
                <w:color w:val="000000"/>
                <w:sz w:val="22"/>
                <w:szCs w:val="22"/>
              </w:rPr>
              <w:t>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w:t>
            </w:r>
          </w:p>
        </w:tc>
      </w:tr>
      <w:tr w:rsidR="000519A6" w:rsidRPr="00147CA8"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383.000,00</w:t>
            </w:r>
          </w:p>
        </w:tc>
      </w:tr>
      <w:tr w:rsidR="000519A6" w:rsidRPr="00147CA8"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6EAB13D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14EFE66B"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w:t>
            </w:r>
            <w:r w:rsidRPr="00147CA8">
              <w:rPr>
                <w:rFonts w:ascii="Trebuchet MS" w:hAnsi="Trebuchet MS" w:cs="Calibri"/>
                <w:color w:val="000000"/>
                <w:sz w:val="22"/>
                <w:szCs w:val="22"/>
              </w:rPr>
              <w:t>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w:t>
            </w:r>
          </w:p>
        </w:tc>
      </w:tr>
      <w:tr w:rsidR="000519A6" w:rsidRPr="00147CA8"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w:t>
            </w:r>
          </w:p>
        </w:tc>
      </w:tr>
      <w:tr w:rsidR="000519A6" w:rsidRPr="00147CA8"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192.000,00</w:t>
            </w:r>
          </w:p>
        </w:tc>
      </w:tr>
      <w:tr w:rsidR="000519A6" w:rsidRPr="00147CA8"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1550D87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4A13EE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5</w:t>
            </w:r>
          </w:p>
        </w:tc>
      </w:tr>
      <w:tr w:rsidR="000519A6" w:rsidRPr="00147CA8"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w:t>
            </w:r>
          </w:p>
        </w:tc>
      </w:tr>
      <w:tr w:rsidR="000519A6" w:rsidRPr="00147CA8"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4.022.000,00</w:t>
            </w:r>
          </w:p>
        </w:tc>
      </w:tr>
      <w:tr w:rsidR="000519A6" w:rsidRPr="00147CA8"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w:t>
            </w:r>
            <w:r w:rsidRPr="00147CA8">
              <w:rPr>
                <w:rFonts w:ascii="Trebuchet MS" w:hAnsi="Trebuchet MS" w:cs="Calibri"/>
                <w:color w:val="000000"/>
                <w:sz w:val="22"/>
                <w:szCs w:val="22"/>
              </w:rPr>
              <w:t>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210A54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7D051036" w14:textId="645D0AEF" w:rsidR="001F5AED" w:rsidRPr="00FF3BDB" w:rsidRDefault="001F5AED" w:rsidP="00932036">
      <w:pPr>
        <w:rPr>
          <w:rFonts w:ascii="Trebuchet MS" w:hAnsi="Trebuchet MS"/>
          <w:sz w:val="22"/>
          <w:szCs w:val="22"/>
        </w:rPr>
      </w:pPr>
    </w:p>
    <w:p w14:paraId="60796D2E" w14:textId="77777777" w:rsidR="001F5AED" w:rsidRPr="00FF3BDB"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CREDITOS FINANCEIROS VERT-GYRA</w:t>
            </w:r>
          </w:p>
        </w:tc>
      </w:tr>
      <w:tr w:rsidR="000519A6" w:rsidRPr="00147CA8"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0519A6" w:rsidRPr="00147CA8"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da </w:t>
            </w:r>
            <w:r w:rsidRPr="00147CA8">
              <w:rPr>
                <w:rFonts w:ascii="Trebuchet MS" w:hAnsi="Trebuchet MS" w:cs="Calibri"/>
                <w:color w:val="000000"/>
                <w:sz w:val="22"/>
                <w:szCs w:val="22"/>
              </w:rPr>
              <w:t>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w:t>
            </w:r>
          </w:p>
        </w:tc>
      </w:tr>
      <w:tr w:rsidR="000519A6" w:rsidRPr="00147CA8"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12.000.000,00</w:t>
            </w:r>
          </w:p>
        </w:tc>
      </w:tr>
      <w:tr w:rsidR="000519A6" w:rsidRPr="00147CA8"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30/11/2021</w:t>
            </w:r>
          </w:p>
        </w:tc>
      </w:tr>
      <w:tr w:rsidR="000519A6" w:rsidRPr="00147CA8"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FF787DA"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CREDITOS FINANCEIROS VERT-GYRA</w:t>
            </w:r>
          </w:p>
        </w:tc>
      </w:tr>
      <w:tr w:rsidR="000519A6" w:rsidRPr="00147CA8"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0519A6" w:rsidRPr="00147CA8"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2ª</w:t>
            </w:r>
          </w:p>
        </w:tc>
      </w:tr>
      <w:tr w:rsidR="000519A6" w:rsidRPr="00147CA8"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w:t>
            </w:r>
            <w:r w:rsidRPr="00147CA8">
              <w:rPr>
                <w:rFonts w:ascii="Trebuchet MS" w:hAnsi="Trebuchet MS" w:cs="Calibri"/>
                <w:color w:val="000000"/>
                <w:sz w:val="22"/>
                <w:szCs w:val="22"/>
              </w:rPr>
              <w:t>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w:t>
            </w:r>
          </w:p>
        </w:tc>
      </w:tr>
      <w:tr w:rsidR="000519A6" w:rsidRPr="00147CA8"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3.000.000,00</w:t>
            </w:r>
          </w:p>
        </w:tc>
      </w:tr>
      <w:tr w:rsidR="000519A6" w:rsidRPr="00147CA8"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30/05/2022</w:t>
            </w:r>
          </w:p>
        </w:tc>
      </w:tr>
      <w:tr w:rsidR="000519A6" w:rsidRPr="00147CA8"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0547A80A" w14:textId="72AB5B94" w:rsidR="006163E2" w:rsidRPr="00FF3BDB"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147CA8"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34579B" w:rsidRPr="00147CA8"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CRÉDITOS FINANCEIROS VERT-PROVI</w:t>
            </w:r>
          </w:p>
        </w:tc>
      </w:tr>
      <w:tr w:rsidR="0034579B" w:rsidRPr="00147CA8"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34579B" w:rsidRPr="00147CA8"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34579B" w:rsidRPr="00147CA8"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34579B" w:rsidRPr="00147CA8"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w:t>
            </w:r>
          </w:p>
        </w:tc>
      </w:tr>
      <w:tr w:rsidR="0034579B" w:rsidRPr="00147CA8"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.000.000,00</w:t>
            </w:r>
          </w:p>
        </w:tc>
      </w:tr>
      <w:tr w:rsidR="0034579B" w:rsidRPr="00147CA8"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34579B" w:rsidRPr="00147CA8"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34579B" w:rsidRPr="00147CA8"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34579B" w:rsidRPr="00147CA8"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34579B" w:rsidRPr="00147CA8"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/0</w:t>
            </w:r>
            <w:r w:rsidRPr="00147CA8">
              <w:rPr>
                <w:rFonts w:ascii="Trebuchet MS" w:hAnsi="Trebuchet MS" w:cs="Calibri"/>
                <w:color w:val="000000"/>
                <w:sz w:val="22"/>
                <w:szCs w:val="22"/>
              </w:rPr>
              <w:t>1</w:t>
            </w:r>
            <w:r w:rsidR="0034579B" w:rsidRPr="00147CA8">
              <w:rPr>
                <w:rFonts w:ascii="Trebuchet MS" w:hAnsi="Trebuchet MS" w:cs="Calibri"/>
                <w:color w:val="000000"/>
                <w:sz w:val="22"/>
                <w:szCs w:val="22"/>
              </w:rPr>
              <w:t>/20</w:t>
            </w:r>
            <w:r w:rsidRPr="00147CA8">
              <w:rPr>
                <w:rFonts w:ascii="Trebuchet MS" w:hAnsi="Trebuchet MS" w:cs="Calibri"/>
                <w:color w:val="000000"/>
                <w:sz w:val="22"/>
                <w:szCs w:val="22"/>
              </w:rPr>
              <w:t>20</w:t>
            </w:r>
          </w:p>
        </w:tc>
      </w:tr>
      <w:tr w:rsidR="0034579B" w:rsidRPr="00147CA8"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w:t>
            </w:r>
            <w:r w:rsidRPr="00147CA8">
              <w:rPr>
                <w:rFonts w:ascii="Trebuchet MS" w:hAnsi="Trebuchet MS" w:cs="Calibri"/>
                <w:color w:val="000000"/>
                <w:sz w:val="22"/>
                <w:szCs w:val="22"/>
              </w:rPr>
              <w:t>0</w:t>
            </w:r>
            <w:r w:rsidR="0034579B" w:rsidRPr="00147CA8">
              <w:rPr>
                <w:rFonts w:ascii="Trebuchet MS" w:hAnsi="Trebuchet MS" w:cs="Calibri"/>
                <w:color w:val="000000"/>
                <w:sz w:val="22"/>
                <w:szCs w:val="22"/>
              </w:rPr>
              <w:t>1/202</w:t>
            </w:r>
            <w:r w:rsidRPr="00147CA8">
              <w:rPr>
                <w:rFonts w:ascii="Trebuchet MS" w:hAnsi="Trebuchet MS" w:cs="Calibri"/>
                <w:color w:val="000000"/>
                <w:sz w:val="22"/>
                <w:szCs w:val="22"/>
              </w:rPr>
              <w:t>5</w:t>
            </w:r>
          </w:p>
        </w:tc>
      </w:tr>
      <w:tr w:rsidR="0034579B" w:rsidRPr="00147CA8"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100% CDI + 5,00% a.a.</w:t>
            </w:r>
          </w:p>
        </w:tc>
      </w:tr>
      <w:tr w:rsidR="0034579B" w:rsidRPr="00147CA8"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908BA4B" w14:textId="77777777" w:rsidR="0034579B" w:rsidRPr="00FF3BDB" w:rsidRDefault="0034579B"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commentRangeStart w:id="509"/>
      <w:r w:rsidRPr="00147CA8">
        <w:rPr>
          <w:rFonts w:ascii="Trebuchet MS" w:hAnsi="Trebuchet MS" w:cs="Tahoma"/>
          <w:b/>
          <w:bCs/>
          <w:sz w:val="22"/>
          <w:szCs w:val="22"/>
        </w:rPr>
        <w:t>CLÁUSULA OITAVA</w:t>
      </w:r>
    </w:p>
    <w:p w14:paraId="350A2DCE" w14:textId="22880783" w:rsidR="009E58EE" w:rsidRPr="00147CA8"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510" w:name="_Hlk15927450"/>
      <w:r w:rsidRPr="00147CA8">
        <w:rPr>
          <w:rFonts w:ascii="Trebuchet MS" w:hAnsi="Trebuchet MS" w:cs="Tahoma"/>
          <w:b/>
          <w:bCs/>
          <w:sz w:val="22"/>
          <w:szCs w:val="22"/>
        </w:rPr>
        <w:t>EVENTOS ADVERSOS A QUE A EMISSORA E OS DEBENTURISTAS ESTÃO SUJEITOS</w:t>
      </w:r>
      <w:commentRangeEnd w:id="509"/>
      <w:r w:rsidR="009066F8">
        <w:rPr>
          <w:rStyle w:val="Refdecomentrio"/>
          <w:lang w:val="x-none"/>
        </w:rPr>
        <w:commentReference w:id="509"/>
      </w:r>
    </w:p>
    <w:bookmarkEnd w:id="510"/>
    <w:p w14:paraId="628BFFEA"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147CA8"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sz w:val="22"/>
          <w:szCs w:val="22"/>
        </w:rPr>
        <w:t>8.1.</w:t>
      </w:r>
      <w:r w:rsidR="00250110" w:rsidRPr="00147CA8">
        <w:rPr>
          <w:rFonts w:ascii="Trebuchet MS" w:hAnsi="Trebuchet MS" w:cs="Tahoma"/>
          <w:sz w:val="22"/>
          <w:szCs w:val="22"/>
        </w:rPr>
        <w:tab/>
      </w:r>
      <w:r w:rsidR="00D16011" w:rsidRPr="00147CA8">
        <w:rPr>
          <w:rFonts w:ascii="Trebuchet MS" w:hAnsi="Trebuchet MS" w:cs="Tahoma"/>
          <w:sz w:val="22"/>
          <w:szCs w:val="22"/>
        </w:rPr>
        <w:t>Para os fins desta Cláusula, “</w:t>
      </w:r>
      <w:r w:rsidR="009E2B5D" w:rsidRPr="00147CA8">
        <w:rPr>
          <w:rFonts w:ascii="Trebuchet MS" w:hAnsi="Trebuchet MS" w:cs="Tahoma"/>
          <w:sz w:val="22"/>
          <w:szCs w:val="22"/>
        </w:rPr>
        <w:t xml:space="preserve">Eventos Adversos a que a Emissora e os Debenturistas estão Sujeitos”, exceto se expressamente indicado de maneira diversa ou se o contexto assim o exigir, a menção </w:t>
      </w:r>
      <w:r w:rsidR="00D16011" w:rsidRPr="00147CA8">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147CA8"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Emissora</w:t>
      </w:r>
    </w:p>
    <w:p w14:paraId="511B966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01A1804" w14:textId="23F78F51" w:rsidR="000D0EB0" w:rsidRPr="00147CA8" w:rsidRDefault="000D0EB0" w:rsidP="00147CA8">
      <w:pPr>
        <w:pStyle w:val="PargrafodaLista"/>
        <w:spacing w:before="240" w:after="240" w:line="300" w:lineRule="exact"/>
        <w:ind w:left="0"/>
        <w:jc w:val="both"/>
        <w:rPr>
          <w:rFonts w:ascii="Trebuchet MS" w:hAnsi="Trebuchet MS"/>
          <w:b/>
          <w:iCs/>
          <w:sz w:val="22"/>
          <w:szCs w:val="22"/>
        </w:rPr>
      </w:pPr>
      <w:r w:rsidRPr="00147CA8">
        <w:rPr>
          <w:rFonts w:ascii="Trebuchet MS" w:hAnsi="Trebuchet MS" w:cstheme="minorHAnsi"/>
          <w:b/>
          <w:iCs/>
          <w:sz w:val="22"/>
          <w:szCs w:val="22"/>
        </w:rPr>
        <w:t xml:space="preserve">(i) </w:t>
      </w:r>
      <w:r w:rsidRPr="00147CA8">
        <w:rPr>
          <w:rFonts w:ascii="Trebuchet MS" w:hAnsi="Trebuchet MS"/>
          <w:b/>
          <w:iCs/>
          <w:sz w:val="22"/>
          <w:szCs w:val="22"/>
        </w:rPr>
        <w:t xml:space="preserve">A pandemia do </w:t>
      </w:r>
      <w:proofErr w:type="spellStart"/>
      <w:r w:rsidRPr="00147CA8">
        <w:rPr>
          <w:rFonts w:ascii="Trebuchet MS" w:hAnsi="Trebuchet MS"/>
          <w:b/>
          <w:iCs/>
          <w:sz w:val="22"/>
          <w:szCs w:val="22"/>
        </w:rPr>
        <w:t>Coronavírus</w:t>
      </w:r>
      <w:proofErr w:type="spellEnd"/>
      <w:r w:rsidRPr="00147CA8">
        <w:rPr>
          <w:rFonts w:ascii="Trebuchet MS" w:hAnsi="Trebuchet MS"/>
          <w:b/>
          <w:iCs/>
          <w:sz w:val="22"/>
          <w:szCs w:val="22"/>
        </w:rPr>
        <w:t xml:space="preserve">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nesta </w:t>
      </w:r>
      <w:r w:rsidR="00847C5D" w:rsidRPr="00FF3BDB">
        <w:rPr>
          <w:rFonts w:ascii="Trebuchet MS" w:hAnsi="Trebuchet MS"/>
          <w:b/>
          <w:iCs/>
          <w:sz w:val="22"/>
          <w:szCs w:val="22"/>
        </w:rPr>
        <w:t>Cláusula</w:t>
      </w:r>
      <w:r w:rsidRPr="00147CA8">
        <w:rPr>
          <w:rFonts w:ascii="Trebuchet MS" w:hAnsi="Trebuchet MS"/>
          <w:b/>
          <w:iCs/>
          <w:sz w:val="22"/>
          <w:szCs w:val="22"/>
        </w:rPr>
        <w:t>.</w:t>
      </w:r>
    </w:p>
    <w:p w14:paraId="741822F9" w14:textId="58C93ACF"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AE1F383" w14:textId="77777777" w:rsidR="000D0EB0" w:rsidRPr="00147CA8" w:rsidRDefault="000D0EB0" w:rsidP="00147CA8">
      <w:pPr>
        <w:widowControl w:val="0"/>
        <w:spacing w:line="300" w:lineRule="exact"/>
        <w:jc w:val="both"/>
        <w:rPr>
          <w:rFonts w:ascii="Trebuchet MS" w:hAnsi="Trebuchet MS"/>
          <w:iCs/>
          <w:spacing w:val="1"/>
          <w:sz w:val="22"/>
          <w:szCs w:val="22"/>
        </w:rPr>
      </w:pPr>
    </w:p>
    <w:p w14:paraId="5D029C46" w14:textId="35A44463"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 pandemia do COVID-19 também resultou em uma volatilidade substancialmente maior nos mercados financeiros brasileiros e internacionais e em indicadores econômicos, incluindo taxas </w:t>
      </w:r>
      <w:r w:rsidRPr="00147CA8">
        <w:rPr>
          <w:rFonts w:ascii="Trebuchet MS" w:hAnsi="Trebuchet MS"/>
          <w:iCs/>
          <w:spacing w:val="1"/>
          <w:sz w:val="22"/>
          <w:szCs w:val="22"/>
        </w:rPr>
        <w:lastRenderedPageBreak/>
        <w:t xml:space="preserve">de câmbio, taxas de juros e spreads de crédito. A título de exemplo, como resultado da maior volatilidade, o </w:t>
      </w:r>
      <w:proofErr w:type="spellStart"/>
      <w:r w:rsidRPr="00147CA8">
        <w:rPr>
          <w:rFonts w:ascii="Trebuchet MS" w:hAnsi="Trebuchet MS"/>
          <w:i/>
          <w:spacing w:val="1"/>
          <w:sz w:val="22"/>
          <w:szCs w:val="22"/>
        </w:rPr>
        <w:t>circuit</w:t>
      </w:r>
      <w:proofErr w:type="spellEnd"/>
      <w:r w:rsidRPr="00147CA8">
        <w:rPr>
          <w:rFonts w:ascii="Trebuchet MS" w:hAnsi="Trebuchet MS"/>
          <w:i/>
          <w:spacing w:val="1"/>
          <w:sz w:val="22"/>
          <w:szCs w:val="22"/>
        </w:rPr>
        <w:t xml:space="preserve"> </w:t>
      </w:r>
      <w:proofErr w:type="spellStart"/>
      <w:r w:rsidRPr="00147CA8">
        <w:rPr>
          <w:rFonts w:ascii="Trebuchet MS" w:hAnsi="Trebuchet MS"/>
          <w:i/>
          <w:spacing w:val="1"/>
          <w:sz w:val="22"/>
          <w:szCs w:val="22"/>
        </w:rPr>
        <w:t>breaker</w:t>
      </w:r>
      <w:proofErr w:type="spellEnd"/>
      <w:r w:rsidRPr="00147CA8">
        <w:rPr>
          <w:rFonts w:ascii="Trebuchet MS" w:hAnsi="Trebuchet MS"/>
          <w:iCs/>
          <w:spacing w:val="1"/>
          <w:sz w:val="22"/>
          <w:szCs w:val="22"/>
        </w:rPr>
        <w:t xml:space="preserve">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Além disso, as preocupações do mercado podem se traduzir em restrições de liquidez e acesso reduzido a financiamento nos mercados local e internacional, afetando negativamente nossos negócios.</w:t>
      </w:r>
    </w:p>
    <w:p w14:paraId="1FB8D61F" w14:textId="77777777" w:rsidR="000D0EB0" w:rsidRPr="00147CA8" w:rsidRDefault="000D0EB0" w:rsidP="00147CA8">
      <w:pPr>
        <w:widowControl w:val="0"/>
        <w:spacing w:line="300" w:lineRule="exact"/>
        <w:jc w:val="both"/>
        <w:rPr>
          <w:rFonts w:ascii="Trebuchet MS" w:hAnsi="Trebuchet MS"/>
          <w:iCs/>
          <w:spacing w:val="1"/>
          <w:sz w:val="22"/>
          <w:szCs w:val="22"/>
        </w:rPr>
      </w:pPr>
    </w:p>
    <w:p w14:paraId="4831FFF9" w14:textId="608D512A"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xml:space="preserve"> negocia e de outra forma atende. Até o momento, não há como prever até quando tais medidas permanecerão em vigor. Tais políticas e medidas influenciaram o comportamento do mercado consumidor e da população em geral, da demanda de serviços, produtos e de crédito.</w:t>
      </w:r>
    </w:p>
    <w:p w14:paraId="0BC0E10B" w14:textId="77777777" w:rsidR="000D0EB0" w:rsidRPr="00147CA8" w:rsidRDefault="000D0EB0" w:rsidP="00147CA8">
      <w:pPr>
        <w:widowControl w:val="0"/>
        <w:spacing w:line="300" w:lineRule="exact"/>
        <w:jc w:val="both"/>
        <w:rPr>
          <w:rFonts w:ascii="Trebuchet MS" w:hAnsi="Trebuchet MS"/>
          <w:iCs/>
          <w:spacing w:val="1"/>
          <w:sz w:val="22"/>
          <w:szCs w:val="22"/>
        </w:rPr>
      </w:pPr>
    </w:p>
    <w:p w14:paraId="06289135" w14:textId="7717125F"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políticas, procedimentos e métodos de gestão de riscos de mercado, de crédito e operacional da </w:t>
      </w:r>
      <w:r w:rsidR="00B10101" w:rsidRPr="00FF3BDB">
        <w:rPr>
          <w:rFonts w:ascii="Trebuchet MS" w:hAnsi="Trebuchet MS" w:cs="Tahoma"/>
          <w:sz w:val="22"/>
          <w:szCs w:val="22"/>
        </w:rPr>
        <w:t>Emissora</w:t>
      </w:r>
      <w:r w:rsidRPr="00147CA8">
        <w:rPr>
          <w:rFonts w:ascii="Trebuchet MS" w:hAnsi="Trebuchet MS" w:cs="Tahoma"/>
          <w:sz w:val="22"/>
          <w:szCs w:val="22"/>
        </w:rPr>
        <w:t xml:space="preserve"> podem não ser eficazes para conter os riscos aos quais está exposta, ou os impactos causados ou potencializados pela atual pandemia. </w:t>
      </w:r>
    </w:p>
    <w:p w14:paraId="185C2965" w14:textId="77777777" w:rsidR="000D0EB0" w:rsidRPr="00147CA8" w:rsidRDefault="000D0EB0" w:rsidP="000D0EB0">
      <w:pPr>
        <w:jc w:val="both"/>
        <w:rPr>
          <w:rFonts w:ascii="Trebuchet MS" w:hAnsi="Trebuchet MS" w:cs="Tahoma"/>
          <w:sz w:val="22"/>
          <w:szCs w:val="22"/>
        </w:rPr>
      </w:pPr>
    </w:p>
    <w:p w14:paraId="22ACD5B2" w14:textId="181BF76E"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w:t>
      </w:r>
      <w:proofErr w:type="spellStart"/>
      <w:r w:rsidRPr="00147CA8">
        <w:rPr>
          <w:rFonts w:ascii="Trebuchet MS" w:hAnsi="Trebuchet MS" w:cs="Tahoma"/>
          <w:sz w:val="22"/>
          <w:szCs w:val="22"/>
        </w:rPr>
        <w:t>fornecer</w:t>
      </w:r>
      <w:proofErr w:type="spellEnd"/>
      <w:r w:rsidRPr="00147CA8">
        <w:rPr>
          <w:rFonts w:ascii="Trebuchet MS" w:hAnsi="Trebuchet MS" w:cs="Tahoma"/>
          <w:sz w:val="22"/>
          <w:szCs w:val="22"/>
        </w:rPr>
        <w:t xml:space="preserve"> orientação quanto ao efeito da disseminação da COVID-19 e de uma pandemia global e, como resultado, o impacto final do surto da COVID-19 ou de uma epidemia de saúde semelhante é altamente incerto e sujeito a alterações. </w:t>
      </w:r>
    </w:p>
    <w:p w14:paraId="0A927834" w14:textId="3801574E" w:rsidR="000D0EB0" w:rsidRPr="00FF3BDB" w:rsidRDefault="000D0EB0" w:rsidP="00D16011">
      <w:pPr>
        <w:tabs>
          <w:tab w:val="left" w:pos="0"/>
        </w:tabs>
        <w:autoSpaceDE/>
        <w:autoSpaceDN/>
        <w:adjustRightInd/>
        <w:spacing w:line="300" w:lineRule="exact"/>
        <w:ind w:right="261"/>
        <w:jc w:val="both"/>
        <w:rPr>
          <w:rFonts w:ascii="Trebuchet MS" w:hAnsi="Trebuchet MS" w:cs="Tahoma"/>
          <w:b/>
          <w:bCs/>
          <w:sz w:val="22"/>
          <w:szCs w:val="22"/>
        </w:rPr>
      </w:pPr>
    </w:p>
    <w:p w14:paraId="63250562" w14:textId="07B18D3B" w:rsidR="00695B58" w:rsidRPr="00147CA8" w:rsidRDefault="000D0EB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A não aquisição de Direitos Creditórios Vinculados e a validade de sua formalização poderá prejudicar as atividades da Emissora</w:t>
      </w:r>
      <w:r w:rsidR="001F4C80" w:rsidRPr="00147CA8">
        <w:rPr>
          <w:rFonts w:ascii="Trebuchet MS" w:hAnsi="Trebuchet MS" w:cs="Tahoma"/>
          <w:sz w:val="22"/>
          <w:szCs w:val="22"/>
        </w:rPr>
        <w:t xml:space="preserve">: </w:t>
      </w:r>
    </w:p>
    <w:p w14:paraId="72F14A50"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147CA8">
        <w:rPr>
          <w:rFonts w:ascii="Trebuchet MS" w:hAnsi="Trebuchet MS" w:cs="Tahoma"/>
          <w:sz w:val="22"/>
          <w:szCs w:val="22"/>
        </w:rPr>
        <w:t xml:space="preserve">A Emissora não possui a capacidade de originar créditos para securitização e, portanto, sua atividade depende de sua parceria e da Plataforma da Provi. O sucesso na aquisição dos direitos creditórios vinculados – quais sejam, as </w:t>
      </w:r>
      <w:proofErr w:type="spellStart"/>
      <w:r w:rsidRPr="00147CA8">
        <w:rPr>
          <w:rFonts w:ascii="Trebuchet MS" w:hAnsi="Trebuchet MS" w:cs="Tahoma"/>
          <w:sz w:val="22"/>
          <w:szCs w:val="22"/>
          <w:u w:val="single"/>
        </w:rPr>
        <w:t>CCBs</w:t>
      </w:r>
      <w:proofErr w:type="spellEnd"/>
      <w:r w:rsidRPr="00147CA8">
        <w:rPr>
          <w:rFonts w:ascii="Trebuchet MS" w:hAnsi="Trebuchet MS" w:cs="Tahoma"/>
          <w:sz w:val="22"/>
          <w:szCs w:val="22"/>
        </w:rPr>
        <w:t xml:space="preserve"> efetivamente cedidas e endossadas para a Emissora e os créditos que delas decorrem – é fundamental para o desenvolvimento das </w:t>
      </w:r>
      <w:r w:rsidRPr="00147CA8">
        <w:rPr>
          <w:rFonts w:ascii="Trebuchet MS" w:hAnsi="Trebuchet MS" w:cs="Tahoma"/>
          <w:sz w:val="22"/>
          <w:szCs w:val="22"/>
        </w:rPr>
        <w:lastRenderedPageBreak/>
        <w:t xml:space="preserve">atividades da Emissora. Na hipótese de não existência de Direitos Creditórios Vinculados em montante compatível com as emissões de valores mobiliários da Emissora, a Emissora, 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os Debenturistas, poderão ser afetados adversamente. </w:t>
      </w:r>
    </w:p>
    <w:p w14:paraId="18CABEC6" w14:textId="77777777" w:rsidR="001F4C80"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66BE3DAA" w:rsidR="00695B58" w:rsidRPr="00147CA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w:t>
      </w:r>
      <w:r w:rsidR="000D0EB0" w:rsidRPr="00147CA8">
        <w:rPr>
          <w:rFonts w:ascii="Trebuchet MS" w:hAnsi="Trebuchet MS" w:cs="Tahoma"/>
          <w:b/>
          <w:bCs/>
          <w:sz w:val="22"/>
          <w:szCs w:val="22"/>
        </w:rPr>
        <w:t>i</w:t>
      </w:r>
      <w:r w:rsidRPr="00147CA8">
        <w:rPr>
          <w:rFonts w:ascii="Trebuchet MS" w:hAnsi="Trebuchet MS" w:cs="Tahoma"/>
          <w:b/>
          <w:bCs/>
          <w:sz w:val="22"/>
          <w:szCs w:val="22"/>
        </w:rPr>
        <w:t>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 xml:space="preserve">Falhas no processo eletrônico de originação, endosso e custódia das </w:t>
      </w:r>
      <w:proofErr w:type="spellStart"/>
      <w:r w:rsidR="00D16011" w:rsidRPr="00147CA8">
        <w:rPr>
          <w:rFonts w:ascii="Trebuchet MS" w:hAnsi="Trebuchet MS" w:cs="Tahoma"/>
          <w:b/>
          <w:bCs/>
          <w:sz w:val="22"/>
          <w:szCs w:val="22"/>
        </w:rPr>
        <w:t>CCBs</w:t>
      </w:r>
      <w:proofErr w:type="spellEnd"/>
      <w:r w:rsidR="00D16011" w:rsidRPr="00147CA8">
        <w:rPr>
          <w:rFonts w:ascii="Trebuchet MS" w:hAnsi="Trebuchet MS" w:cs="Tahoma"/>
          <w:b/>
          <w:bCs/>
          <w:sz w:val="22"/>
          <w:szCs w:val="22"/>
        </w:rPr>
        <w:t xml:space="preserve"> poderão gerar prejuízos à Emissora</w:t>
      </w:r>
      <w:r w:rsidRPr="00147CA8">
        <w:rPr>
          <w:rFonts w:ascii="Trebuchet MS" w:hAnsi="Trebuchet MS" w:cs="Tahoma"/>
          <w:b/>
          <w:bCs/>
          <w:sz w:val="22"/>
          <w:szCs w:val="22"/>
        </w:rPr>
        <w:t xml:space="preserve">: </w:t>
      </w:r>
    </w:p>
    <w:p w14:paraId="4F2C1CF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511" w:name="_Hlk15637713"/>
      <w:r w:rsidRPr="00147CA8">
        <w:rPr>
          <w:rFonts w:ascii="Trebuchet MS" w:hAnsi="Trebuchet MS" w:cs="Tahoma"/>
          <w:sz w:val="22"/>
          <w:szCs w:val="22"/>
        </w:rPr>
        <w:t>Emissora</w:t>
      </w:r>
      <w:bookmarkEnd w:id="511"/>
      <w:r w:rsidRPr="00147CA8">
        <w:rPr>
          <w:rFonts w:ascii="Trebuchet MS" w:hAnsi="Trebuchet MS" w:cs="Tahoma"/>
          <w:sz w:val="22"/>
          <w:szCs w:val="22"/>
        </w:rPr>
        <w:t xml:space="preserve">, </w:t>
      </w:r>
      <w:r w:rsidR="00DD79A8" w:rsidRPr="00147CA8">
        <w:rPr>
          <w:rFonts w:ascii="Trebuchet MS" w:hAnsi="Trebuchet MS" w:cs="Tahoma"/>
          <w:sz w:val="22"/>
          <w:szCs w:val="22"/>
        </w:rPr>
        <w:t>a</w:t>
      </w:r>
      <w:r w:rsidRPr="00147CA8">
        <w:rPr>
          <w:rFonts w:ascii="Trebuchet MS" w:hAnsi="Trebuchet MS" w:cs="Tahoma"/>
          <w:sz w:val="22"/>
          <w:szCs w:val="22"/>
        </w:rPr>
        <w:t xml:space="preserve">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aos Debenturistas. </w:t>
      </w:r>
    </w:p>
    <w:p w14:paraId="01A2C59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4E800C7F" w:rsidR="00695B58"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w:t>
      </w:r>
      <w:r w:rsidR="000D0EB0" w:rsidRPr="00147CA8">
        <w:rPr>
          <w:rFonts w:ascii="Trebuchet MS" w:hAnsi="Trebuchet MS" w:cs="Tahoma"/>
          <w:b/>
          <w:bCs/>
          <w:sz w:val="22"/>
          <w:szCs w:val="22"/>
        </w:rPr>
        <w:t>v</w:t>
      </w:r>
      <w:proofErr w:type="spellEnd"/>
      <w:r w:rsidRPr="00147CA8">
        <w:rPr>
          <w:rFonts w:ascii="Trebuchet MS" w:hAnsi="Trebuchet MS" w:cs="Tahoma"/>
          <w:b/>
          <w:bCs/>
          <w:sz w:val="22"/>
          <w:szCs w:val="22"/>
        </w:rPr>
        <w:t xml:space="preserve">) </w:t>
      </w:r>
      <w:r w:rsidR="00C24E7F" w:rsidRPr="00147CA8">
        <w:rPr>
          <w:rFonts w:ascii="Trebuchet MS" w:hAnsi="Trebuchet MS" w:cs="Tahoma"/>
          <w:b/>
          <w:bCs/>
          <w:sz w:val="22"/>
          <w:szCs w:val="22"/>
        </w:rPr>
        <w:t xml:space="preserve">Possibilidade da Provi </w:t>
      </w:r>
      <w:r w:rsidR="00D16011" w:rsidRPr="00147CA8">
        <w:rPr>
          <w:rFonts w:ascii="Trebuchet MS" w:hAnsi="Trebuchet MS" w:cs="Tahoma"/>
          <w:b/>
          <w:bCs/>
          <w:sz w:val="22"/>
          <w:szCs w:val="22"/>
        </w:rPr>
        <w:t xml:space="preserve">não ser capaz de atualizar e melhorar o </w:t>
      </w:r>
      <w:r w:rsidR="00C24E7F"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projeto pedagógico e de continuar a oferecer uma boa relação custo-benefício a nossos alunos</w:t>
      </w:r>
      <w:r w:rsidRPr="00147CA8">
        <w:rPr>
          <w:rFonts w:ascii="Trebuchet MS" w:hAnsi="Trebuchet MS" w:cs="Tahoma"/>
          <w:sz w:val="22"/>
          <w:szCs w:val="22"/>
        </w:rPr>
        <w:t xml:space="preserve">: </w:t>
      </w:r>
    </w:p>
    <w:p w14:paraId="7008DA13"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147CA8" w:rsidRDefault="00C24E7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originação da Provi está focada em </w:t>
      </w:r>
      <w:r w:rsidR="00D16011" w:rsidRPr="00147CA8">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sidRPr="00147CA8">
        <w:rPr>
          <w:rFonts w:ascii="Trebuchet MS" w:hAnsi="Trebuchet MS" w:cs="Tahoma"/>
          <w:sz w:val="22"/>
          <w:szCs w:val="22"/>
        </w:rPr>
        <w:t>a Provi se diferenciar</w:t>
      </w:r>
      <w:r w:rsidR="00D16011" w:rsidRPr="00147CA8">
        <w:rPr>
          <w:rFonts w:ascii="Trebuchet MS" w:hAnsi="Trebuchet MS" w:cs="Tahoma"/>
          <w:sz w:val="22"/>
          <w:szCs w:val="22"/>
        </w:rPr>
        <w:t xml:space="preserve"> da concorrência, atualiza regularmente as instituições de ensino parceiras e, consequentemente, os cursos disponibilizados. Caso </w:t>
      </w:r>
      <w:r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consiga continuar encontrando instituições de ensino parceiras de boa qualidade, deixando de </w:t>
      </w:r>
      <w:r w:rsidRPr="00147CA8">
        <w:rPr>
          <w:rFonts w:ascii="Trebuchet MS" w:hAnsi="Trebuchet MS" w:cs="Tahoma"/>
          <w:sz w:val="22"/>
          <w:szCs w:val="22"/>
        </w:rPr>
        <w:t xml:space="preserve">se </w:t>
      </w:r>
      <w:r w:rsidR="00D16011" w:rsidRPr="00147CA8">
        <w:rPr>
          <w:rFonts w:ascii="Trebuchet MS" w:hAnsi="Trebuchet MS" w:cs="Tahoma"/>
          <w:sz w:val="22"/>
          <w:szCs w:val="22"/>
        </w:rPr>
        <w:t xml:space="preserve">adequar às demandas dos alunos e do mercado, tais aspectos podem fazer com que </w:t>
      </w:r>
      <w:r w:rsidRPr="00147CA8">
        <w:rPr>
          <w:rFonts w:ascii="Trebuchet MS" w:hAnsi="Trebuchet MS" w:cs="Tahoma"/>
          <w:sz w:val="22"/>
          <w:szCs w:val="22"/>
        </w:rPr>
        <w:t>o</w:t>
      </w:r>
      <w:r w:rsidR="003A0E52" w:rsidRPr="00147CA8">
        <w:rPr>
          <w:rFonts w:ascii="Trebuchet MS" w:hAnsi="Trebuchet MS" w:cs="Tahoma"/>
          <w:sz w:val="22"/>
          <w:szCs w:val="22"/>
        </w:rPr>
        <w:t>s</w:t>
      </w:r>
      <w:r w:rsidRPr="00147CA8">
        <w:rPr>
          <w:rFonts w:ascii="Trebuchet MS" w:hAnsi="Trebuchet MS" w:cs="Tahoma"/>
          <w:sz w:val="22"/>
          <w:szCs w:val="22"/>
        </w:rPr>
        <w:t xml:space="preserve"> </w:t>
      </w:r>
      <w:r w:rsidR="00D16011" w:rsidRPr="00147CA8">
        <w:rPr>
          <w:rFonts w:ascii="Trebuchet MS" w:hAnsi="Trebuchet MS" w:cs="Tahoma"/>
          <w:sz w:val="22"/>
          <w:szCs w:val="22"/>
        </w:rPr>
        <w:t xml:space="preserve">cursos deixem de ser bem aceitos no futuro. Se </w:t>
      </w:r>
      <w:r w:rsidR="003A0E52"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sidRPr="00147CA8">
        <w:rPr>
          <w:rFonts w:ascii="Trebuchet MS" w:hAnsi="Trebuchet MS" w:cs="Tahoma"/>
          <w:sz w:val="22"/>
          <w:szCs w:val="22"/>
        </w:rPr>
        <w:t xml:space="preserve">sua </w:t>
      </w:r>
      <w:r w:rsidR="00D16011" w:rsidRPr="00147CA8">
        <w:rPr>
          <w:rFonts w:ascii="Trebuchet MS" w:hAnsi="Trebuchet MS" w:cs="Tahoma"/>
          <w:sz w:val="22"/>
          <w:szCs w:val="22"/>
        </w:rPr>
        <w:t xml:space="preserve">capacidade de atrair e reter alunos poderá ser prejudicada, tendo em vista que a relação custo-benefício de </w:t>
      </w:r>
      <w:r w:rsidR="003A0E52"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custos poderá ser questionada. Dessa forma, a Emissora, </w:t>
      </w:r>
      <w:r w:rsidR="003A0E52" w:rsidRPr="00147CA8">
        <w:rPr>
          <w:rFonts w:ascii="Trebuchet MS" w:hAnsi="Trebuchet MS" w:cs="Tahoma"/>
          <w:sz w:val="22"/>
          <w:szCs w:val="22"/>
        </w:rPr>
        <w:t>a Provi</w:t>
      </w:r>
      <w:r w:rsidR="00D16011" w:rsidRPr="00147CA8">
        <w:rPr>
          <w:rFonts w:ascii="Trebuchet MS" w:hAnsi="Trebuchet MS" w:cs="Tahoma"/>
          <w:sz w:val="22"/>
          <w:szCs w:val="22"/>
        </w:rPr>
        <w:t xml:space="preserve"> e, consequentemente, os Debenturistas, poderão ser afetados adversamente.</w:t>
      </w:r>
    </w:p>
    <w:p w14:paraId="21E0EA2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216C45B2"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Um aumento nas taxas de evasão dos nossos alunos poderá prejudicar resultados operacionais</w:t>
      </w:r>
      <w:r w:rsidRPr="00147CA8">
        <w:rPr>
          <w:rFonts w:ascii="Trebuchet MS" w:hAnsi="Trebuchet MS" w:cs="Tahoma"/>
          <w:sz w:val="22"/>
          <w:szCs w:val="22"/>
        </w:rPr>
        <w:t xml:space="preserve">: </w:t>
      </w:r>
    </w:p>
    <w:p w14:paraId="5D132D2B"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147CA8" w:rsidRDefault="003A0E52"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acredita</w:t>
      </w:r>
      <w:r w:rsidR="00D16011" w:rsidRPr="00147CA8">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atuais e potenciais alunos. Desvios significativos nas taxas projetadas de evasão dos alunos podem afetar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lastRenderedPageBreak/>
        <w:t>esforços de captação de novos alunos, de tal forma que tais esforços não sejam suficientes para possibilitar atingi</w:t>
      </w:r>
      <w:r w:rsidRPr="00147CA8">
        <w:rPr>
          <w:rFonts w:ascii="Trebuchet MS" w:hAnsi="Trebuchet MS" w:cs="Tahoma"/>
          <w:sz w:val="22"/>
          <w:szCs w:val="22"/>
        </w:rPr>
        <w:t>mento</w:t>
      </w:r>
      <w:r w:rsidR="00D16011" w:rsidRPr="00147CA8">
        <w:rPr>
          <w:rFonts w:ascii="Trebuchet MS" w:hAnsi="Trebuchet MS" w:cs="Tahoma"/>
          <w:sz w:val="22"/>
          <w:szCs w:val="22"/>
        </w:rPr>
        <w:t xml:space="preserve"> as receitas esperadas, prejudicando a Emissora, </w:t>
      </w:r>
      <w:r w:rsidRPr="00147CA8">
        <w:rPr>
          <w:rFonts w:ascii="Trebuchet MS" w:hAnsi="Trebuchet MS" w:cs="Tahoma"/>
          <w:sz w:val="22"/>
          <w:szCs w:val="22"/>
        </w:rPr>
        <w:t xml:space="preserve">seus </w:t>
      </w:r>
      <w:r w:rsidR="00D16011" w:rsidRPr="00147CA8">
        <w:rPr>
          <w:rFonts w:ascii="Trebuchet MS" w:hAnsi="Trebuchet MS" w:cs="Tahoma"/>
          <w:sz w:val="22"/>
          <w:szCs w:val="22"/>
        </w:rPr>
        <w:t>resultados operacionais e, consequentemente, os Debenturistas.</w:t>
      </w:r>
    </w:p>
    <w:p w14:paraId="44AA66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4B021D28"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(v</w:t>
      </w:r>
      <w:r w:rsidR="000D0EB0" w:rsidRPr="00147CA8">
        <w:rPr>
          <w:rFonts w:ascii="Trebuchet MS" w:hAnsi="Trebuchet MS" w:cs="Tahoma"/>
          <w:b/>
          <w:bCs/>
          <w:sz w:val="22"/>
          <w:szCs w:val="22"/>
        </w:rPr>
        <w:t>i</w:t>
      </w:r>
      <w:r w:rsidRPr="00147CA8">
        <w:rPr>
          <w:rFonts w:ascii="Trebuchet MS" w:hAnsi="Trebuchet MS" w:cs="Tahoma"/>
          <w:b/>
          <w:bCs/>
          <w:sz w:val="22"/>
          <w:szCs w:val="22"/>
        </w:rPr>
        <w:t xml:space="preserve">) </w:t>
      </w:r>
      <w:r w:rsidR="003A0E52" w:rsidRPr="00147CA8">
        <w:rPr>
          <w:rFonts w:ascii="Trebuchet MS" w:hAnsi="Trebuchet MS" w:cs="Tahoma"/>
          <w:b/>
          <w:bCs/>
          <w:sz w:val="22"/>
          <w:szCs w:val="22"/>
        </w:rPr>
        <w:t xml:space="preserve">O </w:t>
      </w:r>
      <w:r w:rsidR="00D16011" w:rsidRPr="00147CA8">
        <w:rPr>
          <w:rFonts w:ascii="Trebuchet MS" w:hAnsi="Trebuchet MS" w:cs="Tahoma"/>
          <w:b/>
          <w:bCs/>
          <w:sz w:val="22"/>
          <w:szCs w:val="22"/>
        </w:rPr>
        <w:t>sucesso</w:t>
      </w:r>
      <w:r w:rsidR="003A0E5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está ligado ao funcionamento adequado e ininterrupto da </w:t>
      </w:r>
      <w:r w:rsidR="003A0E52" w:rsidRPr="00147CA8">
        <w:rPr>
          <w:rFonts w:ascii="Trebuchet MS" w:hAnsi="Trebuchet MS" w:cs="Tahoma"/>
          <w:b/>
          <w:bCs/>
          <w:sz w:val="22"/>
          <w:szCs w:val="22"/>
        </w:rPr>
        <w:t xml:space="preserve">sua </w:t>
      </w:r>
      <w:r w:rsidR="00D16011" w:rsidRPr="00147CA8">
        <w:rPr>
          <w:rFonts w:ascii="Trebuchet MS" w:hAnsi="Trebuchet MS" w:cs="Tahoma"/>
          <w:b/>
          <w:bCs/>
          <w:sz w:val="22"/>
          <w:szCs w:val="22"/>
        </w:rPr>
        <w:t>infraestrutura tecnológica</w:t>
      </w:r>
      <w:r w:rsidRPr="00147CA8">
        <w:rPr>
          <w:rFonts w:ascii="Trebuchet MS" w:hAnsi="Trebuchet MS" w:cs="Tahoma"/>
          <w:sz w:val="22"/>
          <w:szCs w:val="22"/>
        </w:rPr>
        <w:t>:</w:t>
      </w:r>
    </w:p>
    <w:p w14:paraId="19BEE946"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51BA842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desenvolveu e mantém a Plataforma por meio da qual os Tomadores solicitam</w:t>
      </w:r>
      <w:r w:rsidR="00496D3F" w:rsidRPr="00147CA8">
        <w:rPr>
          <w:rFonts w:ascii="Trebuchet MS" w:hAnsi="Trebuchet MS" w:cs="Tahoma"/>
          <w:sz w:val="22"/>
          <w:szCs w:val="22"/>
        </w:rPr>
        <w:t xml:space="preserve"> </w:t>
      </w:r>
      <w:r w:rsidRPr="00147CA8">
        <w:rPr>
          <w:rFonts w:ascii="Trebuchet MS" w:hAnsi="Trebuchet MS" w:cs="Tahoma"/>
          <w:sz w:val="22"/>
          <w:szCs w:val="22"/>
        </w:rPr>
        <w:t>financiamentos, a serem concedidos por instituiç</w:t>
      </w:r>
      <w:r w:rsidR="00DD79A8" w:rsidRPr="00147CA8">
        <w:rPr>
          <w:rFonts w:ascii="Trebuchet MS" w:hAnsi="Trebuchet MS" w:cs="Tahoma"/>
          <w:sz w:val="22"/>
          <w:szCs w:val="22"/>
        </w:rPr>
        <w:t>ões</w:t>
      </w:r>
      <w:r w:rsidRPr="00147CA8">
        <w:rPr>
          <w:rFonts w:ascii="Trebuchet MS" w:hAnsi="Trebuchet MS" w:cs="Tahoma"/>
          <w:sz w:val="22"/>
          <w:szCs w:val="22"/>
        </w:rPr>
        <w:t xml:space="preserve"> financeira</w:t>
      </w:r>
      <w:r w:rsidR="00DD79A8" w:rsidRPr="00147CA8">
        <w:rPr>
          <w:rFonts w:ascii="Trebuchet MS" w:hAnsi="Trebuchet MS" w:cs="Tahoma"/>
          <w:sz w:val="22"/>
          <w:szCs w:val="22"/>
        </w:rPr>
        <w:t>s</w:t>
      </w:r>
      <w:r w:rsidRPr="00147CA8">
        <w:rPr>
          <w:rFonts w:ascii="Trebuchet MS" w:hAnsi="Trebuchet MS" w:cs="Tahoma"/>
          <w:sz w:val="22"/>
          <w:szCs w:val="22"/>
        </w:rPr>
        <w:t xml:space="preserve">. Sendo assim,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ferramentas de tecnologia de informação poderão se tornar obsoletos ou insuficientes. Além disso, </w:t>
      </w:r>
      <w:r w:rsidR="003A0E52" w:rsidRPr="00147CA8">
        <w:rPr>
          <w:rFonts w:ascii="Trebuchet MS" w:hAnsi="Trebuchet MS" w:cs="Tahoma"/>
          <w:sz w:val="22"/>
          <w:szCs w:val="22"/>
        </w:rPr>
        <w:t xml:space="preserve">a Provi </w:t>
      </w:r>
      <w:r w:rsidRPr="00147CA8">
        <w:rPr>
          <w:rFonts w:ascii="Trebuchet MS" w:hAnsi="Trebuchet MS" w:cs="Tahoma"/>
          <w:sz w:val="22"/>
          <w:szCs w:val="22"/>
        </w:rPr>
        <w:t xml:space="preserve">pode ter dificuldades em acompanhar e </w:t>
      </w:r>
      <w:r w:rsidR="003A0E52" w:rsidRPr="00147CA8">
        <w:rPr>
          <w:rFonts w:ascii="Trebuchet MS" w:hAnsi="Trebuchet MS" w:cs="Tahoma"/>
          <w:sz w:val="22"/>
          <w:szCs w:val="22"/>
        </w:rPr>
        <w:t xml:space="preserve">se </w:t>
      </w:r>
      <w:r w:rsidRPr="00147CA8">
        <w:rPr>
          <w:rFonts w:ascii="Trebuchet MS" w:hAnsi="Trebuchet MS" w:cs="Tahoma"/>
          <w:sz w:val="22"/>
          <w:szCs w:val="22"/>
        </w:rPr>
        <w:t xml:space="preserve">adaptar às mudanças tecnológicas que venham a ocorrer, além de mudanças nas necessidades e expectativas tecnológicas de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alunos e nos padrões de mercado.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concorrentes podem introduzir novos produtos ou plataformas de serviços superiores às </w:t>
      </w:r>
      <w:r w:rsidR="003A0E52" w:rsidRPr="00147CA8">
        <w:rPr>
          <w:rFonts w:ascii="Trebuchet MS" w:hAnsi="Trebuchet MS" w:cs="Tahoma"/>
          <w:sz w:val="22"/>
          <w:szCs w:val="22"/>
        </w:rPr>
        <w:t>oferecidas pela Provi, de forma que seu</w:t>
      </w:r>
      <w:r w:rsidRPr="00147CA8">
        <w:rPr>
          <w:rFonts w:ascii="Trebuchet MS" w:hAnsi="Trebuchet MS" w:cs="Tahoma"/>
          <w:sz w:val="22"/>
          <w:szCs w:val="22"/>
        </w:rPr>
        <w:t xml:space="preserve"> sucesso depende da capacidade e eficiência em melhorar atuais produtos e em desenvolver novos serviços, para manter</w:t>
      </w:r>
      <w:r w:rsidR="003A0E52" w:rsidRPr="00147CA8">
        <w:rPr>
          <w:rFonts w:ascii="Trebuchet MS" w:hAnsi="Trebuchet MS" w:cs="Tahoma"/>
          <w:sz w:val="22"/>
          <w:szCs w:val="22"/>
        </w:rPr>
        <w:t xml:space="preserve"> </w:t>
      </w:r>
      <w:r w:rsidRPr="00147CA8">
        <w:rPr>
          <w:rFonts w:ascii="Trebuchet MS" w:hAnsi="Trebuchet MS" w:cs="Tahoma"/>
          <w:sz w:val="22"/>
          <w:szCs w:val="22"/>
        </w:rPr>
        <w:t>uma posição competitiva no mercado.</w:t>
      </w:r>
    </w:p>
    <w:p w14:paraId="7CAD43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w:t>
      </w:r>
      <w:r w:rsidR="003A0E52" w:rsidRPr="00147CA8">
        <w:rPr>
          <w:rFonts w:ascii="Trebuchet MS" w:hAnsi="Trebuchet MS" w:cs="Tahoma"/>
          <w:sz w:val="22"/>
          <w:szCs w:val="22"/>
        </w:rPr>
        <w:t>,</w:t>
      </w:r>
      <w:r w:rsidRPr="00147CA8">
        <w:rPr>
          <w:rFonts w:ascii="Trebuchet MS" w:hAnsi="Trebuchet MS" w:cs="Tahoma"/>
          <w:sz w:val="22"/>
          <w:szCs w:val="22"/>
        </w:rPr>
        <w:t xml:space="preserve"> </w:t>
      </w:r>
      <w:r w:rsidR="003A0E52" w:rsidRPr="00147CA8">
        <w:rPr>
          <w:rFonts w:ascii="Trebuchet MS" w:hAnsi="Trebuchet MS" w:cs="Tahoma"/>
          <w:sz w:val="22"/>
          <w:szCs w:val="22"/>
        </w:rPr>
        <w:t>sua</w:t>
      </w:r>
      <w:r w:rsidRPr="00147CA8">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sidRPr="00147CA8">
        <w:rPr>
          <w:rFonts w:ascii="Trebuchet MS" w:hAnsi="Trebuchet MS" w:cs="Tahoma"/>
          <w:sz w:val="22"/>
          <w:szCs w:val="22"/>
        </w:rPr>
        <w:t>a Provi pode</w:t>
      </w:r>
      <w:r w:rsidRPr="00147CA8">
        <w:rPr>
          <w:rFonts w:ascii="Trebuchet MS" w:hAnsi="Trebuchet MS" w:cs="Tahoma"/>
          <w:sz w:val="22"/>
          <w:szCs w:val="22"/>
        </w:rPr>
        <w:t xml:space="preserve"> ser obrigad</w:t>
      </w:r>
      <w:r w:rsidR="003A0E52" w:rsidRPr="00147CA8">
        <w:rPr>
          <w:rFonts w:ascii="Trebuchet MS" w:hAnsi="Trebuchet MS" w:cs="Tahoma"/>
          <w:sz w:val="22"/>
          <w:szCs w:val="22"/>
        </w:rPr>
        <w:t>a</w:t>
      </w:r>
      <w:r w:rsidRPr="00147CA8">
        <w:rPr>
          <w:rFonts w:ascii="Trebuchet MS" w:hAnsi="Trebuchet MS" w:cs="Tahoma"/>
          <w:sz w:val="22"/>
          <w:szCs w:val="22"/>
        </w:rPr>
        <w:t xml:space="preserve"> a incorrer despesas consideráveis para </w:t>
      </w:r>
      <w:r w:rsidR="003A0E52" w:rsidRPr="00147CA8">
        <w:rPr>
          <w:rFonts w:ascii="Trebuchet MS" w:hAnsi="Trebuchet MS" w:cs="Tahoma"/>
          <w:sz w:val="22"/>
          <w:szCs w:val="22"/>
        </w:rPr>
        <w:t xml:space="preserve">se </w:t>
      </w:r>
      <w:r w:rsidRPr="00147CA8">
        <w:rPr>
          <w:rFonts w:ascii="Trebuchet MS" w:hAnsi="Trebuchet MS" w:cs="Tahoma"/>
          <w:sz w:val="22"/>
          <w:szCs w:val="22"/>
        </w:rPr>
        <w:t>proteger contra a ameaça dessas falhas de segurança ou para aliviar os problemas causados por essas falhas.</w:t>
      </w:r>
    </w:p>
    <w:p w14:paraId="52A0302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Por fim, </w:t>
      </w:r>
      <w:r w:rsidR="003A0E52" w:rsidRPr="00147CA8">
        <w:rPr>
          <w:rFonts w:ascii="Trebuchet MS" w:hAnsi="Trebuchet MS" w:cs="Tahoma"/>
          <w:sz w:val="22"/>
          <w:szCs w:val="22"/>
        </w:rPr>
        <w:t xml:space="preserve">os </w:t>
      </w:r>
      <w:r w:rsidRPr="00147CA8">
        <w:rPr>
          <w:rFonts w:ascii="Trebuchet MS" w:hAnsi="Trebuchet MS" w:cs="Tahoma"/>
          <w:sz w:val="22"/>
          <w:szCs w:val="22"/>
        </w:rPr>
        <w:t xml:space="preserve">negócios </w:t>
      </w:r>
      <w:r w:rsidR="003A0E52" w:rsidRPr="00147CA8">
        <w:rPr>
          <w:rFonts w:ascii="Trebuchet MS" w:hAnsi="Trebuchet MS" w:cs="Tahoma"/>
          <w:sz w:val="22"/>
          <w:szCs w:val="22"/>
        </w:rPr>
        <w:t xml:space="preserve">da Provi </w:t>
      </w:r>
      <w:r w:rsidRPr="00147CA8">
        <w:rPr>
          <w:rFonts w:ascii="Trebuchet MS" w:hAnsi="Trebuchet MS" w:cs="Tahoma"/>
          <w:sz w:val="22"/>
          <w:szCs w:val="22"/>
        </w:rPr>
        <w:t xml:space="preserve">dependem do adequado e ininterrupto funcionamento da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infraestrutura de tecnologia de informação. Problemas diversos relacionados à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estrutura de tecnologia da informação, tais como vírus, hackers e interrupções em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dificuldades técnicas em relação às </w:t>
      </w:r>
      <w:r w:rsidR="003A0E52" w:rsidRPr="00147CA8">
        <w:rPr>
          <w:rFonts w:ascii="Trebuchet MS" w:hAnsi="Trebuchet MS" w:cs="Tahoma"/>
          <w:sz w:val="22"/>
          <w:szCs w:val="22"/>
        </w:rPr>
        <w:t xml:space="preserve">suas </w:t>
      </w:r>
      <w:r w:rsidRPr="00147CA8">
        <w:rPr>
          <w:rFonts w:ascii="Trebuchet MS" w:hAnsi="Trebuchet MS" w:cs="Tahoma"/>
          <w:sz w:val="22"/>
          <w:szCs w:val="22"/>
        </w:rPr>
        <w:t>transmissões via satélite poderão afetar adversamente a Emissora e, consequentemente, os Debenturistas.</w:t>
      </w:r>
    </w:p>
    <w:p w14:paraId="0E645BD9"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Economia e aos Setores em que a Emissora Atue</w:t>
      </w:r>
    </w:p>
    <w:p w14:paraId="77CDEA8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(i) </w:t>
      </w:r>
      <w:r w:rsidR="00D16011" w:rsidRPr="00147CA8">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sidRPr="00147CA8">
        <w:rPr>
          <w:rFonts w:ascii="Trebuchet MS" w:hAnsi="Trebuchet MS" w:cs="Tahoma"/>
          <w:sz w:val="22"/>
          <w:szCs w:val="22"/>
        </w:rPr>
        <w:t xml:space="preserve">: </w:t>
      </w:r>
    </w:p>
    <w:p w14:paraId="38D5C8E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 Governo Federal poderá influenciar negativamente os resultados financeiros e</w:t>
      </w:r>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operacionais da Emissora e dos devedores dos créditos financeiros em razão das suas constantes intervenções no mercado financeiro e de capitais</w:t>
      </w:r>
      <w:r w:rsidRPr="00147CA8">
        <w:rPr>
          <w:rFonts w:ascii="Trebuchet MS" w:hAnsi="Trebuchet MS" w:cs="Tahoma"/>
          <w:sz w:val="22"/>
          <w:szCs w:val="22"/>
        </w:rPr>
        <w:t>:</w:t>
      </w:r>
    </w:p>
    <w:p w14:paraId="529F2DCD"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7B6D62E6"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sidR="00496D3F" w:rsidRPr="00147CA8">
        <w:rPr>
          <w:rFonts w:ascii="Trebuchet MS" w:hAnsi="Trebuchet MS" w:cs="Tahoma"/>
          <w:sz w:val="22"/>
          <w:szCs w:val="22"/>
        </w:rPr>
        <w:t xml:space="preserve"> </w:t>
      </w:r>
      <w:r w:rsidRPr="00147CA8">
        <w:rPr>
          <w:rFonts w:ascii="Trebuchet MS" w:hAnsi="Trebuchet MS" w:cs="Tahoma"/>
          <w:sz w:val="22"/>
          <w:szCs w:val="22"/>
        </w:rPr>
        <w:t>emitidos pela Emissora nos termos da Resolução CMN 2.686.</w:t>
      </w:r>
    </w:p>
    <w:p w14:paraId="0E683B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desvalorizações e outras variações cambiais;</w:t>
      </w:r>
    </w:p>
    <w:p w14:paraId="7F1C3AA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inflação;</w:t>
      </w:r>
    </w:p>
    <w:p w14:paraId="7903FD06"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de controle cambial e restrições a remessas para o exterior;</w:t>
      </w:r>
    </w:p>
    <w:p w14:paraId="290ECAE3"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social, política e econômica;</w:t>
      </w:r>
    </w:p>
    <w:p w14:paraId="378A3C1C"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de preços;</w:t>
      </w:r>
    </w:p>
    <w:p w14:paraId="4D30C94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escassez de energia;</w:t>
      </w:r>
    </w:p>
    <w:p w14:paraId="63A5763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taxas de juros;</w:t>
      </w:r>
    </w:p>
    <w:p w14:paraId="5DB5E1C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liquidez dos mercados financeiros e de capitais local;</w:t>
      </w:r>
    </w:p>
    <w:p w14:paraId="25A313B7"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fiscais; e</w:t>
      </w:r>
    </w:p>
    <w:p w14:paraId="7C38227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outros fatores políticos, diplomáticos, sociais e econômicos que venham a ocorrer no Brasil ou que o afetem.</w:t>
      </w:r>
    </w:p>
    <w:p w14:paraId="108EA73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FC28CC3" w14:textId="2E78065F"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E46911D" w14:textId="1B7429E3" w:rsidR="00B1010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08B1D7F7" w14:textId="77777777" w:rsidR="00383042" w:rsidRDefault="00383042" w:rsidP="00B10101">
      <w:pPr>
        <w:jc w:val="both"/>
        <w:rPr>
          <w:ins w:id="512" w:author="Ilana Krutman Tamer" w:date="2020-08-10T23:03:00Z"/>
          <w:rFonts w:ascii="Trebuchet MS" w:hAnsi="Trebuchet MS" w:cs="Tahoma"/>
          <w:sz w:val="22"/>
          <w:szCs w:val="22"/>
        </w:rPr>
      </w:pPr>
    </w:p>
    <w:p w14:paraId="53BB04FA" w14:textId="37B07CD5" w:rsidR="00B10101" w:rsidRPr="00147CA8" w:rsidRDefault="00B10101" w:rsidP="00B10101">
      <w:pPr>
        <w:jc w:val="both"/>
        <w:rPr>
          <w:rFonts w:ascii="Trebuchet MS" w:hAnsi="Trebuchet MS"/>
          <w:sz w:val="22"/>
          <w:szCs w:val="22"/>
        </w:rPr>
      </w:pPr>
      <w:r w:rsidRPr="00147CA8">
        <w:rPr>
          <w:rFonts w:ascii="Trebuchet MS" w:hAnsi="Trebuchet MS" w:cs="Tahoma"/>
          <w:sz w:val="22"/>
          <w:szCs w:val="22"/>
        </w:rPr>
        <w:t xml:space="preserve">Além disso, </w:t>
      </w:r>
      <w:r w:rsidRPr="00147CA8">
        <w:rPr>
          <w:rFonts w:ascii="Trebuchet MS" w:hAnsi="Trebuchet MS"/>
          <w:sz w:val="22"/>
          <w:szCs w:val="22"/>
        </w:rPr>
        <w:t>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p>
    <w:p w14:paraId="5E53EE14" w14:textId="77777777" w:rsidR="00D16011" w:rsidRPr="00FF3BDB"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 xml:space="preserve">O aumento dos níveis de inadimplência no pagamento de mensalidades poderá comprometer </w:t>
      </w:r>
      <w:r w:rsidR="003A0E52" w:rsidRPr="00147CA8">
        <w:rPr>
          <w:rFonts w:ascii="Trebuchet MS" w:hAnsi="Trebuchet MS" w:cs="Tahoma"/>
          <w:b/>
          <w:bCs/>
          <w:sz w:val="22"/>
          <w:szCs w:val="22"/>
        </w:rPr>
        <w:t xml:space="preserve">as </w:t>
      </w:r>
      <w:r w:rsidR="00D16011" w:rsidRPr="00147CA8">
        <w:rPr>
          <w:rFonts w:ascii="Trebuchet MS" w:hAnsi="Trebuchet MS" w:cs="Tahoma"/>
          <w:b/>
          <w:bCs/>
          <w:sz w:val="22"/>
          <w:szCs w:val="22"/>
        </w:rPr>
        <w:t xml:space="preserve">receitas e </w:t>
      </w:r>
      <w:r w:rsidR="003A0E52"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fluxo de caixa</w:t>
      </w:r>
      <w:r w:rsidRPr="00147CA8">
        <w:rPr>
          <w:rFonts w:ascii="Trebuchet MS" w:hAnsi="Trebuchet MS" w:cs="Tahoma"/>
          <w:b/>
          <w:bCs/>
          <w:sz w:val="22"/>
          <w:szCs w:val="22"/>
        </w:rPr>
        <w:t>:</w:t>
      </w:r>
    </w:p>
    <w:p w14:paraId="64ACD91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da sua carteira pelos </w:t>
      </w:r>
      <w:r w:rsidRPr="00147CA8">
        <w:rPr>
          <w:rFonts w:ascii="Trebuchet MS" w:hAnsi="Trebuchet MS" w:cs="Tahoma"/>
          <w:sz w:val="22"/>
          <w:szCs w:val="22"/>
        </w:rPr>
        <w:lastRenderedPageBreak/>
        <w:t xml:space="preserve">respectivos devedores. </w:t>
      </w:r>
      <w:r w:rsidR="00DD79A8" w:rsidRPr="00147CA8">
        <w:rPr>
          <w:rFonts w:ascii="Trebuchet MS" w:hAnsi="Trebuchet MS" w:cs="Tahoma"/>
          <w:sz w:val="22"/>
          <w:szCs w:val="22"/>
        </w:rPr>
        <w:t xml:space="preserve">A Emissora </w:t>
      </w:r>
      <w:r w:rsidR="00143946" w:rsidRPr="00147CA8">
        <w:rPr>
          <w:rFonts w:ascii="Trebuchet MS" w:hAnsi="Trebuchet MS" w:cs="Tahoma"/>
          <w:sz w:val="22"/>
          <w:szCs w:val="22"/>
        </w:rPr>
        <w:t>d</w:t>
      </w:r>
      <w:r w:rsidRPr="00147CA8">
        <w:rPr>
          <w:rFonts w:ascii="Trebuchet MS" w:hAnsi="Trebuchet MS" w:cs="Tahoma"/>
          <w:sz w:val="22"/>
          <w:szCs w:val="22"/>
        </w:rPr>
        <w:t xml:space="preserve">epende do pagamento integral e pontual das mensalidades de </w:t>
      </w:r>
      <w:r w:rsidR="00DD79A8" w:rsidRPr="00147CA8">
        <w:rPr>
          <w:rFonts w:ascii="Trebuchet MS" w:hAnsi="Trebuchet MS" w:cs="Tahoma"/>
          <w:sz w:val="22"/>
          <w:szCs w:val="22"/>
        </w:rPr>
        <w:t xml:space="preserve">seus </w:t>
      </w:r>
      <w:r w:rsidRPr="00147CA8">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sidRPr="00147CA8">
        <w:rPr>
          <w:rFonts w:ascii="Trebuchet MS" w:hAnsi="Trebuchet MS" w:cs="Tahoma"/>
          <w:sz w:val="22"/>
          <w:szCs w:val="22"/>
        </w:rPr>
        <w:t xml:space="preserve">o </w:t>
      </w:r>
      <w:r w:rsidRPr="00147CA8">
        <w:rPr>
          <w:rFonts w:ascii="Trebuchet MS" w:hAnsi="Trebuchet MS" w:cs="Tahoma"/>
          <w:sz w:val="22"/>
          <w:szCs w:val="22"/>
        </w:rPr>
        <w:t xml:space="preserve">fluxo de caixa </w:t>
      </w:r>
      <w:r w:rsidR="003A0E52" w:rsidRPr="00147CA8">
        <w:rPr>
          <w:rFonts w:ascii="Trebuchet MS" w:hAnsi="Trebuchet MS" w:cs="Tahoma"/>
          <w:sz w:val="22"/>
          <w:szCs w:val="22"/>
        </w:rPr>
        <w:t>da Emissora e sua</w:t>
      </w:r>
      <w:r w:rsidRPr="00147CA8">
        <w:rPr>
          <w:rFonts w:ascii="Trebuchet MS" w:hAnsi="Trebuchet MS" w:cs="Tahoma"/>
          <w:sz w:val="22"/>
          <w:szCs w:val="22"/>
        </w:rPr>
        <w:t xml:space="preserve"> capacidade de cumprir com </w:t>
      </w:r>
      <w:r w:rsidR="003A0E52" w:rsidRPr="00147CA8">
        <w:rPr>
          <w:rFonts w:ascii="Trebuchet MS" w:hAnsi="Trebuchet MS" w:cs="Tahoma"/>
          <w:sz w:val="22"/>
          <w:szCs w:val="22"/>
        </w:rPr>
        <w:t xml:space="preserve">suas </w:t>
      </w:r>
      <w:r w:rsidRPr="00147CA8">
        <w:rPr>
          <w:rFonts w:ascii="Trebuchet MS" w:hAnsi="Trebuchet MS" w:cs="Tahoma"/>
          <w:sz w:val="22"/>
          <w:szCs w:val="22"/>
        </w:rPr>
        <w:t xml:space="preserve">obrigações. O aumento dos níveis de inadimplência poderá atingir negativamente </w:t>
      </w:r>
      <w:r w:rsidR="003A0E52" w:rsidRPr="00147CA8">
        <w:rPr>
          <w:rFonts w:ascii="Trebuchet MS" w:hAnsi="Trebuchet MS" w:cs="Tahoma"/>
          <w:sz w:val="22"/>
          <w:szCs w:val="22"/>
        </w:rPr>
        <w:t xml:space="preserve">o </w:t>
      </w:r>
      <w:r w:rsidRPr="00147CA8">
        <w:rPr>
          <w:rFonts w:ascii="Trebuchet MS" w:hAnsi="Trebuchet MS" w:cs="Tahoma"/>
          <w:sz w:val="22"/>
          <w:szCs w:val="22"/>
        </w:rPr>
        <w:t>fluxo de caixa</w:t>
      </w:r>
      <w:r w:rsidR="003A0E52" w:rsidRPr="00147CA8">
        <w:rPr>
          <w:rFonts w:ascii="Trebuchet MS" w:hAnsi="Trebuchet MS" w:cs="Tahoma"/>
          <w:sz w:val="22"/>
          <w:szCs w:val="22"/>
        </w:rPr>
        <w:t xml:space="preserve"> da Emissora</w:t>
      </w:r>
      <w:r w:rsidRPr="00147CA8">
        <w:rPr>
          <w:rFonts w:ascii="Trebuchet MS" w:hAnsi="Trebuchet MS" w:cs="Tahoma"/>
          <w:sz w:val="22"/>
          <w:szCs w:val="22"/>
        </w:rPr>
        <w:t xml:space="preserve">, causando efeito adverso à Emissora e, por consequência, aos Debenturistas. </w:t>
      </w:r>
    </w:p>
    <w:p w14:paraId="3BB2068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iv</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A securitização de créditos financeiros é uma operação recente no Brasil e eventuais incertezas sobre o setor poderão ter efeito adverso sobre a Emissora</w:t>
      </w:r>
      <w:r w:rsidRPr="00147CA8">
        <w:rPr>
          <w:rFonts w:ascii="Trebuchet MS" w:hAnsi="Trebuchet MS" w:cs="Tahoma"/>
          <w:b/>
          <w:bCs/>
          <w:sz w:val="22"/>
          <w:szCs w:val="22"/>
        </w:rPr>
        <w:t>:</w:t>
      </w:r>
    </w:p>
    <w:p w14:paraId="28CC8DD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securitização de créditos financeiros é uma operação recente no Brasil. A Resolução</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No Brasil, ainda não há um mercado ativo para compra e venda de direitos creditórios.</w:t>
      </w:r>
      <w:r w:rsidR="00143946" w:rsidRPr="00147CA8">
        <w:rPr>
          <w:rFonts w:ascii="Trebuchet MS" w:hAnsi="Trebuchet MS" w:cs="Tahoma"/>
          <w:sz w:val="22"/>
          <w:szCs w:val="22"/>
        </w:rPr>
        <w:t xml:space="preserve"> </w:t>
      </w:r>
      <w:r w:rsidRPr="00147CA8">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Inexistência de jurisprudência consolidada acerca da securitização</w:t>
      </w:r>
      <w:r w:rsidRPr="00147CA8">
        <w:rPr>
          <w:rFonts w:ascii="Trebuchet MS" w:hAnsi="Trebuchet MS" w:cs="Tahoma"/>
          <w:b/>
          <w:bCs/>
          <w:sz w:val="22"/>
          <w:szCs w:val="22"/>
        </w:rPr>
        <w:t>:</w:t>
      </w:r>
    </w:p>
    <w:p w14:paraId="18C5465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Regulatórios </w:t>
      </w:r>
    </w:p>
    <w:p w14:paraId="35EE9A7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 </w:t>
      </w:r>
      <w:r w:rsidR="00525C44" w:rsidRPr="00147CA8">
        <w:rPr>
          <w:rFonts w:ascii="Trebuchet MS" w:hAnsi="Trebuchet MS" w:cs="Tahoma"/>
          <w:b/>
          <w:bCs/>
          <w:sz w:val="22"/>
          <w:szCs w:val="22"/>
        </w:rPr>
        <w:t>Atuação</w:t>
      </w:r>
      <w:r w:rsidR="005036D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sidRPr="00147CA8">
        <w:rPr>
          <w:rFonts w:ascii="Trebuchet MS" w:hAnsi="Trebuchet MS" w:cs="Tahoma"/>
          <w:b/>
          <w:bCs/>
          <w:sz w:val="22"/>
          <w:szCs w:val="22"/>
        </w:rPr>
        <w:t>:</w:t>
      </w:r>
    </w:p>
    <w:p w14:paraId="641EFBE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 setor de ensino está sujeito às leis federais e à ampla regulamentação governamental imposta, entre outros, pelo Ministério da Educação (“</w:t>
      </w:r>
      <w:r w:rsidRPr="00147CA8">
        <w:rPr>
          <w:rFonts w:ascii="Trebuchet MS" w:hAnsi="Trebuchet MS" w:cs="Tahoma"/>
          <w:sz w:val="22"/>
          <w:szCs w:val="22"/>
          <w:u w:val="single"/>
        </w:rPr>
        <w:t>MEC</w:t>
      </w:r>
      <w:r w:rsidRPr="00147CA8">
        <w:rPr>
          <w:rFonts w:ascii="Trebuchet MS" w:hAnsi="Trebuchet MS" w:cs="Tahoma"/>
          <w:sz w:val="22"/>
          <w:szCs w:val="22"/>
        </w:rPr>
        <w:t>”) e seus órgãos, como o Conselho Nacional de Educação (“</w:t>
      </w:r>
      <w:r w:rsidRPr="00147CA8">
        <w:rPr>
          <w:rFonts w:ascii="Trebuchet MS" w:hAnsi="Trebuchet MS" w:cs="Tahoma"/>
          <w:sz w:val="22"/>
          <w:szCs w:val="22"/>
          <w:u w:val="single"/>
        </w:rPr>
        <w:t>CNE</w:t>
      </w:r>
      <w:r w:rsidRPr="00147CA8">
        <w:rPr>
          <w:rFonts w:ascii="Trebuchet MS" w:hAnsi="Trebuchet MS" w:cs="Tahoma"/>
          <w:sz w:val="22"/>
          <w:szCs w:val="22"/>
        </w:rPr>
        <w:t>”), o Instituto Nacional de Estudos e Pesquisas Educacionais Anísio Teixeira (“</w:t>
      </w:r>
      <w:r w:rsidRPr="00147CA8">
        <w:rPr>
          <w:rFonts w:ascii="Trebuchet MS" w:hAnsi="Trebuchet MS" w:cs="Tahoma"/>
          <w:sz w:val="22"/>
          <w:szCs w:val="22"/>
          <w:u w:val="single"/>
        </w:rPr>
        <w:t>INEP</w:t>
      </w:r>
      <w:r w:rsidRPr="00147CA8">
        <w:rPr>
          <w:rFonts w:ascii="Trebuchet MS" w:hAnsi="Trebuchet MS" w:cs="Tahoma"/>
          <w:sz w:val="22"/>
          <w:szCs w:val="22"/>
        </w:rPr>
        <w:t>”) e a Comissão Nacional de Avaliação da Educação Superior (“</w:t>
      </w:r>
      <w:r w:rsidRPr="00147CA8">
        <w:rPr>
          <w:rFonts w:ascii="Trebuchet MS" w:hAnsi="Trebuchet MS" w:cs="Tahoma"/>
          <w:sz w:val="22"/>
          <w:szCs w:val="22"/>
          <w:u w:val="single"/>
        </w:rPr>
        <w:t>CONAES</w:t>
      </w:r>
      <w:r w:rsidRPr="00147CA8">
        <w:rPr>
          <w:rFonts w:ascii="Trebuchet MS" w:hAnsi="Trebuchet MS" w:cs="Tahoma"/>
          <w:sz w:val="22"/>
          <w:szCs w:val="22"/>
        </w:rPr>
        <w:t>”).</w:t>
      </w:r>
    </w:p>
    <w:p w14:paraId="68CE34E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regulação da Educação no Brasil define 3 (três) espécies de instituições de ensino superior, quais sejam: (i) as faculdades;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os centros universitários; e (</w:t>
      </w:r>
      <w:proofErr w:type="spellStart"/>
      <w:r w:rsidRPr="00147CA8">
        <w:rPr>
          <w:rFonts w:ascii="Trebuchet MS" w:hAnsi="Trebuchet MS" w:cs="Tahoma"/>
          <w:sz w:val="22"/>
          <w:szCs w:val="22"/>
        </w:rPr>
        <w:t>iii</w:t>
      </w:r>
      <w:proofErr w:type="spellEnd"/>
      <w:r w:rsidRPr="00147CA8">
        <w:rPr>
          <w:rFonts w:ascii="Trebuchet MS" w:hAnsi="Trebuchet MS" w:cs="Tahoma"/>
          <w:sz w:val="22"/>
          <w:szCs w:val="22"/>
        </w:rPr>
        <w:t>) as universidades. As três espécies supramencionadas, dependem de prévio credenciamento no MEC para poder operar.</w:t>
      </w:r>
    </w:p>
    <w:p w14:paraId="4FA3A32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Igualmente, é importante destacar que todos os cursos superiores estão sujeitos a</w:t>
      </w:r>
      <w:r w:rsidR="005036D2" w:rsidRPr="00147CA8">
        <w:rPr>
          <w:rFonts w:ascii="Trebuchet MS" w:hAnsi="Trebuchet MS" w:cs="Tahoma"/>
          <w:sz w:val="22"/>
          <w:szCs w:val="22"/>
        </w:rPr>
        <w:t>o</w:t>
      </w:r>
      <w:r w:rsidRPr="00147CA8">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sidRPr="00147CA8">
        <w:rPr>
          <w:rFonts w:ascii="Trebuchet MS" w:hAnsi="Trebuchet MS" w:cs="Tahoma"/>
          <w:sz w:val="22"/>
          <w:szCs w:val="22"/>
        </w:rPr>
        <w:t xml:space="preserve">a </w:t>
      </w:r>
      <w:r w:rsidRPr="00147CA8">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Eventuais alterações na regulamentação em vigor podem afetar os negócios da Emissora adversamente</w:t>
      </w:r>
      <w:r w:rsidRPr="00147CA8">
        <w:rPr>
          <w:rFonts w:ascii="Trebuchet MS" w:hAnsi="Trebuchet MS" w:cs="Tahoma"/>
          <w:b/>
          <w:bCs/>
          <w:sz w:val="22"/>
          <w:szCs w:val="22"/>
        </w:rPr>
        <w:t>:</w:t>
      </w:r>
    </w:p>
    <w:p w14:paraId="04E9089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é uma </w:t>
      </w:r>
      <w:proofErr w:type="spellStart"/>
      <w:r w:rsidRPr="00147CA8">
        <w:rPr>
          <w:rFonts w:ascii="Trebuchet MS" w:hAnsi="Trebuchet MS" w:cs="Tahoma"/>
          <w:sz w:val="22"/>
          <w:szCs w:val="22"/>
        </w:rPr>
        <w:t>securitizadora</w:t>
      </w:r>
      <w:proofErr w:type="spellEnd"/>
      <w:r w:rsidRPr="00147CA8">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147CA8">
        <w:rPr>
          <w:rFonts w:ascii="Trebuchet MS" w:hAnsi="Trebuchet MS" w:cs="Tahoma"/>
          <w:sz w:val="22"/>
          <w:szCs w:val="22"/>
          <w:u w:val="single"/>
        </w:rPr>
        <w:t>CMN</w:t>
      </w:r>
      <w:r w:rsidRPr="00147CA8">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47CA8"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147CA8" w:rsidDel="00D16011">
        <w:rPr>
          <w:rFonts w:ascii="Trebuchet MS" w:hAnsi="Trebuchet MS" w:cs="Tahoma"/>
          <w:sz w:val="22"/>
          <w:szCs w:val="22"/>
        </w:rPr>
        <w:t xml:space="preserve"> </w:t>
      </w:r>
    </w:p>
    <w:p w14:paraId="50A97BEC" w14:textId="77777777" w:rsidR="00404C2F" w:rsidRPr="00147CA8" w:rsidRDefault="006558A7" w:rsidP="002664FB">
      <w:pPr>
        <w:keepNext/>
        <w:spacing w:line="300" w:lineRule="exact"/>
        <w:ind w:right="261"/>
        <w:jc w:val="center"/>
        <w:rPr>
          <w:rFonts w:ascii="Trebuchet MS" w:hAnsi="Trebuchet MS" w:cs="Tahoma"/>
          <w:b/>
          <w:sz w:val="22"/>
          <w:szCs w:val="22"/>
        </w:rPr>
      </w:pPr>
      <w:bookmarkStart w:id="513" w:name="_DV_M201"/>
      <w:bookmarkStart w:id="514" w:name="_DV_M419"/>
      <w:bookmarkStart w:id="515" w:name="_DV_M327"/>
      <w:bookmarkStart w:id="516" w:name="_DV_M328"/>
      <w:bookmarkStart w:id="517" w:name="_DV_M329"/>
      <w:bookmarkStart w:id="518" w:name="_DV_M330"/>
      <w:bookmarkStart w:id="519" w:name="_DV_M331"/>
      <w:bookmarkStart w:id="520" w:name="_DV_M332"/>
      <w:bookmarkEnd w:id="513"/>
      <w:bookmarkEnd w:id="514"/>
      <w:bookmarkEnd w:id="515"/>
      <w:bookmarkEnd w:id="516"/>
      <w:bookmarkEnd w:id="517"/>
      <w:bookmarkEnd w:id="518"/>
      <w:bookmarkEnd w:id="519"/>
      <w:bookmarkEnd w:id="520"/>
      <w:r w:rsidRPr="00147CA8">
        <w:rPr>
          <w:rFonts w:ascii="Trebuchet MS" w:hAnsi="Trebuchet MS" w:cs="Tahoma"/>
          <w:b/>
          <w:sz w:val="22"/>
          <w:szCs w:val="22"/>
        </w:rPr>
        <w:t>CLÁUSULA NONA</w:t>
      </w:r>
    </w:p>
    <w:p w14:paraId="1103F57D" w14:textId="77777777" w:rsidR="005731AA" w:rsidRPr="00147CA8" w:rsidRDefault="006558A7" w:rsidP="002664FB">
      <w:pPr>
        <w:keepNext/>
        <w:spacing w:line="300" w:lineRule="exact"/>
        <w:ind w:right="261"/>
        <w:jc w:val="center"/>
        <w:rPr>
          <w:rFonts w:ascii="Trebuchet MS" w:hAnsi="Trebuchet MS" w:cs="Tahoma"/>
          <w:b/>
          <w:sz w:val="22"/>
          <w:szCs w:val="22"/>
        </w:rPr>
      </w:pPr>
      <w:r w:rsidRPr="00147CA8">
        <w:rPr>
          <w:rFonts w:ascii="Trebuchet MS" w:hAnsi="Trebuchet MS" w:cs="Tahoma"/>
          <w:b/>
          <w:sz w:val="22"/>
          <w:szCs w:val="22"/>
        </w:rPr>
        <w:t>DISPOSIÇÕES GERAIS</w:t>
      </w:r>
    </w:p>
    <w:p w14:paraId="5FED6D56" w14:textId="77777777" w:rsidR="005731AA" w:rsidRPr="00147CA8"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36DEECD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47CA8"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47CA8"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47CA8">
        <w:rPr>
          <w:rFonts w:ascii="Trebuchet MS" w:eastAsia="MS Mincho" w:hAnsi="Trebuchet MS" w:cs="Tahoma"/>
          <w:b/>
          <w:sz w:val="22"/>
          <w:szCs w:val="22"/>
        </w:rPr>
        <w:t>(i)</w:t>
      </w:r>
      <w:r w:rsidRPr="00147CA8">
        <w:rPr>
          <w:rFonts w:ascii="Trebuchet MS" w:eastAsia="MS Mincho" w:hAnsi="Trebuchet MS" w:cs="Tahoma"/>
          <w:sz w:val="22"/>
          <w:szCs w:val="22"/>
        </w:rPr>
        <w:t xml:space="preserve"> quando verificado erro material, seja ele um erro grosseiro, de digitação ou aritmético, </w:t>
      </w:r>
      <w:r w:rsidR="006E676C" w:rsidRPr="00147CA8">
        <w:rPr>
          <w:rFonts w:ascii="Trebuchet MS" w:eastAsia="MS Mincho" w:hAnsi="Trebuchet MS" w:cs="Tahoma"/>
          <w:sz w:val="22"/>
          <w:szCs w:val="22"/>
        </w:rPr>
        <w:t xml:space="preserve">e </w:t>
      </w:r>
      <w:r w:rsidRPr="00147CA8">
        <w:rPr>
          <w:rFonts w:ascii="Trebuchet MS" w:eastAsia="MS Mincho" w:hAnsi="Trebuchet MS" w:cs="Tahoma"/>
          <w:b/>
          <w:sz w:val="22"/>
          <w:szCs w:val="22"/>
        </w:rPr>
        <w:t>(</w:t>
      </w:r>
      <w:proofErr w:type="spellStart"/>
      <w:r w:rsidRPr="00147CA8">
        <w:rPr>
          <w:rFonts w:ascii="Trebuchet MS" w:eastAsia="MS Mincho" w:hAnsi="Trebuchet MS" w:cs="Tahoma"/>
          <w:b/>
          <w:sz w:val="22"/>
          <w:szCs w:val="22"/>
        </w:rPr>
        <w:t>ii</w:t>
      </w:r>
      <w:proofErr w:type="spellEnd"/>
      <w:r w:rsidRPr="00147CA8">
        <w:rPr>
          <w:rFonts w:ascii="Trebuchet MS" w:eastAsia="MS Mincho" w:hAnsi="Trebuchet MS" w:cs="Tahoma"/>
          <w:b/>
          <w:sz w:val="22"/>
          <w:szCs w:val="22"/>
        </w:rPr>
        <w:t>)</w:t>
      </w:r>
      <w:r w:rsidRPr="00147CA8">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147CA8">
        <w:rPr>
          <w:rFonts w:ascii="Trebuchet MS" w:hAnsi="Trebuchet MS" w:cs="Tahoma"/>
        </w:rPr>
        <w:t>Escriturador</w:t>
      </w:r>
      <w:proofErr w:type="spellEnd"/>
      <w:r w:rsidRPr="00147CA8">
        <w:rPr>
          <w:rFonts w:ascii="Trebuchet MS" w:hAnsi="Trebuchet MS" w:cs="Tahoma"/>
        </w:rPr>
        <w:t xml:space="preserve">, que procederá à atualização do extrato em nome do novo Debenturista, conforme aplicável. </w:t>
      </w:r>
    </w:p>
    <w:p w14:paraId="29B23E0F"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A presente Escritura de Emissão e as respectivas Debêntures ora emitidas constituem título executivo extrajudicial, nos termos do</w:t>
      </w:r>
      <w:r w:rsidR="006402FB" w:rsidRPr="00147CA8">
        <w:rPr>
          <w:rFonts w:ascii="Trebuchet MS" w:hAnsi="Trebuchet MS" w:cs="Tahoma"/>
        </w:rPr>
        <w:t xml:space="preserve"> artigo 784, incisos I e III, da Lei nº 13.105, de 16 de março de 2015, conforme alterada</w:t>
      </w:r>
      <w:r w:rsidRPr="00147CA8">
        <w:rPr>
          <w:rFonts w:ascii="Trebuchet MS" w:hAnsi="Trebuchet MS" w:cs="Tahoma"/>
        </w:rPr>
        <w:t xml:space="preserve"> </w:t>
      </w:r>
      <w:r w:rsidR="006402FB" w:rsidRPr="00147CA8">
        <w:rPr>
          <w:rFonts w:ascii="Trebuchet MS" w:hAnsi="Trebuchet MS" w:cs="Tahoma"/>
        </w:rPr>
        <w:t>(“</w:t>
      </w:r>
      <w:r w:rsidRPr="00147CA8">
        <w:rPr>
          <w:rFonts w:ascii="Trebuchet MS" w:hAnsi="Trebuchet MS" w:cs="Tahoma"/>
          <w:u w:val="single"/>
        </w:rPr>
        <w:t>Código de Processo Civil</w:t>
      </w:r>
      <w:r w:rsidR="006402FB" w:rsidRPr="00147CA8">
        <w:rPr>
          <w:rFonts w:ascii="Trebuchet MS" w:hAnsi="Trebuchet MS" w:cs="Tahoma"/>
        </w:rPr>
        <w:t>”)</w:t>
      </w:r>
      <w:r w:rsidRPr="00147CA8">
        <w:rPr>
          <w:rFonts w:ascii="Trebuchet MS" w:hAnsi="Trebuchet MS" w:cs="Tahoma"/>
        </w:rPr>
        <w:t>, e as obrigações nela contidas estão sujeitas à execução específica, de acordo com os artigos </w:t>
      </w:r>
      <w:r w:rsidR="00F13652" w:rsidRPr="00147CA8">
        <w:rPr>
          <w:rFonts w:ascii="Trebuchet MS" w:hAnsi="Trebuchet MS" w:cs="Tahoma"/>
        </w:rPr>
        <w:t>815</w:t>
      </w:r>
      <w:r w:rsidRPr="00147CA8">
        <w:rPr>
          <w:rFonts w:ascii="Trebuchet MS" w:hAnsi="Trebuchet MS" w:cs="Tahoma"/>
        </w:rPr>
        <w:t xml:space="preserve"> e seguintes do Código de Processo Civil.</w:t>
      </w:r>
    </w:p>
    <w:p w14:paraId="43A03801"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147CA8" w:rsidRDefault="006558A7" w:rsidP="001A28ED">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521" w:name="_DV_M436"/>
      <w:bookmarkEnd w:id="521"/>
    </w:p>
    <w:p w14:paraId="5BEA2C02" w14:textId="41A738E5" w:rsidR="001A28ED" w:rsidRPr="00147CA8" w:rsidRDefault="001A28ED">
      <w:pPr>
        <w:spacing w:line="300" w:lineRule="exact"/>
        <w:ind w:right="261"/>
        <w:rPr>
          <w:rFonts w:ascii="Trebuchet MS" w:hAnsi="Trebuchet MS" w:cs="Tahoma"/>
          <w:sz w:val="22"/>
          <w:szCs w:val="22"/>
        </w:rPr>
      </w:pPr>
      <w:bookmarkStart w:id="522" w:name="_DV_M416"/>
      <w:bookmarkEnd w:id="0"/>
      <w:bookmarkEnd w:id="522"/>
    </w:p>
    <w:p w14:paraId="43BA0124" w14:textId="7AF99193" w:rsidR="001A28ED" w:rsidRPr="00147CA8" w:rsidRDefault="001A28ED" w:rsidP="001A28ED">
      <w:pPr>
        <w:suppressAutoHyphens/>
        <w:spacing w:line="320" w:lineRule="exact"/>
        <w:jc w:val="both"/>
        <w:rPr>
          <w:rFonts w:ascii="Trebuchet MS" w:hAnsi="Trebuchet MS" w:cs="Tahoma"/>
          <w:color w:val="000000"/>
          <w:sz w:val="22"/>
          <w:szCs w:val="22"/>
        </w:rPr>
      </w:pPr>
      <w:r w:rsidRPr="00147CA8">
        <w:rPr>
          <w:rFonts w:ascii="Trebuchet MS" w:hAnsi="Trebuchet MS" w:cs="Tahoma"/>
          <w:color w:val="000000"/>
          <w:sz w:val="22"/>
          <w:szCs w:val="22"/>
        </w:rPr>
        <w:lastRenderedPageBreak/>
        <w:t xml:space="preserve">E por estarem assim justas e contratadas, as Partes firmam </w:t>
      </w:r>
      <w:r w:rsidR="002D29B8" w:rsidRPr="00147CA8">
        <w:rPr>
          <w:rFonts w:ascii="Trebuchet MS" w:hAnsi="Trebuchet MS" w:cs="Tahoma"/>
          <w:color w:val="000000"/>
          <w:sz w:val="22"/>
          <w:szCs w:val="22"/>
        </w:rPr>
        <w:t>a presente Escritura de Emissão</w:t>
      </w:r>
      <w:r w:rsidRPr="00147CA8">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147CA8"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r w:rsidRPr="00147CA8">
        <w:rPr>
          <w:rFonts w:ascii="Trebuchet MS" w:hAnsi="Trebuchet MS" w:cs="Tahoma"/>
          <w:w w:val="0"/>
          <w:sz w:val="22"/>
          <w:szCs w:val="22"/>
        </w:rPr>
        <w:t>São Paulo</w:t>
      </w:r>
      <w:r w:rsidRPr="00383042">
        <w:rPr>
          <w:rFonts w:ascii="Trebuchet MS" w:hAnsi="Trebuchet MS" w:cs="Tahoma"/>
          <w:w w:val="0"/>
          <w:sz w:val="22"/>
          <w:szCs w:val="22"/>
          <w:highlight w:val="yellow"/>
          <w:rPrChange w:id="523" w:author="Ilana Krutman Tamer" w:date="2020-08-10T23:05:00Z">
            <w:rPr>
              <w:rFonts w:ascii="Trebuchet MS" w:hAnsi="Trebuchet MS" w:cs="Tahoma"/>
              <w:w w:val="0"/>
              <w:sz w:val="22"/>
              <w:szCs w:val="22"/>
            </w:rPr>
          </w:rPrChange>
        </w:rPr>
        <w:t>, [●] de [●]</w:t>
      </w:r>
      <w:r w:rsidRPr="00147CA8">
        <w:rPr>
          <w:rFonts w:ascii="Trebuchet MS" w:hAnsi="Trebuchet MS" w:cs="Tahoma"/>
          <w:w w:val="0"/>
          <w:sz w:val="22"/>
          <w:szCs w:val="22"/>
        </w:rPr>
        <w:t xml:space="preserve"> de 2020.</w:t>
      </w:r>
    </w:p>
    <w:p w14:paraId="7911535C" w14:textId="28945E56"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5EF3CDE0" w14:textId="77777777"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28B7E670"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r w:rsidRPr="00147CA8">
        <w:rPr>
          <w:rFonts w:ascii="Trebuchet MS" w:hAnsi="Trebuchet MS" w:cs="Tahoma"/>
          <w:i/>
          <w:iCs/>
          <w:w w:val="0"/>
          <w:sz w:val="22"/>
          <w:szCs w:val="22"/>
        </w:rPr>
        <w:t>[RESTANTE DA PÁGINA INTENCIONALMENTE EM BRANCO]</w:t>
      </w:r>
    </w:p>
    <w:p w14:paraId="32100D76"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r w:rsidRPr="00147CA8">
        <w:rPr>
          <w:rFonts w:ascii="Trebuchet MS" w:eastAsia="Arial Unicode MS" w:hAnsi="Trebuchet MS" w:cs="Tahoma"/>
          <w:i/>
          <w:iCs/>
          <w:w w:val="0"/>
          <w:sz w:val="22"/>
          <w:szCs w:val="22"/>
        </w:rPr>
        <w:t>[AS ASSINATURAS ESTÃO NA PÁGINA SEGUINTE]</w:t>
      </w:r>
    </w:p>
    <w:p w14:paraId="192B1D40"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p>
    <w:p w14:paraId="6F4D39E8" w14:textId="77777777" w:rsidR="001A28ED" w:rsidRPr="00147CA8"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147CA8" w:rsidRDefault="001A28ED" w:rsidP="001A28ED">
      <w:pPr>
        <w:tabs>
          <w:tab w:val="left" w:pos="709"/>
        </w:tabs>
        <w:spacing w:line="300" w:lineRule="exact"/>
        <w:rPr>
          <w:rFonts w:ascii="Trebuchet MS" w:hAnsi="Trebuchet MS"/>
          <w:i/>
          <w:iCs/>
          <w:sz w:val="22"/>
          <w:szCs w:val="22"/>
        </w:rPr>
      </w:pPr>
      <w:r w:rsidRPr="00147CA8">
        <w:rPr>
          <w:rFonts w:ascii="Trebuchet MS" w:hAnsi="Trebuchet MS"/>
          <w:b/>
          <w:smallCaps/>
          <w:sz w:val="22"/>
          <w:szCs w:val="22"/>
        </w:rPr>
        <w:br w:type="page"/>
      </w:r>
    </w:p>
    <w:p w14:paraId="575DBD0A" w14:textId="761CB30E" w:rsidR="001A28ED" w:rsidRPr="00147CA8" w:rsidRDefault="001A28ED" w:rsidP="001A28ED">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1/3 DO </w:t>
      </w:r>
      <w:r w:rsidR="002D29B8" w:rsidRPr="00147CA8">
        <w:rPr>
          <w:rFonts w:ascii="Trebuchet MS" w:hAnsi="Trebuchet MS"/>
          <w:i/>
          <w:sz w:val="22"/>
          <w:szCs w:val="22"/>
        </w:rPr>
        <w:t xml:space="preserve">INSTRUMENTO PARTICULAR DE ESCRITURA DA 1ª (PRIMEIRA) EMISSÃO DE DEBÊNTURES SIMPLES, NÃO CONVERSÍVEIS EM AÇÕES, </w:t>
      </w:r>
      <w:r w:rsidR="00B877AD" w:rsidRPr="00147CA8">
        <w:rPr>
          <w:rFonts w:ascii="Trebuchet MS" w:hAnsi="Trebuchet MS"/>
          <w:i/>
          <w:sz w:val="22"/>
          <w:szCs w:val="22"/>
        </w:rPr>
        <w:t xml:space="preserve">DA ESPÉCIE COM GARANTIA REAL, </w:t>
      </w:r>
      <w:r w:rsidR="002D29B8" w:rsidRPr="00147CA8">
        <w:rPr>
          <w:rFonts w:ascii="Trebuchet MS" w:hAnsi="Trebuchet MS"/>
          <w:i/>
          <w:sz w:val="22"/>
          <w:szCs w:val="22"/>
        </w:rPr>
        <w:t>EM 2 (DUAS) SÉRIES PARA DISTRIBUIÇÃO PÚBLICA COM ESFORÇOS RESTRITOS, DA COMPANHIA SECURITIZADORA DE CRÉDITOS FINANCEIROS VERT-PROVI</w:t>
      </w:r>
    </w:p>
    <w:p w14:paraId="422A0758" w14:textId="77777777" w:rsidR="001A28ED" w:rsidRPr="00147CA8" w:rsidRDefault="001A28ED" w:rsidP="001A28ED">
      <w:pPr>
        <w:tabs>
          <w:tab w:val="left" w:pos="709"/>
        </w:tabs>
        <w:spacing w:line="300" w:lineRule="exact"/>
        <w:rPr>
          <w:rFonts w:ascii="Trebuchet MS" w:hAnsi="Trebuchet MS" w:cs="Tahoma"/>
          <w:b/>
          <w:sz w:val="22"/>
          <w:szCs w:val="22"/>
        </w:rPr>
      </w:pPr>
    </w:p>
    <w:p w14:paraId="61688539" w14:textId="77777777" w:rsidR="001A28ED" w:rsidRPr="00147CA8" w:rsidRDefault="001A28ED" w:rsidP="001A28ED">
      <w:pPr>
        <w:tabs>
          <w:tab w:val="left" w:pos="709"/>
        </w:tabs>
        <w:spacing w:line="300" w:lineRule="exact"/>
        <w:rPr>
          <w:rFonts w:ascii="Trebuchet MS" w:hAnsi="Trebuchet MS" w:cs="Tahoma"/>
          <w:b/>
          <w:sz w:val="22"/>
          <w:szCs w:val="22"/>
        </w:rPr>
      </w:pPr>
    </w:p>
    <w:p w14:paraId="01CBB5C6" w14:textId="77777777" w:rsidR="001A28ED" w:rsidRPr="00147CA8" w:rsidRDefault="001A28ED" w:rsidP="001A28ED">
      <w:pPr>
        <w:tabs>
          <w:tab w:val="left" w:pos="709"/>
        </w:tabs>
        <w:spacing w:line="300" w:lineRule="exact"/>
        <w:rPr>
          <w:rFonts w:ascii="Trebuchet MS" w:hAnsi="Trebuchet MS" w:cs="Tahoma"/>
          <w:b/>
          <w:sz w:val="22"/>
          <w:szCs w:val="22"/>
        </w:rPr>
      </w:pPr>
    </w:p>
    <w:p w14:paraId="7F092D24" w14:textId="77777777" w:rsidR="001A28ED" w:rsidRPr="00147CA8" w:rsidRDefault="001A28ED" w:rsidP="001A28ED">
      <w:pPr>
        <w:tabs>
          <w:tab w:val="left" w:pos="709"/>
        </w:tabs>
        <w:spacing w:line="300" w:lineRule="exact"/>
        <w:jc w:val="center"/>
        <w:rPr>
          <w:rFonts w:ascii="Trebuchet MS" w:hAnsi="Trebuchet MS" w:cs="Tahoma"/>
          <w:b/>
          <w:smallCaps/>
          <w:sz w:val="22"/>
          <w:szCs w:val="22"/>
        </w:rPr>
      </w:pPr>
      <w:r w:rsidRPr="00147CA8">
        <w:rPr>
          <w:rFonts w:ascii="Trebuchet MS" w:hAnsi="Trebuchet MS" w:cs="Tahoma"/>
          <w:b/>
          <w:smallCaps/>
          <w:sz w:val="22"/>
          <w:szCs w:val="22"/>
        </w:rPr>
        <w:t>COMPANHIA SECURITIZADORA DE CRÉDITOS FINANCEIROS VERT-PROVI</w:t>
      </w:r>
    </w:p>
    <w:p w14:paraId="1E15B179" w14:textId="77777777" w:rsidR="001A28ED" w:rsidRPr="00147CA8"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147CA8"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270441D6" w14:textId="77777777" w:rsidTr="00874F95">
        <w:trPr>
          <w:jc w:val="center"/>
        </w:trPr>
        <w:tc>
          <w:tcPr>
            <w:tcW w:w="4584" w:type="dxa"/>
          </w:tcPr>
          <w:p w14:paraId="175806A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w:t>
            </w:r>
          </w:p>
        </w:tc>
      </w:tr>
      <w:tr w:rsidR="001A28ED" w:rsidRPr="00147CA8" w14:paraId="6621420C" w14:textId="77777777" w:rsidTr="00874F95">
        <w:trPr>
          <w:jc w:val="center"/>
        </w:trPr>
        <w:tc>
          <w:tcPr>
            <w:tcW w:w="4584" w:type="dxa"/>
          </w:tcPr>
          <w:p w14:paraId="695E6A4F"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1A1ABC98" w14:textId="77777777" w:rsidTr="00874F95">
        <w:trPr>
          <w:jc w:val="center"/>
        </w:trPr>
        <w:tc>
          <w:tcPr>
            <w:tcW w:w="4584" w:type="dxa"/>
          </w:tcPr>
          <w:p w14:paraId="24EFAF0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EC1E245"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053A89D0" w14:textId="7D3BB1B0"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2/3 DO </w:t>
      </w:r>
      <w:r w:rsidR="000649DA" w:rsidRPr="00147CA8">
        <w:rPr>
          <w:rFonts w:ascii="Trebuchet MS" w:hAnsi="Trebuchet MS"/>
          <w:i/>
          <w:sz w:val="22"/>
          <w:szCs w:val="22"/>
        </w:rPr>
        <w:t>INSTRUMENTO PARTICULAR DE ESCRITURA DA 1ª (PRIMEIRA) EMISSÃO DE DEBÊNTURES SIMPLES, NÃO CONVERSÍVEIS EM AÇÕES, DA ESPÉCIE COM GARANTIA REAL, EM 2 (DUAS) SÉRIES PARA DISTRIBUIÇÃO PÚBLICA COM ESFORÇOS RESTRITOS, DA COMPANHIA SECURITIZADORA DE CRÉDITOS FINANCEIROS VERT-PROVI</w:t>
      </w:r>
    </w:p>
    <w:p w14:paraId="5D9A77B1" w14:textId="31C59C79"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147CA8" w:rsidRDefault="001A28ED" w:rsidP="001A28ED">
      <w:pPr>
        <w:tabs>
          <w:tab w:val="left" w:pos="709"/>
        </w:tabs>
        <w:spacing w:line="300" w:lineRule="exact"/>
        <w:jc w:val="center"/>
        <w:rPr>
          <w:rFonts w:ascii="Trebuchet MS" w:hAnsi="Trebuchet MS"/>
          <w:b/>
          <w:sz w:val="22"/>
          <w:szCs w:val="22"/>
        </w:rPr>
      </w:pPr>
      <w:r w:rsidRPr="00147CA8">
        <w:rPr>
          <w:rFonts w:ascii="Trebuchet MS" w:hAnsi="Trebuchet MS"/>
          <w:b/>
          <w:sz w:val="22"/>
          <w:szCs w:val="22"/>
        </w:rPr>
        <w:t>SIMPLIFIC PAVARINI DISTRIBUIDORA DE TÍTULOS E VALORES MOBILIÁRIOS LTDA.</w:t>
      </w:r>
    </w:p>
    <w:p w14:paraId="1DAEFBB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791585D4" w14:textId="77777777" w:rsidTr="00874F95">
        <w:trPr>
          <w:jc w:val="center"/>
        </w:trPr>
        <w:tc>
          <w:tcPr>
            <w:tcW w:w="4584" w:type="dxa"/>
          </w:tcPr>
          <w:p w14:paraId="6B38B21A"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___________________________________</w:t>
            </w:r>
          </w:p>
        </w:tc>
      </w:tr>
      <w:tr w:rsidR="001A28ED" w:rsidRPr="00147CA8" w14:paraId="4FA1B49B" w14:textId="77777777" w:rsidTr="00874F95">
        <w:trPr>
          <w:jc w:val="center"/>
        </w:trPr>
        <w:tc>
          <w:tcPr>
            <w:tcW w:w="4584" w:type="dxa"/>
          </w:tcPr>
          <w:p w14:paraId="49BC15E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097293C7" w14:textId="77777777" w:rsidTr="00874F95">
        <w:trPr>
          <w:jc w:val="center"/>
        </w:trPr>
        <w:tc>
          <w:tcPr>
            <w:tcW w:w="4584" w:type="dxa"/>
          </w:tcPr>
          <w:p w14:paraId="099A8F2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B9BED2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77E57297"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3F6A5D9F" w14:textId="1E92B523"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3/3 DO </w:t>
      </w:r>
      <w:r w:rsidR="000649DA" w:rsidRPr="00147CA8">
        <w:rPr>
          <w:rFonts w:ascii="Trebuchet MS" w:hAnsi="Trebuchet MS"/>
          <w:i/>
          <w:sz w:val="22"/>
          <w:szCs w:val="22"/>
        </w:rPr>
        <w:t>INSTRUMENTO PARTICULAR DE ESCRITURA DA 1ª (PRIMEIRA) EMISSÃO DE DEBÊNTURES SIMPLES, NÃO CONVERSÍVEIS EM AÇÕES, DA ESPÉCIE COM GARANTIA REAL, EM 2 (DUAS) SÉRIES PARA DISTRIBUIÇÃO PÚBLICA COM ESFORÇOS RESTRITOS, DA COMPANHIA SECURITIZADORA DE CRÉDITOS FINANCEIROS VERT-PROVI</w:t>
      </w:r>
    </w:p>
    <w:p w14:paraId="540F549C" w14:textId="6E967EFD"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6B2DD31D"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47CA8">
        <w:rPr>
          <w:rFonts w:ascii="Trebuchet MS" w:hAnsi="Trebuchet MS" w:cs="Tahoma"/>
          <w:b/>
          <w:sz w:val="22"/>
          <w:szCs w:val="22"/>
        </w:rPr>
        <w:t>TESTEMUNHAS:</w:t>
      </w:r>
    </w:p>
    <w:p w14:paraId="5FDE53CA"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147CA8" w14:paraId="0A858B27" w14:textId="77777777" w:rsidTr="00874F95">
        <w:tc>
          <w:tcPr>
            <w:tcW w:w="4584" w:type="dxa"/>
          </w:tcPr>
          <w:p w14:paraId="6A0F5508"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1.________________________________</w:t>
            </w:r>
          </w:p>
        </w:tc>
        <w:tc>
          <w:tcPr>
            <w:tcW w:w="4585" w:type="dxa"/>
          </w:tcPr>
          <w:p w14:paraId="693DFFA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2.__________________________________</w:t>
            </w:r>
          </w:p>
        </w:tc>
      </w:tr>
      <w:tr w:rsidR="001A28ED" w:rsidRPr="00147CA8" w14:paraId="261451D3" w14:textId="77777777" w:rsidTr="00874F95">
        <w:tc>
          <w:tcPr>
            <w:tcW w:w="4584" w:type="dxa"/>
          </w:tcPr>
          <w:p w14:paraId="403816B5"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c>
          <w:tcPr>
            <w:tcW w:w="4585" w:type="dxa"/>
          </w:tcPr>
          <w:p w14:paraId="42CBF8C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22850FB3" w14:textId="77777777" w:rsidTr="00874F95">
        <w:tc>
          <w:tcPr>
            <w:tcW w:w="4584" w:type="dxa"/>
          </w:tcPr>
          <w:p w14:paraId="7493C97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c>
          <w:tcPr>
            <w:tcW w:w="4585" w:type="dxa"/>
          </w:tcPr>
          <w:p w14:paraId="64A4D4D0"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r>
    </w:tbl>
    <w:p w14:paraId="473E7FCF" w14:textId="68808D78" w:rsidR="001A28ED" w:rsidRDefault="001A28ED" w:rsidP="00147CA8">
      <w:pPr>
        <w:autoSpaceDE/>
        <w:autoSpaceDN/>
        <w:adjustRightInd/>
        <w:rPr>
          <w:ins w:id="524" w:author="Ilana Krutman Tamer" w:date="2020-08-14T19:37:00Z"/>
          <w:rFonts w:ascii="Trebuchet MS" w:hAnsi="Trebuchet MS"/>
          <w:sz w:val="22"/>
          <w:szCs w:val="22"/>
          <w:u w:val="single"/>
        </w:rPr>
      </w:pPr>
    </w:p>
    <w:p w14:paraId="26C029A2" w14:textId="3509FB0D" w:rsidR="00B573B2" w:rsidRDefault="00B573B2" w:rsidP="00147CA8">
      <w:pPr>
        <w:autoSpaceDE/>
        <w:autoSpaceDN/>
        <w:adjustRightInd/>
        <w:rPr>
          <w:ins w:id="525" w:author="Ilana Krutman Tamer" w:date="2020-08-14T19:37:00Z"/>
          <w:rFonts w:ascii="Trebuchet MS" w:hAnsi="Trebuchet MS"/>
          <w:sz w:val="22"/>
          <w:szCs w:val="22"/>
          <w:u w:val="single"/>
        </w:rPr>
      </w:pPr>
    </w:p>
    <w:p w14:paraId="5AF0FB56" w14:textId="69E6F55F" w:rsidR="00B573B2" w:rsidRDefault="00B573B2" w:rsidP="00147CA8">
      <w:pPr>
        <w:autoSpaceDE/>
        <w:autoSpaceDN/>
        <w:adjustRightInd/>
        <w:rPr>
          <w:ins w:id="526" w:author="Ilana Krutman Tamer" w:date="2020-08-14T19:37:00Z"/>
          <w:rFonts w:ascii="Trebuchet MS" w:hAnsi="Trebuchet MS"/>
          <w:sz w:val="22"/>
          <w:szCs w:val="22"/>
          <w:u w:val="single"/>
        </w:rPr>
      </w:pPr>
    </w:p>
    <w:p w14:paraId="5C602343" w14:textId="6F35B4CD" w:rsidR="00B573B2" w:rsidRDefault="00B573B2" w:rsidP="00147CA8">
      <w:pPr>
        <w:autoSpaceDE/>
        <w:autoSpaceDN/>
        <w:adjustRightInd/>
        <w:rPr>
          <w:ins w:id="527" w:author="Ilana Krutman Tamer" w:date="2020-08-14T19:37:00Z"/>
          <w:rFonts w:ascii="Trebuchet MS" w:hAnsi="Trebuchet MS"/>
          <w:sz w:val="22"/>
          <w:szCs w:val="22"/>
          <w:u w:val="single"/>
        </w:rPr>
      </w:pPr>
    </w:p>
    <w:p w14:paraId="7A661926" w14:textId="39DFD099" w:rsidR="00B573B2" w:rsidRDefault="00B573B2" w:rsidP="00147CA8">
      <w:pPr>
        <w:autoSpaceDE/>
        <w:autoSpaceDN/>
        <w:adjustRightInd/>
        <w:rPr>
          <w:ins w:id="528" w:author="Ilana Krutman Tamer" w:date="2020-08-14T19:37:00Z"/>
          <w:rFonts w:ascii="Trebuchet MS" w:hAnsi="Trebuchet MS"/>
          <w:sz w:val="22"/>
          <w:szCs w:val="22"/>
          <w:u w:val="single"/>
        </w:rPr>
      </w:pPr>
    </w:p>
    <w:p w14:paraId="5A5258EB" w14:textId="242A1952" w:rsidR="00B573B2" w:rsidRDefault="00B573B2" w:rsidP="00147CA8">
      <w:pPr>
        <w:autoSpaceDE/>
        <w:autoSpaceDN/>
        <w:adjustRightInd/>
        <w:rPr>
          <w:ins w:id="529" w:author="Ilana Krutman Tamer" w:date="2020-08-14T19:37:00Z"/>
          <w:rFonts w:ascii="Trebuchet MS" w:hAnsi="Trebuchet MS"/>
          <w:sz w:val="22"/>
          <w:szCs w:val="22"/>
          <w:u w:val="single"/>
        </w:rPr>
      </w:pPr>
    </w:p>
    <w:p w14:paraId="7E1A327B" w14:textId="4E0F94C4" w:rsidR="00B573B2" w:rsidRDefault="00B573B2" w:rsidP="00147CA8">
      <w:pPr>
        <w:autoSpaceDE/>
        <w:autoSpaceDN/>
        <w:adjustRightInd/>
        <w:rPr>
          <w:ins w:id="530" w:author="Ilana Krutman Tamer" w:date="2020-08-14T19:37:00Z"/>
          <w:rFonts w:ascii="Trebuchet MS" w:hAnsi="Trebuchet MS"/>
          <w:sz w:val="22"/>
          <w:szCs w:val="22"/>
          <w:u w:val="single"/>
        </w:rPr>
      </w:pPr>
    </w:p>
    <w:p w14:paraId="46CAF540" w14:textId="732F6E1D" w:rsidR="00B573B2" w:rsidRDefault="00B573B2" w:rsidP="00147CA8">
      <w:pPr>
        <w:autoSpaceDE/>
        <w:autoSpaceDN/>
        <w:adjustRightInd/>
        <w:rPr>
          <w:ins w:id="531" w:author="Ilana Krutman Tamer" w:date="2020-08-14T19:37:00Z"/>
          <w:rFonts w:ascii="Trebuchet MS" w:hAnsi="Trebuchet MS"/>
          <w:sz w:val="22"/>
          <w:szCs w:val="22"/>
          <w:u w:val="single"/>
        </w:rPr>
      </w:pPr>
    </w:p>
    <w:p w14:paraId="7DA054E1" w14:textId="0AE52FCE" w:rsidR="00B573B2" w:rsidRDefault="00B573B2" w:rsidP="00147CA8">
      <w:pPr>
        <w:autoSpaceDE/>
        <w:autoSpaceDN/>
        <w:adjustRightInd/>
        <w:rPr>
          <w:ins w:id="532" w:author="Ilana Krutman Tamer" w:date="2020-08-14T19:37:00Z"/>
          <w:rFonts w:ascii="Trebuchet MS" w:hAnsi="Trebuchet MS"/>
          <w:sz w:val="22"/>
          <w:szCs w:val="22"/>
          <w:u w:val="single"/>
        </w:rPr>
      </w:pPr>
    </w:p>
    <w:p w14:paraId="1567B340" w14:textId="465467AE" w:rsidR="00B573B2" w:rsidRDefault="00B573B2" w:rsidP="00147CA8">
      <w:pPr>
        <w:autoSpaceDE/>
        <w:autoSpaceDN/>
        <w:adjustRightInd/>
        <w:rPr>
          <w:ins w:id="533" w:author="Ilana Krutman Tamer" w:date="2020-08-14T19:37:00Z"/>
          <w:rFonts w:ascii="Trebuchet MS" w:hAnsi="Trebuchet MS"/>
          <w:sz w:val="22"/>
          <w:szCs w:val="22"/>
          <w:u w:val="single"/>
        </w:rPr>
      </w:pPr>
    </w:p>
    <w:p w14:paraId="2F1A585A" w14:textId="20BC3BE1" w:rsidR="00B573B2" w:rsidRDefault="00B573B2" w:rsidP="00147CA8">
      <w:pPr>
        <w:autoSpaceDE/>
        <w:autoSpaceDN/>
        <w:adjustRightInd/>
        <w:rPr>
          <w:ins w:id="534" w:author="Ilana Krutman Tamer" w:date="2020-08-14T19:37:00Z"/>
          <w:rFonts w:ascii="Trebuchet MS" w:hAnsi="Trebuchet MS"/>
          <w:sz w:val="22"/>
          <w:szCs w:val="22"/>
          <w:u w:val="single"/>
        </w:rPr>
      </w:pPr>
    </w:p>
    <w:p w14:paraId="7051EFA4" w14:textId="12635CAB" w:rsidR="00B573B2" w:rsidRDefault="00B573B2" w:rsidP="00147CA8">
      <w:pPr>
        <w:autoSpaceDE/>
        <w:autoSpaceDN/>
        <w:adjustRightInd/>
        <w:rPr>
          <w:ins w:id="535" w:author="Ilana Krutman Tamer" w:date="2020-08-14T19:37:00Z"/>
          <w:rFonts w:ascii="Trebuchet MS" w:hAnsi="Trebuchet MS"/>
          <w:sz w:val="22"/>
          <w:szCs w:val="22"/>
          <w:u w:val="single"/>
        </w:rPr>
      </w:pPr>
    </w:p>
    <w:p w14:paraId="08E6C9CA" w14:textId="18D810AB" w:rsidR="00B573B2" w:rsidRDefault="00B573B2" w:rsidP="00147CA8">
      <w:pPr>
        <w:autoSpaceDE/>
        <w:autoSpaceDN/>
        <w:adjustRightInd/>
        <w:rPr>
          <w:ins w:id="536" w:author="Ilana Krutman Tamer" w:date="2020-08-14T19:37:00Z"/>
          <w:rFonts w:ascii="Trebuchet MS" w:hAnsi="Trebuchet MS"/>
          <w:sz w:val="22"/>
          <w:szCs w:val="22"/>
          <w:u w:val="single"/>
        </w:rPr>
      </w:pPr>
    </w:p>
    <w:p w14:paraId="34043222" w14:textId="20041D2B" w:rsidR="00B573B2" w:rsidRDefault="00B573B2" w:rsidP="00147CA8">
      <w:pPr>
        <w:autoSpaceDE/>
        <w:autoSpaceDN/>
        <w:adjustRightInd/>
        <w:rPr>
          <w:ins w:id="537" w:author="Ilana Krutman Tamer" w:date="2020-08-14T19:37:00Z"/>
          <w:rFonts w:ascii="Trebuchet MS" w:hAnsi="Trebuchet MS"/>
          <w:sz w:val="22"/>
          <w:szCs w:val="22"/>
          <w:u w:val="single"/>
        </w:rPr>
      </w:pPr>
    </w:p>
    <w:p w14:paraId="58DFB3CA" w14:textId="19013CEE" w:rsidR="00B573B2" w:rsidRDefault="00B573B2" w:rsidP="00147CA8">
      <w:pPr>
        <w:autoSpaceDE/>
        <w:autoSpaceDN/>
        <w:adjustRightInd/>
        <w:rPr>
          <w:ins w:id="538" w:author="Ilana Krutman Tamer" w:date="2020-08-14T19:37:00Z"/>
          <w:rFonts w:ascii="Trebuchet MS" w:hAnsi="Trebuchet MS"/>
          <w:sz w:val="22"/>
          <w:szCs w:val="22"/>
          <w:u w:val="single"/>
        </w:rPr>
      </w:pPr>
    </w:p>
    <w:p w14:paraId="5F8B2331" w14:textId="77D1F97F" w:rsidR="00B573B2" w:rsidRDefault="00B573B2" w:rsidP="00147CA8">
      <w:pPr>
        <w:autoSpaceDE/>
        <w:autoSpaceDN/>
        <w:adjustRightInd/>
        <w:rPr>
          <w:ins w:id="539" w:author="Ilana Krutman Tamer" w:date="2020-08-14T19:37:00Z"/>
          <w:rFonts w:ascii="Trebuchet MS" w:hAnsi="Trebuchet MS"/>
          <w:sz w:val="22"/>
          <w:szCs w:val="22"/>
          <w:u w:val="single"/>
        </w:rPr>
      </w:pPr>
    </w:p>
    <w:p w14:paraId="4D5D7027" w14:textId="14A45B1E" w:rsidR="00B573B2" w:rsidRDefault="00B573B2" w:rsidP="00147CA8">
      <w:pPr>
        <w:autoSpaceDE/>
        <w:autoSpaceDN/>
        <w:adjustRightInd/>
        <w:rPr>
          <w:ins w:id="540" w:author="Ilana Krutman Tamer" w:date="2020-08-14T19:37:00Z"/>
          <w:rFonts w:ascii="Trebuchet MS" w:hAnsi="Trebuchet MS"/>
          <w:sz w:val="22"/>
          <w:szCs w:val="22"/>
          <w:u w:val="single"/>
        </w:rPr>
      </w:pPr>
    </w:p>
    <w:p w14:paraId="0048444D" w14:textId="6F70EC80" w:rsidR="00B573B2" w:rsidRDefault="00B573B2" w:rsidP="00147CA8">
      <w:pPr>
        <w:autoSpaceDE/>
        <w:autoSpaceDN/>
        <w:adjustRightInd/>
        <w:rPr>
          <w:ins w:id="541" w:author="Ilana Krutman Tamer" w:date="2020-08-14T19:37:00Z"/>
          <w:rFonts w:ascii="Trebuchet MS" w:hAnsi="Trebuchet MS"/>
          <w:sz w:val="22"/>
          <w:szCs w:val="22"/>
          <w:u w:val="single"/>
        </w:rPr>
      </w:pPr>
    </w:p>
    <w:p w14:paraId="5A2DE2FC" w14:textId="2D69C8C5" w:rsidR="00B573B2" w:rsidRDefault="00B573B2" w:rsidP="00147CA8">
      <w:pPr>
        <w:autoSpaceDE/>
        <w:autoSpaceDN/>
        <w:adjustRightInd/>
        <w:rPr>
          <w:ins w:id="542" w:author="Ilana Krutman Tamer" w:date="2020-08-14T19:37:00Z"/>
          <w:rFonts w:ascii="Trebuchet MS" w:hAnsi="Trebuchet MS"/>
          <w:sz w:val="22"/>
          <w:szCs w:val="22"/>
          <w:u w:val="single"/>
        </w:rPr>
      </w:pPr>
    </w:p>
    <w:p w14:paraId="4E4804A2" w14:textId="3BE6973D" w:rsidR="00B573B2" w:rsidRDefault="00B573B2" w:rsidP="00147CA8">
      <w:pPr>
        <w:autoSpaceDE/>
        <w:autoSpaceDN/>
        <w:adjustRightInd/>
        <w:rPr>
          <w:ins w:id="543" w:author="Ilana Krutman Tamer" w:date="2020-08-14T19:37:00Z"/>
          <w:rFonts w:ascii="Trebuchet MS" w:hAnsi="Trebuchet MS"/>
          <w:sz w:val="22"/>
          <w:szCs w:val="22"/>
          <w:u w:val="single"/>
        </w:rPr>
      </w:pPr>
    </w:p>
    <w:p w14:paraId="1844D794" w14:textId="240F0922" w:rsidR="00B573B2" w:rsidRDefault="00B573B2" w:rsidP="00147CA8">
      <w:pPr>
        <w:autoSpaceDE/>
        <w:autoSpaceDN/>
        <w:adjustRightInd/>
        <w:rPr>
          <w:ins w:id="544" w:author="Ilana Krutman Tamer" w:date="2020-08-14T19:37:00Z"/>
          <w:rFonts w:ascii="Trebuchet MS" w:hAnsi="Trebuchet MS"/>
          <w:sz w:val="22"/>
          <w:szCs w:val="22"/>
          <w:u w:val="single"/>
        </w:rPr>
      </w:pPr>
    </w:p>
    <w:p w14:paraId="6FDE11F3" w14:textId="356384C0" w:rsidR="00B573B2" w:rsidRDefault="00B573B2" w:rsidP="00147CA8">
      <w:pPr>
        <w:autoSpaceDE/>
        <w:autoSpaceDN/>
        <w:adjustRightInd/>
        <w:rPr>
          <w:ins w:id="545" w:author="Ilana Krutman Tamer" w:date="2020-08-14T19:37:00Z"/>
          <w:rFonts w:ascii="Trebuchet MS" w:hAnsi="Trebuchet MS"/>
          <w:sz w:val="22"/>
          <w:szCs w:val="22"/>
          <w:u w:val="single"/>
        </w:rPr>
      </w:pPr>
    </w:p>
    <w:p w14:paraId="45E87BC3" w14:textId="02E0C2A8" w:rsidR="00B573B2" w:rsidRDefault="00B573B2" w:rsidP="00147CA8">
      <w:pPr>
        <w:autoSpaceDE/>
        <w:autoSpaceDN/>
        <w:adjustRightInd/>
        <w:rPr>
          <w:ins w:id="546" w:author="Ilana Krutman Tamer" w:date="2020-08-14T19:37:00Z"/>
          <w:rFonts w:ascii="Trebuchet MS" w:hAnsi="Trebuchet MS"/>
          <w:sz w:val="22"/>
          <w:szCs w:val="22"/>
          <w:u w:val="single"/>
        </w:rPr>
      </w:pPr>
    </w:p>
    <w:p w14:paraId="03986035" w14:textId="07AF7513" w:rsidR="00B573B2" w:rsidRDefault="00B573B2" w:rsidP="00147CA8">
      <w:pPr>
        <w:autoSpaceDE/>
        <w:autoSpaceDN/>
        <w:adjustRightInd/>
        <w:rPr>
          <w:ins w:id="547" w:author="Ilana Krutman Tamer" w:date="2020-08-14T19:37:00Z"/>
          <w:rFonts w:ascii="Trebuchet MS" w:hAnsi="Trebuchet MS"/>
          <w:sz w:val="22"/>
          <w:szCs w:val="22"/>
          <w:u w:val="single"/>
        </w:rPr>
      </w:pPr>
    </w:p>
    <w:p w14:paraId="712B1DA0" w14:textId="1E1C7BDD" w:rsidR="00B573B2" w:rsidRDefault="00B573B2" w:rsidP="00147CA8">
      <w:pPr>
        <w:autoSpaceDE/>
        <w:autoSpaceDN/>
        <w:adjustRightInd/>
        <w:rPr>
          <w:ins w:id="548" w:author="Ilana Krutman Tamer" w:date="2020-08-14T19:37:00Z"/>
          <w:rFonts w:ascii="Trebuchet MS" w:hAnsi="Trebuchet MS"/>
          <w:sz w:val="22"/>
          <w:szCs w:val="22"/>
          <w:u w:val="single"/>
        </w:rPr>
      </w:pPr>
    </w:p>
    <w:p w14:paraId="45C8A015" w14:textId="3CB21474" w:rsidR="00B573B2" w:rsidRDefault="00B573B2" w:rsidP="00147CA8">
      <w:pPr>
        <w:autoSpaceDE/>
        <w:autoSpaceDN/>
        <w:adjustRightInd/>
        <w:rPr>
          <w:ins w:id="549" w:author="Ilana Krutman Tamer" w:date="2020-08-14T19:37:00Z"/>
          <w:rFonts w:ascii="Trebuchet MS" w:hAnsi="Trebuchet MS"/>
          <w:sz w:val="22"/>
          <w:szCs w:val="22"/>
          <w:u w:val="single"/>
        </w:rPr>
      </w:pPr>
    </w:p>
    <w:p w14:paraId="16C78348" w14:textId="7F040C29" w:rsidR="00B573B2" w:rsidRDefault="00B573B2" w:rsidP="00147CA8">
      <w:pPr>
        <w:autoSpaceDE/>
        <w:autoSpaceDN/>
        <w:adjustRightInd/>
        <w:rPr>
          <w:ins w:id="550" w:author="Ilana Krutman Tamer" w:date="2020-08-14T19:37:00Z"/>
          <w:rFonts w:ascii="Trebuchet MS" w:hAnsi="Trebuchet MS"/>
          <w:sz w:val="22"/>
          <w:szCs w:val="22"/>
          <w:u w:val="single"/>
        </w:rPr>
      </w:pPr>
    </w:p>
    <w:p w14:paraId="0D7DAE27" w14:textId="18527683" w:rsidR="00B573B2" w:rsidRDefault="00B573B2" w:rsidP="00B573B2">
      <w:pPr>
        <w:pStyle w:val="Lista2"/>
        <w:spacing w:before="120" w:after="120" w:line="280" w:lineRule="exact"/>
        <w:ind w:left="0" w:firstLine="0"/>
        <w:jc w:val="both"/>
        <w:rPr>
          <w:ins w:id="551" w:author="Ilana Krutman Tamer" w:date="2020-08-14T19:37:00Z"/>
          <w:rFonts w:ascii="Verdana" w:hAnsi="Verdana" w:cs="Tahoma"/>
          <w:b/>
          <w:sz w:val="20"/>
          <w:szCs w:val="20"/>
          <w:u w:val="single"/>
        </w:rPr>
      </w:pPr>
      <w:ins w:id="552" w:author="Ilana Krutman Tamer" w:date="2020-08-14T19:37:00Z">
        <w:r>
          <w:rPr>
            <w:rFonts w:ascii="Verdana" w:hAnsi="Verdana" w:cs="Tahoma"/>
            <w:b/>
            <w:sz w:val="20"/>
            <w:szCs w:val="20"/>
            <w:u w:val="single"/>
          </w:rPr>
          <w:lastRenderedPageBreak/>
          <w:t xml:space="preserve">ANEXO II AO </w:t>
        </w:r>
        <w:r>
          <w:rPr>
            <w:rFonts w:ascii="Verdana" w:hAnsi="Verdana"/>
            <w:b/>
            <w:smallCaps/>
            <w:sz w:val="20"/>
            <w:szCs w:val="20"/>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w:t>
        </w:r>
      </w:ins>
      <w:ins w:id="553" w:author="Ilana Krutman Tamer" w:date="2020-08-14T19:38:00Z">
        <w:r>
          <w:rPr>
            <w:rFonts w:ascii="Verdana" w:hAnsi="Verdana"/>
            <w:b/>
            <w:smallCaps/>
            <w:sz w:val="20"/>
            <w:szCs w:val="20"/>
            <w:u w:val="single"/>
          </w:rPr>
          <w:t>PROVI</w:t>
        </w:r>
      </w:ins>
    </w:p>
    <w:p w14:paraId="298ECEC2" w14:textId="77777777" w:rsidR="00B573B2" w:rsidRDefault="00B573B2" w:rsidP="00B573B2">
      <w:pPr>
        <w:pStyle w:val="Lista2"/>
        <w:spacing w:before="120" w:after="120" w:line="280" w:lineRule="exact"/>
        <w:ind w:left="0" w:firstLine="0"/>
        <w:jc w:val="both"/>
        <w:rPr>
          <w:ins w:id="554" w:author="Ilana Krutman Tamer" w:date="2020-08-14T19:37:00Z"/>
          <w:rFonts w:ascii="Verdana" w:hAnsi="Verdana" w:cs="Tahoma"/>
          <w:b/>
          <w:sz w:val="20"/>
          <w:szCs w:val="20"/>
          <w:u w:val="single"/>
        </w:rPr>
      </w:pPr>
    </w:p>
    <w:p w14:paraId="669EB1FB" w14:textId="77777777" w:rsidR="00B573B2" w:rsidRDefault="00B573B2" w:rsidP="00B573B2">
      <w:pPr>
        <w:pStyle w:val="Lista2"/>
        <w:spacing w:before="120" w:after="120" w:line="280" w:lineRule="exact"/>
        <w:jc w:val="center"/>
        <w:rPr>
          <w:ins w:id="555" w:author="Ilana Krutman Tamer" w:date="2020-08-14T19:37:00Z"/>
          <w:rFonts w:ascii="Verdana" w:hAnsi="Verdana" w:cs="Tahoma"/>
          <w:b/>
          <w:sz w:val="20"/>
          <w:szCs w:val="20"/>
        </w:rPr>
      </w:pPr>
      <w:ins w:id="556" w:author="Ilana Krutman Tamer" w:date="2020-08-14T19:37:00Z">
        <w:r>
          <w:rPr>
            <w:rFonts w:ascii="Verdana" w:hAnsi="Verdana" w:cs="Tahoma"/>
            <w:b/>
            <w:sz w:val="20"/>
            <w:szCs w:val="20"/>
          </w:rPr>
          <w:t>RELAÇÃO DAS CCB QUE COMPÕEM OS DIREITOS CREDITÓRIOS VINCULADOS</w:t>
        </w:r>
      </w:ins>
    </w:p>
    <w:p w14:paraId="711ECB4A" w14:textId="77777777" w:rsidR="00B573B2" w:rsidRDefault="00B573B2" w:rsidP="00B573B2">
      <w:pPr>
        <w:pStyle w:val="Lista2"/>
        <w:spacing w:before="120" w:after="120" w:line="280" w:lineRule="exact"/>
        <w:ind w:left="0" w:firstLine="0"/>
        <w:jc w:val="center"/>
        <w:rPr>
          <w:ins w:id="557" w:author="Ilana Krutman Tamer" w:date="2020-08-14T19:37:00Z"/>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B573B2" w14:paraId="62EB80AF" w14:textId="77777777" w:rsidTr="005C7F1C">
        <w:trPr>
          <w:trHeight w:val="218"/>
          <w:ins w:id="558" w:author="Ilana Krutman Tamer" w:date="2020-08-14T19:37:00Z"/>
        </w:trPr>
        <w:tc>
          <w:tcPr>
            <w:tcW w:w="2268" w:type="dxa"/>
            <w:tcBorders>
              <w:top w:val="single" w:sz="6" w:space="0" w:color="auto"/>
              <w:left w:val="single" w:sz="6" w:space="0" w:color="auto"/>
              <w:bottom w:val="single" w:sz="6" w:space="0" w:color="auto"/>
              <w:right w:val="single" w:sz="6" w:space="0" w:color="auto"/>
            </w:tcBorders>
            <w:hideMark/>
          </w:tcPr>
          <w:p w14:paraId="4569BF4F" w14:textId="77777777" w:rsidR="00B573B2" w:rsidRDefault="00B573B2" w:rsidP="005C7F1C">
            <w:pPr>
              <w:spacing w:before="120" w:after="120" w:line="280" w:lineRule="exact"/>
              <w:jc w:val="center"/>
              <w:rPr>
                <w:ins w:id="559" w:author="Ilana Krutman Tamer" w:date="2020-08-14T19:37:00Z"/>
                <w:rFonts w:ascii="Verdana" w:eastAsia="Calibri" w:hAnsi="Verdana" w:cs="Tahoma"/>
                <w:b/>
                <w:sz w:val="20"/>
                <w:szCs w:val="20"/>
              </w:rPr>
            </w:pPr>
            <w:ins w:id="560" w:author="Ilana Krutman Tamer" w:date="2020-08-14T19:37:00Z">
              <w:r>
                <w:rPr>
                  <w:rFonts w:ascii="Verdana" w:eastAsia="Calibri" w:hAnsi="Verdana" w:cs="Tahoma"/>
                  <w:b/>
                  <w:sz w:val="20"/>
                  <w:szCs w:val="20"/>
                </w:rPr>
                <w:t>Nº DA CCB</w:t>
              </w:r>
            </w:ins>
          </w:p>
        </w:tc>
        <w:tc>
          <w:tcPr>
            <w:tcW w:w="1985" w:type="dxa"/>
            <w:tcBorders>
              <w:top w:val="single" w:sz="6" w:space="0" w:color="auto"/>
              <w:left w:val="single" w:sz="6" w:space="0" w:color="auto"/>
              <w:bottom w:val="single" w:sz="6" w:space="0" w:color="auto"/>
              <w:right w:val="single" w:sz="6" w:space="0" w:color="auto"/>
            </w:tcBorders>
            <w:hideMark/>
          </w:tcPr>
          <w:p w14:paraId="04DD030F" w14:textId="77777777" w:rsidR="00B573B2" w:rsidRDefault="00B573B2" w:rsidP="005C7F1C">
            <w:pPr>
              <w:spacing w:before="120" w:after="120" w:line="280" w:lineRule="exact"/>
              <w:jc w:val="center"/>
              <w:rPr>
                <w:ins w:id="561" w:author="Ilana Krutman Tamer" w:date="2020-08-14T19:37:00Z"/>
                <w:rFonts w:ascii="Verdana" w:eastAsia="Calibri" w:hAnsi="Verdana" w:cs="Tahoma"/>
                <w:b/>
                <w:sz w:val="20"/>
                <w:szCs w:val="20"/>
              </w:rPr>
            </w:pPr>
            <w:ins w:id="562" w:author="Ilana Krutman Tamer" w:date="2020-08-14T19:37:00Z">
              <w:r>
                <w:rPr>
                  <w:rFonts w:ascii="Verdana" w:eastAsia="Calibri" w:hAnsi="Verdana" w:cs="Tahoma"/>
                  <w:b/>
                  <w:sz w:val="20"/>
                  <w:szCs w:val="20"/>
                </w:rPr>
                <w:t xml:space="preserve">TERMO (MESES) </w:t>
              </w:r>
            </w:ins>
          </w:p>
        </w:tc>
        <w:tc>
          <w:tcPr>
            <w:tcW w:w="2191" w:type="dxa"/>
            <w:tcBorders>
              <w:top w:val="single" w:sz="6" w:space="0" w:color="auto"/>
              <w:left w:val="single" w:sz="6" w:space="0" w:color="auto"/>
              <w:bottom w:val="single" w:sz="6" w:space="0" w:color="auto"/>
              <w:right w:val="single" w:sz="6" w:space="0" w:color="auto"/>
            </w:tcBorders>
            <w:hideMark/>
          </w:tcPr>
          <w:p w14:paraId="2DCB0342" w14:textId="77777777" w:rsidR="00B573B2" w:rsidRDefault="00B573B2" w:rsidP="005C7F1C">
            <w:pPr>
              <w:spacing w:before="120" w:after="120" w:line="280" w:lineRule="exact"/>
              <w:jc w:val="center"/>
              <w:rPr>
                <w:ins w:id="563" w:author="Ilana Krutman Tamer" w:date="2020-08-14T19:37:00Z"/>
                <w:rFonts w:ascii="Verdana" w:eastAsia="Calibri" w:hAnsi="Verdana" w:cs="Tahoma"/>
                <w:b/>
                <w:sz w:val="20"/>
                <w:szCs w:val="20"/>
              </w:rPr>
            </w:pPr>
            <w:ins w:id="564" w:author="Ilana Krutman Tamer" w:date="2020-08-14T19:37:00Z">
              <w:r>
                <w:rPr>
                  <w:rFonts w:ascii="Verdana" w:eastAsia="Calibri" w:hAnsi="Verdana" w:cs="Tahoma"/>
                  <w:b/>
                  <w:sz w:val="20"/>
                  <w:szCs w:val="20"/>
                </w:rPr>
                <w:t>VALOR (R$)</w:t>
              </w:r>
            </w:ins>
          </w:p>
        </w:tc>
        <w:tc>
          <w:tcPr>
            <w:tcW w:w="2912" w:type="dxa"/>
            <w:tcBorders>
              <w:top w:val="single" w:sz="6" w:space="0" w:color="auto"/>
              <w:left w:val="single" w:sz="6" w:space="0" w:color="auto"/>
              <w:bottom w:val="single" w:sz="6" w:space="0" w:color="auto"/>
              <w:right w:val="single" w:sz="6" w:space="0" w:color="auto"/>
            </w:tcBorders>
            <w:hideMark/>
          </w:tcPr>
          <w:p w14:paraId="6048C647" w14:textId="77777777" w:rsidR="00B573B2" w:rsidRDefault="00B573B2" w:rsidP="005C7F1C">
            <w:pPr>
              <w:spacing w:before="120" w:after="120" w:line="280" w:lineRule="exact"/>
              <w:jc w:val="center"/>
              <w:rPr>
                <w:ins w:id="565" w:author="Ilana Krutman Tamer" w:date="2020-08-14T19:37:00Z"/>
                <w:rFonts w:ascii="Verdana" w:eastAsia="Calibri" w:hAnsi="Verdana" w:cs="Tahoma"/>
                <w:b/>
                <w:sz w:val="20"/>
                <w:szCs w:val="20"/>
              </w:rPr>
            </w:pPr>
            <w:ins w:id="566" w:author="Ilana Krutman Tamer" w:date="2020-08-14T19:37:00Z">
              <w:r>
                <w:rPr>
                  <w:rFonts w:ascii="Verdana" w:eastAsia="Calibri" w:hAnsi="Verdana" w:cs="Tahoma"/>
                  <w:b/>
                  <w:sz w:val="20"/>
                  <w:szCs w:val="20"/>
                </w:rPr>
                <w:t>TAXA (a.a.)</w:t>
              </w:r>
            </w:ins>
          </w:p>
        </w:tc>
      </w:tr>
      <w:tr w:rsidR="00B573B2" w14:paraId="7341D678" w14:textId="77777777" w:rsidTr="005C7F1C">
        <w:trPr>
          <w:trHeight w:val="218"/>
          <w:ins w:id="567" w:author="Ilana Krutman Tamer" w:date="2020-08-14T19:37:00Z"/>
        </w:trPr>
        <w:tc>
          <w:tcPr>
            <w:tcW w:w="2268" w:type="dxa"/>
            <w:tcBorders>
              <w:top w:val="single" w:sz="6" w:space="0" w:color="auto"/>
              <w:left w:val="single" w:sz="6" w:space="0" w:color="auto"/>
              <w:bottom w:val="single" w:sz="6" w:space="0" w:color="auto"/>
              <w:right w:val="single" w:sz="6" w:space="0" w:color="auto"/>
            </w:tcBorders>
            <w:hideMark/>
          </w:tcPr>
          <w:p w14:paraId="7FB4B32E" w14:textId="77777777" w:rsidR="00B573B2" w:rsidRDefault="00B573B2" w:rsidP="005C7F1C">
            <w:pPr>
              <w:spacing w:before="120" w:after="120" w:line="280" w:lineRule="exact"/>
              <w:jc w:val="center"/>
              <w:rPr>
                <w:ins w:id="568" w:author="Ilana Krutman Tamer" w:date="2020-08-14T19:37:00Z"/>
                <w:rFonts w:ascii="Verdana" w:eastAsia="Calibri" w:hAnsi="Verdana" w:cs="Tahoma"/>
                <w:sz w:val="20"/>
                <w:szCs w:val="20"/>
              </w:rPr>
            </w:pPr>
            <w:ins w:id="569" w:author="Ilana Krutman Tamer" w:date="2020-08-14T19:37:00Z">
              <w:r>
                <w:rPr>
                  <w:rFonts w:ascii="Verdana" w:eastAsia="Calibri" w:hAnsi="Verdana" w:cs="Tahoma"/>
                  <w:sz w:val="20"/>
                  <w:szCs w:val="20"/>
                </w:rPr>
                <w:t>--</w:t>
              </w:r>
            </w:ins>
          </w:p>
        </w:tc>
        <w:tc>
          <w:tcPr>
            <w:tcW w:w="1985" w:type="dxa"/>
            <w:tcBorders>
              <w:top w:val="single" w:sz="6" w:space="0" w:color="auto"/>
              <w:left w:val="single" w:sz="6" w:space="0" w:color="auto"/>
              <w:bottom w:val="single" w:sz="6" w:space="0" w:color="auto"/>
              <w:right w:val="single" w:sz="6" w:space="0" w:color="auto"/>
            </w:tcBorders>
            <w:hideMark/>
          </w:tcPr>
          <w:p w14:paraId="524AE458" w14:textId="77777777" w:rsidR="00B573B2" w:rsidRDefault="00B573B2" w:rsidP="005C7F1C">
            <w:pPr>
              <w:spacing w:before="120" w:after="120" w:line="280" w:lineRule="exact"/>
              <w:jc w:val="center"/>
              <w:rPr>
                <w:ins w:id="570" w:author="Ilana Krutman Tamer" w:date="2020-08-14T19:37:00Z"/>
                <w:rFonts w:ascii="Verdana" w:eastAsia="Calibri" w:hAnsi="Verdana" w:cs="Tahoma"/>
                <w:sz w:val="20"/>
                <w:szCs w:val="20"/>
              </w:rPr>
            </w:pPr>
            <w:ins w:id="571" w:author="Ilana Krutman Tamer" w:date="2020-08-14T19:37:00Z">
              <w:r>
                <w:rPr>
                  <w:rFonts w:ascii="Verdana" w:eastAsia="Calibri" w:hAnsi="Verdana" w:cs="Tahoma"/>
                  <w:sz w:val="20"/>
                  <w:szCs w:val="20"/>
                </w:rPr>
                <w:t>--</w:t>
              </w:r>
            </w:ins>
          </w:p>
        </w:tc>
        <w:tc>
          <w:tcPr>
            <w:tcW w:w="2191" w:type="dxa"/>
            <w:tcBorders>
              <w:top w:val="single" w:sz="6" w:space="0" w:color="auto"/>
              <w:left w:val="single" w:sz="6" w:space="0" w:color="auto"/>
              <w:bottom w:val="single" w:sz="6" w:space="0" w:color="auto"/>
              <w:right w:val="single" w:sz="6" w:space="0" w:color="auto"/>
            </w:tcBorders>
            <w:hideMark/>
          </w:tcPr>
          <w:p w14:paraId="1E26EEE5" w14:textId="77777777" w:rsidR="00B573B2" w:rsidRDefault="00B573B2" w:rsidP="005C7F1C">
            <w:pPr>
              <w:spacing w:before="120" w:after="120" w:line="280" w:lineRule="exact"/>
              <w:jc w:val="center"/>
              <w:rPr>
                <w:ins w:id="572" w:author="Ilana Krutman Tamer" w:date="2020-08-14T19:37:00Z"/>
                <w:rFonts w:ascii="Verdana" w:eastAsia="Calibri" w:hAnsi="Verdana" w:cs="Tahoma"/>
                <w:sz w:val="20"/>
                <w:szCs w:val="20"/>
              </w:rPr>
            </w:pPr>
            <w:ins w:id="573" w:author="Ilana Krutman Tamer" w:date="2020-08-14T19:37:00Z">
              <w:r>
                <w:rPr>
                  <w:rFonts w:ascii="Verdana" w:eastAsia="Calibri" w:hAnsi="Verdana" w:cs="Tahoma"/>
                  <w:sz w:val="20"/>
                  <w:szCs w:val="20"/>
                </w:rPr>
                <w:t>--</w:t>
              </w:r>
            </w:ins>
          </w:p>
        </w:tc>
        <w:tc>
          <w:tcPr>
            <w:tcW w:w="2912" w:type="dxa"/>
            <w:tcBorders>
              <w:top w:val="single" w:sz="6" w:space="0" w:color="auto"/>
              <w:left w:val="single" w:sz="6" w:space="0" w:color="auto"/>
              <w:bottom w:val="single" w:sz="6" w:space="0" w:color="auto"/>
              <w:right w:val="single" w:sz="6" w:space="0" w:color="auto"/>
            </w:tcBorders>
            <w:hideMark/>
          </w:tcPr>
          <w:p w14:paraId="56A78262" w14:textId="77777777" w:rsidR="00B573B2" w:rsidRDefault="00B573B2" w:rsidP="005C7F1C">
            <w:pPr>
              <w:spacing w:before="120" w:after="120" w:line="280" w:lineRule="exact"/>
              <w:jc w:val="center"/>
              <w:rPr>
                <w:ins w:id="574" w:author="Ilana Krutman Tamer" w:date="2020-08-14T19:37:00Z"/>
                <w:rFonts w:ascii="Verdana" w:eastAsia="Calibri" w:hAnsi="Verdana" w:cs="Tahoma"/>
                <w:sz w:val="20"/>
                <w:szCs w:val="20"/>
              </w:rPr>
            </w:pPr>
            <w:ins w:id="575" w:author="Ilana Krutman Tamer" w:date="2020-08-14T19:37:00Z">
              <w:r>
                <w:rPr>
                  <w:rFonts w:ascii="Verdana" w:eastAsia="Calibri" w:hAnsi="Verdana" w:cs="Tahoma"/>
                  <w:sz w:val="20"/>
                  <w:szCs w:val="20"/>
                </w:rPr>
                <w:t>--</w:t>
              </w:r>
            </w:ins>
          </w:p>
        </w:tc>
      </w:tr>
    </w:tbl>
    <w:p w14:paraId="3FCDB6E0" w14:textId="77777777" w:rsidR="00B573B2" w:rsidRDefault="00B573B2" w:rsidP="00B573B2">
      <w:pPr>
        <w:pStyle w:val="Lista2"/>
        <w:spacing w:before="120" w:after="120" w:line="280" w:lineRule="exact"/>
        <w:ind w:left="0" w:firstLine="0"/>
        <w:jc w:val="center"/>
        <w:rPr>
          <w:ins w:id="576" w:author="Ilana Krutman Tamer" w:date="2020-08-14T19:37:00Z"/>
          <w:rFonts w:ascii="Verdana" w:hAnsi="Verdana" w:cs="Tahoma"/>
          <w:b/>
          <w:sz w:val="20"/>
          <w:szCs w:val="20"/>
        </w:rPr>
      </w:pPr>
    </w:p>
    <w:p w14:paraId="51ED7DD3" w14:textId="77777777" w:rsidR="00B573B2" w:rsidRDefault="00B573B2" w:rsidP="00B573B2">
      <w:pPr>
        <w:pStyle w:val="Lista2"/>
        <w:spacing w:before="120" w:after="120" w:line="280" w:lineRule="exact"/>
        <w:ind w:left="0" w:firstLine="0"/>
        <w:jc w:val="center"/>
        <w:rPr>
          <w:ins w:id="577" w:author="Ilana Krutman Tamer" w:date="2020-08-14T19:37:00Z"/>
          <w:rFonts w:ascii="Verdana" w:hAnsi="Verdana" w:cs="Tahoma"/>
          <w:b/>
          <w:sz w:val="20"/>
          <w:szCs w:val="20"/>
        </w:rPr>
      </w:pPr>
    </w:p>
    <w:p w14:paraId="59538B23" w14:textId="1F00E850" w:rsidR="00B573B2" w:rsidRDefault="00B573B2" w:rsidP="00B573B2">
      <w:pPr>
        <w:autoSpaceDE/>
        <w:autoSpaceDN/>
        <w:adjustRightInd/>
        <w:rPr>
          <w:ins w:id="578" w:author="Ilana Krutman Tamer" w:date="2020-08-14T19:37:00Z"/>
          <w:rFonts w:ascii="Trebuchet MS" w:hAnsi="Trebuchet MS"/>
          <w:sz w:val="22"/>
          <w:szCs w:val="22"/>
          <w:u w:val="single"/>
        </w:rPr>
      </w:pPr>
      <w:ins w:id="579" w:author="Ilana Krutman Tamer" w:date="2020-08-14T19:37:00Z">
        <w:r>
          <w:rPr>
            <w:rFonts w:ascii="Verdana" w:hAnsi="Verdana" w:cs="Tahoma"/>
            <w:b/>
            <w:sz w:val="20"/>
            <w:szCs w:val="20"/>
          </w:rPr>
          <w:br w:type="page"/>
        </w:r>
      </w:ins>
    </w:p>
    <w:p w14:paraId="7E345FBF" w14:textId="11DB890E" w:rsidR="000120CD" w:rsidRPr="006B4AB7" w:rsidRDefault="000120CD" w:rsidP="000120CD">
      <w:pPr>
        <w:pStyle w:val="Lista2"/>
        <w:spacing w:before="120" w:after="120" w:line="280" w:lineRule="exact"/>
        <w:ind w:left="0" w:firstLine="0"/>
        <w:jc w:val="both"/>
        <w:rPr>
          <w:ins w:id="580" w:author="Ilana Krutman Tamer" w:date="2020-08-14T19:44:00Z"/>
          <w:rFonts w:ascii="Trebuchet MS" w:eastAsia="MS Mincho" w:hAnsi="Trebuchet MS"/>
          <w:b/>
          <w:smallCaps/>
          <w:sz w:val="22"/>
          <w:szCs w:val="22"/>
          <w:lang w:eastAsia="pt-BR"/>
          <w:rPrChange w:id="581" w:author="Ilana Krutman Tamer" w:date="2020-08-14T20:43:00Z">
            <w:rPr>
              <w:ins w:id="582" w:author="Ilana Krutman Tamer" w:date="2020-08-14T19:44:00Z"/>
              <w:rFonts w:ascii="Verdana" w:hAnsi="Verdana" w:cs="Tahoma"/>
              <w:b/>
              <w:sz w:val="20"/>
              <w:szCs w:val="20"/>
              <w:u w:val="single"/>
            </w:rPr>
          </w:rPrChange>
        </w:rPr>
      </w:pPr>
      <w:ins w:id="583" w:author="Ilana Krutman Tamer" w:date="2020-08-14T19:44:00Z">
        <w:r w:rsidRPr="006B4AB7">
          <w:rPr>
            <w:rFonts w:ascii="Trebuchet MS" w:eastAsia="MS Mincho" w:hAnsi="Trebuchet MS"/>
            <w:b/>
            <w:smallCaps/>
            <w:sz w:val="22"/>
            <w:szCs w:val="22"/>
            <w:lang w:eastAsia="pt-BR"/>
            <w:rPrChange w:id="584" w:author="Ilana Krutman Tamer" w:date="2020-08-14T20:43:00Z">
              <w:rPr>
                <w:rFonts w:ascii="Verdana" w:hAnsi="Verdana" w:cs="Tahoma"/>
                <w:b/>
                <w:sz w:val="20"/>
                <w:szCs w:val="20"/>
                <w:u w:val="single"/>
              </w:rPr>
            </w:rPrChange>
          </w:rPr>
          <w:lastRenderedPageBreak/>
          <w:t xml:space="preserve">ANEXO IV AO </w:t>
        </w:r>
        <w:r w:rsidRPr="006B4AB7">
          <w:rPr>
            <w:rFonts w:ascii="Trebuchet MS" w:eastAsia="MS Mincho" w:hAnsi="Trebuchet MS"/>
            <w:b/>
            <w:smallCaps/>
            <w:sz w:val="22"/>
            <w:szCs w:val="22"/>
            <w:lang w:eastAsia="pt-BR"/>
            <w:rPrChange w:id="585" w:author="Ilana Krutman Tamer" w:date="2020-08-14T20:43:00Z">
              <w:rPr>
                <w:rFonts w:ascii="Verdana" w:hAnsi="Verdana"/>
                <w:b/>
                <w:smallCaps/>
                <w:sz w:val="20"/>
                <w:szCs w:val="20"/>
                <w:u w:val="single"/>
              </w:rPr>
            </w:rPrChang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w:t>
        </w:r>
      </w:ins>
      <w:ins w:id="586" w:author="Ilana Krutman Tamer" w:date="2020-08-14T19:45:00Z">
        <w:r w:rsidRPr="006B4AB7">
          <w:rPr>
            <w:rFonts w:ascii="Trebuchet MS" w:eastAsia="MS Mincho" w:hAnsi="Trebuchet MS"/>
            <w:b/>
            <w:smallCaps/>
            <w:sz w:val="22"/>
            <w:szCs w:val="22"/>
            <w:lang w:eastAsia="pt-BR"/>
            <w:rPrChange w:id="587" w:author="Ilana Krutman Tamer" w:date="2020-08-14T20:43:00Z">
              <w:rPr>
                <w:rFonts w:ascii="Verdana" w:hAnsi="Verdana"/>
                <w:b/>
                <w:smallCaps/>
                <w:sz w:val="20"/>
                <w:szCs w:val="20"/>
                <w:u w:val="single"/>
              </w:rPr>
            </w:rPrChange>
          </w:rPr>
          <w:t>PROVI</w:t>
        </w:r>
      </w:ins>
    </w:p>
    <w:p w14:paraId="3A4A140E" w14:textId="77777777" w:rsidR="000120CD" w:rsidRPr="006B4AB7" w:rsidRDefault="000120CD" w:rsidP="000120CD">
      <w:pPr>
        <w:pStyle w:val="Lista2"/>
        <w:spacing w:before="120" w:after="120" w:line="280" w:lineRule="exact"/>
        <w:ind w:left="0" w:firstLine="0"/>
        <w:jc w:val="both"/>
        <w:rPr>
          <w:ins w:id="588" w:author="Ilana Krutman Tamer" w:date="2020-08-14T19:44:00Z"/>
          <w:rFonts w:ascii="Trebuchet MS" w:eastAsia="MS Mincho" w:hAnsi="Trebuchet MS"/>
          <w:b/>
          <w:smallCaps/>
          <w:sz w:val="22"/>
          <w:szCs w:val="22"/>
          <w:lang w:eastAsia="pt-BR"/>
          <w:rPrChange w:id="589" w:author="Ilana Krutman Tamer" w:date="2020-08-14T20:43:00Z">
            <w:rPr>
              <w:ins w:id="590" w:author="Ilana Krutman Tamer" w:date="2020-08-14T19:44:00Z"/>
              <w:rFonts w:ascii="Verdana" w:hAnsi="Verdana" w:cs="Tahoma"/>
              <w:b/>
              <w:sz w:val="20"/>
              <w:szCs w:val="20"/>
              <w:u w:val="single"/>
            </w:rPr>
          </w:rPrChange>
        </w:rPr>
      </w:pPr>
    </w:p>
    <w:p w14:paraId="46F025B1" w14:textId="77777777" w:rsidR="000120CD" w:rsidRPr="006B4AB7" w:rsidRDefault="000120CD" w:rsidP="000120CD">
      <w:pPr>
        <w:pStyle w:val="Lista2"/>
        <w:spacing w:before="120" w:after="120" w:line="280" w:lineRule="exact"/>
        <w:ind w:left="0" w:firstLine="0"/>
        <w:jc w:val="center"/>
        <w:rPr>
          <w:ins w:id="591" w:author="Ilana Krutman Tamer" w:date="2020-08-14T19:44:00Z"/>
          <w:rFonts w:ascii="Trebuchet MS" w:eastAsia="MS Mincho" w:hAnsi="Trebuchet MS"/>
          <w:b/>
          <w:smallCaps/>
          <w:sz w:val="22"/>
          <w:szCs w:val="22"/>
          <w:lang w:eastAsia="pt-BR"/>
          <w:rPrChange w:id="592" w:author="Ilana Krutman Tamer" w:date="2020-08-14T20:43:00Z">
            <w:rPr>
              <w:ins w:id="593" w:author="Ilana Krutman Tamer" w:date="2020-08-14T19:44:00Z"/>
              <w:rFonts w:ascii="Verdana" w:hAnsi="Verdana" w:cs="Tahoma"/>
              <w:b/>
              <w:sz w:val="20"/>
              <w:szCs w:val="20"/>
            </w:rPr>
          </w:rPrChange>
        </w:rPr>
      </w:pPr>
      <w:ins w:id="594" w:author="Ilana Krutman Tamer" w:date="2020-08-14T19:44:00Z">
        <w:r w:rsidRPr="006B4AB7">
          <w:rPr>
            <w:rFonts w:ascii="Trebuchet MS" w:eastAsia="MS Mincho" w:hAnsi="Trebuchet MS"/>
            <w:b/>
            <w:smallCaps/>
            <w:sz w:val="22"/>
            <w:szCs w:val="22"/>
            <w:lang w:eastAsia="pt-BR"/>
            <w:rPrChange w:id="595" w:author="Ilana Krutman Tamer" w:date="2020-08-14T20:43:00Z">
              <w:rPr>
                <w:rFonts w:ascii="Verdana" w:hAnsi="Verdana" w:cs="Tahoma"/>
                <w:b/>
                <w:sz w:val="20"/>
                <w:szCs w:val="20"/>
              </w:rPr>
            </w:rPrChange>
          </w:rPr>
          <w:t>MODELO DE ADITAMENTO À ESCRITURA DE EMISSÃO</w:t>
        </w:r>
      </w:ins>
    </w:p>
    <w:p w14:paraId="05E2D185" w14:textId="77777777" w:rsidR="000120CD" w:rsidRDefault="000120CD" w:rsidP="000120CD">
      <w:pPr>
        <w:pStyle w:val="Lista2"/>
        <w:spacing w:before="120" w:after="120" w:line="280" w:lineRule="exact"/>
        <w:ind w:left="0" w:firstLine="0"/>
        <w:jc w:val="center"/>
        <w:rPr>
          <w:ins w:id="596" w:author="Ilana Krutman Tamer" w:date="2020-08-14T19:44:00Z"/>
          <w:rFonts w:ascii="Verdana" w:hAnsi="Verdana" w:cs="Tahoma"/>
          <w:b/>
          <w:sz w:val="20"/>
          <w:szCs w:val="20"/>
          <w:u w:val="single"/>
        </w:rPr>
      </w:pPr>
    </w:p>
    <w:p w14:paraId="698C831A" w14:textId="128B6B32" w:rsidR="000120CD" w:rsidRPr="000120CD" w:rsidRDefault="000120CD" w:rsidP="000120CD">
      <w:pPr>
        <w:spacing w:line="280" w:lineRule="exact"/>
        <w:jc w:val="both"/>
        <w:rPr>
          <w:ins w:id="597" w:author="Ilana Krutman Tamer" w:date="2020-08-14T19:44:00Z"/>
          <w:rFonts w:ascii="Trebuchet MS" w:eastAsia="MS Mincho" w:hAnsi="Trebuchet MS"/>
          <w:b/>
          <w:smallCaps/>
          <w:sz w:val="22"/>
          <w:szCs w:val="22"/>
          <w:rPrChange w:id="598" w:author="Ilana Krutman Tamer" w:date="2020-08-14T19:46:00Z">
            <w:rPr>
              <w:ins w:id="599" w:author="Ilana Krutman Tamer" w:date="2020-08-14T19:44:00Z"/>
              <w:rFonts w:ascii="Verdana" w:hAnsi="Verdana" w:cs="Tahoma"/>
              <w:b/>
              <w:sz w:val="20"/>
              <w:szCs w:val="20"/>
            </w:rPr>
          </w:rPrChange>
        </w:rPr>
      </w:pPr>
      <w:ins w:id="600" w:author="Ilana Krutman Tamer" w:date="2020-08-14T19:44:00Z">
        <w:r w:rsidRPr="000120CD">
          <w:rPr>
            <w:rFonts w:ascii="Trebuchet MS" w:eastAsia="MS Mincho" w:hAnsi="Trebuchet MS"/>
            <w:b/>
            <w:smallCaps/>
            <w:sz w:val="22"/>
            <w:szCs w:val="22"/>
            <w:rPrChange w:id="601" w:author="Ilana Krutman Tamer" w:date="2020-08-14T19:46:00Z">
              <w:rPr>
                <w:rFonts w:ascii="Verdana" w:hAnsi="Verdana" w:cs="Tahoma"/>
                <w:b/>
                <w:bCs/>
                <w:sz w:val="20"/>
                <w:szCs w:val="20"/>
              </w:rPr>
            </w:rPrChange>
          </w:rPr>
          <w:t xml:space="preserve">INSTRUMENTO PARTICULAR DE [●] ADITAMENTO AO </w:t>
        </w:r>
        <w:r w:rsidRPr="000120CD">
          <w:rPr>
            <w:rFonts w:ascii="Trebuchet MS" w:eastAsia="MS Mincho" w:hAnsi="Trebuchet MS"/>
            <w:b/>
            <w:smallCaps/>
            <w:sz w:val="22"/>
            <w:szCs w:val="22"/>
            <w:rPrChange w:id="602" w:author="Ilana Krutman Tamer" w:date="2020-08-14T19:46:00Z">
              <w:rPr>
                <w:rFonts w:ascii="Verdana" w:hAnsi="Verdana"/>
                <w:b/>
                <w:smallCaps/>
                <w:sz w:val="20"/>
                <w:szCs w:val="20"/>
              </w:rPr>
            </w:rPrChang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w:t>
        </w:r>
      </w:ins>
      <w:ins w:id="603" w:author="Ilana Krutman Tamer" w:date="2020-08-14T19:45:00Z">
        <w:r w:rsidRPr="000120CD">
          <w:rPr>
            <w:rFonts w:ascii="Trebuchet MS" w:eastAsia="MS Mincho" w:hAnsi="Trebuchet MS"/>
            <w:b/>
            <w:smallCaps/>
            <w:sz w:val="22"/>
            <w:szCs w:val="22"/>
            <w:rPrChange w:id="604" w:author="Ilana Krutman Tamer" w:date="2020-08-14T19:46:00Z">
              <w:rPr>
                <w:rFonts w:ascii="Verdana" w:hAnsi="Verdana"/>
                <w:b/>
                <w:smallCaps/>
                <w:sz w:val="20"/>
                <w:szCs w:val="20"/>
              </w:rPr>
            </w:rPrChange>
          </w:rPr>
          <w:t>PROVI</w:t>
        </w:r>
      </w:ins>
      <w:ins w:id="605" w:author="Ilana Krutman Tamer" w:date="2020-08-14T19:44:00Z">
        <w:r w:rsidRPr="000120CD">
          <w:rPr>
            <w:rFonts w:ascii="Trebuchet MS" w:eastAsia="MS Mincho" w:hAnsi="Trebuchet MS"/>
            <w:b/>
            <w:smallCaps/>
            <w:sz w:val="22"/>
            <w:szCs w:val="22"/>
            <w:rPrChange w:id="606" w:author="Ilana Krutman Tamer" w:date="2020-08-14T19:46:00Z">
              <w:rPr>
                <w:rFonts w:ascii="Verdana" w:hAnsi="Verdana" w:cs="Tahoma"/>
                <w:b/>
                <w:sz w:val="20"/>
                <w:szCs w:val="20"/>
                <w:highlight w:val="yellow"/>
              </w:rPr>
            </w:rPrChange>
          </w:rPr>
          <w:t xml:space="preserve"> </w:t>
        </w:r>
      </w:ins>
    </w:p>
    <w:p w14:paraId="4E8E6798" w14:textId="77777777" w:rsidR="000120CD" w:rsidRDefault="000120CD" w:rsidP="000120CD">
      <w:pPr>
        <w:spacing w:line="340" w:lineRule="exact"/>
        <w:jc w:val="both"/>
        <w:rPr>
          <w:ins w:id="607" w:author="Ilana Krutman Tamer" w:date="2020-08-14T19:44:00Z"/>
          <w:rFonts w:ascii="Verdana" w:hAnsi="Verdana" w:cs="Tahoma"/>
          <w:sz w:val="20"/>
          <w:szCs w:val="20"/>
        </w:rPr>
      </w:pPr>
    </w:p>
    <w:p w14:paraId="48290251" w14:textId="77777777" w:rsidR="000120CD" w:rsidRPr="000120CD" w:rsidRDefault="000120CD" w:rsidP="000120CD">
      <w:pPr>
        <w:spacing w:line="340" w:lineRule="exact"/>
        <w:jc w:val="both"/>
        <w:rPr>
          <w:ins w:id="608" w:author="Ilana Krutman Tamer" w:date="2020-08-14T19:44:00Z"/>
          <w:rFonts w:ascii="Trebuchet MS" w:eastAsia="MS Mincho" w:hAnsi="Trebuchet MS"/>
          <w:sz w:val="22"/>
          <w:szCs w:val="22"/>
          <w:rPrChange w:id="609" w:author="Ilana Krutman Tamer" w:date="2020-08-14T19:46:00Z">
            <w:rPr>
              <w:ins w:id="610" w:author="Ilana Krutman Tamer" w:date="2020-08-14T19:44:00Z"/>
              <w:rFonts w:ascii="Verdana" w:hAnsi="Verdana" w:cs="Tahoma"/>
              <w:sz w:val="20"/>
              <w:szCs w:val="20"/>
            </w:rPr>
          </w:rPrChange>
        </w:rPr>
      </w:pPr>
      <w:ins w:id="611" w:author="Ilana Krutman Tamer" w:date="2020-08-14T19:44:00Z">
        <w:r w:rsidRPr="000120CD">
          <w:rPr>
            <w:rFonts w:ascii="Trebuchet MS" w:eastAsia="MS Mincho" w:hAnsi="Trebuchet MS"/>
            <w:sz w:val="22"/>
            <w:szCs w:val="22"/>
            <w:rPrChange w:id="612" w:author="Ilana Krutman Tamer" w:date="2020-08-14T19:46:00Z">
              <w:rPr>
                <w:rFonts w:ascii="Verdana" w:hAnsi="Verdana" w:cs="Tahoma"/>
                <w:sz w:val="20"/>
                <w:szCs w:val="20"/>
              </w:rPr>
            </w:rPrChange>
          </w:rPr>
          <w:t>Pelo presente instrumento particular de [●] aditamento, e na melhor forma de direito, as partes abaixo qualificadas:</w:t>
        </w:r>
      </w:ins>
    </w:p>
    <w:p w14:paraId="684ABDEE" w14:textId="77777777" w:rsidR="000120CD" w:rsidRPr="006B4AB7" w:rsidRDefault="000120CD" w:rsidP="000120CD">
      <w:pPr>
        <w:tabs>
          <w:tab w:val="left" w:pos="4678"/>
        </w:tabs>
        <w:spacing w:line="340" w:lineRule="exact"/>
        <w:jc w:val="both"/>
        <w:rPr>
          <w:ins w:id="613" w:author="Ilana Krutman Tamer" w:date="2020-08-14T19:44:00Z"/>
          <w:rFonts w:ascii="Trebuchet MS" w:eastAsia="MS Mincho" w:hAnsi="Trebuchet MS"/>
          <w:sz w:val="22"/>
          <w:szCs w:val="22"/>
          <w:rPrChange w:id="614" w:author="Ilana Krutman Tamer" w:date="2020-08-14T20:43:00Z">
            <w:rPr>
              <w:ins w:id="615" w:author="Ilana Krutman Tamer" w:date="2020-08-14T19:44:00Z"/>
              <w:rFonts w:ascii="Verdana" w:hAnsi="Verdana" w:cs="Tahoma"/>
              <w:b/>
              <w:bCs/>
              <w:sz w:val="20"/>
              <w:szCs w:val="20"/>
            </w:rPr>
          </w:rPrChange>
        </w:rPr>
      </w:pPr>
    </w:p>
    <w:p w14:paraId="4862AF05" w14:textId="77777777" w:rsidR="000120CD" w:rsidRPr="00147CA8" w:rsidRDefault="000120CD" w:rsidP="000120CD">
      <w:pPr>
        <w:pStyle w:val="PargrafodaLista"/>
        <w:numPr>
          <w:ilvl w:val="0"/>
          <w:numId w:val="28"/>
        </w:numPr>
        <w:spacing w:line="300" w:lineRule="exact"/>
        <w:ind w:left="0" w:right="261" w:firstLine="0"/>
        <w:jc w:val="both"/>
        <w:rPr>
          <w:ins w:id="616" w:author="Ilana Krutman Tamer" w:date="2020-08-14T19:46:00Z"/>
          <w:rFonts w:ascii="Trebuchet MS" w:hAnsi="Trebuchet MS"/>
          <w:sz w:val="22"/>
          <w:szCs w:val="22"/>
        </w:rPr>
      </w:pPr>
      <w:ins w:id="617" w:author="Ilana Krutman Tamer" w:date="2020-08-14T19:46:00Z">
        <w:r w:rsidRPr="00147CA8">
          <w:rPr>
            <w:rFonts w:ascii="Trebuchet MS" w:hAnsi="Trebuchet MS"/>
            <w:b/>
            <w:smallCaps/>
            <w:sz w:val="22"/>
            <w:szCs w:val="22"/>
          </w:rPr>
          <w:t>COMPANHIA SECURITIZADORA DE CRÉDITOS FINANCEIROS VERT-PROVI</w:t>
        </w:r>
        <w:r w:rsidRPr="00147CA8">
          <w:rPr>
            <w:rFonts w:ascii="Trebuchet MS" w:hAnsi="Trebuchet MS"/>
            <w:sz w:val="22"/>
            <w:szCs w:val="22"/>
          </w:rPr>
          <w:t xml:space="preserve">, sociedade por ações, </w:t>
        </w:r>
        <w:r w:rsidRPr="00147CA8">
          <w:rPr>
            <w:rFonts w:ascii="Trebuchet MS" w:hAnsi="Trebuchet MS" w:cs="Tahoma"/>
            <w:sz w:val="22"/>
            <w:szCs w:val="22"/>
          </w:rPr>
          <w:t>sem registro de companhia aberta na Comissão de Valores Mobiliários (“</w:t>
        </w:r>
        <w:r w:rsidRPr="00147CA8">
          <w:rPr>
            <w:rFonts w:ascii="Trebuchet MS" w:hAnsi="Trebuchet MS" w:cs="Tahoma"/>
            <w:sz w:val="22"/>
            <w:szCs w:val="22"/>
            <w:u w:val="single"/>
          </w:rPr>
          <w:t>CVM</w:t>
        </w:r>
        <w:r w:rsidRPr="00147CA8">
          <w:rPr>
            <w:rFonts w:ascii="Trebuchet MS" w:hAnsi="Trebuchet MS" w:cs="Tahoma"/>
            <w:sz w:val="22"/>
            <w:szCs w:val="22"/>
          </w:rPr>
          <w:t>”),</w:t>
        </w:r>
        <w:r w:rsidRPr="00147CA8">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147CA8">
          <w:rPr>
            <w:rFonts w:ascii="Trebuchet MS" w:hAnsi="Trebuchet MS" w:cs="Tahoma"/>
            <w:sz w:val="22"/>
            <w:szCs w:val="22"/>
            <w:u w:val="single"/>
          </w:rPr>
          <w:t>CNPJ/ME</w:t>
        </w:r>
        <w:r w:rsidRPr="00147CA8">
          <w:rPr>
            <w:rFonts w:ascii="Trebuchet MS" w:hAnsi="Trebuchet MS" w:cs="Tahoma"/>
            <w:sz w:val="22"/>
            <w:szCs w:val="22"/>
          </w:rPr>
          <w:t>”)</w:t>
        </w:r>
        <w:r w:rsidRPr="00147CA8">
          <w:rPr>
            <w:rFonts w:ascii="Trebuchet MS" w:hAnsi="Trebuchet MS"/>
            <w:sz w:val="22"/>
            <w:szCs w:val="22"/>
          </w:rPr>
          <w:t xml:space="preserve"> sob o nº 34.469.625/0001-19, neste ato representada na forma de seu Estatuto Social (</w:t>
        </w:r>
        <w:r w:rsidRPr="00147CA8">
          <w:rPr>
            <w:rFonts w:ascii="Trebuchet MS" w:hAnsi="Trebuchet MS"/>
            <w:snapToGrid w:val="0"/>
            <w:sz w:val="22"/>
            <w:szCs w:val="22"/>
          </w:rPr>
          <w:t>“</w:t>
        </w:r>
        <w:r w:rsidRPr="00147CA8">
          <w:rPr>
            <w:rFonts w:ascii="Trebuchet MS" w:hAnsi="Trebuchet MS"/>
            <w:sz w:val="22"/>
            <w:szCs w:val="22"/>
            <w:u w:val="single"/>
          </w:rPr>
          <w:t>Emissora</w:t>
        </w:r>
        <w:r w:rsidRPr="00147CA8">
          <w:rPr>
            <w:rFonts w:ascii="Trebuchet MS" w:hAnsi="Trebuchet MS"/>
            <w:snapToGrid w:val="0"/>
            <w:sz w:val="22"/>
            <w:szCs w:val="22"/>
          </w:rPr>
          <w:t>”</w:t>
        </w:r>
        <w:r w:rsidRPr="00147CA8">
          <w:rPr>
            <w:rFonts w:ascii="Trebuchet MS" w:hAnsi="Trebuchet MS"/>
            <w:sz w:val="22"/>
            <w:szCs w:val="22"/>
          </w:rPr>
          <w:t>); e</w:t>
        </w:r>
      </w:ins>
    </w:p>
    <w:p w14:paraId="0CE12278" w14:textId="77777777" w:rsidR="000120CD" w:rsidRPr="00147CA8" w:rsidRDefault="000120CD" w:rsidP="000120CD">
      <w:pPr>
        <w:spacing w:line="300" w:lineRule="exact"/>
        <w:ind w:right="261"/>
        <w:jc w:val="both"/>
        <w:rPr>
          <w:ins w:id="618" w:author="Ilana Krutman Tamer" w:date="2020-08-14T19:46:00Z"/>
          <w:rFonts w:ascii="Trebuchet MS" w:hAnsi="Trebuchet MS"/>
          <w:sz w:val="22"/>
          <w:szCs w:val="22"/>
        </w:rPr>
      </w:pPr>
    </w:p>
    <w:p w14:paraId="33F40C4B" w14:textId="77777777" w:rsidR="000120CD" w:rsidRPr="00147CA8" w:rsidRDefault="000120CD" w:rsidP="000120CD">
      <w:pPr>
        <w:pStyle w:val="PargrafodaLista"/>
        <w:numPr>
          <w:ilvl w:val="0"/>
          <w:numId w:val="28"/>
        </w:numPr>
        <w:spacing w:line="300" w:lineRule="exact"/>
        <w:ind w:left="0" w:right="261" w:firstLine="0"/>
        <w:jc w:val="both"/>
        <w:rPr>
          <w:ins w:id="619" w:author="Ilana Krutman Tamer" w:date="2020-08-14T19:46:00Z"/>
          <w:rFonts w:ascii="Trebuchet MS" w:hAnsi="Trebuchet MS"/>
          <w:sz w:val="22"/>
          <w:szCs w:val="22"/>
        </w:rPr>
      </w:pPr>
      <w:ins w:id="620" w:author="Ilana Krutman Tamer" w:date="2020-08-14T19:46:00Z">
        <w:r w:rsidRPr="00147CA8">
          <w:rPr>
            <w:rFonts w:ascii="Trebuchet MS" w:hAnsi="Trebuchet MS"/>
            <w:b/>
            <w:sz w:val="22"/>
            <w:szCs w:val="22"/>
          </w:rPr>
          <w:t>SIMPLIFIC PAVARINI DISTRIBUIDORA DE TÍTULOS E VALORES MOBILIÁRIOS</w:t>
        </w:r>
        <w:r w:rsidRPr="00147CA8">
          <w:rPr>
            <w:rFonts w:ascii="Trebuchet MS" w:hAnsi="Trebuchet MS"/>
            <w:sz w:val="22"/>
            <w:szCs w:val="22"/>
          </w:rPr>
          <w:t xml:space="preserve">, instituição financeira </w:t>
        </w:r>
        <w:r w:rsidRPr="00147CA8">
          <w:rPr>
            <w:rFonts w:ascii="Trebuchet MS" w:hAnsi="Trebuchet MS" w:cs="Arial"/>
            <w:sz w:val="22"/>
            <w:szCs w:val="22"/>
          </w:rPr>
          <w:t>atuando por sua filial, devidamente autorizada a funcionar pelo Banco Central do Brasil,</w:t>
        </w:r>
        <w:r w:rsidRPr="00147CA8" w:rsidDel="000E106A">
          <w:rPr>
            <w:rFonts w:ascii="Trebuchet MS" w:hAnsi="Trebuchet MS" w:cs="Arial"/>
            <w:sz w:val="22"/>
            <w:szCs w:val="22"/>
          </w:rPr>
          <w:t xml:space="preserve"> </w:t>
        </w:r>
        <w:r w:rsidRPr="00147CA8">
          <w:rPr>
            <w:rFonts w:ascii="Trebuchet MS" w:hAnsi="Trebuchet MS" w:cs="Arial"/>
            <w:sz w:val="22"/>
            <w:szCs w:val="22"/>
          </w:rPr>
          <w:t>na cidade de São Paulo, estado de São Paulo, na Rua Joaquim Floriano, nº 466, Bloco B, sala 1401, Itaim Bibi, CEP 04534-002, parte inscrita no CNPJ/ME sob o nº 15.227.994/0004-01</w:t>
        </w:r>
        <w:r w:rsidRPr="00147CA8">
          <w:rPr>
            <w:rFonts w:ascii="Trebuchet MS" w:hAnsi="Trebuchet MS"/>
            <w:sz w:val="22"/>
            <w:szCs w:val="22"/>
          </w:rPr>
          <w:t>, na qualidade de representante dos titulares das debêntures objeto da presente emissão (“</w:t>
        </w:r>
        <w:r w:rsidRPr="00147CA8">
          <w:rPr>
            <w:rFonts w:ascii="Trebuchet MS" w:hAnsi="Trebuchet MS"/>
            <w:sz w:val="22"/>
            <w:szCs w:val="22"/>
            <w:u w:val="single"/>
          </w:rPr>
          <w:t>Debenturistas</w:t>
        </w:r>
        <w:r w:rsidRPr="00147CA8">
          <w:rPr>
            <w:rFonts w:ascii="Trebuchet MS" w:hAnsi="Trebuchet MS"/>
            <w:sz w:val="22"/>
            <w:szCs w:val="22"/>
          </w:rPr>
          <w:t>”), neste ato representada por seu representante legal devidamente autorizado e identificado na respectiva página de assinaturas do presente instrumento (“</w:t>
        </w:r>
        <w:r w:rsidRPr="00147CA8">
          <w:rPr>
            <w:rFonts w:ascii="Trebuchet MS" w:hAnsi="Trebuchet MS"/>
            <w:sz w:val="22"/>
            <w:szCs w:val="22"/>
            <w:u w:val="single"/>
          </w:rPr>
          <w:t>Agente Fiduciário</w:t>
        </w:r>
        <w:r w:rsidRPr="00147CA8">
          <w:rPr>
            <w:rFonts w:ascii="Trebuchet MS" w:hAnsi="Trebuchet MS"/>
            <w:sz w:val="22"/>
            <w:szCs w:val="22"/>
          </w:rPr>
          <w:t xml:space="preserve">”); </w:t>
        </w:r>
      </w:ins>
    </w:p>
    <w:p w14:paraId="0D7B290F" w14:textId="77777777" w:rsidR="000120CD" w:rsidRDefault="000120CD" w:rsidP="000120CD">
      <w:pPr>
        <w:spacing w:line="280" w:lineRule="exact"/>
        <w:jc w:val="both"/>
        <w:rPr>
          <w:ins w:id="621" w:author="Ilana Krutman Tamer" w:date="2020-08-14T19:44:00Z"/>
          <w:rFonts w:ascii="Verdana" w:hAnsi="Verdana"/>
          <w:sz w:val="20"/>
          <w:szCs w:val="20"/>
        </w:rPr>
      </w:pPr>
    </w:p>
    <w:p w14:paraId="48E2D1A1" w14:textId="77777777" w:rsidR="000120CD" w:rsidRPr="000120CD" w:rsidRDefault="000120CD" w:rsidP="000120CD">
      <w:pPr>
        <w:spacing w:line="280" w:lineRule="exact"/>
        <w:jc w:val="both"/>
        <w:rPr>
          <w:ins w:id="622" w:author="Ilana Krutman Tamer" w:date="2020-08-14T19:44:00Z"/>
          <w:rFonts w:ascii="Trebuchet MS" w:eastAsia="MS Mincho" w:hAnsi="Trebuchet MS"/>
          <w:sz w:val="22"/>
          <w:szCs w:val="22"/>
          <w:rPrChange w:id="623" w:author="Ilana Krutman Tamer" w:date="2020-08-14T19:47:00Z">
            <w:rPr>
              <w:ins w:id="624" w:author="Ilana Krutman Tamer" w:date="2020-08-14T19:44:00Z"/>
              <w:rFonts w:ascii="Verdana" w:eastAsia="Batang" w:hAnsi="Verdana"/>
              <w:snapToGrid w:val="0"/>
              <w:sz w:val="20"/>
              <w:szCs w:val="20"/>
            </w:rPr>
          </w:rPrChange>
        </w:rPr>
      </w:pPr>
      <w:ins w:id="625" w:author="Ilana Krutman Tamer" w:date="2020-08-14T19:44:00Z">
        <w:r w:rsidRPr="000120CD">
          <w:rPr>
            <w:rFonts w:ascii="Trebuchet MS" w:eastAsia="MS Mincho" w:hAnsi="Trebuchet MS"/>
            <w:sz w:val="22"/>
            <w:szCs w:val="22"/>
            <w:rPrChange w:id="626" w:author="Ilana Krutman Tamer" w:date="2020-08-14T19:47:00Z">
              <w:rPr>
                <w:rFonts w:ascii="Verdana" w:hAnsi="Verdana"/>
                <w:sz w:val="20"/>
                <w:szCs w:val="20"/>
              </w:rPr>
            </w:rPrChange>
          </w:rPr>
          <w:t>(sendo a Emissora e o Agente Fiduciário doravante designados</w:t>
        </w:r>
        <w:r w:rsidRPr="000120CD">
          <w:rPr>
            <w:rFonts w:ascii="Trebuchet MS" w:eastAsia="MS Mincho" w:hAnsi="Trebuchet MS"/>
            <w:sz w:val="22"/>
            <w:szCs w:val="22"/>
            <w:rPrChange w:id="627" w:author="Ilana Krutman Tamer" w:date="2020-08-14T19:47:00Z">
              <w:rPr>
                <w:rFonts w:ascii="Verdana" w:eastAsia="Batang" w:hAnsi="Verdana"/>
                <w:snapToGrid w:val="0"/>
                <w:sz w:val="20"/>
                <w:szCs w:val="20"/>
              </w:rPr>
            </w:rPrChange>
          </w:rPr>
          <w:t>, conjuntamente, “</w:t>
        </w:r>
        <w:r w:rsidRPr="000120CD">
          <w:rPr>
            <w:rFonts w:ascii="Trebuchet MS" w:eastAsia="MS Mincho" w:hAnsi="Trebuchet MS"/>
            <w:sz w:val="22"/>
            <w:szCs w:val="22"/>
            <w:rPrChange w:id="628" w:author="Ilana Krutman Tamer" w:date="2020-08-14T19:47:00Z">
              <w:rPr>
                <w:rFonts w:ascii="Verdana" w:hAnsi="Verdana"/>
                <w:sz w:val="20"/>
                <w:szCs w:val="20"/>
                <w:u w:val="single"/>
              </w:rPr>
            </w:rPrChange>
          </w:rPr>
          <w:t>Partes</w:t>
        </w:r>
        <w:r w:rsidRPr="000120CD">
          <w:rPr>
            <w:rFonts w:ascii="Trebuchet MS" w:eastAsia="MS Mincho" w:hAnsi="Trebuchet MS"/>
            <w:sz w:val="22"/>
            <w:szCs w:val="22"/>
            <w:rPrChange w:id="629" w:author="Ilana Krutman Tamer" w:date="2020-08-14T19:47:00Z">
              <w:rPr>
                <w:rFonts w:ascii="Verdana" w:eastAsia="Batang" w:hAnsi="Verdana"/>
                <w:snapToGrid w:val="0"/>
                <w:sz w:val="20"/>
                <w:szCs w:val="20"/>
              </w:rPr>
            </w:rPrChange>
          </w:rPr>
          <w:t>” e, individual e indistintamente, “</w:t>
        </w:r>
        <w:r w:rsidRPr="000120CD">
          <w:rPr>
            <w:rFonts w:ascii="Trebuchet MS" w:eastAsia="MS Mincho" w:hAnsi="Trebuchet MS"/>
            <w:sz w:val="22"/>
            <w:szCs w:val="22"/>
            <w:rPrChange w:id="630" w:author="Ilana Krutman Tamer" w:date="2020-08-14T19:47:00Z">
              <w:rPr>
                <w:rFonts w:ascii="Verdana" w:hAnsi="Verdana"/>
                <w:sz w:val="20"/>
                <w:szCs w:val="20"/>
                <w:u w:val="single"/>
              </w:rPr>
            </w:rPrChange>
          </w:rPr>
          <w:t>Parte</w:t>
        </w:r>
        <w:r w:rsidRPr="000120CD">
          <w:rPr>
            <w:rFonts w:ascii="Trebuchet MS" w:eastAsia="MS Mincho" w:hAnsi="Trebuchet MS"/>
            <w:sz w:val="22"/>
            <w:szCs w:val="22"/>
            <w:rPrChange w:id="631" w:author="Ilana Krutman Tamer" w:date="2020-08-14T19:47:00Z">
              <w:rPr>
                <w:rFonts w:ascii="Verdana" w:eastAsia="Batang" w:hAnsi="Verdana"/>
                <w:snapToGrid w:val="0"/>
                <w:sz w:val="20"/>
                <w:szCs w:val="20"/>
              </w:rPr>
            </w:rPrChange>
          </w:rPr>
          <w:t>”).</w:t>
        </w:r>
      </w:ins>
    </w:p>
    <w:p w14:paraId="4090FBA2" w14:textId="77777777" w:rsidR="000120CD" w:rsidRDefault="000120CD" w:rsidP="000120CD">
      <w:pPr>
        <w:spacing w:line="280" w:lineRule="exact"/>
        <w:jc w:val="both"/>
        <w:rPr>
          <w:ins w:id="632" w:author="Ilana Krutman Tamer" w:date="2020-08-14T19:44:00Z"/>
          <w:rFonts w:ascii="Verdana" w:hAnsi="Verdana" w:cs="Tahoma"/>
          <w:b/>
          <w:sz w:val="20"/>
          <w:szCs w:val="20"/>
          <w:u w:val="single"/>
        </w:rPr>
      </w:pPr>
    </w:p>
    <w:p w14:paraId="15125025" w14:textId="77777777" w:rsidR="000120CD" w:rsidRPr="000120CD" w:rsidRDefault="000120CD" w:rsidP="000120CD">
      <w:pPr>
        <w:spacing w:line="340" w:lineRule="exact"/>
        <w:jc w:val="both"/>
        <w:rPr>
          <w:ins w:id="633" w:author="Ilana Krutman Tamer" w:date="2020-08-14T19:44:00Z"/>
          <w:rFonts w:ascii="Trebuchet MS" w:eastAsia="MS Mincho" w:hAnsi="Trebuchet MS"/>
          <w:b/>
          <w:sz w:val="22"/>
          <w:szCs w:val="22"/>
          <w:rPrChange w:id="634" w:author="Ilana Krutman Tamer" w:date="2020-08-14T19:48:00Z">
            <w:rPr>
              <w:ins w:id="635" w:author="Ilana Krutman Tamer" w:date="2020-08-14T19:44:00Z"/>
              <w:rFonts w:ascii="Verdana" w:hAnsi="Verdana" w:cs="Tahoma"/>
              <w:b/>
              <w:sz w:val="20"/>
              <w:szCs w:val="20"/>
            </w:rPr>
          </w:rPrChange>
        </w:rPr>
      </w:pPr>
      <w:ins w:id="636" w:author="Ilana Krutman Tamer" w:date="2020-08-14T19:44:00Z">
        <w:r w:rsidRPr="000120CD">
          <w:rPr>
            <w:rFonts w:ascii="Trebuchet MS" w:eastAsia="MS Mincho" w:hAnsi="Trebuchet MS"/>
            <w:b/>
            <w:sz w:val="22"/>
            <w:szCs w:val="22"/>
            <w:rPrChange w:id="637" w:author="Ilana Krutman Tamer" w:date="2020-08-14T19:48:00Z">
              <w:rPr>
                <w:rFonts w:ascii="Verdana" w:hAnsi="Verdana" w:cs="Tahoma"/>
                <w:b/>
                <w:sz w:val="20"/>
                <w:szCs w:val="20"/>
              </w:rPr>
            </w:rPrChange>
          </w:rPr>
          <w:t>CONSIDERANDO QUE:</w:t>
        </w:r>
      </w:ins>
    </w:p>
    <w:p w14:paraId="7A994A32" w14:textId="77777777" w:rsidR="000120CD" w:rsidRDefault="000120CD" w:rsidP="000120CD">
      <w:pPr>
        <w:autoSpaceDE/>
        <w:adjustRightInd/>
        <w:spacing w:line="340" w:lineRule="exact"/>
        <w:jc w:val="both"/>
        <w:rPr>
          <w:ins w:id="638" w:author="Ilana Krutman Tamer" w:date="2020-08-14T19:44:00Z"/>
          <w:rFonts w:ascii="Verdana" w:hAnsi="Verdana" w:cs="Tahoma"/>
          <w:sz w:val="20"/>
          <w:szCs w:val="20"/>
        </w:rPr>
      </w:pPr>
    </w:p>
    <w:p w14:paraId="65C04730" w14:textId="77777777" w:rsidR="000120CD" w:rsidRPr="000120CD" w:rsidRDefault="000120CD" w:rsidP="000120CD">
      <w:pPr>
        <w:pStyle w:val="PargrafodaLista"/>
        <w:numPr>
          <w:ilvl w:val="0"/>
          <w:numId w:val="26"/>
        </w:numPr>
        <w:autoSpaceDE/>
        <w:adjustRightInd/>
        <w:spacing w:line="340" w:lineRule="exact"/>
        <w:ind w:left="0" w:firstLine="0"/>
        <w:jc w:val="both"/>
        <w:rPr>
          <w:ins w:id="639" w:author="Ilana Krutman Tamer" w:date="2020-08-14T19:44:00Z"/>
          <w:rFonts w:ascii="Trebuchet MS" w:hAnsi="Trebuchet MS"/>
          <w:sz w:val="22"/>
          <w:szCs w:val="22"/>
          <w:rPrChange w:id="640" w:author="Ilana Krutman Tamer" w:date="2020-08-14T19:47:00Z">
            <w:rPr>
              <w:ins w:id="641" w:author="Ilana Krutman Tamer" w:date="2020-08-14T19:44:00Z"/>
              <w:rFonts w:ascii="Verdana" w:hAnsi="Verdana" w:cs="Tahoma"/>
              <w:sz w:val="20"/>
              <w:szCs w:val="20"/>
            </w:rPr>
          </w:rPrChange>
        </w:rPr>
      </w:pPr>
      <w:ins w:id="642" w:author="Ilana Krutman Tamer" w:date="2020-08-14T19:44:00Z">
        <w:r w:rsidRPr="000120CD">
          <w:rPr>
            <w:rFonts w:ascii="Trebuchet MS" w:hAnsi="Trebuchet MS"/>
            <w:sz w:val="22"/>
            <w:szCs w:val="22"/>
            <w:rPrChange w:id="643" w:author="Ilana Krutman Tamer" w:date="2020-08-14T19:47:00Z">
              <w:rPr>
                <w:rFonts w:ascii="Verdana" w:hAnsi="Verdana" w:cs="Tahoma"/>
                <w:sz w:val="20"/>
                <w:szCs w:val="20"/>
              </w:rPr>
            </w:rPrChange>
          </w:rPr>
          <w:lastRenderedPageBreak/>
          <w:t>a realização da Emissão e da Oferta Restrita foi autorizada em Assembleia Geral Extraordinária realizada em [</w:t>
        </w:r>
        <w:r w:rsidRPr="000120CD">
          <w:rPr>
            <w:rFonts w:ascii="Trebuchet MS" w:hAnsi="Trebuchet MS"/>
            <w:sz w:val="22"/>
            <w:szCs w:val="22"/>
            <w:rPrChange w:id="644" w:author="Ilana Krutman Tamer" w:date="2020-08-14T19:47:00Z">
              <w:rPr>
                <w:rFonts w:ascii="Verdana" w:hAnsi="Verdana" w:cs="Tahoma"/>
                <w:sz w:val="20"/>
                <w:szCs w:val="20"/>
              </w:rPr>
            </w:rPrChange>
          </w:rPr>
          <w:sym w:font="Symbol" w:char="F0B7"/>
        </w:r>
        <w:r w:rsidRPr="000120CD">
          <w:rPr>
            <w:rFonts w:ascii="Trebuchet MS" w:hAnsi="Trebuchet MS"/>
            <w:sz w:val="22"/>
            <w:szCs w:val="22"/>
            <w:rPrChange w:id="645" w:author="Ilana Krutman Tamer" w:date="2020-08-14T19:47:00Z">
              <w:rPr>
                <w:rFonts w:ascii="Verdana" w:hAnsi="Verdana" w:cs="Tahoma"/>
                <w:sz w:val="20"/>
                <w:szCs w:val="20"/>
              </w:rPr>
            </w:rPrChange>
          </w:rPr>
          <w:t>] de junho de 2019 (“</w:t>
        </w:r>
        <w:r w:rsidRPr="000120CD">
          <w:rPr>
            <w:rFonts w:ascii="Trebuchet MS" w:hAnsi="Trebuchet MS"/>
            <w:sz w:val="22"/>
            <w:szCs w:val="22"/>
            <w:rPrChange w:id="646" w:author="Ilana Krutman Tamer" w:date="2020-08-14T19:47:00Z">
              <w:rPr>
                <w:rFonts w:ascii="Verdana" w:eastAsia="Times New Roman" w:hAnsi="Verdana"/>
                <w:sz w:val="20"/>
                <w:szCs w:val="20"/>
                <w:u w:val="single"/>
              </w:rPr>
            </w:rPrChange>
          </w:rPr>
          <w:t>AGE</w:t>
        </w:r>
        <w:r w:rsidRPr="000120CD">
          <w:rPr>
            <w:rFonts w:ascii="Trebuchet MS" w:hAnsi="Trebuchet MS"/>
            <w:sz w:val="22"/>
            <w:szCs w:val="22"/>
            <w:rPrChange w:id="647" w:author="Ilana Krutman Tamer" w:date="2020-08-14T19:47:00Z">
              <w:rPr>
                <w:rFonts w:ascii="Verdana" w:hAnsi="Verdana" w:cs="Tahoma"/>
                <w:sz w:val="20"/>
                <w:szCs w:val="20"/>
              </w:rPr>
            </w:rPrChange>
          </w:rPr>
          <w:t>”), cuja ata foi arquivada na Junta Comercial do Estado de São Paulo (“</w:t>
        </w:r>
        <w:r w:rsidRPr="000120CD">
          <w:rPr>
            <w:rFonts w:ascii="Trebuchet MS" w:hAnsi="Trebuchet MS"/>
            <w:sz w:val="22"/>
            <w:szCs w:val="22"/>
            <w:rPrChange w:id="648" w:author="Ilana Krutman Tamer" w:date="2020-08-14T19:47:00Z">
              <w:rPr>
                <w:rFonts w:ascii="Verdana" w:eastAsia="Times New Roman" w:hAnsi="Verdana"/>
                <w:sz w:val="20"/>
                <w:szCs w:val="20"/>
                <w:u w:val="single"/>
              </w:rPr>
            </w:rPrChange>
          </w:rPr>
          <w:t>JUCESP</w:t>
        </w:r>
        <w:r w:rsidRPr="000120CD">
          <w:rPr>
            <w:rFonts w:ascii="Trebuchet MS" w:hAnsi="Trebuchet MS"/>
            <w:sz w:val="22"/>
            <w:szCs w:val="22"/>
            <w:rPrChange w:id="649" w:author="Ilana Krutman Tamer" w:date="2020-08-14T19:47:00Z">
              <w:rPr>
                <w:rFonts w:ascii="Verdana" w:hAnsi="Verdana" w:cs="Tahoma"/>
                <w:sz w:val="20"/>
                <w:szCs w:val="20"/>
              </w:rPr>
            </w:rPrChange>
          </w:rPr>
          <w:t xml:space="preserve">”) em </w:t>
        </w:r>
        <w:r w:rsidRPr="000120CD">
          <w:rPr>
            <w:rFonts w:ascii="Trebuchet MS" w:hAnsi="Trebuchet MS" w:hint="eastAsia"/>
            <w:sz w:val="22"/>
            <w:szCs w:val="22"/>
            <w:rPrChange w:id="650" w:author="Ilana Krutman Tamer" w:date="2020-08-14T19:47:00Z">
              <w:rPr>
                <w:rFonts w:ascii="Verdana" w:hAnsi="Verdana" w:cs="Tahoma" w:hint="eastAsia"/>
                <w:sz w:val="20"/>
                <w:szCs w:val="20"/>
              </w:rPr>
            </w:rPrChange>
          </w:rPr>
          <w:t>[</w:t>
        </w:r>
        <w:r w:rsidRPr="000120CD">
          <w:rPr>
            <w:rFonts w:ascii="Trebuchet MS" w:hAnsi="Trebuchet MS" w:hint="eastAsia"/>
            <w:sz w:val="22"/>
            <w:szCs w:val="22"/>
            <w:rPrChange w:id="651" w:author="Ilana Krutman Tamer" w:date="2020-08-14T19:47:00Z">
              <w:rPr>
                <w:rFonts w:ascii="Verdana" w:hAnsi="Verdana" w:cs="Tahoma" w:hint="eastAsia"/>
                <w:sz w:val="20"/>
                <w:szCs w:val="20"/>
              </w:rPr>
            </w:rPrChange>
          </w:rPr>
          <w:t>●</w:t>
        </w:r>
        <w:r w:rsidRPr="000120CD">
          <w:rPr>
            <w:rFonts w:ascii="Trebuchet MS" w:hAnsi="Trebuchet MS" w:hint="eastAsia"/>
            <w:sz w:val="22"/>
            <w:szCs w:val="22"/>
            <w:rPrChange w:id="652" w:author="Ilana Krutman Tamer" w:date="2020-08-14T19:47:00Z">
              <w:rPr>
                <w:rFonts w:ascii="Verdana" w:hAnsi="Verdana" w:cs="Tahoma" w:hint="eastAsia"/>
                <w:sz w:val="20"/>
                <w:szCs w:val="20"/>
              </w:rPr>
            </w:rPrChange>
          </w:rPr>
          <w:t>] de [</w:t>
        </w:r>
        <w:r w:rsidRPr="000120CD">
          <w:rPr>
            <w:rFonts w:ascii="Trebuchet MS" w:hAnsi="Trebuchet MS" w:hint="eastAsia"/>
            <w:sz w:val="22"/>
            <w:szCs w:val="22"/>
            <w:rPrChange w:id="653" w:author="Ilana Krutman Tamer" w:date="2020-08-14T19:47:00Z">
              <w:rPr>
                <w:rFonts w:ascii="Verdana" w:hAnsi="Verdana" w:cs="Tahoma" w:hint="eastAsia"/>
                <w:sz w:val="20"/>
                <w:szCs w:val="20"/>
              </w:rPr>
            </w:rPrChange>
          </w:rPr>
          <w:t>●</w:t>
        </w:r>
        <w:r w:rsidRPr="000120CD">
          <w:rPr>
            <w:rFonts w:ascii="Trebuchet MS" w:hAnsi="Trebuchet MS" w:hint="eastAsia"/>
            <w:sz w:val="22"/>
            <w:szCs w:val="22"/>
            <w:rPrChange w:id="654" w:author="Ilana Krutman Tamer" w:date="2020-08-14T19:47:00Z">
              <w:rPr>
                <w:rFonts w:ascii="Verdana" w:hAnsi="Verdana" w:cs="Tahoma" w:hint="eastAsia"/>
                <w:sz w:val="20"/>
                <w:szCs w:val="20"/>
              </w:rPr>
            </w:rPrChange>
          </w:rPr>
          <w:t>] de 2019,</w:t>
        </w:r>
        <w:r w:rsidRPr="000120CD">
          <w:rPr>
            <w:rFonts w:ascii="Trebuchet MS" w:hAnsi="Trebuchet MS"/>
            <w:sz w:val="22"/>
            <w:szCs w:val="22"/>
            <w:rPrChange w:id="655" w:author="Ilana Krutman Tamer" w:date="2020-08-14T19:47:00Z">
              <w:rPr>
                <w:rFonts w:ascii="Verdana" w:hAnsi="Verdana" w:cs="Tahoma"/>
                <w:sz w:val="20"/>
                <w:szCs w:val="20"/>
              </w:rPr>
            </w:rPrChange>
          </w:rPr>
          <w:t xml:space="preserve"> sob nº </w:t>
        </w:r>
        <w:r w:rsidRPr="000120CD">
          <w:rPr>
            <w:rFonts w:ascii="Trebuchet MS" w:hAnsi="Trebuchet MS" w:hint="eastAsia"/>
            <w:sz w:val="22"/>
            <w:szCs w:val="22"/>
            <w:rPrChange w:id="656" w:author="Ilana Krutman Tamer" w:date="2020-08-14T19:47:00Z">
              <w:rPr>
                <w:rFonts w:ascii="Verdana" w:hAnsi="Verdana" w:cs="Tahoma" w:hint="eastAsia"/>
                <w:sz w:val="20"/>
                <w:szCs w:val="20"/>
              </w:rPr>
            </w:rPrChange>
          </w:rPr>
          <w:t>[</w:t>
        </w:r>
        <w:r w:rsidRPr="000120CD">
          <w:rPr>
            <w:rFonts w:ascii="Trebuchet MS" w:hAnsi="Trebuchet MS" w:hint="eastAsia"/>
            <w:sz w:val="22"/>
            <w:szCs w:val="22"/>
            <w:rPrChange w:id="657" w:author="Ilana Krutman Tamer" w:date="2020-08-14T19:47:00Z">
              <w:rPr>
                <w:rFonts w:ascii="Verdana" w:hAnsi="Verdana" w:cs="Tahoma" w:hint="eastAsia"/>
                <w:sz w:val="20"/>
                <w:szCs w:val="20"/>
              </w:rPr>
            </w:rPrChange>
          </w:rPr>
          <w:t>●</w:t>
        </w:r>
        <w:r w:rsidRPr="000120CD">
          <w:rPr>
            <w:rFonts w:ascii="Trebuchet MS" w:hAnsi="Trebuchet MS" w:hint="eastAsia"/>
            <w:sz w:val="22"/>
            <w:szCs w:val="22"/>
            <w:rPrChange w:id="658" w:author="Ilana Krutman Tamer" w:date="2020-08-14T19:47:00Z">
              <w:rPr>
                <w:rFonts w:ascii="Verdana" w:hAnsi="Verdana" w:cs="Tahoma" w:hint="eastAsia"/>
                <w:sz w:val="20"/>
                <w:szCs w:val="20"/>
              </w:rPr>
            </w:rPrChange>
          </w:rPr>
          <w:t>];</w:t>
        </w:r>
      </w:ins>
    </w:p>
    <w:p w14:paraId="1C77F35A" w14:textId="77777777" w:rsidR="000120CD" w:rsidRPr="000120CD" w:rsidRDefault="000120CD" w:rsidP="000120CD">
      <w:pPr>
        <w:pStyle w:val="PargrafodaLista"/>
        <w:autoSpaceDE/>
        <w:adjustRightInd/>
        <w:spacing w:line="340" w:lineRule="exact"/>
        <w:ind w:left="0"/>
        <w:jc w:val="both"/>
        <w:rPr>
          <w:ins w:id="659" w:author="Ilana Krutman Tamer" w:date="2020-08-14T19:44:00Z"/>
          <w:rFonts w:ascii="Trebuchet MS" w:hAnsi="Trebuchet MS"/>
          <w:sz w:val="22"/>
          <w:szCs w:val="22"/>
          <w:rPrChange w:id="660" w:author="Ilana Krutman Tamer" w:date="2020-08-14T19:47:00Z">
            <w:rPr>
              <w:ins w:id="661" w:author="Ilana Krutman Tamer" w:date="2020-08-14T19:44:00Z"/>
              <w:rFonts w:ascii="Verdana" w:hAnsi="Verdana" w:cs="Tahoma"/>
              <w:sz w:val="20"/>
              <w:szCs w:val="20"/>
            </w:rPr>
          </w:rPrChange>
        </w:rPr>
      </w:pPr>
    </w:p>
    <w:p w14:paraId="40BF8149" w14:textId="1AFB00A7" w:rsidR="000120CD" w:rsidRPr="000120CD" w:rsidRDefault="000120CD" w:rsidP="000120CD">
      <w:pPr>
        <w:pStyle w:val="PargrafodaLista"/>
        <w:numPr>
          <w:ilvl w:val="0"/>
          <w:numId w:val="26"/>
        </w:numPr>
        <w:autoSpaceDE/>
        <w:adjustRightInd/>
        <w:spacing w:line="340" w:lineRule="exact"/>
        <w:ind w:left="0" w:firstLine="0"/>
        <w:jc w:val="both"/>
        <w:rPr>
          <w:ins w:id="662" w:author="Ilana Krutman Tamer" w:date="2020-08-14T19:44:00Z"/>
          <w:rFonts w:ascii="Trebuchet MS" w:hAnsi="Trebuchet MS"/>
          <w:sz w:val="22"/>
          <w:szCs w:val="22"/>
          <w:rPrChange w:id="663" w:author="Ilana Krutman Tamer" w:date="2020-08-14T19:47:00Z">
            <w:rPr>
              <w:ins w:id="664" w:author="Ilana Krutman Tamer" w:date="2020-08-14T19:44:00Z"/>
              <w:rFonts w:ascii="Verdana" w:hAnsi="Verdana" w:cs="Tahoma"/>
              <w:sz w:val="20"/>
              <w:szCs w:val="20"/>
            </w:rPr>
          </w:rPrChange>
        </w:rPr>
      </w:pPr>
      <w:ins w:id="665" w:author="Ilana Krutman Tamer" w:date="2020-08-14T19:44:00Z">
        <w:r w:rsidRPr="000120CD">
          <w:rPr>
            <w:rFonts w:ascii="Trebuchet MS" w:hAnsi="Trebuchet MS"/>
            <w:sz w:val="22"/>
            <w:szCs w:val="22"/>
            <w:rPrChange w:id="666" w:author="Ilana Krutman Tamer" w:date="2020-08-14T19:47:00Z">
              <w:rPr>
                <w:rFonts w:ascii="Verdana" w:hAnsi="Verdana" w:cs="Tahoma"/>
                <w:sz w:val="20"/>
                <w:szCs w:val="20"/>
              </w:rPr>
            </w:rPrChange>
          </w:rPr>
          <w:t>a Emissora e o Agente Fiduciário celebraram o “</w:t>
        </w:r>
        <w:r w:rsidRPr="000120CD">
          <w:rPr>
            <w:rFonts w:ascii="Trebuchet MS" w:hAnsi="Trebuchet MS"/>
            <w:sz w:val="22"/>
            <w:szCs w:val="22"/>
            <w:rPrChange w:id="667" w:author="Ilana Krutman Tamer" w:date="2020-08-14T19:47:00Z">
              <w:rPr>
                <w:rFonts w:ascii="Verdana" w:hAnsi="Verdana" w:cs="Tahoma"/>
                <w:i/>
                <w:sz w:val="20"/>
                <w:szCs w:val="20"/>
              </w:rPr>
            </w:rPrChange>
          </w:rPr>
          <w:t xml:space="preserve">Instrumento Particular de Escritura da 2ª (Segunda) Emissão de Debêntures Simples, Não Conversíveis em Ações, da Espécie com Garantia Real, em 2 (duas) Séries, para Distribuição Pública com Esforços Restritos, da </w:t>
        </w:r>
        <w:r w:rsidRPr="000120CD">
          <w:rPr>
            <w:rFonts w:ascii="Trebuchet MS" w:hAnsi="Trebuchet MS"/>
            <w:sz w:val="22"/>
            <w:szCs w:val="22"/>
            <w:rPrChange w:id="668" w:author="Ilana Krutman Tamer" w:date="2020-08-14T19:47:00Z">
              <w:rPr>
                <w:rFonts w:ascii="Verdana" w:hAnsi="Verdana" w:cs="Tahoma"/>
                <w:bCs/>
                <w:i/>
                <w:sz w:val="20"/>
                <w:szCs w:val="20"/>
              </w:rPr>
            </w:rPrChange>
          </w:rPr>
          <w:t xml:space="preserve">Companhia </w:t>
        </w:r>
        <w:proofErr w:type="spellStart"/>
        <w:r w:rsidRPr="000120CD">
          <w:rPr>
            <w:rFonts w:ascii="Trebuchet MS" w:hAnsi="Trebuchet MS"/>
            <w:sz w:val="22"/>
            <w:szCs w:val="22"/>
            <w:rPrChange w:id="669" w:author="Ilana Krutman Tamer" w:date="2020-08-14T19:47:00Z">
              <w:rPr>
                <w:rFonts w:ascii="Verdana" w:hAnsi="Verdana" w:cs="Tahoma"/>
                <w:bCs/>
                <w:i/>
                <w:sz w:val="20"/>
                <w:szCs w:val="20"/>
              </w:rPr>
            </w:rPrChange>
          </w:rPr>
          <w:t>Securitizadora</w:t>
        </w:r>
        <w:proofErr w:type="spellEnd"/>
        <w:r w:rsidRPr="000120CD">
          <w:rPr>
            <w:rFonts w:ascii="Trebuchet MS" w:hAnsi="Trebuchet MS"/>
            <w:sz w:val="22"/>
            <w:szCs w:val="22"/>
            <w:rPrChange w:id="670" w:author="Ilana Krutman Tamer" w:date="2020-08-14T19:47:00Z">
              <w:rPr>
                <w:rFonts w:ascii="Verdana" w:hAnsi="Verdana" w:cs="Tahoma"/>
                <w:bCs/>
                <w:i/>
                <w:sz w:val="20"/>
                <w:szCs w:val="20"/>
              </w:rPr>
            </w:rPrChange>
          </w:rPr>
          <w:t xml:space="preserve"> de Créditos Financeiros VERT-</w:t>
        </w:r>
      </w:ins>
      <w:ins w:id="671" w:author="Ilana Krutman Tamer" w:date="2020-08-14T19:48:00Z">
        <w:r>
          <w:rPr>
            <w:rFonts w:ascii="Trebuchet MS" w:hAnsi="Trebuchet MS"/>
            <w:sz w:val="22"/>
            <w:szCs w:val="22"/>
          </w:rPr>
          <w:t>PROVI</w:t>
        </w:r>
      </w:ins>
      <w:ins w:id="672" w:author="Ilana Krutman Tamer" w:date="2020-08-14T19:44:00Z">
        <w:r w:rsidRPr="000120CD">
          <w:rPr>
            <w:rFonts w:ascii="Trebuchet MS" w:hAnsi="Trebuchet MS"/>
            <w:sz w:val="22"/>
            <w:szCs w:val="22"/>
            <w:rPrChange w:id="673" w:author="Ilana Krutman Tamer" w:date="2020-08-14T19:47:00Z">
              <w:rPr>
                <w:rFonts w:ascii="Verdana" w:hAnsi="Verdana" w:cs="Tahoma"/>
                <w:sz w:val="20"/>
                <w:szCs w:val="20"/>
              </w:rPr>
            </w:rPrChange>
          </w:rPr>
          <w:t>” (“</w:t>
        </w:r>
        <w:r w:rsidRPr="000120CD">
          <w:rPr>
            <w:rFonts w:ascii="Trebuchet MS" w:hAnsi="Trebuchet MS"/>
            <w:sz w:val="22"/>
            <w:szCs w:val="22"/>
            <w:rPrChange w:id="674" w:author="Ilana Krutman Tamer" w:date="2020-08-14T19:47:00Z">
              <w:rPr>
                <w:rFonts w:ascii="Verdana" w:eastAsia="Times New Roman" w:hAnsi="Verdana"/>
                <w:sz w:val="20"/>
                <w:szCs w:val="20"/>
                <w:u w:val="single"/>
              </w:rPr>
            </w:rPrChange>
          </w:rPr>
          <w:t>Escritura</w:t>
        </w:r>
        <w:r w:rsidRPr="000120CD">
          <w:rPr>
            <w:rFonts w:ascii="Trebuchet MS" w:hAnsi="Trebuchet MS"/>
            <w:sz w:val="22"/>
            <w:szCs w:val="22"/>
            <w:rPrChange w:id="675" w:author="Ilana Krutman Tamer" w:date="2020-08-14T19:47:00Z">
              <w:rPr>
                <w:rFonts w:ascii="Verdana" w:hAnsi="Verdana" w:cs="Tahoma"/>
                <w:sz w:val="20"/>
                <w:szCs w:val="20"/>
              </w:rPr>
            </w:rPrChange>
          </w:rPr>
          <w:t>”) em [</w:t>
        </w:r>
        <w:r w:rsidRPr="000120CD">
          <w:rPr>
            <w:rFonts w:ascii="Trebuchet MS" w:hAnsi="Trebuchet MS"/>
            <w:sz w:val="22"/>
            <w:szCs w:val="22"/>
            <w:rPrChange w:id="676" w:author="Ilana Krutman Tamer" w:date="2020-08-14T19:47:00Z">
              <w:rPr>
                <w:rFonts w:ascii="Verdana" w:hAnsi="Verdana" w:cs="Tahoma"/>
                <w:sz w:val="20"/>
                <w:szCs w:val="20"/>
              </w:rPr>
            </w:rPrChange>
          </w:rPr>
          <w:sym w:font="Symbol" w:char="F0B7"/>
        </w:r>
        <w:r w:rsidRPr="000120CD">
          <w:rPr>
            <w:rFonts w:ascii="Trebuchet MS" w:hAnsi="Trebuchet MS"/>
            <w:sz w:val="22"/>
            <w:szCs w:val="22"/>
            <w:rPrChange w:id="677" w:author="Ilana Krutman Tamer" w:date="2020-08-14T19:47:00Z">
              <w:rPr>
                <w:rFonts w:ascii="Verdana" w:hAnsi="Verdana" w:cs="Tahoma"/>
                <w:sz w:val="20"/>
                <w:szCs w:val="20"/>
              </w:rPr>
            </w:rPrChange>
          </w:rPr>
          <w:t xml:space="preserve">] de junho de 2019, a qual foi registrada na JUCESP em </w:t>
        </w:r>
        <w:r w:rsidRPr="000120CD">
          <w:rPr>
            <w:rFonts w:ascii="Trebuchet MS" w:hAnsi="Trebuchet MS" w:hint="eastAsia"/>
            <w:sz w:val="22"/>
            <w:szCs w:val="22"/>
            <w:rPrChange w:id="678" w:author="Ilana Krutman Tamer" w:date="2020-08-14T19:47:00Z">
              <w:rPr>
                <w:rFonts w:ascii="Verdana" w:hAnsi="Verdana" w:cs="Tahoma" w:hint="eastAsia"/>
                <w:sz w:val="20"/>
                <w:szCs w:val="20"/>
              </w:rPr>
            </w:rPrChange>
          </w:rPr>
          <w:t>[</w:t>
        </w:r>
        <w:r w:rsidRPr="000120CD">
          <w:rPr>
            <w:rFonts w:ascii="Trebuchet MS" w:hAnsi="Trebuchet MS" w:hint="eastAsia"/>
            <w:sz w:val="22"/>
            <w:szCs w:val="22"/>
            <w:rPrChange w:id="679" w:author="Ilana Krutman Tamer" w:date="2020-08-14T19:47:00Z">
              <w:rPr>
                <w:rFonts w:ascii="Verdana" w:hAnsi="Verdana" w:cs="Tahoma" w:hint="eastAsia"/>
                <w:sz w:val="20"/>
                <w:szCs w:val="20"/>
              </w:rPr>
            </w:rPrChange>
          </w:rPr>
          <w:t>●</w:t>
        </w:r>
        <w:r w:rsidRPr="000120CD">
          <w:rPr>
            <w:rFonts w:ascii="Trebuchet MS" w:hAnsi="Trebuchet MS" w:hint="eastAsia"/>
            <w:sz w:val="22"/>
            <w:szCs w:val="22"/>
            <w:rPrChange w:id="680" w:author="Ilana Krutman Tamer" w:date="2020-08-14T19:47:00Z">
              <w:rPr>
                <w:rFonts w:ascii="Verdana" w:hAnsi="Verdana" w:cs="Tahoma" w:hint="eastAsia"/>
                <w:sz w:val="20"/>
                <w:szCs w:val="20"/>
              </w:rPr>
            </w:rPrChange>
          </w:rPr>
          <w:t>],</w:t>
        </w:r>
        <w:r w:rsidRPr="000120CD">
          <w:rPr>
            <w:rFonts w:ascii="Trebuchet MS" w:hAnsi="Trebuchet MS"/>
            <w:sz w:val="22"/>
            <w:szCs w:val="22"/>
            <w:rPrChange w:id="681" w:author="Ilana Krutman Tamer" w:date="2020-08-14T19:47:00Z">
              <w:rPr>
                <w:rFonts w:ascii="Verdana" w:hAnsi="Verdana" w:cs="Tahoma"/>
                <w:sz w:val="20"/>
                <w:szCs w:val="20"/>
              </w:rPr>
            </w:rPrChange>
          </w:rPr>
          <w:t xml:space="preserve"> sob o nº </w:t>
        </w:r>
        <w:r w:rsidRPr="000120CD">
          <w:rPr>
            <w:rFonts w:ascii="Trebuchet MS" w:hAnsi="Trebuchet MS" w:hint="eastAsia"/>
            <w:sz w:val="22"/>
            <w:szCs w:val="22"/>
            <w:rPrChange w:id="682" w:author="Ilana Krutman Tamer" w:date="2020-08-14T19:47:00Z">
              <w:rPr>
                <w:rFonts w:ascii="Verdana" w:hAnsi="Verdana" w:cs="Tahoma" w:hint="eastAsia"/>
                <w:sz w:val="20"/>
                <w:szCs w:val="20"/>
              </w:rPr>
            </w:rPrChange>
          </w:rPr>
          <w:t>[</w:t>
        </w:r>
        <w:r w:rsidRPr="000120CD">
          <w:rPr>
            <w:rFonts w:ascii="Trebuchet MS" w:hAnsi="Trebuchet MS" w:hint="eastAsia"/>
            <w:sz w:val="22"/>
            <w:szCs w:val="22"/>
            <w:rPrChange w:id="683" w:author="Ilana Krutman Tamer" w:date="2020-08-14T19:47:00Z">
              <w:rPr>
                <w:rFonts w:ascii="Verdana" w:hAnsi="Verdana" w:cs="Tahoma" w:hint="eastAsia"/>
                <w:sz w:val="20"/>
                <w:szCs w:val="20"/>
              </w:rPr>
            </w:rPrChange>
          </w:rPr>
          <w:t>●</w:t>
        </w:r>
        <w:r w:rsidRPr="000120CD">
          <w:rPr>
            <w:rFonts w:ascii="Trebuchet MS" w:hAnsi="Trebuchet MS" w:hint="eastAsia"/>
            <w:sz w:val="22"/>
            <w:szCs w:val="22"/>
            <w:rPrChange w:id="684" w:author="Ilana Krutman Tamer" w:date="2020-08-14T19:47:00Z">
              <w:rPr>
                <w:rFonts w:ascii="Verdana" w:hAnsi="Verdana" w:cs="Tahoma" w:hint="eastAsia"/>
                <w:sz w:val="20"/>
                <w:szCs w:val="20"/>
              </w:rPr>
            </w:rPrChange>
          </w:rPr>
          <w:t>];</w:t>
        </w:r>
        <w:r w:rsidRPr="000120CD">
          <w:rPr>
            <w:rFonts w:ascii="Trebuchet MS" w:hAnsi="Trebuchet MS"/>
            <w:sz w:val="22"/>
            <w:szCs w:val="22"/>
            <w:rPrChange w:id="685" w:author="Ilana Krutman Tamer" w:date="2020-08-14T19:47:00Z">
              <w:rPr>
                <w:rFonts w:ascii="Verdana" w:hAnsi="Verdana" w:cs="Tahoma"/>
                <w:sz w:val="20"/>
                <w:szCs w:val="20"/>
              </w:rPr>
            </w:rPrChange>
          </w:rPr>
          <w:t xml:space="preserve"> e</w:t>
        </w:r>
      </w:ins>
    </w:p>
    <w:p w14:paraId="0DCFB333" w14:textId="77777777" w:rsidR="000120CD" w:rsidRPr="000120CD" w:rsidRDefault="000120CD" w:rsidP="000120CD">
      <w:pPr>
        <w:pStyle w:val="PargrafodaLista"/>
        <w:autoSpaceDE/>
        <w:adjustRightInd/>
        <w:spacing w:line="340" w:lineRule="exact"/>
        <w:ind w:left="0"/>
        <w:jc w:val="both"/>
        <w:rPr>
          <w:ins w:id="686" w:author="Ilana Krutman Tamer" w:date="2020-08-14T19:44:00Z"/>
          <w:rFonts w:ascii="Trebuchet MS" w:hAnsi="Trebuchet MS"/>
          <w:sz w:val="22"/>
          <w:szCs w:val="22"/>
          <w:rPrChange w:id="687" w:author="Ilana Krutman Tamer" w:date="2020-08-14T19:47:00Z">
            <w:rPr>
              <w:ins w:id="688" w:author="Ilana Krutman Tamer" w:date="2020-08-14T19:44:00Z"/>
              <w:rFonts w:ascii="Verdana" w:hAnsi="Verdana" w:cs="Tahoma"/>
              <w:sz w:val="20"/>
              <w:szCs w:val="20"/>
            </w:rPr>
          </w:rPrChange>
        </w:rPr>
      </w:pPr>
    </w:p>
    <w:p w14:paraId="741A71A8" w14:textId="4D870AAB" w:rsidR="000120CD" w:rsidRPr="000120CD" w:rsidRDefault="000120CD" w:rsidP="000120CD">
      <w:pPr>
        <w:pStyle w:val="PargrafodaLista"/>
        <w:numPr>
          <w:ilvl w:val="0"/>
          <w:numId w:val="26"/>
        </w:numPr>
        <w:autoSpaceDE/>
        <w:adjustRightInd/>
        <w:spacing w:line="340" w:lineRule="exact"/>
        <w:ind w:left="0" w:firstLine="0"/>
        <w:jc w:val="both"/>
        <w:rPr>
          <w:ins w:id="689" w:author="Ilana Krutman Tamer" w:date="2020-08-14T19:44:00Z"/>
          <w:rFonts w:ascii="Trebuchet MS" w:hAnsi="Trebuchet MS"/>
          <w:sz w:val="22"/>
          <w:szCs w:val="22"/>
          <w:rPrChange w:id="690" w:author="Ilana Krutman Tamer" w:date="2020-08-14T19:48:00Z">
            <w:rPr>
              <w:ins w:id="691" w:author="Ilana Krutman Tamer" w:date="2020-08-14T19:44:00Z"/>
              <w:rFonts w:ascii="Verdana" w:hAnsi="Verdana" w:cs="Tahoma"/>
              <w:sz w:val="20"/>
              <w:szCs w:val="20"/>
            </w:rPr>
          </w:rPrChange>
        </w:rPr>
      </w:pPr>
      <w:ins w:id="692" w:author="Ilana Krutman Tamer" w:date="2020-08-14T19:44:00Z">
        <w:r w:rsidRPr="000120CD">
          <w:rPr>
            <w:rFonts w:ascii="Trebuchet MS" w:hAnsi="Trebuchet MS"/>
            <w:sz w:val="22"/>
            <w:szCs w:val="22"/>
            <w:rPrChange w:id="693" w:author="Ilana Krutman Tamer" w:date="2020-08-14T19:48:00Z">
              <w:rPr>
                <w:rFonts w:ascii="Verdana" w:hAnsi="Verdana" w:cs="Tahoma"/>
                <w:sz w:val="20"/>
                <w:szCs w:val="20"/>
              </w:rPr>
            </w:rPrChange>
          </w:rPr>
          <w:t>foram adquiridas novas CCB no contexto da Emissão e, a fim de realizar a atualização indicada na Cláusula </w:t>
        </w:r>
        <w:r w:rsidRPr="000120CD">
          <w:rPr>
            <w:rFonts w:ascii="Trebuchet MS" w:hAnsi="Trebuchet MS"/>
            <w:sz w:val="22"/>
            <w:szCs w:val="22"/>
            <w:rPrChange w:id="694" w:author="Ilana Krutman Tamer" w:date="2020-08-14T19:48:00Z">
              <w:rPr>
                <w:rFonts w:ascii="Verdana" w:hAnsi="Verdana" w:cs="Tahoma"/>
                <w:sz w:val="20"/>
                <w:szCs w:val="20"/>
              </w:rPr>
            </w:rPrChange>
          </w:rPr>
          <w:fldChar w:fldCharType="begin"/>
        </w:r>
        <w:r w:rsidRPr="000120CD">
          <w:rPr>
            <w:rFonts w:ascii="Trebuchet MS" w:hAnsi="Trebuchet MS"/>
            <w:sz w:val="22"/>
            <w:szCs w:val="22"/>
            <w:rPrChange w:id="695" w:author="Ilana Krutman Tamer" w:date="2020-08-14T19:48:00Z">
              <w:rPr>
                <w:rFonts w:ascii="Verdana" w:hAnsi="Verdana" w:cs="Tahoma"/>
                <w:sz w:val="20"/>
                <w:szCs w:val="20"/>
              </w:rPr>
            </w:rPrChange>
          </w:rPr>
          <w:instrText xml:space="preserve"> REF _Ref517080471 \r \h </w:instrText>
        </w:r>
      </w:ins>
      <w:r>
        <w:rPr>
          <w:rFonts w:ascii="Trebuchet MS" w:hAnsi="Trebuchet MS"/>
          <w:sz w:val="22"/>
          <w:szCs w:val="22"/>
        </w:rPr>
        <w:instrText xml:space="preserve"> \* MERGEFORMAT </w:instrText>
      </w:r>
      <w:r w:rsidRPr="000120CD">
        <w:rPr>
          <w:rFonts w:ascii="Trebuchet MS" w:hAnsi="Trebuchet MS"/>
          <w:sz w:val="22"/>
          <w:szCs w:val="22"/>
          <w:rPrChange w:id="696" w:author="Ilana Krutman Tamer" w:date="2020-08-14T19:48:00Z">
            <w:rPr>
              <w:rFonts w:ascii="Trebuchet MS" w:hAnsi="Trebuchet MS"/>
              <w:sz w:val="22"/>
              <w:szCs w:val="22"/>
            </w:rPr>
          </w:rPrChange>
        </w:rPr>
      </w:r>
      <w:ins w:id="697" w:author="Ilana Krutman Tamer" w:date="2020-08-14T19:44:00Z">
        <w:r w:rsidRPr="000120CD">
          <w:rPr>
            <w:rFonts w:ascii="Trebuchet MS" w:hAnsi="Trebuchet MS"/>
            <w:sz w:val="22"/>
            <w:szCs w:val="22"/>
            <w:rPrChange w:id="698" w:author="Ilana Krutman Tamer" w:date="2020-08-14T19:48:00Z">
              <w:rPr>
                <w:rFonts w:ascii="Verdana" w:hAnsi="Verdana" w:cs="Tahoma"/>
                <w:sz w:val="20"/>
                <w:szCs w:val="20"/>
              </w:rPr>
            </w:rPrChange>
          </w:rPr>
          <w:fldChar w:fldCharType="separate"/>
        </w:r>
        <w:r w:rsidRPr="000120CD">
          <w:rPr>
            <w:rFonts w:ascii="Trebuchet MS" w:hAnsi="Trebuchet MS"/>
            <w:sz w:val="22"/>
            <w:szCs w:val="22"/>
            <w:rPrChange w:id="699" w:author="Ilana Krutman Tamer" w:date="2020-08-14T19:48:00Z">
              <w:rPr>
                <w:rFonts w:ascii="Verdana" w:hAnsi="Verdana" w:cs="Tahoma"/>
                <w:sz w:val="20"/>
                <w:szCs w:val="20"/>
              </w:rPr>
            </w:rPrChange>
          </w:rPr>
          <w:t>3.6.2</w:t>
        </w:r>
        <w:r w:rsidRPr="000120CD">
          <w:rPr>
            <w:rFonts w:ascii="Trebuchet MS" w:hAnsi="Trebuchet MS"/>
            <w:sz w:val="22"/>
            <w:szCs w:val="22"/>
            <w:rPrChange w:id="700" w:author="Ilana Krutman Tamer" w:date="2020-08-14T19:48:00Z">
              <w:rPr>
                <w:rFonts w:ascii="Verdana" w:hAnsi="Verdana" w:cs="Tahoma"/>
                <w:sz w:val="20"/>
                <w:szCs w:val="20"/>
              </w:rPr>
            </w:rPrChange>
          </w:rPr>
          <w:fldChar w:fldCharType="end"/>
        </w:r>
        <w:r w:rsidRPr="000120CD">
          <w:rPr>
            <w:rFonts w:ascii="Trebuchet MS" w:hAnsi="Trebuchet MS"/>
            <w:sz w:val="22"/>
            <w:szCs w:val="22"/>
            <w:rPrChange w:id="701" w:author="Ilana Krutman Tamer" w:date="2020-08-14T19:48:00Z">
              <w:rPr>
                <w:rFonts w:ascii="Verdana" w:hAnsi="Verdana" w:cs="Tahoma"/>
                <w:sz w:val="20"/>
                <w:szCs w:val="20"/>
              </w:rPr>
            </w:rPrChange>
          </w:rPr>
          <w:t xml:space="preserve"> da Escritura, as Partes desejam aditar a Escritura, nos termos da Cláusula </w:t>
        </w:r>
        <w:r w:rsidRPr="000120CD">
          <w:rPr>
            <w:rFonts w:ascii="Trebuchet MS" w:hAnsi="Trebuchet MS"/>
            <w:sz w:val="22"/>
            <w:szCs w:val="22"/>
            <w:rPrChange w:id="702" w:author="Ilana Krutman Tamer" w:date="2020-08-14T19:48:00Z">
              <w:rPr>
                <w:rFonts w:ascii="Verdana" w:hAnsi="Verdana" w:cs="Tahoma"/>
                <w:sz w:val="20"/>
                <w:szCs w:val="20"/>
              </w:rPr>
            </w:rPrChange>
          </w:rPr>
          <w:fldChar w:fldCharType="begin"/>
        </w:r>
        <w:r w:rsidRPr="000120CD">
          <w:rPr>
            <w:rFonts w:ascii="Trebuchet MS" w:hAnsi="Trebuchet MS"/>
            <w:sz w:val="22"/>
            <w:szCs w:val="22"/>
            <w:rPrChange w:id="703" w:author="Ilana Krutman Tamer" w:date="2020-08-14T19:48:00Z">
              <w:rPr>
                <w:rFonts w:ascii="Verdana" w:hAnsi="Verdana" w:cs="Tahoma"/>
                <w:sz w:val="20"/>
                <w:szCs w:val="20"/>
              </w:rPr>
            </w:rPrChange>
          </w:rPr>
          <w:instrText xml:space="preserve"> REF _Ref426535439 \n \p \h  \* MERGEFORMAT </w:instrText>
        </w:r>
      </w:ins>
      <w:r w:rsidRPr="000120CD">
        <w:rPr>
          <w:rFonts w:ascii="Trebuchet MS" w:hAnsi="Trebuchet MS"/>
          <w:sz w:val="22"/>
          <w:szCs w:val="22"/>
          <w:rPrChange w:id="704" w:author="Ilana Krutman Tamer" w:date="2020-08-14T19:48:00Z">
            <w:rPr>
              <w:rFonts w:ascii="Trebuchet MS" w:hAnsi="Trebuchet MS"/>
              <w:sz w:val="22"/>
              <w:szCs w:val="22"/>
            </w:rPr>
          </w:rPrChange>
        </w:rPr>
      </w:r>
      <w:ins w:id="705" w:author="Ilana Krutman Tamer" w:date="2020-08-14T19:44:00Z">
        <w:r w:rsidRPr="000120CD">
          <w:rPr>
            <w:rFonts w:ascii="Trebuchet MS" w:hAnsi="Trebuchet MS"/>
            <w:sz w:val="22"/>
            <w:szCs w:val="22"/>
            <w:rPrChange w:id="706" w:author="Ilana Krutman Tamer" w:date="2020-08-14T19:48:00Z">
              <w:rPr>
                <w:rFonts w:ascii="Verdana" w:hAnsi="Verdana" w:cs="Tahoma"/>
                <w:sz w:val="20"/>
                <w:szCs w:val="20"/>
              </w:rPr>
            </w:rPrChange>
          </w:rPr>
          <w:fldChar w:fldCharType="separate"/>
        </w:r>
        <w:r w:rsidRPr="000120CD">
          <w:rPr>
            <w:rFonts w:ascii="Trebuchet MS" w:hAnsi="Trebuchet MS"/>
            <w:sz w:val="22"/>
            <w:szCs w:val="22"/>
            <w:rPrChange w:id="707" w:author="Ilana Krutman Tamer" w:date="2020-08-14T19:48:00Z">
              <w:rPr>
                <w:rFonts w:ascii="Verdana" w:hAnsi="Verdana" w:cs="Tahoma"/>
                <w:sz w:val="20"/>
                <w:szCs w:val="20"/>
              </w:rPr>
            </w:rPrChange>
          </w:rPr>
          <w:t>2.1 abaixo</w:t>
        </w:r>
        <w:r w:rsidRPr="000120CD">
          <w:rPr>
            <w:rFonts w:ascii="Trebuchet MS" w:hAnsi="Trebuchet MS"/>
            <w:sz w:val="22"/>
            <w:szCs w:val="22"/>
            <w:rPrChange w:id="708" w:author="Ilana Krutman Tamer" w:date="2020-08-14T19:48:00Z">
              <w:rPr>
                <w:rFonts w:ascii="Verdana" w:hAnsi="Verdana" w:cs="Tahoma"/>
                <w:sz w:val="20"/>
                <w:szCs w:val="20"/>
              </w:rPr>
            </w:rPrChange>
          </w:rPr>
          <w:fldChar w:fldCharType="end"/>
        </w:r>
        <w:r w:rsidRPr="000120CD">
          <w:rPr>
            <w:rFonts w:ascii="Trebuchet MS" w:hAnsi="Trebuchet MS"/>
            <w:sz w:val="22"/>
            <w:szCs w:val="22"/>
            <w:rPrChange w:id="709" w:author="Ilana Krutman Tamer" w:date="2020-08-14T19:48:00Z">
              <w:rPr>
                <w:rFonts w:ascii="Verdana" w:hAnsi="Verdana" w:cs="Tahoma"/>
                <w:sz w:val="20"/>
                <w:szCs w:val="20"/>
              </w:rPr>
            </w:rPrChange>
          </w:rPr>
          <w:t>,</w:t>
        </w:r>
      </w:ins>
    </w:p>
    <w:p w14:paraId="35873AD5" w14:textId="77777777" w:rsidR="000120CD" w:rsidRDefault="000120CD" w:rsidP="000120CD">
      <w:pPr>
        <w:pStyle w:val="Level2"/>
        <w:numPr>
          <w:ilvl w:val="0"/>
          <w:numId w:val="0"/>
        </w:numPr>
        <w:spacing w:after="0" w:line="340" w:lineRule="exact"/>
        <w:outlineLvl w:val="1"/>
        <w:rPr>
          <w:ins w:id="710" w:author="Ilana Krutman Tamer" w:date="2020-08-14T19:44:00Z"/>
          <w:rFonts w:ascii="Verdana" w:hAnsi="Verdana" w:cs="Tahoma"/>
          <w:szCs w:val="20"/>
          <w:lang w:val="pt-BR"/>
        </w:rPr>
      </w:pPr>
    </w:p>
    <w:p w14:paraId="1FE8E083" w14:textId="3C899164" w:rsidR="000120CD" w:rsidRPr="000120CD" w:rsidRDefault="000120CD" w:rsidP="000120CD">
      <w:pPr>
        <w:spacing w:line="280" w:lineRule="exact"/>
        <w:jc w:val="both"/>
        <w:rPr>
          <w:ins w:id="711" w:author="Ilana Krutman Tamer" w:date="2020-08-14T19:44:00Z"/>
          <w:rFonts w:ascii="Trebuchet MS" w:eastAsia="MS Mincho" w:hAnsi="Trebuchet MS"/>
          <w:sz w:val="22"/>
          <w:szCs w:val="22"/>
          <w:rPrChange w:id="712" w:author="Ilana Krutman Tamer" w:date="2020-08-14T19:48:00Z">
            <w:rPr>
              <w:ins w:id="713" w:author="Ilana Krutman Tamer" w:date="2020-08-14T19:44:00Z"/>
              <w:rFonts w:ascii="Verdana" w:hAnsi="Verdana"/>
              <w:sz w:val="20"/>
              <w:szCs w:val="20"/>
            </w:rPr>
          </w:rPrChange>
        </w:rPr>
      </w:pPr>
      <w:ins w:id="714" w:author="Ilana Krutman Tamer" w:date="2020-08-14T19:44:00Z">
        <w:r w:rsidRPr="000120CD">
          <w:rPr>
            <w:rFonts w:ascii="Trebuchet MS" w:eastAsia="MS Mincho" w:hAnsi="Trebuchet MS"/>
            <w:b/>
            <w:sz w:val="22"/>
            <w:szCs w:val="22"/>
            <w:rPrChange w:id="715" w:author="Ilana Krutman Tamer" w:date="2020-08-14T19:49:00Z">
              <w:rPr>
                <w:rFonts w:ascii="Verdana" w:hAnsi="Verdana"/>
                <w:b/>
                <w:sz w:val="20"/>
                <w:szCs w:val="20"/>
              </w:rPr>
            </w:rPrChange>
          </w:rPr>
          <w:t>RESOLVEM</w:t>
        </w:r>
        <w:r>
          <w:rPr>
            <w:rFonts w:ascii="Verdana" w:hAnsi="Verdana"/>
            <w:sz w:val="20"/>
            <w:szCs w:val="20"/>
          </w:rPr>
          <w:t xml:space="preserve"> </w:t>
        </w:r>
        <w:r w:rsidRPr="000120CD">
          <w:rPr>
            <w:rFonts w:ascii="Trebuchet MS" w:eastAsia="MS Mincho" w:hAnsi="Trebuchet MS"/>
            <w:sz w:val="22"/>
            <w:szCs w:val="22"/>
            <w:rPrChange w:id="716" w:author="Ilana Krutman Tamer" w:date="2020-08-14T19:48:00Z">
              <w:rPr>
                <w:rFonts w:ascii="Verdana" w:hAnsi="Verdana"/>
                <w:sz w:val="20"/>
                <w:szCs w:val="20"/>
              </w:rPr>
            </w:rPrChange>
          </w:rPr>
          <w:t>a Emissora e o Agente Fiduciário, na melhor forma de direito, firmar o presente “</w:t>
        </w:r>
        <w:r w:rsidRPr="000120CD">
          <w:rPr>
            <w:rFonts w:ascii="Trebuchet MS" w:eastAsia="MS Mincho" w:hAnsi="Trebuchet MS"/>
            <w:sz w:val="22"/>
            <w:szCs w:val="22"/>
            <w:rPrChange w:id="717" w:author="Ilana Krutman Tamer" w:date="2020-08-14T19:48:00Z">
              <w:rPr>
                <w:rFonts w:ascii="Verdana" w:hAnsi="Verdana"/>
                <w:i/>
                <w:sz w:val="20"/>
                <w:szCs w:val="20"/>
              </w:rPr>
            </w:rPrChange>
          </w:rPr>
          <w:t xml:space="preserve">Instrumento Particular de [•] Aditamento ao Instrumento Particular de Escritura da 2ª (Segunda) Emissão de Debêntures Simples, não Conversíveis em Ações, da Espécie com Garantia Real, em 2 (duas) Séries, para Distribuição Pública com Esforços Restritos, da Companhia </w:t>
        </w:r>
        <w:proofErr w:type="spellStart"/>
        <w:r w:rsidRPr="000120CD">
          <w:rPr>
            <w:rFonts w:ascii="Trebuchet MS" w:eastAsia="MS Mincho" w:hAnsi="Trebuchet MS"/>
            <w:sz w:val="22"/>
            <w:szCs w:val="22"/>
            <w:rPrChange w:id="718" w:author="Ilana Krutman Tamer" w:date="2020-08-14T19:48:00Z">
              <w:rPr>
                <w:rFonts w:ascii="Verdana" w:hAnsi="Verdana"/>
                <w:i/>
                <w:sz w:val="20"/>
                <w:szCs w:val="20"/>
              </w:rPr>
            </w:rPrChange>
          </w:rPr>
          <w:t>Securitizadora</w:t>
        </w:r>
        <w:proofErr w:type="spellEnd"/>
        <w:r w:rsidRPr="000120CD">
          <w:rPr>
            <w:rFonts w:ascii="Trebuchet MS" w:eastAsia="MS Mincho" w:hAnsi="Trebuchet MS"/>
            <w:sz w:val="22"/>
            <w:szCs w:val="22"/>
            <w:rPrChange w:id="719" w:author="Ilana Krutman Tamer" w:date="2020-08-14T19:48:00Z">
              <w:rPr>
                <w:rFonts w:ascii="Verdana" w:hAnsi="Verdana"/>
                <w:i/>
                <w:sz w:val="20"/>
                <w:szCs w:val="20"/>
              </w:rPr>
            </w:rPrChange>
          </w:rPr>
          <w:t xml:space="preserve"> de Créditos Financeiros V</w:t>
        </w:r>
      </w:ins>
      <w:ins w:id="720" w:author="Ilana Krutman Tamer" w:date="2020-08-14T19:50:00Z">
        <w:r>
          <w:rPr>
            <w:rFonts w:ascii="Trebuchet MS" w:eastAsia="MS Mincho" w:hAnsi="Trebuchet MS"/>
            <w:sz w:val="22"/>
            <w:szCs w:val="22"/>
          </w:rPr>
          <w:t>ERT-PROVI</w:t>
        </w:r>
      </w:ins>
      <w:ins w:id="721" w:author="Ilana Krutman Tamer" w:date="2020-08-14T19:44:00Z">
        <w:r w:rsidRPr="000120CD">
          <w:rPr>
            <w:rFonts w:ascii="Trebuchet MS" w:eastAsia="MS Mincho" w:hAnsi="Trebuchet MS"/>
            <w:sz w:val="22"/>
            <w:szCs w:val="22"/>
            <w:rPrChange w:id="722" w:author="Ilana Krutman Tamer" w:date="2020-08-14T19:48:00Z">
              <w:rPr>
                <w:rFonts w:ascii="Verdana" w:hAnsi="Verdana"/>
                <w:sz w:val="20"/>
                <w:szCs w:val="20"/>
              </w:rPr>
            </w:rPrChange>
          </w:rPr>
          <w:t>”</w:t>
        </w:r>
        <w:r w:rsidRPr="000120CD">
          <w:rPr>
            <w:rFonts w:ascii="Trebuchet MS" w:eastAsia="MS Mincho" w:hAnsi="Trebuchet MS"/>
            <w:sz w:val="22"/>
            <w:szCs w:val="22"/>
            <w:rPrChange w:id="723" w:author="Ilana Krutman Tamer" w:date="2020-08-14T19:48:00Z">
              <w:rPr>
                <w:rFonts w:ascii="Verdana" w:hAnsi="Verdana"/>
                <w:i/>
                <w:sz w:val="20"/>
                <w:szCs w:val="20"/>
              </w:rPr>
            </w:rPrChange>
          </w:rPr>
          <w:t xml:space="preserve"> </w:t>
        </w:r>
        <w:r w:rsidRPr="000120CD">
          <w:rPr>
            <w:rFonts w:ascii="Trebuchet MS" w:eastAsia="MS Mincho" w:hAnsi="Trebuchet MS"/>
            <w:sz w:val="22"/>
            <w:szCs w:val="22"/>
            <w:rPrChange w:id="724" w:author="Ilana Krutman Tamer" w:date="2020-08-14T19:48:00Z">
              <w:rPr>
                <w:rFonts w:ascii="Verdana" w:hAnsi="Verdana"/>
                <w:sz w:val="20"/>
                <w:szCs w:val="20"/>
              </w:rPr>
            </w:rPrChange>
          </w:rPr>
          <w:t>(“</w:t>
        </w:r>
        <w:r w:rsidRPr="000120CD">
          <w:rPr>
            <w:rFonts w:ascii="Trebuchet MS" w:eastAsia="MS Mincho" w:hAnsi="Trebuchet MS"/>
            <w:sz w:val="22"/>
            <w:szCs w:val="22"/>
            <w:rPrChange w:id="725" w:author="Ilana Krutman Tamer" w:date="2020-08-14T19:48:00Z">
              <w:rPr>
                <w:rFonts w:ascii="Verdana" w:hAnsi="Verdana" w:cs="Verdana"/>
                <w:sz w:val="20"/>
                <w:szCs w:val="20"/>
                <w:u w:val="single"/>
              </w:rPr>
            </w:rPrChange>
          </w:rPr>
          <w:t>[</w:t>
        </w:r>
        <w:r w:rsidRPr="000120CD">
          <w:rPr>
            <w:rFonts w:ascii="Trebuchet MS" w:eastAsia="MS Mincho" w:hAnsi="Trebuchet MS"/>
            <w:sz w:val="22"/>
            <w:szCs w:val="22"/>
            <w:rPrChange w:id="726" w:author="Ilana Krutman Tamer" w:date="2020-08-14T19:48:00Z">
              <w:rPr>
                <w:rFonts w:ascii="Verdana" w:hAnsi="Verdana" w:cs="Verdana"/>
                <w:sz w:val="20"/>
                <w:szCs w:val="20"/>
                <w:u w:val="single"/>
              </w:rPr>
            </w:rPrChange>
          </w:rPr>
          <w:sym w:font="Symbol" w:char="F0B7"/>
        </w:r>
        <w:r w:rsidRPr="000120CD">
          <w:rPr>
            <w:rFonts w:ascii="Trebuchet MS" w:eastAsia="MS Mincho" w:hAnsi="Trebuchet MS"/>
            <w:sz w:val="22"/>
            <w:szCs w:val="22"/>
            <w:rPrChange w:id="727" w:author="Ilana Krutman Tamer" w:date="2020-08-14T19:48:00Z">
              <w:rPr>
                <w:rFonts w:ascii="Verdana" w:hAnsi="Verdana" w:cs="Verdana"/>
                <w:sz w:val="20"/>
                <w:szCs w:val="20"/>
                <w:u w:val="single"/>
              </w:rPr>
            </w:rPrChange>
          </w:rPr>
          <w:t xml:space="preserve">]º </w:t>
        </w:r>
        <w:r w:rsidRPr="000120CD">
          <w:rPr>
            <w:rFonts w:ascii="Trebuchet MS" w:eastAsia="MS Mincho" w:hAnsi="Trebuchet MS"/>
            <w:sz w:val="22"/>
            <w:szCs w:val="22"/>
            <w:rPrChange w:id="728" w:author="Ilana Krutman Tamer" w:date="2020-08-14T19:48:00Z">
              <w:rPr>
                <w:rFonts w:ascii="Verdana" w:hAnsi="Verdana"/>
                <w:sz w:val="20"/>
                <w:szCs w:val="20"/>
                <w:u w:val="single"/>
              </w:rPr>
            </w:rPrChange>
          </w:rPr>
          <w:t>Aditamento</w:t>
        </w:r>
        <w:r w:rsidRPr="000120CD">
          <w:rPr>
            <w:rFonts w:ascii="Trebuchet MS" w:eastAsia="MS Mincho" w:hAnsi="Trebuchet MS"/>
            <w:sz w:val="22"/>
            <w:szCs w:val="22"/>
            <w:rPrChange w:id="729" w:author="Ilana Krutman Tamer" w:date="2020-08-14T19:48:00Z">
              <w:rPr>
                <w:rFonts w:ascii="Verdana" w:hAnsi="Verdana"/>
                <w:sz w:val="20"/>
                <w:szCs w:val="20"/>
              </w:rPr>
            </w:rPrChange>
          </w:rPr>
          <w:t>”), mediante as seguintes cláusulas e condições.</w:t>
        </w:r>
      </w:ins>
    </w:p>
    <w:p w14:paraId="43F9C0FB" w14:textId="77777777" w:rsidR="000120CD" w:rsidRPr="000120CD" w:rsidRDefault="000120CD" w:rsidP="000120CD">
      <w:pPr>
        <w:pStyle w:val="Level2"/>
        <w:numPr>
          <w:ilvl w:val="0"/>
          <w:numId w:val="0"/>
        </w:numPr>
        <w:spacing w:after="0" w:line="340" w:lineRule="exact"/>
        <w:outlineLvl w:val="1"/>
        <w:rPr>
          <w:ins w:id="730" w:author="Ilana Krutman Tamer" w:date="2020-08-14T19:44:00Z"/>
          <w:rFonts w:ascii="Trebuchet MS" w:eastAsia="MS Mincho" w:hAnsi="Trebuchet MS"/>
          <w:kern w:val="0"/>
          <w:sz w:val="22"/>
          <w:szCs w:val="22"/>
          <w:lang w:val="pt-BR" w:eastAsia="pt-BR"/>
          <w:rPrChange w:id="731" w:author="Ilana Krutman Tamer" w:date="2020-08-14T19:49:00Z">
            <w:rPr>
              <w:ins w:id="732" w:author="Ilana Krutman Tamer" w:date="2020-08-14T19:44:00Z"/>
              <w:rFonts w:ascii="Verdana" w:hAnsi="Verdana" w:cs="Tahoma"/>
              <w:szCs w:val="20"/>
              <w:lang w:val="pt-BR"/>
            </w:rPr>
          </w:rPrChange>
        </w:rPr>
      </w:pPr>
    </w:p>
    <w:p w14:paraId="5F6D2A49" w14:textId="77777777" w:rsidR="000120CD" w:rsidRPr="000120CD" w:rsidRDefault="000120CD" w:rsidP="000120CD">
      <w:pPr>
        <w:pStyle w:val="Level2"/>
        <w:numPr>
          <w:ilvl w:val="0"/>
          <w:numId w:val="0"/>
        </w:numPr>
        <w:spacing w:after="0" w:line="340" w:lineRule="exact"/>
        <w:outlineLvl w:val="1"/>
        <w:rPr>
          <w:ins w:id="733" w:author="Ilana Krutman Tamer" w:date="2020-08-14T19:44:00Z"/>
          <w:rFonts w:ascii="Trebuchet MS" w:eastAsia="MS Mincho" w:hAnsi="Trebuchet MS"/>
          <w:kern w:val="0"/>
          <w:sz w:val="22"/>
          <w:szCs w:val="22"/>
          <w:lang w:val="pt-BR" w:eastAsia="pt-BR"/>
          <w:rPrChange w:id="734" w:author="Ilana Krutman Tamer" w:date="2020-08-14T19:48:00Z">
            <w:rPr>
              <w:ins w:id="735" w:author="Ilana Krutman Tamer" w:date="2020-08-14T19:44:00Z"/>
              <w:rFonts w:ascii="Verdana" w:hAnsi="Verdana" w:cs="Tahoma"/>
              <w:szCs w:val="20"/>
              <w:lang w:val="pt-BR"/>
            </w:rPr>
          </w:rPrChange>
        </w:rPr>
      </w:pPr>
      <w:ins w:id="736" w:author="Ilana Krutman Tamer" w:date="2020-08-14T19:44:00Z">
        <w:r w:rsidRPr="000120CD">
          <w:rPr>
            <w:rFonts w:ascii="Trebuchet MS" w:eastAsia="MS Mincho" w:hAnsi="Trebuchet MS"/>
            <w:kern w:val="0"/>
            <w:sz w:val="22"/>
            <w:szCs w:val="22"/>
            <w:lang w:val="pt-BR" w:eastAsia="pt-BR"/>
            <w:rPrChange w:id="737" w:author="Ilana Krutman Tamer" w:date="2020-08-14T19:48:00Z">
              <w:rPr>
                <w:rFonts w:ascii="Verdana" w:hAnsi="Verdana" w:cs="Tahoma"/>
                <w:szCs w:val="20"/>
                <w:lang w:val="pt-BR"/>
              </w:rPr>
            </w:rPrChange>
          </w:rPr>
          <w:t>Salvo se de outra forma definidos neste Aditamento, os termos e expressões iniciados em letras maiúsculas aqui utilizados terão os mesmos e respectivos significados a eles atribuído na Escritura.</w:t>
        </w:r>
      </w:ins>
    </w:p>
    <w:p w14:paraId="79FC08D5" w14:textId="77777777" w:rsidR="000120CD" w:rsidRPr="000120CD" w:rsidRDefault="000120CD" w:rsidP="000120CD">
      <w:pPr>
        <w:pStyle w:val="Level1"/>
        <w:keepNext/>
        <w:numPr>
          <w:ilvl w:val="0"/>
          <w:numId w:val="0"/>
        </w:numPr>
        <w:tabs>
          <w:tab w:val="left" w:pos="1134"/>
        </w:tabs>
        <w:spacing w:after="0" w:line="340" w:lineRule="exact"/>
        <w:outlineLvl w:val="0"/>
        <w:rPr>
          <w:ins w:id="738" w:author="Ilana Krutman Tamer" w:date="2020-08-14T19:44:00Z"/>
          <w:rFonts w:ascii="Trebuchet MS" w:eastAsia="MS Mincho" w:hAnsi="Trebuchet MS"/>
          <w:kern w:val="0"/>
          <w:sz w:val="22"/>
          <w:szCs w:val="22"/>
          <w:lang w:eastAsia="pt-BR"/>
          <w:rPrChange w:id="739" w:author="Ilana Krutman Tamer" w:date="2020-08-14T19:50:00Z">
            <w:rPr>
              <w:ins w:id="740" w:author="Ilana Krutman Tamer" w:date="2020-08-14T19:44:00Z"/>
              <w:rFonts w:ascii="Verdana" w:hAnsi="Verdana" w:cs="Tahoma"/>
              <w:b/>
              <w:szCs w:val="20"/>
            </w:rPr>
          </w:rPrChange>
        </w:rPr>
      </w:pPr>
    </w:p>
    <w:p w14:paraId="54EBDD2C" w14:textId="77777777" w:rsidR="000120CD" w:rsidRPr="000120CD" w:rsidRDefault="000120CD" w:rsidP="000120CD">
      <w:pPr>
        <w:pStyle w:val="Level1"/>
        <w:keepNext/>
        <w:numPr>
          <w:ilvl w:val="0"/>
          <w:numId w:val="0"/>
        </w:numPr>
        <w:tabs>
          <w:tab w:val="left" w:pos="1134"/>
        </w:tabs>
        <w:spacing w:after="0" w:line="340" w:lineRule="exact"/>
        <w:outlineLvl w:val="0"/>
        <w:rPr>
          <w:ins w:id="741" w:author="Ilana Krutman Tamer" w:date="2020-08-14T19:44:00Z"/>
          <w:rFonts w:ascii="Trebuchet MS" w:eastAsia="MS Mincho" w:hAnsi="Trebuchet MS"/>
          <w:b/>
          <w:kern w:val="0"/>
          <w:sz w:val="22"/>
          <w:szCs w:val="22"/>
          <w:lang w:eastAsia="pt-BR"/>
          <w:rPrChange w:id="742" w:author="Ilana Krutman Tamer" w:date="2020-08-14T19:50:00Z">
            <w:rPr>
              <w:ins w:id="743" w:author="Ilana Krutman Tamer" w:date="2020-08-14T19:44:00Z"/>
              <w:rFonts w:ascii="Verdana" w:hAnsi="Verdana" w:cs="Tahoma"/>
              <w:b/>
              <w:szCs w:val="20"/>
            </w:rPr>
          </w:rPrChange>
        </w:rPr>
      </w:pPr>
      <w:ins w:id="744" w:author="Ilana Krutman Tamer" w:date="2020-08-14T19:44:00Z">
        <w:r w:rsidRPr="000120CD">
          <w:rPr>
            <w:rFonts w:ascii="Trebuchet MS" w:eastAsia="MS Mincho" w:hAnsi="Trebuchet MS"/>
            <w:b/>
            <w:kern w:val="0"/>
            <w:sz w:val="22"/>
            <w:szCs w:val="22"/>
            <w:lang w:eastAsia="pt-BR"/>
            <w:rPrChange w:id="745" w:author="Ilana Krutman Tamer" w:date="2020-08-14T19:50:00Z">
              <w:rPr>
                <w:rFonts w:ascii="Verdana" w:hAnsi="Verdana" w:cs="Tahoma"/>
                <w:b/>
                <w:szCs w:val="20"/>
              </w:rPr>
            </w:rPrChange>
          </w:rPr>
          <w:t>1.</w:t>
        </w:r>
        <w:r w:rsidRPr="000120CD">
          <w:rPr>
            <w:rFonts w:ascii="Trebuchet MS" w:eastAsia="MS Mincho" w:hAnsi="Trebuchet MS"/>
            <w:b/>
            <w:kern w:val="0"/>
            <w:sz w:val="22"/>
            <w:szCs w:val="22"/>
            <w:lang w:eastAsia="pt-BR"/>
            <w:rPrChange w:id="746" w:author="Ilana Krutman Tamer" w:date="2020-08-14T19:50:00Z">
              <w:rPr>
                <w:rFonts w:ascii="Verdana" w:hAnsi="Verdana" w:cs="Tahoma"/>
                <w:b/>
                <w:szCs w:val="20"/>
              </w:rPr>
            </w:rPrChange>
          </w:rPr>
          <w:tab/>
          <w:t>DA AUTORIZAÇÃO E REQUISITOS</w:t>
        </w:r>
      </w:ins>
    </w:p>
    <w:p w14:paraId="7790BC52" w14:textId="77777777" w:rsidR="000120CD" w:rsidRDefault="000120CD" w:rsidP="000120CD">
      <w:pPr>
        <w:pStyle w:val="Level1"/>
        <w:keepNext/>
        <w:numPr>
          <w:ilvl w:val="0"/>
          <w:numId w:val="0"/>
        </w:numPr>
        <w:tabs>
          <w:tab w:val="left" w:pos="1134"/>
        </w:tabs>
        <w:spacing w:after="0" w:line="340" w:lineRule="exact"/>
        <w:outlineLvl w:val="0"/>
        <w:rPr>
          <w:ins w:id="747" w:author="Ilana Krutman Tamer" w:date="2020-08-14T19:44:00Z"/>
          <w:rFonts w:ascii="Verdana" w:hAnsi="Verdana" w:cs="Tahoma"/>
          <w:b/>
          <w:szCs w:val="20"/>
        </w:rPr>
      </w:pPr>
    </w:p>
    <w:p w14:paraId="06957FBE" w14:textId="77777777" w:rsidR="000120CD" w:rsidRDefault="000120CD" w:rsidP="000120CD">
      <w:pPr>
        <w:pStyle w:val="Level2"/>
        <w:numPr>
          <w:ilvl w:val="1"/>
          <w:numId w:val="11"/>
        </w:numPr>
        <w:tabs>
          <w:tab w:val="num" w:pos="1134"/>
        </w:tabs>
        <w:spacing w:after="0" w:line="340" w:lineRule="exact"/>
        <w:ind w:left="0" w:firstLine="0"/>
        <w:outlineLvl w:val="1"/>
        <w:rPr>
          <w:ins w:id="748" w:author="Ilana Krutman Tamer" w:date="2020-08-14T19:44:00Z"/>
          <w:rFonts w:ascii="Verdana" w:hAnsi="Verdana" w:cs="Tahoma"/>
          <w:szCs w:val="20"/>
        </w:rPr>
      </w:pPr>
      <w:ins w:id="749" w:author="Ilana Krutman Tamer" w:date="2020-08-14T19:44:00Z">
        <w:r w:rsidRPr="000120CD">
          <w:rPr>
            <w:rFonts w:ascii="Trebuchet MS" w:eastAsia="MS Mincho" w:hAnsi="Trebuchet MS"/>
            <w:kern w:val="0"/>
            <w:sz w:val="22"/>
            <w:szCs w:val="22"/>
            <w:lang w:val="pt-BR" w:eastAsia="pt-BR"/>
            <w:rPrChange w:id="750" w:author="Ilana Krutman Tamer" w:date="2020-08-14T19:50:00Z">
              <w:rPr>
                <w:rFonts w:ascii="Verdana" w:hAnsi="Verdana"/>
                <w:szCs w:val="20"/>
              </w:rPr>
            </w:rPrChange>
          </w:rPr>
          <w:t xml:space="preserve">O presente [●]º Aditamento é celebrado com base na Cláusula </w:t>
        </w:r>
        <w:r w:rsidRPr="000120CD">
          <w:rPr>
            <w:rFonts w:ascii="Trebuchet MS" w:eastAsia="MS Mincho" w:hAnsi="Trebuchet MS"/>
            <w:kern w:val="0"/>
            <w:sz w:val="22"/>
            <w:szCs w:val="22"/>
            <w:lang w:val="pt-BR" w:eastAsia="pt-BR"/>
            <w:rPrChange w:id="751" w:author="Ilana Krutman Tamer" w:date="2020-08-14T19:50:00Z">
              <w:rPr>
                <w:rFonts w:ascii="Verdana" w:hAnsi="Verdana"/>
                <w:szCs w:val="20"/>
                <w:lang w:val="pt-BR"/>
              </w:rPr>
            </w:rPrChange>
          </w:rPr>
          <w:t>3.6.2</w:t>
        </w:r>
        <w:r w:rsidRPr="000120CD">
          <w:rPr>
            <w:rFonts w:ascii="Trebuchet MS" w:eastAsia="MS Mincho" w:hAnsi="Trebuchet MS"/>
            <w:kern w:val="0"/>
            <w:sz w:val="22"/>
            <w:szCs w:val="22"/>
            <w:lang w:val="pt-BR" w:eastAsia="pt-BR"/>
            <w:rPrChange w:id="752" w:author="Ilana Krutman Tamer" w:date="2020-08-14T19:50:00Z">
              <w:rPr>
                <w:rFonts w:ascii="Verdana" w:hAnsi="Verdana"/>
                <w:szCs w:val="20"/>
              </w:rPr>
            </w:rPrChange>
          </w:rPr>
          <w:t xml:space="preserve"> da Escritura de Emissão, não sendo necessária a realização de Assembleia Geral de Debenturistas e/ou de assembleia geral extraordinária da Emissora para sua realização.</w:t>
        </w:r>
      </w:ins>
    </w:p>
    <w:p w14:paraId="30524982" w14:textId="77777777" w:rsidR="000120CD" w:rsidRDefault="000120CD" w:rsidP="000120CD">
      <w:pPr>
        <w:pStyle w:val="Level2"/>
        <w:numPr>
          <w:ilvl w:val="0"/>
          <w:numId w:val="0"/>
        </w:numPr>
        <w:spacing w:after="0" w:line="340" w:lineRule="exact"/>
        <w:outlineLvl w:val="1"/>
        <w:rPr>
          <w:ins w:id="753" w:author="Ilana Krutman Tamer" w:date="2020-08-14T19:44:00Z"/>
          <w:rFonts w:ascii="Verdana" w:hAnsi="Verdana" w:cs="Tahoma"/>
          <w:szCs w:val="20"/>
          <w:lang w:val="pt-BR"/>
        </w:rPr>
      </w:pPr>
    </w:p>
    <w:p w14:paraId="5FDABD84" w14:textId="77777777" w:rsidR="000120CD" w:rsidRPr="000120CD" w:rsidRDefault="000120CD" w:rsidP="000120CD">
      <w:pPr>
        <w:pStyle w:val="Level1"/>
        <w:keepNext/>
        <w:numPr>
          <w:ilvl w:val="0"/>
          <w:numId w:val="11"/>
        </w:numPr>
        <w:tabs>
          <w:tab w:val="num" w:pos="0"/>
          <w:tab w:val="left" w:pos="1134"/>
        </w:tabs>
        <w:spacing w:after="0" w:line="340" w:lineRule="exact"/>
        <w:ind w:left="0" w:firstLine="0"/>
        <w:outlineLvl w:val="0"/>
        <w:rPr>
          <w:ins w:id="754" w:author="Ilana Krutman Tamer" w:date="2020-08-14T19:44:00Z"/>
          <w:rFonts w:ascii="Trebuchet MS" w:eastAsia="MS Mincho" w:hAnsi="Trebuchet MS"/>
          <w:b/>
          <w:kern w:val="0"/>
          <w:sz w:val="22"/>
          <w:szCs w:val="22"/>
          <w:lang w:eastAsia="pt-BR"/>
          <w:rPrChange w:id="755" w:author="Ilana Krutman Tamer" w:date="2020-08-14T19:51:00Z">
            <w:rPr>
              <w:ins w:id="756" w:author="Ilana Krutman Tamer" w:date="2020-08-14T19:44:00Z"/>
              <w:rFonts w:ascii="Verdana" w:hAnsi="Verdana" w:cs="Tahoma"/>
              <w:b/>
              <w:szCs w:val="20"/>
            </w:rPr>
          </w:rPrChange>
        </w:rPr>
      </w:pPr>
      <w:ins w:id="757" w:author="Ilana Krutman Tamer" w:date="2020-08-14T19:44:00Z">
        <w:r w:rsidRPr="000120CD">
          <w:rPr>
            <w:rFonts w:ascii="Trebuchet MS" w:eastAsia="MS Mincho" w:hAnsi="Trebuchet MS"/>
            <w:b/>
            <w:kern w:val="0"/>
            <w:sz w:val="22"/>
            <w:szCs w:val="22"/>
            <w:lang w:eastAsia="pt-BR"/>
            <w:rPrChange w:id="758" w:author="Ilana Krutman Tamer" w:date="2020-08-14T19:51:00Z">
              <w:rPr>
                <w:rFonts w:ascii="Verdana" w:hAnsi="Verdana" w:cs="Tahoma"/>
                <w:b/>
                <w:szCs w:val="20"/>
              </w:rPr>
            </w:rPrChange>
          </w:rPr>
          <w:t>DAS ALTERAÇÕES DA ESCRITURA</w:t>
        </w:r>
      </w:ins>
    </w:p>
    <w:p w14:paraId="65A5611E" w14:textId="77777777" w:rsidR="000120CD" w:rsidRDefault="000120CD" w:rsidP="000120CD">
      <w:pPr>
        <w:pStyle w:val="Level1"/>
        <w:keepNext/>
        <w:numPr>
          <w:ilvl w:val="0"/>
          <w:numId w:val="0"/>
        </w:numPr>
        <w:tabs>
          <w:tab w:val="left" w:pos="1134"/>
        </w:tabs>
        <w:spacing w:after="0" w:line="340" w:lineRule="exact"/>
        <w:outlineLvl w:val="0"/>
        <w:rPr>
          <w:ins w:id="759" w:author="Ilana Krutman Tamer" w:date="2020-08-14T19:44:00Z"/>
          <w:rFonts w:ascii="Verdana" w:hAnsi="Verdana" w:cs="Tahoma"/>
          <w:b/>
          <w:szCs w:val="20"/>
        </w:rPr>
      </w:pPr>
    </w:p>
    <w:p w14:paraId="148BB8E2" w14:textId="6D06BF6E" w:rsidR="000120CD" w:rsidRPr="000120CD" w:rsidRDefault="000120CD" w:rsidP="000120CD">
      <w:pPr>
        <w:pStyle w:val="Level2"/>
        <w:numPr>
          <w:ilvl w:val="1"/>
          <w:numId w:val="11"/>
        </w:numPr>
        <w:tabs>
          <w:tab w:val="num" w:pos="1134"/>
        </w:tabs>
        <w:spacing w:after="0" w:line="340" w:lineRule="exact"/>
        <w:ind w:left="0" w:firstLine="0"/>
        <w:outlineLvl w:val="1"/>
        <w:rPr>
          <w:ins w:id="760" w:author="Ilana Krutman Tamer" w:date="2020-08-14T19:44:00Z"/>
          <w:rFonts w:ascii="Trebuchet MS" w:eastAsia="MS Mincho" w:hAnsi="Trebuchet MS"/>
          <w:kern w:val="0"/>
          <w:sz w:val="22"/>
          <w:szCs w:val="22"/>
          <w:lang w:val="pt-BR" w:eastAsia="pt-BR"/>
          <w:rPrChange w:id="761" w:author="Ilana Krutman Tamer" w:date="2020-08-14T19:51:00Z">
            <w:rPr>
              <w:ins w:id="762" w:author="Ilana Krutman Tamer" w:date="2020-08-14T19:44:00Z"/>
              <w:rFonts w:ascii="Verdana" w:hAnsi="Verdana" w:cs="Tahoma"/>
              <w:szCs w:val="20"/>
              <w:lang w:val="pt-BR"/>
            </w:rPr>
          </w:rPrChange>
        </w:rPr>
      </w:pPr>
      <w:bookmarkStart w:id="763" w:name="_Ref426535439"/>
      <w:ins w:id="764" w:author="Ilana Krutman Tamer" w:date="2020-08-14T19:44:00Z">
        <w:r w:rsidRPr="000120CD">
          <w:rPr>
            <w:rFonts w:ascii="Trebuchet MS" w:eastAsia="MS Mincho" w:hAnsi="Trebuchet MS"/>
            <w:kern w:val="0"/>
            <w:sz w:val="22"/>
            <w:szCs w:val="22"/>
            <w:lang w:val="pt-BR" w:eastAsia="pt-BR"/>
            <w:rPrChange w:id="765" w:author="Ilana Krutman Tamer" w:date="2020-08-14T19:51:00Z">
              <w:rPr>
                <w:rFonts w:ascii="Verdana" w:hAnsi="Verdana" w:cs="Tahoma"/>
                <w:szCs w:val="20"/>
                <w:lang w:val="pt-BR"/>
              </w:rPr>
            </w:rPrChange>
          </w:rPr>
          <w:t xml:space="preserve">Pelo presente </w:t>
        </w:r>
        <w:r w:rsidRPr="000120CD">
          <w:rPr>
            <w:rFonts w:ascii="Trebuchet MS" w:eastAsia="MS Mincho" w:hAnsi="Trebuchet MS"/>
            <w:kern w:val="0"/>
            <w:sz w:val="22"/>
            <w:szCs w:val="22"/>
            <w:lang w:val="pt-BR" w:eastAsia="pt-BR"/>
            <w:rPrChange w:id="766" w:author="Ilana Krutman Tamer" w:date="2020-08-14T19:51:00Z">
              <w:rPr>
                <w:rFonts w:ascii="Verdana" w:hAnsi="Verdana"/>
                <w:szCs w:val="20"/>
              </w:rPr>
            </w:rPrChange>
          </w:rPr>
          <w:t xml:space="preserve">[●]º </w:t>
        </w:r>
        <w:r w:rsidRPr="000120CD">
          <w:rPr>
            <w:rFonts w:ascii="Trebuchet MS" w:eastAsia="MS Mincho" w:hAnsi="Trebuchet MS"/>
            <w:kern w:val="0"/>
            <w:sz w:val="22"/>
            <w:szCs w:val="22"/>
            <w:lang w:val="pt-BR" w:eastAsia="pt-BR"/>
            <w:rPrChange w:id="767" w:author="Ilana Krutman Tamer" w:date="2020-08-14T19:51:00Z">
              <w:rPr>
                <w:rFonts w:ascii="Verdana" w:hAnsi="Verdana" w:cs="Tahoma"/>
                <w:szCs w:val="20"/>
                <w:lang w:val="pt-BR"/>
              </w:rPr>
            </w:rPrChange>
          </w:rPr>
          <w:t xml:space="preserve">Aditamento, resolvem as Partes, de comum acordo, alterar a Escritura para refletir a inclusão de </w:t>
        </w:r>
        <w:proofErr w:type="spellStart"/>
        <w:r w:rsidRPr="000120CD">
          <w:rPr>
            <w:rFonts w:ascii="Trebuchet MS" w:eastAsia="MS Mincho" w:hAnsi="Trebuchet MS"/>
            <w:kern w:val="0"/>
            <w:sz w:val="22"/>
            <w:szCs w:val="22"/>
            <w:lang w:val="pt-BR" w:eastAsia="pt-BR"/>
            <w:rPrChange w:id="768" w:author="Ilana Krutman Tamer" w:date="2020-08-14T19:51:00Z">
              <w:rPr>
                <w:rFonts w:ascii="Verdana" w:hAnsi="Verdana" w:cs="Tahoma"/>
                <w:szCs w:val="20"/>
                <w:lang w:val="pt-BR"/>
              </w:rPr>
            </w:rPrChange>
          </w:rPr>
          <w:t>CCBs</w:t>
        </w:r>
        <w:proofErr w:type="spellEnd"/>
        <w:r w:rsidRPr="000120CD">
          <w:rPr>
            <w:rFonts w:ascii="Trebuchet MS" w:eastAsia="MS Mincho" w:hAnsi="Trebuchet MS"/>
            <w:kern w:val="0"/>
            <w:sz w:val="22"/>
            <w:szCs w:val="22"/>
            <w:lang w:val="pt-BR" w:eastAsia="pt-BR"/>
            <w:rPrChange w:id="769" w:author="Ilana Krutman Tamer" w:date="2020-08-14T19:51:00Z">
              <w:rPr>
                <w:rFonts w:ascii="Verdana" w:hAnsi="Verdana" w:cs="Tahoma"/>
                <w:szCs w:val="20"/>
                <w:lang w:val="pt-BR"/>
              </w:rPr>
            </w:rPrChange>
          </w:rPr>
          <w:t xml:space="preserve"> adicionais àquelas listadas no Anexo II da Escritura, </w:t>
        </w:r>
        <w:r w:rsidRPr="000120CD">
          <w:rPr>
            <w:rFonts w:ascii="Trebuchet MS" w:eastAsia="MS Mincho" w:hAnsi="Trebuchet MS"/>
            <w:kern w:val="0"/>
            <w:sz w:val="22"/>
            <w:szCs w:val="22"/>
            <w:lang w:val="pt-BR" w:eastAsia="pt-BR"/>
            <w:rPrChange w:id="770" w:author="Ilana Krutman Tamer" w:date="2020-08-14T19:51:00Z">
              <w:rPr>
                <w:rFonts w:ascii="Verdana" w:hAnsi="Verdana" w:cs="Tahoma"/>
                <w:szCs w:val="20"/>
                <w:lang w:val="pt-BR"/>
              </w:rPr>
            </w:rPrChange>
          </w:rPr>
          <w:lastRenderedPageBreak/>
          <w:t xml:space="preserve">passando o Anexo II da Escritura, para todos os fins e efeitos (incluindo, sem limitação, para os fins da Cláusula 3.6.2 da Escritura), a viger com o conteúdo retificado e consolidado que consta do </w:t>
        </w:r>
        <w:r w:rsidRPr="000120CD">
          <w:rPr>
            <w:rFonts w:ascii="Trebuchet MS" w:eastAsia="MS Mincho" w:hAnsi="Trebuchet MS"/>
            <w:kern w:val="0"/>
            <w:sz w:val="22"/>
            <w:szCs w:val="22"/>
            <w:lang w:val="pt-BR" w:eastAsia="pt-BR"/>
            <w:rPrChange w:id="771" w:author="Ilana Krutman Tamer" w:date="2020-08-14T19:51:00Z">
              <w:rPr>
                <w:rFonts w:ascii="Verdana" w:hAnsi="Verdana" w:cs="Tahoma"/>
                <w:b/>
                <w:szCs w:val="20"/>
                <w:u w:val="single"/>
                <w:lang w:val="pt-BR"/>
              </w:rPr>
            </w:rPrChange>
          </w:rPr>
          <w:t>Apêndice A</w:t>
        </w:r>
        <w:r w:rsidRPr="000120CD">
          <w:rPr>
            <w:rFonts w:ascii="Trebuchet MS" w:eastAsia="MS Mincho" w:hAnsi="Trebuchet MS"/>
            <w:kern w:val="0"/>
            <w:sz w:val="22"/>
            <w:szCs w:val="22"/>
            <w:lang w:val="pt-BR" w:eastAsia="pt-BR"/>
            <w:rPrChange w:id="772" w:author="Ilana Krutman Tamer" w:date="2020-08-14T19:51:00Z">
              <w:rPr>
                <w:rFonts w:ascii="Verdana" w:hAnsi="Verdana" w:cs="Tahoma"/>
                <w:szCs w:val="20"/>
                <w:lang w:val="pt-BR"/>
              </w:rPr>
            </w:rPrChange>
          </w:rPr>
          <w:t xml:space="preserve"> ao presente Aditamento, em substituição ao Anexo II da Escritura, nos termos da Cláusula </w:t>
        </w:r>
        <w:r w:rsidRPr="000120CD">
          <w:rPr>
            <w:rFonts w:ascii="Trebuchet MS" w:eastAsia="MS Mincho" w:hAnsi="Trebuchet MS"/>
            <w:kern w:val="0"/>
            <w:sz w:val="22"/>
            <w:szCs w:val="22"/>
            <w:lang w:val="pt-BR" w:eastAsia="pt-BR"/>
            <w:rPrChange w:id="773" w:author="Ilana Krutman Tamer" w:date="2020-08-14T19:51:00Z">
              <w:rPr>
                <w:rFonts w:ascii="Verdana" w:hAnsi="Verdana" w:cs="Tahoma"/>
                <w:szCs w:val="20"/>
                <w:lang w:val="pt-BR"/>
              </w:rPr>
            </w:rPrChange>
          </w:rPr>
          <w:fldChar w:fldCharType="begin"/>
        </w:r>
        <w:r w:rsidRPr="000120CD">
          <w:rPr>
            <w:rFonts w:ascii="Trebuchet MS" w:eastAsia="MS Mincho" w:hAnsi="Trebuchet MS"/>
            <w:kern w:val="0"/>
            <w:sz w:val="22"/>
            <w:szCs w:val="22"/>
            <w:lang w:val="pt-BR" w:eastAsia="pt-BR"/>
            <w:rPrChange w:id="774" w:author="Ilana Krutman Tamer" w:date="2020-08-14T19:51:00Z">
              <w:rPr>
                <w:rFonts w:ascii="Verdana" w:hAnsi="Verdana" w:cs="Tahoma"/>
                <w:szCs w:val="20"/>
                <w:lang w:val="pt-BR"/>
              </w:rPr>
            </w:rPrChange>
          </w:rPr>
          <w:instrText xml:space="preserve"> REF _Ref517080471 \r \h </w:instrText>
        </w:r>
      </w:ins>
      <w:r>
        <w:rPr>
          <w:rFonts w:ascii="Trebuchet MS" w:eastAsia="MS Mincho" w:hAnsi="Trebuchet MS"/>
          <w:kern w:val="0"/>
          <w:sz w:val="22"/>
          <w:szCs w:val="22"/>
          <w:lang w:val="pt-BR" w:eastAsia="pt-BR"/>
        </w:rPr>
        <w:instrText xml:space="preserve"> \* MERGEFORMAT </w:instrText>
      </w:r>
      <w:r w:rsidRPr="000120CD">
        <w:rPr>
          <w:rFonts w:ascii="Trebuchet MS" w:eastAsia="MS Mincho" w:hAnsi="Trebuchet MS"/>
          <w:kern w:val="0"/>
          <w:sz w:val="22"/>
          <w:szCs w:val="22"/>
          <w:lang w:val="pt-BR" w:eastAsia="pt-BR"/>
          <w:rPrChange w:id="775" w:author="Ilana Krutman Tamer" w:date="2020-08-14T19:51:00Z">
            <w:rPr>
              <w:rFonts w:ascii="Trebuchet MS" w:eastAsia="MS Mincho" w:hAnsi="Trebuchet MS"/>
              <w:kern w:val="0"/>
              <w:sz w:val="22"/>
              <w:szCs w:val="22"/>
              <w:lang w:val="pt-BR" w:eastAsia="pt-BR"/>
            </w:rPr>
          </w:rPrChange>
        </w:rPr>
      </w:r>
      <w:ins w:id="776" w:author="Ilana Krutman Tamer" w:date="2020-08-14T19:44:00Z">
        <w:r w:rsidRPr="000120CD">
          <w:rPr>
            <w:rFonts w:ascii="Trebuchet MS" w:eastAsia="MS Mincho" w:hAnsi="Trebuchet MS"/>
            <w:kern w:val="0"/>
            <w:sz w:val="22"/>
            <w:szCs w:val="22"/>
            <w:lang w:val="pt-BR" w:eastAsia="pt-BR"/>
            <w:rPrChange w:id="777" w:author="Ilana Krutman Tamer" w:date="2020-08-14T19:51:00Z">
              <w:rPr>
                <w:rFonts w:ascii="Verdana" w:hAnsi="Verdana" w:cs="Tahoma"/>
                <w:szCs w:val="20"/>
                <w:lang w:val="pt-BR"/>
              </w:rPr>
            </w:rPrChange>
          </w:rPr>
          <w:fldChar w:fldCharType="separate"/>
        </w:r>
        <w:r w:rsidRPr="000120CD">
          <w:rPr>
            <w:rFonts w:ascii="Trebuchet MS" w:eastAsia="MS Mincho" w:hAnsi="Trebuchet MS"/>
            <w:kern w:val="0"/>
            <w:sz w:val="22"/>
            <w:szCs w:val="22"/>
            <w:lang w:val="pt-BR" w:eastAsia="pt-BR"/>
            <w:rPrChange w:id="778" w:author="Ilana Krutman Tamer" w:date="2020-08-14T19:51:00Z">
              <w:rPr>
                <w:rFonts w:ascii="Verdana" w:hAnsi="Verdana" w:cs="Tahoma"/>
                <w:szCs w:val="20"/>
                <w:lang w:val="pt-BR"/>
              </w:rPr>
            </w:rPrChange>
          </w:rPr>
          <w:t>3.6.2</w:t>
        </w:r>
        <w:r w:rsidRPr="000120CD">
          <w:rPr>
            <w:rFonts w:ascii="Trebuchet MS" w:eastAsia="MS Mincho" w:hAnsi="Trebuchet MS"/>
            <w:kern w:val="0"/>
            <w:sz w:val="22"/>
            <w:szCs w:val="22"/>
            <w:lang w:val="pt-BR" w:eastAsia="pt-BR"/>
            <w:rPrChange w:id="779" w:author="Ilana Krutman Tamer" w:date="2020-08-14T19:51:00Z">
              <w:rPr>
                <w:rFonts w:ascii="Verdana" w:hAnsi="Verdana" w:cs="Tahoma"/>
                <w:szCs w:val="20"/>
                <w:lang w:val="pt-BR"/>
              </w:rPr>
            </w:rPrChange>
          </w:rPr>
          <w:fldChar w:fldCharType="end"/>
        </w:r>
        <w:r w:rsidRPr="000120CD">
          <w:rPr>
            <w:rFonts w:ascii="Trebuchet MS" w:eastAsia="MS Mincho" w:hAnsi="Trebuchet MS"/>
            <w:kern w:val="0"/>
            <w:sz w:val="22"/>
            <w:szCs w:val="22"/>
            <w:lang w:val="pt-BR" w:eastAsia="pt-BR"/>
            <w:rPrChange w:id="780" w:author="Ilana Krutman Tamer" w:date="2020-08-14T19:51:00Z">
              <w:rPr>
                <w:rFonts w:ascii="Verdana" w:hAnsi="Verdana" w:cs="Tahoma"/>
                <w:szCs w:val="20"/>
                <w:lang w:val="pt-BR"/>
              </w:rPr>
            </w:rPrChange>
          </w:rPr>
          <w:t xml:space="preserve"> da Escritura.</w:t>
        </w:r>
        <w:bookmarkEnd w:id="763"/>
      </w:ins>
    </w:p>
    <w:p w14:paraId="4F4068AD" w14:textId="77777777" w:rsidR="000120CD" w:rsidRDefault="000120CD" w:rsidP="000120CD">
      <w:pPr>
        <w:pStyle w:val="Level2"/>
        <w:numPr>
          <w:ilvl w:val="0"/>
          <w:numId w:val="0"/>
        </w:numPr>
        <w:spacing w:after="0" w:line="340" w:lineRule="exact"/>
        <w:outlineLvl w:val="1"/>
        <w:rPr>
          <w:ins w:id="781" w:author="Ilana Krutman Tamer" w:date="2020-08-14T19:44:00Z"/>
          <w:rFonts w:ascii="Verdana" w:hAnsi="Verdana" w:cs="Tahoma"/>
          <w:szCs w:val="20"/>
          <w:lang w:val="pt-BR"/>
        </w:rPr>
      </w:pPr>
    </w:p>
    <w:p w14:paraId="74FCA5FD" w14:textId="77777777" w:rsidR="000120CD" w:rsidRPr="000120CD" w:rsidRDefault="000120CD" w:rsidP="000120CD">
      <w:pPr>
        <w:pStyle w:val="Level1"/>
        <w:keepNext/>
        <w:numPr>
          <w:ilvl w:val="0"/>
          <w:numId w:val="0"/>
        </w:numPr>
        <w:tabs>
          <w:tab w:val="left" w:pos="1134"/>
        </w:tabs>
        <w:spacing w:after="0" w:line="340" w:lineRule="exact"/>
        <w:outlineLvl w:val="0"/>
        <w:rPr>
          <w:ins w:id="782" w:author="Ilana Krutman Tamer" w:date="2020-08-14T19:44:00Z"/>
          <w:rFonts w:ascii="Trebuchet MS" w:eastAsia="MS Mincho" w:hAnsi="Trebuchet MS"/>
          <w:b/>
          <w:kern w:val="0"/>
          <w:sz w:val="22"/>
          <w:szCs w:val="22"/>
          <w:lang w:eastAsia="pt-BR"/>
          <w:rPrChange w:id="783" w:author="Ilana Krutman Tamer" w:date="2020-08-14T19:51:00Z">
            <w:rPr>
              <w:ins w:id="784" w:author="Ilana Krutman Tamer" w:date="2020-08-14T19:44:00Z"/>
              <w:rFonts w:ascii="Verdana" w:hAnsi="Verdana" w:cs="Tahoma"/>
              <w:b/>
              <w:szCs w:val="20"/>
            </w:rPr>
          </w:rPrChange>
        </w:rPr>
      </w:pPr>
    </w:p>
    <w:p w14:paraId="1B78BF64" w14:textId="77777777" w:rsidR="000120CD" w:rsidRPr="000120CD" w:rsidRDefault="000120CD" w:rsidP="000120CD">
      <w:pPr>
        <w:pStyle w:val="Level1"/>
        <w:keepNext/>
        <w:numPr>
          <w:ilvl w:val="0"/>
          <w:numId w:val="11"/>
        </w:numPr>
        <w:tabs>
          <w:tab w:val="left" w:pos="1134"/>
        </w:tabs>
        <w:spacing w:after="0" w:line="340" w:lineRule="exact"/>
        <w:ind w:left="0" w:firstLine="0"/>
        <w:outlineLvl w:val="0"/>
        <w:rPr>
          <w:ins w:id="785" w:author="Ilana Krutman Tamer" w:date="2020-08-14T19:44:00Z"/>
          <w:rFonts w:ascii="Trebuchet MS" w:eastAsia="MS Mincho" w:hAnsi="Trebuchet MS"/>
          <w:b/>
          <w:kern w:val="0"/>
          <w:sz w:val="22"/>
          <w:szCs w:val="22"/>
          <w:lang w:eastAsia="pt-BR"/>
          <w:rPrChange w:id="786" w:author="Ilana Krutman Tamer" w:date="2020-08-14T19:51:00Z">
            <w:rPr>
              <w:ins w:id="787" w:author="Ilana Krutman Tamer" w:date="2020-08-14T19:44:00Z"/>
              <w:rFonts w:ascii="Verdana" w:hAnsi="Verdana" w:cs="Tahoma"/>
              <w:b/>
              <w:szCs w:val="20"/>
            </w:rPr>
          </w:rPrChange>
        </w:rPr>
      </w:pPr>
      <w:ins w:id="788" w:author="Ilana Krutman Tamer" w:date="2020-08-14T19:44:00Z">
        <w:r w:rsidRPr="000120CD">
          <w:rPr>
            <w:rFonts w:ascii="Trebuchet MS" w:eastAsia="MS Mincho" w:hAnsi="Trebuchet MS"/>
            <w:b/>
            <w:kern w:val="0"/>
            <w:sz w:val="22"/>
            <w:szCs w:val="22"/>
            <w:lang w:eastAsia="pt-BR"/>
            <w:rPrChange w:id="789" w:author="Ilana Krutman Tamer" w:date="2020-08-14T19:51:00Z">
              <w:rPr>
                <w:rFonts w:ascii="Verdana" w:hAnsi="Verdana" w:cs="Tahoma"/>
                <w:b/>
                <w:szCs w:val="20"/>
              </w:rPr>
            </w:rPrChange>
          </w:rPr>
          <w:t>DO ARQUIVAMENTO DO ADITAMENTO</w:t>
        </w:r>
      </w:ins>
    </w:p>
    <w:p w14:paraId="02532923" w14:textId="77777777" w:rsidR="000120CD" w:rsidRDefault="000120CD" w:rsidP="000120CD">
      <w:pPr>
        <w:pStyle w:val="Level1"/>
        <w:keepNext/>
        <w:numPr>
          <w:ilvl w:val="0"/>
          <w:numId w:val="0"/>
        </w:numPr>
        <w:tabs>
          <w:tab w:val="left" w:pos="1134"/>
        </w:tabs>
        <w:spacing w:after="0" w:line="340" w:lineRule="exact"/>
        <w:outlineLvl w:val="0"/>
        <w:rPr>
          <w:ins w:id="790" w:author="Ilana Krutman Tamer" w:date="2020-08-14T19:44:00Z"/>
          <w:rFonts w:ascii="Verdana" w:hAnsi="Verdana" w:cs="Tahoma"/>
          <w:b/>
          <w:szCs w:val="20"/>
        </w:rPr>
      </w:pPr>
    </w:p>
    <w:p w14:paraId="4B5DD3F8" w14:textId="77777777" w:rsidR="000120CD" w:rsidRPr="00764423" w:rsidRDefault="000120CD" w:rsidP="000120CD">
      <w:pPr>
        <w:pStyle w:val="Level2"/>
        <w:numPr>
          <w:ilvl w:val="1"/>
          <w:numId w:val="11"/>
        </w:numPr>
        <w:spacing w:after="0" w:line="340" w:lineRule="exact"/>
        <w:ind w:left="0" w:firstLine="0"/>
        <w:outlineLvl w:val="1"/>
        <w:rPr>
          <w:ins w:id="791" w:author="Ilana Krutman Tamer" w:date="2020-08-14T19:44:00Z"/>
          <w:rFonts w:ascii="Trebuchet MS" w:eastAsia="MS Mincho" w:hAnsi="Trebuchet MS"/>
          <w:kern w:val="0"/>
          <w:sz w:val="22"/>
          <w:szCs w:val="22"/>
          <w:lang w:val="pt-BR" w:eastAsia="pt-BR"/>
          <w:rPrChange w:id="792" w:author="Ilana Krutman Tamer" w:date="2020-08-14T19:52:00Z">
            <w:rPr>
              <w:ins w:id="793" w:author="Ilana Krutman Tamer" w:date="2020-08-14T19:44:00Z"/>
              <w:rFonts w:ascii="Verdana" w:hAnsi="Verdana" w:cs="Tahoma"/>
              <w:szCs w:val="20"/>
              <w:lang w:val="pt-BR"/>
            </w:rPr>
          </w:rPrChange>
        </w:rPr>
      </w:pPr>
      <w:ins w:id="794" w:author="Ilana Krutman Tamer" w:date="2020-08-14T19:44:00Z">
        <w:r w:rsidRPr="00764423">
          <w:rPr>
            <w:rFonts w:ascii="Trebuchet MS" w:eastAsia="MS Mincho" w:hAnsi="Trebuchet MS"/>
            <w:kern w:val="0"/>
            <w:sz w:val="22"/>
            <w:szCs w:val="22"/>
            <w:lang w:val="pt-BR" w:eastAsia="pt-BR"/>
            <w:rPrChange w:id="795" w:author="Ilana Krutman Tamer" w:date="2020-08-14T19:52:00Z">
              <w:rPr>
                <w:rFonts w:ascii="Verdana" w:hAnsi="Verdana" w:cs="Tahoma"/>
                <w:szCs w:val="20"/>
                <w:lang w:val="pt-BR"/>
              </w:rPr>
            </w:rPrChange>
          </w:rPr>
          <w:t xml:space="preserve">O presente </w:t>
        </w:r>
        <w:r w:rsidRPr="00764423">
          <w:rPr>
            <w:rFonts w:ascii="Trebuchet MS" w:eastAsia="MS Mincho" w:hAnsi="Trebuchet MS"/>
            <w:kern w:val="0"/>
            <w:sz w:val="22"/>
            <w:szCs w:val="22"/>
            <w:lang w:val="pt-BR" w:eastAsia="pt-BR"/>
            <w:rPrChange w:id="796" w:author="Ilana Krutman Tamer" w:date="2020-08-14T19:52:00Z">
              <w:rPr>
                <w:rFonts w:ascii="Verdana" w:hAnsi="Verdana"/>
                <w:szCs w:val="20"/>
              </w:rPr>
            </w:rPrChange>
          </w:rPr>
          <w:t>[</w:t>
        </w:r>
        <w:proofErr w:type="gramStart"/>
        <w:r w:rsidRPr="00764423">
          <w:rPr>
            <w:rFonts w:ascii="Trebuchet MS" w:eastAsia="MS Mincho" w:hAnsi="Trebuchet MS"/>
            <w:kern w:val="0"/>
            <w:sz w:val="22"/>
            <w:szCs w:val="22"/>
            <w:lang w:val="pt-BR" w:eastAsia="pt-BR"/>
            <w:rPrChange w:id="797" w:author="Ilana Krutman Tamer" w:date="2020-08-14T19:52:00Z">
              <w:rPr>
                <w:rFonts w:ascii="Verdana" w:hAnsi="Verdana"/>
                <w:szCs w:val="20"/>
              </w:rPr>
            </w:rPrChange>
          </w:rPr>
          <w:t>●]º</w:t>
        </w:r>
        <w:proofErr w:type="gramEnd"/>
        <w:r w:rsidRPr="00764423">
          <w:rPr>
            <w:rFonts w:ascii="Trebuchet MS" w:eastAsia="MS Mincho" w:hAnsi="Trebuchet MS"/>
            <w:kern w:val="0"/>
            <w:sz w:val="22"/>
            <w:szCs w:val="22"/>
            <w:lang w:val="pt-BR" w:eastAsia="pt-BR"/>
            <w:rPrChange w:id="798" w:author="Ilana Krutman Tamer" w:date="2020-08-14T19:52:00Z">
              <w:rPr>
                <w:rFonts w:ascii="Verdana" w:hAnsi="Verdana" w:cs="Tahoma"/>
                <w:szCs w:val="20"/>
                <w:lang w:val="pt-BR"/>
              </w:rPr>
            </w:rPrChange>
          </w:rPr>
          <w:t xml:space="preserve"> Aditamento, bem como as posteriores alterações da Escritura, serão registrados na JUCESP, de acordo com o artigo 62, inciso II, da </w:t>
        </w:r>
        <w:r w:rsidRPr="00764423">
          <w:rPr>
            <w:rFonts w:ascii="Trebuchet MS" w:eastAsia="MS Mincho" w:hAnsi="Trebuchet MS"/>
            <w:kern w:val="0"/>
            <w:sz w:val="22"/>
            <w:szCs w:val="22"/>
            <w:lang w:val="pt-BR" w:eastAsia="pt-BR"/>
            <w:rPrChange w:id="799" w:author="Ilana Krutman Tamer" w:date="2020-08-14T19:52:00Z">
              <w:rPr>
                <w:rFonts w:ascii="Verdana" w:eastAsia="MS Mincho" w:hAnsi="Verdana" w:cs="Tahoma"/>
                <w:szCs w:val="20"/>
                <w:lang w:val="pt-BR"/>
              </w:rPr>
            </w:rPrChange>
          </w:rPr>
          <w:t>Lei nº 6.404, de 15 de dezembro de 1976, conforme alterada (“</w:t>
        </w:r>
        <w:r w:rsidRPr="00764423">
          <w:rPr>
            <w:rFonts w:ascii="Trebuchet MS" w:eastAsia="MS Mincho" w:hAnsi="Trebuchet MS"/>
            <w:kern w:val="0"/>
            <w:sz w:val="22"/>
            <w:szCs w:val="22"/>
            <w:lang w:val="pt-BR" w:eastAsia="pt-BR"/>
            <w:rPrChange w:id="800" w:author="Ilana Krutman Tamer" w:date="2020-08-14T19:52:00Z">
              <w:rPr>
                <w:rFonts w:ascii="Verdana" w:eastAsia="MS Mincho" w:hAnsi="Verdana" w:cs="Tahoma"/>
                <w:b/>
                <w:szCs w:val="20"/>
                <w:lang w:val="pt-BR"/>
              </w:rPr>
            </w:rPrChange>
          </w:rPr>
          <w:t>Lei das Sociedades por Ações</w:t>
        </w:r>
        <w:r w:rsidRPr="00764423">
          <w:rPr>
            <w:rFonts w:ascii="Trebuchet MS" w:eastAsia="MS Mincho" w:hAnsi="Trebuchet MS"/>
            <w:kern w:val="0"/>
            <w:sz w:val="22"/>
            <w:szCs w:val="22"/>
            <w:lang w:val="pt-BR" w:eastAsia="pt-BR"/>
            <w:rPrChange w:id="801" w:author="Ilana Krutman Tamer" w:date="2020-08-14T19:52:00Z">
              <w:rPr>
                <w:rFonts w:ascii="Verdana" w:eastAsia="MS Mincho" w:hAnsi="Verdana" w:cs="Tahoma"/>
                <w:szCs w:val="20"/>
                <w:lang w:val="pt-BR"/>
              </w:rPr>
            </w:rPrChange>
          </w:rPr>
          <w:t>”)</w:t>
        </w:r>
        <w:r w:rsidRPr="00764423">
          <w:rPr>
            <w:rFonts w:ascii="Trebuchet MS" w:eastAsia="MS Mincho" w:hAnsi="Trebuchet MS"/>
            <w:kern w:val="0"/>
            <w:sz w:val="22"/>
            <w:szCs w:val="22"/>
            <w:lang w:val="pt-BR" w:eastAsia="pt-BR"/>
            <w:rPrChange w:id="802" w:author="Ilana Krutman Tamer" w:date="2020-08-14T19:52:00Z">
              <w:rPr>
                <w:rFonts w:ascii="Verdana" w:hAnsi="Verdana" w:cs="Tahoma"/>
                <w:szCs w:val="20"/>
                <w:lang w:val="pt-BR"/>
              </w:rPr>
            </w:rPrChange>
          </w:rPr>
          <w:t xml:space="preserve"> e nos termos da Escritura.</w:t>
        </w:r>
      </w:ins>
    </w:p>
    <w:p w14:paraId="6999AA09" w14:textId="77777777" w:rsidR="000120CD" w:rsidRDefault="000120CD" w:rsidP="000120CD">
      <w:pPr>
        <w:pStyle w:val="Level2"/>
        <w:numPr>
          <w:ilvl w:val="0"/>
          <w:numId w:val="0"/>
        </w:numPr>
        <w:spacing w:after="0" w:line="340" w:lineRule="exact"/>
        <w:outlineLvl w:val="1"/>
        <w:rPr>
          <w:ins w:id="803" w:author="Ilana Krutman Tamer" w:date="2020-08-14T19:44:00Z"/>
          <w:rFonts w:ascii="Verdana" w:hAnsi="Verdana" w:cs="Tahoma"/>
          <w:szCs w:val="20"/>
          <w:lang w:val="pt-BR"/>
        </w:rPr>
      </w:pPr>
    </w:p>
    <w:p w14:paraId="471CFD0D" w14:textId="77777777" w:rsidR="000120CD" w:rsidRDefault="000120CD" w:rsidP="000120CD">
      <w:pPr>
        <w:pStyle w:val="Level2"/>
        <w:numPr>
          <w:ilvl w:val="0"/>
          <w:numId w:val="0"/>
        </w:numPr>
        <w:spacing w:after="0" w:line="340" w:lineRule="exact"/>
        <w:outlineLvl w:val="1"/>
        <w:rPr>
          <w:ins w:id="804" w:author="Ilana Krutman Tamer" w:date="2020-08-14T19:44:00Z"/>
          <w:rFonts w:ascii="Verdana" w:hAnsi="Verdana" w:cs="Tahoma"/>
          <w:szCs w:val="20"/>
          <w:lang w:val="pt-BR"/>
        </w:rPr>
      </w:pPr>
    </w:p>
    <w:p w14:paraId="3E24B723" w14:textId="77777777" w:rsidR="000120CD" w:rsidRPr="00764423" w:rsidRDefault="000120CD" w:rsidP="000120CD">
      <w:pPr>
        <w:pStyle w:val="Level1"/>
        <w:keepNext/>
        <w:numPr>
          <w:ilvl w:val="0"/>
          <w:numId w:val="11"/>
        </w:numPr>
        <w:tabs>
          <w:tab w:val="left" w:pos="1134"/>
        </w:tabs>
        <w:spacing w:after="0" w:line="340" w:lineRule="exact"/>
        <w:ind w:left="0" w:firstLine="0"/>
        <w:outlineLvl w:val="0"/>
        <w:rPr>
          <w:ins w:id="805" w:author="Ilana Krutman Tamer" w:date="2020-08-14T19:44:00Z"/>
          <w:rFonts w:ascii="Trebuchet MS" w:eastAsia="MS Mincho" w:hAnsi="Trebuchet MS"/>
          <w:b/>
          <w:kern w:val="0"/>
          <w:sz w:val="22"/>
          <w:szCs w:val="22"/>
          <w:lang w:eastAsia="pt-BR"/>
          <w:rPrChange w:id="806" w:author="Ilana Krutman Tamer" w:date="2020-08-14T19:52:00Z">
            <w:rPr>
              <w:ins w:id="807" w:author="Ilana Krutman Tamer" w:date="2020-08-14T19:44:00Z"/>
              <w:rFonts w:ascii="Verdana" w:hAnsi="Verdana" w:cs="Tahoma"/>
              <w:b/>
              <w:szCs w:val="20"/>
            </w:rPr>
          </w:rPrChange>
        </w:rPr>
      </w:pPr>
      <w:ins w:id="808" w:author="Ilana Krutman Tamer" w:date="2020-08-14T19:44:00Z">
        <w:r w:rsidRPr="00764423">
          <w:rPr>
            <w:rFonts w:ascii="Trebuchet MS" w:eastAsia="MS Mincho" w:hAnsi="Trebuchet MS"/>
            <w:b/>
            <w:kern w:val="0"/>
            <w:sz w:val="22"/>
            <w:szCs w:val="22"/>
            <w:lang w:eastAsia="pt-BR"/>
            <w:rPrChange w:id="809" w:author="Ilana Krutman Tamer" w:date="2020-08-14T19:52:00Z">
              <w:rPr>
                <w:rFonts w:ascii="Verdana" w:hAnsi="Verdana" w:cs="Tahoma"/>
                <w:b/>
                <w:szCs w:val="20"/>
              </w:rPr>
            </w:rPrChange>
          </w:rPr>
          <w:t>DAS RATIFICAÇÕES</w:t>
        </w:r>
      </w:ins>
    </w:p>
    <w:p w14:paraId="21928445" w14:textId="77777777" w:rsidR="000120CD" w:rsidRDefault="000120CD" w:rsidP="000120CD">
      <w:pPr>
        <w:pStyle w:val="Level1"/>
        <w:keepNext/>
        <w:numPr>
          <w:ilvl w:val="0"/>
          <w:numId w:val="0"/>
        </w:numPr>
        <w:tabs>
          <w:tab w:val="left" w:pos="1134"/>
        </w:tabs>
        <w:spacing w:after="0" w:line="340" w:lineRule="exact"/>
        <w:outlineLvl w:val="0"/>
        <w:rPr>
          <w:ins w:id="810" w:author="Ilana Krutman Tamer" w:date="2020-08-14T19:44:00Z"/>
          <w:rFonts w:ascii="Verdana" w:hAnsi="Verdana" w:cs="Tahoma"/>
          <w:b/>
          <w:szCs w:val="20"/>
        </w:rPr>
      </w:pPr>
    </w:p>
    <w:p w14:paraId="0CE91AA5" w14:textId="77777777" w:rsidR="000120CD" w:rsidRPr="00764423" w:rsidRDefault="000120CD" w:rsidP="000120CD">
      <w:pPr>
        <w:pStyle w:val="Level2"/>
        <w:numPr>
          <w:ilvl w:val="1"/>
          <w:numId w:val="11"/>
        </w:numPr>
        <w:spacing w:after="0" w:line="340" w:lineRule="exact"/>
        <w:ind w:left="0" w:firstLine="0"/>
        <w:outlineLvl w:val="1"/>
        <w:rPr>
          <w:ins w:id="811" w:author="Ilana Krutman Tamer" w:date="2020-08-14T19:44:00Z"/>
          <w:rFonts w:ascii="Trebuchet MS" w:eastAsia="MS Mincho" w:hAnsi="Trebuchet MS"/>
          <w:kern w:val="0"/>
          <w:sz w:val="22"/>
          <w:szCs w:val="22"/>
          <w:lang w:val="pt-BR" w:eastAsia="pt-BR"/>
          <w:rPrChange w:id="812" w:author="Ilana Krutman Tamer" w:date="2020-08-14T19:52:00Z">
            <w:rPr>
              <w:ins w:id="813" w:author="Ilana Krutman Tamer" w:date="2020-08-14T19:44:00Z"/>
              <w:rFonts w:ascii="Verdana" w:hAnsi="Verdana" w:cs="Tahoma"/>
              <w:szCs w:val="20"/>
              <w:lang w:val="pt-BR"/>
            </w:rPr>
          </w:rPrChange>
        </w:rPr>
      </w:pPr>
      <w:ins w:id="814" w:author="Ilana Krutman Tamer" w:date="2020-08-14T19:44:00Z">
        <w:r w:rsidRPr="00764423">
          <w:rPr>
            <w:rFonts w:ascii="Trebuchet MS" w:eastAsia="MS Mincho" w:hAnsi="Trebuchet MS"/>
            <w:kern w:val="0"/>
            <w:sz w:val="22"/>
            <w:szCs w:val="22"/>
            <w:lang w:val="pt-BR" w:eastAsia="pt-BR"/>
            <w:rPrChange w:id="815" w:author="Ilana Krutman Tamer" w:date="2020-08-14T19:52:00Z">
              <w:rPr>
                <w:rFonts w:ascii="Verdana" w:hAnsi="Verdana" w:cs="Tahoma"/>
                <w:szCs w:val="20"/>
                <w:lang w:val="pt-BR"/>
              </w:rPr>
            </w:rPrChange>
          </w:rPr>
          <w:t xml:space="preserve">Ratificam-se, neste ato, todos os termos, cláusulas e condições estabelecidos na Escritura, da qual os Debenturistas declaram-se plenamente cientes e de acordo, que não tenham sido expressamente alterados por este </w:t>
        </w:r>
        <w:r w:rsidRPr="00764423">
          <w:rPr>
            <w:rFonts w:ascii="Trebuchet MS" w:eastAsia="MS Mincho" w:hAnsi="Trebuchet MS"/>
            <w:kern w:val="0"/>
            <w:sz w:val="22"/>
            <w:szCs w:val="22"/>
            <w:lang w:val="pt-BR" w:eastAsia="pt-BR"/>
            <w:rPrChange w:id="816" w:author="Ilana Krutman Tamer" w:date="2020-08-14T19:52:00Z">
              <w:rPr>
                <w:rFonts w:ascii="Verdana" w:hAnsi="Verdana"/>
                <w:szCs w:val="20"/>
              </w:rPr>
            </w:rPrChange>
          </w:rPr>
          <w:t>[</w:t>
        </w:r>
        <w:proofErr w:type="gramStart"/>
        <w:r w:rsidRPr="00764423">
          <w:rPr>
            <w:rFonts w:ascii="Trebuchet MS" w:eastAsia="MS Mincho" w:hAnsi="Trebuchet MS"/>
            <w:kern w:val="0"/>
            <w:sz w:val="22"/>
            <w:szCs w:val="22"/>
            <w:lang w:val="pt-BR" w:eastAsia="pt-BR"/>
            <w:rPrChange w:id="817" w:author="Ilana Krutman Tamer" w:date="2020-08-14T19:52:00Z">
              <w:rPr>
                <w:rFonts w:ascii="Verdana" w:hAnsi="Verdana"/>
                <w:szCs w:val="20"/>
              </w:rPr>
            </w:rPrChange>
          </w:rPr>
          <w:t>●]º</w:t>
        </w:r>
        <w:proofErr w:type="gramEnd"/>
        <w:r w:rsidRPr="00764423">
          <w:rPr>
            <w:rFonts w:ascii="Trebuchet MS" w:eastAsia="MS Mincho" w:hAnsi="Trebuchet MS"/>
            <w:kern w:val="0"/>
            <w:sz w:val="22"/>
            <w:szCs w:val="22"/>
            <w:lang w:val="pt-BR" w:eastAsia="pt-BR"/>
            <w:rPrChange w:id="818" w:author="Ilana Krutman Tamer" w:date="2020-08-14T19:52:00Z">
              <w:rPr>
                <w:rFonts w:ascii="Verdana" w:hAnsi="Verdana" w:cs="Tahoma"/>
                <w:szCs w:val="20"/>
                <w:lang w:val="pt-BR"/>
              </w:rPr>
            </w:rPrChange>
          </w:rPr>
          <w:t xml:space="preserve"> Aditamento.</w:t>
        </w:r>
      </w:ins>
    </w:p>
    <w:p w14:paraId="65AFDBAB" w14:textId="77777777" w:rsidR="000120CD" w:rsidRPr="00764423" w:rsidRDefault="000120CD" w:rsidP="000120CD">
      <w:pPr>
        <w:pStyle w:val="Level2"/>
        <w:numPr>
          <w:ilvl w:val="0"/>
          <w:numId w:val="0"/>
        </w:numPr>
        <w:spacing w:after="0" w:line="340" w:lineRule="exact"/>
        <w:outlineLvl w:val="1"/>
        <w:rPr>
          <w:ins w:id="819" w:author="Ilana Krutman Tamer" w:date="2020-08-14T19:44:00Z"/>
          <w:rFonts w:ascii="Trebuchet MS" w:eastAsia="MS Mincho" w:hAnsi="Trebuchet MS"/>
          <w:kern w:val="0"/>
          <w:sz w:val="22"/>
          <w:szCs w:val="22"/>
          <w:lang w:val="pt-BR" w:eastAsia="pt-BR"/>
          <w:rPrChange w:id="820" w:author="Ilana Krutman Tamer" w:date="2020-08-14T19:52:00Z">
            <w:rPr>
              <w:ins w:id="821" w:author="Ilana Krutman Tamer" w:date="2020-08-14T19:44:00Z"/>
              <w:rFonts w:ascii="Verdana" w:hAnsi="Verdana" w:cs="Tahoma"/>
              <w:szCs w:val="20"/>
              <w:lang w:val="pt-BR"/>
            </w:rPr>
          </w:rPrChange>
        </w:rPr>
      </w:pPr>
    </w:p>
    <w:p w14:paraId="268B2403" w14:textId="77777777" w:rsidR="000120CD" w:rsidRPr="00764423" w:rsidRDefault="000120CD" w:rsidP="000120CD">
      <w:pPr>
        <w:pStyle w:val="Level2"/>
        <w:numPr>
          <w:ilvl w:val="1"/>
          <w:numId w:val="11"/>
        </w:numPr>
        <w:spacing w:after="0" w:line="340" w:lineRule="exact"/>
        <w:ind w:left="0" w:firstLine="0"/>
        <w:outlineLvl w:val="1"/>
        <w:rPr>
          <w:ins w:id="822" w:author="Ilana Krutman Tamer" w:date="2020-08-14T19:44:00Z"/>
          <w:rFonts w:ascii="Trebuchet MS" w:eastAsia="MS Mincho" w:hAnsi="Trebuchet MS"/>
          <w:kern w:val="0"/>
          <w:sz w:val="22"/>
          <w:szCs w:val="22"/>
          <w:lang w:val="pt-BR" w:eastAsia="pt-BR"/>
          <w:rPrChange w:id="823" w:author="Ilana Krutman Tamer" w:date="2020-08-14T19:52:00Z">
            <w:rPr>
              <w:ins w:id="824" w:author="Ilana Krutman Tamer" w:date="2020-08-14T19:44:00Z"/>
              <w:rFonts w:ascii="Verdana" w:hAnsi="Verdana" w:cs="Tahoma"/>
              <w:szCs w:val="20"/>
              <w:lang w:val="pt-BR"/>
            </w:rPr>
          </w:rPrChange>
        </w:rPr>
      </w:pPr>
      <w:ins w:id="825" w:author="Ilana Krutman Tamer" w:date="2020-08-14T19:44:00Z">
        <w:r w:rsidRPr="00764423">
          <w:rPr>
            <w:rFonts w:ascii="Trebuchet MS" w:eastAsia="MS Mincho" w:hAnsi="Trebuchet MS"/>
            <w:kern w:val="0"/>
            <w:sz w:val="22"/>
            <w:szCs w:val="22"/>
            <w:lang w:val="pt-BR" w:eastAsia="pt-BR"/>
            <w:rPrChange w:id="826" w:author="Ilana Krutman Tamer" w:date="2020-08-14T19:52:00Z">
              <w:rPr>
                <w:rFonts w:ascii="Verdana" w:hAnsi="Verdana" w:cs="Tahoma"/>
                <w:szCs w:val="20"/>
                <w:lang w:val="pt-BR"/>
              </w:rPr>
            </w:rPrChange>
          </w:rPr>
          <w:t xml:space="preserve">Caso qualquer das disposições deste </w:t>
        </w:r>
        <w:r w:rsidRPr="00764423">
          <w:rPr>
            <w:rFonts w:ascii="Trebuchet MS" w:eastAsia="MS Mincho" w:hAnsi="Trebuchet MS"/>
            <w:kern w:val="0"/>
            <w:sz w:val="22"/>
            <w:szCs w:val="22"/>
            <w:lang w:val="pt-BR" w:eastAsia="pt-BR"/>
            <w:rPrChange w:id="827" w:author="Ilana Krutman Tamer" w:date="2020-08-14T19:52:00Z">
              <w:rPr>
                <w:rFonts w:ascii="Verdana" w:hAnsi="Verdana"/>
                <w:szCs w:val="20"/>
              </w:rPr>
            </w:rPrChange>
          </w:rPr>
          <w:t>[●]º</w:t>
        </w:r>
        <w:r w:rsidRPr="00764423">
          <w:rPr>
            <w:rFonts w:ascii="Trebuchet MS" w:eastAsia="MS Mincho" w:hAnsi="Trebuchet MS"/>
            <w:kern w:val="0"/>
            <w:sz w:val="22"/>
            <w:szCs w:val="22"/>
            <w:lang w:val="pt-BR" w:eastAsia="pt-BR"/>
            <w:rPrChange w:id="828" w:author="Ilana Krutman Tamer" w:date="2020-08-14T19:52:00Z">
              <w:rPr>
                <w:rFonts w:ascii="Verdana" w:hAnsi="Verdana" w:cs="Tahoma"/>
                <w:szCs w:val="20"/>
                <w:lang w:val="pt-BR"/>
              </w:rPr>
            </w:rPrChange>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ins>
    </w:p>
    <w:p w14:paraId="42F1485A" w14:textId="77777777" w:rsidR="000120CD" w:rsidRPr="00764423" w:rsidRDefault="000120CD" w:rsidP="000120CD">
      <w:pPr>
        <w:pStyle w:val="Level2"/>
        <w:numPr>
          <w:ilvl w:val="0"/>
          <w:numId w:val="0"/>
        </w:numPr>
        <w:spacing w:after="0" w:line="340" w:lineRule="exact"/>
        <w:outlineLvl w:val="1"/>
        <w:rPr>
          <w:ins w:id="829" w:author="Ilana Krutman Tamer" w:date="2020-08-14T19:44:00Z"/>
          <w:rFonts w:ascii="Trebuchet MS" w:eastAsia="MS Mincho" w:hAnsi="Trebuchet MS"/>
          <w:kern w:val="0"/>
          <w:sz w:val="22"/>
          <w:szCs w:val="22"/>
          <w:lang w:val="pt-BR" w:eastAsia="pt-BR"/>
          <w:rPrChange w:id="830" w:author="Ilana Krutman Tamer" w:date="2020-08-14T19:52:00Z">
            <w:rPr>
              <w:ins w:id="831" w:author="Ilana Krutman Tamer" w:date="2020-08-14T19:44:00Z"/>
              <w:rFonts w:ascii="Verdana" w:hAnsi="Verdana" w:cs="Tahoma"/>
              <w:szCs w:val="20"/>
              <w:lang w:val="pt-BR"/>
            </w:rPr>
          </w:rPrChange>
        </w:rPr>
      </w:pPr>
    </w:p>
    <w:p w14:paraId="3D71868D" w14:textId="77777777" w:rsidR="000120CD" w:rsidRPr="00764423" w:rsidRDefault="000120CD" w:rsidP="000120CD">
      <w:pPr>
        <w:pStyle w:val="Level2"/>
        <w:numPr>
          <w:ilvl w:val="1"/>
          <w:numId w:val="11"/>
        </w:numPr>
        <w:spacing w:after="0" w:line="340" w:lineRule="exact"/>
        <w:ind w:left="0" w:firstLine="0"/>
        <w:outlineLvl w:val="1"/>
        <w:rPr>
          <w:ins w:id="832" w:author="Ilana Krutman Tamer" w:date="2020-08-14T19:44:00Z"/>
          <w:rFonts w:ascii="Trebuchet MS" w:eastAsia="MS Mincho" w:hAnsi="Trebuchet MS"/>
          <w:kern w:val="0"/>
          <w:sz w:val="22"/>
          <w:szCs w:val="22"/>
          <w:lang w:val="pt-BR" w:eastAsia="pt-BR"/>
          <w:rPrChange w:id="833" w:author="Ilana Krutman Tamer" w:date="2020-08-14T19:52:00Z">
            <w:rPr>
              <w:ins w:id="834" w:author="Ilana Krutman Tamer" w:date="2020-08-14T19:44:00Z"/>
              <w:rFonts w:ascii="Verdana" w:hAnsi="Verdana" w:cs="Tahoma"/>
              <w:szCs w:val="20"/>
              <w:lang w:val="pt-BR"/>
            </w:rPr>
          </w:rPrChange>
        </w:rPr>
      </w:pPr>
      <w:ins w:id="835" w:author="Ilana Krutman Tamer" w:date="2020-08-14T19:44:00Z">
        <w:r w:rsidRPr="00764423">
          <w:rPr>
            <w:rFonts w:ascii="Trebuchet MS" w:eastAsia="MS Mincho" w:hAnsi="Trebuchet MS"/>
            <w:kern w:val="0"/>
            <w:sz w:val="22"/>
            <w:szCs w:val="22"/>
            <w:lang w:val="pt-BR" w:eastAsia="pt-BR"/>
            <w:rPrChange w:id="836" w:author="Ilana Krutman Tamer" w:date="2020-08-14T19:52:00Z">
              <w:rPr>
                <w:rFonts w:ascii="Verdana" w:hAnsi="Verdana" w:cs="Tahoma"/>
                <w:szCs w:val="20"/>
                <w:lang w:val="pt-BR"/>
              </w:rPr>
            </w:rPrChange>
          </w:rPr>
          <w:t xml:space="preserve">Este </w:t>
        </w:r>
        <w:r w:rsidRPr="00764423">
          <w:rPr>
            <w:rFonts w:ascii="Trebuchet MS" w:eastAsia="MS Mincho" w:hAnsi="Trebuchet MS"/>
            <w:kern w:val="0"/>
            <w:sz w:val="22"/>
            <w:szCs w:val="22"/>
            <w:lang w:val="pt-BR" w:eastAsia="pt-BR"/>
            <w:rPrChange w:id="837" w:author="Ilana Krutman Tamer" w:date="2020-08-14T19:52:00Z">
              <w:rPr>
                <w:rFonts w:ascii="Verdana" w:hAnsi="Verdana"/>
                <w:szCs w:val="20"/>
              </w:rPr>
            </w:rPrChange>
          </w:rPr>
          <w:t>[</w:t>
        </w:r>
        <w:proofErr w:type="gramStart"/>
        <w:r w:rsidRPr="00764423">
          <w:rPr>
            <w:rFonts w:ascii="Trebuchet MS" w:eastAsia="MS Mincho" w:hAnsi="Trebuchet MS"/>
            <w:kern w:val="0"/>
            <w:sz w:val="22"/>
            <w:szCs w:val="22"/>
            <w:lang w:val="pt-BR" w:eastAsia="pt-BR"/>
            <w:rPrChange w:id="838" w:author="Ilana Krutman Tamer" w:date="2020-08-14T19:52:00Z">
              <w:rPr>
                <w:rFonts w:ascii="Verdana" w:hAnsi="Verdana"/>
                <w:szCs w:val="20"/>
              </w:rPr>
            </w:rPrChange>
          </w:rPr>
          <w:t>●]º</w:t>
        </w:r>
        <w:proofErr w:type="gramEnd"/>
        <w:r w:rsidRPr="00764423">
          <w:rPr>
            <w:rFonts w:ascii="Trebuchet MS" w:eastAsia="MS Mincho" w:hAnsi="Trebuchet MS"/>
            <w:kern w:val="0"/>
            <w:sz w:val="22"/>
            <w:szCs w:val="22"/>
            <w:lang w:val="pt-BR" w:eastAsia="pt-BR"/>
            <w:rPrChange w:id="839" w:author="Ilana Krutman Tamer" w:date="2020-08-14T19:52:00Z">
              <w:rPr>
                <w:rFonts w:ascii="Verdana" w:hAnsi="Verdana" w:cs="Tahoma"/>
                <w:szCs w:val="20"/>
                <w:lang w:val="pt-BR"/>
              </w:rPr>
            </w:rPrChange>
          </w:rPr>
          <w:t xml:space="preserve"> Aditamento é celebrado em caráter irrevogável e irretratável, obrigando-se a Emissora e os Debenturistas ao seu fiel, pontual e integral cumprimento por si e por seus sucessores e cessionários, a qualquer título.</w:t>
        </w:r>
      </w:ins>
    </w:p>
    <w:p w14:paraId="4743B19A" w14:textId="77777777" w:rsidR="000120CD" w:rsidRDefault="000120CD" w:rsidP="000120CD">
      <w:pPr>
        <w:pStyle w:val="Level2"/>
        <w:numPr>
          <w:ilvl w:val="0"/>
          <w:numId w:val="0"/>
        </w:numPr>
        <w:spacing w:after="0" w:line="340" w:lineRule="exact"/>
        <w:outlineLvl w:val="1"/>
        <w:rPr>
          <w:ins w:id="840" w:author="Ilana Krutman Tamer" w:date="2020-08-14T19:44:00Z"/>
          <w:rFonts w:ascii="Verdana" w:hAnsi="Verdana" w:cs="Tahoma"/>
          <w:szCs w:val="20"/>
          <w:lang w:val="pt-BR"/>
        </w:rPr>
      </w:pPr>
    </w:p>
    <w:p w14:paraId="0B014DBF" w14:textId="77777777" w:rsidR="000120CD" w:rsidRDefault="000120CD" w:rsidP="000120CD">
      <w:pPr>
        <w:pStyle w:val="Level2"/>
        <w:numPr>
          <w:ilvl w:val="0"/>
          <w:numId w:val="0"/>
        </w:numPr>
        <w:spacing w:after="0" w:line="340" w:lineRule="exact"/>
        <w:outlineLvl w:val="1"/>
        <w:rPr>
          <w:ins w:id="841" w:author="Ilana Krutman Tamer" w:date="2020-08-14T19:44:00Z"/>
          <w:rFonts w:ascii="Verdana" w:hAnsi="Verdana" w:cs="Tahoma"/>
          <w:szCs w:val="20"/>
          <w:lang w:val="pt-BR"/>
        </w:rPr>
      </w:pPr>
    </w:p>
    <w:p w14:paraId="4C1041F9" w14:textId="77777777" w:rsidR="000120CD" w:rsidRPr="00764423" w:rsidRDefault="000120CD" w:rsidP="000120CD">
      <w:pPr>
        <w:pStyle w:val="Level1"/>
        <w:keepNext/>
        <w:numPr>
          <w:ilvl w:val="0"/>
          <w:numId w:val="11"/>
        </w:numPr>
        <w:tabs>
          <w:tab w:val="left" w:pos="1134"/>
        </w:tabs>
        <w:spacing w:after="0" w:line="340" w:lineRule="exact"/>
        <w:ind w:left="0" w:firstLine="0"/>
        <w:outlineLvl w:val="0"/>
        <w:rPr>
          <w:ins w:id="842" w:author="Ilana Krutman Tamer" w:date="2020-08-14T19:44:00Z"/>
          <w:rFonts w:ascii="Trebuchet MS" w:eastAsia="MS Mincho" w:hAnsi="Trebuchet MS"/>
          <w:b/>
          <w:kern w:val="0"/>
          <w:sz w:val="22"/>
          <w:szCs w:val="22"/>
          <w:lang w:eastAsia="pt-BR"/>
          <w:rPrChange w:id="843" w:author="Ilana Krutman Tamer" w:date="2020-08-14T19:53:00Z">
            <w:rPr>
              <w:ins w:id="844" w:author="Ilana Krutman Tamer" w:date="2020-08-14T19:44:00Z"/>
              <w:rFonts w:ascii="Verdana" w:hAnsi="Verdana" w:cs="Tahoma"/>
              <w:b/>
              <w:szCs w:val="20"/>
            </w:rPr>
          </w:rPrChange>
        </w:rPr>
      </w:pPr>
      <w:ins w:id="845" w:author="Ilana Krutman Tamer" w:date="2020-08-14T19:44:00Z">
        <w:r w:rsidRPr="00764423">
          <w:rPr>
            <w:rFonts w:ascii="Trebuchet MS" w:eastAsia="MS Mincho" w:hAnsi="Trebuchet MS"/>
            <w:b/>
            <w:kern w:val="0"/>
            <w:sz w:val="22"/>
            <w:szCs w:val="22"/>
            <w:lang w:eastAsia="pt-BR"/>
            <w:rPrChange w:id="846" w:author="Ilana Krutman Tamer" w:date="2020-08-14T19:53:00Z">
              <w:rPr>
                <w:rFonts w:ascii="Verdana" w:hAnsi="Verdana" w:cs="Tahoma"/>
                <w:b/>
                <w:szCs w:val="20"/>
              </w:rPr>
            </w:rPrChange>
          </w:rPr>
          <w:t>DO FORO</w:t>
        </w:r>
      </w:ins>
    </w:p>
    <w:p w14:paraId="26BFC008" w14:textId="77777777" w:rsidR="000120CD" w:rsidRPr="00764423" w:rsidRDefault="000120CD" w:rsidP="000120CD">
      <w:pPr>
        <w:pStyle w:val="Level1"/>
        <w:keepNext/>
        <w:numPr>
          <w:ilvl w:val="0"/>
          <w:numId w:val="0"/>
        </w:numPr>
        <w:tabs>
          <w:tab w:val="left" w:pos="1134"/>
        </w:tabs>
        <w:spacing w:after="0" w:line="340" w:lineRule="exact"/>
        <w:outlineLvl w:val="0"/>
        <w:rPr>
          <w:ins w:id="847" w:author="Ilana Krutman Tamer" w:date="2020-08-14T19:44:00Z"/>
          <w:rFonts w:ascii="Trebuchet MS" w:eastAsia="MS Mincho" w:hAnsi="Trebuchet MS"/>
          <w:kern w:val="0"/>
          <w:sz w:val="22"/>
          <w:szCs w:val="22"/>
          <w:lang w:eastAsia="pt-BR"/>
          <w:rPrChange w:id="848" w:author="Ilana Krutman Tamer" w:date="2020-08-14T19:53:00Z">
            <w:rPr>
              <w:ins w:id="849" w:author="Ilana Krutman Tamer" w:date="2020-08-14T19:44:00Z"/>
              <w:rFonts w:ascii="Verdana" w:hAnsi="Verdana" w:cs="Tahoma"/>
              <w:b/>
              <w:szCs w:val="20"/>
            </w:rPr>
          </w:rPrChange>
        </w:rPr>
      </w:pPr>
    </w:p>
    <w:p w14:paraId="2536ACD4" w14:textId="77777777" w:rsidR="000120CD" w:rsidRPr="00764423" w:rsidRDefault="000120CD" w:rsidP="000120CD">
      <w:pPr>
        <w:pStyle w:val="Level2"/>
        <w:numPr>
          <w:ilvl w:val="1"/>
          <w:numId w:val="11"/>
        </w:numPr>
        <w:spacing w:after="0" w:line="340" w:lineRule="exact"/>
        <w:ind w:left="0" w:firstLine="0"/>
        <w:outlineLvl w:val="1"/>
        <w:rPr>
          <w:ins w:id="850" w:author="Ilana Krutman Tamer" w:date="2020-08-14T19:44:00Z"/>
          <w:rFonts w:ascii="Trebuchet MS" w:eastAsia="MS Mincho" w:hAnsi="Trebuchet MS"/>
          <w:kern w:val="0"/>
          <w:sz w:val="22"/>
          <w:szCs w:val="22"/>
          <w:lang w:val="pt-BR" w:eastAsia="pt-BR"/>
          <w:rPrChange w:id="851" w:author="Ilana Krutman Tamer" w:date="2020-08-14T19:53:00Z">
            <w:rPr>
              <w:ins w:id="852" w:author="Ilana Krutman Tamer" w:date="2020-08-14T19:44:00Z"/>
              <w:rFonts w:ascii="Verdana" w:hAnsi="Verdana" w:cs="Tahoma"/>
              <w:szCs w:val="20"/>
              <w:lang w:val="pt-BR"/>
            </w:rPr>
          </w:rPrChange>
        </w:rPr>
      </w:pPr>
      <w:ins w:id="853" w:author="Ilana Krutman Tamer" w:date="2020-08-14T19:44:00Z">
        <w:r w:rsidRPr="00764423">
          <w:rPr>
            <w:rFonts w:ascii="Trebuchet MS" w:eastAsia="MS Mincho" w:hAnsi="Trebuchet MS"/>
            <w:kern w:val="0"/>
            <w:sz w:val="22"/>
            <w:szCs w:val="22"/>
            <w:lang w:val="pt-BR" w:eastAsia="pt-BR"/>
            <w:rPrChange w:id="854" w:author="Ilana Krutman Tamer" w:date="2020-08-14T19:53:00Z">
              <w:rPr>
                <w:rFonts w:ascii="Verdana" w:hAnsi="Verdana" w:cs="Tahoma"/>
                <w:szCs w:val="20"/>
                <w:lang w:val="pt-BR"/>
              </w:rPr>
            </w:rPrChange>
          </w:rPr>
          <w:t>Este Aditamento é regido pelas Leis da República Federativa do Brasil.</w:t>
        </w:r>
      </w:ins>
    </w:p>
    <w:p w14:paraId="3D910427" w14:textId="77777777" w:rsidR="000120CD" w:rsidRPr="00764423" w:rsidRDefault="000120CD" w:rsidP="000120CD">
      <w:pPr>
        <w:pStyle w:val="Level2"/>
        <w:numPr>
          <w:ilvl w:val="0"/>
          <w:numId w:val="0"/>
        </w:numPr>
        <w:spacing w:after="0" w:line="340" w:lineRule="exact"/>
        <w:outlineLvl w:val="1"/>
        <w:rPr>
          <w:ins w:id="855" w:author="Ilana Krutman Tamer" w:date="2020-08-14T19:44:00Z"/>
          <w:rFonts w:ascii="Trebuchet MS" w:eastAsia="MS Mincho" w:hAnsi="Trebuchet MS"/>
          <w:kern w:val="0"/>
          <w:sz w:val="22"/>
          <w:szCs w:val="22"/>
          <w:lang w:val="pt-BR" w:eastAsia="pt-BR"/>
          <w:rPrChange w:id="856" w:author="Ilana Krutman Tamer" w:date="2020-08-14T19:53:00Z">
            <w:rPr>
              <w:ins w:id="857" w:author="Ilana Krutman Tamer" w:date="2020-08-14T19:44:00Z"/>
              <w:rFonts w:ascii="Verdana" w:hAnsi="Verdana" w:cs="Tahoma"/>
              <w:szCs w:val="20"/>
              <w:lang w:val="pt-BR"/>
            </w:rPr>
          </w:rPrChange>
        </w:rPr>
      </w:pPr>
    </w:p>
    <w:p w14:paraId="7F591C6A" w14:textId="77777777" w:rsidR="000120CD" w:rsidRPr="00764423" w:rsidRDefault="000120CD" w:rsidP="000120CD">
      <w:pPr>
        <w:pStyle w:val="Level2"/>
        <w:numPr>
          <w:ilvl w:val="1"/>
          <w:numId w:val="11"/>
        </w:numPr>
        <w:spacing w:after="0" w:line="340" w:lineRule="exact"/>
        <w:ind w:left="0" w:firstLine="0"/>
        <w:outlineLvl w:val="1"/>
        <w:rPr>
          <w:ins w:id="858" w:author="Ilana Krutman Tamer" w:date="2020-08-14T19:44:00Z"/>
          <w:rFonts w:ascii="Trebuchet MS" w:eastAsia="MS Mincho" w:hAnsi="Trebuchet MS"/>
          <w:kern w:val="0"/>
          <w:sz w:val="22"/>
          <w:szCs w:val="22"/>
          <w:lang w:val="pt-BR" w:eastAsia="pt-BR"/>
          <w:rPrChange w:id="859" w:author="Ilana Krutman Tamer" w:date="2020-08-14T19:53:00Z">
            <w:rPr>
              <w:ins w:id="860" w:author="Ilana Krutman Tamer" w:date="2020-08-14T19:44:00Z"/>
              <w:rFonts w:ascii="Verdana" w:hAnsi="Verdana" w:cs="Tahoma"/>
              <w:szCs w:val="20"/>
              <w:lang w:val="pt-BR"/>
            </w:rPr>
          </w:rPrChange>
        </w:rPr>
      </w:pPr>
      <w:ins w:id="861" w:author="Ilana Krutman Tamer" w:date="2020-08-14T19:44:00Z">
        <w:r w:rsidRPr="00764423">
          <w:rPr>
            <w:rFonts w:ascii="Trebuchet MS" w:eastAsia="MS Mincho" w:hAnsi="Trebuchet MS"/>
            <w:kern w:val="0"/>
            <w:sz w:val="22"/>
            <w:szCs w:val="22"/>
            <w:lang w:val="pt-BR" w:eastAsia="pt-BR"/>
            <w:rPrChange w:id="862" w:author="Ilana Krutman Tamer" w:date="2020-08-14T19:53:00Z">
              <w:rPr>
                <w:rFonts w:ascii="Verdana" w:hAnsi="Verdana" w:cs="Tahoma"/>
                <w:szCs w:val="20"/>
                <w:lang w:val="pt-BR"/>
              </w:rPr>
            </w:rPrChange>
          </w:rPr>
          <w:lastRenderedPageBreak/>
          <w:t>Fica eleito o foro da Cidade de São Paulo, Estado de São Paulo, para dirimir quaisquer dúvidas ou controvérsias oriundas deste Aditamento, com renúncia a qualquer outro por mais privilegiado que seja.</w:t>
        </w:r>
      </w:ins>
    </w:p>
    <w:p w14:paraId="18A3FCF4" w14:textId="77777777" w:rsidR="000120CD" w:rsidRPr="00764423" w:rsidRDefault="000120CD" w:rsidP="000120CD">
      <w:pPr>
        <w:pStyle w:val="Level2"/>
        <w:numPr>
          <w:ilvl w:val="0"/>
          <w:numId w:val="0"/>
        </w:numPr>
        <w:spacing w:after="0" w:line="340" w:lineRule="exact"/>
        <w:outlineLvl w:val="1"/>
        <w:rPr>
          <w:ins w:id="863" w:author="Ilana Krutman Tamer" w:date="2020-08-14T19:44:00Z"/>
          <w:rFonts w:ascii="Trebuchet MS" w:eastAsia="MS Mincho" w:hAnsi="Trebuchet MS"/>
          <w:kern w:val="0"/>
          <w:sz w:val="22"/>
          <w:szCs w:val="22"/>
          <w:lang w:val="pt-BR" w:eastAsia="pt-BR"/>
          <w:rPrChange w:id="864" w:author="Ilana Krutman Tamer" w:date="2020-08-14T19:53:00Z">
            <w:rPr>
              <w:ins w:id="865" w:author="Ilana Krutman Tamer" w:date="2020-08-14T19:44:00Z"/>
              <w:rFonts w:ascii="Verdana" w:hAnsi="Verdana" w:cs="Tahoma"/>
              <w:szCs w:val="20"/>
              <w:lang w:val="pt-BR"/>
            </w:rPr>
          </w:rPrChange>
        </w:rPr>
      </w:pPr>
    </w:p>
    <w:p w14:paraId="662BEC96" w14:textId="77777777" w:rsidR="000120CD" w:rsidRPr="00764423" w:rsidRDefault="000120CD" w:rsidP="000120CD">
      <w:pPr>
        <w:spacing w:line="340" w:lineRule="exact"/>
        <w:jc w:val="both"/>
        <w:rPr>
          <w:ins w:id="866" w:author="Ilana Krutman Tamer" w:date="2020-08-14T19:44:00Z"/>
          <w:rFonts w:ascii="Trebuchet MS" w:eastAsia="MS Mincho" w:hAnsi="Trebuchet MS"/>
          <w:sz w:val="22"/>
          <w:szCs w:val="22"/>
          <w:rPrChange w:id="867" w:author="Ilana Krutman Tamer" w:date="2020-08-14T19:53:00Z">
            <w:rPr>
              <w:ins w:id="868" w:author="Ilana Krutman Tamer" w:date="2020-08-14T19:44:00Z"/>
              <w:rFonts w:ascii="Verdana" w:hAnsi="Verdana" w:cs="Tahoma"/>
              <w:sz w:val="20"/>
              <w:szCs w:val="20"/>
            </w:rPr>
          </w:rPrChange>
        </w:rPr>
      </w:pPr>
      <w:ins w:id="869" w:author="Ilana Krutman Tamer" w:date="2020-08-14T19:44:00Z">
        <w:r w:rsidRPr="00764423">
          <w:rPr>
            <w:rFonts w:ascii="Trebuchet MS" w:eastAsia="MS Mincho" w:hAnsi="Trebuchet MS"/>
            <w:sz w:val="22"/>
            <w:szCs w:val="22"/>
            <w:rPrChange w:id="870" w:author="Ilana Krutman Tamer" w:date="2020-08-14T19:53:00Z">
              <w:rPr>
                <w:rFonts w:ascii="Verdana" w:hAnsi="Verdana" w:cs="Tahoma"/>
                <w:sz w:val="20"/>
                <w:szCs w:val="20"/>
              </w:rPr>
            </w:rPrChange>
          </w:rPr>
          <w:t>E, por estarem assim justas e contratadas, as Partes firmam o presente Aditamento em 3 (três) vias de igual forma e teor e para o mesmo fim, em conjunto com as duas testemunhas abaixo identificadas e assinadas.</w:t>
        </w:r>
      </w:ins>
    </w:p>
    <w:p w14:paraId="3E202F6D" w14:textId="77777777" w:rsidR="000120CD" w:rsidRPr="00764423" w:rsidRDefault="000120CD" w:rsidP="000120CD">
      <w:pPr>
        <w:spacing w:line="340" w:lineRule="exact"/>
        <w:jc w:val="both"/>
        <w:rPr>
          <w:ins w:id="871" w:author="Ilana Krutman Tamer" w:date="2020-08-14T19:44:00Z"/>
          <w:rFonts w:ascii="Trebuchet MS" w:eastAsia="MS Mincho" w:hAnsi="Trebuchet MS"/>
          <w:sz w:val="22"/>
          <w:szCs w:val="22"/>
          <w:rPrChange w:id="872" w:author="Ilana Krutman Tamer" w:date="2020-08-14T19:53:00Z">
            <w:rPr>
              <w:ins w:id="873" w:author="Ilana Krutman Tamer" w:date="2020-08-14T19:44:00Z"/>
              <w:rFonts w:ascii="Verdana" w:hAnsi="Verdana" w:cs="Tahoma"/>
              <w:sz w:val="20"/>
              <w:szCs w:val="20"/>
            </w:rPr>
          </w:rPrChange>
        </w:rPr>
      </w:pPr>
    </w:p>
    <w:p w14:paraId="73C848E1" w14:textId="77777777" w:rsidR="000120CD" w:rsidRPr="00764423" w:rsidRDefault="000120CD" w:rsidP="000120CD">
      <w:pPr>
        <w:spacing w:line="340" w:lineRule="exact"/>
        <w:jc w:val="center"/>
        <w:rPr>
          <w:ins w:id="874" w:author="Ilana Krutman Tamer" w:date="2020-08-14T19:44:00Z"/>
          <w:rFonts w:ascii="Trebuchet MS" w:eastAsia="MS Mincho" w:hAnsi="Trebuchet MS"/>
          <w:sz w:val="22"/>
          <w:szCs w:val="22"/>
          <w:rPrChange w:id="875" w:author="Ilana Krutman Tamer" w:date="2020-08-14T19:53:00Z">
            <w:rPr>
              <w:ins w:id="876" w:author="Ilana Krutman Tamer" w:date="2020-08-14T19:44:00Z"/>
              <w:rFonts w:ascii="Verdana" w:eastAsia="Arial Unicode MS" w:hAnsi="Verdana" w:cs="Tahoma"/>
              <w:sz w:val="20"/>
              <w:szCs w:val="20"/>
            </w:rPr>
          </w:rPrChange>
        </w:rPr>
      </w:pPr>
      <w:ins w:id="877" w:author="Ilana Krutman Tamer" w:date="2020-08-14T19:44:00Z">
        <w:r w:rsidRPr="00764423">
          <w:rPr>
            <w:rFonts w:ascii="Trebuchet MS" w:eastAsia="MS Mincho" w:hAnsi="Trebuchet MS"/>
            <w:sz w:val="22"/>
            <w:szCs w:val="22"/>
            <w:rPrChange w:id="878" w:author="Ilana Krutman Tamer" w:date="2020-08-14T19:53:00Z">
              <w:rPr>
                <w:rFonts w:ascii="Verdana" w:eastAsia="Arial Unicode MS" w:hAnsi="Verdana" w:cs="Tahoma"/>
                <w:sz w:val="20"/>
                <w:szCs w:val="20"/>
              </w:rPr>
            </w:rPrChange>
          </w:rPr>
          <w:t>São Paulo, [data].</w:t>
        </w:r>
      </w:ins>
    </w:p>
    <w:p w14:paraId="65A0C93C" w14:textId="77777777" w:rsidR="000120CD" w:rsidRPr="00764423" w:rsidRDefault="000120CD" w:rsidP="000120CD">
      <w:pPr>
        <w:spacing w:line="340" w:lineRule="exact"/>
        <w:jc w:val="center"/>
        <w:rPr>
          <w:ins w:id="879" w:author="Ilana Krutman Tamer" w:date="2020-08-14T19:44:00Z"/>
          <w:rFonts w:ascii="Trebuchet MS" w:eastAsia="MS Mincho" w:hAnsi="Trebuchet MS"/>
          <w:sz w:val="22"/>
          <w:szCs w:val="22"/>
          <w:rPrChange w:id="880" w:author="Ilana Krutman Tamer" w:date="2020-08-14T19:53:00Z">
            <w:rPr>
              <w:ins w:id="881" w:author="Ilana Krutman Tamer" w:date="2020-08-14T19:44:00Z"/>
              <w:rFonts w:ascii="Verdana" w:eastAsia="Arial Unicode MS" w:hAnsi="Verdana" w:cs="Tahoma"/>
              <w:sz w:val="20"/>
              <w:szCs w:val="20"/>
            </w:rPr>
          </w:rPrChange>
        </w:rPr>
      </w:pPr>
    </w:p>
    <w:p w14:paraId="6454F968" w14:textId="77777777" w:rsidR="000120CD" w:rsidRPr="00764423" w:rsidRDefault="000120CD" w:rsidP="000120CD">
      <w:pPr>
        <w:spacing w:line="340" w:lineRule="exact"/>
        <w:jc w:val="center"/>
        <w:rPr>
          <w:ins w:id="882" w:author="Ilana Krutman Tamer" w:date="2020-08-14T19:44:00Z"/>
          <w:rFonts w:ascii="Trebuchet MS" w:eastAsia="MS Mincho" w:hAnsi="Trebuchet MS"/>
          <w:sz w:val="22"/>
          <w:szCs w:val="22"/>
          <w:rPrChange w:id="883" w:author="Ilana Krutman Tamer" w:date="2020-08-14T19:53:00Z">
            <w:rPr>
              <w:ins w:id="884" w:author="Ilana Krutman Tamer" w:date="2020-08-14T19:44:00Z"/>
              <w:rFonts w:ascii="Verdana" w:eastAsia="Arial Unicode MS" w:hAnsi="Verdana" w:cs="Tahoma"/>
              <w:i/>
              <w:sz w:val="20"/>
              <w:szCs w:val="20"/>
            </w:rPr>
          </w:rPrChange>
        </w:rPr>
      </w:pPr>
      <w:ins w:id="885" w:author="Ilana Krutman Tamer" w:date="2020-08-14T19:44:00Z">
        <w:r w:rsidRPr="00764423">
          <w:rPr>
            <w:rFonts w:ascii="Trebuchet MS" w:eastAsia="MS Mincho" w:hAnsi="Trebuchet MS"/>
            <w:sz w:val="22"/>
            <w:szCs w:val="22"/>
            <w:rPrChange w:id="886" w:author="Ilana Krutman Tamer" w:date="2020-08-14T19:53:00Z">
              <w:rPr>
                <w:rFonts w:ascii="Verdana" w:hAnsi="Verdana" w:cs="Tahoma"/>
                <w:i/>
                <w:sz w:val="20"/>
                <w:szCs w:val="20"/>
              </w:rPr>
            </w:rPrChange>
          </w:rPr>
          <w:t xml:space="preserve">[As assinaturas seguem nas páginas seguintes. </w:t>
        </w:r>
        <w:r w:rsidRPr="00764423">
          <w:rPr>
            <w:rFonts w:ascii="Trebuchet MS" w:eastAsia="MS Mincho" w:hAnsi="Trebuchet MS"/>
            <w:sz w:val="22"/>
            <w:szCs w:val="22"/>
            <w:rPrChange w:id="887" w:author="Ilana Krutman Tamer" w:date="2020-08-14T19:53:00Z">
              <w:rPr>
                <w:rFonts w:ascii="Verdana" w:eastAsia="Arial Unicode MS" w:hAnsi="Verdana" w:cs="Tahoma"/>
                <w:i/>
                <w:sz w:val="20"/>
                <w:szCs w:val="20"/>
              </w:rPr>
            </w:rPrChange>
          </w:rPr>
          <w:t>Restante da página intencionalmente deixado em branco]</w:t>
        </w:r>
      </w:ins>
    </w:p>
    <w:p w14:paraId="2AF0F93A" w14:textId="77777777" w:rsidR="000120CD" w:rsidRPr="00764423" w:rsidRDefault="000120CD" w:rsidP="000120CD">
      <w:pPr>
        <w:spacing w:line="340" w:lineRule="exact"/>
        <w:jc w:val="center"/>
        <w:rPr>
          <w:ins w:id="888" w:author="Ilana Krutman Tamer" w:date="2020-08-14T19:44:00Z"/>
          <w:rFonts w:ascii="Trebuchet MS" w:eastAsia="MS Mincho" w:hAnsi="Trebuchet MS"/>
          <w:sz w:val="22"/>
          <w:szCs w:val="22"/>
          <w:rPrChange w:id="889" w:author="Ilana Krutman Tamer" w:date="2020-08-14T19:53:00Z">
            <w:rPr>
              <w:ins w:id="890" w:author="Ilana Krutman Tamer" w:date="2020-08-14T19:44:00Z"/>
              <w:rFonts w:ascii="Verdana" w:eastAsia="Arial Unicode MS" w:hAnsi="Verdana" w:cs="Tahoma"/>
              <w:i/>
              <w:sz w:val="20"/>
              <w:szCs w:val="20"/>
            </w:rPr>
          </w:rPrChange>
        </w:rPr>
      </w:pPr>
    </w:p>
    <w:p w14:paraId="7995F5DE" w14:textId="77777777" w:rsidR="000120CD" w:rsidRPr="00764423" w:rsidRDefault="000120CD" w:rsidP="000120CD">
      <w:pPr>
        <w:spacing w:line="340" w:lineRule="exact"/>
        <w:jc w:val="center"/>
        <w:rPr>
          <w:ins w:id="891" w:author="Ilana Krutman Tamer" w:date="2020-08-14T19:44:00Z"/>
          <w:rFonts w:ascii="Trebuchet MS" w:eastAsia="MS Mincho" w:hAnsi="Trebuchet MS"/>
          <w:sz w:val="22"/>
          <w:szCs w:val="22"/>
          <w:rPrChange w:id="892" w:author="Ilana Krutman Tamer" w:date="2020-08-14T19:53:00Z">
            <w:rPr>
              <w:ins w:id="893" w:author="Ilana Krutman Tamer" w:date="2020-08-14T19:44:00Z"/>
            </w:rPr>
          </w:rPrChange>
        </w:rPr>
      </w:pPr>
      <w:ins w:id="894" w:author="Ilana Krutman Tamer" w:date="2020-08-14T19:44:00Z">
        <w:r w:rsidRPr="00764423">
          <w:rPr>
            <w:rFonts w:ascii="Trebuchet MS" w:eastAsia="MS Mincho" w:hAnsi="Trebuchet MS"/>
            <w:sz w:val="22"/>
            <w:szCs w:val="22"/>
            <w:rPrChange w:id="895" w:author="Ilana Krutman Tamer" w:date="2020-08-14T19:53:00Z">
              <w:rPr>
                <w:rFonts w:ascii="Verdana" w:eastAsia="Arial Unicode MS" w:hAnsi="Verdana" w:cs="Tahoma"/>
                <w:sz w:val="20"/>
                <w:szCs w:val="20"/>
              </w:rPr>
            </w:rPrChange>
          </w:rPr>
          <w:t>[ASSINATURAS]</w:t>
        </w:r>
        <w:r w:rsidRPr="00764423">
          <w:rPr>
            <w:rFonts w:ascii="Trebuchet MS" w:eastAsia="MS Mincho" w:hAnsi="Trebuchet MS"/>
            <w:sz w:val="22"/>
            <w:szCs w:val="22"/>
            <w:rPrChange w:id="896" w:author="Ilana Krutman Tamer" w:date="2020-08-14T19:53:00Z">
              <w:rPr/>
            </w:rPrChange>
          </w:rPr>
          <w:br w:type="page"/>
        </w:r>
      </w:ins>
    </w:p>
    <w:p w14:paraId="004FAE36" w14:textId="73CA0B72" w:rsidR="000120CD" w:rsidRPr="00764423" w:rsidRDefault="000120CD" w:rsidP="000120CD">
      <w:pPr>
        <w:spacing w:line="340" w:lineRule="exact"/>
        <w:jc w:val="both"/>
        <w:rPr>
          <w:ins w:id="897" w:author="Ilana Krutman Tamer" w:date="2020-08-14T19:42:00Z"/>
          <w:rFonts w:ascii="Trebuchet MS" w:eastAsia="MS Mincho" w:hAnsi="Trebuchet MS"/>
          <w:b/>
          <w:sz w:val="22"/>
          <w:szCs w:val="22"/>
          <w:rPrChange w:id="898" w:author="Ilana Krutman Tamer" w:date="2020-08-14T19:53:00Z">
            <w:rPr>
              <w:ins w:id="899" w:author="Ilana Krutman Tamer" w:date="2020-08-14T19:42:00Z"/>
              <w:rFonts w:ascii="Verdana" w:hAnsi="Verdana"/>
              <w:b/>
              <w:smallCaps/>
              <w:sz w:val="20"/>
              <w:szCs w:val="20"/>
              <w:u w:val="single"/>
            </w:rPr>
          </w:rPrChange>
        </w:rPr>
      </w:pPr>
      <w:ins w:id="900" w:author="Ilana Krutman Tamer" w:date="2020-08-14T19:42:00Z">
        <w:r w:rsidRPr="00764423">
          <w:rPr>
            <w:rFonts w:ascii="Trebuchet MS" w:eastAsia="MS Mincho" w:hAnsi="Trebuchet MS"/>
            <w:b/>
            <w:sz w:val="22"/>
            <w:szCs w:val="22"/>
            <w:rPrChange w:id="901" w:author="Ilana Krutman Tamer" w:date="2020-08-14T19:53:00Z">
              <w:rPr>
                <w:rFonts w:ascii="Verdana" w:hAnsi="Verdana" w:cs="Tahoma"/>
                <w:b/>
                <w:sz w:val="20"/>
                <w:szCs w:val="20"/>
                <w:u w:val="single"/>
              </w:rPr>
            </w:rPrChange>
          </w:rPr>
          <w:lastRenderedPageBreak/>
          <w:t xml:space="preserve">APÊNDICE A </w:t>
        </w:r>
        <w:r w:rsidRPr="00764423">
          <w:rPr>
            <w:rFonts w:ascii="Trebuchet MS" w:eastAsia="MS Mincho" w:hAnsi="Trebuchet MS"/>
            <w:b/>
            <w:sz w:val="22"/>
            <w:szCs w:val="22"/>
            <w:rPrChange w:id="902" w:author="Ilana Krutman Tamer" w:date="2020-08-14T19:53:00Z">
              <w:rPr>
                <w:rFonts w:ascii="Verdana" w:hAnsi="Verdana" w:cs="Tahoma"/>
                <w:b/>
                <w:bCs/>
                <w:sz w:val="20"/>
                <w:szCs w:val="20"/>
                <w:u w:val="single"/>
              </w:rPr>
            </w:rPrChange>
          </w:rPr>
          <w:t xml:space="preserve">INSTRUMENTO PARTICULAR DE [●] ADITAMENTO AO </w:t>
        </w:r>
        <w:r w:rsidRPr="00764423">
          <w:rPr>
            <w:rFonts w:ascii="Trebuchet MS" w:eastAsia="MS Mincho" w:hAnsi="Trebuchet MS"/>
            <w:b/>
            <w:sz w:val="22"/>
            <w:szCs w:val="22"/>
            <w:rPrChange w:id="903" w:author="Ilana Krutman Tamer" w:date="2020-08-14T19:53:00Z">
              <w:rPr>
                <w:rFonts w:ascii="Verdana" w:hAnsi="Verdana"/>
                <w:b/>
                <w:smallCaps/>
                <w:sz w:val="20"/>
                <w:szCs w:val="20"/>
                <w:u w:val="single"/>
              </w:rPr>
            </w:rPrChang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w:t>
        </w:r>
      </w:ins>
      <w:ins w:id="904" w:author="Ilana Krutman Tamer" w:date="2020-08-14T19:43:00Z">
        <w:r w:rsidRPr="00764423">
          <w:rPr>
            <w:rFonts w:ascii="Trebuchet MS" w:eastAsia="MS Mincho" w:hAnsi="Trebuchet MS"/>
            <w:b/>
            <w:sz w:val="22"/>
            <w:szCs w:val="22"/>
            <w:rPrChange w:id="905" w:author="Ilana Krutman Tamer" w:date="2020-08-14T19:53:00Z">
              <w:rPr>
                <w:rFonts w:ascii="Verdana" w:hAnsi="Verdana"/>
                <w:b/>
                <w:smallCaps/>
                <w:sz w:val="20"/>
                <w:szCs w:val="20"/>
                <w:u w:val="single"/>
              </w:rPr>
            </w:rPrChange>
          </w:rPr>
          <w:t>PROVI</w:t>
        </w:r>
      </w:ins>
    </w:p>
    <w:p w14:paraId="0BDB034F" w14:textId="77777777" w:rsidR="000120CD" w:rsidRPr="00764423" w:rsidRDefault="000120CD" w:rsidP="000120CD">
      <w:pPr>
        <w:spacing w:line="340" w:lineRule="exact"/>
        <w:jc w:val="center"/>
        <w:rPr>
          <w:ins w:id="906" w:author="Ilana Krutman Tamer" w:date="2020-08-14T19:42:00Z"/>
          <w:rFonts w:ascii="Trebuchet MS" w:eastAsia="MS Mincho" w:hAnsi="Trebuchet MS"/>
          <w:b/>
          <w:sz w:val="22"/>
          <w:szCs w:val="22"/>
          <w:rPrChange w:id="907" w:author="Ilana Krutman Tamer" w:date="2020-08-14T19:53:00Z">
            <w:rPr>
              <w:ins w:id="908" w:author="Ilana Krutman Tamer" w:date="2020-08-14T19:42:00Z"/>
              <w:rFonts w:ascii="Verdana" w:eastAsia="Arial Unicode MS" w:hAnsi="Verdana" w:cs="Tahoma"/>
              <w:sz w:val="20"/>
              <w:szCs w:val="20"/>
            </w:rPr>
          </w:rPrChange>
        </w:rPr>
      </w:pPr>
    </w:p>
    <w:p w14:paraId="6C1A9393" w14:textId="77777777" w:rsidR="000120CD" w:rsidRPr="00764423" w:rsidRDefault="000120CD" w:rsidP="000120CD">
      <w:pPr>
        <w:spacing w:line="340" w:lineRule="exact"/>
        <w:jc w:val="center"/>
        <w:rPr>
          <w:ins w:id="909" w:author="Ilana Krutman Tamer" w:date="2020-08-14T19:42:00Z"/>
          <w:rFonts w:ascii="Trebuchet MS" w:eastAsia="MS Mincho" w:hAnsi="Trebuchet MS"/>
          <w:b/>
          <w:sz w:val="22"/>
          <w:szCs w:val="22"/>
          <w:rPrChange w:id="910" w:author="Ilana Krutman Tamer" w:date="2020-08-14T19:53:00Z">
            <w:rPr>
              <w:ins w:id="911" w:author="Ilana Krutman Tamer" w:date="2020-08-14T19:42:00Z"/>
              <w:rFonts w:ascii="Verdana" w:eastAsia="Arial Unicode MS" w:hAnsi="Verdana" w:cs="Tahoma"/>
              <w:b/>
              <w:sz w:val="20"/>
              <w:szCs w:val="20"/>
            </w:rPr>
          </w:rPrChange>
        </w:rPr>
      </w:pPr>
      <w:ins w:id="912" w:author="Ilana Krutman Tamer" w:date="2020-08-14T19:42:00Z">
        <w:r w:rsidRPr="00764423">
          <w:rPr>
            <w:rFonts w:ascii="Trebuchet MS" w:eastAsia="MS Mincho" w:hAnsi="Trebuchet MS"/>
            <w:b/>
            <w:sz w:val="22"/>
            <w:szCs w:val="22"/>
            <w:rPrChange w:id="913" w:author="Ilana Krutman Tamer" w:date="2020-08-14T19:53:00Z">
              <w:rPr>
                <w:rFonts w:ascii="Verdana" w:eastAsia="Arial Unicode MS" w:hAnsi="Verdana" w:cs="Tahoma"/>
                <w:b/>
                <w:sz w:val="20"/>
                <w:szCs w:val="20"/>
              </w:rPr>
            </w:rPrChange>
          </w:rPr>
          <w:t>RELAÇÃO ATUALIZADA DAS CCBS</w:t>
        </w:r>
        <w:r w:rsidRPr="00764423">
          <w:rPr>
            <w:rFonts w:ascii="Trebuchet MS" w:eastAsia="MS Mincho" w:hAnsi="Trebuchet MS"/>
            <w:b/>
            <w:sz w:val="22"/>
            <w:szCs w:val="22"/>
            <w:rPrChange w:id="914" w:author="Ilana Krutman Tamer" w:date="2020-08-14T19:53:00Z">
              <w:rPr>
                <w:rFonts w:ascii="Verdana" w:hAnsi="Verdana" w:cs="Tahoma"/>
                <w:b/>
                <w:sz w:val="20"/>
                <w:szCs w:val="20"/>
              </w:rPr>
            </w:rPrChange>
          </w:rPr>
          <w:t xml:space="preserve"> QUE COMPÕEM OS DIREITOS CREDITÓRIOS VINCULADOS</w:t>
        </w:r>
      </w:ins>
    </w:p>
    <w:p w14:paraId="529C62DE" w14:textId="77777777" w:rsidR="000120CD" w:rsidRPr="00764423" w:rsidRDefault="000120CD" w:rsidP="000120CD">
      <w:pPr>
        <w:spacing w:line="340" w:lineRule="exact"/>
        <w:jc w:val="center"/>
        <w:rPr>
          <w:ins w:id="915" w:author="Ilana Krutman Tamer" w:date="2020-08-14T19:42:00Z"/>
          <w:rFonts w:ascii="Trebuchet MS" w:eastAsia="MS Mincho" w:hAnsi="Trebuchet MS"/>
          <w:b/>
          <w:sz w:val="22"/>
          <w:szCs w:val="22"/>
          <w:rPrChange w:id="916" w:author="Ilana Krutman Tamer" w:date="2020-08-14T19:53:00Z">
            <w:rPr>
              <w:ins w:id="917" w:author="Ilana Krutman Tamer" w:date="2020-08-14T19:42:00Z"/>
              <w:rFonts w:ascii="Verdana" w:eastAsia="Arial Unicode MS" w:hAnsi="Verdana" w:cs="Tahoma"/>
              <w:b/>
              <w:sz w:val="20"/>
              <w:szCs w:val="20"/>
            </w:rPr>
          </w:rPrChange>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0120CD" w:rsidRPr="00764423" w14:paraId="3DA671B8" w14:textId="77777777" w:rsidTr="005C7F1C">
        <w:trPr>
          <w:trHeight w:val="218"/>
          <w:jc w:val="center"/>
          <w:ins w:id="918" w:author="Ilana Krutman Tamer" w:date="2020-08-14T19:42:00Z"/>
        </w:trPr>
        <w:tc>
          <w:tcPr>
            <w:tcW w:w="1891" w:type="dxa"/>
            <w:tcBorders>
              <w:top w:val="single" w:sz="6" w:space="0" w:color="auto"/>
              <w:left w:val="single" w:sz="6" w:space="0" w:color="auto"/>
              <w:bottom w:val="single" w:sz="6" w:space="0" w:color="auto"/>
              <w:right w:val="single" w:sz="6" w:space="0" w:color="auto"/>
            </w:tcBorders>
            <w:hideMark/>
          </w:tcPr>
          <w:p w14:paraId="5489CA52" w14:textId="77777777" w:rsidR="000120CD" w:rsidRPr="00764423" w:rsidRDefault="000120CD" w:rsidP="005C7F1C">
            <w:pPr>
              <w:spacing w:line="340" w:lineRule="exact"/>
              <w:jc w:val="center"/>
              <w:rPr>
                <w:ins w:id="919" w:author="Ilana Krutman Tamer" w:date="2020-08-14T19:42:00Z"/>
                <w:rFonts w:ascii="Trebuchet MS" w:eastAsia="MS Mincho" w:hAnsi="Trebuchet MS"/>
                <w:b/>
                <w:sz w:val="22"/>
                <w:szCs w:val="22"/>
                <w:rPrChange w:id="920" w:author="Ilana Krutman Tamer" w:date="2020-08-14T19:53:00Z">
                  <w:rPr>
                    <w:ins w:id="921" w:author="Ilana Krutman Tamer" w:date="2020-08-14T19:42:00Z"/>
                    <w:rFonts w:ascii="Verdana" w:eastAsia="Calibri" w:hAnsi="Verdana" w:cs="Tahoma"/>
                    <w:b/>
                    <w:bCs/>
                    <w:color w:val="000000"/>
                    <w:sz w:val="20"/>
                    <w:szCs w:val="20"/>
                  </w:rPr>
                </w:rPrChange>
              </w:rPr>
            </w:pPr>
            <w:ins w:id="922" w:author="Ilana Krutman Tamer" w:date="2020-08-14T19:42:00Z">
              <w:r w:rsidRPr="00764423">
                <w:rPr>
                  <w:rFonts w:ascii="Trebuchet MS" w:eastAsia="MS Mincho" w:hAnsi="Trebuchet MS"/>
                  <w:b/>
                  <w:sz w:val="22"/>
                  <w:szCs w:val="22"/>
                  <w:rPrChange w:id="923" w:author="Ilana Krutman Tamer" w:date="2020-08-14T19:53:00Z">
                    <w:rPr>
                      <w:rFonts w:ascii="Verdana" w:eastAsia="Calibri" w:hAnsi="Verdana" w:cs="Tahoma"/>
                      <w:b/>
                      <w:bCs/>
                      <w:sz w:val="20"/>
                      <w:szCs w:val="20"/>
                    </w:rPr>
                  </w:rPrChange>
                </w:rPr>
                <w:t>Nº DA CCB</w:t>
              </w:r>
            </w:ins>
          </w:p>
        </w:tc>
        <w:tc>
          <w:tcPr>
            <w:tcW w:w="1892" w:type="dxa"/>
            <w:tcBorders>
              <w:top w:val="single" w:sz="6" w:space="0" w:color="auto"/>
              <w:left w:val="single" w:sz="6" w:space="0" w:color="auto"/>
              <w:bottom w:val="single" w:sz="6" w:space="0" w:color="auto"/>
              <w:right w:val="single" w:sz="6" w:space="0" w:color="auto"/>
            </w:tcBorders>
            <w:hideMark/>
          </w:tcPr>
          <w:p w14:paraId="4523864D" w14:textId="77777777" w:rsidR="000120CD" w:rsidRPr="00764423" w:rsidRDefault="000120CD" w:rsidP="005C7F1C">
            <w:pPr>
              <w:spacing w:line="340" w:lineRule="exact"/>
              <w:jc w:val="center"/>
              <w:rPr>
                <w:ins w:id="924" w:author="Ilana Krutman Tamer" w:date="2020-08-14T19:42:00Z"/>
                <w:rFonts w:ascii="Trebuchet MS" w:eastAsia="MS Mincho" w:hAnsi="Trebuchet MS"/>
                <w:b/>
                <w:sz w:val="22"/>
                <w:szCs w:val="22"/>
                <w:rPrChange w:id="925" w:author="Ilana Krutman Tamer" w:date="2020-08-14T19:53:00Z">
                  <w:rPr>
                    <w:ins w:id="926" w:author="Ilana Krutman Tamer" w:date="2020-08-14T19:42:00Z"/>
                    <w:rFonts w:ascii="Verdana" w:eastAsia="Calibri" w:hAnsi="Verdana" w:cs="Tahoma"/>
                    <w:b/>
                    <w:bCs/>
                    <w:color w:val="000000"/>
                    <w:sz w:val="20"/>
                    <w:szCs w:val="20"/>
                  </w:rPr>
                </w:rPrChange>
              </w:rPr>
            </w:pPr>
            <w:ins w:id="927" w:author="Ilana Krutman Tamer" w:date="2020-08-14T19:42:00Z">
              <w:r w:rsidRPr="00764423">
                <w:rPr>
                  <w:rFonts w:ascii="Trebuchet MS" w:eastAsia="MS Mincho" w:hAnsi="Trebuchet MS"/>
                  <w:b/>
                  <w:sz w:val="22"/>
                  <w:szCs w:val="22"/>
                  <w:rPrChange w:id="928" w:author="Ilana Krutman Tamer" w:date="2020-08-14T19:53:00Z">
                    <w:rPr>
                      <w:rFonts w:ascii="Verdana" w:eastAsia="Calibri" w:hAnsi="Verdana" w:cs="Tahoma"/>
                      <w:b/>
                      <w:bCs/>
                      <w:sz w:val="20"/>
                      <w:szCs w:val="20"/>
                      <w:lang w:val="en-US"/>
                    </w:rPr>
                  </w:rPrChange>
                </w:rPr>
                <w:t>TERMO (MESES)</w:t>
              </w:r>
            </w:ins>
          </w:p>
        </w:tc>
        <w:tc>
          <w:tcPr>
            <w:tcW w:w="1892" w:type="dxa"/>
            <w:tcBorders>
              <w:top w:val="single" w:sz="6" w:space="0" w:color="auto"/>
              <w:left w:val="single" w:sz="6" w:space="0" w:color="auto"/>
              <w:bottom w:val="single" w:sz="6" w:space="0" w:color="auto"/>
              <w:right w:val="single" w:sz="6" w:space="0" w:color="auto"/>
            </w:tcBorders>
          </w:tcPr>
          <w:p w14:paraId="7EE421FE" w14:textId="77777777" w:rsidR="000120CD" w:rsidRPr="00764423" w:rsidRDefault="000120CD" w:rsidP="005C7F1C">
            <w:pPr>
              <w:spacing w:line="340" w:lineRule="exact"/>
              <w:jc w:val="center"/>
              <w:rPr>
                <w:ins w:id="929" w:author="Ilana Krutman Tamer" w:date="2020-08-14T19:42:00Z"/>
                <w:rFonts w:ascii="Trebuchet MS" w:eastAsia="MS Mincho" w:hAnsi="Trebuchet MS"/>
                <w:b/>
                <w:sz w:val="22"/>
                <w:szCs w:val="22"/>
                <w:rPrChange w:id="930" w:author="Ilana Krutman Tamer" w:date="2020-08-14T19:53:00Z">
                  <w:rPr>
                    <w:ins w:id="931" w:author="Ilana Krutman Tamer" w:date="2020-08-14T19:42:00Z"/>
                    <w:rFonts w:ascii="Verdana" w:eastAsia="Calibri" w:hAnsi="Verdana" w:cs="Tahoma"/>
                    <w:b/>
                    <w:bCs/>
                    <w:sz w:val="20"/>
                    <w:szCs w:val="20"/>
                    <w:lang w:val="en-US"/>
                  </w:rPr>
                </w:rPrChange>
              </w:rPr>
            </w:pPr>
            <w:ins w:id="932" w:author="Ilana Krutman Tamer" w:date="2020-08-14T19:42:00Z">
              <w:r w:rsidRPr="00764423">
                <w:rPr>
                  <w:rFonts w:ascii="Trebuchet MS" w:eastAsia="MS Mincho" w:hAnsi="Trebuchet MS"/>
                  <w:b/>
                  <w:sz w:val="22"/>
                  <w:szCs w:val="22"/>
                  <w:rPrChange w:id="933" w:author="Ilana Krutman Tamer" w:date="2020-08-14T19:53:00Z">
                    <w:rPr>
                      <w:rFonts w:ascii="Verdana" w:eastAsia="Calibri" w:hAnsi="Verdana" w:cs="Tahoma"/>
                      <w:b/>
                      <w:bCs/>
                      <w:sz w:val="20"/>
                      <w:szCs w:val="20"/>
                      <w:lang w:val="en-US"/>
                    </w:rPr>
                  </w:rPrChange>
                </w:rPr>
                <w:t>VALOR (R$)</w:t>
              </w:r>
            </w:ins>
          </w:p>
        </w:tc>
        <w:tc>
          <w:tcPr>
            <w:tcW w:w="1892" w:type="dxa"/>
            <w:tcBorders>
              <w:top w:val="single" w:sz="6" w:space="0" w:color="auto"/>
              <w:left w:val="single" w:sz="6" w:space="0" w:color="auto"/>
              <w:bottom w:val="single" w:sz="6" w:space="0" w:color="auto"/>
              <w:right w:val="single" w:sz="6" w:space="0" w:color="auto"/>
            </w:tcBorders>
          </w:tcPr>
          <w:p w14:paraId="10F90E4E" w14:textId="77777777" w:rsidR="000120CD" w:rsidRPr="00764423" w:rsidRDefault="000120CD" w:rsidP="005C7F1C">
            <w:pPr>
              <w:spacing w:line="340" w:lineRule="exact"/>
              <w:jc w:val="center"/>
              <w:rPr>
                <w:ins w:id="934" w:author="Ilana Krutman Tamer" w:date="2020-08-14T19:42:00Z"/>
                <w:rFonts w:ascii="Trebuchet MS" w:eastAsia="MS Mincho" w:hAnsi="Trebuchet MS"/>
                <w:b/>
                <w:sz w:val="22"/>
                <w:szCs w:val="22"/>
                <w:rPrChange w:id="935" w:author="Ilana Krutman Tamer" w:date="2020-08-14T19:53:00Z">
                  <w:rPr>
                    <w:ins w:id="936" w:author="Ilana Krutman Tamer" w:date="2020-08-14T19:42:00Z"/>
                    <w:rFonts w:ascii="Verdana" w:eastAsia="Calibri" w:hAnsi="Verdana" w:cs="Tahoma"/>
                    <w:b/>
                    <w:bCs/>
                    <w:sz w:val="20"/>
                    <w:szCs w:val="20"/>
                    <w:lang w:val="en-US"/>
                  </w:rPr>
                </w:rPrChange>
              </w:rPr>
            </w:pPr>
            <w:ins w:id="937" w:author="Ilana Krutman Tamer" w:date="2020-08-14T19:42:00Z">
              <w:r w:rsidRPr="00764423">
                <w:rPr>
                  <w:rFonts w:ascii="Trebuchet MS" w:eastAsia="MS Mincho" w:hAnsi="Trebuchet MS"/>
                  <w:b/>
                  <w:sz w:val="22"/>
                  <w:szCs w:val="22"/>
                  <w:rPrChange w:id="938" w:author="Ilana Krutman Tamer" w:date="2020-08-14T19:53:00Z">
                    <w:rPr>
                      <w:rFonts w:ascii="Verdana" w:eastAsia="Calibri" w:hAnsi="Verdana" w:cs="Tahoma"/>
                      <w:b/>
                      <w:bCs/>
                      <w:sz w:val="20"/>
                      <w:szCs w:val="20"/>
                      <w:lang w:val="en-US"/>
                    </w:rPr>
                  </w:rPrChange>
                </w:rPr>
                <w:t>TAXA (a.a.)</w:t>
              </w:r>
            </w:ins>
          </w:p>
        </w:tc>
      </w:tr>
      <w:tr w:rsidR="000120CD" w:rsidRPr="00764423" w14:paraId="422B40AC" w14:textId="77777777" w:rsidTr="005C7F1C">
        <w:trPr>
          <w:trHeight w:val="218"/>
          <w:jc w:val="center"/>
          <w:ins w:id="939" w:author="Ilana Krutman Tamer" w:date="2020-08-14T19:42:00Z"/>
        </w:trPr>
        <w:tc>
          <w:tcPr>
            <w:tcW w:w="1891" w:type="dxa"/>
            <w:tcBorders>
              <w:top w:val="single" w:sz="6" w:space="0" w:color="auto"/>
              <w:left w:val="single" w:sz="6" w:space="0" w:color="auto"/>
              <w:bottom w:val="single" w:sz="6" w:space="0" w:color="auto"/>
              <w:right w:val="single" w:sz="6" w:space="0" w:color="auto"/>
            </w:tcBorders>
            <w:hideMark/>
          </w:tcPr>
          <w:p w14:paraId="35658034" w14:textId="77777777" w:rsidR="000120CD" w:rsidRPr="00764423" w:rsidRDefault="000120CD" w:rsidP="005C7F1C">
            <w:pPr>
              <w:spacing w:line="340" w:lineRule="exact"/>
              <w:jc w:val="center"/>
              <w:rPr>
                <w:ins w:id="940" w:author="Ilana Krutman Tamer" w:date="2020-08-14T19:42:00Z"/>
                <w:rFonts w:ascii="Trebuchet MS" w:eastAsia="MS Mincho" w:hAnsi="Trebuchet MS"/>
                <w:b/>
                <w:sz w:val="22"/>
                <w:szCs w:val="22"/>
                <w:rPrChange w:id="941" w:author="Ilana Krutman Tamer" w:date="2020-08-14T19:53:00Z">
                  <w:rPr>
                    <w:ins w:id="942" w:author="Ilana Krutman Tamer" w:date="2020-08-14T19:42:00Z"/>
                    <w:rFonts w:ascii="Verdana" w:eastAsia="Calibri" w:hAnsi="Verdana" w:cs="Tahoma"/>
                    <w:color w:val="000000"/>
                    <w:sz w:val="20"/>
                    <w:szCs w:val="20"/>
                    <w:lang w:val="en-US"/>
                  </w:rPr>
                </w:rPrChange>
              </w:rPr>
            </w:pPr>
            <w:ins w:id="943" w:author="Ilana Krutman Tamer" w:date="2020-08-14T19:42:00Z">
              <w:r w:rsidRPr="00764423">
                <w:rPr>
                  <w:rFonts w:ascii="Trebuchet MS" w:eastAsia="MS Mincho" w:hAnsi="Trebuchet MS"/>
                  <w:b/>
                  <w:sz w:val="22"/>
                  <w:szCs w:val="22"/>
                  <w:rPrChange w:id="944" w:author="Ilana Krutman Tamer" w:date="2020-08-14T19:53:00Z">
                    <w:rPr>
                      <w:rFonts w:ascii="Verdana" w:eastAsia="Calibri" w:hAnsi="Verdana" w:cs="Tahoma"/>
                      <w:color w:val="000000"/>
                      <w:sz w:val="20"/>
                      <w:szCs w:val="20"/>
                      <w:lang w:val="en-US"/>
                    </w:rPr>
                  </w:rPrChange>
                </w:rPr>
                <w:t>--</w:t>
              </w:r>
            </w:ins>
          </w:p>
        </w:tc>
        <w:tc>
          <w:tcPr>
            <w:tcW w:w="1892" w:type="dxa"/>
            <w:tcBorders>
              <w:top w:val="single" w:sz="6" w:space="0" w:color="auto"/>
              <w:left w:val="single" w:sz="6" w:space="0" w:color="auto"/>
              <w:bottom w:val="single" w:sz="6" w:space="0" w:color="auto"/>
              <w:right w:val="single" w:sz="6" w:space="0" w:color="auto"/>
            </w:tcBorders>
            <w:hideMark/>
          </w:tcPr>
          <w:p w14:paraId="11F414FF" w14:textId="77777777" w:rsidR="000120CD" w:rsidRPr="00764423" w:rsidRDefault="000120CD" w:rsidP="005C7F1C">
            <w:pPr>
              <w:spacing w:line="340" w:lineRule="exact"/>
              <w:jc w:val="center"/>
              <w:rPr>
                <w:ins w:id="945" w:author="Ilana Krutman Tamer" w:date="2020-08-14T19:42:00Z"/>
                <w:rFonts w:ascii="Trebuchet MS" w:eastAsia="MS Mincho" w:hAnsi="Trebuchet MS"/>
                <w:b/>
                <w:sz w:val="22"/>
                <w:szCs w:val="22"/>
                <w:rPrChange w:id="946" w:author="Ilana Krutman Tamer" w:date="2020-08-14T19:53:00Z">
                  <w:rPr>
                    <w:ins w:id="947" w:author="Ilana Krutman Tamer" w:date="2020-08-14T19:42:00Z"/>
                    <w:rFonts w:ascii="Verdana" w:eastAsia="Calibri" w:hAnsi="Verdana" w:cs="Tahoma"/>
                    <w:color w:val="000000"/>
                    <w:sz w:val="20"/>
                    <w:szCs w:val="20"/>
                    <w:lang w:val="en-US"/>
                  </w:rPr>
                </w:rPrChange>
              </w:rPr>
            </w:pPr>
            <w:ins w:id="948" w:author="Ilana Krutman Tamer" w:date="2020-08-14T19:42:00Z">
              <w:r w:rsidRPr="00764423">
                <w:rPr>
                  <w:rFonts w:ascii="Trebuchet MS" w:eastAsia="MS Mincho" w:hAnsi="Trebuchet MS"/>
                  <w:b/>
                  <w:sz w:val="22"/>
                  <w:szCs w:val="22"/>
                  <w:rPrChange w:id="949" w:author="Ilana Krutman Tamer" w:date="2020-08-14T19:53:00Z">
                    <w:rPr>
                      <w:rFonts w:ascii="Verdana" w:eastAsia="Calibri" w:hAnsi="Verdana" w:cs="Tahoma"/>
                      <w:color w:val="000000"/>
                      <w:sz w:val="20"/>
                      <w:szCs w:val="20"/>
                      <w:lang w:val="en-US"/>
                    </w:rPr>
                  </w:rPrChange>
                </w:rPr>
                <w:t>--</w:t>
              </w:r>
            </w:ins>
          </w:p>
        </w:tc>
        <w:tc>
          <w:tcPr>
            <w:tcW w:w="1892" w:type="dxa"/>
            <w:tcBorders>
              <w:top w:val="single" w:sz="6" w:space="0" w:color="auto"/>
              <w:left w:val="single" w:sz="6" w:space="0" w:color="auto"/>
              <w:bottom w:val="single" w:sz="6" w:space="0" w:color="auto"/>
              <w:right w:val="single" w:sz="6" w:space="0" w:color="auto"/>
            </w:tcBorders>
          </w:tcPr>
          <w:p w14:paraId="5BD646C3" w14:textId="77777777" w:rsidR="000120CD" w:rsidRPr="00764423" w:rsidRDefault="000120CD" w:rsidP="005C7F1C">
            <w:pPr>
              <w:spacing w:line="340" w:lineRule="exact"/>
              <w:jc w:val="center"/>
              <w:rPr>
                <w:ins w:id="950" w:author="Ilana Krutman Tamer" w:date="2020-08-14T19:42:00Z"/>
                <w:rFonts w:ascii="Trebuchet MS" w:eastAsia="MS Mincho" w:hAnsi="Trebuchet MS"/>
                <w:b/>
                <w:sz w:val="22"/>
                <w:szCs w:val="22"/>
                <w:rPrChange w:id="951" w:author="Ilana Krutman Tamer" w:date="2020-08-14T19:53:00Z">
                  <w:rPr>
                    <w:ins w:id="952" w:author="Ilana Krutman Tamer" w:date="2020-08-14T19:42:00Z"/>
                    <w:rFonts w:ascii="Verdana" w:eastAsia="Calibri" w:hAnsi="Verdana" w:cs="Tahoma"/>
                    <w:color w:val="000000"/>
                    <w:sz w:val="20"/>
                    <w:szCs w:val="20"/>
                    <w:lang w:val="en-US"/>
                  </w:rPr>
                </w:rPrChange>
              </w:rPr>
            </w:pPr>
          </w:p>
        </w:tc>
        <w:tc>
          <w:tcPr>
            <w:tcW w:w="1892" w:type="dxa"/>
            <w:tcBorders>
              <w:top w:val="single" w:sz="6" w:space="0" w:color="auto"/>
              <w:left w:val="single" w:sz="6" w:space="0" w:color="auto"/>
              <w:bottom w:val="single" w:sz="6" w:space="0" w:color="auto"/>
              <w:right w:val="single" w:sz="6" w:space="0" w:color="auto"/>
            </w:tcBorders>
          </w:tcPr>
          <w:p w14:paraId="466595A9" w14:textId="77777777" w:rsidR="000120CD" w:rsidRPr="00764423" w:rsidRDefault="000120CD" w:rsidP="005C7F1C">
            <w:pPr>
              <w:spacing w:line="340" w:lineRule="exact"/>
              <w:jc w:val="center"/>
              <w:rPr>
                <w:ins w:id="953" w:author="Ilana Krutman Tamer" w:date="2020-08-14T19:42:00Z"/>
                <w:rFonts w:ascii="Trebuchet MS" w:eastAsia="MS Mincho" w:hAnsi="Trebuchet MS"/>
                <w:b/>
                <w:sz w:val="22"/>
                <w:szCs w:val="22"/>
                <w:rPrChange w:id="954" w:author="Ilana Krutman Tamer" w:date="2020-08-14T19:53:00Z">
                  <w:rPr>
                    <w:ins w:id="955" w:author="Ilana Krutman Tamer" w:date="2020-08-14T19:42:00Z"/>
                    <w:rFonts w:ascii="Verdana" w:eastAsia="Calibri" w:hAnsi="Verdana" w:cs="Tahoma"/>
                    <w:color w:val="000000"/>
                    <w:sz w:val="20"/>
                    <w:szCs w:val="20"/>
                    <w:lang w:val="en-US"/>
                  </w:rPr>
                </w:rPrChange>
              </w:rPr>
            </w:pPr>
          </w:p>
        </w:tc>
      </w:tr>
    </w:tbl>
    <w:p w14:paraId="105CDCE1" w14:textId="77777777" w:rsidR="000120CD" w:rsidRDefault="000120CD" w:rsidP="000120CD">
      <w:pPr>
        <w:spacing w:line="340" w:lineRule="exact"/>
        <w:jc w:val="center"/>
        <w:rPr>
          <w:ins w:id="956" w:author="Ilana Krutman Tamer" w:date="2020-08-14T19:42:00Z"/>
          <w:rFonts w:ascii="Verdana" w:eastAsia="Arial Unicode MS" w:hAnsi="Verdana" w:cs="Tahoma"/>
          <w:b/>
          <w:sz w:val="20"/>
          <w:szCs w:val="20"/>
        </w:rPr>
      </w:pPr>
    </w:p>
    <w:p w14:paraId="2639ABB9" w14:textId="77777777" w:rsidR="00B573B2" w:rsidRPr="00147CA8" w:rsidRDefault="00B573B2" w:rsidP="00147CA8">
      <w:pPr>
        <w:autoSpaceDE/>
        <w:autoSpaceDN/>
        <w:adjustRightInd/>
        <w:rPr>
          <w:rFonts w:ascii="Trebuchet MS" w:hAnsi="Trebuchet MS"/>
          <w:sz w:val="22"/>
          <w:szCs w:val="22"/>
          <w:u w:val="single"/>
        </w:rPr>
      </w:pPr>
    </w:p>
    <w:sectPr w:rsidR="00B573B2" w:rsidRPr="00147CA8" w:rsidSect="00AA7600">
      <w:headerReference w:type="default" r:id="rId20"/>
      <w:footerReference w:type="default" r:id="rId21"/>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0" w:author="Ilana Krutman Tamer" w:date="2020-08-14T19:57:00Z" w:initials="IKT">
    <w:p w14:paraId="280C4DFD" w14:textId="0F1CA7C9" w:rsidR="00764423" w:rsidRPr="00764423" w:rsidRDefault="00764423">
      <w:pPr>
        <w:pStyle w:val="Textodecomentrio"/>
        <w:rPr>
          <w:lang w:val="pt-BR"/>
        </w:rPr>
      </w:pPr>
      <w:r>
        <w:rPr>
          <w:rStyle w:val="Refdecomentrio"/>
        </w:rPr>
        <w:annotationRef/>
      </w:r>
      <w:r>
        <w:rPr>
          <w:lang w:val="pt-BR"/>
        </w:rPr>
        <w:t>Nota VERT: Anexo II abaixo.</w:t>
      </w:r>
    </w:p>
  </w:comment>
  <w:comment w:id="175" w:author="Gabriel Lopes" w:date="2020-08-12T22:39:00Z" w:initials="GL">
    <w:p w14:paraId="0FA559D3" w14:textId="587FE6F9" w:rsidR="0086384B" w:rsidRPr="00D65CC8" w:rsidRDefault="0086384B">
      <w:pPr>
        <w:pStyle w:val="Textodecomentrio"/>
        <w:rPr>
          <w:lang w:val="pt-BR"/>
        </w:rPr>
      </w:pPr>
      <w:r>
        <w:rPr>
          <w:rStyle w:val="Refdecomentrio"/>
        </w:rPr>
        <w:annotationRef/>
      </w:r>
      <w:r>
        <w:rPr>
          <w:lang w:val="pt-BR"/>
        </w:rPr>
        <w:t>Nota VERT: favor ajustar ao longo do documento</w:t>
      </w:r>
    </w:p>
  </w:comment>
  <w:comment w:id="193" w:author="Gabriel Lopes" w:date="2020-08-12T22:44:00Z" w:initials="GL">
    <w:p w14:paraId="7C589882" w14:textId="769D175A" w:rsidR="0086384B" w:rsidRPr="00D65CC8" w:rsidRDefault="0086384B">
      <w:pPr>
        <w:pStyle w:val="Textodecomentrio"/>
        <w:rPr>
          <w:lang w:val="pt-BR"/>
        </w:rPr>
      </w:pPr>
      <w:r>
        <w:rPr>
          <w:rStyle w:val="Refdecomentrio"/>
        </w:rPr>
        <w:annotationRef/>
      </w:r>
      <w:r>
        <w:rPr>
          <w:lang w:val="pt-BR"/>
        </w:rPr>
        <w:t>Nota VERT: é isso. Não teremos garantia firma</w:t>
      </w:r>
    </w:p>
  </w:comment>
  <w:comment w:id="205" w:author="Gabriel Lopes" w:date="2020-08-12T22:46:00Z" w:initials="GL">
    <w:p w14:paraId="771F5E9F" w14:textId="11B4CFB1" w:rsidR="0086384B" w:rsidRPr="00EE51E4" w:rsidRDefault="0086384B">
      <w:pPr>
        <w:pStyle w:val="Textodecomentrio"/>
        <w:rPr>
          <w:lang w:val="pt-BR"/>
        </w:rPr>
      </w:pPr>
      <w:r>
        <w:rPr>
          <w:rStyle w:val="Refdecomentrio"/>
        </w:rPr>
        <w:annotationRef/>
      </w:r>
      <w:r>
        <w:rPr>
          <w:lang w:val="pt-BR"/>
        </w:rPr>
        <w:t xml:space="preserve">Nota VERT: acho que a garantia vai um pouco além e </w:t>
      </w:r>
      <w:proofErr w:type="spellStart"/>
      <w:r>
        <w:rPr>
          <w:lang w:val="pt-BR"/>
        </w:rPr>
        <w:t>tb</w:t>
      </w:r>
      <w:proofErr w:type="spellEnd"/>
      <w:r>
        <w:rPr>
          <w:lang w:val="pt-BR"/>
        </w:rPr>
        <w:t xml:space="preserve"> prevê a cessão fiduciária da Conta Exclusiva</w:t>
      </w:r>
    </w:p>
  </w:comment>
  <w:comment w:id="206" w:author="Gabriel Lopes" w:date="2020-08-12T22:48:00Z" w:initials="GL">
    <w:p w14:paraId="1345BA92" w14:textId="6A897C85" w:rsidR="0086384B" w:rsidRPr="00EE51E4" w:rsidRDefault="0086384B">
      <w:pPr>
        <w:pStyle w:val="Textodecomentrio"/>
        <w:rPr>
          <w:lang w:val="pt-BR"/>
        </w:rPr>
      </w:pPr>
      <w:r>
        <w:rPr>
          <w:rStyle w:val="Refdecomentrio"/>
        </w:rPr>
        <w:annotationRef/>
      </w:r>
      <w:r>
        <w:rPr>
          <w:lang w:val="pt-BR"/>
        </w:rPr>
        <w:t>Nota VERT: sugiro termos este contrato como anexo da Escritura</w:t>
      </w:r>
    </w:p>
  </w:comment>
  <w:comment w:id="217" w:author="Ilana Krutman Tamer" w:date="2020-08-10T22:00:00Z" w:initials="IKT">
    <w:p w14:paraId="51A3C9EB" w14:textId="649E50D6" w:rsidR="0086384B" w:rsidRPr="00E66AA5" w:rsidRDefault="0086384B">
      <w:pPr>
        <w:pStyle w:val="Textodecomentrio"/>
        <w:rPr>
          <w:lang w:val="pt-BR"/>
        </w:rPr>
      </w:pPr>
      <w:r>
        <w:rPr>
          <w:rStyle w:val="Refdecomentrio"/>
        </w:rPr>
        <w:annotationRef/>
      </w:r>
      <w:r>
        <w:rPr>
          <w:lang w:val="pt-BR"/>
        </w:rPr>
        <w:t xml:space="preserve">Nota VERT: </w:t>
      </w:r>
      <w:r w:rsidR="00343597">
        <w:rPr>
          <w:lang w:val="pt-BR"/>
        </w:rPr>
        <w:t xml:space="preserve">O Valor Nominal Unitário de cada série deve </w:t>
      </w:r>
      <w:r w:rsidR="00895669">
        <w:rPr>
          <w:lang w:val="pt-BR"/>
        </w:rPr>
        <w:t xml:space="preserve">vai começar a ter o </w:t>
      </w:r>
      <w:proofErr w:type="spellStart"/>
      <w:r w:rsidR="00895669">
        <w:rPr>
          <w:lang w:val="pt-BR"/>
        </w:rPr>
        <w:t>accrual</w:t>
      </w:r>
      <w:proofErr w:type="spellEnd"/>
      <w:r w:rsidR="00895669">
        <w:rPr>
          <w:lang w:val="pt-BR"/>
        </w:rPr>
        <w:t xml:space="preserve"> </w:t>
      </w:r>
      <w:r w:rsidR="00343597">
        <w:rPr>
          <w:lang w:val="pt-BR"/>
        </w:rPr>
        <w:t xml:space="preserve">a partir da primeira integralização da respectiva série. Por favor ajustar nesse sentido. </w:t>
      </w:r>
    </w:p>
  </w:comment>
  <w:comment w:id="218" w:author="Gabriel Lopes" w:date="2020-08-12T22:59:00Z" w:initials="GL">
    <w:p w14:paraId="3505CB45" w14:textId="614F3B36" w:rsidR="0086384B" w:rsidRPr="00F87226" w:rsidRDefault="0086384B">
      <w:pPr>
        <w:pStyle w:val="Textodecomentrio"/>
        <w:rPr>
          <w:lang w:val="pt-BR"/>
        </w:rPr>
      </w:pPr>
      <w:r>
        <w:rPr>
          <w:rStyle w:val="Refdecomentrio"/>
        </w:rPr>
        <w:annotationRef/>
      </w:r>
      <w:r>
        <w:rPr>
          <w:lang w:val="pt-BR"/>
        </w:rPr>
        <w:t>Nota VERT: ponto a ser discutido com a B3. O ideal é não termos as datas travadas para não precisarmos pedir para a B3 a desconsideração do evento de pagamento</w:t>
      </w:r>
    </w:p>
  </w:comment>
  <w:comment w:id="248" w:author="Gabriel Lopes" w:date="2020-08-12T22:50:00Z" w:initials="GL">
    <w:p w14:paraId="356DCBA3" w14:textId="31309743" w:rsidR="0086384B" w:rsidRPr="00EE51E4" w:rsidRDefault="0086384B">
      <w:pPr>
        <w:pStyle w:val="Textodecomentrio"/>
        <w:rPr>
          <w:lang w:val="pt-BR"/>
        </w:rPr>
      </w:pPr>
      <w:r>
        <w:rPr>
          <w:rStyle w:val="Refdecomentrio"/>
        </w:rPr>
        <w:annotationRef/>
      </w:r>
      <w:r>
        <w:rPr>
          <w:lang w:val="pt-BR"/>
        </w:rPr>
        <w:t>Nota VERT: discutir com cenário de pandemia. Temos colocado uma cláusula dando a prerrogativa da MP, dado que embora JUCESP tenha voltado a funcionar, entendemos que o regime ainda é extraordinário. A B3 tem entendido da mesma forma</w:t>
      </w:r>
    </w:p>
  </w:comment>
  <w:comment w:id="438" w:author="Gabriel Lopes" w:date="2020-08-12T23:09:00Z" w:initials="GL">
    <w:p w14:paraId="57CB5B19" w14:textId="615C50A9" w:rsidR="0086384B" w:rsidRPr="009066F8" w:rsidRDefault="0086384B">
      <w:pPr>
        <w:pStyle w:val="Textodecomentrio"/>
        <w:rPr>
          <w:lang w:val="pt-BR"/>
        </w:rPr>
      </w:pPr>
      <w:r>
        <w:rPr>
          <w:rStyle w:val="Refdecomentrio"/>
        </w:rPr>
        <w:annotationRef/>
      </w:r>
      <w:r>
        <w:rPr>
          <w:lang w:val="pt-BR"/>
        </w:rPr>
        <w:t xml:space="preserve">Nota VERT: </w:t>
      </w:r>
      <w:proofErr w:type="spellStart"/>
      <w:r>
        <w:rPr>
          <w:lang w:val="pt-BR"/>
        </w:rPr>
        <w:t>Veirano</w:t>
      </w:r>
      <w:proofErr w:type="spellEnd"/>
      <w:r>
        <w:rPr>
          <w:lang w:val="pt-BR"/>
        </w:rPr>
        <w:t xml:space="preserve">, incluir </w:t>
      </w:r>
      <w:proofErr w:type="spellStart"/>
      <w:r>
        <w:rPr>
          <w:lang w:val="pt-BR"/>
        </w:rPr>
        <w:t>cls</w:t>
      </w:r>
      <w:proofErr w:type="spellEnd"/>
      <w:r>
        <w:rPr>
          <w:lang w:val="pt-BR"/>
        </w:rPr>
        <w:t xml:space="preserve"> de AG </w:t>
      </w:r>
      <w:proofErr w:type="spellStart"/>
      <w:r>
        <w:rPr>
          <w:lang w:val="pt-BR"/>
        </w:rPr>
        <w:t>vrtual</w:t>
      </w:r>
      <w:proofErr w:type="spellEnd"/>
    </w:p>
  </w:comment>
  <w:comment w:id="454" w:author="Ilana Krutman Tamer" w:date="2020-08-10T22:33:00Z" w:initials="IKT">
    <w:p w14:paraId="204D5975" w14:textId="453AC2E5" w:rsidR="0086384B" w:rsidRPr="00B06246" w:rsidRDefault="0086384B">
      <w:pPr>
        <w:pStyle w:val="Textodecomentrio"/>
        <w:rPr>
          <w:lang w:val="pt-BR"/>
        </w:rPr>
      </w:pPr>
      <w:r>
        <w:rPr>
          <w:rStyle w:val="Refdecomentrio"/>
        </w:rPr>
        <w:annotationRef/>
      </w:r>
      <w:r>
        <w:rPr>
          <w:lang w:val="pt-BR"/>
        </w:rPr>
        <w:t xml:space="preserve">Nota VERT: em andamento e muito provavelmente não teremos para o início das integralizações. Então se formos colocar obrigações de companhia aberta (e acho que faz sentido colocar), sempre colocaria “assim que a Emissora obtiver o registro de companhia aberta perante a CVM... </w:t>
      </w:r>
    </w:p>
  </w:comment>
  <w:comment w:id="509" w:author="Gabriel Lopes" w:date="2020-08-12T23:14:00Z" w:initials="GL">
    <w:p w14:paraId="10CC02EB" w14:textId="7103762D" w:rsidR="0086384B" w:rsidRPr="009066F8" w:rsidRDefault="0086384B">
      <w:pPr>
        <w:pStyle w:val="Textodecomentrio"/>
        <w:rPr>
          <w:lang w:val="pt-BR"/>
        </w:rPr>
      </w:pPr>
      <w:r>
        <w:rPr>
          <w:rStyle w:val="Refdecomentrio"/>
        </w:rPr>
        <w:annotationRef/>
      </w:r>
      <w:r>
        <w:rPr>
          <w:lang w:val="pt-BR"/>
        </w:rPr>
        <w:t>Nota VERT: acho que neste caso faz sentido termos uma cl de fatores de risco (como é oferta) e mais parruda. Vamos preparar por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0C4DFD" w15:done="0"/>
  <w15:commentEx w15:paraId="0FA559D3" w15:done="0"/>
  <w15:commentEx w15:paraId="7C589882" w15:done="0"/>
  <w15:commentEx w15:paraId="771F5E9F" w15:done="0"/>
  <w15:commentEx w15:paraId="1345BA92" w15:done="0"/>
  <w15:commentEx w15:paraId="51A3C9EB" w15:done="0"/>
  <w15:commentEx w15:paraId="3505CB45" w15:done="0"/>
  <w15:commentEx w15:paraId="356DCBA3" w15:done="0"/>
  <w15:commentEx w15:paraId="57CB5B19" w15:done="0"/>
  <w15:commentEx w15:paraId="204D5975" w15:done="0"/>
  <w15:commentEx w15:paraId="10CC02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16B22" w16cex:dateUtc="2020-08-14T22:57:00Z"/>
  <w16cex:commentExtensible w16cex:durableId="22DEEE2C" w16cex:dateUtc="2020-08-13T01:39:00Z"/>
  <w16cex:commentExtensible w16cex:durableId="22DEEF45" w16cex:dateUtc="2020-08-13T01:44:00Z"/>
  <w16cex:commentExtensible w16cex:durableId="22DEEFE2" w16cex:dateUtc="2020-08-13T01:46:00Z"/>
  <w16cex:commentExtensible w16cex:durableId="22DEF02C" w16cex:dateUtc="2020-08-13T01:48:00Z"/>
  <w16cex:commentExtensible w16cex:durableId="22DC4214" w16cex:dateUtc="2020-08-11T01:00:00Z"/>
  <w16cex:commentExtensible w16cex:durableId="22DEF2CF" w16cex:dateUtc="2020-08-13T01:59:00Z"/>
  <w16cex:commentExtensible w16cex:durableId="22DEF0C6" w16cex:dateUtc="2020-08-13T01:50:00Z"/>
  <w16cex:commentExtensible w16cex:durableId="22DEF536" w16cex:dateUtc="2020-08-13T02:09:00Z"/>
  <w16cex:commentExtensible w16cex:durableId="22DC49B1" w16cex:dateUtc="2020-08-11T01:33:00Z"/>
  <w16cex:commentExtensible w16cex:durableId="22DEF668" w16cex:dateUtc="2020-08-13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0C4DFD" w16cid:durableId="22E16B22"/>
  <w16cid:commentId w16cid:paraId="0FA559D3" w16cid:durableId="22DEEE2C"/>
  <w16cid:commentId w16cid:paraId="7C589882" w16cid:durableId="22DEEF45"/>
  <w16cid:commentId w16cid:paraId="771F5E9F" w16cid:durableId="22DEEFE2"/>
  <w16cid:commentId w16cid:paraId="1345BA92" w16cid:durableId="22DEF02C"/>
  <w16cid:commentId w16cid:paraId="51A3C9EB" w16cid:durableId="22DC4214"/>
  <w16cid:commentId w16cid:paraId="3505CB45" w16cid:durableId="22DEF2CF"/>
  <w16cid:commentId w16cid:paraId="356DCBA3" w16cid:durableId="22DEF0C6"/>
  <w16cid:commentId w16cid:paraId="57CB5B19" w16cid:durableId="22DEF536"/>
  <w16cid:commentId w16cid:paraId="204D5975" w16cid:durableId="22DC49B1"/>
  <w16cid:commentId w16cid:paraId="10CC02EB" w16cid:durableId="22DEF6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69CAC" w14:textId="77777777" w:rsidR="0086384B" w:rsidRDefault="0086384B">
      <w:r>
        <w:separator/>
      </w:r>
    </w:p>
  </w:endnote>
  <w:endnote w:type="continuationSeparator" w:id="0">
    <w:p w14:paraId="0A66EF6B" w14:textId="77777777" w:rsidR="0086384B" w:rsidRDefault="0086384B">
      <w:r>
        <w:continuationSeparator/>
      </w:r>
    </w:p>
  </w:endnote>
  <w:endnote w:type="continuationNotice" w:id="1">
    <w:p w14:paraId="3066F5A5" w14:textId="77777777" w:rsidR="0086384B" w:rsidRDefault="00863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A3F5" w14:textId="77777777" w:rsidR="0086384B" w:rsidRDefault="0086384B" w:rsidP="006B4465">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32BF814B" w:rsidR="0086384B" w:rsidRPr="006B4465" w:rsidRDefault="0086384B">
    <w:pPr>
      <w:pStyle w:val="Rodap"/>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- 7116041v1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4AE29" w14:textId="77777777" w:rsidR="0086384B" w:rsidRDefault="0086384B">
      <w:r>
        <w:separator/>
      </w:r>
    </w:p>
  </w:footnote>
  <w:footnote w:type="continuationSeparator" w:id="0">
    <w:p w14:paraId="29349858" w14:textId="77777777" w:rsidR="0086384B" w:rsidRDefault="0086384B">
      <w:r>
        <w:continuationSeparator/>
      </w:r>
    </w:p>
  </w:footnote>
  <w:footnote w:type="continuationNotice" w:id="1">
    <w:p w14:paraId="65050732" w14:textId="77777777" w:rsidR="0086384B" w:rsidRDefault="00863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D4A9F7B" w:rsidR="0086384B" w:rsidRDefault="0086384B" w:rsidP="00082C32">
    <w:pPr>
      <w:pStyle w:val="Cabealho"/>
      <w:ind w:right="261"/>
      <w:jc w:val="right"/>
      <w:rPr>
        <w:rFonts w:ascii="Trebuchet MS" w:hAnsi="Trebuchet MS"/>
        <w:b/>
        <w:bCs/>
        <w:sz w:val="22"/>
        <w:szCs w:val="22"/>
      </w:rPr>
    </w:pPr>
    <w:r>
      <w:rPr>
        <w:noProof/>
        <w:lang w:val="en-US"/>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86384B" w:rsidRDefault="0086384B" w:rsidP="00082C32">
    <w:pPr>
      <w:pStyle w:val="Cabealho"/>
      <w:ind w:right="261"/>
      <w:jc w:val="right"/>
      <w:rPr>
        <w:rFonts w:ascii="Trebuchet MS" w:hAnsi="Trebuchet MS"/>
        <w:b/>
        <w:bCs/>
        <w:sz w:val="22"/>
        <w:szCs w:val="22"/>
      </w:rPr>
    </w:pPr>
  </w:p>
  <w:p w14:paraId="4C9DCED5" w14:textId="1F8FC674" w:rsidR="0086384B" w:rsidRPr="00B169F5" w:rsidRDefault="0086384B" w:rsidP="0086384B">
    <w:pPr>
      <w:pStyle w:val="Cabealho"/>
      <w:jc w:val="right"/>
      <w:rPr>
        <w:rFonts w:ascii="Trebuchet MS" w:hAnsi="Trebuchet MS"/>
        <w:b/>
        <w:bCs/>
        <w:sz w:val="22"/>
        <w:szCs w:val="22"/>
      </w:rPr>
    </w:pPr>
    <w:r>
      <w:rPr>
        <w:rFonts w:ascii="Trebuchet MS" w:hAnsi="Trebuchet MS"/>
        <w:b/>
        <w:bCs/>
        <w:sz w:val="22"/>
        <w:szCs w:val="22"/>
      </w:rPr>
      <w:t>Comentários VERT 14.08.2020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0"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5"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1"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2"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64"/>
  </w:num>
  <w:num w:numId="3">
    <w:abstractNumId w:val="29"/>
  </w:num>
  <w:num w:numId="4">
    <w:abstractNumId w:val="16"/>
  </w:num>
  <w:num w:numId="5">
    <w:abstractNumId w:val="54"/>
  </w:num>
  <w:num w:numId="6">
    <w:abstractNumId w:val="63"/>
  </w:num>
  <w:num w:numId="7">
    <w:abstractNumId w:val="15"/>
  </w:num>
  <w:num w:numId="8">
    <w:abstractNumId w:val="21"/>
  </w:num>
  <w:num w:numId="9">
    <w:abstractNumId w:val="62"/>
  </w:num>
  <w:num w:numId="10">
    <w:abstractNumId w:val="0"/>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0"/>
  </w:num>
  <w:num w:numId="14">
    <w:abstractNumId w:val="25"/>
  </w:num>
  <w:num w:numId="15">
    <w:abstractNumId w:val="35"/>
  </w:num>
  <w:num w:numId="16">
    <w:abstractNumId w:val="28"/>
  </w:num>
  <w:num w:numId="17">
    <w:abstractNumId w:val="60"/>
  </w:num>
  <w:num w:numId="18">
    <w:abstractNumId w:val="50"/>
  </w:num>
  <w:num w:numId="19">
    <w:abstractNumId w:val="70"/>
  </w:num>
  <w:num w:numId="20">
    <w:abstractNumId w:val="67"/>
  </w:num>
  <w:num w:numId="21">
    <w:abstractNumId w:val="26"/>
  </w:num>
  <w:num w:numId="22">
    <w:abstractNumId w:val="51"/>
  </w:num>
  <w:num w:numId="23">
    <w:abstractNumId w:val="3"/>
  </w:num>
  <w:num w:numId="24">
    <w:abstractNumId w:val="7"/>
  </w:num>
  <w:num w:numId="25">
    <w:abstractNumId w:val="9"/>
  </w:num>
  <w:num w:numId="26">
    <w:abstractNumId w:val="1"/>
  </w:num>
  <w:num w:numId="27">
    <w:abstractNumId w:val="13"/>
  </w:num>
  <w:num w:numId="28">
    <w:abstractNumId w:val="30"/>
  </w:num>
  <w:num w:numId="29">
    <w:abstractNumId w:val="58"/>
  </w:num>
  <w:num w:numId="30">
    <w:abstractNumId w:val="42"/>
  </w:num>
  <w:num w:numId="31">
    <w:abstractNumId w:val="38"/>
  </w:num>
  <w:num w:numId="32">
    <w:abstractNumId w:val="37"/>
  </w:num>
  <w:num w:numId="33">
    <w:abstractNumId w:val="33"/>
  </w:num>
  <w:num w:numId="34">
    <w:abstractNumId w:val="66"/>
  </w:num>
  <w:num w:numId="35">
    <w:abstractNumId w:val="59"/>
  </w:num>
  <w:num w:numId="36">
    <w:abstractNumId w:val="53"/>
  </w:num>
  <w:num w:numId="37">
    <w:abstractNumId w:val="39"/>
  </w:num>
  <w:num w:numId="38">
    <w:abstractNumId w:val="61"/>
  </w:num>
  <w:num w:numId="39">
    <w:abstractNumId w:val="45"/>
  </w:num>
  <w:num w:numId="40">
    <w:abstractNumId w:val="68"/>
  </w:num>
  <w:num w:numId="41">
    <w:abstractNumId w:val="24"/>
  </w:num>
  <w:num w:numId="42">
    <w:abstractNumId w:val="19"/>
  </w:num>
  <w:num w:numId="43">
    <w:abstractNumId w:val="44"/>
  </w:num>
  <w:num w:numId="44">
    <w:abstractNumId w:val="31"/>
  </w:num>
  <w:num w:numId="45">
    <w:abstractNumId w:val="41"/>
  </w:num>
  <w:num w:numId="46">
    <w:abstractNumId w:val="22"/>
  </w:num>
  <w:num w:numId="47">
    <w:abstractNumId w:val="47"/>
  </w:num>
  <w:num w:numId="48">
    <w:abstractNumId w:val="48"/>
  </w:num>
  <w:num w:numId="49">
    <w:abstractNumId w:val="46"/>
  </w:num>
  <w:num w:numId="50">
    <w:abstractNumId w:val="65"/>
  </w:num>
  <w:num w:numId="51">
    <w:abstractNumId w:val="49"/>
  </w:num>
  <w:num w:numId="52">
    <w:abstractNumId w:val="36"/>
  </w:num>
  <w:num w:numId="53">
    <w:abstractNumId w:val="52"/>
  </w:num>
  <w:num w:numId="54">
    <w:abstractNumId w:val="5"/>
  </w:num>
  <w:num w:numId="55">
    <w:abstractNumId w:val="57"/>
  </w:num>
  <w:num w:numId="56">
    <w:abstractNumId w:val="14"/>
  </w:num>
  <w:num w:numId="57">
    <w:abstractNumId w:val="17"/>
  </w:num>
  <w:num w:numId="58">
    <w:abstractNumId w:val="32"/>
  </w:num>
  <w:num w:numId="59">
    <w:abstractNumId w:val="34"/>
  </w:num>
  <w:num w:numId="60">
    <w:abstractNumId w:val="60"/>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27"/>
  </w:num>
  <w:num w:numId="64">
    <w:abstractNumId w:val="2"/>
  </w:num>
  <w:num w:numId="65">
    <w:abstractNumId w:val="4"/>
  </w:num>
  <w:num w:numId="66">
    <w:abstractNumId w:val="20"/>
  </w:num>
  <w:num w:numId="67">
    <w:abstractNumId w:val="11"/>
  </w:num>
  <w:num w:numId="68">
    <w:abstractNumId w:val="55"/>
  </w:num>
  <w:num w:numId="69">
    <w:abstractNumId w:val="18"/>
  </w:num>
  <w:num w:numId="70">
    <w:abstractNumId w:val="18"/>
    <w:lvlOverride w:ilvl="0">
      <w:startOverride w:val="1"/>
    </w:lvlOverride>
  </w:num>
  <w:num w:numId="71">
    <w:abstractNumId w:val="18"/>
    <w:lvlOverride w:ilvl="0">
      <w:startOverride w:val="1"/>
    </w:lvlOverride>
  </w:num>
  <w:num w:numId="72">
    <w:abstractNumId w:val="23"/>
  </w:num>
  <w:num w:numId="73">
    <w:abstractNumId w:val="69"/>
  </w:num>
  <w:num w:numId="74">
    <w:abstractNumId w:val="4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rson w15:author="Ilana Krutman Tamer">
    <w15:presenceInfo w15:providerId="AD" w15:userId="S::Ilana@vert-capital.com::6489c6b1-8c3c-4bb0-9523-531463225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20CD"/>
    <w:rsid w:val="00013E2A"/>
    <w:rsid w:val="00020C57"/>
    <w:rsid w:val="00027F0F"/>
    <w:rsid w:val="000301E7"/>
    <w:rsid w:val="00030985"/>
    <w:rsid w:val="00036A55"/>
    <w:rsid w:val="000423DE"/>
    <w:rsid w:val="0004327F"/>
    <w:rsid w:val="00046B07"/>
    <w:rsid w:val="000518DE"/>
    <w:rsid w:val="000519A6"/>
    <w:rsid w:val="00051D3B"/>
    <w:rsid w:val="0006391C"/>
    <w:rsid w:val="000649DA"/>
    <w:rsid w:val="00071A74"/>
    <w:rsid w:val="000735F4"/>
    <w:rsid w:val="00075E26"/>
    <w:rsid w:val="000762D8"/>
    <w:rsid w:val="00080DFB"/>
    <w:rsid w:val="00082C32"/>
    <w:rsid w:val="000904A7"/>
    <w:rsid w:val="000920FA"/>
    <w:rsid w:val="0009309D"/>
    <w:rsid w:val="00094D7D"/>
    <w:rsid w:val="000B0707"/>
    <w:rsid w:val="000B0F05"/>
    <w:rsid w:val="000B158E"/>
    <w:rsid w:val="000B4513"/>
    <w:rsid w:val="000B5AAA"/>
    <w:rsid w:val="000B628F"/>
    <w:rsid w:val="000C028C"/>
    <w:rsid w:val="000C12F0"/>
    <w:rsid w:val="000C46BF"/>
    <w:rsid w:val="000C7551"/>
    <w:rsid w:val="000D0E8D"/>
    <w:rsid w:val="000D0EB0"/>
    <w:rsid w:val="000D4BBD"/>
    <w:rsid w:val="000D4CE8"/>
    <w:rsid w:val="000D4FF2"/>
    <w:rsid w:val="000E1E36"/>
    <w:rsid w:val="000E4BEC"/>
    <w:rsid w:val="000E7105"/>
    <w:rsid w:val="000F3099"/>
    <w:rsid w:val="000F74EE"/>
    <w:rsid w:val="0010660A"/>
    <w:rsid w:val="00106C10"/>
    <w:rsid w:val="0011225E"/>
    <w:rsid w:val="00114EFF"/>
    <w:rsid w:val="0011566C"/>
    <w:rsid w:val="0011789A"/>
    <w:rsid w:val="00120841"/>
    <w:rsid w:val="00127276"/>
    <w:rsid w:val="001342FE"/>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6E19"/>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4CE7"/>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3E8E"/>
    <w:rsid w:val="002E50D1"/>
    <w:rsid w:val="002E54BC"/>
    <w:rsid w:val="002E67C4"/>
    <w:rsid w:val="002F506B"/>
    <w:rsid w:val="002F7BC3"/>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23CC"/>
    <w:rsid w:val="00342913"/>
    <w:rsid w:val="00343597"/>
    <w:rsid w:val="0034579B"/>
    <w:rsid w:val="00347453"/>
    <w:rsid w:val="00347F10"/>
    <w:rsid w:val="0035035C"/>
    <w:rsid w:val="00353496"/>
    <w:rsid w:val="00353F64"/>
    <w:rsid w:val="00356E19"/>
    <w:rsid w:val="003606E7"/>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C1142"/>
    <w:rsid w:val="003C2E25"/>
    <w:rsid w:val="003C5BDC"/>
    <w:rsid w:val="003C5DDF"/>
    <w:rsid w:val="003D1594"/>
    <w:rsid w:val="003D619B"/>
    <w:rsid w:val="003D7990"/>
    <w:rsid w:val="003E180D"/>
    <w:rsid w:val="003E5BE1"/>
    <w:rsid w:val="003E77DC"/>
    <w:rsid w:val="003F11DD"/>
    <w:rsid w:val="003F5B99"/>
    <w:rsid w:val="003F678B"/>
    <w:rsid w:val="003F78EF"/>
    <w:rsid w:val="0040427D"/>
    <w:rsid w:val="00404C2F"/>
    <w:rsid w:val="004105FD"/>
    <w:rsid w:val="0041132E"/>
    <w:rsid w:val="00412041"/>
    <w:rsid w:val="004160EE"/>
    <w:rsid w:val="00416E47"/>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3410"/>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198"/>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7333B"/>
    <w:rsid w:val="00577BAE"/>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5C75"/>
    <w:rsid w:val="00626300"/>
    <w:rsid w:val="00632162"/>
    <w:rsid w:val="0063251D"/>
    <w:rsid w:val="006326E6"/>
    <w:rsid w:val="006333D5"/>
    <w:rsid w:val="00633A44"/>
    <w:rsid w:val="00635251"/>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8244A"/>
    <w:rsid w:val="00690B51"/>
    <w:rsid w:val="00695B58"/>
    <w:rsid w:val="006A08A8"/>
    <w:rsid w:val="006A2415"/>
    <w:rsid w:val="006A2F5D"/>
    <w:rsid w:val="006A3E8B"/>
    <w:rsid w:val="006B0C1F"/>
    <w:rsid w:val="006B1616"/>
    <w:rsid w:val="006B1C65"/>
    <w:rsid w:val="006B291A"/>
    <w:rsid w:val="006B4465"/>
    <w:rsid w:val="006B4AB7"/>
    <w:rsid w:val="006B5A74"/>
    <w:rsid w:val="006C16AF"/>
    <w:rsid w:val="006C55FA"/>
    <w:rsid w:val="006C5F59"/>
    <w:rsid w:val="006D0B5A"/>
    <w:rsid w:val="006D156E"/>
    <w:rsid w:val="006E147E"/>
    <w:rsid w:val="006E55E0"/>
    <w:rsid w:val="006E676C"/>
    <w:rsid w:val="006F7519"/>
    <w:rsid w:val="00700EDB"/>
    <w:rsid w:val="007015BD"/>
    <w:rsid w:val="00706FD7"/>
    <w:rsid w:val="00712194"/>
    <w:rsid w:val="00712AE9"/>
    <w:rsid w:val="00713DC8"/>
    <w:rsid w:val="0071479D"/>
    <w:rsid w:val="00722CE4"/>
    <w:rsid w:val="00723057"/>
    <w:rsid w:val="00724A94"/>
    <w:rsid w:val="00730FAD"/>
    <w:rsid w:val="00734C33"/>
    <w:rsid w:val="0073605B"/>
    <w:rsid w:val="007374E3"/>
    <w:rsid w:val="007413EC"/>
    <w:rsid w:val="00751E2C"/>
    <w:rsid w:val="0075275C"/>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39BB"/>
    <w:rsid w:val="007C4D1C"/>
    <w:rsid w:val="007D07DB"/>
    <w:rsid w:val="007D16F8"/>
    <w:rsid w:val="007D2D3B"/>
    <w:rsid w:val="007D5B4E"/>
    <w:rsid w:val="007E223A"/>
    <w:rsid w:val="007E23D7"/>
    <w:rsid w:val="007E4FAB"/>
    <w:rsid w:val="007E5B85"/>
    <w:rsid w:val="007E606E"/>
    <w:rsid w:val="007F1088"/>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DC2"/>
    <w:rsid w:val="008826E4"/>
    <w:rsid w:val="00882BD9"/>
    <w:rsid w:val="00884024"/>
    <w:rsid w:val="00886D8F"/>
    <w:rsid w:val="00887924"/>
    <w:rsid w:val="00887CA0"/>
    <w:rsid w:val="00895669"/>
    <w:rsid w:val="008958CB"/>
    <w:rsid w:val="008A05A7"/>
    <w:rsid w:val="008A0A95"/>
    <w:rsid w:val="008A177A"/>
    <w:rsid w:val="008A2E49"/>
    <w:rsid w:val="008A550C"/>
    <w:rsid w:val="008A7D9D"/>
    <w:rsid w:val="008B0BBE"/>
    <w:rsid w:val="008B0E91"/>
    <w:rsid w:val="008B4168"/>
    <w:rsid w:val="008B427B"/>
    <w:rsid w:val="008B48A4"/>
    <w:rsid w:val="008B6DCC"/>
    <w:rsid w:val="008C7CBA"/>
    <w:rsid w:val="008D1424"/>
    <w:rsid w:val="008D479F"/>
    <w:rsid w:val="008D6B40"/>
    <w:rsid w:val="008E0074"/>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B75BB"/>
    <w:rsid w:val="009C00B1"/>
    <w:rsid w:val="009C6621"/>
    <w:rsid w:val="009C70FB"/>
    <w:rsid w:val="009C7779"/>
    <w:rsid w:val="009D0369"/>
    <w:rsid w:val="009D1DAA"/>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975C6"/>
    <w:rsid w:val="00AA0EC9"/>
    <w:rsid w:val="00AA68F3"/>
    <w:rsid w:val="00AA7600"/>
    <w:rsid w:val="00AB38F2"/>
    <w:rsid w:val="00AB3E4B"/>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69F5"/>
    <w:rsid w:val="00B17A24"/>
    <w:rsid w:val="00B22886"/>
    <w:rsid w:val="00B233BE"/>
    <w:rsid w:val="00B2345B"/>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A2763"/>
    <w:rsid w:val="00BB12BD"/>
    <w:rsid w:val="00BB1507"/>
    <w:rsid w:val="00BB4028"/>
    <w:rsid w:val="00BB49ED"/>
    <w:rsid w:val="00BB54CA"/>
    <w:rsid w:val="00BB68D4"/>
    <w:rsid w:val="00BB6A61"/>
    <w:rsid w:val="00BC0FAA"/>
    <w:rsid w:val="00BC32C2"/>
    <w:rsid w:val="00BC35A7"/>
    <w:rsid w:val="00BC6063"/>
    <w:rsid w:val="00BC6339"/>
    <w:rsid w:val="00BD24CA"/>
    <w:rsid w:val="00BD4D9D"/>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43AD"/>
    <w:rsid w:val="00C37B5C"/>
    <w:rsid w:val="00C424FB"/>
    <w:rsid w:val="00C42EEE"/>
    <w:rsid w:val="00C47C28"/>
    <w:rsid w:val="00C61AE4"/>
    <w:rsid w:val="00C62408"/>
    <w:rsid w:val="00C63B73"/>
    <w:rsid w:val="00C66AA8"/>
    <w:rsid w:val="00C67B8B"/>
    <w:rsid w:val="00C72BBD"/>
    <w:rsid w:val="00C76BD7"/>
    <w:rsid w:val="00C8027E"/>
    <w:rsid w:val="00C80844"/>
    <w:rsid w:val="00C82D53"/>
    <w:rsid w:val="00C90FAA"/>
    <w:rsid w:val="00C92571"/>
    <w:rsid w:val="00C92A84"/>
    <w:rsid w:val="00C933C4"/>
    <w:rsid w:val="00C97D32"/>
    <w:rsid w:val="00CA315E"/>
    <w:rsid w:val="00CA609B"/>
    <w:rsid w:val="00CB26CE"/>
    <w:rsid w:val="00CB5E6E"/>
    <w:rsid w:val="00CC7F3E"/>
    <w:rsid w:val="00CD372D"/>
    <w:rsid w:val="00CD3AD4"/>
    <w:rsid w:val="00CD7DF4"/>
    <w:rsid w:val="00CE4BAE"/>
    <w:rsid w:val="00CE60EB"/>
    <w:rsid w:val="00CF1EAA"/>
    <w:rsid w:val="00CF5C7D"/>
    <w:rsid w:val="00CF7CC1"/>
    <w:rsid w:val="00D01CA5"/>
    <w:rsid w:val="00D02003"/>
    <w:rsid w:val="00D066CE"/>
    <w:rsid w:val="00D1310A"/>
    <w:rsid w:val="00D142D1"/>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1F50"/>
    <w:rsid w:val="00E32535"/>
    <w:rsid w:val="00E340A0"/>
    <w:rsid w:val="00E457A0"/>
    <w:rsid w:val="00E52484"/>
    <w:rsid w:val="00E60EEA"/>
    <w:rsid w:val="00E61FA4"/>
    <w:rsid w:val="00E65396"/>
    <w:rsid w:val="00E66AA5"/>
    <w:rsid w:val="00E71FD8"/>
    <w:rsid w:val="00E74253"/>
    <w:rsid w:val="00E75404"/>
    <w:rsid w:val="00E87D4D"/>
    <w:rsid w:val="00E94520"/>
    <w:rsid w:val="00EA04EC"/>
    <w:rsid w:val="00EA08BC"/>
    <w:rsid w:val="00EA12BF"/>
    <w:rsid w:val="00EA5789"/>
    <w:rsid w:val="00EA7B80"/>
    <w:rsid w:val="00EB007D"/>
    <w:rsid w:val="00EB055B"/>
    <w:rsid w:val="00EB080C"/>
    <w:rsid w:val="00EB0BFF"/>
    <w:rsid w:val="00EC0A1F"/>
    <w:rsid w:val="00EC3305"/>
    <w:rsid w:val="00EC57AD"/>
    <w:rsid w:val="00ED5A41"/>
    <w:rsid w:val="00ED6C6F"/>
    <w:rsid w:val="00EE1AE0"/>
    <w:rsid w:val="00EE1D9E"/>
    <w:rsid w:val="00EE39F6"/>
    <w:rsid w:val="00EE51E4"/>
    <w:rsid w:val="00EE607B"/>
    <w:rsid w:val="00EE6504"/>
    <w:rsid w:val="00EE7914"/>
    <w:rsid w:val="00EF20D2"/>
    <w:rsid w:val="00EF20D6"/>
    <w:rsid w:val="00EF2E4E"/>
    <w:rsid w:val="00EF44E2"/>
    <w:rsid w:val="00EF5A5B"/>
    <w:rsid w:val="00EF6F16"/>
    <w:rsid w:val="00F074A1"/>
    <w:rsid w:val="00F07B5E"/>
    <w:rsid w:val="00F12FCE"/>
    <w:rsid w:val="00F13652"/>
    <w:rsid w:val="00F16E54"/>
    <w:rsid w:val="00F22894"/>
    <w:rsid w:val="00F238D8"/>
    <w:rsid w:val="00F243D7"/>
    <w:rsid w:val="00F25907"/>
    <w:rsid w:val="00F2610B"/>
    <w:rsid w:val="00F26D4C"/>
    <w:rsid w:val="00F2744F"/>
    <w:rsid w:val="00F318B0"/>
    <w:rsid w:val="00F33244"/>
    <w:rsid w:val="00F33642"/>
    <w:rsid w:val="00F353DE"/>
    <w:rsid w:val="00F400CD"/>
    <w:rsid w:val="00F42000"/>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226"/>
    <w:rsid w:val="00F876DD"/>
    <w:rsid w:val="00F87B77"/>
    <w:rsid w:val="00F90154"/>
    <w:rsid w:val="00F93C4C"/>
    <w:rsid w:val="00F94CED"/>
    <w:rsid w:val="00FA0ED2"/>
    <w:rsid w:val="00FA1256"/>
    <w:rsid w:val="00FA35FC"/>
    <w:rsid w:val="00FA3EAF"/>
    <w:rsid w:val="00FA3FD5"/>
    <w:rsid w:val="00FA646A"/>
    <w:rsid w:val="00FB0AB7"/>
    <w:rsid w:val="00FB3636"/>
    <w:rsid w:val="00FB61F7"/>
    <w:rsid w:val="00FB7542"/>
    <w:rsid w:val="00FD7BB6"/>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mailto:valores.mobiliarios@b3.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746A-98A3-4938-A116-CBA80EBB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93</Pages>
  <Words>27581</Words>
  <Characters>160223</Characters>
  <Application>Microsoft Office Word</Application>
  <DocSecurity>0</DocSecurity>
  <Lines>1335</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Gabriel Lopes</cp:lastModifiedBy>
  <cp:revision>3</cp:revision>
  <cp:lastPrinted>2020-04-14T14:42:00Z</cp:lastPrinted>
  <dcterms:created xsi:type="dcterms:W3CDTF">2020-08-15T13:02:00Z</dcterms:created>
  <dcterms:modified xsi:type="dcterms:W3CDTF">2020-08-15T13:03:00Z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- 7116041v1 </vt:lpwstr>
  </property>
</Properties>
</file>