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em 2 (duas)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A60A91" w:rsidRDefault="00CA315E" w:rsidP="002664FB">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53183189" w14:textId="2482A75A" w:rsidR="00301EC3" w:rsidRPr="00A60A91"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435AFDDD" w14:textId="77777777" w:rsidR="00577BAE" w:rsidRPr="00A60A91"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EEBC241" w14:textId="67B673D7"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A presente Escritura de Emissão é celebrada de acordo com a Assembleia Geral Extraordinária da Emissora, realizada em [</w:t>
      </w:r>
      <w:r w:rsidRPr="00A60A91">
        <w:rPr>
          <w:rFonts w:ascii="Trebuchet MS" w:hAnsi="Trebuchet MS" w:cs="Tahoma"/>
          <w:sz w:val="22"/>
          <w:szCs w:val="22"/>
        </w:rPr>
        <w:t>●</w:t>
      </w:r>
      <w:r w:rsidRPr="00A60A91">
        <w:rPr>
          <w:rFonts w:ascii="Trebuchet MS" w:eastAsia="MS Mincho" w:hAnsi="Trebuchet MS" w:cs="Tahoma"/>
          <w:sz w:val="22"/>
          <w:szCs w:val="22"/>
        </w:rPr>
        <w:t xml:space="preserve">] </w:t>
      </w:r>
      <w:r w:rsidRPr="00A60A91">
        <w:rPr>
          <w:rFonts w:ascii="Trebuchet MS" w:eastAsia="MS Mincho" w:hAnsi="Trebuchet MS" w:cs="Tahoma"/>
          <w:bCs/>
          <w:sz w:val="22"/>
          <w:szCs w:val="22"/>
        </w:rPr>
        <w:t xml:space="preserve">de </w:t>
      </w:r>
      <w:r w:rsidRPr="00A60A91">
        <w:rPr>
          <w:rFonts w:ascii="Trebuchet MS" w:eastAsia="MS Mincho" w:hAnsi="Trebuchet MS" w:cs="Tahoma"/>
          <w:sz w:val="22"/>
          <w:szCs w:val="22"/>
        </w:rPr>
        <w:t>[</w:t>
      </w:r>
      <w:r w:rsidRPr="00A60A91">
        <w:rPr>
          <w:rFonts w:ascii="Trebuchet MS" w:hAnsi="Trebuchet MS" w:cs="Tahoma"/>
          <w:sz w:val="22"/>
          <w:szCs w:val="22"/>
        </w:rPr>
        <w:t>●</w:t>
      </w:r>
      <w:r w:rsidRPr="00A60A91">
        <w:rPr>
          <w:rFonts w:ascii="Trebuchet MS" w:eastAsia="MS Mincho" w:hAnsi="Trebuchet MS" w:cs="Tahoma"/>
          <w:sz w:val="22"/>
          <w:szCs w:val="22"/>
        </w:rPr>
        <w:t>]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15D3840D"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del w:id="7" w:author="Natália Xavier Alencar" w:date="2020-08-19T18:34:00Z">
        <w:r w:rsidRPr="00A60A91" w:rsidDel="005433D1">
          <w:rPr>
            <w:rFonts w:ascii="Trebuchet MS" w:hAnsi="Trebuchet MS" w:cs="Tahoma"/>
            <w:sz w:val="22"/>
            <w:szCs w:val="22"/>
          </w:rPr>
          <w:delText>Medida Provisória nº 931, de 30 de março de 2020</w:delText>
        </w:r>
      </w:del>
      <w:ins w:id="8" w:author="Natália Xavier Alencar" w:date="2020-08-19T18:34:00Z">
        <w:r w:rsidR="005433D1">
          <w:rPr>
            <w:rFonts w:ascii="Trebuchet MS" w:hAnsi="Trebuchet MS" w:cs="Tahoma"/>
            <w:sz w:val="22"/>
            <w:szCs w:val="22"/>
          </w:rPr>
          <w:t>Lei nº 14.030, de 28 de julho de 2020</w:t>
        </w:r>
      </w:ins>
      <w:r w:rsidRPr="00A60A91">
        <w:rPr>
          <w:rFonts w:ascii="Trebuchet MS" w:hAnsi="Trebuchet MS" w:cs="Tahoma"/>
          <w:sz w:val="22"/>
          <w:szCs w:val="22"/>
        </w:rPr>
        <w:t xml:space="preserve"> (“</w:t>
      </w:r>
      <w:del w:id="9" w:author="Natália Xavier Alencar" w:date="2020-08-19T18:35:00Z">
        <w:r w:rsidRPr="00A60A91" w:rsidDel="005433D1">
          <w:rPr>
            <w:rFonts w:ascii="Trebuchet MS" w:hAnsi="Trebuchet MS" w:cs="Tahoma"/>
            <w:sz w:val="22"/>
            <w:szCs w:val="22"/>
            <w:u w:val="single"/>
          </w:rPr>
          <w:delText>Medida Provisória 931</w:delText>
        </w:r>
      </w:del>
      <w:ins w:id="10" w:author="Natália Xavier Alencar" w:date="2020-08-19T18:35:00Z">
        <w:r w:rsidR="005433D1">
          <w:rPr>
            <w:rFonts w:ascii="Trebuchet MS" w:hAnsi="Trebuchet MS" w:cs="Tahoma"/>
            <w:sz w:val="22"/>
            <w:szCs w:val="22"/>
            <w:u w:val="single"/>
          </w:rPr>
          <w:t>Lei 14.030/20</w:t>
        </w:r>
      </w:ins>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w:t>
      </w:r>
      <w:r w:rsidRPr="00A60A91">
        <w:rPr>
          <w:rFonts w:ascii="Trebuchet MS" w:hAnsi="Trebuchet MS" w:cs="Tahoma"/>
          <w:sz w:val="22"/>
          <w:szCs w:val="22"/>
        </w:rPr>
        <w:lastRenderedPageBreak/>
        <w:t>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11" w:name="_DV_M32"/>
      <w:bookmarkStart w:id="12" w:name="_Ref490743716"/>
      <w:bookmarkStart w:id="13" w:name="_Ref481587098"/>
      <w:bookmarkEnd w:id="11"/>
      <w:r w:rsidRPr="00A60A91">
        <w:rPr>
          <w:rFonts w:ascii="Trebuchet MS" w:hAnsi="Trebuchet MS" w:cs="Tahoma"/>
          <w:b/>
          <w:sz w:val="22"/>
          <w:szCs w:val="22"/>
        </w:rPr>
        <w:t xml:space="preserve">Ausência de Registro na CVM e Registro na </w:t>
      </w:r>
      <w:bookmarkEnd w:id="12"/>
      <w:bookmarkEnd w:id="13"/>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4" w:name="_DV_M33"/>
      <w:bookmarkStart w:id="15" w:name="_DV_M34"/>
      <w:bookmarkStart w:id="16" w:name="_DV_M35"/>
      <w:bookmarkStart w:id="17" w:name="_DV_M37"/>
      <w:bookmarkStart w:id="18" w:name="_DV_M42"/>
      <w:bookmarkEnd w:id="14"/>
      <w:bookmarkEnd w:id="15"/>
      <w:bookmarkEnd w:id="16"/>
      <w:bookmarkEnd w:id="17"/>
      <w:bookmarkEnd w:id="18"/>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147CA8">
      <w:pPr>
        <w:pStyle w:val="PargrafodaLista"/>
        <w:numPr>
          <w:ilvl w:val="0"/>
          <w:numId w:val="66"/>
        </w:numPr>
        <w:spacing w:line="300" w:lineRule="exact"/>
        <w:ind w:right="26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19"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3DCF69CF"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20" w:name="_Ref2792611"/>
      <w:bookmarkStart w:id="21" w:name="_Ref2872145"/>
      <w:bookmarkEnd w:id="19"/>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20"/>
      <w:bookmarkEnd w:id="21"/>
      <w:r w:rsidR="00A67FD8" w:rsidRPr="00A60A91">
        <w:rPr>
          <w:rFonts w:ascii="Trebuchet MS" w:hAnsi="Trebuchet MS" w:cs="Tahoma"/>
          <w:sz w:val="22"/>
          <w:szCs w:val="22"/>
        </w:rPr>
        <w:t xml:space="preserve"> </w:t>
      </w:r>
      <w:r w:rsidR="00A67FD8" w:rsidRPr="00A60A91">
        <w:rPr>
          <w:rFonts w:ascii="Trebuchet MS" w:hAnsi="Trebuchet MS" w:cs="Tahoma"/>
          <w:b/>
          <w:bCs/>
          <w:i/>
          <w:iCs/>
          <w:sz w:val="22"/>
          <w:szCs w:val="22"/>
        </w:rPr>
        <w:t>[</w:t>
      </w:r>
      <w:r w:rsidR="00A67FD8" w:rsidRPr="00A60A91">
        <w:rPr>
          <w:rFonts w:ascii="Trebuchet MS" w:hAnsi="Trebuchet MS" w:cs="Segoe UI"/>
          <w:b/>
          <w:bCs/>
          <w:i/>
          <w:iCs/>
          <w:sz w:val="22"/>
          <w:szCs w:val="22"/>
          <w:highlight w:val="yellow"/>
        </w:rPr>
        <w:t xml:space="preserve">Nota VA: </w:t>
      </w:r>
      <w:r w:rsidR="00FB03D2">
        <w:rPr>
          <w:rFonts w:ascii="Trebuchet MS" w:hAnsi="Trebuchet MS" w:cs="Segoe UI"/>
          <w:b/>
          <w:bCs/>
          <w:i/>
          <w:iCs/>
          <w:sz w:val="22"/>
          <w:szCs w:val="22"/>
          <w:highlight w:val="yellow"/>
        </w:rPr>
        <w:t>Fernando, c</w:t>
      </w:r>
      <w:r w:rsidR="00A67FD8" w:rsidRPr="00A60A91">
        <w:rPr>
          <w:rFonts w:ascii="Trebuchet MS" w:hAnsi="Trebuchet MS" w:cs="Segoe UI"/>
          <w:b/>
          <w:bCs/>
          <w:i/>
          <w:iCs/>
          <w:sz w:val="22"/>
          <w:szCs w:val="22"/>
          <w:highlight w:val="yellow"/>
        </w:rPr>
        <w:t>onforme art. 15 da Instrução CVM 476, os valores mobiliários ofertados nos termos da Instrução CVM 476, só poderão ser negociados entre</w:t>
      </w:r>
      <w:r w:rsidR="00E0558D" w:rsidRPr="00A60A91">
        <w:rPr>
          <w:rFonts w:ascii="Trebuchet MS" w:hAnsi="Trebuchet MS" w:cs="Segoe UI"/>
          <w:b/>
          <w:bCs/>
          <w:i/>
          <w:iCs/>
          <w:sz w:val="22"/>
          <w:szCs w:val="22"/>
          <w:highlight w:val="yellow"/>
        </w:rPr>
        <w:t xml:space="preserve"> </w:t>
      </w:r>
      <w:r w:rsidR="00A67FD8" w:rsidRPr="00A60A91">
        <w:rPr>
          <w:rFonts w:ascii="Trebuchet MS" w:hAnsi="Trebuchet MS" w:cs="Segoe UI"/>
          <w:b/>
          <w:bCs/>
          <w:i/>
          <w:iCs/>
          <w:sz w:val="22"/>
          <w:szCs w:val="22"/>
          <w:highlight w:val="yellow"/>
        </w:rPr>
        <w:t>investidores qualificados. Ainda, conforme art. 13 da referida Instrução, os valores mobiliários somente poderão ser negociados nos mercados regulamentados de valores mobiliários depois de decorridos 90 dias de sua subscrição ou aquisição pelo investidor.]</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2"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22"/>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Markets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r w:rsidR="00537E62" w:rsidRPr="00A60A91">
        <w:rPr>
          <w:rFonts w:ascii="Trebuchet MS" w:hAnsi="Trebuchet MS"/>
          <w:color w:val="000000" w:themeColor="text1"/>
          <w:sz w:val="22"/>
          <w:szCs w:val="22"/>
          <w:u w:val="single"/>
        </w:rPr>
        <w:t>Escriturador</w:t>
      </w:r>
      <w:r w:rsidR="00537E62" w:rsidRPr="00A60A91">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3"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23"/>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4" w:name="_DV_M44"/>
      <w:bookmarkEnd w:id="24"/>
      <w:r w:rsidRPr="00A60A91">
        <w:rPr>
          <w:rFonts w:ascii="Trebuchet MS" w:eastAsia="MS Mincho" w:hAnsi="Trebuchet MS" w:cs="Tahoma"/>
          <w:b/>
          <w:sz w:val="22"/>
          <w:szCs w:val="22"/>
        </w:rPr>
        <w:t>CLÁUSULA TERCEIRA</w:t>
      </w:r>
      <w:bookmarkStart w:id="25" w:name="_DV_M45"/>
      <w:bookmarkEnd w:id="25"/>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6" w:name="_DV_M46"/>
      <w:bookmarkEnd w:id="26"/>
      <w:r w:rsidRPr="00A60A91">
        <w:rPr>
          <w:rFonts w:ascii="Trebuchet MS" w:hAnsi="Trebuchet MS" w:cs="Tahoma"/>
          <w:b/>
          <w:sz w:val="22"/>
          <w:szCs w:val="22"/>
        </w:rPr>
        <w:t>Número da Emissão</w:t>
      </w:r>
      <w:bookmarkStart w:id="27" w:name="_DV_M71"/>
      <w:bookmarkEnd w:id="27"/>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33A44" w:rsidRPr="00A60A91">
        <w:rPr>
          <w:rFonts w:ascii="Trebuchet MS" w:hAnsi="Trebuchet MS"/>
          <w:bCs/>
          <w:sz w:val="22"/>
          <w:szCs w:val="22"/>
          <w:highlight w:val="yellow"/>
        </w:rPr>
        <w:t>[●]</w:t>
      </w:r>
      <w:r w:rsidR="009142A9"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633A44" w:rsidRPr="00A60A91">
        <w:rPr>
          <w:rFonts w:ascii="Trebuchet MS" w:hAnsi="Trebuchet MS"/>
          <w:bCs/>
          <w:sz w:val="22"/>
          <w:szCs w:val="22"/>
          <w:highlight w:val="yellow"/>
        </w:rPr>
        <w:t>[●]</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4E0A6AAF"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8" w:name="_Hlk11693376"/>
      <w:r w:rsidR="00633A44" w:rsidRPr="00A60A91">
        <w:rPr>
          <w:rFonts w:ascii="Trebuchet MS" w:hAnsi="Trebuchet MS"/>
          <w:bCs/>
          <w:sz w:val="22"/>
          <w:szCs w:val="22"/>
          <w:highlight w:val="yellow"/>
        </w:rPr>
        <w:t>[●]</w:t>
      </w:r>
      <w:r w:rsidR="009142A9"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633A44" w:rsidRPr="00A60A91">
        <w:rPr>
          <w:rFonts w:ascii="Trebuchet MS" w:hAnsi="Trebuchet MS"/>
          <w:bCs/>
          <w:sz w:val="22"/>
          <w:szCs w:val="22"/>
          <w:highlight w:val="yellow"/>
        </w:rPr>
        <w:t>[●]</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8"/>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Valor Total da </w:t>
      </w:r>
      <w:r w:rsidRPr="00A60A91">
        <w:rPr>
          <w:rFonts w:ascii="Trebuchet MS" w:hAnsi="Trebuchet MS" w:cs="Tahoma"/>
          <w:b/>
          <w:sz w:val="22"/>
          <w:szCs w:val="22"/>
        </w:rPr>
        <w:t>Emissão</w:t>
      </w:r>
      <w:bookmarkStart w:id="29" w:name="_Ref495596549"/>
      <w:r w:rsidR="00F42361"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O </w:t>
      </w:r>
      <w:r w:rsidRPr="00A60A91">
        <w:rPr>
          <w:rStyle w:val="Forte"/>
          <w:rFonts w:ascii="Trebuchet MS" w:eastAsia="MS Mincho" w:hAnsi="Trebuchet MS" w:cs="Tahoma"/>
          <w:b w:val="0"/>
          <w:sz w:val="22"/>
          <w:szCs w:val="22"/>
        </w:rPr>
        <w:t>valor</w:t>
      </w:r>
      <w:r w:rsidRPr="00A60A91">
        <w:rPr>
          <w:rFonts w:ascii="Trebuchet MS" w:eastAsia="MS Mincho" w:hAnsi="Trebuchet MS" w:cs="Tahoma"/>
          <w:sz w:val="22"/>
          <w:szCs w:val="22"/>
        </w:rPr>
        <w:t xml:space="preserve"> total da Emissão será de </w:t>
      </w:r>
      <w:r w:rsidRPr="00A60A91">
        <w:rPr>
          <w:rFonts w:ascii="Trebuchet MS" w:hAnsi="Trebuchet MS" w:cs="Tahoma"/>
          <w:sz w:val="22"/>
          <w:szCs w:val="22"/>
        </w:rPr>
        <w:t>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eastAsia="MS Mincho" w:hAnsi="Trebuchet MS" w:cs="Tahoma"/>
          <w:sz w:val="22"/>
          <w:szCs w:val="22"/>
        </w:rPr>
        <w:t>, na Data de Emissão</w:t>
      </w:r>
      <w:bookmarkEnd w:id="29"/>
      <w:r w:rsidR="00503F18" w:rsidRPr="00A60A91">
        <w:rPr>
          <w:rFonts w:ascii="Trebuchet MS" w:eastAsia="MS Mincho" w:hAnsi="Trebuchet MS" w:cs="Tahoma"/>
          <w:sz w:val="22"/>
          <w:szCs w:val="22"/>
        </w:rPr>
        <w:t xml:space="preserve"> (“</w:t>
      </w:r>
      <w:r w:rsidR="00503F18" w:rsidRPr="00A60A91">
        <w:rPr>
          <w:rFonts w:ascii="Trebuchet MS" w:eastAsia="MS Mincho" w:hAnsi="Trebuchet MS" w:cs="Tahoma"/>
          <w:sz w:val="22"/>
          <w:szCs w:val="22"/>
          <w:u w:val="single"/>
        </w:rPr>
        <w:t>Valor Total da Emissão</w:t>
      </w:r>
      <w:r w:rsidR="00503F18" w:rsidRPr="00A60A91">
        <w:rPr>
          <w:rFonts w:ascii="Trebuchet MS" w:eastAsia="MS Mincho" w:hAnsi="Trebuchet MS" w:cs="Tahoma"/>
          <w:sz w:val="22"/>
          <w:szCs w:val="22"/>
        </w:rPr>
        <w:t>”)</w:t>
      </w:r>
      <w:r w:rsidRPr="00A60A91">
        <w:rPr>
          <w:rFonts w:ascii="Trebuchet MS" w:eastAsia="MS Mincho"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3A5FE825" w:rsidR="005731AA" w:rsidRPr="00A60A91" w:rsidRDefault="006558A7" w:rsidP="004C7692">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b/>
          <w:sz w:val="22"/>
          <w:szCs w:val="22"/>
        </w:rPr>
        <w:t>Quantidade</w:t>
      </w:r>
      <w:r w:rsidRPr="00A60A91">
        <w:rPr>
          <w:rFonts w:ascii="Trebuchet MS" w:eastAsia="MS Mincho" w:hAnsi="Trebuchet MS" w:cs="Tahoma"/>
          <w:b/>
          <w:sz w:val="22"/>
          <w:szCs w:val="22"/>
        </w:rPr>
        <w:t xml:space="preserve"> de Debêntures</w:t>
      </w:r>
      <w:bookmarkStart w:id="30" w:name="_DV_M58"/>
      <w:bookmarkStart w:id="31" w:name="_DV_M59"/>
      <w:bookmarkStart w:id="32" w:name="_Ref495596607"/>
      <w:bookmarkEnd w:id="30"/>
      <w:bookmarkEnd w:id="31"/>
      <w:r w:rsidR="00911C8E"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Serão emitidas </w:t>
      </w:r>
      <w:r w:rsidR="00D60F73" w:rsidRPr="00A60A91">
        <w:rPr>
          <w:rFonts w:ascii="Trebuchet MS" w:eastAsia="MS Mincho" w:hAnsi="Trebuchet MS" w:cs="Tahoma"/>
          <w:sz w:val="22"/>
          <w:szCs w:val="22"/>
        </w:rPr>
        <w:t>50.000</w:t>
      </w:r>
      <w:r w:rsidR="008D6B40" w:rsidRPr="00A60A91">
        <w:rPr>
          <w:rFonts w:ascii="Trebuchet MS" w:eastAsia="MS Mincho" w:hAnsi="Trebuchet MS" w:cs="Tahoma"/>
          <w:sz w:val="22"/>
          <w:szCs w:val="22"/>
        </w:rPr>
        <w:t xml:space="preserve"> </w:t>
      </w:r>
      <w:r w:rsidR="00D60F73" w:rsidRPr="00A60A91">
        <w:rPr>
          <w:rFonts w:ascii="Trebuchet MS" w:eastAsia="MS Mincho" w:hAnsi="Trebuchet MS" w:cs="Tahoma"/>
          <w:sz w:val="22"/>
          <w:szCs w:val="22"/>
        </w:rPr>
        <w:t xml:space="preserve">(cinquenta mil) </w:t>
      </w:r>
      <w:r w:rsidRPr="00A60A91">
        <w:rPr>
          <w:rFonts w:ascii="Trebuchet MS" w:eastAsia="MS Mincho"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w:t>
      </w:r>
      <w:r w:rsidRPr="00A60A91">
        <w:rPr>
          <w:rFonts w:ascii="Trebuchet MS" w:eastAsia="MS Mincho" w:hAnsi="Trebuchet MS" w:cs="Tahoma"/>
          <w:sz w:val="22"/>
          <w:szCs w:val="22"/>
        </w:rPr>
        <w:t>s da primeira série (“</w:t>
      </w:r>
      <w:r w:rsidRPr="00A60A91">
        <w:rPr>
          <w:rFonts w:ascii="Trebuchet MS" w:eastAsia="MS Mincho" w:hAnsi="Trebuchet MS" w:cs="Tahoma"/>
          <w:sz w:val="22"/>
          <w:szCs w:val="22"/>
          <w:u w:val="single"/>
        </w:rPr>
        <w:t>Primeira Série</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Primeira Série</w:t>
      </w:r>
      <w:r w:rsidRPr="00A60A91">
        <w:rPr>
          <w:rFonts w:ascii="Trebuchet MS" w:eastAsia="MS Mincho"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D60F73" w:rsidRPr="00A60A91">
        <w:rPr>
          <w:rFonts w:ascii="Trebuchet MS" w:hAnsi="Trebuchet MS"/>
          <w:bCs/>
          <w:sz w:val="22"/>
          <w:szCs w:val="22"/>
        </w:rPr>
        <w:t>sete mil e quinhentas</w:t>
      </w:r>
      <w:r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Debêntures</w:t>
      </w:r>
      <w:r w:rsidRPr="00A60A91">
        <w:rPr>
          <w:rFonts w:ascii="Trebuchet MS" w:eastAsia="MS Mincho" w:hAnsi="Trebuchet MS" w:cs="Tahoma"/>
          <w:sz w:val="22"/>
          <w:szCs w:val="22"/>
        </w:rPr>
        <w:t xml:space="preserve"> da segunda série (“</w:t>
      </w:r>
      <w:r w:rsidRPr="00A60A91">
        <w:rPr>
          <w:rFonts w:ascii="Trebuchet MS" w:eastAsia="MS Mincho" w:hAnsi="Trebuchet MS" w:cs="Tahoma"/>
          <w:sz w:val="22"/>
          <w:szCs w:val="22"/>
          <w:u w:val="single"/>
        </w:rPr>
        <w:t>Segunda Série</w:t>
      </w:r>
      <w:r w:rsidRPr="00A60A91">
        <w:rPr>
          <w:rFonts w:ascii="Trebuchet MS" w:eastAsia="MS Mincho" w:hAnsi="Trebuchet MS" w:cs="Tahoma"/>
          <w:sz w:val="22"/>
          <w:szCs w:val="22"/>
        </w:rPr>
        <w:t>” e, em conjunto com Primeira Série, “</w:t>
      </w:r>
      <w:r w:rsidRPr="00A60A91">
        <w:rPr>
          <w:rFonts w:ascii="Trebuchet MS" w:eastAsia="MS Mincho" w:hAnsi="Trebuchet MS" w:cs="Tahoma"/>
          <w:sz w:val="22"/>
          <w:szCs w:val="22"/>
          <w:u w:val="single"/>
        </w:rPr>
        <w:t>Séries</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Segunda Série</w:t>
      </w:r>
      <w:r w:rsidRPr="00A60A91">
        <w:rPr>
          <w:rFonts w:ascii="Trebuchet MS" w:eastAsia="MS Mincho" w:hAnsi="Trebuchet MS" w:cs="Tahoma"/>
          <w:sz w:val="22"/>
          <w:szCs w:val="22"/>
        </w:rPr>
        <w:t>”).</w:t>
      </w:r>
      <w:bookmarkEnd w:id="32"/>
      <w:r w:rsidR="00BE79DF" w:rsidRPr="00A60A91">
        <w:rPr>
          <w:rFonts w:ascii="Trebuchet MS" w:eastAsia="MS Mincho" w:hAnsi="Trebuchet MS" w:cs="Tahoma"/>
          <w:sz w:val="22"/>
          <w:szCs w:val="22"/>
        </w:rPr>
        <w:t xml:space="preserve"> </w:t>
      </w:r>
      <w:r w:rsidR="004C7692" w:rsidRPr="00A60A91">
        <w:rPr>
          <w:rFonts w:ascii="Trebuchet MS" w:eastAsia="MS Mincho" w:hAnsi="Trebuchet MS" w:cs="Tahoma"/>
          <w:b/>
          <w:bCs/>
          <w:i/>
          <w:iCs/>
          <w:sz w:val="22"/>
          <w:szCs w:val="22"/>
          <w:highlight w:val="yellow"/>
        </w:rPr>
        <w:t xml:space="preserve">[Nota Fernando: </w:t>
      </w:r>
      <w:r w:rsidR="004C7692" w:rsidRPr="00A60A91">
        <w:rPr>
          <w:rFonts w:ascii="Trebuchet MS" w:hAnsi="Trebuchet MS"/>
          <w:b/>
          <w:bCs/>
          <w:i/>
          <w:iCs/>
          <w:sz w:val="22"/>
          <w:szCs w:val="22"/>
          <w:highlight w:val="yellow"/>
        </w:rPr>
        <w:t>Como vamos fazer o kicker para a provi de performance?]</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577BAE">
      <w:pPr>
        <w:pStyle w:val="PargrafodaLista"/>
        <w:numPr>
          <w:ilvl w:val="1"/>
          <w:numId w:val="3"/>
        </w:numPr>
        <w:spacing w:line="300" w:lineRule="exact"/>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591AEDC9"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A60A91">
        <w:rPr>
          <w:rFonts w:ascii="Trebuchet MS" w:eastAsia="MS Mincho" w:hAnsi="Trebuchet MS" w:cs="Tahoma"/>
          <w:b/>
          <w:bCs/>
          <w:sz w:val="22"/>
          <w:szCs w:val="22"/>
        </w:rPr>
        <w:t>Número de Séries</w:t>
      </w:r>
      <w:bookmarkStart w:id="33" w:name="_DV_M47"/>
      <w:bookmarkStart w:id="34" w:name="_DV_M48"/>
      <w:bookmarkEnd w:id="33"/>
      <w:bookmarkEnd w:id="34"/>
      <w:r w:rsidR="00911C8E" w:rsidRPr="00A60A91">
        <w:rPr>
          <w:rFonts w:ascii="Trebuchet MS" w:eastAsia="MS Mincho" w:hAnsi="Trebuchet MS" w:cs="Tahoma"/>
          <w:b/>
          <w:bCs/>
          <w:sz w:val="22"/>
          <w:szCs w:val="22"/>
        </w:rPr>
        <w:t xml:space="preserve">: </w:t>
      </w:r>
      <w:r w:rsidRPr="00A60A91">
        <w:rPr>
          <w:rFonts w:ascii="Trebuchet MS" w:eastAsia="MS Mincho" w:hAnsi="Trebuchet MS" w:cs="Tahoma"/>
          <w:sz w:val="22"/>
          <w:szCs w:val="22"/>
        </w:rPr>
        <w:t xml:space="preserve">A Emissão será realizada em </w:t>
      </w:r>
      <w:r w:rsidR="000C028C" w:rsidRPr="00A60A91">
        <w:rPr>
          <w:rFonts w:ascii="Trebuchet MS" w:eastAsia="MS Mincho" w:hAnsi="Trebuchet MS" w:cs="Tahoma"/>
          <w:sz w:val="22"/>
          <w:szCs w:val="22"/>
        </w:rPr>
        <w:t>2 (</w:t>
      </w:r>
      <w:r w:rsidRPr="00A60A91">
        <w:rPr>
          <w:rFonts w:ascii="Trebuchet MS" w:eastAsia="MS Mincho" w:hAnsi="Trebuchet MS" w:cs="Tahoma"/>
          <w:sz w:val="22"/>
          <w:szCs w:val="22"/>
        </w:rPr>
        <w:t>duas</w:t>
      </w:r>
      <w:r w:rsidR="000C028C" w:rsidRPr="00A60A91">
        <w:rPr>
          <w:rFonts w:ascii="Trebuchet MS" w:eastAsia="MS Mincho" w:hAnsi="Trebuchet MS" w:cs="Tahoma"/>
          <w:sz w:val="22"/>
          <w:szCs w:val="22"/>
        </w:rPr>
        <w:t>)</w:t>
      </w:r>
      <w:r w:rsidRPr="00A60A91">
        <w:rPr>
          <w:rFonts w:ascii="Trebuchet MS" w:eastAsia="MS Mincho" w:hAnsi="Trebuchet MS" w:cs="Tahoma"/>
          <w:sz w:val="22"/>
          <w:szCs w:val="22"/>
        </w:rPr>
        <w:t xml:space="preserve"> séries</w:t>
      </w:r>
      <w:r w:rsidR="00BA4DF1" w:rsidRPr="00A60A91">
        <w:rPr>
          <w:rFonts w:ascii="Trebuchet MS" w:eastAsia="MS Mincho" w:hAnsi="Trebuchet MS" w:cs="Tahoma"/>
          <w:sz w:val="22"/>
          <w:szCs w:val="22"/>
        </w:rPr>
        <w:t xml:space="preserve">. </w:t>
      </w:r>
      <w:r w:rsidR="00BA4DF1" w:rsidRPr="00A60A91">
        <w:rPr>
          <w:rFonts w:ascii="Trebuchet MS" w:hAnsi="Trebuchet MS" w:cs="Tahoma"/>
          <w:sz w:val="22"/>
          <w:szCs w:val="22"/>
        </w:rPr>
        <w:t>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conforme o disposto na Cláusula 3.23</w:t>
      </w:r>
      <w:r w:rsidR="004C7692" w:rsidRPr="00A60A91">
        <w:rPr>
          <w:rFonts w:ascii="Trebuchet MS" w:eastAsia="MS Mincho" w:hAnsi="Trebuchet MS" w:cs="Tahoma"/>
          <w:sz w:val="22"/>
          <w:szCs w:val="22"/>
        </w:rPr>
        <w:t xml:space="preserve">. </w:t>
      </w:r>
      <w:r w:rsidR="004C7692" w:rsidRPr="00A60A91">
        <w:rPr>
          <w:rFonts w:ascii="Trebuchet MS" w:eastAsia="MS Mincho" w:hAnsi="Trebuchet MS" w:cs="Tahoma"/>
          <w:b/>
          <w:bCs/>
          <w:i/>
          <w:iCs/>
          <w:sz w:val="22"/>
          <w:szCs w:val="22"/>
        </w:rPr>
        <w:t>[</w:t>
      </w:r>
      <w:r w:rsidR="004C7692" w:rsidRPr="00A60A91">
        <w:rPr>
          <w:rFonts w:ascii="Trebuchet MS" w:eastAsia="MS Mincho" w:hAnsi="Trebuchet MS" w:cs="Tahoma"/>
          <w:b/>
          <w:bCs/>
          <w:i/>
          <w:iCs/>
          <w:sz w:val="22"/>
          <w:szCs w:val="22"/>
          <w:highlight w:val="yellow"/>
        </w:rPr>
        <w:t>Nota VA: Vert</w:t>
      </w:r>
      <w:r w:rsidR="00E0558D" w:rsidRPr="00A60A91">
        <w:rPr>
          <w:rFonts w:ascii="Trebuchet MS" w:eastAsia="MS Mincho" w:hAnsi="Trebuchet MS" w:cs="Tahoma"/>
          <w:b/>
          <w:bCs/>
          <w:i/>
          <w:iCs/>
          <w:sz w:val="22"/>
          <w:szCs w:val="22"/>
          <w:highlight w:val="yellow"/>
        </w:rPr>
        <w:t>,</w:t>
      </w:r>
      <w:r w:rsidR="00FB03D2">
        <w:rPr>
          <w:rFonts w:ascii="Trebuchet MS" w:eastAsia="MS Mincho" w:hAnsi="Trebuchet MS" w:cs="Tahoma"/>
          <w:b/>
          <w:bCs/>
          <w:i/>
          <w:iCs/>
          <w:sz w:val="22"/>
          <w:szCs w:val="22"/>
          <w:highlight w:val="yellow"/>
        </w:rPr>
        <w:t xml:space="preserve"> </w:t>
      </w:r>
      <w:r w:rsidR="00E0558D" w:rsidRPr="00A60A91">
        <w:rPr>
          <w:rFonts w:ascii="Trebuchet MS" w:eastAsia="MS Mincho" w:hAnsi="Trebuchet MS" w:cs="Tahoma"/>
          <w:b/>
          <w:bCs/>
          <w:i/>
          <w:iCs/>
          <w:sz w:val="22"/>
          <w:szCs w:val="22"/>
          <w:highlight w:val="yellow"/>
        </w:rPr>
        <w:t>a pedido do Fernando</w:t>
      </w:r>
      <w:r w:rsidR="004C7692" w:rsidRPr="00A60A91">
        <w:rPr>
          <w:rFonts w:ascii="Trebuchet MS" w:eastAsia="MS Mincho" w:hAnsi="Trebuchet MS" w:cs="Tahoma"/>
          <w:b/>
          <w:bCs/>
          <w:i/>
          <w:iCs/>
          <w:sz w:val="22"/>
          <w:szCs w:val="22"/>
          <w:highlight w:val="yellow"/>
        </w:rPr>
        <w:t>, favor confirmar se haverá debêntures mezanino.</w:t>
      </w:r>
      <w:r w:rsidR="004C7692" w:rsidRPr="00A60A91">
        <w:rPr>
          <w:rFonts w:ascii="Trebuchet MS" w:eastAsia="MS Mincho" w:hAnsi="Trebuchet MS" w:cs="Tahoma"/>
          <w:b/>
          <w:bCs/>
          <w:i/>
          <w:iCs/>
          <w:sz w:val="22"/>
          <w:szCs w:val="22"/>
        </w:rPr>
        <w:t>]</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2122B15A" w:rsidR="00D066CE"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5" w:name="_Ref422391421"/>
      <w:r w:rsidRPr="00A60A91">
        <w:rPr>
          <w:rFonts w:ascii="Trebuchet MS" w:eastAsia="MS Mincho" w:hAnsi="Trebuchet MS" w:cs="Tahoma"/>
          <w:b/>
          <w:sz w:val="22"/>
          <w:szCs w:val="22"/>
        </w:rPr>
        <w:t>Destinação dos Recursos</w:t>
      </w:r>
      <w:bookmarkStart w:id="36" w:name="_DV_M61"/>
      <w:bookmarkStart w:id="37" w:name="_DV_M70"/>
      <w:bookmarkStart w:id="38" w:name="_Ref422391407"/>
      <w:bookmarkStart w:id="39" w:name="_Ref454963225"/>
      <w:bookmarkEnd w:id="35"/>
      <w:bookmarkEnd w:id="36"/>
      <w:bookmarkEnd w:id="37"/>
      <w:r w:rsidR="000C028C"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40"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32.390.384/0001-92 (“</w:t>
      </w:r>
      <w:r w:rsidR="009B1248" w:rsidRPr="00A60A91">
        <w:rPr>
          <w:rFonts w:ascii="Trebuchet MS" w:hAnsi="Trebuchet MS" w:cs="Tahoma"/>
          <w:sz w:val="22"/>
          <w:szCs w:val="22"/>
          <w:u w:val="single"/>
        </w:rPr>
        <w:t>Provi</w:t>
      </w:r>
      <w:r w:rsidR="009B1248" w:rsidRPr="00A60A91">
        <w:rPr>
          <w:rFonts w:ascii="Trebuchet MS" w:hAnsi="Trebuchet MS" w:cs="Tahoma"/>
          <w:sz w:val="22"/>
          <w:szCs w:val="22"/>
        </w:rPr>
        <w:t>” e</w:t>
      </w:r>
      <w:r w:rsidR="007D16F8" w:rsidRPr="00A60A91">
        <w:rPr>
          <w:rFonts w:ascii="Trebuchet MS" w:hAnsi="Trebuchet MS" w:cs="Tahoma"/>
          <w:sz w:val="22"/>
          <w:szCs w:val="22"/>
        </w:rPr>
        <w:t>/ou</w:t>
      </w:r>
      <w:r w:rsidR="00920FAE" w:rsidRPr="00A60A91">
        <w:rPr>
          <w:rFonts w:ascii="Trebuchet MS" w:hAnsi="Trebuchet MS" w:cs="Tahoma"/>
          <w:sz w:val="22"/>
          <w:szCs w:val="22"/>
        </w:rPr>
        <w:t xml:space="preserve"> </w:t>
      </w:r>
      <w:r w:rsidR="00937935" w:rsidRPr="00A60A91">
        <w:rPr>
          <w:rFonts w:ascii="Trebuchet MS" w:hAnsi="Trebuchet MS" w:cs="Tahoma"/>
          <w:sz w:val="22"/>
          <w:szCs w:val="22"/>
        </w:rPr>
        <w:t>“</w:t>
      </w:r>
      <w:r w:rsidR="007D16F8" w:rsidRPr="00A60A91">
        <w:rPr>
          <w:rFonts w:ascii="Trebuchet MS" w:hAnsi="Trebuchet MS" w:cs="Tahoma"/>
          <w:sz w:val="22"/>
          <w:szCs w:val="22"/>
          <w:u w:val="single"/>
        </w:rPr>
        <w:t>Agente de Cobrança</w:t>
      </w:r>
      <w:r w:rsidR="00937935" w:rsidRPr="00A60A91">
        <w:rPr>
          <w:rFonts w:ascii="Trebuchet MS" w:hAnsi="Trebuchet MS" w:cs="Tahoma"/>
          <w:sz w:val="22"/>
          <w:szCs w:val="22"/>
        </w:rPr>
        <w:t>”)</w:t>
      </w:r>
      <w:bookmarkEnd w:id="40"/>
      <w:r w:rsidR="00920FAE" w:rsidRPr="00A60A91">
        <w:rPr>
          <w:rFonts w:ascii="Trebuchet MS" w:hAnsi="Trebuchet MS" w:cs="Tahoma"/>
          <w:sz w:val="22"/>
          <w:szCs w:val="22"/>
        </w:rPr>
        <w:t>, que poderão ser adquiridas pela Emissora no âmbito desta Emissão</w:t>
      </w:r>
      <w:r w:rsidR="00F074A1" w:rsidRPr="00A60A91">
        <w:rPr>
          <w:rFonts w:ascii="Trebuchet MS" w:hAnsi="Trebuchet MS" w:cs="Tahoma"/>
          <w:sz w:val="22"/>
          <w:szCs w:val="22"/>
        </w:rPr>
        <w:t xml:space="preserve">. </w:t>
      </w:r>
      <w:commentRangeStart w:id="41"/>
      <w:r w:rsidR="00F074A1" w:rsidRPr="00A60A91">
        <w:rPr>
          <w:rFonts w:ascii="Trebuchet MS" w:hAnsi="Trebuchet MS" w:cs="Tahoma"/>
          <w:sz w:val="22"/>
          <w:szCs w:val="22"/>
        </w:rPr>
        <w:t xml:space="preserve">Complementarmente, os recursos obtidos por meio da Emissão serão destinados </w:t>
      </w:r>
      <w:r w:rsidR="00BA4DF1" w:rsidRPr="00A60A91">
        <w:rPr>
          <w:rFonts w:ascii="Trebuchet MS" w:hAnsi="Trebuchet MS" w:cs="Tahoma"/>
          <w:sz w:val="22"/>
          <w:szCs w:val="22"/>
        </w:rPr>
        <w:t>a</w:t>
      </w:r>
      <w:r w:rsidR="00F074A1" w:rsidRPr="00A60A91">
        <w:rPr>
          <w:rFonts w:ascii="Trebuchet MS" w:hAnsi="Trebuchet MS" w:cs="Tahoma"/>
          <w:sz w:val="22"/>
          <w:szCs w:val="22"/>
        </w:rPr>
        <w:t xml:space="preserve"> outros propósitos relacionados com a Emissão</w:t>
      </w:r>
      <w:commentRangeEnd w:id="41"/>
      <w:r w:rsidR="007F27B1">
        <w:rPr>
          <w:rStyle w:val="Refdecomentrio"/>
          <w:lang w:val="x-none"/>
        </w:rPr>
        <w:commentReference w:id="41"/>
      </w:r>
      <w:r w:rsidR="001105BC" w:rsidRPr="00A60A91">
        <w:rPr>
          <w:rFonts w:ascii="Trebuchet MS" w:hAnsi="Trebuchet MS" w:cs="Tahoma"/>
          <w:sz w:val="22"/>
          <w:szCs w:val="22"/>
        </w:rPr>
        <w:t>,</w:t>
      </w:r>
      <w:r w:rsidR="00920FAE" w:rsidRPr="00A60A91">
        <w:rPr>
          <w:rFonts w:ascii="Trebuchet MS" w:hAnsi="Trebuchet MS" w:cs="Tahoma"/>
          <w:sz w:val="22"/>
          <w:szCs w:val="22"/>
        </w:rPr>
        <w:t xml:space="preserve"> observada a Ordem de Alocação de Recursos </w:t>
      </w:r>
      <w:r w:rsidR="009B1248" w:rsidRPr="00A60A91">
        <w:rPr>
          <w:rFonts w:ascii="Trebuchet MS" w:hAnsi="Trebuchet MS" w:cs="Tahoma"/>
          <w:sz w:val="22"/>
          <w:szCs w:val="22"/>
        </w:rPr>
        <w:t>(</w:t>
      </w:r>
      <w:r w:rsidR="00920FAE" w:rsidRPr="00A60A91">
        <w:rPr>
          <w:rFonts w:ascii="Trebuchet MS" w:hAnsi="Trebuchet MS" w:cs="Tahoma"/>
          <w:sz w:val="22"/>
          <w:szCs w:val="22"/>
        </w:rPr>
        <w:t>conforme abaixo definido</w:t>
      </w:r>
      <w:r w:rsidR="009B1248" w:rsidRPr="00A60A91">
        <w:rPr>
          <w:rFonts w:ascii="Trebuchet MS" w:hAnsi="Trebuchet MS" w:cs="Tahoma"/>
          <w:sz w:val="22"/>
          <w:szCs w:val="22"/>
        </w:rPr>
        <w:t>)</w:t>
      </w:r>
      <w:r w:rsidR="00D066CE" w:rsidRPr="00A60A91">
        <w:rPr>
          <w:rFonts w:ascii="Trebuchet MS" w:hAnsi="Trebuchet MS" w:cs="Tahoma"/>
          <w:sz w:val="22"/>
          <w:szCs w:val="22"/>
        </w:rPr>
        <w:t xml:space="preserve"> e </w:t>
      </w:r>
      <w:r w:rsidR="00920FAE" w:rsidRPr="00A60A91">
        <w:rPr>
          <w:rFonts w:ascii="Trebuchet MS" w:hAnsi="Trebuchet MS" w:cs="Tahoma"/>
          <w:sz w:val="22"/>
          <w:szCs w:val="22"/>
        </w:rPr>
        <w:t>os demais termos desta Escritura de Emissão</w:t>
      </w:r>
      <w:r w:rsidR="00D066CE" w:rsidRPr="00A60A91">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p w14:paraId="0611B042" w14:textId="68138312" w:rsidR="00D066CE" w:rsidRPr="00A60A91"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Finalidade da</w:t>
      </w:r>
      <w:r w:rsidR="003E5BE1" w:rsidRPr="00A60A91">
        <w:rPr>
          <w:rFonts w:ascii="Trebuchet MS" w:eastAsia="MS Mincho" w:hAnsi="Trebuchet MS" w:cs="Tahoma"/>
          <w:b/>
          <w:sz w:val="22"/>
          <w:szCs w:val="22"/>
        </w:rPr>
        <w:t>s</w:t>
      </w:r>
      <w:r w:rsidRPr="00A60A91">
        <w:rPr>
          <w:rFonts w:ascii="Trebuchet MS" w:eastAsia="MS Mincho" w:hAnsi="Trebuchet MS" w:cs="Tahoma"/>
          <w:b/>
          <w:sz w:val="22"/>
          <w:szCs w:val="22"/>
        </w:rPr>
        <w:t xml:space="preserve"> CCB</w:t>
      </w:r>
      <w:r w:rsidR="003E5BE1" w:rsidRPr="00A60A91">
        <w:rPr>
          <w:rFonts w:ascii="Trebuchet MS" w:eastAsia="MS Mincho" w:hAnsi="Trebuchet MS" w:cs="Tahoma"/>
          <w:b/>
          <w:sz w:val="22"/>
          <w:szCs w:val="22"/>
        </w:rPr>
        <w:t>s</w:t>
      </w:r>
      <w:r w:rsidRPr="00A60A91">
        <w:rPr>
          <w:rFonts w:ascii="Trebuchet MS" w:eastAsia="MS Mincho" w:hAnsi="Trebuchet MS" w:cs="Tahoma"/>
          <w:bCs/>
          <w:sz w:val="22"/>
          <w:szCs w:val="22"/>
        </w:rPr>
        <w:t>: De acordo com a solicitação dos Tomadores na Plataforma, as CCB podem ser emitida</w:t>
      </w:r>
      <w:r w:rsidR="00E64022"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com determinadas finalidades específicas, conforme quadro abaixo:</w:t>
      </w:r>
      <w:r w:rsidRPr="00A60A91">
        <w:rPr>
          <w:rFonts w:ascii="Trebuchet MS" w:eastAsia="MS Mincho" w:hAnsi="Trebuchet MS" w:cs="Tahoma"/>
          <w:bCs/>
          <w:i/>
          <w:iCs/>
          <w:sz w:val="22"/>
          <w:szCs w:val="22"/>
        </w:rPr>
        <w:t xml:space="preserve"> </w:t>
      </w:r>
      <w:r w:rsidR="004C7692" w:rsidRPr="00A60A91">
        <w:rPr>
          <w:rFonts w:ascii="Trebuchet MS" w:eastAsia="MS Mincho" w:hAnsi="Trebuchet MS" w:cs="Tahoma"/>
          <w:b/>
          <w:i/>
          <w:iCs/>
          <w:sz w:val="22"/>
          <w:szCs w:val="22"/>
        </w:rPr>
        <w:t>[</w:t>
      </w:r>
      <w:r w:rsidR="004C7692" w:rsidRPr="00A60A91">
        <w:rPr>
          <w:rFonts w:ascii="Trebuchet MS" w:eastAsia="MS Mincho" w:hAnsi="Trebuchet MS" w:cs="Tahoma"/>
          <w:b/>
          <w:i/>
          <w:iCs/>
          <w:sz w:val="22"/>
          <w:szCs w:val="22"/>
          <w:highlight w:val="yellow"/>
        </w:rPr>
        <w:t>Nota VA: Item sob revisão da Provi.</w:t>
      </w:r>
      <w:r w:rsidR="004C7692" w:rsidRPr="00A60A91">
        <w:rPr>
          <w:rFonts w:ascii="Trebuchet MS" w:eastAsia="MS Mincho" w:hAnsi="Trebuchet MS" w:cs="Tahoma"/>
          <w:b/>
          <w:i/>
          <w:iCs/>
          <w:sz w:val="22"/>
          <w:szCs w:val="22"/>
        </w:rPr>
        <w:t>]</w:t>
      </w:r>
    </w:p>
    <w:p w14:paraId="4E9D4556" w14:textId="77777777" w:rsidR="00D066CE" w:rsidRPr="00A60A91"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A60A91" w14:paraId="4A802E54" w14:textId="77777777" w:rsidTr="00D066CE">
        <w:tc>
          <w:tcPr>
            <w:tcW w:w="4803" w:type="dxa"/>
          </w:tcPr>
          <w:p w14:paraId="4ABE68E3" w14:textId="3D8DBD43" w:rsidR="00D066CE" w:rsidRPr="00A60A91" w:rsidRDefault="00D066CE"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Tech Alto Valor Agregado”</w:t>
            </w:r>
          </w:p>
        </w:tc>
        <w:tc>
          <w:tcPr>
            <w:tcW w:w="4804" w:type="dxa"/>
          </w:tcPr>
          <w:p w14:paraId="05CAA748" w14:textId="45F739B2" w:rsidR="00D066CE" w:rsidRPr="00A60A91" w:rsidRDefault="00D066CE" w:rsidP="00525C44">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w:t>
            </w:r>
            <w:r w:rsidR="003E5BE1"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emitidas pelos Tomadores com a finalidade de financiar </w:t>
            </w:r>
            <w:r w:rsidR="00525C44" w:rsidRPr="00A60A91">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A60A91" w14:paraId="7A9A662C" w14:textId="77777777" w:rsidTr="00D066CE">
        <w:tc>
          <w:tcPr>
            <w:tcW w:w="4803" w:type="dxa"/>
          </w:tcPr>
          <w:p w14:paraId="327E16B2" w14:textId="432F45DA" w:rsidR="00D066CE" w:rsidRPr="00A60A91" w:rsidRDefault="00D066CE"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Tech Qualificação”</w:t>
            </w:r>
          </w:p>
        </w:tc>
        <w:tc>
          <w:tcPr>
            <w:tcW w:w="4804" w:type="dxa"/>
          </w:tcPr>
          <w:p w14:paraId="2A397DC3" w14:textId="386D2EFE" w:rsidR="00D066CE" w:rsidRPr="00A60A91" w:rsidRDefault="00D066CE" w:rsidP="00D066CE">
            <w:p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Cs/>
                <w:sz w:val="22"/>
                <w:szCs w:val="22"/>
              </w:rPr>
              <w:t>São as CCB</w:t>
            </w:r>
            <w:r w:rsidR="003E5BE1"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emitidas pelos Tomadores com a finalidade de financiar </w:t>
            </w:r>
            <w:r w:rsidR="00525C44" w:rsidRPr="00A60A91">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A60A91" w14:paraId="51B08BAD" w14:textId="77777777" w:rsidTr="00D066CE">
        <w:tc>
          <w:tcPr>
            <w:tcW w:w="4803" w:type="dxa"/>
          </w:tcPr>
          <w:p w14:paraId="104E9901" w14:textId="17366103"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Estética e Beleza”</w:t>
            </w:r>
          </w:p>
        </w:tc>
        <w:tc>
          <w:tcPr>
            <w:tcW w:w="4804" w:type="dxa"/>
          </w:tcPr>
          <w:p w14:paraId="325067F2" w14:textId="5F828BBA"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A60A91">
              <w:rPr>
                <w:rFonts w:ascii="Trebuchet MS" w:hAnsi="Trebuchet MS"/>
                <w:sz w:val="22"/>
                <w:szCs w:val="22"/>
              </w:rPr>
              <w:t>Os financiamentos atingem prazos máximos de 24 meses.</w:t>
            </w:r>
          </w:p>
        </w:tc>
      </w:tr>
      <w:tr w:rsidR="00D066CE" w:rsidRPr="00A60A91" w14:paraId="1D29E748" w14:textId="77777777" w:rsidTr="00D066CE">
        <w:tc>
          <w:tcPr>
            <w:tcW w:w="4803" w:type="dxa"/>
          </w:tcPr>
          <w:p w14:paraId="7CEB40BD" w14:textId="508F972D"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Cursinho Residência”</w:t>
            </w:r>
          </w:p>
        </w:tc>
        <w:tc>
          <w:tcPr>
            <w:tcW w:w="4804" w:type="dxa"/>
          </w:tcPr>
          <w:p w14:paraId="681F8B25" w14:textId="1BA935B6"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A60A91">
              <w:rPr>
                <w:rFonts w:ascii="Trebuchet MS" w:hAnsi="Trebuchet MS"/>
                <w:sz w:val="22"/>
                <w:szCs w:val="22"/>
              </w:rPr>
              <w:t>Os financiamentos atingem prazos máximos de 36 meses.</w:t>
            </w:r>
          </w:p>
        </w:tc>
      </w:tr>
      <w:tr w:rsidR="00D066CE" w:rsidRPr="00A60A91" w14:paraId="2D9B7932" w14:textId="77777777" w:rsidTr="00D066CE">
        <w:tc>
          <w:tcPr>
            <w:tcW w:w="4803" w:type="dxa"/>
          </w:tcPr>
          <w:p w14:paraId="6B9A6AA7" w14:textId="58C2F747"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Bolsa Médicos”</w:t>
            </w:r>
          </w:p>
        </w:tc>
        <w:tc>
          <w:tcPr>
            <w:tcW w:w="4804" w:type="dxa"/>
          </w:tcPr>
          <w:p w14:paraId="1DFA7D09" w14:textId="3756DB42"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A60A91">
              <w:rPr>
                <w:rFonts w:ascii="Trebuchet MS" w:hAnsi="Trebuchet MS"/>
                <w:sz w:val="22"/>
                <w:szCs w:val="22"/>
              </w:rPr>
              <w:t xml:space="preserve"> Prazo Máximo 24 meses.</w:t>
            </w:r>
          </w:p>
        </w:tc>
      </w:tr>
      <w:tr w:rsidR="00DA3AAB" w:rsidRPr="00A60A91" w14:paraId="009BAB7D" w14:textId="77777777" w:rsidTr="00D066CE">
        <w:tc>
          <w:tcPr>
            <w:tcW w:w="4803" w:type="dxa"/>
          </w:tcPr>
          <w:p w14:paraId="6EA04A0B" w14:textId="6E52802B" w:rsidR="00DA3AAB" w:rsidRPr="00A60A91" w:rsidRDefault="00DA3AAB">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Bolsa Médicos 18-18”</w:t>
            </w:r>
          </w:p>
        </w:tc>
        <w:tc>
          <w:tcPr>
            <w:tcW w:w="4804" w:type="dxa"/>
          </w:tcPr>
          <w:p w14:paraId="16456E0D" w14:textId="1A264B65" w:rsidR="00DA3AAB" w:rsidRPr="00A60A91" w:rsidRDefault="00525C44" w:rsidP="00D066CE">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A60A91">
              <w:rPr>
                <w:rFonts w:ascii="Trebuchet MS" w:hAnsi="Trebuchet MS"/>
                <w:sz w:val="22"/>
                <w:szCs w:val="22"/>
              </w:rPr>
              <w:t>.</w:t>
            </w:r>
            <w:r w:rsidR="008E48CF" w:rsidRPr="00A60A91">
              <w:rPr>
                <w:rFonts w:ascii="Trebuchet MS" w:hAnsi="Trebuchet MS"/>
                <w:sz w:val="22"/>
                <w:szCs w:val="22"/>
              </w:rPr>
              <w:t xml:space="preserve"> Prazo Máximo 36 meses.</w:t>
            </w:r>
          </w:p>
        </w:tc>
      </w:tr>
      <w:tr w:rsidR="00D066CE" w:rsidRPr="00A60A91" w14:paraId="465729A8" w14:textId="77777777" w:rsidTr="00D066CE">
        <w:tc>
          <w:tcPr>
            <w:tcW w:w="4803" w:type="dxa"/>
          </w:tcPr>
          <w:p w14:paraId="40852C1C" w14:textId="286CAF72"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804" w:type="dxa"/>
          </w:tcPr>
          <w:p w14:paraId="4FFA09CF" w14:textId="1AB19746" w:rsidR="00D066CE" w:rsidRPr="00A60A91" w:rsidRDefault="00106C10" w:rsidP="00D066CE">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As demais CCB</w:t>
            </w:r>
            <w:r w:rsidR="003E5BE1"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emitidas no âmbito da Plataforma </w:t>
            </w:r>
            <w:r w:rsidR="003E5BE1" w:rsidRPr="00A60A91">
              <w:rPr>
                <w:rFonts w:ascii="Trebuchet MS" w:eastAsia="MS Mincho" w:hAnsi="Trebuchet MS" w:cs="Tahoma"/>
                <w:bCs/>
                <w:sz w:val="22"/>
                <w:szCs w:val="22"/>
              </w:rPr>
              <w:t xml:space="preserve">que </w:t>
            </w:r>
            <w:r w:rsidRPr="00A60A91">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A60A91"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3CACC6EE" w:rsidR="009B1248" w:rsidRPr="00A60A91"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 xml:space="preserve">Sem prejuízo do disposto nesta Escritura de Emissão, em cada data de aquisição de CCB, a Emissora deverá observar </w:t>
      </w:r>
      <w:r w:rsidR="00353F64" w:rsidRPr="00A60A91">
        <w:rPr>
          <w:rFonts w:ascii="Trebuchet MS" w:hAnsi="Trebuchet MS" w:cs="Tahoma"/>
          <w:sz w:val="22"/>
          <w:szCs w:val="22"/>
        </w:rPr>
        <w:t>os seguintes critérios de elegibilidade (em conjunto, os “</w:t>
      </w:r>
      <w:r w:rsidR="00353F64" w:rsidRPr="00A60A91">
        <w:rPr>
          <w:rFonts w:ascii="Trebuchet MS" w:hAnsi="Trebuchet MS" w:cs="Tahoma"/>
          <w:sz w:val="22"/>
          <w:szCs w:val="22"/>
          <w:u w:val="single"/>
        </w:rPr>
        <w:t>Critério</w:t>
      </w:r>
      <w:r w:rsidR="00E71FD8" w:rsidRPr="00A60A91">
        <w:rPr>
          <w:rFonts w:ascii="Trebuchet MS" w:hAnsi="Trebuchet MS" w:cs="Tahoma"/>
          <w:sz w:val="22"/>
          <w:szCs w:val="22"/>
          <w:u w:val="single"/>
        </w:rPr>
        <w:t>s</w:t>
      </w:r>
      <w:r w:rsidR="00353F64" w:rsidRPr="00A60A91">
        <w:rPr>
          <w:rFonts w:ascii="Trebuchet MS" w:hAnsi="Trebuchet MS" w:cs="Tahoma"/>
          <w:sz w:val="22"/>
          <w:szCs w:val="22"/>
          <w:u w:val="single"/>
        </w:rPr>
        <w:t xml:space="preserve"> de Elegibilidade</w:t>
      </w:r>
      <w:r w:rsidR="00353F64" w:rsidRPr="00A60A91">
        <w:rPr>
          <w:rFonts w:ascii="Trebuchet MS" w:hAnsi="Trebuchet MS" w:cs="Tahoma"/>
          <w:sz w:val="22"/>
          <w:szCs w:val="22"/>
        </w:rPr>
        <w:t>”)</w:t>
      </w:r>
      <w:r w:rsidR="00577BAE" w:rsidRPr="00A60A91">
        <w:rPr>
          <w:rFonts w:ascii="Trebuchet MS" w:hAnsi="Trebuchet MS" w:cs="Tahoma"/>
          <w:sz w:val="22"/>
          <w:szCs w:val="22"/>
        </w:rPr>
        <w:t xml:space="preserve">: </w:t>
      </w:r>
    </w:p>
    <w:bookmarkEnd w:id="38"/>
    <w:bookmarkEnd w:id="39"/>
    <w:p w14:paraId="12868397" w14:textId="6F957889" w:rsidR="000C028C" w:rsidRPr="00A60A91" w:rsidRDefault="000C028C" w:rsidP="000C028C">
      <w:pPr>
        <w:spacing w:line="300" w:lineRule="exact"/>
        <w:ind w:right="261"/>
        <w:jc w:val="both"/>
        <w:rPr>
          <w:rFonts w:ascii="Trebuchet MS" w:hAnsi="Trebuchet MS" w:cs="Tahoma"/>
          <w:sz w:val="22"/>
          <w:szCs w:val="22"/>
        </w:rPr>
      </w:pPr>
    </w:p>
    <w:p w14:paraId="72E177D2" w14:textId="2C850A39" w:rsidR="00353F64"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932B7C" w:rsidRPr="00A60A91">
        <w:rPr>
          <w:rFonts w:ascii="Trebuchet MS" w:hAnsi="Trebuchet MS" w:cs="Tahoma"/>
          <w:sz w:val="22"/>
          <w:szCs w:val="22"/>
        </w:rPr>
        <w:t xml:space="preserve">valor de emissão </w:t>
      </w:r>
      <w:r w:rsidRPr="00A60A91">
        <w:rPr>
          <w:rFonts w:ascii="Trebuchet MS" w:hAnsi="Trebuchet MS" w:cs="Tahoma"/>
          <w:sz w:val="22"/>
          <w:szCs w:val="22"/>
        </w:rPr>
        <w:t>de CCB devida por um único Tomador não poderá ultrapassar o montante de R$ 40.000,00 (quarenta mil reais)</w:t>
      </w:r>
      <w:r w:rsidR="007C39BB" w:rsidRPr="00A60A91">
        <w:rPr>
          <w:rFonts w:ascii="Trebuchet MS" w:hAnsi="Trebuchet MS" w:cs="Tahoma"/>
          <w:sz w:val="22"/>
          <w:szCs w:val="22"/>
        </w:rPr>
        <w:t>;</w:t>
      </w:r>
      <w:r w:rsidR="00FB03D2">
        <w:rPr>
          <w:rFonts w:ascii="Trebuchet MS" w:hAnsi="Trebuchet MS" w:cs="Tahoma"/>
          <w:sz w:val="22"/>
          <w:szCs w:val="22"/>
        </w:rPr>
        <w:t xml:space="preserve"> [</w:t>
      </w:r>
      <w:r w:rsidR="00FB03D2" w:rsidRPr="00FB03D2">
        <w:rPr>
          <w:rFonts w:ascii="Trebuchet MS" w:hAnsi="Trebuchet MS" w:cs="Tahoma"/>
          <w:i/>
          <w:iCs/>
          <w:sz w:val="22"/>
          <w:szCs w:val="22"/>
          <w:highlight w:val="yellow"/>
        </w:rPr>
        <w:t>Nota VA: Devemos manter esse?</w:t>
      </w:r>
      <w:r w:rsidR="00FB03D2">
        <w:rPr>
          <w:rFonts w:ascii="Trebuchet MS" w:hAnsi="Trebuchet MS" w:cs="Tahoma"/>
          <w:sz w:val="22"/>
          <w:szCs w:val="22"/>
        </w:rPr>
        <w:t>]</w:t>
      </w:r>
    </w:p>
    <w:p w14:paraId="51424C5A" w14:textId="77777777" w:rsidR="00106C10" w:rsidRPr="00A60A91" w:rsidRDefault="00106C10" w:rsidP="002C576A">
      <w:pPr>
        <w:pStyle w:val="PargrafodaLista"/>
        <w:spacing w:line="300" w:lineRule="exact"/>
        <w:ind w:left="2215" w:right="261"/>
        <w:jc w:val="both"/>
        <w:rPr>
          <w:rFonts w:ascii="Trebuchet MS" w:hAnsi="Trebuchet MS" w:cs="Tahoma"/>
          <w:sz w:val="22"/>
          <w:szCs w:val="22"/>
        </w:rPr>
      </w:pPr>
    </w:p>
    <w:p w14:paraId="60F18F51" w14:textId="03CB4134"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u w:val="single"/>
        </w:rPr>
        <w:t>(</w:t>
      </w:r>
      <w:r w:rsidR="007C39BB" w:rsidRPr="00A60A91">
        <w:rPr>
          <w:rFonts w:ascii="Trebuchet MS" w:hAnsi="Trebuchet MS" w:cs="Tahoma"/>
          <w:sz w:val="22"/>
          <w:szCs w:val="22"/>
          <w:u w:val="single"/>
        </w:rPr>
        <w:t>i</w:t>
      </w:r>
      <w:r w:rsidRPr="00A60A91">
        <w:rPr>
          <w:rFonts w:ascii="Trebuchet MS" w:hAnsi="Trebuchet MS" w:cs="Tahoma"/>
          <w:sz w:val="22"/>
          <w:szCs w:val="22"/>
          <w:u w:val="single"/>
        </w:rPr>
        <w:t>i</w:t>
      </w:r>
      <w:r w:rsidR="007C39BB" w:rsidRPr="00A60A91">
        <w:rPr>
          <w:rFonts w:ascii="Trebuchet MS" w:hAnsi="Trebuchet MS" w:cs="Tahoma"/>
          <w:sz w:val="22"/>
          <w:szCs w:val="22"/>
          <w:u w:val="single"/>
        </w:rPr>
        <w:t>.a</w:t>
      </w:r>
      <w:r w:rsidRPr="00A60A91">
        <w:rPr>
          <w:rFonts w:ascii="Trebuchet MS" w:hAnsi="Trebuchet MS" w:cs="Tahoma"/>
          <w:sz w:val="22"/>
          <w:szCs w:val="22"/>
          <w:u w:val="single"/>
        </w:rPr>
        <w:t>)</w:t>
      </w:r>
      <w:r w:rsidRPr="00A60A91">
        <w:rPr>
          <w:rFonts w:ascii="Trebuchet MS" w:hAnsi="Trebuchet MS" w:cs="Tahoma"/>
          <w:sz w:val="22"/>
          <w:szCs w:val="22"/>
        </w:rPr>
        <w:t xml:space="preserve"> o </w:t>
      </w:r>
      <w:r w:rsidR="00626300"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626300" w:rsidRPr="00A60A91">
        <w:rPr>
          <w:rFonts w:ascii="Trebuchet MS" w:hAnsi="Trebuchet MS" w:cs="Tahoma"/>
          <w:sz w:val="22"/>
          <w:szCs w:val="22"/>
        </w:rPr>
        <w:t>s</w:t>
      </w:r>
      <w:r w:rsidRPr="00A60A91">
        <w:rPr>
          <w:rFonts w:ascii="Trebuchet MS" w:hAnsi="Trebuchet MS" w:cs="Tahoma"/>
          <w:sz w:val="22"/>
          <w:szCs w:val="22"/>
        </w:rPr>
        <w:t xml:space="preserve"> devedor</w:t>
      </w:r>
      <w:r w:rsidR="00626300" w:rsidRPr="00A60A91">
        <w:rPr>
          <w:rFonts w:ascii="Trebuchet MS" w:hAnsi="Trebuchet MS" w:cs="Tahoma"/>
          <w:sz w:val="22"/>
          <w:szCs w:val="22"/>
        </w:rPr>
        <w:t>es</w:t>
      </w:r>
      <w:r w:rsidRPr="00A60A91">
        <w:rPr>
          <w:rFonts w:ascii="Trebuchet MS" w:hAnsi="Trebuchet MS" w:cs="Tahoma"/>
          <w:sz w:val="22"/>
          <w:szCs w:val="22"/>
        </w:rPr>
        <w:t xml:space="preserve"> d</w:t>
      </w:r>
      <w:r w:rsidR="00626300" w:rsidRPr="00A60A91">
        <w:rPr>
          <w:rFonts w:ascii="Trebuchet MS" w:hAnsi="Trebuchet MS" w:cs="Tahoma"/>
          <w:sz w:val="22"/>
          <w:szCs w:val="22"/>
        </w:rPr>
        <w:t>as</w:t>
      </w:r>
      <w:r w:rsidRPr="00A60A91">
        <w:rPr>
          <w:rFonts w:ascii="Trebuchet MS" w:hAnsi="Trebuchet MS" w:cs="Tahoma"/>
          <w:sz w:val="22"/>
          <w:szCs w:val="22"/>
        </w:rPr>
        <w:t xml:space="preserve"> CCB</w:t>
      </w:r>
      <w:r w:rsidR="00626300" w:rsidRPr="00A60A91">
        <w:rPr>
          <w:rFonts w:ascii="Trebuchet MS" w:hAnsi="Trebuchet MS" w:cs="Tahoma"/>
          <w:sz w:val="22"/>
          <w:szCs w:val="22"/>
        </w:rPr>
        <w:t>s</w:t>
      </w:r>
      <w:r w:rsidRPr="00A60A91">
        <w:rPr>
          <w:rFonts w:ascii="Trebuchet MS" w:hAnsi="Trebuchet MS" w:cs="Tahoma"/>
          <w:sz w:val="22"/>
          <w:szCs w:val="22"/>
        </w:rPr>
        <w:t xml:space="preserve"> devidas pelos 20 (vinte) maiores Tomadores</w:t>
      </w:r>
      <w:r w:rsidR="00626300" w:rsidRPr="00A60A91">
        <w:rPr>
          <w:rFonts w:ascii="Trebuchet MS" w:hAnsi="Trebuchet MS" w:cs="Tahoma"/>
          <w:sz w:val="22"/>
          <w:szCs w:val="22"/>
        </w:rPr>
        <w:t xml:space="preserve"> </w:t>
      </w:r>
      <w:r w:rsidRPr="00A60A91">
        <w:rPr>
          <w:rFonts w:ascii="Trebuchet MS" w:hAnsi="Trebuchet MS" w:cs="Tahoma"/>
          <w:sz w:val="22"/>
          <w:szCs w:val="22"/>
        </w:rPr>
        <w:t>n</w:t>
      </w:r>
      <w:r w:rsidR="004F13E8" w:rsidRPr="00A60A91">
        <w:rPr>
          <w:rFonts w:ascii="Trebuchet MS" w:hAnsi="Trebuchet MS" w:cs="Tahoma"/>
          <w:sz w:val="22"/>
          <w:szCs w:val="22"/>
        </w:rPr>
        <w:t>ão</w:t>
      </w:r>
      <w:r w:rsidRPr="00A60A91">
        <w:rPr>
          <w:rFonts w:ascii="Trebuchet MS" w:hAnsi="Trebuchet MS" w:cs="Tahoma"/>
          <w:sz w:val="22"/>
          <w:szCs w:val="22"/>
        </w:rPr>
        <w:t xml:space="preserve"> poder</w:t>
      </w:r>
      <w:r w:rsidR="007C39BB" w:rsidRPr="00A60A91">
        <w:rPr>
          <w:rFonts w:ascii="Trebuchet MS" w:hAnsi="Trebuchet MS" w:cs="Tahoma"/>
          <w:sz w:val="22"/>
          <w:szCs w:val="22"/>
        </w:rPr>
        <w:t>á</w:t>
      </w:r>
      <w:r w:rsidRPr="00A60A91">
        <w:rPr>
          <w:rFonts w:ascii="Trebuchet MS" w:hAnsi="Trebuchet MS" w:cs="Tahoma"/>
          <w:sz w:val="22"/>
          <w:szCs w:val="22"/>
        </w:rPr>
        <w:t xml:space="preserve"> </w:t>
      </w:r>
      <w:r w:rsidR="00626300" w:rsidRPr="00A60A91">
        <w:rPr>
          <w:rFonts w:ascii="Trebuchet MS" w:hAnsi="Trebuchet MS" w:cs="Tahoma"/>
          <w:sz w:val="22"/>
          <w:szCs w:val="22"/>
        </w:rPr>
        <w:t xml:space="preserve">ser </w:t>
      </w:r>
      <w:r w:rsidR="00881DC2" w:rsidRPr="00A60A91">
        <w:rPr>
          <w:rFonts w:ascii="Trebuchet MS" w:hAnsi="Trebuchet MS" w:cs="Tahoma"/>
          <w:sz w:val="22"/>
          <w:szCs w:val="22"/>
        </w:rPr>
        <w:t>superior</w:t>
      </w:r>
      <w:r w:rsidR="00626300" w:rsidRPr="00A60A91">
        <w:rPr>
          <w:rFonts w:ascii="Trebuchet MS" w:hAnsi="Trebuchet MS" w:cs="Tahoma"/>
          <w:sz w:val="22"/>
          <w:szCs w:val="22"/>
        </w:rPr>
        <w:t xml:space="preserve"> </w:t>
      </w:r>
      <w:r w:rsidR="00881DC2" w:rsidRPr="00A60A91">
        <w:rPr>
          <w:rFonts w:ascii="Trebuchet MS" w:hAnsi="Trebuchet MS" w:cs="Tahoma"/>
          <w:sz w:val="22"/>
          <w:szCs w:val="22"/>
        </w:rPr>
        <w:t>a</w:t>
      </w:r>
      <w:r w:rsidR="00626300" w:rsidRPr="00A60A91">
        <w:rPr>
          <w:rFonts w:ascii="Trebuchet MS" w:hAnsi="Trebuchet MS" w:cs="Tahoma"/>
          <w:sz w:val="22"/>
          <w:szCs w:val="22"/>
        </w:rPr>
        <w:t xml:space="preserve">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w:t>
      </w:r>
      <w:r w:rsidR="00D60F73" w:rsidRPr="00FB03D2">
        <w:rPr>
          <w:rFonts w:ascii="Trebuchet MS" w:hAnsi="Trebuchet MS" w:cs="Tahoma"/>
          <w:sz w:val="22"/>
          <w:szCs w:val="22"/>
        </w:rPr>
        <w:t>[</w:t>
      </w:r>
      <w:r w:rsidR="00FB03D2" w:rsidRPr="00FB03D2">
        <w:rPr>
          <w:rFonts w:ascii="Trebuchet MS" w:hAnsi="Trebuchet MS" w:cs="Tahoma"/>
          <w:sz w:val="22"/>
          <w:szCs w:val="22"/>
        </w:rPr>
        <w:t>●</w:t>
      </w:r>
      <w:r w:rsidR="00D60F73" w:rsidRPr="00FB03D2">
        <w:rPr>
          <w:rFonts w:ascii="Trebuchet MS" w:hAnsi="Trebuchet MS" w:cs="Tahoma"/>
          <w:sz w:val="22"/>
          <w:szCs w:val="22"/>
        </w:rPr>
        <w:t>]</w:t>
      </w:r>
      <w:r w:rsidRPr="00FB03D2">
        <w:rPr>
          <w:rFonts w:ascii="Trebuchet MS" w:hAnsi="Trebuchet MS" w:cs="Tahoma"/>
          <w:sz w:val="22"/>
          <w:szCs w:val="22"/>
        </w:rPr>
        <w:t xml:space="preserve"> </w:t>
      </w:r>
      <w:r w:rsidRPr="00A60A91">
        <w:rPr>
          <w:rFonts w:ascii="Trebuchet MS" w:hAnsi="Trebuchet MS" w:cs="Tahoma"/>
          <w:sz w:val="22"/>
          <w:szCs w:val="22"/>
        </w:rPr>
        <w:t xml:space="preserve">por cento) do Valor Total da Emissão; e </w:t>
      </w:r>
      <w:r w:rsidRPr="00A60A91">
        <w:rPr>
          <w:rFonts w:ascii="Trebuchet MS" w:hAnsi="Trebuchet MS" w:cs="Tahoma"/>
          <w:sz w:val="22"/>
          <w:szCs w:val="22"/>
          <w:u w:val="single"/>
        </w:rPr>
        <w:t>(ii</w:t>
      </w:r>
      <w:r w:rsidR="007C39BB" w:rsidRPr="00A60A91">
        <w:rPr>
          <w:rFonts w:ascii="Trebuchet MS" w:hAnsi="Trebuchet MS" w:cs="Tahoma"/>
          <w:sz w:val="22"/>
          <w:szCs w:val="22"/>
          <w:u w:val="single"/>
        </w:rPr>
        <w:t>.b</w:t>
      </w:r>
      <w:r w:rsidRPr="00A60A91">
        <w:rPr>
          <w:rFonts w:ascii="Trebuchet MS" w:hAnsi="Trebuchet MS" w:cs="Tahoma"/>
          <w:sz w:val="22"/>
          <w:szCs w:val="22"/>
          <w:u w:val="single"/>
        </w:rPr>
        <w:t>)</w:t>
      </w:r>
      <w:r w:rsidRPr="00A60A91">
        <w:rPr>
          <w:rFonts w:ascii="Trebuchet MS" w:hAnsi="Trebuchet MS" w:cs="Tahoma"/>
          <w:sz w:val="22"/>
          <w:szCs w:val="22"/>
        </w:rPr>
        <w:t xml:space="preserve"> o </w:t>
      </w:r>
      <w:r w:rsidR="00881DC2"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881DC2" w:rsidRPr="00A60A91">
        <w:rPr>
          <w:rFonts w:ascii="Trebuchet MS" w:hAnsi="Trebuchet MS" w:cs="Tahoma"/>
          <w:sz w:val="22"/>
          <w:szCs w:val="22"/>
        </w:rPr>
        <w:t>s</w:t>
      </w:r>
      <w:r w:rsidRPr="00A60A91">
        <w:rPr>
          <w:rFonts w:ascii="Trebuchet MS" w:hAnsi="Trebuchet MS" w:cs="Tahoma"/>
          <w:sz w:val="22"/>
          <w:szCs w:val="22"/>
        </w:rPr>
        <w:t xml:space="preserve"> devedor</w:t>
      </w:r>
      <w:r w:rsidR="00881DC2" w:rsidRPr="00A60A91">
        <w:rPr>
          <w:rFonts w:ascii="Trebuchet MS" w:hAnsi="Trebuchet MS" w:cs="Tahoma"/>
          <w:sz w:val="22"/>
          <w:szCs w:val="22"/>
        </w:rPr>
        <w:t>es</w:t>
      </w:r>
      <w:r w:rsidRPr="00A60A91">
        <w:rPr>
          <w:rFonts w:ascii="Trebuchet MS" w:hAnsi="Trebuchet MS" w:cs="Tahoma"/>
          <w:sz w:val="22"/>
          <w:szCs w:val="22"/>
        </w:rPr>
        <w:t xml:space="preserve"> d</w:t>
      </w:r>
      <w:r w:rsidR="00881DC2" w:rsidRPr="00A60A91">
        <w:rPr>
          <w:rFonts w:ascii="Trebuchet MS" w:hAnsi="Trebuchet MS" w:cs="Tahoma"/>
          <w:sz w:val="22"/>
          <w:szCs w:val="22"/>
        </w:rPr>
        <w:t>as</w:t>
      </w:r>
      <w:r w:rsidRPr="00A60A91">
        <w:rPr>
          <w:rFonts w:ascii="Trebuchet MS" w:hAnsi="Trebuchet MS" w:cs="Tahoma"/>
          <w:sz w:val="22"/>
          <w:szCs w:val="22"/>
        </w:rPr>
        <w:t xml:space="preserve"> CCB</w:t>
      </w:r>
      <w:r w:rsidR="00881DC2" w:rsidRPr="00A60A91">
        <w:rPr>
          <w:rFonts w:ascii="Trebuchet MS" w:hAnsi="Trebuchet MS" w:cs="Tahoma"/>
          <w:sz w:val="22"/>
          <w:szCs w:val="22"/>
        </w:rPr>
        <w:t>s</w:t>
      </w:r>
      <w:r w:rsidRPr="00A60A91">
        <w:rPr>
          <w:rFonts w:ascii="Trebuchet MS" w:hAnsi="Trebuchet MS" w:cs="Tahoma"/>
          <w:sz w:val="22"/>
          <w:szCs w:val="22"/>
        </w:rPr>
        <w:t xml:space="preserve"> devidas pelos 50 (cinquenta) maiores Tomadores não poder</w:t>
      </w:r>
      <w:r w:rsidR="00D555DD" w:rsidRPr="00A60A91">
        <w:rPr>
          <w:rFonts w:ascii="Trebuchet MS" w:hAnsi="Trebuchet MS" w:cs="Tahoma"/>
          <w:sz w:val="22"/>
          <w:szCs w:val="22"/>
        </w:rPr>
        <w:t>á</w:t>
      </w:r>
      <w:r w:rsidRPr="00A60A91">
        <w:rPr>
          <w:rFonts w:ascii="Trebuchet MS" w:hAnsi="Trebuchet MS" w:cs="Tahoma"/>
          <w:sz w:val="22"/>
          <w:szCs w:val="22"/>
        </w:rPr>
        <w:t xml:space="preserve"> </w:t>
      </w:r>
      <w:r w:rsidR="00881DC2" w:rsidRPr="00A60A91">
        <w:rPr>
          <w:rFonts w:ascii="Trebuchet MS" w:hAnsi="Trebuchet MS" w:cs="Tahoma"/>
          <w:sz w:val="22"/>
          <w:szCs w:val="22"/>
        </w:rPr>
        <w:t>ser superior a</w:t>
      </w:r>
      <w:r w:rsidRPr="00A60A91">
        <w:rPr>
          <w:rFonts w:ascii="Trebuchet MS" w:hAnsi="Trebuchet MS" w:cs="Tahoma"/>
          <w:sz w:val="22"/>
          <w:szCs w:val="22"/>
        </w:rPr>
        <w:t xml:space="preserve">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0648013A" w14:textId="77777777" w:rsidR="00106C10" w:rsidRPr="00A60A91" w:rsidRDefault="00106C10" w:rsidP="00106C10">
      <w:pPr>
        <w:pStyle w:val="PargrafodaLista"/>
        <w:rPr>
          <w:rFonts w:ascii="Trebuchet MS" w:hAnsi="Trebuchet MS" w:cs="Tahoma"/>
          <w:sz w:val="22"/>
          <w:szCs w:val="22"/>
        </w:rPr>
      </w:pPr>
    </w:p>
    <w:p w14:paraId="2E22C0B7" w14:textId="68C62F57"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2934D6B" w14:textId="77777777" w:rsidR="00106C10" w:rsidRPr="00A60A91" w:rsidRDefault="00106C10" w:rsidP="00106C10">
      <w:pPr>
        <w:pStyle w:val="PargrafodaLista"/>
        <w:rPr>
          <w:rFonts w:ascii="Trebuchet MS" w:hAnsi="Trebuchet MS" w:cs="Tahoma"/>
          <w:sz w:val="22"/>
          <w:szCs w:val="22"/>
        </w:rPr>
      </w:pPr>
    </w:p>
    <w:p w14:paraId="16130429" w14:textId="09E67CA1"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w:t>
      </w:r>
      <w:r w:rsidR="00DA3AAB" w:rsidRPr="00A60A91">
        <w:rPr>
          <w:rFonts w:ascii="Trebuchet MS" w:hAnsi="Trebuchet MS" w:cs="Tahoma"/>
          <w:sz w:val="22"/>
          <w:szCs w:val="22"/>
        </w:rPr>
        <w:t>da Data de Vencimento</w:t>
      </w:r>
      <w:r w:rsidR="00F33244" w:rsidRPr="00A60A91">
        <w:rPr>
          <w:rFonts w:ascii="Trebuchet MS" w:hAnsi="Trebuchet MS" w:cs="Tahoma"/>
          <w:sz w:val="22"/>
          <w:szCs w:val="22"/>
        </w:rPr>
        <w:t xml:space="preserve">; </w:t>
      </w:r>
    </w:p>
    <w:p w14:paraId="3023B396" w14:textId="77777777" w:rsidR="00F90154" w:rsidRPr="00A60A91"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A60A91" w:rsidRDefault="00F9015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CCBs não podem ser emitidas em favor de Tomadores que estejam</w:t>
      </w:r>
      <w:r w:rsidR="003E5BE1" w:rsidRPr="00A60A91">
        <w:rPr>
          <w:rFonts w:ascii="Trebuchet MS" w:hAnsi="Trebuchet MS" w:cs="Tahoma"/>
          <w:sz w:val="22"/>
          <w:szCs w:val="22"/>
        </w:rPr>
        <w:t>, na data prevista para aquisição das CCBs,</w:t>
      </w:r>
      <w:r w:rsidRPr="00A60A91">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A60A91"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A60A91" w:rsidRDefault="00DA3AAB"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c</w:t>
      </w:r>
      <w:r w:rsidR="00F90154" w:rsidRPr="00A60A91">
        <w:rPr>
          <w:rFonts w:ascii="Trebuchet MS" w:hAnsi="Trebuchet MS" w:cs="Tahoma"/>
          <w:sz w:val="22"/>
          <w:szCs w:val="22"/>
        </w:rPr>
        <w:t xml:space="preserve">ada CCB a ser adquirida pela Emissora deverá ter a </w:t>
      </w:r>
      <w:r w:rsidR="00F26D4C" w:rsidRPr="00A60A91">
        <w:rPr>
          <w:rFonts w:ascii="Trebuchet MS" w:hAnsi="Trebuchet MS" w:cs="Tahoma"/>
          <w:sz w:val="22"/>
          <w:szCs w:val="22"/>
        </w:rPr>
        <w:t>taxa interna de retorno mínima</w:t>
      </w:r>
      <w:r w:rsidR="00D01CA5" w:rsidRPr="00A60A91">
        <w:rPr>
          <w:rFonts w:ascii="Trebuchet MS" w:hAnsi="Trebuchet MS" w:cs="Tahoma"/>
          <w:sz w:val="22"/>
          <w:szCs w:val="22"/>
        </w:rPr>
        <w:t xml:space="preserve"> (“</w:t>
      </w:r>
      <w:r w:rsidR="00D01CA5" w:rsidRPr="00A60A91">
        <w:rPr>
          <w:rFonts w:ascii="Trebuchet MS" w:hAnsi="Trebuchet MS" w:cs="Tahoma"/>
          <w:sz w:val="22"/>
          <w:szCs w:val="22"/>
          <w:u w:val="single"/>
        </w:rPr>
        <w:t>TIR</w:t>
      </w:r>
      <w:r w:rsidR="00D01CA5" w:rsidRPr="00A60A91">
        <w:rPr>
          <w:rFonts w:ascii="Trebuchet MS" w:hAnsi="Trebuchet MS" w:cs="Tahoma"/>
          <w:sz w:val="22"/>
          <w:szCs w:val="22"/>
        </w:rPr>
        <w:t>”)</w:t>
      </w:r>
      <w:r w:rsidR="00F90154" w:rsidRPr="00A60A91">
        <w:rPr>
          <w:rFonts w:ascii="Trebuchet MS" w:hAnsi="Trebuchet MS" w:cs="Tahoma"/>
          <w:sz w:val="22"/>
          <w:szCs w:val="22"/>
        </w:rPr>
        <w:t xml:space="preserve"> estabelecida na tabela abaixo, conforme o caso:</w:t>
      </w:r>
    </w:p>
    <w:p w14:paraId="31AB1597" w14:textId="77777777" w:rsidR="00F90154" w:rsidRPr="00A60A91"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A60A91" w14:paraId="095BD15E" w14:textId="77777777" w:rsidTr="00577BAE">
        <w:trPr>
          <w:jc w:val="center"/>
        </w:trPr>
        <w:tc>
          <w:tcPr>
            <w:tcW w:w="3787" w:type="dxa"/>
            <w:shd w:val="clear" w:color="auto" w:fill="D9D9D9" w:themeFill="background1" w:themeFillShade="D9"/>
          </w:tcPr>
          <w:p w14:paraId="0EFD9B89" w14:textId="29869BF4" w:rsidR="00F90154" w:rsidRPr="00A60A91" w:rsidRDefault="00F90154" w:rsidP="00577BAE">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A60A91" w:rsidRDefault="00F90154" w:rsidP="00577BAE">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106C10" w:rsidRPr="00A60A91" w14:paraId="01119675" w14:textId="77777777" w:rsidTr="00577BAE">
        <w:trPr>
          <w:jc w:val="center"/>
        </w:trPr>
        <w:tc>
          <w:tcPr>
            <w:tcW w:w="3787" w:type="dxa"/>
          </w:tcPr>
          <w:p w14:paraId="0F524E1F" w14:textId="7F36C2DF" w:rsidR="00106C10" w:rsidRPr="00A60A91" w:rsidRDefault="00106C10" w:rsidP="00577BAE">
            <w:pPr>
              <w:pStyle w:val="Default"/>
              <w:spacing w:line="300" w:lineRule="exact"/>
              <w:jc w:val="center"/>
              <w:rPr>
                <w:rFonts w:ascii="Trebuchet MS" w:hAnsi="Trebuchet MS" w:cs="Tahoma"/>
                <w:sz w:val="22"/>
                <w:szCs w:val="22"/>
              </w:rPr>
            </w:pPr>
            <w:r w:rsidRPr="00A60A91">
              <w:rPr>
                <w:rFonts w:ascii="Trebuchet MS" w:hAnsi="Trebuchet MS"/>
                <w:sz w:val="22"/>
                <w:szCs w:val="22"/>
              </w:rPr>
              <w:t>CCB Tech Alto Valor Agregado</w:t>
            </w:r>
          </w:p>
        </w:tc>
        <w:tc>
          <w:tcPr>
            <w:tcW w:w="3605" w:type="dxa"/>
          </w:tcPr>
          <w:p w14:paraId="638BB0FC" w14:textId="3C4EE8E2" w:rsidR="00106C10" w:rsidRPr="00A60A91" w:rsidRDefault="001105BC" w:rsidP="00577BAE">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r w:rsidR="00106C10" w:rsidRPr="00A60A91">
              <w:rPr>
                <w:rFonts w:ascii="Trebuchet MS" w:hAnsi="Trebuchet MS"/>
                <w:sz w:val="22"/>
                <w:szCs w:val="22"/>
              </w:rPr>
              <w:t>% a.m.</w:t>
            </w:r>
          </w:p>
        </w:tc>
      </w:tr>
      <w:tr w:rsidR="001105BC" w:rsidRPr="00A60A91" w14:paraId="4DA54A92" w14:textId="77777777" w:rsidTr="00577BAE">
        <w:trPr>
          <w:jc w:val="center"/>
        </w:trPr>
        <w:tc>
          <w:tcPr>
            <w:tcW w:w="3787" w:type="dxa"/>
          </w:tcPr>
          <w:p w14:paraId="1AC5B0FE" w14:textId="72DEDD45"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Tech Qualificação</w:t>
            </w:r>
          </w:p>
        </w:tc>
        <w:tc>
          <w:tcPr>
            <w:tcW w:w="3605" w:type="dxa"/>
          </w:tcPr>
          <w:p w14:paraId="2D23B361" w14:textId="1B4DE339"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r w:rsidRPr="00A60A91">
              <w:rPr>
                <w:rFonts w:ascii="Trebuchet MS" w:hAnsi="Trebuchet MS"/>
                <w:sz w:val="22"/>
                <w:szCs w:val="22"/>
              </w:rPr>
              <w:t>% a.m.</w:t>
            </w:r>
          </w:p>
        </w:tc>
      </w:tr>
      <w:tr w:rsidR="001105BC" w:rsidRPr="00A60A91" w14:paraId="48E8C0CB" w14:textId="77777777" w:rsidTr="00577BAE">
        <w:trPr>
          <w:jc w:val="center"/>
        </w:trPr>
        <w:tc>
          <w:tcPr>
            <w:tcW w:w="3787" w:type="dxa"/>
          </w:tcPr>
          <w:p w14:paraId="592A9951" w14:textId="6ADB8E6F"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Estética e Beleza</w:t>
            </w:r>
          </w:p>
        </w:tc>
        <w:tc>
          <w:tcPr>
            <w:tcW w:w="3605" w:type="dxa"/>
          </w:tcPr>
          <w:p w14:paraId="5248AB84" w14:textId="68B786FC"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r w:rsidRPr="00A60A91">
              <w:rPr>
                <w:rFonts w:ascii="Trebuchet MS" w:hAnsi="Trebuchet MS"/>
                <w:sz w:val="22"/>
                <w:szCs w:val="22"/>
              </w:rPr>
              <w:t>% a.m.</w:t>
            </w:r>
          </w:p>
        </w:tc>
      </w:tr>
      <w:tr w:rsidR="001105BC" w:rsidRPr="00A60A91" w14:paraId="04A89792" w14:textId="77777777" w:rsidTr="00577BAE">
        <w:trPr>
          <w:jc w:val="center"/>
        </w:trPr>
        <w:tc>
          <w:tcPr>
            <w:tcW w:w="3787" w:type="dxa"/>
          </w:tcPr>
          <w:p w14:paraId="2438FD6C" w14:textId="03F42799"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Cursinho Residência</w:t>
            </w:r>
          </w:p>
        </w:tc>
        <w:tc>
          <w:tcPr>
            <w:tcW w:w="3605" w:type="dxa"/>
          </w:tcPr>
          <w:p w14:paraId="395ECB43" w14:textId="304BA135"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r w:rsidRPr="00A60A91">
              <w:rPr>
                <w:rFonts w:ascii="Trebuchet MS" w:hAnsi="Trebuchet MS"/>
                <w:sz w:val="22"/>
                <w:szCs w:val="22"/>
              </w:rPr>
              <w:t>% a.m.</w:t>
            </w:r>
          </w:p>
        </w:tc>
      </w:tr>
      <w:tr w:rsidR="001105BC" w:rsidRPr="00A60A91" w14:paraId="54A9CC12" w14:textId="77777777" w:rsidTr="00577BAE">
        <w:trPr>
          <w:jc w:val="center"/>
        </w:trPr>
        <w:tc>
          <w:tcPr>
            <w:tcW w:w="3787" w:type="dxa"/>
          </w:tcPr>
          <w:p w14:paraId="52CB616D" w14:textId="489FC204"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Bolsa Médicos</w:t>
            </w:r>
          </w:p>
        </w:tc>
        <w:tc>
          <w:tcPr>
            <w:tcW w:w="3605" w:type="dxa"/>
          </w:tcPr>
          <w:p w14:paraId="5F6584F0" w14:textId="64FC350C"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r w:rsidRPr="00A60A91">
              <w:rPr>
                <w:rFonts w:ascii="Trebuchet MS" w:hAnsi="Trebuchet MS"/>
                <w:sz w:val="22"/>
                <w:szCs w:val="22"/>
              </w:rPr>
              <w:t>% a.m.</w:t>
            </w:r>
          </w:p>
        </w:tc>
      </w:tr>
      <w:tr w:rsidR="00DA3AAB" w:rsidRPr="00A60A91" w14:paraId="7078BA51" w14:textId="77777777" w:rsidTr="00577BAE">
        <w:trPr>
          <w:jc w:val="center"/>
        </w:trPr>
        <w:tc>
          <w:tcPr>
            <w:tcW w:w="3787" w:type="dxa"/>
          </w:tcPr>
          <w:p w14:paraId="594AE168" w14:textId="7D6D0E47" w:rsidR="00DA3AAB" w:rsidRPr="00A60A91" w:rsidRDefault="00DA3AAB" w:rsidP="00577BAE">
            <w:pPr>
              <w:pStyle w:val="Default"/>
              <w:spacing w:line="300" w:lineRule="exact"/>
              <w:jc w:val="center"/>
              <w:rPr>
                <w:rFonts w:ascii="Trebuchet MS" w:hAnsi="Trebuchet MS"/>
                <w:sz w:val="22"/>
                <w:szCs w:val="22"/>
              </w:rPr>
            </w:pPr>
            <w:r w:rsidRPr="00A60A91">
              <w:rPr>
                <w:rFonts w:ascii="Trebuchet MS" w:hAnsi="Trebuchet MS"/>
                <w:sz w:val="22"/>
                <w:szCs w:val="22"/>
              </w:rPr>
              <w:t>CCB Bolsa Médicos 18-18</w:t>
            </w:r>
          </w:p>
        </w:tc>
        <w:tc>
          <w:tcPr>
            <w:tcW w:w="3605" w:type="dxa"/>
          </w:tcPr>
          <w:p w14:paraId="28B630BE" w14:textId="06E35B68" w:rsidR="00DA3AAB" w:rsidRPr="00A60A91" w:rsidRDefault="001105BC" w:rsidP="00577BAE">
            <w:pPr>
              <w:pStyle w:val="Default"/>
              <w:spacing w:line="300" w:lineRule="exact"/>
              <w:jc w:val="center"/>
              <w:rPr>
                <w:rFonts w:ascii="Trebuchet MS" w:hAnsi="Trebuchet MS"/>
                <w:sz w:val="22"/>
                <w:szCs w:val="22"/>
              </w:rPr>
            </w:pPr>
            <w:r w:rsidRPr="00A60A91">
              <w:rPr>
                <w:rFonts w:ascii="Trebuchet MS" w:hAnsi="Trebuchet MS" w:cs="Tahoma"/>
                <w:sz w:val="22"/>
                <w:szCs w:val="22"/>
              </w:rPr>
              <w:t>[●]</w:t>
            </w:r>
            <w:r w:rsidRPr="00A60A91">
              <w:rPr>
                <w:rFonts w:ascii="Trebuchet MS" w:hAnsi="Trebuchet MS"/>
                <w:sz w:val="22"/>
                <w:szCs w:val="22"/>
              </w:rPr>
              <w:t>% a.m.</w:t>
            </w:r>
          </w:p>
        </w:tc>
      </w:tr>
    </w:tbl>
    <w:p w14:paraId="04362971" w14:textId="77777777" w:rsidR="00F90154" w:rsidRPr="00A60A91" w:rsidRDefault="00F90154" w:rsidP="00F90154">
      <w:pPr>
        <w:pStyle w:val="PargrafodaLista"/>
        <w:rPr>
          <w:rFonts w:ascii="Trebuchet MS" w:hAnsi="Trebuchet MS" w:cs="Tahoma"/>
          <w:sz w:val="22"/>
          <w:szCs w:val="22"/>
        </w:rPr>
      </w:pPr>
    </w:p>
    <w:p w14:paraId="319D8CFA" w14:textId="44BE2AA8" w:rsidR="00F90154" w:rsidRPr="00A60A91" w:rsidRDefault="00005F2C"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 saldo devedor de c</w:t>
      </w:r>
      <w:r w:rsidR="00F90154" w:rsidRPr="00A60A91">
        <w:rPr>
          <w:rFonts w:ascii="Trebuchet MS" w:hAnsi="Trebuchet MS" w:cs="Tahoma"/>
          <w:sz w:val="22"/>
          <w:szCs w:val="22"/>
        </w:rPr>
        <w:t xml:space="preserve">ada CCB a ser adquirida pela Emissora deverá </w:t>
      </w:r>
      <w:r w:rsidRPr="00A60A91">
        <w:rPr>
          <w:rFonts w:ascii="Trebuchet MS" w:hAnsi="Trebuchet MS" w:cs="Tahoma"/>
          <w:sz w:val="22"/>
          <w:szCs w:val="22"/>
        </w:rPr>
        <w:t>observar</w:t>
      </w:r>
      <w:r w:rsidR="007560FB" w:rsidRPr="00A60A91">
        <w:rPr>
          <w:rFonts w:ascii="Trebuchet MS" w:hAnsi="Trebuchet MS" w:cs="Tahoma"/>
          <w:sz w:val="22"/>
          <w:szCs w:val="22"/>
        </w:rPr>
        <w:t xml:space="preserve"> </w:t>
      </w:r>
      <w:r w:rsidR="00F90154" w:rsidRPr="00A60A91">
        <w:rPr>
          <w:rFonts w:ascii="Trebuchet MS" w:hAnsi="Trebuchet MS" w:cs="Tahoma"/>
          <w:sz w:val="22"/>
          <w:szCs w:val="22"/>
        </w:rPr>
        <w:t>o</w:t>
      </w:r>
      <w:r w:rsidR="001342FE" w:rsidRPr="00A60A91">
        <w:rPr>
          <w:rFonts w:ascii="Trebuchet MS" w:hAnsi="Trebuchet MS" w:cs="Tahoma"/>
          <w:sz w:val="22"/>
          <w:szCs w:val="22"/>
        </w:rPr>
        <w:t>s</w:t>
      </w:r>
      <w:r w:rsidR="00F90154" w:rsidRPr="00A60A91">
        <w:rPr>
          <w:rFonts w:ascii="Trebuchet MS" w:hAnsi="Trebuchet MS" w:cs="Tahoma"/>
          <w:sz w:val="22"/>
          <w:szCs w:val="22"/>
        </w:rPr>
        <w:t xml:space="preserve"> limite</w:t>
      </w:r>
      <w:r w:rsidR="007560FB" w:rsidRPr="00A60A91">
        <w:rPr>
          <w:rFonts w:ascii="Trebuchet MS" w:hAnsi="Trebuchet MS" w:cs="Tahoma"/>
          <w:sz w:val="22"/>
          <w:szCs w:val="22"/>
        </w:rPr>
        <w:t>s</w:t>
      </w:r>
      <w:r w:rsidR="00F90154" w:rsidRPr="00A60A91">
        <w:rPr>
          <w:rFonts w:ascii="Trebuchet MS" w:hAnsi="Trebuchet MS" w:cs="Tahoma"/>
          <w:sz w:val="22"/>
          <w:szCs w:val="22"/>
        </w:rPr>
        <w:t xml:space="preserve"> de concentração estabelecido</w:t>
      </w:r>
      <w:r w:rsidR="006563E4" w:rsidRPr="00A60A91">
        <w:rPr>
          <w:rFonts w:ascii="Trebuchet MS" w:hAnsi="Trebuchet MS" w:cs="Tahoma"/>
          <w:sz w:val="22"/>
          <w:szCs w:val="22"/>
        </w:rPr>
        <w:t>s</w:t>
      </w:r>
      <w:r w:rsidR="00F90154" w:rsidRPr="00A60A91">
        <w:rPr>
          <w:rFonts w:ascii="Trebuchet MS" w:hAnsi="Trebuchet MS" w:cs="Tahoma"/>
          <w:sz w:val="22"/>
          <w:szCs w:val="22"/>
        </w:rPr>
        <w:t xml:space="preserve"> abaixo, conforme o caso:</w:t>
      </w:r>
    </w:p>
    <w:p w14:paraId="2072A1FD" w14:textId="457B4184" w:rsidR="00F90154" w:rsidRPr="00A60A91" w:rsidRDefault="00F90154" w:rsidP="00F90154">
      <w:pPr>
        <w:pStyle w:val="PargrafodaLista"/>
        <w:spacing w:line="300" w:lineRule="exact"/>
        <w:ind w:left="2215" w:right="261"/>
        <w:jc w:val="both"/>
        <w:rPr>
          <w:rFonts w:ascii="Trebuchet MS" w:hAnsi="Trebuchet MS" w:cs="Tahoma"/>
          <w:sz w:val="22"/>
          <w:szCs w:val="22"/>
        </w:rPr>
      </w:pPr>
    </w:p>
    <w:p w14:paraId="248D42C4" w14:textId="4C806932"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32510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Tech Alto Valor Agregado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E0558D"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E0558D"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44B7075E" w14:textId="77777777" w:rsidR="006563E4" w:rsidRPr="00A60A91" w:rsidRDefault="006563E4" w:rsidP="002C576A">
      <w:pPr>
        <w:pStyle w:val="PargrafodaLista"/>
        <w:spacing w:line="300" w:lineRule="exact"/>
        <w:ind w:left="2935" w:right="261"/>
        <w:jc w:val="both"/>
        <w:rPr>
          <w:rFonts w:ascii="Trebuchet MS" w:hAnsi="Trebuchet MS" w:cs="Tahoma"/>
          <w:sz w:val="22"/>
          <w:szCs w:val="22"/>
        </w:rPr>
      </w:pPr>
    </w:p>
    <w:p w14:paraId="360A1D97" w14:textId="1CE9BE8D"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Tech Qualificação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bookmarkStart w:id="43" w:name="_Hlk48673181"/>
      <w:r w:rsidR="001105BC" w:rsidRPr="00A60A91">
        <w:rPr>
          <w:rFonts w:ascii="Trebuchet MS" w:hAnsi="Trebuchet MS" w:cs="Tahoma"/>
          <w:sz w:val="22"/>
          <w:szCs w:val="22"/>
        </w:rPr>
        <w:t>[●]</w:t>
      </w:r>
      <w:bookmarkEnd w:id="43"/>
      <w:r w:rsidR="00712194" w:rsidRPr="00A60A91">
        <w:rPr>
          <w:rFonts w:ascii="Trebuchet MS" w:hAnsi="Trebuchet MS" w:cs="Tahoma"/>
          <w:sz w:val="22"/>
          <w:szCs w:val="22"/>
        </w:rPr>
        <w:t>,00</w:t>
      </w:r>
      <w:r w:rsidRPr="00A60A91">
        <w:rPr>
          <w:rFonts w:ascii="Trebuchet MS" w:hAnsi="Trebuchet MS" w:cs="Tahoma"/>
          <w:sz w:val="22"/>
          <w:szCs w:val="22"/>
        </w:rPr>
        <w:t>% (</w:t>
      </w:r>
      <w:r w:rsidR="00E0558D"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26292D1E" w14:textId="77777777" w:rsidR="006563E4" w:rsidRPr="00A60A91" w:rsidRDefault="006563E4" w:rsidP="002C576A">
      <w:pPr>
        <w:pStyle w:val="PargrafodaLista"/>
        <w:rPr>
          <w:rFonts w:ascii="Trebuchet MS" w:hAnsi="Trebuchet MS" w:cs="Tahoma"/>
          <w:sz w:val="22"/>
          <w:szCs w:val="22"/>
        </w:rPr>
      </w:pPr>
    </w:p>
    <w:p w14:paraId="7F34C2FC" w14:textId="26D31DA3"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Estética e Beleza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w:t>
      </w:r>
      <w:r w:rsidR="007C39BB" w:rsidRPr="00A60A91">
        <w:rPr>
          <w:rFonts w:ascii="Trebuchet MS" w:hAnsi="Trebuchet MS" w:cs="Tahoma"/>
          <w:sz w:val="22"/>
          <w:szCs w:val="22"/>
        </w:rPr>
        <w:t xml:space="preserve"> </w:t>
      </w:r>
      <w:r w:rsidR="00D555DD" w:rsidRPr="00A60A91">
        <w:rPr>
          <w:rFonts w:ascii="Trebuchet MS" w:hAnsi="Trebuchet MS" w:cs="Tahoma"/>
          <w:sz w:val="22"/>
          <w:szCs w:val="22"/>
        </w:rPr>
        <w:t xml:space="preserve">do </w:t>
      </w:r>
      <w:r w:rsidRPr="00A60A91">
        <w:rPr>
          <w:rFonts w:ascii="Trebuchet MS" w:hAnsi="Trebuchet MS" w:cs="Tahoma"/>
          <w:sz w:val="22"/>
          <w:szCs w:val="22"/>
        </w:rPr>
        <w:t xml:space="preserve">Valor Total da Emissão; </w:t>
      </w:r>
    </w:p>
    <w:p w14:paraId="56E2F65E" w14:textId="77777777" w:rsidR="006563E4" w:rsidRPr="00A60A91" w:rsidRDefault="006563E4" w:rsidP="002C576A">
      <w:pPr>
        <w:pStyle w:val="PargrafodaLista"/>
        <w:rPr>
          <w:rFonts w:ascii="Trebuchet MS" w:hAnsi="Trebuchet MS" w:cs="Tahoma"/>
          <w:sz w:val="22"/>
          <w:szCs w:val="22"/>
        </w:rPr>
      </w:pPr>
    </w:p>
    <w:p w14:paraId="74E6D76A" w14:textId="24D41931"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w:t>
      </w:r>
      <w:r w:rsidR="007560FB" w:rsidRPr="00A60A91">
        <w:rPr>
          <w:rFonts w:ascii="Trebuchet MS" w:hAnsi="Trebuchet MS" w:cs="Tahoma"/>
          <w:sz w:val="22"/>
          <w:szCs w:val="22"/>
        </w:rPr>
        <w:t>Cursinho Residência</w:t>
      </w:r>
      <w:r w:rsidRPr="00A60A91">
        <w:rPr>
          <w:rFonts w:ascii="Trebuchet MS" w:hAnsi="Trebuchet MS" w:cs="Tahoma"/>
          <w:sz w:val="22"/>
          <w:szCs w:val="22"/>
        </w:rPr>
        <w:t xml:space="preserve"> não poder</w:t>
      </w:r>
      <w:r w:rsidRPr="00A60A91">
        <w:rPr>
          <w:rFonts w:ascii="Trebuchet MS" w:eastAsia="Calibri" w:hAnsi="Trebuchet MS" w:cs="Calibri"/>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4A73711F" w14:textId="77777777" w:rsidR="006563E4" w:rsidRPr="00A60A91" w:rsidRDefault="006563E4" w:rsidP="002C576A">
      <w:pPr>
        <w:pStyle w:val="PargrafodaLista"/>
        <w:rPr>
          <w:rFonts w:ascii="Trebuchet MS" w:hAnsi="Trebuchet MS" w:cs="Tahoma"/>
          <w:sz w:val="22"/>
          <w:szCs w:val="22"/>
        </w:rPr>
      </w:pPr>
    </w:p>
    <w:p w14:paraId="59591B26" w14:textId="532AC8AA" w:rsidR="006563E4" w:rsidRPr="00A60A91"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Bolsa Médicos não poderá́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w:t>
      </w:r>
      <w:r w:rsidR="00DA3AAB" w:rsidRPr="00A60A91">
        <w:rPr>
          <w:rFonts w:ascii="Trebuchet MS" w:hAnsi="Trebuchet MS" w:cs="Tahoma"/>
          <w:sz w:val="22"/>
          <w:szCs w:val="22"/>
        </w:rPr>
        <w:t>;</w:t>
      </w:r>
    </w:p>
    <w:p w14:paraId="018BF07C" w14:textId="77777777" w:rsidR="00DA3AAB" w:rsidRPr="00A60A91" w:rsidRDefault="00DA3AAB" w:rsidP="002C576A">
      <w:pPr>
        <w:pStyle w:val="PargrafodaLista"/>
        <w:rPr>
          <w:rFonts w:ascii="Trebuchet MS" w:hAnsi="Trebuchet MS" w:cs="Tahoma"/>
          <w:sz w:val="22"/>
          <w:szCs w:val="22"/>
        </w:rPr>
      </w:pPr>
    </w:p>
    <w:p w14:paraId="38FDF425" w14:textId="526753FC" w:rsidR="00DA3AAB" w:rsidRPr="00A60A91"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Bolsa Médicos 18-18 não poderá́ corresponder, a qualquer momento, a mais de </w:t>
      </w:r>
      <w:r w:rsidR="001105BC" w:rsidRPr="00A60A91">
        <w:rPr>
          <w:rFonts w:ascii="Trebuchet MS" w:hAnsi="Trebuchet MS" w:cs="Tahoma"/>
          <w:sz w:val="22"/>
          <w:szCs w:val="22"/>
        </w:rPr>
        <w:t>[●]</w:t>
      </w:r>
      <w:r w:rsidRPr="00A60A91">
        <w:rPr>
          <w:rFonts w:ascii="Trebuchet MS" w:hAnsi="Trebuchet MS" w:cs="Tahoma"/>
          <w:sz w:val="22"/>
          <w:szCs w:val="22"/>
        </w:rPr>
        <w:t>,00%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w:t>
      </w:r>
      <w:r w:rsidRPr="00A60A91">
        <w:rPr>
          <w:rFonts w:ascii="Trebuchet MS" w:hAnsi="Trebuchet MS" w:cs="Trebuchet MS"/>
          <w:sz w:val="22"/>
          <w:szCs w:val="22"/>
        </w:rPr>
        <w:t>ã</w:t>
      </w:r>
      <w:r w:rsidRPr="00A60A91">
        <w:rPr>
          <w:rFonts w:ascii="Trebuchet MS" w:hAnsi="Trebuchet MS" w:cs="Tahoma"/>
          <w:sz w:val="22"/>
          <w:szCs w:val="22"/>
        </w:rPr>
        <w:t>o;</w:t>
      </w:r>
      <w:r w:rsidR="00D01CA5" w:rsidRPr="00A60A91">
        <w:rPr>
          <w:rFonts w:ascii="Trebuchet MS" w:hAnsi="Trebuchet MS" w:cs="Tahoma"/>
          <w:sz w:val="22"/>
          <w:szCs w:val="22"/>
        </w:rPr>
        <w:t xml:space="preserve"> e</w:t>
      </w:r>
    </w:p>
    <w:p w14:paraId="1643788F" w14:textId="77777777" w:rsidR="00DA3AAB" w:rsidRPr="00A60A91" w:rsidRDefault="00DA3AAB" w:rsidP="002C576A">
      <w:pPr>
        <w:pStyle w:val="PargrafodaLista"/>
        <w:rPr>
          <w:rFonts w:ascii="Trebuchet MS" w:hAnsi="Trebuchet MS" w:cs="Tahoma"/>
          <w:sz w:val="22"/>
          <w:szCs w:val="22"/>
        </w:rPr>
      </w:pPr>
    </w:p>
    <w:p w14:paraId="036A0B63" w14:textId="49256776" w:rsidR="00DA3AAB" w:rsidRPr="00A60A91"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Outros não poderá́ corresponder, a qualquer momento, a valor superior ao montante correspondente </w:t>
      </w:r>
      <w:r w:rsidRPr="00A60A91">
        <w:rPr>
          <w:rFonts w:ascii="Trebuchet MS" w:hAnsi="Trebuchet MS" w:cs="Trebuchet MS"/>
          <w:sz w:val="22"/>
          <w:szCs w:val="22"/>
        </w:rPr>
        <w:t>à</w:t>
      </w:r>
      <w:r w:rsidRPr="00A60A91">
        <w:rPr>
          <w:rFonts w:ascii="Trebuchet MS" w:hAnsi="Trebuchet MS" w:cs="Tahoma"/>
          <w:sz w:val="22"/>
          <w:szCs w:val="22"/>
        </w:rPr>
        <w:t>s Deb</w:t>
      </w:r>
      <w:r w:rsidRPr="00A60A91">
        <w:rPr>
          <w:rFonts w:ascii="Trebuchet MS" w:hAnsi="Trebuchet MS" w:cs="Trebuchet MS"/>
          <w:sz w:val="22"/>
          <w:szCs w:val="22"/>
        </w:rPr>
        <w:t>ê</w:t>
      </w:r>
      <w:r w:rsidRPr="00A60A91">
        <w:rPr>
          <w:rFonts w:ascii="Trebuchet MS" w:hAnsi="Trebuchet MS" w:cs="Tahoma"/>
          <w:sz w:val="22"/>
          <w:szCs w:val="22"/>
        </w:rPr>
        <w:t>ntures da Segunda S</w:t>
      </w:r>
      <w:r w:rsidRPr="00A60A91">
        <w:rPr>
          <w:rFonts w:ascii="Trebuchet MS" w:hAnsi="Trebuchet MS" w:cs="Trebuchet MS"/>
          <w:sz w:val="22"/>
          <w:szCs w:val="22"/>
        </w:rPr>
        <w:t>é</w:t>
      </w:r>
      <w:r w:rsidRPr="00A60A91">
        <w:rPr>
          <w:rFonts w:ascii="Trebuchet MS" w:hAnsi="Trebuchet MS" w:cs="Tahoma"/>
          <w:sz w:val="22"/>
          <w:szCs w:val="22"/>
        </w:rPr>
        <w:t>rie;</w:t>
      </w:r>
    </w:p>
    <w:p w14:paraId="61C108CB" w14:textId="77777777" w:rsidR="006563E4" w:rsidRPr="00A60A91" w:rsidRDefault="006563E4" w:rsidP="00B656E1">
      <w:pPr>
        <w:spacing w:line="300" w:lineRule="exact"/>
        <w:ind w:right="261"/>
        <w:jc w:val="both"/>
        <w:rPr>
          <w:rFonts w:ascii="Trebuchet MS" w:hAnsi="Trebuchet MS" w:cs="Tahoma"/>
          <w:sz w:val="22"/>
          <w:szCs w:val="22"/>
        </w:rPr>
      </w:pPr>
    </w:p>
    <w:p w14:paraId="62F69AD7" w14:textId="0E4EE37F" w:rsidR="006563E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Tech Alto Valor Agregado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,00 (</w:t>
      </w:r>
      <w:r w:rsidR="001105BC" w:rsidRPr="00A60A91">
        <w:rPr>
          <w:rFonts w:ascii="Trebuchet MS" w:hAnsi="Trebuchet MS" w:cs="Tahoma"/>
          <w:sz w:val="22"/>
          <w:szCs w:val="22"/>
        </w:rPr>
        <w:t>[●]</w:t>
      </w:r>
      <w:r w:rsidRPr="00A60A91">
        <w:rPr>
          <w:rFonts w:ascii="Trebuchet MS" w:hAnsi="Trebuchet MS" w:cs="Tahoma"/>
          <w:sz w:val="22"/>
          <w:szCs w:val="22"/>
        </w:rPr>
        <w:t xml:space="preserve"> mil reais); </w:t>
      </w:r>
    </w:p>
    <w:p w14:paraId="5558A1B9" w14:textId="77777777" w:rsidR="006563E4" w:rsidRPr="00A60A91" w:rsidRDefault="006563E4" w:rsidP="002C576A">
      <w:pPr>
        <w:pStyle w:val="PargrafodaLista"/>
        <w:spacing w:line="300" w:lineRule="exact"/>
        <w:ind w:left="2215" w:right="261"/>
        <w:jc w:val="both"/>
        <w:rPr>
          <w:rFonts w:ascii="Trebuchet MS" w:hAnsi="Trebuchet MS" w:cs="Tahoma"/>
          <w:sz w:val="22"/>
          <w:szCs w:val="22"/>
        </w:rPr>
      </w:pPr>
    </w:p>
    <w:p w14:paraId="71CACDDC" w14:textId="1C856D5C" w:rsidR="006563E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Tech Qualificação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1105BC" w:rsidRPr="00A60A91">
        <w:rPr>
          <w:rFonts w:ascii="Trebuchet MS" w:hAnsi="Trebuchet MS" w:cs="Tahoma"/>
          <w:sz w:val="22"/>
          <w:szCs w:val="22"/>
        </w:rPr>
        <w:t>[●]</w:t>
      </w:r>
      <w:r w:rsidRPr="00A60A91">
        <w:rPr>
          <w:rFonts w:ascii="Trebuchet MS" w:hAnsi="Trebuchet MS" w:cs="Tahoma"/>
          <w:sz w:val="22"/>
          <w:szCs w:val="22"/>
        </w:rPr>
        <w:t xml:space="preserve"> mil reais); </w:t>
      </w:r>
    </w:p>
    <w:p w14:paraId="0C4852B5" w14:textId="77777777" w:rsidR="006563E4" w:rsidRPr="00A60A91" w:rsidRDefault="006563E4" w:rsidP="002C576A">
      <w:pPr>
        <w:pStyle w:val="PargrafodaLista"/>
        <w:rPr>
          <w:rFonts w:ascii="Trebuchet MS" w:hAnsi="Trebuchet MS" w:cs="Tahoma"/>
          <w:sz w:val="22"/>
          <w:szCs w:val="22"/>
        </w:rPr>
      </w:pPr>
    </w:p>
    <w:p w14:paraId="7F7827B8" w14:textId="54295EB3" w:rsidR="00724A9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Estética e Beleza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1105BC" w:rsidRPr="00A60A91">
        <w:rPr>
          <w:rFonts w:ascii="Trebuchet MS" w:hAnsi="Trebuchet MS" w:cs="Tahoma"/>
          <w:sz w:val="22"/>
          <w:szCs w:val="22"/>
        </w:rPr>
        <w:t>[●]</w:t>
      </w:r>
      <w:r w:rsidRPr="00A60A91">
        <w:rPr>
          <w:rFonts w:ascii="Trebuchet MS" w:hAnsi="Trebuchet MS" w:cs="Tahoma"/>
          <w:sz w:val="22"/>
          <w:szCs w:val="22"/>
        </w:rPr>
        <w:t xml:space="preserve"> mil reais)</w:t>
      </w:r>
      <w:r w:rsidR="00724A94" w:rsidRPr="00A60A91">
        <w:rPr>
          <w:rFonts w:ascii="Trebuchet MS" w:hAnsi="Trebuchet MS" w:cs="Tahoma"/>
          <w:sz w:val="22"/>
          <w:szCs w:val="22"/>
        </w:rPr>
        <w:t>;</w:t>
      </w:r>
    </w:p>
    <w:p w14:paraId="3F98C577" w14:textId="77777777" w:rsidR="00724A94" w:rsidRPr="00A60A91" w:rsidRDefault="00724A94" w:rsidP="002C576A">
      <w:pPr>
        <w:pStyle w:val="PargrafodaLista"/>
        <w:rPr>
          <w:rFonts w:ascii="Trebuchet MS" w:hAnsi="Trebuchet MS" w:cs="Tahoma"/>
          <w:sz w:val="22"/>
          <w:szCs w:val="22"/>
        </w:rPr>
      </w:pPr>
    </w:p>
    <w:p w14:paraId="71F15FE9" w14:textId="43A3E6DE" w:rsidR="00724A9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sidDel="006563E4">
        <w:rPr>
          <w:rFonts w:ascii="Trebuchet MS" w:hAnsi="Trebuchet MS" w:cs="Tahoma"/>
          <w:sz w:val="22"/>
          <w:szCs w:val="22"/>
        </w:rPr>
        <w:t xml:space="preserve"> </w:t>
      </w:r>
      <w:r w:rsidR="00724A94"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00724A94" w:rsidRPr="00A60A91">
        <w:rPr>
          <w:rFonts w:ascii="Trebuchet MS" w:hAnsi="Trebuchet MS" w:cs="Tahoma"/>
          <w:sz w:val="22"/>
          <w:szCs w:val="22"/>
        </w:rPr>
        <w:t xml:space="preserve">de uma única CCB Cursinho Residência não poderá ultrapassar o montante de R$ </w:t>
      </w:r>
      <w:r w:rsidR="001105BC" w:rsidRPr="00A60A91">
        <w:rPr>
          <w:rFonts w:ascii="Trebuchet MS" w:hAnsi="Trebuchet MS" w:cs="Tahoma"/>
          <w:sz w:val="22"/>
          <w:szCs w:val="22"/>
        </w:rPr>
        <w:t>[●]</w:t>
      </w:r>
      <w:r w:rsidR="00724A94" w:rsidRPr="00A60A91">
        <w:rPr>
          <w:rFonts w:ascii="Trebuchet MS" w:hAnsi="Trebuchet MS" w:cs="Tahoma"/>
          <w:sz w:val="22"/>
          <w:szCs w:val="22"/>
        </w:rPr>
        <w:t xml:space="preserve"> (</w:t>
      </w:r>
      <w:r w:rsidR="00FB03D2" w:rsidRPr="00A60A91">
        <w:rPr>
          <w:rFonts w:ascii="Trebuchet MS" w:hAnsi="Trebuchet MS" w:cs="Tahoma"/>
          <w:sz w:val="22"/>
          <w:szCs w:val="22"/>
        </w:rPr>
        <w:t>[●]</w:t>
      </w:r>
      <w:r w:rsidR="00724A94" w:rsidRPr="00A60A91">
        <w:rPr>
          <w:rFonts w:ascii="Trebuchet MS" w:hAnsi="Trebuchet MS" w:cs="Tahoma"/>
          <w:sz w:val="22"/>
          <w:szCs w:val="22"/>
        </w:rPr>
        <w:t xml:space="preserve"> mil reais); </w:t>
      </w:r>
    </w:p>
    <w:p w14:paraId="53F970EB" w14:textId="77777777" w:rsidR="00724A94" w:rsidRPr="00A60A91" w:rsidRDefault="00724A94" w:rsidP="002C576A">
      <w:pPr>
        <w:pStyle w:val="PargrafodaLista"/>
        <w:rPr>
          <w:rFonts w:ascii="Trebuchet MS" w:hAnsi="Trebuchet MS" w:cs="Tahoma"/>
          <w:sz w:val="22"/>
          <w:szCs w:val="22"/>
        </w:rPr>
      </w:pPr>
    </w:p>
    <w:p w14:paraId="6BB17DA6" w14:textId="3F261F19" w:rsidR="00F90154" w:rsidRPr="00A60A9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Bolsa Médicos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FB03D2" w:rsidRPr="00A60A91">
        <w:rPr>
          <w:rFonts w:ascii="Trebuchet MS" w:hAnsi="Trebuchet MS" w:cs="Tahoma"/>
          <w:sz w:val="22"/>
          <w:szCs w:val="22"/>
        </w:rPr>
        <w:t>[●]</w:t>
      </w:r>
      <w:r w:rsidRPr="00A60A91">
        <w:rPr>
          <w:rFonts w:ascii="Trebuchet MS" w:hAnsi="Trebuchet MS" w:cs="Tahoma"/>
          <w:sz w:val="22"/>
          <w:szCs w:val="22"/>
        </w:rPr>
        <w:t xml:space="preserve"> mil reais)</w:t>
      </w:r>
      <w:r w:rsidR="00B656E1" w:rsidRPr="00A60A91">
        <w:rPr>
          <w:rFonts w:ascii="Trebuchet MS" w:hAnsi="Trebuchet MS" w:cs="Tahoma"/>
          <w:sz w:val="22"/>
          <w:szCs w:val="22"/>
        </w:rPr>
        <w:t>.</w:t>
      </w:r>
    </w:p>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7FFED3FF"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A60A91">
        <w:rPr>
          <w:rFonts w:ascii="Trebuchet MS" w:eastAsia="Times New Roman" w:hAnsi="Trebuchet MS" w:cs="Tahoma"/>
          <w:sz w:val="22"/>
          <w:szCs w:val="22"/>
        </w:rPr>
        <w:t>([●])</w:t>
      </w:r>
      <w:r w:rsidR="001105BC" w:rsidRPr="00A60A91" w:rsidDel="001105BC">
        <w:rPr>
          <w:rFonts w:ascii="Trebuchet MS" w:eastAsia="Times New Roman" w:hAnsi="Trebuchet MS" w:cs="Tahoma"/>
          <w:sz w:val="22"/>
          <w:szCs w:val="22"/>
        </w:rPr>
        <w:t xml:space="preserve"> </w:t>
      </w:r>
      <w:r w:rsidR="001105BC" w:rsidRPr="00A60A91">
        <w:rPr>
          <w:rFonts w:ascii="Trebuchet MS" w:eastAsia="Times New Roman" w:hAnsi="Trebuchet MS" w:cs="Tahoma"/>
          <w:sz w:val="22"/>
          <w:szCs w:val="22"/>
        </w:rPr>
        <w:t>a ([●])</w:t>
      </w:r>
      <w:r w:rsidRPr="00A60A91">
        <w:rPr>
          <w:rFonts w:ascii="Trebuchet MS" w:eastAsia="Times New Roman" w:hAnsi="Trebuchet MS" w:cs="Tahoma"/>
          <w:sz w:val="22"/>
          <w:szCs w:val="22"/>
        </w:rPr>
        <w:t xml:space="preserve"> 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071290B8"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10.931/04</w:t>
      </w:r>
      <w:r w:rsidRPr="00A60A91">
        <w:rPr>
          <w:rFonts w:ascii="Trebuchet MS" w:eastAsia="Times New Roman" w:hAnsi="Trebuchet MS" w:cs="Tahoma"/>
          <w:sz w:val="22"/>
          <w:szCs w:val="22"/>
        </w:rPr>
        <w:t>”), as CCBs serão efetivamente alienadas e endossadas em favor da Emissora e os créditos que delas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44" w:name="_Ref454963206"/>
    </w:p>
    <w:p w14:paraId="0363A3B1" w14:textId="0932C91C"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3.31.2,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r w:rsidR="004C7692" w:rsidRPr="00A60A91">
        <w:rPr>
          <w:rFonts w:ascii="Trebuchet MS" w:eastAsia="Times New Roman" w:hAnsi="Trebuchet MS" w:cs="Tahoma"/>
          <w:b/>
          <w:bCs/>
          <w:i/>
          <w:iCs/>
          <w:sz w:val="22"/>
          <w:szCs w:val="22"/>
          <w:highlight w:val="yellow"/>
        </w:rPr>
        <w:t xml:space="preserve">[Nota </w:t>
      </w:r>
      <w:r w:rsidR="00E0558D" w:rsidRPr="00A60A91">
        <w:rPr>
          <w:rFonts w:ascii="Trebuchet MS" w:eastAsia="Times New Roman" w:hAnsi="Trebuchet MS" w:cs="Tahoma"/>
          <w:b/>
          <w:bCs/>
          <w:i/>
          <w:iCs/>
          <w:sz w:val="22"/>
          <w:szCs w:val="22"/>
          <w:highlight w:val="yellow"/>
        </w:rPr>
        <w:t xml:space="preserve">VA: </w:t>
      </w:r>
      <w:r w:rsidR="004C7692" w:rsidRPr="00A60A91">
        <w:rPr>
          <w:rFonts w:ascii="Trebuchet MS" w:eastAsia="Times New Roman" w:hAnsi="Trebuchet MS" w:cs="Tahoma"/>
          <w:b/>
          <w:bCs/>
          <w:i/>
          <w:iCs/>
          <w:sz w:val="22"/>
          <w:szCs w:val="22"/>
          <w:highlight w:val="yellow"/>
        </w:rPr>
        <w:t>Fernando Esta cláusula consta na Escritura da Primeira Emissão.]</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5" w:name="_Ref495584033"/>
      <w:bookmarkEnd w:id="44"/>
    </w:p>
    <w:bookmarkEnd w:id="45"/>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6" w:name="_Ref465344335"/>
      <w:bookmarkStart w:id="47"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01DCBD47"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8826E4" w:rsidRPr="00A60A91">
        <w:rPr>
          <w:rFonts w:ascii="Trebuchet MS" w:hAnsi="Trebuchet MS" w:cs="Tahoma"/>
          <w:sz w:val="22"/>
          <w:szCs w:val="22"/>
        </w:rPr>
        <w:t>12</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8826E4" w:rsidRPr="00A60A91">
        <w:rPr>
          <w:rFonts w:ascii="Trebuchet MS" w:hAnsi="Trebuchet MS" w:cs="Tahoma"/>
          <w:sz w:val="22"/>
          <w:szCs w:val="22"/>
        </w:rPr>
        <w:t>décimo segundo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6"/>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7"/>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D4FB9BF" w14:textId="1E60AD77" w:rsidR="005B52B1" w:rsidRPr="00A60A91" w:rsidRDefault="00BB1507" w:rsidP="00A255AF">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5695B664" w14:textId="77777777" w:rsidR="005B52B1" w:rsidRPr="00A60A91" w:rsidRDefault="005B52B1" w:rsidP="005B52B1">
      <w:pPr>
        <w:spacing w:line="300" w:lineRule="exact"/>
        <w:ind w:right="261"/>
        <w:jc w:val="both"/>
        <w:rPr>
          <w:rFonts w:ascii="Trebuchet MS" w:hAnsi="Trebuchet MS" w:cs="Tahoma"/>
          <w:sz w:val="22"/>
          <w:szCs w:val="22"/>
        </w:rPr>
      </w:pPr>
    </w:p>
    <w:p w14:paraId="6D452EC1" w14:textId="6F358476" w:rsidR="00B169F5" w:rsidRPr="00A60A91"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A60A91">
        <w:rPr>
          <w:rFonts w:ascii="Trebuchet MS" w:hAnsi="Trebuchet MS" w:cs="Tahoma"/>
          <w:sz w:val="22"/>
          <w:szCs w:val="22"/>
          <w:highlight w:val="yellow"/>
        </w:rPr>
        <w:t>[●]</w:t>
      </w:r>
      <w:r w:rsidR="00BD4D9D" w:rsidRPr="00A60A91">
        <w:rPr>
          <w:rFonts w:ascii="Trebuchet MS" w:hAnsi="Trebuchet MS" w:cs="Tahoma"/>
          <w:sz w:val="22"/>
          <w:szCs w:val="22"/>
        </w:rPr>
        <w:t>% (</w:t>
      </w:r>
      <w:r w:rsidR="008B427B" w:rsidRPr="00A60A91">
        <w:rPr>
          <w:rFonts w:ascii="Trebuchet MS" w:hAnsi="Trebuchet MS" w:cs="Tahoma"/>
          <w:sz w:val="22"/>
          <w:szCs w:val="22"/>
          <w:highlight w:val="yellow"/>
        </w:rPr>
        <w:t>[●]</w:t>
      </w:r>
      <w:r w:rsidR="008B427B" w:rsidRPr="00A60A91">
        <w:rPr>
          <w:rFonts w:ascii="Trebuchet MS" w:hAnsi="Trebuchet MS" w:cs="Tahoma"/>
          <w:sz w:val="22"/>
          <w:szCs w:val="22"/>
        </w:rPr>
        <w:t xml:space="preserve">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A60A91"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A60A91">
        <w:rPr>
          <w:rFonts w:ascii="Trebuchet MS" w:hAnsi="Trebuchet MS" w:cs="Tahoma"/>
          <w:sz w:val="22"/>
          <w:szCs w:val="22"/>
          <w:highlight w:val="yellow"/>
        </w:rPr>
        <w:t>[●]</w:t>
      </w:r>
      <w:r w:rsidR="00BD4D9D" w:rsidRPr="00A60A91">
        <w:rPr>
          <w:rFonts w:ascii="Trebuchet MS" w:hAnsi="Trebuchet MS" w:cs="Tahoma"/>
          <w:sz w:val="22"/>
          <w:szCs w:val="22"/>
        </w:rPr>
        <w:t>% (</w:t>
      </w:r>
      <w:r w:rsidR="002D4F53" w:rsidRPr="00A60A91">
        <w:rPr>
          <w:rFonts w:ascii="Trebuchet MS" w:hAnsi="Trebuchet MS" w:cs="Tahoma"/>
          <w:sz w:val="22"/>
          <w:szCs w:val="22"/>
          <w:highlight w:val="yellow"/>
        </w:rPr>
        <w:t>[●]</w:t>
      </w:r>
      <w:r w:rsidR="008B427B" w:rsidRPr="00A60A91">
        <w:rPr>
          <w:rFonts w:ascii="Trebuchet MS" w:hAnsi="Trebuchet MS" w:cs="Tahoma"/>
          <w:sz w:val="22"/>
          <w:szCs w:val="22"/>
        </w:rPr>
        <w:t xml:space="preserve">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8" w:name="_Hlk510708344"/>
      <w:r w:rsidR="00C03A9A" w:rsidRPr="00A60A91">
        <w:rPr>
          <w:rFonts w:ascii="Trebuchet MS" w:hAnsi="Trebuchet MS" w:cs="Tahoma"/>
          <w:bCs/>
          <w:sz w:val="22"/>
          <w:szCs w:val="22"/>
        </w:rPr>
        <w:t>Rua Cardeal Arcoverde, nº 2.365, 7º andar, Pinheiros, CEP 05407-003</w:t>
      </w:r>
      <w:bookmarkEnd w:id="48"/>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77777777" w:rsidR="00820C84" w:rsidRPr="00A60A91"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40D1BA2D"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em razão da contratação da contabilidade 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77777777" w:rsidR="00AC43B8" w:rsidRPr="00A60A91"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A60A91" w:rsidRDefault="00AC43B8" w:rsidP="00AC43B8">
      <w:pPr>
        <w:pStyle w:val="PargrafodaLista"/>
        <w:rPr>
          <w:rFonts w:ascii="Trebuchet MS" w:hAnsi="Trebuchet MS" w:cs="Tahoma"/>
          <w:sz w:val="22"/>
          <w:szCs w:val="22"/>
        </w:rPr>
      </w:pPr>
    </w:p>
    <w:p w14:paraId="5A32958E" w14:textId="2D4914D4" w:rsidR="00AC43B8"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67B0D956" w:rsidR="005B52B1" w:rsidRPr="00A60A91"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359FF05B"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exclusivamente associada a esta Emissão, qual seja: </w:t>
      </w:r>
      <w:r w:rsidR="002D4F53" w:rsidRPr="00A60A91">
        <w:rPr>
          <w:rFonts w:ascii="Trebuchet MS" w:hAnsi="Trebuchet MS" w:cs="Tahoma"/>
          <w:sz w:val="22"/>
          <w:szCs w:val="22"/>
        </w:rPr>
        <w:t>[</w:t>
      </w:r>
      <w:r w:rsidR="00550BAC" w:rsidRPr="00A60A91">
        <w:rPr>
          <w:rFonts w:ascii="Trebuchet MS" w:hAnsi="Trebuchet MS" w:cs="Tahoma"/>
          <w:sz w:val="22"/>
          <w:szCs w:val="22"/>
          <w:highlight w:val="yellow"/>
        </w:rPr>
        <w:t xml:space="preserve">conta corrente nº </w:t>
      </w:r>
      <w:r w:rsidR="001105BC" w:rsidRPr="00A60A91">
        <w:rPr>
          <w:rFonts w:ascii="Trebuchet MS" w:hAnsi="Trebuchet MS" w:cs="Tahoma"/>
          <w:sz w:val="22"/>
          <w:szCs w:val="22"/>
          <w:highlight w:val="yellow"/>
        </w:rPr>
        <w:t>[●]</w:t>
      </w:r>
      <w:r w:rsidR="00B656E1"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mantida na agência </w:t>
      </w:r>
      <w:r w:rsidR="001105BC"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do </w:t>
      </w:r>
      <w:r w:rsidR="00F33642" w:rsidRPr="00A60A91">
        <w:rPr>
          <w:rFonts w:ascii="Trebuchet MS" w:hAnsi="Trebuchet MS" w:cs="Tahoma"/>
          <w:sz w:val="22"/>
          <w:szCs w:val="22"/>
          <w:highlight w:val="yellow"/>
        </w:rPr>
        <w:t>Banco</w:t>
      </w:r>
      <w:r w:rsidR="00B656E1" w:rsidRPr="00A60A91">
        <w:rPr>
          <w:rFonts w:ascii="Trebuchet MS" w:hAnsi="Trebuchet MS" w:cs="Tahoma"/>
          <w:sz w:val="22"/>
          <w:szCs w:val="22"/>
          <w:highlight w:val="yellow"/>
        </w:rPr>
        <w:t xml:space="preserve"> </w:t>
      </w:r>
      <w:r w:rsidR="001105BC" w:rsidRPr="00A60A91">
        <w:rPr>
          <w:rFonts w:ascii="Trebuchet MS" w:hAnsi="Trebuchet MS" w:cs="Tahoma"/>
          <w:sz w:val="22"/>
          <w:szCs w:val="22"/>
          <w:highlight w:val="yellow"/>
        </w:rPr>
        <w:t>[●] ([●])</w:t>
      </w:r>
      <w:r w:rsidR="002D4F53" w:rsidRPr="00A60A91">
        <w:rPr>
          <w:rFonts w:ascii="Trebuchet MS" w:hAnsi="Trebuchet MS" w:cs="Tahoma"/>
          <w:sz w:val="22"/>
          <w:szCs w:val="22"/>
        </w:rPr>
        <w:t>]</w:t>
      </w:r>
      <w:r w:rsidR="00550BAC" w:rsidRPr="00A60A91">
        <w:rPr>
          <w:rFonts w:ascii="Trebuchet MS" w:hAnsi="Trebuchet MS" w:cs="Tahoma"/>
          <w:sz w:val="22"/>
          <w:szCs w:val="22"/>
        </w:rPr>
        <w:t xml:space="preserve"> (“</w:t>
      </w:r>
      <w:r w:rsidRPr="00A60A91">
        <w:rPr>
          <w:rFonts w:ascii="Trebuchet MS" w:hAnsi="Trebuchet MS" w:cs="Tahoma"/>
          <w:sz w:val="22"/>
          <w:szCs w:val="22"/>
          <w:u w:val="single"/>
        </w:rPr>
        <w:t>Conta Exclusiva</w:t>
      </w:r>
      <w:r w:rsidR="00550BAC" w:rsidRPr="00A60A91">
        <w:rPr>
          <w:rFonts w:ascii="Trebuchet MS" w:hAnsi="Trebuchet MS" w:cs="Tahoma"/>
          <w:sz w:val="22"/>
          <w:szCs w:val="22"/>
        </w:rPr>
        <w:t xml:space="preserve">”). </w:t>
      </w:r>
      <w:r w:rsidRPr="00A60A91">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A60A91" w:rsidRDefault="00550BAC" w:rsidP="00550BAC">
      <w:pPr>
        <w:pStyle w:val="PargrafodaLista"/>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9" w:name="_Ref517621787"/>
      <w:r w:rsidRPr="00A60A91">
        <w:rPr>
          <w:rFonts w:ascii="Trebuchet MS" w:hAnsi="Trebuchet MS" w:cs="Tahoma"/>
          <w:b/>
          <w:sz w:val="22"/>
          <w:szCs w:val="22"/>
        </w:rPr>
        <w:t>Investimentos Permitidos</w:t>
      </w:r>
      <w:bookmarkStart w:id="50" w:name="_Ref422391435"/>
      <w:bookmarkEnd w:id="49"/>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51"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51"/>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52" w:name="_Ref449908823"/>
      <w:r w:rsidRPr="00A60A91">
        <w:rPr>
          <w:rFonts w:ascii="Trebuchet MS" w:hAnsi="Trebuchet MS" w:cs="Tahoma"/>
          <w:sz w:val="22"/>
          <w:szCs w:val="22"/>
        </w:rPr>
        <w:t>demais títulos de emissão do Tesouro Nacional, com prazo de vencimento máximo de 1 (um) ano;</w:t>
      </w:r>
      <w:bookmarkEnd w:id="52"/>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53" w:name="_Ref450676472"/>
      <w:bookmarkEnd w:id="50"/>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54" w:name="_Ref495588998"/>
      <w:bookmarkEnd w:id="53"/>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54"/>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18BBB1A0"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 xml:space="preserve">à Emissora por </w:t>
      </w:r>
      <w:r w:rsidR="008D6B40" w:rsidRPr="00A60A91">
        <w:rPr>
          <w:rFonts w:ascii="Trebuchet MS" w:hAnsi="Trebuchet MS" w:cs="Tahoma"/>
          <w:sz w:val="22"/>
          <w:szCs w:val="22"/>
        </w:rPr>
        <w:t xml:space="preserve">entidade </w:t>
      </w:r>
      <w:r w:rsidR="00D65CC8" w:rsidRPr="00A60A91">
        <w:rPr>
          <w:rFonts w:ascii="Trebuchet MS" w:hAnsi="Trebuchet MS" w:cs="Tahoma"/>
          <w:sz w:val="22"/>
          <w:szCs w:val="22"/>
        </w:rPr>
        <w:t>endossante</w:t>
      </w:r>
      <w:r w:rsidR="001D363B" w:rsidRPr="00A60A91">
        <w:rPr>
          <w:rFonts w:ascii="Trebuchet MS" w:hAnsi="Trebuchet MS" w:cs="Tahoma"/>
          <w:sz w:val="22"/>
          <w:szCs w:val="22"/>
        </w:rPr>
        <w:t xml:space="preserve"> </w:t>
      </w:r>
      <w:r w:rsidR="00204170" w:rsidRPr="00A60A91">
        <w:rPr>
          <w:rFonts w:ascii="Trebuchet MS" w:hAnsi="Trebuchet MS" w:cs="Tahoma"/>
          <w:sz w:val="22"/>
          <w:szCs w:val="22"/>
        </w:rPr>
        <w:t>(“</w:t>
      </w:r>
      <w:r w:rsidRPr="00A60A91">
        <w:rPr>
          <w:rFonts w:ascii="Trebuchet MS" w:hAnsi="Trebuchet MS" w:cs="Tahoma"/>
          <w:sz w:val="22"/>
          <w:szCs w:val="22"/>
          <w:u w:val="single"/>
        </w:rPr>
        <w:t xml:space="preserve">Instituição </w:t>
      </w:r>
      <w:r w:rsidR="00D65CC8" w:rsidRPr="00A60A91">
        <w:rPr>
          <w:rFonts w:ascii="Trebuchet MS" w:hAnsi="Trebuchet MS" w:cs="Tahoma"/>
          <w:sz w:val="22"/>
          <w:szCs w:val="22"/>
          <w:u w:val="single"/>
        </w:rPr>
        <w:t>Endossante</w:t>
      </w:r>
      <w:r w:rsidR="00204170" w:rsidRPr="00A60A91">
        <w:rPr>
          <w:rFonts w:ascii="Trebuchet MS" w:hAnsi="Trebuchet MS" w:cs="Tahoma"/>
          <w:sz w:val="22"/>
          <w:szCs w:val="22"/>
        </w:rPr>
        <w:t>”)</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3978ABA2"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Instituição </w:t>
      </w:r>
      <w:r w:rsidR="001105BC" w:rsidRPr="00A60A91">
        <w:rPr>
          <w:rFonts w:ascii="Trebuchet MS" w:hAnsi="Trebuchet MS" w:cs="Tahoma"/>
          <w:sz w:val="22"/>
          <w:szCs w:val="22"/>
        </w:rPr>
        <w:t>Endossante</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926077" w:rsidRPr="00A60A91">
        <w:rPr>
          <w:rFonts w:ascii="Trebuchet MS" w:hAnsi="Trebuchet MS" w:cs="Tahoma"/>
          <w:sz w:val="22"/>
          <w:szCs w:val="22"/>
        </w:rPr>
        <w:t>, a Provi</w:t>
      </w:r>
      <w:r w:rsidRPr="00A60A91">
        <w:rPr>
          <w:rFonts w:ascii="Trebuchet MS" w:hAnsi="Trebuchet MS" w:cs="Tahoma"/>
          <w:sz w:val="22"/>
          <w:szCs w:val="22"/>
        </w:rPr>
        <w:t xml:space="preserve"> </w:t>
      </w:r>
      <w:r w:rsidR="00D65CC8" w:rsidRPr="00A60A91">
        <w:rPr>
          <w:rFonts w:ascii="Trebuchet MS" w:hAnsi="Trebuchet MS" w:cs="Tahoma"/>
          <w:sz w:val="22"/>
          <w:szCs w:val="22"/>
        </w:rPr>
        <w:t xml:space="preserve">e/ou a respectiva </w:t>
      </w:r>
      <w:r w:rsidR="00340F4F" w:rsidRPr="00A60A91">
        <w:rPr>
          <w:rFonts w:ascii="Trebuchet MS" w:hAnsi="Trebuchet MS" w:cs="Tahoma"/>
          <w:sz w:val="22"/>
          <w:szCs w:val="22"/>
        </w:rPr>
        <w:t>Instituição</w:t>
      </w:r>
      <w:r w:rsidR="00D65CC8" w:rsidRPr="00A60A91">
        <w:rPr>
          <w:rFonts w:ascii="Trebuchet MS" w:hAnsi="Trebuchet MS" w:cs="Tahoma"/>
          <w:sz w:val="22"/>
          <w:szCs w:val="22"/>
        </w:rPr>
        <w:t xml:space="preserve"> Endossante</w:t>
      </w:r>
      <w:r w:rsidR="00806E97" w:rsidRPr="00A60A91">
        <w:rPr>
          <w:rFonts w:ascii="Trebuchet MS" w:hAnsi="Trebuchet MS" w:cs="Tahoma"/>
          <w:sz w:val="22"/>
          <w:szCs w:val="22"/>
        </w:rPr>
        <w:t xml:space="preserve"> (“</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55D37E5"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55" w:name="_DV_M49"/>
      <w:bookmarkStart w:id="56" w:name="_DV_M50"/>
      <w:bookmarkStart w:id="57" w:name="_DV_M57"/>
      <w:bookmarkStart w:id="58" w:name="_DV_M60"/>
      <w:bookmarkStart w:id="59" w:name="_Ref465195304"/>
      <w:bookmarkEnd w:id="55"/>
      <w:bookmarkEnd w:id="56"/>
      <w:bookmarkEnd w:id="57"/>
      <w:bookmarkEnd w:id="58"/>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9"/>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E20553" w:rsidRPr="00A60A91">
        <w:rPr>
          <w:rFonts w:ascii="Trebuchet MS" w:hAnsi="Trebuchet MS" w:cs="Tahoma"/>
          <w:sz w:val="22"/>
          <w:szCs w:val="22"/>
        </w:rPr>
        <w:t xml:space="preserve">III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r w:rsidR="00E20553" w:rsidRPr="00A60A91">
        <w:rPr>
          <w:rFonts w:ascii="Trebuchet MS" w:hAnsi="Trebuchet MS" w:cs="Tahoma"/>
          <w:i/>
          <w:iCs/>
          <w:sz w:val="22"/>
          <w:szCs w:val="22"/>
          <w:highlight w:val="yellow"/>
        </w:rPr>
        <w:t>Nota VA: Favor incluir ou informar se podemos utilizar o mesmo da Primeira Emissão</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4436486C"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60"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 xml:space="preserve">III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60"/>
      <w:r w:rsidR="006558A7" w:rsidRPr="00A60A91">
        <w:rPr>
          <w:rFonts w:ascii="Trebuchet MS" w:hAnsi="Trebuchet MS" w:cs="Tahoma"/>
          <w:sz w:val="22"/>
          <w:szCs w:val="22"/>
        </w:rPr>
        <w:t xml:space="preserve"> </w:t>
      </w:r>
      <w:r w:rsidR="00E20553" w:rsidRPr="00A60A91">
        <w:rPr>
          <w:rFonts w:ascii="Trebuchet MS" w:hAnsi="Trebuchet MS" w:cs="Tahoma"/>
          <w:sz w:val="22"/>
          <w:szCs w:val="22"/>
        </w:rPr>
        <w:t>[</w:t>
      </w:r>
      <w:r w:rsidR="00E20553" w:rsidRPr="00A60A91">
        <w:rPr>
          <w:rFonts w:ascii="Trebuchet MS" w:hAnsi="Trebuchet MS" w:cs="Tahoma"/>
          <w:i/>
          <w:iCs/>
          <w:sz w:val="22"/>
          <w:szCs w:val="22"/>
          <w:highlight w:val="yellow"/>
        </w:rPr>
        <w:t>Nota VA: Favor incluir ou informar se podemos utilizar o mesmo da Primeira Emissão</w:t>
      </w:r>
      <w:r w:rsidR="00E20553" w:rsidRPr="00A60A91">
        <w:rPr>
          <w:rFonts w:ascii="Trebuchet MS" w:hAnsi="Trebuchet MS" w:cs="Tahoma"/>
          <w:sz w:val="22"/>
          <w:szCs w:val="22"/>
        </w:rPr>
        <w:t>]</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245FC5ED"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61" w:name="_Ref497551623"/>
    </w:p>
    <w:p w14:paraId="708470B8" w14:textId="77777777" w:rsidR="008767AB" w:rsidRPr="00A60A91" w:rsidRDefault="008767AB" w:rsidP="00147CA8">
      <w:pPr>
        <w:rPr>
          <w:rFonts w:ascii="Trebuchet MS" w:hAnsi="Trebuchet MS"/>
          <w:b/>
          <w:sz w:val="22"/>
          <w:szCs w:val="22"/>
        </w:rPr>
      </w:pPr>
    </w:p>
    <w:p w14:paraId="0FABDF77" w14:textId="206CA533" w:rsidR="00CC7F3E" w:rsidRPr="00A60A91"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62"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62"/>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(ii) a Oferta não será objeto de análise prévia pela ANBIMA, sendo registrada perante a ANBIMA somente após o envio de seu comunicado de encerramento à CVM, nos termos do inciso II do artigo 16 e do inciso V do artigo 18 do Código ANBIMA; (iii) as Debêntures estão sujeitas às restrições de negociação previstas na Instrução CVM 476 e nesta Escritura de Emissão; e (iv) efetuou sua própria análise com relação à qualidade e riscos das Debêntures e da Emissora.</w:t>
      </w:r>
    </w:p>
    <w:bookmarkEnd w:id="61"/>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73E91A41" w:rsidR="00BA4DF1" w:rsidRPr="00A60A91" w:rsidRDefault="00CC7F3E" w:rsidP="00BA4DF1">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(ii)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(iii)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63"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 xml:space="preserve">a seguinte garantia real (“Garantia Real”)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BA4DF1">
      <w:pPr>
        <w:numPr>
          <w:ilvl w:val="0"/>
          <w:numId w:val="75"/>
        </w:numPr>
        <w:autoSpaceDE/>
        <w:autoSpaceDN/>
        <w:adjustRightInd/>
        <w:spacing w:line="300" w:lineRule="exact"/>
        <w:ind w:left="284" w:firstLine="0"/>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79F1F3D9" w14:textId="3DB56B29"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previstos nesta Cláusula, além de recursos que, juntamente com os recursos provenientes dos Direitos Creditórios previstos nesta Cláusula, deverão corresponder ao percentual de, no mínimo </w:t>
      </w:r>
      <w:r w:rsidR="007C2B29" w:rsidRPr="00A60A91">
        <w:rPr>
          <w:rFonts w:ascii="Trebuchet MS" w:hAnsi="Trebuchet MS" w:cs="Tahoma"/>
          <w:b/>
          <w:bCs/>
          <w:sz w:val="22"/>
          <w:szCs w:val="22"/>
        </w:rPr>
        <w:t>[●] (“</w:t>
      </w:r>
      <w:r w:rsidR="007C2B29" w:rsidRPr="00A60A91">
        <w:rPr>
          <w:rFonts w:ascii="Trebuchet MS" w:hAnsi="Trebuchet MS" w:cs="Tahoma"/>
          <w:sz w:val="22"/>
          <w:szCs w:val="22"/>
          <w:u w:val="single"/>
        </w:rPr>
        <w:t>Recebíveis Mínimos Obrigatórios</w:t>
      </w:r>
      <w:r w:rsidR="007C2B29" w:rsidRPr="00A60A91">
        <w:rPr>
          <w:rFonts w:ascii="Trebuchet MS" w:hAnsi="Trebuchet MS" w:cs="Tahoma"/>
          <w:b/>
          <w:bCs/>
          <w:sz w:val="22"/>
          <w:szCs w:val="22"/>
        </w:rPr>
        <w:t xml:space="preserve">”) </w:t>
      </w:r>
      <w:r w:rsidR="007C2B29" w:rsidRPr="00A60A91">
        <w:rPr>
          <w:rFonts w:ascii="Trebuchet MS" w:hAnsi="Trebuchet MS" w:cs="Tahoma"/>
          <w:sz w:val="22"/>
          <w:szCs w:val="22"/>
        </w:rPr>
        <w:t>[</w:t>
      </w:r>
      <w:r w:rsidR="007C2B29" w:rsidRPr="00A60A91">
        <w:rPr>
          <w:rFonts w:ascii="Trebuchet MS" w:hAnsi="Trebuchet MS" w:cs="Tahoma"/>
          <w:i/>
          <w:iCs/>
          <w:sz w:val="22"/>
          <w:szCs w:val="22"/>
          <w:highlight w:val="yellow"/>
        </w:rPr>
        <w:t>Nota VA: Provi/VERT, favor informar</w:t>
      </w:r>
      <w:r w:rsidR="007C2B29" w:rsidRPr="00A60A91">
        <w:rPr>
          <w:rFonts w:ascii="Trebuchet MS" w:hAnsi="Trebuchet MS" w:cs="Tahoma"/>
          <w:sz w:val="22"/>
          <w:szCs w:val="22"/>
        </w:rPr>
        <w:t>]</w:t>
      </w:r>
    </w:p>
    <w:p w14:paraId="5224BB8D" w14:textId="77777777" w:rsidR="00BA4DF1" w:rsidRPr="00A60A91" w:rsidRDefault="00BA4DF1" w:rsidP="00BA4DF1">
      <w:pPr>
        <w:pStyle w:val="PargrafodaLista"/>
        <w:spacing w:line="300" w:lineRule="exact"/>
        <w:ind w:left="709"/>
        <w:rPr>
          <w:rFonts w:ascii="Trebuchet MS" w:hAnsi="Trebuchet MS"/>
          <w:sz w:val="22"/>
          <w:szCs w:val="22"/>
        </w:rPr>
      </w:pPr>
    </w:p>
    <w:p w14:paraId="663BE377" w14:textId="2ACA6D12" w:rsidR="00BA4DF1" w:rsidRPr="00A60A91" w:rsidRDefault="00BA4DF1" w:rsidP="00A60A91">
      <w:pPr>
        <w:pStyle w:val="PargrafodaLista"/>
        <w:spacing w:line="300" w:lineRule="exact"/>
        <w:ind w:left="1134"/>
        <w:jc w:val="both"/>
        <w:rPr>
          <w:rFonts w:ascii="Trebuchet MS" w:hAnsi="Trebuchet MS"/>
          <w:bCs/>
          <w:sz w:val="22"/>
          <w:szCs w:val="22"/>
        </w:rPr>
      </w:pPr>
      <w:r w:rsidRPr="00A60A91">
        <w:rPr>
          <w:rFonts w:ascii="Trebuchet MS" w:hAnsi="Trebuchet MS"/>
          <w:b/>
          <w:bCs/>
          <w:sz w:val="22"/>
          <w:szCs w:val="22"/>
        </w:rPr>
        <w:t>(bb.i)</w:t>
      </w:r>
      <w:r w:rsidRPr="00A60A91">
        <w:rPr>
          <w:rFonts w:ascii="Trebuchet MS" w:hAnsi="Trebuchet MS"/>
          <w:sz w:val="22"/>
          <w:szCs w:val="22"/>
        </w:rPr>
        <w:tab/>
        <w:t xml:space="preserve">conforme estipulado no Contrato de </w:t>
      </w:r>
      <w:r w:rsidR="007C2B29" w:rsidRPr="00A60A91">
        <w:rPr>
          <w:rFonts w:ascii="Trebuchet MS" w:hAnsi="Trebuchet MS"/>
          <w:sz w:val="22"/>
          <w:szCs w:val="22"/>
        </w:rPr>
        <w:t>Garantia</w:t>
      </w:r>
      <w:r w:rsidRPr="00A60A91">
        <w:rPr>
          <w:rFonts w:ascii="Trebuchet MS" w:hAnsi="Trebuchet MS"/>
          <w:sz w:val="22"/>
          <w:szCs w:val="22"/>
        </w:rPr>
        <w:t xml:space="preserve">, de modo a garantir o pagamento tempestivo das parcelas de Amortização e Remuneração das Debêntures, será retido, mensalmente, na Conta </w:t>
      </w:r>
      <w:r w:rsidR="007C2B29" w:rsidRPr="00A60A91">
        <w:rPr>
          <w:rFonts w:ascii="Trebuchet MS" w:hAnsi="Trebuchet MS" w:cs="Tahoma"/>
          <w:sz w:val="22"/>
          <w:szCs w:val="22"/>
        </w:rPr>
        <w:t>Exclusiva</w:t>
      </w:r>
      <w:r w:rsidRPr="00A60A91">
        <w:rPr>
          <w:rFonts w:ascii="Trebuchet MS" w:hAnsi="Trebuchet MS"/>
          <w:sz w:val="22"/>
          <w:szCs w:val="22"/>
        </w:rPr>
        <w:t xml:space="preserve">, </w:t>
      </w:r>
      <w:r w:rsidRPr="00A60A91">
        <w:rPr>
          <w:rFonts w:ascii="Trebuchet MS" w:hAnsi="Trebuchet MS"/>
          <w:bCs/>
          <w:sz w:val="22"/>
          <w:szCs w:val="22"/>
        </w:rPr>
        <w:t xml:space="preserve">o valor referente a: </w:t>
      </w:r>
      <w:bookmarkStart w:id="64" w:name="_Hlk22658785"/>
      <w:r w:rsidR="007C2B29" w:rsidRPr="00A60A91">
        <w:rPr>
          <w:rFonts w:ascii="Trebuchet MS" w:hAnsi="Trebuchet MS"/>
          <w:b/>
          <w:sz w:val="22"/>
          <w:szCs w:val="22"/>
        </w:rPr>
        <w:t>[●] ([●])</w:t>
      </w:r>
      <w:r w:rsidR="007C2B29" w:rsidRPr="00A60A91">
        <w:rPr>
          <w:rFonts w:ascii="Trebuchet MS" w:hAnsi="Trebuchet MS"/>
          <w:bCs/>
          <w:sz w:val="22"/>
          <w:szCs w:val="22"/>
        </w:rPr>
        <w:t xml:space="preserve"> </w:t>
      </w:r>
      <w:r w:rsidRPr="00A60A91">
        <w:rPr>
          <w:rFonts w:ascii="Trebuchet MS" w:hAnsi="Trebuchet MS"/>
          <w:bCs/>
          <w:sz w:val="22"/>
          <w:szCs w:val="22"/>
        </w:rPr>
        <w:t xml:space="preserve">parcelas </w:t>
      </w:r>
      <w:r w:rsidRPr="00A60A91">
        <w:rPr>
          <w:rFonts w:ascii="Trebuchet MS" w:hAnsi="Trebuchet MS" w:cs="Tahoma"/>
          <w:bCs/>
          <w:sz w:val="22"/>
          <w:szCs w:val="22"/>
        </w:rPr>
        <w:t xml:space="preserve">do valor equivalente ao </w:t>
      </w:r>
      <w:r w:rsidRPr="00A60A91">
        <w:rPr>
          <w:rFonts w:ascii="Trebuchet MS" w:hAnsi="Trebuchet MS"/>
          <w:bCs/>
          <w:sz w:val="22"/>
          <w:szCs w:val="22"/>
        </w:rPr>
        <w:t>percentual do Valor Nominal Unitário a ser amortizado</w:t>
      </w:r>
      <w:r w:rsidRPr="00A60A91">
        <w:rPr>
          <w:rFonts w:ascii="Trebuchet MS" w:hAnsi="Trebuchet MS" w:cs="Tahoma"/>
          <w:bCs/>
          <w:sz w:val="22"/>
          <w:szCs w:val="22"/>
        </w:rPr>
        <w:t xml:space="preserve"> e ao valor da Remuneração devida na data correspondente</w:t>
      </w:r>
      <w:r w:rsidR="007C2B29" w:rsidRPr="00A60A91">
        <w:rPr>
          <w:rFonts w:ascii="Trebuchet MS" w:hAnsi="Trebuchet MS"/>
          <w:bCs/>
          <w:sz w:val="22"/>
          <w:szCs w:val="22"/>
        </w:rPr>
        <w:t xml:space="preserve">, </w:t>
      </w:r>
      <w:r w:rsidRPr="00A60A91">
        <w:rPr>
          <w:rFonts w:ascii="Trebuchet MS" w:hAnsi="Trebuchet MS" w:cs="Tahoma"/>
          <w:bCs/>
          <w:sz w:val="22"/>
          <w:szCs w:val="22"/>
        </w:rPr>
        <w:t>sobre cada Debênture</w:t>
      </w:r>
      <w:bookmarkEnd w:id="64"/>
      <w:r w:rsidRPr="00A60A91">
        <w:rPr>
          <w:rFonts w:ascii="Trebuchet MS" w:hAnsi="Trebuchet MS" w:cs="Tahoma"/>
          <w:bCs/>
          <w:sz w:val="22"/>
          <w:szCs w:val="22"/>
        </w:rPr>
        <w:t xml:space="preserve"> (“</w:t>
      </w:r>
      <w:r w:rsidRPr="00A60A91">
        <w:rPr>
          <w:rFonts w:ascii="Trebuchet MS" w:hAnsi="Trebuchet MS" w:cs="Tahoma"/>
          <w:bCs/>
          <w:sz w:val="22"/>
          <w:szCs w:val="22"/>
          <w:u w:val="single"/>
        </w:rPr>
        <w:t>Montante Mínimo de Garantia</w:t>
      </w:r>
      <w:r w:rsidRPr="00A60A91">
        <w:rPr>
          <w:rFonts w:ascii="Trebuchet MS" w:hAnsi="Trebuchet MS" w:cs="Tahoma"/>
          <w:bCs/>
          <w:sz w:val="22"/>
          <w:szCs w:val="22"/>
        </w:rPr>
        <w:t>”)</w:t>
      </w:r>
      <w:r w:rsidRPr="00A60A91">
        <w:rPr>
          <w:rFonts w:ascii="Trebuchet MS" w:hAnsi="Trebuchet MS"/>
          <w:bCs/>
          <w:sz w:val="22"/>
          <w:szCs w:val="22"/>
        </w:rPr>
        <w:t>;</w:t>
      </w:r>
      <w:r w:rsidR="007C2B29" w:rsidRPr="00A60A91">
        <w:rPr>
          <w:rFonts w:ascii="Trebuchet MS" w:hAnsi="Trebuchet MS"/>
          <w:bCs/>
          <w:sz w:val="22"/>
          <w:szCs w:val="22"/>
        </w:rPr>
        <w:t xml:space="preserve"> </w:t>
      </w:r>
      <w:r w:rsidR="007C2B29" w:rsidRPr="00A60A91">
        <w:rPr>
          <w:rFonts w:ascii="Trebuchet MS" w:hAnsi="Trebuchet MS" w:cs="Tahoma"/>
          <w:sz w:val="22"/>
          <w:szCs w:val="22"/>
        </w:rPr>
        <w:t>[</w:t>
      </w:r>
      <w:r w:rsidR="007C2B29" w:rsidRPr="00A60A91">
        <w:rPr>
          <w:rFonts w:ascii="Trebuchet MS" w:hAnsi="Trebuchet MS" w:cs="Tahoma"/>
          <w:i/>
          <w:iCs/>
          <w:sz w:val="22"/>
          <w:szCs w:val="22"/>
          <w:highlight w:val="yellow"/>
        </w:rPr>
        <w:t>Nota VA: Provi/VERT, favor esclarecer se serão retidos montantes nesta conta</w:t>
      </w:r>
      <w:r w:rsidR="007C2B29" w:rsidRPr="00A60A91">
        <w:rPr>
          <w:rFonts w:ascii="Trebuchet MS" w:hAnsi="Trebuchet MS" w:cs="Tahoma"/>
          <w:sz w:val="22"/>
          <w:szCs w:val="22"/>
        </w:rPr>
        <w:t>]</w:t>
      </w:r>
    </w:p>
    <w:p w14:paraId="229244DE" w14:textId="77777777" w:rsidR="00BA4DF1" w:rsidRPr="00A60A91" w:rsidRDefault="00BA4DF1" w:rsidP="00BA4DF1">
      <w:pPr>
        <w:pStyle w:val="PargrafodaLista"/>
        <w:spacing w:line="300" w:lineRule="exact"/>
        <w:ind w:left="709"/>
        <w:rPr>
          <w:rFonts w:ascii="Trebuchet MS" w:hAnsi="Trebuchet MS"/>
          <w:sz w:val="22"/>
          <w:szCs w:val="22"/>
        </w:rPr>
      </w:pPr>
    </w:p>
    <w:p w14:paraId="6068BD0E" w14:textId="16A444D5"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204F69EF"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63"/>
    <w:p w14:paraId="236176EA" w14:textId="14336D5D"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F503F2" w:rsidRPr="00A60A91">
        <w:rPr>
          <w:rFonts w:ascii="Trebuchet MS" w:hAnsi="Trebuchet MS" w:cs="Tahoma"/>
          <w:sz w:val="22"/>
          <w:szCs w:val="22"/>
        </w:rPr>
        <w:t xml:space="preserve"> a 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com até </w:t>
      </w:r>
      <w:r w:rsidR="00BA4DF1" w:rsidRPr="00A60A91">
        <w:rPr>
          <w:rFonts w:ascii="Trebuchet MS" w:hAnsi="Trebuchet MS" w:cs="Tahoma"/>
          <w:sz w:val="22"/>
          <w:szCs w:val="22"/>
        </w:rPr>
        <w:t xml:space="preserve">[●] </w:t>
      </w:r>
      <w:r w:rsidR="00F503F2" w:rsidRPr="00A60A91">
        <w:rPr>
          <w:rFonts w:ascii="Trebuchet MS" w:hAnsi="Trebuchet MS" w:cs="Tahoma"/>
          <w:sz w:val="22"/>
          <w:szCs w:val="22"/>
        </w:rPr>
        <w:t>(</w:t>
      </w:r>
      <w:r w:rsidR="00BA4DF1" w:rsidRPr="00A60A91">
        <w:rPr>
          <w:rFonts w:ascii="Trebuchet MS" w:hAnsi="Trebuchet MS" w:cs="Tahoma"/>
          <w:sz w:val="22"/>
          <w:szCs w:val="22"/>
        </w:rPr>
        <w:t>[●]</w:t>
      </w:r>
      <w:r w:rsidR="00F503F2" w:rsidRPr="00A60A91">
        <w:rPr>
          <w:rFonts w:ascii="Trebuchet MS" w:hAnsi="Trebuchet MS" w:cs="Tahoma"/>
          <w:sz w:val="22"/>
          <w:szCs w:val="22"/>
        </w:rPr>
        <w:t>) Dia</w:t>
      </w:r>
      <w:r w:rsidR="00BA4DF1" w:rsidRPr="00A60A91">
        <w:rPr>
          <w:rFonts w:ascii="Trebuchet MS" w:hAnsi="Trebuchet MS" w:cs="Tahoma"/>
          <w:sz w:val="22"/>
          <w:szCs w:val="22"/>
        </w:rPr>
        <w:t>[s]</w:t>
      </w:r>
      <w:r w:rsidR="00F503F2" w:rsidRPr="00A60A91">
        <w:rPr>
          <w:rFonts w:ascii="Trebuchet MS" w:hAnsi="Trebuchet MS" w:cs="Tahoma"/>
          <w:sz w:val="22"/>
          <w:szCs w:val="22"/>
        </w:rPr>
        <w:t xml:space="preserve"> Útil</w:t>
      </w:r>
      <w:r w:rsidR="00BA4DF1" w:rsidRPr="00A60A91">
        <w:rPr>
          <w:rFonts w:ascii="Trebuchet MS" w:hAnsi="Trebuchet MS" w:cs="Tahoma"/>
          <w:sz w:val="22"/>
          <w:szCs w:val="22"/>
        </w:rPr>
        <w:t>[eis]</w:t>
      </w:r>
      <w:r w:rsidR="00F503F2" w:rsidRPr="00A60A91">
        <w:rPr>
          <w:rFonts w:ascii="Trebuchet MS" w:hAnsi="Trebuchet MS" w:cs="Tahoma"/>
          <w:sz w:val="22"/>
          <w:szCs w:val="22"/>
        </w:rPr>
        <w:t xml:space="preserve"> de antecedência da Primeira Data de Integralização das Debêntures.</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65" w:name="_DV_M95"/>
      <w:bookmarkEnd w:id="65"/>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5F998F43" w:rsidR="005731AA" w:rsidRPr="00A60A91" w:rsidRDefault="007C2B29" w:rsidP="00A60A91">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Atualização do Valor Nominal Unitário </w:t>
      </w:r>
      <w:r w:rsidR="006558A7" w:rsidRPr="00A60A91">
        <w:rPr>
          <w:rFonts w:ascii="Trebuchet MS" w:hAnsi="Trebuchet MS" w:cs="Tahoma"/>
          <w:b/>
          <w:sz w:val="22"/>
          <w:szCs w:val="22"/>
        </w:rPr>
        <w:t>As Debêntures não terão seu Valor Nominal Unitário atualizado.</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73188DAC" w14:textId="0925784C"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Datas de Pagamento</w:t>
      </w:r>
      <w:r w:rsidR="00BB68D4" w:rsidRPr="00A60A91">
        <w:rPr>
          <w:rFonts w:ascii="Trebuchet MS" w:hAnsi="Trebuchet MS" w:cs="Tahoma"/>
          <w:b/>
          <w:sz w:val="22"/>
          <w:szCs w:val="22"/>
        </w:rPr>
        <w:t xml:space="preserve">: </w:t>
      </w:r>
      <w:r w:rsidRPr="00A60A91">
        <w:rPr>
          <w:rFonts w:ascii="Trebuchet MS" w:hAnsi="Trebuchet MS" w:cs="Tahoma"/>
          <w:sz w:val="22"/>
          <w:szCs w:val="22"/>
        </w:rPr>
        <w:t xml:space="preserve">Os </w:t>
      </w:r>
      <w:r w:rsidRPr="00A60A91">
        <w:rPr>
          <w:rFonts w:ascii="Trebuchet MS" w:hAnsi="Trebuchet MS"/>
          <w:sz w:val="22"/>
          <w:szCs w:val="22"/>
        </w:rPr>
        <w:t>pagamentos de Remuneração das Debêntures</w:t>
      </w:r>
      <w:r w:rsidR="00B71723" w:rsidRPr="00A60A91">
        <w:rPr>
          <w:rFonts w:ascii="Trebuchet MS" w:hAnsi="Trebuchet MS"/>
          <w:sz w:val="22"/>
          <w:szCs w:val="22"/>
        </w:rPr>
        <w:t xml:space="preserve"> </w:t>
      </w:r>
      <w:r w:rsidR="00193DF7" w:rsidRPr="00A60A91">
        <w:rPr>
          <w:rFonts w:ascii="Trebuchet MS" w:hAnsi="Trebuchet MS"/>
          <w:sz w:val="22"/>
          <w:szCs w:val="22"/>
        </w:rPr>
        <w:t xml:space="preserve">da </w:t>
      </w:r>
      <w:r w:rsidR="00B71723" w:rsidRPr="00A60A91">
        <w:rPr>
          <w:rFonts w:ascii="Trebuchet MS" w:hAnsi="Trebuchet MS"/>
          <w:sz w:val="22"/>
          <w:szCs w:val="22"/>
        </w:rPr>
        <w:t>Primeira Série</w:t>
      </w:r>
      <w:r w:rsidRPr="00A60A91">
        <w:rPr>
          <w:rFonts w:ascii="Trebuchet MS" w:hAnsi="Trebuchet MS"/>
          <w:sz w:val="22"/>
          <w:szCs w:val="22"/>
        </w:rPr>
        <w:t xml:space="preserve">, Amortização Extraordinária Obrigatória,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Amortização Final</w:t>
      </w:r>
      <w:r w:rsidR="00244F7B" w:rsidRPr="00A60A91">
        <w:rPr>
          <w:rFonts w:ascii="Trebuchet MS" w:hAnsi="Trebuchet MS" w:cs="Tahoma"/>
          <w:sz w:val="22"/>
          <w:szCs w:val="22"/>
        </w:rPr>
        <w:t xml:space="preserve"> (conforme abaixo definido)</w:t>
      </w:r>
      <w:r w:rsidR="00F6252E" w:rsidRPr="00A60A91">
        <w:rPr>
          <w:rFonts w:ascii="Trebuchet MS" w:hAnsi="Trebuchet MS" w:cs="Tahoma"/>
          <w:sz w:val="22"/>
          <w:szCs w:val="22"/>
        </w:rPr>
        <w:t xml:space="preserve">, </w:t>
      </w:r>
      <w:r w:rsidRPr="00A60A91">
        <w:rPr>
          <w:rFonts w:ascii="Trebuchet MS" w:hAnsi="Trebuchet MS" w:cs="Tahoma"/>
          <w:sz w:val="22"/>
          <w:szCs w:val="22"/>
        </w:rPr>
        <w:t>serão realizados pela Emissora nas Datas de Pagamento,</w:t>
      </w:r>
      <w:r w:rsidR="008257E5" w:rsidRPr="00A60A91">
        <w:rPr>
          <w:rFonts w:ascii="Trebuchet MS" w:hAnsi="Trebuchet MS" w:cs="Arial"/>
          <w:color w:val="000000"/>
          <w:sz w:val="22"/>
          <w:szCs w:val="22"/>
        </w:rPr>
        <w:t xml:space="preserve"> conforme especificada</w:t>
      </w:r>
      <w:r w:rsidR="00434EE0" w:rsidRPr="00A60A91">
        <w:rPr>
          <w:rFonts w:ascii="Trebuchet MS" w:hAnsi="Trebuchet MS" w:cs="Arial"/>
          <w:color w:val="000000"/>
          <w:sz w:val="22"/>
          <w:szCs w:val="22"/>
        </w:rPr>
        <w:t>s</w:t>
      </w:r>
      <w:r w:rsidR="008257E5" w:rsidRPr="00A60A91">
        <w:rPr>
          <w:rFonts w:ascii="Trebuchet MS" w:hAnsi="Trebuchet MS" w:cs="Arial"/>
          <w:color w:val="000000"/>
          <w:sz w:val="22"/>
          <w:szCs w:val="22"/>
        </w:rPr>
        <w:t xml:space="preserve"> no cronograma previsto no </w:t>
      </w:r>
      <w:r w:rsidR="008257E5" w:rsidRPr="00A60A91">
        <w:rPr>
          <w:rFonts w:ascii="Trebuchet MS" w:hAnsi="Trebuchet MS" w:cs="Arial"/>
          <w:bCs/>
          <w:color w:val="000000"/>
          <w:sz w:val="22"/>
          <w:szCs w:val="22"/>
        </w:rPr>
        <w:t>Anexo I</w:t>
      </w:r>
      <w:r w:rsidR="00E20553" w:rsidRPr="00A60A91">
        <w:rPr>
          <w:rFonts w:ascii="Trebuchet MS" w:hAnsi="Trebuchet MS" w:cs="Arial"/>
          <w:bCs/>
          <w:color w:val="000000"/>
          <w:sz w:val="22"/>
          <w:szCs w:val="22"/>
        </w:rPr>
        <w:t>V</w:t>
      </w:r>
      <w:r w:rsidR="008257E5" w:rsidRPr="00A60A91">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60A91">
        <w:rPr>
          <w:rFonts w:ascii="Trebuchet MS" w:hAnsi="Trebuchet MS" w:cs="Arial"/>
          <w:color w:val="000000"/>
          <w:sz w:val="22"/>
          <w:szCs w:val="22"/>
        </w:rPr>
        <w:t xml:space="preserve"> encerramento do</w:t>
      </w:r>
      <w:r w:rsidR="008257E5" w:rsidRPr="00A60A91">
        <w:rPr>
          <w:rFonts w:ascii="Trebuchet MS" w:hAnsi="Trebuchet MS" w:cs="Arial"/>
          <w:color w:val="000000"/>
          <w:sz w:val="22"/>
          <w:szCs w:val="22"/>
        </w:rPr>
        <w:t xml:space="preserve"> Período de Alocação</w:t>
      </w:r>
      <w:r w:rsidR="00C80844" w:rsidRPr="00A60A91">
        <w:rPr>
          <w:rFonts w:ascii="Trebuchet MS" w:hAnsi="Trebuchet MS" w:cs="Arial"/>
          <w:color w:val="000000"/>
          <w:sz w:val="22"/>
          <w:szCs w:val="22"/>
        </w:rPr>
        <w:t xml:space="preserve">, observada a eventual </w:t>
      </w:r>
      <w:r w:rsidR="00F87226" w:rsidRPr="00A60A91">
        <w:rPr>
          <w:rFonts w:ascii="Trebuchet MS" w:hAnsi="Trebuchet MS" w:cs="Arial"/>
          <w:color w:val="000000"/>
          <w:sz w:val="22"/>
          <w:szCs w:val="22"/>
        </w:rPr>
        <w:t>constatação</w:t>
      </w:r>
      <w:r w:rsidR="00C80844" w:rsidRPr="00A60A91">
        <w:rPr>
          <w:rFonts w:ascii="Trebuchet MS" w:hAnsi="Trebuchet MS" w:cs="Arial"/>
          <w:color w:val="000000"/>
          <w:sz w:val="22"/>
          <w:szCs w:val="22"/>
        </w:rPr>
        <w:t xml:space="preserve"> </w:t>
      </w:r>
      <w:r w:rsidR="00F87226" w:rsidRPr="00A60A91">
        <w:rPr>
          <w:rFonts w:ascii="Trebuchet MS" w:hAnsi="Trebuchet MS" w:cs="Arial"/>
          <w:color w:val="000000"/>
          <w:sz w:val="22"/>
          <w:szCs w:val="22"/>
        </w:rPr>
        <w:t xml:space="preserve">da </w:t>
      </w:r>
      <w:r w:rsidR="00C80844" w:rsidRPr="00A60A91">
        <w:rPr>
          <w:rFonts w:ascii="Trebuchet MS" w:hAnsi="Trebuchet MS" w:cs="Arial"/>
          <w:color w:val="000000"/>
          <w:sz w:val="22"/>
          <w:szCs w:val="22"/>
        </w:rPr>
        <w:t>Aceleração de Pagamento, conforme previsto na Cláusula 3.</w:t>
      </w:r>
      <w:r w:rsidR="00722CE4" w:rsidRPr="00A60A91">
        <w:rPr>
          <w:rFonts w:ascii="Trebuchet MS" w:hAnsi="Trebuchet MS" w:cs="Arial"/>
          <w:color w:val="000000"/>
          <w:sz w:val="22"/>
          <w:szCs w:val="22"/>
        </w:rPr>
        <w:t>30</w:t>
      </w:r>
      <w:r w:rsidR="00C80844" w:rsidRPr="00A60A91">
        <w:rPr>
          <w:rFonts w:ascii="Trebuchet MS" w:hAnsi="Trebuchet MS" w:cs="Arial"/>
          <w:color w:val="000000"/>
          <w:sz w:val="22"/>
          <w:szCs w:val="22"/>
        </w:rPr>
        <w:t>.1</w:t>
      </w:r>
      <w:r w:rsidR="008257E5" w:rsidRPr="00A60A91">
        <w:rPr>
          <w:rFonts w:ascii="Trebuchet MS" w:hAnsi="Trebuchet MS" w:cs="Arial"/>
          <w:color w:val="000000"/>
          <w:sz w:val="22"/>
          <w:szCs w:val="22"/>
        </w:rPr>
        <w:t>.</w:t>
      </w:r>
      <w:r w:rsidR="0020140E" w:rsidRPr="00A60A91">
        <w:rPr>
          <w:rFonts w:ascii="Trebuchet MS" w:hAnsi="Trebuchet MS" w:cs="Arial"/>
          <w:color w:val="000000"/>
          <w:sz w:val="22"/>
          <w:szCs w:val="22"/>
        </w:rPr>
        <w:t xml:space="preserve"> </w:t>
      </w:r>
      <w:r w:rsidR="00E0558D" w:rsidRPr="00A60A91">
        <w:rPr>
          <w:rFonts w:ascii="Trebuchet MS" w:hAnsi="Trebuchet MS" w:cs="Arial"/>
          <w:color w:val="000000"/>
          <w:sz w:val="22"/>
          <w:szCs w:val="22"/>
        </w:rPr>
        <w:t>[</w:t>
      </w:r>
      <w:r w:rsidR="00E0558D" w:rsidRPr="00A60A91">
        <w:rPr>
          <w:rFonts w:ascii="Trebuchet MS" w:hAnsi="Trebuchet MS" w:cs="Arial"/>
          <w:i/>
          <w:iCs/>
          <w:color w:val="000000"/>
          <w:sz w:val="22"/>
          <w:szCs w:val="22"/>
          <w:highlight w:val="yellow"/>
        </w:rPr>
        <w:t>Nota VA: A B3 não trabalha sem datas travadas, pois ela precisa gerar um calendário de eventos- bater com o comentário da VERT</w:t>
      </w:r>
      <w:r w:rsidR="00E0558D" w:rsidRPr="00A60A91">
        <w:rPr>
          <w:rFonts w:ascii="Trebuchet MS" w:hAnsi="Trebuchet MS" w:cs="Arial"/>
          <w:color w:val="000000"/>
          <w:sz w:val="22"/>
          <w:szCs w:val="22"/>
        </w:rPr>
        <w:t>]</w:t>
      </w:r>
    </w:p>
    <w:p w14:paraId="0FFFFD7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9596B52" w14:textId="16F9940C" w:rsidR="005F50E3" w:rsidRPr="00A60A91"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66"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6"/>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0507F505"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67" w:name="_Ref422391547"/>
      <w:bookmarkStart w:id="68" w:name="_Ref477878438"/>
      <w:bookmarkStart w:id="69" w:name="_Ref495596571"/>
      <w:bookmarkStart w:id="70" w:name="_Hlk16087803"/>
      <w:bookmarkStart w:id="71"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72" w:name="_Ref450673894"/>
      <w:bookmarkEnd w:id="67"/>
      <w:r w:rsidRPr="00A60A91">
        <w:rPr>
          <w:rFonts w:ascii="Trebuchet MS" w:hAnsi="Trebuchet MS" w:cs="Tahoma"/>
          <w:bCs/>
          <w:sz w:val="22"/>
          <w:szCs w:val="22"/>
        </w:rPr>
        <w:t>, mediante solicitações de integralização a serem realizadas pela Emissora</w:t>
      </w:r>
      <w:bookmarkStart w:id="73" w:name="_Hlk11695634"/>
      <w:r w:rsidRPr="00A60A91">
        <w:rPr>
          <w:rFonts w:ascii="Trebuchet MS" w:hAnsi="Trebuchet MS" w:cs="Tahoma"/>
          <w:bCs/>
          <w:sz w:val="22"/>
          <w:szCs w:val="22"/>
        </w:rPr>
        <w:t>.</w:t>
      </w:r>
      <w:bookmarkEnd w:id="68"/>
      <w:bookmarkEnd w:id="72"/>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relação entre (i) o volume total de Debêntures da Segunda Série efetivamente integralizadas no âmbito da Emissão e (ii)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 xml:space="preserve">deverá ser observada como condição para </w:t>
      </w:r>
      <w:bookmarkEnd w:id="73"/>
      <w:r w:rsidRPr="00A60A91">
        <w:rPr>
          <w:rFonts w:ascii="Trebuchet MS" w:hAnsi="Trebuchet MS" w:cs="Tahoma"/>
          <w:bCs/>
          <w:sz w:val="22"/>
          <w:szCs w:val="22"/>
        </w:rPr>
        <w:t>a integralização das Debêntures da Primeira Série.</w:t>
      </w:r>
      <w:bookmarkEnd w:id="69"/>
      <w:r w:rsidRPr="00A60A91">
        <w:rPr>
          <w:rFonts w:ascii="Trebuchet MS" w:hAnsi="Trebuchet MS" w:cs="Tahoma"/>
          <w:bCs/>
          <w:sz w:val="22"/>
          <w:szCs w:val="22"/>
        </w:rPr>
        <w:t xml:space="preserve"> </w:t>
      </w:r>
      <w:bookmarkEnd w:id="70"/>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3165EB1E" w14:textId="55EE9033"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bookmarkStart w:id="74" w:name="_Ref495596580"/>
      <w:r w:rsidRPr="00A60A91">
        <w:rPr>
          <w:rFonts w:ascii="Trebuchet MS" w:hAnsi="Trebuchet MS"/>
          <w:sz w:val="22"/>
          <w:szCs w:val="22"/>
        </w:rPr>
        <w:t>As Debêntures da Segunda Série serão integralizadas em moeda corrente nacional pelo seu Valor Nominal Unitário, acrescido</w:t>
      </w:r>
      <w:r w:rsidR="002743BF" w:rsidRPr="00A60A91">
        <w:rPr>
          <w:rFonts w:ascii="Trebuchet MS" w:hAnsi="Trebuchet MS"/>
          <w:sz w:val="22"/>
          <w:szCs w:val="22"/>
        </w:rPr>
        <w:t>, exclusivamente para</w:t>
      </w:r>
      <w:r w:rsidR="0076013E" w:rsidRPr="00A60A91">
        <w:rPr>
          <w:rFonts w:ascii="Trebuchet MS" w:hAnsi="Trebuchet MS"/>
          <w:sz w:val="22"/>
          <w:szCs w:val="22"/>
        </w:rPr>
        <w:t xml:space="preserve"> efeitos de</w:t>
      </w:r>
      <w:r w:rsidR="002743BF" w:rsidRPr="00A60A91">
        <w:rPr>
          <w:rFonts w:ascii="Trebuchet MS" w:hAnsi="Trebuchet MS"/>
          <w:sz w:val="22"/>
          <w:szCs w:val="22"/>
        </w:rPr>
        <w:t xml:space="preserve"> cálculo do Preço de Integralização das Debêntures da Segunda Série,</w:t>
      </w:r>
      <w:r w:rsidRPr="00A60A91">
        <w:rPr>
          <w:rFonts w:ascii="Trebuchet MS" w:hAnsi="Trebuchet MS"/>
          <w:sz w:val="22"/>
          <w:szCs w:val="22"/>
        </w:rPr>
        <w:t xml:space="preserve"> </w:t>
      </w:r>
      <w:r w:rsidR="00EE51E4" w:rsidRPr="00A60A91">
        <w:rPr>
          <w:rFonts w:ascii="Trebuchet MS" w:hAnsi="Trebuchet MS"/>
          <w:sz w:val="22"/>
          <w:szCs w:val="22"/>
        </w:rPr>
        <w:t>[</w:t>
      </w:r>
      <w:r w:rsidR="001420F6" w:rsidRPr="00A60A91">
        <w:rPr>
          <w:rFonts w:ascii="Trebuchet MS" w:hAnsi="Trebuchet MS"/>
          <w:sz w:val="22"/>
          <w:szCs w:val="22"/>
          <w:highlight w:val="yellow"/>
        </w:rPr>
        <w:t xml:space="preserve">de ágio correspondente à </w:t>
      </w:r>
      <w:r w:rsidRPr="00A60A91">
        <w:rPr>
          <w:rFonts w:ascii="Trebuchet MS" w:hAnsi="Trebuchet MS"/>
          <w:sz w:val="22"/>
          <w:szCs w:val="22"/>
          <w:highlight w:val="yellow"/>
        </w:rPr>
        <w:t xml:space="preserve">Remuneração das Debêntures da </w:t>
      </w:r>
      <w:r w:rsidR="0033195F" w:rsidRPr="00A60A91">
        <w:rPr>
          <w:rFonts w:ascii="Trebuchet MS" w:hAnsi="Trebuchet MS"/>
          <w:sz w:val="22"/>
          <w:szCs w:val="22"/>
          <w:highlight w:val="yellow"/>
        </w:rPr>
        <w:t xml:space="preserve">Primeira </w:t>
      </w:r>
      <w:r w:rsidRPr="00A60A91">
        <w:rPr>
          <w:rFonts w:ascii="Trebuchet MS" w:hAnsi="Trebuchet MS"/>
          <w:sz w:val="22"/>
          <w:szCs w:val="22"/>
          <w:highlight w:val="yellow"/>
        </w:rPr>
        <w:t xml:space="preserve">Série, calculado </w:t>
      </w:r>
      <w:r w:rsidRPr="00A60A91">
        <w:rPr>
          <w:rFonts w:ascii="Trebuchet MS" w:hAnsi="Trebuchet MS"/>
          <w:i/>
          <w:sz w:val="22"/>
          <w:szCs w:val="22"/>
          <w:highlight w:val="yellow"/>
        </w:rPr>
        <w:t>pro rata</w:t>
      </w:r>
      <w:r w:rsidRPr="00A60A91">
        <w:rPr>
          <w:rFonts w:ascii="Trebuchet MS" w:hAnsi="Trebuchet MS"/>
          <w:sz w:val="22"/>
          <w:szCs w:val="22"/>
          <w:highlight w:val="yellow"/>
        </w:rPr>
        <w:t xml:space="preserve"> </w:t>
      </w:r>
      <w:r w:rsidR="00E64022" w:rsidRPr="00A60A91">
        <w:rPr>
          <w:rFonts w:ascii="Trebuchet MS" w:hAnsi="Trebuchet MS" w:cs="Tahoma"/>
          <w:bCs/>
          <w:sz w:val="22"/>
          <w:szCs w:val="22"/>
          <w:highlight w:val="yellow"/>
        </w:rPr>
        <w:t>primeira data de integralização das Debêntures da Segunda Série]</w:t>
      </w:r>
      <w:r w:rsidRPr="00A60A91">
        <w:rPr>
          <w:rFonts w:ascii="Trebuchet MS" w:hAnsi="Trebuchet MS"/>
          <w:sz w:val="22"/>
          <w:szCs w:val="22"/>
        </w:rPr>
        <w:t xml:space="preserve"> (“</w:t>
      </w:r>
      <w:r w:rsidRPr="00A60A91">
        <w:rPr>
          <w:rFonts w:ascii="Trebuchet MS" w:hAnsi="Trebuchet MS"/>
          <w:sz w:val="22"/>
          <w:szCs w:val="22"/>
          <w:u w:val="single"/>
        </w:rPr>
        <w:t>Preço de Integralização das Debêntures da Segunda Série</w:t>
      </w:r>
      <w:r w:rsidRPr="00A60A91">
        <w:rPr>
          <w:rFonts w:ascii="Trebuchet MS" w:hAnsi="Trebuchet MS"/>
          <w:sz w:val="22"/>
          <w:szCs w:val="22"/>
        </w:rPr>
        <w:t>”),</w:t>
      </w:r>
      <w:r w:rsidR="00E64022" w:rsidRPr="00A60A91">
        <w:rPr>
          <w:rFonts w:ascii="Trebuchet MS" w:hAnsi="Trebuchet MS"/>
          <w:sz w:val="22"/>
          <w:szCs w:val="22"/>
        </w:rPr>
        <w:t xml:space="preserve"> </w:t>
      </w:r>
      <w:r w:rsidRPr="00A60A91">
        <w:rPr>
          <w:rFonts w:ascii="Trebuchet MS" w:hAnsi="Trebuchet MS"/>
          <w:sz w:val="22"/>
          <w:szCs w:val="22"/>
        </w:rPr>
        <w:t>a prazo, na forma e nas datas definidas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74"/>
      <w:r w:rsidRPr="00A60A91">
        <w:rPr>
          <w:rFonts w:ascii="Trebuchet MS" w:hAnsi="Trebuchet MS"/>
          <w:sz w:val="22"/>
          <w:szCs w:val="22"/>
        </w:rPr>
        <w:t xml:space="preserve"> </w:t>
      </w:r>
      <w:r w:rsidR="0030143C" w:rsidRPr="00A60A91">
        <w:rPr>
          <w:rFonts w:ascii="Trebuchet MS" w:hAnsi="Trebuchet MS"/>
          <w:b/>
          <w:bCs/>
          <w:i/>
          <w:iCs/>
          <w:sz w:val="22"/>
          <w:szCs w:val="22"/>
        </w:rPr>
        <w:t>[</w:t>
      </w:r>
      <w:r w:rsidR="0030143C" w:rsidRPr="00A60A91">
        <w:rPr>
          <w:rFonts w:ascii="Trebuchet MS" w:hAnsi="Trebuchet MS"/>
          <w:b/>
          <w:bCs/>
          <w:i/>
          <w:iCs/>
          <w:sz w:val="22"/>
          <w:szCs w:val="22"/>
          <w:highlight w:val="yellow"/>
        </w:rPr>
        <w:t xml:space="preserve">Nota </w:t>
      </w:r>
      <w:r w:rsidR="00E0558D" w:rsidRPr="00A60A91">
        <w:rPr>
          <w:rFonts w:ascii="Trebuchet MS" w:hAnsi="Trebuchet MS"/>
          <w:b/>
          <w:bCs/>
          <w:i/>
          <w:iCs/>
          <w:sz w:val="22"/>
          <w:szCs w:val="22"/>
          <w:highlight w:val="yellow"/>
        </w:rPr>
        <w:t>VA</w:t>
      </w:r>
      <w:r w:rsidR="0030143C" w:rsidRPr="00A60A91">
        <w:rPr>
          <w:rFonts w:ascii="Trebuchet MS" w:hAnsi="Trebuchet MS"/>
          <w:b/>
          <w:bCs/>
          <w:i/>
          <w:iCs/>
          <w:sz w:val="22"/>
          <w:szCs w:val="22"/>
          <w:highlight w:val="yellow"/>
        </w:rPr>
        <w:t xml:space="preserve">: </w:t>
      </w:r>
      <w:r w:rsidR="00E0558D" w:rsidRPr="00A60A91">
        <w:rPr>
          <w:rFonts w:ascii="Trebuchet MS" w:hAnsi="Trebuchet MS"/>
          <w:b/>
          <w:bCs/>
          <w:i/>
          <w:iCs/>
          <w:sz w:val="22"/>
          <w:szCs w:val="22"/>
          <w:highlight w:val="yellow"/>
        </w:rPr>
        <w:t>De acordo com Fernando a questão do ágio g</w:t>
      </w:r>
      <w:r w:rsidR="0030143C" w:rsidRPr="00A60A91">
        <w:rPr>
          <w:rFonts w:ascii="Trebuchet MS" w:hAnsi="Trebuchet MS"/>
          <w:b/>
          <w:bCs/>
          <w:i/>
          <w:iCs/>
          <w:sz w:val="22"/>
          <w:szCs w:val="22"/>
          <w:highlight w:val="yellow"/>
        </w:rPr>
        <w:t xml:space="preserve">erou certo atrito com os investidores pq nao entendem que integralizam com </w:t>
      </w:r>
      <w:r w:rsidR="00E0558D" w:rsidRPr="00A60A91">
        <w:rPr>
          <w:rFonts w:ascii="Trebuchet MS" w:hAnsi="Trebuchet MS"/>
          <w:b/>
          <w:bCs/>
          <w:i/>
          <w:iCs/>
          <w:sz w:val="22"/>
          <w:szCs w:val="22"/>
          <w:highlight w:val="yellow"/>
        </w:rPr>
        <w:t>juros acruados</w:t>
      </w:r>
      <w:r w:rsidR="0030143C" w:rsidRPr="00A60A91">
        <w:rPr>
          <w:rFonts w:ascii="Trebuchet MS" w:hAnsi="Trebuchet MS"/>
          <w:b/>
          <w:bCs/>
          <w:i/>
          <w:iCs/>
          <w:sz w:val="22"/>
          <w:szCs w:val="22"/>
          <w:highlight w:val="yellow"/>
        </w:rPr>
        <w:t xml:space="preserve"> da sênior po</w:t>
      </w:r>
      <w:r w:rsidR="00E0558D" w:rsidRPr="00A60A91">
        <w:rPr>
          <w:rFonts w:ascii="Trebuchet MS" w:hAnsi="Trebuchet MS"/>
          <w:b/>
          <w:bCs/>
          <w:i/>
          <w:iCs/>
          <w:sz w:val="22"/>
          <w:szCs w:val="22"/>
          <w:highlight w:val="yellow"/>
        </w:rPr>
        <w:t>é</w:t>
      </w:r>
      <w:r w:rsidR="0030143C" w:rsidRPr="00A60A91">
        <w:rPr>
          <w:rFonts w:ascii="Trebuchet MS" w:hAnsi="Trebuchet MS"/>
          <w:b/>
          <w:bCs/>
          <w:i/>
          <w:iCs/>
          <w:sz w:val="22"/>
          <w:szCs w:val="22"/>
          <w:highlight w:val="yellow"/>
        </w:rPr>
        <w:t>m o pu não accrua, parece que tomam prejuízo em toda integralização fazendo marcação mtm</w:t>
      </w:r>
      <w:r w:rsidR="00E0558D" w:rsidRPr="00A60A91">
        <w:rPr>
          <w:rFonts w:ascii="Trebuchet MS" w:hAnsi="Trebuchet MS"/>
          <w:b/>
          <w:bCs/>
          <w:i/>
          <w:iCs/>
          <w:sz w:val="22"/>
          <w:szCs w:val="22"/>
          <w:highlight w:val="yellow"/>
        </w:rPr>
        <w:t>- essa redação é bem padrão, verificar solução em call</w:t>
      </w:r>
      <w:r w:rsidR="0030143C" w:rsidRPr="00A60A91">
        <w:rPr>
          <w:rFonts w:ascii="Trebuchet MS" w:hAnsi="Trebuchet MS"/>
          <w:b/>
          <w:bCs/>
          <w:i/>
          <w:iCs/>
          <w:sz w:val="22"/>
          <w:szCs w:val="22"/>
          <w:highlight w:val="yellow"/>
        </w:rPr>
        <w:t>]</w:t>
      </w:r>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Data da 1</w:t>
      </w:r>
      <w:r w:rsidRPr="00A60A91">
        <w:rPr>
          <w:rFonts w:ascii="Trebuchet MS" w:hAnsi="Trebuchet MS"/>
          <w:sz w:val="22"/>
          <w:szCs w:val="22"/>
          <w:vertAlign w:val="superscript"/>
        </w:rPr>
        <w:t>a</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1E24CD0E"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75" w:name="_Hlk36821205"/>
      <w:r w:rsidRPr="00A60A91">
        <w:rPr>
          <w:rFonts w:ascii="Trebuchet MS" w:hAnsi="Trebuchet MS"/>
          <w:sz w:val="22"/>
          <w:szCs w:val="22"/>
        </w:rPr>
        <w:t>A Provi poderá realizar a integralização de Debêntures por meio de CCBs, desde que observados os Critérios de Exigibilidade</w:t>
      </w:r>
      <w:r w:rsidR="0057333B" w:rsidRPr="00A60A91">
        <w:rPr>
          <w:rFonts w:ascii="Trebuchet MS" w:hAnsi="Trebuchet MS"/>
          <w:sz w:val="22"/>
          <w:szCs w:val="22"/>
        </w:rPr>
        <w:t>. Nesta hipótese, o valor a ser integralizado pela Provi será calculado considerando o saldo devedor das 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75"/>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04DB48CA"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r w:rsidR="00BA4DF1" w:rsidRPr="00A60A91">
        <w:rPr>
          <w:rFonts w:ascii="Trebuchet MS" w:hAnsi="Trebuchet MS"/>
          <w:i/>
          <w:iCs/>
          <w:sz w:val="22"/>
          <w:szCs w:val="22"/>
          <w:highlight w:val="yellow"/>
        </w:rPr>
        <w:t>Nota VA: Item a ser validado com a B3, tendo em vista o funcionamento da JUCESP ainda que com quadro de funcionários reduzido</w:t>
      </w:r>
      <w:r w:rsidR="00BA4DF1" w:rsidRPr="00A60A91">
        <w:rPr>
          <w:rFonts w:ascii="Trebuchet MS" w:hAnsi="Trebuchet MS"/>
          <w:sz w:val="22"/>
          <w:szCs w:val="22"/>
        </w:rPr>
        <w:t>]</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71"/>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76" w:name="_Ref422946329"/>
      <w:bookmarkStart w:id="77"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8"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A60A91">
        <w:rPr>
          <w:rFonts w:ascii="Trebuchet MS" w:hAnsi="Trebuchet MS" w:cs="Tahoma"/>
          <w:sz w:val="22"/>
          <w:szCs w:val="22"/>
          <w:highlight w:val="yellow"/>
        </w:rPr>
        <w:t>[●]</w:t>
      </w:r>
      <w:r w:rsidRPr="00A60A91">
        <w:rPr>
          <w:rFonts w:ascii="Trebuchet MS" w:hAnsi="Trebuchet MS" w:cs="Tahoma"/>
          <w:sz w:val="22"/>
          <w:szCs w:val="22"/>
        </w:rPr>
        <w:t>% (</w:t>
      </w:r>
      <w:r w:rsidR="008B427B" w:rsidRPr="00A60A91">
        <w:rPr>
          <w:rFonts w:ascii="Trebuchet MS" w:hAnsi="Trebuchet MS" w:cs="Tahoma"/>
          <w:sz w:val="22"/>
          <w:szCs w:val="22"/>
          <w:highlight w:val="yellow"/>
        </w:rPr>
        <w:t>[●]</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8B427B" w:rsidRPr="00A60A91">
        <w:rPr>
          <w:rFonts w:ascii="Trebuchet MS" w:hAnsi="Trebuchet MS" w:cs="Tahoma"/>
          <w:sz w:val="22"/>
          <w:szCs w:val="22"/>
          <w:highlight w:val="yellow"/>
        </w:rPr>
        <w:t>[●]</w:t>
      </w:r>
      <w:r w:rsidR="0076013E" w:rsidRPr="00A60A91">
        <w:rPr>
          <w:rFonts w:ascii="Trebuchet MS" w:hAnsi="Trebuchet MS"/>
          <w:sz w:val="22"/>
          <w:szCs w:val="22"/>
          <w:highlight w:val="yellow"/>
        </w:rPr>
        <w:t>% (</w:t>
      </w:r>
      <w:r w:rsidR="008B427B" w:rsidRPr="00A60A91">
        <w:rPr>
          <w:rFonts w:ascii="Trebuchet MS" w:hAnsi="Trebuchet MS" w:cs="Tahoma"/>
          <w:sz w:val="22"/>
          <w:szCs w:val="22"/>
          <w:highlight w:val="yellow"/>
        </w:rPr>
        <w:t>[●]</w:t>
      </w:r>
      <w:r w:rsidR="0076013E" w:rsidRPr="00A60A91">
        <w:rPr>
          <w:rFonts w:ascii="Trebuchet MS" w:hAnsi="Trebuchet MS"/>
          <w:sz w:val="22"/>
          <w:szCs w:val="22"/>
        </w:rPr>
        <w:t xml:space="preserve"> por cento)</w:t>
      </w:r>
      <w:r w:rsidRPr="00A60A91">
        <w:rPr>
          <w:rFonts w:ascii="Trebuchet MS" w:hAnsi="Trebuchet MS" w:cs="Tahoma"/>
          <w:sz w:val="22"/>
          <w:szCs w:val="22"/>
        </w:rPr>
        <w:t xml:space="preserve"> (</w:t>
      </w:r>
      <w:hyperlink r:id="rId10"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8"/>
      <w:r w:rsidRPr="00A60A91">
        <w:rPr>
          <w:rFonts w:ascii="Trebuchet MS" w:hAnsi="Trebuchet MS" w:cs="Tahoma"/>
          <w:sz w:val="22"/>
          <w:szCs w:val="22"/>
        </w:rPr>
        <w:t xml:space="preserve"> </w:t>
      </w:r>
      <w:bookmarkStart w:id="79" w:name="_Ref497551838"/>
      <w:bookmarkStart w:id="80" w:name="_Ref476845774"/>
      <w:bookmarkStart w:id="81"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Data da 1ª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9"/>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w:t>
      </w:r>
      <w:r w:rsidR="006B0C1F" w:rsidRPr="00A60A91">
        <w:rPr>
          <w:rFonts w:ascii="Trebuchet MS" w:hAnsi="Trebuchet MS" w:cs="Tahoma"/>
          <w:b/>
          <w:sz w:val="22"/>
          <w:szCs w:val="22"/>
        </w:rPr>
        <w:t xml:space="preserve">Juros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A60A91" w:rsidRDefault="007F27B1"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1" o:title=""/>
          </v:shape>
          <o:OLEObject Type="Embed" ProgID="Equation.3" ShapeID="_x0000_s1028" DrawAspect="Content" ObjectID="_1659801573" r:id="rId12"/>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7F27B1"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3" o:title=""/>
          </v:shape>
          <o:OLEObject Type="Embed" ProgID="Equation.3" ShapeID="_x0000_s1027" DrawAspect="Content" ObjectID="_1659801574" r:id="rId14"/>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A60A91" w:rsidRDefault="007F27B1"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5" o:title=""/>
          </v:shape>
          <o:OLEObject Type="Embed" ProgID="Equation.3" ShapeID="_x0000_s1026" DrawAspect="Content" ObjectID="_1659801575" r:id="rId16"/>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8B427B" w:rsidRPr="00A60A91">
        <w:rPr>
          <w:rFonts w:ascii="Trebuchet MS" w:hAnsi="Trebuchet MS" w:cs="Tahoma"/>
          <w:sz w:val="22"/>
          <w:szCs w:val="22"/>
          <w:highlight w:val="yellow"/>
        </w:rPr>
        <w:t>[●]</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7BEF14C9"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de Dias Úteis entre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78F01E2B"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considerar-se-á o intervalo de tempo que se inicia na respectiva Data da 1ª Integralização</w:t>
      </w:r>
      <w:r w:rsidR="00EE51E4" w:rsidRPr="00A60A91">
        <w:rPr>
          <w:rFonts w:ascii="Trebuchet MS" w:hAnsi="Trebuchet MS" w:cs="Arial"/>
          <w:color w:val="000000"/>
          <w:sz w:val="22"/>
          <w:szCs w:val="22"/>
        </w:rPr>
        <w:t xml:space="preserve"> das Debêntures da Primeira Série</w:t>
      </w:r>
      <w:r w:rsidRPr="00A60A91">
        <w:rPr>
          <w:rFonts w:ascii="Trebuchet MS" w:hAnsi="Trebuchet MS" w:cs="Arial"/>
          <w:color w:val="000000"/>
          <w:sz w:val="22"/>
          <w:szCs w:val="22"/>
        </w:rPr>
        <w:t xml:space="preserve"> 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30</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9544BD">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A60A91" w:rsidRDefault="006558A7" w:rsidP="009544BD">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A60A91">
        <w:rPr>
          <w:rFonts w:ascii="Trebuchet MS" w:hAnsi="Trebuchet MS" w:cs="Tahoma"/>
          <w:sz w:val="22"/>
          <w:szCs w:val="22"/>
        </w:rPr>
        <w:t>ão</w:t>
      </w:r>
      <w:r w:rsidRPr="00A60A91">
        <w:rPr>
          <w:rFonts w:ascii="Trebuchet MS" w:hAnsi="Trebuchet MS" w:cs="Tahoma"/>
          <w:sz w:val="22"/>
          <w:szCs w:val="22"/>
        </w:rPr>
        <w:t xml:space="preserve"> enviar notificação escrita à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não realização do pagamento na respectiva Data de Pagamento,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 Neste caso, 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paga, observada ainda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Sobre eventuais valores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pagos, não serão devidos Encargos Moratórios.</w:t>
      </w:r>
    </w:p>
    <w:bookmarkEnd w:id="80"/>
    <w:bookmarkEnd w:id="81"/>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1747DD0D"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2"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Pr="00A60A91">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A60A91">
        <w:rPr>
          <w:rFonts w:ascii="Trebuchet MS" w:hAnsi="Trebuchet MS" w:cs="Tahoma"/>
          <w:sz w:val="22"/>
          <w:szCs w:val="22"/>
        </w:rPr>
        <w:t xml:space="preserve"> da Primeira Série</w:t>
      </w:r>
      <w:r w:rsidRPr="00A60A91">
        <w:rPr>
          <w:rFonts w:ascii="Trebuchet MS" w:hAnsi="Trebuchet MS" w:cs="Tahoma"/>
          <w:sz w:val="22"/>
          <w:szCs w:val="22"/>
        </w:rPr>
        <w:t>, será convocada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parâmetro este que deverá buscar preservar o valor real e os mesmos níveis da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verificados durante a utilização da Taxa DI. Até que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defina 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ou q</w:t>
      </w:r>
      <w:r w:rsidR="009E1FF2" w:rsidRPr="00A60A91">
        <w:rPr>
          <w:rFonts w:ascii="Trebuchet MS" w:hAnsi="Trebuchet MS" w:cs="Tahoma"/>
          <w:sz w:val="22"/>
          <w:szCs w:val="22"/>
        </w:rPr>
        <w:t>ue ocorra a hipótese prevista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27BF1" w:rsidRPr="00A60A91">
        <w:rPr>
          <w:rFonts w:ascii="Trebuchet MS" w:hAnsi="Trebuchet MS" w:cs="Tahoma"/>
          <w:sz w:val="22"/>
          <w:szCs w:val="22"/>
        </w:rPr>
        <w:t>3</w:t>
      </w:r>
      <w:r w:rsidRPr="00A60A91">
        <w:rPr>
          <w:rFonts w:ascii="Trebuchet MS" w:hAnsi="Trebuchet MS" w:cs="Tahoma"/>
          <w:sz w:val="22"/>
          <w:szCs w:val="22"/>
        </w:rPr>
        <w:t>, o cálculo da Remuneração das Debêntures será feito com base na última Taxa DI divulgada.</w:t>
      </w:r>
      <w:bookmarkEnd w:id="82"/>
      <w:r w:rsidR="00342913" w:rsidRPr="00A60A9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3BBED199"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3"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261813" w:rsidRPr="00A60A91">
        <w:rPr>
          <w:rFonts w:ascii="Trebuchet MS" w:hAnsi="Trebuchet MS" w:cs="Tahoma"/>
          <w:sz w:val="22"/>
          <w:szCs w:val="22"/>
        </w:rPr>
        <w:t>1</w:t>
      </w:r>
      <w:r w:rsidR="00874F95" w:rsidRPr="00A60A91">
        <w:rPr>
          <w:rFonts w:ascii="Trebuchet MS" w:hAnsi="Trebuchet MS" w:cs="Tahoma"/>
          <w:sz w:val="22"/>
          <w:szCs w:val="22"/>
        </w:rPr>
        <w:t>9</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83"/>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1F4944B8"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4"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0684A"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84"/>
    </w:p>
    <w:p w14:paraId="1DAE2277" w14:textId="77777777" w:rsidR="00646A07" w:rsidRPr="00A60A91" w:rsidRDefault="00646A07" w:rsidP="009D6E8F">
      <w:pPr>
        <w:pStyle w:val="PargrafodaLista"/>
        <w:rPr>
          <w:rFonts w:ascii="Trebuchet MS" w:hAnsi="Trebuchet MS" w:cs="Tahoma"/>
          <w:sz w:val="22"/>
          <w:szCs w:val="22"/>
        </w:rPr>
      </w:pPr>
    </w:p>
    <w:p w14:paraId="6594EF53" w14:textId="597C6F11"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F74F7F" w:rsidRPr="00A60A91">
        <w:rPr>
          <w:rFonts w:ascii="Trebuchet MS" w:hAnsi="Trebuchet MS" w:cs="Tahoma"/>
          <w:sz w:val="22"/>
          <w:szCs w:val="22"/>
        </w:rPr>
        <w:t>8</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A60A91" w:rsidRDefault="006558A7" w:rsidP="00E31F50">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6"/>
      <w:r w:rsidRPr="00A60A91">
        <w:rPr>
          <w:rFonts w:ascii="Trebuchet MS" w:hAnsi="Trebuchet MS"/>
          <w:b/>
          <w:sz w:val="22"/>
          <w:szCs w:val="22"/>
        </w:rPr>
        <w:t xml:space="preserve"> Obrigatória</w:t>
      </w:r>
      <w:bookmarkEnd w:id="77"/>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85"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2A4E19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conforme o caso,</w:t>
      </w:r>
      <w:r w:rsidRPr="00A60A91">
        <w:rPr>
          <w:rFonts w:ascii="Trebuchet MS" w:hAnsi="Trebuchet MS" w:cs="Tahoma"/>
          <w:sz w:val="22"/>
          <w:szCs w:val="22"/>
        </w:rPr>
        <w:t xml:space="preserve"> na Data de Vencimento ou </w:t>
      </w:r>
      <w:bookmarkStart w:id="86"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6"/>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7" w:name="_Ref495583440"/>
      <w:bookmarkEnd w:id="85"/>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7"/>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88"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9" w:name="_Ref479690860"/>
      <w:bookmarkStart w:id="90" w:name="_Ref495588302"/>
      <w:bookmarkEnd w:id="88"/>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9"/>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91" w:name="_Ref497581146"/>
      <w:bookmarkEnd w:id="90"/>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91"/>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26E0F9F2" w:rsidR="00E31F50"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92" w:name="_Ref517600953"/>
      <w:r w:rsidRPr="00A60A91">
        <w:rPr>
          <w:rFonts w:ascii="Trebuchet MS" w:hAnsi="Trebuchet MS" w:cs="Tahoma"/>
          <w:b/>
          <w:sz w:val="22"/>
          <w:szCs w:val="22"/>
        </w:rPr>
        <w:t xml:space="preserve">Prêmio </w:t>
      </w:r>
      <w:bookmarkStart w:id="93" w:name="_Ref517600371"/>
      <w:bookmarkEnd w:id="92"/>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os Debenturistas da Segunda Série receberão, nas Datas de Pagamento, um prêmio </w:t>
      </w:r>
      <w:r w:rsidR="001D363B" w:rsidRPr="00A60A91">
        <w:rPr>
          <w:rFonts w:ascii="Trebuchet MS" w:hAnsi="Trebuchet MS" w:cs="Tahoma"/>
          <w:sz w:val="22"/>
          <w:szCs w:val="22"/>
        </w:rPr>
        <w:t>equivalente à receita residual dos Direitos Creditórios Vinculados</w:t>
      </w:r>
      <w:r w:rsidRPr="00A60A91">
        <w:rPr>
          <w:rFonts w:ascii="Trebuchet MS" w:hAnsi="Trebuchet MS" w:cs="Tahoma"/>
          <w:sz w:val="22"/>
          <w:szCs w:val="22"/>
        </w:rPr>
        <w:t>, após consideradas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93"/>
      <w:r w:rsidRPr="00A60A91">
        <w:rPr>
          <w:rFonts w:ascii="Trebuchet MS" w:hAnsi="Trebuchet MS"/>
          <w:sz w:val="22"/>
          <w:szCs w:val="22"/>
        </w:rPr>
        <w:t xml:space="preserve"> Caso aplicável, a Emissora, com a anuência do Agente Fiduciário, informará a B3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147CA8">
      <w:pPr>
        <w:pStyle w:val="PargrafodaLista"/>
        <w:numPr>
          <w:ilvl w:val="1"/>
          <w:numId w:val="3"/>
        </w:numPr>
        <w:spacing w:line="300" w:lineRule="exact"/>
        <w:ind w:right="261"/>
        <w:jc w:val="both"/>
        <w:rPr>
          <w:rFonts w:ascii="Trebuchet MS" w:hAnsi="Trebuchet MS"/>
          <w:b/>
          <w:sz w:val="22"/>
          <w:szCs w:val="22"/>
        </w:rPr>
      </w:pPr>
      <w:bookmarkStart w:id="94" w:name="_DV_M139"/>
      <w:bookmarkStart w:id="95" w:name="_DV_M141"/>
      <w:bookmarkEnd w:id="94"/>
      <w:bookmarkEnd w:id="95"/>
      <w:r w:rsidRPr="00A60A91">
        <w:rPr>
          <w:rFonts w:ascii="Trebuchet MS" w:hAnsi="Trebuchet MS"/>
          <w:b/>
          <w:sz w:val="22"/>
          <w:szCs w:val="22"/>
        </w:rPr>
        <w:t>Pagamento Condicionado, Ordem de Alocação dos Recursos e Subordinação das Debêntures da Segunda Série</w:t>
      </w:r>
      <w:bookmarkStart w:id="96" w:name="_Ref474448575"/>
      <w:bookmarkStart w:id="97" w:name="_Ref476852704"/>
      <w:bookmarkStart w:id="98"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96"/>
      <w:bookmarkEnd w:id="97"/>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8"/>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406D438"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99" w:name="_Ref475542670"/>
      <w:bookmarkStart w:id="100" w:name="_Ref478044661"/>
      <w:bookmarkStart w:id="101"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99"/>
      <w:bookmarkEnd w:id="100"/>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101"/>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(i)</w:t>
      </w:r>
      <w:r w:rsidRPr="00A60A91">
        <w:rPr>
          <w:rFonts w:ascii="Trebuchet MS" w:hAnsi="Trebuchet MS"/>
          <w:sz w:val="22"/>
          <w:szCs w:val="22"/>
        </w:rPr>
        <w:t xml:space="preserve"> Datas de Pagamento, </w:t>
      </w:r>
      <w:r w:rsidRPr="00A60A91">
        <w:rPr>
          <w:rFonts w:ascii="Trebuchet MS" w:hAnsi="Trebuchet MS"/>
          <w:b/>
          <w:sz w:val="22"/>
          <w:szCs w:val="22"/>
        </w:rPr>
        <w:t>(ii)</w:t>
      </w:r>
      <w:r w:rsidRPr="00A60A91">
        <w:rPr>
          <w:rFonts w:ascii="Trebuchet MS" w:hAnsi="Trebuchet MS"/>
          <w:sz w:val="22"/>
          <w:szCs w:val="22"/>
        </w:rPr>
        <w:t xml:space="preserve"> Data de Vencimento ou </w:t>
      </w:r>
      <w:r w:rsidRPr="00A60A91">
        <w:rPr>
          <w:rFonts w:ascii="Trebuchet MS" w:hAnsi="Trebuchet MS"/>
          <w:b/>
          <w:sz w:val="22"/>
          <w:szCs w:val="22"/>
        </w:rPr>
        <w:t>(iii)</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30</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102" w:name="_DV_M197"/>
      <w:bookmarkStart w:id="103" w:name="_Ref475679731"/>
      <w:bookmarkEnd w:id="102"/>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Primeira Série;</w:t>
      </w:r>
    </w:p>
    <w:p w14:paraId="5F493B23" w14:textId="77777777" w:rsidR="0043072C" w:rsidRPr="00A60A91" w:rsidRDefault="0043072C" w:rsidP="000301E7">
      <w:pPr>
        <w:pStyle w:val="PargrafodaLista"/>
        <w:rPr>
          <w:rFonts w:ascii="Trebuchet MS" w:hAnsi="Trebuchet MS"/>
          <w:sz w:val="22"/>
          <w:szCs w:val="22"/>
        </w:rPr>
      </w:pPr>
    </w:p>
    <w:p w14:paraId="0FB2F40C" w14:textId="3FF093B0" w:rsidR="0043072C" w:rsidRPr="00A60A91"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15BDD591" w:rsidR="005731AA" w:rsidRPr="00A60A91"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21</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3FF09E12" w:rsidR="004877D0" w:rsidRPr="00A60A91"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362A5D5C"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3.30.2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D6580B6"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03"/>
    <w:p w14:paraId="0FE66156" w14:textId="5EB28D33" w:rsidR="005731AA"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04" w:name="_Ref422391479"/>
      <w:r w:rsidRPr="00A60A91">
        <w:rPr>
          <w:rFonts w:ascii="Trebuchet MS" w:eastAsia="MS Mincho" w:hAnsi="Trebuchet MS" w:cs="Tahoma"/>
          <w:b/>
          <w:sz w:val="22"/>
          <w:szCs w:val="22"/>
        </w:rPr>
        <w:t>Procedimentos</w:t>
      </w:r>
      <w:r w:rsidRPr="00A60A91">
        <w:rPr>
          <w:rFonts w:ascii="Trebuchet MS" w:hAnsi="Trebuchet MS" w:cs="Tahoma"/>
          <w:b/>
          <w:sz w:val="22"/>
          <w:szCs w:val="22"/>
        </w:rPr>
        <w:t xml:space="preserve"> a Serem Adotados em Casos de Não Pagamento até Data de Vencimento</w:t>
      </w:r>
      <w:r w:rsidRPr="00A60A91">
        <w:rPr>
          <w:rFonts w:ascii="Trebuchet MS" w:eastAsia="MS Mincho" w:hAnsi="Trebuchet MS" w:cs="Tahoma"/>
          <w:b/>
          <w:sz w:val="22"/>
          <w:szCs w:val="22"/>
        </w:rPr>
        <w:t xml:space="preserve"> e Dação </w:t>
      </w:r>
      <w:r w:rsidRPr="00A60A91">
        <w:rPr>
          <w:rFonts w:ascii="Trebuchet MS" w:hAnsi="Trebuchet MS" w:cs="Tahoma"/>
          <w:b/>
          <w:sz w:val="22"/>
          <w:szCs w:val="22"/>
        </w:rPr>
        <w:t>dos Direitos Creditórios Vinculados</w:t>
      </w:r>
      <w:r w:rsidRPr="00A60A91">
        <w:rPr>
          <w:rFonts w:ascii="Trebuchet MS" w:eastAsia="MS Mincho" w:hAnsi="Trebuchet MS" w:cs="Tahoma"/>
          <w:b/>
          <w:sz w:val="22"/>
          <w:szCs w:val="22"/>
        </w:rPr>
        <w:t xml:space="preserve"> em Pagamento</w:t>
      </w:r>
      <w:bookmarkStart w:id="105" w:name="_Ref498986511"/>
      <w:bookmarkStart w:id="106" w:name="_Ref495593593"/>
      <w:bookmarkEnd w:id="104"/>
      <w:r w:rsidR="00A715AB"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7" w:name="art1365p"/>
      <w:bookmarkEnd w:id="105"/>
      <w:bookmarkEnd w:id="106"/>
      <w:bookmarkEnd w:id="107"/>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8" w:name="_Ref497551749"/>
      <w:bookmarkStart w:id="109"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10"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110"/>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8"/>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9"/>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(ii)</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11" w:name="_Ref495594053"/>
      <w:r w:rsidR="006558A7" w:rsidRPr="00A60A91">
        <w:rPr>
          <w:rFonts w:ascii="Trebuchet MS" w:hAnsi="Trebuchet MS" w:cs="Tahoma"/>
          <w:sz w:val="22"/>
          <w:szCs w:val="22"/>
        </w:rPr>
        <w:t xml:space="preserve"> e o Agente Fiduciário assim decidam, não restando qualquer relação entre </w:t>
      </w:r>
      <w:bookmarkEnd w:id="111"/>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12" w:name="_Ref495594341"/>
      <w:bookmarkStart w:id="113"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3.30.2</w:t>
      </w:r>
      <w:r w:rsidRPr="00A60A91">
        <w:rPr>
          <w:rFonts w:ascii="Trebuchet MS" w:hAnsi="Trebuchet MS" w:cs="Tahoma"/>
          <w:sz w:val="22"/>
          <w:szCs w:val="22"/>
        </w:rPr>
        <w:t>, conforme o caso, ou, ou em prazo diverso acordado entre a Emissora e os Debenturistas, fora do âmbito da B3.</w:t>
      </w:r>
      <w:bookmarkEnd w:id="112"/>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3"/>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Local e Forma de Pagamento</w:t>
      </w:r>
      <w:bookmarkStart w:id="114" w:name="_DV_M211"/>
      <w:bookmarkEnd w:id="114"/>
      <w:r w:rsidR="00A715AB" w:rsidRPr="00A60A91">
        <w:rPr>
          <w:rFonts w:ascii="Trebuchet MS" w:eastAsia="MS Mincho" w:hAnsi="Trebuchet MS" w:cs="Tahoma"/>
          <w:b/>
          <w:sz w:val="22"/>
          <w:szCs w:val="22"/>
        </w:rPr>
        <w:t xml:space="preserve">: </w:t>
      </w:r>
      <w:r w:rsidR="005F50E3" w:rsidRPr="00A60A91">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eastAsia="MS Mincho" w:hAnsi="Trebuchet MS" w:cs="Tahoma"/>
          <w:bCs/>
          <w:sz w:val="22"/>
          <w:szCs w:val="22"/>
        </w:rPr>
        <w:t>o</w:t>
      </w:r>
      <w:r w:rsidR="005F50E3" w:rsidRPr="00A60A91">
        <w:rPr>
          <w:rFonts w:ascii="Trebuchet MS" w:eastAsia="MS Mincho" w:hAnsi="Trebuchet MS" w:cs="Tahoma"/>
          <w:bCs/>
          <w:sz w:val="22"/>
          <w:szCs w:val="22"/>
        </w:rPr>
        <w:t>, serão efetuados pela Emissora, por intermédio da B3, conforme as Debêntures da Primeira Série 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15" w:name="_DV_M212"/>
      <w:bookmarkEnd w:id="115"/>
      <w:r w:rsidRPr="00A60A91">
        <w:rPr>
          <w:rFonts w:ascii="Trebuchet MS" w:eastAsia="MS Mincho" w:hAnsi="Trebuchet MS" w:cs="Tahoma"/>
          <w:b/>
          <w:sz w:val="22"/>
          <w:szCs w:val="22"/>
        </w:rPr>
        <w:t>Prorrogação dos Prazos</w:t>
      </w:r>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16" w:name="_Ref495596651"/>
      <w:r w:rsidRPr="00A60A91">
        <w:rPr>
          <w:rFonts w:ascii="Trebuchet MS" w:eastAsia="MS Mincho" w:hAnsi="Trebuchet MS" w:cs="Tahoma"/>
          <w:b/>
          <w:sz w:val="22"/>
          <w:szCs w:val="22"/>
        </w:rPr>
        <w:t>Encargos Moratórios</w:t>
      </w:r>
      <w:bookmarkEnd w:id="116"/>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147CA8">
      <w:pPr>
        <w:numPr>
          <w:ilvl w:val="1"/>
          <w:numId w:val="3"/>
        </w:numPr>
        <w:spacing w:line="300" w:lineRule="exact"/>
        <w:ind w:right="261"/>
        <w:jc w:val="both"/>
        <w:rPr>
          <w:rFonts w:ascii="Trebuchet MS" w:eastAsia="MS Mincho" w:hAnsi="Trebuchet MS" w:cs="Tahoma"/>
          <w:b/>
          <w:sz w:val="22"/>
          <w:szCs w:val="22"/>
        </w:rPr>
      </w:pPr>
      <w:bookmarkStart w:id="117" w:name="_Ref422391862"/>
      <w:bookmarkStart w:id="118" w:name="_Ref491979942"/>
      <w:bookmarkStart w:id="119" w:name="_Ref497553343"/>
      <w:r w:rsidRPr="00A60A91">
        <w:rPr>
          <w:rFonts w:ascii="Trebuchet MS" w:eastAsia="MS Mincho" w:hAnsi="Trebuchet MS" w:cs="Tahoma"/>
          <w:b/>
          <w:sz w:val="22"/>
          <w:szCs w:val="22"/>
        </w:rPr>
        <w:t>Eventos de Inadimplemento</w:t>
      </w:r>
      <w:bookmarkEnd w:id="117"/>
      <w:bookmarkEnd w:id="118"/>
      <w:bookmarkEnd w:id="119"/>
      <w:r w:rsidR="00BF4273" w:rsidRPr="00A60A91">
        <w:rPr>
          <w:rFonts w:ascii="Trebuchet MS" w:eastAsia="MS Mincho" w:hAnsi="Trebuchet MS" w:cs="Tahoma"/>
          <w:b/>
          <w:sz w:val="22"/>
          <w:szCs w:val="22"/>
        </w:rPr>
        <w:t>,</w:t>
      </w:r>
      <w:r w:rsidR="00244F7B" w:rsidRPr="00A60A91">
        <w:rPr>
          <w:rFonts w:ascii="Trebuchet MS" w:eastAsia="MS Mincho" w:hAnsi="Trebuchet MS" w:cs="Tahoma"/>
          <w:b/>
          <w:sz w:val="22"/>
          <w:szCs w:val="22"/>
        </w:rPr>
        <w:t xml:space="preserve"> </w:t>
      </w:r>
      <w:r w:rsidR="00B056FA" w:rsidRPr="00A60A91">
        <w:rPr>
          <w:rFonts w:ascii="Trebuchet MS" w:eastAsia="MS Mincho" w:hAnsi="Trebuchet MS" w:cs="Tahoma"/>
          <w:b/>
          <w:sz w:val="22"/>
          <w:szCs w:val="22"/>
        </w:rPr>
        <w:t xml:space="preserve">Eventos de Aceleração </w:t>
      </w:r>
      <w:r w:rsidR="00244F7B" w:rsidRPr="00A60A91">
        <w:rPr>
          <w:rFonts w:ascii="Trebuchet MS" w:eastAsia="MS Mincho" w:hAnsi="Trebuchet MS" w:cs="Tahoma"/>
          <w:b/>
          <w:sz w:val="22"/>
          <w:szCs w:val="22"/>
        </w:rPr>
        <w:t xml:space="preserve">de </w:t>
      </w:r>
      <w:r w:rsidR="008B6DCC" w:rsidRPr="00A60A91">
        <w:rPr>
          <w:rFonts w:ascii="Trebuchet MS" w:eastAsia="MS Mincho" w:hAnsi="Trebuchet MS" w:cs="Tahoma"/>
          <w:b/>
          <w:sz w:val="22"/>
          <w:szCs w:val="22"/>
        </w:rPr>
        <w:t xml:space="preserve">Pagamento </w:t>
      </w:r>
      <w:r w:rsidR="00BF4273" w:rsidRPr="00A60A91">
        <w:rPr>
          <w:rFonts w:ascii="Trebuchet MS" w:eastAsia="MS Mincho"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20" w:name="_DV_M147"/>
      <w:bookmarkStart w:id="121" w:name="_Ref422391983"/>
      <w:bookmarkEnd w:id="120"/>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3.30.</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3.30.</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21"/>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22"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22"/>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23"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23"/>
    </w:p>
    <w:p w14:paraId="32718A6D" w14:textId="77777777" w:rsidR="00A255AF" w:rsidRPr="00A60A91" w:rsidRDefault="00A255AF" w:rsidP="0075275C">
      <w:pPr>
        <w:rPr>
          <w:rFonts w:ascii="Trebuchet MS" w:hAnsi="Trebuchet MS" w:cs="Tahoma"/>
          <w:sz w:val="22"/>
          <w:szCs w:val="22"/>
        </w:rPr>
      </w:pPr>
      <w:bookmarkStart w:id="124" w:name="_Ref422392046"/>
    </w:p>
    <w:p w14:paraId="48D8478C" w14:textId="147858BE" w:rsidR="005731AA" w:rsidRPr="00A60A91"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24"/>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25"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25"/>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B77805">
      <w:pPr>
        <w:pStyle w:val="ListaColorida-nfase12"/>
        <w:numPr>
          <w:ilvl w:val="0"/>
          <w:numId w:val="23"/>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0AECF271"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6" w:name="_DV_M280"/>
      <w:bookmarkStart w:id="127" w:name="_DV_M287"/>
      <w:bookmarkStart w:id="128" w:name="_Ref436843003"/>
      <w:bookmarkEnd w:id="126"/>
      <w:bookmarkEnd w:id="127"/>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 xml:space="preserve">(iv),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 xml:space="preserve">, </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1F25E2" w:rsidRPr="00A60A91">
        <w:rPr>
          <w:rFonts w:ascii="Trebuchet MS" w:hAnsi="Trebuchet MS" w:cs="Tahoma"/>
          <w:sz w:val="22"/>
          <w:szCs w:val="22"/>
        </w:rPr>
        <w:t>viii</w:t>
      </w:r>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r w:rsidR="003F78EF" w:rsidRPr="00A60A91">
        <w:rPr>
          <w:rFonts w:ascii="Trebuchet MS" w:hAnsi="Trebuchet MS" w:cs="Tahoma"/>
          <w:sz w:val="22"/>
          <w:szCs w:val="22"/>
        </w:rPr>
        <w:t>xi</w:t>
      </w:r>
      <w:r w:rsidR="00D73127" w:rsidRPr="00A60A91">
        <w:rPr>
          <w:rFonts w:ascii="Trebuchet MS" w:hAnsi="Trebuchet MS" w:cs="Tahoma"/>
          <w:sz w:val="22"/>
          <w:szCs w:val="22"/>
        </w:rPr>
        <w:t>v</w:t>
      </w:r>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30</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E20553" w:rsidRPr="00A60A91">
        <w:rPr>
          <w:rFonts w:ascii="Trebuchet MS" w:hAnsi="Trebuchet MS" w:cs="Tahoma"/>
          <w:sz w:val="22"/>
          <w:szCs w:val="22"/>
        </w:rPr>
        <w:t>V</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8"/>
      <w:r w:rsidR="00E20553" w:rsidRPr="00A60A91">
        <w:rPr>
          <w:rFonts w:ascii="Trebuchet MS" w:hAnsi="Trebuchet MS" w:cs="Tahoma"/>
          <w:sz w:val="22"/>
          <w:szCs w:val="22"/>
        </w:rPr>
        <w:t xml:space="preserve"> </w:t>
      </w:r>
      <w:r w:rsidR="00E20553" w:rsidRPr="00A60A91">
        <w:rPr>
          <w:rFonts w:ascii="Trebuchet MS" w:hAnsi="Trebuchet MS" w:cs="Arial"/>
          <w:color w:val="000000"/>
          <w:sz w:val="22"/>
          <w:szCs w:val="22"/>
        </w:rPr>
        <w:t>[</w:t>
      </w:r>
      <w:r w:rsidR="00E20553" w:rsidRPr="00A60A91">
        <w:rPr>
          <w:rFonts w:ascii="Trebuchet MS" w:hAnsi="Trebuchet MS" w:cs="Arial"/>
          <w:i/>
          <w:iCs/>
          <w:color w:val="000000"/>
          <w:sz w:val="22"/>
          <w:szCs w:val="22"/>
          <w:highlight w:val="yellow"/>
        </w:rPr>
        <w:t>Nota VA: A B3 não trabalha sem datas travadas, pois ela precisa gerar um calendário de eventos- bater com o comentário da VERT</w:t>
      </w:r>
      <w:r w:rsidR="00E20553" w:rsidRPr="00A60A91">
        <w:rPr>
          <w:rFonts w:ascii="Trebuchet MS" w:hAnsi="Trebuchet MS" w:cs="Arial"/>
          <w:color w:val="000000"/>
          <w:sz w:val="22"/>
          <w:szCs w:val="22"/>
        </w:rPr>
        <w:t>]</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1133545B"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9"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30.1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9"/>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2E73303"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30</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30</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31A2543D"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30</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C27F265"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30</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30" w:name="_DV_M189"/>
      <w:bookmarkStart w:id="131" w:name="_DV_M200"/>
      <w:bookmarkEnd w:id="130"/>
      <w:bookmarkEnd w:id="131"/>
    </w:p>
    <w:p w14:paraId="66ACA719" w14:textId="033A65E1"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32"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30</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F16E54">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A60A91" w:rsidRDefault="00F16E54" w:rsidP="002A66D2">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avaliar threshold tendo em vista o valor da Emissão</w:t>
      </w:r>
      <w:r w:rsidR="00577BAE" w:rsidRPr="00A60A91">
        <w:rPr>
          <w:rFonts w:ascii="Trebuchet MS" w:hAnsi="Trebuchet MS" w:cs="Tahoma"/>
          <w:b/>
          <w:bCs/>
        </w:rPr>
        <w:t>]</w:t>
      </w:r>
    </w:p>
    <w:p w14:paraId="7B237520" w14:textId="77777777" w:rsidR="00F16E54" w:rsidRPr="00A60A91" w:rsidRDefault="00F16E54" w:rsidP="0060262A">
      <w:pPr>
        <w:pStyle w:val="PargrafodaLista"/>
        <w:rPr>
          <w:rFonts w:ascii="Trebuchet MS" w:hAnsi="Trebuchet MS" w:cs="Tahoma"/>
          <w:sz w:val="22"/>
          <w:szCs w:val="22"/>
        </w:rPr>
      </w:pPr>
    </w:p>
    <w:p w14:paraId="0B69F688" w14:textId="069AD55A" w:rsidR="00F16E54" w:rsidRPr="00A60A91"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avaliar threshold tendo em vista o valor da Emissão</w:t>
      </w:r>
      <w:r w:rsidR="00577BAE" w:rsidRPr="00A60A91">
        <w:rPr>
          <w:rFonts w:ascii="Trebuchet MS" w:hAnsi="Trebuchet MS" w:cs="Tahoma"/>
          <w:b/>
          <w:bCs/>
        </w:rPr>
        <w:t>]</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7E606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831E74">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8B0BB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bookmarkStart w:id="133"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33"/>
    <w:p w14:paraId="272BD18A" w14:textId="4091B645" w:rsidR="006A2415" w:rsidRPr="00A60A91"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avaliar threshold tendo em vista o valor da Emissão</w:t>
      </w:r>
      <w:r w:rsidR="00577BAE" w:rsidRPr="00A60A91">
        <w:rPr>
          <w:rFonts w:ascii="Trebuchet MS" w:hAnsi="Trebuchet MS" w:cs="Tahoma"/>
          <w:b/>
          <w:bCs/>
        </w:rPr>
        <w:t>]</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6647F323" w:rsidR="00EA12BF" w:rsidRPr="00A60A91" w:rsidRDefault="00EA12BF" w:rsidP="00525C44">
      <w:pPr>
        <w:pStyle w:val="ListaColorida-nfase12"/>
        <w:numPr>
          <w:ilvl w:val="0"/>
          <w:numId w:val="51"/>
        </w:numPr>
        <w:spacing w:after="0" w:line="300" w:lineRule="exact"/>
        <w:ind w:right="261" w:hanging="567"/>
        <w:jc w:val="both"/>
        <w:rPr>
          <w:rFonts w:ascii="Trebuchet MS" w:hAnsi="Trebuchet MS"/>
        </w:rPr>
      </w:pPr>
      <w:r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A60A91" w:rsidRPr="00A60A9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Pr="00A60A91">
        <w:rPr>
          <w:rFonts w:ascii="Trebuchet MS" w:hAnsi="Trebuchet MS"/>
          <w:b/>
        </w:rPr>
        <w:t>(ii)</w:t>
      </w:r>
      <w:r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Pr="00A60A91">
        <w:rPr>
          <w:rFonts w:ascii="Trebuchet MS" w:hAnsi="Trebuchet MS"/>
        </w:rPr>
        <w:t xml:space="preserve"> </w:t>
      </w:r>
      <w:r w:rsidRPr="00A60A91">
        <w:rPr>
          <w:rFonts w:ascii="Trebuchet MS" w:hAnsi="Trebuchet MS"/>
          <w:b/>
        </w:rPr>
        <w:t>(iii)</w:t>
      </w:r>
      <w:r w:rsidRPr="00A60A91">
        <w:rPr>
          <w:rFonts w:ascii="Trebuchet MS" w:hAnsi="Trebuchet MS"/>
        </w:rPr>
        <w:t xml:space="preserve"> será considerado como fator de ponderação o percentual de 66% (sessenta e seis por cento) (“</w:t>
      </w:r>
      <w:r w:rsidRPr="00A60A91">
        <w:rPr>
          <w:rFonts w:ascii="Trebuchet MS" w:hAnsi="Trebuchet MS"/>
          <w:u w:val="single"/>
        </w:rPr>
        <w:t>Fator de Ponderação</w:t>
      </w:r>
      <w:r w:rsidRPr="00A60A91">
        <w:rPr>
          <w:rFonts w:ascii="Trebuchet MS" w:hAnsi="Trebuchet MS"/>
        </w:rPr>
        <w:t>”)</w:t>
      </w:r>
      <w:r w:rsidR="00143946" w:rsidRPr="00A60A91">
        <w:rPr>
          <w:rFonts w:ascii="Trebuchet MS" w:hAnsi="Trebuchet MS"/>
        </w:rPr>
        <w:t>;</w:t>
      </w:r>
      <w:r w:rsidRPr="00A60A91">
        <w:rPr>
          <w:rFonts w:ascii="Trebuchet MS" w:hAnsi="Trebuchet MS"/>
        </w:rPr>
        <w:t xml:space="preserve"> </w:t>
      </w:r>
      <w:r w:rsidR="00197313" w:rsidRPr="00A60A91">
        <w:rPr>
          <w:rFonts w:ascii="Trebuchet MS" w:hAnsi="Trebuchet MS"/>
        </w:rPr>
        <w:t xml:space="preserve">e </w:t>
      </w:r>
      <w:r w:rsidRPr="00A60A91">
        <w:rPr>
          <w:rFonts w:ascii="Trebuchet MS" w:hAnsi="Trebuchet MS"/>
          <w:b/>
        </w:rPr>
        <w:t>(iv)</w:t>
      </w:r>
      <w:r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A60A91">
        <w:rPr>
          <w:rFonts w:ascii="Trebuchet MS" w:hAnsi="Trebuchet MS"/>
          <w:u w:val="single"/>
        </w:rPr>
        <w:t>Índice de Cobertura</w:t>
      </w:r>
      <w:r w:rsidRPr="00A60A91">
        <w:rPr>
          <w:rFonts w:ascii="Trebuchet MS" w:hAnsi="Trebuchet MS"/>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Favor confirmar</w:t>
      </w:r>
      <w:r w:rsidR="00577BAE" w:rsidRPr="00A60A91">
        <w:rPr>
          <w:rFonts w:ascii="Trebuchet MS" w:hAnsi="Trebuchet MS" w:cs="Tahoma"/>
          <w:b/>
          <w:bCs/>
        </w:rPr>
        <w:t>]</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7F27B1"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34"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34"/>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35"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35"/>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36" w:name="_Ref422392038"/>
      <w:bookmarkStart w:id="137"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6"/>
      <w:r w:rsidRPr="00A60A91">
        <w:rPr>
          <w:rFonts w:ascii="Trebuchet MS" w:hAnsi="Trebuchet MS" w:cs="Tahoma"/>
        </w:rPr>
        <w:t>;</w:t>
      </w:r>
      <w:bookmarkEnd w:id="137"/>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38" w:name="_Ref497553476"/>
      <w:r w:rsidRPr="00A60A91">
        <w:rPr>
          <w:rFonts w:ascii="Trebuchet MS" w:hAnsi="Trebuchet MS" w:cs="Tahoma"/>
        </w:rPr>
        <w:t xml:space="preserve">contratação de quaisquer dívidas financeiras ou emissão de </w:t>
      </w:r>
      <w:r w:rsidRPr="00A60A91">
        <w:rPr>
          <w:rFonts w:ascii="Trebuchet MS" w:eastAsia="MS Mincho" w:hAnsi="Trebuchet MS" w:cs="Tahoma"/>
        </w:rPr>
        <w:t xml:space="preserve">títulos de crédito e/ou valores mobiliários, exceto nos casos de </w:t>
      </w:r>
      <w:r w:rsidRPr="00A60A91">
        <w:rPr>
          <w:rFonts w:ascii="Trebuchet MS" w:eastAsia="MS Mincho" w:hAnsi="Trebuchet MS" w:cs="Tahoma"/>
          <w:b/>
        </w:rPr>
        <w:t>(a)</w:t>
      </w:r>
      <w:r w:rsidRPr="00A60A91">
        <w:rPr>
          <w:rFonts w:ascii="Trebuchet MS" w:eastAsia="MS Mincho" w:hAnsi="Trebuchet MS" w:cs="Tahoma"/>
        </w:rPr>
        <w:t xml:space="preserve"> emissão de ações, e </w:t>
      </w:r>
      <w:r w:rsidRPr="00A60A91">
        <w:rPr>
          <w:rFonts w:ascii="Trebuchet MS" w:eastAsia="MS Mincho" w:hAnsi="Trebuchet MS" w:cs="Tahoma"/>
          <w:b/>
        </w:rPr>
        <w:t>(b)</w:t>
      </w:r>
      <w:r w:rsidRPr="00A60A91">
        <w:rPr>
          <w:rFonts w:ascii="Trebuchet MS" w:eastAsia="MS Mincho" w:hAnsi="Trebuchet MS" w:cs="Tahoma"/>
        </w:rPr>
        <w:t xml:space="preserve"> emissão de títulos de crédito ou valores mobiliários que tenham cláusula de pagamentos de obrigações </w:t>
      </w:r>
      <w:r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8"/>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1A3ED077"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r w:rsidR="00EB007D" w:rsidRPr="00A60A91">
        <w:rPr>
          <w:rFonts w:ascii="Trebuchet MS" w:hAnsi="Trebuchet MS" w:cs="Tahoma"/>
          <w:sz w:val="22"/>
          <w:szCs w:val="22"/>
        </w:rPr>
        <w:t>vii</w:t>
      </w:r>
      <w:r w:rsidR="00197313" w:rsidRPr="00A60A91">
        <w:rPr>
          <w:rFonts w:ascii="Trebuchet MS" w:hAnsi="Trebuchet MS" w:cs="Tahoma"/>
          <w:sz w:val="22"/>
          <w:szCs w:val="22"/>
        </w:rPr>
        <w:t>), (</w:t>
      </w:r>
      <w:r w:rsidR="00EB007D" w:rsidRPr="00A60A91">
        <w:rPr>
          <w:rFonts w:ascii="Trebuchet MS" w:hAnsi="Trebuchet MS" w:cs="Tahoma"/>
          <w:sz w:val="22"/>
          <w:szCs w:val="22"/>
        </w:rPr>
        <w:t>ix</w:t>
      </w:r>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286A884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30.2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326BD0D5"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30.2.2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21152393"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3D829B9" w14:textId="77777777" w:rsidR="00D7270D" w:rsidRPr="00A60A91" w:rsidRDefault="00D7270D" w:rsidP="00D7270D">
      <w:pPr>
        <w:pStyle w:val="PargrafodaLista"/>
        <w:spacing w:line="300" w:lineRule="exact"/>
        <w:ind w:left="0" w:right="261"/>
        <w:jc w:val="both"/>
        <w:rPr>
          <w:rFonts w:ascii="Trebuchet MS" w:hAnsi="Trebuchet MS" w:cs="Tahoma"/>
          <w:sz w:val="22"/>
          <w:szCs w:val="22"/>
          <w:highlight w:val="yellow"/>
        </w:rPr>
      </w:pP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32"/>
    <w:p w14:paraId="69C5FF46" w14:textId="2AF68361" w:rsidR="005731AA" w:rsidRPr="00A60A91"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6D3749A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9"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30.</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9"/>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Publicidade e Comunicações</w:t>
      </w:r>
      <w:bookmarkStart w:id="140" w:name="_Ref497552857"/>
      <w:r w:rsidR="00EC57AD" w:rsidRPr="00A60A91">
        <w:rPr>
          <w:rFonts w:ascii="Trebuchet MS" w:eastAsia="MS Mincho" w:hAnsi="Trebuchet MS" w:cs="Tahoma"/>
          <w:b/>
          <w:sz w:val="22"/>
          <w:szCs w:val="22"/>
        </w:rPr>
        <w:t>:</w:t>
      </w:r>
      <w:r w:rsidR="00501F86"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40"/>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Sra. Martha de Sá Pessôa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5D14F643" w14:textId="77777777" w:rsidR="00732B15" w:rsidRPr="00A60A91" w:rsidRDefault="00732B15" w:rsidP="00732B15">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30B9F7E3" w14:textId="77777777" w:rsidR="00250110" w:rsidRPr="00A60A91"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7"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43C16060" w:rsidR="005731AA" w:rsidRPr="00A60A91"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Reserva de Despesas e Encargos</w:t>
      </w:r>
      <w:r w:rsidR="00C275F0" w:rsidRPr="00A60A91">
        <w:rPr>
          <w:rFonts w:ascii="Trebuchet MS" w:eastAsia="MS Mincho"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eastAsia="MS Mincho" w:hAnsi="Trebuchet MS" w:cs="Tahoma"/>
          <w:sz w:val="22"/>
          <w:szCs w:val="22"/>
          <w:u w:val="single"/>
        </w:rPr>
        <w:t>Reserva de Despesas e Encargos</w:t>
      </w:r>
      <w:r w:rsidR="00486917" w:rsidRPr="00A60A91">
        <w:rPr>
          <w:rFonts w:ascii="Trebuchet MS" w:eastAsia="MS Mincho" w:hAnsi="Trebuchet MS" w:cs="Tahoma"/>
          <w:sz w:val="22"/>
          <w:szCs w:val="22"/>
        </w:rPr>
        <w:t>”)</w:t>
      </w:r>
      <w:r w:rsidRPr="00A60A91">
        <w:rPr>
          <w:rFonts w:ascii="Trebuchet MS" w:hAnsi="Trebuchet MS"/>
          <w:sz w:val="22"/>
          <w:szCs w:val="22"/>
        </w:rPr>
        <w:t xml:space="preserve">. </w:t>
      </w:r>
      <w:r w:rsidR="00577BAE" w:rsidRPr="00A60A91">
        <w:rPr>
          <w:rFonts w:ascii="Trebuchet MS" w:hAnsi="Trebuchet MS" w:cs="Tahoma"/>
          <w:b/>
          <w:bCs/>
          <w:sz w:val="22"/>
          <w:szCs w:val="22"/>
        </w:rPr>
        <w:t>[</w:t>
      </w:r>
      <w:r w:rsidR="00577BAE" w:rsidRPr="00A60A91">
        <w:rPr>
          <w:rFonts w:ascii="Trebuchet MS" w:hAnsi="Trebuchet MS" w:cs="Tahoma"/>
          <w:b/>
          <w:bCs/>
          <w:i/>
          <w:iCs/>
          <w:sz w:val="22"/>
          <w:szCs w:val="22"/>
          <w:highlight w:val="yellow"/>
        </w:rPr>
        <w:t>Nota VA: Favor confirmar</w:t>
      </w:r>
      <w:r w:rsidR="00577BAE" w:rsidRPr="00A60A91">
        <w:rPr>
          <w:rFonts w:ascii="Trebuchet MS" w:hAnsi="Trebuchet MS" w:cs="Tahoma"/>
          <w:b/>
          <w:bCs/>
          <w:sz w:val="22"/>
          <w:szCs w:val="22"/>
        </w:rPr>
        <w:t>]</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41" w:name="_DV_M299"/>
      <w:bookmarkStart w:id="142" w:name="_DV_M300"/>
      <w:bookmarkStart w:id="143" w:name="_DV_M301"/>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3"/>
      <w:bookmarkStart w:id="153" w:name="_DV_M314"/>
      <w:bookmarkStart w:id="154" w:name="_DV_M214"/>
      <w:bookmarkStart w:id="155" w:name="_DV_M31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56"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56"/>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7" w:name="_Ref497554208"/>
      <w:bookmarkStart w:id="158" w:name="_Ref422392340"/>
      <w:r w:rsidRPr="00A60A91">
        <w:rPr>
          <w:rFonts w:ascii="Trebuchet MS" w:hAnsi="Trebuchet MS" w:cs="Tahoma"/>
          <w:sz w:val="22"/>
          <w:szCs w:val="22"/>
        </w:rPr>
        <w:t xml:space="preserve">As deliberações relativas </w:t>
      </w:r>
      <w:bookmarkStart w:id="159" w:name="_DV_C599"/>
      <w:r w:rsidRPr="00A60A91">
        <w:rPr>
          <w:rStyle w:val="DeltaViewDeletion"/>
          <w:rFonts w:ascii="Trebuchet MS" w:hAnsi="Trebuchet MS"/>
          <w:strike w:val="0"/>
          <w:color w:val="000000"/>
          <w:sz w:val="22"/>
          <w:szCs w:val="22"/>
        </w:rPr>
        <w:t xml:space="preserve">às seguintes </w:t>
      </w:r>
      <w:bookmarkStart w:id="160" w:name="_DV_M533"/>
      <w:bookmarkEnd w:id="159"/>
      <w:bookmarkEnd w:id="160"/>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57"/>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61" w:name="_DV_C605"/>
      <w:bookmarkStart w:id="162" w:name="_DV_X601"/>
      <w:r w:rsidRPr="00A60A91">
        <w:rPr>
          <w:rStyle w:val="DeltaViewMoveSource"/>
          <w:rFonts w:ascii="Trebuchet MS" w:hAnsi="Trebuchet MS" w:cs="Tahoma"/>
          <w:strike w:val="0"/>
          <w:color w:val="000000"/>
        </w:rPr>
        <w:t>modificação da Data de Vencimento das Debêntures</w:t>
      </w:r>
      <w:bookmarkStart w:id="163" w:name="_DV_C606"/>
      <w:bookmarkEnd w:id="161"/>
      <w:bookmarkEnd w:id="162"/>
      <w:r w:rsidRPr="00A60A91">
        <w:rPr>
          <w:rStyle w:val="DeltaViewDeletion"/>
          <w:rFonts w:ascii="Trebuchet MS" w:hAnsi="Trebuchet MS"/>
          <w:strike w:val="0"/>
          <w:color w:val="000000"/>
        </w:rPr>
        <w:t xml:space="preserve">; </w:t>
      </w:r>
    </w:p>
    <w:p w14:paraId="7A7A2AFA" w14:textId="23CB74B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63"/>
    </w:p>
    <w:p w14:paraId="3BCFA637" w14:textId="54DEE34F"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64"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3.30.</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64"/>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65"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8"/>
      <w:bookmarkEnd w:id="165"/>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6"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3.2</w:t>
      </w:r>
      <w:r w:rsidR="009D0369" w:rsidRPr="00A60A91">
        <w:rPr>
          <w:rFonts w:ascii="Trebuchet MS" w:hAnsi="Trebuchet MS" w:cs="Tahoma"/>
        </w:rPr>
        <w:t>5</w:t>
      </w:r>
      <w:r w:rsidR="009C6621"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66"/>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20FD2426"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xml:space="preserve">, deverão ser formalizadas mediante instrumento particular de aditamento a esta Escritura de Emissão.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U.S. Foreign Corrupt Practices Act</w:t>
      </w:r>
      <w:r w:rsidR="00B86E1B" w:rsidRPr="00A60A91">
        <w:rPr>
          <w:rFonts w:ascii="Trebuchet MS" w:hAnsi="Trebuchet MS" w:cs="Tahoma"/>
        </w:rPr>
        <w:t xml:space="preserve"> (FCPA), a </w:t>
      </w:r>
      <w:r w:rsidR="00B86E1B" w:rsidRPr="00A60A91">
        <w:rPr>
          <w:rFonts w:ascii="Trebuchet MS" w:hAnsi="Trebuchet MS" w:cs="Tahoma"/>
          <w:i/>
        </w:rPr>
        <w:t>UK Bribery Act</w:t>
      </w:r>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US Department of the Treasury's Office of Foreign Assets Control</w:t>
      </w:r>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A60A91">
        <w:rPr>
          <w:rFonts w:ascii="Trebuchet MS" w:hAnsi="Trebuchet MS" w:cs="Tahoma"/>
          <w:i/>
        </w:rPr>
        <w:t>Currency and Foreign Transactions Reporting Act of 1970</w:t>
      </w:r>
      <w:r w:rsidR="00A578E8" w:rsidRPr="00A60A91">
        <w:rPr>
          <w:rFonts w:ascii="Trebuchet MS" w:hAnsi="Trebuchet MS" w:cs="Tahoma"/>
        </w:rPr>
        <w:t xml:space="preserve">, conforme alterada, </w:t>
      </w:r>
      <w:r w:rsidR="00A578E8" w:rsidRPr="00A60A91">
        <w:rPr>
          <w:rFonts w:ascii="Trebuchet MS" w:hAnsi="Trebuchet MS" w:cs="Tahoma"/>
          <w:i/>
        </w:rPr>
        <w:t>Bank Secrecy Act</w:t>
      </w:r>
      <w:r w:rsidR="00A578E8" w:rsidRPr="00A60A91">
        <w:rPr>
          <w:rFonts w:ascii="Trebuchet MS" w:hAnsi="Trebuchet MS" w:cs="Tahoma"/>
        </w:rPr>
        <w:t xml:space="preserve">, conforme alterada pela </w:t>
      </w:r>
      <w:r w:rsidR="00A578E8" w:rsidRPr="00A60A91">
        <w:rPr>
          <w:rFonts w:ascii="Trebuchet MS" w:hAnsi="Trebuchet MS" w:cs="Tahoma"/>
          <w:i/>
        </w:rPr>
        <w:t>USA Patriot Act of 2001</w:t>
      </w:r>
      <w:r w:rsidR="00A578E8" w:rsidRPr="00A60A91">
        <w:rPr>
          <w:rFonts w:ascii="Trebuchet MS" w:hAnsi="Trebuchet MS" w:cs="Tahoma"/>
        </w:rPr>
        <w:t xml:space="preserve">, e o </w:t>
      </w:r>
      <w:r w:rsidR="00A578E8" w:rsidRPr="00A60A91">
        <w:rPr>
          <w:rFonts w:ascii="Trebuchet MS" w:hAnsi="Trebuchet MS" w:cs="Tahoma"/>
          <w:i/>
        </w:rPr>
        <w:t>Money Laundering Control Act of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18 USC Section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6C3DED71" w:rsidR="005731AA" w:rsidRPr="00A60A91" w:rsidRDefault="00E0558D"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w:t>
      </w:r>
      <w:r w:rsidR="006558A7"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006558A7" w:rsidRPr="00A60A91">
        <w:rPr>
          <w:rFonts w:ascii="Trebuchet MS" w:hAnsi="Trebuchet MS" w:cs="Tahoma"/>
        </w:rPr>
        <w:t xml:space="preserve"> a única conta bancária utilizada pela Emissora em relação a presente Emissão;</w:t>
      </w:r>
      <w:r w:rsidRPr="00A60A91">
        <w:rPr>
          <w:rFonts w:ascii="Trebuchet MS" w:hAnsi="Trebuchet MS" w:cs="Tahoma"/>
        </w:rPr>
        <w:t>]</w:t>
      </w:r>
      <w:r w:rsidR="006558A7" w:rsidRPr="00A60A91">
        <w:rPr>
          <w:rFonts w:ascii="Trebuchet MS" w:hAnsi="Trebuchet MS" w:cs="Tahoma"/>
        </w:rPr>
        <w:t xml:space="preserve"> e</w:t>
      </w:r>
      <w:r w:rsidR="00926077" w:rsidRPr="00A60A91">
        <w:rPr>
          <w:rFonts w:ascii="Trebuchet MS" w:hAnsi="Trebuchet MS" w:cs="Tahoma"/>
        </w:rPr>
        <w:t xml:space="preserve"> </w:t>
      </w:r>
      <w:r w:rsidRPr="00A60A91">
        <w:rPr>
          <w:rFonts w:ascii="Trebuchet MS" w:hAnsi="Trebuchet MS" w:cs="Tahoma"/>
        </w:rPr>
        <w:t>[</w:t>
      </w:r>
      <w:r w:rsidRPr="00A60A91">
        <w:rPr>
          <w:rFonts w:ascii="Trebuchet MS" w:hAnsi="Trebuchet MS" w:cs="Tahoma"/>
          <w:i/>
          <w:iCs/>
          <w:highlight w:val="yellow"/>
        </w:rPr>
        <w:t>Nota VA: Essa cláusula não faz sentido, pois os pagamentos são feitos via B3- VERT/Provi: favor confirmar</w:t>
      </w:r>
      <w:r w:rsidRPr="00A60A91">
        <w:rPr>
          <w:rFonts w:ascii="Trebuchet MS" w:hAnsi="Trebuchet MS" w:cs="Tahoma"/>
        </w:rPr>
        <w:t>]</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67"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8" w:name="_DV_M298"/>
      <w:bookmarkStart w:id="169" w:name="_DV_M203"/>
      <w:bookmarkStart w:id="170" w:name="_DV_M209"/>
      <w:bookmarkStart w:id="171" w:name="_DV_M216"/>
      <w:bookmarkStart w:id="172" w:name="_DV_M217"/>
      <w:bookmarkStart w:id="173" w:name="_DV_M218"/>
      <w:bookmarkStart w:id="174" w:name="_DV_M220"/>
      <w:bookmarkStart w:id="175" w:name="_Ref497571040"/>
      <w:bookmarkStart w:id="176" w:name="_Ref497578042"/>
      <w:bookmarkEnd w:id="168"/>
      <w:bookmarkEnd w:id="169"/>
      <w:bookmarkEnd w:id="170"/>
      <w:bookmarkEnd w:id="171"/>
      <w:bookmarkEnd w:id="172"/>
      <w:bookmarkEnd w:id="173"/>
      <w:bookmarkEnd w:id="174"/>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7"/>
      <w:r w:rsidRPr="00A60A91">
        <w:rPr>
          <w:rFonts w:ascii="Trebuchet MS" w:eastAsia="MS Mincho" w:hAnsi="Trebuchet MS" w:cs="Tahoma"/>
          <w:sz w:val="22"/>
          <w:szCs w:val="22"/>
        </w:rPr>
        <w:t>(inclusive):</w:t>
      </w:r>
      <w:bookmarkEnd w:id="175"/>
      <w:bookmarkEnd w:id="176"/>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3AF0F163" w14:textId="77777777" w:rsidR="004C7DF3" w:rsidRPr="00A60A91" w:rsidRDefault="004C7DF3" w:rsidP="004C7DF3">
      <w:pPr>
        <w:pStyle w:val="ListaColorida-nfase12"/>
        <w:spacing w:after="0" w:line="300" w:lineRule="exact"/>
        <w:ind w:left="1418" w:right="261"/>
        <w:jc w:val="both"/>
        <w:rPr>
          <w:rFonts w:ascii="Trebuchet MS" w:hAnsi="Trebuchet MS" w:cs="Tahoma"/>
        </w:rPr>
      </w:pP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7"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77"/>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A60A91">
        <w:rPr>
          <w:rFonts w:ascii="Trebuchet MS" w:hAnsi="Trebuchet MS"/>
        </w:rPr>
        <w:t xml:space="preserve">demonstrações financeiras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7873C30B" w:rsidR="009C70FB" w:rsidRPr="00A60A91"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ao Agente Fiduciário:</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178" w:name="_Hlk47127161"/>
      <w:bookmarkStart w:id="179"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8"/>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180" w:name="_Hlk47127253"/>
      <w:bookmarkEnd w:id="179"/>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80"/>
    <w:p w14:paraId="31DDEEB2" w14:textId="5802257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43F2029D"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365B1AA6"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2FAED15E"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81" w:name="_DV_M270"/>
      <w:bookmarkStart w:id="182" w:name="_Ref168844079"/>
      <w:bookmarkEnd w:id="181"/>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82"/>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83"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83"/>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constituir qualquer ônus ou gravame sobre os Direitos Creditórios </w:t>
      </w:r>
      <w:r w:rsidRPr="00A60A91">
        <w:rPr>
          <w:rFonts w:ascii="Trebuchet MS" w:eastAsia="MS Mincho" w:hAnsi="Trebuchet MS" w:cs="Tahoma"/>
        </w:rPr>
        <w:t>Alienados</w:t>
      </w:r>
      <w:r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p>
    <w:p w14:paraId="08EBF4A7" w14:textId="77777777" w:rsidR="00872CFB" w:rsidRPr="00A60A91" w:rsidRDefault="00872CFB" w:rsidP="00872CFB">
      <w:pPr>
        <w:pStyle w:val="ListaColorida-nfase12"/>
        <w:spacing w:after="0" w:line="300" w:lineRule="exact"/>
        <w:ind w:left="0" w:right="261"/>
        <w:jc w:val="both"/>
        <w:rPr>
          <w:rFonts w:ascii="Trebuchet MS" w:hAnsi="Trebuchet MS" w:cs="Tahoma"/>
        </w:rPr>
      </w:pP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84" w:name="_Toc499990371"/>
    </w:p>
    <w:p w14:paraId="7F35E659" w14:textId="77777777" w:rsidR="00250110" w:rsidRPr="00A60A91" w:rsidRDefault="00250110" w:rsidP="00250110">
      <w:pPr>
        <w:rPr>
          <w:rFonts w:ascii="Trebuchet MS" w:hAnsi="Trebuchet MS"/>
          <w:sz w:val="22"/>
          <w:szCs w:val="22"/>
        </w:rPr>
      </w:pPr>
    </w:p>
    <w:bookmarkEnd w:id="184"/>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85"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85"/>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6"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86"/>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87" w:name="_Ref436688380"/>
      <w:bookmarkStart w:id="188"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87"/>
      <w:bookmarkEnd w:id="188"/>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9"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9"/>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90"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90"/>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91" w:name="_Ref436983621"/>
      <w:r w:rsidRPr="00A60A91">
        <w:rPr>
          <w:rFonts w:ascii="Trebuchet MS" w:hAnsi="Trebuchet MS" w:cs="Tahoma"/>
          <w:sz w:val="22"/>
          <w:szCs w:val="22"/>
        </w:rPr>
        <w:t xml:space="preserve">disponibilizar o relatório de que trata </w:t>
      </w:r>
      <w:bookmarkStart w:id="192" w:name="_DV_M311"/>
      <w:bookmarkStart w:id="193" w:name="_DV_M312"/>
      <w:bookmarkEnd w:id="192"/>
      <w:bookmarkEnd w:id="193"/>
      <w:r w:rsidRPr="00A60A91">
        <w:rPr>
          <w:rFonts w:ascii="Trebuchet MS" w:hAnsi="Trebuchet MS" w:cs="Tahoma"/>
          <w:sz w:val="22"/>
          <w:szCs w:val="22"/>
        </w:rPr>
        <w:t>o inciso (xii) em sua página na rede mundial de computadores, no prazo máximo de 4 (quatro) meses a contar do encerramento do exercício social da Emissora</w:t>
      </w:r>
      <w:bookmarkEnd w:id="191"/>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94"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94"/>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79DBF9FE"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5"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30</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95"/>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6" w:name="_Ref477873650"/>
      <w:r w:rsidRPr="00A60A91">
        <w:rPr>
          <w:rFonts w:ascii="Trebuchet MS" w:hAnsi="Trebuchet MS" w:cs="Tahoma"/>
          <w:sz w:val="22"/>
          <w:szCs w:val="22"/>
        </w:rPr>
        <w:t>tomar qualquer providência necessária para a realização dos créditos dos Debenturistas; e</w:t>
      </w:r>
      <w:bookmarkEnd w:id="196"/>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7"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7"/>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A60A91" w:rsidRDefault="00404C2F" w:rsidP="00404C2F">
      <w:pPr>
        <w:pStyle w:val="PargrafodaLista"/>
        <w:rPr>
          <w:rFonts w:ascii="Trebuchet MS" w:hAnsi="Trebuchet MS" w:cs="Tahoma"/>
          <w:sz w:val="22"/>
          <w:szCs w:val="22"/>
        </w:rPr>
      </w:pP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8"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8"/>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9" w:name="_DV_X471"/>
      <w:bookmarkStart w:id="200"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201" w:name="_DV_C423"/>
      <w:bookmarkEnd w:id="199"/>
      <w:bookmarkEnd w:id="200"/>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202" w:name="_DV_X465"/>
      <w:bookmarkStart w:id="203" w:name="_DV_C425"/>
      <w:bookmarkEnd w:id="201"/>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04" w:name="_DV_C426"/>
      <w:bookmarkEnd w:id="202"/>
      <w:bookmarkEnd w:id="203"/>
      <w:r w:rsidRPr="00A60A91">
        <w:rPr>
          <w:rFonts w:ascii="Trebuchet MS" w:hAnsi="Trebuchet MS" w:cs="Tahoma"/>
          <w:sz w:val="22"/>
          <w:szCs w:val="22"/>
        </w:rPr>
        <w:t>, vinculativa e eficaz</w:t>
      </w:r>
      <w:bookmarkStart w:id="205" w:name="_DV_X467"/>
      <w:bookmarkStart w:id="206" w:name="_DV_C427"/>
      <w:bookmarkEnd w:id="204"/>
      <w:r w:rsidRPr="00A60A91">
        <w:rPr>
          <w:rFonts w:ascii="Trebuchet MS" w:hAnsi="Trebuchet MS" w:cs="Tahoma"/>
          <w:sz w:val="22"/>
          <w:szCs w:val="22"/>
        </w:rPr>
        <w:t xml:space="preserve"> do Agente Fiduciário, exequível de acordo com os seus termos e condições;</w:t>
      </w:r>
      <w:bookmarkEnd w:id="205"/>
      <w:bookmarkEnd w:id="206"/>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que verificou a veracidade das informações contidas nesta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249B999E"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p>
    <w:p w14:paraId="10DC04C6" w14:textId="6B0A06B5" w:rsidR="00886D8F" w:rsidRPr="00A60A91"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1F5AED" w:rsidRPr="00A60A91"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A60A91"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A60A91" w:rsidRDefault="001F5AED" w:rsidP="00426EC4">
            <w:pPr>
              <w:jc w:val="right"/>
              <w:rPr>
                <w:rFonts w:ascii="Trebuchet MS" w:hAnsi="Trebuchet MS" w:cs="Calibri"/>
                <w:color w:val="000000"/>
                <w:sz w:val="22"/>
                <w:szCs w:val="22"/>
              </w:rPr>
            </w:pPr>
          </w:p>
        </w:tc>
      </w:tr>
      <w:tr w:rsidR="000519A6" w:rsidRPr="00A60A91"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00611366"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4C7692">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4C7692">
            <w:pPr>
              <w:jc w:val="right"/>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8AF2A1E" w14:textId="77777777" w:rsidR="00732B15" w:rsidRPr="00A60A91" w:rsidRDefault="00732B15" w:rsidP="00932036">
      <w:pPr>
        <w:rPr>
          <w:rFonts w:ascii="Trebuchet MS" w:hAnsi="Trebuchet MS"/>
          <w:sz w:val="22"/>
          <w:szCs w:val="22"/>
        </w:rPr>
      </w:pPr>
    </w:p>
    <w:p w14:paraId="60796D2E" w14:textId="77777777" w:rsidR="001F5AED" w:rsidRPr="00A60A91"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34579B">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34579B">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908BA4B" w14:textId="351CC5E0" w:rsidR="0034579B" w:rsidRPr="00A60A91"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2BDFE583" w14:textId="4774A2D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rsidDel="009D5CC7" w14:paraId="592B57F5" w14:textId="15749B03" w:rsidTr="004C7692">
        <w:trPr>
          <w:trHeight w:val="70"/>
          <w:del w:id="20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180E19" w14:textId="78D80D6B" w:rsidR="00732B15" w:rsidRPr="00A60A91" w:rsidDel="009D5CC7" w:rsidRDefault="00732B15" w:rsidP="004C7692">
            <w:pPr>
              <w:rPr>
                <w:del w:id="208" w:author="Natália Xavier Alencar" w:date="2020-08-24T16:23:00Z"/>
                <w:rFonts w:ascii="Trebuchet MS" w:hAnsi="Trebuchet MS" w:cs="Calibri"/>
                <w:color w:val="000000"/>
                <w:sz w:val="22"/>
                <w:szCs w:val="22"/>
              </w:rPr>
            </w:pPr>
            <w:del w:id="209" w:author="Natália Xavier Alencar" w:date="2020-08-24T16:23:00Z">
              <w:r w:rsidRPr="00A60A91" w:rsidDel="009D5CC7">
                <w:rPr>
                  <w:rFonts w:ascii="Trebuchet MS" w:hAnsi="Trebuchet MS" w:cs="Calibri"/>
                  <w:color w:val="000000"/>
                  <w:sz w:val="22"/>
                  <w:szCs w:val="22"/>
                </w:rPr>
                <w:delText>Natureza dos serviços:</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67E1B6B6" w14:textId="176EEC86" w:rsidR="00732B15" w:rsidRPr="00A60A91" w:rsidDel="009D5CC7" w:rsidRDefault="00732B15" w:rsidP="004C7692">
            <w:pPr>
              <w:rPr>
                <w:del w:id="210" w:author="Natália Xavier Alencar" w:date="2020-08-24T16:23:00Z"/>
                <w:rFonts w:ascii="Trebuchet MS" w:hAnsi="Trebuchet MS" w:cs="Calibri"/>
                <w:color w:val="000000"/>
                <w:sz w:val="22"/>
                <w:szCs w:val="22"/>
              </w:rPr>
            </w:pPr>
            <w:del w:id="211" w:author="Natália Xavier Alencar" w:date="2020-08-24T16:23:00Z">
              <w:r w:rsidRPr="00A60A91" w:rsidDel="009D5CC7">
                <w:rPr>
                  <w:rFonts w:ascii="Trebuchet MS" w:hAnsi="Trebuchet MS" w:cs="Calibri"/>
                  <w:color w:val="000000"/>
                  <w:sz w:val="22"/>
                  <w:szCs w:val="22"/>
                </w:rPr>
                <w:delText>Agente Fiduciário</w:delText>
              </w:r>
            </w:del>
          </w:p>
        </w:tc>
      </w:tr>
      <w:tr w:rsidR="00732B15" w:rsidRPr="00A60A91" w:rsidDel="009D5CC7" w14:paraId="61CC8FBE" w14:textId="4440E2F9" w:rsidTr="004C7692">
        <w:trPr>
          <w:trHeight w:val="70"/>
          <w:del w:id="212"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DA24CC" w14:textId="356B7CC2" w:rsidR="00732B15" w:rsidRPr="00A60A91" w:rsidDel="009D5CC7" w:rsidRDefault="00732B15" w:rsidP="004C7692">
            <w:pPr>
              <w:rPr>
                <w:del w:id="213" w:author="Natália Xavier Alencar" w:date="2020-08-24T16:23:00Z"/>
                <w:rFonts w:ascii="Trebuchet MS" w:hAnsi="Trebuchet MS" w:cs="Calibri"/>
                <w:color w:val="000000"/>
                <w:sz w:val="22"/>
                <w:szCs w:val="22"/>
              </w:rPr>
            </w:pPr>
            <w:del w:id="214" w:author="Natália Xavier Alencar" w:date="2020-08-24T16:23:00Z">
              <w:r w:rsidRPr="00A60A91" w:rsidDel="009D5CC7">
                <w:rPr>
                  <w:rFonts w:ascii="Trebuchet MS" w:hAnsi="Trebuchet MS" w:cs="Calibri"/>
                  <w:color w:val="000000"/>
                  <w:sz w:val="22"/>
                  <w:szCs w:val="22"/>
                </w:rPr>
                <w:delText>Denominação da companhia ofertante: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41C29B4C" w14:textId="03969E3B" w:rsidR="00732B15" w:rsidRPr="00A60A91" w:rsidDel="009D5CC7" w:rsidRDefault="00732B15" w:rsidP="004C7692">
            <w:pPr>
              <w:rPr>
                <w:del w:id="215" w:author="Natália Xavier Alencar" w:date="2020-08-24T16:23:00Z"/>
                <w:rFonts w:ascii="Trebuchet MS" w:hAnsi="Trebuchet MS" w:cs="Calibri"/>
                <w:color w:val="000000"/>
                <w:sz w:val="22"/>
                <w:szCs w:val="22"/>
              </w:rPr>
            </w:pPr>
            <w:del w:id="216" w:author="Natália Xavier Alencar" w:date="2020-08-24T16:23:00Z">
              <w:r w:rsidRPr="00A60A91" w:rsidDel="009D5CC7">
                <w:rPr>
                  <w:rFonts w:ascii="Trebuchet MS" w:hAnsi="Trebuchet MS" w:cs="Calibri"/>
                  <w:color w:val="000000"/>
                  <w:sz w:val="22"/>
                  <w:szCs w:val="22"/>
                </w:rPr>
                <w:delText>COMPANHIA SECURITIZADORA DE CRÉDITOS FINANCEIROS VERT-PARCELEX</w:delText>
              </w:r>
            </w:del>
          </w:p>
        </w:tc>
      </w:tr>
      <w:tr w:rsidR="00732B15" w:rsidRPr="00A60A91" w:rsidDel="009D5CC7" w14:paraId="44CC9AD8" w14:textId="7E40B26F" w:rsidTr="004C7692">
        <w:trPr>
          <w:trHeight w:val="70"/>
          <w:del w:id="21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B363C1" w14:textId="08504460" w:rsidR="00732B15" w:rsidRPr="00A60A91" w:rsidDel="009D5CC7" w:rsidRDefault="00732B15" w:rsidP="004C7692">
            <w:pPr>
              <w:rPr>
                <w:del w:id="218" w:author="Natália Xavier Alencar" w:date="2020-08-24T16:23:00Z"/>
                <w:rFonts w:ascii="Trebuchet MS" w:hAnsi="Trebuchet MS" w:cs="Calibri"/>
                <w:color w:val="000000"/>
                <w:sz w:val="22"/>
                <w:szCs w:val="22"/>
              </w:rPr>
            </w:pPr>
            <w:del w:id="219" w:author="Natália Xavier Alencar" w:date="2020-08-24T16:23:00Z">
              <w:r w:rsidRPr="00A60A91" w:rsidDel="009D5CC7">
                <w:rPr>
                  <w:rFonts w:ascii="Trebuchet MS" w:hAnsi="Trebuchet MS" w:cs="Calibri"/>
                  <w:color w:val="000000"/>
                  <w:sz w:val="22"/>
                  <w:szCs w:val="22"/>
                </w:rPr>
                <w:delText>Valores mobiliários emitidos:</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2006ED5C" w14:textId="0A5BC928" w:rsidR="00732B15" w:rsidRPr="00A60A91" w:rsidDel="009D5CC7" w:rsidRDefault="00732B15" w:rsidP="004C7692">
            <w:pPr>
              <w:rPr>
                <w:del w:id="220" w:author="Natália Xavier Alencar" w:date="2020-08-24T16:23:00Z"/>
                <w:rFonts w:ascii="Trebuchet MS" w:hAnsi="Trebuchet MS" w:cs="Calibri"/>
                <w:color w:val="000000"/>
                <w:sz w:val="22"/>
                <w:szCs w:val="22"/>
              </w:rPr>
            </w:pPr>
            <w:del w:id="221" w:author="Natália Xavier Alencar" w:date="2020-08-24T16:23:00Z">
              <w:r w:rsidRPr="00A60A91" w:rsidDel="009D5CC7">
                <w:rPr>
                  <w:rFonts w:ascii="Trebuchet MS" w:hAnsi="Trebuchet MS" w:cs="Calibri"/>
                  <w:color w:val="000000"/>
                  <w:sz w:val="22"/>
                  <w:szCs w:val="22"/>
                </w:rPr>
                <w:delText>DEB</w:delText>
              </w:r>
            </w:del>
          </w:p>
        </w:tc>
      </w:tr>
      <w:tr w:rsidR="00732B15" w:rsidRPr="00A60A91" w:rsidDel="009D5CC7" w14:paraId="3186868D" w14:textId="01E42225" w:rsidTr="004C7692">
        <w:trPr>
          <w:trHeight w:val="70"/>
          <w:del w:id="222"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5D21B0" w14:textId="130A414A" w:rsidR="00732B15" w:rsidRPr="00A60A91" w:rsidDel="009D5CC7" w:rsidRDefault="00732B15" w:rsidP="004C7692">
            <w:pPr>
              <w:rPr>
                <w:del w:id="223" w:author="Natália Xavier Alencar" w:date="2020-08-24T16:23:00Z"/>
                <w:rFonts w:ascii="Trebuchet MS" w:hAnsi="Trebuchet MS" w:cs="Calibri"/>
                <w:color w:val="000000"/>
                <w:sz w:val="22"/>
                <w:szCs w:val="22"/>
              </w:rPr>
            </w:pPr>
            <w:del w:id="224" w:author="Natália Xavier Alencar" w:date="2020-08-24T16:23:00Z">
              <w:r w:rsidRPr="00A60A91" w:rsidDel="009D5CC7">
                <w:rPr>
                  <w:rFonts w:ascii="Trebuchet MS" w:hAnsi="Trebuchet MS" w:cs="Calibri"/>
                  <w:color w:val="000000"/>
                  <w:sz w:val="22"/>
                  <w:szCs w:val="22"/>
                </w:rPr>
                <w:delText>Número da emissão: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27E2593F" w14:textId="0B777C31" w:rsidR="00732B15" w:rsidRPr="00A60A91" w:rsidDel="009D5CC7" w:rsidRDefault="00732B15" w:rsidP="004C7692">
            <w:pPr>
              <w:rPr>
                <w:del w:id="225" w:author="Natália Xavier Alencar" w:date="2020-08-24T16:23:00Z"/>
                <w:rFonts w:ascii="Trebuchet MS" w:hAnsi="Trebuchet MS" w:cs="Calibri"/>
                <w:color w:val="000000"/>
                <w:sz w:val="22"/>
                <w:szCs w:val="22"/>
              </w:rPr>
            </w:pPr>
            <w:del w:id="226" w:author="Natália Xavier Alencar" w:date="2020-08-24T16:23:00Z">
              <w:r w:rsidRPr="00A60A91" w:rsidDel="009D5CC7">
                <w:rPr>
                  <w:rFonts w:ascii="Trebuchet MS" w:hAnsi="Trebuchet MS" w:cs="Calibri"/>
                  <w:color w:val="000000"/>
                  <w:sz w:val="22"/>
                  <w:szCs w:val="22"/>
                </w:rPr>
                <w:delText>1ª</w:delText>
              </w:r>
            </w:del>
          </w:p>
        </w:tc>
      </w:tr>
      <w:tr w:rsidR="00732B15" w:rsidRPr="00A60A91" w:rsidDel="009D5CC7" w14:paraId="04BC661B" w14:textId="738FAC63" w:rsidTr="004C7692">
        <w:trPr>
          <w:trHeight w:val="70"/>
          <w:del w:id="22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E49FB3" w14:textId="27FE9DB7" w:rsidR="00732B15" w:rsidRPr="00A60A91" w:rsidDel="009D5CC7" w:rsidRDefault="00732B15" w:rsidP="004C7692">
            <w:pPr>
              <w:rPr>
                <w:del w:id="228" w:author="Natália Xavier Alencar" w:date="2020-08-24T16:23:00Z"/>
                <w:rFonts w:ascii="Trebuchet MS" w:hAnsi="Trebuchet MS" w:cs="Calibri"/>
                <w:color w:val="000000"/>
                <w:sz w:val="22"/>
                <w:szCs w:val="22"/>
              </w:rPr>
            </w:pPr>
            <w:del w:id="229" w:author="Natália Xavier Alencar" w:date="2020-08-24T16:23:00Z">
              <w:r w:rsidRPr="00A60A91" w:rsidDel="009D5CC7">
                <w:rPr>
                  <w:rFonts w:ascii="Trebuchet MS" w:hAnsi="Trebuchet MS" w:cs="Calibri"/>
                  <w:color w:val="000000"/>
                  <w:sz w:val="22"/>
                  <w:szCs w:val="22"/>
                </w:rPr>
                <w:delText>Número da série: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2DCF4CA7" w14:textId="6DF538C4" w:rsidR="00732B15" w:rsidRPr="00A60A91" w:rsidDel="009D5CC7" w:rsidRDefault="00732B15" w:rsidP="004C7692">
            <w:pPr>
              <w:rPr>
                <w:del w:id="230" w:author="Natália Xavier Alencar" w:date="2020-08-24T16:23:00Z"/>
                <w:rFonts w:ascii="Trebuchet MS" w:hAnsi="Trebuchet MS" w:cs="Calibri"/>
                <w:color w:val="000000"/>
                <w:sz w:val="22"/>
                <w:szCs w:val="22"/>
              </w:rPr>
            </w:pPr>
            <w:del w:id="231" w:author="Natália Xavier Alencar" w:date="2020-08-24T16:23:00Z">
              <w:r w:rsidRPr="00A60A91" w:rsidDel="009D5CC7">
                <w:rPr>
                  <w:rFonts w:ascii="Trebuchet MS" w:hAnsi="Trebuchet MS" w:cs="Calibri"/>
                  <w:color w:val="000000"/>
                  <w:sz w:val="22"/>
                  <w:szCs w:val="22"/>
                </w:rPr>
                <w:delText>1ª</w:delText>
              </w:r>
            </w:del>
          </w:p>
        </w:tc>
      </w:tr>
      <w:tr w:rsidR="00732B15" w:rsidRPr="00A60A91" w:rsidDel="009D5CC7" w14:paraId="0C258D84" w14:textId="052DE2B3" w:rsidTr="004C7692">
        <w:trPr>
          <w:trHeight w:val="70"/>
          <w:del w:id="232"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A5DF91" w14:textId="69D55576" w:rsidR="00732B15" w:rsidRPr="00A60A91" w:rsidDel="009D5CC7" w:rsidRDefault="00732B15" w:rsidP="004C7692">
            <w:pPr>
              <w:rPr>
                <w:del w:id="233" w:author="Natália Xavier Alencar" w:date="2020-08-24T16:23:00Z"/>
                <w:rFonts w:ascii="Trebuchet MS" w:hAnsi="Trebuchet MS" w:cs="Calibri"/>
                <w:color w:val="000000"/>
                <w:sz w:val="22"/>
                <w:szCs w:val="22"/>
              </w:rPr>
            </w:pPr>
            <w:del w:id="234" w:author="Natália Xavier Alencar" w:date="2020-08-24T16:23:00Z">
              <w:r w:rsidRPr="00A60A91" w:rsidDel="009D5CC7">
                <w:rPr>
                  <w:rFonts w:ascii="Trebuchet MS" w:hAnsi="Trebuchet MS" w:cs="Calibri"/>
                  <w:color w:val="000000"/>
                  <w:sz w:val="22"/>
                  <w:szCs w:val="22"/>
                </w:rPr>
                <w:delText>Quantidade de valores mobiliários emitidos da série: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587E9BA2" w14:textId="383C87AE" w:rsidR="00732B15" w:rsidRPr="00A60A91" w:rsidDel="009D5CC7" w:rsidRDefault="00732B15" w:rsidP="004C7692">
            <w:pPr>
              <w:rPr>
                <w:del w:id="235" w:author="Natália Xavier Alencar" w:date="2020-08-24T16:23:00Z"/>
                <w:rFonts w:ascii="Trebuchet MS" w:hAnsi="Trebuchet MS" w:cs="Calibri"/>
                <w:color w:val="000000"/>
                <w:sz w:val="22"/>
                <w:szCs w:val="22"/>
              </w:rPr>
            </w:pPr>
            <w:del w:id="236" w:author="Natália Xavier Alencar" w:date="2020-08-24T16:23:00Z">
              <w:r w:rsidRPr="00A60A91" w:rsidDel="009D5CC7">
                <w:rPr>
                  <w:rFonts w:ascii="Trebuchet MS" w:hAnsi="Trebuchet MS" w:cs="Calibri"/>
                  <w:color w:val="000000"/>
                  <w:sz w:val="22"/>
                  <w:szCs w:val="22"/>
                </w:rPr>
                <w:delText>2.450</w:delText>
              </w:r>
            </w:del>
          </w:p>
        </w:tc>
      </w:tr>
      <w:tr w:rsidR="00732B15" w:rsidRPr="00A60A91" w:rsidDel="009D5CC7" w14:paraId="4DB262C2" w14:textId="3C9EF211" w:rsidTr="004C7692">
        <w:trPr>
          <w:trHeight w:val="70"/>
          <w:del w:id="23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B2B781" w14:textId="4C5EA140" w:rsidR="00732B15" w:rsidRPr="00A60A91" w:rsidDel="009D5CC7" w:rsidRDefault="00732B15" w:rsidP="004C7692">
            <w:pPr>
              <w:rPr>
                <w:del w:id="238" w:author="Natália Xavier Alencar" w:date="2020-08-24T16:23:00Z"/>
                <w:rFonts w:ascii="Trebuchet MS" w:hAnsi="Trebuchet MS" w:cs="Calibri"/>
                <w:color w:val="000000"/>
                <w:sz w:val="22"/>
                <w:szCs w:val="22"/>
              </w:rPr>
            </w:pPr>
            <w:del w:id="239" w:author="Natália Xavier Alencar" w:date="2020-08-24T16:23:00Z">
              <w:r w:rsidRPr="00A60A91" w:rsidDel="009D5CC7">
                <w:rPr>
                  <w:rFonts w:ascii="Trebuchet MS" w:hAnsi="Trebuchet MS" w:cs="Calibri"/>
                  <w:color w:val="000000"/>
                  <w:sz w:val="22"/>
                  <w:szCs w:val="22"/>
                </w:rPr>
                <w:delText>Valor da série: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3E368C55" w14:textId="655D053D" w:rsidR="00732B15" w:rsidRPr="00A60A91" w:rsidDel="009D5CC7" w:rsidRDefault="00732B15" w:rsidP="004C7692">
            <w:pPr>
              <w:rPr>
                <w:del w:id="240" w:author="Natália Xavier Alencar" w:date="2020-08-24T16:23:00Z"/>
                <w:rFonts w:ascii="Trebuchet MS" w:hAnsi="Trebuchet MS" w:cs="Calibri"/>
                <w:color w:val="000000"/>
                <w:sz w:val="22"/>
                <w:szCs w:val="22"/>
              </w:rPr>
            </w:pPr>
            <w:del w:id="241" w:author="Natália Xavier Alencar" w:date="2020-08-24T16:23:00Z">
              <w:r w:rsidRPr="00A60A91" w:rsidDel="009D5CC7">
                <w:rPr>
                  <w:rFonts w:ascii="Trebuchet MS" w:hAnsi="Trebuchet MS" w:cs="Calibri"/>
                  <w:color w:val="000000"/>
                  <w:sz w:val="22"/>
                  <w:szCs w:val="22"/>
                </w:rPr>
                <w:delText>2.450.000,00</w:delText>
              </w:r>
            </w:del>
          </w:p>
        </w:tc>
      </w:tr>
      <w:tr w:rsidR="00732B15" w:rsidRPr="00A60A91" w:rsidDel="009D5CC7" w14:paraId="33727E01" w14:textId="3B81E57F" w:rsidTr="004C7692">
        <w:trPr>
          <w:trHeight w:val="70"/>
          <w:del w:id="242"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838A10" w14:textId="38B94826" w:rsidR="00732B15" w:rsidRPr="00A60A91" w:rsidDel="009D5CC7" w:rsidRDefault="00732B15" w:rsidP="004C7692">
            <w:pPr>
              <w:rPr>
                <w:del w:id="243" w:author="Natália Xavier Alencar" w:date="2020-08-24T16:23:00Z"/>
                <w:rFonts w:ascii="Trebuchet MS" w:hAnsi="Trebuchet MS" w:cs="Calibri"/>
                <w:color w:val="000000"/>
                <w:sz w:val="22"/>
                <w:szCs w:val="22"/>
              </w:rPr>
            </w:pPr>
            <w:del w:id="244" w:author="Natália Xavier Alencar" w:date="2020-08-24T16:23:00Z">
              <w:r w:rsidRPr="00A60A91" w:rsidDel="009D5CC7">
                <w:rPr>
                  <w:rFonts w:ascii="Trebuchet MS" w:hAnsi="Trebuchet MS" w:cs="Calibri"/>
                  <w:color w:val="000000"/>
                  <w:sz w:val="22"/>
                  <w:szCs w:val="22"/>
                </w:rPr>
                <w:delText>Valor da emissão: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04545CA3" w14:textId="3711A8B4" w:rsidR="00732B15" w:rsidRPr="00A60A91" w:rsidDel="009D5CC7" w:rsidRDefault="00732B15" w:rsidP="004C7692">
            <w:pPr>
              <w:rPr>
                <w:del w:id="245" w:author="Natália Xavier Alencar" w:date="2020-08-24T16:23:00Z"/>
                <w:rFonts w:ascii="Trebuchet MS" w:hAnsi="Trebuchet MS" w:cs="Calibri"/>
                <w:color w:val="000000"/>
                <w:sz w:val="22"/>
                <w:szCs w:val="22"/>
              </w:rPr>
            </w:pPr>
            <w:del w:id="246" w:author="Natália Xavier Alencar" w:date="2020-08-24T16:23:00Z">
              <w:r w:rsidRPr="00A60A91" w:rsidDel="009D5CC7">
                <w:rPr>
                  <w:rFonts w:ascii="Trebuchet MS" w:hAnsi="Trebuchet MS" w:cs="Calibri"/>
                  <w:color w:val="000000"/>
                  <w:sz w:val="22"/>
                  <w:szCs w:val="22"/>
                </w:rPr>
                <w:delText>2.500.000,00</w:delText>
              </w:r>
            </w:del>
          </w:p>
        </w:tc>
      </w:tr>
      <w:tr w:rsidR="00732B15" w:rsidRPr="00A60A91" w:rsidDel="009D5CC7" w14:paraId="10C9DB51" w14:textId="0D8053EC" w:rsidTr="004C7692">
        <w:trPr>
          <w:trHeight w:val="70"/>
          <w:del w:id="24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58CD52" w14:textId="014E0664" w:rsidR="00732B15" w:rsidRPr="00A60A91" w:rsidDel="009D5CC7" w:rsidRDefault="00732B15" w:rsidP="004C7692">
            <w:pPr>
              <w:rPr>
                <w:del w:id="248" w:author="Natália Xavier Alencar" w:date="2020-08-24T16:23:00Z"/>
                <w:rFonts w:ascii="Trebuchet MS" w:hAnsi="Trebuchet MS" w:cs="Calibri"/>
                <w:color w:val="000000"/>
                <w:sz w:val="22"/>
                <w:szCs w:val="22"/>
              </w:rPr>
            </w:pPr>
            <w:del w:id="249" w:author="Natália Xavier Alencar" w:date="2020-08-24T16:23:00Z">
              <w:r w:rsidRPr="00A60A91" w:rsidDel="009D5CC7">
                <w:rPr>
                  <w:rFonts w:ascii="Trebuchet MS" w:hAnsi="Trebuchet MS" w:cs="Calibri"/>
                  <w:color w:val="000000"/>
                  <w:sz w:val="22"/>
                  <w:szCs w:val="22"/>
                </w:rPr>
                <w:delText>Forma:</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4BC99E47" w14:textId="2C748789" w:rsidR="00732B15" w:rsidRPr="00A60A91" w:rsidDel="009D5CC7" w:rsidRDefault="00732B15" w:rsidP="004C7692">
            <w:pPr>
              <w:rPr>
                <w:del w:id="250" w:author="Natália Xavier Alencar" w:date="2020-08-24T16:23:00Z"/>
                <w:rFonts w:ascii="Trebuchet MS" w:hAnsi="Trebuchet MS" w:cs="Calibri"/>
                <w:color w:val="000000"/>
                <w:sz w:val="22"/>
                <w:szCs w:val="22"/>
              </w:rPr>
            </w:pPr>
            <w:del w:id="251" w:author="Natália Xavier Alencar" w:date="2020-08-24T16:23:00Z">
              <w:r w:rsidRPr="00A60A91" w:rsidDel="009D5CC7">
                <w:rPr>
                  <w:rFonts w:ascii="Trebuchet MS" w:hAnsi="Trebuchet MS" w:cs="Calibri"/>
                  <w:color w:val="000000"/>
                  <w:sz w:val="22"/>
                  <w:szCs w:val="22"/>
                </w:rPr>
                <w:delText>NOMINATIVA E ESCRITURAL</w:delText>
              </w:r>
            </w:del>
          </w:p>
        </w:tc>
      </w:tr>
      <w:tr w:rsidR="00732B15" w:rsidRPr="00A60A91" w:rsidDel="009D5CC7" w14:paraId="2C647742" w14:textId="4463FFD6" w:rsidTr="004C7692">
        <w:trPr>
          <w:trHeight w:val="70"/>
          <w:del w:id="252"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EF7DE1" w14:textId="0F2048F6" w:rsidR="00732B15" w:rsidRPr="00A60A91" w:rsidDel="009D5CC7" w:rsidRDefault="00732B15" w:rsidP="004C7692">
            <w:pPr>
              <w:rPr>
                <w:del w:id="253" w:author="Natália Xavier Alencar" w:date="2020-08-24T16:23:00Z"/>
                <w:rFonts w:ascii="Trebuchet MS" w:hAnsi="Trebuchet MS" w:cs="Calibri"/>
                <w:color w:val="000000"/>
                <w:sz w:val="22"/>
                <w:szCs w:val="22"/>
              </w:rPr>
            </w:pPr>
            <w:del w:id="254" w:author="Natália Xavier Alencar" w:date="2020-08-24T16:23:00Z">
              <w:r w:rsidRPr="00A60A91" w:rsidDel="009D5CC7">
                <w:rPr>
                  <w:rFonts w:ascii="Trebuchet MS" w:hAnsi="Trebuchet MS" w:cs="Calibri"/>
                  <w:color w:val="000000"/>
                  <w:sz w:val="22"/>
                  <w:szCs w:val="22"/>
                </w:rPr>
                <w:delText>Espécie: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40BCF735" w14:textId="649BB462" w:rsidR="00732B15" w:rsidRPr="00A60A91" w:rsidDel="009D5CC7" w:rsidRDefault="00732B15" w:rsidP="004C7692">
            <w:pPr>
              <w:rPr>
                <w:del w:id="255" w:author="Natália Xavier Alencar" w:date="2020-08-24T16:23:00Z"/>
                <w:rFonts w:ascii="Trebuchet MS" w:hAnsi="Trebuchet MS" w:cs="Calibri"/>
                <w:color w:val="000000"/>
                <w:sz w:val="22"/>
                <w:szCs w:val="22"/>
              </w:rPr>
            </w:pPr>
            <w:del w:id="256" w:author="Natália Xavier Alencar" w:date="2020-08-24T16:23:00Z">
              <w:r w:rsidRPr="00A60A91" w:rsidDel="009D5CC7">
                <w:rPr>
                  <w:rFonts w:ascii="Trebuchet MS" w:hAnsi="Trebuchet MS" w:cs="Calibri"/>
                  <w:color w:val="000000"/>
                  <w:sz w:val="22"/>
                  <w:szCs w:val="22"/>
                </w:rPr>
                <w:delText>QUIROGRAFÁRIA</w:delText>
              </w:r>
            </w:del>
          </w:p>
        </w:tc>
      </w:tr>
      <w:tr w:rsidR="00732B15" w:rsidRPr="00A60A91" w:rsidDel="009D5CC7" w14:paraId="55A891EC" w14:textId="5E964588" w:rsidTr="004C7692">
        <w:trPr>
          <w:trHeight w:val="70"/>
          <w:del w:id="25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3FF200" w14:textId="4B5A8A03" w:rsidR="00732B15" w:rsidRPr="00A60A91" w:rsidDel="009D5CC7" w:rsidRDefault="00732B15" w:rsidP="004C7692">
            <w:pPr>
              <w:rPr>
                <w:del w:id="258" w:author="Natália Xavier Alencar" w:date="2020-08-24T16:23:00Z"/>
                <w:rFonts w:ascii="Trebuchet MS" w:hAnsi="Trebuchet MS" w:cs="Calibri"/>
                <w:color w:val="000000"/>
                <w:sz w:val="22"/>
                <w:szCs w:val="22"/>
              </w:rPr>
            </w:pPr>
            <w:del w:id="259" w:author="Natália Xavier Alencar" w:date="2020-08-24T16:23:00Z">
              <w:r w:rsidRPr="00A60A91" w:rsidDel="009D5CC7">
                <w:rPr>
                  <w:rFonts w:ascii="Trebuchet MS" w:hAnsi="Trebuchet MS" w:cs="Calibri"/>
                  <w:color w:val="000000"/>
                  <w:sz w:val="22"/>
                  <w:szCs w:val="22"/>
                </w:rPr>
                <w:delText>Garantia envolvidas:</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2133A75E" w14:textId="6B6D63B0" w:rsidR="00732B15" w:rsidRPr="00A60A91" w:rsidDel="009D5CC7" w:rsidRDefault="00732B15" w:rsidP="004C7692">
            <w:pPr>
              <w:rPr>
                <w:del w:id="260" w:author="Natália Xavier Alencar" w:date="2020-08-24T16:23:00Z"/>
                <w:rFonts w:ascii="Trebuchet MS" w:hAnsi="Trebuchet MS" w:cs="Calibri"/>
                <w:color w:val="000000"/>
                <w:sz w:val="22"/>
                <w:szCs w:val="22"/>
              </w:rPr>
            </w:pPr>
            <w:del w:id="261" w:author="Natália Xavier Alencar" w:date="2020-08-24T16:23:00Z">
              <w:r w:rsidRPr="00A60A91" w:rsidDel="009D5CC7">
                <w:rPr>
                  <w:rFonts w:ascii="Trebuchet MS" w:hAnsi="Trebuchet MS" w:cs="Calibri"/>
                  <w:color w:val="000000"/>
                  <w:sz w:val="22"/>
                  <w:szCs w:val="22"/>
                </w:rPr>
                <w:delText>Não há </w:delText>
              </w:r>
            </w:del>
          </w:p>
        </w:tc>
      </w:tr>
      <w:tr w:rsidR="00732B15" w:rsidRPr="00A60A91" w:rsidDel="009D5CC7" w14:paraId="47030202" w14:textId="1ECF6FA8" w:rsidTr="004C7692">
        <w:trPr>
          <w:trHeight w:val="70"/>
          <w:del w:id="262"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F2DD3B" w14:textId="45F65024" w:rsidR="00732B15" w:rsidRPr="00A60A91" w:rsidDel="009D5CC7" w:rsidRDefault="00732B15" w:rsidP="004C7692">
            <w:pPr>
              <w:rPr>
                <w:del w:id="263" w:author="Natália Xavier Alencar" w:date="2020-08-24T16:23:00Z"/>
                <w:rFonts w:ascii="Trebuchet MS" w:hAnsi="Trebuchet MS" w:cs="Calibri"/>
                <w:color w:val="000000"/>
                <w:sz w:val="22"/>
                <w:szCs w:val="22"/>
              </w:rPr>
            </w:pPr>
            <w:del w:id="264" w:author="Natália Xavier Alencar" w:date="2020-08-24T16:23:00Z">
              <w:r w:rsidRPr="00A60A91" w:rsidDel="009D5CC7">
                <w:rPr>
                  <w:rFonts w:ascii="Trebuchet MS" w:hAnsi="Trebuchet MS" w:cs="Calibri"/>
                  <w:color w:val="000000"/>
                  <w:sz w:val="22"/>
                  <w:szCs w:val="22"/>
                </w:rPr>
                <w:delText>Data de emissão: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061DF9C1" w14:textId="156D57D6" w:rsidR="00732B15" w:rsidRPr="00A60A91" w:rsidDel="009D5CC7" w:rsidRDefault="00732B15" w:rsidP="004C7692">
            <w:pPr>
              <w:rPr>
                <w:del w:id="265" w:author="Natália Xavier Alencar" w:date="2020-08-24T16:23:00Z"/>
                <w:rFonts w:ascii="Trebuchet MS" w:hAnsi="Trebuchet MS" w:cs="Calibri"/>
                <w:color w:val="000000"/>
                <w:sz w:val="22"/>
                <w:szCs w:val="22"/>
              </w:rPr>
            </w:pPr>
            <w:del w:id="266" w:author="Natália Xavier Alencar" w:date="2020-08-24T16:23:00Z">
              <w:r w:rsidRPr="00A60A91" w:rsidDel="009D5CC7">
                <w:rPr>
                  <w:rFonts w:ascii="Trebuchet MS" w:hAnsi="Trebuchet MS" w:cs="Calibri"/>
                  <w:color w:val="000000"/>
                  <w:sz w:val="22"/>
                  <w:szCs w:val="22"/>
                </w:rPr>
                <w:delText>25/11/2019</w:delText>
              </w:r>
            </w:del>
          </w:p>
        </w:tc>
      </w:tr>
      <w:tr w:rsidR="00732B15" w:rsidRPr="00A60A91" w:rsidDel="009D5CC7" w14:paraId="7BD9E843" w14:textId="08F66678" w:rsidTr="004C7692">
        <w:trPr>
          <w:trHeight w:val="70"/>
          <w:del w:id="26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70D699" w14:textId="16FB3B61" w:rsidR="00732B15" w:rsidRPr="00A60A91" w:rsidDel="009D5CC7" w:rsidRDefault="00732B15" w:rsidP="004C7692">
            <w:pPr>
              <w:rPr>
                <w:del w:id="268" w:author="Natália Xavier Alencar" w:date="2020-08-24T16:23:00Z"/>
                <w:rFonts w:ascii="Trebuchet MS" w:hAnsi="Trebuchet MS" w:cs="Calibri"/>
                <w:color w:val="000000"/>
                <w:sz w:val="22"/>
                <w:szCs w:val="22"/>
              </w:rPr>
            </w:pPr>
            <w:del w:id="269" w:author="Natália Xavier Alencar" w:date="2020-08-24T16:23:00Z">
              <w:r w:rsidRPr="00A60A91" w:rsidDel="009D5CC7">
                <w:rPr>
                  <w:rFonts w:ascii="Trebuchet MS" w:hAnsi="Trebuchet MS" w:cs="Calibri"/>
                  <w:color w:val="000000"/>
                  <w:sz w:val="22"/>
                  <w:szCs w:val="22"/>
                </w:rPr>
                <w:delText>Data de vencimento: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58E59D8C" w14:textId="3F21A652" w:rsidR="00732B15" w:rsidRPr="00A60A91" w:rsidDel="009D5CC7" w:rsidRDefault="00732B15" w:rsidP="004C7692">
            <w:pPr>
              <w:rPr>
                <w:del w:id="270" w:author="Natália Xavier Alencar" w:date="2020-08-24T16:23:00Z"/>
                <w:rFonts w:ascii="Trebuchet MS" w:hAnsi="Trebuchet MS" w:cs="Calibri"/>
                <w:color w:val="000000"/>
                <w:sz w:val="22"/>
                <w:szCs w:val="22"/>
              </w:rPr>
            </w:pPr>
            <w:del w:id="271" w:author="Natália Xavier Alencar" w:date="2020-08-24T16:23:00Z">
              <w:r w:rsidRPr="00A60A91" w:rsidDel="009D5CC7">
                <w:rPr>
                  <w:rFonts w:ascii="Trebuchet MS" w:hAnsi="Trebuchet MS" w:cs="Calibri"/>
                  <w:color w:val="000000"/>
                  <w:sz w:val="22"/>
                  <w:szCs w:val="22"/>
                </w:rPr>
                <w:delText>25/11/2022</w:delText>
              </w:r>
            </w:del>
          </w:p>
        </w:tc>
      </w:tr>
      <w:tr w:rsidR="00732B15" w:rsidRPr="00A60A91" w:rsidDel="009D5CC7" w14:paraId="663674A1" w14:textId="540B8D88" w:rsidTr="004C7692">
        <w:trPr>
          <w:trHeight w:val="70"/>
          <w:del w:id="272"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B03B76" w14:textId="6FC5B26D" w:rsidR="00732B15" w:rsidRPr="00A60A91" w:rsidDel="009D5CC7" w:rsidRDefault="00732B15" w:rsidP="004C7692">
            <w:pPr>
              <w:rPr>
                <w:del w:id="273" w:author="Natália Xavier Alencar" w:date="2020-08-24T16:23:00Z"/>
                <w:rFonts w:ascii="Trebuchet MS" w:hAnsi="Trebuchet MS" w:cs="Calibri"/>
                <w:color w:val="000000"/>
                <w:sz w:val="22"/>
                <w:szCs w:val="22"/>
              </w:rPr>
            </w:pPr>
            <w:del w:id="274" w:author="Natália Xavier Alencar" w:date="2020-08-24T16:23:00Z">
              <w:r w:rsidRPr="00A60A91" w:rsidDel="009D5CC7">
                <w:rPr>
                  <w:rFonts w:ascii="Trebuchet MS" w:hAnsi="Trebuchet MS" w:cs="Calibri"/>
                  <w:color w:val="000000"/>
                  <w:sz w:val="22"/>
                  <w:szCs w:val="22"/>
                </w:rPr>
                <w:delText>Remuneração: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10E61814" w14:textId="0E5AFF94" w:rsidR="00732B15" w:rsidRPr="00A60A91" w:rsidDel="009D5CC7" w:rsidRDefault="00732B15" w:rsidP="004C7692">
            <w:pPr>
              <w:rPr>
                <w:del w:id="275" w:author="Natália Xavier Alencar" w:date="2020-08-24T16:23:00Z"/>
                <w:rFonts w:ascii="Trebuchet MS" w:hAnsi="Trebuchet MS" w:cs="Calibri"/>
                <w:color w:val="000000"/>
                <w:sz w:val="22"/>
                <w:szCs w:val="22"/>
              </w:rPr>
            </w:pPr>
            <w:del w:id="276" w:author="Natália Xavier Alencar" w:date="2020-08-24T16:23:00Z">
              <w:r w:rsidRPr="00A60A91" w:rsidDel="009D5CC7">
                <w:rPr>
                  <w:rFonts w:ascii="Trebuchet MS" w:hAnsi="Trebuchet MS" w:cs="Calibri"/>
                  <w:color w:val="000000"/>
                  <w:sz w:val="22"/>
                  <w:szCs w:val="22"/>
                </w:rPr>
                <w:delText>100% DI + 4% a.a.</w:delText>
              </w:r>
            </w:del>
          </w:p>
        </w:tc>
      </w:tr>
      <w:tr w:rsidR="00732B15" w:rsidRPr="00A60A91" w:rsidDel="009D5CC7" w14:paraId="6E951C13" w14:textId="79C819F3" w:rsidTr="004C7692">
        <w:trPr>
          <w:trHeight w:val="70"/>
          <w:del w:id="277"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2253BA0" w14:textId="5A418028" w:rsidR="00732B15" w:rsidRPr="00A60A91" w:rsidDel="009D5CC7" w:rsidRDefault="00732B15" w:rsidP="004C7692">
            <w:pPr>
              <w:rPr>
                <w:del w:id="278" w:author="Natália Xavier Alencar" w:date="2020-08-24T16:23:00Z"/>
                <w:rFonts w:ascii="Trebuchet MS" w:hAnsi="Trebuchet MS" w:cs="Calibri"/>
                <w:color w:val="000000"/>
                <w:sz w:val="22"/>
                <w:szCs w:val="22"/>
              </w:rPr>
            </w:pPr>
            <w:del w:id="279" w:author="Natália Xavier Alencar" w:date="2020-08-24T16:23:00Z">
              <w:r w:rsidRPr="00A60A91" w:rsidDel="009D5CC7">
                <w:rPr>
                  <w:rFonts w:ascii="Trebuchet MS" w:hAnsi="Trebuchet MS" w:cs="Calibri"/>
                  <w:color w:val="000000"/>
                  <w:sz w:val="22"/>
                  <w:szCs w:val="22"/>
                </w:rPr>
                <w:delText>Inadimplemento no período: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796D3B9E" w14:textId="1DDE7200" w:rsidR="00732B15" w:rsidRPr="00A60A91" w:rsidDel="009D5CC7" w:rsidRDefault="00732B15" w:rsidP="004C7692">
            <w:pPr>
              <w:rPr>
                <w:del w:id="280" w:author="Natália Xavier Alencar" w:date="2020-08-24T16:23:00Z"/>
                <w:rFonts w:ascii="Trebuchet MS" w:hAnsi="Trebuchet MS" w:cs="Calibri"/>
                <w:color w:val="000000"/>
                <w:sz w:val="22"/>
                <w:szCs w:val="22"/>
              </w:rPr>
            </w:pPr>
            <w:del w:id="281" w:author="Natália Xavier Alencar" w:date="2020-08-24T16:23:00Z">
              <w:r w:rsidRPr="00A60A91" w:rsidDel="009D5CC7">
                <w:rPr>
                  <w:rFonts w:ascii="Trebuchet MS" w:hAnsi="Trebuchet MS" w:cs="Calibri"/>
                  <w:color w:val="000000"/>
                  <w:sz w:val="22"/>
                  <w:szCs w:val="22"/>
                </w:rPr>
                <w:delText>Não houve</w:delText>
              </w:r>
            </w:del>
          </w:p>
        </w:tc>
      </w:tr>
    </w:tbl>
    <w:p w14:paraId="79C8B19A" w14:textId="0C988913" w:rsidR="00732B15" w:rsidRPr="00A60A91" w:rsidDel="009D5CC7" w:rsidRDefault="00732B15" w:rsidP="009E58EE">
      <w:pPr>
        <w:tabs>
          <w:tab w:val="left" w:pos="1418"/>
        </w:tabs>
        <w:autoSpaceDE/>
        <w:autoSpaceDN/>
        <w:adjustRightInd/>
        <w:spacing w:line="300" w:lineRule="exact"/>
        <w:ind w:right="261"/>
        <w:jc w:val="both"/>
        <w:rPr>
          <w:del w:id="282" w:author="Natália Xavier Alencar" w:date="2020-08-24T16:23: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rsidDel="009D5CC7" w14:paraId="602D4EF9" w14:textId="238F54D9" w:rsidTr="004C7692">
        <w:trPr>
          <w:trHeight w:val="70"/>
          <w:del w:id="283" w:author="Natália Xavier Alencar" w:date="2020-08-24T16:23: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D8B76" w14:textId="52CF52E0" w:rsidR="00732B15" w:rsidRPr="00A60A91" w:rsidDel="009D5CC7" w:rsidRDefault="00732B15" w:rsidP="004C7692">
            <w:pPr>
              <w:rPr>
                <w:del w:id="284" w:author="Natália Xavier Alencar" w:date="2020-08-24T16:23:00Z"/>
                <w:rFonts w:ascii="Trebuchet MS" w:hAnsi="Trebuchet MS" w:cs="Calibri"/>
                <w:color w:val="000000"/>
                <w:sz w:val="22"/>
                <w:szCs w:val="22"/>
              </w:rPr>
            </w:pPr>
            <w:bookmarkStart w:id="285" w:name="_Hlk48606521"/>
            <w:del w:id="286" w:author="Natália Xavier Alencar" w:date="2020-08-24T16:23:00Z">
              <w:r w:rsidRPr="00A60A91" w:rsidDel="009D5CC7">
                <w:rPr>
                  <w:rFonts w:ascii="Trebuchet MS" w:hAnsi="Trebuchet MS" w:cs="Calibri"/>
                  <w:color w:val="000000"/>
                  <w:sz w:val="22"/>
                  <w:szCs w:val="22"/>
                </w:rPr>
                <w:delText>Natureza dos serviços:</w:delText>
              </w:r>
            </w:del>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59C170E" w14:textId="76AB4552" w:rsidR="00732B15" w:rsidRPr="00A60A91" w:rsidDel="009D5CC7" w:rsidRDefault="00732B15" w:rsidP="004C7692">
            <w:pPr>
              <w:rPr>
                <w:del w:id="287" w:author="Natália Xavier Alencar" w:date="2020-08-24T16:23:00Z"/>
                <w:rFonts w:ascii="Trebuchet MS" w:hAnsi="Trebuchet MS" w:cs="Calibri"/>
                <w:color w:val="000000"/>
                <w:sz w:val="22"/>
                <w:szCs w:val="22"/>
              </w:rPr>
            </w:pPr>
            <w:del w:id="288" w:author="Natália Xavier Alencar" w:date="2020-08-24T16:23:00Z">
              <w:r w:rsidRPr="00A60A91" w:rsidDel="009D5CC7">
                <w:rPr>
                  <w:rFonts w:ascii="Trebuchet MS" w:hAnsi="Trebuchet MS" w:cs="Calibri"/>
                  <w:color w:val="000000"/>
                  <w:sz w:val="22"/>
                  <w:szCs w:val="22"/>
                </w:rPr>
                <w:delText>Agente Fiduciário</w:delText>
              </w:r>
            </w:del>
          </w:p>
        </w:tc>
      </w:tr>
      <w:tr w:rsidR="00732B15" w:rsidRPr="00A60A91" w:rsidDel="009D5CC7" w14:paraId="20744C12" w14:textId="68811E02" w:rsidTr="004C7692">
        <w:trPr>
          <w:trHeight w:val="70"/>
          <w:del w:id="289"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3B8CF5" w14:textId="1E877924" w:rsidR="00732B15" w:rsidRPr="00A60A91" w:rsidDel="009D5CC7" w:rsidRDefault="00732B15" w:rsidP="004C7692">
            <w:pPr>
              <w:rPr>
                <w:del w:id="290" w:author="Natália Xavier Alencar" w:date="2020-08-24T16:23:00Z"/>
                <w:rFonts w:ascii="Trebuchet MS" w:hAnsi="Trebuchet MS" w:cs="Calibri"/>
                <w:color w:val="000000"/>
                <w:sz w:val="22"/>
                <w:szCs w:val="22"/>
              </w:rPr>
            </w:pPr>
            <w:del w:id="291" w:author="Natália Xavier Alencar" w:date="2020-08-24T16:23:00Z">
              <w:r w:rsidRPr="00A60A91" w:rsidDel="009D5CC7">
                <w:rPr>
                  <w:rFonts w:ascii="Trebuchet MS" w:hAnsi="Trebuchet MS" w:cs="Calibri"/>
                  <w:color w:val="000000"/>
                  <w:sz w:val="22"/>
                  <w:szCs w:val="22"/>
                </w:rPr>
                <w:delText>Denominação da companhia ofertante: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189B7F6E" w14:textId="4E3F2BD3" w:rsidR="00732B15" w:rsidRPr="00A60A91" w:rsidDel="009D5CC7" w:rsidRDefault="00732B15" w:rsidP="004C7692">
            <w:pPr>
              <w:rPr>
                <w:del w:id="292" w:author="Natália Xavier Alencar" w:date="2020-08-24T16:23:00Z"/>
                <w:rFonts w:ascii="Trebuchet MS" w:hAnsi="Trebuchet MS" w:cs="Calibri"/>
                <w:color w:val="000000"/>
                <w:sz w:val="22"/>
                <w:szCs w:val="22"/>
              </w:rPr>
            </w:pPr>
            <w:del w:id="293" w:author="Natália Xavier Alencar" w:date="2020-08-24T16:23:00Z">
              <w:r w:rsidRPr="00A60A91" w:rsidDel="009D5CC7">
                <w:rPr>
                  <w:rFonts w:ascii="Trebuchet MS" w:hAnsi="Trebuchet MS" w:cs="Calibri"/>
                  <w:color w:val="000000"/>
                  <w:sz w:val="22"/>
                  <w:szCs w:val="22"/>
                </w:rPr>
                <w:delText>COMPANHIA SECURITIZADORA DE CRÉDITOS FINANCEIROS VERT-INMANO</w:delText>
              </w:r>
            </w:del>
          </w:p>
        </w:tc>
      </w:tr>
      <w:tr w:rsidR="00732B15" w:rsidRPr="00A60A91" w:rsidDel="009D5CC7" w14:paraId="72D3B68D" w14:textId="1ED662B4" w:rsidTr="004C7692">
        <w:trPr>
          <w:trHeight w:val="300"/>
          <w:del w:id="294"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970F5B" w14:textId="3C692332" w:rsidR="00732B15" w:rsidRPr="00A60A91" w:rsidDel="009D5CC7" w:rsidRDefault="00732B15" w:rsidP="004C7692">
            <w:pPr>
              <w:rPr>
                <w:del w:id="295" w:author="Natália Xavier Alencar" w:date="2020-08-24T16:23:00Z"/>
                <w:rFonts w:ascii="Trebuchet MS" w:hAnsi="Trebuchet MS" w:cs="Calibri"/>
                <w:color w:val="000000"/>
                <w:sz w:val="22"/>
                <w:szCs w:val="22"/>
              </w:rPr>
            </w:pPr>
            <w:del w:id="296" w:author="Natália Xavier Alencar" w:date="2020-08-24T16:23:00Z">
              <w:r w:rsidRPr="00A60A91" w:rsidDel="009D5CC7">
                <w:rPr>
                  <w:rFonts w:ascii="Trebuchet MS" w:hAnsi="Trebuchet MS" w:cs="Calibri"/>
                  <w:color w:val="000000"/>
                  <w:sz w:val="22"/>
                  <w:szCs w:val="22"/>
                </w:rPr>
                <w:delText>Valores mobiliários emitidos:</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4634CE1B" w14:textId="2878014B" w:rsidR="00732B15" w:rsidRPr="00A60A91" w:rsidDel="009D5CC7" w:rsidRDefault="00732B15" w:rsidP="004C7692">
            <w:pPr>
              <w:rPr>
                <w:del w:id="297" w:author="Natália Xavier Alencar" w:date="2020-08-24T16:23:00Z"/>
                <w:rFonts w:ascii="Trebuchet MS" w:hAnsi="Trebuchet MS" w:cs="Calibri"/>
                <w:color w:val="000000"/>
                <w:sz w:val="22"/>
                <w:szCs w:val="22"/>
              </w:rPr>
            </w:pPr>
            <w:del w:id="298" w:author="Natália Xavier Alencar" w:date="2020-08-24T16:23:00Z">
              <w:r w:rsidRPr="00A60A91" w:rsidDel="009D5CC7">
                <w:rPr>
                  <w:rFonts w:ascii="Trebuchet MS" w:hAnsi="Trebuchet MS" w:cs="Calibri"/>
                  <w:color w:val="000000"/>
                  <w:sz w:val="22"/>
                  <w:szCs w:val="22"/>
                </w:rPr>
                <w:delText>DEB</w:delText>
              </w:r>
            </w:del>
          </w:p>
        </w:tc>
      </w:tr>
      <w:tr w:rsidR="00732B15" w:rsidRPr="00A60A91" w:rsidDel="009D5CC7" w14:paraId="107C07CC" w14:textId="340800FD" w:rsidTr="004C7692">
        <w:trPr>
          <w:trHeight w:val="300"/>
          <w:del w:id="299"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0F29C5" w14:textId="21955FAB" w:rsidR="00732B15" w:rsidRPr="00A60A91" w:rsidDel="009D5CC7" w:rsidRDefault="00732B15" w:rsidP="004C7692">
            <w:pPr>
              <w:rPr>
                <w:del w:id="300" w:author="Natália Xavier Alencar" w:date="2020-08-24T16:23:00Z"/>
                <w:rFonts w:ascii="Trebuchet MS" w:hAnsi="Trebuchet MS" w:cs="Calibri"/>
                <w:color w:val="000000"/>
                <w:sz w:val="22"/>
                <w:szCs w:val="22"/>
              </w:rPr>
            </w:pPr>
            <w:del w:id="301" w:author="Natália Xavier Alencar" w:date="2020-08-24T16:23:00Z">
              <w:r w:rsidRPr="00A60A91" w:rsidDel="009D5CC7">
                <w:rPr>
                  <w:rFonts w:ascii="Trebuchet MS" w:hAnsi="Trebuchet MS" w:cs="Calibri"/>
                  <w:color w:val="000000"/>
                  <w:sz w:val="22"/>
                  <w:szCs w:val="22"/>
                </w:rPr>
                <w:delText>Número da emissão: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43C24FCB" w14:textId="7A83F983" w:rsidR="00732B15" w:rsidRPr="00A60A91" w:rsidDel="009D5CC7" w:rsidRDefault="00732B15" w:rsidP="004C7692">
            <w:pPr>
              <w:rPr>
                <w:del w:id="302" w:author="Natália Xavier Alencar" w:date="2020-08-24T16:23:00Z"/>
                <w:rFonts w:ascii="Trebuchet MS" w:hAnsi="Trebuchet MS" w:cs="Calibri"/>
                <w:color w:val="000000"/>
                <w:sz w:val="22"/>
                <w:szCs w:val="22"/>
              </w:rPr>
            </w:pPr>
            <w:del w:id="303" w:author="Natália Xavier Alencar" w:date="2020-08-24T16:23:00Z">
              <w:r w:rsidRPr="00A60A91" w:rsidDel="009D5CC7">
                <w:rPr>
                  <w:rFonts w:ascii="Trebuchet MS" w:hAnsi="Trebuchet MS" w:cs="Calibri"/>
                  <w:color w:val="000000"/>
                  <w:sz w:val="22"/>
                  <w:szCs w:val="22"/>
                </w:rPr>
                <w:delText>1ª</w:delText>
              </w:r>
            </w:del>
          </w:p>
        </w:tc>
      </w:tr>
      <w:tr w:rsidR="00732B15" w:rsidRPr="00A60A91" w:rsidDel="009D5CC7" w14:paraId="0BF3DFB2" w14:textId="39B61A90" w:rsidTr="004C7692">
        <w:trPr>
          <w:trHeight w:val="300"/>
          <w:del w:id="304"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43E9EA" w14:textId="321AC10E" w:rsidR="00732B15" w:rsidRPr="00A60A91" w:rsidDel="009D5CC7" w:rsidRDefault="00732B15" w:rsidP="004C7692">
            <w:pPr>
              <w:rPr>
                <w:del w:id="305" w:author="Natália Xavier Alencar" w:date="2020-08-24T16:23:00Z"/>
                <w:rFonts w:ascii="Trebuchet MS" w:hAnsi="Trebuchet MS" w:cs="Calibri"/>
                <w:color w:val="000000"/>
                <w:sz w:val="22"/>
                <w:szCs w:val="22"/>
              </w:rPr>
            </w:pPr>
            <w:del w:id="306" w:author="Natália Xavier Alencar" w:date="2020-08-24T16:23:00Z">
              <w:r w:rsidRPr="00A60A91" w:rsidDel="009D5CC7">
                <w:rPr>
                  <w:rFonts w:ascii="Trebuchet MS" w:hAnsi="Trebuchet MS" w:cs="Calibri"/>
                  <w:color w:val="000000"/>
                  <w:sz w:val="22"/>
                  <w:szCs w:val="22"/>
                </w:rPr>
                <w:delText>Número da série: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25717074" w14:textId="476CF314" w:rsidR="00732B15" w:rsidRPr="00A60A91" w:rsidDel="009D5CC7" w:rsidRDefault="00732B15" w:rsidP="004C7692">
            <w:pPr>
              <w:rPr>
                <w:del w:id="307" w:author="Natália Xavier Alencar" w:date="2020-08-24T16:23:00Z"/>
                <w:rFonts w:ascii="Trebuchet MS" w:hAnsi="Trebuchet MS" w:cs="Calibri"/>
                <w:color w:val="000000"/>
                <w:sz w:val="22"/>
                <w:szCs w:val="22"/>
              </w:rPr>
            </w:pPr>
            <w:del w:id="308" w:author="Natália Xavier Alencar" w:date="2020-08-24T16:23:00Z">
              <w:r w:rsidRPr="00A60A91" w:rsidDel="009D5CC7">
                <w:rPr>
                  <w:rFonts w:ascii="Trebuchet MS" w:hAnsi="Trebuchet MS" w:cs="Calibri"/>
                  <w:color w:val="000000"/>
                  <w:sz w:val="22"/>
                  <w:szCs w:val="22"/>
                </w:rPr>
                <w:delText>2ª</w:delText>
              </w:r>
            </w:del>
          </w:p>
        </w:tc>
      </w:tr>
      <w:tr w:rsidR="00732B15" w:rsidRPr="00A60A91" w:rsidDel="009D5CC7" w14:paraId="68830C77" w14:textId="0602C520" w:rsidTr="004C7692">
        <w:trPr>
          <w:trHeight w:val="188"/>
          <w:del w:id="309"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D96E91" w14:textId="1A25C70E" w:rsidR="00732B15" w:rsidRPr="00A60A91" w:rsidDel="009D5CC7" w:rsidRDefault="00732B15" w:rsidP="004C7692">
            <w:pPr>
              <w:rPr>
                <w:del w:id="310" w:author="Natália Xavier Alencar" w:date="2020-08-24T16:23:00Z"/>
                <w:rFonts w:ascii="Trebuchet MS" w:hAnsi="Trebuchet MS" w:cs="Calibri"/>
                <w:color w:val="000000"/>
                <w:sz w:val="22"/>
                <w:szCs w:val="22"/>
              </w:rPr>
            </w:pPr>
            <w:del w:id="311" w:author="Natália Xavier Alencar" w:date="2020-08-24T16:23:00Z">
              <w:r w:rsidRPr="00A60A91" w:rsidDel="009D5CC7">
                <w:rPr>
                  <w:rFonts w:ascii="Trebuchet MS" w:hAnsi="Trebuchet MS" w:cs="Calibri"/>
                  <w:color w:val="000000"/>
                  <w:sz w:val="22"/>
                  <w:szCs w:val="22"/>
                </w:rPr>
                <w:delText>Quantidade de valores mobiliários emitidos da série:</w:delText>
              </w:r>
            </w:del>
          </w:p>
        </w:tc>
        <w:tc>
          <w:tcPr>
            <w:tcW w:w="3593" w:type="dxa"/>
            <w:tcBorders>
              <w:top w:val="nil"/>
              <w:left w:val="nil"/>
              <w:bottom w:val="single" w:sz="4" w:space="0" w:color="auto"/>
              <w:right w:val="single" w:sz="4" w:space="0" w:color="auto"/>
            </w:tcBorders>
            <w:shd w:val="clear" w:color="auto" w:fill="auto"/>
            <w:noWrap/>
            <w:vAlign w:val="center"/>
            <w:hideMark/>
          </w:tcPr>
          <w:p w14:paraId="21738A08" w14:textId="3652152A" w:rsidR="00732B15" w:rsidRPr="00A60A91" w:rsidDel="009D5CC7" w:rsidRDefault="00732B15" w:rsidP="004C7692">
            <w:pPr>
              <w:rPr>
                <w:del w:id="312" w:author="Natália Xavier Alencar" w:date="2020-08-24T16:23:00Z"/>
                <w:rFonts w:ascii="Trebuchet MS" w:hAnsi="Trebuchet MS" w:cs="Calibri"/>
                <w:color w:val="000000"/>
                <w:sz w:val="22"/>
                <w:szCs w:val="22"/>
              </w:rPr>
            </w:pPr>
            <w:del w:id="313" w:author="Natália Xavier Alencar" w:date="2020-08-24T16:23:00Z">
              <w:r w:rsidRPr="00A60A91" w:rsidDel="009D5CC7">
                <w:rPr>
                  <w:rFonts w:ascii="Trebuchet MS" w:hAnsi="Trebuchet MS" w:cs="Calibri"/>
                  <w:color w:val="000000"/>
                  <w:sz w:val="22"/>
                  <w:szCs w:val="22"/>
                </w:rPr>
                <w:delText>4.000</w:delText>
              </w:r>
            </w:del>
          </w:p>
        </w:tc>
      </w:tr>
      <w:tr w:rsidR="00732B15" w:rsidRPr="00A60A91" w:rsidDel="009D5CC7" w14:paraId="33CF7880" w14:textId="77C1284F" w:rsidTr="004C7692">
        <w:trPr>
          <w:trHeight w:val="300"/>
          <w:del w:id="314"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682123B" w14:textId="33512070" w:rsidR="00732B15" w:rsidRPr="00A60A91" w:rsidDel="009D5CC7" w:rsidRDefault="00732B15" w:rsidP="004C7692">
            <w:pPr>
              <w:rPr>
                <w:del w:id="315" w:author="Natália Xavier Alencar" w:date="2020-08-24T16:23:00Z"/>
                <w:rFonts w:ascii="Trebuchet MS" w:hAnsi="Trebuchet MS" w:cs="Calibri"/>
                <w:color w:val="000000"/>
                <w:sz w:val="22"/>
                <w:szCs w:val="22"/>
              </w:rPr>
            </w:pPr>
            <w:del w:id="316" w:author="Natália Xavier Alencar" w:date="2020-08-24T16:23:00Z">
              <w:r w:rsidRPr="00A60A91" w:rsidDel="009D5CC7">
                <w:rPr>
                  <w:rFonts w:ascii="Trebuchet MS" w:hAnsi="Trebuchet MS" w:cs="Calibri"/>
                  <w:color w:val="000000"/>
                  <w:sz w:val="22"/>
                  <w:szCs w:val="22"/>
                </w:rPr>
                <w:delText>Valor da série:</w:delText>
              </w:r>
            </w:del>
          </w:p>
        </w:tc>
        <w:tc>
          <w:tcPr>
            <w:tcW w:w="3593" w:type="dxa"/>
            <w:tcBorders>
              <w:top w:val="nil"/>
              <w:left w:val="nil"/>
              <w:bottom w:val="single" w:sz="4" w:space="0" w:color="auto"/>
              <w:right w:val="single" w:sz="4" w:space="0" w:color="auto"/>
            </w:tcBorders>
            <w:shd w:val="clear" w:color="auto" w:fill="auto"/>
            <w:noWrap/>
            <w:vAlign w:val="bottom"/>
          </w:tcPr>
          <w:p w14:paraId="470206E6" w14:textId="66B98F73" w:rsidR="00732B15" w:rsidRPr="00A60A91" w:rsidDel="009D5CC7" w:rsidRDefault="00732B15" w:rsidP="004C7692">
            <w:pPr>
              <w:rPr>
                <w:del w:id="317" w:author="Natália Xavier Alencar" w:date="2020-08-24T16:23:00Z"/>
                <w:rFonts w:ascii="Trebuchet MS" w:hAnsi="Trebuchet MS" w:cs="Calibri"/>
                <w:color w:val="000000"/>
                <w:sz w:val="22"/>
                <w:szCs w:val="22"/>
              </w:rPr>
            </w:pPr>
            <w:del w:id="318" w:author="Natália Xavier Alencar" w:date="2020-08-24T16:23:00Z">
              <w:r w:rsidRPr="00A60A91" w:rsidDel="009D5CC7">
                <w:rPr>
                  <w:rFonts w:ascii="Trebuchet MS" w:hAnsi="Trebuchet MS" w:cs="Calibri"/>
                  <w:color w:val="000000"/>
                  <w:sz w:val="22"/>
                  <w:szCs w:val="22"/>
                </w:rPr>
                <w:delText>4.000.000,00</w:delText>
              </w:r>
            </w:del>
          </w:p>
        </w:tc>
      </w:tr>
      <w:tr w:rsidR="00732B15" w:rsidRPr="00A60A91" w:rsidDel="009D5CC7" w14:paraId="0193CDEC" w14:textId="71033C53" w:rsidTr="004C7692">
        <w:trPr>
          <w:trHeight w:val="300"/>
          <w:del w:id="319"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4EA343" w14:textId="4834505E" w:rsidR="00732B15" w:rsidRPr="00A60A91" w:rsidDel="009D5CC7" w:rsidRDefault="00732B15" w:rsidP="004C7692">
            <w:pPr>
              <w:rPr>
                <w:del w:id="320" w:author="Natália Xavier Alencar" w:date="2020-08-24T16:23:00Z"/>
                <w:rFonts w:ascii="Trebuchet MS" w:hAnsi="Trebuchet MS" w:cs="Calibri"/>
                <w:color w:val="000000"/>
                <w:sz w:val="22"/>
                <w:szCs w:val="22"/>
              </w:rPr>
            </w:pPr>
            <w:del w:id="321" w:author="Natália Xavier Alencar" w:date="2020-08-24T16:23:00Z">
              <w:r w:rsidRPr="00A60A91" w:rsidDel="009D5CC7">
                <w:rPr>
                  <w:rFonts w:ascii="Trebuchet MS" w:hAnsi="Trebuchet MS" w:cs="Calibri"/>
                  <w:color w:val="000000"/>
                  <w:sz w:val="22"/>
                  <w:szCs w:val="22"/>
                </w:rPr>
                <w:delText>Valor da emissão: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18DA163C" w14:textId="19FBEEC2" w:rsidR="00732B15" w:rsidRPr="00A60A91" w:rsidDel="009D5CC7" w:rsidRDefault="00732B15" w:rsidP="004C7692">
            <w:pPr>
              <w:rPr>
                <w:del w:id="322" w:author="Natália Xavier Alencar" w:date="2020-08-24T16:23:00Z"/>
                <w:rFonts w:ascii="Trebuchet MS" w:hAnsi="Trebuchet MS" w:cs="Calibri"/>
                <w:color w:val="000000"/>
                <w:sz w:val="22"/>
                <w:szCs w:val="22"/>
              </w:rPr>
            </w:pPr>
            <w:del w:id="323" w:author="Natália Xavier Alencar" w:date="2020-08-24T16:23:00Z">
              <w:r w:rsidRPr="00A60A91" w:rsidDel="009D5CC7">
                <w:rPr>
                  <w:rFonts w:ascii="Trebuchet MS" w:hAnsi="Trebuchet MS" w:cs="Calibri"/>
                  <w:color w:val="000000"/>
                  <w:sz w:val="22"/>
                  <w:szCs w:val="22"/>
                </w:rPr>
                <w:delText>20.000.000,00</w:delText>
              </w:r>
            </w:del>
          </w:p>
        </w:tc>
      </w:tr>
      <w:tr w:rsidR="00732B15" w:rsidRPr="00A60A91" w:rsidDel="009D5CC7" w14:paraId="429C8667" w14:textId="7CB0783F" w:rsidTr="004C7692">
        <w:trPr>
          <w:trHeight w:val="300"/>
          <w:del w:id="324"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4F8D36" w14:textId="242E30AB" w:rsidR="00732B15" w:rsidRPr="00A60A91" w:rsidDel="009D5CC7" w:rsidRDefault="00732B15" w:rsidP="004C7692">
            <w:pPr>
              <w:rPr>
                <w:del w:id="325" w:author="Natália Xavier Alencar" w:date="2020-08-24T16:23:00Z"/>
                <w:rFonts w:ascii="Trebuchet MS" w:hAnsi="Trebuchet MS" w:cs="Calibri"/>
                <w:color w:val="000000"/>
                <w:sz w:val="22"/>
                <w:szCs w:val="22"/>
              </w:rPr>
            </w:pPr>
            <w:del w:id="326" w:author="Natália Xavier Alencar" w:date="2020-08-24T16:23:00Z">
              <w:r w:rsidRPr="00A60A91" w:rsidDel="009D5CC7">
                <w:rPr>
                  <w:rFonts w:ascii="Trebuchet MS" w:hAnsi="Trebuchet MS" w:cs="Calibri"/>
                  <w:color w:val="000000"/>
                  <w:sz w:val="22"/>
                  <w:szCs w:val="22"/>
                </w:rPr>
                <w:delText>Forma:</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6CE9061D" w14:textId="1B0DD4FC" w:rsidR="00732B15" w:rsidRPr="00A60A91" w:rsidDel="009D5CC7" w:rsidRDefault="00732B15" w:rsidP="004C7692">
            <w:pPr>
              <w:rPr>
                <w:del w:id="327" w:author="Natália Xavier Alencar" w:date="2020-08-24T16:23:00Z"/>
                <w:rFonts w:ascii="Trebuchet MS" w:hAnsi="Trebuchet MS" w:cs="Calibri"/>
                <w:color w:val="000000"/>
                <w:sz w:val="22"/>
                <w:szCs w:val="22"/>
              </w:rPr>
            </w:pPr>
            <w:del w:id="328" w:author="Natália Xavier Alencar" w:date="2020-08-24T16:23:00Z">
              <w:r w:rsidRPr="00A60A91" w:rsidDel="009D5CC7">
                <w:rPr>
                  <w:rFonts w:ascii="Trebuchet MS" w:hAnsi="Trebuchet MS" w:cs="Calibri"/>
                  <w:color w:val="000000"/>
                  <w:sz w:val="22"/>
                  <w:szCs w:val="22"/>
                </w:rPr>
                <w:delText>NOMINATIVA E ESCRITURAL</w:delText>
              </w:r>
            </w:del>
          </w:p>
        </w:tc>
      </w:tr>
      <w:tr w:rsidR="00732B15" w:rsidRPr="00A60A91" w:rsidDel="009D5CC7" w14:paraId="2CD8BB37" w14:textId="59A99B16" w:rsidTr="004C7692">
        <w:trPr>
          <w:trHeight w:val="300"/>
          <w:del w:id="329"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DCE308" w14:textId="19020BA4" w:rsidR="00732B15" w:rsidRPr="00A60A91" w:rsidDel="009D5CC7" w:rsidRDefault="00732B15" w:rsidP="004C7692">
            <w:pPr>
              <w:rPr>
                <w:del w:id="330" w:author="Natália Xavier Alencar" w:date="2020-08-24T16:23:00Z"/>
                <w:rFonts w:ascii="Trebuchet MS" w:hAnsi="Trebuchet MS" w:cs="Calibri"/>
                <w:color w:val="000000"/>
                <w:sz w:val="22"/>
                <w:szCs w:val="22"/>
              </w:rPr>
            </w:pPr>
            <w:del w:id="331" w:author="Natália Xavier Alencar" w:date="2020-08-24T16:23:00Z">
              <w:r w:rsidRPr="00A60A91" w:rsidDel="009D5CC7">
                <w:rPr>
                  <w:rFonts w:ascii="Trebuchet MS" w:hAnsi="Trebuchet MS" w:cs="Calibri"/>
                  <w:color w:val="000000"/>
                  <w:sz w:val="22"/>
                  <w:szCs w:val="22"/>
                </w:rPr>
                <w:delText>Espécie:</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79FE5390" w14:textId="7E8544B4" w:rsidR="00732B15" w:rsidRPr="00A60A91" w:rsidDel="009D5CC7" w:rsidRDefault="00732B15" w:rsidP="004C7692">
            <w:pPr>
              <w:rPr>
                <w:del w:id="332" w:author="Natália Xavier Alencar" w:date="2020-08-24T16:23:00Z"/>
                <w:rFonts w:ascii="Trebuchet MS" w:hAnsi="Trebuchet MS" w:cs="Calibri"/>
                <w:color w:val="000000"/>
                <w:sz w:val="22"/>
                <w:szCs w:val="22"/>
              </w:rPr>
            </w:pPr>
            <w:del w:id="333" w:author="Natália Xavier Alencar" w:date="2020-08-24T16:23:00Z">
              <w:r w:rsidRPr="00A60A91" w:rsidDel="009D5CC7">
                <w:rPr>
                  <w:rFonts w:ascii="Trebuchet MS" w:hAnsi="Trebuchet MS" w:cs="Calibri"/>
                  <w:color w:val="000000"/>
                  <w:sz w:val="22"/>
                  <w:szCs w:val="22"/>
                </w:rPr>
                <w:delText>SUBORDINADA</w:delText>
              </w:r>
            </w:del>
          </w:p>
        </w:tc>
      </w:tr>
      <w:tr w:rsidR="00732B15" w:rsidRPr="00A60A91" w:rsidDel="009D5CC7" w14:paraId="27C92E42" w14:textId="2BC2FD7D" w:rsidTr="004C7692">
        <w:trPr>
          <w:trHeight w:val="300"/>
          <w:del w:id="334"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930938" w14:textId="5AAF71D5" w:rsidR="00732B15" w:rsidRPr="00A60A91" w:rsidDel="009D5CC7" w:rsidRDefault="00732B15" w:rsidP="004C7692">
            <w:pPr>
              <w:rPr>
                <w:del w:id="335" w:author="Natália Xavier Alencar" w:date="2020-08-24T16:23:00Z"/>
                <w:rFonts w:ascii="Trebuchet MS" w:hAnsi="Trebuchet MS" w:cs="Calibri"/>
                <w:color w:val="000000"/>
                <w:sz w:val="22"/>
                <w:szCs w:val="22"/>
              </w:rPr>
            </w:pPr>
            <w:del w:id="336" w:author="Natália Xavier Alencar" w:date="2020-08-24T16:23:00Z">
              <w:r w:rsidRPr="00A60A91" w:rsidDel="009D5CC7">
                <w:rPr>
                  <w:rFonts w:ascii="Trebuchet MS" w:hAnsi="Trebuchet MS" w:cs="Calibri"/>
                  <w:color w:val="000000"/>
                  <w:sz w:val="22"/>
                  <w:szCs w:val="22"/>
                </w:rPr>
                <w:delText>Garantia envolvidas:</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50D573D2" w14:textId="17AEE63A" w:rsidR="00732B15" w:rsidRPr="00A60A91" w:rsidDel="009D5CC7" w:rsidRDefault="00732B15" w:rsidP="004C7692">
            <w:pPr>
              <w:rPr>
                <w:del w:id="337" w:author="Natália Xavier Alencar" w:date="2020-08-24T16:23:00Z"/>
                <w:rFonts w:ascii="Trebuchet MS" w:hAnsi="Trebuchet MS" w:cs="Calibri"/>
                <w:color w:val="000000"/>
                <w:sz w:val="22"/>
                <w:szCs w:val="22"/>
              </w:rPr>
            </w:pPr>
            <w:del w:id="338" w:author="Natália Xavier Alencar" w:date="2020-08-24T16:23:00Z">
              <w:r w:rsidRPr="00A60A91" w:rsidDel="009D5CC7">
                <w:rPr>
                  <w:rFonts w:ascii="Trebuchet MS" w:hAnsi="Trebuchet MS" w:cs="Calibri"/>
                  <w:color w:val="000000"/>
                  <w:sz w:val="22"/>
                  <w:szCs w:val="22"/>
                </w:rPr>
                <w:delText>Não há </w:delText>
              </w:r>
            </w:del>
          </w:p>
        </w:tc>
      </w:tr>
      <w:tr w:rsidR="00732B15" w:rsidRPr="00A60A91" w:rsidDel="009D5CC7" w14:paraId="1CFFDA81" w14:textId="59631603" w:rsidTr="004C7692">
        <w:trPr>
          <w:trHeight w:val="300"/>
          <w:del w:id="339"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007430" w14:textId="728363A6" w:rsidR="00732B15" w:rsidRPr="00A60A91" w:rsidDel="009D5CC7" w:rsidRDefault="00732B15" w:rsidP="004C7692">
            <w:pPr>
              <w:rPr>
                <w:del w:id="340" w:author="Natália Xavier Alencar" w:date="2020-08-24T16:23:00Z"/>
                <w:rFonts w:ascii="Trebuchet MS" w:hAnsi="Trebuchet MS" w:cs="Calibri"/>
                <w:color w:val="000000"/>
                <w:sz w:val="22"/>
                <w:szCs w:val="22"/>
              </w:rPr>
            </w:pPr>
            <w:del w:id="341" w:author="Natália Xavier Alencar" w:date="2020-08-24T16:23:00Z">
              <w:r w:rsidRPr="00A60A91" w:rsidDel="009D5CC7">
                <w:rPr>
                  <w:rFonts w:ascii="Trebuchet MS" w:hAnsi="Trebuchet MS" w:cs="Calibri"/>
                  <w:color w:val="000000"/>
                  <w:sz w:val="22"/>
                  <w:szCs w:val="22"/>
                </w:rPr>
                <w:delText>Data de emissão: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687649F3" w14:textId="3592BCD5" w:rsidR="00732B15" w:rsidRPr="00A60A91" w:rsidDel="009D5CC7" w:rsidRDefault="00732B15" w:rsidP="004C7692">
            <w:pPr>
              <w:rPr>
                <w:del w:id="342" w:author="Natália Xavier Alencar" w:date="2020-08-24T16:23:00Z"/>
                <w:rFonts w:ascii="Trebuchet MS" w:hAnsi="Trebuchet MS" w:cs="Calibri"/>
                <w:color w:val="000000"/>
                <w:sz w:val="22"/>
                <w:szCs w:val="22"/>
              </w:rPr>
            </w:pPr>
            <w:del w:id="343" w:author="Natália Xavier Alencar" w:date="2020-08-24T16:23:00Z">
              <w:r w:rsidRPr="00A60A91" w:rsidDel="009D5CC7">
                <w:rPr>
                  <w:rFonts w:ascii="Trebuchet MS" w:hAnsi="Trebuchet MS" w:cs="Calibri"/>
                  <w:color w:val="000000"/>
                  <w:sz w:val="22"/>
                  <w:szCs w:val="22"/>
                </w:rPr>
                <w:delText>06/04/2020</w:delText>
              </w:r>
            </w:del>
          </w:p>
        </w:tc>
      </w:tr>
      <w:tr w:rsidR="00732B15" w:rsidRPr="00A60A91" w:rsidDel="009D5CC7" w14:paraId="652E483A" w14:textId="1ECC5EAC" w:rsidTr="004C7692">
        <w:trPr>
          <w:trHeight w:val="300"/>
          <w:del w:id="344"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6E3792" w14:textId="49505ABD" w:rsidR="00732B15" w:rsidRPr="00A60A91" w:rsidDel="009D5CC7" w:rsidRDefault="00732B15" w:rsidP="004C7692">
            <w:pPr>
              <w:rPr>
                <w:del w:id="345" w:author="Natália Xavier Alencar" w:date="2020-08-24T16:23:00Z"/>
                <w:rFonts w:ascii="Trebuchet MS" w:hAnsi="Trebuchet MS" w:cs="Calibri"/>
                <w:color w:val="000000"/>
                <w:sz w:val="22"/>
                <w:szCs w:val="22"/>
              </w:rPr>
            </w:pPr>
            <w:del w:id="346" w:author="Natália Xavier Alencar" w:date="2020-08-24T16:23:00Z">
              <w:r w:rsidRPr="00A60A91" w:rsidDel="009D5CC7">
                <w:rPr>
                  <w:rFonts w:ascii="Trebuchet MS" w:hAnsi="Trebuchet MS" w:cs="Calibri"/>
                  <w:color w:val="000000"/>
                  <w:sz w:val="22"/>
                  <w:szCs w:val="22"/>
                </w:rPr>
                <w:delText>Data de vencimento: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05569211" w14:textId="2AB5E2D9" w:rsidR="00732B15" w:rsidRPr="00A60A91" w:rsidDel="009D5CC7" w:rsidRDefault="00732B15" w:rsidP="004C7692">
            <w:pPr>
              <w:rPr>
                <w:del w:id="347" w:author="Natália Xavier Alencar" w:date="2020-08-24T16:23:00Z"/>
                <w:rFonts w:ascii="Trebuchet MS" w:hAnsi="Trebuchet MS" w:cs="Calibri"/>
                <w:color w:val="000000"/>
                <w:sz w:val="22"/>
                <w:szCs w:val="22"/>
              </w:rPr>
            </w:pPr>
            <w:del w:id="348" w:author="Natália Xavier Alencar" w:date="2020-08-24T16:23:00Z">
              <w:r w:rsidRPr="00A60A91" w:rsidDel="009D5CC7">
                <w:rPr>
                  <w:rFonts w:ascii="Trebuchet MS" w:hAnsi="Trebuchet MS" w:cs="Calibri"/>
                  <w:color w:val="000000"/>
                  <w:sz w:val="22"/>
                  <w:szCs w:val="22"/>
                </w:rPr>
                <w:delText>06/10/2023</w:delText>
              </w:r>
            </w:del>
          </w:p>
        </w:tc>
      </w:tr>
      <w:tr w:rsidR="00732B15" w:rsidRPr="00A60A91" w:rsidDel="009D5CC7" w14:paraId="439A3002" w14:textId="3BC5409A" w:rsidTr="004C7692">
        <w:trPr>
          <w:trHeight w:val="300"/>
          <w:del w:id="349"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95BFCC" w14:textId="2158BD09" w:rsidR="00732B15" w:rsidRPr="00A60A91" w:rsidDel="009D5CC7" w:rsidRDefault="00732B15" w:rsidP="004C7692">
            <w:pPr>
              <w:rPr>
                <w:del w:id="350" w:author="Natália Xavier Alencar" w:date="2020-08-24T16:23:00Z"/>
                <w:rFonts w:ascii="Trebuchet MS" w:hAnsi="Trebuchet MS" w:cs="Calibri"/>
                <w:color w:val="000000"/>
                <w:sz w:val="22"/>
                <w:szCs w:val="22"/>
              </w:rPr>
            </w:pPr>
            <w:del w:id="351" w:author="Natália Xavier Alencar" w:date="2020-08-24T16:23:00Z">
              <w:r w:rsidRPr="00A60A91" w:rsidDel="009D5CC7">
                <w:rPr>
                  <w:rFonts w:ascii="Trebuchet MS" w:hAnsi="Trebuchet MS" w:cs="Calibri"/>
                  <w:color w:val="000000"/>
                  <w:sz w:val="22"/>
                  <w:szCs w:val="22"/>
                </w:rPr>
                <w:delText>Remuneração: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7AEBD012" w14:textId="6458BFDC" w:rsidR="00732B15" w:rsidRPr="00A60A91" w:rsidDel="009D5CC7" w:rsidRDefault="00732B15" w:rsidP="004C7692">
            <w:pPr>
              <w:rPr>
                <w:del w:id="352" w:author="Natália Xavier Alencar" w:date="2020-08-24T16:23:00Z"/>
                <w:rFonts w:ascii="Trebuchet MS" w:hAnsi="Trebuchet MS" w:cs="Calibri"/>
                <w:color w:val="000000"/>
                <w:sz w:val="22"/>
                <w:szCs w:val="22"/>
              </w:rPr>
            </w:pPr>
            <w:del w:id="353" w:author="Natália Xavier Alencar" w:date="2020-08-24T16:23:00Z">
              <w:r w:rsidRPr="00A60A91" w:rsidDel="009D5CC7">
                <w:rPr>
                  <w:rFonts w:ascii="Trebuchet MS" w:hAnsi="Trebuchet MS" w:cs="Calibri"/>
                  <w:color w:val="000000"/>
                  <w:sz w:val="22"/>
                  <w:szCs w:val="22"/>
                </w:rPr>
                <w:delText>Sem Remuneração, conforme cláusula 3.15.3</w:delText>
              </w:r>
            </w:del>
          </w:p>
        </w:tc>
      </w:tr>
      <w:tr w:rsidR="00732B15" w:rsidRPr="00A60A91" w:rsidDel="009D5CC7" w14:paraId="4CAF1082" w14:textId="1DB3C333" w:rsidTr="004C7692">
        <w:trPr>
          <w:trHeight w:val="70"/>
          <w:del w:id="354" w:author="Natália Xavier Alencar" w:date="2020-08-24T16:23: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30A51B" w14:textId="17914BB5" w:rsidR="00732B15" w:rsidRPr="00A60A91" w:rsidDel="009D5CC7" w:rsidRDefault="00732B15" w:rsidP="004C7692">
            <w:pPr>
              <w:rPr>
                <w:del w:id="355" w:author="Natália Xavier Alencar" w:date="2020-08-24T16:23:00Z"/>
                <w:rFonts w:ascii="Trebuchet MS" w:hAnsi="Trebuchet MS" w:cs="Calibri"/>
                <w:color w:val="000000"/>
                <w:sz w:val="22"/>
                <w:szCs w:val="22"/>
              </w:rPr>
            </w:pPr>
            <w:del w:id="356" w:author="Natália Xavier Alencar" w:date="2020-08-24T16:23:00Z">
              <w:r w:rsidRPr="00A60A91" w:rsidDel="009D5CC7">
                <w:rPr>
                  <w:rFonts w:ascii="Trebuchet MS" w:hAnsi="Trebuchet MS" w:cs="Calibri"/>
                  <w:color w:val="000000"/>
                  <w:sz w:val="22"/>
                  <w:szCs w:val="22"/>
                </w:rPr>
                <w:delText>Inadimplemento no período:</w:delText>
              </w:r>
            </w:del>
          </w:p>
        </w:tc>
        <w:tc>
          <w:tcPr>
            <w:tcW w:w="3593" w:type="dxa"/>
            <w:tcBorders>
              <w:top w:val="nil"/>
              <w:left w:val="nil"/>
              <w:bottom w:val="single" w:sz="4" w:space="0" w:color="auto"/>
              <w:right w:val="single" w:sz="4" w:space="0" w:color="auto"/>
            </w:tcBorders>
            <w:shd w:val="clear" w:color="auto" w:fill="auto"/>
            <w:noWrap/>
            <w:vAlign w:val="bottom"/>
            <w:hideMark/>
          </w:tcPr>
          <w:p w14:paraId="1E3AB143" w14:textId="3C121B72" w:rsidR="00732B15" w:rsidRPr="00A60A91" w:rsidDel="009D5CC7" w:rsidRDefault="00732B15" w:rsidP="004C7692">
            <w:pPr>
              <w:rPr>
                <w:del w:id="357" w:author="Natália Xavier Alencar" w:date="2020-08-24T16:23:00Z"/>
                <w:rFonts w:ascii="Trebuchet MS" w:hAnsi="Trebuchet MS" w:cs="Calibri"/>
                <w:color w:val="000000"/>
                <w:sz w:val="22"/>
                <w:szCs w:val="22"/>
              </w:rPr>
            </w:pPr>
            <w:del w:id="358" w:author="Natália Xavier Alencar" w:date="2020-08-24T16:23:00Z">
              <w:r w:rsidRPr="00A60A91" w:rsidDel="009D5CC7">
                <w:rPr>
                  <w:rFonts w:ascii="Trebuchet MS" w:hAnsi="Trebuchet MS" w:cs="Calibri"/>
                  <w:color w:val="000000"/>
                  <w:sz w:val="22"/>
                  <w:szCs w:val="22"/>
                </w:rPr>
                <w:delText>Não houve</w:delText>
              </w:r>
            </w:del>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85"/>
    </w:tbl>
    <w:p w14:paraId="022C120F" w14:textId="627A2842"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359" w:name="_DV_M201"/>
      <w:bookmarkStart w:id="360" w:name="_DV_M419"/>
      <w:bookmarkStart w:id="361" w:name="_DV_M327"/>
      <w:bookmarkStart w:id="362" w:name="_DV_M328"/>
      <w:bookmarkStart w:id="363" w:name="_DV_M329"/>
      <w:bookmarkStart w:id="364" w:name="_DV_M330"/>
      <w:bookmarkStart w:id="365" w:name="_DV_M331"/>
      <w:bookmarkStart w:id="366" w:name="_DV_M332"/>
      <w:bookmarkEnd w:id="359"/>
      <w:bookmarkEnd w:id="360"/>
      <w:bookmarkEnd w:id="361"/>
      <w:bookmarkEnd w:id="362"/>
      <w:bookmarkEnd w:id="363"/>
      <w:bookmarkEnd w:id="364"/>
      <w:bookmarkEnd w:id="365"/>
      <w:bookmarkEnd w:id="366"/>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77777777" w:rsidR="005731AA" w:rsidRPr="00A60A91"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32886D89"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1301C24" w14:textId="2E045C33"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A60A91">
      <w:pPr>
        <w:pStyle w:val="PargrafodaLista"/>
        <w:numPr>
          <w:ilvl w:val="2"/>
          <w:numId w:val="7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367" w:name="_DV_M436"/>
      <w:bookmarkEnd w:id="367"/>
    </w:p>
    <w:p w14:paraId="5BEA2C02" w14:textId="41A738E5" w:rsidR="001A28ED" w:rsidRPr="00A60A91" w:rsidRDefault="001A28ED">
      <w:pPr>
        <w:spacing w:line="300" w:lineRule="exact"/>
        <w:ind w:right="261"/>
        <w:rPr>
          <w:rFonts w:ascii="Trebuchet MS" w:hAnsi="Trebuchet MS" w:cs="Tahoma"/>
          <w:sz w:val="22"/>
          <w:szCs w:val="22"/>
        </w:rPr>
      </w:pPr>
      <w:bookmarkStart w:id="368" w:name="_DV_M416"/>
      <w:bookmarkEnd w:id="0"/>
      <w:bookmarkEnd w:id="368"/>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São Paulo</w:t>
      </w:r>
      <w:r w:rsidRPr="00A60A91">
        <w:rPr>
          <w:rFonts w:ascii="Trebuchet MS" w:hAnsi="Trebuchet MS" w:cs="Tahoma"/>
          <w:w w:val="0"/>
          <w:sz w:val="22"/>
          <w:szCs w:val="22"/>
          <w:highlight w:val="yellow"/>
        </w:rPr>
        <w:t>, [●] de [●]</w:t>
      </w:r>
      <w:r w:rsidRPr="00A60A91">
        <w:rPr>
          <w:rFonts w:ascii="Trebuchet MS" w:hAnsi="Trebuchet MS" w:cs="Tahoma"/>
          <w:w w:val="0"/>
          <w:sz w:val="22"/>
          <w:szCs w:val="22"/>
        </w:rPr>
        <w:t xml:space="preserve"> de 2020.</w:t>
      </w:r>
    </w:p>
    <w:p w14:paraId="7911535C" w14:textId="28945E56"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192B1D40"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56085AB2"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1/3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4B96F04"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B9BED2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03C02F28" w14:textId="0C27B675"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3/3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473E7FCF" w14:textId="68808D78" w:rsidR="001A28ED" w:rsidRPr="00A60A91" w:rsidRDefault="001A28ED" w:rsidP="00147CA8">
      <w:pPr>
        <w:autoSpaceDE/>
        <w:autoSpaceDN/>
        <w:adjustRightInd/>
        <w:rPr>
          <w:rFonts w:ascii="Trebuchet MS" w:hAnsi="Trebuchet MS"/>
          <w:sz w:val="22"/>
          <w:szCs w:val="22"/>
          <w:u w:val="single"/>
        </w:rPr>
      </w:pPr>
    </w:p>
    <w:p w14:paraId="26C029A2" w14:textId="3509FB0D" w:rsidR="00B573B2" w:rsidRPr="00A60A91" w:rsidRDefault="00B573B2" w:rsidP="00147CA8">
      <w:pPr>
        <w:autoSpaceDE/>
        <w:autoSpaceDN/>
        <w:adjustRightInd/>
        <w:rPr>
          <w:rFonts w:ascii="Trebuchet MS" w:hAnsi="Trebuchet MS"/>
          <w:sz w:val="22"/>
          <w:szCs w:val="22"/>
          <w:u w:val="single"/>
        </w:rPr>
      </w:pPr>
    </w:p>
    <w:p w14:paraId="5AF0FB56" w14:textId="69E6F55F" w:rsidR="00B573B2" w:rsidRPr="00A60A91" w:rsidRDefault="00B573B2" w:rsidP="00147CA8">
      <w:pPr>
        <w:autoSpaceDE/>
        <w:autoSpaceDN/>
        <w:adjustRightInd/>
        <w:rPr>
          <w:rFonts w:ascii="Trebuchet MS" w:hAnsi="Trebuchet MS"/>
          <w:sz w:val="22"/>
          <w:szCs w:val="22"/>
          <w:u w:val="single"/>
        </w:rPr>
      </w:pPr>
    </w:p>
    <w:p w14:paraId="5C602343" w14:textId="6F35B4CD" w:rsidR="00B573B2" w:rsidRPr="00A60A91" w:rsidRDefault="00B573B2" w:rsidP="00147CA8">
      <w:pPr>
        <w:autoSpaceDE/>
        <w:autoSpaceDN/>
        <w:adjustRightInd/>
        <w:rPr>
          <w:rFonts w:ascii="Trebuchet MS" w:hAnsi="Trebuchet MS"/>
          <w:sz w:val="22"/>
          <w:szCs w:val="22"/>
          <w:u w:val="single"/>
        </w:rPr>
      </w:pPr>
    </w:p>
    <w:p w14:paraId="7A661926" w14:textId="39DFD099" w:rsidR="00B573B2" w:rsidRPr="00A60A91" w:rsidRDefault="00B573B2" w:rsidP="00147CA8">
      <w:pPr>
        <w:autoSpaceDE/>
        <w:autoSpaceDN/>
        <w:adjustRightInd/>
        <w:rPr>
          <w:rFonts w:ascii="Trebuchet MS" w:hAnsi="Trebuchet MS"/>
          <w:sz w:val="22"/>
          <w:szCs w:val="22"/>
          <w:u w:val="single"/>
        </w:rPr>
      </w:pPr>
    </w:p>
    <w:p w14:paraId="5A5258EB" w14:textId="242A1952" w:rsidR="00B573B2" w:rsidRPr="00A60A91" w:rsidRDefault="00B573B2" w:rsidP="00147CA8">
      <w:pPr>
        <w:autoSpaceDE/>
        <w:autoSpaceDN/>
        <w:adjustRightInd/>
        <w:rPr>
          <w:rFonts w:ascii="Trebuchet MS" w:hAnsi="Trebuchet MS"/>
          <w:sz w:val="22"/>
          <w:szCs w:val="22"/>
          <w:u w:val="single"/>
        </w:rPr>
      </w:pPr>
    </w:p>
    <w:p w14:paraId="7E1A327B" w14:textId="4E0F94C4" w:rsidR="00B573B2" w:rsidRPr="00A60A91" w:rsidRDefault="00B573B2" w:rsidP="00147CA8">
      <w:pPr>
        <w:autoSpaceDE/>
        <w:autoSpaceDN/>
        <w:adjustRightInd/>
        <w:rPr>
          <w:rFonts w:ascii="Trebuchet MS" w:hAnsi="Trebuchet MS"/>
          <w:sz w:val="22"/>
          <w:szCs w:val="22"/>
          <w:u w:val="single"/>
        </w:rPr>
      </w:pPr>
    </w:p>
    <w:p w14:paraId="46CAF540" w14:textId="732F6E1D" w:rsidR="00B573B2" w:rsidRPr="00A60A91" w:rsidRDefault="00B573B2" w:rsidP="00147CA8">
      <w:pPr>
        <w:autoSpaceDE/>
        <w:autoSpaceDN/>
        <w:adjustRightInd/>
        <w:rPr>
          <w:rFonts w:ascii="Trebuchet MS" w:hAnsi="Trebuchet MS"/>
          <w:sz w:val="22"/>
          <w:szCs w:val="22"/>
          <w:u w:val="single"/>
        </w:rPr>
      </w:pPr>
    </w:p>
    <w:p w14:paraId="7DA054E1" w14:textId="0AE52FCE" w:rsidR="00B573B2" w:rsidRPr="00A60A91" w:rsidRDefault="00B573B2" w:rsidP="00147CA8">
      <w:pPr>
        <w:autoSpaceDE/>
        <w:autoSpaceDN/>
        <w:adjustRightInd/>
        <w:rPr>
          <w:rFonts w:ascii="Trebuchet MS" w:hAnsi="Trebuchet MS"/>
          <w:sz w:val="22"/>
          <w:szCs w:val="22"/>
          <w:u w:val="single"/>
        </w:rPr>
      </w:pPr>
    </w:p>
    <w:p w14:paraId="1567B340" w14:textId="465467AE" w:rsidR="00B573B2" w:rsidRPr="00A60A91" w:rsidRDefault="00B573B2" w:rsidP="00147CA8">
      <w:pPr>
        <w:autoSpaceDE/>
        <w:autoSpaceDN/>
        <w:adjustRightInd/>
        <w:rPr>
          <w:rFonts w:ascii="Trebuchet MS" w:hAnsi="Trebuchet MS"/>
          <w:sz w:val="22"/>
          <w:szCs w:val="22"/>
          <w:u w:val="single"/>
        </w:rPr>
      </w:pPr>
    </w:p>
    <w:p w14:paraId="2F1A585A" w14:textId="20BC3BE1" w:rsidR="00B573B2" w:rsidRPr="00A60A91" w:rsidRDefault="00B573B2" w:rsidP="00147CA8">
      <w:pPr>
        <w:autoSpaceDE/>
        <w:autoSpaceDN/>
        <w:adjustRightInd/>
        <w:rPr>
          <w:rFonts w:ascii="Trebuchet MS" w:hAnsi="Trebuchet MS"/>
          <w:sz w:val="22"/>
          <w:szCs w:val="22"/>
          <w:u w:val="single"/>
        </w:rPr>
      </w:pPr>
    </w:p>
    <w:p w14:paraId="7051EFA4" w14:textId="12635CAB" w:rsidR="00B573B2" w:rsidRPr="00A60A91" w:rsidRDefault="00B573B2" w:rsidP="00147CA8">
      <w:pPr>
        <w:autoSpaceDE/>
        <w:autoSpaceDN/>
        <w:adjustRightInd/>
        <w:rPr>
          <w:rFonts w:ascii="Trebuchet MS" w:hAnsi="Trebuchet MS"/>
          <w:sz w:val="22"/>
          <w:szCs w:val="22"/>
          <w:u w:val="single"/>
        </w:rPr>
      </w:pPr>
    </w:p>
    <w:p w14:paraId="08E6C9CA" w14:textId="18D810AB" w:rsidR="00B573B2" w:rsidRPr="00A60A91" w:rsidRDefault="00B573B2" w:rsidP="00147CA8">
      <w:pPr>
        <w:autoSpaceDE/>
        <w:autoSpaceDN/>
        <w:adjustRightInd/>
        <w:rPr>
          <w:rFonts w:ascii="Trebuchet MS" w:hAnsi="Trebuchet MS"/>
          <w:sz w:val="22"/>
          <w:szCs w:val="22"/>
          <w:u w:val="single"/>
        </w:rPr>
      </w:pPr>
    </w:p>
    <w:p w14:paraId="34043222" w14:textId="20041D2B" w:rsidR="00B573B2" w:rsidRPr="00A60A91" w:rsidRDefault="00B573B2" w:rsidP="00147CA8">
      <w:pPr>
        <w:autoSpaceDE/>
        <w:autoSpaceDN/>
        <w:adjustRightInd/>
        <w:rPr>
          <w:rFonts w:ascii="Trebuchet MS" w:hAnsi="Trebuchet MS"/>
          <w:sz w:val="22"/>
          <w:szCs w:val="22"/>
          <w:u w:val="single"/>
        </w:rPr>
      </w:pPr>
    </w:p>
    <w:p w14:paraId="58DFB3CA" w14:textId="19013CEE" w:rsidR="00B573B2" w:rsidRPr="00A60A91" w:rsidRDefault="00B573B2" w:rsidP="00147CA8">
      <w:pPr>
        <w:autoSpaceDE/>
        <w:autoSpaceDN/>
        <w:adjustRightInd/>
        <w:rPr>
          <w:rFonts w:ascii="Trebuchet MS" w:hAnsi="Trebuchet MS"/>
          <w:sz w:val="22"/>
          <w:szCs w:val="22"/>
          <w:u w:val="single"/>
        </w:rPr>
      </w:pPr>
    </w:p>
    <w:p w14:paraId="5F8B2331" w14:textId="77D1F97F" w:rsidR="00B573B2" w:rsidRPr="00A60A91" w:rsidRDefault="00B573B2" w:rsidP="00147CA8">
      <w:pPr>
        <w:autoSpaceDE/>
        <w:autoSpaceDN/>
        <w:adjustRightInd/>
        <w:rPr>
          <w:rFonts w:ascii="Trebuchet MS" w:hAnsi="Trebuchet MS"/>
          <w:sz w:val="22"/>
          <w:szCs w:val="22"/>
          <w:u w:val="single"/>
        </w:rPr>
      </w:pPr>
    </w:p>
    <w:p w14:paraId="4D5D7027" w14:textId="14A45B1E" w:rsidR="00B573B2" w:rsidRPr="00A60A91" w:rsidRDefault="00B573B2" w:rsidP="00147CA8">
      <w:pPr>
        <w:autoSpaceDE/>
        <w:autoSpaceDN/>
        <w:adjustRightInd/>
        <w:rPr>
          <w:rFonts w:ascii="Trebuchet MS" w:hAnsi="Trebuchet MS"/>
          <w:sz w:val="22"/>
          <w:szCs w:val="22"/>
          <w:u w:val="single"/>
        </w:rPr>
      </w:pPr>
    </w:p>
    <w:p w14:paraId="0048444D" w14:textId="6F70EC80" w:rsidR="00B573B2" w:rsidRPr="00A60A91" w:rsidRDefault="00B573B2" w:rsidP="00147CA8">
      <w:pPr>
        <w:autoSpaceDE/>
        <w:autoSpaceDN/>
        <w:adjustRightInd/>
        <w:rPr>
          <w:rFonts w:ascii="Trebuchet MS" w:hAnsi="Trebuchet MS"/>
          <w:sz w:val="22"/>
          <w:szCs w:val="22"/>
          <w:u w:val="single"/>
        </w:rPr>
      </w:pPr>
    </w:p>
    <w:p w14:paraId="5A2DE2FC" w14:textId="2D69C8C5" w:rsidR="00B573B2" w:rsidRPr="00A60A91" w:rsidRDefault="00B573B2" w:rsidP="00147CA8">
      <w:pPr>
        <w:autoSpaceDE/>
        <w:autoSpaceDN/>
        <w:adjustRightInd/>
        <w:rPr>
          <w:rFonts w:ascii="Trebuchet MS" w:hAnsi="Trebuchet MS"/>
          <w:sz w:val="22"/>
          <w:szCs w:val="22"/>
          <w:u w:val="single"/>
        </w:rPr>
      </w:pPr>
    </w:p>
    <w:p w14:paraId="4E4804A2" w14:textId="3BE6973D" w:rsidR="00B573B2" w:rsidRPr="00A60A91" w:rsidRDefault="00B573B2" w:rsidP="00147CA8">
      <w:pPr>
        <w:autoSpaceDE/>
        <w:autoSpaceDN/>
        <w:adjustRightInd/>
        <w:rPr>
          <w:rFonts w:ascii="Trebuchet MS" w:hAnsi="Trebuchet MS"/>
          <w:sz w:val="22"/>
          <w:szCs w:val="22"/>
          <w:u w:val="single"/>
        </w:rPr>
      </w:pPr>
    </w:p>
    <w:p w14:paraId="1844D794" w14:textId="240F0922" w:rsidR="00B573B2" w:rsidRPr="00A60A91" w:rsidRDefault="00B573B2" w:rsidP="00147CA8">
      <w:pPr>
        <w:autoSpaceDE/>
        <w:autoSpaceDN/>
        <w:adjustRightInd/>
        <w:rPr>
          <w:rFonts w:ascii="Trebuchet MS" w:hAnsi="Trebuchet MS"/>
          <w:sz w:val="22"/>
          <w:szCs w:val="22"/>
          <w:u w:val="single"/>
        </w:rPr>
      </w:pPr>
    </w:p>
    <w:p w14:paraId="6FDE11F3" w14:textId="356384C0" w:rsidR="00B573B2" w:rsidRPr="00A60A91" w:rsidRDefault="00B573B2" w:rsidP="00147CA8">
      <w:pPr>
        <w:autoSpaceDE/>
        <w:autoSpaceDN/>
        <w:adjustRightInd/>
        <w:rPr>
          <w:rFonts w:ascii="Trebuchet MS" w:hAnsi="Trebuchet MS"/>
          <w:sz w:val="22"/>
          <w:szCs w:val="22"/>
          <w:u w:val="single"/>
        </w:rPr>
      </w:pPr>
    </w:p>
    <w:p w14:paraId="45E87BC3" w14:textId="02E0C2A8" w:rsidR="00B573B2" w:rsidRPr="00A60A91" w:rsidRDefault="00B573B2" w:rsidP="00147CA8">
      <w:pPr>
        <w:autoSpaceDE/>
        <w:autoSpaceDN/>
        <w:adjustRightInd/>
        <w:rPr>
          <w:rFonts w:ascii="Trebuchet MS" w:hAnsi="Trebuchet MS"/>
          <w:sz w:val="22"/>
          <w:szCs w:val="22"/>
          <w:u w:val="single"/>
        </w:rPr>
      </w:pPr>
    </w:p>
    <w:p w14:paraId="03986035" w14:textId="07AF7513" w:rsidR="00B573B2" w:rsidRPr="00A60A91" w:rsidRDefault="00B573B2" w:rsidP="00147CA8">
      <w:pPr>
        <w:autoSpaceDE/>
        <w:autoSpaceDN/>
        <w:adjustRightInd/>
        <w:rPr>
          <w:rFonts w:ascii="Trebuchet MS" w:hAnsi="Trebuchet MS"/>
          <w:sz w:val="22"/>
          <w:szCs w:val="22"/>
          <w:u w:val="single"/>
        </w:rPr>
      </w:pPr>
    </w:p>
    <w:p w14:paraId="712B1DA0" w14:textId="1E1C7BDD" w:rsidR="00B573B2" w:rsidRPr="00A60A91" w:rsidRDefault="00B573B2" w:rsidP="00147CA8">
      <w:pPr>
        <w:autoSpaceDE/>
        <w:autoSpaceDN/>
        <w:adjustRightInd/>
        <w:rPr>
          <w:rFonts w:ascii="Trebuchet MS" w:hAnsi="Trebuchet MS"/>
          <w:sz w:val="22"/>
          <w:szCs w:val="22"/>
          <w:u w:val="single"/>
        </w:rPr>
      </w:pPr>
    </w:p>
    <w:p w14:paraId="45C8A015" w14:textId="3CB21474" w:rsidR="00B573B2" w:rsidRPr="00A60A91" w:rsidRDefault="00B573B2" w:rsidP="00147CA8">
      <w:pPr>
        <w:autoSpaceDE/>
        <w:autoSpaceDN/>
        <w:adjustRightInd/>
        <w:rPr>
          <w:rFonts w:ascii="Trebuchet MS" w:hAnsi="Trebuchet MS"/>
          <w:sz w:val="22"/>
          <w:szCs w:val="22"/>
          <w:u w:val="single"/>
        </w:rPr>
      </w:pPr>
    </w:p>
    <w:p w14:paraId="16C78348" w14:textId="7F040C29" w:rsidR="00B573B2" w:rsidRPr="00A60A91" w:rsidRDefault="00B573B2" w:rsidP="00147CA8">
      <w:pPr>
        <w:autoSpaceDE/>
        <w:autoSpaceDN/>
        <w:adjustRightInd/>
        <w:rPr>
          <w:rFonts w:ascii="Trebuchet MS" w:hAnsi="Trebuchet MS"/>
          <w:sz w:val="22"/>
          <w:szCs w:val="22"/>
          <w:u w:val="single"/>
        </w:rPr>
      </w:pPr>
    </w:p>
    <w:p w14:paraId="0D7DAE27" w14:textId="6A8F4B4B" w:rsidR="00B573B2" w:rsidRPr="00A60A91" w:rsidRDefault="00B573B2" w:rsidP="00B573B2">
      <w:pPr>
        <w:pStyle w:val="Lista2"/>
        <w:spacing w:before="120" w:after="120" w:line="280" w:lineRule="exact"/>
        <w:ind w:left="0" w:firstLine="0"/>
        <w:jc w:val="both"/>
        <w:rPr>
          <w:rFonts w:ascii="Trebuchet MS" w:hAnsi="Trebuchet MS" w:cs="Tahoma"/>
          <w:b/>
          <w:sz w:val="22"/>
          <w:szCs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298ECEC2" w14:textId="77777777" w:rsidR="00B573B2" w:rsidRPr="00A60A91" w:rsidRDefault="00B573B2" w:rsidP="00B573B2">
      <w:pPr>
        <w:pStyle w:val="Lista2"/>
        <w:spacing w:before="120" w:after="120" w:line="280" w:lineRule="exact"/>
        <w:ind w:left="0" w:firstLine="0"/>
        <w:jc w:val="both"/>
        <w:rPr>
          <w:rFonts w:ascii="Trebuchet MS" w:hAnsi="Trebuchet MS" w:cs="Tahoma"/>
          <w:b/>
          <w:sz w:val="22"/>
          <w:szCs w:val="22"/>
          <w:u w:val="single"/>
        </w:rPr>
      </w:pPr>
    </w:p>
    <w:p w14:paraId="669EB1FB" w14:textId="77777777" w:rsidR="00B573B2" w:rsidRPr="00A60A91" w:rsidRDefault="00B573B2" w:rsidP="00B573B2">
      <w:pPr>
        <w:pStyle w:val="Lista2"/>
        <w:spacing w:before="120" w:after="120" w:line="280" w:lineRule="exact"/>
        <w:jc w:val="center"/>
        <w:rPr>
          <w:rFonts w:ascii="Trebuchet MS" w:hAnsi="Trebuchet MS" w:cs="Tahoma"/>
          <w:b/>
          <w:sz w:val="22"/>
          <w:szCs w:val="22"/>
        </w:rPr>
      </w:pPr>
      <w:r w:rsidRPr="00A60A91">
        <w:rPr>
          <w:rFonts w:ascii="Trebuchet MS" w:hAnsi="Trebuchet MS" w:cs="Tahoma"/>
          <w:b/>
          <w:sz w:val="22"/>
          <w:szCs w:val="22"/>
        </w:rPr>
        <w:t>RELAÇÃO DAS CCB QUE COMPÕEM OS DIREITOS CREDITÓRIOS VINCULADOS</w:t>
      </w:r>
    </w:p>
    <w:p w14:paraId="711ECB4A"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B573B2" w:rsidRPr="00A60A91" w14:paraId="62EB80AF" w14:textId="77777777" w:rsidTr="001105BC">
        <w:trPr>
          <w:trHeight w:val="218"/>
        </w:trPr>
        <w:tc>
          <w:tcPr>
            <w:tcW w:w="2268" w:type="dxa"/>
            <w:tcBorders>
              <w:top w:val="single" w:sz="6" w:space="0" w:color="auto"/>
              <w:left w:val="single" w:sz="6" w:space="0" w:color="auto"/>
              <w:bottom w:val="single" w:sz="6" w:space="0" w:color="auto"/>
              <w:right w:val="single" w:sz="6" w:space="0" w:color="auto"/>
            </w:tcBorders>
            <w:hideMark/>
          </w:tcPr>
          <w:p w14:paraId="4569BF4F"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04DD030F"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2DCB0342"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6048C647"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B573B2" w:rsidRPr="00A60A91" w14:paraId="7341D678" w14:textId="77777777" w:rsidTr="001105BC">
        <w:trPr>
          <w:trHeight w:val="218"/>
        </w:trPr>
        <w:tc>
          <w:tcPr>
            <w:tcW w:w="2268" w:type="dxa"/>
            <w:tcBorders>
              <w:top w:val="single" w:sz="6" w:space="0" w:color="auto"/>
              <w:left w:val="single" w:sz="6" w:space="0" w:color="auto"/>
              <w:bottom w:val="single" w:sz="6" w:space="0" w:color="auto"/>
              <w:right w:val="single" w:sz="6" w:space="0" w:color="auto"/>
            </w:tcBorders>
            <w:hideMark/>
          </w:tcPr>
          <w:p w14:paraId="7FB4B32E"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24AE458"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1E26EEE5"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56A78262"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3FCDB6E0"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p w14:paraId="51ED7DD3"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p w14:paraId="59538B23" w14:textId="1F00E850" w:rsidR="00B573B2" w:rsidRPr="00A60A91" w:rsidRDefault="00B573B2" w:rsidP="00B573B2">
      <w:pPr>
        <w:autoSpaceDE/>
        <w:autoSpaceDN/>
        <w:adjustRightInd/>
        <w:rPr>
          <w:rFonts w:ascii="Trebuchet MS" w:hAnsi="Trebuchet MS"/>
          <w:sz w:val="22"/>
          <w:szCs w:val="22"/>
          <w:u w:val="single"/>
        </w:rPr>
      </w:pPr>
      <w:r w:rsidRPr="00A60A91">
        <w:rPr>
          <w:rFonts w:ascii="Trebuchet MS" w:hAnsi="Trebuchet MS" w:cs="Tahoma"/>
          <w:b/>
          <w:sz w:val="22"/>
          <w:szCs w:val="22"/>
        </w:rPr>
        <w:br w:type="page"/>
      </w:r>
    </w:p>
    <w:p w14:paraId="7E345FBF" w14:textId="16485D35" w:rsidR="000120CD" w:rsidRPr="00A60A91" w:rsidRDefault="000120CD" w:rsidP="000120CD">
      <w:pPr>
        <w:pStyle w:val="Lista2"/>
        <w:spacing w:before="120" w:after="120" w:line="280" w:lineRule="exact"/>
        <w:ind w:left="0" w:firstLine="0"/>
        <w:jc w:val="both"/>
        <w:rPr>
          <w:rFonts w:ascii="Trebuchet MS" w:eastAsia="MS Mincho" w:hAnsi="Trebuchet MS"/>
          <w:b/>
          <w:smallCaps/>
          <w:sz w:val="22"/>
          <w:szCs w:val="22"/>
          <w:lang w:eastAsia="pt-BR"/>
        </w:rPr>
      </w:pPr>
      <w:r w:rsidRPr="00A60A91">
        <w:rPr>
          <w:rFonts w:ascii="Trebuchet MS" w:eastAsia="MS Mincho" w:hAnsi="Trebuchet MS"/>
          <w:b/>
          <w:smallCaps/>
          <w:sz w:val="22"/>
          <w:szCs w:val="22"/>
          <w:lang w:eastAsia="pt-BR"/>
        </w:rPr>
        <w:t>ANEXO I</w:t>
      </w:r>
      <w:r w:rsidR="00E20553" w:rsidRPr="00A60A91">
        <w:rPr>
          <w:rFonts w:ascii="Trebuchet MS" w:eastAsia="MS Mincho" w:hAnsi="Trebuchet MS"/>
          <w:b/>
          <w:smallCaps/>
          <w:sz w:val="22"/>
          <w:szCs w:val="22"/>
          <w:lang w:eastAsia="pt-BR"/>
        </w:rPr>
        <w:t>I</w:t>
      </w:r>
      <w:r w:rsidRPr="00A60A91">
        <w:rPr>
          <w:rFonts w:ascii="Trebuchet MS" w:eastAsia="MS Mincho" w:hAnsi="Trebuchet MS"/>
          <w:b/>
          <w:smallCaps/>
          <w:sz w:val="22"/>
          <w:szCs w:val="22"/>
          <w:lang w:eastAsia="pt-BR"/>
        </w:rPr>
        <w:t xml:space="preserve">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A4A140E" w14:textId="77777777" w:rsidR="000120CD" w:rsidRPr="00A60A91" w:rsidRDefault="000120CD" w:rsidP="000120CD">
      <w:pPr>
        <w:pStyle w:val="Lista2"/>
        <w:spacing w:before="120" w:after="120" w:line="280" w:lineRule="exact"/>
        <w:ind w:left="0" w:firstLine="0"/>
        <w:jc w:val="both"/>
        <w:rPr>
          <w:rFonts w:ascii="Trebuchet MS" w:eastAsia="MS Mincho" w:hAnsi="Trebuchet MS"/>
          <w:b/>
          <w:smallCaps/>
          <w:sz w:val="22"/>
          <w:szCs w:val="22"/>
          <w:lang w:eastAsia="pt-BR"/>
        </w:rPr>
      </w:pPr>
    </w:p>
    <w:p w14:paraId="46F025B1" w14:textId="77777777" w:rsidR="000120CD" w:rsidRPr="00A60A91" w:rsidRDefault="000120CD" w:rsidP="000120CD">
      <w:pPr>
        <w:pStyle w:val="Lista2"/>
        <w:spacing w:before="120" w:after="120" w:line="280" w:lineRule="exact"/>
        <w:ind w:left="0" w:firstLine="0"/>
        <w:jc w:val="center"/>
        <w:rPr>
          <w:rFonts w:ascii="Trebuchet MS" w:eastAsia="MS Mincho" w:hAnsi="Trebuchet MS"/>
          <w:b/>
          <w:smallCaps/>
          <w:sz w:val="22"/>
          <w:szCs w:val="22"/>
          <w:lang w:eastAsia="pt-BR"/>
        </w:rPr>
      </w:pPr>
      <w:r w:rsidRPr="00A60A91">
        <w:rPr>
          <w:rFonts w:ascii="Trebuchet MS" w:eastAsia="MS Mincho" w:hAnsi="Trebuchet MS"/>
          <w:b/>
          <w:smallCaps/>
          <w:sz w:val="22"/>
          <w:szCs w:val="22"/>
          <w:lang w:eastAsia="pt-BR"/>
        </w:rPr>
        <w:t>MODELO DE ADITAMENTO À ESCRITURA DE EMISSÃO</w:t>
      </w:r>
    </w:p>
    <w:p w14:paraId="05E2D185" w14:textId="77777777" w:rsidR="000120CD" w:rsidRPr="00A60A91" w:rsidRDefault="000120CD" w:rsidP="000120CD">
      <w:pPr>
        <w:pStyle w:val="Lista2"/>
        <w:spacing w:before="120" w:after="120" w:line="280" w:lineRule="exact"/>
        <w:ind w:left="0" w:firstLine="0"/>
        <w:jc w:val="center"/>
        <w:rPr>
          <w:rFonts w:ascii="Trebuchet MS" w:hAnsi="Trebuchet MS" w:cs="Tahoma"/>
          <w:b/>
          <w:sz w:val="22"/>
          <w:szCs w:val="22"/>
          <w:u w:val="single"/>
        </w:rPr>
      </w:pPr>
    </w:p>
    <w:p w14:paraId="698C831A" w14:textId="128B6B32" w:rsidR="000120CD" w:rsidRPr="00A60A91" w:rsidRDefault="000120CD" w:rsidP="000120CD">
      <w:pPr>
        <w:spacing w:line="280" w:lineRule="exact"/>
        <w:jc w:val="both"/>
        <w:rPr>
          <w:rFonts w:ascii="Trebuchet MS" w:eastAsia="MS Mincho" w:hAnsi="Trebuchet MS"/>
          <w:b/>
          <w:smallCaps/>
          <w:sz w:val="22"/>
          <w:szCs w:val="22"/>
        </w:rPr>
      </w:pPr>
      <w:r w:rsidRPr="00A60A91">
        <w:rPr>
          <w:rFonts w:ascii="Trebuchet MS" w:eastAsia="MS Mincho" w:hAnsi="Trebuchet MS"/>
          <w:b/>
          <w:smallCaps/>
          <w:sz w:val="22"/>
          <w:szCs w:val="22"/>
        </w:rPr>
        <w:t xml:space="preserve">INSTRUMENTO PARTICULAR DE [●]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 </w:t>
      </w:r>
    </w:p>
    <w:p w14:paraId="4E8E6798" w14:textId="77777777" w:rsidR="000120CD" w:rsidRPr="00A60A91" w:rsidRDefault="000120CD" w:rsidP="000120CD">
      <w:pPr>
        <w:spacing w:line="340" w:lineRule="exact"/>
        <w:jc w:val="both"/>
        <w:rPr>
          <w:rFonts w:ascii="Trebuchet MS" w:hAnsi="Trebuchet MS" w:cs="Tahoma"/>
          <w:sz w:val="22"/>
          <w:szCs w:val="22"/>
        </w:rPr>
      </w:pPr>
    </w:p>
    <w:p w14:paraId="48290251" w14:textId="77777777" w:rsidR="000120CD" w:rsidRPr="00A60A91" w:rsidRDefault="000120CD" w:rsidP="000120CD">
      <w:pPr>
        <w:spacing w:line="340" w:lineRule="exact"/>
        <w:jc w:val="both"/>
        <w:rPr>
          <w:rFonts w:ascii="Trebuchet MS" w:eastAsia="MS Mincho" w:hAnsi="Trebuchet MS"/>
          <w:sz w:val="22"/>
          <w:szCs w:val="22"/>
        </w:rPr>
      </w:pPr>
      <w:r w:rsidRPr="00A60A91">
        <w:rPr>
          <w:rFonts w:ascii="Trebuchet MS" w:eastAsia="MS Mincho" w:hAnsi="Trebuchet MS"/>
          <w:sz w:val="22"/>
          <w:szCs w:val="22"/>
        </w:rPr>
        <w:t>Pelo presente instrumento particular de [●] aditamento, e na melhor forma de direito, as partes abaixo qualificadas:</w:t>
      </w:r>
    </w:p>
    <w:p w14:paraId="684ABDEE" w14:textId="77777777" w:rsidR="000120CD" w:rsidRPr="00A60A91" w:rsidRDefault="000120CD" w:rsidP="000120CD">
      <w:pPr>
        <w:tabs>
          <w:tab w:val="left" w:pos="4678"/>
        </w:tabs>
        <w:spacing w:line="340" w:lineRule="exact"/>
        <w:jc w:val="both"/>
        <w:rPr>
          <w:rFonts w:ascii="Trebuchet MS" w:eastAsia="MS Mincho" w:hAnsi="Trebuchet MS"/>
          <w:sz w:val="22"/>
          <w:szCs w:val="22"/>
        </w:rPr>
      </w:pPr>
    </w:p>
    <w:p w14:paraId="4862AF05" w14:textId="77777777" w:rsidR="000120CD" w:rsidRPr="00A60A91" w:rsidRDefault="000120CD" w:rsidP="00A60A91">
      <w:pPr>
        <w:pStyle w:val="PargrafodaLista"/>
        <w:numPr>
          <w:ilvl w:val="0"/>
          <w:numId w:val="79"/>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sidRPr="00A60A91">
        <w:rPr>
          <w:rFonts w:ascii="Trebuchet MS" w:hAnsi="Trebuchet MS" w:cs="Tahoma"/>
          <w:sz w:val="22"/>
          <w:szCs w:val="22"/>
        </w:rPr>
        <w:t>sem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0CE12278" w14:textId="77777777" w:rsidR="000120CD" w:rsidRPr="00A60A91" w:rsidRDefault="000120CD" w:rsidP="000120CD">
      <w:pPr>
        <w:spacing w:line="300" w:lineRule="exact"/>
        <w:ind w:right="261"/>
        <w:jc w:val="both"/>
        <w:rPr>
          <w:rFonts w:ascii="Trebuchet MS" w:hAnsi="Trebuchet MS"/>
          <w:sz w:val="22"/>
          <w:szCs w:val="22"/>
        </w:rPr>
      </w:pPr>
    </w:p>
    <w:p w14:paraId="33F40C4B" w14:textId="77777777" w:rsidR="000120CD" w:rsidRPr="00A60A91" w:rsidRDefault="000120CD" w:rsidP="00A60A91">
      <w:pPr>
        <w:pStyle w:val="PargrafodaLista"/>
        <w:numPr>
          <w:ilvl w:val="0"/>
          <w:numId w:val="79"/>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0D7B290F" w14:textId="77777777" w:rsidR="000120CD" w:rsidRPr="00A60A91" w:rsidRDefault="000120CD" w:rsidP="000120CD">
      <w:pPr>
        <w:spacing w:line="280" w:lineRule="exact"/>
        <w:jc w:val="both"/>
        <w:rPr>
          <w:rFonts w:ascii="Trebuchet MS" w:hAnsi="Trebuchet MS"/>
          <w:sz w:val="22"/>
          <w:szCs w:val="22"/>
        </w:rPr>
      </w:pPr>
    </w:p>
    <w:p w14:paraId="48E2D1A1" w14:textId="77777777" w:rsidR="000120CD" w:rsidRPr="00A60A91" w:rsidRDefault="000120CD" w:rsidP="000120CD">
      <w:pPr>
        <w:spacing w:line="280" w:lineRule="exact"/>
        <w:jc w:val="both"/>
        <w:rPr>
          <w:rFonts w:ascii="Trebuchet MS" w:eastAsia="MS Mincho" w:hAnsi="Trebuchet MS"/>
          <w:sz w:val="22"/>
          <w:szCs w:val="22"/>
        </w:rPr>
      </w:pPr>
      <w:r w:rsidRPr="00A60A91">
        <w:rPr>
          <w:rFonts w:ascii="Trebuchet MS" w:eastAsia="MS Mincho" w:hAnsi="Trebuchet MS"/>
          <w:sz w:val="22"/>
          <w:szCs w:val="22"/>
        </w:rPr>
        <w:t>(sendo a Emissora e o Agente Fiduciário doravante designados, conjuntamente, “Partes” e, individual e indistintamente, “Parte”).</w:t>
      </w:r>
    </w:p>
    <w:p w14:paraId="4090FBA2" w14:textId="77777777" w:rsidR="000120CD" w:rsidRPr="00A60A91" w:rsidRDefault="000120CD" w:rsidP="000120CD">
      <w:pPr>
        <w:spacing w:line="280" w:lineRule="exact"/>
        <w:jc w:val="both"/>
        <w:rPr>
          <w:rFonts w:ascii="Trebuchet MS" w:hAnsi="Trebuchet MS" w:cs="Tahoma"/>
          <w:b/>
          <w:sz w:val="22"/>
          <w:szCs w:val="22"/>
          <w:u w:val="single"/>
        </w:rPr>
      </w:pPr>
    </w:p>
    <w:p w14:paraId="15125025" w14:textId="77777777" w:rsidR="000120CD" w:rsidRPr="00A60A91" w:rsidRDefault="000120CD" w:rsidP="00A60A91">
      <w:pPr>
        <w:spacing w:after="120" w:line="300" w:lineRule="exact"/>
        <w:jc w:val="both"/>
        <w:rPr>
          <w:rFonts w:ascii="Trebuchet MS" w:eastAsia="MS Mincho" w:hAnsi="Trebuchet MS"/>
          <w:b/>
          <w:sz w:val="22"/>
          <w:szCs w:val="22"/>
        </w:rPr>
      </w:pPr>
      <w:r w:rsidRPr="00A60A91">
        <w:rPr>
          <w:rFonts w:ascii="Trebuchet MS" w:eastAsia="MS Mincho" w:hAnsi="Trebuchet MS"/>
          <w:b/>
          <w:sz w:val="22"/>
          <w:szCs w:val="22"/>
        </w:rPr>
        <w:t>CONSIDERANDO QUE:</w:t>
      </w:r>
    </w:p>
    <w:p w14:paraId="65C04730" w14:textId="77777777" w:rsidR="000120CD" w:rsidRPr="00A60A91" w:rsidRDefault="000120CD" w:rsidP="00A60A91">
      <w:pPr>
        <w:pStyle w:val="PargrafodaLista"/>
        <w:numPr>
          <w:ilvl w:val="0"/>
          <w:numId w:val="26"/>
        </w:numPr>
        <w:autoSpaceDE/>
        <w:adjustRightInd/>
        <w:spacing w:after="120" w:line="300" w:lineRule="exact"/>
        <w:ind w:left="0" w:firstLine="0"/>
        <w:jc w:val="both"/>
        <w:rPr>
          <w:rFonts w:ascii="Trebuchet MS" w:hAnsi="Trebuchet MS"/>
          <w:sz w:val="22"/>
          <w:szCs w:val="22"/>
        </w:rPr>
      </w:pPr>
      <w:r w:rsidRPr="00A60A91">
        <w:rPr>
          <w:rFonts w:ascii="Trebuchet MS" w:hAnsi="Trebuchet MS"/>
          <w:sz w:val="22"/>
          <w:szCs w:val="22"/>
        </w:rPr>
        <w:t>a realização da Emissão e da Oferta Restrita foi autorizada em Assembleia Geral Extraordinária realizada em [</w:t>
      </w:r>
      <w:r w:rsidRPr="00A60A91">
        <w:rPr>
          <w:rFonts w:ascii="Trebuchet MS" w:hAnsi="Trebuchet MS"/>
          <w:sz w:val="22"/>
          <w:szCs w:val="22"/>
        </w:rPr>
        <w:sym w:font="Symbol" w:char="F0B7"/>
      </w:r>
      <w:r w:rsidRPr="00A60A91">
        <w:rPr>
          <w:rFonts w:ascii="Trebuchet MS" w:hAnsi="Trebuchet MS"/>
          <w:sz w:val="22"/>
          <w:szCs w:val="22"/>
        </w:rPr>
        <w:t>] de junho de 2019 (“AGE”), cuja ata foi arquivada na Junta Comercial do Estado de São Paulo (“</w:t>
      </w:r>
      <w:r w:rsidRPr="00A60A91">
        <w:rPr>
          <w:rFonts w:ascii="Trebuchet MS" w:hAnsi="Trebuchet MS"/>
          <w:sz w:val="22"/>
          <w:szCs w:val="22"/>
          <w:u w:val="single"/>
        </w:rPr>
        <w:t>JUCESP</w:t>
      </w:r>
      <w:r w:rsidRPr="00A60A91">
        <w:rPr>
          <w:rFonts w:ascii="Trebuchet MS" w:hAnsi="Trebuchet MS"/>
          <w:sz w:val="22"/>
          <w:szCs w:val="22"/>
        </w:rPr>
        <w:t>”) em [●] de [●] de 2019, sob nº [●];</w:t>
      </w:r>
    </w:p>
    <w:p w14:paraId="40BF8149" w14:textId="003CF419" w:rsidR="000120CD" w:rsidRPr="00A60A91" w:rsidRDefault="000120CD" w:rsidP="00A60A91">
      <w:pPr>
        <w:pStyle w:val="PargrafodaLista"/>
        <w:numPr>
          <w:ilvl w:val="0"/>
          <w:numId w:val="26"/>
        </w:numPr>
        <w:autoSpaceDE/>
        <w:adjustRightInd/>
        <w:spacing w:after="120" w:line="300" w:lineRule="exact"/>
        <w:ind w:left="0" w:firstLine="0"/>
        <w:jc w:val="both"/>
        <w:rPr>
          <w:rFonts w:ascii="Trebuchet MS" w:hAnsi="Trebuchet MS"/>
          <w:sz w:val="22"/>
          <w:szCs w:val="22"/>
        </w:rPr>
      </w:pPr>
      <w:r w:rsidRPr="00A60A91">
        <w:rPr>
          <w:rFonts w:ascii="Trebuchet MS" w:hAnsi="Trebuchet MS"/>
          <w:sz w:val="22"/>
          <w:szCs w:val="22"/>
        </w:rPr>
        <w:t>a Emissora e o Agente Fiduciário celebraram o “Instrumento Particular de Escritura da 2ª (Segunda) Emissão de Debêntures Simples, Não Conversíveis em Ações, da Espécie com Garantia Real, em 2 (duas) Séries, para Distribuição Pública com Esforços Restritos, da Companhia Securitizadora de Créditos Financeiros VERT-PROVI” (“</w:t>
      </w:r>
      <w:r w:rsidRPr="00A60A91">
        <w:rPr>
          <w:rFonts w:ascii="Trebuchet MS" w:hAnsi="Trebuchet MS"/>
          <w:sz w:val="22"/>
          <w:szCs w:val="22"/>
          <w:u w:val="single"/>
        </w:rPr>
        <w:t>Escritura</w:t>
      </w:r>
      <w:r w:rsidR="00A60A91" w:rsidRPr="00A60A91">
        <w:rPr>
          <w:rFonts w:ascii="Trebuchet MS" w:hAnsi="Trebuchet MS"/>
          <w:sz w:val="22"/>
          <w:szCs w:val="22"/>
          <w:u w:val="single"/>
        </w:rPr>
        <w:t xml:space="preserve"> de Emissão</w:t>
      </w:r>
      <w:r w:rsidRPr="00A60A91">
        <w:rPr>
          <w:rFonts w:ascii="Trebuchet MS" w:hAnsi="Trebuchet MS"/>
          <w:sz w:val="22"/>
          <w:szCs w:val="22"/>
        </w:rPr>
        <w:t>”) em [</w:t>
      </w:r>
      <w:r w:rsidRPr="00A60A91">
        <w:rPr>
          <w:rFonts w:ascii="Trebuchet MS" w:hAnsi="Trebuchet MS"/>
          <w:sz w:val="22"/>
          <w:szCs w:val="22"/>
        </w:rPr>
        <w:sym w:font="Symbol" w:char="F0B7"/>
      </w:r>
      <w:r w:rsidRPr="00A60A91">
        <w:rPr>
          <w:rFonts w:ascii="Trebuchet MS" w:hAnsi="Trebuchet MS"/>
          <w:sz w:val="22"/>
          <w:szCs w:val="22"/>
        </w:rPr>
        <w:t>] de junho de 2019, a qual foi registrada na JUCESP em [●], sob o nº [●]; e</w:t>
      </w:r>
    </w:p>
    <w:p w14:paraId="12A09D02" w14:textId="33822D9E" w:rsidR="00E20553" w:rsidRPr="00A60A91" w:rsidRDefault="000120CD" w:rsidP="00A60A91">
      <w:pPr>
        <w:pStyle w:val="PargrafodaLista"/>
        <w:numPr>
          <w:ilvl w:val="0"/>
          <w:numId w:val="26"/>
        </w:numPr>
        <w:autoSpaceDE/>
        <w:adjustRightInd/>
        <w:spacing w:after="120" w:line="300" w:lineRule="exact"/>
        <w:ind w:left="0" w:firstLine="0"/>
        <w:jc w:val="both"/>
        <w:rPr>
          <w:rFonts w:ascii="Trebuchet MS" w:hAnsi="Trebuchet MS"/>
          <w:b/>
          <w:sz w:val="22"/>
          <w:szCs w:val="22"/>
        </w:rPr>
      </w:pPr>
      <w:r w:rsidRPr="00A60A91">
        <w:rPr>
          <w:rFonts w:ascii="Trebuchet MS" w:hAnsi="Trebuchet MS"/>
          <w:sz w:val="22"/>
          <w:szCs w:val="22"/>
        </w:rPr>
        <w:t>foram adquiridas novas CCB no contexto da Emissão e, a fim de realizar a atualização indicada na Cláusul</w:t>
      </w:r>
      <w:r w:rsidR="00A60A91" w:rsidRPr="00A60A91">
        <w:rPr>
          <w:rFonts w:ascii="Trebuchet MS" w:hAnsi="Trebuchet MS"/>
          <w:sz w:val="22"/>
          <w:szCs w:val="22"/>
        </w:rPr>
        <w:t>a 3.6.2</w:t>
      </w:r>
      <w:r w:rsidRPr="00A60A91">
        <w:rPr>
          <w:rFonts w:ascii="Trebuchet MS" w:hAnsi="Trebuchet MS"/>
          <w:sz w:val="22"/>
          <w:szCs w:val="22"/>
        </w:rPr>
        <w:t xml:space="preserve"> da Escritura</w:t>
      </w:r>
      <w:r w:rsidR="00A60A91" w:rsidRPr="00A60A91">
        <w:rPr>
          <w:rFonts w:ascii="Trebuchet MS" w:hAnsi="Trebuchet MS"/>
          <w:sz w:val="22"/>
          <w:szCs w:val="22"/>
        </w:rPr>
        <w:t xml:space="preserve"> de Emissão</w:t>
      </w:r>
      <w:r w:rsidRPr="00A60A91">
        <w:rPr>
          <w:rFonts w:ascii="Trebuchet MS" w:hAnsi="Trebuchet MS"/>
          <w:sz w:val="22"/>
          <w:szCs w:val="22"/>
        </w:rPr>
        <w:t>, as Partes desejam aditar a Escritura, nos termos da Cláusula</w:t>
      </w:r>
      <w:r w:rsidR="00A60A91" w:rsidRPr="00A60A91">
        <w:rPr>
          <w:rFonts w:ascii="Trebuchet MS" w:hAnsi="Trebuchet MS"/>
          <w:sz w:val="22"/>
          <w:szCs w:val="22"/>
        </w:rPr>
        <w:t xml:space="preserve"> 2.1;</w:t>
      </w:r>
    </w:p>
    <w:p w14:paraId="1FE8E083" w14:textId="75E5F979" w:rsidR="000120CD" w:rsidRPr="00A60A91" w:rsidRDefault="000120CD" w:rsidP="00A60A91">
      <w:pPr>
        <w:spacing w:after="120" w:line="300" w:lineRule="exact"/>
        <w:jc w:val="both"/>
        <w:rPr>
          <w:rFonts w:ascii="Trebuchet MS" w:eastAsia="MS Mincho" w:hAnsi="Trebuchet MS"/>
          <w:sz w:val="22"/>
          <w:szCs w:val="22"/>
        </w:rPr>
      </w:pPr>
      <w:r w:rsidRPr="00A60A91">
        <w:rPr>
          <w:rFonts w:ascii="Trebuchet MS" w:eastAsia="MS Mincho" w:hAnsi="Trebuchet MS"/>
          <w:b/>
          <w:sz w:val="22"/>
          <w:szCs w:val="22"/>
        </w:rPr>
        <w:t>RESOLVEM</w:t>
      </w:r>
      <w:r w:rsidRPr="00A60A91">
        <w:rPr>
          <w:rFonts w:ascii="Trebuchet MS" w:hAnsi="Trebuchet MS"/>
          <w:sz w:val="22"/>
          <w:szCs w:val="22"/>
        </w:rPr>
        <w:t xml:space="preserve"> </w:t>
      </w:r>
      <w:r w:rsidRPr="00A60A91">
        <w:rPr>
          <w:rFonts w:ascii="Trebuchet MS" w:eastAsia="MS Mincho" w:hAnsi="Trebuchet MS"/>
          <w:sz w:val="22"/>
          <w:szCs w:val="22"/>
        </w:rPr>
        <w:t>a Emissora e o Agente Fiduciário, na melhor forma de direito, firmar o presente “</w:t>
      </w:r>
      <w:r w:rsidRPr="00A60A91">
        <w:rPr>
          <w:rFonts w:ascii="Trebuchet MS" w:eastAsia="MS Mincho" w:hAnsi="Trebuchet MS"/>
          <w:i/>
          <w:iCs/>
          <w:sz w:val="22"/>
          <w:szCs w:val="22"/>
        </w:rPr>
        <w:t>Instrumento Particular de [•]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r w:rsidRPr="00A60A91">
        <w:rPr>
          <w:rFonts w:ascii="Trebuchet MS" w:eastAsia="MS Mincho" w:hAnsi="Trebuchet MS"/>
          <w:sz w:val="22"/>
          <w:szCs w:val="22"/>
        </w:rPr>
        <w:t>” (“[</w:t>
      </w:r>
      <w:r w:rsidRPr="00A60A91">
        <w:rPr>
          <w:rFonts w:ascii="Trebuchet MS" w:eastAsia="MS Mincho" w:hAnsi="Trebuchet MS"/>
          <w:sz w:val="22"/>
          <w:szCs w:val="22"/>
        </w:rPr>
        <w:sym w:font="Symbol" w:char="F0B7"/>
      </w:r>
      <w:r w:rsidRPr="00A60A91">
        <w:rPr>
          <w:rFonts w:ascii="Trebuchet MS" w:eastAsia="MS Mincho" w:hAnsi="Trebuchet MS"/>
          <w:sz w:val="22"/>
          <w:szCs w:val="22"/>
        </w:rPr>
        <w:t xml:space="preserve">]º </w:t>
      </w:r>
      <w:r w:rsidRPr="00A60A91">
        <w:rPr>
          <w:rFonts w:ascii="Trebuchet MS" w:eastAsia="MS Mincho" w:hAnsi="Trebuchet MS"/>
          <w:sz w:val="22"/>
          <w:szCs w:val="22"/>
          <w:u w:val="single"/>
        </w:rPr>
        <w:t>Aditamento</w:t>
      </w:r>
      <w:r w:rsidRPr="00A60A91">
        <w:rPr>
          <w:rFonts w:ascii="Trebuchet MS" w:eastAsia="MS Mincho" w:hAnsi="Trebuchet MS"/>
          <w:sz w:val="22"/>
          <w:szCs w:val="22"/>
        </w:rPr>
        <w:t>”), mediante as seguintes cláusulas e condições.</w:t>
      </w:r>
    </w:p>
    <w:p w14:paraId="5F6D2A49" w14:textId="77777777" w:rsidR="000120CD" w:rsidRPr="00A60A91" w:rsidRDefault="000120CD" w:rsidP="00A60A91">
      <w:pPr>
        <w:pStyle w:val="Level2"/>
        <w:numPr>
          <w:ilvl w:val="0"/>
          <w:numId w:val="0"/>
        </w:numPr>
        <w:spacing w:after="120" w:line="300" w:lineRule="exact"/>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Salvo se de outra forma definidos neste Aditamento, os termos e expressões iniciados em letras maiúsculas aqui utilizados terão os mesmos e respectivos significados a eles atribuído na Escritura.</w:t>
      </w:r>
    </w:p>
    <w:p w14:paraId="54EBDD2C" w14:textId="77777777" w:rsidR="000120CD" w:rsidRPr="00A60A91" w:rsidRDefault="000120CD" w:rsidP="00A60A91">
      <w:pPr>
        <w:pStyle w:val="Level1"/>
        <w:keepNext/>
        <w:numPr>
          <w:ilvl w:val="0"/>
          <w:numId w:val="0"/>
        </w:numPr>
        <w:tabs>
          <w:tab w:val="left" w:pos="1134"/>
        </w:tabs>
        <w:spacing w:after="120" w:line="300" w:lineRule="exact"/>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1.</w:t>
      </w:r>
      <w:r w:rsidRPr="00A60A91">
        <w:rPr>
          <w:rFonts w:ascii="Trebuchet MS" w:eastAsia="MS Mincho" w:hAnsi="Trebuchet MS"/>
          <w:b/>
          <w:kern w:val="0"/>
          <w:sz w:val="22"/>
          <w:szCs w:val="22"/>
          <w:lang w:eastAsia="pt-BR"/>
        </w:rPr>
        <w:tab/>
        <w:t>DA AUTORIZAÇÃO E REQUISITOS</w:t>
      </w:r>
    </w:p>
    <w:p w14:paraId="06957FBE" w14:textId="77777777" w:rsidR="000120CD" w:rsidRPr="00A60A91" w:rsidRDefault="000120CD" w:rsidP="00A60A91">
      <w:pPr>
        <w:pStyle w:val="Level2"/>
        <w:numPr>
          <w:ilvl w:val="1"/>
          <w:numId w:val="11"/>
        </w:numPr>
        <w:tabs>
          <w:tab w:val="num" w:pos="1134"/>
        </w:tabs>
        <w:spacing w:after="120" w:line="300" w:lineRule="exact"/>
        <w:ind w:left="0" w:firstLine="0"/>
        <w:outlineLvl w:val="1"/>
        <w:rPr>
          <w:rFonts w:ascii="Trebuchet MS" w:hAnsi="Trebuchet MS" w:cs="Tahoma"/>
          <w:sz w:val="22"/>
          <w:szCs w:val="22"/>
        </w:rPr>
      </w:pPr>
      <w:r w:rsidRPr="00A60A91">
        <w:rPr>
          <w:rFonts w:ascii="Trebuchet MS" w:eastAsia="MS Mincho" w:hAnsi="Trebuchet MS"/>
          <w:kern w:val="0"/>
          <w:sz w:val="22"/>
          <w:szCs w:val="22"/>
          <w:lang w:val="pt-BR" w:eastAsia="pt-BR"/>
        </w:rPr>
        <w:t>O presente [●]º Aditamento é celebrado com base na Cláusula 3.6.2 da Escritura de Emissão, não sendo necessária a realização de Assembleia Geral de Debenturistas e/ou de assembleia geral extraordinária da Emissora para sua realização.</w:t>
      </w:r>
    </w:p>
    <w:p w14:paraId="5FDABD84" w14:textId="77777777" w:rsidR="000120CD" w:rsidRPr="00A60A91" w:rsidRDefault="000120CD" w:rsidP="00A60A91">
      <w:pPr>
        <w:pStyle w:val="Level1"/>
        <w:keepNext/>
        <w:numPr>
          <w:ilvl w:val="0"/>
          <w:numId w:val="11"/>
        </w:numPr>
        <w:tabs>
          <w:tab w:val="num" w:pos="0"/>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DAS ALTERAÇÕES DA ESCRITURA</w:t>
      </w:r>
    </w:p>
    <w:p w14:paraId="148BB8E2" w14:textId="7E4BDD4A" w:rsidR="000120CD" w:rsidRPr="00A60A91" w:rsidRDefault="000120CD" w:rsidP="00A60A91">
      <w:pPr>
        <w:pStyle w:val="Level2"/>
        <w:numPr>
          <w:ilvl w:val="1"/>
          <w:numId w:val="11"/>
        </w:numPr>
        <w:tabs>
          <w:tab w:val="num" w:pos="1134"/>
        </w:tabs>
        <w:spacing w:after="120" w:line="300" w:lineRule="exact"/>
        <w:ind w:left="0" w:firstLine="0"/>
        <w:outlineLvl w:val="1"/>
        <w:rPr>
          <w:rFonts w:ascii="Trebuchet MS" w:eastAsia="MS Mincho" w:hAnsi="Trebuchet MS"/>
          <w:kern w:val="0"/>
          <w:sz w:val="22"/>
          <w:szCs w:val="22"/>
          <w:lang w:val="pt-BR" w:eastAsia="pt-BR"/>
        </w:rPr>
      </w:pPr>
      <w:bookmarkStart w:id="369" w:name="_Ref426535439"/>
      <w:r w:rsidRPr="00A60A91">
        <w:rPr>
          <w:rFonts w:ascii="Trebuchet MS" w:eastAsia="MS Mincho" w:hAnsi="Trebuchet MS"/>
          <w:kern w:val="0"/>
          <w:sz w:val="22"/>
          <w:szCs w:val="22"/>
          <w:lang w:val="pt-BR" w:eastAsia="pt-BR"/>
        </w:rPr>
        <w:t>Pelo presente [●]º Aditamento, resolvem as Partes, de comum acordo, alterar a Escritura para refletir a inclusão de CCBs adicionais àquelas listadas no Anexo</w:t>
      </w:r>
      <w:r w:rsidR="00A60A91" w:rsidRPr="00A60A91">
        <w:rPr>
          <w:rFonts w:ascii="Trebuchet MS" w:eastAsia="MS Mincho" w:hAnsi="Trebuchet MS"/>
          <w:kern w:val="0"/>
          <w:sz w:val="22"/>
          <w:szCs w:val="22"/>
          <w:lang w:val="pt-BR" w:eastAsia="pt-BR"/>
        </w:rPr>
        <w:t xml:space="preserve"> </w:t>
      </w:r>
      <w:r w:rsidRPr="00A60A91">
        <w:rPr>
          <w:rFonts w:ascii="Trebuchet MS" w:eastAsia="MS Mincho" w:hAnsi="Trebuchet MS"/>
          <w:kern w:val="0"/>
          <w:sz w:val="22"/>
          <w:szCs w:val="22"/>
          <w:lang w:val="pt-BR" w:eastAsia="pt-BR"/>
        </w:rPr>
        <w:t xml:space="preserve">II da Escritura, passando o Anexo II da Escritura, para todos os fins e efeitos (incluindo, sem limitação, para os fins da Cláusula 3.6.2 da Escritura), a viger com o conteúdo retificado e consolidado que consta do Apêndice A ao presente Aditamento, em substituição ao Anexo II da Escritura, nos termos da Cláusula </w:t>
      </w:r>
      <w:r w:rsidRPr="00A60A91">
        <w:rPr>
          <w:rFonts w:ascii="Trebuchet MS" w:eastAsia="MS Mincho" w:hAnsi="Trebuchet MS"/>
          <w:kern w:val="0"/>
          <w:sz w:val="22"/>
          <w:szCs w:val="22"/>
          <w:lang w:val="pt-BR" w:eastAsia="pt-BR"/>
        </w:rPr>
        <w:fldChar w:fldCharType="begin"/>
      </w:r>
      <w:r w:rsidRPr="00A60A91">
        <w:rPr>
          <w:rFonts w:ascii="Trebuchet MS" w:eastAsia="MS Mincho" w:hAnsi="Trebuchet MS"/>
          <w:kern w:val="0"/>
          <w:sz w:val="22"/>
          <w:szCs w:val="22"/>
          <w:lang w:val="pt-BR" w:eastAsia="pt-BR"/>
        </w:rPr>
        <w:instrText xml:space="preserve"> REF _Ref517080471 \r \h  \* MERGEFORMAT </w:instrText>
      </w:r>
      <w:r w:rsidRPr="00A60A91">
        <w:rPr>
          <w:rFonts w:ascii="Trebuchet MS" w:eastAsia="MS Mincho" w:hAnsi="Trebuchet MS"/>
          <w:kern w:val="0"/>
          <w:sz w:val="22"/>
          <w:szCs w:val="22"/>
          <w:lang w:val="pt-BR" w:eastAsia="pt-BR"/>
        </w:rPr>
      </w:r>
      <w:r w:rsidRPr="00A60A91">
        <w:rPr>
          <w:rFonts w:ascii="Trebuchet MS" w:eastAsia="MS Mincho" w:hAnsi="Trebuchet MS"/>
          <w:kern w:val="0"/>
          <w:sz w:val="22"/>
          <w:szCs w:val="22"/>
          <w:lang w:val="pt-BR" w:eastAsia="pt-BR"/>
        </w:rPr>
        <w:fldChar w:fldCharType="separate"/>
      </w:r>
      <w:r w:rsidRPr="00A60A91">
        <w:rPr>
          <w:rFonts w:ascii="Trebuchet MS" w:eastAsia="MS Mincho" w:hAnsi="Trebuchet MS"/>
          <w:kern w:val="0"/>
          <w:sz w:val="22"/>
          <w:szCs w:val="22"/>
          <w:lang w:val="pt-BR" w:eastAsia="pt-BR"/>
        </w:rPr>
        <w:t>3.6.2</w:t>
      </w:r>
      <w:r w:rsidRPr="00A60A91">
        <w:rPr>
          <w:rFonts w:ascii="Trebuchet MS" w:eastAsia="MS Mincho" w:hAnsi="Trebuchet MS"/>
          <w:kern w:val="0"/>
          <w:sz w:val="22"/>
          <w:szCs w:val="22"/>
          <w:lang w:val="pt-BR" w:eastAsia="pt-BR"/>
        </w:rPr>
        <w:fldChar w:fldCharType="end"/>
      </w:r>
      <w:r w:rsidRPr="00A60A91">
        <w:rPr>
          <w:rFonts w:ascii="Trebuchet MS" w:eastAsia="MS Mincho" w:hAnsi="Trebuchet MS"/>
          <w:kern w:val="0"/>
          <w:sz w:val="22"/>
          <w:szCs w:val="22"/>
          <w:lang w:val="pt-BR" w:eastAsia="pt-BR"/>
        </w:rPr>
        <w:t xml:space="preserve"> da Escritura</w:t>
      </w:r>
      <w:r w:rsidR="00E20553" w:rsidRPr="00A60A91">
        <w:rPr>
          <w:rFonts w:ascii="Trebuchet MS" w:eastAsia="MS Mincho" w:hAnsi="Trebuchet MS"/>
          <w:kern w:val="0"/>
          <w:sz w:val="22"/>
          <w:szCs w:val="22"/>
          <w:lang w:val="pt-BR" w:eastAsia="pt-BR"/>
        </w:rPr>
        <w:t xml:space="preserve"> de Emissão</w:t>
      </w:r>
      <w:r w:rsidRPr="00A60A91">
        <w:rPr>
          <w:rFonts w:ascii="Trebuchet MS" w:eastAsia="MS Mincho" w:hAnsi="Trebuchet MS"/>
          <w:kern w:val="0"/>
          <w:sz w:val="22"/>
          <w:szCs w:val="22"/>
          <w:lang w:val="pt-BR" w:eastAsia="pt-BR"/>
        </w:rPr>
        <w:t>.</w:t>
      </w:r>
      <w:bookmarkEnd w:id="369"/>
    </w:p>
    <w:p w14:paraId="1B78BF64" w14:textId="77777777" w:rsidR="000120CD" w:rsidRPr="00A60A91" w:rsidRDefault="000120CD" w:rsidP="00A60A91">
      <w:pPr>
        <w:pStyle w:val="Level1"/>
        <w:keepNext/>
        <w:numPr>
          <w:ilvl w:val="0"/>
          <w:numId w:val="11"/>
        </w:numPr>
        <w:tabs>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DO ARQUIVAMENTO DO ADITAMENTO</w:t>
      </w:r>
    </w:p>
    <w:p w14:paraId="4B5DD3F8"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O presente [●]º Aditamento, bem como as posteriores alterações da Escritura, serão registrados na JUCESP, de acordo com o artigo 62, inciso II, da Lei nº 6.404, de 15 de dezembro de 1976, conforme alterada (“Lei das Sociedades por Ações”) e nos termos da Escritura.</w:t>
      </w:r>
    </w:p>
    <w:p w14:paraId="3E24B723" w14:textId="77777777" w:rsidR="000120CD" w:rsidRPr="00A60A91" w:rsidRDefault="000120CD" w:rsidP="00A60A91">
      <w:pPr>
        <w:pStyle w:val="Level1"/>
        <w:keepNext/>
        <w:numPr>
          <w:ilvl w:val="0"/>
          <w:numId w:val="11"/>
        </w:numPr>
        <w:tabs>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DAS RATIFICAÇÕES</w:t>
      </w:r>
    </w:p>
    <w:p w14:paraId="0CE91AA5"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Ratificam-se, neste ato, todos os termos, cláusulas e condições estabelecidos na Escritura, da qual os Debenturistas declaram-se plenamente cientes e de acordo, que não tenham sido expressamente alterados por este [●]º Aditamento.</w:t>
      </w:r>
    </w:p>
    <w:p w14:paraId="268B2403"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Caso qualquer das disposições deste [●]º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D71868D"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Este [●]º Aditamento é celebrado em caráter irrevogável e irretratável, obrigando-se a Emissora e os Debenturistas ao seu fiel, pontual e integral cumprimento por si e por seus sucessores e cessionários, a qualquer título.</w:t>
      </w:r>
    </w:p>
    <w:p w14:paraId="4C1041F9" w14:textId="77777777" w:rsidR="000120CD" w:rsidRPr="00A60A91" w:rsidRDefault="000120CD" w:rsidP="00A60A91">
      <w:pPr>
        <w:pStyle w:val="Level1"/>
        <w:keepNext/>
        <w:numPr>
          <w:ilvl w:val="0"/>
          <w:numId w:val="11"/>
        </w:numPr>
        <w:tabs>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DO FORO</w:t>
      </w:r>
    </w:p>
    <w:p w14:paraId="2536ACD4"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Este Aditamento é regido pelas Leis da República Federativa do Brasil.</w:t>
      </w:r>
    </w:p>
    <w:p w14:paraId="7F591C6A" w14:textId="0C5ECF92"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 xml:space="preserve">Fica eleito o foro da </w:t>
      </w:r>
      <w:r w:rsidR="000B4531">
        <w:rPr>
          <w:rFonts w:ascii="Trebuchet MS" w:eastAsia="MS Mincho" w:hAnsi="Trebuchet MS"/>
          <w:kern w:val="0"/>
          <w:sz w:val="22"/>
          <w:szCs w:val="22"/>
          <w:lang w:val="pt-BR" w:eastAsia="pt-BR"/>
        </w:rPr>
        <w:t>c</w:t>
      </w:r>
      <w:r w:rsidRPr="00A60A91">
        <w:rPr>
          <w:rFonts w:ascii="Trebuchet MS" w:eastAsia="MS Mincho" w:hAnsi="Trebuchet MS"/>
          <w:kern w:val="0"/>
          <w:sz w:val="22"/>
          <w:szCs w:val="22"/>
          <w:lang w:val="pt-BR" w:eastAsia="pt-BR"/>
        </w:rPr>
        <w:t>idade de São Paulo, Estado de São Paulo, para dirimir quaisquer dúvidas ou controvérsias oriundas deste Aditamento, com renúncia a qualquer outro por mais privilegiado que seja.</w:t>
      </w:r>
    </w:p>
    <w:p w14:paraId="662BEC96" w14:textId="77777777" w:rsidR="000120CD" w:rsidRPr="00A60A91" w:rsidRDefault="000120CD" w:rsidP="00A60A91">
      <w:pPr>
        <w:spacing w:after="120" w:line="300" w:lineRule="exact"/>
        <w:jc w:val="both"/>
        <w:rPr>
          <w:rFonts w:ascii="Trebuchet MS" w:eastAsia="MS Mincho" w:hAnsi="Trebuchet MS"/>
          <w:sz w:val="22"/>
          <w:szCs w:val="22"/>
        </w:rPr>
      </w:pPr>
      <w:r w:rsidRPr="00A60A91">
        <w:rPr>
          <w:rFonts w:ascii="Trebuchet MS" w:eastAsia="MS Mincho" w:hAnsi="Trebuchet MS"/>
          <w:sz w:val="22"/>
          <w:szCs w:val="22"/>
        </w:rPr>
        <w:t>E, por estarem assim justas e contratadas, as Partes firmam o presente Aditamento em 3 (três) vias de igual forma e teor e para o mesmo fim, em conjunto com as duas testemunhas abaixo identificadas e assinadas.</w:t>
      </w:r>
    </w:p>
    <w:p w14:paraId="3E202F6D" w14:textId="77777777" w:rsidR="000120CD" w:rsidRPr="00A60A91" w:rsidRDefault="000120CD" w:rsidP="00A60A91">
      <w:pPr>
        <w:spacing w:after="120" w:line="300" w:lineRule="exact"/>
        <w:jc w:val="both"/>
        <w:rPr>
          <w:rFonts w:ascii="Trebuchet MS" w:eastAsia="MS Mincho" w:hAnsi="Trebuchet MS"/>
          <w:sz w:val="22"/>
          <w:szCs w:val="22"/>
        </w:rPr>
      </w:pPr>
    </w:p>
    <w:p w14:paraId="73C848E1" w14:textId="77777777" w:rsidR="000120CD" w:rsidRPr="00A60A91" w:rsidRDefault="000120CD" w:rsidP="00A60A91">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São Paulo, [data].</w:t>
      </w:r>
    </w:p>
    <w:p w14:paraId="421FF8F5" w14:textId="77777777" w:rsidR="00E20553" w:rsidRPr="00A60A91" w:rsidRDefault="000120CD" w:rsidP="00E20553">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[As assinaturas seguem nas páginas seguintes</w:t>
      </w:r>
      <w:r w:rsidR="00E20553" w:rsidRPr="00A60A91">
        <w:rPr>
          <w:rFonts w:ascii="Trebuchet MS" w:eastAsia="MS Mincho" w:hAnsi="Trebuchet MS"/>
          <w:sz w:val="22"/>
          <w:szCs w:val="22"/>
        </w:rPr>
        <w:t>]</w:t>
      </w:r>
    </w:p>
    <w:p w14:paraId="6454F968" w14:textId="1DF00942" w:rsidR="000120CD" w:rsidRPr="00A60A91" w:rsidRDefault="00E20553" w:rsidP="00A60A91">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w:t>
      </w:r>
      <w:r w:rsidR="000120CD" w:rsidRPr="00A60A91">
        <w:rPr>
          <w:rFonts w:ascii="Trebuchet MS" w:eastAsia="MS Mincho" w:hAnsi="Trebuchet MS"/>
          <w:sz w:val="22"/>
          <w:szCs w:val="22"/>
        </w:rPr>
        <w:t>Restante da página intencionalmente deixado em branco]</w:t>
      </w:r>
    </w:p>
    <w:p w14:paraId="7995F5DE" w14:textId="1C9FF3FB" w:rsidR="000120CD" w:rsidRPr="00A60A91" w:rsidRDefault="000120CD" w:rsidP="00A60A91">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[ASSINATURAS]</w:t>
      </w:r>
    </w:p>
    <w:p w14:paraId="2639ABB9" w14:textId="77777777" w:rsidR="00B573B2" w:rsidRPr="00A60A91" w:rsidRDefault="00B573B2" w:rsidP="00A60A91">
      <w:pPr>
        <w:spacing w:line="340" w:lineRule="exact"/>
        <w:jc w:val="both"/>
        <w:rPr>
          <w:rFonts w:ascii="Trebuchet MS" w:hAnsi="Trebuchet MS"/>
          <w:sz w:val="22"/>
          <w:szCs w:val="22"/>
          <w:u w:val="single"/>
        </w:rPr>
      </w:pPr>
    </w:p>
    <w:sectPr w:rsidR="00B573B2" w:rsidRPr="00A60A91" w:rsidSect="000B4531">
      <w:headerReference w:type="even" r:id="rId18"/>
      <w:headerReference w:type="default" r:id="rId19"/>
      <w:footerReference w:type="even" r:id="rId20"/>
      <w:footerReference w:type="default" r:id="rId21"/>
      <w:headerReference w:type="first" r:id="rId22"/>
      <w:footerReference w:type="first" r:id="rId23"/>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Natália Xavier Alencar" w:date="2020-08-24T16:38:00Z" w:initials="NXA">
    <w:p w14:paraId="5262203B" w14:textId="6544017A" w:rsidR="007F27B1" w:rsidRPr="007F27B1" w:rsidRDefault="007F27B1">
      <w:pPr>
        <w:pStyle w:val="Textodecomentrio"/>
        <w:rPr>
          <w:lang w:val="pt-BR"/>
        </w:rPr>
      </w:pPr>
      <w:bookmarkStart w:id="42" w:name="_GoBack"/>
      <w:bookmarkEnd w:id="42"/>
      <w:r>
        <w:rPr>
          <w:rStyle w:val="Refdecomentrio"/>
        </w:rPr>
        <w:annotationRef/>
      </w:r>
      <w:r>
        <w:rPr>
          <w:lang w:val="pt-BR"/>
        </w:rPr>
        <w:t xml:space="preserve">Favor descrever quais seriam os outros propósitos, a fim de permitir a verificação da regular destinação dos recursos pelo Agente Fiduciário.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220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95FA3" w14:textId="77777777" w:rsidR="007F27B1" w:rsidRDefault="007F27B1">
      <w:r>
        <w:separator/>
      </w:r>
    </w:p>
  </w:endnote>
  <w:endnote w:type="continuationSeparator" w:id="0">
    <w:p w14:paraId="288BEF9B" w14:textId="77777777" w:rsidR="007F27B1" w:rsidRDefault="007F27B1">
      <w:r>
        <w:continuationSeparator/>
      </w:r>
    </w:p>
  </w:endnote>
  <w:endnote w:type="continuationNotice" w:id="1">
    <w:p w14:paraId="47D95597" w14:textId="77777777" w:rsidR="007F27B1" w:rsidRDefault="007F2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B406A" w14:textId="77777777" w:rsidR="007F27B1" w:rsidRDefault="007F27B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4B83D" w14:textId="77777777" w:rsidR="007F27B1" w:rsidRDefault="007F27B1" w:rsidP="00A60A91">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6DCDDA4" w:rsidR="007F27B1" w:rsidRPr="000B4531" w:rsidRDefault="007F27B1" w:rsidP="000B4531">
    <w:pPr>
      <w:pStyle w:val="Rodap"/>
      <w:jc w:val="right"/>
      <w:rPr>
        <w:rFonts w:ascii="Trebuchet MS" w:hAnsi="Trebuchet MS"/>
        <w:sz w:val="16"/>
      </w:rPr>
    </w:pPr>
    <w:r>
      <w:rPr>
        <w:rFonts w:ascii="Trebuchet MS" w:hAnsi="Trebuchet MS"/>
        <w:sz w:val="16"/>
      </w:rPr>
      <w:t xml:space="preserve">Veirano - 7507242v1 </w:t>
    </w:r>
    <w:r>
      <w:rPr>
        <w:rFonts w:ascii="Trebuchet MS" w:hAnsi="Trebuchet M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E7FCD" w14:textId="77777777" w:rsidR="007F27B1" w:rsidRDefault="007F27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48252" w14:textId="77777777" w:rsidR="007F27B1" w:rsidRDefault="007F27B1">
      <w:r>
        <w:separator/>
      </w:r>
    </w:p>
  </w:footnote>
  <w:footnote w:type="continuationSeparator" w:id="0">
    <w:p w14:paraId="2284579D" w14:textId="77777777" w:rsidR="007F27B1" w:rsidRDefault="007F27B1">
      <w:r>
        <w:continuationSeparator/>
      </w:r>
    </w:p>
  </w:footnote>
  <w:footnote w:type="continuationNotice" w:id="1">
    <w:p w14:paraId="129AEB24" w14:textId="77777777" w:rsidR="007F27B1" w:rsidRDefault="007F27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CFE6" w14:textId="77777777" w:rsidR="007F27B1" w:rsidRDefault="007F27B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18F9" w14:textId="7D4A9F7B" w:rsidR="007F27B1" w:rsidRDefault="007F27B1"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7F27B1" w:rsidRDefault="007F27B1" w:rsidP="00082C32">
    <w:pPr>
      <w:pStyle w:val="Cabealho"/>
      <w:ind w:right="261"/>
      <w:jc w:val="right"/>
      <w:rPr>
        <w:rFonts w:ascii="Trebuchet MS" w:hAnsi="Trebuchet MS"/>
        <w:b/>
        <w:bCs/>
        <w:sz w:val="22"/>
        <w:szCs w:val="22"/>
      </w:rPr>
    </w:pPr>
  </w:p>
  <w:p w14:paraId="4C9DCED5" w14:textId="07146E0F" w:rsidR="007F27B1" w:rsidRDefault="007F27B1" w:rsidP="0086384B">
    <w:pPr>
      <w:pStyle w:val="Cabealho"/>
      <w:jc w:val="right"/>
      <w:rPr>
        <w:rFonts w:ascii="Trebuchet MS" w:hAnsi="Trebuchet MS"/>
        <w:b/>
        <w:bCs/>
        <w:sz w:val="22"/>
        <w:szCs w:val="22"/>
      </w:rPr>
    </w:pPr>
    <w:r>
      <w:rPr>
        <w:rFonts w:ascii="Trebuchet MS" w:hAnsi="Trebuchet MS"/>
        <w:b/>
        <w:bCs/>
        <w:sz w:val="22"/>
        <w:szCs w:val="22"/>
      </w:rPr>
      <w:t>Minuta Veirano</w:t>
    </w:r>
  </w:p>
  <w:p w14:paraId="6C7D4180" w14:textId="201143B0" w:rsidR="007F27B1" w:rsidRDefault="007F27B1" w:rsidP="0086384B">
    <w:pPr>
      <w:pStyle w:val="Cabealho"/>
      <w:jc w:val="right"/>
      <w:rPr>
        <w:rFonts w:ascii="Trebuchet MS" w:hAnsi="Trebuchet MS"/>
        <w:b/>
        <w:bCs/>
        <w:sz w:val="22"/>
        <w:szCs w:val="22"/>
      </w:rPr>
    </w:pPr>
    <w:r>
      <w:rPr>
        <w:rFonts w:ascii="Trebuchet MS" w:hAnsi="Trebuchet MS"/>
        <w:b/>
        <w:bCs/>
        <w:sz w:val="22"/>
        <w:szCs w:val="22"/>
      </w:rPr>
      <w:t>18.08.2020</w:t>
    </w:r>
  </w:p>
  <w:p w14:paraId="515E80BE" w14:textId="77777777" w:rsidR="007F27B1" w:rsidRPr="00B169F5" w:rsidRDefault="007F27B1" w:rsidP="0086384B">
    <w:pPr>
      <w:pStyle w:val="Cabealho"/>
      <w:jc w:val="right"/>
      <w:rPr>
        <w:rFonts w:ascii="Trebuchet MS" w:hAnsi="Trebuchet MS"/>
        <w:b/>
        <w:bC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973EF" w14:textId="77777777" w:rsidR="007F27B1" w:rsidRDefault="007F27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5"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2E2A48"/>
    <w:multiLevelType w:val="multilevel"/>
    <w:tmpl w:val="4886AACC"/>
    <w:lvl w:ilvl="0">
      <w:start w:val="8"/>
      <w:numFmt w:val="decimal"/>
      <w:lvlText w:val="%1."/>
      <w:lvlJc w:val="left"/>
      <w:pPr>
        <w:ind w:left="630" w:hanging="630"/>
      </w:pPr>
      <w:rPr>
        <w:rFonts w:hint="default"/>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ED75E22"/>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8"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1"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3"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6"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7"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9"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69"/>
  </w:num>
  <w:num w:numId="3">
    <w:abstractNumId w:val="31"/>
  </w:num>
  <w:num w:numId="4">
    <w:abstractNumId w:val="18"/>
  </w:num>
  <w:num w:numId="5">
    <w:abstractNumId w:val="59"/>
  </w:num>
  <w:num w:numId="6">
    <w:abstractNumId w:val="68"/>
  </w:num>
  <w:num w:numId="7">
    <w:abstractNumId w:val="17"/>
  </w:num>
  <w:num w:numId="8">
    <w:abstractNumId w:val="23"/>
  </w:num>
  <w:num w:numId="9">
    <w:abstractNumId w:val="67"/>
  </w:num>
  <w:num w:numId="10">
    <w:abstractNumId w:val="0"/>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2"/>
  </w:num>
  <w:num w:numId="14">
    <w:abstractNumId w:val="27"/>
  </w:num>
  <w:num w:numId="15">
    <w:abstractNumId w:val="37"/>
  </w:num>
  <w:num w:numId="16">
    <w:abstractNumId w:val="30"/>
  </w:num>
  <w:num w:numId="17">
    <w:abstractNumId w:val="65"/>
  </w:num>
  <w:num w:numId="18">
    <w:abstractNumId w:val="55"/>
  </w:num>
  <w:num w:numId="19">
    <w:abstractNumId w:val="75"/>
  </w:num>
  <w:num w:numId="20">
    <w:abstractNumId w:val="72"/>
  </w:num>
  <w:num w:numId="21">
    <w:abstractNumId w:val="28"/>
  </w:num>
  <w:num w:numId="22">
    <w:abstractNumId w:val="56"/>
  </w:num>
  <w:num w:numId="23">
    <w:abstractNumId w:val="3"/>
  </w:num>
  <w:num w:numId="24">
    <w:abstractNumId w:val="8"/>
  </w:num>
  <w:num w:numId="25">
    <w:abstractNumId w:val="11"/>
  </w:num>
  <w:num w:numId="26">
    <w:abstractNumId w:val="1"/>
  </w:num>
  <w:num w:numId="27">
    <w:abstractNumId w:val="15"/>
  </w:num>
  <w:num w:numId="28">
    <w:abstractNumId w:val="32"/>
  </w:num>
  <w:num w:numId="29">
    <w:abstractNumId w:val="63"/>
  </w:num>
  <w:num w:numId="30">
    <w:abstractNumId w:val="45"/>
  </w:num>
  <w:num w:numId="31">
    <w:abstractNumId w:val="40"/>
  </w:num>
  <w:num w:numId="32">
    <w:abstractNumId w:val="39"/>
  </w:num>
  <w:num w:numId="33">
    <w:abstractNumId w:val="35"/>
  </w:num>
  <w:num w:numId="34">
    <w:abstractNumId w:val="71"/>
  </w:num>
  <w:num w:numId="35">
    <w:abstractNumId w:val="64"/>
  </w:num>
  <w:num w:numId="36">
    <w:abstractNumId w:val="58"/>
  </w:num>
  <w:num w:numId="37">
    <w:abstractNumId w:val="41"/>
  </w:num>
  <w:num w:numId="38">
    <w:abstractNumId w:val="66"/>
  </w:num>
  <w:num w:numId="39">
    <w:abstractNumId w:val="49"/>
  </w:num>
  <w:num w:numId="40">
    <w:abstractNumId w:val="73"/>
  </w:num>
  <w:num w:numId="41">
    <w:abstractNumId w:val="26"/>
  </w:num>
  <w:num w:numId="42">
    <w:abstractNumId w:val="21"/>
  </w:num>
  <w:num w:numId="43">
    <w:abstractNumId w:val="48"/>
  </w:num>
  <w:num w:numId="44">
    <w:abstractNumId w:val="33"/>
  </w:num>
  <w:num w:numId="45">
    <w:abstractNumId w:val="43"/>
  </w:num>
  <w:num w:numId="46">
    <w:abstractNumId w:val="24"/>
  </w:num>
  <w:num w:numId="47">
    <w:abstractNumId w:val="52"/>
  </w:num>
  <w:num w:numId="48">
    <w:abstractNumId w:val="53"/>
  </w:num>
  <w:num w:numId="49">
    <w:abstractNumId w:val="50"/>
  </w:num>
  <w:num w:numId="50">
    <w:abstractNumId w:val="70"/>
  </w:num>
  <w:num w:numId="51">
    <w:abstractNumId w:val="54"/>
  </w:num>
  <w:num w:numId="52">
    <w:abstractNumId w:val="38"/>
  </w:num>
  <w:num w:numId="53">
    <w:abstractNumId w:val="57"/>
  </w:num>
  <w:num w:numId="54">
    <w:abstractNumId w:val="6"/>
  </w:num>
  <w:num w:numId="55">
    <w:abstractNumId w:val="62"/>
  </w:num>
  <w:num w:numId="56">
    <w:abstractNumId w:val="16"/>
  </w:num>
  <w:num w:numId="57">
    <w:abstractNumId w:val="19"/>
  </w:num>
  <w:num w:numId="58">
    <w:abstractNumId w:val="34"/>
  </w:num>
  <w:num w:numId="59">
    <w:abstractNumId w:val="36"/>
  </w:num>
  <w:num w:numId="60">
    <w:abstractNumId w:val="65"/>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29"/>
  </w:num>
  <w:num w:numId="64">
    <w:abstractNumId w:val="2"/>
  </w:num>
  <w:num w:numId="65">
    <w:abstractNumId w:val="5"/>
  </w:num>
  <w:num w:numId="66">
    <w:abstractNumId w:val="22"/>
  </w:num>
  <w:num w:numId="67">
    <w:abstractNumId w:val="13"/>
  </w:num>
  <w:num w:numId="68">
    <w:abstractNumId w:val="60"/>
  </w:num>
  <w:num w:numId="69">
    <w:abstractNumId w:val="20"/>
  </w:num>
  <w:num w:numId="70">
    <w:abstractNumId w:val="20"/>
    <w:lvlOverride w:ilvl="0">
      <w:startOverride w:val="1"/>
    </w:lvlOverride>
  </w:num>
  <w:num w:numId="71">
    <w:abstractNumId w:val="20"/>
    <w:lvlOverride w:ilvl="0">
      <w:startOverride w:val="1"/>
    </w:lvlOverride>
  </w:num>
  <w:num w:numId="72">
    <w:abstractNumId w:val="25"/>
  </w:num>
  <w:num w:numId="73">
    <w:abstractNumId w:val="74"/>
  </w:num>
  <w:num w:numId="74">
    <w:abstractNumId w:val="42"/>
  </w:num>
  <w:num w:numId="75">
    <w:abstractNumId w:val="51"/>
  </w:num>
  <w:num w:numId="76">
    <w:abstractNumId w:val="10"/>
  </w:num>
  <w:num w:numId="77">
    <w:abstractNumId w:val="4"/>
  </w:num>
  <w:num w:numId="78">
    <w:abstractNumId w:val="44"/>
  </w:num>
  <w:num w:numId="79">
    <w:abstractNumId w:val="47"/>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A"/>
    <w:rsid w:val="000024A6"/>
    <w:rsid w:val="00005F2C"/>
    <w:rsid w:val="0001133C"/>
    <w:rsid w:val="000120CD"/>
    <w:rsid w:val="00013E2A"/>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20FA"/>
    <w:rsid w:val="0009309D"/>
    <w:rsid w:val="00094D7D"/>
    <w:rsid w:val="000B0707"/>
    <w:rsid w:val="000B0F05"/>
    <w:rsid w:val="000B158E"/>
    <w:rsid w:val="000B4513"/>
    <w:rsid w:val="000B4531"/>
    <w:rsid w:val="000B5AAA"/>
    <w:rsid w:val="000B628F"/>
    <w:rsid w:val="000C028C"/>
    <w:rsid w:val="000C12F0"/>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05BC"/>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4CE7"/>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87B7B"/>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3E8E"/>
    <w:rsid w:val="002E50D1"/>
    <w:rsid w:val="002E54BC"/>
    <w:rsid w:val="002E67C4"/>
    <w:rsid w:val="002F506B"/>
    <w:rsid w:val="002F7BC3"/>
    <w:rsid w:val="0030143C"/>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0F4F"/>
    <w:rsid w:val="003423CC"/>
    <w:rsid w:val="00342913"/>
    <w:rsid w:val="00343597"/>
    <w:rsid w:val="0034579B"/>
    <w:rsid w:val="00347453"/>
    <w:rsid w:val="00347F10"/>
    <w:rsid w:val="0035035C"/>
    <w:rsid w:val="00353496"/>
    <w:rsid w:val="00353F64"/>
    <w:rsid w:val="00356E19"/>
    <w:rsid w:val="003606E7"/>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33D1"/>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5C75"/>
    <w:rsid w:val="00626300"/>
    <w:rsid w:val="00631FD6"/>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FAD"/>
    <w:rsid w:val="00732B15"/>
    <w:rsid w:val="00734C33"/>
    <w:rsid w:val="0073605B"/>
    <w:rsid w:val="007374E3"/>
    <w:rsid w:val="0074005A"/>
    <w:rsid w:val="007413EC"/>
    <w:rsid w:val="00751E2C"/>
    <w:rsid w:val="0075275C"/>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2B29"/>
    <w:rsid w:val="007C39BB"/>
    <w:rsid w:val="007C4D1C"/>
    <w:rsid w:val="007D07DB"/>
    <w:rsid w:val="007D16F8"/>
    <w:rsid w:val="007D2D3B"/>
    <w:rsid w:val="007D5B4E"/>
    <w:rsid w:val="007E223A"/>
    <w:rsid w:val="007E23D7"/>
    <w:rsid w:val="007E4FAB"/>
    <w:rsid w:val="007E5B85"/>
    <w:rsid w:val="007E606E"/>
    <w:rsid w:val="007F1088"/>
    <w:rsid w:val="007F2527"/>
    <w:rsid w:val="007F27B1"/>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DC2"/>
    <w:rsid w:val="008826E4"/>
    <w:rsid w:val="00882BD9"/>
    <w:rsid w:val="00884024"/>
    <w:rsid w:val="00886D8F"/>
    <w:rsid w:val="00887924"/>
    <w:rsid w:val="00887CA0"/>
    <w:rsid w:val="00895669"/>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229EA"/>
    <w:rsid w:val="00A255AF"/>
    <w:rsid w:val="00A371D8"/>
    <w:rsid w:val="00A461C0"/>
    <w:rsid w:val="00A5079A"/>
    <w:rsid w:val="00A5344F"/>
    <w:rsid w:val="00A5649C"/>
    <w:rsid w:val="00A57103"/>
    <w:rsid w:val="00A578E8"/>
    <w:rsid w:val="00A60A91"/>
    <w:rsid w:val="00A67FD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69F5"/>
    <w:rsid w:val="00B17A24"/>
    <w:rsid w:val="00B22886"/>
    <w:rsid w:val="00B233BE"/>
    <w:rsid w:val="00B2345B"/>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A2763"/>
    <w:rsid w:val="00BA4DF1"/>
    <w:rsid w:val="00BB12BD"/>
    <w:rsid w:val="00BB1507"/>
    <w:rsid w:val="00BB4028"/>
    <w:rsid w:val="00BB49ED"/>
    <w:rsid w:val="00BB54CA"/>
    <w:rsid w:val="00BB68D4"/>
    <w:rsid w:val="00BB6A61"/>
    <w:rsid w:val="00BC0FAA"/>
    <w:rsid w:val="00BC32C2"/>
    <w:rsid w:val="00BC35A7"/>
    <w:rsid w:val="00BC6063"/>
    <w:rsid w:val="00BC6339"/>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43AD"/>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4BAE"/>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457A0"/>
    <w:rsid w:val="00E52484"/>
    <w:rsid w:val="00E60EEA"/>
    <w:rsid w:val="00E61FA4"/>
    <w:rsid w:val="00E64022"/>
    <w:rsid w:val="00E65396"/>
    <w:rsid w:val="00E66AA5"/>
    <w:rsid w:val="00E71FD8"/>
    <w:rsid w:val="00E74253"/>
    <w:rsid w:val="00E75404"/>
    <w:rsid w:val="00E87D4D"/>
    <w:rsid w:val="00E94520"/>
    <w:rsid w:val="00EA04EC"/>
    <w:rsid w:val="00EA08BC"/>
    <w:rsid w:val="00EA12BF"/>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51E4"/>
    <w:rsid w:val="00EE607B"/>
    <w:rsid w:val="00EE6504"/>
    <w:rsid w:val="00EE7914"/>
    <w:rsid w:val="00EF20D2"/>
    <w:rsid w:val="00EF20D6"/>
    <w:rsid w:val="00EF2E4E"/>
    <w:rsid w:val="00EF44E2"/>
    <w:rsid w:val="00EF5A5B"/>
    <w:rsid w:val="00EF6F16"/>
    <w:rsid w:val="00F074A1"/>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226"/>
    <w:rsid w:val="00F876DD"/>
    <w:rsid w:val="00F87B77"/>
    <w:rsid w:val="00F90154"/>
    <w:rsid w:val="00F93C4C"/>
    <w:rsid w:val="00F94CED"/>
    <w:rsid w:val="00FA0ED2"/>
    <w:rsid w:val="00FA1256"/>
    <w:rsid w:val="00FA35FC"/>
    <w:rsid w:val="00FA3EAF"/>
    <w:rsid w:val="00FA3FD5"/>
    <w:rsid w:val="00FA646A"/>
    <w:rsid w:val="00FB03D2"/>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valores.mobiliarios@b3.com.b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hyperlink" Target="http://www.b3.com.br"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9C66-356C-4FE3-869C-533FF88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89</Pages>
  <Words>25335</Words>
  <Characters>146071</Characters>
  <Application>Microsoft Office Word</Application>
  <DocSecurity>0</DocSecurity>
  <Lines>1217</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3</cp:revision>
  <cp:lastPrinted>2020-04-14T14:42:00Z</cp:lastPrinted>
  <dcterms:created xsi:type="dcterms:W3CDTF">2020-08-24T19:25:00Z</dcterms:created>
  <dcterms:modified xsi:type="dcterms:W3CDTF">2020-08-24T22:12:00Z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- 7507242v1 </vt:lpwstr>
  </property>
</Properties>
</file>