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2 (duas)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A60A91" w:rsidRDefault="00CA315E" w:rsidP="002664FB">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53183189" w14:textId="2482A75A" w:rsidR="00301EC3" w:rsidRPr="00A60A91"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435AFDDD" w14:textId="77777777" w:rsidR="00577BAE" w:rsidRPr="00A60A91"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EEBC241" w14:textId="67B673D7"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A presente Escritura de Emissão é celebrada de acordo com a Assembleia Geral Extraordinária da Emissora, realizada em [</w:t>
      </w:r>
      <w:r w:rsidRPr="00A60A91">
        <w:rPr>
          <w:rFonts w:ascii="Trebuchet MS" w:hAnsi="Trebuchet MS" w:cs="Tahoma"/>
          <w:sz w:val="22"/>
          <w:szCs w:val="22"/>
        </w:rPr>
        <w:t>●</w:t>
      </w:r>
      <w:r w:rsidRPr="00A60A91">
        <w:rPr>
          <w:rFonts w:ascii="Trebuchet MS" w:eastAsia="MS Mincho" w:hAnsi="Trebuchet MS" w:cs="Tahoma"/>
          <w:sz w:val="22"/>
          <w:szCs w:val="22"/>
        </w:rPr>
        <w:t xml:space="preserve">] </w:t>
      </w:r>
      <w:r w:rsidRPr="00A60A91">
        <w:rPr>
          <w:rFonts w:ascii="Trebuchet MS" w:eastAsia="MS Mincho" w:hAnsi="Trebuchet MS" w:cs="Tahoma"/>
          <w:bCs/>
          <w:sz w:val="22"/>
          <w:szCs w:val="22"/>
        </w:rPr>
        <w:t xml:space="preserve">de </w:t>
      </w:r>
      <w:r w:rsidRPr="00A60A91">
        <w:rPr>
          <w:rFonts w:ascii="Trebuchet MS" w:eastAsia="MS Mincho" w:hAnsi="Trebuchet MS" w:cs="Tahoma"/>
          <w:sz w:val="22"/>
          <w:szCs w:val="22"/>
        </w:rPr>
        <w:t>[</w:t>
      </w:r>
      <w:r w:rsidRPr="00A60A91">
        <w:rPr>
          <w:rFonts w:ascii="Trebuchet MS" w:hAnsi="Trebuchet MS" w:cs="Tahoma"/>
          <w:sz w:val="22"/>
          <w:szCs w:val="22"/>
        </w:rPr>
        <w:t>●</w:t>
      </w:r>
      <w:r w:rsidRPr="00A60A91">
        <w:rPr>
          <w:rFonts w:ascii="Trebuchet MS" w:eastAsia="MS Mincho" w:hAnsi="Trebuchet MS" w:cs="Tahoma"/>
          <w:sz w:val="22"/>
          <w:szCs w:val="22"/>
        </w:rPr>
        <w:t>]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r w:rsidR="004A6332" w:rsidRPr="00A60A91">
        <w:rPr>
          <w:rFonts w:ascii="Trebuchet MS" w:eastAsia="SimSun" w:hAnsi="Trebuchet MS" w:cs="Tahoma"/>
          <w:sz w:val="22"/>
          <w:szCs w:val="22"/>
        </w:rPr>
        <w:t>foi</w:t>
      </w:r>
      <w:r w:rsidR="004A6332" w:rsidRPr="00A60A91">
        <w:rPr>
          <w:rFonts w:ascii="Trebuchet MS" w:hAnsi="Trebuchet MS" w:cs="Tahoma"/>
          <w:sz w:val="22"/>
          <w:szCs w:val="22"/>
        </w:rPr>
        <w:t xml:space="preserve"> </w:t>
      </w:r>
      <w:r w:rsidRPr="00A60A91">
        <w:rPr>
          <w:rFonts w:ascii="Trebuchet MS" w:hAnsi="Trebuchet MS" w:cs="Tahoma"/>
          <w:sz w:val="22"/>
          <w:szCs w:val="22"/>
        </w:rPr>
        <w:t xml:space="preserve">arquivada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r w:rsidR="004A6332" w:rsidRPr="00A60A91">
        <w:rPr>
          <w:rFonts w:ascii="Trebuchet MS" w:hAnsi="Trebuchet MS" w:cs="Tahoma"/>
          <w:sz w:val="22"/>
          <w:szCs w:val="22"/>
        </w:rPr>
        <w:t>foi</w:t>
      </w:r>
      <w:r w:rsidRPr="00A60A91">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5" w:name="_DV_M38"/>
      <w:bookmarkStart w:id="6" w:name="_Ref422391391"/>
      <w:bookmarkEnd w:id="5"/>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6"/>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5344A278"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 o disposto no artigo 6º, da Medida Provisória nº 931, de 30 de março de 2020 (“</w:t>
      </w:r>
      <w:r w:rsidRPr="00A60A91">
        <w:rPr>
          <w:rFonts w:ascii="Trebuchet MS" w:hAnsi="Trebuchet MS" w:cs="Tahoma"/>
          <w:sz w:val="22"/>
          <w:szCs w:val="22"/>
          <w:u w:val="single"/>
        </w:rPr>
        <w:t>Medida Provisória 931</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AGE e a Escritura de Emissão para arquivamento na JUCESP no prazo de até 2 (dois) </w:t>
      </w:r>
      <w:r w:rsidRPr="00A60A91">
        <w:rPr>
          <w:rFonts w:ascii="Trebuchet MS" w:hAnsi="Trebuchet MS" w:cs="Tahoma"/>
          <w:sz w:val="22"/>
          <w:szCs w:val="22"/>
        </w:rPr>
        <w:lastRenderedPageBreak/>
        <w:t>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7" w:name="_DV_M32"/>
      <w:bookmarkStart w:id="8" w:name="_Ref490743716"/>
      <w:bookmarkStart w:id="9" w:name="_Ref481587098"/>
      <w:bookmarkEnd w:id="7"/>
      <w:r w:rsidRPr="00A60A91">
        <w:rPr>
          <w:rFonts w:ascii="Trebuchet MS" w:hAnsi="Trebuchet MS" w:cs="Tahoma"/>
          <w:b/>
          <w:sz w:val="22"/>
          <w:szCs w:val="22"/>
        </w:rPr>
        <w:t xml:space="preserve">Ausência de Registro na CVM e Registro na </w:t>
      </w:r>
      <w:bookmarkEnd w:id="8"/>
      <w:bookmarkEnd w:id="9"/>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0" w:name="_DV_M33"/>
      <w:bookmarkStart w:id="11" w:name="_DV_M34"/>
      <w:bookmarkStart w:id="12" w:name="_DV_M35"/>
      <w:bookmarkStart w:id="13" w:name="_DV_M37"/>
      <w:bookmarkStart w:id="14" w:name="_DV_M42"/>
      <w:bookmarkEnd w:id="10"/>
      <w:bookmarkEnd w:id="11"/>
      <w:bookmarkEnd w:id="12"/>
      <w:bookmarkEnd w:id="13"/>
      <w:bookmarkEnd w:id="14"/>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147CA8">
      <w:pPr>
        <w:pStyle w:val="PargrafodaLista"/>
        <w:numPr>
          <w:ilvl w:val="0"/>
          <w:numId w:val="66"/>
        </w:numPr>
        <w:spacing w:line="300" w:lineRule="exact"/>
        <w:ind w:right="26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15"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3079A29"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6" w:name="_Ref2792611"/>
      <w:bookmarkStart w:id="17" w:name="_Ref2872145"/>
      <w:bookmarkEnd w:id="15"/>
      <w:r w:rsidRPr="00A60A91">
        <w:rPr>
          <w:rFonts w:ascii="Trebuchet MS" w:hAnsi="Trebuchet MS" w:cs="Tahoma"/>
          <w:sz w:val="22"/>
          <w:szCs w:val="22"/>
        </w:rPr>
        <w:lastRenderedPageBreak/>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6"/>
      <w:bookmarkEnd w:id="17"/>
      <w:r w:rsidR="00A67FD8" w:rsidRPr="00A60A91">
        <w:rPr>
          <w:rFonts w:ascii="Trebuchet MS" w:hAnsi="Trebuchet MS" w:cs="Tahoma"/>
          <w:sz w:val="22"/>
          <w:szCs w:val="22"/>
        </w:rPr>
        <w:t xml:space="preserve"> </w:t>
      </w:r>
      <w:del w:id="18" w:author="Gabriel Lopes" w:date="2020-08-26T23:13:00Z">
        <w:r w:rsidR="00A67FD8" w:rsidRPr="00A60A91" w:rsidDel="004C0860">
          <w:rPr>
            <w:rFonts w:ascii="Trebuchet MS" w:hAnsi="Trebuchet MS" w:cs="Tahoma"/>
            <w:b/>
            <w:bCs/>
            <w:i/>
            <w:iCs/>
            <w:sz w:val="22"/>
            <w:szCs w:val="22"/>
          </w:rPr>
          <w:delText>[</w:delText>
        </w:r>
        <w:r w:rsidR="00A67FD8" w:rsidRPr="00A60A91" w:rsidDel="004C0860">
          <w:rPr>
            <w:rFonts w:ascii="Trebuchet MS" w:hAnsi="Trebuchet MS" w:cs="Segoe UI"/>
            <w:b/>
            <w:bCs/>
            <w:i/>
            <w:iCs/>
            <w:sz w:val="22"/>
            <w:szCs w:val="22"/>
            <w:highlight w:val="yellow"/>
          </w:rPr>
          <w:delText xml:space="preserve">Nota VA: </w:delText>
        </w:r>
        <w:r w:rsidR="00FB03D2" w:rsidDel="004C0860">
          <w:rPr>
            <w:rFonts w:ascii="Trebuchet MS" w:hAnsi="Trebuchet MS" w:cs="Segoe UI"/>
            <w:b/>
            <w:bCs/>
            <w:i/>
            <w:iCs/>
            <w:sz w:val="22"/>
            <w:szCs w:val="22"/>
            <w:highlight w:val="yellow"/>
          </w:rPr>
          <w:delText>Fernando, c</w:delText>
        </w:r>
        <w:r w:rsidR="00A67FD8" w:rsidRPr="00A60A91" w:rsidDel="004C0860">
          <w:rPr>
            <w:rFonts w:ascii="Trebuchet MS" w:hAnsi="Trebuchet MS" w:cs="Segoe UI"/>
            <w:b/>
            <w:bCs/>
            <w:i/>
            <w:iCs/>
            <w:sz w:val="22"/>
            <w:szCs w:val="22"/>
            <w:highlight w:val="yellow"/>
          </w:rPr>
          <w:delText>onforme art. 15 da Instrução CVM 476, os valores mobiliários ofertados nos termos da Instrução CVM 476, só poderão ser negociados entre</w:delText>
        </w:r>
        <w:r w:rsidR="00E0558D" w:rsidRPr="00A60A91" w:rsidDel="004C0860">
          <w:rPr>
            <w:rFonts w:ascii="Trebuchet MS" w:hAnsi="Trebuchet MS" w:cs="Segoe UI"/>
            <w:b/>
            <w:bCs/>
            <w:i/>
            <w:iCs/>
            <w:sz w:val="22"/>
            <w:szCs w:val="22"/>
            <w:highlight w:val="yellow"/>
          </w:rPr>
          <w:delText xml:space="preserve"> </w:delText>
        </w:r>
        <w:r w:rsidR="00A67FD8" w:rsidRPr="00A60A91" w:rsidDel="004C0860">
          <w:rPr>
            <w:rFonts w:ascii="Trebuchet MS" w:hAnsi="Trebuchet MS" w:cs="Segoe UI"/>
            <w:b/>
            <w:bCs/>
            <w:i/>
            <w:iCs/>
            <w:sz w:val="22"/>
            <w:szCs w:val="22"/>
            <w:highlight w:val="yellow"/>
          </w:rPr>
          <w:delText>investidores qualificados. Ainda, conforme art. 13 da referida Instrução, os valores mobiliários somente poderão ser negociados nos mercados regulamentados de valores mobiliários depois de decorridos 90 dias de sua subscrição ou aquisição pelo investidor.]</w:delText>
        </w:r>
      </w:del>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9"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9"/>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w:t>
      </w:r>
      <w:proofErr w:type="spellStart"/>
      <w:r w:rsidR="00D479B1" w:rsidRPr="00A60A91">
        <w:rPr>
          <w:rFonts w:ascii="Trebuchet MS" w:hAnsi="Trebuchet MS"/>
          <w:color w:val="000000" w:themeColor="text1"/>
          <w:sz w:val="22"/>
          <w:szCs w:val="22"/>
        </w:rPr>
        <w:t>Markets</w:t>
      </w:r>
      <w:proofErr w:type="spellEnd"/>
      <w:r w:rsidR="00D479B1" w:rsidRPr="00A60A91">
        <w:rPr>
          <w:rFonts w:ascii="Trebuchet MS" w:hAnsi="Trebuchet MS"/>
          <w:color w:val="000000" w:themeColor="text1"/>
          <w:sz w:val="22"/>
          <w:szCs w:val="22"/>
        </w:rPr>
        <w:t xml:space="preserve">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20"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 xml:space="preserve">Resolução do Conselho Monetário Nacional n.º 2.686, de 26 </w:t>
      </w:r>
      <w:r w:rsidR="00B233BE" w:rsidRPr="00A60A91">
        <w:rPr>
          <w:rFonts w:ascii="Trebuchet MS" w:hAnsi="Trebuchet MS"/>
          <w:sz w:val="22"/>
          <w:szCs w:val="22"/>
        </w:rPr>
        <w:lastRenderedPageBreak/>
        <w:t>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20"/>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1" w:name="_DV_M44"/>
      <w:bookmarkEnd w:id="21"/>
      <w:r w:rsidRPr="00A60A91">
        <w:rPr>
          <w:rFonts w:ascii="Trebuchet MS" w:eastAsia="MS Mincho" w:hAnsi="Trebuchet MS" w:cs="Tahoma"/>
          <w:b/>
          <w:sz w:val="22"/>
          <w:szCs w:val="22"/>
        </w:rPr>
        <w:t>CLÁUSULA TERCEIRA</w:t>
      </w:r>
      <w:bookmarkStart w:id="22" w:name="_DV_M45"/>
      <w:bookmarkEnd w:id="22"/>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3" w:name="_DV_M46"/>
      <w:bookmarkEnd w:id="23"/>
      <w:r w:rsidRPr="00A60A91">
        <w:rPr>
          <w:rFonts w:ascii="Trebuchet MS" w:hAnsi="Trebuchet MS" w:cs="Tahoma"/>
          <w:b/>
          <w:sz w:val="22"/>
          <w:szCs w:val="22"/>
        </w:rPr>
        <w:t>Número da Emissão</w:t>
      </w:r>
      <w:bookmarkStart w:id="24" w:name="_DV_M71"/>
      <w:bookmarkEnd w:id="24"/>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33A44" w:rsidRPr="00A60A91">
        <w:rPr>
          <w:rFonts w:ascii="Trebuchet MS" w:hAnsi="Trebuchet MS"/>
          <w:bCs/>
          <w:sz w:val="22"/>
          <w:szCs w:val="22"/>
          <w:highlight w:val="yellow"/>
        </w:rPr>
        <w:t>[●]</w:t>
      </w:r>
      <w:r w:rsidR="009142A9"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633A44" w:rsidRPr="00A60A91">
        <w:rPr>
          <w:rFonts w:ascii="Trebuchet MS" w:hAnsi="Trebuchet MS"/>
          <w:bCs/>
          <w:sz w:val="22"/>
          <w:szCs w:val="22"/>
          <w:highlight w:val="yellow"/>
        </w:rPr>
        <w:t>[●]</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4E0A6AAF"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5" w:name="_Hlk11693376"/>
      <w:r w:rsidR="00633A44" w:rsidRPr="00A60A91">
        <w:rPr>
          <w:rFonts w:ascii="Trebuchet MS" w:hAnsi="Trebuchet MS"/>
          <w:bCs/>
          <w:sz w:val="22"/>
          <w:szCs w:val="22"/>
          <w:highlight w:val="yellow"/>
        </w:rPr>
        <w:t>[●]</w:t>
      </w:r>
      <w:r w:rsidR="009142A9"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633A44" w:rsidRPr="00A60A91">
        <w:rPr>
          <w:rFonts w:ascii="Trebuchet MS" w:hAnsi="Trebuchet MS"/>
          <w:bCs/>
          <w:sz w:val="22"/>
          <w:szCs w:val="22"/>
          <w:highlight w:val="yellow"/>
        </w:rPr>
        <w:t>[●]</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5"/>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Valor Total da </w:t>
      </w:r>
      <w:r w:rsidRPr="00A60A91">
        <w:rPr>
          <w:rFonts w:ascii="Trebuchet MS" w:hAnsi="Trebuchet MS" w:cs="Tahoma"/>
          <w:b/>
          <w:sz w:val="22"/>
          <w:szCs w:val="22"/>
        </w:rPr>
        <w:t>Emissão</w:t>
      </w:r>
      <w:bookmarkStart w:id="26" w:name="_Ref495596549"/>
      <w:r w:rsidR="00F42361"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O </w:t>
      </w:r>
      <w:r w:rsidRPr="00A60A91">
        <w:rPr>
          <w:rStyle w:val="Forte"/>
          <w:rFonts w:ascii="Trebuchet MS" w:eastAsia="MS Mincho" w:hAnsi="Trebuchet MS" w:cs="Tahoma"/>
          <w:b w:val="0"/>
          <w:sz w:val="22"/>
          <w:szCs w:val="22"/>
        </w:rPr>
        <w:t>valor</w:t>
      </w:r>
      <w:r w:rsidRPr="00A60A91">
        <w:rPr>
          <w:rFonts w:ascii="Trebuchet MS" w:eastAsia="MS Mincho" w:hAnsi="Trebuchet MS" w:cs="Tahoma"/>
          <w:sz w:val="22"/>
          <w:szCs w:val="22"/>
        </w:rPr>
        <w:t xml:space="preserve"> total da Emissão será de </w:t>
      </w:r>
      <w:r w:rsidRPr="00A60A91">
        <w:rPr>
          <w:rFonts w:ascii="Trebuchet MS" w:hAnsi="Trebuchet MS" w:cs="Tahoma"/>
          <w:sz w:val="22"/>
          <w:szCs w:val="22"/>
        </w:rPr>
        <w:t>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eastAsia="MS Mincho" w:hAnsi="Trebuchet MS" w:cs="Tahoma"/>
          <w:sz w:val="22"/>
          <w:szCs w:val="22"/>
        </w:rPr>
        <w:t>, na Data de Emissão</w:t>
      </w:r>
      <w:bookmarkEnd w:id="26"/>
      <w:r w:rsidR="00503F18" w:rsidRPr="00A60A91">
        <w:rPr>
          <w:rFonts w:ascii="Trebuchet MS" w:eastAsia="MS Mincho" w:hAnsi="Trebuchet MS" w:cs="Tahoma"/>
          <w:sz w:val="22"/>
          <w:szCs w:val="22"/>
        </w:rPr>
        <w:t xml:space="preserve"> (“</w:t>
      </w:r>
      <w:r w:rsidR="00503F18" w:rsidRPr="00A60A91">
        <w:rPr>
          <w:rFonts w:ascii="Trebuchet MS" w:eastAsia="MS Mincho" w:hAnsi="Trebuchet MS" w:cs="Tahoma"/>
          <w:sz w:val="22"/>
          <w:szCs w:val="22"/>
          <w:u w:val="single"/>
        </w:rPr>
        <w:t>Valor Total da Emissão</w:t>
      </w:r>
      <w:r w:rsidR="00503F18" w:rsidRPr="00A60A91">
        <w:rPr>
          <w:rFonts w:ascii="Trebuchet MS" w:eastAsia="MS Mincho" w:hAnsi="Trebuchet MS" w:cs="Tahoma"/>
          <w:sz w:val="22"/>
          <w:szCs w:val="22"/>
        </w:rPr>
        <w:t>”)</w:t>
      </w:r>
      <w:r w:rsidRPr="00A60A91">
        <w:rPr>
          <w:rFonts w:ascii="Trebuchet MS" w:eastAsia="MS Mincho"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1C3E2B0E" w:rsidR="005731AA" w:rsidRPr="00A60A91" w:rsidRDefault="006558A7" w:rsidP="004C7692">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b/>
          <w:sz w:val="22"/>
          <w:szCs w:val="22"/>
        </w:rPr>
        <w:t>Quantidade</w:t>
      </w:r>
      <w:r w:rsidRPr="00A60A91">
        <w:rPr>
          <w:rFonts w:ascii="Trebuchet MS" w:eastAsia="MS Mincho" w:hAnsi="Trebuchet MS" w:cs="Tahoma"/>
          <w:b/>
          <w:sz w:val="22"/>
          <w:szCs w:val="22"/>
        </w:rPr>
        <w:t xml:space="preserve"> de Debêntures</w:t>
      </w:r>
      <w:bookmarkStart w:id="27" w:name="_DV_M58"/>
      <w:bookmarkStart w:id="28" w:name="_DV_M59"/>
      <w:bookmarkStart w:id="29" w:name="_Ref495596607"/>
      <w:bookmarkEnd w:id="27"/>
      <w:bookmarkEnd w:id="28"/>
      <w:r w:rsidR="00911C8E"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Serão emitidas </w:t>
      </w:r>
      <w:r w:rsidR="00D60F73" w:rsidRPr="00A60A91">
        <w:rPr>
          <w:rFonts w:ascii="Trebuchet MS" w:eastAsia="MS Mincho" w:hAnsi="Trebuchet MS" w:cs="Tahoma"/>
          <w:sz w:val="22"/>
          <w:szCs w:val="22"/>
        </w:rPr>
        <w:t>50.000</w:t>
      </w:r>
      <w:r w:rsidR="008D6B40" w:rsidRPr="00A60A91">
        <w:rPr>
          <w:rFonts w:ascii="Trebuchet MS" w:eastAsia="MS Mincho" w:hAnsi="Trebuchet MS" w:cs="Tahoma"/>
          <w:sz w:val="22"/>
          <w:szCs w:val="22"/>
        </w:rPr>
        <w:t xml:space="preserve"> </w:t>
      </w:r>
      <w:r w:rsidR="00D60F73" w:rsidRPr="00A60A91">
        <w:rPr>
          <w:rFonts w:ascii="Trebuchet MS" w:eastAsia="MS Mincho" w:hAnsi="Trebuchet MS" w:cs="Tahoma"/>
          <w:sz w:val="22"/>
          <w:szCs w:val="22"/>
        </w:rPr>
        <w:t xml:space="preserve">(cinquenta mil) </w:t>
      </w:r>
      <w:r w:rsidRPr="00A60A91">
        <w:rPr>
          <w:rFonts w:ascii="Trebuchet MS" w:eastAsia="MS Mincho"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w:t>
      </w:r>
      <w:r w:rsidRPr="00A60A91">
        <w:rPr>
          <w:rFonts w:ascii="Trebuchet MS" w:eastAsia="MS Mincho" w:hAnsi="Trebuchet MS" w:cs="Tahoma"/>
          <w:sz w:val="22"/>
          <w:szCs w:val="22"/>
        </w:rPr>
        <w:t>s da primeira série (“</w:t>
      </w:r>
      <w:r w:rsidRPr="00A60A91">
        <w:rPr>
          <w:rFonts w:ascii="Trebuchet MS" w:eastAsia="MS Mincho" w:hAnsi="Trebuchet MS" w:cs="Tahoma"/>
          <w:sz w:val="22"/>
          <w:szCs w:val="22"/>
          <w:u w:val="single"/>
        </w:rPr>
        <w:t>Primeira Série</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Primeira Série</w:t>
      </w:r>
      <w:r w:rsidRPr="00A60A91">
        <w:rPr>
          <w:rFonts w:ascii="Trebuchet MS" w:eastAsia="MS Mincho"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D60F73" w:rsidRPr="00A60A91">
        <w:rPr>
          <w:rFonts w:ascii="Trebuchet MS" w:hAnsi="Trebuchet MS"/>
          <w:bCs/>
          <w:sz w:val="22"/>
          <w:szCs w:val="22"/>
        </w:rPr>
        <w:t>sete mil e quinhentas</w:t>
      </w:r>
      <w:r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Debêntures</w:t>
      </w:r>
      <w:r w:rsidRPr="00A60A91">
        <w:rPr>
          <w:rFonts w:ascii="Trebuchet MS" w:eastAsia="MS Mincho" w:hAnsi="Trebuchet MS" w:cs="Tahoma"/>
          <w:sz w:val="22"/>
          <w:szCs w:val="22"/>
        </w:rPr>
        <w:t xml:space="preserve"> da segunda série (“</w:t>
      </w:r>
      <w:r w:rsidRPr="00A60A91">
        <w:rPr>
          <w:rFonts w:ascii="Trebuchet MS" w:eastAsia="MS Mincho" w:hAnsi="Trebuchet MS" w:cs="Tahoma"/>
          <w:sz w:val="22"/>
          <w:szCs w:val="22"/>
          <w:u w:val="single"/>
        </w:rPr>
        <w:t>Segunda Série</w:t>
      </w:r>
      <w:r w:rsidRPr="00A60A91">
        <w:rPr>
          <w:rFonts w:ascii="Trebuchet MS" w:eastAsia="MS Mincho" w:hAnsi="Trebuchet MS" w:cs="Tahoma"/>
          <w:sz w:val="22"/>
          <w:szCs w:val="22"/>
        </w:rPr>
        <w:t>” e, em conjunto com Primeira Série, “</w:t>
      </w:r>
      <w:r w:rsidRPr="00A60A91">
        <w:rPr>
          <w:rFonts w:ascii="Trebuchet MS" w:eastAsia="MS Mincho" w:hAnsi="Trebuchet MS" w:cs="Tahoma"/>
          <w:sz w:val="22"/>
          <w:szCs w:val="22"/>
          <w:u w:val="single"/>
        </w:rPr>
        <w:t>Séries</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Segunda Série</w:t>
      </w:r>
      <w:r w:rsidRPr="00A60A91">
        <w:rPr>
          <w:rFonts w:ascii="Trebuchet MS" w:eastAsia="MS Mincho" w:hAnsi="Trebuchet MS" w:cs="Tahoma"/>
          <w:sz w:val="22"/>
          <w:szCs w:val="22"/>
        </w:rPr>
        <w:t>”).</w:t>
      </w:r>
      <w:bookmarkEnd w:id="29"/>
      <w:r w:rsidR="00BE79DF" w:rsidRPr="00A60A91">
        <w:rPr>
          <w:rFonts w:ascii="Trebuchet MS" w:eastAsia="MS Mincho" w:hAnsi="Trebuchet MS" w:cs="Tahoma"/>
          <w:sz w:val="22"/>
          <w:szCs w:val="22"/>
        </w:rPr>
        <w:t xml:space="preserve"> </w:t>
      </w:r>
      <w:del w:id="30" w:author="Gabriel Lopes" w:date="2020-08-26T23:14:00Z">
        <w:r w:rsidR="004C7692" w:rsidRPr="00A60A91" w:rsidDel="004C0860">
          <w:rPr>
            <w:rFonts w:ascii="Trebuchet MS" w:eastAsia="MS Mincho" w:hAnsi="Trebuchet MS" w:cs="Tahoma"/>
            <w:b/>
            <w:bCs/>
            <w:i/>
            <w:iCs/>
            <w:sz w:val="22"/>
            <w:szCs w:val="22"/>
            <w:highlight w:val="yellow"/>
          </w:rPr>
          <w:delText xml:space="preserve">[Nota Fernando: </w:delText>
        </w:r>
        <w:r w:rsidR="004C7692" w:rsidRPr="00A60A91" w:rsidDel="004C0860">
          <w:rPr>
            <w:rFonts w:ascii="Trebuchet MS" w:hAnsi="Trebuchet MS"/>
            <w:b/>
            <w:bCs/>
            <w:i/>
            <w:iCs/>
            <w:sz w:val="22"/>
            <w:szCs w:val="22"/>
            <w:highlight w:val="yellow"/>
          </w:rPr>
          <w:delText>Como vamos fazer o kicker para a provi de performance?]</w:delText>
        </w:r>
      </w:del>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577BAE">
      <w:pPr>
        <w:pStyle w:val="PargrafodaLista"/>
        <w:numPr>
          <w:ilvl w:val="1"/>
          <w:numId w:val="3"/>
        </w:numPr>
        <w:spacing w:line="300" w:lineRule="exact"/>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327672DC"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A60A91">
        <w:rPr>
          <w:rFonts w:ascii="Trebuchet MS" w:eastAsia="MS Mincho" w:hAnsi="Trebuchet MS" w:cs="Tahoma"/>
          <w:b/>
          <w:bCs/>
          <w:sz w:val="22"/>
          <w:szCs w:val="22"/>
        </w:rPr>
        <w:t>Número de Séries</w:t>
      </w:r>
      <w:bookmarkStart w:id="31" w:name="_DV_M47"/>
      <w:bookmarkStart w:id="32" w:name="_DV_M48"/>
      <w:bookmarkEnd w:id="31"/>
      <w:bookmarkEnd w:id="32"/>
      <w:r w:rsidR="00911C8E" w:rsidRPr="00A60A91">
        <w:rPr>
          <w:rFonts w:ascii="Trebuchet MS" w:eastAsia="MS Mincho" w:hAnsi="Trebuchet MS" w:cs="Tahoma"/>
          <w:b/>
          <w:bCs/>
          <w:sz w:val="22"/>
          <w:szCs w:val="22"/>
        </w:rPr>
        <w:t xml:space="preserve">: </w:t>
      </w:r>
      <w:r w:rsidRPr="00A60A91">
        <w:rPr>
          <w:rFonts w:ascii="Trebuchet MS" w:eastAsia="MS Mincho" w:hAnsi="Trebuchet MS" w:cs="Tahoma"/>
          <w:sz w:val="22"/>
          <w:szCs w:val="22"/>
        </w:rPr>
        <w:t xml:space="preserve">A Emissão será realizada em </w:t>
      </w:r>
      <w:r w:rsidR="000C028C" w:rsidRPr="00A60A91">
        <w:rPr>
          <w:rFonts w:ascii="Trebuchet MS" w:eastAsia="MS Mincho" w:hAnsi="Trebuchet MS" w:cs="Tahoma"/>
          <w:sz w:val="22"/>
          <w:szCs w:val="22"/>
        </w:rPr>
        <w:t>2 (</w:t>
      </w:r>
      <w:r w:rsidRPr="00A60A91">
        <w:rPr>
          <w:rFonts w:ascii="Trebuchet MS" w:eastAsia="MS Mincho" w:hAnsi="Trebuchet MS" w:cs="Tahoma"/>
          <w:sz w:val="22"/>
          <w:szCs w:val="22"/>
        </w:rPr>
        <w:t>duas</w:t>
      </w:r>
      <w:r w:rsidR="000C028C" w:rsidRPr="00A60A91">
        <w:rPr>
          <w:rFonts w:ascii="Trebuchet MS" w:eastAsia="MS Mincho" w:hAnsi="Trebuchet MS" w:cs="Tahoma"/>
          <w:sz w:val="22"/>
          <w:szCs w:val="22"/>
        </w:rPr>
        <w:t>)</w:t>
      </w:r>
      <w:r w:rsidRPr="00A60A91">
        <w:rPr>
          <w:rFonts w:ascii="Trebuchet MS" w:eastAsia="MS Mincho" w:hAnsi="Trebuchet MS" w:cs="Tahoma"/>
          <w:sz w:val="22"/>
          <w:szCs w:val="22"/>
        </w:rPr>
        <w:t xml:space="preserve"> séries</w:t>
      </w:r>
      <w:r w:rsidR="00BA4DF1" w:rsidRPr="00A60A91">
        <w:rPr>
          <w:rFonts w:ascii="Trebuchet MS" w:eastAsia="MS Mincho" w:hAnsi="Trebuchet MS" w:cs="Tahoma"/>
          <w:sz w:val="22"/>
          <w:szCs w:val="22"/>
        </w:rPr>
        <w:t xml:space="preserve">. </w:t>
      </w:r>
      <w:r w:rsidR="00BA4DF1" w:rsidRPr="00A60A91">
        <w:rPr>
          <w:rFonts w:ascii="Trebuchet MS" w:hAnsi="Trebuchet MS" w:cs="Tahoma"/>
          <w:sz w:val="22"/>
          <w:szCs w:val="22"/>
        </w:rPr>
        <w:t>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conforme o disposto na Cláusula 3.23</w:t>
      </w:r>
      <w:r w:rsidR="004C7692" w:rsidRPr="00A60A91">
        <w:rPr>
          <w:rFonts w:ascii="Trebuchet MS" w:eastAsia="MS Mincho" w:hAnsi="Trebuchet MS" w:cs="Tahoma"/>
          <w:sz w:val="22"/>
          <w:szCs w:val="22"/>
        </w:rPr>
        <w:t xml:space="preserve">. </w:t>
      </w:r>
      <w:del w:id="33" w:author="Gabriel Lopes" w:date="2020-08-26T23:14:00Z">
        <w:r w:rsidR="004C7692" w:rsidRPr="00A60A91" w:rsidDel="004C0860">
          <w:rPr>
            <w:rFonts w:ascii="Trebuchet MS" w:eastAsia="MS Mincho" w:hAnsi="Trebuchet MS" w:cs="Tahoma"/>
            <w:b/>
            <w:bCs/>
            <w:i/>
            <w:iCs/>
            <w:sz w:val="22"/>
            <w:szCs w:val="22"/>
          </w:rPr>
          <w:delText>[</w:delText>
        </w:r>
        <w:r w:rsidR="004C7692" w:rsidRPr="00A60A91" w:rsidDel="004C0860">
          <w:rPr>
            <w:rFonts w:ascii="Trebuchet MS" w:eastAsia="MS Mincho" w:hAnsi="Trebuchet MS" w:cs="Tahoma"/>
            <w:b/>
            <w:bCs/>
            <w:i/>
            <w:iCs/>
            <w:sz w:val="22"/>
            <w:szCs w:val="22"/>
            <w:highlight w:val="yellow"/>
          </w:rPr>
          <w:delText>Nota VA: Vert</w:delText>
        </w:r>
        <w:r w:rsidR="00E0558D" w:rsidRPr="00A60A91" w:rsidDel="004C0860">
          <w:rPr>
            <w:rFonts w:ascii="Trebuchet MS" w:eastAsia="MS Mincho" w:hAnsi="Trebuchet MS" w:cs="Tahoma"/>
            <w:b/>
            <w:bCs/>
            <w:i/>
            <w:iCs/>
            <w:sz w:val="22"/>
            <w:szCs w:val="22"/>
            <w:highlight w:val="yellow"/>
          </w:rPr>
          <w:delText>,</w:delText>
        </w:r>
        <w:r w:rsidR="00FB03D2" w:rsidDel="004C0860">
          <w:rPr>
            <w:rFonts w:ascii="Trebuchet MS" w:eastAsia="MS Mincho" w:hAnsi="Trebuchet MS" w:cs="Tahoma"/>
            <w:b/>
            <w:bCs/>
            <w:i/>
            <w:iCs/>
            <w:sz w:val="22"/>
            <w:szCs w:val="22"/>
            <w:highlight w:val="yellow"/>
          </w:rPr>
          <w:delText xml:space="preserve"> </w:delText>
        </w:r>
        <w:r w:rsidR="00E0558D" w:rsidRPr="00A60A91" w:rsidDel="004C0860">
          <w:rPr>
            <w:rFonts w:ascii="Trebuchet MS" w:eastAsia="MS Mincho" w:hAnsi="Trebuchet MS" w:cs="Tahoma"/>
            <w:b/>
            <w:bCs/>
            <w:i/>
            <w:iCs/>
            <w:sz w:val="22"/>
            <w:szCs w:val="22"/>
            <w:highlight w:val="yellow"/>
          </w:rPr>
          <w:delText>a pedido do Fernando</w:delText>
        </w:r>
        <w:r w:rsidR="004C7692" w:rsidRPr="00A60A91" w:rsidDel="004C0860">
          <w:rPr>
            <w:rFonts w:ascii="Trebuchet MS" w:eastAsia="MS Mincho" w:hAnsi="Trebuchet MS" w:cs="Tahoma"/>
            <w:b/>
            <w:bCs/>
            <w:i/>
            <w:iCs/>
            <w:sz w:val="22"/>
            <w:szCs w:val="22"/>
            <w:highlight w:val="yellow"/>
          </w:rPr>
          <w:delText>, favor confirmar se haverá debêntures mezanino.</w:delText>
        </w:r>
        <w:r w:rsidR="004C7692" w:rsidRPr="00A60A91" w:rsidDel="004C0860">
          <w:rPr>
            <w:rFonts w:ascii="Trebuchet MS" w:eastAsia="MS Mincho" w:hAnsi="Trebuchet MS" w:cs="Tahoma"/>
            <w:b/>
            <w:bCs/>
            <w:i/>
            <w:iCs/>
            <w:sz w:val="22"/>
            <w:szCs w:val="22"/>
          </w:rPr>
          <w:delText>]</w:delText>
        </w:r>
      </w:del>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2122B15A" w:rsidR="00D066CE"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4" w:name="_Ref422391421"/>
      <w:r w:rsidRPr="00A60A91">
        <w:rPr>
          <w:rFonts w:ascii="Trebuchet MS" w:eastAsia="MS Mincho" w:hAnsi="Trebuchet MS" w:cs="Tahoma"/>
          <w:b/>
          <w:sz w:val="22"/>
          <w:szCs w:val="22"/>
        </w:rPr>
        <w:t>Destinação dos Recursos</w:t>
      </w:r>
      <w:bookmarkStart w:id="35" w:name="_DV_M61"/>
      <w:bookmarkStart w:id="36" w:name="_DV_M70"/>
      <w:bookmarkStart w:id="37" w:name="_Ref422391407"/>
      <w:bookmarkStart w:id="38" w:name="_Ref454963225"/>
      <w:bookmarkEnd w:id="34"/>
      <w:bookmarkEnd w:id="35"/>
      <w:bookmarkEnd w:id="36"/>
      <w:r w:rsidR="000C028C"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9"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32.390.384/0001-92 (“</w:t>
      </w:r>
      <w:r w:rsidR="009B1248" w:rsidRPr="00A60A91">
        <w:rPr>
          <w:rFonts w:ascii="Trebuchet MS" w:hAnsi="Trebuchet MS" w:cs="Tahoma"/>
          <w:sz w:val="22"/>
          <w:szCs w:val="22"/>
          <w:u w:val="single"/>
        </w:rPr>
        <w:t>Provi</w:t>
      </w:r>
      <w:r w:rsidR="009B1248" w:rsidRPr="00A60A91">
        <w:rPr>
          <w:rFonts w:ascii="Trebuchet MS" w:hAnsi="Trebuchet MS" w:cs="Tahoma"/>
          <w:sz w:val="22"/>
          <w:szCs w:val="22"/>
        </w:rPr>
        <w:t>” e</w:t>
      </w:r>
      <w:r w:rsidR="007D16F8" w:rsidRPr="00A60A91">
        <w:rPr>
          <w:rFonts w:ascii="Trebuchet MS" w:hAnsi="Trebuchet MS" w:cs="Tahoma"/>
          <w:sz w:val="22"/>
          <w:szCs w:val="22"/>
        </w:rPr>
        <w:t>/ou</w:t>
      </w:r>
      <w:r w:rsidR="00920FAE" w:rsidRPr="00A60A91">
        <w:rPr>
          <w:rFonts w:ascii="Trebuchet MS" w:hAnsi="Trebuchet MS" w:cs="Tahoma"/>
          <w:sz w:val="22"/>
          <w:szCs w:val="22"/>
        </w:rPr>
        <w:t xml:space="preserve"> </w:t>
      </w:r>
      <w:r w:rsidR="00937935" w:rsidRPr="00A60A91">
        <w:rPr>
          <w:rFonts w:ascii="Trebuchet MS" w:hAnsi="Trebuchet MS" w:cs="Tahoma"/>
          <w:sz w:val="22"/>
          <w:szCs w:val="22"/>
        </w:rPr>
        <w:t>“</w:t>
      </w:r>
      <w:r w:rsidR="007D16F8" w:rsidRPr="00A60A91">
        <w:rPr>
          <w:rFonts w:ascii="Trebuchet MS" w:hAnsi="Trebuchet MS" w:cs="Tahoma"/>
          <w:sz w:val="22"/>
          <w:szCs w:val="22"/>
          <w:u w:val="single"/>
        </w:rPr>
        <w:t>Agente de Cobrança</w:t>
      </w:r>
      <w:r w:rsidR="00937935" w:rsidRPr="00A60A91">
        <w:rPr>
          <w:rFonts w:ascii="Trebuchet MS" w:hAnsi="Trebuchet MS" w:cs="Tahoma"/>
          <w:sz w:val="22"/>
          <w:szCs w:val="22"/>
        </w:rPr>
        <w:t>”)</w:t>
      </w:r>
      <w:bookmarkEnd w:id="39"/>
      <w:r w:rsidR="00920FAE" w:rsidRPr="00A60A91">
        <w:rPr>
          <w:rFonts w:ascii="Trebuchet MS" w:hAnsi="Trebuchet MS" w:cs="Tahoma"/>
          <w:sz w:val="22"/>
          <w:szCs w:val="22"/>
        </w:rPr>
        <w:t>, que poderão ser adquiridas pela Emissora no âmbito desta Emissão</w:t>
      </w:r>
      <w:r w:rsidR="00F074A1" w:rsidRPr="00A60A91">
        <w:rPr>
          <w:rFonts w:ascii="Trebuchet MS" w:hAnsi="Trebuchet MS" w:cs="Tahoma"/>
          <w:sz w:val="22"/>
          <w:szCs w:val="22"/>
        </w:rPr>
        <w:t xml:space="preserve">. Complementarmente, os recursos obtidos por meio da Emissão serão destinados </w:t>
      </w:r>
      <w:r w:rsidR="00BA4DF1" w:rsidRPr="00A60A91">
        <w:rPr>
          <w:rFonts w:ascii="Trebuchet MS" w:hAnsi="Trebuchet MS" w:cs="Tahoma"/>
          <w:sz w:val="22"/>
          <w:szCs w:val="22"/>
        </w:rPr>
        <w:t>a</w:t>
      </w:r>
      <w:r w:rsidR="00F074A1" w:rsidRPr="00A60A91">
        <w:rPr>
          <w:rFonts w:ascii="Trebuchet MS" w:hAnsi="Trebuchet MS" w:cs="Tahoma"/>
          <w:sz w:val="22"/>
          <w:szCs w:val="22"/>
        </w:rPr>
        <w:t xml:space="preserve"> outros propósitos relacionados com a Emissão</w:t>
      </w:r>
      <w:r w:rsidR="001105BC" w:rsidRPr="00A60A91">
        <w:rPr>
          <w:rFonts w:ascii="Trebuchet MS" w:hAnsi="Trebuchet MS" w:cs="Tahoma"/>
          <w:sz w:val="22"/>
          <w:szCs w:val="22"/>
        </w:rPr>
        <w:t>,</w:t>
      </w:r>
      <w:r w:rsidR="00920FAE" w:rsidRPr="00A60A91">
        <w:rPr>
          <w:rFonts w:ascii="Trebuchet MS" w:hAnsi="Trebuchet MS" w:cs="Tahoma"/>
          <w:sz w:val="22"/>
          <w:szCs w:val="22"/>
        </w:rPr>
        <w:t xml:space="preserve"> observada a Ordem de Alocação de Recursos </w:t>
      </w:r>
      <w:r w:rsidR="009B1248" w:rsidRPr="00A60A91">
        <w:rPr>
          <w:rFonts w:ascii="Trebuchet MS" w:hAnsi="Trebuchet MS" w:cs="Tahoma"/>
          <w:sz w:val="22"/>
          <w:szCs w:val="22"/>
        </w:rPr>
        <w:t>(</w:t>
      </w:r>
      <w:r w:rsidR="00920FAE" w:rsidRPr="00A60A91">
        <w:rPr>
          <w:rFonts w:ascii="Trebuchet MS" w:hAnsi="Trebuchet MS" w:cs="Tahoma"/>
          <w:sz w:val="22"/>
          <w:szCs w:val="22"/>
        </w:rPr>
        <w:t>conforme abaixo definido</w:t>
      </w:r>
      <w:r w:rsidR="009B1248" w:rsidRPr="00A60A91">
        <w:rPr>
          <w:rFonts w:ascii="Trebuchet MS" w:hAnsi="Trebuchet MS" w:cs="Tahoma"/>
          <w:sz w:val="22"/>
          <w:szCs w:val="22"/>
        </w:rPr>
        <w:t>)</w:t>
      </w:r>
      <w:r w:rsidR="00D066CE" w:rsidRPr="00A60A91">
        <w:rPr>
          <w:rFonts w:ascii="Trebuchet MS" w:hAnsi="Trebuchet MS" w:cs="Tahoma"/>
          <w:sz w:val="22"/>
          <w:szCs w:val="22"/>
        </w:rPr>
        <w:t xml:space="preserve"> e </w:t>
      </w:r>
      <w:r w:rsidR="00920FAE" w:rsidRPr="00A60A91">
        <w:rPr>
          <w:rFonts w:ascii="Trebuchet MS" w:hAnsi="Trebuchet MS" w:cs="Tahoma"/>
          <w:sz w:val="22"/>
          <w:szCs w:val="22"/>
        </w:rPr>
        <w:t>os demais termos desta Escritura de Emissão</w:t>
      </w:r>
      <w:r w:rsidR="00D066CE" w:rsidRPr="00A60A91">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40" w:name="_Hlk49442427"/>
    </w:p>
    <w:p w14:paraId="0611B042" w14:textId="68138312" w:rsidR="00D066CE" w:rsidRPr="00A60A91"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Finalidade da</w:t>
      </w:r>
      <w:r w:rsidR="003E5BE1" w:rsidRPr="00A60A91">
        <w:rPr>
          <w:rFonts w:ascii="Trebuchet MS" w:eastAsia="MS Mincho" w:hAnsi="Trebuchet MS" w:cs="Tahoma"/>
          <w:b/>
          <w:sz w:val="22"/>
          <w:szCs w:val="22"/>
        </w:rPr>
        <w:t>s</w:t>
      </w:r>
      <w:r w:rsidRPr="00A60A91">
        <w:rPr>
          <w:rFonts w:ascii="Trebuchet MS" w:eastAsia="MS Mincho" w:hAnsi="Trebuchet MS" w:cs="Tahoma"/>
          <w:b/>
          <w:sz w:val="22"/>
          <w:szCs w:val="22"/>
        </w:rPr>
        <w:t xml:space="preserve"> </w:t>
      </w:r>
      <w:proofErr w:type="spellStart"/>
      <w:r w:rsidRPr="00A60A91">
        <w:rPr>
          <w:rFonts w:ascii="Trebuchet MS" w:eastAsia="MS Mincho" w:hAnsi="Trebuchet MS" w:cs="Tahoma"/>
          <w:b/>
          <w:sz w:val="22"/>
          <w:szCs w:val="22"/>
        </w:rPr>
        <w:t>CCB</w:t>
      </w:r>
      <w:r w:rsidR="003E5BE1" w:rsidRPr="00A60A91">
        <w:rPr>
          <w:rFonts w:ascii="Trebuchet MS" w:eastAsia="MS Mincho" w:hAnsi="Trebuchet MS" w:cs="Tahoma"/>
          <w:b/>
          <w:sz w:val="22"/>
          <w:szCs w:val="22"/>
        </w:rPr>
        <w:t>s</w:t>
      </w:r>
      <w:proofErr w:type="spellEnd"/>
      <w:r w:rsidRPr="00A60A91">
        <w:rPr>
          <w:rFonts w:ascii="Trebuchet MS" w:eastAsia="MS Mincho" w:hAnsi="Trebuchet MS" w:cs="Tahoma"/>
          <w:bCs/>
          <w:sz w:val="22"/>
          <w:szCs w:val="22"/>
        </w:rPr>
        <w:t>: De acordo com a solicitação dos Tomadores na Plataforma, as CCB podem ser emitida</w:t>
      </w:r>
      <w:r w:rsidR="00E64022" w:rsidRPr="00A60A91">
        <w:rPr>
          <w:rFonts w:ascii="Trebuchet MS" w:eastAsia="MS Mincho" w:hAnsi="Trebuchet MS" w:cs="Tahoma"/>
          <w:bCs/>
          <w:sz w:val="22"/>
          <w:szCs w:val="22"/>
        </w:rPr>
        <w:t>s</w:t>
      </w:r>
      <w:r w:rsidRPr="00A60A91">
        <w:rPr>
          <w:rFonts w:ascii="Trebuchet MS" w:eastAsia="MS Mincho" w:hAnsi="Trebuchet MS" w:cs="Tahoma"/>
          <w:bCs/>
          <w:sz w:val="22"/>
          <w:szCs w:val="22"/>
        </w:rPr>
        <w:t xml:space="preserve"> com determinadas finalidades específicas, conforme quadro abaixo:</w:t>
      </w:r>
      <w:r w:rsidRPr="00A60A91">
        <w:rPr>
          <w:rFonts w:ascii="Trebuchet MS" w:eastAsia="MS Mincho" w:hAnsi="Trebuchet MS" w:cs="Tahoma"/>
          <w:bCs/>
          <w:i/>
          <w:iCs/>
          <w:sz w:val="22"/>
          <w:szCs w:val="22"/>
        </w:rPr>
        <w:t xml:space="preserve"> </w:t>
      </w:r>
      <w:r w:rsidR="004C7692" w:rsidRPr="00A60A91">
        <w:rPr>
          <w:rFonts w:ascii="Trebuchet MS" w:eastAsia="MS Mincho" w:hAnsi="Trebuchet MS" w:cs="Tahoma"/>
          <w:b/>
          <w:i/>
          <w:iCs/>
          <w:sz w:val="22"/>
          <w:szCs w:val="22"/>
        </w:rPr>
        <w:t>[</w:t>
      </w:r>
      <w:r w:rsidR="004C7692" w:rsidRPr="00A60A91">
        <w:rPr>
          <w:rFonts w:ascii="Trebuchet MS" w:eastAsia="MS Mincho" w:hAnsi="Trebuchet MS" w:cs="Tahoma"/>
          <w:b/>
          <w:i/>
          <w:iCs/>
          <w:sz w:val="22"/>
          <w:szCs w:val="22"/>
          <w:highlight w:val="yellow"/>
        </w:rPr>
        <w:t>Nota VA: Item sob revisão da Provi.</w:t>
      </w:r>
      <w:r w:rsidR="004C7692" w:rsidRPr="00A60A91">
        <w:rPr>
          <w:rFonts w:ascii="Trebuchet MS" w:eastAsia="MS Mincho" w:hAnsi="Trebuchet MS" w:cs="Tahoma"/>
          <w:b/>
          <w:i/>
          <w:iCs/>
          <w:sz w:val="22"/>
          <w:szCs w:val="22"/>
        </w:rPr>
        <w:t>]</w:t>
      </w:r>
    </w:p>
    <w:p w14:paraId="4E9D4556" w14:textId="77777777" w:rsidR="00D066CE" w:rsidRPr="00A60A91"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rsidRPr="00A60A91" w14:paraId="4A802E54" w14:textId="77777777" w:rsidTr="00D066CE">
        <w:tc>
          <w:tcPr>
            <w:tcW w:w="4803" w:type="dxa"/>
          </w:tcPr>
          <w:p w14:paraId="4ABE68E3" w14:textId="3D8DBD43" w:rsidR="00D066CE" w:rsidRPr="00A60A91" w:rsidRDefault="00D066CE"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Tech Alto Valor Agregado”</w:t>
            </w:r>
          </w:p>
        </w:tc>
        <w:tc>
          <w:tcPr>
            <w:tcW w:w="4804" w:type="dxa"/>
          </w:tcPr>
          <w:p w14:paraId="05CAA748" w14:textId="45F739B2" w:rsidR="00D066CE" w:rsidRPr="00A60A91" w:rsidRDefault="00D066CE" w:rsidP="00525C44">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w:t>
            </w:r>
            <w:r w:rsidR="003E5BE1" w:rsidRPr="00A60A91">
              <w:rPr>
                <w:rFonts w:ascii="Trebuchet MS" w:eastAsia="MS Mincho" w:hAnsi="Trebuchet MS" w:cs="Tahoma"/>
                <w:bCs/>
                <w:sz w:val="22"/>
                <w:szCs w:val="22"/>
              </w:rPr>
              <w:t>s</w:t>
            </w:r>
            <w:proofErr w:type="spellEnd"/>
            <w:r w:rsidRPr="00A60A91">
              <w:rPr>
                <w:rFonts w:ascii="Trebuchet MS" w:eastAsia="MS Mincho" w:hAnsi="Trebuchet MS" w:cs="Tahoma"/>
                <w:bCs/>
                <w:sz w:val="22"/>
                <w:szCs w:val="22"/>
              </w:rPr>
              <w:t xml:space="preserve"> emitidas pelos Tomadores com a finalidade de financiar </w:t>
            </w:r>
            <w:r w:rsidR="00525C44" w:rsidRPr="00A60A91">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rsidRPr="00A60A91" w14:paraId="7A9A662C" w14:textId="77777777" w:rsidTr="00D066CE">
        <w:tc>
          <w:tcPr>
            <w:tcW w:w="4803" w:type="dxa"/>
          </w:tcPr>
          <w:p w14:paraId="327E16B2" w14:textId="432F45DA" w:rsidR="00D066CE" w:rsidRPr="00A60A91" w:rsidRDefault="00D066CE"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Tech Qualificação”</w:t>
            </w:r>
          </w:p>
        </w:tc>
        <w:tc>
          <w:tcPr>
            <w:tcW w:w="4804" w:type="dxa"/>
          </w:tcPr>
          <w:p w14:paraId="2A397DC3" w14:textId="386D2EFE" w:rsidR="00D066CE" w:rsidRPr="00A60A91" w:rsidRDefault="00D066CE" w:rsidP="00D066CE">
            <w:p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w:t>
            </w:r>
            <w:r w:rsidR="003E5BE1" w:rsidRPr="00A60A91">
              <w:rPr>
                <w:rFonts w:ascii="Trebuchet MS" w:eastAsia="MS Mincho" w:hAnsi="Trebuchet MS" w:cs="Tahoma"/>
                <w:bCs/>
                <w:sz w:val="22"/>
                <w:szCs w:val="22"/>
              </w:rPr>
              <w:t>s</w:t>
            </w:r>
            <w:proofErr w:type="spellEnd"/>
            <w:r w:rsidRPr="00A60A91">
              <w:rPr>
                <w:rFonts w:ascii="Trebuchet MS" w:eastAsia="MS Mincho" w:hAnsi="Trebuchet MS" w:cs="Tahoma"/>
                <w:bCs/>
                <w:sz w:val="22"/>
                <w:szCs w:val="22"/>
              </w:rPr>
              <w:t xml:space="preserve"> emitidas pelos Tomadores com a finalidade de financiar </w:t>
            </w:r>
            <w:r w:rsidR="00525C44" w:rsidRPr="00A60A91">
              <w:rPr>
                <w:rFonts w:ascii="Trebuchet MS" w:hAnsi="Trebuchet MS"/>
                <w:sz w:val="22"/>
                <w:szCs w:val="22"/>
              </w:rPr>
              <w:t xml:space="preserve">cursos para especialização, normalmente em tempo parcial, relacionados com a área de tecnologia, marketing digital, dados e afins. A </w:t>
            </w:r>
            <w:r w:rsidR="00525C44" w:rsidRPr="00A60A91">
              <w:rPr>
                <w:rFonts w:ascii="Trebuchet MS" w:hAnsi="Trebuchet MS"/>
                <w:sz w:val="22"/>
                <w:szCs w:val="22"/>
              </w:rPr>
              <w:lastRenderedPageBreak/>
              <w:t>maioria dos financiamentos atinge prazos máximos de 36 meses.</w:t>
            </w:r>
          </w:p>
        </w:tc>
      </w:tr>
      <w:tr w:rsidR="00D066CE" w:rsidRPr="00A60A91" w14:paraId="51B08BAD" w14:textId="77777777" w:rsidTr="00D066CE">
        <w:tc>
          <w:tcPr>
            <w:tcW w:w="4803" w:type="dxa"/>
          </w:tcPr>
          <w:p w14:paraId="104E9901" w14:textId="17366103"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“CCB Estética e Beleza”</w:t>
            </w:r>
          </w:p>
        </w:tc>
        <w:tc>
          <w:tcPr>
            <w:tcW w:w="4804" w:type="dxa"/>
          </w:tcPr>
          <w:p w14:paraId="325067F2" w14:textId="5F828BBA" w:rsidR="00D066CE" w:rsidRPr="00A60A91" w:rsidRDefault="00525C44" w:rsidP="00D066CE">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w:t>
            </w:r>
            <w:r w:rsidR="003E5BE1" w:rsidRPr="00A60A91">
              <w:rPr>
                <w:rFonts w:ascii="Trebuchet MS" w:hAnsi="Trebuchet MS"/>
                <w:sz w:val="22"/>
                <w:szCs w:val="22"/>
              </w:rPr>
              <w:t>s</w:t>
            </w:r>
            <w:proofErr w:type="spellEnd"/>
            <w:r w:rsidRPr="00A60A91">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A60A91">
              <w:rPr>
                <w:rFonts w:ascii="Trebuchet MS" w:hAnsi="Trebuchet MS"/>
                <w:sz w:val="22"/>
                <w:szCs w:val="22"/>
              </w:rPr>
              <w:t>Os financiamentos atingem prazos máximos de 24 meses.</w:t>
            </w:r>
          </w:p>
        </w:tc>
      </w:tr>
      <w:tr w:rsidR="00D066CE" w:rsidRPr="00A60A91" w14:paraId="1D29E748" w14:textId="77777777" w:rsidTr="00D066CE">
        <w:tc>
          <w:tcPr>
            <w:tcW w:w="4803" w:type="dxa"/>
          </w:tcPr>
          <w:p w14:paraId="7CEB40BD" w14:textId="508F972D"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Cursinho Residência”</w:t>
            </w:r>
          </w:p>
        </w:tc>
        <w:tc>
          <w:tcPr>
            <w:tcW w:w="4804" w:type="dxa"/>
          </w:tcPr>
          <w:p w14:paraId="681F8B25" w14:textId="1BA935B6" w:rsidR="00D066CE" w:rsidRPr="00A60A91" w:rsidRDefault="00525C44" w:rsidP="00D066CE">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w:t>
            </w:r>
            <w:r w:rsidR="003E5BE1" w:rsidRPr="00A60A91">
              <w:rPr>
                <w:rFonts w:ascii="Trebuchet MS" w:hAnsi="Trebuchet MS"/>
                <w:sz w:val="22"/>
                <w:szCs w:val="22"/>
              </w:rPr>
              <w:t>s</w:t>
            </w:r>
            <w:proofErr w:type="spellEnd"/>
            <w:r w:rsidRPr="00A60A91">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A60A91">
              <w:rPr>
                <w:rFonts w:ascii="Trebuchet MS" w:hAnsi="Trebuchet MS"/>
                <w:sz w:val="22"/>
                <w:szCs w:val="22"/>
              </w:rPr>
              <w:t>Os financiamentos atingem prazos máximos de 36 meses.</w:t>
            </w:r>
          </w:p>
        </w:tc>
      </w:tr>
      <w:tr w:rsidR="00D066CE" w:rsidRPr="00A60A91" w14:paraId="2D9B7932" w14:textId="77777777" w:rsidTr="00D066CE">
        <w:tc>
          <w:tcPr>
            <w:tcW w:w="4803" w:type="dxa"/>
          </w:tcPr>
          <w:p w14:paraId="6B9A6AA7" w14:textId="58C2F747"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Bolsa Médicos”</w:t>
            </w:r>
          </w:p>
        </w:tc>
        <w:tc>
          <w:tcPr>
            <w:tcW w:w="4804" w:type="dxa"/>
          </w:tcPr>
          <w:p w14:paraId="1DFA7D09" w14:textId="3756DB42" w:rsidR="00D066CE" w:rsidRPr="00A60A91" w:rsidRDefault="00525C44" w:rsidP="00D066CE">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w:t>
            </w:r>
            <w:r w:rsidR="003E5BE1" w:rsidRPr="00A60A91">
              <w:rPr>
                <w:rFonts w:ascii="Trebuchet MS" w:hAnsi="Trebuchet MS"/>
                <w:sz w:val="22"/>
                <w:szCs w:val="22"/>
              </w:rPr>
              <w:t>s</w:t>
            </w:r>
            <w:proofErr w:type="spellEnd"/>
            <w:r w:rsidRPr="00A60A91">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A60A91">
              <w:rPr>
                <w:rFonts w:ascii="Trebuchet MS" w:hAnsi="Trebuchet MS"/>
                <w:sz w:val="22"/>
                <w:szCs w:val="22"/>
              </w:rPr>
              <w:t xml:space="preserve"> Prazo Máximo 24 meses.</w:t>
            </w:r>
          </w:p>
        </w:tc>
      </w:tr>
      <w:tr w:rsidR="00DA3AAB" w:rsidRPr="00A60A91" w14:paraId="009BAB7D" w14:textId="77777777" w:rsidTr="00D066CE">
        <w:tc>
          <w:tcPr>
            <w:tcW w:w="4803" w:type="dxa"/>
          </w:tcPr>
          <w:p w14:paraId="6EA04A0B" w14:textId="6E52802B" w:rsidR="00DA3AAB" w:rsidRPr="00A60A91" w:rsidRDefault="00DA3AAB">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Bolsa Médicos 18-18”</w:t>
            </w:r>
          </w:p>
        </w:tc>
        <w:tc>
          <w:tcPr>
            <w:tcW w:w="4804" w:type="dxa"/>
          </w:tcPr>
          <w:p w14:paraId="16456E0D" w14:textId="1A264B65" w:rsidR="00DA3AAB" w:rsidRPr="00A60A91" w:rsidRDefault="00525C44" w:rsidP="00D066CE">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w:t>
            </w:r>
            <w:r w:rsidR="003E5BE1" w:rsidRPr="00A60A91">
              <w:rPr>
                <w:rFonts w:ascii="Trebuchet MS" w:hAnsi="Trebuchet MS"/>
                <w:sz w:val="22"/>
                <w:szCs w:val="22"/>
              </w:rPr>
              <w:t>s</w:t>
            </w:r>
            <w:proofErr w:type="spellEnd"/>
            <w:r w:rsidRPr="00A60A91">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A60A91">
              <w:rPr>
                <w:rFonts w:ascii="Trebuchet MS" w:hAnsi="Trebuchet MS"/>
                <w:sz w:val="22"/>
                <w:szCs w:val="22"/>
              </w:rPr>
              <w:t>.</w:t>
            </w:r>
            <w:r w:rsidR="008E48CF" w:rsidRPr="00A60A91">
              <w:rPr>
                <w:rFonts w:ascii="Trebuchet MS" w:hAnsi="Trebuchet MS"/>
                <w:sz w:val="22"/>
                <w:szCs w:val="22"/>
              </w:rPr>
              <w:t xml:space="preserve"> Prazo Máximo 36 meses.</w:t>
            </w:r>
          </w:p>
        </w:tc>
      </w:tr>
      <w:tr w:rsidR="00D066CE" w:rsidRPr="00A60A91" w14:paraId="465729A8" w14:textId="77777777" w:rsidTr="00D066CE">
        <w:tc>
          <w:tcPr>
            <w:tcW w:w="4803" w:type="dxa"/>
          </w:tcPr>
          <w:p w14:paraId="40852C1C" w14:textId="286CAF72"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804" w:type="dxa"/>
          </w:tcPr>
          <w:p w14:paraId="4FFA09CF" w14:textId="1AB19746" w:rsidR="00D066CE" w:rsidRPr="00A60A91" w:rsidRDefault="00106C10" w:rsidP="00D066CE">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w:t>
            </w:r>
            <w:r w:rsidR="003E5BE1" w:rsidRPr="00A60A91">
              <w:rPr>
                <w:rFonts w:ascii="Trebuchet MS" w:eastAsia="MS Mincho" w:hAnsi="Trebuchet MS" w:cs="Tahoma"/>
                <w:bCs/>
                <w:sz w:val="22"/>
                <w:szCs w:val="22"/>
              </w:rPr>
              <w:t>s</w:t>
            </w:r>
            <w:proofErr w:type="spellEnd"/>
            <w:r w:rsidRPr="00A60A91">
              <w:rPr>
                <w:rFonts w:ascii="Trebuchet MS" w:eastAsia="MS Mincho" w:hAnsi="Trebuchet MS" w:cs="Tahoma"/>
                <w:bCs/>
                <w:sz w:val="22"/>
                <w:szCs w:val="22"/>
              </w:rPr>
              <w:t xml:space="preserve"> emitidas no âmbito da Plataforma </w:t>
            </w:r>
            <w:r w:rsidR="003E5BE1" w:rsidRPr="00A60A91">
              <w:rPr>
                <w:rFonts w:ascii="Trebuchet MS" w:eastAsia="MS Mincho" w:hAnsi="Trebuchet MS" w:cs="Tahoma"/>
                <w:bCs/>
                <w:sz w:val="22"/>
                <w:szCs w:val="22"/>
              </w:rPr>
              <w:t xml:space="preserve">que </w:t>
            </w:r>
            <w:r w:rsidRPr="00A60A91">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A60A91"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3CACC6EE" w:rsidR="009B1248" w:rsidRPr="00A60A91"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lastRenderedPageBreak/>
        <w:t xml:space="preserve">Sem prejuízo do disposto nesta Escritura de Emissão, em cada data de aquisição de CCB, a Emissora deverá observar </w:t>
      </w:r>
      <w:r w:rsidR="00353F64" w:rsidRPr="00A60A91">
        <w:rPr>
          <w:rFonts w:ascii="Trebuchet MS" w:hAnsi="Trebuchet MS" w:cs="Tahoma"/>
          <w:sz w:val="22"/>
          <w:szCs w:val="22"/>
        </w:rPr>
        <w:t>os seguintes critérios de elegibilidade (em conjunto, os “</w:t>
      </w:r>
      <w:r w:rsidR="00353F64" w:rsidRPr="00A60A91">
        <w:rPr>
          <w:rFonts w:ascii="Trebuchet MS" w:hAnsi="Trebuchet MS" w:cs="Tahoma"/>
          <w:sz w:val="22"/>
          <w:szCs w:val="22"/>
          <w:u w:val="single"/>
        </w:rPr>
        <w:t>Critério</w:t>
      </w:r>
      <w:r w:rsidR="00E71FD8" w:rsidRPr="00A60A91">
        <w:rPr>
          <w:rFonts w:ascii="Trebuchet MS" w:hAnsi="Trebuchet MS" w:cs="Tahoma"/>
          <w:sz w:val="22"/>
          <w:szCs w:val="22"/>
          <w:u w:val="single"/>
        </w:rPr>
        <w:t>s</w:t>
      </w:r>
      <w:r w:rsidR="00353F64" w:rsidRPr="00A60A91">
        <w:rPr>
          <w:rFonts w:ascii="Trebuchet MS" w:hAnsi="Trebuchet MS" w:cs="Tahoma"/>
          <w:sz w:val="22"/>
          <w:szCs w:val="22"/>
          <w:u w:val="single"/>
        </w:rPr>
        <w:t xml:space="preserve"> de Elegibilidade</w:t>
      </w:r>
      <w:r w:rsidR="00353F64" w:rsidRPr="00A60A91">
        <w:rPr>
          <w:rFonts w:ascii="Trebuchet MS" w:hAnsi="Trebuchet MS" w:cs="Tahoma"/>
          <w:sz w:val="22"/>
          <w:szCs w:val="22"/>
        </w:rPr>
        <w:t>”)</w:t>
      </w:r>
      <w:r w:rsidR="00577BAE" w:rsidRPr="00A60A91">
        <w:rPr>
          <w:rFonts w:ascii="Trebuchet MS" w:hAnsi="Trebuchet MS" w:cs="Tahoma"/>
          <w:sz w:val="22"/>
          <w:szCs w:val="22"/>
        </w:rPr>
        <w:t xml:space="preserve">: </w:t>
      </w:r>
    </w:p>
    <w:bookmarkEnd w:id="37"/>
    <w:bookmarkEnd w:id="38"/>
    <w:p w14:paraId="12868397" w14:textId="6F957889" w:rsidR="000C028C" w:rsidRPr="00A60A91" w:rsidRDefault="000C028C" w:rsidP="000C028C">
      <w:pPr>
        <w:spacing w:line="300" w:lineRule="exact"/>
        <w:ind w:right="261"/>
        <w:jc w:val="both"/>
        <w:rPr>
          <w:rFonts w:ascii="Trebuchet MS" w:hAnsi="Trebuchet MS" w:cs="Tahoma"/>
          <w:sz w:val="22"/>
          <w:szCs w:val="22"/>
        </w:rPr>
      </w:pPr>
    </w:p>
    <w:p w14:paraId="72E177D2" w14:textId="443FF1BC" w:rsidR="00353F64"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932B7C" w:rsidRPr="00A60A91">
        <w:rPr>
          <w:rFonts w:ascii="Trebuchet MS" w:hAnsi="Trebuchet MS" w:cs="Tahoma"/>
          <w:sz w:val="22"/>
          <w:szCs w:val="22"/>
        </w:rPr>
        <w:t xml:space="preserve">valor de emissão </w:t>
      </w:r>
      <w:r w:rsidRPr="00A60A91">
        <w:rPr>
          <w:rFonts w:ascii="Trebuchet MS" w:hAnsi="Trebuchet MS" w:cs="Tahoma"/>
          <w:sz w:val="22"/>
          <w:szCs w:val="22"/>
        </w:rPr>
        <w:t>de CCB devida por um único Tomador não poderá ultrapassar o montante de R$ 40.000,00 (quarenta mil reais)</w:t>
      </w:r>
      <w:r w:rsidR="007C39BB" w:rsidRPr="00A60A91">
        <w:rPr>
          <w:rFonts w:ascii="Trebuchet MS" w:hAnsi="Trebuchet MS" w:cs="Tahoma"/>
          <w:sz w:val="22"/>
          <w:szCs w:val="22"/>
        </w:rPr>
        <w:t>;</w:t>
      </w:r>
      <w:r w:rsidR="00FB03D2">
        <w:rPr>
          <w:rFonts w:ascii="Trebuchet MS" w:hAnsi="Trebuchet MS" w:cs="Tahoma"/>
          <w:sz w:val="22"/>
          <w:szCs w:val="22"/>
        </w:rPr>
        <w:t xml:space="preserve"> </w:t>
      </w:r>
      <w:del w:id="41" w:author="Gabriel Lopes" w:date="2020-08-26T23:15:00Z">
        <w:r w:rsidR="00FB03D2" w:rsidDel="00434DD3">
          <w:rPr>
            <w:rFonts w:ascii="Trebuchet MS" w:hAnsi="Trebuchet MS" w:cs="Tahoma"/>
            <w:sz w:val="22"/>
            <w:szCs w:val="22"/>
          </w:rPr>
          <w:delText>[</w:delText>
        </w:r>
        <w:r w:rsidR="00FB03D2" w:rsidRPr="00FB03D2" w:rsidDel="00434DD3">
          <w:rPr>
            <w:rFonts w:ascii="Trebuchet MS" w:hAnsi="Trebuchet MS" w:cs="Tahoma"/>
            <w:i/>
            <w:iCs/>
            <w:sz w:val="22"/>
            <w:szCs w:val="22"/>
            <w:highlight w:val="yellow"/>
          </w:rPr>
          <w:delText>Nota VA: Devemos manter esse?</w:delText>
        </w:r>
        <w:r w:rsidR="00FB03D2" w:rsidDel="00434DD3">
          <w:rPr>
            <w:rFonts w:ascii="Trebuchet MS" w:hAnsi="Trebuchet MS" w:cs="Tahoma"/>
            <w:sz w:val="22"/>
            <w:szCs w:val="22"/>
          </w:rPr>
          <w:delText>]</w:delText>
        </w:r>
      </w:del>
    </w:p>
    <w:p w14:paraId="51424C5A" w14:textId="77777777" w:rsidR="00106C10" w:rsidRPr="00A60A91" w:rsidRDefault="00106C10" w:rsidP="002C576A">
      <w:pPr>
        <w:pStyle w:val="PargrafodaLista"/>
        <w:spacing w:line="300" w:lineRule="exact"/>
        <w:ind w:left="2215" w:right="261"/>
        <w:jc w:val="both"/>
        <w:rPr>
          <w:rFonts w:ascii="Trebuchet MS" w:hAnsi="Trebuchet MS" w:cs="Tahoma"/>
          <w:sz w:val="22"/>
          <w:szCs w:val="22"/>
        </w:rPr>
      </w:pPr>
    </w:p>
    <w:p w14:paraId="60F18F51" w14:textId="0C524AF2" w:rsidR="00106C10"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u w:val="single"/>
        </w:rPr>
        <w:t>(</w:t>
      </w:r>
      <w:proofErr w:type="spellStart"/>
      <w:r w:rsidR="007C39BB" w:rsidRPr="00A60A91">
        <w:rPr>
          <w:rFonts w:ascii="Trebuchet MS" w:hAnsi="Trebuchet MS" w:cs="Tahoma"/>
          <w:sz w:val="22"/>
          <w:szCs w:val="22"/>
          <w:u w:val="single"/>
        </w:rPr>
        <w:t>i</w:t>
      </w:r>
      <w:r w:rsidRPr="00A60A91">
        <w:rPr>
          <w:rFonts w:ascii="Trebuchet MS" w:hAnsi="Trebuchet MS" w:cs="Tahoma"/>
          <w:sz w:val="22"/>
          <w:szCs w:val="22"/>
          <w:u w:val="single"/>
        </w:rPr>
        <w:t>i</w:t>
      </w:r>
      <w:r w:rsidR="007C39BB" w:rsidRPr="00A60A91">
        <w:rPr>
          <w:rFonts w:ascii="Trebuchet MS" w:hAnsi="Trebuchet MS" w:cs="Tahoma"/>
          <w:sz w:val="22"/>
          <w:szCs w:val="22"/>
          <w:u w:val="single"/>
        </w:rPr>
        <w:t>.a</w:t>
      </w:r>
      <w:proofErr w:type="spellEnd"/>
      <w:r w:rsidRPr="00A60A91">
        <w:rPr>
          <w:rFonts w:ascii="Trebuchet MS" w:hAnsi="Trebuchet MS" w:cs="Tahoma"/>
          <w:sz w:val="22"/>
          <w:szCs w:val="22"/>
          <w:u w:val="single"/>
        </w:rPr>
        <w:t>)</w:t>
      </w:r>
      <w:r w:rsidRPr="00A60A91">
        <w:rPr>
          <w:rFonts w:ascii="Trebuchet MS" w:hAnsi="Trebuchet MS" w:cs="Tahoma"/>
          <w:sz w:val="22"/>
          <w:szCs w:val="22"/>
        </w:rPr>
        <w:t xml:space="preserve"> o </w:t>
      </w:r>
      <w:r w:rsidR="00626300"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626300" w:rsidRPr="00A60A91">
        <w:rPr>
          <w:rFonts w:ascii="Trebuchet MS" w:hAnsi="Trebuchet MS" w:cs="Tahoma"/>
          <w:sz w:val="22"/>
          <w:szCs w:val="22"/>
        </w:rPr>
        <w:t>s</w:t>
      </w:r>
      <w:r w:rsidRPr="00A60A91">
        <w:rPr>
          <w:rFonts w:ascii="Trebuchet MS" w:hAnsi="Trebuchet MS" w:cs="Tahoma"/>
          <w:sz w:val="22"/>
          <w:szCs w:val="22"/>
        </w:rPr>
        <w:t xml:space="preserve"> devedor</w:t>
      </w:r>
      <w:r w:rsidR="00626300" w:rsidRPr="00A60A91">
        <w:rPr>
          <w:rFonts w:ascii="Trebuchet MS" w:hAnsi="Trebuchet MS" w:cs="Tahoma"/>
          <w:sz w:val="22"/>
          <w:szCs w:val="22"/>
        </w:rPr>
        <w:t>es</w:t>
      </w:r>
      <w:r w:rsidRPr="00A60A91">
        <w:rPr>
          <w:rFonts w:ascii="Trebuchet MS" w:hAnsi="Trebuchet MS" w:cs="Tahoma"/>
          <w:sz w:val="22"/>
          <w:szCs w:val="22"/>
        </w:rPr>
        <w:t xml:space="preserve"> d</w:t>
      </w:r>
      <w:r w:rsidR="00626300" w:rsidRPr="00A60A91">
        <w:rPr>
          <w:rFonts w:ascii="Trebuchet MS" w:hAnsi="Trebuchet MS" w:cs="Tahoma"/>
          <w:sz w:val="22"/>
          <w:szCs w:val="22"/>
        </w:rPr>
        <w:t>as</w:t>
      </w:r>
      <w:r w:rsidRPr="00A60A91">
        <w:rPr>
          <w:rFonts w:ascii="Trebuchet MS" w:hAnsi="Trebuchet MS" w:cs="Tahoma"/>
          <w:sz w:val="22"/>
          <w:szCs w:val="22"/>
        </w:rPr>
        <w:t xml:space="preserve"> </w:t>
      </w:r>
      <w:proofErr w:type="spellStart"/>
      <w:r w:rsidRPr="00A60A91">
        <w:rPr>
          <w:rFonts w:ascii="Trebuchet MS" w:hAnsi="Trebuchet MS" w:cs="Tahoma"/>
          <w:sz w:val="22"/>
          <w:szCs w:val="22"/>
        </w:rPr>
        <w:t>CCB</w:t>
      </w:r>
      <w:r w:rsidR="00626300" w:rsidRPr="00A60A91">
        <w:rPr>
          <w:rFonts w:ascii="Trebuchet MS" w:hAnsi="Trebuchet MS" w:cs="Tahoma"/>
          <w:sz w:val="22"/>
          <w:szCs w:val="22"/>
        </w:rPr>
        <w:t>s</w:t>
      </w:r>
      <w:proofErr w:type="spellEnd"/>
      <w:r w:rsidRPr="00A60A91">
        <w:rPr>
          <w:rFonts w:ascii="Trebuchet MS" w:hAnsi="Trebuchet MS" w:cs="Tahoma"/>
          <w:sz w:val="22"/>
          <w:szCs w:val="22"/>
        </w:rPr>
        <w:t xml:space="preserve"> devidas pelos 20 (vinte) maiores Tomadores</w:t>
      </w:r>
      <w:r w:rsidR="00626300" w:rsidRPr="00A60A91">
        <w:rPr>
          <w:rFonts w:ascii="Trebuchet MS" w:hAnsi="Trebuchet MS" w:cs="Tahoma"/>
          <w:sz w:val="22"/>
          <w:szCs w:val="22"/>
        </w:rPr>
        <w:t xml:space="preserve"> </w:t>
      </w:r>
      <w:r w:rsidRPr="00A60A91">
        <w:rPr>
          <w:rFonts w:ascii="Trebuchet MS" w:hAnsi="Trebuchet MS" w:cs="Tahoma"/>
          <w:sz w:val="22"/>
          <w:szCs w:val="22"/>
        </w:rPr>
        <w:t>n</w:t>
      </w:r>
      <w:r w:rsidR="004F13E8" w:rsidRPr="00A60A91">
        <w:rPr>
          <w:rFonts w:ascii="Trebuchet MS" w:hAnsi="Trebuchet MS" w:cs="Tahoma"/>
          <w:sz w:val="22"/>
          <w:szCs w:val="22"/>
        </w:rPr>
        <w:t>ão</w:t>
      </w:r>
      <w:r w:rsidRPr="00A60A91">
        <w:rPr>
          <w:rFonts w:ascii="Trebuchet MS" w:hAnsi="Trebuchet MS" w:cs="Tahoma"/>
          <w:sz w:val="22"/>
          <w:szCs w:val="22"/>
        </w:rPr>
        <w:t xml:space="preserve"> poder</w:t>
      </w:r>
      <w:r w:rsidR="007C39BB" w:rsidRPr="00A60A91">
        <w:rPr>
          <w:rFonts w:ascii="Trebuchet MS" w:hAnsi="Trebuchet MS" w:cs="Tahoma"/>
          <w:sz w:val="22"/>
          <w:szCs w:val="22"/>
        </w:rPr>
        <w:t>á</w:t>
      </w:r>
      <w:r w:rsidRPr="00A60A91">
        <w:rPr>
          <w:rFonts w:ascii="Trebuchet MS" w:hAnsi="Trebuchet MS" w:cs="Tahoma"/>
          <w:sz w:val="22"/>
          <w:szCs w:val="22"/>
        </w:rPr>
        <w:t xml:space="preserve"> </w:t>
      </w:r>
      <w:r w:rsidR="00626300" w:rsidRPr="00A60A91">
        <w:rPr>
          <w:rFonts w:ascii="Trebuchet MS" w:hAnsi="Trebuchet MS" w:cs="Tahoma"/>
          <w:sz w:val="22"/>
          <w:szCs w:val="22"/>
        </w:rPr>
        <w:t xml:space="preserve">ser </w:t>
      </w:r>
      <w:r w:rsidR="00881DC2" w:rsidRPr="00A60A91">
        <w:rPr>
          <w:rFonts w:ascii="Trebuchet MS" w:hAnsi="Trebuchet MS" w:cs="Tahoma"/>
          <w:sz w:val="22"/>
          <w:szCs w:val="22"/>
        </w:rPr>
        <w:t>superior</w:t>
      </w:r>
      <w:r w:rsidR="00626300" w:rsidRPr="00A60A91">
        <w:rPr>
          <w:rFonts w:ascii="Trebuchet MS" w:hAnsi="Trebuchet MS" w:cs="Tahoma"/>
          <w:sz w:val="22"/>
          <w:szCs w:val="22"/>
        </w:rPr>
        <w:t xml:space="preserve"> </w:t>
      </w:r>
      <w:r w:rsidR="00881DC2" w:rsidRPr="00A60A91">
        <w:rPr>
          <w:rFonts w:ascii="Trebuchet MS" w:hAnsi="Trebuchet MS" w:cs="Tahoma"/>
          <w:sz w:val="22"/>
          <w:szCs w:val="22"/>
        </w:rPr>
        <w:t>a</w:t>
      </w:r>
      <w:r w:rsidR="00626300" w:rsidRPr="00A60A91">
        <w:rPr>
          <w:rFonts w:ascii="Trebuchet MS" w:hAnsi="Trebuchet MS" w:cs="Tahoma"/>
          <w:sz w:val="22"/>
          <w:szCs w:val="22"/>
        </w:rPr>
        <w:t xml:space="preserve"> </w:t>
      </w:r>
      <w:r w:rsidR="00D60F73" w:rsidRPr="00A60A91">
        <w:rPr>
          <w:rFonts w:ascii="Trebuchet MS" w:hAnsi="Trebuchet MS" w:cs="Tahoma"/>
          <w:sz w:val="22"/>
          <w:szCs w:val="22"/>
        </w:rPr>
        <w:t>[</w:t>
      </w:r>
      <w:r w:rsidR="001105BC" w:rsidRPr="00A60A91">
        <w:rPr>
          <w:rFonts w:ascii="Trebuchet MS" w:hAnsi="Trebuchet MS" w:cs="Tahoma"/>
          <w:sz w:val="22"/>
          <w:szCs w:val="22"/>
        </w:rPr>
        <w:t>●</w:t>
      </w:r>
      <w:r w:rsidR="00D60F73" w:rsidRPr="00A60A91">
        <w:rPr>
          <w:rFonts w:ascii="Trebuchet MS" w:hAnsi="Trebuchet MS" w:cs="Tahoma"/>
          <w:sz w:val="22"/>
          <w:szCs w:val="22"/>
        </w:rPr>
        <w:t>]</w:t>
      </w:r>
      <w:r w:rsidRPr="00A60A91">
        <w:rPr>
          <w:rFonts w:ascii="Trebuchet MS" w:hAnsi="Trebuchet MS" w:cs="Tahoma"/>
          <w:sz w:val="22"/>
          <w:szCs w:val="22"/>
        </w:rPr>
        <w:t>% (</w:t>
      </w:r>
      <w:r w:rsidR="00D60F73" w:rsidRPr="00FB03D2">
        <w:rPr>
          <w:rFonts w:ascii="Trebuchet MS" w:hAnsi="Trebuchet MS" w:cs="Tahoma"/>
          <w:sz w:val="22"/>
          <w:szCs w:val="22"/>
        </w:rPr>
        <w:t>[</w:t>
      </w:r>
      <w:r w:rsidR="00FB03D2" w:rsidRPr="00FB03D2">
        <w:rPr>
          <w:rFonts w:ascii="Trebuchet MS" w:hAnsi="Trebuchet MS" w:cs="Tahoma"/>
          <w:sz w:val="22"/>
          <w:szCs w:val="22"/>
        </w:rPr>
        <w:t>●</w:t>
      </w:r>
      <w:r w:rsidR="00D60F73" w:rsidRPr="00FB03D2">
        <w:rPr>
          <w:rFonts w:ascii="Trebuchet MS" w:hAnsi="Trebuchet MS" w:cs="Tahoma"/>
          <w:sz w:val="22"/>
          <w:szCs w:val="22"/>
        </w:rPr>
        <w:t>]</w:t>
      </w:r>
      <w:r w:rsidRPr="00FB03D2">
        <w:rPr>
          <w:rFonts w:ascii="Trebuchet MS" w:hAnsi="Trebuchet MS" w:cs="Tahoma"/>
          <w:sz w:val="22"/>
          <w:szCs w:val="22"/>
        </w:rPr>
        <w:t xml:space="preserve"> </w:t>
      </w:r>
      <w:r w:rsidRPr="00A60A91">
        <w:rPr>
          <w:rFonts w:ascii="Trebuchet MS" w:hAnsi="Trebuchet MS" w:cs="Tahoma"/>
          <w:sz w:val="22"/>
          <w:szCs w:val="22"/>
        </w:rPr>
        <w:t xml:space="preserve">por cento) do Valor Total da Emissão; e </w:t>
      </w:r>
      <w:r w:rsidRPr="00A60A91">
        <w:rPr>
          <w:rFonts w:ascii="Trebuchet MS" w:hAnsi="Trebuchet MS" w:cs="Tahoma"/>
          <w:sz w:val="22"/>
          <w:szCs w:val="22"/>
          <w:u w:val="single"/>
        </w:rPr>
        <w:t>(</w:t>
      </w:r>
      <w:proofErr w:type="spellStart"/>
      <w:r w:rsidRPr="00A60A91">
        <w:rPr>
          <w:rFonts w:ascii="Trebuchet MS" w:hAnsi="Trebuchet MS" w:cs="Tahoma"/>
          <w:sz w:val="22"/>
          <w:szCs w:val="22"/>
          <w:u w:val="single"/>
        </w:rPr>
        <w:t>ii</w:t>
      </w:r>
      <w:r w:rsidR="007C39BB" w:rsidRPr="00A60A91">
        <w:rPr>
          <w:rFonts w:ascii="Trebuchet MS" w:hAnsi="Trebuchet MS" w:cs="Tahoma"/>
          <w:sz w:val="22"/>
          <w:szCs w:val="22"/>
          <w:u w:val="single"/>
        </w:rPr>
        <w:t>.b</w:t>
      </w:r>
      <w:proofErr w:type="spellEnd"/>
      <w:r w:rsidRPr="00A60A91">
        <w:rPr>
          <w:rFonts w:ascii="Trebuchet MS" w:hAnsi="Trebuchet MS" w:cs="Tahoma"/>
          <w:sz w:val="22"/>
          <w:szCs w:val="22"/>
          <w:u w:val="single"/>
        </w:rPr>
        <w:t>)</w:t>
      </w:r>
      <w:r w:rsidRPr="00A60A91">
        <w:rPr>
          <w:rFonts w:ascii="Trebuchet MS" w:hAnsi="Trebuchet MS" w:cs="Tahoma"/>
          <w:sz w:val="22"/>
          <w:szCs w:val="22"/>
        </w:rPr>
        <w:t xml:space="preserve"> o </w:t>
      </w:r>
      <w:r w:rsidR="00881DC2"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881DC2" w:rsidRPr="00A60A91">
        <w:rPr>
          <w:rFonts w:ascii="Trebuchet MS" w:hAnsi="Trebuchet MS" w:cs="Tahoma"/>
          <w:sz w:val="22"/>
          <w:szCs w:val="22"/>
        </w:rPr>
        <w:t>s</w:t>
      </w:r>
      <w:r w:rsidRPr="00A60A91">
        <w:rPr>
          <w:rFonts w:ascii="Trebuchet MS" w:hAnsi="Trebuchet MS" w:cs="Tahoma"/>
          <w:sz w:val="22"/>
          <w:szCs w:val="22"/>
        </w:rPr>
        <w:t xml:space="preserve"> devedor</w:t>
      </w:r>
      <w:r w:rsidR="00881DC2" w:rsidRPr="00A60A91">
        <w:rPr>
          <w:rFonts w:ascii="Trebuchet MS" w:hAnsi="Trebuchet MS" w:cs="Tahoma"/>
          <w:sz w:val="22"/>
          <w:szCs w:val="22"/>
        </w:rPr>
        <w:t>es</w:t>
      </w:r>
      <w:r w:rsidRPr="00A60A91">
        <w:rPr>
          <w:rFonts w:ascii="Trebuchet MS" w:hAnsi="Trebuchet MS" w:cs="Tahoma"/>
          <w:sz w:val="22"/>
          <w:szCs w:val="22"/>
        </w:rPr>
        <w:t xml:space="preserve"> d</w:t>
      </w:r>
      <w:r w:rsidR="00881DC2" w:rsidRPr="00A60A91">
        <w:rPr>
          <w:rFonts w:ascii="Trebuchet MS" w:hAnsi="Trebuchet MS" w:cs="Tahoma"/>
          <w:sz w:val="22"/>
          <w:szCs w:val="22"/>
        </w:rPr>
        <w:t>as</w:t>
      </w:r>
      <w:r w:rsidRPr="00A60A91">
        <w:rPr>
          <w:rFonts w:ascii="Trebuchet MS" w:hAnsi="Trebuchet MS" w:cs="Tahoma"/>
          <w:sz w:val="22"/>
          <w:szCs w:val="22"/>
        </w:rPr>
        <w:t xml:space="preserve"> </w:t>
      </w:r>
      <w:proofErr w:type="spellStart"/>
      <w:r w:rsidRPr="00A60A91">
        <w:rPr>
          <w:rFonts w:ascii="Trebuchet MS" w:hAnsi="Trebuchet MS" w:cs="Tahoma"/>
          <w:sz w:val="22"/>
          <w:szCs w:val="22"/>
        </w:rPr>
        <w:t>CCB</w:t>
      </w:r>
      <w:r w:rsidR="00881DC2" w:rsidRPr="00A60A91">
        <w:rPr>
          <w:rFonts w:ascii="Trebuchet MS" w:hAnsi="Trebuchet MS" w:cs="Tahoma"/>
          <w:sz w:val="22"/>
          <w:szCs w:val="22"/>
        </w:rPr>
        <w:t>s</w:t>
      </w:r>
      <w:proofErr w:type="spellEnd"/>
      <w:r w:rsidRPr="00A60A91">
        <w:rPr>
          <w:rFonts w:ascii="Trebuchet MS" w:hAnsi="Trebuchet MS" w:cs="Tahoma"/>
          <w:sz w:val="22"/>
          <w:szCs w:val="22"/>
        </w:rPr>
        <w:t xml:space="preserve"> devidas pelos 50 (cinquenta) maiores Tomadores não poder</w:t>
      </w:r>
      <w:r w:rsidR="00D555DD" w:rsidRPr="00A60A91">
        <w:rPr>
          <w:rFonts w:ascii="Trebuchet MS" w:hAnsi="Trebuchet MS" w:cs="Tahoma"/>
          <w:sz w:val="22"/>
          <w:szCs w:val="22"/>
        </w:rPr>
        <w:t>á</w:t>
      </w:r>
      <w:r w:rsidRPr="00A60A91">
        <w:rPr>
          <w:rFonts w:ascii="Trebuchet MS" w:hAnsi="Trebuchet MS" w:cs="Tahoma"/>
          <w:sz w:val="22"/>
          <w:szCs w:val="22"/>
        </w:rPr>
        <w:t xml:space="preserve"> </w:t>
      </w:r>
      <w:r w:rsidR="00881DC2" w:rsidRPr="00A60A91">
        <w:rPr>
          <w:rFonts w:ascii="Trebuchet MS" w:hAnsi="Trebuchet MS" w:cs="Tahoma"/>
          <w:sz w:val="22"/>
          <w:szCs w:val="22"/>
        </w:rPr>
        <w:t>ser superior a</w:t>
      </w:r>
      <w:r w:rsidRPr="00A60A91">
        <w:rPr>
          <w:rFonts w:ascii="Trebuchet MS" w:hAnsi="Trebuchet MS" w:cs="Tahoma"/>
          <w:sz w:val="22"/>
          <w:szCs w:val="22"/>
        </w:rPr>
        <w:t xml:space="preserve"> </w:t>
      </w:r>
      <w:r w:rsidR="00D60F73" w:rsidRPr="00A60A91">
        <w:rPr>
          <w:rFonts w:ascii="Trebuchet MS" w:hAnsi="Trebuchet MS" w:cs="Tahoma"/>
          <w:sz w:val="22"/>
          <w:szCs w:val="22"/>
        </w:rPr>
        <w:t>[</w:t>
      </w:r>
      <w:r w:rsidR="001105BC" w:rsidRPr="00A60A91">
        <w:rPr>
          <w:rFonts w:ascii="Trebuchet MS" w:hAnsi="Trebuchet MS" w:cs="Tahoma"/>
          <w:sz w:val="22"/>
          <w:szCs w:val="22"/>
        </w:rPr>
        <w:t>●</w:t>
      </w:r>
      <w:r w:rsidR="00D60F73" w:rsidRPr="00A60A91">
        <w:rPr>
          <w:rFonts w:ascii="Trebuchet MS" w:hAnsi="Trebuchet MS" w:cs="Tahoma"/>
          <w:sz w:val="22"/>
          <w:szCs w:val="22"/>
        </w:rPr>
        <w:t>]</w:t>
      </w:r>
      <w:r w:rsidRPr="00A60A91">
        <w:rPr>
          <w:rFonts w:ascii="Trebuchet MS" w:hAnsi="Trebuchet MS" w:cs="Tahoma"/>
          <w:sz w:val="22"/>
          <w:szCs w:val="22"/>
        </w:rPr>
        <w:t>% (</w:t>
      </w:r>
      <w:r w:rsidR="00D60F73" w:rsidRPr="00A60A91">
        <w:rPr>
          <w:rFonts w:ascii="Trebuchet MS" w:hAnsi="Trebuchet MS" w:cs="Tahoma"/>
          <w:sz w:val="22"/>
          <w:szCs w:val="22"/>
        </w:rPr>
        <w:t>[</w:t>
      </w:r>
      <w:r w:rsidR="001105BC" w:rsidRPr="00A60A91">
        <w:rPr>
          <w:rFonts w:ascii="Trebuchet MS" w:hAnsi="Trebuchet MS" w:cs="Tahoma"/>
          <w:sz w:val="22"/>
          <w:szCs w:val="22"/>
        </w:rPr>
        <w:t>●</w:t>
      </w:r>
      <w:r w:rsidR="00D60F73"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0648013A" w14:textId="77777777" w:rsidR="00106C10" w:rsidRPr="00A60A91" w:rsidRDefault="00106C10" w:rsidP="00106C10">
      <w:pPr>
        <w:pStyle w:val="PargrafodaLista"/>
        <w:rPr>
          <w:rFonts w:ascii="Trebuchet MS" w:hAnsi="Trebuchet MS" w:cs="Tahoma"/>
          <w:sz w:val="22"/>
          <w:szCs w:val="22"/>
        </w:rPr>
      </w:pPr>
    </w:p>
    <w:p w14:paraId="2E22C0B7" w14:textId="68C62F57" w:rsidR="00106C10"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2934D6B" w14:textId="77777777" w:rsidR="00106C10" w:rsidRPr="00A60A91" w:rsidRDefault="00106C10" w:rsidP="00106C10">
      <w:pPr>
        <w:pStyle w:val="PargrafodaLista"/>
        <w:rPr>
          <w:rFonts w:ascii="Trebuchet MS" w:hAnsi="Trebuchet MS" w:cs="Tahoma"/>
          <w:sz w:val="22"/>
          <w:szCs w:val="22"/>
        </w:rPr>
      </w:pPr>
    </w:p>
    <w:p w14:paraId="16130429" w14:textId="09E67CA1" w:rsidR="00106C10"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w:t>
      </w:r>
      <w:r w:rsidR="00DA3AAB" w:rsidRPr="00A60A91">
        <w:rPr>
          <w:rFonts w:ascii="Trebuchet MS" w:hAnsi="Trebuchet MS" w:cs="Tahoma"/>
          <w:sz w:val="22"/>
          <w:szCs w:val="22"/>
        </w:rPr>
        <w:t>da Data de Vencimento</w:t>
      </w:r>
      <w:r w:rsidR="00F33244" w:rsidRPr="00A60A91">
        <w:rPr>
          <w:rFonts w:ascii="Trebuchet MS" w:hAnsi="Trebuchet MS" w:cs="Tahoma"/>
          <w:sz w:val="22"/>
          <w:szCs w:val="22"/>
        </w:rPr>
        <w:t xml:space="preserve">; </w:t>
      </w:r>
    </w:p>
    <w:p w14:paraId="3023B396" w14:textId="77777777" w:rsidR="00F90154" w:rsidRPr="00A60A91"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Pr="00A60A91" w:rsidRDefault="00F9015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w:t>
      </w:r>
      <w:r w:rsidR="003E5BE1" w:rsidRPr="00A60A91">
        <w:rPr>
          <w:rFonts w:ascii="Trebuchet MS" w:hAnsi="Trebuchet MS" w:cs="Tahoma"/>
          <w:sz w:val="22"/>
          <w:szCs w:val="22"/>
        </w:rPr>
        <w:t xml:space="preserve">, na data prevista para aquisição das </w:t>
      </w:r>
      <w:proofErr w:type="spellStart"/>
      <w:r w:rsidR="003E5BE1" w:rsidRPr="00A60A91">
        <w:rPr>
          <w:rFonts w:ascii="Trebuchet MS" w:hAnsi="Trebuchet MS" w:cs="Tahoma"/>
          <w:sz w:val="22"/>
          <w:szCs w:val="22"/>
        </w:rPr>
        <w:t>CCBs</w:t>
      </w:r>
      <w:proofErr w:type="spellEnd"/>
      <w:r w:rsidR="003E5BE1" w:rsidRPr="00A60A91">
        <w:rPr>
          <w:rFonts w:ascii="Trebuchet MS" w:hAnsi="Trebuchet MS" w:cs="Tahoma"/>
          <w:sz w:val="22"/>
          <w:szCs w:val="22"/>
        </w:rPr>
        <w:t>,</w:t>
      </w:r>
      <w:r w:rsidRPr="00A60A91">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A60A91" w:rsidRDefault="00F90154" w:rsidP="00F90154">
      <w:pPr>
        <w:pStyle w:val="PargrafodaLista"/>
        <w:spacing w:line="300" w:lineRule="exact"/>
        <w:ind w:left="2215" w:right="261"/>
        <w:jc w:val="both"/>
        <w:rPr>
          <w:rFonts w:ascii="Trebuchet MS" w:hAnsi="Trebuchet MS" w:cs="Tahoma"/>
          <w:sz w:val="22"/>
          <w:szCs w:val="22"/>
        </w:rPr>
      </w:pPr>
    </w:p>
    <w:p w14:paraId="2085081D" w14:textId="25F9836F" w:rsidR="00F90154" w:rsidRPr="00A60A91" w:rsidRDefault="00DA3AAB"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c</w:t>
      </w:r>
      <w:r w:rsidR="00F90154" w:rsidRPr="00A60A91">
        <w:rPr>
          <w:rFonts w:ascii="Trebuchet MS" w:hAnsi="Trebuchet MS" w:cs="Tahoma"/>
          <w:sz w:val="22"/>
          <w:szCs w:val="22"/>
        </w:rPr>
        <w:t xml:space="preserve">ada CCB a ser adquirida pela Emissora deverá ter a </w:t>
      </w:r>
      <w:r w:rsidR="00F26D4C" w:rsidRPr="00A60A91">
        <w:rPr>
          <w:rFonts w:ascii="Trebuchet MS" w:hAnsi="Trebuchet MS" w:cs="Tahoma"/>
          <w:sz w:val="22"/>
          <w:szCs w:val="22"/>
        </w:rPr>
        <w:t>taxa interna de retorno mínima</w:t>
      </w:r>
      <w:r w:rsidR="00D01CA5" w:rsidRPr="00A60A91">
        <w:rPr>
          <w:rFonts w:ascii="Trebuchet MS" w:hAnsi="Trebuchet MS" w:cs="Tahoma"/>
          <w:sz w:val="22"/>
          <w:szCs w:val="22"/>
        </w:rPr>
        <w:t xml:space="preserve"> (“</w:t>
      </w:r>
      <w:r w:rsidR="00D01CA5" w:rsidRPr="00A60A91">
        <w:rPr>
          <w:rFonts w:ascii="Trebuchet MS" w:hAnsi="Trebuchet MS" w:cs="Tahoma"/>
          <w:sz w:val="22"/>
          <w:szCs w:val="22"/>
          <w:u w:val="single"/>
        </w:rPr>
        <w:t>TIR</w:t>
      </w:r>
      <w:r w:rsidR="00D01CA5" w:rsidRPr="00A60A91">
        <w:rPr>
          <w:rFonts w:ascii="Trebuchet MS" w:hAnsi="Trebuchet MS" w:cs="Tahoma"/>
          <w:sz w:val="22"/>
          <w:szCs w:val="22"/>
        </w:rPr>
        <w:t>”)</w:t>
      </w:r>
      <w:r w:rsidR="00F90154" w:rsidRPr="00A60A91">
        <w:rPr>
          <w:rFonts w:ascii="Trebuchet MS" w:hAnsi="Trebuchet MS" w:cs="Tahoma"/>
          <w:sz w:val="22"/>
          <w:szCs w:val="22"/>
        </w:rPr>
        <w:t xml:space="preserve"> estabelecida na tabela abaixo, conforme o caso:</w:t>
      </w:r>
    </w:p>
    <w:p w14:paraId="31AB1597" w14:textId="77777777" w:rsidR="00F90154" w:rsidRPr="00A60A91" w:rsidRDefault="00F90154" w:rsidP="00F90154">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787"/>
        <w:gridCol w:w="3605"/>
      </w:tblGrid>
      <w:tr w:rsidR="00F90154" w:rsidRPr="00A60A91" w14:paraId="095BD15E" w14:textId="77777777" w:rsidTr="00577BAE">
        <w:trPr>
          <w:jc w:val="center"/>
        </w:trPr>
        <w:tc>
          <w:tcPr>
            <w:tcW w:w="3787" w:type="dxa"/>
            <w:shd w:val="clear" w:color="auto" w:fill="D9D9D9" w:themeFill="background1" w:themeFillShade="D9"/>
          </w:tcPr>
          <w:p w14:paraId="0EFD9B89" w14:textId="29869BF4" w:rsidR="00F90154" w:rsidRPr="00A60A91" w:rsidRDefault="00F90154" w:rsidP="00577BAE">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A60A91" w:rsidRDefault="00F90154" w:rsidP="00577BAE">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106C10" w:rsidRPr="00A60A91" w14:paraId="01119675" w14:textId="77777777" w:rsidTr="00577BAE">
        <w:trPr>
          <w:jc w:val="center"/>
        </w:trPr>
        <w:tc>
          <w:tcPr>
            <w:tcW w:w="3787" w:type="dxa"/>
          </w:tcPr>
          <w:p w14:paraId="0F524E1F" w14:textId="7F36C2DF" w:rsidR="00106C10" w:rsidRPr="00A60A91" w:rsidRDefault="00106C10" w:rsidP="00577BAE">
            <w:pPr>
              <w:pStyle w:val="Default"/>
              <w:spacing w:line="300" w:lineRule="exact"/>
              <w:jc w:val="center"/>
              <w:rPr>
                <w:rFonts w:ascii="Trebuchet MS" w:hAnsi="Trebuchet MS" w:cs="Tahoma"/>
                <w:sz w:val="22"/>
                <w:szCs w:val="22"/>
              </w:rPr>
            </w:pPr>
            <w:r w:rsidRPr="00A60A91">
              <w:rPr>
                <w:rFonts w:ascii="Trebuchet MS" w:hAnsi="Trebuchet MS"/>
                <w:sz w:val="22"/>
                <w:szCs w:val="22"/>
              </w:rPr>
              <w:t>CCB Tech Alto Valor Agregado</w:t>
            </w:r>
          </w:p>
        </w:tc>
        <w:tc>
          <w:tcPr>
            <w:tcW w:w="3605" w:type="dxa"/>
          </w:tcPr>
          <w:p w14:paraId="638BB0FC" w14:textId="3C4EE8E2" w:rsidR="00106C10" w:rsidRPr="00A60A91" w:rsidRDefault="001105BC" w:rsidP="00577BAE">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00106C10" w:rsidRPr="00A60A91">
              <w:rPr>
                <w:rFonts w:ascii="Trebuchet MS" w:hAnsi="Trebuchet MS"/>
                <w:sz w:val="22"/>
                <w:szCs w:val="22"/>
              </w:rPr>
              <w:t>%</w:t>
            </w:r>
            <w:proofErr w:type="gramEnd"/>
            <w:r w:rsidR="00106C10" w:rsidRPr="00A60A91">
              <w:rPr>
                <w:rFonts w:ascii="Trebuchet MS" w:hAnsi="Trebuchet MS"/>
                <w:sz w:val="22"/>
                <w:szCs w:val="22"/>
              </w:rPr>
              <w:t xml:space="preserve"> a.m.</w:t>
            </w:r>
          </w:p>
        </w:tc>
      </w:tr>
      <w:tr w:rsidR="001105BC" w:rsidRPr="00A60A91" w14:paraId="4DA54A92" w14:textId="77777777" w:rsidTr="00577BAE">
        <w:trPr>
          <w:jc w:val="center"/>
        </w:trPr>
        <w:tc>
          <w:tcPr>
            <w:tcW w:w="3787" w:type="dxa"/>
          </w:tcPr>
          <w:p w14:paraId="1AC5B0FE" w14:textId="72DEDD45"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Tech Qualificação</w:t>
            </w:r>
          </w:p>
        </w:tc>
        <w:tc>
          <w:tcPr>
            <w:tcW w:w="3605" w:type="dxa"/>
          </w:tcPr>
          <w:p w14:paraId="2D23B361" w14:textId="1B4DE339"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r w:rsidR="001105BC" w:rsidRPr="00A60A91" w14:paraId="48E8C0CB" w14:textId="77777777" w:rsidTr="00577BAE">
        <w:trPr>
          <w:jc w:val="center"/>
        </w:trPr>
        <w:tc>
          <w:tcPr>
            <w:tcW w:w="3787" w:type="dxa"/>
          </w:tcPr>
          <w:p w14:paraId="592A9951" w14:textId="6ADB8E6F"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Estética e Beleza</w:t>
            </w:r>
          </w:p>
        </w:tc>
        <w:tc>
          <w:tcPr>
            <w:tcW w:w="3605" w:type="dxa"/>
          </w:tcPr>
          <w:p w14:paraId="5248AB84" w14:textId="68B786FC"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r w:rsidR="001105BC" w:rsidRPr="00A60A91" w14:paraId="04A89792" w14:textId="77777777" w:rsidTr="00577BAE">
        <w:trPr>
          <w:jc w:val="center"/>
        </w:trPr>
        <w:tc>
          <w:tcPr>
            <w:tcW w:w="3787" w:type="dxa"/>
          </w:tcPr>
          <w:p w14:paraId="2438FD6C" w14:textId="03F42799"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Cursinho Residência</w:t>
            </w:r>
          </w:p>
        </w:tc>
        <w:tc>
          <w:tcPr>
            <w:tcW w:w="3605" w:type="dxa"/>
          </w:tcPr>
          <w:p w14:paraId="395ECB43" w14:textId="304BA135"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r w:rsidR="001105BC" w:rsidRPr="00A60A91" w14:paraId="54A9CC12" w14:textId="77777777" w:rsidTr="00577BAE">
        <w:trPr>
          <w:jc w:val="center"/>
        </w:trPr>
        <w:tc>
          <w:tcPr>
            <w:tcW w:w="3787" w:type="dxa"/>
          </w:tcPr>
          <w:p w14:paraId="52CB616D" w14:textId="489FC204"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Bolsa Médicos</w:t>
            </w:r>
          </w:p>
        </w:tc>
        <w:tc>
          <w:tcPr>
            <w:tcW w:w="3605" w:type="dxa"/>
          </w:tcPr>
          <w:p w14:paraId="5F6584F0" w14:textId="64FC350C"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r w:rsidR="00DA3AAB" w:rsidRPr="00A60A91" w14:paraId="7078BA51" w14:textId="77777777" w:rsidTr="00577BAE">
        <w:trPr>
          <w:jc w:val="center"/>
        </w:trPr>
        <w:tc>
          <w:tcPr>
            <w:tcW w:w="3787" w:type="dxa"/>
          </w:tcPr>
          <w:p w14:paraId="594AE168" w14:textId="7D6D0E47" w:rsidR="00DA3AAB" w:rsidRPr="00A60A91" w:rsidRDefault="00DA3AAB" w:rsidP="00577BAE">
            <w:pPr>
              <w:pStyle w:val="Default"/>
              <w:spacing w:line="300" w:lineRule="exact"/>
              <w:jc w:val="center"/>
              <w:rPr>
                <w:rFonts w:ascii="Trebuchet MS" w:hAnsi="Trebuchet MS"/>
                <w:sz w:val="22"/>
                <w:szCs w:val="22"/>
              </w:rPr>
            </w:pPr>
            <w:r w:rsidRPr="00A60A91">
              <w:rPr>
                <w:rFonts w:ascii="Trebuchet MS" w:hAnsi="Trebuchet MS"/>
                <w:sz w:val="22"/>
                <w:szCs w:val="22"/>
              </w:rPr>
              <w:t>CCB Bolsa Médicos 18-18</w:t>
            </w:r>
          </w:p>
        </w:tc>
        <w:tc>
          <w:tcPr>
            <w:tcW w:w="3605" w:type="dxa"/>
          </w:tcPr>
          <w:p w14:paraId="28B630BE" w14:textId="06E35B68" w:rsidR="00DA3AAB" w:rsidRPr="00A60A91" w:rsidRDefault="001105BC" w:rsidP="00577BAE">
            <w:pPr>
              <w:pStyle w:val="Default"/>
              <w:spacing w:line="300" w:lineRule="exact"/>
              <w:jc w:val="center"/>
              <w:rPr>
                <w:rFonts w:ascii="Trebuchet MS" w:hAnsi="Trebuchet MS"/>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bl>
    <w:p w14:paraId="04362971" w14:textId="77777777" w:rsidR="00F90154" w:rsidRPr="00A60A91" w:rsidRDefault="00F90154" w:rsidP="00F90154">
      <w:pPr>
        <w:pStyle w:val="PargrafodaLista"/>
        <w:rPr>
          <w:rFonts w:ascii="Trebuchet MS" w:hAnsi="Trebuchet MS" w:cs="Tahoma"/>
          <w:sz w:val="22"/>
          <w:szCs w:val="22"/>
        </w:rPr>
      </w:pPr>
    </w:p>
    <w:p w14:paraId="319D8CFA" w14:textId="44BE2AA8" w:rsidR="00F90154" w:rsidRPr="00A60A91" w:rsidRDefault="00005F2C"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 saldo devedor de c</w:t>
      </w:r>
      <w:r w:rsidR="00F90154" w:rsidRPr="00A60A91">
        <w:rPr>
          <w:rFonts w:ascii="Trebuchet MS" w:hAnsi="Trebuchet MS" w:cs="Tahoma"/>
          <w:sz w:val="22"/>
          <w:szCs w:val="22"/>
        </w:rPr>
        <w:t xml:space="preserve">ada CCB a ser adquirida pela Emissora deverá </w:t>
      </w:r>
      <w:r w:rsidRPr="00A60A91">
        <w:rPr>
          <w:rFonts w:ascii="Trebuchet MS" w:hAnsi="Trebuchet MS" w:cs="Tahoma"/>
          <w:sz w:val="22"/>
          <w:szCs w:val="22"/>
        </w:rPr>
        <w:t>observar</w:t>
      </w:r>
      <w:r w:rsidR="007560FB" w:rsidRPr="00A60A91">
        <w:rPr>
          <w:rFonts w:ascii="Trebuchet MS" w:hAnsi="Trebuchet MS" w:cs="Tahoma"/>
          <w:sz w:val="22"/>
          <w:szCs w:val="22"/>
        </w:rPr>
        <w:t xml:space="preserve"> </w:t>
      </w:r>
      <w:r w:rsidR="00F90154" w:rsidRPr="00A60A91">
        <w:rPr>
          <w:rFonts w:ascii="Trebuchet MS" w:hAnsi="Trebuchet MS" w:cs="Tahoma"/>
          <w:sz w:val="22"/>
          <w:szCs w:val="22"/>
        </w:rPr>
        <w:t>o</w:t>
      </w:r>
      <w:r w:rsidR="001342FE" w:rsidRPr="00A60A91">
        <w:rPr>
          <w:rFonts w:ascii="Trebuchet MS" w:hAnsi="Trebuchet MS" w:cs="Tahoma"/>
          <w:sz w:val="22"/>
          <w:szCs w:val="22"/>
        </w:rPr>
        <w:t>s</w:t>
      </w:r>
      <w:r w:rsidR="00F90154" w:rsidRPr="00A60A91">
        <w:rPr>
          <w:rFonts w:ascii="Trebuchet MS" w:hAnsi="Trebuchet MS" w:cs="Tahoma"/>
          <w:sz w:val="22"/>
          <w:szCs w:val="22"/>
        </w:rPr>
        <w:t xml:space="preserve"> limite</w:t>
      </w:r>
      <w:r w:rsidR="007560FB" w:rsidRPr="00A60A91">
        <w:rPr>
          <w:rFonts w:ascii="Trebuchet MS" w:hAnsi="Trebuchet MS" w:cs="Tahoma"/>
          <w:sz w:val="22"/>
          <w:szCs w:val="22"/>
        </w:rPr>
        <w:t>s</w:t>
      </w:r>
      <w:r w:rsidR="00F90154" w:rsidRPr="00A60A91">
        <w:rPr>
          <w:rFonts w:ascii="Trebuchet MS" w:hAnsi="Trebuchet MS" w:cs="Tahoma"/>
          <w:sz w:val="22"/>
          <w:szCs w:val="22"/>
        </w:rPr>
        <w:t xml:space="preserve"> de concentração estabelecido</w:t>
      </w:r>
      <w:r w:rsidR="006563E4" w:rsidRPr="00A60A91">
        <w:rPr>
          <w:rFonts w:ascii="Trebuchet MS" w:hAnsi="Trebuchet MS" w:cs="Tahoma"/>
          <w:sz w:val="22"/>
          <w:szCs w:val="22"/>
        </w:rPr>
        <w:t>s</w:t>
      </w:r>
      <w:r w:rsidR="00F90154" w:rsidRPr="00A60A91">
        <w:rPr>
          <w:rFonts w:ascii="Trebuchet MS" w:hAnsi="Trebuchet MS" w:cs="Tahoma"/>
          <w:sz w:val="22"/>
          <w:szCs w:val="22"/>
        </w:rPr>
        <w:t xml:space="preserve"> abaixo, conforme o caso:</w:t>
      </w:r>
    </w:p>
    <w:p w14:paraId="2072A1FD" w14:textId="457B4184" w:rsidR="00F90154" w:rsidRPr="00A60A91" w:rsidRDefault="00F90154" w:rsidP="00F90154">
      <w:pPr>
        <w:pStyle w:val="PargrafodaLista"/>
        <w:spacing w:line="300" w:lineRule="exact"/>
        <w:ind w:left="2215" w:right="261"/>
        <w:jc w:val="both"/>
        <w:rPr>
          <w:rFonts w:ascii="Trebuchet MS" w:hAnsi="Trebuchet MS" w:cs="Tahoma"/>
          <w:sz w:val="22"/>
          <w:szCs w:val="22"/>
        </w:rPr>
      </w:pPr>
    </w:p>
    <w:p w14:paraId="248D42C4" w14:textId="4C806932"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32510B" w:rsidRPr="00A60A91">
        <w:rPr>
          <w:rFonts w:ascii="Trebuchet MS" w:hAnsi="Trebuchet MS" w:cs="Tahoma"/>
          <w:sz w:val="22"/>
          <w:szCs w:val="22"/>
        </w:rPr>
        <w:t>s</w:t>
      </w:r>
      <w:r w:rsidRPr="00A60A91">
        <w:rPr>
          <w:rFonts w:ascii="Trebuchet MS" w:hAnsi="Trebuchet MS" w:cs="Tahoma"/>
          <w:sz w:val="22"/>
          <w:szCs w:val="22"/>
        </w:rPr>
        <w:t xml:space="preserve"> </w:t>
      </w:r>
      <w:proofErr w:type="spellStart"/>
      <w:r w:rsidRPr="00A60A91">
        <w:rPr>
          <w:rFonts w:ascii="Trebuchet MS" w:hAnsi="Trebuchet MS" w:cs="Tahoma"/>
          <w:sz w:val="22"/>
          <w:szCs w:val="22"/>
        </w:rPr>
        <w:t>CCB</w:t>
      </w:r>
      <w:r w:rsidR="00DA3AAB" w:rsidRPr="00A60A91">
        <w:rPr>
          <w:rFonts w:ascii="Trebuchet MS" w:hAnsi="Trebuchet MS" w:cs="Tahoma"/>
          <w:sz w:val="22"/>
          <w:szCs w:val="22"/>
        </w:rPr>
        <w:t>s</w:t>
      </w:r>
      <w:proofErr w:type="spellEnd"/>
      <w:r w:rsidRPr="00A60A91">
        <w:rPr>
          <w:rFonts w:ascii="Trebuchet MS" w:hAnsi="Trebuchet MS" w:cs="Tahoma"/>
          <w:sz w:val="22"/>
          <w:szCs w:val="22"/>
        </w:rPr>
        <w:t xml:space="preserve"> Tech Alto Valor Agregado não poder</w:t>
      </w:r>
      <w:r w:rsidR="0032510B" w:rsidRPr="00A60A91">
        <w:rPr>
          <w:rFonts w:ascii="Trebuchet MS" w:hAnsi="Trebuchet MS" w:cs="Tahoma"/>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E0558D"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E0558D"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44B7075E" w14:textId="77777777" w:rsidR="006563E4" w:rsidRPr="00A60A91" w:rsidRDefault="006563E4" w:rsidP="002C576A">
      <w:pPr>
        <w:pStyle w:val="PargrafodaLista"/>
        <w:spacing w:line="300" w:lineRule="exact"/>
        <w:ind w:left="2935" w:right="261"/>
        <w:jc w:val="both"/>
        <w:rPr>
          <w:rFonts w:ascii="Trebuchet MS" w:hAnsi="Trebuchet MS" w:cs="Tahoma"/>
          <w:sz w:val="22"/>
          <w:szCs w:val="22"/>
        </w:rPr>
      </w:pPr>
    </w:p>
    <w:p w14:paraId="360A1D97" w14:textId="1CE9BE8D"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w:t>
      </w:r>
      <w:proofErr w:type="spellStart"/>
      <w:r w:rsidRPr="00A60A91">
        <w:rPr>
          <w:rFonts w:ascii="Trebuchet MS" w:hAnsi="Trebuchet MS" w:cs="Tahoma"/>
          <w:sz w:val="22"/>
          <w:szCs w:val="22"/>
        </w:rPr>
        <w:t>CCB</w:t>
      </w:r>
      <w:r w:rsidR="00DA3AAB" w:rsidRPr="00A60A91">
        <w:rPr>
          <w:rFonts w:ascii="Trebuchet MS" w:hAnsi="Trebuchet MS" w:cs="Tahoma"/>
          <w:sz w:val="22"/>
          <w:szCs w:val="22"/>
        </w:rPr>
        <w:t>s</w:t>
      </w:r>
      <w:proofErr w:type="spellEnd"/>
      <w:r w:rsidRPr="00A60A91">
        <w:rPr>
          <w:rFonts w:ascii="Trebuchet MS" w:hAnsi="Trebuchet MS" w:cs="Tahoma"/>
          <w:sz w:val="22"/>
          <w:szCs w:val="22"/>
        </w:rPr>
        <w:t xml:space="preserve"> Tech Qualificação não poder</w:t>
      </w:r>
      <w:r w:rsidR="0032510B" w:rsidRPr="00A60A91">
        <w:rPr>
          <w:rFonts w:ascii="Trebuchet MS" w:hAnsi="Trebuchet MS" w:cs="Tahoma"/>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bookmarkStart w:id="42" w:name="_Hlk48673181"/>
      <w:r w:rsidR="001105BC" w:rsidRPr="00A60A91">
        <w:rPr>
          <w:rFonts w:ascii="Trebuchet MS" w:hAnsi="Trebuchet MS" w:cs="Tahoma"/>
          <w:sz w:val="22"/>
          <w:szCs w:val="22"/>
        </w:rPr>
        <w:t>[●]</w:t>
      </w:r>
      <w:bookmarkEnd w:id="42"/>
      <w:r w:rsidR="00712194" w:rsidRPr="00A60A91">
        <w:rPr>
          <w:rFonts w:ascii="Trebuchet MS" w:hAnsi="Trebuchet MS" w:cs="Tahoma"/>
          <w:sz w:val="22"/>
          <w:szCs w:val="22"/>
        </w:rPr>
        <w:t>,00</w:t>
      </w:r>
      <w:r w:rsidRPr="00A60A91">
        <w:rPr>
          <w:rFonts w:ascii="Trebuchet MS" w:hAnsi="Trebuchet MS" w:cs="Tahoma"/>
          <w:sz w:val="22"/>
          <w:szCs w:val="22"/>
        </w:rPr>
        <w:t>% (</w:t>
      </w:r>
      <w:r w:rsidR="00E0558D"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26292D1E" w14:textId="77777777" w:rsidR="006563E4" w:rsidRPr="00A60A91" w:rsidRDefault="006563E4" w:rsidP="002C576A">
      <w:pPr>
        <w:pStyle w:val="PargrafodaLista"/>
        <w:rPr>
          <w:rFonts w:ascii="Trebuchet MS" w:hAnsi="Trebuchet MS" w:cs="Tahoma"/>
          <w:sz w:val="22"/>
          <w:szCs w:val="22"/>
        </w:rPr>
      </w:pPr>
    </w:p>
    <w:p w14:paraId="7F34C2FC" w14:textId="26D31DA3"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w:t>
      </w:r>
      <w:proofErr w:type="spellStart"/>
      <w:r w:rsidRPr="00A60A91">
        <w:rPr>
          <w:rFonts w:ascii="Trebuchet MS" w:hAnsi="Trebuchet MS" w:cs="Tahoma"/>
          <w:sz w:val="22"/>
          <w:szCs w:val="22"/>
        </w:rPr>
        <w:t>CCB</w:t>
      </w:r>
      <w:r w:rsidR="00DA3AAB" w:rsidRPr="00A60A91">
        <w:rPr>
          <w:rFonts w:ascii="Trebuchet MS" w:hAnsi="Trebuchet MS" w:cs="Tahoma"/>
          <w:sz w:val="22"/>
          <w:szCs w:val="22"/>
        </w:rPr>
        <w:t>s</w:t>
      </w:r>
      <w:proofErr w:type="spellEnd"/>
      <w:r w:rsidRPr="00A60A91">
        <w:rPr>
          <w:rFonts w:ascii="Trebuchet MS" w:hAnsi="Trebuchet MS" w:cs="Tahoma"/>
          <w:sz w:val="22"/>
          <w:szCs w:val="22"/>
        </w:rPr>
        <w:t xml:space="preserve"> Estética e Beleza não poder</w:t>
      </w:r>
      <w:r w:rsidR="0032510B" w:rsidRPr="00A60A91">
        <w:rPr>
          <w:rFonts w:ascii="Trebuchet MS" w:hAnsi="Trebuchet MS" w:cs="Tahoma"/>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1105BC"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1105BC" w:rsidRPr="00A60A91">
        <w:rPr>
          <w:rFonts w:ascii="Trebuchet MS" w:hAnsi="Trebuchet MS" w:cs="Tahoma"/>
          <w:sz w:val="22"/>
          <w:szCs w:val="22"/>
        </w:rPr>
        <w:t>[●]</w:t>
      </w:r>
      <w:r w:rsidRPr="00A60A91">
        <w:rPr>
          <w:rFonts w:ascii="Trebuchet MS" w:hAnsi="Trebuchet MS" w:cs="Tahoma"/>
          <w:sz w:val="22"/>
          <w:szCs w:val="22"/>
        </w:rPr>
        <w:t xml:space="preserve"> por cento)</w:t>
      </w:r>
      <w:r w:rsidR="007C39BB" w:rsidRPr="00A60A91">
        <w:rPr>
          <w:rFonts w:ascii="Trebuchet MS" w:hAnsi="Trebuchet MS" w:cs="Tahoma"/>
          <w:sz w:val="22"/>
          <w:szCs w:val="22"/>
        </w:rPr>
        <w:t xml:space="preserve"> </w:t>
      </w:r>
      <w:r w:rsidR="00D555DD" w:rsidRPr="00A60A91">
        <w:rPr>
          <w:rFonts w:ascii="Trebuchet MS" w:hAnsi="Trebuchet MS" w:cs="Tahoma"/>
          <w:sz w:val="22"/>
          <w:szCs w:val="22"/>
        </w:rPr>
        <w:t xml:space="preserve">do </w:t>
      </w:r>
      <w:r w:rsidRPr="00A60A91">
        <w:rPr>
          <w:rFonts w:ascii="Trebuchet MS" w:hAnsi="Trebuchet MS" w:cs="Tahoma"/>
          <w:sz w:val="22"/>
          <w:szCs w:val="22"/>
        </w:rPr>
        <w:t xml:space="preserve">Valor Total da Emissão; </w:t>
      </w:r>
    </w:p>
    <w:p w14:paraId="56E2F65E" w14:textId="77777777" w:rsidR="006563E4" w:rsidRPr="00A60A91" w:rsidRDefault="006563E4" w:rsidP="002C576A">
      <w:pPr>
        <w:pStyle w:val="PargrafodaLista"/>
        <w:rPr>
          <w:rFonts w:ascii="Trebuchet MS" w:hAnsi="Trebuchet MS" w:cs="Tahoma"/>
          <w:sz w:val="22"/>
          <w:szCs w:val="22"/>
        </w:rPr>
      </w:pPr>
    </w:p>
    <w:p w14:paraId="74E6D76A" w14:textId="24D41931"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w:t>
      </w:r>
      <w:proofErr w:type="spellStart"/>
      <w:r w:rsidRPr="00A60A91">
        <w:rPr>
          <w:rFonts w:ascii="Trebuchet MS" w:hAnsi="Trebuchet MS" w:cs="Tahoma"/>
          <w:sz w:val="22"/>
          <w:szCs w:val="22"/>
        </w:rPr>
        <w:t>CCB</w:t>
      </w:r>
      <w:r w:rsidR="00DA3AAB"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7560FB" w:rsidRPr="00A60A91">
        <w:rPr>
          <w:rFonts w:ascii="Trebuchet MS" w:hAnsi="Trebuchet MS" w:cs="Tahoma"/>
          <w:sz w:val="22"/>
          <w:szCs w:val="22"/>
        </w:rPr>
        <w:t>Cursinho Residência</w:t>
      </w:r>
      <w:r w:rsidRPr="00A60A91">
        <w:rPr>
          <w:rFonts w:ascii="Trebuchet MS" w:hAnsi="Trebuchet MS" w:cs="Tahoma"/>
          <w:sz w:val="22"/>
          <w:szCs w:val="22"/>
        </w:rPr>
        <w:t xml:space="preserve"> não poder</w:t>
      </w:r>
      <w:r w:rsidRPr="00A60A91">
        <w:rPr>
          <w:rFonts w:ascii="Trebuchet MS" w:eastAsia="Calibri" w:hAnsi="Trebuchet MS" w:cs="Calibri"/>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1105BC"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1105BC"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4A73711F" w14:textId="77777777" w:rsidR="006563E4" w:rsidRPr="00A60A91" w:rsidRDefault="006563E4" w:rsidP="002C576A">
      <w:pPr>
        <w:pStyle w:val="PargrafodaLista"/>
        <w:rPr>
          <w:rFonts w:ascii="Trebuchet MS" w:hAnsi="Trebuchet MS" w:cs="Tahoma"/>
          <w:sz w:val="22"/>
          <w:szCs w:val="22"/>
        </w:rPr>
      </w:pPr>
    </w:p>
    <w:p w14:paraId="59591B26" w14:textId="532AC8AA" w:rsidR="006563E4" w:rsidRPr="00A60A91"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w:t>
      </w:r>
      <w:proofErr w:type="spellStart"/>
      <w:r w:rsidRPr="00A60A91">
        <w:rPr>
          <w:rFonts w:ascii="Trebuchet MS" w:hAnsi="Trebuchet MS" w:cs="Tahoma"/>
          <w:sz w:val="22"/>
          <w:szCs w:val="22"/>
        </w:rPr>
        <w:t>CCB</w:t>
      </w:r>
      <w:r w:rsidR="00DA3AAB" w:rsidRPr="00A60A91">
        <w:rPr>
          <w:rFonts w:ascii="Trebuchet MS" w:hAnsi="Trebuchet MS" w:cs="Tahoma"/>
          <w:sz w:val="22"/>
          <w:szCs w:val="22"/>
        </w:rPr>
        <w:t>s</w:t>
      </w:r>
      <w:proofErr w:type="spellEnd"/>
      <w:r w:rsidRPr="00A60A91">
        <w:rPr>
          <w:rFonts w:ascii="Trebuchet MS" w:hAnsi="Trebuchet MS" w:cs="Tahoma"/>
          <w:sz w:val="22"/>
          <w:szCs w:val="22"/>
        </w:rPr>
        <w:t xml:space="preserve"> Bolsa Médicos não poderá́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1105BC"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1105BC"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w:t>
      </w:r>
      <w:r w:rsidR="00DA3AAB" w:rsidRPr="00A60A91">
        <w:rPr>
          <w:rFonts w:ascii="Trebuchet MS" w:hAnsi="Trebuchet MS" w:cs="Tahoma"/>
          <w:sz w:val="22"/>
          <w:szCs w:val="22"/>
        </w:rPr>
        <w:t>;</w:t>
      </w:r>
    </w:p>
    <w:p w14:paraId="018BF07C" w14:textId="77777777" w:rsidR="00DA3AAB" w:rsidRPr="00A60A91" w:rsidRDefault="00DA3AAB" w:rsidP="002C576A">
      <w:pPr>
        <w:pStyle w:val="PargrafodaLista"/>
        <w:rPr>
          <w:rFonts w:ascii="Trebuchet MS" w:hAnsi="Trebuchet MS" w:cs="Tahoma"/>
          <w:sz w:val="22"/>
          <w:szCs w:val="22"/>
        </w:rPr>
      </w:pPr>
    </w:p>
    <w:p w14:paraId="38FDF425" w14:textId="526753FC" w:rsidR="00DA3AAB" w:rsidRPr="00A60A91"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Bolsa Médicos 18-18 não poderá́ corresponder, a qualquer momento, a mais de </w:t>
      </w:r>
      <w:r w:rsidR="001105BC" w:rsidRPr="00A60A91">
        <w:rPr>
          <w:rFonts w:ascii="Trebuchet MS" w:hAnsi="Trebuchet MS" w:cs="Tahoma"/>
          <w:sz w:val="22"/>
          <w:szCs w:val="22"/>
        </w:rPr>
        <w:t>[●]</w:t>
      </w:r>
      <w:r w:rsidRPr="00A60A91">
        <w:rPr>
          <w:rFonts w:ascii="Trebuchet MS" w:hAnsi="Trebuchet MS" w:cs="Tahoma"/>
          <w:sz w:val="22"/>
          <w:szCs w:val="22"/>
        </w:rPr>
        <w:t>,00% (</w:t>
      </w:r>
      <w:r w:rsidR="001105BC" w:rsidRPr="00A60A91">
        <w:rPr>
          <w:rFonts w:ascii="Trebuchet MS" w:hAnsi="Trebuchet MS" w:cs="Tahoma"/>
          <w:sz w:val="22"/>
          <w:szCs w:val="22"/>
        </w:rPr>
        <w:t>[●]</w:t>
      </w:r>
      <w:r w:rsidRPr="00A60A91">
        <w:rPr>
          <w:rFonts w:ascii="Trebuchet MS" w:hAnsi="Trebuchet MS" w:cs="Tahoma"/>
          <w:sz w:val="22"/>
          <w:szCs w:val="22"/>
        </w:rPr>
        <w:t xml:space="preserve"> por cento) do Valor Total da Emiss</w:t>
      </w:r>
      <w:r w:rsidRPr="00A60A91">
        <w:rPr>
          <w:rFonts w:ascii="Trebuchet MS" w:hAnsi="Trebuchet MS" w:cs="Trebuchet MS"/>
          <w:sz w:val="22"/>
          <w:szCs w:val="22"/>
        </w:rPr>
        <w:t>ã</w:t>
      </w:r>
      <w:r w:rsidRPr="00A60A91">
        <w:rPr>
          <w:rFonts w:ascii="Trebuchet MS" w:hAnsi="Trebuchet MS" w:cs="Tahoma"/>
          <w:sz w:val="22"/>
          <w:szCs w:val="22"/>
        </w:rPr>
        <w:t>o;</w:t>
      </w:r>
      <w:r w:rsidR="00D01CA5" w:rsidRPr="00A60A91">
        <w:rPr>
          <w:rFonts w:ascii="Trebuchet MS" w:hAnsi="Trebuchet MS" w:cs="Tahoma"/>
          <w:sz w:val="22"/>
          <w:szCs w:val="22"/>
        </w:rPr>
        <w:t xml:space="preserve"> e</w:t>
      </w:r>
    </w:p>
    <w:p w14:paraId="1643788F" w14:textId="77777777" w:rsidR="00DA3AAB" w:rsidRPr="00A60A91" w:rsidRDefault="00DA3AAB" w:rsidP="002C576A">
      <w:pPr>
        <w:pStyle w:val="PargrafodaLista"/>
        <w:rPr>
          <w:rFonts w:ascii="Trebuchet MS" w:hAnsi="Trebuchet MS" w:cs="Tahoma"/>
          <w:sz w:val="22"/>
          <w:szCs w:val="22"/>
        </w:rPr>
      </w:pPr>
    </w:p>
    <w:p w14:paraId="036A0B63" w14:textId="49256776" w:rsidR="00DA3AAB" w:rsidRPr="00A60A91"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Outros não poderá́ corresponder, a qualquer momento, a valor superior ao montante correspondente </w:t>
      </w:r>
      <w:r w:rsidRPr="00A60A91">
        <w:rPr>
          <w:rFonts w:ascii="Trebuchet MS" w:hAnsi="Trebuchet MS" w:cs="Trebuchet MS"/>
          <w:sz w:val="22"/>
          <w:szCs w:val="22"/>
        </w:rPr>
        <w:t>à</w:t>
      </w:r>
      <w:r w:rsidRPr="00A60A91">
        <w:rPr>
          <w:rFonts w:ascii="Trebuchet MS" w:hAnsi="Trebuchet MS" w:cs="Tahoma"/>
          <w:sz w:val="22"/>
          <w:szCs w:val="22"/>
        </w:rPr>
        <w:t>s Deb</w:t>
      </w:r>
      <w:r w:rsidRPr="00A60A91">
        <w:rPr>
          <w:rFonts w:ascii="Trebuchet MS" w:hAnsi="Trebuchet MS" w:cs="Trebuchet MS"/>
          <w:sz w:val="22"/>
          <w:szCs w:val="22"/>
        </w:rPr>
        <w:t>ê</w:t>
      </w:r>
      <w:r w:rsidRPr="00A60A91">
        <w:rPr>
          <w:rFonts w:ascii="Trebuchet MS" w:hAnsi="Trebuchet MS" w:cs="Tahoma"/>
          <w:sz w:val="22"/>
          <w:szCs w:val="22"/>
        </w:rPr>
        <w:t>ntures da Segunda S</w:t>
      </w:r>
      <w:r w:rsidRPr="00A60A91">
        <w:rPr>
          <w:rFonts w:ascii="Trebuchet MS" w:hAnsi="Trebuchet MS" w:cs="Trebuchet MS"/>
          <w:sz w:val="22"/>
          <w:szCs w:val="22"/>
        </w:rPr>
        <w:t>é</w:t>
      </w:r>
      <w:r w:rsidRPr="00A60A91">
        <w:rPr>
          <w:rFonts w:ascii="Trebuchet MS" w:hAnsi="Trebuchet MS" w:cs="Tahoma"/>
          <w:sz w:val="22"/>
          <w:szCs w:val="22"/>
        </w:rPr>
        <w:t>rie;</w:t>
      </w:r>
    </w:p>
    <w:p w14:paraId="61C108CB" w14:textId="77777777" w:rsidR="006563E4" w:rsidRPr="00A60A91" w:rsidRDefault="006563E4" w:rsidP="00B656E1">
      <w:pPr>
        <w:spacing w:line="300" w:lineRule="exact"/>
        <w:ind w:right="261"/>
        <w:jc w:val="both"/>
        <w:rPr>
          <w:rFonts w:ascii="Trebuchet MS" w:hAnsi="Trebuchet MS" w:cs="Tahoma"/>
          <w:sz w:val="22"/>
          <w:szCs w:val="22"/>
        </w:rPr>
      </w:pPr>
    </w:p>
    <w:p w14:paraId="62F69AD7" w14:textId="0E4EE37F" w:rsidR="006563E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Tech Alto Valor Agregado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,00 (</w:t>
      </w:r>
      <w:r w:rsidR="001105BC" w:rsidRPr="00A60A91">
        <w:rPr>
          <w:rFonts w:ascii="Trebuchet MS" w:hAnsi="Trebuchet MS" w:cs="Tahoma"/>
          <w:sz w:val="22"/>
          <w:szCs w:val="22"/>
        </w:rPr>
        <w:t>[●]</w:t>
      </w:r>
      <w:r w:rsidRPr="00A60A91">
        <w:rPr>
          <w:rFonts w:ascii="Trebuchet MS" w:hAnsi="Trebuchet MS" w:cs="Tahoma"/>
          <w:sz w:val="22"/>
          <w:szCs w:val="22"/>
        </w:rPr>
        <w:t xml:space="preserve"> mil reais); </w:t>
      </w:r>
    </w:p>
    <w:p w14:paraId="5558A1B9" w14:textId="77777777" w:rsidR="006563E4" w:rsidRPr="00A60A91" w:rsidRDefault="006563E4" w:rsidP="002C576A">
      <w:pPr>
        <w:pStyle w:val="PargrafodaLista"/>
        <w:spacing w:line="300" w:lineRule="exact"/>
        <w:ind w:left="2215" w:right="261"/>
        <w:jc w:val="both"/>
        <w:rPr>
          <w:rFonts w:ascii="Trebuchet MS" w:hAnsi="Trebuchet MS" w:cs="Tahoma"/>
          <w:sz w:val="22"/>
          <w:szCs w:val="22"/>
        </w:rPr>
      </w:pPr>
    </w:p>
    <w:p w14:paraId="71CACDDC" w14:textId="1C856D5C" w:rsidR="006563E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Tech Qualificação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 xml:space="preserve"> (</w:t>
      </w:r>
      <w:r w:rsidR="001105BC" w:rsidRPr="00A60A91">
        <w:rPr>
          <w:rFonts w:ascii="Trebuchet MS" w:hAnsi="Trebuchet MS" w:cs="Tahoma"/>
          <w:sz w:val="22"/>
          <w:szCs w:val="22"/>
        </w:rPr>
        <w:t>[●]</w:t>
      </w:r>
      <w:r w:rsidRPr="00A60A91">
        <w:rPr>
          <w:rFonts w:ascii="Trebuchet MS" w:hAnsi="Trebuchet MS" w:cs="Tahoma"/>
          <w:sz w:val="22"/>
          <w:szCs w:val="22"/>
        </w:rPr>
        <w:t xml:space="preserve"> mil reais); </w:t>
      </w:r>
    </w:p>
    <w:p w14:paraId="0C4852B5" w14:textId="77777777" w:rsidR="006563E4" w:rsidRPr="00A60A91" w:rsidRDefault="006563E4" w:rsidP="002C576A">
      <w:pPr>
        <w:pStyle w:val="PargrafodaLista"/>
        <w:rPr>
          <w:rFonts w:ascii="Trebuchet MS" w:hAnsi="Trebuchet MS" w:cs="Tahoma"/>
          <w:sz w:val="22"/>
          <w:szCs w:val="22"/>
        </w:rPr>
      </w:pPr>
    </w:p>
    <w:p w14:paraId="7F7827B8" w14:textId="54295EB3" w:rsidR="00724A9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Estética e Beleza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 xml:space="preserve"> (</w:t>
      </w:r>
      <w:r w:rsidR="001105BC" w:rsidRPr="00A60A91">
        <w:rPr>
          <w:rFonts w:ascii="Trebuchet MS" w:hAnsi="Trebuchet MS" w:cs="Tahoma"/>
          <w:sz w:val="22"/>
          <w:szCs w:val="22"/>
        </w:rPr>
        <w:t>[●]</w:t>
      </w:r>
      <w:r w:rsidRPr="00A60A91">
        <w:rPr>
          <w:rFonts w:ascii="Trebuchet MS" w:hAnsi="Trebuchet MS" w:cs="Tahoma"/>
          <w:sz w:val="22"/>
          <w:szCs w:val="22"/>
        </w:rPr>
        <w:t xml:space="preserve"> mil reais)</w:t>
      </w:r>
      <w:r w:rsidR="00724A94" w:rsidRPr="00A60A91">
        <w:rPr>
          <w:rFonts w:ascii="Trebuchet MS" w:hAnsi="Trebuchet MS" w:cs="Tahoma"/>
          <w:sz w:val="22"/>
          <w:szCs w:val="22"/>
        </w:rPr>
        <w:t>;</w:t>
      </w:r>
    </w:p>
    <w:p w14:paraId="3F98C577" w14:textId="77777777" w:rsidR="00724A94" w:rsidRPr="00A60A91" w:rsidRDefault="00724A94" w:rsidP="002C576A">
      <w:pPr>
        <w:pStyle w:val="PargrafodaLista"/>
        <w:rPr>
          <w:rFonts w:ascii="Trebuchet MS" w:hAnsi="Trebuchet MS" w:cs="Tahoma"/>
          <w:sz w:val="22"/>
          <w:szCs w:val="22"/>
        </w:rPr>
      </w:pPr>
    </w:p>
    <w:p w14:paraId="71F15FE9" w14:textId="43A3E6DE" w:rsidR="00724A9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sidDel="006563E4">
        <w:rPr>
          <w:rFonts w:ascii="Trebuchet MS" w:hAnsi="Trebuchet MS" w:cs="Tahoma"/>
          <w:sz w:val="22"/>
          <w:szCs w:val="22"/>
        </w:rPr>
        <w:t xml:space="preserve"> </w:t>
      </w:r>
      <w:r w:rsidR="00724A94"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00724A94" w:rsidRPr="00A60A91">
        <w:rPr>
          <w:rFonts w:ascii="Trebuchet MS" w:hAnsi="Trebuchet MS" w:cs="Tahoma"/>
          <w:sz w:val="22"/>
          <w:szCs w:val="22"/>
        </w:rPr>
        <w:t xml:space="preserve">de uma única CCB Cursinho Residência não poderá ultrapassar o montante de R$ </w:t>
      </w:r>
      <w:r w:rsidR="001105BC" w:rsidRPr="00A60A91">
        <w:rPr>
          <w:rFonts w:ascii="Trebuchet MS" w:hAnsi="Trebuchet MS" w:cs="Tahoma"/>
          <w:sz w:val="22"/>
          <w:szCs w:val="22"/>
        </w:rPr>
        <w:t>[●]</w:t>
      </w:r>
      <w:r w:rsidR="00724A94" w:rsidRPr="00A60A91">
        <w:rPr>
          <w:rFonts w:ascii="Trebuchet MS" w:hAnsi="Trebuchet MS" w:cs="Tahoma"/>
          <w:sz w:val="22"/>
          <w:szCs w:val="22"/>
        </w:rPr>
        <w:t xml:space="preserve"> (</w:t>
      </w:r>
      <w:r w:rsidR="00FB03D2" w:rsidRPr="00A60A91">
        <w:rPr>
          <w:rFonts w:ascii="Trebuchet MS" w:hAnsi="Trebuchet MS" w:cs="Tahoma"/>
          <w:sz w:val="22"/>
          <w:szCs w:val="22"/>
        </w:rPr>
        <w:t>[●]</w:t>
      </w:r>
      <w:r w:rsidR="00724A94" w:rsidRPr="00A60A91">
        <w:rPr>
          <w:rFonts w:ascii="Trebuchet MS" w:hAnsi="Trebuchet MS" w:cs="Tahoma"/>
          <w:sz w:val="22"/>
          <w:szCs w:val="22"/>
        </w:rPr>
        <w:t xml:space="preserve"> mil reais); </w:t>
      </w:r>
    </w:p>
    <w:p w14:paraId="53F970EB" w14:textId="77777777" w:rsidR="00724A94" w:rsidRPr="00A60A91" w:rsidRDefault="00724A94" w:rsidP="002C576A">
      <w:pPr>
        <w:pStyle w:val="PargrafodaLista"/>
        <w:rPr>
          <w:rFonts w:ascii="Trebuchet MS" w:hAnsi="Trebuchet MS" w:cs="Tahoma"/>
          <w:sz w:val="22"/>
          <w:szCs w:val="22"/>
        </w:rPr>
      </w:pPr>
    </w:p>
    <w:p w14:paraId="6BB17DA6" w14:textId="3F261F19" w:rsidR="00F90154" w:rsidRPr="00A60A9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Bolsa Médicos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 xml:space="preserve"> (</w:t>
      </w:r>
      <w:r w:rsidR="00FB03D2" w:rsidRPr="00A60A91">
        <w:rPr>
          <w:rFonts w:ascii="Trebuchet MS" w:hAnsi="Trebuchet MS" w:cs="Tahoma"/>
          <w:sz w:val="22"/>
          <w:szCs w:val="22"/>
        </w:rPr>
        <w:t>[●]</w:t>
      </w:r>
      <w:r w:rsidRPr="00A60A91">
        <w:rPr>
          <w:rFonts w:ascii="Trebuchet MS" w:hAnsi="Trebuchet MS" w:cs="Tahoma"/>
          <w:sz w:val="22"/>
          <w:szCs w:val="22"/>
        </w:rPr>
        <w:t xml:space="preserve"> mil reais)</w:t>
      </w:r>
      <w:r w:rsidR="00B656E1" w:rsidRPr="00A60A91">
        <w:rPr>
          <w:rFonts w:ascii="Trebuchet MS" w:hAnsi="Trebuchet MS" w:cs="Tahoma"/>
          <w:sz w:val="22"/>
          <w:szCs w:val="22"/>
        </w:rPr>
        <w:t>.</w:t>
      </w:r>
    </w:p>
    <w:bookmarkEnd w:id="40"/>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7FFED3FF"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A60A91">
        <w:rPr>
          <w:rFonts w:ascii="Trebuchet MS" w:eastAsia="Times New Roman" w:hAnsi="Trebuchet MS" w:cs="Tahoma"/>
          <w:sz w:val="22"/>
          <w:szCs w:val="22"/>
        </w:rPr>
        <w:t>([●])</w:t>
      </w:r>
      <w:r w:rsidR="001105BC" w:rsidRPr="00A60A91" w:rsidDel="001105BC">
        <w:rPr>
          <w:rFonts w:ascii="Trebuchet MS" w:eastAsia="Times New Roman" w:hAnsi="Trebuchet MS" w:cs="Tahoma"/>
          <w:sz w:val="22"/>
          <w:szCs w:val="22"/>
        </w:rPr>
        <w:t xml:space="preserve"> </w:t>
      </w:r>
      <w:r w:rsidR="001105BC" w:rsidRPr="00A60A91">
        <w:rPr>
          <w:rFonts w:ascii="Trebuchet MS" w:eastAsia="Times New Roman" w:hAnsi="Trebuchet MS" w:cs="Tahoma"/>
          <w:sz w:val="22"/>
          <w:szCs w:val="22"/>
        </w:rPr>
        <w:t>a ([●])</w:t>
      </w:r>
      <w:r w:rsidRPr="00A60A91">
        <w:rPr>
          <w:rFonts w:ascii="Trebuchet MS" w:eastAsia="Times New Roman" w:hAnsi="Trebuchet MS" w:cs="Tahoma"/>
          <w:sz w:val="22"/>
          <w:szCs w:val="22"/>
        </w:rPr>
        <w:t xml:space="preserve"> 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071290B8"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10.931/04</w:t>
      </w:r>
      <w:r w:rsidRPr="00A60A91">
        <w:rPr>
          <w:rFonts w:ascii="Trebuchet MS" w:eastAsia="Times New Roman" w:hAnsi="Trebuchet MS" w:cs="Tahoma"/>
          <w:sz w:val="22"/>
          <w:szCs w:val="22"/>
        </w:rPr>
        <w:t xml:space="preserve">”), 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serão efetivamente alienadas e endossadas em favor da Emissora e os créditos que delas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43" w:name="_Ref454963206"/>
    </w:p>
    <w:p w14:paraId="0363A3B1" w14:textId="02CFC07B"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3.31.2,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del w:id="44" w:author="Gabriel Lopes" w:date="2020-08-26T23:16:00Z">
        <w:r w:rsidR="004C7692" w:rsidRPr="00A60A91" w:rsidDel="00434DD3">
          <w:rPr>
            <w:rFonts w:ascii="Trebuchet MS" w:eastAsia="Times New Roman" w:hAnsi="Trebuchet MS" w:cs="Tahoma"/>
            <w:b/>
            <w:bCs/>
            <w:i/>
            <w:iCs/>
            <w:sz w:val="22"/>
            <w:szCs w:val="22"/>
            <w:highlight w:val="yellow"/>
          </w:rPr>
          <w:delText xml:space="preserve">[Nota </w:delText>
        </w:r>
        <w:r w:rsidR="00E0558D" w:rsidRPr="00A60A91" w:rsidDel="00434DD3">
          <w:rPr>
            <w:rFonts w:ascii="Trebuchet MS" w:eastAsia="Times New Roman" w:hAnsi="Trebuchet MS" w:cs="Tahoma"/>
            <w:b/>
            <w:bCs/>
            <w:i/>
            <w:iCs/>
            <w:sz w:val="22"/>
            <w:szCs w:val="22"/>
            <w:highlight w:val="yellow"/>
          </w:rPr>
          <w:delText xml:space="preserve">VA: </w:delText>
        </w:r>
        <w:r w:rsidR="004C7692" w:rsidRPr="00A60A91" w:rsidDel="00434DD3">
          <w:rPr>
            <w:rFonts w:ascii="Trebuchet MS" w:eastAsia="Times New Roman" w:hAnsi="Trebuchet MS" w:cs="Tahoma"/>
            <w:b/>
            <w:bCs/>
            <w:i/>
            <w:iCs/>
            <w:sz w:val="22"/>
            <w:szCs w:val="22"/>
            <w:highlight w:val="yellow"/>
          </w:rPr>
          <w:delText>Fernando Esta cláusula consta na Escritura da Primeira Emissão.]</w:delText>
        </w:r>
      </w:del>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5" w:name="_Ref495584033"/>
      <w:bookmarkEnd w:id="43"/>
    </w:p>
    <w:bookmarkEnd w:id="45"/>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46" w:name="_Ref465344335"/>
      <w:bookmarkStart w:id="47"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w:t>
      </w:r>
      <w:r w:rsidR="0063251D" w:rsidRPr="00A60A91">
        <w:rPr>
          <w:rFonts w:ascii="Trebuchet MS" w:hAnsi="Trebuchet MS" w:cs="Tahoma"/>
          <w:sz w:val="22"/>
          <w:szCs w:val="22"/>
        </w:rPr>
        <w:lastRenderedPageBreak/>
        <w:t xml:space="preserve">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01DCBD47"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8826E4" w:rsidRPr="00A60A91">
        <w:rPr>
          <w:rFonts w:ascii="Trebuchet MS" w:hAnsi="Trebuchet MS" w:cs="Tahoma"/>
          <w:sz w:val="22"/>
          <w:szCs w:val="22"/>
        </w:rPr>
        <w:t>12</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8826E4" w:rsidRPr="00A60A91">
        <w:rPr>
          <w:rFonts w:ascii="Trebuchet MS" w:hAnsi="Trebuchet MS" w:cs="Tahoma"/>
          <w:sz w:val="22"/>
          <w:szCs w:val="22"/>
        </w:rPr>
        <w:t>décimo segundo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6"/>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7"/>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D4FB9BF" w14:textId="1E60AD77" w:rsidR="005B52B1" w:rsidRPr="00A60A91" w:rsidRDefault="00BB1507" w:rsidP="00A255AF">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5695B664" w14:textId="77777777" w:rsidR="005B52B1" w:rsidRPr="00A60A91" w:rsidRDefault="005B52B1" w:rsidP="005B52B1">
      <w:pPr>
        <w:spacing w:line="300" w:lineRule="exact"/>
        <w:ind w:right="261"/>
        <w:jc w:val="both"/>
        <w:rPr>
          <w:rFonts w:ascii="Trebuchet MS" w:hAnsi="Trebuchet MS" w:cs="Tahoma"/>
          <w:sz w:val="22"/>
          <w:szCs w:val="22"/>
        </w:rPr>
      </w:pPr>
    </w:p>
    <w:p w14:paraId="6D452EC1" w14:textId="754B414A" w:rsidR="00B169F5" w:rsidRPr="00A60A91" w:rsidDel="00434DD3" w:rsidRDefault="00B169F5" w:rsidP="00B169F5">
      <w:pPr>
        <w:pStyle w:val="PargrafodaLista"/>
        <w:numPr>
          <w:ilvl w:val="0"/>
          <w:numId w:val="31"/>
        </w:numPr>
        <w:spacing w:line="300" w:lineRule="exact"/>
        <w:ind w:right="261"/>
        <w:jc w:val="both"/>
        <w:rPr>
          <w:del w:id="48" w:author="Gabriel Lopes" w:date="2020-08-26T23:17:00Z"/>
          <w:rFonts w:ascii="Trebuchet MS" w:hAnsi="Trebuchet MS" w:cs="Tahoma"/>
          <w:sz w:val="22"/>
          <w:szCs w:val="22"/>
        </w:rPr>
      </w:pPr>
      <w:del w:id="49" w:author="Gabriel Lopes" w:date="2020-08-26T23:17:00Z">
        <w:r w:rsidRPr="00A60A91" w:rsidDel="00434DD3">
          <w:rPr>
            <w:rFonts w:ascii="Trebuchet MS" w:hAnsi="Trebuchet MS" w:cs="Tahoma"/>
            <w:sz w:val="22"/>
            <w:szCs w:val="22"/>
          </w:rPr>
          <w:delText xml:space="preserve">os valores devidos à Provi ou a qualquer outra instituição que venha a substituí-la, na qualidade de agente de cobrança, equivalentes a </w:delText>
        </w:r>
        <w:r w:rsidR="008B427B" w:rsidRPr="00A60A91" w:rsidDel="00434DD3">
          <w:rPr>
            <w:rFonts w:ascii="Trebuchet MS" w:hAnsi="Trebuchet MS" w:cs="Tahoma"/>
            <w:sz w:val="22"/>
            <w:szCs w:val="22"/>
            <w:highlight w:val="yellow"/>
          </w:rPr>
          <w:delText>[●]</w:delText>
        </w:r>
        <w:r w:rsidR="00BD4D9D" w:rsidRPr="00A60A91" w:rsidDel="00434DD3">
          <w:rPr>
            <w:rFonts w:ascii="Trebuchet MS" w:hAnsi="Trebuchet MS" w:cs="Tahoma"/>
            <w:sz w:val="22"/>
            <w:szCs w:val="22"/>
          </w:rPr>
          <w:delText>% (</w:delText>
        </w:r>
        <w:r w:rsidR="008B427B" w:rsidRPr="00A60A91" w:rsidDel="00434DD3">
          <w:rPr>
            <w:rFonts w:ascii="Trebuchet MS" w:hAnsi="Trebuchet MS" w:cs="Tahoma"/>
            <w:sz w:val="22"/>
            <w:szCs w:val="22"/>
            <w:highlight w:val="yellow"/>
          </w:rPr>
          <w:delText>[●]</w:delText>
        </w:r>
        <w:r w:rsidR="008B427B" w:rsidRPr="00A60A91" w:rsidDel="00434DD3">
          <w:rPr>
            <w:rFonts w:ascii="Trebuchet MS" w:hAnsi="Trebuchet MS" w:cs="Tahoma"/>
            <w:sz w:val="22"/>
            <w:szCs w:val="22"/>
          </w:rPr>
          <w:delText xml:space="preserve"> </w:delText>
        </w:r>
        <w:r w:rsidR="00BD4D9D" w:rsidRPr="00A60A91" w:rsidDel="00434DD3">
          <w:rPr>
            <w:rFonts w:ascii="Trebuchet MS" w:hAnsi="Trebuchet MS" w:cs="Tahoma"/>
            <w:sz w:val="22"/>
            <w:szCs w:val="22"/>
          </w:rPr>
          <w:delText>por cento)</w:delText>
        </w:r>
        <w:r w:rsidRPr="00A60A91" w:rsidDel="00434DD3">
          <w:rPr>
            <w:rFonts w:ascii="Trebuchet MS" w:hAnsi="Trebuchet MS" w:cs="Tahoma"/>
            <w:sz w:val="22"/>
            <w:szCs w:val="22"/>
          </w:rPr>
          <w:delText xml:space="preserve"> da somatória dos novos créditos originados dos Direitos Creditórios Vinculados, a título de pagamento pelos serviços por ela prestados, observados os termos do Contrato de Cobrança (conforme abaixo definido)</w:delText>
        </w:r>
        <w:r w:rsidR="0057333B" w:rsidRPr="00A60A91" w:rsidDel="00434DD3">
          <w:rPr>
            <w:rFonts w:ascii="Trebuchet MS" w:hAnsi="Trebuchet MS" w:cs="Tahoma"/>
            <w:sz w:val="22"/>
            <w:szCs w:val="22"/>
          </w:rPr>
          <w:delText>, em especial a apuração mensal</w:delText>
        </w:r>
        <w:r w:rsidRPr="00A60A91" w:rsidDel="00434DD3">
          <w:rPr>
            <w:rFonts w:ascii="Trebuchet MS" w:hAnsi="Trebuchet MS" w:cs="Tahoma"/>
            <w:sz w:val="22"/>
            <w:szCs w:val="22"/>
          </w:rPr>
          <w:delText xml:space="preserve">; </w:delText>
        </w:r>
      </w:del>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5097A12F" w:rsidR="00B169F5" w:rsidRPr="00A60A91"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ins w:id="50" w:author="Ilana Krutman Tamer" w:date="2020-08-27T11:05:00Z">
        <w:r w:rsidR="00987A41">
          <w:rPr>
            <w:rFonts w:ascii="Trebuchet MS" w:hAnsi="Trebuchet MS" w:cs="Tahoma"/>
            <w:sz w:val="22"/>
            <w:szCs w:val="22"/>
            <w:highlight w:val="yellow"/>
          </w:rPr>
          <w:t>3</w:t>
        </w:r>
      </w:ins>
      <w:del w:id="51" w:author="Ilana Krutman Tamer" w:date="2020-08-27T11:04:00Z">
        <w:r w:rsidR="002D4F53" w:rsidRPr="00A60A91" w:rsidDel="00987A41">
          <w:rPr>
            <w:rFonts w:ascii="Trebuchet MS" w:hAnsi="Trebuchet MS" w:cs="Tahoma"/>
            <w:sz w:val="22"/>
            <w:szCs w:val="22"/>
            <w:highlight w:val="yellow"/>
          </w:rPr>
          <w:delText>[●]</w:delText>
        </w:r>
      </w:del>
      <w:r w:rsidR="00BD4D9D" w:rsidRPr="00A60A91">
        <w:rPr>
          <w:rFonts w:ascii="Trebuchet MS" w:hAnsi="Trebuchet MS" w:cs="Tahoma"/>
          <w:sz w:val="22"/>
          <w:szCs w:val="22"/>
        </w:rPr>
        <w:t>% (</w:t>
      </w:r>
      <w:ins w:id="52" w:author="Ilana Krutman Tamer" w:date="2020-08-27T11:05:00Z">
        <w:r w:rsidR="00987A41">
          <w:rPr>
            <w:rFonts w:ascii="Trebuchet MS" w:hAnsi="Trebuchet MS" w:cs="Tahoma"/>
            <w:sz w:val="22"/>
            <w:szCs w:val="22"/>
            <w:highlight w:val="yellow"/>
          </w:rPr>
          <w:t>três</w:t>
        </w:r>
      </w:ins>
      <w:del w:id="53" w:author="Ilana Krutman Tamer" w:date="2020-08-27T11:04:00Z">
        <w:r w:rsidR="002D4F53" w:rsidRPr="00A60A91" w:rsidDel="00987A41">
          <w:rPr>
            <w:rFonts w:ascii="Trebuchet MS" w:hAnsi="Trebuchet MS" w:cs="Tahoma"/>
            <w:sz w:val="22"/>
            <w:szCs w:val="22"/>
            <w:highlight w:val="yellow"/>
          </w:rPr>
          <w:delText>[●]</w:delText>
        </w:r>
      </w:del>
      <w:r w:rsidR="008B427B" w:rsidRPr="00A60A91">
        <w:rPr>
          <w:rFonts w:ascii="Trebuchet MS" w:hAnsi="Trebuchet MS" w:cs="Tahoma"/>
          <w:sz w:val="22"/>
          <w:szCs w:val="22"/>
        </w:rPr>
        <w:t xml:space="preserve">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ins w:id="54" w:author="Ilana Krutman Tamer" w:date="2020-08-27T11:05:00Z">
        <w:r w:rsidR="00987A41">
          <w:rPr>
            <w:rFonts w:ascii="Trebuchet MS" w:hAnsi="Trebuchet MS" w:cs="Tahoma"/>
            <w:sz w:val="22"/>
            <w:szCs w:val="22"/>
          </w:rPr>
          <w:t xml:space="preserve"> (“Agente de Cobrança”)</w:t>
        </w:r>
      </w:ins>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55" w:name="_Hlk510708344"/>
      <w:r w:rsidR="00C03A9A" w:rsidRPr="00A60A91">
        <w:rPr>
          <w:rFonts w:ascii="Trebuchet MS" w:hAnsi="Trebuchet MS" w:cs="Tahoma"/>
          <w:bCs/>
          <w:sz w:val="22"/>
          <w:szCs w:val="22"/>
        </w:rPr>
        <w:t>Rua Cardeal Arcoverde, nº 2.365, 7º andar, Pinheiros, CEP 05407-003</w:t>
      </w:r>
      <w:bookmarkEnd w:id="55"/>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77777777" w:rsidR="00820C84" w:rsidRPr="00A60A91"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3DCFA0C4" w:rsidR="00AC43B8" w:rsidRPr="00A60A91"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os valores devidos em razão da contratação da contabilidade</w:t>
      </w:r>
      <w:ins w:id="56" w:author="Ilana Krutman Tamer" w:date="2020-08-27T11:06:00Z">
        <w:r w:rsidR="00987A41">
          <w:rPr>
            <w:rFonts w:ascii="Trebuchet MS" w:hAnsi="Trebuchet MS" w:cs="Tahoma"/>
            <w:sz w:val="22"/>
            <w:szCs w:val="22"/>
          </w:rPr>
          <w:t xml:space="preserve"> e da auditoria independente</w:t>
        </w:r>
      </w:ins>
      <w:r w:rsidRPr="00A60A91">
        <w:rPr>
          <w:rFonts w:ascii="Trebuchet MS" w:hAnsi="Trebuchet MS" w:cs="Tahoma"/>
          <w:sz w:val="22"/>
          <w:szCs w:val="22"/>
        </w:rPr>
        <w:t xml:space="preserve"> 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72A2910D" w:rsidR="00AC43B8" w:rsidRPr="00A60A91"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ins w:id="57" w:author="Ilana Krutman Tamer" w:date="2020-08-27T11:08:00Z">
        <w:r w:rsidR="00987A41">
          <w:rPr>
            <w:rFonts w:ascii="Trebuchet MS" w:hAnsi="Trebuchet MS" w:cs="Tahoma"/>
            <w:sz w:val="22"/>
            <w:szCs w:val="22"/>
          </w:rPr>
          <w:t>, Debenturistas</w:t>
        </w:r>
      </w:ins>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201B810D" w14:textId="77777777" w:rsidR="00AC43B8" w:rsidRPr="00A60A91" w:rsidRDefault="00AC43B8" w:rsidP="00AC43B8">
      <w:pPr>
        <w:pStyle w:val="PargrafodaLista"/>
        <w:rPr>
          <w:rFonts w:ascii="Trebuchet MS" w:hAnsi="Trebuchet MS" w:cs="Tahoma"/>
          <w:sz w:val="22"/>
          <w:szCs w:val="22"/>
        </w:rPr>
      </w:pPr>
    </w:p>
    <w:p w14:paraId="5A32958E" w14:textId="61A3A52B" w:rsidR="00AC43B8" w:rsidRDefault="005C0FBB" w:rsidP="00A255AF">
      <w:pPr>
        <w:pStyle w:val="PargrafodaLista"/>
        <w:numPr>
          <w:ilvl w:val="0"/>
          <w:numId w:val="31"/>
        </w:numPr>
        <w:spacing w:line="300" w:lineRule="exact"/>
        <w:ind w:right="261"/>
        <w:jc w:val="both"/>
        <w:rPr>
          <w:ins w:id="58" w:author="Ilana Krutman Tamer" w:date="2020-08-27T11:09:00Z"/>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675EB2C" w14:textId="77777777" w:rsidR="00987A41" w:rsidRPr="00987A41" w:rsidRDefault="00987A41">
      <w:pPr>
        <w:pStyle w:val="PargrafodaLista"/>
        <w:rPr>
          <w:ins w:id="59" w:author="Ilana Krutman Tamer" w:date="2020-08-27T11:09:00Z"/>
          <w:rFonts w:ascii="Trebuchet MS" w:hAnsi="Trebuchet MS" w:cs="Tahoma"/>
          <w:sz w:val="22"/>
          <w:szCs w:val="22"/>
          <w:rPrChange w:id="60" w:author="Ilana Krutman Tamer" w:date="2020-08-27T11:09:00Z">
            <w:rPr>
              <w:ins w:id="61" w:author="Ilana Krutman Tamer" w:date="2020-08-27T11:09:00Z"/>
            </w:rPr>
          </w:rPrChange>
        </w:rPr>
        <w:pPrChange w:id="62" w:author="Ilana Krutman Tamer" w:date="2020-08-27T11:09:00Z">
          <w:pPr>
            <w:pStyle w:val="PargrafodaLista"/>
            <w:numPr>
              <w:numId w:val="31"/>
            </w:numPr>
            <w:spacing w:line="300" w:lineRule="exact"/>
            <w:ind w:left="720" w:right="261" w:hanging="360"/>
            <w:jc w:val="both"/>
          </w:pPr>
        </w:pPrChange>
      </w:pPr>
    </w:p>
    <w:p w14:paraId="5E044FCA" w14:textId="6B56BFFE" w:rsidR="00987A41" w:rsidRDefault="00987A41" w:rsidP="00A255AF">
      <w:pPr>
        <w:pStyle w:val="PargrafodaLista"/>
        <w:numPr>
          <w:ilvl w:val="0"/>
          <w:numId w:val="31"/>
        </w:numPr>
        <w:spacing w:line="300" w:lineRule="exact"/>
        <w:ind w:right="261"/>
        <w:jc w:val="both"/>
        <w:rPr>
          <w:ins w:id="63" w:author="Ilana Krutman Tamer" w:date="2020-08-27T11:10:00Z"/>
          <w:rFonts w:ascii="Trebuchet MS" w:hAnsi="Trebuchet MS" w:cs="Tahoma"/>
          <w:sz w:val="22"/>
          <w:szCs w:val="22"/>
        </w:rPr>
      </w:pPr>
      <w:ins w:id="64" w:author="Ilana Krutman Tamer" w:date="2020-08-27T11:09:00Z">
        <w:r>
          <w:rPr>
            <w:rFonts w:ascii="Trebuchet MS" w:hAnsi="Trebuchet MS" w:cs="Tahoma"/>
            <w:sz w:val="22"/>
            <w:szCs w:val="22"/>
          </w:rPr>
          <w:t xml:space="preserve"> os valores devidos em razão da criação e manutenção </w:t>
        </w:r>
      </w:ins>
      <w:ins w:id="65" w:author="Ilana Krutman Tamer" w:date="2020-08-27T11:10:00Z">
        <w:r>
          <w:rPr>
            <w:rFonts w:ascii="Trebuchet MS" w:hAnsi="Trebuchet MS" w:cs="Tahoma"/>
            <w:sz w:val="22"/>
            <w:szCs w:val="22"/>
          </w:rPr>
          <w:t>do endereço eletrônico mantido pela emissora na rede mundial de computadores</w:t>
        </w:r>
      </w:ins>
      <w:ins w:id="66" w:author="Ilana Krutman Tamer" w:date="2020-08-27T11:11:00Z">
        <w:r>
          <w:rPr>
            <w:rFonts w:ascii="Trebuchet MS" w:hAnsi="Trebuchet MS" w:cs="Tahoma"/>
            <w:sz w:val="22"/>
            <w:szCs w:val="22"/>
          </w:rPr>
          <w:t>;</w:t>
        </w:r>
      </w:ins>
      <w:ins w:id="67" w:author="Ilana Krutman Tamer" w:date="2020-08-27T11:10:00Z">
        <w:r>
          <w:rPr>
            <w:rFonts w:ascii="Trebuchet MS" w:hAnsi="Trebuchet MS" w:cs="Tahoma"/>
            <w:sz w:val="22"/>
            <w:szCs w:val="22"/>
          </w:rPr>
          <w:t xml:space="preserve"> </w:t>
        </w:r>
      </w:ins>
    </w:p>
    <w:p w14:paraId="1CE7D736" w14:textId="77777777" w:rsidR="00987A41" w:rsidRPr="00987A41" w:rsidRDefault="00987A41">
      <w:pPr>
        <w:pStyle w:val="PargrafodaLista"/>
        <w:rPr>
          <w:ins w:id="68" w:author="Ilana Krutman Tamer" w:date="2020-08-27T11:10:00Z"/>
          <w:rFonts w:ascii="Trebuchet MS" w:hAnsi="Trebuchet MS" w:cs="Tahoma"/>
          <w:sz w:val="22"/>
          <w:szCs w:val="22"/>
          <w:rPrChange w:id="69" w:author="Ilana Krutman Tamer" w:date="2020-08-27T11:10:00Z">
            <w:rPr>
              <w:ins w:id="70" w:author="Ilana Krutman Tamer" w:date="2020-08-27T11:10:00Z"/>
            </w:rPr>
          </w:rPrChange>
        </w:rPr>
        <w:pPrChange w:id="71" w:author="Ilana Krutman Tamer" w:date="2020-08-27T11:10:00Z">
          <w:pPr>
            <w:pStyle w:val="PargrafodaLista"/>
            <w:numPr>
              <w:numId w:val="31"/>
            </w:numPr>
            <w:spacing w:line="300" w:lineRule="exact"/>
            <w:ind w:left="720" w:right="261" w:hanging="360"/>
            <w:jc w:val="both"/>
          </w:pPr>
        </w:pPrChange>
      </w:pPr>
    </w:p>
    <w:p w14:paraId="34B19D2F" w14:textId="4AC9280E" w:rsidR="00987A41" w:rsidRDefault="00987A41" w:rsidP="00A255AF">
      <w:pPr>
        <w:pStyle w:val="PargrafodaLista"/>
        <w:numPr>
          <w:ilvl w:val="0"/>
          <w:numId w:val="31"/>
        </w:numPr>
        <w:spacing w:line="300" w:lineRule="exact"/>
        <w:ind w:right="261"/>
        <w:jc w:val="both"/>
        <w:rPr>
          <w:ins w:id="72" w:author="Ilana Krutman Tamer" w:date="2020-08-27T11:11:00Z"/>
          <w:rFonts w:ascii="Trebuchet MS" w:hAnsi="Trebuchet MS" w:cs="Tahoma"/>
          <w:sz w:val="22"/>
          <w:szCs w:val="22"/>
        </w:rPr>
      </w:pPr>
      <w:ins w:id="73" w:author="Ilana Krutman Tamer" w:date="2020-08-27T11:10:00Z">
        <w:r>
          <w:rPr>
            <w:rFonts w:ascii="Trebuchet MS" w:hAnsi="Trebuchet MS" w:cs="Tahoma"/>
            <w:sz w:val="22"/>
            <w:szCs w:val="22"/>
          </w:rPr>
          <w:t xml:space="preserve">os valores devidos pela Emissora à CVM em razão da manutenção </w:t>
        </w:r>
      </w:ins>
      <w:ins w:id="74" w:author="Ilana Krutman Tamer" w:date="2020-08-27T11:11:00Z">
        <w:r>
          <w:rPr>
            <w:rFonts w:ascii="Trebuchet MS" w:hAnsi="Trebuchet MS" w:cs="Tahoma"/>
            <w:sz w:val="22"/>
            <w:szCs w:val="22"/>
          </w:rPr>
          <w:t>do seu registro de companhia aberta;</w:t>
        </w:r>
      </w:ins>
    </w:p>
    <w:p w14:paraId="3C05309F" w14:textId="77777777" w:rsidR="00987A41" w:rsidRPr="00987A41" w:rsidRDefault="00987A41">
      <w:pPr>
        <w:pStyle w:val="PargrafodaLista"/>
        <w:rPr>
          <w:ins w:id="75" w:author="Ilana Krutman Tamer" w:date="2020-08-27T11:11:00Z"/>
          <w:rFonts w:ascii="Trebuchet MS" w:hAnsi="Trebuchet MS" w:cs="Tahoma"/>
          <w:sz w:val="22"/>
          <w:szCs w:val="22"/>
          <w:rPrChange w:id="76" w:author="Ilana Krutman Tamer" w:date="2020-08-27T11:11:00Z">
            <w:rPr>
              <w:ins w:id="77" w:author="Ilana Krutman Tamer" w:date="2020-08-27T11:11:00Z"/>
            </w:rPr>
          </w:rPrChange>
        </w:rPr>
        <w:pPrChange w:id="78" w:author="Ilana Krutman Tamer" w:date="2020-08-27T11:11:00Z">
          <w:pPr>
            <w:pStyle w:val="PargrafodaLista"/>
            <w:numPr>
              <w:numId w:val="31"/>
            </w:numPr>
            <w:spacing w:line="300" w:lineRule="exact"/>
            <w:ind w:left="720" w:right="261" w:hanging="360"/>
            <w:jc w:val="both"/>
          </w:pPr>
        </w:pPrChange>
      </w:pPr>
    </w:p>
    <w:p w14:paraId="22128857" w14:textId="40B41A82" w:rsidR="00987A41" w:rsidRDefault="00987A41" w:rsidP="00A255AF">
      <w:pPr>
        <w:pStyle w:val="PargrafodaLista"/>
        <w:numPr>
          <w:ilvl w:val="0"/>
          <w:numId w:val="31"/>
        </w:numPr>
        <w:spacing w:line="300" w:lineRule="exact"/>
        <w:ind w:right="261"/>
        <w:jc w:val="both"/>
        <w:rPr>
          <w:ins w:id="79" w:author="Ilana Krutman Tamer" w:date="2020-08-27T11:11:00Z"/>
          <w:rFonts w:ascii="Trebuchet MS" w:hAnsi="Trebuchet MS" w:cs="Tahoma"/>
          <w:sz w:val="22"/>
          <w:szCs w:val="22"/>
        </w:rPr>
      </w:pPr>
      <w:proofErr w:type="gramStart"/>
      <w:ins w:id="80" w:author="Ilana Krutman Tamer" w:date="2020-08-27T11:11:00Z">
        <w:r>
          <w:rPr>
            <w:rFonts w:ascii="Trebuchet MS" w:hAnsi="Trebuchet MS" w:cs="Tahoma"/>
            <w:sz w:val="22"/>
            <w:szCs w:val="22"/>
          </w:rPr>
          <w:t>eventuais taxas devida</w:t>
        </w:r>
        <w:proofErr w:type="gramEnd"/>
        <w:r>
          <w:rPr>
            <w:rFonts w:ascii="Trebuchet MS" w:hAnsi="Trebuchet MS" w:cs="Tahoma"/>
            <w:sz w:val="22"/>
            <w:szCs w:val="22"/>
          </w:rPr>
          <w:t xml:space="preserve"> à ANBIMA no âmbito da emissão;</w:t>
        </w:r>
      </w:ins>
    </w:p>
    <w:p w14:paraId="5869CB43" w14:textId="341FA7E2" w:rsidR="00987A41" w:rsidRPr="00A60A91" w:rsidRDefault="00987A41" w:rsidP="00A255AF">
      <w:pPr>
        <w:pStyle w:val="PargrafodaLista"/>
        <w:numPr>
          <w:ilvl w:val="0"/>
          <w:numId w:val="31"/>
        </w:numPr>
        <w:spacing w:line="300" w:lineRule="exact"/>
        <w:ind w:right="261"/>
        <w:jc w:val="both"/>
        <w:rPr>
          <w:rFonts w:ascii="Trebuchet MS" w:hAnsi="Trebuchet MS" w:cs="Tahoma"/>
          <w:sz w:val="22"/>
          <w:szCs w:val="22"/>
        </w:rPr>
      </w:pPr>
      <w:ins w:id="81" w:author="Ilana Krutman Tamer" w:date="2020-08-27T11:11:00Z">
        <w:r>
          <w:rPr>
            <w:rFonts w:ascii="Trebuchet MS" w:hAnsi="Trebuchet MS" w:cs="Tahoma"/>
            <w:sz w:val="22"/>
            <w:szCs w:val="22"/>
          </w:rPr>
          <w:t>a remuneração devida ao Coordenador Líder no âmbito da emissão</w:t>
        </w:r>
      </w:ins>
      <w:ins w:id="82" w:author="Ilana Krutman Tamer" w:date="2020-08-27T11:12:00Z">
        <w:r>
          <w:rPr>
            <w:rFonts w:ascii="Trebuchet MS" w:hAnsi="Trebuchet MS" w:cs="Tahoma"/>
            <w:sz w:val="22"/>
            <w:szCs w:val="22"/>
          </w:rPr>
          <w:t>;</w:t>
        </w:r>
      </w:ins>
      <w:ins w:id="83" w:author="Ilana Krutman Tamer" w:date="2020-08-27T11:11:00Z">
        <w:r>
          <w:rPr>
            <w:rFonts w:ascii="Trebuchet MS" w:hAnsi="Trebuchet MS" w:cs="Tahoma"/>
            <w:sz w:val="22"/>
            <w:szCs w:val="22"/>
          </w:rPr>
          <w:t xml:space="preserve"> </w:t>
        </w:r>
      </w:ins>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67B0D956" w:rsidR="005B52B1" w:rsidRPr="00A60A91"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359FF05B"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exclusivamente associada a esta Emissão, qual seja: </w:t>
      </w:r>
      <w:r w:rsidR="002D4F53" w:rsidRPr="00A60A91">
        <w:rPr>
          <w:rFonts w:ascii="Trebuchet MS" w:hAnsi="Trebuchet MS" w:cs="Tahoma"/>
          <w:sz w:val="22"/>
          <w:szCs w:val="22"/>
        </w:rPr>
        <w:t>[</w:t>
      </w:r>
      <w:r w:rsidR="00550BAC" w:rsidRPr="00A60A91">
        <w:rPr>
          <w:rFonts w:ascii="Trebuchet MS" w:hAnsi="Trebuchet MS" w:cs="Tahoma"/>
          <w:sz w:val="22"/>
          <w:szCs w:val="22"/>
          <w:highlight w:val="yellow"/>
        </w:rPr>
        <w:t xml:space="preserve">conta corrente nº </w:t>
      </w:r>
      <w:r w:rsidR="001105BC" w:rsidRPr="00A60A91">
        <w:rPr>
          <w:rFonts w:ascii="Trebuchet MS" w:hAnsi="Trebuchet MS" w:cs="Tahoma"/>
          <w:sz w:val="22"/>
          <w:szCs w:val="22"/>
          <w:highlight w:val="yellow"/>
        </w:rPr>
        <w:t>[●]</w:t>
      </w:r>
      <w:r w:rsidR="00B656E1"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mantida na agência </w:t>
      </w:r>
      <w:r w:rsidR="001105BC"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do </w:t>
      </w:r>
      <w:r w:rsidR="00F33642" w:rsidRPr="00A60A91">
        <w:rPr>
          <w:rFonts w:ascii="Trebuchet MS" w:hAnsi="Trebuchet MS" w:cs="Tahoma"/>
          <w:sz w:val="22"/>
          <w:szCs w:val="22"/>
          <w:highlight w:val="yellow"/>
        </w:rPr>
        <w:t>Banco</w:t>
      </w:r>
      <w:r w:rsidR="00B656E1" w:rsidRPr="00A60A91">
        <w:rPr>
          <w:rFonts w:ascii="Trebuchet MS" w:hAnsi="Trebuchet MS" w:cs="Tahoma"/>
          <w:sz w:val="22"/>
          <w:szCs w:val="22"/>
          <w:highlight w:val="yellow"/>
        </w:rPr>
        <w:t xml:space="preserve"> </w:t>
      </w:r>
      <w:r w:rsidR="001105BC" w:rsidRPr="00A60A91">
        <w:rPr>
          <w:rFonts w:ascii="Trebuchet MS" w:hAnsi="Trebuchet MS" w:cs="Tahoma"/>
          <w:sz w:val="22"/>
          <w:szCs w:val="22"/>
          <w:highlight w:val="yellow"/>
        </w:rPr>
        <w:t>[●] ([●])</w:t>
      </w:r>
      <w:r w:rsidR="002D4F53" w:rsidRPr="00A60A91">
        <w:rPr>
          <w:rFonts w:ascii="Trebuchet MS" w:hAnsi="Trebuchet MS" w:cs="Tahoma"/>
          <w:sz w:val="22"/>
          <w:szCs w:val="22"/>
        </w:rPr>
        <w:t>]</w:t>
      </w:r>
      <w:r w:rsidR="00550BAC" w:rsidRPr="00A60A91">
        <w:rPr>
          <w:rFonts w:ascii="Trebuchet MS" w:hAnsi="Trebuchet MS" w:cs="Tahoma"/>
          <w:sz w:val="22"/>
          <w:szCs w:val="22"/>
        </w:rPr>
        <w:t xml:space="preserve"> (“</w:t>
      </w:r>
      <w:r w:rsidRPr="00A60A91">
        <w:rPr>
          <w:rFonts w:ascii="Trebuchet MS" w:hAnsi="Trebuchet MS" w:cs="Tahoma"/>
          <w:sz w:val="22"/>
          <w:szCs w:val="22"/>
          <w:u w:val="single"/>
        </w:rPr>
        <w:t>Conta Exclusiva</w:t>
      </w:r>
      <w:r w:rsidR="00550BAC" w:rsidRPr="00A60A91">
        <w:rPr>
          <w:rFonts w:ascii="Trebuchet MS" w:hAnsi="Trebuchet MS" w:cs="Tahoma"/>
          <w:sz w:val="22"/>
          <w:szCs w:val="22"/>
        </w:rPr>
        <w:t xml:space="preserve">”). </w:t>
      </w:r>
      <w:r w:rsidRPr="00A60A91">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A60A91" w:rsidRDefault="00550BAC" w:rsidP="00550BAC">
      <w:pPr>
        <w:pStyle w:val="PargrafodaLista"/>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84" w:name="_Ref517621787"/>
      <w:r w:rsidRPr="00A60A91">
        <w:rPr>
          <w:rFonts w:ascii="Trebuchet MS" w:hAnsi="Trebuchet MS" w:cs="Tahoma"/>
          <w:b/>
          <w:sz w:val="22"/>
          <w:szCs w:val="22"/>
        </w:rPr>
        <w:t>Investimentos Permitidos</w:t>
      </w:r>
      <w:bookmarkStart w:id="85" w:name="_Ref422391435"/>
      <w:bookmarkEnd w:id="84"/>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86"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86"/>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87" w:name="_Ref449908823"/>
      <w:r w:rsidRPr="00A60A91">
        <w:rPr>
          <w:rFonts w:ascii="Trebuchet MS" w:hAnsi="Trebuchet MS" w:cs="Tahoma"/>
          <w:sz w:val="22"/>
          <w:szCs w:val="22"/>
        </w:rPr>
        <w:t>demais títulos de emissão do Tesouro Nacional, com prazo de vencimento máximo de 1 (um) ano;</w:t>
      </w:r>
      <w:bookmarkEnd w:id="87"/>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88" w:name="_Ref450676472"/>
      <w:bookmarkEnd w:id="85"/>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89" w:name="_Ref495588998"/>
      <w:bookmarkEnd w:id="88"/>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89"/>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18BBB1A0"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 xml:space="preserve">à Emissora por </w:t>
      </w:r>
      <w:r w:rsidR="008D6B40" w:rsidRPr="00A60A91">
        <w:rPr>
          <w:rFonts w:ascii="Trebuchet MS" w:hAnsi="Trebuchet MS" w:cs="Tahoma"/>
          <w:sz w:val="22"/>
          <w:szCs w:val="22"/>
        </w:rPr>
        <w:t xml:space="preserve">entidade </w:t>
      </w:r>
      <w:r w:rsidR="00D65CC8" w:rsidRPr="00A60A91">
        <w:rPr>
          <w:rFonts w:ascii="Trebuchet MS" w:hAnsi="Trebuchet MS" w:cs="Tahoma"/>
          <w:sz w:val="22"/>
          <w:szCs w:val="22"/>
        </w:rPr>
        <w:t>endossante</w:t>
      </w:r>
      <w:r w:rsidR="001D363B" w:rsidRPr="00A60A91">
        <w:rPr>
          <w:rFonts w:ascii="Trebuchet MS" w:hAnsi="Trebuchet MS" w:cs="Tahoma"/>
          <w:sz w:val="22"/>
          <w:szCs w:val="22"/>
        </w:rPr>
        <w:t xml:space="preserve"> </w:t>
      </w:r>
      <w:r w:rsidR="00204170" w:rsidRPr="00A60A91">
        <w:rPr>
          <w:rFonts w:ascii="Trebuchet MS" w:hAnsi="Trebuchet MS" w:cs="Tahoma"/>
          <w:sz w:val="22"/>
          <w:szCs w:val="22"/>
        </w:rPr>
        <w:t>(“</w:t>
      </w:r>
      <w:r w:rsidRPr="00A60A91">
        <w:rPr>
          <w:rFonts w:ascii="Trebuchet MS" w:hAnsi="Trebuchet MS" w:cs="Tahoma"/>
          <w:sz w:val="22"/>
          <w:szCs w:val="22"/>
          <w:u w:val="single"/>
        </w:rPr>
        <w:t xml:space="preserve">Instituição </w:t>
      </w:r>
      <w:r w:rsidR="00D65CC8" w:rsidRPr="00A60A91">
        <w:rPr>
          <w:rFonts w:ascii="Trebuchet MS" w:hAnsi="Trebuchet MS" w:cs="Tahoma"/>
          <w:sz w:val="22"/>
          <w:szCs w:val="22"/>
          <w:u w:val="single"/>
        </w:rPr>
        <w:t>Endossante</w:t>
      </w:r>
      <w:r w:rsidR="00204170" w:rsidRPr="00A60A91">
        <w:rPr>
          <w:rFonts w:ascii="Trebuchet MS" w:hAnsi="Trebuchet MS" w:cs="Tahoma"/>
          <w:sz w:val="22"/>
          <w:szCs w:val="22"/>
        </w:rPr>
        <w:t>”)</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20227C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Instituição  </w:t>
      </w:r>
      <w:r w:rsidR="00D65CC8" w:rsidRPr="00A60A91">
        <w:rPr>
          <w:rFonts w:ascii="Trebuchet MS" w:hAnsi="Trebuchet MS" w:cs="Tahoma"/>
          <w:sz w:val="22"/>
          <w:szCs w:val="22"/>
        </w:rPr>
        <w:t>Endossante</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3978ABA2"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Instituição </w:t>
      </w:r>
      <w:r w:rsidR="001105BC" w:rsidRPr="00A60A91">
        <w:rPr>
          <w:rFonts w:ascii="Trebuchet MS" w:hAnsi="Trebuchet MS" w:cs="Tahoma"/>
          <w:sz w:val="22"/>
          <w:szCs w:val="22"/>
        </w:rPr>
        <w:t>Endossante</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926077" w:rsidRPr="00A60A91">
        <w:rPr>
          <w:rFonts w:ascii="Trebuchet MS" w:hAnsi="Trebuchet MS" w:cs="Tahoma"/>
          <w:sz w:val="22"/>
          <w:szCs w:val="22"/>
        </w:rPr>
        <w:t>, a Provi</w:t>
      </w:r>
      <w:r w:rsidRPr="00A60A91">
        <w:rPr>
          <w:rFonts w:ascii="Trebuchet MS" w:hAnsi="Trebuchet MS" w:cs="Tahoma"/>
          <w:sz w:val="22"/>
          <w:szCs w:val="22"/>
        </w:rPr>
        <w:t xml:space="preserve"> </w:t>
      </w:r>
      <w:r w:rsidR="00D65CC8" w:rsidRPr="00A60A91">
        <w:rPr>
          <w:rFonts w:ascii="Trebuchet MS" w:hAnsi="Trebuchet MS" w:cs="Tahoma"/>
          <w:sz w:val="22"/>
          <w:szCs w:val="22"/>
        </w:rPr>
        <w:t xml:space="preserve">e/ou a respectiva </w:t>
      </w:r>
      <w:r w:rsidR="00340F4F" w:rsidRPr="00A60A91">
        <w:rPr>
          <w:rFonts w:ascii="Trebuchet MS" w:hAnsi="Trebuchet MS" w:cs="Tahoma"/>
          <w:sz w:val="22"/>
          <w:szCs w:val="22"/>
        </w:rPr>
        <w:t>Instituição</w:t>
      </w:r>
      <w:r w:rsidR="00D65CC8" w:rsidRPr="00A60A91">
        <w:rPr>
          <w:rFonts w:ascii="Trebuchet MS" w:hAnsi="Trebuchet MS" w:cs="Tahoma"/>
          <w:sz w:val="22"/>
          <w:szCs w:val="22"/>
        </w:rPr>
        <w:t xml:space="preserve"> Endossante</w:t>
      </w:r>
      <w:r w:rsidR="00806E97" w:rsidRPr="00A60A91">
        <w:rPr>
          <w:rFonts w:ascii="Trebuchet MS" w:hAnsi="Trebuchet MS" w:cs="Tahoma"/>
          <w:sz w:val="22"/>
          <w:szCs w:val="22"/>
        </w:rPr>
        <w:t xml:space="preserve"> (“</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55D37E5"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90" w:name="_DV_M49"/>
      <w:bookmarkStart w:id="91" w:name="_DV_M50"/>
      <w:bookmarkStart w:id="92" w:name="_DV_M57"/>
      <w:bookmarkStart w:id="93" w:name="_DV_M60"/>
      <w:bookmarkStart w:id="94" w:name="_Ref465195304"/>
      <w:bookmarkEnd w:id="90"/>
      <w:bookmarkEnd w:id="91"/>
      <w:bookmarkEnd w:id="92"/>
      <w:bookmarkEnd w:id="93"/>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94"/>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E20553" w:rsidRPr="00A60A91">
        <w:rPr>
          <w:rFonts w:ascii="Trebuchet MS" w:hAnsi="Trebuchet MS" w:cs="Tahoma"/>
          <w:sz w:val="22"/>
          <w:szCs w:val="22"/>
        </w:rPr>
        <w:t xml:space="preserve">III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commentRangeStart w:id="95"/>
      <w:r w:rsidR="00E20553" w:rsidRPr="00A60A91">
        <w:rPr>
          <w:rFonts w:ascii="Trebuchet MS" w:hAnsi="Trebuchet MS" w:cs="Tahoma"/>
          <w:sz w:val="22"/>
          <w:szCs w:val="22"/>
        </w:rPr>
        <w:t>[</w:t>
      </w:r>
      <w:r w:rsidR="00E20553" w:rsidRPr="00A60A91">
        <w:rPr>
          <w:rFonts w:ascii="Trebuchet MS" w:hAnsi="Trebuchet MS" w:cs="Tahoma"/>
          <w:i/>
          <w:iCs/>
          <w:sz w:val="22"/>
          <w:szCs w:val="22"/>
          <w:highlight w:val="yellow"/>
        </w:rPr>
        <w:t>Nota VA: Favor incluir ou informar se podemos utilizar o mesmo da Primeira Emissão</w:t>
      </w:r>
      <w:r w:rsidR="00E20553" w:rsidRPr="00A60A91">
        <w:rPr>
          <w:rFonts w:ascii="Trebuchet MS" w:hAnsi="Trebuchet MS" w:cs="Tahoma"/>
          <w:sz w:val="22"/>
          <w:szCs w:val="22"/>
        </w:rPr>
        <w:t xml:space="preserve">] </w:t>
      </w:r>
      <w:commentRangeEnd w:id="95"/>
      <w:r w:rsidR="00987A41">
        <w:rPr>
          <w:rStyle w:val="Refdecomentrio"/>
          <w:rFonts w:eastAsia="Times New Roman"/>
          <w:lang w:val="x-none"/>
        </w:rPr>
        <w:commentReference w:id="95"/>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1BD3D65D"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96"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 xml:space="preserve">III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96"/>
      <w:del w:id="97" w:author="Ilana Krutman Tamer" w:date="2020-08-27T17:43:00Z">
        <w:r w:rsidR="006558A7" w:rsidRPr="00A60A91" w:rsidDel="008D0D4D">
          <w:rPr>
            <w:rFonts w:ascii="Trebuchet MS" w:hAnsi="Trebuchet MS" w:cs="Tahoma"/>
            <w:sz w:val="22"/>
            <w:szCs w:val="22"/>
          </w:rPr>
          <w:delText xml:space="preserve"> </w:delText>
        </w:r>
        <w:r w:rsidR="00E20553" w:rsidRPr="00A60A91" w:rsidDel="008D0D4D">
          <w:rPr>
            <w:rFonts w:ascii="Trebuchet MS" w:hAnsi="Trebuchet MS" w:cs="Tahoma"/>
            <w:sz w:val="22"/>
            <w:szCs w:val="22"/>
          </w:rPr>
          <w:delText>[</w:delText>
        </w:r>
        <w:r w:rsidR="00E20553" w:rsidRPr="00A60A91" w:rsidDel="008D0D4D">
          <w:rPr>
            <w:rFonts w:ascii="Trebuchet MS" w:hAnsi="Trebuchet MS" w:cs="Tahoma"/>
            <w:i/>
            <w:iCs/>
            <w:sz w:val="22"/>
            <w:szCs w:val="22"/>
            <w:highlight w:val="yellow"/>
          </w:rPr>
          <w:delText>Nota VA: Favor incluir ou informar se podemos utilizar o mesmo da Primeira Emissão</w:delText>
        </w:r>
      </w:del>
      <w:r w:rsidR="00E20553" w:rsidRPr="00A60A91">
        <w:rPr>
          <w:rFonts w:ascii="Trebuchet MS" w:hAnsi="Trebuchet MS" w:cs="Tahoma"/>
          <w:sz w:val="22"/>
          <w:szCs w:val="22"/>
        </w:rPr>
        <w:t>]</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245FC5ED"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98" w:name="_Ref497551623"/>
    </w:p>
    <w:p w14:paraId="708470B8" w14:textId="77777777" w:rsidR="008767AB" w:rsidRPr="00A60A91" w:rsidRDefault="008767AB" w:rsidP="00147CA8">
      <w:pPr>
        <w:rPr>
          <w:rFonts w:ascii="Trebuchet MS" w:hAnsi="Trebuchet MS"/>
          <w:b/>
          <w:sz w:val="22"/>
          <w:szCs w:val="22"/>
        </w:rPr>
      </w:pPr>
    </w:p>
    <w:p w14:paraId="0FABDF77" w14:textId="206CA533" w:rsidR="00CC7F3E" w:rsidRPr="00A60A91"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lastRenderedPageBreak/>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w:t>
      </w:r>
      <w:proofErr w:type="spellStart"/>
      <w:r w:rsidRPr="00A60A91">
        <w:rPr>
          <w:rFonts w:ascii="Trebuchet MS" w:hAnsi="Trebuchet MS" w:cs="Tahoma"/>
          <w:bCs/>
          <w:i/>
          <w:iCs/>
          <w:sz w:val="22"/>
          <w:szCs w:val="22"/>
        </w:rPr>
        <w:t>Securitizadora</w:t>
      </w:r>
      <w:proofErr w:type="spellEnd"/>
      <w:r w:rsidRPr="00A60A91">
        <w:rPr>
          <w:rFonts w:ascii="Trebuchet MS" w:hAnsi="Trebuchet MS" w:cs="Tahoma"/>
          <w:bCs/>
          <w:i/>
          <w:iCs/>
          <w:sz w:val="22"/>
          <w:szCs w:val="22"/>
        </w:rPr>
        <w:t xml:space="preserve">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99" w:name="_Ref516666996"/>
      <w:r w:rsidRPr="00A60A91">
        <w:rPr>
          <w:rFonts w:ascii="Trebuchet MS" w:hAnsi="Trebuchet MS" w:cs="Tahoma"/>
          <w:sz w:val="22"/>
          <w:szCs w:val="22"/>
        </w:rPr>
        <w:t xml:space="preserve">será permitida a procura de, no máximo, 75 (setenta e cinco) Investidores Profissionais, sendo possível a subscrição ou aquisição de Debêntures por, no máximo, </w:t>
      </w:r>
      <w:commentRangeStart w:id="100"/>
      <w:r w:rsidRPr="00A60A91">
        <w:rPr>
          <w:rFonts w:ascii="Trebuchet MS" w:hAnsi="Trebuchet MS" w:cs="Tahoma"/>
          <w:sz w:val="22"/>
          <w:szCs w:val="22"/>
        </w:rPr>
        <w:t>50 (cinquenta) Investidores Profissionais</w:t>
      </w:r>
      <w:commentRangeEnd w:id="100"/>
      <w:r w:rsidR="00582E05">
        <w:rPr>
          <w:rStyle w:val="Refdecomentrio"/>
          <w:rFonts w:eastAsia="Times New Roman"/>
          <w:lang w:val="x-none"/>
        </w:rPr>
        <w:commentReference w:id="100"/>
      </w:r>
      <w:r w:rsidRPr="00A60A91">
        <w:rPr>
          <w:rFonts w:ascii="Trebuchet MS" w:hAnsi="Trebuchet MS" w:cs="Tahoma"/>
          <w:sz w:val="22"/>
          <w:szCs w:val="22"/>
        </w:rPr>
        <w:t>, nos termos do artigo 3º, incisos I e II, da Instrução CVM 476;</w:t>
      </w:r>
      <w:bookmarkEnd w:id="99"/>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Oferta não será objeto de análise prévia pela ANBIMA, sendo registrada perante a ANBIMA somente após o envio de seu comunicado de encerramento à CVM, nos termos do inciso II do artigo 16 e do inciso V do artigo 18 do Código ANBIMA; (</w:t>
      </w:r>
      <w:proofErr w:type="spellStart"/>
      <w:r w:rsidRPr="00A60A91">
        <w:rPr>
          <w:rFonts w:ascii="Trebuchet MS" w:hAnsi="Trebuchet MS" w:cs="Tahoma"/>
          <w:sz w:val="22"/>
          <w:szCs w:val="22"/>
        </w:rPr>
        <w:t>iii</w:t>
      </w:r>
      <w:proofErr w:type="spellEnd"/>
      <w:r w:rsidRPr="00A60A91">
        <w:rPr>
          <w:rFonts w:ascii="Trebuchet MS" w:hAnsi="Trebuchet MS" w:cs="Tahoma"/>
          <w:sz w:val="22"/>
          <w:szCs w:val="22"/>
        </w:rPr>
        <w:t>) as Debêntures estão sujeitas às restrições de negociação previstas na Instrução CVM 476 e nesta Escritura de Emissão; e (</w:t>
      </w:r>
      <w:proofErr w:type="spellStart"/>
      <w:r w:rsidRPr="00A60A91">
        <w:rPr>
          <w:rFonts w:ascii="Trebuchet MS" w:hAnsi="Trebuchet MS" w:cs="Tahoma"/>
          <w:sz w:val="22"/>
          <w:szCs w:val="22"/>
        </w:rPr>
        <w:t>iv</w:t>
      </w:r>
      <w:proofErr w:type="spellEnd"/>
      <w:r w:rsidRPr="00A60A91">
        <w:rPr>
          <w:rFonts w:ascii="Trebuchet MS" w:hAnsi="Trebuchet MS" w:cs="Tahoma"/>
          <w:sz w:val="22"/>
          <w:szCs w:val="22"/>
        </w:rPr>
        <w:t>) efetuou sua própria análise com relação à qualidade e riscos das Debêntures e da Emissora.</w:t>
      </w:r>
    </w:p>
    <w:bookmarkEnd w:id="98"/>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73E91A41" w:rsidR="00BA4DF1" w:rsidRPr="00A60A91" w:rsidRDefault="00CC7F3E" w:rsidP="00BA4DF1">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proofErr w:type="spellStart"/>
      <w:r w:rsidR="00F503F2" w:rsidRPr="00A60A91">
        <w:rPr>
          <w:rFonts w:ascii="Trebuchet MS" w:hAnsi="Trebuchet MS" w:cs="Tahoma"/>
          <w:bCs/>
          <w:sz w:val="22"/>
          <w:szCs w:val="22"/>
        </w:rPr>
        <w:t>ii</w:t>
      </w:r>
      <w:proofErr w:type="spellEnd"/>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w:t>
      </w:r>
      <w:r w:rsidR="00F503F2" w:rsidRPr="00A60A91">
        <w:rPr>
          <w:rFonts w:ascii="Trebuchet MS" w:hAnsi="Trebuchet MS" w:cs="Tahoma"/>
          <w:bCs/>
          <w:sz w:val="22"/>
          <w:szCs w:val="22"/>
        </w:rPr>
        <w:lastRenderedPageBreak/>
        <w:t xml:space="preserve">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à B3, ao Agente Fiduciário e demais prestadores de serviços envolvidos na Emissão e na Garantia; e (</w:t>
      </w:r>
      <w:proofErr w:type="spellStart"/>
      <w:r w:rsidR="00F503F2" w:rsidRPr="00A60A91">
        <w:rPr>
          <w:rFonts w:ascii="Trebuchet MS" w:hAnsi="Trebuchet MS" w:cs="Tahoma"/>
          <w:bCs/>
          <w:sz w:val="22"/>
          <w:szCs w:val="22"/>
        </w:rPr>
        <w:t>iii</w:t>
      </w:r>
      <w:proofErr w:type="spellEnd"/>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101"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 xml:space="preserve">a seguinte garantia real (“Garantia Real”)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BA4DF1">
      <w:pPr>
        <w:numPr>
          <w:ilvl w:val="0"/>
          <w:numId w:val="75"/>
        </w:numPr>
        <w:autoSpaceDE/>
        <w:autoSpaceDN/>
        <w:adjustRightInd/>
        <w:spacing w:line="300" w:lineRule="exact"/>
        <w:ind w:left="284" w:firstLine="0"/>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79F1F3D9" w14:textId="43680C64"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previstos nesta Cláusula, além de recursos que, juntamente com os recursos provenientes dos Direitos Creditórios previstos nesta Cláusula, deverão corresponder ao percentual de, no mínimo </w:t>
      </w:r>
      <w:r w:rsidR="007C2B29" w:rsidRPr="00A60A91">
        <w:rPr>
          <w:rFonts w:ascii="Trebuchet MS" w:hAnsi="Trebuchet MS" w:cs="Tahoma"/>
          <w:b/>
          <w:bCs/>
          <w:sz w:val="22"/>
          <w:szCs w:val="22"/>
        </w:rPr>
        <w:t>[●] (“</w:t>
      </w:r>
      <w:r w:rsidR="007C2B29" w:rsidRPr="00A60A91">
        <w:rPr>
          <w:rFonts w:ascii="Trebuchet MS" w:hAnsi="Trebuchet MS" w:cs="Tahoma"/>
          <w:sz w:val="22"/>
          <w:szCs w:val="22"/>
          <w:u w:val="single"/>
        </w:rPr>
        <w:t>Recebíveis Mínimos Obrigatórios</w:t>
      </w:r>
      <w:r w:rsidR="007C2B29" w:rsidRPr="00A60A91">
        <w:rPr>
          <w:rFonts w:ascii="Trebuchet MS" w:hAnsi="Trebuchet MS" w:cs="Tahoma"/>
          <w:b/>
          <w:bCs/>
          <w:sz w:val="22"/>
          <w:szCs w:val="22"/>
        </w:rPr>
        <w:t xml:space="preserve">”) </w:t>
      </w:r>
      <w:commentRangeStart w:id="102"/>
      <w:del w:id="103" w:author="Ilana Krutman Tamer" w:date="2020-08-27T17:45:00Z">
        <w:r w:rsidR="007C2B29" w:rsidRPr="00A60A91" w:rsidDel="008D0D4D">
          <w:rPr>
            <w:rFonts w:ascii="Trebuchet MS" w:hAnsi="Trebuchet MS" w:cs="Tahoma"/>
            <w:sz w:val="22"/>
            <w:szCs w:val="22"/>
          </w:rPr>
          <w:delText>[</w:delText>
        </w:r>
        <w:r w:rsidR="007C2B29" w:rsidRPr="00A60A91" w:rsidDel="008D0D4D">
          <w:rPr>
            <w:rFonts w:ascii="Trebuchet MS" w:hAnsi="Trebuchet MS" w:cs="Tahoma"/>
            <w:i/>
            <w:iCs/>
            <w:sz w:val="22"/>
            <w:szCs w:val="22"/>
            <w:highlight w:val="yellow"/>
          </w:rPr>
          <w:delText>Nota VA: Provi/VERT, favor informar</w:delText>
        </w:r>
        <w:r w:rsidR="007C2B29" w:rsidRPr="00A60A91" w:rsidDel="008D0D4D">
          <w:rPr>
            <w:rFonts w:ascii="Trebuchet MS" w:hAnsi="Trebuchet MS" w:cs="Tahoma"/>
            <w:sz w:val="22"/>
            <w:szCs w:val="22"/>
          </w:rPr>
          <w:delText>]</w:delText>
        </w:r>
      </w:del>
      <w:commentRangeEnd w:id="102"/>
      <w:r w:rsidR="008D0D4D">
        <w:rPr>
          <w:rStyle w:val="Refdecomentrio"/>
          <w:rFonts w:eastAsia="Times New Roman"/>
          <w:lang w:val="x-none"/>
        </w:rPr>
        <w:commentReference w:id="102"/>
      </w:r>
    </w:p>
    <w:p w14:paraId="5224BB8D" w14:textId="77777777" w:rsidR="00BA4DF1" w:rsidRPr="00A60A91" w:rsidRDefault="00BA4DF1" w:rsidP="00BA4DF1">
      <w:pPr>
        <w:pStyle w:val="PargrafodaLista"/>
        <w:spacing w:line="300" w:lineRule="exact"/>
        <w:ind w:left="709"/>
        <w:rPr>
          <w:rFonts w:ascii="Trebuchet MS" w:hAnsi="Trebuchet MS"/>
          <w:sz w:val="22"/>
          <w:szCs w:val="22"/>
        </w:rPr>
      </w:pPr>
    </w:p>
    <w:p w14:paraId="663BE377" w14:textId="0C5B3F64" w:rsidR="00BA4DF1" w:rsidRPr="00A60A91" w:rsidDel="00582E05" w:rsidRDefault="00BA4DF1" w:rsidP="00A60A91">
      <w:pPr>
        <w:pStyle w:val="PargrafodaLista"/>
        <w:spacing w:line="300" w:lineRule="exact"/>
        <w:ind w:left="1134"/>
        <w:jc w:val="both"/>
        <w:rPr>
          <w:del w:id="104" w:author="Gabriel Lopes" w:date="2020-08-26T23:29:00Z"/>
          <w:rFonts w:ascii="Trebuchet MS" w:hAnsi="Trebuchet MS"/>
          <w:bCs/>
          <w:sz w:val="22"/>
          <w:szCs w:val="22"/>
        </w:rPr>
      </w:pPr>
      <w:del w:id="105" w:author="Gabriel Lopes" w:date="2020-08-26T23:29:00Z">
        <w:r w:rsidRPr="00A60A91" w:rsidDel="00582E05">
          <w:rPr>
            <w:rFonts w:ascii="Trebuchet MS" w:hAnsi="Trebuchet MS"/>
            <w:b/>
            <w:bCs/>
            <w:sz w:val="22"/>
            <w:szCs w:val="22"/>
          </w:rPr>
          <w:delText>(bb.i)</w:delText>
        </w:r>
        <w:r w:rsidRPr="00A60A91" w:rsidDel="00582E05">
          <w:rPr>
            <w:rFonts w:ascii="Trebuchet MS" w:hAnsi="Trebuchet MS"/>
            <w:sz w:val="22"/>
            <w:szCs w:val="22"/>
          </w:rPr>
          <w:tab/>
          <w:delText xml:space="preserve">conforme estipulado no Contrato de </w:delText>
        </w:r>
        <w:r w:rsidR="007C2B29" w:rsidRPr="00A60A91" w:rsidDel="00582E05">
          <w:rPr>
            <w:rFonts w:ascii="Trebuchet MS" w:hAnsi="Trebuchet MS"/>
            <w:sz w:val="22"/>
            <w:szCs w:val="22"/>
          </w:rPr>
          <w:delText>Garantia</w:delText>
        </w:r>
        <w:r w:rsidRPr="00A60A91" w:rsidDel="00582E05">
          <w:rPr>
            <w:rFonts w:ascii="Trebuchet MS" w:hAnsi="Trebuchet MS"/>
            <w:sz w:val="22"/>
            <w:szCs w:val="22"/>
          </w:rPr>
          <w:delText xml:space="preserve">, de modo a garantir o pagamento tempestivo das parcelas de Amortização e Remuneração das Debêntures, será retido, mensalmente, na Conta </w:delText>
        </w:r>
        <w:r w:rsidR="007C2B29" w:rsidRPr="00A60A91" w:rsidDel="00582E05">
          <w:rPr>
            <w:rFonts w:ascii="Trebuchet MS" w:hAnsi="Trebuchet MS" w:cs="Tahoma"/>
            <w:sz w:val="22"/>
            <w:szCs w:val="22"/>
          </w:rPr>
          <w:delText>Exclusiva</w:delText>
        </w:r>
        <w:r w:rsidRPr="00A60A91" w:rsidDel="00582E05">
          <w:rPr>
            <w:rFonts w:ascii="Trebuchet MS" w:hAnsi="Trebuchet MS"/>
            <w:sz w:val="22"/>
            <w:szCs w:val="22"/>
          </w:rPr>
          <w:delText xml:space="preserve">, </w:delText>
        </w:r>
        <w:r w:rsidRPr="00A60A91" w:rsidDel="00582E05">
          <w:rPr>
            <w:rFonts w:ascii="Trebuchet MS" w:hAnsi="Trebuchet MS"/>
            <w:bCs/>
            <w:sz w:val="22"/>
            <w:szCs w:val="22"/>
          </w:rPr>
          <w:delText xml:space="preserve">o valor referente a: </w:delText>
        </w:r>
        <w:bookmarkStart w:id="106" w:name="_Hlk22658785"/>
        <w:r w:rsidR="007C2B29" w:rsidRPr="00A60A91" w:rsidDel="00582E05">
          <w:rPr>
            <w:rFonts w:ascii="Trebuchet MS" w:hAnsi="Trebuchet MS"/>
            <w:b/>
            <w:sz w:val="22"/>
            <w:szCs w:val="22"/>
          </w:rPr>
          <w:delText>[●] ([●])</w:delText>
        </w:r>
        <w:r w:rsidR="007C2B29" w:rsidRPr="00A60A91" w:rsidDel="00582E05">
          <w:rPr>
            <w:rFonts w:ascii="Trebuchet MS" w:hAnsi="Trebuchet MS"/>
            <w:bCs/>
            <w:sz w:val="22"/>
            <w:szCs w:val="22"/>
          </w:rPr>
          <w:delText xml:space="preserve"> </w:delText>
        </w:r>
        <w:r w:rsidRPr="00A60A91" w:rsidDel="00582E05">
          <w:rPr>
            <w:rFonts w:ascii="Trebuchet MS" w:hAnsi="Trebuchet MS"/>
            <w:bCs/>
            <w:sz w:val="22"/>
            <w:szCs w:val="22"/>
          </w:rPr>
          <w:delText xml:space="preserve">parcelas </w:delText>
        </w:r>
        <w:r w:rsidRPr="00A60A91" w:rsidDel="00582E05">
          <w:rPr>
            <w:rFonts w:ascii="Trebuchet MS" w:hAnsi="Trebuchet MS" w:cs="Tahoma"/>
            <w:bCs/>
            <w:sz w:val="22"/>
            <w:szCs w:val="22"/>
          </w:rPr>
          <w:delText xml:space="preserve">do valor equivalente ao </w:delText>
        </w:r>
        <w:r w:rsidRPr="00A60A91" w:rsidDel="00582E05">
          <w:rPr>
            <w:rFonts w:ascii="Trebuchet MS" w:hAnsi="Trebuchet MS"/>
            <w:bCs/>
            <w:sz w:val="22"/>
            <w:szCs w:val="22"/>
          </w:rPr>
          <w:delText>percentual do Valor Nominal Unitário a ser amortizado</w:delText>
        </w:r>
        <w:r w:rsidRPr="00A60A91" w:rsidDel="00582E05">
          <w:rPr>
            <w:rFonts w:ascii="Trebuchet MS" w:hAnsi="Trebuchet MS" w:cs="Tahoma"/>
            <w:bCs/>
            <w:sz w:val="22"/>
            <w:szCs w:val="22"/>
          </w:rPr>
          <w:delText xml:space="preserve"> e ao valor da Remuneração devida na data correspondente</w:delText>
        </w:r>
        <w:r w:rsidR="007C2B29" w:rsidRPr="00A60A91" w:rsidDel="00582E05">
          <w:rPr>
            <w:rFonts w:ascii="Trebuchet MS" w:hAnsi="Trebuchet MS"/>
            <w:bCs/>
            <w:sz w:val="22"/>
            <w:szCs w:val="22"/>
          </w:rPr>
          <w:delText xml:space="preserve">, </w:delText>
        </w:r>
        <w:r w:rsidRPr="00A60A91" w:rsidDel="00582E05">
          <w:rPr>
            <w:rFonts w:ascii="Trebuchet MS" w:hAnsi="Trebuchet MS" w:cs="Tahoma"/>
            <w:bCs/>
            <w:sz w:val="22"/>
            <w:szCs w:val="22"/>
          </w:rPr>
          <w:delText>sobre cada Debênture</w:delText>
        </w:r>
        <w:bookmarkEnd w:id="106"/>
        <w:r w:rsidRPr="00A60A91" w:rsidDel="00582E05">
          <w:rPr>
            <w:rFonts w:ascii="Trebuchet MS" w:hAnsi="Trebuchet MS" w:cs="Tahoma"/>
            <w:bCs/>
            <w:sz w:val="22"/>
            <w:szCs w:val="22"/>
          </w:rPr>
          <w:delText xml:space="preserve"> </w:delText>
        </w:r>
        <w:r w:rsidRPr="00A60A91" w:rsidDel="00582E05">
          <w:rPr>
            <w:rFonts w:ascii="Trebuchet MS" w:hAnsi="Trebuchet MS" w:cs="Tahoma"/>
            <w:bCs/>
            <w:sz w:val="22"/>
            <w:szCs w:val="22"/>
          </w:rPr>
          <w:lastRenderedPageBreak/>
          <w:delText>(“</w:delText>
        </w:r>
        <w:r w:rsidRPr="00A60A91" w:rsidDel="00582E05">
          <w:rPr>
            <w:rFonts w:ascii="Trebuchet MS" w:hAnsi="Trebuchet MS" w:cs="Tahoma"/>
            <w:bCs/>
            <w:sz w:val="22"/>
            <w:szCs w:val="22"/>
            <w:u w:val="single"/>
          </w:rPr>
          <w:delText>Montante Mínimo de Garantia</w:delText>
        </w:r>
        <w:r w:rsidRPr="00A60A91" w:rsidDel="00582E05">
          <w:rPr>
            <w:rFonts w:ascii="Trebuchet MS" w:hAnsi="Trebuchet MS" w:cs="Tahoma"/>
            <w:bCs/>
            <w:sz w:val="22"/>
            <w:szCs w:val="22"/>
          </w:rPr>
          <w:delText>”)</w:delText>
        </w:r>
        <w:r w:rsidRPr="00A60A91" w:rsidDel="00582E05">
          <w:rPr>
            <w:rFonts w:ascii="Trebuchet MS" w:hAnsi="Trebuchet MS"/>
            <w:bCs/>
            <w:sz w:val="22"/>
            <w:szCs w:val="22"/>
          </w:rPr>
          <w:delText>;</w:delText>
        </w:r>
        <w:r w:rsidR="007C2B29" w:rsidRPr="00A60A91" w:rsidDel="00582E05">
          <w:rPr>
            <w:rFonts w:ascii="Trebuchet MS" w:hAnsi="Trebuchet MS"/>
            <w:bCs/>
            <w:sz w:val="22"/>
            <w:szCs w:val="22"/>
          </w:rPr>
          <w:delText xml:space="preserve"> </w:delText>
        </w:r>
        <w:r w:rsidR="007C2B29" w:rsidRPr="00A60A91" w:rsidDel="00582E05">
          <w:rPr>
            <w:rFonts w:ascii="Trebuchet MS" w:hAnsi="Trebuchet MS" w:cs="Tahoma"/>
            <w:sz w:val="22"/>
            <w:szCs w:val="22"/>
          </w:rPr>
          <w:delText>[</w:delText>
        </w:r>
        <w:r w:rsidR="007C2B29" w:rsidRPr="00A60A91" w:rsidDel="00582E05">
          <w:rPr>
            <w:rFonts w:ascii="Trebuchet MS" w:hAnsi="Trebuchet MS" w:cs="Tahoma"/>
            <w:i/>
            <w:iCs/>
            <w:sz w:val="22"/>
            <w:szCs w:val="22"/>
            <w:highlight w:val="yellow"/>
          </w:rPr>
          <w:delText>Nota VA: Provi/VERT, favor esclarecer se serão retidos montantes nesta conta</w:delText>
        </w:r>
        <w:r w:rsidR="007C2B29" w:rsidRPr="00A60A91" w:rsidDel="00582E05">
          <w:rPr>
            <w:rFonts w:ascii="Trebuchet MS" w:hAnsi="Trebuchet MS" w:cs="Tahoma"/>
            <w:sz w:val="22"/>
            <w:szCs w:val="22"/>
          </w:rPr>
          <w:delText>]</w:delText>
        </w:r>
      </w:del>
    </w:p>
    <w:p w14:paraId="229244DE" w14:textId="77777777" w:rsidR="00BA4DF1" w:rsidRPr="00A60A91" w:rsidRDefault="00BA4DF1" w:rsidP="00BA4DF1">
      <w:pPr>
        <w:pStyle w:val="PargrafodaLista"/>
        <w:spacing w:line="300" w:lineRule="exact"/>
        <w:ind w:left="709"/>
        <w:rPr>
          <w:rFonts w:ascii="Trebuchet MS" w:hAnsi="Trebuchet MS"/>
          <w:sz w:val="22"/>
          <w:szCs w:val="22"/>
        </w:rPr>
      </w:pPr>
    </w:p>
    <w:p w14:paraId="6068BD0E" w14:textId="16A444D5"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204F69EF"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101"/>
    <w:p w14:paraId="236176EA" w14:textId="075339B7"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F503F2" w:rsidRPr="00A60A91">
        <w:rPr>
          <w:rFonts w:ascii="Trebuchet MS" w:hAnsi="Trebuchet MS" w:cs="Tahoma"/>
          <w:sz w:val="22"/>
          <w:szCs w:val="22"/>
        </w:rPr>
        <w:t xml:space="preserve"> </w:t>
      </w:r>
      <w:del w:id="107" w:author="Gabriel Lopes" w:date="2020-08-26T23:31:00Z">
        <w:r w:rsidR="00F503F2" w:rsidRPr="00A60A91" w:rsidDel="00582E05">
          <w:rPr>
            <w:rFonts w:ascii="Trebuchet MS" w:hAnsi="Trebuchet MS" w:cs="Tahoma"/>
            <w:sz w:val="22"/>
            <w:szCs w:val="22"/>
          </w:rPr>
          <w:delText xml:space="preserve">a </w:delText>
        </w:r>
      </w:del>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com até </w:t>
      </w:r>
      <w:r w:rsidR="00BA4DF1" w:rsidRPr="00A60A91">
        <w:rPr>
          <w:rFonts w:ascii="Trebuchet MS" w:hAnsi="Trebuchet MS" w:cs="Tahoma"/>
          <w:sz w:val="22"/>
          <w:szCs w:val="22"/>
        </w:rPr>
        <w:t xml:space="preserve">[●] </w:t>
      </w:r>
      <w:r w:rsidR="00F503F2" w:rsidRPr="00A60A91">
        <w:rPr>
          <w:rFonts w:ascii="Trebuchet MS" w:hAnsi="Trebuchet MS" w:cs="Tahoma"/>
          <w:sz w:val="22"/>
          <w:szCs w:val="22"/>
        </w:rPr>
        <w:t>(</w:t>
      </w:r>
      <w:r w:rsidR="00BA4DF1" w:rsidRPr="00A60A91">
        <w:rPr>
          <w:rFonts w:ascii="Trebuchet MS" w:hAnsi="Trebuchet MS" w:cs="Tahoma"/>
          <w:sz w:val="22"/>
          <w:szCs w:val="22"/>
        </w:rPr>
        <w:t>[●]</w:t>
      </w:r>
      <w:r w:rsidR="00F503F2" w:rsidRPr="00A60A91">
        <w:rPr>
          <w:rFonts w:ascii="Trebuchet MS" w:hAnsi="Trebuchet MS" w:cs="Tahoma"/>
          <w:sz w:val="22"/>
          <w:szCs w:val="22"/>
        </w:rPr>
        <w:t>) Dia</w:t>
      </w:r>
      <w:r w:rsidR="00BA4DF1" w:rsidRPr="00A60A91">
        <w:rPr>
          <w:rFonts w:ascii="Trebuchet MS" w:hAnsi="Trebuchet MS" w:cs="Tahoma"/>
          <w:sz w:val="22"/>
          <w:szCs w:val="22"/>
        </w:rPr>
        <w:t>[s]</w:t>
      </w:r>
      <w:r w:rsidR="00F503F2" w:rsidRPr="00A60A91">
        <w:rPr>
          <w:rFonts w:ascii="Trebuchet MS" w:hAnsi="Trebuchet MS" w:cs="Tahoma"/>
          <w:sz w:val="22"/>
          <w:szCs w:val="22"/>
        </w:rPr>
        <w:t xml:space="preserve"> Útil</w:t>
      </w:r>
      <w:r w:rsidR="00BA4DF1" w:rsidRPr="00A60A91">
        <w:rPr>
          <w:rFonts w:ascii="Trebuchet MS" w:hAnsi="Trebuchet MS" w:cs="Tahoma"/>
          <w:sz w:val="22"/>
          <w:szCs w:val="22"/>
        </w:rPr>
        <w:t>[eis]</w:t>
      </w:r>
      <w:r w:rsidR="00F503F2" w:rsidRPr="00A60A91">
        <w:rPr>
          <w:rFonts w:ascii="Trebuchet MS" w:hAnsi="Trebuchet MS" w:cs="Tahoma"/>
          <w:sz w:val="22"/>
          <w:szCs w:val="22"/>
        </w:rPr>
        <w:t xml:space="preserve"> de antecedência da Primeira Data de Integralização das Debêntures.</w:t>
      </w:r>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108" w:name="_DV_M95"/>
      <w:bookmarkEnd w:id="108"/>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5F998F43" w:rsidR="005731AA" w:rsidRPr="00A60A91" w:rsidRDefault="007C2B29" w:rsidP="00A60A91">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Atualização do Valor Nominal Unitário </w:t>
      </w:r>
      <w:r w:rsidR="006558A7" w:rsidRPr="00A60A91">
        <w:rPr>
          <w:rFonts w:ascii="Trebuchet MS" w:hAnsi="Trebuchet MS" w:cs="Tahoma"/>
          <w:b/>
          <w:sz w:val="22"/>
          <w:szCs w:val="22"/>
        </w:rPr>
        <w:t>As Debêntures não terão seu Valor Nominal Unitário atualizado.</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73188DAC" w14:textId="0925784C"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Datas de Pagamento</w:t>
      </w:r>
      <w:r w:rsidR="00BB68D4" w:rsidRPr="00A60A91">
        <w:rPr>
          <w:rFonts w:ascii="Trebuchet MS" w:hAnsi="Trebuchet MS" w:cs="Tahoma"/>
          <w:b/>
          <w:sz w:val="22"/>
          <w:szCs w:val="22"/>
        </w:rPr>
        <w:t xml:space="preserve">: </w:t>
      </w:r>
      <w:r w:rsidRPr="00A60A91">
        <w:rPr>
          <w:rFonts w:ascii="Trebuchet MS" w:hAnsi="Trebuchet MS" w:cs="Tahoma"/>
          <w:sz w:val="22"/>
          <w:szCs w:val="22"/>
        </w:rPr>
        <w:t xml:space="preserve">Os </w:t>
      </w:r>
      <w:r w:rsidRPr="00A60A91">
        <w:rPr>
          <w:rFonts w:ascii="Trebuchet MS" w:hAnsi="Trebuchet MS"/>
          <w:sz w:val="22"/>
          <w:szCs w:val="22"/>
        </w:rPr>
        <w:t>pagamentos de Remuneração das Debêntures</w:t>
      </w:r>
      <w:r w:rsidR="00B71723" w:rsidRPr="00A60A91">
        <w:rPr>
          <w:rFonts w:ascii="Trebuchet MS" w:hAnsi="Trebuchet MS"/>
          <w:sz w:val="22"/>
          <w:szCs w:val="22"/>
        </w:rPr>
        <w:t xml:space="preserve"> </w:t>
      </w:r>
      <w:r w:rsidR="00193DF7" w:rsidRPr="00A60A91">
        <w:rPr>
          <w:rFonts w:ascii="Trebuchet MS" w:hAnsi="Trebuchet MS"/>
          <w:sz w:val="22"/>
          <w:szCs w:val="22"/>
        </w:rPr>
        <w:t xml:space="preserve">da </w:t>
      </w:r>
      <w:r w:rsidR="00B71723" w:rsidRPr="00A60A91">
        <w:rPr>
          <w:rFonts w:ascii="Trebuchet MS" w:hAnsi="Trebuchet MS"/>
          <w:sz w:val="22"/>
          <w:szCs w:val="22"/>
        </w:rPr>
        <w:t>Primeira Série</w:t>
      </w:r>
      <w:r w:rsidRPr="00A60A91">
        <w:rPr>
          <w:rFonts w:ascii="Trebuchet MS" w:hAnsi="Trebuchet MS"/>
          <w:sz w:val="22"/>
          <w:szCs w:val="22"/>
        </w:rPr>
        <w:t xml:space="preserve">, Amortização Extraordinária Obrigatória,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Amortização Final</w:t>
      </w:r>
      <w:r w:rsidR="00244F7B" w:rsidRPr="00A60A91">
        <w:rPr>
          <w:rFonts w:ascii="Trebuchet MS" w:hAnsi="Trebuchet MS" w:cs="Tahoma"/>
          <w:sz w:val="22"/>
          <w:szCs w:val="22"/>
        </w:rPr>
        <w:t xml:space="preserve"> (conforme abaixo definido)</w:t>
      </w:r>
      <w:r w:rsidR="00F6252E" w:rsidRPr="00A60A91">
        <w:rPr>
          <w:rFonts w:ascii="Trebuchet MS" w:hAnsi="Trebuchet MS" w:cs="Tahoma"/>
          <w:sz w:val="22"/>
          <w:szCs w:val="22"/>
        </w:rPr>
        <w:t xml:space="preserve">, </w:t>
      </w:r>
      <w:r w:rsidRPr="00A60A91">
        <w:rPr>
          <w:rFonts w:ascii="Trebuchet MS" w:hAnsi="Trebuchet MS" w:cs="Tahoma"/>
          <w:sz w:val="22"/>
          <w:szCs w:val="22"/>
        </w:rPr>
        <w:t>serão realizados pela Emissora nas Datas de Pagamento,</w:t>
      </w:r>
      <w:r w:rsidR="008257E5" w:rsidRPr="00A60A91">
        <w:rPr>
          <w:rFonts w:ascii="Trebuchet MS" w:hAnsi="Trebuchet MS" w:cs="Arial"/>
          <w:color w:val="000000"/>
          <w:sz w:val="22"/>
          <w:szCs w:val="22"/>
        </w:rPr>
        <w:t xml:space="preserve"> conforme especificada</w:t>
      </w:r>
      <w:r w:rsidR="00434EE0" w:rsidRPr="00A60A91">
        <w:rPr>
          <w:rFonts w:ascii="Trebuchet MS" w:hAnsi="Trebuchet MS" w:cs="Arial"/>
          <w:color w:val="000000"/>
          <w:sz w:val="22"/>
          <w:szCs w:val="22"/>
        </w:rPr>
        <w:t>s</w:t>
      </w:r>
      <w:r w:rsidR="008257E5" w:rsidRPr="00A60A91">
        <w:rPr>
          <w:rFonts w:ascii="Trebuchet MS" w:hAnsi="Trebuchet MS" w:cs="Arial"/>
          <w:color w:val="000000"/>
          <w:sz w:val="22"/>
          <w:szCs w:val="22"/>
        </w:rPr>
        <w:t xml:space="preserve"> no cronograma previsto no </w:t>
      </w:r>
      <w:r w:rsidR="008257E5" w:rsidRPr="00A60A91">
        <w:rPr>
          <w:rFonts w:ascii="Trebuchet MS" w:hAnsi="Trebuchet MS" w:cs="Arial"/>
          <w:bCs/>
          <w:color w:val="000000"/>
          <w:sz w:val="22"/>
          <w:szCs w:val="22"/>
        </w:rPr>
        <w:t>Anexo I</w:t>
      </w:r>
      <w:r w:rsidR="00E20553" w:rsidRPr="00A60A91">
        <w:rPr>
          <w:rFonts w:ascii="Trebuchet MS" w:hAnsi="Trebuchet MS" w:cs="Arial"/>
          <w:bCs/>
          <w:color w:val="000000"/>
          <w:sz w:val="22"/>
          <w:szCs w:val="22"/>
        </w:rPr>
        <w:t>V</w:t>
      </w:r>
      <w:r w:rsidR="008257E5" w:rsidRPr="00A60A91">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A60A91">
        <w:rPr>
          <w:rFonts w:ascii="Trebuchet MS" w:hAnsi="Trebuchet MS" w:cs="Arial"/>
          <w:color w:val="000000"/>
          <w:sz w:val="22"/>
          <w:szCs w:val="22"/>
        </w:rPr>
        <w:t xml:space="preserve"> encerramento do</w:t>
      </w:r>
      <w:r w:rsidR="008257E5" w:rsidRPr="00A60A91">
        <w:rPr>
          <w:rFonts w:ascii="Trebuchet MS" w:hAnsi="Trebuchet MS" w:cs="Arial"/>
          <w:color w:val="000000"/>
          <w:sz w:val="22"/>
          <w:szCs w:val="22"/>
        </w:rPr>
        <w:t xml:space="preserve"> Período de </w:t>
      </w:r>
      <w:r w:rsidR="008257E5" w:rsidRPr="00A60A91">
        <w:rPr>
          <w:rFonts w:ascii="Trebuchet MS" w:hAnsi="Trebuchet MS" w:cs="Arial"/>
          <w:color w:val="000000"/>
          <w:sz w:val="22"/>
          <w:szCs w:val="22"/>
        </w:rPr>
        <w:lastRenderedPageBreak/>
        <w:t>Alocação</w:t>
      </w:r>
      <w:r w:rsidR="00C80844" w:rsidRPr="00A60A91">
        <w:rPr>
          <w:rFonts w:ascii="Trebuchet MS" w:hAnsi="Trebuchet MS" w:cs="Arial"/>
          <w:color w:val="000000"/>
          <w:sz w:val="22"/>
          <w:szCs w:val="22"/>
        </w:rPr>
        <w:t xml:space="preserve">, observada a eventual </w:t>
      </w:r>
      <w:r w:rsidR="00F87226" w:rsidRPr="00A60A91">
        <w:rPr>
          <w:rFonts w:ascii="Trebuchet MS" w:hAnsi="Trebuchet MS" w:cs="Arial"/>
          <w:color w:val="000000"/>
          <w:sz w:val="22"/>
          <w:szCs w:val="22"/>
        </w:rPr>
        <w:t>constatação</w:t>
      </w:r>
      <w:r w:rsidR="00C80844" w:rsidRPr="00A60A91">
        <w:rPr>
          <w:rFonts w:ascii="Trebuchet MS" w:hAnsi="Trebuchet MS" w:cs="Arial"/>
          <w:color w:val="000000"/>
          <w:sz w:val="22"/>
          <w:szCs w:val="22"/>
        </w:rPr>
        <w:t xml:space="preserve"> </w:t>
      </w:r>
      <w:r w:rsidR="00F87226" w:rsidRPr="00A60A91">
        <w:rPr>
          <w:rFonts w:ascii="Trebuchet MS" w:hAnsi="Trebuchet MS" w:cs="Arial"/>
          <w:color w:val="000000"/>
          <w:sz w:val="22"/>
          <w:szCs w:val="22"/>
        </w:rPr>
        <w:t xml:space="preserve">da </w:t>
      </w:r>
      <w:r w:rsidR="00C80844" w:rsidRPr="00A60A91">
        <w:rPr>
          <w:rFonts w:ascii="Trebuchet MS" w:hAnsi="Trebuchet MS" w:cs="Arial"/>
          <w:color w:val="000000"/>
          <w:sz w:val="22"/>
          <w:szCs w:val="22"/>
        </w:rPr>
        <w:t>Aceleração de Pagamento, conforme previsto na Cláusula 3.</w:t>
      </w:r>
      <w:r w:rsidR="00722CE4" w:rsidRPr="00A60A91">
        <w:rPr>
          <w:rFonts w:ascii="Trebuchet MS" w:hAnsi="Trebuchet MS" w:cs="Arial"/>
          <w:color w:val="000000"/>
          <w:sz w:val="22"/>
          <w:szCs w:val="22"/>
        </w:rPr>
        <w:t>30</w:t>
      </w:r>
      <w:r w:rsidR="00C80844" w:rsidRPr="00A60A91">
        <w:rPr>
          <w:rFonts w:ascii="Trebuchet MS" w:hAnsi="Trebuchet MS" w:cs="Arial"/>
          <w:color w:val="000000"/>
          <w:sz w:val="22"/>
          <w:szCs w:val="22"/>
        </w:rPr>
        <w:t>.1</w:t>
      </w:r>
      <w:r w:rsidR="008257E5" w:rsidRPr="00A60A91">
        <w:rPr>
          <w:rFonts w:ascii="Trebuchet MS" w:hAnsi="Trebuchet MS" w:cs="Arial"/>
          <w:color w:val="000000"/>
          <w:sz w:val="22"/>
          <w:szCs w:val="22"/>
        </w:rPr>
        <w:t>.</w:t>
      </w:r>
      <w:r w:rsidR="0020140E" w:rsidRPr="00A60A91">
        <w:rPr>
          <w:rFonts w:ascii="Trebuchet MS" w:hAnsi="Trebuchet MS" w:cs="Arial"/>
          <w:color w:val="000000"/>
          <w:sz w:val="22"/>
          <w:szCs w:val="22"/>
        </w:rPr>
        <w:t xml:space="preserve"> </w:t>
      </w:r>
      <w:r w:rsidR="00E0558D" w:rsidRPr="00A60A91">
        <w:rPr>
          <w:rFonts w:ascii="Trebuchet MS" w:hAnsi="Trebuchet MS" w:cs="Arial"/>
          <w:color w:val="000000"/>
          <w:sz w:val="22"/>
          <w:szCs w:val="22"/>
        </w:rPr>
        <w:t>[</w:t>
      </w:r>
      <w:r w:rsidR="00E0558D" w:rsidRPr="00A60A91">
        <w:rPr>
          <w:rFonts w:ascii="Trebuchet MS" w:hAnsi="Trebuchet MS" w:cs="Arial"/>
          <w:i/>
          <w:iCs/>
          <w:color w:val="000000"/>
          <w:sz w:val="22"/>
          <w:szCs w:val="22"/>
          <w:highlight w:val="yellow"/>
        </w:rPr>
        <w:t>Nota VA: A B3 não trabalha sem datas travadas, pois ela precisa gerar um calendário de eventos- bater com o comentário da VERT</w:t>
      </w:r>
      <w:r w:rsidR="00E0558D" w:rsidRPr="00A60A91">
        <w:rPr>
          <w:rFonts w:ascii="Trebuchet MS" w:hAnsi="Trebuchet MS" w:cs="Arial"/>
          <w:color w:val="000000"/>
          <w:sz w:val="22"/>
          <w:szCs w:val="22"/>
        </w:rPr>
        <w:t>]</w:t>
      </w:r>
    </w:p>
    <w:p w14:paraId="0FFFFD7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9596B52" w14:textId="16F9940C" w:rsidR="005F50E3" w:rsidRPr="00A60A91"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109"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109"/>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0507F505"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110" w:name="_Ref422391547"/>
      <w:bookmarkStart w:id="111" w:name="_Ref477878438"/>
      <w:bookmarkStart w:id="112" w:name="_Ref495596571"/>
      <w:bookmarkStart w:id="113" w:name="_Hlk16087803"/>
      <w:bookmarkStart w:id="114"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115" w:name="_Ref450673894"/>
      <w:bookmarkEnd w:id="110"/>
      <w:r w:rsidRPr="00A60A91">
        <w:rPr>
          <w:rFonts w:ascii="Trebuchet MS" w:hAnsi="Trebuchet MS" w:cs="Tahoma"/>
          <w:bCs/>
          <w:sz w:val="22"/>
          <w:szCs w:val="22"/>
        </w:rPr>
        <w:t>, mediante solicitações de integralização a serem realizadas pela Emissora</w:t>
      </w:r>
      <w:bookmarkStart w:id="116" w:name="_Hlk11695634"/>
      <w:r w:rsidRPr="00A60A91">
        <w:rPr>
          <w:rFonts w:ascii="Trebuchet MS" w:hAnsi="Trebuchet MS" w:cs="Tahoma"/>
          <w:bCs/>
          <w:sz w:val="22"/>
          <w:szCs w:val="22"/>
        </w:rPr>
        <w:t>.</w:t>
      </w:r>
      <w:bookmarkEnd w:id="111"/>
      <w:bookmarkEnd w:id="115"/>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relação entre (i) o volume total de Debêntures da Segunda Série efetivamente integralizadas no âmbito da Emissão e (</w:t>
      </w:r>
      <w:proofErr w:type="spellStart"/>
      <w:r w:rsidR="00937935" w:rsidRPr="00A60A91">
        <w:rPr>
          <w:rFonts w:ascii="Trebuchet MS" w:hAnsi="Trebuchet MS" w:cs="Tahoma"/>
          <w:bCs/>
          <w:sz w:val="22"/>
          <w:szCs w:val="22"/>
        </w:rPr>
        <w:t>ii</w:t>
      </w:r>
      <w:proofErr w:type="spellEnd"/>
      <w:r w:rsidR="00937935" w:rsidRPr="00A60A91">
        <w:rPr>
          <w:rFonts w:ascii="Trebuchet MS" w:hAnsi="Trebuchet MS" w:cs="Tahoma"/>
          <w:bCs/>
          <w:sz w:val="22"/>
          <w:szCs w:val="22"/>
        </w:rPr>
        <w:t>)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 xml:space="preserve">deverá ser observada como condição para </w:t>
      </w:r>
      <w:bookmarkEnd w:id="116"/>
      <w:r w:rsidRPr="00A60A91">
        <w:rPr>
          <w:rFonts w:ascii="Trebuchet MS" w:hAnsi="Trebuchet MS" w:cs="Tahoma"/>
          <w:bCs/>
          <w:sz w:val="22"/>
          <w:szCs w:val="22"/>
        </w:rPr>
        <w:t>a integralização das Debêntures da Primeira Série.</w:t>
      </w:r>
      <w:bookmarkEnd w:id="112"/>
      <w:r w:rsidRPr="00A60A91">
        <w:rPr>
          <w:rFonts w:ascii="Trebuchet MS" w:hAnsi="Trebuchet MS" w:cs="Tahoma"/>
          <w:bCs/>
          <w:sz w:val="22"/>
          <w:szCs w:val="22"/>
        </w:rPr>
        <w:t xml:space="preserve"> </w:t>
      </w:r>
      <w:bookmarkEnd w:id="113"/>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3165EB1E" w14:textId="55EE9033"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bookmarkStart w:id="117" w:name="_Ref495596580"/>
      <w:r w:rsidRPr="00A60A91">
        <w:rPr>
          <w:rFonts w:ascii="Trebuchet MS" w:hAnsi="Trebuchet MS"/>
          <w:sz w:val="22"/>
          <w:szCs w:val="22"/>
        </w:rPr>
        <w:t>As Debêntures da Segunda Série serão integralizadas em moeda corrente nacional pelo seu Valor Nominal Unitário, acrescido</w:t>
      </w:r>
      <w:r w:rsidR="002743BF" w:rsidRPr="00A60A91">
        <w:rPr>
          <w:rFonts w:ascii="Trebuchet MS" w:hAnsi="Trebuchet MS"/>
          <w:sz w:val="22"/>
          <w:szCs w:val="22"/>
        </w:rPr>
        <w:t>, exclusivamente para</w:t>
      </w:r>
      <w:r w:rsidR="0076013E" w:rsidRPr="00A60A91">
        <w:rPr>
          <w:rFonts w:ascii="Trebuchet MS" w:hAnsi="Trebuchet MS"/>
          <w:sz w:val="22"/>
          <w:szCs w:val="22"/>
        </w:rPr>
        <w:t xml:space="preserve"> efeitos de</w:t>
      </w:r>
      <w:r w:rsidR="002743BF" w:rsidRPr="00A60A91">
        <w:rPr>
          <w:rFonts w:ascii="Trebuchet MS" w:hAnsi="Trebuchet MS"/>
          <w:sz w:val="22"/>
          <w:szCs w:val="22"/>
        </w:rPr>
        <w:t xml:space="preserve"> cálculo do Preço de Integralização das Debêntures da Segunda Série,</w:t>
      </w:r>
      <w:r w:rsidRPr="00A60A91">
        <w:rPr>
          <w:rFonts w:ascii="Trebuchet MS" w:hAnsi="Trebuchet MS"/>
          <w:sz w:val="22"/>
          <w:szCs w:val="22"/>
        </w:rPr>
        <w:t xml:space="preserve"> </w:t>
      </w:r>
      <w:r w:rsidR="00EE51E4" w:rsidRPr="00A60A91">
        <w:rPr>
          <w:rFonts w:ascii="Trebuchet MS" w:hAnsi="Trebuchet MS"/>
          <w:sz w:val="22"/>
          <w:szCs w:val="22"/>
        </w:rPr>
        <w:t>[</w:t>
      </w:r>
      <w:r w:rsidR="001420F6" w:rsidRPr="00A60A91">
        <w:rPr>
          <w:rFonts w:ascii="Trebuchet MS" w:hAnsi="Trebuchet MS"/>
          <w:sz w:val="22"/>
          <w:szCs w:val="22"/>
          <w:highlight w:val="yellow"/>
        </w:rPr>
        <w:t xml:space="preserve">de ágio correspondente à </w:t>
      </w:r>
      <w:r w:rsidRPr="00A60A91">
        <w:rPr>
          <w:rFonts w:ascii="Trebuchet MS" w:hAnsi="Trebuchet MS"/>
          <w:sz w:val="22"/>
          <w:szCs w:val="22"/>
          <w:highlight w:val="yellow"/>
        </w:rPr>
        <w:t xml:space="preserve">Remuneração das Debêntures da </w:t>
      </w:r>
      <w:r w:rsidR="0033195F" w:rsidRPr="00A60A91">
        <w:rPr>
          <w:rFonts w:ascii="Trebuchet MS" w:hAnsi="Trebuchet MS"/>
          <w:sz w:val="22"/>
          <w:szCs w:val="22"/>
          <w:highlight w:val="yellow"/>
        </w:rPr>
        <w:t xml:space="preserve">Primeira </w:t>
      </w:r>
      <w:r w:rsidRPr="00A60A91">
        <w:rPr>
          <w:rFonts w:ascii="Trebuchet MS" w:hAnsi="Trebuchet MS"/>
          <w:sz w:val="22"/>
          <w:szCs w:val="22"/>
          <w:highlight w:val="yellow"/>
        </w:rPr>
        <w:t xml:space="preserve">Série, calculado </w:t>
      </w:r>
      <w:r w:rsidRPr="00A60A91">
        <w:rPr>
          <w:rFonts w:ascii="Trebuchet MS" w:hAnsi="Trebuchet MS"/>
          <w:i/>
          <w:sz w:val="22"/>
          <w:szCs w:val="22"/>
          <w:highlight w:val="yellow"/>
        </w:rPr>
        <w:t>pro rata</w:t>
      </w:r>
      <w:r w:rsidRPr="00A60A91">
        <w:rPr>
          <w:rFonts w:ascii="Trebuchet MS" w:hAnsi="Trebuchet MS"/>
          <w:sz w:val="22"/>
          <w:szCs w:val="22"/>
          <w:highlight w:val="yellow"/>
        </w:rPr>
        <w:t xml:space="preserve"> </w:t>
      </w:r>
      <w:r w:rsidR="00E64022" w:rsidRPr="00A60A91">
        <w:rPr>
          <w:rFonts w:ascii="Trebuchet MS" w:hAnsi="Trebuchet MS" w:cs="Tahoma"/>
          <w:bCs/>
          <w:sz w:val="22"/>
          <w:szCs w:val="22"/>
          <w:highlight w:val="yellow"/>
        </w:rPr>
        <w:t>primeira data de integralização das Debêntures da Segunda Série]</w:t>
      </w:r>
      <w:r w:rsidRPr="00A60A91">
        <w:rPr>
          <w:rFonts w:ascii="Trebuchet MS" w:hAnsi="Trebuchet MS"/>
          <w:sz w:val="22"/>
          <w:szCs w:val="22"/>
        </w:rPr>
        <w:t xml:space="preserve"> (“</w:t>
      </w:r>
      <w:r w:rsidRPr="00A60A91">
        <w:rPr>
          <w:rFonts w:ascii="Trebuchet MS" w:hAnsi="Trebuchet MS"/>
          <w:sz w:val="22"/>
          <w:szCs w:val="22"/>
          <w:u w:val="single"/>
        </w:rPr>
        <w:t>Preço de Integralização das Debêntures da Segunda Série</w:t>
      </w:r>
      <w:r w:rsidRPr="00A60A91">
        <w:rPr>
          <w:rFonts w:ascii="Trebuchet MS" w:hAnsi="Trebuchet MS"/>
          <w:sz w:val="22"/>
          <w:szCs w:val="22"/>
        </w:rPr>
        <w:t>”),</w:t>
      </w:r>
      <w:r w:rsidR="00E64022" w:rsidRPr="00A60A91">
        <w:rPr>
          <w:rFonts w:ascii="Trebuchet MS" w:hAnsi="Trebuchet MS"/>
          <w:sz w:val="22"/>
          <w:szCs w:val="22"/>
        </w:rPr>
        <w:t xml:space="preserve"> </w:t>
      </w:r>
      <w:r w:rsidRPr="00A60A91">
        <w:rPr>
          <w:rFonts w:ascii="Trebuchet MS" w:hAnsi="Trebuchet MS"/>
          <w:sz w:val="22"/>
          <w:szCs w:val="22"/>
        </w:rPr>
        <w:t>a prazo, na forma e nas datas definidas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117"/>
      <w:r w:rsidRPr="00A60A91">
        <w:rPr>
          <w:rFonts w:ascii="Trebuchet MS" w:hAnsi="Trebuchet MS"/>
          <w:sz w:val="22"/>
          <w:szCs w:val="22"/>
        </w:rPr>
        <w:t xml:space="preserve"> </w:t>
      </w:r>
      <w:r w:rsidR="0030143C" w:rsidRPr="00A60A91">
        <w:rPr>
          <w:rFonts w:ascii="Trebuchet MS" w:hAnsi="Trebuchet MS"/>
          <w:b/>
          <w:bCs/>
          <w:i/>
          <w:iCs/>
          <w:sz w:val="22"/>
          <w:szCs w:val="22"/>
        </w:rPr>
        <w:t>[</w:t>
      </w:r>
      <w:commentRangeStart w:id="118"/>
      <w:r w:rsidR="0030143C" w:rsidRPr="00A60A91">
        <w:rPr>
          <w:rFonts w:ascii="Trebuchet MS" w:hAnsi="Trebuchet MS"/>
          <w:b/>
          <w:bCs/>
          <w:i/>
          <w:iCs/>
          <w:sz w:val="22"/>
          <w:szCs w:val="22"/>
          <w:highlight w:val="yellow"/>
        </w:rPr>
        <w:t xml:space="preserve">Nota </w:t>
      </w:r>
      <w:r w:rsidR="00E0558D" w:rsidRPr="00A60A91">
        <w:rPr>
          <w:rFonts w:ascii="Trebuchet MS" w:hAnsi="Trebuchet MS"/>
          <w:b/>
          <w:bCs/>
          <w:i/>
          <w:iCs/>
          <w:sz w:val="22"/>
          <w:szCs w:val="22"/>
          <w:highlight w:val="yellow"/>
        </w:rPr>
        <w:t>VA</w:t>
      </w:r>
      <w:r w:rsidR="0030143C" w:rsidRPr="00A60A91">
        <w:rPr>
          <w:rFonts w:ascii="Trebuchet MS" w:hAnsi="Trebuchet MS"/>
          <w:b/>
          <w:bCs/>
          <w:i/>
          <w:iCs/>
          <w:sz w:val="22"/>
          <w:szCs w:val="22"/>
          <w:highlight w:val="yellow"/>
        </w:rPr>
        <w:t xml:space="preserve">: </w:t>
      </w:r>
      <w:r w:rsidR="00E0558D" w:rsidRPr="00A60A91">
        <w:rPr>
          <w:rFonts w:ascii="Trebuchet MS" w:hAnsi="Trebuchet MS"/>
          <w:b/>
          <w:bCs/>
          <w:i/>
          <w:iCs/>
          <w:sz w:val="22"/>
          <w:szCs w:val="22"/>
          <w:highlight w:val="yellow"/>
        </w:rPr>
        <w:t>De acordo com Fernando a questão do ágio g</w:t>
      </w:r>
      <w:r w:rsidR="0030143C" w:rsidRPr="00A60A91">
        <w:rPr>
          <w:rFonts w:ascii="Trebuchet MS" w:hAnsi="Trebuchet MS"/>
          <w:b/>
          <w:bCs/>
          <w:i/>
          <w:iCs/>
          <w:sz w:val="22"/>
          <w:szCs w:val="22"/>
          <w:highlight w:val="yellow"/>
        </w:rPr>
        <w:t xml:space="preserve">erou </w:t>
      </w:r>
      <w:r w:rsidR="0030143C" w:rsidRPr="00A60A91">
        <w:rPr>
          <w:rFonts w:ascii="Trebuchet MS" w:hAnsi="Trebuchet MS"/>
          <w:b/>
          <w:bCs/>
          <w:i/>
          <w:iCs/>
          <w:sz w:val="22"/>
          <w:szCs w:val="22"/>
          <w:highlight w:val="yellow"/>
        </w:rPr>
        <w:lastRenderedPageBreak/>
        <w:t xml:space="preserve">certo atrito com os investidores </w:t>
      </w:r>
      <w:proofErr w:type="spellStart"/>
      <w:r w:rsidR="0030143C" w:rsidRPr="00A60A91">
        <w:rPr>
          <w:rFonts w:ascii="Trebuchet MS" w:hAnsi="Trebuchet MS"/>
          <w:b/>
          <w:bCs/>
          <w:i/>
          <w:iCs/>
          <w:sz w:val="22"/>
          <w:szCs w:val="22"/>
          <w:highlight w:val="yellow"/>
        </w:rPr>
        <w:t>pq</w:t>
      </w:r>
      <w:proofErr w:type="spellEnd"/>
      <w:r w:rsidR="0030143C" w:rsidRPr="00A60A91">
        <w:rPr>
          <w:rFonts w:ascii="Trebuchet MS" w:hAnsi="Trebuchet MS"/>
          <w:b/>
          <w:bCs/>
          <w:i/>
          <w:iCs/>
          <w:sz w:val="22"/>
          <w:szCs w:val="22"/>
          <w:highlight w:val="yellow"/>
        </w:rPr>
        <w:t xml:space="preserve"> </w:t>
      </w:r>
      <w:proofErr w:type="spellStart"/>
      <w:r w:rsidR="0030143C" w:rsidRPr="00A60A91">
        <w:rPr>
          <w:rFonts w:ascii="Trebuchet MS" w:hAnsi="Trebuchet MS"/>
          <w:b/>
          <w:bCs/>
          <w:i/>
          <w:iCs/>
          <w:sz w:val="22"/>
          <w:szCs w:val="22"/>
          <w:highlight w:val="yellow"/>
        </w:rPr>
        <w:t>nao</w:t>
      </w:r>
      <w:proofErr w:type="spellEnd"/>
      <w:r w:rsidR="0030143C" w:rsidRPr="00A60A91">
        <w:rPr>
          <w:rFonts w:ascii="Trebuchet MS" w:hAnsi="Trebuchet MS"/>
          <w:b/>
          <w:bCs/>
          <w:i/>
          <w:iCs/>
          <w:sz w:val="22"/>
          <w:szCs w:val="22"/>
          <w:highlight w:val="yellow"/>
        </w:rPr>
        <w:t xml:space="preserve"> entendem que integralizam com </w:t>
      </w:r>
      <w:r w:rsidR="00E0558D" w:rsidRPr="00A60A91">
        <w:rPr>
          <w:rFonts w:ascii="Trebuchet MS" w:hAnsi="Trebuchet MS"/>
          <w:b/>
          <w:bCs/>
          <w:i/>
          <w:iCs/>
          <w:sz w:val="22"/>
          <w:szCs w:val="22"/>
          <w:highlight w:val="yellow"/>
        </w:rPr>
        <w:t xml:space="preserve">juros </w:t>
      </w:r>
      <w:proofErr w:type="spellStart"/>
      <w:r w:rsidR="00E0558D" w:rsidRPr="00A60A91">
        <w:rPr>
          <w:rFonts w:ascii="Trebuchet MS" w:hAnsi="Trebuchet MS"/>
          <w:b/>
          <w:bCs/>
          <w:i/>
          <w:iCs/>
          <w:sz w:val="22"/>
          <w:szCs w:val="22"/>
          <w:highlight w:val="yellow"/>
        </w:rPr>
        <w:t>acruados</w:t>
      </w:r>
      <w:proofErr w:type="spellEnd"/>
      <w:r w:rsidR="0030143C" w:rsidRPr="00A60A91">
        <w:rPr>
          <w:rFonts w:ascii="Trebuchet MS" w:hAnsi="Trebuchet MS"/>
          <w:b/>
          <w:bCs/>
          <w:i/>
          <w:iCs/>
          <w:sz w:val="22"/>
          <w:szCs w:val="22"/>
          <w:highlight w:val="yellow"/>
        </w:rPr>
        <w:t xml:space="preserve"> da sênior </w:t>
      </w:r>
      <w:proofErr w:type="spellStart"/>
      <w:r w:rsidR="0030143C" w:rsidRPr="00A60A91">
        <w:rPr>
          <w:rFonts w:ascii="Trebuchet MS" w:hAnsi="Trebuchet MS"/>
          <w:b/>
          <w:bCs/>
          <w:i/>
          <w:iCs/>
          <w:sz w:val="22"/>
          <w:szCs w:val="22"/>
          <w:highlight w:val="yellow"/>
        </w:rPr>
        <w:t>po</w:t>
      </w:r>
      <w:r w:rsidR="00E0558D" w:rsidRPr="00A60A91">
        <w:rPr>
          <w:rFonts w:ascii="Trebuchet MS" w:hAnsi="Trebuchet MS"/>
          <w:b/>
          <w:bCs/>
          <w:i/>
          <w:iCs/>
          <w:sz w:val="22"/>
          <w:szCs w:val="22"/>
          <w:highlight w:val="yellow"/>
        </w:rPr>
        <w:t>é</w:t>
      </w:r>
      <w:r w:rsidR="0030143C" w:rsidRPr="00A60A91">
        <w:rPr>
          <w:rFonts w:ascii="Trebuchet MS" w:hAnsi="Trebuchet MS"/>
          <w:b/>
          <w:bCs/>
          <w:i/>
          <w:iCs/>
          <w:sz w:val="22"/>
          <w:szCs w:val="22"/>
          <w:highlight w:val="yellow"/>
        </w:rPr>
        <w:t>m</w:t>
      </w:r>
      <w:proofErr w:type="spellEnd"/>
      <w:r w:rsidR="0030143C" w:rsidRPr="00A60A91">
        <w:rPr>
          <w:rFonts w:ascii="Trebuchet MS" w:hAnsi="Trebuchet MS"/>
          <w:b/>
          <w:bCs/>
          <w:i/>
          <w:iCs/>
          <w:sz w:val="22"/>
          <w:szCs w:val="22"/>
          <w:highlight w:val="yellow"/>
        </w:rPr>
        <w:t xml:space="preserve"> o </w:t>
      </w:r>
      <w:proofErr w:type="spellStart"/>
      <w:r w:rsidR="0030143C" w:rsidRPr="00A60A91">
        <w:rPr>
          <w:rFonts w:ascii="Trebuchet MS" w:hAnsi="Trebuchet MS"/>
          <w:b/>
          <w:bCs/>
          <w:i/>
          <w:iCs/>
          <w:sz w:val="22"/>
          <w:szCs w:val="22"/>
          <w:highlight w:val="yellow"/>
        </w:rPr>
        <w:t>pu</w:t>
      </w:r>
      <w:proofErr w:type="spellEnd"/>
      <w:r w:rsidR="0030143C" w:rsidRPr="00A60A91">
        <w:rPr>
          <w:rFonts w:ascii="Trebuchet MS" w:hAnsi="Trebuchet MS"/>
          <w:b/>
          <w:bCs/>
          <w:i/>
          <w:iCs/>
          <w:sz w:val="22"/>
          <w:szCs w:val="22"/>
          <w:highlight w:val="yellow"/>
        </w:rPr>
        <w:t xml:space="preserve"> não </w:t>
      </w:r>
      <w:proofErr w:type="spellStart"/>
      <w:r w:rsidR="0030143C" w:rsidRPr="00A60A91">
        <w:rPr>
          <w:rFonts w:ascii="Trebuchet MS" w:hAnsi="Trebuchet MS"/>
          <w:b/>
          <w:bCs/>
          <w:i/>
          <w:iCs/>
          <w:sz w:val="22"/>
          <w:szCs w:val="22"/>
          <w:highlight w:val="yellow"/>
        </w:rPr>
        <w:t>accrua</w:t>
      </w:r>
      <w:proofErr w:type="spellEnd"/>
      <w:r w:rsidR="0030143C" w:rsidRPr="00A60A91">
        <w:rPr>
          <w:rFonts w:ascii="Trebuchet MS" w:hAnsi="Trebuchet MS"/>
          <w:b/>
          <w:bCs/>
          <w:i/>
          <w:iCs/>
          <w:sz w:val="22"/>
          <w:szCs w:val="22"/>
          <w:highlight w:val="yellow"/>
        </w:rPr>
        <w:t xml:space="preserve">, parece que tomam prejuízo em toda integralização fazendo marcação </w:t>
      </w:r>
      <w:proofErr w:type="spellStart"/>
      <w:r w:rsidR="0030143C" w:rsidRPr="00A60A91">
        <w:rPr>
          <w:rFonts w:ascii="Trebuchet MS" w:hAnsi="Trebuchet MS"/>
          <w:b/>
          <w:bCs/>
          <w:i/>
          <w:iCs/>
          <w:sz w:val="22"/>
          <w:szCs w:val="22"/>
          <w:highlight w:val="yellow"/>
        </w:rPr>
        <w:t>mtm</w:t>
      </w:r>
      <w:proofErr w:type="spellEnd"/>
      <w:r w:rsidR="00E0558D" w:rsidRPr="00A60A91">
        <w:rPr>
          <w:rFonts w:ascii="Trebuchet MS" w:hAnsi="Trebuchet MS"/>
          <w:b/>
          <w:bCs/>
          <w:i/>
          <w:iCs/>
          <w:sz w:val="22"/>
          <w:szCs w:val="22"/>
          <w:highlight w:val="yellow"/>
        </w:rPr>
        <w:t xml:space="preserve">- essa redação é bem padrão, verificar solução em </w:t>
      </w:r>
      <w:proofErr w:type="spellStart"/>
      <w:r w:rsidR="00E0558D" w:rsidRPr="00A60A91">
        <w:rPr>
          <w:rFonts w:ascii="Trebuchet MS" w:hAnsi="Trebuchet MS"/>
          <w:b/>
          <w:bCs/>
          <w:i/>
          <w:iCs/>
          <w:sz w:val="22"/>
          <w:szCs w:val="22"/>
          <w:highlight w:val="yellow"/>
        </w:rPr>
        <w:t>call</w:t>
      </w:r>
      <w:commentRangeEnd w:id="118"/>
      <w:proofErr w:type="spellEnd"/>
      <w:r w:rsidR="00B959E3">
        <w:rPr>
          <w:rStyle w:val="Refdecomentrio"/>
          <w:rFonts w:eastAsia="Times New Roman"/>
          <w:lang w:val="x-none"/>
        </w:rPr>
        <w:commentReference w:id="118"/>
      </w:r>
      <w:r w:rsidR="0030143C" w:rsidRPr="00A60A91">
        <w:rPr>
          <w:rFonts w:ascii="Trebuchet MS" w:hAnsi="Trebuchet MS"/>
          <w:b/>
          <w:bCs/>
          <w:i/>
          <w:iCs/>
          <w:sz w:val="22"/>
          <w:szCs w:val="22"/>
          <w:highlight w:val="yellow"/>
        </w:rPr>
        <w:t>]</w:t>
      </w:r>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Data da 1</w:t>
      </w:r>
      <w:r w:rsidRPr="00A60A91">
        <w:rPr>
          <w:rFonts w:ascii="Trebuchet MS" w:hAnsi="Trebuchet MS"/>
          <w:sz w:val="22"/>
          <w:szCs w:val="22"/>
          <w:vertAlign w:val="superscript"/>
        </w:rPr>
        <w:t>a</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1E24CD0E"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119"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desde que observados os Critérios de Exigibilidade</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119"/>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4FBF2CC1"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ins w:id="120" w:author="Ilana Krutman Tamer" w:date="2020-08-27T11:19:00Z">
        <w:r w:rsidR="00B959E3">
          <w:rPr>
            <w:rFonts w:ascii="Trebuchet MS" w:hAnsi="Trebuchet MS"/>
            <w:sz w:val="22"/>
            <w:szCs w:val="22"/>
          </w:rPr>
          <w:t xml:space="preserve"> ou de acordo com a legislação em vigor</w:t>
        </w:r>
      </w:ins>
      <w:r w:rsidRPr="00A60A91">
        <w:rPr>
          <w:rFonts w:ascii="Trebuchet MS" w:hAnsi="Trebuchet MS"/>
          <w:sz w:val="22"/>
          <w:szCs w:val="22"/>
        </w:rPr>
        <w:t>.</w:t>
      </w:r>
      <w:r w:rsidR="00BA4DF1" w:rsidRPr="00A60A91">
        <w:rPr>
          <w:rFonts w:ascii="Trebuchet MS" w:hAnsi="Trebuchet MS"/>
          <w:sz w:val="22"/>
          <w:szCs w:val="22"/>
        </w:rPr>
        <w:t xml:space="preserve"> [</w:t>
      </w:r>
      <w:r w:rsidR="00BA4DF1" w:rsidRPr="00A60A91">
        <w:rPr>
          <w:rFonts w:ascii="Trebuchet MS" w:hAnsi="Trebuchet MS"/>
          <w:i/>
          <w:iCs/>
          <w:sz w:val="22"/>
          <w:szCs w:val="22"/>
          <w:highlight w:val="yellow"/>
        </w:rPr>
        <w:t>Nota VA: Item a ser validado com a B3, tendo em vista o funcionamento da JUCESP ainda que com quadro de funcionários reduzido</w:t>
      </w:r>
      <w:r w:rsidR="00BA4DF1" w:rsidRPr="00A60A91">
        <w:rPr>
          <w:rFonts w:ascii="Trebuchet MS" w:hAnsi="Trebuchet MS"/>
          <w:sz w:val="22"/>
          <w:szCs w:val="22"/>
        </w:rPr>
        <w:t>]</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114"/>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121" w:name="_Ref422946329"/>
      <w:bookmarkStart w:id="122"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32635AB7"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123"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ins w:id="124" w:author="Ilana Krutman Tamer" w:date="2020-08-27T11:20:00Z">
        <w:r w:rsidR="00B959E3">
          <w:rPr>
            <w:rFonts w:ascii="Trebuchet MS" w:hAnsi="Trebuchet MS" w:cs="Tahoma"/>
            <w:sz w:val="22"/>
            <w:szCs w:val="22"/>
            <w:highlight w:val="yellow"/>
          </w:rPr>
          <w:t>100</w:t>
        </w:r>
      </w:ins>
      <w:del w:id="125" w:author="Ilana Krutman Tamer" w:date="2020-08-27T11:20:00Z">
        <w:r w:rsidR="008B427B" w:rsidRPr="00A60A91" w:rsidDel="00B959E3">
          <w:rPr>
            <w:rFonts w:ascii="Trebuchet MS" w:hAnsi="Trebuchet MS" w:cs="Tahoma"/>
            <w:sz w:val="22"/>
            <w:szCs w:val="22"/>
            <w:highlight w:val="yellow"/>
          </w:rPr>
          <w:delText>[●]</w:delText>
        </w:r>
      </w:del>
      <w:r w:rsidRPr="00A60A91">
        <w:rPr>
          <w:rFonts w:ascii="Trebuchet MS" w:hAnsi="Trebuchet MS" w:cs="Tahoma"/>
          <w:sz w:val="22"/>
          <w:szCs w:val="22"/>
        </w:rPr>
        <w:t>% (</w:t>
      </w:r>
      <w:ins w:id="126" w:author="Ilana Krutman Tamer" w:date="2020-08-27T11:20:00Z">
        <w:r w:rsidR="00B959E3">
          <w:rPr>
            <w:rFonts w:ascii="Trebuchet MS" w:hAnsi="Trebuchet MS" w:cs="Tahoma"/>
            <w:sz w:val="22"/>
            <w:szCs w:val="22"/>
          </w:rPr>
          <w:t>cem</w:t>
        </w:r>
      </w:ins>
      <w:del w:id="127" w:author="Ilana Krutman Tamer" w:date="2020-08-27T11:20:00Z">
        <w:r w:rsidR="008B427B" w:rsidRPr="00A60A91" w:rsidDel="00B959E3">
          <w:rPr>
            <w:rFonts w:ascii="Trebuchet MS" w:hAnsi="Trebuchet MS" w:cs="Tahoma"/>
            <w:sz w:val="22"/>
            <w:szCs w:val="22"/>
            <w:highlight w:val="yellow"/>
          </w:rPr>
          <w:delText>[●]</w:delText>
        </w:r>
      </w:del>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del w:id="128" w:author="Ilana Krutman Tamer" w:date="2020-08-27T11:20:00Z">
        <w:r w:rsidR="008B427B" w:rsidRPr="00A60A91" w:rsidDel="00B959E3">
          <w:rPr>
            <w:rFonts w:ascii="Trebuchet MS" w:hAnsi="Trebuchet MS" w:cs="Tahoma"/>
            <w:sz w:val="22"/>
            <w:szCs w:val="22"/>
            <w:highlight w:val="yellow"/>
          </w:rPr>
          <w:delText>[●]</w:delText>
        </w:r>
      </w:del>
      <w:r w:rsidR="0076013E" w:rsidRPr="00A60A91">
        <w:rPr>
          <w:rFonts w:ascii="Trebuchet MS" w:hAnsi="Trebuchet MS"/>
          <w:sz w:val="22"/>
          <w:szCs w:val="22"/>
          <w:highlight w:val="yellow"/>
        </w:rPr>
        <w:t>% (</w:t>
      </w:r>
      <w:del w:id="129" w:author="Ilana Krutman Tamer" w:date="2020-08-27T11:20:00Z">
        <w:r w:rsidR="008B427B" w:rsidRPr="00A60A91" w:rsidDel="00B959E3">
          <w:rPr>
            <w:rFonts w:ascii="Trebuchet MS" w:hAnsi="Trebuchet MS" w:cs="Tahoma"/>
            <w:sz w:val="22"/>
            <w:szCs w:val="22"/>
            <w:highlight w:val="yellow"/>
          </w:rPr>
          <w:delText>[●]</w:delText>
        </w:r>
      </w:del>
      <w:r w:rsidR="0076013E" w:rsidRPr="00A60A91">
        <w:rPr>
          <w:rFonts w:ascii="Trebuchet MS" w:hAnsi="Trebuchet MS"/>
          <w:sz w:val="22"/>
          <w:szCs w:val="22"/>
        </w:rPr>
        <w:t xml:space="preserve"> por cento)</w:t>
      </w:r>
      <w:r w:rsidRPr="00A60A91">
        <w:rPr>
          <w:rFonts w:ascii="Trebuchet MS" w:hAnsi="Trebuchet MS" w:cs="Tahoma"/>
          <w:sz w:val="22"/>
          <w:szCs w:val="22"/>
        </w:rPr>
        <w:t xml:space="preserve"> (</w:t>
      </w:r>
      <w:hyperlink r:id="rId12"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123"/>
      <w:r w:rsidRPr="00A60A91">
        <w:rPr>
          <w:rFonts w:ascii="Trebuchet MS" w:hAnsi="Trebuchet MS" w:cs="Tahoma"/>
          <w:sz w:val="22"/>
          <w:szCs w:val="22"/>
        </w:rPr>
        <w:t xml:space="preserve"> </w:t>
      </w:r>
      <w:bookmarkStart w:id="130" w:name="_Ref497551838"/>
      <w:bookmarkStart w:id="131" w:name="_Ref476845774"/>
      <w:bookmarkStart w:id="132"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w:t>
      </w:r>
      <w:r w:rsidRPr="00A60A91">
        <w:rPr>
          <w:rFonts w:ascii="Trebuchet MS" w:hAnsi="Trebuchet MS" w:cs="Tahoma"/>
          <w:sz w:val="22"/>
          <w:szCs w:val="22"/>
        </w:rPr>
        <w:lastRenderedPageBreak/>
        <w:t>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Data da 1ª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130"/>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A60A91" w:rsidRDefault="008D0D4D"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3" o:title=""/>
          </v:shape>
          <o:OLEObject Type="Embed" ProgID="Equation.3" ShapeID="_x0000_s1028" DrawAspect="Content" ObjectID="_1660056318" r:id="rId14"/>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lastRenderedPageBreak/>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8D0D4D"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5" o:title=""/>
          </v:shape>
          <o:OLEObject Type="Embed" ProgID="Equation.3" ShapeID="_x0000_s1027" DrawAspect="Content" ObjectID="_1660056319" r:id="rId16"/>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8D0D4D"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7" o:title=""/>
          </v:shape>
          <o:OLEObject Type="Embed" ProgID="Equation.3" ShapeID="_x0000_s1026" DrawAspect="Content" ObjectID="_1660056320" r:id="rId18"/>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289BF89F"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del w:id="133" w:author="Ilana Krutman Tamer" w:date="2020-08-27T11:21:00Z">
        <w:r w:rsidR="008B427B" w:rsidRPr="00A60A91" w:rsidDel="00B959E3">
          <w:rPr>
            <w:rFonts w:ascii="Trebuchet MS" w:hAnsi="Trebuchet MS" w:cs="Tahoma"/>
            <w:sz w:val="22"/>
            <w:szCs w:val="22"/>
            <w:highlight w:val="yellow"/>
          </w:rPr>
          <w:delText>[●]</w:delText>
        </w:r>
      </w:del>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7BEF14C9"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de Dias Úteis entre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78F01E2B"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considerar-se-á o intervalo de tempo que se inicia na respectiva Data da 1ª Integralização</w:t>
      </w:r>
      <w:r w:rsidR="00EE51E4" w:rsidRPr="00A60A91">
        <w:rPr>
          <w:rFonts w:ascii="Trebuchet MS" w:hAnsi="Trebuchet MS" w:cs="Arial"/>
          <w:color w:val="000000"/>
          <w:sz w:val="22"/>
          <w:szCs w:val="22"/>
        </w:rPr>
        <w:t xml:space="preserve"> das Debêntures da Primeira Série</w:t>
      </w:r>
      <w:r w:rsidRPr="00A60A91">
        <w:rPr>
          <w:rFonts w:ascii="Trebuchet MS" w:hAnsi="Trebuchet MS" w:cs="Arial"/>
          <w:color w:val="000000"/>
          <w:sz w:val="22"/>
          <w:szCs w:val="22"/>
        </w:rPr>
        <w:t xml:space="preserve"> 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30</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9544BD">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A60A91" w:rsidRDefault="006558A7" w:rsidP="009544BD">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A60A91">
        <w:rPr>
          <w:rFonts w:ascii="Trebuchet MS" w:hAnsi="Trebuchet MS" w:cs="Tahoma"/>
          <w:sz w:val="22"/>
          <w:szCs w:val="22"/>
        </w:rPr>
        <w:t>ão</w:t>
      </w:r>
      <w:r w:rsidRPr="00A60A91">
        <w:rPr>
          <w:rFonts w:ascii="Trebuchet MS" w:hAnsi="Trebuchet MS" w:cs="Tahoma"/>
          <w:sz w:val="22"/>
          <w:szCs w:val="22"/>
        </w:rPr>
        <w:t xml:space="preserve"> enviar notificação escrita à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não realização do pagamento na respectiva Data de Pagamento,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 Neste caso, 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não paga, observada ainda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Sobre eventuais valores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não pagos, não serão devidos Encargos Moratórios.</w:t>
      </w:r>
    </w:p>
    <w:bookmarkEnd w:id="131"/>
    <w:bookmarkEnd w:id="132"/>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1747DD0D"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34"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Pr="00A60A91">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A60A91">
        <w:rPr>
          <w:rFonts w:ascii="Trebuchet MS" w:hAnsi="Trebuchet MS" w:cs="Tahoma"/>
          <w:sz w:val="22"/>
          <w:szCs w:val="22"/>
        </w:rPr>
        <w:t xml:space="preserve"> da Primeira Série</w:t>
      </w:r>
      <w:r w:rsidRPr="00A60A91">
        <w:rPr>
          <w:rFonts w:ascii="Trebuchet MS" w:hAnsi="Trebuchet MS" w:cs="Tahoma"/>
          <w:sz w:val="22"/>
          <w:szCs w:val="22"/>
        </w:rPr>
        <w:t>, será convocada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parâmetro este que deverá buscar preservar o valor real e os mesmos níveis da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verificados durante a utilização da Taxa DI. Até que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defina o novo parâmetro de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ou q</w:t>
      </w:r>
      <w:r w:rsidR="009E1FF2" w:rsidRPr="00A60A91">
        <w:rPr>
          <w:rFonts w:ascii="Trebuchet MS" w:hAnsi="Trebuchet MS" w:cs="Tahoma"/>
          <w:sz w:val="22"/>
          <w:szCs w:val="22"/>
        </w:rPr>
        <w:t>ue ocorra a hipótese prevista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27BF1" w:rsidRPr="00A60A91">
        <w:rPr>
          <w:rFonts w:ascii="Trebuchet MS" w:hAnsi="Trebuchet MS" w:cs="Tahoma"/>
          <w:sz w:val="22"/>
          <w:szCs w:val="22"/>
        </w:rPr>
        <w:t>3</w:t>
      </w:r>
      <w:r w:rsidRPr="00A60A91">
        <w:rPr>
          <w:rFonts w:ascii="Trebuchet MS" w:hAnsi="Trebuchet MS" w:cs="Tahoma"/>
          <w:sz w:val="22"/>
          <w:szCs w:val="22"/>
        </w:rPr>
        <w:t>, o cálculo da Remuneração das Debêntures será feito com base na última Taxa DI divulgada.</w:t>
      </w:r>
      <w:bookmarkEnd w:id="134"/>
      <w:r w:rsidR="00342913" w:rsidRPr="00A60A9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3BBED199"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35"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261813" w:rsidRPr="00A60A91">
        <w:rPr>
          <w:rFonts w:ascii="Trebuchet MS" w:hAnsi="Trebuchet MS" w:cs="Tahoma"/>
          <w:sz w:val="22"/>
          <w:szCs w:val="22"/>
        </w:rPr>
        <w:t>1</w:t>
      </w:r>
      <w:r w:rsidR="00874F95" w:rsidRPr="00A60A91">
        <w:rPr>
          <w:rFonts w:ascii="Trebuchet MS" w:hAnsi="Trebuchet MS" w:cs="Tahoma"/>
          <w:sz w:val="22"/>
          <w:szCs w:val="22"/>
        </w:rPr>
        <w:t>9</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135"/>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1F4944B8"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36"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0684A"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136"/>
    </w:p>
    <w:p w14:paraId="1DAE2277" w14:textId="77777777" w:rsidR="00646A07" w:rsidRPr="00A60A91" w:rsidRDefault="00646A07" w:rsidP="009D6E8F">
      <w:pPr>
        <w:pStyle w:val="PargrafodaLista"/>
        <w:rPr>
          <w:rFonts w:ascii="Trebuchet MS" w:hAnsi="Trebuchet MS" w:cs="Tahoma"/>
          <w:sz w:val="22"/>
          <w:szCs w:val="22"/>
        </w:rPr>
      </w:pPr>
    </w:p>
    <w:p w14:paraId="6594EF53" w14:textId="597C6F11"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F74F7F" w:rsidRPr="00A60A91">
        <w:rPr>
          <w:rFonts w:ascii="Trebuchet MS" w:hAnsi="Trebuchet MS" w:cs="Tahoma"/>
          <w:sz w:val="22"/>
          <w:szCs w:val="22"/>
        </w:rPr>
        <w:t>8</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A60A91" w:rsidRDefault="006558A7" w:rsidP="00E31F50">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121"/>
      <w:r w:rsidRPr="00A60A91">
        <w:rPr>
          <w:rFonts w:ascii="Trebuchet MS" w:hAnsi="Trebuchet MS"/>
          <w:b/>
          <w:sz w:val="22"/>
          <w:szCs w:val="22"/>
        </w:rPr>
        <w:t xml:space="preserve"> Obrigatória</w:t>
      </w:r>
      <w:bookmarkEnd w:id="122"/>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137"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2A4E19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lastRenderedPageBreak/>
        <w:t>As Debêntures não serão objeto de amortização programada, sendo que o saldo do Valor Nominal Unitário das Debêntures será devido</w:t>
      </w:r>
      <w:r w:rsidR="00342913" w:rsidRPr="00A60A91">
        <w:rPr>
          <w:rFonts w:ascii="Trebuchet MS" w:hAnsi="Trebuchet MS" w:cs="Tahoma"/>
          <w:sz w:val="22"/>
          <w:szCs w:val="22"/>
        </w:rPr>
        <w:t>, conforme o caso,</w:t>
      </w:r>
      <w:r w:rsidRPr="00A60A91">
        <w:rPr>
          <w:rFonts w:ascii="Trebuchet MS" w:hAnsi="Trebuchet MS" w:cs="Tahoma"/>
          <w:sz w:val="22"/>
          <w:szCs w:val="22"/>
        </w:rPr>
        <w:t xml:space="preserve"> na Data de Vencimento ou </w:t>
      </w:r>
      <w:bookmarkStart w:id="138"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138"/>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139" w:name="_Ref495583440"/>
      <w:bookmarkEnd w:id="137"/>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139"/>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140"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141" w:name="_Ref479690860"/>
      <w:bookmarkStart w:id="142" w:name="_Ref495588302"/>
      <w:bookmarkEnd w:id="140"/>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Primeira Série, será realizada a Amortização Extraordinária Obrigatória das Debêntures da Primeira Série até o Limite da </w:t>
      </w:r>
      <w:r w:rsidRPr="00A60A91">
        <w:rPr>
          <w:rFonts w:ascii="Trebuchet MS" w:hAnsi="Trebuchet MS" w:cs="Tahoma"/>
          <w:sz w:val="22"/>
          <w:szCs w:val="22"/>
        </w:rPr>
        <w:lastRenderedPageBreak/>
        <w:t>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141"/>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143" w:name="_Ref497581146"/>
      <w:bookmarkEnd w:id="142"/>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143"/>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 xml:space="preserve">a em tesouraria nos termos </w:t>
      </w:r>
      <w:r w:rsidR="009E1FF2" w:rsidRPr="00A60A91">
        <w:rPr>
          <w:rFonts w:ascii="Trebuchet MS" w:hAnsi="Trebuchet MS" w:cs="Tahoma"/>
          <w:sz w:val="22"/>
          <w:szCs w:val="22"/>
        </w:rPr>
        <w:lastRenderedPageBreak/>
        <w:t>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26E0F9F2" w:rsidR="00E31F50"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bookmarkStart w:id="144" w:name="_Ref517600953"/>
      <w:r w:rsidRPr="00A60A91">
        <w:rPr>
          <w:rFonts w:ascii="Trebuchet MS" w:hAnsi="Trebuchet MS" w:cs="Tahoma"/>
          <w:b/>
          <w:sz w:val="22"/>
          <w:szCs w:val="22"/>
        </w:rPr>
        <w:t xml:space="preserve">Prêmio </w:t>
      </w:r>
      <w:bookmarkStart w:id="145" w:name="_Ref517600371"/>
      <w:bookmarkEnd w:id="144"/>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os Debenturistas da Segunda Série receberão, nas Datas de Pagamento, um prêmio </w:t>
      </w:r>
      <w:r w:rsidR="001D363B" w:rsidRPr="00A60A91">
        <w:rPr>
          <w:rFonts w:ascii="Trebuchet MS" w:hAnsi="Trebuchet MS" w:cs="Tahoma"/>
          <w:sz w:val="22"/>
          <w:szCs w:val="22"/>
        </w:rPr>
        <w:t>equivalente à receita residual dos Direitos Creditórios Vinculados</w:t>
      </w:r>
      <w:r w:rsidRPr="00A60A91">
        <w:rPr>
          <w:rFonts w:ascii="Trebuchet MS" w:hAnsi="Trebuchet MS" w:cs="Tahoma"/>
          <w:sz w:val="22"/>
          <w:szCs w:val="22"/>
        </w:rPr>
        <w:t>, após consideradas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145"/>
      <w:r w:rsidRPr="00A60A91">
        <w:rPr>
          <w:rFonts w:ascii="Trebuchet MS" w:hAnsi="Trebuchet MS"/>
          <w:sz w:val="22"/>
          <w:szCs w:val="22"/>
        </w:rPr>
        <w:t xml:space="preserve"> Caso aplicável, a Emissora, com a anuência do Agente Fiduciário, informará a B3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147CA8">
      <w:pPr>
        <w:pStyle w:val="PargrafodaLista"/>
        <w:numPr>
          <w:ilvl w:val="1"/>
          <w:numId w:val="3"/>
        </w:numPr>
        <w:spacing w:line="300" w:lineRule="exact"/>
        <w:ind w:right="261"/>
        <w:jc w:val="both"/>
        <w:rPr>
          <w:rFonts w:ascii="Trebuchet MS" w:hAnsi="Trebuchet MS"/>
          <w:b/>
          <w:sz w:val="22"/>
          <w:szCs w:val="22"/>
        </w:rPr>
      </w:pPr>
      <w:bookmarkStart w:id="146" w:name="_DV_M139"/>
      <w:bookmarkStart w:id="147" w:name="_DV_M141"/>
      <w:bookmarkEnd w:id="146"/>
      <w:bookmarkEnd w:id="147"/>
      <w:r w:rsidRPr="00A60A91">
        <w:rPr>
          <w:rFonts w:ascii="Trebuchet MS" w:hAnsi="Trebuchet MS"/>
          <w:b/>
          <w:sz w:val="22"/>
          <w:szCs w:val="22"/>
        </w:rPr>
        <w:t>Pagamento Condicionado, Ordem de Alocação dos Recursos e Subordinação das Debêntures da Segunda Série</w:t>
      </w:r>
      <w:bookmarkStart w:id="148" w:name="_Ref474448575"/>
      <w:bookmarkStart w:id="149" w:name="_Ref476852704"/>
      <w:bookmarkStart w:id="150"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148"/>
      <w:bookmarkEnd w:id="149"/>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50"/>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406D438"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151" w:name="_Ref475542670"/>
      <w:bookmarkStart w:id="152" w:name="_Ref478044661"/>
      <w:bookmarkStart w:id="153" w:name="_Ref495348671"/>
      <w:r w:rsidRPr="00A60A91">
        <w:rPr>
          <w:rFonts w:ascii="Trebuchet MS" w:hAnsi="Trebuchet MS"/>
          <w:sz w:val="22"/>
          <w:szCs w:val="22"/>
        </w:rPr>
        <w:lastRenderedPageBreak/>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151"/>
      <w:bookmarkEnd w:id="152"/>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153"/>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(i)</w:t>
      </w:r>
      <w:r w:rsidRPr="00A60A91">
        <w:rPr>
          <w:rFonts w:ascii="Trebuchet MS" w:hAnsi="Trebuchet MS"/>
          <w:sz w:val="22"/>
          <w:szCs w:val="22"/>
        </w:rPr>
        <w:t xml:space="preserve"> Datas de Pagamento,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Data de Vencimento ou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30</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154" w:name="_DV_M197"/>
      <w:bookmarkStart w:id="155" w:name="_Ref475679731"/>
      <w:bookmarkEnd w:id="154"/>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lastRenderedPageBreak/>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Primeira Série;</w:t>
      </w:r>
    </w:p>
    <w:p w14:paraId="5F493B23" w14:textId="77777777" w:rsidR="0043072C" w:rsidRPr="00A60A91" w:rsidRDefault="0043072C" w:rsidP="000301E7">
      <w:pPr>
        <w:pStyle w:val="PargrafodaLista"/>
        <w:rPr>
          <w:rFonts w:ascii="Trebuchet MS" w:hAnsi="Trebuchet MS"/>
          <w:sz w:val="22"/>
          <w:szCs w:val="22"/>
        </w:rPr>
      </w:pPr>
    </w:p>
    <w:p w14:paraId="0FB2F40C" w14:textId="3FF093B0" w:rsidR="0043072C" w:rsidRPr="00A60A91"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15BDD591" w:rsidR="005731AA" w:rsidRPr="00A60A91"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21</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3FF09E12" w:rsidR="004877D0" w:rsidRPr="00A60A91"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362A5D5C"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lastRenderedPageBreak/>
        <w:t xml:space="preserve">pagamento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3.2</w:t>
      </w:r>
      <w:r w:rsidR="00AB38F2" w:rsidRPr="00A60A91">
        <w:rPr>
          <w:rFonts w:ascii="Trebuchet MS" w:hAnsi="Trebuchet MS"/>
          <w:lang w:val="pt-BR"/>
        </w:rPr>
        <w:t>1</w:t>
      </w:r>
      <w:r w:rsidR="00A60A91" w:rsidRPr="00A60A91">
        <w:rPr>
          <w:rFonts w:ascii="Trebuchet MS" w:hAnsi="Trebuchet MS"/>
          <w:lang w:val="pt-BR"/>
        </w:rPr>
        <w:t>.</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3.30.2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D6580B6"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55"/>
    <w:p w14:paraId="0FE66156" w14:textId="5EB28D33" w:rsidR="005731AA"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56" w:name="_Ref422391479"/>
      <w:r w:rsidRPr="00A60A91">
        <w:rPr>
          <w:rFonts w:ascii="Trebuchet MS" w:eastAsia="MS Mincho" w:hAnsi="Trebuchet MS" w:cs="Tahoma"/>
          <w:b/>
          <w:sz w:val="22"/>
          <w:szCs w:val="22"/>
        </w:rPr>
        <w:t>Procedimentos</w:t>
      </w:r>
      <w:r w:rsidRPr="00A60A91">
        <w:rPr>
          <w:rFonts w:ascii="Trebuchet MS" w:hAnsi="Trebuchet MS" w:cs="Tahoma"/>
          <w:b/>
          <w:sz w:val="22"/>
          <w:szCs w:val="22"/>
        </w:rPr>
        <w:t xml:space="preserve"> a Serem Adotados em Casos de Não Pagamento até Data de Vencimento</w:t>
      </w:r>
      <w:r w:rsidRPr="00A60A91">
        <w:rPr>
          <w:rFonts w:ascii="Trebuchet MS" w:eastAsia="MS Mincho" w:hAnsi="Trebuchet MS" w:cs="Tahoma"/>
          <w:b/>
          <w:sz w:val="22"/>
          <w:szCs w:val="22"/>
        </w:rPr>
        <w:t xml:space="preserve"> e Dação </w:t>
      </w:r>
      <w:r w:rsidRPr="00A60A91">
        <w:rPr>
          <w:rFonts w:ascii="Trebuchet MS" w:hAnsi="Trebuchet MS" w:cs="Tahoma"/>
          <w:b/>
          <w:sz w:val="22"/>
          <w:szCs w:val="22"/>
        </w:rPr>
        <w:t>dos Direitos Creditórios Vinculados</w:t>
      </w:r>
      <w:r w:rsidRPr="00A60A91">
        <w:rPr>
          <w:rFonts w:ascii="Trebuchet MS" w:eastAsia="MS Mincho" w:hAnsi="Trebuchet MS" w:cs="Tahoma"/>
          <w:b/>
          <w:sz w:val="22"/>
          <w:szCs w:val="22"/>
        </w:rPr>
        <w:t xml:space="preserve"> em Pagamento</w:t>
      </w:r>
      <w:bookmarkStart w:id="157" w:name="_Ref498986511"/>
      <w:bookmarkStart w:id="158" w:name="_Ref495593593"/>
      <w:bookmarkEnd w:id="156"/>
      <w:r w:rsidR="00A715AB"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3.30.2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3.30.2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59" w:name="art1365p"/>
      <w:bookmarkEnd w:id="157"/>
      <w:bookmarkEnd w:id="158"/>
      <w:bookmarkEnd w:id="159"/>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60" w:name="_Ref497551749"/>
      <w:bookmarkStart w:id="161"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62"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62"/>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w:t>
      </w:r>
      <w:r w:rsidRPr="00A60A91">
        <w:rPr>
          <w:rFonts w:ascii="Trebuchet MS" w:hAnsi="Trebuchet MS" w:cs="Tahoma"/>
          <w:sz w:val="22"/>
          <w:szCs w:val="22"/>
        </w:rPr>
        <w:lastRenderedPageBreak/>
        <w:t xml:space="preserve">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60"/>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61"/>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63" w:name="_Ref495594053"/>
      <w:r w:rsidR="006558A7" w:rsidRPr="00A60A91">
        <w:rPr>
          <w:rFonts w:ascii="Trebuchet MS" w:hAnsi="Trebuchet MS" w:cs="Tahoma"/>
          <w:sz w:val="22"/>
          <w:szCs w:val="22"/>
        </w:rPr>
        <w:t xml:space="preserve"> e o Agente Fiduciário assim decidam, não restando qualquer relação entre </w:t>
      </w:r>
      <w:bookmarkEnd w:id="163"/>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64" w:name="_Ref495594341"/>
      <w:bookmarkStart w:id="165" w:name="_Ref495593987"/>
      <w:r w:rsidRPr="00A60A91">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w:t>
      </w:r>
      <w:r w:rsidRPr="00A60A91">
        <w:rPr>
          <w:rFonts w:ascii="Trebuchet MS" w:hAnsi="Trebuchet MS" w:cs="Tahoma"/>
          <w:sz w:val="22"/>
          <w:szCs w:val="22"/>
        </w:rPr>
        <w:lastRenderedPageBreak/>
        <w:t xml:space="preserve">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3.30.2</w:t>
      </w:r>
      <w:r w:rsidRPr="00A60A91">
        <w:rPr>
          <w:rFonts w:ascii="Trebuchet MS" w:hAnsi="Trebuchet MS" w:cs="Tahoma"/>
          <w:sz w:val="22"/>
          <w:szCs w:val="22"/>
        </w:rPr>
        <w:t>, conforme o caso, ou, ou em prazo diverso acordado entre a Emissora e os Debenturistas, fora do âmbito da B3.</w:t>
      </w:r>
      <w:bookmarkEnd w:id="164"/>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65"/>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Local e Forma de Pagamento</w:t>
      </w:r>
      <w:bookmarkStart w:id="166" w:name="_DV_M211"/>
      <w:bookmarkEnd w:id="166"/>
      <w:r w:rsidR="00A715AB" w:rsidRPr="00A60A91">
        <w:rPr>
          <w:rFonts w:ascii="Trebuchet MS" w:eastAsia="MS Mincho" w:hAnsi="Trebuchet MS" w:cs="Tahoma"/>
          <w:b/>
          <w:sz w:val="22"/>
          <w:szCs w:val="22"/>
        </w:rPr>
        <w:t xml:space="preserve">: </w:t>
      </w:r>
      <w:r w:rsidR="005F50E3" w:rsidRPr="00A60A91">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eastAsia="MS Mincho" w:hAnsi="Trebuchet MS" w:cs="Tahoma"/>
          <w:bCs/>
          <w:sz w:val="22"/>
          <w:szCs w:val="22"/>
        </w:rPr>
        <w:t>o</w:t>
      </w:r>
      <w:r w:rsidR="005F50E3" w:rsidRPr="00A60A91">
        <w:rPr>
          <w:rFonts w:ascii="Trebuchet MS" w:eastAsia="MS Mincho"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A60A91">
        <w:rPr>
          <w:rFonts w:ascii="Trebuchet MS" w:eastAsia="MS Mincho" w:hAnsi="Trebuchet MS" w:cs="Tahoma"/>
          <w:bCs/>
          <w:sz w:val="22"/>
          <w:szCs w:val="22"/>
        </w:rPr>
        <w:t>Escriturador</w:t>
      </w:r>
      <w:proofErr w:type="spellEnd"/>
      <w:r w:rsidR="005F50E3" w:rsidRPr="00A60A91">
        <w:rPr>
          <w:rFonts w:ascii="Trebuchet MS" w:eastAsia="MS Mincho"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67" w:name="_DV_M212"/>
      <w:bookmarkEnd w:id="167"/>
      <w:r w:rsidRPr="00A60A91">
        <w:rPr>
          <w:rFonts w:ascii="Trebuchet MS" w:eastAsia="MS Mincho" w:hAnsi="Trebuchet MS" w:cs="Tahoma"/>
          <w:b/>
          <w:sz w:val="22"/>
          <w:szCs w:val="22"/>
        </w:rPr>
        <w:t>Prorrogação dos Prazos</w:t>
      </w:r>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68" w:name="_Ref495596651"/>
      <w:r w:rsidRPr="00A60A91">
        <w:rPr>
          <w:rFonts w:ascii="Trebuchet MS" w:eastAsia="MS Mincho" w:hAnsi="Trebuchet MS" w:cs="Tahoma"/>
          <w:b/>
          <w:sz w:val="22"/>
          <w:szCs w:val="22"/>
        </w:rPr>
        <w:t>Encargos Moratórios</w:t>
      </w:r>
      <w:bookmarkEnd w:id="168"/>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147CA8">
      <w:pPr>
        <w:numPr>
          <w:ilvl w:val="1"/>
          <w:numId w:val="3"/>
        </w:numPr>
        <w:spacing w:line="300" w:lineRule="exact"/>
        <w:ind w:right="261"/>
        <w:jc w:val="both"/>
        <w:rPr>
          <w:rFonts w:ascii="Trebuchet MS" w:eastAsia="MS Mincho" w:hAnsi="Trebuchet MS" w:cs="Tahoma"/>
          <w:b/>
          <w:sz w:val="22"/>
          <w:szCs w:val="22"/>
        </w:rPr>
      </w:pPr>
      <w:bookmarkStart w:id="169" w:name="_Ref422391862"/>
      <w:bookmarkStart w:id="170" w:name="_Ref491979942"/>
      <w:bookmarkStart w:id="171" w:name="_Ref497553343"/>
      <w:r w:rsidRPr="00A60A91">
        <w:rPr>
          <w:rFonts w:ascii="Trebuchet MS" w:eastAsia="MS Mincho" w:hAnsi="Trebuchet MS" w:cs="Tahoma"/>
          <w:b/>
          <w:sz w:val="22"/>
          <w:szCs w:val="22"/>
        </w:rPr>
        <w:t>Eventos de Inadimplemento</w:t>
      </w:r>
      <w:bookmarkEnd w:id="169"/>
      <w:bookmarkEnd w:id="170"/>
      <w:bookmarkEnd w:id="171"/>
      <w:r w:rsidR="00BF4273" w:rsidRPr="00A60A91">
        <w:rPr>
          <w:rFonts w:ascii="Trebuchet MS" w:eastAsia="MS Mincho" w:hAnsi="Trebuchet MS" w:cs="Tahoma"/>
          <w:b/>
          <w:sz w:val="22"/>
          <w:szCs w:val="22"/>
        </w:rPr>
        <w:t>,</w:t>
      </w:r>
      <w:r w:rsidR="00244F7B" w:rsidRPr="00A60A91">
        <w:rPr>
          <w:rFonts w:ascii="Trebuchet MS" w:eastAsia="MS Mincho" w:hAnsi="Trebuchet MS" w:cs="Tahoma"/>
          <w:b/>
          <w:sz w:val="22"/>
          <w:szCs w:val="22"/>
        </w:rPr>
        <w:t xml:space="preserve"> </w:t>
      </w:r>
      <w:r w:rsidR="00B056FA" w:rsidRPr="00A60A91">
        <w:rPr>
          <w:rFonts w:ascii="Trebuchet MS" w:eastAsia="MS Mincho" w:hAnsi="Trebuchet MS" w:cs="Tahoma"/>
          <w:b/>
          <w:sz w:val="22"/>
          <w:szCs w:val="22"/>
        </w:rPr>
        <w:t xml:space="preserve">Eventos de Aceleração </w:t>
      </w:r>
      <w:r w:rsidR="00244F7B" w:rsidRPr="00A60A91">
        <w:rPr>
          <w:rFonts w:ascii="Trebuchet MS" w:eastAsia="MS Mincho" w:hAnsi="Trebuchet MS" w:cs="Tahoma"/>
          <w:b/>
          <w:sz w:val="22"/>
          <w:szCs w:val="22"/>
        </w:rPr>
        <w:t xml:space="preserve">de </w:t>
      </w:r>
      <w:r w:rsidR="008B6DCC" w:rsidRPr="00A60A91">
        <w:rPr>
          <w:rFonts w:ascii="Trebuchet MS" w:eastAsia="MS Mincho" w:hAnsi="Trebuchet MS" w:cs="Tahoma"/>
          <w:b/>
          <w:sz w:val="22"/>
          <w:szCs w:val="22"/>
        </w:rPr>
        <w:t xml:space="preserve">Pagamento </w:t>
      </w:r>
      <w:r w:rsidR="00BF4273" w:rsidRPr="00A60A91">
        <w:rPr>
          <w:rFonts w:ascii="Trebuchet MS" w:eastAsia="MS Mincho"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72" w:name="_DV_M147"/>
      <w:bookmarkStart w:id="173" w:name="_Ref422391983"/>
      <w:bookmarkEnd w:id="172"/>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3.30.</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3.30.</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w:t>
      </w:r>
      <w:r w:rsidR="009B3DF4" w:rsidRPr="00A60A91">
        <w:rPr>
          <w:rFonts w:ascii="Trebuchet MS" w:hAnsi="Trebuchet MS" w:cs="Tahoma"/>
          <w:sz w:val="22"/>
          <w:szCs w:val="22"/>
        </w:rPr>
        <w:lastRenderedPageBreak/>
        <w:t xml:space="preserve">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73"/>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74"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74"/>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75"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75"/>
    </w:p>
    <w:p w14:paraId="32718A6D" w14:textId="77777777" w:rsidR="00A255AF" w:rsidRPr="00A60A91" w:rsidRDefault="00A255AF" w:rsidP="0075275C">
      <w:pPr>
        <w:rPr>
          <w:rFonts w:ascii="Trebuchet MS" w:hAnsi="Trebuchet MS" w:cs="Tahoma"/>
          <w:sz w:val="22"/>
          <w:szCs w:val="22"/>
        </w:rPr>
      </w:pPr>
      <w:bookmarkStart w:id="176" w:name="_Ref422392046"/>
    </w:p>
    <w:p w14:paraId="48D8478C" w14:textId="147858BE" w:rsidR="005731AA" w:rsidRPr="00A60A91"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76"/>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77"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77"/>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B77805">
      <w:pPr>
        <w:pStyle w:val="ListaColorida-nfase12"/>
        <w:numPr>
          <w:ilvl w:val="0"/>
          <w:numId w:val="23"/>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1ED9C380"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78" w:name="_DV_M280"/>
      <w:bookmarkStart w:id="179" w:name="_DV_M287"/>
      <w:bookmarkStart w:id="180" w:name="_Ref436843003"/>
      <w:bookmarkEnd w:id="178"/>
      <w:bookmarkEnd w:id="179"/>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 xml:space="preserve">, </w:t>
      </w:r>
      <w:del w:id="181" w:author="Gabriel Lopes" w:date="2020-08-26T23:32:00Z">
        <w:r w:rsidR="00197313" w:rsidRPr="00A60A91" w:rsidDel="00582E05">
          <w:rPr>
            <w:rFonts w:ascii="Trebuchet MS" w:hAnsi="Trebuchet MS" w:cs="Tahoma"/>
            <w:sz w:val="22"/>
            <w:szCs w:val="22"/>
          </w:rPr>
          <w:delText xml:space="preserve">, </w:delText>
        </w:r>
      </w:del>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30</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w:t>
      </w:r>
      <w:r w:rsidR="00A90C7B" w:rsidRPr="00A60A91">
        <w:rPr>
          <w:rFonts w:ascii="Trebuchet MS" w:hAnsi="Trebuchet MS" w:cs="Tahoma"/>
          <w:sz w:val="22"/>
          <w:szCs w:val="22"/>
        </w:rPr>
        <w:lastRenderedPageBreak/>
        <w:t>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30</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E20553" w:rsidRPr="00A60A91">
        <w:rPr>
          <w:rFonts w:ascii="Trebuchet MS" w:hAnsi="Trebuchet MS" w:cs="Tahoma"/>
          <w:sz w:val="22"/>
          <w:szCs w:val="22"/>
        </w:rPr>
        <w:t>V</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80"/>
      <w:r w:rsidR="00E20553" w:rsidRPr="00A60A91">
        <w:rPr>
          <w:rFonts w:ascii="Trebuchet MS" w:hAnsi="Trebuchet MS" w:cs="Tahoma"/>
          <w:sz w:val="22"/>
          <w:szCs w:val="22"/>
        </w:rPr>
        <w:t xml:space="preserve"> </w:t>
      </w:r>
      <w:r w:rsidR="00E20553" w:rsidRPr="00A60A91">
        <w:rPr>
          <w:rFonts w:ascii="Trebuchet MS" w:hAnsi="Trebuchet MS" w:cs="Arial"/>
          <w:color w:val="000000"/>
          <w:sz w:val="22"/>
          <w:szCs w:val="22"/>
        </w:rPr>
        <w:t>[</w:t>
      </w:r>
      <w:r w:rsidR="00E20553" w:rsidRPr="00A60A91">
        <w:rPr>
          <w:rFonts w:ascii="Trebuchet MS" w:hAnsi="Trebuchet MS" w:cs="Arial"/>
          <w:i/>
          <w:iCs/>
          <w:color w:val="000000"/>
          <w:sz w:val="22"/>
          <w:szCs w:val="22"/>
          <w:highlight w:val="yellow"/>
        </w:rPr>
        <w:t>Nota VA: A B3 não trabalha sem datas travadas, pois ela precisa gerar um calendário de eventos- bater com o comentário da VERT</w:t>
      </w:r>
      <w:r w:rsidR="00E20553" w:rsidRPr="00A60A91">
        <w:rPr>
          <w:rFonts w:ascii="Trebuchet MS" w:hAnsi="Trebuchet MS" w:cs="Arial"/>
          <w:color w:val="000000"/>
          <w:sz w:val="22"/>
          <w:szCs w:val="22"/>
        </w:rPr>
        <w:t>]</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1133545B"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82"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30.1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82"/>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2E73303"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30</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30</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31A2543D"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30</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C27F265"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30</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83" w:name="_DV_M189"/>
      <w:bookmarkStart w:id="184" w:name="_DV_M200"/>
      <w:bookmarkEnd w:id="183"/>
      <w:bookmarkEnd w:id="184"/>
    </w:p>
    <w:p w14:paraId="66ACA719" w14:textId="033A65E1"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85" w:name="_Ref422391911"/>
      <w:r w:rsidRPr="00A60A91">
        <w:rPr>
          <w:rFonts w:ascii="Trebuchet MS" w:hAnsi="Trebuchet MS" w:cs="Tahoma"/>
          <w:sz w:val="22"/>
          <w:szCs w:val="22"/>
        </w:rPr>
        <w:lastRenderedPageBreak/>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30</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30</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F16E54">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05860043" w:rsidR="00F16E54" w:rsidRPr="00A60A91" w:rsidRDefault="00F16E54" w:rsidP="002A66D2">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del w:id="186" w:author="Gabriel Lopes" w:date="2020-08-26T23:33:00Z">
        <w:r w:rsidR="00577BAE" w:rsidRPr="00A60A91" w:rsidDel="00582E05">
          <w:rPr>
            <w:rFonts w:ascii="Trebuchet MS" w:hAnsi="Trebuchet MS" w:cs="Tahoma"/>
            <w:b/>
            <w:bCs/>
          </w:rPr>
          <w:delText>[</w:delText>
        </w:r>
        <w:r w:rsidR="00577BAE" w:rsidRPr="00A60A91" w:rsidDel="00582E05">
          <w:rPr>
            <w:rFonts w:ascii="Trebuchet MS" w:hAnsi="Trebuchet MS" w:cs="Tahoma"/>
            <w:b/>
            <w:bCs/>
            <w:i/>
            <w:iCs/>
            <w:highlight w:val="yellow"/>
          </w:rPr>
          <w:delText>Nota VA: avaliar threshold tendo em vista o valor da Emissão</w:delText>
        </w:r>
        <w:r w:rsidR="00577BAE" w:rsidRPr="00A60A91" w:rsidDel="00582E05">
          <w:rPr>
            <w:rFonts w:ascii="Trebuchet MS" w:hAnsi="Trebuchet MS" w:cs="Tahoma"/>
            <w:b/>
            <w:bCs/>
          </w:rPr>
          <w:delText>]</w:delText>
        </w:r>
      </w:del>
    </w:p>
    <w:p w14:paraId="7B237520" w14:textId="77777777" w:rsidR="00F16E54" w:rsidRPr="00A60A91" w:rsidRDefault="00F16E54" w:rsidP="0060262A">
      <w:pPr>
        <w:pStyle w:val="PargrafodaLista"/>
        <w:rPr>
          <w:rFonts w:ascii="Trebuchet MS" w:hAnsi="Trebuchet MS" w:cs="Tahoma"/>
          <w:sz w:val="22"/>
          <w:szCs w:val="22"/>
        </w:rPr>
      </w:pPr>
    </w:p>
    <w:p w14:paraId="0B69F688" w14:textId="2047CD25" w:rsidR="00F16E54" w:rsidRPr="00A60A91"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del w:id="187" w:author="Gabriel Lopes" w:date="2020-08-26T23:32:00Z">
        <w:r w:rsidR="00577BAE" w:rsidRPr="00A60A91" w:rsidDel="00582E05">
          <w:rPr>
            <w:rFonts w:ascii="Trebuchet MS" w:hAnsi="Trebuchet MS" w:cs="Tahoma"/>
            <w:b/>
            <w:bCs/>
          </w:rPr>
          <w:delText>[</w:delText>
        </w:r>
        <w:r w:rsidR="00577BAE" w:rsidRPr="00A60A91" w:rsidDel="00582E05">
          <w:rPr>
            <w:rFonts w:ascii="Trebuchet MS" w:hAnsi="Trebuchet MS" w:cs="Tahoma"/>
            <w:b/>
            <w:bCs/>
            <w:i/>
            <w:iCs/>
            <w:highlight w:val="yellow"/>
          </w:rPr>
          <w:delText>Nota VA: avaliar threshold tendo em vista o valor da Emissão</w:delText>
        </w:r>
        <w:r w:rsidR="00577BAE" w:rsidRPr="00A60A91" w:rsidDel="00582E05">
          <w:rPr>
            <w:rFonts w:ascii="Trebuchet MS" w:hAnsi="Trebuchet MS" w:cs="Tahoma"/>
            <w:b/>
            <w:bCs/>
          </w:rPr>
          <w:delText>]</w:delText>
        </w:r>
      </w:del>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7E606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w:t>
      </w:r>
      <w:r w:rsidRPr="00A60A91">
        <w:rPr>
          <w:rFonts w:ascii="Trebuchet MS" w:hAnsi="Trebuchet MS" w:cs="Tahoma"/>
        </w:rPr>
        <w:lastRenderedPageBreak/>
        <w:t>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831E74">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8B0BB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bookmarkStart w:id="188"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88"/>
    <w:p w14:paraId="272BD18A" w14:textId="4EB967A1" w:rsidR="006A2415" w:rsidRPr="00A60A91"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del w:id="189" w:author="Gabriel Lopes" w:date="2020-08-26T23:33:00Z">
        <w:r w:rsidR="00577BAE" w:rsidRPr="00A60A91" w:rsidDel="00582E05">
          <w:rPr>
            <w:rFonts w:ascii="Trebuchet MS" w:hAnsi="Trebuchet MS" w:cs="Tahoma"/>
            <w:b/>
            <w:bCs/>
          </w:rPr>
          <w:delText>[</w:delText>
        </w:r>
        <w:r w:rsidR="00577BAE" w:rsidRPr="00A60A91" w:rsidDel="00582E05">
          <w:rPr>
            <w:rFonts w:ascii="Trebuchet MS" w:hAnsi="Trebuchet MS" w:cs="Tahoma"/>
            <w:b/>
            <w:bCs/>
            <w:i/>
            <w:iCs/>
            <w:highlight w:val="yellow"/>
          </w:rPr>
          <w:delText>Nota VA: avaliar threshold tendo em vista o valor da Emissão</w:delText>
        </w:r>
        <w:r w:rsidR="00577BAE" w:rsidRPr="00A60A91" w:rsidDel="00582E05">
          <w:rPr>
            <w:rFonts w:ascii="Trebuchet MS" w:hAnsi="Trebuchet MS" w:cs="Tahoma"/>
            <w:b/>
            <w:bCs/>
          </w:rPr>
          <w:delText>]</w:delText>
        </w:r>
      </w:del>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lastRenderedPageBreak/>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3B0D69CC" w:rsidR="00EA12BF" w:rsidRPr="00A60A91" w:rsidRDefault="00EA12BF" w:rsidP="00525C44">
      <w:pPr>
        <w:pStyle w:val="ListaColorida-nfase12"/>
        <w:numPr>
          <w:ilvl w:val="0"/>
          <w:numId w:val="51"/>
        </w:numPr>
        <w:spacing w:after="0" w:line="300" w:lineRule="exact"/>
        <w:ind w:right="261" w:hanging="567"/>
        <w:jc w:val="both"/>
        <w:rPr>
          <w:rFonts w:ascii="Trebuchet MS" w:hAnsi="Trebuchet MS"/>
        </w:rPr>
      </w:pPr>
      <w:r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A60A91" w:rsidRPr="00A60A9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Pr="00A60A91">
        <w:rPr>
          <w:rFonts w:ascii="Trebuchet MS" w:hAnsi="Trebuchet MS"/>
          <w:b/>
        </w:rPr>
        <w:t>(</w:t>
      </w:r>
      <w:proofErr w:type="spellStart"/>
      <w:r w:rsidRPr="00A60A91">
        <w:rPr>
          <w:rFonts w:ascii="Trebuchet MS" w:hAnsi="Trebuchet MS"/>
          <w:b/>
        </w:rPr>
        <w:t>ii</w:t>
      </w:r>
      <w:proofErr w:type="spellEnd"/>
      <w:r w:rsidRPr="00A60A91">
        <w:rPr>
          <w:rFonts w:ascii="Trebuchet MS" w:hAnsi="Trebuchet MS"/>
          <w:b/>
        </w:rPr>
        <w:t>)</w:t>
      </w:r>
      <w:r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Pr="00A60A91">
        <w:rPr>
          <w:rFonts w:ascii="Trebuchet MS" w:hAnsi="Trebuchet MS"/>
        </w:rPr>
        <w:t xml:space="preserve"> </w:t>
      </w:r>
      <w:r w:rsidRPr="00A60A91">
        <w:rPr>
          <w:rFonts w:ascii="Trebuchet MS" w:hAnsi="Trebuchet MS"/>
          <w:b/>
        </w:rPr>
        <w:t>(</w:t>
      </w:r>
      <w:proofErr w:type="spellStart"/>
      <w:r w:rsidRPr="00A60A91">
        <w:rPr>
          <w:rFonts w:ascii="Trebuchet MS" w:hAnsi="Trebuchet MS"/>
          <w:b/>
        </w:rPr>
        <w:t>iii</w:t>
      </w:r>
      <w:proofErr w:type="spellEnd"/>
      <w:r w:rsidRPr="00A60A91">
        <w:rPr>
          <w:rFonts w:ascii="Trebuchet MS" w:hAnsi="Trebuchet MS"/>
          <w:b/>
        </w:rPr>
        <w:t>)</w:t>
      </w:r>
      <w:r w:rsidRPr="00A60A91">
        <w:rPr>
          <w:rFonts w:ascii="Trebuchet MS" w:hAnsi="Trebuchet MS"/>
        </w:rPr>
        <w:t xml:space="preserve"> será considerado como fator de ponderação o percentual de </w:t>
      </w:r>
      <w:del w:id="190" w:author="Gabriel Lopes" w:date="2020-08-26T23:33:00Z">
        <w:r w:rsidRPr="00A60A91" w:rsidDel="00582E05">
          <w:rPr>
            <w:rFonts w:ascii="Trebuchet MS" w:hAnsi="Trebuchet MS"/>
          </w:rPr>
          <w:delText>66</w:delText>
        </w:r>
      </w:del>
      <w:ins w:id="191" w:author="Gabriel Lopes" w:date="2020-08-26T23:33:00Z">
        <w:r w:rsidR="00582E05">
          <w:rPr>
            <w:rFonts w:ascii="Trebuchet MS" w:hAnsi="Trebuchet MS"/>
          </w:rPr>
          <w:t>[</w:t>
        </w:r>
        <w:r w:rsidR="00582E05" w:rsidRPr="00582E05">
          <w:rPr>
            <w:rFonts w:ascii="Trebuchet MS" w:hAnsi="Trebuchet MS"/>
            <w:highlight w:val="yellow"/>
            <w:rPrChange w:id="192" w:author="Gabriel Lopes" w:date="2020-08-26T23:33:00Z">
              <w:rPr>
                <w:rFonts w:ascii="Trebuchet MS" w:hAnsi="Trebuchet MS"/>
              </w:rPr>
            </w:rPrChange>
          </w:rPr>
          <w:t>--</w:t>
        </w:r>
        <w:r w:rsidR="00582E05">
          <w:rPr>
            <w:rFonts w:ascii="Trebuchet MS" w:hAnsi="Trebuchet MS"/>
          </w:rPr>
          <w:t>]</w:t>
        </w:r>
      </w:ins>
      <w:r w:rsidRPr="00A60A91">
        <w:rPr>
          <w:rFonts w:ascii="Trebuchet MS" w:hAnsi="Trebuchet MS"/>
        </w:rPr>
        <w:t>% (</w:t>
      </w:r>
      <w:ins w:id="193" w:author="Gabriel Lopes" w:date="2020-08-26T23:33:00Z">
        <w:r w:rsidR="00582E05">
          <w:rPr>
            <w:rFonts w:ascii="Trebuchet MS" w:hAnsi="Trebuchet MS"/>
          </w:rPr>
          <w:t>[</w:t>
        </w:r>
        <w:r w:rsidR="00582E05" w:rsidRPr="00582E05">
          <w:rPr>
            <w:rFonts w:ascii="Trebuchet MS" w:hAnsi="Trebuchet MS"/>
            <w:highlight w:val="yellow"/>
            <w:rPrChange w:id="194" w:author="Gabriel Lopes" w:date="2020-08-26T23:33:00Z">
              <w:rPr>
                <w:rFonts w:ascii="Trebuchet MS" w:hAnsi="Trebuchet MS"/>
              </w:rPr>
            </w:rPrChange>
          </w:rPr>
          <w:t>--</w:t>
        </w:r>
        <w:r w:rsidR="00582E05">
          <w:rPr>
            <w:rFonts w:ascii="Trebuchet MS" w:hAnsi="Trebuchet MS"/>
          </w:rPr>
          <w:t>]</w:t>
        </w:r>
      </w:ins>
      <w:del w:id="195" w:author="Gabriel Lopes" w:date="2020-08-26T23:33:00Z">
        <w:r w:rsidRPr="00A60A91" w:rsidDel="00582E05">
          <w:rPr>
            <w:rFonts w:ascii="Trebuchet MS" w:hAnsi="Trebuchet MS"/>
          </w:rPr>
          <w:delText>sessenta e seis</w:delText>
        </w:r>
      </w:del>
      <w:r w:rsidRPr="00A60A91">
        <w:rPr>
          <w:rFonts w:ascii="Trebuchet MS" w:hAnsi="Trebuchet MS"/>
        </w:rPr>
        <w:t xml:space="preserve"> por cento) (“</w:t>
      </w:r>
      <w:r w:rsidRPr="00A60A91">
        <w:rPr>
          <w:rFonts w:ascii="Trebuchet MS" w:hAnsi="Trebuchet MS"/>
          <w:u w:val="single"/>
        </w:rPr>
        <w:t>Fator de Ponderação</w:t>
      </w:r>
      <w:r w:rsidRPr="00A60A91">
        <w:rPr>
          <w:rFonts w:ascii="Trebuchet MS" w:hAnsi="Trebuchet MS"/>
        </w:rPr>
        <w:t>”)</w:t>
      </w:r>
      <w:r w:rsidR="00143946" w:rsidRPr="00A60A91">
        <w:rPr>
          <w:rFonts w:ascii="Trebuchet MS" w:hAnsi="Trebuchet MS"/>
        </w:rPr>
        <w:t>;</w:t>
      </w:r>
      <w:r w:rsidRPr="00A60A91">
        <w:rPr>
          <w:rFonts w:ascii="Trebuchet MS" w:hAnsi="Trebuchet MS"/>
        </w:rPr>
        <w:t xml:space="preserve"> </w:t>
      </w:r>
      <w:r w:rsidR="00197313" w:rsidRPr="00A60A91">
        <w:rPr>
          <w:rFonts w:ascii="Trebuchet MS" w:hAnsi="Trebuchet MS"/>
        </w:rPr>
        <w:t xml:space="preserve">e </w:t>
      </w:r>
      <w:r w:rsidRPr="00A60A91">
        <w:rPr>
          <w:rFonts w:ascii="Trebuchet MS" w:hAnsi="Trebuchet MS"/>
          <w:b/>
        </w:rPr>
        <w:t>(</w:t>
      </w:r>
      <w:proofErr w:type="spellStart"/>
      <w:r w:rsidRPr="00A60A91">
        <w:rPr>
          <w:rFonts w:ascii="Trebuchet MS" w:hAnsi="Trebuchet MS"/>
          <w:b/>
        </w:rPr>
        <w:t>iv</w:t>
      </w:r>
      <w:proofErr w:type="spellEnd"/>
      <w:r w:rsidRPr="00A60A91">
        <w:rPr>
          <w:rFonts w:ascii="Trebuchet MS" w:hAnsi="Trebuchet MS"/>
          <w:b/>
        </w:rPr>
        <w:t>)</w:t>
      </w:r>
      <w:r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A60A91">
        <w:rPr>
          <w:rFonts w:ascii="Trebuchet MS" w:hAnsi="Trebuchet MS"/>
          <w:u w:val="single"/>
        </w:rPr>
        <w:t>Índice de Cobertura</w:t>
      </w:r>
      <w:r w:rsidRPr="00A60A91">
        <w:rPr>
          <w:rFonts w:ascii="Trebuchet MS" w:hAnsi="Trebuchet MS"/>
        </w:rPr>
        <w:t xml:space="preserve">”). </w:t>
      </w:r>
      <w:r w:rsidR="00577BAE" w:rsidRPr="00A60A91">
        <w:rPr>
          <w:rFonts w:ascii="Trebuchet MS" w:hAnsi="Trebuchet MS" w:cs="Tahoma"/>
          <w:b/>
          <w:bCs/>
        </w:rPr>
        <w:t>[</w:t>
      </w:r>
      <w:r w:rsidR="00577BAE" w:rsidRPr="00A60A91">
        <w:rPr>
          <w:rFonts w:ascii="Trebuchet MS" w:hAnsi="Trebuchet MS" w:cs="Tahoma"/>
          <w:b/>
          <w:bCs/>
          <w:i/>
          <w:iCs/>
          <w:highlight w:val="yellow"/>
        </w:rPr>
        <w:t>Nota VA: Favor confirmar</w:t>
      </w:r>
      <w:r w:rsidR="00577BAE" w:rsidRPr="00A60A91">
        <w:rPr>
          <w:rFonts w:ascii="Trebuchet MS" w:hAnsi="Trebuchet MS" w:cs="Tahoma"/>
          <w:b/>
          <w:bCs/>
        </w:rPr>
        <w:t>]</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8D0D4D"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96"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96"/>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97"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97"/>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98" w:name="_Ref422392038"/>
      <w:bookmarkStart w:id="199"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98"/>
      <w:r w:rsidRPr="00A60A91">
        <w:rPr>
          <w:rFonts w:ascii="Trebuchet MS" w:hAnsi="Trebuchet MS" w:cs="Tahoma"/>
        </w:rPr>
        <w:t>;</w:t>
      </w:r>
      <w:bookmarkEnd w:id="199"/>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lastRenderedPageBreak/>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200" w:name="_Ref497553476"/>
      <w:r w:rsidRPr="00A60A91">
        <w:rPr>
          <w:rFonts w:ascii="Trebuchet MS" w:hAnsi="Trebuchet MS" w:cs="Tahoma"/>
        </w:rPr>
        <w:t xml:space="preserve">contratação de quaisquer dívidas financeiras ou emissão de </w:t>
      </w:r>
      <w:r w:rsidRPr="00A60A91">
        <w:rPr>
          <w:rFonts w:ascii="Trebuchet MS" w:eastAsia="MS Mincho" w:hAnsi="Trebuchet MS" w:cs="Tahoma"/>
        </w:rPr>
        <w:t xml:space="preserve">títulos de crédito e/ou valores mobiliários, exceto nos casos de </w:t>
      </w:r>
      <w:r w:rsidRPr="00A60A91">
        <w:rPr>
          <w:rFonts w:ascii="Trebuchet MS" w:eastAsia="MS Mincho" w:hAnsi="Trebuchet MS" w:cs="Tahoma"/>
          <w:b/>
        </w:rPr>
        <w:t>(a)</w:t>
      </w:r>
      <w:r w:rsidRPr="00A60A91">
        <w:rPr>
          <w:rFonts w:ascii="Trebuchet MS" w:eastAsia="MS Mincho" w:hAnsi="Trebuchet MS" w:cs="Tahoma"/>
        </w:rPr>
        <w:t xml:space="preserve"> emissão de ações, e </w:t>
      </w:r>
      <w:r w:rsidRPr="00A60A91">
        <w:rPr>
          <w:rFonts w:ascii="Trebuchet MS" w:eastAsia="MS Mincho" w:hAnsi="Trebuchet MS" w:cs="Tahoma"/>
          <w:b/>
        </w:rPr>
        <w:t>(b)</w:t>
      </w:r>
      <w:r w:rsidRPr="00A60A91">
        <w:rPr>
          <w:rFonts w:ascii="Trebuchet MS" w:eastAsia="MS Mincho" w:hAnsi="Trebuchet MS" w:cs="Tahoma"/>
        </w:rPr>
        <w:t xml:space="preserve"> emissão de títulos de crédito ou valores mobiliários que tenham cláusula de pagamentos de obrigações </w:t>
      </w:r>
      <w:r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200"/>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1A3ED077"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286A884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30.2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w:t>
      </w:r>
      <w:r w:rsidRPr="00A60A91">
        <w:rPr>
          <w:rFonts w:ascii="Trebuchet MS" w:hAnsi="Trebuchet MS" w:cs="Tahoma"/>
          <w:sz w:val="22"/>
          <w:szCs w:val="22"/>
        </w:rPr>
        <w:lastRenderedPageBreak/>
        <w:t xml:space="preserve">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326BD0D5"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30.2.2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21152393"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143946" w:rsidRPr="00A60A91">
        <w:rPr>
          <w:rFonts w:ascii="Trebuchet MS" w:hAnsi="Trebuchet MS" w:cs="Tahoma"/>
          <w:sz w:val="22"/>
          <w:szCs w:val="22"/>
        </w:rPr>
        <w:t>2</w:t>
      </w:r>
      <w:r w:rsidR="00C66AA8" w:rsidRPr="00A60A91">
        <w:rPr>
          <w:rFonts w:ascii="Trebuchet MS" w:hAnsi="Trebuchet MS" w:cs="Tahoma"/>
          <w:sz w:val="22"/>
          <w:szCs w:val="22"/>
        </w:rPr>
        <w:t>3</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3D829B9" w14:textId="77777777" w:rsidR="00D7270D" w:rsidRPr="00A60A91" w:rsidRDefault="00D7270D" w:rsidP="00D7270D">
      <w:pPr>
        <w:pStyle w:val="PargrafodaLista"/>
        <w:spacing w:line="300" w:lineRule="exact"/>
        <w:ind w:left="0" w:right="261"/>
        <w:jc w:val="both"/>
        <w:rPr>
          <w:rFonts w:ascii="Trebuchet MS" w:hAnsi="Trebuchet MS" w:cs="Tahoma"/>
          <w:sz w:val="22"/>
          <w:szCs w:val="22"/>
          <w:highlight w:val="yellow"/>
        </w:rPr>
      </w:pP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85"/>
    <w:p w14:paraId="69C5FF46" w14:textId="2AF68361" w:rsidR="005731AA" w:rsidRPr="00A60A91"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6D3749A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201"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w:t>
      </w:r>
      <w:r w:rsidR="0060262A" w:rsidRPr="00A60A91">
        <w:rPr>
          <w:rFonts w:ascii="Trebuchet MS" w:hAnsi="Trebuchet MS" w:cs="Tahoma"/>
          <w:sz w:val="22"/>
          <w:szCs w:val="22"/>
        </w:rPr>
        <w:lastRenderedPageBreak/>
        <w:t>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30.</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201"/>
      <w:r w:rsidR="00143946" w:rsidRPr="00A60A91">
        <w:rPr>
          <w:rFonts w:ascii="Trebuchet MS" w:hAnsi="Trebuchet MS" w:cs="Tahoma"/>
          <w:sz w:val="22"/>
          <w:szCs w:val="22"/>
        </w:rPr>
        <w:t>2</w:t>
      </w:r>
      <w:r w:rsidR="00C66AA8" w:rsidRPr="00A60A91">
        <w:rPr>
          <w:rFonts w:ascii="Trebuchet MS" w:hAnsi="Trebuchet MS" w:cs="Tahoma"/>
          <w:sz w:val="22"/>
          <w:szCs w:val="22"/>
        </w:rPr>
        <w:t>3</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Publicidade e Comunicações</w:t>
      </w:r>
      <w:bookmarkStart w:id="202" w:name="_Ref497552857"/>
      <w:r w:rsidR="00EC57AD" w:rsidRPr="00A60A91">
        <w:rPr>
          <w:rFonts w:ascii="Trebuchet MS" w:eastAsia="MS Mincho" w:hAnsi="Trebuchet MS" w:cs="Tahoma"/>
          <w:b/>
          <w:sz w:val="22"/>
          <w:szCs w:val="22"/>
        </w:rPr>
        <w:t>:</w:t>
      </w:r>
      <w:r w:rsidR="00501F86"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202"/>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 xml:space="preserve">At.: Sra.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lastRenderedPageBreak/>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5D14F643" w14:textId="77777777" w:rsidR="00732B15" w:rsidRPr="00A60A91" w:rsidRDefault="00732B15" w:rsidP="00732B15">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30B9F7E3" w14:textId="77777777" w:rsidR="00250110" w:rsidRPr="00A60A91"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9"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EE1ED36" w:rsidR="005731AA" w:rsidRPr="00A60A91"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lastRenderedPageBreak/>
        <w:t>Reserva de Despesas e Encargos</w:t>
      </w:r>
      <w:r w:rsidR="00C275F0" w:rsidRPr="00A60A91">
        <w:rPr>
          <w:rFonts w:ascii="Trebuchet MS" w:eastAsia="MS Mincho"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xml:space="preserve">, conforme previsto no </w:t>
      </w:r>
      <w:commentRangeStart w:id="203"/>
      <w:ins w:id="204" w:author="Gabriel Lopes" w:date="2020-08-26T23:35:00Z">
        <w:r w:rsidR="00D06A2D">
          <w:rPr>
            <w:rFonts w:ascii="Trebuchet MS" w:hAnsi="Trebuchet MS"/>
            <w:sz w:val="22"/>
            <w:szCs w:val="22"/>
          </w:rPr>
          <w:t>[</w:t>
        </w:r>
      </w:ins>
      <w:r w:rsidRPr="00D06A2D">
        <w:rPr>
          <w:rFonts w:ascii="Trebuchet MS" w:hAnsi="Trebuchet MS"/>
          <w:sz w:val="22"/>
          <w:szCs w:val="22"/>
          <w:highlight w:val="yellow"/>
          <w:rPrChange w:id="205" w:author="Gabriel Lopes" w:date="2020-08-26T23:35:00Z">
            <w:rPr>
              <w:rFonts w:ascii="Trebuchet MS" w:hAnsi="Trebuchet MS"/>
              <w:sz w:val="22"/>
              <w:szCs w:val="22"/>
            </w:rPr>
          </w:rPrChange>
        </w:rPr>
        <w:t>Contrato de Cobrança</w:t>
      </w:r>
      <w:ins w:id="206" w:author="Gabriel Lopes" w:date="2020-08-26T23:35:00Z">
        <w:r w:rsidR="00D06A2D">
          <w:rPr>
            <w:rFonts w:ascii="Trebuchet MS" w:hAnsi="Trebuchet MS"/>
            <w:sz w:val="22"/>
            <w:szCs w:val="22"/>
          </w:rPr>
          <w:t>]</w:t>
        </w:r>
        <w:commentRangeEnd w:id="203"/>
        <w:r w:rsidR="00D06A2D">
          <w:rPr>
            <w:rStyle w:val="Refdecomentrio"/>
            <w:lang w:val="x-none"/>
          </w:rPr>
          <w:commentReference w:id="203"/>
        </w:r>
      </w:ins>
      <w:r w:rsidR="00486917" w:rsidRPr="00A60A91">
        <w:rPr>
          <w:rFonts w:ascii="Trebuchet MS" w:hAnsi="Trebuchet MS"/>
          <w:sz w:val="22"/>
          <w:szCs w:val="22"/>
        </w:rPr>
        <w:t xml:space="preserve"> (“</w:t>
      </w:r>
      <w:r w:rsidR="00486917" w:rsidRPr="00A60A91">
        <w:rPr>
          <w:rFonts w:ascii="Trebuchet MS" w:eastAsia="MS Mincho" w:hAnsi="Trebuchet MS" w:cs="Tahoma"/>
          <w:sz w:val="22"/>
          <w:szCs w:val="22"/>
          <w:u w:val="single"/>
        </w:rPr>
        <w:t>Reserva de Despesas e Encargos</w:t>
      </w:r>
      <w:r w:rsidR="00486917" w:rsidRPr="00A60A91">
        <w:rPr>
          <w:rFonts w:ascii="Trebuchet MS" w:eastAsia="MS Mincho" w:hAnsi="Trebuchet MS" w:cs="Tahoma"/>
          <w:sz w:val="22"/>
          <w:szCs w:val="22"/>
        </w:rPr>
        <w:t>”)</w:t>
      </w:r>
      <w:r w:rsidRPr="00A60A91">
        <w:rPr>
          <w:rFonts w:ascii="Trebuchet MS" w:hAnsi="Trebuchet MS"/>
          <w:sz w:val="22"/>
          <w:szCs w:val="22"/>
        </w:rPr>
        <w:t xml:space="preserve">. </w:t>
      </w:r>
      <w:r w:rsidR="00577BAE" w:rsidRPr="00A60A91">
        <w:rPr>
          <w:rFonts w:ascii="Trebuchet MS" w:hAnsi="Trebuchet MS" w:cs="Tahoma"/>
          <w:b/>
          <w:bCs/>
          <w:sz w:val="22"/>
          <w:szCs w:val="22"/>
        </w:rPr>
        <w:t>[</w:t>
      </w:r>
      <w:r w:rsidR="00577BAE" w:rsidRPr="00A60A91">
        <w:rPr>
          <w:rFonts w:ascii="Trebuchet MS" w:hAnsi="Trebuchet MS" w:cs="Tahoma"/>
          <w:b/>
          <w:bCs/>
          <w:i/>
          <w:iCs/>
          <w:sz w:val="22"/>
          <w:szCs w:val="22"/>
          <w:highlight w:val="yellow"/>
        </w:rPr>
        <w:t>Nota VA: Favor confirmar</w:t>
      </w:r>
      <w:r w:rsidR="00577BAE" w:rsidRPr="00A60A91">
        <w:rPr>
          <w:rFonts w:ascii="Trebuchet MS" w:hAnsi="Trebuchet MS" w:cs="Tahoma"/>
          <w:b/>
          <w:bCs/>
          <w:sz w:val="22"/>
          <w:szCs w:val="22"/>
        </w:rPr>
        <w:t>]</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207" w:name="_DV_M299"/>
      <w:bookmarkStart w:id="208" w:name="_DV_M300"/>
      <w:bookmarkStart w:id="209" w:name="_DV_M301"/>
      <w:bookmarkStart w:id="210" w:name="_DV_M303"/>
      <w:bookmarkStart w:id="211" w:name="_DV_M304"/>
      <w:bookmarkStart w:id="212" w:name="_DV_M305"/>
      <w:bookmarkStart w:id="213" w:name="_DV_M306"/>
      <w:bookmarkStart w:id="214" w:name="_DV_M307"/>
      <w:bookmarkStart w:id="215" w:name="_DV_M308"/>
      <w:bookmarkStart w:id="216" w:name="_DV_M309"/>
      <w:bookmarkStart w:id="217" w:name="_DV_M310"/>
      <w:bookmarkStart w:id="218" w:name="_DV_M313"/>
      <w:bookmarkStart w:id="219" w:name="_DV_M314"/>
      <w:bookmarkStart w:id="220" w:name="_DV_M214"/>
      <w:bookmarkStart w:id="221" w:name="_DV_M318"/>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222"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222"/>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w:t>
      </w:r>
      <w:r w:rsidRPr="00A60A91">
        <w:rPr>
          <w:rFonts w:ascii="Trebuchet MS" w:hAnsi="Trebuchet MS"/>
          <w:sz w:val="22"/>
          <w:szCs w:val="22"/>
        </w:rPr>
        <w:lastRenderedPageBreak/>
        <w:t>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223" w:name="_Ref497554208"/>
      <w:bookmarkStart w:id="224" w:name="_Ref422392340"/>
      <w:r w:rsidRPr="00A60A91">
        <w:rPr>
          <w:rFonts w:ascii="Trebuchet MS" w:hAnsi="Trebuchet MS" w:cs="Tahoma"/>
          <w:sz w:val="22"/>
          <w:szCs w:val="22"/>
        </w:rPr>
        <w:t xml:space="preserve">As deliberações relativas </w:t>
      </w:r>
      <w:bookmarkStart w:id="225" w:name="_DV_C599"/>
      <w:r w:rsidRPr="00A60A91">
        <w:rPr>
          <w:rStyle w:val="DeltaViewDeletion"/>
          <w:rFonts w:ascii="Trebuchet MS" w:hAnsi="Trebuchet MS"/>
          <w:strike w:val="0"/>
          <w:color w:val="000000"/>
          <w:sz w:val="22"/>
          <w:szCs w:val="22"/>
        </w:rPr>
        <w:t xml:space="preserve">às seguintes </w:t>
      </w:r>
      <w:bookmarkStart w:id="226" w:name="_DV_M533"/>
      <w:bookmarkEnd w:id="225"/>
      <w:bookmarkEnd w:id="226"/>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223"/>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227" w:name="_DV_C605"/>
      <w:bookmarkStart w:id="228" w:name="_DV_X601"/>
      <w:r w:rsidRPr="00A60A91">
        <w:rPr>
          <w:rStyle w:val="DeltaViewMoveSource"/>
          <w:rFonts w:ascii="Trebuchet MS" w:hAnsi="Trebuchet MS" w:cs="Tahoma"/>
          <w:strike w:val="0"/>
          <w:color w:val="000000"/>
        </w:rPr>
        <w:t>modificação da Data de Vencimento das Debêntures</w:t>
      </w:r>
      <w:bookmarkStart w:id="229" w:name="_DV_C606"/>
      <w:bookmarkEnd w:id="227"/>
      <w:bookmarkEnd w:id="228"/>
      <w:r w:rsidRPr="00A60A91">
        <w:rPr>
          <w:rStyle w:val="DeltaViewDeletion"/>
          <w:rFonts w:ascii="Trebuchet MS" w:hAnsi="Trebuchet MS"/>
          <w:strike w:val="0"/>
          <w:color w:val="000000"/>
        </w:rPr>
        <w:t xml:space="preserve">; </w:t>
      </w:r>
    </w:p>
    <w:p w14:paraId="7A7A2AFA" w14:textId="23CB74B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229"/>
    </w:p>
    <w:p w14:paraId="3BCFA637" w14:textId="54DEE34F"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230"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3.30.</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230"/>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231" w:name="_Ref497554210"/>
      <w:r w:rsidRPr="00A60A91">
        <w:rPr>
          <w:rFonts w:ascii="Trebuchet MS" w:hAnsi="Trebuchet MS" w:cs="Tahoma"/>
          <w:sz w:val="22"/>
          <w:szCs w:val="22"/>
        </w:rPr>
        <w:lastRenderedPageBreak/>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224"/>
      <w:bookmarkEnd w:id="231"/>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232"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3.2</w:t>
      </w:r>
      <w:r w:rsidR="009D0369" w:rsidRPr="00A60A91">
        <w:rPr>
          <w:rFonts w:ascii="Trebuchet MS" w:hAnsi="Trebuchet MS" w:cs="Tahoma"/>
        </w:rPr>
        <w:t>5</w:t>
      </w:r>
      <w:r w:rsidR="009C6621"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232"/>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20FD2426"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xml:space="preserve">, deverão ser formalizadas mediante instrumento particular de aditamento a esta Escritura de Emissão.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w:t>
      </w:r>
      <w:r w:rsidR="005F0BC7" w:rsidRPr="00A60A91">
        <w:rPr>
          <w:rFonts w:ascii="Trebuchet MS" w:hAnsi="Trebuchet MS" w:cs="Tahoma"/>
        </w:rPr>
        <w:lastRenderedPageBreak/>
        <w:t xml:space="preserve">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w:t>
      </w:r>
      <w:r w:rsidR="006B5A74" w:rsidRPr="00A60A91">
        <w:rPr>
          <w:rFonts w:ascii="Trebuchet MS" w:hAnsi="Trebuchet MS" w:cs="Tahoma"/>
        </w:rPr>
        <w:lastRenderedPageBreak/>
        <w:t>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A60A91">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w:t>
      </w:r>
      <w:r w:rsidR="00A578E8" w:rsidRPr="00A60A91">
        <w:rPr>
          <w:rFonts w:ascii="Trebuchet MS" w:hAnsi="Trebuchet MS" w:cs="Tahoma"/>
        </w:rPr>
        <w:lastRenderedPageBreak/>
        <w:t xml:space="preserve">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6C3DED71" w:rsidR="005731AA" w:rsidRPr="00A60A91" w:rsidRDefault="00E0558D"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del w:id="233" w:author="Ilana Krutman Tamer" w:date="2020-08-27T11:22:00Z">
        <w:r w:rsidRPr="00A60A91" w:rsidDel="00B959E3">
          <w:rPr>
            <w:rFonts w:ascii="Trebuchet MS" w:hAnsi="Trebuchet MS" w:cs="Tahoma"/>
          </w:rPr>
          <w:delText>[</w:delText>
        </w:r>
      </w:del>
      <w:r w:rsidR="006558A7"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006558A7" w:rsidRPr="00A60A91">
        <w:rPr>
          <w:rFonts w:ascii="Trebuchet MS" w:hAnsi="Trebuchet MS" w:cs="Tahoma"/>
        </w:rPr>
        <w:t xml:space="preserve"> a única conta bancária utilizada pela Emissora em relação a presente Emissão;</w:t>
      </w:r>
      <w:del w:id="234" w:author="Ilana Krutman Tamer" w:date="2020-08-27T11:22:00Z">
        <w:r w:rsidRPr="00A60A91" w:rsidDel="00B959E3">
          <w:rPr>
            <w:rFonts w:ascii="Trebuchet MS" w:hAnsi="Trebuchet MS" w:cs="Tahoma"/>
          </w:rPr>
          <w:delText>]</w:delText>
        </w:r>
      </w:del>
      <w:r w:rsidR="006558A7" w:rsidRPr="00A60A91">
        <w:rPr>
          <w:rFonts w:ascii="Trebuchet MS" w:hAnsi="Trebuchet MS" w:cs="Tahoma"/>
        </w:rPr>
        <w:t xml:space="preserve"> e</w:t>
      </w:r>
      <w:r w:rsidR="00926077" w:rsidRPr="00A60A91">
        <w:rPr>
          <w:rFonts w:ascii="Trebuchet MS" w:hAnsi="Trebuchet MS" w:cs="Tahoma"/>
        </w:rPr>
        <w:t xml:space="preserve"> </w:t>
      </w:r>
      <w:commentRangeStart w:id="235"/>
      <w:r w:rsidRPr="00A60A91">
        <w:rPr>
          <w:rFonts w:ascii="Trebuchet MS" w:hAnsi="Trebuchet MS" w:cs="Tahoma"/>
        </w:rPr>
        <w:t>[</w:t>
      </w:r>
      <w:r w:rsidRPr="00A60A91">
        <w:rPr>
          <w:rFonts w:ascii="Trebuchet MS" w:hAnsi="Trebuchet MS" w:cs="Tahoma"/>
          <w:i/>
          <w:iCs/>
          <w:highlight w:val="yellow"/>
        </w:rPr>
        <w:t>Nota VA: Essa cláusula não faz sentido, pois os pagamentos são feitos via B3- VERT/Provi: favor confirmar</w:t>
      </w:r>
      <w:r w:rsidRPr="00A60A91">
        <w:rPr>
          <w:rFonts w:ascii="Trebuchet MS" w:hAnsi="Trebuchet MS" w:cs="Tahoma"/>
        </w:rPr>
        <w:t>]</w:t>
      </w:r>
      <w:commentRangeEnd w:id="235"/>
      <w:r w:rsidR="00D06A2D">
        <w:rPr>
          <w:rStyle w:val="Refdecomentrio"/>
          <w:rFonts w:ascii="Times New Roman" w:eastAsia="Times New Roman" w:hAnsi="Times New Roman" w:cs="Times New Roman"/>
          <w:lang w:val="x-none" w:eastAsia="pt-BR"/>
        </w:rPr>
        <w:commentReference w:id="235"/>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236"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237" w:name="_DV_M298"/>
      <w:bookmarkStart w:id="238" w:name="_DV_M203"/>
      <w:bookmarkStart w:id="239" w:name="_DV_M209"/>
      <w:bookmarkStart w:id="240" w:name="_DV_M216"/>
      <w:bookmarkStart w:id="241" w:name="_DV_M217"/>
      <w:bookmarkStart w:id="242" w:name="_DV_M218"/>
      <w:bookmarkStart w:id="243" w:name="_DV_M220"/>
      <w:bookmarkStart w:id="244" w:name="_Ref497571040"/>
      <w:bookmarkStart w:id="245" w:name="_Ref497578042"/>
      <w:bookmarkEnd w:id="237"/>
      <w:bookmarkEnd w:id="238"/>
      <w:bookmarkEnd w:id="239"/>
      <w:bookmarkEnd w:id="240"/>
      <w:bookmarkEnd w:id="241"/>
      <w:bookmarkEnd w:id="242"/>
      <w:bookmarkEnd w:id="243"/>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236"/>
      <w:r w:rsidRPr="00A60A91">
        <w:rPr>
          <w:rFonts w:ascii="Trebuchet MS" w:eastAsia="MS Mincho" w:hAnsi="Trebuchet MS" w:cs="Tahoma"/>
          <w:sz w:val="22"/>
          <w:szCs w:val="22"/>
        </w:rPr>
        <w:t>(inclusive):</w:t>
      </w:r>
      <w:bookmarkEnd w:id="244"/>
      <w:bookmarkEnd w:id="245"/>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lastRenderedPageBreak/>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A60A91">
        <w:rPr>
          <w:rFonts w:ascii="Trebuchet MS" w:hAnsi="Trebuchet MS" w:cs="Tahoma"/>
        </w:rPr>
        <w:lastRenderedPageBreak/>
        <w:t xml:space="preserve">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46"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246"/>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A60A91">
        <w:rPr>
          <w:rFonts w:ascii="Trebuchet MS" w:hAnsi="Trebuchet MS"/>
        </w:rPr>
        <w:t xml:space="preserve">demonstrações financeiras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7873C30B" w:rsidR="009C70FB" w:rsidRPr="00A60A91"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fornecer ao Agente Fiduciário:</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247" w:name="_Hlk47127161"/>
      <w:bookmarkStart w:id="248" w:name="_Ref521064225"/>
      <w:r w:rsidRPr="00A60A91">
        <w:rPr>
          <w:rFonts w:ascii="Trebuchet MS" w:hAnsi="Trebuchet MS" w:cs="Tahoma"/>
        </w:rPr>
        <w:lastRenderedPageBreak/>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247"/>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249" w:name="_Hlk47127253"/>
      <w:bookmarkEnd w:id="248"/>
      <w:r w:rsidRPr="00A60A91">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249"/>
    <w:p w14:paraId="31DDEEB2" w14:textId="5802257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lastRenderedPageBreak/>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cs="Tahoma"/>
        </w:rPr>
        <w:lastRenderedPageBreak/>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43F2029D"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365B1AA6"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2FAED15E"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50" w:name="_DV_M270"/>
      <w:bookmarkStart w:id="251" w:name="_Ref168844079"/>
      <w:bookmarkEnd w:id="250"/>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51"/>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52"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252"/>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lastRenderedPageBreak/>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constituir qualquer ônus ou gravame sobre os Direitos Creditórios </w:t>
      </w:r>
      <w:r w:rsidRPr="00A60A91">
        <w:rPr>
          <w:rFonts w:ascii="Trebuchet MS" w:eastAsia="MS Mincho" w:hAnsi="Trebuchet MS" w:cs="Tahoma"/>
        </w:rPr>
        <w:t>Alienados</w:t>
      </w:r>
      <w:r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p>
    <w:p w14:paraId="08EBF4A7" w14:textId="77777777" w:rsidR="00872CFB" w:rsidRPr="00A60A91" w:rsidRDefault="00872CFB" w:rsidP="00872CFB">
      <w:pPr>
        <w:pStyle w:val="ListaColorida-nfase12"/>
        <w:spacing w:after="0" w:line="300" w:lineRule="exact"/>
        <w:ind w:left="0" w:right="261"/>
        <w:jc w:val="both"/>
        <w:rPr>
          <w:rFonts w:ascii="Trebuchet MS" w:hAnsi="Trebuchet MS" w:cs="Tahoma"/>
        </w:rPr>
      </w:pP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253" w:name="_Toc499990371"/>
    </w:p>
    <w:p w14:paraId="7F35E659" w14:textId="77777777" w:rsidR="00250110" w:rsidRPr="00A60A91" w:rsidRDefault="00250110" w:rsidP="00250110">
      <w:pPr>
        <w:rPr>
          <w:rFonts w:ascii="Trebuchet MS" w:hAnsi="Trebuchet MS"/>
          <w:sz w:val="22"/>
          <w:szCs w:val="22"/>
        </w:rPr>
      </w:pPr>
    </w:p>
    <w:bookmarkEnd w:id="253"/>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xml:space="preserve">, qualificada no preâmbulo desta Escritura de Emissão, a qual, neste ato, aceita a nomeação </w:t>
      </w:r>
      <w:r w:rsidRPr="00A60A91">
        <w:rPr>
          <w:rFonts w:ascii="Trebuchet MS" w:hAnsi="Trebuchet MS" w:cs="Tahoma"/>
          <w:sz w:val="22"/>
          <w:szCs w:val="22"/>
        </w:rPr>
        <w:lastRenderedPageBreak/>
        <w:t>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254"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254"/>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w:t>
      </w:r>
      <w:r w:rsidRPr="00A60A91">
        <w:rPr>
          <w:rFonts w:ascii="Trebuchet MS" w:hAnsi="Trebuchet MS" w:cs="Tahoma"/>
          <w:sz w:val="22"/>
          <w:szCs w:val="22"/>
        </w:rPr>
        <w:lastRenderedPageBreak/>
        <w:t xml:space="preserve">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w:t>
      </w:r>
      <w:proofErr w:type="gramStart"/>
      <w:r w:rsidRPr="00A60A91">
        <w:rPr>
          <w:rFonts w:ascii="Trebuchet MS" w:hAnsi="Trebuchet MS" w:cs="Tahoma"/>
          <w:sz w:val="22"/>
          <w:szCs w:val="22"/>
        </w:rPr>
        <w:t>da  sua</w:t>
      </w:r>
      <w:proofErr w:type="gramEnd"/>
      <w:r w:rsidRPr="00A60A91">
        <w:rPr>
          <w:rFonts w:ascii="Trebuchet MS" w:hAnsi="Trebuchet MS" w:cs="Tahoma"/>
          <w:sz w:val="22"/>
          <w:szCs w:val="22"/>
        </w:rPr>
        <w:t xml:space="preserve">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lastRenderedPageBreak/>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 xml:space="preserve">dependerá de aprovação prévia da Emissora. O Agente Fiduciário, no entanto, fica desde já ciente e concorda </w:t>
      </w:r>
      <w:r w:rsidRPr="00A60A91">
        <w:rPr>
          <w:rFonts w:ascii="Trebuchet MS" w:hAnsi="Trebuchet MS" w:cs="Tahoma"/>
          <w:sz w:val="22"/>
          <w:szCs w:val="22"/>
        </w:rPr>
        <w:lastRenderedPageBreak/>
        <w:t>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55"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55"/>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256" w:name="_Ref436688380"/>
      <w:bookmarkStart w:id="257"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256"/>
      <w:bookmarkEnd w:id="257"/>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lastRenderedPageBreak/>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58"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58"/>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259"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59"/>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lastRenderedPageBreak/>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60" w:name="_Ref436983621"/>
      <w:r w:rsidRPr="00A60A91">
        <w:rPr>
          <w:rFonts w:ascii="Trebuchet MS" w:hAnsi="Trebuchet MS" w:cs="Tahoma"/>
          <w:sz w:val="22"/>
          <w:szCs w:val="22"/>
        </w:rPr>
        <w:t xml:space="preserve">disponibilizar o relatório de que trata </w:t>
      </w:r>
      <w:bookmarkStart w:id="261" w:name="_DV_M311"/>
      <w:bookmarkStart w:id="262" w:name="_DV_M312"/>
      <w:bookmarkEnd w:id="261"/>
      <w:bookmarkEnd w:id="262"/>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260"/>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lastRenderedPageBreak/>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263"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63"/>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79DBF9FE"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64"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30</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264"/>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65" w:name="_Ref477873650"/>
      <w:r w:rsidRPr="00A60A91">
        <w:rPr>
          <w:rFonts w:ascii="Trebuchet MS" w:hAnsi="Trebuchet MS" w:cs="Tahoma"/>
          <w:sz w:val="22"/>
          <w:szCs w:val="22"/>
        </w:rPr>
        <w:t>tomar qualquer providência necessária para a realização dos créditos dos Debenturistas; e</w:t>
      </w:r>
      <w:bookmarkEnd w:id="265"/>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66"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66"/>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A60A91">
        <w:rPr>
          <w:rFonts w:ascii="Trebuchet MS" w:hAnsi="Trebuchet MS" w:cs="Tahoma"/>
          <w:sz w:val="22"/>
          <w:szCs w:val="22"/>
        </w:rPr>
        <w:lastRenderedPageBreak/>
        <w:t>societários da Emissora, permanecendo obrigação legal e regulamentar da Emissora elaborá-los, nos termos da legislação aplicável.</w:t>
      </w:r>
    </w:p>
    <w:p w14:paraId="52365B84" w14:textId="77777777" w:rsidR="00404C2F" w:rsidRPr="00A60A91" w:rsidRDefault="00404C2F" w:rsidP="00404C2F">
      <w:pPr>
        <w:pStyle w:val="PargrafodaLista"/>
        <w:rPr>
          <w:rFonts w:ascii="Trebuchet MS" w:hAnsi="Trebuchet MS" w:cs="Tahoma"/>
          <w:sz w:val="22"/>
          <w:szCs w:val="22"/>
        </w:rPr>
      </w:pP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67"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267"/>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268" w:name="_DV_X471"/>
      <w:bookmarkStart w:id="269"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270" w:name="_DV_C423"/>
      <w:bookmarkEnd w:id="268"/>
      <w:bookmarkEnd w:id="269"/>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lastRenderedPageBreak/>
        <w:t>estar devidamente qualificado a exercer as atividades de agente fiduciário, nos termos da regulamentação aplicável vigente;</w:t>
      </w:r>
      <w:bookmarkStart w:id="271" w:name="_DV_X465"/>
      <w:bookmarkStart w:id="272" w:name="_DV_C425"/>
      <w:bookmarkEnd w:id="270"/>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273" w:name="_DV_C426"/>
      <w:bookmarkEnd w:id="271"/>
      <w:bookmarkEnd w:id="272"/>
      <w:r w:rsidRPr="00A60A91">
        <w:rPr>
          <w:rFonts w:ascii="Trebuchet MS" w:hAnsi="Trebuchet MS" w:cs="Tahoma"/>
          <w:sz w:val="22"/>
          <w:szCs w:val="22"/>
        </w:rPr>
        <w:t>, vinculativa e eficaz</w:t>
      </w:r>
      <w:bookmarkStart w:id="274" w:name="_DV_X467"/>
      <w:bookmarkStart w:id="275" w:name="_DV_C427"/>
      <w:bookmarkEnd w:id="273"/>
      <w:r w:rsidRPr="00A60A91">
        <w:rPr>
          <w:rFonts w:ascii="Trebuchet MS" w:hAnsi="Trebuchet MS" w:cs="Tahoma"/>
          <w:sz w:val="22"/>
          <w:szCs w:val="22"/>
        </w:rPr>
        <w:t xml:space="preserve"> do Agente Fiduciário, exequível de acordo com os seus termos e condições;</w:t>
      </w:r>
      <w:bookmarkEnd w:id="274"/>
      <w:bookmarkEnd w:id="275"/>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249B999E"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p>
    <w:p w14:paraId="10DC04C6" w14:textId="6B0A06B5" w:rsidR="00886D8F" w:rsidRPr="00A60A91"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1F5AED" w:rsidRPr="00A60A91"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A60A91"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A60A91" w:rsidRDefault="001F5AED" w:rsidP="00426EC4">
            <w:pPr>
              <w:jc w:val="right"/>
              <w:rPr>
                <w:rFonts w:ascii="Trebuchet MS" w:hAnsi="Trebuchet MS" w:cs="Calibri"/>
                <w:color w:val="000000"/>
                <w:sz w:val="22"/>
                <w:szCs w:val="22"/>
              </w:rPr>
            </w:pPr>
          </w:p>
        </w:tc>
      </w:tr>
      <w:tr w:rsidR="000519A6" w:rsidRPr="00A60A91"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00611366"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4E97082" w14:textId="533C8740"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B9555FE" w14:textId="1C862355"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EAB13D5" w14:textId="4B94715E"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50D872" w14:textId="1D138457"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0A54C2" w14:textId="2C58543E"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4C7692">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4C7692">
            <w:pPr>
              <w:jc w:val="right"/>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DI + 0,5%</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8AF2A1E" w14:textId="77777777" w:rsidR="00732B15" w:rsidRPr="00A60A91" w:rsidRDefault="00732B15" w:rsidP="00932036">
      <w:pPr>
        <w:rPr>
          <w:rFonts w:ascii="Trebuchet MS" w:hAnsi="Trebuchet MS"/>
          <w:sz w:val="22"/>
          <w:szCs w:val="22"/>
        </w:rPr>
      </w:pPr>
    </w:p>
    <w:p w14:paraId="60796D2E" w14:textId="77777777" w:rsidR="001F5AED" w:rsidRPr="00A60A91"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Pr="00A60A91"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34579B">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34579B">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908BA4B" w14:textId="351CC5E0" w:rsidR="0034579B" w:rsidRPr="00A60A91" w:rsidRDefault="0034579B" w:rsidP="009E58EE">
      <w:pPr>
        <w:tabs>
          <w:tab w:val="left" w:pos="1418"/>
        </w:tabs>
        <w:autoSpaceDE/>
        <w:autoSpaceDN/>
        <w:adjustRightInd/>
        <w:spacing w:line="300" w:lineRule="exact"/>
        <w:ind w:right="261"/>
        <w:jc w:val="both"/>
        <w:rPr>
          <w:rFonts w:ascii="Trebuchet MS" w:hAnsi="Trebuchet MS" w:cs="Tahoma"/>
          <w:sz w:val="22"/>
          <w:szCs w:val="22"/>
        </w:rPr>
      </w:pPr>
    </w:p>
    <w:p w14:paraId="2BDFE583" w14:textId="4774A2D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3.19.5</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592B57F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180E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67E1B6B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61CC8FB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DA24C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1C29B4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4CC9AD8"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B363C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006ED5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318686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5D21B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E2593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4BC661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E49FB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DCF4CA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C258D8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A5DF9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87E9BA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4DB262C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B2B78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368C5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33727E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838A1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4545CA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10C9DB5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58CD5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4BC99E4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2C64774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EF7DE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0BCF73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55A891E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3FF20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3A75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4703020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F2DD3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61DF9C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7BD9E84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70D69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E59D8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663674A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B03B7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0E6181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6E951C1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2253BA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96D3B9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79C8B19A" w14:textId="0063727F"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602D4EF9"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D8B76" w14:textId="77777777" w:rsidR="00732B15" w:rsidRPr="00A60A91" w:rsidRDefault="00732B15" w:rsidP="004C7692">
            <w:pPr>
              <w:rPr>
                <w:rFonts w:ascii="Trebuchet MS" w:hAnsi="Trebuchet MS" w:cs="Calibri"/>
                <w:color w:val="000000"/>
                <w:sz w:val="22"/>
                <w:szCs w:val="22"/>
              </w:rPr>
            </w:pPr>
            <w:bookmarkStart w:id="276" w:name="_Hlk48606521"/>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59C170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20744C1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3B8CF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89B7F6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72D3B68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970F5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634CE1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107C07C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0F29C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3C24FC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BF3D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43E9E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571707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68830C7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D96E9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1738A0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33CF788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682123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70206E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0193CDE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4EA34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A163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429C866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4F8D3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CE9061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2CD8BB3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DCE30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9FE539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27C92E4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93093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0D573D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CFFDA8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00743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7649F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52E483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6E379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0556921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439A300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95BFC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AEBD01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4CAF108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30A51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E3AB14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76"/>
    </w:tbl>
    <w:p w14:paraId="022C120F" w14:textId="627A2842"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77" w:name="_DV_M201"/>
      <w:bookmarkStart w:id="278" w:name="_DV_M419"/>
      <w:bookmarkStart w:id="279" w:name="_DV_M327"/>
      <w:bookmarkStart w:id="280" w:name="_DV_M328"/>
      <w:bookmarkStart w:id="281" w:name="_DV_M329"/>
      <w:bookmarkStart w:id="282" w:name="_DV_M330"/>
      <w:bookmarkStart w:id="283" w:name="_DV_M331"/>
      <w:bookmarkStart w:id="284" w:name="_DV_M332"/>
      <w:bookmarkEnd w:id="277"/>
      <w:bookmarkEnd w:id="278"/>
      <w:bookmarkEnd w:id="279"/>
      <w:bookmarkEnd w:id="280"/>
      <w:bookmarkEnd w:id="281"/>
      <w:bookmarkEnd w:id="282"/>
      <w:bookmarkEnd w:id="283"/>
      <w:bookmarkEnd w:id="284"/>
      <w:r w:rsidRPr="00A60A91">
        <w:rPr>
          <w:rFonts w:ascii="Trebuchet MS" w:hAnsi="Trebuchet MS" w:cs="Tahoma"/>
          <w:b/>
          <w:sz w:val="22"/>
          <w:szCs w:val="22"/>
        </w:rPr>
        <w:lastRenderedPageBreak/>
        <w:t xml:space="preserve">CLÁUSULA </w:t>
      </w:r>
      <w:r w:rsidR="00E20553" w:rsidRPr="00A60A91">
        <w:rPr>
          <w:rFonts w:ascii="Trebuchet MS" w:hAnsi="Trebuchet MS" w:cs="Tahoma"/>
          <w:b/>
          <w:sz w:val="22"/>
          <w:szCs w:val="22"/>
        </w:rPr>
        <w:t>OITAVA</w:t>
      </w:r>
    </w:p>
    <w:p w14:paraId="1103F57D" w14:textId="77777777" w:rsidR="005731AA" w:rsidRPr="00A60A91"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32886D89"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1301C24" w14:textId="2E045C33"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w:t>
      </w:r>
      <w:r w:rsidR="006402FB" w:rsidRPr="00A60A91">
        <w:rPr>
          <w:rFonts w:ascii="Trebuchet MS" w:hAnsi="Trebuchet MS" w:cs="Tahoma"/>
        </w:rPr>
        <w:lastRenderedPageBreak/>
        <w:t>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A60A91">
      <w:pPr>
        <w:pStyle w:val="PargrafodaLista"/>
        <w:numPr>
          <w:ilvl w:val="2"/>
          <w:numId w:val="7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85" w:name="_DV_M436"/>
      <w:bookmarkEnd w:id="285"/>
    </w:p>
    <w:p w14:paraId="5BEA2C02" w14:textId="41A738E5" w:rsidR="001A28ED" w:rsidRPr="00A60A91" w:rsidRDefault="001A28ED">
      <w:pPr>
        <w:spacing w:line="300" w:lineRule="exact"/>
        <w:ind w:right="261"/>
        <w:rPr>
          <w:rFonts w:ascii="Trebuchet MS" w:hAnsi="Trebuchet MS" w:cs="Tahoma"/>
          <w:sz w:val="22"/>
          <w:szCs w:val="22"/>
        </w:rPr>
      </w:pPr>
      <w:bookmarkStart w:id="286" w:name="_DV_M416"/>
      <w:bookmarkEnd w:id="0"/>
      <w:bookmarkEnd w:id="286"/>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xml:space="preserve">, em 3 (três) vias de igual forma e teor e para o mesmo fim, em conjunto com as 2 (duas) testemunhas abaixo </w:t>
      </w:r>
      <w:commentRangeStart w:id="287"/>
      <w:r w:rsidRPr="00A60A91">
        <w:rPr>
          <w:rFonts w:ascii="Trebuchet MS" w:hAnsi="Trebuchet MS" w:cs="Tahoma"/>
          <w:color w:val="000000"/>
          <w:sz w:val="22"/>
          <w:szCs w:val="22"/>
        </w:rPr>
        <w:t>assinadas</w:t>
      </w:r>
      <w:commentRangeEnd w:id="287"/>
      <w:r w:rsidR="00B959E3">
        <w:rPr>
          <w:rStyle w:val="Refdecomentrio"/>
          <w:lang w:val="x-none"/>
        </w:rPr>
        <w:commentReference w:id="287"/>
      </w:r>
      <w:r w:rsidRPr="00A60A91">
        <w:rPr>
          <w:rFonts w:ascii="Trebuchet MS" w:hAnsi="Trebuchet MS" w:cs="Tahoma"/>
          <w:color w:val="000000"/>
          <w:sz w:val="22"/>
          <w:szCs w:val="22"/>
        </w:rPr>
        <w:t>.</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São Paulo</w:t>
      </w:r>
      <w:r w:rsidRPr="00A60A91">
        <w:rPr>
          <w:rFonts w:ascii="Trebuchet MS" w:hAnsi="Trebuchet MS" w:cs="Tahoma"/>
          <w:w w:val="0"/>
          <w:sz w:val="22"/>
          <w:szCs w:val="22"/>
          <w:highlight w:val="yellow"/>
        </w:rPr>
        <w:t>, [●] de [●]</w:t>
      </w:r>
      <w:r w:rsidRPr="00A60A91">
        <w:rPr>
          <w:rFonts w:ascii="Trebuchet MS" w:hAnsi="Trebuchet MS" w:cs="Tahoma"/>
          <w:w w:val="0"/>
          <w:sz w:val="22"/>
          <w:szCs w:val="22"/>
        </w:rPr>
        <w:t xml:space="preserve"> de 2020.</w:t>
      </w:r>
    </w:p>
    <w:p w14:paraId="7911535C" w14:textId="28945E56"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192B1D40"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56085AB2"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1/3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4B96F04"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2/3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B9BED2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03C02F28" w14:textId="0C27B675"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3/3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473E7FCF" w14:textId="68808D78" w:rsidR="001A28ED" w:rsidRPr="00A60A91" w:rsidRDefault="001A28ED" w:rsidP="00147CA8">
      <w:pPr>
        <w:autoSpaceDE/>
        <w:autoSpaceDN/>
        <w:adjustRightInd/>
        <w:rPr>
          <w:rFonts w:ascii="Trebuchet MS" w:hAnsi="Trebuchet MS"/>
          <w:sz w:val="22"/>
          <w:szCs w:val="22"/>
          <w:u w:val="single"/>
        </w:rPr>
      </w:pPr>
    </w:p>
    <w:p w14:paraId="26C029A2" w14:textId="3509FB0D" w:rsidR="00B573B2" w:rsidRPr="00A60A91" w:rsidRDefault="00B573B2" w:rsidP="00147CA8">
      <w:pPr>
        <w:autoSpaceDE/>
        <w:autoSpaceDN/>
        <w:adjustRightInd/>
        <w:rPr>
          <w:rFonts w:ascii="Trebuchet MS" w:hAnsi="Trebuchet MS"/>
          <w:sz w:val="22"/>
          <w:szCs w:val="22"/>
          <w:u w:val="single"/>
        </w:rPr>
      </w:pPr>
    </w:p>
    <w:p w14:paraId="5AF0FB56" w14:textId="69E6F55F" w:rsidR="00B573B2" w:rsidRPr="00A60A91" w:rsidRDefault="00B573B2" w:rsidP="00147CA8">
      <w:pPr>
        <w:autoSpaceDE/>
        <w:autoSpaceDN/>
        <w:adjustRightInd/>
        <w:rPr>
          <w:rFonts w:ascii="Trebuchet MS" w:hAnsi="Trebuchet MS"/>
          <w:sz w:val="22"/>
          <w:szCs w:val="22"/>
          <w:u w:val="single"/>
        </w:rPr>
      </w:pPr>
    </w:p>
    <w:p w14:paraId="5C602343" w14:textId="6F35B4CD" w:rsidR="00B573B2" w:rsidRPr="00A60A91" w:rsidRDefault="00B573B2" w:rsidP="00147CA8">
      <w:pPr>
        <w:autoSpaceDE/>
        <w:autoSpaceDN/>
        <w:adjustRightInd/>
        <w:rPr>
          <w:rFonts w:ascii="Trebuchet MS" w:hAnsi="Trebuchet MS"/>
          <w:sz w:val="22"/>
          <w:szCs w:val="22"/>
          <w:u w:val="single"/>
        </w:rPr>
      </w:pPr>
    </w:p>
    <w:p w14:paraId="7A661926" w14:textId="39DFD099" w:rsidR="00B573B2" w:rsidRPr="00A60A91" w:rsidRDefault="00B573B2" w:rsidP="00147CA8">
      <w:pPr>
        <w:autoSpaceDE/>
        <w:autoSpaceDN/>
        <w:adjustRightInd/>
        <w:rPr>
          <w:rFonts w:ascii="Trebuchet MS" w:hAnsi="Trebuchet MS"/>
          <w:sz w:val="22"/>
          <w:szCs w:val="22"/>
          <w:u w:val="single"/>
        </w:rPr>
      </w:pPr>
    </w:p>
    <w:p w14:paraId="5A5258EB" w14:textId="242A1952" w:rsidR="00B573B2" w:rsidRPr="00A60A91" w:rsidRDefault="00B573B2" w:rsidP="00147CA8">
      <w:pPr>
        <w:autoSpaceDE/>
        <w:autoSpaceDN/>
        <w:adjustRightInd/>
        <w:rPr>
          <w:rFonts w:ascii="Trebuchet MS" w:hAnsi="Trebuchet MS"/>
          <w:sz w:val="22"/>
          <w:szCs w:val="22"/>
          <w:u w:val="single"/>
        </w:rPr>
      </w:pPr>
    </w:p>
    <w:p w14:paraId="7E1A327B" w14:textId="4E0F94C4" w:rsidR="00B573B2" w:rsidRPr="00A60A91" w:rsidRDefault="00B573B2" w:rsidP="00147CA8">
      <w:pPr>
        <w:autoSpaceDE/>
        <w:autoSpaceDN/>
        <w:adjustRightInd/>
        <w:rPr>
          <w:rFonts w:ascii="Trebuchet MS" w:hAnsi="Trebuchet MS"/>
          <w:sz w:val="22"/>
          <w:szCs w:val="22"/>
          <w:u w:val="single"/>
        </w:rPr>
      </w:pPr>
    </w:p>
    <w:p w14:paraId="46CAF540" w14:textId="732F6E1D" w:rsidR="00B573B2" w:rsidRPr="00A60A91" w:rsidRDefault="00B573B2" w:rsidP="00147CA8">
      <w:pPr>
        <w:autoSpaceDE/>
        <w:autoSpaceDN/>
        <w:adjustRightInd/>
        <w:rPr>
          <w:rFonts w:ascii="Trebuchet MS" w:hAnsi="Trebuchet MS"/>
          <w:sz w:val="22"/>
          <w:szCs w:val="22"/>
          <w:u w:val="single"/>
        </w:rPr>
      </w:pPr>
    </w:p>
    <w:p w14:paraId="7DA054E1" w14:textId="0AE52FCE" w:rsidR="00B573B2" w:rsidRPr="00A60A91" w:rsidRDefault="00B573B2" w:rsidP="00147CA8">
      <w:pPr>
        <w:autoSpaceDE/>
        <w:autoSpaceDN/>
        <w:adjustRightInd/>
        <w:rPr>
          <w:rFonts w:ascii="Trebuchet MS" w:hAnsi="Trebuchet MS"/>
          <w:sz w:val="22"/>
          <w:szCs w:val="22"/>
          <w:u w:val="single"/>
        </w:rPr>
      </w:pPr>
    </w:p>
    <w:p w14:paraId="1567B340" w14:textId="465467AE" w:rsidR="00B573B2" w:rsidRPr="00A60A91" w:rsidRDefault="00B573B2" w:rsidP="00147CA8">
      <w:pPr>
        <w:autoSpaceDE/>
        <w:autoSpaceDN/>
        <w:adjustRightInd/>
        <w:rPr>
          <w:rFonts w:ascii="Trebuchet MS" w:hAnsi="Trebuchet MS"/>
          <w:sz w:val="22"/>
          <w:szCs w:val="22"/>
          <w:u w:val="single"/>
        </w:rPr>
      </w:pPr>
    </w:p>
    <w:p w14:paraId="2F1A585A" w14:textId="20BC3BE1" w:rsidR="00B573B2" w:rsidRPr="00A60A91" w:rsidRDefault="00B573B2" w:rsidP="00147CA8">
      <w:pPr>
        <w:autoSpaceDE/>
        <w:autoSpaceDN/>
        <w:adjustRightInd/>
        <w:rPr>
          <w:rFonts w:ascii="Trebuchet MS" w:hAnsi="Trebuchet MS"/>
          <w:sz w:val="22"/>
          <w:szCs w:val="22"/>
          <w:u w:val="single"/>
        </w:rPr>
      </w:pPr>
    </w:p>
    <w:p w14:paraId="7051EFA4" w14:textId="12635CAB" w:rsidR="00B573B2" w:rsidRPr="00A60A91" w:rsidRDefault="00B573B2" w:rsidP="00147CA8">
      <w:pPr>
        <w:autoSpaceDE/>
        <w:autoSpaceDN/>
        <w:adjustRightInd/>
        <w:rPr>
          <w:rFonts w:ascii="Trebuchet MS" w:hAnsi="Trebuchet MS"/>
          <w:sz w:val="22"/>
          <w:szCs w:val="22"/>
          <w:u w:val="single"/>
        </w:rPr>
      </w:pPr>
    </w:p>
    <w:p w14:paraId="08E6C9CA" w14:textId="18D810AB" w:rsidR="00B573B2" w:rsidRPr="00A60A91" w:rsidRDefault="00B573B2" w:rsidP="00147CA8">
      <w:pPr>
        <w:autoSpaceDE/>
        <w:autoSpaceDN/>
        <w:adjustRightInd/>
        <w:rPr>
          <w:rFonts w:ascii="Trebuchet MS" w:hAnsi="Trebuchet MS"/>
          <w:sz w:val="22"/>
          <w:szCs w:val="22"/>
          <w:u w:val="single"/>
        </w:rPr>
      </w:pPr>
    </w:p>
    <w:p w14:paraId="34043222" w14:textId="20041D2B" w:rsidR="00B573B2" w:rsidRPr="00A60A91" w:rsidRDefault="00B573B2" w:rsidP="00147CA8">
      <w:pPr>
        <w:autoSpaceDE/>
        <w:autoSpaceDN/>
        <w:adjustRightInd/>
        <w:rPr>
          <w:rFonts w:ascii="Trebuchet MS" w:hAnsi="Trebuchet MS"/>
          <w:sz w:val="22"/>
          <w:szCs w:val="22"/>
          <w:u w:val="single"/>
        </w:rPr>
      </w:pPr>
    </w:p>
    <w:p w14:paraId="58DFB3CA" w14:textId="19013CEE" w:rsidR="00B573B2" w:rsidRPr="00A60A91" w:rsidRDefault="00B573B2" w:rsidP="00147CA8">
      <w:pPr>
        <w:autoSpaceDE/>
        <w:autoSpaceDN/>
        <w:adjustRightInd/>
        <w:rPr>
          <w:rFonts w:ascii="Trebuchet MS" w:hAnsi="Trebuchet MS"/>
          <w:sz w:val="22"/>
          <w:szCs w:val="22"/>
          <w:u w:val="single"/>
        </w:rPr>
      </w:pPr>
    </w:p>
    <w:p w14:paraId="5F8B2331" w14:textId="77D1F97F" w:rsidR="00B573B2" w:rsidRPr="00A60A91" w:rsidRDefault="00B573B2" w:rsidP="00147CA8">
      <w:pPr>
        <w:autoSpaceDE/>
        <w:autoSpaceDN/>
        <w:adjustRightInd/>
        <w:rPr>
          <w:rFonts w:ascii="Trebuchet MS" w:hAnsi="Trebuchet MS"/>
          <w:sz w:val="22"/>
          <w:szCs w:val="22"/>
          <w:u w:val="single"/>
        </w:rPr>
      </w:pPr>
    </w:p>
    <w:p w14:paraId="4D5D7027" w14:textId="14A45B1E" w:rsidR="00B573B2" w:rsidRPr="00A60A91" w:rsidRDefault="00B573B2" w:rsidP="00147CA8">
      <w:pPr>
        <w:autoSpaceDE/>
        <w:autoSpaceDN/>
        <w:adjustRightInd/>
        <w:rPr>
          <w:rFonts w:ascii="Trebuchet MS" w:hAnsi="Trebuchet MS"/>
          <w:sz w:val="22"/>
          <w:szCs w:val="22"/>
          <w:u w:val="single"/>
        </w:rPr>
      </w:pPr>
    </w:p>
    <w:p w14:paraId="0048444D" w14:textId="6F70EC80" w:rsidR="00B573B2" w:rsidRPr="00A60A91" w:rsidRDefault="00B573B2" w:rsidP="00147CA8">
      <w:pPr>
        <w:autoSpaceDE/>
        <w:autoSpaceDN/>
        <w:adjustRightInd/>
        <w:rPr>
          <w:rFonts w:ascii="Trebuchet MS" w:hAnsi="Trebuchet MS"/>
          <w:sz w:val="22"/>
          <w:szCs w:val="22"/>
          <w:u w:val="single"/>
        </w:rPr>
      </w:pPr>
    </w:p>
    <w:p w14:paraId="5A2DE2FC" w14:textId="2D69C8C5" w:rsidR="00B573B2" w:rsidRPr="00A60A91" w:rsidRDefault="00B573B2" w:rsidP="00147CA8">
      <w:pPr>
        <w:autoSpaceDE/>
        <w:autoSpaceDN/>
        <w:adjustRightInd/>
        <w:rPr>
          <w:rFonts w:ascii="Trebuchet MS" w:hAnsi="Trebuchet MS"/>
          <w:sz w:val="22"/>
          <w:szCs w:val="22"/>
          <w:u w:val="single"/>
        </w:rPr>
      </w:pPr>
    </w:p>
    <w:p w14:paraId="4E4804A2" w14:textId="3BE6973D" w:rsidR="00B573B2" w:rsidRPr="00A60A91" w:rsidRDefault="00B573B2" w:rsidP="00147CA8">
      <w:pPr>
        <w:autoSpaceDE/>
        <w:autoSpaceDN/>
        <w:adjustRightInd/>
        <w:rPr>
          <w:rFonts w:ascii="Trebuchet MS" w:hAnsi="Trebuchet MS"/>
          <w:sz w:val="22"/>
          <w:szCs w:val="22"/>
          <w:u w:val="single"/>
        </w:rPr>
      </w:pPr>
    </w:p>
    <w:p w14:paraId="1844D794" w14:textId="240F0922" w:rsidR="00B573B2" w:rsidRPr="00A60A91" w:rsidRDefault="00B573B2" w:rsidP="00147CA8">
      <w:pPr>
        <w:autoSpaceDE/>
        <w:autoSpaceDN/>
        <w:adjustRightInd/>
        <w:rPr>
          <w:rFonts w:ascii="Trebuchet MS" w:hAnsi="Trebuchet MS"/>
          <w:sz w:val="22"/>
          <w:szCs w:val="22"/>
          <w:u w:val="single"/>
        </w:rPr>
      </w:pPr>
    </w:p>
    <w:p w14:paraId="6FDE11F3" w14:textId="356384C0" w:rsidR="00B573B2" w:rsidRPr="00A60A91" w:rsidRDefault="00B573B2" w:rsidP="00147CA8">
      <w:pPr>
        <w:autoSpaceDE/>
        <w:autoSpaceDN/>
        <w:adjustRightInd/>
        <w:rPr>
          <w:rFonts w:ascii="Trebuchet MS" w:hAnsi="Trebuchet MS"/>
          <w:sz w:val="22"/>
          <w:szCs w:val="22"/>
          <w:u w:val="single"/>
        </w:rPr>
      </w:pPr>
    </w:p>
    <w:p w14:paraId="45E87BC3" w14:textId="02E0C2A8" w:rsidR="00B573B2" w:rsidRPr="00A60A91" w:rsidRDefault="00B573B2" w:rsidP="00147CA8">
      <w:pPr>
        <w:autoSpaceDE/>
        <w:autoSpaceDN/>
        <w:adjustRightInd/>
        <w:rPr>
          <w:rFonts w:ascii="Trebuchet MS" w:hAnsi="Trebuchet MS"/>
          <w:sz w:val="22"/>
          <w:szCs w:val="22"/>
          <w:u w:val="single"/>
        </w:rPr>
      </w:pPr>
    </w:p>
    <w:p w14:paraId="03986035" w14:textId="07AF7513" w:rsidR="00B573B2" w:rsidRPr="00A60A91" w:rsidRDefault="00B573B2" w:rsidP="00147CA8">
      <w:pPr>
        <w:autoSpaceDE/>
        <w:autoSpaceDN/>
        <w:adjustRightInd/>
        <w:rPr>
          <w:rFonts w:ascii="Trebuchet MS" w:hAnsi="Trebuchet MS"/>
          <w:sz w:val="22"/>
          <w:szCs w:val="22"/>
          <w:u w:val="single"/>
        </w:rPr>
      </w:pPr>
    </w:p>
    <w:p w14:paraId="712B1DA0" w14:textId="1E1C7BDD" w:rsidR="00B573B2" w:rsidRPr="00A60A91" w:rsidRDefault="00B573B2" w:rsidP="00147CA8">
      <w:pPr>
        <w:autoSpaceDE/>
        <w:autoSpaceDN/>
        <w:adjustRightInd/>
        <w:rPr>
          <w:rFonts w:ascii="Trebuchet MS" w:hAnsi="Trebuchet MS"/>
          <w:sz w:val="22"/>
          <w:szCs w:val="22"/>
          <w:u w:val="single"/>
        </w:rPr>
      </w:pPr>
    </w:p>
    <w:p w14:paraId="45C8A015" w14:textId="3CB21474" w:rsidR="00B573B2" w:rsidRPr="00A60A91" w:rsidRDefault="00B573B2" w:rsidP="00147CA8">
      <w:pPr>
        <w:autoSpaceDE/>
        <w:autoSpaceDN/>
        <w:adjustRightInd/>
        <w:rPr>
          <w:rFonts w:ascii="Trebuchet MS" w:hAnsi="Trebuchet MS"/>
          <w:sz w:val="22"/>
          <w:szCs w:val="22"/>
          <w:u w:val="single"/>
        </w:rPr>
      </w:pPr>
    </w:p>
    <w:p w14:paraId="16C78348" w14:textId="7F040C29" w:rsidR="00B573B2" w:rsidRPr="00A60A91" w:rsidRDefault="00B573B2" w:rsidP="00147CA8">
      <w:pPr>
        <w:autoSpaceDE/>
        <w:autoSpaceDN/>
        <w:adjustRightInd/>
        <w:rPr>
          <w:rFonts w:ascii="Trebuchet MS" w:hAnsi="Trebuchet MS"/>
          <w:sz w:val="22"/>
          <w:szCs w:val="22"/>
          <w:u w:val="single"/>
        </w:rPr>
      </w:pPr>
    </w:p>
    <w:p w14:paraId="0D7DAE27" w14:textId="6A8F4B4B" w:rsidR="00B573B2" w:rsidRPr="00A60A91" w:rsidRDefault="00B573B2" w:rsidP="00B573B2">
      <w:pPr>
        <w:pStyle w:val="Lista2"/>
        <w:spacing w:before="120" w:after="120" w:line="280" w:lineRule="exact"/>
        <w:ind w:left="0" w:firstLine="0"/>
        <w:jc w:val="both"/>
        <w:rPr>
          <w:rFonts w:ascii="Trebuchet MS" w:hAnsi="Trebuchet MS" w:cs="Tahoma"/>
          <w:b/>
          <w:sz w:val="22"/>
          <w:szCs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298ECEC2" w14:textId="77777777" w:rsidR="00B573B2" w:rsidRPr="00A60A91" w:rsidRDefault="00B573B2" w:rsidP="00B573B2">
      <w:pPr>
        <w:pStyle w:val="Lista2"/>
        <w:spacing w:before="120" w:after="120" w:line="280" w:lineRule="exact"/>
        <w:ind w:left="0" w:firstLine="0"/>
        <w:jc w:val="both"/>
        <w:rPr>
          <w:rFonts w:ascii="Trebuchet MS" w:hAnsi="Trebuchet MS" w:cs="Tahoma"/>
          <w:b/>
          <w:sz w:val="22"/>
          <w:szCs w:val="22"/>
          <w:u w:val="single"/>
        </w:rPr>
      </w:pPr>
    </w:p>
    <w:p w14:paraId="669EB1FB" w14:textId="77777777" w:rsidR="00B573B2" w:rsidRPr="00A60A91" w:rsidRDefault="00B573B2" w:rsidP="00B573B2">
      <w:pPr>
        <w:pStyle w:val="Lista2"/>
        <w:spacing w:before="120" w:after="120" w:line="280" w:lineRule="exact"/>
        <w:jc w:val="center"/>
        <w:rPr>
          <w:rFonts w:ascii="Trebuchet MS" w:hAnsi="Trebuchet MS" w:cs="Tahoma"/>
          <w:b/>
          <w:sz w:val="22"/>
          <w:szCs w:val="22"/>
        </w:rPr>
      </w:pPr>
      <w:r w:rsidRPr="00A60A91">
        <w:rPr>
          <w:rFonts w:ascii="Trebuchet MS" w:hAnsi="Trebuchet MS" w:cs="Tahoma"/>
          <w:b/>
          <w:sz w:val="22"/>
          <w:szCs w:val="22"/>
        </w:rPr>
        <w:t>RELAÇÃO DAS CCB QUE COMPÕEM OS DIREITOS CREDITÓRIOS VINCULADOS</w:t>
      </w:r>
    </w:p>
    <w:p w14:paraId="711ECB4A" w14:textId="77777777" w:rsidR="00B573B2" w:rsidRPr="00A60A91" w:rsidRDefault="00B573B2" w:rsidP="00B573B2">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B573B2" w:rsidRPr="00A60A91" w14:paraId="62EB80AF" w14:textId="77777777" w:rsidTr="001105BC">
        <w:trPr>
          <w:trHeight w:val="218"/>
        </w:trPr>
        <w:tc>
          <w:tcPr>
            <w:tcW w:w="2268" w:type="dxa"/>
            <w:tcBorders>
              <w:top w:val="single" w:sz="6" w:space="0" w:color="auto"/>
              <w:left w:val="single" w:sz="6" w:space="0" w:color="auto"/>
              <w:bottom w:val="single" w:sz="6" w:space="0" w:color="auto"/>
              <w:right w:val="single" w:sz="6" w:space="0" w:color="auto"/>
            </w:tcBorders>
            <w:hideMark/>
          </w:tcPr>
          <w:p w14:paraId="4569BF4F"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04DD030F"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2DCB0342"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6048C647"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B573B2" w:rsidRPr="00A60A91" w14:paraId="7341D678" w14:textId="77777777" w:rsidTr="001105BC">
        <w:trPr>
          <w:trHeight w:val="218"/>
        </w:trPr>
        <w:tc>
          <w:tcPr>
            <w:tcW w:w="2268" w:type="dxa"/>
            <w:tcBorders>
              <w:top w:val="single" w:sz="6" w:space="0" w:color="auto"/>
              <w:left w:val="single" w:sz="6" w:space="0" w:color="auto"/>
              <w:bottom w:val="single" w:sz="6" w:space="0" w:color="auto"/>
              <w:right w:val="single" w:sz="6" w:space="0" w:color="auto"/>
            </w:tcBorders>
            <w:hideMark/>
          </w:tcPr>
          <w:p w14:paraId="7FB4B32E"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24AE458"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1E26EEE5"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56A78262"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3FCDB6E0" w14:textId="77777777" w:rsidR="00B573B2" w:rsidRPr="00A60A91" w:rsidRDefault="00B573B2" w:rsidP="00B573B2">
      <w:pPr>
        <w:pStyle w:val="Lista2"/>
        <w:spacing w:before="120" w:after="120" w:line="280" w:lineRule="exact"/>
        <w:ind w:left="0" w:firstLine="0"/>
        <w:jc w:val="center"/>
        <w:rPr>
          <w:rFonts w:ascii="Trebuchet MS" w:hAnsi="Trebuchet MS" w:cs="Tahoma"/>
          <w:b/>
          <w:sz w:val="22"/>
          <w:szCs w:val="22"/>
        </w:rPr>
      </w:pPr>
    </w:p>
    <w:p w14:paraId="51ED7DD3" w14:textId="77777777" w:rsidR="00B573B2" w:rsidRPr="00A60A91" w:rsidRDefault="00B573B2" w:rsidP="00B573B2">
      <w:pPr>
        <w:pStyle w:val="Lista2"/>
        <w:spacing w:before="120" w:after="120" w:line="280" w:lineRule="exact"/>
        <w:ind w:left="0" w:firstLine="0"/>
        <w:jc w:val="center"/>
        <w:rPr>
          <w:rFonts w:ascii="Trebuchet MS" w:hAnsi="Trebuchet MS" w:cs="Tahoma"/>
          <w:b/>
          <w:sz w:val="22"/>
          <w:szCs w:val="22"/>
        </w:rPr>
      </w:pPr>
    </w:p>
    <w:p w14:paraId="59538B23" w14:textId="1F00E850" w:rsidR="00B573B2" w:rsidRPr="00A60A91" w:rsidRDefault="00B573B2" w:rsidP="00B573B2">
      <w:pPr>
        <w:autoSpaceDE/>
        <w:autoSpaceDN/>
        <w:adjustRightInd/>
        <w:rPr>
          <w:rFonts w:ascii="Trebuchet MS" w:hAnsi="Trebuchet MS"/>
          <w:sz w:val="22"/>
          <w:szCs w:val="22"/>
          <w:u w:val="single"/>
        </w:rPr>
      </w:pPr>
      <w:r w:rsidRPr="00A60A91">
        <w:rPr>
          <w:rFonts w:ascii="Trebuchet MS" w:hAnsi="Trebuchet MS" w:cs="Tahoma"/>
          <w:b/>
          <w:sz w:val="22"/>
          <w:szCs w:val="22"/>
        </w:rPr>
        <w:br w:type="page"/>
      </w:r>
    </w:p>
    <w:p w14:paraId="7E345FBF" w14:textId="5615409E" w:rsidR="000120CD" w:rsidRPr="00A60A91" w:rsidDel="00000656" w:rsidRDefault="000120CD" w:rsidP="000120CD">
      <w:pPr>
        <w:pStyle w:val="Lista2"/>
        <w:spacing w:before="120" w:after="120" w:line="280" w:lineRule="exact"/>
        <w:ind w:left="0" w:firstLine="0"/>
        <w:jc w:val="both"/>
        <w:rPr>
          <w:del w:id="288" w:author="Ilana Krutman Tamer" w:date="2020-08-27T17:58:00Z"/>
          <w:rFonts w:ascii="Trebuchet MS" w:eastAsia="MS Mincho" w:hAnsi="Trebuchet MS"/>
          <w:b/>
          <w:smallCaps/>
          <w:sz w:val="22"/>
          <w:szCs w:val="22"/>
          <w:lang w:eastAsia="pt-BR"/>
        </w:rPr>
      </w:pPr>
      <w:del w:id="289" w:author="Ilana Krutman Tamer" w:date="2020-08-27T17:58:00Z">
        <w:r w:rsidRPr="00A60A91" w:rsidDel="00000656">
          <w:rPr>
            <w:rFonts w:ascii="Trebuchet MS" w:eastAsia="MS Mincho" w:hAnsi="Trebuchet MS"/>
            <w:b/>
            <w:smallCaps/>
            <w:sz w:val="22"/>
            <w:szCs w:val="22"/>
            <w:lang w:eastAsia="pt-BR"/>
          </w:rPr>
          <w:lastRenderedPageBreak/>
          <w:delText>ANEXO I</w:delText>
        </w:r>
        <w:r w:rsidR="00E20553" w:rsidRPr="00A60A91" w:rsidDel="00000656">
          <w:rPr>
            <w:rFonts w:ascii="Trebuchet MS" w:eastAsia="MS Mincho" w:hAnsi="Trebuchet MS"/>
            <w:b/>
            <w:smallCaps/>
            <w:sz w:val="22"/>
            <w:szCs w:val="22"/>
            <w:lang w:eastAsia="pt-BR"/>
          </w:rPr>
          <w:delText>I</w:delText>
        </w:r>
        <w:r w:rsidRPr="00A60A91" w:rsidDel="00000656">
          <w:rPr>
            <w:rFonts w:ascii="Trebuchet MS" w:eastAsia="MS Mincho" w:hAnsi="Trebuchet MS"/>
            <w:b/>
            <w:smallCaps/>
            <w:sz w:val="22"/>
            <w:szCs w:val="22"/>
            <w:lang w:eastAsia="pt-BR"/>
          </w:rPr>
          <w:delText xml:space="preserve">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delText>
        </w:r>
      </w:del>
    </w:p>
    <w:p w14:paraId="3A4A140E" w14:textId="085CE36A" w:rsidR="000120CD" w:rsidRPr="00A60A91" w:rsidDel="00000656" w:rsidRDefault="000120CD" w:rsidP="000120CD">
      <w:pPr>
        <w:pStyle w:val="Lista2"/>
        <w:spacing w:before="120" w:after="120" w:line="280" w:lineRule="exact"/>
        <w:ind w:left="0" w:firstLine="0"/>
        <w:jc w:val="both"/>
        <w:rPr>
          <w:del w:id="290" w:author="Ilana Krutman Tamer" w:date="2020-08-27T17:58:00Z"/>
          <w:rFonts w:ascii="Trebuchet MS" w:eastAsia="MS Mincho" w:hAnsi="Trebuchet MS"/>
          <w:b/>
          <w:smallCaps/>
          <w:sz w:val="22"/>
          <w:szCs w:val="22"/>
          <w:lang w:eastAsia="pt-BR"/>
        </w:rPr>
      </w:pPr>
    </w:p>
    <w:p w14:paraId="46F025B1" w14:textId="34B38BA9" w:rsidR="000120CD" w:rsidRPr="00A60A91" w:rsidDel="00000656" w:rsidRDefault="000120CD" w:rsidP="000120CD">
      <w:pPr>
        <w:pStyle w:val="Lista2"/>
        <w:spacing w:before="120" w:after="120" w:line="280" w:lineRule="exact"/>
        <w:ind w:left="0" w:firstLine="0"/>
        <w:jc w:val="center"/>
        <w:rPr>
          <w:del w:id="291" w:author="Ilana Krutman Tamer" w:date="2020-08-27T17:58:00Z"/>
          <w:rFonts w:ascii="Trebuchet MS" w:eastAsia="MS Mincho" w:hAnsi="Trebuchet MS"/>
          <w:b/>
          <w:smallCaps/>
          <w:sz w:val="22"/>
          <w:szCs w:val="22"/>
          <w:lang w:eastAsia="pt-BR"/>
        </w:rPr>
      </w:pPr>
      <w:del w:id="292" w:author="Ilana Krutman Tamer" w:date="2020-08-27T17:58:00Z">
        <w:r w:rsidRPr="00A60A91" w:rsidDel="00000656">
          <w:rPr>
            <w:rFonts w:ascii="Trebuchet MS" w:eastAsia="MS Mincho" w:hAnsi="Trebuchet MS"/>
            <w:b/>
            <w:smallCaps/>
            <w:sz w:val="22"/>
            <w:szCs w:val="22"/>
            <w:lang w:eastAsia="pt-BR"/>
          </w:rPr>
          <w:delText>MODELO DE ADITAMENTO À ESCRITURA DE EMISSÃO</w:delText>
        </w:r>
      </w:del>
    </w:p>
    <w:p w14:paraId="05E2D185" w14:textId="6701941B" w:rsidR="000120CD" w:rsidRPr="00A60A91" w:rsidDel="00000656" w:rsidRDefault="000120CD" w:rsidP="000120CD">
      <w:pPr>
        <w:pStyle w:val="Lista2"/>
        <w:spacing w:before="120" w:after="120" w:line="280" w:lineRule="exact"/>
        <w:ind w:left="0" w:firstLine="0"/>
        <w:jc w:val="center"/>
        <w:rPr>
          <w:del w:id="293" w:author="Ilana Krutman Tamer" w:date="2020-08-27T17:58:00Z"/>
          <w:rFonts w:ascii="Trebuchet MS" w:hAnsi="Trebuchet MS" w:cs="Tahoma"/>
          <w:b/>
          <w:sz w:val="22"/>
          <w:szCs w:val="22"/>
          <w:u w:val="single"/>
        </w:rPr>
      </w:pPr>
    </w:p>
    <w:p w14:paraId="698C831A" w14:textId="308C50AE" w:rsidR="000120CD" w:rsidRPr="00A60A91" w:rsidDel="00000656" w:rsidRDefault="000120CD" w:rsidP="000120CD">
      <w:pPr>
        <w:spacing w:line="280" w:lineRule="exact"/>
        <w:jc w:val="both"/>
        <w:rPr>
          <w:del w:id="294" w:author="Ilana Krutman Tamer" w:date="2020-08-27T17:58:00Z"/>
          <w:rFonts w:ascii="Trebuchet MS" w:eastAsia="MS Mincho" w:hAnsi="Trebuchet MS"/>
          <w:b/>
          <w:smallCaps/>
          <w:sz w:val="22"/>
          <w:szCs w:val="22"/>
        </w:rPr>
      </w:pPr>
      <w:del w:id="295" w:author="Ilana Krutman Tamer" w:date="2020-08-27T17:58:00Z">
        <w:r w:rsidRPr="00A60A91" w:rsidDel="00000656">
          <w:rPr>
            <w:rFonts w:ascii="Trebuchet MS" w:eastAsia="MS Mincho" w:hAnsi="Trebuchet MS"/>
            <w:b/>
            <w:smallCaps/>
            <w:sz w:val="22"/>
            <w:szCs w:val="22"/>
          </w:rPr>
          <w:delText xml:space="preserve">INSTRUMENTO PARTICULAR DE [●]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 </w:delText>
        </w:r>
      </w:del>
    </w:p>
    <w:p w14:paraId="4E8E6798" w14:textId="11FFE85F" w:rsidR="000120CD" w:rsidRPr="00A60A91" w:rsidDel="00000656" w:rsidRDefault="000120CD" w:rsidP="000120CD">
      <w:pPr>
        <w:spacing w:line="340" w:lineRule="exact"/>
        <w:jc w:val="both"/>
        <w:rPr>
          <w:del w:id="296" w:author="Ilana Krutman Tamer" w:date="2020-08-27T17:58:00Z"/>
          <w:rFonts w:ascii="Trebuchet MS" w:hAnsi="Trebuchet MS" w:cs="Tahoma"/>
          <w:sz w:val="22"/>
          <w:szCs w:val="22"/>
        </w:rPr>
      </w:pPr>
    </w:p>
    <w:p w14:paraId="48290251" w14:textId="1F6DAB43" w:rsidR="000120CD" w:rsidRPr="00A60A91" w:rsidDel="00000656" w:rsidRDefault="000120CD" w:rsidP="000120CD">
      <w:pPr>
        <w:spacing w:line="340" w:lineRule="exact"/>
        <w:jc w:val="both"/>
        <w:rPr>
          <w:del w:id="297" w:author="Ilana Krutman Tamer" w:date="2020-08-27T17:58:00Z"/>
          <w:rFonts w:ascii="Trebuchet MS" w:eastAsia="MS Mincho" w:hAnsi="Trebuchet MS"/>
          <w:sz w:val="22"/>
          <w:szCs w:val="22"/>
        </w:rPr>
      </w:pPr>
      <w:del w:id="298" w:author="Ilana Krutman Tamer" w:date="2020-08-27T17:58:00Z">
        <w:r w:rsidRPr="00A60A91" w:rsidDel="00000656">
          <w:rPr>
            <w:rFonts w:ascii="Trebuchet MS" w:eastAsia="MS Mincho" w:hAnsi="Trebuchet MS"/>
            <w:sz w:val="22"/>
            <w:szCs w:val="22"/>
          </w:rPr>
          <w:delText>Pelo presente instrumento particular de [●] aditamento, e na melhor forma de direito, as partes abaixo qualificadas:</w:delText>
        </w:r>
      </w:del>
    </w:p>
    <w:p w14:paraId="684ABDEE" w14:textId="4D4FDCE4" w:rsidR="000120CD" w:rsidRPr="00A60A91" w:rsidDel="00000656" w:rsidRDefault="000120CD" w:rsidP="000120CD">
      <w:pPr>
        <w:tabs>
          <w:tab w:val="left" w:pos="4678"/>
        </w:tabs>
        <w:spacing w:line="340" w:lineRule="exact"/>
        <w:jc w:val="both"/>
        <w:rPr>
          <w:del w:id="299" w:author="Ilana Krutman Tamer" w:date="2020-08-27T17:58:00Z"/>
          <w:rFonts w:ascii="Trebuchet MS" w:eastAsia="MS Mincho" w:hAnsi="Trebuchet MS"/>
          <w:sz w:val="22"/>
          <w:szCs w:val="22"/>
        </w:rPr>
      </w:pPr>
    </w:p>
    <w:p w14:paraId="4862AF05" w14:textId="0FF0AE55" w:rsidR="000120CD" w:rsidRPr="00A60A91" w:rsidDel="00000656" w:rsidRDefault="000120CD" w:rsidP="00A60A91">
      <w:pPr>
        <w:pStyle w:val="PargrafodaLista"/>
        <w:numPr>
          <w:ilvl w:val="0"/>
          <w:numId w:val="79"/>
        </w:numPr>
        <w:spacing w:line="300" w:lineRule="exact"/>
        <w:ind w:left="0" w:right="261" w:firstLine="0"/>
        <w:jc w:val="both"/>
        <w:rPr>
          <w:del w:id="300" w:author="Ilana Krutman Tamer" w:date="2020-08-27T17:58:00Z"/>
          <w:rFonts w:ascii="Trebuchet MS" w:hAnsi="Trebuchet MS"/>
          <w:sz w:val="22"/>
          <w:szCs w:val="22"/>
        </w:rPr>
      </w:pPr>
      <w:del w:id="301" w:author="Ilana Krutman Tamer" w:date="2020-08-27T17:58:00Z">
        <w:r w:rsidRPr="00A60A91" w:rsidDel="00000656">
          <w:rPr>
            <w:rFonts w:ascii="Trebuchet MS" w:hAnsi="Trebuchet MS"/>
            <w:b/>
            <w:smallCaps/>
            <w:sz w:val="22"/>
            <w:szCs w:val="22"/>
          </w:rPr>
          <w:delText>COMPANHIA SECURITIZADORA DE CRÉDITOS FINANCEIROS VERT-PROVI</w:delText>
        </w:r>
        <w:r w:rsidRPr="00A60A91" w:rsidDel="00000656">
          <w:rPr>
            <w:rFonts w:ascii="Trebuchet MS" w:hAnsi="Trebuchet MS"/>
            <w:sz w:val="22"/>
            <w:szCs w:val="22"/>
          </w:rPr>
          <w:delText xml:space="preserve">, sociedade por ações, </w:delText>
        </w:r>
        <w:r w:rsidRPr="00A60A91" w:rsidDel="00000656">
          <w:rPr>
            <w:rFonts w:ascii="Trebuchet MS" w:hAnsi="Trebuchet MS" w:cs="Tahoma"/>
            <w:sz w:val="22"/>
            <w:szCs w:val="22"/>
          </w:rPr>
          <w:delText>sem registro de companhia aberta na Comissão de Valores Mobiliários (“</w:delText>
        </w:r>
        <w:r w:rsidRPr="00A60A91" w:rsidDel="00000656">
          <w:rPr>
            <w:rFonts w:ascii="Trebuchet MS" w:hAnsi="Trebuchet MS" w:cs="Tahoma"/>
            <w:sz w:val="22"/>
            <w:szCs w:val="22"/>
            <w:u w:val="single"/>
          </w:rPr>
          <w:delText>CVM</w:delText>
        </w:r>
        <w:r w:rsidRPr="00A60A91" w:rsidDel="00000656">
          <w:rPr>
            <w:rFonts w:ascii="Trebuchet MS" w:hAnsi="Trebuchet MS" w:cs="Tahoma"/>
            <w:sz w:val="22"/>
            <w:szCs w:val="22"/>
          </w:rPr>
          <w:delText>”),</w:delText>
        </w:r>
        <w:r w:rsidRPr="00A60A91" w:rsidDel="00000656">
          <w:rPr>
            <w:rFonts w:ascii="Trebuchet MS" w:hAnsi="Trebuchet MS"/>
            <w:sz w:val="22"/>
            <w:szCs w:val="22"/>
          </w:rPr>
          <w:delText xml:space="preserve"> com sede na cidade de São Paulo, Estado de São Paulo, na Rua Cardeal Arcoverde, nº 2.365, 7º andar, Pinheiros, CEP 05407-003, inscrita no Cadastro Nacional da Pessoa Jurídica do Ministério da Economia (“</w:delText>
        </w:r>
        <w:r w:rsidRPr="00A60A91" w:rsidDel="00000656">
          <w:rPr>
            <w:rFonts w:ascii="Trebuchet MS" w:hAnsi="Trebuchet MS" w:cs="Tahoma"/>
            <w:sz w:val="22"/>
            <w:szCs w:val="22"/>
            <w:u w:val="single"/>
          </w:rPr>
          <w:delText>CNPJ/ME</w:delText>
        </w:r>
        <w:r w:rsidRPr="00A60A91" w:rsidDel="00000656">
          <w:rPr>
            <w:rFonts w:ascii="Trebuchet MS" w:hAnsi="Trebuchet MS" w:cs="Tahoma"/>
            <w:sz w:val="22"/>
            <w:szCs w:val="22"/>
          </w:rPr>
          <w:delText>”)</w:delText>
        </w:r>
        <w:r w:rsidRPr="00A60A91" w:rsidDel="00000656">
          <w:rPr>
            <w:rFonts w:ascii="Trebuchet MS" w:hAnsi="Trebuchet MS"/>
            <w:sz w:val="22"/>
            <w:szCs w:val="22"/>
          </w:rPr>
          <w:delText xml:space="preserve"> sob o nº 34.469.625/0001-19, neste ato representada na forma de seu Estatuto Social (</w:delText>
        </w:r>
        <w:r w:rsidRPr="00A60A91" w:rsidDel="00000656">
          <w:rPr>
            <w:rFonts w:ascii="Trebuchet MS" w:hAnsi="Trebuchet MS"/>
            <w:snapToGrid w:val="0"/>
            <w:sz w:val="22"/>
            <w:szCs w:val="22"/>
          </w:rPr>
          <w:delText>“</w:delText>
        </w:r>
        <w:r w:rsidRPr="00A60A91" w:rsidDel="00000656">
          <w:rPr>
            <w:rFonts w:ascii="Trebuchet MS" w:hAnsi="Trebuchet MS"/>
            <w:sz w:val="22"/>
            <w:szCs w:val="22"/>
            <w:u w:val="single"/>
          </w:rPr>
          <w:delText>Emissora</w:delText>
        </w:r>
        <w:r w:rsidRPr="00A60A91" w:rsidDel="00000656">
          <w:rPr>
            <w:rFonts w:ascii="Trebuchet MS" w:hAnsi="Trebuchet MS"/>
            <w:snapToGrid w:val="0"/>
            <w:sz w:val="22"/>
            <w:szCs w:val="22"/>
          </w:rPr>
          <w:delText>”</w:delText>
        </w:r>
        <w:r w:rsidRPr="00A60A91" w:rsidDel="00000656">
          <w:rPr>
            <w:rFonts w:ascii="Trebuchet MS" w:hAnsi="Trebuchet MS"/>
            <w:sz w:val="22"/>
            <w:szCs w:val="22"/>
          </w:rPr>
          <w:delText>); e</w:delText>
        </w:r>
      </w:del>
    </w:p>
    <w:p w14:paraId="0CE12278" w14:textId="1F5CA8D4" w:rsidR="000120CD" w:rsidRPr="00A60A91" w:rsidDel="00000656" w:rsidRDefault="000120CD" w:rsidP="000120CD">
      <w:pPr>
        <w:spacing w:line="300" w:lineRule="exact"/>
        <w:ind w:right="261"/>
        <w:jc w:val="both"/>
        <w:rPr>
          <w:del w:id="302" w:author="Ilana Krutman Tamer" w:date="2020-08-27T17:58:00Z"/>
          <w:rFonts w:ascii="Trebuchet MS" w:hAnsi="Trebuchet MS"/>
          <w:sz w:val="22"/>
          <w:szCs w:val="22"/>
        </w:rPr>
      </w:pPr>
    </w:p>
    <w:p w14:paraId="33F40C4B" w14:textId="3C2131BC" w:rsidR="000120CD" w:rsidRPr="00A60A91" w:rsidDel="00000656" w:rsidRDefault="000120CD" w:rsidP="00A60A91">
      <w:pPr>
        <w:pStyle w:val="PargrafodaLista"/>
        <w:numPr>
          <w:ilvl w:val="0"/>
          <w:numId w:val="79"/>
        </w:numPr>
        <w:spacing w:line="300" w:lineRule="exact"/>
        <w:ind w:left="0" w:right="261" w:firstLine="0"/>
        <w:jc w:val="both"/>
        <w:rPr>
          <w:del w:id="303" w:author="Ilana Krutman Tamer" w:date="2020-08-27T17:58:00Z"/>
          <w:rFonts w:ascii="Trebuchet MS" w:hAnsi="Trebuchet MS"/>
          <w:sz w:val="22"/>
          <w:szCs w:val="22"/>
        </w:rPr>
      </w:pPr>
      <w:del w:id="304" w:author="Ilana Krutman Tamer" w:date="2020-08-27T17:58:00Z">
        <w:r w:rsidRPr="00A60A91" w:rsidDel="00000656">
          <w:rPr>
            <w:rFonts w:ascii="Trebuchet MS" w:hAnsi="Trebuchet MS"/>
            <w:b/>
            <w:sz w:val="22"/>
            <w:szCs w:val="22"/>
          </w:rPr>
          <w:delText>SIMPLIFIC PAVARINI DISTRIBUIDORA DE TÍTULOS E VALORES MOBILIÁRIOS</w:delText>
        </w:r>
        <w:r w:rsidRPr="00A60A91" w:rsidDel="00000656">
          <w:rPr>
            <w:rFonts w:ascii="Trebuchet MS" w:hAnsi="Trebuchet MS"/>
            <w:sz w:val="22"/>
            <w:szCs w:val="22"/>
          </w:rPr>
          <w:delText xml:space="preserve">, instituição financeira </w:delText>
        </w:r>
        <w:r w:rsidRPr="00A60A91" w:rsidDel="00000656">
          <w:rPr>
            <w:rFonts w:ascii="Trebuchet MS" w:hAnsi="Trebuchet MS" w:cs="Arial"/>
            <w:sz w:val="22"/>
            <w:szCs w:val="22"/>
          </w:rPr>
          <w:delText>atuando por sua filial, devidamente autorizada a funcionar pelo Banco Central do Brasil, na cidade de São Paulo, estado de São Paulo, na Rua Joaquim Floriano, nº 466, Bloco B, sala 1401, Itaim Bibi, CEP 04534-002, parte inscrita no CNPJ/ME sob o nº 15.227.994/0004-01</w:delText>
        </w:r>
        <w:r w:rsidRPr="00A60A91" w:rsidDel="00000656">
          <w:rPr>
            <w:rFonts w:ascii="Trebuchet MS" w:hAnsi="Trebuchet MS"/>
            <w:sz w:val="22"/>
            <w:szCs w:val="22"/>
          </w:rPr>
          <w:delText>, na qualidade de representante dos titulares das debêntures objeto da presente emissão (“</w:delText>
        </w:r>
        <w:r w:rsidRPr="00A60A91" w:rsidDel="00000656">
          <w:rPr>
            <w:rFonts w:ascii="Trebuchet MS" w:hAnsi="Trebuchet MS"/>
            <w:sz w:val="22"/>
            <w:szCs w:val="22"/>
            <w:u w:val="single"/>
          </w:rPr>
          <w:delText>Debenturistas</w:delText>
        </w:r>
        <w:r w:rsidRPr="00A60A91" w:rsidDel="00000656">
          <w:rPr>
            <w:rFonts w:ascii="Trebuchet MS" w:hAnsi="Trebuchet MS"/>
            <w:sz w:val="22"/>
            <w:szCs w:val="22"/>
          </w:rPr>
          <w:delText>”), neste ato representada por seu representante legal devidamente autorizado e identificado na respectiva página de assinaturas do presente instrumento (“</w:delText>
        </w:r>
        <w:r w:rsidRPr="00A60A91" w:rsidDel="00000656">
          <w:rPr>
            <w:rFonts w:ascii="Trebuchet MS" w:hAnsi="Trebuchet MS"/>
            <w:sz w:val="22"/>
            <w:szCs w:val="22"/>
            <w:u w:val="single"/>
          </w:rPr>
          <w:delText>Agente Fiduciário</w:delText>
        </w:r>
        <w:r w:rsidRPr="00A60A91" w:rsidDel="00000656">
          <w:rPr>
            <w:rFonts w:ascii="Trebuchet MS" w:hAnsi="Trebuchet MS"/>
            <w:sz w:val="22"/>
            <w:szCs w:val="22"/>
          </w:rPr>
          <w:delText xml:space="preserve">”); </w:delText>
        </w:r>
      </w:del>
    </w:p>
    <w:p w14:paraId="0D7B290F" w14:textId="607DD72E" w:rsidR="000120CD" w:rsidRPr="00A60A91" w:rsidDel="00000656" w:rsidRDefault="000120CD" w:rsidP="000120CD">
      <w:pPr>
        <w:spacing w:line="280" w:lineRule="exact"/>
        <w:jc w:val="both"/>
        <w:rPr>
          <w:del w:id="305" w:author="Ilana Krutman Tamer" w:date="2020-08-27T17:58:00Z"/>
          <w:rFonts w:ascii="Trebuchet MS" w:hAnsi="Trebuchet MS"/>
          <w:sz w:val="22"/>
          <w:szCs w:val="22"/>
        </w:rPr>
      </w:pPr>
    </w:p>
    <w:p w14:paraId="48E2D1A1" w14:textId="61879E3B" w:rsidR="000120CD" w:rsidRPr="00A60A91" w:rsidDel="00000656" w:rsidRDefault="000120CD" w:rsidP="000120CD">
      <w:pPr>
        <w:spacing w:line="280" w:lineRule="exact"/>
        <w:jc w:val="both"/>
        <w:rPr>
          <w:del w:id="306" w:author="Ilana Krutman Tamer" w:date="2020-08-27T17:58:00Z"/>
          <w:rFonts w:ascii="Trebuchet MS" w:eastAsia="MS Mincho" w:hAnsi="Trebuchet MS"/>
          <w:sz w:val="22"/>
          <w:szCs w:val="22"/>
        </w:rPr>
      </w:pPr>
      <w:del w:id="307" w:author="Ilana Krutman Tamer" w:date="2020-08-27T17:58:00Z">
        <w:r w:rsidRPr="00A60A91" w:rsidDel="00000656">
          <w:rPr>
            <w:rFonts w:ascii="Trebuchet MS" w:eastAsia="MS Mincho" w:hAnsi="Trebuchet MS"/>
            <w:sz w:val="22"/>
            <w:szCs w:val="22"/>
          </w:rPr>
          <w:delText>(sendo a Emissora e o Agente Fiduciário doravante designados, conjuntamente, “Partes” e, individual e indistintamente, “Parte”).</w:delText>
        </w:r>
      </w:del>
    </w:p>
    <w:p w14:paraId="4090FBA2" w14:textId="2ACE3159" w:rsidR="000120CD" w:rsidRPr="00A60A91" w:rsidDel="00000656" w:rsidRDefault="000120CD" w:rsidP="000120CD">
      <w:pPr>
        <w:spacing w:line="280" w:lineRule="exact"/>
        <w:jc w:val="both"/>
        <w:rPr>
          <w:del w:id="308" w:author="Ilana Krutman Tamer" w:date="2020-08-27T17:58:00Z"/>
          <w:rFonts w:ascii="Trebuchet MS" w:hAnsi="Trebuchet MS" w:cs="Tahoma"/>
          <w:b/>
          <w:sz w:val="22"/>
          <w:szCs w:val="22"/>
          <w:u w:val="single"/>
        </w:rPr>
      </w:pPr>
    </w:p>
    <w:p w14:paraId="15125025" w14:textId="3BC572C9" w:rsidR="000120CD" w:rsidRPr="00A60A91" w:rsidDel="00000656" w:rsidRDefault="000120CD" w:rsidP="00A60A91">
      <w:pPr>
        <w:spacing w:after="120" w:line="300" w:lineRule="exact"/>
        <w:jc w:val="both"/>
        <w:rPr>
          <w:del w:id="309" w:author="Ilana Krutman Tamer" w:date="2020-08-27T17:58:00Z"/>
          <w:rFonts w:ascii="Trebuchet MS" w:eastAsia="MS Mincho" w:hAnsi="Trebuchet MS"/>
          <w:b/>
          <w:sz w:val="22"/>
          <w:szCs w:val="22"/>
        </w:rPr>
      </w:pPr>
      <w:del w:id="310" w:author="Ilana Krutman Tamer" w:date="2020-08-27T17:58:00Z">
        <w:r w:rsidRPr="00A60A91" w:rsidDel="00000656">
          <w:rPr>
            <w:rFonts w:ascii="Trebuchet MS" w:eastAsia="MS Mincho" w:hAnsi="Trebuchet MS"/>
            <w:b/>
            <w:sz w:val="22"/>
            <w:szCs w:val="22"/>
          </w:rPr>
          <w:lastRenderedPageBreak/>
          <w:delText>CONSIDERANDO QUE:</w:delText>
        </w:r>
      </w:del>
    </w:p>
    <w:p w14:paraId="65C04730" w14:textId="309F46D6" w:rsidR="000120CD" w:rsidRPr="00A60A91" w:rsidDel="00000656" w:rsidRDefault="000120CD" w:rsidP="00A60A91">
      <w:pPr>
        <w:pStyle w:val="PargrafodaLista"/>
        <w:numPr>
          <w:ilvl w:val="0"/>
          <w:numId w:val="26"/>
        </w:numPr>
        <w:autoSpaceDE/>
        <w:adjustRightInd/>
        <w:spacing w:after="120" w:line="300" w:lineRule="exact"/>
        <w:ind w:left="0" w:firstLine="0"/>
        <w:jc w:val="both"/>
        <w:rPr>
          <w:del w:id="311" w:author="Ilana Krutman Tamer" w:date="2020-08-27T17:58:00Z"/>
          <w:rFonts w:ascii="Trebuchet MS" w:hAnsi="Trebuchet MS"/>
          <w:sz w:val="22"/>
          <w:szCs w:val="22"/>
        </w:rPr>
      </w:pPr>
      <w:del w:id="312" w:author="Ilana Krutman Tamer" w:date="2020-08-27T17:58:00Z">
        <w:r w:rsidRPr="00A60A91" w:rsidDel="00000656">
          <w:rPr>
            <w:rFonts w:ascii="Trebuchet MS" w:hAnsi="Trebuchet MS"/>
            <w:sz w:val="22"/>
            <w:szCs w:val="22"/>
          </w:rPr>
          <w:delText>a realização da Emissão e da Oferta Restrita foi autorizada em Assembleia Geral Extraordinária realizada em [</w:delText>
        </w:r>
        <w:r w:rsidRPr="00A60A91" w:rsidDel="00000656">
          <w:rPr>
            <w:rFonts w:ascii="Trebuchet MS" w:hAnsi="Trebuchet MS"/>
            <w:sz w:val="22"/>
            <w:szCs w:val="22"/>
          </w:rPr>
          <w:sym w:font="Symbol" w:char="F0B7"/>
        </w:r>
        <w:r w:rsidRPr="00A60A91" w:rsidDel="00000656">
          <w:rPr>
            <w:rFonts w:ascii="Trebuchet MS" w:hAnsi="Trebuchet MS"/>
            <w:sz w:val="22"/>
            <w:szCs w:val="22"/>
          </w:rPr>
          <w:delText>] de junho de 2019 (“AGE”), cuja ata foi arquivada na Junta Comercial do Estado de São Paulo (“</w:delText>
        </w:r>
        <w:r w:rsidRPr="00A60A91" w:rsidDel="00000656">
          <w:rPr>
            <w:rFonts w:ascii="Trebuchet MS" w:hAnsi="Trebuchet MS"/>
            <w:sz w:val="22"/>
            <w:szCs w:val="22"/>
            <w:u w:val="single"/>
          </w:rPr>
          <w:delText>JUCESP</w:delText>
        </w:r>
        <w:r w:rsidRPr="00A60A91" w:rsidDel="00000656">
          <w:rPr>
            <w:rFonts w:ascii="Trebuchet MS" w:hAnsi="Trebuchet MS"/>
            <w:sz w:val="22"/>
            <w:szCs w:val="22"/>
          </w:rPr>
          <w:delText>”) em [●] de [●] de 2019, sob nº [●];</w:delText>
        </w:r>
      </w:del>
    </w:p>
    <w:p w14:paraId="40BF8149" w14:textId="386B881C" w:rsidR="000120CD" w:rsidRPr="00A60A91" w:rsidDel="00000656" w:rsidRDefault="000120CD" w:rsidP="00A60A91">
      <w:pPr>
        <w:pStyle w:val="PargrafodaLista"/>
        <w:numPr>
          <w:ilvl w:val="0"/>
          <w:numId w:val="26"/>
        </w:numPr>
        <w:autoSpaceDE/>
        <w:adjustRightInd/>
        <w:spacing w:after="120" w:line="300" w:lineRule="exact"/>
        <w:ind w:left="0" w:firstLine="0"/>
        <w:jc w:val="both"/>
        <w:rPr>
          <w:del w:id="313" w:author="Ilana Krutman Tamer" w:date="2020-08-27T17:58:00Z"/>
          <w:rFonts w:ascii="Trebuchet MS" w:hAnsi="Trebuchet MS"/>
          <w:sz w:val="22"/>
          <w:szCs w:val="22"/>
        </w:rPr>
      </w:pPr>
      <w:del w:id="314" w:author="Ilana Krutman Tamer" w:date="2020-08-27T17:58:00Z">
        <w:r w:rsidRPr="00A60A91" w:rsidDel="00000656">
          <w:rPr>
            <w:rFonts w:ascii="Trebuchet MS" w:hAnsi="Trebuchet MS"/>
            <w:sz w:val="22"/>
            <w:szCs w:val="22"/>
          </w:rPr>
          <w:delText>a Emissora e o Agente Fiduciário celebraram o “Instrumento Particular de Escritura da 2ª (Segunda) Emissão de Debêntures Simples, Não Conversíveis em Ações, da Espécie com Garantia Real, em 2 (duas) Séries, para Distribuição Pública com Esforços Restritos, da Companhia Securitizadora de Créditos Financeiros VERT-PROVI” (“</w:delText>
        </w:r>
        <w:r w:rsidRPr="00A60A91" w:rsidDel="00000656">
          <w:rPr>
            <w:rFonts w:ascii="Trebuchet MS" w:hAnsi="Trebuchet MS"/>
            <w:sz w:val="22"/>
            <w:szCs w:val="22"/>
            <w:u w:val="single"/>
          </w:rPr>
          <w:delText>Escritura</w:delText>
        </w:r>
        <w:r w:rsidR="00A60A91" w:rsidRPr="00A60A91" w:rsidDel="00000656">
          <w:rPr>
            <w:rFonts w:ascii="Trebuchet MS" w:hAnsi="Trebuchet MS"/>
            <w:sz w:val="22"/>
            <w:szCs w:val="22"/>
            <w:u w:val="single"/>
          </w:rPr>
          <w:delText xml:space="preserve"> de Emissão</w:delText>
        </w:r>
        <w:r w:rsidRPr="00A60A91" w:rsidDel="00000656">
          <w:rPr>
            <w:rFonts w:ascii="Trebuchet MS" w:hAnsi="Trebuchet MS"/>
            <w:sz w:val="22"/>
            <w:szCs w:val="22"/>
          </w:rPr>
          <w:delText>”) em [</w:delText>
        </w:r>
        <w:r w:rsidRPr="00A60A91" w:rsidDel="00000656">
          <w:rPr>
            <w:rFonts w:ascii="Trebuchet MS" w:hAnsi="Trebuchet MS"/>
            <w:sz w:val="22"/>
            <w:szCs w:val="22"/>
          </w:rPr>
          <w:sym w:font="Symbol" w:char="F0B7"/>
        </w:r>
        <w:r w:rsidRPr="00A60A91" w:rsidDel="00000656">
          <w:rPr>
            <w:rFonts w:ascii="Trebuchet MS" w:hAnsi="Trebuchet MS"/>
            <w:sz w:val="22"/>
            <w:szCs w:val="22"/>
          </w:rPr>
          <w:delText>] de junho de 2019, a qual foi registrada na JUCESP em [●], sob o nº [●]; e</w:delText>
        </w:r>
      </w:del>
    </w:p>
    <w:p w14:paraId="12A09D02" w14:textId="5D191ECE" w:rsidR="00E20553" w:rsidRPr="00A60A91" w:rsidDel="00000656" w:rsidRDefault="000120CD" w:rsidP="00A60A91">
      <w:pPr>
        <w:pStyle w:val="PargrafodaLista"/>
        <w:numPr>
          <w:ilvl w:val="0"/>
          <w:numId w:val="26"/>
        </w:numPr>
        <w:autoSpaceDE/>
        <w:adjustRightInd/>
        <w:spacing w:after="120" w:line="300" w:lineRule="exact"/>
        <w:ind w:left="0" w:firstLine="0"/>
        <w:jc w:val="both"/>
        <w:rPr>
          <w:del w:id="315" w:author="Ilana Krutman Tamer" w:date="2020-08-27T17:58:00Z"/>
          <w:rFonts w:ascii="Trebuchet MS" w:hAnsi="Trebuchet MS"/>
          <w:b/>
          <w:sz w:val="22"/>
          <w:szCs w:val="22"/>
        </w:rPr>
      </w:pPr>
      <w:del w:id="316" w:author="Ilana Krutman Tamer" w:date="2020-08-27T17:58:00Z">
        <w:r w:rsidRPr="00A60A91" w:rsidDel="00000656">
          <w:rPr>
            <w:rFonts w:ascii="Trebuchet MS" w:hAnsi="Trebuchet MS"/>
            <w:sz w:val="22"/>
            <w:szCs w:val="22"/>
          </w:rPr>
          <w:delText>foram adquiridas novas CCB no contexto da Emissão e, a fim de realizar a atualização indicada na Cláusul</w:delText>
        </w:r>
        <w:r w:rsidR="00A60A91" w:rsidRPr="00A60A91" w:rsidDel="00000656">
          <w:rPr>
            <w:rFonts w:ascii="Trebuchet MS" w:hAnsi="Trebuchet MS"/>
            <w:sz w:val="22"/>
            <w:szCs w:val="22"/>
          </w:rPr>
          <w:delText>a 3.6.2</w:delText>
        </w:r>
        <w:r w:rsidRPr="00A60A91" w:rsidDel="00000656">
          <w:rPr>
            <w:rFonts w:ascii="Trebuchet MS" w:hAnsi="Trebuchet MS"/>
            <w:sz w:val="22"/>
            <w:szCs w:val="22"/>
          </w:rPr>
          <w:delText xml:space="preserve"> da Escritura</w:delText>
        </w:r>
        <w:r w:rsidR="00A60A91" w:rsidRPr="00A60A91" w:rsidDel="00000656">
          <w:rPr>
            <w:rFonts w:ascii="Trebuchet MS" w:hAnsi="Trebuchet MS"/>
            <w:sz w:val="22"/>
            <w:szCs w:val="22"/>
          </w:rPr>
          <w:delText xml:space="preserve"> de Emissão</w:delText>
        </w:r>
        <w:r w:rsidRPr="00A60A91" w:rsidDel="00000656">
          <w:rPr>
            <w:rFonts w:ascii="Trebuchet MS" w:hAnsi="Trebuchet MS"/>
            <w:sz w:val="22"/>
            <w:szCs w:val="22"/>
          </w:rPr>
          <w:delText>, as Partes desejam aditar a Escritura, nos termos da Cláusula</w:delText>
        </w:r>
        <w:r w:rsidR="00A60A91" w:rsidRPr="00A60A91" w:rsidDel="00000656">
          <w:rPr>
            <w:rFonts w:ascii="Trebuchet MS" w:hAnsi="Trebuchet MS"/>
            <w:sz w:val="22"/>
            <w:szCs w:val="22"/>
          </w:rPr>
          <w:delText xml:space="preserve"> 2.1;</w:delText>
        </w:r>
      </w:del>
    </w:p>
    <w:p w14:paraId="1FE8E083" w14:textId="22F523A7" w:rsidR="000120CD" w:rsidRPr="00A60A91" w:rsidDel="00000656" w:rsidRDefault="000120CD" w:rsidP="00A60A91">
      <w:pPr>
        <w:spacing w:after="120" w:line="300" w:lineRule="exact"/>
        <w:jc w:val="both"/>
        <w:rPr>
          <w:del w:id="317" w:author="Ilana Krutman Tamer" w:date="2020-08-27T17:58:00Z"/>
          <w:rFonts w:ascii="Trebuchet MS" w:eastAsia="MS Mincho" w:hAnsi="Trebuchet MS"/>
          <w:sz w:val="22"/>
          <w:szCs w:val="22"/>
        </w:rPr>
      </w:pPr>
      <w:del w:id="318" w:author="Ilana Krutman Tamer" w:date="2020-08-27T17:58:00Z">
        <w:r w:rsidRPr="00A60A91" w:rsidDel="00000656">
          <w:rPr>
            <w:rFonts w:ascii="Trebuchet MS" w:eastAsia="MS Mincho" w:hAnsi="Trebuchet MS"/>
            <w:b/>
            <w:sz w:val="22"/>
            <w:szCs w:val="22"/>
          </w:rPr>
          <w:delText>RESOLVEM</w:delText>
        </w:r>
        <w:r w:rsidRPr="00A60A91" w:rsidDel="00000656">
          <w:rPr>
            <w:rFonts w:ascii="Trebuchet MS" w:hAnsi="Trebuchet MS"/>
            <w:sz w:val="22"/>
            <w:szCs w:val="22"/>
          </w:rPr>
          <w:delText xml:space="preserve"> </w:delText>
        </w:r>
        <w:r w:rsidRPr="00A60A91" w:rsidDel="00000656">
          <w:rPr>
            <w:rFonts w:ascii="Trebuchet MS" w:eastAsia="MS Mincho" w:hAnsi="Trebuchet MS"/>
            <w:sz w:val="22"/>
            <w:szCs w:val="22"/>
          </w:rPr>
          <w:delText>a Emissora e o Agente Fiduciário, na melhor forma de direito, firmar o presente “</w:delText>
        </w:r>
        <w:r w:rsidRPr="00A60A91" w:rsidDel="00000656">
          <w:rPr>
            <w:rFonts w:ascii="Trebuchet MS" w:eastAsia="MS Mincho" w:hAnsi="Trebuchet MS"/>
            <w:i/>
            <w:iCs/>
            <w:sz w:val="22"/>
            <w:szCs w:val="22"/>
          </w:rPr>
          <w:delText>Instrumento Particular de [•]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delText>
        </w:r>
        <w:r w:rsidRPr="00A60A91" w:rsidDel="00000656">
          <w:rPr>
            <w:rFonts w:ascii="Trebuchet MS" w:eastAsia="MS Mincho" w:hAnsi="Trebuchet MS"/>
            <w:sz w:val="22"/>
            <w:szCs w:val="22"/>
          </w:rPr>
          <w:delText>” (“[</w:delText>
        </w:r>
        <w:r w:rsidRPr="00A60A91" w:rsidDel="00000656">
          <w:rPr>
            <w:rFonts w:ascii="Trebuchet MS" w:eastAsia="MS Mincho" w:hAnsi="Trebuchet MS"/>
            <w:sz w:val="22"/>
            <w:szCs w:val="22"/>
          </w:rPr>
          <w:sym w:font="Symbol" w:char="F0B7"/>
        </w:r>
        <w:r w:rsidRPr="00A60A91" w:rsidDel="00000656">
          <w:rPr>
            <w:rFonts w:ascii="Trebuchet MS" w:eastAsia="MS Mincho" w:hAnsi="Trebuchet MS"/>
            <w:sz w:val="22"/>
            <w:szCs w:val="22"/>
          </w:rPr>
          <w:delText xml:space="preserve">]º </w:delText>
        </w:r>
        <w:r w:rsidRPr="00A60A91" w:rsidDel="00000656">
          <w:rPr>
            <w:rFonts w:ascii="Trebuchet MS" w:eastAsia="MS Mincho" w:hAnsi="Trebuchet MS"/>
            <w:sz w:val="22"/>
            <w:szCs w:val="22"/>
            <w:u w:val="single"/>
          </w:rPr>
          <w:delText>Aditamento</w:delText>
        </w:r>
        <w:r w:rsidRPr="00A60A91" w:rsidDel="00000656">
          <w:rPr>
            <w:rFonts w:ascii="Trebuchet MS" w:eastAsia="MS Mincho" w:hAnsi="Trebuchet MS"/>
            <w:sz w:val="22"/>
            <w:szCs w:val="22"/>
          </w:rPr>
          <w:delText>”), mediante as seguintes cláusulas e condições.</w:delText>
        </w:r>
      </w:del>
    </w:p>
    <w:p w14:paraId="5F6D2A49" w14:textId="2658D970" w:rsidR="000120CD" w:rsidRPr="00A60A91" w:rsidDel="00000656" w:rsidRDefault="000120CD" w:rsidP="00A60A91">
      <w:pPr>
        <w:pStyle w:val="Level2"/>
        <w:numPr>
          <w:ilvl w:val="0"/>
          <w:numId w:val="0"/>
        </w:numPr>
        <w:spacing w:after="120" w:line="300" w:lineRule="exact"/>
        <w:outlineLvl w:val="1"/>
        <w:rPr>
          <w:del w:id="319" w:author="Ilana Krutman Tamer" w:date="2020-08-27T17:58:00Z"/>
          <w:rFonts w:ascii="Trebuchet MS" w:eastAsia="MS Mincho" w:hAnsi="Trebuchet MS"/>
          <w:kern w:val="0"/>
          <w:sz w:val="22"/>
          <w:szCs w:val="22"/>
          <w:lang w:val="pt-BR" w:eastAsia="pt-BR"/>
        </w:rPr>
      </w:pPr>
      <w:del w:id="320" w:author="Ilana Krutman Tamer" w:date="2020-08-27T17:58:00Z">
        <w:r w:rsidRPr="00A60A91" w:rsidDel="00000656">
          <w:rPr>
            <w:rFonts w:ascii="Trebuchet MS" w:eastAsia="MS Mincho" w:hAnsi="Trebuchet MS"/>
            <w:kern w:val="0"/>
            <w:sz w:val="22"/>
            <w:szCs w:val="22"/>
            <w:lang w:val="pt-BR" w:eastAsia="pt-BR"/>
          </w:rPr>
          <w:delText>Salvo se de outra forma definidos neste Aditamento, os termos e expressões iniciados em letras maiúsculas aqui utilizados terão os mesmos e respectivos significados a eles atribuído na Escritura.</w:delText>
        </w:r>
      </w:del>
    </w:p>
    <w:p w14:paraId="54EBDD2C" w14:textId="70DAC1E9" w:rsidR="000120CD" w:rsidRPr="00A60A91" w:rsidDel="00000656" w:rsidRDefault="000120CD" w:rsidP="00A60A91">
      <w:pPr>
        <w:pStyle w:val="Level1"/>
        <w:keepNext/>
        <w:numPr>
          <w:ilvl w:val="0"/>
          <w:numId w:val="0"/>
        </w:numPr>
        <w:tabs>
          <w:tab w:val="left" w:pos="1134"/>
        </w:tabs>
        <w:spacing w:after="120" w:line="300" w:lineRule="exact"/>
        <w:outlineLvl w:val="0"/>
        <w:rPr>
          <w:del w:id="321" w:author="Ilana Krutman Tamer" w:date="2020-08-27T17:58:00Z"/>
          <w:rFonts w:ascii="Trebuchet MS" w:eastAsia="MS Mincho" w:hAnsi="Trebuchet MS"/>
          <w:b/>
          <w:kern w:val="0"/>
          <w:sz w:val="22"/>
          <w:szCs w:val="22"/>
          <w:lang w:eastAsia="pt-BR"/>
        </w:rPr>
      </w:pPr>
      <w:del w:id="322" w:author="Ilana Krutman Tamer" w:date="2020-08-27T17:58:00Z">
        <w:r w:rsidRPr="00A60A91" w:rsidDel="00000656">
          <w:rPr>
            <w:rFonts w:ascii="Trebuchet MS" w:eastAsia="MS Mincho" w:hAnsi="Trebuchet MS"/>
            <w:b/>
            <w:kern w:val="0"/>
            <w:sz w:val="22"/>
            <w:szCs w:val="22"/>
            <w:lang w:eastAsia="pt-BR"/>
          </w:rPr>
          <w:delText>1.</w:delText>
        </w:r>
        <w:r w:rsidRPr="00A60A91" w:rsidDel="00000656">
          <w:rPr>
            <w:rFonts w:ascii="Trebuchet MS" w:eastAsia="MS Mincho" w:hAnsi="Trebuchet MS"/>
            <w:b/>
            <w:kern w:val="0"/>
            <w:sz w:val="22"/>
            <w:szCs w:val="22"/>
            <w:lang w:eastAsia="pt-BR"/>
          </w:rPr>
          <w:tab/>
          <w:delText>DA AUTORIZAÇÃO E REQUISITOS</w:delText>
        </w:r>
      </w:del>
    </w:p>
    <w:p w14:paraId="06957FBE" w14:textId="032F80BD" w:rsidR="000120CD" w:rsidRPr="00A60A91" w:rsidDel="00000656" w:rsidRDefault="000120CD" w:rsidP="00A60A91">
      <w:pPr>
        <w:pStyle w:val="Level2"/>
        <w:numPr>
          <w:ilvl w:val="1"/>
          <w:numId w:val="11"/>
        </w:numPr>
        <w:tabs>
          <w:tab w:val="num" w:pos="1134"/>
        </w:tabs>
        <w:spacing w:after="120" w:line="300" w:lineRule="exact"/>
        <w:ind w:left="0" w:firstLine="0"/>
        <w:outlineLvl w:val="1"/>
        <w:rPr>
          <w:del w:id="323" w:author="Ilana Krutman Tamer" w:date="2020-08-27T17:58:00Z"/>
          <w:rFonts w:ascii="Trebuchet MS" w:hAnsi="Trebuchet MS" w:cs="Tahoma"/>
          <w:sz w:val="22"/>
          <w:szCs w:val="22"/>
        </w:rPr>
      </w:pPr>
      <w:del w:id="324" w:author="Ilana Krutman Tamer" w:date="2020-08-27T17:58:00Z">
        <w:r w:rsidRPr="00A60A91" w:rsidDel="00000656">
          <w:rPr>
            <w:rFonts w:ascii="Trebuchet MS" w:eastAsia="MS Mincho" w:hAnsi="Trebuchet MS"/>
            <w:kern w:val="0"/>
            <w:sz w:val="22"/>
            <w:szCs w:val="22"/>
            <w:lang w:val="pt-BR" w:eastAsia="pt-BR"/>
          </w:rPr>
          <w:delText>O presente [●]º Aditamento é celebrado com base na Cláusula 3.6.2 da Escritura de Emissão, não sendo necessária a realização de Assembleia Geral de Debenturistas e/ou de assembleia geral extraordinária da Emissora para sua realização.</w:delText>
        </w:r>
      </w:del>
    </w:p>
    <w:p w14:paraId="5FDABD84" w14:textId="36119B75" w:rsidR="000120CD" w:rsidRPr="00A60A91" w:rsidDel="00000656" w:rsidRDefault="000120CD" w:rsidP="00A60A91">
      <w:pPr>
        <w:pStyle w:val="Level1"/>
        <w:keepNext/>
        <w:numPr>
          <w:ilvl w:val="0"/>
          <w:numId w:val="11"/>
        </w:numPr>
        <w:tabs>
          <w:tab w:val="num" w:pos="0"/>
          <w:tab w:val="left" w:pos="1134"/>
        </w:tabs>
        <w:spacing w:after="120" w:line="300" w:lineRule="exact"/>
        <w:ind w:left="0" w:firstLine="0"/>
        <w:outlineLvl w:val="0"/>
        <w:rPr>
          <w:del w:id="325" w:author="Ilana Krutman Tamer" w:date="2020-08-27T17:58:00Z"/>
          <w:rFonts w:ascii="Trebuchet MS" w:eastAsia="MS Mincho" w:hAnsi="Trebuchet MS"/>
          <w:b/>
          <w:kern w:val="0"/>
          <w:sz w:val="22"/>
          <w:szCs w:val="22"/>
          <w:lang w:eastAsia="pt-BR"/>
        </w:rPr>
      </w:pPr>
      <w:del w:id="326" w:author="Ilana Krutman Tamer" w:date="2020-08-27T17:58:00Z">
        <w:r w:rsidRPr="00A60A91" w:rsidDel="00000656">
          <w:rPr>
            <w:rFonts w:ascii="Trebuchet MS" w:eastAsia="MS Mincho" w:hAnsi="Trebuchet MS"/>
            <w:b/>
            <w:kern w:val="0"/>
            <w:sz w:val="22"/>
            <w:szCs w:val="22"/>
            <w:lang w:eastAsia="pt-BR"/>
          </w:rPr>
          <w:delText>DAS ALTERAÇÕES DA ESCRITURA</w:delText>
        </w:r>
      </w:del>
    </w:p>
    <w:p w14:paraId="148BB8E2" w14:textId="1C78518F" w:rsidR="000120CD" w:rsidRPr="00A60A91" w:rsidDel="00000656" w:rsidRDefault="000120CD" w:rsidP="00A60A91">
      <w:pPr>
        <w:pStyle w:val="Level2"/>
        <w:numPr>
          <w:ilvl w:val="1"/>
          <w:numId w:val="11"/>
        </w:numPr>
        <w:tabs>
          <w:tab w:val="num" w:pos="1134"/>
        </w:tabs>
        <w:spacing w:after="120" w:line="300" w:lineRule="exact"/>
        <w:ind w:left="0" w:firstLine="0"/>
        <w:outlineLvl w:val="1"/>
        <w:rPr>
          <w:del w:id="327" w:author="Ilana Krutman Tamer" w:date="2020-08-27T17:58:00Z"/>
          <w:rFonts w:ascii="Trebuchet MS" w:eastAsia="MS Mincho" w:hAnsi="Trebuchet MS"/>
          <w:kern w:val="0"/>
          <w:sz w:val="22"/>
          <w:szCs w:val="22"/>
          <w:lang w:val="pt-BR" w:eastAsia="pt-BR"/>
        </w:rPr>
      </w:pPr>
      <w:bookmarkStart w:id="328" w:name="_Ref426535439"/>
      <w:del w:id="329" w:author="Ilana Krutman Tamer" w:date="2020-08-27T17:58:00Z">
        <w:r w:rsidRPr="00A60A91" w:rsidDel="00000656">
          <w:rPr>
            <w:rFonts w:ascii="Trebuchet MS" w:eastAsia="MS Mincho" w:hAnsi="Trebuchet MS"/>
            <w:kern w:val="0"/>
            <w:sz w:val="22"/>
            <w:szCs w:val="22"/>
            <w:lang w:val="pt-BR" w:eastAsia="pt-BR"/>
          </w:rPr>
          <w:delText>Pelo presente [●]º Aditamento, resolvem as Partes, de comum acordo, alterar a Escritura para refletir a inclusão de CCBs adicionais àquelas listadas no Anexo</w:delText>
        </w:r>
        <w:r w:rsidR="00A60A91" w:rsidRPr="00A60A91" w:rsidDel="00000656">
          <w:rPr>
            <w:rFonts w:ascii="Trebuchet MS" w:eastAsia="MS Mincho" w:hAnsi="Trebuchet MS"/>
            <w:kern w:val="0"/>
            <w:sz w:val="22"/>
            <w:szCs w:val="22"/>
            <w:lang w:val="pt-BR" w:eastAsia="pt-BR"/>
          </w:rPr>
          <w:delText xml:space="preserve"> </w:delText>
        </w:r>
        <w:r w:rsidRPr="00A60A91" w:rsidDel="00000656">
          <w:rPr>
            <w:rFonts w:ascii="Trebuchet MS" w:eastAsia="MS Mincho" w:hAnsi="Trebuchet MS"/>
            <w:kern w:val="0"/>
            <w:sz w:val="22"/>
            <w:szCs w:val="22"/>
            <w:lang w:val="pt-BR" w:eastAsia="pt-BR"/>
          </w:rPr>
          <w:delText xml:space="preserve">II da Escritura, passando o Anexo II da Escritura, para todos os fins e efeitos (incluindo, sem limitação, para os fins da Cláusula 3.6.2 da Escritura), a viger com o conteúdo retificado e consolidado que consta do Apêndice A ao presente Aditamento, em substituição ao Anexo II da Escritura, nos termos da Cláusula </w:delText>
        </w:r>
        <w:r w:rsidRPr="00A60A91" w:rsidDel="00000656">
          <w:rPr>
            <w:rFonts w:ascii="Trebuchet MS" w:eastAsia="MS Mincho" w:hAnsi="Trebuchet MS"/>
            <w:kern w:val="0"/>
            <w:sz w:val="22"/>
            <w:szCs w:val="22"/>
            <w:lang w:val="pt-BR" w:eastAsia="pt-BR"/>
          </w:rPr>
          <w:fldChar w:fldCharType="begin"/>
        </w:r>
        <w:r w:rsidRPr="00A60A91" w:rsidDel="00000656">
          <w:rPr>
            <w:rFonts w:ascii="Trebuchet MS" w:eastAsia="MS Mincho" w:hAnsi="Trebuchet MS"/>
            <w:kern w:val="0"/>
            <w:sz w:val="22"/>
            <w:szCs w:val="22"/>
            <w:lang w:val="pt-BR" w:eastAsia="pt-BR"/>
          </w:rPr>
          <w:delInstrText xml:space="preserve"> REF _Ref517080471 \r \h  \* MERGEFORMAT </w:delInstrText>
        </w:r>
        <w:r w:rsidRPr="00A60A91" w:rsidDel="00000656">
          <w:rPr>
            <w:rFonts w:ascii="Trebuchet MS" w:eastAsia="MS Mincho" w:hAnsi="Trebuchet MS"/>
            <w:kern w:val="0"/>
            <w:sz w:val="22"/>
            <w:szCs w:val="22"/>
            <w:lang w:val="pt-BR" w:eastAsia="pt-BR"/>
          </w:rPr>
        </w:r>
        <w:r w:rsidRPr="00A60A91" w:rsidDel="00000656">
          <w:rPr>
            <w:rFonts w:ascii="Trebuchet MS" w:eastAsia="MS Mincho" w:hAnsi="Trebuchet MS"/>
            <w:kern w:val="0"/>
            <w:sz w:val="22"/>
            <w:szCs w:val="22"/>
            <w:lang w:val="pt-BR" w:eastAsia="pt-BR"/>
          </w:rPr>
          <w:fldChar w:fldCharType="separate"/>
        </w:r>
        <w:r w:rsidRPr="00A60A91" w:rsidDel="00000656">
          <w:rPr>
            <w:rFonts w:ascii="Trebuchet MS" w:eastAsia="MS Mincho" w:hAnsi="Trebuchet MS"/>
            <w:kern w:val="0"/>
            <w:sz w:val="22"/>
            <w:szCs w:val="22"/>
            <w:lang w:val="pt-BR" w:eastAsia="pt-BR"/>
          </w:rPr>
          <w:delText>3.6.2</w:delText>
        </w:r>
        <w:r w:rsidRPr="00A60A91" w:rsidDel="00000656">
          <w:rPr>
            <w:rFonts w:ascii="Trebuchet MS" w:eastAsia="MS Mincho" w:hAnsi="Trebuchet MS"/>
            <w:kern w:val="0"/>
            <w:sz w:val="22"/>
            <w:szCs w:val="22"/>
            <w:lang w:val="pt-BR" w:eastAsia="pt-BR"/>
          </w:rPr>
          <w:fldChar w:fldCharType="end"/>
        </w:r>
        <w:r w:rsidRPr="00A60A91" w:rsidDel="00000656">
          <w:rPr>
            <w:rFonts w:ascii="Trebuchet MS" w:eastAsia="MS Mincho" w:hAnsi="Trebuchet MS"/>
            <w:kern w:val="0"/>
            <w:sz w:val="22"/>
            <w:szCs w:val="22"/>
            <w:lang w:val="pt-BR" w:eastAsia="pt-BR"/>
          </w:rPr>
          <w:delText xml:space="preserve"> da Escritura</w:delText>
        </w:r>
        <w:r w:rsidR="00E20553" w:rsidRPr="00A60A91" w:rsidDel="00000656">
          <w:rPr>
            <w:rFonts w:ascii="Trebuchet MS" w:eastAsia="MS Mincho" w:hAnsi="Trebuchet MS"/>
            <w:kern w:val="0"/>
            <w:sz w:val="22"/>
            <w:szCs w:val="22"/>
            <w:lang w:val="pt-BR" w:eastAsia="pt-BR"/>
          </w:rPr>
          <w:delText xml:space="preserve"> de Emissão</w:delText>
        </w:r>
        <w:r w:rsidRPr="00A60A91" w:rsidDel="00000656">
          <w:rPr>
            <w:rFonts w:ascii="Trebuchet MS" w:eastAsia="MS Mincho" w:hAnsi="Trebuchet MS"/>
            <w:kern w:val="0"/>
            <w:sz w:val="22"/>
            <w:szCs w:val="22"/>
            <w:lang w:val="pt-BR" w:eastAsia="pt-BR"/>
          </w:rPr>
          <w:delText>.</w:delText>
        </w:r>
        <w:bookmarkEnd w:id="328"/>
      </w:del>
    </w:p>
    <w:p w14:paraId="1B78BF64" w14:textId="0EBDA9BA" w:rsidR="000120CD" w:rsidRPr="00A60A91" w:rsidDel="00000656" w:rsidRDefault="000120CD" w:rsidP="00A60A91">
      <w:pPr>
        <w:pStyle w:val="Level1"/>
        <w:keepNext/>
        <w:numPr>
          <w:ilvl w:val="0"/>
          <w:numId w:val="11"/>
        </w:numPr>
        <w:tabs>
          <w:tab w:val="left" w:pos="1134"/>
        </w:tabs>
        <w:spacing w:after="120" w:line="300" w:lineRule="exact"/>
        <w:ind w:left="0" w:firstLine="0"/>
        <w:outlineLvl w:val="0"/>
        <w:rPr>
          <w:del w:id="330" w:author="Ilana Krutman Tamer" w:date="2020-08-27T17:58:00Z"/>
          <w:rFonts w:ascii="Trebuchet MS" w:eastAsia="MS Mincho" w:hAnsi="Trebuchet MS"/>
          <w:b/>
          <w:kern w:val="0"/>
          <w:sz w:val="22"/>
          <w:szCs w:val="22"/>
          <w:lang w:eastAsia="pt-BR"/>
        </w:rPr>
      </w:pPr>
      <w:del w:id="331" w:author="Ilana Krutman Tamer" w:date="2020-08-27T17:58:00Z">
        <w:r w:rsidRPr="00A60A91" w:rsidDel="00000656">
          <w:rPr>
            <w:rFonts w:ascii="Trebuchet MS" w:eastAsia="MS Mincho" w:hAnsi="Trebuchet MS"/>
            <w:b/>
            <w:kern w:val="0"/>
            <w:sz w:val="22"/>
            <w:szCs w:val="22"/>
            <w:lang w:eastAsia="pt-BR"/>
          </w:rPr>
          <w:lastRenderedPageBreak/>
          <w:delText>DO ARQUIVAMENTO DO ADITAMENTO</w:delText>
        </w:r>
      </w:del>
    </w:p>
    <w:p w14:paraId="4B5DD3F8" w14:textId="75039D80" w:rsidR="000120CD" w:rsidRPr="00A60A91" w:rsidDel="00000656" w:rsidRDefault="000120CD" w:rsidP="00A60A91">
      <w:pPr>
        <w:pStyle w:val="Level2"/>
        <w:numPr>
          <w:ilvl w:val="1"/>
          <w:numId w:val="11"/>
        </w:numPr>
        <w:spacing w:after="120" w:line="300" w:lineRule="exact"/>
        <w:ind w:left="0" w:firstLine="0"/>
        <w:outlineLvl w:val="1"/>
        <w:rPr>
          <w:del w:id="332" w:author="Ilana Krutman Tamer" w:date="2020-08-27T17:58:00Z"/>
          <w:rFonts w:ascii="Trebuchet MS" w:eastAsia="MS Mincho" w:hAnsi="Trebuchet MS"/>
          <w:kern w:val="0"/>
          <w:sz w:val="22"/>
          <w:szCs w:val="22"/>
          <w:lang w:val="pt-BR" w:eastAsia="pt-BR"/>
        </w:rPr>
      </w:pPr>
      <w:del w:id="333" w:author="Ilana Krutman Tamer" w:date="2020-08-27T17:58:00Z">
        <w:r w:rsidRPr="00A60A91" w:rsidDel="00000656">
          <w:rPr>
            <w:rFonts w:ascii="Trebuchet MS" w:eastAsia="MS Mincho" w:hAnsi="Trebuchet MS"/>
            <w:kern w:val="0"/>
            <w:sz w:val="22"/>
            <w:szCs w:val="22"/>
            <w:lang w:val="pt-BR" w:eastAsia="pt-BR"/>
          </w:rPr>
          <w:delText>O presente [●]º Aditamento, bem como as posteriores alterações da Escritura, serão registrados na JUCESP, de acordo com o artigo 62, inciso II, da Lei nº 6.404, de 15 de dezembro de 1976, conforme alterada (“Lei das Sociedades por Ações”) e nos termos da Escritura.</w:delText>
        </w:r>
      </w:del>
    </w:p>
    <w:p w14:paraId="3E24B723" w14:textId="69B6AE35" w:rsidR="000120CD" w:rsidRPr="00A60A91" w:rsidDel="00000656" w:rsidRDefault="000120CD" w:rsidP="00A60A91">
      <w:pPr>
        <w:pStyle w:val="Level1"/>
        <w:keepNext/>
        <w:numPr>
          <w:ilvl w:val="0"/>
          <w:numId w:val="11"/>
        </w:numPr>
        <w:tabs>
          <w:tab w:val="left" w:pos="1134"/>
        </w:tabs>
        <w:spacing w:after="120" w:line="300" w:lineRule="exact"/>
        <w:ind w:left="0" w:firstLine="0"/>
        <w:outlineLvl w:val="0"/>
        <w:rPr>
          <w:del w:id="334" w:author="Ilana Krutman Tamer" w:date="2020-08-27T17:58:00Z"/>
          <w:rFonts w:ascii="Trebuchet MS" w:eastAsia="MS Mincho" w:hAnsi="Trebuchet MS"/>
          <w:b/>
          <w:kern w:val="0"/>
          <w:sz w:val="22"/>
          <w:szCs w:val="22"/>
          <w:lang w:eastAsia="pt-BR"/>
        </w:rPr>
      </w:pPr>
      <w:del w:id="335" w:author="Ilana Krutman Tamer" w:date="2020-08-27T17:58:00Z">
        <w:r w:rsidRPr="00A60A91" w:rsidDel="00000656">
          <w:rPr>
            <w:rFonts w:ascii="Trebuchet MS" w:eastAsia="MS Mincho" w:hAnsi="Trebuchet MS"/>
            <w:b/>
            <w:kern w:val="0"/>
            <w:sz w:val="22"/>
            <w:szCs w:val="22"/>
            <w:lang w:eastAsia="pt-BR"/>
          </w:rPr>
          <w:delText>DAS RATIFICAÇÕES</w:delText>
        </w:r>
      </w:del>
    </w:p>
    <w:p w14:paraId="0CE91AA5" w14:textId="2B8B3F8B" w:rsidR="000120CD" w:rsidRPr="00A60A91" w:rsidDel="00000656" w:rsidRDefault="000120CD" w:rsidP="00A60A91">
      <w:pPr>
        <w:pStyle w:val="Level2"/>
        <w:numPr>
          <w:ilvl w:val="1"/>
          <w:numId w:val="11"/>
        </w:numPr>
        <w:spacing w:after="120" w:line="300" w:lineRule="exact"/>
        <w:ind w:left="0" w:firstLine="0"/>
        <w:outlineLvl w:val="1"/>
        <w:rPr>
          <w:del w:id="336" w:author="Ilana Krutman Tamer" w:date="2020-08-27T17:58:00Z"/>
          <w:rFonts w:ascii="Trebuchet MS" w:eastAsia="MS Mincho" w:hAnsi="Trebuchet MS"/>
          <w:kern w:val="0"/>
          <w:sz w:val="22"/>
          <w:szCs w:val="22"/>
          <w:lang w:val="pt-BR" w:eastAsia="pt-BR"/>
        </w:rPr>
      </w:pPr>
      <w:del w:id="337" w:author="Ilana Krutman Tamer" w:date="2020-08-27T17:58:00Z">
        <w:r w:rsidRPr="00A60A91" w:rsidDel="00000656">
          <w:rPr>
            <w:rFonts w:ascii="Trebuchet MS" w:eastAsia="MS Mincho" w:hAnsi="Trebuchet MS"/>
            <w:kern w:val="0"/>
            <w:sz w:val="22"/>
            <w:szCs w:val="22"/>
            <w:lang w:val="pt-BR" w:eastAsia="pt-BR"/>
          </w:rPr>
          <w:delText>Ratificam-se, neste ato, todos os termos, cláusulas e condições estabelecidos na Escritura, da qual os Debenturistas declaram-se plenamente cientes e de acordo, que não tenham sido expressamente alterados por este [●]º Aditamento.</w:delText>
        </w:r>
      </w:del>
    </w:p>
    <w:p w14:paraId="268B2403" w14:textId="76B7159D" w:rsidR="000120CD" w:rsidRPr="00A60A91" w:rsidDel="00000656" w:rsidRDefault="000120CD" w:rsidP="00A60A91">
      <w:pPr>
        <w:pStyle w:val="Level2"/>
        <w:numPr>
          <w:ilvl w:val="1"/>
          <w:numId w:val="11"/>
        </w:numPr>
        <w:spacing w:after="120" w:line="300" w:lineRule="exact"/>
        <w:ind w:left="0" w:firstLine="0"/>
        <w:outlineLvl w:val="1"/>
        <w:rPr>
          <w:del w:id="338" w:author="Ilana Krutman Tamer" w:date="2020-08-27T17:58:00Z"/>
          <w:rFonts w:ascii="Trebuchet MS" w:eastAsia="MS Mincho" w:hAnsi="Trebuchet MS"/>
          <w:kern w:val="0"/>
          <w:sz w:val="22"/>
          <w:szCs w:val="22"/>
          <w:lang w:val="pt-BR" w:eastAsia="pt-BR"/>
        </w:rPr>
      </w:pPr>
      <w:del w:id="339" w:author="Ilana Krutman Tamer" w:date="2020-08-27T17:58:00Z">
        <w:r w:rsidRPr="00A60A91" w:rsidDel="00000656">
          <w:rPr>
            <w:rFonts w:ascii="Trebuchet MS" w:eastAsia="MS Mincho" w:hAnsi="Trebuchet MS"/>
            <w:kern w:val="0"/>
            <w:sz w:val="22"/>
            <w:szCs w:val="22"/>
            <w:lang w:val="pt-BR" w:eastAsia="pt-BR"/>
          </w:rPr>
          <w:delText>Caso qualquer das disposições deste [●]º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delText>
        </w:r>
      </w:del>
    </w:p>
    <w:p w14:paraId="3D71868D" w14:textId="22D1ABD9" w:rsidR="000120CD" w:rsidRPr="00A60A91" w:rsidDel="00000656" w:rsidRDefault="000120CD" w:rsidP="00A60A91">
      <w:pPr>
        <w:pStyle w:val="Level2"/>
        <w:numPr>
          <w:ilvl w:val="1"/>
          <w:numId w:val="11"/>
        </w:numPr>
        <w:spacing w:after="120" w:line="300" w:lineRule="exact"/>
        <w:ind w:left="0" w:firstLine="0"/>
        <w:outlineLvl w:val="1"/>
        <w:rPr>
          <w:del w:id="340" w:author="Ilana Krutman Tamer" w:date="2020-08-27T17:58:00Z"/>
          <w:rFonts w:ascii="Trebuchet MS" w:eastAsia="MS Mincho" w:hAnsi="Trebuchet MS"/>
          <w:kern w:val="0"/>
          <w:sz w:val="22"/>
          <w:szCs w:val="22"/>
          <w:lang w:val="pt-BR" w:eastAsia="pt-BR"/>
        </w:rPr>
      </w:pPr>
      <w:del w:id="341" w:author="Ilana Krutman Tamer" w:date="2020-08-27T17:58:00Z">
        <w:r w:rsidRPr="00A60A91" w:rsidDel="00000656">
          <w:rPr>
            <w:rFonts w:ascii="Trebuchet MS" w:eastAsia="MS Mincho" w:hAnsi="Trebuchet MS"/>
            <w:kern w:val="0"/>
            <w:sz w:val="22"/>
            <w:szCs w:val="22"/>
            <w:lang w:val="pt-BR" w:eastAsia="pt-BR"/>
          </w:rPr>
          <w:delText>Este [●]º Aditamento é celebrado em caráter irrevogável e irretratável, obrigando-se a Emissora e os Debenturistas ao seu fiel, pontual e integral cumprimento por si e por seus sucessores e cessionários, a qualquer título.</w:delText>
        </w:r>
      </w:del>
    </w:p>
    <w:p w14:paraId="4C1041F9" w14:textId="6A634476" w:rsidR="000120CD" w:rsidRPr="00A60A91" w:rsidDel="00000656" w:rsidRDefault="000120CD" w:rsidP="00A60A91">
      <w:pPr>
        <w:pStyle w:val="Level1"/>
        <w:keepNext/>
        <w:numPr>
          <w:ilvl w:val="0"/>
          <w:numId w:val="11"/>
        </w:numPr>
        <w:tabs>
          <w:tab w:val="left" w:pos="1134"/>
        </w:tabs>
        <w:spacing w:after="120" w:line="300" w:lineRule="exact"/>
        <w:ind w:left="0" w:firstLine="0"/>
        <w:outlineLvl w:val="0"/>
        <w:rPr>
          <w:del w:id="342" w:author="Ilana Krutman Tamer" w:date="2020-08-27T17:58:00Z"/>
          <w:rFonts w:ascii="Trebuchet MS" w:eastAsia="MS Mincho" w:hAnsi="Trebuchet MS"/>
          <w:b/>
          <w:kern w:val="0"/>
          <w:sz w:val="22"/>
          <w:szCs w:val="22"/>
          <w:lang w:eastAsia="pt-BR"/>
        </w:rPr>
      </w:pPr>
      <w:del w:id="343" w:author="Ilana Krutman Tamer" w:date="2020-08-27T17:58:00Z">
        <w:r w:rsidRPr="00A60A91" w:rsidDel="00000656">
          <w:rPr>
            <w:rFonts w:ascii="Trebuchet MS" w:eastAsia="MS Mincho" w:hAnsi="Trebuchet MS"/>
            <w:b/>
            <w:kern w:val="0"/>
            <w:sz w:val="22"/>
            <w:szCs w:val="22"/>
            <w:lang w:eastAsia="pt-BR"/>
          </w:rPr>
          <w:delText>DO FORO</w:delText>
        </w:r>
      </w:del>
    </w:p>
    <w:p w14:paraId="2536ACD4" w14:textId="0C62889C" w:rsidR="000120CD" w:rsidRPr="00A60A91" w:rsidDel="00000656" w:rsidRDefault="000120CD" w:rsidP="00A60A91">
      <w:pPr>
        <w:pStyle w:val="Level2"/>
        <w:numPr>
          <w:ilvl w:val="1"/>
          <w:numId w:val="11"/>
        </w:numPr>
        <w:spacing w:after="120" w:line="300" w:lineRule="exact"/>
        <w:ind w:left="0" w:firstLine="0"/>
        <w:outlineLvl w:val="1"/>
        <w:rPr>
          <w:del w:id="344" w:author="Ilana Krutman Tamer" w:date="2020-08-27T17:58:00Z"/>
          <w:rFonts w:ascii="Trebuchet MS" w:eastAsia="MS Mincho" w:hAnsi="Trebuchet MS"/>
          <w:kern w:val="0"/>
          <w:sz w:val="22"/>
          <w:szCs w:val="22"/>
          <w:lang w:val="pt-BR" w:eastAsia="pt-BR"/>
        </w:rPr>
      </w:pPr>
      <w:del w:id="345" w:author="Ilana Krutman Tamer" w:date="2020-08-27T17:58:00Z">
        <w:r w:rsidRPr="00A60A91" w:rsidDel="00000656">
          <w:rPr>
            <w:rFonts w:ascii="Trebuchet MS" w:eastAsia="MS Mincho" w:hAnsi="Trebuchet MS"/>
            <w:kern w:val="0"/>
            <w:sz w:val="22"/>
            <w:szCs w:val="22"/>
            <w:lang w:val="pt-BR" w:eastAsia="pt-BR"/>
          </w:rPr>
          <w:delText>Este Aditamento é regido pelas Leis da República Federativa do Brasil.</w:delText>
        </w:r>
      </w:del>
    </w:p>
    <w:p w14:paraId="7F591C6A" w14:textId="223106C8" w:rsidR="000120CD" w:rsidRPr="00A60A91" w:rsidDel="00000656" w:rsidRDefault="000120CD" w:rsidP="00A60A91">
      <w:pPr>
        <w:pStyle w:val="Level2"/>
        <w:numPr>
          <w:ilvl w:val="1"/>
          <w:numId w:val="11"/>
        </w:numPr>
        <w:spacing w:after="120" w:line="300" w:lineRule="exact"/>
        <w:ind w:left="0" w:firstLine="0"/>
        <w:outlineLvl w:val="1"/>
        <w:rPr>
          <w:del w:id="346" w:author="Ilana Krutman Tamer" w:date="2020-08-27T17:58:00Z"/>
          <w:rFonts w:ascii="Trebuchet MS" w:eastAsia="MS Mincho" w:hAnsi="Trebuchet MS"/>
          <w:kern w:val="0"/>
          <w:sz w:val="22"/>
          <w:szCs w:val="22"/>
          <w:lang w:val="pt-BR" w:eastAsia="pt-BR"/>
        </w:rPr>
      </w:pPr>
      <w:del w:id="347" w:author="Ilana Krutman Tamer" w:date="2020-08-27T17:58:00Z">
        <w:r w:rsidRPr="00A60A91" w:rsidDel="00000656">
          <w:rPr>
            <w:rFonts w:ascii="Trebuchet MS" w:eastAsia="MS Mincho" w:hAnsi="Trebuchet MS"/>
            <w:kern w:val="0"/>
            <w:sz w:val="22"/>
            <w:szCs w:val="22"/>
            <w:lang w:val="pt-BR" w:eastAsia="pt-BR"/>
          </w:rPr>
          <w:delText xml:space="preserve">Fica eleito o foro da </w:delText>
        </w:r>
        <w:r w:rsidR="000B4531" w:rsidDel="00000656">
          <w:rPr>
            <w:rFonts w:ascii="Trebuchet MS" w:eastAsia="MS Mincho" w:hAnsi="Trebuchet MS"/>
            <w:kern w:val="0"/>
            <w:sz w:val="22"/>
            <w:szCs w:val="22"/>
            <w:lang w:val="pt-BR" w:eastAsia="pt-BR"/>
          </w:rPr>
          <w:delText>c</w:delText>
        </w:r>
        <w:r w:rsidRPr="00A60A91" w:rsidDel="00000656">
          <w:rPr>
            <w:rFonts w:ascii="Trebuchet MS" w:eastAsia="MS Mincho" w:hAnsi="Trebuchet MS"/>
            <w:kern w:val="0"/>
            <w:sz w:val="22"/>
            <w:szCs w:val="22"/>
            <w:lang w:val="pt-BR" w:eastAsia="pt-BR"/>
          </w:rPr>
          <w:delText>idade de São Paulo, Estado de São Paulo, para dirimir quaisquer dúvidas ou controvérsias oriundas deste Aditamento, com renúncia a qualquer outro por mais privilegiado que seja.</w:delText>
        </w:r>
      </w:del>
    </w:p>
    <w:p w14:paraId="662BEC96" w14:textId="4C65E911" w:rsidR="000120CD" w:rsidRPr="00A60A91" w:rsidDel="00000656" w:rsidRDefault="000120CD" w:rsidP="00A60A91">
      <w:pPr>
        <w:spacing w:after="120" w:line="300" w:lineRule="exact"/>
        <w:jc w:val="both"/>
        <w:rPr>
          <w:del w:id="348" w:author="Ilana Krutman Tamer" w:date="2020-08-27T17:58:00Z"/>
          <w:rFonts w:ascii="Trebuchet MS" w:eastAsia="MS Mincho" w:hAnsi="Trebuchet MS"/>
          <w:sz w:val="22"/>
          <w:szCs w:val="22"/>
        </w:rPr>
      </w:pPr>
      <w:del w:id="349" w:author="Ilana Krutman Tamer" w:date="2020-08-27T17:58:00Z">
        <w:r w:rsidRPr="00A60A91" w:rsidDel="00000656">
          <w:rPr>
            <w:rFonts w:ascii="Trebuchet MS" w:eastAsia="MS Mincho" w:hAnsi="Trebuchet MS"/>
            <w:sz w:val="22"/>
            <w:szCs w:val="22"/>
          </w:rPr>
          <w:delText>E, por estarem assim justas e contratadas, as Partes firmam o presente Aditamento em 3 (três) vias de igual forma e teor e para o mesmo fim, em conjunto com as duas testemunhas abaixo identificadas e assinadas.</w:delText>
        </w:r>
      </w:del>
    </w:p>
    <w:p w14:paraId="3E202F6D" w14:textId="7CAB0B76" w:rsidR="000120CD" w:rsidRPr="00A60A91" w:rsidDel="00000656" w:rsidRDefault="000120CD" w:rsidP="00A60A91">
      <w:pPr>
        <w:spacing w:after="120" w:line="300" w:lineRule="exact"/>
        <w:jc w:val="both"/>
        <w:rPr>
          <w:del w:id="350" w:author="Ilana Krutman Tamer" w:date="2020-08-27T17:58:00Z"/>
          <w:rFonts w:ascii="Trebuchet MS" w:eastAsia="MS Mincho" w:hAnsi="Trebuchet MS"/>
          <w:sz w:val="22"/>
          <w:szCs w:val="22"/>
        </w:rPr>
      </w:pPr>
    </w:p>
    <w:p w14:paraId="73C848E1" w14:textId="60E4A25B" w:rsidR="000120CD" w:rsidRPr="00A60A91" w:rsidDel="00000656" w:rsidRDefault="000120CD" w:rsidP="00A60A91">
      <w:pPr>
        <w:spacing w:after="120" w:line="300" w:lineRule="exact"/>
        <w:jc w:val="center"/>
        <w:rPr>
          <w:del w:id="351" w:author="Ilana Krutman Tamer" w:date="2020-08-27T17:58:00Z"/>
          <w:rFonts w:ascii="Trebuchet MS" w:eastAsia="MS Mincho" w:hAnsi="Trebuchet MS"/>
          <w:sz w:val="22"/>
          <w:szCs w:val="22"/>
        </w:rPr>
      </w:pPr>
      <w:del w:id="352" w:author="Ilana Krutman Tamer" w:date="2020-08-27T17:58:00Z">
        <w:r w:rsidRPr="00A60A91" w:rsidDel="00000656">
          <w:rPr>
            <w:rFonts w:ascii="Trebuchet MS" w:eastAsia="MS Mincho" w:hAnsi="Trebuchet MS"/>
            <w:sz w:val="22"/>
            <w:szCs w:val="22"/>
          </w:rPr>
          <w:delText>São Paulo, [data].</w:delText>
        </w:r>
      </w:del>
    </w:p>
    <w:p w14:paraId="421FF8F5" w14:textId="16E9A926" w:rsidR="00E20553" w:rsidRPr="00A60A91" w:rsidDel="00000656" w:rsidRDefault="000120CD" w:rsidP="00E20553">
      <w:pPr>
        <w:spacing w:after="120" w:line="300" w:lineRule="exact"/>
        <w:jc w:val="center"/>
        <w:rPr>
          <w:del w:id="353" w:author="Ilana Krutman Tamer" w:date="2020-08-27T17:58:00Z"/>
          <w:rFonts w:ascii="Trebuchet MS" w:eastAsia="MS Mincho" w:hAnsi="Trebuchet MS"/>
          <w:sz w:val="22"/>
          <w:szCs w:val="22"/>
        </w:rPr>
      </w:pPr>
      <w:del w:id="354" w:author="Ilana Krutman Tamer" w:date="2020-08-27T17:58:00Z">
        <w:r w:rsidRPr="00A60A91" w:rsidDel="00000656">
          <w:rPr>
            <w:rFonts w:ascii="Trebuchet MS" w:eastAsia="MS Mincho" w:hAnsi="Trebuchet MS"/>
            <w:sz w:val="22"/>
            <w:szCs w:val="22"/>
          </w:rPr>
          <w:delText>[As assinaturas seguem nas páginas seguintes</w:delText>
        </w:r>
        <w:r w:rsidR="00E20553" w:rsidRPr="00A60A91" w:rsidDel="00000656">
          <w:rPr>
            <w:rFonts w:ascii="Trebuchet MS" w:eastAsia="MS Mincho" w:hAnsi="Trebuchet MS"/>
            <w:sz w:val="22"/>
            <w:szCs w:val="22"/>
          </w:rPr>
          <w:delText>]</w:delText>
        </w:r>
      </w:del>
    </w:p>
    <w:p w14:paraId="6454F968" w14:textId="097974BB" w:rsidR="000120CD" w:rsidRPr="00A60A91" w:rsidDel="00000656" w:rsidRDefault="00E20553" w:rsidP="00A60A91">
      <w:pPr>
        <w:spacing w:after="120" w:line="300" w:lineRule="exact"/>
        <w:jc w:val="center"/>
        <w:rPr>
          <w:del w:id="355" w:author="Ilana Krutman Tamer" w:date="2020-08-27T17:58:00Z"/>
          <w:rFonts w:ascii="Trebuchet MS" w:eastAsia="MS Mincho" w:hAnsi="Trebuchet MS"/>
          <w:sz w:val="22"/>
          <w:szCs w:val="22"/>
        </w:rPr>
      </w:pPr>
      <w:del w:id="356" w:author="Ilana Krutman Tamer" w:date="2020-08-27T17:58:00Z">
        <w:r w:rsidRPr="00A60A91" w:rsidDel="00000656">
          <w:rPr>
            <w:rFonts w:ascii="Trebuchet MS" w:eastAsia="MS Mincho" w:hAnsi="Trebuchet MS"/>
            <w:sz w:val="22"/>
            <w:szCs w:val="22"/>
          </w:rPr>
          <w:delText>[</w:delText>
        </w:r>
        <w:r w:rsidR="000120CD" w:rsidRPr="00A60A91" w:rsidDel="00000656">
          <w:rPr>
            <w:rFonts w:ascii="Trebuchet MS" w:eastAsia="MS Mincho" w:hAnsi="Trebuchet MS"/>
            <w:sz w:val="22"/>
            <w:szCs w:val="22"/>
          </w:rPr>
          <w:delText>Restante da página intencionalmente deixado em branco]</w:delText>
        </w:r>
      </w:del>
    </w:p>
    <w:p w14:paraId="7995F5DE" w14:textId="2BD3B184" w:rsidR="000120CD" w:rsidRPr="00A60A91" w:rsidDel="00000656" w:rsidRDefault="000120CD" w:rsidP="00A60A91">
      <w:pPr>
        <w:spacing w:after="120" w:line="300" w:lineRule="exact"/>
        <w:jc w:val="center"/>
        <w:rPr>
          <w:del w:id="357" w:author="Ilana Krutman Tamer" w:date="2020-08-27T17:58:00Z"/>
          <w:rFonts w:ascii="Trebuchet MS" w:eastAsia="MS Mincho" w:hAnsi="Trebuchet MS"/>
          <w:sz w:val="22"/>
          <w:szCs w:val="22"/>
        </w:rPr>
      </w:pPr>
      <w:del w:id="358" w:author="Ilana Krutman Tamer" w:date="2020-08-27T17:58:00Z">
        <w:r w:rsidRPr="00A60A91" w:rsidDel="00000656">
          <w:rPr>
            <w:rFonts w:ascii="Trebuchet MS" w:eastAsia="MS Mincho" w:hAnsi="Trebuchet MS"/>
            <w:sz w:val="22"/>
            <w:szCs w:val="22"/>
          </w:rPr>
          <w:delText>[ASSINATURAS]</w:delText>
        </w:r>
      </w:del>
    </w:p>
    <w:p w14:paraId="2639ABB9" w14:textId="77777777" w:rsidR="00B573B2" w:rsidRPr="00A60A91" w:rsidRDefault="00B573B2" w:rsidP="00A60A91">
      <w:pPr>
        <w:spacing w:line="340" w:lineRule="exact"/>
        <w:jc w:val="both"/>
        <w:rPr>
          <w:rFonts w:ascii="Trebuchet MS" w:hAnsi="Trebuchet MS"/>
          <w:sz w:val="22"/>
          <w:szCs w:val="22"/>
          <w:u w:val="single"/>
        </w:rPr>
      </w:pPr>
    </w:p>
    <w:sectPr w:rsidR="00B573B2" w:rsidRPr="00A60A91" w:rsidSect="000B4531">
      <w:headerReference w:type="default" r:id="rId20"/>
      <w:footerReference w:type="default" r:id="rId21"/>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5" w:author="Ilana Krutman Tamer" w:date="2020-08-27T11:12:00Z" w:initials="IKT">
    <w:p w14:paraId="3D7846D8" w14:textId="79605DDE" w:rsidR="008D0D4D" w:rsidRPr="00987A41" w:rsidRDefault="008D0D4D">
      <w:pPr>
        <w:pStyle w:val="Textodecomentrio"/>
        <w:rPr>
          <w:lang w:val="pt-BR"/>
        </w:rPr>
      </w:pPr>
      <w:r>
        <w:rPr>
          <w:rStyle w:val="Refdecomentrio"/>
        </w:rPr>
        <w:annotationRef/>
      </w:r>
      <w:r>
        <w:rPr>
          <w:lang w:val="pt-BR"/>
        </w:rPr>
        <w:t xml:space="preserve">Nota VERT: A Provi irá enviar o PDD atualizado. </w:t>
      </w:r>
    </w:p>
  </w:comment>
  <w:comment w:id="100" w:author="Gabriel Lopes" w:date="2020-08-26T23:28:00Z" w:initials="GL">
    <w:p w14:paraId="0A374805" w14:textId="48D1E033" w:rsidR="008D0D4D" w:rsidRPr="00582E05" w:rsidRDefault="008D0D4D">
      <w:pPr>
        <w:pStyle w:val="Textodecomentrio"/>
        <w:rPr>
          <w:lang w:val="pt-BR"/>
        </w:rPr>
      </w:pPr>
      <w:r>
        <w:rPr>
          <w:rStyle w:val="Refdecomentrio"/>
        </w:rPr>
        <w:annotationRef/>
      </w:r>
      <w:r>
        <w:rPr>
          <w:lang w:val="pt-BR"/>
        </w:rPr>
        <w:t xml:space="preserve">Nota VERT: para discutir se as duas séries serão objeto de oferta 476. Dado que a Provi vai subscrever/integralizar uma parte da sub, ela precisa atender o requisito de investidor profissional. Para discutir com </w:t>
      </w:r>
      <w:proofErr w:type="spellStart"/>
      <w:r>
        <w:rPr>
          <w:lang w:val="pt-BR"/>
        </w:rPr>
        <w:t>Veirano</w:t>
      </w:r>
      <w:proofErr w:type="spellEnd"/>
      <w:r>
        <w:rPr>
          <w:lang w:val="pt-BR"/>
        </w:rPr>
        <w:t xml:space="preserve"> e Provi</w:t>
      </w:r>
    </w:p>
  </w:comment>
  <w:comment w:id="102" w:author="Ilana Krutman Tamer" w:date="2020-08-27T17:47:00Z" w:initials="IKT">
    <w:p w14:paraId="76FDC1D9" w14:textId="1B077C22" w:rsidR="008D0D4D" w:rsidRPr="008D0D4D" w:rsidRDefault="008D0D4D">
      <w:pPr>
        <w:pStyle w:val="Textodecomentrio"/>
        <w:rPr>
          <w:lang w:val="pt-BR"/>
        </w:rPr>
      </w:pPr>
      <w:r>
        <w:rPr>
          <w:rStyle w:val="Refdecomentrio"/>
        </w:rPr>
        <w:annotationRef/>
      </w:r>
      <w:r>
        <w:rPr>
          <w:lang w:val="pt-BR"/>
        </w:rPr>
        <w:t xml:space="preserve">Nota VERT: </w:t>
      </w:r>
      <w:proofErr w:type="spellStart"/>
      <w:r>
        <w:rPr>
          <w:lang w:val="pt-BR"/>
        </w:rPr>
        <w:t>Veirano</w:t>
      </w:r>
      <w:proofErr w:type="spellEnd"/>
      <w:r>
        <w:rPr>
          <w:lang w:val="pt-BR"/>
        </w:rPr>
        <w:t xml:space="preserve">, achamos que o ideal seria incluir um modelo do contrato de Cessão Fiduciária como anexo da escritura. Vocês podem ajustar e fazer uma menção nesse sentido, por favor? </w:t>
      </w:r>
    </w:p>
  </w:comment>
  <w:comment w:id="118" w:author="Ilana Krutman Tamer" w:date="2020-08-27T11:15:00Z" w:initials="IKT">
    <w:p w14:paraId="21C7EFC1" w14:textId="77777777" w:rsidR="008D0D4D" w:rsidRDefault="008D0D4D">
      <w:pPr>
        <w:pStyle w:val="Textodecomentrio"/>
        <w:rPr>
          <w:lang w:val="pt-BR"/>
        </w:rPr>
      </w:pPr>
      <w:r>
        <w:rPr>
          <w:rStyle w:val="Refdecomentrio"/>
        </w:rPr>
        <w:annotationRef/>
      </w:r>
      <w:r>
        <w:rPr>
          <w:lang w:val="pt-BR"/>
        </w:rPr>
        <w:t>Nota VERT: para a segunda série, a princípio não há um indexador e a remuneração ocorre através do prêmio. Como na realidade o prêmio é muito variável de acordo com a performance, apenas para título de novas integralizações, é usado o ágio correspondente ao da primeira série.</w:t>
      </w:r>
    </w:p>
    <w:p w14:paraId="34DC7F89" w14:textId="319D3F61" w:rsidR="008D0D4D" w:rsidRPr="00B959E3" w:rsidRDefault="008D0D4D">
      <w:pPr>
        <w:pStyle w:val="Textodecomentrio"/>
        <w:rPr>
          <w:lang w:val="pt-BR"/>
        </w:rPr>
      </w:pPr>
      <w:r>
        <w:rPr>
          <w:lang w:val="pt-BR"/>
        </w:rPr>
        <w:t>Isso precifica a debênture ao longo do tempo.</w:t>
      </w:r>
    </w:p>
  </w:comment>
  <w:comment w:id="203" w:author="Gabriel Lopes" w:date="2020-08-26T23:35:00Z" w:initials="GL">
    <w:p w14:paraId="1C561446" w14:textId="0541855E" w:rsidR="008D0D4D" w:rsidRPr="00D06A2D" w:rsidRDefault="008D0D4D">
      <w:pPr>
        <w:pStyle w:val="Textodecomentrio"/>
        <w:rPr>
          <w:lang w:val="pt-BR"/>
        </w:rPr>
      </w:pPr>
      <w:r>
        <w:rPr>
          <w:rStyle w:val="Refdecomentrio"/>
        </w:rPr>
        <w:annotationRef/>
      </w:r>
      <w:proofErr w:type="spellStart"/>
      <w:r>
        <w:rPr>
          <w:lang w:val="pt-BR"/>
        </w:rPr>
        <w:t>Noyta</w:t>
      </w:r>
      <w:proofErr w:type="spellEnd"/>
      <w:r>
        <w:rPr>
          <w:lang w:val="pt-BR"/>
        </w:rPr>
        <w:t xml:space="preserve"> VERT: acho que é no Acordo Operacional, não?</w:t>
      </w:r>
    </w:p>
  </w:comment>
  <w:comment w:id="235" w:author="Gabriel Lopes" w:date="2020-08-26T23:36:00Z" w:initials="GL">
    <w:p w14:paraId="3DA628F0" w14:textId="7334F5CC" w:rsidR="008D0D4D" w:rsidRPr="00D06A2D" w:rsidRDefault="008D0D4D">
      <w:pPr>
        <w:pStyle w:val="Textodecomentrio"/>
        <w:rPr>
          <w:lang w:val="pt-BR"/>
        </w:rPr>
      </w:pPr>
      <w:r>
        <w:rPr>
          <w:rStyle w:val="Refdecomentrio"/>
        </w:rPr>
        <w:annotationRef/>
      </w:r>
      <w:r>
        <w:rPr>
          <w:lang w:val="pt-BR"/>
        </w:rPr>
        <w:t xml:space="preserve">Nota VERT: acho que neste caso faz sentido sim dado que é só para dar conforto ao investidor na medida em que declaramos que só temos essas contas no âmbito desta emissão. Isso é importante declarar porque a </w:t>
      </w:r>
      <w:proofErr w:type="spellStart"/>
      <w:r>
        <w:rPr>
          <w:lang w:val="pt-BR"/>
        </w:rPr>
        <w:t>Securtizadora</w:t>
      </w:r>
      <w:proofErr w:type="spellEnd"/>
      <w:r>
        <w:rPr>
          <w:lang w:val="pt-BR"/>
        </w:rPr>
        <w:t xml:space="preserve"> não tem patrimônio separado. </w:t>
      </w:r>
    </w:p>
  </w:comment>
  <w:comment w:id="287" w:author="Ilana Krutman Tamer" w:date="2020-08-27T11:24:00Z" w:initials="IKT">
    <w:p w14:paraId="7963A750" w14:textId="1632DBB8" w:rsidR="008D0D4D" w:rsidRPr="00B959E3" w:rsidRDefault="008D0D4D">
      <w:pPr>
        <w:pStyle w:val="Textodecomentrio"/>
        <w:rPr>
          <w:lang w:val="pt-BR"/>
        </w:rPr>
      </w:pPr>
      <w:r>
        <w:rPr>
          <w:rStyle w:val="Refdecomentrio"/>
        </w:rPr>
        <w:annotationRef/>
      </w:r>
      <w:r>
        <w:rPr>
          <w:lang w:val="pt-BR"/>
        </w:rPr>
        <w:t xml:space="preserve">Nota VERT: </w:t>
      </w:r>
      <w:proofErr w:type="spellStart"/>
      <w:r w:rsidR="00000656">
        <w:rPr>
          <w:lang w:val="pt-BR"/>
        </w:rPr>
        <w:t>Veirano</w:t>
      </w:r>
      <w:proofErr w:type="spellEnd"/>
      <w:r w:rsidR="00000656">
        <w:rPr>
          <w:lang w:val="pt-BR"/>
        </w:rPr>
        <w:t xml:space="preserve">, vocês podem incluir os fatores de risco como anexo da </w:t>
      </w:r>
      <w:proofErr w:type="gramStart"/>
      <w:r w:rsidR="00000656">
        <w:rPr>
          <w:lang w:val="pt-BR"/>
        </w:rPr>
        <w:t>escritura?</w:t>
      </w:r>
      <w:r>
        <w:rPr>
          <w:lang w:val="pt-BR"/>
        </w:rPr>
        <w:t>.</w:t>
      </w:r>
      <w:proofErr w:type="gramEnd"/>
      <w:r>
        <w:rPr>
          <w:lang w:val="pt-B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7846D8" w15:done="0"/>
  <w15:commentEx w15:paraId="0A374805" w15:done="0"/>
  <w15:commentEx w15:paraId="76FDC1D9" w15:done="0"/>
  <w15:commentEx w15:paraId="34DC7F89" w15:done="0"/>
  <w15:commentEx w15:paraId="1C561446" w15:done="0"/>
  <w15:commentEx w15:paraId="3DA628F0" w15:done="0"/>
  <w15:commentEx w15:paraId="7963A7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139B" w16cex:dateUtc="2020-08-27T14:12:00Z"/>
  <w16cex:commentExtensible w16cex:durableId="22F16E91" w16cex:dateUtc="2020-08-27T02:28:00Z"/>
  <w16cex:commentExtensible w16cex:durableId="22F27047" w16cex:dateUtc="2020-08-27T20:47:00Z"/>
  <w16cex:commentExtensible w16cex:durableId="22F2146F" w16cex:dateUtc="2020-08-27T14:15:00Z"/>
  <w16cex:commentExtensible w16cex:durableId="22F17049" w16cex:dateUtc="2020-08-27T02:35:00Z"/>
  <w16cex:commentExtensible w16cex:durableId="22F1706D" w16cex:dateUtc="2020-08-27T02:36:00Z"/>
  <w16cex:commentExtensible w16cex:durableId="22F21673" w16cex:dateUtc="2020-08-2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7846D8" w16cid:durableId="22F2139B"/>
  <w16cid:commentId w16cid:paraId="0A374805" w16cid:durableId="22F16E91"/>
  <w16cid:commentId w16cid:paraId="76FDC1D9" w16cid:durableId="22F27047"/>
  <w16cid:commentId w16cid:paraId="34DC7F89" w16cid:durableId="22F2146F"/>
  <w16cid:commentId w16cid:paraId="1C561446" w16cid:durableId="22F17049"/>
  <w16cid:commentId w16cid:paraId="3DA628F0" w16cid:durableId="22F1706D"/>
  <w16cid:commentId w16cid:paraId="7963A750" w16cid:durableId="22F216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95FA3" w14:textId="77777777" w:rsidR="008D0D4D" w:rsidRDefault="008D0D4D">
      <w:r>
        <w:separator/>
      </w:r>
    </w:p>
  </w:endnote>
  <w:endnote w:type="continuationSeparator" w:id="0">
    <w:p w14:paraId="288BEF9B" w14:textId="77777777" w:rsidR="008D0D4D" w:rsidRDefault="008D0D4D">
      <w:r>
        <w:continuationSeparator/>
      </w:r>
    </w:p>
  </w:endnote>
  <w:endnote w:type="continuationNotice" w:id="1">
    <w:p w14:paraId="47D95597" w14:textId="77777777" w:rsidR="008D0D4D" w:rsidRDefault="008D0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4B83D" w14:textId="77777777" w:rsidR="008D0D4D" w:rsidRDefault="008D0D4D" w:rsidP="00A60A91">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46DCDDA4" w:rsidR="008D0D4D" w:rsidRPr="000B4531" w:rsidRDefault="008D0D4D" w:rsidP="000B4531">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- 7507242v1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48252" w14:textId="77777777" w:rsidR="008D0D4D" w:rsidRDefault="008D0D4D">
      <w:r>
        <w:separator/>
      </w:r>
    </w:p>
  </w:footnote>
  <w:footnote w:type="continuationSeparator" w:id="0">
    <w:p w14:paraId="2284579D" w14:textId="77777777" w:rsidR="008D0D4D" w:rsidRDefault="008D0D4D">
      <w:r>
        <w:continuationSeparator/>
      </w:r>
    </w:p>
  </w:footnote>
  <w:footnote w:type="continuationNotice" w:id="1">
    <w:p w14:paraId="129AEB24" w14:textId="77777777" w:rsidR="008D0D4D" w:rsidRDefault="008D0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D4A9F7B" w:rsidR="008D0D4D" w:rsidRDefault="008D0D4D" w:rsidP="00082C32">
    <w:pPr>
      <w:pStyle w:val="Cabealho"/>
      <w:ind w:right="261"/>
      <w:jc w:val="right"/>
      <w:rPr>
        <w:rFonts w:ascii="Trebuchet MS" w:hAnsi="Trebuchet MS"/>
        <w:b/>
        <w:bCs/>
        <w:sz w:val="22"/>
        <w:szCs w:val="22"/>
      </w:rPr>
    </w:pPr>
    <w:r>
      <w:rPr>
        <w:noProof/>
        <w:lang w:val="en-US"/>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8D0D4D" w:rsidRDefault="008D0D4D" w:rsidP="00082C32">
    <w:pPr>
      <w:pStyle w:val="Cabealho"/>
      <w:ind w:right="261"/>
      <w:jc w:val="right"/>
      <w:rPr>
        <w:rFonts w:ascii="Trebuchet MS" w:hAnsi="Trebuchet MS"/>
        <w:b/>
        <w:bCs/>
        <w:sz w:val="22"/>
        <w:szCs w:val="22"/>
      </w:rPr>
    </w:pPr>
  </w:p>
  <w:p w14:paraId="4C9DCED5" w14:textId="03AEBAC5" w:rsidR="008D0D4D" w:rsidDel="004C0860" w:rsidRDefault="008D0D4D" w:rsidP="0086384B">
    <w:pPr>
      <w:pStyle w:val="Cabealho"/>
      <w:jc w:val="right"/>
      <w:rPr>
        <w:del w:id="359" w:author="Gabriel Lopes" w:date="2020-08-26T23:12:00Z"/>
        <w:rFonts w:ascii="Trebuchet MS" w:hAnsi="Trebuchet MS"/>
        <w:b/>
        <w:bCs/>
        <w:sz w:val="22"/>
        <w:szCs w:val="22"/>
      </w:rPr>
    </w:pPr>
    <w:del w:id="360" w:author="Gabriel Lopes" w:date="2020-08-26T23:12:00Z">
      <w:r w:rsidDel="004C0860">
        <w:rPr>
          <w:rFonts w:ascii="Trebuchet MS" w:hAnsi="Trebuchet MS"/>
          <w:b/>
          <w:bCs/>
          <w:sz w:val="22"/>
          <w:szCs w:val="22"/>
        </w:rPr>
        <w:delText>Minuta Veirano</w:delText>
      </w:r>
    </w:del>
  </w:p>
  <w:p w14:paraId="6C7D4180" w14:textId="6723B941" w:rsidR="008D0D4D" w:rsidDel="004C0860" w:rsidRDefault="008D0D4D" w:rsidP="0086384B">
    <w:pPr>
      <w:pStyle w:val="Cabealho"/>
      <w:jc w:val="right"/>
      <w:rPr>
        <w:del w:id="361" w:author="Gabriel Lopes" w:date="2020-08-26T23:12:00Z"/>
        <w:rFonts w:ascii="Trebuchet MS" w:hAnsi="Trebuchet MS"/>
        <w:b/>
        <w:bCs/>
        <w:sz w:val="22"/>
        <w:szCs w:val="22"/>
      </w:rPr>
    </w:pPr>
    <w:del w:id="362" w:author="Gabriel Lopes" w:date="2020-08-26T23:12:00Z">
      <w:r w:rsidDel="004C0860">
        <w:rPr>
          <w:rFonts w:ascii="Trebuchet MS" w:hAnsi="Trebuchet MS"/>
          <w:b/>
          <w:bCs/>
          <w:sz w:val="22"/>
          <w:szCs w:val="22"/>
        </w:rPr>
        <w:delText>18.08.2020</w:delText>
      </w:r>
    </w:del>
  </w:p>
  <w:p w14:paraId="515E80BE" w14:textId="45239938" w:rsidR="008D0D4D" w:rsidRPr="00B169F5" w:rsidRDefault="008D0D4D" w:rsidP="0086384B">
    <w:pPr>
      <w:pStyle w:val="Cabealho"/>
      <w:jc w:val="right"/>
      <w:rPr>
        <w:rFonts w:ascii="Trebuchet MS" w:hAnsi="Trebuchet MS"/>
        <w:b/>
        <w:bCs/>
        <w:sz w:val="22"/>
        <w:szCs w:val="22"/>
      </w:rPr>
    </w:pPr>
    <w:ins w:id="363" w:author="Gabriel Lopes" w:date="2020-08-26T23:12:00Z">
      <w:r>
        <w:rPr>
          <w:rFonts w:ascii="Trebuchet MS" w:hAnsi="Trebuchet MS"/>
          <w:b/>
          <w:bCs/>
          <w:sz w:val="22"/>
          <w:szCs w:val="22"/>
        </w:rPr>
        <w:t>Comentários VERT 26.08.2020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5"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2E2A48"/>
    <w:multiLevelType w:val="multilevel"/>
    <w:tmpl w:val="4886AACC"/>
    <w:lvl w:ilvl="0">
      <w:start w:val="8"/>
      <w:numFmt w:val="decimal"/>
      <w:lvlText w:val="%1."/>
      <w:lvlJc w:val="left"/>
      <w:pPr>
        <w:ind w:left="630" w:hanging="630"/>
      </w:pPr>
      <w:rPr>
        <w:rFonts w:hint="default"/>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ED75E22"/>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8"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1"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3"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6"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7"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9"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5"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69"/>
  </w:num>
  <w:num w:numId="3">
    <w:abstractNumId w:val="31"/>
  </w:num>
  <w:num w:numId="4">
    <w:abstractNumId w:val="18"/>
  </w:num>
  <w:num w:numId="5">
    <w:abstractNumId w:val="59"/>
  </w:num>
  <w:num w:numId="6">
    <w:abstractNumId w:val="68"/>
  </w:num>
  <w:num w:numId="7">
    <w:abstractNumId w:val="17"/>
  </w:num>
  <w:num w:numId="8">
    <w:abstractNumId w:val="23"/>
  </w:num>
  <w:num w:numId="9">
    <w:abstractNumId w:val="67"/>
  </w:num>
  <w:num w:numId="10">
    <w:abstractNumId w:val="0"/>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2"/>
  </w:num>
  <w:num w:numId="14">
    <w:abstractNumId w:val="27"/>
  </w:num>
  <w:num w:numId="15">
    <w:abstractNumId w:val="37"/>
  </w:num>
  <w:num w:numId="16">
    <w:abstractNumId w:val="30"/>
  </w:num>
  <w:num w:numId="17">
    <w:abstractNumId w:val="65"/>
  </w:num>
  <w:num w:numId="18">
    <w:abstractNumId w:val="55"/>
  </w:num>
  <w:num w:numId="19">
    <w:abstractNumId w:val="75"/>
  </w:num>
  <w:num w:numId="20">
    <w:abstractNumId w:val="72"/>
  </w:num>
  <w:num w:numId="21">
    <w:abstractNumId w:val="28"/>
  </w:num>
  <w:num w:numId="22">
    <w:abstractNumId w:val="56"/>
  </w:num>
  <w:num w:numId="23">
    <w:abstractNumId w:val="3"/>
  </w:num>
  <w:num w:numId="24">
    <w:abstractNumId w:val="8"/>
  </w:num>
  <w:num w:numId="25">
    <w:abstractNumId w:val="11"/>
  </w:num>
  <w:num w:numId="26">
    <w:abstractNumId w:val="1"/>
  </w:num>
  <w:num w:numId="27">
    <w:abstractNumId w:val="15"/>
  </w:num>
  <w:num w:numId="28">
    <w:abstractNumId w:val="32"/>
  </w:num>
  <w:num w:numId="29">
    <w:abstractNumId w:val="63"/>
  </w:num>
  <w:num w:numId="30">
    <w:abstractNumId w:val="45"/>
  </w:num>
  <w:num w:numId="31">
    <w:abstractNumId w:val="40"/>
  </w:num>
  <w:num w:numId="32">
    <w:abstractNumId w:val="39"/>
  </w:num>
  <w:num w:numId="33">
    <w:abstractNumId w:val="35"/>
  </w:num>
  <w:num w:numId="34">
    <w:abstractNumId w:val="71"/>
  </w:num>
  <w:num w:numId="35">
    <w:abstractNumId w:val="64"/>
  </w:num>
  <w:num w:numId="36">
    <w:abstractNumId w:val="58"/>
  </w:num>
  <w:num w:numId="37">
    <w:abstractNumId w:val="41"/>
  </w:num>
  <w:num w:numId="38">
    <w:abstractNumId w:val="66"/>
  </w:num>
  <w:num w:numId="39">
    <w:abstractNumId w:val="49"/>
  </w:num>
  <w:num w:numId="40">
    <w:abstractNumId w:val="73"/>
  </w:num>
  <w:num w:numId="41">
    <w:abstractNumId w:val="26"/>
  </w:num>
  <w:num w:numId="42">
    <w:abstractNumId w:val="21"/>
  </w:num>
  <w:num w:numId="43">
    <w:abstractNumId w:val="48"/>
  </w:num>
  <w:num w:numId="44">
    <w:abstractNumId w:val="33"/>
  </w:num>
  <w:num w:numId="45">
    <w:abstractNumId w:val="43"/>
  </w:num>
  <w:num w:numId="46">
    <w:abstractNumId w:val="24"/>
  </w:num>
  <w:num w:numId="47">
    <w:abstractNumId w:val="52"/>
  </w:num>
  <w:num w:numId="48">
    <w:abstractNumId w:val="53"/>
  </w:num>
  <w:num w:numId="49">
    <w:abstractNumId w:val="50"/>
  </w:num>
  <w:num w:numId="50">
    <w:abstractNumId w:val="70"/>
  </w:num>
  <w:num w:numId="51">
    <w:abstractNumId w:val="54"/>
  </w:num>
  <w:num w:numId="52">
    <w:abstractNumId w:val="38"/>
  </w:num>
  <w:num w:numId="53">
    <w:abstractNumId w:val="57"/>
  </w:num>
  <w:num w:numId="54">
    <w:abstractNumId w:val="6"/>
  </w:num>
  <w:num w:numId="55">
    <w:abstractNumId w:val="62"/>
  </w:num>
  <w:num w:numId="56">
    <w:abstractNumId w:val="16"/>
  </w:num>
  <w:num w:numId="57">
    <w:abstractNumId w:val="19"/>
  </w:num>
  <w:num w:numId="58">
    <w:abstractNumId w:val="34"/>
  </w:num>
  <w:num w:numId="59">
    <w:abstractNumId w:val="36"/>
  </w:num>
  <w:num w:numId="60">
    <w:abstractNumId w:val="65"/>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29"/>
  </w:num>
  <w:num w:numId="64">
    <w:abstractNumId w:val="2"/>
  </w:num>
  <w:num w:numId="65">
    <w:abstractNumId w:val="5"/>
  </w:num>
  <w:num w:numId="66">
    <w:abstractNumId w:val="22"/>
  </w:num>
  <w:num w:numId="67">
    <w:abstractNumId w:val="13"/>
  </w:num>
  <w:num w:numId="68">
    <w:abstractNumId w:val="60"/>
  </w:num>
  <w:num w:numId="69">
    <w:abstractNumId w:val="20"/>
  </w:num>
  <w:num w:numId="70">
    <w:abstractNumId w:val="20"/>
    <w:lvlOverride w:ilvl="0">
      <w:startOverride w:val="1"/>
    </w:lvlOverride>
  </w:num>
  <w:num w:numId="71">
    <w:abstractNumId w:val="20"/>
    <w:lvlOverride w:ilvl="0">
      <w:startOverride w:val="1"/>
    </w:lvlOverride>
  </w:num>
  <w:num w:numId="72">
    <w:abstractNumId w:val="25"/>
  </w:num>
  <w:num w:numId="73">
    <w:abstractNumId w:val="74"/>
  </w:num>
  <w:num w:numId="74">
    <w:abstractNumId w:val="42"/>
  </w:num>
  <w:num w:numId="75">
    <w:abstractNumId w:val="51"/>
  </w:num>
  <w:num w:numId="76">
    <w:abstractNumId w:val="10"/>
  </w:num>
  <w:num w:numId="77">
    <w:abstractNumId w:val="4"/>
  </w:num>
  <w:num w:numId="78">
    <w:abstractNumId w:val="44"/>
  </w:num>
  <w:num w:numId="79">
    <w:abstractNumId w:val="4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1-5-21-2954351419-1927587791-4121838474-1131"/>
  </w15:person>
  <w15:person w15:author="Ilana Krutman Tamer">
    <w15:presenceInfo w15:providerId="AD" w15:userId="S::Ilana@vert-capital.com::6489c6b1-8c3c-4bb0-9523-531463225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0656"/>
    <w:rsid w:val="000024A6"/>
    <w:rsid w:val="00005F2C"/>
    <w:rsid w:val="0001133C"/>
    <w:rsid w:val="000120CD"/>
    <w:rsid w:val="00013E2A"/>
    <w:rsid w:val="00020C57"/>
    <w:rsid w:val="00027F0F"/>
    <w:rsid w:val="000301E7"/>
    <w:rsid w:val="00030985"/>
    <w:rsid w:val="00036A55"/>
    <w:rsid w:val="000423DE"/>
    <w:rsid w:val="0004327F"/>
    <w:rsid w:val="00046B07"/>
    <w:rsid w:val="000518DE"/>
    <w:rsid w:val="000519A6"/>
    <w:rsid w:val="00051D3B"/>
    <w:rsid w:val="0006391C"/>
    <w:rsid w:val="000649DA"/>
    <w:rsid w:val="00071A74"/>
    <w:rsid w:val="000735F4"/>
    <w:rsid w:val="00075E26"/>
    <w:rsid w:val="000762D8"/>
    <w:rsid w:val="00080DFB"/>
    <w:rsid w:val="00082C32"/>
    <w:rsid w:val="000904A7"/>
    <w:rsid w:val="000920FA"/>
    <w:rsid w:val="0009309D"/>
    <w:rsid w:val="00094D7D"/>
    <w:rsid w:val="000B0707"/>
    <w:rsid w:val="000B0F05"/>
    <w:rsid w:val="000B158E"/>
    <w:rsid w:val="000B4513"/>
    <w:rsid w:val="000B4531"/>
    <w:rsid w:val="000B5AAA"/>
    <w:rsid w:val="000B628F"/>
    <w:rsid w:val="000C028C"/>
    <w:rsid w:val="000C12F0"/>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05BC"/>
    <w:rsid w:val="0011225E"/>
    <w:rsid w:val="00114EFF"/>
    <w:rsid w:val="0011566C"/>
    <w:rsid w:val="0011789A"/>
    <w:rsid w:val="0012084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0C67"/>
    <w:rsid w:val="0019270A"/>
    <w:rsid w:val="00192BF7"/>
    <w:rsid w:val="00193DF7"/>
    <w:rsid w:val="001955E2"/>
    <w:rsid w:val="00196D63"/>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4CE7"/>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87B7B"/>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3E8E"/>
    <w:rsid w:val="002E50D1"/>
    <w:rsid w:val="002E54BC"/>
    <w:rsid w:val="002E67C4"/>
    <w:rsid w:val="002F506B"/>
    <w:rsid w:val="002F7BC3"/>
    <w:rsid w:val="0030143C"/>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0F4F"/>
    <w:rsid w:val="003423CC"/>
    <w:rsid w:val="00342913"/>
    <w:rsid w:val="00343597"/>
    <w:rsid w:val="0034579B"/>
    <w:rsid w:val="00347453"/>
    <w:rsid w:val="00347F10"/>
    <w:rsid w:val="0035035C"/>
    <w:rsid w:val="00353496"/>
    <w:rsid w:val="00353F64"/>
    <w:rsid w:val="00356E19"/>
    <w:rsid w:val="003606E7"/>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C1061"/>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DD3"/>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0860"/>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7333B"/>
    <w:rsid w:val="00577BAE"/>
    <w:rsid w:val="00582E05"/>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5C75"/>
    <w:rsid w:val="00626300"/>
    <w:rsid w:val="00631FD6"/>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FAD"/>
    <w:rsid w:val="00732B15"/>
    <w:rsid w:val="00734C33"/>
    <w:rsid w:val="0073605B"/>
    <w:rsid w:val="007374E3"/>
    <w:rsid w:val="0074005A"/>
    <w:rsid w:val="007413EC"/>
    <w:rsid w:val="00751E2C"/>
    <w:rsid w:val="0075275C"/>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2B29"/>
    <w:rsid w:val="007C39BB"/>
    <w:rsid w:val="007C4D1C"/>
    <w:rsid w:val="007D07DB"/>
    <w:rsid w:val="007D16F8"/>
    <w:rsid w:val="007D2D3B"/>
    <w:rsid w:val="007D5B4E"/>
    <w:rsid w:val="007E223A"/>
    <w:rsid w:val="007E23D7"/>
    <w:rsid w:val="007E4FAB"/>
    <w:rsid w:val="007E5B85"/>
    <w:rsid w:val="007E606E"/>
    <w:rsid w:val="007F1088"/>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DC2"/>
    <w:rsid w:val="008826E4"/>
    <w:rsid w:val="00882BD9"/>
    <w:rsid w:val="00884024"/>
    <w:rsid w:val="00886D8F"/>
    <w:rsid w:val="00887924"/>
    <w:rsid w:val="00887CA0"/>
    <w:rsid w:val="00895669"/>
    <w:rsid w:val="008958CB"/>
    <w:rsid w:val="008A05A7"/>
    <w:rsid w:val="008A0A95"/>
    <w:rsid w:val="008A177A"/>
    <w:rsid w:val="008A2E49"/>
    <w:rsid w:val="008A550C"/>
    <w:rsid w:val="008A7D9D"/>
    <w:rsid w:val="008B0BBE"/>
    <w:rsid w:val="008B0E91"/>
    <w:rsid w:val="008B4168"/>
    <w:rsid w:val="008B427B"/>
    <w:rsid w:val="008B48A4"/>
    <w:rsid w:val="008B6DCC"/>
    <w:rsid w:val="008C7CBA"/>
    <w:rsid w:val="008D0D4D"/>
    <w:rsid w:val="008D1424"/>
    <w:rsid w:val="008D479F"/>
    <w:rsid w:val="008D6B40"/>
    <w:rsid w:val="008E0074"/>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87A41"/>
    <w:rsid w:val="009929D6"/>
    <w:rsid w:val="009B1248"/>
    <w:rsid w:val="009B1D0F"/>
    <w:rsid w:val="009B3DF4"/>
    <w:rsid w:val="009B75BB"/>
    <w:rsid w:val="009C00B1"/>
    <w:rsid w:val="009C6621"/>
    <w:rsid w:val="009C70FB"/>
    <w:rsid w:val="009C7779"/>
    <w:rsid w:val="009D0369"/>
    <w:rsid w:val="009D1DAA"/>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229EA"/>
    <w:rsid w:val="00A255AF"/>
    <w:rsid w:val="00A371D8"/>
    <w:rsid w:val="00A461C0"/>
    <w:rsid w:val="00A5079A"/>
    <w:rsid w:val="00A5344F"/>
    <w:rsid w:val="00A5649C"/>
    <w:rsid w:val="00A57103"/>
    <w:rsid w:val="00A578E8"/>
    <w:rsid w:val="00A60A91"/>
    <w:rsid w:val="00A67FD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69F5"/>
    <w:rsid w:val="00B17A24"/>
    <w:rsid w:val="00B22886"/>
    <w:rsid w:val="00B233BE"/>
    <w:rsid w:val="00B2345B"/>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959E3"/>
    <w:rsid w:val="00BA2763"/>
    <w:rsid w:val="00BA4DF1"/>
    <w:rsid w:val="00BB12BD"/>
    <w:rsid w:val="00BB1507"/>
    <w:rsid w:val="00BB4028"/>
    <w:rsid w:val="00BB49ED"/>
    <w:rsid w:val="00BB54CA"/>
    <w:rsid w:val="00BB68D4"/>
    <w:rsid w:val="00BB6A61"/>
    <w:rsid w:val="00BC0FAA"/>
    <w:rsid w:val="00BC32C2"/>
    <w:rsid w:val="00BC35A7"/>
    <w:rsid w:val="00BC6063"/>
    <w:rsid w:val="00BC6339"/>
    <w:rsid w:val="00BD24CA"/>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43AD"/>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7F3E"/>
    <w:rsid w:val="00CD372D"/>
    <w:rsid w:val="00CD3AD4"/>
    <w:rsid w:val="00CD7DF4"/>
    <w:rsid w:val="00CE4BAE"/>
    <w:rsid w:val="00CE60EB"/>
    <w:rsid w:val="00CF1EAA"/>
    <w:rsid w:val="00CF5C7D"/>
    <w:rsid w:val="00CF7CC1"/>
    <w:rsid w:val="00D01CA5"/>
    <w:rsid w:val="00D02003"/>
    <w:rsid w:val="00D066CE"/>
    <w:rsid w:val="00D06A2D"/>
    <w:rsid w:val="00D1310A"/>
    <w:rsid w:val="00D142D1"/>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31F50"/>
    <w:rsid w:val="00E32535"/>
    <w:rsid w:val="00E340A0"/>
    <w:rsid w:val="00E457A0"/>
    <w:rsid w:val="00E52484"/>
    <w:rsid w:val="00E60EEA"/>
    <w:rsid w:val="00E61FA4"/>
    <w:rsid w:val="00E64022"/>
    <w:rsid w:val="00E65396"/>
    <w:rsid w:val="00E66AA5"/>
    <w:rsid w:val="00E71FD8"/>
    <w:rsid w:val="00E74253"/>
    <w:rsid w:val="00E75404"/>
    <w:rsid w:val="00E87D4D"/>
    <w:rsid w:val="00E94520"/>
    <w:rsid w:val="00EA04EC"/>
    <w:rsid w:val="00EA08BC"/>
    <w:rsid w:val="00EA12BF"/>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51E4"/>
    <w:rsid w:val="00EE607B"/>
    <w:rsid w:val="00EE6504"/>
    <w:rsid w:val="00EE7914"/>
    <w:rsid w:val="00EF20D2"/>
    <w:rsid w:val="00EF20D6"/>
    <w:rsid w:val="00EF2E4E"/>
    <w:rsid w:val="00EF44E2"/>
    <w:rsid w:val="00EF5A5B"/>
    <w:rsid w:val="00EF6F16"/>
    <w:rsid w:val="00F074A1"/>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226"/>
    <w:rsid w:val="00F876DD"/>
    <w:rsid w:val="00F87B77"/>
    <w:rsid w:val="00F90154"/>
    <w:rsid w:val="00F93C4C"/>
    <w:rsid w:val="00F94CED"/>
    <w:rsid w:val="00FA0ED2"/>
    <w:rsid w:val="00FA1256"/>
    <w:rsid w:val="00FA35FC"/>
    <w:rsid w:val="00FA3EAF"/>
    <w:rsid w:val="00FA3FD5"/>
    <w:rsid w:val="00FA646A"/>
    <w:rsid w:val="00FB03D2"/>
    <w:rsid w:val="00FB0AB7"/>
    <w:rsid w:val="00FB3636"/>
    <w:rsid w:val="00FB61F7"/>
    <w:rsid w:val="00FB754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valores.mobiliarios@b3.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746A-98A3-4938-A116-CBA80EBB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89</Pages>
  <Words>24330</Words>
  <Characters>147510</Characters>
  <Application>Microsoft Office Word</Application>
  <DocSecurity>0</DocSecurity>
  <Lines>1229</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Ilana Krutman Tamer</cp:lastModifiedBy>
  <cp:revision>6</cp:revision>
  <cp:lastPrinted>2020-04-14T14:42:00Z</cp:lastPrinted>
  <dcterms:created xsi:type="dcterms:W3CDTF">2020-08-27T02:14:00Z</dcterms:created>
  <dcterms:modified xsi:type="dcterms:W3CDTF">2020-08-27T20:59:00Z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- 7507242v1 </vt:lpwstr>
  </property>
</Properties>
</file>