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533C" w14:textId="11AEA7C1" w:rsidR="00346975" w:rsidRPr="00003557" w:rsidRDefault="00346975" w:rsidP="00DB3628">
      <w:pPr>
        <w:jc w:val="center"/>
        <w:rPr>
          <w:rFonts w:ascii="Verdana" w:hAnsi="Verdana"/>
          <w:b/>
          <w:sz w:val="20"/>
        </w:rPr>
      </w:pPr>
      <w:r w:rsidRPr="00346975">
        <w:rPr>
          <w:rFonts w:ascii="Verdana" w:hAnsi="Verdana"/>
          <w:b/>
          <w:sz w:val="20"/>
        </w:rPr>
        <w:t>CONCESSÃO METROVIÁRIA DO RIO DE JANEIRO S.A.</w:t>
      </w:r>
    </w:p>
    <w:p w14:paraId="35D3E72E" w14:textId="07A8E058" w:rsidR="00DB3628" w:rsidRPr="00003557" w:rsidRDefault="00DB3628" w:rsidP="00DB3628">
      <w:pPr>
        <w:jc w:val="center"/>
        <w:rPr>
          <w:rFonts w:ascii="Verdana" w:hAnsi="Verdana"/>
          <w:sz w:val="20"/>
        </w:rPr>
      </w:pPr>
      <w:r w:rsidRPr="00003557">
        <w:rPr>
          <w:rFonts w:ascii="Verdana" w:hAnsi="Verdana"/>
          <w:sz w:val="20"/>
        </w:rPr>
        <w:t>CNPJ</w:t>
      </w:r>
      <w:ins w:id="1" w:author="Andre Moretti de Gois | Machado Meyer Advogados" w:date="2020-04-04T20:36:00Z">
        <w:r w:rsidR="007B7ED5">
          <w:rPr>
            <w:rFonts w:ascii="Verdana" w:hAnsi="Verdana"/>
            <w:sz w:val="20"/>
          </w:rPr>
          <w:t>/ME</w:t>
        </w:r>
      </w:ins>
      <w:r w:rsidRPr="00003557">
        <w:rPr>
          <w:rFonts w:ascii="Verdana" w:hAnsi="Verdana"/>
          <w:sz w:val="20"/>
        </w:rPr>
        <w:t xml:space="preserve"> nº </w:t>
      </w:r>
      <w:r w:rsidR="00346975" w:rsidRPr="00346975">
        <w:rPr>
          <w:rFonts w:ascii="Verdana" w:hAnsi="Verdana"/>
          <w:sz w:val="20"/>
        </w:rPr>
        <w:t>10.324.624/0001-18</w:t>
      </w:r>
    </w:p>
    <w:p w14:paraId="1D58A20F" w14:textId="40F4E1C7" w:rsidR="00DB3628" w:rsidRPr="00003557" w:rsidRDefault="00DB3628" w:rsidP="00DB3628">
      <w:pPr>
        <w:jc w:val="center"/>
        <w:rPr>
          <w:rFonts w:ascii="Verdana" w:hAnsi="Verdana"/>
          <w:sz w:val="20"/>
        </w:rPr>
      </w:pPr>
      <w:r w:rsidRPr="00003557">
        <w:rPr>
          <w:rFonts w:ascii="Verdana" w:hAnsi="Verdana"/>
          <w:sz w:val="20"/>
        </w:rPr>
        <w:t xml:space="preserve">NIRE </w:t>
      </w:r>
      <w:r>
        <w:rPr>
          <w:rFonts w:ascii="Verdana" w:hAnsi="Verdana"/>
          <w:sz w:val="20"/>
        </w:rPr>
        <w:t>3</w:t>
      </w:r>
      <w:r w:rsidR="00346975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>.3.</w:t>
      </w:r>
      <w:r w:rsidR="00346975">
        <w:rPr>
          <w:rFonts w:ascii="Verdana" w:hAnsi="Verdana"/>
          <w:sz w:val="20"/>
        </w:rPr>
        <w:t>0028810-4</w:t>
      </w:r>
    </w:p>
    <w:p w14:paraId="6C4DE4D3" w14:textId="77777777" w:rsidR="003C3D31" w:rsidRPr="00DB3628" w:rsidRDefault="003C3D31" w:rsidP="003C3D31">
      <w:pPr>
        <w:spacing w:line="300" w:lineRule="exact"/>
        <w:jc w:val="both"/>
        <w:rPr>
          <w:rFonts w:ascii="Verdana" w:hAnsi="Verdana"/>
          <w:bCs/>
          <w:sz w:val="20"/>
        </w:rPr>
      </w:pPr>
    </w:p>
    <w:p w14:paraId="03506885" w14:textId="555B3355" w:rsidR="003C3D31" w:rsidRPr="00D97728" w:rsidRDefault="00F031FD" w:rsidP="00CB07F5">
      <w:pPr>
        <w:pStyle w:val="Corpodetexto2"/>
        <w:tabs>
          <w:tab w:val="left" w:pos="851"/>
        </w:tabs>
        <w:spacing w:after="0" w:line="300" w:lineRule="exact"/>
        <w:jc w:val="both"/>
        <w:rPr>
          <w:rFonts w:ascii="Verdana" w:hAnsi="Verdana"/>
          <w:b/>
          <w:sz w:val="20"/>
          <w:lang w:val="pt-BR"/>
        </w:rPr>
      </w:pPr>
      <w:bookmarkStart w:id="2" w:name="OLE_LINK1"/>
      <w:bookmarkStart w:id="3" w:name="OLE_LINK2"/>
      <w:r w:rsidRPr="00DB3628">
        <w:rPr>
          <w:rFonts w:ascii="Verdana" w:hAnsi="Verdana"/>
          <w:b/>
          <w:sz w:val="20"/>
          <w:lang w:val="pt-BR"/>
        </w:rPr>
        <w:t xml:space="preserve">ATA </w:t>
      </w:r>
      <w:r w:rsidR="003C3D31" w:rsidRPr="00DB3628">
        <w:rPr>
          <w:rFonts w:ascii="Verdana" w:hAnsi="Verdana"/>
          <w:b/>
          <w:sz w:val="20"/>
        </w:rPr>
        <w:t>DA ASS</w:t>
      </w:r>
      <w:r w:rsidRPr="00DB3628">
        <w:rPr>
          <w:rFonts w:ascii="Verdana" w:hAnsi="Verdana"/>
          <w:b/>
          <w:sz w:val="20"/>
        </w:rPr>
        <w:t xml:space="preserve">EMBLEIA GERAL DE DEBENTURISTAS </w:t>
      </w:r>
      <w:r w:rsidR="003C3D31" w:rsidRPr="00DB3628">
        <w:rPr>
          <w:rFonts w:ascii="Verdana" w:hAnsi="Verdana"/>
          <w:b/>
          <w:sz w:val="20"/>
        </w:rPr>
        <w:t xml:space="preserve">DA </w:t>
      </w:r>
      <w:r w:rsidR="00346975">
        <w:rPr>
          <w:rFonts w:ascii="Verdana" w:hAnsi="Verdana"/>
          <w:b/>
          <w:sz w:val="20"/>
          <w:lang w:val="pt-BR"/>
        </w:rPr>
        <w:t>8</w:t>
      </w:r>
      <w:r w:rsidR="003C3D31" w:rsidRPr="00DB3628">
        <w:rPr>
          <w:rFonts w:ascii="Verdana" w:hAnsi="Verdana"/>
          <w:b/>
          <w:sz w:val="20"/>
        </w:rPr>
        <w:t>ª</w:t>
      </w:r>
      <w:r w:rsidR="009D0956">
        <w:rPr>
          <w:rFonts w:ascii="Verdana" w:hAnsi="Verdana"/>
          <w:b/>
          <w:sz w:val="20"/>
          <w:lang w:val="pt-BR"/>
        </w:rPr>
        <w:t xml:space="preserve"> (OITAVA) </w:t>
      </w:r>
      <w:r w:rsidR="003C3D31" w:rsidRPr="00DB3628">
        <w:rPr>
          <w:rFonts w:ascii="Verdana" w:hAnsi="Verdana"/>
          <w:b/>
          <w:sz w:val="20"/>
        </w:rPr>
        <w:t xml:space="preserve">EMISSÃO DE DEBÊNTURES SIMPLES, </w:t>
      </w:r>
      <w:r w:rsidR="003C3D31" w:rsidRPr="00D97728">
        <w:rPr>
          <w:rFonts w:ascii="Verdana" w:hAnsi="Verdana"/>
          <w:b/>
          <w:sz w:val="20"/>
        </w:rPr>
        <w:t xml:space="preserve">NÃO CONVERSÍVEIS EM AÇÕES, DA ESPÉCIE </w:t>
      </w:r>
      <w:r w:rsidR="00346975">
        <w:rPr>
          <w:rFonts w:ascii="Verdana" w:hAnsi="Verdana"/>
          <w:b/>
          <w:sz w:val="20"/>
          <w:lang w:val="pt-BR"/>
        </w:rPr>
        <w:t>QUIROGRAFÁRIA</w:t>
      </w:r>
      <w:r w:rsidR="003C3D31" w:rsidRPr="00D97728">
        <w:rPr>
          <w:rFonts w:ascii="Verdana" w:hAnsi="Verdana"/>
          <w:b/>
          <w:sz w:val="20"/>
        </w:rPr>
        <w:t>,</w:t>
      </w:r>
      <w:r w:rsidR="008E7388" w:rsidRPr="00D97728">
        <w:rPr>
          <w:rFonts w:ascii="Verdana" w:hAnsi="Verdana"/>
          <w:b/>
          <w:sz w:val="20"/>
          <w:lang w:val="pt-BR"/>
        </w:rPr>
        <w:t xml:space="preserve"> </w:t>
      </w:r>
      <w:r w:rsidR="00346975">
        <w:rPr>
          <w:rFonts w:ascii="Verdana" w:hAnsi="Verdana"/>
          <w:b/>
          <w:sz w:val="20"/>
          <w:lang w:val="pt-BR"/>
        </w:rPr>
        <w:t xml:space="preserve">COM GARANTIA ADICIONAL REAL E FIDEJUSSÓRIA, </w:t>
      </w:r>
      <w:r w:rsidR="008E7388" w:rsidRPr="00D97728">
        <w:rPr>
          <w:rFonts w:ascii="Verdana" w:hAnsi="Verdana"/>
          <w:b/>
          <w:sz w:val="20"/>
          <w:lang w:val="pt-BR"/>
        </w:rPr>
        <w:t>EM</w:t>
      </w:r>
      <w:r w:rsidR="00346975">
        <w:rPr>
          <w:rFonts w:ascii="Verdana" w:hAnsi="Verdana"/>
          <w:b/>
          <w:sz w:val="20"/>
          <w:lang w:val="pt-BR"/>
        </w:rPr>
        <w:t xml:space="preserve"> SÉRIE ÚNICA, PARA DISTRIBUIÇÃO PÚBLICA COM ESFORÇOS RESTRITOS, DA CONCESSÃO METROVIÁRIA DO RIO DE JANEIRO S.A., REALIZADA EM [--] DE ABRIL DE 2020</w:t>
      </w:r>
      <w:r w:rsidR="008E7388" w:rsidRPr="00D97728">
        <w:rPr>
          <w:rFonts w:ascii="Verdana" w:hAnsi="Verdana"/>
          <w:b/>
          <w:sz w:val="20"/>
          <w:lang w:val="pt-BR"/>
        </w:rPr>
        <w:t xml:space="preserve"> </w:t>
      </w:r>
    </w:p>
    <w:p w14:paraId="3EC65F27" w14:textId="77777777" w:rsidR="003C3D31" w:rsidRPr="00D97728" w:rsidRDefault="003C3D31" w:rsidP="00CB07F5">
      <w:pPr>
        <w:tabs>
          <w:tab w:val="left" w:pos="3481"/>
          <w:tab w:val="left" w:pos="5385"/>
        </w:tabs>
        <w:spacing w:line="300" w:lineRule="exact"/>
        <w:jc w:val="both"/>
        <w:rPr>
          <w:rFonts w:ascii="Verdana" w:hAnsi="Verdana"/>
          <w:bCs/>
          <w:sz w:val="20"/>
        </w:rPr>
      </w:pPr>
      <w:r w:rsidRPr="00D97728">
        <w:rPr>
          <w:rFonts w:ascii="Verdana" w:hAnsi="Verdana"/>
          <w:bCs/>
          <w:sz w:val="20"/>
        </w:rPr>
        <w:tab/>
      </w:r>
      <w:r w:rsidRPr="00D97728">
        <w:rPr>
          <w:rFonts w:ascii="Verdana" w:hAnsi="Verdana"/>
          <w:bCs/>
          <w:sz w:val="20"/>
        </w:rPr>
        <w:tab/>
      </w:r>
    </w:p>
    <w:bookmarkEnd w:id="2"/>
    <w:bookmarkEnd w:id="3"/>
    <w:p w14:paraId="5B3D34C9" w14:textId="14FF10C5" w:rsidR="003C3D31" w:rsidRPr="00D97728" w:rsidRDefault="003C3D31" w:rsidP="00350AC8">
      <w:pPr>
        <w:numPr>
          <w:ilvl w:val="0"/>
          <w:numId w:val="1"/>
        </w:numPr>
        <w:tabs>
          <w:tab w:val="clear" w:pos="360"/>
          <w:tab w:val="num" w:pos="142"/>
        </w:tabs>
        <w:spacing w:line="300" w:lineRule="exact"/>
        <w:ind w:left="0" w:firstLine="0"/>
        <w:jc w:val="both"/>
        <w:rPr>
          <w:rFonts w:ascii="Verdana" w:hAnsi="Verdana"/>
          <w:sz w:val="20"/>
        </w:rPr>
      </w:pPr>
      <w:r w:rsidRPr="00D97728">
        <w:rPr>
          <w:rFonts w:ascii="Verdana" w:hAnsi="Verdana"/>
          <w:b/>
          <w:sz w:val="20"/>
          <w:u w:val="single"/>
        </w:rPr>
        <w:t>Data, Hora e Local</w:t>
      </w:r>
      <w:r w:rsidRPr="00D97728">
        <w:rPr>
          <w:rFonts w:ascii="Verdana" w:hAnsi="Verdana"/>
          <w:b/>
          <w:sz w:val="20"/>
        </w:rPr>
        <w:t>:</w:t>
      </w:r>
      <w:r w:rsidR="00F031FD" w:rsidRPr="00D97728">
        <w:rPr>
          <w:rFonts w:ascii="Verdana" w:hAnsi="Verdana"/>
          <w:sz w:val="20"/>
        </w:rPr>
        <w:t xml:space="preserve"> </w:t>
      </w:r>
      <w:r w:rsidR="003C32ED">
        <w:rPr>
          <w:rFonts w:ascii="Verdana" w:hAnsi="Verdana"/>
          <w:sz w:val="20"/>
        </w:rPr>
        <w:t>D</w:t>
      </w:r>
      <w:r w:rsidR="00BC68B7">
        <w:rPr>
          <w:rFonts w:ascii="Verdana" w:hAnsi="Verdana"/>
          <w:sz w:val="20"/>
        </w:rPr>
        <w:t xml:space="preserve">ia </w:t>
      </w:r>
      <w:r w:rsidR="003C32ED">
        <w:rPr>
          <w:rFonts w:ascii="Verdana" w:hAnsi="Verdana"/>
          <w:sz w:val="20"/>
        </w:rPr>
        <w:t>[--]</w:t>
      </w:r>
      <w:r w:rsidR="00EB180C">
        <w:rPr>
          <w:rFonts w:ascii="Verdana" w:hAnsi="Verdana"/>
          <w:sz w:val="20"/>
        </w:rPr>
        <w:t xml:space="preserve"> </w:t>
      </w:r>
      <w:r w:rsidR="00BC68B7">
        <w:rPr>
          <w:rFonts w:ascii="Verdana" w:hAnsi="Verdana"/>
          <w:sz w:val="20"/>
        </w:rPr>
        <w:t>(</w:t>
      </w:r>
      <w:r w:rsidR="003C32ED">
        <w:rPr>
          <w:rFonts w:ascii="Verdana" w:hAnsi="Verdana"/>
          <w:sz w:val="20"/>
        </w:rPr>
        <w:t>--</w:t>
      </w:r>
      <w:r w:rsidR="00BC68B7">
        <w:rPr>
          <w:rFonts w:ascii="Verdana" w:hAnsi="Verdana"/>
          <w:sz w:val="20"/>
        </w:rPr>
        <w:t>)</w:t>
      </w:r>
      <w:r w:rsidR="0048385D">
        <w:rPr>
          <w:rFonts w:ascii="Verdana" w:hAnsi="Verdana"/>
          <w:sz w:val="20"/>
        </w:rPr>
        <w:t xml:space="preserve"> de </w:t>
      </w:r>
      <w:r w:rsidR="003C32ED">
        <w:rPr>
          <w:rFonts w:ascii="Verdana" w:hAnsi="Verdana"/>
          <w:sz w:val="20"/>
        </w:rPr>
        <w:t>abril</w:t>
      </w:r>
      <w:r w:rsidR="0048385D">
        <w:rPr>
          <w:rFonts w:ascii="Verdana" w:hAnsi="Verdana"/>
          <w:sz w:val="20"/>
        </w:rPr>
        <w:t xml:space="preserve"> de </w:t>
      </w:r>
      <w:r w:rsidR="00350AC8">
        <w:rPr>
          <w:rFonts w:ascii="Verdana" w:hAnsi="Verdana"/>
          <w:sz w:val="20"/>
        </w:rPr>
        <w:t>2020</w:t>
      </w:r>
      <w:r w:rsidR="0048385D">
        <w:rPr>
          <w:rFonts w:ascii="Verdana" w:hAnsi="Verdana"/>
          <w:sz w:val="20"/>
        </w:rPr>
        <w:t xml:space="preserve">, às </w:t>
      </w:r>
      <w:r w:rsidR="00350AC8">
        <w:rPr>
          <w:rFonts w:ascii="Verdana" w:hAnsi="Verdana"/>
          <w:sz w:val="20"/>
        </w:rPr>
        <w:t>10</w:t>
      </w:r>
      <w:r w:rsidR="0048385D">
        <w:rPr>
          <w:rFonts w:ascii="Verdana" w:hAnsi="Verdana"/>
          <w:sz w:val="20"/>
        </w:rPr>
        <w:t xml:space="preserve"> horas, na </w:t>
      </w:r>
      <w:r w:rsidR="0048385D" w:rsidRPr="00D97728">
        <w:rPr>
          <w:rFonts w:ascii="Verdana" w:hAnsi="Verdana"/>
          <w:sz w:val="20"/>
        </w:rPr>
        <w:t>Avenida Brigadeiro Faria Lima, nº 3144, 11º andar, Cidade de São Paulo, SP</w:t>
      </w:r>
      <w:r w:rsidR="00163AE4">
        <w:rPr>
          <w:rFonts w:ascii="Verdana" w:hAnsi="Verdana"/>
          <w:sz w:val="20"/>
        </w:rPr>
        <w:t xml:space="preserve">, excepcionalmente fora da sede da </w:t>
      </w:r>
      <w:r w:rsidR="003C32ED">
        <w:rPr>
          <w:rFonts w:ascii="Verdana" w:hAnsi="Verdana"/>
          <w:sz w:val="20"/>
        </w:rPr>
        <w:t>Concessão Metroviária do Rio de Janeiro</w:t>
      </w:r>
      <w:r w:rsidR="00163AE4" w:rsidRPr="00DB3628">
        <w:rPr>
          <w:rFonts w:ascii="Verdana" w:hAnsi="Verdana"/>
          <w:sz w:val="20"/>
        </w:rPr>
        <w:t xml:space="preserve"> S.A. (“</w:t>
      </w:r>
      <w:r w:rsidR="00163AE4" w:rsidRPr="00F06D27">
        <w:rPr>
          <w:rFonts w:ascii="Verdana" w:hAnsi="Verdana"/>
          <w:sz w:val="20"/>
          <w:u w:val="single"/>
        </w:rPr>
        <w:t>Companhia</w:t>
      </w:r>
      <w:r w:rsidR="00163AE4" w:rsidRPr="00DB3628">
        <w:rPr>
          <w:rFonts w:ascii="Verdana" w:hAnsi="Verdana"/>
          <w:sz w:val="20"/>
        </w:rPr>
        <w:t>”</w:t>
      </w:r>
      <w:r w:rsidR="00163AE4">
        <w:rPr>
          <w:rFonts w:ascii="Verdana" w:hAnsi="Verdana"/>
          <w:sz w:val="20"/>
        </w:rPr>
        <w:t>)</w:t>
      </w:r>
      <w:r w:rsidRPr="00D97728">
        <w:rPr>
          <w:rFonts w:ascii="Verdana" w:hAnsi="Verdana"/>
          <w:sz w:val="20"/>
        </w:rPr>
        <w:t>.</w:t>
      </w:r>
    </w:p>
    <w:p w14:paraId="561ED6CA" w14:textId="77777777" w:rsidR="003C3D31" w:rsidRPr="00DB3628" w:rsidRDefault="003C3D31" w:rsidP="00A8404A">
      <w:pPr>
        <w:tabs>
          <w:tab w:val="num" w:pos="142"/>
        </w:tabs>
        <w:spacing w:line="300" w:lineRule="exact"/>
        <w:ind w:hanging="644"/>
        <w:jc w:val="both"/>
        <w:rPr>
          <w:rFonts w:ascii="Verdana" w:hAnsi="Verdana"/>
          <w:sz w:val="20"/>
        </w:rPr>
      </w:pPr>
    </w:p>
    <w:p w14:paraId="60B77445" w14:textId="61775F55" w:rsidR="003C32ED" w:rsidRDefault="009A12FB" w:rsidP="00350AC8">
      <w:pPr>
        <w:numPr>
          <w:ilvl w:val="0"/>
          <w:numId w:val="1"/>
        </w:numPr>
        <w:tabs>
          <w:tab w:val="clear" w:pos="360"/>
          <w:tab w:val="num" w:pos="142"/>
        </w:tabs>
        <w:spacing w:line="300" w:lineRule="exact"/>
        <w:ind w:left="0" w:firstLine="0"/>
        <w:jc w:val="both"/>
        <w:rPr>
          <w:rFonts w:ascii="Verdana" w:hAnsi="Verdana"/>
          <w:sz w:val="20"/>
        </w:rPr>
      </w:pPr>
      <w:r w:rsidRPr="0031165F">
        <w:rPr>
          <w:rFonts w:ascii="Verdana" w:hAnsi="Verdana"/>
          <w:b/>
          <w:sz w:val="20"/>
          <w:u w:val="single"/>
        </w:rPr>
        <w:t>Convocação</w:t>
      </w:r>
      <w:r w:rsidRPr="0031165F">
        <w:rPr>
          <w:rFonts w:ascii="Verdana" w:hAnsi="Verdana"/>
          <w:sz w:val="20"/>
        </w:rPr>
        <w:t xml:space="preserve">: </w:t>
      </w:r>
      <w:r w:rsidR="003C32ED" w:rsidRPr="003C32ED">
        <w:rPr>
          <w:rFonts w:ascii="Verdana" w:hAnsi="Verdana"/>
          <w:sz w:val="20"/>
        </w:rPr>
        <w:t>A convocação foi dispensada, na forma do artigo 124, parágrafo quarto, e artigo 71, parágrafo segundo, da Lei n° 6.404 de 15 de dezembro de 1976</w:t>
      </w:r>
      <w:r w:rsidR="00AD517A">
        <w:rPr>
          <w:rFonts w:ascii="Verdana" w:hAnsi="Verdana"/>
          <w:sz w:val="20"/>
        </w:rPr>
        <w:t xml:space="preserve"> </w:t>
      </w:r>
      <w:r w:rsidR="00AD517A" w:rsidRPr="0031165F">
        <w:rPr>
          <w:rFonts w:ascii="Verdana" w:hAnsi="Verdana"/>
          <w:sz w:val="20"/>
        </w:rPr>
        <w:t>(“</w:t>
      </w:r>
      <w:r w:rsidR="00AD517A" w:rsidRPr="0031165F">
        <w:rPr>
          <w:rFonts w:ascii="Verdana" w:hAnsi="Verdana"/>
          <w:sz w:val="20"/>
          <w:u w:val="single"/>
        </w:rPr>
        <w:t>Lei das Sociedades por Ações</w:t>
      </w:r>
      <w:r w:rsidR="00AD517A" w:rsidRPr="0031165F">
        <w:rPr>
          <w:rFonts w:ascii="Verdana" w:hAnsi="Verdana"/>
          <w:sz w:val="20"/>
        </w:rPr>
        <w:t>”)</w:t>
      </w:r>
      <w:r w:rsidR="003C32ED" w:rsidRPr="003C32ED">
        <w:rPr>
          <w:rFonts w:ascii="Verdana" w:hAnsi="Verdana"/>
          <w:sz w:val="20"/>
        </w:rPr>
        <w:t>, tendo em vista a presença de: (i) debenturista</w:t>
      </w:r>
      <w:r w:rsidR="00863B3C">
        <w:rPr>
          <w:rFonts w:ascii="Verdana" w:hAnsi="Verdana"/>
          <w:sz w:val="20"/>
        </w:rPr>
        <w:t>s</w:t>
      </w:r>
      <w:r w:rsidR="003C32ED" w:rsidRPr="003C32ED">
        <w:rPr>
          <w:rFonts w:ascii="Verdana" w:hAnsi="Verdana"/>
          <w:sz w:val="20"/>
        </w:rPr>
        <w:t xml:space="preserve"> representando a totalidade das debêntures emitidas no âmbito da </w:t>
      </w:r>
      <w:r w:rsidR="003C32ED">
        <w:rPr>
          <w:rFonts w:ascii="Verdana" w:hAnsi="Verdana"/>
          <w:sz w:val="20"/>
        </w:rPr>
        <w:t>8</w:t>
      </w:r>
      <w:r w:rsidR="003C32ED" w:rsidRPr="003C32ED">
        <w:rPr>
          <w:rFonts w:ascii="Verdana" w:hAnsi="Verdana"/>
          <w:sz w:val="20"/>
        </w:rPr>
        <w:t>ª (</w:t>
      </w:r>
      <w:r w:rsidR="003C32ED">
        <w:rPr>
          <w:rFonts w:ascii="Verdana" w:hAnsi="Verdana"/>
          <w:sz w:val="20"/>
        </w:rPr>
        <w:t>Oitava</w:t>
      </w:r>
      <w:r w:rsidR="003C32ED" w:rsidRPr="003C32ED">
        <w:rPr>
          <w:rFonts w:ascii="Verdana" w:hAnsi="Verdana"/>
          <w:sz w:val="20"/>
        </w:rPr>
        <w:t xml:space="preserve">) Emissão de Debêntures Simples, Não Conversíveis em Ações, </w:t>
      </w:r>
      <w:r w:rsidR="003C32ED">
        <w:rPr>
          <w:rFonts w:ascii="Verdana" w:hAnsi="Verdana"/>
          <w:sz w:val="20"/>
        </w:rPr>
        <w:t xml:space="preserve">da Espécie Quirografária, com Garantia Adicional Real e Fidejussória, </w:t>
      </w:r>
      <w:r w:rsidR="003C32ED" w:rsidRPr="003C32ED">
        <w:rPr>
          <w:rFonts w:ascii="Verdana" w:hAnsi="Verdana"/>
          <w:sz w:val="20"/>
        </w:rPr>
        <w:t xml:space="preserve">em Série Única, da </w:t>
      </w:r>
      <w:r w:rsidR="003C32ED">
        <w:rPr>
          <w:rFonts w:ascii="Verdana" w:hAnsi="Verdana"/>
          <w:sz w:val="20"/>
        </w:rPr>
        <w:t>Companhia</w:t>
      </w:r>
      <w:r w:rsidR="003C32ED" w:rsidRPr="003C32ED">
        <w:rPr>
          <w:rFonts w:ascii="Verdana" w:hAnsi="Verdana"/>
          <w:sz w:val="20"/>
        </w:rPr>
        <w:t xml:space="preserve"> ("</w:t>
      </w:r>
      <w:r w:rsidR="003C32ED" w:rsidRPr="00863B3C">
        <w:rPr>
          <w:rFonts w:ascii="Verdana" w:hAnsi="Verdana"/>
          <w:sz w:val="20"/>
          <w:u w:val="single"/>
        </w:rPr>
        <w:t>Debenturista</w:t>
      </w:r>
      <w:r w:rsidR="003C32ED" w:rsidRPr="003C32ED">
        <w:rPr>
          <w:rFonts w:ascii="Verdana" w:hAnsi="Verdana"/>
          <w:sz w:val="20"/>
        </w:rPr>
        <w:t>", “</w:t>
      </w:r>
      <w:r w:rsidR="003C32ED" w:rsidRPr="00863B3C">
        <w:rPr>
          <w:rFonts w:ascii="Verdana" w:hAnsi="Verdana"/>
          <w:sz w:val="20"/>
          <w:u w:val="single"/>
        </w:rPr>
        <w:t>Emissão</w:t>
      </w:r>
      <w:r w:rsidR="003C32ED" w:rsidRPr="003C32ED">
        <w:rPr>
          <w:rFonts w:ascii="Verdana" w:hAnsi="Verdana"/>
          <w:sz w:val="20"/>
        </w:rPr>
        <w:t>” e "</w:t>
      </w:r>
      <w:r w:rsidR="003C32ED" w:rsidRPr="00863B3C">
        <w:rPr>
          <w:rFonts w:ascii="Verdana" w:hAnsi="Verdana"/>
          <w:sz w:val="20"/>
          <w:u w:val="single"/>
        </w:rPr>
        <w:t>Debêntures</w:t>
      </w:r>
      <w:r w:rsidR="003C32ED" w:rsidRPr="003C32ED">
        <w:rPr>
          <w:rFonts w:ascii="Verdana" w:hAnsi="Verdana"/>
          <w:sz w:val="20"/>
        </w:rPr>
        <w:t xml:space="preserve">", respectivamente); (ii) representante legal da </w:t>
      </w:r>
      <w:r w:rsidR="003C32ED">
        <w:rPr>
          <w:rFonts w:ascii="Verdana" w:hAnsi="Verdana"/>
          <w:sz w:val="20"/>
        </w:rPr>
        <w:t>Simplific Pavarini Distribuidora de Títulos e Valores Mobiliários Ltda.</w:t>
      </w:r>
      <w:r w:rsidR="003C32ED" w:rsidRPr="003C32ED">
        <w:rPr>
          <w:rFonts w:ascii="Verdana" w:hAnsi="Verdana"/>
          <w:sz w:val="20"/>
        </w:rPr>
        <w:t>, na qualidade de agente fiduciário da Emissão ("</w:t>
      </w:r>
      <w:r w:rsidR="003C32ED" w:rsidRPr="00863B3C">
        <w:rPr>
          <w:rFonts w:ascii="Verdana" w:hAnsi="Verdana"/>
          <w:sz w:val="20"/>
          <w:u w:val="single"/>
        </w:rPr>
        <w:t>Agente Fiduciário</w:t>
      </w:r>
      <w:r w:rsidR="003C32ED" w:rsidRPr="003C32ED">
        <w:rPr>
          <w:rFonts w:ascii="Verdana" w:hAnsi="Verdana"/>
          <w:sz w:val="20"/>
        </w:rPr>
        <w:t xml:space="preserve">"); (iii) representantes legais da </w:t>
      </w:r>
      <w:r w:rsidR="007029ED">
        <w:rPr>
          <w:rFonts w:ascii="Verdana" w:hAnsi="Verdana"/>
          <w:sz w:val="20"/>
        </w:rPr>
        <w:t>Companhia</w:t>
      </w:r>
      <w:r w:rsidR="003C32ED" w:rsidRPr="003C32ED">
        <w:rPr>
          <w:rFonts w:ascii="Verdana" w:hAnsi="Verdana"/>
          <w:sz w:val="20"/>
        </w:rPr>
        <w:t xml:space="preserve">, </w:t>
      </w:r>
      <w:r w:rsidR="007029ED">
        <w:rPr>
          <w:rFonts w:ascii="Verdana" w:hAnsi="Verdana"/>
          <w:sz w:val="20"/>
        </w:rPr>
        <w:t xml:space="preserve">e </w:t>
      </w:r>
      <w:r w:rsidR="003C32ED" w:rsidRPr="003C32ED">
        <w:rPr>
          <w:rFonts w:ascii="Verdana" w:hAnsi="Verdana"/>
          <w:sz w:val="20"/>
        </w:rPr>
        <w:t xml:space="preserve">(iv) </w:t>
      </w:r>
      <w:r w:rsidR="00863B3C">
        <w:rPr>
          <w:rFonts w:ascii="Verdana" w:hAnsi="Verdana"/>
          <w:sz w:val="20"/>
        </w:rPr>
        <w:t xml:space="preserve">representantes legais </w:t>
      </w:r>
      <w:r w:rsidR="003C32ED" w:rsidRPr="003C32ED">
        <w:rPr>
          <w:rFonts w:ascii="Verdana" w:hAnsi="Verdana"/>
          <w:sz w:val="20"/>
        </w:rPr>
        <w:t xml:space="preserve">da </w:t>
      </w:r>
      <w:r w:rsidR="007029ED">
        <w:rPr>
          <w:rFonts w:ascii="Verdana" w:hAnsi="Verdana"/>
          <w:sz w:val="20"/>
        </w:rPr>
        <w:t>Investimentos e Participações em Infraestrutura</w:t>
      </w:r>
      <w:r w:rsidR="003C32ED" w:rsidRPr="003C32ED">
        <w:rPr>
          <w:rFonts w:ascii="Verdana" w:hAnsi="Verdana"/>
          <w:sz w:val="20"/>
        </w:rPr>
        <w:t xml:space="preserve"> S.A.</w:t>
      </w:r>
      <w:r w:rsidR="007029ED">
        <w:rPr>
          <w:rFonts w:ascii="Verdana" w:hAnsi="Verdana"/>
          <w:sz w:val="20"/>
        </w:rPr>
        <w:t xml:space="preserve"> - Invepar</w:t>
      </w:r>
      <w:r w:rsidR="003C32ED" w:rsidRPr="003C32ED">
        <w:rPr>
          <w:rFonts w:ascii="Verdana" w:hAnsi="Verdana"/>
          <w:sz w:val="20"/>
        </w:rPr>
        <w:t xml:space="preserve"> ("</w:t>
      </w:r>
      <w:r w:rsidR="003C32ED" w:rsidRPr="00863B3C">
        <w:rPr>
          <w:rFonts w:ascii="Verdana" w:hAnsi="Verdana"/>
          <w:sz w:val="20"/>
          <w:u w:val="single"/>
        </w:rPr>
        <w:t>Fiadora</w:t>
      </w:r>
      <w:r w:rsidR="003C32ED" w:rsidRPr="003C32ED">
        <w:rPr>
          <w:rFonts w:ascii="Verdana" w:hAnsi="Verdana"/>
          <w:sz w:val="20"/>
        </w:rPr>
        <w:t>"), conforme assinaturas ao final da presente ata.</w:t>
      </w:r>
    </w:p>
    <w:p w14:paraId="78F46B61" w14:textId="77777777" w:rsidR="003C32ED" w:rsidRDefault="003C32ED" w:rsidP="00863B3C">
      <w:pPr>
        <w:pStyle w:val="PargrafodaLista"/>
        <w:rPr>
          <w:rFonts w:ascii="Verdana" w:hAnsi="Verdana"/>
          <w:sz w:val="20"/>
        </w:rPr>
      </w:pPr>
    </w:p>
    <w:p w14:paraId="534FB133" w14:textId="23B66C12" w:rsidR="003C3D31" w:rsidRPr="00DB3628" w:rsidRDefault="003C3D31" w:rsidP="00350AC8">
      <w:pPr>
        <w:numPr>
          <w:ilvl w:val="0"/>
          <w:numId w:val="1"/>
        </w:numPr>
        <w:tabs>
          <w:tab w:val="clear" w:pos="360"/>
          <w:tab w:val="num" w:pos="142"/>
        </w:tabs>
        <w:spacing w:line="300" w:lineRule="exact"/>
        <w:ind w:left="0" w:firstLine="0"/>
        <w:jc w:val="both"/>
        <w:rPr>
          <w:rFonts w:ascii="Verdana" w:hAnsi="Verdana"/>
          <w:sz w:val="20"/>
        </w:rPr>
      </w:pPr>
      <w:r w:rsidRPr="00DB3628">
        <w:rPr>
          <w:rFonts w:ascii="Verdana" w:hAnsi="Verdana"/>
          <w:b/>
          <w:sz w:val="20"/>
          <w:u w:val="single"/>
        </w:rPr>
        <w:t>Mesa</w:t>
      </w:r>
      <w:r w:rsidRPr="00DB3628">
        <w:rPr>
          <w:rFonts w:ascii="Verdana" w:hAnsi="Verdana"/>
          <w:b/>
          <w:sz w:val="20"/>
        </w:rPr>
        <w:t xml:space="preserve">: </w:t>
      </w:r>
      <w:r w:rsidR="00C806D4" w:rsidRPr="00DB3628">
        <w:rPr>
          <w:rFonts w:ascii="Verdana" w:hAnsi="Verdana"/>
          <w:sz w:val="20"/>
        </w:rPr>
        <w:t>Presidente:</w:t>
      </w:r>
      <w:r w:rsidR="00D97728">
        <w:rPr>
          <w:rFonts w:ascii="Verdana" w:hAnsi="Verdana"/>
          <w:sz w:val="20"/>
        </w:rPr>
        <w:t xml:space="preserve"> </w:t>
      </w:r>
      <w:r w:rsidR="00AD517A">
        <w:rPr>
          <w:rFonts w:ascii="Verdana" w:hAnsi="Verdana"/>
          <w:sz w:val="20"/>
        </w:rPr>
        <w:t>[--]</w:t>
      </w:r>
      <w:r w:rsidR="00C806D4" w:rsidRPr="00350AC8">
        <w:rPr>
          <w:rFonts w:ascii="Verdana" w:hAnsi="Verdana"/>
          <w:sz w:val="20"/>
        </w:rPr>
        <w:t>;</w:t>
      </w:r>
      <w:r w:rsidR="00C806D4" w:rsidRPr="00DB3628">
        <w:rPr>
          <w:rFonts w:ascii="Verdana" w:hAnsi="Verdana"/>
          <w:sz w:val="20"/>
        </w:rPr>
        <w:t xml:space="preserve"> e Secretári</w:t>
      </w:r>
      <w:r w:rsidR="00B12F4E">
        <w:rPr>
          <w:rFonts w:ascii="Verdana" w:hAnsi="Verdana"/>
          <w:sz w:val="20"/>
        </w:rPr>
        <w:t>a</w:t>
      </w:r>
      <w:r w:rsidR="00C806D4" w:rsidRPr="00DB3628">
        <w:rPr>
          <w:rFonts w:ascii="Verdana" w:hAnsi="Verdana"/>
          <w:sz w:val="20"/>
        </w:rPr>
        <w:t xml:space="preserve">: </w:t>
      </w:r>
      <w:r w:rsidR="00AD517A">
        <w:rPr>
          <w:rFonts w:ascii="Verdana" w:hAnsi="Verdana"/>
          <w:sz w:val="20"/>
        </w:rPr>
        <w:t>[--]</w:t>
      </w:r>
      <w:r w:rsidR="00C806D4" w:rsidRPr="00424007">
        <w:rPr>
          <w:rFonts w:ascii="Verdana" w:hAnsi="Verdana"/>
          <w:sz w:val="20"/>
        </w:rPr>
        <w:t>.</w:t>
      </w:r>
    </w:p>
    <w:p w14:paraId="334DD70E" w14:textId="77777777" w:rsidR="003C3D31" w:rsidRPr="00DB3628" w:rsidRDefault="003C3D31" w:rsidP="00A8404A">
      <w:pPr>
        <w:tabs>
          <w:tab w:val="num" w:pos="142"/>
          <w:tab w:val="num" w:pos="426"/>
        </w:tabs>
        <w:spacing w:line="300" w:lineRule="exact"/>
        <w:ind w:left="426" w:hanging="644"/>
        <w:jc w:val="both"/>
        <w:rPr>
          <w:rFonts w:ascii="Verdana" w:hAnsi="Verdana"/>
          <w:sz w:val="20"/>
        </w:rPr>
      </w:pPr>
    </w:p>
    <w:p w14:paraId="19F2B137" w14:textId="09F8E96D" w:rsidR="0031018D" w:rsidRPr="00A8404A" w:rsidRDefault="0031018D" w:rsidP="00350AC8">
      <w:pPr>
        <w:numPr>
          <w:ilvl w:val="0"/>
          <w:numId w:val="1"/>
        </w:numPr>
        <w:tabs>
          <w:tab w:val="clear" w:pos="360"/>
          <w:tab w:val="num" w:pos="142"/>
        </w:tabs>
        <w:spacing w:line="300" w:lineRule="exact"/>
        <w:ind w:left="0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Abertura:</w:t>
      </w:r>
      <w:r w:rsidRPr="00745F50">
        <w:rPr>
          <w:rFonts w:ascii="Verdana" w:hAnsi="Verdana"/>
          <w:bCs/>
          <w:sz w:val="20"/>
        </w:rPr>
        <w:t xml:space="preserve"> </w:t>
      </w:r>
      <w:r w:rsidR="00AD517A" w:rsidRPr="00AD517A">
        <w:rPr>
          <w:rFonts w:ascii="Verdana" w:hAnsi="Verdana"/>
          <w:bCs/>
          <w:sz w:val="20"/>
        </w:rPr>
        <w:t xml:space="preserve">Assumiu a presidência dos trabalhos, na forma do item </w:t>
      </w:r>
      <w:r w:rsidR="00AD517A">
        <w:rPr>
          <w:rFonts w:ascii="Verdana" w:hAnsi="Verdana"/>
          <w:bCs/>
          <w:sz w:val="20"/>
        </w:rPr>
        <w:t>7.3.1</w:t>
      </w:r>
      <w:r w:rsidR="00AD517A" w:rsidRPr="00AD517A">
        <w:rPr>
          <w:rFonts w:ascii="Verdana" w:hAnsi="Verdana"/>
          <w:bCs/>
          <w:sz w:val="20"/>
        </w:rPr>
        <w:t xml:space="preserve"> do "</w:t>
      </w:r>
      <w:r w:rsidR="00AD517A" w:rsidRPr="00863B3C">
        <w:rPr>
          <w:rFonts w:ascii="Verdana" w:hAnsi="Verdana"/>
          <w:bCs/>
          <w:i/>
          <w:iCs/>
          <w:sz w:val="20"/>
        </w:rPr>
        <w:t xml:space="preserve">Instrumento Particular de Escritura da </w:t>
      </w:r>
      <w:r w:rsidR="00AD517A" w:rsidRPr="00863B3C">
        <w:rPr>
          <w:rFonts w:ascii="Verdana" w:hAnsi="Verdana"/>
          <w:i/>
          <w:iCs/>
          <w:sz w:val="20"/>
        </w:rPr>
        <w:t>8ª (Oitava) Emissão de Debêntures Simples, Não Conversíveis em Ações, da Espécie Quirografária, com Garantia Adicional Real e Fidejussória, em Série Única, para Distribuição Pública com Esforços Restritos, da Concessão Metroviária do Rio de Janeiro S.A.</w:t>
      </w:r>
      <w:r w:rsidR="00AD517A" w:rsidRPr="00AD517A">
        <w:rPr>
          <w:rFonts w:ascii="Verdana" w:hAnsi="Verdana"/>
          <w:bCs/>
          <w:sz w:val="20"/>
        </w:rPr>
        <w:t xml:space="preserve">", celebrado </w:t>
      </w:r>
      <w:r w:rsidR="009A6CD3">
        <w:rPr>
          <w:rFonts w:ascii="Verdana" w:hAnsi="Verdana"/>
          <w:bCs/>
          <w:sz w:val="20"/>
        </w:rPr>
        <w:t>em 5 de março de 2018,</w:t>
      </w:r>
      <w:r w:rsidR="00AD517A" w:rsidRPr="00AD517A">
        <w:rPr>
          <w:rFonts w:ascii="Verdana" w:hAnsi="Verdana"/>
          <w:bCs/>
          <w:sz w:val="20"/>
        </w:rPr>
        <w:t xml:space="preserve"> entre a </w:t>
      </w:r>
      <w:r w:rsidR="009A6CD3">
        <w:rPr>
          <w:rFonts w:ascii="Verdana" w:hAnsi="Verdana"/>
          <w:bCs/>
          <w:sz w:val="20"/>
        </w:rPr>
        <w:t>Companhia</w:t>
      </w:r>
      <w:r w:rsidR="00AD517A" w:rsidRPr="00AD517A">
        <w:rPr>
          <w:rFonts w:ascii="Verdana" w:hAnsi="Verdana"/>
          <w:bCs/>
          <w:sz w:val="20"/>
        </w:rPr>
        <w:t>, o Agente Fiduciário</w:t>
      </w:r>
      <w:r w:rsidR="009A6CD3">
        <w:rPr>
          <w:rFonts w:ascii="Verdana" w:hAnsi="Verdana"/>
          <w:bCs/>
          <w:sz w:val="20"/>
        </w:rPr>
        <w:t xml:space="preserve"> e</w:t>
      </w:r>
      <w:r w:rsidR="00AD517A" w:rsidRPr="00AD517A">
        <w:rPr>
          <w:rFonts w:ascii="Verdana" w:hAnsi="Verdana"/>
          <w:bCs/>
          <w:sz w:val="20"/>
        </w:rPr>
        <w:t xml:space="preserve"> a Fiadora ("</w:t>
      </w:r>
      <w:r w:rsidR="00AD517A" w:rsidRPr="00863B3C">
        <w:rPr>
          <w:rFonts w:ascii="Verdana" w:hAnsi="Verdana"/>
          <w:bCs/>
          <w:sz w:val="20"/>
          <w:u w:val="single"/>
        </w:rPr>
        <w:t>Escritura de Emissão</w:t>
      </w:r>
      <w:r w:rsidR="00AD517A" w:rsidRPr="00AD517A">
        <w:rPr>
          <w:rFonts w:ascii="Verdana" w:hAnsi="Verdana"/>
          <w:bCs/>
          <w:sz w:val="20"/>
        </w:rPr>
        <w:t>"), o(a) Sr(a).</w:t>
      </w:r>
      <w:r w:rsidR="009A6CD3">
        <w:rPr>
          <w:rFonts w:ascii="Verdana" w:hAnsi="Verdana"/>
          <w:bCs/>
          <w:sz w:val="20"/>
        </w:rPr>
        <w:t>[--]</w:t>
      </w:r>
      <w:r w:rsidR="00AD517A" w:rsidRPr="00AD517A">
        <w:rPr>
          <w:rFonts w:ascii="Verdana" w:hAnsi="Verdana"/>
          <w:bCs/>
          <w:sz w:val="20"/>
        </w:rPr>
        <w:t>, que convidou o(a) Sr(a).</w:t>
      </w:r>
      <w:r w:rsidR="009A6CD3">
        <w:rPr>
          <w:rFonts w:ascii="Verdana" w:hAnsi="Verdana"/>
          <w:bCs/>
          <w:sz w:val="20"/>
        </w:rPr>
        <w:t>[--]</w:t>
      </w:r>
      <w:r w:rsidR="00AD517A" w:rsidRPr="00AD517A">
        <w:rPr>
          <w:rFonts w:ascii="Verdana" w:hAnsi="Verdana"/>
          <w:bCs/>
          <w:sz w:val="20"/>
        </w:rPr>
        <w:t xml:space="preserve"> para secretariá-lo(a).</w:t>
      </w:r>
    </w:p>
    <w:p w14:paraId="0E853BB0" w14:textId="77777777" w:rsidR="0031018D" w:rsidRDefault="0031018D" w:rsidP="00A8404A">
      <w:pPr>
        <w:pStyle w:val="PargrafodaLista"/>
        <w:rPr>
          <w:rFonts w:ascii="Verdana" w:hAnsi="Verdana"/>
          <w:b/>
          <w:sz w:val="20"/>
          <w:u w:val="single"/>
        </w:rPr>
      </w:pPr>
    </w:p>
    <w:p w14:paraId="4C4012A5" w14:textId="582EE421" w:rsidR="00CB07F5" w:rsidRPr="00DB3628" w:rsidRDefault="003C3D31" w:rsidP="00350AC8">
      <w:pPr>
        <w:numPr>
          <w:ilvl w:val="0"/>
          <w:numId w:val="1"/>
        </w:numPr>
        <w:tabs>
          <w:tab w:val="clear" w:pos="360"/>
          <w:tab w:val="num" w:pos="142"/>
        </w:tabs>
        <w:spacing w:line="300" w:lineRule="exact"/>
        <w:ind w:left="0" w:firstLine="0"/>
        <w:jc w:val="both"/>
        <w:rPr>
          <w:rFonts w:ascii="Verdana" w:hAnsi="Verdana"/>
          <w:sz w:val="20"/>
        </w:rPr>
      </w:pPr>
      <w:r w:rsidRPr="00DB3628">
        <w:rPr>
          <w:rFonts w:ascii="Verdana" w:hAnsi="Verdana"/>
          <w:b/>
          <w:sz w:val="20"/>
          <w:u w:val="single"/>
        </w:rPr>
        <w:t>Ordem do Dia</w:t>
      </w:r>
      <w:r w:rsidRPr="00DB3628">
        <w:rPr>
          <w:rFonts w:ascii="Verdana" w:hAnsi="Verdana"/>
          <w:b/>
          <w:sz w:val="20"/>
        </w:rPr>
        <w:t>:</w:t>
      </w:r>
      <w:r w:rsidR="00CB07F5" w:rsidRPr="00DB3628">
        <w:rPr>
          <w:rFonts w:ascii="Verdana" w:hAnsi="Verdana"/>
          <w:b/>
          <w:sz w:val="20"/>
        </w:rPr>
        <w:t xml:space="preserve"> </w:t>
      </w:r>
      <w:r w:rsidR="00CB07F5" w:rsidRPr="00DB3628">
        <w:rPr>
          <w:rFonts w:ascii="Verdana" w:hAnsi="Verdana"/>
          <w:sz w:val="20"/>
        </w:rPr>
        <w:t xml:space="preserve">Deliberar sobre a seguinte Ordem do Dia: </w:t>
      </w:r>
    </w:p>
    <w:p w14:paraId="5118269F" w14:textId="77777777" w:rsidR="00CB07F5" w:rsidRPr="00DB3628" w:rsidRDefault="00CB07F5" w:rsidP="00CB07F5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446D6601" w14:textId="5AA55008" w:rsidR="00C806D4" w:rsidRPr="00863B3C" w:rsidRDefault="00350AC8" w:rsidP="008F314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z w:val="20"/>
        </w:rPr>
      </w:pPr>
      <w:r w:rsidRPr="00EC6A1A">
        <w:rPr>
          <w:rFonts w:ascii="Verdana" w:hAnsi="Verdana"/>
          <w:bCs/>
          <w:sz w:val="20"/>
          <w:szCs w:val="20"/>
          <w:shd w:val="clear" w:color="auto" w:fill="FFFFFF"/>
        </w:rPr>
        <w:t xml:space="preserve">anuência prévia para </w:t>
      </w:r>
      <w:r w:rsidR="009315D3">
        <w:rPr>
          <w:rFonts w:ascii="Verdana" w:hAnsi="Verdana"/>
          <w:bCs/>
          <w:sz w:val="20"/>
          <w:szCs w:val="20"/>
          <w:shd w:val="clear" w:color="auto" w:fill="FFFFFF"/>
        </w:rPr>
        <w:t xml:space="preserve">alteração do fluxo de amortização do Valor Nominal Unitário das Debêntures, que se dará em </w:t>
      </w:r>
      <w:del w:id="4" w:author="Andre Moretti de Gois | Machado Meyer Advogados" w:date="2020-04-04T20:36:00Z">
        <w:r w:rsidR="009315D3">
          <w:rPr>
            <w:rFonts w:ascii="Verdana" w:hAnsi="Verdana"/>
            <w:bCs/>
            <w:sz w:val="20"/>
            <w:szCs w:val="20"/>
            <w:shd w:val="clear" w:color="auto" w:fill="FFFFFF"/>
          </w:rPr>
          <w:delText>24 (vinte e quatro</w:delText>
        </w:r>
      </w:del>
      <w:ins w:id="5" w:author="Andre Moretti de Gois | Machado Meyer Advogados" w:date="2020-04-04T20:36:00Z">
        <w:r w:rsidR="008D22E7">
          <w:rPr>
            <w:rFonts w:ascii="Verdana" w:hAnsi="Verdana"/>
            <w:bCs/>
            <w:sz w:val="20"/>
            <w:szCs w:val="20"/>
            <w:shd w:val="clear" w:color="auto" w:fill="FFFFFF"/>
          </w:rPr>
          <w:t>30</w:t>
        </w:r>
        <w:r w:rsidR="009315D3">
          <w:rPr>
            <w:rFonts w:ascii="Verdana" w:hAnsi="Verdana"/>
            <w:bCs/>
            <w:sz w:val="20"/>
            <w:szCs w:val="20"/>
            <w:shd w:val="clear" w:color="auto" w:fill="FFFFFF"/>
          </w:rPr>
          <w:t xml:space="preserve"> (</w:t>
        </w:r>
        <w:r w:rsidR="008D22E7">
          <w:rPr>
            <w:rFonts w:ascii="Verdana" w:hAnsi="Verdana"/>
            <w:bCs/>
            <w:sz w:val="20"/>
            <w:szCs w:val="20"/>
            <w:shd w:val="clear" w:color="auto" w:fill="FFFFFF"/>
          </w:rPr>
          <w:t>trinta</w:t>
        </w:r>
      </w:ins>
      <w:r w:rsidR="009315D3">
        <w:rPr>
          <w:rFonts w:ascii="Verdana" w:hAnsi="Verdana"/>
          <w:bCs/>
          <w:sz w:val="20"/>
          <w:szCs w:val="20"/>
          <w:shd w:val="clear" w:color="auto" w:fill="FFFFFF"/>
        </w:rPr>
        <w:t xml:space="preserve">) parcelas mensais, iguais e consecutivas, a partir do dia 12 de </w:t>
      </w:r>
      <w:del w:id="6" w:author="Andre Moretti de Gois | Machado Meyer Advogados" w:date="2020-04-04T20:36:00Z">
        <w:r w:rsidR="009315D3">
          <w:rPr>
            <w:rFonts w:ascii="Verdana" w:hAnsi="Verdana"/>
            <w:bCs/>
            <w:sz w:val="20"/>
            <w:szCs w:val="20"/>
            <w:shd w:val="clear" w:color="auto" w:fill="FFFFFF"/>
          </w:rPr>
          <w:delText>abril</w:delText>
        </w:r>
      </w:del>
      <w:ins w:id="7" w:author="Andre Moretti de Gois | Machado Meyer Advogados" w:date="2020-04-04T20:36:00Z">
        <w:r w:rsidR="008D22E7">
          <w:rPr>
            <w:rFonts w:ascii="Verdana" w:hAnsi="Verdana"/>
            <w:bCs/>
            <w:sz w:val="20"/>
            <w:szCs w:val="20"/>
            <w:shd w:val="clear" w:color="auto" w:fill="FFFFFF"/>
          </w:rPr>
          <w:t>outubro</w:t>
        </w:r>
      </w:ins>
      <w:r w:rsidR="008D22E7">
        <w:rPr>
          <w:rFonts w:ascii="Verdana" w:hAnsi="Verdana"/>
          <w:bCs/>
          <w:sz w:val="20"/>
          <w:szCs w:val="20"/>
          <w:shd w:val="clear" w:color="auto" w:fill="FFFFFF"/>
        </w:rPr>
        <w:t xml:space="preserve"> de </w:t>
      </w:r>
      <w:del w:id="8" w:author="Andre Moretti de Gois | Machado Meyer Advogados" w:date="2020-04-04T20:36:00Z">
        <w:r w:rsidR="009315D3">
          <w:rPr>
            <w:rFonts w:ascii="Verdana" w:hAnsi="Verdana"/>
            <w:bCs/>
            <w:sz w:val="20"/>
            <w:szCs w:val="20"/>
            <w:shd w:val="clear" w:color="auto" w:fill="FFFFFF"/>
          </w:rPr>
          <w:delText>2021</w:delText>
        </w:r>
      </w:del>
      <w:ins w:id="9" w:author="Andre Moretti de Gois | Machado Meyer Advogados" w:date="2020-04-04T20:36:00Z">
        <w:r w:rsidR="008D22E7">
          <w:rPr>
            <w:rFonts w:ascii="Verdana" w:hAnsi="Verdana"/>
            <w:bCs/>
            <w:sz w:val="20"/>
            <w:szCs w:val="20"/>
            <w:shd w:val="clear" w:color="auto" w:fill="FFFFFF"/>
          </w:rPr>
          <w:t>2020</w:t>
        </w:r>
      </w:ins>
      <w:r w:rsidR="009315D3">
        <w:rPr>
          <w:rFonts w:ascii="Verdana" w:hAnsi="Verdana"/>
          <w:bCs/>
          <w:sz w:val="20"/>
          <w:szCs w:val="20"/>
          <w:shd w:val="clear" w:color="auto" w:fill="FFFFFF"/>
        </w:rPr>
        <w:t xml:space="preserve"> até a Data de Vencimento</w:t>
      </w:r>
      <w:r w:rsidR="00243E18">
        <w:rPr>
          <w:rFonts w:ascii="Verdana" w:hAnsi="Verdana"/>
          <w:bCs/>
          <w:sz w:val="20"/>
          <w:szCs w:val="20"/>
          <w:shd w:val="clear" w:color="auto" w:fill="FFFFFF"/>
        </w:rPr>
        <w:t xml:space="preserve"> das Debêntures</w:t>
      </w:r>
      <w:r w:rsidR="009315D3">
        <w:rPr>
          <w:rFonts w:ascii="Verdana" w:hAnsi="Verdana"/>
          <w:bCs/>
          <w:sz w:val="20"/>
          <w:szCs w:val="20"/>
          <w:shd w:val="clear" w:color="auto" w:fill="FFFFFF"/>
        </w:rPr>
        <w:t>, com a consequente alteração na redação da Cláusula 4.9 da Escritura de Emissão, que passará a vigorar com a seguinte redação:</w:t>
      </w:r>
    </w:p>
    <w:p w14:paraId="560708BA" w14:textId="71672AFB" w:rsidR="009315D3" w:rsidRDefault="009315D3" w:rsidP="009315D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</w:rPr>
      </w:pPr>
    </w:p>
    <w:p w14:paraId="080B5F18" w14:textId="3589DD25" w:rsidR="009315D3" w:rsidRDefault="009315D3" w:rsidP="00863B3C">
      <w:pPr>
        <w:spacing w:line="300" w:lineRule="exact"/>
        <w:ind w:left="709"/>
        <w:jc w:val="both"/>
        <w:rPr>
          <w:rFonts w:ascii="Verdana" w:hAnsi="Verdana" w:cs="Tahoma"/>
          <w:i/>
          <w:iCs/>
          <w:sz w:val="20"/>
          <w:szCs w:val="20"/>
        </w:rPr>
      </w:pPr>
      <w:r w:rsidRPr="00863B3C">
        <w:rPr>
          <w:rFonts w:ascii="Verdana" w:hAnsi="Verdana" w:cs="Tahoma"/>
          <w:sz w:val="20"/>
          <w:szCs w:val="20"/>
        </w:rPr>
        <w:t>“</w:t>
      </w:r>
      <w:r w:rsidRPr="00863B3C">
        <w:rPr>
          <w:rFonts w:ascii="Verdana" w:hAnsi="Verdana" w:cs="Tahoma"/>
          <w:i/>
          <w:iCs/>
          <w:sz w:val="20"/>
          <w:szCs w:val="20"/>
        </w:rPr>
        <w:t>4.9.</w:t>
      </w:r>
      <w:r w:rsidRPr="00863B3C">
        <w:rPr>
          <w:rFonts w:ascii="Verdana" w:hAnsi="Verdana" w:cs="Tahoma"/>
          <w:i/>
          <w:iCs/>
          <w:sz w:val="20"/>
          <w:szCs w:val="20"/>
        </w:rPr>
        <w:tab/>
        <w:t xml:space="preserve">Amortização do Valor Nominal Unitário. </w:t>
      </w:r>
      <w:r w:rsidRPr="00863B3C">
        <w:rPr>
          <w:rFonts w:ascii="Verdana" w:hAnsi="Verdana"/>
          <w:i/>
          <w:iCs/>
          <w:color w:val="000000"/>
          <w:sz w:val="20"/>
          <w:szCs w:val="20"/>
        </w:rPr>
        <w:t xml:space="preserve">O </w:t>
      </w:r>
      <w:r w:rsidRPr="00863B3C">
        <w:rPr>
          <w:rFonts w:ascii="Verdana" w:hAnsi="Verdana" w:cs="Tahoma"/>
          <w:i/>
          <w:iCs/>
          <w:sz w:val="20"/>
          <w:szCs w:val="20"/>
        </w:rPr>
        <w:t xml:space="preserve">Valor Nominal Unitário das Debêntures será amortizado em </w:t>
      </w:r>
      <w:del w:id="10" w:author="Andre Moretti de Gois | Machado Meyer Advogados" w:date="2020-04-04T20:36:00Z">
        <w:r w:rsidRPr="00863B3C">
          <w:rPr>
            <w:rFonts w:ascii="Verdana" w:hAnsi="Verdana" w:cs="Tahoma"/>
            <w:i/>
            <w:iCs/>
            <w:sz w:val="20"/>
            <w:szCs w:val="20"/>
          </w:rPr>
          <w:delText>24 (vinte e quatro</w:delText>
        </w:r>
      </w:del>
      <w:ins w:id="11" w:author="Andre Moretti de Gois | Machado Meyer Advogados" w:date="2020-04-04T20:36:00Z">
        <w:r w:rsidR="00ED48D6">
          <w:rPr>
            <w:rFonts w:ascii="Verdana" w:hAnsi="Verdana" w:cs="Tahoma"/>
            <w:i/>
            <w:iCs/>
            <w:sz w:val="20"/>
            <w:szCs w:val="20"/>
          </w:rPr>
          <w:t>30</w:t>
        </w:r>
        <w:r w:rsidRPr="00863B3C">
          <w:rPr>
            <w:rFonts w:ascii="Verdana" w:hAnsi="Verdana" w:cs="Tahoma"/>
            <w:i/>
            <w:iCs/>
            <w:sz w:val="20"/>
            <w:szCs w:val="20"/>
          </w:rPr>
          <w:t xml:space="preserve"> (</w:t>
        </w:r>
        <w:r w:rsidR="00ED48D6">
          <w:rPr>
            <w:rFonts w:ascii="Verdana" w:hAnsi="Verdana" w:cs="Tahoma"/>
            <w:i/>
            <w:iCs/>
            <w:sz w:val="20"/>
            <w:szCs w:val="20"/>
          </w:rPr>
          <w:t>trinta</w:t>
        </w:r>
      </w:ins>
      <w:r w:rsidRPr="00863B3C">
        <w:rPr>
          <w:rFonts w:ascii="Verdana" w:hAnsi="Verdana" w:cs="Tahoma"/>
          <w:i/>
          <w:iCs/>
          <w:sz w:val="20"/>
          <w:szCs w:val="20"/>
        </w:rPr>
        <w:t xml:space="preserve">) parcelas mensais, iguais e consecutivas, sempre no dia 12 (doze) de cada mês, ressalvadas as hipóteses de Vencimento Antecipado das Debêntures (neste caso, observado o disposto na Cláusula 4.15 abaixo), sendo a primeira parcela da amortização paga no </w:t>
      </w:r>
      <w:del w:id="12" w:author="Andre Moretti de Gois | Machado Meyer Advogados" w:date="2020-04-04T20:36:00Z">
        <w:r w:rsidRPr="00863B3C">
          <w:rPr>
            <w:rFonts w:ascii="Verdana" w:hAnsi="Verdana" w:cs="Tahoma"/>
            <w:i/>
            <w:iCs/>
            <w:sz w:val="20"/>
            <w:szCs w:val="20"/>
          </w:rPr>
          <w:delText>37º</w:delText>
        </w:r>
      </w:del>
      <w:ins w:id="13" w:author="Andre Moretti de Gois | Machado Meyer Advogados" w:date="2020-04-04T20:36:00Z">
        <w:r w:rsidRPr="00863B3C">
          <w:rPr>
            <w:rFonts w:ascii="Verdana" w:hAnsi="Verdana" w:cs="Tahoma"/>
            <w:i/>
            <w:iCs/>
            <w:sz w:val="20"/>
            <w:szCs w:val="20"/>
          </w:rPr>
          <w:t>3</w:t>
        </w:r>
        <w:r w:rsidR="008D22E7">
          <w:rPr>
            <w:rFonts w:ascii="Verdana" w:hAnsi="Verdana" w:cs="Tahoma"/>
            <w:i/>
            <w:iCs/>
            <w:sz w:val="20"/>
            <w:szCs w:val="20"/>
          </w:rPr>
          <w:t>1</w:t>
        </w:r>
        <w:r w:rsidRPr="00863B3C">
          <w:rPr>
            <w:rFonts w:ascii="Verdana" w:hAnsi="Verdana" w:cs="Tahoma"/>
            <w:i/>
            <w:iCs/>
            <w:sz w:val="20"/>
            <w:szCs w:val="20"/>
          </w:rPr>
          <w:t>º</w:t>
        </w:r>
      </w:ins>
      <w:r w:rsidRPr="00863B3C">
        <w:rPr>
          <w:rFonts w:ascii="Verdana" w:hAnsi="Verdana" w:cs="Tahoma"/>
          <w:i/>
          <w:iCs/>
          <w:sz w:val="20"/>
          <w:szCs w:val="20"/>
        </w:rPr>
        <w:t xml:space="preserve"> (trigésimo-</w:t>
      </w:r>
      <w:del w:id="14" w:author="Andre Moretti de Gois | Machado Meyer Advogados" w:date="2020-04-04T20:36:00Z">
        <w:r w:rsidRPr="00863B3C">
          <w:rPr>
            <w:rFonts w:ascii="Verdana" w:hAnsi="Verdana" w:cs="Tahoma"/>
            <w:i/>
            <w:iCs/>
            <w:sz w:val="20"/>
            <w:szCs w:val="20"/>
          </w:rPr>
          <w:delText>sétimo</w:delText>
        </w:r>
      </w:del>
      <w:ins w:id="15" w:author="Andre Moretti de Gois | Machado Meyer Advogados" w:date="2020-04-04T20:36:00Z">
        <w:r w:rsidR="008D22E7">
          <w:rPr>
            <w:rFonts w:ascii="Verdana" w:hAnsi="Verdana" w:cs="Tahoma"/>
            <w:i/>
            <w:iCs/>
            <w:sz w:val="20"/>
            <w:szCs w:val="20"/>
          </w:rPr>
          <w:t>primeiro</w:t>
        </w:r>
      </w:ins>
      <w:r w:rsidRPr="00863B3C">
        <w:rPr>
          <w:rFonts w:ascii="Verdana" w:hAnsi="Verdana" w:cs="Tahoma"/>
          <w:i/>
          <w:iCs/>
          <w:sz w:val="20"/>
          <w:szCs w:val="20"/>
        </w:rPr>
        <w:t xml:space="preserve">) mês contado desde a Data de Emissão, conforme apresentado a seguir: </w:t>
      </w:r>
    </w:p>
    <w:p w14:paraId="2C08718C" w14:textId="77777777" w:rsidR="008D22E7" w:rsidRPr="00863B3C" w:rsidRDefault="008D22E7" w:rsidP="00863B3C">
      <w:pPr>
        <w:spacing w:line="300" w:lineRule="exact"/>
        <w:ind w:left="709"/>
        <w:jc w:val="both"/>
        <w:rPr>
          <w:rFonts w:ascii="Verdana" w:hAnsi="Verdana"/>
          <w:i/>
          <w:sz w:val="20"/>
          <w:rPrChange w:id="16" w:author="Andre Moretti de Gois | Machado Meyer Advogados" w:date="2020-04-04T20:36:00Z">
            <w:rPr>
              <w:rFonts w:ascii="Verdana" w:hAnsi="Verdana"/>
              <w:i/>
              <w:sz w:val="22"/>
            </w:rPr>
          </w:rPrChange>
        </w:rPr>
        <w:pPrChange w:id="17" w:author="Andre Moretti de Gois | Machado Meyer Advogados" w:date="2020-04-04T20:36:00Z">
          <w:pPr>
            <w:spacing w:after="160" w:line="259" w:lineRule="auto"/>
            <w:jc w:val="both"/>
          </w:pPr>
        </w:pPrChange>
      </w:pPr>
    </w:p>
    <w:tbl>
      <w:tblPr>
        <w:tblW w:w="10440" w:type="dxa"/>
        <w:tblInd w:w="-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  <w:gridCol w:w="1640"/>
        <w:gridCol w:w="960"/>
        <w:gridCol w:w="2620"/>
        <w:gridCol w:w="1640"/>
        <w:tblGridChange w:id="18">
          <w:tblGrid>
            <w:gridCol w:w="960"/>
            <w:gridCol w:w="2620"/>
            <w:gridCol w:w="1640"/>
            <w:gridCol w:w="960"/>
            <w:gridCol w:w="2620"/>
            <w:gridCol w:w="1640"/>
          </w:tblGrid>
        </w:tblGridChange>
      </w:tblGrid>
      <w:tr w:rsidR="00737FF1" w:rsidRPr="00AF6E6F" w14:paraId="5B91EA51" w14:textId="77777777" w:rsidTr="008D22E7">
        <w:trPr>
          <w:trHeight w:val="105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0CC5F37" w14:textId="77777777" w:rsidR="00ED48D6" w:rsidRPr="006E3D07" w:rsidRDefault="00ED48D6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19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20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b/>
                <w:i/>
                <w:color w:val="000000"/>
                <w:sz w:val="20"/>
                <w:rPrChange w:id="21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t>Parcela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6D8EAE" w14:textId="77777777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3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2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Data de Pagamento da Amortização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50790EA" w14:textId="77777777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6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2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Percentual do Valor Nominal Unitário a ser Amortizado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E4F2377" w14:textId="77777777" w:rsidR="00ED48D6" w:rsidRPr="006E3D07" w:rsidRDefault="00ED48D6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28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29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b/>
                <w:i/>
                <w:color w:val="000000"/>
                <w:sz w:val="20"/>
                <w:rPrChange w:id="30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t>Parcela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D1090DB" w14:textId="77777777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1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2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3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Data de Pagamento da Amortização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F91E884" w14:textId="77777777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5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36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Percentual do Valor Nominal Unitário a ser Amortizado</w:t>
            </w:r>
          </w:p>
        </w:tc>
      </w:tr>
      <w:tr w:rsidR="00737FF1" w:rsidRPr="006E3D07" w14:paraId="368B6E2C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70184" w14:textId="77777777" w:rsidR="00ED48D6" w:rsidRPr="006E3D07" w:rsidRDefault="00ED48D6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37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38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b/>
                <w:i/>
                <w:color w:val="000000"/>
                <w:sz w:val="20"/>
                <w:rPrChange w:id="39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E17E" w14:textId="5C887BBA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4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41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4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43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abril</w:delText>
              </w:r>
            </w:del>
            <w:ins w:id="44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outubro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4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</w:t>
            </w:r>
            <w:del w:id="46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2021</w:delText>
              </w:r>
            </w:del>
            <w:ins w:id="47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2020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495FB" w14:textId="7AFF86D4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48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49" w:author="Andre Moretti de Gois | Machado Meyer Advogados" w:date="2020-04-04T20:36:00Z">
                <w:pPr>
                  <w:jc w:val="both"/>
                </w:pPr>
              </w:pPrChange>
            </w:pPr>
            <w:del w:id="50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51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5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ABE02" w14:textId="37E46150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53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54" w:author="Andre Moretti de Gois | Machado Meyer Advogados" w:date="2020-04-04T20:36:00Z">
                <w:pPr>
                  <w:jc w:val="both"/>
                </w:pPr>
              </w:pPrChange>
            </w:pPr>
            <w:del w:id="55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13</w:delText>
              </w:r>
            </w:del>
            <w:ins w:id="56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16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4E6F" w14:textId="4F75FBED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5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58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5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60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abril</w:delText>
              </w:r>
            </w:del>
            <w:ins w:id="61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janeiro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6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CDF8" w14:textId="7C4E7FF9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6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64" w:author="Andre Moretti de Gois | Machado Meyer Advogados" w:date="2020-04-04T20:36:00Z">
                <w:pPr>
                  <w:jc w:val="both"/>
                </w:pPr>
              </w:pPrChange>
            </w:pPr>
            <w:del w:id="65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66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6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737FF1" w:rsidRPr="006E3D07" w14:paraId="5A5F1C29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7FA" w14:textId="77777777" w:rsidR="00ED48D6" w:rsidRPr="006E3D07" w:rsidRDefault="00ED48D6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68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69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b/>
                <w:i/>
                <w:color w:val="000000"/>
                <w:sz w:val="20"/>
                <w:rPrChange w:id="70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79B11" w14:textId="3F08D64D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71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72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7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74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maio</w:delText>
              </w:r>
            </w:del>
            <w:ins w:id="75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novembro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76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</w:t>
            </w:r>
            <w:del w:id="77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2021</w:delText>
              </w:r>
            </w:del>
            <w:ins w:id="78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2020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AC54" w14:textId="51122914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7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80" w:author="Andre Moretti de Gois | Machado Meyer Advogados" w:date="2020-04-04T20:36:00Z">
                <w:pPr>
                  <w:jc w:val="both"/>
                </w:pPr>
              </w:pPrChange>
            </w:pPr>
            <w:del w:id="81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82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8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BB21" w14:textId="40BECDB1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84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85" w:author="Andre Moretti de Gois | Machado Meyer Advogados" w:date="2020-04-04T20:36:00Z">
                <w:pPr>
                  <w:jc w:val="both"/>
                </w:pPr>
              </w:pPrChange>
            </w:pPr>
            <w:del w:id="86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14</w:delText>
              </w:r>
            </w:del>
            <w:ins w:id="87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17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EA5B3" w14:textId="72E5C894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88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89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9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91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maio</w:delText>
              </w:r>
            </w:del>
            <w:ins w:id="92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fevereiro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9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8D27" w14:textId="744CC854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9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95" w:author="Andre Moretti de Gois | Machado Meyer Advogados" w:date="2020-04-04T20:36:00Z">
                <w:pPr>
                  <w:jc w:val="both"/>
                </w:pPr>
              </w:pPrChange>
            </w:pPr>
            <w:del w:id="96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97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98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737FF1" w:rsidRPr="006E3D07" w14:paraId="347EF048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828A4" w14:textId="77777777" w:rsidR="00ED48D6" w:rsidRPr="006E3D07" w:rsidRDefault="00ED48D6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99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100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b/>
                <w:i/>
                <w:color w:val="000000"/>
                <w:sz w:val="20"/>
                <w:rPrChange w:id="101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C397" w14:textId="761C3C6F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0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03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10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105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junho</w:delText>
              </w:r>
            </w:del>
            <w:ins w:id="106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dezembro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10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</w:t>
            </w:r>
            <w:del w:id="108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2021</w:delText>
              </w:r>
            </w:del>
            <w:ins w:id="109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2020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518B" w14:textId="34476E4E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1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11" w:author="Andre Moretti de Gois | Machado Meyer Advogados" w:date="2020-04-04T20:36:00Z">
                <w:pPr>
                  <w:jc w:val="both"/>
                </w:pPr>
              </w:pPrChange>
            </w:pPr>
            <w:del w:id="112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113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11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2B99" w14:textId="335F631B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115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116" w:author="Andre Moretti de Gois | Machado Meyer Advogados" w:date="2020-04-04T20:36:00Z">
                <w:pPr>
                  <w:jc w:val="both"/>
                </w:pPr>
              </w:pPrChange>
            </w:pPr>
            <w:del w:id="117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15</w:delText>
              </w:r>
            </w:del>
            <w:ins w:id="118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18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47DB" w14:textId="0D4BEBA2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1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20" w:author="Andre Moretti de Gois | Machado Meyer Advogados" w:date="2020-04-04T20:36:00Z">
                <w:pPr>
                  <w:jc w:val="both"/>
                </w:pPr>
              </w:pPrChange>
            </w:pPr>
            <w:del w:id="121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 xml:space="preserve"> </w:delText>
              </w:r>
            </w:del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12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123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junho</w:delText>
              </w:r>
            </w:del>
            <w:ins w:id="124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março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12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43AB" w14:textId="349B55E2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26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27" w:author="Andre Moretti de Gois | Machado Meyer Advogados" w:date="2020-04-04T20:36:00Z">
                <w:pPr>
                  <w:jc w:val="both"/>
                </w:pPr>
              </w:pPrChange>
            </w:pPr>
            <w:del w:id="128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129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13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737FF1" w:rsidRPr="006E3D07" w14:paraId="39CCB144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4C90F" w14:textId="77777777" w:rsidR="00ED48D6" w:rsidRPr="006E3D07" w:rsidRDefault="00ED48D6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131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132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b/>
                <w:i/>
                <w:color w:val="000000"/>
                <w:sz w:val="20"/>
                <w:rPrChange w:id="133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0230" w14:textId="463A8323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3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35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136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137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julho</w:delText>
              </w:r>
            </w:del>
            <w:ins w:id="138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janeiro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13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DF0E" w14:textId="4DC5ACDB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4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41" w:author="Andre Moretti de Gois | Machado Meyer Advogados" w:date="2020-04-04T20:36:00Z">
                <w:pPr>
                  <w:jc w:val="both"/>
                </w:pPr>
              </w:pPrChange>
            </w:pPr>
            <w:del w:id="142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143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14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DA0E" w14:textId="338530EA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145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146" w:author="Andre Moretti de Gois | Machado Meyer Advogados" w:date="2020-04-04T20:36:00Z">
                <w:pPr>
                  <w:jc w:val="both"/>
                </w:pPr>
              </w:pPrChange>
            </w:pPr>
            <w:del w:id="147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16</w:delText>
              </w:r>
            </w:del>
            <w:ins w:id="148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19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906E1" w14:textId="17B2554E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4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50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151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152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julho</w:delText>
              </w:r>
            </w:del>
            <w:ins w:id="153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abril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15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BDA2" w14:textId="2F7F5213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5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56" w:author="Andre Moretti de Gois | Machado Meyer Advogados" w:date="2020-04-04T20:36:00Z">
                <w:pPr>
                  <w:jc w:val="both"/>
                </w:pPr>
              </w:pPrChange>
            </w:pPr>
            <w:del w:id="157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158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15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737FF1" w:rsidRPr="006E3D07" w14:paraId="6F770A4E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4721" w14:textId="77777777" w:rsidR="00ED48D6" w:rsidRPr="006E3D07" w:rsidRDefault="00ED48D6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160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161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b/>
                <w:i/>
                <w:color w:val="000000"/>
                <w:sz w:val="20"/>
                <w:rPrChange w:id="162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BD7D" w14:textId="427C7A58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6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64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16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166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agosto</w:delText>
              </w:r>
            </w:del>
            <w:ins w:id="167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fevereiro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168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45208" w14:textId="3C6E5AD6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6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70" w:author="Andre Moretti de Gois | Machado Meyer Advogados" w:date="2020-04-04T20:36:00Z">
                <w:pPr>
                  <w:jc w:val="both"/>
                </w:pPr>
              </w:pPrChange>
            </w:pPr>
            <w:del w:id="171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172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17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CCDA" w14:textId="709F878D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174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175" w:author="Andre Moretti de Gois | Machado Meyer Advogados" w:date="2020-04-04T20:36:00Z">
                <w:pPr>
                  <w:jc w:val="both"/>
                </w:pPr>
              </w:pPrChange>
            </w:pPr>
            <w:del w:id="176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17</w:delText>
              </w:r>
            </w:del>
            <w:ins w:id="177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20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C022" w14:textId="332014D3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78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79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18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181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agosto</w:delText>
              </w:r>
            </w:del>
            <w:ins w:id="182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maio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18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D926C" w14:textId="70CBAC01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18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185" w:author="Andre Moretti de Gois | Machado Meyer Advogados" w:date="2020-04-04T20:36:00Z">
                <w:pPr>
                  <w:jc w:val="both"/>
                </w:pPr>
              </w:pPrChange>
            </w:pPr>
            <w:del w:id="186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187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188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ED48D6" w:rsidRPr="006E3D07" w14:paraId="4C53D5DE" w14:textId="77777777" w:rsidTr="008D22E7">
        <w:trPr>
          <w:trHeight w:val="300"/>
          <w:ins w:id="189" w:author="Andre Moretti de Gois | Machado Meyer Advogados" w:date="2020-04-04T20:36:00Z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40B5" w14:textId="77777777" w:rsidR="00ED48D6" w:rsidRPr="006E3D07" w:rsidRDefault="00ED48D6" w:rsidP="003E4FDD">
            <w:pPr>
              <w:jc w:val="center"/>
              <w:rPr>
                <w:ins w:id="190" w:author="Andre Moretti de Gois | Machado Meyer Advogados" w:date="2020-04-04T20:36:00Z"/>
                <w:rFonts w:ascii="Georgia" w:hAnsi="Georgia" w:cs="Calibri"/>
                <w:b/>
                <w:bCs/>
                <w:i/>
                <w:iCs/>
                <w:color w:val="000000"/>
                <w:sz w:val="20"/>
              </w:rPr>
            </w:pPr>
            <w:ins w:id="191" w:author="Andre Moretti de Gois | Machado Meyer Advogados" w:date="2020-04-04T20:36:00Z">
              <w:r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6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628A8" w14:textId="77777777" w:rsidR="00ED48D6" w:rsidRPr="006E3D07" w:rsidRDefault="00ED48D6" w:rsidP="003E4FDD">
            <w:pPr>
              <w:jc w:val="center"/>
              <w:rPr>
                <w:ins w:id="192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193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12 de março de 2021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AB1F" w14:textId="77777777" w:rsidR="00ED48D6" w:rsidRPr="006E3D07" w:rsidRDefault="00ED48D6" w:rsidP="003E4FDD">
            <w:pPr>
              <w:jc w:val="center"/>
              <w:rPr>
                <w:ins w:id="194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195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3,33%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81EE" w14:textId="77777777" w:rsidR="00ED48D6" w:rsidRPr="006E3D07" w:rsidRDefault="00ED48D6" w:rsidP="003E4FDD">
            <w:pPr>
              <w:jc w:val="center"/>
              <w:rPr>
                <w:ins w:id="196" w:author="Andre Moretti de Gois | Machado Meyer Advogados" w:date="2020-04-04T20:36:00Z"/>
                <w:rFonts w:ascii="Georgia" w:hAnsi="Georgia" w:cs="Calibri"/>
                <w:b/>
                <w:bCs/>
                <w:i/>
                <w:iCs/>
                <w:color w:val="000000"/>
                <w:sz w:val="20"/>
              </w:rPr>
            </w:pPr>
            <w:ins w:id="197" w:author="Andre Moretti de Gois | Machado Meyer Advogados" w:date="2020-04-04T20:36:00Z">
              <w:r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21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4DBF" w14:textId="77777777" w:rsidR="00ED48D6" w:rsidRPr="006E3D07" w:rsidRDefault="00ED48D6" w:rsidP="003E4FDD">
            <w:pPr>
              <w:jc w:val="center"/>
              <w:rPr>
                <w:ins w:id="198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199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12 de junho de 2022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75A67" w14:textId="77777777" w:rsidR="00ED48D6" w:rsidRPr="006E3D07" w:rsidRDefault="00ED48D6" w:rsidP="003E4FDD">
            <w:pPr>
              <w:jc w:val="center"/>
              <w:rPr>
                <w:ins w:id="200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201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3,33%</w:t>
              </w:r>
            </w:ins>
          </w:p>
        </w:tc>
      </w:tr>
      <w:tr w:rsidR="00ED48D6" w:rsidRPr="006E3D07" w14:paraId="6ACF1730" w14:textId="77777777" w:rsidTr="008D22E7">
        <w:trPr>
          <w:trHeight w:val="300"/>
          <w:ins w:id="202" w:author="Andre Moretti de Gois | Machado Meyer Advogados" w:date="2020-04-04T20:36:00Z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0852F" w14:textId="77777777" w:rsidR="00ED48D6" w:rsidRPr="006E3D07" w:rsidRDefault="00ED48D6" w:rsidP="003E4FDD">
            <w:pPr>
              <w:jc w:val="center"/>
              <w:rPr>
                <w:ins w:id="203" w:author="Andre Moretti de Gois | Machado Meyer Advogados" w:date="2020-04-04T20:36:00Z"/>
                <w:rFonts w:ascii="Georgia" w:hAnsi="Georgia" w:cs="Calibri"/>
                <w:b/>
                <w:bCs/>
                <w:i/>
                <w:iCs/>
                <w:color w:val="000000"/>
                <w:sz w:val="20"/>
              </w:rPr>
            </w:pPr>
            <w:ins w:id="204" w:author="Andre Moretti de Gois | Machado Meyer Advogados" w:date="2020-04-04T20:36:00Z">
              <w:r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7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2642" w14:textId="77777777" w:rsidR="00ED48D6" w:rsidRPr="006E3D07" w:rsidRDefault="00ED48D6" w:rsidP="003E4FDD">
            <w:pPr>
              <w:jc w:val="center"/>
              <w:rPr>
                <w:ins w:id="205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206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12 de abril de 2021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5EB6" w14:textId="77777777" w:rsidR="00ED48D6" w:rsidRPr="006E3D07" w:rsidRDefault="00ED48D6" w:rsidP="003E4FDD">
            <w:pPr>
              <w:jc w:val="center"/>
              <w:rPr>
                <w:ins w:id="207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208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3,33%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3075" w14:textId="77777777" w:rsidR="00ED48D6" w:rsidRPr="006E3D07" w:rsidRDefault="00ED48D6" w:rsidP="003E4FDD">
            <w:pPr>
              <w:jc w:val="center"/>
              <w:rPr>
                <w:ins w:id="209" w:author="Andre Moretti de Gois | Machado Meyer Advogados" w:date="2020-04-04T20:36:00Z"/>
                <w:rFonts w:ascii="Georgia" w:hAnsi="Georgia" w:cs="Calibri"/>
                <w:b/>
                <w:bCs/>
                <w:i/>
                <w:iCs/>
                <w:color w:val="000000"/>
                <w:sz w:val="20"/>
              </w:rPr>
            </w:pPr>
            <w:ins w:id="210" w:author="Andre Moretti de Gois | Machado Meyer Advogados" w:date="2020-04-04T20:36:00Z">
              <w:r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22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9ECB" w14:textId="77777777" w:rsidR="00ED48D6" w:rsidRPr="006E3D07" w:rsidRDefault="00ED48D6" w:rsidP="003E4FDD">
            <w:pPr>
              <w:jc w:val="center"/>
              <w:rPr>
                <w:ins w:id="211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212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12 de julho de 2022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A49F" w14:textId="77777777" w:rsidR="00ED48D6" w:rsidRPr="006E3D07" w:rsidRDefault="00ED48D6" w:rsidP="003E4FDD">
            <w:pPr>
              <w:jc w:val="center"/>
              <w:rPr>
                <w:ins w:id="213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214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3,33%</w:t>
              </w:r>
            </w:ins>
          </w:p>
        </w:tc>
      </w:tr>
      <w:tr w:rsidR="00ED48D6" w:rsidRPr="006E3D07" w14:paraId="1486C291" w14:textId="77777777" w:rsidTr="008D22E7">
        <w:trPr>
          <w:trHeight w:val="300"/>
          <w:ins w:id="215" w:author="Andre Moretti de Gois | Machado Meyer Advogados" w:date="2020-04-04T20:36:00Z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8BD1" w14:textId="77777777" w:rsidR="00ED48D6" w:rsidRPr="006E3D07" w:rsidRDefault="00ED48D6" w:rsidP="003E4FDD">
            <w:pPr>
              <w:jc w:val="center"/>
              <w:rPr>
                <w:ins w:id="216" w:author="Andre Moretti de Gois | Machado Meyer Advogados" w:date="2020-04-04T20:36:00Z"/>
                <w:rFonts w:ascii="Georgia" w:hAnsi="Georgia" w:cs="Calibri"/>
                <w:b/>
                <w:bCs/>
                <w:i/>
                <w:iCs/>
                <w:color w:val="000000"/>
                <w:sz w:val="20"/>
              </w:rPr>
            </w:pPr>
            <w:ins w:id="217" w:author="Andre Moretti de Gois | Machado Meyer Advogados" w:date="2020-04-04T20:36:00Z">
              <w:r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8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A2AC" w14:textId="77777777" w:rsidR="00ED48D6" w:rsidRPr="006E3D07" w:rsidRDefault="00ED48D6" w:rsidP="003E4FDD">
            <w:pPr>
              <w:jc w:val="center"/>
              <w:rPr>
                <w:ins w:id="218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219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12 de maio de 2021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E80D7" w14:textId="77777777" w:rsidR="00ED48D6" w:rsidRPr="006E3D07" w:rsidRDefault="00ED48D6" w:rsidP="003E4FDD">
            <w:pPr>
              <w:jc w:val="center"/>
              <w:rPr>
                <w:ins w:id="220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221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3,33%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A892" w14:textId="77777777" w:rsidR="00ED48D6" w:rsidRPr="006E3D07" w:rsidRDefault="00ED48D6" w:rsidP="003E4FDD">
            <w:pPr>
              <w:jc w:val="center"/>
              <w:rPr>
                <w:ins w:id="222" w:author="Andre Moretti de Gois | Machado Meyer Advogados" w:date="2020-04-04T20:36:00Z"/>
                <w:rFonts w:ascii="Georgia" w:hAnsi="Georgia" w:cs="Calibri"/>
                <w:b/>
                <w:bCs/>
                <w:i/>
                <w:iCs/>
                <w:color w:val="000000"/>
                <w:sz w:val="20"/>
              </w:rPr>
            </w:pPr>
            <w:ins w:id="223" w:author="Andre Moretti de Gois | Machado Meyer Advogados" w:date="2020-04-04T20:36:00Z">
              <w:r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23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DB88" w14:textId="77777777" w:rsidR="00ED48D6" w:rsidRPr="006E3D07" w:rsidRDefault="00ED48D6" w:rsidP="003E4FDD">
            <w:pPr>
              <w:jc w:val="center"/>
              <w:rPr>
                <w:ins w:id="224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225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12 de agosto de 2022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B8DD" w14:textId="77777777" w:rsidR="00ED48D6" w:rsidRPr="006E3D07" w:rsidRDefault="00ED48D6" w:rsidP="003E4FDD">
            <w:pPr>
              <w:jc w:val="center"/>
              <w:rPr>
                <w:ins w:id="226" w:author="Andre Moretti de Gois | Machado Meyer Advogados" w:date="2020-04-04T20:36:00Z"/>
                <w:rFonts w:ascii="Georgia" w:hAnsi="Georgia" w:cs="Calibri"/>
                <w:i/>
                <w:iCs/>
                <w:color w:val="000000"/>
                <w:sz w:val="20"/>
              </w:rPr>
            </w:pPr>
            <w:ins w:id="227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3,33%</w:t>
              </w:r>
            </w:ins>
          </w:p>
        </w:tc>
      </w:tr>
      <w:tr w:rsidR="00737FF1" w:rsidRPr="006E3D07" w14:paraId="44702D27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E4B5" w14:textId="50929BE5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228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229" w:author="Andre Moretti de Gois | Machado Meyer Advogados" w:date="2020-04-04T20:36:00Z">
                <w:pPr>
                  <w:jc w:val="both"/>
                </w:pPr>
              </w:pPrChange>
            </w:pPr>
            <w:del w:id="230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6</w:delText>
              </w:r>
            </w:del>
            <w:ins w:id="231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9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B7C9" w14:textId="23739202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3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33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23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235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setembro</w:delText>
              </w:r>
            </w:del>
            <w:ins w:id="236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junho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23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9786" w14:textId="23B52D32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38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39" w:author="Andre Moretti de Gois | Machado Meyer Advogados" w:date="2020-04-04T20:36:00Z">
                <w:pPr>
                  <w:jc w:val="both"/>
                </w:pPr>
              </w:pPrChange>
            </w:pPr>
            <w:del w:id="240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241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24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D31D" w14:textId="7893A22A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243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244" w:author="Andre Moretti de Gois | Machado Meyer Advogados" w:date="2020-04-04T20:36:00Z">
                <w:pPr>
                  <w:jc w:val="both"/>
                </w:pPr>
              </w:pPrChange>
            </w:pPr>
            <w:del w:id="245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18</w:delText>
              </w:r>
            </w:del>
            <w:ins w:id="246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24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B46F" w14:textId="77777777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4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48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24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12 de setembro de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1E94E" w14:textId="52C11EA4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5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51" w:author="Andre Moretti de Gois | Machado Meyer Advogados" w:date="2020-04-04T20:36:00Z">
                <w:pPr>
                  <w:jc w:val="both"/>
                </w:pPr>
              </w:pPrChange>
            </w:pPr>
            <w:del w:id="252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253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25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737FF1" w:rsidRPr="006E3D07" w14:paraId="768BB252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0683" w14:textId="55C15D4F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255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256" w:author="Andre Moretti de Gois | Machado Meyer Advogados" w:date="2020-04-04T20:36:00Z">
                <w:pPr>
                  <w:jc w:val="both"/>
                </w:pPr>
              </w:pPrChange>
            </w:pPr>
            <w:del w:id="257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7</w:delText>
              </w:r>
            </w:del>
            <w:ins w:id="258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10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3A528" w14:textId="76257078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5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60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261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262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outubro</w:delText>
              </w:r>
            </w:del>
            <w:ins w:id="263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julho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26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DA00" w14:textId="1558A475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6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66" w:author="Andre Moretti de Gois | Machado Meyer Advogados" w:date="2020-04-04T20:36:00Z">
                <w:pPr>
                  <w:jc w:val="both"/>
                </w:pPr>
              </w:pPrChange>
            </w:pPr>
            <w:del w:id="267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268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26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367A" w14:textId="04A9CF89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270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271" w:author="Andre Moretti de Gois | Machado Meyer Advogados" w:date="2020-04-04T20:36:00Z">
                <w:pPr>
                  <w:jc w:val="both"/>
                </w:pPr>
              </w:pPrChange>
            </w:pPr>
            <w:del w:id="272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19</w:delText>
              </w:r>
            </w:del>
            <w:ins w:id="273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25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99F30" w14:textId="77777777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7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75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276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12 de outubro de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EF78" w14:textId="018B62A3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7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78" w:author="Andre Moretti de Gois | Machado Meyer Advogados" w:date="2020-04-04T20:36:00Z">
                <w:pPr>
                  <w:jc w:val="both"/>
                </w:pPr>
              </w:pPrChange>
            </w:pPr>
            <w:del w:id="279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280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281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737FF1" w:rsidRPr="006E3D07" w14:paraId="5E075910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EAEC" w14:textId="5B53AC9A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282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283" w:author="Andre Moretti de Gois | Machado Meyer Advogados" w:date="2020-04-04T20:36:00Z">
                <w:pPr>
                  <w:jc w:val="both"/>
                </w:pPr>
              </w:pPrChange>
            </w:pPr>
            <w:del w:id="284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8</w:delText>
              </w:r>
            </w:del>
            <w:ins w:id="285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11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558BF" w14:textId="3411824A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86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87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288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289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novembro</w:delText>
              </w:r>
            </w:del>
            <w:ins w:id="290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agosto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291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5845" w14:textId="1EC016DE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29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293" w:author="Andre Moretti de Gois | Machado Meyer Advogados" w:date="2020-04-04T20:36:00Z">
                <w:pPr>
                  <w:jc w:val="both"/>
                </w:pPr>
              </w:pPrChange>
            </w:pPr>
            <w:del w:id="294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295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296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95AD0" w14:textId="4A3A0F26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297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298" w:author="Andre Moretti de Gois | Machado Meyer Advogados" w:date="2020-04-04T20:36:00Z">
                <w:pPr>
                  <w:jc w:val="both"/>
                </w:pPr>
              </w:pPrChange>
            </w:pPr>
            <w:del w:id="299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20</w:delText>
              </w:r>
            </w:del>
            <w:ins w:id="300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26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D87E6" w14:textId="3064101A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01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02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30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novembro </w:t>
            </w:r>
            <w:del w:id="304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 xml:space="preserve"> </w:delText>
              </w:r>
            </w:del>
            <w:r w:rsidRPr="006E3D07">
              <w:rPr>
                <w:rFonts w:ascii="Georgia" w:hAnsi="Georgia"/>
                <w:i/>
                <w:color w:val="000000"/>
                <w:sz w:val="20"/>
                <w:rPrChange w:id="30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de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4E15" w14:textId="09CA937C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06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07" w:author="Andre Moretti de Gois | Machado Meyer Advogados" w:date="2020-04-04T20:36:00Z">
                <w:pPr>
                  <w:jc w:val="both"/>
                </w:pPr>
              </w:pPrChange>
            </w:pPr>
            <w:del w:id="308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309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31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737FF1" w:rsidRPr="006E3D07" w14:paraId="5ADAA4A2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A80E" w14:textId="3B88ADF3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311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312" w:author="Andre Moretti de Gois | Machado Meyer Advogados" w:date="2020-04-04T20:36:00Z">
                <w:pPr>
                  <w:jc w:val="both"/>
                </w:pPr>
              </w:pPrChange>
            </w:pPr>
            <w:del w:id="313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9</w:delText>
              </w:r>
            </w:del>
            <w:ins w:id="314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12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C1AD8" w14:textId="05861C12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1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16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31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318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dezembro</w:delText>
              </w:r>
            </w:del>
            <w:ins w:id="319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setembro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32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2021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EB0AE" w14:textId="04EF9B63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21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22" w:author="Andre Moretti de Gois | Machado Meyer Advogados" w:date="2020-04-04T20:36:00Z">
                <w:pPr>
                  <w:jc w:val="both"/>
                </w:pPr>
              </w:pPrChange>
            </w:pPr>
            <w:del w:id="323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324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32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BF61" w14:textId="7728C4F5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326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327" w:author="Andre Moretti de Gois | Machado Meyer Advogados" w:date="2020-04-04T20:36:00Z">
                <w:pPr>
                  <w:jc w:val="both"/>
                </w:pPr>
              </w:pPrChange>
            </w:pPr>
            <w:del w:id="328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21</w:delText>
              </w:r>
            </w:del>
            <w:ins w:id="329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27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C09B" w14:textId="77777777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3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31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33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12 de dezembro de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7E860" w14:textId="7218DA58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3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34" w:author="Andre Moretti de Gois | Machado Meyer Advogados" w:date="2020-04-04T20:36:00Z">
                <w:pPr>
                  <w:jc w:val="both"/>
                </w:pPr>
              </w:pPrChange>
            </w:pPr>
            <w:del w:id="335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336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33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737FF1" w:rsidRPr="006E3D07" w14:paraId="4A7C0AD0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ABB23" w14:textId="3E7D5F2D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338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339" w:author="Andre Moretti de Gois | Machado Meyer Advogados" w:date="2020-04-04T20:36:00Z">
                <w:pPr>
                  <w:jc w:val="both"/>
                </w:pPr>
              </w:pPrChange>
            </w:pPr>
            <w:del w:id="340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10</w:delText>
              </w:r>
            </w:del>
            <w:ins w:id="341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13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F0DA" w14:textId="579771AA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4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43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34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345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janeiro</w:delText>
              </w:r>
            </w:del>
            <w:ins w:id="346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outubro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34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</w:t>
            </w:r>
            <w:del w:id="348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2022</w:delText>
              </w:r>
            </w:del>
            <w:ins w:id="349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2021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9AB72" w14:textId="67F0683D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5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51" w:author="Andre Moretti de Gois | Machado Meyer Advogados" w:date="2020-04-04T20:36:00Z">
                <w:pPr>
                  <w:jc w:val="both"/>
                </w:pPr>
              </w:pPrChange>
            </w:pPr>
            <w:del w:id="352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353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35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FC7E" w14:textId="0CDBD211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355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356" w:author="Andre Moretti de Gois | Machado Meyer Advogados" w:date="2020-04-04T20:36:00Z">
                <w:pPr>
                  <w:jc w:val="both"/>
                </w:pPr>
              </w:pPrChange>
            </w:pPr>
            <w:del w:id="357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22</w:delText>
              </w:r>
            </w:del>
            <w:ins w:id="358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28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63F0" w14:textId="68168AD9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5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60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361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janeiro de </w:t>
            </w:r>
            <w:del w:id="362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2022</w:delText>
              </w:r>
            </w:del>
            <w:ins w:id="363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2023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B2D2" w14:textId="43D99B45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6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65" w:author="Andre Moretti de Gois | Machado Meyer Advogados" w:date="2020-04-04T20:36:00Z">
                <w:pPr>
                  <w:jc w:val="both"/>
                </w:pPr>
              </w:pPrChange>
            </w:pPr>
            <w:del w:id="366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367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368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737FF1" w:rsidRPr="006E3D07" w14:paraId="057F3033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B664" w14:textId="0E268A40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369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370" w:author="Andre Moretti de Gois | Machado Meyer Advogados" w:date="2020-04-04T20:36:00Z">
                <w:pPr>
                  <w:jc w:val="both"/>
                </w:pPr>
              </w:pPrChange>
            </w:pPr>
            <w:del w:id="371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11</w:delText>
              </w:r>
            </w:del>
            <w:ins w:id="372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14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D23A" w14:textId="468A56F1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7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74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37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376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fevereiro</w:delText>
              </w:r>
            </w:del>
            <w:ins w:id="377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novembro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378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</w:t>
            </w:r>
            <w:del w:id="379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2022</w:delText>
              </w:r>
            </w:del>
            <w:ins w:id="380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2021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9C1E0" w14:textId="44363730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81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82" w:author="Andre Moretti de Gois | Machado Meyer Advogados" w:date="2020-04-04T20:36:00Z">
                <w:pPr>
                  <w:jc w:val="both"/>
                </w:pPr>
              </w:pPrChange>
            </w:pPr>
            <w:del w:id="383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384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385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A12B" w14:textId="6EF00BE5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386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387" w:author="Andre Moretti de Gois | Machado Meyer Advogados" w:date="2020-04-04T20:36:00Z">
                <w:pPr>
                  <w:jc w:val="both"/>
                </w:pPr>
              </w:pPrChange>
            </w:pPr>
            <w:del w:id="388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23</w:delText>
              </w:r>
            </w:del>
            <w:ins w:id="389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29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AC97" w14:textId="77777777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9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91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39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12 de fevereiro de 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D8A5" w14:textId="0A0539C5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39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394" w:author="Andre Moretti de Gois | Machado Meyer Advogados" w:date="2020-04-04T20:36:00Z">
                <w:pPr>
                  <w:jc w:val="both"/>
                </w:pPr>
              </w:pPrChange>
            </w:pPr>
            <w:del w:id="395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396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39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  <w:tr w:rsidR="00737FF1" w:rsidRPr="006E3D07" w14:paraId="5A6B7F8F" w14:textId="77777777" w:rsidTr="008D22E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8CA8C" w14:textId="0585EB80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398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399" w:author="Andre Moretti de Gois | Machado Meyer Advogados" w:date="2020-04-04T20:36:00Z">
                <w:pPr>
                  <w:jc w:val="both"/>
                </w:pPr>
              </w:pPrChange>
            </w:pPr>
            <w:del w:id="400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12</w:delText>
              </w:r>
            </w:del>
            <w:ins w:id="401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15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F5BA2" w14:textId="3895823B" w:rsidR="00ED48D6" w:rsidRPr="006E3D07" w:rsidRDefault="00ED48D6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402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403" w:author="Andre Moretti de Gois | Machado Meyer Advogados" w:date="2020-04-04T20:36:00Z">
                <w:pPr>
                  <w:jc w:val="both"/>
                </w:pPr>
              </w:pPrChange>
            </w:pPr>
            <w:r w:rsidRPr="006E3D07">
              <w:rPr>
                <w:rFonts w:ascii="Georgia" w:hAnsi="Georgia"/>
                <w:i/>
                <w:color w:val="000000"/>
                <w:sz w:val="20"/>
                <w:rPrChange w:id="40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12 de </w:t>
            </w:r>
            <w:del w:id="405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março</w:delText>
              </w:r>
            </w:del>
            <w:ins w:id="406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dezembro</w:t>
              </w:r>
            </w:ins>
            <w:r w:rsidRPr="006E3D07">
              <w:rPr>
                <w:rFonts w:ascii="Georgia" w:hAnsi="Georgia"/>
                <w:i/>
                <w:color w:val="000000"/>
                <w:sz w:val="20"/>
                <w:rPrChange w:id="407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</w:t>
            </w:r>
            <w:del w:id="408" w:author="Andre Moretti de Gois | Machado Meyer Advogados" w:date="2020-04-04T20:36:00Z">
              <w:r w:rsidR="009315D3"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2022</w:delText>
              </w:r>
            </w:del>
            <w:ins w:id="409" w:author="Andre Moretti de Gois | Machado Meyer Advogados" w:date="2020-04-04T20:36:00Z">
              <w:r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2021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B62F0" w14:textId="5AB1D2FF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41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411" w:author="Andre Moretti de Gois | Machado Meyer Advogados" w:date="2020-04-04T20:36:00Z">
                <w:pPr>
                  <w:jc w:val="both"/>
                </w:pPr>
              </w:pPrChange>
            </w:pPr>
            <w:del w:id="412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413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414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F9296" w14:textId="72F85800" w:rsidR="00ED48D6" w:rsidRPr="006E3D07" w:rsidRDefault="009315D3" w:rsidP="003E4FDD">
            <w:pPr>
              <w:jc w:val="center"/>
              <w:rPr>
                <w:rFonts w:ascii="Georgia" w:hAnsi="Georgia"/>
                <w:b/>
                <w:i/>
                <w:color w:val="000000"/>
                <w:sz w:val="20"/>
                <w:rPrChange w:id="415" w:author="Andre Moretti de Gois | Machado Meyer Advogados" w:date="2020-04-04T20:36:00Z">
                  <w:rPr>
                    <w:rFonts w:ascii="Verdana" w:hAnsi="Verdana"/>
                    <w:b/>
                    <w:i/>
                    <w:color w:val="000000"/>
                    <w:sz w:val="16"/>
                  </w:rPr>
                </w:rPrChange>
              </w:rPr>
              <w:pPrChange w:id="416" w:author="Andre Moretti de Gois | Machado Meyer Advogados" w:date="2020-04-04T20:36:00Z">
                <w:pPr>
                  <w:jc w:val="both"/>
                </w:pPr>
              </w:pPrChange>
            </w:pPr>
            <w:del w:id="417" w:author="Andre Moretti de Gois | Machado Meyer Advogados" w:date="2020-04-04T20:36:00Z">
              <w:r w:rsidRPr="00863B3C">
                <w:rPr>
                  <w:rFonts w:ascii="Verdana" w:hAnsi="Verdana"/>
                  <w:b/>
                  <w:bCs/>
                  <w:i/>
                  <w:iCs/>
                  <w:color w:val="000000"/>
                  <w:sz w:val="16"/>
                </w:rPr>
                <w:delText>24</w:delText>
              </w:r>
            </w:del>
            <w:ins w:id="418" w:author="Andre Moretti de Gois | Machado Meyer Advogados" w:date="2020-04-04T20:36:00Z">
              <w:r w:rsidR="00ED48D6" w:rsidRPr="006E3D07">
                <w:rPr>
                  <w:rFonts w:ascii="Georgia" w:hAnsi="Georgia" w:cs="Calibri"/>
                  <w:b/>
                  <w:bCs/>
                  <w:i/>
                  <w:iCs/>
                  <w:color w:val="000000"/>
                  <w:sz w:val="20"/>
                </w:rPr>
                <w:t>30</w:t>
              </w:r>
            </w:ins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7902" w14:textId="21920259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419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420" w:author="Andre Moretti de Gois | Machado Meyer Advogados" w:date="2020-04-04T20:36:00Z">
                <w:pPr>
                  <w:jc w:val="both"/>
                </w:pPr>
              </w:pPrChange>
            </w:pPr>
            <w:del w:id="421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Data</w:delText>
              </w:r>
            </w:del>
            <w:ins w:id="422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12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423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 xml:space="preserve"> de </w:t>
            </w:r>
            <w:del w:id="424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Vencimento</w:delText>
              </w:r>
            </w:del>
            <w:ins w:id="425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março de 2023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0696" w14:textId="7970D929" w:rsidR="00ED48D6" w:rsidRPr="006E3D07" w:rsidRDefault="009315D3" w:rsidP="003E4FDD">
            <w:pPr>
              <w:jc w:val="center"/>
              <w:rPr>
                <w:rFonts w:ascii="Georgia" w:hAnsi="Georgia"/>
                <w:i/>
                <w:color w:val="000000"/>
                <w:sz w:val="20"/>
                <w:rPrChange w:id="426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pPrChange w:id="427" w:author="Andre Moretti de Gois | Machado Meyer Advogados" w:date="2020-04-04T20:36:00Z">
                <w:pPr>
                  <w:jc w:val="both"/>
                </w:pPr>
              </w:pPrChange>
            </w:pPr>
            <w:del w:id="428" w:author="Andre Moretti de Gois | Machado Meyer Advogados" w:date="2020-04-04T20:36:00Z">
              <w:r w:rsidRPr="00863B3C">
                <w:rPr>
                  <w:rFonts w:ascii="Verdana" w:hAnsi="Verdana"/>
                  <w:i/>
                  <w:iCs/>
                  <w:color w:val="000000"/>
                  <w:sz w:val="16"/>
                  <w:szCs w:val="16"/>
                </w:rPr>
                <w:delText>4,1667</w:delText>
              </w:r>
            </w:del>
            <w:ins w:id="429" w:author="Andre Moretti de Gois | Machado Meyer Advogados" w:date="2020-04-04T20:36:00Z">
              <w:r w:rsidR="00ED48D6" w:rsidRPr="006E3D07">
                <w:rPr>
                  <w:rFonts w:ascii="Georgia" w:hAnsi="Georgia" w:cs="Calibri"/>
                  <w:i/>
                  <w:iCs/>
                  <w:color w:val="000000"/>
                  <w:sz w:val="20"/>
                </w:rPr>
                <w:t>3,33</w:t>
              </w:r>
            </w:ins>
            <w:r w:rsidR="00ED48D6" w:rsidRPr="006E3D07">
              <w:rPr>
                <w:rFonts w:ascii="Georgia" w:hAnsi="Georgia"/>
                <w:i/>
                <w:color w:val="000000"/>
                <w:sz w:val="20"/>
                <w:rPrChange w:id="430" w:author="Andre Moretti de Gois | Machado Meyer Advogados" w:date="2020-04-04T20:36:00Z">
                  <w:rPr>
                    <w:rFonts w:ascii="Verdana" w:hAnsi="Verdana"/>
                    <w:i/>
                    <w:color w:val="000000"/>
                    <w:sz w:val="16"/>
                  </w:rPr>
                </w:rPrChange>
              </w:rPr>
              <w:t>%</w:t>
            </w:r>
          </w:p>
        </w:tc>
      </w:tr>
    </w:tbl>
    <w:p w14:paraId="1DE8D3A0" w14:textId="5F2C3A03" w:rsidR="009315D3" w:rsidRPr="00863B3C" w:rsidRDefault="009315D3" w:rsidP="00863B3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z w:val="18"/>
          <w:szCs w:val="22"/>
        </w:rPr>
      </w:pPr>
      <w:r w:rsidRPr="00863B3C">
        <w:rPr>
          <w:rFonts w:ascii="Verdana" w:hAnsi="Verdana" w:cs="Tahoma"/>
          <w:i/>
          <w:iCs/>
          <w:sz w:val="20"/>
          <w:szCs w:val="20"/>
        </w:rPr>
        <w:t>(...)”</w:t>
      </w:r>
    </w:p>
    <w:p w14:paraId="7BBF552C" w14:textId="7FD78791" w:rsidR="00EC6A1A" w:rsidRDefault="00EC6A1A" w:rsidP="00EC6A1A">
      <w:pPr>
        <w:pStyle w:val="PargrafodaLista"/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z w:val="20"/>
        </w:rPr>
      </w:pPr>
    </w:p>
    <w:p w14:paraId="0A78CAFA" w14:textId="5CACBCAC" w:rsidR="007F7EF8" w:rsidRDefault="007F7EF8" w:rsidP="007F7EF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anuência prévia para alteração do fluxo de pagamento dos juros remuneratórios da Emissão, com a consequente alteração da Cláusula 4.10.6 da Escritura de Emissão, que passará a vigorar com a seguinte redação:</w:t>
      </w:r>
    </w:p>
    <w:p w14:paraId="69CF00C7" w14:textId="4D4B7684" w:rsidR="007F7EF8" w:rsidRDefault="007F7EF8" w:rsidP="007F7EF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</w:rPr>
      </w:pPr>
    </w:p>
    <w:p w14:paraId="417F7B6E" w14:textId="4BAA7612" w:rsidR="007F7EF8" w:rsidRDefault="007F7EF8" w:rsidP="00863B3C">
      <w:pPr>
        <w:spacing w:line="300" w:lineRule="exact"/>
        <w:ind w:left="709"/>
        <w:jc w:val="both"/>
        <w:rPr>
          <w:rFonts w:ascii="Verdana" w:hAnsi="Verdana" w:cs="Tahoma"/>
          <w:i/>
          <w:iCs/>
          <w:sz w:val="20"/>
          <w:szCs w:val="20"/>
        </w:rPr>
      </w:pPr>
      <w:r w:rsidRPr="00863B3C">
        <w:rPr>
          <w:rFonts w:ascii="Verdana" w:hAnsi="Verdana" w:cs="Tahoma"/>
          <w:i/>
          <w:iCs/>
          <w:sz w:val="20"/>
          <w:szCs w:val="20"/>
        </w:rPr>
        <w:t>“4.10.6.</w:t>
      </w:r>
      <w:r w:rsidRPr="00863B3C">
        <w:rPr>
          <w:rFonts w:ascii="Verdana" w:hAnsi="Verdana" w:cs="Tahoma"/>
          <w:i/>
          <w:iCs/>
          <w:sz w:val="20"/>
          <w:szCs w:val="20"/>
        </w:rPr>
        <w:tab/>
      </w:r>
      <w:r w:rsidR="0012030C" w:rsidRPr="0012030C">
        <w:rPr>
          <w:rFonts w:ascii="Verdana" w:hAnsi="Verdana" w:cs="Tahoma"/>
          <w:i/>
          <w:iCs/>
          <w:sz w:val="20"/>
          <w:szCs w:val="20"/>
        </w:rPr>
        <w:t xml:space="preserve">Os valores relativos aos Juros Remuneratórios deverão ser pagos (i) anualmente, entre a Data de Emissão até o 24º (vigésimo quarto) mês (inclusive), sendo os pagamentos devidos no dia 12 de março de 2019 e no dia 12 de março de 2020, (ii) </w:t>
      </w:r>
      <w:del w:id="431" w:author="Andre Moretti de Gois | Machado Meyer Advogados" w:date="2020-04-04T20:36:00Z">
        <w:r w:rsidRPr="00863B3C">
          <w:rPr>
            <w:rFonts w:ascii="Verdana" w:hAnsi="Verdana" w:cs="Tahoma"/>
            <w:i/>
            <w:iCs/>
            <w:sz w:val="20"/>
            <w:szCs w:val="20"/>
          </w:rPr>
          <w:delText xml:space="preserve">e, </w:delText>
        </w:r>
      </w:del>
      <w:r w:rsidR="0012030C" w:rsidRPr="0012030C">
        <w:rPr>
          <w:rFonts w:ascii="Verdana" w:hAnsi="Verdana" w:cs="Tahoma"/>
          <w:i/>
          <w:iCs/>
          <w:sz w:val="20"/>
          <w:szCs w:val="20"/>
        </w:rPr>
        <w:t xml:space="preserve">semestralmente, </w:t>
      </w:r>
      <w:ins w:id="432" w:author="Andre Moretti de Gois | Machado Meyer Advogados" w:date="2020-04-04T20:36:00Z">
        <w:r w:rsidR="0012030C" w:rsidRPr="0012030C">
          <w:rPr>
            <w:rFonts w:ascii="Verdana" w:hAnsi="Verdana" w:cs="Tahoma"/>
            <w:i/>
            <w:iCs/>
            <w:sz w:val="20"/>
            <w:szCs w:val="20"/>
          </w:rPr>
          <w:t xml:space="preserve">entre o 24º (vigésimo quarto) e o 30º (trigésimo) mês (inclusive), sendo o pagamento exigido em 12 de setembro de 2020, e (iii) mensalmente, </w:t>
        </w:r>
      </w:ins>
      <w:r w:rsidR="0012030C" w:rsidRPr="0012030C">
        <w:rPr>
          <w:rFonts w:ascii="Verdana" w:hAnsi="Verdana" w:cs="Tahoma"/>
          <w:i/>
          <w:iCs/>
          <w:sz w:val="20"/>
          <w:szCs w:val="20"/>
        </w:rPr>
        <w:t>a partir do 31º (trigésimo-primeiro) mês (inclusive</w:t>
      </w:r>
      <w:del w:id="433" w:author="Andre Moretti de Gois | Machado Meyer Advogados" w:date="2020-04-04T20:36:00Z">
        <w:r w:rsidRPr="00863B3C">
          <w:rPr>
            <w:rFonts w:ascii="Verdana" w:hAnsi="Verdana" w:cs="Tahoma"/>
            <w:i/>
            <w:iCs/>
            <w:sz w:val="20"/>
            <w:szCs w:val="20"/>
          </w:rPr>
          <w:delText xml:space="preserve">), </w:delText>
        </w:r>
      </w:del>
      <w:ins w:id="434" w:author="Andre Moretti de Gois | Machado Meyer Advogados" w:date="2020-04-04T20:36:00Z">
        <w:r w:rsidR="0012030C" w:rsidRPr="0012030C">
          <w:rPr>
            <w:rFonts w:ascii="Verdana" w:hAnsi="Verdana" w:cs="Tahoma"/>
            <w:i/>
            <w:iCs/>
            <w:sz w:val="20"/>
            <w:szCs w:val="20"/>
          </w:rPr>
          <w:t>) contado da Data de Emissão,</w:t>
        </w:r>
      </w:ins>
      <w:r w:rsidR="0012030C" w:rsidRPr="0012030C">
        <w:rPr>
          <w:rFonts w:ascii="Verdana" w:hAnsi="Verdana" w:cs="Tahoma"/>
          <w:i/>
          <w:iCs/>
          <w:sz w:val="20"/>
          <w:szCs w:val="20"/>
        </w:rPr>
        <w:t xml:space="preserve"> sempre no dia 12 de cada mês, sendo o primeiro pagamento no dia 12 de </w:t>
      </w:r>
      <w:del w:id="435" w:author="Andre Moretti de Gois | Machado Meyer Advogados" w:date="2020-04-04T20:36:00Z">
        <w:r w:rsidRPr="00863B3C">
          <w:rPr>
            <w:rFonts w:ascii="Verdana" w:hAnsi="Verdana" w:cs="Tahoma"/>
            <w:i/>
            <w:iCs/>
            <w:sz w:val="20"/>
            <w:szCs w:val="20"/>
          </w:rPr>
          <w:delText>abril</w:delText>
        </w:r>
      </w:del>
      <w:ins w:id="436" w:author="Andre Moretti de Gois | Machado Meyer Advogados" w:date="2020-04-04T20:36:00Z">
        <w:r w:rsidR="0012030C" w:rsidRPr="0012030C">
          <w:rPr>
            <w:rFonts w:ascii="Verdana" w:hAnsi="Verdana" w:cs="Tahoma"/>
            <w:i/>
            <w:iCs/>
            <w:sz w:val="20"/>
            <w:szCs w:val="20"/>
          </w:rPr>
          <w:t>outubro</w:t>
        </w:r>
      </w:ins>
      <w:r w:rsidR="0012030C" w:rsidRPr="0012030C">
        <w:rPr>
          <w:rFonts w:ascii="Verdana" w:hAnsi="Verdana" w:cs="Tahoma"/>
          <w:i/>
          <w:iCs/>
          <w:sz w:val="20"/>
          <w:szCs w:val="20"/>
        </w:rPr>
        <w:t xml:space="preserve"> de 2020, e o último na</w:t>
      </w:r>
      <w:del w:id="437" w:author="Andre Moretti de Gois | Machado Meyer Advogados" w:date="2020-04-04T20:36:00Z">
        <w:r w:rsidRPr="00863B3C">
          <w:rPr>
            <w:rFonts w:ascii="Verdana" w:hAnsi="Verdana" w:cs="Tahoma"/>
            <w:i/>
            <w:iCs/>
            <w:sz w:val="20"/>
            <w:szCs w:val="20"/>
          </w:rPr>
          <w:delText xml:space="preserve"> Data de Vencimento, até a</w:delText>
        </w:r>
      </w:del>
      <w:r w:rsidR="0012030C" w:rsidRPr="0012030C">
        <w:rPr>
          <w:rFonts w:ascii="Verdana" w:hAnsi="Verdana" w:cs="Tahoma"/>
          <w:i/>
          <w:iCs/>
          <w:sz w:val="20"/>
          <w:szCs w:val="20"/>
        </w:rPr>
        <w:t xml:space="preserve"> Data de Vencimento (ou a Data do Resgate Antecipado Facultativo, ou da Data da Amortização Extraordinária Facultativa, conforme abaixo definidos, e/ou a data de eventual Vencimento Antecipado, nos termos das Cláusulas 4.12 e 4.14 abaixo, conforme aplicável) (“</w:t>
      </w:r>
      <w:r w:rsidR="0012030C" w:rsidRPr="0012030C">
        <w:rPr>
          <w:rFonts w:ascii="Verdana" w:hAnsi="Verdana"/>
          <w:i/>
          <w:sz w:val="20"/>
          <w:u w:val="single"/>
          <w:rPrChange w:id="438" w:author="Andre Moretti de Gois | Machado Meyer Advogados" w:date="2020-04-04T20:36:00Z">
            <w:rPr>
              <w:rFonts w:ascii="Verdana" w:hAnsi="Verdana"/>
              <w:i/>
              <w:sz w:val="20"/>
            </w:rPr>
          </w:rPrChange>
        </w:rPr>
        <w:t>Data de Pagamento dos Juros Remuneratórios</w:t>
      </w:r>
      <w:del w:id="439" w:author="Andre Moretti de Gois | Machado Meyer Advogados" w:date="2020-04-04T20:36:00Z">
        <w:r w:rsidRPr="00863B3C">
          <w:rPr>
            <w:rFonts w:ascii="Verdana" w:hAnsi="Verdana" w:cs="Tahoma"/>
            <w:i/>
            <w:iCs/>
            <w:sz w:val="20"/>
            <w:szCs w:val="20"/>
          </w:rPr>
          <w:delText>”).”</w:delText>
        </w:r>
      </w:del>
      <w:ins w:id="440" w:author="Andre Moretti de Gois | Machado Meyer Advogados" w:date="2020-04-04T20:36:00Z">
        <w:r w:rsidR="0012030C" w:rsidRPr="0012030C">
          <w:rPr>
            <w:rFonts w:ascii="Verdana" w:hAnsi="Verdana" w:cs="Tahoma"/>
            <w:i/>
            <w:iCs/>
            <w:sz w:val="20"/>
            <w:szCs w:val="20"/>
          </w:rPr>
          <w:t>”)</w:t>
        </w:r>
        <w:r w:rsidRPr="00863B3C">
          <w:rPr>
            <w:rFonts w:ascii="Verdana" w:hAnsi="Verdana" w:cs="Tahoma"/>
            <w:i/>
            <w:iCs/>
            <w:sz w:val="20"/>
            <w:szCs w:val="20"/>
          </w:rPr>
          <w:t>”</w:t>
        </w:r>
      </w:ins>
    </w:p>
    <w:p w14:paraId="0BCF0FDA" w14:textId="219FD39F" w:rsidR="008D22E7" w:rsidRDefault="008D22E7" w:rsidP="00863B3C">
      <w:pPr>
        <w:spacing w:line="300" w:lineRule="exact"/>
        <w:ind w:left="709"/>
        <w:jc w:val="both"/>
        <w:rPr>
          <w:ins w:id="441" w:author="Andre Moretti de Gois | Machado Meyer Advogados" w:date="2020-04-04T20:36:00Z"/>
          <w:rFonts w:ascii="Verdana" w:hAnsi="Verdana" w:cs="Tahoma"/>
          <w:i/>
          <w:iCs/>
          <w:sz w:val="20"/>
          <w:szCs w:val="20"/>
        </w:rPr>
      </w:pPr>
    </w:p>
    <w:p w14:paraId="679D7A9F" w14:textId="79E4D08C" w:rsidR="00C824DF" w:rsidRDefault="00C824DF" w:rsidP="008D22E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ins w:id="442" w:author="Andre Moretti de Gois | Machado Meyer Advogados" w:date="2020-04-04T20:36:00Z"/>
          <w:rFonts w:ascii="Verdana" w:hAnsi="Verdana"/>
          <w:sz w:val="20"/>
        </w:rPr>
      </w:pPr>
      <w:ins w:id="443" w:author="Andre Moretti de Gois | Machado Meyer Advogados" w:date="2020-04-04T20:36:00Z">
        <w:r>
          <w:rPr>
            <w:rFonts w:ascii="Verdana" w:hAnsi="Verdana"/>
            <w:sz w:val="20"/>
          </w:rPr>
          <w:t xml:space="preserve">anuência prévia para alteração dos Juros Remuneratórios, que </w:t>
        </w:r>
        <w:r w:rsidR="0018451E">
          <w:rPr>
            <w:rFonts w:ascii="Verdana" w:hAnsi="Verdana"/>
            <w:sz w:val="20"/>
          </w:rPr>
          <w:t xml:space="preserve">passam a incidir no valor de </w:t>
        </w:r>
        <w:r w:rsidR="0018451E" w:rsidRPr="0018451E">
          <w:rPr>
            <w:rFonts w:ascii="Verdana" w:hAnsi="Verdana"/>
            <w:sz w:val="20"/>
          </w:rPr>
          <w:t xml:space="preserve">100,00% (cem por cento) </w:t>
        </w:r>
        <w:r w:rsidR="0018451E">
          <w:rPr>
            <w:rFonts w:ascii="Verdana" w:hAnsi="Verdana"/>
            <w:sz w:val="20"/>
          </w:rPr>
          <w:t>da Taxa DI</w:t>
        </w:r>
        <w:r w:rsidR="0018451E" w:rsidRPr="0018451E">
          <w:rPr>
            <w:rFonts w:ascii="Verdana" w:hAnsi="Verdana"/>
            <w:sz w:val="20"/>
          </w:rPr>
          <w:t xml:space="preserve">, acrescidos exponencialmente de uma sobretaxa, expressa na forma percentual ao ano, base 252 (duzentos e cinquenta e dois) Dias Úteis, de </w:t>
        </w:r>
        <w:r w:rsidR="0018451E">
          <w:rPr>
            <w:rFonts w:ascii="Verdana" w:hAnsi="Verdana"/>
            <w:sz w:val="20"/>
          </w:rPr>
          <w:t>5</w:t>
        </w:r>
        <w:r w:rsidR="0018451E" w:rsidRPr="0018451E">
          <w:rPr>
            <w:rFonts w:ascii="Verdana" w:hAnsi="Verdana"/>
            <w:sz w:val="20"/>
          </w:rPr>
          <w:t>,</w:t>
        </w:r>
        <w:r w:rsidR="0018451E">
          <w:rPr>
            <w:rFonts w:ascii="Verdana" w:hAnsi="Verdana"/>
            <w:sz w:val="20"/>
          </w:rPr>
          <w:t>0</w:t>
        </w:r>
        <w:r w:rsidR="0018451E" w:rsidRPr="0018451E">
          <w:rPr>
            <w:rFonts w:ascii="Verdana" w:hAnsi="Verdana"/>
            <w:sz w:val="20"/>
          </w:rPr>
          <w:t>0% a.a. (</w:t>
        </w:r>
        <w:r w:rsidR="0018451E">
          <w:rPr>
            <w:rFonts w:ascii="Verdana" w:hAnsi="Verdana"/>
            <w:sz w:val="20"/>
          </w:rPr>
          <w:t>cinco inteiros</w:t>
        </w:r>
        <w:r w:rsidR="0018451E" w:rsidRPr="0018451E">
          <w:rPr>
            <w:rFonts w:ascii="Verdana" w:hAnsi="Verdana"/>
            <w:sz w:val="20"/>
          </w:rPr>
          <w:t xml:space="preserve"> por cento ao ano), calculada de forma exponencial e cumulativa pro rata temporis, por Dias Úteis decorridos desde a Data da Integralização ou desde a data de pagamento de juros remuneratórios imediatamente anterior</w:t>
        </w:r>
        <w:r w:rsidR="0018451E">
          <w:rPr>
            <w:rFonts w:ascii="Verdana" w:hAnsi="Verdana"/>
            <w:sz w:val="20"/>
          </w:rPr>
          <w:t xml:space="preserve">, com a consequente alteração na Cláusula 4.10.2 e 4.10.3 da Escritura de Emissão, que passam a vigorar da seguinte forma: </w:t>
        </w:r>
      </w:ins>
    </w:p>
    <w:p w14:paraId="5A2194A7" w14:textId="0C2CF390" w:rsidR="0018451E" w:rsidRDefault="0018451E" w:rsidP="0018451E">
      <w:pPr>
        <w:autoSpaceDE w:val="0"/>
        <w:autoSpaceDN w:val="0"/>
        <w:adjustRightInd w:val="0"/>
        <w:spacing w:line="276" w:lineRule="auto"/>
        <w:jc w:val="both"/>
        <w:rPr>
          <w:ins w:id="444" w:author="Andre Moretti de Gois | Machado Meyer Advogados" w:date="2020-04-04T20:36:00Z"/>
          <w:rFonts w:ascii="Verdana" w:hAnsi="Verdana"/>
          <w:sz w:val="20"/>
        </w:rPr>
      </w:pPr>
    </w:p>
    <w:p w14:paraId="5A776143" w14:textId="6AB21763" w:rsidR="0018451E" w:rsidRPr="0018451E" w:rsidRDefault="0018451E" w:rsidP="0018451E">
      <w:pPr>
        <w:spacing w:line="300" w:lineRule="exact"/>
        <w:ind w:left="709"/>
        <w:jc w:val="both"/>
        <w:rPr>
          <w:ins w:id="445" w:author="Andre Moretti de Gois | Machado Meyer Advogados" w:date="2020-04-04T20:36:00Z"/>
          <w:rFonts w:ascii="Verdana" w:hAnsi="Verdana" w:cs="Tahoma"/>
          <w:i/>
          <w:iCs/>
          <w:sz w:val="20"/>
          <w:szCs w:val="20"/>
        </w:rPr>
      </w:pPr>
      <w:ins w:id="446" w:author="Andre Moretti de Gois | Machado Meyer Advogados" w:date="2020-04-04T20:36:00Z">
        <w:r w:rsidRPr="0018451E">
          <w:rPr>
            <w:rFonts w:ascii="Verdana" w:hAnsi="Verdana"/>
            <w:i/>
            <w:iCs/>
            <w:sz w:val="20"/>
            <w:szCs w:val="20"/>
          </w:rPr>
          <w:t>“</w:t>
        </w:r>
        <w:r w:rsidRPr="0018451E">
          <w:rPr>
            <w:rFonts w:ascii="Verdana" w:hAnsi="Verdana" w:cs="Tahoma"/>
            <w:i/>
            <w:iCs/>
            <w:sz w:val="20"/>
            <w:szCs w:val="20"/>
          </w:rPr>
          <w:t>4.10.2.</w:t>
        </w:r>
        <w:r w:rsidRPr="0018451E">
          <w:rPr>
            <w:rFonts w:ascii="Verdana" w:hAnsi="Verdana" w:cs="Tahoma"/>
            <w:i/>
            <w:iCs/>
            <w:sz w:val="20"/>
            <w:szCs w:val="20"/>
          </w:rPr>
          <w:tab/>
          <w:t>Juros Remuneratórios. As Debêntures farão jus ao pagamento de juros remuneratórios (“</w:t>
        </w:r>
        <w:r w:rsidRPr="0018451E">
          <w:rPr>
            <w:rFonts w:ascii="Verdana" w:hAnsi="Verdana" w:cs="Tahoma"/>
            <w:i/>
            <w:iCs/>
            <w:sz w:val="20"/>
            <w:szCs w:val="20"/>
            <w:u w:val="single"/>
          </w:rPr>
          <w:t>Juros Remuneratórios</w:t>
        </w:r>
        <w:r w:rsidRPr="0018451E">
          <w:rPr>
            <w:rFonts w:ascii="Verdana" w:hAnsi="Verdana" w:cs="Tahoma"/>
            <w:i/>
            <w:iCs/>
            <w:sz w:val="20"/>
            <w:szCs w:val="20"/>
          </w:rPr>
          <w:t>” ou, simplesmente, “</w:t>
        </w:r>
        <w:r w:rsidRPr="0018451E">
          <w:rPr>
            <w:rFonts w:ascii="Verdana" w:hAnsi="Verdana" w:cs="Tahoma"/>
            <w:i/>
            <w:iCs/>
            <w:sz w:val="20"/>
            <w:szCs w:val="20"/>
            <w:u w:val="single"/>
          </w:rPr>
          <w:t>Remuneração</w:t>
        </w:r>
        <w:r w:rsidRPr="0018451E">
          <w:rPr>
            <w:rFonts w:ascii="Verdana" w:hAnsi="Verdana" w:cs="Tahoma"/>
            <w:i/>
            <w:iCs/>
            <w:sz w:val="20"/>
            <w:szCs w:val="20"/>
          </w:rPr>
          <w:t>”), incidentes sobre seu Valor Nominal Unitário ou o saldo do Valor Nominal Unitário, conforme o caso, equivalentes à remuneração de 100,00% (cem por cento) da variação acumulada das taxas médias diárias dos DI over extra grupo - Depósitos Interfinanceiros de um dia, calculadas e divulgadas pela B3, no Informativo Diário, disponível em sua página na Internet (http://www.cetip.com.br), base 252 (duzentos e cinquenta e dois) dias úteis, expressa na forma percentual ao ano (“</w:t>
        </w:r>
        <w:r w:rsidRPr="0018451E">
          <w:rPr>
            <w:rFonts w:ascii="Verdana" w:hAnsi="Verdana" w:cs="Tahoma"/>
            <w:i/>
            <w:iCs/>
            <w:sz w:val="20"/>
            <w:szCs w:val="20"/>
            <w:u w:val="single"/>
          </w:rPr>
          <w:t>Taxa DI</w:t>
        </w:r>
        <w:r w:rsidRPr="0018451E">
          <w:rPr>
            <w:rFonts w:ascii="Verdana" w:hAnsi="Verdana" w:cs="Tahoma"/>
            <w:i/>
            <w:iCs/>
            <w:sz w:val="20"/>
            <w:szCs w:val="20"/>
          </w:rPr>
          <w:t xml:space="preserve">”), acrescidos exponencialmente de uma sobretaxa, expressa na forma percentual ao ano, base 252 (duzentos e cinquenta e dois) Dias Úteis, de </w:t>
        </w:r>
        <w:r>
          <w:rPr>
            <w:rFonts w:ascii="Verdana" w:hAnsi="Verdana" w:cs="Tahoma"/>
            <w:i/>
            <w:iCs/>
            <w:sz w:val="20"/>
            <w:szCs w:val="20"/>
          </w:rPr>
          <w:t>5,00</w:t>
        </w:r>
        <w:r w:rsidRPr="0018451E">
          <w:rPr>
            <w:rFonts w:ascii="Verdana" w:hAnsi="Verdana" w:cs="Tahoma"/>
            <w:i/>
            <w:iCs/>
            <w:sz w:val="20"/>
            <w:szCs w:val="20"/>
          </w:rPr>
          <w:t>% a.a. (</w:t>
        </w:r>
        <w:r>
          <w:rPr>
            <w:rFonts w:ascii="Verdana" w:hAnsi="Verdana" w:cs="Tahoma"/>
            <w:i/>
            <w:iCs/>
            <w:sz w:val="20"/>
            <w:szCs w:val="20"/>
          </w:rPr>
          <w:t>cinco</w:t>
        </w:r>
        <w:r w:rsidRPr="0018451E">
          <w:rPr>
            <w:rFonts w:ascii="Verdana" w:hAnsi="Verdana" w:cs="Tahoma"/>
            <w:i/>
            <w:iCs/>
            <w:sz w:val="20"/>
            <w:szCs w:val="20"/>
          </w:rPr>
          <w:t xml:space="preserve"> por cento ao ano), calculada de forma exponencial e cumulativa pro rata temporis, por Dias Úteis decorridos desde a Data da Integralização ou desde a data de pagamento de juros remuneratórios imediatamente anterior até a data de seu efetivo pagamento (ou a d</w:t>
        </w:r>
        <w:r w:rsidRPr="0018451E">
          <w:rPr>
            <w:rFonts w:ascii="Verdana" w:hAnsi="Verdana" w:cs="Tahoma"/>
            <w:i/>
            <w:iCs/>
            <w:color w:val="000000"/>
            <w:sz w:val="20"/>
            <w:szCs w:val="20"/>
          </w:rPr>
          <w:t xml:space="preserve">ata do Resgate Antecipado Facultativo, a data da Amortização Extraordinária Facultativa </w:t>
        </w:r>
        <w:r w:rsidRPr="0018451E">
          <w:rPr>
            <w:rFonts w:ascii="Verdana" w:hAnsi="Verdana" w:cs="Tahoma"/>
            <w:i/>
            <w:iCs/>
            <w:sz w:val="20"/>
            <w:szCs w:val="20"/>
          </w:rPr>
          <w:t xml:space="preserve">e/ou a data de eventual Vencimento Antecipado, nos termos das Cláusulas 4.13 e 4.15 abaixo), conforme o caso. </w:t>
        </w:r>
      </w:ins>
    </w:p>
    <w:p w14:paraId="30DB1A96" w14:textId="77777777" w:rsidR="0018451E" w:rsidRPr="0018451E" w:rsidRDefault="0018451E" w:rsidP="0018451E">
      <w:pPr>
        <w:spacing w:line="300" w:lineRule="exact"/>
        <w:ind w:left="709" w:hanging="709"/>
        <w:jc w:val="both"/>
        <w:rPr>
          <w:ins w:id="447" w:author="Andre Moretti de Gois | Machado Meyer Advogados" w:date="2020-04-04T20:36:00Z"/>
          <w:rFonts w:ascii="Verdana" w:hAnsi="Verdana" w:cs="Tahoma"/>
          <w:i/>
          <w:iCs/>
          <w:sz w:val="20"/>
          <w:szCs w:val="20"/>
        </w:rPr>
      </w:pPr>
    </w:p>
    <w:p w14:paraId="6097BEC3" w14:textId="77777777" w:rsidR="0018451E" w:rsidRPr="0018451E" w:rsidRDefault="0018451E" w:rsidP="0018451E">
      <w:pPr>
        <w:spacing w:line="300" w:lineRule="exact"/>
        <w:ind w:left="709"/>
        <w:jc w:val="both"/>
        <w:rPr>
          <w:ins w:id="448" w:author="Andre Moretti de Gois | Machado Meyer Advogados" w:date="2020-04-04T20:36:00Z"/>
          <w:rFonts w:ascii="Verdana" w:hAnsi="Verdana" w:cs="Tahoma"/>
          <w:i/>
          <w:iCs/>
          <w:color w:val="000000"/>
          <w:sz w:val="20"/>
          <w:szCs w:val="20"/>
        </w:rPr>
      </w:pPr>
      <w:ins w:id="449" w:author="Andre Moretti de Gois | Machado Meyer Advogados" w:date="2020-04-04T20:36:00Z">
        <w:r w:rsidRPr="0018451E">
          <w:rPr>
            <w:rFonts w:ascii="Verdana" w:hAnsi="Verdana" w:cs="Tahoma"/>
            <w:i/>
            <w:iCs/>
            <w:color w:val="000000"/>
            <w:sz w:val="20"/>
            <w:szCs w:val="20"/>
          </w:rPr>
          <w:t>4.10.3.</w:t>
        </w:r>
        <w:r w:rsidRPr="0018451E">
          <w:rPr>
            <w:rFonts w:ascii="Verdana" w:hAnsi="Verdana" w:cs="Tahoma"/>
            <w:i/>
            <w:iCs/>
            <w:color w:val="000000"/>
            <w:sz w:val="20"/>
            <w:szCs w:val="20"/>
          </w:rPr>
          <w:tab/>
          <w:t>A Remuneração será calculada de acordo com a seguinte fórmula:</w:t>
        </w:r>
      </w:ins>
    </w:p>
    <w:p w14:paraId="387E299D" w14:textId="77777777" w:rsidR="0018451E" w:rsidRPr="0018451E" w:rsidRDefault="0018451E" w:rsidP="0018451E">
      <w:pPr>
        <w:spacing w:line="300" w:lineRule="exact"/>
        <w:ind w:left="709"/>
        <w:jc w:val="both"/>
        <w:rPr>
          <w:ins w:id="450" w:author="Andre Moretti de Gois | Machado Meyer Advogados" w:date="2020-04-04T20:36:00Z"/>
          <w:rFonts w:ascii="Verdana" w:hAnsi="Verdana"/>
          <w:i/>
          <w:iCs/>
          <w:sz w:val="20"/>
          <w:szCs w:val="20"/>
        </w:rPr>
      </w:pPr>
    </w:p>
    <w:p w14:paraId="5B0F3FA7" w14:textId="77777777" w:rsidR="0018451E" w:rsidRPr="0018451E" w:rsidRDefault="0018451E" w:rsidP="0018451E">
      <w:pPr>
        <w:spacing w:line="300" w:lineRule="exact"/>
        <w:ind w:left="709"/>
        <w:jc w:val="both"/>
        <w:rPr>
          <w:ins w:id="451" w:author="Andre Moretti de Gois | Machado Meyer Advogados" w:date="2020-04-04T20:36:00Z"/>
          <w:rFonts w:ascii="Verdana" w:eastAsia="SimSun" w:hAnsi="Verdana"/>
          <w:bCs/>
          <w:i/>
          <w:iCs/>
          <w:color w:val="000000"/>
          <w:sz w:val="20"/>
          <w:szCs w:val="20"/>
          <w:lang w:eastAsia="zh-CN"/>
        </w:rPr>
      </w:pPr>
      <w:ins w:id="452" w:author="Andre Moretti de Gois | Machado Meyer Advogados" w:date="2020-04-04T20:36:00Z">
        <w:r w:rsidRPr="0018451E">
          <w:rPr>
            <w:rFonts w:ascii="Verdana" w:eastAsia="SimSun" w:hAnsi="Verdana"/>
            <w:bCs/>
            <w:i/>
            <w:iCs/>
            <w:color w:val="000000"/>
            <w:sz w:val="20"/>
            <w:szCs w:val="20"/>
            <w:lang w:eastAsia="zh-CN"/>
          </w:rPr>
          <w:t>J = VNe x (Fator Juros – 1)</w:t>
        </w:r>
      </w:ins>
    </w:p>
    <w:p w14:paraId="7309DEC7" w14:textId="77777777" w:rsidR="0018451E" w:rsidRPr="0018451E" w:rsidRDefault="0018451E" w:rsidP="0018451E">
      <w:pPr>
        <w:spacing w:line="300" w:lineRule="exact"/>
        <w:ind w:left="709"/>
        <w:jc w:val="both"/>
        <w:rPr>
          <w:ins w:id="453" w:author="Andre Moretti de Gois | Machado Meyer Advogados" w:date="2020-04-04T20:36:00Z"/>
          <w:rFonts w:ascii="Verdana" w:eastAsia="SimSun" w:hAnsi="Verdana"/>
          <w:bCs/>
          <w:i/>
          <w:iCs/>
          <w:color w:val="000000"/>
          <w:sz w:val="20"/>
          <w:szCs w:val="20"/>
          <w:lang w:eastAsia="zh-CN"/>
        </w:rPr>
      </w:pPr>
      <w:ins w:id="454" w:author="Andre Moretti de Gois | Machado Meyer Advogados" w:date="2020-04-04T20:36:00Z">
        <w:r w:rsidRPr="0018451E">
          <w:rPr>
            <w:rFonts w:ascii="Verdana" w:eastAsia="SimSun" w:hAnsi="Verdana"/>
            <w:bCs/>
            <w:i/>
            <w:iCs/>
            <w:color w:val="000000"/>
            <w:sz w:val="20"/>
            <w:szCs w:val="20"/>
            <w:lang w:eastAsia="zh-CN"/>
          </w:rPr>
          <w:t>Onde:</w:t>
        </w:r>
      </w:ins>
    </w:p>
    <w:p w14:paraId="5CB474D3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55" w:author="Andre Moretti de Gois | Machado Meyer Advogados" w:date="2020-04-04T20:36:00Z"/>
          <w:rFonts w:ascii="Verdana" w:eastAsia="SimSun" w:hAnsi="Verdana"/>
          <w:b/>
          <w:bCs/>
          <w:i/>
          <w:iCs/>
          <w:color w:val="000000"/>
          <w:sz w:val="20"/>
          <w:szCs w:val="20"/>
          <w:lang w:eastAsia="zh-CN"/>
        </w:rPr>
      </w:pPr>
    </w:p>
    <w:p w14:paraId="11F2984C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56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457" w:author="Andre Moretti de Gois | Machado Meyer Advogados" w:date="2020-04-04T20:36:00Z">
        <w:r w:rsidRPr="0018451E">
          <w:rPr>
            <w:rFonts w:ascii="Verdana" w:eastAsia="SimSun" w:hAnsi="Verdana"/>
            <w:b/>
            <w:bCs/>
            <w:i/>
            <w:iCs/>
            <w:color w:val="000000"/>
            <w:sz w:val="20"/>
            <w:szCs w:val="20"/>
            <w:lang w:eastAsia="zh-CN"/>
          </w:rPr>
          <w:t>J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 xml:space="preserve"> = valor unitário de juros acumulado no Período de Capitalização, calculado com 8 (oito) casas decimais, sem arredondamento. </w:t>
        </w:r>
      </w:ins>
    </w:p>
    <w:p w14:paraId="22C966B1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58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237547EE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59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460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VNe = Valor Nominal Unitário, informado/calculado com 8 (oito) casas decimais, sem arredondamento;</w:t>
        </w:r>
      </w:ins>
    </w:p>
    <w:p w14:paraId="65552EB4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61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0FEDA6E8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62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463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FatorJuros = fator de juros composto pelo parâmetro de flutuação acrescido de spread calculado com 9 (nove) casas decimais, com arredondamento, apurado da seguinte forma:</w:t>
        </w:r>
      </w:ins>
    </w:p>
    <w:p w14:paraId="2B28BAE5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64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</w:p>
    <w:p w14:paraId="5496A7E6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65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466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Fator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 xml:space="preserve"> 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Juros = (Fator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 xml:space="preserve"> 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DI x Fator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 xml:space="preserve"> 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Spread)</w:t>
        </w:r>
      </w:ins>
    </w:p>
    <w:p w14:paraId="32B4120D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67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41253AFD" w14:textId="77777777" w:rsidR="0018451E" w:rsidRPr="0018451E" w:rsidRDefault="0018451E" w:rsidP="0018451E">
      <w:pPr>
        <w:pStyle w:val="Recuodecorpodetexto"/>
        <w:ind w:left="709" w:firstLine="708"/>
        <w:jc w:val="both"/>
        <w:rPr>
          <w:ins w:id="468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469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Sendo que:</w:t>
        </w:r>
      </w:ins>
    </w:p>
    <w:p w14:paraId="4C54D393" w14:textId="77777777" w:rsidR="0018451E" w:rsidRPr="0018451E" w:rsidRDefault="0018451E" w:rsidP="0018451E">
      <w:pPr>
        <w:pStyle w:val="Recuodecorpodetexto"/>
        <w:ind w:left="709" w:firstLine="708"/>
        <w:jc w:val="both"/>
        <w:rPr>
          <w:ins w:id="470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6D459C2B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71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472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Fator DI = produtório das Taxas DI da data de início do Período de Capitalização (inclusive) até a data de cálculo dos Juros Remuneratórios (exclusive), calculado com 8 (oito) casas decimais, com arredondamento, apurado da seguinte forma:</w:t>
        </w:r>
      </w:ins>
    </w:p>
    <w:p w14:paraId="228521CC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73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474" w:author="Andre Moretti de Gois | Machado Meyer Advogados" w:date="2020-04-04T20:36:00Z">
        <w:r w:rsidRPr="0018451E">
          <w:rPr>
            <w:rFonts w:ascii="Verdana" w:hAnsi="Verdana"/>
            <w:i/>
            <w:iCs/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461BDB41" wp14:editId="35B71F56">
              <wp:simplePos x="0" y="0"/>
              <wp:positionH relativeFrom="column">
                <wp:posOffset>2203953</wp:posOffset>
              </wp:positionH>
              <wp:positionV relativeFrom="paragraph">
                <wp:posOffset>142146</wp:posOffset>
              </wp:positionV>
              <wp:extent cx="1562100" cy="466725"/>
              <wp:effectExtent l="0" t="0" r="0" b="9525"/>
              <wp:wrapTight wrapText="bothSides">
                <wp:wrapPolygon edited="0">
                  <wp:start x="9746" y="1763"/>
                  <wp:lineTo x="0" y="6171"/>
                  <wp:lineTo x="0" y="13224"/>
                  <wp:lineTo x="9220" y="17633"/>
                  <wp:lineTo x="9220" y="21159"/>
                  <wp:lineTo x="12117" y="21159"/>
                  <wp:lineTo x="12117" y="17633"/>
                  <wp:lineTo x="21337" y="14988"/>
                  <wp:lineTo x="21337" y="5290"/>
                  <wp:lineTo x="11590" y="1763"/>
                  <wp:lineTo x="9746" y="1763"/>
                </wp:wrapPolygon>
              </wp:wrapTight>
              <wp:docPr id="9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1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p w14:paraId="686E5278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75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6B5EAABF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76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29C94378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77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292E2398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78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479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Onde:</w:t>
        </w:r>
      </w:ins>
    </w:p>
    <w:p w14:paraId="6A183F41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80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3F3F93EE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81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482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n = número total de Taxas DI consideradas em cada Período de Capitalização (conforme abaixo definido), sendo “n” um número inteiro;</w:t>
        </w:r>
      </w:ins>
    </w:p>
    <w:p w14:paraId="051AD9D8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83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</w:p>
    <w:p w14:paraId="7223F8C6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84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485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k = número de ordem das Taxas DI, variando de "1" até "n"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, sendo “k” um número inteiro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;</w:t>
        </w:r>
      </w:ins>
    </w:p>
    <w:p w14:paraId="690BC4CE" w14:textId="77777777" w:rsidR="0018451E" w:rsidRPr="0018451E" w:rsidRDefault="0018451E" w:rsidP="0018451E">
      <w:pPr>
        <w:tabs>
          <w:tab w:val="left" w:pos="567"/>
          <w:tab w:val="left" w:pos="4417"/>
        </w:tabs>
        <w:spacing w:line="300" w:lineRule="exact"/>
        <w:ind w:left="709"/>
        <w:jc w:val="both"/>
        <w:rPr>
          <w:ins w:id="486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487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ab/>
        </w:r>
      </w:ins>
    </w:p>
    <w:p w14:paraId="0389FCDD" w14:textId="77777777" w:rsidR="0018451E" w:rsidRPr="0018451E" w:rsidRDefault="0018451E" w:rsidP="0018451E">
      <w:pPr>
        <w:tabs>
          <w:tab w:val="left" w:pos="567"/>
        </w:tabs>
        <w:spacing w:line="300" w:lineRule="exact"/>
        <w:ind w:left="709"/>
        <w:jc w:val="both"/>
        <w:rPr>
          <w:ins w:id="488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489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TDI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vertAlign w:val="subscript"/>
            <w:lang w:val="x-none" w:eastAsia="zh-CN"/>
          </w:rPr>
          <w:t>k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 xml:space="preserve"> = Taxa DI, de ordem "k", expressa ao dia, calculada com 8 (oito) casas decimais, com arredondamento, apurada da seguinte forma:</w:t>
        </w:r>
      </w:ins>
    </w:p>
    <w:p w14:paraId="5FB65E95" w14:textId="77777777" w:rsidR="0018451E" w:rsidRPr="0018451E" w:rsidRDefault="0018451E" w:rsidP="0018451E">
      <w:pPr>
        <w:tabs>
          <w:tab w:val="left" w:pos="567"/>
        </w:tabs>
        <w:ind w:left="709"/>
        <w:jc w:val="both"/>
        <w:rPr>
          <w:ins w:id="490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72577216" w14:textId="77777777" w:rsidR="0018451E" w:rsidRPr="0018451E" w:rsidRDefault="0018451E" w:rsidP="0018451E">
      <w:pPr>
        <w:tabs>
          <w:tab w:val="left" w:pos="567"/>
        </w:tabs>
        <w:ind w:left="709"/>
        <w:jc w:val="both"/>
        <w:rPr>
          <w:ins w:id="491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492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noProof/>
            <w:color w:val="000000"/>
            <w:sz w:val="20"/>
            <w:szCs w:val="20"/>
          </w:rPr>
          <w:drawing>
            <wp:inline distT="0" distB="0" distL="0" distR="0" wp14:anchorId="4D39EE19" wp14:editId="42701657">
              <wp:extent cx="1622066" cy="578302"/>
              <wp:effectExtent l="0" t="0" r="0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58788" cy="5913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fldChar w:fldCharType="begin"/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instrText xml:space="preserve"> QUOTE </w:instrText>
        </w:r>
        <w:r w:rsidRPr="0018451E">
          <w:rPr>
            <w:rFonts w:ascii="Verdana" w:eastAsia="SimSun" w:hAnsi="Verdana"/>
            <w:i/>
            <w:iCs/>
            <w:noProof/>
            <w:sz w:val="20"/>
            <w:szCs w:val="20"/>
          </w:rPr>
          <w:drawing>
            <wp:inline distT="0" distB="0" distL="0" distR="0" wp14:anchorId="6115D89A" wp14:editId="1E237359">
              <wp:extent cx="1631950" cy="374650"/>
              <wp:effectExtent l="0" t="0" r="0" b="6350"/>
              <wp:docPr id="15" name="Imagem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195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fldChar w:fldCharType="end"/>
        </w:r>
      </w:ins>
    </w:p>
    <w:p w14:paraId="1FC0AEC7" w14:textId="77777777" w:rsidR="0018451E" w:rsidRPr="0018451E" w:rsidRDefault="0018451E" w:rsidP="0018451E">
      <w:pPr>
        <w:tabs>
          <w:tab w:val="left" w:pos="567"/>
        </w:tabs>
        <w:ind w:left="709"/>
        <w:jc w:val="both"/>
        <w:rPr>
          <w:ins w:id="493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3DFDDAA4" w14:textId="77777777" w:rsidR="0018451E" w:rsidRPr="0018451E" w:rsidRDefault="0018451E" w:rsidP="0018451E">
      <w:pPr>
        <w:ind w:left="709"/>
        <w:jc w:val="both"/>
        <w:rPr>
          <w:ins w:id="494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495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Sendo que:</w:t>
        </w:r>
      </w:ins>
    </w:p>
    <w:p w14:paraId="4EB990F5" w14:textId="77777777" w:rsidR="0018451E" w:rsidRPr="0018451E" w:rsidRDefault="0018451E" w:rsidP="0018451E">
      <w:pPr>
        <w:ind w:left="709"/>
        <w:jc w:val="both"/>
        <w:rPr>
          <w:ins w:id="496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</w:p>
    <w:p w14:paraId="3FFAD681" w14:textId="77777777" w:rsidR="0018451E" w:rsidRPr="0018451E" w:rsidRDefault="0018451E" w:rsidP="0018451E">
      <w:pPr>
        <w:ind w:left="709"/>
        <w:jc w:val="both"/>
        <w:rPr>
          <w:ins w:id="497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498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DI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vertAlign w:val="subscript"/>
            <w:lang w:val="x-none" w:eastAsia="zh-CN"/>
          </w:rPr>
          <w:t>k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 xml:space="preserve"> = Taxa DI, de ordem "k", divulgada pela 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B3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 xml:space="preserve">, 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 xml:space="preserve">ao ano, válida por 1 (um) dia útil (overnight), 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utilizada com 2 (duas) casas decimais;</w:t>
        </w:r>
      </w:ins>
    </w:p>
    <w:p w14:paraId="1503E1FE" w14:textId="77777777" w:rsidR="0018451E" w:rsidRPr="0018451E" w:rsidRDefault="0018451E" w:rsidP="0018451E">
      <w:pPr>
        <w:ind w:left="709"/>
        <w:jc w:val="both"/>
        <w:rPr>
          <w:ins w:id="499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</w:p>
    <w:p w14:paraId="5101798E" w14:textId="77777777" w:rsidR="0018451E" w:rsidRPr="0018451E" w:rsidRDefault="0018451E" w:rsidP="0018451E">
      <w:pPr>
        <w:ind w:left="709"/>
        <w:jc w:val="both"/>
        <w:rPr>
          <w:ins w:id="500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501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Fator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 xml:space="preserve"> 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 xml:space="preserve">Spread: 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ab/>
          <w:t>sobretaxa de juros fixos calculada com 9 (nove) casas decimais, com arredondamento, conforme fórmula abaixo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:</w:t>
        </w:r>
      </w:ins>
    </w:p>
    <w:p w14:paraId="40A123D6" w14:textId="77777777" w:rsidR="0018451E" w:rsidRPr="0018451E" w:rsidRDefault="0018451E" w:rsidP="0018451E">
      <w:pPr>
        <w:ind w:left="709"/>
        <w:jc w:val="both"/>
        <w:rPr>
          <w:ins w:id="502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00E8AE20" w14:textId="77777777" w:rsidR="0018451E" w:rsidRPr="0018451E" w:rsidRDefault="0018451E" w:rsidP="0018451E">
      <w:pPr>
        <w:ind w:left="709"/>
        <w:jc w:val="both"/>
        <w:rPr>
          <w:ins w:id="503" w:author="Andre Moretti de Gois | Machado Meyer Advogados" w:date="2020-04-04T20:36:00Z"/>
          <w:rFonts w:ascii="Verdana" w:eastAsia="SimSun" w:hAnsi="Verdana"/>
          <w:b/>
          <w:i/>
          <w:iCs/>
          <w:color w:val="000000"/>
          <w:sz w:val="20"/>
          <w:szCs w:val="20"/>
          <w:lang w:eastAsia="zh-CN"/>
        </w:rPr>
      </w:pPr>
      <w:ins w:id="504" w:author="Andre Moretti de Gois | Machado Meyer Advogados" w:date="2020-04-04T20:36:00Z">
        <w:r w:rsidRPr="0018451E">
          <w:rPr>
            <w:rFonts w:ascii="Verdana" w:eastAsia="SimSun" w:hAnsi="Verdana"/>
            <w:b/>
            <w:i/>
            <w:iCs/>
            <w:noProof/>
            <w:color w:val="000000"/>
            <w:sz w:val="20"/>
            <w:szCs w:val="20"/>
          </w:rPr>
          <w:drawing>
            <wp:inline distT="0" distB="0" distL="0" distR="0" wp14:anchorId="510CEA48" wp14:editId="7784BAE6">
              <wp:extent cx="2388235" cy="730250"/>
              <wp:effectExtent l="0" t="0" r="0" b="0"/>
              <wp:docPr id="11" name="Image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5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823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96CABE2" w14:textId="77777777" w:rsidR="0018451E" w:rsidRPr="0018451E" w:rsidRDefault="0018451E" w:rsidP="0018451E">
      <w:pPr>
        <w:spacing w:line="300" w:lineRule="exact"/>
        <w:ind w:left="709"/>
        <w:jc w:val="both"/>
        <w:rPr>
          <w:ins w:id="505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506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Sendo que:</w:t>
        </w:r>
      </w:ins>
    </w:p>
    <w:p w14:paraId="590AE806" w14:textId="77777777" w:rsidR="0018451E" w:rsidRPr="0018451E" w:rsidRDefault="0018451E" w:rsidP="0018451E">
      <w:pPr>
        <w:spacing w:line="300" w:lineRule="exact"/>
        <w:ind w:left="709"/>
        <w:jc w:val="both"/>
        <w:rPr>
          <w:ins w:id="507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12741B5A" w14:textId="313588E6" w:rsidR="0018451E" w:rsidRPr="0018451E" w:rsidRDefault="0018451E" w:rsidP="0018451E">
      <w:pPr>
        <w:spacing w:line="300" w:lineRule="exact"/>
        <w:ind w:left="709"/>
        <w:jc w:val="both"/>
        <w:rPr>
          <w:ins w:id="508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509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Spread: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ab/>
          <w:t>5,0000 (cinco inteiros); e</w:t>
        </w:r>
      </w:ins>
    </w:p>
    <w:p w14:paraId="0B4A1820" w14:textId="77777777" w:rsidR="0018451E" w:rsidRPr="0018451E" w:rsidRDefault="0018451E" w:rsidP="0018451E">
      <w:pPr>
        <w:spacing w:line="300" w:lineRule="exact"/>
        <w:ind w:left="709"/>
        <w:jc w:val="both"/>
        <w:rPr>
          <w:ins w:id="510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348C4197" w14:textId="77777777" w:rsidR="0018451E" w:rsidRPr="0018451E" w:rsidRDefault="0018451E" w:rsidP="0018451E">
      <w:pPr>
        <w:spacing w:line="300" w:lineRule="exact"/>
        <w:ind w:left="709"/>
        <w:jc w:val="both"/>
        <w:rPr>
          <w:ins w:id="511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  <w:ins w:id="512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DP: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ab/>
          <w:t>número de dias úteis entre a Data de Integralização ou data de pagamento dos Juros Remuneratórios imediatamente anterior, conforme o caso, e a data atual, sendo “DP” um número inteiro.</w:t>
        </w:r>
      </w:ins>
    </w:p>
    <w:p w14:paraId="03BD2004" w14:textId="77777777" w:rsidR="0018451E" w:rsidRPr="0018451E" w:rsidRDefault="0018451E" w:rsidP="0018451E">
      <w:pPr>
        <w:spacing w:line="300" w:lineRule="exact"/>
        <w:ind w:left="709"/>
        <w:jc w:val="both"/>
        <w:rPr>
          <w:ins w:id="513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</w:p>
    <w:p w14:paraId="0981EAFC" w14:textId="77777777" w:rsidR="0018451E" w:rsidRPr="0018451E" w:rsidRDefault="0018451E" w:rsidP="0018451E">
      <w:pPr>
        <w:spacing w:line="300" w:lineRule="exact"/>
        <w:ind w:left="709"/>
        <w:jc w:val="both"/>
        <w:rPr>
          <w:ins w:id="514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515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Observações:</w:t>
        </w:r>
      </w:ins>
    </w:p>
    <w:p w14:paraId="58207B7E" w14:textId="77777777" w:rsidR="0018451E" w:rsidRPr="0018451E" w:rsidRDefault="0018451E" w:rsidP="0018451E">
      <w:pPr>
        <w:widowControl w:val="0"/>
        <w:numPr>
          <w:ilvl w:val="0"/>
          <w:numId w:val="9"/>
        </w:numPr>
        <w:adjustRightInd w:val="0"/>
        <w:spacing w:line="300" w:lineRule="exact"/>
        <w:ind w:left="709" w:firstLine="0"/>
        <w:jc w:val="both"/>
        <w:textAlignment w:val="baseline"/>
        <w:rPr>
          <w:ins w:id="516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517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 xml:space="preserve">A Taxa DI deverá ser utilizada considerando idêntico número de casas decimais divulgado pela 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B3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.</w:t>
        </w:r>
      </w:ins>
    </w:p>
    <w:p w14:paraId="712E8895" w14:textId="77777777" w:rsidR="0018451E" w:rsidRPr="0018451E" w:rsidRDefault="0018451E" w:rsidP="0018451E">
      <w:pPr>
        <w:widowControl w:val="0"/>
        <w:numPr>
          <w:ilvl w:val="0"/>
          <w:numId w:val="9"/>
        </w:numPr>
        <w:adjustRightInd w:val="0"/>
        <w:spacing w:line="300" w:lineRule="exact"/>
        <w:ind w:left="709" w:firstLine="0"/>
        <w:jc w:val="both"/>
        <w:textAlignment w:val="baseline"/>
        <w:rPr>
          <w:ins w:id="518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519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O fator resultante da expressão (1 + TDI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vertAlign w:val="subscript"/>
            <w:lang w:val="x-none" w:eastAsia="zh-CN"/>
          </w:rPr>
          <w:t>k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) é considerado com 16 (dezesseis) casas decimais, sem arredondamento.</w:t>
        </w:r>
      </w:ins>
    </w:p>
    <w:p w14:paraId="213AA6FB" w14:textId="77777777" w:rsidR="0018451E" w:rsidRPr="0018451E" w:rsidRDefault="0018451E" w:rsidP="0018451E">
      <w:pPr>
        <w:widowControl w:val="0"/>
        <w:numPr>
          <w:ilvl w:val="0"/>
          <w:numId w:val="9"/>
        </w:numPr>
        <w:adjustRightInd w:val="0"/>
        <w:spacing w:line="300" w:lineRule="exact"/>
        <w:ind w:left="709" w:firstLine="0"/>
        <w:jc w:val="both"/>
        <w:textAlignment w:val="baseline"/>
        <w:rPr>
          <w:ins w:id="520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521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Efetua-se o produtório dos fatores (1 + TDI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vertAlign w:val="subscript"/>
            <w:lang w:val="x-none" w:eastAsia="zh-CN"/>
          </w:rPr>
          <w:t>k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), sendo que a cada fator acumulado, trunca-se o resultado com 16 (dezesseis) casas decimais, aplicando-se o próximo fator diário, e assim por diante até o último considerado.</w:t>
        </w:r>
      </w:ins>
    </w:p>
    <w:p w14:paraId="62249F8F" w14:textId="77777777" w:rsidR="0018451E" w:rsidRPr="0018451E" w:rsidRDefault="0018451E" w:rsidP="0018451E">
      <w:pPr>
        <w:widowControl w:val="0"/>
        <w:numPr>
          <w:ilvl w:val="0"/>
          <w:numId w:val="9"/>
        </w:numPr>
        <w:adjustRightInd w:val="0"/>
        <w:spacing w:line="300" w:lineRule="exact"/>
        <w:ind w:left="709" w:firstLine="0"/>
        <w:jc w:val="both"/>
        <w:textAlignment w:val="baseline"/>
        <w:rPr>
          <w:ins w:id="522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val="x-none" w:eastAsia="zh-CN"/>
        </w:rPr>
      </w:pPr>
      <w:ins w:id="523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Estando os fatores acumulados, considera-se o fator resultante "Fator DI" com 8 (oito) casas decimais, com arredondamento.</w:t>
        </w:r>
      </w:ins>
    </w:p>
    <w:p w14:paraId="4F607A2E" w14:textId="47B60514" w:rsidR="0018451E" w:rsidRPr="00D22BC1" w:rsidRDefault="0018451E" w:rsidP="001845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firstLine="0"/>
        <w:jc w:val="both"/>
        <w:textAlignment w:val="baseline"/>
        <w:rPr>
          <w:ins w:id="524" w:author="Andre Moretti de Gois | Machado Meyer Advogados" w:date="2020-04-04T20:36:00Z"/>
          <w:rFonts w:ascii="Verdana" w:hAnsi="Verdana"/>
          <w:sz w:val="20"/>
          <w:szCs w:val="20"/>
        </w:rPr>
      </w:pPr>
      <w:ins w:id="525" w:author="Andre Moretti de Gois | Machado Meyer Advogados" w:date="2020-04-04T20:36:00Z"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O fator resultante da expressão (Fator DI x Fator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 xml:space="preserve"> 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val="x-none" w:eastAsia="zh-CN"/>
          </w:rPr>
          <w:t>Spread) deve ser considerado com 9 (nove) casas decimais, com arredondamento</w:t>
        </w:r>
        <w:r w:rsidRPr="0018451E">
          <w:rPr>
            <w:rFonts w:ascii="Verdana" w:eastAsia="SimSun" w:hAnsi="Verdana"/>
            <w:i/>
            <w:iCs/>
            <w:color w:val="000000"/>
            <w:sz w:val="20"/>
            <w:szCs w:val="20"/>
            <w:lang w:eastAsia="zh-CN"/>
          </w:rPr>
          <w:t>.”</w:t>
        </w:r>
      </w:ins>
    </w:p>
    <w:p w14:paraId="2CEDA10A" w14:textId="3347CF21" w:rsidR="00D22BC1" w:rsidRDefault="00D22BC1" w:rsidP="00D22BC1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ins w:id="526" w:author="Andre Moretti de Gois | Machado Meyer Advogados" w:date="2020-04-04T20:36:00Z"/>
          <w:rFonts w:ascii="Verdana" w:eastAsia="SimSun" w:hAnsi="Verdana"/>
          <w:i/>
          <w:iCs/>
          <w:color w:val="000000"/>
          <w:sz w:val="20"/>
          <w:szCs w:val="20"/>
          <w:lang w:eastAsia="zh-CN"/>
        </w:rPr>
      </w:pPr>
    </w:p>
    <w:p w14:paraId="64E1FE4D" w14:textId="40351FCC" w:rsidR="00D22BC1" w:rsidRPr="0018451E" w:rsidRDefault="00D22BC1" w:rsidP="00D22BC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ins w:id="527" w:author="Andre Moretti de Gois | Machado Meyer Advogados" w:date="2020-04-04T20:36:00Z"/>
          <w:rFonts w:ascii="Verdana" w:hAnsi="Verdana"/>
          <w:sz w:val="20"/>
          <w:szCs w:val="20"/>
        </w:rPr>
      </w:pPr>
      <w:ins w:id="528" w:author="Andre Moretti de Gois | Machado Meyer Advogados" w:date="2020-04-04T20:36:00Z">
        <w:r>
          <w:rPr>
            <w:rFonts w:ascii="Verdana" w:hAnsi="Verdana"/>
            <w:sz w:val="20"/>
            <w:szCs w:val="20"/>
          </w:rPr>
          <w:t xml:space="preserve">autorização para que as alterações previstas nos itens (i), (ii) e (iii) acima estejam sujeitas </w:t>
        </w:r>
        <w:r w:rsidRPr="00D22BC1">
          <w:rPr>
            <w:rFonts w:ascii="Verdana" w:hAnsi="Verdana"/>
            <w:sz w:val="20"/>
            <w:szCs w:val="20"/>
          </w:rPr>
          <w:t>, a título de condição resolutivas e nos termos dos artigos 127 e 128 do Código Civil, à não celebração, pela Emissora junto ao Banco Nacional de Desenvolvimento Econômico e Social – BNDES, em até [--] ([--]) dias contados da presente data, de aditivo ao [</w:t>
        </w:r>
        <w:r w:rsidRPr="00D22BC1">
          <w:rPr>
            <w:rFonts w:ascii="Verdana" w:hAnsi="Verdana"/>
            <w:i/>
            <w:iCs/>
            <w:sz w:val="20"/>
            <w:szCs w:val="20"/>
            <w:highlight w:val="yellow"/>
          </w:rPr>
          <w:t>favor descrever o contrato de longo prazo</w:t>
        </w:r>
        <w:r w:rsidRPr="00D22BC1">
          <w:rPr>
            <w:rFonts w:ascii="Verdana" w:hAnsi="Verdana"/>
            <w:sz w:val="20"/>
            <w:szCs w:val="20"/>
          </w:rPr>
          <w:t>] (“</w:t>
        </w:r>
        <w:r w:rsidRPr="00D22BC1">
          <w:rPr>
            <w:rFonts w:ascii="Verdana" w:hAnsi="Verdana"/>
            <w:sz w:val="20"/>
            <w:szCs w:val="20"/>
            <w:u w:val="single"/>
          </w:rPr>
          <w:t>Financiamento BNDES</w:t>
        </w:r>
        <w:r w:rsidRPr="00D22BC1">
          <w:rPr>
            <w:rFonts w:ascii="Verdana" w:hAnsi="Verdana"/>
            <w:sz w:val="20"/>
            <w:szCs w:val="20"/>
          </w:rPr>
          <w:t>”), de modo a formalizar a prorrogação por [--] ([--]) meses das parcelas de pagamento devidas entre [</w:t>
        </w:r>
        <w:r w:rsidRPr="00D22BC1">
          <w:rPr>
            <w:rFonts w:ascii="Verdana" w:hAnsi="Verdana"/>
            <w:i/>
            <w:iCs/>
            <w:sz w:val="20"/>
            <w:szCs w:val="20"/>
            <w:highlight w:val="yellow"/>
          </w:rPr>
          <w:t>descrever parcelas</w:t>
        </w:r>
        <w:r w:rsidRPr="00D22BC1">
          <w:rPr>
            <w:rFonts w:ascii="Verdana" w:hAnsi="Verdana"/>
            <w:sz w:val="20"/>
            <w:szCs w:val="20"/>
          </w:rPr>
          <w:t>] (“</w:t>
        </w:r>
        <w:r w:rsidRPr="00D22BC1">
          <w:rPr>
            <w:rFonts w:ascii="Verdana" w:hAnsi="Verdana"/>
            <w:sz w:val="20"/>
            <w:szCs w:val="20"/>
            <w:u w:val="single"/>
          </w:rPr>
          <w:t>Condição Resolutiva</w:t>
        </w:r>
        <w:r w:rsidRPr="00D22BC1">
          <w:rPr>
            <w:rFonts w:ascii="Verdana" w:hAnsi="Verdana"/>
            <w:sz w:val="20"/>
            <w:szCs w:val="20"/>
          </w:rPr>
          <w:t>”)</w:t>
        </w:r>
        <w:r>
          <w:rPr>
            <w:rFonts w:ascii="Verdana" w:hAnsi="Verdana"/>
            <w:sz w:val="20"/>
            <w:szCs w:val="20"/>
          </w:rPr>
          <w:t>;</w:t>
        </w:r>
      </w:ins>
    </w:p>
    <w:p w14:paraId="333BECA7" w14:textId="77777777" w:rsidR="0018451E" w:rsidRPr="0018451E" w:rsidRDefault="0018451E" w:rsidP="0018451E">
      <w:pPr>
        <w:autoSpaceDE w:val="0"/>
        <w:autoSpaceDN w:val="0"/>
        <w:adjustRightInd w:val="0"/>
        <w:spacing w:line="276" w:lineRule="auto"/>
        <w:jc w:val="both"/>
        <w:rPr>
          <w:ins w:id="529" w:author="Andre Moretti de Gois | Machado Meyer Advogados" w:date="2020-04-04T20:36:00Z"/>
          <w:rFonts w:ascii="Verdana" w:hAnsi="Verdana"/>
          <w:sz w:val="20"/>
        </w:rPr>
      </w:pPr>
    </w:p>
    <w:p w14:paraId="3896EA14" w14:textId="637A5861" w:rsidR="008D22E7" w:rsidRPr="008D22E7" w:rsidRDefault="00C824DF" w:rsidP="008D22E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ins w:id="530" w:author="Andre Moretti de Gois | Machado Meyer Advogados" w:date="2020-04-04T20:36:00Z"/>
          <w:rFonts w:ascii="Verdana" w:hAnsi="Verdana"/>
          <w:sz w:val="20"/>
        </w:rPr>
      </w:pPr>
      <w:ins w:id="531" w:author="Andre Moretti de Gois | Machado Meyer Advogados" w:date="2020-04-04T20:36:00Z">
        <w:r>
          <w:rPr>
            <w:rFonts w:ascii="Verdana" w:hAnsi="Verdana"/>
            <w:sz w:val="20"/>
          </w:rPr>
          <w:t>autorização para o descumprimento da Cláusula 4.14, item (xxxii)</w:t>
        </w:r>
        <w:r w:rsidR="008D22E7" w:rsidRPr="008D22E7">
          <w:rPr>
            <w:rFonts w:ascii="Verdana" w:hAnsi="Verdana"/>
            <w:sz w:val="20"/>
          </w:rPr>
          <w:t xml:space="preserve">, </w:t>
        </w:r>
        <w:r>
          <w:rPr>
            <w:rFonts w:ascii="Verdana" w:hAnsi="Verdana"/>
            <w:sz w:val="20"/>
          </w:rPr>
          <w:t xml:space="preserve">da Escritura de Emissão, para o exercício financeiro de 2020, mediante pagamento de </w:t>
        </w:r>
        <w:r>
          <w:rPr>
            <w:rFonts w:ascii="Verdana" w:hAnsi="Verdana"/>
            <w:i/>
            <w:iCs/>
            <w:sz w:val="20"/>
          </w:rPr>
          <w:t>waiver fee</w:t>
        </w:r>
        <w:r>
          <w:rPr>
            <w:rFonts w:ascii="Verdana" w:hAnsi="Verdana"/>
            <w:sz w:val="20"/>
          </w:rPr>
          <w:t xml:space="preserve"> correspondente a 2% (dois por cento) do Valor Nominal Unitário das Debêntures</w:t>
        </w:r>
        <w:r w:rsidR="008D22E7" w:rsidRPr="008D22E7">
          <w:rPr>
            <w:rFonts w:ascii="Verdana" w:hAnsi="Verdana"/>
            <w:sz w:val="20"/>
          </w:rPr>
          <w:t>; e</w:t>
        </w:r>
      </w:ins>
    </w:p>
    <w:p w14:paraId="0B8641CC" w14:textId="51DC40B9" w:rsidR="008D22E7" w:rsidRDefault="008D22E7" w:rsidP="00863B3C">
      <w:pPr>
        <w:spacing w:line="300" w:lineRule="exact"/>
        <w:ind w:left="709"/>
        <w:jc w:val="both"/>
        <w:rPr>
          <w:rFonts w:ascii="Verdana" w:hAnsi="Verdana"/>
          <w:i/>
          <w:sz w:val="20"/>
          <w:rPrChange w:id="532" w:author="Andre Moretti de Gois | Machado Meyer Advogados" w:date="2020-04-04T20:36:00Z">
            <w:rPr>
              <w:rFonts w:ascii="Verdana" w:hAnsi="Verdana"/>
              <w:sz w:val="20"/>
            </w:rPr>
          </w:rPrChange>
        </w:rPr>
        <w:pPrChange w:id="533" w:author="Andre Moretti de Gois | Machado Meyer Advogados" w:date="2020-04-04T20:36:00Z">
          <w:pPr>
            <w:autoSpaceDE w:val="0"/>
            <w:autoSpaceDN w:val="0"/>
            <w:adjustRightInd w:val="0"/>
            <w:spacing w:line="276" w:lineRule="auto"/>
            <w:jc w:val="both"/>
          </w:pPr>
        </w:pPrChange>
      </w:pPr>
    </w:p>
    <w:p w14:paraId="33EF086F" w14:textId="65806B0D" w:rsidR="00C806D4" w:rsidRDefault="00350AC8" w:rsidP="00745F50">
      <w:pPr>
        <w:pStyle w:val="PargrafodaLista"/>
        <w:numPr>
          <w:ilvl w:val="0"/>
          <w:numId w:val="5"/>
        </w:numPr>
        <w:spacing w:line="276" w:lineRule="auto"/>
        <w:ind w:left="709"/>
        <w:jc w:val="both"/>
        <w:rPr>
          <w:rFonts w:ascii="Verdana" w:hAnsi="Verdana"/>
          <w:color w:val="000000"/>
          <w:sz w:val="20"/>
        </w:rPr>
      </w:pPr>
      <w:r w:rsidRPr="00745F50">
        <w:rPr>
          <w:rFonts w:ascii="Verdana" w:hAnsi="Verdana"/>
          <w:bCs/>
          <w:sz w:val="20"/>
          <w:szCs w:val="20"/>
          <w:shd w:val="clear" w:color="auto" w:fill="FFFFFF"/>
        </w:rPr>
        <w:t>autorização</w:t>
      </w:r>
      <w:r w:rsidRPr="00003557">
        <w:rPr>
          <w:rFonts w:ascii="Verdana" w:hAnsi="Verdana"/>
          <w:sz w:val="20"/>
          <w:szCs w:val="20"/>
          <w:shd w:val="clear" w:color="auto" w:fill="FFFFFF"/>
        </w:rPr>
        <w:t xml:space="preserve"> para o Agente Fiduciário, em conjunto com a Companhia</w:t>
      </w:r>
      <w:r w:rsidR="00303FED">
        <w:rPr>
          <w:rFonts w:ascii="Verdana" w:hAnsi="Verdana"/>
          <w:sz w:val="20"/>
          <w:szCs w:val="20"/>
          <w:shd w:val="clear" w:color="auto" w:fill="FFFFFF"/>
        </w:rPr>
        <w:t xml:space="preserve"> e a Fiadora</w:t>
      </w:r>
      <w:r w:rsidRPr="00003557">
        <w:rPr>
          <w:rFonts w:ascii="Verdana" w:hAnsi="Verdana"/>
          <w:sz w:val="20"/>
          <w:szCs w:val="20"/>
          <w:shd w:val="clear" w:color="auto" w:fill="FFFFFF"/>
        </w:rPr>
        <w:t>, assinar todos os documentos e realizar demais atos necessários para o cumprimento integral da deliberação objeto do</w:t>
      </w:r>
      <w:r w:rsidR="007F7EF8">
        <w:rPr>
          <w:rFonts w:ascii="Verdana" w:hAnsi="Verdana"/>
          <w:sz w:val="20"/>
          <w:szCs w:val="20"/>
          <w:shd w:val="clear" w:color="auto" w:fill="FFFFFF"/>
        </w:rPr>
        <w:t>s</w:t>
      </w:r>
      <w:r w:rsidRPr="00003557">
        <w:rPr>
          <w:rFonts w:ascii="Verdana" w:hAnsi="Verdana"/>
          <w:sz w:val="20"/>
          <w:szCs w:val="20"/>
          <w:shd w:val="clear" w:color="auto" w:fill="FFFFFF"/>
        </w:rPr>
        <w:t xml:space="preserve"> ite</w:t>
      </w:r>
      <w:r w:rsidR="007F7EF8">
        <w:rPr>
          <w:rFonts w:ascii="Verdana" w:hAnsi="Verdana"/>
          <w:sz w:val="20"/>
          <w:szCs w:val="20"/>
          <w:shd w:val="clear" w:color="auto" w:fill="FFFFFF"/>
        </w:rPr>
        <w:t>ns</w:t>
      </w:r>
      <w:r w:rsidRPr="0000355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del w:id="534" w:author="Andre Moretti de Gois | Machado Meyer Advogados" w:date="2020-04-04T20:36:00Z">
        <w:r w:rsidRPr="00003557">
          <w:rPr>
            <w:rFonts w:ascii="Verdana" w:hAnsi="Verdana"/>
            <w:sz w:val="20"/>
            <w:szCs w:val="20"/>
            <w:shd w:val="clear" w:color="auto" w:fill="FFFFFF"/>
          </w:rPr>
          <w:delText>(i)</w:delText>
        </w:r>
        <w:r w:rsidR="007F7EF8">
          <w:rPr>
            <w:rFonts w:ascii="Verdana" w:hAnsi="Verdana"/>
            <w:sz w:val="20"/>
            <w:szCs w:val="20"/>
            <w:shd w:val="clear" w:color="auto" w:fill="FFFFFF"/>
          </w:rPr>
          <w:delText xml:space="preserve"> e (ii)</w:delText>
        </w:r>
        <w:r w:rsidRPr="00003557">
          <w:rPr>
            <w:rFonts w:ascii="Verdana" w:hAnsi="Verdana"/>
            <w:sz w:val="20"/>
            <w:szCs w:val="20"/>
            <w:shd w:val="clear" w:color="auto" w:fill="FFFFFF"/>
          </w:rPr>
          <w:delText xml:space="preserve"> </w:delText>
        </w:r>
      </w:del>
      <w:r w:rsidRPr="00003557">
        <w:rPr>
          <w:rFonts w:ascii="Verdana" w:hAnsi="Verdana"/>
          <w:sz w:val="20"/>
          <w:szCs w:val="20"/>
          <w:shd w:val="clear" w:color="auto" w:fill="FFFFFF"/>
        </w:rPr>
        <w:t>acima</w:t>
      </w:r>
      <w:r w:rsidR="007F7EF8">
        <w:rPr>
          <w:rFonts w:ascii="Verdana" w:hAnsi="Verdana"/>
          <w:sz w:val="20"/>
          <w:szCs w:val="20"/>
          <w:shd w:val="clear" w:color="auto" w:fill="FFFFFF"/>
        </w:rPr>
        <w:t xml:space="preserve">, inclusive a assinatura do “Primeiro Aditamento ao </w:t>
      </w:r>
      <w:r w:rsidR="007F7EF8" w:rsidRPr="00863B3C">
        <w:rPr>
          <w:rFonts w:ascii="Verdana" w:hAnsi="Verdana"/>
          <w:sz w:val="20"/>
          <w:szCs w:val="20"/>
          <w:shd w:val="clear" w:color="auto" w:fill="FFFFFF"/>
        </w:rPr>
        <w:t>Instrumento Particular de Escritura da Oitava Emissão de Debêntures Simples, não Conversíveis em Ações, da Espécie Quirografária, com Garantia Adicional Real e Fidejussória, em Série Única, para Distribuição Pública com Esforços Restritos de Distribuição da Concessão Metroviária do Rio de Janeiro S.A.”</w:t>
      </w:r>
      <w:r w:rsidR="007F7EF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303FED">
        <w:rPr>
          <w:rFonts w:ascii="Verdana" w:hAnsi="Verdana"/>
          <w:sz w:val="20"/>
          <w:szCs w:val="20"/>
          <w:shd w:val="clear" w:color="auto" w:fill="FFFFFF"/>
        </w:rPr>
        <w:t>(“</w:t>
      </w:r>
      <w:r w:rsidR="00303FED" w:rsidRPr="00863B3C">
        <w:rPr>
          <w:rFonts w:ascii="Verdana" w:hAnsi="Verdana"/>
          <w:sz w:val="20"/>
          <w:szCs w:val="20"/>
          <w:u w:val="single"/>
          <w:shd w:val="clear" w:color="auto" w:fill="FFFFFF"/>
        </w:rPr>
        <w:t>Aditamento à Escritura de Emissão</w:t>
      </w:r>
      <w:r w:rsidR="00303FED">
        <w:rPr>
          <w:rFonts w:ascii="Verdana" w:hAnsi="Verdana"/>
          <w:sz w:val="20"/>
          <w:szCs w:val="20"/>
          <w:shd w:val="clear" w:color="auto" w:fill="FFFFFF"/>
        </w:rPr>
        <w:t xml:space="preserve">”) </w:t>
      </w:r>
      <w:r w:rsidR="007F7EF8">
        <w:rPr>
          <w:rFonts w:ascii="Verdana" w:hAnsi="Verdana"/>
          <w:sz w:val="20"/>
          <w:szCs w:val="20"/>
          <w:shd w:val="clear" w:color="auto" w:fill="FFFFFF"/>
        </w:rPr>
        <w:t xml:space="preserve">e do “Primeiro Aditamento ao </w:t>
      </w:r>
      <w:r w:rsidR="007F7EF8" w:rsidRPr="007F7EF8">
        <w:rPr>
          <w:rFonts w:ascii="Verdana" w:hAnsi="Verdana"/>
          <w:sz w:val="20"/>
          <w:szCs w:val="20"/>
          <w:shd w:val="clear" w:color="auto" w:fill="FFFFFF"/>
        </w:rPr>
        <w:t>Instrumento Particular de Contrato de Cessão Fiduciária de Direitos Creditórios e Outras Avenças</w:t>
      </w:r>
      <w:r w:rsidR="007F7EF8">
        <w:rPr>
          <w:rFonts w:ascii="Verdana" w:hAnsi="Verdana"/>
          <w:sz w:val="20"/>
          <w:szCs w:val="20"/>
          <w:shd w:val="clear" w:color="auto" w:fill="FFFFFF"/>
        </w:rPr>
        <w:t>”</w:t>
      </w:r>
      <w:r w:rsidR="00303FED">
        <w:rPr>
          <w:rFonts w:ascii="Verdana" w:hAnsi="Verdana"/>
          <w:sz w:val="20"/>
          <w:szCs w:val="20"/>
          <w:shd w:val="clear" w:color="auto" w:fill="FFFFFF"/>
        </w:rPr>
        <w:t xml:space="preserve"> (“</w:t>
      </w:r>
      <w:r w:rsidR="00303FED" w:rsidRPr="00863B3C">
        <w:rPr>
          <w:rFonts w:ascii="Verdana" w:hAnsi="Verdana"/>
          <w:sz w:val="20"/>
          <w:szCs w:val="20"/>
          <w:u w:val="single"/>
          <w:shd w:val="clear" w:color="auto" w:fill="FFFFFF"/>
        </w:rPr>
        <w:t xml:space="preserve">Aditamento </w:t>
      </w:r>
      <w:r w:rsidR="00303FED">
        <w:rPr>
          <w:rFonts w:ascii="Verdana" w:hAnsi="Verdana"/>
          <w:sz w:val="20"/>
          <w:szCs w:val="20"/>
          <w:u w:val="single"/>
          <w:shd w:val="clear" w:color="auto" w:fill="FFFFFF"/>
        </w:rPr>
        <w:t xml:space="preserve">ao Contrato de </w:t>
      </w:r>
      <w:r w:rsidR="00303FED" w:rsidRPr="00863B3C">
        <w:rPr>
          <w:rFonts w:ascii="Verdana" w:hAnsi="Verdana"/>
          <w:sz w:val="20"/>
          <w:szCs w:val="20"/>
          <w:u w:val="single"/>
          <w:shd w:val="clear" w:color="auto" w:fill="FFFFFF"/>
        </w:rPr>
        <w:t>Cessão Fiduciária</w:t>
      </w:r>
      <w:r w:rsidR="00303FED">
        <w:rPr>
          <w:rFonts w:ascii="Verdana" w:hAnsi="Verdana"/>
          <w:sz w:val="20"/>
          <w:szCs w:val="20"/>
          <w:shd w:val="clear" w:color="auto" w:fill="FFFFFF"/>
        </w:rPr>
        <w:t>”)</w:t>
      </w:r>
      <w:r>
        <w:rPr>
          <w:rFonts w:ascii="Verdana" w:hAnsi="Verdana"/>
          <w:sz w:val="20"/>
          <w:szCs w:val="20"/>
          <w:shd w:val="clear" w:color="auto" w:fill="FFFFFF"/>
        </w:rPr>
        <w:t>.</w:t>
      </w:r>
      <w:r w:rsidR="00C806D4" w:rsidRPr="00F06D27">
        <w:rPr>
          <w:rFonts w:ascii="Verdana" w:hAnsi="Verdana"/>
          <w:color w:val="000000"/>
          <w:sz w:val="20"/>
        </w:rPr>
        <w:t xml:space="preserve"> </w:t>
      </w:r>
    </w:p>
    <w:p w14:paraId="74235C85" w14:textId="77777777" w:rsidR="00C806D4" w:rsidRPr="00DB3628" w:rsidRDefault="00C806D4" w:rsidP="00C806D4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</w:rPr>
      </w:pPr>
    </w:p>
    <w:p w14:paraId="2EF6CE52" w14:textId="0A97BBC0" w:rsidR="00EB180C" w:rsidRPr="008B0C31" w:rsidRDefault="00C806D4" w:rsidP="00350AC8">
      <w:pPr>
        <w:numPr>
          <w:ilvl w:val="0"/>
          <w:numId w:val="1"/>
        </w:numPr>
        <w:tabs>
          <w:tab w:val="clear" w:pos="360"/>
          <w:tab w:val="num" w:pos="142"/>
        </w:tabs>
        <w:spacing w:line="300" w:lineRule="exact"/>
        <w:ind w:left="0" w:firstLine="0"/>
        <w:jc w:val="both"/>
        <w:rPr>
          <w:rFonts w:ascii="Verdana" w:hAnsi="Verdana"/>
          <w:color w:val="000000"/>
          <w:sz w:val="20"/>
          <w:u w:val="single"/>
        </w:rPr>
      </w:pPr>
      <w:r w:rsidRPr="00D97728">
        <w:rPr>
          <w:rFonts w:ascii="Verdana" w:hAnsi="Verdana"/>
          <w:b/>
          <w:sz w:val="20"/>
          <w:u w:val="single"/>
        </w:rPr>
        <w:t>Deliberações</w:t>
      </w:r>
      <w:r w:rsidRPr="00D97728">
        <w:rPr>
          <w:rFonts w:ascii="Verdana" w:hAnsi="Verdana"/>
          <w:color w:val="000000"/>
          <w:sz w:val="20"/>
          <w:u w:val="single"/>
        </w:rPr>
        <w:t>:</w:t>
      </w:r>
      <w:r w:rsidRPr="00D97728">
        <w:rPr>
          <w:rFonts w:ascii="Verdana" w:hAnsi="Verdana"/>
          <w:color w:val="000000"/>
          <w:sz w:val="20"/>
        </w:rPr>
        <w:t xml:space="preserve"> </w:t>
      </w:r>
      <w:r w:rsidR="00243E18" w:rsidRPr="00B216E5">
        <w:rPr>
          <w:rFonts w:ascii="Verdana" w:hAnsi="Verdana"/>
          <w:sz w:val="20"/>
          <w:szCs w:val="20"/>
        </w:rPr>
        <w:t xml:space="preserve">Dando início aos trabalhos, o </w:t>
      </w:r>
      <w:r w:rsidR="00243E18">
        <w:rPr>
          <w:rFonts w:ascii="Verdana" w:hAnsi="Verdana"/>
          <w:sz w:val="20"/>
          <w:szCs w:val="20"/>
        </w:rPr>
        <w:t>Presidente</w:t>
      </w:r>
      <w:r w:rsidR="00243E18" w:rsidRPr="00B216E5">
        <w:rPr>
          <w:rFonts w:ascii="Verdana" w:hAnsi="Verdana"/>
          <w:sz w:val="20"/>
          <w:szCs w:val="20"/>
        </w:rPr>
        <w:t xml:space="preserve"> </w:t>
      </w:r>
      <w:r w:rsidR="00243E18">
        <w:rPr>
          <w:rFonts w:ascii="Verdana" w:hAnsi="Verdana"/>
          <w:sz w:val="20"/>
          <w:szCs w:val="20"/>
        </w:rPr>
        <w:t>verificou</w:t>
      </w:r>
      <w:r w:rsidR="00243E18" w:rsidRPr="00B216E5">
        <w:rPr>
          <w:rFonts w:ascii="Verdana" w:hAnsi="Verdana"/>
          <w:sz w:val="20"/>
          <w:szCs w:val="20"/>
        </w:rPr>
        <w:t xml:space="preserve"> os quóruns de instalação e de deliberação, sendo ambos devida e legalmente </w:t>
      </w:r>
      <w:r w:rsidR="00243E18" w:rsidRPr="0028167C">
        <w:rPr>
          <w:rFonts w:ascii="Verdana" w:hAnsi="Verdana"/>
          <w:sz w:val="20"/>
          <w:szCs w:val="20"/>
        </w:rPr>
        <w:t>atingidos. Em seguida, examinadas as matérias constantes da Ordem do Dia, foi deliberado, por unanimidade de votos dos Debenturistas presentes, representando a totalidade das Debêntures em circulação, a aprovação dos seguintes temas</w:t>
      </w:r>
      <w:del w:id="535" w:author="Andre Moretti de Gois | Machado Meyer Advogados" w:date="2020-04-04T20:36:00Z">
        <w:r w:rsidR="00243E18" w:rsidRPr="0028167C">
          <w:rPr>
            <w:rFonts w:ascii="Verdana" w:hAnsi="Verdana"/>
            <w:sz w:val="20"/>
            <w:szCs w:val="20"/>
          </w:rPr>
          <w:delText>:</w:delText>
        </w:r>
        <w:r w:rsidR="00EB180C">
          <w:rPr>
            <w:rFonts w:ascii="Verdana" w:hAnsi="Verdana"/>
            <w:color w:val="000000"/>
            <w:sz w:val="20"/>
          </w:rPr>
          <w:delText>:</w:delText>
        </w:r>
      </w:del>
      <w:ins w:id="536" w:author="Andre Moretti de Gois | Machado Meyer Advogados" w:date="2020-04-04T20:36:00Z">
        <w:r w:rsidR="00EB180C">
          <w:rPr>
            <w:rFonts w:ascii="Verdana" w:hAnsi="Verdana"/>
            <w:color w:val="000000"/>
            <w:sz w:val="20"/>
          </w:rPr>
          <w:t>:</w:t>
        </w:r>
      </w:ins>
    </w:p>
    <w:p w14:paraId="7636C894" w14:textId="77777777" w:rsidR="00EB180C" w:rsidRPr="008B0C31" w:rsidRDefault="00EB180C" w:rsidP="008B0C31">
      <w:pPr>
        <w:spacing w:line="300" w:lineRule="exact"/>
        <w:jc w:val="both"/>
        <w:rPr>
          <w:rFonts w:ascii="Verdana" w:hAnsi="Verdana"/>
          <w:color w:val="000000"/>
          <w:sz w:val="20"/>
          <w:u w:val="single"/>
        </w:rPr>
      </w:pPr>
    </w:p>
    <w:p w14:paraId="263E4865" w14:textId="793FC148" w:rsidR="00EB180C" w:rsidRPr="00D97728" w:rsidRDefault="00243E18" w:rsidP="00EB180C">
      <w:pPr>
        <w:pStyle w:val="PargrafodaLista"/>
        <w:numPr>
          <w:ilvl w:val="0"/>
          <w:numId w:val="6"/>
        </w:numPr>
        <w:spacing w:line="276" w:lineRule="auto"/>
        <w:ind w:left="70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</w:rPr>
        <w:t xml:space="preserve">anuência para alteração </w:t>
      </w:r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do fluxo de amortização do Valor Nominal Unitário das Debêntures, que se dará em </w:t>
      </w:r>
      <w:del w:id="537" w:author="Andre Moretti de Gois | Machado Meyer Advogados" w:date="2020-04-04T20:36:00Z">
        <w:r>
          <w:rPr>
            <w:rFonts w:ascii="Verdana" w:hAnsi="Verdana"/>
            <w:bCs/>
            <w:sz w:val="20"/>
            <w:szCs w:val="20"/>
            <w:shd w:val="clear" w:color="auto" w:fill="FFFFFF"/>
          </w:rPr>
          <w:delText>24 (vinte e quatro</w:delText>
        </w:r>
      </w:del>
      <w:ins w:id="538" w:author="Andre Moretti de Gois | Machado Meyer Advogados" w:date="2020-04-04T20:36:00Z">
        <w:r w:rsidR="008D22E7">
          <w:rPr>
            <w:rFonts w:ascii="Verdana" w:hAnsi="Verdana"/>
            <w:bCs/>
            <w:sz w:val="20"/>
            <w:szCs w:val="20"/>
            <w:shd w:val="clear" w:color="auto" w:fill="FFFFFF"/>
          </w:rPr>
          <w:t>30</w:t>
        </w:r>
        <w:r>
          <w:rPr>
            <w:rFonts w:ascii="Verdana" w:hAnsi="Verdana"/>
            <w:bCs/>
            <w:sz w:val="20"/>
            <w:szCs w:val="20"/>
            <w:shd w:val="clear" w:color="auto" w:fill="FFFFFF"/>
          </w:rPr>
          <w:t xml:space="preserve"> (</w:t>
        </w:r>
        <w:r w:rsidR="008D22E7">
          <w:rPr>
            <w:rFonts w:ascii="Verdana" w:hAnsi="Verdana"/>
            <w:bCs/>
            <w:sz w:val="20"/>
            <w:szCs w:val="20"/>
            <w:shd w:val="clear" w:color="auto" w:fill="FFFFFF"/>
          </w:rPr>
          <w:t>trinta</w:t>
        </w:r>
      </w:ins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) parcelas mensais, iguais e consecutivas, a partir do dia 12 de </w:t>
      </w:r>
      <w:del w:id="539" w:author="Andre Moretti de Gois | Machado Meyer Advogados" w:date="2020-04-04T20:36:00Z">
        <w:r>
          <w:rPr>
            <w:rFonts w:ascii="Verdana" w:hAnsi="Verdana"/>
            <w:bCs/>
            <w:sz w:val="20"/>
            <w:szCs w:val="20"/>
            <w:shd w:val="clear" w:color="auto" w:fill="FFFFFF"/>
          </w:rPr>
          <w:delText>abril</w:delText>
        </w:r>
      </w:del>
      <w:ins w:id="540" w:author="Andre Moretti de Gois | Machado Meyer Advogados" w:date="2020-04-04T20:36:00Z">
        <w:r w:rsidR="008D22E7">
          <w:rPr>
            <w:rFonts w:ascii="Verdana" w:hAnsi="Verdana"/>
            <w:bCs/>
            <w:sz w:val="20"/>
            <w:szCs w:val="20"/>
            <w:shd w:val="clear" w:color="auto" w:fill="FFFFFF"/>
          </w:rPr>
          <w:t>outubro</w:t>
        </w:r>
      </w:ins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 de </w:t>
      </w:r>
      <w:del w:id="541" w:author="Andre Moretti de Gois | Machado Meyer Advogados" w:date="2020-04-04T20:36:00Z">
        <w:r>
          <w:rPr>
            <w:rFonts w:ascii="Verdana" w:hAnsi="Verdana"/>
            <w:bCs/>
            <w:sz w:val="20"/>
            <w:szCs w:val="20"/>
            <w:shd w:val="clear" w:color="auto" w:fill="FFFFFF"/>
          </w:rPr>
          <w:delText>2021</w:delText>
        </w:r>
      </w:del>
      <w:ins w:id="542" w:author="Andre Moretti de Gois | Machado Meyer Advogados" w:date="2020-04-04T20:36:00Z">
        <w:r>
          <w:rPr>
            <w:rFonts w:ascii="Verdana" w:hAnsi="Verdana"/>
            <w:bCs/>
            <w:sz w:val="20"/>
            <w:szCs w:val="20"/>
            <w:shd w:val="clear" w:color="auto" w:fill="FFFFFF"/>
          </w:rPr>
          <w:t>202</w:t>
        </w:r>
        <w:r w:rsidR="008D22E7">
          <w:rPr>
            <w:rFonts w:ascii="Verdana" w:hAnsi="Verdana"/>
            <w:bCs/>
            <w:sz w:val="20"/>
            <w:szCs w:val="20"/>
            <w:shd w:val="clear" w:color="auto" w:fill="FFFFFF"/>
          </w:rPr>
          <w:t>0</w:t>
        </w:r>
      </w:ins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 até a Data de Vencimento das Debêntures;</w:t>
      </w:r>
    </w:p>
    <w:p w14:paraId="0BA13E20" w14:textId="4C2BC50D" w:rsidR="00C806D4" w:rsidRPr="008B0C31" w:rsidRDefault="00C806D4" w:rsidP="008B0C31">
      <w:pPr>
        <w:pStyle w:val="PargrafodaLista"/>
        <w:spacing w:line="300" w:lineRule="exact"/>
        <w:ind w:left="709"/>
        <w:jc w:val="both"/>
        <w:rPr>
          <w:rFonts w:ascii="Verdana" w:hAnsi="Verdana"/>
          <w:color w:val="000000"/>
          <w:sz w:val="20"/>
          <w:u w:val="single"/>
        </w:rPr>
      </w:pPr>
    </w:p>
    <w:p w14:paraId="60E81D24" w14:textId="1DE6E6E9" w:rsidR="00EB180C" w:rsidRPr="0018451E" w:rsidRDefault="00243E18" w:rsidP="008B0C31">
      <w:pPr>
        <w:pStyle w:val="PargrafodaLista"/>
        <w:numPr>
          <w:ilvl w:val="0"/>
          <w:numId w:val="6"/>
        </w:numPr>
        <w:spacing w:line="276" w:lineRule="auto"/>
        <w:ind w:left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anuência para alteração </w:t>
      </w:r>
      <w:r>
        <w:rPr>
          <w:rFonts w:ascii="Verdana" w:hAnsi="Verdana"/>
          <w:bCs/>
          <w:sz w:val="20"/>
          <w:szCs w:val="20"/>
          <w:shd w:val="clear" w:color="auto" w:fill="FFFFFF"/>
        </w:rPr>
        <w:t>do fluxo de pagamento de Juros Remuneratórios da Emissão</w:t>
      </w:r>
      <w:r w:rsidR="00303FED">
        <w:rPr>
          <w:rFonts w:ascii="Verdana" w:hAnsi="Verdana"/>
          <w:color w:val="000000"/>
          <w:sz w:val="20"/>
        </w:rPr>
        <w:t>;</w:t>
      </w:r>
      <w:del w:id="543" w:author="Andre Moretti de Gois | Machado Meyer Advogados" w:date="2020-04-04T20:36:00Z">
        <w:r w:rsidR="00303FED">
          <w:rPr>
            <w:rFonts w:ascii="Verdana" w:hAnsi="Verdana"/>
            <w:color w:val="000000"/>
            <w:sz w:val="20"/>
          </w:rPr>
          <w:delText xml:space="preserve"> e</w:delText>
        </w:r>
      </w:del>
    </w:p>
    <w:p w14:paraId="60150905" w14:textId="77777777" w:rsidR="0018451E" w:rsidRPr="0018451E" w:rsidRDefault="0018451E" w:rsidP="0018451E">
      <w:pPr>
        <w:pStyle w:val="PargrafodaLista"/>
        <w:rPr>
          <w:ins w:id="544" w:author="Andre Moretti de Gois | Machado Meyer Advogados" w:date="2020-04-04T20:36:00Z"/>
          <w:rFonts w:ascii="Verdana" w:hAnsi="Verdana"/>
          <w:sz w:val="20"/>
        </w:rPr>
      </w:pPr>
    </w:p>
    <w:p w14:paraId="0C4C2430" w14:textId="6CE5CF85" w:rsidR="0018451E" w:rsidRDefault="0018451E" w:rsidP="008B0C31">
      <w:pPr>
        <w:pStyle w:val="PargrafodaLista"/>
        <w:numPr>
          <w:ilvl w:val="0"/>
          <w:numId w:val="6"/>
        </w:numPr>
        <w:spacing w:line="276" w:lineRule="auto"/>
        <w:ind w:left="709"/>
        <w:jc w:val="both"/>
        <w:rPr>
          <w:ins w:id="545" w:author="Andre Moretti de Gois | Machado Meyer Advogados" w:date="2020-04-04T20:36:00Z"/>
          <w:rFonts w:ascii="Verdana" w:hAnsi="Verdana"/>
          <w:sz w:val="20"/>
        </w:rPr>
      </w:pPr>
      <w:ins w:id="546" w:author="Andre Moretti de Gois | Machado Meyer Advogados" w:date="2020-04-04T20:36:00Z">
        <w:r>
          <w:rPr>
            <w:rFonts w:ascii="Verdana" w:hAnsi="Verdana"/>
            <w:sz w:val="20"/>
          </w:rPr>
          <w:t>anuência para alteração do valor dos Juros Remuneratórios;</w:t>
        </w:r>
      </w:ins>
    </w:p>
    <w:p w14:paraId="7423C345" w14:textId="77777777" w:rsidR="00D22BC1" w:rsidRPr="00D22BC1" w:rsidRDefault="00D22BC1" w:rsidP="00D22BC1">
      <w:pPr>
        <w:pStyle w:val="PargrafodaLista"/>
        <w:rPr>
          <w:ins w:id="547" w:author="Andre Moretti de Gois | Machado Meyer Advogados" w:date="2020-04-04T20:36:00Z"/>
          <w:rFonts w:ascii="Verdana" w:hAnsi="Verdana"/>
          <w:sz w:val="20"/>
        </w:rPr>
      </w:pPr>
    </w:p>
    <w:p w14:paraId="47571DEC" w14:textId="0A636A7C" w:rsidR="00D22BC1" w:rsidRPr="0018451E" w:rsidRDefault="00D22BC1" w:rsidP="008B0C31">
      <w:pPr>
        <w:pStyle w:val="PargrafodaLista"/>
        <w:numPr>
          <w:ilvl w:val="0"/>
          <w:numId w:val="6"/>
        </w:numPr>
        <w:spacing w:line="276" w:lineRule="auto"/>
        <w:ind w:left="709"/>
        <w:jc w:val="both"/>
        <w:rPr>
          <w:ins w:id="548" w:author="Andre Moretti de Gois | Machado Meyer Advogados" w:date="2020-04-04T20:36:00Z"/>
          <w:rFonts w:ascii="Verdana" w:hAnsi="Verdana"/>
          <w:sz w:val="20"/>
        </w:rPr>
      </w:pPr>
      <w:ins w:id="549" w:author="Andre Moretti de Gois | Machado Meyer Advogados" w:date="2020-04-04T20:36:00Z">
        <w:r>
          <w:rPr>
            <w:rFonts w:ascii="Verdana" w:hAnsi="Verdana"/>
            <w:sz w:val="20"/>
          </w:rPr>
          <w:t>autorização para inclusão da Condição Resolutiva;</w:t>
        </w:r>
      </w:ins>
    </w:p>
    <w:p w14:paraId="76D82D2E" w14:textId="77777777" w:rsidR="0018451E" w:rsidRPr="0018451E" w:rsidRDefault="0018451E" w:rsidP="0018451E">
      <w:pPr>
        <w:pStyle w:val="PargrafodaLista"/>
        <w:rPr>
          <w:ins w:id="550" w:author="Andre Moretti de Gois | Machado Meyer Advogados" w:date="2020-04-04T20:36:00Z"/>
          <w:rFonts w:ascii="Verdana" w:hAnsi="Verdana"/>
          <w:sz w:val="20"/>
        </w:rPr>
      </w:pPr>
    </w:p>
    <w:p w14:paraId="23185095" w14:textId="2D889C6D" w:rsidR="0018451E" w:rsidRPr="00863B3C" w:rsidRDefault="0018451E" w:rsidP="008B0C31">
      <w:pPr>
        <w:pStyle w:val="PargrafodaLista"/>
        <w:numPr>
          <w:ilvl w:val="0"/>
          <w:numId w:val="6"/>
        </w:numPr>
        <w:spacing w:line="276" w:lineRule="auto"/>
        <w:ind w:left="709"/>
        <w:jc w:val="both"/>
        <w:rPr>
          <w:ins w:id="551" w:author="Andre Moretti de Gois | Machado Meyer Advogados" w:date="2020-04-04T20:36:00Z"/>
          <w:rFonts w:ascii="Verdana" w:hAnsi="Verdana"/>
          <w:sz w:val="20"/>
        </w:rPr>
      </w:pPr>
      <w:ins w:id="552" w:author="Andre Moretti de Gois | Machado Meyer Advogados" w:date="2020-04-04T20:36:00Z">
        <w:r>
          <w:rPr>
            <w:rFonts w:ascii="Verdana" w:hAnsi="Verdana"/>
            <w:sz w:val="20"/>
          </w:rPr>
          <w:t>autorização para o descumprimento da Cláusula 4.14, item (xxxii)</w:t>
        </w:r>
        <w:r w:rsidRPr="008D22E7">
          <w:rPr>
            <w:rFonts w:ascii="Verdana" w:hAnsi="Verdana"/>
            <w:sz w:val="20"/>
          </w:rPr>
          <w:t xml:space="preserve">, </w:t>
        </w:r>
        <w:r>
          <w:rPr>
            <w:rFonts w:ascii="Verdana" w:hAnsi="Verdana"/>
            <w:sz w:val="20"/>
          </w:rPr>
          <w:t xml:space="preserve">da Escritura de Emissão, para o exercício financeiro de 2020, mediante pagamento de </w:t>
        </w:r>
        <w:r>
          <w:rPr>
            <w:rFonts w:ascii="Verdana" w:hAnsi="Verdana"/>
            <w:i/>
            <w:iCs/>
            <w:sz w:val="20"/>
          </w:rPr>
          <w:t>waiver fee</w:t>
        </w:r>
        <w:r>
          <w:rPr>
            <w:rFonts w:ascii="Verdana" w:hAnsi="Verdana"/>
            <w:sz w:val="20"/>
          </w:rPr>
          <w:t xml:space="preserve"> correspondente a 2% (dois por cento) do Valor Nominal Unitário das Debêntures;</w:t>
        </w:r>
        <w:r w:rsidR="00D22BC1">
          <w:rPr>
            <w:rFonts w:ascii="Verdana" w:hAnsi="Verdana"/>
            <w:sz w:val="20"/>
          </w:rPr>
          <w:t xml:space="preserve"> e</w:t>
        </w:r>
      </w:ins>
    </w:p>
    <w:p w14:paraId="2EFC1A60" w14:textId="77777777" w:rsidR="00303FED" w:rsidRPr="00863B3C" w:rsidRDefault="00303FED" w:rsidP="00863B3C">
      <w:pPr>
        <w:pStyle w:val="PargrafodaLista"/>
        <w:rPr>
          <w:rFonts w:ascii="Verdana" w:hAnsi="Verdana"/>
          <w:sz w:val="20"/>
        </w:rPr>
      </w:pPr>
    </w:p>
    <w:p w14:paraId="7BF2DC58" w14:textId="3E3546F2" w:rsidR="00303FED" w:rsidRDefault="00303FED" w:rsidP="008B0C31">
      <w:pPr>
        <w:pStyle w:val="PargrafodaLista"/>
        <w:numPr>
          <w:ilvl w:val="0"/>
          <w:numId w:val="6"/>
        </w:numPr>
        <w:spacing w:line="276" w:lineRule="auto"/>
        <w:ind w:left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autorização para o Agente Fiduciário, </w:t>
      </w:r>
      <w:r w:rsidRPr="00003557">
        <w:rPr>
          <w:rFonts w:ascii="Verdana" w:hAnsi="Verdana"/>
          <w:sz w:val="20"/>
          <w:szCs w:val="20"/>
          <w:shd w:val="clear" w:color="auto" w:fill="FFFFFF"/>
        </w:rPr>
        <w:t>em conjunto com a Companhia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e a Fiadora</w:t>
      </w:r>
      <w:r w:rsidRPr="00003557">
        <w:rPr>
          <w:rFonts w:ascii="Verdana" w:hAnsi="Verdana"/>
          <w:sz w:val="20"/>
          <w:szCs w:val="20"/>
          <w:shd w:val="clear" w:color="auto" w:fill="FFFFFF"/>
        </w:rPr>
        <w:t>, assinar todos os documentos e realizar demais atos necessários para o cumprimento integral da deliberação objeto do</w:t>
      </w:r>
      <w:r>
        <w:rPr>
          <w:rFonts w:ascii="Verdana" w:hAnsi="Verdana"/>
          <w:sz w:val="20"/>
          <w:szCs w:val="20"/>
          <w:shd w:val="clear" w:color="auto" w:fill="FFFFFF"/>
        </w:rPr>
        <w:t>s</w:t>
      </w:r>
      <w:r w:rsidRPr="00003557">
        <w:rPr>
          <w:rFonts w:ascii="Verdana" w:hAnsi="Verdana"/>
          <w:sz w:val="20"/>
          <w:szCs w:val="20"/>
          <w:shd w:val="clear" w:color="auto" w:fill="FFFFFF"/>
        </w:rPr>
        <w:t xml:space="preserve"> ite</w:t>
      </w:r>
      <w:r>
        <w:rPr>
          <w:rFonts w:ascii="Verdana" w:hAnsi="Verdana"/>
          <w:sz w:val="20"/>
          <w:szCs w:val="20"/>
          <w:shd w:val="clear" w:color="auto" w:fill="FFFFFF"/>
        </w:rPr>
        <w:t>ns</w:t>
      </w:r>
      <w:r w:rsidRPr="0000355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del w:id="553" w:author="Andre Moretti de Gois | Machado Meyer Advogados" w:date="2020-04-04T20:36:00Z">
        <w:r w:rsidRPr="00003557">
          <w:rPr>
            <w:rFonts w:ascii="Verdana" w:hAnsi="Verdana"/>
            <w:sz w:val="20"/>
            <w:szCs w:val="20"/>
            <w:shd w:val="clear" w:color="auto" w:fill="FFFFFF"/>
          </w:rPr>
          <w:delText>(i)</w:delText>
        </w:r>
        <w:r>
          <w:rPr>
            <w:rFonts w:ascii="Verdana" w:hAnsi="Verdana"/>
            <w:sz w:val="20"/>
            <w:szCs w:val="20"/>
            <w:shd w:val="clear" w:color="auto" w:fill="FFFFFF"/>
          </w:rPr>
          <w:delText xml:space="preserve"> e (ii)</w:delText>
        </w:r>
        <w:r w:rsidRPr="00003557">
          <w:rPr>
            <w:rFonts w:ascii="Verdana" w:hAnsi="Verdana"/>
            <w:sz w:val="20"/>
            <w:szCs w:val="20"/>
            <w:shd w:val="clear" w:color="auto" w:fill="FFFFFF"/>
          </w:rPr>
          <w:delText xml:space="preserve"> </w:delText>
        </w:r>
      </w:del>
      <w:r w:rsidRPr="00003557">
        <w:rPr>
          <w:rFonts w:ascii="Verdana" w:hAnsi="Verdana"/>
          <w:sz w:val="20"/>
          <w:szCs w:val="20"/>
          <w:shd w:val="clear" w:color="auto" w:fill="FFFFFF"/>
        </w:rPr>
        <w:t>acima</w:t>
      </w:r>
      <w:r>
        <w:rPr>
          <w:rFonts w:ascii="Verdana" w:hAnsi="Verdana"/>
          <w:sz w:val="20"/>
          <w:szCs w:val="20"/>
          <w:shd w:val="clear" w:color="auto" w:fill="FFFFFF"/>
        </w:rPr>
        <w:t>, incluindo o Aditamento à Escritura de Emissão e o Aditamento ao Contrato de Cessão Fiduciária.</w:t>
      </w:r>
    </w:p>
    <w:p w14:paraId="2CA01989" w14:textId="77777777" w:rsidR="00037062" w:rsidRDefault="00037062" w:rsidP="0029381B">
      <w:pPr>
        <w:spacing w:line="300" w:lineRule="exact"/>
        <w:jc w:val="both"/>
        <w:rPr>
          <w:rFonts w:ascii="Verdana" w:hAnsi="Verdana"/>
          <w:bCs/>
          <w:sz w:val="20"/>
        </w:rPr>
      </w:pPr>
    </w:p>
    <w:p w14:paraId="311CDF06" w14:textId="77777777" w:rsidR="003C3D31" w:rsidRPr="00DB3628" w:rsidRDefault="003C3D31" w:rsidP="00350AC8">
      <w:pPr>
        <w:numPr>
          <w:ilvl w:val="0"/>
          <w:numId w:val="1"/>
        </w:numPr>
        <w:tabs>
          <w:tab w:val="clear" w:pos="360"/>
          <w:tab w:val="num" w:pos="142"/>
        </w:tabs>
        <w:spacing w:line="300" w:lineRule="exact"/>
        <w:ind w:left="0" w:firstLine="0"/>
        <w:jc w:val="both"/>
        <w:rPr>
          <w:rFonts w:ascii="Verdana" w:hAnsi="Verdana"/>
          <w:sz w:val="20"/>
        </w:rPr>
      </w:pPr>
      <w:r w:rsidRPr="00DB3628">
        <w:rPr>
          <w:rFonts w:ascii="Verdana" w:hAnsi="Verdana"/>
          <w:b/>
          <w:sz w:val="20"/>
          <w:u w:val="single"/>
        </w:rPr>
        <w:t>Encerramento</w:t>
      </w:r>
      <w:r w:rsidRPr="00DB3628">
        <w:rPr>
          <w:rFonts w:ascii="Verdana" w:hAnsi="Verdana"/>
          <w:b/>
          <w:sz w:val="20"/>
        </w:rPr>
        <w:t>:</w:t>
      </w:r>
      <w:r w:rsidRPr="00DB3628">
        <w:rPr>
          <w:rFonts w:ascii="Verdana" w:hAnsi="Verdana"/>
          <w:sz w:val="20"/>
        </w:rPr>
        <w:t xml:space="preserve"> </w:t>
      </w:r>
      <w:r w:rsidRPr="00DB3628">
        <w:rPr>
          <w:rFonts w:ascii="Verdana" w:hAnsi="Verdana"/>
          <w:color w:val="000000"/>
          <w:sz w:val="20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Ações.</w:t>
      </w:r>
    </w:p>
    <w:p w14:paraId="3BA4BCCD" w14:textId="77777777" w:rsidR="003C3D31" w:rsidRPr="00DB3628" w:rsidRDefault="003C3D31" w:rsidP="003C3D31">
      <w:pPr>
        <w:pStyle w:val="PargrafodaLista"/>
        <w:spacing w:line="300" w:lineRule="exact"/>
        <w:ind w:left="0"/>
        <w:contextualSpacing w:val="0"/>
        <w:jc w:val="both"/>
        <w:rPr>
          <w:rFonts w:ascii="Verdana" w:hAnsi="Verdana"/>
          <w:sz w:val="20"/>
        </w:rPr>
      </w:pPr>
    </w:p>
    <w:p w14:paraId="39EBD339" w14:textId="1ACD1C13" w:rsidR="003C3D31" w:rsidRPr="00DB3628" w:rsidRDefault="00C806D4" w:rsidP="003C3D31">
      <w:pPr>
        <w:spacing w:line="300" w:lineRule="exact"/>
        <w:jc w:val="center"/>
        <w:rPr>
          <w:rFonts w:ascii="Verdana" w:hAnsi="Verdana"/>
          <w:sz w:val="20"/>
        </w:rPr>
      </w:pPr>
      <w:r w:rsidRPr="00D97728">
        <w:rPr>
          <w:rFonts w:ascii="Verdana" w:hAnsi="Verdana"/>
          <w:sz w:val="20"/>
        </w:rPr>
        <w:t xml:space="preserve">São Paulo, </w:t>
      </w:r>
      <w:r w:rsidR="007F25C6">
        <w:rPr>
          <w:rFonts w:ascii="Verdana" w:hAnsi="Verdana"/>
          <w:sz w:val="20"/>
        </w:rPr>
        <w:t>[--]</w:t>
      </w:r>
      <w:r w:rsidR="003C3D31" w:rsidRPr="00D97728">
        <w:rPr>
          <w:rFonts w:ascii="Verdana" w:hAnsi="Verdana"/>
          <w:sz w:val="20"/>
        </w:rPr>
        <w:t xml:space="preserve"> de </w:t>
      </w:r>
      <w:r w:rsidR="007F25C6">
        <w:rPr>
          <w:rFonts w:ascii="Verdana" w:hAnsi="Verdana"/>
          <w:sz w:val="20"/>
        </w:rPr>
        <w:t>abril</w:t>
      </w:r>
      <w:r w:rsidR="00F63EE7" w:rsidRPr="00D97728">
        <w:rPr>
          <w:rFonts w:ascii="Verdana" w:hAnsi="Verdana"/>
          <w:sz w:val="20"/>
        </w:rPr>
        <w:t xml:space="preserve"> </w:t>
      </w:r>
      <w:r w:rsidR="004A5637" w:rsidRPr="00D97728">
        <w:rPr>
          <w:rFonts w:ascii="Verdana" w:hAnsi="Verdana"/>
          <w:sz w:val="20"/>
        </w:rPr>
        <w:t xml:space="preserve">de </w:t>
      </w:r>
      <w:r w:rsidR="00350AC8">
        <w:rPr>
          <w:rFonts w:ascii="Verdana" w:hAnsi="Verdana"/>
          <w:sz w:val="20"/>
        </w:rPr>
        <w:t>2020</w:t>
      </w:r>
      <w:r w:rsidR="003C3D31" w:rsidRPr="00D97728">
        <w:rPr>
          <w:rFonts w:ascii="Verdana" w:hAnsi="Verdana"/>
          <w:sz w:val="20"/>
        </w:rPr>
        <w:t>.</w:t>
      </w:r>
    </w:p>
    <w:p w14:paraId="271307E0" w14:textId="77777777" w:rsidR="00C806D4" w:rsidRPr="00DB3628" w:rsidRDefault="00C806D4" w:rsidP="003C3D31">
      <w:pPr>
        <w:spacing w:line="300" w:lineRule="exact"/>
        <w:jc w:val="center"/>
        <w:rPr>
          <w:rFonts w:ascii="Verdana" w:hAnsi="Verdana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14:paraId="6D5A7B66" w14:textId="77777777" w:rsidTr="00A37263">
        <w:trPr>
          <w:trHeight w:val="470"/>
        </w:trPr>
        <w:tc>
          <w:tcPr>
            <w:tcW w:w="4247" w:type="dxa"/>
          </w:tcPr>
          <w:p w14:paraId="2021F1DF" w14:textId="77777777" w:rsidR="004A5637" w:rsidRDefault="004A5637" w:rsidP="003C3D31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  <w:tc>
          <w:tcPr>
            <w:tcW w:w="4247" w:type="dxa"/>
          </w:tcPr>
          <w:p w14:paraId="5148B527" w14:textId="77777777" w:rsidR="004A5637" w:rsidRDefault="004A5637" w:rsidP="003C3D31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</w:tr>
      <w:tr w:rsidR="004A5637" w14:paraId="673FCBDB" w14:textId="77777777" w:rsidTr="004A5637">
        <w:tc>
          <w:tcPr>
            <w:tcW w:w="4247" w:type="dxa"/>
          </w:tcPr>
          <w:p w14:paraId="469E511E" w14:textId="49BACD0F" w:rsidR="00F63EE7" w:rsidRPr="00424007" w:rsidRDefault="007F25C6" w:rsidP="004A5637">
            <w:pPr>
              <w:spacing w:line="300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100DA75A" w14:textId="294E1DEA" w:rsidR="004A5637" w:rsidRPr="00424007" w:rsidRDefault="004A5637" w:rsidP="004A5637">
            <w:pPr>
              <w:spacing w:line="300" w:lineRule="exact"/>
              <w:jc w:val="center"/>
              <w:rPr>
                <w:rFonts w:ascii="Verdana" w:hAnsi="Verdana"/>
                <w:sz w:val="20"/>
              </w:rPr>
            </w:pPr>
            <w:r w:rsidRPr="00424007">
              <w:rPr>
                <w:rFonts w:ascii="Verdana" w:hAnsi="Verdana"/>
                <w:sz w:val="20"/>
              </w:rPr>
              <w:t>Presidente</w:t>
            </w:r>
          </w:p>
        </w:tc>
        <w:tc>
          <w:tcPr>
            <w:tcW w:w="4247" w:type="dxa"/>
          </w:tcPr>
          <w:p w14:paraId="04D3173B" w14:textId="1E598F38" w:rsidR="00350AC8" w:rsidRPr="00424007" w:rsidRDefault="007F25C6" w:rsidP="00350AC8">
            <w:pPr>
              <w:spacing w:line="300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1F9D0E71" w14:textId="6CD817DB" w:rsidR="004A5637" w:rsidRDefault="004A5637" w:rsidP="004A5637">
            <w:pPr>
              <w:spacing w:line="300" w:lineRule="exact"/>
              <w:jc w:val="center"/>
              <w:rPr>
                <w:rFonts w:ascii="Verdana" w:hAnsi="Verdana"/>
                <w:sz w:val="20"/>
              </w:rPr>
            </w:pPr>
            <w:r w:rsidRPr="00424007">
              <w:rPr>
                <w:rFonts w:ascii="Verdana" w:hAnsi="Verdana"/>
                <w:sz w:val="20"/>
              </w:rPr>
              <w:t>Secretári</w:t>
            </w:r>
            <w:r w:rsidR="007F25C6">
              <w:rPr>
                <w:rFonts w:ascii="Verdana" w:hAnsi="Verdana"/>
                <w:sz w:val="20"/>
              </w:rPr>
              <w:t>a</w:t>
            </w:r>
          </w:p>
        </w:tc>
      </w:tr>
    </w:tbl>
    <w:p w14:paraId="5132AC04" w14:textId="1CEF84A3" w:rsidR="00350AC8" w:rsidRPr="00D97728" w:rsidRDefault="003C3D31" w:rsidP="00350AC8">
      <w:pPr>
        <w:pStyle w:val="Corpodetexto2"/>
        <w:tabs>
          <w:tab w:val="left" w:pos="851"/>
        </w:tabs>
        <w:spacing w:after="0" w:line="300" w:lineRule="exact"/>
        <w:jc w:val="both"/>
        <w:rPr>
          <w:rFonts w:ascii="Verdana" w:hAnsi="Verdana"/>
          <w:b/>
          <w:sz w:val="20"/>
          <w:lang w:val="pt-BR"/>
        </w:rPr>
      </w:pPr>
      <w:r w:rsidRPr="00DB3628">
        <w:rPr>
          <w:rFonts w:ascii="Verdana" w:hAnsi="Verdana"/>
          <w:sz w:val="20"/>
        </w:rPr>
        <w:br w:type="page"/>
      </w:r>
      <w:r w:rsidR="005671C8">
        <w:rPr>
          <w:rFonts w:ascii="Verdana" w:hAnsi="Verdana"/>
          <w:b/>
          <w:sz w:val="20"/>
          <w:lang w:val="pt-BR"/>
          <w:rPrChange w:id="554" w:author="Andre Moretti de Gois | Machado Meyer Advogados" w:date="2020-04-04T20:36:00Z">
            <w:rPr>
              <w:rFonts w:ascii="Verdana" w:hAnsi="Verdana"/>
              <w:b/>
              <w:sz w:val="20"/>
            </w:rPr>
          </w:rPrChange>
        </w:rPr>
        <w:t>PÁGINA DE ASSINATURAS</w:t>
      </w:r>
      <w:r w:rsidR="009C5961" w:rsidRPr="00325F80">
        <w:rPr>
          <w:rFonts w:ascii="Verdana" w:hAnsi="Verdana"/>
          <w:b/>
          <w:sz w:val="20"/>
        </w:rPr>
        <w:t xml:space="preserve"> DA </w:t>
      </w:r>
      <w:r w:rsidR="009C5961" w:rsidRPr="00DB3628">
        <w:rPr>
          <w:rFonts w:ascii="Verdana" w:hAnsi="Verdana"/>
          <w:b/>
          <w:sz w:val="20"/>
          <w:rPrChange w:id="555" w:author="Andre Moretti de Gois | Machado Meyer Advogados" w:date="2020-04-04T20:36:00Z">
            <w:rPr>
              <w:rFonts w:ascii="Verdana" w:hAnsi="Verdana"/>
              <w:b/>
              <w:sz w:val="20"/>
              <w:lang w:val="pt-BR"/>
            </w:rPr>
          </w:rPrChange>
        </w:rPr>
        <w:t xml:space="preserve">ATA </w:t>
      </w:r>
      <w:r w:rsidR="009C5961" w:rsidRPr="00DB3628">
        <w:rPr>
          <w:rFonts w:ascii="Verdana" w:hAnsi="Verdana"/>
          <w:b/>
          <w:sz w:val="20"/>
        </w:rPr>
        <w:t xml:space="preserve">DA ASSEMBLEIA GERAL DE DEBENTURISTAS DA </w:t>
      </w:r>
      <w:r w:rsidR="009C5961">
        <w:rPr>
          <w:rFonts w:ascii="Verdana" w:hAnsi="Verdana"/>
          <w:b/>
          <w:sz w:val="20"/>
          <w:rPrChange w:id="556" w:author="Andre Moretti de Gois | Machado Meyer Advogados" w:date="2020-04-04T20:36:00Z">
            <w:rPr>
              <w:rFonts w:ascii="Verdana" w:hAnsi="Verdana"/>
              <w:b/>
              <w:sz w:val="20"/>
              <w:lang w:val="pt-BR"/>
            </w:rPr>
          </w:rPrChange>
        </w:rPr>
        <w:t>8</w:t>
      </w:r>
      <w:r w:rsidR="009C5961" w:rsidRPr="00DB3628">
        <w:rPr>
          <w:rFonts w:ascii="Verdana" w:hAnsi="Verdana"/>
          <w:b/>
          <w:sz w:val="20"/>
        </w:rPr>
        <w:t>ª</w:t>
      </w:r>
      <w:r w:rsidR="009C5961">
        <w:rPr>
          <w:rFonts w:ascii="Verdana" w:hAnsi="Verdana"/>
          <w:b/>
          <w:sz w:val="20"/>
          <w:rPrChange w:id="557" w:author="Andre Moretti de Gois | Machado Meyer Advogados" w:date="2020-04-04T20:36:00Z">
            <w:rPr>
              <w:rFonts w:ascii="Verdana" w:hAnsi="Verdana"/>
              <w:b/>
              <w:sz w:val="20"/>
              <w:lang w:val="pt-BR"/>
            </w:rPr>
          </w:rPrChange>
        </w:rPr>
        <w:t xml:space="preserve"> (OITAVA) </w:t>
      </w:r>
      <w:r w:rsidR="009C5961" w:rsidRPr="00DB3628">
        <w:rPr>
          <w:rFonts w:ascii="Verdana" w:hAnsi="Verdana"/>
          <w:b/>
          <w:sz w:val="20"/>
        </w:rPr>
        <w:t xml:space="preserve">EMISSÃO DE DEBÊNTURES SIMPLES, </w:t>
      </w:r>
      <w:r w:rsidR="009C5961" w:rsidRPr="00D97728">
        <w:rPr>
          <w:rFonts w:ascii="Verdana" w:hAnsi="Verdana"/>
          <w:b/>
          <w:sz w:val="20"/>
        </w:rPr>
        <w:t xml:space="preserve">NÃO CONVERSÍVEIS EM AÇÕES, DA ESPÉCIE </w:t>
      </w:r>
      <w:r w:rsidR="009C5961">
        <w:rPr>
          <w:rFonts w:ascii="Verdana" w:hAnsi="Verdana"/>
          <w:b/>
          <w:sz w:val="20"/>
          <w:rPrChange w:id="558" w:author="Andre Moretti de Gois | Machado Meyer Advogados" w:date="2020-04-04T20:36:00Z">
            <w:rPr>
              <w:rFonts w:ascii="Verdana" w:hAnsi="Verdana"/>
              <w:b/>
              <w:sz w:val="20"/>
              <w:lang w:val="pt-BR"/>
            </w:rPr>
          </w:rPrChange>
        </w:rPr>
        <w:t>QUIROGRAFÁRIA</w:t>
      </w:r>
      <w:r w:rsidR="009C5961" w:rsidRPr="00D97728">
        <w:rPr>
          <w:rFonts w:ascii="Verdana" w:hAnsi="Verdana"/>
          <w:b/>
          <w:sz w:val="20"/>
        </w:rPr>
        <w:t>,</w:t>
      </w:r>
      <w:r w:rsidR="009C5961" w:rsidRPr="00D97728">
        <w:rPr>
          <w:rFonts w:ascii="Verdana" w:hAnsi="Verdana"/>
          <w:b/>
          <w:sz w:val="20"/>
          <w:rPrChange w:id="559" w:author="Andre Moretti de Gois | Machado Meyer Advogados" w:date="2020-04-04T20:36:00Z">
            <w:rPr>
              <w:rFonts w:ascii="Verdana" w:hAnsi="Verdana"/>
              <w:b/>
              <w:sz w:val="20"/>
              <w:lang w:val="pt-BR"/>
            </w:rPr>
          </w:rPrChange>
        </w:rPr>
        <w:t xml:space="preserve"> </w:t>
      </w:r>
      <w:r w:rsidR="009C5961">
        <w:rPr>
          <w:rFonts w:ascii="Verdana" w:hAnsi="Verdana"/>
          <w:b/>
          <w:sz w:val="20"/>
          <w:rPrChange w:id="560" w:author="Andre Moretti de Gois | Machado Meyer Advogados" w:date="2020-04-04T20:36:00Z">
            <w:rPr>
              <w:rFonts w:ascii="Verdana" w:hAnsi="Verdana"/>
              <w:b/>
              <w:sz w:val="20"/>
              <w:lang w:val="pt-BR"/>
            </w:rPr>
          </w:rPrChange>
        </w:rPr>
        <w:t xml:space="preserve">COM GARANTIA ADICIONAL REAL E FIDEJUSSÓRIA, </w:t>
      </w:r>
      <w:r w:rsidR="009C5961" w:rsidRPr="00D97728">
        <w:rPr>
          <w:rFonts w:ascii="Verdana" w:hAnsi="Verdana"/>
          <w:b/>
          <w:sz w:val="20"/>
          <w:rPrChange w:id="561" w:author="Andre Moretti de Gois | Machado Meyer Advogados" w:date="2020-04-04T20:36:00Z">
            <w:rPr>
              <w:rFonts w:ascii="Verdana" w:hAnsi="Verdana"/>
              <w:b/>
              <w:sz w:val="20"/>
              <w:lang w:val="pt-BR"/>
            </w:rPr>
          </w:rPrChange>
        </w:rPr>
        <w:t>EM</w:t>
      </w:r>
      <w:r w:rsidR="009C5961">
        <w:rPr>
          <w:rFonts w:ascii="Verdana" w:hAnsi="Verdana"/>
          <w:b/>
          <w:sz w:val="20"/>
          <w:rPrChange w:id="562" w:author="Andre Moretti de Gois | Machado Meyer Advogados" w:date="2020-04-04T20:36:00Z">
            <w:rPr>
              <w:rFonts w:ascii="Verdana" w:hAnsi="Verdana"/>
              <w:b/>
              <w:sz w:val="20"/>
              <w:lang w:val="pt-BR"/>
            </w:rPr>
          </w:rPrChange>
        </w:rPr>
        <w:t xml:space="preserve"> SÉRIE ÚNICA, PARA DISTRIBUIÇÃO PÚBLICA COM ESFORÇOS RESTRITOS, DA CONCESSÃO METROVIÁRIA DO RIO DE JANEIRO S.A</w:t>
      </w:r>
      <w:del w:id="563" w:author="Andre Moretti de Gois | Machado Meyer Advogados" w:date="2020-04-04T20:36:00Z">
        <w:r w:rsidR="007F25C6">
          <w:rPr>
            <w:rFonts w:ascii="Verdana" w:hAnsi="Verdana"/>
            <w:b/>
            <w:sz w:val="20"/>
            <w:lang w:val="pt-BR"/>
          </w:rPr>
          <w:delText>., REALIZADA EM [--] DE ABRIL DE 2020</w:delText>
        </w:r>
        <w:r w:rsidR="007F25C6" w:rsidRPr="00D97728">
          <w:rPr>
            <w:rFonts w:ascii="Verdana" w:hAnsi="Verdana"/>
            <w:b/>
            <w:sz w:val="20"/>
            <w:lang w:val="pt-BR"/>
          </w:rPr>
          <w:delText xml:space="preserve"> </w:delText>
        </w:r>
      </w:del>
      <w:r w:rsidR="009C5961">
        <w:rPr>
          <w:rFonts w:ascii="Verdana" w:hAnsi="Verdana"/>
          <w:b/>
          <w:sz w:val="20"/>
          <w:rPrChange w:id="564" w:author="Andre Moretti de Gois | Machado Meyer Advogados" w:date="2020-04-04T20:36:00Z">
            <w:rPr>
              <w:rFonts w:ascii="Verdana" w:hAnsi="Verdana"/>
              <w:b/>
              <w:sz w:val="20"/>
              <w:lang w:val="pt-BR"/>
            </w:rPr>
          </w:rPrChange>
        </w:rPr>
        <w:t>.</w:t>
      </w:r>
    </w:p>
    <w:p w14:paraId="3911531D" w14:textId="2F6BAF59" w:rsidR="003C3D31" w:rsidRPr="00DB3628" w:rsidRDefault="003C3D31" w:rsidP="00350AC8">
      <w:pPr>
        <w:spacing w:line="300" w:lineRule="exact"/>
        <w:jc w:val="both"/>
        <w:rPr>
          <w:rFonts w:ascii="Verdana" w:hAnsi="Verdana"/>
          <w:b/>
          <w:sz w:val="20"/>
        </w:rPr>
      </w:pPr>
    </w:p>
    <w:p w14:paraId="68AE5BD8" w14:textId="77777777" w:rsidR="003C3D31" w:rsidRPr="00DB3628" w:rsidRDefault="003C3D31" w:rsidP="003C3D31">
      <w:pPr>
        <w:spacing w:line="300" w:lineRule="exact"/>
        <w:jc w:val="center"/>
        <w:rPr>
          <w:rFonts w:ascii="Verdana" w:hAnsi="Verdana"/>
          <w:b/>
          <w:sz w:val="20"/>
        </w:rPr>
      </w:pPr>
      <w:r w:rsidRPr="00DB3628">
        <w:rPr>
          <w:rFonts w:ascii="Verdana" w:hAnsi="Verdana"/>
          <w:b/>
          <w:sz w:val="20"/>
        </w:rPr>
        <w:t xml:space="preserve"> </w:t>
      </w:r>
    </w:p>
    <w:p w14:paraId="04066548" w14:textId="33DBAF2D" w:rsidR="003C3D31" w:rsidRDefault="007F25C6" w:rsidP="007F25C6">
      <w:pPr>
        <w:spacing w:line="300" w:lineRule="exac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EMISSORA:</w:t>
      </w:r>
    </w:p>
    <w:p w14:paraId="3D090D22" w14:textId="77777777" w:rsidR="007F25C6" w:rsidRPr="00DB3628" w:rsidRDefault="007F25C6" w:rsidP="00863B3C">
      <w:pPr>
        <w:spacing w:line="300" w:lineRule="exact"/>
        <w:rPr>
          <w:rFonts w:ascii="Verdana" w:hAnsi="Verdana"/>
          <w:b/>
          <w:sz w:val="20"/>
        </w:rPr>
      </w:pPr>
    </w:p>
    <w:p w14:paraId="04683FA5" w14:textId="04C66DDC" w:rsidR="003C3D31" w:rsidRPr="004A5637" w:rsidRDefault="007F25C6" w:rsidP="003C3D31">
      <w:pPr>
        <w:spacing w:line="300" w:lineRule="exact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0"/>
        </w:rPr>
        <w:t>CONCESSÃO METROVIÁRIA DO RIO DE JANEIRO</w:t>
      </w:r>
      <w:r w:rsidRPr="004A5637" w:rsidDel="007F25C6">
        <w:rPr>
          <w:rFonts w:ascii="Verdana" w:eastAsia="+mn-ea" w:hAnsi="Verdana" w:cs="+mn-cs"/>
          <w:b/>
          <w:sz w:val="20"/>
          <w:szCs w:val="18"/>
          <w:lang w:eastAsia="en-US"/>
        </w:rPr>
        <w:t xml:space="preserve"> </w:t>
      </w:r>
      <w:r w:rsidR="004A5637" w:rsidRPr="004A5637">
        <w:rPr>
          <w:rFonts w:ascii="Verdana" w:eastAsia="+mn-ea" w:hAnsi="Verdana" w:cs="+mn-cs"/>
          <w:b/>
          <w:sz w:val="20"/>
          <w:szCs w:val="18"/>
          <w:lang w:eastAsia="en-US"/>
        </w:rPr>
        <w:t xml:space="preserve">S.A. </w:t>
      </w:r>
    </w:p>
    <w:p w14:paraId="2E5E512B" w14:textId="00B7ABF7" w:rsidR="003C3D31" w:rsidRDefault="003C3D31" w:rsidP="003C3D31">
      <w:pPr>
        <w:rPr>
          <w:rFonts w:ascii="Verdana" w:hAnsi="Verdana"/>
          <w:sz w:val="22"/>
        </w:rPr>
      </w:pPr>
    </w:p>
    <w:p w14:paraId="214CC679" w14:textId="77777777" w:rsidR="00767B67" w:rsidRPr="004A5637" w:rsidRDefault="00767B67" w:rsidP="003C3D31">
      <w:pPr>
        <w:rPr>
          <w:rFonts w:ascii="Verdana" w:hAnsi="Verdana"/>
          <w:sz w:val="22"/>
        </w:rPr>
      </w:pPr>
    </w:p>
    <w:p w14:paraId="735CA93F" w14:textId="77777777" w:rsidR="003C3D31" w:rsidRPr="00DB3628" w:rsidRDefault="003C3D31" w:rsidP="003C3D31">
      <w:pPr>
        <w:rPr>
          <w:rFonts w:ascii="Verdana" w:hAnsi="Verdana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14:paraId="7ADA4C9C" w14:textId="77777777" w:rsidTr="002222E5">
        <w:tc>
          <w:tcPr>
            <w:tcW w:w="4247" w:type="dxa"/>
          </w:tcPr>
          <w:p w14:paraId="44D5D2CB" w14:textId="77777777" w:rsidR="004A5637" w:rsidRDefault="004A5637" w:rsidP="002222E5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  <w:tc>
          <w:tcPr>
            <w:tcW w:w="4247" w:type="dxa"/>
          </w:tcPr>
          <w:p w14:paraId="5A0487CB" w14:textId="77777777" w:rsidR="004A5637" w:rsidRDefault="004A5637" w:rsidP="002222E5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</w:tr>
      <w:tr w:rsidR="004A5637" w14:paraId="4EBB2E08" w14:textId="77777777" w:rsidTr="002222E5">
        <w:tc>
          <w:tcPr>
            <w:tcW w:w="4247" w:type="dxa"/>
          </w:tcPr>
          <w:p w14:paraId="23BA0305" w14:textId="77777777" w:rsidR="004A5637" w:rsidRDefault="004A5637" w:rsidP="004A563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3212A485" w14:textId="77777777" w:rsidR="004A5637" w:rsidRDefault="004A5637" w:rsidP="004A563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247" w:type="dxa"/>
          </w:tcPr>
          <w:p w14:paraId="103E43A8" w14:textId="77777777" w:rsidR="004A5637" w:rsidRDefault="004A5637" w:rsidP="004A563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3FB6467E" w14:textId="77777777" w:rsidR="004A5637" w:rsidRDefault="004A5637" w:rsidP="004A563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</w:tr>
    </w:tbl>
    <w:p w14:paraId="39111210" w14:textId="77777777" w:rsidR="009C5961" w:rsidRDefault="00A37263" w:rsidP="007F25C6">
      <w:pPr>
        <w:spacing w:line="300" w:lineRule="exact"/>
        <w:rPr>
          <w:ins w:id="565" w:author="Andre Moretti de Gois | Machado Meyer Advogados" w:date="2020-04-04T20:36:00Z"/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/>
      </w:r>
      <w:r>
        <w:rPr>
          <w:rFonts w:ascii="Verdana" w:hAnsi="Verdana"/>
          <w:b/>
          <w:sz w:val="20"/>
        </w:rPr>
        <w:br/>
      </w:r>
    </w:p>
    <w:p w14:paraId="0814505B" w14:textId="77777777" w:rsidR="009C5961" w:rsidRDefault="009C5961">
      <w:pPr>
        <w:spacing w:after="160" w:line="259" w:lineRule="auto"/>
        <w:rPr>
          <w:ins w:id="566" w:author="Andre Moretti de Gois | Machado Meyer Advogados" w:date="2020-04-04T20:36:00Z"/>
          <w:rFonts w:ascii="Verdana" w:hAnsi="Verdana"/>
          <w:b/>
          <w:sz w:val="20"/>
        </w:rPr>
      </w:pPr>
      <w:ins w:id="567" w:author="Andre Moretti de Gois | Machado Meyer Advogados" w:date="2020-04-04T20:36:00Z">
        <w:r>
          <w:rPr>
            <w:rFonts w:ascii="Verdana" w:hAnsi="Verdana"/>
            <w:b/>
            <w:sz w:val="20"/>
          </w:rPr>
          <w:br w:type="page"/>
        </w:r>
      </w:ins>
    </w:p>
    <w:p w14:paraId="004CDD5E" w14:textId="5590AE23" w:rsidR="009C5961" w:rsidRDefault="005671C8" w:rsidP="005671C8">
      <w:pPr>
        <w:spacing w:line="300" w:lineRule="exact"/>
        <w:jc w:val="both"/>
        <w:rPr>
          <w:ins w:id="568" w:author="Andre Moretti de Gois | Machado Meyer Advogados" w:date="2020-04-04T20:36:00Z"/>
          <w:rFonts w:ascii="Verdana" w:hAnsi="Verdana"/>
          <w:b/>
          <w:sz w:val="20"/>
        </w:rPr>
      </w:pPr>
      <w:ins w:id="569" w:author="Andre Moretti de Gois | Machado Meyer Advogados" w:date="2020-04-04T20:36:00Z">
        <w:r>
          <w:rPr>
            <w:rFonts w:ascii="Verdana" w:hAnsi="Verdana"/>
            <w:b/>
            <w:sz w:val="20"/>
          </w:rPr>
          <w:t>PÁGINA DE ASSINATURAS</w:t>
        </w:r>
        <w:r w:rsidRPr="00325F80">
          <w:rPr>
            <w:rFonts w:ascii="Verdana" w:hAnsi="Verdana"/>
            <w:b/>
            <w:sz w:val="20"/>
            <w:lang w:val="x-none"/>
          </w:rPr>
          <w:t xml:space="preserve"> </w:t>
        </w:r>
        <w:r w:rsidR="009C5961" w:rsidRPr="00325F80">
          <w:rPr>
            <w:rFonts w:ascii="Verdana" w:hAnsi="Verdana"/>
            <w:b/>
            <w:sz w:val="20"/>
            <w:lang w:val="x-none"/>
          </w:rPr>
          <w:t xml:space="preserve">DA </w:t>
        </w:r>
        <w:r w:rsidR="009C5961" w:rsidRPr="00DB3628">
          <w:rPr>
            <w:rFonts w:ascii="Verdana" w:hAnsi="Verdana"/>
            <w:b/>
            <w:sz w:val="20"/>
          </w:rPr>
          <w:t xml:space="preserve">ATA DA ASSEMBLEIA GERAL DE DEBENTURISTAS DA </w:t>
        </w:r>
        <w:r w:rsidR="009C5961">
          <w:rPr>
            <w:rFonts w:ascii="Verdana" w:hAnsi="Verdana"/>
            <w:b/>
            <w:sz w:val="20"/>
          </w:rPr>
          <w:t>8</w:t>
        </w:r>
        <w:r w:rsidR="009C5961" w:rsidRPr="00DB3628">
          <w:rPr>
            <w:rFonts w:ascii="Verdana" w:hAnsi="Verdana"/>
            <w:b/>
            <w:sz w:val="20"/>
          </w:rPr>
          <w:t>ª</w:t>
        </w:r>
        <w:r w:rsidR="009C5961">
          <w:rPr>
            <w:rFonts w:ascii="Verdana" w:hAnsi="Verdana"/>
            <w:b/>
            <w:sz w:val="20"/>
          </w:rPr>
          <w:t xml:space="preserve"> (OITAVA) </w:t>
        </w:r>
        <w:r w:rsidR="009C5961" w:rsidRPr="00DB3628">
          <w:rPr>
            <w:rFonts w:ascii="Verdana" w:hAnsi="Verdana"/>
            <w:b/>
            <w:sz w:val="20"/>
          </w:rPr>
          <w:t xml:space="preserve">EMISSÃO DE DEBÊNTURES SIMPLES, </w:t>
        </w:r>
        <w:r w:rsidR="009C5961" w:rsidRPr="00D97728">
          <w:rPr>
            <w:rFonts w:ascii="Verdana" w:hAnsi="Verdana"/>
            <w:b/>
            <w:sz w:val="20"/>
          </w:rPr>
          <w:t xml:space="preserve">NÃO CONVERSÍVEIS EM AÇÕES, DA ESPÉCIE </w:t>
        </w:r>
        <w:r w:rsidR="009C5961">
          <w:rPr>
            <w:rFonts w:ascii="Verdana" w:hAnsi="Verdana"/>
            <w:b/>
            <w:sz w:val="20"/>
          </w:rPr>
          <w:t>QUIROGRAFÁRIA</w:t>
        </w:r>
        <w:r w:rsidR="009C5961" w:rsidRPr="00D97728">
          <w:rPr>
            <w:rFonts w:ascii="Verdana" w:hAnsi="Verdana"/>
            <w:b/>
            <w:sz w:val="20"/>
          </w:rPr>
          <w:t xml:space="preserve">, </w:t>
        </w:r>
        <w:r w:rsidR="009C5961">
          <w:rPr>
            <w:rFonts w:ascii="Verdana" w:hAnsi="Verdana"/>
            <w:b/>
            <w:sz w:val="20"/>
          </w:rPr>
          <w:t xml:space="preserve">COM GARANTIA ADICIONAL REAL E FIDEJUSSÓRIA, </w:t>
        </w:r>
        <w:r w:rsidR="009C5961" w:rsidRPr="00D97728">
          <w:rPr>
            <w:rFonts w:ascii="Verdana" w:hAnsi="Verdana"/>
            <w:b/>
            <w:sz w:val="20"/>
          </w:rPr>
          <w:t>EM</w:t>
        </w:r>
        <w:r w:rsidR="009C5961">
          <w:rPr>
            <w:rFonts w:ascii="Verdana" w:hAnsi="Verdana"/>
            <w:b/>
            <w:sz w:val="20"/>
          </w:rPr>
          <w:t xml:space="preserve"> SÉRIE ÚNICA, PARA DISTRIBUIÇÃO PÚBLICA COM ESFORÇOS RESTRITOS, DA CONCESSÃO METROVIÁRIA DO RIO DE JANEIRO S.A.</w:t>
        </w:r>
      </w:ins>
    </w:p>
    <w:p w14:paraId="4C40F569" w14:textId="28C41517" w:rsidR="009C5961" w:rsidRDefault="009C5961" w:rsidP="007F25C6">
      <w:pPr>
        <w:spacing w:line="300" w:lineRule="exact"/>
        <w:rPr>
          <w:ins w:id="570" w:author="Andre Moretti de Gois | Machado Meyer Advogados" w:date="2020-04-04T20:36:00Z"/>
          <w:rFonts w:ascii="Verdana" w:hAnsi="Verdana"/>
          <w:b/>
          <w:sz w:val="20"/>
        </w:rPr>
      </w:pPr>
    </w:p>
    <w:p w14:paraId="0569E0E9" w14:textId="77777777" w:rsidR="005E26CA" w:rsidRDefault="005E26CA" w:rsidP="007F25C6">
      <w:pPr>
        <w:spacing w:line="300" w:lineRule="exact"/>
        <w:rPr>
          <w:ins w:id="571" w:author="Andre Moretti de Gois | Machado Meyer Advogados" w:date="2020-04-04T20:36:00Z"/>
          <w:rFonts w:ascii="Verdana" w:hAnsi="Verdana"/>
          <w:b/>
          <w:sz w:val="20"/>
        </w:rPr>
      </w:pPr>
    </w:p>
    <w:p w14:paraId="7D980550" w14:textId="166D75CC" w:rsidR="007F25C6" w:rsidRDefault="007F25C6" w:rsidP="007F25C6">
      <w:pPr>
        <w:spacing w:line="300" w:lineRule="exac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FIADORA:</w:t>
      </w:r>
    </w:p>
    <w:p w14:paraId="4C10CC17" w14:textId="77777777" w:rsidR="007F25C6" w:rsidRPr="00DB3628" w:rsidRDefault="007F25C6" w:rsidP="007F25C6">
      <w:pPr>
        <w:spacing w:line="300" w:lineRule="exact"/>
        <w:rPr>
          <w:rFonts w:ascii="Verdana" w:hAnsi="Verdana"/>
          <w:b/>
          <w:sz w:val="20"/>
        </w:rPr>
      </w:pPr>
    </w:p>
    <w:p w14:paraId="3216752E" w14:textId="7B215A14" w:rsidR="007F25C6" w:rsidRPr="00863B3C" w:rsidRDefault="007F25C6" w:rsidP="007F25C6">
      <w:pPr>
        <w:jc w:val="center"/>
        <w:rPr>
          <w:rFonts w:ascii="Verdana" w:hAnsi="Verdana"/>
          <w:b/>
          <w:bCs/>
          <w:sz w:val="20"/>
        </w:rPr>
      </w:pPr>
      <w:r w:rsidRPr="007F25C6">
        <w:rPr>
          <w:rFonts w:ascii="Verdana" w:hAnsi="Verdana"/>
          <w:b/>
          <w:bCs/>
          <w:sz w:val="20"/>
        </w:rPr>
        <w:t>INVESTIMENTOS E PARTICIPAÇÕES EM INFRAESTRUTURA S.A. – INVEPAR</w:t>
      </w:r>
    </w:p>
    <w:p w14:paraId="1ED2AC89" w14:textId="4989B224" w:rsidR="007F25C6" w:rsidRDefault="007F25C6" w:rsidP="007F25C6">
      <w:pPr>
        <w:jc w:val="center"/>
        <w:rPr>
          <w:rFonts w:ascii="Verdana" w:hAnsi="Verdana"/>
          <w:sz w:val="22"/>
        </w:rPr>
      </w:pPr>
    </w:p>
    <w:p w14:paraId="4283F91A" w14:textId="77777777" w:rsidR="007F25C6" w:rsidRPr="004A5637" w:rsidRDefault="007F25C6" w:rsidP="00863B3C">
      <w:pPr>
        <w:jc w:val="center"/>
        <w:rPr>
          <w:rFonts w:ascii="Verdana" w:hAnsi="Verdana"/>
          <w:sz w:val="22"/>
        </w:rPr>
      </w:pPr>
    </w:p>
    <w:p w14:paraId="229A20D5" w14:textId="77777777" w:rsidR="007F25C6" w:rsidRPr="00DB3628" w:rsidRDefault="007F25C6" w:rsidP="007F25C6">
      <w:pPr>
        <w:rPr>
          <w:rFonts w:ascii="Verdana" w:hAnsi="Verdana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F25C6" w14:paraId="39D52E38" w14:textId="77777777" w:rsidTr="00EB517F">
        <w:tc>
          <w:tcPr>
            <w:tcW w:w="4247" w:type="dxa"/>
          </w:tcPr>
          <w:p w14:paraId="0DEA4AEC" w14:textId="77777777" w:rsidR="007F25C6" w:rsidRDefault="007F25C6" w:rsidP="00EB517F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  <w:tc>
          <w:tcPr>
            <w:tcW w:w="4247" w:type="dxa"/>
          </w:tcPr>
          <w:p w14:paraId="7048F468" w14:textId="77777777" w:rsidR="007F25C6" w:rsidRDefault="007F25C6" w:rsidP="00EB517F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</w:tr>
      <w:tr w:rsidR="007F25C6" w14:paraId="0A2A59BB" w14:textId="77777777" w:rsidTr="00EB517F">
        <w:tc>
          <w:tcPr>
            <w:tcW w:w="4247" w:type="dxa"/>
          </w:tcPr>
          <w:p w14:paraId="425AFEAC" w14:textId="77777777" w:rsidR="007F25C6" w:rsidRDefault="007F25C6" w:rsidP="00EB517F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37E8EEA4" w14:textId="77777777" w:rsidR="007F25C6" w:rsidRDefault="007F25C6" w:rsidP="00EB517F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247" w:type="dxa"/>
          </w:tcPr>
          <w:p w14:paraId="7E17E177" w14:textId="77777777" w:rsidR="007F25C6" w:rsidRDefault="007F25C6" w:rsidP="00EB517F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753194E7" w14:textId="77777777" w:rsidR="007F25C6" w:rsidRDefault="007F25C6" w:rsidP="00EB517F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</w:tr>
    </w:tbl>
    <w:p w14:paraId="7DE1D613" w14:textId="557D6F9D" w:rsidR="003C3D31" w:rsidRPr="00DB3628" w:rsidRDefault="003C3D31" w:rsidP="003C3D31">
      <w:pPr>
        <w:spacing w:line="300" w:lineRule="exact"/>
        <w:jc w:val="both"/>
        <w:rPr>
          <w:rFonts w:ascii="Verdana" w:hAnsi="Verdana"/>
          <w:b/>
          <w:sz w:val="20"/>
        </w:rPr>
      </w:pPr>
    </w:p>
    <w:p w14:paraId="5BDE89B1" w14:textId="1966DC17" w:rsidR="003C3D31" w:rsidRDefault="003C3D31" w:rsidP="003C3D31">
      <w:pPr>
        <w:spacing w:line="300" w:lineRule="exact"/>
        <w:jc w:val="both"/>
        <w:rPr>
          <w:rFonts w:ascii="Verdana" w:hAnsi="Verdana"/>
          <w:b/>
          <w:sz w:val="20"/>
        </w:rPr>
      </w:pPr>
    </w:p>
    <w:p w14:paraId="570A4127" w14:textId="77777777" w:rsidR="009C5961" w:rsidRDefault="009C5961">
      <w:pPr>
        <w:spacing w:after="160" w:line="259" w:lineRule="auto"/>
        <w:rPr>
          <w:ins w:id="572" w:author="Andre Moretti de Gois | Machado Meyer Advogados" w:date="2020-04-04T20:36:00Z"/>
          <w:rFonts w:ascii="Verdana" w:hAnsi="Verdana"/>
          <w:b/>
          <w:sz w:val="20"/>
        </w:rPr>
      </w:pPr>
      <w:ins w:id="573" w:author="Andre Moretti de Gois | Machado Meyer Advogados" w:date="2020-04-04T20:36:00Z">
        <w:r>
          <w:rPr>
            <w:rFonts w:ascii="Verdana" w:hAnsi="Verdana"/>
            <w:b/>
            <w:sz w:val="20"/>
          </w:rPr>
          <w:br w:type="page"/>
        </w:r>
      </w:ins>
    </w:p>
    <w:p w14:paraId="2BC02913" w14:textId="77777777" w:rsidR="00767B67" w:rsidRDefault="005671C8" w:rsidP="003C3D31">
      <w:pPr>
        <w:spacing w:line="300" w:lineRule="exact"/>
        <w:jc w:val="both"/>
        <w:rPr>
          <w:moveFrom w:id="574" w:author="Andre Moretti de Gois | Machado Meyer Advogados" w:date="2020-04-04T20:36:00Z"/>
          <w:rFonts w:ascii="Verdana" w:hAnsi="Verdana"/>
          <w:b/>
          <w:sz w:val="20"/>
        </w:rPr>
      </w:pPr>
      <w:ins w:id="575" w:author="Andre Moretti de Gois | Machado Meyer Advogados" w:date="2020-04-04T20:36:00Z">
        <w:r>
          <w:rPr>
            <w:rFonts w:ascii="Verdana" w:hAnsi="Verdana"/>
            <w:b/>
            <w:sz w:val="20"/>
          </w:rPr>
          <w:t>PÁGINA DE ASSINATURAS</w:t>
        </w:r>
      </w:ins>
      <w:moveFromRangeStart w:id="576" w:author="Andre Moretti de Gois | Machado Meyer Advogados" w:date="2020-04-04T20:36:00Z" w:name="move36925030"/>
      <w:moveFrom w:id="577" w:author="Andre Moretti de Gois | Machado Meyer Advogados" w:date="2020-04-04T20:36:00Z">
        <w:r w:rsidR="00767B67">
          <w:rPr>
            <w:rFonts w:ascii="Verdana" w:hAnsi="Verdana"/>
            <w:b/>
            <w:sz w:val="20"/>
          </w:rPr>
          <w:t>AGENTE FIDUCIÁRIO:</w:t>
        </w:r>
      </w:moveFrom>
    </w:p>
    <w:p w14:paraId="05F478CD" w14:textId="77777777" w:rsidR="00767B67" w:rsidRPr="00DB3628" w:rsidRDefault="00767B67" w:rsidP="003C3D31">
      <w:pPr>
        <w:spacing w:line="300" w:lineRule="exact"/>
        <w:jc w:val="both"/>
        <w:rPr>
          <w:moveFrom w:id="578" w:author="Andre Moretti de Gois | Machado Meyer Advogados" w:date="2020-04-04T20:36:00Z"/>
          <w:rFonts w:ascii="Verdana" w:hAnsi="Verdana"/>
          <w:b/>
          <w:sz w:val="20"/>
        </w:rPr>
      </w:pPr>
    </w:p>
    <w:p w14:paraId="0ECAFB1C" w14:textId="77777777" w:rsidR="007F25C6" w:rsidRPr="00863B3C" w:rsidRDefault="007F25C6" w:rsidP="003C3D31">
      <w:pPr>
        <w:spacing w:line="300" w:lineRule="exact"/>
        <w:jc w:val="center"/>
        <w:rPr>
          <w:moveFrom w:id="579" w:author="Andre Moretti de Gois | Machado Meyer Advogados" w:date="2020-04-04T20:36:00Z"/>
          <w:rFonts w:ascii="Verdana" w:hAnsi="Verdana"/>
          <w:b/>
          <w:bCs/>
          <w:sz w:val="20"/>
        </w:rPr>
      </w:pPr>
      <w:moveFrom w:id="580" w:author="Andre Moretti de Gois | Machado Meyer Advogados" w:date="2020-04-04T20:36:00Z">
        <w:r w:rsidRPr="007F25C6">
          <w:rPr>
            <w:rFonts w:ascii="Verdana" w:hAnsi="Verdana"/>
            <w:b/>
            <w:bCs/>
            <w:sz w:val="20"/>
          </w:rPr>
          <w:t>SIMPLIFIC PAVARINI DISTRIBUIDORA DE TÍTULOS E VALORES MOBILIÁRIOS LTDA.</w:t>
        </w:r>
      </w:moveFrom>
    </w:p>
    <w:p w14:paraId="1C102236" w14:textId="77777777" w:rsidR="003C3D31" w:rsidRPr="00DB3628" w:rsidRDefault="003C3D31" w:rsidP="003C3D31">
      <w:pPr>
        <w:spacing w:line="300" w:lineRule="exact"/>
        <w:jc w:val="center"/>
        <w:rPr>
          <w:moveFrom w:id="581" w:author="Andre Moretti de Gois | Machado Meyer Advogados" w:date="2020-04-04T20:36:00Z"/>
          <w:rFonts w:ascii="Verdana" w:hAnsi="Verdana"/>
          <w:b/>
          <w:sz w:val="20"/>
        </w:rPr>
      </w:pPr>
    </w:p>
    <w:p w14:paraId="31FD3E92" w14:textId="77777777" w:rsidR="003C3D31" w:rsidRPr="00DB3628" w:rsidRDefault="003C3D31" w:rsidP="003C3D31">
      <w:pPr>
        <w:spacing w:line="300" w:lineRule="exact"/>
        <w:jc w:val="center"/>
        <w:rPr>
          <w:moveFrom w:id="582" w:author="Andre Moretti de Gois | Machado Meyer Advogados" w:date="2020-04-04T20:36:00Z"/>
          <w:rFonts w:ascii="Verdana" w:hAnsi="Verdana"/>
          <w:b/>
          <w:sz w:val="20"/>
        </w:rPr>
      </w:pPr>
    </w:p>
    <w:p w14:paraId="5B562F6B" w14:textId="77777777" w:rsidR="003C3D31" w:rsidRPr="00DB3628" w:rsidRDefault="003C3D31" w:rsidP="003C3D31">
      <w:pPr>
        <w:jc w:val="center"/>
        <w:rPr>
          <w:moveFrom w:id="583" w:author="Andre Moretti de Gois | Machado Meyer Advogados" w:date="2020-04-04T20:36:00Z"/>
          <w:rFonts w:ascii="Verdana" w:hAnsi="Verdana"/>
          <w:sz w:val="20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C3D31" w:rsidRPr="00DB3628" w14:paraId="068A48C1" w14:textId="77777777" w:rsidTr="002222E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466078C" w14:textId="77777777" w:rsidR="003C3D31" w:rsidRPr="00DB3628" w:rsidRDefault="003C3D31" w:rsidP="004A5637">
            <w:pPr>
              <w:rPr>
                <w:moveFrom w:id="584" w:author="Andre Moretti de Gois | Machado Meyer Advogados" w:date="2020-04-04T20:36:00Z"/>
                <w:rFonts w:ascii="Verdana" w:hAnsi="Verdana"/>
                <w:sz w:val="20"/>
              </w:rPr>
            </w:pPr>
            <w:moveFrom w:id="585" w:author="Andre Moretti de Gois | Machado Meyer Advogados" w:date="2020-04-04T20:36:00Z">
              <w:r w:rsidRPr="00DB3628">
                <w:rPr>
                  <w:rFonts w:ascii="Verdana" w:hAnsi="Verdana"/>
                  <w:sz w:val="20"/>
                </w:rPr>
                <w:t>Nome:</w:t>
              </w:r>
              <w:r w:rsidR="00C806D4" w:rsidRPr="00DB3628">
                <w:rPr>
                  <w:rFonts w:ascii="Verdana" w:hAnsi="Verdana"/>
                  <w:sz w:val="20"/>
                </w:rPr>
                <w:t xml:space="preserve"> </w:t>
              </w:r>
              <w:r w:rsidRPr="00DB3628">
                <w:rPr>
                  <w:rFonts w:ascii="Verdana" w:hAnsi="Verdana"/>
                  <w:sz w:val="20"/>
                </w:rPr>
                <w:br/>
                <w:t>Cargo:</w:t>
              </w:r>
            </w:moveFrom>
          </w:p>
        </w:tc>
        <w:tc>
          <w:tcPr>
            <w:tcW w:w="567" w:type="dxa"/>
          </w:tcPr>
          <w:p w14:paraId="293C3A03" w14:textId="77777777" w:rsidR="003C3D31" w:rsidRPr="00DB3628" w:rsidRDefault="003C3D31" w:rsidP="002222E5">
            <w:pPr>
              <w:jc w:val="center"/>
              <w:rPr>
                <w:moveFrom w:id="586" w:author="Andre Moretti de Gois | Machado Meyer Advogados" w:date="2020-04-04T20:36:00Z"/>
                <w:rFonts w:ascii="Verdana" w:hAnsi="Verdana"/>
                <w:sz w:val="20"/>
              </w:rPr>
            </w:pPr>
          </w:p>
        </w:tc>
      </w:tr>
    </w:tbl>
    <w:p w14:paraId="0215C86B" w14:textId="77777777" w:rsidR="00BE0B82" w:rsidRPr="00A62305" w:rsidRDefault="00BE0B82" w:rsidP="00BE0B82">
      <w:pPr>
        <w:jc w:val="both"/>
        <w:rPr>
          <w:moveFrom w:id="587" w:author="Andre Moretti de Gois | Machado Meyer Advogados" w:date="2020-04-04T20:36:00Z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18B65C1C" w14:textId="77777777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From w:id="588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26F84A3C" w14:textId="77777777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From w:id="589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1E44A2C9" w14:textId="77777777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From w:id="590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4A25BB55" w14:textId="77777777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From w:id="591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24907C34" w14:textId="77777777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From w:id="592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55F9A5F0" w14:textId="77777777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From w:id="593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655FDA3A" w14:textId="77777777" w:rsidR="00626A37" w:rsidRDefault="00626A37">
      <w:pPr>
        <w:spacing w:after="160" w:line="259" w:lineRule="auto"/>
        <w:rPr>
          <w:moveFrom w:id="594" w:author="Andre Moretti de Gois | Machado Meyer Advogados" w:date="2020-04-04T20:36:00Z"/>
          <w:rFonts w:ascii="Verdana" w:hAnsi="Verdana"/>
          <w:b/>
          <w:sz w:val="20"/>
        </w:rPr>
      </w:pPr>
      <w:moveFrom w:id="595" w:author="Andre Moretti de Gois | Machado Meyer Advogados" w:date="2020-04-04T20:36:00Z">
        <w:r>
          <w:rPr>
            <w:rFonts w:ascii="Verdana" w:hAnsi="Verdana"/>
            <w:b/>
            <w:sz w:val="20"/>
          </w:rPr>
          <w:br w:type="page"/>
        </w:r>
      </w:moveFrom>
    </w:p>
    <w:moveFromRangeEnd w:id="576"/>
    <w:p w14:paraId="20B368D2" w14:textId="2953AA0E" w:rsidR="009C5961" w:rsidRDefault="00533516" w:rsidP="003C3D31">
      <w:pPr>
        <w:spacing w:line="300" w:lineRule="exact"/>
        <w:jc w:val="both"/>
        <w:rPr>
          <w:rFonts w:ascii="Verdana" w:hAnsi="Verdana"/>
          <w:b/>
          <w:sz w:val="20"/>
          <w:rPrChange w:id="596" w:author="Andre Moretti de Gois | Machado Meyer Advogados" w:date="2020-04-04T20:36:00Z">
            <w:rPr>
              <w:b/>
            </w:rPr>
          </w:rPrChange>
        </w:rPr>
        <w:pPrChange w:id="597" w:author="Andre Moretti de Gois | Machado Meyer Advogados" w:date="2020-04-04T20:36:00Z">
          <w:pPr>
            <w:jc w:val="both"/>
          </w:pPr>
        </w:pPrChange>
      </w:pPr>
      <w:del w:id="598" w:author="Andre Moretti de Gois | Machado Meyer Advogados" w:date="2020-04-04T20:36:00Z">
        <w:r w:rsidRPr="00325F80">
          <w:rPr>
            <w:rFonts w:ascii="Verdana" w:hAnsi="Verdana"/>
            <w:b/>
            <w:sz w:val="20"/>
            <w:lang w:val="x-none"/>
          </w:rPr>
          <w:delText>LISTA DE PRESENÇA</w:delText>
        </w:r>
      </w:del>
      <w:r w:rsidR="005671C8" w:rsidRPr="00325F80">
        <w:rPr>
          <w:rFonts w:ascii="Verdana" w:hAnsi="Verdana"/>
          <w:b/>
          <w:sz w:val="20"/>
          <w:lang w:val="x-none"/>
        </w:rPr>
        <w:t xml:space="preserve"> </w:t>
      </w:r>
      <w:r w:rsidR="009C5961" w:rsidRPr="00325F80">
        <w:rPr>
          <w:rFonts w:ascii="Verdana" w:hAnsi="Verdana"/>
          <w:b/>
          <w:sz w:val="20"/>
          <w:lang w:val="x-none"/>
        </w:rPr>
        <w:t xml:space="preserve">DA </w:t>
      </w:r>
      <w:r w:rsidR="009C5961" w:rsidRPr="00DB3628">
        <w:rPr>
          <w:rFonts w:ascii="Verdana" w:hAnsi="Verdana"/>
          <w:b/>
          <w:sz w:val="20"/>
        </w:rPr>
        <w:t xml:space="preserve">ATA DA ASSEMBLEIA GERAL DE DEBENTURISTAS DA </w:t>
      </w:r>
      <w:r w:rsidR="009C5961">
        <w:rPr>
          <w:rFonts w:ascii="Verdana" w:hAnsi="Verdana"/>
          <w:b/>
          <w:sz w:val="20"/>
        </w:rPr>
        <w:t>8</w:t>
      </w:r>
      <w:r w:rsidR="009C5961" w:rsidRPr="00DB3628">
        <w:rPr>
          <w:rFonts w:ascii="Verdana" w:hAnsi="Verdana"/>
          <w:b/>
          <w:sz w:val="20"/>
        </w:rPr>
        <w:t>ª</w:t>
      </w:r>
      <w:r w:rsidR="009C5961">
        <w:rPr>
          <w:rFonts w:ascii="Verdana" w:hAnsi="Verdana"/>
          <w:b/>
          <w:sz w:val="20"/>
        </w:rPr>
        <w:t xml:space="preserve"> (OITAVA) </w:t>
      </w:r>
      <w:r w:rsidR="009C5961" w:rsidRPr="00DB3628">
        <w:rPr>
          <w:rFonts w:ascii="Verdana" w:hAnsi="Verdana"/>
          <w:b/>
          <w:sz w:val="20"/>
        </w:rPr>
        <w:t xml:space="preserve">EMISSÃO DE DEBÊNTURES SIMPLES, </w:t>
      </w:r>
      <w:r w:rsidR="009C5961" w:rsidRPr="00D97728">
        <w:rPr>
          <w:rFonts w:ascii="Verdana" w:hAnsi="Verdana"/>
          <w:b/>
          <w:sz w:val="20"/>
        </w:rPr>
        <w:t xml:space="preserve">NÃO CONVERSÍVEIS EM AÇÕES, DA ESPÉCIE </w:t>
      </w:r>
      <w:r w:rsidR="009C5961">
        <w:rPr>
          <w:rFonts w:ascii="Verdana" w:hAnsi="Verdana"/>
          <w:b/>
          <w:sz w:val="20"/>
        </w:rPr>
        <w:t>QUIROGRAFÁRIA</w:t>
      </w:r>
      <w:r w:rsidR="009C5961" w:rsidRPr="00D97728">
        <w:rPr>
          <w:rFonts w:ascii="Verdana" w:hAnsi="Verdana"/>
          <w:b/>
          <w:sz w:val="20"/>
        </w:rPr>
        <w:t xml:space="preserve">, </w:t>
      </w:r>
      <w:r w:rsidR="009C5961">
        <w:rPr>
          <w:rFonts w:ascii="Verdana" w:hAnsi="Verdana"/>
          <w:b/>
          <w:sz w:val="20"/>
        </w:rPr>
        <w:t xml:space="preserve">COM GARANTIA ADICIONAL REAL E FIDEJUSSÓRIA, </w:t>
      </w:r>
      <w:r w:rsidR="009C5961" w:rsidRPr="00D97728">
        <w:rPr>
          <w:rFonts w:ascii="Verdana" w:hAnsi="Verdana"/>
          <w:b/>
          <w:sz w:val="20"/>
        </w:rPr>
        <w:t>EM</w:t>
      </w:r>
      <w:r w:rsidR="009C5961">
        <w:rPr>
          <w:rFonts w:ascii="Verdana" w:hAnsi="Verdana"/>
          <w:b/>
          <w:sz w:val="20"/>
        </w:rPr>
        <w:t xml:space="preserve"> SÉRIE ÚNICA, PARA DISTRIBUIÇÃO PÚBLICA COM ESFORÇOS RESTRITOS, DA CONCESSÃO METROVIÁRIA DO RIO DE JANEIRO S.A</w:t>
      </w:r>
      <w:del w:id="599" w:author="Andre Moretti de Gois | Machado Meyer Advogados" w:date="2020-04-04T20:36:00Z">
        <w:r w:rsidR="007F25C6">
          <w:rPr>
            <w:rFonts w:ascii="Verdana" w:hAnsi="Verdana"/>
            <w:b/>
            <w:sz w:val="20"/>
          </w:rPr>
          <w:delText>., REALIZADA EM [--] DE ABRIL DE 2020</w:delText>
        </w:r>
      </w:del>
      <w:r w:rsidR="009C5961">
        <w:rPr>
          <w:rFonts w:ascii="Verdana" w:hAnsi="Verdana"/>
          <w:b/>
          <w:sz w:val="20"/>
        </w:rPr>
        <w:t>.</w:t>
      </w:r>
    </w:p>
    <w:p w14:paraId="40EBFB7F" w14:textId="5F790B2B" w:rsidR="009C5961" w:rsidRDefault="009C5961" w:rsidP="003C3D31">
      <w:pPr>
        <w:spacing w:line="300" w:lineRule="exact"/>
        <w:jc w:val="both"/>
        <w:rPr>
          <w:rFonts w:ascii="Verdana" w:hAnsi="Verdana"/>
          <w:b/>
          <w:sz w:val="20"/>
          <w:rPrChange w:id="600" w:author="Andre Moretti de Gois | Machado Meyer Advogados" w:date="2020-04-04T20:36:00Z">
            <w:rPr/>
          </w:rPrChange>
        </w:rPr>
        <w:pPrChange w:id="601" w:author="Andre Moretti de Gois | Machado Meyer Advogados" w:date="2020-04-04T20:36:00Z">
          <w:pPr/>
        </w:pPrChange>
      </w:pPr>
    </w:p>
    <w:p w14:paraId="41AE5B3F" w14:textId="77777777" w:rsidR="0065702E" w:rsidRDefault="0065702E" w:rsidP="003C3D31">
      <w:pPr>
        <w:spacing w:line="300" w:lineRule="exact"/>
        <w:jc w:val="both"/>
        <w:rPr>
          <w:ins w:id="602" w:author="Andre Moretti de Gois | Machado Meyer Advogados" w:date="2020-04-04T20:36:00Z"/>
          <w:rFonts w:ascii="Verdana" w:hAnsi="Verdana"/>
          <w:b/>
          <w:sz w:val="20"/>
        </w:rPr>
      </w:pPr>
    </w:p>
    <w:p w14:paraId="1A160BF4" w14:textId="09D3E2E0" w:rsidR="00767B67" w:rsidRDefault="00767B67" w:rsidP="003C3D31">
      <w:pPr>
        <w:spacing w:line="300" w:lineRule="exact"/>
        <w:jc w:val="both"/>
        <w:rPr>
          <w:moveTo w:id="603" w:author="Andre Moretti de Gois | Machado Meyer Advogados" w:date="2020-04-04T20:36:00Z"/>
          <w:rFonts w:ascii="Verdana" w:hAnsi="Verdana"/>
          <w:b/>
          <w:sz w:val="20"/>
        </w:rPr>
      </w:pPr>
      <w:moveToRangeStart w:id="604" w:author="Andre Moretti de Gois | Machado Meyer Advogados" w:date="2020-04-04T20:36:00Z" w:name="move36925030"/>
      <w:moveTo w:id="605" w:author="Andre Moretti de Gois | Machado Meyer Advogados" w:date="2020-04-04T20:36:00Z">
        <w:r>
          <w:rPr>
            <w:rFonts w:ascii="Verdana" w:hAnsi="Verdana"/>
            <w:b/>
            <w:sz w:val="20"/>
          </w:rPr>
          <w:t>AGENTE FIDUCIÁRIO:</w:t>
        </w:r>
      </w:moveTo>
    </w:p>
    <w:p w14:paraId="06D7B681" w14:textId="77777777" w:rsidR="00767B67" w:rsidRPr="00DB3628" w:rsidRDefault="00767B67" w:rsidP="003C3D31">
      <w:pPr>
        <w:spacing w:line="300" w:lineRule="exact"/>
        <w:jc w:val="both"/>
        <w:rPr>
          <w:moveTo w:id="606" w:author="Andre Moretti de Gois | Machado Meyer Advogados" w:date="2020-04-04T20:36:00Z"/>
          <w:rFonts w:ascii="Verdana" w:hAnsi="Verdana"/>
          <w:b/>
          <w:sz w:val="20"/>
        </w:rPr>
      </w:pPr>
    </w:p>
    <w:p w14:paraId="40151682" w14:textId="55CC7288" w:rsidR="007F25C6" w:rsidRPr="00863B3C" w:rsidRDefault="007F25C6" w:rsidP="003C3D31">
      <w:pPr>
        <w:spacing w:line="300" w:lineRule="exact"/>
        <w:jc w:val="center"/>
        <w:rPr>
          <w:moveTo w:id="607" w:author="Andre Moretti de Gois | Machado Meyer Advogados" w:date="2020-04-04T20:36:00Z"/>
          <w:rFonts w:ascii="Verdana" w:hAnsi="Verdana"/>
          <w:b/>
          <w:bCs/>
          <w:sz w:val="20"/>
        </w:rPr>
      </w:pPr>
      <w:moveTo w:id="608" w:author="Andre Moretti de Gois | Machado Meyer Advogados" w:date="2020-04-04T20:36:00Z">
        <w:r w:rsidRPr="007F25C6">
          <w:rPr>
            <w:rFonts w:ascii="Verdana" w:hAnsi="Verdana"/>
            <w:b/>
            <w:bCs/>
            <w:sz w:val="20"/>
          </w:rPr>
          <w:t>SIMPLIFIC PAVARINI DISTRIBUIDORA DE TÍTULOS E VALORES MOBILIÁRIOS LTDA.</w:t>
        </w:r>
      </w:moveTo>
    </w:p>
    <w:p w14:paraId="761115A4" w14:textId="77777777" w:rsidR="003C3D31" w:rsidRPr="00DB3628" w:rsidRDefault="003C3D31" w:rsidP="003C3D31">
      <w:pPr>
        <w:spacing w:line="300" w:lineRule="exact"/>
        <w:jc w:val="center"/>
        <w:rPr>
          <w:moveTo w:id="609" w:author="Andre Moretti de Gois | Machado Meyer Advogados" w:date="2020-04-04T20:36:00Z"/>
          <w:rFonts w:ascii="Verdana" w:hAnsi="Verdana"/>
          <w:b/>
          <w:sz w:val="20"/>
        </w:rPr>
      </w:pPr>
    </w:p>
    <w:p w14:paraId="087832D7" w14:textId="77777777" w:rsidR="003C3D31" w:rsidRPr="00DB3628" w:rsidRDefault="003C3D31" w:rsidP="003C3D31">
      <w:pPr>
        <w:spacing w:line="300" w:lineRule="exact"/>
        <w:jc w:val="center"/>
        <w:rPr>
          <w:moveTo w:id="610" w:author="Andre Moretti de Gois | Machado Meyer Advogados" w:date="2020-04-04T20:36:00Z"/>
          <w:rFonts w:ascii="Verdana" w:hAnsi="Verdana"/>
          <w:b/>
          <w:sz w:val="20"/>
        </w:rPr>
      </w:pPr>
    </w:p>
    <w:p w14:paraId="064308B3" w14:textId="77777777" w:rsidR="003C3D31" w:rsidRPr="00DB3628" w:rsidRDefault="003C3D31" w:rsidP="003C3D31">
      <w:pPr>
        <w:jc w:val="center"/>
        <w:rPr>
          <w:moveTo w:id="611" w:author="Andre Moretti de Gois | Machado Meyer Advogados" w:date="2020-04-04T20:36:00Z"/>
          <w:rFonts w:ascii="Verdana" w:hAnsi="Verdana"/>
          <w:sz w:val="20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C3D31" w:rsidRPr="00DB3628" w14:paraId="6CE22CA2" w14:textId="77777777" w:rsidTr="002222E5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4B15D0B" w14:textId="77777777" w:rsidR="003C3D31" w:rsidRPr="00DB3628" w:rsidRDefault="003C3D31" w:rsidP="004A5637">
            <w:pPr>
              <w:rPr>
                <w:moveTo w:id="612" w:author="Andre Moretti de Gois | Machado Meyer Advogados" w:date="2020-04-04T20:36:00Z"/>
                <w:rFonts w:ascii="Verdana" w:hAnsi="Verdana"/>
                <w:sz w:val="20"/>
              </w:rPr>
            </w:pPr>
            <w:moveTo w:id="613" w:author="Andre Moretti de Gois | Machado Meyer Advogados" w:date="2020-04-04T20:36:00Z">
              <w:r w:rsidRPr="00DB3628">
                <w:rPr>
                  <w:rFonts w:ascii="Verdana" w:hAnsi="Verdana"/>
                  <w:sz w:val="20"/>
                </w:rPr>
                <w:t>Nome:</w:t>
              </w:r>
              <w:r w:rsidR="00C806D4" w:rsidRPr="00DB3628">
                <w:rPr>
                  <w:rFonts w:ascii="Verdana" w:hAnsi="Verdana"/>
                  <w:sz w:val="20"/>
                </w:rPr>
                <w:t xml:space="preserve"> </w:t>
              </w:r>
              <w:r w:rsidRPr="00DB3628">
                <w:rPr>
                  <w:rFonts w:ascii="Verdana" w:hAnsi="Verdana"/>
                  <w:sz w:val="20"/>
                </w:rPr>
                <w:br/>
                <w:t>Cargo:</w:t>
              </w:r>
            </w:moveTo>
          </w:p>
        </w:tc>
        <w:tc>
          <w:tcPr>
            <w:tcW w:w="567" w:type="dxa"/>
          </w:tcPr>
          <w:p w14:paraId="334B5AAB" w14:textId="77777777" w:rsidR="003C3D31" w:rsidRPr="00DB3628" w:rsidRDefault="003C3D31" w:rsidP="002222E5">
            <w:pPr>
              <w:jc w:val="center"/>
              <w:rPr>
                <w:moveTo w:id="614" w:author="Andre Moretti de Gois | Machado Meyer Advogados" w:date="2020-04-04T20:36:00Z"/>
                <w:rFonts w:ascii="Verdana" w:hAnsi="Verdana"/>
                <w:sz w:val="20"/>
              </w:rPr>
            </w:pPr>
          </w:p>
        </w:tc>
      </w:tr>
    </w:tbl>
    <w:p w14:paraId="6065A0C5" w14:textId="12B89372" w:rsidR="00BE0B82" w:rsidRPr="00A62305" w:rsidRDefault="00BE0B82" w:rsidP="00BE0B82">
      <w:pPr>
        <w:jc w:val="both"/>
        <w:rPr>
          <w:moveTo w:id="615" w:author="Andre Moretti de Gois | Machado Meyer Advogados" w:date="2020-04-04T20:36:00Z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5EB520F0" w14:textId="65BD7EA9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To w:id="616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31B113AE" w14:textId="714CBE78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To w:id="617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2833EDA4" w14:textId="6B3083B8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To w:id="618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3F3A0D33" w14:textId="311931F9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To w:id="619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2E9EEC22" w14:textId="21D5A38E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To w:id="620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1BF031D7" w14:textId="68B4C1DF" w:rsidR="00533516" w:rsidRDefault="00533516" w:rsidP="00E310C2">
      <w:pPr>
        <w:pStyle w:val="Corpodetexto2"/>
        <w:tabs>
          <w:tab w:val="left" w:pos="851"/>
        </w:tabs>
        <w:spacing w:after="0" w:line="300" w:lineRule="exact"/>
        <w:jc w:val="both"/>
        <w:rPr>
          <w:moveTo w:id="621" w:author="Andre Moretti de Gois | Machado Meyer Advogados" w:date="2020-04-04T20:36:00Z"/>
          <w:rFonts w:ascii="Verdana" w:hAnsi="Verdana"/>
          <w:b/>
          <w:sz w:val="20"/>
          <w:lang w:val="pt-BR"/>
        </w:rPr>
      </w:pPr>
    </w:p>
    <w:p w14:paraId="797E6DC3" w14:textId="5DC31809" w:rsidR="00626A37" w:rsidRDefault="00626A37">
      <w:pPr>
        <w:spacing w:after="160" w:line="259" w:lineRule="auto"/>
        <w:rPr>
          <w:moveTo w:id="622" w:author="Andre Moretti de Gois | Machado Meyer Advogados" w:date="2020-04-04T20:36:00Z"/>
          <w:rFonts w:ascii="Verdana" w:hAnsi="Verdana"/>
          <w:b/>
          <w:sz w:val="20"/>
        </w:rPr>
      </w:pPr>
      <w:moveTo w:id="623" w:author="Andre Moretti de Gois | Machado Meyer Advogados" w:date="2020-04-04T20:36:00Z">
        <w:r>
          <w:rPr>
            <w:rFonts w:ascii="Verdana" w:hAnsi="Verdana"/>
            <w:b/>
            <w:sz w:val="20"/>
          </w:rPr>
          <w:br w:type="page"/>
        </w:r>
      </w:moveTo>
    </w:p>
    <w:moveToRangeEnd w:id="604"/>
    <w:p w14:paraId="09AFAF3C" w14:textId="77777777" w:rsidR="007F25C6" w:rsidRPr="00863B3C" w:rsidRDefault="007F25C6" w:rsidP="00533516">
      <w:pPr>
        <w:rPr>
          <w:del w:id="624" w:author="Andre Moretti de Gois | Machado Meyer Advogados" w:date="2020-04-04T20:36:00Z"/>
          <w:rFonts w:ascii="Verdana" w:hAnsi="Verdana"/>
          <w:b/>
          <w:bCs/>
          <w:sz w:val="20"/>
          <w:szCs w:val="20"/>
        </w:rPr>
      </w:pPr>
      <w:del w:id="625" w:author="Andre Moretti de Gois | Machado Meyer Advogados" w:date="2020-04-04T20:36:00Z">
        <w:r w:rsidRPr="00863B3C">
          <w:rPr>
            <w:rFonts w:ascii="Verdana" w:hAnsi="Verdana"/>
            <w:b/>
            <w:bCs/>
            <w:sz w:val="20"/>
            <w:szCs w:val="20"/>
          </w:rPr>
          <w:delText>DEBENTURISTAS:</w:delText>
        </w:r>
      </w:del>
    </w:p>
    <w:p w14:paraId="33E24399" w14:textId="77777777" w:rsidR="007F25C6" w:rsidRPr="004A5637" w:rsidRDefault="007F25C6" w:rsidP="007F25C6">
      <w:pPr>
        <w:spacing w:line="300" w:lineRule="exact"/>
        <w:jc w:val="center"/>
        <w:rPr>
          <w:del w:id="626" w:author="Andre Moretti de Gois | Machado Meyer Advogados" w:date="2020-04-04T20:36:00Z"/>
          <w:rFonts w:ascii="Verdana" w:hAnsi="Verdana"/>
          <w:b/>
          <w:sz w:val="22"/>
        </w:rPr>
      </w:pPr>
      <w:del w:id="627" w:author="Andre Moretti de Gois | Machado Meyer Advogados" w:date="2020-04-04T20:36:00Z">
        <w:r>
          <w:rPr>
            <w:rFonts w:ascii="Verdana" w:hAnsi="Verdana"/>
            <w:b/>
            <w:sz w:val="20"/>
          </w:rPr>
          <w:delText>[--]</w:delText>
        </w:r>
      </w:del>
    </w:p>
    <w:p w14:paraId="5D2E24F8" w14:textId="33A6EAC5" w:rsidR="00533516" w:rsidRPr="00822DEF" w:rsidRDefault="005671C8" w:rsidP="00533516">
      <w:pPr>
        <w:jc w:val="both"/>
        <w:rPr>
          <w:ins w:id="628" w:author="Andre Moretti de Gois | Machado Meyer Advogados" w:date="2020-04-04T20:36:00Z"/>
          <w:b/>
          <w:bCs/>
        </w:rPr>
      </w:pPr>
      <w:ins w:id="629" w:author="Andre Moretti de Gois | Machado Meyer Advogados" w:date="2020-04-04T20:36:00Z">
        <w:r>
          <w:rPr>
            <w:rFonts w:ascii="Verdana" w:hAnsi="Verdana"/>
            <w:b/>
            <w:sz w:val="20"/>
          </w:rPr>
          <w:t>PÁGINA DE ASSINATURAS</w:t>
        </w:r>
        <w:r w:rsidRPr="00325F80">
          <w:rPr>
            <w:rFonts w:ascii="Verdana" w:hAnsi="Verdana"/>
            <w:b/>
            <w:sz w:val="20"/>
            <w:lang w:val="x-none"/>
          </w:rPr>
          <w:t xml:space="preserve"> </w:t>
        </w:r>
        <w:r w:rsidR="00533516" w:rsidRPr="00325F80">
          <w:rPr>
            <w:rFonts w:ascii="Verdana" w:hAnsi="Verdana"/>
            <w:b/>
            <w:sz w:val="20"/>
            <w:lang w:val="x-none"/>
          </w:rPr>
          <w:t xml:space="preserve">DA </w:t>
        </w:r>
        <w:r w:rsidR="007F25C6" w:rsidRPr="00DB3628">
          <w:rPr>
            <w:rFonts w:ascii="Verdana" w:hAnsi="Verdana"/>
            <w:b/>
            <w:sz w:val="20"/>
          </w:rPr>
          <w:t xml:space="preserve">ATA DA ASSEMBLEIA GERAL DE DEBENTURISTAS DA </w:t>
        </w:r>
        <w:r w:rsidR="007F25C6">
          <w:rPr>
            <w:rFonts w:ascii="Verdana" w:hAnsi="Verdana"/>
            <w:b/>
            <w:sz w:val="20"/>
          </w:rPr>
          <w:t>8</w:t>
        </w:r>
        <w:r w:rsidR="007F25C6" w:rsidRPr="00DB3628">
          <w:rPr>
            <w:rFonts w:ascii="Verdana" w:hAnsi="Verdana"/>
            <w:b/>
            <w:sz w:val="20"/>
          </w:rPr>
          <w:t>ª</w:t>
        </w:r>
        <w:r w:rsidR="007F25C6">
          <w:rPr>
            <w:rFonts w:ascii="Verdana" w:hAnsi="Verdana"/>
            <w:b/>
            <w:sz w:val="20"/>
          </w:rPr>
          <w:t xml:space="preserve"> (OITAVA) </w:t>
        </w:r>
        <w:r w:rsidR="007F25C6" w:rsidRPr="00DB3628">
          <w:rPr>
            <w:rFonts w:ascii="Verdana" w:hAnsi="Verdana"/>
            <w:b/>
            <w:sz w:val="20"/>
          </w:rPr>
          <w:t xml:space="preserve">EMISSÃO DE DEBÊNTURES SIMPLES, </w:t>
        </w:r>
        <w:r w:rsidR="007F25C6" w:rsidRPr="00D97728">
          <w:rPr>
            <w:rFonts w:ascii="Verdana" w:hAnsi="Verdana"/>
            <w:b/>
            <w:sz w:val="20"/>
          </w:rPr>
          <w:t xml:space="preserve">NÃO CONVERSÍVEIS EM AÇÕES, DA ESPÉCIE </w:t>
        </w:r>
        <w:r w:rsidR="007F25C6">
          <w:rPr>
            <w:rFonts w:ascii="Verdana" w:hAnsi="Verdana"/>
            <w:b/>
            <w:sz w:val="20"/>
          </w:rPr>
          <w:t>QUIROGRAFÁRIA</w:t>
        </w:r>
        <w:r w:rsidR="007F25C6" w:rsidRPr="00D97728">
          <w:rPr>
            <w:rFonts w:ascii="Verdana" w:hAnsi="Verdana"/>
            <w:b/>
            <w:sz w:val="20"/>
          </w:rPr>
          <w:t xml:space="preserve">, </w:t>
        </w:r>
        <w:r w:rsidR="007F25C6">
          <w:rPr>
            <w:rFonts w:ascii="Verdana" w:hAnsi="Verdana"/>
            <w:b/>
            <w:sz w:val="20"/>
          </w:rPr>
          <w:t xml:space="preserve">COM GARANTIA ADICIONAL REAL E FIDEJUSSÓRIA, </w:t>
        </w:r>
        <w:r w:rsidR="007F25C6" w:rsidRPr="00D97728">
          <w:rPr>
            <w:rFonts w:ascii="Verdana" w:hAnsi="Verdana"/>
            <w:b/>
            <w:sz w:val="20"/>
          </w:rPr>
          <w:t>EM</w:t>
        </w:r>
        <w:r w:rsidR="007F25C6">
          <w:rPr>
            <w:rFonts w:ascii="Verdana" w:hAnsi="Verdana"/>
            <w:b/>
            <w:sz w:val="20"/>
          </w:rPr>
          <w:t xml:space="preserve"> SÉRIE ÚNICA, PARA DISTRIBUIÇÃO PÚBLICA COM ESFORÇOS RESTRITOS, DA CONCESSÃO METROVIÁRIA DO RIO DE JANEIRO S.A</w:t>
        </w:r>
        <w:r w:rsidR="00533516">
          <w:rPr>
            <w:rFonts w:ascii="Verdana" w:hAnsi="Verdana"/>
            <w:b/>
            <w:sz w:val="20"/>
          </w:rPr>
          <w:t>.</w:t>
        </w:r>
      </w:ins>
    </w:p>
    <w:p w14:paraId="4E4D2C3D" w14:textId="2F9280CF" w:rsidR="00533516" w:rsidRDefault="00533516" w:rsidP="00533516">
      <w:pPr>
        <w:rPr>
          <w:ins w:id="630" w:author="Andre Moretti de Gois | Machado Meyer Advogados" w:date="2020-04-04T20:36:00Z"/>
        </w:rPr>
      </w:pPr>
    </w:p>
    <w:p w14:paraId="22646423" w14:textId="7E6D6434" w:rsidR="007F25C6" w:rsidRPr="00863B3C" w:rsidRDefault="007F25C6" w:rsidP="00533516">
      <w:pPr>
        <w:rPr>
          <w:ins w:id="631" w:author="Andre Moretti de Gois | Machado Meyer Advogados" w:date="2020-04-04T20:36:00Z"/>
          <w:rFonts w:ascii="Verdana" w:hAnsi="Verdana"/>
          <w:b/>
          <w:bCs/>
          <w:sz w:val="20"/>
          <w:szCs w:val="20"/>
        </w:rPr>
      </w:pPr>
      <w:ins w:id="632" w:author="Andre Moretti de Gois | Machado Meyer Advogados" w:date="2020-04-04T20:36:00Z">
        <w:r w:rsidRPr="00863B3C">
          <w:rPr>
            <w:rFonts w:ascii="Verdana" w:hAnsi="Verdana"/>
            <w:b/>
            <w:bCs/>
            <w:sz w:val="20"/>
            <w:szCs w:val="20"/>
          </w:rPr>
          <w:t>DEBENTURISTA:</w:t>
        </w:r>
      </w:ins>
    </w:p>
    <w:p w14:paraId="33763E81" w14:textId="77777777" w:rsidR="009D2D95" w:rsidRDefault="009D2D95" w:rsidP="007F25C6">
      <w:pPr>
        <w:spacing w:line="300" w:lineRule="exact"/>
        <w:jc w:val="center"/>
        <w:rPr>
          <w:ins w:id="633" w:author="Andre Moretti de Gois | Machado Meyer Advogados" w:date="2020-04-04T20:36:00Z"/>
          <w:rFonts w:ascii="Verdana" w:hAnsi="Verdana"/>
          <w:b/>
          <w:sz w:val="20"/>
        </w:rPr>
      </w:pPr>
    </w:p>
    <w:p w14:paraId="31187CC6" w14:textId="77777777" w:rsidR="009D2D95" w:rsidRDefault="009D2D95" w:rsidP="007F25C6">
      <w:pPr>
        <w:spacing w:line="300" w:lineRule="exact"/>
        <w:jc w:val="center"/>
        <w:rPr>
          <w:ins w:id="634" w:author="Andre Moretti de Gois | Machado Meyer Advogados" w:date="2020-04-04T20:36:00Z"/>
          <w:rFonts w:ascii="Verdana" w:hAnsi="Verdana"/>
          <w:b/>
          <w:sz w:val="20"/>
        </w:rPr>
      </w:pPr>
    </w:p>
    <w:p w14:paraId="19E63496" w14:textId="07CFCA95" w:rsidR="007F25C6" w:rsidRPr="004A5637" w:rsidRDefault="009D2D95" w:rsidP="007F25C6">
      <w:pPr>
        <w:spacing w:line="300" w:lineRule="exact"/>
        <w:jc w:val="center"/>
        <w:rPr>
          <w:ins w:id="635" w:author="Andre Moretti de Gois | Machado Meyer Advogados" w:date="2020-04-04T20:36:00Z"/>
          <w:rFonts w:ascii="Verdana" w:hAnsi="Verdana"/>
          <w:b/>
          <w:sz w:val="22"/>
        </w:rPr>
      </w:pPr>
      <w:ins w:id="636" w:author="Andre Moretti de Gois | Machado Meyer Advogados" w:date="2020-04-04T20:36:00Z">
        <w:r>
          <w:rPr>
            <w:rFonts w:ascii="Verdana" w:hAnsi="Verdana"/>
            <w:b/>
            <w:sz w:val="20"/>
          </w:rPr>
          <w:t>BANCO SANTANDER (BRASIL) S.A.</w:t>
        </w:r>
      </w:ins>
    </w:p>
    <w:p w14:paraId="2F7C2F57" w14:textId="4ED3BA9C" w:rsidR="007F25C6" w:rsidRDefault="007F25C6" w:rsidP="007F25C6">
      <w:pPr>
        <w:rPr>
          <w:ins w:id="637" w:author="Andre Moretti de Gois | Machado Meyer Advogados" w:date="2020-04-04T20:36:00Z"/>
          <w:rFonts w:ascii="Verdana" w:hAnsi="Verdana"/>
          <w:sz w:val="22"/>
        </w:rPr>
      </w:pPr>
    </w:p>
    <w:p w14:paraId="2BAAC758" w14:textId="77777777" w:rsidR="009D2D95" w:rsidRPr="004A5637" w:rsidRDefault="009D2D95" w:rsidP="007F25C6">
      <w:pPr>
        <w:rPr>
          <w:rFonts w:ascii="Verdana" w:hAnsi="Verdana"/>
          <w:sz w:val="22"/>
        </w:rPr>
      </w:pPr>
    </w:p>
    <w:p w14:paraId="4A30F612" w14:textId="77777777" w:rsidR="007F25C6" w:rsidRPr="00DB3628" w:rsidRDefault="007F25C6" w:rsidP="007F25C6">
      <w:pPr>
        <w:rPr>
          <w:rFonts w:ascii="Verdana" w:hAnsi="Verdana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F25C6" w14:paraId="71238ACF" w14:textId="77777777" w:rsidTr="00EB517F">
        <w:tc>
          <w:tcPr>
            <w:tcW w:w="4247" w:type="dxa"/>
          </w:tcPr>
          <w:p w14:paraId="535CE5BB" w14:textId="77777777" w:rsidR="007F25C6" w:rsidRDefault="007F25C6" w:rsidP="00EB517F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  <w:tc>
          <w:tcPr>
            <w:tcW w:w="4247" w:type="dxa"/>
          </w:tcPr>
          <w:p w14:paraId="2DE624EE" w14:textId="77777777" w:rsidR="007F25C6" w:rsidRDefault="007F25C6" w:rsidP="00EB517F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</w:tr>
      <w:tr w:rsidR="007F25C6" w14:paraId="5D767F6D" w14:textId="77777777" w:rsidTr="00EB517F">
        <w:tc>
          <w:tcPr>
            <w:tcW w:w="4247" w:type="dxa"/>
          </w:tcPr>
          <w:p w14:paraId="7B912AEB" w14:textId="77777777" w:rsidR="007F25C6" w:rsidRDefault="007F25C6" w:rsidP="00EB517F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0B28862A" w14:textId="77777777" w:rsidR="007F25C6" w:rsidRDefault="007F25C6" w:rsidP="00EB517F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247" w:type="dxa"/>
          </w:tcPr>
          <w:p w14:paraId="2CAFB86D" w14:textId="77777777" w:rsidR="007F25C6" w:rsidRDefault="007F25C6" w:rsidP="00EB517F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6C42E5CB" w14:textId="77777777" w:rsidR="007F25C6" w:rsidRDefault="007F25C6" w:rsidP="00EB517F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</w:tr>
    </w:tbl>
    <w:p w14:paraId="55F7AE4A" w14:textId="77777777" w:rsidR="007F25C6" w:rsidRDefault="007F25C6" w:rsidP="00533516"/>
    <w:p w14:paraId="0A482445" w14:textId="77777777" w:rsidR="007F25C6" w:rsidRPr="004A5637" w:rsidRDefault="007F25C6" w:rsidP="007F25C6">
      <w:pPr>
        <w:spacing w:line="300" w:lineRule="exact"/>
        <w:jc w:val="center"/>
        <w:rPr>
          <w:del w:id="638" w:author="Andre Moretti de Gois | Machado Meyer Advogados" w:date="2020-04-04T20:36:00Z"/>
          <w:rFonts w:ascii="Verdana" w:hAnsi="Verdana"/>
          <w:b/>
          <w:sz w:val="22"/>
        </w:rPr>
      </w:pPr>
      <w:del w:id="639" w:author="Andre Moretti de Gois | Machado Meyer Advogados" w:date="2020-04-04T20:36:00Z">
        <w:r>
          <w:rPr>
            <w:rFonts w:ascii="Verdana" w:hAnsi="Verdana"/>
            <w:b/>
            <w:sz w:val="20"/>
          </w:rPr>
          <w:delText>[--]</w:delText>
        </w:r>
      </w:del>
    </w:p>
    <w:p w14:paraId="6E3212EB" w14:textId="2063B201" w:rsidR="009D2D95" w:rsidRDefault="009D2D95">
      <w:pPr>
        <w:spacing w:after="160" w:line="259" w:lineRule="auto"/>
        <w:rPr>
          <w:ins w:id="640" w:author="Andre Moretti de Gois | Machado Meyer Advogados" w:date="2020-04-04T20:36:00Z"/>
        </w:rPr>
      </w:pPr>
      <w:ins w:id="641" w:author="Andre Moretti de Gois | Machado Meyer Advogados" w:date="2020-04-04T20:36:00Z">
        <w:r>
          <w:br w:type="page"/>
        </w:r>
      </w:ins>
    </w:p>
    <w:p w14:paraId="2FD268DA" w14:textId="6DA5F30E" w:rsidR="009D2D95" w:rsidRPr="00822DEF" w:rsidRDefault="005671C8" w:rsidP="009D2D95">
      <w:pPr>
        <w:jc w:val="both"/>
        <w:rPr>
          <w:ins w:id="642" w:author="Andre Moretti de Gois | Machado Meyer Advogados" w:date="2020-04-04T20:36:00Z"/>
          <w:b/>
          <w:bCs/>
        </w:rPr>
      </w:pPr>
      <w:ins w:id="643" w:author="Andre Moretti de Gois | Machado Meyer Advogados" w:date="2020-04-04T20:36:00Z">
        <w:r>
          <w:rPr>
            <w:rFonts w:ascii="Verdana" w:hAnsi="Verdana"/>
            <w:b/>
            <w:sz w:val="20"/>
          </w:rPr>
          <w:t>PÁGINA DE ASSINATURAS</w:t>
        </w:r>
        <w:r w:rsidRPr="00325F80">
          <w:rPr>
            <w:rFonts w:ascii="Verdana" w:hAnsi="Verdana"/>
            <w:b/>
            <w:sz w:val="20"/>
            <w:lang w:val="x-none"/>
          </w:rPr>
          <w:t xml:space="preserve"> </w:t>
        </w:r>
        <w:r w:rsidR="009D2D95" w:rsidRPr="00325F80">
          <w:rPr>
            <w:rFonts w:ascii="Verdana" w:hAnsi="Verdana"/>
            <w:b/>
            <w:sz w:val="20"/>
            <w:lang w:val="x-none"/>
          </w:rPr>
          <w:t xml:space="preserve">DA </w:t>
        </w:r>
        <w:r w:rsidR="009D2D95" w:rsidRPr="00DB3628">
          <w:rPr>
            <w:rFonts w:ascii="Verdana" w:hAnsi="Verdana"/>
            <w:b/>
            <w:sz w:val="20"/>
          </w:rPr>
          <w:t xml:space="preserve">ATA DA ASSEMBLEIA GERAL DE DEBENTURISTAS DA </w:t>
        </w:r>
        <w:r w:rsidR="009D2D95">
          <w:rPr>
            <w:rFonts w:ascii="Verdana" w:hAnsi="Verdana"/>
            <w:b/>
            <w:sz w:val="20"/>
          </w:rPr>
          <w:t>8</w:t>
        </w:r>
        <w:r w:rsidR="009D2D95" w:rsidRPr="00DB3628">
          <w:rPr>
            <w:rFonts w:ascii="Verdana" w:hAnsi="Verdana"/>
            <w:b/>
            <w:sz w:val="20"/>
          </w:rPr>
          <w:t>ª</w:t>
        </w:r>
        <w:r w:rsidR="009D2D95">
          <w:rPr>
            <w:rFonts w:ascii="Verdana" w:hAnsi="Verdana"/>
            <w:b/>
            <w:sz w:val="20"/>
          </w:rPr>
          <w:t xml:space="preserve"> (OITAVA) </w:t>
        </w:r>
        <w:r w:rsidR="009D2D95" w:rsidRPr="00DB3628">
          <w:rPr>
            <w:rFonts w:ascii="Verdana" w:hAnsi="Verdana"/>
            <w:b/>
            <w:sz w:val="20"/>
          </w:rPr>
          <w:t xml:space="preserve">EMISSÃO DE DEBÊNTURES SIMPLES, </w:t>
        </w:r>
        <w:r w:rsidR="009D2D95" w:rsidRPr="00D97728">
          <w:rPr>
            <w:rFonts w:ascii="Verdana" w:hAnsi="Verdana"/>
            <w:b/>
            <w:sz w:val="20"/>
          </w:rPr>
          <w:t xml:space="preserve">NÃO CONVERSÍVEIS EM AÇÕES, DA ESPÉCIE </w:t>
        </w:r>
        <w:r w:rsidR="009D2D95">
          <w:rPr>
            <w:rFonts w:ascii="Verdana" w:hAnsi="Verdana"/>
            <w:b/>
            <w:sz w:val="20"/>
          </w:rPr>
          <w:t>QUIROGRAFÁRIA</w:t>
        </w:r>
        <w:r w:rsidR="009D2D95" w:rsidRPr="00D97728">
          <w:rPr>
            <w:rFonts w:ascii="Verdana" w:hAnsi="Verdana"/>
            <w:b/>
            <w:sz w:val="20"/>
          </w:rPr>
          <w:t xml:space="preserve">, </w:t>
        </w:r>
        <w:r w:rsidR="009D2D95">
          <w:rPr>
            <w:rFonts w:ascii="Verdana" w:hAnsi="Verdana"/>
            <w:b/>
            <w:sz w:val="20"/>
          </w:rPr>
          <w:t xml:space="preserve">COM GARANTIA ADICIONAL REAL E FIDEJUSSÓRIA, </w:t>
        </w:r>
        <w:r w:rsidR="009D2D95" w:rsidRPr="00D97728">
          <w:rPr>
            <w:rFonts w:ascii="Verdana" w:hAnsi="Verdana"/>
            <w:b/>
            <w:sz w:val="20"/>
          </w:rPr>
          <w:t>EM</w:t>
        </w:r>
        <w:r w:rsidR="009D2D95">
          <w:rPr>
            <w:rFonts w:ascii="Verdana" w:hAnsi="Verdana"/>
            <w:b/>
            <w:sz w:val="20"/>
          </w:rPr>
          <w:t xml:space="preserve"> SÉRIE ÚNICA, PARA DISTRIBUIÇÃO PÚBLICA COM ESFORÇOS RESTRITOS, DA CONCESSÃO METROVIÁRIA DO RIO DE JANEIRO S.A.</w:t>
        </w:r>
      </w:ins>
    </w:p>
    <w:p w14:paraId="360D5175" w14:textId="77777777" w:rsidR="009D2D95" w:rsidRDefault="009D2D95" w:rsidP="009D2D95">
      <w:pPr>
        <w:rPr>
          <w:ins w:id="644" w:author="Andre Moretti de Gois | Machado Meyer Advogados" w:date="2020-04-04T20:36:00Z"/>
        </w:rPr>
      </w:pPr>
    </w:p>
    <w:p w14:paraId="37FABC50" w14:textId="77777777" w:rsidR="009D2D95" w:rsidRPr="00863B3C" w:rsidRDefault="009D2D95" w:rsidP="009D2D95">
      <w:pPr>
        <w:rPr>
          <w:ins w:id="645" w:author="Andre Moretti de Gois | Machado Meyer Advogados" w:date="2020-04-04T20:36:00Z"/>
          <w:rFonts w:ascii="Verdana" w:hAnsi="Verdana"/>
          <w:b/>
          <w:bCs/>
          <w:sz w:val="20"/>
          <w:szCs w:val="20"/>
        </w:rPr>
      </w:pPr>
      <w:ins w:id="646" w:author="Andre Moretti de Gois | Machado Meyer Advogados" w:date="2020-04-04T20:36:00Z">
        <w:r w:rsidRPr="00863B3C">
          <w:rPr>
            <w:rFonts w:ascii="Verdana" w:hAnsi="Verdana"/>
            <w:b/>
            <w:bCs/>
            <w:sz w:val="20"/>
            <w:szCs w:val="20"/>
          </w:rPr>
          <w:t>DEBENTURISTA:</w:t>
        </w:r>
      </w:ins>
    </w:p>
    <w:p w14:paraId="2917157E" w14:textId="77777777" w:rsidR="009D2D95" w:rsidRDefault="009D2D95" w:rsidP="009D2D95">
      <w:pPr>
        <w:spacing w:line="300" w:lineRule="exact"/>
        <w:jc w:val="center"/>
        <w:rPr>
          <w:ins w:id="647" w:author="Andre Moretti de Gois | Machado Meyer Advogados" w:date="2020-04-04T20:36:00Z"/>
          <w:rFonts w:ascii="Verdana" w:hAnsi="Verdana"/>
          <w:b/>
          <w:sz w:val="20"/>
        </w:rPr>
      </w:pPr>
    </w:p>
    <w:p w14:paraId="75A040BC" w14:textId="77777777" w:rsidR="009D2D95" w:rsidRDefault="009D2D95" w:rsidP="009D2D95">
      <w:pPr>
        <w:spacing w:line="300" w:lineRule="exact"/>
        <w:jc w:val="center"/>
        <w:rPr>
          <w:ins w:id="648" w:author="Andre Moretti de Gois | Machado Meyer Advogados" w:date="2020-04-04T20:36:00Z"/>
          <w:rFonts w:ascii="Verdana" w:hAnsi="Verdana"/>
          <w:b/>
          <w:sz w:val="20"/>
        </w:rPr>
      </w:pPr>
    </w:p>
    <w:p w14:paraId="1FE074D2" w14:textId="4744864C" w:rsidR="009D2D95" w:rsidRDefault="009D2D95" w:rsidP="009D2D95">
      <w:pPr>
        <w:spacing w:line="300" w:lineRule="exact"/>
        <w:jc w:val="center"/>
        <w:rPr>
          <w:ins w:id="649" w:author="Andre Moretti de Gois | Machado Meyer Advogados" w:date="2020-04-04T20:36:00Z"/>
          <w:rFonts w:ascii="Verdana" w:hAnsi="Verdana"/>
          <w:b/>
          <w:sz w:val="20"/>
        </w:rPr>
      </w:pPr>
      <w:ins w:id="650" w:author="Andre Moretti de Gois | Machado Meyer Advogados" w:date="2020-04-04T20:36:00Z">
        <w:r>
          <w:rPr>
            <w:rFonts w:ascii="Verdana" w:hAnsi="Verdana"/>
            <w:b/>
            <w:sz w:val="20"/>
          </w:rPr>
          <w:t>BANCO DO BRASIL S.A.</w:t>
        </w:r>
      </w:ins>
    </w:p>
    <w:p w14:paraId="2AE0EBC0" w14:textId="77777777" w:rsidR="009D2D95" w:rsidRPr="004A5637" w:rsidRDefault="009D2D95" w:rsidP="009D2D95">
      <w:pPr>
        <w:spacing w:line="300" w:lineRule="exact"/>
        <w:jc w:val="center"/>
        <w:rPr>
          <w:ins w:id="651" w:author="Andre Moretti de Gois | Machado Meyer Advogados" w:date="2020-04-04T20:36:00Z"/>
          <w:rFonts w:ascii="Verdana" w:hAnsi="Verdana"/>
          <w:b/>
          <w:sz w:val="22"/>
        </w:rPr>
      </w:pPr>
    </w:p>
    <w:p w14:paraId="00EE4DF8" w14:textId="77777777" w:rsidR="009D2D95" w:rsidRPr="004A5637" w:rsidRDefault="009D2D95" w:rsidP="009D2D95">
      <w:pPr>
        <w:rPr>
          <w:rFonts w:ascii="Verdana" w:hAnsi="Verdana"/>
          <w:sz w:val="22"/>
        </w:rPr>
      </w:pPr>
    </w:p>
    <w:p w14:paraId="5131E6FA" w14:textId="77777777" w:rsidR="009D2D95" w:rsidRPr="00DB3628" w:rsidRDefault="009D2D95" w:rsidP="009D2D95">
      <w:pPr>
        <w:rPr>
          <w:rFonts w:ascii="Verdana" w:hAnsi="Verdana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D2D95" w14:paraId="621EE512" w14:textId="77777777" w:rsidTr="00776987">
        <w:tc>
          <w:tcPr>
            <w:tcW w:w="4247" w:type="dxa"/>
          </w:tcPr>
          <w:p w14:paraId="0276F465" w14:textId="77777777" w:rsidR="009D2D95" w:rsidRDefault="009D2D95" w:rsidP="00776987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  <w:tc>
          <w:tcPr>
            <w:tcW w:w="4247" w:type="dxa"/>
          </w:tcPr>
          <w:p w14:paraId="288A7107" w14:textId="77777777" w:rsidR="009D2D95" w:rsidRDefault="009D2D95" w:rsidP="00776987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</w:tr>
      <w:tr w:rsidR="009D2D95" w14:paraId="2BF199E2" w14:textId="77777777" w:rsidTr="00776987">
        <w:tc>
          <w:tcPr>
            <w:tcW w:w="4247" w:type="dxa"/>
          </w:tcPr>
          <w:p w14:paraId="5646D7FA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76D875FF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247" w:type="dxa"/>
          </w:tcPr>
          <w:p w14:paraId="6933B238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7F48EE79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</w:tr>
    </w:tbl>
    <w:p w14:paraId="6EA94BBD" w14:textId="77777777" w:rsidR="009D2D95" w:rsidRDefault="009D2D95" w:rsidP="009D2D95"/>
    <w:p w14:paraId="0CA41CD2" w14:textId="77777777" w:rsidR="007F25C6" w:rsidRPr="004A5637" w:rsidRDefault="007F25C6" w:rsidP="007F25C6">
      <w:pPr>
        <w:spacing w:line="300" w:lineRule="exact"/>
        <w:jc w:val="center"/>
        <w:rPr>
          <w:del w:id="652" w:author="Andre Moretti de Gois | Machado Meyer Advogados" w:date="2020-04-04T20:36:00Z"/>
          <w:rFonts w:ascii="Verdana" w:hAnsi="Verdana"/>
          <w:b/>
          <w:sz w:val="22"/>
        </w:rPr>
      </w:pPr>
      <w:del w:id="653" w:author="Andre Moretti de Gois | Machado Meyer Advogados" w:date="2020-04-04T20:36:00Z">
        <w:r>
          <w:rPr>
            <w:rFonts w:ascii="Verdana" w:hAnsi="Verdana"/>
            <w:b/>
            <w:sz w:val="20"/>
          </w:rPr>
          <w:delText>[--]</w:delText>
        </w:r>
      </w:del>
    </w:p>
    <w:p w14:paraId="2BB091B4" w14:textId="6FCB8D4A" w:rsidR="009D2D95" w:rsidRDefault="009D2D95">
      <w:pPr>
        <w:spacing w:after="160" w:line="259" w:lineRule="auto"/>
        <w:rPr>
          <w:ins w:id="654" w:author="Andre Moretti de Gois | Machado Meyer Advogados" w:date="2020-04-04T20:36:00Z"/>
        </w:rPr>
      </w:pPr>
      <w:ins w:id="655" w:author="Andre Moretti de Gois | Machado Meyer Advogados" w:date="2020-04-04T20:36:00Z">
        <w:r>
          <w:br w:type="page"/>
        </w:r>
      </w:ins>
    </w:p>
    <w:p w14:paraId="457BC0E1" w14:textId="09620591" w:rsidR="009D2D95" w:rsidRPr="00822DEF" w:rsidRDefault="005671C8" w:rsidP="009D2D95">
      <w:pPr>
        <w:jc w:val="both"/>
        <w:rPr>
          <w:ins w:id="656" w:author="Andre Moretti de Gois | Machado Meyer Advogados" w:date="2020-04-04T20:36:00Z"/>
          <w:b/>
          <w:bCs/>
        </w:rPr>
      </w:pPr>
      <w:ins w:id="657" w:author="Andre Moretti de Gois | Machado Meyer Advogados" w:date="2020-04-04T20:36:00Z">
        <w:r>
          <w:rPr>
            <w:rFonts w:ascii="Verdana" w:hAnsi="Verdana"/>
            <w:b/>
            <w:sz w:val="20"/>
          </w:rPr>
          <w:t>PÁGINA DE ASSINATURAS</w:t>
        </w:r>
        <w:r w:rsidRPr="00325F80">
          <w:rPr>
            <w:rFonts w:ascii="Verdana" w:hAnsi="Verdana"/>
            <w:b/>
            <w:sz w:val="20"/>
            <w:lang w:val="x-none"/>
          </w:rPr>
          <w:t xml:space="preserve"> </w:t>
        </w:r>
        <w:r w:rsidR="009D2D95" w:rsidRPr="00325F80">
          <w:rPr>
            <w:rFonts w:ascii="Verdana" w:hAnsi="Verdana"/>
            <w:b/>
            <w:sz w:val="20"/>
            <w:lang w:val="x-none"/>
          </w:rPr>
          <w:t xml:space="preserve">DA </w:t>
        </w:r>
        <w:r w:rsidR="009D2D95" w:rsidRPr="00DB3628">
          <w:rPr>
            <w:rFonts w:ascii="Verdana" w:hAnsi="Verdana"/>
            <w:b/>
            <w:sz w:val="20"/>
          </w:rPr>
          <w:t xml:space="preserve">ATA DA ASSEMBLEIA GERAL DE DEBENTURISTAS DA </w:t>
        </w:r>
        <w:r w:rsidR="009D2D95">
          <w:rPr>
            <w:rFonts w:ascii="Verdana" w:hAnsi="Verdana"/>
            <w:b/>
            <w:sz w:val="20"/>
          </w:rPr>
          <w:t>8</w:t>
        </w:r>
        <w:r w:rsidR="009D2D95" w:rsidRPr="00DB3628">
          <w:rPr>
            <w:rFonts w:ascii="Verdana" w:hAnsi="Verdana"/>
            <w:b/>
            <w:sz w:val="20"/>
          </w:rPr>
          <w:t>ª</w:t>
        </w:r>
        <w:r w:rsidR="009D2D95">
          <w:rPr>
            <w:rFonts w:ascii="Verdana" w:hAnsi="Verdana"/>
            <w:b/>
            <w:sz w:val="20"/>
          </w:rPr>
          <w:t xml:space="preserve"> (OITAVA) </w:t>
        </w:r>
        <w:r w:rsidR="009D2D95" w:rsidRPr="00DB3628">
          <w:rPr>
            <w:rFonts w:ascii="Verdana" w:hAnsi="Verdana"/>
            <w:b/>
            <w:sz w:val="20"/>
          </w:rPr>
          <w:t xml:space="preserve">EMISSÃO DE DEBÊNTURES SIMPLES, </w:t>
        </w:r>
        <w:r w:rsidR="009D2D95" w:rsidRPr="00D97728">
          <w:rPr>
            <w:rFonts w:ascii="Verdana" w:hAnsi="Verdana"/>
            <w:b/>
            <w:sz w:val="20"/>
          </w:rPr>
          <w:t xml:space="preserve">NÃO CONVERSÍVEIS EM AÇÕES, DA ESPÉCIE </w:t>
        </w:r>
        <w:r w:rsidR="009D2D95">
          <w:rPr>
            <w:rFonts w:ascii="Verdana" w:hAnsi="Verdana"/>
            <w:b/>
            <w:sz w:val="20"/>
          </w:rPr>
          <w:t>QUIROGRAFÁRIA</w:t>
        </w:r>
        <w:r w:rsidR="009D2D95" w:rsidRPr="00D97728">
          <w:rPr>
            <w:rFonts w:ascii="Verdana" w:hAnsi="Verdana"/>
            <w:b/>
            <w:sz w:val="20"/>
          </w:rPr>
          <w:t xml:space="preserve">, </w:t>
        </w:r>
        <w:r w:rsidR="009D2D95">
          <w:rPr>
            <w:rFonts w:ascii="Verdana" w:hAnsi="Verdana"/>
            <w:b/>
            <w:sz w:val="20"/>
          </w:rPr>
          <w:t xml:space="preserve">COM GARANTIA ADICIONAL REAL E FIDEJUSSÓRIA, </w:t>
        </w:r>
        <w:r w:rsidR="009D2D95" w:rsidRPr="00D97728">
          <w:rPr>
            <w:rFonts w:ascii="Verdana" w:hAnsi="Verdana"/>
            <w:b/>
            <w:sz w:val="20"/>
          </w:rPr>
          <w:t>EM</w:t>
        </w:r>
        <w:r w:rsidR="009D2D95">
          <w:rPr>
            <w:rFonts w:ascii="Verdana" w:hAnsi="Verdana"/>
            <w:b/>
            <w:sz w:val="20"/>
          </w:rPr>
          <w:t xml:space="preserve"> SÉRIE ÚNICA, PARA DISTRIBUIÇÃO PÚBLICA COM ESFORÇOS RESTRITOS, DA CONCESSÃO METROVIÁRIA DO RIO DE JANEIRO S.A.</w:t>
        </w:r>
      </w:ins>
    </w:p>
    <w:p w14:paraId="37A35447" w14:textId="77777777" w:rsidR="009D2D95" w:rsidRDefault="009D2D95" w:rsidP="009D2D95">
      <w:pPr>
        <w:rPr>
          <w:ins w:id="658" w:author="Andre Moretti de Gois | Machado Meyer Advogados" w:date="2020-04-04T20:36:00Z"/>
        </w:rPr>
      </w:pPr>
    </w:p>
    <w:p w14:paraId="0FE4E7C9" w14:textId="77777777" w:rsidR="009D2D95" w:rsidRPr="00863B3C" w:rsidRDefault="009D2D95" w:rsidP="009D2D95">
      <w:pPr>
        <w:rPr>
          <w:ins w:id="659" w:author="Andre Moretti de Gois | Machado Meyer Advogados" w:date="2020-04-04T20:36:00Z"/>
          <w:rFonts w:ascii="Verdana" w:hAnsi="Verdana"/>
          <w:b/>
          <w:bCs/>
          <w:sz w:val="20"/>
          <w:szCs w:val="20"/>
        </w:rPr>
      </w:pPr>
      <w:ins w:id="660" w:author="Andre Moretti de Gois | Machado Meyer Advogados" w:date="2020-04-04T20:36:00Z">
        <w:r w:rsidRPr="00863B3C">
          <w:rPr>
            <w:rFonts w:ascii="Verdana" w:hAnsi="Verdana"/>
            <w:b/>
            <w:bCs/>
            <w:sz w:val="20"/>
            <w:szCs w:val="20"/>
          </w:rPr>
          <w:t>DEBENTURISTA:</w:t>
        </w:r>
      </w:ins>
    </w:p>
    <w:p w14:paraId="5B9CC224" w14:textId="77777777" w:rsidR="009D2D95" w:rsidRDefault="009D2D95" w:rsidP="009D2D95">
      <w:pPr>
        <w:spacing w:line="300" w:lineRule="exact"/>
        <w:jc w:val="center"/>
        <w:rPr>
          <w:ins w:id="661" w:author="Andre Moretti de Gois | Machado Meyer Advogados" w:date="2020-04-04T20:36:00Z"/>
          <w:rFonts w:ascii="Verdana" w:hAnsi="Verdana"/>
          <w:b/>
          <w:sz w:val="20"/>
        </w:rPr>
      </w:pPr>
    </w:p>
    <w:p w14:paraId="27D0BACB" w14:textId="77777777" w:rsidR="009D2D95" w:rsidRDefault="009D2D95" w:rsidP="009D2D95">
      <w:pPr>
        <w:spacing w:line="300" w:lineRule="exact"/>
        <w:jc w:val="center"/>
        <w:rPr>
          <w:ins w:id="662" w:author="Andre Moretti de Gois | Machado Meyer Advogados" w:date="2020-04-04T20:36:00Z"/>
          <w:rFonts w:ascii="Verdana" w:hAnsi="Verdana"/>
          <w:b/>
          <w:sz w:val="20"/>
        </w:rPr>
      </w:pPr>
    </w:p>
    <w:p w14:paraId="0D9ABDD0" w14:textId="797CDBD1" w:rsidR="009D2D95" w:rsidRPr="004A5637" w:rsidRDefault="009D2D95" w:rsidP="009D2D95">
      <w:pPr>
        <w:spacing w:line="300" w:lineRule="exact"/>
        <w:jc w:val="center"/>
        <w:rPr>
          <w:ins w:id="663" w:author="Andre Moretti de Gois | Machado Meyer Advogados" w:date="2020-04-04T20:36:00Z"/>
          <w:rFonts w:ascii="Verdana" w:hAnsi="Verdana"/>
          <w:b/>
          <w:sz w:val="22"/>
        </w:rPr>
      </w:pPr>
      <w:ins w:id="664" w:author="Andre Moretti de Gois | Machado Meyer Advogados" w:date="2020-04-04T20:36:00Z">
        <w:r>
          <w:rPr>
            <w:rFonts w:ascii="Verdana" w:hAnsi="Verdana"/>
            <w:b/>
            <w:sz w:val="22"/>
          </w:rPr>
          <w:t>BANCO ABC BRASIL S.A.</w:t>
        </w:r>
      </w:ins>
    </w:p>
    <w:p w14:paraId="047093A8" w14:textId="77777777" w:rsidR="009D2D95" w:rsidRPr="004A5637" w:rsidRDefault="009D2D95" w:rsidP="009D2D95">
      <w:pPr>
        <w:rPr>
          <w:ins w:id="665" w:author="Andre Moretti de Gois | Machado Meyer Advogados" w:date="2020-04-04T20:36:00Z"/>
          <w:rFonts w:ascii="Verdana" w:hAnsi="Verdana"/>
          <w:sz w:val="22"/>
        </w:rPr>
      </w:pPr>
    </w:p>
    <w:p w14:paraId="6DDD4542" w14:textId="7F480F57" w:rsidR="009D2D95" w:rsidRDefault="009D2D95" w:rsidP="009D2D95">
      <w:pPr>
        <w:rPr>
          <w:ins w:id="666" w:author="Andre Moretti de Gois | Machado Meyer Advogados" w:date="2020-04-04T20:36:00Z"/>
          <w:rFonts w:ascii="Verdana" w:hAnsi="Verdana"/>
          <w:sz w:val="20"/>
        </w:rPr>
      </w:pPr>
    </w:p>
    <w:p w14:paraId="0A817EAF" w14:textId="77777777" w:rsidR="005671C8" w:rsidRDefault="005671C8" w:rsidP="009D2D95">
      <w:pPr>
        <w:rPr>
          <w:rFonts w:ascii="Verdana" w:hAnsi="Verdana"/>
          <w:sz w:val="20"/>
          <w:rPrChange w:id="667" w:author="Andre Moretti de Gois | Machado Meyer Advogados" w:date="2020-04-04T20:36:00Z">
            <w:rPr>
              <w:rFonts w:ascii="Verdana" w:hAnsi="Verdana"/>
              <w:sz w:val="22"/>
            </w:rPr>
          </w:rPrChange>
        </w:rPr>
      </w:pPr>
    </w:p>
    <w:p w14:paraId="3127F8BB" w14:textId="77777777" w:rsidR="009D2D95" w:rsidRPr="00DB3628" w:rsidRDefault="009D2D95" w:rsidP="009D2D95">
      <w:pPr>
        <w:rPr>
          <w:rFonts w:ascii="Verdana" w:hAnsi="Verdana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D2D95" w14:paraId="0091CB0F" w14:textId="77777777" w:rsidTr="00776987">
        <w:tc>
          <w:tcPr>
            <w:tcW w:w="4247" w:type="dxa"/>
          </w:tcPr>
          <w:p w14:paraId="5CB6DBC7" w14:textId="77777777" w:rsidR="009D2D95" w:rsidRDefault="009D2D95" w:rsidP="00776987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  <w:tc>
          <w:tcPr>
            <w:tcW w:w="4247" w:type="dxa"/>
          </w:tcPr>
          <w:p w14:paraId="6E1A4339" w14:textId="77777777" w:rsidR="009D2D95" w:rsidRDefault="009D2D95" w:rsidP="00776987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</w:tr>
      <w:tr w:rsidR="009D2D95" w14:paraId="5D76E125" w14:textId="77777777" w:rsidTr="00776987">
        <w:tc>
          <w:tcPr>
            <w:tcW w:w="4247" w:type="dxa"/>
          </w:tcPr>
          <w:p w14:paraId="7427C0E8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342088E8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247" w:type="dxa"/>
          </w:tcPr>
          <w:p w14:paraId="5F30FEA0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75A531DD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</w:tr>
    </w:tbl>
    <w:p w14:paraId="34A83E01" w14:textId="77777777" w:rsidR="009D2D95" w:rsidRDefault="009D2D95" w:rsidP="009D2D95"/>
    <w:p w14:paraId="0EF26F25" w14:textId="77777777" w:rsidR="007F25C6" w:rsidRPr="004A5637" w:rsidRDefault="007F25C6" w:rsidP="007F25C6">
      <w:pPr>
        <w:spacing w:line="300" w:lineRule="exact"/>
        <w:jc w:val="center"/>
        <w:rPr>
          <w:del w:id="668" w:author="Andre Moretti de Gois | Machado Meyer Advogados" w:date="2020-04-04T20:36:00Z"/>
          <w:rFonts w:ascii="Verdana" w:hAnsi="Verdana"/>
          <w:b/>
          <w:sz w:val="22"/>
        </w:rPr>
      </w:pPr>
      <w:del w:id="669" w:author="Andre Moretti de Gois | Machado Meyer Advogados" w:date="2020-04-04T20:36:00Z">
        <w:r>
          <w:rPr>
            <w:rFonts w:ascii="Verdana" w:hAnsi="Verdana"/>
            <w:b/>
            <w:sz w:val="20"/>
          </w:rPr>
          <w:delText>[--]</w:delText>
        </w:r>
      </w:del>
    </w:p>
    <w:p w14:paraId="6EF844FE" w14:textId="355F85FA" w:rsidR="009D2D95" w:rsidRDefault="009D2D95">
      <w:pPr>
        <w:spacing w:after="160" w:line="259" w:lineRule="auto"/>
        <w:rPr>
          <w:ins w:id="670" w:author="Andre Moretti de Gois | Machado Meyer Advogados" w:date="2020-04-04T20:36:00Z"/>
        </w:rPr>
      </w:pPr>
      <w:ins w:id="671" w:author="Andre Moretti de Gois | Machado Meyer Advogados" w:date="2020-04-04T20:36:00Z">
        <w:r>
          <w:br w:type="page"/>
        </w:r>
      </w:ins>
    </w:p>
    <w:p w14:paraId="1DE21208" w14:textId="27F63468" w:rsidR="009D2D95" w:rsidRPr="00822DEF" w:rsidRDefault="005671C8" w:rsidP="009D2D95">
      <w:pPr>
        <w:jc w:val="both"/>
        <w:rPr>
          <w:ins w:id="672" w:author="Andre Moretti de Gois | Machado Meyer Advogados" w:date="2020-04-04T20:36:00Z"/>
          <w:b/>
          <w:bCs/>
        </w:rPr>
      </w:pPr>
      <w:ins w:id="673" w:author="Andre Moretti de Gois | Machado Meyer Advogados" w:date="2020-04-04T20:36:00Z">
        <w:r>
          <w:rPr>
            <w:rFonts w:ascii="Verdana" w:hAnsi="Verdana"/>
            <w:b/>
            <w:sz w:val="20"/>
          </w:rPr>
          <w:t>PÁGINA DE ASSINATURAS</w:t>
        </w:r>
        <w:r w:rsidRPr="00325F80">
          <w:rPr>
            <w:rFonts w:ascii="Verdana" w:hAnsi="Verdana"/>
            <w:b/>
            <w:sz w:val="20"/>
            <w:lang w:val="x-none"/>
          </w:rPr>
          <w:t xml:space="preserve"> </w:t>
        </w:r>
        <w:r w:rsidR="009D2D95" w:rsidRPr="00325F80">
          <w:rPr>
            <w:rFonts w:ascii="Verdana" w:hAnsi="Verdana"/>
            <w:b/>
            <w:sz w:val="20"/>
            <w:lang w:val="x-none"/>
          </w:rPr>
          <w:t xml:space="preserve">DA </w:t>
        </w:r>
        <w:r w:rsidR="009D2D95" w:rsidRPr="00DB3628">
          <w:rPr>
            <w:rFonts w:ascii="Verdana" w:hAnsi="Verdana"/>
            <w:b/>
            <w:sz w:val="20"/>
          </w:rPr>
          <w:t xml:space="preserve">ATA DA ASSEMBLEIA GERAL DE DEBENTURISTAS DA </w:t>
        </w:r>
        <w:r w:rsidR="009D2D95">
          <w:rPr>
            <w:rFonts w:ascii="Verdana" w:hAnsi="Verdana"/>
            <w:b/>
            <w:sz w:val="20"/>
          </w:rPr>
          <w:t>8</w:t>
        </w:r>
        <w:r w:rsidR="009D2D95" w:rsidRPr="00DB3628">
          <w:rPr>
            <w:rFonts w:ascii="Verdana" w:hAnsi="Verdana"/>
            <w:b/>
            <w:sz w:val="20"/>
          </w:rPr>
          <w:t>ª</w:t>
        </w:r>
        <w:r w:rsidR="009D2D95">
          <w:rPr>
            <w:rFonts w:ascii="Verdana" w:hAnsi="Verdana"/>
            <w:b/>
            <w:sz w:val="20"/>
          </w:rPr>
          <w:t xml:space="preserve"> (OITAVA) </w:t>
        </w:r>
        <w:r w:rsidR="009D2D95" w:rsidRPr="00DB3628">
          <w:rPr>
            <w:rFonts w:ascii="Verdana" w:hAnsi="Verdana"/>
            <w:b/>
            <w:sz w:val="20"/>
          </w:rPr>
          <w:t xml:space="preserve">EMISSÃO DE DEBÊNTURES SIMPLES, </w:t>
        </w:r>
        <w:r w:rsidR="009D2D95" w:rsidRPr="00D97728">
          <w:rPr>
            <w:rFonts w:ascii="Verdana" w:hAnsi="Verdana"/>
            <w:b/>
            <w:sz w:val="20"/>
          </w:rPr>
          <w:t xml:space="preserve">NÃO CONVERSÍVEIS EM AÇÕES, DA ESPÉCIE </w:t>
        </w:r>
        <w:r w:rsidR="009D2D95">
          <w:rPr>
            <w:rFonts w:ascii="Verdana" w:hAnsi="Verdana"/>
            <w:b/>
            <w:sz w:val="20"/>
          </w:rPr>
          <w:t>QUIROGRAFÁRIA</w:t>
        </w:r>
        <w:r w:rsidR="009D2D95" w:rsidRPr="00D97728">
          <w:rPr>
            <w:rFonts w:ascii="Verdana" w:hAnsi="Verdana"/>
            <w:b/>
            <w:sz w:val="20"/>
          </w:rPr>
          <w:t xml:space="preserve">, </w:t>
        </w:r>
        <w:r w:rsidR="009D2D95">
          <w:rPr>
            <w:rFonts w:ascii="Verdana" w:hAnsi="Verdana"/>
            <w:b/>
            <w:sz w:val="20"/>
          </w:rPr>
          <w:t xml:space="preserve">COM GARANTIA ADICIONAL REAL E FIDEJUSSÓRIA, </w:t>
        </w:r>
        <w:r w:rsidR="009D2D95" w:rsidRPr="00D97728">
          <w:rPr>
            <w:rFonts w:ascii="Verdana" w:hAnsi="Verdana"/>
            <w:b/>
            <w:sz w:val="20"/>
          </w:rPr>
          <w:t>EM</w:t>
        </w:r>
        <w:r w:rsidR="009D2D95">
          <w:rPr>
            <w:rFonts w:ascii="Verdana" w:hAnsi="Verdana"/>
            <w:b/>
            <w:sz w:val="20"/>
          </w:rPr>
          <w:t xml:space="preserve"> SÉRIE ÚNICA, PARA DISTRIBUIÇÃO PÚBLICA COM ESFORÇOS RESTRITOS, DA CONCESSÃO METROVIÁRIA DO RIO DE JANEIRO S.A.</w:t>
        </w:r>
      </w:ins>
    </w:p>
    <w:p w14:paraId="04DA8A03" w14:textId="77777777" w:rsidR="009D2D95" w:rsidRDefault="009D2D95" w:rsidP="009D2D95">
      <w:pPr>
        <w:rPr>
          <w:ins w:id="674" w:author="Andre Moretti de Gois | Machado Meyer Advogados" w:date="2020-04-04T20:36:00Z"/>
        </w:rPr>
      </w:pPr>
    </w:p>
    <w:p w14:paraId="4EED450B" w14:textId="77777777" w:rsidR="009D2D95" w:rsidRPr="00863B3C" w:rsidRDefault="009D2D95" w:rsidP="009D2D95">
      <w:pPr>
        <w:rPr>
          <w:ins w:id="675" w:author="Andre Moretti de Gois | Machado Meyer Advogados" w:date="2020-04-04T20:36:00Z"/>
          <w:rFonts w:ascii="Verdana" w:hAnsi="Verdana"/>
          <w:b/>
          <w:bCs/>
          <w:sz w:val="20"/>
          <w:szCs w:val="20"/>
        </w:rPr>
      </w:pPr>
      <w:ins w:id="676" w:author="Andre Moretti de Gois | Machado Meyer Advogados" w:date="2020-04-04T20:36:00Z">
        <w:r w:rsidRPr="00863B3C">
          <w:rPr>
            <w:rFonts w:ascii="Verdana" w:hAnsi="Verdana"/>
            <w:b/>
            <w:bCs/>
            <w:sz w:val="20"/>
            <w:szCs w:val="20"/>
          </w:rPr>
          <w:t>DEBENTURISTA:</w:t>
        </w:r>
      </w:ins>
    </w:p>
    <w:p w14:paraId="7F7E9A6C" w14:textId="77777777" w:rsidR="009D2D95" w:rsidRDefault="009D2D95" w:rsidP="009D2D95">
      <w:pPr>
        <w:spacing w:line="300" w:lineRule="exact"/>
        <w:jc w:val="center"/>
        <w:rPr>
          <w:ins w:id="677" w:author="Andre Moretti de Gois | Machado Meyer Advogados" w:date="2020-04-04T20:36:00Z"/>
          <w:rFonts w:ascii="Verdana" w:hAnsi="Verdana"/>
          <w:b/>
          <w:sz w:val="20"/>
        </w:rPr>
      </w:pPr>
    </w:p>
    <w:p w14:paraId="36F722DC" w14:textId="77777777" w:rsidR="009D2D95" w:rsidRDefault="009D2D95" w:rsidP="009D2D95">
      <w:pPr>
        <w:spacing w:line="300" w:lineRule="exact"/>
        <w:jc w:val="center"/>
        <w:rPr>
          <w:ins w:id="678" w:author="Andre Moretti de Gois | Machado Meyer Advogados" w:date="2020-04-04T20:36:00Z"/>
          <w:rFonts w:ascii="Verdana" w:hAnsi="Verdana"/>
          <w:b/>
          <w:sz w:val="20"/>
        </w:rPr>
      </w:pPr>
    </w:p>
    <w:p w14:paraId="4201350D" w14:textId="4F37B361" w:rsidR="009D2D95" w:rsidRPr="004A5637" w:rsidRDefault="009D2D95" w:rsidP="009D2D95">
      <w:pPr>
        <w:spacing w:line="300" w:lineRule="exact"/>
        <w:jc w:val="center"/>
        <w:rPr>
          <w:ins w:id="679" w:author="Andre Moretti de Gois | Machado Meyer Advogados" w:date="2020-04-04T20:36:00Z"/>
          <w:rFonts w:ascii="Verdana" w:hAnsi="Verdana"/>
          <w:b/>
          <w:sz w:val="22"/>
        </w:rPr>
      </w:pPr>
      <w:ins w:id="680" w:author="Andre Moretti de Gois | Machado Meyer Advogados" w:date="2020-04-04T20:36:00Z">
        <w:r>
          <w:rPr>
            <w:rFonts w:ascii="Verdana" w:hAnsi="Verdana"/>
            <w:b/>
            <w:sz w:val="20"/>
          </w:rPr>
          <w:t>BANCO BRADESCO S.A.</w:t>
        </w:r>
      </w:ins>
    </w:p>
    <w:p w14:paraId="435D197A" w14:textId="4609E327" w:rsidR="009D2D95" w:rsidRDefault="009D2D95" w:rsidP="009D2D95">
      <w:pPr>
        <w:rPr>
          <w:ins w:id="681" w:author="Andre Moretti de Gois | Machado Meyer Advogados" w:date="2020-04-04T20:36:00Z"/>
          <w:rFonts w:ascii="Verdana" w:hAnsi="Verdana"/>
          <w:sz w:val="22"/>
        </w:rPr>
      </w:pPr>
    </w:p>
    <w:p w14:paraId="045C1D52" w14:textId="77777777" w:rsidR="009D2D95" w:rsidRPr="004A5637" w:rsidRDefault="009D2D95" w:rsidP="009D2D95">
      <w:pPr>
        <w:rPr>
          <w:rFonts w:ascii="Verdana" w:hAnsi="Verdana"/>
          <w:sz w:val="22"/>
        </w:rPr>
      </w:pPr>
    </w:p>
    <w:p w14:paraId="65A72A6B" w14:textId="77777777" w:rsidR="009D2D95" w:rsidRPr="00DB3628" w:rsidRDefault="009D2D95" w:rsidP="009D2D95">
      <w:pPr>
        <w:rPr>
          <w:rFonts w:ascii="Verdana" w:hAnsi="Verdana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D2D95" w14:paraId="27A714EF" w14:textId="77777777" w:rsidTr="00776987">
        <w:tc>
          <w:tcPr>
            <w:tcW w:w="4247" w:type="dxa"/>
          </w:tcPr>
          <w:p w14:paraId="5913478D" w14:textId="77777777" w:rsidR="009D2D95" w:rsidRDefault="009D2D95" w:rsidP="00776987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  <w:tc>
          <w:tcPr>
            <w:tcW w:w="4247" w:type="dxa"/>
          </w:tcPr>
          <w:p w14:paraId="53ACCFA7" w14:textId="77777777" w:rsidR="009D2D95" w:rsidRDefault="009D2D95" w:rsidP="00776987">
            <w:pPr>
              <w:spacing w:line="3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</w:t>
            </w:r>
          </w:p>
        </w:tc>
      </w:tr>
      <w:tr w:rsidR="009D2D95" w14:paraId="694F7394" w14:textId="77777777" w:rsidTr="00776987">
        <w:tc>
          <w:tcPr>
            <w:tcW w:w="4247" w:type="dxa"/>
          </w:tcPr>
          <w:p w14:paraId="4FDAD171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18A1B3DF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247" w:type="dxa"/>
          </w:tcPr>
          <w:p w14:paraId="0E7E20FF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Nome:</w:t>
            </w:r>
          </w:p>
          <w:p w14:paraId="17C485D8" w14:textId="77777777" w:rsidR="009D2D95" w:rsidRDefault="009D2D95" w:rsidP="00776987">
            <w:pPr>
              <w:spacing w:line="300" w:lineRule="exac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Cargo:</w:t>
            </w:r>
          </w:p>
        </w:tc>
      </w:tr>
    </w:tbl>
    <w:p w14:paraId="2811D2E1" w14:textId="77777777" w:rsidR="009D2D95" w:rsidRDefault="009D2D95" w:rsidP="009D2D95"/>
    <w:p w14:paraId="059EA387" w14:textId="77777777" w:rsidR="007F25C6" w:rsidRPr="004A5637" w:rsidRDefault="007F25C6" w:rsidP="007F25C6">
      <w:pPr>
        <w:spacing w:line="300" w:lineRule="exact"/>
        <w:jc w:val="center"/>
        <w:rPr>
          <w:del w:id="682" w:author="Andre Moretti de Gois | Machado Meyer Advogados" w:date="2020-04-04T20:36:00Z"/>
          <w:rFonts w:ascii="Verdana" w:hAnsi="Verdana"/>
          <w:b/>
          <w:sz w:val="22"/>
        </w:rPr>
      </w:pPr>
      <w:del w:id="683" w:author="Andre Moretti de Gois | Machado Meyer Advogados" w:date="2020-04-04T20:36:00Z">
        <w:r>
          <w:rPr>
            <w:rFonts w:ascii="Verdana" w:hAnsi="Verdana"/>
            <w:b/>
            <w:sz w:val="20"/>
          </w:rPr>
          <w:delText>[--]</w:delText>
        </w:r>
      </w:del>
    </w:p>
    <w:p w14:paraId="31F437A7" w14:textId="77777777" w:rsidR="007F25C6" w:rsidRPr="004A5637" w:rsidRDefault="007F25C6" w:rsidP="007F25C6">
      <w:pPr>
        <w:rPr>
          <w:del w:id="684" w:author="Andre Moretti de Gois | Machado Meyer Advogados" w:date="2020-04-04T20:36:00Z"/>
          <w:rFonts w:ascii="Verdana" w:hAnsi="Verdana"/>
          <w:sz w:val="22"/>
        </w:rPr>
      </w:pPr>
    </w:p>
    <w:p w14:paraId="0107D1B2" w14:textId="77777777" w:rsidR="007F25C6" w:rsidRPr="00DB3628" w:rsidRDefault="007F25C6" w:rsidP="007F25C6">
      <w:pPr>
        <w:rPr>
          <w:del w:id="685" w:author="Andre Moretti de Gois | Machado Meyer Advogados" w:date="2020-04-04T20:36:00Z"/>
          <w:rFonts w:ascii="Verdana" w:hAnsi="Verdana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F25C6" w14:paraId="52EB1614" w14:textId="77777777" w:rsidTr="00EB517F">
        <w:trPr>
          <w:del w:id="686" w:author="Andre Moretti de Gois | Machado Meyer Advogados" w:date="2020-04-04T20:36:00Z"/>
        </w:trPr>
        <w:tc>
          <w:tcPr>
            <w:tcW w:w="4247" w:type="dxa"/>
          </w:tcPr>
          <w:p w14:paraId="24044CD8" w14:textId="77777777" w:rsidR="007F25C6" w:rsidRDefault="007F25C6" w:rsidP="00EB517F">
            <w:pPr>
              <w:spacing w:line="300" w:lineRule="exact"/>
              <w:rPr>
                <w:del w:id="687" w:author="Andre Moretti de Gois | Machado Meyer Advogados" w:date="2020-04-04T20:36:00Z"/>
                <w:rFonts w:ascii="Verdana" w:hAnsi="Verdana"/>
                <w:sz w:val="20"/>
              </w:rPr>
            </w:pPr>
            <w:del w:id="688" w:author="Andre Moretti de Gois | Machado Meyer Advogados" w:date="2020-04-04T20:36:00Z">
              <w:r>
                <w:rPr>
                  <w:rFonts w:ascii="Verdana" w:hAnsi="Verdana"/>
                  <w:sz w:val="20"/>
                </w:rPr>
                <w:delText>_______________________________</w:delText>
              </w:r>
            </w:del>
          </w:p>
        </w:tc>
        <w:tc>
          <w:tcPr>
            <w:tcW w:w="4247" w:type="dxa"/>
          </w:tcPr>
          <w:p w14:paraId="5404B044" w14:textId="77777777" w:rsidR="007F25C6" w:rsidRDefault="007F25C6" w:rsidP="00EB517F">
            <w:pPr>
              <w:spacing w:line="300" w:lineRule="exact"/>
              <w:rPr>
                <w:del w:id="689" w:author="Andre Moretti de Gois | Machado Meyer Advogados" w:date="2020-04-04T20:36:00Z"/>
                <w:rFonts w:ascii="Verdana" w:hAnsi="Verdana"/>
                <w:sz w:val="20"/>
              </w:rPr>
            </w:pPr>
            <w:del w:id="690" w:author="Andre Moretti de Gois | Machado Meyer Advogados" w:date="2020-04-04T20:36:00Z">
              <w:r>
                <w:rPr>
                  <w:rFonts w:ascii="Verdana" w:hAnsi="Verdana"/>
                  <w:sz w:val="20"/>
                </w:rPr>
                <w:delText>_______________________________</w:delText>
              </w:r>
            </w:del>
          </w:p>
        </w:tc>
      </w:tr>
      <w:tr w:rsidR="007F25C6" w14:paraId="387B737E" w14:textId="77777777" w:rsidTr="00EB517F">
        <w:trPr>
          <w:del w:id="691" w:author="Andre Moretti de Gois | Machado Meyer Advogados" w:date="2020-04-04T20:36:00Z"/>
        </w:trPr>
        <w:tc>
          <w:tcPr>
            <w:tcW w:w="4247" w:type="dxa"/>
          </w:tcPr>
          <w:p w14:paraId="1FBAD8AE" w14:textId="77777777" w:rsidR="007F25C6" w:rsidRDefault="007F25C6" w:rsidP="00EB517F">
            <w:pPr>
              <w:spacing w:line="300" w:lineRule="exact"/>
              <w:jc w:val="both"/>
              <w:rPr>
                <w:del w:id="692" w:author="Andre Moretti de Gois | Machado Meyer Advogados" w:date="2020-04-04T20:36:00Z"/>
                <w:rFonts w:ascii="Verdana" w:hAnsi="Verdana"/>
                <w:sz w:val="20"/>
              </w:rPr>
            </w:pPr>
            <w:del w:id="693" w:author="Andre Moretti de Gois | Machado Meyer Advogados" w:date="2020-04-04T20:36:00Z">
              <w:r>
                <w:rPr>
                  <w:rFonts w:ascii="Verdana" w:hAnsi="Verdana"/>
                  <w:sz w:val="20"/>
                </w:rPr>
                <w:delText>Nome:</w:delText>
              </w:r>
            </w:del>
          </w:p>
          <w:p w14:paraId="5E1755C3" w14:textId="77777777" w:rsidR="007F25C6" w:rsidRDefault="007F25C6" w:rsidP="00EB517F">
            <w:pPr>
              <w:spacing w:line="300" w:lineRule="exact"/>
              <w:jc w:val="both"/>
              <w:rPr>
                <w:del w:id="694" w:author="Andre Moretti de Gois | Machado Meyer Advogados" w:date="2020-04-04T20:36:00Z"/>
                <w:rFonts w:ascii="Verdana" w:hAnsi="Verdana"/>
                <w:sz w:val="20"/>
              </w:rPr>
            </w:pPr>
            <w:del w:id="695" w:author="Andre Moretti de Gois | Machado Meyer Advogados" w:date="2020-04-04T20:36:00Z">
              <w:r>
                <w:rPr>
                  <w:rFonts w:ascii="Verdana" w:hAnsi="Verdana"/>
                  <w:sz w:val="20"/>
                </w:rPr>
                <w:delText>Cargo:</w:delText>
              </w:r>
            </w:del>
          </w:p>
        </w:tc>
        <w:tc>
          <w:tcPr>
            <w:tcW w:w="4247" w:type="dxa"/>
          </w:tcPr>
          <w:p w14:paraId="40420FC7" w14:textId="77777777" w:rsidR="007F25C6" w:rsidRDefault="007F25C6" w:rsidP="00EB517F">
            <w:pPr>
              <w:spacing w:line="300" w:lineRule="exact"/>
              <w:jc w:val="both"/>
              <w:rPr>
                <w:del w:id="696" w:author="Andre Moretti de Gois | Machado Meyer Advogados" w:date="2020-04-04T20:36:00Z"/>
                <w:rFonts w:ascii="Verdana" w:hAnsi="Verdana"/>
                <w:sz w:val="20"/>
              </w:rPr>
            </w:pPr>
            <w:del w:id="697" w:author="Andre Moretti de Gois | Machado Meyer Advogados" w:date="2020-04-04T20:36:00Z">
              <w:r>
                <w:rPr>
                  <w:rFonts w:ascii="Verdana" w:hAnsi="Verdana"/>
                  <w:sz w:val="20"/>
                </w:rPr>
                <w:delText>Nome:</w:delText>
              </w:r>
            </w:del>
          </w:p>
          <w:p w14:paraId="41641B63" w14:textId="77777777" w:rsidR="007F25C6" w:rsidRDefault="007F25C6" w:rsidP="00EB517F">
            <w:pPr>
              <w:spacing w:line="300" w:lineRule="exact"/>
              <w:jc w:val="both"/>
              <w:rPr>
                <w:del w:id="698" w:author="Andre Moretti de Gois | Machado Meyer Advogados" w:date="2020-04-04T20:36:00Z"/>
                <w:rFonts w:ascii="Verdana" w:hAnsi="Verdana"/>
                <w:sz w:val="20"/>
              </w:rPr>
            </w:pPr>
            <w:del w:id="699" w:author="Andre Moretti de Gois | Machado Meyer Advogados" w:date="2020-04-04T20:36:00Z">
              <w:r>
                <w:rPr>
                  <w:rFonts w:ascii="Verdana" w:hAnsi="Verdana"/>
                  <w:sz w:val="20"/>
                </w:rPr>
                <w:delText>Cargo:</w:delText>
              </w:r>
            </w:del>
          </w:p>
        </w:tc>
      </w:tr>
    </w:tbl>
    <w:p w14:paraId="2CA3AAF4" w14:textId="77777777" w:rsidR="007F25C6" w:rsidRDefault="007F25C6" w:rsidP="00533516"/>
    <w:sectPr w:rsidR="007F25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8F095" w14:textId="77777777" w:rsidR="00382B15" w:rsidRDefault="00382B15" w:rsidP="004A5637">
      <w:r>
        <w:separator/>
      </w:r>
    </w:p>
  </w:endnote>
  <w:endnote w:type="continuationSeparator" w:id="0">
    <w:p w14:paraId="50502A53" w14:textId="77777777" w:rsidR="00382B15" w:rsidRDefault="00382B15" w:rsidP="004A5637">
      <w:r>
        <w:continuationSeparator/>
      </w:r>
    </w:p>
  </w:endnote>
  <w:endnote w:type="continuationNotice" w:id="1">
    <w:p w14:paraId="4BA958B9" w14:textId="77777777" w:rsidR="00382B15" w:rsidRDefault="00382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0B611" w14:textId="77777777" w:rsidR="002960BA" w:rsidRDefault="002960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BD06" w14:textId="77777777" w:rsidR="00DA6E4F" w:rsidRDefault="00DA6E4F" w:rsidP="00DA6E4F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65BCDB8F" w14:textId="151EEDA6" w:rsidR="002960BA" w:rsidRPr="00DA6E4F" w:rsidRDefault="00DA6E4F" w:rsidP="00DA6E4F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TEXT - </w:t>
    </w:r>
    <w:del w:id="705" w:author="Andre Moretti de Gois | Machado Meyer Advogados" w:date="2020-04-04T20:36:00Z">
      <w:r w:rsidR="00FB1DDF">
        <w:rPr>
          <w:rFonts w:ascii="Verdana" w:hAnsi="Verdana"/>
          <w:sz w:val="14"/>
        </w:rPr>
        <w:delText>51926174v2</w:delText>
      </w:r>
    </w:del>
    <w:ins w:id="706" w:author="Andre Moretti de Gois | Machado Meyer Advogados" w:date="2020-04-04T20:36:00Z">
      <w:r>
        <w:rPr>
          <w:rFonts w:ascii="Verdana" w:hAnsi="Verdana"/>
          <w:sz w:val="14"/>
        </w:rPr>
        <w:t>51926174v4</w:t>
      </w:r>
    </w:ins>
    <w:r>
      <w:rPr>
        <w:rFonts w:ascii="Verdana" w:hAnsi="Verdana"/>
        <w:sz w:val="14"/>
      </w:rPr>
      <w:t xml:space="preserve"> 5354.31 </w:t>
    </w:r>
    <w:r>
      <w:rPr>
        <w:rFonts w:ascii="Verdana" w:hAnsi="Verdana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FBFB" w14:textId="77777777" w:rsidR="002960BA" w:rsidRDefault="002960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099CD" w14:textId="77777777" w:rsidR="00382B15" w:rsidRDefault="00382B15" w:rsidP="004A5637">
      <w:r>
        <w:separator/>
      </w:r>
    </w:p>
  </w:footnote>
  <w:footnote w:type="continuationSeparator" w:id="0">
    <w:p w14:paraId="7FD587E8" w14:textId="77777777" w:rsidR="00382B15" w:rsidRDefault="00382B15" w:rsidP="004A5637">
      <w:r>
        <w:continuationSeparator/>
      </w:r>
    </w:p>
  </w:footnote>
  <w:footnote w:type="continuationNotice" w:id="1">
    <w:p w14:paraId="4B8DE047" w14:textId="77777777" w:rsidR="00382B15" w:rsidRDefault="00382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DAA1" w14:textId="77777777" w:rsidR="002960BA" w:rsidRDefault="002960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F2EA" w14:textId="77777777" w:rsidR="000D4335" w:rsidRPr="00014C34" w:rsidRDefault="00014C34" w:rsidP="00014C34">
    <w:pPr>
      <w:pStyle w:val="Cabealho"/>
      <w:jc w:val="right"/>
      <w:rPr>
        <w:del w:id="700" w:author="Andre Moretti de Gois | Machado Meyer Advogados" w:date="2020-04-04T20:36:00Z"/>
        <w:i/>
        <w:lang w:val="en-US"/>
      </w:rPr>
    </w:pPr>
    <w:del w:id="701" w:author="Andre Moretti de Gois | Machado Meyer Advogados" w:date="2020-04-04T20:36:00Z">
      <w:r w:rsidRPr="00014C34">
        <w:rPr>
          <w:i/>
          <w:lang w:val="en-US"/>
        </w:rPr>
        <w:delText>Minuta Inicial</w:delText>
      </w:r>
    </w:del>
  </w:p>
  <w:p w14:paraId="53E941EE" w14:textId="21CEC9C2" w:rsidR="002960BA" w:rsidRDefault="00014C34">
    <w:pPr>
      <w:pStyle w:val="Cabealho"/>
      <w:rPr>
        <w:rPrChange w:id="702" w:author="Andre Moretti de Gois | Machado Meyer Advogados" w:date="2020-04-04T20:36:00Z">
          <w:rPr>
            <w:i/>
            <w:lang w:val="en-US"/>
          </w:rPr>
        </w:rPrChange>
      </w:rPr>
      <w:pPrChange w:id="703" w:author="Andre Moretti de Gois | Machado Meyer Advogados" w:date="2020-04-04T20:36:00Z">
        <w:pPr>
          <w:pStyle w:val="Cabealho"/>
          <w:jc w:val="right"/>
        </w:pPr>
      </w:pPrChange>
    </w:pPr>
    <w:del w:id="704" w:author="Andre Moretti de Gois | Machado Meyer Advogados" w:date="2020-04-04T20:36:00Z">
      <w:r w:rsidRPr="00014C34">
        <w:rPr>
          <w:i/>
          <w:lang w:val="en-US"/>
        </w:rPr>
        <w:delText>MMSO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1770" w14:textId="77777777" w:rsidR="002960BA" w:rsidRDefault="002960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46884676"/>
    <w:lvl w:ilvl="0" w:tplc="00000000">
      <w:start w:val="1"/>
      <w:numFmt w:val="lowerRoman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B8C"/>
    <w:multiLevelType w:val="hybridMultilevel"/>
    <w:tmpl w:val="55D67C02"/>
    <w:lvl w:ilvl="0" w:tplc="CA940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3C91"/>
    <w:multiLevelType w:val="hybridMultilevel"/>
    <w:tmpl w:val="43767050"/>
    <w:lvl w:ilvl="0" w:tplc="B1E08F2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4013"/>
    <w:multiLevelType w:val="hybridMultilevel"/>
    <w:tmpl w:val="10F035DC"/>
    <w:lvl w:ilvl="0" w:tplc="BCD4A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298"/>
    <w:multiLevelType w:val="hybridMultilevel"/>
    <w:tmpl w:val="10F035DC"/>
    <w:lvl w:ilvl="0" w:tplc="BCD4A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1E3E"/>
    <w:multiLevelType w:val="hybridMultilevel"/>
    <w:tmpl w:val="6D1C5328"/>
    <w:lvl w:ilvl="0" w:tplc="AB80BF7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7BE0"/>
    <w:multiLevelType w:val="hybridMultilevel"/>
    <w:tmpl w:val="423AFF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665C"/>
    <w:multiLevelType w:val="hybridMultilevel"/>
    <w:tmpl w:val="1474F1F0"/>
    <w:lvl w:ilvl="0" w:tplc="C3F4230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 Moretti de Gois | Machado Meyer Advogados">
    <w15:presenceInfo w15:providerId="AD" w15:userId="S::ame@machadomeyer.com.br::bd26c9ea-a9b3-4e50-9314-9864bbc0ca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31"/>
    <w:rsid w:val="00014C34"/>
    <w:rsid w:val="00025924"/>
    <w:rsid w:val="00037062"/>
    <w:rsid w:val="00073793"/>
    <w:rsid w:val="000904E0"/>
    <w:rsid w:val="000D4335"/>
    <w:rsid w:val="000F7CAE"/>
    <w:rsid w:val="0012030C"/>
    <w:rsid w:val="00131BCE"/>
    <w:rsid w:val="00163AE4"/>
    <w:rsid w:val="001743EC"/>
    <w:rsid w:val="001811AB"/>
    <w:rsid w:val="0018451E"/>
    <w:rsid w:val="00186DCB"/>
    <w:rsid w:val="00192D1B"/>
    <w:rsid w:val="00196B9B"/>
    <w:rsid w:val="001D54CD"/>
    <w:rsid w:val="002204AB"/>
    <w:rsid w:val="002222E5"/>
    <w:rsid w:val="00231288"/>
    <w:rsid w:val="00243E18"/>
    <w:rsid w:val="002468EE"/>
    <w:rsid w:val="0029381B"/>
    <w:rsid w:val="002960BA"/>
    <w:rsid w:val="002A1028"/>
    <w:rsid w:val="002D0168"/>
    <w:rsid w:val="002D6968"/>
    <w:rsid w:val="00303FED"/>
    <w:rsid w:val="0031018D"/>
    <w:rsid w:val="00324E77"/>
    <w:rsid w:val="00325F80"/>
    <w:rsid w:val="00332BC6"/>
    <w:rsid w:val="00346975"/>
    <w:rsid w:val="00350AC8"/>
    <w:rsid w:val="00380355"/>
    <w:rsid w:val="00382B15"/>
    <w:rsid w:val="003C32ED"/>
    <w:rsid w:val="003C3D31"/>
    <w:rsid w:val="003C4F44"/>
    <w:rsid w:val="003E5462"/>
    <w:rsid w:val="004063FF"/>
    <w:rsid w:val="00424007"/>
    <w:rsid w:val="0048385D"/>
    <w:rsid w:val="00483AB7"/>
    <w:rsid w:val="004A5637"/>
    <w:rsid w:val="004E27B2"/>
    <w:rsid w:val="00510709"/>
    <w:rsid w:val="00533516"/>
    <w:rsid w:val="005671C8"/>
    <w:rsid w:val="005854BA"/>
    <w:rsid w:val="00593A67"/>
    <w:rsid w:val="005A1652"/>
    <w:rsid w:val="005D59D0"/>
    <w:rsid w:val="005D62CD"/>
    <w:rsid w:val="005E26CA"/>
    <w:rsid w:val="006067AB"/>
    <w:rsid w:val="00624C67"/>
    <w:rsid w:val="00626A37"/>
    <w:rsid w:val="00632E49"/>
    <w:rsid w:val="00641127"/>
    <w:rsid w:val="006452B0"/>
    <w:rsid w:val="0064553C"/>
    <w:rsid w:val="0065702E"/>
    <w:rsid w:val="00663147"/>
    <w:rsid w:val="006A724B"/>
    <w:rsid w:val="006F060F"/>
    <w:rsid w:val="007029ED"/>
    <w:rsid w:val="00724F7B"/>
    <w:rsid w:val="00737FF1"/>
    <w:rsid w:val="00745F50"/>
    <w:rsid w:val="00767B67"/>
    <w:rsid w:val="007A2682"/>
    <w:rsid w:val="007B295B"/>
    <w:rsid w:val="007B7ED5"/>
    <w:rsid w:val="007C3797"/>
    <w:rsid w:val="007F25C6"/>
    <w:rsid w:val="007F7EF8"/>
    <w:rsid w:val="0081117A"/>
    <w:rsid w:val="00863B3C"/>
    <w:rsid w:val="00866E09"/>
    <w:rsid w:val="00866EFD"/>
    <w:rsid w:val="008B0C31"/>
    <w:rsid w:val="008C0F78"/>
    <w:rsid w:val="008C64D3"/>
    <w:rsid w:val="008D22E7"/>
    <w:rsid w:val="008D2A13"/>
    <w:rsid w:val="008E7388"/>
    <w:rsid w:val="00930E8B"/>
    <w:rsid w:val="009315D3"/>
    <w:rsid w:val="00953A54"/>
    <w:rsid w:val="00984258"/>
    <w:rsid w:val="009A12FB"/>
    <w:rsid w:val="009A6CD3"/>
    <w:rsid w:val="009C34F5"/>
    <w:rsid w:val="009C5961"/>
    <w:rsid w:val="009D0956"/>
    <w:rsid w:val="009D2D95"/>
    <w:rsid w:val="009F30BB"/>
    <w:rsid w:val="00A37263"/>
    <w:rsid w:val="00A8404A"/>
    <w:rsid w:val="00AD517A"/>
    <w:rsid w:val="00B12F4E"/>
    <w:rsid w:val="00B62AD9"/>
    <w:rsid w:val="00B9692B"/>
    <w:rsid w:val="00BB38FE"/>
    <w:rsid w:val="00BC68B7"/>
    <w:rsid w:val="00BE0B82"/>
    <w:rsid w:val="00C549A4"/>
    <w:rsid w:val="00C806D4"/>
    <w:rsid w:val="00C824DF"/>
    <w:rsid w:val="00C84F28"/>
    <w:rsid w:val="00CB07F5"/>
    <w:rsid w:val="00CE72A1"/>
    <w:rsid w:val="00CF3D10"/>
    <w:rsid w:val="00D22BC1"/>
    <w:rsid w:val="00D35641"/>
    <w:rsid w:val="00D40C6E"/>
    <w:rsid w:val="00D734CD"/>
    <w:rsid w:val="00D75034"/>
    <w:rsid w:val="00D97728"/>
    <w:rsid w:val="00DA351D"/>
    <w:rsid w:val="00DA6E4F"/>
    <w:rsid w:val="00DB235C"/>
    <w:rsid w:val="00DB3628"/>
    <w:rsid w:val="00DB5581"/>
    <w:rsid w:val="00DB5C44"/>
    <w:rsid w:val="00DD222A"/>
    <w:rsid w:val="00E14CB4"/>
    <w:rsid w:val="00E21213"/>
    <w:rsid w:val="00E310C2"/>
    <w:rsid w:val="00E35809"/>
    <w:rsid w:val="00E42C04"/>
    <w:rsid w:val="00E53FD5"/>
    <w:rsid w:val="00E66A7A"/>
    <w:rsid w:val="00E803C1"/>
    <w:rsid w:val="00EB180C"/>
    <w:rsid w:val="00EC6A1A"/>
    <w:rsid w:val="00ED48D6"/>
    <w:rsid w:val="00EE57E3"/>
    <w:rsid w:val="00F031FD"/>
    <w:rsid w:val="00F06D27"/>
    <w:rsid w:val="00F1136A"/>
    <w:rsid w:val="00F57091"/>
    <w:rsid w:val="00F63EE7"/>
    <w:rsid w:val="00F97720"/>
    <w:rsid w:val="00FB1DDF"/>
    <w:rsid w:val="00FB4FCD"/>
    <w:rsid w:val="00FE4CFE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163F"/>
  <w15:chartTrackingRefBased/>
  <w15:docId w15:val="{EA97EF1A-BEFA-40B5-982D-6705895F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315D3"/>
    <w:pPr>
      <w:keepNext/>
      <w:widowControl w:val="0"/>
      <w:adjustRightInd w:val="0"/>
      <w:spacing w:line="360" w:lineRule="exact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en-GB" w:eastAsia="en-GB"/>
    </w:rPr>
  </w:style>
  <w:style w:type="character" w:default="1" w:styleId="Fontepargpadro">
    <w:name w:val="Default Paragraph Font"/>
    <w:uiPriority w:val="1"/>
    <w:unhideWhenUsed/>
    <w:rsid w:val="00737FF1"/>
    <w:rPr>
      <w:rPrChange w:id="0" w:author="Andre Moretti de Gois | Machado Meyer Advogados" w:date="2020-04-04T20:36:00Z">
        <w:rPr/>
      </w:rPrChange>
    </w:rPr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3D31"/>
    <w:pPr>
      <w:ind w:left="720"/>
      <w:contextualSpacing/>
    </w:pPr>
  </w:style>
  <w:style w:type="paragraph" w:styleId="Corpodetexto2">
    <w:name w:val="Body Text 2"/>
    <w:basedOn w:val="Normal"/>
    <w:link w:val="Corpodetexto2Char"/>
    <w:unhideWhenUsed/>
    <w:rsid w:val="003C3D31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3C3D3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3C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4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5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63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56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63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84F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4F2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4F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4F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4F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F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28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Body">
    <w:name w:val="Body"/>
    <w:basedOn w:val="Normal"/>
    <w:rsid w:val="00BE0B82"/>
    <w:pPr>
      <w:spacing w:after="140" w:line="288" w:lineRule="auto"/>
      <w:jc w:val="both"/>
    </w:pPr>
    <w:rPr>
      <w:rFonts w:ascii="Tahoma" w:hAnsi="Tahoma"/>
      <w:kern w:val="20"/>
      <w:sz w:val="20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2D69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D6968"/>
    <w:rPr>
      <w:color w:val="954F72"/>
      <w:u w:val="single"/>
    </w:rPr>
  </w:style>
  <w:style w:type="paragraph" w:customStyle="1" w:styleId="msonormal0">
    <w:name w:val="msonormal"/>
    <w:basedOn w:val="Normal"/>
    <w:rsid w:val="002D6968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2D6968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2D6968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2D696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2D6968"/>
    <w:pPr>
      <w:shd w:val="clear" w:color="000000" w:fill="DDEBF7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2D6968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"/>
    <w:rsid w:val="002D6968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styleId="Reviso">
    <w:name w:val="Revision"/>
    <w:hidden/>
    <w:uiPriority w:val="99"/>
    <w:semiHidden/>
    <w:rsid w:val="00A8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9315D3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845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8451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4982B5F0EA40B09AAA3E7B2DAD7B" ma:contentTypeVersion="2" ma:contentTypeDescription="Crie um novo documento." ma:contentTypeScope="" ma:versionID="816991b180100869911b82317ad47fc1">
  <xsd:schema xmlns:xsd="http://www.w3.org/2001/XMLSchema" xmlns:xs="http://www.w3.org/2001/XMLSchema" xmlns:p="http://schemas.microsoft.com/office/2006/metadata/properties" xmlns:ns3="d04be878-57bf-4985-8dd3-c307498e634c" targetNamespace="http://schemas.microsoft.com/office/2006/metadata/properties" ma:root="true" ma:fieldsID="da397710e0f7f50d4d0e3e9e3da16e3a" ns3:_="">
    <xsd:import namespace="d04be878-57bf-4985-8dd3-c307498e6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be878-57bf-4985-8dd3-c307498e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A72BF-1A5F-41B9-87FE-BA178D1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be878-57bf-4985-8dd3-c307498e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58E4C-F8F8-4020-BF18-1FF9D01C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2606</Words>
  <Characters>14516</Characters>
  <Application>Microsoft Office Word</Application>
  <DocSecurity>0</DocSecurity>
  <Lines>483</Lines>
  <Paragraphs>222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Andre Moretti de Gois | Machado Meyer Advogados</cp:lastModifiedBy>
  <cp:revision>6</cp:revision>
  <cp:lastPrinted>2020-04-01T18:53:00Z</cp:lastPrinted>
  <dcterms:created xsi:type="dcterms:W3CDTF">2020-04-04T00:09:00Z</dcterms:created>
  <dcterms:modified xsi:type="dcterms:W3CDTF">2020-04-04T23:34:00Z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0x01010062154982B5F0EA40B09AAA3E7B2DAD7B</vt:lpwstr>
  </property>
  <property fmtid="{D5CDD505-2E9C-101B-9397-08002B2CF9AE}" pid="3" name="iManageFooter">
    <vt:lpwstr>_x000d_TEXT - 51926174v4 5354.31 </vt:lpwstr>
  </property>
</Properties>
</file>