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06365FA3" w:rsidR="003C3D31" w:rsidRPr="00D97728" w:rsidRDefault="00F031FD" w:rsidP="00CB07F5">
      <w:pPr>
        <w:pStyle w:val="Corpodetexto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r w:rsidR="00407DC1">
        <w:rPr>
          <w:rFonts w:ascii="Verdana" w:hAnsi="Verdana"/>
          <w:b/>
          <w:sz w:val="20"/>
          <w:lang w:val="pt-BR"/>
        </w:rPr>
        <w:t>8</w:t>
      </w:r>
      <w:r w:rsidR="00346975">
        <w:rPr>
          <w:rFonts w:ascii="Verdana" w:hAnsi="Verdana"/>
          <w:b/>
          <w:sz w:val="20"/>
          <w:lang w:val="pt-BR"/>
        </w:rPr>
        <w:t xml:space="preserve"> DE ABRIL 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72CD7939" w:rsidR="003C3D31" w:rsidRPr="00D977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407DC1">
        <w:rPr>
          <w:rFonts w:ascii="Verdana" w:hAnsi="Verdana"/>
          <w:sz w:val="20"/>
        </w:rPr>
        <w:t>8</w:t>
      </w:r>
      <w:r w:rsidR="00EB180C">
        <w:rPr>
          <w:rFonts w:ascii="Verdana" w:hAnsi="Verdana"/>
          <w:sz w:val="20"/>
        </w:rPr>
        <w:t xml:space="preserve"> </w:t>
      </w:r>
      <w:r w:rsidR="00BC68B7">
        <w:rPr>
          <w:rFonts w:ascii="Verdana" w:hAnsi="Verdana"/>
          <w:sz w:val="20"/>
        </w:rPr>
        <w:t>(</w:t>
      </w:r>
      <w:r w:rsidR="00407DC1">
        <w:rPr>
          <w:rFonts w:ascii="Verdana" w:hAnsi="Verdana"/>
          <w:sz w:val="20"/>
        </w:rPr>
        <w:t>oito</w:t>
      </w:r>
      <w:r w:rsidR="00BC68B7">
        <w:rPr>
          <w:rFonts w:ascii="Verdana" w:hAnsi="Verdana"/>
          <w:sz w:val="20"/>
        </w:rPr>
        <w:t>)</w:t>
      </w:r>
      <w:r w:rsidR="0048385D">
        <w:rPr>
          <w:rFonts w:ascii="Verdana" w:hAnsi="Verdana"/>
          <w:sz w:val="20"/>
        </w:rPr>
        <w:t xml:space="preserve"> de </w:t>
      </w:r>
      <w:r w:rsidR="003C32ED">
        <w:rPr>
          <w:rFonts w:ascii="Verdana" w:hAnsi="Verdana"/>
          <w:sz w:val="20"/>
        </w:rPr>
        <w:t>abril</w:t>
      </w:r>
      <w:r w:rsidR="0048385D">
        <w:rPr>
          <w:rFonts w:ascii="Verdana" w:hAnsi="Verdana"/>
          <w:sz w:val="20"/>
        </w:rPr>
        <w:t xml:space="preserve"> de </w:t>
      </w:r>
      <w:r w:rsidR="00350AC8">
        <w:rPr>
          <w:rFonts w:ascii="Verdana" w:hAnsi="Verdana"/>
          <w:sz w:val="20"/>
        </w:rPr>
        <w:t>2020</w:t>
      </w:r>
      <w:r w:rsidR="0048385D">
        <w:rPr>
          <w:rFonts w:ascii="Verdana" w:hAnsi="Verdana"/>
          <w:sz w:val="20"/>
        </w:rPr>
        <w:t xml:space="preserve">, às </w:t>
      </w:r>
      <w:r w:rsidR="00350AC8">
        <w:rPr>
          <w:rFonts w:ascii="Verdana" w:hAnsi="Verdana"/>
          <w:sz w:val="20"/>
        </w:rPr>
        <w:t>10</w:t>
      </w:r>
      <w:r w:rsidR="0048385D">
        <w:rPr>
          <w:rFonts w:ascii="Verdana" w:hAnsi="Verdana"/>
          <w:sz w:val="20"/>
        </w:rPr>
        <w:t xml:space="preserve"> horas, </w:t>
      </w:r>
      <w:r w:rsidR="00407DC1" w:rsidRPr="00407DC1">
        <w:rPr>
          <w:rFonts w:ascii="Verdana" w:hAnsi="Verdana"/>
          <w:sz w:val="20"/>
        </w:rPr>
        <w:t>na</w:t>
      </w:r>
      <w:r w:rsidR="00407DC1">
        <w:rPr>
          <w:rFonts w:ascii="Verdana" w:hAnsi="Verdana"/>
          <w:sz w:val="20"/>
        </w:rPr>
        <w:t xml:space="preserve"> sede social da Concessão Metroviária do Rio de Janeiro</w:t>
      </w:r>
      <w:r w:rsidR="00407DC1" w:rsidRPr="00DB3628">
        <w:rPr>
          <w:rFonts w:ascii="Verdana" w:hAnsi="Verdana"/>
          <w:sz w:val="20"/>
        </w:rPr>
        <w:t xml:space="preserve"> S.A. (“</w:t>
      </w:r>
      <w:r w:rsidR="00407DC1" w:rsidRPr="00F06D27">
        <w:rPr>
          <w:rFonts w:ascii="Verdana" w:hAnsi="Verdana"/>
          <w:sz w:val="20"/>
          <w:u w:val="single"/>
        </w:rPr>
        <w:t>Companhia</w:t>
      </w:r>
      <w:r w:rsidR="00407DC1" w:rsidRPr="00DB3628">
        <w:rPr>
          <w:rFonts w:ascii="Verdana" w:hAnsi="Verdana"/>
          <w:sz w:val="20"/>
        </w:rPr>
        <w:t>”</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DB3628" w:rsidRDefault="003C3D31" w:rsidP="00A8404A">
      <w:pPr>
        <w:tabs>
          <w:tab w:val="num" w:pos="142"/>
        </w:tabs>
        <w:spacing w:line="300" w:lineRule="exact"/>
        <w:ind w:hanging="644"/>
        <w:jc w:val="both"/>
        <w:rPr>
          <w:rFonts w:ascii="Verdana" w:hAnsi="Verdana"/>
          <w:sz w:val="20"/>
        </w:rPr>
      </w:pPr>
    </w:p>
    <w:p w14:paraId="60B77445" w14:textId="61775F55" w:rsidR="003C32ED" w:rsidRDefault="009A12FB" w:rsidP="00350AC8">
      <w:pPr>
        <w:numPr>
          <w:ilvl w:val="0"/>
          <w:numId w:val="1"/>
        </w:numPr>
        <w:tabs>
          <w:tab w:val="clear" w:pos="360"/>
          <w:tab w:val="num" w:pos="142"/>
        </w:tabs>
        <w:spacing w:line="30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xml:space="preserve">", respectivamente); (ii)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xml:space="preserve">"); (iii)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 xml:space="preserve">(iv)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Invepar</w:t>
      </w:r>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863B3C">
      <w:pPr>
        <w:pStyle w:val="PargrafodaLista"/>
        <w:rPr>
          <w:rFonts w:ascii="Verdana" w:hAnsi="Verdana"/>
          <w:sz w:val="20"/>
        </w:rPr>
      </w:pPr>
    </w:p>
    <w:p w14:paraId="534FB133" w14:textId="40BC12E5"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r w:rsidR="00407DC1">
        <w:rPr>
          <w:rFonts w:ascii="Verdana" w:hAnsi="Verdana"/>
          <w:sz w:val="20"/>
        </w:rPr>
        <w:t>Rafael Mirandola Verdi Cunha</w:t>
      </w:r>
      <w:r w:rsidR="00C806D4" w:rsidRPr="00350AC8">
        <w:rPr>
          <w:rFonts w:ascii="Verdana" w:hAnsi="Verdana"/>
          <w:sz w:val="20"/>
        </w:rPr>
        <w:t>;</w:t>
      </w:r>
      <w:r w:rsidR="00C806D4" w:rsidRPr="00DB3628">
        <w:rPr>
          <w:rFonts w:ascii="Verdana" w:hAnsi="Verdana"/>
          <w:sz w:val="20"/>
        </w:rPr>
        <w:t xml:space="preserve"> e Secretári</w:t>
      </w:r>
      <w:r w:rsidR="00407DC1">
        <w:rPr>
          <w:rFonts w:ascii="Verdana" w:hAnsi="Verdana"/>
          <w:sz w:val="20"/>
        </w:rPr>
        <w:t>o</w:t>
      </w:r>
      <w:r w:rsidR="00C806D4" w:rsidRPr="00DB3628">
        <w:rPr>
          <w:rFonts w:ascii="Verdana" w:hAnsi="Verdana"/>
          <w:sz w:val="20"/>
        </w:rPr>
        <w:t>:</w:t>
      </w:r>
      <w:r w:rsidR="00407DC1">
        <w:rPr>
          <w:rFonts w:ascii="Verdana" w:hAnsi="Verdana"/>
          <w:sz w:val="20"/>
        </w:rPr>
        <w:t xml:space="preserve"> </w:t>
      </w:r>
      <w:r w:rsidR="00407DC1" w:rsidRPr="00407DC1">
        <w:rPr>
          <w:rFonts w:ascii="Verdana" w:hAnsi="Verdana"/>
          <w:sz w:val="20"/>
        </w:rPr>
        <w:t>Mattheus Henrique Silva Santos</w:t>
      </w:r>
      <w:r w:rsidR="00C806D4" w:rsidRPr="00424007">
        <w:rPr>
          <w:rFonts w:ascii="Verdana" w:hAnsi="Verdana"/>
          <w:sz w:val="20"/>
        </w:rPr>
        <w:t>.</w:t>
      </w:r>
    </w:p>
    <w:p w14:paraId="334DD70E" w14:textId="77777777" w:rsidR="003C3D31" w:rsidRPr="00DB3628" w:rsidRDefault="003C3D31" w:rsidP="00A8404A">
      <w:pPr>
        <w:tabs>
          <w:tab w:val="num" w:pos="142"/>
          <w:tab w:val="num" w:pos="426"/>
        </w:tabs>
        <w:spacing w:line="300" w:lineRule="exact"/>
        <w:ind w:left="426" w:hanging="644"/>
        <w:jc w:val="both"/>
        <w:rPr>
          <w:rFonts w:ascii="Verdana" w:hAnsi="Verdana"/>
          <w:sz w:val="20"/>
        </w:rPr>
      </w:pPr>
    </w:p>
    <w:p w14:paraId="19F2B137" w14:textId="4C7583FA" w:rsidR="0031018D" w:rsidRPr="00A8404A" w:rsidRDefault="0031018D" w:rsidP="00350AC8">
      <w:pPr>
        <w:numPr>
          <w:ilvl w:val="0"/>
          <w:numId w:val="1"/>
        </w:numPr>
        <w:tabs>
          <w:tab w:val="clear" w:pos="360"/>
          <w:tab w:val="num" w:pos="142"/>
        </w:tabs>
        <w:spacing w:line="30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o</w:t>
      </w:r>
      <w:del w:id="2" w:author="Carlos Bacha" w:date="2020-04-08T08:27:00Z">
        <w:r w:rsidR="00AD517A" w:rsidRPr="00AD517A" w:rsidDel="00BF1FED">
          <w:rPr>
            <w:rFonts w:ascii="Verdana" w:hAnsi="Verdana"/>
            <w:bCs/>
            <w:sz w:val="20"/>
          </w:rPr>
          <w:delText>(a)</w:delText>
        </w:r>
      </w:del>
      <w:r w:rsidR="00AD517A" w:rsidRPr="00AD517A">
        <w:rPr>
          <w:rFonts w:ascii="Verdana" w:hAnsi="Verdana"/>
          <w:bCs/>
          <w:sz w:val="20"/>
        </w:rPr>
        <w:t xml:space="preserve"> Sr.</w:t>
      </w:r>
      <w:r w:rsidR="009852C6" w:rsidRPr="009852C6">
        <w:rPr>
          <w:rFonts w:ascii="Verdana" w:hAnsi="Verdana"/>
          <w:sz w:val="20"/>
        </w:rPr>
        <w:t xml:space="preserve"> </w:t>
      </w:r>
      <w:r w:rsidR="009852C6">
        <w:rPr>
          <w:rFonts w:ascii="Verdana" w:hAnsi="Verdana"/>
          <w:sz w:val="20"/>
        </w:rPr>
        <w:t>Rafael Mirandola Verdi Cunha</w:t>
      </w:r>
      <w:r w:rsidR="00AD517A" w:rsidRPr="00AD517A">
        <w:rPr>
          <w:rFonts w:ascii="Verdana" w:hAnsi="Verdana"/>
          <w:bCs/>
          <w:sz w:val="20"/>
        </w:rPr>
        <w:t>, que convidou o Sr.</w:t>
      </w:r>
      <w:r w:rsidR="009852C6" w:rsidRPr="009852C6">
        <w:rPr>
          <w:rFonts w:ascii="Verdana" w:hAnsi="Verdana"/>
          <w:sz w:val="20"/>
        </w:rPr>
        <w:t xml:space="preserve"> </w:t>
      </w:r>
      <w:r w:rsidR="009852C6" w:rsidRPr="00407DC1">
        <w:rPr>
          <w:rFonts w:ascii="Verdana" w:hAnsi="Verdana"/>
          <w:sz w:val="20"/>
        </w:rPr>
        <w:t>Mattheus Henrique Silva Santos</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A8404A">
      <w:pPr>
        <w:pStyle w:val="PargrafodaLista"/>
        <w:rPr>
          <w:rFonts w:ascii="Verdana" w:hAnsi="Verdana"/>
          <w:b/>
          <w:sz w:val="20"/>
          <w:u w:val="single"/>
        </w:rPr>
      </w:pPr>
    </w:p>
    <w:p w14:paraId="4C4012A5" w14:textId="582EE421" w:rsidR="00CB07F5"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CB07F5">
      <w:pPr>
        <w:autoSpaceDE w:val="0"/>
        <w:autoSpaceDN w:val="0"/>
        <w:adjustRightInd w:val="0"/>
        <w:rPr>
          <w:rFonts w:ascii="Verdana" w:hAnsi="Verdana"/>
          <w:sz w:val="20"/>
        </w:rPr>
      </w:pPr>
    </w:p>
    <w:p w14:paraId="446D6601" w14:textId="10F63AC3" w:rsidR="00C806D4" w:rsidRPr="00863B3C" w:rsidRDefault="00350AC8" w:rsidP="008F3147">
      <w:pPr>
        <w:pStyle w:val="PargrafodaLista"/>
        <w:numPr>
          <w:ilvl w:val="0"/>
          <w:numId w:val="5"/>
        </w:numPr>
        <w:autoSpaceDE w:val="0"/>
        <w:autoSpaceDN w:val="0"/>
        <w:adjustRightInd w:val="0"/>
        <w:spacing w:line="276" w:lineRule="auto"/>
        <w:ind w:left="709"/>
        <w:jc w:val="both"/>
        <w:rPr>
          <w:rFonts w:ascii="Verdana" w:hAnsi="Verdana"/>
          <w:sz w:val="20"/>
        </w:rPr>
      </w:pPr>
      <w:r w:rsidRPr="00EC6A1A">
        <w:rPr>
          <w:rFonts w:ascii="Verdana" w:hAnsi="Verdana"/>
          <w:bCs/>
          <w:sz w:val="20"/>
          <w:szCs w:val="20"/>
          <w:shd w:val="clear" w:color="auto" w:fill="FFFFFF"/>
        </w:rPr>
        <w:t xml:space="preserve">anuência prévia para </w:t>
      </w:r>
      <w:r w:rsidR="009315D3">
        <w:rPr>
          <w:rFonts w:ascii="Verdana" w:hAnsi="Verdana"/>
          <w:bCs/>
          <w:sz w:val="20"/>
          <w:szCs w:val="20"/>
          <w:shd w:val="clear" w:color="auto" w:fill="FFFFFF"/>
        </w:rPr>
        <w:t xml:space="preserve">alteração do </w:t>
      </w:r>
      <w:r w:rsidR="006F7566">
        <w:rPr>
          <w:rFonts w:ascii="Verdana" w:hAnsi="Verdana"/>
          <w:bCs/>
          <w:sz w:val="20"/>
          <w:szCs w:val="20"/>
          <w:shd w:val="clear" w:color="auto" w:fill="FFFFFF"/>
        </w:rPr>
        <w:t>cronograma</w:t>
      </w:r>
      <w:r w:rsidR="009315D3">
        <w:rPr>
          <w:rFonts w:ascii="Verdana" w:hAnsi="Verdana"/>
          <w:bCs/>
          <w:sz w:val="20"/>
          <w:szCs w:val="20"/>
          <w:shd w:val="clear" w:color="auto" w:fill="FFFFFF"/>
        </w:rPr>
        <w:t xml:space="preserve"> de amortização do Valor Nominal Unitário das Debêntures, que se dará em </w:t>
      </w:r>
      <w:r w:rsidR="008D22E7">
        <w:rPr>
          <w:rFonts w:ascii="Verdana" w:hAnsi="Verdana"/>
          <w:bCs/>
          <w:sz w:val="20"/>
          <w:szCs w:val="20"/>
          <w:shd w:val="clear" w:color="auto" w:fill="FFFFFF"/>
        </w:rPr>
        <w:t>30</w:t>
      </w:r>
      <w:r w:rsidR="009315D3">
        <w:rPr>
          <w:rFonts w:ascii="Verdana" w:hAnsi="Verdana"/>
          <w:bCs/>
          <w:sz w:val="20"/>
          <w:szCs w:val="20"/>
          <w:shd w:val="clear" w:color="auto" w:fill="FFFFFF"/>
        </w:rPr>
        <w:t xml:space="preserve"> (</w:t>
      </w:r>
      <w:r w:rsidR="008D22E7">
        <w:rPr>
          <w:rFonts w:ascii="Verdana" w:hAnsi="Verdana"/>
          <w:bCs/>
          <w:sz w:val="20"/>
          <w:szCs w:val="20"/>
          <w:shd w:val="clear" w:color="auto" w:fill="FFFFFF"/>
        </w:rPr>
        <w:t>trinta</w:t>
      </w:r>
      <w:r w:rsidR="009315D3">
        <w:rPr>
          <w:rFonts w:ascii="Verdana" w:hAnsi="Verdana"/>
          <w:bCs/>
          <w:sz w:val="20"/>
          <w:szCs w:val="20"/>
          <w:shd w:val="clear" w:color="auto" w:fill="FFFFFF"/>
        </w:rPr>
        <w:t xml:space="preserve">) parcelas mensais e consecutivas, a partir do dia 12 de </w:t>
      </w:r>
      <w:r w:rsidR="008D22E7">
        <w:rPr>
          <w:rFonts w:ascii="Verdana" w:hAnsi="Verdana"/>
          <w:bCs/>
          <w:sz w:val="20"/>
          <w:szCs w:val="20"/>
          <w:shd w:val="clear" w:color="auto" w:fill="FFFFFF"/>
        </w:rPr>
        <w:t>outubro de 2020</w:t>
      </w:r>
      <w:r w:rsidR="009315D3">
        <w:rPr>
          <w:rFonts w:ascii="Verdana" w:hAnsi="Verdana"/>
          <w:bCs/>
          <w:sz w:val="20"/>
          <w:szCs w:val="20"/>
          <w:shd w:val="clear" w:color="auto" w:fill="FFFFFF"/>
        </w:rPr>
        <w:t xml:space="preserve"> até a Data de Vencimento</w:t>
      </w:r>
      <w:r w:rsidR="00243E18">
        <w:rPr>
          <w:rFonts w:ascii="Verdana" w:hAnsi="Verdana"/>
          <w:bCs/>
          <w:sz w:val="20"/>
          <w:szCs w:val="20"/>
          <w:shd w:val="clear" w:color="auto" w:fill="FFFFFF"/>
        </w:rPr>
        <w:t xml:space="preserve"> das Debêntures</w:t>
      </w:r>
      <w:r w:rsidR="009315D3">
        <w:rPr>
          <w:rFonts w:ascii="Verdana" w:hAnsi="Verdana"/>
          <w:bCs/>
          <w:sz w:val="20"/>
          <w:szCs w:val="20"/>
          <w:shd w:val="clear" w:color="auto" w:fill="FFFFFF"/>
        </w:rPr>
        <w:t xml:space="preserve">, com a consequente alteração na redação da </w:t>
      </w:r>
      <w:r w:rsidR="009315D3">
        <w:rPr>
          <w:rFonts w:ascii="Verdana" w:hAnsi="Verdana"/>
          <w:bCs/>
          <w:sz w:val="20"/>
          <w:szCs w:val="20"/>
          <w:shd w:val="clear" w:color="auto" w:fill="FFFFFF"/>
        </w:rPr>
        <w:lastRenderedPageBreak/>
        <w:t>Cláusula 4.9 da Escritura de Emissão, que passará a vigorar com a seguinte redação:</w:t>
      </w:r>
    </w:p>
    <w:p w14:paraId="560708BA" w14:textId="71672AFB" w:rsidR="009315D3" w:rsidRDefault="009315D3" w:rsidP="009315D3">
      <w:pPr>
        <w:autoSpaceDE w:val="0"/>
        <w:autoSpaceDN w:val="0"/>
        <w:adjustRightInd w:val="0"/>
        <w:spacing w:line="276" w:lineRule="auto"/>
        <w:jc w:val="both"/>
        <w:rPr>
          <w:rFonts w:ascii="Verdana" w:hAnsi="Verdana"/>
          <w:sz w:val="20"/>
        </w:rPr>
      </w:pPr>
    </w:p>
    <w:p w14:paraId="080B5F18" w14:textId="456CFB12" w:rsidR="009315D3" w:rsidRDefault="009315D3" w:rsidP="00863B3C">
      <w:pPr>
        <w:spacing w:line="300" w:lineRule="exact"/>
        <w:ind w:left="709"/>
        <w:jc w:val="both"/>
        <w:rPr>
          <w:rFonts w:ascii="Verdana" w:hAnsi="Verdana" w:cs="Tahoma"/>
          <w:i/>
          <w:iCs/>
          <w:sz w:val="20"/>
          <w:szCs w:val="20"/>
        </w:rPr>
      </w:pPr>
      <w:r w:rsidRPr="00863B3C">
        <w:rPr>
          <w:rFonts w:ascii="Verdana" w:hAnsi="Verdana" w:cs="Tahoma"/>
          <w:sz w:val="20"/>
          <w:szCs w:val="20"/>
        </w:rPr>
        <w:t>“</w:t>
      </w:r>
      <w:r w:rsidRPr="00863B3C">
        <w:rPr>
          <w:rFonts w:ascii="Verdana" w:hAnsi="Verdana" w:cs="Tahoma"/>
          <w:i/>
          <w:iCs/>
          <w:sz w:val="20"/>
          <w:szCs w:val="20"/>
        </w:rPr>
        <w:t>4.9.</w:t>
      </w:r>
      <w:r w:rsidRPr="00863B3C">
        <w:rPr>
          <w:rFonts w:ascii="Verdana" w:hAnsi="Verdana" w:cs="Tahoma"/>
          <w:i/>
          <w:iCs/>
          <w:sz w:val="20"/>
          <w:szCs w:val="20"/>
        </w:rPr>
        <w:tab/>
        <w:t xml:space="preserve">Amortização do Valor Nominal Unitário. </w:t>
      </w:r>
      <w:r w:rsidRPr="00863B3C">
        <w:rPr>
          <w:rFonts w:ascii="Verdana" w:hAnsi="Verdana"/>
          <w:i/>
          <w:iCs/>
          <w:color w:val="000000"/>
          <w:sz w:val="20"/>
          <w:szCs w:val="20"/>
        </w:rPr>
        <w:t xml:space="preserve">O </w:t>
      </w:r>
      <w:r w:rsidRPr="00863B3C">
        <w:rPr>
          <w:rFonts w:ascii="Verdana" w:hAnsi="Verdana" w:cs="Tahoma"/>
          <w:i/>
          <w:iCs/>
          <w:sz w:val="20"/>
          <w:szCs w:val="20"/>
        </w:rPr>
        <w:t xml:space="preserve">Valor Nominal Unitário das Debêntures será amortizado em </w:t>
      </w:r>
      <w:r w:rsidR="00ED48D6">
        <w:rPr>
          <w:rFonts w:ascii="Verdana" w:hAnsi="Verdana" w:cs="Tahoma"/>
          <w:i/>
          <w:iCs/>
          <w:sz w:val="20"/>
          <w:szCs w:val="20"/>
        </w:rPr>
        <w:t>30</w:t>
      </w:r>
      <w:r w:rsidRPr="00863B3C">
        <w:rPr>
          <w:rFonts w:ascii="Verdana" w:hAnsi="Verdana" w:cs="Tahoma"/>
          <w:i/>
          <w:iCs/>
          <w:sz w:val="20"/>
          <w:szCs w:val="20"/>
        </w:rPr>
        <w:t xml:space="preserve"> (</w:t>
      </w:r>
      <w:r w:rsidR="00ED48D6">
        <w:rPr>
          <w:rFonts w:ascii="Verdana" w:hAnsi="Verdana" w:cs="Tahoma"/>
          <w:i/>
          <w:iCs/>
          <w:sz w:val="20"/>
          <w:szCs w:val="20"/>
        </w:rPr>
        <w:t>trinta</w:t>
      </w:r>
      <w:r w:rsidRPr="00863B3C">
        <w:rPr>
          <w:rFonts w:ascii="Verdana" w:hAnsi="Verdana" w:cs="Tahoma"/>
          <w:i/>
          <w:iCs/>
          <w:sz w:val="20"/>
          <w:szCs w:val="20"/>
        </w:rPr>
        <w:t>) parcelas mensais e consecutivas, sempre no dia 12 (doze) de cada mês, ressalvadas as hipóteses de Vencimento Antecipado das Debêntures (neste caso, observado o disposto na Cláusula 4.15 abaixo), sendo a primeira parcela da amortização paga no 3</w:t>
      </w:r>
      <w:r w:rsidR="008D22E7">
        <w:rPr>
          <w:rFonts w:ascii="Verdana" w:hAnsi="Verdana" w:cs="Tahoma"/>
          <w:i/>
          <w:iCs/>
          <w:sz w:val="20"/>
          <w:szCs w:val="20"/>
        </w:rPr>
        <w:t>1</w:t>
      </w:r>
      <w:r w:rsidRPr="00863B3C">
        <w:rPr>
          <w:rFonts w:ascii="Verdana" w:hAnsi="Verdana" w:cs="Tahoma"/>
          <w:i/>
          <w:iCs/>
          <w:sz w:val="20"/>
          <w:szCs w:val="20"/>
        </w:rPr>
        <w:t>º (trigésimo-</w:t>
      </w:r>
      <w:r w:rsidR="008D22E7">
        <w:rPr>
          <w:rFonts w:ascii="Verdana" w:hAnsi="Verdana" w:cs="Tahoma"/>
          <w:i/>
          <w:iCs/>
          <w:sz w:val="20"/>
          <w:szCs w:val="20"/>
        </w:rPr>
        <w:t>primeiro</w:t>
      </w:r>
      <w:r w:rsidRPr="00863B3C">
        <w:rPr>
          <w:rFonts w:ascii="Verdana" w:hAnsi="Verdana" w:cs="Tahoma"/>
          <w:i/>
          <w:iCs/>
          <w:sz w:val="20"/>
          <w:szCs w:val="20"/>
        </w:rPr>
        <w:t xml:space="preserve">) mês contado desde a Data de Emissão, conforme apresentado a seguir: </w:t>
      </w:r>
    </w:p>
    <w:p w14:paraId="2C08718C" w14:textId="77777777" w:rsidR="008D22E7" w:rsidRPr="00863B3C" w:rsidRDefault="008D22E7" w:rsidP="00863B3C">
      <w:pPr>
        <w:spacing w:line="300" w:lineRule="exact"/>
        <w:ind w:left="709"/>
        <w:jc w:val="both"/>
        <w:rPr>
          <w:rFonts w:ascii="Verdana" w:hAnsi="Verdana" w:cs="Tahoma"/>
          <w:i/>
          <w:iCs/>
          <w:sz w:val="20"/>
          <w:szCs w:val="20"/>
        </w:rPr>
      </w:pPr>
    </w:p>
    <w:tbl>
      <w:tblPr>
        <w:tblW w:w="10440" w:type="dxa"/>
        <w:tblInd w:w="-978" w:type="dxa"/>
        <w:tblCellMar>
          <w:left w:w="70" w:type="dxa"/>
          <w:right w:w="70" w:type="dxa"/>
        </w:tblCellMar>
        <w:tblLook w:val="04A0" w:firstRow="1" w:lastRow="0" w:firstColumn="1" w:lastColumn="0" w:noHBand="0" w:noVBand="1"/>
      </w:tblPr>
      <w:tblGrid>
        <w:gridCol w:w="960"/>
        <w:gridCol w:w="2620"/>
        <w:gridCol w:w="1640"/>
        <w:gridCol w:w="960"/>
        <w:gridCol w:w="2620"/>
        <w:gridCol w:w="1640"/>
      </w:tblGrid>
      <w:tr w:rsidR="00ED48D6" w:rsidRPr="00AF6E6F" w14:paraId="5B91EA51" w14:textId="77777777" w:rsidTr="008D22E7">
        <w:trPr>
          <w:trHeight w:val="1050"/>
        </w:trPr>
        <w:tc>
          <w:tcPr>
            <w:tcW w:w="9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40CC5F37" w14:textId="77777777" w:rsidR="00ED48D6" w:rsidRPr="006E3D07" w:rsidRDefault="00ED48D6" w:rsidP="003E4FDD">
            <w:pPr>
              <w:jc w:val="center"/>
              <w:rPr>
                <w:rFonts w:ascii="Georgia" w:hAnsi="Georgia" w:cs="Calibri"/>
                <w:b/>
                <w:bCs/>
                <w:i/>
                <w:iCs/>
                <w:color w:val="000000"/>
                <w:sz w:val="20"/>
              </w:rPr>
            </w:pPr>
            <w:r w:rsidRPr="006E3D07">
              <w:rPr>
                <w:rFonts w:ascii="Georgia" w:hAnsi="Georgia" w:cs="Calibri"/>
                <w:b/>
                <w:bCs/>
                <w:i/>
                <w:iCs/>
                <w:color w:val="000000"/>
                <w:sz w:val="20"/>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7B6D8EAE"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350790EA"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Percentual do Valor Nominal Unitário a ser Amortizado</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7E4F2377" w14:textId="77777777" w:rsidR="00ED48D6" w:rsidRPr="006E3D07" w:rsidRDefault="00ED48D6" w:rsidP="003E4FDD">
            <w:pPr>
              <w:jc w:val="center"/>
              <w:rPr>
                <w:rFonts w:ascii="Georgia" w:hAnsi="Georgia" w:cs="Calibri"/>
                <w:b/>
                <w:bCs/>
                <w:i/>
                <w:iCs/>
                <w:color w:val="000000"/>
                <w:sz w:val="20"/>
              </w:rPr>
            </w:pPr>
            <w:r w:rsidRPr="006E3D07">
              <w:rPr>
                <w:rFonts w:ascii="Georgia" w:hAnsi="Georgia" w:cs="Calibri"/>
                <w:b/>
                <w:bCs/>
                <w:i/>
                <w:iCs/>
                <w:color w:val="000000"/>
                <w:sz w:val="20"/>
              </w:rPr>
              <w:t>Parcela</w:t>
            </w:r>
          </w:p>
        </w:tc>
        <w:tc>
          <w:tcPr>
            <w:tcW w:w="2620" w:type="dxa"/>
            <w:tcBorders>
              <w:top w:val="single" w:sz="8" w:space="0" w:color="auto"/>
              <w:left w:val="nil"/>
              <w:bottom w:val="single" w:sz="8" w:space="0" w:color="auto"/>
              <w:right w:val="single" w:sz="8" w:space="0" w:color="auto"/>
            </w:tcBorders>
            <w:shd w:val="clear" w:color="000000" w:fill="E7E6E6"/>
            <w:vAlign w:val="center"/>
            <w:hideMark/>
          </w:tcPr>
          <w:p w14:paraId="3D1090DB"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Data de Pagamento da Amortização</w:t>
            </w:r>
          </w:p>
        </w:tc>
        <w:tc>
          <w:tcPr>
            <w:tcW w:w="1640" w:type="dxa"/>
            <w:tcBorders>
              <w:top w:val="single" w:sz="8" w:space="0" w:color="auto"/>
              <w:left w:val="nil"/>
              <w:bottom w:val="single" w:sz="8" w:space="0" w:color="auto"/>
              <w:right w:val="single" w:sz="8" w:space="0" w:color="auto"/>
            </w:tcBorders>
            <w:shd w:val="clear" w:color="000000" w:fill="E7E6E6"/>
            <w:vAlign w:val="center"/>
            <w:hideMark/>
          </w:tcPr>
          <w:p w14:paraId="3F91E884" w14:textId="77777777" w:rsidR="00ED48D6" w:rsidRPr="006E3D07" w:rsidRDefault="00ED48D6" w:rsidP="003E4FDD">
            <w:pPr>
              <w:jc w:val="center"/>
              <w:rPr>
                <w:rFonts w:ascii="Georgia" w:hAnsi="Georgia" w:cs="Calibri"/>
                <w:i/>
                <w:iCs/>
                <w:color w:val="000000"/>
                <w:sz w:val="20"/>
              </w:rPr>
            </w:pPr>
            <w:r w:rsidRPr="006E3D07">
              <w:rPr>
                <w:rFonts w:ascii="Georgia" w:hAnsi="Georgia" w:cs="Calibri"/>
                <w:i/>
                <w:iCs/>
                <w:color w:val="000000"/>
                <w:sz w:val="20"/>
              </w:rPr>
              <w:t>Percentual do Valor Nominal Unitário a ser Amortizado</w:t>
            </w:r>
          </w:p>
        </w:tc>
      </w:tr>
      <w:tr w:rsidR="002B24E1" w:rsidRPr="006E3D07" w14:paraId="368B6E2C"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D70184"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w:t>
            </w:r>
          </w:p>
        </w:tc>
        <w:tc>
          <w:tcPr>
            <w:tcW w:w="2620" w:type="dxa"/>
            <w:tcBorders>
              <w:top w:val="nil"/>
              <w:left w:val="nil"/>
              <w:bottom w:val="single" w:sz="8" w:space="0" w:color="auto"/>
              <w:right w:val="single" w:sz="8" w:space="0" w:color="auto"/>
            </w:tcBorders>
            <w:shd w:val="clear" w:color="auto" w:fill="auto"/>
            <w:noWrap/>
            <w:vAlign w:val="center"/>
            <w:hideMark/>
          </w:tcPr>
          <w:p w14:paraId="5E61E17E" w14:textId="07D3A4EB"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outubro</w:t>
            </w:r>
            <w:r w:rsidRPr="00D65E60">
              <w:rPr>
                <w:rFonts w:ascii="Georgia" w:hAnsi="Georgia"/>
                <w:i/>
                <w:color w:val="000000"/>
                <w:sz w:val="20"/>
              </w:rPr>
              <w:t xml:space="preserve"> de </w:t>
            </w:r>
            <w:r w:rsidRPr="002B24E1">
              <w:rPr>
                <w:rFonts w:ascii="Georgia" w:hAnsi="Georgia"/>
                <w:i/>
                <w:color w:val="000000"/>
                <w:sz w:val="20"/>
              </w:rPr>
              <w:t>2020</w:t>
            </w:r>
          </w:p>
        </w:tc>
        <w:tc>
          <w:tcPr>
            <w:tcW w:w="1640" w:type="dxa"/>
            <w:tcBorders>
              <w:top w:val="nil"/>
              <w:left w:val="nil"/>
              <w:bottom w:val="single" w:sz="8" w:space="0" w:color="auto"/>
              <w:right w:val="single" w:sz="8" w:space="0" w:color="auto"/>
            </w:tcBorders>
            <w:shd w:val="clear" w:color="auto" w:fill="auto"/>
            <w:noWrap/>
            <w:vAlign w:val="center"/>
            <w:hideMark/>
          </w:tcPr>
          <w:p w14:paraId="6C1495FB" w14:textId="04EAE406"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6CCABE02" w14:textId="02D8051B"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16</w:t>
            </w:r>
          </w:p>
        </w:tc>
        <w:tc>
          <w:tcPr>
            <w:tcW w:w="2620" w:type="dxa"/>
            <w:tcBorders>
              <w:top w:val="nil"/>
              <w:left w:val="nil"/>
              <w:bottom w:val="single" w:sz="8" w:space="0" w:color="auto"/>
              <w:right w:val="single" w:sz="8" w:space="0" w:color="auto"/>
            </w:tcBorders>
            <w:shd w:val="clear" w:color="auto" w:fill="auto"/>
            <w:noWrap/>
            <w:vAlign w:val="center"/>
            <w:hideMark/>
          </w:tcPr>
          <w:p w14:paraId="38E84E6F" w14:textId="5DDCDD50"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janeiro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4315CDF8" w14:textId="423A5CA6"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5A5F1C29"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0E67FA"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w:t>
            </w:r>
          </w:p>
        </w:tc>
        <w:tc>
          <w:tcPr>
            <w:tcW w:w="2620" w:type="dxa"/>
            <w:tcBorders>
              <w:top w:val="nil"/>
              <w:left w:val="nil"/>
              <w:bottom w:val="single" w:sz="8" w:space="0" w:color="auto"/>
              <w:right w:val="single" w:sz="8" w:space="0" w:color="auto"/>
            </w:tcBorders>
            <w:shd w:val="clear" w:color="auto" w:fill="auto"/>
            <w:noWrap/>
            <w:vAlign w:val="center"/>
            <w:hideMark/>
          </w:tcPr>
          <w:p w14:paraId="29B79B11" w14:textId="4B49B8C1"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novembro</w:t>
            </w:r>
            <w:r w:rsidRPr="00D65E60">
              <w:rPr>
                <w:rFonts w:ascii="Georgia" w:hAnsi="Georgia"/>
                <w:i/>
                <w:color w:val="000000"/>
                <w:sz w:val="20"/>
              </w:rPr>
              <w:t xml:space="preserve"> de </w:t>
            </w:r>
            <w:r w:rsidRPr="002B24E1">
              <w:rPr>
                <w:rFonts w:ascii="Georgia" w:hAnsi="Georgia"/>
                <w:i/>
                <w:color w:val="000000"/>
                <w:sz w:val="20"/>
              </w:rPr>
              <w:t>2020</w:t>
            </w:r>
          </w:p>
        </w:tc>
        <w:tc>
          <w:tcPr>
            <w:tcW w:w="1640" w:type="dxa"/>
            <w:tcBorders>
              <w:top w:val="nil"/>
              <w:left w:val="nil"/>
              <w:bottom w:val="single" w:sz="8" w:space="0" w:color="auto"/>
              <w:right w:val="single" w:sz="8" w:space="0" w:color="auto"/>
            </w:tcBorders>
            <w:shd w:val="clear" w:color="auto" w:fill="auto"/>
            <w:noWrap/>
            <w:vAlign w:val="center"/>
            <w:hideMark/>
          </w:tcPr>
          <w:p w14:paraId="03C4AC54" w14:textId="5401150F"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2B13BB21" w14:textId="367711CF"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17</w:t>
            </w:r>
          </w:p>
        </w:tc>
        <w:tc>
          <w:tcPr>
            <w:tcW w:w="2620" w:type="dxa"/>
            <w:tcBorders>
              <w:top w:val="nil"/>
              <w:left w:val="nil"/>
              <w:bottom w:val="single" w:sz="8" w:space="0" w:color="auto"/>
              <w:right w:val="single" w:sz="8" w:space="0" w:color="auto"/>
            </w:tcBorders>
            <w:shd w:val="clear" w:color="auto" w:fill="auto"/>
            <w:noWrap/>
            <w:vAlign w:val="center"/>
            <w:hideMark/>
          </w:tcPr>
          <w:p w14:paraId="2EFEA5B3" w14:textId="57EAE440"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fevereiro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7A278D27" w14:textId="4891C899"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347EF048"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C828A4"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3</w:t>
            </w:r>
          </w:p>
        </w:tc>
        <w:tc>
          <w:tcPr>
            <w:tcW w:w="2620" w:type="dxa"/>
            <w:tcBorders>
              <w:top w:val="nil"/>
              <w:left w:val="nil"/>
              <w:bottom w:val="single" w:sz="8" w:space="0" w:color="auto"/>
              <w:right w:val="single" w:sz="8" w:space="0" w:color="auto"/>
            </w:tcBorders>
            <w:shd w:val="clear" w:color="auto" w:fill="auto"/>
            <w:noWrap/>
            <w:vAlign w:val="center"/>
            <w:hideMark/>
          </w:tcPr>
          <w:p w14:paraId="52CBC397" w14:textId="0FF7BDB7"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dezembro</w:t>
            </w:r>
            <w:r w:rsidRPr="00D65E60">
              <w:rPr>
                <w:rFonts w:ascii="Georgia" w:hAnsi="Georgia"/>
                <w:i/>
                <w:color w:val="000000"/>
                <w:sz w:val="20"/>
              </w:rPr>
              <w:t xml:space="preserve"> de </w:t>
            </w:r>
            <w:r w:rsidRPr="002B24E1">
              <w:rPr>
                <w:rFonts w:ascii="Georgia" w:hAnsi="Georgia"/>
                <w:i/>
                <w:color w:val="000000"/>
                <w:sz w:val="20"/>
              </w:rPr>
              <w:t>2020</w:t>
            </w:r>
          </w:p>
        </w:tc>
        <w:tc>
          <w:tcPr>
            <w:tcW w:w="1640" w:type="dxa"/>
            <w:tcBorders>
              <w:top w:val="nil"/>
              <w:left w:val="nil"/>
              <w:bottom w:val="single" w:sz="8" w:space="0" w:color="auto"/>
              <w:right w:val="single" w:sz="8" w:space="0" w:color="auto"/>
            </w:tcBorders>
            <w:shd w:val="clear" w:color="auto" w:fill="auto"/>
            <w:noWrap/>
            <w:vAlign w:val="center"/>
            <w:hideMark/>
          </w:tcPr>
          <w:p w14:paraId="6E1B518B" w14:textId="1BC981DB"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29142B99" w14:textId="57F90ED6"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18</w:t>
            </w:r>
          </w:p>
        </w:tc>
        <w:tc>
          <w:tcPr>
            <w:tcW w:w="2620" w:type="dxa"/>
            <w:tcBorders>
              <w:top w:val="nil"/>
              <w:left w:val="nil"/>
              <w:bottom w:val="single" w:sz="8" w:space="0" w:color="auto"/>
              <w:right w:val="single" w:sz="8" w:space="0" w:color="auto"/>
            </w:tcBorders>
            <w:shd w:val="clear" w:color="auto" w:fill="auto"/>
            <w:noWrap/>
            <w:vAlign w:val="center"/>
            <w:hideMark/>
          </w:tcPr>
          <w:p w14:paraId="05D947DB" w14:textId="0B496B02"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março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7BA643AB" w14:textId="1C877418"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39CCB144"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D4C90F"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4</w:t>
            </w:r>
          </w:p>
        </w:tc>
        <w:tc>
          <w:tcPr>
            <w:tcW w:w="2620" w:type="dxa"/>
            <w:tcBorders>
              <w:top w:val="nil"/>
              <w:left w:val="nil"/>
              <w:bottom w:val="single" w:sz="8" w:space="0" w:color="auto"/>
              <w:right w:val="single" w:sz="8" w:space="0" w:color="auto"/>
            </w:tcBorders>
            <w:shd w:val="clear" w:color="auto" w:fill="auto"/>
            <w:noWrap/>
            <w:vAlign w:val="center"/>
            <w:hideMark/>
          </w:tcPr>
          <w:p w14:paraId="72320230" w14:textId="396BEEBB"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janeiro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038ADF0E" w14:textId="137D85C7"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019BDA0E" w14:textId="2E8089E8"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19</w:t>
            </w:r>
          </w:p>
        </w:tc>
        <w:tc>
          <w:tcPr>
            <w:tcW w:w="2620" w:type="dxa"/>
            <w:tcBorders>
              <w:top w:val="nil"/>
              <w:left w:val="nil"/>
              <w:bottom w:val="single" w:sz="8" w:space="0" w:color="auto"/>
              <w:right w:val="single" w:sz="8" w:space="0" w:color="auto"/>
            </w:tcBorders>
            <w:shd w:val="clear" w:color="auto" w:fill="auto"/>
            <w:noWrap/>
            <w:vAlign w:val="center"/>
            <w:hideMark/>
          </w:tcPr>
          <w:p w14:paraId="530906E1" w14:textId="2A613F44"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abril</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1C59BDA2" w14:textId="5181DA97"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6F770A4E"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B94721"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5</w:t>
            </w:r>
          </w:p>
        </w:tc>
        <w:tc>
          <w:tcPr>
            <w:tcW w:w="2620" w:type="dxa"/>
            <w:tcBorders>
              <w:top w:val="nil"/>
              <w:left w:val="nil"/>
              <w:bottom w:val="single" w:sz="8" w:space="0" w:color="auto"/>
              <w:right w:val="single" w:sz="8" w:space="0" w:color="auto"/>
            </w:tcBorders>
            <w:shd w:val="clear" w:color="auto" w:fill="auto"/>
            <w:noWrap/>
            <w:vAlign w:val="center"/>
            <w:hideMark/>
          </w:tcPr>
          <w:p w14:paraId="6AEABD7D" w14:textId="19FE370F"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fevereiro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4A745208" w14:textId="7DABAEA4"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6B7BCCDA" w14:textId="42F9784A"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20</w:t>
            </w:r>
          </w:p>
        </w:tc>
        <w:tc>
          <w:tcPr>
            <w:tcW w:w="2620" w:type="dxa"/>
            <w:tcBorders>
              <w:top w:val="nil"/>
              <w:left w:val="nil"/>
              <w:bottom w:val="single" w:sz="8" w:space="0" w:color="auto"/>
              <w:right w:val="single" w:sz="8" w:space="0" w:color="auto"/>
            </w:tcBorders>
            <w:shd w:val="clear" w:color="auto" w:fill="auto"/>
            <w:noWrap/>
            <w:vAlign w:val="center"/>
            <w:hideMark/>
          </w:tcPr>
          <w:p w14:paraId="076EC022" w14:textId="4C6D8D51"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 xml:space="preserve">12 de </w:t>
            </w:r>
            <w:r w:rsidRPr="006E3D07">
              <w:rPr>
                <w:rFonts w:ascii="Georgia" w:hAnsi="Georgia" w:cs="Calibri"/>
                <w:i/>
                <w:iCs/>
                <w:color w:val="000000"/>
                <w:sz w:val="20"/>
              </w:rPr>
              <w:t>maio</w:t>
            </w:r>
            <w:r w:rsidRPr="00D65E60">
              <w:rPr>
                <w:rFonts w:ascii="Georgia" w:hAnsi="Georgia"/>
                <w:i/>
                <w:color w:val="000000"/>
                <w:sz w:val="20"/>
              </w:rPr>
              <w:t xml:space="preserve"> de 2022</w:t>
            </w:r>
          </w:p>
        </w:tc>
        <w:tc>
          <w:tcPr>
            <w:tcW w:w="1640" w:type="dxa"/>
            <w:tcBorders>
              <w:top w:val="nil"/>
              <w:left w:val="nil"/>
              <w:bottom w:val="single" w:sz="8" w:space="0" w:color="auto"/>
              <w:right w:val="single" w:sz="8" w:space="0" w:color="auto"/>
            </w:tcBorders>
            <w:shd w:val="clear" w:color="auto" w:fill="auto"/>
            <w:noWrap/>
            <w:vAlign w:val="center"/>
            <w:hideMark/>
          </w:tcPr>
          <w:p w14:paraId="3ECD926C" w14:textId="3E57B6F9"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4C53D5DE"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D340B5"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6</w:t>
            </w:r>
          </w:p>
        </w:tc>
        <w:tc>
          <w:tcPr>
            <w:tcW w:w="2620" w:type="dxa"/>
            <w:tcBorders>
              <w:top w:val="nil"/>
              <w:left w:val="nil"/>
              <w:bottom w:val="single" w:sz="8" w:space="0" w:color="auto"/>
              <w:right w:val="single" w:sz="8" w:space="0" w:color="auto"/>
            </w:tcBorders>
            <w:shd w:val="clear" w:color="auto" w:fill="auto"/>
            <w:noWrap/>
            <w:vAlign w:val="center"/>
            <w:hideMark/>
          </w:tcPr>
          <w:p w14:paraId="776628A8" w14:textId="5E61F174" w:rsidR="002B24E1" w:rsidRPr="002B24E1" w:rsidRDefault="002B24E1" w:rsidP="002B24E1">
            <w:pPr>
              <w:jc w:val="center"/>
              <w:rPr>
                <w:rFonts w:ascii="Georgia" w:hAnsi="Georgia"/>
                <w:i/>
                <w:color w:val="000000"/>
                <w:sz w:val="20"/>
              </w:rPr>
            </w:pPr>
            <w:r w:rsidRPr="002B24E1">
              <w:rPr>
                <w:rFonts w:ascii="Georgia" w:hAnsi="Georgia"/>
                <w:i/>
                <w:color w:val="000000"/>
                <w:sz w:val="20"/>
              </w:rPr>
              <w:t>12 de março de 2021</w:t>
            </w:r>
          </w:p>
        </w:tc>
        <w:tc>
          <w:tcPr>
            <w:tcW w:w="1640" w:type="dxa"/>
            <w:tcBorders>
              <w:top w:val="nil"/>
              <w:left w:val="nil"/>
              <w:bottom w:val="single" w:sz="8" w:space="0" w:color="auto"/>
              <w:right w:val="single" w:sz="8" w:space="0" w:color="auto"/>
            </w:tcBorders>
            <w:shd w:val="clear" w:color="auto" w:fill="auto"/>
            <w:noWrap/>
            <w:vAlign w:val="center"/>
            <w:hideMark/>
          </w:tcPr>
          <w:p w14:paraId="2532AB1F" w14:textId="46134FCA"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p>
        </w:tc>
        <w:tc>
          <w:tcPr>
            <w:tcW w:w="960" w:type="dxa"/>
            <w:tcBorders>
              <w:top w:val="nil"/>
              <w:left w:val="nil"/>
              <w:bottom w:val="single" w:sz="8" w:space="0" w:color="auto"/>
              <w:right w:val="single" w:sz="8" w:space="0" w:color="auto"/>
            </w:tcBorders>
            <w:shd w:val="clear" w:color="auto" w:fill="auto"/>
            <w:noWrap/>
            <w:vAlign w:val="center"/>
            <w:hideMark/>
          </w:tcPr>
          <w:p w14:paraId="23DB81EE" w14:textId="10435486"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21</w:t>
            </w:r>
          </w:p>
        </w:tc>
        <w:tc>
          <w:tcPr>
            <w:tcW w:w="2620" w:type="dxa"/>
            <w:tcBorders>
              <w:top w:val="nil"/>
              <w:left w:val="nil"/>
              <w:bottom w:val="single" w:sz="8" w:space="0" w:color="auto"/>
              <w:right w:val="single" w:sz="8" w:space="0" w:color="auto"/>
            </w:tcBorders>
            <w:shd w:val="clear" w:color="auto" w:fill="auto"/>
            <w:noWrap/>
            <w:vAlign w:val="center"/>
            <w:hideMark/>
          </w:tcPr>
          <w:p w14:paraId="37144DBF" w14:textId="7AEB1C6C"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12 de junho de 2022</w:t>
            </w:r>
          </w:p>
        </w:tc>
        <w:tc>
          <w:tcPr>
            <w:tcW w:w="1640" w:type="dxa"/>
            <w:tcBorders>
              <w:top w:val="nil"/>
              <w:left w:val="nil"/>
              <w:bottom w:val="single" w:sz="8" w:space="0" w:color="auto"/>
              <w:right w:val="single" w:sz="8" w:space="0" w:color="auto"/>
            </w:tcBorders>
            <w:shd w:val="clear" w:color="auto" w:fill="auto"/>
            <w:noWrap/>
            <w:vAlign w:val="center"/>
            <w:hideMark/>
          </w:tcPr>
          <w:p w14:paraId="20F75A67" w14:textId="6DE8D059"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6E3D07">
              <w:rPr>
                <w:rFonts w:ascii="Georgia" w:hAnsi="Georgia" w:cs="Calibri"/>
                <w:i/>
                <w:iCs/>
                <w:color w:val="000000"/>
                <w:sz w:val="20"/>
              </w:rPr>
              <w:t>%</w:t>
            </w:r>
          </w:p>
        </w:tc>
      </w:tr>
      <w:tr w:rsidR="002B24E1" w:rsidRPr="006E3D07" w14:paraId="6ACF1730"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40852F"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7</w:t>
            </w:r>
          </w:p>
        </w:tc>
        <w:tc>
          <w:tcPr>
            <w:tcW w:w="2620" w:type="dxa"/>
            <w:tcBorders>
              <w:top w:val="nil"/>
              <w:left w:val="nil"/>
              <w:bottom w:val="single" w:sz="8" w:space="0" w:color="auto"/>
              <w:right w:val="single" w:sz="8" w:space="0" w:color="auto"/>
            </w:tcBorders>
            <w:shd w:val="clear" w:color="auto" w:fill="auto"/>
            <w:noWrap/>
            <w:vAlign w:val="center"/>
            <w:hideMark/>
          </w:tcPr>
          <w:p w14:paraId="11422642" w14:textId="6EE2B50D" w:rsidR="002B24E1" w:rsidRPr="002B24E1" w:rsidRDefault="002B24E1" w:rsidP="002B24E1">
            <w:pPr>
              <w:jc w:val="center"/>
              <w:rPr>
                <w:rFonts w:ascii="Georgia" w:hAnsi="Georgia"/>
                <w:i/>
                <w:color w:val="000000"/>
                <w:sz w:val="20"/>
              </w:rPr>
            </w:pPr>
            <w:r w:rsidRPr="002B24E1">
              <w:rPr>
                <w:rFonts w:ascii="Georgia" w:hAnsi="Georgia"/>
                <w:i/>
                <w:color w:val="000000"/>
                <w:sz w:val="20"/>
              </w:rPr>
              <w:t>12 de abril de 2021</w:t>
            </w:r>
          </w:p>
        </w:tc>
        <w:tc>
          <w:tcPr>
            <w:tcW w:w="1640" w:type="dxa"/>
            <w:tcBorders>
              <w:top w:val="nil"/>
              <w:left w:val="nil"/>
              <w:bottom w:val="single" w:sz="8" w:space="0" w:color="auto"/>
              <w:right w:val="single" w:sz="8" w:space="0" w:color="auto"/>
            </w:tcBorders>
            <w:shd w:val="clear" w:color="auto" w:fill="auto"/>
            <w:noWrap/>
            <w:vAlign w:val="center"/>
            <w:hideMark/>
          </w:tcPr>
          <w:p w14:paraId="31C25EB6" w14:textId="178DC99D"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p>
        </w:tc>
        <w:tc>
          <w:tcPr>
            <w:tcW w:w="960" w:type="dxa"/>
            <w:tcBorders>
              <w:top w:val="nil"/>
              <w:left w:val="nil"/>
              <w:bottom w:val="single" w:sz="8" w:space="0" w:color="auto"/>
              <w:right w:val="single" w:sz="8" w:space="0" w:color="auto"/>
            </w:tcBorders>
            <w:shd w:val="clear" w:color="auto" w:fill="auto"/>
            <w:noWrap/>
            <w:vAlign w:val="center"/>
            <w:hideMark/>
          </w:tcPr>
          <w:p w14:paraId="08B83075" w14:textId="0537F969"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22</w:t>
            </w:r>
          </w:p>
        </w:tc>
        <w:tc>
          <w:tcPr>
            <w:tcW w:w="2620" w:type="dxa"/>
            <w:tcBorders>
              <w:top w:val="nil"/>
              <w:left w:val="nil"/>
              <w:bottom w:val="single" w:sz="8" w:space="0" w:color="auto"/>
              <w:right w:val="single" w:sz="8" w:space="0" w:color="auto"/>
            </w:tcBorders>
            <w:shd w:val="clear" w:color="auto" w:fill="auto"/>
            <w:noWrap/>
            <w:vAlign w:val="center"/>
            <w:hideMark/>
          </w:tcPr>
          <w:p w14:paraId="1D279ECB" w14:textId="6080D082"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12 de julho de 2022</w:t>
            </w:r>
          </w:p>
        </w:tc>
        <w:tc>
          <w:tcPr>
            <w:tcW w:w="1640" w:type="dxa"/>
            <w:tcBorders>
              <w:top w:val="nil"/>
              <w:left w:val="nil"/>
              <w:bottom w:val="single" w:sz="8" w:space="0" w:color="auto"/>
              <w:right w:val="single" w:sz="8" w:space="0" w:color="auto"/>
            </w:tcBorders>
            <w:shd w:val="clear" w:color="auto" w:fill="auto"/>
            <w:noWrap/>
            <w:vAlign w:val="center"/>
            <w:hideMark/>
          </w:tcPr>
          <w:p w14:paraId="1403A49F" w14:textId="357C5970"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6E3D07">
              <w:rPr>
                <w:rFonts w:ascii="Georgia" w:hAnsi="Georgia" w:cs="Calibri"/>
                <w:i/>
                <w:iCs/>
                <w:color w:val="000000"/>
                <w:sz w:val="20"/>
              </w:rPr>
              <w:t>%</w:t>
            </w:r>
          </w:p>
        </w:tc>
      </w:tr>
      <w:tr w:rsidR="002B24E1" w:rsidRPr="006E3D07" w14:paraId="1486C291"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B98BD1"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8</w:t>
            </w:r>
          </w:p>
        </w:tc>
        <w:tc>
          <w:tcPr>
            <w:tcW w:w="2620" w:type="dxa"/>
            <w:tcBorders>
              <w:top w:val="nil"/>
              <w:left w:val="nil"/>
              <w:bottom w:val="single" w:sz="8" w:space="0" w:color="auto"/>
              <w:right w:val="single" w:sz="8" w:space="0" w:color="auto"/>
            </w:tcBorders>
            <w:shd w:val="clear" w:color="auto" w:fill="auto"/>
            <w:noWrap/>
            <w:vAlign w:val="center"/>
            <w:hideMark/>
          </w:tcPr>
          <w:p w14:paraId="5A35A2AC" w14:textId="731168BF" w:rsidR="002B24E1" w:rsidRPr="002B24E1" w:rsidRDefault="002B24E1" w:rsidP="002B24E1">
            <w:pPr>
              <w:jc w:val="center"/>
              <w:rPr>
                <w:rFonts w:ascii="Georgia" w:hAnsi="Georgia"/>
                <w:i/>
                <w:color w:val="000000"/>
                <w:sz w:val="20"/>
              </w:rPr>
            </w:pPr>
            <w:r w:rsidRPr="002B24E1">
              <w:rPr>
                <w:rFonts w:ascii="Georgia" w:hAnsi="Georgia"/>
                <w:i/>
                <w:color w:val="000000"/>
                <w:sz w:val="20"/>
              </w:rPr>
              <w:t>12 de maio de 2021</w:t>
            </w:r>
          </w:p>
        </w:tc>
        <w:tc>
          <w:tcPr>
            <w:tcW w:w="1640" w:type="dxa"/>
            <w:tcBorders>
              <w:top w:val="nil"/>
              <w:left w:val="nil"/>
              <w:bottom w:val="single" w:sz="8" w:space="0" w:color="auto"/>
              <w:right w:val="single" w:sz="8" w:space="0" w:color="auto"/>
            </w:tcBorders>
            <w:shd w:val="clear" w:color="auto" w:fill="auto"/>
            <w:noWrap/>
            <w:vAlign w:val="center"/>
            <w:hideMark/>
          </w:tcPr>
          <w:p w14:paraId="56AE80D7" w14:textId="7E7FE983"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p>
        </w:tc>
        <w:tc>
          <w:tcPr>
            <w:tcW w:w="960" w:type="dxa"/>
            <w:tcBorders>
              <w:top w:val="nil"/>
              <w:left w:val="nil"/>
              <w:bottom w:val="single" w:sz="8" w:space="0" w:color="auto"/>
              <w:right w:val="single" w:sz="8" w:space="0" w:color="auto"/>
            </w:tcBorders>
            <w:shd w:val="clear" w:color="auto" w:fill="auto"/>
            <w:noWrap/>
            <w:vAlign w:val="center"/>
            <w:hideMark/>
          </w:tcPr>
          <w:p w14:paraId="7F91A892" w14:textId="5B7A2ED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23</w:t>
            </w:r>
          </w:p>
        </w:tc>
        <w:tc>
          <w:tcPr>
            <w:tcW w:w="2620" w:type="dxa"/>
            <w:tcBorders>
              <w:top w:val="nil"/>
              <w:left w:val="nil"/>
              <w:bottom w:val="single" w:sz="8" w:space="0" w:color="auto"/>
              <w:right w:val="single" w:sz="8" w:space="0" w:color="auto"/>
            </w:tcBorders>
            <w:shd w:val="clear" w:color="auto" w:fill="auto"/>
            <w:noWrap/>
            <w:vAlign w:val="center"/>
            <w:hideMark/>
          </w:tcPr>
          <w:p w14:paraId="11FCDB88" w14:textId="08474F0F"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12 de agosto de 2022</w:t>
            </w:r>
          </w:p>
        </w:tc>
        <w:tc>
          <w:tcPr>
            <w:tcW w:w="1640" w:type="dxa"/>
            <w:tcBorders>
              <w:top w:val="nil"/>
              <w:left w:val="nil"/>
              <w:bottom w:val="single" w:sz="8" w:space="0" w:color="auto"/>
              <w:right w:val="single" w:sz="8" w:space="0" w:color="auto"/>
            </w:tcBorders>
            <w:shd w:val="clear" w:color="auto" w:fill="auto"/>
            <w:noWrap/>
            <w:vAlign w:val="center"/>
            <w:hideMark/>
          </w:tcPr>
          <w:p w14:paraId="2C7EB8DD" w14:textId="0C2E3FE7"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6E3D07">
              <w:rPr>
                <w:rFonts w:ascii="Georgia" w:hAnsi="Georgia" w:cs="Calibri"/>
                <w:i/>
                <w:iCs/>
                <w:color w:val="000000"/>
                <w:sz w:val="20"/>
              </w:rPr>
              <w:t>%</w:t>
            </w:r>
          </w:p>
        </w:tc>
      </w:tr>
      <w:tr w:rsidR="002B24E1" w:rsidRPr="006E3D07" w14:paraId="44702D27"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E2E4B5"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9</w:t>
            </w:r>
          </w:p>
        </w:tc>
        <w:tc>
          <w:tcPr>
            <w:tcW w:w="2620" w:type="dxa"/>
            <w:tcBorders>
              <w:top w:val="nil"/>
              <w:left w:val="nil"/>
              <w:bottom w:val="single" w:sz="8" w:space="0" w:color="auto"/>
              <w:right w:val="single" w:sz="8" w:space="0" w:color="auto"/>
            </w:tcBorders>
            <w:shd w:val="clear" w:color="auto" w:fill="auto"/>
            <w:noWrap/>
            <w:vAlign w:val="center"/>
            <w:hideMark/>
          </w:tcPr>
          <w:p w14:paraId="6B6CB7C9" w14:textId="3258316A"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junho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44D39786" w14:textId="65563764"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0468D31D" w14:textId="125B3CD9"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24</w:t>
            </w:r>
          </w:p>
        </w:tc>
        <w:tc>
          <w:tcPr>
            <w:tcW w:w="2620" w:type="dxa"/>
            <w:tcBorders>
              <w:top w:val="nil"/>
              <w:left w:val="nil"/>
              <w:bottom w:val="single" w:sz="8" w:space="0" w:color="auto"/>
              <w:right w:val="single" w:sz="8" w:space="0" w:color="auto"/>
            </w:tcBorders>
            <w:shd w:val="clear" w:color="auto" w:fill="auto"/>
            <w:noWrap/>
            <w:vAlign w:val="center"/>
            <w:hideMark/>
          </w:tcPr>
          <w:p w14:paraId="4477B46F" w14:textId="3BDAC451"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12 de setembro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3F51E94E" w14:textId="3797D331"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768BB252"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810683"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10</w:t>
            </w:r>
          </w:p>
        </w:tc>
        <w:tc>
          <w:tcPr>
            <w:tcW w:w="2620" w:type="dxa"/>
            <w:tcBorders>
              <w:top w:val="nil"/>
              <w:left w:val="nil"/>
              <w:bottom w:val="single" w:sz="8" w:space="0" w:color="auto"/>
              <w:right w:val="single" w:sz="8" w:space="0" w:color="auto"/>
            </w:tcBorders>
            <w:shd w:val="clear" w:color="auto" w:fill="auto"/>
            <w:noWrap/>
            <w:vAlign w:val="center"/>
            <w:hideMark/>
          </w:tcPr>
          <w:p w14:paraId="56E3A528" w14:textId="423A92BD"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julho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7643DA00" w14:textId="568DCCCD"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240F367A" w14:textId="5958E7AD"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25</w:t>
            </w:r>
          </w:p>
        </w:tc>
        <w:tc>
          <w:tcPr>
            <w:tcW w:w="2620" w:type="dxa"/>
            <w:tcBorders>
              <w:top w:val="nil"/>
              <w:left w:val="nil"/>
              <w:bottom w:val="single" w:sz="8" w:space="0" w:color="auto"/>
              <w:right w:val="single" w:sz="8" w:space="0" w:color="auto"/>
            </w:tcBorders>
            <w:shd w:val="clear" w:color="auto" w:fill="auto"/>
            <w:noWrap/>
            <w:vAlign w:val="center"/>
            <w:hideMark/>
          </w:tcPr>
          <w:p w14:paraId="76A99F30" w14:textId="5CD3F4C7" w:rsidR="002B24E1" w:rsidRPr="006E3D07" w:rsidRDefault="002B24E1" w:rsidP="002B24E1">
            <w:pPr>
              <w:jc w:val="center"/>
              <w:rPr>
                <w:rFonts w:ascii="Georgia" w:hAnsi="Georgia" w:cs="Calibri"/>
                <w:i/>
                <w:iCs/>
                <w:color w:val="000000"/>
                <w:sz w:val="20"/>
              </w:rPr>
            </w:pPr>
            <w:r w:rsidRPr="00D65E60">
              <w:rPr>
                <w:rFonts w:ascii="Georgia" w:hAnsi="Georgia"/>
                <w:i/>
                <w:color w:val="000000"/>
                <w:sz w:val="20"/>
              </w:rPr>
              <w:t>12 de outubro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644CEF78" w14:textId="18F6B1B0" w:rsidR="002B24E1" w:rsidRPr="006E3D07" w:rsidRDefault="002B24E1" w:rsidP="002B24E1">
            <w:pPr>
              <w:jc w:val="center"/>
              <w:rPr>
                <w:rFonts w:ascii="Georgia" w:hAnsi="Georgia" w:cs="Calibri"/>
                <w:i/>
                <w:iCs/>
                <w:color w:val="000000"/>
                <w:sz w:val="20"/>
              </w:rPr>
            </w:pPr>
            <w:r w:rsidRPr="006E3D07">
              <w:rPr>
                <w:rFonts w:ascii="Georgia" w:hAnsi="Georgia" w:cs="Calibri"/>
                <w:i/>
                <w:iCs/>
                <w:color w:val="000000"/>
                <w:sz w:val="20"/>
              </w:rPr>
              <w:t>3,33</w:t>
            </w:r>
            <w:r>
              <w:rPr>
                <w:rFonts w:ascii="Georgia" w:hAnsi="Georgia" w:cs="Calibri"/>
                <w:i/>
                <w:iCs/>
                <w:color w:val="000000"/>
                <w:sz w:val="20"/>
              </w:rPr>
              <w:t>00</w:t>
            </w:r>
            <w:r w:rsidRPr="00D65E60">
              <w:rPr>
                <w:rFonts w:ascii="Georgia" w:hAnsi="Georgia"/>
                <w:i/>
                <w:color w:val="000000"/>
                <w:sz w:val="20"/>
              </w:rPr>
              <w:t>%</w:t>
            </w:r>
          </w:p>
        </w:tc>
      </w:tr>
      <w:tr w:rsidR="002B24E1" w:rsidRPr="006E3D07" w14:paraId="5E075910"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44EAEC"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11</w:t>
            </w:r>
          </w:p>
        </w:tc>
        <w:tc>
          <w:tcPr>
            <w:tcW w:w="2620" w:type="dxa"/>
            <w:tcBorders>
              <w:top w:val="nil"/>
              <w:left w:val="nil"/>
              <w:bottom w:val="single" w:sz="8" w:space="0" w:color="auto"/>
              <w:right w:val="single" w:sz="8" w:space="0" w:color="auto"/>
            </w:tcBorders>
            <w:shd w:val="clear" w:color="auto" w:fill="auto"/>
            <w:noWrap/>
            <w:vAlign w:val="center"/>
            <w:hideMark/>
          </w:tcPr>
          <w:p w14:paraId="36F558BF" w14:textId="2C8591D5"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agosto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7D5A5845" w14:textId="4B0B5EEA"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0DF95AD0" w14:textId="09924BC0"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26</w:t>
            </w:r>
          </w:p>
        </w:tc>
        <w:tc>
          <w:tcPr>
            <w:tcW w:w="2620" w:type="dxa"/>
            <w:tcBorders>
              <w:top w:val="nil"/>
              <w:left w:val="nil"/>
              <w:bottom w:val="single" w:sz="8" w:space="0" w:color="auto"/>
              <w:right w:val="single" w:sz="8" w:space="0" w:color="auto"/>
            </w:tcBorders>
            <w:shd w:val="clear" w:color="auto" w:fill="auto"/>
            <w:noWrap/>
            <w:vAlign w:val="center"/>
            <w:hideMark/>
          </w:tcPr>
          <w:p w14:paraId="321D87E6" w14:textId="190275A5" w:rsidR="002B24E1" w:rsidRPr="002B24E1" w:rsidRDefault="002B24E1" w:rsidP="002B24E1">
            <w:pPr>
              <w:jc w:val="center"/>
              <w:rPr>
                <w:rFonts w:ascii="Georgia" w:hAnsi="Georgia"/>
                <w:i/>
                <w:color w:val="000000"/>
                <w:sz w:val="20"/>
              </w:rPr>
            </w:pPr>
            <w:r w:rsidRPr="00D65E60">
              <w:rPr>
                <w:rFonts w:ascii="Georgia" w:hAnsi="Georgia"/>
                <w:i/>
                <w:color w:val="000000"/>
                <w:sz w:val="20"/>
              </w:rPr>
              <w:t>12 de novembro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31F34E15" w14:textId="0E4516C5"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r>
      <w:tr w:rsidR="002B24E1" w:rsidRPr="006E3D07" w14:paraId="5ADAA4A2"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F0A80E"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12</w:t>
            </w:r>
          </w:p>
        </w:tc>
        <w:tc>
          <w:tcPr>
            <w:tcW w:w="2620" w:type="dxa"/>
            <w:tcBorders>
              <w:top w:val="nil"/>
              <w:left w:val="nil"/>
              <w:bottom w:val="single" w:sz="8" w:space="0" w:color="auto"/>
              <w:right w:val="single" w:sz="8" w:space="0" w:color="auto"/>
            </w:tcBorders>
            <w:shd w:val="clear" w:color="auto" w:fill="auto"/>
            <w:noWrap/>
            <w:vAlign w:val="center"/>
            <w:hideMark/>
          </w:tcPr>
          <w:p w14:paraId="5D6C1AD8" w14:textId="0756BE2A"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setembro</w:t>
            </w:r>
            <w:r w:rsidRPr="00D65E60">
              <w:rPr>
                <w:rFonts w:ascii="Georgia" w:hAnsi="Georgia"/>
                <w:i/>
                <w:color w:val="000000"/>
                <w:sz w:val="20"/>
              </w:rPr>
              <w:t xml:space="preserve"> de 2021</w:t>
            </w:r>
          </w:p>
        </w:tc>
        <w:tc>
          <w:tcPr>
            <w:tcW w:w="1640" w:type="dxa"/>
            <w:tcBorders>
              <w:top w:val="nil"/>
              <w:left w:val="nil"/>
              <w:bottom w:val="single" w:sz="8" w:space="0" w:color="auto"/>
              <w:right w:val="single" w:sz="8" w:space="0" w:color="auto"/>
            </w:tcBorders>
            <w:shd w:val="clear" w:color="auto" w:fill="auto"/>
            <w:noWrap/>
            <w:vAlign w:val="center"/>
            <w:hideMark/>
          </w:tcPr>
          <w:p w14:paraId="174EB0AE" w14:textId="0B873C4A"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40DCBF61" w14:textId="4BF2961C"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27</w:t>
            </w:r>
          </w:p>
        </w:tc>
        <w:tc>
          <w:tcPr>
            <w:tcW w:w="2620" w:type="dxa"/>
            <w:tcBorders>
              <w:top w:val="nil"/>
              <w:left w:val="nil"/>
              <w:bottom w:val="single" w:sz="8" w:space="0" w:color="auto"/>
              <w:right w:val="single" w:sz="8" w:space="0" w:color="auto"/>
            </w:tcBorders>
            <w:shd w:val="clear" w:color="auto" w:fill="auto"/>
            <w:noWrap/>
            <w:vAlign w:val="center"/>
            <w:hideMark/>
          </w:tcPr>
          <w:p w14:paraId="6FA6C09B" w14:textId="1E3C0FBE" w:rsidR="002B24E1" w:rsidRPr="002B24E1" w:rsidRDefault="002B24E1" w:rsidP="002B24E1">
            <w:pPr>
              <w:jc w:val="center"/>
              <w:rPr>
                <w:rFonts w:ascii="Georgia" w:hAnsi="Georgia"/>
                <w:i/>
                <w:color w:val="000000"/>
                <w:sz w:val="20"/>
              </w:rPr>
            </w:pPr>
            <w:r w:rsidRPr="00D65E60">
              <w:rPr>
                <w:rFonts w:ascii="Georgia" w:hAnsi="Georgia"/>
                <w:i/>
                <w:color w:val="000000"/>
                <w:sz w:val="20"/>
              </w:rPr>
              <w:t>12 de dezembro de 2022</w:t>
            </w:r>
          </w:p>
        </w:tc>
        <w:tc>
          <w:tcPr>
            <w:tcW w:w="1640" w:type="dxa"/>
            <w:tcBorders>
              <w:top w:val="nil"/>
              <w:left w:val="nil"/>
              <w:bottom w:val="single" w:sz="8" w:space="0" w:color="auto"/>
              <w:right w:val="single" w:sz="8" w:space="0" w:color="auto"/>
            </w:tcBorders>
            <w:shd w:val="clear" w:color="auto" w:fill="auto"/>
            <w:noWrap/>
            <w:vAlign w:val="center"/>
            <w:hideMark/>
          </w:tcPr>
          <w:p w14:paraId="6B37E860" w14:textId="5E20A99D"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r>
      <w:tr w:rsidR="002B24E1" w:rsidRPr="006E3D07" w14:paraId="4A7C0AD0"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EABB23"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13</w:t>
            </w:r>
          </w:p>
        </w:tc>
        <w:tc>
          <w:tcPr>
            <w:tcW w:w="2620" w:type="dxa"/>
            <w:tcBorders>
              <w:top w:val="nil"/>
              <w:left w:val="nil"/>
              <w:bottom w:val="single" w:sz="8" w:space="0" w:color="auto"/>
              <w:right w:val="single" w:sz="8" w:space="0" w:color="auto"/>
            </w:tcBorders>
            <w:shd w:val="clear" w:color="auto" w:fill="auto"/>
            <w:noWrap/>
            <w:vAlign w:val="center"/>
            <w:hideMark/>
          </w:tcPr>
          <w:p w14:paraId="1819F0DA" w14:textId="27AB7E98"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outubro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3639AB72" w14:textId="2617D7DC"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5D72FC7E" w14:textId="15CD4419"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28</w:t>
            </w:r>
          </w:p>
        </w:tc>
        <w:tc>
          <w:tcPr>
            <w:tcW w:w="2620" w:type="dxa"/>
            <w:tcBorders>
              <w:top w:val="nil"/>
              <w:left w:val="nil"/>
              <w:bottom w:val="single" w:sz="8" w:space="0" w:color="auto"/>
              <w:right w:val="single" w:sz="8" w:space="0" w:color="auto"/>
            </w:tcBorders>
            <w:shd w:val="clear" w:color="auto" w:fill="auto"/>
            <w:noWrap/>
            <w:vAlign w:val="center"/>
            <w:hideMark/>
          </w:tcPr>
          <w:p w14:paraId="1F4D63F0" w14:textId="45607964"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janeiro de </w:t>
            </w:r>
            <w:r w:rsidRPr="002B24E1">
              <w:rPr>
                <w:rFonts w:ascii="Georgia" w:hAnsi="Georgia"/>
                <w:i/>
                <w:color w:val="000000"/>
                <w:sz w:val="20"/>
              </w:rPr>
              <w:t>2023</w:t>
            </w:r>
          </w:p>
        </w:tc>
        <w:tc>
          <w:tcPr>
            <w:tcW w:w="1640" w:type="dxa"/>
            <w:tcBorders>
              <w:top w:val="nil"/>
              <w:left w:val="nil"/>
              <w:bottom w:val="single" w:sz="8" w:space="0" w:color="auto"/>
              <w:right w:val="single" w:sz="8" w:space="0" w:color="auto"/>
            </w:tcBorders>
            <w:shd w:val="clear" w:color="auto" w:fill="auto"/>
            <w:noWrap/>
            <w:vAlign w:val="center"/>
            <w:hideMark/>
          </w:tcPr>
          <w:p w14:paraId="76FFB2D2" w14:textId="7BC0D501"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r>
      <w:tr w:rsidR="002B24E1" w:rsidRPr="006E3D07" w14:paraId="057F3033"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B7B664"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14</w:t>
            </w:r>
          </w:p>
        </w:tc>
        <w:tc>
          <w:tcPr>
            <w:tcW w:w="2620" w:type="dxa"/>
            <w:tcBorders>
              <w:top w:val="nil"/>
              <w:left w:val="nil"/>
              <w:bottom w:val="single" w:sz="8" w:space="0" w:color="auto"/>
              <w:right w:val="single" w:sz="8" w:space="0" w:color="auto"/>
            </w:tcBorders>
            <w:shd w:val="clear" w:color="auto" w:fill="auto"/>
            <w:noWrap/>
            <w:vAlign w:val="center"/>
            <w:hideMark/>
          </w:tcPr>
          <w:p w14:paraId="09DCD23A" w14:textId="2F27331C"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novembro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7779C1E0" w14:textId="2FB88F82"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150FA12B" w14:textId="0C3B0E3D"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29</w:t>
            </w:r>
          </w:p>
        </w:tc>
        <w:tc>
          <w:tcPr>
            <w:tcW w:w="2620" w:type="dxa"/>
            <w:tcBorders>
              <w:top w:val="nil"/>
              <w:left w:val="nil"/>
              <w:bottom w:val="single" w:sz="8" w:space="0" w:color="auto"/>
              <w:right w:val="single" w:sz="8" w:space="0" w:color="auto"/>
            </w:tcBorders>
            <w:shd w:val="clear" w:color="auto" w:fill="auto"/>
            <w:noWrap/>
            <w:vAlign w:val="center"/>
            <w:hideMark/>
          </w:tcPr>
          <w:p w14:paraId="13A6AC97" w14:textId="57A3A183" w:rsidR="002B24E1" w:rsidRPr="002B24E1" w:rsidRDefault="002B24E1" w:rsidP="002B24E1">
            <w:pPr>
              <w:jc w:val="center"/>
              <w:rPr>
                <w:rFonts w:ascii="Georgia" w:hAnsi="Georgia"/>
                <w:i/>
                <w:color w:val="000000"/>
                <w:sz w:val="20"/>
              </w:rPr>
            </w:pPr>
            <w:r w:rsidRPr="00D65E60">
              <w:rPr>
                <w:rFonts w:ascii="Georgia" w:hAnsi="Georgia"/>
                <w:i/>
                <w:color w:val="000000"/>
                <w:sz w:val="20"/>
              </w:rPr>
              <w:t>12 de fevereiro de 2023</w:t>
            </w:r>
          </w:p>
        </w:tc>
        <w:tc>
          <w:tcPr>
            <w:tcW w:w="1640" w:type="dxa"/>
            <w:tcBorders>
              <w:top w:val="nil"/>
              <w:left w:val="nil"/>
              <w:bottom w:val="single" w:sz="8" w:space="0" w:color="auto"/>
              <w:right w:val="single" w:sz="8" w:space="0" w:color="auto"/>
            </w:tcBorders>
            <w:shd w:val="clear" w:color="auto" w:fill="auto"/>
            <w:noWrap/>
            <w:vAlign w:val="center"/>
            <w:hideMark/>
          </w:tcPr>
          <w:p w14:paraId="7C37D8A5" w14:textId="566649B7"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r>
      <w:tr w:rsidR="002B24E1" w:rsidRPr="006E3D07" w14:paraId="5A6B7F8F" w14:textId="77777777" w:rsidTr="008D22E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8CA8C" w14:textId="77777777"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15</w:t>
            </w:r>
          </w:p>
        </w:tc>
        <w:tc>
          <w:tcPr>
            <w:tcW w:w="2620" w:type="dxa"/>
            <w:tcBorders>
              <w:top w:val="nil"/>
              <w:left w:val="nil"/>
              <w:bottom w:val="single" w:sz="8" w:space="0" w:color="auto"/>
              <w:right w:val="single" w:sz="8" w:space="0" w:color="auto"/>
            </w:tcBorders>
            <w:shd w:val="clear" w:color="auto" w:fill="auto"/>
            <w:noWrap/>
            <w:vAlign w:val="center"/>
            <w:hideMark/>
          </w:tcPr>
          <w:p w14:paraId="7E2F5BA2" w14:textId="4EF9DFB8" w:rsidR="002B24E1" w:rsidRPr="002B24E1" w:rsidRDefault="002B24E1" w:rsidP="002B24E1">
            <w:pPr>
              <w:jc w:val="center"/>
              <w:rPr>
                <w:rFonts w:ascii="Georgia" w:hAnsi="Georgia"/>
                <w:i/>
                <w:color w:val="000000"/>
                <w:sz w:val="20"/>
              </w:rPr>
            </w:pPr>
            <w:r w:rsidRPr="00D65E60">
              <w:rPr>
                <w:rFonts w:ascii="Georgia" w:hAnsi="Georgia"/>
                <w:i/>
                <w:color w:val="000000"/>
                <w:sz w:val="20"/>
              </w:rPr>
              <w:t xml:space="preserve">12 de </w:t>
            </w:r>
            <w:r w:rsidRPr="002B24E1">
              <w:rPr>
                <w:rFonts w:ascii="Georgia" w:hAnsi="Georgia"/>
                <w:i/>
                <w:color w:val="000000"/>
                <w:sz w:val="20"/>
              </w:rPr>
              <w:t>dezembro</w:t>
            </w:r>
            <w:r w:rsidRPr="00D65E60">
              <w:rPr>
                <w:rFonts w:ascii="Georgia" w:hAnsi="Georgia"/>
                <w:i/>
                <w:color w:val="000000"/>
                <w:sz w:val="20"/>
              </w:rPr>
              <w:t xml:space="preserve"> de </w:t>
            </w:r>
            <w:r w:rsidRPr="002B24E1">
              <w:rPr>
                <w:rFonts w:ascii="Georgia" w:hAnsi="Georgia"/>
                <w:i/>
                <w:color w:val="000000"/>
                <w:sz w:val="20"/>
              </w:rPr>
              <w:t>2021</w:t>
            </w:r>
          </w:p>
        </w:tc>
        <w:tc>
          <w:tcPr>
            <w:tcW w:w="1640" w:type="dxa"/>
            <w:tcBorders>
              <w:top w:val="nil"/>
              <w:left w:val="nil"/>
              <w:bottom w:val="single" w:sz="8" w:space="0" w:color="auto"/>
              <w:right w:val="single" w:sz="8" w:space="0" w:color="auto"/>
            </w:tcBorders>
            <w:shd w:val="clear" w:color="auto" w:fill="auto"/>
            <w:noWrap/>
            <w:vAlign w:val="center"/>
            <w:hideMark/>
          </w:tcPr>
          <w:p w14:paraId="79DB62F0" w14:textId="2D26C301" w:rsidR="002B24E1" w:rsidRPr="002B24E1" w:rsidRDefault="002B24E1" w:rsidP="002B24E1">
            <w:pPr>
              <w:jc w:val="center"/>
              <w:rPr>
                <w:rFonts w:ascii="Georgia" w:hAnsi="Georgia"/>
                <w:i/>
                <w:color w:val="000000"/>
                <w:sz w:val="20"/>
              </w:rPr>
            </w:pPr>
            <w:r w:rsidRPr="002B24E1">
              <w:rPr>
                <w:rFonts w:ascii="Georgia" w:hAnsi="Georgia"/>
                <w:i/>
                <w:color w:val="000000"/>
                <w:sz w:val="20"/>
              </w:rPr>
              <w:t>3,3300</w:t>
            </w:r>
            <w:r w:rsidRPr="00D65E60">
              <w:rPr>
                <w:rFonts w:ascii="Georgia" w:hAnsi="Georgia"/>
                <w:i/>
                <w:color w:val="000000"/>
                <w:sz w:val="20"/>
              </w:rPr>
              <w:t>%</w:t>
            </w:r>
          </w:p>
        </w:tc>
        <w:tc>
          <w:tcPr>
            <w:tcW w:w="960" w:type="dxa"/>
            <w:tcBorders>
              <w:top w:val="nil"/>
              <w:left w:val="nil"/>
              <w:bottom w:val="single" w:sz="8" w:space="0" w:color="auto"/>
              <w:right w:val="single" w:sz="8" w:space="0" w:color="auto"/>
            </w:tcBorders>
            <w:shd w:val="clear" w:color="auto" w:fill="auto"/>
            <w:noWrap/>
            <w:vAlign w:val="center"/>
            <w:hideMark/>
          </w:tcPr>
          <w:p w14:paraId="706F9296" w14:textId="471E5383" w:rsidR="002B24E1" w:rsidRPr="006E3D07" w:rsidRDefault="002B24E1" w:rsidP="002B24E1">
            <w:pPr>
              <w:jc w:val="center"/>
              <w:rPr>
                <w:rFonts w:ascii="Georgia" w:hAnsi="Georgia" w:cs="Calibri"/>
                <w:b/>
                <w:bCs/>
                <w:i/>
                <w:iCs/>
                <w:color w:val="000000"/>
                <w:sz w:val="20"/>
              </w:rPr>
            </w:pPr>
            <w:r w:rsidRPr="006E3D07">
              <w:rPr>
                <w:rFonts w:ascii="Georgia" w:hAnsi="Georgia" w:cs="Calibri"/>
                <w:b/>
                <w:bCs/>
                <w:i/>
                <w:iCs/>
                <w:color w:val="000000"/>
                <w:sz w:val="20"/>
              </w:rPr>
              <w:t>30</w:t>
            </w:r>
          </w:p>
        </w:tc>
        <w:tc>
          <w:tcPr>
            <w:tcW w:w="2620" w:type="dxa"/>
            <w:tcBorders>
              <w:top w:val="nil"/>
              <w:left w:val="nil"/>
              <w:bottom w:val="single" w:sz="8" w:space="0" w:color="auto"/>
              <w:right w:val="single" w:sz="8" w:space="0" w:color="auto"/>
            </w:tcBorders>
            <w:shd w:val="clear" w:color="auto" w:fill="auto"/>
            <w:noWrap/>
            <w:vAlign w:val="center"/>
            <w:hideMark/>
          </w:tcPr>
          <w:p w14:paraId="03577902" w14:textId="690BD064" w:rsidR="002B24E1" w:rsidRPr="002B24E1" w:rsidRDefault="002B24E1" w:rsidP="002B24E1">
            <w:pPr>
              <w:jc w:val="center"/>
              <w:rPr>
                <w:rFonts w:ascii="Georgia" w:hAnsi="Georgia"/>
                <w:i/>
                <w:color w:val="000000"/>
                <w:sz w:val="20"/>
              </w:rPr>
            </w:pPr>
            <w:r w:rsidRPr="002B24E1">
              <w:rPr>
                <w:rFonts w:ascii="Georgia" w:hAnsi="Georgia"/>
                <w:i/>
                <w:color w:val="000000"/>
                <w:sz w:val="20"/>
              </w:rPr>
              <w:t>Data de Vencimento</w:t>
            </w:r>
          </w:p>
        </w:tc>
        <w:tc>
          <w:tcPr>
            <w:tcW w:w="1640" w:type="dxa"/>
            <w:tcBorders>
              <w:top w:val="nil"/>
              <w:left w:val="nil"/>
              <w:bottom w:val="single" w:sz="8" w:space="0" w:color="auto"/>
              <w:right w:val="single" w:sz="8" w:space="0" w:color="auto"/>
            </w:tcBorders>
            <w:shd w:val="clear" w:color="auto" w:fill="auto"/>
            <w:noWrap/>
            <w:vAlign w:val="center"/>
            <w:hideMark/>
          </w:tcPr>
          <w:p w14:paraId="4DCA0696" w14:textId="05467DB3" w:rsidR="002B24E1" w:rsidRPr="002B24E1" w:rsidRDefault="002B24E1" w:rsidP="002B24E1">
            <w:pPr>
              <w:jc w:val="center"/>
              <w:rPr>
                <w:rFonts w:ascii="Georgia" w:hAnsi="Georgia"/>
                <w:i/>
                <w:color w:val="000000"/>
                <w:sz w:val="20"/>
              </w:rPr>
            </w:pPr>
            <w:r w:rsidRPr="002B24E1">
              <w:rPr>
                <w:rFonts w:ascii="Georgia" w:hAnsi="Georgia"/>
                <w:i/>
                <w:color w:val="000000"/>
                <w:sz w:val="20"/>
              </w:rPr>
              <w:t>3,4300</w:t>
            </w:r>
            <w:r w:rsidRPr="00D65E60">
              <w:rPr>
                <w:rFonts w:ascii="Georgia" w:hAnsi="Georgia"/>
                <w:i/>
                <w:color w:val="000000"/>
                <w:sz w:val="20"/>
              </w:rPr>
              <w:t>%</w:t>
            </w:r>
          </w:p>
        </w:tc>
      </w:tr>
    </w:tbl>
    <w:p w14:paraId="1DE8D3A0" w14:textId="5F2C3A03" w:rsidR="009315D3" w:rsidRPr="00863B3C" w:rsidRDefault="009315D3" w:rsidP="00863B3C">
      <w:pPr>
        <w:autoSpaceDE w:val="0"/>
        <w:autoSpaceDN w:val="0"/>
        <w:adjustRightInd w:val="0"/>
        <w:spacing w:line="276" w:lineRule="auto"/>
        <w:ind w:left="709"/>
        <w:jc w:val="both"/>
        <w:rPr>
          <w:rFonts w:ascii="Verdana" w:hAnsi="Verdana"/>
          <w:sz w:val="18"/>
          <w:szCs w:val="22"/>
        </w:rPr>
      </w:pPr>
      <w:r w:rsidRPr="00863B3C">
        <w:rPr>
          <w:rFonts w:ascii="Verdana" w:hAnsi="Verdana" w:cs="Tahoma"/>
          <w:i/>
          <w:iCs/>
          <w:sz w:val="20"/>
          <w:szCs w:val="20"/>
        </w:rPr>
        <w:t>(...)”</w:t>
      </w:r>
    </w:p>
    <w:p w14:paraId="7BBF552C" w14:textId="7FD78791" w:rsidR="00EC6A1A" w:rsidRDefault="00EC6A1A" w:rsidP="00EC6A1A">
      <w:pPr>
        <w:pStyle w:val="PargrafodaLista"/>
        <w:autoSpaceDE w:val="0"/>
        <w:autoSpaceDN w:val="0"/>
        <w:adjustRightInd w:val="0"/>
        <w:spacing w:line="276" w:lineRule="auto"/>
        <w:ind w:left="709"/>
        <w:jc w:val="both"/>
        <w:rPr>
          <w:rFonts w:ascii="Verdana" w:hAnsi="Verdana"/>
          <w:sz w:val="20"/>
        </w:rPr>
      </w:pPr>
    </w:p>
    <w:p w14:paraId="0A78CAFA" w14:textId="5138FBFE" w:rsidR="007F7EF8" w:rsidRDefault="007F7EF8" w:rsidP="007F7EF8">
      <w:pPr>
        <w:pStyle w:val="PargrafodaLista"/>
        <w:numPr>
          <w:ilvl w:val="0"/>
          <w:numId w:val="5"/>
        </w:numPr>
        <w:autoSpaceDE w:val="0"/>
        <w:autoSpaceDN w:val="0"/>
        <w:adjustRightInd w:val="0"/>
        <w:spacing w:line="276" w:lineRule="auto"/>
        <w:ind w:left="709"/>
        <w:jc w:val="both"/>
        <w:rPr>
          <w:rFonts w:ascii="Verdana" w:hAnsi="Verdana"/>
          <w:sz w:val="20"/>
        </w:rPr>
      </w:pPr>
      <w:r>
        <w:rPr>
          <w:rFonts w:ascii="Verdana" w:hAnsi="Verdana"/>
          <w:sz w:val="20"/>
        </w:rPr>
        <w:t xml:space="preserve">anuência prévia para alteração do </w:t>
      </w:r>
      <w:r w:rsidR="006F7566">
        <w:rPr>
          <w:rFonts w:ascii="Verdana" w:hAnsi="Verdana"/>
          <w:sz w:val="20"/>
        </w:rPr>
        <w:t>cronograma</w:t>
      </w:r>
      <w:r>
        <w:rPr>
          <w:rFonts w:ascii="Verdana" w:hAnsi="Verdana"/>
          <w:sz w:val="20"/>
        </w:rPr>
        <w:t xml:space="preserve"> de pagamento dos </w:t>
      </w:r>
      <w:r w:rsidR="002B24E1">
        <w:rPr>
          <w:rFonts w:ascii="Verdana" w:hAnsi="Verdana"/>
          <w:sz w:val="20"/>
        </w:rPr>
        <w:t>J</w:t>
      </w:r>
      <w:r>
        <w:rPr>
          <w:rFonts w:ascii="Verdana" w:hAnsi="Verdana"/>
          <w:sz w:val="20"/>
        </w:rPr>
        <w:t xml:space="preserve">uros </w:t>
      </w:r>
      <w:r w:rsidR="002B24E1">
        <w:rPr>
          <w:rFonts w:ascii="Verdana" w:hAnsi="Verdana"/>
          <w:sz w:val="20"/>
        </w:rPr>
        <w:t>R</w:t>
      </w:r>
      <w:r>
        <w:rPr>
          <w:rFonts w:ascii="Verdana" w:hAnsi="Verdana"/>
          <w:sz w:val="20"/>
        </w:rPr>
        <w:t>emuneratórios da Emissão, com a consequente alteração da Cláusula 4.10.6 da Escritura de Emissão, que passará a vigorar com a seguinte redação:</w:t>
      </w:r>
    </w:p>
    <w:p w14:paraId="69CF00C7" w14:textId="4D4B7684" w:rsidR="007F7EF8" w:rsidRDefault="007F7EF8" w:rsidP="007F7EF8">
      <w:pPr>
        <w:autoSpaceDE w:val="0"/>
        <w:autoSpaceDN w:val="0"/>
        <w:adjustRightInd w:val="0"/>
        <w:spacing w:line="276" w:lineRule="auto"/>
        <w:jc w:val="both"/>
        <w:rPr>
          <w:rFonts w:ascii="Verdana" w:hAnsi="Verdana"/>
          <w:sz w:val="20"/>
        </w:rPr>
      </w:pPr>
    </w:p>
    <w:p w14:paraId="2010DC54" w14:textId="12281F1C" w:rsidR="002B24E1" w:rsidRDefault="002B24E1" w:rsidP="002B24E1">
      <w:pPr>
        <w:spacing w:line="300" w:lineRule="exact"/>
        <w:ind w:left="709"/>
        <w:jc w:val="both"/>
        <w:rPr>
          <w:rFonts w:ascii="Verdana" w:hAnsi="Verdana" w:cs="Tahoma"/>
          <w:i/>
          <w:iCs/>
          <w:sz w:val="20"/>
          <w:szCs w:val="20"/>
        </w:rPr>
      </w:pPr>
      <w:r w:rsidRPr="00863B3C">
        <w:rPr>
          <w:rFonts w:ascii="Verdana" w:hAnsi="Verdana" w:cs="Tahoma"/>
          <w:i/>
          <w:iCs/>
          <w:sz w:val="20"/>
          <w:szCs w:val="20"/>
        </w:rPr>
        <w:t>“4.10.6.</w:t>
      </w:r>
      <w:r w:rsidRPr="00863B3C">
        <w:rPr>
          <w:rFonts w:ascii="Verdana" w:hAnsi="Verdana" w:cs="Tahoma"/>
          <w:i/>
          <w:iCs/>
          <w:sz w:val="20"/>
          <w:szCs w:val="20"/>
        </w:rPr>
        <w:tab/>
      </w:r>
      <w:r w:rsidRPr="004B5E70">
        <w:rPr>
          <w:rFonts w:ascii="Verdana" w:hAnsi="Verdana" w:cs="Tahoma"/>
          <w:i/>
          <w:iCs/>
          <w:sz w:val="20"/>
          <w:szCs w:val="20"/>
        </w:rPr>
        <w:t>Os valores relativos aos Juros Remuneratórios deverão ser pagos nos dias (i) 12 de março de 2019, 12 de março de 2020</w:t>
      </w:r>
      <w:r w:rsidR="006F7566" w:rsidRPr="004B5E70">
        <w:rPr>
          <w:rFonts w:ascii="Verdana" w:hAnsi="Verdana" w:cs="Tahoma"/>
          <w:i/>
          <w:iCs/>
          <w:sz w:val="20"/>
          <w:szCs w:val="20"/>
        </w:rPr>
        <w:t>, 12 de setembro de 2020</w:t>
      </w:r>
      <w:r w:rsidRPr="004B5E70">
        <w:rPr>
          <w:rFonts w:ascii="Verdana" w:hAnsi="Verdana" w:cs="Tahoma"/>
          <w:i/>
          <w:iCs/>
          <w:sz w:val="20"/>
          <w:szCs w:val="20"/>
        </w:rPr>
        <w:t xml:space="preserve"> e</w:t>
      </w:r>
      <w:r w:rsidR="006F7566" w:rsidRPr="004B5E70">
        <w:rPr>
          <w:rFonts w:ascii="Verdana" w:hAnsi="Verdana" w:cs="Tahoma"/>
          <w:i/>
          <w:iCs/>
          <w:sz w:val="20"/>
          <w:szCs w:val="20"/>
        </w:rPr>
        <w:t>,</w:t>
      </w:r>
      <w:r w:rsidRPr="004B5E70">
        <w:rPr>
          <w:rFonts w:ascii="Verdana" w:hAnsi="Verdana" w:cs="Tahoma"/>
          <w:i/>
          <w:iCs/>
          <w:sz w:val="20"/>
          <w:szCs w:val="20"/>
        </w:rPr>
        <w:t xml:space="preserve"> (ii) mensalmente, sempre no dia 12 de cada mês, sendo o primeiro pagamento mensal no dia 12 de </w:t>
      </w:r>
      <w:r w:rsidR="006F7566" w:rsidRPr="004B5E70">
        <w:rPr>
          <w:rFonts w:ascii="Verdana" w:hAnsi="Verdana" w:cs="Tahoma"/>
          <w:i/>
          <w:iCs/>
          <w:sz w:val="20"/>
          <w:szCs w:val="20"/>
        </w:rPr>
        <w:t>outubro</w:t>
      </w:r>
      <w:r w:rsidRPr="004B5E70">
        <w:rPr>
          <w:rFonts w:ascii="Verdana" w:hAnsi="Verdana" w:cs="Tahoma"/>
          <w:i/>
          <w:iCs/>
          <w:sz w:val="20"/>
          <w:szCs w:val="20"/>
        </w:rPr>
        <w:t xml:space="preserve"> de 2020, e o último na Data de Vencimento (ou a Data do Resgate Antecipado Facultativo, ou da Data da Amortização Extraordinária Facultativa, conforme abaixo definidos, e/ou a data de eventual Vencimento Antecipado, nos termos das Cláusulas 4.12 e 4.14 abaixo, conforme aplicável</w:t>
      </w:r>
      <w:r w:rsidRPr="0012030C">
        <w:rPr>
          <w:rFonts w:ascii="Verdana" w:hAnsi="Verdana" w:cs="Tahoma"/>
          <w:i/>
          <w:iCs/>
          <w:sz w:val="20"/>
          <w:szCs w:val="20"/>
        </w:rPr>
        <w:t>) (“</w:t>
      </w:r>
      <w:r w:rsidRPr="00D65E60">
        <w:rPr>
          <w:rFonts w:ascii="Verdana" w:hAnsi="Verdana"/>
          <w:i/>
          <w:sz w:val="20"/>
          <w:u w:val="single"/>
        </w:rPr>
        <w:t>Data de Pagamento dos Juros Remuneratórios</w:t>
      </w:r>
      <w:r w:rsidRPr="0012030C">
        <w:rPr>
          <w:rFonts w:ascii="Verdana" w:hAnsi="Verdana" w:cs="Tahoma"/>
          <w:i/>
          <w:iCs/>
          <w:sz w:val="20"/>
          <w:szCs w:val="20"/>
        </w:rPr>
        <w:t>”)</w:t>
      </w:r>
      <w:r w:rsidRPr="00863B3C">
        <w:rPr>
          <w:rFonts w:ascii="Verdana" w:hAnsi="Verdana" w:cs="Tahoma"/>
          <w:i/>
          <w:iCs/>
          <w:sz w:val="20"/>
          <w:szCs w:val="20"/>
        </w:rPr>
        <w:t>”</w:t>
      </w:r>
    </w:p>
    <w:p w14:paraId="0BCF0FDA" w14:textId="219FD39F" w:rsidR="008D22E7" w:rsidRDefault="008D22E7" w:rsidP="00863B3C">
      <w:pPr>
        <w:spacing w:line="300" w:lineRule="exact"/>
        <w:ind w:left="709"/>
        <w:jc w:val="both"/>
        <w:rPr>
          <w:rFonts w:ascii="Verdana" w:hAnsi="Verdana" w:cs="Tahoma"/>
          <w:i/>
          <w:iCs/>
          <w:sz w:val="20"/>
          <w:szCs w:val="20"/>
        </w:rPr>
      </w:pPr>
    </w:p>
    <w:p w14:paraId="679D7A9F" w14:textId="4E1789FC" w:rsidR="00C824DF" w:rsidRDefault="002B24E1" w:rsidP="008D22E7">
      <w:pPr>
        <w:pStyle w:val="PargrafodaLista"/>
        <w:numPr>
          <w:ilvl w:val="0"/>
          <w:numId w:val="5"/>
        </w:numPr>
        <w:autoSpaceDE w:val="0"/>
        <w:autoSpaceDN w:val="0"/>
        <w:adjustRightInd w:val="0"/>
        <w:spacing w:line="276" w:lineRule="auto"/>
        <w:ind w:left="709"/>
        <w:jc w:val="both"/>
        <w:rPr>
          <w:rFonts w:ascii="Verdana" w:hAnsi="Verdana"/>
          <w:sz w:val="20"/>
        </w:rPr>
      </w:pPr>
      <w:r>
        <w:rPr>
          <w:rFonts w:ascii="Verdana" w:hAnsi="Verdana"/>
          <w:sz w:val="20"/>
        </w:rPr>
        <w:lastRenderedPageBreak/>
        <w:t xml:space="preserve">anuência prévia para alteração dos Juros Remuneratórios, que passam a incidir no valor de </w:t>
      </w:r>
      <w:r w:rsidRPr="0018451E">
        <w:rPr>
          <w:rFonts w:ascii="Verdana" w:hAnsi="Verdana"/>
          <w:sz w:val="20"/>
        </w:rPr>
        <w:t xml:space="preserve">100,00% (cem por cento) </w:t>
      </w:r>
      <w:r>
        <w:rPr>
          <w:rFonts w:ascii="Verdana" w:hAnsi="Verdana"/>
          <w:sz w:val="20"/>
        </w:rPr>
        <w:t>da Taxa DI</w:t>
      </w:r>
      <w:r w:rsidRPr="0018451E">
        <w:rPr>
          <w:rFonts w:ascii="Verdana" w:hAnsi="Verdana"/>
          <w:sz w:val="20"/>
        </w:rPr>
        <w:t xml:space="preserve">, acrescidos exponencialmente de uma sobretaxa, expressa na forma percentual ao ano, base 252 (duzentos e cinquenta e dois) Dias Úteis, de </w:t>
      </w:r>
      <w:r>
        <w:rPr>
          <w:rFonts w:ascii="Verdana" w:hAnsi="Verdana"/>
          <w:sz w:val="20"/>
        </w:rPr>
        <w:t>5</w:t>
      </w:r>
      <w:r w:rsidRPr="0018451E">
        <w:rPr>
          <w:rFonts w:ascii="Verdana" w:hAnsi="Verdana"/>
          <w:sz w:val="20"/>
        </w:rPr>
        <w:t>,</w:t>
      </w:r>
      <w:r>
        <w:rPr>
          <w:rFonts w:ascii="Verdana" w:hAnsi="Verdana"/>
          <w:sz w:val="20"/>
        </w:rPr>
        <w:t>0</w:t>
      </w:r>
      <w:r w:rsidRPr="0018451E">
        <w:rPr>
          <w:rFonts w:ascii="Verdana" w:hAnsi="Verdana"/>
          <w:sz w:val="20"/>
        </w:rPr>
        <w:t>0% a.a. (</w:t>
      </w:r>
      <w:r>
        <w:rPr>
          <w:rFonts w:ascii="Verdana" w:hAnsi="Verdana"/>
          <w:sz w:val="20"/>
        </w:rPr>
        <w:t>cinco inteiros</w:t>
      </w:r>
      <w:r w:rsidRPr="0018451E">
        <w:rPr>
          <w:rFonts w:ascii="Verdana" w:hAnsi="Verdana"/>
          <w:sz w:val="20"/>
        </w:rPr>
        <w:t xml:space="preserve"> por cento ao ano), calculada de forma exponencial e cumulativa pro rata temporis, por Dias Úteis decorridos </w:t>
      </w:r>
      <w:r>
        <w:rPr>
          <w:rFonts w:ascii="Verdana" w:hAnsi="Verdana"/>
          <w:sz w:val="20"/>
        </w:rPr>
        <w:t>a partir de</w:t>
      </w:r>
      <w:r w:rsidRPr="0018451E">
        <w:rPr>
          <w:rFonts w:ascii="Verdana" w:hAnsi="Verdana"/>
          <w:sz w:val="20"/>
        </w:rPr>
        <w:t xml:space="preserve"> </w:t>
      </w:r>
      <w:r w:rsidR="009852C6" w:rsidRPr="002749DC">
        <w:rPr>
          <w:rFonts w:ascii="Verdana" w:hAnsi="Verdana"/>
          <w:sz w:val="20"/>
          <w:szCs w:val="20"/>
        </w:rPr>
        <w:t>8 de abril de 2020</w:t>
      </w:r>
      <w:ins w:id="3" w:author="Carlos Bacha" w:date="2020-04-08T08:32:00Z">
        <w:r w:rsidR="00BF1FED">
          <w:rPr>
            <w:rFonts w:ascii="Verdana" w:hAnsi="Verdana"/>
            <w:sz w:val="20"/>
            <w:szCs w:val="20"/>
          </w:rPr>
          <w:t xml:space="preserve"> (exclusive)</w:t>
        </w:r>
      </w:ins>
      <w:r w:rsidR="006D5688">
        <w:rPr>
          <w:rFonts w:ascii="Verdana" w:hAnsi="Verdana"/>
          <w:sz w:val="20"/>
        </w:rPr>
        <w:t>, com a consequente alteração da Cláusula 4.10.2 da Escritura de Emissão, que passará a vigorar com a seguinte redação:</w:t>
      </w:r>
    </w:p>
    <w:p w14:paraId="5A2194A7" w14:textId="0C2CF390" w:rsidR="0018451E" w:rsidRDefault="0018451E" w:rsidP="0018451E">
      <w:pPr>
        <w:autoSpaceDE w:val="0"/>
        <w:autoSpaceDN w:val="0"/>
        <w:adjustRightInd w:val="0"/>
        <w:spacing w:line="276" w:lineRule="auto"/>
        <w:jc w:val="both"/>
        <w:rPr>
          <w:rFonts w:ascii="Verdana" w:hAnsi="Verdana"/>
          <w:sz w:val="20"/>
        </w:rPr>
      </w:pPr>
    </w:p>
    <w:p w14:paraId="5A776143" w14:textId="030E83D3" w:rsidR="0018451E" w:rsidRPr="0018451E" w:rsidRDefault="002B24E1" w:rsidP="0018451E">
      <w:pPr>
        <w:spacing w:line="300" w:lineRule="exact"/>
        <w:ind w:left="709"/>
        <w:jc w:val="both"/>
        <w:rPr>
          <w:rFonts w:ascii="Verdana" w:hAnsi="Verdana" w:cs="Tahoma"/>
          <w:i/>
          <w:iCs/>
          <w:sz w:val="20"/>
          <w:szCs w:val="20"/>
        </w:rPr>
      </w:pPr>
      <w:r w:rsidRPr="002B24E1">
        <w:rPr>
          <w:rFonts w:ascii="Verdana" w:hAnsi="Verdana"/>
          <w:i/>
          <w:iCs/>
          <w:sz w:val="20"/>
          <w:szCs w:val="20"/>
        </w:rPr>
        <w:t>“4.10.2.</w:t>
      </w:r>
      <w:r w:rsidRPr="002B24E1">
        <w:rPr>
          <w:rFonts w:ascii="Verdana" w:hAnsi="Verdana"/>
          <w:i/>
          <w:iCs/>
          <w:sz w:val="20"/>
          <w:szCs w:val="20"/>
        </w:rPr>
        <w:tab/>
        <w:t>Juros Remuneratórios. As Debêntures farão jus ao pagamento de juros remuneratórios (“</w:t>
      </w:r>
      <w:r w:rsidRPr="002B24E1">
        <w:rPr>
          <w:rFonts w:ascii="Verdana" w:hAnsi="Verdana"/>
          <w:i/>
          <w:iCs/>
          <w:sz w:val="20"/>
          <w:szCs w:val="20"/>
          <w:u w:val="single"/>
        </w:rPr>
        <w:t>Juros Remuneratórios</w:t>
      </w:r>
      <w:r w:rsidRPr="002B24E1">
        <w:rPr>
          <w:rFonts w:ascii="Verdana" w:hAnsi="Verdana"/>
          <w:i/>
          <w:iCs/>
          <w:sz w:val="20"/>
          <w:szCs w:val="20"/>
        </w:rPr>
        <w:t>” ou, simplesmente, “</w:t>
      </w:r>
      <w:r w:rsidRPr="002B24E1">
        <w:rPr>
          <w:rFonts w:ascii="Verdana" w:hAnsi="Verdana"/>
          <w:i/>
          <w:iCs/>
          <w:sz w:val="20"/>
          <w:szCs w:val="20"/>
          <w:u w:val="single"/>
        </w:rPr>
        <w:t>Remuneração</w:t>
      </w:r>
      <w:r w:rsidRPr="002B24E1">
        <w:rPr>
          <w:rFonts w:ascii="Verdana" w:hAnsi="Verdana"/>
          <w:i/>
          <w:iCs/>
          <w:sz w:val="20"/>
          <w:szCs w:val="20"/>
        </w:rPr>
        <w:t>”), incidentes sobre seu Valor Nominal Unitário ou o saldo do Valor Nominal Unitário, conforme o caso, equivalentes à remuneração de 100,00% (cem por cento) da variação acumulada das taxas médias diárias dos DI over extra grupo - Depósitos Interfinanceiros de um dia, calculadas e divulgadas pela B3, no Informativo Diário, disponível em sua página na Internet (http://www.cetip.com.br), base 252 (duzentos e cinquenta e dois) dias úteis, expressa na forma percentual ao ano (“</w:t>
      </w:r>
      <w:r w:rsidRPr="002B24E1">
        <w:rPr>
          <w:rFonts w:ascii="Verdana" w:hAnsi="Verdana"/>
          <w:i/>
          <w:iCs/>
          <w:sz w:val="20"/>
          <w:szCs w:val="20"/>
          <w:u w:val="single"/>
        </w:rPr>
        <w:t>Taxa DI</w:t>
      </w:r>
      <w:r w:rsidRPr="002B24E1">
        <w:rPr>
          <w:rFonts w:ascii="Verdana" w:hAnsi="Verdana"/>
          <w:i/>
          <w:iCs/>
          <w:sz w:val="20"/>
          <w:szCs w:val="20"/>
        </w:rPr>
        <w:t xml:space="preserve">”), acrescidos exponencialmente de uma sobretaxa, expressa na forma percentual ao ano, base 252 (duzentos e cinquenta e dois) Dias Úteis, de (I) até </w:t>
      </w:r>
      <w:r w:rsidR="009852C6">
        <w:rPr>
          <w:rFonts w:ascii="Verdana" w:hAnsi="Verdana"/>
          <w:i/>
          <w:iCs/>
          <w:sz w:val="20"/>
          <w:szCs w:val="20"/>
        </w:rPr>
        <w:t>8 de abril de 2020</w:t>
      </w:r>
      <w:r w:rsidRPr="002B24E1">
        <w:rPr>
          <w:rFonts w:ascii="Verdana" w:hAnsi="Verdana"/>
          <w:i/>
          <w:iCs/>
          <w:sz w:val="20"/>
          <w:szCs w:val="20"/>
        </w:rPr>
        <w:t xml:space="preserve">, inclusive, 3,10% a.a. (três inteiros e dez centésimos por cento ao ano), calculada de forma exponencial e cumulativa pro rata temporis, por Dias Úteis decorridos desde a Data da Integralização </w:t>
      </w:r>
      <w:r w:rsidR="00752ABC">
        <w:rPr>
          <w:rFonts w:ascii="Verdana" w:hAnsi="Verdana"/>
          <w:i/>
          <w:iCs/>
          <w:sz w:val="20"/>
          <w:szCs w:val="20"/>
        </w:rPr>
        <w:t xml:space="preserve">ou data de pagamento de </w:t>
      </w:r>
      <w:del w:id="4" w:author="Carlos Bacha" w:date="2020-04-08T08:33:00Z">
        <w:r w:rsidR="00752ABC" w:rsidDel="00BF1FED">
          <w:rPr>
            <w:rFonts w:ascii="Verdana" w:hAnsi="Verdana"/>
            <w:i/>
            <w:iCs/>
            <w:sz w:val="20"/>
            <w:szCs w:val="20"/>
          </w:rPr>
          <w:delText>j</w:delText>
        </w:r>
      </w:del>
      <w:ins w:id="5" w:author="Carlos Bacha" w:date="2020-04-08T08:33:00Z">
        <w:r w:rsidR="00BF1FED">
          <w:rPr>
            <w:rFonts w:ascii="Verdana" w:hAnsi="Verdana"/>
            <w:i/>
            <w:iCs/>
            <w:sz w:val="20"/>
            <w:szCs w:val="20"/>
          </w:rPr>
          <w:t>J</w:t>
        </w:r>
      </w:ins>
      <w:r w:rsidR="00752ABC">
        <w:rPr>
          <w:rFonts w:ascii="Verdana" w:hAnsi="Verdana"/>
          <w:i/>
          <w:iCs/>
          <w:sz w:val="20"/>
          <w:szCs w:val="20"/>
        </w:rPr>
        <w:t xml:space="preserve">uros </w:t>
      </w:r>
      <w:del w:id="6" w:author="Carlos Bacha" w:date="2020-04-08T08:33:00Z">
        <w:r w:rsidR="00752ABC" w:rsidDel="00BF1FED">
          <w:rPr>
            <w:rFonts w:ascii="Verdana" w:hAnsi="Verdana"/>
            <w:i/>
            <w:iCs/>
            <w:sz w:val="20"/>
            <w:szCs w:val="20"/>
          </w:rPr>
          <w:delText>r</w:delText>
        </w:r>
      </w:del>
      <w:ins w:id="7" w:author="Carlos Bacha" w:date="2020-04-08T08:33:00Z">
        <w:r w:rsidR="00BF1FED">
          <w:rPr>
            <w:rFonts w:ascii="Verdana" w:hAnsi="Verdana"/>
            <w:i/>
            <w:iCs/>
            <w:sz w:val="20"/>
            <w:szCs w:val="20"/>
          </w:rPr>
          <w:t>R</w:t>
        </w:r>
      </w:ins>
      <w:r w:rsidR="00752ABC">
        <w:rPr>
          <w:rFonts w:ascii="Verdana" w:hAnsi="Verdana"/>
          <w:i/>
          <w:iCs/>
          <w:sz w:val="20"/>
          <w:szCs w:val="20"/>
        </w:rPr>
        <w:t>emuneratórios imediatamente anterior até a data de seu efetivo pagamento,</w:t>
      </w:r>
      <w:r w:rsidR="00752ABC" w:rsidRPr="00746FD5">
        <w:rPr>
          <w:rFonts w:ascii="Verdana" w:hAnsi="Verdana"/>
          <w:i/>
          <w:iCs/>
          <w:sz w:val="20"/>
          <w:szCs w:val="20"/>
        </w:rPr>
        <w:t xml:space="preserve"> </w:t>
      </w:r>
      <w:r w:rsidR="00752ABC" w:rsidRPr="002B24E1">
        <w:rPr>
          <w:rFonts w:ascii="Verdana" w:hAnsi="Verdana"/>
          <w:i/>
          <w:iCs/>
          <w:sz w:val="20"/>
          <w:szCs w:val="20"/>
        </w:rPr>
        <w:t>(ou a d</w:t>
      </w:r>
      <w:r w:rsidR="00752ABC" w:rsidRPr="00703668">
        <w:rPr>
          <w:rFonts w:ascii="Verdana" w:hAnsi="Verdana"/>
          <w:i/>
          <w:sz w:val="20"/>
        </w:rPr>
        <w:t xml:space="preserve">ata do Resgate Antecipado Facultativo, a data da Amortização Extraordinária Facultativa </w:t>
      </w:r>
      <w:r w:rsidR="00752ABC" w:rsidRPr="002B24E1">
        <w:rPr>
          <w:rFonts w:ascii="Verdana" w:hAnsi="Verdana"/>
          <w:i/>
          <w:iCs/>
          <w:sz w:val="20"/>
          <w:szCs w:val="20"/>
        </w:rPr>
        <w:t>e/ou a data de eventual Vencimento Antecipado, nos termos das Cláusulas 4.13 e 4.15 abaixo), conforme o caso</w:t>
      </w:r>
      <w:r w:rsidR="00752ABC">
        <w:rPr>
          <w:rFonts w:ascii="Verdana" w:hAnsi="Verdana"/>
          <w:i/>
          <w:iCs/>
          <w:sz w:val="20"/>
          <w:szCs w:val="20"/>
        </w:rPr>
        <w:t>,</w:t>
      </w:r>
      <w:r w:rsidR="00752ABC" w:rsidRPr="002B24E1">
        <w:rPr>
          <w:rFonts w:ascii="Verdana" w:hAnsi="Verdana"/>
          <w:i/>
          <w:iCs/>
          <w:sz w:val="20"/>
          <w:szCs w:val="20"/>
        </w:rPr>
        <w:t xml:space="preserve"> </w:t>
      </w:r>
      <w:r w:rsidRPr="002B24E1">
        <w:rPr>
          <w:rFonts w:ascii="Verdana" w:hAnsi="Verdana"/>
          <w:i/>
          <w:iCs/>
          <w:sz w:val="20"/>
          <w:szCs w:val="20"/>
        </w:rPr>
        <w:t xml:space="preserve">e (II) a partir de </w:t>
      </w:r>
      <w:r w:rsidR="009852C6">
        <w:rPr>
          <w:rFonts w:ascii="Verdana" w:hAnsi="Verdana"/>
          <w:i/>
          <w:iCs/>
          <w:sz w:val="20"/>
          <w:szCs w:val="20"/>
        </w:rPr>
        <w:t>8 de abril de 2020</w:t>
      </w:r>
      <w:r w:rsidRPr="002B24E1">
        <w:rPr>
          <w:rFonts w:ascii="Verdana" w:hAnsi="Verdana"/>
          <w:i/>
          <w:iCs/>
          <w:sz w:val="20"/>
          <w:szCs w:val="20"/>
        </w:rPr>
        <w:t xml:space="preserve">, exclusive, 5,00% a.a. (cinco por cento ao ano), calculada de forma exponencial e cumulativa pro rata temporis, por Dias Úteis decorridos desde </w:t>
      </w:r>
      <w:r w:rsidR="009852C6">
        <w:rPr>
          <w:rFonts w:ascii="Verdana" w:hAnsi="Verdana"/>
          <w:i/>
          <w:iCs/>
          <w:sz w:val="20"/>
          <w:szCs w:val="20"/>
        </w:rPr>
        <w:t>8 de abril de 2020</w:t>
      </w:r>
      <w:r w:rsidR="009852C6" w:rsidRPr="002B24E1" w:rsidDel="009852C6">
        <w:rPr>
          <w:rFonts w:ascii="Verdana" w:hAnsi="Verdana"/>
          <w:i/>
          <w:iCs/>
          <w:sz w:val="20"/>
          <w:szCs w:val="20"/>
        </w:rPr>
        <w:t xml:space="preserve"> </w:t>
      </w:r>
      <w:r w:rsidRPr="002B24E1">
        <w:rPr>
          <w:rFonts w:ascii="Verdana" w:hAnsi="Verdana"/>
          <w:i/>
          <w:iCs/>
          <w:sz w:val="20"/>
          <w:szCs w:val="20"/>
        </w:rPr>
        <w:t xml:space="preserve">ou desde a data de pagamento de </w:t>
      </w:r>
      <w:del w:id="8" w:author="Carlos Bacha" w:date="2020-04-08T08:33:00Z">
        <w:r w:rsidRPr="002B24E1" w:rsidDel="00BF1FED">
          <w:rPr>
            <w:rFonts w:ascii="Verdana" w:hAnsi="Verdana"/>
            <w:i/>
            <w:iCs/>
            <w:sz w:val="20"/>
            <w:szCs w:val="20"/>
          </w:rPr>
          <w:delText>j</w:delText>
        </w:r>
      </w:del>
      <w:ins w:id="9" w:author="Carlos Bacha" w:date="2020-04-08T08:33:00Z">
        <w:r w:rsidR="00BF1FED">
          <w:rPr>
            <w:rFonts w:ascii="Verdana" w:hAnsi="Verdana"/>
            <w:i/>
            <w:iCs/>
            <w:sz w:val="20"/>
            <w:szCs w:val="20"/>
          </w:rPr>
          <w:t>J</w:t>
        </w:r>
      </w:ins>
      <w:r w:rsidRPr="002B24E1">
        <w:rPr>
          <w:rFonts w:ascii="Verdana" w:hAnsi="Verdana"/>
          <w:i/>
          <w:iCs/>
          <w:sz w:val="20"/>
          <w:szCs w:val="20"/>
        </w:rPr>
        <w:t xml:space="preserve">uros </w:t>
      </w:r>
      <w:del w:id="10" w:author="Carlos Bacha" w:date="2020-04-08T08:33:00Z">
        <w:r w:rsidRPr="002B24E1" w:rsidDel="00BF1FED">
          <w:rPr>
            <w:rFonts w:ascii="Verdana" w:hAnsi="Verdana"/>
            <w:i/>
            <w:iCs/>
            <w:sz w:val="20"/>
            <w:szCs w:val="20"/>
          </w:rPr>
          <w:delText>r</w:delText>
        </w:r>
      </w:del>
      <w:ins w:id="11" w:author="Carlos Bacha" w:date="2020-04-08T08:33:00Z">
        <w:r w:rsidR="00BF1FED">
          <w:rPr>
            <w:rFonts w:ascii="Verdana" w:hAnsi="Verdana"/>
            <w:i/>
            <w:iCs/>
            <w:sz w:val="20"/>
            <w:szCs w:val="20"/>
          </w:rPr>
          <w:t>R</w:t>
        </w:r>
      </w:ins>
      <w:r w:rsidRPr="002B24E1">
        <w:rPr>
          <w:rFonts w:ascii="Verdana" w:hAnsi="Verdana"/>
          <w:i/>
          <w:iCs/>
          <w:sz w:val="20"/>
          <w:szCs w:val="20"/>
        </w:rPr>
        <w:t>emuneratórios imediatamente anterior até a data de seu efetivo pagamento (ou a data do Resgate Antecipado Facultativo, a data da Amortização Extraordinária Facultativa e/ou a data de eventual Vencimento Antecipado, nos termos das Cláusulas 4.13 e 4.15 abaixo), conforme o caso.</w:t>
      </w:r>
    </w:p>
    <w:p w14:paraId="30DB1A96" w14:textId="77777777" w:rsidR="0018451E" w:rsidRPr="0018451E" w:rsidRDefault="0018451E" w:rsidP="0018451E">
      <w:pPr>
        <w:spacing w:line="300" w:lineRule="exact"/>
        <w:ind w:left="709" w:hanging="709"/>
        <w:jc w:val="both"/>
        <w:rPr>
          <w:rFonts w:ascii="Verdana" w:hAnsi="Verdana" w:cs="Tahoma"/>
          <w:i/>
          <w:iCs/>
          <w:sz w:val="20"/>
          <w:szCs w:val="20"/>
        </w:rPr>
      </w:pPr>
    </w:p>
    <w:p w14:paraId="146AD220" w14:textId="77777777" w:rsidR="002B24E1" w:rsidRPr="0018451E" w:rsidRDefault="002B24E1" w:rsidP="002B24E1">
      <w:pPr>
        <w:spacing w:line="300" w:lineRule="exact"/>
        <w:ind w:left="709"/>
        <w:jc w:val="both"/>
        <w:rPr>
          <w:rFonts w:ascii="Verdana" w:hAnsi="Verdana" w:cs="Tahoma"/>
          <w:i/>
          <w:iCs/>
          <w:color w:val="000000"/>
          <w:sz w:val="20"/>
          <w:szCs w:val="20"/>
        </w:rPr>
      </w:pPr>
      <w:r w:rsidRPr="0018451E">
        <w:rPr>
          <w:rFonts w:ascii="Verdana" w:hAnsi="Verdana" w:cs="Tahoma"/>
          <w:i/>
          <w:iCs/>
          <w:color w:val="000000"/>
          <w:sz w:val="20"/>
          <w:szCs w:val="20"/>
        </w:rPr>
        <w:t>4.10.3.</w:t>
      </w:r>
      <w:r w:rsidRPr="0018451E">
        <w:rPr>
          <w:rFonts w:ascii="Verdana" w:hAnsi="Verdana" w:cs="Tahoma"/>
          <w:i/>
          <w:iCs/>
          <w:color w:val="000000"/>
          <w:sz w:val="20"/>
          <w:szCs w:val="20"/>
        </w:rPr>
        <w:tab/>
        <w:t>A Remuneração será calculada de acordo com a seguinte fórmula:</w:t>
      </w:r>
    </w:p>
    <w:p w14:paraId="610BC2CE" w14:textId="77777777" w:rsidR="002B24E1" w:rsidRPr="0018451E" w:rsidRDefault="002B24E1" w:rsidP="002B24E1">
      <w:pPr>
        <w:spacing w:line="300" w:lineRule="exact"/>
        <w:ind w:left="709"/>
        <w:jc w:val="both"/>
        <w:rPr>
          <w:rFonts w:ascii="Verdana" w:hAnsi="Verdana"/>
          <w:i/>
          <w:iCs/>
          <w:sz w:val="20"/>
          <w:szCs w:val="20"/>
        </w:rPr>
      </w:pPr>
    </w:p>
    <w:p w14:paraId="1B3D46FC" w14:textId="77777777" w:rsidR="002B24E1" w:rsidRPr="0018451E" w:rsidRDefault="002B24E1" w:rsidP="002B24E1">
      <w:pPr>
        <w:spacing w:line="300" w:lineRule="exact"/>
        <w:ind w:left="709"/>
        <w:jc w:val="both"/>
        <w:rPr>
          <w:rFonts w:ascii="Verdana" w:eastAsia="SimSun" w:hAnsi="Verdana"/>
          <w:bCs/>
          <w:i/>
          <w:iCs/>
          <w:color w:val="000000"/>
          <w:sz w:val="20"/>
          <w:szCs w:val="20"/>
          <w:lang w:eastAsia="zh-CN"/>
        </w:rPr>
      </w:pPr>
      <w:r w:rsidRPr="0018451E">
        <w:rPr>
          <w:rFonts w:ascii="Verdana" w:eastAsia="SimSun" w:hAnsi="Verdana"/>
          <w:bCs/>
          <w:i/>
          <w:iCs/>
          <w:color w:val="000000"/>
          <w:sz w:val="20"/>
          <w:szCs w:val="20"/>
          <w:lang w:eastAsia="zh-CN"/>
        </w:rPr>
        <w:t>J = VNe x (Fator Juros – 1)</w:t>
      </w:r>
    </w:p>
    <w:p w14:paraId="687C0846" w14:textId="77777777" w:rsidR="00BF1FED" w:rsidRDefault="00BF1FED" w:rsidP="002B24E1">
      <w:pPr>
        <w:spacing w:line="300" w:lineRule="exact"/>
        <w:ind w:left="709"/>
        <w:jc w:val="both"/>
        <w:rPr>
          <w:ins w:id="12" w:author="Carlos Bacha" w:date="2020-04-08T08:33:00Z"/>
          <w:rFonts w:ascii="Verdana" w:eastAsia="SimSun" w:hAnsi="Verdana"/>
          <w:bCs/>
          <w:i/>
          <w:iCs/>
          <w:color w:val="000000"/>
          <w:sz w:val="20"/>
          <w:szCs w:val="20"/>
          <w:lang w:eastAsia="zh-CN"/>
        </w:rPr>
      </w:pPr>
    </w:p>
    <w:p w14:paraId="18D8E57A" w14:textId="5EE3E95A" w:rsidR="002B24E1" w:rsidRPr="0018451E" w:rsidRDefault="002B24E1" w:rsidP="002B24E1">
      <w:pPr>
        <w:spacing w:line="300" w:lineRule="exact"/>
        <w:ind w:left="709"/>
        <w:jc w:val="both"/>
        <w:rPr>
          <w:rFonts w:ascii="Verdana" w:eastAsia="SimSun" w:hAnsi="Verdana"/>
          <w:bCs/>
          <w:i/>
          <w:iCs/>
          <w:color w:val="000000"/>
          <w:sz w:val="20"/>
          <w:szCs w:val="20"/>
          <w:lang w:eastAsia="zh-CN"/>
        </w:rPr>
      </w:pPr>
      <w:r w:rsidRPr="0018451E">
        <w:rPr>
          <w:rFonts w:ascii="Verdana" w:eastAsia="SimSun" w:hAnsi="Verdana"/>
          <w:bCs/>
          <w:i/>
          <w:iCs/>
          <w:color w:val="000000"/>
          <w:sz w:val="20"/>
          <w:szCs w:val="20"/>
          <w:lang w:eastAsia="zh-CN"/>
        </w:rPr>
        <w:t>Onde:</w:t>
      </w:r>
    </w:p>
    <w:p w14:paraId="53E82813" w14:textId="77777777" w:rsidR="002B24E1" w:rsidRPr="0018451E" w:rsidRDefault="002B24E1" w:rsidP="002B24E1">
      <w:pPr>
        <w:tabs>
          <w:tab w:val="left" w:pos="567"/>
        </w:tabs>
        <w:spacing w:line="300" w:lineRule="exact"/>
        <w:ind w:left="709"/>
        <w:jc w:val="both"/>
        <w:rPr>
          <w:rFonts w:ascii="Verdana" w:eastAsia="SimSun" w:hAnsi="Verdana"/>
          <w:b/>
          <w:bCs/>
          <w:i/>
          <w:iCs/>
          <w:color w:val="000000"/>
          <w:sz w:val="20"/>
          <w:szCs w:val="20"/>
          <w:lang w:eastAsia="zh-CN"/>
        </w:rPr>
      </w:pPr>
    </w:p>
    <w:p w14:paraId="0C5647EF"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r w:rsidRPr="0018451E">
        <w:rPr>
          <w:rFonts w:ascii="Verdana" w:eastAsia="SimSun" w:hAnsi="Verdana"/>
          <w:b/>
          <w:bCs/>
          <w:i/>
          <w:iCs/>
          <w:color w:val="000000"/>
          <w:sz w:val="20"/>
          <w:szCs w:val="20"/>
          <w:lang w:eastAsia="zh-CN"/>
        </w:rPr>
        <w:t>J</w:t>
      </w:r>
      <w:r w:rsidRPr="0018451E">
        <w:rPr>
          <w:rFonts w:ascii="Verdana" w:eastAsia="SimSun" w:hAnsi="Verdana"/>
          <w:i/>
          <w:iCs/>
          <w:color w:val="000000"/>
          <w:sz w:val="20"/>
          <w:szCs w:val="20"/>
          <w:lang w:eastAsia="zh-CN"/>
        </w:rPr>
        <w:t xml:space="preserve"> = valor unitário de juros acumulado no Período de Capitalização, calculado com 8 (oito) casas decimais, sem arredondamento. </w:t>
      </w:r>
    </w:p>
    <w:p w14:paraId="651245EF"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0911BED0"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VNe = Valor Nominal Unitário, informado/calculado com 8 (oito) casas decimais, sem arredondamento;</w:t>
      </w:r>
    </w:p>
    <w:p w14:paraId="08D1F500"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79B0C6C1"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FatorJuros = fator de juros composto pelo parâmetro de flutuação acrescido de spread calculado com 9 (nove) casas decimais, com arredondamento, apurado da seguinte forma:</w:t>
      </w:r>
    </w:p>
    <w:p w14:paraId="0DC5DE71"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val="x-none" w:eastAsia="zh-CN"/>
        </w:rPr>
      </w:pPr>
    </w:p>
    <w:p w14:paraId="7AF34022"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Fator</w:t>
      </w:r>
      <w:r w:rsidRPr="0018451E">
        <w:rPr>
          <w:rFonts w:ascii="Verdana" w:eastAsia="SimSun" w:hAnsi="Verdana"/>
          <w:i/>
          <w:iCs/>
          <w:color w:val="000000"/>
          <w:sz w:val="20"/>
          <w:szCs w:val="20"/>
          <w:lang w:eastAsia="zh-CN"/>
        </w:rPr>
        <w:t xml:space="preserve"> </w:t>
      </w:r>
      <w:r w:rsidRPr="0018451E">
        <w:rPr>
          <w:rFonts w:ascii="Verdana" w:eastAsia="SimSun" w:hAnsi="Verdana"/>
          <w:i/>
          <w:iCs/>
          <w:color w:val="000000"/>
          <w:sz w:val="20"/>
          <w:szCs w:val="20"/>
          <w:lang w:val="x-none" w:eastAsia="zh-CN"/>
        </w:rPr>
        <w:t>Juros = (Fator</w:t>
      </w:r>
      <w:r w:rsidRPr="0018451E">
        <w:rPr>
          <w:rFonts w:ascii="Verdana" w:eastAsia="SimSun" w:hAnsi="Verdana"/>
          <w:i/>
          <w:iCs/>
          <w:color w:val="000000"/>
          <w:sz w:val="20"/>
          <w:szCs w:val="20"/>
          <w:lang w:eastAsia="zh-CN"/>
        </w:rPr>
        <w:t xml:space="preserve"> </w:t>
      </w:r>
      <w:r w:rsidRPr="0018451E">
        <w:rPr>
          <w:rFonts w:ascii="Verdana" w:eastAsia="SimSun" w:hAnsi="Verdana"/>
          <w:i/>
          <w:iCs/>
          <w:color w:val="000000"/>
          <w:sz w:val="20"/>
          <w:szCs w:val="20"/>
          <w:lang w:val="x-none" w:eastAsia="zh-CN"/>
        </w:rPr>
        <w:t>DI x Fator</w:t>
      </w:r>
      <w:r w:rsidRPr="0018451E">
        <w:rPr>
          <w:rFonts w:ascii="Verdana" w:eastAsia="SimSun" w:hAnsi="Verdana"/>
          <w:i/>
          <w:iCs/>
          <w:color w:val="000000"/>
          <w:sz w:val="20"/>
          <w:szCs w:val="20"/>
          <w:lang w:eastAsia="zh-CN"/>
        </w:rPr>
        <w:t xml:space="preserve"> </w:t>
      </w:r>
      <w:r w:rsidRPr="0018451E">
        <w:rPr>
          <w:rFonts w:ascii="Verdana" w:eastAsia="SimSun" w:hAnsi="Verdana"/>
          <w:i/>
          <w:iCs/>
          <w:color w:val="000000"/>
          <w:sz w:val="20"/>
          <w:szCs w:val="20"/>
          <w:lang w:val="x-none" w:eastAsia="zh-CN"/>
        </w:rPr>
        <w:t>Spread)</w:t>
      </w:r>
    </w:p>
    <w:p w14:paraId="60F04333"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7C4ED643" w14:textId="77777777" w:rsidR="002B24E1" w:rsidRPr="0018451E" w:rsidRDefault="002B24E1" w:rsidP="002B24E1">
      <w:pPr>
        <w:pStyle w:val="Recuodecorpodetexto"/>
        <w:ind w:left="709" w:firstLine="708"/>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Sendo que:</w:t>
      </w:r>
    </w:p>
    <w:p w14:paraId="777EC744" w14:textId="77777777" w:rsidR="002B24E1" w:rsidRPr="0018451E" w:rsidRDefault="002B24E1" w:rsidP="002B24E1">
      <w:pPr>
        <w:pStyle w:val="Recuodecorpodetexto"/>
        <w:ind w:left="709" w:firstLine="708"/>
        <w:jc w:val="both"/>
        <w:rPr>
          <w:rFonts w:ascii="Verdana" w:eastAsia="SimSun" w:hAnsi="Verdana"/>
          <w:i/>
          <w:iCs/>
          <w:color w:val="000000"/>
          <w:sz w:val="20"/>
          <w:szCs w:val="20"/>
          <w:lang w:eastAsia="zh-CN"/>
        </w:rPr>
      </w:pPr>
    </w:p>
    <w:p w14:paraId="55AF7084"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Fator DI = produtório das Taxas DI da data de início do Período de Capitalização (inclusive) até a data de cálculo dos Juros Remuneratórios (exclusive), calculado com 8 (oito) casas decimais, com arredondamento, apurado da seguinte forma:</w:t>
      </w:r>
    </w:p>
    <w:p w14:paraId="467C58AF"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r w:rsidRPr="0018451E">
        <w:rPr>
          <w:rFonts w:ascii="Verdana" w:hAnsi="Verdana"/>
          <w:i/>
          <w:iCs/>
          <w:noProof/>
          <w:sz w:val="20"/>
          <w:szCs w:val="20"/>
        </w:rPr>
        <w:drawing>
          <wp:anchor distT="0" distB="0" distL="114300" distR="114300" simplePos="0" relativeHeight="251659264" behindDoc="1" locked="0" layoutInCell="1" allowOverlap="1" wp14:anchorId="142533D7" wp14:editId="72427BA5">
            <wp:simplePos x="0" y="0"/>
            <wp:positionH relativeFrom="column">
              <wp:posOffset>2203953</wp:posOffset>
            </wp:positionH>
            <wp:positionV relativeFrom="paragraph">
              <wp:posOffset>142146</wp:posOffset>
            </wp:positionV>
            <wp:extent cx="1562100" cy="466725"/>
            <wp:effectExtent l="0" t="0" r="0" b="9525"/>
            <wp:wrapTight wrapText="bothSides">
              <wp:wrapPolygon edited="0">
                <wp:start x="9746" y="1763"/>
                <wp:lineTo x="0" y="6171"/>
                <wp:lineTo x="0" y="13224"/>
                <wp:lineTo x="9220" y="17633"/>
                <wp:lineTo x="9220" y="21159"/>
                <wp:lineTo x="12117" y="21159"/>
                <wp:lineTo x="12117" y="17633"/>
                <wp:lineTo x="21337" y="14988"/>
                <wp:lineTo x="21337" y="5290"/>
                <wp:lineTo x="11590" y="1763"/>
                <wp:lineTo x="9746" y="1763"/>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anchor>
        </w:drawing>
      </w:r>
    </w:p>
    <w:p w14:paraId="2B631E86"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1496B234"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743F3F37"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39692860"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Onde:</w:t>
      </w:r>
    </w:p>
    <w:p w14:paraId="123ECD69"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eastAsia="zh-CN"/>
        </w:rPr>
      </w:pPr>
    </w:p>
    <w:p w14:paraId="0E5AE327"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n = número total de Taxas DI consideradas em cada Período de Capitalização (conforme abaixo definido), sendo “n” um número inteiro;</w:t>
      </w:r>
    </w:p>
    <w:p w14:paraId="4FC916E0"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val="x-none" w:eastAsia="zh-CN"/>
        </w:rPr>
      </w:pPr>
    </w:p>
    <w:p w14:paraId="707F62B1"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k = número de ordem das Taxas DI, variando de "1" até "n"</w:t>
      </w:r>
      <w:r w:rsidRPr="0018451E">
        <w:rPr>
          <w:rFonts w:ascii="Verdana" w:eastAsia="SimSun" w:hAnsi="Verdana"/>
          <w:i/>
          <w:iCs/>
          <w:color w:val="000000"/>
          <w:sz w:val="20"/>
          <w:szCs w:val="20"/>
          <w:lang w:eastAsia="zh-CN"/>
        </w:rPr>
        <w:t>, sendo “k” um número inteiro</w:t>
      </w:r>
      <w:r w:rsidRPr="0018451E">
        <w:rPr>
          <w:rFonts w:ascii="Verdana" w:eastAsia="SimSun" w:hAnsi="Verdana"/>
          <w:i/>
          <w:iCs/>
          <w:color w:val="000000"/>
          <w:sz w:val="20"/>
          <w:szCs w:val="20"/>
          <w:lang w:val="x-none" w:eastAsia="zh-CN"/>
        </w:rPr>
        <w:t>;</w:t>
      </w:r>
    </w:p>
    <w:p w14:paraId="61FA1FE7" w14:textId="77777777" w:rsidR="002B24E1" w:rsidRPr="0018451E" w:rsidRDefault="002B24E1" w:rsidP="002B24E1">
      <w:pPr>
        <w:tabs>
          <w:tab w:val="left" w:pos="567"/>
          <w:tab w:val="left" w:pos="4417"/>
        </w:tabs>
        <w:spacing w:line="300" w:lineRule="exact"/>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ab/>
      </w:r>
    </w:p>
    <w:p w14:paraId="53A6C7A5" w14:textId="77777777" w:rsidR="002B24E1" w:rsidRPr="0018451E" w:rsidRDefault="002B24E1" w:rsidP="002B24E1">
      <w:pPr>
        <w:tabs>
          <w:tab w:val="left" w:pos="567"/>
        </w:tabs>
        <w:spacing w:line="300" w:lineRule="exact"/>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TDI</w:t>
      </w:r>
      <w:r w:rsidRPr="0018451E">
        <w:rPr>
          <w:rFonts w:ascii="Verdana" w:eastAsia="SimSun" w:hAnsi="Verdana"/>
          <w:i/>
          <w:iCs/>
          <w:color w:val="000000"/>
          <w:sz w:val="20"/>
          <w:szCs w:val="20"/>
          <w:vertAlign w:val="subscript"/>
          <w:lang w:val="x-none" w:eastAsia="zh-CN"/>
        </w:rPr>
        <w:t>k</w:t>
      </w:r>
      <w:r w:rsidRPr="0018451E">
        <w:rPr>
          <w:rFonts w:ascii="Verdana" w:eastAsia="SimSun" w:hAnsi="Verdana"/>
          <w:i/>
          <w:iCs/>
          <w:color w:val="000000"/>
          <w:sz w:val="20"/>
          <w:szCs w:val="20"/>
          <w:lang w:val="x-none" w:eastAsia="zh-CN"/>
        </w:rPr>
        <w:t xml:space="preserve"> = Taxa DI, de ordem "k", expressa ao dia, calculada com 8 (oito) casas decimais, com arredondamento, apurada da seguinte forma:</w:t>
      </w:r>
    </w:p>
    <w:p w14:paraId="4045DFE8" w14:textId="77777777" w:rsidR="002B24E1" w:rsidRPr="0018451E" w:rsidRDefault="002B24E1" w:rsidP="002B24E1">
      <w:pPr>
        <w:tabs>
          <w:tab w:val="left" w:pos="567"/>
        </w:tabs>
        <w:ind w:left="709"/>
        <w:jc w:val="both"/>
        <w:rPr>
          <w:rFonts w:ascii="Verdana" w:eastAsia="SimSun" w:hAnsi="Verdana"/>
          <w:i/>
          <w:iCs/>
          <w:color w:val="000000"/>
          <w:sz w:val="20"/>
          <w:szCs w:val="20"/>
          <w:lang w:eastAsia="zh-CN"/>
        </w:rPr>
      </w:pPr>
    </w:p>
    <w:p w14:paraId="53AB8E63" w14:textId="77777777" w:rsidR="002B24E1" w:rsidRPr="0018451E" w:rsidRDefault="002B24E1" w:rsidP="002B24E1">
      <w:pPr>
        <w:tabs>
          <w:tab w:val="left" w:pos="567"/>
        </w:tabs>
        <w:ind w:left="709"/>
        <w:jc w:val="both"/>
        <w:rPr>
          <w:rFonts w:ascii="Verdana" w:eastAsia="SimSun" w:hAnsi="Verdana"/>
          <w:i/>
          <w:iCs/>
          <w:color w:val="000000"/>
          <w:sz w:val="20"/>
          <w:szCs w:val="20"/>
          <w:lang w:eastAsia="zh-CN"/>
        </w:rPr>
      </w:pPr>
      <w:r w:rsidRPr="0018451E">
        <w:rPr>
          <w:rFonts w:ascii="Verdana" w:eastAsia="SimSun" w:hAnsi="Verdana"/>
          <w:i/>
          <w:iCs/>
          <w:noProof/>
          <w:color w:val="000000"/>
          <w:sz w:val="20"/>
          <w:szCs w:val="20"/>
        </w:rPr>
        <w:drawing>
          <wp:inline distT="0" distB="0" distL="0" distR="0" wp14:anchorId="7B8E6026" wp14:editId="200B91B6">
            <wp:extent cx="1622066" cy="5783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8788" cy="591394"/>
                    </a:xfrm>
                    <a:prstGeom prst="rect">
                      <a:avLst/>
                    </a:prstGeom>
                    <a:noFill/>
                    <a:ln>
                      <a:noFill/>
                    </a:ln>
                  </pic:spPr>
                </pic:pic>
              </a:graphicData>
            </a:graphic>
          </wp:inline>
        </w:drawing>
      </w:r>
      <w:r w:rsidRPr="0018451E">
        <w:rPr>
          <w:rFonts w:ascii="Verdana" w:eastAsia="SimSun" w:hAnsi="Verdana"/>
          <w:i/>
          <w:iCs/>
          <w:color w:val="000000"/>
          <w:sz w:val="20"/>
          <w:szCs w:val="20"/>
          <w:lang w:eastAsia="zh-CN"/>
        </w:rPr>
        <w:fldChar w:fldCharType="begin"/>
      </w:r>
      <w:r w:rsidRPr="0018451E">
        <w:rPr>
          <w:rFonts w:ascii="Verdana" w:eastAsia="SimSun" w:hAnsi="Verdana"/>
          <w:i/>
          <w:iCs/>
          <w:color w:val="000000"/>
          <w:sz w:val="20"/>
          <w:szCs w:val="20"/>
          <w:lang w:eastAsia="zh-CN"/>
        </w:rPr>
        <w:instrText xml:space="preserve"> QUOTE </w:instrText>
      </w:r>
      <w:r w:rsidRPr="0018451E">
        <w:rPr>
          <w:rFonts w:ascii="Verdana" w:eastAsia="SimSun" w:hAnsi="Verdana"/>
          <w:i/>
          <w:iCs/>
          <w:noProof/>
          <w:sz w:val="20"/>
          <w:szCs w:val="20"/>
        </w:rPr>
        <w:drawing>
          <wp:inline distT="0" distB="0" distL="0" distR="0" wp14:anchorId="76E1A8FD" wp14:editId="4A1CE2C0">
            <wp:extent cx="1631950" cy="374650"/>
            <wp:effectExtent l="0" t="0" r="0"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1950" cy="374650"/>
                    </a:xfrm>
                    <a:prstGeom prst="rect">
                      <a:avLst/>
                    </a:prstGeom>
                    <a:noFill/>
                    <a:ln>
                      <a:noFill/>
                    </a:ln>
                  </pic:spPr>
                </pic:pic>
              </a:graphicData>
            </a:graphic>
          </wp:inline>
        </w:drawing>
      </w:r>
      <w:r w:rsidRPr="0018451E">
        <w:rPr>
          <w:rFonts w:ascii="Verdana" w:eastAsia="SimSun" w:hAnsi="Verdana"/>
          <w:i/>
          <w:iCs/>
          <w:color w:val="000000"/>
          <w:sz w:val="20"/>
          <w:szCs w:val="20"/>
          <w:lang w:eastAsia="zh-CN"/>
        </w:rPr>
        <w:fldChar w:fldCharType="end"/>
      </w:r>
    </w:p>
    <w:p w14:paraId="77825443" w14:textId="77777777" w:rsidR="002B24E1" w:rsidRPr="0018451E" w:rsidRDefault="002B24E1" w:rsidP="002B24E1">
      <w:pPr>
        <w:tabs>
          <w:tab w:val="left" w:pos="567"/>
        </w:tabs>
        <w:ind w:left="709"/>
        <w:jc w:val="both"/>
        <w:rPr>
          <w:rFonts w:ascii="Verdana" w:eastAsia="SimSun" w:hAnsi="Verdana"/>
          <w:i/>
          <w:iCs/>
          <w:color w:val="000000"/>
          <w:sz w:val="20"/>
          <w:szCs w:val="20"/>
          <w:lang w:eastAsia="zh-CN"/>
        </w:rPr>
      </w:pPr>
    </w:p>
    <w:p w14:paraId="5DE7888C" w14:textId="77777777" w:rsidR="002B24E1" w:rsidRPr="0018451E" w:rsidRDefault="002B24E1" w:rsidP="002B24E1">
      <w:pPr>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Sendo que:</w:t>
      </w:r>
    </w:p>
    <w:p w14:paraId="166E4697" w14:textId="77777777" w:rsidR="002B24E1" w:rsidRPr="0018451E" w:rsidRDefault="002B24E1" w:rsidP="002B24E1">
      <w:pPr>
        <w:ind w:left="709"/>
        <w:jc w:val="both"/>
        <w:rPr>
          <w:rFonts w:ascii="Verdana" w:eastAsia="SimSun" w:hAnsi="Verdana"/>
          <w:i/>
          <w:iCs/>
          <w:color w:val="000000"/>
          <w:sz w:val="20"/>
          <w:szCs w:val="20"/>
          <w:lang w:val="x-none" w:eastAsia="zh-CN"/>
        </w:rPr>
      </w:pPr>
    </w:p>
    <w:p w14:paraId="1F96DFA1" w14:textId="77777777" w:rsidR="002B24E1" w:rsidRPr="0018451E" w:rsidRDefault="002B24E1" w:rsidP="002B24E1">
      <w:pPr>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DI</w:t>
      </w:r>
      <w:r w:rsidRPr="0018451E">
        <w:rPr>
          <w:rFonts w:ascii="Verdana" w:eastAsia="SimSun" w:hAnsi="Verdana"/>
          <w:i/>
          <w:iCs/>
          <w:color w:val="000000"/>
          <w:sz w:val="20"/>
          <w:szCs w:val="20"/>
          <w:vertAlign w:val="subscript"/>
          <w:lang w:val="x-none" w:eastAsia="zh-CN"/>
        </w:rPr>
        <w:t>k</w:t>
      </w:r>
      <w:r w:rsidRPr="0018451E">
        <w:rPr>
          <w:rFonts w:ascii="Verdana" w:eastAsia="SimSun" w:hAnsi="Verdana"/>
          <w:i/>
          <w:iCs/>
          <w:color w:val="000000"/>
          <w:sz w:val="20"/>
          <w:szCs w:val="20"/>
          <w:lang w:val="x-none" w:eastAsia="zh-CN"/>
        </w:rPr>
        <w:t xml:space="preserve"> = Taxa DI, de ordem "k", divulgada pela </w:t>
      </w:r>
      <w:r w:rsidRPr="0018451E">
        <w:rPr>
          <w:rFonts w:ascii="Verdana" w:eastAsia="SimSun" w:hAnsi="Verdana"/>
          <w:i/>
          <w:iCs/>
          <w:color w:val="000000"/>
          <w:sz w:val="20"/>
          <w:szCs w:val="20"/>
          <w:lang w:eastAsia="zh-CN"/>
        </w:rPr>
        <w:t>B3</w:t>
      </w:r>
      <w:r w:rsidRPr="0018451E">
        <w:rPr>
          <w:rFonts w:ascii="Verdana" w:eastAsia="SimSun" w:hAnsi="Verdana"/>
          <w:i/>
          <w:iCs/>
          <w:color w:val="000000"/>
          <w:sz w:val="20"/>
          <w:szCs w:val="20"/>
          <w:lang w:val="x-none" w:eastAsia="zh-CN"/>
        </w:rPr>
        <w:t xml:space="preserve">, </w:t>
      </w:r>
      <w:r w:rsidRPr="0018451E">
        <w:rPr>
          <w:rFonts w:ascii="Verdana" w:eastAsia="SimSun" w:hAnsi="Verdana"/>
          <w:i/>
          <w:iCs/>
          <w:color w:val="000000"/>
          <w:sz w:val="20"/>
          <w:szCs w:val="20"/>
          <w:lang w:eastAsia="zh-CN"/>
        </w:rPr>
        <w:t xml:space="preserve">ao ano, válida por 1 (um) dia útil (overnight), </w:t>
      </w:r>
      <w:r w:rsidRPr="0018451E">
        <w:rPr>
          <w:rFonts w:ascii="Verdana" w:eastAsia="SimSun" w:hAnsi="Verdana"/>
          <w:i/>
          <w:iCs/>
          <w:color w:val="000000"/>
          <w:sz w:val="20"/>
          <w:szCs w:val="20"/>
          <w:lang w:val="x-none" w:eastAsia="zh-CN"/>
        </w:rPr>
        <w:t>utilizada com 2 (duas) casas decimais;</w:t>
      </w:r>
    </w:p>
    <w:p w14:paraId="7A0DF5FB" w14:textId="77777777" w:rsidR="002B24E1" w:rsidRPr="0018451E" w:rsidRDefault="002B24E1" w:rsidP="002B24E1">
      <w:pPr>
        <w:ind w:left="709"/>
        <w:jc w:val="both"/>
        <w:rPr>
          <w:rFonts w:ascii="Verdana" w:eastAsia="SimSun" w:hAnsi="Verdana"/>
          <w:i/>
          <w:iCs/>
          <w:color w:val="000000"/>
          <w:sz w:val="20"/>
          <w:szCs w:val="20"/>
          <w:lang w:val="x-none" w:eastAsia="zh-CN"/>
        </w:rPr>
      </w:pPr>
    </w:p>
    <w:p w14:paraId="04A29DDE" w14:textId="77777777" w:rsidR="002B24E1" w:rsidRDefault="002B24E1" w:rsidP="002B24E1">
      <w:pPr>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val="x-none" w:eastAsia="zh-CN"/>
        </w:rPr>
        <w:t>Fator</w:t>
      </w:r>
      <w:r w:rsidRPr="0018451E">
        <w:rPr>
          <w:rFonts w:ascii="Verdana" w:eastAsia="SimSun" w:hAnsi="Verdana"/>
          <w:i/>
          <w:iCs/>
          <w:color w:val="000000"/>
          <w:sz w:val="20"/>
          <w:szCs w:val="20"/>
          <w:lang w:eastAsia="zh-CN"/>
        </w:rPr>
        <w:t xml:space="preserve"> </w:t>
      </w:r>
      <w:r w:rsidRPr="0018451E">
        <w:rPr>
          <w:rFonts w:ascii="Verdana" w:eastAsia="SimSun" w:hAnsi="Verdana"/>
          <w:i/>
          <w:iCs/>
          <w:color w:val="000000"/>
          <w:sz w:val="20"/>
          <w:szCs w:val="20"/>
          <w:lang w:val="x-none" w:eastAsia="zh-CN"/>
        </w:rPr>
        <w:t xml:space="preserve">Spread: </w:t>
      </w:r>
      <w:r w:rsidRPr="0018451E">
        <w:rPr>
          <w:rFonts w:ascii="Verdana" w:eastAsia="SimSun" w:hAnsi="Verdana"/>
          <w:i/>
          <w:iCs/>
          <w:color w:val="000000"/>
          <w:sz w:val="20"/>
          <w:szCs w:val="20"/>
          <w:lang w:val="x-none" w:eastAsia="zh-CN"/>
        </w:rPr>
        <w:tab/>
        <w:t>sobretaxa de juros fixos calculada com 9 (nove) casas decimais, com arredondamento, conforme fórmula abaixo</w:t>
      </w:r>
      <w:r w:rsidRPr="0018451E">
        <w:rPr>
          <w:rFonts w:ascii="Verdana" w:eastAsia="SimSun" w:hAnsi="Verdana"/>
          <w:i/>
          <w:iCs/>
          <w:color w:val="000000"/>
          <w:sz w:val="20"/>
          <w:szCs w:val="20"/>
          <w:lang w:eastAsia="zh-CN"/>
        </w:rPr>
        <w:t>:</w:t>
      </w:r>
    </w:p>
    <w:p w14:paraId="6D8EEE8A" w14:textId="77777777" w:rsidR="002B24E1" w:rsidRDefault="002B24E1" w:rsidP="002B24E1">
      <w:pPr>
        <w:ind w:left="709"/>
        <w:jc w:val="both"/>
        <w:rPr>
          <w:rFonts w:ascii="Verdana" w:eastAsia="SimSun" w:hAnsi="Verdana"/>
          <w:i/>
          <w:iCs/>
          <w:color w:val="000000"/>
          <w:sz w:val="20"/>
          <w:szCs w:val="20"/>
          <w:lang w:eastAsia="zh-CN"/>
        </w:rPr>
      </w:pPr>
    </w:p>
    <w:p w14:paraId="119A7A44" w14:textId="77777777" w:rsidR="002B24E1" w:rsidRDefault="002B24E1" w:rsidP="002B24E1">
      <w:pPr>
        <w:ind w:left="709"/>
        <w:jc w:val="both"/>
        <w:rPr>
          <w:rFonts w:ascii="Verdana" w:eastAsia="SimSun" w:hAnsi="Verdana"/>
          <w:i/>
          <w:iCs/>
          <w:color w:val="000000"/>
          <w:sz w:val="20"/>
          <w:szCs w:val="20"/>
          <w:lang w:eastAsia="zh-CN"/>
        </w:rPr>
      </w:pPr>
    </w:p>
    <w:p w14:paraId="6E514EAE" w14:textId="69B02821" w:rsidR="002B24E1" w:rsidRPr="00CB0A18" w:rsidRDefault="002B24E1" w:rsidP="002B24E1">
      <w:pPr>
        <w:ind w:left="709"/>
        <w:jc w:val="both"/>
        <w:rPr>
          <w:rFonts w:ascii="Verdana" w:eastAsia="SimSun" w:hAnsi="Verdana"/>
          <w:i/>
          <w:iCs/>
          <w:color w:val="000000"/>
          <w:lang w:eastAsia="zh-CN"/>
        </w:rPr>
      </w:pPr>
      <m:oMathPara>
        <m:oMath>
          <m:r>
            <w:rPr>
              <w:rFonts w:ascii="Cambria Math" w:eastAsia="SimSun" w:hAnsi="Cambria Math"/>
              <w:color w:val="000000"/>
              <w:lang w:eastAsia="zh-CN"/>
            </w:rPr>
            <m:t>FatorSpread=</m:t>
          </m:r>
          <m:sSup>
            <m:sSupPr>
              <m:ctrlPr>
                <w:rPr>
                  <w:rFonts w:ascii="Cambria Math" w:eastAsia="SimSun" w:hAnsi="Cambria Math"/>
                  <w:i/>
                  <w:iCs/>
                  <w:color w:val="000000"/>
                  <w:lang w:eastAsia="zh-CN"/>
                </w:rPr>
              </m:ctrlPr>
            </m:sSupPr>
            <m:e>
              <m:d>
                <m:dPr>
                  <m:ctrlPr>
                    <w:rPr>
                      <w:rFonts w:ascii="Cambria Math" w:eastAsia="SimSun" w:hAnsi="Cambria Math"/>
                      <w:i/>
                      <w:iCs/>
                      <w:color w:val="000000"/>
                      <w:lang w:eastAsia="zh-CN"/>
                    </w:rPr>
                  </m:ctrlPr>
                </m:dPr>
                <m:e>
                  <m:f>
                    <m:fPr>
                      <m:ctrlPr>
                        <w:rPr>
                          <w:rFonts w:ascii="Cambria Math" w:eastAsia="SimSun" w:hAnsi="Cambria Math"/>
                          <w:i/>
                          <w:iCs/>
                          <w:color w:val="000000"/>
                          <w:lang w:eastAsia="zh-CN"/>
                        </w:rPr>
                      </m:ctrlPr>
                    </m:fPr>
                    <m:num>
                      <m:r>
                        <w:del w:id="13" w:author="Carlos Bacha" w:date="2020-04-08T08:35:00Z">
                          <w:rPr>
                            <w:rFonts w:ascii="Cambria Math" w:eastAsia="SimSun" w:hAnsi="Cambria Math"/>
                            <w:color w:val="000000"/>
                            <w:lang w:eastAsia="zh-CN"/>
                          </w:rPr>
                          <m:t>3,1000</m:t>
                        </w:del>
                      </m:r>
                      <m:r>
                        <w:ins w:id="14" w:author="Carlos Bacha" w:date="2020-04-08T08:35:00Z">
                          <w:rPr>
                            <w:rFonts w:ascii="Cambria Math" w:eastAsia="SimSun" w:hAnsi="Cambria Math"/>
                            <w:color w:val="000000"/>
                            <w:lang w:eastAsia="zh-CN"/>
                          </w:rPr>
                          <m:t>Spread1</m:t>
                        </w:ins>
                      </m:r>
                    </m:num>
                    <m:den>
                      <m:r>
                        <w:rPr>
                          <w:rFonts w:ascii="Cambria Math" w:eastAsia="SimSun" w:hAnsi="Cambria Math"/>
                          <w:color w:val="000000"/>
                          <w:lang w:eastAsia="zh-CN"/>
                        </w:rPr>
                        <m:t>100</m:t>
                      </m:r>
                    </m:den>
                  </m:f>
                  <m:r>
                    <w:rPr>
                      <w:rFonts w:ascii="Cambria Math" w:eastAsia="SimSun" w:hAnsi="Cambria Math"/>
                      <w:color w:val="000000"/>
                      <w:lang w:eastAsia="zh-CN"/>
                    </w:rPr>
                    <m:t>+1</m:t>
                  </m:r>
                </m:e>
              </m:d>
            </m:e>
            <m:sup>
              <m:f>
                <m:fPr>
                  <m:ctrlPr>
                    <w:rPr>
                      <w:rFonts w:ascii="Cambria Math" w:eastAsia="SimSun" w:hAnsi="Cambria Math"/>
                      <w:i/>
                      <w:iCs/>
                      <w:color w:val="000000"/>
                      <w:lang w:eastAsia="zh-CN"/>
                    </w:rPr>
                  </m:ctrlPr>
                </m:fPr>
                <m:num>
                  <m:r>
                    <w:rPr>
                      <w:rFonts w:ascii="Cambria Math" w:eastAsia="SimSun" w:hAnsi="Cambria Math"/>
                      <w:color w:val="000000"/>
                      <w:lang w:eastAsia="zh-CN"/>
                    </w:rPr>
                    <m:t>DP1</m:t>
                  </m:r>
                </m:num>
                <m:den>
                  <m:r>
                    <w:rPr>
                      <w:rFonts w:ascii="Cambria Math" w:eastAsia="SimSun" w:hAnsi="Cambria Math"/>
                      <w:color w:val="000000"/>
                      <w:lang w:eastAsia="zh-CN"/>
                    </w:rPr>
                    <m:t>252</m:t>
                  </m:r>
                </m:den>
              </m:f>
            </m:sup>
          </m:sSup>
          <m:r>
            <w:rPr>
              <w:rFonts w:ascii="Cambria Math" w:eastAsia="SimSun" w:hAnsi="Cambria Math"/>
              <w:color w:val="000000"/>
              <w:lang w:eastAsia="zh-CN"/>
            </w:rPr>
            <m:t>×</m:t>
          </m:r>
          <m:sSup>
            <m:sSupPr>
              <m:ctrlPr>
                <w:rPr>
                  <w:rFonts w:ascii="Cambria Math" w:eastAsia="SimSun" w:hAnsi="Cambria Math"/>
                  <w:i/>
                  <w:iCs/>
                  <w:color w:val="000000"/>
                  <w:lang w:eastAsia="zh-CN"/>
                </w:rPr>
              </m:ctrlPr>
            </m:sSupPr>
            <m:e>
              <m:d>
                <m:dPr>
                  <m:ctrlPr>
                    <w:rPr>
                      <w:rFonts w:ascii="Cambria Math" w:eastAsia="SimSun" w:hAnsi="Cambria Math"/>
                      <w:i/>
                      <w:iCs/>
                      <w:color w:val="000000"/>
                      <w:lang w:eastAsia="zh-CN"/>
                    </w:rPr>
                  </m:ctrlPr>
                </m:dPr>
                <m:e>
                  <m:f>
                    <m:fPr>
                      <m:ctrlPr>
                        <w:rPr>
                          <w:rFonts w:ascii="Cambria Math" w:eastAsia="SimSun" w:hAnsi="Cambria Math"/>
                          <w:i/>
                          <w:iCs/>
                          <w:color w:val="000000"/>
                          <w:lang w:eastAsia="zh-CN"/>
                        </w:rPr>
                      </m:ctrlPr>
                    </m:fPr>
                    <m:num>
                      <m:r>
                        <w:del w:id="15" w:author="Carlos Bacha" w:date="2020-04-08T08:35:00Z">
                          <w:rPr>
                            <w:rFonts w:ascii="Cambria Math" w:eastAsia="SimSun" w:hAnsi="Cambria Math"/>
                            <w:color w:val="000000"/>
                            <w:lang w:eastAsia="zh-CN"/>
                          </w:rPr>
                          <m:t>5,0000</m:t>
                        </w:del>
                      </m:r>
                      <m:r>
                        <w:ins w:id="16" w:author="Carlos Bacha" w:date="2020-04-08T08:35:00Z">
                          <w:rPr>
                            <w:rFonts w:ascii="Cambria Math" w:eastAsia="SimSun" w:hAnsi="Cambria Math"/>
                            <w:color w:val="000000"/>
                            <w:lang w:eastAsia="zh-CN"/>
                          </w:rPr>
                          <m:t>Spread2</m:t>
                        </w:ins>
                      </m:r>
                    </m:num>
                    <m:den>
                      <m:r>
                        <w:rPr>
                          <w:rFonts w:ascii="Cambria Math" w:eastAsia="SimSun" w:hAnsi="Cambria Math"/>
                          <w:color w:val="000000"/>
                          <w:lang w:eastAsia="zh-CN"/>
                        </w:rPr>
                        <m:t>100</m:t>
                      </m:r>
                    </m:den>
                  </m:f>
                  <m:r>
                    <w:rPr>
                      <w:rFonts w:ascii="Cambria Math" w:eastAsia="SimSun" w:hAnsi="Cambria Math"/>
                      <w:color w:val="000000"/>
                      <w:lang w:eastAsia="zh-CN"/>
                    </w:rPr>
                    <m:t>+1</m:t>
                  </m:r>
                </m:e>
              </m:d>
            </m:e>
            <m:sup>
              <m:f>
                <m:fPr>
                  <m:ctrlPr>
                    <w:rPr>
                      <w:rFonts w:ascii="Cambria Math" w:eastAsia="SimSun" w:hAnsi="Cambria Math"/>
                      <w:i/>
                      <w:iCs/>
                      <w:color w:val="000000"/>
                      <w:lang w:eastAsia="zh-CN"/>
                    </w:rPr>
                  </m:ctrlPr>
                </m:fPr>
                <m:num>
                  <m:r>
                    <w:rPr>
                      <w:rFonts w:ascii="Cambria Math" w:eastAsia="SimSun" w:hAnsi="Cambria Math"/>
                      <w:color w:val="000000"/>
                      <w:lang w:eastAsia="zh-CN"/>
                    </w:rPr>
                    <m:t>DP2</m:t>
                  </m:r>
                </m:num>
                <m:den>
                  <m:r>
                    <w:rPr>
                      <w:rFonts w:ascii="Cambria Math" w:eastAsia="SimSun" w:hAnsi="Cambria Math"/>
                      <w:color w:val="000000"/>
                      <w:lang w:eastAsia="zh-CN"/>
                    </w:rPr>
                    <m:t>252</m:t>
                  </m:r>
                </m:den>
              </m:f>
            </m:sup>
          </m:sSup>
        </m:oMath>
      </m:oMathPara>
    </w:p>
    <w:p w14:paraId="40444A18" w14:textId="77777777" w:rsidR="002B24E1" w:rsidRPr="0018451E" w:rsidRDefault="002B24E1" w:rsidP="002B24E1">
      <w:pPr>
        <w:ind w:left="709"/>
        <w:jc w:val="both"/>
        <w:rPr>
          <w:rFonts w:ascii="Verdana" w:eastAsia="SimSun" w:hAnsi="Verdana"/>
          <w:i/>
          <w:iCs/>
          <w:color w:val="000000"/>
          <w:sz w:val="20"/>
          <w:szCs w:val="20"/>
          <w:lang w:eastAsia="zh-CN"/>
        </w:rPr>
      </w:pPr>
    </w:p>
    <w:p w14:paraId="16DB4F51" w14:textId="77777777" w:rsidR="002B24E1" w:rsidRPr="0018451E" w:rsidRDefault="002B24E1" w:rsidP="002B24E1">
      <w:pPr>
        <w:ind w:left="709"/>
        <w:jc w:val="both"/>
        <w:rPr>
          <w:rFonts w:ascii="Verdana" w:eastAsia="SimSun" w:hAnsi="Verdana"/>
          <w:b/>
          <w:i/>
          <w:iCs/>
          <w:color w:val="000000"/>
          <w:sz w:val="20"/>
          <w:szCs w:val="20"/>
          <w:lang w:eastAsia="zh-CN"/>
        </w:rPr>
      </w:pPr>
    </w:p>
    <w:p w14:paraId="767E8CAC" w14:textId="77777777" w:rsidR="002B24E1" w:rsidRPr="0018451E" w:rsidRDefault="002B24E1" w:rsidP="002B24E1">
      <w:pPr>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Sendo que:</w:t>
      </w:r>
    </w:p>
    <w:p w14:paraId="6FE78FCD" w14:textId="77777777" w:rsidR="002B24E1" w:rsidRPr="0018451E" w:rsidRDefault="002B24E1" w:rsidP="002B24E1">
      <w:pPr>
        <w:spacing w:line="300" w:lineRule="exact"/>
        <w:ind w:left="709"/>
        <w:jc w:val="both"/>
        <w:rPr>
          <w:rFonts w:ascii="Verdana" w:eastAsia="SimSun" w:hAnsi="Verdana"/>
          <w:i/>
          <w:iCs/>
          <w:color w:val="000000"/>
          <w:sz w:val="20"/>
          <w:szCs w:val="20"/>
          <w:lang w:eastAsia="zh-CN"/>
        </w:rPr>
      </w:pPr>
    </w:p>
    <w:p w14:paraId="2184AC47" w14:textId="2600788B" w:rsidR="002B24E1" w:rsidRDefault="002B24E1" w:rsidP="002B24E1">
      <w:pPr>
        <w:spacing w:line="300" w:lineRule="exact"/>
        <w:ind w:left="2124" w:hanging="1415"/>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lastRenderedPageBreak/>
        <w:t>Spread</w:t>
      </w:r>
      <w:ins w:id="17" w:author="Carlos Bacha" w:date="2020-04-08T08:35:00Z">
        <w:r w:rsidR="00BF1FED">
          <w:rPr>
            <w:rFonts w:ascii="Verdana" w:eastAsia="SimSun" w:hAnsi="Verdana"/>
            <w:i/>
            <w:iCs/>
            <w:color w:val="000000"/>
            <w:sz w:val="20"/>
            <w:szCs w:val="20"/>
            <w:lang w:eastAsia="zh-CN"/>
          </w:rPr>
          <w:t>1</w:t>
        </w:r>
      </w:ins>
      <w:r w:rsidRPr="0018451E">
        <w:rPr>
          <w:rFonts w:ascii="Verdana" w:eastAsia="SimSun" w:hAnsi="Verdana"/>
          <w:i/>
          <w:iCs/>
          <w:color w:val="000000"/>
          <w:sz w:val="20"/>
          <w:szCs w:val="20"/>
          <w:lang w:eastAsia="zh-CN"/>
        </w:rPr>
        <w:t>:</w:t>
      </w:r>
      <w:r w:rsidRPr="0018451E">
        <w:rPr>
          <w:rFonts w:ascii="Verdana" w:eastAsia="SimSun" w:hAnsi="Verdana"/>
          <w:i/>
          <w:iCs/>
          <w:color w:val="000000"/>
          <w:sz w:val="20"/>
          <w:szCs w:val="20"/>
          <w:lang w:eastAsia="zh-CN"/>
        </w:rPr>
        <w:tab/>
      </w:r>
      <w:r>
        <w:rPr>
          <w:rFonts w:ascii="Verdana" w:eastAsia="SimSun" w:hAnsi="Verdana"/>
          <w:i/>
          <w:iCs/>
          <w:color w:val="000000"/>
          <w:sz w:val="20"/>
          <w:szCs w:val="20"/>
          <w:lang w:eastAsia="zh-CN"/>
        </w:rPr>
        <w:t xml:space="preserve">3,1000 (três inteiros e mil décimos de milésimos), até </w:t>
      </w:r>
      <w:r w:rsidR="009852C6">
        <w:rPr>
          <w:rFonts w:ascii="Verdana" w:eastAsia="SimSun" w:hAnsi="Verdana"/>
          <w:i/>
          <w:iCs/>
          <w:color w:val="000000"/>
          <w:sz w:val="20"/>
          <w:szCs w:val="20"/>
          <w:lang w:eastAsia="zh-CN"/>
        </w:rPr>
        <w:t>8 de abril de 2020</w:t>
      </w:r>
      <w:ins w:id="18" w:author="Carlos Bacha" w:date="2020-04-08T08:34:00Z">
        <w:r w:rsidR="00BF1FED">
          <w:rPr>
            <w:rFonts w:ascii="Verdana" w:eastAsia="SimSun" w:hAnsi="Verdana"/>
            <w:i/>
            <w:iCs/>
            <w:color w:val="000000"/>
            <w:sz w:val="20"/>
            <w:szCs w:val="20"/>
            <w:lang w:eastAsia="zh-CN"/>
          </w:rPr>
          <w:t>, inclusive</w:t>
        </w:r>
      </w:ins>
      <w:r>
        <w:rPr>
          <w:rFonts w:ascii="Verdana" w:eastAsia="SimSun" w:hAnsi="Verdana"/>
          <w:i/>
          <w:iCs/>
          <w:color w:val="000000"/>
          <w:sz w:val="20"/>
          <w:szCs w:val="20"/>
          <w:lang w:eastAsia="zh-CN"/>
        </w:rPr>
        <w:t>; e</w:t>
      </w:r>
    </w:p>
    <w:p w14:paraId="79D1DC8E" w14:textId="39EC69CA" w:rsidR="002B24E1" w:rsidRDefault="00BF1FED" w:rsidP="00BF1FED">
      <w:pPr>
        <w:spacing w:line="300" w:lineRule="exact"/>
        <w:ind w:firstLine="709"/>
        <w:jc w:val="both"/>
        <w:rPr>
          <w:rFonts w:ascii="Verdana" w:eastAsia="SimSun" w:hAnsi="Verdana"/>
          <w:i/>
          <w:iCs/>
          <w:color w:val="000000"/>
          <w:sz w:val="20"/>
          <w:szCs w:val="20"/>
          <w:lang w:eastAsia="zh-CN"/>
        </w:rPr>
        <w:pPrChange w:id="19" w:author="Carlos Bacha" w:date="2020-04-08T08:36:00Z">
          <w:pPr>
            <w:spacing w:line="300" w:lineRule="exact"/>
            <w:ind w:left="2124"/>
            <w:jc w:val="both"/>
          </w:pPr>
        </w:pPrChange>
      </w:pPr>
      <w:ins w:id="20" w:author="Carlos Bacha" w:date="2020-04-08T08:35:00Z">
        <w:r>
          <w:rPr>
            <w:rFonts w:ascii="Verdana" w:eastAsia="SimSun" w:hAnsi="Verdana"/>
            <w:i/>
            <w:iCs/>
            <w:color w:val="000000"/>
            <w:sz w:val="20"/>
            <w:szCs w:val="20"/>
            <w:lang w:eastAsia="zh-CN"/>
          </w:rPr>
          <w:t>Spread2:</w:t>
        </w:r>
        <w:r>
          <w:rPr>
            <w:rFonts w:ascii="Verdana" w:eastAsia="SimSun" w:hAnsi="Verdana"/>
            <w:i/>
            <w:iCs/>
            <w:color w:val="000000"/>
            <w:sz w:val="20"/>
            <w:szCs w:val="20"/>
            <w:lang w:eastAsia="zh-CN"/>
          </w:rPr>
          <w:tab/>
        </w:r>
      </w:ins>
      <w:r w:rsidR="002B24E1" w:rsidRPr="0018451E">
        <w:rPr>
          <w:rFonts w:ascii="Verdana" w:eastAsia="SimSun" w:hAnsi="Verdana"/>
          <w:i/>
          <w:iCs/>
          <w:color w:val="000000"/>
          <w:sz w:val="20"/>
          <w:szCs w:val="20"/>
          <w:lang w:eastAsia="zh-CN"/>
        </w:rPr>
        <w:t>5,0000 (cinco inteiros)</w:t>
      </w:r>
      <w:r w:rsidR="002B24E1">
        <w:rPr>
          <w:rFonts w:ascii="Verdana" w:eastAsia="SimSun" w:hAnsi="Verdana"/>
          <w:i/>
          <w:iCs/>
          <w:color w:val="000000"/>
          <w:sz w:val="20"/>
          <w:szCs w:val="20"/>
          <w:lang w:eastAsia="zh-CN"/>
        </w:rPr>
        <w:t xml:space="preserve">, a partir de </w:t>
      </w:r>
      <w:r w:rsidR="009852C6">
        <w:rPr>
          <w:rFonts w:ascii="Verdana" w:eastAsia="SimSun" w:hAnsi="Verdana"/>
          <w:i/>
          <w:iCs/>
          <w:color w:val="000000"/>
          <w:sz w:val="20"/>
          <w:szCs w:val="20"/>
          <w:lang w:eastAsia="zh-CN"/>
        </w:rPr>
        <w:t>8 de abril de 2020</w:t>
      </w:r>
    </w:p>
    <w:p w14:paraId="03073FB5" w14:textId="77777777" w:rsidR="002B24E1" w:rsidRPr="0018451E" w:rsidRDefault="002B24E1" w:rsidP="002B24E1">
      <w:pPr>
        <w:spacing w:line="300" w:lineRule="exact"/>
        <w:ind w:left="1417" w:firstLine="707"/>
        <w:jc w:val="both"/>
        <w:rPr>
          <w:rFonts w:ascii="Verdana" w:eastAsia="SimSun" w:hAnsi="Verdana"/>
          <w:i/>
          <w:iCs/>
          <w:color w:val="000000"/>
          <w:sz w:val="20"/>
          <w:szCs w:val="20"/>
          <w:lang w:eastAsia="zh-CN"/>
        </w:rPr>
      </w:pPr>
    </w:p>
    <w:p w14:paraId="4823A9A4" w14:textId="0DF8C1C2" w:rsidR="002B24E1" w:rsidRPr="0018451E" w:rsidRDefault="002B24E1" w:rsidP="002B24E1">
      <w:pPr>
        <w:spacing w:line="300" w:lineRule="exact"/>
        <w:ind w:left="709"/>
        <w:jc w:val="both"/>
        <w:rPr>
          <w:rFonts w:ascii="Verdana" w:eastAsia="SimSun" w:hAnsi="Verdana"/>
          <w:i/>
          <w:iCs/>
          <w:color w:val="000000"/>
          <w:sz w:val="20"/>
          <w:szCs w:val="20"/>
          <w:lang w:eastAsia="zh-CN"/>
        </w:rPr>
      </w:pPr>
    </w:p>
    <w:p w14:paraId="1B2FDCD6" w14:textId="3DA347BE" w:rsidR="002B24E1" w:rsidRDefault="002B24E1" w:rsidP="002B24E1">
      <w:pPr>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DP</w:t>
      </w:r>
      <w:r>
        <w:rPr>
          <w:rFonts w:ascii="Verdana" w:eastAsia="SimSun" w:hAnsi="Verdana"/>
          <w:i/>
          <w:iCs/>
          <w:color w:val="000000"/>
          <w:sz w:val="20"/>
          <w:szCs w:val="20"/>
          <w:lang w:eastAsia="zh-CN"/>
        </w:rPr>
        <w:t>1</w:t>
      </w:r>
      <w:r w:rsidRPr="0018451E">
        <w:rPr>
          <w:rFonts w:ascii="Verdana" w:eastAsia="SimSun" w:hAnsi="Verdana"/>
          <w:i/>
          <w:iCs/>
          <w:color w:val="000000"/>
          <w:sz w:val="20"/>
          <w:szCs w:val="20"/>
          <w:lang w:eastAsia="zh-CN"/>
        </w:rPr>
        <w:t>:</w:t>
      </w:r>
      <w:r w:rsidRPr="0018451E">
        <w:rPr>
          <w:rFonts w:ascii="Verdana" w:eastAsia="SimSun" w:hAnsi="Verdana"/>
          <w:i/>
          <w:iCs/>
          <w:color w:val="000000"/>
          <w:sz w:val="20"/>
          <w:szCs w:val="20"/>
          <w:lang w:eastAsia="zh-CN"/>
        </w:rPr>
        <w:tab/>
      </w:r>
      <w:r>
        <w:rPr>
          <w:rFonts w:ascii="Verdana" w:eastAsia="SimSun" w:hAnsi="Verdana"/>
          <w:i/>
          <w:iCs/>
          <w:color w:val="000000"/>
          <w:sz w:val="20"/>
          <w:szCs w:val="20"/>
          <w:lang w:eastAsia="zh-CN"/>
        </w:rPr>
        <w:t xml:space="preserve">é </w:t>
      </w:r>
      <w:r w:rsidRPr="0018451E">
        <w:rPr>
          <w:rFonts w:ascii="Verdana" w:eastAsia="SimSun" w:hAnsi="Verdana"/>
          <w:i/>
          <w:iCs/>
          <w:color w:val="000000"/>
          <w:sz w:val="20"/>
          <w:szCs w:val="20"/>
          <w:lang w:eastAsia="zh-CN"/>
        </w:rPr>
        <w:t>número de dias úteis entre a Data de Integralização</w:t>
      </w:r>
      <w:r w:rsidR="00752ABC">
        <w:rPr>
          <w:rFonts w:ascii="Verdana" w:eastAsia="SimSun" w:hAnsi="Verdana"/>
          <w:i/>
          <w:iCs/>
          <w:color w:val="000000"/>
          <w:sz w:val="20"/>
          <w:szCs w:val="20"/>
          <w:lang w:eastAsia="zh-CN"/>
        </w:rPr>
        <w:t xml:space="preserve"> ou data de pagamento de Juros Remuneratórios imediatamente anterior</w:t>
      </w:r>
      <w:r w:rsidRPr="0018451E">
        <w:rPr>
          <w:rFonts w:ascii="Verdana" w:eastAsia="SimSun" w:hAnsi="Verdana"/>
          <w:i/>
          <w:iCs/>
          <w:color w:val="000000"/>
          <w:sz w:val="20"/>
          <w:szCs w:val="20"/>
          <w:lang w:eastAsia="zh-CN"/>
        </w:rPr>
        <w:t xml:space="preserve"> e a data atual</w:t>
      </w:r>
      <w:r>
        <w:rPr>
          <w:rFonts w:ascii="Verdana" w:eastAsia="SimSun" w:hAnsi="Verdana"/>
          <w:i/>
          <w:iCs/>
          <w:color w:val="000000"/>
          <w:sz w:val="20"/>
          <w:szCs w:val="20"/>
          <w:lang w:eastAsia="zh-CN"/>
        </w:rPr>
        <w:t xml:space="preserve">, sendo a data atual limitada a </w:t>
      </w:r>
      <w:r w:rsidR="009852C6">
        <w:rPr>
          <w:rFonts w:ascii="Verdana" w:eastAsia="SimSun" w:hAnsi="Verdana"/>
          <w:i/>
          <w:iCs/>
          <w:color w:val="000000"/>
          <w:sz w:val="20"/>
          <w:szCs w:val="20"/>
          <w:lang w:eastAsia="zh-CN"/>
        </w:rPr>
        <w:t>8 de abril de 2020</w:t>
      </w:r>
      <w:r w:rsidRPr="0018451E">
        <w:rPr>
          <w:rFonts w:ascii="Verdana" w:eastAsia="SimSun" w:hAnsi="Verdana"/>
          <w:i/>
          <w:iCs/>
          <w:color w:val="000000"/>
          <w:sz w:val="20"/>
          <w:szCs w:val="20"/>
          <w:lang w:eastAsia="zh-CN"/>
        </w:rPr>
        <w:t>,</w:t>
      </w:r>
      <w:r>
        <w:rPr>
          <w:rFonts w:ascii="Verdana" w:eastAsia="SimSun" w:hAnsi="Verdana"/>
          <w:i/>
          <w:iCs/>
          <w:color w:val="000000"/>
          <w:sz w:val="20"/>
          <w:szCs w:val="20"/>
          <w:lang w:eastAsia="zh-CN"/>
        </w:rPr>
        <w:t xml:space="preserve"> conforme o caso,</w:t>
      </w:r>
      <w:r w:rsidRPr="0018451E">
        <w:rPr>
          <w:rFonts w:ascii="Verdana" w:eastAsia="SimSun" w:hAnsi="Verdana"/>
          <w:i/>
          <w:iCs/>
          <w:color w:val="000000"/>
          <w:sz w:val="20"/>
          <w:szCs w:val="20"/>
          <w:lang w:eastAsia="zh-CN"/>
        </w:rPr>
        <w:t xml:space="preserve"> sendo “DP</w:t>
      </w:r>
      <w:ins w:id="21" w:author="Carlos Bacha" w:date="2020-04-08T08:36:00Z">
        <w:r w:rsidR="00BF1FED">
          <w:rPr>
            <w:rFonts w:ascii="Verdana" w:eastAsia="SimSun" w:hAnsi="Verdana"/>
            <w:i/>
            <w:iCs/>
            <w:color w:val="000000"/>
            <w:sz w:val="20"/>
            <w:szCs w:val="20"/>
            <w:lang w:eastAsia="zh-CN"/>
          </w:rPr>
          <w:t>1</w:t>
        </w:r>
      </w:ins>
      <w:r w:rsidRPr="0018451E">
        <w:rPr>
          <w:rFonts w:ascii="Verdana" w:eastAsia="SimSun" w:hAnsi="Verdana"/>
          <w:i/>
          <w:iCs/>
          <w:color w:val="000000"/>
          <w:sz w:val="20"/>
          <w:szCs w:val="20"/>
          <w:lang w:eastAsia="zh-CN"/>
        </w:rPr>
        <w:t>” um número inteiro.</w:t>
      </w:r>
      <w:r>
        <w:rPr>
          <w:rFonts w:ascii="Verdana" w:eastAsia="SimSun" w:hAnsi="Verdana"/>
          <w:i/>
          <w:iCs/>
          <w:color w:val="000000"/>
          <w:sz w:val="20"/>
          <w:szCs w:val="20"/>
          <w:lang w:eastAsia="zh-CN"/>
        </w:rPr>
        <w:t xml:space="preserve"> Após a data d</w:t>
      </w:r>
      <w:r w:rsidR="00752ABC">
        <w:rPr>
          <w:rFonts w:ascii="Verdana" w:eastAsia="SimSun" w:hAnsi="Verdana"/>
          <w:i/>
          <w:iCs/>
          <w:color w:val="000000"/>
          <w:sz w:val="20"/>
          <w:szCs w:val="20"/>
          <w:lang w:eastAsia="zh-CN"/>
        </w:rPr>
        <w:t>e</w:t>
      </w:r>
      <w:r>
        <w:rPr>
          <w:rFonts w:ascii="Verdana" w:eastAsia="SimSun" w:hAnsi="Verdana"/>
          <w:i/>
          <w:iCs/>
          <w:color w:val="000000"/>
          <w:sz w:val="20"/>
          <w:szCs w:val="20"/>
          <w:lang w:eastAsia="zh-CN"/>
        </w:rPr>
        <w:t xml:space="preserve"> pagamento de </w:t>
      </w:r>
      <w:r w:rsidR="00752ABC">
        <w:rPr>
          <w:rFonts w:ascii="Verdana" w:eastAsia="SimSun" w:hAnsi="Verdana"/>
          <w:i/>
          <w:iCs/>
          <w:color w:val="000000"/>
          <w:sz w:val="20"/>
          <w:szCs w:val="20"/>
          <w:lang w:eastAsia="zh-CN"/>
        </w:rPr>
        <w:t>Juros Remuneratórios em 12 de setembro de 2020,</w:t>
      </w:r>
      <w:r>
        <w:rPr>
          <w:rFonts w:ascii="Verdana" w:eastAsia="SimSun" w:hAnsi="Verdana"/>
          <w:i/>
          <w:iCs/>
          <w:color w:val="000000"/>
          <w:sz w:val="20"/>
          <w:szCs w:val="20"/>
          <w:lang w:eastAsia="zh-CN"/>
        </w:rPr>
        <w:t xml:space="preserve"> DP1 será igual a zero.</w:t>
      </w:r>
    </w:p>
    <w:p w14:paraId="1637C993" w14:textId="77777777" w:rsidR="002B24E1" w:rsidRPr="0018451E" w:rsidRDefault="002B24E1" w:rsidP="002B24E1">
      <w:pPr>
        <w:spacing w:line="300" w:lineRule="exact"/>
        <w:ind w:left="709"/>
        <w:jc w:val="both"/>
        <w:rPr>
          <w:rFonts w:ascii="Verdana" w:eastAsia="SimSun" w:hAnsi="Verdana"/>
          <w:i/>
          <w:iCs/>
          <w:color w:val="000000"/>
          <w:sz w:val="20"/>
          <w:szCs w:val="20"/>
          <w:lang w:eastAsia="zh-CN"/>
        </w:rPr>
      </w:pPr>
    </w:p>
    <w:p w14:paraId="753CB8FB" w14:textId="267425DB" w:rsidR="002B24E1" w:rsidRPr="0018451E" w:rsidRDefault="002B24E1" w:rsidP="002B24E1">
      <w:pPr>
        <w:spacing w:line="300" w:lineRule="exact"/>
        <w:ind w:left="709"/>
        <w:jc w:val="both"/>
        <w:rPr>
          <w:rFonts w:ascii="Verdana" w:eastAsia="SimSun" w:hAnsi="Verdana"/>
          <w:i/>
          <w:iCs/>
          <w:color w:val="000000"/>
          <w:sz w:val="20"/>
          <w:szCs w:val="20"/>
          <w:lang w:eastAsia="zh-CN"/>
        </w:rPr>
      </w:pPr>
      <w:r w:rsidRPr="0018451E">
        <w:rPr>
          <w:rFonts w:ascii="Verdana" w:eastAsia="SimSun" w:hAnsi="Verdana"/>
          <w:i/>
          <w:iCs/>
          <w:color w:val="000000"/>
          <w:sz w:val="20"/>
          <w:szCs w:val="20"/>
          <w:lang w:eastAsia="zh-CN"/>
        </w:rPr>
        <w:t>DP</w:t>
      </w:r>
      <w:r>
        <w:rPr>
          <w:rFonts w:ascii="Verdana" w:eastAsia="SimSun" w:hAnsi="Verdana"/>
          <w:i/>
          <w:iCs/>
          <w:color w:val="000000"/>
          <w:sz w:val="20"/>
          <w:szCs w:val="20"/>
          <w:lang w:eastAsia="zh-CN"/>
        </w:rPr>
        <w:t>2</w:t>
      </w:r>
      <w:r w:rsidRPr="0018451E">
        <w:rPr>
          <w:rFonts w:ascii="Verdana" w:eastAsia="SimSun" w:hAnsi="Verdana"/>
          <w:i/>
          <w:iCs/>
          <w:color w:val="000000"/>
          <w:sz w:val="20"/>
          <w:szCs w:val="20"/>
          <w:lang w:eastAsia="zh-CN"/>
        </w:rPr>
        <w:t>:</w:t>
      </w:r>
      <w:r w:rsidRPr="0018451E">
        <w:rPr>
          <w:rFonts w:ascii="Verdana" w:eastAsia="SimSun" w:hAnsi="Verdana"/>
          <w:i/>
          <w:iCs/>
          <w:color w:val="000000"/>
          <w:sz w:val="20"/>
          <w:szCs w:val="20"/>
          <w:lang w:eastAsia="zh-CN"/>
        </w:rPr>
        <w:tab/>
      </w:r>
      <w:r>
        <w:rPr>
          <w:rFonts w:ascii="Verdana" w:eastAsia="SimSun" w:hAnsi="Verdana"/>
          <w:i/>
          <w:iCs/>
          <w:color w:val="000000"/>
          <w:sz w:val="20"/>
          <w:szCs w:val="20"/>
          <w:lang w:eastAsia="zh-CN"/>
        </w:rPr>
        <w:t xml:space="preserve">é </w:t>
      </w:r>
      <w:r w:rsidRPr="0018451E">
        <w:rPr>
          <w:rFonts w:ascii="Verdana" w:eastAsia="SimSun" w:hAnsi="Verdana"/>
          <w:i/>
          <w:iCs/>
          <w:color w:val="000000"/>
          <w:sz w:val="20"/>
          <w:szCs w:val="20"/>
          <w:lang w:eastAsia="zh-CN"/>
        </w:rPr>
        <w:t xml:space="preserve">número de dias úteis entre </w:t>
      </w:r>
      <w:r w:rsidR="009852C6">
        <w:rPr>
          <w:rFonts w:ascii="Verdana" w:eastAsia="SimSun" w:hAnsi="Verdana"/>
          <w:i/>
          <w:iCs/>
          <w:color w:val="000000"/>
          <w:sz w:val="20"/>
          <w:szCs w:val="20"/>
          <w:lang w:eastAsia="zh-CN"/>
        </w:rPr>
        <w:t>8 de abril de 2020</w:t>
      </w:r>
      <w:r>
        <w:rPr>
          <w:rFonts w:ascii="Verdana" w:eastAsia="SimSun" w:hAnsi="Verdana"/>
          <w:i/>
          <w:iCs/>
          <w:color w:val="000000"/>
          <w:sz w:val="20"/>
          <w:szCs w:val="20"/>
          <w:lang w:eastAsia="zh-CN"/>
        </w:rPr>
        <w:t xml:space="preserve">, </w:t>
      </w:r>
      <w:r w:rsidRPr="0018451E">
        <w:rPr>
          <w:rFonts w:ascii="Verdana" w:eastAsia="SimSun" w:hAnsi="Verdana"/>
          <w:i/>
          <w:iCs/>
          <w:color w:val="000000"/>
          <w:sz w:val="20"/>
          <w:szCs w:val="20"/>
          <w:lang w:eastAsia="zh-CN"/>
        </w:rPr>
        <w:t>ou data de pagamento dos Juros Remuneratórios imediatamente anterior, conforme o caso, e a data atual, sendo “DP</w:t>
      </w:r>
      <w:r w:rsidR="00752ABC">
        <w:rPr>
          <w:rFonts w:ascii="Verdana" w:eastAsia="SimSun" w:hAnsi="Verdana"/>
          <w:i/>
          <w:iCs/>
          <w:color w:val="000000"/>
          <w:sz w:val="20"/>
          <w:szCs w:val="20"/>
          <w:lang w:eastAsia="zh-CN"/>
        </w:rPr>
        <w:t>2</w:t>
      </w:r>
      <w:r w:rsidRPr="0018451E">
        <w:rPr>
          <w:rFonts w:ascii="Verdana" w:eastAsia="SimSun" w:hAnsi="Verdana"/>
          <w:i/>
          <w:iCs/>
          <w:color w:val="000000"/>
          <w:sz w:val="20"/>
          <w:szCs w:val="20"/>
          <w:lang w:eastAsia="zh-CN"/>
        </w:rPr>
        <w:t>” um número inteiro.</w:t>
      </w:r>
    </w:p>
    <w:p w14:paraId="3591784F" w14:textId="77777777" w:rsidR="002B24E1" w:rsidRPr="0018451E" w:rsidRDefault="002B24E1" w:rsidP="002B24E1">
      <w:pPr>
        <w:spacing w:line="300" w:lineRule="exact"/>
        <w:ind w:left="709"/>
        <w:jc w:val="both"/>
        <w:rPr>
          <w:rFonts w:ascii="Verdana" w:eastAsia="SimSun" w:hAnsi="Verdana"/>
          <w:i/>
          <w:iCs/>
          <w:color w:val="000000"/>
          <w:sz w:val="20"/>
          <w:szCs w:val="20"/>
          <w:lang w:val="x-none" w:eastAsia="zh-CN"/>
        </w:rPr>
      </w:pPr>
    </w:p>
    <w:p w14:paraId="28C143BF" w14:textId="77777777" w:rsidR="002B24E1" w:rsidRPr="0018451E" w:rsidRDefault="002B24E1" w:rsidP="002B24E1">
      <w:pPr>
        <w:spacing w:line="300" w:lineRule="exact"/>
        <w:ind w:left="709"/>
        <w:jc w:val="both"/>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Observações:</w:t>
      </w:r>
    </w:p>
    <w:p w14:paraId="1950B016" w14:textId="77777777" w:rsidR="002B24E1" w:rsidRPr="0018451E" w:rsidRDefault="002B24E1" w:rsidP="002B24E1">
      <w:pPr>
        <w:widowControl w:val="0"/>
        <w:numPr>
          <w:ilvl w:val="0"/>
          <w:numId w:val="9"/>
        </w:numPr>
        <w:adjustRightInd w:val="0"/>
        <w:spacing w:line="300" w:lineRule="exact"/>
        <w:ind w:left="709" w:firstLine="0"/>
        <w:jc w:val="both"/>
        <w:textAlignment w:val="baseline"/>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 xml:space="preserve">A Taxa DI deverá ser utilizada considerando idêntico número de casas decimais divulgado pela </w:t>
      </w:r>
      <w:r w:rsidRPr="0018451E">
        <w:rPr>
          <w:rFonts w:ascii="Verdana" w:eastAsia="SimSun" w:hAnsi="Verdana"/>
          <w:i/>
          <w:iCs/>
          <w:color w:val="000000"/>
          <w:sz w:val="20"/>
          <w:szCs w:val="20"/>
          <w:lang w:eastAsia="zh-CN"/>
        </w:rPr>
        <w:t>B3</w:t>
      </w:r>
      <w:r w:rsidRPr="0018451E">
        <w:rPr>
          <w:rFonts w:ascii="Verdana" w:eastAsia="SimSun" w:hAnsi="Verdana"/>
          <w:i/>
          <w:iCs/>
          <w:color w:val="000000"/>
          <w:sz w:val="20"/>
          <w:szCs w:val="20"/>
          <w:lang w:val="x-none" w:eastAsia="zh-CN"/>
        </w:rPr>
        <w:t>.</w:t>
      </w:r>
    </w:p>
    <w:p w14:paraId="477FEA39" w14:textId="77777777" w:rsidR="002B24E1" w:rsidRPr="0018451E" w:rsidRDefault="002B24E1" w:rsidP="002B24E1">
      <w:pPr>
        <w:widowControl w:val="0"/>
        <w:numPr>
          <w:ilvl w:val="0"/>
          <w:numId w:val="9"/>
        </w:numPr>
        <w:adjustRightInd w:val="0"/>
        <w:spacing w:line="300" w:lineRule="exact"/>
        <w:ind w:left="709" w:firstLine="0"/>
        <w:jc w:val="both"/>
        <w:textAlignment w:val="baseline"/>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O fator resultante da expressão (1 + TDI</w:t>
      </w:r>
      <w:r w:rsidRPr="0018451E">
        <w:rPr>
          <w:rFonts w:ascii="Verdana" w:eastAsia="SimSun" w:hAnsi="Verdana"/>
          <w:i/>
          <w:iCs/>
          <w:color w:val="000000"/>
          <w:sz w:val="20"/>
          <w:szCs w:val="20"/>
          <w:vertAlign w:val="subscript"/>
          <w:lang w:val="x-none" w:eastAsia="zh-CN"/>
        </w:rPr>
        <w:t>k</w:t>
      </w:r>
      <w:r w:rsidRPr="0018451E">
        <w:rPr>
          <w:rFonts w:ascii="Verdana" w:eastAsia="SimSun" w:hAnsi="Verdana"/>
          <w:i/>
          <w:iCs/>
          <w:color w:val="000000"/>
          <w:sz w:val="20"/>
          <w:szCs w:val="20"/>
          <w:lang w:val="x-none" w:eastAsia="zh-CN"/>
        </w:rPr>
        <w:t>) é considerado com 16 (dezesseis) casas decimais, sem arredondamento.</w:t>
      </w:r>
    </w:p>
    <w:p w14:paraId="11496952" w14:textId="77777777" w:rsidR="002B24E1" w:rsidRPr="0018451E" w:rsidRDefault="002B24E1" w:rsidP="002B24E1">
      <w:pPr>
        <w:widowControl w:val="0"/>
        <w:numPr>
          <w:ilvl w:val="0"/>
          <w:numId w:val="9"/>
        </w:numPr>
        <w:adjustRightInd w:val="0"/>
        <w:spacing w:line="300" w:lineRule="exact"/>
        <w:ind w:left="709" w:firstLine="0"/>
        <w:jc w:val="both"/>
        <w:textAlignment w:val="baseline"/>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Efetua-se o produtório dos fatores (1 + TDI</w:t>
      </w:r>
      <w:r w:rsidRPr="0018451E">
        <w:rPr>
          <w:rFonts w:ascii="Verdana" w:eastAsia="SimSun" w:hAnsi="Verdana"/>
          <w:i/>
          <w:iCs/>
          <w:color w:val="000000"/>
          <w:sz w:val="20"/>
          <w:szCs w:val="20"/>
          <w:vertAlign w:val="subscript"/>
          <w:lang w:val="x-none" w:eastAsia="zh-CN"/>
        </w:rPr>
        <w:t>k</w:t>
      </w:r>
      <w:r w:rsidRPr="0018451E">
        <w:rPr>
          <w:rFonts w:ascii="Verdana" w:eastAsia="SimSun" w:hAnsi="Verdana"/>
          <w:i/>
          <w:iCs/>
          <w:color w:val="000000"/>
          <w:sz w:val="20"/>
          <w:szCs w:val="20"/>
          <w:lang w:val="x-none" w:eastAsia="zh-CN"/>
        </w:rPr>
        <w:t>), sendo que a cada fator acumulado, trunca-se o resultado com 16 (dezesseis) casas decimais, aplicando-se o próximo fator diário, e assim por diante até o último considerado.</w:t>
      </w:r>
    </w:p>
    <w:p w14:paraId="485A35BF" w14:textId="77777777" w:rsidR="002B24E1" w:rsidRPr="0018451E" w:rsidRDefault="002B24E1" w:rsidP="002B24E1">
      <w:pPr>
        <w:widowControl w:val="0"/>
        <w:numPr>
          <w:ilvl w:val="0"/>
          <w:numId w:val="9"/>
        </w:numPr>
        <w:adjustRightInd w:val="0"/>
        <w:spacing w:line="300" w:lineRule="exact"/>
        <w:ind w:left="709" w:firstLine="0"/>
        <w:jc w:val="both"/>
        <w:textAlignment w:val="baseline"/>
        <w:rPr>
          <w:rFonts w:ascii="Verdana" w:eastAsia="SimSun" w:hAnsi="Verdana"/>
          <w:i/>
          <w:iCs/>
          <w:color w:val="000000"/>
          <w:sz w:val="20"/>
          <w:szCs w:val="20"/>
          <w:lang w:val="x-none" w:eastAsia="zh-CN"/>
        </w:rPr>
      </w:pPr>
      <w:r w:rsidRPr="0018451E">
        <w:rPr>
          <w:rFonts w:ascii="Verdana" w:eastAsia="SimSun" w:hAnsi="Verdana"/>
          <w:i/>
          <w:iCs/>
          <w:color w:val="000000"/>
          <w:sz w:val="20"/>
          <w:szCs w:val="20"/>
          <w:lang w:val="x-none" w:eastAsia="zh-CN"/>
        </w:rPr>
        <w:t>Estando os fatores acumulados, considera-se o fator resultante "Fator DI" com 8 (oito) casas decimais, com arredondamento.</w:t>
      </w:r>
    </w:p>
    <w:p w14:paraId="4F607A2E" w14:textId="47CCBAC0" w:rsidR="0018451E" w:rsidRPr="00D22BC1" w:rsidRDefault="002B24E1" w:rsidP="002B24E1">
      <w:pPr>
        <w:widowControl w:val="0"/>
        <w:numPr>
          <w:ilvl w:val="0"/>
          <w:numId w:val="9"/>
        </w:numPr>
        <w:autoSpaceDE w:val="0"/>
        <w:autoSpaceDN w:val="0"/>
        <w:adjustRightInd w:val="0"/>
        <w:spacing w:line="276" w:lineRule="auto"/>
        <w:ind w:left="709" w:firstLine="0"/>
        <w:jc w:val="both"/>
        <w:textAlignment w:val="baseline"/>
        <w:rPr>
          <w:rFonts w:ascii="Verdana" w:hAnsi="Verdana"/>
          <w:sz w:val="20"/>
          <w:szCs w:val="20"/>
        </w:rPr>
      </w:pPr>
      <w:r w:rsidRPr="0018451E">
        <w:rPr>
          <w:rFonts w:ascii="Verdana" w:eastAsia="SimSun" w:hAnsi="Verdana"/>
          <w:i/>
          <w:iCs/>
          <w:color w:val="000000"/>
          <w:sz w:val="20"/>
          <w:szCs w:val="20"/>
          <w:lang w:val="x-none" w:eastAsia="zh-CN"/>
        </w:rPr>
        <w:t>O fator resultante da expressão (Fator DI x Fator</w:t>
      </w:r>
      <w:r w:rsidRPr="0018451E">
        <w:rPr>
          <w:rFonts w:ascii="Verdana" w:eastAsia="SimSun" w:hAnsi="Verdana"/>
          <w:i/>
          <w:iCs/>
          <w:color w:val="000000"/>
          <w:sz w:val="20"/>
          <w:szCs w:val="20"/>
          <w:lang w:eastAsia="zh-CN"/>
        </w:rPr>
        <w:t xml:space="preserve"> </w:t>
      </w:r>
      <w:r w:rsidRPr="0018451E">
        <w:rPr>
          <w:rFonts w:ascii="Verdana" w:eastAsia="SimSun" w:hAnsi="Verdana"/>
          <w:i/>
          <w:iCs/>
          <w:color w:val="000000"/>
          <w:sz w:val="20"/>
          <w:szCs w:val="20"/>
          <w:lang w:val="x-none" w:eastAsia="zh-CN"/>
        </w:rPr>
        <w:t>Spread) deve ser considerado com 9 (nove) casas decimais, com arredondamento</w:t>
      </w:r>
      <w:r w:rsidRPr="0018451E">
        <w:rPr>
          <w:rFonts w:ascii="Verdana" w:eastAsia="SimSun" w:hAnsi="Verdana"/>
          <w:i/>
          <w:iCs/>
          <w:color w:val="000000"/>
          <w:sz w:val="20"/>
          <w:szCs w:val="20"/>
          <w:lang w:eastAsia="zh-CN"/>
        </w:rPr>
        <w:t>.”</w:t>
      </w:r>
    </w:p>
    <w:p w14:paraId="2CEDA10A" w14:textId="3347CF21" w:rsidR="00D22BC1" w:rsidRDefault="00D22BC1" w:rsidP="00D22BC1">
      <w:pPr>
        <w:widowControl w:val="0"/>
        <w:autoSpaceDE w:val="0"/>
        <w:autoSpaceDN w:val="0"/>
        <w:adjustRightInd w:val="0"/>
        <w:spacing w:line="276" w:lineRule="auto"/>
        <w:jc w:val="both"/>
        <w:textAlignment w:val="baseline"/>
        <w:rPr>
          <w:rFonts w:ascii="Verdana" w:eastAsia="SimSun" w:hAnsi="Verdana"/>
          <w:i/>
          <w:iCs/>
          <w:color w:val="000000"/>
          <w:sz w:val="20"/>
          <w:szCs w:val="20"/>
          <w:lang w:eastAsia="zh-CN"/>
        </w:rPr>
      </w:pPr>
    </w:p>
    <w:p w14:paraId="1D7D6B17" w14:textId="546BEDC8" w:rsidR="00094075" w:rsidRDefault="00094075" w:rsidP="00094075">
      <w:pPr>
        <w:pStyle w:val="PargrafodaLista"/>
        <w:numPr>
          <w:ilvl w:val="0"/>
          <w:numId w:val="5"/>
        </w:numPr>
        <w:autoSpaceDE w:val="0"/>
        <w:autoSpaceDN w:val="0"/>
        <w:adjustRightInd w:val="0"/>
        <w:spacing w:line="276" w:lineRule="auto"/>
        <w:ind w:left="709"/>
        <w:jc w:val="both"/>
        <w:rPr>
          <w:rFonts w:ascii="Verdana" w:hAnsi="Verdana"/>
          <w:sz w:val="20"/>
          <w:szCs w:val="20"/>
        </w:rPr>
      </w:pPr>
      <w:r>
        <w:rPr>
          <w:rFonts w:ascii="Verdana" w:hAnsi="Verdana"/>
          <w:sz w:val="20"/>
          <w:szCs w:val="20"/>
        </w:rPr>
        <w:t>autorização para inclusão de novo evento de Vencimento Antecipado</w:t>
      </w:r>
      <w:r w:rsidR="00456B54">
        <w:rPr>
          <w:rFonts w:ascii="Verdana" w:hAnsi="Verdana"/>
          <w:sz w:val="20"/>
          <w:szCs w:val="20"/>
        </w:rPr>
        <w:t xml:space="preserve"> no âmbito da Escritura de Emissão,</w:t>
      </w:r>
      <w:r>
        <w:rPr>
          <w:rFonts w:ascii="Verdana" w:hAnsi="Verdana"/>
          <w:sz w:val="20"/>
          <w:szCs w:val="20"/>
        </w:rPr>
        <w:t xml:space="preserve"> com a seguinte redação:</w:t>
      </w:r>
    </w:p>
    <w:p w14:paraId="43F808FB" w14:textId="6F820607" w:rsidR="00094075" w:rsidRDefault="00094075" w:rsidP="00094075">
      <w:pPr>
        <w:pStyle w:val="PargrafodaLista"/>
        <w:autoSpaceDE w:val="0"/>
        <w:autoSpaceDN w:val="0"/>
        <w:adjustRightInd w:val="0"/>
        <w:spacing w:line="276" w:lineRule="auto"/>
        <w:ind w:left="709"/>
        <w:jc w:val="both"/>
        <w:rPr>
          <w:rFonts w:ascii="Verdana" w:hAnsi="Verdana"/>
          <w:sz w:val="20"/>
          <w:szCs w:val="20"/>
        </w:rPr>
      </w:pPr>
    </w:p>
    <w:p w14:paraId="64E1FE4D" w14:textId="1FD5CE8D" w:rsidR="00D22BC1" w:rsidRPr="0018451E" w:rsidRDefault="00094075" w:rsidP="00094075">
      <w:pPr>
        <w:pStyle w:val="PargrafodaLista"/>
        <w:autoSpaceDE w:val="0"/>
        <w:autoSpaceDN w:val="0"/>
        <w:adjustRightInd w:val="0"/>
        <w:spacing w:line="276" w:lineRule="auto"/>
        <w:ind w:left="709"/>
        <w:jc w:val="both"/>
        <w:rPr>
          <w:rFonts w:ascii="Verdana" w:hAnsi="Verdana"/>
          <w:sz w:val="20"/>
          <w:szCs w:val="20"/>
        </w:rPr>
      </w:pPr>
      <w:r>
        <w:rPr>
          <w:rFonts w:ascii="Verdana" w:hAnsi="Verdana"/>
          <w:sz w:val="20"/>
          <w:szCs w:val="20"/>
        </w:rPr>
        <w:t>“</w:t>
      </w:r>
      <w:r w:rsidRPr="00456B54">
        <w:rPr>
          <w:rFonts w:ascii="Verdana" w:hAnsi="Verdana"/>
          <w:i/>
          <w:iCs/>
          <w:sz w:val="20"/>
          <w:szCs w:val="20"/>
        </w:rPr>
        <w:t xml:space="preserve">não comprovação </w:t>
      </w:r>
      <w:r w:rsidR="00594CC1">
        <w:rPr>
          <w:rFonts w:ascii="Verdana" w:hAnsi="Verdana"/>
          <w:i/>
          <w:iCs/>
          <w:sz w:val="20"/>
          <w:szCs w:val="20"/>
        </w:rPr>
        <w:t xml:space="preserve">de que, </w:t>
      </w:r>
      <w:r w:rsidRPr="00456B54">
        <w:rPr>
          <w:rFonts w:ascii="Verdana" w:hAnsi="Verdana"/>
          <w:i/>
          <w:iCs/>
          <w:sz w:val="20"/>
          <w:szCs w:val="20"/>
        </w:rPr>
        <w:t>até o dia [</w:t>
      </w:r>
      <w:r w:rsidRPr="00456B54">
        <w:rPr>
          <w:rFonts w:ascii="Verdana" w:hAnsi="Verdana"/>
          <w:i/>
          <w:iCs/>
          <w:sz w:val="20"/>
          <w:szCs w:val="20"/>
          <w:highlight w:val="yellow"/>
        </w:rPr>
        <w:t>--</w:t>
      </w:r>
      <w:r w:rsidRPr="00456B54">
        <w:rPr>
          <w:rFonts w:ascii="Verdana" w:hAnsi="Verdana"/>
          <w:i/>
          <w:iCs/>
          <w:sz w:val="20"/>
          <w:szCs w:val="20"/>
        </w:rPr>
        <w:t xml:space="preserve">], </w:t>
      </w:r>
      <w:r w:rsidR="00594CC1">
        <w:rPr>
          <w:rFonts w:ascii="Verdana" w:hAnsi="Verdana"/>
          <w:i/>
          <w:iCs/>
          <w:sz w:val="20"/>
          <w:szCs w:val="20"/>
        </w:rPr>
        <w:t>a diretoria do Banco Nacional do Desenvolvimento Econômico e Social – BNDES (“</w:t>
      </w:r>
      <w:r w:rsidR="00594CC1" w:rsidRPr="002749DC">
        <w:rPr>
          <w:rFonts w:ascii="Verdana" w:hAnsi="Verdana"/>
          <w:i/>
          <w:iCs/>
          <w:sz w:val="20"/>
          <w:szCs w:val="20"/>
          <w:u w:val="single"/>
        </w:rPr>
        <w:t>BNDES</w:t>
      </w:r>
      <w:r w:rsidR="00594CC1">
        <w:rPr>
          <w:rFonts w:ascii="Verdana" w:hAnsi="Verdana"/>
          <w:i/>
          <w:iCs/>
          <w:sz w:val="20"/>
          <w:szCs w:val="20"/>
        </w:rPr>
        <w:t>”) não aprovou a</w:t>
      </w:r>
      <w:r w:rsidR="00594CC1" w:rsidRPr="00594CC1">
        <w:rPr>
          <w:rFonts w:ascii="Verdana" w:hAnsi="Verdana"/>
          <w:i/>
          <w:iCs/>
          <w:sz w:val="20"/>
          <w:szCs w:val="20"/>
        </w:rPr>
        <w:t xml:space="preserve"> </w:t>
      </w:r>
      <w:r w:rsidR="00594CC1" w:rsidRPr="00456B54">
        <w:rPr>
          <w:rFonts w:ascii="Verdana" w:hAnsi="Verdana"/>
          <w:i/>
          <w:iCs/>
          <w:sz w:val="20"/>
          <w:szCs w:val="20"/>
        </w:rPr>
        <w:t>inclusão de período de carência de no mínimo 6 (seis) meses das parcelas de pagamento</w:t>
      </w:r>
      <w:r w:rsidR="00594CC1">
        <w:rPr>
          <w:rFonts w:ascii="Verdana" w:hAnsi="Verdana"/>
          <w:i/>
          <w:iCs/>
          <w:sz w:val="20"/>
          <w:szCs w:val="20"/>
        </w:rPr>
        <w:t xml:space="preserve"> do</w:t>
      </w:r>
      <w:r w:rsidR="00D22BC1" w:rsidRPr="00456B54">
        <w:rPr>
          <w:rFonts w:ascii="Verdana" w:hAnsi="Verdana"/>
          <w:i/>
          <w:iCs/>
          <w:sz w:val="20"/>
          <w:szCs w:val="20"/>
        </w:rPr>
        <w:t xml:space="preserve"> [</w:t>
      </w:r>
      <w:r w:rsidR="00D22BC1" w:rsidRPr="00456B54">
        <w:rPr>
          <w:rFonts w:ascii="Verdana" w:hAnsi="Verdana"/>
          <w:i/>
          <w:iCs/>
          <w:sz w:val="20"/>
          <w:szCs w:val="20"/>
          <w:highlight w:val="yellow"/>
        </w:rPr>
        <w:t xml:space="preserve">favor descrever o contrato de longo </w:t>
      </w:r>
      <w:r w:rsidR="00D22BC1" w:rsidRPr="00594CC1">
        <w:rPr>
          <w:rFonts w:ascii="Verdana" w:hAnsi="Verdana"/>
          <w:i/>
          <w:iCs/>
          <w:sz w:val="20"/>
          <w:szCs w:val="20"/>
          <w:highlight w:val="yellow"/>
        </w:rPr>
        <w:t>prazo</w:t>
      </w:r>
      <w:r w:rsidR="00594CC1" w:rsidRPr="002749DC">
        <w:rPr>
          <w:rFonts w:ascii="Verdana" w:hAnsi="Verdana"/>
          <w:i/>
          <w:iCs/>
          <w:sz w:val="20"/>
          <w:szCs w:val="20"/>
          <w:highlight w:val="yellow"/>
        </w:rPr>
        <w:t>, celebrado entre o</w:t>
      </w:r>
      <w:r w:rsidR="00D22BC1" w:rsidRPr="002749DC">
        <w:rPr>
          <w:rFonts w:ascii="Verdana" w:hAnsi="Verdana"/>
          <w:i/>
          <w:iCs/>
          <w:sz w:val="20"/>
          <w:szCs w:val="20"/>
          <w:highlight w:val="yellow"/>
        </w:rPr>
        <w:t xml:space="preserve"> </w:t>
      </w:r>
      <w:r w:rsidR="00594CC1" w:rsidRPr="002749DC">
        <w:rPr>
          <w:rFonts w:ascii="Verdana" w:hAnsi="Verdana"/>
          <w:i/>
          <w:iCs/>
          <w:sz w:val="20"/>
          <w:szCs w:val="20"/>
          <w:highlight w:val="yellow"/>
        </w:rPr>
        <w:t>BNDES e a Emissora</w:t>
      </w:r>
      <w:r w:rsidR="00594CC1">
        <w:rPr>
          <w:rFonts w:ascii="Verdana" w:hAnsi="Verdana"/>
          <w:i/>
          <w:iCs/>
          <w:sz w:val="20"/>
          <w:szCs w:val="20"/>
        </w:rPr>
        <w:t xml:space="preserve">] </w:t>
      </w:r>
      <w:r w:rsidR="00D22BC1" w:rsidRPr="00456B54">
        <w:rPr>
          <w:rFonts w:ascii="Verdana" w:hAnsi="Verdana"/>
          <w:i/>
          <w:iCs/>
          <w:sz w:val="20"/>
          <w:szCs w:val="20"/>
        </w:rPr>
        <w:t>(“</w:t>
      </w:r>
      <w:r w:rsidR="00D22BC1" w:rsidRPr="00456B54">
        <w:rPr>
          <w:rFonts w:ascii="Verdana" w:hAnsi="Verdana"/>
          <w:i/>
          <w:iCs/>
          <w:sz w:val="20"/>
          <w:szCs w:val="20"/>
          <w:u w:val="single"/>
        </w:rPr>
        <w:t>Financiamento BNDES</w:t>
      </w:r>
      <w:r w:rsidR="00D22BC1" w:rsidRPr="00456B54">
        <w:rPr>
          <w:rFonts w:ascii="Verdana" w:hAnsi="Verdana"/>
          <w:i/>
          <w:iCs/>
          <w:sz w:val="20"/>
          <w:szCs w:val="20"/>
        </w:rPr>
        <w:t xml:space="preserve">”), </w:t>
      </w:r>
      <w:r w:rsidR="00594CC1">
        <w:rPr>
          <w:rFonts w:ascii="Verdana" w:hAnsi="Verdana"/>
          <w:i/>
          <w:iCs/>
          <w:sz w:val="20"/>
          <w:szCs w:val="20"/>
        </w:rPr>
        <w:t>e, caso haja aprovação pela diretoria do BNDES, o</w:t>
      </w:r>
      <w:r w:rsidR="006F7566">
        <w:rPr>
          <w:rFonts w:ascii="Verdana" w:hAnsi="Verdana"/>
          <w:i/>
          <w:iCs/>
          <w:sz w:val="20"/>
          <w:szCs w:val="20"/>
        </w:rPr>
        <w:t>s aditamentos correspondentes aos contratos do Financiamento BNDES não foram celebrados no prazo de 60 (sessenta) dias corridos a contar da aprovação ou no prazo estipulado pelo próprio BNDES para a celebração dos aditamento, o que for maior;</w:t>
      </w:r>
      <w:r w:rsidR="00456B54" w:rsidRPr="00456B54">
        <w:rPr>
          <w:rFonts w:ascii="Verdana" w:hAnsi="Verdana"/>
          <w:sz w:val="20"/>
          <w:szCs w:val="20"/>
        </w:rPr>
        <w:t>”</w:t>
      </w:r>
    </w:p>
    <w:p w14:paraId="333BECA7" w14:textId="77777777" w:rsidR="0018451E" w:rsidRPr="0018451E" w:rsidRDefault="0018451E" w:rsidP="0018451E">
      <w:pPr>
        <w:autoSpaceDE w:val="0"/>
        <w:autoSpaceDN w:val="0"/>
        <w:adjustRightInd w:val="0"/>
        <w:spacing w:line="276" w:lineRule="auto"/>
        <w:jc w:val="both"/>
        <w:rPr>
          <w:rFonts w:ascii="Verdana" w:hAnsi="Verdana"/>
          <w:sz w:val="20"/>
        </w:rPr>
      </w:pPr>
    </w:p>
    <w:p w14:paraId="17CFBE1A" w14:textId="0A7CE311" w:rsidR="00456B54" w:rsidRDefault="00456B54" w:rsidP="008D22E7">
      <w:pPr>
        <w:pStyle w:val="PargrafodaLista"/>
        <w:numPr>
          <w:ilvl w:val="0"/>
          <w:numId w:val="5"/>
        </w:numPr>
        <w:autoSpaceDE w:val="0"/>
        <w:autoSpaceDN w:val="0"/>
        <w:adjustRightInd w:val="0"/>
        <w:spacing w:line="276" w:lineRule="auto"/>
        <w:ind w:left="709"/>
        <w:jc w:val="both"/>
        <w:rPr>
          <w:rFonts w:ascii="Verdana" w:hAnsi="Verdana"/>
          <w:sz w:val="20"/>
        </w:rPr>
      </w:pPr>
      <w:r>
        <w:rPr>
          <w:rFonts w:ascii="Verdana" w:hAnsi="Verdana"/>
          <w:sz w:val="20"/>
        </w:rPr>
        <w:t>autorização para inclusão de nova obrigação no âmbito da Escritura de Emissão, com a seguinte redação:</w:t>
      </w:r>
    </w:p>
    <w:p w14:paraId="17F0A4EA" w14:textId="0E8ED8C9" w:rsidR="00456B54" w:rsidRDefault="00456B54" w:rsidP="00456B54">
      <w:pPr>
        <w:autoSpaceDE w:val="0"/>
        <w:autoSpaceDN w:val="0"/>
        <w:adjustRightInd w:val="0"/>
        <w:spacing w:line="276" w:lineRule="auto"/>
        <w:jc w:val="both"/>
        <w:rPr>
          <w:rFonts w:ascii="Verdana" w:hAnsi="Verdana"/>
          <w:sz w:val="20"/>
        </w:rPr>
      </w:pPr>
    </w:p>
    <w:p w14:paraId="191F5D88" w14:textId="268EC34B" w:rsidR="00456B54" w:rsidRPr="00456B54" w:rsidRDefault="00456B54" w:rsidP="00456B54">
      <w:pPr>
        <w:autoSpaceDE w:val="0"/>
        <w:autoSpaceDN w:val="0"/>
        <w:adjustRightInd w:val="0"/>
        <w:spacing w:line="276" w:lineRule="auto"/>
        <w:ind w:left="708"/>
        <w:jc w:val="both"/>
        <w:rPr>
          <w:rFonts w:ascii="Verdana" w:hAnsi="Verdana"/>
          <w:i/>
          <w:iCs/>
          <w:sz w:val="20"/>
        </w:rPr>
      </w:pPr>
      <w:r>
        <w:rPr>
          <w:rFonts w:ascii="Verdana" w:hAnsi="Verdana"/>
          <w:sz w:val="20"/>
        </w:rPr>
        <w:t>“</w:t>
      </w:r>
      <w:r>
        <w:rPr>
          <w:rFonts w:ascii="Verdana" w:hAnsi="Verdana"/>
          <w:i/>
          <w:iCs/>
          <w:sz w:val="20"/>
        </w:rPr>
        <w:t>no caso da Emissora, não outorgar qualquer ônus, gravame ou garantia (incluindo garantias fidejussórias, reais ou fiduciárias) sobre quaisquer de seus bens, ativos ou direitos”</w:t>
      </w:r>
      <w:ins w:id="22" w:author="Carlos Bacha" w:date="2020-04-08T08:39:00Z">
        <w:r w:rsidR="00A75638">
          <w:rPr>
            <w:rFonts w:ascii="Verdana" w:hAnsi="Verdana"/>
            <w:i/>
            <w:iCs/>
            <w:sz w:val="20"/>
          </w:rPr>
          <w:t xml:space="preserve"> (a partir da data da presente assembleia?)</w:t>
        </w:r>
      </w:ins>
    </w:p>
    <w:p w14:paraId="3C45FD18" w14:textId="77777777" w:rsidR="00456B54" w:rsidRDefault="00456B54" w:rsidP="00456B54">
      <w:pPr>
        <w:pStyle w:val="PargrafodaLista"/>
        <w:autoSpaceDE w:val="0"/>
        <w:autoSpaceDN w:val="0"/>
        <w:adjustRightInd w:val="0"/>
        <w:spacing w:line="276" w:lineRule="auto"/>
        <w:ind w:left="709"/>
        <w:jc w:val="both"/>
        <w:rPr>
          <w:rFonts w:ascii="Verdana" w:hAnsi="Verdana"/>
          <w:sz w:val="20"/>
        </w:rPr>
      </w:pPr>
    </w:p>
    <w:p w14:paraId="3896EA14" w14:textId="37DE7160" w:rsidR="008D22E7" w:rsidRPr="008D22E7" w:rsidRDefault="00C824DF" w:rsidP="008D22E7">
      <w:pPr>
        <w:pStyle w:val="PargrafodaLista"/>
        <w:numPr>
          <w:ilvl w:val="0"/>
          <w:numId w:val="5"/>
        </w:numPr>
        <w:autoSpaceDE w:val="0"/>
        <w:autoSpaceDN w:val="0"/>
        <w:adjustRightInd w:val="0"/>
        <w:spacing w:line="276" w:lineRule="auto"/>
        <w:ind w:left="709"/>
        <w:jc w:val="both"/>
        <w:rPr>
          <w:rFonts w:ascii="Verdana" w:hAnsi="Verdana"/>
          <w:sz w:val="20"/>
        </w:rPr>
      </w:pPr>
      <w:r>
        <w:rPr>
          <w:rFonts w:ascii="Verdana" w:hAnsi="Verdana"/>
          <w:sz w:val="20"/>
        </w:rPr>
        <w:t>autorização par</w:t>
      </w:r>
      <w:r w:rsidR="00676290">
        <w:rPr>
          <w:rFonts w:ascii="Verdana" w:hAnsi="Verdana"/>
          <w:sz w:val="20"/>
        </w:rPr>
        <w:t>a cobrança</w:t>
      </w:r>
      <w:r>
        <w:rPr>
          <w:rFonts w:ascii="Verdana" w:hAnsi="Verdana"/>
          <w:sz w:val="20"/>
        </w:rPr>
        <w:t xml:space="preserve"> de </w:t>
      </w:r>
      <w:r w:rsidR="009852C6">
        <w:rPr>
          <w:rFonts w:ascii="Verdana" w:hAnsi="Verdana"/>
          <w:sz w:val="20"/>
        </w:rPr>
        <w:t>comissão</w:t>
      </w:r>
      <w:r>
        <w:rPr>
          <w:rFonts w:ascii="Verdana" w:hAnsi="Verdana"/>
          <w:sz w:val="20"/>
        </w:rPr>
        <w:t xml:space="preserve"> correspondente a 2% (dois por cento) do Valor Nominal Unitário das Debêntures</w:t>
      </w:r>
      <w:del w:id="23" w:author="Carlos Bacha" w:date="2020-04-08T08:40:00Z">
        <w:r w:rsidR="00594CC1" w:rsidDel="00A75638">
          <w:rPr>
            <w:rFonts w:ascii="Verdana" w:hAnsi="Verdana"/>
            <w:sz w:val="20"/>
          </w:rPr>
          <w:delText>,</w:delText>
        </w:r>
      </w:del>
      <w:r w:rsidR="00594CC1">
        <w:rPr>
          <w:rFonts w:ascii="Verdana" w:hAnsi="Verdana"/>
          <w:sz w:val="20"/>
        </w:rPr>
        <w:t xml:space="preserve"> acrescid</w:t>
      </w:r>
      <w:ins w:id="24" w:author="Carlos Bacha" w:date="2020-04-08T08:40:00Z">
        <w:r w:rsidR="00A75638">
          <w:rPr>
            <w:rFonts w:ascii="Verdana" w:hAnsi="Verdana"/>
            <w:sz w:val="20"/>
          </w:rPr>
          <w:t>o</w:t>
        </w:r>
      </w:ins>
      <w:del w:id="25" w:author="Carlos Bacha" w:date="2020-04-08T08:40:00Z">
        <w:r w:rsidR="00594CC1" w:rsidDel="00A75638">
          <w:rPr>
            <w:rFonts w:ascii="Verdana" w:hAnsi="Verdana"/>
            <w:sz w:val="20"/>
          </w:rPr>
          <w:delText>a</w:delText>
        </w:r>
      </w:del>
      <w:r w:rsidR="00594CC1">
        <w:rPr>
          <w:rFonts w:ascii="Verdana" w:hAnsi="Verdana"/>
          <w:sz w:val="20"/>
        </w:rPr>
        <w:t xml:space="preserve"> dos Juros Remuneratórios incorridos desde a </w:t>
      </w:r>
      <w:del w:id="26" w:author="Carlos Bacha" w:date="2020-04-08T08:40:00Z">
        <w:r w:rsidR="00594CC1" w:rsidDel="00A75638">
          <w:rPr>
            <w:rFonts w:ascii="Verdana" w:hAnsi="Verdana"/>
            <w:sz w:val="20"/>
          </w:rPr>
          <w:delText xml:space="preserve">última </w:delText>
        </w:r>
      </w:del>
      <w:r w:rsidR="00594CC1">
        <w:rPr>
          <w:rFonts w:ascii="Verdana" w:hAnsi="Verdana"/>
          <w:sz w:val="20"/>
        </w:rPr>
        <w:t>Data de Pagamento dos Juros Remuneratórios</w:t>
      </w:r>
      <w:ins w:id="27" w:author="Carlos Bacha" w:date="2020-04-08T08:40:00Z">
        <w:r w:rsidR="00A75638">
          <w:rPr>
            <w:rFonts w:ascii="Verdana" w:hAnsi="Verdana"/>
            <w:sz w:val="20"/>
          </w:rPr>
          <w:t xml:space="preserve"> imediatamente anterior</w:t>
        </w:r>
      </w:ins>
      <w:ins w:id="28" w:author="Carlos Bacha" w:date="2020-04-08T08:41:00Z">
        <w:r w:rsidR="00A75638">
          <w:rPr>
            <w:rFonts w:ascii="Verdana" w:hAnsi="Verdana"/>
            <w:sz w:val="20"/>
          </w:rPr>
          <w:t xml:space="preserve"> </w:t>
        </w:r>
        <w:r w:rsidR="00A75638" w:rsidRPr="00DF4A2F">
          <w:rPr>
            <w:rFonts w:ascii="Verdana" w:hAnsi="Verdana"/>
            <w:sz w:val="20"/>
            <w:highlight w:val="yellow"/>
            <w:rPrChange w:id="29" w:author="Carlos Bacha" w:date="2020-04-08T08:43:00Z">
              <w:rPr>
                <w:rFonts w:ascii="Verdana" w:hAnsi="Verdana"/>
                <w:sz w:val="20"/>
              </w:rPr>
            </w:rPrChange>
          </w:rPr>
          <w:t>até a data de pagamento da referida comissão</w:t>
        </w:r>
      </w:ins>
      <w:ins w:id="30" w:author="Carlos Bacha" w:date="2020-04-08T08:43:00Z">
        <w:r w:rsidR="00DF4A2F" w:rsidRPr="00DF4A2F">
          <w:rPr>
            <w:rFonts w:ascii="Verdana" w:hAnsi="Verdana"/>
            <w:sz w:val="20"/>
            <w:highlight w:val="yellow"/>
            <w:rPrChange w:id="31" w:author="Carlos Bacha" w:date="2020-04-08T08:43:00Z">
              <w:rPr>
                <w:rFonts w:ascii="Verdana" w:hAnsi="Verdana"/>
                <w:sz w:val="20"/>
              </w:rPr>
            </w:rPrChange>
          </w:rPr>
          <w:t>?</w:t>
        </w:r>
      </w:ins>
      <w:r w:rsidR="00594CC1">
        <w:rPr>
          <w:rFonts w:ascii="Verdana" w:hAnsi="Verdana"/>
          <w:sz w:val="20"/>
        </w:rPr>
        <w:t>,</w:t>
      </w:r>
      <w:r w:rsidR="00676290">
        <w:rPr>
          <w:rFonts w:ascii="Verdana" w:hAnsi="Verdana"/>
          <w:sz w:val="20"/>
        </w:rPr>
        <w:t xml:space="preserve"> em razão dos itens (i), (ii) e (iii) acima</w:t>
      </w:r>
      <w:r w:rsidR="009852C6">
        <w:rPr>
          <w:rFonts w:ascii="Verdana" w:hAnsi="Verdana"/>
          <w:sz w:val="20"/>
        </w:rPr>
        <w:t>, a ser paga fora do ambiente da B3 S.A. – Brasil, Bolsa, Balcão (“</w:t>
      </w:r>
      <w:r w:rsidR="009852C6" w:rsidRPr="002749DC">
        <w:rPr>
          <w:rFonts w:ascii="Verdana" w:hAnsi="Verdana"/>
          <w:sz w:val="20"/>
          <w:u w:val="single"/>
        </w:rPr>
        <w:t>B3</w:t>
      </w:r>
      <w:r w:rsidR="009852C6">
        <w:rPr>
          <w:rFonts w:ascii="Verdana" w:hAnsi="Verdana"/>
          <w:sz w:val="20"/>
        </w:rPr>
        <w:t>”)</w:t>
      </w:r>
      <w:r w:rsidR="008D22E7" w:rsidRPr="008D22E7">
        <w:rPr>
          <w:rFonts w:ascii="Verdana" w:hAnsi="Verdana"/>
          <w:sz w:val="20"/>
        </w:rPr>
        <w:t>; e</w:t>
      </w:r>
    </w:p>
    <w:p w14:paraId="0B8641CC" w14:textId="51DC40B9" w:rsidR="008D22E7" w:rsidRDefault="008D22E7" w:rsidP="00863B3C">
      <w:pPr>
        <w:spacing w:line="300" w:lineRule="exact"/>
        <w:ind w:left="709"/>
        <w:jc w:val="both"/>
        <w:rPr>
          <w:rFonts w:ascii="Verdana" w:hAnsi="Verdana" w:cs="Tahoma"/>
          <w:i/>
          <w:iCs/>
          <w:sz w:val="20"/>
          <w:szCs w:val="20"/>
        </w:rPr>
      </w:pPr>
    </w:p>
    <w:p w14:paraId="33EF086F" w14:textId="09EC1804" w:rsidR="00C806D4" w:rsidRDefault="00350AC8" w:rsidP="00745F50">
      <w:pPr>
        <w:pStyle w:val="PargrafodaLista"/>
        <w:numPr>
          <w:ilvl w:val="0"/>
          <w:numId w:val="5"/>
        </w:numPr>
        <w:spacing w:line="276" w:lineRule="auto"/>
        <w:ind w:left="709"/>
        <w:jc w:val="both"/>
        <w:rPr>
          <w:rFonts w:ascii="Verdana" w:hAnsi="Verdana"/>
          <w:color w:val="000000"/>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em conjunto com a Companhia</w:t>
      </w:r>
      <w:r w:rsidR="00303FED">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xml:space="preserve">, inclusive a assinatura do “Primeiro Aditamento ao </w:t>
      </w:r>
      <w:r w:rsidR="007F7EF8" w:rsidRPr="00863B3C">
        <w:rPr>
          <w:rFonts w:ascii="Verdana" w:hAnsi="Verdana"/>
          <w:sz w:val="20"/>
          <w:szCs w:val="20"/>
          <w:shd w:val="clear" w:color="auto" w:fill="FFFFFF"/>
        </w:rPr>
        <w:t xml:space="preserve">Instrumento Particular de Escritura da Oitava Emissão de Debêntures Simples, </w:t>
      </w:r>
      <w:r w:rsidR="00594CC1">
        <w:rPr>
          <w:rFonts w:ascii="Verdana" w:hAnsi="Verdana"/>
          <w:sz w:val="20"/>
          <w:szCs w:val="20"/>
          <w:shd w:val="clear" w:color="auto" w:fill="FFFFFF"/>
        </w:rPr>
        <w:t>N</w:t>
      </w:r>
      <w:r w:rsidR="007F7EF8" w:rsidRPr="00863B3C">
        <w:rPr>
          <w:rFonts w:ascii="Verdana" w:hAnsi="Verdana"/>
          <w:sz w:val="20"/>
          <w:szCs w:val="20"/>
          <w:shd w:val="clear" w:color="auto" w:fill="FFFFFF"/>
        </w:rPr>
        <w:t>ão Conversíveis em Ações, da Espécie Quirografária, com Garantia Adicional Real e Fidejussória, em Série Única, para Distribuição Pública com Esforços Restritos de Distribuição da Concessão Metroviária do Rio de Janeiro S.A.”</w:t>
      </w:r>
      <w:r w:rsidR="007F7EF8">
        <w:rPr>
          <w:rFonts w:ascii="Verdana" w:hAnsi="Verdana"/>
          <w:sz w:val="20"/>
          <w:szCs w:val="20"/>
          <w:shd w:val="clear" w:color="auto" w:fill="FFFFFF"/>
        </w:rPr>
        <w:t xml:space="preserve"> </w:t>
      </w:r>
      <w:r w:rsidR="00303FED">
        <w:rPr>
          <w:rFonts w:ascii="Verdana" w:hAnsi="Verdana"/>
          <w:sz w:val="20"/>
          <w:szCs w:val="20"/>
          <w:shd w:val="clear" w:color="auto" w:fill="FFFFFF"/>
        </w:rPr>
        <w:t>(“</w:t>
      </w:r>
      <w:r w:rsidR="00303FED" w:rsidRPr="00863B3C">
        <w:rPr>
          <w:rFonts w:ascii="Verdana" w:hAnsi="Verdana"/>
          <w:sz w:val="20"/>
          <w:szCs w:val="20"/>
          <w:u w:val="single"/>
          <w:shd w:val="clear" w:color="auto" w:fill="FFFFFF"/>
        </w:rPr>
        <w:t>Aditamento à Escritura de Emissão</w:t>
      </w:r>
      <w:r w:rsidR="00303FED">
        <w:rPr>
          <w:rFonts w:ascii="Verdana" w:hAnsi="Verdana"/>
          <w:sz w:val="20"/>
          <w:szCs w:val="20"/>
          <w:shd w:val="clear" w:color="auto" w:fill="FFFFFF"/>
        </w:rPr>
        <w:t xml:space="preserve">”) </w:t>
      </w:r>
      <w:r w:rsidR="007F7EF8">
        <w:rPr>
          <w:rFonts w:ascii="Verdana" w:hAnsi="Verdana"/>
          <w:sz w:val="20"/>
          <w:szCs w:val="20"/>
          <w:shd w:val="clear" w:color="auto" w:fill="FFFFFF"/>
        </w:rPr>
        <w:t xml:space="preserve">e do “Primeiro Aditamento ao </w:t>
      </w:r>
      <w:r w:rsidR="007F7EF8" w:rsidRPr="007F7EF8">
        <w:rPr>
          <w:rFonts w:ascii="Verdana" w:hAnsi="Verdana"/>
          <w:sz w:val="20"/>
          <w:szCs w:val="20"/>
          <w:shd w:val="clear" w:color="auto" w:fill="FFFFFF"/>
        </w:rPr>
        <w:t>Instrumento Particular de Contrato de Cessão Fiduciária de Direitos Creditórios e Outras Avenças</w:t>
      </w:r>
      <w:r w:rsidR="007F7EF8">
        <w:rPr>
          <w:rFonts w:ascii="Verdana" w:hAnsi="Verdana"/>
          <w:sz w:val="20"/>
          <w:szCs w:val="20"/>
          <w:shd w:val="clear" w:color="auto" w:fill="FFFFFF"/>
        </w:rPr>
        <w:t>”</w:t>
      </w:r>
      <w:r w:rsidR="00303FED">
        <w:rPr>
          <w:rFonts w:ascii="Verdana" w:hAnsi="Verdana"/>
          <w:sz w:val="20"/>
          <w:szCs w:val="20"/>
          <w:shd w:val="clear" w:color="auto" w:fill="FFFFFF"/>
        </w:rPr>
        <w:t xml:space="preserve"> (“</w:t>
      </w:r>
      <w:r w:rsidR="00303FED" w:rsidRPr="00863B3C">
        <w:rPr>
          <w:rFonts w:ascii="Verdana" w:hAnsi="Verdana"/>
          <w:sz w:val="20"/>
          <w:szCs w:val="20"/>
          <w:u w:val="single"/>
          <w:shd w:val="clear" w:color="auto" w:fill="FFFFFF"/>
        </w:rPr>
        <w:t xml:space="preserve">Aditamento </w:t>
      </w:r>
      <w:r w:rsidR="00303FED">
        <w:rPr>
          <w:rFonts w:ascii="Verdana" w:hAnsi="Verdana"/>
          <w:sz w:val="20"/>
          <w:szCs w:val="20"/>
          <w:u w:val="single"/>
          <w:shd w:val="clear" w:color="auto" w:fill="FFFFFF"/>
        </w:rPr>
        <w:t xml:space="preserve">ao Contrato de </w:t>
      </w:r>
      <w:r w:rsidR="00303FED" w:rsidRPr="00863B3C">
        <w:rPr>
          <w:rFonts w:ascii="Verdana" w:hAnsi="Verdana"/>
          <w:sz w:val="20"/>
          <w:szCs w:val="20"/>
          <w:u w:val="single"/>
          <w:shd w:val="clear" w:color="auto" w:fill="FFFFFF"/>
        </w:rPr>
        <w:t>Cessão Fiduciária</w:t>
      </w:r>
      <w:r w:rsidR="00303FED">
        <w:rPr>
          <w:rFonts w:ascii="Verdana" w:hAnsi="Verdana"/>
          <w:sz w:val="20"/>
          <w:szCs w:val="20"/>
          <w:shd w:val="clear" w:color="auto" w:fill="FFFFFF"/>
        </w:rPr>
        <w:t>”)</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6F167C16"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41620CF2" w:rsidR="00EB180C" w:rsidRPr="00D97728" w:rsidRDefault="00243E18"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t xml:space="preserve">anuência para alteração </w:t>
      </w:r>
      <w:r>
        <w:rPr>
          <w:rFonts w:ascii="Verdana" w:hAnsi="Verdana"/>
          <w:bCs/>
          <w:sz w:val="20"/>
          <w:szCs w:val="20"/>
          <w:shd w:val="clear" w:color="auto" w:fill="FFFFFF"/>
        </w:rPr>
        <w:t xml:space="preserve">do </w:t>
      </w:r>
      <w:r w:rsidR="00CB1338">
        <w:rPr>
          <w:rFonts w:ascii="Verdana" w:hAnsi="Verdana"/>
          <w:bCs/>
          <w:sz w:val="20"/>
          <w:szCs w:val="20"/>
          <w:shd w:val="clear" w:color="auto" w:fill="FFFFFF"/>
        </w:rPr>
        <w:t xml:space="preserve">cronograma </w:t>
      </w:r>
      <w:r>
        <w:rPr>
          <w:rFonts w:ascii="Verdana" w:hAnsi="Verdana"/>
          <w:bCs/>
          <w:sz w:val="20"/>
          <w:szCs w:val="20"/>
          <w:shd w:val="clear" w:color="auto" w:fill="FFFFFF"/>
        </w:rPr>
        <w:t xml:space="preserve">de amortização do Valor Nominal Unitário das Debêntures, que se dará em </w:t>
      </w:r>
      <w:r w:rsidR="008D22E7">
        <w:rPr>
          <w:rFonts w:ascii="Verdana" w:hAnsi="Verdana"/>
          <w:bCs/>
          <w:sz w:val="20"/>
          <w:szCs w:val="20"/>
          <w:shd w:val="clear" w:color="auto" w:fill="FFFFFF"/>
        </w:rPr>
        <w:t>30</w:t>
      </w:r>
      <w:r>
        <w:rPr>
          <w:rFonts w:ascii="Verdana" w:hAnsi="Verdana"/>
          <w:bCs/>
          <w:sz w:val="20"/>
          <w:szCs w:val="20"/>
          <w:shd w:val="clear" w:color="auto" w:fill="FFFFFF"/>
        </w:rPr>
        <w:t xml:space="preserve"> (</w:t>
      </w:r>
      <w:r w:rsidR="008D22E7">
        <w:rPr>
          <w:rFonts w:ascii="Verdana" w:hAnsi="Verdana"/>
          <w:bCs/>
          <w:sz w:val="20"/>
          <w:szCs w:val="20"/>
          <w:shd w:val="clear" w:color="auto" w:fill="FFFFFF"/>
        </w:rPr>
        <w:t>trinta</w:t>
      </w:r>
      <w:r>
        <w:rPr>
          <w:rFonts w:ascii="Verdana" w:hAnsi="Verdana"/>
          <w:bCs/>
          <w:sz w:val="20"/>
          <w:szCs w:val="20"/>
          <w:shd w:val="clear" w:color="auto" w:fill="FFFFFF"/>
        </w:rPr>
        <w:t xml:space="preserve">) parcelas mensais, iguais e consecutivas, a partir do dia 12 de </w:t>
      </w:r>
      <w:r w:rsidR="008D22E7">
        <w:rPr>
          <w:rFonts w:ascii="Verdana" w:hAnsi="Verdana"/>
          <w:bCs/>
          <w:sz w:val="20"/>
          <w:szCs w:val="20"/>
          <w:shd w:val="clear" w:color="auto" w:fill="FFFFFF"/>
        </w:rPr>
        <w:t>outubro</w:t>
      </w:r>
      <w:r>
        <w:rPr>
          <w:rFonts w:ascii="Verdana" w:hAnsi="Verdana"/>
          <w:bCs/>
          <w:sz w:val="20"/>
          <w:szCs w:val="20"/>
          <w:shd w:val="clear" w:color="auto" w:fill="FFFFFF"/>
        </w:rPr>
        <w:t xml:space="preserve"> de 202</w:t>
      </w:r>
      <w:r w:rsidR="008D22E7">
        <w:rPr>
          <w:rFonts w:ascii="Verdana" w:hAnsi="Verdana"/>
          <w:bCs/>
          <w:sz w:val="20"/>
          <w:szCs w:val="20"/>
          <w:shd w:val="clear" w:color="auto" w:fill="FFFFFF"/>
        </w:rPr>
        <w:t>0</w:t>
      </w:r>
      <w:r>
        <w:rPr>
          <w:rFonts w:ascii="Verdana" w:hAnsi="Verdana"/>
          <w:bCs/>
          <w:sz w:val="20"/>
          <w:szCs w:val="20"/>
          <w:shd w:val="clear" w:color="auto" w:fill="FFFFFF"/>
        </w:rPr>
        <w:t xml:space="preserve"> até a Data de Vencimento das Debêntures;</w:t>
      </w:r>
    </w:p>
    <w:p w14:paraId="0BA13E20" w14:textId="4C2BC50D" w:rsidR="00C806D4" w:rsidRPr="008B0C31" w:rsidRDefault="00C806D4" w:rsidP="008B0C31">
      <w:pPr>
        <w:pStyle w:val="PargrafodaLista"/>
        <w:spacing w:line="300" w:lineRule="exact"/>
        <w:ind w:left="709"/>
        <w:jc w:val="both"/>
        <w:rPr>
          <w:rFonts w:ascii="Verdana" w:hAnsi="Verdana"/>
          <w:color w:val="000000"/>
          <w:sz w:val="20"/>
          <w:u w:val="single"/>
        </w:rPr>
      </w:pPr>
    </w:p>
    <w:p w14:paraId="60E81D24" w14:textId="6997824B" w:rsidR="00EB180C" w:rsidRPr="0018451E" w:rsidRDefault="00243E18"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anuência para alteração </w:t>
      </w:r>
      <w:r>
        <w:rPr>
          <w:rFonts w:ascii="Verdana" w:hAnsi="Verdana"/>
          <w:bCs/>
          <w:sz w:val="20"/>
          <w:szCs w:val="20"/>
          <w:shd w:val="clear" w:color="auto" w:fill="FFFFFF"/>
        </w:rPr>
        <w:t xml:space="preserve">do </w:t>
      </w:r>
      <w:r w:rsidR="00CB1338">
        <w:rPr>
          <w:rFonts w:ascii="Verdana" w:hAnsi="Verdana"/>
          <w:bCs/>
          <w:sz w:val="20"/>
          <w:szCs w:val="20"/>
          <w:shd w:val="clear" w:color="auto" w:fill="FFFFFF"/>
        </w:rPr>
        <w:t xml:space="preserve">cronograma </w:t>
      </w:r>
      <w:r>
        <w:rPr>
          <w:rFonts w:ascii="Verdana" w:hAnsi="Verdana"/>
          <w:bCs/>
          <w:sz w:val="20"/>
          <w:szCs w:val="20"/>
          <w:shd w:val="clear" w:color="auto" w:fill="FFFFFF"/>
        </w:rPr>
        <w:t>de pagamento de Juros Remuneratórios da Emissão</w:t>
      </w:r>
      <w:r w:rsidR="00303FED">
        <w:rPr>
          <w:rFonts w:ascii="Verdana" w:hAnsi="Verdana"/>
          <w:color w:val="000000"/>
          <w:sz w:val="20"/>
        </w:rPr>
        <w:t>;</w:t>
      </w:r>
    </w:p>
    <w:p w14:paraId="60150905" w14:textId="77777777" w:rsidR="0018451E" w:rsidRPr="0018451E" w:rsidRDefault="0018451E" w:rsidP="0018451E">
      <w:pPr>
        <w:pStyle w:val="PargrafodaLista"/>
        <w:rPr>
          <w:rFonts w:ascii="Verdana" w:hAnsi="Verdana"/>
          <w:sz w:val="20"/>
        </w:rPr>
      </w:pPr>
    </w:p>
    <w:p w14:paraId="0C4C2430" w14:textId="6CE5CF85" w:rsidR="0018451E" w:rsidRDefault="0018451E" w:rsidP="008B0C31">
      <w:pPr>
        <w:pStyle w:val="PargrafodaLista"/>
        <w:numPr>
          <w:ilvl w:val="0"/>
          <w:numId w:val="6"/>
        </w:numPr>
        <w:spacing w:line="276" w:lineRule="auto"/>
        <w:ind w:left="709"/>
        <w:jc w:val="both"/>
        <w:rPr>
          <w:rFonts w:ascii="Verdana" w:hAnsi="Verdana"/>
          <w:sz w:val="20"/>
        </w:rPr>
      </w:pPr>
      <w:r>
        <w:rPr>
          <w:rFonts w:ascii="Verdana" w:hAnsi="Verdana"/>
          <w:sz w:val="20"/>
        </w:rPr>
        <w:t>anuência para alteração do valor dos Juros Remuneratórios;</w:t>
      </w:r>
    </w:p>
    <w:p w14:paraId="7423C345" w14:textId="77777777" w:rsidR="00D22BC1" w:rsidRPr="00D22BC1" w:rsidRDefault="00D22BC1" w:rsidP="00D22BC1">
      <w:pPr>
        <w:pStyle w:val="PargrafodaLista"/>
        <w:rPr>
          <w:rFonts w:ascii="Verdana" w:hAnsi="Verdana"/>
          <w:sz w:val="20"/>
        </w:rPr>
      </w:pPr>
    </w:p>
    <w:p w14:paraId="47571DEC" w14:textId="5753C1B0" w:rsidR="00D22BC1" w:rsidRDefault="00D22BC1"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inclusão </w:t>
      </w:r>
      <w:r w:rsidR="00995171">
        <w:rPr>
          <w:rFonts w:ascii="Verdana" w:hAnsi="Verdana"/>
          <w:sz w:val="20"/>
        </w:rPr>
        <w:t>do novo evento de Vencimento Antecipado</w:t>
      </w:r>
      <w:r w:rsidR="00995171" w:rsidRPr="00995171">
        <w:rPr>
          <w:rFonts w:ascii="Verdana" w:hAnsi="Verdana"/>
          <w:sz w:val="20"/>
        </w:rPr>
        <w:t xml:space="preserve"> </w:t>
      </w:r>
      <w:r w:rsidR="00995171">
        <w:rPr>
          <w:rFonts w:ascii="Verdana" w:hAnsi="Verdana"/>
          <w:sz w:val="20"/>
        </w:rPr>
        <w:t>no âmbito da Escritura de Emissão, conforme descrito na Ordem do Dia</w:t>
      </w:r>
      <w:r>
        <w:rPr>
          <w:rFonts w:ascii="Verdana" w:hAnsi="Verdana"/>
          <w:sz w:val="20"/>
        </w:rPr>
        <w:t>;</w:t>
      </w:r>
    </w:p>
    <w:p w14:paraId="465B5984" w14:textId="77777777" w:rsidR="00995171" w:rsidRPr="00995171" w:rsidRDefault="00995171" w:rsidP="00995171">
      <w:pPr>
        <w:pStyle w:val="PargrafodaLista"/>
        <w:rPr>
          <w:rFonts w:ascii="Verdana" w:hAnsi="Verdana"/>
          <w:sz w:val="20"/>
        </w:rPr>
      </w:pPr>
    </w:p>
    <w:p w14:paraId="1C2B5B54" w14:textId="7E2F8B09" w:rsidR="00995171" w:rsidRPr="0018451E" w:rsidRDefault="00995171" w:rsidP="008B0C31">
      <w:pPr>
        <w:pStyle w:val="PargrafodaLista"/>
        <w:numPr>
          <w:ilvl w:val="0"/>
          <w:numId w:val="6"/>
        </w:numPr>
        <w:spacing w:line="276" w:lineRule="auto"/>
        <w:ind w:left="709"/>
        <w:jc w:val="both"/>
        <w:rPr>
          <w:rFonts w:ascii="Verdana" w:hAnsi="Verdana"/>
          <w:sz w:val="20"/>
        </w:rPr>
      </w:pPr>
      <w:r>
        <w:rPr>
          <w:rFonts w:ascii="Verdana" w:hAnsi="Verdana"/>
          <w:sz w:val="20"/>
        </w:rPr>
        <w:t>autorização para inclusão da nova obrigação no âmbito da Escritura de Emissão, conforme descrito na Ordem do Dia;</w:t>
      </w:r>
    </w:p>
    <w:p w14:paraId="76D82D2E" w14:textId="77777777" w:rsidR="0018451E" w:rsidRPr="0018451E" w:rsidRDefault="0018451E" w:rsidP="0018451E">
      <w:pPr>
        <w:pStyle w:val="PargrafodaLista"/>
        <w:rPr>
          <w:rFonts w:ascii="Verdana" w:hAnsi="Verdana"/>
          <w:sz w:val="20"/>
        </w:rPr>
      </w:pPr>
    </w:p>
    <w:p w14:paraId="23185095" w14:textId="3A5CAAC5" w:rsidR="0018451E" w:rsidRPr="00863B3C" w:rsidRDefault="00995171"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cobrança de </w:t>
      </w:r>
      <w:r w:rsidR="009852C6">
        <w:rPr>
          <w:rFonts w:ascii="Verdana" w:hAnsi="Verdana"/>
          <w:sz w:val="20"/>
        </w:rPr>
        <w:t>comissão</w:t>
      </w:r>
      <w:r>
        <w:rPr>
          <w:rFonts w:ascii="Verdana" w:hAnsi="Verdana"/>
          <w:sz w:val="20"/>
        </w:rPr>
        <w:t xml:space="preserve"> correspondente a 2% (dois por cento) do Valor Nominal Unitário das Debêntures</w:t>
      </w:r>
      <w:del w:id="32" w:author="Carlos Bacha" w:date="2020-04-08T08:42:00Z">
        <w:r w:rsidR="00752ABC" w:rsidDel="00DF4A2F">
          <w:rPr>
            <w:rFonts w:ascii="Verdana" w:hAnsi="Verdana"/>
            <w:sz w:val="20"/>
          </w:rPr>
          <w:delText>,</w:delText>
        </w:r>
      </w:del>
      <w:r w:rsidR="00752ABC">
        <w:rPr>
          <w:rFonts w:ascii="Verdana" w:hAnsi="Verdana"/>
          <w:sz w:val="20"/>
        </w:rPr>
        <w:t xml:space="preserve"> acrescid</w:t>
      </w:r>
      <w:ins w:id="33" w:author="Carlos Bacha" w:date="2020-04-08T08:42:00Z">
        <w:r w:rsidR="00DF4A2F">
          <w:rPr>
            <w:rFonts w:ascii="Verdana" w:hAnsi="Verdana"/>
            <w:sz w:val="20"/>
          </w:rPr>
          <w:t>o</w:t>
        </w:r>
      </w:ins>
      <w:del w:id="34" w:author="Carlos Bacha" w:date="2020-04-08T08:42:00Z">
        <w:r w:rsidR="00752ABC" w:rsidDel="00DF4A2F">
          <w:rPr>
            <w:rFonts w:ascii="Verdana" w:hAnsi="Verdana"/>
            <w:sz w:val="20"/>
          </w:rPr>
          <w:delText>a</w:delText>
        </w:r>
      </w:del>
      <w:r w:rsidR="00752ABC">
        <w:rPr>
          <w:rFonts w:ascii="Verdana" w:hAnsi="Verdana"/>
          <w:sz w:val="20"/>
        </w:rPr>
        <w:t xml:space="preserve"> dos Juros Remuneratórios incorridos desde a </w:t>
      </w:r>
      <w:del w:id="35" w:author="Carlos Bacha" w:date="2020-04-08T08:42:00Z">
        <w:r w:rsidR="00752ABC" w:rsidDel="00DF4A2F">
          <w:rPr>
            <w:rFonts w:ascii="Verdana" w:hAnsi="Verdana"/>
            <w:sz w:val="20"/>
          </w:rPr>
          <w:delText xml:space="preserve">última </w:delText>
        </w:r>
      </w:del>
      <w:r w:rsidR="00752ABC">
        <w:rPr>
          <w:rFonts w:ascii="Verdana" w:hAnsi="Verdana"/>
          <w:sz w:val="20"/>
        </w:rPr>
        <w:t>Data de Pagamento dos Juros Remuneratórios</w:t>
      </w:r>
      <w:ins w:id="36" w:author="Carlos Bacha" w:date="2020-04-08T08:42:00Z">
        <w:r w:rsidR="00DF4A2F">
          <w:rPr>
            <w:rFonts w:ascii="Verdana" w:hAnsi="Verdana"/>
            <w:sz w:val="20"/>
          </w:rPr>
          <w:t xml:space="preserve"> imediatamente anterior até a data de pagamento da referida comissão</w:t>
        </w:r>
      </w:ins>
      <w:ins w:id="37" w:author="Carlos Bacha" w:date="2020-04-08T08:43:00Z">
        <w:r w:rsidR="00DF4A2F">
          <w:rPr>
            <w:rFonts w:ascii="Verdana" w:hAnsi="Verdana"/>
            <w:sz w:val="20"/>
          </w:rPr>
          <w:t>?</w:t>
        </w:r>
      </w:ins>
      <w:r w:rsidR="00752ABC">
        <w:rPr>
          <w:rFonts w:ascii="Verdana" w:hAnsi="Verdana"/>
          <w:sz w:val="20"/>
        </w:rPr>
        <w:t>,</w:t>
      </w:r>
      <w:r>
        <w:rPr>
          <w:rFonts w:ascii="Verdana" w:hAnsi="Verdana"/>
          <w:sz w:val="20"/>
        </w:rPr>
        <w:t xml:space="preserve"> em razão dos itens (i), (ii) e (iii) acima</w:t>
      </w:r>
      <w:r w:rsidR="009852C6">
        <w:rPr>
          <w:rFonts w:ascii="Verdana" w:hAnsi="Verdana"/>
          <w:sz w:val="20"/>
        </w:rPr>
        <w:t xml:space="preserve">, a ser paga </w:t>
      </w:r>
      <w:ins w:id="38" w:author="Carlos Bacha" w:date="2020-04-08T08:43:00Z">
        <w:r w:rsidR="00DF4A2F" w:rsidRPr="00DF4A2F">
          <w:rPr>
            <w:rFonts w:ascii="Verdana" w:hAnsi="Verdana"/>
            <w:sz w:val="20"/>
            <w:highlight w:val="yellow"/>
            <w:rPrChange w:id="39" w:author="Carlos Bacha" w:date="2020-04-08T08:44:00Z">
              <w:rPr>
                <w:rFonts w:ascii="Verdana" w:hAnsi="Verdana"/>
                <w:sz w:val="20"/>
              </w:rPr>
            </w:rPrChange>
          </w:rPr>
          <w:t>até o dia [.],</w:t>
        </w:r>
        <w:bookmarkStart w:id="40" w:name="_GoBack"/>
        <w:bookmarkEnd w:id="40"/>
        <w:r w:rsidR="00DF4A2F">
          <w:rPr>
            <w:rFonts w:ascii="Verdana" w:hAnsi="Verdana"/>
            <w:sz w:val="20"/>
          </w:rPr>
          <w:t xml:space="preserve"> </w:t>
        </w:r>
      </w:ins>
      <w:r w:rsidR="009852C6">
        <w:rPr>
          <w:rFonts w:ascii="Verdana" w:hAnsi="Verdana"/>
          <w:sz w:val="20"/>
        </w:rPr>
        <w:t>fora do ambiente da B3</w:t>
      </w:r>
      <w:r w:rsidR="0018451E">
        <w:rPr>
          <w:rFonts w:ascii="Verdana" w:hAnsi="Verdana"/>
          <w:sz w:val="20"/>
        </w:rPr>
        <w:t>;</w:t>
      </w:r>
      <w:r w:rsidR="00D22BC1">
        <w:rPr>
          <w:rFonts w:ascii="Verdana" w:hAnsi="Verdana"/>
          <w:sz w:val="20"/>
        </w:rPr>
        <w:t xml:space="preserve"> e</w:t>
      </w:r>
    </w:p>
    <w:p w14:paraId="2EFC1A60" w14:textId="77777777" w:rsidR="00303FED" w:rsidRPr="00863B3C" w:rsidRDefault="00303FED" w:rsidP="00863B3C">
      <w:pPr>
        <w:pStyle w:val="PargrafodaLista"/>
        <w:rPr>
          <w:rFonts w:ascii="Verdana" w:hAnsi="Verdana"/>
          <w:sz w:val="20"/>
        </w:rPr>
      </w:pPr>
    </w:p>
    <w:p w14:paraId="7BF2DC58" w14:textId="4A8A0A96" w:rsidR="00303FED" w:rsidRPr="002749DC" w:rsidRDefault="00303FED" w:rsidP="008B0C31">
      <w:pPr>
        <w:pStyle w:val="PargrafodaLista"/>
        <w:numPr>
          <w:ilvl w:val="0"/>
          <w:numId w:val="6"/>
        </w:numPr>
        <w:spacing w:line="276" w:lineRule="auto"/>
        <w:ind w:left="709"/>
        <w:jc w:val="both"/>
        <w:rPr>
          <w:rFonts w:ascii="Verdana" w:hAnsi="Verdana"/>
          <w:sz w:val="20"/>
        </w:rPr>
      </w:pPr>
      <w:r>
        <w:rPr>
          <w:rFonts w:ascii="Verdana" w:hAnsi="Verdana"/>
          <w:sz w:val="20"/>
        </w:rPr>
        <w:lastRenderedPageBreak/>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incluindo o Aditamento à Escritura de Emissão e o Aditamento ao Contrato de Cessão Fiduciária.</w:t>
      </w:r>
    </w:p>
    <w:p w14:paraId="1E136B0F" w14:textId="77777777" w:rsidR="00CB1338" w:rsidRPr="002749DC" w:rsidRDefault="00CB1338" w:rsidP="002749DC">
      <w:pPr>
        <w:pStyle w:val="PargrafodaLista"/>
        <w:rPr>
          <w:rFonts w:ascii="Verdana" w:hAnsi="Verdana"/>
          <w:sz w:val="20"/>
        </w:rPr>
      </w:pPr>
    </w:p>
    <w:p w14:paraId="40FEBFE1" w14:textId="0F7A4D04" w:rsidR="00CB1338" w:rsidRDefault="00CB1338" w:rsidP="00CB1338">
      <w:pPr>
        <w:spacing w:line="276" w:lineRule="auto"/>
        <w:ind w:left="-11"/>
        <w:jc w:val="both"/>
        <w:rPr>
          <w:rFonts w:ascii="Verdana" w:hAnsi="Verdana"/>
          <w:bCs/>
          <w:sz w:val="20"/>
        </w:rPr>
      </w:pPr>
      <w:r>
        <w:rPr>
          <w:rFonts w:ascii="Verdana" w:hAnsi="Verdana"/>
          <w:bCs/>
          <w:sz w:val="20"/>
        </w:rPr>
        <w:t>Em virtude da suspensão temporária dos serviços prestados pela JUCERJA em razão da Pandemia Covid-19, a Emissora fica obrigada a apresentar as vias registradas da ata desta Assembleia Geral de Debenturistas e do Aditamento à Escritura de Emissão em até 30 (trinta) dias contados da retomada das atividades regulares daquele órgão.</w:t>
      </w:r>
    </w:p>
    <w:p w14:paraId="0813F6FB" w14:textId="77777777" w:rsidR="00CB1338" w:rsidRDefault="00CB1338" w:rsidP="00CB1338">
      <w:pPr>
        <w:spacing w:line="300" w:lineRule="exact"/>
        <w:jc w:val="both"/>
        <w:rPr>
          <w:rFonts w:ascii="Verdana" w:hAnsi="Verdana"/>
          <w:bCs/>
          <w:sz w:val="20"/>
        </w:rPr>
      </w:pPr>
    </w:p>
    <w:p w14:paraId="00F69F4E" w14:textId="77777777"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77777777" w:rsidR="00CB1338" w:rsidRDefault="00CB1338" w:rsidP="00CB1338">
      <w:pPr>
        <w:spacing w:line="300" w:lineRule="exact"/>
        <w:jc w:val="both"/>
        <w:rPr>
          <w:rFonts w:ascii="Verdana" w:hAnsi="Verdana"/>
          <w:bCs/>
          <w:sz w:val="20"/>
        </w:rPr>
      </w:pPr>
      <w:r>
        <w:rPr>
          <w:rFonts w:ascii="Verdana" w:hAnsi="Verdana"/>
          <w:bCs/>
          <w:sz w:val="20"/>
        </w:rPr>
        <w:t>Demais termos da Escritura de Emissão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PargrafodaLista"/>
        <w:spacing w:line="300" w:lineRule="exact"/>
        <w:ind w:left="0"/>
        <w:contextualSpacing w:val="0"/>
        <w:jc w:val="both"/>
        <w:rPr>
          <w:rFonts w:ascii="Verdana" w:hAnsi="Verdana"/>
          <w:sz w:val="20"/>
        </w:rPr>
      </w:pPr>
    </w:p>
    <w:p w14:paraId="39EBD339" w14:textId="4A00C9F2" w:rsidR="003C3D31" w:rsidRPr="00DB3628" w:rsidRDefault="00C806D4" w:rsidP="003C3D31">
      <w:pPr>
        <w:spacing w:line="300" w:lineRule="exact"/>
        <w:jc w:val="center"/>
        <w:rPr>
          <w:rFonts w:ascii="Verdana" w:hAnsi="Verdana"/>
          <w:sz w:val="20"/>
        </w:rPr>
      </w:pPr>
      <w:r w:rsidRPr="00D97728">
        <w:rPr>
          <w:rFonts w:ascii="Verdana" w:hAnsi="Verdana"/>
          <w:sz w:val="20"/>
        </w:rPr>
        <w:t xml:space="preserve">São Paulo, </w:t>
      </w:r>
      <w:r w:rsidR="009852C6">
        <w:rPr>
          <w:rFonts w:ascii="Verdana" w:hAnsi="Verdana"/>
          <w:sz w:val="20"/>
        </w:rPr>
        <w:t>8</w:t>
      </w:r>
      <w:r w:rsidR="003C3D31" w:rsidRPr="00D97728">
        <w:rPr>
          <w:rFonts w:ascii="Verdana" w:hAnsi="Verdana"/>
          <w:sz w:val="20"/>
        </w:rPr>
        <w:t xml:space="preserve"> de </w:t>
      </w:r>
      <w:r w:rsidR="007F25C6">
        <w:rPr>
          <w:rFonts w:ascii="Verdana" w:hAnsi="Verdana"/>
          <w:sz w:val="20"/>
        </w:rPr>
        <w:t>abril</w:t>
      </w:r>
      <w:r w:rsidR="00F63EE7" w:rsidRPr="00D97728">
        <w:rPr>
          <w:rFonts w:ascii="Verdana" w:hAnsi="Verdana"/>
          <w:sz w:val="20"/>
        </w:rPr>
        <w:t xml:space="preserve"> </w:t>
      </w:r>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6B3E2433" w:rsidR="004A5637" w:rsidRPr="00424007" w:rsidRDefault="00407DC1" w:rsidP="004A5637">
            <w:pPr>
              <w:spacing w:line="300" w:lineRule="exact"/>
              <w:jc w:val="center"/>
              <w:rPr>
                <w:rFonts w:ascii="Verdana" w:hAnsi="Verdana"/>
                <w:sz w:val="20"/>
              </w:rPr>
            </w:pPr>
            <w:r>
              <w:rPr>
                <w:rFonts w:ascii="Verdana" w:hAnsi="Verdana"/>
                <w:sz w:val="20"/>
              </w:rPr>
              <w:t>Rafael Mirandola Verdi Cunha</w:t>
            </w:r>
            <w:r w:rsidDel="00407DC1">
              <w:rPr>
                <w:rFonts w:ascii="Verdana" w:hAnsi="Verdana"/>
                <w:sz w:val="20"/>
              </w:rPr>
              <w:t xml:space="preserve"> </w:t>
            </w:r>
            <w:r w:rsidR="004A5637" w:rsidRPr="00424007">
              <w:rPr>
                <w:rFonts w:ascii="Verdana" w:hAnsi="Verdana"/>
                <w:sz w:val="20"/>
              </w:rPr>
              <w:t>Presidente</w:t>
            </w:r>
          </w:p>
        </w:tc>
        <w:tc>
          <w:tcPr>
            <w:tcW w:w="4247" w:type="dxa"/>
          </w:tcPr>
          <w:p w14:paraId="1F9D0E71" w14:textId="7F0E71B5" w:rsidR="004A5637" w:rsidRDefault="00407DC1" w:rsidP="004A5637">
            <w:pPr>
              <w:spacing w:line="300" w:lineRule="exact"/>
              <w:jc w:val="center"/>
              <w:rPr>
                <w:rFonts w:ascii="Verdana" w:hAnsi="Verdana"/>
                <w:sz w:val="20"/>
              </w:rPr>
            </w:pPr>
            <w:r w:rsidRPr="00407DC1">
              <w:rPr>
                <w:rFonts w:ascii="Verdana" w:hAnsi="Verdana"/>
                <w:sz w:val="20"/>
              </w:rPr>
              <w:t>Mattheus Henrique Silva Santos</w:t>
            </w:r>
            <w:r w:rsidDel="00407DC1">
              <w:rPr>
                <w:rFonts w:ascii="Verdana" w:hAnsi="Verdana"/>
                <w:sz w:val="20"/>
              </w:rPr>
              <w:t xml:space="preserve"> </w:t>
            </w:r>
            <w:r w:rsidR="004A5637" w:rsidRPr="00424007">
              <w:rPr>
                <w:rFonts w:ascii="Verdana" w:hAnsi="Verdana"/>
                <w:sz w:val="20"/>
              </w:rPr>
              <w:t>Secretári</w:t>
            </w:r>
            <w:r>
              <w:rPr>
                <w:rFonts w:ascii="Verdana" w:hAnsi="Verdana"/>
                <w:sz w:val="20"/>
              </w:rPr>
              <w:t>o</w:t>
            </w:r>
          </w:p>
        </w:tc>
      </w:tr>
    </w:tbl>
    <w:p w14:paraId="5132AC04" w14:textId="5C8C90D5" w:rsidR="00350AC8" w:rsidRPr="00D97728" w:rsidRDefault="003C3D31" w:rsidP="00350AC8">
      <w:pPr>
        <w:pStyle w:val="Corpodetexto2"/>
        <w:tabs>
          <w:tab w:val="left" w:pos="851"/>
        </w:tabs>
        <w:spacing w:after="0"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004CDD5E" w14:textId="5590AE23" w:rsidR="009C5961" w:rsidRDefault="005671C8" w:rsidP="005671C8">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20B368D2" w14:textId="0347304A" w:rsidR="009C5961" w:rsidRDefault="005671C8" w:rsidP="003C3D31">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5D2E24F8" w14:textId="33A6EAC5" w:rsidR="00533516" w:rsidRPr="00822DEF" w:rsidRDefault="005671C8" w:rsidP="00533516">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533516" w:rsidRPr="00325F80">
        <w:rPr>
          <w:rFonts w:ascii="Verdana" w:hAnsi="Verdana"/>
          <w:b/>
          <w:sz w:val="20"/>
          <w:lang w:val="x-none"/>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2FD268DA" w14:textId="6DA5F30E"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457BC0E1" w14:textId="09620591"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1DE21208" w14:textId="27F63468"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B08" w14:textId="77777777" w:rsidR="00E05988" w:rsidRDefault="00E05988" w:rsidP="004A5637">
      <w:r>
        <w:separator/>
      </w:r>
    </w:p>
  </w:endnote>
  <w:endnote w:type="continuationSeparator" w:id="0">
    <w:p w14:paraId="2D6DA7B1" w14:textId="77777777" w:rsidR="00E05988" w:rsidRDefault="00E05988"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7930" w14:textId="77777777" w:rsidR="006F7566" w:rsidRDefault="006F75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4F66" w14:textId="77777777" w:rsidR="00161A24" w:rsidRDefault="00161A24" w:rsidP="00161A24">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88EFF7B" w14:textId="555CF6A3" w:rsidR="006F7566" w:rsidRPr="002749DC" w:rsidRDefault="00161A24" w:rsidP="00161A24">
    <w:pPr>
      <w:pStyle w:val="Rodap"/>
      <w:rPr>
        <w:rFonts w:ascii="Verdana" w:hAnsi="Verdana"/>
        <w:sz w:val="14"/>
      </w:rPr>
    </w:pPr>
    <w:r>
      <w:rPr>
        <w:rFonts w:ascii="Verdana" w:hAnsi="Verdana"/>
        <w:sz w:val="14"/>
      </w:rPr>
      <w:t xml:space="preserve">TEXT - 51926174v9 5354.31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7C89" w14:textId="77777777" w:rsidR="006F7566" w:rsidRDefault="006F75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3061" w14:textId="77777777" w:rsidR="00E05988" w:rsidRDefault="00E05988" w:rsidP="004A5637">
      <w:r>
        <w:separator/>
      </w:r>
    </w:p>
  </w:footnote>
  <w:footnote w:type="continuationSeparator" w:id="0">
    <w:p w14:paraId="3FAB5D3F" w14:textId="77777777" w:rsidR="00E05988" w:rsidRDefault="00E05988" w:rsidP="004A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77481" w14:textId="77777777" w:rsidR="006F7566" w:rsidRDefault="006F75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950F" w14:textId="77777777" w:rsidR="006F7566" w:rsidRDefault="006F756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13A1" w14:textId="77777777" w:rsidR="006F7566" w:rsidRDefault="006F75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25924"/>
    <w:rsid w:val="00037062"/>
    <w:rsid w:val="00073793"/>
    <w:rsid w:val="0007606F"/>
    <w:rsid w:val="000904E0"/>
    <w:rsid w:val="00094075"/>
    <w:rsid w:val="000D4335"/>
    <w:rsid w:val="000F7CAE"/>
    <w:rsid w:val="0012030C"/>
    <w:rsid w:val="00131BCE"/>
    <w:rsid w:val="00161A24"/>
    <w:rsid w:val="00163AE4"/>
    <w:rsid w:val="001743EC"/>
    <w:rsid w:val="001811AB"/>
    <w:rsid w:val="0018451E"/>
    <w:rsid w:val="00186DCB"/>
    <w:rsid w:val="00192D1B"/>
    <w:rsid w:val="00196B9B"/>
    <w:rsid w:val="001D54CD"/>
    <w:rsid w:val="002204AB"/>
    <w:rsid w:val="002222E5"/>
    <w:rsid w:val="00231288"/>
    <w:rsid w:val="00243E18"/>
    <w:rsid w:val="002468EE"/>
    <w:rsid w:val="002749DC"/>
    <w:rsid w:val="0029381B"/>
    <w:rsid w:val="002960BA"/>
    <w:rsid w:val="002A1028"/>
    <w:rsid w:val="002B24E1"/>
    <w:rsid w:val="002D6968"/>
    <w:rsid w:val="00303FED"/>
    <w:rsid w:val="0031018D"/>
    <w:rsid w:val="00324E77"/>
    <w:rsid w:val="00325F80"/>
    <w:rsid w:val="00332BC6"/>
    <w:rsid w:val="00346975"/>
    <w:rsid w:val="00350AC8"/>
    <w:rsid w:val="00380355"/>
    <w:rsid w:val="003B6F3C"/>
    <w:rsid w:val="003C32ED"/>
    <w:rsid w:val="003C3D31"/>
    <w:rsid w:val="003C4F44"/>
    <w:rsid w:val="003E5462"/>
    <w:rsid w:val="004063FF"/>
    <w:rsid w:val="00407DC1"/>
    <w:rsid w:val="00424007"/>
    <w:rsid w:val="00456B54"/>
    <w:rsid w:val="0048385D"/>
    <w:rsid w:val="00483AB7"/>
    <w:rsid w:val="004A5637"/>
    <w:rsid w:val="004B5E70"/>
    <w:rsid w:val="00510709"/>
    <w:rsid w:val="00533516"/>
    <w:rsid w:val="005671C8"/>
    <w:rsid w:val="005854BA"/>
    <w:rsid w:val="00593A67"/>
    <w:rsid w:val="00594CC1"/>
    <w:rsid w:val="005A1652"/>
    <w:rsid w:val="005D59D0"/>
    <w:rsid w:val="005D62CD"/>
    <w:rsid w:val="005E26CA"/>
    <w:rsid w:val="006067AB"/>
    <w:rsid w:val="00624C67"/>
    <w:rsid w:val="00626A37"/>
    <w:rsid w:val="00632E49"/>
    <w:rsid w:val="00641127"/>
    <w:rsid w:val="006452B0"/>
    <w:rsid w:val="0064553C"/>
    <w:rsid w:val="0065702E"/>
    <w:rsid w:val="00663147"/>
    <w:rsid w:val="00676290"/>
    <w:rsid w:val="006A724B"/>
    <w:rsid w:val="006D5688"/>
    <w:rsid w:val="006F060F"/>
    <w:rsid w:val="006F7566"/>
    <w:rsid w:val="007029ED"/>
    <w:rsid w:val="00724F7B"/>
    <w:rsid w:val="00745F50"/>
    <w:rsid w:val="00752ABC"/>
    <w:rsid w:val="00767B67"/>
    <w:rsid w:val="0079339E"/>
    <w:rsid w:val="007A2682"/>
    <w:rsid w:val="007B295B"/>
    <w:rsid w:val="007B7ED5"/>
    <w:rsid w:val="007C3797"/>
    <w:rsid w:val="007E4A59"/>
    <w:rsid w:val="007F25C6"/>
    <w:rsid w:val="007F7EF8"/>
    <w:rsid w:val="0081117A"/>
    <w:rsid w:val="00863B3C"/>
    <w:rsid w:val="00866E09"/>
    <w:rsid w:val="00866EFD"/>
    <w:rsid w:val="008B0C31"/>
    <w:rsid w:val="008C0F78"/>
    <w:rsid w:val="008C64D3"/>
    <w:rsid w:val="008D22E7"/>
    <w:rsid w:val="008D2A13"/>
    <w:rsid w:val="008E7388"/>
    <w:rsid w:val="00930E8B"/>
    <w:rsid w:val="009315D3"/>
    <w:rsid w:val="00953A54"/>
    <w:rsid w:val="00984258"/>
    <w:rsid w:val="009852C6"/>
    <w:rsid w:val="00995171"/>
    <w:rsid w:val="009A12FB"/>
    <w:rsid w:val="009A6CD3"/>
    <w:rsid w:val="009C34F5"/>
    <w:rsid w:val="009C5961"/>
    <w:rsid w:val="009D0956"/>
    <w:rsid w:val="009D2D95"/>
    <w:rsid w:val="009F30BB"/>
    <w:rsid w:val="00A37263"/>
    <w:rsid w:val="00A75638"/>
    <w:rsid w:val="00A8404A"/>
    <w:rsid w:val="00AD517A"/>
    <w:rsid w:val="00B12F4E"/>
    <w:rsid w:val="00B62AD9"/>
    <w:rsid w:val="00B9692B"/>
    <w:rsid w:val="00BA6B2F"/>
    <w:rsid w:val="00BB38FE"/>
    <w:rsid w:val="00BC68B7"/>
    <w:rsid w:val="00BE0B82"/>
    <w:rsid w:val="00BF1FED"/>
    <w:rsid w:val="00C0448A"/>
    <w:rsid w:val="00C45AAC"/>
    <w:rsid w:val="00C549A4"/>
    <w:rsid w:val="00C806D4"/>
    <w:rsid w:val="00C824DF"/>
    <w:rsid w:val="00C84F28"/>
    <w:rsid w:val="00CB07F5"/>
    <w:rsid w:val="00CB1338"/>
    <w:rsid w:val="00CE72A1"/>
    <w:rsid w:val="00CF3D10"/>
    <w:rsid w:val="00D22BC1"/>
    <w:rsid w:val="00D35641"/>
    <w:rsid w:val="00D40C6E"/>
    <w:rsid w:val="00D734CD"/>
    <w:rsid w:val="00D75034"/>
    <w:rsid w:val="00D97728"/>
    <w:rsid w:val="00DA351D"/>
    <w:rsid w:val="00DA6E4F"/>
    <w:rsid w:val="00DB3628"/>
    <w:rsid w:val="00DB5581"/>
    <w:rsid w:val="00DB5C44"/>
    <w:rsid w:val="00DD222A"/>
    <w:rsid w:val="00DF4A2F"/>
    <w:rsid w:val="00E05988"/>
    <w:rsid w:val="00E14CB4"/>
    <w:rsid w:val="00E21213"/>
    <w:rsid w:val="00E310C2"/>
    <w:rsid w:val="00E35809"/>
    <w:rsid w:val="00E42C04"/>
    <w:rsid w:val="00E53FD5"/>
    <w:rsid w:val="00E66A7A"/>
    <w:rsid w:val="00E803C1"/>
    <w:rsid w:val="00EB180C"/>
    <w:rsid w:val="00EB592D"/>
    <w:rsid w:val="00EC6A1A"/>
    <w:rsid w:val="00ED48D6"/>
    <w:rsid w:val="00EE57E3"/>
    <w:rsid w:val="00F031FD"/>
    <w:rsid w:val="00F06D27"/>
    <w:rsid w:val="00F1136A"/>
    <w:rsid w:val="00F57091"/>
    <w:rsid w:val="00F63EE7"/>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315D3"/>
    <w:rPr>
      <w:rFonts w:ascii="Cambria" w:eastAsia="Times New Roman" w:hAnsi="Cambria" w:cs="Times New Roman"/>
      <w:b/>
      <w:bCs/>
      <w:kern w:val="32"/>
      <w:sz w:val="32"/>
      <w:szCs w:val="32"/>
      <w:lang w:val="en-GB" w:eastAsia="en-GB"/>
    </w:rPr>
  </w:style>
  <w:style w:type="paragraph" w:styleId="Recuodecorpodetexto">
    <w:name w:val="Body Text Indent"/>
    <w:basedOn w:val="Normal"/>
    <w:link w:val="RecuodecorpodetextoChar"/>
    <w:uiPriority w:val="99"/>
    <w:semiHidden/>
    <w:unhideWhenUsed/>
    <w:rsid w:val="0018451E"/>
    <w:pPr>
      <w:spacing w:after="120"/>
      <w:ind w:left="283"/>
    </w:pPr>
  </w:style>
  <w:style w:type="character" w:customStyle="1" w:styleId="RecuodecorpodetextoChar">
    <w:name w:val="Recuo de corpo de texto Char"/>
    <w:basedOn w:val="Fontepargpadro"/>
    <w:link w:val="Recuodecorpodetexto"/>
    <w:uiPriority w:val="99"/>
    <w:semiHidden/>
    <w:rsid w:val="0018451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 T E X T ! 5 1 9 2 6 1 7 4 . 5 < / d o c u m e n t i d >  
     < s e n d e r i d > A M E < / s e n d e r i d >  
     < s e n d e r e m a i l > A G O I S @ M A C H A D O M E Y E R . C O M . B R < / s e n d e r e m a i l >  
     < l a s t m o d i f i e d > 2 0 2 0 - 0 4 - 0 7 T 1 3 : 4 5 : 0 0 . 0 0 0 0 0 0 0 - 0 3 : 0 0 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openxmlformats.org/package/2006/metadata/core-properties"/>
    <ds:schemaRef ds:uri="http://schemas.microsoft.com/office/infopath/2007/PartnerControls"/>
    <ds:schemaRef ds:uri="http://schemas.microsoft.com/office/2006/documentManagement/types"/>
    <ds:schemaRef ds:uri="d04be878-57bf-4985-8dd3-c307498e634c"/>
    <ds:schemaRef ds:uri="http://schemas.microsoft.com/office/2006/metadata/properties"/>
    <ds:schemaRef ds:uri="http://purl.org/dc/dcmitype/"/>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28783265-380C-4F51-BCA6-E329C39DDFF0}">
  <ds:schemaRefs>
    <ds:schemaRef ds:uri="http://www.imanage.com/work/xmlschema"/>
  </ds:schemaRefs>
</ds:datastoreItem>
</file>

<file path=customXml/itemProps5.xml><?xml version="1.0" encoding="utf-8"?>
<ds:datastoreItem xmlns:ds="http://schemas.openxmlformats.org/officeDocument/2006/customXml" ds:itemID="{24E4C4B3-514A-4CE7-A82C-A5F8068B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3052</Words>
  <Characters>16482</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5</cp:revision>
  <cp:lastPrinted>2020-04-01T18:53:00Z</cp:lastPrinted>
  <dcterms:created xsi:type="dcterms:W3CDTF">2020-04-08T11:27:00Z</dcterms:created>
  <dcterms:modified xsi:type="dcterms:W3CDTF">2020-04-08T11:44:00Z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_x000d_TEXT - 51926174v9 5354.31 </vt:lpwstr>
  </property>
</Properties>
</file>