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3533C" w14:textId="11AEA7C1" w:rsidR="00346975" w:rsidRPr="00003557" w:rsidRDefault="00346975" w:rsidP="00DB3628">
      <w:pPr>
        <w:jc w:val="center"/>
        <w:rPr>
          <w:rFonts w:ascii="Verdana" w:hAnsi="Verdana"/>
          <w:b/>
          <w:sz w:val="20"/>
        </w:rPr>
      </w:pPr>
      <w:r w:rsidRPr="00346975">
        <w:rPr>
          <w:rFonts w:ascii="Verdana" w:hAnsi="Verdana"/>
          <w:b/>
          <w:sz w:val="20"/>
        </w:rPr>
        <w:t>CONCESSÃO METROVIÁRIA DO RIO DE JANEIRO S.A.</w:t>
      </w:r>
    </w:p>
    <w:p w14:paraId="35D3E72E" w14:textId="07A8E058" w:rsidR="00DB3628" w:rsidRPr="00003557" w:rsidRDefault="00DB3628" w:rsidP="00DB3628">
      <w:pPr>
        <w:jc w:val="center"/>
        <w:rPr>
          <w:rFonts w:ascii="Verdana" w:hAnsi="Verdana"/>
          <w:sz w:val="20"/>
        </w:rPr>
      </w:pPr>
      <w:r w:rsidRPr="00003557">
        <w:rPr>
          <w:rFonts w:ascii="Verdana" w:hAnsi="Verdana"/>
          <w:sz w:val="20"/>
        </w:rPr>
        <w:t>CNPJ</w:t>
      </w:r>
      <w:r w:rsidR="007B7ED5">
        <w:rPr>
          <w:rFonts w:ascii="Verdana" w:hAnsi="Verdana"/>
          <w:sz w:val="20"/>
        </w:rPr>
        <w:t>/ME</w:t>
      </w:r>
      <w:r w:rsidRPr="00003557">
        <w:rPr>
          <w:rFonts w:ascii="Verdana" w:hAnsi="Verdana"/>
          <w:sz w:val="20"/>
        </w:rPr>
        <w:t xml:space="preserve"> nº </w:t>
      </w:r>
      <w:r w:rsidR="00346975" w:rsidRPr="00346975">
        <w:rPr>
          <w:rFonts w:ascii="Verdana" w:hAnsi="Verdana"/>
          <w:sz w:val="20"/>
        </w:rPr>
        <w:t>10.324.624/0001-18</w:t>
      </w:r>
    </w:p>
    <w:p w14:paraId="1D58A20F" w14:textId="40F4E1C7" w:rsidR="00DB3628" w:rsidRPr="00003557" w:rsidRDefault="00DB3628" w:rsidP="00DB3628">
      <w:pPr>
        <w:jc w:val="center"/>
        <w:rPr>
          <w:rFonts w:ascii="Verdana" w:hAnsi="Verdana"/>
          <w:sz w:val="20"/>
        </w:rPr>
      </w:pPr>
      <w:r w:rsidRPr="00003557">
        <w:rPr>
          <w:rFonts w:ascii="Verdana" w:hAnsi="Verdana"/>
          <w:sz w:val="20"/>
        </w:rPr>
        <w:t xml:space="preserve">NIRE </w:t>
      </w:r>
      <w:r>
        <w:rPr>
          <w:rFonts w:ascii="Verdana" w:hAnsi="Verdana"/>
          <w:sz w:val="20"/>
        </w:rPr>
        <w:t>3</w:t>
      </w:r>
      <w:r w:rsidR="00346975">
        <w:rPr>
          <w:rFonts w:ascii="Verdana" w:hAnsi="Verdana"/>
          <w:sz w:val="20"/>
        </w:rPr>
        <w:t>3</w:t>
      </w:r>
      <w:r>
        <w:rPr>
          <w:rFonts w:ascii="Verdana" w:hAnsi="Verdana"/>
          <w:sz w:val="20"/>
        </w:rPr>
        <w:t>.3.</w:t>
      </w:r>
      <w:r w:rsidR="00346975">
        <w:rPr>
          <w:rFonts w:ascii="Verdana" w:hAnsi="Verdana"/>
          <w:sz w:val="20"/>
        </w:rPr>
        <w:t>0028810-4</w:t>
      </w:r>
    </w:p>
    <w:p w14:paraId="6C4DE4D3" w14:textId="77777777" w:rsidR="003C3D31" w:rsidRPr="00DB3628" w:rsidRDefault="003C3D31" w:rsidP="003C3D31">
      <w:pPr>
        <w:spacing w:line="300" w:lineRule="exact"/>
        <w:jc w:val="both"/>
        <w:rPr>
          <w:rFonts w:ascii="Verdana" w:hAnsi="Verdana"/>
          <w:bCs/>
          <w:sz w:val="20"/>
        </w:rPr>
      </w:pPr>
    </w:p>
    <w:p w14:paraId="03506885" w14:textId="33B53B01" w:rsidR="003C3D31" w:rsidRPr="00D97728" w:rsidRDefault="00F031FD" w:rsidP="00CB07F5">
      <w:pPr>
        <w:pStyle w:val="Corpodetexto2"/>
        <w:tabs>
          <w:tab w:val="left" w:pos="851"/>
        </w:tabs>
        <w:spacing w:after="0" w:line="300" w:lineRule="exact"/>
        <w:jc w:val="both"/>
        <w:rPr>
          <w:rFonts w:ascii="Verdana" w:hAnsi="Verdana"/>
          <w:b/>
          <w:sz w:val="20"/>
          <w:lang w:val="pt-BR"/>
        </w:rPr>
      </w:pPr>
      <w:bookmarkStart w:id="0" w:name="OLE_LINK1"/>
      <w:bookmarkStart w:id="1" w:name="OLE_LINK2"/>
      <w:r w:rsidRPr="00DB3628">
        <w:rPr>
          <w:rFonts w:ascii="Verdana" w:hAnsi="Verdana"/>
          <w:b/>
          <w:sz w:val="20"/>
          <w:lang w:val="pt-BR"/>
        </w:rPr>
        <w:t xml:space="preserve">ATA </w:t>
      </w:r>
      <w:r w:rsidR="003C3D31" w:rsidRPr="00DB3628">
        <w:rPr>
          <w:rFonts w:ascii="Verdana" w:hAnsi="Verdana"/>
          <w:b/>
          <w:sz w:val="20"/>
        </w:rPr>
        <w:t>DA ASS</w:t>
      </w:r>
      <w:r w:rsidRPr="00DB3628">
        <w:rPr>
          <w:rFonts w:ascii="Verdana" w:hAnsi="Verdana"/>
          <w:b/>
          <w:sz w:val="20"/>
        </w:rPr>
        <w:t xml:space="preserve">EMBLEIA GERAL DE DEBENTURISTAS </w:t>
      </w:r>
      <w:r w:rsidR="003C3D31" w:rsidRPr="00DB3628">
        <w:rPr>
          <w:rFonts w:ascii="Verdana" w:hAnsi="Verdana"/>
          <w:b/>
          <w:sz w:val="20"/>
        </w:rPr>
        <w:t xml:space="preserve">DA </w:t>
      </w:r>
      <w:r w:rsidR="00346975">
        <w:rPr>
          <w:rFonts w:ascii="Verdana" w:hAnsi="Verdana"/>
          <w:b/>
          <w:sz w:val="20"/>
          <w:lang w:val="pt-BR"/>
        </w:rPr>
        <w:t>8</w:t>
      </w:r>
      <w:r w:rsidR="003C3D31" w:rsidRPr="00DB3628">
        <w:rPr>
          <w:rFonts w:ascii="Verdana" w:hAnsi="Verdana"/>
          <w:b/>
          <w:sz w:val="20"/>
        </w:rPr>
        <w:t>ª</w:t>
      </w:r>
      <w:r w:rsidR="009D0956">
        <w:rPr>
          <w:rFonts w:ascii="Verdana" w:hAnsi="Verdana"/>
          <w:b/>
          <w:sz w:val="20"/>
          <w:lang w:val="pt-BR"/>
        </w:rPr>
        <w:t xml:space="preserve"> (OITAVA) </w:t>
      </w:r>
      <w:r w:rsidR="003C3D31" w:rsidRPr="00DB3628">
        <w:rPr>
          <w:rFonts w:ascii="Verdana" w:hAnsi="Verdana"/>
          <w:b/>
          <w:sz w:val="20"/>
        </w:rPr>
        <w:t xml:space="preserve">EMISSÃO DE DEBÊNTURES SIMPLES, </w:t>
      </w:r>
      <w:r w:rsidR="003C3D31" w:rsidRPr="00D97728">
        <w:rPr>
          <w:rFonts w:ascii="Verdana" w:hAnsi="Verdana"/>
          <w:b/>
          <w:sz w:val="20"/>
        </w:rPr>
        <w:t xml:space="preserve">NÃO CONVERSÍVEIS EM AÇÕES, DA ESPÉCIE </w:t>
      </w:r>
      <w:r w:rsidR="00346975">
        <w:rPr>
          <w:rFonts w:ascii="Verdana" w:hAnsi="Verdana"/>
          <w:b/>
          <w:sz w:val="20"/>
          <w:lang w:val="pt-BR"/>
        </w:rPr>
        <w:t>QUIROGRAFÁRIA</w:t>
      </w:r>
      <w:r w:rsidR="003C3D31" w:rsidRPr="00D97728">
        <w:rPr>
          <w:rFonts w:ascii="Verdana" w:hAnsi="Verdana"/>
          <w:b/>
          <w:sz w:val="20"/>
        </w:rPr>
        <w:t>,</w:t>
      </w:r>
      <w:r w:rsidR="008E7388" w:rsidRPr="00D97728">
        <w:rPr>
          <w:rFonts w:ascii="Verdana" w:hAnsi="Verdana"/>
          <w:b/>
          <w:sz w:val="20"/>
          <w:lang w:val="pt-BR"/>
        </w:rPr>
        <w:t xml:space="preserve"> </w:t>
      </w:r>
      <w:r w:rsidR="00346975">
        <w:rPr>
          <w:rFonts w:ascii="Verdana" w:hAnsi="Verdana"/>
          <w:b/>
          <w:sz w:val="20"/>
          <w:lang w:val="pt-BR"/>
        </w:rPr>
        <w:t xml:space="preserve">COM GARANTIA ADICIONAL REAL E FIDEJUSSÓRIA, </w:t>
      </w:r>
      <w:r w:rsidR="008E7388" w:rsidRPr="00D97728">
        <w:rPr>
          <w:rFonts w:ascii="Verdana" w:hAnsi="Verdana"/>
          <w:b/>
          <w:sz w:val="20"/>
          <w:lang w:val="pt-BR"/>
        </w:rPr>
        <w:t>EM</w:t>
      </w:r>
      <w:r w:rsidR="00346975">
        <w:rPr>
          <w:rFonts w:ascii="Verdana" w:hAnsi="Verdana"/>
          <w:b/>
          <w:sz w:val="20"/>
          <w:lang w:val="pt-BR"/>
        </w:rPr>
        <w:t xml:space="preserve"> SÉRIE ÚNICA, PARA DISTRIBUIÇÃO PÚBLICA COM ESFORÇOS RESTRITOS, DA CONCESSÃO METROVIÁRIA DO RIO DE JANEIRO S.A., REALIZADA EM </w:t>
      </w:r>
      <w:r w:rsidR="00EF71BD">
        <w:rPr>
          <w:rFonts w:ascii="Verdana" w:hAnsi="Verdana"/>
          <w:b/>
          <w:sz w:val="20"/>
          <w:lang w:val="pt-BR"/>
        </w:rPr>
        <w:t>[</w:t>
      </w:r>
      <w:r w:rsidR="00EF71BD" w:rsidRPr="00EF71BD">
        <w:rPr>
          <w:rFonts w:ascii="Verdana" w:hAnsi="Verdana"/>
          <w:b/>
          <w:sz w:val="20"/>
          <w:highlight w:val="yellow"/>
          <w:lang w:val="pt-BR"/>
        </w:rPr>
        <w:t>--</w:t>
      </w:r>
      <w:r w:rsidR="00EF71BD">
        <w:rPr>
          <w:rFonts w:ascii="Verdana" w:hAnsi="Verdana"/>
          <w:b/>
          <w:sz w:val="20"/>
          <w:lang w:val="pt-BR"/>
        </w:rPr>
        <w:t>]</w:t>
      </w:r>
      <w:r w:rsidR="00346975">
        <w:rPr>
          <w:rFonts w:ascii="Verdana" w:hAnsi="Verdana"/>
          <w:b/>
          <w:sz w:val="20"/>
          <w:lang w:val="pt-BR"/>
        </w:rPr>
        <w:t xml:space="preserve"> DE </w:t>
      </w:r>
      <w:r w:rsidR="00EF71BD">
        <w:rPr>
          <w:rFonts w:ascii="Verdana" w:hAnsi="Verdana"/>
          <w:b/>
          <w:sz w:val="20"/>
          <w:lang w:val="pt-BR"/>
        </w:rPr>
        <w:t>SETEMBRO</w:t>
      </w:r>
      <w:r w:rsidR="00346975">
        <w:rPr>
          <w:rFonts w:ascii="Verdana" w:hAnsi="Verdana"/>
          <w:b/>
          <w:sz w:val="20"/>
          <w:lang w:val="pt-BR"/>
        </w:rPr>
        <w:t xml:space="preserve"> DE 2020</w:t>
      </w:r>
      <w:r w:rsidR="008E7388" w:rsidRPr="00D97728">
        <w:rPr>
          <w:rFonts w:ascii="Verdana" w:hAnsi="Verdana"/>
          <w:b/>
          <w:sz w:val="20"/>
          <w:lang w:val="pt-BR"/>
        </w:rPr>
        <w:t xml:space="preserve"> </w:t>
      </w:r>
    </w:p>
    <w:p w14:paraId="3EC65F27" w14:textId="77777777" w:rsidR="003C3D31" w:rsidRPr="00D97728" w:rsidRDefault="003C3D31" w:rsidP="00CB07F5">
      <w:pPr>
        <w:tabs>
          <w:tab w:val="left" w:pos="3481"/>
          <w:tab w:val="left" w:pos="5385"/>
        </w:tabs>
        <w:spacing w:line="300" w:lineRule="exact"/>
        <w:jc w:val="both"/>
        <w:rPr>
          <w:rFonts w:ascii="Verdana" w:hAnsi="Verdana"/>
          <w:bCs/>
          <w:sz w:val="20"/>
        </w:rPr>
      </w:pPr>
      <w:r w:rsidRPr="00D97728">
        <w:rPr>
          <w:rFonts w:ascii="Verdana" w:hAnsi="Verdana"/>
          <w:bCs/>
          <w:sz w:val="20"/>
        </w:rPr>
        <w:tab/>
      </w:r>
      <w:r w:rsidRPr="00D97728">
        <w:rPr>
          <w:rFonts w:ascii="Verdana" w:hAnsi="Verdana"/>
          <w:bCs/>
          <w:sz w:val="20"/>
        </w:rPr>
        <w:tab/>
      </w:r>
    </w:p>
    <w:bookmarkEnd w:id="0"/>
    <w:bookmarkEnd w:id="1"/>
    <w:p w14:paraId="5B3D34C9" w14:textId="1A0004DC" w:rsidR="003C3D31" w:rsidRPr="00D97728" w:rsidRDefault="003C3D31" w:rsidP="00350AC8">
      <w:pPr>
        <w:numPr>
          <w:ilvl w:val="0"/>
          <w:numId w:val="1"/>
        </w:numPr>
        <w:tabs>
          <w:tab w:val="clear" w:pos="360"/>
          <w:tab w:val="num" w:pos="142"/>
        </w:tabs>
        <w:spacing w:line="300" w:lineRule="exact"/>
        <w:ind w:left="0" w:firstLine="0"/>
        <w:jc w:val="both"/>
        <w:rPr>
          <w:rFonts w:ascii="Verdana" w:hAnsi="Verdana"/>
          <w:sz w:val="20"/>
        </w:rPr>
      </w:pPr>
      <w:r w:rsidRPr="00D97728">
        <w:rPr>
          <w:rFonts w:ascii="Verdana" w:hAnsi="Verdana"/>
          <w:b/>
          <w:sz w:val="20"/>
          <w:u w:val="single"/>
        </w:rPr>
        <w:t>Data, Hora e Local</w:t>
      </w:r>
      <w:r w:rsidRPr="00D97728">
        <w:rPr>
          <w:rFonts w:ascii="Verdana" w:hAnsi="Verdana"/>
          <w:b/>
          <w:sz w:val="20"/>
        </w:rPr>
        <w:t>:</w:t>
      </w:r>
      <w:r w:rsidR="00F031FD" w:rsidRPr="00D97728">
        <w:rPr>
          <w:rFonts w:ascii="Verdana" w:hAnsi="Verdana"/>
          <w:sz w:val="20"/>
        </w:rPr>
        <w:t xml:space="preserve"> </w:t>
      </w:r>
      <w:r w:rsidR="003C32ED">
        <w:rPr>
          <w:rFonts w:ascii="Verdana" w:hAnsi="Verdana"/>
          <w:sz w:val="20"/>
        </w:rPr>
        <w:t>D</w:t>
      </w:r>
      <w:r w:rsidR="00BC68B7">
        <w:rPr>
          <w:rFonts w:ascii="Verdana" w:hAnsi="Verdana"/>
          <w:sz w:val="20"/>
        </w:rPr>
        <w:t xml:space="preserve">ia </w:t>
      </w:r>
      <w:r w:rsidR="00EF71BD">
        <w:rPr>
          <w:rFonts w:ascii="Verdana" w:hAnsi="Verdana"/>
          <w:sz w:val="20"/>
        </w:rPr>
        <w:t>[--]</w:t>
      </w:r>
      <w:r w:rsidR="00EB180C">
        <w:rPr>
          <w:rFonts w:ascii="Verdana" w:hAnsi="Verdana"/>
          <w:sz w:val="20"/>
        </w:rPr>
        <w:t xml:space="preserve"> </w:t>
      </w:r>
      <w:r w:rsidR="00BC68B7">
        <w:rPr>
          <w:rFonts w:ascii="Verdana" w:hAnsi="Verdana"/>
          <w:sz w:val="20"/>
        </w:rPr>
        <w:t>(</w:t>
      </w:r>
      <w:r w:rsidR="00EF71BD">
        <w:rPr>
          <w:rFonts w:ascii="Verdana" w:hAnsi="Verdana"/>
          <w:sz w:val="20"/>
        </w:rPr>
        <w:t>[--]</w:t>
      </w:r>
      <w:r w:rsidR="00BC68B7">
        <w:rPr>
          <w:rFonts w:ascii="Verdana" w:hAnsi="Verdana"/>
          <w:sz w:val="20"/>
        </w:rPr>
        <w:t>)</w:t>
      </w:r>
      <w:r w:rsidR="0048385D">
        <w:rPr>
          <w:rFonts w:ascii="Verdana" w:hAnsi="Verdana"/>
          <w:sz w:val="20"/>
        </w:rPr>
        <w:t xml:space="preserve"> de </w:t>
      </w:r>
      <w:r w:rsidR="00EF71BD">
        <w:rPr>
          <w:rFonts w:ascii="Verdana" w:hAnsi="Verdana"/>
          <w:sz w:val="20"/>
        </w:rPr>
        <w:t>setembro</w:t>
      </w:r>
      <w:r w:rsidR="0048385D">
        <w:rPr>
          <w:rFonts w:ascii="Verdana" w:hAnsi="Verdana"/>
          <w:sz w:val="20"/>
        </w:rPr>
        <w:t xml:space="preserve"> de </w:t>
      </w:r>
      <w:r w:rsidR="00350AC8">
        <w:rPr>
          <w:rFonts w:ascii="Verdana" w:hAnsi="Verdana"/>
          <w:sz w:val="20"/>
        </w:rPr>
        <w:t>2020</w:t>
      </w:r>
      <w:r w:rsidR="0048385D">
        <w:rPr>
          <w:rFonts w:ascii="Verdana" w:hAnsi="Verdana"/>
          <w:sz w:val="20"/>
        </w:rPr>
        <w:t xml:space="preserve">, às </w:t>
      </w:r>
      <w:r w:rsidR="00350AC8">
        <w:rPr>
          <w:rFonts w:ascii="Verdana" w:hAnsi="Verdana"/>
          <w:sz w:val="20"/>
        </w:rPr>
        <w:t>10</w:t>
      </w:r>
      <w:r w:rsidR="0048385D">
        <w:rPr>
          <w:rFonts w:ascii="Verdana" w:hAnsi="Verdana"/>
          <w:sz w:val="20"/>
        </w:rPr>
        <w:t xml:space="preserve"> horas, </w:t>
      </w:r>
      <w:ins w:id="2" w:author="Carlos Bacha" w:date="2020-09-04T17:26:00Z">
        <w:r w:rsidR="00725ADE">
          <w:rPr>
            <w:rFonts w:ascii="Verdana" w:hAnsi="Verdana"/>
            <w:sz w:val="20"/>
          </w:rPr>
          <w:t>realizada de forma exclusivamente remota e eletrônica, a partir d</w:t>
        </w:r>
      </w:ins>
      <w:del w:id="3" w:author="Carlos Bacha" w:date="2020-09-04T17:26:00Z">
        <w:r w:rsidR="00407DC1" w:rsidRPr="00407DC1" w:rsidDel="00725ADE">
          <w:rPr>
            <w:rFonts w:ascii="Verdana" w:hAnsi="Verdana"/>
            <w:sz w:val="20"/>
          </w:rPr>
          <w:delText>n</w:delText>
        </w:r>
      </w:del>
      <w:r w:rsidR="00407DC1" w:rsidRPr="00407DC1">
        <w:rPr>
          <w:rFonts w:ascii="Verdana" w:hAnsi="Verdana"/>
          <w:sz w:val="20"/>
        </w:rPr>
        <w:t>a</w:t>
      </w:r>
      <w:r w:rsidR="00407DC1">
        <w:rPr>
          <w:rFonts w:ascii="Verdana" w:hAnsi="Verdana"/>
          <w:sz w:val="20"/>
        </w:rPr>
        <w:t xml:space="preserve"> sede social da Concessão Metroviária do Rio de Janeiro</w:t>
      </w:r>
      <w:r w:rsidR="00407DC1" w:rsidRPr="00DB3628">
        <w:rPr>
          <w:rFonts w:ascii="Verdana" w:hAnsi="Verdana"/>
          <w:sz w:val="20"/>
        </w:rPr>
        <w:t xml:space="preserve"> S.A.</w:t>
      </w:r>
      <w:r w:rsidR="00407DC1">
        <w:rPr>
          <w:rFonts w:ascii="Verdana" w:hAnsi="Verdana"/>
          <w:sz w:val="20"/>
        </w:rPr>
        <w:t>, localizada na</w:t>
      </w:r>
      <w:r w:rsidR="00407DC1" w:rsidRPr="00407DC1">
        <w:rPr>
          <w:rFonts w:ascii="Verdana" w:hAnsi="Verdana"/>
          <w:sz w:val="20"/>
        </w:rPr>
        <w:t xml:space="preserve"> Avenida Presidente Vargas, nº 2.000, Centro, CEP 20.210-031, na Cidade do Rio de Janeiro, </w:t>
      </w:r>
      <w:r w:rsidR="00407DC1">
        <w:rPr>
          <w:rFonts w:ascii="Verdana" w:hAnsi="Verdana"/>
          <w:sz w:val="20"/>
        </w:rPr>
        <w:t xml:space="preserve">no </w:t>
      </w:r>
      <w:r w:rsidR="00407DC1" w:rsidRPr="00407DC1">
        <w:rPr>
          <w:rFonts w:ascii="Verdana" w:hAnsi="Verdana"/>
          <w:sz w:val="20"/>
        </w:rPr>
        <w:t>Estado do Rio de Janeiro</w:t>
      </w:r>
      <w:r w:rsidR="00407DC1">
        <w:rPr>
          <w:rFonts w:ascii="Verdana" w:hAnsi="Verdana"/>
          <w:sz w:val="20"/>
        </w:rPr>
        <w:t xml:space="preserve"> </w:t>
      </w:r>
      <w:r w:rsidR="00163AE4" w:rsidRPr="00DB3628">
        <w:rPr>
          <w:rFonts w:ascii="Verdana" w:hAnsi="Verdana"/>
          <w:sz w:val="20"/>
        </w:rPr>
        <w:t>(“</w:t>
      </w:r>
      <w:r w:rsidR="00163AE4" w:rsidRPr="00F06D27">
        <w:rPr>
          <w:rFonts w:ascii="Verdana" w:hAnsi="Verdana"/>
          <w:sz w:val="20"/>
          <w:u w:val="single"/>
        </w:rPr>
        <w:t>Companhia</w:t>
      </w:r>
      <w:r w:rsidR="00163AE4" w:rsidRPr="00DB3628">
        <w:rPr>
          <w:rFonts w:ascii="Verdana" w:hAnsi="Verdana"/>
          <w:sz w:val="20"/>
        </w:rPr>
        <w:t>”</w:t>
      </w:r>
      <w:r w:rsidR="00163AE4">
        <w:rPr>
          <w:rFonts w:ascii="Verdana" w:hAnsi="Verdana"/>
          <w:sz w:val="20"/>
        </w:rPr>
        <w:t>)</w:t>
      </w:r>
      <w:ins w:id="4" w:author="Carlos Bacha" w:date="2020-09-04T17:26:00Z">
        <w:r w:rsidR="00725ADE">
          <w:rPr>
            <w:rFonts w:ascii="Verdana" w:hAnsi="Verdana"/>
            <w:sz w:val="20"/>
          </w:rPr>
          <w:t>, sendo o acesso disponibilizado</w:t>
        </w:r>
      </w:ins>
      <w:ins w:id="5" w:author="Carlos Bacha" w:date="2020-09-04T17:27:00Z">
        <w:r w:rsidR="00725ADE">
          <w:rPr>
            <w:rFonts w:ascii="Verdana" w:hAnsi="Verdana"/>
            <w:sz w:val="20"/>
          </w:rPr>
          <w:t xml:space="preserve"> individualmente para cada debenturista devidamente habilitado</w:t>
        </w:r>
      </w:ins>
      <w:r w:rsidRPr="00D97728">
        <w:rPr>
          <w:rFonts w:ascii="Verdana" w:hAnsi="Verdana"/>
          <w:sz w:val="20"/>
        </w:rPr>
        <w:t>.</w:t>
      </w:r>
    </w:p>
    <w:p w14:paraId="561ED6CA" w14:textId="77777777" w:rsidR="003C3D31" w:rsidRPr="00DB3628" w:rsidRDefault="003C3D31" w:rsidP="00A8404A">
      <w:pPr>
        <w:tabs>
          <w:tab w:val="num" w:pos="142"/>
        </w:tabs>
        <w:spacing w:line="300" w:lineRule="exact"/>
        <w:ind w:hanging="644"/>
        <w:jc w:val="both"/>
        <w:rPr>
          <w:rFonts w:ascii="Verdana" w:hAnsi="Verdana"/>
          <w:sz w:val="20"/>
        </w:rPr>
      </w:pPr>
    </w:p>
    <w:p w14:paraId="60B77445" w14:textId="41DC3FAA" w:rsidR="003C32ED" w:rsidRDefault="009A12FB" w:rsidP="00350AC8">
      <w:pPr>
        <w:numPr>
          <w:ilvl w:val="0"/>
          <w:numId w:val="1"/>
        </w:numPr>
        <w:tabs>
          <w:tab w:val="clear" w:pos="360"/>
          <w:tab w:val="num" w:pos="142"/>
        </w:tabs>
        <w:spacing w:line="300" w:lineRule="exact"/>
        <w:ind w:left="0" w:firstLine="0"/>
        <w:jc w:val="both"/>
        <w:rPr>
          <w:rFonts w:ascii="Verdana" w:hAnsi="Verdana"/>
          <w:sz w:val="20"/>
        </w:rPr>
      </w:pPr>
      <w:r w:rsidRPr="0031165F">
        <w:rPr>
          <w:rFonts w:ascii="Verdana" w:hAnsi="Verdana"/>
          <w:b/>
          <w:sz w:val="20"/>
          <w:u w:val="single"/>
        </w:rPr>
        <w:t>Convocação</w:t>
      </w:r>
      <w:r w:rsidRPr="0031165F">
        <w:rPr>
          <w:rFonts w:ascii="Verdana" w:hAnsi="Verdana"/>
          <w:sz w:val="20"/>
        </w:rPr>
        <w:t xml:space="preserve">: </w:t>
      </w:r>
      <w:r w:rsidR="003C32ED" w:rsidRPr="003C32ED">
        <w:rPr>
          <w:rFonts w:ascii="Verdana" w:hAnsi="Verdana"/>
          <w:sz w:val="20"/>
        </w:rPr>
        <w:t>A convocação foi dispensada, na forma do artigo 124, parágrafo quarto, e artigo 71, parágrafo segundo, da Lei n° 6.404 de 15 de dezembro de 1976</w:t>
      </w:r>
      <w:r w:rsidR="00AD517A">
        <w:rPr>
          <w:rFonts w:ascii="Verdana" w:hAnsi="Verdana"/>
          <w:sz w:val="20"/>
        </w:rPr>
        <w:t xml:space="preserve"> </w:t>
      </w:r>
      <w:r w:rsidR="00AD517A" w:rsidRPr="0031165F">
        <w:rPr>
          <w:rFonts w:ascii="Verdana" w:hAnsi="Verdana"/>
          <w:sz w:val="20"/>
        </w:rPr>
        <w:t>(“</w:t>
      </w:r>
      <w:r w:rsidR="00AD517A" w:rsidRPr="0031165F">
        <w:rPr>
          <w:rFonts w:ascii="Verdana" w:hAnsi="Verdana"/>
          <w:sz w:val="20"/>
          <w:u w:val="single"/>
        </w:rPr>
        <w:t>Lei das Sociedades por Ações</w:t>
      </w:r>
      <w:r w:rsidR="00AD517A" w:rsidRPr="0031165F">
        <w:rPr>
          <w:rFonts w:ascii="Verdana" w:hAnsi="Verdana"/>
          <w:sz w:val="20"/>
        </w:rPr>
        <w:t>”)</w:t>
      </w:r>
      <w:r w:rsidR="003C32ED" w:rsidRPr="003C32ED">
        <w:rPr>
          <w:rFonts w:ascii="Verdana" w:hAnsi="Verdana"/>
          <w:sz w:val="20"/>
        </w:rPr>
        <w:t>, tendo em vista a presença de: (i) debenturista</w:t>
      </w:r>
      <w:r w:rsidR="00863B3C">
        <w:rPr>
          <w:rFonts w:ascii="Verdana" w:hAnsi="Verdana"/>
          <w:sz w:val="20"/>
        </w:rPr>
        <w:t>s</w:t>
      </w:r>
      <w:r w:rsidR="003C32ED" w:rsidRPr="003C32ED">
        <w:rPr>
          <w:rFonts w:ascii="Verdana" w:hAnsi="Verdana"/>
          <w:sz w:val="20"/>
        </w:rPr>
        <w:t xml:space="preserve"> representando a totalidade das debêntures emitidas no âmbito da </w:t>
      </w:r>
      <w:r w:rsidR="003C32ED">
        <w:rPr>
          <w:rFonts w:ascii="Verdana" w:hAnsi="Verdana"/>
          <w:sz w:val="20"/>
        </w:rPr>
        <w:t>8</w:t>
      </w:r>
      <w:r w:rsidR="003C32ED" w:rsidRPr="003C32ED">
        <w:rPr>
          <w:rFonts w:ascii="Verdana" w:hAnsi="Verdana"/>
          <w:sz w:val="20"/>
        </w:rPr>
        <w:t>ª (</w:t>
      </w:r>
      <w:r w:rsidR="003C32ED">
        <w:rPr>
          <w:rFonts w:ascii="Verdana" w:hAnsi="Verdana"/>
          <w:sz w:val="20"/>
        </w:rPr>
        <w:t>Oitava</w:t>
      </w:r>
      <w:r w:rsidR="003C32ED" w:rsidRPr="003C32ED">
        <w:rPr>
          <w:rFonts w:ascii="Verdana" w:hAnsi="Verdana"/>
          <w:sz w:val="20"/>
        </w:rPr>
        <w:t xml:space="preserve">) Emissão de Debêntures Simples, Não Conversíveis em Ações, </w:t>
      </w:r>
      <w:r w:rsidR="003C32ED">
        <w:rPr>
          <w:rFonts w:ascii="Verdana" w:hAnsi="Verdana"/>
          <w:sz w:val="20"/>
        </w:rPr>
        <w:t xml:space="preserve">da Espécie Quirografária, com Garantia Adicional Real e Fidejussória, </w:t>
      </w:r>
      <w:r w:rsidR="003C32ED" w:rsidRPr="003C32ED">
        <w:rPr>
          <w:rFonts w:ascii="Verdana" w:hAnsi="Verdana"/>
          <w:sz w:val="20"/>
        </w:rPr>
        <w:t xml:space="preserve">em Série Única, da </w:t>
      </w:r>
      <w:r w:rsidR="003C32ED">
        <w:rPr>
          <w:rFonts w:ascii="Verdana" w:hAnsi="Verdana"/>
          <w:sz w:val="20"/>
        </w:rPr>
        <w:t>Companhia</w:t>
      </w:r>
      <w:r w:rsidR="003C32ED" w:rsidRPr="003C32ED">
        <w:rPr>
          <w:rFonts w:ascii="Verdana" w:hAnsi="Verdana"/>
          <w:sz w:val="20"/>
        </w:rPr>
        <w:t xml:space="preserve"> ("</w:t>
      </w:r>
      <w:r w:rsidR="003C32ED" w:rsidRPr="00863B3C">
        <w:rPr>
          <w:rFonts w:ascii="Verdana" w:hAnsi="Verdana"/>
          <w:sz w:val="20"/>
          <w:u w:val="single"/>
        </w:rPr>
        <w:t>Debenturista</w:t>
      </w:r>
      <w:ins w:id="6" w:author="Carlos Bacha" w:date="2020-09-04T17:36:00Z">
        <w:r w:rsidR="00545E8A">
          <w:rPr>
            <w:rFonts w:ascii="Verdana" w:hAnsi="Verdana"/>
            <w:sz w:val="20"/>
            <w:u w:val="single"/>
          </w:rPr>
          <w:t>s</w:t>
        </w:r>
      </w:ins>
      <w:r w:rsidR="003C32ED" w:rsidRPr="003C32ED">
        <w:rPr>
          <w:rFonts w:ascii="Verdana" w:hAnsi="Verdana"/>
          <w:sz w:val="20"/>
        </w:rPr>
        <w:t>", “</w:t>
      </w:r>
      <w:r w:rsidR="003C32ED" w:rsidRPr="00863B3C">
        <w:rPr>
          <w:rFonts w:ascii="Verdana" w:hAnsi="Verdana"/>
          <w:sz w:val="20"/>
          <w:u w:val="single"/>
        </w:rPr>
        <w:t>Emissão</w:t>
      </w:r>
      <w:r w:rsidR="003C32ED" w:rsidRPr="003C32ED">
        <w:rPr>
          <w:rFonts w:ascii="Verdana" w:hAnsi="Verdana"/>
          <w:sz w:val="20"/>
        </w:rPr>
        <w:t>” e "</w:t>
      </w:r>
      <w:r w:rsidR="003C32ED" w:rsidRPr="00863B3C">
        <w:rPr>
          <w:rFonts w:ascii="Verdana" w:hAnsi="Verdana"/>
          <w:sz w:val="20"/>
          <w:u w:val="single"/>
        </w:rPr>
        <w:t>Debêntures</w:t>
      </w:r>
      <w:r w:rsidR="003C32ED" w:rsidRPr="003C32ED">
        <w:rPr>
          <w:rFonts w:ascii="Verdana" w:hAnsi="Verdana"/>
          <w:sz w:val="20"/>
        </w:rPr>
        <w:t xml:space="preserve">", respectivamente); (ii) representante legal da </w:t>
      </w:r>
      <w:r w:rsidR="003C32ED">
        <w:rPr>
          <w:rFonts w:ascii="Verdana" w:hAnsi="Verdana"/>
          <w:sz w:val="20"/>
        </w:rPr>
        <w:t>Simplific Pavarini Distribuidora de Títulos e Valores Mobiliários Ltda.</w:t>
      </w:r>
      <w:r w:rsidR="003C32ED" w:rsidRPr="003C32ED">
        <w:rPr>
          <w:rFonts w:ascii="Verdana" w:hAnsi="Verdana"/>
          <w:sz w:val="20"/>
        </w:rPr>
        <w:t>, na qualidade de agente fiduciário da Emissão ("</w:t>
      </w:r>
      <w:r w:rsidR="003C32ED" w:rsidRPr="00863B3C">
        <w:rPr>
          <w:rFonts w:ascii="Verdana" w:hAnsi="Verdana"/>
          <w:sz w:val="20"/>
          <w:u w:val="single"/>
        </w:rPr>
        <w:t>Agente Fiduciário</w:t>
      </w:r>
      <w:r w:rsidR="003C32ED" w:rsidRPr="003C32ED">
        <w:rPr>
          <w:rFonts w:ascii="Verdana" w:hAnsi="Verdana"/>
          <w:sz w:val="20"/>
        </w:rPr>
        <w:t xml:space="preserve">"); (iii) representantes legais da </w:t>
      </w:r>
      <w:r w:rsidR="007029ED">
        <w:rPr>
          <w:rFonts w:ascii="Verdana" w:hAnsi="Verdana"/>
          <w:sz w:val="20"/>
        </w:rPr>
        <w:t>Companhia</w:t>
      </w:r>
      <w:r w:rsidR="003C32ED" w:rsidRPr="003C32ED">
        <w:rPr>
          <w:rFonts w:ascii="Verdana" w:hAnsi="Verdana"/>
          <w:sz w:val="20"/>
        </w:rPr>
        <w:t xml:space="preserve">, </w:t>
      </w:r>
      <w:r w:rsidR="007029ED">
        <w:rPr>
          <w:rFonts w:ascii="Verdana" w:hAnsi="Verdana"/>
          <w:sz w:val="20"/>
        </w:rPr>
        <w:t xml:space="preserve">e </w:t>
      </w:r>
      <w:r w:rsidR="003C32ED" w:rsidRPr="003C32ED">
        <w:rPr>
          <w:rFonts w:ascii="Verdana" w:hAnsi="Verdana"/>
          <w:sz w:val="20"/>
        </w:rPr>
        <w:t xml:space="preserve">(iv) </w:t>
      </w:r>
      <w:r w:rsidR="00863B3C">
        <w:rPr>
          <w:rFonts w:ascii="Verdana" w:hAnsi="Verdana"/>
          <w:sz w:val="20"/>
        </w:rPr>
        <w:t xml:space="preserve">representantes legais </w:t>
      </w:r>
      <w:r w:rsidR="003C32ED" w:rsidRPr="003C32ED">
        <w:rPr>
          <w:rFonts w:ascii="Verdana" w:hAnsi="Verdana"/>
          <w:sz w:val="20"/>
        </w:rPr>
        <w:t xml:space="preserve">da </w:t>
      </w:r>
      <w:r w:rsidR="007029ED">
        <w:rPr>
          <w:rFonts w:ascii="Verdana" w:hAnsi="Verdana"/>
          <w:sz w:val="20"/>
        </w:rPr>
        <w:t>Investimentos e Participações em Infraestrutura</w:t>
      </w:r>
      <w:r w:rsidR="003C32ED" w:rsidRPr="003C32ED">
        <w:rPr>
          <w:rFonts w:ascii="Verdana" w:hAnsi="Verdana"/>
          <w:sz w:val="20"/>
        </w:rPr>
        <w:t xml:space="preserve"> S.A.</w:t>
      </w:r>
      <w:r w:rsidR="007029ED">
        <w:rPr>
          <w:rFonts w:ascii="Verdana" w:hAnsi="Verdana"/>
          <w:sz w:val="20"/>
        </w:rPr>
        <w:t xml:space="preserve"> - Invepar</w:t>
      </w:r>
      <w:r w:rsidR="003C32ED" w:rsidRPr="003C32ED">
        <w:rPr>
          <w:rFonts w:ascii="Verdana" w:hAnsi="Verdana"/>
          <w:sz w:val="20"/>
        </w:rPr>
        <w:t xml:space="preserve"> ("</w:t>
      </w:r>
      <w:r w:rsidR="003C32ED" w:rsidRPr="00863B3C">
        <w:rPr>
          <w:rFonts w:ascii="Verdana" w:hAnsi="Verdana"/>
          <w:sz w:val="20"/>
          <w:u w:val="single"/>
        </w:rPr>
        <w:t>Fiadora</w:t>
      </w:r>
      <w:r w:rsidR="003C32ED" w:rsidRPr="003C32ED">
        <w:rPr>
          <w:rFonts w:ascii="Verdana" w:hAnsi="Verdana"/>
          <w:sz w:val="20"/>
        </w:rPr>
        <w:t>"), conforme assinaturas ao final da presente ata.</w:t>
      </w:r>
    </w:p>
    <w:p w14:paraId="78F46B61" w14:textId="77777777" w:rsidR="003C32ED" w:rsidRDefault="003C32ED" w:rsidP="00863B3C">
      <w:pPr>
        <w:pStyle w:val="PargrafodaLista"/>
        <w:rPr>
          <w:rFonts w:ascii="Verdana" w:hAnsi="Verdana"/>
          <w:sz w:val="20"/>
        </w:rPr>
      </w:pPr>
    </w:p>
    <w:p w14:paraId="534FB133" w14:textId="17354B3A" w:rsidR="003C3D31" w:rsidRPr="00DB3628" w:rsidRDefault="003C3D31" w:rsidP="00350AC8">
      <w:pPr>
        <w:numPr>
          <w:ilvl w:val="0"/>
          <w:numId w:val="1"/>
        </w:numPr>
        <w:tabs>
          <w:tab w:val="clear" w:pos="360"/>
          <w:tab w:val="num" w:pos="142"/>
        </w:tabs>
        <w:spacing w:line="300" w:lineRule="exact"/>
        <w:ind w:left="0" w:firstLine="0"/>
        <w:jc w:val="both"/>
        <w:rPr>
          <w:rFonts w:ascii="Verdana" w:hAnsi="Verdana"/>
          <w:sz w:val="20"/>
        </w:rPr>
      </w:pPr>
      <w:r w:rsidRPr="00DB3628">
        <w:rPr>
          <w:rFonts w:ascii="Verdana" w:hAnsi="Verdana"/>
          <w:b/>
          <w:sz w:val="20"/>
          <w:u w:val="single"/>
        </w:rPr>
        <w:t>Mesa</w:t>
      </w:r>
      <w:r w:rsidRPr="00DB3628">
        <w:rPr>
          <w:rFonts w:ascii="Verdana" w:hAnsi="Verdana"/>
          <w:b/>
          <w:sz w:val="20"/>
        </w:rPr>
        <w:t xml:space="preserve">: </w:t>
      </w:r>
      <w:r w:rsidR="00C806D4" w:rsidRPr="00DB3628">
        <w:rPr>
          <w:rFonts w:ascii="Verdana" w:hAnsi="Verdana"/>
          <w:sz w:val="20"/>
        </w:rPr>
        <w:t>Presidente:</w:t>
      </w:r>
      <w:r w:rsidR="00D97728">
        <w:rPr>
          <w:rFonts w:ascii="Verdana" w:hAnsi="Verdana"/>
          <w:sz w:val="20"/>
        </w:rPr>
        <w:t xml:space="preserve"> </w:t>
      </w:r>
      <w:r w:rsidR="00407DC1">
        <w:rPr>
          <w:rFonts w:ascii="Verdana" w:hAnsi="Verdana"/>
          <w:sz w:val="20"/>
        </w:rPr>
        <w:t>Rafael Mirandola Verdi Cunha</w:t>
      </w:r>
      <w:r w:rsidR="00C806D4" w:rsidRPr="00350AC8">
        <w:rPr>
          <w:rFonts w:ascii="Verdana" w:hAnsi="Verdana"/>
          <w:sz w:val="20"/>
        </w:rPr>
        <w:t>;</w:t>
      </w:r>
      <w:r w:rsidR="00C806D4" w:rsidRPr="00DB3628">
        <w:rPr>
          <w:rFonts w:ascii="Verdana" w:hAnsi="Verdana"/>
          <w:sz w:val="20"/>
        </w:rPr>
        <w:t xml:space="preserve"> e Secretári</w:t>
      </w:r>
      <w:r w:rsidR="00407DC1">
        <w:rPr>
          <w:rFonts w:ascii="Verdana" w:hAnsi="Verdana"/>
          <w:sz w:val="20"/>
        </w:rPr>
        <w:t>o</w:t>
      </w:r>
      <w:r w:rsidR="00C806D4" w:rsidRPr="00DB3628">
        <w:rPr>
          <w:rFonts w:ascii="Verdana" w:hAnsi="Verdana"/>
          <w:sz w:val="20"/>
        </w:rPr>
        <w:t>:</w:t>
      </w:r>
      <w:r w:rsidR="00407DC1">
        <w:rPr>
          <w:rFonts w:ascii="Verdana" w:hAnsi="Verdana"/>
          <w:sz w:val="20"/>
        </w:rPr>
        <w:t xml:space="preserve"> </w:t>
      </w:r>
      <w:r w:rsidR="00407DC1" w:rsidRPr="00407DC1">
        <w:rPr>
          <w:rFonts w:ascii="Verdana" w:hAnsi="Verdana"/>
          <w:sz w:val="20"/>
        </w:rPr>
        <w:t>Mattheus Henrique Silva Santos</w:t>
      </w:r>
      <w:r w:rsidR="00C806D4" w:rsidRPr="00424007">
        <w:rPr>
          <w:rFonts w:ascii="Verdana" w:hAnsi="Verdana"/>
          <w:sz w:val="20"/>
        </w:rPr>
        <w:t>.</w:t>
      </w:r>
      <w:r w:rsidR="00EF71BD">
        <w:rPr>
          <w:rFonts w:ascii="Verdana" w:hAnsi="Verdana"/>
          <w:sz w:val="20"/>
        </w:rPr>
        <w:t xml:space="preserve"> [</w:t>
      </w:r>
      <w:r w:rsidR="00EF71BD" w:rsidRPr="00EF71BD">
        <w:rPr>
          <w:rFonts w:ascii="Verdana" w:hAnsi="Verdana"/>
          <w:b/>
          <w:bCs/>
          <w:sz w:val="20"/>
          <w:highlight w:val="yellow"/>
        </w:rPr>
        <w:t>Nota</w:t>
      </w:r>
      <w:r w:rsidR="00EF71BD" w:rsidRPr="00EF71BD">
        <w:rPr>
          <w:rFonts w:ascii="Verdana" w:hAnsi="Verdana"/>
          <w:sz w:val="20"/>
          <w:highlight w:val="yellow"/>
        </w:rPr>
        <w:t>: Santander, favor confirmar se podemos manter mesma composição da mesa</w:t>
      </w:r>
      <w:r w:rsidR="00EF71BD">
        <w:rPr>
          <w:rFonts w:ascii="Verdana" w:hAnsi="Verdana"/>
          <w:sz w:val="20"/>
        </w:rPr>
        <w:t>]</w:t>
      </w:r>
    </w:p>
    <w:p w14:paraId="334DD70E" w14:textId="77777777" w:rsidR="003C3D31" w:rsidRPr="00DB3628" w:rsidRDefault="003C3D31" w:rsidP="00A8404A">
      <w:pPr>
        <w:tabs>
          <w:tab w:val="num" w:pos="142"/>
          <w:tab w:val="num" w:pos="426"/>
        </w:tabs>
        <w:spacing w:line="300" w:lineRule="exact"/>
        <w:ind w:left="426" w:hanging="644"/>
        <w:jc w:val="both"/>
        <w:rPr>
          <w:rFonts w:ascii="Verdana" w:hAnsi="Verdana"/>
          <w:sz w:val="20"/>
        </w:rPr>
      </w:pPr>
    </w:p>
    <w:p w14:paraId="19F2B137" w14:textId="4BF30A47" w:rsidR="0031018D" w:rsidRPr="00A8404A" w:rsidRDefault="0031018D" w:rsidP="00350AC8">
      <w:pPr>
        <w:numPr>
          <w:ilvl w:val="0"/>
          <w:numId w:val="1"/>
        </w:numPr>
        <w:tabs>
          <w:tab w:val="clear" w:pos="360"/>
          <w:tab w:val="num" w:pos="142"/>
        </w:tabs>
        <w:spacing w:line="300" w:lineRule="exact"/>
        <w:ind w:left="0" w:firstLine="0"/>
        <w:jc w:val="both"/>
        <w:rPr>
          <w:rFonts w:ascii="Verdana" w:hAnsi="Verdana"/>
          <w:sz w:val="20"/>
        </w:rPr>
      </w:pPr>
      <w:r>
        <w:rPr>
          <w:rFonts w:ascii="Verdana" w:hAnsi="Verdana"/>
          <w:b/>
          <w:sz w:val="20"/>
          <w:u w:val="single"/>
        </w:rPr>
        <w:t>Abertura:</w:t>
      </w:r>
      <w:r w:rsidRPr="00745F50">
        <w:rPr>
          <w:rFonts w:ascii="Verdana" w:hAnsi="Verdana"/>
          <w:bCs/>
          <w:sz w:val="20"/>
        </w:rPr>
        <w:t xml:space="preserve"> </w:t>
      </w:r>
      <w:r w:rsidR="00AD517A" w:rsidRPr="00AD517A">
        <w:rPr>
          <w:rFonts w:ascii="Verdana" w:hAnsi="Verdana"/>
          <w:bCs/>
          <w:sz w:val="20"/>
        </w:rPr>
        <w:t xml:space="preserve">Assumiu a presidência dos trabalhos, na forma do item </w:t>
      </w:r>
      <w:r w:rsidR="00AD517A">
        <w:rPr>
          <w:rFonts w:ascii="Verdana" w:hAnsi="Verdana"/>
          <w:bCs/>
          <w:sz w:val="20"/>
        </w:rPr>
        <w:t>7.3.1</w:t>
      </w:r>
      <w:r w:rsidR="00AD517A" w:rsidRPr="00AD517A">
        <w:rPr>
          <w:rFonts w:ascii="Verdana" w:hAnsi="Verdana"/>
          <w:bCs/>
          <w:sz w:val="20"/>
        </w:rPr>
        <w:t xml:space="preserve"> do "</w:t>
      </w:r>
      <w:r w:rsidR="00AD517A" w:rsidRPr="00863B3C">
        <w:rPr>
          <w:rFonts w:ascii="Verdana" w:hAnsi="Verdana"/>
          <w:bCs/>
          <w:i/>
          <w:iCs/>
          <w:sz w:val="20"/>
        </w:rPr>
        <w:t xml:space="preserve">Instrumento Particular de Escritura da </w:t>
      </w:r>
      <w:r w:rsidR="00AD517A" w:rsidRPr="00863B3C">
        <w:rPr>
          <w:rFonts w:ascii="Verdana" w:hAnsi="Verdana"/>
          <w:i/>
          <w:iCs/>
          <w:sz w:val="20"/>
        </w:rPr>
        <w:t>8ª (Oitava) Emissão de Debêntures Simples, Não Conversíveis em Ações, da Espécie Quirografária, com Garantia Adicional Real e Fidejussória, em Série Única, para Distribuição Pública com Esforços Restritos, da Concessão Metroviária do Rio de Janeiro S.A.</w:t>
      </w:r>
      <w:r w:rsidR="00AD517A" w:rsidRPr="00AD517A">
        <w:rPr>
          <w:rFonts w:ascii="Verdana" w:hAnsi="Verdana"/>
          <w:bCs/>
          <w:sz w:val="20"/>
        </w:rPr>
        <w:t xml:space="preserve">", celebrado </w:t>
      </w:r>
      <w:r w:rsidR="009A6CD3">
        <w:rPr>
          <w:rFonts w:ascii="Verdana" w:hAnsi="Verdana"/>
          <w:bCs/>
          <w:sz w:val="20"/>
        </w:rPr>
        <w:t>em 5 de março de 2018,</w:t>
      </w:r>
      <w:r w:rsidR="00AD517A" w:rsidRPr="00AD517A">
        <w:rPr>
          <w:rFonts w:ascii="Verdana" w:hAnsi="Verdana"/>
          <w:bCs/>
          <w:sz w:val="20"/>
        </w:rPr>
        <w:t xml:space="preserve"> entre a </w:t>
      </w:r>
      <w:r w:rsidR="009A6CD3">
        <w:rPr>
          <w:rFonts w:ascii="Verdana" w:hAnsi="Verdana"/>
          <w:bCs/>
          <w:sz w:val="20"/>
        </w:rPr>
        <w:t>Companhia</w:t>
      </w:r>
      <w:r w:rsidR="00AD517A" w:rsidRPr="00AD517A">
        <w:rPr>
          <w:rFonts w:ascii="Verdana" w:hAnsi="Verdana"/>
          <w:bCs/>
          <w:sz w:val="20"/>
        </w:rPr>
        <w:t>, o Agente Fiduciário</w:t>
      </w:r>
      <w:r w:rsidR="009A6CD3">
        <w:rPr>
          <w:rFonts w:ascii="Verdana" w:hAnsi="Verdana"/>
          <w:bCs/>
          <w:sz w:val="20"/>
        </w:rPr>
        <w:t xml:space="preserve"> e</w:t>
      </w:r>
      <w:r w:rsidR="00AD517A" w:rsidRPr="00AD517A">
        <w:rPr>
          <w:rFonts w:ascii="Verdana" w:hAnsi="Verdana"/>
          <w:bCs/>
          <w:sz w:val="20"/>
        </w:rPr>
        <w:t xml:space="preserve"> a Fiadora ("</w:t>
      </w:r>
      <w:r w:rsidR="00AD517A" w:rsidRPr="00863B3C">
        <w:rPr>
          <w:rFonts w:ascii="Verdana" w:hAnsi="Verdana"/>
          <w:bCs/>
          <w:sz w:val="20"/>
          <w:u w:val="single"/>
        </w:rPr>
        <w:t>Escritura de Emissão</w:t>
      </w:r>
      <w:r w:rsidR="00AD517A" w:rsidRPr="00AD517A">
        <w:rPr>
          <w:rFonts w:ascii="Verdana" w:hAnsi="Verdana"/>
          <w:bCs/>
          <w:sz w:val="20"/>
        </w:rPr>
        <w:t>"), o Sr.</w:t>
      </w:r>
      <w:r w:rsidR="009852C6" w:rsidRPr="009852C6">
        <w:rPr>
          <w:rFonts w:ascii="Verdana" w:hAnsi="Verdana"/>
          <w:sz w:val="20"/>
        </w:rPr>
        <w:t xml:space="preserve"> </w:t>
      </w:r>
      <w:r w:rsidR="009852C6">
        <w:rPr>
          <w:rFonts w:ascii="Verdana" w:hAnsi="Verdana"/>
          <w:sz w:val="20"/>
        </w:rPr>
        <w:t>Rafael Mirandola Verdi Cunha</w:t>
      </w:r>
      <w:r w:rsidR="00AD517A" w:rsidRPr="00AD517A">
        <w:rPr>
          <w:rFonts w:ascii="Verdana" w:hAnsi="Verdana"/>
          <w:bCs/>
          <w:sz w:val="20"/>
        </w:rPr>
        <w:t>, que convidou o Sr.</w:t>
      </w:r>
      <w:r w:rsidR="009852C6" w:rsidRPr="009852C6">
        <w:rPr>
          <w:rFonts w:ascii="Verdana" w:hAnsi="Verdana"/>
          <w:sz w:val="20"/>
        </w:rPr>
        <w:t xml:space="preserve"> </w:t>
      </w:r>
      <w:r w:rsidR="009852C6" w:rsidRPr="00407DC1">
        <w:rPr>
          <w:rFonts w:ascii="Verdana" w:hAnsi="Verdana"/>
          <w:sz w:val="20"/>
        </w:rPr>
        <w:t>Mattheus Henrique Silva Santos</w:t>
      </w:r>
      <w:r w:rsidR="009852C6" w:rsidDel="009852C6">
        <w:rPr>
          <w:rFonts w:ascii="Verdana" w:hAnsi="Verdana"/>
          <w:bCs/>
          <w:sz w:val="20"/>
        </w:rPr>
        <w:t xml:space="preserve"> </w:t>
      </w:r>
      <w:r w:rsidR="00AD517A" w:rsidRPr="00AD517A">
        <w:rPr>
          <w:rFonts w:ascii="Verdana" w:hAnsi="Verdana"/>
          <w:bCs/>
          <w:sz w:val="20"/>
        </w:rPr>
        <w:t>para secretariá-lo.</w:t>
      </w:r>
    </w:p>
    <w:p w14:paraId="0E853BB0" w14:textId="77777777" w:rsidR="0031018D" w:rsidRDefault="0031018D" w:rsidP="00A8404A">
      <w:pPr>
        <w:pStyle w:val="PargrafodaLista"/>
        <w:rPr>
          <w:rFonts w:ascii="Verdana" w:hAnsi="Verdana"/>
          <w:b/>
          <w:sz w:val="20"/>
          <w:u w:val="single"/>
        </w:rPr>
      </w:pPr>
    </w:p>
    <w:p w14:paraId="4C4012A5" w14:textId="582EE421" w:rsidR="00CB07F5" w:rsidRPr="00DB3628" w:rsidRDefault="003C3D31" w:rsidP="00350AC8">
      <w:pPr>
        <w:numPr>
          <w:ilvl w:val="0"/>
          <w:numId w:val="1"/>
        </w:numPr>
        <w:tabs>
          <w:tab w:val="clear" w:pos="360"/>
          <w:tab w:val="num" w:pos="142"/>
        </w:tabs>
        <w:spacing w:line="300" w:lineRule="exact"/>
        <w:ind w:left="0" w:firstLine="0"/>
        <w:jc w:val="both"/>
        <w:rPr>
          <w:rFonts w:ascii="Verdana" w:hAnsi="Verdana"/>
          <w:sz w:val="20"/>
        </w:rPr>
      </w:pPr>
      <w:r w:rsidRPr="00DB3628">
        <w:rPr>
          <w:rFonts w:ascii="Verdana" w:hAnsi="Verdana"/>
          <w:b/>
          <w:sz w:val="20"/>
          <w:u w:val="single"/>
        </w:rPr>
        <w:t>Ordem do Dia</w:t>
      </w:r>
      <w:r w:rsidRPr="00DB3628">
        <w:rPr>
          <w:rFonts w:ascii="Verdana" w:hAnsi="Verdana"/>
          <w:b/>
          <w:sz w:val="20"/>
        </w:rPr>
        <w:t>:</w:t>
      </w:r>
      <w:r w:rsidR="00CB07F5" w:rsidRPr="00DB3628">
        <w:rPr>
          <w:rFonts w:ascii="Verdana" w:hAnsi="Verdana"/>
          <w:b/>
          <w:sz w:val="20"/>
        </w:rPr>
        <w:t xml:space="preserve"> </w:t>
      </w:r>
      <w:r w:rsidR="00CB07F5" w:rsidRPr="00DB3628">
        <w:rPr>
          <w:rFonts w:ascii="Verdana" w:hAnsi="Verdana"/>
          <w:sz w:val="20"/>
        </w:rPr>
        <w:t xml:space="preserve">Deliberar sobre a seguinte Ordem do Dia: </w:t>
      </w:r>
    </w:p>
    <w:p w14:paraId="5118269F" w14:textId="77777777" w:rsidR="00CB07F5" w:rsidRPr="00DB3628" w:rsidRDefault="00CB07F5" w:rsidP="00CB07F5">
      <w:pPr>
        <w:autoSpaceDE w:val="0"/>
        <w:autoSpaceDN w:val="0"/>
        <w:adjustRightInd w:val="0"/>
        <w:rPr>
          <w:rFonts w:ascii="Verdana" w:hAnsi="Verdana"/>
          <w:sz w:val="20"/>
        </w:rPr>
      </w:pPr>
    </w:p>
    <w:p w14:paraId="446D6601" w14:textId="7376CF95" w:rsidR="00C806D4" w:rsidRPr="00863B3C" w:rsidRDefault="00350AC8" w:rsidP="008F3147">
      <w:pPr>
        <w:pStyle w:val="PargrafodaLista"/>
        <w:numPr>
          <w:ilvl w:val="0"/>
          <w:numId w:val="5"/>
        </w:numPr>
        <w:autoSpaceDE w:val="0"/>
        <w:autoSpaceDN w:val="0"/>
        <w:adjustRightInd w:val="0"/>
        <w:spacing w:line="276" w:lineRule="auto"/>
        <w:ind w:left="709"/>
        <w:jc w:val="both"/>
        <w:rPr>
          <w:rFonts w:ascii="Verdana" w:hAnsi="Verdana"/>
          <w:sz w:val="20"/>
        </w:rPr>
      </w:pPr>
      <w:r w:rsidRPr="00EC6A1A">
        <w:rPr>
          <w:rFonts w:ascii="Verdana" w:hAnsi="Verdana"/>
          <w:bCs/>
          <w:sz w:val="20"/>
          <w:szCs w:val="20"/>
          <w:shd w:val="clear" w:color="auto" w:fill="FFFFFF"/>
        </w:rPr>
        <w:t xml:space="preserve">anuência prévia para </w:t>
      </w:r>
      <w:r w:rsidR="009315D3">
        <w:rPr>
          <w:rFonts w:ascii="Verdana" w:hAnsi="Verdana"/>
          <w:bCs/>
          <w:sz w:val="20"/>
          <w:szCs w:val="20"/>
          <w:shd w:val="clear" w:color="auto" w:fill="FFFFFF"/>
        </w:rPr>
        <w:t xml:space="preserve">alteração do </w:t>
      </w:r>
      <w:r w:rsidR="006F7566">
        <w:rPr>
          <w:rFonts w:ascii="Verdana" w:hAnsi="Verdana"/>
          <w:bCs/>
          <w:sz w:val="20"/>
          <w:szCs w:val="20"/>
          <w:shd w:val="clear" w:color="auto" w:fill="FFFFFF"/>
        </w:rPr>
        <w:t>cronograma</w:t>
      </w:r>
      <w:r w:rsidR="009315D3">
        <w:rPr>
          <w:rFonts w:ascii="Verdana" w:hAnsi="Verdana"/>
          <w:bCs/>
          <w:sz w:val="20"/>
          <w:szCs w:val="20"/>
          <w:shd w:val="clear" w:color="auto" w:fill="FFFFFF"/>
        </w:rPr>
        <w:t xml:space="preserve"> de amortização do Valor Nominal Unitário das Debêntures, que se dará em </w:t>
      </w:r>
      <w:r w:rsidR="00493B3A">
        <w:rPr>
          <w:rFonts w:ascii="Verdana" w:hAnsi="Verdana"/>
          <w:bCs/>
          <w:sz w:val="20"/>
          <w:szCs w:val="20"/>
          <w:shd w:val="clear" w:color="auto" w:fill="FFFFFF"/>
        </w:rPr>
        <w:t>24</w:t>
      </w:r>
      <w:r w:rsidR="009315D3">
        <w:rPr>
          <w:rFonts w:ascii="Verdana" w:hAnsi="Verdana"/>
          <w:bCs/>
          <w:sz w:val="20"/>
          <w:szCs w:val="20"/>
          <w:shd w:val="clear" w:color="auto" w:fill="FFFFFF"/>
        </w:rPr>
        <w:t xml:space="preserve"> (</w:t>
      </w:r>
      <w:r w:rsidR="00493B3A">
        <w:rPr>
          <w:rFonts w:ascii="Verdana" w:hAnsi="Verdana"/>
          <w:bCs/>
          <w:sz w:val="20"/>
          <w:szCs w:val="20"/>
          <w:shd w:val="clear" w:color="auto" w:fill="FFFFFF"/>
        </w:rPr>
        <w:t>vinte e quatro</w:t>
      </w:r>
      <w:r w:rsidR="009315D3">
        <w:rPr>
          <w:rFonts w:ascii="Verdana" w:hAnsi="Verdana"/>
          <w:bCs/>
          <w:sz w:val="20"/>
          <w:szCs w:val="20"/>
          <w:shd w:val="clear" w:color="auto" w:fill="FFFFFF"/>
        </w:rPr>
        <w:t xml:space="preserve">) parcelas </w:t>
      </w:r>
      <w:r w:rsidR="009315D3">
        <w:rPr>
          <w:rFonts w:ascii="Verdana" w:hAnsi="Verdana"/>
          <w:bCs/>
          <w:sz w:val="20"/>
          <w:szCs w:val="20"/>
          <w:shd w:val="clear" w:color="auto" w:fill="FFFFFF"/>
        </w:rPr>
        <w:lastRenderedPageBreak/>
        <w:t xml:space="preserve">mensais e consecutivas, a partir do dia 12 de </w:t>
      </w:r>
      <w:r w:rsidR="003665C7">
        <w:rPr>
          <w:rFonts w:ascii="Verdana" w:hAnsi="Verdana"/>
          <w:bCs/>
          <w:sz w:val="20"/>
          <w:szCs w:val="20"/>
          <w:shd w:val="clear" w:color="auto" w:fill="FFFFFF"/>
        </w:rPr>
        <w:t>abril</w:t>
      </w:r>
      <w:r w:rsidR="008D22E7">
        <w:rPr>
          <w:rFonts w:ascii="Verdana" w:hAnsi="Verdana"/>
          <w:bCs/>
          <w:sz w:val="20"/>
          <w:szCs w:val="20"/>
          <w:shd w:val="clear" w:color="auto" w:fill="FFFFFF"/>
        </w:rPr>
        <w:t xml:space="preserve"> de </w:t>
      </w:r>
      <w:r w:rsidR="003665C7">
        <w:rPr>
          <w:rFonts w:ascii="Verdana" w:hAnsi="Verdana"/>
          <w:bCs/>
          <w:sz w:val="20"/>
          <w:szCs w:val="20"/>
          <w:shd w:val="clear" w:color="auto" w:fill="FFFFFF"/>
        </w:rPr>
        <w:t>2021</w:t>
      </w:r>
      <w:r w:rsidR="009315D3">
        <w:rPr>
          <w:rFonts w:ascii="Verdana" w:hAnsi="Verdana"/>
          <w:bCs/>
          <w:sz w:val="20"/>
          <w:szCs w:val="20"/>
          <w:shd w:val="clear" w:color="auto" w:fill="FFFFFF"/>
        </w:rPr>
        <w:t xml:space="preserve"> até a Data de Vencimento</w:t>
      </w:r>
      <w:r w:rsidR="00243E18">
        <w:rPr>
          <w:rFonts w:ascii="Verdana" w:hAnsi="Verdana"/>
          <w:bCs/>
          <w:sz w:val="20"/>
          <w:szCs w:val="20"/>
          <w:shd w:val="clear" w:color="auto" w:fill="FFFFFF"/>
        </w:rPr>
        <w:t xml:space="preserve"> das Debêntures</w:t>
      </w:r>
      <w:r w:rsidR="009315D3">
        <w:rPr>
          <w:rFonts w:ascii="Verdana" w:hAnsi="Verdana"/>
          <w:bCs/>
          <w:sz w:val="20"/>
          <w:szCs w:val="20"/>
          <w:shd w:val="clear" w:color="auto" w:fill="FFFFFF"/>
        </w:rPr>
        <w:t>, com a consequente alteração na redação da Cláusula 4.9 da Escritura de Emissão, que passará a vigorar com a seguinte redação:</w:t>
      </w:r>
    </w:p>
    <w:p w14:paraId="560708BA" w14:textId="71672AFB" w:rsidR="009315D3" w:rsidRDefault="009315D3" w:rsidP="009315D3">
      <w:pPr>
        <w:autoSpaceDE w:val="0"/>
        <w:autoSpaceDN w:val="0"/>
        <w:adjustRightInd w:val="0"/>
        <w:spacing w:line="276" w:lineRule="auto"/>
        <w:jc w:val="both"/>
        <w:rPr>
          <w:rFonts w:ascii="Verdana" w:hAnsi="Verdana"/>
          <w:sz w:val="20"/>
        </w:rPr>
      </w:pPr>
    </w:p>
    <w:p w14:paraId="080B5F18" w14:textId="7C07BEE8" w:rsidR="009315D3" w:rsidRDefault="009315D3" w:rsidP="00863B3C">
      <w:pPr>
        <w:spacing w:line="300" w:lineRule="exact"/>
        <w:ind w:left="709"/>
        <w:jc w:val="both"/>
        <w:rPr>
          <w:rFonts w:ascii="Verdana" w:hAnsi="Verdana" w:cs="Tahoma"/>
          <w:i/>
          <w:iCs/>
          <w:sz w:val="20"/>
          <w:szCs w:val="20"/>
        </w:rPr>
      </w:pPr>
      <w:r w:rsidRPr="00863B3C">
        <w:rPr>
          <w:rFonts w:ascii="Verdana" w:hAnsi="Verdana" w:cs="Tahoma"/>
          <w:sz w:val="20"/>
          <w:szCs w:val="20"/>
        </w:rPr>
        <w:t>“</w:t>
      </w:r>
      <w:r w:rsidRPr="00863B3C">
        <w:rPr>
          <w:rFonts w:ascii="Verdana" w:hAnsi="Verdana" w:cs="Tahoma"/>
          <w:i/>
          <w:iCs/>
          <w:sz w:val="20"/>
          <w:szCs w:val="20"/>
        </w:rPr>
        <w:t>4.9.</w:t>
      </w:r>
      <w:r w:rsidRPr="00863B3C">
        <w:rPr>
          <w:rFonts w:ascii="Verdana" w:hAnsi="Verdana" w:cs="Tahoma"/>
          <w:i/>
          <w:iCs/>
          <w:sz w:val="20"/>
          <w:szCs w:val="20"/>
        </w:rPr>
        <w:tab/>
      </w:r>
      <w:bookmarkStart w:id="7" w:name="_Hlk49794385"/>
      <w:r w:rsidRPr="00863B3C">
        <w:rPr>
          <w:rFonts w:ascii="Verdana" w:hAnsi="Verdana" w:cs="Tahoma"/>
          <w:i/>
          <w:iCs/>
          <w:sz w:val="20"/>
          <w:szCs w:val="20"/>
        </w:rPr>
        <w:t xml:space="preserve">Amortização do Valor Nominal Unitário. </w:t>
      </w:r>
      <w:r w:rsidRPr="00863B3C">
        <w:rPr>
          <w:rFonts w:ascii="Verdana" w:hAnsi="Verdana"/>
          <w:i/>
          <w:iCs/>
          <w:color w:val="000000"/>
          <w:sz w:val="20"/>
          <w:szCs w:val="20"/>
        </w:rPr>
        <w:t xml:space="preserve">O </w:t>
      </w:r>
      <w:r w:rsidRPr="00863B3C">
        <w:rPr>
          <w:rFonts w:ascii="Verdana" w:hAnsi="Verdana" w:cs="Tahoma"/>
          <w:i/>
          <w:iCs/>
          <w:sz w:val="20"/>
          <w:szCs w:val="20"/>
        </w:rPr>
        <w:t xml:space="preserve">Valor Nominal Unitário das Debêntures será amortizado em </w:t>
      </w:r>
      <w:r w:rsidR="003665C7">
        <w:rPr>
          <w:rFonts w:ascii="Verdana" w:hAnsi="Verdana" w:cs="Tahoma"/>
          <w:i/>
          <w:iCs/>
          <w:sz w:val="20"/>
          <w:szCs w:val="20"/>
        </w:rPr>
        <w:t>24</w:t>
      </w:r>
      <w:r w:rsidRPr="00863B3C">
        <w:rPr>
          <w:rFonts w:ascii="Verdana" w:hAnsi="Verdana" w:cs="Tahoma"/>
          <w:i/>
          <w:iCs/>
          <w:sz w:val="20"/>
          <w:szCs w:val="20"/>
        </w:rPr>
        <w:t xml:space="preserve"> (</w:t>
      </w:r>
      <w:r w:rsidR="003665C7">
        <w:rPr>
          <w:rFonts w:ascii="Verdana" w:hAnsi="Verdana" w:cs="Tahoma"/>
          <w:i/>
          <w:iCs/>
          <w:sz w:val="20"/>
          <w:szCs w:val="20"/>
        </w:rPr>
        <w:t>vinte e quatro</w:t>
      </w:r>
      <w:r w:rsidRPr="00863B3C">
        <w:rPr>
          <w:rFonts w:ascii="Verdana" w:hAnsi="Verdana" w:cs="Tahoma"/>
          <w:i/>
          <w:iCs/>
          <w:sz w:val="20"/>
          <w:szCs w:val="20"/>
        </w:rPr>
        <w:t>) parcelas mensais e consecutivas, sempre no dia 12 (doze) de cada mês, ressalvadas as hipóteses de Vencimento Antecipado das Debêntures (neste caso, observado o disposto na Cláusula 4.15 abaixo), sendo a primeira parcela da amortização paga no 3</w:t>
      </w:r>
      <w:r w:rsidR="00F51078">
        <w:rPr>
          <w:rFonts w:ascii="Verdana" w:hAnsi="Verdana" w:cs="Tahoma"/>
          <w:i/>
          <w:iCs/>
          <w:sz w:val="20"/>
          <w:szCs w:val="20"/>
        </w:rPr>
        <w:t>7</w:t>
      </w:r>
      <w:r w:rsidRPr="00863B3C">
        <w:rPr>
          <w:rFonts w:ascii="Verdana" w:hAnsi="Verdana" w:cs="Tahoma"/>
          <w:i/>
          <w:iCs/>
          <w:sz w:val="20"/>
          <w:szCs w:val="20"/>
        </w:rPr>
        <w:t>º (trigésimo</w:t>
      </w:r>
      <w:r w:rsidR="00F51078">
        <w:rPr>
          <w:rFonts w:ascii="Verdana" w:hAnsi="Verdana" w:cs="Tahoma"/>
          <w:i/>
          <w:iCs/>
          <w:sz w:val="20"/>
          <w:szCs w:val="20"/>
        </w:rPr>
        <w:t xml:space="preserve"> sétimo</w:t>
      </w:r>
      <w:r w:rsidRPr="00863B3C">
        <w:rPr>
          <w:rFonts w:ascii="Verdana" w:hAnsi="Verdana" w:cs="Tahoma"/>
          <w:i/>
          <w:iCs/>
          <w:sz w:val="20"/>
          <w:szCs w:val="20"/>
        </w:rPr>
        <w:t>) mês contado desde a Data de Emissão, conforme apresentado a seguir</w:t>
      </w:r>
      <w:bookmarkEnd w:id="7"/>
      <w:r w:rsidRPr="00863B3C">
        <w:rPr>
          <w:rFonts w:ascii="Verdana" w:hAnsi="Verdana" w:cs="Tahoma"/>
          <w:i/>
          <w:iCs/>
          <w:sz w:val="20"/>
          <w:szCs w:val="20"/>
        </w:rPr>
        <w:t xml:space="preserve">: </w:t>
      </w:r>
    </w:p>
    <w:p w14:paraId="2C08718C" w14:textId="77777777" w:rsidR="008D22E7" w:rsidRPr="00863B3C" w:rsidRDefault="008D22E7" w:rsidP="00863B3C">
      <w:pPr>
        <w:spacing w:line="300" w:lineRule="exact"/>
        <w:ind w:left="709"/>
        <w:jc w:val="both"/>
        <w:rPr>
          <w:rFonts w:ascii="Verdana" w:hAnsi="Verdana" w:cs="Tahoma"/>
          <w:i/>
          <w:iCs/>
          <w:sz w:val="20"/>
          <w:szCs w:val="20"/>
        </w:rPr>
      </w:pPr>
    </w:p>
    <w:tbl>
      <w:tblPr>
        <w:tblW w:w="10440" w:type="dxa"/>
        <w:tblInd w:w="-978" w:type="dxa"/>
        <w:tblCellMar>
          <w:left w:w="70" w:type="dxa"/>
          <w:right w:w="70" w:type="dxa"/>
        </w:tblCellMar>
        <w:tblLook w:val="04A0" w:firstRow="1" w:lastRow="0" w:firstColumn="1" w:lastColumn="0" w:noHBand="0" w:noVBand="1"/>
      </w:tblPr>
      <w:tblGrid>
        <w:gridCol w:w="960"/>
        <w:gridCol w:w="2620"/>
        <w:gridCol w:w="1640"/>
        <w:gridCol w:w="960"/>
        <w:gridCol w:w="2620"/>
        <w:gridCol w:w="1640"/>
      </w:tblGrid>
      <w:tr w:rsidR="00ED48D6" w:rsidRPr="00AF6E6F" w14:paraId="5B91EA51" w14:textId="77777777" w:rsidTr="008D22E7">
        <w:trPr>
          <w:trHeight w:val="1050"/>
        </w:trPr>
        <w:tc>
          <w:tcPr>
            <w:tcW w:w="960" w:type="dxa"/>
            <w:tcBorders>
              <w:top w:val="single" w:sz="8" w:space="0" w:color="auto"/>
              <w:left w:val="single" w:sz="8" w:space="0" w:color="auto"/>
              <w:bottom w:val="single" w:sz="8" w:space="0" w:color="auto"/>
              <w:right w:val="single" w:sz="8" w:space="0" w:color="auto"/>
            </w:tcBorders>
            <w:shd w:val="clear" w:color="000000" w:fill="E7E6E6"/>
            <w:noWrap/>
            <w:vAlign w:val="center"/>
            <w:hideMark/>
          </w:tcPr>
          <w:p w14:paraId="40CC5F37" w14:textId="77777777" w:rsidR="00ED48D6" w:rsidRPr="006E3D07" w:rsidRDefault="00ED48D6" w:rsidP="003E4FDD">
            <w:pPr>
              <w:jc w:val="center"/>
              <w:rPr>
                <w:rFonts w:ascii="Georgia" w:hAnsi="Georgia" w:cs="Calibri"/>
                <w:b/>
                <w:bCs/>
                <w:i/>
                <w:iCs/>
                <w:color w:val="000000"/>
                <w:sz w:val="20"/>
              </w:rPr>
            </w:pPr>
            <w:bookmarkStart w:id="8" w:name="_Hlk49794213"/>
            <w:r w:rsidRPr="006E3D07">
              <w:rPr>
                <w:rFonts w:ascii="Georgia" w:hAnsi="Georgia" w:cs="Calibri"/>
                <w:b/>
                <w:bCs/>
                <w:i/>
                <w:iCs/>
                <w:color w:val="000000"/>
                <w:sz w:val="20"/>
              </w:rPr>
              <w:t>Parcela</w:t>
            </w:r>
          </w:p>
        </w:tc>
        <w:tc>
          <w:tcPr>
            <w:tcW w:w="2620" w:type="dxa"/>
            <w:tcBorders>
              <w:top w:val="single" w:sz="8" w:space="0" w:color="auto"/>
              <w:left w:val="nil"/>
              <w:bottom w:val="single" w:sz="8" w:space="0" w:color="auto"/>
              <w:right w:val="single" w:sz="8" w:space="0" w:color="auto"/>
            </w:tcBorders>
            <w:shd w:val="clear" w:color="000000" w:fill="E7E6E6"/>
            <w:vAlign w:val="center"/>
            <w:hideMark/>
          </w:tcPr>
          <w:p w14:paraId="7B6D8EAE" w14:textId="77777777" w:rsidR="00ED48D6" w:rsidRPr="006E3D07" w:rsidRDefault="00ED48D6" w:rsidP="003E4FDD">
            <w:pPr>
              <w:jc w:val="center"/>
              <w:rPr>
                <w:rFonts w:ascii="Georgia" w:hAnsi="Georgia" w:cs="Calibri"/>
                <w:i/>
                <w:iCs/>
                <w:color w:val="000000"/>
                <w:sz w:val="20"/>
              </w:rPr>
            </w:pPr>
            <w:r w:rsidRPr="006E3D07">
              <w:rPr>
                <w:rFonts w:ascii="Georgia" w:hAnsi="Georgia" w:cs="Calibri"/>
                <w:i/>
                <w:iCs/>
                <w:color w:val="000000"/>
                <w:sz w:val="20"/>
              </w:rPr>
              <w:t>Data de Pagamento da Amortização</w:t>
            </w:r>
          </w:p>
        </w:tc>
        <w:tc>
          <w:tcPr>
            <w:tcW w:w="1640" w:type="dxa"/>
            <w:tcBorders>
              <w:top w:val="single" w:sz="8" w:space="0" w:color="auto"/>
              <w:left w:val="nil"/>
              <w:bottom w:val="single" w:sz="8" w:space="0" w:color="auto"/>
              <w:right w:val="single" w:sz="8" w:space="0" w:color="auto"/>
            </w:tcBorders>
            <w:shd w:val="clear" w:color="000000" w:fill="E7E6E6"/>
            <w:vAlign w:val="center"/>
            <w:hideMark/>
          </w:tcPr>
          <w:p w14:paraId="350790EA" w14:textId="77777777" w:rsidR="00ED48D6" w:rsidRPr="006E3D07" w:rsidRDefault="00ED48D6" w:rsidP="003E4FDD">
            <w:pPr>
              <w:jc w:val="center"/>
              <w:rPr>
                <w:rFonts w:ascii="Georgia" w:hAnsi="Georgia" w:cs="Calibri"/>
                <w:i/>
                <w:iCs/>
                <w:color w:val="000000"/>
                <w:sz w:val="20"/>
              </w:rPr>
            </w:pPr>
            <w:r w:rsidRPr="006E3D07">
              <w:rPr>
                <w:rFonts w:ascii="Georgia" w:hAnsi="Georgia" w:cs="Calibri"/>
                <w:i/>
                <w:iCs/>
                <w:color w:val="000000"/>
                <w:sz w:val="20"/>
              </w:rPr>
              <w:t>Percentual do Valor Nominal Unitário a ser Amortizado</w:t>
            </w:r>
          </w:p>
        </w:tc>
        <w:tc>
          <w:tcPr>
            <w:tcW w:w="960" w:type="dxa"/>
            <w:tcBorders>
              <w:top w:val="single" w:sz="8" w:space="0" w:color="auto"/>
              <w:left w:val="nil"/>
              <w:bottom w:val="single" w:sz="8" w:space="0" w:color="auto"/>
              <w:right w:val="single" w:sz="8" w:space="0" w:color="auto"/>
            </w:tcBorders>
            <w:shd w:val="clear" w:color="000000" w:fill="E7E6E6"/>
            <w:noWrap/>
            <w:vAlign w:val="center"/>
            <w:hideMark/>
          </w:tcPr>
          <w:p w14:paraId="7E4F2377" w14:textId="77777777" w:rsidR="00ED48D6" w:rsidRPr="006E3D07" w:rsidRDefault="00ED48D6" w:rsidP="003E4FDD">
            <w:pPr>
              <w:jc w:val="center"/>
              <w:rPr>
                <w:rFonts w:ascii="Georgia" w:hAnsi="Georgia" w:cs="Calibri"/>
                <w:b/>
                <w:bCs/>
                <w:i/>
                <w:iCs/>
                <w:color w:val="000000"/>
                <w:sz w:val="20"/>
              </w:rPr>
            </w:pPr>
            <w:r w:rsidRPr="006E3D07">
              <w:rPr>
                <w:rFonts w:ascii="Georgia" w:hAnsi="Georgia" w:cs="Calibri"/>
                <w:b/>
                <w:bCs/>
                <w:i/>
                <w:iCs/>
                <w:color w:val="000000"/>
                <w:sz w:val="20"/>
              </w:rPr>
              <w:t>Parcela</w:t>
            </w:r>
          </w:p>
        </w:tc>
        <w:tc>
          <w:tcPr>
            <w:tcW w:w="2620" w:type="dxa"/>
            <w:tcBorders>
              <w:top w:val="single" w:sz="8" w:space="0" w:color="auto"/>
              <w:left w:val="nil"/>
              <w:bottom w:val="single" w:sz="8" w:space="0" w:color="auto"/>
              <w:right w:val="single" w:sz="8" w:space="0" w:color="auto"/>
            </w:tcBorders>
            <w:shd w:val="clear" w:color="000000" w:fill="E7E6E6"/>
            <w:vAlign w:val="center"/>
            <w:hideMark/>
          </w:tcPr>
          <w:p w14:paraId="3D1090DB" w14:textId="77777777" w:rsidR="00ED48D6" w:rsidRPr="006E3D07" w:rsidRDefault="00ED48D6" w:rsidP="003E4FDD">
            <w:pPr>
              <w:jc w:val="center"/>
              <w:rPr>
                <w:rFonts w:ascii="Georgia" w:hAnsi="Georgia" w:cs="Calibri"/>
                <w:i/>
                <w:iCs/>
                <w:color w:val="000000"/>
                <w:sz w:val="20"/>
              </w:rPr>
            </w:pPr>
            <w:r w:rsidRPr="006E3D07">
              <w:rPr>
                <w:rFonts w:ascii="Georgia" w:hAnsi="Georgia" w:cs="Calibri"/>
                <w:i/>
                <w:iCs/>
                <w:color w:val="000000"/>
                <w:sz w:val="20"/>
              </w:rPr>
              <w:t>Data de Pagamento da Amortização</w:t>
            </w:r>
          </w:p>
        </w:tc>
        <w:tc>
          <w:tcPr>
            <w:tcW w:w="1640" w:type="dxa"/>
            <w:tcBorders>
              <w:top w:val="single" w:sz="8" w:space="0" w:color="auto"/>
              <w:left w:val="nil"/>
              <w:bottom w:val="single" w:sz="8" w:space="0" w:color="auto"/>
              <w:right w:val="single" w:sz="8" w:space="0" w:color="auto"/>
            </w:tcBorders>
            <w:shd w:val="clear" w:color="000000" w:fill="E7E6E6"/>
            <w:vAlign w:val="center"/>
            <w:hideMark/>
          </w:tcPr>
          <w:p w14:paraId="3F91E884" w14:textId="77777777" w:rsidR="00ED48D6" w:rsidRPr="006E3D07" w:rsidRDefault="00ED48D6" w:rsidP="003E4FDD">
            <w:pPr>
              <w:jc w:val="center"/>
              <w:rPr>
                <w:rFonts w:ascii="Georgia" w:hAnsi="Georgia" w:cs="Calibri"/>
                <w:i/>
                <w:iCs/>
                <w:color w:val="000000"/>
                <w:sz w:val="20"/>
              </w:rPr>
            </w:pPr>
            <w:r w:rsidRPr="006E3D07">
              <w:rPr>
                <w:rFonts w:ascii="Georgia" w:hAnsi="Georgia" w:cs="Calibri"/>
                <w:i/>
                <w:iCs/>
                <w:color w:val="000000"/>
                <w:sz w:val="20"/>
              </w:rPr>
              <w:t>Percentual do Valor Nominal Unitário a ser Amortizado</w:t>
            </w:r>
          </w:p>
        </w:tc>
      </w:tr>
      <w:tr w:rsidR="00997A29" w:rsidRPr="006E3D07" w14:paraId="368B6E2C" w14:textId="77777777" w:rsidTr="0008327E">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7D70184" w14:textId="51A6C241" w:rsidR="00997A29" w:rsidRPr="006E3D07" w:rsidRDefault="00997A29" w:rsidP="00997A29">
            <w:pPr>
              <w:jc w:val="center"/>
              <w:rPr>
                <w:rFonts w:ascii="Georgia" w:hAnsi="Georgia" w:cs="Calibri"/>
                <w:b/>
                <w:bCs/>
                <w:i/>
                <w:iCs/>
                <w:color w:val="000000"/>
                <w:sz w:val="20"/>
              </w:rPr>
            </w:pPr>
            <w:r>
              <w:rPr>
                <w:rFonts w:ascii="Georgia" w:hAnsi="Georgia" w:cs="Calibri"/>
                <w:b/>
                <w:bCs/>
                <w:i/>
                <w:iCs/>
                <w:color w:val="000000"/>
                <w:sz w:val="20"/>
              </w:rPr>
              <w:t>1</w:t>
            </w:r>
          </w:p>
        </w:tc>
        <w:tc>
          <w:tcPr>
            <w:tcW w:w="2620" w:type="dxa"/>
            <w:tcBorders>
              <w:top w:val="nil"/>
              <w:left w:val="nil"/>
              <w:bottom w:val="single" w:sz="8" w:space="0" w:color="auto"/>
              <w:right w:val="single" w:sz="8" w:space="0" w:color="auto"/>
            </w:tcBorders>
            <w:shd w:val="clear" w:color="auto" w:fill="auto"/>
            <w:noWrap/>
            <w:vAlign w:val="center"/>
            <w:hideMark/>
          </w:tcPr>
          <w:p w14:paraId="5E61E17E" w14:textId="69EC052B" w:rsidR="00997A29" w:rsidRPr="002B24E1" w:rsidRDefault="00997A29" w:rsidP="00997A29">
            <w:pPr>
              <w:jc w:val="center"/>
              <w:rPr>
                <w:rFonts w:ascii="Georgia" w:hAnsi="Georgia"/>
                <w:i/>
                <w:color w:val="000000"/>
                <w:sz w:val="20"/>
              </w:rPr>
            </w:pPr>
            <w:r w:rsidRPr="002B24E1">
              <w:rPr>
                <w:rFonts w:ascii="Georgia" w:hAnsi="Georgia"/>
                <w:i/>
                <w:color w:val="000000"/>
                <w:sz w:val="20"/>
              </w:rPr>
              <w:t>12 de abril de 2021</w:t>
            </w:r>
          </w:p>
        </w:tc>
        <w:tc>
          <w:tcPr>
            <w:tcW w:w="1640" w:type="dxa"/>
            <w:tcBorders>
              <w:top w:val="nil"/>
              <w:left w:val="nil"/>
              <w:bottom w:val="single" w:sz="8" w:space="0" w:color="auto"/>
              <w:right w:val="single" w:sz="8" w:space="0" w:color="auto"/>
            </w:tcBorders>
            <w:shd w:val="clear" w:color="auto" w:fill="auto"/>
            <w:noWrap/>
            <w:vAlign w:val="center"/>
            <w:hideMark/>
          </w:tcPr>
          <w:p w14:paraId="6C1495FB" w14:textId="630BEB8F" w:rsidR="00997A29" w:rsidRPr="002B24E1" w:rsidRDefault="00997A29" w:rsidP="00997A29">
            <w:pPr>
              <w:jc w:val="center"/>
              <w:rPr>
                <w:rFonts w:ascii="Georgia" w:hAnsi="Georgia"/>
                <w:i/>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c>
          <w:tcPr>
            <w:tcW w:w="960" w:type="dxa"/>
            <w:tcBorders>
              <w:top w:val="nil"/>
              <w:left w:val="nil"/>
              <w:bottom w:val="single" w:sz="8" w:space="0" w:color="auto"/>
              <w:right w:val="single" w:sz="8" w:space="0" w:color="auto"/>
            </w:tcBorders>
            <w:shd w:val="clear" w:color="auto" w:fill="auto"/>
            <w:noWrap/>
            <w:vAlign w:val="center"/>
          </w:tcPr>
          <w:p w14:paraId="6CCABE02" w14:textId="665576DD" w:rsidR="00997A29" w:rsidRPr="006E3D07" w:rsidRDefault="00997A29" w:rsidP="00997A29">
            <w:pPr>
              <w:jc w:val="center"/>
              <w:rPr>
                <w:rFonts w:ascii="Georgia" w:hAnsi="Georgia" w:cs="Calibri"/>
                <w:b/>
                <w:bCs/>
                <w:i/>
                <w:iCs/>
                <w:color w:val="000000"/>
                <w:sz w:val="20"/>
              </w:rPr>
            </w:pPr>
            <w:r w:rsidRPr="006E3D07">
              <w:rPr>
                <w:rFonts w:ascii="Georgia" w:hAnsi="Georgia" w:cs="Calibri"/>
                <w:b/>
                <w:bCs/>
                <w:i/>
                <w:iCs/>
                <w:color w:val="000000"/>
                <w:sz w:val="20"/>
              </w:rPr>
              <w:t>1</w:t>
            </w:r>
            <w:r>
              <w:rPr>
                <w:rFonts w:ascii="Georgia" w:hAnsi="Georgia" w:cs="Calibri"/>
                <w:b/>
                <w:bCs/>
                <w:i/>
                <w:iCs/>
                <w:color w:val="000000"/>
                <w:sz w:val="20"/>
              </w:rPr>
              <w:t>3</w:t>
            </w:r>
          </w:p>
        </w:tc>
        <w:tc>
          <w:tcPr>
            <w:tcW w:w="2620" w:type="dxa"/>
            <w:tcBorders>
              <w:top w:val="nil"/>
              <w:left w:val="nil"/>
              <w:bottom w:val="single" w:sz="8" w:space="0" w:color="auto"/>
              <w:right w:val="single" w:sz="8" w:space="0" w:color="auto"/>
            </w:tcBorders>
            <w:shd w:val="clear" w:color="auto" w:fill="auto"/>
            <w:noWrap/>
            <w:vAlign w:val="center"/>
          </w:tcPr>
          <w:p w14:paraId="38E84E6F" w14:textId="77BDF777" w:rsidR="00997A29" w:rsidRPr="006E3D07" w:rsidRDefault="00997A29" w:rsidP="00997A29">
            <w:pPr>
              <w:jc w:val="center"/>
              <w:rPr>
                <w:rFonts w:ascii="Georgia" w:hAnsi="Georgia" w:cs="Calibri"/>
                <w:i/>
                <w:iCs/>
                <w:color w:val="000000"/>
                <w:sz w:val="20"/>
              </w:rPr>
            </w:pPr>
            <w:r w:rsidRPr="00D65E60">
              <w:rPr>
                <w:rFonts w:ascii="Georgia" w:hAnsi="Georgia"/>
                <w:i/>
                <w:color w:val="000000"/>
                <w:sz w:val="20"/>
              </w:rPr>
              <w:t xml:space="preserve">12 de </w:t>
            </w:r>
            <w:r w:rsidRPr="006E3D07">
              <w:rPr>
                <w:rFonts w:ascii="Georgia" w:hAnsi="Georgia" w:cs="Calibri"/>
                <w:i/>
                <w:iCs/>
                <w:color w:val="000000"/>
                <w:sz w:val="20"/>
              </w:rPr>
              <w:t>abril</w:t>
            </w:r>
            <w:r w:rsidRPr="00D65E60">
              <w:rPr>
                <w:rFonts w:ascii="Georgia" w:hAnsi="Georgia"/>
                <w:i/>
                <w:color w:val="000000"/>
                <w:sz w:val="20"/>
              </w:rPr>
              <w:t xml:space="preserve"> de 2022</w:t>
            </w:r>
          </w:p>
        </w:tc>
        <w:tc>
          <w:tcPr>
            <w:tcW w:w="1640" w:type="dxa"/>
            <w:tcBorders>
              <w:top w:val="nil"/>
              <w:left w:val="nil"/>
              <w:bottom w:val="single" w:sz="8" w:space="0" w:color="auto"/>
              <w:right w:val="single" w:sz="8" w:space="0" w:color="auto"/>
            </w:tcBorders>
            <w:shd w:val="clear" w:color="auto" w:fill="auto"/>
            <w:noWrap/>
            <w:vAlign w:val="center"/>
          </w:tcPr>
          <w:p w14:paraId="4315CDF8" w14:textId="6818EBFC" w:rsidR="00997A29" w:rsidRPr="006E3D07" w:rsidRDefault="00997A29" w:rsidP="00997A29">
            <w:pPr>
              <w:jc w:val="center"/>
              <w:rPr>
                <w:rFonts w:ascii="Georgia" w:hAnsi="Georgia" w:cs="Calibri"/>
                <w:i/>
                <w:iCs/>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r>
      <w:tr w:rsidR="00997A29" w:rsidRPr="006E3D07" w14:paraId="5A5F1C29" w14:textId="77777777" w:rsidTr="0008327E">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E0E67FA" w14:textId="42DCECB6" w:rsidR="00997A29" w:rsidRPr="006E3D07" w:rsidRDefault="00997A29" w:rsidP="00997A29">
            <w:pPr>
              <w:jc w:val="center"/>
              <w:rPr>
                <w:rFonts w:ascii="Georgia" w:hAnsi="Georgia" w:cs="Calibri"/>
                <w:b/>
                <w:bCs/>
                <w:i/>
                <w:iCs/>
                <w:color w:val="000000"/>
                <w:sz w:val="20"/>
              </w:rPr>
            </w:pPr>
            <w:r>
              <w:rPr>
                <w:rFonts w:ascii="Georgia" w:hAnsi="Georgia" w:cs="Calibri"/>
                <w:b/>
                <w:bCs/>
                <w:i/>
                <w:iCs/>
                <w:color w:val="000000"/>
                <w:sz w:val="20"/>
              </w:rPr>
              <w:t>2</w:t>
            </w:r>
          </w:p>
        </w:tc>
        <w:tc>
          <w:tcPr>
            <w:tcW w:w="2620" w:type="dxa"/>
            <w:tcBorders>
              <w:top w:val="nil"/>
              <w:left w:val="nil"/>
              <w:bottom w:val="single" w:sz="8" w:space="0" w:color="auto"/>
              <w:right w:val="single" w:sz="8" w:space="0" w:color="auto"/>
            </w:tcBorders>
            <w:shd w:val="clear" w:color="auto" w:fill="auto"/>
            <w:noWrap/>
            <w:vAlign w:val="center"/>
            <w:hideMark/>
          </w:tcPr>
          <w:p w14:paraId="29B79B11" w14:textId="456F7555" w:rsidR="00997A29" w:rsidRPr="002B24E1" w:rsidRDefault="00997A29" w:rsidP="00997A29">
            <w:pPr>
              <w:jc w:val="center"/>
              <w:rPr>
                <w:rFonts w:ascii="Georgia" w:hAnsi="Georgia"/>
                <w:i/>
                <w:color w:val="000000"/>
                <w:sz w:val="20"/>
              </w:rPr>
            </w:pPr>
            <w:r w:rsidRPr="002B24E1">
              <w:rPr>
                <w:rFonts w:ascii="Georgia" w:hAnsi="Georgia"/>
                <w:i/>
                <w:color w:val="000000"/>
                <w:sz w:val="20"/>
              </w:rPr>
              <w:t>12 de maio de 2021</w:t>
            </w:r>
          </w:p>
        </w:tc>
        <w:tc>
          <w:tcPr>
            <w:tcW w:w="1640" w:type="dxa"/>
            <w:tcBorders>
              <w:top w:val="nil"/>
              <w:left w:val="nil"/>
              <w:bottom w:val="single" w:sz="8" w:space="0" w:color="auto"/>
              <w:right w:val="single" w:sz="8" w:space="0" w:color="auto"/>
            </w:tcBorders>
            <w:shd w:val="clear" w:color="auto" w:fill="auto"/>
            <w:noWrap/>
            <w:vAlign w:val="center"/>
            <w:hideMark/>
          </w:tcPr>
          <w:p w14:paraId="03C4AC54" w14:textId="0162ADBF" w:rsidR="00997A29" w:rsidRPr="002B24E1" w:rsidRDefault="00997A29" w:rsidP="00997A29">
            <w:pPr>
              <w:jc w:val="center"/>
              <w:rPr>
                <w:rFonts w:ascii="Georgia" w:hAnsi="Georgia"/>
                <w:i/>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c>
          <w:tcPr>
            <w:tcW w:w="960" w:type="dxa"/>
            <w:tcBorders>
              <w:top w:val="nil"/>
              <w:left w:val="nil"/>
              <w:bottom w:val="single" w:sz="8" w:space="0" w:color="auto"/>
              <w:right w:val="single" w:sz="8" w:space="0" w:color="auto"/>
            </w:tcBorders>
            <w:shd w:val="clear" w:color="auto" w:fill="auto"/>
            <w:noWrap/>
            <w:vAlign w:val="center"/>
          </w:tcPr>
          <w:p w14:paraId="2B13BB21" w14:textId="133D5D6C" w:rsidR="00997A29" w:rsidRPr="006E3D07" w:rsidRDefault="00997A29" w:rsidP="00997A29">
            <w:pPr>
              <w:jc w:val="center"/>
              <w:rPr>
                <w:rFonts w:ascii="Georgia" w:hAnsi="Georgia" w:cs="Calibri"/>
                <w:b/>
                <w:bCs/>
                <w:i/>
                <w:iCs/>
                <w:color w:val="000000"/>
                <w:sz w:val="20"/>
              </w:rPr>
            </w:pPr>
            <w:r>
              <w:rPr>
                <w:rFonts w:ascii="Georgia" w:hAnsi="Georgia" w:cs="Calibri"/>
                <w:b/>
                <w:bCs/>
                <w:i/>
                <w:iCs/>
                <w:color w:val="000000"/>
                <w:sz w:val="20"/>
              </w:rPr>
              <w:t>14</w:t>
            </w:r>
          </w:p>
        </w:tc>
        <w:tc>
          <w:tcPr>
            <w:tcW w:w="2620" w:type="dxa"/>
            <w:tcBorders>
              <w:top w:val="nil"/>
              <w:left w:val="nil"/>
              <w:bottom w:val="single" w:sz="8" w:space="0" w:color="auto"/>
              <w:right w:val="single" w:sz="8" w:space="0" w:color="auto"/>
            </w:tcBorders>
            <w:shd w:val="clear" w:color="auto" w:fill="auto"/>
            <w:noWrap/>
            <w:vAlign w:val="center"/>
          </w:tcPr>
          <w:p w14:paraId="2EFEA5B3" w14:textId="3435B454" w:rsidR="00997A29" w:rsidRPr="006E3D07" w:rsidRDefault="00997A29" w:rsidP="00997A29">
            <w:pPr>
              <w:jc w:val="center"/>
              <w:rPr>
                <w:rFonts w:ascii="Georgia" w:hAnsi="Georgia" w:cs="Calibri"/>
                <w:i/>
                <w:iCs/>
                <w:color w:val="000000"/>
                <w:sz w:val="20"/>
              </w:rPr>
            </w:pPr>
            <w:r w:rsidRPr="00D65E60">
              <w:rPr>
                <w:rFonts w:ascii="Georgia" w:hAnsi="Georgia"/>
                <w:i/>
                <w:color w:val="000000"/>
                <w:sz w:val="20"/>
              </w:rPr>
              <w:t xml:space="preserve">12 de </w:t>
            </w:r>
            <w:r w:rsidRPr="006E3D07">
              <w:rPr>
                <w:rFonts w:ascii="Georgia" w:hAnsi="Georgia" w:cs="Calibri"/>
                <w:i/>
                <w:iCs/>
                <w:color w:val="000000"/>
                <w:sz w:val="20"/>
              </w:rPr>
              <w:t>maio</w:t>
            </w:r>
            <w:r w:rsidRPr="00D65E60">
              <w:rPr>
                <w:rFonts w:ascii="Georgia" w:hAnsi="Georgia"/>
                <w:i/>
                <w:color w:val="000000"/>
                <w:sz w:val="20"/>
              </w:rPr>
              <w:t xml:space="preserve"> de 2022</w:t>
            </w:r>
          </w:p>
        </w:tc>
        <w:tc>
          <w:tcPr>
            <w:tcW w:w="1640" w:type="dxa"/>
            <w:tcBorders>
              <w:top w:val="nil"/>
              <w:left w:val="nil"/>
              <w:bottom w:val="single" w:sz="8" w:space="0" w:color="auto"/>
              <w:right w:val="single" w:sz="8" w:space="0" w:color="auto"/>
            </w:tcBorders>
            <w:shd w:val="clear" w:color="auto" w:fill="auto"/>
            <w:noWrap/>
            <w:vAlign w:val="center"/>
          </w:tcPr>
          <w:p w14:paraId="7A278D27" w14:textId="7B56F486" w:rsidR="00997A29" w:rsidRPr="006E3D07" w:rsidRDefault="00997A29" w:rsidP="00997A29">
            <w:pPr>
              <w:jc w:val="center"/>
              <w:rPr>
                <w:rFonts w:ascii="Georgia" w:hAnsi="Georgia" w:cs="Calibri"/>
                <w:i/>
                <w:iCs/>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r>
      <w:tr w:rsidR="00997A29" w:rsidRPr="006E3D07" w14:paraId="347EF048" w14:textId="77777777" w:rsidTr="0008327E">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DC828A4" w14:textId="1A526037" w:rsidR="00997A29" w:rsidRPr="006E3D07" w:rsidRDefault="00997A29" w:rsidP="00997A29">
            <w:pPr>
              <w:jc w:val="center"/>
              <w:rPr>
                <w:rFonts w:ascii="Georgia" w:hAnsi="Georgia" w:cs="Calibri"/>
                <w:b/>
                <w:bCs/>
                <w:i/>
                <w:iCs/>
                <w:color w:val="000000"/>
                <w:sz w:val="20"/>
              </w:rPr>
            </w:pPr>
            <w:r>
              <w:rPr>
                <w:rFonts w:ascii="Georgia" w:hAnsi="Georgia" w:cs="Calibri"/>
                <w:b/>
                <w:bCs/>
                <w:i/>
                <w:iCs/>
                <w:color w:val="000000"/>
                <w:sz w:val="20"/>
              </w:rPr>
              <w:t>3</w:t>
            </w:r>
          </w:p>
        </w:tc>
        <w:tc>
          <w:tcPr>
            <w:tcW w:w="2620" w:type="dxa"/>
            <w:tcBorders>
              <w:top w:val="nil"/>
              <w:left w:val="nil"/>
              <w:bottom w:val="single" w:sz="8" w:space="0" w:color="auto"/>
              <w:right w:val="single" w:sz="8" w:space="0" w:color="auto"/>
            </w:tcBorders>
            <w:shd w:val="clear" w:color="auto" w:fill="auto"/>
            <w:noWrap/>
            <w:vAlign w:val="center"/>
            <w:hideMark/>
          </w:tcPr>
          <w:p w14:paraId="52CBC397" w14:textId="6E7512A8" w:rsidR="00997A29" w:rsidRPr="002B24E1" w:rsidRDefault="00997A29" w:rsidP="00997A29">
            <w:pPr>
              <w:jc w:val="center"/>
              <w:rPr>
                <w:rFonts w:ascii="Georgia" w:hAnsi="Georgia"/>
                <w:i/>
                <w:color w:val="000000"/>
                <w:sz w:val="20"/>
              </w:rPr>
            </w:pPr>
            <w:r w:rsidRPr="00D65E60">
              <w:rPr>
                <w:rFonts w:ascii="Georgia" w:hAnsi="Georgia"/>
                <w:i/>
                <w:color w:val="000000"/>
                <w:sz w:val="20"/>
              </w:rPr>
              <w:t xml:space="preserve">12 de </w:t>
            </w:r>
            <w:r w:rsidRPr="002B24E1">
              <w:rPr>
                <w:rFonts w:ascii="Georgia" w:hAnsi="Georgia"/>
                <w:i/>
                <w:color w:val="000000"/>
                <w:sz w:val="20"/>
              </w:rPr>
              <w:t>junho</w:t>
            </w:r>
            <w:r w:rsidRPr="00D65E60">
              <w:rPr>
                <w:rFonts w:ascii="Georgia" w:hAnsi="Georgia"/>
                <w:i/>
                <w:color w:val="000000"/>
                <w:sz w:val="20"/>
              </w:rPr>
              <w:t xml:space="preserve"> de 2021</w:t>
            </w:r>
          </w:p>
        </w:tc>
        <w:tc>
          <w:tcPr>
            <w:tcW w:w="1640" w:type="dxa"/>
            <w:tcBorders>
              <w:top w:val="nil"/>
              <w:left w:val="nil"/>
              <w:bottom w:val="single" w:sz="8" w:space="0" w:color="auto"/>
              <w:right w:val="single" w:sz="8" w:space="0" w:color="auto"/>
            </w:tcBorders>
            <w:shd w:val="clear" w:color="auto" w:fill="auto"/>
            <w:noWrap/>
            <w:vAlign w:val="center"/>
            <w:hideMark/>
          </w:tcPr>
          <w:p w14:paraId="6E1B518B" w14:textId="1B7BFDE5" w:rsidR="00997A29" w:rsidRPr="002B24E1" w:rsidRDefault="00997A29" w:rsidP="00997A29">
            <w:pPr>
              <w:jc w:val="center"/>
              <w:rPr>
                <w:rFonts w:ascii="Georgia" w:hAnsi="Georgia"/>
                <w:i/>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c>
          <w:tcPr>
            <w:tcW w:w="960" w:type="dxa"/>
            <w:tcBorders>
              <w:top w:val="nil"/>
              <w:left w:val="nil"/>
              <w:bottom w:val="single" w:sz="8" w:space="0" w:color="auto"/>
              <w:right w:val="single" w:sz="8" w:space="0" w:color="auto"/>
            </w:tcBorders>
            <w:shd w:val="clear" w:color="auto" w:fill="auto"/>
            <w:noWrap/>
            <w:vAlign w:val="center"/>
          </w:tcPr>
          <w:p w14:paraId="29142B99" w14:textId="28294E33" w:rsidR="00997A29" w:rsidRPr="006E3D07" w:rsidRDefault="00997A29" w:rsidP="00997A29">
            <w:pPr>
              <w:jc w:val="center"/>
              <w:rPr>
                <w:rFonts w:ascii="Georgia" w:hAnsi="Georgia" w:cs="Calibri"/>
                <w:b/>
                <w:bCs/>
                <w:i/>
                <w:iCs/>
                <w:color w:val="000000"/>
                <w:sz w:val="20"/>
              </w:rPr>
            </w:pPr>
            <w:r>
              <w:rPr>
                <w:rFonts w:ascii="Georgia" w:hAnsi="Georgia" w:cs="Calibri"/>
                <w:b/>
                <w:bCs/>
                <w:i/>
                <w:iCs/>
                <w:color w:val="000000"/>
                <w:sz w:val="20"/>
              </w:rPr>
              <w:t>15</w:t>
            </w:r>
          </w:p>
        </w:tc>
        <w:tc>
          <w:tcPr>
            <w:tcW w:w="2620" w:type="dxa"/>
            <w:tcBorders>
              <w:top w:val="nil"/>
              <w:left w:val="nil"/>
              <w:bottom w:val="single" w:sz="8" w:space="0" w:color="auto"/>
              <w:right w:val="single" w:sz="8" w:space="0" w:color="auto"/>
            </w:tcBorders>
            <w:shd w:val="clear" w:color="auto" w:fill="auto"/>
            <w:noWrap/>
            <w:vAlign w:val="center"/>
          </w:tcPr>
          <w:p w14:paraId="05D947DB" w14:textId="53A9CD79" w:rsidR="00997A29" w:rsidRPr="006E3D07" w:rsidRDefault="00997A29" w:rsidP="00997A29">
            <w:pPr>
              <w:jc w:val="center"/>
              <w:rPr>
                <w:rFonts w:ascii="Georgia" w:hAnsi="Georgia" w:cs="Calibri"/>
                <w:i/>
                <w:iCs/>
                <w:color w:val="000000"/>
                <w:sz w:val="20"/>
              </w:rPr>
            </w:pPr>
            <w:r w:rsidRPr="006E3D07">
              <w:rPr>
                <w:rFonts w:ascii="Georgia" w:hAnsi="Georgia" w:cs="Calibri"/>
                <w:i/>
                <w:iCs/>
                <w:color w:val="000000"/>
                <w:sz w:val="20"/>
              </w:rPr>
              <w:t>12 de junho de 2022</w:t>
            </w:r>
          </w:p>
        </w:tc>
        <w:tc>
          <w:tcPr>
            <w:tcW w:w="1640" w:type="dxa"/>
            <w:tcBorders>
              <w:top w:val="nil"/>
              <w:left w:val="nil"/>
              <w:bottom w:val="single" w:sz="8" w:space="0" w:color="auto"/>
              <w:right w:val="single" w:sz="8" w:space="0" w:color="auto"/>
            </w:tcBorders>
            <w:shd w:val="clear" w:color="auto" w:fill="auto"/>
            <w:noWrap/>
            <w:vAlign w:val="center"/>
          </w:tcPr>
          <w:p w14:paraId="7BA643AB" w14:textId="7216648E" w:rsidR="00997A29" w:rsidRPr="006E3D07" w:rsidRDefault="00997A29" w:rsidP="00997A29">
            <w:pPr>
              <w:jc w:val="center"/>
              <w:rPr>
                <w:rFonts w:ascii="Georgia" w:hAnsi="Georgia" w:cs="Calibri"/>
                <w:i/>
                <w:iCs/>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r>
      <w:tr w:rsidR="00997A29" w:rsidRPr="006E3D07" w14:paraId="39CCB144" w14:textId="77777777" w:rsidTr="0008327E">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4D4C90F" w14:textId="3870EE5D" w:rsidR="00997A29" w:rsidRPr="006E3D07" w:rsidRDefault="00997A29" w:rsidP="00997A29">
            <w:pPr>
              <w:jc w:val="center"/>
              <w:rPr>
                <w:rFonts w:ascii="Georgia" w:hAnsi="Georgia" w:cs="Calibri"/>
                <w:b/>
                <w:bCs/>
                <w:i/>
                <w:iCs/>
                <w:color w:val="000000"/>
                <w:sz w:val="20"/>
              </w:rPr>
            </w:pPr>
            <w:r>
              <w:rPr>
                <w:rFonts w:ascii="Georgia" w:hAnsi="Georgia" w:cs="Calibri"/>
                <w:b/>
                <w:bCs/>
                <w:i/>
                <w:iCs/>
                <w:color w:val="000000"/>
                <w:sz w:val="20"/>
              </w:rPr>
              <w:t>4</w:t>
            </w:r>
          </w:p>
        </w:tc>
        <w:tc>
          <w:tcPr>
            <w:tcW w:w="2620" w:type="dxa"/>
            <w:tcBorders>
              <w:top w:val="nil"/>
              <w:left w:val="nil"/>
              <w:bottom w:val="single" w:sz="8" w:space="0" w:color="auto"/>
              <w:right w:val="single" w:sz="8" w:space="0" w:color="auto"/>
            </w:tcBorders>
            <w:shd w:val="clear" w:color="auto" w:fill="auto"/>
            <w:noWrap/>
            <w:vAlign w:val="center"/>
            <w:hideMark/>
          </w:tcPr>
          <w:p w14:paraId="72320230" w14:textId="0C42367F" w:rsidR="00997A29" w:rsidRPr="002B24E1" w:rsidRDefault="00997A29" w:rsidP="00997A29">
            <w:pPr>
              <w:jc w:val="center"/>
              <w:rPr>
                <w:rFonts w:ascii="Georgia" w:hAnsi="Georgia"/>
                <w:i/>
                <w:color w:val="000000"/>
                <w:sz w:val="20"/>
              </w:rPr>
            </w:pPr>
            <w:r w:rsidRPr="00D65E60">
              <w:rPr>
                <w:rFonts w:ascii="Georgia" w:hAnsi="Georgia"/>
                <w:i/>
                <w:color w:val="000000"/>
                <w:sz w:val="20"/>
              </w:rPr>
              <w:t xml:space="preserve">12 de </w:t>
            </w:r>
            <w:r w:rsidRPr="002B24E1">
              <w:rPr>
                <w:rFonts w:ascii="Georgia" w:hAnsi="Georgia"/>
                <w:i/>
                <w:color w:val="000000"/>
                <w:sz w:val="20"/>
              </w:rPr>
              <w:t>julho</w:t>
            </w:r>
            <w:r w:rsidRPr="00D65E60">
              <w:rPr>
                <w:rFonts w:ascii="Georgia" w:hAnsi="Georgia"/>
                <w:i/>
                <w:color w:val="000000"/>
                <w:sz w:val="20"/>
              </w:rPr>
              <w:t xml:space="preserve"> de 2021</w:t>
            </w:r>
          </w:p>
        </w:tc>
        <w:tc>
          <w:tcPr>
            <w:tcW w:w="1640" w:type="dxa"/>
            <w:tcBorders>
              <w:top w:val="nil"/>
              <w:left w:val="nil"/>
              <w:bottom w:val="single" w:sz="8" w:space="0" w:color="auto"/>
              <w:right w:val="single" w:sz="8" w:space="0" w:color="auto"/>
            </w:tcBorders>
            <w:shd w:val="clear" w:color="auto" w:fill="auto"/>
            <w:noWrap/>
            <w:vAlign w:val="center"/>
            <w:hideMark/>
          </w:tcPr>
          <w:p w14:paraId="038ADF0E" w14:textId="58235D36" w:rsidR="00997A29" w:rsidRPr="002B24E1" w:rsidRDefault="00997A29" w:rsidP="00997A29">
            <w:pPr>
              <w:jc w:val="center"/>
              <w:rPr>
                <w:rFonts w:ascii="Georgia" w:hAnsi="Georgia"/>
                <w:i/>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c>
          <w:tcPr>
            <w:tcW w:w="960" w:type="dxa"/>
            <w:tcBorders>
              <w:top w:val="nil"/>
              <w:left w:val="nil"/>
              <w:bottom w:val="single" w:sz="8" w:space="0" w:color="auto"/>
              <w:right w:val="single" w:sz="8" w:space="0" w:color="auto"/>
            </w:tcBorders>
            <w:shd w:val="clear" w:color="auto" w:fill="auto"/>
            <w:noWrap/>
            <w:vAlign w:val="center"/>
          </w:tcPr>
          <w:p w14:paraId="019BDA0E" w14:textId="70E80A68" w:rsidR="00997A29" w:rsidRPr="006E3D07" w:rsidRDefault="00997A29" w:rsidP="00997A29">
            <w:pPr>
              <w:jc w:val="center"/>
              <w:rPr>
                <w:rFonts w:ascii="Georgia" w:hAnsi="Georgia" w:cs="Calibri"/>
                <w:b/>
                <w:bCs/>
                <w:i/>
                <w:iCs/>
                <w:color w:val="000000"/>
                <w:sz w:val="20"/>
              </w:rPr>
            </w:pPr>
            <w:r>
              <w:rPr>
                <w:rFonts w:ascii="Georgia" w:hAnsi="Georgia" w:cs="Calibri"/>
                <w:b/>
                <w:bCs/>
                <w:i/>
                <w:iCs/>
                <w:color w:val="000000"/>
                <w:sz w:val="20"/>
              </w:rPr>
              <w:t>16</w:t>
            </w:r>
          </w:p>
        </w:tc>
        <w:tc>
          <w:tcPr>
            <w:tcW w:w="2620" w:type="dxa"/>
            <w:tcBorders>
              <w:top w:val="nil"/>
              <w:left w:val="nil"/>
              <w:bottom w:val="single" w:sz="8" w:space="0" w:color="auto"/>
              <w:right w:val="single" w:sz="8" w:space="0" w:color="auto"/>
            </w:tcBorders>
            <w:shd w:val="clear" w:color="auto" w:fill="auto"/>
            <w:noWrap/>
            <w:vAlign w:val="center"/>
          </w:tcPr>
          <w:p w14:paraId="530906E1" w14:textId="10E419B7" w:rsidR="00997A29" w:rsidRPr="006E3D07" w:rsidRDefault="00997A29" w:rsidP="00997A29">
            <w:pPr>
              <w:jc w:val="center"/>
              <w:rPr>
                <w:rFonts w:ascii="Georgia" w:hAnsi="Georgia" w:cs="Calibri"/>
                <w:i/>
                <w:iCs/>
                <w:color w:val="000000"/>
                <w:sz w:val="20"/>
              </w:rPr>
            </w:pPr>
            <w:r w:rsidRPr="006E3D07">
              <w:rPr>
                <w:rFonts w:ascii="Georgia" w:hAnsi="Georgia" w:cs="Calibri"/>
                <w:i/>
                <w:iCs/>
                <w:color w:val="000000"/>
                <w:sz w:val="20"/>
              </w:rPr>
              <w:t>12 de julho de 2022</w:t>
            </w:r>
          </w:p>
        </w:tc>
        <w:tc>
          <w:tcPr>
            <w:tcW w:w="1640" w:type="dxa"/>
            <w:tcBorders>
              <w:top w:val="nil"/>
              <w:left w:val="nil"/>
              <w:bottom w:val="single" w:sz="8" w:space="0" w:color="auto"/>
              <w:right w:val="single" w:sz="8" w:space="0" w:color="auto"/>
            </w:tcBorders>
            <w:shd w:val="clear" w:color="auto" w:fill="auto"/>
            <w:noWrap/>
            <w:vAlign w:val="center"/>
          </w:tcPr>
          <w:p w14:paraId="1C59BDA2" w14:textId="44AB44E4" w:rsidR="00997A29" w:rsidRPr="006E3D07" w:rsidRDefault="00997A29" w:rsidP="00997A29">
            <w:pPr>
              <w:jc w:val="center"/>
              <w:rPr>
                <w:rFonts w:ascii="Georgia" w:hAnsi="Georgia" w:cs="Calibri"/>
                <w:i/>
                <w:iCs/>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r>
      <w:tr w:rsidR="00997A29" w:rsidRPr="006E3D07" w14:paraId="6F770A4E" w14:textId="77777777" w:rsidTr="0008327E">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CB94721" w14:textId="539D3E94" w:rsidR="00997A29" w:rsidRPr="006E3D07" w:rsidRDefault="00997A29" w:rsidP="00997A29">
            <w:pPr>
              <w:jc w:val="center"/>
              <w:rPr>
                <w:rFonts w:ascii="Georgia" w:hAnsi="Georgia" w:cs="Calibri"/>
                <w:b/>
                <w:bCs/>
                <w:i/>
                <w:iCs/>
                <w:color w:val="000000"/>
                <w:sz w:val="20"/>
              </w:rPr>
            </w:pPr>
            <w:r>
              <w:rPr>
                <w:rFonts w:ascii="Georgia" w:hAnsi="Georgia" w:cs="Calibri"/>
                <w:b/>
                <w:bCs/>
                <w:i/>
                <w:iCs/>
                <w:color w:val="000000"/>
                <w:sz w:val="20"/>
              </w:rPr>
              <w:t>5</w:t>
            </w:r>
          </w:p>
        </w:tc>
        <w:tc>
          <w:tcPr>
            <w:tcW w:w="2620" w:type="dxa"/>
            <w:tcBorders>
              <w:top w:val="nil"/>
              <w:left w:val="nil"/>
              <w:bottom w:val="single" w:sz="8" w:space="0" w:color="auto"/>
              <w:right w:val="single" w:sz="8" w:space="0" w:color="auto"/>
            </w:tcBorders>
            <w:shd w:val="clear" w:color="auto" w:fill="auto"/>
            <w:noWrap/>
            <w:vAlign w:val="center"/>
            <w:hideMark/>
          </w:tcPr>
          <w:p w14:paraId="6AEABD7D" w14:textId="5511FF9B" w:rsidR="00997A29" w:rsidRPr="002B24E1" w:rsidRDefault="00997A29" w:rsidP="00997A29">
            <w:pPr>
              <w:jc w:val="center"/>
              <w:rPr>
                <w:rFonts w:ascii="Georgia" w:hAnsi="Georgia"/>
                <w:i/>
                <w:color w:val="000000"/>
                <w:sz w:val="20"/>
              </w:rPr>
            </w:pPr>
            <w:r w:rsidRPr="00D65E60">
              <w:rPr>
                <w:rFonts w:ascii="Georgia" w:hAnsi="Georgia"/>
                <w:i/>
                <w:color w:val="000000"/>
                <w:sz w:val="20"/>
              </w:rPr>
              <w:t xml:space="preserve">12 de </w:t>
            </w:r>
            <w:r w:rsidRPr="002B24E1">
              <w:rPr>
                <w:rFonts w:ascii="Georgia" w:hAnsi="Georgia"/>
                <w:i/>
                <w:color w:val="000000"/>
                <w:sz w:val="20"/>
              </w:rPr>
              <w:t>agosto</w:t>
            </w:r>
            <w:r w:rsidRPr="00D65E60">
              <w:rPr>
                <w:rFonts w:ascii="Georgia" w:hAnsi="Georgia"/>
                <w:i/>
                <w:color w:val="000000"/>
                <w:sz w:val="20"/>
              </w:rPr>
              <w:t xml:space="preserve"> de 2021</w:t>
            </w:r>
          </w:p>
        </w:tc>
        <w:tc>
          <w:tcPr>
            <w:tcW w:w="1640" w:type="dxa"/>
            <w:tcBorders>
              <w:top w:val="nil"/>
              <w:left w:val="nil"/>
              <w:bottom w:val="single" w:sz="8" w:space="0" w:color="auto"/>
              <w:right w:val="single" w:sz="8" w:space="0" w:color="auto"/>
            </w:tcBorders>
            <w:shd w:val="clear" w:color="auto" w:fill="auto"/>
            <w:noWrap/>
            <w:vAlign w:val="center"/>
            <w:hideMark/>
          </w:tcPr>
          <w:p w14:paraId="4A745208" w14:textId="44033D1A" w:rsidR="00997A29" w:rsidRPr="002B24E1" w:rsidRDefault="00997A29" w:rsidP="00997A29">
            <w:pPr>
              <w:jc w:val="center"/>
              <w:rPr>
                <w:rFonts w:ascii="Georgia" w:hAnsi="Georgia"/>
                <w:i/>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c>
          <w:tcPr>
            <w:tcW w:w="960" w:type="dxa"/>
            <w:tcBorders>
              <w:top w:val="nil"/>
              <w:left w:val="nil"/>
              <w:bottom w:val="single" w:sz="8" w:space="0" w:color="auto"/>
              <w:right w:val="single" w:sz="8" w:space="0" w:color="auto"/>
            </w:tcBorders>
            <w:shd w:val="clear" w:color="auto" w:fill="auto"/>
            <w:noWrap/>
            <w:vAlign w:val="center"/>
          </w:tcPr>
          <w:p w14:paraId="6B7BCCDA" w14:textId="404151C7" w:rsidR="00997A29" w:rsidRPr="006E3D07" w:rsidRDefault="00997A29" w:rsidP="00997A29">
            <w:pPr>
              <w:jc w:val="center"/>
              <w:rPr>
                <w:rFonts w:ascii="Georgia" w:hAnsi="Georgia" w:cs="Calibri"/>
                <w:b/>
                <w:bCs/>
                <w:i/>
                <w:iCs/>
                <w:color w:val="000000"/>
                <w:sz w:val="20"/>
              </w:rPr>
            </w:pPr>
            <w:r>
              <w:rPr>
                <w:rFonts w:ascii="Georgia" w:hAnsi="Georgia" w:cs="Calibri"/>
                <w:b/>
                <w:bCs/>
                <w:i/>
                <w:iCs/>
                <w:color w:val="000000"/>
                <w:sz w:val="20"/>
              </w:rPr>
              <w:t>17</w:t>
            </w:r>
          </w:p>
        </w:tc>
        <w:tc>
          <w:tcPr>
            <w:tcW w:w="2620" w:type="dxa"/>
            <w:tcBorders>
              <w:top w:val="nil"/>
              <w:left w:val="nil"/>
              <w:bottom w:val="single" w:sz="8" w:space="0" w:color="auto"/>
              <w:right w:val="single" w:sz="8" w:space="0" w:color="auto"/>
            </w:tcBorders>
            <w:shd w:val="clear" w:color="auto" w:fill="auto"/>
            <w:noWrap/>
            <w:vAlign w:val="center"/>
          </w:tcPr>
          <w:p w14:paraId="076EC022" w14:textId="24EB0B7F" w:rsidR="00997A29" w:rsidRPr="006E3D07" w:rsidRDefault="00997A29" w:rsidP="00997A29">
            <w:pPr>
              <w:jc w:val="center"/>
              <w:rPr>
                <w:rFonts w:ascii="Georgia" w:hAnsi="Georgia" w:cs="Calibri"/>
                <w:i/>
                <w:iCs/>
                <w:color w:val="000000"/>
                <w:sz w:val="20"/>
              </w:rPr>
            </w:pPr>
            <w:r w:rsidRPr="006E3D07">
              <w:rPr>
                <w:rFonts w:ascii="Georgia" w:hAnsi="Georgia" w:cs="Calibri"/>
                <w:i/>
                <w:iCs/>
                <w:color w:val="000000"/>
                <w:sz w:val="20"/>
              </w:rPr>
              <w:t>12 de agosto de 2022</w:t>
            </w:r>
          </w:p>
        </w:tc>
        <w:tc>
          <w:tcPr>
            <w:tcW w:w="1640" w:type="dxa"/>
            <w:tcBorders>
              <w:top w:val="nil"/>
              <w:left w:val="nil"/>
              <w:bottom w:val="single" w:sz="8" w:space="0" w:color="auto"/>
              <w:right w:val="single" w:sz="8" w:space="0" w:color="auto"/>
            </w:tcBorders>
            <w:shd w:val="clear" w:color="auto" w:fill="auto"/>
            <w:noWrap/>
            <w:vAlign w:val="center"/>
          </w:tcPr>
          <w:p w14:paraId="3ECD926C" w14:textId="0D9EE860" w:rsidR="00997A29" w:rsidRPr="006E3D07" w:rsidRDefault="00997A29" w:rsidP="00997A29">
            <w:pPr>
              <w:jc w:val="center"/>
              <w:rPr>
                <w:rFonts w:ascii="Georgia" w:hAnsi="Georgia" w:cs="Calibri"/>
                <w:i/>
                <w:iCs/>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r>
      <w:tr w:rsidR="00997A29" w:rsidRPr="006E3D07" w14:paraId="4C53D5DE" w14:textId="77777777" w:rsidTr="0008327E">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4D340B5" w14:textId="705B1EEB" w:rsidR="00997A29" w:rsidRPr="006E3D07" w:rsidRDefault="00997A29" w:rsidP="00997A29">
            <w:pPr>
              <w:jc w:val="center"/>
              <w:rPr>
                <w:rFonts w:ascii="Georgia" w:hAnsi="Georgia" w:cs="Calibri"/>
                <w:b/>
                <w:bCs/>
                <w:i/>
                <w:iCs/>
                <w:color w:val="000000"/>
                <w:sz w:val="20"/>
              </w:rPr>
            </w:pPr>
            <w:r>
              <w:rPr>
                <w:rFonts w:ascii="Georgia" w:hAnsi="Georgia" w:cs="Calibri"/>
                <w:b/>
                <w:bCs/>
                <w:i/>
                <w:iCs/>
                <w:color w:val="000000"/>
                <w:sz w:val="20"/>
              </w:rPr>
              <w:t>6</w:t>
            </w:r>
          </w:p>
        </w:tc>
        <w:tc>
          <w:tcPr>
            <w:tcW w:w="2620" w:type="dxa"/>
            <w:tcBorders>
              <w:top w:val="nil"/>
              <w:left w:val="nil"/>
              <w:bottom w:val="single" w:sz="8" w:space="0" w:color="auto"/>
              <w:right w:val="single" w:sz="8" w:space="0" w:color="auto"/>
            </w:tcBorders>
            <w:shd w:val="clear" w:color="auto" w:fill="auto"/>
            <w:noWrap/>
            <w:vAlign w:val="center"/>
            <w:hideMark/>
          </w:tcPr>
          <w:p w14:paraId="776628A8" w14:textId="35C039D6" w:rsidR="00997A29" w:rsidRPr="002B24E1" w:rsidRDefault="00997A29" w:rsidP="00997A29">
            <w:pPr>
              <w:jc w:val="center"/>
              <w:rPr>
                <w:rFonts w:ascii="Georgia" w:hAnsi="Georgia"/>
                <w:i/>
                <w:color w:val="000000"/>
                <w:sz w:val="20"/>
              </w:rPr>
            </w:pPr>
            <w:r w:rsidRPr="00D65E60">
              <w:rPr>
                <w:rFonts w:ascii="Georgia" w:hAnsi="Georgia"/>
                <w:i/>
                <w:color w:val="000000"/>
                <w:sz w:val="20"/>
              </w:rPr>
              <w:t xml:space="preserve">12 de </w:t>
            </w:r>
            <w:r w:rsidRPr="002B24E1">
              <w:rPr>
                <w:rFonts w:ascii="Georgia" w:hAnsi="Georgia"/>
                <w:i/>
                <w:color w:val="000000"/>
                <w:sz w:val="20"/>
              </w:rPr>
              <w:t>setembro</w:t>
            </w:r>
            <w:r w:rsidRPr="00D65E60">
              <w:rPr>
                <w:rFonts w:ascii="Georgia" w:hAnsi="Georgia"/>
                <w:i/>
                <w:color w:val="000000"/>
                <w:sz w:val="20"/>
              </w:rPr>
              <w:t xml:space="preserve"> de 2021</w:t>
            </w:r>
          </w:p>
        </w:tc>
        <w:tc>
          <w:tcPr>
            <w:tcW w:w="1640" w:type="dxa"/>
            <w:tcBorders>
              <w:top w:val="nil"/>
              <w:left w:val="nil"/>
              <w:bottom w:val="single" w:sz="8" w:space="0" w:color="auto"/>
              <w:right w:val="single" w:sz="8" w:space="0" w:color="auto"/>
            </w:tcBorders>
            <w:shd w:val="clear" w:color="auto" w:fill="auto"/>
            <w:noWrap/>
            <w:vAlign w:val="center"/>
            <w:hideMark/>
          </w:tcPr>
          <w:p w14:paraId="2532AB1F" w14:textId="397451B1" w:rsidR="00997A29" w:rsidRPr="002B24E1" w:rsidRDefault="00997A29" w:rsidP="00997A29">
            <w:pPr>
              <w:jc w:val="center"/>
              <w:rPr>
                <w:rFonts w:ascii="Georgia" w:hAnsi="Georgia"/>
                <w:i/>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c>
          <w:tcPr>
            <w:tcW w:w="960" w:type="dxa"/>
            <w:tcBorders>
              <w:top w:val="nil"/>
              <w:left w:val="nil"/>
              <w:bottom w:val="single" w:sz="8" w:space="0" w:color="auto"/>
              <w:right w:val="single" w:sz="8" w:space="0" w:color="auto"/>
            </w:tcBorders>
            <w:shd w:val="clear" w:color="auto" w:fill="auto"/>
            <w:noWrap/>
            <w:vAlign w:val="center"/>
          </w:tcPr>
          <w:p w14:paraId="23DB81EE" w14:textId="68481A77" w:rsidR="00997A29" w:rsidRPr="006E3D07" w:rsidRDefault="00997A29" w:rsidP="00997A29">
            <w:pPr>
              <w:jc w:val="center"/>
              <w:rPr>
                <w:rFonts w:ascii="Georgia" w:hAnsi="Georgia" w:cs="Calibri"/>
                <w:b/>
                <w:bCs/>
                <w:i/>
                <w:iCs/>
                <w:color w:val="000000"/>
                <w:sz w:val="20"/>
              </w:rPr>
            </w:pPr>
            <w:r>
              <w:rPr>
                <w:rFonts w:ascii="Georgia" w:hAnsi="Georgia" w:cs="Calibri"/>
                <w:b/>
                <w:bCs/>
                <w:i/>
                <w:iCs/>
                <w:color w:val="000000"/>
                <w:sz w:val="20"/>
              </w:rPr>
              <w:t>18</w:t>
            </w:r>
          </w:p>
        </w:tc>
        <w:tc>
          <w:tcPr>
            <w:tcW w:w="2620" w:type="dxa"/>
            <w:tcBorders>
              <w:top w:val="nil"/>
              <w:left w:val="nil"/>
              <w:bottom w:val="single" w:sz="8" w:space="0" w:color="auto"/>
              <w:right w:val="single" w:sz="8" w:space="0" w:color="auto"/>
            </w:tcBorders>
            <w:shd w:val="clear" w:color="auto" w:fill="auto"/>
            <w:noWrap/>
            <w:vAlign w:val="center"/>
          </w:tcPr>
          <w:p w14:paraId="37144DBF" w14:textId="312C445D" w:rsidR="00997A29" w:rsidRPr="006E3D07" w:rsidRDefault="00997A29" w:rsidP="00997A29">
            <w:pPr>
              <w:jc w:val="center"/>
              <w:rPr>
                <w:rFonts w:ascii="Georgia" w:hAnsi="Georgia" w:cs="Calibri"/>
                <w:i/>
                <w:iCs/>
                <w:color w:val="000000"/>
                <w:sz w:val="20"/>
              </w:rPr>
            </w:pPr>
            <w:r w:rsidRPr="00D65E60">
              <w:rPr>
                <w:rFonts w:ascii="Georgia" w:hAnsi="Georgia"/>
                <w:i/>
                <w:color w:val="000000"/>
                <w:sz w:val="20"/>
              </w:rPr>
              <w:t>12 de setembro de 2022</w:t>
            </w:r>
          </w:p>
        </w:tc>
        <w:tc>
          <w:tcPr>
            <w:tcW w:w="1640" w:type="dxa"/>
            <w:tcBorders>
              <w:top w:val="nil"/>
              <w:left w:val="nil"/>
              <w:bottom w:val="single" w:sz="8" w:space="0" w:color="auto"/>
              <w:right w:val="single" w:sz="8" w:space="0" w:color="auto"/>
            </w:tcBorders>
            <w:shd w:val="clear" w:color="auto" w:fill="auto"/>
            <w:noWrap/>
            <w:vAlign w:val="center"/>
          </w:tcPr>
          <w:p w14:paraId="20F75A67" w14:textId="1327C10B" w:rsidR="00997A29" w:rsidRPr="006E3D07" w:rsidRDefault="00997A29" w:rsidP="00997A29">
            <w:pPr>
              <w:jc w:val="center"/>
              <w:rPr>
                <w:rFonts w:ascii="Georgia" w:hAnsi="Georgia" w:cs="Calibri"/>
                <w:i/>
                <w:iCs/>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r>
      <w:tr w:rsidR="00997A29" w:rsidRPr="006E3D07" w14:paraId="6ACF1730" w14:textId="77777777" w:rsidTr="0008327E">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740852F" w14:textId="2B70ECC5" w:rsidR="00997A29" w:rsidRPr="006E3D07" w:rsidRDefault="00997A29" w:rsidP="00997A29">
            <w:pPr>
              <w:jc w:val="center"/>
              <w:rPr>
                <w:rFonts w:ascii="Georgia" w:hAnsi="Georgia" w:cs="Calibri"/>
                <w:b/>
                <w:bCs/>
                <w:i/>
                <w:iCs/>
                <w:color w:val="000000"/>
                <w:sz w:val="20"/>
              </w:rPr>
            </w:pPr>
            <w:r>
              <w:rPr>
                <w:rFonts w:ascii="Georgia" w:hAnsi="Georgia" w:cs="Calibri"/>
                <w:b/>
                <w:bCs/>
                <w:i/>
                <w:iCs/>
                <w:color w:val="000000"/>
                <w:sz w:val="20"/>
              </w:rPr>
              <w:t>7</w:t>
            </w:r>
          </w:p>
        </w:tc>
        <w:tc>
          <w:tcPr>
            <w:tcW w:w="2620" w:type="dxa"/>
            <w:tcBorders>
              <w:top w:val="nil"/>
              <w:left w:val="nil"/>
              <w:bottom w:val="single" w:sz="8" w:space="0" w:color="auto"/>
              <w:right w:val="single" w:sz="8" w:space="0" w:color="auto"/>
            </w:tcBorders>
            <w:shd w:val="clear" w:color="auto" w:fill="auto"/>
            <w:noWrap/>
            <w:vAlign w:val="center"/>
            <w:hideMark/>
          </w:tcPr>
          <w:p w14:paraId="11422642" w14:textId="6C069727" w:rsidR="00997A29" w:rsidRPr="002B24E1" w:rsidRDefault="00997A29" w:rsidP="00997A29">
            <w:pPr>
              <w:jc w:val="center"/>
              <w:rPr>
                <w:rFonts w:ascii="Georgia" w:hAnsi="Georgia"/>
                <w:i/>
                <w:color w:val="000000"/>
                <w:sz w:val="20"/>
              </w:rPr>
            </w:pPr>
            <w:r w:rsidRPr="00D65E60">
              <w:rPr>
                <w:rFonts w:ascii="Georgia" w:hAnsi="Georgia"/>
                <w:i/>
                <w:color w:val="000000"/>
                <w:sz w:val="20"/>
              </w:rPr>
              <w:t xml:space="preserve">12 de </w:t>
            </w:r>
            <w:r w:rsidRPr="002B24E1">
              <w:rPr>
                <w:rFonts w:ascii="Georgia" w:hAnsi="Georgia"/>
                <w:i/>
                <w:color w:val="000000"/>
                <w:sz w:val="20"/>
              </w:rPr>
              <w:t>outubro</w:t>
            </w:r>
            <w:r w:rsidRPr="00D65E60">
              <w:rPr>
                <w:rFonts w:ascii="Georgia" w:hAnsi="Georgia"/>
                <w:i/>
                <w:color w:val="000000"/>
                <w:sz w:val="20"/>
              </w:rPr>
              <w:t xml:space="preserve"> de </w:t>
            </w:r>
            <w:r w:rsidRPr="002B24E1">
              <w:rPr>
                <w:rFonts w:ascii="Georgia" w:hAnsi="Georgia"/>
                <w:i/>
                <w:color w:val="000000"/>
                <w:sz w:val="20"/>
              </w:rPr>
              <w:t>2021</w:t>
            </w:r>
          </w:p>
        </w:tc>
        <w:tc>
          <w:tcPr>
            <w:tcW w:w="1640" w:type="dxa"/>
            <w:tcBorders>
              <w:top w:val="nil"/>
              <w:left w:val="nil"/>
              <w:bottom w:val="single" w:sz="8" w:space="0" w:color="auto"/>
              <w:right w:val="single" w:sz="8" w:space="0" w:color="auto"/>
            </w:tcBorders>
            <w:shd w:val="clear" w:color="auto" w:fill="auto"/>
            <w:noWrap/>
            <w:vAlign w:val="center"/>
            <w:hideMark/>
          </w:tcPr>
          <w:p w14:paraId="31C25EB6" w14:textId="3D02A144" w:rsidR="00997A29" w:rsidRPr="002B24E1" w:rsidRDefault="00997A29" w:rsidP="00997A29">
            <w:pPr>
              <w:jc w:val="center"/>
              <w:rPr>
                <w:rFonts w:ascii="Georgia" w:hAnsi="Georgia"/>
                <w:i/>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c>
          <w:tcPr>
            <w:tcW w:w="960" w:type="dxa"/>
            <w:tcBorders>
              <w:top w:val="nil"/>
              <w:left w:val="nil"/>
              <w:bottom w:val="single" w:sz="8" w:space="0" w:color="auto"/>
              <w:right w:val="single" w:sz="8" w:space="0" w:color="auto"/>
            </w:tcBorders>
            <w:shd w:val="clear" w:color="auto" w:fill="auto"/>
            <w:noWrap/>
            <w:vAlign w:val="center"/>
          </w:tcPr>
          <w:p w14:paraId="08B83075" w14:textId="6FDFA082" w:rsidR="00997A29" w:rsidRPr="006E3D07" w:rsidRDefault="00997A29" w:rsidP="00997A29">
            <w:pPr>
              <w:jc w:val="center"/>
              <w:rPr>
                <w:rFonts w:ascii="Georgia" w:hAnsi="Georgia" w:cs="Calibri"/>
                <w:b/>
                <w:bCs/>
                <w:i/>
                <w:iCs/>
                <w:color w:val="000000"/>
                <w:sz w:val="20"/>
              </w:rPr>
            </w:pPr>
            <w:r>
              <w:rPr>
                <w:rFonts w:ascii="Georgia" w:hAnsi="Georgia" w:cs="Calibri"/>
                <w:b/>
                <w:bCs/>
                <w:i/>
                <w:iCs/>
                <w:color w:val="000000"/>
                <w:sz w:val="20"/>
              </w:rPr>
              <w:t>19</w:t>
            </w:r>
          </w:p>
        </w:tc>
        <w:tc>
          <w:tcPr>
            <w:tcW w:w="2620" w:type="dxa"/>
            <w:tcBorders>
              <w:top w:val="nil"/>
              <w:left w:val="nil"/>
              <w:bottom w:val="single" w:sz="8" w:space="0" w:color="auto"/>
              <w:right w:val="single" w:sz="8" w:space="0" w:color="auto"/>
            </w:tcBorders>
            <w:shd w:val="clear" w:color="auto" w:fill="auto"/>
            <w:noWrap/>
            <w:vAlign w:val="center"/>
          </w:tcPr>
          <w:p w14:paraId="1D279ECB" w14:textId="711D8074" w:rsidR="00997A29" w:rsidRPr="006E3D07" w:rsidRDefault="00997A29" w:rsidP="00997A29">
            <w:pPr>
              <w:jc w:val="center"/>
              <w:rPr>
                <w:rFonts w:ascii="Georgia" w:hAnsi="Georgia" w:cs="Calibri"/>
                <w:i/>
                <w:iCs/>
                <w:color w:val="000000"/>
                <w:sz w:val="20"/>
              </w:rPr>
            </w:pPr>
            <w:r w:rsidRPr="00D65E60">
              <w:rPr>
                <w:rFonts w:ascii="Georgia" w:hAnsi="Georgia"/>
                <w:i/>
                <w:color w:val="000000"/>
                <w:sz w:val="20"/>
              </w:rPr>
              <w:t>12 de outubro de 2022</w:t>
            </w:r>
          </w:p>
        </w:tc>
        <w:tc>
          <w:tcPr>
            <w:tcW w:w="1640" w:type="dxa"/>
            <w:tcBorders>
              <w:top w:val="nil"/>
              <w:left w:val="nil"/>
              <w:bottom w:val="single" w:sz="8" w:space="0" w:color="auto"/>
              <w:right w:val="single" w:sz="8" w:space="0" w:color="auto"/>
            </w:tcBorders>
            <w:shd w:val="clear" w:color="auto" w:fill="auto"/>
            <w:noWrap/>
            <w:vAlign w:val="center"/>
          </w:tcPr>
          <w:p w14:paraId="1403A49F" w14:textId="7635AF7C" w:rsidR="00997A29" w:rsidRPr="006E3D07" w:rsidRDefault="00997A29" w:rsidP="00997A29">
            <w:pPr>
              <w:jc w:val="center"/>
              <w:rPr>
                <w:rFonts w:ascii="Georgia" w:hAnsi="Georgia" w:cs="Calibri"/>
                <w:i/>
                <w:iCs/>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r>
      <w:tr w:rsidR="00997A29" w:rsidRPr="006E3D07" w14:paraId="1486C291" w14:textId="77777777" w:rsidTr="0008327E">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5B98BD1" w14:textId="7A32D995" w:rsidR="00997A29" w:rsidRPr="006E3D07" w:rsidRDefault="00997A29" w:rsidP="00997A29">
            <w:pPr>
              <w:jc w:val="center"/>
              <w:rPr>
                <w:rFonts w:ascii="Georgia" w:hAnsi="Georgia" w:cs="Calibri"/>
                <w:b/>
                <w:bCs/>
                <w:i/>
                <w:iCs/>
                <w:color w:val="000000"/>
                <w:sz w:val="20"/>
              </w:rPr>
            </w:pPr>
            <w:r>
              <w:rPr>
                <w:rFonts w:ascii="Georgia" w:hAnsi="Georgia" w:cs="Calibri"/>
                <w:b/>
                <w:bCs/>
                <w:i/>
                <w:iCs/>
                <w:color w:val="000000"/>
                <w:sz w:val="20"/>
              </w:rPr>
              <w:t>8</w:t>
            </w:r>
          </w:p>
        </w:tc>
        <w:tc>
          <w:tcPr>
            <w:tcW w:w="2620" w:type="dxa"/>
            <w:tcBorders>
              <w:top w:val="nil"/>
              <w:left w:val="nil"/>
              <w:bottom w:val="single" w:sz="8" w:space="0" w:color="auto"/>
              <w:right w:val="single" w:sz="8" w:space="0" w:color="auto"/>
            </w:tcBorders>
            <w:shd w:val="clear" w:color="auto" w:fill="auto"/>
            <w:noWrap/>
            <w:vAlign w:val="center"/>
            <w:hideMark/>
          </w:tcPr>
          <w:p w14:paraId="5A35A2AC" w14:textId="3AEF02BA" w:rsidR="00997A29" w:rsidRPr="002B24E1" w:rsidRDefault="00997A29" w:rsidP="00997A29">
            <w:pPr>
              <w:jc w:val="center"/>
              <w:rPr>
                <w:rFonts w:ascii="Georgia" w:hAnsi="Georgia"/>
                <w:i/>
                <w:color w:val="000000"/>
                <w:sz w:val="20"/>
              </w:rPr>
            </w:pPr>
            <w:r w:rsidRPr="00D65E60">
              <w:rPr>
                <w:rFonts w:ascii="Georgia" w:hAnsi="Georgia"/>
                <w:i/>
                <w:color w:val="000000"/>
                <w:sz w:val="20"/>
              </w:rPr>
              <w:t xml:space="preserve">12 de </w:t>
            </w:r>
            <w:r w:rsidRPr="002B24E1">
              <w:rPr>
                <w:rFonts w:ascii="Georgia" w:hAnsi="Georgia"/>
                <w:i/>
                <w:color w:val="000000"/>
                <w:sz w:val="20"/>
              </w:rPr>
              <w:t>novembro</w:t>
            </w:r>
            <w:r w:rsidRPr="00D65E60">
              <w:rPr>
                <w:rFonts w:ascii="Georgia" w:hAnsi="Georgia"/>
                <w:i/>
                <w:color w:val="000000"/>
                <w:sz w:val="20"/>
              </w:rPr>
              <w:t xml:space="preserve"> de </w:t>
            </w:r>
            <w:r w:rsidRPr="002B24E1">
              <w:rPr>
                <w:rFonts w:ascii="Georgia" w:hAnsi="Georgia"/>
                <w:i/>
                <w:color w:val="000000"/>
                <w:sz w:val="20"/>
              </w:rPr>
              <w:t>2021</w:t>
            </w:r>
          </w:p>
        </w:tc>
        <w:tc>
          <w:tcPr>
            <w:tcW w:w="1640" w:type="dxa"/>
            <w:tcBorders>
              <w:top w:val="nil"/>
              <w:left w:val="nil"/>
              <w:bottom w:val="single" w:sz="8" w:space="0" w:color="auto"/>
              <w:right w:val="single" w:sz="8" w:space="0" w:color="auto"/>
            </w:tcBorders>
            <w:shd w:val="clear" w:color="auto" w:fill="auto"/>
            <w:noWrap/>
            <w:vAlign w:val="center"/>
            <w:hideMark/>
          </w:tcPr>
          <w:p w14:paraId="56AE80D7" w14:textId="54AA7403" w:rsidR="00997A29" w:rsidRPr="002B24E1" w:rsidRDefault="00997A29" w:rsidP="00997A29">
            <w:pPr>
              <w:jc w:val="center"/>
              <w:rPr>
                <w:rFonts w:ascii="Georgia" w:hAnsi="Georgia"/>
                <w:i/>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c>
          <w:tcPr>
            <w:tcW w:w="960" w:type="dxa"/>
            <w:tcBorders>
              <w:top w:val="nil"/>
              <w:left w:val="nil"/>
              <w:bottom w:val="single" w:sz="8" w:space="0" w:color="auto"/>
              <w:right w:val="single" w:sz="8" w:space="0" w:color="auto"/>
            </w:tcBorders>
            <w:shd w:val="clear" w:color="auto" w:fill="auto"/>
            <w:noWrap/>
            <w:vAlign w:val="center"/>
          </w:tcPr>
          <w:p w14:paraId="7F91A892" w14:textId="0BE3C38D" w:rsidR="00997A29" w:rsidRPr="006E3D07" w:rsidRDefault="00997A29" w:rsidP="00997A29">
            <w:pPr>
              <w:jc w:val="center"/>
              <w:rPr>
                <w:rFonts w:ascii="Georgia" w:hAnsi="Georgia" w:cs="Calibri"/>
                <w:b/>
                <w:bCs/>
                <w:i/>
                <w:iCs/>
                <w:color w:val="000000"/>
                <w:sz w:val="20"/>
              </w:rPr>
            </w:pPr>
            <w:r w:rsidRPr="006E3D07">
              <w:rPr>
                <w:rFonts w:ascii="Georgia" w:hAnsi="Georgia" w:cs="Calibri"/>
                <w:b/>
                <w:bCs/>
                <w:i/>
                <w:iCs/>
                <w:color w:val="000000"/>
                <w:sz w:val="20"/>
              </w:rPr>
              <w:t>2</w:t>
            </w:r>
            <w:r>
              <w:rPr>
                <w:rFonts w:ascii="Georgia" w:hAnsi="Georgia" w:cs="Calibri"/>
                <w:b/>
                <w:bCs/>
                <w:i/>
                <w:iCs/>
                <w:color w:val="000000"/>
                <w:sz w:val="20"/>
              </w:rPr>
              <w:t>0</w:t>
            </w:r>
          </w:p>
        </w:tc>
        <w:tc>
          <w:tcPr>
            <w:tcW w:w="2620" w:type="dxa"/>
            <w:tcBorders>
              <w:top w:val="nil"/>
              <w:left w:val="nil"/>
              <w:bottom w:val="single" w:sz="8" w:space="0" w:color="auto"/>
              <w:right w:val="single" w:sz="8" w:space="0" w:color="auto"/>
            </w:tcBorders>
            <w:shd w:val="clear" w:color="auto" w:fill="auto"/>
            <w:noWrap/>
            <w:vAlign w:val="center"/>
          </w:tcPr>
          <w:p w14:paraId="11FCDB88" w14:textId="3BD1B584" w:rsidR="00997A29" w:rsidRPr="006E3D07" w:rsidRDefault="00997A29" w:rsidP="00997A29">
            <w:pPr>
              <w:jc w:val="center"/>
              <w:rPr>
                <w:rFonts w:ascii="Georgia" w:hAnsi="Georgia" w:cs="Calibri"/>
                <w:i/>
                <w:iCs/>
                <w:color w:val="000000"/>
                <w:sz w:val="20"/>
              </w:rPr>
            </w:pPr>
            <w:r w:rsidRPr="00D65E60">
              <w:rPr>
                <w:rFonts w:ascii="Georgia" w:hAnsi="Georgia"/>
                <w:i/>
                <w:color w:val="000000"/>
                <w:sz w:val="20"/>
              </w:rPr>
              <w:t>12 de novembro de 2022</w:t>
            </w:r>
          </w:p>
        </w:tc>
        <w:tc>
          <w:tcPr>
            <w:tcW w:w="1640" w:type="dxa"/>
            <w:tcBorders>
              <w:top w:val="nil"/>
              <w:left w:val="nil"/>
              <w:bottom w:val="single" w:sz="8" w:space="0" w:color="auto"/>
              <w:right w:val="single" w:sz="8" w:space="0" w:color="auto"/>
            </w:tcBorders>
            <w:shd w:val="clear" w:color="auto" w:fill="auto"/>
            <w:noWrap/>
            <w:vAlign w:val="center"/>
          </w:tcPr>
          <w:p w14:paraId="2C7EB8DD" w14:textId="26EA8950" w:rsidR="00997A29" w:rsidRPr="006E3D07" w:rsidRDefault="00997A29" w:rsidP="00997A29">
            <w:pPr>
              <w:jc w:val="center"/>
              <w:rPr>
                <w:rFonts w:ascii="Georgia" w:hAnsi="Georgia" w:cs="Calibri"/>
                <w:i/>
                <w:iCs/>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r>
      <w:tr w:rsidR="00997A29" w:rsidRPr="006E3D07" w14:paraId="44702D27" w14:textId="77777777" w:rsidTr="0008327E">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0E2E4B5" w14:textId="443C34DE" w:rsidR="00997A29" w:rsidRPr="006E3D07" w:rsidRDefault="00997A29" w:rsidP="00997A29">
            <w:pPr>
              <w:jc w:val="center"/>
              <w:rPr>
                <w:rFonts w:ascii="Georgia" w:hAnsi="Georgia" w:cs="Calibri"/>
                <w:b/>
                <w:bCs/>
                <w:i/>
                <w:iCs/>
                <w:color w:val="000000"/>
                <w:sz w:val="20"/>
              </w:rPr>
            </w:pPr>
            <w:r>
              <w:rPr>
                <w:rFonts w:ascii="Georgia" w:hAnsi="Georgia" w:cs="Calibri"/>
                <w:b/>
                <w:bCs/>
                <w:i/>
                <w:iCs/>
                <w:color w:val="000000"/>
                <w:sz w:val="20"/>
              </w:rPr>
              <w:t>9</w:t>
            </w:r>
          </w:p>
        </w:tc>
        <w:tc>
          <w:tcPr>
            <w:tcW w:w="2620" w:type="dxa"/>
            <w:tcBorders>
              <w:top w:val="nil"/>
              <w:left w:val="nil"/>
              <w:bottom w:val="single" w:sz="8" w:space="0" w:color="auto"/>
              <w:right w:val="single" w:sz="8" w:space="0" w:color="auto"/>
            </w:tcBorders>
            <w:shd w:val="clear" w:color="auto" w:fill="auto"/>
            <w:noWrap/>
            <w:vAlign w:val="center"/>
            <w:hideMark/>
          </w:tcPr>
          <w:p w14:paraId="6B6CB7C9" w14:textId="07C5F148" w:rsidR="00997A29" w:rsidRPr="002B24E1" w:rsidRDefault="00997A29" w:rsidP="00997A29">
            <w:pPr>
              <w:jc w:val="center"/>
              <w:rPr>
                <w:rFonts w:ascii="Georgia" w:hAnsi="Georgia"/>
                <w:i/>
                <w:color w:val="000000"/>
                <w:sz w:val="20"/>
              </w:rPr>
            </w:pPr>
            <w:r w:rsidRPr="00D65E60">
              <w:rPr>
                <w:rFonts w:ascii="Georgia" w:hAnsi="Georgia"/>
                <w:i/>
                <w:color w:val="000000"/>
                <w:sz w:val="20"/>
              </w:rPr>
              <w:t xml:space="preserve">12 de </w:t>
            </w:r>
            <w:r w:rsidRPr="002B24E1">
              <w:rPr>
                <w:rFonts w:ascii="Georgia" w:hAnsi="Georgia"/>
                <w:i/>
                <w:color w:val="000000"/>
                <w:sz w:val="20"/>
              </w:rPr>
              <w:t>dezembro</w:t>
            </w:r>
            <w:r w:rsidRPr="00D65E60">
              <w:rPr>
                <w:rFonts w:ascii="Georgia" w:hAnsi="Georgia"/>
                <w:i/>
                <w:color w:val="000000"/>
                <w:sz w:val="20"/>
              </w:rPr>
              <w:t xml:space="preserve"> de </w:t>
            </w:r>
            <w:r w:rsidRPr="002B24E1">
              <w:rPr>
                <w:rFonts w:ascii="Georgia" w:hAnsi="Georgia"/>
                <w:i/>
                <w:color w:val="000000"/>
                <w:sz w:val="20"/>
              </w:rPr>
              <w:t>2021</w:t>
            </w:r>
          </w:p>
        </w:tc>
        <w:tc>
          <w:tcPr>
            <w:tcW w:w="1640" w:type="dxa"/>
            <w:tcBorders>
              <w:top w:val="nil"/>
              <w:left w:val="nil"/>
              <w:bottom w:val="single" w:sz="8" w:space="0" w:color="auto"/>
              <w:right w:val="single" w:sz="8" w:space="0" w:color="auto"/>
            </w:tcBorders>
            <w:shd w:val="clear" w:color="auto" w:fill="auto"/>
            <w:noWrap/>
            <w:vAlign w:val="center"/>
            <w:hideMark/>
          </w:tcPr>
          <w:p w14:paraId="44D39786" w14:textId="47CB94DB" w:rsidR="00997A29" w:rsidRPr="002B24E1" w:rsidRDefault="00997A29" w:rsidP="00997A29">
            <w:pPr>
              <w:jc w:val="center"/>
              <w:rPr>
                <w:rFonts w:ascii="Georgia" w:hAnsi="Georgia"/>
                <w:i/>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c>
          <w:tcPr>
            <w:tcW w:w="960" w:type="dxa"/>
            <w:tcBorders>
              <w:top w:val="nil"/>
              <w:left w:val="nil"/>
              <w:bottom w:val="single" w:sz="8" w:space="0" w:color="auto"/>
              <w:right w:val="single" w:sz="8" w:space="0" w:color="auto"/>
            </w:tcBorders>
            <w:shd w:val="clear" w:color="auto" w:fill="auto"/>
            <w:noWrap/>
            <w:vAlign w:val="center"/>
          </w:tcPr>
          <w:p w14:paraId="0468D31D" w14:textId="20CCB319" w:rsidR="00997A29" w:rsidRPr="006E3D07" w:rsidRDefault="00997A29" w:rsidP="00997A29">
            <w:pPr>
              <w:jc w:val="center"/>
              <w:rPr>
                <w:rFonts w:ascii="Georgia" w:hAnsi="Georgia" w:cs="Calibri"/>
                <w:b/>
                <w:bCs/>
                <w:i/>
                <w:iCs/>
                <w:color w:val="000000"/>
                <w:sz w:val="20"/>
              </w:rPr>
            </w:pPr>
            <w:r w:rsidRPr="006E3D07">
              <w:rPr>
                <w:rFonts w:ascii="Georgia" w:hAnsi="Georgia" w:cs="Calibri"/>
                <w:b/>
                <w:bCs/>
                <w:i/>
                <w:iCs/>
                <w:color w:val="000000"/>
                <w:sz w:val="20"/>
              </w:rPr>
              <w:t>2</w:t>
            </w:r>
            <w:r>
              <w:rPr>
                <w:rFonts w:ascii="Georgia" w:hAnsi="Georgia" w:cs="Calibri"/>
                <w:b/>
                <w:bCs/>
                <w:i/>
                <w:iCs/>
                <w:color w:val="000000"/>
                <w:sz w:val="20"/>
              </w:rPr>
              <w:t>1</w:t>
            </w:r>
          </w:p>
        </w:tc>
        <w:tc>
          <w:tcPr>
            <w:tcW w:w="2620" w:type="dxa"/>
            <w:tcBorders>
              <w:top w:val="nil"/>
              <w:left w:val="nil"/>
              <w:bottom w:val="single" w:sz="8" w:space="0" w:color="auto"/>
              <w:right w:val="single" w:sz="8" w:space="0" w:color="auto"/>
            </w:tcBorders>
            <w:shd w:val="clear" w:color="auto" w:fill="auto"/>
            <w:noWrap/>
            <w:vAlign w:val="center"/>
          </w:tcPr>
          <w:p w14:paraId="4477B46F" w14:textId="67FF78A8" w:rsidR="00997A29" w:rsidRPr="006E3D07" w:rsidRDefault="00997A29" w:rsidP="00997A29">
            <w:pPr>
              <w:jc w:val="center"/>
              <w:rPr>
                <w:rFonts w:ascii="Georgia" w:hAnsi="Georgia" w:cs="Calibri"/>
                <w:i/>
                <w:iCs/>
                <w:color w:val="000000"/>
                <w:sz w:val="20"/>
              </w:rPr>
            </w:pPr>
            <w:r w:rsidRPr="00D65E60">
              <w:rPr>
                <w:rFonts w:ascii="Georgia" w:hAnsi="Georgia"/>
                <w:i/>
                <w:color w:val="000000"/>
                <w:sz w:val="20"/>
              </w:rPr>
              <w:t>12 de dezembro de 2022</w:t>
            </w:r>
          </w:p>
        </w:tc>
        <w:tc>
          <w:tcPr>
            <w:tcW w:w="1640" w:type="dxa"/>
            <w:tcBorders>
              <w:top w:val="nil"/>
              <w:left w:val="nil"/>
              <w:bottom w:val="single" w:sz="8" w:space="0" w:color="auto"/>
              <w:right w:val="single" w:sz="8" w:space="0" w:color="auto"/>
            </w:tcBorders>
            <w:shd w:val="clear" w:color="auto" w:fill="auto"/>
            <w:noWrap/>
            <w:vAlign w:val="center"/>
          </w:tcPr>
          <w:p w14:paraId="3F51E94E" w14:textId="0B9D88A0" w:rsidR="00997A29" w:rsidRPr="006E3D07" w:rsidRDefault="00997A29" w:rsidP="00997A29">
            <w:pPr>
              <w:jc w:val="center"/>
              <w:rPr>
                <w:rFonts w:ascii="Georgia" w:hAnsi="Georgia" w:cs="Calibri"/>
                <w:i/>
                <w:iCs/>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r>
      <w:tr w:rsidR="00997A29" w:rsidRPr="006E3D07" w14:paraId="768BB252" w14:textId="77777777" w:rsidTr="0008327E">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tcPr>
          <w:p w14:paraId="1E810683" w14:textId="2786E9DB" w:rsidR="00997A29" w:rsidRPr="006E3D07" w:rsidRDefault="00997A29" w:rsidP="00997A29">
            <w:pPr>
              <w:jc w:val="center"/>
              <w:rPr>
                <w:rFonts w:ascii="Georgia" w:hAnsi="Georgia" w:cs="Calibri"/>
                <w:b/>
                <w:bCs/>
                <w:i/>
                <w:iCs/>
                <w:color w:val="000000"/>
                <w:sz w:val="20"/>
              </w:rPr>
            </w:pPr>
            <w:r w:rsidRPr="006E3D07">
              <w:rPr>
                <w:rFonts w:ascii="Georgia" w:hAnsi="Georgia" w:cs="Calibri"/>
                <w:b/>
                <w:bCs/>
                <w:i/>
                <w:iCs/>
                <w:color w:val="000000"/>
                <w:sz w:val="20"/>
              </w:rPr>
              <w:t>1</w:t>
            </w:r>
            <w:r>
              <w:rPr>
                <w:rFonts w:ascii="Georgia" w:hAnsi="Georgia" w:cs="Calibri"/>
                <w:b/>
                <w:bCs/>
                <w:i/>
                <w:iCs/>
                <w:color w:val="000000"/>
                <w:sz w:val="20"/>
              </w:rPr>
              <w:t>0</w:t>
            </w:r>
          </w:p>
        </w:tc>
        <w:tc>
          <w:tcPr>
            <w:tcW w:w="2620" w:type="dxa"/>
            <w:tcBorders>
              <w:top w:val="nil"/>
              <w:left w:val="nil"/>
              <w:bottom w:val="single" w:sz="8" w:space="0" w:color="auto"/>
              <w:right w:val="single" w:sz="8" w:space="0" w:color="auto"/>
            </w:tcBorders>
            <w:shd w:val="clear" w:color="auto" w:fill="auto"/>
            <w:noWrap/>
            <w:vAlign w:val="center"/>
          </w:tcPr>
          <w:p w14:paraId="56E3A528" w14:textId="2D32B249" w:rsidR="00997A29" w:rsidRPr="002B24E1" w:rsidRDefault="00997A29" w:rsidP="00997A29">
            <w:pPr>
              <w:jc w:val="center"/>
              <w:rPr>
                <w:rFonts w:ascii="Georgia" w:hAnsi="Georgia"/>
                <w:i/>
                <w:color w:val="000000"/>
                <w:sz w:val="20"/>
              </w:rPr>
            </w:pPr>
            <w:r w:rsidRPr="00D65E60">
              <w:rPr>
                <w:rFonts w:ascii="Georgia" w:hAnsi="Georgia"/>
                <w:i/>
                <w:color w:val="000000"/>
                <w:sz w:val="20"/>
              </w:rPr>
              <w:t xml:space="preserve">12 de </w:t>
            </w:r>
            <w:r w:rsidRPr="006E3D07">
              <w:rPr>
                <w:rFonts w:ascii="Georgia" w:hAnsi="Georgia" w:cs="Calibri"/>
                <w:i/>
                <w:iCs/>
                <w:color w:val="000000"/>
                <w:sz w:val="20"/>
              </w:rPr>
              <w:t>janeiro</w:t>
            </w:r>
            <w:r w:rsidRPr="00D65E60">
              <w:rPr>
                <w:rFonts w:ascii="Georgia" w:hAnsi="Georgia"/>
                <w:i/>
                <w:color w:val="000000"/>
                <w:sz w:val="20"/>
              </w:rPr>
              <w:t xml:space="preserve"> de 2022</w:t>
            </w:r>
          </w:p>
        </w:tc>
        <w:tc>
          <w:tcPr>
            <w:tcW w:w="1640" w:type="dxa"/>
            <w:tcBorders>
              <w:top w:val="nil"/>
              <w:left w:val="nil"/>
              <w:bottom w:val="single" w:sz="8" w:space="0" w:color="auto"/>
              <w:right w:val="single" w:sz="8" w:space="0" w:color="auto"/>
            </w:tcBorders>
            <w:shd w:val="clear" w:color="auto" w:fill="auto"/>
            <w:noWrap/>
            <w:vAlign w:val="center"/>
          </w:tcPr>
          <w:p w14:paraId="7643DA00" w14:textId="5730C4BF" w:rsidR="00997A29" w:rsidRPr="002B24E1" w:rsidRDefault="00997A29" w:rsidP="00997A29">
            <w:pPr>
              <w:jc w:val="center"/>
              <w:rPr>
                <w:rFonts w:ascii="Georgia" w:hAnsi="Georgia"/>
                <w:i/>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c>
          <w:tcPr>
            <w:tcW w:w="960" w:type="dxa"/>
            <w:tcBorders>
              <w:top w:val="nil"/>
              <w:left w:val="nil"/>
              <w:bottom w:val="single" w:sz="8" w:space="0" w:color="auto"/>
              <w:right w:val="single" w:sz="8" w:space="0" w:color="auto"/>
            </w:tcBorders>
            <w:shd w:val="clear" w:color="auto" w:fill="auto"/>
            <w:noWrap/>
            <w:vAlign w:val="center"/>
          </w:tcPr>
          <w:p w14:paraId="240F367A" w14:textId="6B8D9A76" w:rsidR="00997A29" w:rsidRPr="006E3D07" w:rsidRDefault="00997A29" w:rsidP="00997A29">
            <w:pPr>
              <w:jc w:val="center"/>
              <w:rPr>
                <w:rFonts w:ascii="Georgia" w:hAnsi="Georgia" w:cs="Calibri"/>
                <w:b/>
                <w:bCs/>
                <w:i/>
                <w:iCs/>
                <w:color w:val="000000"/>
                <w:sz w:val="20"/>
              </w:rPr>
            </w:pPr>
            <w:r w:rsidRPr="006E3D07">
              <w:rPr>
                <w:rFonts w:ascii="Georgia" w:hAnsi="Georgia" w:cs="Calibri"/>
                <w:b/>
                <w:bCs/>
                <w:i/>
                <w:iCs/>
                <w:color w:val="000000"/>
                <w:sz w:val="20"/>
              </w:rPr>
              <w:t>2</w:t>
            </w:r>
            <w:r>
              <w:rPr>
                <w:rFonts w:ascii="Georgia" w:hAnsi="Georgia" w:cs="Calibri"/>
                <w:b/>
                <w:bCs/>
                <w:i/>
                <w:iCs/>
                <w:color w:val="000000"/>
                <w:sz w:val="20"/>
              </w:rPr>
              <w:t>2</w:t>
            </w:r>
          </w:p>
        </w:tc>
        <w:tc>
          <w:tcPr>
            <w:tcW w:w="2620" w:type="dxa"/>
            <w:tcBorders>
              <w:top w:val="nil"/>
              <w:left w:val="nil"/>
              <w:bottom w:val="single" w:sz="8" w:space="0" w:color="auto"/>
              <w:right w:val="single" w:sz="8" w:space="0" w:color="auto"/>
            </w:tcBorders>
            <w:shd w:val="clear" w:color="auto" w:fill="auto"/>
            <w:noWrap/>
            <w:vAlign w:val="center"/>
          </w:tcPr>
          <w:p w14:paraId="76A99F30" w14:textId="326B90F6" w:rsidR="00997A29" w:rsidRPr="006E3D07" w:rsidRDefault="00997A29" w:rsidP="00997A29">
            <w:pPr>
              <w:jc w:val="center"/>
              <w:rPr>
                <w:rFonts w:ascii="Georgia" w:hAnsi="Georgia" w:cs="Calibri"/>
                <w:i/>
                <w:iCs/>
                <w:color w:val="000000"/>
                <w:sz w:val="20"/>
              </w:rPr>
            </w:pPr>
            <w:r w:rsidRPr="00D65E60">
              <w:rPr>
                <w:rFonts w:ascii="Georgia" w:hAnsi="Georgia"/>
                <w:i/>
                <w:color w:val="000000"/>
                <w:sz w:val="20"/>
              </w:rPr>
              <w:t xml:space="preserve">12 de janeiro de </w:t>
            </w:r>
            <w:r w:rsidRPr="002B24E1">
              <w:rPr>
                <w:rFonts w:ascii="Georgia" w:hAnsi="Georgia"/>
                <w:i/>
                <w:color w:val="000000"/>
                <w:sz w:val="20"/>
              </w:rPr>
              <w:t>2023</w:t>
            </w:r>
          </w:p>
        </w:tc>
        <w:tc>
          <w:tcPr>
            <w:tcW w:w="1640" w:type="dxa"/>
            <w:tcBorders>
              <w:top w:val="nil"/>
              <w:left w:val="nil"/>
              <w:bottom w:val="single" w:sz="8" w:space="0" w:color="auto"/>
              <w:right w:val="single" w:sz="8" w:space="0" w:color="auto"/>
            </w:tcBorders>
            <w:shd w:val="clear" w:color="auto" w:fill="auto"/>
            <w:noWrap/>
            <w:vAlign w:val="center"/>
          </w:tcPr>
          <w:p w14:paraId="644CEF78" w14:textId="4CA9ED36" w:rsidR="00997A29" w:rsidRPr="006E3D07" w:rsidRDefault="00997A29" w:rsidP="00997A29">
            <w:pPr>
              <w:jc w:val="center"/>
              <w:rPr>
                <w:rFonts w:ascii="Georgia" w:hAnsi="Georgia" w:cs="Calibri"/>
                <w:i/>
                <w:iCs/>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r>
      <w:tr w:rsidR="00997A29" w:rsidRPr="006E3D07" w14:paraId="5E075910" w14:textId="77777777" w:rsidTr="0008327E">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tcPr>
          <w:p w14:paraId="6844EAEC" w14:textId="3A5DBDDE" w:rsidR="00997A29" w:rsidRPr="006E3D07" w:rsidRDefault="00997A29" w:rsidP="00997A29">
            <w:pPr>
              <w:jc w:val="center"/>
              <w:rPr>
                <w:rFonts w:ascii="Georgia" w:hAnsi="Georgia" w:cs="Calibri"/>
                <w:b/>
                <w:bCs/>
                <w:i/>
                <w:iCs/>
                <w:color w:val="000000"/>
                <w:sz w:val="20"/>
              </w:rPr>
            </w:pPr>
            <w:r w:rsidRPr="006E3D07">
              <w:rPr>
                <w:rFonts w:ascii="Georgia" w:hAnsi="Georgia" w:cs="Calibri"/>
                <w:b/>
                <w:bCs/>
                <w:i/>
                <w:iCs/>
                <w:color w:val="000000"/>
                <w:sz w:val="20"/>
              </w:rPr>
              <w:t>1</w:t>
            </w:r>
            <w:r>
              <w:rPr>
                <w:rFonts w:ascii="Georgia" w:hAnsi="Georgia" w:cs="Calibri"/>
                <w:b/>
                <w:bCs/>
                <w:i/>
                <w:iCs/>
                <w:color w:val="000000"/>
                <w:sz w:val="20"/>
              </w:rPr>
              <w:t>1</w:t>
            </w:r>
          </w:p>
        </w:tc>
        <w:tc>
          <w:tcPr>
            <w:tcW w:w="2620" w:type="dxa"/>
            <w:tcBorders>
              <w:top w:val="nil"/>
              <w:left w:val="nil"/>
              <w:bottom w:val="single" w:sz="8" w:space="0" w:color="auto"/>
              <w:right w:val="single" w:sz="8" w:space="0" w:color="auto"/>
            </w:tcBorders>
            <w:shd w:val="clear" w:color="auto" w:fill="auto"/>
            <w:noWrap/>
            <w:vAlign w:val="center"/>
          </w:tcPr>
          <w:p w14:paraId="36F558BF" w14:textId="5CCC989B" w:rsidR="00997A29" w:rsidRPr="002B24E1" w:rsidRDefault="00997A29" w:rsidP="00997A29">
            <w:pPr>
              <w:jc w:val="center"/>
              <w:rPr>
                <w:rFonts w:ascii="Georgia" w:hAnsi="Georgia"/>
                <w:i/>
                <w:color w:val="000000"/>
                <w:sz w:val="20"/>
              </w:rPr>
            </w:pPr>
            <w:r w:rsidRPr="00D65E60">
              <w:rPr>
                <w:rFonts w:ascii="Georgia" w:hAnsi="Georgia"/>
                <w:i/>
                <w:color w:val="000000"/>
                <w:sz w:val="20"/>
              </w:rPr>
              <w:t xml:space="preserve">12 de </w:t>
            </w:r>
            <w:r w:rsidRPr="006E3D07">
              <w:rPr>
                <w:rFonts w:ascii="Georgia" w:hAnsi="Georgia" w:cs="Calibri"/>
                <w:i/>
                <w:iCs/>
                <w:color w:val="000000"/>
                <w:sz w:val="20"/>
              </w:rPr>
              <w:t>fevereiro</w:t>
            </w:r>
            <w:r w:rsidRPr="00D65E60">
              <w:rPr>
                <w:rFonts w:ascii="Georgia" w:hAnsi="Georgia"/>
                <w:i/>
                <w:color w:val="000000"/>
                <w:sz w:val="20"/>
              </w:rPr>
              <w:t xml:space="preserve"> de 2022</w:t>
            </w:r>
          </w:p>
        </w:tc>
        <w:tc>
          <w:tcPr>
            <w:tcW w:w="1640" w:type="dxa"/>
            <w:tcBorders>
              <w:top w:val="nil"/>
              <w:left w:val="nil"/>
              <w:bottom w:val="single" w:sz="8" w:space="0" w:color="auto"/>
              <w:right w:val="single" w:sz="8" w:space="0" w:color="auto"/>
            </w:tcBorders>
            <w:shd w:val="clear" w:color="auto" w:fill="auto"/>
            <w:noWrap/>
            <w:vAlign w:val="center"/>
          </w:tcPr>
          <w:p w14:paraId="7D5A5845" w14:textId="53BB5480" w:rsidR="00997A29" w:rsidRPr="002B24E1" w:rsidRDefault="00997A29" w:rsidP="00997A29">
            <w:pPr>
              <w:jc w:val="center"/>
              <w:rPr>
                <w:rFonts w:ascii="Georgia" w:hAnsi="Georgia"/>
                <w:i/>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c>
          <w:tcPr>
            <w:tcW w:w="960" w:type="dxa"/>
            <w:tcBorders>
              <w:top w:val="nil"/>
              <w:left w:val="nil"/>
              <w:bottom w:val="single" w:sz="8" w:space="0" w:color="auto"/>
              <w:right w:val="single" w:sz="8" w:space="0" w:color="auto"/>
            </w:tcBorders>
            <w:shd w:val="clear" w:color="auto" w:fill="auto"/>
            <w:noWrap/>
            <w:vAlign w:val="center"/>
          </w:tcPr>
          <w:p w14:paraId="0DF95AD0" w14:textId="4B8B5F84" w:rsidR="00997A29" w:rsidRPr="006E3D07" w:rsidRDefault="00997A29" w:rsidP="00997A29">
            <w:pPr>
              <w:jc w:val="center"/>
              <w:rPr>
                <w:rFonts w:ascii="Georgia" w:hAnsi="Georgia" w:cs="Calibri"/>
                <w:b/>
                <w:bCs/>
                <w:i/>
                <w:iCs/>
                <w:color w:val="000000"/>
                <w:sz w:val="20"/>
              </w:rPr>
            </w:pPr>
            <w:r w:rsidRPr="006E3D07">
              <w:rPr>
                <w:rFonts w:ascii="Georgia" w:hAnsi="Georgia" w:cs="Calibri"/>
                <w:b/>
                <w:bCs/>
                <w:i/>
                <w:iCs/>
                <w:color w:val="000000"/>
                <w:sz w:val="20"/>
              </w:rPr>
              <w:t>2</w:t>
            </w:r>
            <w:r>
              <w:rPr>
                <w:rFonts w:ascii="Georgia" w:hAnsi="Georgia" w:cs="Calibri"/>
                <w:b/>
                <w:bCs/>
                <w:i/>
                <w:iCs/>
                <w:color w:val="000000"/>
                <w:sz w:val="20"/>
              </w:rPr>
              <w:t>3</w:t>
            </w:r>
          </w:p>
        </w:tc>
        <w:tc>
          <w:tcPr>
            <w:tcW w:w="2620" w:type="dxa"/>
            <w:tcBorders>
              <w:top w:val="nil"/>
              <w:left w:val="nil"/>
              <w:bottom w:val="single" w:sz="8" w:space="0" w:color="auto"/>
              <w:right w:val="single" w:sz="8" w:space="0" w:color="auto"/>
            </w:tcBorders>
            <w:shd w:val="clear" w:color="auto" w:fill="auto"/>
            <w:noWrap/>
            <w:vAlign w:val="center"/>
          </w:tcPr>
          <w:p w14:paraId="321D87E6" w14:textId="3CDC155C" w:rsidR="00997A29" w:rsidRPr="002B24E1" w:rsidRDefault="00997A29" w:rsidP="00997A29">
            <w:pPr>
              <w:jc w:val="center"/>
              <w:rPr>
                <w:rFonts w:ascii="Georgia" w:hAnsi="Georgia"/>
                <w:i/>
                <w:color w:val="000000"/>
                <w:sz w:val="20"/>
              </w:rPr>
            </w:pPr>
            <w:r w:rsidRPr="00D65E60">
              <w:rPr>
                <w:rFonts w:ascii="Georgia" w:hAnsi="Georgia"/>
                <w:i/>
                <w:color w:val="000000"/>
                <w:sz w:val="20"/>
              </w:rPr>
              <w:t>12 de fevereiro de 2023</w:t>
            </w:r>
          </w:p>
        </w:tc>
        <w:tc>
          <w:tcPr>
            <w:tcW w:w="1640" w:type="dxa"/>
            <w:tcBorders>
              <w:top w:val="nil"/>
              <w:left w:val="nil"/>
              <w:bottom w:val="single" w:sz="8" w:space="0" w:color="auto"/>
              <w:right w:val="single" w:sz="8" w:space="0" w:color="auto"/>
            </w:tcBorders>
            <w:shd w:val="clear" w:color="auto" w:fill="auto"/>
            <w:noWrap/>
            <w:vAlign w:val="center"/>
          </w:tcPr>
          <w:p w14:paraId="31F34E15" w14:textId="0892FD45" w:rsidR="00997A29" w:rsidRPr="002B24E1" w:rsidRDefault="00997A29" w:rsidP="00997A29">
            <w:pPr>
              <w:jc w:val="center"/>
              <w:rPr>
                <w:rFonts w:ascii="Georgia" w:hAnsi="Georgia"/>
                <w:i/>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r>
      <w:tr w:rsidR="00997A29" w:rsidRPr="006E3D07" w14:paraId="5ADAA4A2" w14:textId="77777777" w:rsidTr="0008327E">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tcPr>
          <w:p w14:paraId="5AF0A80E" w14:textId="5DD5DF53" w:rsidR="00997A29" w:rsidRPr="006E3D07" w:rsidRDefault="00997A29" w:rsidP="00997A29">
            <w:pPr>
              <w:jc w:val="center"/>
              <w:rPr>
                <w:rFonts w:ascii="Georgia" w:hAnsi="Georgia" w:cs="Calibri"/>
                <w:b/>
                <w:bCs/>
                <w:i/>
                <w:iCs/>
                <w:color w:val="000000"/>
                <w:sz w:val="20"/>
              </w:rPr>
            </w:pPr>
            <w:r w:rsidRPr="006E3D07">
              <w:rPr>
                <w:rFonts w:ascii="Georgia" w:hAnsi="Georgia" w:cs="Calibri"/>
                <w:b/>
                <w:bCs/>
                <w:i/>
                <w:iCs/>
                <w:color w:val="000000"/>
                <w:sz w:val="20"/>
              </w:rPr>
              <w:t>1</w:t>
            </w:r>
            <w:r>
              <w:rPr>
                <w:rFonts w:ascii="Georgia" w:hAnsi="Georgia" w:cs="Calibri"/>
                <w:b/>
                <w:bCs/>
                <w:i/>
                <w:iCs/>
                <w:color w:val="000000"/>
                <w:sz w:val="20"/>
              </w:rPr>
              <w:t>2</w:t>
            </w:r>
          </w:p>
        </w:tc>
        <w:tc>
          <w:tcPr>
            <w:tcW w:w="2620" w:type="dxa"/>
            <w:tcBorders>
              <w:top w:val="nil"/>
              <w:left w:val="nil"/>
              <w:bottom w:val="single" w:sz="8" w:space="0" w:color="auto"/>
              <w:right w:val="single" w:sz="8" w:space="0" w:color="auto"/>
            </w:tcBorders>
            <w:shd w:val="clear" w:color="auto" w:fill="auto"/>
            <w:noWrap/>
            <w:vAlign w:val="center"/>
          </w:tcPr>
          <w:p w14:paraId="5D6C1AD8" w14:textId="5950E12B" w:rsidR="00997A29" w:rsidRPr="002B24E1" w:rsidRDefault="00997A29" w:rsidP="00997A29">
            <w:pPr>
              <w:jc w:val="center"/>
              <w:rPr>
                <w:rFonts w:ascii="Georgia" w:hAnsi="Georgia"/>
                <w:i/>
                <w:color w:val="000000"/>
                <w:sz w:val="20"/>
              </w:rPr>
            </w:pPr>
            <w:r w:rsidRPr="00D65E60">
              <w:rPr>
                <w:rFonts w:ascii="Georgia" w:hAnsi="Georgia"/>
                <w:i/>
                <w:color w:val="000000"/>
                <w:sz w:val="20"/>
              </w:rPr>
              <w:t xml:space="preserve">12 de </w:t>
            </w:r>
            <w:r w:rsidRPr="006E3D07">
              <w:rPr>
                <w:rFonts w:ascii="Georgia" w:hAnsi="Georgia" w:cs="Calibri"/>
                <w:i/>
                <w:iCs/>
                <w:color w:val="000000"/>
                <w:sz w:val="20"/>
              </w:rPr>
              <w:t>março</w:t>
            </w:r>
            <w:r w:rsidRPr="00D65E60">
              <w:rPr>
                <w:rFonts w:ascii="Georgia" w:hAnsi="Georgia"/>
                <w:i/>
                <w:color w:val="000000"/>
                <w:sz w:val="20"/>
              </w:rPr>
              <w:t xml:space="preserve"> de 2022</w:t>
            </w:r>
          </w:p>
        </w:tc>
        <w:tc>
          <w:tcPr>
            <w:tcW w:w="1640" w:type="dxa"/>
            <w:tcBorders>
              <w:top w:val="nil"/>
              <w:left w:val="nil"/>
              <w:bottom w:val="single" w:sz="8" w:space="0" w:color="auto"/>
              <w:right w:val="single" w:sz="8" w:space="0" w:color="auto"/>
            </w:tcBorders>
            <w:shd w:val="clear" w:color="auto" w:fill="auto"/>
            <w:noWrap/>
            <w:vAlign w:val="center"/>
          </w:tcPr>
          <w:p w14:paraId="174EB0AE" w14:textId="6DDD7916" w:rsidR="00997A29" w:rsidRPr="002B24E1" w:rsidRDefault="00997A29" w:rsidP="00997A29">
            <w:pPr>
              <w:jc w:val="center"/>
              <w:rPr>
                <w:rFonts w:ascii="Georgia" w:hAnsi="Georgia"/>
                <w:i/>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c>
          <w:tcPr>
            <w:tcW w:w="960" w:type="dxa"/>
            <w:tcBorders>
              <w:top w:val="nil"/>
              <w:left w:val="nil"/>
              <w:bottom w:val="single" w:sz="8" w:space="0" w:color="auto"/>
              <w:right w:val="single" w:sz="8" w:space="0" w:color="auto"/>
            </w:tcBorders>
            <w:shd w:val="clear" w:color="auto" w:fill="auto"/>
            <w:noWrap/>
            <w:vAlign w:val="center"/>
          </w:tcPr>
          <w:p w14:paraId="40DCBF61" w14:textId="53A319C8" w:rsidR="00997A29" w:rsidRPr="006E3D07" w:rsidRDefault="00997A29" w:rsidP="00997A29">
            <w:pPr>
              <w:jc w:val="center"/>
              <w:rPr>
                <w:rFonts w:ascii="Georgia" w:hAnsi="Georgia" w:cs="Calibri"/>
                <w:b/>
                <w:bCs/>
                <w:i/>
                <w:iCs/>
                <w:color w:val="000000"/>
                <w:sz w:val="20"/>
              </w:rPr>
            </w:pPr>
            <w:r>
              <w:rPr>
                <w:rFonts w:ascii="Georgia" w:hAnsi="Georgia" w:cs="Calibri"/>
                <w:b/>
                <w:bCs/>
                <w:i/>
                <w:iCs/>
                <w:color w:val="000000"/>
                <w:sz w:val="20"/>
              </w:rPr>
              <w:t>24</w:t>
            </w:r>
          </w:p>
        </w:tc>
        <w:tc>
          <w:tcPr>
            <w:tcW w:w="2620" w:type="dxa"/>
            <w:tcBorders>
              <w:top w:val="nil"/>
              <w:left w:val="nil"/>
              <w:bottom w:val="single" w:sz="8" w:space="0" w:color="auto"/>
              <w:right w:val="single" w:sz="8" w:space="0" w:color="auto"/>
            </w:tcBorders>
            <w:shd w:val="clear" w:color="auto" w:fill="auto"/>
            <w:noWrap/>
            <w:vAlign w:val="center"/>
          </w:tcPr>
          <w:p w14:paraId="6FA6C09B" w14:textId="332101CC" w:rsidR="00997A29" w:rsidRPr="002B24E1" w:rsidRDefault="00997A29" w:rsidP="00997A29">
            <w:pPr>
              <w:jc w:val="center"/>
              <w:rPr>
                <w:rFonts w:ascii="Georgia" w:hAnsi="Georgia"/>
                <w:i/>
                <w:color w:val="000000"/>
                <w:sz w:val="20"/>
              </w:rPr>
            </w:pPr>
            <w:r w:rsidRPr="002B24E1">
              <w:rPr>
                <w:rFonts w:ascii="Georgia" w:hAnsi="Georgia"/>
                <w:i/>
                <w:color w:val="000000"/>
                <w:sz w:val="20"/>
              </w:rPr>
              <w:t>Data de Vencimento</w:t>
            </w:r>
          </w:p>
        </w:tc>
        <w:tc>
          <w:tcPr>
            <w:tcW w:w="1640" w:type="dxa"/>
            <w:tcBorders>
              <w:top w:val="nil"/>
              <w:left w:val="nil"/>
              <w:bottom w:val="single" w:sz="8" w:space="0" w:color="auto"/>
              <w:right w:val="single" w:sz="8" w:space="0" w:color="auto"/>
            </w:tcBorders>
            <w:shd w:val="clear" w:color="auto" w:fill="auto"/>
            <w:noWrap/>
            <w:vAlign w:val="center"/>
          </w:tcPr>
          <w:p w14:paraId="6B37E860" w14:textId="35866017" w:rsidR="00997A29" w:rsidRPr="002B24E1" w:rsidRDefault="00997A29" w:rsidP="00997A29">
            <w:pPr>
              <w:jc w:val="center"/>
              <w:rPr>
                <w:rFonts w:ascii="Georgia" w:hAnsi="Georgia"/>
                <w:i/>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1682</w:t>
            </w:r>
            <w:r w:rsidRPr="002B24E1">
              <w:rPr>
                <w:rFonts w:ascii="Georgia" w:hAnsi="Georgia"/>
                <w:i/>
                <w:color w:val="000000"/>
                <w:sz w:val="20"/>
              </w:rPr>
              <w:t>%</w:t>
            </w:r>
          </w:p>
        </w:tc>
      </w:tr>
    </w:tbl>
    <w:bookmarkEnd w:id="8"/>
    <w:p w14:paraId="1DE8D3A0" w14:textId="5F2C3A03" w:rsidR="009315D3" w:rsidRPr="00863B3C" w:rsidRDefault="009315D3" w:rsidP="00863B3C">
      <w:pPr>
        <w:autoSpaceDE w:val="0"/>
        <w:autoSpaceDN w:val="0"/>
        <w:adjustRightInd w:val="0"/>
        <w:spacing w:line="276" w:lineRule="auto"/>
        <w:ind w:left="709"/>
        <w:jc w:val="both"/>
        <w:rPr>
          <w:rFonts w:ascii="Verdana" w:hAnsi="Verdana"/>
          <w:sz w:val="18"/>
          <w:szCs w:val="22"/>
        </w:rPr>
      </w:pPr>
      <w:r w:rsidRPr="00863B3C">
        <w:rPr>
          <w:rFonts w:ascii="Verdana" w:hAnsi="Verdana" w:cs="Tahoma"/>
          <w:i/>
          <w:iCs/>
          <w:sz w:val="20"/>
          <w:szCs w:val="20"/>
        </w:rPr>
        <w:t>(...)”</w:t>
      </w:r>
    </w:p>
    <w:p w14:paraId="7BBF552C" w14:textId="7FD78791" w:rsidR="00EC6A1A" w:rsidRDefault="00EC6A1A" w:rsidP="00EC6A1A">
      <w:pPr>
        <w:pStyle w:val="PargrafodaLista"/>
        <w:autoSpaceDE w:val="0"/>
        <w:autoSpaceDN w:val="0"/>
        <w:adjustRightInd w:val="0"/>
        <w:spacing w:line="276" w:lineRule="auto"/>
        <w:ind w:left="709"/>
        <w:jc w:val="both"/>
        <w:rPr>
          <w:rFonts w:ascii="Verdana" w:hAnsi="Verdana"/>
          <w:sz w:val="20"/>
        </w:rPr>
      </w:pPr>
    </w:p>
    <w:p w14:paraId="0A78CAFA" w14:textId="5138FBFE" w:rsidR="007F7EF8" w:rsidRDefault="007F7EF8" w:rsidP="007F7EF8">
      <w:pPr>
        <w:pStyle w:val="PargrafodaLista"/>
        <w:numPr>
          <w:ilvl w:val="0"/>
          <w:numId w:val="5"/>
        </w:numPr>
        <w:autoSpaceDE w:val="0"/>
        <w:autoSpaceDN w:val="0"/>
        <w:adjustRightInd w:val="0"/>
        <w:spacing w:line="276" w:lineRule="auto"/>
        <w:ind w:left="709"/>
        <w:jc w:val="both"/>
        <w:rPr>
          <w:rFonts w:ascii="Verdana" w:hAnsi="Verdana"/>
          <w:sz w:val="20"/>
        </w:rPr>
      </w:pPr>
      <w:r>
        <w:rPr>
          <w:rFonts w:ascii="Verdana" w:hAnsi="Verdana"/>
          <w:sz w:val="20"/>
        </w:rPr>
        <w:t xml:space="preserve">anuência prévia para alteração do </w:t>
      </w:r>
      <w:r w:rsidR="006F7566">
        <w:rPr>
          <w:rFonts w:ascii="Verdana" w:hAnsi="Verdana"/>
          <w:sz w:val="20"/>
        </w:rPr>
        <w:t>cronograma</w:t>
      </w:r>
      <w:r>
        <w:rPr>
          <w:rFonts w:ascii="Verdana" w:hAnsi="Verdana"/>
          <w:sz w:val="20"/>
        </w:rPr>
        <w:t xml:space="preserve"> de pagamento dos </w:t>
      </w:r>
      <w:r w:rsidR="002B24E1">
        <w:rPr>
          <w:rFonts w:ascii="Verdana" w:hAnsi="Verdana"/>
          <w:sz w:val="20"/>
        </w:rPr>
        <w:t>J</w:t>
      </w:r>
      <w:r>
        <w:rPr>
          <w:rFonts w:ascii="Verdana" w:hAnsi="Verdana"/>
          <w:sz w:val="20"/>
        </w:rPr>
        <w:t xml:space="preserve">uros </w:t>
      </w:r>
      <w:r w:rsidR="002B24E1">
        <w:rPr>
          <w:rFonts w:ascii="Verdana" w:hAnsi="Verdana"/>
          <w:sz w:val="20"/>
        </w:rPr>
        <w:t>R</w:t>
      </w:r>
      <w:r>
        <w:rPr>
          <w:rFonts w:ascii="Verdana" w:hAnsi="Verdana"/>
          <w:sz w:val="20"/>
        </w:rPr>
        <w:t>emuneratórios da Emissão, com a consequente alteração da Cláusula 4.10.6 da Escritura de Emissão, que passará a vigorar com a seguinte redação:</w:t>
      </w:r>
    </w:p>
    <w:p w14:paraId="69CF00C7" w14:textId="4D4B7684" w:rsidR="007F7EF8" w:rsidRDefault="007F7EF8" w:rsidP="007F7EF8">
      <w:pPr>
        <w:autoSpaceDE w:val="0"/>
        <w:autoSpaceDN w:val="0"/>
        <w:adjustRightInd w:val="0"/>
        <w:spacing w:line="276" w:lineRule="auto"/>
        <w:jc w:val="both"/>
        <w:rPr>
          <w:rFonts w:ascii="Verdana" w:hAnsi="Verdana"/>
          <w:sz w:val="20"/>
        </w:rPr>
      </w:pPr>
    </w:p>
    <w:p w14:paraId="2010DC54" w14:textId="65A07E64" w:rsidR="002B24E1" w:rsidRDefault="002B24E1" w:rsidP="002B24E1">
      <w:pPr>
        <w:spacing w:line="300" w:lineRule="exact"/>
        <w:ind w:left="709"/>
        <w:jc w:val="both"/>
        <w:rPr>
          <w:rFonts w:ascii="Verdana" w:hAnsi="Verdana" w:cs="Tahoma"/>
          <w:i/>
          <w:iCs/>
          <w:sz w:val="20"/>
          <w:szCs w:val="20"/>
        </w:rPr>
      </w:pPr>
      <w:r w:rsidRPr="00863B3C">
        <w:rPr>
          <w:rFonts w:ascii="Verdana" w:hAnsi="Verdana" w:cs="Tahoma"/>
          <w:i/>
          <w:iCs/>
          <w:sz w:val="20"/>
          <w:szCs w:val="20"/>
        </w:rPr>
        <w:t>“4.10.6.</w:t>
      </w:r>
      <w:r w:rsidRPr="00863B3C">
        <w:rPr>
          <w:rFonts w:ascii="Verdana" w:hAnsi="Verdana" w:cs="Tahoma"/>
          <w:i/>
          <w:iCs/>
          <w:sz w:val="20"/>
          <w:szCs w:val="20"/>
        </w:rPr>
        <w:tab/>
      </w:r>
      <w:bookmarkStart w:id="9" w:name="_Hlk49794472"/>
      <w:r w:rsidRPr="004B5E70">
        <w:rPr>
          <w:rFonts w:ascii="Verdana" w:hAnsi="Verdana" w:cs="Tahoma"/>
          <w:i/>
          <w:iCs/>
          <w:sz w:val="20"/>
          <w:szCs w:val="20"/>
        </w:rPr>
        <w:t>Os valores relativos aos Juros Remuneratórios deverão ser pagos nos dias (i) 12 de março de 2019</w:t>
      </w:r>
      <w:r w:rsidR="00EF71BD">
        <w:rPr>
          <w:rFonts w:ascii="Verdana" w:hAnsi="Verdana" w:cs="Tahoma"/>
          <w:i/>
          <w:iCs/>
          <w:sz w:val="20"/>
          <w:szCs w:val="20"/>
        </w:rPr>
        <w:t xml:space="preserve"> e</w:t>
      </w:r>
      <w:r w:rsidRPr="004B5E70">
        <w:rPr>
          <w:rFonts w:ascii="Verdana" w:hAnsi="Verdana" w:cs="Tahoma"/>
          <w:i/>
          <w:iCs/>
          <w:sz w:val="20"/>
          <w:szCs w:val="20"/>
        </w:rPr>
        <w:t xml:space="preserve"> 12 de março de 2020</w:t>
      </w:r>
      <w:r w:rsidR="00EF71BD">
        <w:rPr>
          <w:rFonts w:ascii="Verdana" w:hAnsi="Verdana" w:cs="Tahoma"/>
          <w:i/>
          <w:iCs/>
          <w:sz w:val="20"/>
          <w:szCs w:val="20"/>
        </w:rPr>
        <w:t xml:space="preserve"> </w:t>
      </w:r>
      <w:r w:rsidRPr="004B5E70">
        <w:rPr>
          <w:rFonts w:ascii="Verdana" w:hAnsi="Verdana" w:cs="Tahoma"/>
          <w:i/>
          <w:iCs/>
          <w:sz w:val="20"/>
          <w:szCs w:val="20"/>
        </w:rPr>
        <w:t>e</w:t>
      </w:r>
      <w:r w:rsidR="006F7566" w:rsidRPr="004B5E70">
        <w:rPr>
          <w:rFonts w:ascii="Verdana" w:hAnsi="Verdana" w:cs="Tahoma"/>
          <w:i/>
          <w:iCs/>
          <w:sz w:val="20"/>
          <w:szCs w:val="20"/>
        </w:rPr>
        <w:t>,</w:t>
      </w:r>
      <w:r w:rsidRPr="004B5E70">
        <w:rPr>
          <w:rFonts w:ascii="Verdana" w:hAnsi="Verdana" w:cs="Tahoma"/>
          <w:i/>
          <w:iCs/>
          <w:sz w:val="20"/>
          <w:szCs w:val="20"/>
        </w:rPr>
        <w:t xml:space="preserve"> (ii) mensalmente, sempre no dia 12 de cada mês, sendo o primeiro pagamento mensal no dia </w:t>
      </w:r>
      <w:r w:rsidRPr="00997A29">
        <w:rPr>
          <w:rFonts w:ascii="Verdana" w:hAnsi="Verdana" w:cs="Tahoma"/>
          <w:i/>
          <w:iCs/>
          <w:sz w:val="20"/>
          <w:szCs w:val="20"/>
        </w:rPr>
        <w:t xml:space="preserve">12 de </w:t>
      </w:r>
      <w:r w:rsidR="00EF71BD" w:rsidRPr="00997A29">
        <w:rPr>
          <w:rFonts w:ascii="Verdana" w:hAnsi="Verdana" w:cs="Tahoma"/>
          <w:i/>
          <w:iCs/>
          <w:sz w:val="20"/>
          <w:szCs w:val="20"/>
        </w:rPr>
        <w:t>março</w:t>
      </w:r>
      <w:r w:rsidRPr="00997A29">
        <w:rPr>
          <w:rFonts w:ascii="Verdana" w:hAnsi="Verdana" w:cs="Tahoma"/>
          <w:i/>
          <w:iCs/>
          <w:sz w:val="20"/>
          <w:szCs w:val="20"/>
        </w:rPr>
        <w:t xml:space="preserve"> de 202</w:t>
      </w:r>
      <w:r w:rsidR="00EF71BD" w:rsidRPr="00997A29">
        <w:rPr>
          <w:rFonts w:ascii="Verdana" w:hAnsi="Verdana" w:cs="Tahoma"/>
          <w:i/>
          <w:iCs/>
          <w:sz w:val="20"/>
          <w:szCs w:val="20"/>
        </w:rPr>
        <w:t>1</w:t>
      </w:r>
      <w:r w:rsidRPr="004B5E70">
        <w:rPr>
          <w:rFonts w:ascii="Verdana" w:hAnsi="Verdana" w:cs="Tahoma"/>
          <w:i/>
          <w:iCs/>
          <w:sz w:val="20"/>
          <w:szCs w:val="20"/>
        </w:rPr>
        <w:t>, e o último na Data de Vencimento (ou a Data do Resgate Antecipado Facultativo, ou da Data da Amortização Extraordinária Facultativa, conforme abaixo definidos, e/ou a data de eventual Vencimento Antecipado, nos termos das Cláusulas 4.12 e 4.14 abaixo, conforme aplicável</w:t>
      </w:r>
      <w:r w:rsidRPr="0012030C">
        <w:rPr>
          <w:rFonts w:ascii="Verdana" w:hAnsi="Verdana" w:cs="Tahoma"/>
          <w:i/>
          <w:iCs/>
          <w:sz w:val="20"/>
          <w:szCs w:val="20"/>
        </w:rPr>
        <w:t>) (“</w:t>
      </w:r>
      <w:r w:rsidRPr="00D65E60">
        <w:rPr>
          <w:rFonts w:ascii="Verdana" w:hAnsi="Verdana"/>
          <w:i/>
          <w:sz w:val="20"/>
          <w:u w:val="single"/>
        </w:rPr>
        <w:t>Data de Pagamento dos Juros Remuneratórios</w:t>
      </w:r>
      <w:r w:rsidRPr="0012030C">
        <w:rPr>
          <w:rFonts w:ascii="Verdana" w:hAnsi="Verdana" w:cs="Tahoma"/>
          <w:i/>
          <w:iCs/>
          <w:sz w:val="20"/>
          <w:szCs w:val="20"/>
        </w:rPr>
        <w:t>”)</w:t>
      </w:r>
      <w:bookmarkEnd w:id="9"/>
      <w:r w:rsidR="00F51078">
        <w:rPr>
          <w:rFonts w:ascii="Verdana" w:hAnsi="Verdana" w:cs="Tahoma"/>
          <w:i/>
          <w:iCs/>
          <w:sz w:val="20"/>
          <w:szCs w:val="20"/>
        </w:rPr>
        <w:t>.</w:t>
      </w:r>
      <w:r w:rsidRPr="00863B3C">
        <w:rPr>
          <w:rFonts w:ascii="Verdana" w:hAnsi="Verdana" w:cs="Tahoma"/>
          <w:i/>
          <w:iCs/>
          <w:sz w:val="20"/>
          <w:szCs w:val="20"/>
        </w:rPr>
        <w:t>”</w:t>
      </w:r>
    </w:p>
    <w:p w14:paraId="0BCF0FDA" w14:textId="219FD39F" w:rsidR="008D22E7" w:rsidRDefault="008D22E7" w:rsidP="00863B3C">
      <w:pPr>
        <w:spacing w:line="300" w:lineRule="exact"/>
        <w:ind w:left="709"/>
        <w:jc w:val="both"/>
        <w:rPr>
          <w:rFonts w:ascii="Verdana" w:hAnsi="Verdana" w:cs="Tahoma"/>
          <w:i/>
          <w:iCs/>
          <w:sz w:val="20"/>
          <w:szCs w:val="20"/>
        </w:rPr>
      </w:pPr>
    </w:p>
    <w:p w14:paraId="1D7D6B17" w14:textId="0CF81C35" w:rsidR="00094075" w:rsidRDefault="00094075" w:rsidP="00094075">
      <w:pPr>
        <w:pStyle w:val="PargrafodaLista"/>
        <w:numPr>
          <w:ilvl w:val="0"/>
          <w:numId w:val="5"/>
        </w:numPr>
        <w:autoSpaceDE w:val="0"/>
        <w:autoSpaceDN w:val="0"/>
        <w:adjustRightInd w:val="0"/>
        <w:spacing w:line="276" w:lineRule="auto"/>
        <w:ind w:left="709"/>
        <w:jc w:val="both"/>
        <w:rPr>
          <w:rFonts w:ascii="Verdana" w:hAnsi="Verdana"/>
          <w:sz w:val="20"/>
          <w:szCs w:val="20"/>
        </w:rPr>
      </w:pPr>
      <w:r>
        <w:rPr>
          <w:rFonts w:ascii="Verdana" w:hAnsi="Verdana"/>
          <w:sz w:val="20"/>
          <w:szCs w:val="20"/>
        </w:rPr>
        <w:t xml:space="preserve">autorização para inclusão de </w:t>
      </w:r>
      <w:r w:rsidR="00997A29">
        <w:rPr>
          <w:rFonts w:ascii="Verdana" w:hAnsi="Verdana"/>
          <w:sz w:val="20"/>
          <w:szCs w:val="20"/>
        </w:rPr>
        <w:t>condição resolutiva</w:t>
      </w:r>
      <w:r w:rsidR="00456B54">
        <w:rPr>
          <w:rFonts w:ascii="Verdana" w:hAnsi="Verdana"/>
          <w:sz w:val="20"/>
          <w:szCs w:val="20"/>
        </w:rPr>
        <w:t xml:space="preserve"> no âmbito d</w:t>
      </w:r>
      <w:r w:rsidR="00997A29">
        <w:rPr>
          <w:rFonts w:ascii="Verdana" w:hAnsi="Verdana"/>
          <w:sz w:val="20"/>
          <w:szCs w:val="20"/>
        </w:rPr>
        <w:t xml:space="preserve">o </w:t>
      </w:r>
      <w:r w:rsidR="00493B3A">
        <w:rPr>
          <w:rFonts w:ascii="Verdana" w:hAnsi="Verdana"/>
          <w:sz w:val="20"/>
          <w:szCs w:val="20"/>
        </w:rPr>
        <w:t>A</w:t>
      </w:r>
      <w:r w:rsidR="00997A29">
        <w:rPr>
          <w:rFonts w:ascii="Verdana" w:hAnsi="Verdana"/>
          <w:sz w:val="20"/>
          <w:szCs w:val="20"/>
        </w:rPr>
        <w:t>ditamento à</w:t>
      </w:r>
      <w:r w:rsidR="00456B54">
        <w:rPr>
          <w:rFonts w:ascii="Verdana" w:hAnsi="Verdana"/>
          <w:sz w:val="20"/>
          <w:szCs w:val="20"/>
        </w:rPr>
        <w:t xml:space="preserve"> Escritura de Emissão</w:t>
      </w:r>
      <w:r w:rsidR="00997A29">
        <w:rPr>
          <w:rFonts w:ascii="Verdana" w:hAnsi="Verdana"/>
          <w:sz w:val="20"/>
          <w:szCs w:val="20"/>
        </w:rPr>
        <w:t xml:space="preserve"> e </w:t>
      </w:r>
      <w:r w:rsidR="00493B3A">
        <w:rPr>
          <w:rFonts w:ascii="Verdana" w:hAnsi="Verdana"/>
          <w:sz w:val="20"/>
          <w:szCs w:val="20"/>
        </w:rPr>
        <w:t>Aditamento ao Contrato de Cessão Fiduciária (conforme abaixo definidos)</w:t>
      </w:r>
      <w:del w:id="10" w:author="Carlos Bacha" w:date="2020-09-04T17:33:00Z">
        <w:r w:rsidR="00456B54" w:rsidDel="00545E8A">
          <w:rPr>
            <w:rFonts w:ascii="Verdana" w:hAnsi="Verdana"/>
            <w:sz w:val="20"/>
            <w:szCs w:val="20"/>
          </w:rPr>
          <w:delText>,</w:delText>
        </w:r>
      </w:del>
      <w:r>
        <w:rPr>
          <w:rFonts w:ascii="Verdana" w:hAnsi="Verdana"/>
          <w:sz w:val="20"/>
          <w:szCs w:val="20"/>
        </w:rPr>
        <w:t xml:space="preserve"> </w:t>
      </w:r>
      <w:bookmarkStart w:id="11" w:name="_GoBack"/>
      <w:bookmarkEnd w:id="11"/>
      <w:r>
        <w:rPr>
          <w:rFonts w:ascii="Verdana" w:hAnsi="Verdana"/>
          <w:sz w:val="20"/>
          <w:szCs w:val="20"/>
        </w:rPr>
        <w:t>com a seguinte redação:</w:t>
      </w:r>
    </w:p>
    <w:p w14:paraId="43F808FB" w14:textId="6F820607" w:rsidR="00094075" w:rsidRDefault="00094075" w:rsidP="00094075">
      <w:pPr>
        <w:pStyle w:val="PargrafodaLista"/>
        <w:autoSpaceDE w:val="0"/>
        <w:autoSpaceDN w:val="0"/>
        <w:adjustRightInd w:val="0"/>
        <w:spacing w:line="276" w:lineRule="auto"/>
        <w:ind w:left="709"/>
        <w:jc w:val="both"/>
        <w:rPr>
          <w:rFonts w:ascii="Verdana" w:hAnsi="Verdana"/>
          <w:sz w:val="20"/>
          <w:szCs w:val="20"/>
        </w:rPr>
      </w:pPr>
    </w:p>
    <w:p w14:paraId="430B4BCE" w14:textId="5FE9C542" w:rsidR="00F64C22" w:rsidRDefault="00094075" w:rsidP="00094075">
      <w:pPr>
        <w:pStyle w:val="PargrafodaLista"/>
        <w:autoSpaceDE w:val="0"/>
        <w:autoSpaceDN w:val="0"/>
        <w:adjustRightInd w:val="0"/>
        <w:spacing w:line="276" w:lineRule="auto"/>
        <w:ind w:left="709"/>
        <w:jc w:val="both"/>
        <w:rPr>
          <w:rFonts w:ascii="Verdana" w:hAnsi="Verdana"/>
          <w:i/>
          <w:iCs/>
          <w:sz w:val="20"/>
          <w:szCs w:val="20"/>
        </w:rPr>
      </w:pPr>
      <w:r>
        <w:rPr>
          <w:rFonts w:ascii="Verdana" w:hAnsi="Verdana"/>
          <w:sz w:val="20"/>
          <w:szCs w:val="20"/>
        </w:rPr>
        <w:t>“</w:t>
      </w:r>
      <w:r w:rsidR="00997A29">
        <w:rPr>
          <w:rFonts w:ascii="Verdana" w:hAnsi="Verdana"/>
          <w:i/>
          <w:iCs/>
          <w:sz w:val="20"/>
          <w:szCs w:val="20"/>
        </w:rPr>
        <w:t>As Partes acordam</w:t>
      </w:r>
      <w:r w:rsidR="00EC39D7">
        <w:rPr>
          <w:rFonts w:ascii="Verdana" w:hAnsi="Verdana"/>
          <w:i/>
          <w:iCs/>
          <w:sz w:val="20"/>
          <w:szCs w:val="20"/>
        </w:rPr>
        <w:t xml:space="preserve"> que o presente Aditamento está sujeito, nos termos dos artigos 127 e 128 do Código Civil, às seguintes condições resolutivas: (a)</w:t>
      </w:r>
      <w:r w:rsidR="00997A29">
        <w:rPr>
          <w:rFonts w:ascii="Verdana" w:hAnsi="Verdana"/>
          <w:i/>
          <w:iCs/>
          <w:sz w:val="20"/>
          <w:szCs w:val="20"/>
        </w:rPr>
        <w:t xml:space="preserve"> </w:t>
      </w:r>
      <w:r w:rsidR="00EC39D7">
        <w:rPr>
          <w:rFonts w:ascii="Verdana" w:hAnsi="Verdana"/>
          <w:i/>
          <w:iCs/>
          <w:sz w:val="20"/>
          <w:szCs w:val="20"/>
        </w:rPr>
        <w:t>caso a Emissora realize qualquer pagamento a partir da presente data até 12 de março de 2021 a</w:t>
      </w:r>
      <w:r w:rsidR="00594CC1">
        <w:rPr>
          <w:rFonts w:ascii="Verdana" w:hAnsi="Verdana"/>
          <w:i/>
          <w:iCs/>
          <w:sz w:val="20"/>
          <w:szCs w:val="20"/>
        </w:rPr>
        <w:t>o Banco Nacional do Desenvolvimento Econômico</w:t>
      </w:r>
      <w:r w:rsidR="00023698">
        <w:rPr>
          <w:rFonts w:ascii="Verdana" w:hAnsi="Verdana"/>
          <w:i/>
          <w:iCs/>
          <w:sz w:val="20"/>
          <w:szCs w:val="20"/>
        </w:rPr>
        <w:t xml:space="preserve"> </w:t>
      </w:r>
      <w:r w:rsidR="00594CC1">
        <w:rPr>
          <w:rFonts w:ascii="Verdana" w:hAnsi="Verdana"/>
          <w:i/>
          <w:iCs/>
          <w:sz w:val="20"/>
          <w:szCs w:val="20"/>
        </w:rPr>
        <w:t>e Social – BNDES (“</w:t>
      </w:r>
      <w:r w:rsidR="00594CC1" w:rsidRPr="002749DC">
        <w:rPr>
          <w:rFonts w:ascii="Verdana" w:hAnsi="Verdana"/>
          <w:i/>
          <w:iCs/>
          <w:sz w:val="20"/>
          <w:szCs w:val="20"/>
          <w:u w:val="single"/>
        </w:rPr>
        <w:t>BNDES</w:t>
      </w:r>
      <w:r w:rsidR="00594CC1">
        <w:rPr>
          <w:rFonts w:ascii="Verdana" w:hAnsi="Verdana"/>
          <w:i/>
          <w:iCs/>
          <w:sz w:val="20"/>
          <w:szCs w:val="20"/>
        </w:rPr>
        <w:t xml:space="preserve">”) </w:t>
      </w:r>
      <w:r w:rsidR="00EC39D7">
        <w:rPr>
          <w:rFonts w:ascii="Verdana" w:hAnsi="Verdana"/>
          <w:i/>
          <w:iCs/>
          <w:sz w:val="20"/>
          <w:szCs w:val="20"/>
        </w:rPr>
        <w:t>no âmbito</w:t>
      </w:r>
      <w:r w:rsidR="00594CC1">
        <w:rPr>
          <w:rFonts w:ascii="Verdana" w:hAnsi="Verdana"/>
          <w:i/>
          <w:iCs/>
          <w:sz w:val="20"/>
          <w:szCs w:val="20"/>
        </w:rPr>
        <w:t xml:space="preserve"> do</w:t>
      </w:r>
      <w:r w:rsidR="00D22BC1" w:rsidRPr="00456B54">
        <w:rPr>
          <w:rFonts w:ascii="Verdana" w:hAnsi="Verdana"/>
          <w:i/>
          <w:iCs/>
          <w:sz w:val="20"/>
          <w:szCs w:val="20"/>
        </w:rPr>
        <w:t xml:space="preserve"> </w:t>
      </w:r>
      <w:r w:rsidR="0089488E">
        <w:rPr>
          <w:rFonts w:ascii="Verdana" w:hAnsi="Verdana"/>
          <w:i/>
          <w:iCs/>
          <w:sz w:val="20"/>
          <w:szCs w:val="20"/>
        </w:rPr>
        <w:t xml:space="preserve">Contrato de Financiamento n° 09.2.0682.1 firmado entre BNDES e </w:t>
      </w:r>
      <w:r w:rsidR="00EC39D7">
        <w:rPr>
          <w:rFonts w:ascii="Verdana" w:hAnsi="Verdana"/>
          <w:i/>
          <w:iCs/>
          <w:sz w:val="20"/>
          <w:szCs w:val="20"/>
        </w:rPr>
        <w:t>Emissora</w:t>
      </w:r>
      <w:r w:rsidR="00F64C22">
        <w:rPr>
          <w:rFonts w:ascii="Verdana" w:hAnsi="Verdana"/>
          <w:i/>
          <w:iCs/>
          <w:sz w:val="20"/>
          <w:szCs w:val="20"/>
        </w:rPr>
        <w:t>; e (b) [caso a Emissora realize qualquer pagamento a partir d</w:t>
      </w:r>
      <w:r w:rsidR="00890D11">
        <w:rPr>
          <w:rFonts w:ascii="Verdana" w:hAnsi="Verdana"/>
          <w:i/>
          <w:iCs/>
          <w:sz w:val="20"/>
          <w:szCs w:val="20"/>
        </w:rPr>
        <w:t xml:space="preserve">e Outubro de 2020 </w:t>
      </w:r>
      <w:r w:rsidR="00F64C22">
        <w:rPr>
          <w:rFonts w:ascii="Verdana" w:hAnsi="Verdana"/>
          <w:i/>
          <w:iCs/>
          <w:sz w:val="20"/>
          <w:szCs w:val="20"/>
        </w:rPr>
        <w:t>até 12 de março de 2021 à Caixa Econômica Federal (“</w:t>
      </w:r>
      <w:r w:rsidR="00F64C22">
        <w:rPr>
          <w:rFonts w:ascii="Verdana" w:hAnsi="Verdana"/>
          <w:i/>
          <w:iCs/>
          <w:sz w:val="20"/>
          <w:szCs w:val="20"/>
          <w:u w:val="single"/>
        </w:rPr>
        <w:t>CEF</w:t>
      </w:r>
      <w:r w:rsidR="00F64C22">
        <w:rPr>
          <w:rFonts w:ascii="Verdana" w:hAnsi="Verdana"/>
          <w:i/>
          <w:iCs/>
          <w:sz w:val="20"/>
          <w:szCs w:val="20"/>
        </w:rPr>
        <w:t xml:space="preserve">”) no âmbito do Contrato de Financiamento e Repasse celebrado entre a CEF e a Emissora, com a interveniência da Fiadora, </w:t>
      </w:r>
      <w:r w:rsidR="00F64C22" w:rsidRPr="00545E8A">
        <w:rPr>
          <w:rFonts w:ascii="Verdana" w:hAnsi="Verdana"/>
          <w:i/>
          <w:iCs/>
          <w:sz w:val="20"/>
          <w:szCs w:val="20"/>
          <w:highlight w:val="green"/>
          <w:rPrChange w:id="12" w:author="Carlos Bacha" w:date="2020-09-04T17:34:00Z">
            <w:rPr>
              <w:rFonts w:ascii="Verdana" w:hAnsi="Verdana"/>
              <w:i/>
              <w:iCs/>
              <w:sz w:val="20"/>
              <w:szCs w:val="20"/>
            </w:rPr>
          </w:rPrChange>
        </w:rPr>
        <w:t>exceto por pagamentos realizados integralmente e em igual montante a eventuais recursos liberados pela CEF no âmbito do</w:t>
      </w:r>
      <w:r w:rsidR="00F64C22">
        <w:rPr>
          <w:rFonts w:ascii="Verdana" w:hAnsi="Verdana"/>
          <w:i/>
          <w:iCs/>
          <w:sz w:val="20"/>
          <w:szCs w:val="20"/>
        </w:rPr>
        <w:t xml:space="preserve"> [</w:t>
      </w:r>
      <w:r w:rsidR="00F64C22" w:rsidRPr="00F64C22">
        <w:rPr>
          <w:rFonts w:ascii="Verdana" w:hAnsi="Verdana"/>
          <w:i/>
          <w:iCs/>
          <w:sz w:val="20"/>
          <w:szCs w:val="20"/>
          <w:highlight w:val="yellow"/>
        </w:rPr>
        <w:t>fundo – Companhia, favor descrever</w:t>
      </w:r>
      <w:r w:rsidR="00F64C22">
        <w:rPr>
          <w:rFonts w:ascii="Verdana" w:hAnsi="Verdana"/>
          <w:i/>
          <w:iCs/>
          <w:sz w:val="20"/>
          <w:szCs w:val="20"/>
        </w:rPr>
        <w:t>]]</w:t>
      </w:r>
      <w:r w:rsidR="00F64C22">
        <w:rPr>
          <w:rStyle w:val="Refdenotaderodap"/>
          <w:rFonts w:ascii="Verdana" w:hAnsi="Verdana"/>
          <w:i/>
          <w:iCs/>
          <w:sz w:val="20"/>
          <w:szCs w:val="20"/>
        </w:rPr>
        <w:footnoteReference w:id="1"/>
      </w:r>
      <w:r w:rsidR="00A1234D">
        <w:rPr>
          <w:rFonts w:ascii="Verdana" w:hAnsi="Verdana"/>
          <w:i/>
          <w:iCs/>
          <w:sz w:val="20"/>
          <w:szCs w:val="20"/>
        </w:rPr>
        <w:t xml:space="preserve"> (as “</w:t>
      </w:r>
      <w:r w:rsidR="00A1234D">
        <w:rPr>
          <w:rFonts w:ascii="Verdana" w:hAnsi="Verdana"/>
          <w:i/>
          <w:iCs/>
          <w:sz w:val="20"/>
          <w:szCs w:val="20"/>
          <w:u w:val="single"/>
        </w:rPr>
        <w:t>Condições Resolutivas</w:t>
      </w:r>
      <w:r w:rsidR="00A1234D">
        <w:rPr>
          <w:rFonts w:ascii="Verdana" w:hAnsi="Verdana"/>
          <w:i/>
          <w:iCs/>
          <w:sz w:val="20"/>
          <w:szCs w:val="20"/>
        </w:rPr>
        <w:t>”)</w:t>
      </w:r>
      <w:r w:rsidR="00F64C22">
        <w:rPr>
          <w:rFonts w:ascii="Verdana" w:hAnsi="Verdana"/>
          <w:i/>
          <w:iCs/>
          <w:sz w:val="20"/>
          <w:szCs w:val="20"/>
        </w:rPr>
        <w:t>.</w:t>
      </w:r>
      <w:ins w:id="13" w:author="Carlos Bacha" w:date="2020-09-04T17:34:00Z">
        <w:r w:rsidR="00545E8A">
          <w:rPr>
            <w:rFonts w:ascii="Verdana" w:hAnsi="Verdana"/>
            <w:i/>
            <w:iCs/>
            <w:sz w:val="20"/>
            <w:szCs w:val="20"/>
          </w:rPr>
          <w:t xml:space="preserve"> </w:t>
        </w:r>
        <w:r w:rsidR="00545E8A" w:rsidRPr="00545E8A">
          <w:rPr>
            <w:rFonts w:ascii="Verdana" w:hAnsi="Verdana"/>
            <w:i/>
            <w:iCs/>
            <w:sz w:val="20"/>
            <w:szCs w:val="20"/>
            <w:highlight w:val="green"/>
            <w:rPrChange w:id="14" w:author="Carlos Bacha" w:date="2020-09-04T17:34:00Z">
              <w:rPr>
                <w:rFonts w:ascii="Verdana" w:hAnsi="Verdana"/>
                <w:i/>
                <w:iCs/>
                <w:sz w:val="20"/>
                <w:szCs w:val="20"/>
              </w:rPr>
            </w:rPrChange>
          </w:rPr>
          <w:t>(não está claro)</w:t>
        </w:r>
      </w:ins>
    </w:p>
    <w:p w14:paraId="6398DBEB" w14:textId="77777777" w:rsidR="00F64C22" w:rsidRDefault="00F64C22" w:rsidP="00094075">
      <w:pPr>
        <w:pStyle w:val="PargrafodaLista"/>
        <w:autoSpaceDE w:val="0"/>
        <w:autoSpaceDN w:val="0"/>
        <w:adjustRightInd w:val="0"/>
        <w:spacing w:line="276" w:lineRule="auto"/>
        <w:ind w:left="709"/>
        <w:jc w:val="both"/>
        <w:rPr>
          <w:rFonts w:ascii="Verdana" w:hAnsi="Verdana"/>
          <w:i/>
          <w:iCs/>
          <w:sz w:val="20"/>
          <w:szCs w:val="20"/>
        </w:rPr>
      </w:pPr>
    </w:p>
    <w:p w14:paraId="0B8A17D5" w14:textId="78066AD4" w:rsidR="005F2754" w:rsidRDefault="00F64C22" w:rsidP="00094075">
      <w:pPr>
        <w:pStyle w:val="PargrafodaLista"/>
        <w:autoSpaceDE w:val="0"/>
        <w:autoSpaceDN w:val="0"/>
        <w:adjustRightInd w:val="0"/>
        <w:spacing w:line="276" w:lineRule="auto"/>
        <w:ind w:left="709"/>
        <w:jc w:val="both"/>
        <w:rPr>
          <w:rFonts w:ascii="Verdana" w:hAnsi="Verdana"/>
          <w:i/>
          <w:iCs/>
          <w:sz w:val="20"/>
          <w:szCs w:val="20"/>
        </w:rPr>
      </w:pPr>
      <w:r w:rsidRPr="00A1234D">
        <w:rPr>
          <w:rFonts w:ascii="Verdana" w:hAnsi="Verdana"/>
          <w:i/>
          <w:iCs/>
          <w:sz w:val="20"/>
          <w:szCs w:val="20"/>
        </w:rPr>
        <w:t>C</w:t>
      </w:r>
      <w:r w:rsidR="00A1234D" w:rsidRPr="00A1234D">
        <w:rPr>
          <w:rFonts w:ascii="Verdana" w:hAnsi="Verdana"/>
          <w:i/>
          <w:iCs/>
          <w:sz w:val="20"/>
          <w:szCs w:val="20"/>
        </w:rPr>
        <w:t xml:space="preserve">aso </w:t>
      </w:r>
      <w:r w:rsidR="00BB4023">
        <w:rPr>
          <w:rFonts w:ascii="Verdana" w:hAnsi="Verdana"/>
          <w:i/>
          <w:iCs/>
          <w:sz w:val="20"/>
          <w:szCs w:val="20"/>
        </w:rPr>
        <w:t xml:space="preserve">a hipótese de </w:t>
      </w:r>
      <w:r w:rsidR="00A1234D">
        <w:rPr>
          <w:rFonts w:ascii="Verdana" w:hAnsi="Verdana"/>
          <w:i/>
          <w:iCs/>
          <w:sz w:val="20"/>
          <w:szCs w:val="20"/>
        </w:rPr>
        <w:t>Condiç</w:t>
      </w:r>
      <w:r w:rsidR="00BB4023">
        <w:rPr>
          <w:rFonts w:ascii="Verdana" w:hAnsi="Verdana"/>
          <w:i/>
          <w:iCs/>
          <w:sz w:val="20"/>
          <w:szCs w:val="20"/>
        </w:rPr>
        <w:t xml:space="preserve">ão </w:t>
      </w:r>
      <w:r w:rsidR="00EA3E73">
        <w:rPr>
          <w:rFonts w:ascii="Verdana" w:hAnsi="Verdana"/>
          <w:i/>
          <w:iCs/>
          <w:sz w:val="20"/>
          <w:szCs w:val="20"/>
        </w:rPr>
        <w:t>R</w:t>
      </w:r>
      <w:r w:rsidR="00BB4023">
        <w:rPr>
          <w:rFonts w:ascii="Verdana" w:hAnsi="Verdana"/>
          <w:i/>
          <w:iCs/>
          <w:sz w:val="20"/>
          <w:szCs w:val="20"/>
        </w:rPr>
        <w:t>esolutiva</w:t>
      </w:r>
      <w:r w:rsidR="00A1234D">
        <w:rPr>
          <w:rFonts w:ascii="Verdana" w:hAnsi="Verdana"/>
          <w:i/>
          <w:iCs/>
          <w:sz w:val="20"/>
          <w:szCs w:val="20"/>
        </w:rPr>
        <w:t xml:space="preserve"> </w:t>
      </w:r>
      <w:r w:rsidR="00BB4023">
        <w:rPr>
          <w:rFonts w:ascii="Verdana" w:hAnsi="Verdana"/>
          <w:i/>
          <w:iCs/>
          <w:sz w:val="20"/>
          <w:szCs w:val="20"/>
        </w:rPr>
        <w:t xml:space="preserve">descrita na alínea (a) </w:t>
      </w:r>
      <w:r w:rsidR="005F2754">
        <w:rPr>
          <w:rFonts w:ascii="Verdana" w:hAnsi="Verdana"/>
          <w:i/>
          <w:iCs/>
          <w:sz w:val="20"/>
          <w:szCs w:val="20"/>
        </w:rPr>
        <w:t xml:space="preserve">acima </w:t>
      </w:r>
      <w:r w:rsidR="00BB4023">
        <w:rPr>
          <w:rFonts w:ascii="Verdana" w:hAnsi="Verdana"/>
          <w:i/>
          <w:iCs/>
          <w:sz w:val="20"/>
          <w:szCs w:val="20"/>
        </w:rPr>
        <w:t>seja verificada, as Partes terão até 30 (trinta) dias a contar da data da realização do referido pagamento,</w:t>
      </w:r>
      <w:r w:rsidR="005F2754">
        <w:rPr>
          <w:rFonts w:ascii="Verdana" w:hAnsi="Verdana"/>
          <w:i/>
          <w:iCs/>
          <w:sz w:val="20"/>
          <w:szCs w:val="20"/>
        </w:rPr>
        <w:t xml:space="preserve"> para convocar nova </w:t>
      </w:r>
      <w:ins w:id="15" w:author="Carlos Bacha" w:date="2020-09-04T17:36:00Z">
        <w:r w:rsidR="00545E8A">
          <w:rPr>
            <w:rFonts w:ascii="Verdana" w:hAnsi="Verdana"/>
            <w:i/>
            <w:iCs/>
            <w:sz w:val="20"/>
            <w:szCs w:val="20"/>
          </w:rPr>
          <w:t>a</w:t>
        </w:r>
      </w:ins>
      <w:del w:id="16" w:author="Carlos Bacha" w:date="2020-09-04T17:36:00Z">
        <w:r w:rsidR="005F2754" w:rsidDel="00545E8A">
          <w:rPr>
            <w:rFonts w:ascii="Verdana" w:hAnsi="Verdana"/>
            <w:i/>
            <w:iCs/>
            <w:sz w:val="20"/>
            <w:szCs w:val="20"/>
          </w:rPr>
          <w:delText>A</w:delText>
        </w:r>
      </w:del>
      <w:r w:rsidR="005F2754">
        <w:rPr>
          <w:rFonts w:ascii="Verdana" w:hAnsi="Verdana"/>
          <w:i/>
          <w:iCs/>
          <w:sz w:val="20"/>
          <w:szCs w:val="20"/>
        </w:rPr>
        <w:t xml:space="preserve">ssembleia </w:t>
      </w:r>
      <w:ins w:id="17" w:author="Carlos Bacha" w:date="2020-09-04T17:37:00Z">
        <w:r w:rsidR="00545E8A">
          <w:rPr>
            <w:rFonts w:ascii="Verdana" w:hAnsi="Verdana"/>
            <w:i/>
            <w:iCs/>
            <w:sz w:val="20"/>
            <w:szCs w:val="20"/>
          </w:rPr>
          <w:t xml:space="preserve">geral </w:t>
        </w:r>
      </w:ins>
      <w:ins w:id="18" w:author="Carlos Bacha" w:date="2020-09-04T17:36:00Z">
        <w:r w:rsidR="00545E8A">
          <w:rPr>
            <w:rFonts w:ascii="Verdana" w:hAnsi="Verdana"/>
            <w:i/>
            <w:iCs/>
            <w:sz w:val="20"/>
            <w:szCs w:val="20"/>
          </w:rPr>
          <w:t xml:space="preserve">de Debenturistas </w:t>
        </w:r>
      </w:ins>
      <w:del w:id="19" w:author="Carlos Bacha" w:date="2020-09-04T17:37:00Z">
        <w:r w:rsidR="005F2754" w:rsidDel="00545E8A">
          <w:rPr>
            <w:rFonts w:ascii="Verdana" w:hAnsi="Verdana"/>
            <w:i/>
            <w:iCs/>
            <w:sz w:val="20"/>
            <w:szCs w:val="20"/>
          </w:rPr>
          <w:delText>e</w:delText>
        </w:r>
      </w:del>
      <w:ins w:id="20" w:author="Carlos Bacha" w:date="2020-09-04T17:37:00Z">
        <w:r w:rsidR="00545E8A">
          <w:rPr>
            <w:rFonts w:ascii="Verdana" w:hAnsi="Verdana"/>
            <w:i/>
            <w:iCs/>
            <w:sz w:val="20"/>
            <w:szCs w:val="20"/>
          </w:rPr>
          <w:t>para</w:t>
        </w:r>
      </w:ins>
      <w:r w:rsidR="005F2754">
        <w:rPr>
          <w:rFonts w:ascii="Verdana" w:hAnsi="Verdana"/>
          <w:i/>
          <w:iCs/>
          <w:sz w:val="20"/>
          <w:szCs w:val="20"/>
        </w:rPr>
        <w:t xml:space="preserve"> deliberar sobre os termos e condições de pagamento ora aditados. </w:t>
      </w:r>
    </w:p>
    <w:p w14:paraId="4877131D" w14:textId="77777777" w:rsidR="005F2754" w:rsidRDefault="005F2754" w:rsidP="00094075">
      <w:pPr>
        <w:pStyle w:val="PargrafodaLista"/>
        <w:autoSpaceDE w:val="0"/>
        <w:autoSpaceDN w:val="0"/>
        <w:adjustRightInd w:val="0"/>
        <w:spacing w:line="276" w:lineRule="auto"/>
        <w:ind w:left="709"/>
        <w:jc w:val="both"/>
        <w:rPr>
          <w:rFonts w:ascii="Verdana" w:hAnsi="Verdana"/>
          <w:i/>
          <w:iCs/>
          <w:sz w:val="20"/>
          <w:szCs w:val="20"/>
        </w:rPr>
      </w:pPr>
    </w:p>
    <w:p w14:paraId="64E1FE4D" w14:textId="4C2754FE" w:rsidR="00D22BC1" w:rsidRPr="0018451E" w:rsidRDefault="005F2754" w:rsidP="00094075">
      <w:pPr>
        <w:pStyle w:val="PargrafodaLista"/>
        <w:autoSpaceDE w:val="0"/>
        <w:autoSpaceDN w:val="0"/>
        <w:adjustRightInd w:val="0"/>
        <w:spacing w:line="276" w:lineRule="auto"/>
        <w:ind w:left="709"/>
        <w:jc w:val="both"/>
        <w:rPr>
          <w:rFonts w:ascii="Verdana" w:hAnsi="Verdana"/>
          <w:sz w:val="20"/>
          <w:szCs w:val="20"/>
        </w:rPr>
      </w:pPr>
      <w:r>
        <w:rPr>
          <w:rFonts w:ascii="Verdana" w:hAnsi="Verdana"/>
          <w:i/>
          <w:iCs/>
          <w:sz w:val="20"/>
          <w:szCs w:val="20"/>
        </w:rPr>
        <w:t xml:space="preserve">Caso </w:t>
      </w:r>
      <w:r w:rsidR="00EA3E73">
        <w:rPr>
          <w:rFonts w:ascii="Verdana" w:hAnsi="Verdana"/>
          <w:i/>
          <w:iCs/>
          <w:sz w:val="20"/>
          <w:szCs w:val="20"/>
        </w:rPr>
        <w:t xml:space="preserve">a hipótese de Condição Resolutiva descrita na alínea (b) acima </w:t>
      </w:r>
      <w:r>
        <w:rPr>
          <w:rFonts w:ascii="Verdana" w:hAnsi="Verdana"/>
          <w:i/>
          <w:iCs/>
          <w:sz w:val="20"/>
          <w:szCs w:val="20"/>
        </w:rPr>
        <w:t>seja verificada</w:t>
      </w:r>
      <w:r w:rsidR="00A1234D">
        <w:rPr>
          <w:rFonts w:ascii="Verdana" w:hAnsi="Verdana"/>
          <w:i/>
          <w:iCs/>
          <w:sz w:val="20"/>
          <w:szCs w:val="20"/>
        </w:rPr>
        <w:t>, as Partes acordam que o presente Aditamento deverá ser considerado resolvido, de modo que deverão ser consideradas como válidas as disposições vigentes até a data do presente Aditamento</w:t>
      </w:r>
      <w:r w:rsidR="00BE7B6C">
        <w:rPr>
          <w:rFonts w:ascii="Verdana" w:hAnsi="Verdana"/>
          <w:i/>
          <w:iCs/>
          <w:sz w:val="20"/>
          <w:szCs w:val="20"/>
        </w:rPr>
        <w:t>.</w:t>
      </w:r>
      <w:r w:rsidR="00456B54" w:rsidRPr="00456B54">
        <w:rPr>
          <w:rFonts w:ascii="Verdana" w:hAnsi="Verdana"/>
          <w:sz w:val="20"/>
          <w:szCs w:val="20"/>
        </w:rPr>
        <w:t>”</w:t>
      </w:r>
    </w:p>
    <w:p w14:paraId="0B8641CC" w14:textId="51DC40B9" w:rsidR="008D22E7" w:rsidRDefault="008D22E7" w:rsidP="00863B3C">
      <w:pPr>
        <w:spacing w:line="300" w:lineRule="exact"/>
        <w:ind w:left="709"/>
        <w:jc w:val="both"/>
        <w:rPr>
          <w:rFonts w:ascii="Verdana" w:hAnsi="Verdana" w:cs="Tahoma"/>
          <w:i/>
          <w:iCs/>
          <w:sz w:val="20"/>
          <w:szCs w:val="20"/>
        </w:rPr>
      </w:pPr>
    </w:p>
    <w:p w14:paraId="33EF086F" w14:textId="65E0A093" w:rsidR="00C806D4" w:rsidRDefault="00350AC8" w:rsidP="00745F50">
      <w:pPr>
        <w:pStyle w:val="PargrafodaLista"/>
        <w:numPr>
          <w:ilvl w:val="0"/>
          <w:numId w:val="5"/>
        </w:numPr>
        <w:spacing w:line="276" w:lineRule="auto"/>
        <w:ind w:left="709"/>
        <w:jc w:val="both"/>
        <w:rPr>
          <w:rFonts w:ascii="Verdana" w:hAnsi="Verdana"/>
          <w:color w:val="000000"/>
          <w:sz w:val="20"/>
        </w:rPr>
      </w:pPr>
      <w:r w:rsidRPr="00745F50">
        <w:rPr>
          <w:rFonts w:ascii="Verdana" w:hAnsi="Verdana"/>
          <w:bCs/>
          <w:sz w:val="20"/>
          <w:szCs w:val="20"/>
          <w:shd w:val="clear" w:color="auto" w:fill="FFFFFF"/>
        </w:rPr>
        <w:t>autorização</w:t>
      </w:r>
      <w:r w:rsidRPr="00003557">
        <w:rPr>
          <w:rFonts w:ascii="Verdana" w:hAnsi="Verdana"/>
          <w:sz w:val="20"/>
          <w:szCs w:val="20"/>
          <w:shd w:val="clear" w:color="auto" w:fill="FFFFFF"/>
        </w:rPr>
        <w:t xml:space="preserve"> para o Agente Fiduciário, em conjunto com a Companhia</w:t>
      </w:r>
      <w:r w:rsidR="00303FED">
        <w:rPr>
          <w:rFonts w:ascii="Verdana" w:hAnsi="Verdana"/>
          <w:sz w:val="20"/>
          <w:szCs w:val="20"/>
          <w:shd w:val="clear" w:color="auto" w:fill="FFFFFF"/>
        </w:rPr>
        <w:t xml:space="preserve"> e a Fiadora</w:t>
      </w:r>
      <w:r w:rsidRPr="00003557">
        <w:rPr>
          <w:rFonts w:ascii="Verdana" w:hAnsi="Verdana"/>
          <w:sz w:val="20"/>
          <w:szCs w:val="20"/>
          <w:shd w:val="clear" w:color="auto" w:fill="FFFFFF"/>
        </w:rPr>
        <w:t>, assinar todos os documentos e realizar demais atos necessários para o cumprimento integral da deliberação objeto do</w:t>
      </w:r>
      <w:r w:rsidR="007F7EF8">
        <w:rPr>
          <w:rFonts w:ascii="Verdana" w:hAnsi="Verdana"/>
          <w:sz w:val="20"/>
          <w:szCs w:val="20"/>
          <w:shd w:val="clear" w:color="auto" w:fill="FFFFFF"/>
        </w:rPr>
        <w:t>s</w:t>
      </w:r>
      <w:r w:rsidRPr="00003557">
        <w:rPr>
          <w:rFonts w:ascii="Verdana" w:hAnsi="Verdana"/>
          <w:sz w:val="20"/>
          <w:szCs w:val="20"/>
          <w:shd w:val="clear" w:color="auto" w:fill="FFFFFF"/>
        </w:rPr>
        <w:t xml:space="preserve"> ite</w:t>
      </w:r>
      <w:r w:rsidR="007F7EF8">
        <w:rPr>
          <w:rFonts w:ascii="Verdana" w:hAnsi="Verdana"/>
          <w:sz w:val="20"/>
          <w:szCs w:val="20"/>
          <w:shd w:val="clear" w:color="auto" w:fill="FFFFFF"/>
        </w:rPr>
        <w:t>ns</w:t>
      </w:r>
      <w:r w:rsidRPr="00003557">
        <w:rPr>
          <w:rFonts w:ascii="Verdana" w:hAnsi="Verdana"/>
          <w:sz w:val="20"/>
          <w:szCs w:val="20"/>
          <w:shd w:val="clear" w:color="auto" w:fill="FFFFFF"/>
        </w:rPr>
        <w:t xml:space="preserve"> acima</w:t>
      </w:r>
      <w:r w:rsidR="007F7EF8">
        <w:rPr>
          <w:rFonts w:ascii="Verdana" w:hAnsi="Verdana"/>
          <w:sz w:val="20"/>
          <w:szCs w:val="20"/>
          <w:shd w:val="clear" w:color="auto" w:fill="FFFFFF"/>
        </w:rPr>
        <w:t>, inclusive a assinatura do “</w:t>
      </w:r>
      <w:r w:rsidR="00493B3A">
        <w:rPr>
          <w:rFonts w:ascii="Verdana" w:hAnsi="Verdana"/>
          <w:sz w:val="20"/>
          <w:szCs w:val="20"/>
          <w:shd w:val="clear" w:color="auto" w:fill="FFFFFF"/>
        </w:rPr>
        <w:t>Segundo</w:t>
      </w:r>
      <w:r w:rsidR="007F7EF8">
        <w:rPr>
          <w:rFonts w:ascii="Verdana" w:hAnsi="Verdana"/>
          <w:sz w:val="20"/>
          <w:szCs w:val="20"/>
          <w:shd w:val="clear" w:color="auto" w:fill="FFFFFF"/>
        </w:rPr>
        <w:t xml:space="preserve"> Aditamento ao </w:t>
      </w:r>
      <w:r w:rsidR="007F7EF8" w:rsidRPr="00863B3C">
        <w:rPr>
          <w:rFonts w:ascii="Verdana" w:hAnsi="Verdana"/>
          <w:sz w:val="20"/>
          <w:szCs w:val="20"/>
          <w:shd w:val="clear" w:color="auto" w:fill="FFFFFF"/>
        </w:rPr>
        <w:t xml:space="preserve">Instrumento Particular de Escritura da Oitava Emissão de Debêntures Simples, </w:t>
      </w:r>
      <w:r w:rsidR="00594CC1">
        <w:rPr>
          <w:rFonts w:ascii="Verdana" w:hAnsi="Verdana"/>
          <w:sz w:val="20"/>
          <w:szCs w:val="20"/>
          <w:shd w:val="clear" w:color="auto" w:fill="FFFFFF"/>
        </w:rPr>
        <w:t>N</w:t>
      </w:r>
      <w:r w:rsidR="007F7EF8" w:rsidRPr="00863B3C">
        <w:rPr>
          <w:rFonts w:ascii="Verdana" w:hAnsi="Verdana"/>
          <w:sz w:val="20"/>
          <w:szCs w:val="20"/>
          <w:shd w:val="clear" w:color="auto" w:fill="FFFFFF"/>
        </w:rPr>
        <w:t>ão Conversíveis em Ações, da Espécie Quirografária, com Garantia Adicional Real e Fidejussória, em Série Única, para Distribuição Pública com Esforços Restritos de Distribuição da Concessão Metroviária do Rio de Janeiro S.A.”</w:t>
      </w:r>
      <w:r w:rsidR="007F7EF8">
        <w:rPr>
          <w:rFonts w:ascii="Verdana" w:hAnsi="Verdana"/>
          <w:sz w:val="20"/>
          <w:szCs w:val="20"/>
          <w:shd w:val="clear" w:color="auto" w:fill="FFFFFF"/>
        </w:rPr>
        <w:t xml:space="preserve"> </w:t>
      </w:r>
      <w:r w:rsidR="00303FED">
        <w:rPr>
          <w:rFonts w:ascii="Verdana" w:hAnsi="Verdana"/>
          <w:sz w:val="20"/>
          <w:szCs w:val="20"/>
          <w:shd w:val="clear" w:color="auto" w:fill="FFFFFF"/>
        </w:rPr>
        <w:t>(“</w:t>
      </w:r>
      <w:r w:rsidR="00303FED" w:rsidRPr="00863B3C">
        <w:rPr>
          <w:rFonts w:ascii="Verdana" w:hAnsi="Verdana"/>
          <w:sz w:val="20"/>
          <w:szCs w:val="20"/>
          <w:u w:val="single"/>
          <w:shd w:val="clear" w:color="auto" w:fill="FFFFFF"/>
        </w:rPr>
        <w:t>Aditamento à Escritura de Emissão</w:t>
      </w:r>
      <w:r w:rsidR="00303FED">
        <w:rPr>
          <w:rFonts w:ascii="Verdana" w:hAnsi="Verdana"/>
          <w:sz w:val="20"/>
          <w:szCs w:val="20"/>
          <w:shd w:val="clear" w:color="auto" w:fill="FFFFFF"/>
        </w:rPr>
        <w:t xml:space="preserve">”) </w:t>
      </w:r>
      <w:r w:rsidR="007F7EF8">
        <w:rPr>
          <w:rFonts w:ascii="Verdana" w:hAnsi="Verdana"/>
          <w:sz w:val="20"/>
          <w:szCs w:val="20"/>
          <w:shd w:val="clear" w:color="auto" w:fill="FFFFFF"/>
        </w:rPr>
        <w:t>e do “</w:t>
      </w:r>
      <w:r w:rsidR="00493B3A">
        <w:rPr>
          <w:rFonts w:ascii="Verdana" w:hAnsi="Verdana"/>
          <w:sz w:val="20"/>
          <w:szCs w:val="20"/>
          <w:shd w:val="clear" w:color="auto" w:fill="FFFFFF"/>
        </w:rPr>
        <w:t>Segundo</w:t>
      </w:r>
      <w:r w:rsidR="007F7EF8">
        <w:rPr>
          <w:rFonts w:ascii="Verdana" w:hAnsi="Verdana"/>
          <w:sz w:val="20"/>
          <w:szCs w:val="20"/>
          <w:shd w:val="clear" w:color="auto" w:fill="FFFFFF"/>
        </w:rPr>
        <w:t xml:space="preserve"> Aditamento ao </w:t>
      </w:r>
      <w:r w:rsidR="007F7EF8" w:rsidRPr="007F7EF8">
        <w:rPr>
          <w:rFonts w:ascii="Verdana" w:hAnsi="Verdana"/>
          <w:sz w:val="20"/>
          <w:szCs w:val="20"/>
          <w:shd w:val="clear" w:color="auto" w:fill="FFFFFF"/>
        </w:rPr>
        <w:t>Instrumento Particular de Contrato de Cessão Fiduciária de Direitos Creditórios e Outras Avenças</w:t>
      </w:r>
      <w:r w:rsidR="007F7EF8">
        <w:rPr>
          <w:rFonts w:ascii="Verdana" w:hAnsi="Verdana"/>
          <w:sz w:val="20"/>
          <w:szCs w:val="20"/>
          <w:shd w:val="clear" w:color="auto" w:fill="FFFFFF"/>
        </w:rPr>
        <w:t>”</w:t>
      </w:r>
      <w:r w:rsidR="00303FED">
        <w:rPr>
          <w:rFonts w:ascii="Verdana" w:hAnsi="Verdana"/>
          <w:sz w:val="20"/>
          <w:szCs w:val="20"/>
          <w:shd w:val="clear" w:color="auto" w:fill="FFFFFF"/>
        </w:rPr>
        <w:t xml:space="preserve"> (“</w:t>
      </w:r>
      <w:r w:rsidR="00303FED" w:rsidRPr="00863B3C">
        <w:rPr>
          <w:rFonts w:ascii="Verdana" w:hAnsi="Verdana"/>
          <w:sz w:val="20"/>
          <w:szCs w:val="20"/>
          <w:u w:val="single"/>
          <w:shd w:val="clear" w:color="auto" w:fill="FFFFFF"/>
        </w:rPr>
        <w:t xml:space="preserve">Aditamento </w:t>
      </w:r>
      <w:r w:rsidR="00303FED">
        <w:rPr>
          <w:rFonts w:ascii="Verdana" w:hAnsi="Verdana"/>
          <w:sz w:val="20"/>
          <w:szCs w:val="20"/>
          <w:u w:val="single"/>
          <w:shd w:val="clear" w:color="auto" w:fill="FFFFFF"/>
        </w:rPr>
        <w:t xml:space="preserve">ao Contrato de </w:t>
      </w:r>
      <w:r w:rsidR="00303FED" w:rsidRPr="00863B3C">
        <w:rPr>
          <w:rFonts w:ascii="Verdana" w:hAnsi="Verdana"/>
          <w:sz w:val="20"/>
          <w:szCs w:val="20"/>
          <w:u w:val="single"/>
          <w:shd w:val="clear" w:color="auto" w:fill="FFFFFF"/>
        </w:rPr>
        <w:t>Cessão Fiduciária</w:t>
      </w:r>
      <w:r w:rsidR="00303FED">
        <w:rPr>
          <w:rFonts w:ascii="Verdana" w:hAnsi="Verdana"/>
          <w:sz w:val="20"/>
          <w:szCs w:val="20"/>
          <w:shd w:val="clear" w:color="auto" w:fill="FFFFFF"/>
        </w:rPr>
        <w:t>”)</w:t>
      </w:r>
      <w:r>
        <w:rPr>
          <w:rFonts w:ascii="Verdana" w:hAnsi="Verdana"/>
          <w:sz w:val="20"/>
          <w:szCs w:val="20"/>
          <w:shd w:val="clear" w:color="auto" w:fill="FFFFFF"/>
        </w:rPr>
        <w:t>.</w:t>
      </w:r>
      <w:r w:rsidR="00C806D4" w:rsidRPr="00F06D27">
        <w:rPr>
          <w:rFonts w:ascii="Verdana" w:hAnsi="Verdana"/>
          <w:color w:val="000000"/>
          <w:sz w:val="20"/>
        </w:rPr>
        <w:t xml:space="preserve"> </w:t>
      </w:r>
    </w:p>
    <w:p w14:paraId="74235C85" w14:textId="77777777" w:rsidR="00C806D4" w:rsidRPr="00DB3628" w:rsidRDefault="00C806D4" w:rsidP="00C806D4">
      <w:pPr>
        <w:autoSpaceDE w:val="0"/>
        <w:autoSpaceDN w:val="0"/>
        <w:adjustRightInd w:val="0"/>
        <w:spacing w:line="276" w:lineRule="auto"/>
        <w:jc w:val="both"/>
        <w:rPr>
          <w:rFonts w:ascii="Verdana" w:hAnsi="Verdana"/>
          <w:sz w:val="20"/>
        </w:rPr>
      </w:pPr>
    </w:p>
    <w:p w14:paraId="2EF6CE52" w14:textId="774B11B2" w:rsidR="00EB180C" w:rsidRPr="008B0C31" w:rsidRDefault="00C806D4" w:rsidP="00350AC8">
      <w:pPr>
        <w:numPr>
          <w:ilvl w:val="0"/>
          <w:numId w:val="1"/>
        </w:numPr>
        <w:tabs>
          <w:tab w:val="clear" w:pos="360"/>
          <w:tab w:val="num" w:pos="142"/>
        </w:tabs>
        <w:spacing w:line="300" w:lineRule="exact"/>
        <w:ind w:left="0" w:firstLine="0"/>
        <w:jc w:val="both"/>
        <w:rPr>
          <w:rFonts w:ascii="Verdana" w:hAnsi="Verdana"/>
          <w:color w:val="000000"/>
          <w:sz w:val="20"/>
          <w:u w:val="single"/>
        </w:rPr>
      </w:pPr>
      <w:r w:rsidRPr="00D97728">
        <w:rPr>
          <w:rFonts w:ascii="Verdana" w:hAnsi="Verdana"/>
          <w:b/>
          <w:sz w:val="20"/>
          <w:u w:val="single"/>
        </w:rPr>
        <w:t>Deliberações</w:t>
      </w:r>
      <w:r w:rsidRPr="00D97728">
        <w:rPr>
          <w:rFonts w:ascii="Verdana" w:hAnsi="Verdana"/>
          <w:color w:val="000000"/>
          <w:sz w:val="20"/>
          <w:u w:val="single"/>
        </w:rPr>
        <w:t>:</w:t>
      </w:r>
      <w:r w:rsidRPr="00D97728">
        <w:rPr>
          <w:rFonts w:ascii="Verdana" w:hAnsi="Verdana"/>
          <w:color w:val="000000"/>
          <w:sz w:val="20"/>
        </w:rPr>
        <w:t xml:space="preserve"> </w:t>
      </w:r>
      <w:r w:rsidR="00243E18" w:rsidRPr="00B216E5">
        <w:rPr>
          <w:rFonts w:ascii="Verdana" w:hAnsi="Verdana"/>
          <w:sz w:val="20"/>
          <w:szCs w:val="20"/>
        </w:rPr>
        <w:t xml:space="preserve">Dando início aos trabalhos, o </w:t>
      </w:r>
      <w:r w:rsidR="00243E18">
        <w:rPr>
          <w:rFonts w:ascii="Verdana" w:hAnsi="Verdana"/>
          <w:sz w:val="20"/>
          <w:szCs w:val="20"/>
        </w:rPr>
        <w:t>Presidente</w:t>
      </w:r>
      <w:r w:rsidR="00243E18" w:rsidRPr="00B216E5">
        <w:rPr>
          <w:rFonts w:ascii="Verdana" w:hAnsi="Verdana"/>
          <w:sz w:val="20"/>
          <w:szCs w:val="20"/>
        </w:rPr>
        <w:t xml:space="preserve"> </w:t>
      </w:r>
      <w:r w:rsidR="00243E18">
        <w:rPr>
          <w:rFonts w:ascii="Verdana" w:hAnsi="Verdana"/>
          <w:sz w:val="20"/>
          <w:szCs w:val="20"/>
        </w:rPr>
        <w:t>verificou</w:t>
      </w:r>
      <w:r w:rsidR="00243E18" w:rsidRPr="00B216E5">
        <w:rPr>
          <w:rFonts w:ascii="Verdana" w:hAnsi="Verdana"/>
          <w:sz w:val="20"/>
          <w:szCs w:val="20"/>
        </w:rPr>
        <w:t xml:space="preserve"> os quóruns de instalação e de deliberação, sendo ambos devida e legalmente </w:t>
      </w:r>
      <w:r w:rsidR="00243E18" w:rsidRPr="0028167C">
        <w:rPr>
          <w:rFonts w:ascii="Verdana" w:hAnsi="Verdana"/>
          <w:sz w:val="20"/>
          <w:szCs w:val="20"/>
        </w:rPr>
        <w:t>atingidos. Em seguida, examinadas as matérias constantes da Ordem do Dia, foi deliberado, por unanimidade de votos dos Debenturistas presentes, representando a totalidade das Debêntures em circulação, a aprovação</w:t>
      </w:r>
      <w:r w:rsidR="006110E0">
        <w:rPr>
          <w:rFonts w:ascii="Verdana" w:hAnsi="Verdana"/>
          <w:sz w:val="20"/>
          <w:szCs w:val="20"/>
        </w:rPr>
        <w:t xml:space="preserve"> sem quaisquer restrições ou ressalvas,</w:t>
      </w:r>
      <w:r w:rsidR="00243E18" w:rsidRPr="0028167C">
        <w:rPr>
          <w:rFonts w:ascii="Verdana" w:hAnsi="Verdana"/>
          <w:sz w:val="20"/>
          <w:szCs w:val="20"/>
        </w:rPr>
        <w:t xml:space="preserve"> dos seguintes temas</w:t>
      </w:r>
      <w:r w:rsidR="00EB180C">
        <w:rPr>
          <w:rFonts w:ascii="Verdana" w:hAnsi="Verdana"/>
          <w:color w:val="000000"/>
          <w:sz w:val="20"/>
        </w:rPr>
        <w:t>:</w:t>
      </w:r>
    </w:p>
    <w:p w14:paraId="7636C894" w14:textId="77777777" w:rsidR="00EB180C" w:rsidRPr="008B0C31" w:rsidRDefault="00EB180C" w:rsidP="008B0C31">
      <w:pPr>
        <w:spacing w:line="300" w:lineRule="exact"/>
        <w:jc w:val="both"/>
        <w:rPr>
          <w:rFonts w:ascii="Verdana" w:hAnsi="Verdana"/>
          <w:color w:val="000000"/>
          <w:sz w:val="20"/>
          <w:u w:val="single"/>
        </w:rPr>
      </w:pPr>
    </w:p>
    <w:p w14:paraId="263E4865" w14:textId="4EE0940C" w:rsidR="00EB180C" w:rsidRPr="00D97728" w:rsidRDefault="00243E18" w:rsidP="00EB180C">
      <w:pPr>
        <w:pStyle w:val="PargrafodaLista"/>
        <w:numPr>
          <w:ilvl w:val="0"/>
          <w:numId w:val="6"/>
        </w:numPr>
        <w:spacing w:line="276" w:lineRule="auto"/>
        <w:ind w:left="709"/>
        <w:jc w:val="both"/>
        <w:rPr>
          <w:rFonts w:ascii="Verdana" w:hAnsi="Verdana"/>
          <w:color w:val="000000"/>
          <w:sz w:val="20"/>
        </w:rPr>
      </w:pPr>
      <w:r>
        <w:rPr>
          <w:rFonts w:ascii="Verdana" w:hAnsi="Verdana"/>
          <w:sz w:val="20"/>
        </w:rPr>
        <w:t xml:space="preserve">anuência para alteração </w:t>
      </w:r>
      <w:r>
        <w:rPr>
          <w:rFonts w:ascii="Verdana" w:hAnsi="Verdana"/>
          <w:bCs/>
          <w:sz w:val="20"/>
          <w:szCs w:val="20"/>
          <w:shd w:val="clear" w:color="auto" w:fill="FFFFFF"/>
        </w:rPr>
        <w:t xml:space="preserve">do </w:t>
      </w:r>
      <w:r w:rsidR="00CB1338">
        <w:rPr>
          <w:rFonts w:ascii="Verdana" w:hAnsi="Verdana"/>
          <w:bCs/>
          <w:sz w:val="20"/>
          <w:szCs w:val="20"/>
          <w:shd w:val="clear" w:color="auto" w:fill="FFFFFF"/>
        </w:rPr>
        <w:t xml:space="preserve">cronograma </w:t>
      </w:r>
      <w:r>
        <w:rPr>
          <w:rFonts w:ascii="Verdana" w:hAnsi="Verdana"/>
          <w:bCs/>
          <w:sz w:val="20"/>
          <w:szCs w:val="20"/>
          <w:shd w:val="clear" w:color="auto" w:fill="FFFFFF"/>
        </w:rPr>
        <w:t xml:space="preserve">de amortização do Valor Nominal Unitário das Debêntures, que se dará em </w:t>
      </w:r>
      <w:r w:rsidR="00493B3A">
        <w:rPr>
          <w:rFonts w:ascii="Verdana" w:hAnsi="Verdana"/>
          <w:bCs/>
          <w:sz w:val="20"/>
          <w:szCs w:val="20"/>
          <w:shd w:val="clear" w:color="auto" w:fill="FFFFFF"/>
        </w:rPr>
        <w:t xml:space="preserve">24 (vinte e quatro) parcelas mensais </w:t>
      </w:r>
      <w:r w:rsidR="00493B3A">
        <w:rPr>
          <w:rFonts w:ascii="Verdana" w:hAnsi="Verdana"/>
          <w:bCs/>
          <w:sz w:val="20"/>
          <w:szCs w:val="20"/>
          <w:shd w:val="clear" w:color="auto" w:fill="FFFFFF"/>
        </w:rPr>
        <w:lastRenderedPageBreak/>
        <w:t xml:space="preserve">e consecutivas, a partir do dia 12 de </w:t>
      </w:r>
      <w:r w:rsidR="003665C7">
        <w:rPr>
          <w:rFonts w:ascii="Verdana" w:hAnsi="Verdana"/>
          <w:bCs/>
          <w:sz w:val="20"/>
          <w:szCs w:val="20"/>
          <w:shd w:val="clear" w:color="auto" w:fill="FFFFFF"/>
        </w:rPr>
        <w:t>abril</w:t>
      </w:r>
      <w:r w:rsidR="00493B3A">
        <w:rPr>
          <w:rFonts w:ascii="Verdana" w:hAnsi="Verdana"/>
          <w:bCs/>
          <w:sz w:val="20"/>
          <w:szCs w:val="20"/>
          <w:shd w:val="clear" w:color="auto" w:fill="FFFFFF"/>
        </w:rPr>
        <w:t xml:space="preserve"> de 202</w:t>
      </w:r>
      <w:r w:rsidR="003665C7">
        <w:rPr>
          <w:rFonts w:ascii="Verdana" w:hAnsi="Verdana"/>
          <w:bCs/>
          <w:sz w:val="20"/>
          <w:szCs w:val="20"/>
          <w:shd w:val="clear" w:color="auto" w:fill="FFFFFF"/>
        </w:rPr>
        <w:t>1</w:t>
      </w:r>
      <w:r w:rsidR="00493B3A">
        <w:rPr>
          <w:rFonts w:ascii="Verdana" w:hAnsi="Verdana"/>
          <w:bCs/>
          <w:sz w:val="20"/>
          <w:szCs w:val="20"/>
          <w:shd w:val="clear" w:color="auto" w:fill="FFFFFF"/>
        </w:rPr>
        <w:t xml:space="preserve"> até a Data de Vencimento das Debêntures</w:t>
      </w:r>
      <w:ins w:id="21" w:author="JURBBI" w:date="2020-09-02T16:05:00Z">
        <w:r w:rsidR="005518FC">
          <w:rPr>
            <w:rFonts w:ascii="Verdana" w:hAnsi="Verdana"/>
            <w:bCs/>
            <w:sz w:val="20"/>
            <w:szCs w:val="20"/>
            <w:shd w:val="clear" w:color="auto" w:fill="FFFFFF"/>
          </w:rPr>
          <w:t>, de acordo com o descrito no item (i) da Ordem do Dia</w:t>
        </w:r>
      </w:ins>
      <w:r>
        <w:rPr>
          <w:rFonts w:ascii="Verdana" w:hAnsi="Verdana"/>
          <w:bCs/>
          <w:sz w:val="20"/>
          <w:szCs w:val="20"/>
          <w:shd w:val="clear" w:color="auto" w:fill="FFFFFF"/>
        </w:rPr>
        <w:t>;</w:t>
      </w:r>
    </w:p>
    <w:p w14:paraId="0BA13E20" w14:textId="4C2BC50D" w:rsidR="00C806D4" w:rsidRPr="008B0C31" w:rsidRDefault="00C806D4" w:rsidP="008B0C31">
      <w:pPr>
        <w:pStyle w:val="PargrafodaLista"/>
        <w:spacing w:line="300" w:lineRule="exact"/>
        <w:ind w:left="709"/>
        <w:jc w:val="both"/>
        <w:rPr>
          <w:rFonts w:ascii="Verdana" w:hAnsi="Verdana"/>
          <w:color w:val="000000"/>
          <w:sz w:val="20"/>
          <w:u w:val="single"/>
        </w:rPr>
      </w:pPr>
    </w:p>
    <w:p w14:paraId="60E81D24" w14:textId="67E17BAC" w:rsidR="00EB180C" w:rsidRPr="0018451E" w:rsidRDefault="00243E18" w:rsidP="008B0C31">
      <w:pPr>
        <w:pStyle w:val="PargrafodaLista"/>
        <w:numPr>
          <w:ilvl w:val="0"/>
          <w:numId w:val="6"/>
        </w:numPr>
        <w:spacing w:line="276" w:lineRule="auto"/>
        <w:ind w:left="709"/>
        <w:jc w:val="both"/>
        <w:rPr>
          <w:rFonts w:ascii="Verdana" w:hAnsi="Verdana"/>
          <w:sz w:val="20"/>
        </w:rPr>
      </w:pPr>
      <w:r>
        <w:rPr>
          <w:rFonts w:ascii="Verdana" w:hAnsi="Verdana"/>
          <w:sz w:val="20"/>
        </w:rPr>
        <w:t xml:space="preserve">anuência para alteração </w:t>
      </w:r>
      <w:r>
        <w:rPr>
          <w:rFonts w:ascii="Verdana" w:hAnsi="Verdana"/>
          <w:bCs/>
          <w:sz w:val="20"/>
          <w:szCs w:val="20"/>
          <w:shd w:val="clear" w:color="auto" w:fill="FFFFFF"/>
        </w:rPr>
        <w:t xml:space="preserve">do </w:t>
      </w:r>
      <w:r w:rsidR="00CB1338">
        <w:rPr>
          <w:rFonts w:ascii="Verdana" w:hAnsi="Verdana"/>
          <w:bCs/>
          <w:sz w:val="20"/>
          <w:szCs w:val="20"/>
          <w:shd w:val="clear" w:color="auto" w:fill="FFFFFF"/>
        </w:rPr>
        <w:t xml:space="preserve">cronograma </w:t>
      </w:r>
      <w:r>
        <w:rPr>
          <w:rFonts w:ascii="Verdana" w:hAnsi="Verdana"/>
          <w:bCs/>
          <w:sz w:val="20"/>
          <w:szCs w:val="20"/>
          <w:shd w:val="clear" w:color="auto" w:fill="FFFFFF"/>
        </w:rPr>
        <w:t>de pagamento de Juros Remuneratórios da Emissão</w:t>
      </w:r>
      <w:ins w:id="22" w:author="JURBBI" w:date="2020-09-02T16:06:00Z">
        <w:r w:rsidR="005518FC">
          <w:rPr>
            <w:rFonts w:ascii="Verdana" w:hAnsi="Verdana"/>
            <w:bCs/>
            <w:sz w:val="20"/>
            <w:szCs w:val="20"/>
            <w:shd w:val="clear" w:color="auto" w:fill="FFFFFF"/>
          </w:rPr>
          <w:t>, de acordo com o descrito no item (ii) da Ordem do Dia</w:t>
        </w:r>
      </w:ins>
      <w:r w:rsidR="00303FED">
        <w:rPr>
          <w:rFonts w:ascii="Verdana" w:hAnsi="Verdana"/>
          <w:color w:val="000000"/>
          <w:sz w:val="20"/>
        </w:rPr>
        <w:t>;</w:t>
      </w:r>
    </w:p>
    <w:p w14:paraId="7423C345" w14:textId="77777777" w:rsidR="00D22BC1" w:rsidRPr="00D22BC1" w:rsidRDefault="00D22BC1" w:rsidP="00D22BC1">
      <w:pPr>
        <w:pStyle w:val="PargrafodaLista"/>
        <w:rPr>
          <w:rFonts w:ascii="Verdana" w:hAnsi="Verdana"/>
          <w:sz w:val="20"/>
        </w:rPr>
      </w:pPr>
    </w:p>
    <w:p w14:paraId="47571DEC" w14:textId="11D7FB59" w:rsidR="00D22BC1" w:rsidRDefault="00D22BC1" w:rsidP="008B0C31">
      <w:pPr>
        <w:pStyle w:val="PargrafodaLista"/>
        <w:numPr>
          <w:ilvl w:val="0"/>
          <w:numId w:val="6"/>
        </w:numPr>
        <w:spacing w:line="276" w:lineRule="auto"/>
        <w:ind w:left="709"/>
        <w:jc w:val="both"/>
        <w:rPr>
          <w:rFonts w:ascii="Verdana" w:hAnsi="Verdana"/>
          <w:sz w:val="20"/>
        </w:rPr>
      </w:pPr>
      <w:r>
        <w:rPr>
          <w:rFonts w:ascii="Verdana" w:hAnsi="Verdana"/>
          <w:sz w:val="20"/>
        </w:rPr>
        <w:t xml:space="preserve">autorização para inclusão </w:t>
      </w:r>
      <w:r w:rsidR="00493B3A">
        <w:rPr>
          <w:rFonts w:ascii="Verdana" w:hAnsi="Verdana"/>
          <w:sz w:val="20"/>
          <w:szCs w:val="20"/>
        </w:rPr>
        <w:t>de condição resolutiva no âmbito do Aditamento à Escritura de Emissão e Aditamento ao Contrato de Cessão Fiduciária</w:t>
      </w:r>
      <w:ins w:id="23" w:author="JURBBI" w:date="2020-09-02T16:06:00Z">
        <w:r w:rsidR="005518FC">
          <w:rPr>
            <w:rFonts w:ascii="Verdana" w:hAnsi="Verdana"/>
            <w:sz w:val="20"/>
            <w:szCs w:val="20"/>
          </w:rPr>
          <w:t>,</w:t>
        </w:r>
        <w:r w:rsidR="005518FC">
          <w:rPr>
            <w:rFonts w:ascii="Verdana" w:hAnsi="Verdana"/>
            <w:bCs/>
            <w:sz w:val="20"/>
            <w:szCs w:val="20"/>
            <w:shd w:val="clear" w:color="auto" w:fill="FFFFFF"/>
          </w:rPr>
          <w:t xml:space="preserve"> de acordo com o descrito no item (iii) da Ordem do Dia</w:t>
        </w:r>
      </w:ins>
      <w:r>
        <w:rPr>
          <w:rFonts w:ascii="Verdana" w:hAnsi="Verdana"/>
          <w:sz w:val="20"/>
        </w:rPr>
        <w:t>;</w:t>
      </w:r>
    </w:p>
    <w:p w14:paraId="465B5984" w14:textId="77777777" w:rsidR="00995171" w:rsidRPr="00995171" w:rsidRDefault="00995171" w:rsidP="00995171">
      <w:pPr>
        <w:pStyle w:val="PargrafodaLista"/>
        <w:rPr>
          <w:rFonts w:ascii="Verdana" w:hAnsi="Verdana"/>
          <w:sz w:val="20"/>
        </w:rPr>
      </w:pPr>
    </w:p>
    <w:p w14:paraId="7BF2DC58" w14:textId="4A8A0A96" w:rsidR="00303FED" w:rsidRPr="002749DC" w:rsidRDefault="00303FED" w:rsidP="008B0C31">
      <w:pPr>
        <w:pStyle w:val="PargrafodaLista"/>
        <w:numPr>
          <w:ilvl w:val="0"/>
          <w:numId w:val="6"/>
        </w:numPr>
        <w:spacing w:line="276" w:lineRule="auto"/>
        <w:ind w:left="709"/>
        <w:jc w:val="both"/>
        <w:rPr>
          <w:rFonts w:ascii="Verdana" w:hAnsi="Verdana"/>
          <w:sz w:val="20"/>
        </w:rPr>
      </w:pPr>
      <w:r>
        <w:rPr>
          <w:rFonts w:ascii="Verdana" w:hAnsi="Verdana"/>
          <w:sz w:val="20"/>
        </w:rPr>
        <w:t xml:space="preserve">autorização para o Agente Fiduciário, </w:t>
      </w:r>
      <w:r w:rsidRPr="00003557">
        <w:rPr>
          <w:rFonts w:ascii="Verdana" w:hAnsi="Verdana"/>
          <w:sz w:val="20"/>
          <w:szCs w:val="20"/>
          <w:shd w:val="clear" w:color="auto" w:fill="FFFFFF"/>
        </w:rPr>
        <w:t>em conjunto com a Companhia</w:t>
      </w:r>
      <w:r>
        <w:rPr>
          <w:rFonts w:ascii="Verdana" w:hAnsi="Verdana"/>
          <w:sz w:val="20"/>
          <w:szCs w:val="20"/>
          <w:shd w:val="clear" w:color="auto" w:fill="FFFFFF"/>
        </w:rPr>
        <w:t xml:space="preserve"> e a Fiadora</w:t>
      </w:r>
      <w:r w:rsidRPr="00003557">
        <w:rPr>
          <w:rFonts w:ascii="Verdana" w:hAnsi="Verdana"/>
          <w:sz w:val="20"/>
          <w:szCs w:val="20"/>
          <w:shd w:val="clear" w:color="auto" w:fill="FFFFFF"/>
        </w:rPr>
        <w:t>, assinar todos os documentos e realizar demais atos necessários para o cumprimento integral da deliberação objeto do</w:t>
      </w:r>
      <w:r>
        <w:rPr>
          <w:rFonts w:ascii="Verdana" w:hAnsi="Verdana"/>
          <w:sz w:val="20"/>
          <w:szCs w:val="20"/>
          <w:shd w:val="clear" w:color="auto" w:fill="FFFFFF"/>
        </w:rPr>
        <w:t>s</w:t>
      </w:r>
      <w:r w:rsidRPr="00003557">
        <w:rPr>
          <w:rFonts w:ascii="Verdana" w:hAnsi="Verdana"/>
          <w:sz w:val="20"/>
          <w:szCs w:val="20"/>
          <w:shd w:val="clear" w:color="auto" w:fill="FFFFFF"/>
        </w:rPr>
        <w:t xml:space="preserve"> ite</w:t>
      </w:r>
      <w:r>
        <w:rPr>
          <w:rFonts w:ascii="Verdana" w:hAnsi="Verdana"/>
          <w:sz w:val="20"/>
          <w:szCs w:val="20"/>
          <w:shd w:val="clear" w:color="auto" w:fill="FFFFFF"/>
        </w:rPr>
        <w:t>ns</w:t>
      </w:r>
      <w:r w:rsidRPr="00003557">
        <w:rPr>
          <w:rFonts w:ascii="Verdana" w:hAnsi="Verdana"/>
          <w:sz w:val="20"/>
          <w:szCs w:val="20"/>
          <w:shd w:val="clear" w:color="auto" w:fill="FFFFFF"/>
        </w:rPr>
        <w:t xml:space="preserve"> acima</w:t>
      </w:r>
      <w:r>
        <w:rPr>
          <w:rFonts w:ascii="Verdana" w:hAnsi="Verdana"/>
          <w:sz w:val="20"/>
          <w:szCs w:val="20"/>
          <w:shd w:val="clear" w:color="auto" w:fill="FFFFFF"/>
        </w:rPr>
        <w:t>, incluindo o Aditamento à Escritura de Emissão e o Aditamento ao Contrato de Cessão Fiduciária.</w:t>
      </w:r>
    </w:p>
    <w:p w14:paraId="1E136B0F" w14:textId="77777777" w:rsidR="00CB1338" w:rsidRPr="002749DC" w:rsidRDefault="00CB1338" w:rsidP="002749DC">
      <w:pPr>
        <w:pStyle w:val="PargrafodaLista"/>
        <w:rPr>
          <w:rFonts w:ascii="Verdana" w:hAnsi="Verdana"/>
          <w:sz w:val="20"/>
        </w:rPr>
      </w:pPr>
    </w:p>
    <w:p w14:paraId="00F69F4E" w14:textId="77777777" w:rsidR="00CB1338" w:rsidRDefault="00CB1338" w:rsidP="00CB1338">
      <w:pPr>
        <w:spacing w:line="300" w:lineRule="exact"/>
        <w:jc w:val="both"/>
        <w:rPr>
          <w:rFonts w:ascii="Verdana" w:hAnsi="Verdana"/>
          <w:bCs/>
          <w:sz w:val="20"/>
        </w:rPr>
      </w:pPr>
      <w:r>
        <w:rPr>
          <w:rFonts w:ascii="Verdana" w:hAnsi="Verdana"/>
          <w:bCs/>
          <w:sz w:val="20"/>
        </w:rPr>
        <w:t>As aprovações objeto das deliberações da presente Assembleia devem ser interpretadas restritivamente como mera liberalidade dos Debenturistas e, portanto, não devem ser consideradas como novação, precedente ou renúncia de quaisquer outros direitos dos Debenturistas previstos na Escritura de Emissão ou em quaisquer documentos a ela relacionados, sendo a sua aplicação exclusiva e restrita para o aprovado nesta Assembleia.</w:t>
      </w:r>
    </w:p>
    <w:p w14:paraId="104A1595" w14:textId="77777777" w:rsidR="00CB1338" w:rsidRDefault="00CB1338" w:rsidP="00CB1338">
      <w:pPr>
        <w:spacing w:line="300" w:lineRule="exact"/>
        <w:jc w:val="both"/>
        <w:rPr>
          <w:rFonts w:ascii="Verdana" w:hAnsi="Verdana"/>
          <w:bCs/>
          <w:sz w:val="20"/>
        </w:rPr>
      </w:pPr>
    </w:p>
    <w:p w14:paraId="052AA8FC" w14:textId="77777777" w:rsidR="00CB1338" w:rsidRDefault="00CB1338" w:rsidP="00CB1338">
      <w:pPr>
        <w:spacing w:line="300" w:lineRule="exact"/>
        <w:jc w:val="both"/>
        <w:rPr>
          <w:rFonts w:ascii="Verdana" w:hAnsi="Verdana"/>
          <w:bCs/>
          <w:sz w:val="20"/>
        </w:rPr>
      </w:pPr>
      <w:r>
        <w:rPr>
          <w:rFonts w:ascii="Verdana" w:hAnsi="Verdana"/>
          <w:bCs/>
          <w:sz w:val="20"/>
        </w:rPr>
        <w:t>A Emissora e a Fiadora neste ato, reconhecem que o descumprimento de quaisquer das obrigações ora deliberadas acima poderá ensejar o Evento de Inadimplemento da Escritura de Emissão, independentemente das formalidades previstas nesta Assembleia.</w:t>
      </w:r>
    </w:p>
    <w:p w14:paraId="50A17ED6" w14:textId="77777777" w:rsidR="00CB1338" w:rsidRDefault="00CB1338" w:rsidP="00CB1338">
      <w:pPr>
        <w:spacing w:line="300" w:lineRule="exact"/>
        <w:jc w:val="both"/>
        <w:rPr>
          <w:rFonts w:ascii="Verdana" w:hAnsi="Verdana"/>
          <w:bCs/>
          <w:sz w:val="20"/>
        </w:rPr>
      </w:pPr>
    </w:p>
    <w:p w14:paraId="5E8BAB2C" w14:textId="77777777" w:rsidR="00CB1338" w:rsidRDefault="00CB1338" w:rsidP="00CB1338">
      <w:pPr>
        <w:spacing w:line="300" w:lineRule="exact"/>
        <w:jc w:val="both"/>
        <w:rPr>
          <w:rFonts w:ascii="Verdana" w:hAnsi="Verdana"/>
          <w:bCs/>
          <w:sz w:val="20"/>
        </w:rPr>
      </w:pPr>
      <w:r>
        <w:rPr>
          <w:rFonts w:ascii="Verdana" w:hAnsi="Verdana"/>
          <w:bCs/>
          <w:sz w:val="20"/>
        </w:rPr>
        <w:t>Os termos aqui definidos terão o mesmo significado daqueles constantes da Escritura de Emissão.</w:t>
      </w:r>
    </w:p>
    <w:p w14:paraId="2F32ADD2" w14:textId="77777777" w:rsidR="00CB1338" w:rsidRDefault="00CB1338" w:rsidP="00CB1338">
      <w:pPr>
        <w:spacing w:line="300" w:lineRule="exact"/>
        <w:jc w:val="both"/>
        <w:rPr>
          <w:rFonts w:ascii="Verdana" w:hAnsi="Verdana"/>
          <w:bCs/>
          <w:sz w:val="20"/>
        </w:rPr>
      </w:pPr>
    </w:p>
    <w:p w14:paraId="46432E46" w14:textId="61EBCA46" w:rsidR="00CB1338" w:rsidRDefault="00CB1338" w:rsidP="00CB1338">
      <w:pPr>
        <w:spacing w:line="300" w:lineRule="exact"/>
        <w:jc w:val="both"/>
        <w:rPr>
          <w:rFonts w:ascii="Verdana" w:hAnsi="Verdana"/>
          <w:bCs/>
          <w:sz w:val="20"/>
        </w:rPr>
      </w:pPr>
      <w:r>
        <w:rPr>
          <w:rFonts w:ascii="Verdana" w:hAnsi="Verdana"/>
          <w:bCs/>
          <w:sz w:val="20"/>
        </w:rPr>
        <w:t>Demais termos da Escritura de Emissão</w:t>
      </w:r>
      <w:ins w:id="24" w:author="JURBBI" w:date="2020-09-02T16:08:00Z">
        <w:r w:rsidR="008D6944">
          <w:rPr>
            <w:rFonts w:ascii="Verdana" w:hAnsi="Verdana"/>
            <w:bCs/>
            <w:sz w:val="20"/>
          </w:rPr>
          <w:t xml:space="preserve"> e </w:t>
        </w:r>
      </w:ins>
      <w:ins w:id="25" w:author="JURBBI" w:date="2020-09-02T16:09:00Z">
        <w:r w:rsidR="008D6944">
          <w:rPr>
            <w:rFonts w:ascii="Verdana" w:hAnsi="Verdana"/>
            <w:bCs/>
            <w:sz w:val="20"/>
          </w:rPr>
          <w:t>do Contrato de Cessão Fiduciária</w:t>
        </w:r>
      </w:ins>
      <w:r>
        <w:rPr>
          <w:rFonts w:ascii="Verdana" w:hAnsi="Verdana"/>
          <w:bCs/>
          <w:sz w:val="20"/>
        </w:rPr>
        <w:t xml:space="preserve"> permanecem inalterados.</w:t>
      </w:r>
    </w:p>
    <w:p w14:paraId="2CA01989" w14:textId="77777777" w:rsidR="00037062" w:rsidRDefault="00037062" w:rsidP="0029381B">
      <w:pPr>
        <w:spacing w:line="300" w:lineRule="exact"/>
        <w:jc w:val="both"/>
        <w:rPr>
          <w:rFonts w:ascii="Verdana" w:hAnsi="Verdana"/>
          <w:bCs/>
          <w:sz w:val="20"/>
        </w:rPr>
      </w:pPr>
    </w:p>
    <w:p w14:paraId="311CDF06" w14:textId="77777777" w:rsidR="003C3D31" w:rsidRPr="00DB3628" w:rsidRDefault="003C3D31" w:rsidP="00350AC8">
      <w:pPr>
        <w:numPr>
          <w:ilvl w:val="0"/>
          <w:numId w:val="1"/>
        </w:numPr>
        <w:tabs>
          <w:tab w:val="clear" w:pos="360"/>
          <w:tab w:val="num" w:pos="142"/>
        </w:tabs>
        <w:spacing w:line="300" w:lineRule="exact"/>
        <w:ind w:left="0" w:firstLine="0"/>
        <w:jc w:val="both"/>
        <w:rPr>
          <w:rFonts w:ascii="Verdana" w:hAnsi="Verdana"/>
          <w:sz w:val="20"/>
        </w:rPr>
      </w:pPr>
      <w:r w:rsidRPr="00DB3628">
        <w:rPr>
          <w:rFonts w:ascii="Verdana" w:hAnsi="Verdana"/>
          <w:b/>
          <w:sz w:val="20"/>
          <w:u w:val="single"/>
        </w:rPr>
        <w:t>Encerramento</w:t>
      </w:r>
      <w:r w:rsidRPr="00DB3628">
        <w:rPr>
          <w:rFonts w:ascii="Verdana" w:hAnsi="Verdana"/>
          <w:b/>
          <w:sz w:val="20"/>
        </w:rPr>
        <w:t>:</w:t>
      </w:r>
      <w:r w:rsidRPr="00DB3628">
        <w:rPr>
          <w:rFonts w:ascii="Verdana" w:hAnsi="Verdana"/>
          <w:sz w:val="20"/>
        </w:rPr>
        <w:t xml:space="preserve"> </w:t>
      </w:r>
      <w:r w:rsidRPr="00DB3628">
        <w:rPr>
          <w:rFonts w:ascii="Verdana" w:hAnsi="Verdana"/>
          <w:color w:val="000000"/>
          <w:sz w:val="20"/>
        </w:rPr>
        <w:t>Nada mais havendo a tratar, foram encerrados os trabalhos, tendo sido lavrada a presente ata, a qual, depois de lida e aprovada, foi assinada pelos presentes. Autorizada a lavratura da presente ata de Assembleia Geral de Debenturistas na forma de sumário e sua publicação com omissão das assinaturas dos debenturistas, nos termos do artigo 130, parágrafos 1º e 2º da Lei das Sociedades por Ações.</w:t>
      </w:r>
    </w:p>
    <w:p w14:paraId="3BA4BCCD" w14:textId="77777777" w:rsidR="003C3D31" w:rsidRPr="00DB3628" w:rsidRDefault="003C3D31" w:rsidP="003C3D31">
      <w:pPr>
        <w:pStyle w:val="PargrafodaLista"/>
        <w:spacing w:line="300" w:lineRule="exact"/>
        <w:ind w:left="0"/>
        <w:contextualSpacing w:val="0"/>
        <w:jc w:val="both"/>
        <w:rPr>
          <w:rFonts w:ascii="Verdana" w:hAnsi="Verdana"/>
          <w:sz w:val="20"/>
        </w:rPr>
      </w:pPr>
    </w:p>
    <w:p w14:paraId="39EBD339" w14:textId="22C2518C" w:rsidR="003C3D31" w:rsidRPr="00DB3628" w:rsidRDefault="00125F3E" w:rsidP="003C3D31">
      <w:pPr>
        <w:spacing w:line="300" w:lineRule="exact"/>
        <w:jc w:val="center"/>
        <w:rPr>
          <w:rFonts w:ascii="Verdana" w:hAnsi="Verdana"/>
          <w:sz w:val="20"/>
        </w:rPr>
      </w:pPr>
      <w:r>
        <w:rPr>
          <w:rFonts w:ascii="Verdana" w:hAnsi="Verdana"/>
          <w:sz w:val="20"/>
        </w:rPr>
        <w:t>Rio de Janeiro</w:t>
      </w:r>
      <w:r w:rsidR="00C806D4" w:rsidRPr="00D97728">
        <w:rPr>
          <w:rFonts w:ascii="Verdana" w:hAnsi="Verdana"/>
          <w:sz w:val="20"/>
        </w:rPr>
        <w:t xml:space="preserve">, </w:t>
      </w:r>
      <w:r w:rsidR="00D61D37">
        <w:rPr>
          <w:rFonts w:ascii="Verdana" w:hAnsi="Verdana"/>
          <w:sz w:val="20"/>
        </w:rPr>
        <w:t>[</w:t>
      </w:r>
      <w:r w:rsidR="00D61D37" w:rsidRPr="00D61D37">
        <w:rPr>
          <w:rFonts w:ascii="Verdana" w:hAnsi="Verdana"/>
          <w:sz w:val="20"/>
          <w:highlight w:val="yellow"/>
        </w:rPr>
        <w:t>--</w:t>
      </w:r>
      <w:r w:rsidR="00D61D37">
        <w:rPr>
          <w:rFonts w:ascii="Verdana" w:hAnsi="Verdana"/>
          <w:sz w:val="20"/>
        </w:rPr>
        <w:t>]</w:t>
      </w:r>
      <w:r w:rsidR="003C3D31" w:rsidRPr="00D97728">
        <w:rPr>
          <w:rFonts w:ascii="Verdana" w:hAnsi="Verdana"/>
          <w:sz w:val="20"/>
        </w:rPr>
        <w:t xml:space="preserve"> de </w:t>
      </w:r>
      <w:r w:rsidR="00D61D37">
        <w:rPr>
          <w:rFonts w:ascii="Verdana" w:hAnsi="Verdana"/>
          <w:sz w:val="20"/>
        </w:rPr>
        <w:t>setembro</w:t>
      </w:r>
      <w:r w:rsidR="00F63EE7" w:rsidRPr="00D97728">
        <w:rPr>
          <w:rFonts w:ascii="Verdana" w:hAnsi="Verdana"/>
          <w:sz w:val="20"/>
        </w:rPr>
        <w:t xml:space="preserve"> </w:t>
      </w:r>
      <w:r w:rsidR="004A5637" w:rsidRPr="00D97728">
        <w:rPr>
          <w:rFonts w:ascii="Verdana" w:hAnsi="Verdana"/>
          <w:sz w:val="20"/>
        </w:rPr>
        <w:t xml:space="preserve">de </w:t>
      </w:r>
      <w:r w:rsidR="00350AC8">
        <w:rPr>
          <w:rFonts w:ascii="Verdana" w:hAnsi="Verdana"/>
          <w:sz w:val="20"/>
        </w:rPr>
        <w:t>2020</w:t>
      </w:r>
      <w:r w:rsidR="003C3D31" w:rsidRPr="00D97728">
        <w:rPr>
          <w:rFonts w:ascii="Verdana" w:hAnsi="Verdana"/>
          <w:sz w:val="20"/>
        </w:rPr>
        <w:t>.</w:t>
      </w:r>
    </w:p>
    <w:p w14:paraId="271307E0" w14:textId="77777777" w:rsidR="00C806D4" w:rsidRPr="00DB3628" w:rsidRDefault="00C806D4" w:rsidP="003C3D31">
      <w:pPr>
        <w:spacing w:line="300" w:lineRule="exact"/>
        <w:jc w:val="cente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14:paraId="6D5A7B66" w14:textId="77777777" w:rsidTr="00A37263">
        <w:trPr>
          <w:trHeight w:val="470"/>
        </w:trPr>
        <w:tc>
          <w:tcPr>
            <w:tcW w:w="4247" w:type="dxa"/>
          </w:tcPr>
          <w:p w14:paraId="2021F1DF" w14:textId="77777777" w:rsidR="004A5637" w:rsidRDefault="004A5637" w:rsidP="003C3D31">
            <w:pPr>
              <w:spacing w:line="300" w:lineRule="exact"/>
              <w:rPr>
                <w:rFonts w:ascii="Verdana" w:hAnsi="Verdana"/>
                <w:sz w:val="20"/>
              </w:rPr>
            </w:pPr>
            <w:r>
              <w:rPr>
                <w:rFonts w:ascii="Verdana" w:hAnsi="Verdana"/>
                <w:sz w:val="20"/>
              </w:rPr>
              <w:t>_______________________________</w:t>
            </w:r>
          </w:p>
        </w:tc>
        <w:tc>
          <w:tcPr>
            <w:tcW w:w="4247" w:type="dxa"/>
          </w:tcPr>
          <w:p w14:paraId="5148B527" w14:textId="77777777" w:rsidR="004A5637" w:rsidRDefault="004A5637" w:rsidP="003C3D31">
            <w:pPr>
              <w:spacing w:line="300" w:lineRule="exact"/>
              <w:rPr>
                <w:rFonts w:ascii="Verdana" w:hAnsi="Verdana"/>
                <w:sz w:val="20"/>
              </w:rPr>
            </w:pPr>
            <w:r>
              <w:rPr>
                <w:rFonts w:ascii="Verdana" w:hAnsi="Verdana"/>
                <w:sz w:val="20"/>
              </w:rPr>
              <w:t>_______________________________</w:t>
            </w:r>
          </w:p>
        </w:tc>
      </w:tr>
      <w:tr w:rsidR="004A5637" w14:paraId="673FCBDB" w14:textId="77777777" w:rsidTr="004A5637">
        <w:tc>
          <w:tcPr>
            <w:tcW w:w="4247" w:type="dxa"/>
          </w:tcPr>
          <w:p w14:paraId="100DA75A" w14:textId="6B3E2433" w:rsidR="004A5637" w:rsidRPr="00424007" w:rsidRDefault="00407DC1" w:rsidP="004A5637">
            <w:pPr>
              <w:spacing w:line="300" w:lineRule="exact"/>
              <w:jc w:val="center"/>
              <w:rPr>
                <w:rFonts w:ascii="Verdana" w:hAnsi="Verdana"/>
                <w:sz w:val="20"/>
              </w:rPr>
            </w:pPr>
            <w:r>
              <w:rPr>
                <w:rFonts w:ascii="Verdana" w:hAnsi="Verdana"/>
                <w:sz w:val="20"/>
              </w:rPr>
              <w:t>Rafael Mirandola Verdi Cunha</w:t>
            </w:r>
            <w:r w:rsidDel="00407DC1">
              <w:rPr>
                <w:rFonts w:ascii="Verdana" w:hAnsi="Verdana"/>
                <w:sz w:val="20"/>
              </w:rPr>
              <w:t xml:space="preserve"> </w:t>
            </w:r>
            <w:r w:rsidR="004A5637" w:rsidRPr="00424007">
              <w:rPr>
                <w:rFonts w:ascii="Verdana" w:hAnsi="Verdana"/>
                <w:sz w:val="20"/>
              </w:rPr>
              <w:t>Presidente</w:t>
            </w:r>
          </w:p>
        </w:tc>
        <w:tc>
          <w:tcPr>
            <w:tcW w:w="4247" w:type="dxa"/>
          </w:tcPr>
          <w:p w14:paraId="1F9D0E71" w14:textId="7F0E71B5" w:rsidR="004A5637" w:rsidRDefault="00407DC1" w:rsidP="004A5637">
            <w:pPr>
              <w:spacing w:line="300" w:lineRule="exact"/>
              <w:jc w:val="center"/>
              <w:rPr>
                <w:rFonts w:ascii="Verdana" w:hAnsi="Verdana"/>
                <w:sz w:val="20"/>
              </w:rPr>
            </w:pPr>
            <w:r w:rsidRPr="00407DC1">
              <w:rPr>
                <w:rFonts w:ascii="Verdana" w:hAnsi="Verdana"/>
                <w:sz w:val="20"/>
              </w:rPr>
              <w:t>Mattheus Henrique Silva Santos</w:t>
            </w:r>
            <w:r w:rsidDel="00407DC1">
              <w:rPr>
                <w:rFonts w:ascii="Verdana" w:hAnsi="Verdana"/>
                <w:sz w:val="20"/>
              </w:rPr>
              <w:t xml:space="preserve"> </w:t>
            </w:r>
            <w:r w:rsidR="004A5637" w:rsidRPr="00424007">
              <w:rPr>
                <w:rFonts w:ascii="Verdana" w:hAnsi="Verdana"/>
                <w:sz w:val="20"/>
              </w:rPr>
              <w:t>Secretári</w:t>
            </w:r>
            <w:r>
              <w:rPr>
                <w:rFonts w:ascii="Verdana" w:hAnsi="Verdana"/>
                <w:sz w:val="20"/>
              </w:rPr>
              <w:t>o</w:t>
            </w:r>
          </w:p>
        </w:tc>
      </w:tr>
    </w:tbl>
    <w:p w14:paraId="5C72D9BA" w14:textId="17A9918A" w:rsidR="00D84FD1" w:rsidRPr="00D97728" w:rsidRDefault="003C3D31" w:rsidP="00D84FD1">
      <w:pPr>
        <w:pStyle w:val="Corpodetexto2"/>
        <w:tabs>
          <w:tab w:val="left" w:pos="851"/>
        </w:tabs>
        <w:spacing w:after="0" w:line="300" w:lineRule="exact"/>
        <w:jc w:val="both"/>
        <w:rPr>
          <w:ins w:id="26" w:author="Carlos Bacha" w:date="2020-09-04T17:22:00Z"/>
          <w:rFonts w:ascii="Verdana" w:hAnsi="Verdana"/>
          <w:b/>
          <w:sz w:val="20"/>
          <w:lang w:val="pt-BR"/>
        </w:rPr>
      </w:pPr>
      <w:r w:rsidRPr="00DB3628">
        <w:rPr>
          <w:rFonts w:ascii="Verdana" w:hAnsi="Verdana"/>
          <w:sz w:val="20"/>
        </w:rPr>
        <w:br w:type="page"/>
      </w:r>
      <w:r w:rsidR="005671C8">
        <w:rPr>
          <w:rFonts w:ascii="Verdana" w:hAnsi="Verdana"/>
          <w:b/>
          <w:sz w:val="20"/>
          <w:lang w:val="pt-BR"/>
        </w:rPr>
        <w:lastRenderedPageBreak/>
        <w:t>PÁGINA DE ASSINATURAS</w:t>
      </w:r>
      <w:r w:rsidR="009C5961" w:rsidRPr="00325F80">
        <w:rPr>
          <w:rFonts w:ascii="Verdana" w:hAnsi="Verdana"/>
          <w:b/>
          <w:sz w:val="20"/>
        </w:rPr>
        <w:t xml:space="preserve"> </w:t>
      </w:r>
      <w:ins w:id="27" w:author="Carlos Bacha" w:date="2020-09-04T17:23:00Z">
        <w:r w:rsidR="00D84FD1">
          <w:rPr>
            <w:rFonts w:ascii="Verdana" w:hAnsi="Verdana"/>
            <w:b/>
            <w:sz w:val="20"/>
            <w:lang w:val="pt-BR"/>
          </w:rPr>
          <w:t>1/</w:t>
        </w:r>
      </w:ins>
      <w:ins w:id="28" w:author="Carlos Bacha" w:date="2020-09-04T17:24:00Z">
        <w:r w:rsidR="00D84FD1">
          <w:rPr>
            <w:rFonts w:ascii="Verdana" w:hAnsi="Verdana"/>
            <w:b/>
            <w:sz w:val="20"/>
            <w:lang w:val="pt-BR"/>
          </w:rPr>
          <w:t>7</w:t>
        </w:r>
      </w:ins>
      <w:ins w:id="29" w:author="Carlos Bacha" w:date="2020-09-04T17:23:00Z">
        <w:r w:rsidR="00D84FD1">
          <w:rPr>
            <w:rFonts w:ascii="Verdana" w:hAnsi="Verdana"/>
            <w:b/>
            <w:sz w:val="20"/>
            <w:lang w:val="pt-BR"/>
          </w:rPr>
          <w:t xml:space="preserve"> </w:t>
        </w:r>
      </w:ins>
      <w:r w:rsidR="009C5961" w:rsidRPr="00325F80">
        <w:rPr>
          <w:rFonts w:ascii="Verdana" w:hAnsi="Verdana"/>
          <w:b/>
          <w:sz w:val="20"/>
        </w:rPr>
        <w:t xml:space="preserve">DA </w:t>
      </w:r>
      <w:r w:rsidR="009C5961" w:rsidRPr="00DB3628">
        <w:rPr>
          <w:rFonts w:ascii="Verdana" w:hAnsi="Verdana"/>
          <w:b/>
          <w:sz w:val="20"/>
        </w:rPr>
        <w:t xml:space="preserve">ATA DA ASSEMBLEIA GERAL DE DEBENTURISTAS DA </w:t>
      </w:r>
      <w:r w:rsidR="009C5961">
        <w:rPr>
          <w:rFonts w:ascii="Verdana" w:hAnsi="Verdana"/>
          <w:b/>
          <w:sz w:val="20"/>
        </w:rPr>
        <w:t>8</w:t>
      </w:r>
      <w:r w:rsidR="009C5961" w:rsidRPr="00DB3628">
        <w:rPr>
          <w:rFonts w:ascii="Verdana" w:hAnsi="Verdana"/>
          <w:b/>
          <w:sz w:val="20"/>
        </w:rPr>
        <w:t>ª</w:t>
      </w:r>
      <w:r w:rsidR="009C5961">
        <w:rPr>
          <w:rFonts w:ascii="Verdana" w:hAnsi="Verdana"/>
          <w:b/>
          <w:sz w:val="20"/>
        </w:rPr>
        <w:t xml:space="preserve"> (OITAVA) </w:t>
      </w:r>
      <w:r w:rsidR="009C5961" w:rsidRPr="00DB3628">
        <w:rPr>
          <w:rFonts w:ascii="Verdana" w:hAnsi="Verdana"/>
          <w:b/>
          <w:sz w:val="20"/>
        </w:rPr>
        <w:t xml:space="preserve">EMISSÃO DE DEBÊNTURES SIMPLES, </w:t>
      </w:r>
      <w:r w:rsidR="009C5961" w:rsidRPr="00D97728">
        <w:rPr>
          <w:rFonts w:ascii="Verdana" w:hAnsi="Verdana"/>
          <w:b/>
          <w:sz w:val="20"/>
        </w:rPr>
        <w:t xml:space="preserve">NÃO CONVERSÍVEIS EM AÇÕES, DA ESPÉCIE </w:t>
      </w:r>
      <w:r w:rsidR="009C5961">
        <w:rPr>
          <w:rFonts w:ascii="Verdana" w:hAnsi="Verdana"/>
          <w:b/>
          <w:sz w:val="20"/>
        </w:rPr>
        <w:t>QUIROGRAFÁRIA</w:t>
      </w:r>
      <w:r w:rsidR="009C5961" w:rsidRPr="00D97728">
        <w:rPr>
          <w:rFonts w:ascii="Verdana" w:hAnsi="Verdana"/>
          <w:b/>
          <w:sz w:val="20"/>
        </w:rPr>
        <w:t xml:space="preserve">, </w:t>
      </w:r>
      <w:r w:rsidR="009C5961">
        <w:rPr>
          <w:rFonts w:ascii="Verdana" w:hAnsi="Verdana"/>
          <w:b/>
          <w:sz w:val="20"/>
        </w:rPr>
        <w:t xml:space="preserve">COM GARANTIA ADICIONAL REAL E FIDEJUSSÓRIA, </w:t>
      </w:r>
      <w:r w:rsidR="009C5961" w:rsidRPr="00D97728">
        <w:rPr>
          <w:rFonts w:ascii="Verdana" w:hAnsi="Verdana"/>
          <w:b/>
          <w:sz w:val="20"/>
        </w:rPr>
        <w:t>EM</w:t>
      </w:r>
      <w:r w:rsidR="009C5961">
        <w:rPr>
          <w:rFonts w:ascii="Verdana" w:hAnsi="Verdana"/>
          <w:b/>
          <w:sz w:val="20"/>
        </w:rPr>
        <w:t xml:space="preserve"> SÉRIE ÚNICA, PARA DISTRIBUIÇÃO PÚBLICA COM ESFORÇOS RESTRITOS, DA CONCESSÃO METROVIÁRIA DO RIO DE JANEIRO S.A.</w:t>
      </w:r>
      <w:ins w:id="30" w:author="Carlos Bacha" w:date="2020-09-04T17:22:00Z">
        <w:r w:rsidR="00D84FD1">
          <w:rPr>
            <w:rFonts w:ascii="Verdana" w:hAnsi="Verdana"/>
            <w:b/>
            <w:sz w:val="20"/>
            <w:lang w:val="pt-BR"/>
          </w:rPr>
          <w:t xml:space="preserve">, </w:t>
        </w:r>
        <w:r w:rsidR="00D84FD1">
          <w:rPr>
            <w:rFonts w:ascii="Verdana" w:hAnsi="Verdana"/>
            <w:b/>
            <w:sz w:val="20"/>
            <w:lang w:val="pt-BR"/>
          </w:rPr>
          <w:t>REALIZADA EM [</w:t>
        </w:r>
        <w:r w:rsidR="00D84FD1" w:rsidRPr="00EF71BD">
          <w:rPr>
            <w:rFonts w:ascii="Verdana" w:hAnsi="Verdana"/>
            <w:b/>
            <w:sz w:val="20"/>
            <w:highlight w:val="yellow"/>
            <w:lang w:val="pt-BR"/>
          </w:rPr>
          <w:t>--</w:t>
        </w:r>
        <w:r w:rsidR="00D84FD1">
          <w:rPr>
            <w:rFonts w:ascii="Verdana" w:hAnsi="Verdana"/>
            <w:b/>
            <w:sz w:val="20"/>
            <w:lang w:val="pt-BR"/>
          </w:rPr>
          <w:t>] DE SETEMBRO DE 2020</w:t>
        </w:r>
        <w:r w:rsidR="00D84FD1" w:rsidRPr="00D97728">
          <w:rPr>
            <w:rFonts w:ascii="Verdana" w:hAnsi="Verdana"/>
            <w:b/>
            <w:sz w:val="20"/>
            <w:lang w:val="pt-BR"/>
          </w:rPr>
          <w:t xml:space="preserve"> </w:t>
        </w:r>
      </w:ins>
    </w:p>
    <w:p w14:paraId="5132AC04" w14:textId="3D178C03" w:rsidR="00350AC8" w:rsidRPr="00D84FD1" w:rsidRDefault="00350AC8" w:rsidP="00350AC8">
      <w:pPr>
        <w:pStyle w:val="Corpodetexto2"/>
        <w:tabs>
          <w:tab w:val="left" w:pos="851"/>
        </w:tabs>
        <w:spacing w:after="0" w:line="300" w:lineRule="exact"/>
        <w:jc w:val="both"/>
        <w:rPr>
          <w:rFonts w:ascii="Verdana" w:hAnsi="Verdana"/>
          <w:b/>
          <w:sz w:val="20"/>
          <w:lang w:val="pt-BR"/>
          <w:rPrChange w:id="31" w:author="Carlos Bacha" w:date="2020-09-04T17:22:00Z">
            <w:rPr>
              <w:rFonts w:ascii="Verdana" w:hAnsi="Verdana"/>
              <w:b/>
              <w:sz w:val="20"/>
              <w:lang w:val="pt-BR"/>
            </w:rPr>
          </w:rPrChange>
        </w:rPr>
      </w:pPr>
    </w:p>
    <w:p w14:paraId="3911531D" w14:textId="2F6BAF59" w:rsidR="003C3D31" w:rsidRPr="00DB3628" w:rsidRDefault="003C3D31" w:rsidP="00350AC8">
      <w:pPr>
        <w:spacing w:line="300" w:lineRule="exact"/>
        <w:jc w:val="both"/>
        <w:rPr>
          <w:rFonts w:ascii="Verdana" w:hAnsi="Verdana"/>
          <w:b/>
          <w:sz w:val="20"/>
        </w:rPr>
      </w:pPr>
    </w:p>
    <w:p w14:paraId="68AE5BD8" w14:textId="77777777" w:rsidR="003C3D31" w:rsidRPr="00DB3628" w:rsidRDefault="003C3D31" w:rsidP="003C3D31">
      <w:pPr>
        <w:spacing w:line="300" w:lineRule="exact"/>
        <w:jc w:val="center"/>
        <w:rPr>
          <w:rFonts w:ascii="Verdana" w:hAnsi="Verdana"/>
          <w:b/>
          <w:sz w:val="20"/>
        </w:rPr>
      </w:pPr>
      <w:r w:rsidRPr="00DB3628">
        <w:rPr>
          <w:rFonts w:ascii="Verdana" w:hAnsi="Verdana"/>
          <w:b/>
          <w:sz w:val="20"/>
        </w:rPr>
        <w:t xml:space="preserve"> </w:t>
      </w:r>
    </w:p>
    <w:p w14:paraId="04066548" w14:textId="33DBAF2D" w:rsidR="003C3D31" w:rsidRDefault="007F25C6" w:rsidP="007F25C6">
      <w:pPr>
        <w:spacing w:line="300" w:lineRule="exact"/>
        <w:rPr>
          <w:rFonts w:ascii="Verdana" w:hAnsi="Verdana"/>
          <w:b/>
          <w:sz w:val="20"/>
        </w:rPr>
      </w:pPr>
      <w:r>
        <w:rPr>
          <w:rFonts w:ascii="Verdana" w:hAnsi="Verdana"/>
          <w:b/>
          <w:sz w:val="20"/>
        </w:rPr>
        <w:t>EMISSORA:</w:t>
      </w:r>
    </w:p>
    <w:p w14:paraId="3D090D22" w14:textId="77777777" w:rsidR="007F25C6" w:rsidRPr="00DB3628" w:rsidRDefault="007F25C6" w:rsidP="00863B3C">
      <w:pPr>
        <w:spacing w:line="300" w:lineRule="exact"/>
        <w:rPr>
          <w:rFonts w:ascii="Verdana" w:hAnsi="Verdana"/>
          <w:b/>
          <w:sz w:val="20"/>
        </w:rPr>
      </w:pPr>
    </w:p>
    <w:p w14:paraId="04683FA5" w14:textId="04C66DDC" w:rsidR="003C3D31" w:rsidRPr="004A5637" w:rsidRDefault="007F25C6" w:rsidP="003C3D31">
      <w:pPr>
        <w:spacing w:line="300" w:lineRule="exact"/>
        <w:jc w:val="center"/>
        <w:rPr>
          <w:rFonts w:ascii="Verdana" w:hAnsi="Verdana"/>
          <w:b/>
          <w:sz w:val="22"/>
        </w:rPr>
      </w:pPr>
      <w:r>
        <w:rPr>
          <w:rFonts w:ascii="Verdana" w:hAnsi="Verdana"/>
          <w:b/>
          <w:sz w:val="20"/>
        </w:rPr>
        <w:t>CONCESSÃO METROVIÁRIA DO RIO DE JANEIRO</w:t>
      </w:r>
      <w:r w:rsidRPr="004A5637" w:rsidDel="007F25C6">
        <w:rPr>
          <w:rFonts w:ascii="Verdana" w:eastAsia="+mn-ea" w:hAnsi="Verdana" w:cs="+mn-cs"/>
          <w:b/>
          <w:sz w:val="20"/>
          <w:szCs w:val="18"/>
          <w:lang w:eastAsia="en-US"/>
        </w:rPr>
        <w:t xml:space="preserve"> </w:t>
      </w:r>
      <w:r w:rsidR="004A5637" w:rsidRPr="004A5637">
        <w:rPr>
          <w:rFonts w:ascii="Verdana" w:eastAsia="+mn-ea" w:hAnsi="Verdana" w:cs="+mn-cs"/>
          <w:b/>
          <w:sz w:val="20"/>
          <w:szCs w:val="18"/>
          <w:lang w:eastAsia="en-US"/>
        </w:rPr>
        <w:t xml:space="preserve">S.A. </w:t>
      </w:r>
    </w:p>
    <w:p w14:paraId="2E5E512B" w14:textId="00B7ABF7" w:rsidR="003C3D31" w:rsidRDefault="003C3D31" w:rsidP="003C3D31">
      <w:pPr>
        <w:rPr>
          <w:rFonts w:ascii="Verdana" w:hAnsi="Verdana"/>
          <w:sz w:val="22"/>
        </w:rPr>
      </w:pPr>
    </w:p>
    <w:p w14:paraId="214CC679" w14:textId="77777777" w:rsidR="00767B67" w:rsidRPr="004A5637" w:rsidRDefault="00767B67" w:rsidP="003C3D31">
      <w:pPr>
        <w:rPr>
          <w:rFonts w:ascii="Verdana" w:hAnsi="Verdana"/>
          <w:sz w:val="22"/>
        </w:rPr>
      </w:pPr>
    </w:p>
    <w:p w14:paraId="735CA93F" w14:textId="77777777" w:rsidR="003C3D31" w:rsidRPr="00DB3628" w:rsidRDefault="003C3D31" w:rsidP="003C3D31">
      <w:pP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14:paraId="7ADA4C9C" w14:textId="77777777" w:rsidTr="002222E5">
        <w:tc>
          <w:tcPr>
            <w:tcW w:w="4247" w:type="dxa"/>
          </w:tcPr>
          <w:p w14:paraId="44D5D2CB" w14:textId="77777777" w:rsidR="004A5637" w:rsidRDefault="004A5637" w:rsidP="002222E5">
            <w:pPr>
              <w:spacing w:line="300" w:lineRule="exact"/>
              <w:rPr>
                <w:rFonts w:ascii="Verdana" w:hAnsi="Verdana"/>
                <w:sz w:val="20"/>
              </w:rPr>
            </w:pPr>
            <w:r>
              <w:rPr>
                <w:rFonts w:ascii="Verdana" w:hAnsi="Verdana"/>
                <w:sz w:val="20"/>
              </w:rPr>
              <w:t>_______________________________</w:t>
            </w:r>
          </w:p>
        </w:tc>
        <w:tc>
          <w:tcPr>
            <w:tcW w:w="4247" w:type="dxa"/>
          </w:tcPr>
          <w:p w14:paraId="5A0487CB" w14:textId="77777777" w:rsidR="004A5637" w:rsidRDefault="004A5637" w:rsidP="002222E5">
            <w:pPr>
              <w:spacing w:line="300" w:lineRule="exact"/>
              <w:rPr>
                <w:rFonts w:ascii="Verdana" w:hAnsi="Verdana"/>
                <w:sz w:val="20"/>
              </w:rPr>
            </w:pPr>
            <w:r>
              <w:rPr>
                <w:rFonts w:ascii="Verdana" w:hAnsi="Verdana"/>
                <w:sz w:val="20"/>
              </w:rPr>
              <w:t>_______________________________</w:t>
            </w:r>
          </w:p>
        </w:tc>
      </w:tr>
      <w:tr w:rsidR="004A5637" w14:paraId="4EBB2E08" w14:textId="77777777" w:rsidTr="002222E5">
        <w:tc>
          <w:tcPr>
            <w:tcW w:w="4247" w:type="dxa"/>
          </w:tcPr>
          <w:p w14:paraId="23BA0305" w14:textId="77777777" w:rsidR="004A5637" w:rsidRDefault="004A5637" w:rsidP="004A5637">
            <w:pPr>
              <w:spacing w:line="300" w:lineRule="exact"/>
              <w:jc w:val="both"/>
              <w:rPr>
                <w:rFonts w:ascii="Verdana" w:hAnsi="Verdana"/>
                <w:sz w:val="20"/>
              </w:rPr>
            </w:pPr>
            <w:r>
              <w:rPr>
                <w:rFonts w:ascii="Verdana" w:hAnsi="Verdana"/>
                <w:sz w:val="20"/>
              </w:rPr>
              <w:t>Nome:</w:t>
            </w:r>
          </w:p>
          <w:p w14:paraId="3212A485" w14:textId="77777777" w:rsidR="004A5637" w:rsidRDefault="004A5637" w:rsidP="004A5637">
            <w:pPr>
              <w:spacing w:line="300" w:lineRule="exact"/>
              <w:jc w:val="both"/>
              <w:rPr>
                <w:rFonts w:ascii="Verdana" w:hAnsi="Verdana"/>
                <w:sz w:val="20"/>
              </w:rPr>
            </w:pPr>
            <w:r>
              <w:rPr>
                <w:rFonts w:ascii="Verdana" w:hAnsi="Verdana"/>
                <w:sz w:val="20"/>
              </w:rPr>
              <w:t>Cargo:</w:t>
            </w:r>
          </w:p>
        </w:tc>
        <w:tc>
          <w:tcPr>
            <w:tcW w:w="4247" w:type="dxa"/>
          </w:tcPr>
          <w:p w14:paraId="103E43A8" w14:textId="77777777" w:rsidR="004A5637" w:rsidRDefault="004A5637" w:rsidP="004A5637">
            <w:pPr>
              <w:spacing w:line="300" w:lineRule="exact"/>
              <w:jc w:val="both"/>
              <w:rPr>
                <w:rFonts w:ascii="Verdana" w:hAnsi="Verdana"/>
                <w:sz w:val="20"/>
              </w:rPr>
            </w:pPr>
            <w:r>
              <w:rPr>
                <w:rFonts w:ascii="Verdana" w:hAnsi="Verdana"/>
                <w:sz w:val="20"/>
              </w:rPr>
              <w:t>Nome:</w:t>
            </w:r>
          </w:p>
          <w:p w14:paraId="3FB6467E" w14:textId="77777777" w:rsidR="004A5637" w:rsidRDefault="004A5637" w:rsidP="004A5637">
            <w:pPr>
              <w:spacing w:line="300" w:lineRule="exact"/>
              <w:jc w:val="both"/>
              <w:rPr>
                <w:rFonts w:ascii="Verdana" w:hAnsi="Verdana"/>
                <w:sz w:val="20"/>
              </w:rPr>
            </w:pPr>
            <w:r>
              <w:rPr>
                <w:rFonts w:ascii="Verdana" w:hAnsi="Verdana"/>
                <w:sz w:val="20"/>
              </w:rPr>
              <w:t>Cargo:</w:t>
            </w:r>
          </w:p>
        </w:tc>
      </w:tr>
    </w:tbl>
    <w:p w14:paraId="39111210" w14:textId="77777777" w:rsidR="009C5961" w:rsidRDefault="00A37263" w:rsidP="007F25C6">
      <w:pPr>
        <w:spacing w:line="300" w:lineRule="exact"/>
        <w:rPr>
          <w:rFonts w:ascii="Verdana" w:hAnsi="Verdana"/>
          <w:b/>
          <w:sz w:val="20"/>
        </w:rPr>
      </w:pPr>
      <w:r>
        <w:rPr>
          <w:rFonts w:ascii="Verdana" w:hAnsi="Verdana"/>
          <w:b/>
          <w:sz w:val="20"/>
        </w:rPr>
        <w:br/>
      </w:r>
      <w:r>
        <w:rPr>
          <w:rFonts w:ascii="Verdana" w:hAnsi="Verdana"/>
          <w:b/>
          <w:sz w:val="20"/>
        </w:rPr>
        <w:br/>
      </w:r>
    </w:p>
    <w:p w14:paraId="0814505B" w14:textId="77777777" w:rsidR="009C5961" w:rsidRDefault="009C5961">
      <w:pPr>
        <w:spacing w:after="160" w:line="259" w:lineRule="auto"/>
        <w:rPr>
          <w:rFonts w:ascii="Verdana" w:hAnsi="Verdana"/>
          <w:b/>
          <w:sz w:val="20"/>
        </w:rPr>
      </w:pPr>
      <w:r>
        <w:rPr>
          <w:rFonts w:ascii="Verdana" w:hAnsi="Verdana"/>
          <w:b/>
          <w:sz w:val="20"/>
        </w:rPr>
        <w:br w:type="page"/>
      </w:r>
    </w:p>
    <w:p w14:paraId="51E60529" w14:textId="68441A15" w:rsidR="00D84FD1" w:rsidRPr="00D97728" w:rsidRDefault="005671C8" w:rsidP="00D84FD1">
      <w:pPr>
        <w:pStyle w:val="Corpodetexto2"/>
        <w:tabs>
          <w:tab w:val="left" w:pos="851"/>
        </w:tabs>
        <w:spacing w:after="0" w:line="300" w:lineRule="exact"/>
        <w:jc w:val="both"/>
        <w:rPr>
          <w:ins w:id="32" w:author="Carlos Bacha" w:date="2020-09-04T17:22:00Z"/>
          <w:rFonts w:ascii="Verdana" w:hAnsi="Verdana"/>
          <w:b/>
          <w:sz w:val="20"/>
          <w:lang w:val="pt-BR"/>
        </w:rPr>
      </w:pPr>
      <w:r>
        <w:rPr>
          <w:rFonts w:ascii="Verdana" w:hAnsi="Verdana"/>
          <w:b/>
          <w:sz w:val="20"/>
        </w:rPr>
        <w:lastRenderedPageBreak/>
        <w:t>PÁGINA DE ASSINATURAS</w:t>
      </w:r>
      <w:r w:rsidRPr="00325F80">
        <w:rPr>
          <w:rFonts w:ascii="Verdana" w:hAnsi="Verdana"/>
          <w:b/>
          <w:sz w:val="20"/>
        </w:rPr>
        <w:t xml:space="preserve"> </w:t>
      </w:r>
      <w:ins w:id="33" w:author="Carlos Bacha" w:date="2020-09-04T17:23:00Z">
        <w:r w:rsidR="00D84FD1">
          <w:rPr>
            <w:rFonts w:ascii="Verdana" w:hAnsi="Verdana"/>
            <w:b/>
            <w:sz w:val="20"/>
            <w:lang w:val="pt-BR"/>
          </w:rPr>
          <w:t>2/</w:t>
        </w:r>
      </w:ins>
      <w:ins w:id="34" w:author="Carlos Bacha" w:date="2020-09-04T17:24:00Z">
        <w:r w:rsidR="00D84FD1">
          <w:rPr>
            <w:rFonts w:ascii="Verdana" w:hAnsi="Verdana"/>
            <w:b/>
            <w:sz w:val="20"/>
            <w:lang w:val="pt-BR"/>
          </w:rPr>
          <w:t>7</w:t>
        </w:r>
      </w:ins>
      <w:ins w:id="35" w:author="Carlos Bacha" w:date="2020-09-04T17:23:00Z">
        <w:r w:rsidR="00D84FD1">
          <w:rPr>
            <w:rFonts w:ascii="Verdana" w:hAnsi="Verdana"/>
            <w:b/>
            <w:sz w:val="20"/>
            <w:lang w:val="pt-BR"/>
          </w:rPr>
          <w:t xml:space="preserve"> </w:t>
        </w:r>
      </w:ins>
      <w:r w:rsidR="009C5961" w:rsidRPr="00325F80">
        <w:rPr>
          <w:rFonts w:ascii="Verdana" w:hAnsi="Verdana"/>
          <w:b/>
          <w:sz w:val="20"/>
        </w:rPr>
        <w:t xml:space="preserve">DA </w:t>
      </w:r>
      <w:r w:rsidR="009C5961" w:rsidRPr="00DB3628">
        <w:rPr>
          <w:rFonts w:ascii="Verdana" w:hAnsi="Verdana"/>
          <w:b/>
          <w:sz w:val="20"/>
        </w:rPr>
        <w:t xml:space="preserve">ATA DA ASSEMBLEIA GERAL DE DEBENTURISTAS DA </w:t>
      </w:r>
      <w:r w:rsidR="009C5961">
        <w:rPr>
          <w:rFonts w:ascii="Verdana" w:hAnsi="Verdana"/>
          <w:b/>
          <w:sz w:val="20"/>
        </w:rPr>
        <w:t>8</w:t>
      </w:r>
      <w:r w:rsidR="009C5961" w:rsidRPr="00DB3628">
        <w:rPr>
          <w:rFonts w:ascii="Verdana" w:hAnsi="Verdana"/>
          <w:b/>
          <w:sz w:val="20"/>
        </w:rPr>
        <w:t>ª</w:t>
      </w:r>
      <w:r w:rsidR="009C5961">
        <w:rPr>
          <w:rFonts w:ascii="Verdana" w:hAnsi="Verdana"/>
          <w:b/>
          <w:sz w:val="20"/>
        </w:rPr>
        <w:t xml:space="preserve"> (OITAVA) </w:t>
      </w:r>
      <w:r w:rsidR="009C5961" w:rsidRPr="00DB3628">
        <w:rPr>
          <w:rFonts w:ascii="Verdana" w:hAnsi="Verdana"/>
          <w:b/>
          <w:sz w:val="20"/>
        </w:rPr>
        <w:t xml:space="preserve">EMISSÃO DE DEBÊNTURES SIMPLES, </w:t>
      </w:r>
      <w:r w:rsidR="009C5961" w:rsidRPr="00D97728">
        <w:rPr>
          <w:rFonts w:ascii="Verdana" w:hAnsi="Verdana"/>
          <w:b/>
          <w:sz w:val="20"/>
        </w:rPr>
        <w:t xml:space="preserve">NÃO CONVERSÍVEIS EM AÇÕES, DA ESPÉCIE </w:t>
      </w:r>
      <w:r w:rsidR="009C5961">
        <w:rPr>
          <w:rFonts w:ascii="Verdana" w:hAnsi="Verdana"/>
          <w:b/>
          <w:sz w:val="20"/>
        </w:rPr>
        <w:t>QUIROGRAFÁRIA</w:t>
      </w:r>
      <w:r w:rsidR="009C5961" w:rsidRPr="00D97728">
        <w:rPr>
          <w:rFonts w:ascii="Verdana" w:hAnsi="Verdana"/>
          <w:b/>
          <w:sz w:val="20"/>
        </w:rPr>
        <w:t xml:space="preserve">, </w:t>
      </w:r>
      <w:r w:rsidR="009C5961">
        <w:rPr>
          <w:rFonts w:ascii="Verdana" w:hAnsi="Verdana"/>
          <w:b/>
          <w:sz w:val="20"/>
        </w:rPr>
        <w:t xml:space="preserve">COM GARANTIA ADICIONAL REAL E FIDEJUSSÓRIA, </w:t>
      </w:r>
      <w:r w:rsidR="009C5961" w:rsidRPr="00D97728">
        <w:rPr>
          <w:rFonts w:ascii="Verdana" w:hAnsi="Verdana"/>
          <w:b/>
          <w:sz w:val="20"/>
        </w:rPr>
        <w:t>EM</w:t>
      </w:r>
      <w:r w:rsidR="009C5961">
        <w:rPr>
          <w:rFonts w:ascii="Verdana" w:hAnsi="Verdana"/>
          <w:b/>
          <w:sz w:val="20"/>
        </w:rPr>
        <w:t xml:space="preserve"> SÉRIE ÚNICA, PARA DISTRIBUIÇÃO PÚBLICA COM ESFORÇOS RESTRITOS, DA CONCESSÃO METROVIÁRIA DO RIO DE JANEIRO S.A.</w:t>
      </w:r>
      <w:ins w:id="36" w:author="Carlos Bacha" w:date="2020-09-04T17:22:00Z">
        <w:r w:rsidR="00D84FD1">
          <w:rPr>
            <w:rFonts w:ascii="Verdana" w:hAnsi="Verdana"/>
            <w:b/>
            <w:sz w:val="20"/>
          </w:rPr>
          <w:t xml:space="preserve">, </w:t>
        </w:r>
        <w:r w:rsidR="00D84FD1">
          <w:rPr>
            <w:rFonts w:ascii="Verdana" w:hAnsi="Verdana"/>
            <w:b/>
            <w:sz w:val="20"/>
            <w:lang w:val="pt-BR"/>
          </w:rPr>
          <w:t>REALIZADA EM [</w:t>
        </w:r>
        <w:r w:rsidR="00D84FD1" w:rsidRPr="00EF71BD">
          <w:rPr>
            <w:rFonts w:ascii="Verdana" w:hAnsi="Verdana"/>
            <w:b/>
            <w:sz w:val="20"/>
            <w:highlight w:val="yellow"/>
            <w:lang w:val="pt-BR"/>
          </w:rPr>
          <w:t>--</w:t>
        </w:r>
        <w:r w:rsidR="00D84FD1">
          <w:rPr>
            <w:rFonts w:ascii="Verdana" w:hAnsi="Verdana"/>
            <w:b/>
            <w:sz w:val="20"/>
            <w:lang w:val="pt-BR"/>
          </w:rPr>
          <w:t>] DE SETEMBRO DE 2020</w:t>
        </w:r>
        <w:r w:rsidR="00D84FD1" w:rsidRPr="00D97728">
          <w:rPr>
            <w:rFonts w:ascii="Verdana" w:hAnsi="Verdana"/>
            <w:b/>
            <w:sz w:val="20"/>
            <w:lang w:val="pt-BR"/>
          </w:rPr>
          <w:t xml:space="preserve"> </w:t>
        </w:r>
      </w:ins>
    </w:p>
    <w:p w14:paraId="004CDD5E" w14:textId="0060E59E" w:rsidR="009C5961" w:rsidRDefault="009C5961" w:rsidP="005671C8">
      <w:pPr>
        <w:spacing w:line="300" w:lineRule="exact"/>
        <w:jc w:val="both"/>
        <w:rPr>
          <w:rFonts w:ascii="Verdana" w:hAnsi="Verdana"/>
          <w:b/>
          <w:sz w:val="20"/>
        </w:rPr>
      </w:pPr>
    </w:p>
    <w:p w14:paraId="4C40F569" w14:textId="28C41517" w:rsidR="009C5961" w:rsidRDefault="009C5961" w:rsidP="007F25C6">
      <w:pPr>
        <w:spacing w:line="300" w:lineRule="exact"/>
        <w:rPr>
          <w:rFonts w:ascii="Verdana" w:hAnsi="Verdana"/>
          <w:b/>
          <w:sz w:val="20"/>
        </w:rPr>
      </w:pPr>
    </w:p>
    <w:p w14:paraId="0569E0E9" w14:textId="77777777" w:rsidR="005E26CA" w:rsidRDefault="005E26CA" w:rsidP="007F25C6">
      <w:pPr>
        <w:spacing w:line="300" w:lineRule="exact"/>
        <w:rPr>
          <w:rFonts w:ascii="Verdana" w:hAnsi="Verdana"/>
          <w:b/>
          <w:sz w:val="20"/>
        </w:rPr>
      </w:pPr>
    </w:p>
    <w:p w14:paraId="7D980550" w14:textId="166D75CC" w:rsidR="007F25C6" w:rsidRDefault="007F25C6" w:rsidP="007F25C6">
      <w:pPr>
        <w:spacing w:line="300" w:lineRule="exact"/>
        <w:rPr>
          <w:rFonts w:ascii="Verdana" w:hAnsi="Verdana"/>
          <w:b/>
          <w:sz w:val="20"/>
        </w:rPr>
      </w:pPr>
      <w:r>
        <w:rPr>
          <w:rFonts w:ascii="Verdana" w:hAnsi="Verdana"/>
          <w:b/>
          <w:sz w:val="20"/>
        </w:rPr>
        <w:t>FIADORA:</w:t>
      </w:r>
    </w:p>
    <w:p w14:paraId="4C10CC17" w14:textId="77777777" w:rsidR="007F25C6" w:rsidRPr="00DB3628" w:rsidRDefault="007F25C6" w:rsidP="007F25C6">
      <w:pPr>
        <w:spacing w:line="300" w:lineRule="exact"/>
        <w:rPr>
          <w:rFonts w:ascii="Verdana" w:hAnsi="Verdana"/>
          <w:b/>
          <w:sz w:val="20"/>
        </w:rPr>
      </w:pPr>
    </w:p>
    <w:p w14:paraId="3216752E" w14:textId="7B215A14" w:rsidR="007F25C6" w:rsidRPr="00863B3C" w:rsidRDefault="007F25C6" w:rsidP="007F25C6">
      <w:pPr>
        <w:jc w:val="center"/>
        <w:rPr>
          <w:rFonts w:ascii="Verdana" w:hAnsi="Verdana"/>
          <w:b/>
          <w:bCs/>
          <w:sz w:val="20"/>
        </w:rPr>
      </w:pPr>
      <w:r w:rsidRPr="007F25C6">
        <w:rPr>
          <w:rFonts w:ascii="Verdana" w:hAnsi="Verdana"/>
          <w:b/>
          <w:bCs/>
          <w:sz w:val="20"/>
        </w:rPr>
        <w:t>INVESTIMENTOS E PARTICIPAÇÕES EM INFRAESTRUTURA S.A. – INVEPAR</w:t>
      </w:r>
    </w:p>
    <w:p w14:paraId="1ED2AC89" w14:textId="4989B224" w:rsidR="007F25C6" w:rsidRDefault="007F25C6" w:rsidP="007F25C6">
      <w:pPr>
        <w:jc w:val="center"/>
        <w:rPr>
          <w:rFonts w:ascii="Verdana" w:hAnsi="Verdana"/>
          <w:sz w:val="22"/>
        </w:rPr>
      </w:pPr>
    </w:p>
    <w:p w14:paraId="4283F91A" w14:textId="77777777" w:rsidR="007F25C6" w:rsidRPr="004A5637" w:rsidRDefault="007F25C6" w:rsidP="00863B3C">
      <w:pPr>
        <w:jc w:val="center"/>
        <w:rPr>
          <w:rFonts w:ascii="Verdana" w:hAnsi="Verdana"/>
          <w:sz w:val="22"/>
        </w:rPr>
      </w:pPr>
    </w:p>
    <w:p w14:paraId="229A20D5" w14:textId="77777777" w:rsidR="007F25C6" w:rsidRPr="00DB3628" w:rsidRDefault="007F25C6" w:rsidP="007F25C6">
      <w:pP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F25C6" w14:paraId="39D52E38" w14:textId="77777777" w:rsidTr="00EB517F">
        <w:tc>
          <w:tcPr>
            <w:tcW w:w="4247" w:type="dxa"/>
          </w:tcPr>
          <w:p w14:paraId="0DEA4AEC" w14:textId="77777777" w:rsidR="007F25C6" w:rsidRDefault="007F25C6" w:rsidP="00EB517F">
            <w:pPr>
              <w:spacing w:line="300" w:lineRule="exact"/>
              <w:rPr>
                <w:rFonts w:ascii="Verdana" w:hAnsi="Verdana"/>
                <w:sz w:val="20"/>
              </w:rPr>
            </w:pPr>
            <w:r>
              <w:rPr>
                <w:rFonts w:ascii="Verdana" w:hAnsi="Verdana"/>
                <w:sz w:val="20"/>
              </w:rPr>
              <w:t>_______________________________</w:t>
            </w:r>
          </w:p>
        </w:tc>
        <w:tc>
          <w:tcPr>
            <w:tcW w:w="4247" w:type="dxa"/>
          </w:tcPr>
          <w:p w14:paraId="7048F468" w14:textId="77777777" w:rsidR="007F25C6" w:rsidRDefault="007F25C6" w:rsidP="00EB517F">
            <w:pPr>
              <w:spacing w:line="300" w:lineRule="exact"/>
              <w:rPr>
                <w:rFonts w:ascii="Verdana" w:hAnsi="Verdana"/>
                <w:sz w:val="20"/>
              </w:rPr>
            </w:pPr>
            <w:r>
              <w:rPr>
                <w:rFonts w:ascii="Verdana" w:hAnsi="Verdana"/>
                <w:sz w:val="20"/>
              </w:rPr>
              <w:t>_______________________________</w:t>
            </w:r>
          </w:p>
        </w:tc>
      </w:tr>
      <w:tr w:rsidR="007F25C6" w14:paraId="0A2A59BB" w14:textId="77777777" w:rsidTr="00EB517F">
        <w:tc>
          <w:tcPr>
            <w:tcW w:w="4247" w:type="dxa"/>
          </w:tcPr>
          <w:p w14:paraId="425AFEAC" w14:textId="77777777" w:rsidR="007F25C6" w:rsidRDefault="007F25C6" w:rsidP="00EB517F">
            <w:pPr>
              <w:spacing w:line="300" w:lineRule="exact"/>
              <w:jc w:val="both"/>
              <w:rPr>
                <w:rFonts w:ascii="Verdana" w:hAnsi="Verdana"/>
                <w:sz w:val="20"/>
              </w:rPr>
            </w:pPr>
            <w:r>
              <w:rPr>
                <w:rFonts w:ascii="Verdana" w:hAnsi="Verdana"/>
                <w:sz w:val="20"/>
              </w:rPr>
              <w:t>Nome:</w:t>
            </w:r>
          </w:p>
          <w:p w14:paraId="37E8EEA4" w14:textId="77777777" w:rsidR="007F25C6" w:rsidRDefault="007F25C6" w:rsidP="00EB517F">
            <w:pPr>
              <w:spacing w:line="300" w:lineRule="exact"/>
              <w:jc w:val="both"/>
              <w:rPr>
                <w:rFonts w:ascii="Verdana" w:hAnsi="Verdana"/>
                <w:sz w:val="20"/>
              </w:rPr>
            </w:pPr>
            <w:r>
              <w:rPr>
                <w:rFonts w:ascii="Verdana" w:hAnsi="Verdana"/>
                <w:sz w:val="20"/>
              </w:rPr>
              <w:t>Cargo:</w:t>
            </w:r>
          </w:p>
        </w:tc>
        <w:tc>
          <w:tcPr>
            <w:tcW w:w="4247" w:type="dxa"/>
          </w:tcPr>
          <w:p w14:paraId="7E17E177" w14:textId="77777777" w:rsidR="007F25C6" w:rsidRDefault="007F25C6" w:rsidP="00EB517F">
            <w:pPr>
              <w:spacing w:line="300" w:lineRule="exact"/>
              <w:jc w:val="both"/>
              <w:rPr>
                <w:rFonts w:ascii="Verdana" w:hAnsi="Verdana"/>
                <w:sz w:val="20"/>
              </w:rPr>
            </w:pPr>
            <w:r>
              <w:rPr>
                <w:rFonts w:ascii="Verdana" w:hAnsi="Verdana"/>
                <w:sz w:val="20"/>
              </w:rPr>
              <w:t>Nome:</w:t>
            </w:r>
          </w:p>
          <w:p w14:paraId="753194E7" w14:textId="77777777" w:rsidR="007F25C6" w:rsidRDefault="007F25C6" w:rsidP="00EB517F">
            <w:pPr>
              <w:spacing w:line="300" w:lineRule="exact"/>
              <w:jc w:val="both"/>
              <w:rPr>
                <w:rFonts w:ascii="Verdana" w:hAnsi="Verdana"/>
                <w:sz w:val="20"/>
              </w:rPr>
            </w:pPr>
            <w:r>
              <w:rPr>
                <w:rFonts w:ascii="Verdana" w:hAnsi="Verdana"/>
                <w:sz w:val="20"/>
              </w:rPr>
              <w:t>Cargo:</w:t>
            </w:r>
          </w:p>
        </w:tc>
      </w:tr>
    </w:tbl>
    <w:p w14:paraId="7DE1D613" w14:textId="557D6F9D" w:rsidR="003C3D31" w:rsidRPr="00DB3628" w:rsidRDefault="003C3D31" w:rsidP="003C3D31">
      <w:pPr>
        <w:spacing w:line="300" w:lineRule="exact"/>
        <w:jc w:val="both"/>
        <w:rPr>
          <w:rFonts w:ascii="Verdana" w:hAnsi="Verdana"/>
          <w:b/>
          <w:sz w:val="20"/>
        </w:rPr>
      </w:pPr>
    </w:p>
    <w:p w14:paraId="5BDE89B1" w14:textId="1966DC17" w:rsidR="003C3D31" w:rsidRDefault="003C3D31" w:rsidP="003C3D31">
      <w:pPr>
        <w:spacing w:line="300" w:lineRule="exact"/>
        <w:jc w:val="both"/>
        <w:rPr>
          <w:rFonts w:ascii="Verdana" w:hAnsi="Verdana"/>
          <w:b/>
          <w:sz w:val="20"/>
        </w:rPr>
      </w:pPr>
    </w:p>
    <w:p w14:paraId="570A4127" w14:textId="77777777" w:rsidR="009C5961" w:rsidRDefault="009C5961">
      <w:pPr>
        <w:spacing w:after="160" w:line="259" w:lineRule="auto"/>
        <w:rPr>
          <w:rFonts w:ascii="Verdana" w:hAnsi="Verdana"/>
          <w:b/>
          <w:sz w:val="20"/>
        </w:rPr>
      </w:pPr>
      <w:r>
        <w:rPr>
          <w:rFonts w:ascii="Verdana" w:hAnsi="Verdana"/>
          <w:b/>
          <w:sz w:val="20"/>
        </w:rPr>
        <w:br w:type="page"/>
      </w:r>
    </w:p>
    <w:p w14:paraId="77A365A2" w14:textId="6BCE66A1" w:rsidR="00D84FD1" w:rsidRPr="00D97728" w:rsidRDefault="005671C8" w:rsidP="00D84FD1">
      <w:pPr>
        <w:pStyle w:val="Corpodetexto2"/>
        <w:tabs>
          <w:tab w:val="left" w:pos="851"/>
        </w:tabs>
        <w:spacing w:after="0" w:line="300" w:lineRule="exact"/>
        <w:jc w:val="both"/>
        <w:rPr>
          <w:ins w:id="37" w:author="Carlos Bacha" w:date="2020-09-04T17:22:00Z"/>
          <w:rFonts w:ascii="Verdana" w:hAnsi="Verdana"/>
          <w:b/>
          <w:sz w:val="20"/>
          <w:lang w:val="pt-BR"/>
        </w:rPr>
      </w:pPr>
      <w:r>
        <w:rPr>
          <w:rFonts w:ascii="Verdana" w:hAnsi="Verdana"/>
          <w:b/>
          <w:sz w:val="20"/>
        </w:rPr>
        <w:lastRenderedPageBreak/>
        <w:t>PÁGINA DE ASSINATURAS</w:t>
      </w:r>
      <w:r w:rsidRPr="00325F80">
        <w:rPr>
          <w:rFonts w:ascii="Verdana" w:hAnsi="Verdana"/>
          <w:b/>
          <w:sz w:val="20"/>
        </w:rPr>
        <w:t xml:space="preserve"> </w:t>
      </w:r>
      <w:ins w:id="38" w:author="Carlos Bacha" w:date="2020-09-04T17:23:00Z">
        <w:r w:rsidR="00D84FD1">
          <w:rPr>
            <w:rFonts w:ascii="Verdana" w:hAnsi="Verdana"/>
            <w:b/>
            <w:sz w:val="20"/>
            <w:lang w:val="pt-BR"/>
          </w:rPr>
          <w:t>3/</w:t>
        </w:r>
      </w:ins>
      <w:ins w:id="39" w:author="Carlos Bacha" w:date="2020-09-04T17:24:00Z">
        <w:r w:rsidR="00D84FD1">
          <w:rPr>
            <w:rFonts w:ascii="Verdana" w:hAnsi="Verdana"/>
            <w:b/>
            <w:sz w:val="20"/>
            <w:lang w:val="pt-BR"/>
          </w:rPr>
          <w:t>7</w:t>
        </w:r>
      </w:ins>
      <w:ins w:id="40" w:author="Carlos Bacha" w:date="2020-09-04T17:23:00Z">
        <w:r w:rsidR="00D84FD1">
          <w:rPr>
            <w:rFonts w:ascii="Verdana" w:hAnsi="Verdana"/>
            <w:b/>
            <w:sz w:val="20"/>
            <w:lang w:val="pt-BR"/>
          </w:rPr>
          <w:t xml:space="preserve"> </w:t>
        </w:r>
      </w:ins>
      <w:r w:rsidR="009C5961" w:rsidRPr="00325F80">
        <w:rPr>
          <w:rFonts w:ascii="Verdana" w:hAnsi="Verdana"/>
          <w:b/>
          <w:sz w:val="20"/>
        </w:rPr>
        <w:t xml:space="preserve">DA </w:t>
      </w:r>
      <w:r w:rsidR="009C5961" w:rsidRPr="00DB3628">
        <w:rPr>
          <w:rFonts w:ascii="Verdana" w:hAnsi="Verdana"/>
          <w:b/>
          <w:sz w:val="20"/>
        </w:rPr>
        <w:t xml:space="preserve">ATA DA ASSEMBLEIA GERAL DE DEBENTURISTAS DA </w:t>
      </w:r>
      <w:r w:rsidR="009C5961">
        <w:rPr>
          <w:rFonts w:ascii="Verdana" w:hAnsi="Verdana"/>
          <w:b/>
          <w:sz w:val="20"/>
        </w:rPr>
        <w:t>8</w:t>
      </w:r>
      <w:r w:rsidR="009C5961" w:rsidRPr="00DB3628">
        <w:rPr>
          <w:rFonts w:ascii="Verdana" w:hAnsi="Verdana"/>
          <w:b/>
          <w:sz w:val="20"/>
        </w:rPr>
        <w:t>ª</w:t>
      </w:r>
      <w:r w:rsidR="009C5961">
        <w:rPr>
          <w:rFonts w:ascii="Verdana" w:hAnsi="Verdana"/>
          <w:b/>
          <w:sz w:val="20"/>
        </w:rPr>
        <w:t xml:space="preserve"> (OITAVA) </w:t>
      </w:r>
      <w:r w:rsidR="009C5961" w:rsidRPr="00DB3628">
        <w:rPr>
          <w:rFonts w:ascii="Verdana" w:hAnsi="Verdana"/>
          <w:b/>
          <w:sz w:val="20"/>
        </w:rPr>
        <w:t xml:space="preserve">EMISSÃO DE DEBÊNTURES SIMPLES, </w:t>
      </w:r>
      <w:r w:rsidR="009C5961" w:rsidRPr="00D97728">
        <w:rPr>
          <w:rFonts w:ascii="Verdana" w:hAnsi="Verdana"/>
          <w:b/>
          <w:sz w:val="20"/>
        </w:rPr>
        <w:t xml:space="preserve">NÃO CONVERSÍVEIS EM AÇÕES, DA ESPÉCIE </w:t>
      </w:r>
      <w:r w:rsidR="009C5961">
        <w:rPr>
          <w:rFonts w:ascii="Verdana" w:hAnsi="Verdana"/>
          <w:b/>
          <w:sz w:val="20"/>
        </w:rPr>
        <w:t>QUIROGRAFÁRIA</w:t>
      </w:r>
      <w:r w:rsidR="009C5961" w:rsidRPr="00D97728">
        <w:rPr>
          <w:rFonts w:ascii="Verdana" w:hAnsi="Verdana"/>
          <w:b/>
          <w:sz w:val="20"/>
        </w:rPr>
        <w:t xml:space="preserve">, </w:t>
      </w:r>
      <w:r w:rsidR="009C5961">
        <w:rPr>
          <w:rFonts w:ascii="Verdana" w:hAnsi="Verdana"/>
          <w:b/>
          <w:sz w:val="20"/>
        </w:rPr>
        <w:t xml:space="preserve">COM GARANTIA ADICIONAL REAL E FIDEJUSSÓRIA, </w:t>
      </w:r>
      <w:r w:rsidR="009C5961" w:rsidRPr="00D97728">
        <w:rPr>
          <w:rFonts w:ascii="Verdana" w:hAnsi="Verdana"/>
          <w:b/>
          <w:sz w:val="20"/>
        </w:rPr>
        <w:t>EM</w:t>
      </w:r>
      <w:r w:rsidR="009C5961">
        <w:rPr>
          <w:rFonts w:ascii="Verdana" w:hAnsi="Verdana"/>
          <w:b/>
          <w:sz w:val="20"/>
        </w:rPr>
        <w:t xml:space="preserve"> SÉRIE ÚNICA, PARA DISTRIBUIÇÃO PÚBLICA COM ESFORÇOS RESTRITOS, DA CONCESSÃO METROVIÁRIA DO RIO DE JANEIRO S.A.</w:t>
      </w:r>
      <w:ins w:id="41" w:author="Carlos Bacha" w:date="2020-09-04T17:22:00Z">
        <w:r w:rsidR="00D84FD1">
          <w:rPr>
            <w:rFonts w:ascii="Verdana" w:hAnsi="Verdana"/>
            <w:b/>
            <w:sz w:val="20"/>
          </w:rPr>
          <w:t xml:space="preserve">, </w:t>
        </w:r>
        <w:r w:rsidR="00D84FD1">
          <w:rPr>
            <w:rFonts w:ascii="Verdana" w:hAnsi="Verdana"/>
            <w:b/>
            <w:sz w:val="20"/>
            <w:lang w:val="pt-BR"/>
          </w:rPr>
          <w:t>REALIZADA EM [</w:t>
        </w:r>
        <w:r w:rsidR="00D84FD1" w:rsidRPr="00EF71BD">
          <w:rPr>
            <w:rFonts w:ascii="Verdana" w:hAnsi="Verdana"/>
            <w:b/>
            <w:sz w:val="20"/>
            <w:highlight w:val="yellow"/>
            <w:lang w:val="pt-BR"/>
          </w:rPr>
          <w:t>--</w:t>
        </w:r>
        <w:r w:rsidR="00D84FD1">
          <w:rPr>
            <w:rFonts w:ascii="Verdana" w:hAnsi="Verdana"/>
            <w:b/>
            <w:sz w:val="20"/>
            <w:lang w:val="pt-BR"/>
          </w:rPr>
          <w:t>] DE SETEMBRO DE 2020</w:t>
        </w:r>
        <w:r w:rsidR="00D84FD1" w:rsidRPr="00D97728">
          <w:rPr>
            <w:rFonts w:ascii="Verdana" w:hAnsi="Verdana"/>
            <w:b/>
            <w:sz w:val="20"/>
            <w:lang w:val="pt-BR"/>
          </w:rPr>
          <w:t xml:space="preserve"> </w:t>
        </w:r>
      </w:ins>
    </w:p>
    <w:p w14:paraId="20B368D2" w14:textId="527F0038" w:rsidR="009C5961" w:rsidRDefault="009C5961" w:rsidP="003C3D31">
      <w:pPr>
        <w:spacing w:line="300" w:lineRule="exact"/>
        <w:jc w:val="both"/>
        <w:rPr>
          <w:rFonts w:ascii="Verdana" w:hAnsi="Verdana"/>
          <w:b/>
          <w:sz w:val="20"/>
        </w:rPr>
      </w:pPr>
    </w:p>
    <w:p w14:paraId="40EBFB7F" w14:textId="5F790B2B" w:rsidR="009C5961" w:rsidRDefault="009C5961" w:rsidP="003C3D31">
      <w:pPr>
        <w:spacing w:line="300" w:lineRule="exact"/>
        <w:jc w:val="both"/>
        <w:rPr>
          <w:rFonts w:ascii="Verdana" w:hAnsi="Verdana"/>
          <w:b/>
          <w:sz w:val="20"/>
        </w:rPr>
      </w:pPr>
    </w:p>
    <w:p w14:paraId="41AE5B3F" w14:textId="77777777" w:rsidR="0065702E" w:rsidRDefault="0065702E" w:rsidP="003C3D31">
      <w:pPr>
        <w:spacing w:line="300" w:lineRule="exact"/>
        <w:jc w:val="both"/>
        <w:rPr>
          <w:rFonts w:ascii="Verdana" w:hAnsi="Verdana"/>
          <w:b/>
          <w:sz w:val="20"/>
        </w:rPr>
      </w:pPr>
    </w:p>
    <w:p w14:paraId="1A160BF4" w14:textId="09D3E2E0" w:rsidR="00767B67" w:rsidRDefault="00767B67" w:rsidP="003C3D31">
      <w:pPr>
        <w:spacing w:line="300" w:lineRule="exact"/>
        <w:jc w:val="both"/>
        <w:rPr>
          <w:rFonts w:ascii="Verdana" w:hAnsi="Verdana"/>
          <w:b/>
          <w:sz w:val="20"/>
        </w:rPr>
      </w:pPr>
      <w:r>
        <w:rPr>
          <w:rFonts w:ascii="Verdana" w:hAnsi="Verdana"/>
          <w:b/>
          <w:sz w:val="20"/>
        </w:rPr>
        <w:t>AGENTE FIDUCIÁRIO:</w:t>
      </w:r>
    </w:p>
    <w:p w14:paraId="06D7B681" w14:textId="77777777" w:rsidR="00767B67" w:rsidRPr="00DB3628" w:rsidRDefault="00767B67" w:rsidP="003C3D31">
      <w:pPr>
        <w:spacing w:line="300" w:lineRule="exact"/>
        <w:jc w:val="both"/>
        <w:rPr>
          <w:rFonts w:ascii="Verdana" w:hAnsi="Verdana"/>
          <w:b/>
          <w:sz w:val="20"/>
        </w:rPr>
      </w:pPr>
    </w:p>
    <w:p w14:paraId="40151682" w14:textId="55CC7288" w:rsidR="007F25C6" w:rsidRPr="00863B3C" w:rsidRDefault="007F25C6" w:rsidP="003C3D31">
      <w:pPr>
        <w:spacing w:line="300" w:lineRule="exact"/>
        <w:jc w:val="center"/>
        <w:rPr>
          <w:rFonts w:ascii="Verdana" w:hAnsi="Verdana"/>
          <w:b/>
          <w:bCs/>
          <w:sz w:val="20"/>
        </w:rPr>
      </w:pPr>
      <w:r w:rsidRPr="007F25C6">
        <w:rPr>
          <w:rFonts w:ascii="Verdana" w:hAnsi="Verdana"/>
          <w:b/>
          <w:bCs/>
          <w:sz w:val="20"/>
        </w:rPr>
        <w:t>SIMPLIFIC PAVARINI DISTRIBUIDORA DE TÍTULOS E VALORES MOBILIÁRIOS LTDA.</w:t>
      </w:r>
    </w:p>
    <w:p w14:paraId="761115A4" w14:textId="77777777" w:rsidR="003C3D31" w:rsidRPr="00DB3628" w:rsidRDefault="003C3D31" w:rsidP="003C3D31">
      <w:pPr>
        <w:spacing w:line="300" w:lineRule="exact"/>
        <w:jc w:val="center"/>
        <w:rPr>
          <w:rFonts w:ascii="Verdana" w:hAnsi="Verdana"/>
          <w:b/>
          <w:sz w:val="20"/>
        </w:rPr>
      </w:pPr>
    </w:p>
    <w:p w14:paraId="087832D7" w14:textId="77777777" w:rsidR="003C3D31" w:rsidRPr="00DB3628" w:rsidRDefault="003C3D31" w:rsidP="003C3D31">
      <w:pPr>
        <w:spacing w:line="300" w:lineRule="exact"/>
        <w:jc w:val="center"/>
        <w:rPr>
          <w:rFonts w:ascii="Verdana" w:hAnsi="Verdana"/>
          <w:b/>
          <w:sz w:val="20"/>
        </w:rPr>
      </w:pPr>
    </w:p>
    <w:p w14:paraId="064308B3" w14:textId="77777777" w:rsidR="003C3D31" w:rsidRPr="00DB3628" w:rsidRDefault="003C3D31" w:rsidP="003C3D31">
      <w:pPr>
        <w:jc w:val="center"/>
        <w:rPr>
          <w:rFonts w:ascii="Verdana" w:hAnsi="Verdana"/>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3C3D31" w:rsidRPr="00DB3628" w14:paraId="6CE22CA2" w14:textId="77777777" w:rsidTr="002222E5">
        <w:trPr>
          <w:cantSplit/>
        </w:trPr>
        <w:tc>
          <w:tcPr>
            <w:tcW w:w="4253" w:type="dxa"/>
            <w:tcBorders>
              <w:top w:val="single" w:sz="6" w:space="0" w:color="auto"/>
            </w:tcBorders>
          </w:tcPr>
          <w:p w14:paraId="54B15D0B" w14:textId="77777777" w:rsidR="003C3D31" w:rsidRPr="00DB3628" w:rsidRDefault="003C3D31" w:rsidP="004A5637">
            <w:pPr>
              <w:rPr>
                <w:rFonts w:ascii="Verdana" w:hAnsi="Verdana"/>
                <w:sz w:val="20"/>
              </w:rPr>
            </w:pPr>
            <w:r w:rsidRPr="00DB3628">
              <w:rPr>
                <w:rFonts w:ascii="Verdana" w:hAnsi="Verdana"/>
                <w:sz w:val="20"/>
              </w:rPr>
              <w:t>Nome:</w:t>
            </w:r>
            <w:r w:rsidR="00C806D4" w:rsidRPr="00DB3628">
              <w:rPr>
                <w:rFonts w:ascii="Verdana" w:hAnsi="Verdana"/>
                <w:sz w:val="20"/>
              </w:rPr>
              <w:t xml:space="preserve"> </w:t>
            </w:r>
            <w:r w:rsidRPr="00DB3628">
              <w:rPr>
                <w:rFonts w:ascii="Verdana" w:hAnsi="Verdana"/>
                <w:sz w:val="20"/>
              </w:rPr>
              <w:br/>
              <w:t>Cargo:</w:t>
            </w:r>
          </w:p>
        </w:tc>
        <w:tc>
          <w:tcPr>
            <w:tcW w:w="567" w:type="dxa"/>
          </w:tcPr>
          <w:p w14:paraId="334B5AAB" w14:textId="77777777" w:rsidR="003C3D31" w:rsidRPr="00DB3628" w:rsidRDefault="003C3D31" w:rsidP="002222E5">
            <w:pPr>
              <w:jc w:val="center"/>
              <w:rPr>
                <w:rFonts w:ascii="Verdana" w:hAnsi="Verdana"/>
                <w:sz w:val="20"/>
              </w:rPr>
            </w:pPr>
          </w:p>
        </w:tc>
      </w:tr>
    </w:tbl>
    <w:p w14:paraId="6065A0C5" w14:textId="12B89372" w:rsidR="00BE0B82" w:rsidRPr="00A62305" w:rsidRDefault="00BE0B82" w:rsidP="00BE0B82">
      <w:pPr>
        <w:jc w:val="both"/>
        <w:rPr>
          <w:rFonts w:asciiTheme="minorHAnsi" w:hAnsiTheme="minorHAnsi" w:cstheme="minorHAnsi"/>
          <w:bCs/>
          <w:color w:val="000000"/>
          <w:sz w:val="22"/>
          <w:szCs w:val="22"/>
        </w:rPr>
      </w:pPr>
    </w:p>
    <w:p w14:paraId="5EB520F0" w14:textId="65BD7EA9" w:rsidR="00533516" w:rsidRDefault="00533516" w:rsidP="00E310C2">
      <w:pPr>
        <w:pStyle w:val="Corpodetexto2"/>
        <w:tabs>
          <w:tab w:val="left" w:pos="851"/>
        </w:tabs>
        <w:spacing w:after="0" w:line="300" w:lineRule="exact"/>
        <w:jc w:val="both"/>
        <w:rPr>
          <w:rFonts w:ascii="Verdana" w:hAnsi="Verdana"/>
          <w:b/>
          <w:sz w:val="20"/>
          <w:lang w:val="pt-BR"/>
        </w:rPr>
      </w:pPr>
    </w:p>
    <w:p w14:paraId="31B113AE" w14:textId="714CBE78" w:rsidR="00533516" w:rsidRDefault="00533516" w:rsidP="00E310C2">
      <w:pPr>
        <w:pStyle w:val="Corpodetexto2"/>
        <w:tabs>
          <w:tab w:val="left" w:pos="851"/>
        </w:tabs>
        <w:spacing w:after="0" w:line="300" w:lineRule="exact"/>
        <w:jc w:val="both"/>
        <w:rPr>
          <w:rFonts w:ascii="Verdana" w:hAnsi="Verdana"/>
          <w:b/>
          <w:sz w:val="20"/>
          <w:lang w:val="pt-BR"/>
        </w:rPr>
      </w:pPr>
    </w:p>
    <w:p w14:paraId="2833EDA4" w14:textId="6B3083B8" w:rsidR="00533516" w:rsidRDefault="00533516" w:rsidP="00E310C2">
      <w:pPr>
        <w:pStyle w:val="Corpodetexto2"/>
        <w:tabs>
          <w:tab w:val="left" w:pos="851"/>
        </w:tabs>
        <w:spacing w:after="0" w:line="300" w:lineRule="exact"/>
        <w:jc w:val="both"/>
        <w:rPr>
          <w:rFonts w:ascii="Verdana" w:hAnsi="Verdana"/>
          <w:b/>
          <w:sz w:val="20"/>
          <w:lang w:val="pt-BR"/>
        </w:rPr>
      </w:pPr>
    </w:p>
    <w:p w14:paraId="3F3A0D33" w14:textId="311931F9" w:rsidR="00533516" w:rsidRDefault="00533516" w:rsidP="00E310C2">
      <w:pPr>
        <w:pStyle w:val="Corpodetexto2"/>
        <w:tabs>
          <w:tab w:val="left" w:pos="851"/>
        </w:tabs>
        <w:spacing w:after="0" w:line="300" w:lineRule="exact"/>
        <w:jc w:val="both"/>
        <w:rPr>
          <w:rFonts w:ascii="Verdana" w:hAnsi="Verdana"/>
          <w:b/>
          <w:sz w:val="20"/>
          <w:lang w:val="pt-BR"/>
        </w:rPr>
      </w:pPr>
    </w:p>
    <w:p w14:paraId="2E9EEC22" w14:textId="21D5A38E" w:rsidR="00533516" w:rsidRDefault="00533516" w:rsidP="00E310C2">
      <w:pPr>
        <w:pStyle w:val="Corpodetexto2"/>
        <w:tabs>
          <w:tab w:val="left" w:pos="851"/>
        </w:tabs>
        <w:spacing w:after="0" w:line="300" w:lineRule="exact"/>
        <w:jc w:val="both"/>
        <w:rPr>
          <w:rFonts w:ascii="Verdana" w:hAnsi="Verdana"/>
          <w:b/>
          <w:sz w:val="20"/>
          <w:lang w:val="pt-BR"/>
        </w:rPr>
      </w:pPr>
    </w:p>
    <w:p w14:paraId="1BF031D7" w14:textId="68B4C1DF" w:rsidR="00533516" w:rsidRDefault="00533516" w:rsidP="00E310C2">
      <w:pPr>
        <w:pStyle w:val="Corpodetexto2"/>
        <w:tabs>
          <w:tab w:val="left" w:pos="851"/>
        </w:tabs>
        <w:spacing w:after="0" w:line="300" w:lineRule="exact"/>
        <w:jc w:val="both"/>
        <w:rPr>
          <w:rFonts w:ascii="Verdana" w:hAnsi="Verdana"/>
          <w:b/>
          <w:sz w:val="20"/>
          <w:lang w:val="pt-BR"/>
        </w:rPr>
      </w:pPr>
    </w:p>
    <w:p w14:paraId="797E6DC3" w14:textId="5DC31809" w:rsidR="00626A37" w:rsidRDefault="00626A37">
      <w:pPr>
        <w:spacing w:after="160" w:line="259" w:lineRule="auto"/>
        <w:rPr>
          <w:rFonts w:ascii="Verdana" w:hAnsi="Verdana"/>
          <w:b/>
          <w:sz w:val="20"/>
        </w:rPr>
      </w:pPr>
      <w:r>
        <w:rPr>
          <w:rFonts w:ascii="Verdana" w:hAnsi="Verdana"/>
          <w:b/>
          <w:sz w:val="20"/>
        </w:rPr>
        <w:br w:type="page"/>
      </w:r>
    </w:p>
    <w:p w14:paraId="277B2A20" w14:textId="21FFC251" w:rsidR="00D84FD1" w:rsidRPr="00D97728" w:rsidRDefault="005671C8" w:rsidP="00D84FD1">
      <w:pPr>
        <w:pStyle w:val="Corpodetexto2"/>
        <w:tabs>
          <w:tab w:val="left" w:pos="851"/>
        </w:tabs>
        <w:spacing w:after="0" w:line="300" w:lineRule="exact"/>
        <w:jc w:val="both"/>
        <w:rPr>
          <w:ins w:id="42" w:author="Carlos Bacha" w:date="2020-09-04T17:22:00Z"/>
          <w:rFonts w:ascii="Verdana" w:hAnsi="Verdana"/>
          <w:b/>
          <w:sz w:val="20"/>
          <w:lang w:val="pt-BR"/>
        </w:rPr>
      </w:pPr>
      <w:r>
        <w:rPr>
          <w:rFonts w:ascii="Verdana" w:hAnsi="Verdana"/>
          <w:b/>
          <w:sz w:val="20"/>
        </w:rPr>
        <w:lastRenderedPageBreak/>
        <w:t>PÁGINA DE ASSINATURAS</w:t>
      </w:r>
      <w:r w:rsidRPr="00325F80">
        <w:rPr>
          <w:rFonts w:ascii="Verdana" w:hAnsi="Verdana"/>
          <w:b/>
          <w:sz w:val="20"/>
        </w:rPr>
        <w:t xml:space="preserve"> </w:t>
      </w:r>
      <w:ins w:id="43" w:author="Carlos Bacha" w:date="2020-09-04T17:23:00Z">
        <w:r w:rsidR="00D84FD1">
          <w:rPr>
            <w:rFonts w:ascii="Verdana" w:hAnsi="Verdana"/>
            <w:b/>
            <w:sz w:val="20"/>
            <w:lang w:val="pt-BR"/>
          </w:rPr>
          <w:t>4/</w:t>
        </w:r>
      </w:ins>
      <w:ins w:id="44" w:author="Carlos Bacha" w:date="2020-09-04T17:24:00Z">
        <w:r w:rsidR="00D84FD1">
          <w:rPr>
            <w:rFonts w:ascii="Verdana" w:hAnsi="Verdana"/>
            <w:b/>
            <w:sz w:val="20"/>
            <w:lang w:val="pt-BR"/>
          </w:rPr>
          <w:t>7</w:t>
        </w:r>
      </w:ins>
      <w:ins w:id="45" w:author="Carlos Bacha" w:date="2020-09-04T17:23:00Z">
        <w:r w:rsidR="00D84FD1">
          <w:rPr>
            <w:rFonts w:ascii="Verdana" w:hAnsi="Verdana"/>
            <w:b/>
            <w:sz w:val="20"/>
            <w:lang w:val="pt-BR"/>
          </w:rPr>
          <w:t xml:space="preserve"> </w:t>
        </w:r>
      </w:ins>
      <w:r w:rsidR="00533516" w:rsidRPr="00325F80">
        <w:rPr>
          <w:rFonts w:ascii="Verdana" w:hAnsi="Verdana"/>
          <w:b/>
          <w:sz w:val="20"/>
        </w:rPr>
        <w:t xml:space="preserve">DA </w:t>
      </w:r>
      <w:r w:rsidR="007F25C6" w:rsidRPr="00DB3628">
        <w:rPr>
          <w:rFonts w:ascii="Verdana" w:hAnsi="Verdana"/>
          <w:b/>
          <w:sz w:val="20"/>
        </w:rPr>
        <w:t xml:space="preserve">ATA DA ASSEMBLEIA GERAL DE DEBENTURISTAS DA </w:t>
      </w:r>
      <w:r w:rsidR="007F25C6">
        <w:rPr>
          <w:rFonts w:ascii="Verdana" w:hAnsi="Verdana"/>
          <w:b/>
          <w:sz w:val="20"/>
        </w:rPr>
        <w:t>8</w:t>
      </w:r>
      <w:r w:rsidR="007F25C6" w:rsidRPr="00DB3628">
        <w:rPr>
          <w:rFonts w:ascii="Verdana" w:hAnsi="Verdana"/>
          <w:b/>
          <w:sz w:val="20"/>
        </w:rPr>
        <w:t>ª</w:t>
      </w:r>
      <w:r w:rsidR="007F25C6">
        <w:rPr>
          <w:rFonts w:ascii="Verdana" w:hAnsi="Verdana"/>
          <w:b/>
          <w:sz w:val="20"/>
        </w:rPr>
        <w:t xml:space="preserve"> (OITAVA) </w:t>
      </w:r>
      <w:r w:rsidR="007F25C6" w:rsidRPr="00DB3628">
        <w:rPr>
          <w:rFonts w:ascii="Verdana" w:hAnsi="Verdana"/>
          <w:b/>
          <w:sz w:val="20"/>
        </w:rPr>
        <w:t xml:space="preserve">EMISSÃO DE DEBÊNTURES SIMPLES, </w:t>
      </w:r>
      <w:r w:rsidR="007F25C6" w:rsidRPr="00D97728">
        <w:rPr>
          <w:rFonts w:ascii="Verdana" w:hAnsi="Verdana"/>
          <w:b/>
          <w:sz w:val="20"/>
        </w:rPr>
        <w:t xml:space="preserve">NÃO CONVERSÍVEIS EM AÇÕES, DA ESPÉCIE </w:t>
      </w:r>
      <w:r w:rsidR="007F25C6">
        <w:rPr>
          <w:rFonts w:ascii="Verdana" w:hAnsi="Verdana"/>
          <w:b/>
          <w:sz w:val="20"/>
        </w:rPr>
        <w:t>QUIROGRAFÁRIA</w:t>
      </w:r>
      <w:r w:rsidR="007F25C6" w:rsidRPr="00D97728">
        <w:rPr>
          <w:rFonts w:ascii="Verdana" w:hAnsi="Verdana"/>
          <w:b/>
          <w:sz w:val="20"/>
        </w:rPr>
        <w:t xml:space="preserve">, </w:t>
      </w:r>
      <w:r w:rsidR="007F25C6">
        <w:rPr>
          <w:rFonts w:ascii="Verdana" w:hAnsi="Verdana"/>
          <w:b/>
          <w:sz w:val="20"/>
        </w:rPr>
        <w:t xml:space="preserve">COM GARANTIA ADICIONAL REAL E FIDEJUSSÓRIA, </w:t>
      </w:r>
      <w:r w:rsidR="007F25C6" w:rsidRPr="00D97728">
        <w:rPr>
          <w:rFonts w:ascii="Verdana" w:hAnsi="Verdana"/>
          <w:b/>
          <w:sz w:val="20"/>
        </w:rPr>
        <w:t>EM</w:t>
      </w:r>
      <w:r w:rsidR="007F25C6">
        <w:rPr>
          <w:rFonts w:ascii="Verdana" w:hAnsi="Verdana"/>
          <w:b/>
          <w:sz w:val="20"/>
        </w:rPr>
        <w:t xml:space="preserve"> SÉRIE ÚNICA, PARA DISTRIBUIÇÃO PÚBLICA COM ESFORÇOS RESTRITOS, DA CONCESSÃO METROVIÁRIA DO RIO DE JANEIRO S.A</w:t>
      </w:r>
      <w:r w:rsidR="00533516">
        <w:rPr>
          <w:rFonts w:ascii="Verdana" w:hAnsi="Verdana"/>
          <w:b/>
          <w:sz w:val="20"/>
        </w:rPr>
        <w:t>.</w:t>
      </w:r>
      <w:ins w:id="46" w:author="Carlos Bacha" w:date="2020-09-04T17:22:00Z">
        <w:r w:rsidR="00D84FD1">
          <w:rPr>
            <w:rFonts w:ascii="Verdana" w:hAnsi="Verdana"/>
            <w:b/>
            <w:sz w:val="20"/>
          </w:rPr>
          <w:t xml:space="preserve">, </w:t>
        </w:r>
        <w:r w:rsidR="00D84FD1">
          <w:rPr>
            <w:rFonts w:ascii="Verdana" w:hAnsi="Verdana"/>
            <w:b/>
            <w:sz w:val="20"/>
            <w:lang w:val="pt-BR"/>
          </w:rPr>
          <w:t>REALIZADA EM [</w:t>
        </w:r>
        <w:r w:rsidR="00D84FD1" w:rsidRPr="00EF71BD">
          <w:rPr>
            <w:rFonts w:ascii="Verdana" w:hAnsi="Verdana"/>
            <w:b/>
            <w:sz w:val="20"/>
            <w:highlight w:val="yellow"/>
            <w:lang w:val="pt-BR"/>
          </w:rPr>
          <w:t>--</w:t>
        </w:r>
        <w:r w:rsidR="00D84FD1">
          <w:rPr>
            <w:rFonts w:ascii="Verdana" w:hAnsi="Verdana"/>
            <w:b/>
            <w:sz w:val="20"/>
            <w:lang w:val="pt-BR"/>
          </w:rPr>
          <w:t>] DE SETEMBRO DE 2020</w:t>
        </w:r>
        <w:r w:rsidR="00D84FD1" w:rsidRPr="00D97728">
          <w:rPr>
            <w:rFonts w:ascii="Verdana" w:hAnsi="Verdana"/>
            <w:b/>
            <w:sz w:val="20"/>
            <w:lang w:val="pt-BR"/>
          </w:rPr>
          <w:t xml:space="preserve"> </w:t>
        </w:r>
      </w:ins>
    </w:p>
    <w:p w14:paraId="5D2E24F8" w14:textId="3B0BE717" w:rsidR="00533516" w:rsidRPr="00822DEF" w:rsidRDefault="00533516" w:rsidP="00533516">
      <w:pPr>
        <w:jc w:val="both"/>
        <w:rPr>
          <w:b/>
          <w:bCs/>
        </w:rPr>
      </w:pPr>
    </w:p>
    <w:p w14:paraId="4E4D2C3D" w14:textId="2F9280CF" w:rsidR="00533516" w:rsidRDefault="00533516" w:rsidP="00533516"/>
    <w:p w14:paraId="22646423" w14:textId="7E6D6434" w:rsidR="007F25C6" w:rsidRPr="00863B3C" w:rsidRDefault="007F25C6" w:rsidP="00533516">
      <w:pPr>
        <w:rPr>
          <w:rFonts w:ascii="Verdana" w:hAnsi="Verdana"/>
          <w:b/>
          <w:bCs/>
          <w:sz w:val="20"/>
          <w:szCs w:val="20"/>
        </w:rPr>
      </w:pPr>
      <w:r w:rsidRPr="00863B3C">
        <w:rPr>
          <w:rFonts w:ascii="Verdana" w:hAnsi="Verdana"/>
          <w:b/>
          <w:bCs/>
          <w:sz w:val="20"/>
          <w:szCs w:val="20"/>
        </w:rPr>
        <w:t>DEBENTURISTA:</w:t>
      </w:r>
    </w:p>
    <w:p w14:paraId="33763E81" w14:textId="77777777" w:rsidR="009D2D95" w:rsidRDefault="009D2D95" w:rsidP="007F25C6">
      <w:pPr>
        <w:spacing w:line="300" w:lineRule="exact"/>
        <w:jc w:val="center"/>
        <w:rPr>
          <w:rFonts w:ascii="Verdana" w:hAnsi="Verdana"/>
          <w:b/>
          <w:sz w:val="20"/>
        </w:rPr>
      </w:pPr>
    </w:p>
    <w:p w14:paraId="31187CC6" w14:textId="77777777" w:rsidR="009D2D95" w:rsidRDefault="009D2D95" w:rsidP="007F25C6">
      <w:pPr>
        <w:spacing w:line="300" w:lineRule="exact"/>
        <w:jc w:val="center"/>
        <w:rPr>
          <w:rFonts w:ascii="Verdana" w:hAnsi="Verdana"/>
          <w:b/>
          <w:sz w:val="20"/>
        </w:rPr>
      </w:pPr>
    </w:p>
    <w:p w14:paraId="19E63496" w14:textId="07CFCA95" w:rsidR="007F25C6" w:rsidRPr="004A5637" w:rsidRDefault="009D2D95" w:rsidP="007F25C6">
      <w:pPr>
        <w:spacing w:line="300" w:lineRule="exact"/>
        <w:jc w:val="center"/>
        <w:rPr>
          <w:rFonts w:ascii="Verdana" w:hAnsi="Verdana"/>
          <w:b/>
          <w:sz w:val="22"/>
        </w:rPr>
      </w:pPr>
      <w:r>
        <w:rPr>
          <w:rFonts w:ascii="Verdana" w:hAnsi="Verdana"/>
          <w:b/>
          <w:sz w:val="20"/>
        </w:rPr>
        <w:t>BANCO SANTANDER (BRASIL) S.A.</w:t>
      </w:r>
    </w:p>
    <w:p w14:paraId="2F7C2F57" w14:textId="4ED3BA9C" w:rsidR="007F25C6" w:rsidRDefault="007F25C6" w:rsidP="007F25C6">
      <w:pPr>
        <w:rPr>
          <w:rFonts w:ascii="Verdana" w:hAnsi="Verdana"/>
          <w:sz w:val="22"/>
        </w:rPr>
      </w:pPr>
    </w:p>
    <w:p w14:paraId="2BAAC758" w14:textId="77777777" w:rsidR="009D2D95" w:rsidRPr="004A5637" w:rsidRDefault="009D2D95" w:rsidP="007F25C6">
      <w:pPr>
        <w:rPr>
          <w:rFonts w:ascii="Verdana" w:hAnsi="Verdana"/>
          <w:sz w:val="22"/>
        </w:rPr>
      </w:pPr>
    </w:p>
    <w:p w14:paraId="4A30F612" w14:textId="77777777" w:rsidR="007F25C6" w:rsidRPr="00DB3628" w:rsidRDefault="007F25C6" w:rsidP="007F25C6">
      <w:pP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F25C6" w14:paraId="71238ACF" w14:textId="77777777" w:rsidTr="00EB517F">
        <w:tc>
          <w:tcPr>
            <w:tcW w:w="4247" w:type="dxa"/>
          </w:tcPr>
          <w:p w14:paraId="535CE5BB" w14:textId="77777777" w:rsidR="007F25C6" w:rsidRDefault="007F25C6" w:rsidP="00EB517F">
            <w:pPr>
              <w:spacing w:line="300" w:lineRule="exact"/>
              <w:rPr>
                <w:rFonts w:ascii="Verdana" w:hAnsi="Verdana"/>
                <w:sz w:val="20"/>
              </w:rPr>
            </w:pPr>
            <w:r>
              <w:rPr>
                <w:rFonts w:ascii="Verdana" w:hAnsi="Verdana"/>
                <w:sz w:val="20"/>
              </w:rPr>
              <w:t>_______________________________</w:t>
            </w:r>
          </w:p>
        </w:tc>
        <w:tc>
          <w:tcPr>
            <w:tcW w:w="4247" w:type="dxa"/>
          </w:tcPr>
          <w:p w14:paraId="2DE624EE" w14:textId="77777777" w:rsidR="007F25C6" w:rsidRDefault="007F25C6" w:rsidP="00EB517F">
            <w:pPr>
              <w:spacing w:line="300" w:lineRule="exact"/>
              <w:rPr>
                <w:rFonts w:ascii="Verdana" w:hAnsi="Verdana"/>
                <w:sz w:val="20"/>
              </w:rPr>
            </w:pPr>
            <w:r>
              <w:rPr>
                <w:rFonts w:ascii="Verdana" w:hAnsi="Verdana"/>
                <w:sz w:val="20"/>
              </w:rPr>
              <w:t>_______________________________</w:t>
            </w:r>
          </w:p>
        </w:tc>
      </w:tr>
      <w:tr w:rsidR="007F25C6" w14:paraId="5D767F6D" w14:textId="77777777" w:rsidTr="00EB517F">
        <w:tc>
          <w:tcPr>
            <w:tcW w:w="4247" w:type="dxa"/>
          </w:tcPr>
          <w:p w14:paraId="7B912AEB" w14:textId="77777777" w:rsidR="007F25C6" w:rsidRDefault="007F25C6" w:rsidP="00EB517F">
            <w:pPr>
              <w:spacing w:line="300" w:lineRule="exact"/>
              <w:jc w:val="both"/>
              <w:rPr>
                <w:rFonts w:ascii="Verdana" w:hAnsi="Verdana"/>
                <w:sz w:val="20"/>
              </w:rPr>
            </w:pPr>
            <w:r>
              <w:rPr>
                <w:rFonts w:ascii="Verdana" w:hAnsi="Verdana"/>
                <w:sz w:val="20"/>
              </w:rPr>
              <w:t>Nome:</w:t>
            </w:r>
          </w:p>
          <w:p w14:paraId="0B28862A" w14:textId="77777777" w:rsidR="007F25C6" w:rsidRDefault="007F25C6" w:rsidP="00EB517F">
            <w:pPr>
              <w:spacing w:line="300" w:lineRule="exact"/>
              <w:jc w:val="both"/>
              <w:rPr>
                <w:rFonts w:ascii="Verdana" w:hAnsi="Verdana"/>
                <w:sz w:val="20"/>
              </w:rPr>
            </w:pPr>
            <w:r>
              <w:rPr>
                <w:rFonts w:ascii="Verdana" w:hAnsi="Verdana"/>
                <w:sz w:val="20"/>
              </w:rPr>
              <w:t>Cargo:</w:t>
            </w:r>
          </w:p>
        </w:tc>
        <w:tc>
          <w:tcPr>
            <w:tcW w:w="4247" w:type="dxa"/>
          </w:tcPr>
          <w:p w14:paraId="2CAFB86D" w14:textId="77777777" w:rsidR="007F25C6" w:rsidRDefault="007F25C6" w:rsidP="00EB517F">
            <w:pPr>
              <w:spacing w:line="300" w:lineRule="exact"/>
              <w:jc w:val="both"/>
              <w:rPr>
                <w:rFonts w:ascii="Verdana" w:hAnsi="Verdana"/>
                <w:sz w:val="20"/>
              </w:rPr>
            </w:pPr>
            <w:r>
              <w:rPr>
                <w:rFonts w:ascii="Verdana" w:hAnsi="Verdana"/>
                <w:sz w:val="20"/>
              </w:rPr>
              <w:t>Nome:</w:t>
            </w:r>
          </w:p>
          <w:p w14:paraId="6C42E5CB" w14:textId="77777777" w:rsidR="007F25C6" w:rsidRDefault="007F25C6" w:rsidP="00EB517F">
            <w:pPr>
              <w:spacing w:line="300" w:lineRule="exact"/>
              <w:jc w:val="both"/>
              <w:rPr>
                <w:rFonts w:ascii="Verdana" w:hAnsi="Verdana"/>
                <w:sz w:val="20"/>
              </w:rPr>
            </w:pPr>
            <w:r>
              <w:rPr>
                <w:rFonts w:ascii="Verdana" w:hAnsi="Verdana"/>
                <w:sz w:val="20"/>
              </w:rPr>
              <w:t>Cargo:</w:t>
            </w:r>
          </w:p>
        </w:tc>
      </w:tr>
    </w:tbl>
    <w:p w14:paraId="55F7AE4A" w14:textId="77777777" w:rsidR="007F25C6" w:rsidRDefault="007F25C6" w:rsidP="00533516"/>
    <w:p w14:paraId="6E3212EB" w14:textId="2063B201" w:rsidR="009D2D95" w:rsidRDefault="009D2D95">
      <w:pPr>
        <w:spacing w:after="160" w:line="259" w:lineRule="auto"/>
      </w:pPr>
      <w:r>
        <w:br w:type="page"/>
      </w:r>
    </w:p>
    <w:p w14:paraId="14D527EA" w14:textId="34E07546" w:rsidR="00D84FD1" w:rsidRPr="00D97728" w:rsidRDefault="005671C8" w:rsidP="00D84FD1">
      <w:pPr>
        <w:pStyle w:val="Corpodetexto2"/>
        <w:tabs>
          <w:tab w:val="left" w:pos="851"/>
        </w:tabs>
        <w:spacing w:after="0" w:line="300" w:lineRule="exact"/>
        <w:jc w:val="both"/>
        <w:rPr>
          <w:ins w:id="47" w:author="Carlos Bacha" w:date="2020-09-04T17:22:00Z"/>
          <w:rFonts w:ascii="Verdana" w:hAnsi="Verdana"/>
          <w:b/>
          <w:sz w:val="20"/>
          <w:lang w:val="pt-BR"/>
        </w:rPr>
      </w:pPr>
      <w:r>
        <w:rPr>
          <w:rFonts w:ascii="Verdana" w:hAnsi="Verdana"/>
          <w:b/>
          <w:sz w:val="20"/>
        </w:rPr>
        <w:lastRenderedPageBreak/>
        <w:t>PÁGINA DE ASSINATURAS</w:t>
      </w:r>
      <w:r w:rsidRPr="00325F80">
        <w:rPr>
          <w:rFonts w:ascii="Verdana" w:hAnsi="Verdana"/>
          <w:b/>
          <w:sz w:val="20"/>
        </w:rPr>
        <w:t xml:space="preserve"> </w:t>
      </w:r>
      <w:ins w:id="48" w:author="Carlos Bacha" w:date="2020-09-04T17:23:00Z">
        <w:r w:rsidR="00D84FD1">
          <w:rPr>
            <w:rFonts w:ascii="Verdana" w:hAnsi="Verdana"/>
            <w:b/>
            <w:sz w:val="20"/>
            <w:lang w:val="pt-BR"/>
          </w:rPr>
          <w:t>5/</w:t>
        </w:r>
      </w:ins>
      <w:ins w:id="49" w:author="Carlos Bacha" w:date="2020-09-04T17:24:00Z">
        <w:r w:rsidR="00D84FD1">
          <w:rPr>
            <w:rFonts w:ascii="Verdana" w:hAnsi="Verdana"/>
            <w:b/>
            <w:sz w:val="20"/>
            <w:lang w:val="pt-BR"/>
          </w:rPr>
          <w:t>7</w:t>
        </w:r>
      </w:ins>
      <w:ins w:id="50" w:author="Carlos Bacha" w:date="2020-09-04T17:23:00Z">
        <w:r w:rsidR="00D84FD1">
          <w:rPr>
            <w:rFonts w:ascii="Verdana" w:hAnsi="Verdana"/>
            <w:b/>
            <w:sz w:val="20"/>
            <w:lang w:val="pt-BR"/>
          </w:rPr>
          <w:t xml:space="preserve"> </w:t>
        </w:r>
      </w:ins>
      <w:r w:rsidR="009D2D95" w:rsidRPr="00325F80">
        <w:rPr>
          <w:rFonts w:ascii="Verdana" w:hAnsi="Verdana"/>
          <w:b/>
          <w:sz w:val="20"/>
        </w:rPr>
        <w:t xml:space="preserve">DA </w:t>
      </w:r>
      <w:r w:rsidR="009D2D95" w:rsidRPr="00DB3628">
        <w:rPr>
          <w:rFonts w:ascii="Verdana" w:hAnsi="Verdana"/>
          <w:b/>
          <w:sz w:val="20"/>
        </w:rPr>
        <w:t xml:space="preserve">ATA DA ASSEMBLEIA GERAL DE DEBENTURISTAS DA </w:t>
      </w:r>
      <w:r w:rsidR="009D2D95">
        <w:rPr>
          <w:rFonts w:ascii="Verdana" w:hAnsi="Verdana"/>
          <w:b/>
          <w:sz w:val="20"/>
        </w:rPr>
        <w:t>8</w:t>
      </w:r>
      <w:r w:rsidR="009D2D95" w:rsidRPr="00DB3628">
        <w:rPr>
          <w:rFonts w:ascii="Verdana" w:hAnsi="Verdana"/>
          <w:b/>
          <w:sz w:val="20"/>
        </w:rPr>
        <w:t>ª</w:t>
      </w:r>
      <w:r w:rsidR="009D2D95">
        <w:rPr>
          <w:rFonts w:ascii="Verdana" w:hAnsi="Verdana"/>
          <w:b/>
          <w:sz w:val="20"/>
        </w:rPr>
        <w:t xml:space="preserve"> (OITAVA) </w:t>
      </w:r>
      <w:r w:rsidR="009D2D95" w:rsidRPr="00DB3628">
        <w:rPr>
          <w:rFonts w:ascii="Verdana" w:hAnsi="Verdana"/>
          <w:b/>
          <w:sz w:val="20"/>
        </w:rPr>
        <w:t xml:space="preserve">EMISSÃO DE DEBÊNTURES SIMPLES, </w:t>
      </w:r>
      <w:r w:rsidR="009D2D95" w:rsidRPr="00D97728">
        <w:rPr>
          <w:rFonts w:ascii="Verdana" w:hAnsi="Verdana"/>
          <w:b/>
          <w:sz w:val="20"/>
        </w:rPr>
        <w:t xml:space="preserve">NÃO CONVERSÍVEIS EM AÇÕES, DA ESPÉCIE </w:t>
      </w:r>
      <w:r w:rsidR="009D2D95">
        <w:rPr>
          <w:rFonts w:ascii="Verdana" w:hAnsi="Verdana"/>
          <w:b/>
          <w:sz w:val="20"/>
        </w:rPr>
        <w:t>QUIROGRAFÁRIA</w:t>
      </w:r>
      <w:r w:rsidR="009D2D95" w:rsidRPr="00D97728">
        <w:rPr>
          <w:rFonts w:ascii="Verdana" w:hAnsi="Verdana"/>
          <w:b/>
          <w:sz w:val="20"/>
        </w:rPr>
        <w:t xml:space="preserve">, </w:t>
      </w:r>
      <w:r w:rsidR="009D2D95">
        <w:rPr>
          <w:rFonts w:ascii="Verdana" w:hAnsi="Verdana"/>
          <w:b/>
          <w:sz w:val="20"/>
        </w:rPr>
        <w:t xml:space="preserve">COM GARANTIA ADICIONAL REAL E FIDEJUSSÓRIA, </w:t>
      </w:r>
      <w:r w:rsidR="009D2D95" w:rsidRPr="00D97728">
        <w:rPr>
          <w:rFonts w:ascii="Verdana" w:hAnsi="Verdana"/>
          <w:b/>
          <w:sz w:val="20"/>
        </w:rPr>
        <w:t>EM</w:t>
      </w:r>
      <w:r w:rsidR="009D2D95">
        <w:rPr>
          <w:rFonts w:ascii="Verdana" w:hAnsi="Verdana"/>
          <w:b/>
          <w:sz w:val="20"/>
        </w:rPr>
        <w:t xml:space="preserve"> SÉRIE ÚNICA, PARA DISTRIBUIÇÃO PÚBLICA COM ESFORÇOS RESTRITOS, DA CONCESSÃO METROVIÁRIA DO RIO DE JANEIRO S.A.</w:t>
      </w:r>
      <w:ins w:id="51" w:author="Carlos Bacha" w:date="2020-09-04T17:22:00Z">
        <w:r w:rsidR="00D84FD1">
          <w:rPr>
            <w:rFonts w:ascii="Verdana" w:hAnsi="Verdana"/>
            <w:b/>
            <w:sz w:val="20"/>
          </w:rPr>
          <w:t xml:space="preserve">, </w:t>
        </w:r>
        <w:r w:rsidR="00D84FD1">
          <w:rPr>
            <w:rFonts w:ascii="Verdana" w:hAnsi="Verdana"/>
            <w:b/>
            <w:sz w:val="20"/>
            <w:lang w:val="pt-BR"/>
          </w:rPr>
          <w:t>REALIZADA EM [</w:t>
        </w:r>
        <w:r w:rsidR="00D84FD1" w:rsidRPr="00EF71BD">
          <w:rPr>
            <w:rFonts w:ascii="Verdana" w:hAnsi="Verdana"/>
            <w:b/>
            <w:sz w:val="20"/>
            <w:highlight w:val="yellow"/>
            <w:lang w:val="pt-BR"/>
          </w:rPr>
          <w:t>--</w:t>
        </w:r>
        <w:r w:rsidR="00D84FD1">
          <w:rPr>
            <w:rFonts w:ascii="Verdana" w:hAnsi="Verdana"/>
            <w:b/>
            <w:sz w:val="20"/>
            <w:lang w:val="pt-BR"/>
          </w:rPr>
          <w:t>] DE SETEMBRO DE 2020</w:t>
        </w:r>
        <w:r w:rsidR="00D84FD1" w:rsidRPr="00D97728">
          <w:rPr>
            <w:rFonts w:ascii="Verdana" w:hAnsi="Verdana"/>
            <w:b/>
            <w:sz w:val="20"/>
            <w:lang w:val="pt-BR"/>
          </w:rPr>
          <w:t xml:space="preserve"> </w:t>
        </w:r>
      </w:ins>
    </w:p>
    <w:p w14:paraId="2FD268DA" w14:textId="5068F301" w:rsidR="009D2D95" w:rsidRPr="00822DEF" w:rsidRDefault="009D2D95" w:rsidP="009D2D95">
      <w:pPr>
        <w:jc w:val="both"/>
        <w:rPr>
          <w:b/>
          <w:bCs/>
        </w:rPr>
      </w:pPr>
    </w:p>
    <w:p w14:paraId="360D5175" w14:textId="77777777" w:rsidR="009D2D95" w:rsidRDefault="009D2D95" w:rsidP="009D2D95"/>
    <w:p w14:paraId="37FABC50" w14:textId="77777777" w:rsidR="009D2D95" w:rsidRPr="00863B3C" w:rsidRDefault="009D2D95" w:rsidP="009D2D95">
      <w:pPr>
        <w:rPr>
          <w:rFonts w:ascii="Verdana" w:hAnsi="Verdana"/>
          <w:b/>
          <w:bCs/>
          <w:sz w:val="20"/>
          <w:szCs w:val="20"/>
        </w:rPr>
      </w:pPr>
      <w:r w:rsidRPr="00863B3C">
        <w:rPr>
          <w:rFonts w:ascii="Verdana" w:hAnsi="Verdana"/>
          <w:b/>
          <w:bCs/>
          <w:sz w:val="20"/>
          <w:szCs w:val="20"/>
        </w:rPr>
        <w:t>DEBENTURISTA:</w:t>
      </w:r>
    </w:p>
    <w:p w14:paraId="2917157E" w14:textId="77777777" w:rsidR="009D2D95" w:rsidRDefault="009D2D95" w:rsidP="009D2D95">
      <w:pPr>
        <w:spacing w:line="300" w:lineRule="exact"/>
        <w:jc w:val="center"/>
        <w:rPr>
          <w:rFonts w:ascii="Verdana" w:hAnsi="Verdana"/>
          <w:b/>
          <w:sz w:val="20"/>
        </w:rPr>
      </w:pPr>
    </w:p>
    <w:p w14:paraId="75A040BC" w14:textId="77777777" w:rsidR="009D2D95" w:rsidRDefault="009D2D95" w:rsidP="009D2D95">
      <w:pPr>
        <w:spacing w:line="300" w:lineRule="exact"/>
        <w:jc w:val="center"/>
        <w:rPr>
          <w:rFonts w:ascii="Verdana" w:hAnsi="Verdana"/>
          <w:b/>
          <w:sz w:val="20"/>
        </w:rPr>
      </w:pPr>
    </w:p>
    <w:p w14:paraId="1FE074D2" w14:textId="4744864C" w:rsidR="009D2D95" w:rsidRDefault="009D2D95" w:rsidP="009D2D95">
      <w:pPr>
        <w:spacing w:line="300" w:lineRule="exact"/>
        <w:jc w:val="center"/>
        <w:rPr>
          <w:rFonts w:ascii="Verdana" w:hAnsi="Verdana"/>
          <w:b/>
          <w:sz w:val="20"/>
        </w:rPr>
      </w:pPr>
      <w:r>
        <w:rPr>
          <w:rFonts w:ascii="Verdana" w:hAnsi="Verdana"/>
          <w:b/>
          <w:sz w:val="20"/>
        </w:rPr>
        <w:t>BANCO DO BRASIL S.A.</w:t>
      </w:r>
    </w:p>
    <w:p w14:paraId="2AE0EBC0" w14:textId="77777777" w:rsidR="009D2D95" w:rsidRPr="004A5637" w:rsidRDefault="009D2D95" w:rsidP="009D2D95">
      <w:pPr>
        <w:spacing w:line="300" w:lineRule="exact"/>
        <w:jc w:val="center"/>
        <w:rPr>
          <w:rFonts w:ascii="Verdana" w:hAnsi="Verdana"/>
          <w:b/>
          <w:sz w:val="22"/>
        </w:rPr>
      </w:pPr>
    </w:p>
    <w:p w14:paraId="00EE4DF8" w14:textId="77777777" w:rsidR="009D2D95" w:rsidRPr="004A5637" w:rsidRDefault="009D2D95" w:rsidP="009D2D95">
      <w:pPr>
        <w:rPr>
          <w:rFonts w:ascii="Verdana" w:hAnsi="Verdana"/>
          <w:sz w:val="22"/>
        </w:rPr>
      </w:pPr>
    </w:p>
    <w:p w14:paraId="5131E6FA" w14:textId="77777777" w:rsidR="009D2D95" w:rsidRPr="00DB3628" w:rsidRDefault="009D2D95" w:rsidP="009D2D95">
      <w:pP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9D2D95" w14:paraId="621EE512" w14:textId="77777777" w:rsidTr="00776987">
        <w:tc>
          <w:tcPr>
            <w:tcW w:w="4247" w:type="dxa"/>
          </w:tcPr>
          <w:p w14:paraId="0276F465" w14:textId="77777777" w:rsidR="009D2D95" w:rsidRDefault="009D2D95" w:rsidP="00776987">
            <w:pPr>
              <w:spacing w:line="300" w:lineRule="exact"/>
              <w:rPr>
                <w:rFonts w:ascii="Verdana" w:hAnsi="Verdana"/>
                <w:sz w:val="20"/>
              </w:rPr>
            </w:pPr>
            <w:r>
              <w:rPr>
                <w:rFonts w:ascii="Verdana" w:hAnsi="Verdana"/>
                <w:sz w:val="20"/>
              </w:rPr>
              <w:t>_______________________________</w:t>
            </w:r>
          </w:p>
        </w:tc>
        <w:tc>
          <w:tcPr>
            <w:tcW w:w="4247" w:type="dxa"/>
          </w:tcPr>
          <w:p w14:paraId="288A7107" w14:textId="77777777" w:rsidR="009D2D95" w:rsidRDefault="009D2D95" w:rsidP="00776987">
            <w:pPr>
              <w:spacing w:line="300" w:lineRule="exact"/>
              <w:rPr>
                <w:rFonts w:ascii="Verdana" w:hAnsi="Verdana"/>
                <w:sz w:val="20"/>
              </w:rPr>
            </w:pPr>
            <w:r>
              <w:rPr>
                <w:rFonts w:ascii="Verdana" w:hAnsi="Verdana"/>
                <w:sz w:val="20"/>
              </w:rPr>
              <w:t>_______________________________</w:t>
            </w:r>
          </w:p>
        </w:tc>
      </w:tr>
      <w:tr w:rsidR="009D2D95" w14:paraId="2BF199E2" w14:textId="77777777" w:rsidTr="00776987">
        <w:tc>
          <w:tcPr>
            <w:tcW w:w="4247" w:type="dxa"/>
          </w:tcPr>
          <w:p w14:paraId="5646D7FA" w14:textId="77777777" w:rsidR="009D2D95" w:rsidRDefault="009D2D95" w:rsidP="00776987">
            <w:pPr>
              <w:spacing w:line="300" w:lineRule="exact"/>
              <w:jc w:val="both"/>
              <w:rPr>
                <w:rFonts w:ascii="Verdana" w:hAnsi="Verdana"/>
                <w:sz w:val="20"/>
              </w:rPr>
            </w:pPr>
            <w:r>
              <w:rPr>
                <w:rFonts w:ascii="Verdana" w:hAnsi="Verdana"/>
                <w:sz w:val="20"/>
              </w:rPr>
              <w:t>Nome:</w:t>
            </w:r>
          </w:p>
          <w:p w14:paraId="76D875FF" w14:textId="77777777" w:rsidR="009D2D95" w:rsidRDefault="009D2D95" w:rsidP="00776987">
            <w:pPr>
              <w:spacing w:line="300" w:lineRule="exact"/>
              <w:jc w:val="both"/>
              <w:rPr>
                <w:rFonts w:ascii="Verdana" w:hAnsi="Verdana"/>
                <w:sz w:val="20"/>
              </w:rPr>
            </w:pPr>
            <w:r>
              <w:rPr>
                <w:rFonts w:ascii="Verdana" w:hAnsi="Verdana"/>
                <w:sz w:val="20"/>
              </w:rPr>
              <w:t>Cargo:</w:t>
            </w:r>
          </w:p>
        </w:tc>
        <w:tc>
          <w:tcPr>
            <w:tcW w:w="4247" w:type="dxa"/>
          </w:tcPr>
          <w:p w14:paraId="6933B238" w14:textId="77777777" w:rsidR="009D2D95" w:rsidRDefault="009D2D95" w:rsidP="00776987">
            <w:pPr>
              <w:spacing w:line="300" w:lineRule="exact"/>
              <w:jc w:val="both"/>
              <w:rPr>
                <w:rFonts w:ascii="Verdana" w:hAnsi="Verdana"/>
                <w:sz w:val="20"/>
              </w:rPr>
            </w:pPr>
            <w:r>
              <w:rPr>
                <w:rFonts w:ascii="Verdana" w:hAnsi="Verdana"/>
                <w:sz w:val="20"/>
              </w:rPr>
              <w:t>Nome:</w:t>
            </w:r>
          </w:p>
          <w:p w14:paraId="7F48EE79" w14:textId="77777777" w:rsidR="009D2D95" w:rsidRDefault="009D2D95" w:rsidP="00776987">
            <w:pPr>
              <w:spacing w:line="300" w:lineRule="exact"/>
              <w:jc w:val="both"/>
              <w:rPr>
                <w:rFonts w:ascii="Verdana" w:hAnsi="Verdana"/>
                <w:sz w:val="20"/>
              </w:rPr>
            </w:pPr>
            <w:r>
              <w:rPr>
                <w:rFonts w:ascii="Verdana" w:hAnsi="Verdana"/>
                <w:sz w:val="20"/>
              </w:rPr>
              <w:t>Cargo:</w:t>
            </w:r>
          </w:p>
        </w:tc>
      </w:tr>
    </w:tbl>
    <w:p w14:paraId="6EA94BBD" w14:textId="77777777" w:rsidR="009D2D95" w:rsidRDefault="009D2D95" w:rsidP="009D2D95"/>
    <w:p w14:paraId="2BB091B4" w14:textId="6FCB8D4A" w:rsidR="009D2D95" w:rsidRDefault="009D2D95">
      <w:pPr>
        <w:spacing w:after="160" w:line="259" w:lineRule="auto"/>
      </w:pPr>
      <w:r>
        <w:br w:type="page"/>
      </w:r>
    </w:p>
    <w:p w14:paraId="3189828E" w14:textId="381C6877" w:rsidR="00D84FD1" w:rsidRPr="00D97728" w:rsidRDefault="005671C8" w:rsidP="00D84FD1">
      <w:pPr>
        <w:pStyle w:val="Corpodetexto2"/>
        <w:tabs>
          <w:tab w:val="left" w:pos="851"/>
        </w:tabs>
        <w:spacing w:after="0" w:line="300" w:lineRule="exact"/>
        <w:jc w:val="both"/>
        <w:rPr>
          <w:ins w:id="52" w:author="Carlos Bacha" w:date="2020-09-04T17:23:00Z"/>
          <w:rFonts w:ascii="Verdana" w:hAnsi="Verdana"/>
          <w:b/>
          <w:sz w:val="20"/>
          <w:lang w:val="pt-BR"/>
        </w:rPr>
      </w:pPr>
      <w:r>
        <w:rPr>
          <w:rFonts w:ascii="Verdana" w:hAnsi="Verdana"/>
          <w:b/>
          <w:sz w:val="20"/>
        </w:rPr>
        <w:lastRenderedPageBreak/>
        <w:t>PÁGINA DE ASSINATURAS</w:t>
      </w:r>
      <w:r w:rsidRPr="00325F80">
        <w:rPr>
          <w:rFonts w:ascii="Verdana" w:hAnsi="Verdana"/>
          <w:b/>
          <w:sz w:val="20"/>
        </w:rPr>
        <w:t xml:space="preserve"> </w:t>
      </w:r>
      <w:ins w:id="53" w:author="Carlos Bacha" w:date="2020-09-04T17:24:00Z">
        <w:r w:rsidR="00D84FD1">
          <w:rPr>
            <w:rFonts w:ascii="Verdana" w:hAnsi="Verdana"/>
            <w:b/>
            <w:sz w:val="20"/>
            <w:lang w:val="pt-BR"/>
          </w:rPr>
          <w:t xml:space="preserve">6/7 </w:t>
        </w:r>
      </w:ins>
      <w:r w:rsidR="009D2D95" w:rsidRPr="00325F80">
        <w:rPr>
          <w:rFonts w:ascii="Verdana" w:hAnsi="Verdana"/>
          <w:b/>
          <w:sz w:val="20"/>
        </w:rPr>
        <w:t xml:space="preserve">DA </w:t>
      </w:r>
      <w:r w:rsidR="009D2D95" w:rsidRPr="00DB3628">
        <w:rPr>
          <w:rFonts w:ascii="Verdana" w:hAnsi="Verdana"/>
          <w:b/>
          <w:sz w:val="20"/>
        </w:rPr>
        <w:t xml:space="preserve">ATA DA ASSEMBLEIA GERAL DE DEBENTURISTAS DA </w:t>
      </w:r>
      <w:r w:rsidR="009D2D95">
        <w:rPr>
          <w:rFonts w:ascii="Verdana" w:hAnsi="Verdana"/>
          <w:b/>
          <w:sz w:val="20"/>
        </w:rPr>
        <w:t>8</w:t>
      </w:r>
      <w:r w:rsidR="009D2D95" w:rsidRPr="00DB3628">
        <w:rPr>
          <w:rFonts w:ascii="Verdana" w:hAnsi="Verdana"/>
          <w:b/>
          <w:sz w:val="20"/>
        </w:rPr>
        <w:t>ª</w:t>
      </w:r>
      <w:r w:rsidR="009D2D95">
        <w:rPr>
          <w:rFonts w:ascii="Verdana" w:hAnsi="Verdana"/>
          <w:b/>
          <w:sz w:val="20"/>
        </w:rPr>
        <w:t xml:space="preserve"> (OITAVA) </w:t>
      </w:r>
      <w:r w:rsidR="009D2D95" w:rsidRPr="00DB3628">
        <w:rPr>
          <w:rFonts w:ascii="Verdana" w:hAnsi="Verdana"/>
          <w:b/>
          <w:sz w:val="20"/>
        </w:rPr>
        <w:t xml:space="preserve">EMISSÃO DE DEBÊNTURES SIMPLES, </w:t>
      </w:r>
      <w:r w:rsidR="009D2D95" w:rsidRPr="00D97728">
        <w:rPr>
          <w:rFonts w:ascii="Verdana" w:hAnsi="Verdana"/>
          <w:b/>
          <w:sz w:val="20"/>
        </w:rPr>
        <w:t xml:space="preserve">NÃO CONVERSÍVEIS EM AÇÕES, DA ESPÉCIE </w:t>
      </w:r>
      <w:r w:rsidR="009D2D95">
        <w:rPr>
          <w:rFonts w:ascii="Verdana" w:hAnsi="Verdana"/>
          <w:b/>
          <w:sz w:val="20"/>
        </w:rPr>
        <w:t>QUIROGRAFÁRIA</w:t>
      </w:r>
      <w:r w:rsidR="009D2D95" w:rsidRPr="00D97728">
        <w:rPr>
          <w:rFonts w:ascii="Verdana" w:hAnsi="Verdana"/>
          <w:b/>
          <w:sz w:val="20"/>
        </w:rPr>
        <w:t xml:space="preserve">, </w:t>
      </w:r>
      <w:r w:rsidR="009D2D95">
        <w:rPr>
          <w:rFonts w:ascii="Verdana" w:hAnsi="Verdana"/>
          <w:b/>
          <w:sz w:val="20"/>
        </w:rPr>
        <w:t xml:space="preserve">COM GARANTIA ADICIONAL REAL E FIDEJUSSÓRIA, </w:t>
      </w:r>
      <w:r w:rsidR="009D2D95" w:rsidRPr="00D97728">
        <w:rPr>
          <w:rFonts w:ascii="Verdana" w:hAnsi="Verdana"/>
          <w:b/>
          <w:sz w:val="20"/>
        </w:rPr>
        <w:t>EM</w:t>
      </w:r>
      <w:r w:rsidR="009D2D95">
        <w:rPr>
          <w:rFonts w:ascii="Verdana" w:hAnsi="Verdana"/>
          <w:b/>
          <w:sz w:val="20"/>
        </w:rPr>
        <w:t xml:space="preserve"> SÉRIE ÚNICA, PARA DISTRIBUIÇÃO PÚBLICA COM ESFORÇOS RESTRITOS, DA CONCESSÃO METROVIÁRIA DO RIO DE JANEIRO S.A.</w:t>
      </w:r>
      <w:ins w:id="54" w:author="Carlos Bacha" w:date="2020-09-04T17:23:00Z">
        <w:r w:rsidR="00D84FD1">
          <w:rPr>
            <w:rFonts w:ascii="Verdana" w:hAnsi="Verdana"/>
            <w:b/>
            <w:sz w:val="20"/>
          </w:rPr>
          <w:t xml:space="preserve">, </w:t>
        </w:r>
        <w:r w:rsidR="00D84FD1">
          <w:rPr>
            <w:rFonts w:ascii="Verdana" w:hAnsi="Verdana"/>
            <w:b/>
            <w:sz w:val="20"/>
            <w:lang w:val="pt-BR"/>
          </w:rPr>
          <w:t>REALIZADA EM [</w:t>
        </w:r>
        <w:r w:rsidR="00D84FD1" w:rsidRPr="00EF71BD">
          <w:rPr>
            <w:rFonts w:ascii="Verdana" w:hAnsi="Verdana"/>
            <w:b/>
            <w:sz w:val="20"/>
            <w:highlight w:val="yellow"/>
            <w:lang w:val="pt-BR"/>
          </w:rPr>
          <w:t>--</w:t>
        </w:r>
        <w:r w:rsidR="00D84FD1">
          <w:rPr>
            <w:rFonts w:ascii="Verdana" w:hAnsi="Verdana"/>
            <w:b/>
            <w:sz w:val="20"/>
            <w:lang w:val="pt-BR"/>
          </w:rPr>
          <w:t>] DE SETEMBRO DE 2020</w:t>
        </w:r>
        <w:r w:rsidR="00D84FD1" w:rsidRPr="00D97728">
          <w:rPr>
            <w:rFonts w:ascii="Verdana" w:hAnsi="Verdana"/>
            <w:b/>
            <w:sz w:val="20"/>
            <w:lang w:val="pt-BR"/>
          </w:rPr>
          <w:t xml:space="preserve"> </w:t>
        </w:r>
      </w:ins>
    </w:p>
    <w:p w14:paraId="457BC0E1" w14:textId="03624147" w:rsidR="009D2D95" w:rsidRPr="00822DEF" w:rsidRDefault="009D2D95" w:rsidP="009D2D95">
      <w:pPr>
        <w:jc w:val="both"/>
        <w:rPr>
          <w:b/>
          <w:bCs/>
        </w:rPr>
      </w:pPr>
    </w:p>
    <w:p w14:paraId="37A35447" w14:textId="77777777" w:rsidR="009D2D95" w:rsidRDefault="009D2D95" w:rsidP="009D2D95"/>
    <w:p w14:paraId="0FE4E7C9" w14:textId="77777777" w:rsidR="009D2D95" w:rsidRPr="00863B3C" w:rsidRDefault="009D2D95" w:rsidP="009D2D95">
      <w:pPr>
        <w:rPr>
          <w:rFonts w:ascii="Verdana" w:hAnsi="Verdana"/>
          <w:b/>
          <w:bCs/>
          <w:sz w:val="20"/>
          <w:szCs w:val="20"/>
        </w:rPr>
      </w:pPr>
      <w:r w:rsidRPr="00863B3C">
        <w:rPr>
          <w:rFonts w:ascii="Verdana" w:hAnsi="Verdana"/>
          <w:b/>
          <w:bCs/>
          <w:sz w:val="20"/>
          <w:szCs w:val="20"/>
        </w:rPr>
        <w:t>DEBENTURISTA:</w:t>
      </w:r>
    </w:p>
    <w:p w14:paraId="5B9CC224" w14:textId="77777777" w:rsidR="009D2D95" w:rsidRDefault="009D2D95" w:rsidP="009D2D95">
      <w:pPr>
        <w:spacing w:line="300" w:lineRule="exact"/>
        <w:jc w:val="center"/>
        <w:rPr>
          <w:rFonts w:ascii="Verdana" w:hAnsi="Verdana"/>
          <w:b/>
          <w:sz w:val="20"/>
        </w:rPr>
      </w:pPr>
    </w:p>
    <w:p w14:paraId="27D0BACB" w14:textId="77777777" w:rsidR="009D2D95" w:rsidRDefault="009D2D95" w:rsidP="009D2D95">
      <w:pPr>
        <w:spacing w:line="300" w:lineRule="exact"/>
        <w:jc w:val="center"/>
        <w:rPr>
          <w:rFonts w:ascii="Verdana" w:hAnsi="Verdana"/>
          <w:b/>
          <w:sz w:val="20"/>
        </w:rPr>
      </w:pPr>
    </w:p>
    <w:p w14:paraId="0D9ABDD0" w14:textId="797CDBD1" w:rsidR="009D2D95" w:rsidRPr="002749DC" w:rsidRDefault="009D2D95" w:rsidP="009D2D95">
      <w:pPr>
        <w:spacing w:line="300" w:lineRule="exact"/>
        <w:jc w:val="center"/>
        <w:rPr>
          <w:rFonts w:ascii="Verdana" w:hAnsi="Verdana"/>
          <w:b/>
          <w:sz w:val="20"/>
          <w:szCs w:val="22"/>
        </w:rPr>
      </w:pPr>
      <w:r w:rsidRPr="002749DC">
        <w:rPr>
          <w:rFonts w:ascii="Verdana" w:hAnsi="Verdana"/>
          <w:b/>
          <w:sz w:val="20"/>
          <w:szCs w:val="22"/>
        </w:rPr>
        <w:t>BANCO ABC BRASIL S.A.</w:t>
      </w:r>
    </w:p>
    <w:p w14:paraId="047093A8" w14:textId="77777777" w:rsidR="009D2D95" w:rsidRPr="004A5637" w:rsidRDefault="009D2D95" w:rsidP="009D2D95">
      <w:pPr>
        <w:rPr>
          <w:rFonts w:ascii="Verdana" w:hAnsi="Verdana"/>
          <w:sz w:val="22"/>
        </w:rPr>
      </w:pPr>
    </w:p>
    <w:p w14:paraId="6DDD4542" w14:textId="7F480F57" w:rsidR="009D2D95" w:rsidRDefault="009D2D95" w:rsidP="009D2D95">
      <w:pPr>
        <w:rPr>
          <w:rFonts w:ascii="Verdana" w:hAnsi="Verdana"/>
          <w:sz w:val="20"/>
        </w:rPr>
      </w:pPr>
    </w:p>
    <w:p w14:paraId="0A817EAF" w14:textId="77777777" w:rsidR="005671C8" w:rsidRDefault="005671C8" w:rsidP="009D2D95">
      <w:pPr>
        <w:rPr>
          <w:rFonts w:ascii="Verdana" w:hAnsi="Verdana"/>
          <w:sz w:val="20"/>
        </w:rPr>
      </w:pPr>
    </w:p>
    <w:p w14:paraId="3127F8BB" w14:textId="77777777" w:rsidR="009D2D95" w:rsidRPr="00DB3628" w:rsidRDefault="009D2D95" w:rsidP="009D2D95">
      <w:pP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9D2D95" w14:paraId="0091CB0F" w14:textId="77777777" w:rsidTr="00776987">
        <w:tc>
          <w:tcPr>
            <w:tcW w:w="4247" w:type="dxa"/>
          </w:tcPr>
          <w:p w14:paraId="5CB6DBC7" w14:textId="77777777" w:rsidR="009D2D95" w:rsidRDefault="009D2D95" w:rsidP="00776987">
            <w:pPr>
              <w:spacing w:line="300" w:lineRule="exact"/>
              <w:rPr>
                <w:rFonts w:ascii="Verdana" w:hAnsi="Verdana"/>
                <w:sz w:val="20"/>
              </w:rPr>
            </w:pPr>
            <w:r>
              <w:rPr>
                <w:rFonts w:ascii="Verdana" w:hAnsi="Verdana"/>
                <w:sz w:val="20"/>
              </w:rPr>
              <w:t>_______________________________</w:t>
            </w:r>
          </w:p>
        </w:tc>
        <w:tc>
          <w:tcPr>
            <w:tcW w:w="4247" w:type="dxa"/>
          </w:tcPr>
          <w:p w14:paraId="6E1A4339" w14:textId="77777777" w:rsidR="009D2D95" w:rsidRDefault="009D2D95" w:rsidP="00776987">
            <w:pPr>
              <w:spacing w:line="300" w:lineRule="exact"/>
              <w:rPr>
                <w:rFonts w:ascii="Verdana" w:hAnsi="Verdana"/>
                <w:sz w:val="20"/>
              </w:rPr>
            </w:pPr>
            <w:r>
              <w:rPr>
                <w:rFonts w:ascii="Verdana" w:hAnsi="Verdana"/>
                <w:sz w:val="20"/>
              </w:rPr>
              <w:t>_______________________________</w:t>
            </w:r>
          </w:p>
        </w:tc>
      </w:tr>
      <w:tr w:rsidR="009D2D95" w14:paraId="5D76E125" w14:textId="77777777" w:rsidTr="00776987">
        <w:tc>
          <w:tcPr>
            <w:tcW w:w="4247" w:type="dxa"/>
          </w:tcPr>
          <w:p w14:paraId="7427C0E8" w14:textId="77777777" w:rsidR="009D2D95" w:rsidRDefault="009D2D95" w:rsidP="00776987">
            <w:pPr>
              <w:spacing w:line="300" w:lineRule="exact"/>
              <w:jc w:val="both"/>
              <w:rPr>
                <w:rFonts w:ascii="Verdana" w:hAnsi="Verdana"/>
                <w:sz w:val="20"/>
              </w:rPr>
            </w:pPr>
            <w:r>
              <w:rPr>
                <w:rFonts w:ascii="Verdana" w:hAnsi="Verdana"/>
                <w:sz w:val="20"/>
              </w:rPr>
              <w:t>Nome:</w:t>
            </w:r>
          </w:p>
          <w:p w14:paraId="342088E8" w14:textId="77777777" w:rsidR="009D2D95" w:rsidRDefault="009D2D95" w:rsidP="00776987">
            <w:pPr>
              <w:spacing w:line="300" w:lineRule="exact"/>
              <w:jc w:val="both"/>
              <w:rPr>
                <w:rFonts w:ascii="Verdana" w:hAnsi="Verdana"/>
                <w:sz w:val="20"/>
              </w:rPr>
            </w:pPr>
            <w:r>
              <w:rPr>
                <w:rFonts w:ascii="Verdana" w:hAnsi="Verdana"/>
                <w:sz w:val="20"/>
              </w:rPr>
              <w:t>Cargo:</w:t>
            </w:r>
          </w:p>
        </w:tc>
        <w:tc>
          <w:tcPr>
            <w:tcW w:w="4247" w:type="dxa"/>
          </w:tcPr>
          <w:p w14:paraId="5F30FEA0" w14:textId="77777777" w:rsidR="009D2D95" w:rsidRDefault="009D2D95" w:rsidP="00776987">
            <w:pPr>
              <w:spacing w:line="300" w:lineRule="exact"/>
              <w:jc w:val="both"/>
              <w:rPr>
                <w:rFonts w:ascii="Verdana" w:hAnsi="Verdana"/>
                <w:sz w:val="20"/>
              </w:rPr>
            </w:pPr>
            <w:r>
              <w:rPr>
                <w:rFonts w:ascii="Verdana" w:hAnsi="Verdana"/>
                <w:sz w:val="20"/>
              </w:rPr>
              <w:t>Nome:</w:t>
            </w:r>
          </w:p>
          <w:p w14:paraId="75A531DD" w14:textId="77777777" w:rsidR="009D2D95" w:rsidRDefault="009D2D95" w:rsidP="00776987">
            <w:pPr>
              <w:spacing w:line="300" w:lineRule="exact"/>
              <w:jc w:val="both"/>
              <w:rPr>
                <w:rFonts w:ascii="Verdana" w:hAnsi="Verdana"/>
                <w:sz w:val="20"/>
              </w:rPr>
            </w:pPr>
            <w:r>
              <w:rPr>
                <w:rFonts w:ascii="Verdana" w:hAnsi="Verdana"/>
                <w:sz w:val="20"/>
              </w:rPr>
              <w:t>Cargo:</w:t>
            </w:r>
          </w:p>
        </w:tc>
      </w:tr>
    </w:tbl>
    <w:p w14:paraId="34A83E01" w14:textId="77777777" w:rsidR="009D2D95" w:rsidRDefault="009D2D95" w:rsidP="009D2D95"/>
    <w:p w14:paraId="6EF844FE" w14:textId="355F85FA" w:rsidR="009D2D95" w:rsidRDefault="009D2D95">
      <w:pPr>
        <w:spacing w:after="160" w:line="259" w:lineRule="auto"/>
      </w:pPr>
      <w:r>
        <w:br w:type="page"/>
      </w:r>
    </w:p>
    <w:p w14:paraId="3653D5F7" w14:textId="25909E7A" w:rsidR="00D84FD1" w:rsidRPr="00D97728" w:rsidRDefault="005671C8" w:rsidP="00D84FD1">
      <w:pPr>
        <w:pStyle w:val="Corpodetexto2"/>
        <w:tabs>
          <w:tab w:val="left" w:pos="851"/>
        </w:tabs>
        <w:spacing w:after="0" w:line="300" w:lineRule="exact"/>
        <w:jc w:val="both"/>
        <w:rPr>
          <w:ins w:id="55" w:author="Carlos Bacha" w:date="2020-09-04T17:23:00Z"/>
          <w:rFonts w:ascii="Verdana" w:hAnsi="Verdana"/>
          <w:b/>
          <w:sz w:val="20"/>
          <w:lang w:val="pt-BR"/>
        </w:rPr>
      </w:pPr>
      <w:r>
        <w:rPr>
          <w:rFonts w:ascii="Verdana" w:hAnsi="Verdana"/>
          <w:b/>
          <w:sz w:val="20"/>
        </w:rPr>
        <w:lastRenderedPageBreak/>
        <w:t>PÁGINA DE ASSINATURAS</w:t>
      </w:r>
      <w:r w:rsidRPr="00325F80">
        <w:rPr>
          <w:rFonts w:ascii="Verdana" w:hAnsi="Verdana"/>
          <w:b/>
          <w:sz w:val="20"/>
        </w:rPr>
        <w:t xml:space="preserve"> </w:t>
      </w:r>
      <w:ins w:id="56" w:author="Carlos Bacha" w:date="2020-09-04T17:24:00Z">
        <w:r w:rsidR="00D84FD1">
          <w:rPr>
            <w:rFonts w:ascii="Verdana" w:hAnsi="Verdana"/>
            <w:b/>
            <w:sz w:val="20"/>
            <w:lang w:val="pt-BR"/>
          </w:rPr>
          <w:t xml:space="preserve">7/7 </w:t>
        </w:r>
      </w:ins>
      <w:r w:rsidR="009D2D95" w:rsidRPr="00325F80">
        <w:rPr>
          <w:rFonts w:ascii="Verdana" w:hAnsi="Verdana"/>
          <w:b/>
          <w:sz w:val="20"/>
        </w:rPr>
        <w:t xml:space="preserve">DA </w:t>
      </w:r>
      <w:r w:rsidR="009D2D95" w:rsidRPr="00DB3628">
        <w:rPr>
          <w:rFonts w:ascii="Verdana" w:hAnsi="Verdana"/>
          <w:b/>
          <w:sz w:val="20"/>
        </w:rPr>
        <w:t xml:space="preserve">ATA DA ASSEMBLEIA GERAL DE DEBENTURISTAS DA </w:t>
      </w:r>
      <w:r w:rsidR="009D2D95">
        <w:rPr>
          <w:rFonts w:ascii="Verdana" w:hAnsi="Verdana"/>
          <w:b/>
          <w:sz w:val="20"/>
        </w:rPr>
        <w:t>8</w:t>
      </w:r>
      <w:r w:rsidR="009D2D95" w:rsidRPr="00DB3628">
        <w:rPr>
          <w:rFonts w:ascii="Verdana" w:hAnsi="Verdana"/>
          <w:b/>
          <w:sz w:val="20"/>
        </w:rPr>
        <w:t>ª</w:t>
      </w:r>
      <w:r w:rsidR="009D2D95">
        <w:rPr>
          <w:rFonts w:ascii="Verdana" w:hAnsi="Verdana"/>
          <w:b/>
          <w:sz w:val="20"/>
        </w:rPr>
        <w:t xml:space="preserve"> (OITAVA) </w:t>
      </w:r>
      <w:r w:rsidR="009D2D95" w:rsidRPr="00DB3628">
        <w:rPr>
          <w:rFonts w:ascii="Verdana" w:hAnsi="Verdana"/>
          <w:b/>
          <w:sz w:val="20"/>
        </w:rPr>
        <w:t xml:space="preserve">EMISSÃO DE DEBÊNTURES SIMPLES, </w:t>
      </w:r>
      <w:r w:rsidR="009D2D95" w:rsidRPr="00D97728">
        <w:rPr>
          <w:rFonts w:ascii="Verdana" w:hAnsi="Verdana"/>
          <w:b/>
          <w:sz w:val="20"/>
        </w:rPr>
        <w:t xml:space="preserve">NÃO CONVERSÍVEIS EM AÇÕES, DA ESPÉCIE </w:t>
      </w:r>
      <w:r w:rsidR="009D2D95">
        <w:rPr>
          <w:rFonts w:ascii="Verdana" w:hAnsi="Verdana"/>
          <w:b/>
          <w:sz w:val="20"/>
        </w:rPr>
        <w:t>QUIROGRAFÁRIA</w:t>
      </w:r>
      <w:r w:rsidR="009D2D95" w:rsidRPr="00D97728">
        <w:rPr>
          <w:rFonts w:ascii="Verdana" w:hAnsi="Verdana"/>
          <w:b/>
          <w:sz w:val="20"/>
        </w:rPr>
        <w:t xml:space="preserve">, </w:t>
      </w:r>
      <w:r w:rsidR="009D2D95">
        <w:rPr>
          <w:rFonts w:ascii="Verdana" w:hAnsi="Verdana"/>
          <w:b/>
          <w:sz w:val="20"/>
        </w:rPr>
        <w:t xml:space="preserve">COM GARANTIA ADICIONAL REAL E FIDEJUSSÓRIA, </w:t>
      </w:r>
      <w:r w:rsidR="009D2D95" w:rsidRPr="00D97728">
        <w:rPr>
          <w:rFonts w:ascii="Verdana" w:hAnsi="Verdana"/>
          <w:b/>
          <w:sz w:val="20"/>
        </w:rPr>
        <w:t>EM</w:t>
      </w:r>
      <w:r w:rsidR="009D2D95">
        <w:rPr>
          <w:rFonts w:ascii="Verdana" w:hAnsi="Verdana"/>
          <w:b/>
          <w:sz w:val="20"/>
        </w:rPr>
        <w:t xml:space="preserve"> SÉRIE ÚNICA, PARA DISTRIBUIÇÃO PÚBLICA COM ESFORÇOS RESTRITOS, DA CONCESSÃO METROVIÁRIA DO RIO DE JANEIRO S.A.</w:t>
      </w:r>
      <w:ins w:id="57" w:author="Carlos Bacha" w:date="2020-09-04T17:23:00Z">
        <w:r w:rsidR="00D84FD1">
          <w:rPr>
            <w:rFonts w:ascii="Verdana" w:hAnsi="Verdana"/>
            <w:b/>
            <w:sz w:val="20"/>
          </w:rPr>
          <w:t xml:space="preserve">, </w:t>
        </w:r>
        <w:r w:rsidR="00D84FD1">
          <w:rPr>
            <w:rFonts w:ascii="Verdana" w:hAnsi="Verdana"/>
            <w:b/>
            <w:sz w:val="20"/>
            <w:lang w:val="pt-BR"/>
          </w:rPr>
          <w:t>REALIZADA EM [</w:t>
        </w:r>
        <w:r w:rsidR="00D84FD1" w:rsidRPr="00EF71BD">
          <w:rPr>
            <w:rFonts w:ascii="Verdana" w:hAnsi="Verdana"/>
            <w:b/>
            <w:sz w:val="20"/>
            <w:highlight w:val="yellow"/>
            <w:lang w:val="pt-BR"/>
          </w:rPr>
          <w:t>--</w:t>
        </w:r>
        <w:r w:rsidR="00D84FD1">
          <w:rPr>
            <w:rFonts w:ascii="Verdana" w:hAnsi="Verdana"/>
            <w:b/>
            <w:sz w:val="20"/>
            <w:lang w:val="pt-BR"/>
          </w:rPr>
          <w:t>] DE SETEMBRO DE 2020</w:t>
        </w:r>
        <w:r w:rsidR="00D84FD1" w:rsidRPr="00D97728">
          <w:rPr>
            <w:rFonts w:ascii="Verdana" w:hAnsi="Verdana"/>
            <w:b/>
            <w:sz w:val="20"/>
            <w:lang w:val="pt-BR"/>
          </w:rPr>
          <w:t xml:space="preserve"> </w:t>
        </w:r>
      </w:ins>
    </w:p>
    <w:p w14:paraId="1DE21208" w14:textId="494431E8" w:rsidR="009D2D95" w:rsidRPr="00822DEF" w:rsidRDefault="009D2D95" w:rsidP="009D2D95">
      <w:pPr>
        <w:jc w:val="both"/>
        <w:rPr>
          <w:b/>
          <w:bCs/>
        </w:rPr>
      </w:pPr>
    </w:p>
    <w:p w14:paraId="04DA8A03" w14:textId="77777777" w:rsidR="009D2D95" w:rsidRDefault="009D2D95" w:rsidP="009D2D95"/>
    <w:p w14:paraId="4EED450B" w14:textId="77777777" w:rsidR="009D2D95" w:rsidRPr="00863B3C" w:rsidRDefault="009D2D95" w:rsidP="009D2D95">
      <w:pPr>
        <w:rPr>
          <w:rFonts w:ascii="Verdana" w:hAnsi="Verdana"/>
          <w:b/>
          <w:bCs/>
          <w:sz w:val="20"/>
          <w:szCs w:val="20"/>
        </w:rPr>
      </w:pPr>
      <w:r w:rsidRPr="00863B3C">
        <w:rPr>
          <w:rFonts w:ascii="Verdana" w:hAnsi="Verdana"/>
          <w:b/>
          <w:bCs/>
          <w:sz w:val="20"/>
          <w:szCs w:val="20"/>
        </w:rPr>
        <w:t>DEBENTURISTA:</w:t>
      </w:r>
    </w:p>
    <w:p w14:paraId="7F7E9A6C" w14:textId="77777777" w:rsidR="009D2D95" w:rsidRDefault="009D2D95" w:rsidP="009D2D95">
      <w:pPr>
        <w:spacing w:line="300" w:lineRule="exact"/>
        <w:jc w:val="center"/>
        <w:rPr>
          <w:rFonts w:ascii="Verdana" w:hAnsi="Verdana"/>
          <w:b/>
          <w:sz w:val="20"/>
        </w:rPr>
      </w:pPr>
    </w:p>
    <w:p w14:paraId="36F722DC" w14:textId="77777777" w:rsidR="009D2D95" w:rsidRDefault="009D2D95" w:rsidP="009D2D95">
      <w:pPr>
        <w:spacing w:line="300" w:lineRule="exact"/>
        <w:jc w:val="center"/>
        <w:rPr>
          <w:rFonts w:ascii="Verdana" w:hAnsi="Verdana"/>
          <w:b/>
          <w:sz w:val="20"/>
        </w:rPr>
      </w:pPr>
    </w:p>
    <w:p w14:paraId="4201350D" w14:textId="4F37B361" w:rsidR="009D2D95" w:rsidRPr="004A5637" w:rsidRDefault="009D2D95" w:rsidP="009D2D95">
      <w:pPr>
        <w:spacing w:line="300" w:lineRule="exact"/>
        <w:jc w:val="center"/>
        <w:rPr>
          <w:rFonts w:ascii="Verdana" w:hAnsi="Verdana"/>
          <w:b/>
          <w:sz w:val="22"/>
        </w:rPr>
      </w:pPr>
      <w:r>
        <w:rPr>
          <w:rFonts w:ascii="Verdana" w:hAnsi="Verdana"/>
          <w:b/>
          <w:sz w:val="20"/>
        </w:rPr>
        <w:t>BANCO BRADESCO S.A.</w:t>
      </w:r>
    </w:p>
    <w:p w14:paraId="435D197A" w14:textId="4609E327" w:rsidR="009D2D95" w:rsidRDefault="009D2D95" w:rsidP="009D2D95">
      <w:pPr>
        <w:rPr>
          <w:rFonts w:ascii="Verdana" w:hAnsi="Verdana"/>
          <w:sz w:val="22"/>
        </w:rPr>
      </w:pPr>
    </w:p>
    <w:p w14:paraId="045C1D52" w14:textId="77777777" w:rsidR="009D2D95" w:rsidRPr="004A5637" w:rsidRDefault="009D2D95" w:rsidP="009D2D95">
      <w:pPr>
        <w:rPr>
          <w:rFonts w:ascii="Verdana" w:hAnsi="Verdana"/>
          <w:sz w:val="22"/>
        </w:rPr>
      </w:pPr>
    </w:p>
    <w:p w14:paraId="65A72A6B" w14:textId="77777777" w:rsidR="009D2D95" w:rsidRPr="00DB3628" w:rsidRDefault="009D2D95" w:rsidP="009D2D95">
      <w:pP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9D2D95" w14:paraId="27A714EF" w14:textId="77777777" w:rsidTr="00776987">
        <w:tc>
          <w:tcPr>
            <w:tcW w:w="4247" w:type="dxa"/>
          </w:tcPr>
          <w:p w14:paraId="5913478D" w14:textId="77777777" w:rsidR="009D2D95" w:rsidRDefault="009D2D95" w:rsidP="00776987">
            <w:pPr>
              <w:spacing w:line="300" w:lineRule="exact"/>
              <w:rPr>
                <w:rFonts w:ascii="Verdana" w:hAnsi="Verdana"/>
                <w:sz w:val="20"/>
              </w:rPr>
            </w:pPr>
            <w:r>
              <w:rPr>
                <w:rFonts w:ascii="Verdana" w:hAnsi="Verdana"/>
                <w:sz w:val="20"/>
              </w:rPr>
              <w:t>_______________________________</w:t>
            </w:r>
          </w:p>
        </w:tc>
        <w:tc>
          <w:tcPr>
            <w:tcW w:w="4247" w:type="dxa"/>
          </w:tcPr>
          <w:p w14:paraId="53ACCFA7" w14:textId="77777777" w:rsidR="009D2D95" w:rsidRDefault="009D2D95" w:rsidP="00776987">
            <w:pPr>
              <w:spacing w:line="300" w:lineRule="exact"/>
              <w:rPr>
                <w:rFonts w:ascii="Verdana" w:hAnsi="Verdana"/>
                <w:sz w:val="20"/>
              </w:rPr>
            </w:pPr>
            <w:r>
              <w:rPr>
                <w:rFonts w:ascii="Verdana" w:hAnsi="Verdana"/>
                <w:sz w:val="20"/>
              </w:rPr>
              <w:t>_______________________________</w:t>
            </w:r>
          </w:p>
        </w:tc>
      </w:tr>
      <w:tr w:rsidR="009D2D95" w14:paraId="694F7394" w14:textId="77777777" w:rsidTr="00776987">
        <w:tc>
          <w:tcPr>
            <w:tcW w:w="4247" w:type="dxa"/>
          </w:tcPr>
          <w:p w14:paraId="4FDAD171" w14:textId="77777777" w:rsidR="009D2D95" w:rsidRDefault="009D2D95" w:rsidP="00776987">
            <w:pPr>
              <w:spacing w:line="300" w:lineRule="exact"/>
              <w:jc w:val="both"/>
              <w:rPr>
                <w:rFonts w:ascii="Verdana" w:hAnsi="Verdana"/>
                <w:sz w:val="20"/>
              </w:rPr>
            </w:pPr>
            <w:r>
              <w:rPr>
                <w:rFonts w:ascii="Verdana" w:hAnsi="Verdana"/>
                <w:sz w:val="20"/>
              </w:rPr>
              <w:t>Nome:</w:t>
            </w:r>
          </w:p>
          <w:p w14:paraId="18A1B3DF" w14:textId="77777777" w:rsidR="009D2D95" w:rsidRDefault="009D2D95" w:rsidP="00776987">
            <w:pPr>
              <w:spacing w:line="300" w:lineRule="exact"/>
              <w:jc w:val="both"/>
              <w:rPr>
                <w:rFonts w:ascii="Verdana" w:hAnsi="Verdana"/>
                <w:sz w:val="20"/>
              </w:rPr>
            </w:pPr>
            <w:r>
              <w:rPr>
                <w:rFonts w:ascii="Verdana" w:hAnsi="Verdana"/>
                <w:sz w:val="20"/>
              </w:rPr>
              <w:t>Cargo:</w:t>
            </w:r>
          </w:p>
        </w:tc>
        <w:tc>
          <w:tcPr>
            <w:tcW w:w="4247" w:type="dxa"/>
          </w:tcPr>
          <w:p w14:paraId="0E7E20FF" w14:textId="77777777" w:rsidR="009D2D95" w:rsidRDefault="009D2D95" w:rsidP="00776987">
            <w:pPr>
              <w:spacing w:line="300" w:lineRule="exact"/>
              <w:jc w:val="both"/>
              <w:rPr>
                <w:rFonts w:ascii="Verdana" w:hAnsi="Verdana"/>
                <w:sz w:val="20"/>
              </w:rPr>
            </w:pPr>
            <w:r>
              <w:rPr>
                <w:rFonts w:ascii="Verdana" w:hAnsi="Verdana"/>
                <w:sz w:val="20"/>
              </w:rPr>
              <w:t>Nome:</w:t>
            </w:r>
          </w:p>
          <w:p w14:paraId="17C485D8" w14:textId="77777777" w:rsidR="009D2D95" w:rsidRDefault="009D2D95" w:rsidP="00776987">
            <w:pPr>
              <w:spacing w:line="300" w:lineRule="exact"/>
              <w:jc w:val="both"/>
              <w:rPr>
                <w:rFonts w:ascii="Verdana" w:hAnsi="Verdana"/>
                <w:sz w:val="20"/>
              </w:rPr>
            </w:pPr>
            <w:r>
              <w:rPr>
                <w:rFonts w:ascii="Verdana" w:hAnsi="Verdana"/>
                <w:sz w:val="20"/>
              </w:rPr>
              <w:t>Cargo:</w:t>
            </w:r>
          </w:p>
        </w:tc>
      </w:tr>
    </w:tbl>
    <w:p w14:paraId="2811D2E1" w14:textId="77777777" w:rsidR="009D2D95" w:rsidRDefault="009D2D95" w:rsidP="009D2D95"/>
    <w:p w14:paraId="2CA3AAF4" w14:textId="77777777" w:rsidR="007F25C6" w:rsidRDefault="007F25C6" w:rsidP="00533516"/>
    <w:sectPr w:rsidR="007F25C6">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592CA" w14:textId="77777777" w:rsidR="00F730F8" w:rsidRDefault="00F730F8" w:rsidP="004A5637">
      <w:r>
        <w:separator/>
      </w:r>
    </w:p>
  </w:endnote>
  <w:endnote w:type="continuationSeparator" w:id="0">
    <w:p w14:paraId="51CCF908" w14:textId="77777777" w:rsidR="00F730F8" w:rsidRDefault="00F730F8" w:rsidP="004A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6C613" w14:textId="77777777" w:rsidR="00EA002B" w:rsidRDefault="00EA002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0FFE8" w14:textId="77777777" w:rsidR="00EA002B" w:rsidRDefault="00EA002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27040" w14:textId="77777777" w:rsidR="00EA002B" w:rsidRDefault="00EA002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7A30B" w14:textId="77777777" w:rsidR="00F730F8" w:rsidRDefault="00F730F8" w:rsidP="004A5637">
      <w:r>
        <w:separator/>
      </w:r>
    </w:p>
  </w:footnote>
  <w:footnote w:type="continuationSeparator" w:id="0">
    <w:p w14:paraId="5C6F9CD4" w14:textId="77777777" w:rsidR="00F730F8" w:rsidRDefault="00F730F8" w:rsidP="004A5637">
      <w:r>
        <w:continuationSeparator/>
      </w:r>
    </w:p>
  </w:footnote>
  <w:footnote w:id="1">
    <w:p w14:paraId="08D986CC" w14:textId="39D64013" w:rsidR="00F64C22" w:rsidRPr="00F64C22" w:rsidRDefault="00F64C22">
      <w:pPr>
        <w:pStyle w:val="Textodenotaderodap"/>
        <w:rPr>
          <w:rFonts w:ascii="Verdana" w:hAnsi="Verdana"/>
        </w:rPr>
      </w:pPr>
      <w:r w:rsidRPr="00F64C22">
        <w:rPr>
          <w:rStyle w:val="Refdenotaderodap"/>
          <w:rFonts w:ascii="Verdana" w:hAnsi="Verdana"/>
          <w:sz w:val="16"/>
          <w:szCs w:val="16"/>
        </w:rPr>
        <w:footnoteRef/>
      </w:r>
      <w:r w:rsidRPr="00F64C22">
        <w:rPr>
          <w:rFonts w:ascii="Verdana" w:hAnsi="Verdana"/>
          <w:sz w:val="16"/>
          <w:szCs w:val="16"/>
        </w:rPr>
        <w:t xml:space="preserve"> Nota: Condição Resolutiva da CEF pendente de discussão.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8DC34" w14:textId="77777777" w:rsidR="00EA002B" w:rsidRDefault="00EA002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613F3" w14:textId="77777777" w:rsidR="00EA002B" w:rsidRDefault="00EA002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86E0F" w14:textId="77777777" w:rsidR="00EA002B" w:rsidRDefault="00EA002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hybridMultilevel"/>
    <w:tmpl w:val="46884676"/>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E951B8C"/>
    <w:multiLevelType w:val="hybridMultilevel"/>
    <w:tmpl w:val="55D67C02"/>
    <w:lvl w:ilvl="0" w:tplc="CA940CB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EC83C91"/>
    <w:multiLevelType w:val="hybridMultilevel"/>
    <w:tmpl w:val="43767050"/>
    <w:lvl w:ilvl="0" w:tplc="B1E08F2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B84013"/>
    <w:multiLevelType w:val="hybridMultilevel"/>
    <w:tmpl w:val="10F035DC"/>
    <w:lvl w:ilvl="0" w:tplc="BCD4A7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73298"/>
    <w:multiLevelType w:val="hybridMultilevel"/>
    <w:tmpl w:val="10F035DC"/>
    <w:lvl w:ilvl="0" w:tplc="BCD4A7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6361E3E"/>
    <w:multiLevelType w:val="hybridMultilevel"/>
    <w:tmpl w:val="6D1C5328"/>
    <w:lvl w:ilvl="0" w:tplc="AB80BF7C">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B867BE0"/>
    <w:multiLevelType w:val="hybridMultilevel"/>
    <w:tmpl w:val="423AFF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4B3665C"/>
    <w:multiLevelType w:val="hybridMultilevel"/>
    <w:tmpl w:val="1474F1F0"/>
    <w:lvl w:ilvl="0" w:tplc="C3F4230E">
      <w:start w:val="1"/>
      <w:numFmt w:val="lowerRoman"/>
      <w:lvlText w:val="(%1)"/>
      <w:lvlJc w:val="left"/>
      <w:pPr>
        <w:ind w:left="1080" w:hanging="72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 w:numId="6">
    <w:abstractNumId w:val="5"/>
  </w:num>
  <w:num w:numId="7">
    <w:abstractNumId w:val="7"/>
  </w:num>
  <w:num w:numId="8">
    <w:abstractNumId w:val="0"/>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rson w15:author="JURBBI">
    <w15:presenceInfo w15:providerId="None" w15:userId="JURBB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D31"/>
    <w:rsid w:val="00023698"/>
    <w:rsid w:val="00025924"/>
    <w:rsid w:val="00037062"/>
    <w:rsid w:val="00073793"/>
    <w:rsid w:val="0007606F"/>
    <w:rsid w:val="0008327E"/>
    <w:rsid w:val="000904E0"/>
    <w:rsid w:val="00094075"/>
    <w:rsid w:val="000D4335"/>
    <w:rsid w:val="000F7CAE"/>
    <w:rsid w:val="0012030C"/>
    <w:rsid w:val="00125F3E"/>
    <w:rsid w:val="00131BCE"/>
    <w:rsid w:val="00132AA5"/>
    <w:rsid w:val="00161A24"/>
    <w:rsid w:val="00163AE4"/>
    <w:rsid w:val="001743EC"/>
    <w:rsid w:val="001811AB"/>
    <w:rsid w:val="0018451E"/>
    <w:rsid w:val="00186DCB"/>
    <w:rsid w:val="00192D1B"/>
    <w:rsid w:val="00196B9B"/>
    <w:rsid w:val="001D54CD"/>
    <w:rsid w:val="002204AB"/>
    <w:rsid w:val="002222E5"/>
    <w:rsid w:val="00231288"/>
    <w:rsid w:val="00243E18"/>
    <w:rsid w:val="002468EE"/>
    <w:rsid w:val="002533D6"/>
    <w:rsid w:val="002749DC"/>
    <w:rsid w:val="00282FC4"/>
    <w:rsid w:val="0029381B"/>
    <w:rsid w:val="002960BA"/>
    <w:rsid w:val="002A1028"/>
    <w:rsid w:val="002B24E1"/>
    <w:rsid w:val="002D6968"/>
    <w:rsid w:val="002E5D0A"/>
    <w:rsid w:val="00303FED"/>
    <w:rsid w:val="0031018D"/>
    <w:rsid w:val="00324E77"/>
    <w:rsid w:val="00325F80"/>
    <w:rsid w:val="00332BC6"/>
    <w:rsid w:val="00346975"/>
    <w:rsid w:val="00350AC8"/>
    <w:rsid w:val="00351A92"/>
    <w:rsid w:val="003665C7"/>
    <w:rsid w:val="00380355"/>
    <w:rsid w:val="003B6F3C"/>
    <w:rsid w:val="003C32ED"/>
    <w:rsid w:val="003C3D31"/>
    <w:rsid w:val="003C4F44"/>
    <w:rsid w:val="003E5462"/>
    <w:rsid w:val="004063FF"/>
    <w:rsid w:val="00407DC1"/>
    <w:rsid w:val="0041310E"/>
    <w:rsid w:val="00424007"/>
    <w:rsid w:val="00456B54"/>
    <w:rsid w:val="0048385D"/>
    <w:rsid w:val="00483AB7"/>
    <w:rsid w:val="00493B3A"/>
    <w:rsid w:val="004A5637"/>
    <w:rsid w:val="004B5E70"/>
    <w:rsid w:val="004F0A3F"/>
    <w:rsid w:val="00510709"/>
    <w:rsid w:val="00533516"/>
    <w:rsid w:val="00545E8A"/>
    <w:rsid w:val="005518FC"/>
    <w:rsid w:val="00561AFE"/>
    <w:rsid w:val="005671C8"/>
    <w:rsid w:val="00576B8C"/>
    <w:rsid w:val="005854BA"/>
    <w:rsid w:val="00593A67"/>
    <w:rsid w:val="00594CC1"/>
    <w:rsid w:val="005A1652"/>
    <w:rsid w:val="005D59D0"/>
    <w:rsid w:val="005D62CD"/>
    <w:rsid w:val="005E26CA"/>
    <w:rsid w:val="005F2754"/>
    <w:rsid w:val="006067AB"/>
    <w:rsid w:val="006110E0"/>
    <w:rsid w:val="00624C67"/>
    <w:rsid w:val="00626A37"/>
    <w:rsid w:val="00632E49"/>
    <w:rsid w:val="00641127"/>
    <w:rsid w:val="006452B0"/>
    <w:rsid w:val="0064553C"/>
    <w:rsid w:val="0065702E"/>
    <w:rsid w:val="00663147"/>
    <w:rsid w:val="00676290"/>
    <w:rsid w:val="006A724B"/>
    <w:rsid w:val="006D5688"/>
    <w:rsid w:val="006F060F"/>
    <w:rsid w:val="006F7566"/>
    <w:rsid w:val="007029ED"/>
    <w:rsid w:val="00724F7B"/>
    <w:rsid w:val="00725ADE"/>
    <w:rsid w:val="00745F50"/>
    <w:rsid w:val="00752ABC"/>
    <w:rsid w:val="00767B67"/>
    <w:rsid w:val="0079339E"/>
    <w:rsid w:val="007A2682"/>
    <w:rsid w:val="007B295B"/>
    <w:rsid w:val="007B7ED5"/>
    <w:rsid w:val="007C3797"/>
    <w:rsid w:val="007E4A59"/>
    <w:rsid w:val="007F25C6"/>
    <w:rsid w:val="007F7EF8"/>
    <w:rsid w:val="0081117A"/>
    <w:rsid w:val="0086210F"/>
    <w:rsid w:val="00863B3C"/>
    <w:rsid w:val="00864D51"/>
    <w:rsid w:val="00866E09"/>
    <w:rsid w:val="00866EFD"/>
    <w:rsid w:val="00890D11"/>
    <w:rsid w:val="00891B19"/>
    <w:rsid w:val="0089488E"/>
    <w:rsid w:val="008B0C31"/>
    <w:rsid w:val="008C0F78"/>
    <w:rsid w:val="008C64D3"/>
    <w:rsid w:val="008D22E7"/>
    <w:rsid w:val="008D2A13"/>
    <w:rsid w:val="008D6944"/>
    <w:rsid w:val="008E7388"/>
    <w:rsid w:val="00930E8B"/>
    <w:rsid w:val="009315D3"/>
    <w:rsid w:val="00953A54"/>
    <w:rsid w:val="00984258"/>
    <w:rsid w:val="009852C6"/>
    <w:rsid w:val="00995171"/>
    <w:rsid w:val="00997A29"/>
    <w:rsid w:val="009A12FB"/>
    <w:rsid w:val="009A43B8"/>
    <w:rsid w:val="009A6CD3"/>
    <w:rsid w:val="009C34F5"/>
    <w:rsid w:val="009C5961"/>
    <w:rsid w:val="009D0956"/>
    <w:rsid w:val="009D2D95"/>
    <w:rsid w:val="009F30BB"/>
    <w:rsid w:val="00A1234D"/>
    <w:rsid w:val="00A30D88"/>
    <w:rsid w:val="00A37263"/>
    <w:rsid w:val="00A74632"/>
    <w:rsid w:val="00A75638"/>
    <w:rsid w:val="00A8404A"/>
    <w:rsid w:val="00AD517A"/>
    <w:rsid w:val="00B12F4E"/>
    <w:rsid w:val="00B273E6"/>
    <w:rsid w:val="00B431EB"/>
    <w:rsid w:val="00B47159"/>
    <w:rsid w:val="00B62AD9"/>
    <w:rsid w:val="00B9692B"/>
    <w:rsid w:val="00BA6B2F"/>
    <w:rsid w:val="00BB38FE"/>
    <w:rsid w:val="00BB4023"/>
    <w:rsid w:val="00BC68B7"/>
    <w:rsid w:val="00BE0B82"/>
    <w:rsid w:val="00BE7B6C"/>
    <w:rsid w:val="00BF1FED"/>
    <w:rsid w:val="00C0448A"/>
    <w:rsid w:val="00C45AAC"/>
    <w:rsid w:val="00C54422"/>
    <w:rsid w:val="00C549A4"/>
    <w:rsid w:val="00C806D4"/>
    <w:rsid w:val="00C824DF"/>
    <w:rsid w:val="00C84F28"/>
    <w:rsid w:val="00CB07F5"/>
    <w:rsid w:val="00CB1338"/>
    <w:rsid w:val="00CE72A1"/>
    <w:rsid w:val="00CF3D10"/>
    <w:rsid w:val="00D22BC1"/>
    <w:rsid w:val="00D35641"/>
    <w:rsid w:val="00D3704D"/>
    <w:rsid w:val="00D40C6E"/>
    <w:rsid w:val="00D61D37"/>
    <w:rsid w:val="00D70E0A"/>
    <w:rsid w:val="00D71007"/>
    <w:rsid w:val="00D734CD"/>
    <w:rsid w:val="00D75034"/>
    <w:rsid w:val="00D84FD1"/>
    <w:rsid w:val="00D97728"/>
    <w:rsid w:val="00DA351D"/>
    <w:rsid w:val="00DA6E4F"/>
    <w:rsid w:val="00DB3628"/>
    <w:rsid w:val="00DB5581"/>
    <w:rsid w:val="00DB5C44"/>
    <w:rsid w:val="00DD222A"/>
    <w:rsid w:val="00DD2CFB"/>
    <w:rsid w:val="00DD6CA2"/>
    <w:rsid w:val="00DF4A2F"/>
    <w:rsid w:val="00E05988"/>
    <w:rsid w:val="00E14CB4"/>
    <w:rsid w:val="00E21213"/>
    <w:rsid w:val="00E310C2"/>
    <w:rsid w:val="00E35809"/>
    <w:rsid w:val="00E42C04"/>
    <w:rsid w:val="00E53FD5"/>
    <w:rsid w:val="00E64DBD"/>
    <w:rsid w:val="00E66A7A"/>
    <w:rsid w:val="00E72707"/>
    <w:rsid w:val="00E803C1"/>
    <w:rsid w:val="00EA002B"/>
    <w:rsid w:val="00EA3E73"/>
    <w:rsid w:val="00EB180C"/>
    <w:rsid w:val="00EB592D"/>
    <w:rsid w:val="00EC39D7"/>
    <w:rsid w:val="00EC6A1A"/>
    <w:rsid w:val="00ED48D6"/>
    <w:rsid w:val="00EE57E3"/>
    <w:rsid w:val="00EF71BD"/>
    <w:rsid w:val="00EF7EFF"/>
    <w:rsid w:val="00F0187C"/>
    <w:rsid w:val="00F031FD"/>
    <w:rsid w:val="00F06D27"/>
    <w:rsid w:val="00F1136A"/>
    <w:rsid w:val="00F51078"/>
    <w:rsid w:val="00F57091"/>
    <w:rsid w:val="00F63EE7"/>
    <w:rsid w:val="00F64C22"/>
    <w:rsid w:val="00F6666F"/>
    <w:rsid w:val="00F730F8"/>
    <w:rsid w:val="00F97720"/>
    <w:rsid w:val="00FB1DDF"/>
    <w:rsid w:val="00FB4FCD"/>
    <w:rsid w:val="00FE4CFE"/>
    <w:rsid w:val="00FF6E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02163F"/>
  <w15:chartTrackingRefBased/>
  <w15:docId w15:val="{EA97EF1A-BEFA-40B5-982D-6705895F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2E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9315D3"/>
    <w:pPr>
      <w:keepNext/>
      <w:widowControl w:val="0"/>
      <w:adjustRightInd w:val="0"/>
      <w:spacing w:line="360" w:lineRule="exact"/>
      <w:textAlignment w:val="baseline"/>
      <w:outlineLvl w:val="0"/>
    </w:pPr>
    <w:rPr>
      <w:rFonts w:ascii="Cambria" w:hAnsi="Cambria"/>
      <w:b/>
      <w:bCs/>
      <w:kern w:val="32"/>
      <w:sz w:val="32"/>
      <w:szCs w:val="32"/>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C3D31"/>
    <w:pPr>
      <w:ind w:left="720"/>
      <w:contextualSpacing/>
    </w:pPr>
  </w:style>
  <w:style w:type="paragraph" w:styleId="Corpodetexto2">
    <w:name w:val="Body Text 2"/>
    <w:basedOn w:val="Normal"/>
    <w:link w:val="Corpodetexto2Char"/>
    <w:unhideWhenUsed/>
    <w:rsid w:val="003C3D31"/>
    <w:pPr>
      <w:spacing w:after="120" w:line="480" w:lineRule="auto"/>
    </w:pPr>
    <w:rPr>
      <w:lang w:val="x-none"/>
    </w:rPr>
  </w:style>
  <w:style w:type="character" w:customStyle="1" w:styleId="Corpodetexto2Char">
    <w:name w:val="Corpo de texto 2 Char"/>
    <w:basedOn w:val="Fontepargpadro"/>
    <w:link w:val="Corpodetexto2"/>
    <w:rsid w:val="003C3D31"/>
    <w:rPr>
      <w:rFonts w:ascii="Times New Roman" w:eastAsia="Times New Roman" w:hAnsi="Times New Roman" w:cs="Times New Roman"/>
      <w:sz w:val="24"/>
      <w:szCs w:val="20"/>
      <w:lang w:val="x-none" w:eastAsia="pt-BR"/>
    </w:rPr>
  </w:style>
  <w:style w:type="paragraph" w:customStyle="1" w:styleId="Default">
    <w:name w:val="Default"/>
    <w:rsid w:val="003C3D31"/>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elacomgrade">
    <w:name w:val="Table Grid"/>
    <w:basedOn w:val="Tabelanormal"/>
    <w:uiPriority w:val="39"/>
    <w:rsid w:val="00641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4A5637"/>
    <w:pPr>
      <w:tabs>
        <w:tab w:val="center" w:pos="4252"/>
        <w:tab w:val="right" w:pos="8504"/>
      </w:tabs>
    </w:pPr>
  </w:style>
  <w:style w:type="character" w:customStyle="1" w:styleId="CabealhoChar">
    <w:name w:val="Cabeçalho Char"/>
    <w:basedOn w:val="Fontepargpadro"/>
    <w:link w:val="Cabealho"/>
    <w:uiPriority w:val="99"/>
    <w:rsid w:val="004A5637"/>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4A5637"/>
    <w:pPr>
      <w:tabs>
        <w:tab w:val="center" w:pos="4252"/>
        <w:tab w:val="right" w:pos="8504"/>
      </w:tabs>
    </w:pPr>
  </w:style>
  <w:style w:type="character" w:customStyle="1" w:styleId="RodapChar">
    <w:name w:val="Rodapé Char"/>
    <w:basedOn w:val="Fontepargpadro"/>
    <w:link w:val="Rodap"/>
    <w:uiPriority w:val="99"/>
    <w:rsid w:val="004A5637"/>
    <w:rPr>
      <w:rFonts w:ascii="Times New Roman" w:eastAsia="Times New Roman" w:hAnsi="Times New Roman" w:cs="Times New Roman"/>
      <w:sz w:val="24"/>
      <w:szCs w:val="20"/>
      <w:lang w:eastAsia="pt-BR"/>
    </w:rPr>
  </w:style>
  <w:style w:type="character" w:styleId="Refdecomentrio">
    <w:name w:val="annotation reference"/>
    <w:basedOn w:val="Fontepargpadro"/>
    <w:uiPriority w:val="99"/>
    <w:semiHidden/>
    <w:unhideWhenUsed/>
    <w:rsid w:val="00C84F28"/>
    <w:rPr>
      <w:sz w:val="16"/>
      <w:szCs w:val="16"/>
    </w:rPr>
  </w:style>
  <w:style w:type="paragraph" w:styleId="Textodecomentrio">
    <w:name w:val="annotation text"/>
    <w:basedOn w:val="Normal"/>
    <w:link w:val="TextodecomentrioChar"/>
    <w:uiPriority w:val="99"/>
    <w:semiHidden/>
    <w:unhideWhenUsed/>
    <w:rsid w:val="00C84F28"/>
    <w:rPr>
      <w:sz w:val="20"/>
    </w:rPr>
  </w:style>
  <w:style w:type="character" w:customStyle="1" w:styleId="TextodecomentrioChar">
    <w:name w:val="Texto de comentário Char"/>
    <w:basedOn w:val="Fontepargpadro"/>
    <w:link w:val="Textodecomentrio"/>
    <w:uiPriority w:val="99"/>
    <w:semiHidden/>
    <w:rsid w:val="00C84F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84F28"/>
    <w:rPr>
      <w:b/>
      <w:bCs/>
    </w:rPr>
  </w:style>
  <w:style w:type="character" w:customStyle="1" w:styleId="AssuntodocomentrioChar">
    <w:name w:val="Assunto do comentário Char"/>
    <w:basedOn w:val="TextodecomentrioChar"/>
    <w:link w:val="Assuntodocomentrio"/>
    <w:uiPriority w:val="99"/>
    <w:semiHidden/>
    <w:rsid w:val="00C84F28"/>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C84F28"/>
    <w:rPr>
      <w:rFonts w:ascii="Segoe UI" w:hAnsi="Segoe UI" w:cs="Segoe UI"/>
      <w:sz w:val="18"/>
      <w:szCs w:val="18"/>
    </w:rPr>
  </w:style>
  <w:style w:type="character" w:customStyle="1" w:styleId="TextodebaloChar">
    <w:name w:val="Texto de balão Char"/>
    <w:basedOn w:val="Fontepargpadro"/>
    <w:link w:val="Textodebalo"/>
    <w:uiPriority w:val="99"/>
    <w:semiHidden/>
    <w:rsid w:val="00C84F28"/>
    <w:rPr>
      <w:rFonts w:ascii="Segoe UI" w:eastAsia="Times New Roman" w:hAnsi="Segoe UI" w:cs="Segoe UI"/>
      <w:sz w:val="18"/>
      <w:szCs w:val="18"/>
      <w:lang w:eastAsia="pt-BR"/>
    </w:rPr>
  </w:style>
  <w:style w:type="paragraph" w:customStyle="1" w:styleId="Body">
    <w:name w:val="Body"/>
    <w:basedOn w:val="Normal"/>
    <w:rsid w:val="00BE0B82"/>
    <w:pPr>
      <w:spacing w:after="140" w:line="288" w:lineRule="auto"/>
      <w:jc w:val="both"/>
    </w:pPr>
    <w:rPr>
      <w:rFonts w:ascii="Tahoma" w:hAnsi="Tahoma"/>
      <w:kern w:val="20"/>
      <w:sz w:val="20"/>
      <w:lang w:eastAsia="en-US"/>
    </w:rPr>
  </w:style>
  <w:style w:type="character" w:styleId="Hyperlink">
    <w:name w:val="Hyperlink"/>
    <w:basedOn w:val="Fontepargpadro"/>
    <w:uiPriority w:val="99"/>
    <w:semiHidden/>
    <w:unhideWhenUsed/>
    <w:rsid w:val="002D6968"/>
    <w:rPr>
      <w:color w:val="0563C1"/>
      <w:u w:val="single"/>
    </w:rPr>
  </w:style>
  <w:style w:type="character" w:styleId="HiperlinkVisitado">
    <w:name w:val="FollowedHyperlink"/>
    <w:basedOn w:val="Fontepargpadro"/>
    <w:uiPriority w:val="99"/>
    <w:semiHidden/>
    <w:unhideWhenUsed/>
    <w:rsid w:val="002D6968"/>
    <w:rPr>
      <w:color w:val="954F72"/>
      <w:u w:val="single"/>
    </w:rPr>
  </w:style>
  <w:style w:type="paragraph" w:customStyle="1" w:styleId="msonormal0">
    <w:name w:val="msonormal"/>
    <w:basedOn w:val="Normal"/>
    <w:rsid w:val="002D6968"/>
    <w:pPr>
      <w:spacing w:before="100" w:beforeAutospacing="1" w:after="100" w:afterAutospacing="1"/>
    </w:pPr>
  </w:style>
  <w:style w:type="paragraph" w:customStyle="1" w:styleId="font5">
    <w:name w:val="font5"/>
    <w:basedOn w:val="Normal"/>
    <w:rsid w:val="002D6968"/>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2D6968"/>
    <w:pPr>
      <w:spacing w:before="100" w:beforeAutospacing="1" w:after="100" w:afterAutospacing="1"/>
    </w:pPr>
    <w:rPr>
      <w:rFonts w:ascii="Segoe UI" w:hAnsi="Segoe UI" w:cs="Segoe UI"/>
      <w:b/>
      <w:bCs/>
      <w:color w:val="000000"/>
      <w:sz w:val="18"/>
      <w:szCs w:val="18"/>
    </w:rPr>
  </w:style>
  <w:style w:type="paragraph" w:customStyle="1" w:styleId="xl66">
    <w:name w:val="xl66"/>
    <w:basedOn w:val="Normal"/>
    <w:rsid w:val="002D6968"/>
    <w:pPr>
      <w:spacing w:before="100" w:beforeAutospacing="1" w:after="100" w:afterAutospacing="1"/>
    </w:pPr>
    <w:rPr>
      <w:b/>
      <w:bCs/>
      <w:sz w:val="18"/>
      <w:szCs w:val="18"/>
    </w:rPr>
  </w:style>
  <w:style w:type="paragraph" w:customStyle="1" w:styleId="xl67">
    <w:name w:val="xl67"/>
    <w:basedOn w:val="Normal"/>
    <w:rsid w:val="002D6968"/>
    <w:pPr>
      <w:shd w:val="clear" w:color="000000" w:fill="DDEBF7"/>
      <w:spacing w:before="100" w:beforeAutospacing="1" w:after="100" w:afterAutospacing="1"/>
    </w:pPr>
    <w:rPr>
      <w:b/>
      <w:bCs/>
      <w:sz w:val="18"/>
      <w:szCs w:val="18"/>
    </w:rPr>
  </w:style>
  <w:style w:type="paragraph" w:customStyle="1" w:styleId="xl68">
    <w:name w:val="xl68"/>
    <w:basedOn w:val="Normal"/>
    <w:rsid w:val="002D6968"/>
    <w:pPr>
      <w:shd w:val="clear" w:color="000000" w:fill="FFFFFF"/>
      <w:spacing w:before="100" w:beforeAutospacing="1" w:after="100" w:afterAutospacing="1"/>
    </w:pPr>
  </w:style>
  <w:style w:type="paragraph" w:customStyle="1" w:styleId="xl69">
    <w:name w:val="xl69"/>
    <w:basedOn w:val="Normal"/>
    <w:rsid w:val="002D6968"/>
    <w:pPr>
      <w:shd w:val="clear" w:color="000000" w:fill="FFFFFF"/>
      <w:spacing w:before="100" w:beforeAutospacing="1" w:after="100" w:afterAutospacing="1"/>
    </w:pPr>
    <w:rPr>
      <w:b/>
      <w:bCs/>
      <w:sz w:val="18"/>
      <w:szCs w:val="18"/>
    </w:rPr>
  </w:style>
  <w:style w:type="paragraph" w:styleId="Reviso">
    <w:name w:val="Revision"/>
    <w:hidden/>
    <w:uiPriority w:val="99"/>
    <w:semiHidden/>
    <w:rsid w:val="00A8404A"/>
    <w:pPr>
      <w:spacing w:after="0"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9"/>
    <w:rsid w:val="009315D3"/>
    <w:rPr>
      <w:rFonts w:ascii="Cambria" w:eastAsia="Times New Roman" w:hAnsi="Cambria" w:cs="Times New Roman"/>
      <w:b/>
      <w:bCs/>
      <w:kern w:val="32"/>
      <w:sz w:val="32"/>
      <w:szCs w:val="32"/>
      <w:lang w:val="en-GB" w:eastAsia="en-GB"/>
    </w:rPr>
  </w:style>
  <w:style w:type="paragraph" w:styleId="Recuodecorpodetexto">
    <w:name w:val="Body Text Indent"/>
    <w:basedOn w:val="Normal"/>
    <w:link w:val="RecuodecorpodetextoChar"/>
    <w:uiPriority w:val="99"/>
    <w:semiHidden/>
    <w:unhideWhenUsed/>
    <w:rsid w:val="0018451E"/>
    <w:pPr>
      <w:spacing w:after="120"/>
      <w:ind w:left="283"/>
    </w:pPr>
  </w:style>
  <w:style w:type="character" w:customStyle="1" w:styleId="RecuodecorpodetextoChar">
    <w:name w:val="Recuo de corpo de texto Char"/>
    <w:basedOn w:val="Fontepargpadro"/>
    <w:link w:val="Recuodecorpodetexto"/>
    <w:uiPriority w:val="99"/>
    <w:semiHidden/>
    <w:rsid w:val="0018451E"/>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F64C22"/>
    <w:rPr>
      <w:sz w:val="20"/>
      <w:szCs w:val="20"/>
    </w:rPr>
  </w:style>
  <w:style w:type="character" w:customStyle="1" w:styleId="TextodenotaderodapChar">
    <w:name w:val="Texto de nota de rodapé Char"/>
    <w:basedOn w:val="Fontepargpadro"/>
    <w:link w:val="Textodenotaderodap"/>
    <w:uiPriority w:val="99"/>
    <w:semiHidden/>
    <w:rsid w:val="00F64C2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F64C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02909600">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 T E X T ! 5 2 5 5 2 0 6 3 . 3 < / d o c u m e n t i d >  
     < s e n d e r i d > A M E < / s e n d e r i d >  
     < s e n d e r e m a i l > A G O I S @ M A C H A D O M E Y E R . C O M . B R < / s e n d e r e m a i l >  
     < l a s t m o d i f i e d > 2 0 2 0 - 0 9 - 0 1 T 1 5 : 4 3 : 0 0 . 0 0 0 0 0 0 0 - 0 3 : 0 0 < / l a s t m o d i f i e d >  
     < d a t a b a s e > T E X T < / 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2" ma:contentTypeDescription="Crie um novo documento." ma:contentTypeScope="" ma:versionID="816991b180100869911b82317ad47fc1">
  <xsd:schema xmlns:xsd="http://www.w3.org/2001/XMLSchema" xmlns:xs="http://www.w3.org/2001/XMLSchema" xmlns:p="http://schemas.microsoft.com/office/2006/metadata/properties" xmlns:ns3="d04be878-57bf-4985-8dd3-c307498e634c" targetNamespace="http://schemas.microsoft.com/office/2006/metadata/properties" ma:root="true" ma:fieldsID="da397710e0f7f50d4d0e3e9e3da16e3a" ns3:_="">
    <xsd:import namespace="d04be878-57bf-4985-8dd3-c307498e634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11567-2DD7-4E13-A8F6-B78AD4BBBF61}">
  <ds:schemaRefs>
    <ds:schemaRef ds:uri="http://www.imanage.com/work/xmlschema"/>
  </ds:schemaRefs>
</ds:datastoreItem>
</file>

<file path=customXml/itemProps2.xml><?xml version="1.0" encoding="utf-8"?>
<ds:datastoreItem xmlns:ds="http://schemas.openxmlformats.org/officeDocument/2006/customXml" ds:itemID="{BE4A72BF-1A5F-41B9-87FE-BA178D18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4.xml><?xml version="1.0" encoding="utf-8"?>
<ds:datastoreItem xmlns:ds="http://schemas.openxmlformats.org/officeDocument/2006/customXml" ds:itemID="{B8753004-148B-482C-8771-237E037E7FD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d04be878-57bf-4985-8dd3-c307498e634c"/>
    <ds:schemaRef ds:uri="http://www.w3.org/XML/1998/namespace"/>
    <ds:schemaRef ds:uri="http://purl.org/dc/elements/1.1/"/>
  </ds:schemaRefs>
</ds:datastoreItem>
</file>

<file path=customXml/itemProps5.xml><?xml version="1.0" encoding="utf-8"?>
<ds:datastoreItem xmlns:ds="http://schemas.openxmlformats.org/officeDocument/2006/customXml" ds:itemID="{9320FFFA-BC0C-43C9-AEC7-7D0AD6806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2189</Words>
  <Characters>11822</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Reis</dc:creator>
  <cp:keywords/>
  <dc:description/>
  <cp:lastModifiedBy>Carlos Bacha</cp:lastModifiedBy>
  <cp:revision>6</cp:revision>
  <cp:lastPrinted>2020-04-01T18:53:00Z</cp:lastPrinted>
  <dcterms:created xsi:type="dcterms:W3CDTF">2020-09-04T20:22:00Z</dcterms:created>
  <dcterms:modified xsi:type="dcterms:W3CDTF">2020-09-04T21:49:00Z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0x01010062154982B5F0EA40B09AAA3E7B2DAD7B</vt:lpwstr>
  </property>
  <property fmtid="{D5CDD505-2E9C-101B-9397-08002B2CF9AE}" pid="3" name="iManageFooter">
    <vt:lpwstr>_x000d_TEXT - 51926174v13 5354.31 </vt:lpwstr>
  </property>
</Properties>
</file>