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3533C" w14:textId="11AEA7C1" w:rsidR="00346975" w:rsidRPr="00003557" w:rsidRDefault="00346975" w:rsidP="00DB3628">
      <w:pPr>
        <w:jc w:val="center"/>
        <w:rPr>
          <w:rFonts w:ascii="Verdana" w:hAnsi="Verdana"/>
          <w:b/>
          <w:sz w:val="20"/>
        </w:rPr>
      </w:pPr>
      <w:r w:rsidRPr="00346975">
        <w:rPr>
          <w:rFonts w:ascii="Verdana" w:hAnsi="Verdana"/>
          <w:b/>
          <w:sz w:val="20"/>
        </w:rPr>
        <w:t>CONCESSÃO METROVIÁRIA DO RIO DE JANEIRO S.A.</w:t>
      </w:r>
    </w:p>
    <w:p w14:paraId="35D3E72E" w14:textId="07A8E058" w:rsidR="00DB3628" w:rsidRPr="00003557" w:rsidRDefault="00DB3628" w:rsidP="00DB3628">
      <w:pPr>
        <w:jc w:val="center"/>
        <w:rPr>
          <w:rFonts w:ascii="Verdana" w:hAnsi="Verdana"/>
          <w:sz w:val="20"/>
        </w:rPr>
      </w:pPr>
      <w:r w:rsidRPr="00003557">
        <w:rPr>
          <w:rFonts w:ascii="Verdana" w:hAnsi="Verdana"/>
          <w:sz w:val="20"/>
        </w:rPr>
        <w:t>CNPJ</w:t>
      </w:r>
      <w:r w:rsidR="007B7ED5">
        <w:rPr>
          <w:rFonts w:ascii="Verdana" w:hAnsi="Verdana"/>
          <w:sz w:val="20"/>
        </w:rPr>
        <w:t>/ME</w:t>
      </w:r>
      <w:r w:rsidRPr="00003557">
        <w:rPr>
          <w:rFonts w:ascii="Verdana" w:hAnsi="Verdana"/>
          <w:sz w:val="20"/>
        </w:rPr>
        <w:t xml:space="preserve"> nº </w:t>
      </w:r>
      <w:r w:rsidR="00346975" w:rsidRPr="00346975">
        <w:rPr>
          <w:rFonts w:ascii="Verdana" w:hAnsi="Verdana"/>
          <w:sz w:val="20"/>
        </w:rPr>
        <w:t>10.324.624/0001-18</w:t>
      </w:r>
    </w:p>
    <w:p w14:paraId="1D58A20F" w14:textId="40F4E1C7" w:rsidR="00DB3628" w:rsidRPr="00003557" w:rsidRDefault="00DB3628" w:rsidP="00DB3628">
      <w:pPr>
        <w:jc w:val="center"/>
        <w:rPr>
          <w:rFonts w:ascii="Verdana" w:hAnsi="Verdana"/>
          <w:sz w:val="20"/>
        </w:rPr>
      </w:pPr>
      <w:r w:rsidRPr="00003557">
        <w:rPr>
          <w:rFonts w:ascii="Verdana" w:hAnsi="Verdana"/>
          <w:sz w:val="20"/>
        </w:rPr>
        <w:t xml:space="preserve">NIRE </w:t>
      </w:r>
      <w:r>
        <w:rPr>
          <w:rFonts w:ascii="Verdana" w:hAnsi="Verdana"/>
          <w:sz w:val="20"/>
        </w:rPr>
        <w:t>3</w:t>
      </w:r>
      <w:r w:rsidR="00346975">
        <w:rPr>
          <w:rFonts w:ascii="Verdana" w:hAnsi="Verdana"/>
          <w:sz w:val="20"/>
        </w:rPr>
        <w:t>3</w:t>
      </w:r>
      <w:r>
        <w:rPr>
          <w:rFonts w:ascii="Verdana" w:hAnsi="Verdana"/>
          <w:sz w:val="20"/>
        </w:rPr>
        <w:t>.3.</w:t>
      </w:r>
      <w:r w:rsidR="00346975">
        <w:rPr>
          <w:rFonts w:ascii="Verdana" w:hAnsi="Verdana"/>
          <w:sz w:val="20"/>
        </w:rPr>
        <w:t>0028810-4</w:t>
      </w:r>
    </w:p>
    <w:p w14:paraId="6C4DE4D3" w14:textId="77777777" w:rsidR="003C3D31" w:rsidRPr="00DB3628" w:rsidRDefault="003C3D31" w:rsidP="003C3D31">
      <w:pPr>
        <w:spacing w:line="300" w:lineRule="exact"/>
        <w:jc w:val="both"/>
        <w:rPr>
          <w:rFonts w:ascii="Verdana" w:hAnsi="Verdana"/>
          <w:bCs/>
          <w:sz w:val="20"/>
        </w:rPr>
      </w:pPr>
    </w:p>
    <w:p w14:paraId="03506885" w14:textId="4EBBE16D" w:rsidR="003C3D31" w:rsidRPr="00D97728" w:rsidRDefault="00F031FD" w:rsidP="00CB07F5">
      <w:pPr>
        <w:pStyle w:val="Corpodetexto2"/>
        <w:tabs>
          <w:tab w:val="left" w:pos="851"/>
        </w:tabs>
        <w:spacing w:after="0" w:line="300" w:lineRule="exact"/>
        <w:jc w:val="both"/>
        <w:rPr>
          <w:rFonts w:ascii="Verdana" w:hAnsi="Verdana"/>
          <w:b/>
          <w:sz w:val="20"/>
          <w:lang w:val="pt-BR"/>
        </w:rPr>
      </w:pPr>
      <w:bookmarkStart w:id="0" w:name="OLE_LINK1"/>
      <w:bookmarkStart w:id="1" w:name="OLE_LINK2"/>
      <w:r w:rsidRPr="00DB3628">
        <w:rPr>
          <w:rFonts w:ascii="Verdana" w:hAnsi="Verdana"/>
          <w:b/>
          <w:sz w:val="20"/>
          <w:lang w:val="pt-BR"/>
        </w:rPr>
        <w:t xml:space="preserve">ATA </w:t>
      </w:r>
      <w:r w:rsidR="003C3D31" w:rsidRPr="00DB3628">
        <w:rPr>
          <w:rFonts w:ascii="Verdana" w:hAnsi="Verdana"/>
          <w:b/>
          <w:sz w:val="20"/>
        </w:rPr>
        <w:t>DA ASS</w:t>
      </w:r>
      <w:r w:rsidRPr="00DB3628">
        <w:rPr>
          <w:rFonts w:ascii="Verdana" w:hAnsi="Verdana"/>
          <w:b/>
          <w:sz w:val="20"/>
        </w:rPr>
        <w:t xml:space="preserve">EMBLEIA GERAL DE DEBENTURISTAS </w:t>
      </w:r>
      <w:r w:rsidR="003C3D31" w:rsidRPr="00DB3628">
        <w:rPr>
          <w:rFonts w:ascii="Verdana" w:hAnsi="Verdana"/>
          <w:b/>
          <w:sz w:val="20"/>
        </w:rPr>
        <w:t xml:space="preserve">DA </w:t>
      </w:r>
      <w:r w:rsidR="00346975">
        <w:rPr>
          <w:rFonts w:ascii="Verdana" w:hAnsi="Verdana"/>
          <w:b/>
          <w:sz w:val="20"/>
          <w:lang w:val="pt-BR"/>
        </w:rPr>
        <w:t>8</w:t>
      </w:r>
      <w:r w:rsidR="003C3D31" w:rsidRPr="00DB3628">
        <w:rPr>
          <w:rFonts w:ascii="Verdana" w:hAnsi="Verdana"/>
          <w:b/>
          <w:sz w:val="20"/>
        </w:rPr>
        <w:t>ª</w:t>
      </w:r>
      <w:r w:rsidR="009D0956">
        <w:rPr>
          <w:rFonts w:ascii="Verdana" w:hAnsi="Verdana"/>
          <w:b/>
          <w:sz w:val="20"/>
          <w:lang w:val="pt-BR"/>
        </w:rPr>
        <w:t xml:space="preserve"> (OITAVA) </w:t>
      </w:r>
      <w:r w:rsidR="003C3D31" w:rsidRPr="00DB3628">
        <w:rPr>
          <w:rFonts w:ascii="Verdana" w:hAnsi="Verdana"/>
          <w:b/>
          <w:sz w:val="20"/>
        </w:rPr>
        <w:t xml:space="preserve">EMISSÃO DE DEBÊNTURES SIMPLES, </w:t>
      </w:r>
      <w:r w:rsidR="003C3D31" w:rsidRPr="00D97728">
        <w:rPr>
          <w:rFonts w:ascii="Verdana" w:hAnsi="Verdana"/>
          <w:b/>
          <w:sz w:val="20"/>
        </w:rPr>
        <w:t xml:space="preserve">NÃO CONVERSÍVEIS EM AÇÕES, DA ESPÉCIE </w:t>
      </w:r>
      <w:r w:rsidR="00346975">
        <w:rPr>
          <w:rFonts w:ascii="Verdana" w:hAnsi="Verdana"/>
          <w:b/>
          <w:sz w:val="20"/>
          <w:lang w:val="pt-BR"/>
        </w:rPr>
        <w:t>QUIROGRAFÁRIA</w:t>
      </w:r>
      <w:r w:rsidR="003C3D31" w:rsidRPr="00D97728">
        <w:rPr>
          <w:rFonts w:ascii="Verdana" w:hAnsi="Verdana"/>
          <w:b/>
          <w:sz w:val="20"/>
        </w:rPr>
        <w:t>,</w:t>
      </w:r>
      <w:r w:rsidR="008E7388" w:rsidRPr="00D97728">
        <w:rPr>
          <w:rFonts w:ascii="Verdana" w:hAnsi="Verdana"/>
          <w:b/>
          <w:sz w:val="20"/>
          <w:lang w:val="pt-BR"/>
        </w:rPr>
        <w:t xml:space="preserve"> </w:t>
      </w:r>
      <w:r w:rsidR="00346975">
        <w:rPr>
          <w:rFonts w:ascii="Verdana" w:hAnsi="Verdana"/>
          <w:b/>
          <w:sz w:val="20"/>
          <w:lang w:val="pt-BR"/>
        </w:rPr>
        <w:t xml:space="preserve">COM GARANTIA ADICIONAL REAL E FIDEJUSSÓRIA, </w:t>
      </w:r>
      <w:r w:rsidR="008E7388" w:rsidRPr="00D97728">
        <w:rPr>
          <w:rFonts w:ascii="Verdana" w:hAnsi="Verdana"/>
          <w:b/>
          <w:sz w:val="20"/>
          <w:lang w:val="pt-BR"/>
        </w:rPr>
        <w:t>EM</w:t>
      </w:r>
      <w:r w:rsidR="00346975">
        <w:rPr>
          <w:rFonts w:ascii="Verdana" w:hAnsi="Verdana"/>
          <w:b/>
          <w:sz w:val="20"/>
          <w:lang w:val="pt-BR"/>
        </w:rPr>
        <w:t xml:space="preserve"> SÉRIE ÚNICA, PARA DISTRIBUIÇÃO PÚBLICA COM ESFORÇOS RESTRITOS, DA CONCESSÃO METROVIÁRIA DO RIO DE JANEIRO S.A., REALIZADA EM </w:t>
      </w:r>
      <w:del w:id="2" w:author="Andre Moretti de Gois | Machado Meyer Advogados" w:date="2020-11-17T09:57:00Z">
        <w:r w:rsidR="00E17FCC" w:rsidDel="008F6052">
          <w:rPr>
            <w:rFonts w:ascii="Verdana" w:hAnsi="Verdana"/>
            <w:b/>
            <w:sz w:val="20"/>
            <w:lang w:val="pt-BR"/>
          </w:rPr>
          <w:delText>3</w:delText>
        </w:r>
        <w:r w:rsidR="000865F9" w:rsidDel="008F6052">
          <w:rPr>
            <w:rFonts w:ascii="Verdana" w:hAnsi="Verdana"/>
            <w:b/>
            <w:sz w:val="20"/>
            <w:lang w:val="pt-BR"/>
          </w:rPr>
          <w:delText>0</w:delText>
        </w:r>
      </w:del>
      <w:ins w:id="3" w:author="Andre Moretti de Gois | Machado Meyer Advogados" w:date="2020-11-17T09:57:00Z">
        <w:r w:rsidR="008F6052">
          <w:rPr>
            <w:rFonts w:ascii="Verdana" w:hAnsi="Verdana"/>
            <w:b/>
            <w:sz w:val="20"/>
            <w:lang w:val="pt-BR"/>
          </w:rPr>
          <w:t>19</w:t>
        </w:r>
      </w:ins>
      <w:r w:rsidR="000865F9">
        <w:rPr>
          <w:rFonts w:ascii="Verdana" w:hAnsi="Verdana"/>
          <w:b/>
          <w:sz w:val="20"/>
          <w:lang w:val="pt-BR"/>
        </w:rPr>
        <w:t xml:space="preserve"> </w:t>
      </w:r>
      <w:r w:rsidR="00346975">
        <w:rPr>
          <w:rFonts w:ascii="Verdana" w:hAnsi="Verdana"/>
          <w:b/>
          <w:sz w:val="20"/>
          <w:lang w:val="pt-BR"/>
        </w:rPr>
        <w:t xml:space="preserve">DE </w:t>
      </w:r>
      <w:del w:id="4" w:author="Andre Moretti de Gois | Machado Meyer Advogados" w:date="2020-11-17T09:57:00Z">
        <w:r w:rsidR="00E17FCC" w:rsidDel="008F6052">
          <w:rPr>
            <w:rFonts w:ascii="Verdana" w:hAnsi="Verdana"/>
            <w:b/>
            <w:sz w:val="20"/>
            <w:lang w:val="pt-BR"/>
          </w:rPr>
          <w:delText>OUTUBRO</w:delText>
        </w:r>
        <w:r w:rsidR="00346975" w:rsidDel="008F6052">
          <w:rPr>
            <w:rFonts w:ascii="Verdana" w:hAnsi="Verdana"/>
            <w:b/>
            <w:sz w:val="20"/>
            <w:lang w:val="pt-BR"/>
          </w:rPr>
          <w:delText xml:space="preserve"> </w:delText>
        </w:r>
      </w:del>
      <w:ins w:id="5" w:author="Andre Moretti de Gois | Machado Meyer Advogados" w:date="2020-11-17T09:57:00Z">
        <w:r w:rsidR="008F6052">
          <w:rPr>
            <w:rFonts w:ascii="Verdana" w:hAnsi="Verdana"/>
            <w:b/>
            <w:sz w:val="20"/>
            <w:lang w:val="pt-BR"/>
          </w:rPr>
          <w:t>NOVE</w:t>
        </w:r>
      </w:ins>
      <w:ins w:id="6" w:author="Andre Moretti de Gois | Machado Meyer Advogados" w:date="2020-11-17T09:58:00Z">
        <w:r w:rsidR="008F6052">
          <w:rPr>
            <w:rFonts w:ascii="Verdana" w:hAnsi="Verdana"/>
            <w:b/>
            <w:sz w:val="20"/>
            <w:lang w:val="pt-BR"/>
          </w:rPr>
          <w:t>MBRO</w:t>
        </w:r>
      </w:ins>
      <w:ins w:id="7" w:author="Andre Moretti de Gois | Machado Meyer Advogados" w:date="2020-11-17T09:57:00Z">
        <w:r w:rsidR="008F6052">
          <w:rPr>
            <w:rFonts w:ascii="Verdana" w:hAnsi="Verdana"/>
            <w:b/>
            <w:sz w:val="20"/>
            <w:lang w:val="pt-BR"/>
          </w:rPr>
          <w:t xml:space="preserve"> </w:t>
        </w:r>
      </w:ins>
      <w:r w:rsidR="00346975">
        <w:rPr>
          <w:rFonts w:ascii="Verdana" w:hAnsi="Verdana"/>
          <w:b/>
          <w:sz w:val="20"/>
          <w:lang w:val="pt-BR"/>
        </w:rPr>
        <w:t>DE 2020</w:t>
      </w:r>
      <w:r w:rsidR="008E7388" w:rsidRPr="00D97728">
        <w:rPr>
          <w:rFonts w:ascii="Verdana" w:hAnsi="Verdana"/>
          <w:b/>
          <w:sz w:val="20"/>
          <w:lang w:val="pt-BR"/>
        </w:rPr>
        <w:t xml:space="preserve"> </w:t>
      </w:r>
    </w:p>
    <w:p w14:paraId="3EC65F27" w14:textId="77777777" w:rsidR="003C3D31" w:rsidRPr="00D97728" w:rsidRDefault="003C3D31" w:rsidP="00CB07F5">
      <w:pPr>
        <w:tabs>
          <w:tab w:val="left" w:pos="3481"/>
          <w:tab w:val="left" w:pos="5385"/>
        </w:tabs>
        <w:spacing w:line="300" w:lineRule="exact"/>
        <w:jc w:val="both"/>
        <w:rPr>
          <w:rFonts w:ascii="Verdana" w:hAnsi="Verdana"/>
          <w:bCs/>
          <w:sz w:val="20"/>
        </w:rPr>
      </w:pPr>
      <w:r w:rsidRPr="00D97728">
        <w:rPr>
          <w:rFonts w:ascii="Verdana" w:hAnsi="Verdana"/>
          <w:bCs/>
          <w:sz w:val="20"/>
        </w:rPr>
        <w:tab/>
      </w:r>
      <w:r w:rsidRPr="00D97728">
        <w:rPr>
          <w:rFonts w:ascii="Verdana" w:hAnsi="Verdana"/>
          <w:bCs/>
          <w:sz w:val="20"/>
        </w:rPr>
        <w:tab/>
      </w:r>
    </w:p>
    <w:bookmarkEnd w:id="0"/>
    <w:bookmarkEnd w:id="1"/>
    <w:p w14:paraId="5B3D34C9" w14:textId="76032368" w:rsidR="003C3D31" w:rsidRPr="00D977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97728">
        <w:rPr>
          <w:rFonts w:ascii="Verdana" w:hAnsi="Verdana"/>
          <w:b/>
          <w:sz w:val="20"/>
          <w:u w:val="single"/>
        </w:rPr>
        <w:t>Data, Hora e Local</w:t>
      </w:r>
      <w:r w:rsidRPr="00D97728">
        <w:rPr>
          <w:rFonts w:ascii="Verdana" w:hAnsi="Verdana"/>
          <w:b/>
          <w:sz w:val="20"/>
        </w:rPr>
        <w:t>:</w:t>
      </w:r>
      <w:r w:rsidR="00F031FD" w:rsidRPr="00D97728">
        <w:rPr>
          <w:rFonts w:ascii="Verdana" w:hAnsi="Verdana"/>
          <w:sz w:val="20"/>
        </w:rPr>
        <w:t xml:space="preserve"> </w:t>
      </w:r>
      <w:r w:rsidR="003C32ED">
        <w:rPr>
          <w:rFonts w:ascii="Verdana" w:hAnsi="Verdana"/>
          <w:sz w:val="20"/>
        </w:rPr>
        <w:t>D</w:t>
      </w:r>
      <w:r w:rsidR="00BC68B7">
        <w:rPr>
          <w:rFonts w:ascii="Verdana" w:hAnsi="Verdana"/>
          <w:sz w:val="20"/>
        </w:rPr>
        <w:t xml:space="preserve">ia </w:t>
      </w:r>
      <w:del w:id="8" w:author="Andre Moretti de Gois | Machado Meyer Advogados" w:date="2020-11-17T09:58:00Z">
        <w:r w:rsidR="00E17FCC" w:rsidDel="008F6052">
          <w:rPr>
            <w:rFonts w:ascii="Verdana" w:hAnsi="Verdana"/>
            <w:sz w:val="20"/>
          </w:rPr>
          <w:delText>3</w:delText>
        </w:r>
        <w:r w:rsidR="000865F9" w:rsidDel="008F6052">
          <w:rPr>
            <w:rFonts w:ascii="Verdana" w:hAnsi="Verdana"/>
            <w:sz w:val="20"/>
          </w:rPr>
          <w:delText>0</w:delText>
        </w:r>
      </w:del>
      <w:ins w:id="9" w:author="Andre Moretti de Gois | Machado Meyer Advogados" w:date="2020-11-17T09:58:00Z">
        <w:r w:rsidR="008F6052">
          <w:rPr>
            <w:rFonts w:ascii="Verdana" w:hAnsi="Verdana"/>
            <w:sz w:val="20"/>
          </w:rPr>
          <w:t>19</w:t>
        </w:r>
      </w:ins>
      <w:r w:rsidR="000865F9">
        <w:rPr>
          <w:rFonts w:ascii="Verdana" w:hAnsi="Verdana"/>
          <w:sz w:val="20"/>
        </w:rPr>
        <w:t xml:space="preserve"> (</w:t>
      </w:r>
      <w:del w:id="10" w:author="Andre Moretti de Gois | Machado Meyer Advogados" w:date="2020-11-17T09:58:00Z">
        <w:r w:rsidR="00E17FCC" w:rsidDel="008F6052">
          <w:rPr>
            <w:rFonts w:ascii="Verdana" w:hAnsi="Verdana"/>
            <w:sz w:val="20"/>
          </w:rPr>
          <w:delText>trinta</w:delText>
        </w:r>
      </w:del>
      <w:ins w:id="11" w:author="Andre Moretti de Gois | Machado Meyer Advogados" w:date="2020-11-17T09:58:00Z">
        <w:r w:rsidR="008F6052">
          <w:rPr>
            <w:rFonts w:ascii="Verdana" w:hAnsi="Verdana"/>
            <w:sz w:val="20"/>
          </w:rPr>
          <w:t>dezenove</w:t>
        </w:r>
      </w:ins>
      <w:r w:rsidR="000865F9">
        <w:rPr>
          <w:rFonts w:ascii="Verdana" w:hAnsi="Verdana"/>
          <w:sz w:val="20"/>
        </w:rPr>
        <w:t xml:space="preserve">) </w:t>
      </w:r>
      <w:r w:rsidR="0048385D">
        <w:rPr>
          <w:rFonts w:ascii="Verdana" w:hAnsi="Verdana"/>
          <w:sz w:val="20"/>
        </w:rPr>
        <w:t xml:space="preserve">de </w:t>
      </w:r>
      <w:del w:id="12" w:author="Andre Moretti de Gois | Machado Meyer Advogados" w:date="2020-11-17T09:58:00Z">
        <w:r w:rsidR="00E17FCC" w:rsidDel="008F6052">
          <w:rPr>
            <w:rFonts w:ascii="Verdana" w:hAnsi="Verdana"/>
            <w:sz w:val="20"/>
          </w:rPr>
          <w:delText>outubro</w:delText>
        </w:r>
        <w:r w:rsidR="0048385D" w:rsidDel="008F6052">
          <w:rPr>
            <w:rFonts w:ascii="Verdana" w:hAnsi="Verdana"/>
            <w:sz w:val="20"/>
          </w:rPr>
          <w:delText xml:space="preserve"> </w:delText>
        </w:r>
      </w:del>
      <w:ins w:id="13" w:author="Andre Moretti de Gois | Machado Meyer Advogados" w:date="2020-11-17T09:58:00Z">
        <w:r w:rsidR="008F6052">
          <w:rPr>
            <w:rFonts w:ascii="Verdana" w:hAnsi="Verdana"/>
            <w:sz w:val="20"/>
          </w:rPr>
          <w:t xml:space="preserve">novembro </w:t>
        </w:r>
      </w:ins>
      <w:r w:rsidR="0048385D">
        <w:rPr>
          <w:rFonts w:ascii="Verdana" w:hAnsi="Verdana"/>
          <w:sz w:val="20"/>
        </w:rPr>
        <w:t xml:space="preserve">de </w:t>
      </w:r>
      <w:r w:rsidR="00350AC8">
        <w:rPr>
          <w:rFonts w:ascii="Verdana" w:hAnsi="Verdana"/>
          <w:sz w:val="20"/>
        </w:rPr>
        <w:t>2020</w:t>
      </w:r>
      <w:r w:rsidR="0048385D">
        <w:rPr>
          <w:rFonts w:ascii="Verdana" w:hAnsi="Verdana"/>
          <w:sz w:val="20"/>
        </w:rPr>
        <w:t xml:space="preserve">, às </w:t>
      </w:r>
      <w:r w:rsidR="00350AC8">
        <w:rPr>
          <w:rFonts w:ascii="Verdana" w:hAnsi="Verdana"/>
          <w:sz w:val="20"/>
        </w:rPr>
        <w:t>1</w:t>
      </w:r>
      <w:r w:rsidR="00E17FCC">
        <w:rPr>
          <w:rFonts w:ascii="Verdana" w:hAnsi="Verdana"/>
          <w:sz w:val="20"/>
        </w:rPr>
        <w:t>1</w:t>
      </w:r>
      <w:r w:rsidR="0048385D">
        <w:rPr>
          <w:rFonts w:ascii="Verdana" w:hAnsi="Verdana"/>
          <w:sz w:val="20"/>
        </w:rPr>
        <w:t xml:space="preserve"> horas, </w:t>
      </w:r>
      <w:r w:rsidR="00407DC1" w:rsidRPr="00407DC1">
        <w:rPr>
          <w:rFonts w:ascii="Verdana" w:hAnsi="Verdana"/>
          <w:sz w:val="20"/>
        </w:rPr>
        <w:t>na</w:t>
      </w:r>
      <w:r w:rsidR="00407DC1">
        <w:rPr>
          <w:rFonts w:ascii="Verdana" w:hAnsi="Verdana"/>
          <w:sz w:val="20"/>
        </w:rPr>
        <w:t xml:space="preserve"> sede social da Concessão Metroviária do Rio de Janeiro</w:t>
      </w:r>
      <w:r w:rsidR="00407DC1" w:rsidRPr="00DB3628">
        <w:rPr>
          <w:rFonts w:ascii="Verdana" w:hAnsi="Verdana"/>
          <w:sz w:val="20"/>
        </w:rPr>
        <w:t xml:space="preserve"> S.A.</w:t>
      </w:r>
      <w:r w:rsidR="00407DC1">
        <w:rPr>
          <w:rFonts w:ascii="Verdana" w:hAnsi="Verdana"/>
          <w:sz w:val="20"/>
        </w:rPr>
        <w:t>, localizada na</w:t>
      </w:r>
      <w:r w:rsidR="00407DC1" w:rsidRPr="00407DC1">
        <w:rPr>
          <w:rFonts w:ascii="Verdana" w:hAnsi="Verdana"/>
          <w:sz w:val="20"/>
        </w:rPr>
        <w:t xml:space="preserve"> Avenida Presidente Vargas, nº 2.000, Centro, CEP 20.210-031, na Cidade do Rio de Janeiro, </w:t>
      </w:r>
      <w:r w:rsidR="00407DC1">
        <w:rPr>
          <w:rFonts w:ascii="Verdana" w:hAnsi="Verdana"/>
          <w:sz w:val="20"/>
        </w:rPr>
        <w:t xml:space="preserve">no </w:t>
      </w:r>
      <w:r w:rsidR="00407DC1" w:rsidRPr="00407DC1">
        <w:rPr>
          <w:rFonts w:ascii="Verdana" w:hAnsi="Verdana"/>
          <w:sz w:val="20"/>
        </w:rPr>
        <w:t>Estado do Rio de Janeiro</w:t>
      </w:r>
      <w:r w:rsidR="00407DC1">
        <w:rPr>
          <w:rFonts w:ascii="Verdana" w:hAnsi="Verdana"/>
          <w:sz w:val="20"/>
        </w:rPr>
        <w:t xml:space="preserve"> </w:t>
      </w:r>
      <w:r w:rsidR="00163AE4" w:rsidRPr="00DB3628">
        <w:rPr>
          <w:rFonts w:ascii="Verdana" w:hAnsi="Verdana"/>
          <w:sz w:val="20"/>
        </w:rPr>
        <w:t>(“</w:t>
      </w:r>
      <w:r w:rsidR="00163AE4" w:rsidRPr="00F06D27">
        <w:rPr>
          <w:rFonts w:ascii="Verdana" w:hAnsi="Verdana"/>
          <w:sz w:val="20"/>
          <w:u w:val="single"/>
        </w:rPr>
        <w:t>Companhia</w:t>
      </w:r>
      <w:r w:rsidR="00163AE4" w:rsidRPr="00DB3628">
        <w:rPr>
          <w:rFonts w:ascii="Verdana" w:hAnsi="Verdana"/>
          <w:sz w:val="20"/>
        </w:rPr>
        <w:t>”</w:t>
      </w:r>
      <w:r w:rsidR="00163AE4">
        <w:rPr>
          <w:rFonts w:ascii="Verdana" w:hAnsi="Verdana"/>
          <w:sz w:val="20"/>
        </w:rPr>
        <w:t>)</w:t>
      </w:r>
      <w:r w:rsidRPr="00D97728">
        <w:rPr>
          <w:rFonts w:ascii="Verdana" w:hAnsi="Verdana"/>
          <w:sz w:val="20"/>
        </w:rPr>
        <w:t>.</w:t>
      </w:r>
    </w:p>
    <w:p w14:paraId="561ED6CA" w14:textId="77777777" w:rsidR="003C3D31" w:rsidRPr="00DB3628" w:rsidRDefault="003C3D31" w:rsidP="009C51C8">
      <w:pPr>
        <w:tabs>
          <w:tab w:val="num" w:pos="142"/>
        </w:tabs>
        <w:spacing w:line="260" w:lineRule="exact"/>
        <w:ind w:hanging="644"/>
        <w:jc w:val="both"/>
        <w:rPr>
          <w:rFonts w:ascii="Verdana" w:hAnsi="Verdana"/>
          <w:sz w:val="20"/>
        </w:rPr>
      </w:pPr>
    </w:p>
    <w:p w14:paraId="60B77445" w14:textId="61775F55" w:rsidR="003C32ED" w:rsidRDefault="009A12FB" w:rsidP="009C51C8">
      <w:pPr>
        <w:numPr>
          <w:ilvl w:val="0"/>
          <w:numId w:val="1"/>
        </w:numPr>
        <w:tabs>
          <w:tab w:val="clear" w:pos="360"/>
          <w:tab w:val="num" w:pos="142"/>
        </w:tabs>
        <w:spacing w:line="260" w:lineRule="exact"/>
        <w:ind w:left="0" w:firstLine="0"/>
        <w:jc w:val="both"/>
        <w:rPr>
          <w:rFonts w:ascii="Verdana" w:hAnsi="Verdana"/>
          <w:sz w:val="20"/>
        </w:rPr>
      </w:pPr>
      <w:r w:rsidRPr="0031165F">
        <w:rPr>
          <w:rFonts w:ascii="Verdana" w:hAnsi="Verdana"/>
          <w:b/>
          <w:sz w:val="20"/>
          <w:u w:val="single"/>
        </w:rPr>
        <w:t>Convocação</w:t>
      </w:r>
      <w:r w:rsidRPr="0031165F">
        <w:rPr>
          <w:rFonts w:ascii="Verdana" w:hAnsi="Verdana"/>
          <w:sz w:val="20"/>
        </w:rPr>
        <w:t xml:space="preserve">: </w:t>
      </w:r>
      <w:r w:rsidR="003C32ED" w:rsidRPr="003C32ED">
        <w:rPr>
          <w:rFonts w:ascii="Verdana" w:hAnsi="Verdana"/>
          <w:sz w:val="20"/>
        </w:rPr>
        <w:t>A convocação foi dispensada, na forma do artigo 124, parágrafo quarto, e artigo 71, parágrafo segundo, da Lei n° 6.404 de 15 de dezembro de 1976</w:t>
      </w:r>
      <w:r w:rsidR="00AD517A">
        <w:rPr>
          <w:rFonts w:ascii="Verdana" w:hAnsi="Verdana"/>
          <w:sz w:val="20"/>
        </w:rPr>
        <w:t xml:space="preserve"> </w:t>
      </w:r>
      <w:r w:rsidR="00AD517A" w:rsidRPr="0031165F">
        <w:rPr>
          <w:rFonts w:ascii="Verdana" w:hAnsi="Verdana"/>
          <w:sz w:val="20"/>
        </w:rPr>
        <w:t>(“</w:t>
      </w:r>
      <w:r w:rsidR="00AD517A" w:rsidRPr="0031165F">
        <w:rPr>
          <w:rFonts w:ascii="Verdana" w:hAnsi="Verdana"/>
          <w:sz w:val="20"/>
          <w:u w:val="single"/>
        </w:rPr>
        <w:t>Lei das Sociedades por Ações</w:t>
      </w:r>
      <w:r w:rsidR="00AD517A" w:rsidRPr="0031165F">
        <w:rPr>
          <w:rFonts w:ascii="Verdana" w:hAnsi="Verdana"/>
          <w:sz w:val="20"/>
        </w:rPr>
        <w:t>”)</w:t>
      </w:r>
      <w:r w:rsidR="003C32ED" w:rsidRPr="003C32ED">
        <w:rPr>
          <w:rFonts w:ascii="Verdana" w:hAnsi="Verdana"/>
          <w:sz w:val="20"/>
        </w:rPr>
        <w:t>, tendo em vista a presença de: (i) debenturista</w:t>
      </w:r>
      <w:r w:rsidR="00863B3C">
        <w:rPr>
          <w:rFonts w:ascii="Verdana" w:hAnsi="Verdana"/>
          <w:sz w:val="20"/>
        </w:rPr>
        <w:t>s</w:t>
      </w:r>
      <w:r w:rsidR="003C32ED" w:rsidRPr="003C32ED">
        <w:rPr>
          <w:rFonts w:ascii="Verdana" w:hAnsi="Verdana"/>
          <w:sz w:val="20"/>
        </w:rPr>
        <w:t xml:space="preserve"> representando a totalidade das debêntures emitidas no âmbito da </w:t>
      </w:r>
      <w:r w:rsidR="003C32ED">
        <w:rPr>
          <w:rFonts w:ascii="Verdana" w:hAnsi="Verdana"/>
          <w:sz w:val="20"/>
        </w:rPr>
        <w:t>8</w:t>
      </w:r>
      <w:r w:rsidR="003C32ED" w:rsidRPr="003C32ED">
        <w:rPr>
          <w:rFonts w:ascii="Verdana" w:hAnsi="Verdana"/>
          <w:sz w:val="20"/>
        </w:rPr>
        <w:t>ª (</w:t>
      </w:r>
      <w:r w:rsidR="003C32ED">
        <w:rPr>
          <w:rFonts w:ascii="Verdana" w:hAnsi="Verdana"/>
          <w:sz w:val="20"/>
        </w:rPr>
        <w:t>Oitava</w:t>
      </w:r>
      <w:r w:rsidR="003C32ED" w:rsidRPr="003C32ED">
        <w:rPr>
          <w:rFonts w:ascii="Verdana" w:hAnsi="Verdana"/>
          <w:sz w:val="20"/>
        </w:rPr>
        <w:t xml:space="preserve">) Emissão de Debêntures Simples, Não Conversíveis em Ações, </w:t>
      </w:r>
      <w:r w:rsidR="003C32ED">
        <w:rPr>
          <w:rFonts w:ascii="Verdana" w:hAnsi="Verdana"/>
          <w:sz w:val="20"/>
        </w:rPr>
        <w:t xml:space="preserve">da Espécie Quirografária, com Garantia Adicional Real e Fidejussória, </w:t>
      </w:r>
      <w:r w:rsidR="003C32ED" w:rsidRPr="003C32ED">
        <w:rPr>
          <w:rFonts w:ascii="Verdana" w:hAnsi="Verdana"/>
          <w:sz w:val="20"/>
        </w:rPr>
        <w:t xml:space="preserve">em Série Única, da </w:t>
      </w:r>
      <w:r w:rsidR="003C32ED">
        <w:rPr>
          <w:rFonts w:ascii="Verdana" w:hAnsi="Verdana"/>
          <w:sz w:val="20"/>
        </w:rPr>
        <w:t>Companhia</w:t>
      </w:r>
      <w:r w:rsidR="003C32ED" w:rsidRPr="003C32ED">
        <w:rPr>
          <w:rFonts w:ascii="Verdana" w:hAnsi="Verdana"/>
          <w:sz w:val="20"/>
        </w:rPr>
        <w:t xml:space="preserve"> ("</w:t>
      </w:r>
      <w:r w:rsidR="003C32ED" w:rsidRPr="00863B3C">
        <w:rPr>
          <w:rFonts w:ascii="Verdana" w:hAnsi="Verdana"/>
          <w:sz w:val="20"/>
          <w:u w:val="single"/>
        </w:rPr>
        <w:t>Debenturista</w:t>
      </w:r>
      <w:r w:rsidR="003C32ED" w:rsidRPr="003C32ED">
        <w:rPr>
          <w:rFonts w:ascii="Verdana" w:hAnsi="Verdana"/>
          <w:sz w:val="20"/>
        </w:rPr>
        <w:t>", “</w:t>
      </w:r>
      <w:r w:rsidR="003C32ED" w:rsidRPr="00863B3C">
        <w:rPr>
          <w:rFonts w:ascii="Verdana" w:hAnsi="Verdana"/>
          <w:sz w:val="20"/>
          <w:u w:val="single"/>
        </w:rPr>
        <w:t>Emissão</w:t>
      </w:r>
      <w:r w:rsidR="003C32ED" w:rsidRPr="003C32ED">
        <w:rPr>
          <w:rFonts w:ascii="Verdana" w:hAnsi="Verdana"/>
          <w:sz w:val="20"/>
        </w:rPr>
        <w:t>” e "</w:t>
      </w:r>
      <w:r w:rsidR="003C32ED" w:rsidRPr="00863B3C">
        <w:rPr>
          <w:rFonts w:ascii="Verdana" w:hAnsi="Verdana"/>
          <w:sz w:val="20"/>
          <w:u w:val="single"/>
        </w:rPr>
        <w:t>Debêntures</w:t>
      </w:r>
      <w:r w:rsidR="003C32ED" w:rsidRPr="003C32ED">
        <w:rPr>
          <w:rFonts w:ascii="Verdana" w:hAnsi="Verdana"/>
          <w:sz w:val="20"/>
        </w:rPr>
        <w:t>", respectivamente); (</w:t>
      </w:r>
      <w:proofErr w:type="spellStart"/>
      <w:r w:rsidR="003C32ED" w:rsidRPr="003C32ED">
        <w:rPr>
          <w:rFonts w:ascii="Verdana" w:hAnsi="Verdana"/>
          <w:sz w:val="20"/>
        </w:rPr>
        <w:t>ii</w:t>
      </w:r>
      <w:proofErr w:type="spellEnd"/>
      <w:r w:rsidR="003C32ED" w:rsidRPr="003C32ED">
        <w:rPr>
          <w:rFonts w:ascii="Verdana" w:hAnsi="Verdana"/>
          <w:sz w:val="20"/>
        </w:rPr>
        <w:t xml:space="preserve">) representante legal da </w:t>
      </w:r>
      <w:r w:rsidR="003C32ED">
        <w:rPr>
          <w:rFonts w:ascii="Verdana" w:hAnsi="Verdana"/>
          <w:sz w:val="20"/>
        </w:rPr>
        <w:t>Simplific Pavarini Distribuidora de Títulos e Valores Mobiliários Ltda.</w:t>
      </w:r>
      <w:r w:rsidR="003C32ED" w:rsidRPr="003C32ED">
        <w:rPr>
          <w:rFonts w:ascii="Verdana" w:hAnsi="Verdana"/>
          <w:sz w:val="20"/>
        </w:rPr>
        <w:t>, na qualidade de agente fiduciário da Emissão ("</w:t>
      </w:r>
      <w:r w:rsidR="003C32ED" w:rsidRPr="00863B3C">
        <w:rPr>
          <w:rFonts w:ascii="Verdana" w:hAnsi="Verdana"/>
          <w:sz w:val="20"/>
          <w:u w:val="single"/>
        </w:rPr>
        <w:t>Agente Fiduciário</w:t>
      </w:r>
      <w:r w:rsidR="003C32ED" w:rsidRPr="003C32ED">
        <w:rPr>
          <w:rFonts w:ascii="Verdana" w:hAnsi="Verdana"/>
          <w:sz w:val="20"/>
        </w:rPr>
        <w:t>"); (</w:t>
      </w:r>
      <w:proofErr w:type="spellStart"/>
      <w:r w:rsidR="003C32ED" w:rsidRPr="003C32ED">
        <w:rPr>
          <w:rFonts w:ascii="Verdana" w:hAnsi="Verdana"/>
          <w:sz w:val="20"/>
        </w:rPr>
        <w:t>iii</w:t>
      </w:r>
      <w:proofErr w:type="spellEnd"/>
      <w:r w:rsidR="003C32ED" w:rsidRPr="003C32ED">
        <w:rPr>
          <w:rFonts w:ascii="Verdana" w:hAnsi="Verdana"/>
          <w:sz w:val="20"/>
        </w:rPr>
        <w:t xml:space="preserve">) representantes legais da </w:t>
      </w:r>
      <w:r w:rsidR="007029ED">
        <w:rPr>
          <w:rFonts w:ascii="Verdana" w:hAnsi="Verdana"/>
          <w:sz w:val="20"/>
        </w:rPr>
        <w:t>Companhia</w:t>
      </w:r>
      <w:r w:rsidR="003C32ED" w:rsidRPr="003C32ED">
        <w:rPr>
          <w:rFonts w:ascii="Verdana" w:hAnsi="Verdana"/>
          <w:sz w:val="20"/>
        </w:rPr>
        <w:t xml:space="preserve">, </w:t>
      </w:r>
      <w:r w:rsidR="007029ED">
        <w:rPr>
          <w:rFonts w:ascii="Verdana" w:hAnsi="Verdana"/>
          <w:sz w:val="20"/>
        </w:rPr>
        <w:t xml:space="preserve">e </w:t>
      </w:r>
      <w:r w:rsidR="003C32ED" w:rsidRPr="003C32ED">
        <w:rPr>
          <w:rFonts w:ascii="Verdana" w:hAnsi="Verdana"/>
          <w:sz w:val="20"/>
        </w:rPr>
        <w:t>(</w:t>
      </w:r>
      <w:proofErr w:type="spellStart"/>
      <w:r w:rsidR="003C32ED" w:rsidRPr="003C32ED">
        <w:rPr>
          <w:rFonts w:ascii="Verdana" w:hAnsi="Verdana"/>
          <w:sz w:val="20"/>
        </w:rPr>
        <w:t>iv</w:t>
      </w:r>
      <w:proofErr w:type="spellEnd"/>
      <w:r w:rsidR="003C32ED" w:rsidRPr="003C32ED">
        <w:rPr>
          <w:rFonts w:ascii="Verdana" w:hAnsi="Verdana"/>
          <w:sz w:val="20"/>
        </w:rPr>
        <w:t xml:space="preserve">) </w:t>
      </w:r>
      <w:r w:rsidR="00863B3C">
        <w:rPr>
          <w:rFonts w:ascii="Verdana" w:hAnsi="Verdana"/>
          <w:sz w:val="20"/>
        </w:rPr>
        <w:t xml:space="preserve">representantes legais </w:t>
      </w:r>
      <w:r w:rsidR="003C32ED" w:rsidRPr="003C32ED">
        <w:rPr>
          <w:rFonts w:ascii="Verdana" w:hAnsi="Verdana"/>
          <w:sz w:val="20"/>
        </w:rPr>
        <w:t xml:space="preserve">da </w:t>
      </w:r>
      <w:r w:rsidR="007029ED">
        <w:rPr>
          <w:rFonts w:ascii="Verdana" w:hAnsi="Verdana"/>
          <w:sz w:val="20"/>
        </w:rPr>
        <w:t>Investimentos e Participações em Infraestrutura</w:t>
      </w:r>
      <w:r w:rsidR="003C32ED" w:rsidRPr="003C32ED">
        <w:rPr>
          <w:rFonts w:ascii="Verdana" w:hAnsi="Verdana"/>
          <w:sz w:val="20"/>
        </w:rPr>
        <w:t xml:space="preserve"> S.A.</w:t>
      </w:r>
      <w:r w:rsidR="007029ED">
        <w:rPr>
          <w:rFonts w:ascii="Verdana" w:hAnsi="Verdana"/>
          <w:sz w:val="20"/>
        </w:rPr>
        <w:t xml:space="preserve"> - Invepar</w:t>
      </w:r>
      <w:r w:rsidR="003C32ED" w:rsidRPr="003C32ED">
        <w:rPr>
          <w:rFonts w:ascii="Verdana" w:hAnsi="Verdana"/>
          <w:sz w:val="20"/>
        </w:rPr>
        <w:t xml:space="preserve"> ("</w:t>
      </w:r>
      <w:r w:rsidR="003C32ED" w:rsidRPr="00863B3C">
        <w:rPr>
          <w:rFonts w:ascii="Verdana" w:hAnsi="Verdana"/>
          <w:sz w:val="20"/>
          <w:u w:val="single"/>
        </w:rPr>
        <w:t>Fiadora</w:t>
      </w:r>
      <w:r w:rsidR="003C32ED" w:rsidRPr="003C32ED">
        <w:rPr>
          <w:rFonts w:ascii="Verdana" w:hAnsi="Verdana"/>
          <w:sz w:val="20"/>
        </w:rPr>
        <w:t>"), conforme assinaturas ao final da presente ata.</w:t>
      </w:r>
    </w:p>
    <w:p w14:paraId="78F46B61" w14:textId="77777777" w:rsidR="003C32ED" w:rsidRDefault="003C32ED" w:rsidP="009C51C8">
      <w:pPr>
        <w:pStyle w:val="PargrafodaLista"/>
        <w:spacing w:line="260" w:lineRule="exact"/>
        <w:rPr>
          <w:rFonts w:ascii="Verdana" w:hAnsi="Verdana"/>
          <w:sz w:val="20"/>
        </w:rPr>
      </w:pPr>
    </w:p>
    <w:p w14:paraId="534FB133" w14:textId="47EF1D81" w:rsidR="003C3D31" w:rsidRPr="00DB36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B3628">
        <w:rPr>
          <w:rFonts w:ascii="Verdana" w:hAnsi="Verdana"/>
          <w:b/>
          <w:sz w:val="20"/>
          <w:u w:val="single"/>
        </w:rPr>
        <w:t>Mesa</w:t>
      </w:r>
      <w:r w:rsidRPr="00DB3628">
        <w:rPr>
          <w:rFonts w:ascii="Verdana" w:hAnsi="Verdana"/>
          <w:b/>
          <w:sz w:val="20"/>
        </w:rPr>
        <w:t xml:space="preserve">: </w:t>
      </w:r>
      <w:r w:rsidR="00C806D4" w:rsidRPr="00DB3628">
        <w:rPr>
          <w:rFonts w:ascii="Verdana" w:hAnsi="Verdana"/>
          <w:sz w:val="20"/>
        </w:rPr>
        <w:t>Presidente:</w:t>
      </w:r>
      <w:r w:rsidR="00D97728">
        <w:rPr>
          <w:rFonts w:ascii="Verdana" w:hAnsi="Verdana"/>
          <w:sz w:val="20"/>
        </w:rPr>
        <w:t xml:space="preserve"> </w:t>
      </w:r>
      <w:del w:id="14" w:author="Andre Moretti de Gois | Machado Meyer Advogados" w:date="2020-11-17T09:58:00Z">
        <w:r w:rsidR="00E17FCC" w:rsidDel="008F6052">
          <w:rPr>
            <w:rFonts w:ascii="Verdana" w:hAnsi="Verdana"/>
            <w:sz w:val="20"/>
          </w:rPr>
          <w:delText>[</w:delText>
        </w:r>
      </w:del>
      <w:r w:rsidR="00407DC1" w:rsidRPr="008F6052">
        <w:rPr>
          <w:rFonts w:ascii="Verdana" w:hAnsi="Verdana"/>
          <w:sz w:val="20"/>
        </w:rPr>
        <w:t>Rafael Mirandola Verdi Cunha</w:t>
      </w:r>
      <w:r w:rsidR="00C806D4" w:rsidRPr="008F6052">
        <w:rPr>
          <w:rFonts w:ascii="Verdana" w:hAnsi="Verdana"/>
          <w:sz w:val="20"/>
        </w:rPr>
        <w:t>; e Secretári</w:t>
      </w:r>
      <w:r w:rsidR="00407DC1" w:rsidRPr="008F6052">
        <w:rPr>
          <w:rFonts w:ascii="Verdana" w:hAnsi="Verdana"/>
          <w:sz w:val="20"/>
        </w:rPr>
        <w:t>o</w:t>
      </w:r>
      <w:r w:rsidR="00C806D4" w:rsidRPr="008F6052">
        <w:rPr>
          <w:rFonts w:ascii="Verdana" w:hAnsi="Verdana"/>
          <w:sz w:val="20"/>
        </w:rPr>
        <w:t>:</w:t>
      </w:r>
      <w:r w:rsidR="00407DC1" w:rsidRPr="008F6052">
        <w:rPr>
          <w:rFonts w:ascii="Verdana" w:hAnsi="Verdana"/>
          <w:sz w:val="20"/>
        </w:rPr>
        <w:t xml:space="preserve"> Mattheus Henrique Silva Santos</w:t>
      </w:r>
      <w:r w:rsidR="00C806D4" w:rsidRPr="008F6052">
        <w:rPr>
          <w:rFonts w:ascii="Verdana" w:hAnsi="Verdana"/>
          <w:sz w:val="20"/>
        </w:rPr>
        <w:t>.</w:t>
      </w:r>
      <w:del w:id="15" w:author="Andre Moretti de Gois | Machado Meyer Advogados" w:date="2020-11-17T09:58:00Z">
        <w:r w:rsidR="00E17FCC" w:rsidDel="008F6052">
          <w:rPr>
            <w:rFonts w:ascii="Verdana" w:hAnsi="Verdana"/>
            <w:sz w:val="20"/>
          </w:rPr>
          <w:delText>]</w:delText>
        </w:r>
      </w:del>
      <w:r w:rsidR="00EF71BD">
        <w:rPr>
          <w:rFonts w:ascii="Verdana" w:hAnsi="Verdana"/>
          <w:sz w:val="20"/>
        </w:rPr>
        <w:t xml:space="preserve"> </w:t>
      </w:r>
    </w:p>
    <w:p w14:paraId="334DD70E" w14:textId="77777777" w:rsidR="003C3D31" w:rsidRPr="00DB3628" w:rsidRDefault="003C3D31" w:rsidP="009C51C8">
      <w:pPr>
        <w:tabs>
          <w:tab w:val="num" w:pos="142"/>
          <w:tab w:val="num" w:pos="426"/>
        </w:tabs>
        <w:spacing w:line="260" w:lineRule="exact"/>
        <w:ind w:left="426" w:hanging="644"/>
        <w:jc w:val="both"/>
        <w:rPr>
          <w:rFonts w:ascii="Verdana" w:hAnsi="Verdana"/>
          <w:sz w:val="20"/>
        </w:rPr>
      </w:pPr>
    </w:p>
    <w:p w14:paraId="19F2B137" w14:textId="63F2B921" w:rsidR="0031018D" w:rsidRPr="00A8404A" w:rsidRDefault="0031018D" w:rsidP="009C51C8">
      <w:pPr>
        <w:numPr>
          <w:ilvl w:val="0"/>
          <w:numId w:val="1"/>
        </w:numPr>
        <w:tabs>
          <w:tab w:val="clear" w:pos="360"/>
          <w:tab w:val="num" w:pos="142"/>
        </w:tabs>
        <w:spacing w:line="260" w:lineRule="exact"/>
        <w:ind w:left="0" w:firstLine="0"/>
        <w:jc w:val="both"/>
        <w:rPr>
          <w:rFonts w:ascii="Verdana" w:hAnsi="Verdana"/>
          <w:sz w:val="20"/>
        </w:rPr>
      </w:pPr>
      <w:r>
        <w:rPr>
          <w:rFonts w:ascii="Verdana" w:hAnsi="Verdana"/>
          <w:b/>
          <w:sz w:val="20"/>
          <w:u w:val="single"/>
        </w:rPr>
        <w:t>Abertura:</w:t>
      </w:r>
      <w:r w:rsidRPr="00745F50">
        <w:rPr>
          <w:rFonts w:ascii="Verdana" w:hAnsi="Verdana"/>
          <w:bCs/>
          <w:sz w:val="20"/>
        </w:rPr>
        <w:t xml:space="preserve"> </w:t>
      </w:r>
      <w:r w:rsidR="00AD517A" w:rsidRPr="00AD517A">
        <w:rPr>
          <w:rFonts w:ascii="Verdana" w:hAnsi="Verdana"/>
          <w:bCs/>
          <w:sz w:val="20"/>
        </w:rPr>
        <w:t xml:space="preserve">Assumiu a presidência dos trabalhos, na forma do item </w:t>
      </w:r>
      <w:r w:rsidR="00AD517A">
        <w:rPr>
          <w:rFonts w:ascii="Verdana" w:hAnsi="Verdana"/>
          <w:bCs/>
          <w:sz w:val="20"/>
        </w:rPr>
        <w:t>7.3.1</w:t>
      </w:r>
      <w:r w:rsidR="00AD517A" w:rsidRPr="00AD517A">
        <w:rPr>
          <w:rFonts w:ascii="Verdana" w:hAnsi="Verdana"/>
          <w:bCs/>
          <w:sz w:val="20"/>
        </w:rPr>
        <w:t xml:space="preserve"> do "</w:t>
      </w:r>
      <w:r w:rsidR="00AD517A" w:rsidRPr="00863B3C">
        <w:rPr>
          <w:rFonts w:ascii="Verdana" w:hAnsi="Verdana"/>
          <w:bCs/>
          <w:i/>
          <w:iCs/>
          <w:sz w:val="20"/>
        </w:rPr>
        <w:t xml:space="preserve">Instrumento Particular de Escritura da </w:t>
      </w:r>
      <w:r w:rsidR="00AD517A" w:rsidRPr="00863B3C">
        <w:rPr>
          <w:rFonts w:ascii="Verdana" w:hAnsi="Verdana"/>
          <w:i/>
          <w:iCs/>
          <w:sz w:val="20"/>
        </w:rPr>
        <w:t>8ª (Oitava) Emissão de Debêntures Simples, Não Conversíveis em Ações, da Espécie Quirografária, com Garantia Adicional Real e Fidejussória, em Série Única, para Distribuição Pública com Esforços Restritos, da Concessão Metroviária do Rio de Janeiro S.A.</w:t>
      </w:r>
      <w:r w:rsidR="00AD517A" w:rsidRPr="00AD517A">
        <w:rPr>
          <w:rFonts w:ascii="Verdana" w:hAnsi="Verdana"/>
          <w:bCs/>
          <w:sz w:val="20"/>
        </w:rPr>
        <w:t xml:space="preserve">", celebrado </w:t>
      </w:r>
      <w:r w:rsidR="009A6CD3">
        <w:rPr>
          <w:rFonts w:ascii="Verdana" w:hAnsi="Verdana"/>
          <w:bCs/>
          <w:sz w:val="20"/>
        </w:rPr>
        <w:t>em 5 de março de 2018,</w:t>
      </w:r>
      <w:r w:rsidR="00AD517A" w:rsidRPr="00AD517A">
        <w:rPr>
          <w:rFonts w:ascii="Verdana" w:hAnsi="Verdana"/>
          <w:bCs/>
          <w:sz w:val="20"/>
        </w:rPr>
        <w:t xml:space="preserve"> entre a </w:t>
      </w:r>
      <w:r w:rsidR="009A6CD3">
        <w:rPr>
          <w:rFonts w:ascii="Verdana" w:hAnsi="Verdana"/>
          <w:bCs/>
          <w:sz w:val="20"/>
        </w:rPr>
        <w:t>Companhia</w:t>
      </w:r>
      <w:r w:rsidR="00AD517A" w:rsidRPr="00AD517A">
        <w:rPr>
          <w:rFonts w:ascii="Verdana" w:hAnsi="Verdana"/>
          <w:bCs/>
          <w:sz w:val="20"/>
        </w:rPr>
        <w:t>, o Agente Fiduciário</w:t>
      </w:r>
      <w:r w:rsidR="009A6CD3">
        <w:rPr>
          <w:rFonts w:ascii="Verdana" w:hAnsi="Verdana"/>
          <w:bCs/>
          <w:sz w:val="20"/>
        </w:rPr>
        <w:t xml:space="preserve"> e</w:t>
      </w:r>
      <w:r w:rsidR="00AD517A" w:rsidRPr="00AD517A">
        <w:rPr>
          <w:rFonts w:ascii="Verdana" w:hAnsi="Verdana"/>
          <w:bCs/>
          <w:sz w:val="20"/>
        </w:rPr>
        <w:t xml:space="preserve"> a Fiadora ("</w:t>
      </w:r>
      <w:r w:rsidR="00AD517A" w:rsidRPr="00863B3C">
        <w:rPr>
          <w:rFonts w:ascii="Verdana" w:hAnsi="Verdana"/>
          <w:bCs/>
          <w:sz w:val="20"/>
          <w:u w:val="single"/>
        </w:rPr>
        <w:t>Escritura de Emissão</w:t>
      </w:r>
      <w:r w:rsidR="00AD517A" w:rsidRPr="00AD517A">
        <w:rPr>
          <w:rFonts w:ascii="Verdana" w:hAnsi="Verdana"/>
          <w:bCs/>
          <w:sz w:val="20"/>
        </w:rPr>
        <w:t xml:space="preserve">"), o </w:t>
      </w:r>
      <w:del w:id="16" w:author="Andre Moretti de Gois | Machado Meyer Advogados" w:date="2020-11-17T09:58:00Z">
        <w:r w:rsidR="00E17FCC" w:rsidDel="008F6052">
          <w:rPr>
            <w:rFonts w:ascii="Verdana" w:hAnsi="Verdana"/>
            <w:bCs/>
            <w:sz w:val="20"/>
          </w:rPr>
          <w:delText>[</w:delText>
        </w:r>
      </w:del>
      <w:r w:rsidR="00AD517A" w:rsidRPr="008F6052">
        <w:rPr>
          <w:rFonts w:ascii="Verdana" w:hAnsi="Verdana"/>
          <w:bCs/>
          <w:sz w:val="20"/>
        </w:rPr>
        <w:t>Sr.</w:t>
      </w:r>
      <w:r w:rsidR="009852C6" w:rsidRPr="008F6052">
        <w:rPr>
          <w:rFonts w:ascii="Verdana" w:hAnsi="Verdana"/>
          <w:sz w:val="20"/>
        </w:rPr>
        <w:t xml:space="preserve"> Rafael Mirandola Verdi Cunha</w:t>
      </w:r>
      <w:r w:rsidR="00AD517A" w:rsidRPr="008F6052">
        <w:rPr>
          <w:rFonts w:ascii="Verdana" w:hAnsi="Verdana"/>
          <w:bCs/>
          <w:sz w:val="20"/>
        </w:rPr>
        <w:t>, que convidou o Sr.</w:t>
      </w:r>
      <w:r w:rsidR="009852C6" w:rsidRPr="008F6052">
        <w:rPr>
          <w:rFonts w:ascii="Verdana" w:hAnsi="Verdana"/>
          <w:sz w:val="20"/>
        </w:rPr>
        <w:t xml:space="preserve"> Mattheus Henrique Silva Santos</w:t>
      </w:r>
      <w:del w:id="17" w:author="Andre Moretti de Gois | Machado Meyer Advogados" w:date="2020-11-17T09:58:00Z">
        <w:r w:rsidR="00E17FCC" w:rsidDel="008F6052">
          <w:rPr>
            <w:rFonts w:ascii="Verdana" w:hAnsi="Verdana"/>
            <w:sz w:val="20"/>
          </w:rPr>
          <w:delText>]</w:delText>
        </w:r>
      </w:del>
      <w:r w:rsidR="009852C6" w:rsidDel="009852C6">
        <w:rPr>
          <w:rFonts w:ascii="Verdana" w:hAnsi="Verdana"/>
          <w:bCs/>
          <w:sz w:val="20"/>
        </w:rPr>
        <w:t xml:space="preserve"> </w:t>
      </w:r>
      <w:r w:rsidR="00AD517A" w:rsidRPr="00AD517A">
        <w:rPr>
          <w:rFonts w:ascii="Verdana" w:hAnsi="Verdana"/>
          <w:bCs/>
          <w:sz w:val="20"/>
        </w:rPr>
        <w:t>para secretariá-lo.</w:t>
      </w:r>
    </w:p>
    <w:p w14:paraId="0E853BB0" w14:textId="77777777" w:rsidR="0031018D" w:rsidRDefault="0031018D" w:rsidP="009C51C8">
      <w:pPr>
        <w:pStyle w:val="PargrafodaLista"/>
        <w:spacing w:line="260" w:lineRule="exact"/>
        <w:rPr>
          <w:rFonts w:ascii="Verdana" w:hAnsi="Verdana"/>
          <w:b/>
          <w:sz w:val="20"/>
          <w:u w:val="single"/>
        </w:rPr>
      </w:pPr>
    </w:p>
    <w:p w14:paraId="4C4012A5" w14:textId="582EE421" w:rsidR="00CB07F5" w:rsidRPr="00DB3628" w:rsidRDefault="003C3D31" w:rsidP="009C51C8">
      <w:pPr>
        <w:numPr>
          <w:ilvl w:val="0"/>
          <w:numId w:val="1"/>
        </w:numPr>
        <w:tabs>
          <w:tab w:val="clear" w:pos="360"/>
          <w:tab w:val="num" w:pos="142"/>
        </w:tabs>
        <w:spacing w:line="260" w:lineRule="exact"/>
        <w:ind w:left="0" w:firstLine="0"/>
        <w:jc w:val="both"/>
        <w:rPr>
          <w:rFonts w:ascii="Verdana" w:hAnsi="Verdana"/>
          <w:sz w:val="20"/>
        </w:rPr>
      </w:pPr>
      <w:r w:rsidRPr="00DB3628">
        <w:rPr>
          <w:rFonts w:ascii="Verdana" w:hAnsi="Verdana"/>
          <w:b/>
          <w:sz w:val="20"/>
          <w:u w:val="single"/>
        </w:rPr>
        <w:t>Ordem do Dia</w:t>
      </w:r>
      <w:r w:rsidRPr="00DB3628">
        <w:rPr>
          <w:rFonts w:ascii="Verdana" w:hAnsi="Verdana"/>
          <w:b/>
          <w:sz w:val="20"/>
        </w:rPr>
        <w:t>:</w:t>
      </w:r>
      <w:r w:rsidR="00CB07F5" w:rsidRPr="00DB3628">
        <w:rPr>
          <w:rFonts w:ascii="Verdana" w:hAnsi="Verdana"/>
          <w:b/>
          <w:sz w:val="20"/>
        </w:rPr>
        <w:t xml:space="preserve"> </w:t>
      </w:r>
      <w:r w:rsidR="00CB07F5" w:rsidRPr="00DB3628">
        <w:rPr>
          <w:rFonts w:ascii="Verdana" w:hAnsi="Verdana"/>
          <w:sz w:val="20"/>
        </w:rPr>
        <w:t xml:space="preserve">Deliberar sobre a seguinte Ordem do Dia: </w:t>
      </w:r>
    </w:p>
    <w:p w14:paraId="5118269F" w14:textId="77777777" w:rsidR="00CB07F5" w:rsidRPr="00DB3628" w:rsidRDefault="00CB07F5" w:rsidP="009C51C8">
      <w:pPr>
        <w:autoSpaceDE w:val="0"/>
        <w:autoSpaceDN w:val="0"/>
        <w:adjustRightInd w:val="0"/>
        <w:spacing w:line="260" w:lineRule="exact"/>
        <w:rPr>
          <w:rFonts w:ascii="Verdana" w:hAnsi="Verdana"/>
          <w:sz w:val="20"/>
        </w:rPr>
      </w:pPr>
    </w:p>
    <w:p w14:paraId="446D6601" w14:textId="65588E7D" w:rsidR="00C806D4" w:rsidRPr="00863B3C" w:rsidRDefault="00E17FCC" w:rsidP="009C51C8">
      <w:pPr>
        <w:pStyle w:val="PargrafodaLista"/>
        <w:numPr>
          <w:ilvl w:val="0"/>
          <w:numId w:val="5"/>
        </w:numPr>
        <w:autoSpaceDE w:val="0"/>
        <w:autoSpaceDN w:val="0"/>
        <w:adjustRightInd w:val="0"/>
        <w:spacing w:line="260" w:lineRule="exact"/>
        <w:ind w:left="709"/>
        <w:jc w:val="both"/>
        <w:rPr>
          <w:rFonts w:ascii="Verdana" w:hAnsi="Verdana"/>
          <w:sz w:val="20"/>
        </w:rPr>
      </w:pPr>
      <w:bookmarkStart w:id="18" w:name="_Hlk56499692"/>
      <w:r>
        <w:rPr>
          <w:rFonts w:ascii="Verdana" w:hAnsi="Verdana"/>
          <w:sz w:val="20"/>
          <w:szCs w:val="20"/>
        </w:rPr>
        <w:t xml:space="preserve">Anuência para que o pagamento </w:t>
      </w:r>
      <w:ins w:id="19" w:author="Andre Moretti de Gois | Machado Meyer Advogados" w:date="2020-11-17T10:59:00Z">
        <w:r w:rsidR="0010385B">
          <w:rPr>
            <w:rFonts w:ascii="Verdana" w:hAnsi="Verdana"/>
            <w:sz w:val="20"/>
            <w:szCs w:val="20"/>
          </w:rPr>
          <w:t xml:space="preserve">que será </w:t>
        </w:r>
      </w:ins>
      <w:bookmarkStart w:id="20" w:name="_GoBack"/>
      <w:bookmarkEnd w:id="20"/>
      <w:r>
        <w:rPr>
          <w:rFonts w:ascii="Verdana" w:hAnsi="Verdana"/>
          <w:sz w:val="20"/>
          <w:szCs w:val="20"/>
        </w:rPr>
        <w:t>feito pela Companhia à Caixa Econômica Federal (“</w:t>
      </w:r>
      <w:r>
        <w:rPr>
          <w:rFonts w:ascii="Verdana" w:hAnsi="Verdana"/>
          <w:sz w:val="20"/>
          <w:szCs w:val="20"/>
          <w:u w:val="single"/>
        </w:rPr>
        <w:t>CEF</w:t>
      </w:r>
      <w:r>
        <w:rPr>
          <w:rFonts w:ascii="Verdana" w:hAnsi="Verdana"/>
          <w:sz w:val="20"/>
          <w:szCs w:val="20"/>
        </w:rPr>
        <w:t>”) em 2</w:t>
      </w:r>
      <w:del w:id="21" w:author="Andre Moretti de Gois | Machado Meyer Advogados" w:date="2020-11-17T10:51:00Z">
        <w:r w:rsidDel="004B4104">
          <w:rPr>
            <w:rFonts w:ascii="Verdana" w:hAnsi="Verdana"/>
            <w:sz w:val="20"/>
            <w:szCs w:val="20"/>
          </w:rPr>
          <w:delText>0</w:delText>
        </w:r>
      </w:del>
      <w:ins w:id="22" w:author="Andre Moretti de Gois | Machado Meyer Advogados" w:date="2020-11-17T10:51:00Z">
        <w:r w:rsidR="004B4104">
          <w:rPr>
            <w:rFonts w:ascii="Verdana" w:hAnsi="Verdana"/>
            <w:sz w:val="20"/>
            <w:szCs w:val="20"/>
          </w:rPr>
          <w:t>1</w:t>
        </w:r>
      </w:ins>
      <w:r>
        <w:rPr>
          <w:rFonts w:ascii="Verdana" w:hAnsi="Verdana"/>
          <w:sz w:val="20"/>
          <w:szCs w:val="20"/>
        </w:rPr>
        <w:t xml:space="preserve"> de </w:t>
      </w:r>
      <w:del w:id="23" w:author="Andre Moretti de Gois | Machado Meyer Advogados" w:date="2020-11-17T10:51:00Z">
        <w:r w:rsidDel="004B4104">
          <w:rPr>
            <w:rFonts w:ascii="Verdana" w:hAnsi="Verdana"/>
            <w:sz w:val="20"/>
            <w:szCs w:val="20"/>
          </w:rPr>
          <w:delText xml:space="preserve">outubro </w:delText>
        </w:r>
      </w:del>
      <w:ins w:id="24" w:author="Andre Moretti de Gois | Machado Meyer Advogados" w:date="2020-11-17T10:51:00Z">
        <w:r w:rsidR="004B4104">
          <w:rPr>
            <w:rFonts w:ascii="Verdana" w:hAnsi="Verdana"/>
            <w:sz w:val="20"/>
            <w:szCs w:val="20"/>
          </w:rPr>
          <w:t xml:space="preserve">novembro </w:t>
        </w:r>
      </w:ins>
      <w:r>
        <w:rPr>
          <w:rFonts w:ascii="Verdana" w:hAnsi="Verdana"/>
          <w:sz w:val="20"/>
          <w:szCs w:val="20"/>
        </w:rPr>
        <w:t xml:space="preserve">de 2020, </w:t>
      </w:r>
      <w:r w:rsidRPr="00E17FCC">
        <w:rPr>
          <w:rFonts w:ascii="Verdana" w:hAnsi="Verdana"/>
          <w:sz w:val="20"/>
          <w:szCs w:val="20"/>
        </w:rPr>
        <w:t xml:space="preserve">no montante de R$ </w:t>
      </w:r>
      <w:ins w:id="25" w:author="Andre Moretti de Gois | Machado Meyer Advogados" w:date="2020-11-17T10:52:00Z">
        <w:r w:rsidR="004B4104" w:rsidRPr="004B4104">
          <w:rPr>
            <w:rFonts w:ascii="Verdana" w:hAnsi="Verdana"/>
            <w:sz w:val="20"/>
            <w:szCs w:val="20"/>
          </w:rPr>
          <w:t>2.279.948,00 (dois milhões duzentos e setenta e nove mil novecentos e quarenta e oito reais)</w:t>
        </w:r>
      </w:ins>
      <w:del w:id="26" w:author="Andre Moretti de Gois | Machado Meyer Advogados" w:date="2020-11-17T10:52:00Z">
        <w:r w:rsidRPr="00E17FCC" w:rsidDel="004B4104">
          <w:rPr>
            <w:rFonts w:ascii="Verdana" w:hAnsi="Verdana"/>
            <w:sz w:val="20"/>
            <w:szCs w:val="20"/>
          </w:rPr>
          <w:delText>2.281.630,00 (dois milhões duzentos e oitenta e um mil seiscentos e trinta reais)</w:delText>
        </w:r>
      </w:del>
      <w:r w:rsidRPr="00E17FCC">
        <w:rPr>
          <w:rFonts w:ascii="Verdana" w:hAnsi="Verdana"/>
          <w:sz w:val="20"/>
          <w:szCs w:val="20"/>
        </w:rPr>
        <w:t xml:space="preserve"> no âmbito do Contrato de Financiamento</w:t>
      </w:r>
      <w:r>
        <w:rPr>
          <w:rFonts w:ascii="Verdana" w:hAnsi="Verdana"/>
          <w:sz w:val="20"/>
          <w:szCs w:val="20"/>
        </w:rPr>
        <w:t xml:space="preserve"> e Repasse celebrado entre a Companhia, CEF e com interveniência da Investimentos e Participações em Infraestrutura S.A. – Invepar </w:t>
      </w:r>
      <w:bookmarkEnd w:id="18"/>
      <w:r>
        <w:rPr>
          <w:rFonts w:ascii="Verdana" w:hAnsi="Verdana"/>
          <w:sz w:val="20"/>
          <w:szCs w:val="20"/>
        </w:rPr>
        <w:t>(“</w:t>
      </w:r>
      <w:r>
        <w:rPr>
          <w:rFonts w:ascii="Verdana" w:hAnsi="Verdana"/>
          <w:sz w:val="20"/>
          <w:szCs w:val="20"/>
          <w:u w:val="single"/>
        </w:rPr>
        <w:t>Fiadora</w:t>
      </w:r>
      <w:r>
        <w:rPr>
          <w:rFonts w:ascii="Verdana" w:hAnsi="Verdana"/>
          <w:sz w:val="20"/>
          <w:szCs w:val="20"/>
        </w:rPr>
        <w:t>” e, como um todo, o “</w:t>
      </w:r>
      <w:r>
        <w:rPr>
          <w:rFonts w:ascii="Verdana" w:hAnsi="Verdana"/>
          <w:sz w:val="20"/>
          <w:szCs w:val="20"/>
          <w:u w:val="single"/>
        </w:rPr>
        <w:t>Pagamento CEF</w:t>
      </w:r>
      <w:r>
        <w:rPr>
          <w:rFonts w:ascii="Verdana" w:hAnsi="Verdana"/>
          <w:sz w:val="20"/>
          <w:szCs w:val="20"/>
        </w:rPr>
        <w:t xml:space="preserve">”), não configure condição resolutiva do “Segundo Aditamento ao Instrumento Particular de </w:t>
      </w:r>
      <w:r>
        <w:rPr>
          <w:rFonts w:ascii="Verdana" w:hAnsi="Verdana"/>
          <w:sz w:val="20"/>
          <w:szCs w:val="20"/>
        </w:rPr>
        <w:lastRenderedPageBreak/>
        <w:t>Escritura da 8ª (oitava) Emissão de Debêntures Simples, Não Conversíveis em Ações, da Espécie Quirografária, com Garantia Adicional Real e Fidejussória, em Série Única, para Distribuição Pública com Esforços Restritos, da Concessão Metroviária do Rio de Janeiro S.A.” e “Segundo Aditamento ao Instrumento Particular de Contrato de Cessão Fiduciária de Direitos Creditórios”, ambos celebrados em 11 de setembro de 2020 no âmbito da Emissão, conforme autorizado em assembleia geral de debenturistas realizada em 10 de setembro de 2020 (conjuntamente, os “</w:t>
      </w:r>
      <w:r>
        <w:rPr>
          <w:rFonts w:ascii="Verdana" w:hAnsi="Verdana"/>
          <w:sz w:val="20"/>
          <w:szCs w:val="20"/>
          <w:u w:val="single"/>
        </w:rPr>
        <w:t>Aditamentos</w:t>
      </w:r>
      <w:r>
        <w:rPr>
          <w:rFonts w:ascii="Verdana" w:hAnsi="Verdana"/>
          <w:sz w:val="20"/>
          <w:szCs w:val="20"/>
        </w:rPr>
        <w:t>”), de modo que os Aditamentos continuem em pleno vigor, independentemente da realização do Pagamento CEF (“</w:t>
      </w:r>
      <w:proofErr w:type="spellStart"/>
      <w:r>
        <w:rPr>
          <w:rFonts w:ascii="Verdana" w:hAnsi="Verdana"/>
          <w:sz w:val="20"/>
          <w:szCs w:val="20"/>
          <w:u w:val="single"/>
        </w:rPr>
        <w:t>Waiver</w:t>
      </w:r>
      <w:proofErr w:type="spellEnd"/>
      <w:r>
        <w:rPr>
          <w:rFonts w:ascii="Verdana" w:hAnsi="Verdana"/>
          <w:sz w:val="20"/>
          <w:szCs w:val="20"/>
          <w:u w:val="single"/>
        </w:rPr>
        <w:t xml:space="preserve"> da Condição Resolutiva</w:t>
      </w:r>
      <w:r>
        <w:rPr>
          <w:rFonts w:ascii="Verdana" w:hAnsi="Verdana"/>
          <w:sz w:val="20"/>
          <w:szCs w:val="20"/>
        </w:rPr>
        <w:t>”); e</w:t>
      </w:r>
    </w:p>
    <w:p w14:paraId="560708BA" w14:textId="71672AFB" w:rsidR="009315D3" w:rsidRDefault="009315D3" w:rsidP="009C51C8">
      <w:pPr>
        <w:autoSpaceDE w:val="0"/>
        <w:autoSpaceDN w:val="0"/>
        <w:adjustRightInd w:val="0"/>
        <w:spacing w:line="260" w:lineRule="exact"/>
        <w:jc w:val="both"/>
        <w:rPr>
          <w:rFonts w:ascii="Verdana" w:hAnsi="Verdana"/>
          <w:sz w:val="20"/>
        </w:rPr>
      </w:pPr>
    </w:p>
    <w:p w14:paraId="33EF086F" w14:textId="0E3BA0D9" w:rsidR="00C806D4" w:rsidRDefault="00E17FCC" w:rsidP="00745F50">
      <w:pPr>
        <w:pStyle w:val="PargrafodaLista"/>
        <w:numPr>
          <w:ilvl w:val="0"/>
          <w:numId w:val="5"/>
        </w:numPr>
        <w:spacing w:line="276" w:lineRule="auto"/>
        <w:ind w:left="709"/>
        <w:jc w:val="both"/>
        <w:rPr>
          <w:rFonts w:ascii="Verdana" w:hAnsi="Verdana"/>
          <w:color w:val="000000"/>
          <w:sz w:val="20"/>
        </w:rPr>
      </w:pPr>
      <w:r>
        <w:rPr>
          <w:rFonts w:ascii="Verdana" w:hAnsi="Verdana"/>
          <w:sz w:val="20"/>
          <w:szCs w:val="20"/>
        </w:rPr>
        <w:t>Autorização para que o Agente Fiduciário, em conjunto com a Companhia e Fiadora, assinem todos os documentos e realizem todos os demais atos necessários para o cumprimento integral da deliberação objeto do item acima</w:t>
      </w:r>
      <w:r w:rsidR="00350AC8">
        <w:rPr>
          <w:rFonts w:ascii="Verdana" w:hAnsi="Verdana"/>
          <w:sz w:val="20"/>
          <w:szCs w:val="20"/>
          <w:shd w:val="clear" w:color="auto" w:fill="FFFFFF"/>
        </w:rPr>
        <w:t>.</w:t>
      </w:r>
      <w:r w:rsidR="00C806D4" w:rsidRPr="00F06D27">
        <w:rPr>
          <w:rFonts w:ascii="Verdana" w:hAnsi="Verdana"/>
          <w:color w:val="000000"/>
          <w:sz w:val="20"/>
        </w:rPr>
        <w:t xml:space="preserve"> </w:t>
      </w:r>
    </w:p>
    <w:p w14:paraId="74235C85" w14:textId="77777777" w:rsidR="00C806D4" w:rsidRPr="00DB3628" w:rsidRDefault="00C806D4" w:rsidP="00C806D4">
      <w:pPr>
        <w:autoSpaceDE w:val="0"/>
        <w:autoSpaceDN w:val="0"/>
        <w:adjustRightInd w:val="0"/>
        <w:spacing w:line="276" w:lineRule="auto"/>
        <w:jc w:val="both"/>
        <w:rPr>
          <w:rFonts w:ascii="Verdana" w:hAnsi="Verdana"/>
          <w:sz w:val="20"/>
        </w:rPr>
      </w:pPr>
    </w:p>
    <w:p w14:paraId="2EF6CE52" w14:textId="774B11B2" w:rsidR="00EB180C" w:rsidRPr="008B0C31" w:rsidRDefault="00C806D4" w:rsidP="00350AC8">
      <w:pPr>
        <w:numPr>
          <w:ilvl w:val="0"/>
          <w:numId w:val="1"/>
        </w:numPr>
        <w:tabs>
          <w:tab w:val="clear" w:pos="360"/>
          <w:tab w:val="num" w:pos="142"/>
        </w:tabs>
        <w:spacing w:line="300" w:lineRule="exact"/>
        <w:ind w:left="0" w:firstLine="0"/>
        <w:jc w:val="both"/>
        <w:rPr>
          <w:rFonts w:ascii="Verdana" w:hAnsi="Verdana"/>
          <w:color w:val="000000"/>
          <w:sz w:val="20"/>
          <w:u w:val="single"/>
        </w:rPr>
      </w:pPr>
      <w:r w:rsidRPr="00D97728">
        <w:rPr>
          <w:rFonts w:ascii="Verdana" w:hAnsi="Verdana"/>
          <w:b/>
          <w:sz w:val="20"/>
          <w:u w:val="single"/>
        </w:rPr>
        <w:t>Deliberações</w:t>
      </w:r>
      <w:r w:rsidRPr="00D97728">
        <w:rPr>
          <w:rFonts w:ascii="Verdana" w:hAnsi="Verdana"/>
          <w:color w:val="000000"/>
          <w:sz w:val="20"/>
          <w:u w:val="single"/>
        </w:rPr>
        <w:t>:</w:t>
      </w:r>
      <w:r w:rsidRPr="00D97728">
        <w:rPr>
          <w:rFonts w:ascii="Verdana" w:hAnsi="Verdana"/>
          <w:color w:val="000000"/>
          <w:sz w:val="20"/>
        </w:rPr>
        <w:t xml:space="preserve"> </w:t>
      </w:r>
      <w:r w:rsidR="00243E18" w:rsidRPr="00B216E5">
        <w:rPr>
          <w:rFonts w:ascii="Verdana" w:hAnsi="Verdana"/>
          <w:sz w:val="20"/>
          <w:szCs w:val="20"/>
        </w:rPr>
        <w:t xml:space="preserve">Dando início aos trabalhos, o </w:t>
      </w:r>
      <w:r w:rsidR="00243E18">
        <w:rPr>
          <w:rFonts w:ascii="Verdana" w:hAnsi="Verdana"/>
          <w:sz w:val="20"/>
          <w:szCs w:val="20"/>
        </w:rPr>
        <w:t>Presidente</w:t>
      </w:r>
      <w:r w:rsidR="00243E18" w:rsidRPr="00B216E5">
        <w:rPr>
          <w:rFonts w:ascii="Verdana" w:hAnsi="Verdana"/>
          <w:sz w:val="20"/>
          <w:szCs w:val="20"/>
        </w:rPr>
        <w:t xml:space="preserve"> </w:t>
      </w:r>
      <w:r w:rsidR="00243E18">
        <w:rPr>
          <w:rFonts w:ascii="Verdana" w:hAnsi="Verdana"/>
          <w:sz w:val="20"/>
          <w:szCs w:val="20"/>
        </w:rPr>
        <w:t>verificou</w:t>
      </w:r>
      <w:r w:rsidR="00243E18" w:rsidRPr="00B216E5">
        <w:rPr>
          <w:rFonts w:ascii="Verdana" w:hAnsi="Verdana"/>
          <w:sz w:val="20"/>
          <w:szCs w:val="20"/>
        </w:rPr>
        <w:t xml:space="preserve"> os quóruns de instalação e de deliberação, sendo ambos devida e legalmente </w:t>
      </w:r>
      <w:r w:rsidR="00243E18" w:rsidRPr="0028167C">
        <w:rPr>
          <w:rFonts w:ascii="Verdana" w:hAnsi="Verdana"/>
          <w:sz w:val="20"/>
          <w:szCs w:val="20"/>
        </w:rPr>
        <w:t>atingidos. Em seguida, examinadas as matérias constantes da Ordem do Dia, foi deliberado, por unanimidade de votos dos Debenturistas presentes, representando a totalidade das Debêntures em circulação, a aprovação</w:t>
      </w:r>
      <w:r w:rsidR="006110E0">
        <w:rPr>
          <w:rFonts w:ascii="Verdana" w:hAnsi="Verdana"/>
          <w:sz w:val="20"/>
          <w:szCs w:val="20"/>
        </w:rPr>
        <w:t xml:space="preserve"> sem quaisquer restrições ou ressalvas,</w:t>
      </w:r>
      <w:r w:rsidR="00243E18" w:rsidRPr="0028167C">
        <w:rPr>
          <w:rFonts w:ascii="Verdana" w:hAnsi="Verdana"/>
          <w:sz w:val="20"/>
          <w:szCs w:val="20"/>
        </w:rPr>
        <w:t xml:space="preserve"> dos seguintes temas</w:t>
      </w:r>
      <w:r w:rsidR="00EB180C">
        <w:rPr>
          <w:rFonts w:ascii="Verdana" w:hAnsi="Verdana"/>
          <w:color w:val="000000"/>
          <w:sz w:val="20"/>
        </w:rPr>
        <w:t>:</w:t>
      </w:r>
    </w:p>
    <w:p w14:paraId="7636C894" w14:textId="77777777" w:rsidR="00EB180C" w:rsidRPr="008B0C31" w:rsidRDefault="00EB180C" w:rsidP="008B0C31">
      <w:pPr>
        <w:spacing w:line="300" w:lineRule="exact"/>
        <w:jc w:val="both"/>
        <w:rPr>
          <w:rFonts w:ascii="Verdana" w:hAnsi="Verdana"/>
          <w:color w:val="000000"/>
          <w:sz w:val="20"/>
          <w:u w:val="single"/>
        </w:rPr>
      </w:pPr>
    </w:p>
    <w:p w14:paraId="263E4865" w14:textId="2199750F" w:rsidR="00EB180C" w:rsidRPr="00D97728" w:rsidRDefault="00E17FCC" w:rsidP="00EB180C">
      <w:pPr>
        <w:pStyle w:val="PargrafodaLista"/>
        <w:numPr>
          <w:ilvl w:val="0"/>
          <w:numId w:val="6"/>
        </w:numPr>
        <w:spacing w:line="276" w:lineRule="auto"/>
        <w:ind w:left="709"/>
        <w:jc w:val="both"/>
        <w:rPr>
          <w:rFonts w:ascii="Verdana" w:hAnsi="Verdana"/>
          <w:color w:val="000000"/>
          <w:sz w:val="20"/>
        </w:rPr>
      </w:pPr>
      <w:r>
        <w:rPr>
          <w:rFonts w:ascii="Verdana" w:hAnsi="Verdana"/>
          <w:sz w:val="20"/>
        </w:rPr>
        <w:t xml:space="preserve">O </w:t>
      </w:r>
      <w:proofErr w:type="spellStart"/>
      <w:r>
        <w:rPr>
          <w:rFonts w:ascii="Verdana" w:hAnsi="Verdana"/>
          <w:sz w:val="20"/>
        </w:rPr>
        <w:t>Waiver</w:t>
      </w:r>
      <w:proofErr w:type="spellEnd"/>
      <w:r>
        <w:rPr>
          <w:rFonts w:ascii="Verdana" w:hAnsi="Verdana"/>
          <w:sz w:val="20"/>
        </w:rPr>
        <w:t xml:space="preserve"> da Condição Resolutiva</w:t>
      </w:r>
      <w:r w:rsidR="000865F9">
        <w:rPr>
          <w:rFonts w:ascii="Verdana" w:hAnsi="Verdana"/>
          <w:bCs/>
          <w:sz w:val="20"/>
          <w:szCs w:val="20"/>
          <w:shd w:val="clear" w:color="auto" w:fill="FFFFFF"/>
        </w:rPr>
        <w:t>, de acordo com o descrito no item (i) da Ordem do Dia</w:t>
      </w:r>
      <w:r w:rsidR="00243E18">
        <w:rPr>
          <w:rFonts w:ascii="Verdana" w:hAnsi="Verdana"/>
          <w:bCs/>
          <w:sz w:val="20"/>
          <w:szCs w:val="20"/>
          <w:shd w:val="clear" w:color="auto" w:fill="FFFFFF"/>
        </w:rPr>
        <w:t>;</w:t>
      </w:r>
    </w:p>
    <w:p w14:paraId="465B5984" w14:textId="77777777" w:rsidR="00995171" w:rsidRPr="00995171" w:rsidRDefault="00995171" w:rsidP="00995171">
      <w:pPr>
        <w:pStyle w:val="PargrafodaLista"/>
        <w:rPr>
          <w:rFonts w:ascii="Verdana" w:hAnsi="Verdana"/>
          <w:sz w:val="20"/>
        </w:rPr>
      </w:pPr>
    </w:p>
    <w:p w14:paraId="7BF2DC58" w14:textId="4A1B940D" w:rsidR="00303FED" w:rsidRPr="002749DC" w:rsidRDefault="00303FED" w:rsidP="008B0C31">
      <w:pPr>
        <w:pStyle w:val="PargrafodaLista"/>
        <w:numPr>
          <w:ilvl w:val="0"/>
          <w:numId w:val="6"/>
        </w:numPr>
        <w:spacing w:line="276" w:lineRule="auto"/>
        <w:ind w:left="709"/>
        <w:jc w:val="both"/>
        <w:rPr>
          <w:rFonts w:ascii="Verdana" w:hAnsi="Verdana"/>
          <w:sz w:val="20"/>
        </w:rPr>
      </w:pPr>
      <w:r>
        <w:rPr>
          <w:rFonts w:ascii="Verdana" w:hAnsi="Verdana"/>
          <w:sz w:val="20"/>
        </w:rPr>
        <w:t xml:space="preserve">autorização para o Agente Fiduciário, </w:t>
      </w:r>
      <w:r w:rsidRPr="00003557">
        <w:rPr>
          <w:rFonts w:ascii="Verdana" w:hAnsi="Verdana"/>
          <w:sz w:val="20"/>
          <w:szCs w:val="20"/>
          <w:shd w:val="clear" w:color="auto" w:fill="FFFFFF"/>
        </w:rPr>
        <w:t>em conjunto com a Companhia</w:t>
      </w:r>
      <w:r>
        <w:rPr>
          <w:rFonts w:ascii="Verdana" w:hAnsi="Verdana"/>
          <w:sz w:val="20"/>
          <w:szCs w:val="20"/>
          <w:shd w:val="clear" w:color="auto" w:fill="FFFFFF"/>
        </w:rPr>
        <w:t xml:space="preserve"> e a Fiadora</w:t>
      </w:r>
      <w:r w:rsidRPr="00003557">
        <w:rPr>
          <w:rFonts w:ascii="Verdana" w:hAnsi="Verdana"/>
          <w:sz w:val="20"/>
          <w:szCs w:val="20"/>
          <w:shd w:val="clear" w:color="auto" w:fill="FFFFFF"/>
        </w:rPr>
        <w:t>, assinar todos os documentos e realizar demais atos necessários para o cumprimento integral da deliberação objeto do ite</w:t>
      </w:r>
      <w:r w:rsidR="00E17FCC">
        <w:rPr>
          <w:rFonts w:ascii="Verdana" w:hAnsi="Verdana"/>
          <w:sz w:val="20"/>
          <w:szCs w:val="20"/>
          <w:shd w:val="clear" w:color="auto" w:fill="FFFFFF"/>
        </w:rPr>
        <w:t>m</w:t>
      </w:r>
      <w:r w:rsidRPr="00003557">
        <w:rPr>
          <w:rFonts w:ascii="Verdana" w:hAnsi="Verdana"/>
          <w:sz w:val="20"/>
          <w:szCs w:val="20"/>
          <w:shd w:val="clear" w:color="auto" w:fill="FFFFFF"/>
        </w:rPr>
        <w:t xml:space="preserve"> acima</w:t>
      </w:r>
      <w:r>
        <w:rPr>
          <w:rFonts w:ascii="Verdana" w:hAnsi="Verdana"/>
          <w:sz w:val="20"/>
          <w:szCs w:val="20"/>
          <w:shd w:val="clear" w:color="auto" w:fill="FFFFFF"/>
        </w:rPr>
        <w:t>.</w:t>
      </w:r>
    </w:p>
    <w:p w14:paraId="1E136B0F" w14:textId="77777777" w:rsidR="00CB1338" w:rsidRPr="002749DC" w:rsidRDefault="00CB1338" w:rsidP="002749DC">
      <w:pPr>
        <w:pStyle w:val="PargrafodaLista"/>
        <w:rPr>
          <w:rFonts w:ascii="Verdana" w:hAnsi="Verdana"/>
          <w:sz w:val="20"/>
        </w:rPr>
      </w:pPr>
    </w:p>
    <w:p w14:paraId="00F69F4E" w14:textId="176E473E" w:rsidR="00CB1338" w:rsidRDefault="00CB1338" w:rsidP="00CB1338">
      <w:pPr>
        <w:spacing w:line="300" w:lineRule="exact"/>
        <w:jc w:val="both"/>
        <w:rPr>
          <w:rFonts w:ascii="Verdana" w:hAnsi="Verdana"/>
          <w:bCs/>
          <w:sz w:val="20"/>
        </w:rPr>
      </w:pPr>
      <w:r>
        <w:rPr>
          <w:rFonts w:ascii="Verdana" w:hAnsi="Verdana"/>
          <w:bCs/>
          <w:sz w:val="20"/>
        </w:rPr>
        <w:t>As aprovações objeto das deliberações da presente Assembleia devem ser interpretadas restritivamente como mera liberalidade dos Debenturistas e, portanto, não devem ser consideradas como novação, precedente ou renúncia de quaisquer outros direitos dos Debenturistas</w:t>
      </w:r>
      <w:r w:rsidR="008B3D6A" w:rsidRPr="008B3D6A">
        <w:rPr>
          <w:rFonts w:ascii="Verdana" w:hAnsi="Verdana"/>
          <w:bCs/>
          <w:sz w:val="20"/>
        </w:rPr>
        <w:t xml:space="preserve">, </w:t>
      </w:r>
      <w:r w:rsidR="008B3D6A" w:rsidRPr="00826EB3">
        <w:rPr>
          <w:rFonts w:ascii="Verdana" w:hAnsi="Verdana"/>
          <w:bCs/>
          <w:sz w:val="20"/>
        </w:rPr>
        <w:t>nem quanto ao cumprimento, pela Emissora, de todas e quaisquer obrigações</w:t>
      </w:r>
      <w:r w:rsidR="008B3D6A">
        <w:rPr>
          <w:rFonts w:ascii="Verdana" w:hAnsi="Verdana"/>
          <w:bCs/>
          <w:sz w:val="20"/>
        </w:rPr>
        <w:t xml:space="preserve"> </w:t>
      </w:r>
      <w:r>
        <w:rPr>
          <w:rFonts w:ascii="Verdana" w:hAnsi="Verdana"/>
          <w:bCs/>
          <w:sz w:val="20"/>
        </w:rPr>
        <w:t>previst</w:t>
      </w:r>
      <w:r w:rsidR="00E17FCC">
        <w:rPr>
          <w:rFonts w:ascii="Verdana" w:hAnsi="Verdana"/>
          <w:bCs/>
          <w:sz w:val="20"/>
        </w:rPr>
        <w:t>a</w:t>
      </w:r>
      <w:r>
        <w:rPr>
          <w:rFonts w:ascii="Verdana" w:hAnsi="Verdana"/>
          <w:bCs/>
          <w:sz w:val="20"/>
        </w:rPr>
        <w:t>s na Escritura de Emissão ou em quaisquer documentos a ela relacionados, sendo a sua aplicação exclusiva e restrita para o aprovado nesta Assembleia.</w:t>
      </w:r>
    </w:p>
    <w:p w14:paraId="104A1595" w14:textId="77777777" w:rsidR="00CB1338" w:rsidRDefault="00CB1338" w:rsidP="00CB1338">
      <w:pPr>
        <w:spacing w:line="300" w:lineRule="exact"/>
        <w:jc w:val="both"/>
        <w:rPr>
          <w:rFonts w:ascii="Verdana" w:hAnsi="Verdana"/>
          <w:bCs/>
          <w:sz w:val="20"/>
        </w:rPr>
      </w:pPr>
    </w:p>
    <w:p w14:paraId="052AA8FC" w14:textId="77777777" w:rsidR="00CB1338" w:rsidRDefault="00CB1338" w:rsidP="00CB1338">
      <w:pPr>
        <w:spacing w:line="300" w:lineRule="exact"/>
        <w:jc w:val="both"/>
        <w:rPr>
          <w:rFonts w:ascii="Verdana" w:hAnsi="Verdana"/>
          <w:bCs/>
          <w:sz w:val="20"/>
        </w:rPr>
      </w:pPr>
      <w:r>
        <w:rPr>
          <w:rFonts w:ascii="Verdana" w:hAnsi="Verdana"/>
          <w:bCs/>
          <w:sz w:val="20"/>
        </w:rPr>
        <w:t>A Emissora e a Fiadora neste ato, reconhecem que o descumprimento de quaisquer das obrigações ora deliberadas acima poderá ensejar o Evento de Inadimplemento da Escritura de Emissão, independentemente das formalidades previstas nesta Assembleia.</w:t>
      </w:r>
    </w:p>
    <w:p w14:paraId="50A17ED6" w14:textId="77777777" w:rsidR="00CB1338" w:rsidRDefault="00CB1338" w:rsidP="00CB1338">
      <w:pPr>
        <w:spacing w:line="300" w:lineRule="exact"/>
        <w:jc w:val="both"/>
        <w:rPr>
          <w:rFonts w:ascii="Verdana" w:hAnsi="Verdana"/>
          <w:bCs/>
          <w:sz w:val="20"/>
        </w:rPr>
      </w:pPr>
    </w:p>
    <w:p w14:paraId="5E8BAB2C" w14:textId="77777777" w:rsidR="00CB1338" w:rsidRDefault="00CB1338" w:rsidP="00CB1338">
      <w:pPr>
        <w:spacing w:line="300" w:lineRule="exact"/>
        <w:jc w:val="both"/>
        <w:rPr>
          <w:rFonts w:ascii="Verdana" w:hAnsi="Verdana"/>
          <w:bCs/>
          <w:sz w:val="20"/>
        </w:rPr>
      </w:pPr>
      <w:r>
        <w:rPr>
          <w:rFonts w:ascii="Verdana" w:hAnsi="Verdana"/>
          <w:bCs/>
          <w:sz w:val="20"/>
        </w:rPr>
        <w:t>Os termos aqui definidos terão o mesmo significado daqueles constantes da Escritura de Emissão.</w:t>
      </w:r>
    </w:p>
    <w:p w14:paraId="2F32ADD2" w14:textId="77777777" w:rsidR="00CB1338" w:rsidRDefault="00CB1338" w:rsidP="00CB1338">
      <w:pPr>
        <w:spacing w:line="300" w:lineRule="exact"/>
        <w:jc w:val="both"/>
        <w:rPr>
          <w:rFonts w:ascii="Verdana" w:hAnsi="Verdana"/>
          <w:bCs/>
          <w:sz w:val="20"/>
        </w:rPr>
      </w:pPr>
    </w:p>
    <w:p w14:paraId="46432E46" w14:textId="0C0A9F09" w:rsidR="00CB1338" w:rsidRDefault="00CB1338" w:rsidP="00CB1338">
      <w:pPr>
        <w:spacing w:line="300" w:lineRule="exact"/>
        <w:jc w:val="both"/>
        <w:rPr>
          <w:rFonts w:ascii="Verdana" w:hAnsi="Verdana"/>
          <w:bCs/>
          <w:sz w:val="20"/>
        </w:rPr>
      </w:pPr>
      <w:r>
        <w:rPr>
          <w:rFonts w:ascii="Verdana" w:hAnsi="Verdana"/>
          <w:bCs/>
          <w:sz w:val="20"/>
        </w:rPr>
        <w:t>Demais termos da Escritura de Emissão</w:t>
      </w:r>
      <w:r w:rsidR="000865F9">
        <w:rPr>
          <w:rFonts w:ascii="Verdana" w:hAnsi="Verdana"/>
          <w:bCs/>
          <w:sz w:val="20"/>
        </w:rPr>
        <w:t xml:space="preserve"> e do Contrato de Cessão Fiduciária</w:t>
      </w:r>
      <w:r>
        <w:rPr>
          <w:rFonts w:ascii="Verdana" w:hAnsi="Verdana"/>
          <w:bCs/>
          <w:sz w:val="20"/>
        </w:rPr>
        <w:t xml:space="preserve"> permanecem inalterados.</w:t>
      </w:r>
    </w:p>
    <w:p w14:paraId="2CA01989" w14:textId="77777777" w:rsidR="00037062" w:rsidRDefault="00037062" w:rsidP="0029381B">
      <w:pPr>
        <w:spacing w:line="300" w:lineRule="exact"/>
        <w:jc w:val="both"/>
        <w:rPr>
          <w:rFonts w:ascii="Verdana" w:hAnsi="Verdana"/>
          <w:bCs/>
          <w:sz w:val="20"/>
        </w:rPr>
      </w:pPr>
    </w:p>
    <w:p w14:paraId="311CDF06" w14:textId="77777777" w:rsidR="003C3D31" w:rsidRPr="00DB3628" w:rsidRDefault="003C3D31" w:rsidP="00350AC8">
      <w:pPr>
        <w:numPr>
          <w:ilvl w:val="0"/>
          <w:numId w:val="1"/>
        </w:numPr>
        <w:tabs>
          <w:tab w:val="clear" w:pos="360"/>
          <w:tab w:val="num" w:pos="142"/>
        </w:tabs>
        <w:spacing w:line="300" w:lineRule="exact"/>
        <w:ind w:left="0" w:firstLine="0"/>
        <w:jc w:val="both"/>
        <w:rPr>
          <w:rFonts w:ascii="Verdana" w:hAnsi="Verdana"/>
          <w:sz w:val="20"/>
        </w:rPr>
      </w:pPr>
      <w:r w:rsidRPr="00DB3628">
        <w:rPr>
          <w:rFonts w:ascii="Verdana" w:hAnsi="Verdana"/>
          <w:b/>
          <w:sz w:val="20"/>
          <w:u w:val="single"/>
        </w:rPr>
        <w:lastRenderedPageBreak/>
        <w:t>Encerramento</w:t>
      </w:r>
      <w:r w:rsidRPr="00DB3628">
        <w:rPr>
          <w:rFonts w:ascii="Verdana" w:hAnsi="Verdana"/>
          <w:b/>
          <w:sz w:val="20"/>
        </w:rPr>
        <w:t>:</w:t>
      </w:r>
      <w:r w:rsidRPr="00DB3628">
        <w:rPr>
          <w:rFonts w:ascii="Verdana" w:hAnsi="Verdana"/>
          <w:sz w:val="20"/>
        </w:rPr>
        <w:t xml:space="preserve"> </w:t>
      </w:r>
      <w:r w:rsidRPr="00DB3628">
        <w:rPr>
          <w:rFonts w:ascii="Verdana" w:hAnsi="Verdana"/>
          <w:color w:val="000000"/>
          <w:sz w:val="20"/>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p>
    <w:p w14:paraId="3BA4BCCD" w14:textId="77777777" w:rsidR="003C3D31" w:rsidRPr="00DB3628" w:rsidRDefault="003C3D31" w:rsidP="003C3D31">
      <w:pPr>
        <w:pStyle w:val="PargrafodaLista"/>
        <w:spacing w:line="300" w:lineRule="exact"/>
        <w:ind w:left="0"/>
        <w:contextualSpacing w:val="0"/>
        <w:jc w:val="both"/>
        <w:rPr>
          <w:rFonts w:ascii="Verdana" w:hAnsi="Verdana"/>
          <w:sz w:val="20"/>
        </w:rPr>
      </w:pPr>
    </w:p>
    <w:p w14:paraId="39EBD339" w14:textId="0750F776" w:rsidR="003C3D31" w:rsidRPr="00DB3628" w:rsidRDefault="00125F3E" w:rsidP="003C3D31">
      <w:pPr>
        <w:spacing w:line="300" w:lineRule="exact"/>
        <w:jc w:val="center"/>
        <w:rPr>
          <w:rFonts w:ascii="Verdana" w:hAnsi="Verdana"/>
          <w:sz w:val="20"/>
        </w:rPr>
      </w:pPr>
      <w:r>
        <w:rPr>
          <w:rFonts w:ascii="Verdana" w:hAnsi="Verdana"/>
          <w:sz w:val="20"/>
        </w:rPr>
        <w:t>Rio de Janeiro</w:t>
      </w:r>
      <w:r w:rsidR="00C806D4" w:rsidRPr="00D97728">
        <w:rPr>
          <w:rFonts w:ascii="Verdana" w:hAnsi="Verdana"/>
          <w:sz w:val="20"/>
        </w:rPr>
        <w:t xml:space="preserve">, </w:t>
      </w:r>
      <w:del w:id="27" w:author="Andre Moretti de Gois | Machado Meyer Advogados" w:date="2020-11-17T09:59:00Z">
        <w:r w:rsidR="00E17FCC" w:rsidDel="008F6052">
          <w:rPr>
            <w:rFonts w:ascii="Verdana" w:hAnsi="Verdana"/>
            <w:sz w:val="20"/>
          </w:rPr>
          <w:delText>3</w:delText>
        </w:r>
        <w:r w:rsidR="000865F9" w:rsidDel="008F6052">
          <w:rPr>
            <w:rFonts w:ascii="Verdana" w:hAnsi="Verdana"/>
            <w:sz w:val="20"/>
          </w:rPr>
          <w:delText>0</w:delText>
        </w:r>
      </w:del>
      <w:ins w:id="28" w:author="Andre Moretti de Gois | Machado Meyer Advogados" w:date="2020-11-17T09:59:00Z">
        <w:r w:rsidR="008F6052">
          <w:rPr>
            <w:rFonts w:ascii="Verdana" w:hAnsi="Verdana"/>
            <w:sz w:val="20"/>
          </w:rPr>
          <w:t>19</w:t>
        </w:r>
      </w:ins>
      <w:r w:rsidR="000865F9" w:rsidRPr="00D97728">
        <w:rPr>
          <w:rFonts w:ascii="Verdana" w:hAnsi="Verdana"/>
          <w:sz w:val="20"/>
        </w:rPr>
        <w:t xml:space="preserve"> </w:t>
      </w:r>
      <w:r w:rsidR="003C3D31" w:rsidRPr="00D97728">
        <w:rPr>
          <w:rFonts w:ascii="Verdana" w:hAnsi="Verdana"/>
          <w:sz w:val="20"/>
        </w:rPr>
        <w:t xml:space="preserve">de </w:t>
      </w:r>
      <w:del w:id="29" w:author="Andre Moretti de Gois | Machado Meyer Advogados" w:date="2020-11-17T09:59:00Z">
        <w:r w:rsidR="00E17FCC" w:rsidDel="008F6052">
          <w:rPr>
            <w:rFonts w:ascii="Verdana" w:hAnsi="Verdana"/>
            <w:sz w:val="20"/>
          </w:rPr>
          <w:delText>outubro</w:delText>
        </w:r>
        <w:r w:rsidR="00F63EE7" w:rsidRPr="00D97728" w:rsidDel="008F6052">
          <w:rPr>
            <w:rFonts w:ascii="Verdana" w:hAnsi="Verdana"/>
            <w:sz w:val="20"/>
          </w:rPr>
          <w:delText xml:space="preserve"> </w:delText>
        </w:r>
      </w:del>
      <w:ins w:id="30" w:author="Andre Moretti de Gois | Machado Meyer Advogados" w:date="2020-11-17T09:59:00Z">
        <w:r w:rsidR="008F6052">
          <w:rPr>
            <w:rFonts w:ascii="Verdana" w:hAnsi="Verdana"/>
            <w:sz w:val="20"/>
          </w:rPr>
          <w:t>novembro</w:t>
        </w:r>
        <w:r w:rsidR="008F6052" w:rsidRPr="00D97728">
          <w:rPr>
            <w:rFonts w:ascii="Verdana" w:hAnsi="Verdana"/>
            <w:sz w:val="20"/>
          </w:rPr>
          <w:t xml:space="preserve"> </w:t>
        </w:r>
      </w:ins>
      <w:r w:rsidR="004A5637" w:rsidRPr="00D97728">
        <w:rPr>
          <w:rFonts w:ascii="Verdana" w:hAnsi="Verdana"/>
          <w:sz w:val="20"/>
        </w:rPr>
        <w:t xml:space="preserve">de </w:t>
      </w:r>
      <w:r w:rsidR="00350AC8">
        <w:rPr>
          <w:rFonts w:ascii="Verdana" w:hAnsi="Verdana"/>
          <w:sz w:val="20"/>
        </w:rPr>
        <w:t>2020</w:t>
      </w:r>
      <w:r w:rsidR="003C3D31" w:rsidRPr="00D97728">
        <w:rPr>
          <w:rFonts w:ascii="Verdana" w:hAnsi="Verdana"/>
          <w:sz w:val="20"/>
        </w:rPr>
        <w:t>.</w:t>
      </w:r>
    </w:p>
    <w:p w14:paraId="271307E0" w14:textId="77777777" w:rsidR="00C806D4" w:rsidRPr="00DB3628" w:rsidRDefault="00C806D4" w:rsidP="003C3D31">
      <w:pPr>
        <w:spacing w:line="300" w:lineRule="exact"/>
        <w:jc w:val="cente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6D5A7B66" w14:textId="77777777" w:rsidTr="00A37263">
        <w:trPr>
          <w:trHeight w:val="470"/>
        </w:trPr>
        <w:tc>
          <w:tcPr>
            <w:tcW w:w="4247" w:type="dxa"/>
          </w:tcPr>
          <w:p w14:paraId="2021F1DF" w14:textId="77777777" w:rsidR="004A5637" w:rsidRDefault="004A5637" w:rsidP="003C3D31">
            <w:pPr>
              <w:spacing w:line="300" w:lineRule="exact"/>
              <w:rPr>
                <w:rFonts w:ascii="Verdana" w:hAnsi="Verdana"/>
                <w:sz w:val="20"/>
              </w:rPr>
            </w:pPr>
            <w:r>
              <w:rPr>
                <w:rFonts w:ascii="Verdana" w:hAnsi="Verdana"/>
                <w:sz w:val="20"/>
              </w:rPr>
              <w:t>_______________________________</w:t>
            </w:r>
          </w:p>
        </w:tc>
        <w:tc>
          <w:tcPr>
            <w:tcW w:w="4247" w:type="dxa"/>
          </w:tcPr>
          <w:p w14:paraId="5148B527" w14:textId="77777777" w:rsidR="004A5637" w:rsidRDefault="004A5637" w:rsidP="003C3D31">
            <w:pPr>
              <w:spacing w:line="300" w:lineRule="exact"/>
              <w:rPr>
                <w:rFonts w:ascii="Verdana" w:hAnsi="Verdana"/>
                <w:sz w:val="20"/>
              </w:rPr>
            </w:pPr>
            <w:r>
              <w:rPr>
                <w:rFonts w:ascii="Verdana" w:hAnsi="Verdana"/>
                <w:sz w:val="20"/>
              </w:rPr>
              <w:t>_______________________________</w:t>
            </w:r>
          </w:p>
        </w:tc>
      </w:tr>
      <w:tr w:rsidR="004A5637" w14:paraId="673FCBDB" w14:textId="77777777" w:rsidTr="004A5637">
        <w:tc>
          <w:tcPr>
            <w:tcW w:w="4247" w:type="dxa"/>
          </w:tcPr>
          <w:p w14:paraId="100DA75A" w14:textId="4957C664" w:rsidR="004A5637" w:rsidRPr="00424007" w:rsidRDefault="00E17FCC" w:rsidP="004A5637">
            <w:pPr>
              <w:spacing w:line="300" w:lineRule="exact"/>
              <w:jc w:val="center"/>
              <w:rPr>
                <w:rFonts w:ascii="Verdana" w:hAnsi="Verdana"/>
                <w:sz w:val="20"/>
              </w:rPr>
            </w:pPr>
            <w:del w:id="31" w:author="Andre Moretti de Gois | Machado Meyer Advogados" w:date="2020-11-17T09:58:00Z">
              <w:r w:rsidDel="008F6052">
                <w:rPr>
                  <w:rFonts w:ascii="Verdana" w:hAnsi="Verdana"/>
                  <w:sz w:val="20"/>
                </w:rPr>
                <w:delText>[</w:delText>
              </w:r>
            </w:del>
            <w:r w:rsidR="00407DC1" w:rsidRPr="008F6052">
              <w:rPr>
                <w:rFonts w:ascii="Verdana" w:hAnsi="Verdana"/>
                <w:sz w:val="20"/>
              </w:rPr>
              <w:t>Rafael Mirandola Verdi Cunha</w:t>
            </w:r>
            <w:del w:id="32" w:author="Andre Moretti de Gois | Machado Meyer Advogados" w:date="2020-11-17T09:58:00Z">
              <w:r w:rsidDel="008F6052">
                <w:rPr>
                  <w:rFonts w:ascii="Verdana" w:hAnsi="Verdana"/>
                  <w:sz w:val="20"/>
                </w:rPr>
                <w:delText>]</w:delText>
              </w:r>
            </w:del>
            <w:r w:rsidR="00407DC1" w:rsidDel="00407DC1">
              <w:rPr>
                <w:rFonts w:ascii="Verdana" w:hAnsi="Verdana"/>
                <w:sz w:val="20"/>
              </w:rPr>
              <w:t xml:space="preserve"> </w:t>
            </w:r>
            <w:r w:rsidR="004A5637" w:rsidRPr="00424007">
              <w:rPr>
                <w:rFonts w:ascii="Verdana" w:hAnsi="Verdana"/>
                <w:sz w:val="20"/>
              </w:rPr>
              <w:t>Presidente</w:t>
            </w:r>
          </w:p>
        </w:tc>
        <w:tc>
          <w:tcPr>
            <w:tcW w:w="4247" w:type="dxa"/>
          </w:tcPr>
          <w:p w14:paraId="1F9D0E71" w14:textId="35A7594A" w:rsidR="004A5637" w:rsidRDefault="00E17FCC" w:rsidP="004A5637">
            <w:pPr>
              <w:spacing w:line="300" w:lineRule="exact"/>
              <w:jc w:val="center"/>
              <w:rPr>
                <w:rFonts w:ascii="Verdana" w:hAnsi="Verdana"/>
                <w:sz w:val="20"/>
              </w:rPr>
            </w:pPr>
            <w:del w:id="33" w:author="Andre Moretti de Gois | Machado Meyer Advogados" w:date="2020-11-17T09:58:00Z">
              <w:r w:rsidDel="008F6052">
                <w:rPr>
                  <w:rFonts w:ascii="Verdana" w:hAnsi="Verdana"/>
                  <w:sz w:val="20"/>
                </w:rPr>
                <w:delText>[</w:delText>
              </w:r>
            </w:del>
            <w:r w:rsidR="00407DC1" w:rsidRPr="008F6052">
              <w:rPr>
                <w:rFonts w:ascii="Verdana" w:hAnsi="Verdana"/>
                <w:sz w:val="20"/>
              </w:rPr>
              <w:t>Mattheus Henrique Silva Santos</w:t>
            </w:r>
            <w:del w:id="34" w:author="Andre Moretti de Gois | Machado Meyer Advogados" w:date="2020-11-17T09:59:00Z">
              <w:r w:rsidDel="008F6052">
                <w:rPr>
                  <w:rFonts w:ascii="Verdana" w:hAnsi="Verdana"/>
                  <w:sz w:val="20"/>
                </w:rPr>
                <w:delText>]</w:delText>
              </w:r>
            </w:del>
            <w:r w:rsidR="00407DC1" w:rsidDel="00407DC1">
              <w:rPr>
                <w:rFonts w:ascii="Verdana" w:hAnsi="Verdana"/>
                <w:sz w:val="20"/>
              </w:rPr>
              <w:t xml:space="preserve"> </w:t>
            </w:r>
            <w:r w:rsidR="004A5637" w:rsidRPr="00424007">
              <w:rPr>
                <w:rFonts w:ascii="Verdana" w:hAnsi="Verdana"/>
                <w:sz w:val="20"/>
              </w:rPr>
              <w:t>Secretári</w:t>
            </w:r>
            <w:r w:rsidR="00407DC1">
              <w:rPr>
                <w:rFonts w:ascii="Verdana" w:hAnsi="Verdana"/>
                <w:sz w:val="20"/>
              </w:rPr>
              <w:t>o</w:t>
            </w:r>
          </w:p>
        </w:tc>
      </w:tr>
    </w:tbl>
    <w:p w14:paraId="5132AC04" w14:textId="3B5D9D55" w:rsidR="00350AC8" w:rsidRPr="00CB3B1E" w:rsidRDefault="003C3D31" w:rsidP="00350AC8">
      <w:pPr>
        <w:pStyle w:val="Corpodetexto2"/>
        <w:tabs>
          <w:tab w:val="left" w:pos="851"/>
        </w:tabs>
        <w:spacing w:after="0" w:line="300" w:lineRule="exact"/>
        <w:jc w:val="both"/>
        <w:rPr>
          <w:rFonts w:ascii="Verdana" w:hAnsi="Verdana"/>
          <w:b/>
          <w:sz w:val="20"/>
          <w:lang w:val="pt-BR"/>
        </w:rPr>
      </w:pPr>
      <w:r w:rsidRPr="00DB3628">
        <w:rPr>
          <w:rFonts w:ascii="Verdana" w:hAnsi="Verdana"/>
          <w:sz w:val="20"/>
        </w:rPr>
        <w:br w:type="page"/>
      </w:r>
      <w:r w:rsidR="005671C8">
        <w:rPr>
          <w:rFonts w:ascii="Verdana" w:hAnsi="Verdana"/>
          <w:b/>
          <w:sz w:val="20"/>
          <w:lang w:val="pt-BR"/>
        </w:rPr>
        <w:lastRenderedPageBreak/>
        <w:t>PÁGINA DE ASSINATURAS</w:t>
      </w:r>
      <w:r w:rsidR="009C5961" w:rsidRPr="00325F80">
        <w:rPr>
          <w:rFonts w:ascii="Verdana" w:hAnsi="Verdana"/>
          <w:b/>
          <w:sz w:val="20"/>
        </w:rPr>
        <w:t xml:space="preserve"> </w:t>
      </w:r>
      <w:r w:rsidR="00CB3B1E">
        <w:rPr>
          <w:rFonts w:ascii="Verdana" w:hAnsi="Verdana"/>
          <w:b/>
          <w:sz w:val="20"/>
          <w:lang w:val="pt-BR"/>
        </w:rPr>
        <w:t xml:space="preserve">1/7 </w:t>
      </w:r>
      <w:r w:rsidR="009C5961" w:rsidRPr="00325F80">
        <w:rPr>
          <w:rFonts w:ascii="Verdana" w:hAnsi="Verdana"/>
          <w:b/>
          <w:sz w:val="20"/>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lang w:val="pt-BR"/>
        </w:rPr>
        <w:t xml:space="preserve"> REALIZADA EM </w:t>
      </w:r>
      <w:del w:id="35" w:author="Andre Moretti de Gois | Machado Meyer Advogados" w:date="2020-11-17T09:59:00Z">
        <w:r w:rsidR="00CB3B1E" w:rsidDel="008F6052">
          <w:rPr>
            <w:rFonts w:ascii="Verdana" w:hAnsi="Verdana"/>
            <w:b/>
            <w:sz w:val="20"/>
            <w:lang w:val="pt-BR"/>
          </w:rPr>
          <w:delText>30</w:delText>
        </w:r>
      </w:del>
      <w:ins w:id="36" w:author="Andre Moretti de Gois | Machado Meyer Advogados" w:date="2020-11-17T09:59:00Z">
        <w:r w:rsidR="008F6052">
          <w:rPr>
            <w:rFonts w:ascii="Verdana" w:hAnsi="Verdana"/>
            <w:b/>
            <w:sz w:val="20"/>
            <w:lang w:val="pt-BR"/>
          </w:rPr>
          <w:t>19</w:t>
        </w:r>
      </w:ins>
      <w:r w:rsidR="00CB3B1E">
        <w:rPr>
          <w:rFonts w:ascii="Verdana" w:hAnsi="Verdana"/>
          <w:b/>
          <w:sz w:val="20"/>
          <w:lang w:val="pt-BR"/>
        </w:rPr>
        <w:t xml:space="preserve"> DE </w:t>
      </w:r>
      <w:del w:id="37" w:author="Andre Moretti de Gois | Machado Meyer Advogados" w:date="2020-11-17T09:59:00Z">
        <w:r w:rsidR="00CB3B1E" w:rsidDel="008F6052">
          <w:rPr>
            <w:rFonts w:ascii="Verdana" w:hAnsi="Verdana"/>
            <w:b/>
            <w:sz w:val="20"/>
            <w:lang w:val="pt-BR"/>
          </w:rPr>
          <w:delText xml:space="preserve">OUTUBRO </w:delText>
        </w:r>
      </w:del>
      <w:ins w:id="38" w:author="Andre Moretti de Gois | Machado Meyer Advogados" w:date="2020-11-17T09:59:00Z">
        <w:r w:rsidR="008F6052">
          <w:rPr>
            <w:rFonts w:ascii="Verdana" w:hAnsi="Verdana"/>
            <w:b/>
            <w:sz w:val="20"/>
            <w:lang w:val="pt-BR"/>
          </w:rPr>
          <w:t xml:space="preserve">NOVEMBRO </w:t>
        </w:r>
      </w:ins>
      <w:r w:rsidR="00CB3B1E">
        <w:rPr>
          <w:rFonts w:ascii="Verdana" w:hAnsi="Verdana"/>
          <w:b/>
          <w:sz w:val="20"/>
          <w:lang w:val="pt-BR"/>
        </w:rPr>
        <w:t>DE 2020</w:t>
      </w:r>
    </w:p>
    <w:p w14:paraId="3911531D" w14:textId="2F6BAF59" w:rsidR="003C3D31" w:rsidRPr="00DB3628" w:rsidRDefault="003C3D31" w:rsidP="00350AC8">
      <w:pPr>
        <w:spacing w:line="300" w:lineRule="exact"/>
        <w:jc w:val="both"/>
        <w:rPr>
          <w:rFonts w:ascii="Verdana" w:hAnsi="Verdana"/>
          <w:b/>
          <w:sz w:val="20"/>
        </w:rPr>
      </w:pPr>
    </w:p>
    <w:p w14:paraId="68AE5BD8" w14:textId="77777777" w:rsidR="003C3D31" w:rsidRPr="00DB3628" w:rsidRDefault="003C3D31" w:rsidP="003C3D31">
      <w:pPr>
        <w:spacing w:line="300" w:lineRule="exact"/>
        <w:jc w:val="center"/>
        <w:rPr>
          <w:rFonts w:ascii="Verdana" w:hAnsi="Verdana"/>
          <w:b/>
          <w:sz w:val="20"/>
        </w:rPr>
      </w:pPr>
      <w:r w:rsidRPr="00DB3628">
        <w:rPr>
          <w:rFonts w:ascii="Verdana" w:hAnsi="Verdana"/>
          <w:b/>
          <w:sz w:val="20"/>
        </w:rPr>
        <w:t xml:space="preserve"> </w:t>
      </w:r>
    </w:p>
    <w:p w14:paraId="04066548" w14:textId="33DBAF2D" w:rsidR="003C3D31" w:rsidRDefault="007F25C6" w:rsidP="007F25C6">
      <w:pPr>
        <w:spacing w:line="300" w:lineRule="exact"/>
        <w:rPr>
          <w:rFonts w:ascii="Verdana" w:hAnsi="Verdana"/>
          <w:b/>
          <w:sz w:val="20"/>
        </w:rPr>
      </w:pPr>
      <w:r>
        <w:rPr>
          <w:rFonts w:ascii="Verdana" w:hAnsi="Verdana"/>
          <w:b/>
          <w:sz w:val="20"/>
        </w:rPr>
        <w:t>EMISSORA:</w:t>
      </w:r>
    </w:p>
    <w:p w14:paraId="3D090D22" w14:textId="77777777" w:rsidR="007F25C6" w:rsidRPr="00DB3628" w:rsidRDefault="007F25C6" w:rsidP="00863B3C">
      <w:pPr>
        <w:spacing w:line="300" w:lineRule="exact"/>
        <w:rPr>
          <w:rFonts w:ascii="Verdana" w:hAnsi="Verdana"/>
          <w:b/>
          <w:sz w:val="20"/>
        </w:rPr>
      </w:pPr>
    </w:p>
    <w:p w14:paraId="04683FA5" w14:textId="04C66DDC" w:rsidR="003C3D31" w:rsidRPr="004A5637" w:rsidRDefault="007F25C6" w:rsidP="003C3D31">
      <w:pPr>
        <w:spacing w:line="300" w:lineRule="exact"/>
        <w:jc w:val="center"/>
        <w:rPr>
          <w:rFonts w:ascii="Verdana" w:hAnsi="Verdana"/>
          <w:b/>
          <w:sz w:val="22"/>
        </w:rPr>
      </w:pPr>
      <w:r>
        <w:rPr>
          <w:rFonts w:ascii="Verdana" w:hAnsi="Verdana"/>
          <w:b/>
          <w:sz w:val="20"/>
        </w:rPr>
        <w:t>CONCESSÃO METROVIÁRIA DO RIO DE JANEIRO</w:t>
      </w:r>
      <w:r w:rsidRPr="004A5637" w:rsidDel="007F25C6">
        <w:rPr>
          <w:rFonts w:ascii="Verdana" w:eastAsia="+mn-ea" w:hAnsi="Verdana" w:cs="+mn-cs"/>
          <w:b/>
          <w:sz w:val="20"/>
          <w:szCs w:val="18"/>
          <w:lang w:eastAsia="en-US"/>
        </w:rPr>
        <w:t xml:space="preserve"> </w:t>
      </w:r>
      <w:r w:rsidR="004A5637" w:rsidRPr="004A5637">
        <w:rPr>
          <w:rFonts w:ascii="Verdana" w:eastAsia="+mn-ea" w:hAnsi="Verdana" w:cs="+mn-cs"/>
          <w:b/>
          <w:sz w:val="20"/>
          <w:szCs w:val="18"/>
          <w:lang w:eastAsia="en-US"/>
        </w:rPr>
        <w:t xml:space="preserve">S.A. </w:t>
      </w:r>
    </w:p>
    <w:p w14:paraId="2E5E512B" w14:textId="00B7ABF7" w:rsidR="003C3D31" w:rsidRDefault="003C3D31" w:rsidP="003C3D31">
      <w:pPr>
        <w:rPr>
          <w:rFonts w:ascii="Verdana" w:hAnsi="Verdana"/>
          <w:sz w:val="22"/>
        </w:rPr>
      </w:pPr>
    </w:p>
    <w:p w14:paraId="214CC679" w14:textId="77777777" w:rsidR="00767B67" w:rsidRPr="004A5637" w:rsidRDefault="00767B67" w:rsidP="003C3D31">
      <w:pPr>
        <w:rPr>
          <w:rFonts w:ascii="Verdana" w:hAnsi="Verdana"/>
          <w:sz w:val="22"/>
        </w:rPr>
      </w:pPr>
    </w:p>
    <w:p w14:paraId="735CA93F" w14:textId="77777777" w:rsidR="003C3D31" w:rsidRPr="00DB3628" w:rsidRDefault="003C3D31" w:rsidP="003C3D31">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A5637" w14:paraId="7ADA4C9C" w14:textId="77777777" w:rsidTr="002222E5">
        <w:tc>
          <w:tcPr>
            <w:tcW w:w="4247" w:type="dxa"/>
          </w:tcPr>
          <w:p w14:paraId="44D5D2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c>
          <w:tcPr>
            <w:tcW w:w="4247" w:type="dxa"/>
          </w:tcPr>
          <w:p w14:paraId="5A0487CB" w14:textId="77777777" w:rsidR="004A5637" w:rsidRDefault="004A5637" w:rsidP="002222E5">
            <w:pPr>
              <w:spacing w:line="300" w:lineRule="exact"/>
              <w:rPr>
                <w:rFonts w:ascii="Verdana" w:hAnsi="Verdana"/>
                <w:sz w:val="20"/>
              </w:rPr>
            </w:pPr>
            <w:r>
              <w:rPr>
                <w:rFonts w:ascii="Verdana" w:hAnsi="Verdana"/>
                <w:sz w:val="20"/>
              </w:rPr>
              <w:t>_______________________________</w:t>
            </w:r>
          </w:p>
        </w:tc>
      </w:tr>
      <w:tr w:rsidR="004A5637" w14:paraId="4EBB2E08" w14:textId="77777777" w:rsidTr="002222E5">
        <w:tc>
          <w:tcPr>
            <w:tcW w:w="4247" w:type="dxa"/>
          </w:tcPr>
          <w:p w14:paraId="23BA0305" w14:textId="77777777" w:rsidR="004A5637" w:rsidRDefault="004A5637" w:rsidP="004A5637">
            <w:pPr>
              <w:spacing w:line="300" w:lineRule="exact"/>
              <w:jc w:val="both"/>
              <w:rPr>
                <w:rFonts w:ascii="Verdana" w:hAnsi="Verdana"/>
                <w:sz w:val="20"/>
              </w:rPr>
            </w:pPr>
            <w:r>
              <w:rPr>
                <w:rFonts w:ascii="Verdana" w:hAnsi="Verdana"/>
                <w:sz w:val="20"/>
              </w:rPr>
              <w:t>Nome:</w:t>
            </w:r>
          </w:p>
          <w:p w14:paraId="3212A485" w14:textId="77777777" w:rsidR="004A5637" w:rsidRDefault="004A5637" w:rsidP="004A5637">
            <w:pPr>
              <w:spacing w:line="300" w:lineRule="exact"/>
              <w:jc w:val="both"/>
              <w:rPr>
                <w:rFonts w:ascii="Verdana" w:hAnsi="Verdana"/>
                <w:sz w:val="20"/>
              </w:rPr>
            </w:pPr>
            <w:r>
              <w:rPr>
                <w:rFonts w:ascii="Verdana" w:hAnsi="Verdana"/>
                <w:sz w:val="20"/>
              </w:rPr>
              <w:t>Cargo:</w:t>
            </w:r>
          </w:p>
        </w:tc>
        <w:tc>
          <w:tcPr>
            <w:tcW w:w="4247" w:type="dxa"/>
          </w:tcPr>
          <w:p w14:paraId="103E43A8" w14:textId="77777777" w:rsidR="004A5637" w:rsidRDefault="004A5637" w:rsidP="004A5637">
            <w:pPr>
              <w:spacing w:line="300" w:lineRule="exact"/>
              <w:jc w:val="both"/>
              <w:rPr>
                <w:rFonts w:ascii="Verdana" w:hAnsi="Verdana"/>
                <w:sz w:val="20"/>
              </w:rPr>
            </w:pPr>
            <w:r>
              <w:rPr>
                <w:rFonts w:ascii="Verdana" w:hAnsi="Verdana"/>
                <w:sz w:val="20"/>
              </w:rPr>
              <w:t>Nome:</w:t>
            </w:r>
          </w:p>
          <w:p w14:paraId="3FB6467E" w14:textId="77777777" w:rsidR="004A5637" w:rsidRDefault="004A5637" w:rsidP="004A5637">
            <w:pPr>
              <w:spacing w:line="300" w:lineRule="exact"/>
              <w:jc w:val="both"/>
              <w:rPr>
                <w:rFonts w:ascii="Verdana" w:hAnsi="Verdana"/>
                <w:sz w:val="20"/>
              </w:rPr>
            </w:pPr>
            <w:r>
              <w:rPr>
                <w:rFonts w:ascii="Verdana" w:hAnsi="Verdana"/>
                <w:sz w:val="20"/>
              </w:rPr>
              <w:t>Cargo:</w:t>
            </w:r>
          </w:p>
        </w:tc>
      </w:tr>
    </w:tbl>
    <w:p w14:paraId="39111210" w14:textId="77777777" w:rsidR="009C5961" w:rsidRDefault="00A37263" w:rsidP="007F25C6">
      <w:pPr>
        <w:spacing w:line="300" w:lineRule="exact"/>
        <w:rPr>
          <w:rFonts w:ascii="Verdana" w:hAnsi="Verdana"/>
          <w:b/>
          <w:sz w:val="20"/>
        </w:rPr>
      </w:pPr>
      <w:r>
        <w:rPr>
          <w:rFonts w:ascii="Verdana" w:hAnsi="Verdana"/>
          <w:b/>
          <w:sz w:val="20"/>
        </w:rPr>
        <w:br/>
      </w:r>
      <w:r>
        <w:rPr>
          <w:rFonts w:ascii="Verdana" w:hAnsi="Verdana"/>
          <w:b/>
          <w:sz w:val="20"/>
        </w:rPr>
        <w:br/>
      </w:r>
    </w:p>
    <w:p w14:paraId="0814505B" w14:textId="77777777" w:rsidR="009C5961" w:rsidRDefault="009C5961">
      <w:pPr>
        <w:spacing w:after="160" w:line="259" w:lineRule="auto"/>
        <w:rPr>
          <w:rFonts w:ascii="Verdana" w:hAnsi="Verdana"/>
          <w:b/>
          <w:sz w:val="20"/>
        </w:rPr>
      </w:pPr>
      <w:r>
        <w:rPr>
          <w:rFonts w:ascii="Verdana" w:hAnsi="Verdana"/>
          <w:b/>
          <w:sz w:val="20"/>
        </w:rPr>
        <w:br w:type="page"/>
      </w:r>
    </w:p>
    <w:p w14:paraId="004CDD5E" w14:textId="0DDC961B" w:rsidR="009C5961" w:rsidRDefault="005671C8" w:rsidP="005671C8">
      <w:pPr>
        <w:spacing w:line="300" w:lineRule="exact"/>
        <w:jc w:val="both"/>
        <w:rPr>
          <w:rFonts w:ascii="Verdana" w:hAnsi="Verdana"/>
          <w:b/>
          <w:sz w:val="20"/>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2/7 </w:t>
      </w:r>
      <w:r w:rsidR="009C5961" w:rsidRPr="00325F80">
        <w:rPr>
          <w:rFonts w:ascii="Verdana" w:hAnsi="Verdana"/>
          <w:b/>
          <w:sz w:val="20"/>
          <w:lang w:val="x-none"/>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ins w:id="39" w:author="Andre Moretti de Gois | Machado Meyer Advogados" w:date="2020-11-17T09:59:00Z">
        <w:r w:rsidR="008F6052">
          <w:rPr>
            <w:rFonts w:ascii="Verdana" w:hAnsi="Verdana"/>
            <w:b/>
            <w:sz w:val="20"/>
          </w:rPr>
          <w:t>19 DE NOVEMBRO DE 2020</w:t>
        </w:r>
      </w:ins>
      <w:del w:id="40" w:author="Andre Moretti de Gois | Machado Meyer Advogados" w:date="2020-11-17T09:59:00Z">
        <w:r w:rsidR="00CB3B1E" w:rsidDel="008F6052">
          <w:rPr>
            <w:rFonts w:ascii="Verdana" w:hAnsi="Verdana"/>
            <w:b/>
            <w:sz w:val="20"/>
          </w:rPr>
          <w:delText>30 DE OUTUBRO DE 2020</w:delText>
        </w:r>
      </w:del>
    </w:p>
    <w:p w14:paraId="4C40F569" w14:textId="28C41517" w:rsidR="009C5961" w:rsidRDefault="009C5961" w:rsidP="007F25C6">
      <w:pPr>
        <w:spacing w:line="300" w:lineRule="exact"/>
        <w:rPr>
          <w:rFonts w:ascii="Verdana" w:hAnsi="Verdana"/>
          <w:b/>
          <w:sz w:val="20"/>
        </w:rPr>
      </w:pPr>
    </w:p>
    <w:p w14:paraId="0569E0E9" w14:textId="77777777" w:rsidR="005E26CA" w:rsidRDefault="005E26CA" w:rsidP="007F25C6">
      <w:pPr>
        <w:spacing w:line="300" w:lineRule="exact"/>
        <w:rPr>
          <w:rFonts w:ascii="Verdana" w:hAnsi="Verdana"/>
          <w:b/>
          <w:sz w:val="20"/>
        </w:rPr>
      </w:pPr>
    </w:p>
    <w:p w14:paraId="7D980550" w14:textId="166D75CC" w:rsidR="007F25C6" w:rsidRDefault="007F25C6" w:rsidP="007F25C6">
      <w:pPr>
        <w:spacing w:line="300" w:lineRule="exact"/>
        <w:rPr>
          <w:rFonts w:ascii="Verdana" w:hAnsi="Verdana"/>
          <w:b/>
          <w:sz w:val="20"/>
        </w:rPr>
      </w:pPr>
      <w:r>
        <w:rPr>
          <w:rFonts w:ascii="Verdana" w:hAnsi="Verdana"/>
          <w:b/>
          <w:sz w:val="20"/>
        </w:rPr>
        <w:t>FIADORA:</w:t>
      </w:r>
    </w:p>
    <w:p w14:paraId="4C10CC17" w14:textId="77777777" w:rsidR="007F25C6" w:rsidRPr="00DB3628" w:rsidRDefault="007F25C6" w:rsidP="007F25C6">
      <w:pPr>
        <w:spacing w:line="300" w:lineRule="exact"/>
        <w:rPr>
          <w:rFonts w:ascii="Verdana" w:hAnsi="Verdana"/>
          <w:b/>
          <w:sz w:val="20"/>
        </w:rPr>
      </w:pPr>
    </w:p>
    <w:p w14:paraId="3216752E" w14:textId="7B215A14" w:rsidR="007F25C6" w:rsidRPr="00863B3C" w:rsidRDefault="007F25C6" w:rsidP="007F25C6">
      <w:pPr>
        <w:jc w:val="center"/>
        <w:rPr>
          <w:rFonts w:ascii="Verdana" w:hAnsi="Verdana"/>
          <w:b/>
          <w:bCs/>
          <w:sz w:val="20"/>
        </w:rPr>
      </w:pPr>
      <w:r w:rsidRPr="007F25C6">
        <w:rPr>
          <w:rFonts w:ascii="Verdana" w:hAnsi="Verdana"/>
          <w:b/>
          <w:bCs/>
          <w:sz w:val="20"/>
        </w:rPr>
        <w:t>INVESTIMENTOS E PARTICIPAÇÕES EM INFRAESTRUTURA S.A. – INVEPAR</w:t>
      </w:r>
    </w:p>
    <w:p w14:paraId="1ED2AC89" w14:textId="4989B224" w:rsidR="007F25C6" w:rsidRDefault="007F25C6" w:rsidP="007F25C6">
      <w:pPr>
        <w:jc w:val="center"/>
        <w:rPr>
          <w:rFonts w:ascii="Verdana" w:hAnsi="Verdana"/>
          <w:sz w:val="22"/>
        </w:rPr>
      </w:pPr>
    </w:p>
    <w:p w14:paraId="4283F91A" w14:textId="77777777" w:rsidR="007F25C6" w:rsidRPr="004A5637" w:rsidRDefault="007F25C6" w:rsidP="00863B3C">
      <w:pPr>
        <w:jc w:val="center"/>
        <w:rPr>
          <w:rFonts w:ascii="Verdana" w:hAnsi="Verdana"/>
          <w:sz w:val="22"/>
        </w:rPr>
      </w:pPr>
    </w:p>
    <w:p w14:paraId="229A20D5" w14:textId="77777777" w:rsidR="007F25C6" w:rsidRPr="00DB3628" w:rsidRDefault="007F25C6" w:rsidP="007F25C6">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39D52E38" w14:textId="77777777" w:rsidTr="00EB517F">
        <w:tc>
          <w:tcPr>
            <w:tcW w:w="4247" w:type="dxa"/>
          </w:tcPr>
          <w:p w14:paraId="0DEA4AEC"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7048F468"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0A2A59BB" w14:textId="77777777" w:rsidTr="00EB517F">
        <w:tc>
          <w:tcPr>
            <w:tcW w:w="4247" w:type="dxa"/>
          </w:tcPr>
          <w:p w14:paraId="425AFEAC" w14:textId="77777777" w:rsidR="007F25C6" w:rsidRDefault="007F25C6" w:rsidP="00EB517F">
            <w:pPr>
              <w:spacing w:line="300" w:lineRule="exact"/>
              <w:jc w:val="both"/>
              <w:rPr>
                <w:rFonts w:ascii="Verdana" w:hAnsi="Verdana"/>
                <w:sz w:val="20"/>
              </w:rPr>
            </w:pPr>
            <w:r>
              <w:rPr>
                <w:rFonts w:ascii="Verdana" w:hAnsi="Verdana"/>
                <w:sz w:val="20"/>
              </w:rPr>
              <w:t>Nome:</w:t>
            </w:r>
          </w:p>
          <w:p w14:paraId="37E8EEA4"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7E17E177" w14:textId="77777777" w:rsidR="007F25C6" w:rsidRDefault="007F25C6" w:rsidP="00EB517F">
            <w:pPr>
              <w:spacing w:line="300" w:lineRule="exact"/>
              <w:jc w:val="both"/>
              <w:rPr>
                <w:rFonts w:ascii="Verdana" w:hAnsi="Verdana"/>
                <w:sz w:val="20"/>
              </w:rPr>
            </w:pPr>
            <w:r>
              <w:rPr>
                <w:rFonts w:ascii="Verdana" w:hAnsi="Verdana"/>
                <w:sz w:val="20"/>
              </w:rPr>
              <w:t>Nome:</w:t>
            </w:r>
          </w:p>
          <w:p w14:paraId="753194E7"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7DE1D613" w14:textId="557D6F9D" w:rsidR="003C3D31" w:rsidRPr="00DB3628" w:rsidRDefault="003C3D31" w:rsidP="003C3D31">
      <w:pPr>
        <w:spacing w:line="300" w:lineRule="exact"/>
        <w:jc w:val="both"/>
        <w:rPr>
          <w:rFonts w:ascii="Verdana" w:hAnsi="Verdana"/>
          <w:b/>
          <w:sz w:val="20"/>
        </w:rPr>
      </w:pPr>
    </w:p>
    <w:p w14:paraId="5BDE89B1" w14:textId="1966DC17" w:rsidR="003C3D31" w:rsidRDefault="003C3D31" w:rsidP="003C3D31">
      <w:pPr>
        <w:spacing w:line="300" w:lineRule="exact"/>
        <w:jc w:val="both"/>
        <w:rPr>
          <w:rFonts w:ascii="Verdana" w:hAnsi="Verdana"/>
          <w:b/>
          <w:sz w:val="20"/>
        </w:rPr>
      </w:pPr>
    </w:p>
    <w:p w14:paraId="570A4127" w14:textId="77777777" w:rsidR="009C5961" w:rsidRDefault="009C5961">
      <w:pPr>
        <w:spacing w:after="160" w:line="259" w:lineRule="auto"/>
        <w:rPr>
          <w:rFonts w:ascii="Verdana" w:hAnsi="Verdana"/>
          <w:b/>
          <w:sz w:val="20"/>
        </w:rPr>
      </w:pPr>
      <w:r>
        <w:rPr>
          <w:rFonts w:ascii="Verdana" w:hAnsi="Verdana"/>
          <w:b/>
          <w:sz w:val="20"/>
        </w:rPr>
        <w:br w:type="page"/>
      </w:r>
    </w:p>
    <w:p w14:paraId="20B368D2" w14:textId="14F539FE" w:rsidR="009C5961" w:rsidRDefault="005671C8" w:rsidP="003C3D31">
      <w:pPr>
        <w:spacing w:line="300" w:lineRule="exact"/>
        <w:jc w:val="both"/>
        <w:rPr>
          <w:rFonts w:ascii="Verdana" w:hAnsi="Verdana"/>
          <w:b/>
          <w:sz w:val="20"/>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3/7 </w:t>
      </w:r>
      <w:r w:rsidR="009C5961" w:rsidRPr="00325F80">
        <w:rPr>
          <w:rFonts w:ascii="Verdana" w:hAnsi="Verdana"/>
          <w:b/>
          <w:sz w:val="20"/>
          <w:lang w:val="x-none"/>
        </w:rPr>
        <w:t xml:space="preserve">DA </w:t>
      </w:r>
      <w:r w:rsidR="009C5961" w:rsidRPr="00DB3628">
        <w:rPr>
          <w:rFonts w:ascii="Verdana" w:hAnsi="Verdana"/>
          <w:b/>
          <w:sz w:val="20"/>
        </w:rPr>
        <w:t xml:space="preserve">ATA DA ASSEMBLEIA GERAL DE DEBENTURISTAS DA </w:t>
      </w:r>
      <w:r w:rsidR="009C5961">
        <w:rPr>
          <w:rFonts w:ascii="Verdana" w:hAnsi="Verdana"/>
          <w:b/>
          <w:sz w:val="20"/>
        </w:rPr>
        <w:t>8</w:t>
      </w:r>
      <w:r w:rsidR="009C5961" w:rsidRPr="00DB3628">
        <w:rPr>
          <w:rFonts w:ascii="Verdana" w:hAnsi="Verdana"/>
          <w:b/>
          <w:sz w:val="20"/>
        </w:rPr>
        <w:t>ª</w:t>
      </w:r>
      <w:r w:rsidR="009C5961">
        <w:rPr>
          <w:rFonts w:ascii="Verdana" w:hAnsi="Verdana"/>
          <w:b/>
          <w:sz w:val="20"/>
        </w:rPr>
        <w:t xml:space="preserve"> (OITAVA) </w:t>
      </w:r>
      <w:r w:rsidR="009C5961" w:rsidRPr="00DB3628">
        <w:rPr>
          <w:rFonts w:ascii="Verdana" w:hAnsi="Verdana"/>
          <w:b/>
          <w:sz w:val="20"/>
        </w:rPr>
        <w:t xml:space="preserve">EMISSÃO DE DEBÊNTURES SIMPLES, </w:t>
      </w:r>
      <w:r w:rsidR="009C5961" w:rsidRPr="00D97728">
        <w:rPr>
          <w:rFonts w:ascii="Verdana" w:hAnsi="Verdana"/>
          <w:b/>
          <w:sz w:val="20"/>
        </w:rPr>
        <w:t xml:space="preserve">NÃO CONVERSÍVEIS EM AÇÕES, DA ESPÉCIE </w:t>
      </w:r>
      <w:r w:rsidR="009C5961">
        <w:rPr>
          <w:rFonts w:ascii="Verdana" w:hAnsi="Verdana"/>
          <w:b/>
          <w:sz w:val="20"/>
        </w:rPr>
        <w:t>QUIROGRAFÁRIA</w:t>
      </w:r>
      <w:r w:rsidR="009C5961" w:rsidRPr="00D97728">
        <w:rPr>
          <w:rFonts w:ascii="Verdana" w:hAnsi="Verdana"/>
          <w:b/>
          <w:sz w:val="20"/>
        </w:rPr>
        <w:t xml:space="preserve">, </w:t>
      </w:r>
      <w:r w:rsidR="009C5961">
        <w:rPr>
          <w:rFonts w:ascii="Verdana" w:hAnsi="Verdana"/>
          <w:b/>
          <w:sz w:val="20"/>
        </w:rPr>
        <w:t xml:space="preserve">COM GARANTIA ADICIONAL REAL E FIDEJUSSÓRIA, </w:t>
      </w:r>
      <w:r w:rsidR="009C5961" w:rsidRPr="00D97728">
        <w:rPr>
          <w:rFonts w:ascii="Verdana" w:hAnsi="Verdana"/>
          <w:b/>
          <w:sz w:val="20"/>
        </w:rPr>
        <w:t>EM</w:t>
      </w:r>
      <w:r w:rsidR="009C5961">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ins w:id="41" w:author="Andre Moretti de Gois | Machado Meyer Advogados" w:date="2020-11-17T10:00:00Z">
        <w:r w:rsidR="008F6052">
          <w:rPr>
            <w:rFonts w:ascii="Verdana" w:hAnsi="Verdana"/>
            <w:b/>
            <w:sz w:val="20"/>
          </w:rPr>
          <w:t>19 DE NOVEMBRO DE 2020</w:t>
        </w:r>
      </w:ins>
      <w:del w:id="42" w:author="Andre Moretti de Gois | Machado Meyer Advogados" w:date="2020-11-17T10:00:00Z">
        <w:r w:rsidR="00CB3B1E" w:rsidDel="008F6052">
          <w:rPr>
            <w:rFonts w:ascii="Verdana" w:hAnsi="Verdana"/>
            <w:b/>
            <w:sz w:val="20"/>
          </w:rPr>
          <w:delText>30 DE OUTUBRO DE 2020</w:delText>
        </w:r>
      </w:del>
    </w:p>
    <w:p w14:paraId="40EBFB7F" w14:textId="5F790B2B" w:rsidR="009C5961" w:rsidRDefault="009C5961" w:rsidP="003C3D31">
      <w:pPr>
        <w:spacing w:line="300" w:lineRule="exact"/>
        <w:jc w:val="both"/>
        <w:rPr>
          <w:rFonts w:ascii="Verdana" w:hAnsi="Verdana"/>
          <w:b/>
          <w:sz w:val="20"/>
        </w:rPr>
      </w:pPr>
    </w:p>
    <w:p w14:paraId="41AE5B3F" w14:textId="77777777" w:rsidR="0065702E" w:rsidRDefault="0065702E" w:rsidP="003C3D31">
      <w:pPr>
        <w:spacing w:line="300" w:lineRule="exact"/>
        <w:jc w:val="both"/>
        <w:rPr>
          <w:rFonts w:ascii="Verdana" w:hAnsi="Verdana"/>
          <w:b/>
          <w:sz w:val="20"/>
        </w:rPr>
      </w:pPr>
    </w:p>
    <w:p w14:paraId="1A160BF4" w14:textId="09D3E2E0" w:rsidR="00767B67" w:rsidRDefault="00767B67" w:rsidP="003C3D31">
      <w:pPr>
        <w:spacing w:line="300" w:lineRule="exact"/>
        <w:jc w:val="both"/>
        <w:rPr>
          <w:rFonts w:ascii="Verdana" w:hAnsi="Verdana"/>
          <w:b/>
          <w:sz w:val="20"/>
        </w:rPr>
      </w:pPr>
      <w:r>
        <w:rPr>
          <w:rFonts w:ascii="Verdana" w:hAnsi="Verdana"/>
          <w:b/>
          <w:sz w:val="20"/>
        </w:rPr>
        <w:t>AGENTE FIDUCIÁRIO:</w:t>
      </w:r>
    </w:p>
    <w:p w14:paraId="06D7B681" w14:textId="77777777" w:rsidR="00767B67" w:rsidRPr="00DB3628" w:rsidRDefault="00767B67" w:rsidP="003C3D31">
      <w:pPr>
        <w:spacing w:line="300" w:lineRule="exact"/>
        <w:jc w:val="both"/>
        <w:rPr>
          <w:rFonts w:ascii="Verdana" w:hAnsi="Verdana"/>
          <w:b/>
          <w:sz w:val="20"/>
        </w:rPr>
      </w:pPr>
    </w:p>
    <w:p w14:paraId="40151682" w14:textId="55CC7288" w:rsidR="007F25C6" w:rsidRPr="00863B3C" w:rsidRDefault="007F25C6" w:rsidP="003C3D31">
      <w:pPr>
        <w:spacing w:line="300" w:lineRule="exact"/>
        <w:jc w:val="center"/>
        <w:rPr>
          <w:rFonts w:ascii="Verdana" w:hAnsi="Verdana"/>
          <w:b/>
          <w:bCs/>
          <w:sz w:val="20"/>
        </w:rPr>
      </w:pPr>
      <w:r w:rsidRPr="007F25C6">
        <w:rPr>
          <w:rFonts w:ascii="Verdana" w:hAnsi="Verdana"/>
          <w:b/>
          <w:bCs/>
          <w:sz w:val="20"/>
        </w:rPr>
        <w:t>SIMPLIFIC PAVARINI DISTRIBUIDORA DE TÍTULOS E VALORES MOBILIÁRIOS LTDA.</w:t>
      </w:r>
    </w:p>
    <w:p w14:paraId="761115A4" w14:textId="77777777" w:rsidR="003C3D31" w:rsidRPr="00DB3628" w:rsidRDefault="003C3D31" w:rsidP="003C3D31">
      <w:pPr>
        <w:spacing w:line="300" w:lineRule="exact"/>
        <w:jc w:val="center"/>
        <w:rPr>
          <w:rFonts w:ascii="Verdana" w:hAnsi="Verdana"/>
          <w:b/>
          <w:sz w:val="20"/>
        </w:rPr>
      </w:pPr>
    </w:p>
    <w:p w14:paraId="087832D7" w14:textId="77777777" w:rsidR="003C3D31" w:rsidRPr="00DB3628" w:rsidRDefault="003C3D31" w:rsidP="003C3D31">
      <w:pPr>
        <w:spacing w:line="300" w:lineRule="exact"/>
        <w:jc w:val="center"/>
        <w:rPr>
          <w:rFonts w:ascii="Verdana" w:hAnsi="Verdana"/>
          <w:b/>
          <w:sz w:val="20"/>
        </w:rPr>
      </w:pPr>
    </w:p>
    <w:p w14:paraId="064308B3" w14:textId="77777777" w:rsidR="003C3D31" w:rsidRPr="00DB3628" w:rsidRDefault="003C3D31" w:rsidP="003C3D31">
      <w:pPr>
        <w:jc w:val="center"/>
        <w:rPr>
          <w:rFonts w:ascii="Verdana" w:hAnsi="Verdana"/>
          <w:sz w:val="20"/>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3C3D31" w:rsidRPr="00DB3628" w14:paraId="6CE22CA2" w14:textId="77777777" w:rsidTr="002222E5">
        <w:trPr>
          <w:cantSplit/>
        </w:trPr>
        <w:tc>
          <w:tcPr>
            <w:tcW w:w="4253" w:type="dxa"/>
            <w:tcBorders>
              <w:top w:val="single" w:sz="6" w:space="0" w:color="auto"/>
            </w:tcBorders>
          </w:tcPr>
          <w:p w14:paraId="54B15D0B" w14:textId="77777777" w:rsidR="003C3D31" w:rsidRPr="00DB3628" w:rsidRDefault="003C3D31" w:rsidP="004A5637">
            <w:pPr>
              <w:rPr>
                <w:rFonts w:ascii="Verdana" w:hAnsi="Verdana"/>
                <w:sz w:val="20"/>
              </w:rPr>
            </w:pPr>
            <w:r w:rsidRPr="00DB3628">
              <w:rPr>
                <w:rFonts w:ascii="Verdana" w:hAnsi="Verdana"/>
                <w:sz w:val="20"/>
              </w:rPr>
              <w:t>Nome:</w:t>
            </w:r>
            <w:r w:rsidR="00C806D4" w:rsidRPr="00DB3628">
              <w:rPr>
                <w:rFonts w:ascii="Verdana" w:hAnsi="Verdana"/>
                <w:sz w:val="20"/>
              </w:rPr>
              <w:t xml:space="preserve"> </w:t>
            </w:r>
            <w:r w:rsidRPr="00DB3628">
              <w:rPr>
                <w:rFonts w:ascii="Verdana" w:hAnsi="Verdana"/>
                <w:sz w:val="20"/>
              </w:rPr>
              <w:br/>
              <w:t>Cargo:</w:t>
            </w:r>
          </w:p>
        </w:tc>
        <w:tc>
          <w:tcPr>
            <w:tcW w:w="567" w:type="dxa"/>
          </w:tcPr>
          <w:p w14:paraId="334B5AAB" w14:textId="77777777" w:rsidR="003C3D31" w:rsidRPr="00DB3628" w:rsidRDefault="003C3D31" w:rsidP="002222E5">
            <w:pPr>
              <w:jc w:val="center"/>
              <w:rPr>
                <w:rFonts w:ascii="Verdana" w:hAnsi="Verdana"/>
                <w:sz w:val="20"/>
              </w:rPr>
            </w:pPr>
          </w:p>
        </w:tc>
      </w:tr>
    </w:tbl>
    <w:p w14:paraId="6065A0C5" w14:textId="12B89372" w:rsidR="00BE0B82" w:rsidRPr="00A62305" w:rsidRDefault="00BE0B82" w:rsidP="00BE0B82">
      <w:pPr>
        <w:jc w:val="both"/>
        <w:rPr>
          <w:rFonts w:asciiTheme="minorHAnsi" w:hAnsiTheme="minorHAnsi" w:cstheme="minorHAnsi"/>
          <w:bCs/>
          <w:color w:val="000000"/>
          <w:sz w:val="22"/>
          <w:szCs w:val="22"/>
        </w:rPr>
      </w:pPr>
    </w:p>
    <w:p w14:paraId="5EB520F0" w14:textId="65BD7EA9" w:rsidR="00533516" w:rsidRDefault="00533516" w:rsidP="00E310C2">
      <w:pPr>
        <w:pStyle w:val="Corpodetexto2"/>
        <w:tabs>
          <w:tab w:val="left" w:pos="851"/>
        </w:tabs>
        <w:spacing w:after="0" w:line="300" w:lineRule="exact"/>
        <w:jc w:val="both"/>
        <w:rPr>
          <w:rFonts w:ascii="Verdana" w:hAnsi="Verdana"/>
          <w:b/>
          <w:sz w:val="20"/>
          <w:lang w:val="pt-BR"/>
        </w:rPr>
      </w:pPr>
    </w:p>
    <w:p w14:paraId="31B113AE" w14:textId="714CBE78" w:rsidR="00533516" w:rsidRDefault="00533516" w:rsidP="00E310C2">
      <w:pPr>
        <w:pStyle w:val="Corpodetexto2"/>
        <w:tabs>
          <w:tab w:val="left" w:pos="851"/>
        </w:tabs>
        <w:spacing w:after="0" w:line="300" w:lineRule="exact"/>
        <w:jc w:val="both"/>
        <w:rPr>
          <w:rFonts w:ascii="Verdana" w:hAnsi="Verdana"/>
          <w:b/>
          <w:sz w:val="20"/>
          <w:lang w:val="pt-BR"/>
        </w:rPr>
      </w:pPr>
    </w:p>
    <w:p w14:paraId="2833EDA4" w14:textId="6B3083B8" w:rsidR="00533516" w:rsidRDefault="00533516" w:rsidP="00E310C2">
      <w:pPr>
        <w:pStyle w:val="Corpodetexto2"/>
        <w:tabs>
          <w:tab w:val="left" w:pos="851"/>
        </w:tabs>
        <w:spacing w:after="0" w:line="300" w:lineRule="exact"/>
        <w:jc w:val="both"/>
        <w:rPr>
          <w:rFonts w:ascii="Verdana" w:hAnsi="Verdana"/>
          <w:b/>
          <w:sz w:val="20"/>
          <w:lang w:val="pt-BR"/>
        </w:rPr>
      </w:pPr>
    </w:p>
    <w:p w14:paraId="3F3A0D33" w14:textId="311931F9" w:rsidR="00533516" w:rsidRDefault="00533516" w:rsidP="00E310C2">
      <w:pPr>
        <w:pStyle w:val="Corpodetexto2"/>
        <w:tabs>
          <w:tab w:val="left" w:pos="851"/>
        </w:tabs>
        <w:spacing w:after="0" w:line="300" w:lineRule="exact"/>
        <w:jc w:val="both"/>
        <w:rPr>
          <w:rFonts w:ascii="Verdana" w:hAnsi="Verdana"/>
          <w:b/>
          <w:sz w:val="20"/>
          <w:lang w:val="pt-BR"/>
        </w:rPr>
      </w:pPr>
    </w:p>
    <w:p w14:paraId="2E9EEC22" w14:textId="21D5A38E" w:rsidR="00533516" w:rsidRDefault="00533516" w:rsidP="00E310C2">
      <w:pPr>
        <w:pStyle w:val="Corpodetexto2"/>
        <w:tabs>
          <w:tab w:val="left" w:pos="851"/>
        </w:tabs>
        <w:spacing w:after="0" w:line="300" w:lineRule="exact"/>
        <w:jc w:val="both"/>
        <w:rPr>
          <w:rFonts w:ascii="Verdana" w:hAnsi="Verdana"/>
          <w:b/>
          <w:sz w:val="20"/>
          <w:lang w:val="pt-BR"/>
        </w:rPr>
      </w:pPr>
    </w:p>
    <w:p w14:paraId="1BF031D7" w14:textId="68B4C1DF" w:rsidR="00533516" w:rsidRDefault="00533516" w:rsidP="00E310C2">
      <w:pPr>
        <w:pStyle w:val="Corpodetexto2"/>
        <w:tabs>
          <w:tab w:val="left" w:pos="851"/>
        </w:tabs>
        <w:spacing w:after="0" w:line="300" w:lineRule="exact"/>
        <w:jc w:val="both"/>
        <w:rPr>
          <w:rFonts w:ascii="Verdana" w:hAnsi="Verdana"/>
          <w:b/>
          <w:sz w:val="20"/>
          <w:lang w:val="pt-BR"/>
        </w:rPr>
      </w:pPr>
    </w:p>
    <w:p w14:paraId="797E6DC3" w14:textId="5DC31809" w:rsidR="00626A37" w:rsidRDefault="00626A37">
      <w:pPr>
        <w:spacing w:after="160" w:line="259" w:lineRule="auto"/>
        <w:rPr>
          <w:rFonts w:ascii="Verdana" w:hAnsi="Verdana"/>
          <w:b/>
          <w:sz w:val="20"/>
        </w:rPr>
      </w:pPr>
      <w:r>
        <w:rPr>
          <w:rFonts w:ascii="Verdana" w:hAnsi="Verdana"/>
          <w:b/>
          <w:sz w:val="20"/>
        </w:rPr>
        <w:br w:type="page"/>
      </w:r>
    </w:p>
    <w:p w14:paraId="5D2E24F8" w14:textId="103320FF" w:rsidR="00533516" w:rsidRPr="00822DEF" w:rsidRDefault="005671C8" w:rsidP="00533516">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4/7 </w:t>
      </w:r>
      <w:r w:rsidR="00533516" w:rsidRPr="00325F80">
        <w:rPr>
          <w:rFonts w:ascii="Verdana" w:hAnsi="Verdana"/>
          <w:b/>
          <w:sz w:val="20"/>
          <w:lang w:val="x-none"/>
        </w:rPr>
        <w:t xml:space="preserve">DA </w:t>
      </w:r>
      <w:r w:rsidR="007F25C6" w:rsidRPr="00DB3628">
        <w:rPr>
          <w:rFonts w:ascii="Verdana" w:hAnsi="Verdana"/>
          <w:b/>
          <w:sz w:val="20"/>
        </w:rPr>
        <w:t xml:space="preserve">ATA DA ASSEMBLEIA GERAL DE DEBENTURISTAS DA </w:t>
      </w:r>
      <w:r w:rsidR="007F25C6">
        <w:rPr>
          <w:rFonts w:ascii="Verdana" w:hAnsi="Verdana"/>
          <w:b/>
          <w:sz w:val="20"/>
        </w:rPr>
        <w:t>8</w:t>
      </w:r>
      <w:r w:rsidR="007F25C6" w:rsidRPr="00DB3628">
        <w:rPr>
          <w:rFonts w:ascii="Verdana" w:hAnsi="Verdana"/>
          <w:b/>
          <w:sz w:val="20"/>
        </w:rPr>
        <w:t>ª</w:t>
      </w:r>
      <w:r w:rsidR="007F25C6">
        <w:rPr>
          <w:rFonts w:ascii="Verdana" w:hAnsi="Verdana"/>
          <w:b/>
          <w:sz w:val="20"/>
        </w:rPr>
        <w:t xml:space="preserve"> (OITAVA) </w:t>
      </w:r>
      <w:r w:rsidR="007F25C6" w:rsidRPr="00DB3628">
        <w:rPr>
          <w:rFonts w:ascii="Verdana" w:hAnsi="Verdana"/>
          <w:b/>
          <w:sz w:val="20"/>
        </w:rPr>
        <w:t xml:space="preserve">EMISSÃO DE DEBÊNTURES SIMPLES, </w:t>
      </w:r>
      <w:r w:rsidR="007F25C6" w:rsidRPr="00D97728">
        <w:rPr>
          <w:rFonts w:ascii="Verdana" w:hAnsi="Verdana"/>
          <w:b/>
          <w:sz w:val="20"/>
        </w:rPr>
        <w:t xml:space="preserve">NÃO CONVERSÍVEIS EM AÇÕES, DA ESPÉCIE </w:t>
      </w:r>
      <w:r w:rsidR="007F25C6">
        <w:rPr>
          <w:rFonts w:ascii="Verdana" w:hAnsi="Verdana"/>
          <w:b/>
          <w:sz w:val="20"/>
        </w:rPr>
        <w:t>QUIROGRAFÁRIA</w:t>
      </w:r>
      <w:r w:rsidR="007F25C6" w:rsidRPr="00D97728">
        <w:rPr>
          <w:rFonts w:ascii="Verdana" w:hAnsi="Verdana"/>
          <w:b/>
          <w:sz w:val="20"/>
        </w:rPr>
        <w:t xml:space="preserve">, </w:t>
      </w:r>
      <w:r w:rsidR="007F25C6">
        <w:rPr>
          <w:rFonts w:ascii="Verdana" w:hAnsi="Verdana"/>
          <w:b/>
          <w:sz w:val="20"/>
        </w:rPr>
        <w:t xml:space="preserve">COM GARANTIA ADICIONAL REAL E FIDEJUSSÓRIA, </w:t>
      </w:r>
      <w:r w:rsidR="007F25C6" w:rsidRPr="00D97728">
        <w:rPr>
          <w:rFonts w:ascii="Verdana" w:hAnsi="Verdana"/>
          <w:b/>
          <w:sz w:val="20"/>
        </w:rPr>
        <w:t>EM</w:t>
      </w:r>
      <w:r w:rsidR="007F25C6">
        <w:rPr>
          <w:rFonts w:ascii="Verdana" w:hAnsi="Verdana"/>
          <w:b/>
          <w:sz w:val="20"/>
        </w:rPr>
        <w:t xml:space="preserve"> SÉRIE ÚNICA, PARA DISTRIBUIÇÃO PÚBLICA COM ESFORÇOS RESTRITOS, DA CONCESSÃO METROVIÁRIA DO RIO DE JANEIRO S.A</w:t>
      </w:r>
      <w:r w:rsidR="00533516">
        <w:rPr>
          <w:rFonts w:ascii="Verdana" w:hAnsi="Verdana"/>
          <w:b/>
          <w:sz w:val="20"/>
        </w:rPr>
        <w:t>.</w:t>
      </w:r>
      <w:r w:rsidR="00CB3B1E">
        <w:rPr>
          <w:rFonts w:ascii="Verdana" w:hAnsi="Verdana"/>
          <w:b/>
          <w:sz w:val="20"/>
        </w:rPr>
        <w:t xml:space="preserve"> REALIZADA EM </w:t>
      </w:r>
      <w:ins w:id="43" w:author="Andre Moretti de Gois | Machado Meyer Advogados" w:date="2020-11-17T10:00:00Z">
        <w:r w:rsidR="008F6052">
          <w:rPr>
            <w:rFonts w:ascii="Verdana" w:hAnsi="Verdana"/>
            <w:b/>
            <w:sz w:val="20"/>
          </w:rPr>
          <w:t>19 DE NOVEMBRO DE 2020</w:t>
        </w:r>
      </w:ins>
      <w:del w:id="44" w:author="Andre Moretti de Gois | Machado Meyer Advogados" w:date="2020-11-17T10:00:00Z">
        <w:r w:rsidR="00CB3B1E" w:rsidDel="008F6052">
          <w:rPr>
            <w:rFonts w:ascii="Verdana" w:hAnsi="Verdana"/>
            <w:b/>
            <w:sz w:val="20"/>
          </w:rPr>
          <w:delText>30 DE OUTUBRO DE 2020</w:delText>
        </w:r>
      </w:del>
    </w:p>
    <w:p w14:paraId="4E4D2C3D" w14:textId="2F9280CF" w:rsidR="00533516" w:rsidRDefault="00533516" w:rsidP="00533516"/>
    <w:p w14:paraId="22646423" w14:textId="7E6D6434" w:rsidR="007F25C6" w:rsidRPr="00863B3C" w:rsidRDefault="007F25C6" w:rsidP="00533516">
      <w:pPr>
        <w:rPr>
          <w:rFonts w:ascii="Verdana" w:hAnsi="Verdana"/>
          <w:b/>
          <w:bCs/>
          <w:sz w:val="20"/>
          <w:szCs w:val="20"/>
        </w:rPr>
      </w:pPr>
      <w:r w:rsidRPr="00863B3C">
        <w:rPr>
          <w:rFonts w:ascii="Verdana" w:hAnsi="Verdana"/>
          <w:b/>
          <w:bCs/>
          <w:sz w:val="20"/>
          <w:szCs w:val="20"/>
        </w:rPr>
        <w:t>DEBENTURISTA:</w:t>
      </w:r>
    </w:p>
    <w:p w14:paraId="33763E81" w14:textId="77777777" w:rsidR="009D2D95" w:rsidRDefault="009D2D95" w:rsidP="007F25C6">
      <w:pPr>
        <w:spacing w:line="300" w:lineRule="exact"/>
        <w:jc w:val="center"/>
        <w:rPr>
          <w:rFonts w:ascii="Verdana" w:hAnsi="Verdana"/>
          <w:b/>
          <w:sz w:val="20"/>
        </w:rPr>
      </w:pPr>
    </w:p>
    <w:p w14:paraId="31187CC6" w14:textId="77777777" w:rsidR="009D2D95" w:rsidRDefault="009D2D95" w:rsidP="007F25C6">
      <w:pPr>
        <w:spacing w:line="300" w:lineRule="exact"/>
        <w:jc w:val="center"/>
        <w:rPr>
          <w:rFonts w:ascii="Verdana" w:hAnsi="Verdana"/>
          <w:b/>
          <w:sz w:val="20"/>
        </w:rPr>
      </w:pPr>
    </w:p>
    <w:p w14:paraId="19E63496" w14:textId="07CFCA95" w:rsidR="007F25C6" w:rsidRPr="004A5637" w:rsidRDefault="009D2D95" w:rsidP="007F25C6">
      <w:pPr>
        <w:spacing w:line="300" w:lineRule="exact"/>
        <w:jc w:val="center"/>
        <w:rPr>
          <w:rFonts w:ascii="Verdana" w:hAnsi="Verdana"/>
          <w:b/>
          <w:sz w:val="22"/>
        </w:rPr>
      </w:pPr>
      <w:r>
        <w:rPr>
          <w:rFonts w:ascii="Verdana" w:hAnsi="Verdana"/>
          <w:b/>
          <w:sz w:val="20"/>
        </w:rPr>
        <w:t>BANCO SANTANDER (BRASIL) S.A.</w:t>
      </w:r>
    </w:p>
    <w:p w14:paraId="2F7C2F57" w14:textId="4ED3BA9C" w:rsidR="007F25C6" w:rsidRDefault="007F25C6" w:rsidP="007F25C6">
      <w:pPr>
        <w:rPr>
          <w:rFonts w:ascii="Verdana" w:hAnsi="Verdana"/>
          <w:sz w:val="22"/>
        </w:rPr>
      </w:pPr>
    </w:p>
    <w:p w14:paraId="2BAAC758" w14:textId="77777777" w:rsidR="009D2D95" w:rsidRPr="004A5637" w:rsidRDefault="009D2D95" w:rsidP="007F25C6">
      <w:pPr>
        <w:rPr>
          <w:rFonts w:ascii="Verdana" w:hAnsi="Verdana"/>
          <w:sz w:val="22"/>
        </w:rPr>
      </w:pPr>
    </w:p>
    <w:p w14:paraId="4A30F612" w14:textId="77777777" w:rsidR="007F25C6" w:rsidRPr="00DB3628" w:rsidRDefault="007F25C6" w:rsidP="007F25C6">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F25C6" w14:paraId="71238ACF" w14:textId="77777777" w:rsidTr="00EB517F">
        <w:tc>
          <w:tcPr>
            <w:tcW w:w="4247" w:type="dxa"/>
          </w:tcPr>
          <w:p w14:paraId="535CE5BB" w14:textId="77777777" w:rsidR="007F25C6" w:rsidRDefault="007F25C6" w:rsidP="00EB517F">
            <w:pPr>
              <w:spacing w:line="300" w:lineRule="exact"/>
              <w:rPr>
                <w:rFonts w:ascii="Verdana" w:hAnsi="Verdana"/>
                <w:sz w:val="20"/>
              </w:rPr>
            </w:pPr>
            <w:r>
              <w:rPr>
                <w:rFonts w:ascii="Verdana" w:hAnsi="Verdana"/>
                <w:sz w:val="20"/>
              </w:rPr>
              <w:t>_______________________________</w:t>
            </w:r>
          </w:p>
        </w:tc>
        <w:tc>
          <w:tcPr>
            <w:tcW w:w="4247" w:type="dxa"/>
          </w:tcPr>
          <w:p w14:paraId="2DE624EE" w14:textId="77777777" w:rsidR="007F25C6" w:rsidRDefault="007F25C6" w:rsidP="00EB517F">
            <w:pPr>
              <w:spacing w:line="300" w:lineRule="exact"/>
              <w:rPr>
                <w:rFonts w:ascii="Verdana" w:hAnsi="Verdana"/>
                <w:sz w:val="20"/>
              </w:rPr>
            </w:pPr>
            <w:r>
              <w:rPr>
                <w:rFonts w:ascii="Verdana" w:hAnsi="Verdana"/>
                <w:sz w:val="20"/>
              </w:rPr>
              <w:t>_______________________________</w:t>
            </w:r>
          </w:p>
        </w:tc>
      </w:tr>
      <w:tr w:rsidR="007F25C6" w14:paraId="5D767F6D" w14:textId="77777777" w:rsidTr="00EB517F">
        <w:tc>
          <w:tcPr>
            <w:tcW w:w="4247" w:type="dxa"/>
          </w:tcPr>
          <w:p w14:paraId="7B912AEB" w14:textId="77777777" w:rsidR="007F25C6" w:rsidRDefault="007F25C6" w:rsidP="00EB517F">
            <w:pPr>
              <w:spacing w:line="300" w:lineRule="exact"/>
              <w:jc w:val="both"/>
              <w:rPr>
                <w:rFonts w:ascii="Verdana" w:hAnsi="Verdana"/>
                <w:sz w:val="20"/>
              </w:rPr>
            </w:pPr>
            <w:r>
              <w:rPr>
                <w:rFonts w:ascii="Verdana" w:hAnsi="Verdana"/>
                <w:sz w:val="20"/>
              </w:rPr>
              <w:t>Nome:</w:t>
            </w:r>
          </w:p>
          <w:p w14:paraId="0B28862A" w14:textId="77777777" w:rsidR="007F25C6" w:rsidRDefault="007F25C6" w:rsidP="00EB517F">
            <w:pPr>
              <w:spacing w:line="300" w:lineRule="exact"/>
              <w:jc w:val="both"/>
              <w:rPr>
                <w:rFonts w:ascii="Verdana" w:hAnsi="Verdana"/>
                <w:sz w:val="20"/>
              </w:rPr>
            </w:pPr>
            <w:r>
              <w:rPr>
                <w:rFonts w:ascii="Verdana" w:hAnsi="Verdana"/>
                <w:sz w:val="20"/>
              </w:rPr>
              <w:t>Cargo:</w:t>
            </w:r>
          </w:p>
        </w:tc>
        <w:tc>
          <w:tcPr>
            <w:tcW w:w="4247" w:type="dxa"/>
          </w:tcPr>
          <w:p w14:paraId="2CAFB86D" w14:textId="77777777" w:rsidR="007F25C6" w:rsidRDefault="007F25C6" w:rsidP="00EB517F">
            <w:pPr>
              <w:spacing w:line="300" w:lineRule="exact"/>
              <w:jc w:val="both"/>
              <w:rPr>
                <w:rFonts w:ascii="Verdana" w:hAnsi="Verdana"/>
                <w:sz w:val="20"/>
              </w:rPr>
            </w:pPr>
            <w:r>
              <w:rPr>
                <w:rFonts w:ascii="Verdana" w:hAnsi="Verdana"/>
                <w:sz w:val="20"/>
              </w:rPr>
              <w:t>Nome:</w:t>
            </w:r>
          </w:p>
          <w:p w14:paraId="6C42E5CB" w14:textId="77777777" w:rsidR="007F25C6" w:rsidRDefault="007F25C6" w:rsidP="00EB517F">
            <w:pPr>
              <w:spacing w:line="300" w:lineRule="exact"/>
              <w:jc w:val="both"/>
              <w:rPr>
                <w:rFonts w:ascii="Verdana" w:hAnsi="Verdana"/>
                <w:sz w:val="20"/>
              </w:rPr>
            </w:pPr>
            <w:r>
              <w:rPr>
                <w:rFonts w:ascii="Verdana" w:hAnsi="Verdana"/>
                <w:sz w:val="20"/>
              </w:rPr>
              <w:t>Cargo:</w:t>
            </w:r>
          </w:p>
        </w:tc>
      </w:tr>
    </w:tbl>
    <w:p w14:paraId="55F7AE4A" w14:textId="77777777" w:rsidR="007F25C6" w:rsidRDefault="007F25C6" w:rsidP="00533516"/>
    <w:p w14:paraId="6E3212EB" w14:textId="2063B201" w:rsidR="009D2D95" w:rsidRDefault="009D2D95">
      <w:pPr>
        <w:spacing w:after="160" w:line="259" w:lineRule="auto"/>
      </w:pPr>
      <w:r>
        <w:br w:type="page"/>
      </w:r>
    </w:p>
    <w:p w14:paraId="2FD268DA" w14:textId="64801024"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5/7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ins w:id="45" w:author="Andre Moretti de Gois | Machado Meyer Advogados" w:date="2020-11-17T10:00:00Z">
        <w:r w:rsidR="008F6052">
          <w:rPr>
            <w:rFonts w:ascii="Verdana" w:hAnsi="Verdana"/>
            <w:b/>
            <w:sz w:val="20"/>
          </w:rPr>
          <w:t>19 DE NOVEMBRO DE 2020</w:t>
        </w:r>
      </w:ins>
      <w:del w:id="46" w:author="Andre Moretti de Gois | Machado Meyer Advogados" w:date="2020-11-17T10:00:00Z">
        <w:r w:rsidR="00CB3B1E" w:rsidDel="008F6052">
          <w:rPr>
            <w:rFonts w:ascii="Verdana" w:hAnsi="Verdana"/>
            <w:b/>
            <w:sz w:val="20"/>
          </w:rPr>
          <w:delText>30 DE OUTUBRO DE 2020</w:delText>
        </w:r>
      </w:del>
    </w:p>
    <w:p w14:paraId="360D5175" w14:textId="77777777" w:rsidR="009D2D95" w:rsidRDefault="009D2D95" w:rsidP="009D2D95"/>
    <w:p w14:paraId="37FABC50"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2917157E" w14:textId="77777777" w:rsidR="009D2D95" w:rsidRDefault="009D2D95" w:rsidP="009D2D95">
      <w:pPr>
        <w:spacing w:line="300" w:lineRule="exact"/>
        <w:jc w:val="center"/>
        <w:rPr>
          <w:rFonts w:ascii="Verdana" w:hAnsi="Verdana"/>
          <w:b/>
          <w:sz w:val="20"/>
        </w:rPr>
      </w:pPr>
    </w:p>
    <w:p w14:paraId="75A040BC" w14:textId="77777777" w:rsidR="009D2D95" w:rsidRDefault="009D2D95" w:rsidP="009D2D95">
      <w:pPr>
        <w:spacing w:line="300" w:lineRule="exact"/>
        <w:jc w:val="center"/>
        <w:rPr>
          <w:rFonts w:ascii="Verdana" w:hAnsi="Verdana"/>
          <w:b/>
          <w:sz w:val="20"/>
        </w:rPr>
      </w:pPr>
    </w:p>
    <w:p w14:paraId="1FE074D2" w14:textId="4744864C" w:rsidR="009D2D95" w:rsidRDefault="009D2D95" w:rsidP="009D2D95">
      <w:pPr>
        <w:spacing w:line="300" w:lineRule="exact"/>
        <w:jc w:val="center"/>
        <w:rPr>
          <w:rFonts w:ascii="Verdana" w:hAnsi="Verdana"/>
          <w:b/>
          <w:sz w:val="20"/>
        </w:rPr>
      </w:pPr>
      <w:r>
        <w:rPr>
          <w:rFonts w:ascii="Verdana" w:hAnsi="Verdana"/>
          <w:b/>
          <w:sz w:val="20"/>
        </w:rPr>
        <w:t>BANCO DO BRASIL S.A.</w:t>
      </w:r>
    </w:p>
    <w:p w14:paraId="2AE0EBC0" w14:textId="77777777" w:rsidR="009D2D95" w:rsidRPr="004A5637" w:rsidRDefault="009D2D95" w:rsidP="009D2D95">
      <w:pPr>
        <w:spacing w:line="300" w:lineRule="exact"/>
        <w:jc w:val="center"/>
        <w:rPr>
          <w:rFonts w:ascii="Verdana" w:hAnsi="Verdana"/>
          <w:b/>
          <w:sz w:val="22"/>
        </w:rPr>
      </w:pPr>
    </w:p>
    <w:p w14:paraId="00EE4DF8" w14:textId="77777777" w:rsidR="009D2D95" w:rsidRPr="004A5637" w:rsidRDefault="009D2D95" w:rsidP="009D2D95">
      <w:pPr>
        <w:rPr>
          <w:rFonts w:ascii="Verdana" w:hAnsi="Verdana"/>
          <w:sz w:val="22"/>
        </w:rPr>
      </w:pPr>
    </w:p>
    <w:p w14:paraId="5131E6FA"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621EE512" w14:textId="77777777" w:rsidTr="00776987">
        <w:tc>
          <w:tcPr>
            <w:tcW w:w="4247" w:type="dxa"/>
          </w:tcPr>
          <w:p w14:paraId="0276F465"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288A710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2BF199E2" w14:textId="77777777" w:rsidTr="00776987">
        <w:tc>
          <w:tcPr>
            <w:tcW w:w="4247" w:type="dxa"/>
          </w:tcPr>
          <w:p w14:paraId="5646D7FA" w14:textId="77777777" w:rsidR="009D2D95" w:rsidRDefault="009D2D95" w:rsidP="00776987">
            <w:pPr>
              <w:spacing w:line="300" w:lineRule="exact"/>
              <w:jc w:val="both"/>
              <w:rPr>
                <w:rFonts w:ascii="Verdana" w:hAnsi="Verdana"/>
                <w:sz w:val="20"/>
              </w:rPr>
            </w:pPr>
            <w:r>
              <w:rPr>
                <w:rFonts w:ascii="Verdana" w:hAnsi="Verdana"/>
                <w:sz w:val="20"/>
              </w:rPr>
              <w:t>Nome:</w:t>
            </w:r>
          </w:p>
          <w:p w14:paraId="76D875F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6933B238" w14:textId="77777777" w:rsidR="009D2D95" w:rsidRDefault="009D2D95" w:rsidP="00776987">
            <w:pPr>
              <w:spacing w:line="300" w:lineRule="exact"/>
              <w:jc w:val="both"/>
              <w:rPr>
                <w:rFonts w:ascii="Verdana" w:hAnsi="Verdana"/>
                <w:sz w:val="20"/>
              </w:rPr>
            </w:pPr>
            <w:r>
              <w:rPr>
                <w:rFonts w:ascii="Verdana" w:hAnsi="Verdana"/>
                <w:sz w:val="20"/>
              </w:rPr>
              <w:t>Nome:</w:t>
            </w:r>
          </w:p>
          <w:p w14:paraId="7F48EE79"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6EA94BBD" w14:textId="77777777" w:rsidR="009D2D95" w:rsidRDefault="009D2D95" w:rsidP="009D2D95"/>
    <w:p w14:paraId="2BB091B4" w14:textId="6FCB8D4A" w:rsidR="009D2D95" w:rsidRDefault="009D2D95">
      <w:pPr>
        <w:spacing w:after="160" w:line="259" w:lineRule="auto"/>
      </w:pPr>
      <w:r>
        <w:br w:type="page"/>
      </w:r>
    </w:p>
    <w:p w14:paraId="457BC0E1" w14:textId="0E46922C"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6/7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ins w:id="47" w:author="Andre Moretti de Gois | Machado Meyer Advogados" w:date="2020-11-17T10:00:00Z">
        <w:r w:rsidR="008F6052">
          <w:rPr>
            <w:rFonts w:ascii="Verdana" w:hAnsi="Verdana"/>
            <w:b/>
            <w:sz w:val="20"/>
          </w:rPr>
          <w:t>19 DE NOVEMBRO DE 2020</w:t>
        </w:r>
      </w:ins>
      <w:del w:id="48" w:author="Andre Moretti de Gois | Machado Meyer Advogados" w:date="2020-11-17T10:00:00Z">
        <w:r w:rsidR="00CB3B1E" w:rsidDel="008F6052">
          <w:rPr>
            <w:rFonts w:ascii="Verdana" w:hAnsi="Verdana"/>
            <w:b/>
            <w:sz w:val="20"/>
          </w:rPr>
          <w:delText>30 DE OUTUBRO DE 2020</w:delText>
        </w:r>
      </w:del>
    </w:p>
    <w:p w14:paraId="37A35447" w14:textId="77777777" w:rsidR="009D2D95" w:rsidRDefault="009D2D95" w:rsidP="009D2D95"/>
    <w:p w14:paraId="0FE4E7C9"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5B9CC224" w14:textId="77777777" w:rsidR="009D2D95" w:rsidRDefault="009D2D95" w:rsidP="009D2D95">
      <w:pPr>
        <w:spacing w:line="300" w:lineRule="exact"/>
        <w:jc w:val="center"/>
        <w:rPr>
          <w:rFonts w:ascii="Verdana" w:hAnsi="Verdana"/>
          <w:b/>
          <w:sz w:val="20"/>
        </w:rPr>
      </w:pPr>
    </w:p>
    <w:p w14:paraId="27D0BACB" w14:textId="77777777" w:rsidR="009D2D95" w:rsidRDefault="009D2D95" w:rsidP="009D2D95">
      <w:pPr>
        <w:spacing w:line="300" w:lineRule="exact"/>
        <w:jc w:val="center"/>
        <w:rPr>
          <w:rFonts w:ascii="Verdana" w:hAnsi="Verdana"/>
          <w:b/>
          <w:sz w:val="20"/>
        </w:rPr>
      </w:pPr>
    </w:p>
    <w:p w14:paraId="0D9ABDD0" w14:textId="797CDBD1" w:rsidR="009D2D95" w:rsidRPr="002749DC" w:rsidRDefault="009D2D95" w:rsidP="009D2D95">
      <w:pPr>
        <w:spacing w:line="300" w:lineRule="exact"/>
        <w:jc w:val="center"/>
        <w:rPr>
          <w:rFonts w:ascii="Verdana" w:hAnsi="Verdana"/>
          <w:b/>
          <w:sz w:val="20"/>
          <w:szCs w:val="22"/>
        </w:rPr>
      </w:pPr>
      <w:r w:rsidRPr="002749DC">
        <w:rPr>
          <w:rFonts w:ascii="Verdana" w:hAnsi="Verdana"/>
          <w:b/>
          <w:sz w:val="20"/>
          <w:szCs w:val="22"/>
        </w:rPr>
        <w:t>BANCO ABC BRASIL S.A.</w:t>
      </w:r>
    </w:p>
    <w:p w14:paraId="047093A8" w14:textId="77777777" w:rsidR="009D2D95" w:rsidRPr="004A5637" w:rsidRDefault="009D2D95" w:rsidP="009D2D95">
      <w:pPr>
        <w:rPr>
          <w:rFonts w:ascii="Verdana" w:hAnsi="Verdana"/>
          <w:sz w:val="22"/>
        </w:rPr>
      </w:pPr>
    </w:p>
    <w:p w14:paraId="6DDD4542" w14:textId="7F480F57" w:rsidR="009D2D95" w:rsidRDefault="009D2D95" w:rsidP="009D2D95">
      <w:pPr>
        <w:rPr>
          <w:rFonts w:ascii="Verdana" w:hAnsi="Verdana"/>
          <w:sz w:val="20"/>
        </w:rPr>
      </w:pPr>
    </w:p>
    <w:p w14:paraId="0A817EAF" w14:textId="77777777" w:rsidR="005671C8" w:rsidRDefault="005671C8" w:rsidP="009D2D95">
      <w:pPr>
        <w:rPr>
          <w:rFonts w:ascii="Verdana" w:hAnsi="Verdana"/>
          <w:sz w:val="20"/>
        </w:rPr>
      </w:pPr>
    </w:p>
    <w:p w14:paraId="3127F8BB"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0091CB0F" w14:textId="77777777" w:rsidTr="00776987">
        <w:tc>
          <w:tcPr>
            <w:tcW w:w="4247" w:type="dxa"/>
          </w:tcPr>
          <w:p w14:paraId="5CB6DBC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6E1A4339"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5D76E125" w14:textId="77777777" w:rsidTr="00776987">
        <w:tc>
          <w:tcPr>
            <w:tcW w:w="4247" w:type="dxa"/>
          </w:tcPr>
          <w:p w14:paraId="7427C0E8" w14:textId="77777777" w:rsidR="009D2D95" w:rsidRDefault="009D2D95" w:rsidP="00776987">
            <w:pPr>
              <w:spacing w:line="300" w:lineRule="exact"/>
              <w:jc w:val="both"/>
              <w:rPr>
                <w:rFonts w:ascii="Verdana" w:hAnsi="Verdana"/>
                <w:sz w:val="20"/>
              </w:rPr>
            </w:pPr>
            <w:r>
              <w:rPr>
                <w:rFonts w:ascii="Verdana" w:hAnsi="Verdana"/>
                <w:sz w:val="20"/>
              </w:rPr>
              <w:t>Nome:</w:t>
            </w:r>
          </w:p>
          <w:p w14:paraId="342088E8"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5F30FEA0" w14:textId="77777777" w:rsidR="009D2D95" w:rsidRDefault="009D2D95" w:rsidP="00776987">
            <w:pPr>
              <w:spacing w:line="300" w:lineRule="exact"/>
              <w:jc w:val="both"/>
              <w:rPr>
                <w:rFonts w:ascii="Verdana" w:hAnsi="Verdana"/>
                <w:sz w:val="20"/>
              </w:rPr>
            </w:pPr>
            <w:r>
              <w:rPr>
                <w:rFonts w:ascii="Verdana" w:hAnsi="Verdana"/>
                <w:sz w:val="20"/>
              </w:rPr>
              <w:t>Nome:</w:t>
            </w:r>
          </w:p>
          <w:p w14:paraId="75A531DD"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34A83E01" w14:textId="77777777" w:rsidR="009D2D95" w:rsidRDefault="009D2D95" w:rsidP="009D2D95"/>
    <w:p w14:paraId="6EF844FE" w14:textId="355F85FA" w:rsidR="009D2D95" w:rsidRDefault="009D2D95">
      <w:pPr>
        <w:spacing w:after="160" w:line="259" w:lineRule="auto"/>
      </w:pPr>
      <w:r>
        <w:br w:type="page"/>
      </w:r>
    </w:p>
    <w:p w14:paraId="1DE21208" w14:textId="09CED48E" w:rsidR="009D2D95" w:rsidRPr="00822DEF" w:rsidRDefault="005671C8" w:rsidP="009D2D95">
      <w:pPr>
        <w:jc w:val="both"/>
        <w:rPr>
          <w:b/>
          <w:bCs/>
        </w:rPr>
      </w:pPr>
      <w:r>
        <w:rPr>
          <w:rFonts w:ascii="Verdana" w:hAnsi="Verdana"/>
          <w:b/>
          <w:sz w:val="20"/>
        </w:rPr>
        <w:lastRenderedPageBreak/>
        <w:t>PÁGINA DE ASSINATURAS</w:t>
      </w:r>
      <w:r w:rsidRPr="00325F80">
        <w:rPr>
          <w:rFonts w:ascii="Verdana" w:hAnsi="Verdana"/>
          <w:b/>
          <w:sz w:val="20"/>
          <w:lang w:val="x-none"/>
        </w:rPr>
        <w:t xml:space="preserve"> </w:t>
      </w:r>
      <w:r w:rsidR="00CB3B1E">
        <w:rPr>
          <w:rFonts w:ascii="Verdana" w:hAnsi="Verdana"/>
          <w:b/>
          <w:sz w:val="20"/>
        </w:rPr>
        <w:t xml:space="preserve">7/7 </w:t>
      </w:r>
      <w:r w:rsidR="009D2D95" w:rsidRPr="00325F80">
        <w:rPr>
          <w:rFonts w:ascii="Verdana" w:hAnsi="Verdana"/>
          <w:b/>
          <w:sz w:val="20"/>
          <w:lang w:val="x-none"/>
        </w:rPr>
        <w:t xml:space="preserve">DA </w:t>
      </w:r>
      <w:r w:rsidR="009D2D95" w:rsidRPr="00DB3628">
        <w:rPr>
          <w:rFonts w:ascii="Verdana" w:hAnsi="Verdana"/>
          <w:b/>
          <w:sz w:val="20"/>
        </w:rPr>
        <w:t xml:space="preserve">ATA DA ASSEMBLEIA GERAL DE DEBENTURISTAS DA </w:t>
      </w:r>
      <w:r w:rsidR="009D2D95">
        <w:rPr>
          <w:rFonts w:ascii="Verdana" w:hAnsi="Verdana"/>
          <w:b/>
          <w:sz w:val="20"/>
        </w:rPr>
        <w:t>8</w:t>
      </w:r>
      <w:r w:rsidR="009D2D95" w:rsidRPr="00DB3628">
        <w:rPr>
          <w:rFonts w:ascii="Verdana" w:hAnsi="Verdana"/>
          <w:b/>
          <w:sz w:val="20"/>
        </w:rPr>
        <w:t>ª</w:t>
      </w:r>
      <w:r w:rsidR="009D2D95">
        <w:rPr>
          <w:rFonts w:ascii="Verdana" w:hAnsi="Verdana"/>
          <w:b/>
          <w:sz w:val="20"/>
        </w:rPr>
        <w:t xml:space="preserve"> (OITAVA) </w:t>
      </w:r>
      <w:r w:rsidR="009D2D95" w:rsidRPr="00DB3628">
        <w:rPr>
          <w:rFonts w:ascii="Verdana" w:hAnsi="Verdana"/>
          <w:b/>
          <w:sz w:val="20"/>
        </w:rPr>
        <w:t xml:space="preserve">EMISSÃO DE DEBÊNTURES SIMPLES, </w:t>
      </w:r>
      <w:r w:rsidR="009D2D95" w:rsidRPr="00D97728">
        <w:rPr>
          <w:rFonts w:ascii="Verdana" w:hAnsi="Verdana"/>
          <w:b/>
          <w:sz w:val="20"/>
        </w:rPr>
        <w:t xml:space="preserve">NÃO CONVERSÍVEIS EM AÇÕES, DA ESPÉCIE </w:t>
      </w:r>
      <w:r w:rsidR="009D2D95">
        <w:rPr>
          <w:rFonts w:ascii="Verdana" w:hAnsi="Verdana"/>
          <w:b/>
          <w:sz w:val="20"/>
        </w:rPr>
        <w:t>QUIROGRAFÁRIA</w:t>
      </w:r>
      <w:r w:rsidR="009D2D95" w:rsidRPr="00D97728">
        <w:rPr>
          <w:rFonts w:ascii="Verdana" w:hAnsi="Verdana"/>
          <w:b/>
          <w:sz w:val="20"/>
        </w:rPr>
        <w:t xml:space="preserve">, </w:t>
      </w:r>
      <w:r w:rsidR="009D2D95">
        <w:rPr>
          <w:rFonts w:ascii="Verdana" w:hAnsi="Verdana"/>
          <w:b/>
          <w:sz w:val="20"/>
        </w:rPr>
        <w:t xml:space="preserve">COM GARANTIA ADICIONAL REAL E FIDEJUSSÓRIA, </w:t>
      </w:r>
      <w:r w:rsidR="009D2D95" w:rsidRPr="00D97728">
        <w:rPr>
          <w:rFonts w:ascii="Verdana" w:hAnsi="Verdana"/>
          <w:b/>
          <w:sz w:val="20"/>
        </w:rPr>
        <w:t>EM</w:t>
      </w:r>
      <w:r w:rsidR="009D2D95">
        <w:rPr>
          <w:rFonts w:ascii="Verdana" w:hAnsi="Verdana"/>
          <w:b/>
          <w:sz w:val="20"/>
        </w:rPr>
        <w:t xml:space="preserve"> SÉRIE ÚNICA, PARA DISTRIBUIÇÃO PÚBLICA COM ESFORÇOS RESTRITOS, DA CONCESSÃO METROVIÁRIA DO RIO DE JANEIRO S.A.</w:t>
      </w:r>
      <w:r w:rsidR="00CB3B1E">
        <w:rPr>
          <w:rFonts w:ascii="Verdana" w:hAnsi="Verdana"/>
          <w:b/>
          <w:sz w:val="20"/>
        </w:rPr>
        <w:t xml:space="preserve"> REALIZADA EM </w:t>
      </w:r>
      <w:ins w:id="49" w:author="Andre Moretti de Gois | Machado Meyer Advogados" w:date="2020-11-17T10:00:00Z">
        <w:r w:rsidR="008F6052">
          <w:rPr>
            <w:rFonts w:ascii="Verdana" w:hAnsi="Verdana"/>
            <w:b/>
            <w:sz w:val="20"/>
          </w:rPr>
          <w:t>19 DE NOVEMBRO DE 2020</w:t>
        </w:r>
      </w:ins>
      <w:del w:id="50" w:author="Andre Moretti de Gois | Machado Meyer Advogados" w:date="2020-11-17T10:00:00Z">
        <w:r w:rsidR="00CB3B1E" w:rsidDel="008F6052">
          <w:rPr>
            <w:rFonts w:ascii="Verdana" w:hAnsi="Verdana"/>
            <w:b/>
            <w:sz w:val="20"/>
          </w:rPr>
          <w:delText>30 DE OUTUBRO DE 2020</w:delText>
        </w:r>
      </w:del>
    </w:p>
    <w:p w14:paraId="04DA8A03" w14:textId="77777777" w:rsidR="009D2D95" w:rsidRDefault="009D2D95" w:rsidP="009D2D95"/>
    <w:p w14:paraId="4EED450B" w14:textId="77777777" w:rsidR="009D2D95" w:rsidRPr="00863B3C" w:rsidRDefault="009D2D95" w:rsidP="009D2D95">
      <w:pPr>
        <w:rPr>
          <w:rFonts w:ascii="Verdana" w:hAnsi="Verdana"/>
          <w:b/>
          <w:bCs/>
          <w:sz w:val="20"/>
          <w:szCs w:val="20"/>
        </w:rPr>
      </w:pPr>
      <w:r w:rsidRPr="00863B3C">
        <w:rPr>
          <w:rFonts w:ascii="Verdana" w:hAnsi="Verdana"/>
          <w:b/>
          <w:bCs/>
          <w:sz w:val="20"/>
          <w:szCs w:val="20"/>
        </w:rPr>
        <w:t>DEBENTURISTA:</w:t>
      </w:r>
    </w:p>
    <w:p w14:paraId="7F7E9A6C" w14:textId="77777777" w:rsidR="009D2D95" w:rsidRDefault="009D2D95" w:rsidP="009D2D95">
      <w:pPr>
        <w:spacing w:line="300" w:lineRule="exact"/>
        <w:jc w:val="center"/>
        <w:rPr>
          <w:rFonts w:ascii="Verdana" w:hAnsi="Verdana"/>
          <w:b/>
          <w:sz w:val="20"/>
        </w:rPr>
      </w:pPr>
    </w:p>
    <w:p w14:paraId="36F722DC" w14:textId="77777777" w:rsidR="009D2D95" w:rsidRDefault="009D2D95" w:rsidP="009D2D95">
      <w:pPr>
        <w:spacing w:line="300" w:lineRule="exact"/>
        <w:jc w:val="center"/>
        <w:rPr>
          <w:rFonts w:ascii="Verdana" w:hAnsi="Verdana"/>
          <w:b/>
          <w:sz w:val="20"/>
        </w:rPr>
      </w:pPr>
    </w:p>
    <w:p w14:paraId="4201350D" w14:textId="4F37B361" w:rsidR="009D2D95" w:rsidRPr="004A5637" w:rsidRDefault="009D2D95" w:rsidP="009D2D95">
      <w:pPr>
        <w:spacing w:line="300" w:lineRule="exact"/>
        <w:jc w:val="center"/>
        <w:rPr>
          <w:rFonts w:ascii="Verdana" w:hAnsi="Verdana"/>
          <w:b/>
          <w:sz w:val="22"/>
        </w:rPr>
      </w:pPr>
      <w:r>
        <w:rPr>
          <w:rFonts w:ascii="Verdana" w:hAnsi="Verdana"/>
          <w:b/>
          <w:sz w:val="20"/>
        </w:rPr>
        <w:t>BANCO BRADESCO S.A.</w:t>
      </w:r>
    </w:p>
    <w:p w14:paraId="435D197A" w14:textId="4609E327" w:rsidR="009D2D95" w:rsidRDefault="009D2D95" w:rsidP="009D2D95">
      <w:pPr>
        <w:rPr>
          <w:rFonts w:ascii="Verdana" w:hAnsi="Verdana"/>
          <w:sz w:val="22"/>
        </w:rPr>
      </w:pPr>
    </w:p>
    <w:p w14:paraId="045C1D52" w14:textId="77777777" w:rsidR="009D2D95" w:rsidRPr="004A5637" w:rsidRDefault="009D2D95" w:rsidP="009D2D95">
      <w:pPr>
        <w:rPr>
          <w:rFonts w:ascii="Verdana" w:hAnsi="Verdana"/>
          <w:sz w:val="22"/>
        </w:rPr>
      </w:pPr>
    </w:p>
    <w:p w14:paraId="65A72A6B" w14:textId="77777777" w:rsidR="009D2D95" w:rsidRPr="00DB3628" w:rsidRDefault="009D2D95" w:rsidP="009D2D95">
      <w:pPr>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D2D95" w14:paraId="27A714EF" w14:textId="77777777" w:rsidTr="00776987">
        <w:tc>
          <w:tcPr>
            <w:tcW w:w="4247" w:type="dxa"/>
          </w:tcPr>
          <w:p w14:paraId="5913478D" w14:textId="77777777" w:rsidR="009D2D95" w:rsidRDefault="009D2D95" w:rsidP="00776987">
            <w:pPr>
              <w:spacing w:line="300" w:lineRule="exact"/>
              <w:rPr>
                <w:rFonts w:ascii="Verdana" w:hAnsi="Verdana"/>
                <w:sz w:val="20"/>
              </w:rPr>
            </w:pPr>
            <w:r>
              <w:rPr>
                <w:rFonts w:ascii="Verdana" w:hAnsi="Verdana"/>
                <w:sz w:val="20"/>
              </w:rPr>
              <w:t>_______________________________</w:t>
            </w:r>
          </w:p>
        </w:tc>
        <w:tc>
          <w:tcPr>
            <w:tcW w:w="4247" w:type="dxa"/>
          </w:tcPr>
          <w:p w14:paraId="53ACCFA7" w14:textId="77777777" w:rsidR="009D2D95" w:rsidRDefault="009D2D95" w:rsidP="00776987">
            <w:pPr>
              <w:spacing w:line="300" w:lineRule="exact"/>
              <w:rPr>
                <w:rFonts w:ascii="Verdana" w:hAnsi="Verdana"/>
                <w:sz w:val="20"/>
              </w:rPr>
            </w:pPr>
            <w:r>
              <w:rPr>
                <w:rFonts w:ascii="Verdana" w:hAnsi="Verdana"/>
                <w:sz w:val="20"/>
              </w:rPr>
              <w:t>_______________________________</w:t>
            </w:r>
          </w:p>
        </w:tc>
      </w:tr>
      <w:tr w:rsidR="009D2D95" w14:paraId="694F7394" w14:textId="77777777" w:rsidTr="00776987">
        <w:tc>
          <w:tcPr>
            <w:tcW w:w="4247" w:type="dxa"/>
          </w:tcPr>
          <w:p w14:paraId="4FDAD171" w14:textId="77777777" w:rsidR="009D2D95" w:rsidRDefault="009D2D95" w:rsidP="00776987">
            <w:pPr>
              <w:spacing w:line="300" w:lineRule="exact"/>
              <w:jc w:val="both"/>
              <w:rPr>
                <w:rFonts w:ascii="Verdana" w:hAnsi="Verdana"/>
                <w:sz w:val="20"/>
              </w:rPr>
            </w:pPr>
            <w:r>
              <w:rPr>
                <w:rFonts w:ascii="Verdana" w:hAnsi="Verdana"/>
                <w:sz w:val="20"/>
              </w:rPr>
              <w:t>Nome:</w:t>
            </w:r>
          </w:p>
          <w:p w14:paraId="18A1B3DF" w14:textId="77777777" w:rsidR="009D2D95" w:rsidRDefault="009D2D95" w:rsidP="00776987">
            <w:pPr>
              <w:spacing w:line="300" w:lineRule="exact"/>
              <w:jc w:val="both"/>
              <w:rPr>
                <w:rFonts w:ascii="Verdana" w:hAnsi="Verdana"/>
                <w:sz w:val="20"/>
              </w:rPr>
            </w:pPr>
            <w:r>
              <w:rPr>
                <w:rFonts w:ascii="Verdana" w:hAnsi="Verdana"/>
                <w:sz w:val="20"/>
              </w:rPr>
              <w:t>Cargo:</w:t>
            </w:r>
          </w:p>
        </w:tc>
        <w:tc>
          <w:tcPr>
            <w:tcW w:w="4247" w:type="dxa"/>
          </w:tcPr>
          <w:p w14:paraId="0E7E20FF" w14:textId="77777777" w:rsidR="009D2D95" w:rsidRDefault="009D2D95" w:rsidP="00776987">
            <w:pPr>
              <w:spacing w:line="300" w:lineRule="exact"/>
              <w:jc w:val="both"/>
              <w:rPr>
                <w:rFonts w:ascii="Verdana" w:hAnsi="Verdana"/>
                <w:sz w:val="20"/>
              </w:rPr>
            </w:pPr>
            <w:r>
              <w:rPr>
                <w:rFonts w:ascii="Verdana" w:hAnsi="Verdana"/>
                <w:sz w:val="20"/>
              </w:rPr>
              <w:t>Nome:</w:t>
            </w:r>
          </w:p>
          <w:p w14:paraId="17C485D8" w14:textId="77777777" w:rsidR="009D2D95" w:rsidRDefault="009D2D95" w:rsidP="00776987">
            <w:pPr>
              <w:spacing w:line="300" w:lineRule="exact"/>
              <w:jc w:val="both"/>
              <w:rPr>
                <w:rFonts w:ascii="Verdana" w:hAnsi="Verdana"/>
                <w:sz w:val="20"/>
              </w:rPr>
            </w:pPr>
            <w:r>
              <w:rPr>
                <w:rFonts w:ascii="Verdana" w:hAnsi="Verdana"/>
                <w:sz w:val="20"/>
              </w:rPr>
              <w:t>Cargo:</w:t>
            </w:r>
          </w:p>
        </w:tc>
      </w:tr>
    </w:tbl>
    <w:p w14:paraId="2811D2E1" w14:textId="77777777" w:rsidR="009D2D95" w:rsidRDefault="009D2D95" w:rsidP="009D2D95"/>
    <w:p w14:paraId="2CA3AAF4" w14:textId="77777777" w:rsidR="007F25C6" w:rsidRDefault="007F25C6" w:rsidP="00533516"/>
    <w:sectPr w:rsidR="007F25C6">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27F04" w14:textId="77777777" w:rsidR="008A6127" w:rsidRDefault="008A6127" w:rsidP="004A5637">
      <w:r>
        <w:separator/>
      </w:r>
    </w:p>
  </w:endnote>
  <w:endnote w:type="continuationSeparator" w:id="0">
    <w:p w14:paraId="76FD2337" w14:textId="77777777" w:rsidR="008A6127" w:rsidRDefault="008A6127" w:rsidP="004A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C613" w14:textId="77777777" w:rsidR="00EA002B" w:rsidRDefault="00EA002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FFE8" w14:textId="77777777" w:rsidR="00EA002B" w:rsidRDefault="00EA002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27040" w14:textId="77777777" w:rsidR="00EA002B" w:rsidRDefault="00EA00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5E162" w14:textId="77777777" w:rsidR="008A6127" w:rsidRDefault="008A6127" w:rsidP="004A5637">
      <w:r>
        <w:separator/>
      </w:r>
    </w:p>
  </w:footnote>
  <w:footnote w:type="continuationSeparator" w:id="0">
    <w:p w14:paraId="743FCA4E" w14:textId="77777777" w:rsidR="008A6127" w:rsidRDefault="008A6127" w:rsidP="004A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DC34" w14:textId="77777777" w:rsidR="00EA002B" w:rsidRDefault="00EA00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13F3" w14:textId="77777777" w:rsidR="00EA002B" w:rsidRDefault="00EA00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6E0F" w14:textId="77777777" w:rsidR="00EA002B" w:rsidRDefault="00EA00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46884676"/>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E951B8C"/>
    <w:multiLevelType w:val="hybridMultilevel"/>
    <w:tmpl w:val="55D67C02"/>
    <w:lvl w:ilvl="0" w:tplc="CA940CB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EC83C91"/>
    <w:multiLevelType w:val="hybridMultilevel"/>
    <w:tmpl w:val="43767050"/>
    <w:lvl w:ilvl="0" w:tplc="B1E08F2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B84013"/>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73298"/>
    <w:multiLevelType w:val="hybridMultilevel"/>
    <w:tmpl w:val="10F035DC"/>
    <w:lvl w:ilvl="0" w:tplc="BCD4A7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361E3E"/>
    <w:multiLevelType w:val="hybridMultilevel"/>
    <w:tmpl w:val="6D1C5328"/>
    <w:lvl w:ilvl="0" w:tplc="AB80BF7C">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867BE0"/>
    <w:multiLevelType w:val="hybridMultilevel"/>
    <w:tmpl w:val="423AFF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B3665C"/>
    <w:multiLevelType w:val="hybridMultilevel"/>
    <w:tmpl w:val="1474F1F0"/>
    <w:lvl w:ilvl="0" w:tplc="C3F4230E">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9" w15:restartNumberingAfterBreak="0">
    <w:nsid w:val="7A0B481D"/>
    <w:multiLevelType w:val="multilevel"/>
    <w:tmpl w:val="BDA4BA74"/>
    <w:lvl w:ilvl="0">
      <w:start w:val="1"/>
      <w:numFmt w:val="decimal"/>
      <w:lvlText w:val="%1."/>
      <w:lvlJc w:val="left"/>
      <w:pPr>
        <w:tabs>
          <w:tab w:val="num" w:pos="851"/>
        </w:tabs>
        <w:ind w:left="0" w:firstLine="0"/>
      </w:pPr>
      <w:rPr>
        <w:rFonts w:hint="default"/>
        <w:b/>
        <w:i w:val="0"/>
        <w:caps w:val="0"/>
        <w:strike w:val="0"/>
        <w:dstrike w:val="0"/>
        <w:vanish w:val="0"/>
        <w:color w:val="FFFFFF" w:themeColor="background1"/>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5"/>
  </w:num>
  <w:num w:numId="7">
    <w:abstractNumId w:val="7"/>
  </w:num>
  <w:num w:numId="8">
    <w:abstractNumId w:val="0"/>
  </w:num>
  <w:num w:numId="9">
    <w:abstractNumId w:val="6"/>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Moretti de Gois | Machado Meyer Advogados">
    <w15:presenceInfo w15:providerId="AD" w15:userId="S::ame@machadomeyer.com.br::bd26c9ea-a9b3-4e50-9314-9864bbc0c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31"/>
    <w:rsid w:val="00017311"/>
    <w:rsid w:val="00023698"/>
    <w:rsid w:val="00025924"/>
    <w:rsid w:val="00037062"/>
    <w:rsid w:val="00073793"/>
    <w:rsid w:val="0007606F"/>
    <w:rsid w:val="0008327E"/>
    <w:rsid w:val="000865F9"/>
    <w:rsid w:val="000904E0"/>
    <w:rsid w:val="00094075"/>
    <w:rsid w:val="000D4335"/>
    <w:rsid w:val="000F7CAE"/>
    <w:rsid w:val="0010385B"/>
    <w:rsid w:val="0012030C"/>
    <w:rsid w:val="00125F3E"/>
    <w:rsid w:val="00131BCE"/>
    <w:rsid w:val="00161A24"/>
    <w:rsid w:val="00163AE4"/>
    <w:rsid w:val="001743EC"/>
    <w:rsid w:val="001811AB"/>
    <w:rsid w:val="0018451E"/>
    <w:rsid w:val="00186DCB"/>
    <w:rsid w:val="00192D1B"/>
    <w:rsid w:val="00196B9B"/>
    <w:rsid w:val="001D54CD"/>
    <w:rsid w:val="002204AB"/>
    <w:rsid w:val="002222E5"/>
    <w:rsid w:val="00231288"/>
    <w:rsid w:val="00243C5D"/>
    <w:rsid w:val="00243E18"/>
    <w:rsid w:val="002468EE"/>
    <w:rsid w:val="002533D6"/>
    <w:rsid w:val="002749DC"/>
    <w:rsid w:val="00282FC4"/>
    <w:rsid w:val="0029381B"/>
    <w:rsid w:val="002960BA"/>
    <w:rsid w:val="002A1028"/>
    <w:rsid w:val="002B24E1"/>
    <w:rsid w:val="002D6968"/>
    <w:rsid w:val="002E3E63"/>
    <w:rsid w:val="002E5D0A"/>
    <w:rsid w:val="00303FED"/>
    <w:rsid w:val="0031018D"/>
    <w:rsid w:val="00324E77"/>
    <w:rsid w:val="00325F80"/>
    <w:rsid w:val="00332BC6"/>
    <w:rsid w:val="00346975"/>
    <w:rsid w:val="00350AC8"/>
    <w:rsid w:val="003665C7"/>
    <w:rsid w:val="00380355"/>
    <w:rsid w:val="003B6F3C"/>
    <w:rsid w:val="003C32ED"/>
    <w:rsid w:val="003C3D31"/>
    <w:rsid w:val="003C4F44"/>
    <w:rsid w:val="003E5462"/>
    <w:rsid w:val="004063FF"/>
    <w:rsid w:val="00407DC1"/>
    <w:rsid w:val="0041310E"/>
    <w:rsid w:val="00424007"/>
    <w:rsid w:val="00456B54"/>
    <w:rsid w:val="0048385D"/>
    <w:rsid w:val="00483AB7"/>
    <w:rsid w:val="00493B3A"/>
    <w:rsid w:val="004A5637"/>
    <w:rsid w:val="004B4104"/>
    <w:rsid w:val="004B5E70"/>
    <w:rsid w:val="004F0A3F"/>
    <w:rsid w:val="00510709"/>
    <w:rsid w:val="00533516"/>
    <w:rsid w:val="00552FCB"/>
    <w:rsid w:val="00561AFE"/>
    <w:rsid w:val="005671C8"/>
    <w:rsid w:val="005854BA"/>
    <w:rsid w:val="00593A67"/>
    <w:rsid w:val="00594CC1"/>
    <w:rsid w:val="005A1652"/>
    <w:rsid w:val="005D59D0"/>
    <w:rsid w:val="005D62CD"/>
    <w:rsid w:val="005E26CA"/>
    <w:rsid w:val="005F2754"/>
    <w:rsid w:val="006067AB"/>
    <w:rsid w:val="006110E0"/>
    <w:rsid w:val="00624C67"/>
    <w:rsid w:val="00626A37"/>
    <w:rsid w:val="00632E49"/>
    <w:rsid w:val="00641127"/>
    <w:rsid w:val="006452B0"/>
    <w:rsid w:val="0064553C"/>
    <w:rsid w:val="0065702E"/>
    <w:rsid w:val="00663147"/>
    <w:rsid w:val="00676290"/>
    <w:rsid w:val="006A724B"/>
    <w:rsid w:val="006D5688"/>
    <w:rsid w:val="006F060F"/>
    <w:rsid w:val="006F7566"/>
    <w:rsid w:val="007029ED"/>
    <w:rsid w:val="00724F7B"/>
    <w:rsid w:val="00745F50"/>
    <w:rsid w:val="00752ABC"/>
    <w:rsid w:val="00767B67"/>
    <w:rsid w:val="0079339E"/>
    <w:rsid w:val="007A2682"/>
    <w:rsid w:val="007B295B"/>
    <w:rsid w:val="007B7ED5"/>
    <w:rsid w:val="007C3797"/>
    <w:rsid w:val="007E4A59"/>
    <w:rsid w:val="007F25C6"/>
    <w:rsid w:val="007F7EF8"/>
    <w:rsid w:val="0081117A"/>
    <w:rsid w:val="008129F6"/>
    <w:rsid w:val="00863B3C"/>
    <w:rsid w:val="00866E09"/>
    <w:rsid w:val="00866EFD"/>
    <w:rsid w:val="00890D11"/>
    <w:rsid w:val="00891B19"/>
    <w:rsid w:val="0089488E"/>
    <w:rsid w:val="008A6127"/>
    <w:rsid w:val="008B0C31"/>
    <w:rsid w:val="008B3D6A"/>
    <w:rsid w:val="008C0F78"/>
    <w:rsid w:val="008C64D3"/>
    <w:rsid w:val="008D22E7"/>
    <w:rsid w:val="008D2A13"/>
    <w:rsid w:val="008E7388"/>
    <w:rsid w:val="008F6052"/>
    <w:rsid w:val="00930E8B"/>
    <w:rsid w:val="009315D3"/>
    <w:rsid w:val="00953A54"/>
    <w:rsid w:val="00984258"/>
    <w:rsid w:val="009852C6"/>
    <w:rsid w:val="00995171"/>
    <w:rsid w:val="00997A29"/>
    <w:rsid w:val="009A12FB"/>
    <w:rsid w:val="009A6CD3"/>
    <w:rsid w:val="009C34F5"/>
    <w:rsid w:val="009C51C8"/>
    <w:rsid w:val="009C5961"/>
    <w:rsid w:val="009D0956"/>
    <w:rsid w:val="009D2D95"/>
    <w:rsid w:val="009F30BB"/>
    <w:rsid w:val="00A1234D"/>
    <w:rsid w:val="00A30D88"/>
    <w:rsid w:val="00A35E13"/>
    <w:rsid w:val="00A37263"/>
    <w:rsid w:val="00A74632"/>
    <w:rsid w:val="00A75638"/>
    <w:rsid w:val="00A8404A"/>
    <w:rsid w:val="00AD517A"/>
    <w:rsid w:val="00B12F4E"/>
    <w:rsid w:val="00B273E6"/>
    <w:rsid w:val="00B431EB"/>
    <w:rsid w:val="00B47159"/>
    <w:rsid w:val="00B62AD9"/>
    <w:rsid w:val="00B9692B"/>
    <w:rsid w:val="00BA6B2F"/>
    <w:rsid w:val="00BB38FE"/>
    <w:rsid w:val="00BB4023"/>
    <w:rsid w:val="00BC68B7"/>
    <w:rsid w:val="00BD057B"/>
    <w:rsid w:val="00BE0B82"/>
    <w:rsid w:val="00BE7B6C"/>
    <w:rsid w:val="00BF1FED"/>
    <w:rsid w:val="00C0448A"/>
    <w:rsid w:val="00C45AAC"/>
    <w:rsid w:val="00C54422"/>
    <w:rsid w:val="00C549A4"/>
    <w:rsid w:val="00C806D4"/>
    <w:rsid w:val="00C824DF"/>
    <w:rsid w:val="00C84F28"/>
    <w:rsid w:val="00CA6470"/>
    <w:rsid w:val="00CB07F5"/>
    <w:rsid w:val="00CB1338"/>
    <w:rsid w:val="00CB3B1E"/>
    <w:rsid w:val="00CE72A1"/>
    <w:rsid w:val="00CF3D10"/>
    <w:rsid w:val="00D22BC1"/>
    <w:rsid w:val="00D35641"/>
    <w:rsid w:val="00D3704D"/>
    <w:rsid w:val="00D40C6E"/>
    <w:rsid w:val="00D61D37"/>
    <w:rsid w:val="00D70E0A"/>
    <w:rsid w:val="00D71007"/>
    <w:rsid w:val="00D71FEB"/>
    <w:rsid w:val="00D734CD"/>
    <w:rsid w:val="00D75034"/>
    <w:rsid w:val="00D97728"/>
    <w:rsid w:val="00DA351D"/>
    <w:rsid w:val="00DA6E4F"/>
    <w:rsid w:val="00DB3628"/>
    <w:rsid w:val="00DB5581"/>
    <w:rsid w:val="00DB5C44"/>
    <w:rsid w:val="00DD222A"/>
    <w:rsid w:val="00DD2CFB"/>
    <w:rsid w:val="00DD6CA2"/>
    <w:rsid w:val="00DF4A2F"/>
    <w:rsid w:val="00E05988"/>
    <w:rsid w:val="00E14CB4"/>
    <w:rsid w:val="00E17FCC"/>
    <w:rsid w:val="00E21213"/>
    <w:rsid w:val="00E310C2"/>
    <w:rsid w:val="00E35809"/>
    <w:rsid w:val="00E42C04"/>
    <w:rsid w:val="00E53FD5"/>
    <w:rsid w:val="00E66A7A"/>
    <w:rsid w:val="00E72707"/>
    <w:rsid w:val="00E803C1"/>
    <w:rsid w:val="00EA002B"/>
    <w:rsid w:val="00EA3E73"/>
    <w:rsid w:val="00EB180C"/>
    <w:rsid w:val="00EB592D"/>
    <w:rsid w:val="00EC39D7"/>
    <w:rsid w:val="00EC6A1A"/>
    <w:rsid w:val="00ED48D6"/>
    <w:rsid w:val="00EE57E3"/>
    <w:rsid w:val="00EF71BD"/>
    <w:rsid w:val="00EF7EFF"/>
    <w:rsid w:val="00F0187C"/>
    <w:rsid w:val="00F031FD"/>
    <w:rsid w:val="00F06D27"/>
    <w:rsid w:val="00F1136A"/>
    <w:rsid w:val="00F51078"/>
    <w:rsid w:val="00F57091"/>
    <w:rsid w:val="00F63EB5"/>
    <w:rsid w:val="00F63EE7"/>
    <w:rsid w:val="00F64C22"/>
    <w:rsid w:val="00F6666F"/>
    <w:rsid w:val="00F730F8"/>
    <w:rsid w:val="00F97720"/>
    <w:rsid w:val="00FB1DDF"/>
    <w:rsid w:val="00FB4FCD"/>
    <w:rsid w:val="00FE4CFE"/>
    <w:rsid w:val="00FF6E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02163F"/>
  <w15:chartTrackingRefBased/>
  <w15:docId w15:val="{EA97EF1A-BEFA-40B5-982D-6705895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E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9315D3"/>
    <w:pPr>
      <w:keepNext/>
      <w:widowControl w:val="0"/>
      <w:adjustRightInd w:val="0"/>
      <w:spacing w:line="360" w:lineRule="exact"/>
      <w:textAlignment w:val="baseline"/>
      <w:outlineLvl w:val="0"/>
    </w:pPr>
    <w:rPr>
      <w:rFonts w:ascii="Cambria" w:hAnsi="Cambria"/>
      <w:b/>
      <w:bCs/>
      <w:kern w:val="32"/>
      <w:sz w:val="32"/>
      <w:szCs w:val="32"/>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C3D31"/>
    <w:pPr>
      <w:ind w:left="720"/>
      <w:contextualSpacing/>
    </w:pPr>
  </w:style>
  <w:style w:type="paragraph" w:styleId="Corpodetexto2">
    <w:name w:val="Body Text 2"/>
    <w:basedOn w:val="Normal"/>
    <w:link w:val="Corpodetexto2Char"/>
    <w:unhideWhenUsed/>
    <w:rsid w:val="003C3D31"/>
    <w:pPr>
      <w:spacing w:after="120" w:line="480" w:lineRule="auto"/>
    </w:pPr>
    <w:rPr>
      <w:lang w:val="x-none"/>
    </w:rPr>
  </w:style>
  <w:style w:type="character" w:customStyle="1" w:styleId="Corpodetexto2Char">
    <w:name w:val="Corpo de texto 2 Char"/>
    <w:basedOn w:val="Fontepargpadro"/>
    <w:link w:val="Corpodetexto2"/>
    <w:rsid w:val="003C3D31"/>
    <w:rPr>
      <w:rFonts w:ascii="Times New Roman" w:eastAsia="Times New Roman" w:hAnsi="Times New Roman" w:cs="Times New Roman"/>
      <w:sz w:val="24"/>
      <w:szCs w:val="20"/>
      <w:lang w:val="x-none" w:eastAsia="pt-BR"/>
    </w:rPr>
  </w:style>
  <w:style w:type="paragraph" w:customStyle="1" w:styleId="Default">
    <w:name w:val="Default"/>
    <w:rsid w:val="003C3D3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comgrade">
    <w:name w:val="Table Grid"/>
    <w:basedOn w:val="Tabelanormal"/>
    <w:uiPriority w:val="39"/>
    <w:rsid w:val="0064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A5637"/>
    <w:pPr>
      <w:tabs>
        <w:tab w:val="center" w:pos="4252"/>
        <w:tab w:val="right" w:pos="8504"/>
      </w:tabs>
    </w:pPr>
  </w:style>
  <w:style w:type="character" w:customStyle="1" w:styleId="CabealhoChar">
    <w:name w:val="Cabeçalho Char"/>
    <w:basedOn w:val="Fontepargpadro"/>
    <w:link w:val="Cabealho"/>
    <w:uiPriority w:val="99"/>
    <w:rsid w:val="004A5637"/>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4A5637"/>
    <w:pPr>
      <w:tabs>
        <w:tab w:val="center" w:pos="4252"/>
        <w:tab w:val="right" w:pos="8504"/>
      </w:tabs>
    </w:pPr>
  </w:style>
  <w:style w:type="character" w:customStyle="1" w:styleId="RodapChar">
    <w:name w:val="Rodapé Char"/>
    <w:basedOn w:val="Fontepargpadro"/>
    <w:link w:val="Rodap"/>
    <w:uiPriority w:val="99"/>
    <w:rsid w:val="004A5637"/>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C84F28"/>
    <w:rPr>
      <w:sz w:val="16"/>
      <w:szCs w:val="16"/>
    </w:rPr>
  </w:style>
  <w:style w:type="paragraph" w:styleId="Textodecomentrio">
    <w:name w:val="annotation text"/>
    <w:basedOn w:val="Normal"/>
    <w:link w:val="TextodecomentrioChar"/>
    <w:uiPriority w:val="99"/>
    <w:semiHidden/>
    <w:unhideWhenUsed/>
    <w:rsid w:val="00C84F28"/>
    <w:rPr>
      <w:sz w:val="20"/>
    </w:rPr>
  </w:style>
  <w:style w:type="character" w:customStyle="1" w:styleId="TextodecomentrioChar">
    <w:name w:val="Texto de comentário Char"/>
    <w:basedOn w:val="Fontepargpadro"/>
    <w:link w:val="Textodecomentrio"/>
    <w:uiPriority w:val="99"/>
    <w:semiHidden/>
    <w:rsid w:val="00C84F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84F28"/>
    <w:rPr>
      <w:b/>
      <w:bCs/>
    </w:rPr>
  </w:style>
  <w:style w:type="character" w:customStyle="1" w:styleId="AssuntodocomentrioChar">
    <w:name w:val="Assunto do comentário Char"/>
    <w:basedOn w:val="TextodecomentrioChar"/>
    <w:link w:val="Assuntodocomentrio"/>
    <w:uiPriority w:val="99"/>
    <w:semiHidden/>
    <w:rsid w:val="00C84F28"/>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84F28"/>
    <w:rPr>
      <w:rFonts w:ascii="Segoe UI" w:hAnsi="Segoe UI" w:cs="Segoe UI"/>
      <w:sz w:val="18"/>
      <w:szCs w:val="18"/>
    </w:rPr>
  </w:style>
  <w:style w:type="character" w:customStyle="1" w:styleId="TextodebaloChar">
    <w:name w:val="Texto de balão Char"/>
    <w:basedOn w:val="Fontepargpadro"/>
    <w:link w:val="Textodebalo"/>
    <w:uiPriority w:val="99"/>
    <w:semiHidden/>
    <w:rsid w:val="00C84F28"/>
    <w:rPr>
      <w:rFonts w:ascii="Segoe UI" w:eastAsia="Times New Roman" w:hAnsi="Segoe UI" w:cs="Segoe UI"/>
      <w:sz w:val="18"/>
      <w:szCs w:val="18"/>
      <w:lang w:eastAsia="pt-BR"/>
    </w:rPr>
  </w:style>
  <w:style w:type="paragraph" w:customStyle="1" w:styleId="Body">
    <w:name w:val="Body"/>
    <w:basedOn w:val="Normal"/>
    <w:rsid w:val="00BE0B82"/>
    <w:pPr>
      <w:spacing w:after="140" w:line="288" w:lineRule="auto"/>
      <w:jc w:val="both"/>
    </w:pPr>
    <w:rPr>
      <w:rFonts w:ascii="Tahoma" w:hAnsi="Tahoma"/>
      <w:kern w:val="20"/>
      <w:sz w:val="20"/>
      <w:lang w:eastAsia="en-US"/>
    </w:rPr>
  </w:style>
  <w:style w:type="character" w:styleId="Hyperlink">
    <w:name w:val="Hyperlink"/>
    <w:basedOn w:val="Fontepargpadro"/>
    <w:uiPriority w:val="99"/>
    <w:semiHidden/>
    <w:unhideWhenUsed/>
    <w:rsid w:val="002D6968"/>
    <w:rPr>
      <w:color w:val="0563C1"/>
      <w:u w:val="single"/>
    </w:rPr>
  </w:style>
  <w:style w:type="character" w:styleId="HiperlinkVisitado">
    <w:name w:val="FollowedHyperlink"/>
    <w:basedOn w:val="Fontepargpadro"/>
    <w:uiPriority w:val="99"/>
    <w:semiHidden/>
    <w:unhideWhenUsed/>
    <w:rsid w:val="002D6968"/>
    <w:rPr>
      <w:color w:val="954F72"/>
      <w:u w:val="single"/>
    </w:rPr>
  </w:style>
  <w:style w:type="paragraph" w:customStyle="1" w:styleId="msonormal0">
    <w:name w:val="msonormal"/>
    <w:basedOn w:val="Normal"/>
    <w:rsid w:val="002D6968"/>
    <w:pPr>
      <w:spacing w:before="100" w:beforeAutospacing="1" w:after="100" w:afterAutospacing="1"/>
    </w:pPr>
  </w:style>
  <w:style w:type="paragraph" w:customStyle="1" w:styleId="font5">
    <w:name w:val="font5"/>
    <w:basedOn w:val="Normal"/>
    <w:rsid w:val="002D6968"/>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2D6968"/>
    <w:pPr>
      <w:spacing w:before="100" w:beforeAutospacing="1" w:after="100" w:afterAutospacing="1"/>
    </w:pPr>
    <w:rPr>
      <w:rFonts w:ascii="Segoe UI" w:hAnsi="Segoe UI" w:cs="Segoe UI"/>
      <w:b/>
      <w:bCs/>
      <w:color w:val="000000"/>
      <w:sz w:val="18"/>
      <w:szCs w:val="18"/>
    </w:rPr>
  </w:style>
  <w:style w:type="paragraph" w:customStyle="1" w:styleId="xl66">
    <w:name w:val="xl66"/>
    <w:basedOn w:val="Normal"/>
    <w:rsid w:val="002D6968"/>
    <w:pPr>
      <w:spacing w:before="100" w:beforeAutospacing="1" w:after="100" w:afterAutospacing="1"/>
    </w:pPr>
    <w:rPr>
      <w:b/>
      <w:bCs/>
      <w:sz w:val="18"/>
      <w:szCs w:val="18"/>
    </w:rPr>
  </w:style>
  <w:style w:type="paragraph" w:customStyle="1" w:styleId="xl67">
    <w:name w:val="xl67"/>
    <w:basedOn w:val="Normal"/>
    <w:rsid w:val="002D6968"/>
    <w:pPr>
      <w:shd w:val="clear" w:color="000000" w:fill="DDEBF7"/>
      <w:spacing w:before="100" w:beforeAutospacing="1" w:after="100" w:afterAutospacing="1"/>
    </w:pPr>
    <w:rPr>
      <w:b/>
      <w:bCs/>
      <w:sz w:val="18"/>
      <w:szCs w:val="18"/>
    </w:rPr>
  </w:style>
  <w:style w:type="paragraph" w:customStyle="1" w:styleId="xl68">
    <w:name w:val="xl68"/>
    <w:basedOn w:val="Normal"/>
    <w:rsid w:val="002D6968"/>
    <w:pPr>
      <w:shd w:val="clear" w:color="000000" w:fill="FFFFFF"/>
      <w:spacing w:before="100" w:beforeAutospacing="1" w:after="100" w:afterAutospacing="1"/>
    </w:pPr>
  </w:style>
  <w:style w:type="paragraph" w:customStyle="1" w:styleId="xl69">
    <w:name w:val="xl69"/>
    <w:basedOn w:val="Normal"/>
    <w:rsid w:val="002D6968"/>
    <w:pPr>
      <w:shd w:val="clear" w:color="000000" w:fill="FFFFFF"/>
      <w:spacing w:before="100" w:beforeAutospacing="1" w:after="100" w:afterAutospacing="1"/>
    </w:pPr>
    <w:rPr>
      <w:b/>
      <w:bCs/>
      <w:sz w:val="18"/>
      <w:szCs w:val="18"/>
    </w:rPr>
  </w:style>
  <w:style w:type="paragraph" w:styleId="Reviso">
    <w:name w:val="Revision"/>
    <w:hidden/>
    <w:uiPriority w:val="99"/>
    <w:semiHidden/>
    <w:rsid w:val="00A8404A"/>
    <w:pPr>
      <w:spacing w:after="0"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9315D3"/>
    <w:rPr>
      <w:rFonts w:ascii="Cambria" w:eastAsia="Times New Roman" w:hAnsi="Cambria" w:cs="Times New Roman"/>
      <w:b/>
      <w:bCs/>
      <w:kern w:val="32"/>
      <w:sz w:val="32"/>
      <w:szCs w:val="32"/>
      <w:lang w:val="en-GB" w:eastAsia="en-GB"/>
    </w:rPr>
  </w:style>
  <w:style w:type="paragraph" w:styleId="Recuodecorpodetexto">
    <w:name w:val="Body Text Indent"/>
    <w:basedOn w:val="Normal"/>
    <w:link w:val="RecuodecorpodetextoChar"/>
    <w:uiPriority w:val="99"/>
    <w:semiHidden/>
    <w:unhideWhenUsed/>
    <w:rsid w:val="0018451E"/>
    <w:pPr>
      <w:spacing w:after="120"/>
      <w:ind w:left="283"/>
    </w:pPr>
  </w:style>
  <w:style w:type="character" w:customStyle="1" w:styleId="RecuodecorpodetextoChar">
    <w:name w:val="Recuo de corpo de texto Char"/>
    <w:basedOn w:val="Fontepargpadro"/>
    <w:link w:val="Recuodecorpodetexto"/>
    <w:uiPriority w:val="99"/>
    <w:semiHidden/>
    <w:rsid w:val="0018451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F64C22"/>
    <w:rPr>
      <w:sz w:val="20"/>
      <w:szCs w:val="20"/>
    </w:rPr>
  </w:style>
  <w:style w:type="character" w:customStyle="1" w:styleId="TextodenotaderodapChar">
    <w:name w:val="Texto de nota de rodapé Char"/>
    <w:basedOn w:val="Fontepargpadro"/>
    <w:link w:val="Textodenotaderodap"/>
    <w:uiPriority w:val="99"/>
    <w:semiHidden/>
    <w:rsid w:val="00F64C2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F64C22"/>
    <w:rPr>
      <w:vertAlign w:val="superscript"/>
    </w:rPr>
  </w:style>
  <w:style w:type="character" w:customStyle="1" w:styleId="PargrafodaListaChar">
    <w:name w:val="Parágrafo da Lista Char"/>
    <w:link w:val="PargrafodaLista"/>
    <w:uiPriority w:val="34"/>
    <w:locked/>
    <w:rsid w:val="00243C5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5988">
      <w:bodyDiv w:val="1"/>
      <w:marLeft w:val="0"/>
      <w:marRight w:val="0"/>
      <w:marTop w:val="0"/>
      <w:marBottom w:val="0"/>
      <w:divBdr>
        <w:top w:val="none" w:sz="0" w:space="0" w:color="auto"/>
        <w:left w:val="none" w:sz="0" w:space="0" w:color="auto"/>
        <w:bottom w:val="none" w:sz="0" w:space="0" w:color="auto"/>
        <w:right w:val="none" w:sz="0" w:space="0" w:color="auto"/>
      </w:divBdr>
    </w:div>
    <w:div w:id="181894474">
      <w:bodyDiv w:val="1"/>
      <w:marLeft w:val="0"/>
      <w:marRight w:val="0"/>
      <w:marTop w:val="0"/>
      <w:marBottom w:val="0"/>
      <w:divBdr>
        <w:top w:val="none" w:sz="0" w:space="0" w:color="auto"/>
        <w:left w:val="none" w:sz="0" w:space="0" w:color="auto"/>
        <w:bottom w:val="none" w:sz="0" w:space="0" w:color="auto"/>
        <w:right w:val="none" w:sz="0" w:space="0" w:color="auto"/>
      </w:divBdr>
    </w:div>
    <w:div w:id="202909600">
      <w:bodyDiv w:val="1"/>
      <w:marLeft w:val="0"/>
      <w:marRight w:val="0"/>
      <w:marTop w:val="0"/>
      <w:marBottom w:val="0"/>
      <w:divBdr>
        <w:top w:val="none" w:sz="0" w:space="0" w:color="auto"/>
        <w:left w:val="none" w:sz="0" w:space="0" w:color="auto"/>
        <w:bottom w:val="none" w:sz="0" w:space="0" w:color="auto"/>
        <w:right w:val="none" w:sz="0" w:space="0" w:color="auto"/>
      </w:divBdr>
    </w:div>
    <w:div w:id="444931096">
      <w:bodyDiv w:val="1"/>
      <w:marLeft w:val="0"/>
      <w:marRight w:val="0"/>
      <w:marTop w:val="0"/>
      <w:marBottom w:val="0"/>
      <w:divBdr>
        <w:top w:val="none" w:sz="0" w:space="0" w:color="auto"/>
        <w:left w:val="none" w:sz="0" w:space="0" w:color="auto"/>
        <w:bottom w:val="none" w:sz="0" w:space="0" w:color="auto"/>
        <w:right w:val="none" w:sz="0" w:space="0" w:color="auto"/>
      </w:divBdr>
    </w:div>
    <w:div w:id="475219398">
      <w:bodyDiv w:val="1"/>
      <w:marLeft w:val="0"/>
      <w:marRight w:val="0"/>
      <w:marTop w:val="0"/>
      <w:marBottom w:val="0"/>
      <w:divBdr>
        <w:top w:val="none" w:sz="0" w:space="0" w:color="auto"/>
        <w:left w:val="none" w:sz="0" w:space="0" w:color="auto"/>
        <w:bottom w:val="none" w:sz="0" w:space="0" w:color="auto"/>
        <w:right w:val="none" w:sz="0" w:space="0" w:color="auto"/>
      </w:divBdr>
    </w:div>
    <w:div w:id="662702650">
      <w:bodyDiv w:val="1"/>
      <w:marLeft w:val="0"/>
      <w:marRight w:val="0"/>
      <w:marTop w:val="0"/>
      <w:marBottom w:val="0"/>
      <w:divBdr>
        <w:top w:val="none" w:sz="0" w:space="0" w:color="auto"/>
        <w:left w:val="none" w:sz="0" w:space="0" w:color="auto"/>
        <w:bottom w:val="none" w:sz="0" w:space="0" w:color="auto"/>
        <w:right w:val="none" w:sz="0" w:space="0" w:color="auto"/>
      </w:divBdr>
    </w:div>
    <w:div w:id="856770634">
      <w:bodyDiv w:val="1"/>
      <w:marLeft w:val="0"/>
      <w:marRight w:val="0"/>
      <w:marTop w:val="0"/>
      <w:marBottom w:val="0"/>
      <w:divBdr>
        <w:top w:val="none" w:sz="0" w:space="0" w:color="auto"/>
        <w:left w:val="none" w:sz="0" w:space="0" w:color="auto"/>
        <w:bottom w:val="none" w:sz="0" w:space="0" w:color="auto"/>
        <w:right w:val="none" w:sz="0" w:space="0" w:color="auto"/>
      </w:divBdr>
    </w:div>
    <w:div w:id="1141852198">
      <w:bodyDiv w:val="1"/>
      <w:marLeft w:val="0"/>
      <w:marRight w:val="0"/>
      <w:marTop w:val="0"/>
      <w:marBottom w:val="0"/>
      <w:divBdr>
        <w:top w:val="none" w:sz="0" w:space="0" w:color="auto"/>
        <w:left w:val="none" w:sz="0" w:space="0" w:color="auto"/>
        <w:bottom w:val="none" w:sz="0" w:space="0" w:color="auto"/>
        <w:right w:val="none" w:sz="0" w:space="0" w:color="auto"/>
      </w:divBdr>
    </w:div>
    <w:div w:id="1211504154">
      <w:bodyDiv w:val="1"/>
      <w:marLeft w:val="0"/>
      <w:marRight w:val="0"/>
      <w:marTop w:val="0"/>
      <w:marBottom w:val="0"/>
      <w:divBdr>
        <w:top w:val="none" w:sz="0" w:space="0" w:color="auto"/>
        <w:left w:val="none" w:sz="0" w:space="0" w:color="auto"/>
        <w:bottom w:val="none" w:sz="0" w:space="0" w:color="auto"/>
        <w:right w:val="none" w:sz="0" w:space="0" w:color="auto"/>
      </w:divBdr>
    </w:div>
    <w:div w:id="1318075222">
      <w:bodyDiv w:val="1"/>
      <w:marLeft w:val="0"/>
      <w:marRight w:val="0"/>
      <w:marTop w:val="0"/>
      <w:marBottom w:val="0"/>
      <w:divBdr>
        <w:top w:val="none" w:sz="0" w:space="0" w:color="auto"/>
        <w:left w:val="none" w:sz="0" w:space="0" w:color="auto"/>
        <w:bottom w:val="none" w:sz="0" w:space="0" w:color="auto"/>
        <w:right w:val="none" w:sz="0" w:space="0" w:color="auto"/>
      </w:divBdr>
    </w:div>
    <w:div w:id="1707753215">
      <w:bodyDiv w:val="1"/>
      <w:marLeft w:val="0"/>
      <w:marRight w:val="0"/>
      <w:marTop w:val="0"/>
      <w:marBottom w:val="0"/>
      <w:divBdr>
        <w:top w:val="none" w:sz="0" w:space="0" w:color="auto"/>
        <w:left w:val="none" w:sz="0" w:space="0" w:color="auto"/>
        <w:bottom w:val="none" w:sz="0" w:space="0" w:color="auto"/>
        <w:right w:val="none" w:sz="0" w:space="0" w:color="auto"/>
      </w:divBdr>
    </w:div>
    <w:div w:id="2081100342">
      <w:bodyDiv w:val="1"/>
      <w:marLeft w:val="0"/>
      <w:marRight w:val="0"/>
      <w:marTop w:val="0"/>
      <w:marBottom w:val="0"/>
      <w:divBdr>
        <w:top w:val="none" w:sz="0" w:space="0" w:color="auto"/>
        <w:left w:val="none" w:sz="0" w:space="0" w:color="auto"/>
        <w:bottom w:val="none" w:sz="0" w:space="0" w:color="auto"/>
        <w:right w:val="none" w:sz="0" w:space="0" w:color="auto"/>
      </w:divBdr>
    </w:div>
    <w:div w:id="2114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 T E X T ! 5 2 9 0 2 4 6 5 . 2 < / d o c u m e n t i d >  
     < s e n d e r i d > A M E < / s e n d e r i d >  
     < s e n d e r e m a i l > A G O I S @ M A C H A D O M E Y E R . C O M . B R < / s e n d e r e m a i l >  
     < l a s t m o d i f i e d > 2 0 2 0 - 1 1 - 1 7 T 1 0 : 5 9 : 0 0 . 0 0 0 0 0 0 0 - 0 3 : 0 0 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41838-5AA1-4B7D-8446-6845C2A6BAEF}">
  <ds:schemaRefs>
    <ds:schemaRef ds:uri="http://schemas.microsoft.com/sharepoint/v3/contenttype/forms"/>
  </ds:schemaRefs>
</ds:datastoreItem>
</file>

<file path=customXml/itemProps3.xml><?xml version="1.0" encoding="utf-8"?>
<ds:datastoreItem xmlns:ds="http://schemas.openxmlformats.org/officeDocument/2006/customXml" ds:itemID="{A8AFB8CD-0065-4BB6-9A2F-27C013725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53004-148B-482C-8771-237E037E7FD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CA3CFED-5244-4BFC-851B-66DEE3C3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1367</Words>
  <Characters>8528</Characters>
  <Application>Microsoft Office Word</Application>
  <DocSecurity>4</DocSecurity>
  <Lines>294</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Reis</dc:creator>
  <cp:keywords/>
  <dc:description/>
  <cp:lastModifiedBy>Andre Moretti de Gois | Machado Meyer Advogados</cp:lastModifiedBy>
  <cp:revision>2</cp:revision>
  <cp:lastPrinted>2020-09-08T23:54:00Z</cp:lastPrinted>
  <dcterms:created xsi:type="dcterms:W3CDTF">2020-11-17T13:59:00Z</dcterms:created>
  <dcterms:modified xsi:type="dcterms:W3CDTF">2020-11-17T13:59:00Z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0x01010062154982B5F0EA40B09AAA3E7B2DAD7B</vt:lpwstr>
  </property>
  <property fmtid="{D5CDD505-2E9C-101B-9397-08002B2CF9AE}" pid="3" name="iManageFooter">
    <vt:lpwstr>_x000d_TEXT - 51926174v13 5354.31 </vt:lpwstr>
  </property>
</Properties>
</file>