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2E07" w14:textId="550A69A2" w:rsidR="009B150C" w:rsidRPr="00773C3F" w:rsidRDefault="00877956" w:rsidP="00B03A65">
      <w:pPr>
        <w:pStyle w:val="Corpodetexto2"/>
        <w:spacing w:line="300" w:lineRule="exact"/>
        <w:jc w:val="both"/>
        <w:rPr>
          <w:rFonts w:ascii="Georgia" w:hAnsi="Georgia" w:cs="Tahoma"/>
          <w:b/>
          <w:lang w:val="pt-BR"/>
        </w:rPr>
      </w:pPr>
      <w:r w:rsidRPr="00773C3F">
        <w:rPr>
          <w:rFonts w:ascii="Georgia" w:hAnsi="Georgia" w:cs="Tahoma"/>
          <w:b/>
          <w:smallCaps/>
          <w:lang w:val="pt-BR"/>
        </w:rPr>
        <w:t xml:space="preserve">Primeiro Aditamento ao </w:t>
      </w:r>
      <w:r w:rsidR="009B150C" w:rsidRPr="00773C3F">
        <w:rPr>
          <w:rFonts w:ascii="Georgia" w:hAnsi="Georgia" w:cs="Tahoma"/>
          <w:b/>
          <w:smallCaps/>
          <w:lang w:val="pt-BR"/>
        </w:rPr>
        <w:t xml:space="preserve">Instrumento Particular de Escritura da </w:t>
      </w:r>
      <w:r w:rsidR="008B76A2" w:rsidRPr="00773C3F">
        <w:rPr>
          <w:rFonts w:ascii="Georgia" w:hAnsi="Georgia" w:cs="Tahoma"/>
          <w:b/>
          <w:smallCaps/>
          <w:lang w:val="pt-BR"/>
        </w:rPr>
        <w:t>8</w:t>
      </w:r>
      <w:r w:rsidR="008B76A2" w:rsidRPr="00773C3F">
        <w:rPr>
          <w:rFonts w:ascii="Georgia" w:hAnsi="Georgia" w:cs="Tahoma"/>
          <w:b/>
          <w:lang w:val="pt-BR"/>
        </w:rPr>
        <w:t xml:space="preserve">ª </w:t>
      </w:r>
      <w:r w:rsidR="009B150C" w:rsidRPr="00773C3F">
        <w:rPr>
          <w:rFonts w:ascii="Georgia" w:hAnsi="Georgia" w:cs="Tahoma"/>
          <w:b/>
          <w:smallCaps/>
          <w:lang w:val="pt-BR"/>
        </w:rPr>
        <w:t>(</w:t>
      </w:r>
      <w:r w:rsidR="008B76A2" w:rsidRPr="00773C3F">
        <w:rPr>
          <w:rFonts w:ascii="Georgia" w:hAnsi="Georgia" w:cs="Tahoma"/>
          <w:b/>
          <w:smallCaps/>
          <w:lang w:val="pt-BR"/>
        </w:rPr>
        <w:t>Oitava</w:t>
      </w:r>
      <w:r w:rsidR="009B150C" w:rsidRPr="00773C3F">
        <w:rPr>
          <w:rFonts w:ascii="Georgia" w:hAnsi="Georgia" w:cs="Tahoma"/>
          <w:b/>
          <w:smallCaps/>
          <w:lang w:val="pt-BR"/>
        </w:rPr>
        <w:t xml:space="preserve">) Emissão de Debêntures </w:t>
      </w:r>
      <w:bookmarkStart w:id="1" w:name="_DV_C5"/>
      <w:r w:rsidR="009B150C" w:rsidRPr="00773C3F">
        <w:rPr>
          <w:rFonts w:ascii="Georgia" w:hAnsi="Georgia" w:cs="Tahoma"/>
          <w:b/>
          <w:smallCaps/>
          <w:lang w:val="pt-BR"/>
        </w:rPr>
        <w:t xml:space="preserve">Simples, </w:t>
      </w:r>
      <w:bookmarkStart w:id="2" w:name="_DV_M1"/>
      <w:bookmarkEnd w:id="1"/>
      <w:bookmarkEnd w:id="2"/>
      <w:r w:rsidR="009B150C" w:rsidRPr="00773C3F">
        <w:rPr>
          <w:rFonts w:ascii="Georgia" w:hAnsi="Georgia" w:cs="Tahoma"/>
          <w:b/>
          <w:smallCaps/>
          <w:lang w:val="pt-BR"/>
        </w:rPr>
        <w:t xml:space="preserve">Não Conversíveis em Ações, </w:t>
      </w:r>
      <w:bookmarkStart w:id="3" w:name="_DV_C6"/>
      <w:r w:rsidR="009B150C" w:rsidRPr="00773C3F">
        <w:rPr>
          <w:rFonts w:ascii="Georgia" w:hAnsi="Georgia" w:cs="Tahoma"/>
          <w:b/>
          <w:smallCaps/>
          <w:lang w:val="pt-BR"/>
        </w:rPr>
        <w:t xml:space="preserve">da Espécie </w:t>
      </w:r>
      <w:r w:rsidR="00DF6FA4" w:rsidRPr="00773C3F">
        <w:rPr>
          <w:rFonts w:ascii="Georgia" w:hAnsi="Georgia" w:cs="Tahoma"/>
          <w:b/>
          <w:smallCaps/>
          <w:lang w:val="pt-BR"/>
        </w:rPr>
        <w:t xml:space="preserve">Quirografária, </w:t>
      </w:r>
      <w:r w:rsidR="00C7679B" w:rsidRPr="00773C3F">
        <w:rPr>
          <w:rFonts w:ascii="Georgia" w:hAnsi="Georgia" w:cs="Tahoma"/>
          <w:b/>
          <w:smallCaps/>
          <w:lang w:val="pt-BR"/>
        </w:rPr>
        <w:t>com Garantia</w:t>
      </w:r>
      <w:r w:rsidR="00DF6FA4" w:rsidRPr="00773C3F">
        <w:rPr>
          <w:rFonts w:ascii="Georgia" w:hAnsi="Georgia" w:cs="Tahoma"/>
          <w:b/>
          <w:smallCaps/>
          <w:lang w:val="pt-BR"/>
        </w:rPr>
        <w:t xml:space="preserve"> Adicional</w:t>
      </w:r>
      <w:r w:rsidR="00C7679B" w:rsidRPr="00773C3F">
        <w:rPr>
          <w:rFonts w:ascii="Georgia" w:hAnsi="Georgia" w:cs="Tahoma"/>
          <w:b/>
          <w:smallCaps/>
          <w:lang w:val="pt-BR"/>
        </w:rPr>
        <w:t xml:space="preserve"> Real</w:t>
      </w:r>
      <w:r w:rsidR="00DF6FA4" w:rsidRPr="00773C3F">
        <w:rPr>
          <w:rFonts w:ascii="Georgia" w:hAnsi="Georgia" w:cs="Tahoma"/>
          <w:b/>
          <w:smallCaps/>
          <w:lang w:val="pt-BR"/>
        </w:rPr>
        <w:t xml:space="preserve"> e Fidejussória,</w:t>
      </w:r>
      <w:r w:rsidR="009B150C" w:rsidRPr="00773C3F">
        <w:rPr>
          <w:rFonts w:ascii="Georgia" w:hAnsi="Georgia" w:cs="Tahoma"/>
          <w:b/>
          <w:smallCaps/>
          <w:lang w:val="pt-BR"/>
        </w:rPr>
        <w:t xml:space="preserve"> em Série Única, </w:t>
      </w:r>
      <w:bookmarkStart w:id="4" w:name="_DV_M2"/>
      <w:bookmarkEnd w:id="3"/>
      <w:bookmarkEnd w:id="4"/>
      <w:r w:rsidR="009B150C" w:rsidRPr="00773C3F">
        <w:rPr>
          <w:rFonts w:ascii="Georgia" w:hAnsi="Georgia" w:cs="Tahoma"/>
          <w:b/>
          <w:smallCaps/>
          <w:lang w:val="pt-BR"/>
        </w:rPr>
        <w:t>para Distribuição Pública com Esforços Restritos, da Concessão Metroviária do Rio de Janeiro S.A.</w:t>
      </w:r>
    </w:p>
    <w:p w14:paraId="4BED97A9" w14:textId="77777777" w:rsidR="009B150C" w:rsidRPr="00773C3F" w:rsidRDefault="009B150C" w:rsidP="009B150C">
      <w:pPr>
        <w:pStyle w:val="p0"/>
        <w:tabs>
          <w:tab w:val="clear" w:pos="720"/>
        </w:tabs>
        <w:spacing w:line="300" w:lineRule="exact"/>
        <w:rPr>
          <w:rFonts w:ascii="Georgia" w:hAnsi="Georgia" w:cs="Tahoma"/>
          <w:sz w:val="20"/>
          <w:lang w:val="pt-BR"/>
        </w:rPr>
      </w:pPr>
    </w:p>
    <w:p w14:paraId="74E0156B" w14:textId="77777777" w:rsidR="009B150C" w:rsidRPr="00773C3F" w:rsidRDefault="009B150C" w:rsidP="009B150C">
      <w:pPr>
        <w:spacing w:line="300" w:lineRule="exact"/>
        <w:rPr>
          <w:rFonts w:ascii="Georgia" w:hAnsi="Georgia" w:cs="Tahoma"/>
          <w:sz w:val="20"/>
        </w:rPr>
      </w:pPr>
      <w:proofErr w:type="spellStart"/>
      <w:r w:rsidRPr="00773C3F">
        <w:rPr>
          <w:rFonts w:ascii="Georgia" w:hAnsi="Georgia" w:cs="Tahoma"/>
          <w:sz w:val="20"/>
        </w:rPr>
        <w:t>Pelo</w:t>
      </w:r>
      <w:proofErr w:type="spellEnd"/>
      <w:r w:rsidRPr="00773C3F">
        <w:rPr>
          <w:rFonts w:ascii="Georgia" w:hAnsi="Georgia" w:cs="Tahoma"/>
          <w:sz w:val="20"/>
        </w:rPr>
        <w:t xml:space="preserve"> </w:t>
      </w:r>
      <w:proofErr w:type="spellStart"/>
      <w:r w:rsidRPr="00773C3F">
        <w:rPr>
          <w:rFonts w:ascii="Georgia" w:hAnsi="Georgia" w:cs="Tahoma"/>
          <w:sz w:val="20"/>
        </w:rPr>
        <w:t>presente</w:t>
      </w:r>
      <w:proofErr w:type="spellEnd"/>
      <w:r w:rsidRPr="00773C3F">
        <w:rPr>
          <w:rFonts w:ascii="Georgia" w:hAnsi="Georgia" w:cs="Tahoma"/>
          <w:sz w:val="20"/>
        </w:rPr>
        <w:t xml:space="preserve"> </w:t>
      </w:r>
      <w:proofErr w:type="spellStart"/>
      <w:r w:rsidRPr="00773C3F">
        <w:rPr>
          <w:rFonts w:ascii="Georgia" w:hAnsi="Georgia" w:cs="Tahoma"/>
          <w:sz w:val="20"/>
        </w:rPr>
        <w:t>instrumento</w:t>
      </w:r>
      <w:proofErr w:type="spellEnd"/>
      <w:r w:rsidRPr="00773C3F">
        <w:rPr>
          <w:rFonts w:ascii="Georgia" w:hAnsi="Georgia" w:cs="Tahoma"/>
          <w:sz w:val="20"/>
        </w:rPr>
        <w:t xml:space="preserve"> particular, </w:t>
      </w:r>
    </w:p>
    <w:p w14:paraId="53A2A0B5" w14:textId="77777777" w:rsidR="009B150C" w:rsidRPr="00773C3F" w:rsidRDefault="009B150C" w:rsidP="009B150C">
      <w:pPr>
        <w:spacing w:line="300" w:lineRule="exact"/>
        <w:rPr>
          <w:rFonts w:ascii="Georgia" w:hAnsi="Georgia" w:cs="Tahoma"/>
          <w:sz w:val="20"/>
        </w:rPr>
      </w:pPr>
    </w:p>
    <w:p w14:paraId="20FC1CE4" w14:textId="181D2032" w:rsidR="009B150C" w:rsidRPr="00773C3F" w:rsidRDefault="009B150C" w:rsidP="00734B80">
      <w:pPr>
        <w:pStyle w:val="PargrafodaLista1"/>
        <w:numPr>
          <w:ilvl w:val="0"/>
          <w:numId w:val="3"/>
        </w:numPr>
        <w:spacing w:line="300" w:lineRule="exact"/>
        <w:rPr>
          <w:rFonts w:ascii="Georgia" w:hAnsi="Georgia" w:cs="Tahoma"/>
          <w:sz w:val="20"/>
          <w:lang w:val="pt-BR"/>
        </w:rPr>
      </w:pPr>
      <w:r w:rsidRPr="00773C3F">
        <w:rPr>
          <w:rFonts w:ascii="Georgia" w:hAnsi="Georgia" w:cs="Tahoma"/>
          <w:sz w:val="20"/>
          <w:lang w:val="pt-BR"/>
        </w:rPr>
        <w:t>como emissora e ofertante das debêntures (“</w:t>
      </w:r>
      <w:r w:rsidRPr="00773C3F">
        <w:rPr>
          <w:rFonts w:ascii="Georgia" w:hAnsi="Georgia" w:cs="Tahoma"/>
          <w:sz w:val="20"/>
          <w:u w:val="single"/>
          <w:lang w:val="pt-BR"/>
        </w:rPr>
        <w:t>Debêntures</w:t>
      </w:r>
      <w:r w:rsidRPr="00773C3F">
        <w:rPr>
          <w:rFonts w:ascii="Georgia" w:hAnsi="Georgia" w:cs="Tahoma"/>
          <w:sz w:val="20"/>
          <w:lang w:val="pt-BR"/>
        </w:rPr>
        <w:t>”):</w:t>
      </w:r>
    </w:p>
    <w:p w14:paraId="02ED2834" w14:textId="77777777" w:rsidR="009B150C" w:rsidRPr="00773C3F" w:rsidRDefault="009B150C" w:rsidP="009B150C">
      <w:pPr>
        <w:pStyle w:val="PargrafodaLista1"/>
        <w:spacing w:line="300" w:lineRule="exact"/>
        <w:ind w:left="1080"/>
        <w:rPr>
          <w:rFonts w:ascii="Georgia" w:hAnsi="Georgia" w:cs="Tahoma"/>
          <w:sz w:val="20"/>
          <w:lang w:val="pt-BR"/>
        </w:rPr>
      </w:pPr>
    </w:p>
    <w:p w14:paraId="5F2C1068" w14:textId="5E7BFCBF" w:rsidR="009B150C" w:rsidRPr="00773C3F" w:rsidRDefault="009B150C" w:rsidP="009B150C">
      <w:pPr>
        <w:spacing w:line="300" w:lineRule="exact"/>
        <w:ind w:left="1134"/>
        <w:rPr>
          <w:rFonts w:ascii="Georgia" w:hAnsi="Georgia" w:cs="Tahoma"/>
          <w:sz w:val="20"/>
          <w:lang w:val="pt-BR"/>
        </w:rPr>
      </w:pPr>
      <w:r w:rsidRPr="00773C3F">
        <w:rPr>
          <w:rFonts w:ascii="Georgia" w:hAnsi="Georgia" w:cs="Tahoma"/>
          <w:b/>
          <w:smallCaps/>
          <w:sz w:val="20"/>
          <w:lang w:val="pt-BR"/>
        </w:rPr>
        <w:t>Concessão Metroviária do Rio de Janeiro S.A.</w:t>
      </w:r>
      <w:r w:rsidRPr="00773C3F">
        <w:rPr>
          <w:rFonts w:ascii="Georgia" w:hAnsi="Georgia" w:cs="Tahoma"/>
          <w:sz w:val="20"/>
          <w:lang w:val="pt-BR"/>
        </w:rPr>
        <w:t>, sociedade anônima, com registro de companhia aberta sob a categoria “B” perante a Comissão de Valores Mobiliários (“</w:t>
      </w:r>
      <w:r w:rsidRPr="00773C3F">
        <w:rPr>
          <w:rFonts w:ascii="Georgia" w:hAnsi="Georgia" w:cs="Tahoma"/>
          <w:sz w:val="20"/>
          <w:u w:val="single"/>
          <w:lang w:val="pt-BR"/>
        </w:rPr>
        <w:t>CVM</w:t>
      </w:r>
      <w:r w:rsidRPr="00773C3F">
        <w:rPr>
          <w:rFonts w:ascii="Georgia" w:hAnsi="Georgia" w:cs="Tahoma"/>
          <w:sz w:val="20"/>
          <w:lang w:val="pt-BR"/>
        </w:rPr>
        <w:t xml:space="preserve">”), com sede na Avenida Presidente Vargas, nº 2.000, Centro, CEP 20.210-031, na Cidade do Rio de Janeiro, Estado do Rio de Janeiro, inscrita no Cadastro Nacional da Pessoa Jurídica do Ministério da </w:t>
      </w:r>
      <w:r w:rsidR="00773C3F">
        <w:rPr>
          <w:rFonts w:ascii="Georgia" w:hAnsi="Georgia" w:cs="Tahoma"/>
          <w:sz w:val="20"/>
          <w:lang w:val="pt-BR"/>
        </w:rPr>
        <w:t>Economia</w:t>
      </w:r>
      <w:r w:rsidRPr="00773C3F">
        <w:rPr>
          <w:rFonts w:ascii="Georgia" w:hAnsi="Georgia" w:cs="Tahoma"/>
          <w:sz w:val="20"/>
          <w:lang w:val="pt-BR"/>
        </w:rPr>
        <w:t xml:space="preserve"> (“</w:t>
      </w:r>
      <w:r w:rsidRPr="00773C3F">
        <w:rPr>
          <w:rFonts w:ascii="Georgia" w:hAnsi="Georgia" w:cs="Tahoma"/>
          <w:sz w:val="20"/>
          <w:u w:val="single"/>
          <w:lang w:val="pt-BR"/>
        </w:rPr>
        <w:t>CNPJ/M</w:t>
      </w:r>
      <w:r w:rsidR="00773C3F">
        <w:rPr>
          <w:rFonts w:ascii="Georgia" w:hAnsi="Georgia" w:cs="Tahoma"/>
          <w:sz w:val="20"/>
          <w:u w:val="single"/>
          <w:lang w:val="pt-BR"/>
        </w:rPr>
        <w:t>E</w:t>
      </w:r>
      <w:r w:rsidRPr="00773C3F">
        <w:rPr>
          <w:rFonts w:ascii="Georgia" w:hAnsi="Georgia" w:cs="Tahoma"/>
          <w:sz w:val="20"/>
          <w:lang w:val="pt-BR"/>
        </w:rPr>
        <w:t>”) sob o nº 10.324.624/0001-18, neste ato representada na forma do seu Estatuto Social (“</w:t>
      </w:r>
      <w:r w:rsidRPr="00773C3F">
        <w:rPr>
          <w:rFonts w:ascii="Georgia" w:hAnsi="Georgia" w:cs="Tahoma"/>
          <w:sz w:val="20"/>
          <w:u w:val="single"/>
          <w:lang w:val="pt-BR"/>
        </w:rPr>
        <w:t>Emissora</w:t>
      </w:r>
      <w:r w:rsidRPr="00773C3F">
        <w:rPr>
          <w:rFonts w:ascii="Georgia" w:hAnsi="Georgia" w:cs="Tahoma"/>
          <w:sz w:val="20"/>
          <w:lang w:val="pt-BR"/>
        </w:rPr>
        <w:t xml:space="preserve">”); </w:t>
      </w:r>
    </w:p>
    <w:p w14:paraId="387E447E" w14:textId="77777777" w:rsidR="009B150C" w:rsidRPr="00773C3F" w:rsidRDefault="009B150C" w:rsidP="009B150C">
      <w:pPr>
        <w:spacing w:line="300" w:lineRule="exact"/>
        <w:ind w:left="1134"/>
        <w:rPr>
          <w:rFonts w:ascii="Georgia" w:hAnsi="Georgia" w:cs="Tahoma"/>
          <w:sz w:val="20"/>
          <w:lang w:val="pt-BR"/>
        </w:rPr>
      </w:pPr>
    </w:p>
    <w:p w14:paraId="5F167707" w14:textId="0F8C21EC" w:rsidR="009B150C" w:rsidRPr="00773C3F" w:rsidRDefault="009B150C" w:rsidP="00734B80">
      <w:pPr>
        <w:pStyle w:val="PargrafodaLista1"/>
        <w:numPr>
          <w:ilvl w:val="0"/>
          <w:numId w:val="3"/>
        </w:numPr>
        <w:spacing w:line="300" w:lineRule="exact"/>
        <w:rPr>
          <w:rFonts w:ascii="Georgia" w:hAnsi="Georgia" w:cs="Tahoma"/>
          <w:sz w:val="20"/>
          <w:lang w:val="pt-BR"/>
        </w:rPr>
      </w:pPr>
      <w:r w:rsidRPr="00773C3F">
        <w:rPr>
          <w:rFonts w:ascii="Georgia" w:hAnsi="Georgia" w:cs="Tahoma"/>
          <w:sz w:val="20"/>
          <w:lang w:val="pt-BR"/>
        </w:rPr>
        <w:t xml:space="preserve">como agente fiduciário representando a comunhão dos titulares das debêntures da </w:t>
      </w:r>
      <w:r w:rsidR="008B76A2" w:rsidRPr="00773C3F">
        <w:rPr>
          <w:rFonts w:ascii="Georgia" w:hAnsi="Georgia" w:cs="Tahoma"/>
          <w:sz w:val="20"/>
          <w:lang w:val="pt-BR"/>
        </w:rPr>
        <w:t>8ª </w:t>
      </w:r>
      <w:r w:rsidRPr="00773C3F">
        <w:rPr>
          <w:rFonts w:ascii="Georgia" w:hAnsi="Georgia" w:cs="Tahoma"/>
          <w:sz w:val="20"/>
          <w:lang w:val="pt-BR"/>
        </w:rPr>
        <w:t>(</w:t>
      </w:r>
      <w:r w:rsidR="008B76A2" w:rsidRPr="00773C3F">
        <w:rPr>
          <w:rFonts w:ascii="Georgia" w:hAnsi="Georgia" w:cs="Tahoma"/>
          <w:sz w:val="20"/>
          <w:lang w:val="pt-BR"/>
        </w:rPr>
        <w:t>oitava</w:t>
      </w:r>
      <w:r w:rsidRPr="00773C3F">
        <w:rPr>
          <w:rFonts w:ascii="Georgia" w:hAnsi="Georgia" w:cs="Tahoma"/>
          <w:sz w:val="20"/>
          <w:lang w:val="pt-BR"/>
        </w:rPr>
        <w:t>) emissão de debêntures simples, não conversíveis em ações, da espécie</w:t>
      </w:r>
      <w:r w:rsidR="00DF6FA4" w:rsidRPr="00773C3F">
        <w:rPr>
          <w:rFonts w:ascii="Georgia" w:hAnsi="Georgia" w:cs="Tahoma"/>
          <w:sz w:val="20"/>
          <w:lang w:val="pt-BR"/>
        </w:rPr>
        <w:t xml:space="preserve"> quirografária,</w:t>
      </w:r>
      <w:r w:rsidRPr="00773C3F">
        <w:rPr>
          <w:rFonts w:ascii="Georgia" w:hAnsi="Georgia" w:cs="Tahoma"/>
          <w:sz w:val="20"/>
          <w:lang w:val="pt-BR"/>
        </w:rPr>
        <w:t xml:space="preserve"> </w:t>
      </w:r>
      <w:r w:rsidR="00C42424" w:rsidRPr="00773C3F">
        <w:rPr>
          <w:rFonts w:ascii="Georgia" w:hAnsi="Georgia" w:cs="Tahoma"/>
          <w:sz w:val="20"/>
          <w:lang w:val="pt-BR"/>
        </w:rPr>
        <w:t xml:space="preserve">com garantia </w:t>
      </w:r>
      <w:r w:rsidR="00DF6FA4" w:rsidRPr="00773C3F">
        <w:rPr>
          <w:rFonts w:ascii="Georgia" w:hAnsi="Georgia" w:cs="Tahoma"/>
          <w:sz w:val="20"/>
          <w:lang w:val="pt-BR"/>
        </w:rPr>
        <w:t xml:space="preserve">adicional </w:t>
      </w:r>
      <w:r w:rsidR="00C42424" w:rsidRPr="00773C3F">
        <w:rPr>
          <w:rFonts w:ascii="Georgia" w:hAnsi="Georgia" w:cs="Tahoma"/>
          <w:sz w:val="20"/>
          <w:lang w:val="pt-BR"/>
        </w:rPr>
        <w:t>real</w:t>
      </w:r>
      <w:r w:rsidR="00DF6FA4" w:rsidRPr="00773C3F">
        <w:rPr>
          <w:rFonts w:ascii="Georgia" w:hAnsi="Georgia" w:cs="Tahoma"/>
          <w:sz w:val="20"/>
          <w:lang w:val="pt-BR"/>
        </w:rPr>
        <w:t xml:space="preserve"> e fidejussória</w:t>
      </w:r>
      <w:r w:rsidRPr="00773C3F">
        <w:rPr>
          <w:rFonts w:ascii="Georgia" w:hAnsi="Georgia" w:cs="Tahoma"/>
          <w:sz w:val="20"/>
          <w:lang w:val="pt-BR"/>
        </w:rPr>
        <w:t xml:space="preserve">, </w:t>
      </w:r>
      <w:r w:rsidR="00416A41" w:rsidRPr="00773C3F">
        <w:rPr>
          <w:rFonts w:ascii="Georgia" w:hAnsi="Georgia" w:cs="Tahoma"/>
          <w:sz w:val="20"/>
          <w:lang w:val="pt-BR"/>
        </w:rPr>
        <w:t xml:space="preserve">em série única, para distribuição pública com esforços restritos, </w:t>
      </w:r>
      <w:r w:rsidRPr="00773C3F">
        <w:rPr>
          <w:rFonts w:ascii="Georgia" w:hAnsi="Georgia" w:cs="Tahoma"/>
          <w:sz w:val="20"/>
          <w:lang w:val="pt-BR"/>
        </w:rPr>
        <w:t>da Emissora (“</w:t>
      </w:r>
      <w:r w:rsidRPr="00773C3F">
        <w:rPr>
          <w:rFonts w:ascii="Georgia" w:hAnsi="Georgia" w:cs="Tahoma"/>
          <w:sz w:val="20"/>
          <w:u w:val="single"/>
          <w:lang w:val="pt-BR"/>
        </w:rPr>
        <w:t>Debenturistas</w:t>
      </w:r>
      <w:r w:rsidRPr="00773C3F">
        <w:rPr>
          <w:rFonts w:ascii="Georgia" w:hAnsi="Georgia" w:cs="Tahoma"/>
          <w:sz w:val="20"/>
          <w:lang w:val="pt-BR"/>
        </w:rPr>
        <w:t>” e, individualmente, “</w:t>
      </w:r>
      <w:r w:rsidRPr="00773C3F">
        <w:rPr>
          <w:rFonts w:ascii="Georgia" w:hAnsi="Georgia" w:cs="Tahoma"/>
          <w:sz w:val="20"/>
          <w:u w:val="single"/>
          <w:lang w:val="pt-BR"/>
        </w:rPr>
        <w:t>Debenturista</w:t>
      </w:r>
      <w:r w:rsidRPr="00773C3F">
        <w:rPr>
          <w:rFonts w:ascii="Georgia" w:hAnsi="Georgia" w:cs="Tahoma"/>
          <w:sz w:val="20"/>
          <w:lang w:val="pt-BR"/>
        </w:rPr>
        <w:t>”):</w:t>
      </w:r>
    </w:p>
    <w:p w14:paraId="7BE13EE7" w14:textId="77777777" w:rsidR="009B150C" w:rsidRPr="00773C3F" w:rsidRDefault="009B150C" w:rsidP="009B150C">
      <w:pPr>
        <w:spacing w:line="300" w:lineRule="exact"/>
        <w:ind w:left="1134"/>
        <w:rPr>
          <w:rFonts w:ascii="Georgia" w:hAnsi="Georgia" w:cs="Tahoma"/>
          <w:sz w:val="20"/>
          <w:lang w:val="pt-BR"/>
        </w:rPr>
      </w:pPr>
    </w:p>
    <w:p w14:paraId="0B370B53" w14:textId="628ED98B" w:rsidR="008C60CF" w:rsidRPr="00773C3F" w:rsidRDefault="009B150C" w:rsidP="009B150C">
      <w:pPr>
        <w:spacing w:line="300" w:lineRule="exact"/>
        <w:ind w:left="1134"/>
        <w:rPr>
          <w:rFonts w:ascii="Georgia" w:hAnsi="Georgia" w:cs="Tahoma"/>
          <w:sz w:val="20"/>
          <w:lang w:val="pt-BR"/>
        </w:rPr>
      </w:pPr>
      <w:r w:rsidRPr="00773C3F">
        <w:rPr>
          <w:rFonts w:ascii="Georgia" w:hAnsi="Georgia" w:cs="Tahoma"/>
          <w:b/>
          <w:smallCaps/>
          <w:sz w:val="20"/>
          <w:lang w:val="pt-BR"/>
        </w:rPr>
        <w:t>Simplific Pavarini Distribuidora de Títulos e Valores Mobiliários Ltda.</w:t>
      </w:r>
      <w:r w:rsidRPr="00773C3F">
        <w:rPr>
          <w:rFonts w:ascii="Georgia" w:hAnsi="Georgia" w:cs="Tahoma"/>
          <w:sz w:val="20"/>
          <w:lang w:val="pt-BR"/>
        </w:rPr>
        <w:t>, instituição financeira autorizada a funcionar pelo Banco Central do Brasil, com sede na Rua Sete de Setembro, n° 99, 24º andar, CEP 20050-005, na Cidade do Rio de Janeiro, Estado do Rio de Janeiro, inscrita no CNPJ/M</w:t>
      </w:r>
      <w:r w:rsidR="00773C3F">
        <w:rPr>
          <w:rFonts w:ascii="Georgia" w:hAnsi="Georgia" w:cs="Tahoma"/>
          <w:sz w:val="20"/>
          <w:lang w:val="pt-BR"/>
        </w:rPr>
        <w:t>E</w:t>
      </w:r>
      <w:r w:rsidRPr="00773C3F">
        <w:rPr>
          <w:rFonts w:ascii="Georgia" w:hAnsi="Georgia" w:cs="Tahoma"/>
          <w:sz w:val="20"/>
          <w:lang w:val="pt-BR"/>
        </w:rPr>
        <w:t xml:space="preserve"> sob nº 15.227.994/0001-50, neste ato representada na forma de seu Contrato Social (“</w:t>
      </w:r>
      <w:r w:rsidRPr="00773C3F">
        <w:rPr>
          <w:rFonts w:ascii="Georgia" w:hAnsi="Georgia" w:cs="Tahoma"/>
          <w:sz w:val="20"/>
          <w:u w:val="single"/>
          <w:lang w:val="pt-BR"/>
        </w:rPr>
        <w:t>Agente Fiduciário</w:t>
      </w:r>
      <w:r w:rsidRPr="00773C3F">
        <w:rPr>
          <w:rFonts w:ascii="Georgia" w:hAnsi="Georgia" w:cs="Tahoma"/>
          <w:sz w:val="20"/>
          <w:lang w:val="pt-BR"/>
        </w:rPr>
        <w:t xml:space="preserve">”); </w:t>
      </w:r>
    </w:p>
    <w:p w14:paraId="59BA15BD" w14:textId="77777777" w:rsidR="009B150C" w:rsidRPr="00773C3F" w:rsidRDefault="009B150C" w:rsidP="009B150C">
      <w:pPr>
        <w:spacing w:line="300" w:lineRule="exact"/>
        <w:ind w:left="1134"/>
        <w:rPr>
          <w:rFonts w:ascii="Georgia" w:hAnsi="Georgia" w:cs="Tahoma"/>
          <w:sz w:val="20"/>
          <w:lang w:val="pt-BR"/>
        </w:rPr>
      </w:pPr>
    </w:p>
    <w:p w14:paraId="52E0E267" w14:textId="77777777" w:rsidR="009B150C" w:rsidRPr="00773C3F" w:rsidRDefault="009B150C" w:rsidP="00734B80">
      <w:pPr>
        <w:pStyle w:val="PargrafodaLista1"/>
        <w:numPr>
          <w:ilvl w:val="0"/>
          <w:numId w:val="3"/>
        </w:numPr>
        <w:spacing w:line="300" w:lineRule="exact"/>
        <w:rPr>
          <w:rFonts w:ascii="Georgia" w:hAnsi="Georgia" w:cs="Tahoma"/>
          <w:sz w:val="20"/>
          <w:lang w:val="pt-BR"/>
        </w:rPr>
      </w:pPr>
      <w:r w:rsidRPr="00773C3F">
        <w:rPr>
          <w:rFonts w:ascii="Georgia" w:hAnsi="Georgia" w:cs="Tahoma"/>
          <w:sz w:val="20"/>
          <w:lang w:val="pt-BR"/>
        </w:rPr>
        <w:t xml:space="preserve">e, ainda, na qualidade de </w:t>
      </w:r>
      <w:r w:rsidR="00AD58F3" w:rsidRPr="00773C3F">
        <w:rPr>
          <w:rFonts w:ascii="Georgia" w:hAnsi="Georgia" w:cs="Tahoma"/>
          <w:sz w:val="20"/>
          <w:lang w:val="pt-BR"/>
        </w:rPr>
        <w:t>fiadora</w:t>
      </w:r>
      <w:r w:rsidRPr="00773C3F">
        <w:rPr>
          <w:rFonts w:ascii="Georgia" w:hAnsi="Georgia" w:cs="Tahoma"/>
          <w:sz w:val="20"/>
          <w:lang w:val="pt-BR"/>
        </w:rPr>
        <w:t>,</w:t>
      </w:r>
    </w:p>
    <w:p w14:paraId="185A7518" w14:textId="77777777" w:rsidR="009B150C" w:rsidRPr="00773C3F" w:rsidRDefault="009B150C" w:rsidP="009B150C">
      <w:pPr>
        <w:spacing w:line="300" w:lineRule="exact"/>
        <w:ind w:left="1134"/>
        <w:rPr>
          <w:rFonts w:ascii="Georgia" w:hAnsi="Georgia" w:cs="Tahoma"/>
          <w:sz w:val="20"/>
          <w:lang w:val="pt-BR"/>
        </w:rPr>
      </w:pPr>
    </w:p>
    <w:p w14:paraId="614ACDDE" w14:textId="3941A0FB" w:rsidR="009B150C" w:rsidRPr="00773C3F" w:rsidRDefault="009B150C" w:rsidP="009B150C">
      <w:pPr>
        <w:spacing w:line="300" w:lineRule="exact"/>
        <w:ind w:left="1134"/>
        <w:rPr>
          <w:rFonts w:ascii="Georgia" w:hAnsi="Georgia" w:cs="Tahoma"/>
          <w:sz w:val="20"/>
          <w:lang w:val="pt-BR"/>
        </w:rPr>
      </w:pPr>
      <w:r w:rsidRPr="00773C3F">
        <w:rPr>
          <w:rFonts w:ascii="Georgia" w:hAnsi="Georgia" w:cs="Tahoma"/>
          <w:b/>
          <w:smallCaps/>
          <w:sz w:val="20"/>
          <w:lang w:val="pt-BR"/>
        </w:rPr>
        <w:t xml:space="preserve">Investimentos e Participações em Infraestrutura S.A. – </w:t>
      </w:r>
      <w:proofErr w:type="spellStart"/>
      <w:r w:rsidRPr="00773C3F">
        <w:rPr>
          <w:rFonts w:ascii="Georgia" w:hAnsi="Georgia" w:cs="Tahoma"/>
          <w:b/>
          <w:smallCaps/>
          <w:sz w:val="20"/>
          <w:lang w:val="pt-BR"/>
        </w:rPr>
        <w:t>Invepar</w:t>
      </w:r>
      <w:proofErr w:type="spellEnd"/>
      <w:r w:rsidRPr="00773C3F">
        <w:rPr>
          <w:rFonts w:ascii="Georgia" w:hAnsi="Georgia" w:cs="Tahoma"/>
          <w:sz w:val="20"/>
          <w:lang w:val="pt-BR"/>
        </w:rPr>
        <w:t>, sociedade anônima com sede na Cidade e Estado do Rio de Janeiro, na Avenida Almirante Barroso, nº 52, salas 801, 3001 e 3002, Centro, CEP 20.031-000, inscrita no CNPJ/M</w:t>
      </w:r>
      <w:r w:rsidR="00773C3F">
        <w:rPr>
          <w:rFonts w:ascii="Georgia" w:hAnsi="Georgia" w:cs="Tahoma"/>
          <w:sz w:val="20"/>
          <w:lang w:val="pt-BR"/>
        </w:rPr>
        <w:t>E</w:t>
      </w:r>
      <w:r w:rsidRPr="00773C3F">
        <w:rPr>
          <w:rFonts w:ascii="Georgia" w:hAnsi="Georgia" w:cs="Tahoma"/>
          <w:sz w:val="20"/>
          <w:lang w:val="pt-BR"/>
        </w:rPr>
        <w:t xml:space="preserve"> sob o n° 03.758.318/0001-24, neste ato representada na forma de seu estatuto social (“</w:t>
      </w:r>
      <w:r w:rsidRPr="00773C3F">
        <w:rPr>
          <w:rFonts w:ascii="Georgia" w:hAnsi="Georgia" w:cs="Tahoma"/>
          <w:sz w:val="20"/>
          <w:u w:val="single"/>
          <w:lang w:val="pt-BR"/>
        </w:rPr>
        <w:t>INVEPAR</w:t>
      </w:r>
      <w:r w:rsidRPr="00773C3F">
        <w:rPr>
          <w:rFonts w:ascii="Georgia" w:hAnsi="Georgia" w:cs="Tahoma"/>
          <w:sz w:val="20"/>
          <w:lang w:val="pt-BR"/>
        </w:rPr>
        <w:t>” ou “</w:t>
      </w:r>
      <w:r w:rsidR="00AD58F3" w:rsidRPr="00773C3F">
        <w:rPr>
          <w:rFonts w:ascii="Georgia" w:hAnsi="Georgia" w:cs="Tahoma"/>
          <w:sz w:val="20"/>
          <w:u w:val="single"/>
          <w:lang w:val="pt-BR"/>
        </w:rPr>
        <w:t>Fiadora</w:t>
      </w:r>
      <w:r w:rsidRPr="00773C3F">
        <w:rPr>
          <w:rFonts w:ascii="Georgia" w:hAnsi="Georgia" w:cs="Tahoma"/>
          <w:sz w:val="20"/>
          <w:lang w:val="pt-BR"/>
        </w:rPr>
        <w:t>”);</w:t>
      </w:r>
    </w:p>
    <w:p w14:paraId="0DC8A7AD" w14:textId="191DDCFA" w:rsidR="009B150C" w:rsidRPr="00773C3F" w:rsidRDefault="009B150C" w:rsidP="009B150C">
      <w:pPr>
        <w:spacing w:line="300" w:lineRule="exact"/>
        <w:rPr>
          <w:rFonts w:ascii="Georgia" w:hAnsi="Georgia" w:cs="Tahoma"/>
          <w:b/>
          <w:smallCaps/>
          <w:sz w:val="20"/>
          <w:lang w:val="pt-BR"/>
        </w:rPr>
      </w:pPr>
    </w:p>
    <w:p w14:paraId="55FDF832" w14:textId="234805EA" w:rsidR="0025607A" w:rsidRPr="00773C3F" w:rsidRDefault="0025607A" w:rsidP="0025607A">
      <w:pPr>
        <w:autoSpaceDN w:val="0"/>
        <w:spacing w:line="300" w:lineRule="exact"/>
        <w:rPr>
          <w:rFonts w:ascii="Georgia" w:hAnsi="Georgia"/>
          <w:b/>
          <w:sz w:val="20"/>
        </w:rPr>
      </w:pPr>
      <w:r w:rsidRPr="00773C3F">
        <w:rPr>
          <w:rFonts w:ascii="Georgia" w:hAnsi="Georgia"/>
          <w:b/>
          <w:smallCaps/>
          <w:sz w:val="20"/>
        </w:rPr>
        <w:t>CONSIDERANDO QUE</w:t>
      </w:r>
      <w:r w:rsidRPr="00773C3F">
        <w:rPr>
          <w:rFonts w:ascii="Georgia" w:hAnsi="Georgia"/>
          <w:b/>
          <w:sz w:val="20"/>
        </w:rPr>
        <w:t>:</w:t>
      </w:r>
    </w:p>
    <w:p w14:paraId="0B2772B4" w14:textId="77777777" w:rsidR="0025607A" w:rsidRPr="00773C3F" w:rsidRDefault="0025607A" w:rsidP="0025607A">
      <w:pPr>
        <w:spacing w:line="300" w:lineRule="exact"/>
        <w:ind w:hanging="567"/>
        <w:rPr>
          <w:rFonts w:ascii="Georgia" w:hAnsi="Georgia"/>
          <w:color w:val="000000"/>
          <w:sz w:val="20"/>
        </w:rPr>
      </w:pPr>
    </w:p>
    <w:p w14:paraId="03682362" w14:textId="3AE7F187" w:rsidR="0025607A" w:rsidRPr="00773C3F" w:rsidRDefault="0025607A" w:rsidP="00734B80">
      <w:pPr>
        <w:pStyle w:val="Parties"/>
        <w:numPr>
          <w:ilvl w:val="0"/>
          <w:numId w:val="5"/>
        </w:numPr>
        <w:spacing w:after="0" w:line="300" w:lineRule="exact"/>
        <w:ind w:hanging="720"/>
        <w:rPr>
          <w:rFonts w:ascii="Georgia" w:hAnsi="Georgia"/>
        </w:rPr>
      </w:pPr>
      <w:r w:rsidRPr="00773C3F">
        <w:rPr>
          <w:rFonts w:ascii="Georgia" w:hAnsi="Georgia"/>
        </w:rPr>
        <w:t>Em 5 de março de 2018, foi celebrado o “</w:t>
      </w:r>
      <w:r w:rsidRPr="00773C3F">
        <w:rPr>
          <w:rFonts w:ascii="Georgia" w:hAnsi="Georgia"/>
          <w:i/>
          <w:iCs/>
          <w:snapToGrid w:val="0"/>
        </w:rPr>
        <w:t xml:space="preserve">Instrumento Particular de Escritura da Oitava Emissão de Debêntures Simples, não Conversíveis em Ações, </w:t>
      </w:r>
      <w:r w:rsidRPr="00773C3F">
        <w:rPr>
          <w:rFonts w:ascii="Georgia" w:hAnsi="Georgia"/>
          <w:i/>
          <w:iCs/>
        </w:rPr>
        <w:t xml:space="preserve">da </w:t>
      </w:r>
      <w:r w:rsidRPr="00773C3F">
        <w:rPr>
          <w:rFonts w:ascii="Georgia" w:hAnsi="Georgia"/>
          <w:bCs/>
          <w:i/>
          <w:iCs/>
        </w:rPr>
        <w:t>Espécie Quirografária, com Garantia Adicional Real e Fidejussória</w:t>
      </w:r>
      <w:r w:rsidRPr="00773C3F">
        <w:rPr>
          <w:rFonts w:ascii="Georgia" w:hAnsi="Georgia"/>
          <w:i/>
          <w:iCs/>
          <w:snapToGrid w:val="0"/>
        </w:rPr>
        <w:t>, em Série Única, para Distribuição Pública com Esforços Restritos de Distribuição da Concessão Metroviária do Rio de Janeiro S.A.</w:t>
      </w:r>
      <w:r w:rsidRPr="00773C3F">
        <w:rPr>
          <w:rFonts w:ascii="Georgia" w:hAnsi="Georgia"/>
        </w:rPr>
        <w:t xml:space="preserve">”, entre a Companhia, a </w:t>
      </w:r>
      <w:r w:rsidR="000C3EB9" w:rsidRPr="00773C3F">
        <w:rPr>
          <w:rFonts w:ascii="Georgia" w:hAnsi="Georgia"/>
        </w:rPr>
        <w:t>Fiadora</w:t>
      </w:r>
      <w:r w:rsidRPr="00773C3F">
        <w:rPr>
          <w:rFonts w:ascii="Georgia" w:hAnsi="Georgia"/>
        </w:rPr>
        <w:t xml:space="preserve"> e o Agente Fiduciário, na qualidade de representante da comunhão dos Debenturistas (“</w:t>
      </w:r>
      <w:r w:rsidRPr="00773C3F">
        <w:rPr>
          <w:rFonts w:ascii="Georgia" w:hAnsi="Georgia"/>
          <w:u w:val="single"/>
        </w:rPr>
        <w:t>Escritura de Emissão</w:t>
      </w:r>
      <w:r w:rsidRPr="00773C3F">
        <w:rPr>
          <w:rFonts w:ascii="Georgia" w:hAnsi="Georgia"/>
        </w:rPr>
        <w:t>”);</w:t>
      </w:r>
    </w:p>
    <w:p w14:paraId="4D221EB9" w14:textId="77777777" w:rsidR="0025607A" w:rsidRPr="00773C3F" w:rsidRDefault="0025607A" w:rsidP="0025607A">
      <w:pPr>
        <w:pStyle w:val="PargrafodaLista"/>
        <w:tabs>
          <w:tab w:val="left" w:pos="851"/>
        </w:tabs>
        <w:spacing w:line="300" w:lineRule="exact"/>
        <w:ind w:hanging="720"/>
        <w:rPr>
          <w:rFonts w:ascii="Georgia" w:hAnsi="Georgia" w:cs="Tahoma"/>
          <w:sz w:val="20"/>
          <w:lang w:val="pt-BR"/>
        </w:rPr>
      </w:pPr>
    </w:p>
    <w:p w14:paraId="372ECA90" w14:textId="70F2A66B" w:rsidR="0025607A" w:rsidRPr="00773C3F" w:rsidRDefault="0025607A" w:rsidP="00734B80">
      <w:pPr>
        <w:pStyle w:val="PargrafodaLista"/>
        <w:widowControl/>
        <w:numPr>
          <w:ilvl w:val="0"/>
          <w:numId w:val="5"/>
        </w:numPr>
        <w:tabs>
          <w:tab w:val="left" w:pos="851"/>
        </w:tabs>
        <w:suppressAutoHyphens/>
        <w:autoSpaceDE w:val="0"/>
        <w:adjustRightInd/>
        <w:spacing w:line="300" w:lineRule="exact"/>
        <w:ind w:hanging="720"/>
        <w:contextualSpacing w:val="0"/>
        <w:textAlignment w:val="auto"/>
        <w:rPr>
          <w:rFonts w:ascii="Georgia" w:hAnsi="Georgia" w:cs="Tahoma"/>
          <w:sz w:val="20"/>
          <w:lang w:val="pt-BR"/>
        </w:rPr>
      </w:pPr>
      <w:r w:rsidRPr="00773C3F">
        <w:rPr>
          <w:rFonts w:ascii="Georgia" w:hAnsi="Georgia" w:cs="Tahoma"/>
          <w:sz w:val="20"/>
          <w:lang w:val="pt-BR"/>
        </w:rPr>
        <w:t xml:space="preserve">Em </w:t>
      </w:r>
      <w:del w:id="5" w:author="Andre Moretti de Gois | Machado Meyer Advogados" w:date="2020-04-04T20:35:00Z">
        <w:r w:rsidRPr="00773C3F">
          <w:rPr>
            <w:rFonts w:ascii="Georgia" w:hAnsi="Georgia" w:cs="Tahoma"/>
            <w:sz w:val="20"/>
            <w:lang w:val="pt-BR"/>
          </w:rPr>
          <w:delText>[--]</w:delText>
        </w:r>
      </w:del>
      <w:ins w:id="6" w:author="Andre Moretti de Gois | Machado Meyer Advogados" w:date="2020-04-04T20:35:00Z">
        <w:r w:rsidRPr="00773C3F">
          <w:rPr>
            <w:rFonts w:ascii="Georgia" w:hAnsi="Georgia" w:cs="Tahoma"/>
            <w:sz w:val="20"/>
            <w:lang w:val="pt-BR"/>
          </w:rPr>
          <w:t>[</w:t>
        </w:r>
        <w:r w:rsidR="00624C3D">
          <w:rPr>
            <w:rFonts w:ascii="Georgia" w:hAnsi="Georgia" w:cs="Tahoma"/>
            <w:sz w:val="20"/>
            <w:lang w:val="pt-BR"/>
          </w:rPr>
          <w:t>07</w:t>
        </w:r>
        <w:r w:rsidRPr="00773C3F">
          <w:rPr>
            <w:rFonts w:ascii="Georgia" w:hAnsi="Georgia" w:cs="Tahoma"/>
            <w:sz w:val="20"/>
            <w:lang w:val="pt-BR"/>
          </w:rPr>
          <w:t>]</w:t>
        </w:r>
      </w:ins>
      <w:r w:rsidRPr="00773C3F">
        <w:rPr>
          <w:rFonts w:ascii="Georgia" w:hAnsi="Georgia" w:cs="Tahoma"/>
          <w:sz w:val="20"/>
          <w:lang w:val="pt-BR"/>
        </w:rPr>
        <w:t xml:space="preserve"> de abril de 2020, conforme aprovado na Assembleia Geral de Debenturistas da 8ª</w:t>
      </w:r>
      <w:r w:rsidR="00972650">
        <w:rPr>
          <w:rFonts w:ascii="Georgia" w:hAnsi="Georgia" w:cs="Tahoma"/>
          <w:sz w:val="20"/>
          <w:lang w:val="pt-BR"/>
        </w:rPr>
        <w:t xml:space="preserve"> </w:t>
      </w:r>
      <w:r w:rsidRPr="00773C3F">
        <w:rPr>
          <w:rFonts w:ascii="Georgia" w:hAnsi="Georgia" w:cs="Tahoma"/>
          <w:sz w:val="20"/>
          <w:lang w:val="pt-BR"/>
        </w:rPr>
        <w:t>(Oitava) Emissão de Debêntures Simples, Não Conversíveis em Ações, da Espécie Quirografária, com Garantia Adicional Real e Fidejussória, em Série Única, para Distribuição Pública com Esforços Restritos, da Concessão Metroviária do Rio de Janeiro S.A. (“</w:t>
      </w:r>
      <w:r w:rsidRPr="00773C3F">
        <w:rPr>
          <w:rFonts w:ascii="Georgia" w:hAnsi="Georgia" w:cs="Tahoma"/>
          <w:sz w:val="20"/>
          <w:u w:val="single"/>
          <w:lang w:val="pt-BR"/>
        </w:rPr>
        <w:t>AGD</w:t>
      </w:r>
      <w:r w:rsidRPr="00773C3F">
        <w:rPr>
          <w:rFonts w:ascii="Georgia" w:hAnsi="Georgia" w:cs="Tahoma"/>
          <w:sz w:val="20"/>
          <w:lang w:val="pt-BR"/>
        </w:rPr>
        <w:t xml:space="preserve">”), os Debenturistas aprovaram a alteração das condições da Emissão, entre elas, a periodicidade do pagamento dos Juros Remuneratórios (conforme definidos na Escritura de Emissão) e </w:t>
      </w:r>
      <w:r w:rsidR="009F2514" w:rsidRPr="00773C3F">
        <w:rPr>
          <w:rFonts w:ascii="Georgia" w:hAnsi="Georgia" w:cs="Tahoma"/>
          <w:sz w:val="20"/>
          <w:lang w:val="pt-BR"/>
        </w:rPr>
        <w:t>d</w:t>
      </w:r>
      <w:r w:rsidRPr="00773C3F">
        <w:rPr>
          <w:rFonts w:ascii="Georgia" w:hAnsi="Georgia" w:cs="Tahoma"/>
          <w:sz w:val="20"/>
          <w:lang w:val="pt-BR"/>
        </w:rPr>
        <w:t>a Amortização do Valor Nominal Unitário das Debêntures (conforme definid</w:t>
      </w:r>
      <w:r w:rsidR="009F2514" w:rsidRPr="00773C3F">
        <w:rPr>
          <w:rFonts w:ascii="Georgia" w:hAnsi="Georgia" w:cs="Tahoma"/>
          <w:sz w:val="20"/>
          <w:lang w:val="pt-BR"/>
        </w:rPr>
        <w:t>a</w:t>
      </w:r>
      <w:r w:rsidRPr="00773C3F">
        <w:rPr>
          <w:rFonts w:ascii="Georgia" w:hAnsi="Georgia" w:cs="Tahoma"/>
          <w:sz w:val="20"/>
          <w:lang w:val="pt-BR"/>
        </w:rPr>
        <w:t xml:space="preserve"> na Escritura de Emissão); e</w:t>
      </w:r>
    </w:p>
    <w:p w14:paraId="191DCDE8" w14:textId="77777777" w:rsidR="0025607A" w:rsidRPr="00773C3F" w:rsidRDefault="0025607A" w:rsidP="0025607A">
      <w:pPr>
        <w:pStyle w:val="PargrafodaLista"/>
        <w:ind w:hanging="720"/>
        <w:rPr>
          <w:rFonts w:ascii="Georgia" w:hAnsi="Georgia" w:cs="Tahoma"/>
          <w:sz w:val="20"/>
          <w:lang w:val="pt-BR"/>
        </w:rPr>
      </w:pPr>
    </w:p>
    <w:p w14:paraId="2770FDB9" w14:textId="0EF64FCF" w:rsidR="0025607A" w:rsidRPr="00773C3F" w:rsidRDefault="0025607A" w:rsidP="00734B80">
      <w:pPr>
        <w:pStyle w:val="PargrafodaLista"/>
        <w:widowControl/>
        <w:numPr>
          <w:ilvl w:val="0"/>
          <w:numId w:val="5"/>
        </w:numPr>
        <w:tabs>
          <w:tab w:val="left" w:pos="851"/>
        </w:tabs>
        <w:suppressAutoHyphens/>
        <w:autoSpaceDE w:val="0"/>
        <w:adjustRightInd/>
        <w:spacing w:line="300" w:lineRule="exact"/>
        <w:ind w:hanging="720"/>
        <w:contextualSpacing w:val="0"/>
        <w:textAlignment w:val="auto"/>
        <w:rPr>
          <w:rFonts w:ascii="Georgia" w:hAnsi="Georgia" w:cs="Tahoma"/>
          <w:sz w:val="20"/>
          <w:lang w:val="pt-BR"/>
        </w:rPr>
      </w:pPr>
      <w:r w:rsidRPr="00773C3F">
        <w:rPr>
          <w:rFonts w:ascii="Georgia" w:hAnsi="Georgia" w:cs="Tahoma"/>
          <w:sz w:val="20"/>
          <w:lang w:val="pt-BR"/>
        </w:rPr>
        <w:t xml:space="preserve">As Partes desejam, por meio deste Aditamento, aditar </w:t>
      </w:r>
      <w:r w:rsidR="000C3EB9" w:rsidRPr="00773C3F">
        <w:rPr>
          <w:rFonts w:ascii="Georgia" w:hAnsi="Georgia" w:cs="Tahoma"/>
          <w:sz w:val="20"/>
          <w:lang w:val="pt-BR"/>
        </w:rPr>
        <w:t>a Escritura de Emissão</w:t>
      </w:r>
      <w:r w:rsidRPr="00773C3F">
        <w:rPr>
          <w:rFonts w:ascii="Georgia" w:hAnsi="Georgia" w:cs="Tahoma"/>
          <w:sz w:val="20"/>
          <w:lang w:val="pt-BR"/>
        </w:rPr>
        <w:t xml:space="preserve"> de modo a refletir a modificação em relação às Obrigações Garantidas</w:t>
      </w:r>
      <w:r w:rsidR="000C3EB9" w:rsidRPr="00773C3F">
        <w:rPr>
          <w:rFonts w:ascii="Georgia" w:hAnsi="Georgia" w:cs="Tahoma"/>
          <w:sz w:val="20"/>
          <w:lang w:val="pt-BR"/>
        </w:rPr>
        <w:t xml:space="preserve"> (conforme definidas na Escritura de Emissão)</w:t>
      </w:r>
      <w:r w:rsidRPr="00773C3F">
        <w:rPr>
          <w:rFonts w:ascii="Georgia" w:hAnsi="Georgia" w:cs="Tahoma"/>
          <w:sz w:val="20"/>
          <w:lang w:val="pt-BR"/>
        </w:rPr>
        <w:t>.</w:t>
      </w:r>
    </w:p>
    <w:p w14:paraId="5D802BD1" w14:textId="77777777" w:rsidR="0025607A" w:rsidRPr="00773C3F" w:rsidRDefault="0025607A" w:rsidP="009B150C">
      <w:pPr>
        <w:spacing w:line="300" w:lineRule="exact"/>
        <w:rPr>
          <w:rFonts w:ascii="Georgia" w:hAnsi="Georgia" w:cs="Tahoma"/>
          <w:b/>
          <w:smallCaps/>
          <w:sz w:val="20"/>
          <w:lang w:val="pt-BR"/>
        </w:rPr>
      </w:pPr>
    </w:p>
    <w:p w14:paraId="13E0FE74" w14:textId="3DD0FF99" w:rsidR="009B150C" w:rsidRPr="00773C3F" w:rsidRDefault="009B150C" w:rsidP="009B150C">
      <w:pPr>
        <w:spacing w:line="300" w:lineRule="exact"/>
        <w:rPr>
          <w:rFonts w:ascii="Georgia" w:hAnsi="Georgia" w:cs="Tahoma"/>
          <w:sz w:val="20"/>
          <w:lang w:val="pt-BR"/>
        </w:rPr>
      </w:pPr>
      <w:r w:rsidRPr="00773C3F">
        <w:rPr>
          <w:rFonts w:ascii="Georgia" w:hAnsi="Georgia" w:cs="Tahoma"/>
          <w:sz w:val="20"/>
          <w:lang w:val="pt-BR"/>
        </w:rPr>
        <w:t xml:space="preserve">sendo a Emissora, o Agente Fiduciário e a </w:t>
      </w:r>
      <w:r w:rsidR="000401EE" w:rsidRPr="00773C3F">
        <w:rPr>
          <w:rFonts w:ascii="Georgia" w:hAnsi="Georgia" w:cs="Tahoma"/>
          <w:sz w:val="20"/>
          <w:lang w:val="pt-BR"/>
        </w:rPr>
        <w:t>Fiadora</w:t>
      </w:r>
      <w:r w:rsidRPr="00773C3F">
        <w:rPr>
          <w:rFonts w:ascii="Georgia" w:hAnsi="Georgia" w:cs="Tahoma"/>
          <w:sz w:val="20"/>
          <w:lang w:val="pt-BR"/>
        </w:rPr>
        <w:t xml:space="preserve"> doravante designados, em conjunto, como “</w:t>
      </w:r>
      <w:r w:rsidRPr="00773C3F">
        <w:rPr>
          <w:rFonts w:ascii="Georgia" w:hAnsi="Georgia" w:cs="Tahoma"/>
          <w:sz w:val="20"/>
          <w:u w:val="single"/>
          <w:lang w:val="pt-BR"/>
        </w:rPr>
        <w:t>Partes</w:t>
      </w:r>
      <w:r w:rsidRPr="00773C3F">
        <w:rPr>
          <w:rFonts w:ascii="Georgia" w:hAnsi="Georgia" w:cs="Tahoma"/>
          <w:sz w:val="20"/>
          <w:lang w:val="pt-BR"/>
        </w:rPr>
        <w:t>” e, individual e indistintamente, como “</w:t>
      </w:r>
      <w:r w:rsidRPr="00773C3F">
        <w:rPr>
          <w:rFonts w:ascii="Georgia" w:hAnsi="Georgia" w:cs="Tahoma"/>
          <w:sz w:val="20"/>
          <w:u w:val="single"/>
          <w:lang w:val="pt-BR"/>
        </w:rPr>
        <w:t>Parte</w:t>
      </w:r>
      <w:r w:rsidRPr="00773C3F">
        <w:rPr>
          <w:rFonts w:ascii="Georgia" w:hAnsi="Georgia" w:cs="Tahoma"/>
          <w:sz w:val="20"/>
          <w:lang w:val="pt-BR"/>
        </w:rPr>
        <w:t>”,</w:t>
      </w:r>
      <w:r w:rsidR="000C3EB9" w:rsidRPr="00773C3F">
        <w:rPr>
          <w:rFonts w:ascii="Georgia" w:hAnsi="Georgia" w:cs="Tahoma"/>
          <w:sz w:val="20"/>
          <w:lang w:val="pt-BR"/>
        </w:rPr>
        <w:t xml:space="preserve"> </w:t>
      </w:r>
      <w:r w:rsidRPr="00773C3F">
        <w:rPr>
          <w:rFonts w:ascii="Georgia" w:hAnsi="Georgia" w:cs="Tahoma"/>
          <w:sz w:val="20"/>
          <w:lang w:val="pt-BR"/>
        </w:rPr>
        <w:t>vêm por esta e na melhor forma de direito firmar o presente “</w:t>
      </w:r>
      <w:r w:rsidR="000401EE" w:rsidRPr="00773C3F">
        <w:rPr>
          <w:rFonts w:ascii="Georgia" w:hAnsi="Georgia" w:cs="Tahoma"/>
          <w:sz w:val="20"/>
          <w:lang w:val="pt-BR"/>
        </w:rPr>
        <w:t xml:space="preserve">Primeiro Aditamento ao </w:t>
      </w:r>
      <w:r w:rsidRPr="00773C3F">
        <w:rPr>
          <w:rFonts w:ascii="Georgia" w:hAnsi="Georgia" w:cs="Tahoma"/>
          <w:sz w:val="20"/>
          <w:lang w:val="pt-BR"/>
        </w:rPr>
        <w:t xml:space="preserve">Instrumento Particular de Escritura da </w:t>
      </w:r>
      <w:r w:rsidR="00C7679B" w:rsidRPr="00773C3F">
        <w:rPr>
          <w:rFonts w:ascii="Georgia" w:hAnsi="Georgia" w:cs="Tahoma"/>
          <w:sz w:val="20"/>
          <w:lang w:val="pt-BR"/>
        </w:rPr>
        <w:t xml:space="preserve">8ª </w:t>
      </w:r>
      <w:r w:rsidRPr="00773C3F">
        <w:rPr>
          <w:rFonts w:ascii="Georgia" w:hAnsi="Georgia" w:cs="Tahoma"/>
          <w:sz w:val="20"/>
          <w:lang w:val="pt-BR"/>
        </w:rPr>
        <w:t>(</w:t>
      </w:r>
      <w:r w:rsidR="00773C3F">
        <w:rPr>
          <w:rFonts w:ascii="Georgia" w:hAnsi="Georgia" w:cs="Tahoma"/>
          <w:sz w:val="20"/>
          <w:lang w:val="pt-BR"/>
        </w:rPr>
        <w:t>O</w:t>
      </w:r>
      <w:r w:rsidR="00C7679B" w:rsidRPr="00773C3F">
        <w:rPr>
          <w:rFonts w:ascii="Georgia" w:hAnsi="Georgia" w:cs="Tahoma"/>
          <w:sz w:val="20"/>
          <w:lang w:val="pt-BR"/>
        </w:rPr>
        <w:t>itava</w:t>
      </w:r>
      <w:r w:rsidRPr="00773C3F">
        <w:rPr>
          <w:rFonts w:ascii="Georgia" w:hAnsi="Georgia" w:cs="Tahoma"/>
          <w:sz w:val="20"/>
          <w:lang w:val="pt-BR"/>
        </w:rPr>
        <w:t>) Emissão de Debêntures Simples, Não Conversíveis em Ações, da Espécie</w:t>
      </w:r>
      <w:r w:rsidR="00DF6FA4" w:rsidRPr="00773C3F">
        <w:rPr>
          <w:rFonts w:ascii="Georgia" w:hAnsi="Georgia" w:cs="Tahoma"/>
          <w:sz w:val="20"/>
          <w:lang w:val="pt-BR"/>
        </w:rPr>
        <w:t xml:space="preserve"> Quirografária, </w:t>
      </w:r>
      <w:r w:rsidR="00C7679B" w:rsidRPr="00773C3F">
        <w:rPr>
          <w:rFonts w:ascii="Georgia" w:hAnsi="Georgia" w:cs="Tahoma"/>
          <w:sz w:val="20"/>
          <w:lang w:val="pt-BR"/>
        </w:rPr>
        <w:t>com Garantia</w:t>
      </w:r>
      <w:r w:rsidR="00DF6FA4" w:rsidRPr="00773C3F">
        <w:rPr>
          <w:rFonts w:ascii="Georgia" w:hAnsi="Georgia" w:cs="Tahoma"/>
          <w:sz w:val="20"/>
          <w:lang w:val="pt-BR"/>
        </w:rPr>
        <w:t xml:space="preserve"> Adicional</w:t>
      </w:r>
      <w:r w:rsidR="00C7679B" w:rsidRPr="00773C3F">
        <w:rPr>
          <w:rFonts w:ascii="Georgia" w:hAnsi="Georgia" w:cs="Tahoma"/>
          <w:sz w:val="20"/>
          <w:lang w:val="pt-BR"/>
        </w:rPr>
        <w:t xml:space="preserve"> Real</w:t>
      </w:r>
      <w:r w:rsidR="00DF6FA4" w:rsidRPr="00773C3F">
        <w:rPr>
          <w:rFonts w:ascii="Georgia" w:hAnsi="Georgia" w:cs="Tahoma"/>
          <w:sz w:val="20"/>
          <w:lang w:val="pt-BR"/>
        </w:rPr>
        <w:t xml:space="preserve"> e</w:t>
      </w:r>
      <w:r w:rsidR="00C7679B" w:rsidRPr="00773C3F">
        <w:rPr>
          <w:rFonts w:ascii="Georgia" w:hAnsi="Georgia" w:cs="Tahoma"/>
          <w:sz w:val="20"/>
          <w:lang w:val="pt-BR"/>
        </w:rPr>
        <w:t xml:space="preserve"> Fidejussória</w:t>
      </w:r>
      <w:r w:rsidRPr="00773C3F">
        <w:rPr>
          <w:rFonts w:ascii="Georgia" w:hAnsi="Georgia" w:cs="Tahoma"/>
          <w:sz w:val="20"/>
          <w:lang w:val="pt-BR"/>
        </w:rPr>
        <w:t>, em Série Única, para Distribuição Pública com Esforços Restritos, da Concessão Metroviária do Rio de Janeiro S.A.” (“</w:t>
      </w:r>
      <w:r w:rsidR="000401EE" w:rsidRPr="00773C3F">
        <w:rPr>
          <w:rFonts w:ascii="Georgia" w:hAnsi="Georgia" w:cs="Tahoma"/>
          <w:sz w:val="20"/>
          <w:u w:val="single"/>
          <w:lang w:val="pt-BR"/>
        </w:rPr>
        <w:t>Aditamento</w:t>
      </w:r>
      <w:r w:rsidR="000401EE" w:rsidRPr="00773C3F">
        <w:rPr>
          <w:rFonts w:ascii="Georgia" w:hAnsi="Georgia" w:cs="Tahoma"/>
          <w:sz w:val="20"/>
          <w:lang w:val="pt-BR"/>
        </w:rPr>
        <w:t>”</w:t>
      </w:r>
      <w:r w:rsidRPr="00773C3F">
        <w:rPr>
          <w:rFonts w:ascii="Georgia" w:hAnsi="Georgia" w:cs="Tahoma"/>
          <w:sz w:val="20"/>
          <w:lang w:val="pt-BR"/>
        </w:rPr>
        <w:t>), que será regido pelas cláusulas e condições a seguir.</w:t>
      </w:r>
    </w:p>
    <w:p w14:paraId="398E7385" w14:textId="77777777" w:rsidR="009B150C" w:rsidRPr="00773C3F" w:rsidRDefault="009B150C" w:rsidP="009B150C">
      <w:pPr>
        <w:spacing w:line="300" w:lineRule="exact"/>
        <w:rPr>
          <w:rFonts w:ascii="Georgia" w:hAnsi="Georgia" w:cs="Tahoma"/>
          <w:sz w:val="20"/>
          <w:lang w:val="pt-BR"/>
        </w:rPr>
      </w:pPr>
    </w:p>
    <w:p w14:paraId="28F284D1" w14:textId="15843F16" w:rsidR="009B150C" w:rsidRPr="00773C3F" w:rsidRDefault="009B150C" w:rsidP="009B150C">
      <w:pPr>
        <w:spacing w:line="300" w:lineRule="exact"/>
        <w:rPr>
          <w:rFonts w:ascii="Georgia" w:hAnsi="Georgia" w:cs="Tahoma"/>
          <w:sz w:val="20"/>
          <w:lang w:val="pt-BR"/>
        </w:rPr>
      </w:pPr>
      <w:r w:rsidRPr="00773C3F">
        <w:rPr>
          <w:rFonts w:ascii="Georgia" w:hAnsi="Georgia" w:cs="Tahoma"/>
          <w:sz w:val="20"/>
          <w:lang w:val="pt-BR"/>
        </w:rPr>
        <w:t>Os termos aqui iniciados em letra maiúscula, estejam no singular ou no plural, terão o significado a eles atribuído nest</w:t>
      </w:r>
      <w:r w:rsidR="000C3EB9" w:rsidRPr="00773C3F">
        <w:rPr>
          <w:rFonts w:ascii="Georgia" w:hAnsi="Georgia" w:cs="Tahoma"/>
          <w:sz w:val="20"/>
          <w:lang w:val="pt-BR"/>
        </w:rPr>
        <w:t>e Aditamento e, subsidiariamente, na</w:t>
      </w:r>
      <w:r w:rsidRPr="00773C3F">
        <w:rPr>
          <w:rFonts w:ascii="Georgia" w:hAnsi="Georgia" w:cs="Tahoma"/>
          <w:sz w:val="20"/>
          <w:lang w:val="pt-BR"/>
        </w:rPr>
        <w:t xml:space="preserve"> Escritura de Emissão, ainda que posteriormente ao seu uso.</w:t>
      </w:r>
    </w:p>
    <w:p w14:paraId="7ADE150C" w14:textId="77777777" w:rsidR="009B150C" w:rsidRPr="0053294B" w:rsidRDefault="009B150C" w:rsidP="009B150C">
      <w:pPr>
        <w:spacing w:line="300" w:lineRule="exact"/>
        <w:rPr>
          <w:rFonts w:ascii="Georgia" w:hAnsi="Georgia" w:cs="Tahoma"/>
          <w:sz w:val="22"/>
          <w:szCs w:val="22"/>
          <w:lang w:val="pt-BR"/>
        </w:rPr>
      </w:pPr>
    </w:p>
    <w:p w14:paraId="38827C6F" w14:textId="77777777" w:rsidR="00A448CD" w:rsidRPr="00D875FB" w:rsidRDefault="00A448CD" w:rsidP="00734B80">
      <w:pPr>
        <w:pStyle w:val="Celso1"/>
        <w:widowControl/>
        <w:numPr>
          <w:ilvl w:val="1"/>
          <w:numId w:val="5"/>
        </w:numPr>
        <w:spacing w:line="300" w:lineRule="exact"/>
        <w:ind w:left="0" w:firstLine="0"/>
        <w:rPr>
          <w:rFonts w:ascii="Georgia" w:hAnsi="Georgia"/>
          <w:b/>
          <w:bCs/>
          <w:color w:val="000000"/>
          <w:sz w:val="20"/>
          <w:lang w:val="pt-BR"/>
        </w:rPr>
      </w:pPr>
      <w:r w:rsidRPr="00D875FB">
        <w:rPr>
          <w:rFonts w:ascii="Georgia" w:hAnsi="Georgia"/>
          <w:b/>
          <w:bCs/>
          <w:color w:val="000000"/>
          <w:sz w:val="20"/>
          <w:lang w:val="pt-BR"/>
        </w:rPr>
        <w:t xml:space="preserve">PRINCÍPIOS E DEFINIÇÕES </w:t>
      </w:r>
    </w:p>
    <w:p w14:paraId="00EC707D" w14:textId="77777777" w:rsidR="00A448CD" w:rsidRPr="00D875FB" w:rsidRDefault="00A448CD" w:rsidP="00A448CD">
      <w:pPr>
        <w:spacing w:line="300" w:lineRule="exact"/>
        <w:rPr>
          <w:rFonts w:ascii="Georgia" w:hAnsi="Georgia"/>
          <w:color w:val="000000"/>
          <w:sz w:val="20"/>
        </w:rPr>
      </w:pPr>
    </w:p>
    <w:p w14:paraId="09A42DCD" w14:textId="1397B41F" w:rsidR="00A448CD" w:rsidRPr="00D875FB" w:rsidRDefault="00A448CD" w:rsidP="00734B80">
      <w:pPr>
        <w:pStyle w:val="Corpodetexto"/>
        <w:widowControl/>
        <w:numPr>
          <w:ilvl w:val="1"/>
          <w:numId w:val="6"/>
        </w:numPr>
        <w:tabs>
          <w:tab w:val="clear" w:pos="576"/>
          <w:tab w:val="clear" w:pos="1152"/>
        </w:tabs>
        <w:suppressAutoHyphens/>
        <w:autoSpaceDE w:val="0"/>
        <w:adjustRightInd/>
        <w:spacing w:line="300" w:lineRule="exact"/>
        <w:ind w:right="0"/>
        <w:textAlignment w:val="auto"/>
        <w:rPr>
          <w:rFonts w:ascii="Georgia" w:hAnsi="Georgia"/>
          <w:lang w:val="pt-BR"/>
        </w:rPr>
      </w:pPr>
      <w:bookmarkStart w:id="7" w:name="_DV_M47"/>
      <w:bookmarkEnd w:id="7"/>
      <w:r w:rsidRPr="00D875FB">
        <w:rPr>
          <w:rFonts w:ascii="Georgia" w:hAnsi="Georgia"/>
          <w:lang w:val="pt-BR"/>
        </w:rPr>
        <w:t xml:space="preserve">Termos iniciados em letras maiúsculas utilizados, mas não definidos neste </w:t>
      </w:r>
      <w:r>
        <w:rPr>
          <w:rFonts w:ascii="Georgia" w:hAnsi="Georgia"/>
          <w:lang w:val="pt-BR"/>
        </w:rPr>
        <w:t>Aditamento</w:t>
      </w:r>
      <w:r w:rsidRPr="00D875FB">
        <w:rPr>
          <w:rFonts w:ascii="Georgia" w:hAnsi="Georgia"/>
          <w:lang w:val="pt-BR"/>
        </w:rPr>
        <w:t xml:space="preserve"> de outra forma, terão os significados a eles atribuídos </w:t>
      </w:r>
      <w:r>
        <w:rPr>
          <w:rFonts w:ascii="Georgia" w:hAnsi="Georgia"/>
          <w:lang w:val="pt-BR"/>
        </w:rPr>
        <w:t xml:space="preserve">na </w:t>
      </w:r>
      <w:r w:rsidRPr="00D875FB">
        <w:rPr>
          <w:rFonts w:ascii="Georgia" w:hAnsi="Georgia"/>
          <w:lang w:val="pt-BR"/>
        </w:rPr>
        <w:t xml:space="preserve">Escritura de Emissão. Todos os termos no singular definidos neste </w:t>
      </w:r>
      <w:r>
        <w:rPr>
          <w:rFonts w:ascii="Georgia" w:hAnsi="Georgia"/>
          <w:lang w:val="pt-BR"/>
        </w:rPr>
        <w:t>Aditamento</w:t>
      </w:r>
      <w:r w:rsidRPr="00D875FB">
        <w:rPr>
          <w:rFonts w:ascii="Georgia" w:hAnsi="Georgia"/>
          <w:lang w:val="pt-BR"/>
        </w:rPr>
        <w:t xml:space="preserve"> deverão ter os mesmos significados quando empregados no plural e vice-versa. As expressões “deste </w:t>
      </w:r>
      <w:r>
        <w:rPr>
          <w:rFonts w:ascii="Georgia" w:hAnsi="Georgia"/>
          <w:lang w:val="pt-BR"/>
        </w:rPr>
        <w:t>Aditamento</w:t>
      </w:r>
      <w:r w:rsidRPr="00D875FB">
        <w:rPr>
          <w:rFonts w:ascii="Georgia" w:hAnsi="Georgia"/>
          <w:lang w:val="pt-BR"/>
        </w:rPr>
        <w:t xml:space="preserve">”, “neste </w:t>
      </w:r>
      <w:r>
        <w:rPr>
          <w:rFonts w:ascii="Georgia" w:hAnsi="Georgia"/>
          <w:lang w:val="pt-BR"/>
        </w:rPr>
        <w:t>Aditamen</w:t>
      </w:r>
      <w:r w:rsidRPr="00D875FB">
        <w:rPr>
          <w:rFonts w:ascii="Georgia" w:hAnsi="Georgia"/>
          <w:lang w:val="pt-BR"/>
        </w:rPr>
        <w:t xml:space="preserve">to” e “conforme previsto neste </w:t>
      </w:r>
      <w:r>
        <w:rPr>
          <w:rFonts w:ascii="Georgia" w:hAnsi="Georgia"/>
          <w:lang w:val="pt-BR"/>
        </w:rPr>
        <w:t>Aditamento</w:t>
      </w:r>
      <w:r w:rsidRPr="00D875FB">
        <w:rPr>
          <w:rFonts w:ascii="Georgia" w:hAnsi="Georgia"/>
          <w:lang w:val="pt-BR"/>
        </w:rPr>
        <w:t>” e palavras de significado semelhante quando empregadas neste</w:t>
      </w:r>
      <w:r>
        <w:rPr>
          <w:rFonts w:ascii="Georgia" w:hAnsi="Georgia"/>
          <w:lang w:val="pt-BR"/>
        </w:rPr>
        <w:t xml:space="preserve"> Aditamento</w:t>
      </w:r>
      <w:r w:rsidRPr="00D875FB">
        <w:rPr>
          <w:rFonts w:ascii="Georgia" w:hAnsi="Georgia"/>
          <w:lang w:val="pt-BR"/>
        </w:rPr>
        <w:t xml:space="preserve">, a não ser que de outra forma depreendido do contexto, referem-se a este </w:t>
      </w:r>
      <w:r>
        <w:rPr>
          <w:rFonts w:ascii="Georgia" w:hAnsi="Georgia"/>
          <w:lang w:val="pt-BR"/>
        </w:rPr>
        <w:t>Aditamento</w:t>
      </w:r>
      <w:r w:rsidRPr="00D875FB">
        <w:rPr>
          <w:rFonts w:ascii="Georgia" w:hAnsi="Georgia"/>
          <w:lang w:val="pt-BR"/>
        </w:rPr>
        <w:t xml:space="preserve"> como um todo e não a uma disposição específica deste </w:t>
      </w:r>
      <w:r>
        <w:rPr>
          <w:rFonts w:ascii="Georgia" w:hAnsi="Georgia"/>
          <w:lang w:val="pt-BR"/>
        </w:rPr>
        <w:t>Aditamento</w:t>
      </w:r>
      <w:r w:rsidRPr="00D875FB">
        <w:rPr>
          <w:rFonts w:ascii="Georgia" w:hAnsi="Georgia"/>
          <w:lang w:val="pt-BR"/>
        </w:rPr>
        <w:t xml:space="preserve">. Referências a cláusula, </w:t>
      </w:r>
      <w:proofErr w:type="spellStart"/>
      <w:r w:rsidRPr="00D875FB">
        <w:rPr>
          <w:rFonts w:ascii="Georgia" w:hAnsi="Georgia"/>
          <w:lang w:val="pt-BR"/>
        </w:rPr>
        <w:t>sub-cláusula</w:t>
      </w:r>
      <w:proofErr w:type="spellEnd"/>
      <w:r w:rsidRPr="00D875FB">
        <w:rPr>
          <w:rFonts w:ascii="Georgia" w:hAnsi="Georgia"/>
          <w:lang w:val="pt-BR"/>
        </w:rPr>
        <w:t xml:space="preserve">, adendo e anexo estão relacionadas a este </w:t>
      </w:r>
      <w:r>
        <w:rPr>
          <w:rFonts w:ascii="Georgia" w:hAnsi="Georgia"/>
          <w:lang w:val="pt-BR"/>
        </w:rPr>
        <w:t>Aditamento</w:t>
      </w:r>
      <w:r w:rsidRPr="00D875FB">
        <w:rPr>
          <w:rFonts w:ascii="Georgia" w:hAnsi="Georgia"/>
          <w:lang w:val="pt-BR"/>
        </w:rPr>
        <w:t xml:space="preserve"> a não ser que de outra forma especificado. Todos os termos aqui definidos terão as definições a eles atribuídas neste </w:t>
      </w:r>
      <w:r>
        <w:rPr>
          <w:rFonts w:ascii="Georgia" w:hAnsi="Georgia"/>
          <w:lang w:val="pt-BR"/>
        </w:rPr>
        <w:t>Aditamento</w:t>
      </w:r>
      <w:r w:rsidRPr="00D875FB">
        <w:rPr>
          <w:rFonts w:ascii="Georgia" w:hAnsi="Georgia"/>
          <w:lang w:val="pt-BR"/>
        </w:rPr>
        <w:t xml:space="preserve"> quando utilizados em qualquer certificado ou documento celebrado ou formalizado de acordo com os termos deste </w:t>
      </w:r>
      <w:r>
        <w:rPr>
          <w:rFonts w:ascii="Georgia" w:hAnsi="Georgia"/>
          <w:lang w:val="pt-BR"/>
        </w:rPr>
        <w:t>Aditamento</w:t>
      </w:r>
      <w:r w:rsidRPr="00D875FB">
        <w:rPr>
          <w:rFonts w:ascii="Georgia" w:hAnsi="Georgia"/>
          <w:lang w:val="pt-BR"/>
        </w:rPr>
        <w:t>.</w:t>
      </w:r>
    </w:p>
    <w:p w14:paraId="7A7DC266" w14:textId="77777777" w:rsidR="00A448CD" w:rsidRPr="00D875FB" w:rsidRDefault="00A448CD" w:rsidP="00A448CD">
      <w:pPr>
        <w:pStyle w:val="Corpodetexto"/>
        <w:spacing w:line="300" w:lineRule="exact"/>
        <w:rPr>
          <w:rFonts w:ascii="Georgia" w:hAnsi="Georgia"/>
          <w:lang w:val="pt-BR"/>
        </w:rPr>
      </w:pPr>
    </w:p>
    <w:p w14:paraId="4597BFD9" w14:textId="77777777" w:rsidR="00A448CD" w:rsidRPr="00D875FB" w:rsidRDefault="00A448CD" w:rsidP="00734B80">
      <w:pPr>
        <w:pStyle w:val="Corpodetexto"/>
        <w:widowControl/>
        <w:numPr>
          <w:ilvl w:val="1"/>
          <w:numId w:val="6"/>
        </w:numPr>
        <w:tabs>
          <w:tab w:val="clear" w:pos="576"/>
          <w:tab w:val="clear" w:pos="1152"/>
        </w:tabs>
        <w:suppressAutoHyphens/>
        <w:autoSpaceDE w:val="0"/>
        <w:adjustRightInd/>
        <w:spacing w:line="300" w:lineRule="exact"/>
        <w:ind w:right="0"/>
        <w:textAlignment w:val="auto"/>
        <w:rPr>
          <w:rFonts w:ascii="Georgia" w:hAnsi="Georgia"/>
          <w:lang w:val="pt-BR"/>
        </w:rPr>
      </w:pPr>
      <w:r w:rsidRPr="00D875FB">
        <w:rPr>
          <w:rFonts w:ascii="Georgia" w:hAnsi="Georgia"/>
          <w:lang w:val="pt-BR"/>
        </w:rPr>
        <w:t xml:space="preserve">O presente </w:t>
      </w:r>
      <w:r>
        <w:rPr>
          <w:rFonts w:ascii="Georgia" w:hAnsi="Georgia"/>
          <w:lang w:val="pt-BR"/>
        </w:rPr>
        <w:t>Aditamento</w:t>
      </w:r>
      <w:r w:rsidRPr="00D875FB">
        <w:rPr>
          <w:rFonts w:ascii="Georgia" w:hAnsi="Georgia"/>
          <w:lang w:val="pt-BR"/>
        </w:rPr>
        <w:t xml:space="preserve"> constitui instrumento autônomo, que pode ser levado a registro isoladamente, independentemente de quaisquer outros instrumentos aqui mencionados.</w:t>
      </w:r>
    </w:p>
    <w:p w14:paraId="69A7C291" w14:textId="77777777" w:rsidR="00A448CD" w:rsidRPr="00FC62A9" w:rsidRDefault="00A448CD" w:rsidP="00A448CD">
      <w:pPr>
        <w:spacing w:line="300" w:lineRule="exact"/>
        <w:rPr>
          <w:rFonts w:ascii="Georgia" w:hAnsi="Georgia"/>
          <w:color w:val="000000"/>
          <w:sz w:val="20"/>
          <w:lang w:val="pt-BR"/>
        </w:rPr>
      </w:pPr>
    </w:p>
    <w:p w14:paraId="63E0339A" w14:textId="37D02A75" w:rsidR="00A448CD" w:rsidRPr="00FC62A9" w:rsidRDefault="00A448CD"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olor w:val="000000"/>
          <w:sz w:val="20"/>
          <w:lang w:val="pt-BR"/>
        </w:rPr>
      </w:pPr>
      <w:bookmarkStart w:id="8" w:name="_DV_M48"/>
      <w:bookmarkEnd w:id="8"/>
      <w:r w:rsidRPr="00FC62A9">
        <w:rPr>
          <w:rFonts w:ascii="Georgia" w:hAnsi="Georgia"/>
          <w:color w:val="000000"/>
          <w:sz w:val="20"/>
          <w:lang w:val="pt-BR"/>
        </w:rPr>
        <w:t xml:space="preserve">Salvo qualquer outra disposição em contrário Aditamento, todos os termos e condições da Escritura de Emissão aplicam-se total e automaticamente a este Aditamento, </w:t>
      </w:r>
      <w:r w:rsidRPr="00FC62A9">
        <w:rPr>
          <w:rFonts w:ascii="Georgia" w:hAnsi="Georgia"/>
          <w:i/>
          <w:iCs/>
          <w:color w:val="000000"/>
          <w:sz w:val="20"/>
          <w:lang w:val="pt-BR"/>
        </w:rPr>
        <w:t>mutatis mutandis</w:t>
      </w:r>
      <w:r w:rsidRPr="00FC62A9">
        <w:rPr>
          <w:rFonts w:ascii="Georgia" w:hAnsi="Georgia"/>
          <w:color w:val="000000"/>
          <w:sz w:val="20"/>
          <w:lang w:val="pt-BR"/>
        </w:rPr>
        <w:t>, e deverão ser consideradas como uma parte integral deste, como se estivessem aqui transcritos.</w:t>
      </w:r>
    </w:p>
    <w:p w14:paraId="2B288F9C" w14:textId="77777777" w:rsidR="00A448CD" w:rsidRPr="00FC62A9" w:rsidRDefault="00A448CD" w:rsidP="00A448CD">
      <w:pPr>
        <w:spacing w:line="300" w:lineRule="exact"/>
        <w:rPr>
          <w:rFonts w:ascii="Georgia" w:hAnsi="Georgia"/>
          <w:color w:val="000000"/>
          <w:sz w:val="20"/>
          <w:lang w:val="pt-BR"/>
        </w:rPr>
      </w:pPr>
    </w:p>
    <w:p w14:paraId="4E1A2664" w14:textId="60E09A15" w:rsidR="00A448CD" w:rsidRDefault="00A448CD" w:rsidP="00734B80">
      <w:pPr>
        <w:pStyle w:val="PargrafodaLista"/>
        <w:widowControl/>
        <w:numPr>
          <w:ilvl w:val="1"/>
          <w:numId w:val="5"/>
        </w:numPr>
        <w:suppressAutoHyphens/>
        <w:autoSpaceDE w:val="0"/>
        <w:adjustRightInd/>
        <w:spacing w:line="300" w:lineRule="exact"/>
        <w:ind w:left="0" w:firstLine="0"/>
        <w:contextualSpacing w:val="0"/>
        <w:textAlignment w:val="auto"/>
        <w:rPr>
          <w:rFonts w:ascii="Georgia" w:hAnsi="Georgia"/>
          <w:b/>
          <w:bCs/>
          <w:color w:val="000000"/>
          <w:sz w:val="20"/>
        </w:rPr>
      </w:pPr>
      <w:bookmarkStart w:id="9" w:name="_DV_M49"/>
      <w:bookmarkStart w:id="10" w:name="_DV_M50"/>
      <w:bookmarkEnd w:id="9"/>
      <w:bookmarkEnd w:id="10"/>
      <w:r w:rsidRPr="00CE2D5A">
        <w:rPr>
          <w:rFonts w:ascii="Georgia" w:hAnsi="Georgia"/>
          <w:b/>
          <w:bCs/>
          <w:color w:val="000000"/>
          <w:sz w:val="20"/>
        </w:rPr>
        <w:t>ALTERAÇÕES</w:t>
      </w:r>
    </w:p>
    <w:p w14:paraId="5AF5CA8E" w14:textId="77777777" w:rsidR="00261943" w:rsidRPr="00261943" w:rsidRDefault="00261943" w:rsidP="00734B80">
      <w:pPr>
        <w:pStyle w:val="PargrafodaLista"/>
        <w:widowControl/>
        <w:numPr>
          <w:ilvl w:val="0"/>
          <w:numId w:val="6"/>
        </w:numPr>
        <w:suppressAutoHyphens/>
        <w:autoSpaceDE w:val="0"/>
        <w:adjustRightInd/>
        <w:spacing w:line="300" w:lineRule="exact"/>
        <w:contextualSpacing w:val="0"/>
        <w:textAlignment w:val="auto"/>
        <w:rPr>
          <w:rFonts w:ascii="Georgia" w:hAnsi="Georgia"/>
          <w:vanish/>
          <w:color w:val="000000"/>
          <w:sz w:val="20"/>
          <w:lang w:val="pt-BR"/>
          <w:rPrChange w:id="11" w:author="Andre Moretti de Gois | Machado Meyer Advogados" w:date="2020-04-04T20:35:00Z">
            <w:rPr>
              <w:rFonts w:ascii="Georgia" w:hAnsi="Georgia"/>
              <w:b/>
              <w:color w:val="000000"/>
              <w:sz w:val="20"/>
            </w:rPr>
          </w:rPrChange>
        </w:rPr>
        <w:pPrChange w:id="12" w:author="Andre Moretti de Gois | Machado Meyer Advogados" w:date="2020-04-04T20:35:00Z">
          <w:pPr>
            <w:widowControl/>
            <w:suppressAutoHyphens/>
            <w:autoSpaceDE w:val="0"/>
            <w:adjustRightInd/>
            <w:spacing w:line="300" w:lineRule="exact"/>
            <w:textAlignment w:val="auto"/>
          </w:pPr>
        </w:pPrChange>
      </w:pPr>
    </w:p>
    <w:p w14:paraId="27E75234" w14:textId="77777777" w:rsidR="00261943" w:rsidRPr="00261943" w:rsidRDefault="00261943" w:rsidP="00734B80">
      <w:pPr>
        <w:pStyle w:val="PargrafodaLista"/>
        <w:widowControl/>
        <w:numPr>
          <w:ilvl w:val="0"/>
          <w:numId w:val="6"/>
        </w:numPr>
        <w:suppressAutoHyphens/>
        <w:autoSpaceDE w:val="0"/>
        <w:adjustRightInd/>
        <w:spacing w:line="300" w:lineRule="exact"/>
        <w:contextualSpacing w:val="0"/>
        <w:textAlignment w:val="auto"/>
        <w:rPr>
          <w:del w:id="13" w:author="Andre Moretti de Gois | Machado Meyer Advogados" w:date="2020-04-04T20:35:00Z"/>
          <w:rFonts w:ascii="Georgia" w:hAnsi="Georgia"/>
          <w:vanish/>
          <w:color w:val="000000"/>
          <w:sz w:val="20"/>
          <w:lang w:val="pt-BR"/>
        </w:rPr>
      </w:pPr>
    </w:p>
    <w:p w14:paraId="46E11589" w14:textId="2ECBBB3B" w:rsidR="00FC62A9" w:rsidRPr="00261943" w:rsidRDefault="00FC62A9"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olor w:val="000000"/>
          <w:sz w:val="20"/>
          <w:lang w:val="pt-BR"/>
        </w:rPr>
      </w:pPr>
      <w:r w:rsidRPr="00261943">
        <w:rPr>
          <w:rFonts w:ascii="Georgia" w:hAnsi="Georgia"/>
          <w:color w:val="000000"/>
          <w:sz w:val="20"/>
          <w:lang w:val="pt-BR"/>
        </w:rPr>
        <w:t xml:space="preserve">A Cláusula 4.9 da Escritura de Emissão passa a vigorar com a seguinte redação: </w:t>
      </w:r>
    </w:p>
    <w:p w14:paraId="01A7CB29" w14:textId="1C63DD4E" w:rsidR="00A448CD" w:rsidRDefault="00A448CD" w:rsidP="00FC62A9">
      <w:pPr>
        <w:rPr>
          <w:rFonts w:ascii="Georgia" w:hAnsi="Georgia" w:cs="Tahoma"/>
          <w:smallCaps/>
          <w:sz w:val="22"/>
          <w:szCs w:val="22"/>
          <w:lang w:val="pt-BR"/>
        </w:rPr>
      </w:pPr>
    </w:p>
    <w:p w14:paraId="3E2DC77D" w14:textId="53E2BB5F" w:rsidR="00020345" w:rsidRDefault="00020345" w:rsidP="00FC62A9">
      <w:pPr>
        <w:rPr>
          <w:rFonts w:ascii="Georgia" w:hAnsi="Georgia" w:cs="Tahoma"/>
          <w:i/>
          <w:iCs/>
          <w:sz w:val="20"/>
          <w:lang w:val="pt-BR"/>
        </w:rPr>
        <w:pPrChange w:id="14" w:author="Andre Moretti de Gois | Machado Meyer Advogados" w:date="2020-04-04T20:35:00Z">
          <w:pPr>
            <w:spacing w:line="300" w:lineRule="exact"/>
            <w:ind w:left="851"/>
          </w:pPr>
        </w:pPrChange>
      </w:pPr>
      <w:r w:rsidRPr="00FC62A9">
        <w:rPr>
          <w:rFonts w:ascii="Georgia" w:hAnsi="Georgia" w:cs="Tahoma"/>
          <w:i/>
          <w:iCs/>
          <w:sz w:val="20"/>
          <w:lang w:val="pt-BR"/>
        </w:rPr>
        <w:t>“4.9.</w:t>
      </w:r>
      <w:r w:rsidRPr="00FC62A9">
        <w:rPr>
          <w:rFonts w:ascii="Georgia" w:hAnsi="Georgia" w:cs="Tahoma"/>
          <w:i/>
          <w:iCs/>
          <w:sz w:val="20"/>
          <w:lang w:val="pt-BR"/>
        </w:rPr>
        <w:tab/>
        <w:t xml:space="preserve">Amortização do Valor Nominal Unitário. </w:t>
      </w:r>
      <w:r w:rsidRPr="00FC62A9">
        <w:rPr>
          <w:rFonts w:ascii="Georgia" w:hAnsi="Georgia"/>
          <w:i/>
          <w:iCs/>
          <w:color w:val="000000"/>
          <w:sz w:val="20"/>
          <w:lang w:val="pt-BR"/>
        </w:rPr>
        <w:t xml:space="preserve">O </w:t>
      </w:r>
      <w:r w:rsidRPr="00FC62A9">
        <w:rPr>
          <w:rFonts w:ascii="Georgia" w:hAnsi="Georgia" w:cs="Tahoma"/>
          <w:i/>
          <w:iCs/>
          <w:sz w:val="20"/>
          <w:lang w:val="pt-BR"/>
        </w:rPr>
        <w:t xml:space="preserve">Valor Nominal Unitário das Debêntures será amortizado em </w:t>
      </w:r>
      <w:del w:id="15" w:author="Andre Moretti de Gois | Machado Meyer Advogados" w:date="2020-04-04T20:35:00Z">
        <w:r w:rsidR="00FC62A9" w:rsidRPr="00FC62A9">
          <w:rPr>
            <w:rFonts w:ascii="Georgia" w:hAnsi="Georgia" w:cs="Tahoma"/>
            <w:i/>
            <w:iCs/>
            <w:sz w:val="20"/>
            <w:lang w:val="pt-BR"/>
          </w:rPr>
          <w:delText>24 (vinte e quatro</w:delText>
        </w:r>
      </w:del>
      <w:ins w:id="16" w:author="Andre Moretti de Gois | Machado Meyer Advogados" w:date="2020-04-04T20:35:00Z">
        <w:r>
          <w:rPr>
            <w:rFonts w:ascii="Georgia" w:hAnsi="Georgia" w:cs="Tahoma"/>
            <w:i/>
            <w:iCs/>
            <w:sz w:val="20"/>
            <w:lang w:val="pt-BR"/>
          </w:rPr>
          <w:t>3o</w:t>
        </w:r>
        <w:r w:rsidRPr="00FC62A9">
          <w:rPr>
            <w:rFonts w:ascii="Georgia" w:hAnsi="Georgia" w:cs="Tahoma"/>
            <w:i/>
            <w:iCs/>
            <w:sz w:val="20"/>
            <w:lang w:val="pt-BR"/>
          </w:rPr>
          <w:t xml:space="preserve"> (</w:t>
        </w:r>
        <w:r>
          <w:rPr>
            <w:rFonts w:ascii="Georgia" w:hAnsi="Georgia" w:cs="Tahoma"/>
            <w:i/>
            <w:iCs/>
            <w:sz w:val="20"/>
            <w:lang w:val="pt-BR"/>
          </w:rPr>
          <w:t>trinta</w:t>
        </w:r>
      </w:ins>
      <w:r w:rsidRPr="00FC62A9">
        <w:rPr>
          <w:rFonts w:ascii="Georgia" w:hAnsi="Georgia" w:cs="Tahoma"/>
          <w:i/>
          <w:iCs/>
          <w:sz w:val="20"/>
          <w:lang w:val="pt-BR"/>
        </w:rPr>
        <w:t xml:space="preserve">) parcelas mensais, iguais e consecutivas, sempre no dia 12 (doze) de cada mês, ressalvadas as hipóteses de Vencimento Antecipado das Debêntures (neste caso, observado o disposto na Cláusula 4.15 abaixo), sendo a primeira parcela da amortização paga no </w:t>
      </w:r>
      <w:del w:id="17" w:author="Andre Moretti de Gois | Machado Meyer Advogados" w:date="2020-04-04T20:35:00Z">
        <w:r w:rsidR="00FC62A9" w:rsidRPr="00FC62A9">
          <w:rPr>
            <w:rFonts w:ascii="Georgia" w:hAnsi="Georgia" w:cs="Tahoma"/>
            <w:i/>
            <w:iCs/>
            <w:sz w:val="20"/>
            <w:lang w:val="pt-BR"/>
          </w:rPr>
          <w:delText>37º</w:delText>
        </w:r>
      </w:del>
      <w:ins w:id="18" w:author="Andre Moretti de Gois | Machado Meyer Advogados" w:date="2020-04-04T20:35:00Z">
        <w:r w:rsidRPr="00FC62A9">
          <w:rPr>
            <w:rFonts w:ascii="Georgia" w:hAnsi="Georgia" w:cs="Tahoma"/>
            <w:i/>
            <w:iCs/>
            <w:sz w:val="20"/>
            <w:lang w:val="pt-BR"/>
          </w:rPr>
          <w:t>3</w:t>
        </w:r>
        <w:r>
          <w:rPr>
            <w:rFonts w:ascii="Georgia" w:hAnsi="Georgia" w:cs="Tahoma"/>
            <w:i/>
            <w:iCs/>
            <w:sz w:val="20"/>
            <w:lang w:val="pt-BR"/>
          </w:rPr>
          <w:t>1</w:t>
        </w:r>
        <w:r w:rsidRPr="00FC62A9">
          <w:rPr>
            <w:rFonts w:ascii="Georgia" w:hAnsi="Georgia" w:cs="Tahoma"/>
            <w:i/>
            <w:iCs/>
            <w:sz w:val="20"/>
            <w:lang w:val="pt-BR"/>
          </w:rPr>
          <w:t>º</w:t>
        </w:r>
      </w:ins>
      <w:r w:rsidRPr="00FC62A9">
        <w:rPr>
          <w:rFonts w:ascii="Georgia" w:hAnsi="Georgia" w:cs="Tahoma"/>
          <w:i/>
          <w:iCs/>
          <w:sz w:val="20"/>
          <w:lang w:val="pt-BR"/>
        </w:rPr>
        <w:t xml:space="preserve"> (trigésimo-</w:t>
      </w:r>
      <w:del w:id="19" w:author="Andre Moretti de Gois | Machado Meyer Advogados" w:date="2020-04-04T20:35:00Z">
        <w:r w:rsidR="00FC62A9" w:rsidRPr="00FC62A9">
          <w:rPr>
            <w:rFonts w:ascii="Georgia" w:hAnsi="Georgia" w:cs="Tahoma"/>
            <w:i/>
            <w:iCs/>
            <w:sz w:val="20"/>
            <w:lang w:val="pt-BR"/>
          </w:rPr>
          <w:delText>sétimo</w:delText>
        </w:r>
      </w:del>
      <w:ins w:id="20" w:author="Andre Moretti de Gois | Machado Meyer Advogados" w:date="2020-04-04T20:35:00Z">
        <w:r>
          <w:rPr>
            <w:rFonts w:ascii="Georgia" w:hAnsi="Georgia" w:cs="Tahoma"/>
            <w:i/>
            <w:iCs/>
            <w:sz w:val="20"/>
            <w:lang w:val="pt-BR"/>
          </w:rPr>
          <w:t>primeiro</w:t>
        </w:r>
      </w:ins>
      <w:r w:rsidRPr="00FC62A9">
        <w:rPr>
          <w:rFonts w:ascii="Georgia" w:hAnsi="Georgia" w:cs="Tahoma"/>
          <w:i/>
          <w:iCs/>
          <w:sz w:val="20"/>
          <w:lang w:val="pt-BR"/>
        </w:rPr>
        <w:t>) mês contado desde a Data de Emissão, conforme apresentado a seguir:</w:t>
      </w:r>
      <w:del w:id="21" w:author="Andre Moretti de Gois | Machado Meyer Advogados" w:date="2020-04-04T20:35:00Z">
        <w:r w:rsidR="00FC62A9" w:rsidRPr="00FC62A9">
          <w:rPr>
            <w:rFonts w:ascii="Georgia" w:hAnsi="Georgia" w:cs="Tahoma"/>
            <w:i/>
            <w:iCs/>
            <w:sz w:val="20"/>
            <w:lang w:val="pt-BR"/>
          </w:rPr>
          <w:delText xml:space="preserve"> </w:delText>
        </w:r>
      </w:del>
    </w:p>
    <w:p w14:paraId="4F5691C9" w14:textId="4723BEA9" w:rsidR="00020345" w:rsidRDefault="00020345" w:rsidP="00FC62A9">
      <w:pPr>
        <w:rPr>
          <w:rFonts w:ascii="Georgia" w:hAnsi="Georgia"/>
          <w:i/>
          <w:smallCaps/>
          <w:sz w:val="22"/>
          <w:lang w:val="pt-BR"/>
          <w:rPrChange w:id="22" w:author="Andre Moretti de Gois | Machado Meyer Advogados" w:date="2020-04-04T20:35:00Z">
            <w:rPr>
              <w:rFonts w:ascii="Georgia" w:hAnsi="Georgia"/>
              <w:i/>
              <w:sz w:val="20"/>
              <w:lang w:val="pt-BR"/>
            </w:rPr>
          </w:rPrChange>
        </w:rPr>
        <w:pPrChange w:id="23" w:author="Andre Moretti de Gois | Machado Meyer Advogados" w:date="2020-04-04T20:35:00Z">
          <w:pPr>
            <w:widowControl/>
            <w:adjustRightInd/>
            <w:spacing w:after="160" w:line="259" w:lineRule="auto"/>
            <w:ind w:left="142"/>
            <w:jc w:val="left"/>
            <w:textAlignment w:val="auto"/>
          </w:pPr>
        </w:pPrChange>
      </w:pPr>
    </w:p>
    <w:tbl>
      <w:tblPr>
        <w:tblStyle w:val="Tabelacomgrade"/>
        <w:tblW w:w="0" w:type="auto"/>
        <w:tblLook w:val="04A0" w:firstRow="1" w:lastRow="0" w:firstColumn="1" w:lastColumn="0" w:noHBand="0" w:noVBand="1"/>
        <w:tblPrChange w:id="24" w:author="Andre Moretti de Gois | Machado Meyer Advogados" w:date="2020-04-04T20:35:00Z">
          <w:tblPr>
            <w:tblW w:w="8436" w:type="dxa"/>
            <w:jc w:val="center"/>
            <w:tblCellMar>
              <w:left w:w="70" w:type="dxa"/>
              <w:right w:w="70" w:type="dxa"/>
            </w:tblCellMar>
            <w:tblLook w:val="04A0" w:firstRow="1" w:lastRow="0" w:firstColumn="1" w:lastColumn="0" w:noHBand="0" w:noVBand="1"/>
          </w:tblPr>
        </w:tblPrChange>
      </w:tblPr>
      <w:tblGrid>
        <w:gridCol w:w="1018"/>
        <w:gridCol w:w="2360"/>
        <w:gridCol w:w="1343"/>
        <w:gridCol w:w="1018"/>
        <w:gridCol w:w="2314"/>
        <w:gridCol w:w="1343"/>
        <w:tblGridChange w:id="25">
          <w:tblGrid>
            <w:gridCol w:w="1018"/>
            <w:gridCol w:w="266"/>
            <w:gridCol w:w="1487"/>
            <w:gridCol w:w="607"/>
            <w:gridCol w:w="940"/>
            <w:gridCol w:w="403"/>
            <w:gridCol w:w="681"/>
            <w:gridCol w:w="337"/>
            <w:gridCol w:w="1150"/>
            <w:gridCol w:w="1164"/>
            <w:gridCol w:w="383"/>
            <w:gridCol w:w="960"/>
          </w:tblGrid>
        </w:tblGridChange>
      </w:tblGrid>
      <w:tr w:rsidR="002858AF" w:rsidRPr="00AD646B" w14:paraId="1F1E43A8" w14:textId="77777777" w:rsidTr="00AD646B">
        <w:trPr>
          <w:trPrChange w:id="26" w:author="Andre Moretti de Gois | Machado Meyer Advogados" w:date="2020-04-04T20:35:00Z">
            <w:trPr>
              <w:gridAfter w:val="0"/>
              <w:trHeight w:val="465"/>
              <w:jc w:val="center"/>
            </w:trPr>
          </w:trPrChange>
        </w:trPr>
        <w:tc>
          <w:tcPr>
            <w:tcW w:w="1018" w:type="dxa"/>
            <w:vAlign w:val="center"/>
            <w:tcPrChange w:id="27" w:author="Andre Moretti de Gois | Machado Meyer Advogados" w:date="2020-04-04T20:35:00Z">
              <w:tcPr>
                <w:tcW w:w="133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04B37402" w14:textId="1E46D296" w:rsidR="00020345" w:rsidRDefault="00020345" w:rsidP="00020345">
            <w:pPr>
              <w:rPr>
                <w:rFonts w:ascii="Georgia" w:hAnsi="Georgia"/>
                <w:smallCaps/>
                <w:sz w:val="22"/>
                <w:lang w:val="pt-BR"/>
                <w:rPrChange w:id="28" w:author="Andre Moretti de Gois | Machado Meyer Advogados" w:date="2020-04-04T20:35:00Z">
                  <w:rPr>
                    <w:rFonts w:ascii="Georgia" w:hAnsi="Georgia"/>
                    <w:b/>
                    <w:i/>
                    <w:color w:val="000000"/>
                    <w:sz w:val="20"/>
                    <w:lang w:val="pt-BR"/>
                  </w:rPr>
                </w:rPrChange>
              </w:rPr>
              <w:pPrChange w:id="29" w:author="Andre Moretti de Gois | Machado Meyer Advogados" w:date="2020-04-04T20:35:00Z">
                <w:pPr>
                  <w:widowControl/>
                  <w:adjustRightInd/>
                  <w:spacing w:line="240" w:lineRule="auto"/>
                  <w:ind w:left="142"/>
                  <w:jc w:val="center"/>
                  <w:textAlignment w:val="auto"/>
                </w:pPr>
              </w:pPrChange>
            </w:pPr>
            <w:proofErr w:type="spellStart"/>
            <w:r w:rsidRPr="006E3D07">
              <w:rPr>
                <w:rFonts w:ascii="Georgia" w:hAnsi="Georgia"/>
                <w:b/>
                <w:i/>
                <w:color w:val="000000"/>
                <w:sz w:val="20"/>
                <w:rPrChange w:id="30" w:author="Andre Moretti de Gois | Machado Meyer Advogados" w:date="2020-04-04T20:35:00Z">
                  <w:rPr>
                    <w:rFonts w:ascii="Georgia" w:hAnsi="Georgia"/>
                    <w:b/>
                    <w:i/>
                    <w:color w:val="000000"/>
                    <w:sz w:val="20"/>
                    <w:lang w:val="pt-BR"/>
                  </w:rPr>
                </w:rPrChange>
              </w:rPr>
              <w:t>Parcela</w:t>
            </w:r>
            <w:proofErr w:type="spellEnd"/>
          </w:p>
        </w:tc>
        <w:tc>
          <w:tcPr>
            <w:tcW w:w="2521" w:type="dxa"/>
            <w:vAlign w:val="center"/>
            <w:tcPrChange w:id="31" w:author="Andre Moretti de Gois | Machado Meyer Advogados" w:date="2020-04-04T20:35:00Z">
              <w:tcPr>
                <w:tcW w:w="15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73761F1B" w14:textId="1E098442" w:rsidR="00020345" w:rsidRDefault="00020345" w:rsidP="00020345">
            <w:pPr>
              <w:rPr>
                <w:rFonts w:ascii="Georgia" w:hAnsi="Georgia"/>
                <w:smallCaps/>
                <w:sz w:val="22"/>
                <w:lang w:val="pt-BR"/>
                <w:rPrChange w:id="32" w:author="Andre Moretti de Gois | Machado Meyer Advogados" w:date="2020-04-04T20:35:00Z">
                  <w:rPr>
                    <w:rFonts w:ascii="Georgia" w:hAnsi="Georgia"/>
                    <w:i/>
                    <w:color w:val="000000"/>
                    <w:sz w:val="20"/>
                    <w:lang w:val="pt-BR"/>
                  </w:rPr>
                </w:rPrChange>
              </w:rPr>
              <w:pPrChange w:id="33" w:author="Andre Moretti de Gois | Machado Meyer Advogados" w:date="2020-04-04T20:35:00Z">
                <w:pPr>
                  <w:widowControl/>
                  <w:adjustRightInd/>
                  <w:spacing w:line="240" w:lineRule="auto"/>
                  <w:ind w:left="142"/>
                  <w:jc w:val="center"/>
                  <w:textAlignment w:val="auto"/>
                </w:pPr>
              </w:pPrChange>
            </w:pPr>
            <w:r w:rsidRPr="00020345">
              <w:rPr>
                <w:rFonts w:ascii="Georgia" w:hAnsi="Georgia" w:cs="Calibri"/>
                <w:i/>
                <w:iCs/>
                <w:color w:val="000000"/>
                <w:sz w:val="20"/>
                <w:lang w:val="pt-BR"/>
              </w:rPr>
              <w:t>Data de Pagamento da Amortização</w:t>
            </w:r>
          </w:p>
        </w:tc>
        <w:tc>
          <w:tcPr>
            <w:tcW w:w="1035" w:type="dxa"/>
            <w:vAlign w:val="center"/>
            <w:tcPrChange w:id="34" w:author="Andre Moretti de Gois | Machado Meyer Advogados" w:date="2020-04-04T20:35:00Z">
              <w:tcPr>
                <w:tcW w:w="16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1594395C" w14:textId="6E23A18E" w:rsidR="00020345" w:rsidRDefault="00020345" w:rsidP="00020345">
            <w:pPr>
              <w:rPr>
                <w:rFonts w:ascii="Georgia" w:hAnsi="Georgia"/>
                <w:smallCaps/>
                <w:sz w:val="22"/>
                <w:lang w:val="pt-BR"/>
                <w:rPrChange w:id="35" w:author="Andre Moretti de Gois | Machado Meyer Advogados" w:date="2020-04-04T20:35:00Z">
                  <w:rPr>
                    <w:rFonts w:ascii="Georgia" w:hAnsi="Georgia"/>
                    <w:i/>
                    <w:color w:val="000000"/>
                    <w:sz w:val="20"/>
                    <w:lang w:val="pt-BR"/>
                  </w:rPr>
                </w:rPrChange>
              </w:rPr>
              <w:pPrChange w:id="36" w:author="Andre Moretti de Gois | Machado Meyer Advogados" w:date="2020-04-04T20:35:00Z">
                <w:pPr>
                  <w:widowControl/>
                  <w:adjustRightInd/>
                  <w:spacing w:line="240" w:lineRule="auto"/>
                  <w:ind w:left="142"/>
                  <w:jc w:val="center"/>
                  <w:textAlignment w:val="auto"/>
                </w:pPr>
              </w:pPrChange>
            </w:pPr>
            <w:r w:rsidRPr="00020345">
              <w:rPr>
                <w:rFonts w:ascii="Georgia" w:hAnsi="Georgia" w:cs="Calibri"/>
                <w:i/>
                <w:iCs/>
                <w:color w:val="000000"/>
                <w:sz w:val="20"/>
                <w:lang w:val="pt-BR"/>
              </w:rPr>
              <w:t xml:space="preserve">Percentual do Valor Nominal Unitário a </w:t>
            </w:r>
            <w:proofErr w:type="gramStart"/>
            <w:r w:rsidRPr="00020345">
              <w:rPr>
                <w:rFonts w:ascii="Georgia" w:hAnsi="Georgia" w:cs="Calibri"/>
                <w:i/>
                <w:iCs/>
                <w:color w:val="000000"/>
                <w:sz w:val="20"/>
                <w:lang w:val="pt-BR"/>
              </w:rPr>
              <w:t>ser Amortizado</w:t>
            </w:r>
            <w:proofErr w:type="gramEnd"/>
          </w:p>
        </w:tc>
        <w:tc>
          <w:tcPr>
            <w:tcW w:w="1018" w:type="dxa"/>
            <w:vAlign w:val="center"/>
            <w:tcPrChange w:id="37" w:author="Andre Moretti de Gois | Machado Meyer Advogados" w:date="2020-04-04T20:35:00Z">
              <w:tcPr>
                <w:tcW w:w="9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72693D49" w14:textId="67F9ACA9" w:rsidR="00020345" w:rsidRDefault="00020345" w:rsidP="00020345">
            <w:pPr>
              <w:rPr>
                <w:rFonts w:ascii="Georgia" w:hAnsi="Georgia"/>
                <w:smallCaps/>
                <w:sz w:val="22"/>
                <w:lang w:val="pt-BR"/>
                <w:rPrChange w:id="38" w:author="Andre Moretti de Gois | Machado Meyer Advogados" w:date="2020-04-04T20:35:00Z">
                  <w:rPr>
                    <w:rFonts w:ascii="Georgia" w:hAnsi="Georgia"/>
                    <w:b/>
                    <w:i/>
                    <w:color w:val="000000"/>
                    <w:sz w:val="20"/>
                    <w:lang w:val="pt-BR"/>
                  </w:rPr>
                </w:rPrChange>
              </w:rPr>
              <w:pPrChange w:id="39" w:author="Andre Moretti de Gois | Machado Meyer Advogados" w:date="2020-04-04T20:35:00Z">
                <w:pPr>
                  <w:widowControl/>
                  <w:adjustRightInd/>
                  <w:spacing w:line="240" w:lineRule="auto"/>
                  <w:ind w:left="142"/>
                  <w:jc w:val="center"/>
                  <w:textAlignment w:val="auto"/>
                </w:pPr>
              </w:pPrChange>
            </w:pPr>
            <w:proofErr w:type="spellStart"/>
            <w:r w:rsidRPr="006E3D07">
              <w:rPr>
                <w:rFonts w:ascii="Georgia" w:hAnsi="Georgia"/>
                <w:b/>
                <w:i/>
                <w:color w:val="000000"/>
                <w:sz w:val="20"/>
                <w:rPrChange w:id="40" w:author="Andre Moretti de Gois | Machado Meyer Advogados" w:date="2020-04-04T20:35:00Z">
                  <w:rPr>
                    <w:rFonts w:ascii="Georgia" w:hAnsi="Georgia"/>
                    <w:b/>
                    <w:i/>
                    <w:color w:val="000000"/>
                    <w:sz w:val="20"/>
                    <w:lang w:val="pt-BR"/>
                  </w:rPr>
                </w:rPrChange>
              </w:rPr>
              <w:t>Parcela</w:t>
            </w:r>
            <w:proofErr w:type="spellEnd"/>
          </w:p>
        </w:tc>
        <w:tc>
          <w:tcPr>
            <w:tcW w:w="2489" w:type="dxa"/>
            <w:vAlign w:val="center"/>
            <w:tcPrChange w:id="41" w:author="Andre Moretti de Gois | Machado Meyer Advogados" w:date="2020-04-04T20:35:00Z">
              <w:tcPr>
                <w:tcW w:w="15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4A610292" w14:textId="7061B4C5" w:rsidR="00020345" w:rsidRDefault="00020345" w:rsidP="00020345">
            <w:pPr>
              <w:rPr>
                <w:rFonts w:ascii="Georgia" w:hAnsi="Georgia"/>
                <w:smallCaps/>
                <w:sz w:val="22"/>
                <w:lang w:val="pt-BR"/>
                <w:rPrChange w:id="42" w:author="Andre Moretti de Gois | Machado Meyer Advogados" w:date="2020-04-04T20:35:00Z">
                  <w:rPr>
                    <w:rFonts w:ascii="Georgia" w:hAnsi="Georgia"/>
                    <w:i/>
                    <w:color w:val="000000"/>
                    <w:sz w:val="20"/>
                    <w:lang w:val="pt-BR"/>
                  </w:rPr>
                </w:rPrChange>
              </w:rPr>
              <w:pPrChange w:id="43" w:author="Andre Moretti de Gois | Machado Meyer Advogados" w:date="2020-04-04T20:35:00Z">
                <w:pPr>
                  <w:widowControl/>
                  <w:adjustRightInd/>
                  <w:spacing w:line="240" w:lineRule="auto"/>
                  <w:ind w:left="142"/>
                  <w:jc w:val="center"/>
                  <w:textAlignment w:val="auto"/>
                </w:pPr>
              </w:pPrChange>
            </w:pPr>
            <w:r w:rsidRPr="00020345">
              <w:rPr>
                <w:rFonts w:ascii="Georgia" w:hAnsi="Georgia" w:cs="Calibri"/>
                <w:i/>
                <w:iCs/>
                <w:color w:val="000000"/>
                <w:sz w:val="20"/>
                <w:lang w:val="pt-BR"/>
              </w:rPr>
              <w:t>Data de Pagamento da Amortização</w:t>
            </w:r>
          </w:p>
        </w:tc>
        <w:tc>
          <w:tcPr>
            <w:tcW w:w="1315" w:type="dxa"/>
            <w:vAlign w:val="center"/>
            <w:tcPrChange w:id="44" w:author="Andre Moretti de Gois | Machado Meyer Advogados" w:date="2020-04-04T20:35:00Z">
              <w:tcPr>
                <w:tcW w:w="160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06AC67FF" w14:textId="6F60E08D" w:rsidR="00020345" w:rsidRDefault="00020345" w:rsidP="00020345">
            <w:pPr>
              <w:rPr>
                <w:rFonts w:ascii="Georgia" w:hAnsi="Georgia"/>
                <w:smallCaps/>
                <w:sz w:val="22"/>
                <w:lang w:val="pt-BR"/>
                <w:rPrChange w:id="45" w:author="Andre Moretti de Gois | Machado Meyer Advogados" w:date="2020-04-04T20:35:00Z">
                  <w:rPr>
                    <w:rFonts w:ascii="Georgia" w:hAnsi="Georgia"/>
                    <w:i/>
                    <w:color w:val="000000"/>
                    <w:sz w:val="20"/>
                    <w:lang w:val="pt-BR"/>
                  </w:rPr>
                </w:rPrChange>
              </w:rPr>
              <w:pPrChange w:id="46" w:author="Andre Moretti de Gois | Machado Meyer Advogados" w:date="2020-04-04T20:35:00Z">
                <w:pPr>
                  <w:widowControl/>
                  <w:adjustRightInd/>
                  <w:spacing w:line="240" w:lineRule="auto"/>
                  <w:ind w:left="142"/>
                  <w:jc w:val="center"/>
                  <w:textAlignment w:val="auto"/>
                </w:pPr>
              </w:pPrChange>
            </w:pPr>
            <w:r w:rsidRPr="00020345">
              <w:rPr>
                <w:rFonts w:ascii="Georgia" w:hAnsi="Georgia" w:cs="Calibri"/>
                <w:i/>
                <w:iCs/>
                <w:color w:val="000000"/>
                <w:sz w:val="20"/>
                <w:lang w:val="pt-BR"/>
              </w:rPr>
              <w:t xml:space="preserve">Percentual do Valor Nominal Unitário a </w:t>
            </w:r>
            <w:proofErr w:type="gramStart"/>
            <w:r w:rsidRPr="00020345">
              <w:rPr>
                <w:rFonts w:ascii="Georgia" w:hAnsi="Georgia" w:cs="Calibri"/>
                <w:i/>
                <w:iCs/>
                <w:color w:val="000000"/>
                <w:sz w:val="20"/>
                <w:lang w:val="pt-BR"/>
              </w:rPr>
              <w:t>ser Amortizado</w:t>
            </w:r>
            <w:proofErr w:type="gramEnd"/>
          </w:p>
        </w:tc>
      </w:tr>
      <w:tr w:rsidR="002858AF" w14:paraId="25ECB8B4" w14:textId="77777777" w:rsidTr="00AD646B">
        <w:trPr>
          <w:trPrChange w:id="47" w:author="Andre Moretti de Gois | Machado Meyer Advogados" w:date="2020-04-04T20:35:00Z">
            <w:trPr>
              <w:gridAfter w:val="0"/>
              <w:trHeight w:val="465"/>
              <w:jc w:val="center"/>
            </w:trPr>
          </w:trPrChange>
        </w:trPr>
        <w:tc>
          <w:tcPr>
            <w:tcW w:w="1018" w:type="dxa"/>
            <w:vAlign w:val="center"/>
            <w:tcPrChange w:id="48"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67164956" w14:textId="72936C24" w:rsidR="00020345" w:rsidRDefault="00020345" w:rsidP="00020345">
            <w:pPr>
              <w:rPr>
                <w:rFonts w:ascii="Georgia" w:hAnsi="Georgia"/>
                <w:smallCaps/>
                <w:sz w:val="22"/>
                <w:lang w:val="pt-BR"/>
                <w:rPrChange w:id="49" w:author="Andre Moretti de Gois | Machado Meyer Advogados" w:date="2020-04-04T20:35:00Z">
                  <w:rPr>
                    <w:rFonts w:ascii="Georgia" w:hAnsi="Georgia"/>
                    <w:b/>
                    <w:i/>
                    <w:color w:val="000000"/>
                    <w:sz w:val="20"/>
                    <w:lang w:val="pt-BR"/>
                  </w:rPr>
                </w:rPrChange>
              </w:rPr>
              <w:pPrChange w:id="50"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b/>
                <w:i/>
                <w:color w:val="000000"/>
                <w:sz w:val="20"/>
                <w:rPrChange w:id="51" w:author="Andre Moretti de Gois | Machado Meyer Advogados" w:date="2020-04-04T20:35:00Z">
                  <w:rPr>
                    <w:rFonts w:ascii="Georgia" w:hAnsi="Georgia"/>
                    <w:b/>
                    <w:i/>
                    <w:color w:val="000000"/>
                    <w:sz w:val="20"/>
                    <w:lang w:val="pt-BR"/>
                  </w:rPr>
                </w:rPrChange>
              </w:rPr>
              <w:t>1</w:t>
            </w:r>
          </w:p>
        </w:tc>
        <w:tc>
          <w:tcPr>
            <w:tcW w:w="2521" w:type="dxa"/>
            <w:vAlign w:val="center"/>
            <w:tcPrChange w:id="52"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5D08691E" w14:textId="40295548" w:rsidR="00020345" w:rsidRDefault="00020345" w:rsidP="00020345">
            <w:pPr>
              <w:rPr>
                <w:rFonts w:ascii="Georgia" w:hAnsi="Georgia"/>
                <w:smallCaps/>
                <w:sz w:val="22"/>
                <w:lang w:val="pt-BR"/>
                <w:rPrChange w:id="53" w:author="Andre Moretti de Gois | Machado Meyer Advogados" w:date="2020-04-04T20:35:00Z">
                  <w:rPr>
                    <w:rFonts w:ascii="Georgia" w:hAnsi="Georgia"/>
                    <w:i/>
                    <w:color w:val="000000"/>
                    <w:sz w:val="20"/>
                  </w:rPr>
                </w:rPrChange>
              </w:rPr>
              <w:pPrChange w:id="54"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55" w:author="Andre Moretti de Gois | Machado Meyer Advogados" w:date="2020-04-04T20:35:00Z">
              <w:r w:rsidR="00FC62A9" w:rsidRPr="00FC62A9">
                <w:rPr>
                  <w:rFonts w:ascii="Georgia" w:hAnsi="Georgia"/>
                  <w:i/>
                  <w:iCs/>
                  <w:color w:val="000000"/>
                  <w:sz w:val="20"/>
                  <w:lang w:eastAsia="pt-BR"/>
                </w:rPr>
                <w:delText>abril</w:delText>
              </w:r>
            </w:del>
            <w:proofErr w:type="spellStart"/>
            <w:ins w:id="56" w:author="Andre Moretti de Gois | Machado Meyer Advogados" w:date="2020-04-04T20:35:00Z">
              <w:r w:rsidRPr="006E3D07">
                <w:rPr>
                  <w:rFonts w:ascii="Georgia" w:hAnsi="Georgia" w:cs="Calibri"/>
                  <w:i/>
                  <w:iCs/>
                  <w:color w:val="000000"/>
                  <w:sz w:val="20"/>
                </w:rPr>
                <w:t>outubro</w:t>
              </w:r>
            </w:ins>
            <w:proofErr w:type="spellEnd"/>
            <w:r w:rsidRPr="006E3D07">
              <w:rPr>
                <w:rFonts w:ascii="Georgia" w:hAnsi="Georgia" w:cs="Calibri"/>
                <w:i/>
                <w:iCs/>
                <w:color w:val="000000"/>
                <w:sz w:val="20"/>
              </w:rPr>
              <w:t xml:space="preserve"> de </w:t>
            </w:r>
            <w:del w:id="57" w:author="Andre Moretti de Gois | Machado Meyer Advogados" w:date="2020-04-04T20:35:00Z">
              <w:r w:rsidR="00FC62A9" w:rsidRPr="00FC62A9">
                <w:rPr>
                  <w:rFonts w:ascii="Georgia" w:hAnsi="Georgia"/>
                  <w:i/>
                  <w:iCs/>
                  <w:color w:val="000000"/>
                  <w:sz w:val="20"/>
                  <w:lang w:eastAsia="pt-BR"/>
                </w:rPr>
                <w:delText>2021</w:delText>
              </w:r>
            </w:del>
            <w:ins w:id="58" w:author="Andre Moretti de Gois | Machado Meyer Advogados" w:date="2020-04-04T20:35:00Z">
              <w:r w:rsidRPr="006E3D07">
                <w:rPr>
                  <w:rFonts w:ascii="Georgia" w:hAnsi="Georgia" w:cs="Calibri"/>
                  <w:i/>
                  <w:iCs/>
                  <w:color w:val="000000"/>
                  <w:sz w:val="20"/>
                </w:rPr>
                <w:t>2020</w:t>
              </w:r>
            </w:ins>
          </w:p>
        </w:tc>
        <w:tc>
          <w:tcPr>
            <w:tcW w:w="1035" w:type="dxa"/>
            <w:vAlign w:val="center"/>
            <w:tcPrChange w:id="59"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26B58DED" w14:textId="0CB97603" w:rsidR="00020345" w:rsidRDefault="00FC62A9" w:rsidP="00020345">
            <w:pPr>
              <w:rPr>
                <w:rFonts w:ascii="Georgia" w:hAnsi="Georgia"/>
                <w:smallCaps/>
                <w:sz w:val="22"/>
                <w:lang w:val="pt-BR"/>
                <w:rPrChange w:id="60" w:author="Andre Moretti de Gois | Machado Meyer Advogados" w:date="2020-04-04T20:35:00Z">
                  <w:rPr>
                    <w:rFonts w:ascii="Georgia" w:hAnsi="Georgia"/>
                    <w:i/>
                    <w:color w:val="000000"/>
                    <w:sz w:val="20"/>
                  </w:rPr>
                </w:rPrChange>
              </w:rPr>
              <w:pPrChange w:id="61" w:author="Andre Moretti de Gois | Machado Meyer Advogados" w:date="2020-04-04T20:35:00Z">
                <w:pPr>
                  <w:widowControl/>
                  <w:adjustRightInd/>
                  <w:spacing w:line="240" w:lineRule="auto"/>
                  <w:ind w:left="142"/>
                  <w:jc w:val="center"/>
                  <w:textAlignment w:val="auto"/>
                </w:pPr>
              </w:pPrChange>
            </w:pPr>
            <w:del w:id="62" w:author="Andre Moretti de Gois | Machado Meyer Advogados" w:date="2020-04-04T20:35:00Z">
              <w:r w:rsidRPr="00FC62A9">
                <w:rPr>
                  <w:rFonts w:ascii="Georgia" w:hAnsi="Georgia"/>
                  <w:i/>
                  <w:iCs/>
                  <w:color w:val="000000"/>
                  <w:sz w:val="20"/>
                  <w:lang w:eastAsia="pt-BR"/>
                </w:rPr>
                <w:delText>4,1667</w:delText>
              </w:r>
            </w:del>
            <w:ins w:id="63"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64"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1E127166" w14:textId="41F1162D" w:rsidR="00020345" w:rsidRDefault="00FC62A9" w:rsidP="00020345">
            <w:pPr>
              <w:rPr>
                <w:rFonts w:ascii="Georgia" w:hAnsi="Georgia"/>
                <w:smallCaps/>
                <w:sz w:val="22"/>
                <w:lang w:val="pt-BR"/>
                <w:rPrChange w:id="65" w:author="Andre Moretti de Gois | Machado Meyer Advogados" w:date="2020-04-04T20:35:00Z">
                  <w:rPr>
                    <w:rFonts w:ascii="Georgia" w:hAnsi="Georgia"/>
                    <w:b/>
                    <w:i/>
                    <w:color w:val="000000"/>
                    <w:sz w:val="20"/>
                    <w:lang w:val="pt-BR"/>
                  </w:rPr>
                </w:rPrChange>
              </w:rPr>
              <w:pPrChange w:id="66" w:author="Andre Moretti de Gois | Machado Meyer Advogados" w:date="2020-04-04T20:35:00Z">
                <w:pPr>
                  <w:widowControl/>
                  <w:adjustRightInd/>
                  <w:spacing w:line="240" w:lineRule="auto"/>
                  <w:ind w:left="142"/>
                  <w:jc w:val="center"/>
                  <w:textAlignment w:val="auto"/>
                </w:pPr>
              </w:pPrChange>
            </w:pPr>
            <w:del w:id="67" w:author="Andre Moretti de Gois | Machado Meyer Advogados" w:date="2020-04-04T20:35:00Z">
              <w:r w:rsidRPr="00FC62A9">
                <w:rPr>
                  <w:rFonts w:ascii="Georgia" w:hAnsi="Georgia"/>
                  <w:b/>
                  <w:bCs/>
                  <w:i/>
                  <w:iCs/>
                  <w:color w:val="000000"/>
                  <w:sz w:val="20"/>
                  <w:lang w:val="pt-BR" w:eastAsia="pt-BR"/>
                </w:rPr>
                <w:delText>13</w:delText>
              </w:r>
            </w:del>
            <w:ins w:id="68" w:author="Andre Moretti de Gois | Machado Meyer Advogados" w:date="2020-04-04T20:35:00Z">
              <w:r w:rsidR="00020345" w:rsidRPr="006E3D07">
                <w:rPr>
                  <w:rFonts w:ascii="Georgia" w:hAnsi="Georgia" w:cs="Calibri"/>
                  <w:b/>
                  <w:bCs/>
                  <w:i/>
                  <w:iCs/>
                  <w:color w:val="000000"/>
                  <w:sz w:val="20"/>
                </w:rPr>
                <w:t>16</w:t>
              </w:r>
            </w:ins>
          </w:p>
        </w:tc>
        <w:tc>
          <w:tcPr>
            <w:tcW w:w="2489" w:type="dxa"/>
            <w:vAlign w:val="center"/>
            <w:tcPrChange w:id="69"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449527A7" w14:textId="58EC81F4" w:rsidR="00020345" w:rsidRDefault="00020345" w:rsidP="00020345">
            <w:pPr>
              <w:rPr>
                <w:rFonts w:ascii="Georgia" w:hAnsi="Georgia"/>
                <w:smallCaps/>
                <w:sz w:val="22"/>
                <w:lang w:val="pt-BR"/>
                <w:rPrChange w:id="70" w:author="Andre Moretti de Gois | Machado Meyer Advogados" w:date="2020-04-04T20:35:00Z">
                  <w:rPr>
                    <w:rFonts w:ascii="Georgia" w:hAnsi="Georgia"/>
                    <w:i/>
                    <w:color w:val="000000"/>
                    <w:sz w:val="20"/>
                  </w:rPr>
                </w:rPrChange>
              </w:rPr>
              <w:pPrChange w:id="71"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72" w:author="Andre Moretti de Gois | Machado Meyer Advogados" w:date="2020-04-04T20:35:00Z">
              <w:r w:rsidR="00FC62A9" w:rsidRPr="00FC62A9">
                <w:rPr>
                  <w:rFonts w:ascii="Georgia" w:hAnsi="Georgia"/>
                  <w:i/>
                  <w:iCs/>
                  <w:color w:val="000000"/>
                  <w:sz w:val="20"/>
                  <w:lang w:eastAsia="pt-BR"/>
                </w:rPr>
                <w:delText>abril</w:delText>
              </w:r>
            </w:del>
            <w:proofErr w:type="spellStart"/>
            <w:ins w:id="73" w:author="Andre Moretti de Gois | Machado Meyer Advogados" w:date="2020-04-04T20:35:00Z">
              <w:r w:rsidRPr="006E3D07">
                <w:rPr>
                  <w:rFonts w:ascii="Georgia" w:hAnsi="Georgia" w:cs="Calibri"/>
                  <w:i/>
                  <w:iCs/>
                  <w:color w:val="000000"/>
                  <w:sz w:val="20"/>
                </w:rPr>
                <w:t>janeiro</w:t>
              </w:r>
            </w:ins>
            <w:proofErr w:type="spellEnd"/>
            <w:r w:rsidRPr="006E3D07">
              <w:rPr>
                <w:rFonts w:ascii="Georgia" w:hAnsi="Georgia" w:cs="Calibri"/>
                <w:i/>
                <w:iCs/>
                <w:color w:val="000000"/>
                <w:sz w:val="20"/>
              </w:rPr>
              <w:t xml:space="preserve"> de 2022</w:t>
            </w:r>
          </w:p>
        </w:tc>
        <w:tc>
          <w:tcPr>
            <w:tcW w:w="1315" w:type="dxa"/>
            <w:vAlign w:val="center"/>
            <w:tcPrChange w:id="74"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291F0417" w14:textId="04426408" w:rsidR="00020345" w:rsidRDefault="00FC62A9" w:rsidP="00020345">
            <w:pPr>
              <w:rPr>
                <w:rFonts w:ascii="Georgia" w:hAnsi="Georgia"/>
                <w:smallCaps/>
                <w:sz w:val="22"/>
                <w:lang w:val="pt-BR"/>
                <w:rPrChange w:id="75" w:author="Andre Moretti de Gois | Machado Meyer Advogados" w:date="2020-04-04T20:35:00Z">
                  <w:rPr>
                    <w:rFonts w:ascii="Georgia" w:hAnsi="Georgia"/>
                    <w:i/>
                    <w:color w:val="000000"/>
                    <w:sz w:val="20"/>
                  </w:rPr>
                </w:rPrChange>
              </w:rPr>
              <w:pPrChange w:id="76" w:author="Andre Moretti de Gois | Machado Meyer Advogados" w:date="2020-04-04T20:35:00Z">
                <w:pPr>
                  <w:widowControl/>
                  <w:adjustRightInd/>
                  <w:spacing w:line="240" w:lineRule="auto"/>
                  <w:ind w:left="142"/>
                  <w:jc w:val="center"/>
                  <w:textAlignment w:val="auto"/>
                </w:pPr>
              </w:pPrChange>
            </w:pPr>
            <w:del w:id="77" w:author="Andre Moretti de Gois | Machado Meyer Advogados" w:date="2020-04-04T20:35:00Z">
              <w:r w:rsidRPr="00FC62A9">
                <w:rPr>
                  <w:rFonts w:ascii="Georgia" w:hAnsi="Georgia"/>
                  <w:i/>
                  <w:iCs/>
                  <w:color w:val="000000"/>
                  <w:sz w:val="20"/>
                  <w:lang w:eastAsia="pt-BR"/>
                </w:rPr>
                <w:delText>4,1667</w:delText>
              </w:r>
            </w:del>
            <w:ins w:id="78"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50450F62" w14:textId="77777777" w:rsidTr="00AD646B">
        <w:trPr>
          <w:trPrChange w:id="79" w:author="Andre Moretti de Gois | Machado Meyer Advogados" w:date="2020-04-04T20:35:00Z">
            <w:trPr>
              <w:gridAfter w:val="0"/>
              <w:trHeight w:val="465"/>
              <w:jc w:val="center"/>
            </w:trPr>
          </w:trPrChange>
        </w:trPr>
        <w:tc>
          <w:tcPr>
            <w:tcW w:w="1018" w:type="dxa"/>
            <w:vAlign w:val="center"/>
            <w:tcPrChange w:id="80"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05769CC6" w14:textId="13062A4E" w:rsidR="00020345" w:rsidRDefault="00020345" w:rsidP="00020345">
            <w:pPr>
              <w:rPr>
                <w:rFonts w:ascii="Georgia" w:hAnsi="Georgia"/>
                <w:smallCaps/>
                <w:sz w:val="22"/>
                <w:lang w:val="pt-BR"/>
                <w:rPrChange w:id="81" w:author="Andre Moretti de Gois | Machado Meyer Advogados" w:date="2020-04-04T20:35:00Z">
                  <w:rPr>
                    <w:rFonts w:ascii="Georgia" w:hAnsi="Georgia"/>
                    <w:b/>
                    <w:i/>
                    <w:color w:val="000000"/>
                    <w:sz w:val="20"/>
                    <w:lang w:val="pt-BR"/>
                  </w:rPr>
                </w:rPrChange>
              </w:rPr>
              <w:pPrChange w:id="82"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b/>
                <w:i/>
                <w:color w:val="000000"/>
                <w:sz w:val="20"/>
                <w:rPrChange w:id="83" w:author="Andre Moretti de Gois | Machado Meyer Advogados" w:date="2020-04-04T20:35:00Z">
                  <w:rPr>
                    <w:rFonts w:ascii="Georgia" w:hAnsi="Georgia"/>
                    <w:b/>
                    <w:i/>
                    <w:color w:val="000000"/>
                    <w:sz w:val="20"/>
                    <w:lang w:val="pt-BR"/>
                  </w:rPr>
                </w:rPrChange>
              </w:rPr>
              <w:t>2</w:t>
            </w:r>
          </w:p>
        </w:tc>
        <w:tc>
          <w:tcPr>
            <w:tcW w:w="2521" w:type="dxa"/>
            <w:vAlign w:val="center"/>
            <w:tcPrChange w:id="84"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32690111" w14:textId="773513CA" w:rsidR="00020345" w:rsidRDefault="00020345" w:rsidP="00020345">
            <w:pPr>
              <w:rPr>
                <w:rFonts w:ascii="Georgia" w:hAnsi="Georgia"/>
                <w:smallCaps/>
                <w:sz w:val="22"/>
                <w:lang w:val="pt-BR"/>
                <w:rPrChange w:id="85" w:author="Andre Moretti de Gois | Machado Meyer Advogados" w:date="2020-04-04T20:35:00Z">
                  <w:rPr>
                    <w:rFonts w:ascii="Georgia" w:hAnsi="Georgia"/>
                    <w:i/>
                    <w:color w:val="000000"/>
                    <w:sz w:val="20"/>
                  </w:rPr>
                </w:rPrChange>
              </w:rPr>
              <w:pPrChange w:id="86"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87" w:author="Andre Moretti de Gois | Machado Meyer Advogados" w:date="2020-04-04T20:35:00Z">
              <w:r w:rsidR="00FC62A9" w:rsidRPr="00FC62A9">
                <w:rPr>
                  <w:rFonts w:ascii="Georgia" w:hAnsi="Georgia"/>
                  <w:i/>
                  <w:iCs/>
                  <w:color w:val="000000"/>
                  <w:sz w:val="20"/>
                  <w:lang w:eastAsia="pt-BR"/>
                </w:rPr>
                <w:delText>maio</w:delText>
              </w:r>
            </w:del>
            <w:proofErr w:type="spellStart"/>
            <w:ins w:id="88" w:author="Andre Moretti de Gois | Machado Meyer Advogados" w:date="2020-04-04T20:35:00Z">
              <w:r w:rsidRPr="006E3D07">
                <w:rPr>
                  <w:rFonts w:ascii="Georgia" w:hAnsi="Georgia" w:cs="Calibri"/>
                  <w:i/>
                  <w:iCs/>
                  <w:color w:val="000000"/>
                  <w:sz w:val="20"/>
                </w:rPr>
                <w:t>novembro</w:t>
              </w:r>
            </w:ins>
            <w:proofErr w:type="spellEnd"/>
            <w:r w:rsidRPr="006E3D07">
              <w:rPr>
                <w:rFonts w:ascii="Georgia" w:hAnsi="Georgia" w:cs="Calibri"/>
                <w:i/>
                <w:iCs/>
                <w:color w:val="000000"/>
                <w:sz w:val="20"/>
              </w:rPr>
              <w:t xml:space="preserve"> de </w:t>
            </w:r>
            <w:del w:id="89" w:author="Andre Moretti de Gois | Machado Meyer Advogados" w:date="2020-04-04T20:35:00Z">
              <w:r w:rsidR="00FC62A9" w:rsidRPr="00FC62A9">
                <w:rPr>
                  <w:rFonts w:ascii="Georgia" w:hAnsi="Georgia"/>
                  <w:i/>
                  <w:iCs/>
                  <w:color w:val="000000"/>
                  <w:sz w:val="20"/>
                  <w:lang w:eastAsia="pt-BR"/>
                </w:rPr>
                <w:delText>2021</w:delText>
              </w:r>
            </w:del>
            <w:ins w:id="90" w:author="Andre Moretti de Gois | Machado Meyer Advogados" w:date="2020-04-04T20:35:00Z">
              <w:r w:rsidRPr="006E3D07">
                <w:rPr>
                  <w:rFonts w:ascii="Georgia" w:hAnsi="Georgia" w:cs="Calibri"/>
                  <w:i/>
                  <w:iCs/>
                  <w:color w:val="000000"/>
                  <w:sz w:val="20"/>
                </w:rPr>
                <w:t>2020</w:t>
              </w:r>
            </w:ins>
          </w:p>
        </w:tc>
        <w:tc>
          <w:tcPr>
            <w:tcW w:w="1035" w:type="dxa"/>
            <w:vAlign w:val="center"/>
            <w:tcPrChange w:id="91"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015AB84E" w14:textId="4A451642" w:rsidR="00020345" w:rsidRDefault="00FC62A9" w:rsidP="00020345">
            <w:pPr>
              <w:rPr>
                <w:rFonts w:ascii="Georgia" w:hAnsi="Georgia"/>
                <w:smallCaps/>
                <w:sz w:val="22"/>
                <w:lang w:val="pt-BR"/>
                <w:rPrChange w:id="92" w:author="Andre Moretti de Gois | Machado Meyer Advogados" w:date="2020-04-04T20:35:00Z">
                  <w:rPr>
                    <w:rFonts w:ascii="Georgia" w:hAnsi="Georgia"/>
                    <w:i/>
                    <w:color w:val="000000"/>
                    <w:sz w:val="20"/>
                  </w:rPr>
                </w:rPrChange>
              </w:rPr>
              <w:pPrChange w:id="93" w:author="Andre Moretti de Gois | Machado Meyer Advogados" w:date="2020-04-04T20:35:00Z">
                <w:pPr>
                  <w:widowControl/>
                  <w:adjustRightInd/>
                  <w:spacing w:line="240" w:lineRule="auto"/>
                  <w:ind w:left="142"/>
                  <w:jc w:val="center"/>
                  <w:textAlignment w:val="auto"/>
                </w:pPr>
              </w:pPrChange>
            </w:pPr>
            <w:del w:id="94" w:author="Andre Moretti de Gois | Machado Meyer Advogados" w:date="2020-04-04T20:35:00Z">
              <w:r w:rsidRPr="00FC62A9">
                <w:rPr>
                  <w:rFonts w:ascii="Georgia" w:hAnsi="Georgia"/>
                  <w:i/>
                  <w:iCs/>
                  <w:color w:val="000000"/>
                  <w:sz w:val="20"/>
                  <w:lang w:eastAsia="pt-BR"/>
                </w:rPr>
                <w:delText>4,1667</w:delText>
              </w:r>
            </w:del>
            <w:ins w:id="95"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96"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105D349F" w14:textId="5773C5B4" w:rsidR="00020345" w:rsidRDefault="00FC62A9" w:rsidP="00020345">
            <w:pPr>
              <w:rPr>
                <w:rFonts w:ascii="Georgia" w:hAnsi="Georgia"/>
                <w:smallCaps/>
                <w:sz w:val="22"/>
                <w:lang w:val="pt-BR"/>
                <w:rPrChange w:id="97" w:author="Andre Moretti de Gois | Machado Meyer Advogados" w:date="2020-04-04T20:35:00Z">
                  <w:rPr>
                    <w:rFonts w:ascii="Georgia" w:hAnsi="Georgia"/>
                    <w:b/>
                    <w:i/>
                    <w:color w:val="000000"/>
                    <w:sz w:val="20"/>
                    <w:lang w:val="pt-BR"/>
                  </w:rPr>
                </w:rPrChange>
              </w:rPr>
              <w:pPrChange w:id="98" w:author="Andre Moretti de Gois | Machado Meyer Advogados" w:date="2020-04-04T20:35:00Z">
                <w:pPr>
                  <w:widowControl/>
                  <w:adjustRightInd/>
                  <w:spacing w:line="240" w:lineRule="auto"/>
                  <w:ind w:left="142"/>
                  <w:jc w:val="center"/>
                  <w:textAlignment w:val="auto"/>
                </w:pPr>
              </w:pPrChange>
            </w:pPr>
            <w:del w:id="99" w:author="Andre Moretti de Gois | Machado Meyer Advogados" w:date="2020-04-04T20:35:00Z">
              <w:r w:rsidRPr="00FC62A9">
                <w:rPr>
                  <w:rFonts w:ascii="Georgia" w:hAnsi="Georgia"/>
                  <w:b/>
                  <w:bCs/>
                  <w:i/>
                  <w:iCs/>
                  <w:color w:val="000000"/>
                  <w:sz w:val="20"/>
                  <w:lang w:val="pt-BR" w:eastAsia="pt-BR"/>
                </w:rPr>
                <w:delText>14</w:delText>
              </w:r>
            </w:del>
            <w:ins w:id="100" w:author="Andre Moretti de Gois | Machado Meyer Advogados" w:date="2020-04-04T20:35:00Z">
              <w:r w:rsidR="00020345" w:rsidRPr="006E3D07">
                <w:rPr>
                  <w:rFonts w:ascii="Georgia" w:hAnsi="Georgia" w:cs="Calibri"/>
                  <w:b/>
                  <w:bCs/>
                  <w:i/>
                  <w:iCs/>
                  <w:color w:val="000000"/>
                  <w:sz w:val="20"/>
                </w:rPr>
                <w:t>17</w:t>
              </w:r>
            </w:ins>
          </w:p>
        </w:tc>
        <w:tc>
          <w:tcPr>
            <w:tcW w:w="2489" w:type="dxa"/>
            <w:vAlign w:val="center"/>
            <w:tcPrChange w:id="101"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62B878A6" w14:textId="0F748188" w:rsidR="00020345" w:rsidRDefault="00020345" w:rsidP="00020345">
            <w:pPr>
              <w:rPr>
                <w:rFonts w:ascii="Georgia" w:hAnsi="Georgia"/>
                <w:smallCaps/>
                <w:sz w:val="22"/>
                <w:lang w:val="pt-BR"/>
                <w:rPrChange w:id="102" w:author="Andre Moretti de Gois | Machado Meyer Advogados" w:date="2020-04-04T20:35:00Z">
                  <w:rPr>
                    <w:rFonts w:ascii="Georgia" w:hAnsi="Georgia"/>
                    <w:i/>
                    <w:color w:val="000000"/>
                    <w:sz w:val="20"/>
                  </w:rPr>
                </w:rPrChange>
              </w:rPr>
              <w:pPrChange w:id="103"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104" w:author="Andre Moretti de Gois | Machado Meyer Advogados" w:date="2020-04-04T20:35:00Z">
              <w:r w:rsidR="00FC62A9" w:rsidRPr="00FC62A9">
                <w:rPr>
                  <w:rFonts w:ascii="Georgia" w:hAnsi="Georgia"/>
                  <w:i/>
                  <w:iCs/>
                  <w:color w:val="000000"/>
                  <w:sz w:val="20"/>
                  <w:lang w:eastAsia="pt-BR"/>
                </w:rPr>
                <w:delText>maio</w:delText>
              </w:r>
            </w:del>
            <w:proofErr w:type="spellStart"/>
            <w:ins w:id="105" w:author="Andre Moretti de Gois | Machado Meyer Advogados" w:date="2020-04-04T20:35:00Z">
              <w:r w:rsidRPr="006E3D07">
                <w:rPr>
                  <w:rFonts w:ascii="Georgia" w:hAnsi="Georgia" w:cs="Calibri"/>
                  <w:i/>
                  <w:iCs/>
                  <w:color w:val="000000"/>
                  <w:sz w:val="20"/>
                </w:rPr>
                <w:t>fevereiro</w:t>
              </w:r>
            </w:ins>
            <w:proofErr w:type="spellEnd"/>
            <w:r w:rsidRPr="006E3D07">
              <w:rPr>
                <w:rFonts w:ascii="Georgia" w:hAnsi="Georgia" w:cs="Calibri"/>
                <w:i/>
                <w:iCs/>
                <w:color w:val="000000"/>
                <w:sz w:val="20"/>
              </w:rPr>
              <w:t xml:space="preserve"> de 2022</w:t>
            </w:r>
          </w:p>
        </w:tc>
        <w:tc>
          <w:tcPr>
            <w:tcW w:w="1315" w:type="dxa"/>
            <w:vAlign w:val="center"/>
            <w:tcPrChange w:id="106"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59F9692F" w14:textId="0399EA8B" w:rsidR="00020345" w:rsidRDefault="00FC62A9" w:rsidP="00020345">
            <w:pPr>
              <w:rPr>
                <w:rFonts w:ascii="Georgia" w:hAnsi="Georgia"/>
                <w:smallCaps/>
                <w:sz w:val="22"/>
                <w:lang w:val="pt-BR"/>
                <w:rPrChange w:id="107" w:author="Andre Moretti de Gois | Machado Meyer Advogados" w:date="2020-04-04T20:35:00Z">
                  <w:rPr>
                    <w:rFonts w:ascii="Georgia" w:hAnsi="Georgia"/>
                    <w:i/>
                    <w:color w:val="000000"/>
                    <w:sz w:val="20"/>
                  </w:rPr>
                </w:rPrChange>
              </w:rPr>
              <w:pPrChange w:id="108" w:author="Andre Moretti de Gois | Machado Meyer Advogados" w:date="2020-04-04T20:35:00Z">
                <w:pPr>
                  <w:widowControl/>
                  <w:adjustRightInd/>
                  <w:spacing w:line="240" w:lineRule="auto"/>
                  <w:ind w:left="142"/>
                  <w:jc w:val="center"/>
                  <w:textAlignment w:val="auto"/>
                </w:pPr>
              </w:pPrChange>
            </w:pPr>
            <w:del w:id="109" w:author="Andre Moretti de Gois | Machado Meyer Advogados" w:date="2020-04-04T20:35:00Z">
              <w:r w:rsidRPr="00FC62A9">
                <w:rPr>
                  <w:rFonts w:ascii="Georgia" w:hAnsi="Georgia"/>
                  <w:i/>
                  <w:iCs/>
                  <w:color w:val="000000"/>
                  <w:sz w:val="20"/>
                  <w:lang w:eastAsia="pt-BR"/>
                </w:rPr>
                <w:delText>4,1667</w:delText>
              </w:r>
            </w:del>
            <w:ins w:id="110"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142462DD" w14:textId="77777777" w:rsidTr="00AD646B">
        <w:trPr>
          <w:trPrChange w:id="111" w:author="Andre Moretti de Gois | Machado Meyer Advogados" w:date="2020-04-04T20:35:00Z">
            <w:trPr>
              <w:gridAfter w:val="0"/>
              <w:trHeight w:val="465"/>
              <w:jc w:val="center"/>
            </w:trPr>
          </w:trPrChange>
        </w:trPr>
        <w:tc>
          <w:tcPr>
            <w:tcW w:w="1018" w:type="dxa"/>
            <w:vAlign w:val="center"/>
            <w:tcPrChange w:id="112"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046BFE3E" w14:textId="5650ACF6" w:rsidR="00020345" w:rsidRDefault="00020345" w:rsidP="00020345">
            <w:pPr>
              <w:rPr>
                <w:rFonts w:ascii="Georgia" w:hAnsi="Georgia"/>
                <w:smallCaps/>
                <w:sz w:val="22"/>
                <w:lang w:val="pt-BR"/>
                <w:rPrChange w:id="113" w:author="Andre Moretti de Gois | Machado Meyer Advogados" w:date="2020-04-04T20:35:00Z">
                  <w:rPr>
                    <w:rFonts w:ascii="Georgia" w:hAnsi="Georgia"/>
                    <w:b/>
                    <w:i/>
                    <w:color w:val="000000"/>
                    <w:sz w:val="20"/>
                    <w:lang w:val="pt-BR"/>
                  </w:rPr>
                </w:rPrChange>
              </w:rPr>
              <w:pPrChange w:id="114"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b/>
                <w:i/>
                <w:color w:val="000000"/>
                <w:sz w:val="20"/>
                <w:rPrChange w:id="115" w:author="Andre Moretti de Gois | Machado Meyer Advogados" w:date="2020-04-04T20:35:00Z">
                  <w:rPr>
                    <w:rFonts w:ascii="Georgia" w:hAnsi="Georgia"/>
                    <w:b/>
                    <w:i/>
                    <w:color w:val="000000"/>
                    <w:sz w:val="20"/>
                    <w:lang w:val="pt-BR"/>
                  </w:rPr>
                </w:rPrChange>
              </w:rPr>
              <w:t>3</w:t>
            </w:r>
          </w:p>
        </w:tc>
        <w:tc>
          <w:tcPr>
            <w:tcW w:w="2521" w:type="dxa"/>
            <w:vAlign w:val="center"/>
            <w:tcPrChange w:id="116"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3E05499F" w14:textId="7BF0C808" w:rsidR="00020345" w:rsidRDefault="00020345" w:rsidP="00020345">
            <w:pPr>
              <w:rPr>
                <w:rFonts w:ascii="Georgia" w:hAnsi="Georgia"/>
                <w:smallCaps/>
                <w:sz w:val="22"/>
                <w:lang w:val="pt-BR"/>
                <w:rPrChange w:id="117" w:author="Andre Moretti de Gois | Machado Meyer Advogados" w:date="2020-04-04T20:35:00Z">
                  <w:rPr>
                    <w:rFonts w:ascii="Georgia" w:hAnsi="Georgia"/>
                    <w:i/>
                    <w:color w:val="000000"/>
                    <w:sz w:val="20"/>
                  </w:rPr>
                </w:rPrChange>
              </w:rPr>
              <w:pPrChange w:id="118"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119" w:author="Andre Moretti de Gois | Machado Meyer Advogados" w:date="2020-04-04T20:35:00Z">
              <w:r w:rsidR="00FC62A9" w:rsidRPr="00FC62A9">
                <w:rPr>
                  <w:rFonts w:ascii="Georgia" w:hAnsi="Georgia"/>
                  <w:i/>
                  <w:iCs/>
                  <w:color w:val="000000"/>
                  <w:sz w:val="20"/>
                  <w:lang w:eastAsia="pt-BR"/>
                </w:rPr>
                <w:delText>junho</w:delText>
              </w:r>
            </w:del>
            <w:proofErr w:type="spellStart"/>
            <w:ins w:id="120" w:author="Andre Moretti de Gois | Machado Meyer Advogados" w:date="2020-04-04T20:35:00Z">
              <w:r w:rsidRPr="006E3D07">
                <w:rPr>
                  <w:rFonts w:ascii="Georgia" w:hAnsi="Georgia" w:cs="Calibri"/>
                  <w:i/>
                  <w:iCs/>
                  <w:color w:val="000000"/>
                  <w:sz w:val="20"/>
                </w:rPr>
                <w:t>dezembro</w:t>
              </w:r>
            </w:ins>
            <w:proofErr w:type="spellEnd"/>
            <w:r w:rsidRPr="006E3D07">
              <w:rPr>
                <w:rFonts w:ascii="Georgia" w:hAnsi="Georgia" w:cs="Calibri"/>
                <w:i/>
                <w:iCs/>
                <w:color w:val="000000"/>
                <w:sz w:val="20"/>
              </w:rPr>
              <w:t xml:space="preserve"> de </w:t>
            </w:r>
            <w:del w:id="121" w:author="Andre Moretti de Gois | Machado Meyer Advogados" w:date="2020-04-04T20:35:00Z">
              <w:r w:rsidR="00FC62A9" w:rsidRPr="00FC62A9">
                <w:rPr>
                  <w:rFonts w:ascii="Georgia" w:hAnsi="Georgia"/>
                  <w:i/>
                  <w:iCs/>
                  <w:color w:val="000000"/>
                  <w:sz w:val="20"/>
                  <w:lang w:eastAsia="pt-BR"/>
                </w:rPr>
                <w:delText>2021</w:delText>
              </w:r>
            </w:del>
            <w:ins w:id="122" w:author="Andre Moretti de Gois | Machado Meyer Advogados" w:date="2020-04-04T20:35:00Z">
              <w:r w:rsidRPr="006E3D07">
                <w:rPr>
                  <w:rFonts w:ascii="Georgia" w:hAnsi="Georgia" w:cs="Calibri"/>
                  <w:i/>
                  <w:iCs/>
                  <w:color w:val="000000"/>
                  <w:sz w:val="20"/>
                </w:rPr>
                <w:t>2020</w:t>
              </w:r>
            </w:ins>
          </w:p>
        </w:tc>
        <w:tc>
          <w:tcPr>
            <w:tcW w:w="1035" w:type="dxa"/>
            <w:vAlign w:val="center"/>
            <w:tcPrChange w:id="123"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6BE61BF8" w14:textId="5F36D124" w:rsidR="00020345" w:rsidRDefault="00FC62A9" w:rsidP="00020345">
            <w:pPr>
              <w:rPr>
                <w:rFonts w:ascii="Georgia" w:hAnsi="Georgia"/>
                <w:smallCaps/>
                <w:sz w:val="22"/>
                <w:lang w:val="pt-BR"/>
                <w:rPrChange w:id="124" w:author="Andre Moretti de Gois | Machado Meyer Advogados" w:date="2020-04-04T20:35:00Z">
                  <w:rPr>
                    <w:rFonts w:ascii="Georgia" w:hAnsi="Georgia"/>
                    <w:i/>
                    <w:color w:val="000000"/>
                    <w:sz w:val="20"/>
                  </w:rPr>
                </w:rPrChange>
              </w:rPr>
              <w:pPrChange w:id="125" w:author="Andre Moretti de Gois | Machado Meyer Advogados" w:date="2020-04-04T20:35:00Z">
                <w:pPr>
                  <w:widowControl/>
                  <w:adjustRightInd/>
                  <w:spacing w:line="240" w:lineRule="auto"/>
                  <w:ind w:left="142"/>
                  <w:jc w:val="center"/>
                  <w:textAlignment w:val="auto"/>
                </w:pPr>
              </w:pPrChange>
            </w:pPr>
            <w:del w:id="126" w:author="Andre Moretti de Gois | Machado Meyer Advogados" w:date="2020-04-04T20:35:00Z">
              <w:r w:rsidRPr="00FC62A9">
                <w:rPr>
                  <w:rFonts w:ascii="Georgia" w:hAnsi="Georgia"/>
                  <w:i/>
                  <w:iCs/>
                  <w:color w:val="000000"/>
                  <w:sz w:val="20"/>
                  <w:lang w:eastAsia="pt-BR"/>
                </w:rPr>
                <w:delText>4,1667</w:delText>
              </w:r>
            </w:del>
            <w:ins w:id="127"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128"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75CBF6AC" w14:textId="55024431" w:rsidR="00020345" w:rsidRDefault="00FC62A9" w:rsidP="00020345">
            <w:pPr>
              <w:rPr>
                <w:rFonts w:ascii="Georgia" w:hAnsi="Georgia"/>
                <w:smallCaps/>
                <w:sz w:val="22"/>
                <w:lang w:val="pt-BR"/>
                <w:rPrChange w:id="129" w:author="Andre Moretti de Gois | Machado Meyer Advogados" w:date="2020-04-04T20:35:00Z">
                  <w:rPr>
                    <w:rFonts w:ascii="Georgia" w:hAnsi="Georgia"/>
                    <w:b/>
                    <w:i/>
                    <w:color w:val="000000"/>
                    <w:sz w:val="20"/>
                    <w:lang w:val="pt-BR"/>
                  </w:rPr>
                </w:rPrChange>
              </w:rPr>
              <w:pPrChange w:id="130" w:author="Andre Moretti de Gois | Machado Meyer Advogados" w:date="2020-04-04T20:35:00Z">
                <w:pPr>
                  <w:widowControl/>
                  <w:adjustRightInd/>
                  <w:spacing w:line="240" w:lineRule="auto"/>
                  <w:ind w:left="142"/>
                  <w:jc w:val="center"/>
                  <w:textAlignment w:val="auto"/>
                </w:pPr>
              </w:pPrChange>
            </w:pPr>
            <w:del w:id="131" w:author="Andre Moretti de Gois | Machado Meyer Advogados" w:date="2020-04-04T20:35:00Z">
              <w:r w:rsidRPr="00FC62A9">
                <w:rPr>
                  <w:rFonts w:ascii="Georgia" w:hAnsi="Georgia"/>
                  <w:b/>
                  <w:bCs/>
                  <w:i/>
                  <w:iCs/>
                  <w:color w:val="000000"/>
                  <w:sz w:val="20"/>
                  <w:lang w:val="pt-BR" w:eastAsia="pt-BR"/>
                </w:rPr>
                <w:delText>15</w:delText>
              </w:r>
            </w:del>
            <w:ins w:id="132" w:author="Andre Moretti de Gois | Machado Meyer Advogados" w:date="2020-04-04T20:35:00Z">
              <w:r w:rsidR="00020345" w:rsidRPr="006E3D07">
                <w:rPr>
                  <w:rFonts w:ascii="Georgia" w:hAnsi="Georgia" w:cs="Calibri"/>
                  <w:b/>
                  <w:bCs/>
                  <w:i/>
                  <w:iCs/>
                  <w:color w:val="000000"/>
                  <w:sz w:val="20"/>
                </w:rPr>
                <w:t>18</w:t>
              </w:r>
            </w:ins>
          </w:p>
        </w:tc>
        <w:tc>
          <w:tcPr>
            <w:tcW w:w="2489" w:type="dxa"/>
            <w:vAlign w:val="center"/>
            <w:tcPrChange w:id="133"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2CC30ECF" w14:textId="1B688BF7" w:rsidR="00020345" w:rsidRDefault="00FC62A9" w:rsidP="00020345">
            <w:pPr>
              <w:rPr>
                <w:rFonts w:ascii="Georgia" w:hAnsi="Georgia"/>
                <w:smallCaps/>
                <w:sz w:val="22"/>
                <w:lang w:val="pt-BR"/>
                <w:rPrChange w:id="134" w:author="Andre Moretti de Gois | Machado Meyer Advogados" w:date="2020-04-04T20:35:00Z">
                  <w:rPr>
                    <w:rFonts w:ascii="Georgia" w:hAnsi="Georgia"/>
                    <w:i/>
                    <w:color w:val="000000"/>
                    <w:sz w:val="20"/>
                  </w:rPr>
                </w:rPrChange>
              </w:rPr>
              <w:pPrChange w:id="135" w:author="Andre Moretti de Gois | Machado Meyer Advogados" w:date="2020-04-04T20:35:00Z">
                <w:pPr>
                  <w:widowControl/>
                  <w:adjustRightInd/>
                  <w:spacing w:line="240" w:lineRule="auto"/>
                  <w:ind w:left="142"/>
                  <w:jc w:val="center"/>
                  <w:textAlignment w:val="auto"/>
                </w:pPr>
              </w:pPrChange>
            </w:pPr>
            <w:del w:id="136" w:author="Andre Moretti de Gois | Machado Meyer Advogados" w:date="2020-04-04T20:35:00Z">
              <w:r w:rsidRPr="00FC62A9">
                <w:rPr>
                  <w:rFonts w:ascii="Georgia" w:hAnsi="Georgia"/>
                  <w:i/>
                  <w:iCs/>
                  <w:color w:val="000000"/>
                  <w:sz w:val="20"/>
                  <w:lang w:eastAsia="pt-BR"/>
                </w:rPr>
                <w:delText xml:space="preserve"> </w:delText>
              </w:r>
            </w:del>
            <w:r w:rsidR="00020345" w:rsidRPr="006E3D07">
              <w:rPr>
                <w:rFonts w:ascii="Georgia" w:hAnsi="Georgia" w:cs="Calibri"/>
                <w:i/>
                <w:iCs/>
                <w:color w:val="000000"/>
                <w:sz w:val="20"/>
              </w:rPr>
              <w:t xml:space="preserve">12 de </w:t>
            </w:r>
            <w:del w:id="137" w:author="Andre Moretti de Gois | Machado Meyer Advogados" w:date="2020-04-04T20:35:00Z">
              <w:r w:rsidRPr="00FC62A9">
                <w:rPr>
                  <w:rFonts w:ascii="Georgia" w:hAnsi="Georgia"/>
                  <w:i/>
                  <w:iCs/>
                  <w:color w:val="000000"/>
                  <w:sz w:val="20"/>
                  <w:lang w:eastAsia="pt-BR"/>
                </w:rPr>
                <w:delText>junho</w:delText>
              </w:r>
            </w:del>
            <w:proofErr w:type="spellStart"/>
            <w:ins w:id="138" w:author="Andre Moretti de Gois | Machado Meyer Advogados" w:date="2020-04-04T20:35:00Z">
              <w:r w:rsidR="00020345" w:rsidRPr="006E3D07">
                <w:rPr>
                  <w:rFonts w:ascii="Georgia" w:hAnsi="Georgia" w:cs="Calibri"/>
                  <w:i/>
                  <w:iCs/>
                  <w:color w:val="000000"/>
                  <w:sz w:val="20"/>
                </w:rPr>
                <w:t>março</w:t>
              </w:r>
            </w:ins>
            <w:proofErr w:type="spellEnd"/>
            <w:r w:rsidR="00020345" w:rsidRPr="006E3D07">
              <w:rPr>
                <w:rFonts w:ascii="Georgia" w:hAnsi="Georgia" w:cs="Calibri"/>
                <w:i/>
                <w:iCs/>
                <w:color w:val="000000"/>
                <w:sz w:val="20"/>
              </w:rPr>
              <w:t xml:space="preserve"> de 2022</w:t>
            </w:r>
          </w:p>
        </w:tc>
        <w:tc>
          <w:tcPr>
            <w:tcW w:w="1315" w:type="dxa"/>
            <w:vAlign w:val="center"/>
            <w:tcPrChange w:id="139"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521BEB72" w14:textId="14CE30E4" w:rsidR="00020345" w:rsidRDefault="00FC62A9" w:rsidP="00020345">
            <w:pPr>
              <w:rPr>
                <w:rFonts w:ascii="Georgia" w:hAnsi="Georgia"/>
                <w:smallCaps/>
                <w:sz w:val="22"/>
                <w:lang w:val="pt-BR"/>
                <w:rPrChange w:id="140" w:author="Andre Moretti de Gois | Machado Meyer Advogados" w:date="2020-04-04T20:35:00Z">
                  <w:rPr>
                    <w:rFonts w:ascii="Georgia" w:hAnsi="Georgia"/>
                    <w:i/>
                    <w:color w:val="000000"/>
                    <w:sz w:val="20"/>
                  </w:rPr>
                </w:rPrChange>
              </w:rPr>
              <w:pPrChange w:id="141" w:author="Andre Moretti de Gois | Machado Meyer Advogados" w:date="2020-04-04T20:35:00Z">
                <w:pPr>
                  <w:widowControl/>
                  <w:adjustRightInd/>
                  <w:spacing w:line="240" w:lineRule="auto"/>
                  <w:ind w:left="142"/>
                  <w:jc w:val="center"/>
                  <w:textAlignment w:val="auto"/>
                </w:pPr>
              </w:pPrChange>
            </w:pPr>
            <w:del w:id="142" w:author="Andre Moretti de Gois | Machado Meyer Advogados" w:date="2020-04-04T20:35:00Z">
              <w:r w:rsidRPr="00FC62A9">
                <w:rPr>
                  <w:rFonts w:ascii="Georgia" w:hAnsi="Georgia"/>
                  <w:i/>
                  <w:iCs/>
                  <w:color w:val="000000"/>
                  <w:sz w:val="20"/>
                  <w:lang w:eastAsia="pt-BR"/>
                </w:rPr>
                <w:delText>4,1667</w:delText>
              </w:r>
            </w:del>
            <w:ins w:id="143"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60676997" w14:textId="77777777" w:rsidTr="00AD646B">
        <w:trPr>
          <w:trPrChange w:id="144" w:author="Andre Moretti de Gois | Machado Meyer Advogados" w:date="2020-04-04T20:35:00Z">
            <w:trPr>
              <w:gridAfter w:val="0"/>
              <w:trHeight w:val="465"/>
              <w:jc w:val="center"/>
            </w:trPr>
          </w:trPrChange>
        </w:trPr>
        <w:tc>
          <w:tcPr>
            <w:tcW w:w="1018" w:type="dxa"/>
            <w:vAlign w:val="center"/>
            <w:tcPrChange w:id="145"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52F161B8" w14:textId="57EBFD3A" w:rsidR="00020345" w:rsidRDefault="00020345" w:rsidP="00020345">
            <w:pPr>
              <w:rPr>
                <w:rFonts w:ascii="Georgia" w:hAnsi="Georgia"/>
                <w:smallCaps/>
                <w:sz w:val="22"/>
                <w:lang w:val="pt-BR"/>
                <w:rPrChange w:id="146" w:author="Andre Moretti de Gois | Machado Meyer Advogados" w:date="2020-04-04T20:35:00Z">
                  <w:rPr>
                    <w:rFonts w:ascii="Georgia" w:hAnsi="Georgia"/>
                    <w:b/>
                    <w:i/>
                    <w:color w:val="000000"/>
                    <w:sz w:val="20"/>
                    <w:lang w:val="pt-BR"/>
                  </w:rPr>
                </w:rPrChange>
              </w:rPr>
              <w:pPrChange w:id="147"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b/>
                <w:i/>
                <w:color w:val="000000"/>
                <w:sz w:val="20"/>
                <w:rPrChange w:id="148" w:author="Andre Moretti de Gois | Machado Meyer Advogados" w:date="2020-04-04T20:35:00Z">
                  <w:rPr>
                    <w:rFonts w:ascii="Georgia" w:hAnsi="Georgia"/>
                    <w:b/>
                    <w:i/>
                    <w:color w:val="000000"/>
                    <w:sz w:val="20"/>
                    <w:lang w:val="pt-BR"/>
                  </w:rPr>
                </w:rPrChange>
              </w:rPr>
              <w:t>4</w:t>
            </w:r>
          </w:p>
        </w:tc>
        <w:tc>
          <w:tcPr>
            <w:tcW w:w="2521" w:type="dxa"/>
            <w:vAlign w:val="center"/>
            <w:tcPrChange w:id="149"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113EBAD8" w14:textId="45364A1C" w:rsidR="00020345" w:rsidRDefault="00020345" w:rsidP="00020345">
            <w:pPr>
              <w:rPr>
                <w:rFonts w:ascii="Georgia" w:hAnsi="Georgia"/>
                <w:smallCaps/>
                <w:sz w:val="22"/>
                <w:lang w:val="pt-BR"/>
                <w:rPrChange w:id="150" w:author="Andre Moretti de Gois | Machado Meyer Advogados" w:date="2020-04-04T20:35:00Z">
                  <w:rPr>
                    <w:rFonts w:ascii="Georgia" w:hAnsi="Georgia"/>
                    <w:i/>
                    <w:color w:val="000000"/>
                    <w:sz w:val="20"/>
                  </w:rPr>
                </w:rPrChange>
              </w:rPr>
              <w:pPrChange w:id="151"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152" w:author="Andre Moretti de Gois | Machado Meyer Advogados" w:date="2020-04-04T20:35:00Z">
              <w:r w:rsidR="00FC62A9" w:rsidRPr="00FC62A9">
                <w:rPr>
                  <w:rFonts w:ascii="Georgia" w:hAnsi="Georgia"/>
                  <w:i/>
                  <w:iCs/>
                  <w:color w:val="000000"/>
                  <w:sz w:val="20"/>
                  <w:lang w:eastAsia="pt-BR"/>
                </w:rPr>
                <w:delText>julho</w:delText>
              </w:r>
            </w:del>
            <w:proofErr w:type="spellStart"/>
            <w:ins w:id="153" w:author="Andre Moretti de Gois | Machado Meyer Advogados" w:date="2020-04-04T20:35:00Z">
              <w:r w:rsidRPr="006E3D07">
                <w:rPr>
                  <w:rFonts w:ascii="Georgia" w:hAnsi="Georgia" w:cs="Calibri"/>
                  <w:i/>
                  <w:iCs/>
                  <w:color w:val="000000"/>
                  <w:sz w:val="20"/>
                </w:rPr>
                <w:t>janeiro</w:t>
              </w:r>
            </w:ins>
            <w:proofErr w:type="spellEnd"/>
            <w:r w:rsidRPr="006E3D07">
              <w:rPr>
                <w:rFonts w:ascii="Georgia" w:hAnsi="Georgia" w:cs="Calibri"/>
                <w:i/>
                <w:iCs/>
                <w:color w:val="000000"/>
                <w:sz w:val="20"/>
              </w:rPr>
              <w:t xml:space="preserve"> de 2021</w:t>
            </w:r>
          </w:p>
        </w:tc>
        <w:tc>
          <w:tcPr>
            <w:tcW w:w="1035" w:type="dxa"/>
            <w:vAlign w:val="center"/>
            <w:tcPrChange w:id="154"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2E92B2A2" w14:textId="4EC5DF40" w:rsidR="00020345" w:rsidRDefault="00FC62A9" w:rsidP="00020345">
            <w:pPr>
              <w:rPr>
                <w:rFonts w:ascii="Georgia" w:hAnsi="Georgia"/>
                <w:smallCaps/>
                <w:sz w:val="22"/>
                <w:lang w:val="pt-BR"/>
                <w:rPrChange w:id="155" w:author="Andre Moretti de Gois | Machado Meyer Advogados" w:date="2020-04-04T20:35:00Z">
                  <w:rPr>
                    <w:rFonts w:ascii="Georgia" w:hAnsi="Georgia"/>
                    <w:i/>
                    <w:color w:val="000000"/>
                    <w:sz w:val="20"/>
                  </w:rPr>
                </w:rPrChange>
              </w:rPr>
              <w:pPrChange w:id="156" w:author="Andre Moretti de Gois | Machado Meyer Advogados" w:date="2020-04-04T20:35:00Z">
                <w:pPr>
                  <w:widowControl/>
                  <w:adjustRightInd/>
                  <w:spacing w:line="240" w:lineRule="auto"/>
                  <w:ind w:left="142"/>
                  <w:jc w:val="center"/>
                  <w:textAlignment w:val="auto"/>
                </w:pPr>
              </w:pPrChange>
            </w:pPr>
            <w:del w:id="157" w:author="Andre Moretti de Gois | Machado Meyer Advogados" w:date="2020-04-04T20:35:00Z">
              <w:r w:rsidRPr="00FC62A9">
                <w:rPr>
                  <w:rFonts w:ascii="Georgia" w:hAnsi="Georgia"/>
                  <w:i/>
                  <w:iCs/>
                  <w:color w:val="000000"/>
                  <w:sz w:val="20"/>
                  <w:lang w:eastAsia="pt-BR"/>
                </w:rPr>
                <w:delText>4,1667</w:delText>
              </w:r>
            </w:del>
            <w:ins w:id="158"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159"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4CDBB33D" w14:textId="1812743E" w:rsidR="00020345" w:rsidRDefault="00FC62A9" w:rsidP="00020345">
            <w:pPr>
              <w:rPr>
                <w:rFonts w:ascii="Georgia" w:hAnsi="Georgia"/>
                <w:smallCaps/>
                <w:sz w:val="22"/>
                <w:lang w:val="pt-BR"/>
                <w:rPrChange w:id="160" w:author="Andre Moretti de Gois | Machado Meyer Advogados" w:date="2020-04-04T20:35:00Z">
                  <w:rPr>
                    <w:rFonts w:ascii="Georgia" w:hAnsi="Georgia"/>
                    <w:b/>
                    <w:i/>
                    <w:color w:val="000000"/>
                    <w:sz w:val="20"/>
                    <w:lang w:val="pt-BR"/>
                  </w:rPr>
                </w:rPrChange>
              </w:rPr>
              <w:pPrChange w:id="161" w:author="Andre Moretti de Gois | Machado Meyer Advogados" w:date="2020-04-04T20:35:00Z">
                <w:pPr>
                  <w:widowControl/>
                  <w:adjustRightInd/>
                  <w:spacing w:line="240" w:lineRule="auto"/>
                  <w:ind w:left="142"/>
                  <w:jc w:val="center"/>
                  <w:textAlignment w:val="auto"/>
                </w:pPr>
              </w:pPrChange>
            </w:pPr>
            <w:del w:id="162" w:author="Andre Moretti de Gois | Machado Meyer Advogados" w:date="2020-04-04T20:35:00Z">
              <w:r w:rsidRPr="00FC62A9">
                <w:rPr>
                  <w:rFonts w:ascii="Georgia" w:hAnsi="Georgia"/>
                  <w:b/>
                  <w:bCs/>
                  <w:i/>
                  <w:iCs/>
                  <w:color w:val="000000"/>
                  <w:sz w:val="20"/>
                  <w:lang w:val="pt-BR" w:eastAsia="pt-BR"/>
                </w:rPr>
                <w:delText>16</w:delText>
              </w:r>
            </w:del>
            <w:ins w:id="163" w:author="Andre Moretti de Gois | Machado Meyer Advogados" w:date="2020-04-04T20:35:00Z">
              <w:r w:rsidR="00020345" w:rsidRPr="006E3D07">
                <w:rPr>
                  <w:rFonts w:ascii="Georgia" w:hAnsi="Georgia" w:cs="Calibri"/>
                  <w:b/>
                  <w:bCs/>
                  <w:i/>
                  <w:iCs/>
                  <w:color w:val="000000"/>
                  <w:sz w:val="20"/>
                </w:rPr>
                <w:t>19</w:t>
              </w:r>
            </w:ins>
          </w:p>
        </w:tc>
        <w:tc>
          <w:tcPr>
            <w:tcW w:w="2489" w:type="dxa"/>
            <w:vAlign w:val="center"/>
            <w:tcPrChange w:id="164"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23780274" w14:textId="170227C5" w:rsidR="00020345" w:rsidRDefault="00020345" w:rsidP="00020345">
            <w:pPr>
              <w:rPr>
                <w:rFonts w:ascii="Georgia" w:hAnsi="Georgia"/>
                <w:smallCaps/>
                <w:sz w:val="22"/>
                <w:lang w:val="pt-BR"/>
                <w:rPrChange w:id="165" w:author="Andre Moretti de Gois | Machado Meyer Advogados" w:date="2020-04-04T20:35:00Z">
                  <w:rPr>
                    <w:rFonts w:ascii="Georgia" w:hAnsi="Georgia"/>
                    <w:i/>
                    <w:color w:val="000000"/>
                    <w:sz w:val="20"/>
                  </w:rPr>
                </w:rPrChange>
              </w:rPr>
              <w:pPrChange w:id="166"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167" w:author="Andre Moretti de Gois | Machado Meyer Advogados" w:date="2020-04-04T20:35:00Z">
              <w:r w:rsidR="00FC62A9" w:rsidRPr="00FC62A9">
                <w:rPr>
                  <w:rFonts w:ascii="Georgia" w:hAnsi="Georgia"/>
                  <w:i/>
                  <w:iCs/>
                  <w:color w:val="000000"/>
                  <w:sz w:val="20"/>
                  <w:lang w:eastAsia="pt-BR"/>
                </w:rPr>
                <w:delText>julho</w:delText>
              </w:r>
            </w:del>
            <w:proofErr w:type="spellStart"/>
            <w:ins w:id="168" w:author="Andre Moretti de Gois | Machado Meyer Advogados" w:date="2020-04-04T20:35:00Z">
              <w:r w:rsidRPr="006E3D07">
                <w:rPr>
                  <w:rFonts w:ascii="Georgia" w:hAnsi="Georgia" w:cs="Calibri"/>
                  <w:i/>
                  <w:iCs/>
                  <w:color w:val="000000"/>
                  <w:sz w:val="20"/>
                </w:rPr>
                <w:t>abril</w:t>
              </w:r>
            </w:ins>
            <w:proofErr w:type="spellEnd"/>
            <w:r w:rsidRPr="006E3D07">
              <w:rPr>
                <w:rFonts w:ascii="Georgia" w:hAnsi="Georgia" w:cs="Calibri"/>
                <w:i/>
                <w:iCs/>
                <w:color w:val="000000"/>
                <w:sz w:val="20"/>
              </w:rPr>
              <w:t xml:space="preserve"> de 2022</w:t>
            </w:r>
          </w:p>
        </w:tc>
        <w:tc>
          <w:tcPr>
            <w:tcW w:w="1315" w:type="dxa"/>
            <w:vAlign w:val="center"/>
            <w:tcPrChange w:id="169"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4E02E712" w14:textId="48BC81B7" w:rsidR="00020345" w:rsidRDefault="00FC62A9" w:rsidP="00020345">
            <w:pPr>
              <w:rPr>
                <w:rFonts w:ascii="Georgia" w:hAnsi="Georgia"/>
                <w:smallCaps/>
                <w:sz w:val="22"/>
                <w:lang w:val="pt-BR"/>
                <w:rPrChange w:id="170" w:author="Andre Moretti de Gois | Machado Meyer Advogados" w:date="2020-04-04T20:35:00Z">
                  <w:rPr>
                    <w:rFonts w:ascii="Georgia" w:hAnsi="Georgia"/>
                    <w:i/>
                    <w:color w:val="000000"/>
                    <w:sz w:val="20"/>
                  </w:rPr>
                </w:rPrChange>
              </w:rPr>
              <w:pPrChange w:id="171" w:author="Andre Moretti de Gois | Machado Meyer Advogados" w:date="2020-04-04T20:35:00Z">
                <w:pPr>
                  <w:widowControl/>
                  <w:adjustRightInd/>
                  <w:spacing w:line="240" w:lineRule="auto"/>
                  <w:ind w:left="142"/>
                  <w:jc w:val="center"/>
                  <w:textAlignment w:val="auto"/>
                </w:pPr>
              </w:pPrChange>
            </w:pPr>
            <w:del w:id="172" w:author="Andre Moretti de Gois | Machado Meyer Advogados" w:date="2020-04-04T20:35:00Z">
              <w:r w:rsidRPr="00FC62A9">
                <w:rPr>
                  <w:rFonts w:ascii="Georgia" w:hAnsi="Georgia"/>
                  <w:i/>
                  <w:iCs/>
                  <w:color w:val="000000"/>
                  <w:sz w:val="20"/>
                  <w:lang w:eastAsia="pt-BR"/>
                </w:rPr>
                <w:delText>4,1667</w:delText>
              </w:r>
            </w:del>
            <w:ins w:id="173"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7D2074E1" w14:textId="77777777" w:rsidTr="00AD646B">
        <w:trPr>
          <w:trPrChange w:id="174" w:author="Andre Moretti de Gois | Machado Meyer Advogados" w:date="2020-04-04T20:35:00Z">
            <w:trPr>
              <w:gridAfter w:val="0"/>
              <w:trHeight w:val="465"/>
              <w:jc w:val="center"/>
            </w:trPr>
          </w:trPrChange>
        </w:trPr>
        <w:tc>
          <w:tcPr>
            <w:tcW w:w="1018" w:type="dxa"/>
            <w:vAlign w:val="center"/>
            <w:tcPrChange w:id="175"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7A4AADB4" w14:textId="70F0C4CB" w:rsidR="00020345" w:rsidRDefault="00020345" w:rsidP="00020345">
            <w:pPr>
              <w:rPr>
                <w:rFonts w:ascii="Georgia" w:hAnsi="Georgia"/>
                <w:smallCaps/>
                <w:sz w:val="22"/>
                <w:lang w:val="pt-BR"/>
                <w:rPrChange w:id="176" w:author="Andre Moretti de Gois | Machado Meyer Advogados" w:date="2020-04-04T20:35:00Z">
                  <w:rPr>
                    <w:rFonts w:ascii="Georgia" w:hAnsi="Georgia"/>
                    <w:b/>
                    <w:i/>
                    <w:color w:val="000000"/>
                    <w:sz w:val="20"/>
                    <w:lang w:val="pt-BR"/>
                  </w:rPr>
                </w:rPrChange>
              </w:rPr>
              <w:pPrChange w:id="177"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b/>
                <w:i/>
                <w:color w:val="000000"/>
                <w:sz w:val="20"/>
                <w:rPrChange w:id="178" w:author="Andre Moretti de Gois | Machado Meyer Advogados" w:date="2020-04-04T20:35:00Z">
                  <w:rPr>
                    <w:rFonts w:ascii="Georgia" w:hAnsi="Georgia"/>
                    <w:b/>
                    <w:i/>
                    <w:color w:val="000000"/>
                    <w:sz w:val="20"/>
                    <w:lang w:val="pt-BR"/>
                  </w:rPr>
                </w:rPrChange>
              </w:rPr>
              <w:t>5</w:t>
            </w:r>
          </w:p>
        </w:tc>
        <w:tc>
          <w:tcPr>
            <w:tcW w:w="2521" w:type="dxa"/>
            <w:vAlign w:val="center"/>
            <w:tcPrChange w:id="179"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1DF6C928" w14:textId="02C91875" w:rsidR="00020345" w:rsidRDefault="00020345" w:rsidP="00020345">
            <w:pPr>
              <w:rPr>
                <w:rFonts w:ascii="Georgia" w:hAnsi="Georgia"/>
                <w:smallCaps/>
                <w:sz w:val="22"/>
                <w:lang w:val="pt-BR"/>
                <w:rPrChange w:id="180" w:author="Andre Moretti de Gois | Machado Meyer Advogados" w:date="2020-04-04T20:35:00Z">
                  <w:rPr>
                    <w:rFonts w:ascii="Georgia" w:hAnsi="Georgia"/>
                    <w:i/>
                    <w:color w:val="000000"/>
                    <w:sz w:val="20"/>
                  </w:rPr>
                </w:rPrChange>
              </w:rPr>
              <w:pPrChange w:id="181"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182" w:author="Andre Moretti de Gois | Machado Meyer Advogados" w:date="2020-04-04T20:35:00Z">
              <w:r w:rsidR="00FC62A9" w:rsidRPr="00FC62A9">
                <w:rPr>
                  <w:rFonts w:ascii="Georgia" w:hAnsi="Georgia"/>
                  <w:i/>
                  <w:iCs/>
                  <w:color w:val="000000"/>
                  <w:sz w:val="20"/>
                  <w:lang w:eastAsia="pt-BR"/>
                </w:rPr>
                <w:delText>agosto</w:delText>
              </w:r>
            </w:del>
            <w:proofErr w:type="spellStart"/>
            <w:ins w:id="183" w:author="Andre Moretti de Gois | Machado Meyer Advogados" w:date="2020-04-04T20:35:00Z">
              <w:r w:rsidRPr="006E3D07">
                <w:rPr>
                  <w:rFonts w:ascii="Georgia" w:hAnsi="Georgia" w:cs="Calibri"/>
                  <w:i/>
                  <w:iCs/>
                  <w:color w:val="000000"/>
                  <w:sz w:val="20"/>
                </w:rPr>
                <w:t>fevereiro</w:t>
              </w:r>
            </w:ins>
            <w:proofErr w:type="spellEnd"/>
            <w:r w:rsidRPr="006E3D07">
              <w:rPr>
                <w:rFonts w:ascii="Georgia" w:hAnsi="Georgia" w:cs="Calibri"/>
                <w:i/>
                <w:iCs/>
                <w:color w:val="000000"/>
                <w:sz w:val="20"/>
              </w:rPr>
              <w:t xml:space="preserve"> de 2021</w:t>
            </w:r>
          </w:p>
        </w:tc>
        <w:tc>
          <w:tcPr>
            <w:tcW w:w="1035" w:type="dxa"/>
            <w:vAlign w:val="center"/>
            <w:tcPrChange w:id="184"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1F8FB343" w14:textId="77BC0536" w:rsidR="00020345" w:rsidRDefault="00FC62A9" w:rsidP="00020345">
            <w:pPr>
              <w:rPr>
                <w:rFonts w:ascii="Georgia" w:hAnsi="Georgia"/>
                <w:smallCaps/>
                <w:sz w:val="22"/>
                <w:lang w:val="pt-BR"/>
                <w:rPrChange w:id="185" w:author="Andre Moretti de Gois | Machado Meyer Advogados" w:date="2020-04-04T20:35:00Z">
                  <w:rPr>
                    <w:rFonts w:ascii="Georgia" w:hAnsi="Georgia"/>
                    <w:i/>
                    <w:color w:val="000000"/>
                    <w:sz w:val="20"/>
                  </w:rPr>
                </w:rPrChange>
              </w:rPr>
              <w:pPrChange w:id="186" w:author="Andre Moretti de Gois | Machado Meyer Advogados" w:date="2020-04-04T20:35:00Z">
                <w:pPr>
                  <w:widowControl/>
                  <w:adjustRightInd/>
                  <w:spacing w:line="240" w:lineRule="auto"/>
                  <w:ind w:left="142"/>
                  <w:jc w:val="center"/>
                  <w:textAlignment w:val="auto"/>
                </w:pPr>
              </w:pPrChange>
            </w:pPr>
            <w:del w:id="187" w:author="Andre Moretti de Gois | Machado Meyer Advogados" w:date="2020-04-04T20:35:00Z">
              <w:r w:rsidRPr="00FC62A9">
                <w:rPr>
                  <w:rFonts w:ascii="Georgia" w:hAnsi="Georgia"/>
                  <w:i/>
                  <w:iCs/>
                  <w:color w:val="000000"/>
                  <w:sz w:val="20"/>
                  <w:lang w:eastAsia="pt-BR"/>
                </w:rPr>
                <w:delText>4,1667</w:delText>
              </w:r>
            </w:del>
            <w:ins w:id="188"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189"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66DCDFDD" w14:textId="0320D81E" w:rsidR="00020345" w:rsidRDefault="00FC62A9" w:rsidP="00020345">
            <w:pPr>
              <w:rPr>
                <w:rFonts w:ascii="Georgia" w:hAnsi="Georgia"/>
                <w:smallCaps/>
                <w:sz w:val="22"/>
                <w:lang w:val="pt-BR"/>
                <w:rPrChange w:id="190" w:author="Andre Moretti de Gois | Machado Meyer Advogados" w:date="2020-04-04T20:35:00Z">
                  <w:rPr>
                    <w:rFonts w:ascii="Georgia" w:hAnsi="Georgia"/>
                    <w:b/>
                    <w:i/>
                    <w:color w:val="000000"/>
                    <w:sz w:val="20"/>
                    <w:lang w:val="pt-BR"/>
                  </w:rPr>
                </w:rPrChange>
              </w:rPr>
              <w:pPrChange w:id="191" w:author="Andre Moretti de Gois | Machado Meyer Advogados" w:date="2020-04-04T20:35:00Z">
                <w:pPr>
                  <w:widowControl/>
                  <w:adjustRightInd/>
                  <w:spacing w:line="240" w:lineRule="auto"/>
                  <w:ind w:left="142"/>
                  <w:jc w:val="center"/>
                  <w:textAlignment w:val="auto"/>
                </w:pPr>
              </w:pPrChange>
            </w:pPr>
            <w:del w:id="192" w:author="Andre Moretti de Gois | Machado Meyer Advogados" w:date="2020-04-04T20:35:00Z">
              <w:r w:rsidRPr="00FC62A9">
                <w:rPr>
                  <w:rFonts w:ascii="Georgia" w:hAnsi="Georgia"/>
                  <w:b/>
                  <w:bCs/>
                  <w:i/>
                  <w:iCs/>
                  <w:color w:val="000000"/>
                  <w:sz w:val="20"/>
                  <w:lang w:val="pt-BR" w:eastAsia="pt-BR"/>
                </w:rPr>
                <w:delText>17</w:delText>
              </w:r>
            </w:del>
            <w:ins w:id="193" w:author="Andre Moretti de Gois | Machado Meyer Advogados" w:date="2020-04-04T20:35:00Z">
              <w:r w:rsidR="00020345" w:rsidRPr="006E3D07">
                <w:rPr>
                  <w:rFonts w:ascii="Georgia" w:hAnsi="Georgia" w:cs="Calibri"/>
                  <w:b/>
                  <w:bCs/>
                  <w:i/>
                  <w:iCs/>
                  <w:color w:val="000000"/>
                  <w:sz w:val="20"/>
                </w:rPr>
                <w:t>20</w:t>
              </w:r>
            </w:ins>
          </w:p>
        </w:tc>
        <w:tc>
          <w:tcPr>
            <w:tcW w:w="2489" w:type="dxa"/>
            <w:vAlign w:val="center"/>
            <w:tcPrChange w:id="194"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428508E9" w14:textId="1E0FA5E2" w:rsidR="00020345" w:rsidRDefault="00020345" w:rsidP="00020345">
            <w:pPr>
              <w:rPr>
                <w:rFonts w:ascii="Georgia" w:hAnsi="Georgia"/>
                <w:smallCaps/>
                <w:sz w:val="22"/>
                <w:lang w:val="pt-BR"/>
                <w:rPrChange w:id="195" w:author="Andre Moretti de Gois | Machado Meyer Advogados" w:date="2020-04-04T20:35:00Z">
                  <w:rPr>
                    <w:rFonts w:ascii="Georgia" w:hAnsi="Georgia"/>
                    <w:i/>
                    <w:color w:val="000000"/>
                    <w:sz w:val="20"/>
                  </w:rPr>
                </w:rPrChange>
              </w:rPr>
              <w:pPrChange w:id="196"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197" w:author="Andre Moretti de Gois | Machado Meyer Advogados" w:date="2020-04-04T20:35:00Z">
              <w:r w:rsidR="00FC62A9" w:rsidRPr="00FC62A9">
                <w:rPr>
                  <w:rFonts w:ascii="Georgia" w:hAnsi="Georgia"/>
                  <w:i/>
                  <w:iCs/>
                  <w:color w:val="000000"/>
                  <w:sz w:val="20"/>
                  <w:lang w:eastAsia="pt-BR"/>
                </w:rPr>
                <w:delText>agosto</w:delText>
              </w:r>
            </w:del>
            <w:proofErr w:type="spellStart"/>
            <w:ins w:id="198" w:author="Andre Moretti de Gois | Machado Meyer Advogados" w:date="2020-04-04T20:35:00Z">
              <w:r w:rsidRPr="006E3D07">
                <w:rPr>
                  <w:rFonts w:ascii="Georgia" w:hAnsi="Georgia" w:cs="Calibri"/>
                  <w:i/>
                  <w:iCs/>
                  <w:color w:val="000000"/>
                  <w:sz w:val="20"/>
                </w:rPr>
                <w:t>maio</w:t>
              </w:r>
            </w:ins>
            <w:proofErr w:type="spellEnd"/>
            <w:r w:rsidRPr="006E3D07">
              <w:rPr>
                <w:rFonts w:ascii="Georgia" w:hAnsi="Georgia" w:cs="Calibri"/>
                <w:i/>
                <w:iCs/>
                <w:color w:val="000000"/>
                <w:sz w:val="20"/>
              </w:rPr>
              <w:t xml:space="preserve"> de 2022</w:t>
            </w:r>
          </w:p>
        </w:tc>
        <w:tc>
          <w:tcPr>
            <w:tcW w:w="1315" w:type="dxa"/>
            <w:vAlign w:val="center"/>
            <w:tcPrChange w:id="199"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04B3B481" w14:textId="595B7E4F" w:rsidR="00020345" w:rsidRDefault="00FC62A9" w:rsidP="00020345">
            <w:pPr>
              <w:rPr>
                <w:rFonts w:ascii="Georgia" w:hAnsi="Georgia"/>
                <w:smallCaps/>
                <w:sz w:val="22"/>
                <w:lang w:val="pt-BR"/>
                <w:rPrChange w:id="200" w:author="Andre Moretti de Gois | Machado Meyer Advogados" w:date="2020-04-04T20:35:00Z">
                  <w:rPr>
                    <w:rFonts w:ascii="Georgia" w:hAnsi="Georgia"/>
                    <w:i/>
                    <w:color w:val="000000"/>
                    <w:sz w:val="20"/>
                  </w:rPr>
                </w:rPrChange>
              </w:rPr>
              <w:pPrChange w:id="201" w:author="Andre Moretti de Gois | Machado Meyer Advogados" w:date="2020-04-04T20:35:00Z">
                <w:pPr>
                  <w:widowControl/>
                  <w:adjustRightInd/>
                  <w:spacing w:line="240" w:lineRule="auto"/>
                  <w:ind w:left="142"/>
                  <w:jc w:val="center"/>
                  <w:textAlignment w:val="auto"/>
                </w:pPr>
              </w:pPrChange>
            </w:pPr>
            <w:del w:id="202" w:author="Andre Moretti de Gois | Machado Meyer Advogados" w:date="2020-04-04T20:35:00Z">
              <w:r w:rsidRPr="00FC62A9">
                <w:rPr>
                  <w:rFonts w:ascii="Georgia" w:hAnsi="Georgia"/>
                  <w:i/>
                  <w:iCs/>
                  <w:color w:val="000000"/>
                  <w:sz w:val="20"/>
                  <w:lang w:eastAsia="pt-BR"/>
                </w:rPr>
                <w:delText>4,1667</w:delText>
              </w:r>
            </w:del>
            <w:ins w:id="203"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14C954AC" w14:textId="77777777" w:rsidTr="00AD646B">
        <w:trPr>
          <w:ins w:id="204" w:author="Andre Moretti de Gois | Machado Meyer Advogados" w:date="2020-04-04T20:35:00Z"/>
        </w:trPr>
        <w:tc>
          <w:tcPr>
            <w:tcW w:w="1018" w:type="dxa"/>
            <w:vAlign w:val="center"/>
          </w:tcPr>
          <w:p w14:paraId="6130C888" w14:textId="5E7F3AA5" w:rsidR="00020345" w:rsidRDefault="00020345" w:rsidP="00020345">
            <w:pPr>
              <w:rPr>
                <w:ins w:id="205" w:author="Andre Moretti de Gois | Machado Meyer Advogados" w:date="2020-04-04T20:35:00Z"/>
                <w:rFonts w:ascii="Georgia" w:hAnsi="Georgia" w:cs="Tahoma"/>
                <w:smallCaps/>
                <w:sz w:val="22"/>
                <w:szCs w:val="22"/>
                <w:lang w:val="pt-BR"/>
              </w:rPr>
            </w:pPr>
            <w:ins w:id="206" w:author="Andre Moretti de Gois | Machado Meyer Advogados" w:date="2020-04-04T20:35:00Z">
              <w:r w:rsidRPr="006E3D07">
                <w:rPr>
                  <w:rFonts w:ascii="Georgia" w:hAnsi="Georgia" w:cs="Calibri"/>
                  <w:b/>
                  <w:bCs/>
                  <w:i/>
                  <w:iCs/>
                  <w:color w:val="000000"/>
                  <w:sz w:val="20"/>
                </w:rPr>
                <w:t>6</w:t>
              </w:r>
            </w:ins>
          </w:p>
        </w:tc>
        <w:tc>
          <w:tcPr>
            <w:tcW w:w="2521" w:type="dxa"/>
            <w:vAlign w:val="center"/>
          </w:tcPr>
          <w:p w14:paraId="2789FFB8" w14:textId="51F9C5C6" w:rsidR="00020345" w:rsidRDefault="00020345" w:rsidP="00020345">
            <w:pPr>
              <w:rPr>
                <w:ins w:id="207" w:author="Andre Moretti de Gois | Machado Meyer Advogados" w:date="2020-04-04T20:35:00Z"/>
                <w:rFonts w:ascii="Georgia" w:hAnsi="Georgia" w:cs="Tahoma"/>
                <w:smallCaps/>
                <w:sz w:val="22"/>
                <w:szCs w:val="22"/>
                <w:lang w:val="pt-BR"/>
              </w:rPr>
            </w:pPr>
            <w:ins w:id="208" w:author="Andre Moretti de Gois | Machado Meyer Advogados" w:date="2020-04-04T20:35:00Z">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março</w:t>
              </w:r>
              <w:proofErr w:type="spellEnd"/>
              <w:r w:rsidRPr="006E3D07">
                <w:rPr>
                  <w:rFonts w:ascii="Georgia" w:hAnsi="Georgia" w:cs="Calibri"/>
                  <w:i/>
                  <w:iCs/>
                  <w:color w:val="000000"/>
                  <w:sz w:val="20"/>
                </w:rPr>
                <w:t xml:space="preserve"> de 2021</w:t>
              </w:r>
            </w:ins>
          </w:p>
        </w:tc>
        <w:tc>
          <w:tcPr>
            <w:tcW w:w="1035" w:type="dxa"/>
            <w:vAlign w:val="center"/>
          </w:tcPr>
          <w:p w14:paraId="74240869" w14:textId="7625241A" w:rsidR="00020345" w:rsidRDefault="00020345" w:rsidP="00020345">
            <w:pPr>
              <w:rPr>
                <w:ins w:id="209" w:author="Andre Moretti de Gois | Machado Meyer Advogados" w:date="2020-04-04T20:35:00Z"/>
                <w:rFonts w:ascii="Georgia" w:hAnsi="Georgia" w:cs="Tahoma"/>
                <w:smallCaps/>
                <w:sz w:val="22"/>
                <w:szCs w:val="22"/>
                <w:lang w:val="pt-BR"/>
              </w:rPr>
            </w:pPr>
            <w:ins w:id="210" w:author="Andre Moretti de Gois | Machado Meyer Advogados" w:date="2020-04-04T20:35:00Z">
              <w:r w:rsidRPr="006E3D07">
                <w:rPr>
                  <w:rFonts w:ascii="Georgia" w:hAnsi="Georgia" w:cs="Calibri"/>
                  <w:i/>
                  <w:iCs/>
                  <w:color w:val="000000"/>
                  <w:sz w:val="20"/>
                </w:rPr>
                <w:t>3,33%</w:t>
              </w:r>
            </w:ins>
          </w:p>
        </w:tc>
        <w:tc>
          <w:tcPr>
            <w:tcW w:w="1018" w:type="dxa"/>
            <w:vAlign w:val="center"/>
          </w:tcPr>
          <w:p w14:paraId="2563AACB" w14:textId="09E6FE39" w:rsidR="00020345" w:rsidRDefault="00020345" w:rsidP="00020345">
            <w:pPr>
              <w:rPr>
                <w:ins w:id="211" w:author="Andre Moretti de Gois | Machado Meyer Advogados" w:date="2020-04-04T20:35:00Z"/>
                <w:rFonts w:ascii="Georgia" w:hAnsi="Georgia" w:cs="Tahoma"/>
                <w:smallCaps/>
                <w:sz w:val="22"/>
                <w:szCs w:val="22"/>
                <w:lang w:val="pt-BR"/>
              </w:rPr>
            </w:pPr>
            <w:ins w:id="212" w:author="Andre Moretti de Gois | Machado Meyer Advogados" w:date="2020-04-04T20:35:00Z">
              <w:r w:rsidRPr="006E3D07">
                <w:rPr>
                  <w:rFonts w:ascii="Georgia" w:hAnsi="Georgia" w:cs="Calibri"/>
                  <w:b/>
                  <w:bCs/>
                  <w:i/>
                  <w:iCs/>
                  <w:color w:val="000000"/>
                  <w:sz w:val="20"/>
                </w:rPr>
                <w:t>21</w:t>
              </w:r>
            </w:ins>
          </w:p>
        </w:tc>
        <w:tc>
          <w:tcPr>
            <w:tcW w:w="2489" w:type="dxa"/>
            <w:vAlign w:val="center"/>
          </w:tcPr>
          <w:p w14:paraId="7B9BF0F4" w14:textId="7DB37F16" w:rsidR="00020345" w:rsidRDefault="00020345" w:rsidP="00020345">
            <w:pPr>
              <w:rPr>
                <w:ins w:id="213" w:author="Andre Moretti de Gois | Machado Meyer Advogados" w:date="2020-04-04T20:35:00Z"/>
                <w:rFonts w:ascii="Georgia" w:hAnsi="Georgia" w:cs="Tahoma"/>
                <w:smallCaps/>
                <w:sz w:val="22"/>
                <w:szCs w:val="22"/>
                <w:lang w:val="pt-BR"/>
              </w:rPr>
            </w:pPr>
            <w:ins w:id="214" w:author="Andre Moretti de Gois | Machado Meyer Advogados" w:date="2020-04-04T20:35:00Z">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junho</w:t>
              </w:r>
              <w:proofErr w:type="spellEnd"/>
              <w:r w:rsidRPr="006E3D07">
                <w:rPr>
                  <w:rFonts w:ascii="Georgia" w:hAnsi="Georgia" w:cs="Calibri"/>
                  <w:i/>
                  <w:iCs/>
                  <w:color w:val="000000"/>
                  <w:sz w:val="20"/>
                </w:rPr>
                <w:t xml:space="preserve"> de 2022</w:t>
              </w:r>
            </w:ins>
          </w:p>
        </w:tc>
        <w:tc>
          <w:tcPr>
            <w:tcW w:w="1315" w:type="dxa"/>
            <w:vAlign w:val="center"/>
          </w:tcPr>
          <w:p w14:paraId="2877BE39" w14:textId="6A1F598A" w:rsidR="00020345" w:rsidRDefault="00020345" w:rsidP="00020345">
            <w:pPr>
              <w:rPr>
                <w:ins w:id="215" w:author="Andre Moretti de Gois | Machado Meyer Advogados" w:date="2020-04-04T20:35:00Z"/>
                <w:rFonts w:ascii="Georgia" w:hAnsi="Georgia" w:cs="Tahoma"/>
                <w:smallCaps/>
                <w:sz w:val="22"/>
                <w:szCs w:val="22"/>
                <w:lang w:val="pt-BR"/>
              </w:rPr>
            </w:pPr>
            <w:ins w:id="216" w:author="Andre Moretti de Gois | Machado Meyer Advogados" w:date="2020-04-04T20:35:00Z">
              <w:r w:rsidRPr="006E3D07">
                <w:rPr>
                  <w:rFonts w:ascii="Georgia" w:hAnsi="Georgia" w:cs="Calibri"/>
                  <w:i/>
                  <w:iCs/>
                  <w:color w:val="000000"/>
                  <w:sz w:val="20"/>
                </w:rPr>
                <w:t>3,33%</w:t>
              </w:r>
            </w:ins>
          </w:p>
        </w:tc>
      </w:tr>
      <w:tr w:rsidR="002858AF" w14:paraId="4A75E158" w14:textId="77777777" w:rsidTr="00AD646B">
        <w:trPr>
          <w:ins w:id="217" w:author="Andre Moretti de Gois | Machado Meyer Advogados" w:date="2020-04-04T20:35:00Z"/>
        </w:trPr>
        <w:tc>
          <w:tcPr>
            <w:tcW w:w="1018" w:type="dxa"/>
            <w:vAlign w:val="center"/>
          </w:tcPr>
          <w:p w14:paraId="0AC1F44C" w14:textId="4FBAE85C" w:rsidR="00020345" w:rsidRDefault="00020345" w:rsidP="00020345">
            <w:pPr>
              <w:rPr>
                <w:ins w:id="218" w:author="Andre Moretti de Gois | Machado Meyer Advogados" w:date="2020-04-04T20:35:00Z"/>
                <w:rFonts w:ascii="Georgia" w:hAnsi="Georgia" w:cs="Tahoma"/>
                <w:smallCaps/>
                <w:sz w:val="22"/>
                <w:szCs w:val="22"/>
                <w:lang w:val="pt-BR"/>
              </w:rPr>
            </w:pPr>
            <w:ins w:id="219" w:author="Andre Moretti de Gois | Machado Meyer Advogados" w:date="2020-04-04T20:35:00Z">
              <w:r w:rsidRPr="006E3D07">
                <w:rPr>
                  <w:rFonts w:ascii="Georgia" w:hAnsi="Georgia" w:cs="Calibri"/>
                  <w:b/>
                  <w:bCs/>
                  <w:i/>
                  <w:iCs/>
                  <w:color w:val="000000"/>
                  <w:sz w:val="20"/>
                </w:rPr>
                <w:t>7</w:t>
              </w:r>
            </w:ins>
          </w:p>
        </w:tc>
        <w:tc>
          <w:tcPr>
            <w:tcW w:w="2521" w:type="dxa"/>
            <w:vAlign w:val="center"/>
          </w:tcPr>
          <w:p w14:paraId="4DC5C8B9" w14:textId="5070FA78" w:rsidR="00020345" w:rsidRDefault="00020345" w:rsidP="00020345">
            <w:pPr>
              <w:rPr>
                <w:ins w:id="220" w:author="Andre Moretti de Gois | Machado Meyer Advogados" w:date="2020-04-04T20:35:00Z"/>
                <w:rFonts w:ascii="Georgia" w:hAnsi="Georgia" w:cs="Tahoma"/>
                <w:smallCaps/>
                <w:sz w:val="22"/>
                <w:szCs w:val="22"/>
                <w:lang w:val="pt-BR"/>
              </w:rPr>
            </w:pPr>
            <w:ins w:id="221" w:author="Andre Moretti de Gois | Machado Meyer Advogados" w:date="2020-04-04T20:35:00Z">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abril</w:t>
              </w:r>
              <w:proofErr w:type="spellEnd"/>
              <w:r w:rsidRPr="006E3D07">
                <w:rPr>
                  <w:rFonts w:ascii="Georgia" w:hAnsi="Georgia" w:cs="Calibri"/>
                  <w:i/>
                  <w:iCs/>
                  <w:color w:val="000000"/>
                  <w:sz w:val="20"/>
                </w:rPr>
                <w:t xml:space="preserve"> de 2021</w:t>
              </w:r>
            </w:ins>
          </w:p>
        </w:tc>
        <w:tc>
          <w:tcPr>
            <w:tcW w:w="1035" w:type="dxa"/>
            <w:vAlign w:val="center"/>
          </w:tcPr>
          <w:p w14:paraId="37B23521" w14:textId="1945C0C3" w:rsidR="00020345" w:rsidRDefault="00020345" w:rsidP="00020345">
            <w:pPr>
              <w:rPr>
                <w:ins w:id="222" w:author="Andre Moretti de Gois | Machado Meyer Advogados" w:date="2020-04-04T20:35:00Z"/>
                <w:rFonts w:ascii="Georgia" w:hAnsi="Georgia" w:cs="Tahoma"/>
                <w:smallCaps/>
                <w:sz w:val="22"/>
                <w:szCs w:val="22"/>
                <w:lang w:val="pt-BR"/>
              </w:rPr>
            </w:pPr>
            <w:ins w:id="223" w:author="Andre Moretti de Gois | Machado Meyer Advogados" w:date="2020-04-04T20:35:00Z">
              <w:r w:rsidRPr="006E3D07">
                <w:rPr>
                  <w:rFonts w:ascii="Georgia" w:hAnsi="Georgia" w:cs="Calibri"/>
                  <w:i/>
                  <w:iCs/>
                  <w:color w:val="000000"/>
                  <w:sz w:val="20"/>
                </w:rPr>
                <w:t>3,33%</w:t>
              </w:r>
            </w:ins>
          </w:p>
        </w:tc>
        <w:tc>
          <w:tcPr>
            <w:tcW w:w="1018" w:type="dxa"/>
            <w:vAlign w:val="center"/>
          </w:tcPr>
          <w:p w14:paraId="4AACF73F" w14:textId="2400B349" w:rsidR="00020345" w:rsidRDefault="00020345" w:rsidP="00020345">
            <w:pPr>
              <w:rPr>
                <w:ins w:id="224" w:author="Andre Moretti de Gois | Machado Meyer Advogados" w:date="2020-04-04T20:35:00Z"/>
                <w:rFonts w:ascii="Georgia" w:hAnsi="Georgia" w:cs="Tahoma"/>
                <w:smallCaps/>
                <w:sz w:val="22"/>
                <w:szCs w:val="22"/>
                <w:lang w:val="pt-BR"/>
              </w:rPr>
            </w:pPr>
            <w:ins w:id="225" w:author="Andre Moretti de Gois | Machado Meyer Advogados" w:date="2020-04-04T20:35:00Z">
              <w:r w:rsidRPr="006E3D07">
                <w:rPr>
                  <w:rFonts w:ascii="Georgia" w:hAnsi="Georgia" w:cs="Calibri"/>
                  <w:b/>
                  <w:bCs/>
                  <w:i/>
                  <w:iCs/>
                  <w:color w:val="000000"/>
                  <w:sz w:val="20"/>
                </w:rPr>
                <w:t>22</w:t>
              </w:r>
            </w:ins>
          </w:p>
        </w:tc>
        <w:tc>
          <w:tcPr>
            <w:tcW w:w="2489" w:type="dxa"/>
            <w:vAlign w:val="center"/>
          </w:tcPr>
          <w:p w14:paraId="689617EE" w14:textId="49EAC512" w:rsidR="00020345" w:rsidRDefault="00020345" w:rsidP="00020345">
            <w:pPr>
              <w:rPr>
                <w:ins w:id="226" w:author="Andre Moretti de Gois | Machado Meyer Advogados" w:date="2020-04-04T20:35:00Z"/>
                <w:rFonts w:ascii="Georgia" w:hAnsi="Georgia" w:cs="Tahoma"/>
                <w:smallCaps/>
                <w:sz w:val="22"/>
                <w:szCs w:val="22"/>
                <w:lang w:val="pt-BR"/>
              </w:rPr>
            </w:pPr>
            <w:ins w:id="227" w:author="Andre Moretti de Gois | Machado Meyer Advogados" w:date="2020-04-04T20:35:00Z">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julho</w:t>
              </w:r>
              <w:proofErr w:type="spellEnd"/>
              <w:r w:rsidRPr="006E3D07">
                <w:rPr>
                  <w:rFonts w:ascii="Georgia" w:hAnsi="Georgia" w:cs="Calibri"/>
                  <w:i/>
                  <w:iCs/>
                  <w:color w:val="000000"/>
                  <w:sz w:val="20"/>
                </w:rPr>
                <w:t xml:space="preserve"> de 2022</w:t>
              </w:r>
            </w:ins>
          </w:p>
        </w:tc>
        <w:tc>
          <w:tcPr>
            <w:tcW w:w="1315" w:type="dxa"/>
            <w:vAlign w:val="center"/>
          </w:tcPr>
          <w:p w14:paraId="612102D0" w14:textId="4E971D4D" w:rsidR="00020345" w:rsidRDefault="00020345" w:rsidP="00020345">
            <w:pPr>
              <w:rPr>
                <w:ins w:id="228" w:author="Andre Moretti de Gois | Machado Meyer Advogados" w:date="2020-04-04T20:35:00Z"/>
                <w:rFonts w:ascii="Georgia" w:hAnsi="Georgia" w:cs="Tahoma"/>
                <w:smallCaps/>
                <w:sz w:val="22"/>
                <w:szCs w:val="22"/>
                <w:lang w:val="pt-BR"/>
              </w:rPr>
            </w:pPr>
            <w:ins w:id="229" w:author="Andre Moretti de Gois | Machado Meyer Advogados" w:date="2020-04-04T20:35:00Z">
              <w:r w:rsidRPr="006E3D07">
                <w:rPr>
                  <w:rFonts w:ascii="Georgia" w:hAnsi="Georgia" w:cs="Calibri"/>
                  <w:i/>
                  <w:iCs/>
                  <w:color w:val="000000"/>
                  <w:sz w:val="20"/>
                </w:rPr>
                <w:t>3,33%</w:t>
              </w:r>
            </w:ins>
          </w:p>
        </w:tc>
      </w:tr>
      <w:tr w:rsidR="002858AF" w14:paraId="79A17788" w14:textId="77777777" w:rsidTr="00AD646B">
        <w:trPr>
          <w:ins w:id="230" w:author="Andre Moretti de Gois | Machado Meyer Advogados" w:date="2020-04-04T20:35:00Z"/>
        </w:trPr>
        <w:tc>
          <w:tcPr>
            <w:tcW w:w="1018" w:type="dxa"/>
            <w:vAlign w:val="center"/>
          </w:tcPr>
          <w:p w14:paraId="05587388" w14:textId="164C040B" w:rsidR="00020345" w:rsidRDefault="00020345" w:rsidP="00020345">
            <w:pPr>
              <w:rPr>
                <w:ins w:id="231" w:author="Andre Moretti de Gois | Machado Meyer Advogados" w:date="2020-04-04T20:35:00Z"/>
                <w:rFonts w:ascii="Georgia" w:hAnsi="Georgia" w:cs="Tahoma"/>
                <w:smallCaps/>
                <w:sz w:val="22"/>
                <w:szCs w:val="22"/>
                <w:lang w:val="pt-BR"/>
              </w:rPr>
            </w:pPr>
            <w:ins w:id="232" w:author="Andre Moretti de Gois | Machado Meyer Advogados" w:date="2020-04-04T20:35:00Z">
              <w:r w:rsidRPr="006E3D07">
                <w:rPr>
                  <w:rFonts w:ascii="Georgia" w:hAnsi="Georgia" w:cs="Calibri"/>
                  <w:b/>
                  <w:bCs/>
                  <w:i/>
                  <w:iCs/>
                  <w:color w:val="000000"/>
                  <w:sz w:val="20"/>
                </w:rPr>
                <w:t>8</w:t>
              </w:r>
            </w:ins>
          </w:p>
        </w:tc>
        <w:tc>
          <w:tcPr>
            <w:tcW w:w="2521" w:type="dxa"/>
            <w:vAlign w:val="center"/>
          </w:tcPr>
          <w:p w14:paraId="2D54D870" w14:textId="7D43D124" w:rsidR="00020345" w:rsidRDefault="00020345" w:rsidP="00020345">
            <w:pPr>
              <w:rPr>
                <w:ins w:id="233" w:author="Andre Moretti de Gois | Machado Meyer Advogados" w:date="2020-04-04T20:35:00Z"/>
                <w:rFonts w:ascii="Georgia" w:hAnsi="Georgia" w:cs="Tahoma"/>
                <w:smallCaps/>
                <w:sz w:val="22"/>
                <w:szCs w:val="22"/>
                <w:lang w:val="pt-BR"/>
              </w:rPr>
            </w:pPr>
            <w:ins w:id="234" w:author="Andre Moretti de Gois | Machado Meyer Advogados" w:date="2020-04-04T20:35:00Z">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maio</w:t>
              </w:r>
              <w:proofErr w:type="spellEnd"/>
              <w:r w:rsidRPr="006E3D07">
                <w:rPr>
                  <w:rFonts w:ascii="Georgia" w:hAnsi="Georgia" w:cs="Calibri"/>
                  <w:i/>
                  <w:iCs/>
                  <w:color w:val="000000"/>
                  <w:sz w:val="20"/>
                </w:rPr>
                <w:t xml:space="preserve"> de 2021</w:t>
              </w:r>
            </w:ins>
          </w:p>
        </w:tc>
        <w:tc>
          <w:tcPr>
            <w:tcW w:w="1035" w:type="dxa"/>
            <w:vAlign w:val="center"/>
          </w:tcPr>
          <w:p w14:paraId="2B0004B9" w14:textId="2DBB464B" w:rsidR="00020345" w:rsidRDefault="00020345" w:rsidP="00020345">
            <w:pPr>
              <w:rPr>
                <w:ins w:id="235" w:author="Andre Moretti de Gois | Machado Meyer Advogados" w:date="2020-04-04T20:35:00Z"/>
                <w:rFonts w:ascii="Georgia" w:hAnsi="Georgia" w:cs="Tahoma"/>
                <w:smallCaps/>
                <w:sz w:val="22"/>
                <w:szCs w:val="22"/>
                <w:lang w:val="pt-BR"/>
              </w:rPr>
            </w:pPr>
            <w:ins w:id="236" w:author="Andre Moretti de Gois | Machado Meyer Advogados" w:date="2020-04-04T20:35:00Z">
              <w:r w:rsidRPr="006E3D07">
                <w:rPr>
                  <w:rFonts w:ascii="Georgia" w:hAnsi="Georgia" w:cs="Calibri"/>
                  <w:i/>
                  <w:iCs/>
                  <w:color w:val="000000"/>
                  <w:sz w:val="20"/>
                </w:rPr>
                <w:t>3,33%</w:t>
              </w:r>
            </w:ins>
          </w:p>
        </w:tc>
        <w:tc>
          <w:tcPr>
            <w:tcW w:w="1018" w:type="dxa"/>
            <w:vAlign w:val="center"/>
          </w:tcPr>
          <w:p w14:paraId="3AC20459" w14:textId="04847A99" w:rsidR="00020345" w:rsidRDefault="00020345" w:rsidP="00020345">
            <w:pPr>
              <w:rPr>
                <w:ins w:id="237" w:author="Andre Moretti de Gois | Machado Meyer Advogados" w:date="2020-04-04T20:35:00Z"/>
                <w:rFonts w:ascii="Georgia" w:hAnsi="Georgia" w:cs="Tahoma"/>
                <w:smallCaps/>
                <w:sz w:val="22"/>
                <w:szCs w:val="22"/>
                <w:lang w:val="pt-BR"/>
              </w:rPr>
            </w:pPr>
            <w:ins w:id="238" w:author="Andre Moretti de Gois | Machado Meyer Advogados" w:date="2020-04-04T20:35:00Z">
              <w:r w:rsidRPr="006E3D07">
                <w:rPr>
                  <w:rFonts w:ascii="Georgia" w:hAnsi="Georgia" w:cs="Calibri"/>
                  <w:b/>
                  <w:bCs/>
                  <w:i/>
                  <w:iCs/>
                  <w:color w:val="000000"/>
                  <w:sz w:val="20"/>
                </w:rPr>
                <w:t>23</w:t>
              </w:r>
            </w:ins>
          </w:p>
        </w:tc>
        <w:tc>
          <w:tcPr>
            <w:tcW w:w="2489" w:type="dxa"/>
            <w:vAlign w:val="center"/>
          </w:tcPr>
          <w:p w14:paraId="402DADB0" w14:textId="696000C4" w:rsidR="00020345" w:rsidRDefault="00020345" w:rsidP="00020345">
            <w:pPr>
              <w:rPr>
                <w:ins w:id="239" w:author="Andre Moretti de Gois | Machado Meyer Advogados" w:date="2020-04-04T20:35:00Z"/>
                <w:rFonts w:ascii="Georgia" w:hAnsi="Georgia" w:cs="Tahoma"/>
                <w:smallCaps/>
                <w:sz w:val="22"/>
                <w:szCs w:val="22"/>
                <w:lang w:val="pt-BR"/>
              </w:rPr>
            </w:pPr>
            <w:ins w:id="240" w:author="Andre Moretti de Gois | Machado Meyer Advogados" w:date="2020-04-04T20:35:00Z">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agosto</w:t>
              </w:r>
              <w:proofErr w:type="spellEnd"/>
              <w:r w:rsidRPr="006E3D07">
                <w:rPr>
                  <w:rFonts w:ascii="Georgia" w:hAnsi="Georgia" w:cs="Calibri"/>
                  <w:i/>
                  <w:iCs/>
                  <w:color w:val="000000"/>
                  <w:sz w:val="20"/>
                </w:rPr>
                <w:t xml:space="preserve"> de 2022</w:t>
              </w:r>
            </w:ins>
          </w:p>
        </w:tc>
        <w:tc>
          <w:tcPr>
            <w:tcW w:w="1315" w:type="dxa"/>
            <w:vAlign w:val="center"/>
          </w:tcPr>
          <w:p w14:paraId="336D0D3C" w14:textId="230A6075" w:rsidR="00020345" w:rsidRDefault="00020345" w:rsidP="00020345">
            <w:pPr>
              <w:rPr>
                <w:ins w:id="241" w:author="Andre Moretti de Gois | Machado Meyer Advogados" w:date="2020-04-04T20:35:00Z"/>
                <w:rFonts w:ascii="Georgia" w:hAnsi="Georgia" w:cs="Tahoma"/>
                <w:smallCaps/>
                <w:sz w:val="22"/>
                <w:szCs w:val="22"/>
                <w:lang w:val="pt-BR"/>
              </w:rPr>
            </w:pPr>
            <w:ins w:id="242" w:author="Andre Moretti de Gois | Machado Meyer Advogados" w:date="2020-04-04T20:35:00Z">
              <w:r w:rsidRPr="006E3D07">
                <w:rPr>
                  <w:rFonts w:ascii="Georgia" w:hAnsi="Georgia" w:cs="Calibri"/>
                  <w:i/>
                  <w:iCs/>
                  <w:color w:val="000000"/>
                  <w:sz w:val="20"/>
                </w:rPr>
                <w:t>3,33%</w:t>
              </w:r>
            </w:ins>
          </w:p>
        </w:tc>
      </w:tr>
      <w:tr w:rsidR="002858AF" w14:paraId="0525314F" w14:textId="77777777" w:rsidTr="00AD646B">
        <w:trPr>
          <w:trPrChange w:id="243" w:author="Andre Moretti de Gois | Machado Meyer Advogados" w:date="2020-04-04T20:35:00Z">
            <w:trPr>
              <w:gridAfter w:val="0"/>
              <w:trHeight w:val="465"/>
              <w:jc w:val="center"/>
            </w:trPr>
          </w:trPrChange>
        </w:trPr>
        <w:tc>
          <w:tcPr>
            <w:tcW w:w="1018" w:type="dxa"/>
            <w:vAlign w:val="center"/>
            <w:tcPrChange w:id="244"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4A6A73FC" w14:textId="260977D0" w:rsidR="00020345" w:rsidRDefault="00FC62A9" w:rsidP="00020345">
            <w:pPr>
              <w:rPr>
                <w:rFonts w:ascii="Georgia" w:hAnsi="Georgia"/>
                <w:smallCaps/>
                <w:sz w:val="22"/>
                <w:lang w:val="pt-BR"/>
                <w:rPrChange w:id="245" w:author="Andre Moretti de Gois | Machado Meyer Advogados" w:date="2020-04-04T20:35:00Z">
                  <w:rPr>
                    <w:rFonts w:ascii="Georgia" w:hAnsi="Georgia"/>
                    <w:b/>
                    <w:i/>
                    <w:color w:val="000000"/>
                    <w:sz w:val="20"/>
                    <w:lang w:val="pt-BR"/>
                  </w:rPr>
                </w:rPrChange>
              </w:rPr>
              <w:pPrChange w:id="246" w:author="Andre Moretti de Gois | Machado Meyer Advogados" w:date="2020-04-04T20:35:00Z">
                <w:pPr>
                  <w:widowControl/>
                  <w:adjustRightInd/>
                  <w:spacing w:line="240" w:lineRule="auto"/>
                  <w:ind w:left="142"/>
                  <w:jc w:val="center"/>
                  <w:textAlignment w:val="auto"/>
                </w:pPr>
              </w:pPrChange>
            </w:pPr>
            <w:del w:id="247" w:author="Andre Moretti de Gois | Machado Meyer Advogados" w:date="2020-04-04T20:35:00Z">
              <w:r w:rsidRPr="00FC62A9">
                <w:rPr>
                  <w:rFonts w:ascii="Georgia" w:hAnsi="Georgia"/>
                  <w:b/>
                  <w:bCs/>
                  <w:i/>
                  <w:iCs/>
                  <w:color w:val="000000"/>
                  <w:sz w:val="20"/>
                  <w:lang w:val="pt-BR" w:eastAsia="pt-BR"/>
                </w:rPr>
                <w:delText>6</w:delText>
              </w:r>
            </w:del>
            <w:ins w:id="248" w:author="Andre Moretti de Gois | Machado Meyer Advogados" w:date="2020-04-04T20:35:00Z">
              <w:r w:rsidR="00020345" w:rsidRPr="006E3D07">
                <w:rPr>
                  <w:rFonts w:ascii="Georgia" w:hAnsi="Georgia" w:cs="Calibri"/>
                  <w:b/>
                  <w:bCs/>
                  <w:i/>
                  <w:iCs/>
                  <w:color w:val="000000"/>
                  <w:sz w:val="20"/>
                </w:rPr>
                <w:t>9</w:t>
              </w:r>
            </w:ins>
          </w:p>
        </w:tc>
        <w:tc>
          <w:tcPr>
            <w:tcW w:w="2521" w:type="dxa"/>
            <w:vAlign w:val="center"/>
            <w:tcPrChange w:id="249"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70F06E80" w14:textId="54463B9B" w:rsidR="00020345" w:rsidRDefault="00020345" w:rsidP="00020345">
            <w:pPr>
              <w:rPr>
                <w:rFonts w:ascii="Georgia" w:hAnsi="Georgia"/>
                <w:smallCaps/>
                <w:sz w:val="22"/>
                <w:lang w:val="pt-BR"/>
                <w:rPrChange w:id="250" w:author="Andre Moretti de Gois | Machado Meyer Advogados" w:date="2020-04-04T20:35:00Z">
                  <w:rPr>
                    <w:rFonts w:ascii="Georgia" w:hAnsi="Georgia"/>
                    <w:i/>
                    <w:color w:val="000000"/>
                    <w:sz w:val="20"/>
                  </w:rPr>
                </w:rPrChange>
              </w:rPr>
              <w:pPrChange w:id="251"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252" w:author="Andre Moretti de Gois | Machado Meyer Advogados" w:date="2020-04-04T20:35:00Z">
              <w:r w:rsidR="00FC62A9" w:rsidRPr="00FC62A9">
                <w:rPr>
                  <w:rFonts w:ascii="Georgia" w:hAnsi="Georgia"/>
                  <w:i/>
                  <w:iCs/>
                  <w:color w:val="000000"/>
                  <w:sz w:val="20"/>
                  <w:lang w:eastAsia="pt-BR"/>
                </w:rPr>
                <w:delText>setembro</w:delText>
              </w:r>
            </w:del>
            <w:proofErr w:type="spellStart"/>
            <w:ins w:id="253" w:author="Andre Moretti de Gois | Machado Meyer Advogados" w:date="2020-04-04T20:35:00Z">
              <w:r w:rsidRPr="006E3D07">
                <w:rPr>
                  <w:rFonts w:ascii="Georgia" w:hAnsi="Georgia" w:cs="Calibri"/>
                  <w:i/>
                  <w:iCs/>
                  <w:color w:val="000000"/>
                  <w:sz w:val="20"/>
                </w:rPr>
                <w:t>junho</w:t>
              </w:r>
            </w:ins>
            <w:proofErr w:type="spellEnd"/>
            <w:r w:rsidRPr="006E3D07">
              <w:rPr>
                <w:rFonts w:ascii="Georgia" w:hAnsi="Georgia" w:cs="Calibri"/>
                <w:i/>
                <w:iCs/>
                <w:color w:val="000000"/>
                <w:sz w:val="20"/>
              </w:rPr>
              <w:t xml:space="preserve"> de 2021</w:t>
            </w:r>
          </w:p>
        </w:tc>
        <w:tc>
          <w:tcPr>
            <w:tcW w:w="1035" w:type="dxa"/>
            <w:vAlign w:val="center"/>
            <w:tcPrChange w:id="254"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52CC0A2D" w14:textId="2569895E" w:rsidR="00020345" w:rsidRDefault="00FC62A9" w:rsidP="00020345">
            <w:pPr>
              <w:rPr>
                <w:rFonts w:ascii="Georgia" w:hAnsi="Georgia"/>
                <w:smallCaps/>
                <w:sz w:val="22"/>
                <w:lang w:val="pt-BR"/>
                <w:rPrChange w:id="255" w:author="Andre Moretti de Gois | Machado Meyer Advogados" w:date="2020-04-04T20:35:00Z">
                  <w:rPr>
                    <w:rFonts w:ascii="Georgia" w:hAnsi="Georgia"/>
                    <w:i/>
                    <w:color w:val="000000"/>
                    <w:sz w:val="20"/>
                  </w:rPr>
                </w:rPrChange>
              </w:rPr>
              <w:pPrChange w:id="256" w:author="Andre Moretti de Gois | Machado Meyer Advogados" w:date="2020-04-04T20:35:00Z">
                <w:pPr>
                  <w:widowControl/>
                  <w:adjustRightInd/>
                  <w:spacing w:line="240" w:lineRule="auto"/>
                  <w:ind w:left="142"/>
                  <w:jc w:val="center"/>
                  <w:textAlignment w:val="auto"/>
                </w:pPr>
              </w:pPrChange>
            </w:pPr>
            <w:del w:id="257" w:author="Andre Moretti de Gois | Machado Meyer Advogados" w:date="2020-04-04T20:35:00Z">
              <w:r w:rsidRPr="00FC62A9">
                <w:rPr>
                  <w:rFonts w:ascii="Georgia" w:hAnsi="Georgia"/>
                  <w:i/>
                  <w:iCs/>
                  <w:color w:val="000000"/>
                  <w:sz w:val="20"/>
                  <w:lang w:eastAsia="pt-BR"/>
                </w:rPr>
                <w:delText>4,1667</w:delText>
              </w:r>
            </w:del>
            <w:ins w:id="258"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259"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78AF4CEA" w14:textId="5CC7AFBE" w:rsidR="00020345" w:rsidRDefault="00FC62A9" w:rsidP="00020345">
            <w:pPr>
              <w:rPr>
                <w:rFonts w:ascii="Georgia" w:hAnsi="Georgia"/>
                <w:smallCaps/>
                <w:sz w:val="22"/>
                <w:lang w:val="pt-BR"/>
                <w:rPrChange w:id="260" w:author="Andre Moretti de Gois | Machado Meyer Advogados" w:date="2020-04-04T20:35:00Z">
                  <w:rPr>
                    <w:rFonts w:ascii="Georgia" w:hAnsi="Georgia"/>
                    <w:b/>
                    <w:i/>
                    <w:color w:val="000000"/>
                    <w:sz w:val="20"/>
                    <w:lang w:val="pt-BR"/>
                  </w:rPr>
                </w:rPrChange>
              </w:rPr>
              <w:pPrChange w:id="261" w:author="Andre Moretti de Gois | Machado Meyer Advogados" w:date="2020-04-04T20:35:00Z">
                <w:pPr>
                  <w:widowControl/>
                  <w:adjustRightInd/>
                  <w:spacing w:line="240" w:lineRule="auto"/>
                  <w:ind w:left="142"/>
                  <w:jc w:val="center"/>
                  <w:textAlignment w:val="auto"/>
                </w:pPr>
              </w:pPrChange>
            </w:pPr>
            <w:del w:id="262" w:author="Andre Moretti de Gois | Machado Meyer Advogados" w:date="2020-04-04T20:35:00Z">
              <w:r w:rsidRPr="00FC62A9">
                <w:rPr>
                  <w:rFonts w:ascii="Georgia" w:hAnsi="Georgia"/>
                  <w:b/>
                  <w:bCs/>
                  <w:i/>
                  <w:iCs/>
                  <w:color w:val="000000"/>
                  <w:sz w:val="20"/>
                  <w:lang w:val="pt-BR" w:eastAsia="pt-BR"/>
                </w:rPr>
                <w:delText>18</w:delText>
              </w:r>
            </w:del>
            <w:ins w:id="263" w:author="Andre Moretti de Gois | Machado Meyer Advogados" w:date="2020-04-04T20:35:00Z">
              <w:r w:rsidR="00020345" w:rsidRPr="006E3D07">
                <w:rPr>
                  <w:rFonts w:ascii="Georgia" w:hAnsi="Georgia" w:cs="Calibri"/>
                  <w:b/>
                  <w:bCs/>
                  <w:i/>
                  <w:iCs/>
                  <w:color w:val="000000"/>
                  <w:sz w:val="20"/>
                </w:rPr>
                <w:t>24</w:t>
              </w:r>
            </w:ins>
          </w:p>
        </w:tc>
        <w:tc>
          <w:tcPr>
            <w:tcW w:w="2489" w:type="dxa"/>
            <w:vAlign w:val="center"/>
            <w:tcPrChange w:id="264"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7826B4C6" w14:textId="224E50FA" w:rsidR="00020345" w:rsidRDefault="00020345" w:rsidP="00020345">
            <w:pPr>
              <w:rPr>
                <w:rFonts w:ascii="Georgia" w:hAnsi="Georgia"/>
                <w:smallCaps/>
                <w:sz w:val="22"/>
                <w:lang w:val="pt-BR"/>
                <w:rPrChange w:id="265" w:author="Andre Moretti de Gois | Machado Meyer Advogados" w:date="2020-04-04T20:35:00Z">
                  <w:rPr>
                    <w:rFonts w:ascii="Georgia" w:hAnsi="Georgia"/>
                    <w:i/>
                    <w:color w:val="000000"/>
                    <w:sz w:val="20"/>
                  </w:rPr>
                </w:rPrChange>
              </w:rPr>
              <w:pPrChange w:id="266"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setembro</w:t>
            </w:r>
            <w:proofErr w:type="spellEnd"/>
            <w:r w:rsidRPr="006E3D07">
              <w:rPr>
                <w:rFonts w:ascii="Georgia" w:hAnsi="Georgia" w:cs="Calibri"/>
                <w:i/>
                <w:iCs/>
                <w:color w:val="000000"/>
                <w:sz w:val="20"/>
              </w:rPr>
              <w:t xml:space="preserve"> de 2022</w:t>
            </w:r>
          </w:p>
        </w:tc>
        <w:tc>
          <w:tcPr>
            <w:tcW w:w="1315" w:type="dxa"/>
            <w:vAlign w:val="center"/>
            <w:tcPrChange w:id="267"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7FF21539" w14:textId="73ADE8A2" w:rsidR="00020345" w:rsidRDefault="00FC62A9" w:rsidP="00020345">
            <w:pPr>
              <w:rPr>
                <w:rFonts w:ascii="Georgia" w:hAnsi="Georgia"/>
                <w:smallCaps/>
                <w:sz w:val="22"/>
                <w:lang w:val="pt-BR"/>
                <w:rPrChange w:id="268" w:author="Andre Moretti de Gois | Machado Meyer Advogados" w:date="2020-04-04T20:35:00Z">
                  <w:rPr>
                    <w:rFonts w:ascii="Georgia" w:hAnsi="Georgia"/>
                    <w:i/>
                    <w:color w:val="000000"/>
                    <w:sz w:val="20"/>
                  </w:rPr>
                </w:rPrChange>
              </w:rPr>
              <w:pPrChange w:id="269" w:author="Andre Moretti de Gois | Machado Meyer Advogados" w:date="2020-04-04T20:35:00Z">
                <w:pPr>
                  <w:widowControl/>
                  <w:adjustRightInd/>
                  <w:spacing w:line="240" w:lineRule="auto"/>
                  <w:ind w:left="142"/>
                  <w:jc w:val="center"/>
                  <w:textAlignment w:val="auto"/>
                </w:pPr>
              </w:pPrChange>
            </w:pPr>
            <w:del w:id="270" w:author="Andre Moretti de Gois | Machado Meyer Advogados" w:date="2020-04-04T20:35:00Z">
              <w:r w:rsidRPr="00FC62A9">
                <w:rPr>
                  <w:rFonts w:ascii="Georgia" w:hAnsi="Georgia"/>
                  <w:i/>
                  <w:iCs/>
                  <w:color w:val="000000"/>
                  <w:sz w:val="20"/>
                  <w:lang w:eastAsia="pt-BR"/>
                </w:rPr>
                <w:delText>4,1667</w:delText>
              </w:r>
            </w:del>
            <w:ins w:id="271"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3D78C317" w14:textId="77777777" w:rsidTr="00AD646B">
        <w:trPr>
          <w:trPrChange w:id="272" w:author="Andre Moretti de Gois | Machado Meyer Advogados" w:date="2020-04-04T20:35:00Z">
            <w:trPr>
              <w:gridAfter w:val="0"/>
              <w:trHeight w:val="465"/>
              <w:jc w:val="center"/>
            </w:trPr>
          </w:trPrChange>
        </w:trPr>
        <w:tc>
          <w:tcPr>
            <w:tcW w:w="1018" w:type="dxa"/>
            <w:vAlign w:val="center"/>
            <w:tcPrChange w:id="273"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24B26BBC" w14:textId="71C27C2B" w:rsidR="00020345" w:rsidRDefault="00FC62A9" w:rsidP="00020345">
            <w:pPr>
              <w:rPr>
                <w:rFonts w:ascii="Georgia" w:hAnsi="Georgia"/>
                <w:smallCaps/>
                <w:sz w:val="22"/>
                <w:lang w:val="pt-BR"/>
                <w:rPrChange w:id="274" w:author="Andre Moretti de Gois | Machado Meyer Advogados" w:date="2020-04-04T20:35:00Z">
                  <w:rPr>
                    <w:rFonts w:ascii="Georgia" w:hAnsi="Georgia"/>
                    <w:b/>
                    <w:i/>
                    <w:color w:val="000000"/>
                    <w:sz w:val="20"/>
                    <w:lang w:val="pt-BR"/>
                  </w:rPr>
                </w:rPrChange>
              </w:rPr>
              <w:pPrChange w:id="275" w:author="Andre Moretti de Gois | Machado Meyer Advogados" w:date="2020-04-04T20:35:00Z">
                <w:pPr>
                  <w:widowControl/>
                  <w:adjustRightInd/>
                  <w:spacing w:line="240" w:lineRule="auto"/>
                  <w:ind w:left="142"/>
                  <w:jc w:val="center"/>
                  <w:textAlignment w:val="auto"/>
                </w:pPr>
              </w:pPrChange>
            </w:pPr>
            <w:del w:id="276" w:author="Andre Moretti de Gois | Machado Meyer Advogados" w:date="2020-04-04T20:35:00Z">
              <w:r w:rsidRPr="00FC62A9">
                <w:rPr>
                  <w:rFonts w:ascii="Georgia" w:hAnsi="Georgia"/>
                  <w:b/>
                  <w:bCs/>
                  <w:i/>
                  <w:iCs/>
                  <w:color w:val="000000"/>
                  <w:sz w:val="20"/>
                  <w:lang w:val="pt-BR" w:eastAsia="pt-BR"/>
                </w:rPr>
                <w:delText>7</w:delText>
              </w:r>
            </w:del>
            <w:ins w:id="277" w:author="Andre Moretti de Gois | Machado Meyer Advogados" w:date="2020-04-04T20:35:00Z">
              <w:r w:rsidR="00020345" w:rsidRPr="006E3D07">
                <w:rPr>
                  <w:rFonts w:ascii="Georgia" w:hAnsi="Georgia" w:cs="Calibri"/>
                  <w:b/>
                  <w:bCs/>
                  <w:i/>
                  <w:iCs/>
                  <w:color w:val="000000"/>
                  <w:sz w:val="20"/>
                </w:rPr>
                <w:t>10</w:t>
              </w:r>
            </w:ins>
          </w:p>
        </w:tc>
        <w:tc>
          <w:tcPr>
            <w:tcW w:w="2521" w:type="dxa"/>
            <w:vAlign w:val="center"/>
            <w:tcPrChange w:id="278"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6BDBC178" w14:textId="4D227E6C" w:rsidR="00020345" w:rsidRDefault="00020345" w:rsidP="00020345">
            <w:pPr>
              <w:rPr>
                <w:rFonts w:ascii="Georgia" w:hAnsi="Georgia"/>
                <w:smallCaps/>
                <w:sz w:val="22"/>
                <w:lang w:val="pt-BR"/>
                <w:rPrChange w:id="279" w:author="Andre Moretti de Gois | Machado Meyer Advogados" w:date="2020-04-04T20:35:00Z">
                  <w:rPr>
                    <w:rFonts w:ascii="Georgia" w:hAnsi="Georgia"/>
                    <w:i/>
                    <w:color w:val="000000"/>
                    <w:sz w:val="20"/>
                  </w:rPr>
                </w:rPrChange>
              </w:rPr>
              <w:pPrChange w:id="280"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281" w:author="Andre Moretti de Gois | Machado Meyer Advogados" w:date="2020-04-04T20:35:00Z">
              <w:r w:rsidR="00FC62A9" w:rsidRPr="00FC62A9">
                <w:rPr>
                  <w:rFonts w:ascii="Georgia" w:hAnsi="Georgia"/>
                  <w:i/>
                  <w:iCs/>
                  <w:color w:val="000000"/>
                  <w:sz w:val="20"/>
                  <w:lang w:eastAsia="pt-BR"/>
                </w:rPr>
                <w:delText>outubro</w:delText>
              </w:r>
            </w:del>
            <w:proofErr w:type="spellStart"/>
            <w:ins w:id="282" w:author="Andre Moretti de Gois | Machado Meyer Advogados" w:date="2020-04-04T20:35:00Z">
              <w:r w:rsidRPr="006E3D07">
                <w:rPr>
                  <w:rFonts w:ascii="Georgia" w:hAnsi="Georgia" w:cs="Calibri"/>
                  <w:i/>
                  <w:iCs/>
                  <w:color w:val="000000"/>
                  <w:sz w:val="20"/>
                </w:rPr>
                <w:t>julho</w:t>
              </w:r>
            </w:ins>
            <w:proofErr w:type="spellEnd"/>
            <w:r w:rsidRPr="006E3D07">
              <w:rPr>
                <w:rFonts w:ascii="Georgia" w:hAnsi="Georgia" w:cs="Calibri"/>
                <w:i/>
                <w:iCs/>
                <w:color w:val="000000"/>
                <w:sz w:val="20"/>
              </w:rPr>
              <w:t xml:space="preserve"> de 2021</w:t>
            </w:r>
          </w:p>
        </w:tc>
        <w:tc>
          <w:tcPr>
            <w:tcW w:w="1035" w:type="dxa"/>
            <w:vAlign w:val="center"/>
            <w:tcPrChange w:id="283"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6899FEF2" w14:textId="3F58D85D" w:rsidR="00020345" w:rsidRDefault="00FC62A9" w:rsidP="00020345">
            <w:pPr>
              <w:rPr>
                <w:rFonts w:ascii="Georgia" w:hAnsi="Georgia"/>
                <w:smallCaps/>
                <w:sz w:val="22"/>
                <w:lang w:val="pt-BR"/>
                <w:rPrChange w:id="284" w:author="Andre Moretti de Gois | Machado Meyer Advogados" w:date="2020-04-04T20:35:00Z">
                  <w:rPr>
                    <w:rFonts w:ascii="Georgia" w:hAnsi="Georgia"/>
                    <w:i/>
                    <w:color w:val="000000"/>
                    <w:sz w:val="20"/>
                  </w:rPr>
                </w:rPrChange>
              </w:rPr>
              <w:pPrChange w:id="285" w:author="Andre Moretti de Gois | Machado Meyer Advogados" w:date="2020-04-04T20:35:00Z">
                <w:pPr>
                  <w:widowControl/>
                  <w:adjustRightInd/>
                  <w:spacing w:line="240" w:lineRule="auto"/>
                  <w:ind w:left="142"/>
                  <w:jc w:val="center"/>
                  <w:textAlignment w:val="auto"/>
                </w:pPr>
              </w:pPrChange>
            </w:pPr>
            <w:del w:id="286" w:author="Andre Moretti de Gois | Machado Meyer Advogados" w:date="2020-04-04T20:35:00Z">
              <w:r w:rsidRPr="00FC62A9">
                <w:rPr>
                  <w:rFonts w:ascii="Georgia" w:hAnsi="Georgia"/>
                  <w:i/>
                  <w:iCs/>
                  <w:color w:val="000000"/>
                  <w:sz w:val="20"/>
                  <w:lang w:eastAsia="pt-BR"/>
                </w:rPr>
                <w:delText>4,1667</w:delText>
              </w:r>
            </w:del>
            <w:ins w:id="287"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288"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76D6688C" w14:textId="4E714D8A" w:rsidR="00020345" w:rsidRDefault="00FC62A9" w:rsidP="00020345">
            <w:pPr>
              <w:rPr>
                <w:rFonts w:ascii="Georgia" w:hAnsi="Georgia"/>
                <w:smallCaps/>
                <w:sz w:val="22"/>
                <w:lang w:val="pt-BR"/>
                <w:rPrChange w:id="289" w:author="Andre Moretti de Gois | Machado Meyer Advogados" w:date="2020-04-04T20:35:00Z">
                  <w:rPr>
                    <w:rFonts w:ascii="Georgia" w:hAnsi="Georgia"/>
                    <w:b/>
                    <w:i/>
                    <w:color w:val="000000"/>
                    <w:sz w:val="20"/>
                    <w:lang w:val="pt-BR"/>
                  </w:rPr>
                </w:rPrChange>
              </w:rPr>
              <w:pPrChange w:id="290" w:author="Andre Moretti de Gois | Machado Meyer Advogados" w:date="2020-04-04T20:35:00Z">
                <w:pPr>
                  <w:widowControl/>
                  <w:adjustRightInd/>
                  <w:spacing w:line="240" w:lineRule="auto"/>
                  <w:ind w:left="142"/>
                  <w:jc w:val="center"/>
                  <w:textAlignment w:val="auto"/>
                </w:pPr>
              </w:pPrChange>
            </w:pPr>
            <w:del w:id="291" w:author="Andre Moretti de Gois | Machado Meyer Advogados" w:date="2020-04-04T20:35:00Z">
              <w:r w:rsidRPr="00FC62A9">
                <w:rPr>
                  <w:rFonts w:ascii="Georgia" w:hAnsi="Georgia"/>
                  <w:b/>
                  <w:bCs/>
                  <w:i/>
                  <w:iCs/>
                  <w:color w:val="000000"/>
                  <w:sz w:val="20"/>
                  <w:lang w:val="pt-BR" w:eastAsia="pt-BR"/>
                </w:rPr>
                <w:delText>19</w:delText>
              </w:r>
            </w:del>
            <w:ins w:id="292" w:author="Andre Moretti de Gois | Machado Meyer Advogados" w:date="2020-04-04T20:35:00Z">
              <w:r w:rsidR="00020345" w:rsidRPr="006E3D07">
                <w:rPr>
                  <w:rFonts w:ascii="Georgia" w:hAnsi="Georgia" w:cs="Calibri"/>
                  <w:b/>
                  <w:bCs/>
                  <w:i/>
                  <w:iCs/>
                  <w:color w:val="000000"/>
                  <w:sz w:val="20"/>
                </w:rPr>
                <w:t>25</w:t>
              </w:r>
            </w:ins>
          </w:p>
        </w:tc>
        <w:tc>
          <w:tcPr>
            <w:tcW w:w="2489" w:type="dxa"/>
            <w:vAlign w:val="center"/>
            <w:tcPrChange w:id="293"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1A75AC83" w14:textId="0986C7D4" w:rsidR="00020345" w:rsidRDefault="00020345" w:rsidP="00020345">
            <w:pPr>
              <w:rPr>
                <w:rFonts w:ascii="Georgia" w:hAnsi="Georgia"/>
                <w:smallCaps/>
                <w:sz w:val="22"/>
                <w:lang w:val="pt-BR"/>
                <w:rPrChange w:id="294" w:author="Andre Moretti de Gois | Machado Meyer Advogados" w:date="2020-04-04T20:35:00Z">
                  <w:rPr>
                    <w:rFonts w:ascii="Georgia" w:hAnsi="Georgia"/>
                    <w:i/>
                    <w:color w:val="000000"/>
                    <w:sz w:val="20"/>
                  </w:rPr>
                </w:rPrChange>
              </w:rPr>
              <w:pPrChange w:id="295"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outubro</w:t>
            </w:r>
            <w:proofErr w:type="spellEnd"/>
            <w:r w:rsidRPr="006E3D07">
              <w:rPr>
                <w:rFonts w:ascii="Georgia" w:hAnsi="Georgia" w:cs="Calibri"/>
                <w:i/>
                <w:iCs/>
                <w:color w:val="000000"/>
                <w:sz w:val="20"/>
              </w:rPr>
              <w:t xml:space="preserve"> de 2022</w:t>
            </w:r>
          </w:p>
        </w:tc>
        <w:tc>
          <w:tcPr>
            <w:tcW w:w="1315" w:type="dxa"/>
            <w:vAlign w:val="center"/>
            <w:tcPrChange w:id="296"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2F67D590" w14:textId="6BB8743B" w:rsidR="00020345" w:rsidRDefault="00FC62A9" w:rsidP="00020345">
            <w:pPr>
              <w:rPr>
                <w:rFonts w:ascii="Georgia" w:hAnsi="Georgia"/>
                <w:smallCaps/>
                <w:sz w:val="22"/>
                <w:lang w:val="pt-BR"/>
                <w:rPrChange w:id="297" w:author="Andre Moretti de Gois | Machado Meyer Advogados" w:date="2020-04-04T20:35:00Z">
                  <w:rPr>
                    <w:rFonts w:ascii="Georgia" w:hAnsi="Georgia"/>
                    <w:i/>
                    <w:color w:val="000000"/>
                    <w:sz w:val="20"/>
                  </w:rPr>
                </w:rPrChange>
              </w:rPr>
              <w:pPrChange w:id="298" w:author="Andre Moretti de Gois | Machado Meyer Advogados" w:date="2020-04-04T20:35:00Z">
                <w:pPr>
                  <w:widowControl/>
                  <w:adjustRightInd/>
                  <w:spacing w:line="240" w:lineRule="auto"/>
                  <w:ind w:left="142"/>
                  <w:jc w:val="center"/>
                  <w:textAlignment w:val="auto"/>
                </w:pPr>
              </w:pPrChange>
            </w:pPr>
            <w:del w:id="299" w:author="Andre Moretti de Gois | Machado Meyer Advogados" w:date="2020-04-04T20:35:00Z">
              <w:r w:rsidRPr="00FC62A9">
                <w:rPr>
                  <w:rFonts w:ascii="Georgia" w:hAnsi="Georgia"/>
                  <w:i/>
                  <w:iCs/>
                  <w:color w:val="000000"/>
                  <w:sz w:val="20"/>
                  <w:lang w:eastAsia="pt-BR"/>
                </w:rPr>
                <w:delText>4,1667</w:delText>
              </w:r>
            </w:del>
            <w:ins w:id="300"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42481936" w14:textId="77777777" w:rsidTr="00AD646B">
        <w:trPr>
          <w:trPrChange w:id="301" w:author="Andre Moretti de Gois | Machado Meyer Advogados" w:date="2020-04-04T20:35:00Z">
            <w:trPr>
              <w:gridAfter w:val="0"/>
              <w:trHeight w:val="465"/>
              <w:jc w:val="center"/>
            </w:trPr>
          </w:trPrChange>
        </w:trPr>
        <w:tc>
          <w:tcPr>
            <w:tcW w:w="1018" w:type="dxa"/>
            <w:vAlign w:val="center"/>
            <w:tcPrChange w:id="302"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3F300C8B" w14:textId="1E4FF81E" w:rsidR="00020345" w:rsidRDefault="00FC62A9" w:rsidP="00020345">
            <w:pPr>
              <w:rPr>
                <w:rFonts w:ascii="Georgia" w:hAnsi="Georgia"/>
                <w:smallCaps/>
                <w:sz w:val="22"/>
                <w:lang w:val="pt-BR"/>
                <w:rPrChange w:id="303" w:author="Andre Moretti de Gois | Machado Meyer Advogados" w:date="2020-04-04T20:35:00Z">
                  <w:rPr>
                    <w:rFonts w:ascii="Georgia" w:hAnsi="Georgia"/>
                    <w:b/>
                    <w:i/>
                    <w:color w:val="000000"/>
                    <w:sz w:val="20"/>
                    <w:lang w:val="pt-BR"/>
                  </w:rPr>
                </w:rPrChange>
              </w:rPr>
              <w:pPrChange w:id="304" w:author="Andre Moretti de Gois | Machado Meyer Advogados" w:date="2020-04-04T20:35:00Z">
                <w:pPr>
                  <w:widowControl/>
                  <w:adjustRightInd/>
                  <w:spacing w:line="240" w:lineRule="auto"/>
                  <w:ind w:left="142"/>
                  <w:jc w:val="center"/>
                  <w:textAlignment w:val="auto"/>
                </w:pPr>
              </w:pPrChange>
            </w:pPr>
            <w:del w:id="305" w:author="Andre Moretti de Gois | Machado Meyer Advogados" w:date="2020-04-04T20:35:00Z">
              <w:r w:rsidRPr="00FC62A9">
                <w:rPr>
                  <w:rFonts w:ascii="Georgia" w:hAnsi="Georgia"/>
                  <w:b/>
                  <w:bCs/>
                  <w:i/>
                  <w:iCs/>
                  <w:color w:val="000000"/>
                  <w:sz w:val="20"/>
                  <w:lang w:val="pt-BR" w:eastAsia="pt-BR"/>
                </w:rPr>
                <w:delText>8</w:delText>
              </w:r>
            </w:del>
            <w:ins w:id="306" w:author="Andre Moretti de Gois | Machado Meyer Advogados" w:date="2020-04-04T20:35:00Z">
              <w:r w:rsidR="00020345" w:rsidRPr="006E3D07">
                <w:rPr>
                  <w:rFonts w:ascii="Georgia" w:hAnsi="Georgia" w:cs="Calibri"/>
                  <w:b/>
                  <w:bCs/>
                  <w:i/>
                  <w:iCs/>
                  <w:color w:val="000000"/>
                  <w:sz w:val="20"/>
                </w:rPr>
                <w:t>11</w:t>
              </w:r>
            </w:ins>
          </w:p>
        </w:tc>
        <w:tc>
          <w:tcPr>
            <w:tcW w:w="2521" w:type="dxa"/>
            <w:vAlign w:val="center"/>
            <w:tcPrChange w:id="307"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315DF68E" w14:textId="7CEE53F6" w:rsidR="00020345" w:rsidRDefault="00020345" w:rsidP="00020345">
            <w:pPr>
              <w:rPr>
                <w:rFonts w:ascii="Georgia" w:hAnsi="Georgia"/>
                <w:smallCaps/>
                <w:sz w:val="22"/>
                <w:lang w:val="pt-BR"/>
                <w:rPrChange w:id="308" w:author="Andre Moretti de Gois | Machado Meyer Advogados" w:date="2020-04-04T20:35:00Z">
                  <w:rPr>
                    <w:rFonts w:ascii="Georgia" w:hAnsi="Georgia"/>
                    <w:i/>
                    <w:color w:val="000000"/>
                    <w:sz w:val="20"/>
                  </w:rPr>
                </w:rPrChange>
              </w:rPr>
              <w:pPrChange w:id="309"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310" w:author="Andre Moretti de Gois | Machado Meyer Advogados" w:date="2020-04-04T20:35:00Z">
              <w:r w:rsidR="00FC62A9" w:rsidRPr="00FC62A9">
                <w:rPr>
                  <w:rFonts w:ascii="Georgia" w:hAnsi="Georgia"/>
                  <w:i/>
                  <w:iCs/>
                  <w:color w:val="000000"/>
                  <w:sz w:val="20"/>
                  <w:lang w:eastAsia="pt-BR"/>
                </w:rPr>
                <w:delText>novembro</w:delText>
              </w:r>
            </w:del>
            <w:proofErr w:type="spellStart"/>
            <w:ins w:id="311" w:author="Andre Moretti de Gois | Machado Meyer Advogados" w:date="2020-04-04T20:35:00Z">
              <w:r w:rsidRPr="006E3D07">
                <w:rPr>
                  <w:rFonts w:ascii="Georgia" w:hAnsi="Georgia" w:cs="Calibri"/>
                  <w:i/>
                  <w:iCs/>
                  <w:color w:val="000000"/>
                  <w:sz w:val="20"/>
                </w:rPr>
                <w:t>agosto</w:t>
              </w:r>
            </w:ins>
            <w:proofErr w:type="spellEnd"/>
            <w:r w:rsidRPr="006E3D07">
              <w:rPr>
                <w:rFonts w:ascii="Georgia" w:hAnsi="Georgia" w:cs="Calibri"/>
                <w:i/>
                <w:iCs/>
                <w:color w:val="000000"/>
                <w:sz w:val="20"/>
              </w:rPr>
              <w:t xml:space="preserve"> de 2021</w:t>
            </w:r>
          </w:p>
        </w:tc>
        <w:tc>
          <w:tcPr>
            <w:tcW w:w="1035" w:type="dxa"/>
            <w:vAlign w:val="center"/>
            <w:tcPrChange w:id="312"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7CC8790D" w14:textId="5E1805FE" w:rsidR="00020345" w:rsidRDefault="00FC62A9" w:rsidP="00020345">
            <w:pPr>
              <w:rPr>
                <w:rFonts w:ascii="Georgia" w:hAnsi="Georgia"/>
                <w:smallCaps/>
                <w:sz w:val="22"/>
                <w:lang w:val="pt-BR"/>
                <w:rPrChange w:id="313" w:author="Andre Moretti de Gois | Machado Meyer Advogados" w:date="2020-04-04T20:35:00Z">
                  <w:rPr>
                    <w:rFonts w:ascii="Georgia" w:hAnsi="Georgia"/>
                    <w:i/>
                    <w:color w:val="000000"/>
                    <w:sz w:val="20"/>
                  </w:rPr>
                </w:rPrChange>
              </w:rPr>
              <w:pPrChange w:id="314" w:author="Andre Moretti de Gois | Machado Meyer Advogados" w:date="2020-04-04T20:35:00Z">
                <w:pPr>
                  <w:widowControl/>
                  <w:adjustRightInd/>
                  <w:spacing w:line="240" w:lineRule="auto"/>
                  <w:ind w:left="142"/>
                  <w:jc w:val="center"/>
                  <w:textAlignment w:val="auto"/>
                </w:pPr>
              </w:pPrChange>
            </w:pPr>
            <w:del w:id="315" w:author="Andre Moretti de Gois | Machado Meyer Advogados" w:date="2020-04-04T20:35:00Z">
              <w:r w:rsidRPr="00FC62A9">
                <w:rPr>
                  <w:rFonts w:ascii="Georgia" w:hAnsi="Georgia"/>
                  <w:i/>
                  <w:iCs/>
                  <w:color w:val="000000"/>
                  <w:sz w:val="20"/>
                  <w:lang w:eastAsia="pt-BR"/>
                </w:rPr>
                <w:delText>4,1667</w:delText>
              </w:r>
            </w:del>
            <w:ins w:id="316"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317"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31D8F543" w14:textId="5AAAC467" w:rsidR="00020345" w:rsidRDefault="00FC62A9" w:rsidP="00020345">
            <w:pPr>
              <w:rPr>
                <w:rFonts w:ascii="Georgia" w:hAnsi="Georgia"/>
                <w:smallCaps/>
                <w:sz w:val="22"/>
                <w:lang w:val="pt-BR"/>
                <w:rPrChange w:id="318" w:author="Andre Moretti de Gois | Machado Meyer Advogados" w:date="2020-04-04T20:35:00Z">
                  <w:rPr>
                    <w:rFonts w:ascii="Georgia" w:hAnsi="Georgia"/>
                    <w:b/>
                    <w:i/>
                    <w:color w:val="000000"/>
                    <w:sz w:val="20"/>
                    <w:lang w:val="pt-BR"/>
                  </w:rPr>
                </w:rPrChange>
              </w:rPr>
              <w:pPrChange w:id="319" w:author="Andre Moretti de Gois | Machado Meyer Advogados" w:date="2020-04-04T20:35:00Z">
                <w:pPr>
                  <w:widowControl/>
                  <w:adjustRightInd/>
                  <w:spacing w:line="240" w:lineRule="auto"/>
                  <w:ind w:left="142"/>
                  <w:jc w:val="center"/>
                  <w:textAlignment w:val="auto"/>
                </w:pPr>
              </w:pPrChange>
            </w:pPr>
            <w:del w:id="320" w:author="Andre Moretti de Gois | Machado Meyer Advogados" w:date="2020-04-04T20:35:00Z">
              <w:r w:rsidRPr="00FC62A9">
                <w:rPr>
                  <w:rFonts w:ascii="Georgia" w:hAnsi="Georgia"/>
                  <w:b/>
                  <w:bCs/>
                  <w:i/>
                  <w:iCs/>
                  <w:color w:val="000000"/>
                  <w:sz w:val="20"/>
                  <w:lang w:val="pt-BR" w:eastAsia="pt-BR"/>
                </w:rPr>
                <w:delText>20</w:delText>
              </w:r>
            </w:del>
            <w:ins w:id="321" w:author="Andre Moretti de Gois | Machado Meyer Advogados" w:date="2020-04-04T20:35:00Z">
              <w:r w:rsidR="00020345" w:rsidRPr="006E3D07">
                <w:rPr>
                  <w:rFonts w:ascii="Georgia" w:hAnsi="Georgia" w:cs="Calibri"/>
                  <w:b/>
                  <w:bCs/>
                  <w:i/>
                  <w:iCs/>
                  <w:color w:val="000000"/>
                  <w:sz w:val="20"/>
                </w:rPr>
                <w:t>26</w:t>
              </w:r>
            </w:ins>
          </w:p>
        </w:tc>
        <w:tc>
          <w:tcPr>
            <w:tcW w:w="2489" w:type="dxa"/>
            <w:vAlign w:val="center"/>
            <w:tcPrChange w:id="322"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6B45E9D2" w14:textId="643D892B" w:rsidR="00020345" w:rsidRDefault="00020345" w:rsidP="00020345">
            <w:pPr>
              <w:rPr>
                <w:rFonts w:ascii="Georgia" w:hAnsi="Georgia"/>
                <w:smallCaps/>
                <w:sz w:val="22"/>
                <w:lang w:val="pt-BR"/>
                <w:rPrChange w:id="323" w:author="Andre Moretti de Gois | Machado Meyer Advogados" w:date="2020-04-04T20:35:00Z">
                  <w:rPr>
                    <w:rFonts w:ascii="Georgia" w:hAnsi="Georgia"/>
                    <w:i/>
                    <w:color w:val="000000"/>
                    <w:sz w:val="20"/>
                  </w:rPr>
                </w:rPrChange>
              </w:rPr>
              <w:pPrChange w:id="324"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novembro</w:t>
            </w:r>
            <w:proofErr w:type="spellEnd"/>
            <w:r w:rsidRPr="006E3D07">
              <w:rPr>
                <w:rFonts w:ascii="Georgia" w:hAnsi="Georgia" w:cs="Calibri"/>
                <w:i/>
                <w:iCs/>
                <w:color w:val="000000"/>
                <w:sz w:val="20"/>
              </w:rPr>
              <w:t xml:space="preserve"> </w:t>
            </w:r>
            <w:del w:id="325" w:author="Andre Moretti de Gois | Machado Meyer Advogados" w:date="2020-04-04T20:35:00Z">
              <w:r w:rsidR="00FC62A9" w:rsidRPr="00FC62A9">
                <w:rPr>
                  <w:rFonts w:ascii="Georgia" w:hAnsi="Georgia"/>
                  <w:i/>
                  <w:iCs/>
                  <w:color w:val="000000"/>
                  <w:sz w:val="20"/>
                  <w:lang w:eastAsia="pt-BR"/>
                </w:rPr>
                <w:delText xml:space="preserve"> </w:delText>
              </w:r>
            </w:del>
            <w:r w:rsidRPr="006E3D07">
              <w:rPr>
                <w:rFonts w:ascii="Georgia" w:hAnsi="Georgia" w:cs="Calibri"/>
                <w:i/>
                <w:iCs/>
                <w:color w:val="000000"/>
                <w:sz w:val="20"/>
              </w:rPr>
              <w:t>de 2022</w:t>
            </w:r>
          </w:p>
        </w:tc>
        <w:tc>
          <w:tcPr>
            <w:tcW w:w="1315" w:type="dxa"/>
            <w:vAlign w:val="center"/>
            <w:tcPrChange w:id="326"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74281F5D" w14:textId="27C42A16" w:rsidR="00020345" w:rsidRDefault="00FC62A9" w:rsidP="00020345">
            <w:pPr>
              <w:rPr>
                <w:rFonts w:ascii="Georgia" w:hAnsi="Georgia"/>
                <w:smallCaps/>
                <w:sz w:val="22"/>
                <w:lang w:val="pt-BR"/>
                <w:rPrChange w:id="327" w:author="Andre Moretti de Gois | Machado Meyer Advogados" w:date="2020-04-04T20:35:00Z">
                  <w:rPr>
                    <w:rFonts w:ascii="Georgia" w:hAnsi="Georgia"/>
                    <w:i/>
                    <w:color w:val="000000"/>
                    <w:sz w:val="20"/>
                  </w:rPr>
                </w:rPrChange>
              </w:rPr>
              <w:pPrChange w:id="328" w:author="Andre Moretti de Gois | Machado Meyer Advogados" w:date="2020-04-04T20:35:00Z">
                <w:pPr>
                  <w:widowControl/>
                  <w:adjustRightInd/>
                  <w:spacing w:line="240" w:lineRule="auto"/>
                  <w:ind w:left="142"/>
                  <w:jc w:val="center"/>
                  <w:textAlignment w:val="auto"/>
                </w:pPr>
              </w:pPrChange>
            </w:pPr>
            <w:del w:id="329" w:author="Andre Moretti de Gois | Machado Meyer Advogados" w:date="2020-04-04T20:35:00Z">
              <w:r w:rsidRPr="00FC62A9">
                <w:rPr>
                  <w:rFonts w:ascii="Georgia" w:hAnsi="Georgia"/>
                  <w:i/>
                  <w:iCs/>
                  <w:color w:val="000000"/>
                  <w:sz w:val="20"/>
                  <w:lang w:eastAsia="pt-BR"/>
                </w:rPr>
                <w:delText>4,1667</w:delText>
              </w:r>
            </w:del>
            <w:ins w:id="330"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1EF5BBFF" w14:textId="77777777" w:rsidTr="00AD646B">
        <w:trPr>
          <w:trPrChange w:id="331" w:author="Andre Moretti de Gois | Machado Meyer Advogados" w:date="2020-04-04T20:35:00Z">
            <w:trPr>
              <w:gridAfter w:val="0"/>
              <w:trHeight w:val="465"/>
              <w:jc w:val="center"/>
            </w:trPr>
          </w:trPrChange>
        </w:trPr>
        <w:tc>
          <w:tcPr>
            <w:tcW w:w="1018" w:type="dxa"/>
            <w:vAlign w:val="center"/>
            <w:tcPrChange w:id="332"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33D2A4F7" w14:textId="2B8F6450" w:rsidR="00020345" w:rsidRDefault="00FC62A9" w:rsidP="00020345">
            <w:pPr>
              <w:rPr>
                <w:rFonts w:ascii="Georgia" w:hAnsi="Georgia"/>
                <w:smallCaps/>
                <w:sz w:val="22"/>
                <w:lang w:val="pt-BR"/>
                <w:rPrChange w:id="333" w:author="Andre Moretti de Gois | Machado Meyer Advogados" w:date="2020-04-04T20:35:00Z">
                  <w:rPr>
                    <w:rFonts w:ascii="Georgia" w:hAnsi="Georgia"/>
                    <w:b/>
                    <w:i/>
                    <w:color w:val="000000"/>
                    <w:sz w:val="20"/>
                    <w:lang w:val="pt-BR"/>
                  </w:rPr>
                </w:rPrChange>
              </w:rPr>
              <w:pPrChange w:id="334" w:author="Andre Moretti de Gois | Machado Meyer Advogados" w:date="2020-04-04T20:35:00Z">
                <w:pPr>
                  <w:widowControl/>
                  <w:adjustRightInd/>
                  <w:spacing w:line="240" w:lineRule="auto"/>
                  <w:ind w:left="142"/>
                  <w:jc w:val="center"/>
                  <w:textAlignment w:val="auto"/>
                </w:pPr>
              </w:pPrChange>
            </w:pPr>
            <w:del w:id="335" w:author="Andre Moretti de Gois | Machado Meyer Advogados" w:date="2020-04-04T20:35:00Z">
              <w:r w:rsidRPr="00FC62A9">
                <w:rPr>
                  <w:rFonts w:ascii="Georgia" w:hAnsi="Georgia"/>
                  <w:b/>
                  <w:bCs/>
                  <w:i/>
                  <w:iCs/>
                  <w:color w:val="000000"/>
                  <w:sz w:val="20"/>
                  <w:lang w:val="pt-BR" w:eastAsia="pt-BR"/>
                </w:rPr>
                <w:delText>9</w:delText>
              </w:r>
            </w:del>
            <w:ins w:id="336" w:author="Andre Moretti de Gois | Machado Meyer Advogados" w:date="2020-04-04T20:35:00Z">
              <w:r w:rsidR="00020345" w:rsidRPr="006E3D07">
                <w:rPr>
                  <w:rFonts w:ascii="Georgia" w:hAnsi="Georgia" w:cs="Calibri"/>
                  <w:b/>
                  <w:bCs/>
                  <w:i/>
                  <w:iCs/>
                  <w:color w:val="000000"/>
                  <w:sz w:val="20"/>
                </w:rPr>
                <w:t>12</w:t>
              </w:r>
            </w:ins>
          </w:p>
        </w:tc>
        <w:tc>
          <w:tcPr>
            <w:tcW w:w="2521" w:type="dxa"/>
            <w:vAlign w:val="center"/>
            <w:tcPrChange w:id="337"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330F5732" w14:textId="37080E21" w:rsidR="00020345" w:rsidRDefault="00020345" w:rsidP="00020345">
            <w:pPr>
              <w:rPr>
                <w:rFonts w:ascii="Georgia" w:hAnsi="Georgia"/>
                <w:smallCaps/>
                <w:sz w:val="22"/>
                <w:lang w:val="pt-BR"/>
                <w:rPrChange w:id="338" w:author="Andre Moretti de Gois | Machado Meyer Advogados" w:date="2020-04-04T20:35:00Z">
                  <w:rPr>
                    <w:rFonts w:ascii="Georgia" w:hAnsi="Georgia"/>
                    <w:i/>
                    <w:color w:val="000000"/>
                    <w:sz w:val="20"/>
                  </w:rPr>
                </w:rPrChange>
              </w:rPr>
              <w:pPrChange w:id="339"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340" w:author="Andre Moretti de Gois | Machado Meyer Advogados" w:date="2020-04-04T20:35:00Z">
              <w:r w:rsidR="00FC62A9" w:rsidRPr="00FC62A9">
                <w:rPr>
                  <w:rFonts w:ascii="Georgia" w:hAnsi="Georgia"/>
                  <w:i/>
                  <w:iCs/>
                  <w:color w:val="000000"/>
                  <w:sz w:val="20"/>
                  <w:lang w:eastAsia="pt-BR"/>
                </w:rPr>
                <w:delText>dezembro</w:delText>
              </w:r>
            </w:del>
            <w:proofErr w:type="spellStart"/>
            <w:ins w:id="341" w:author="Andre Moretti de Gois | Machado Meyer Advogados" w:date="2020-04-04T20:35:00Z">
              <w:r w:rsidRPr="006E3D07">
                <w:rPr>
                  <w:rFonts w:ascii="Georgia" w:hAnsi="Georgia" w:cs="Calibri"/>
                  <w:i/>
                  <w:iCs/>
                  <w:color w:val="000000"/>
                  <w:sz w:val="20"/>
                </w:rPr>
                <w:t>setembro</w:t>
              </w:r>
            </w:ins>
            <w:proofErr w:type="spellEnd"/>
            <w:r w:rsidRPr="006E3D07">
              <w:rPr>
                <w:rFonts w:ascii="Georgia" w:hAnsi="Georgia" w:cs="Calibri"/>
                <w:i/>
                <w:iCs/>
                <w:color w:val="000000"/>
                <w:sz w:val="20"/>
              </w:rPr>
              <w:t xml:space="preserve"> de 2021</w:t>
            </w:r>
          </w:p>
        </w:tc>
        <w:tc>
          <w:tcPr>
            <w:tcW w:w="1035" w:type="dxa"/>
            <w:vAlign w:val="center"/>
            <w:tcPrChange w:id="342"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6E90ED3B" w14:textId="4B12E340" w:rsidR="00020345" w:rsidRDefault="00FC62A9" w:rsidP="00020345">
            <w:pPr>
              <w:rPr>
                <w:rFonts w:ascii="Georgia" w:hAnsi="Georgia"/>
                <w:smallCaps/>
                <w:sz w:val="22"/>
                <w:lang w:val="pt-BR"/>
                <w:rPrChange w:id="343" w:author="Andre Moretti de Gois | Machado Meyer Advogados" w:date="2020-04-04T20:35:00Z">
                  <w:rPr>
                    <w:rFonts w:ascii="Georgia" w:hAnsi="Georgia"/>
                    <w:i/>
                    <w:color w:val="000000"/>
                    <w:sz w:val="20"/>
                  </w:rPr>
                </w:rPrChange>
              </w:rPr>
              <w:pPrChange w:id="344" w:author="Andre Moretti de Gois | Machado Meyer Advogados" w:date="2020-04-04T20:35:00Z">
                <w:pPr>
                  <w:widowControl/>
                  <w:adjustRightInd/>
                  <w:spacing w:line="240" w:lineRule="auto"/>
                  <w:ind w:left="142"/>
                  <w:jc w:val="center"/>
                  <w:textAlignment w:val="auto"/>
                </w:pPr>
              </w:pPrChange>
            </w:pPr>
            <w:del w:id="345" w:author="Andre Moretti de Gois | Machado Meyer Advogados" w:date="2020-04-04T20:35:00Z">
              <w:r w:rsidRPr="00FC62A9">
                <w:rPr>
                  <w:rFonts w:ascii="Georgia" w:hAnsi="Georgia"/>
                  <w:i/>
                  <w:iCs/>
                  <w:color w:val="000000"/>
                  <w:sz w:val="20"/>
                  <w:lang w:eastAsia="pt-BR"/>
                </w:rPr>
                <w:delText>4,1667</w:delText>
              </w:r>
            </w:del>
            <w:ins w:id="346"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347"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48E9E8FE" w14:textId="2EA4F13B" w:rsidR="00020345" w:rsidRDefault="00FC62A9" w:rsidP="00020345">
            <w:pPr>
              <w:rPr>
                <w:rFonts w:ascii="Georgia" w:hAnsi="Georgia"/>
                <w:smallCaps/>
                <w:sz w:val="22"/>
                <w:lang w:val="pt-BR"/>
                <w:rPrChange w:id="348" w:author="Andre Moretti de Gois | Machado Meyer Advogados" w:date="2020-04-04T20:35:00Z">
                  <w:rPr>
                    <w:rFonts w:ascii="Georgia" w:hAnsi="Georgia"/>
                    <w:b/>
                    <w:i/>
                    <w:color w:val="000000"/>
                    <w:sz w:val="20"/>
                    <w:lang w:val="pt-BR"/>
                  </w:rPr>
                </w:rPrChange>
              </w:rPr>
              <w:pPrChange w:id="349" w:author="Andre Moretti de Gois | Machado Meyer Advogados" w:date="2020-04-04T20:35:00Z">
                <w:pPr>
                  <w:widowControl/>
                  <w:adjustRightInd/>
                  <w:spacing w:line="240" w:lineRule="auto"/>
                  <w:ind w:left="142"/>
                  <w:jc w:val="center"/>
                  <w:textAlignment w:val="auto"/>
                </w:pPr>
              </w:pPrChange>
            </w:pPr>
            <w:del w:id="350" w:author="Andre Moretti de Gois | Machado Meyer Advogados" w:date="2020-04-04T20:35:00Z">
              <w:r w:rsidRPr="00FC62A9">
                <w:rPr>
                  <w:rFonts w:ascii="Georgia" w:hAnsi="Georgia"/>
                  <w:b/>
                  <w:bCs/>
                  <w:i/>
                  <w:iCs/>
                  <w:color w:val="000000"/>
                  <w:sz w:val="20"/>
                  <w:lang w:val="pt-BR" w:eastAsia="pt-BR"/>
                </w:rPr>
                <w:delText>21</w:delText>
              </w:r>
            </w:del>
            <w:ins w:id="351" w:author="Andre Moretti de Gois | Machado Meyer Advogados" w:date="2020-04-04T20:35:00Z">
              <w:r w:rsidR="00020345" w:rsidRPr="006E3D07">
                <w:rPr>
                  <w:rFonts w:ascii="Georgia" w:hAnsi="Georgia" w:cs="Calibri"/>
                  <w:b/>
                  <w:bCs/>
                  <w:i/>
                  <w:iCs/>
                  <w:color w:val="000000"/>
                  <w:sz w:val="20"/>
                </w:rPr>
                <w:t>27</w:t>
              </w:r>
            </w:ins>
          </w:p>
        </w:tc>
        <w:tc>
          <w:tcPr>
            <w:tcW w:w="2489" w:type="dxa"/>
            <w:vAlign w:val="center"/>
            <w:tcPrChange w:id="352"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509C3C27" w14:textId="75C3DDDA" w:rsidR="00020345" w:rsidRDefault="00020345" w:rsidP="00020345">
            <w:pPr>
              <w:rPr>
                <w:rFonts w:ascii="Georgia" w:hAnsi="Georgia"/>
                <w:smallCaps/>
                <w:sz w:val="22"/>
                <w:lang w:val="pt-BR"/>
                <w:rPrChange w:id="353" w:author="Andre Moretti de Gois | Machado Meyer Advogados" w:date="2020-04-04T20:35:00Z">
                  <w:rPr>
                    <w:rFonts w:ascii="Georgia" w:hAnsi="Georgia"/>
                    <w:i/>
                    <w:color w:val="000000"/>
                    <w:sz w:val="20"/>
                  </w:rPr>
                </w:rPrChange>
              </w:rPr>
              <w:pPrChange w:id="354"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dezembro</w:t>
            </w:r>
            <w:proofErr w:type="spellEnd"/>
            <w:r w:rsidRPr="006E3D07">
              <w:rPr>
                <w:rFonts w:ascii="Georgia" w:hAnsi="Georgia" w:cs="Calibri"/>
                <w:i/>
                <w:iCs/>
                <w:color w:val="000000"/>
                <w:sz w:val="20"/>
              </w:rPr>
              <w:t xml:space="preserve"> de 2022</w:t>
            </w:r>
          </w:p>
        </w:tc>
        <w:tc>
          <w:tcPr>
            <w:tcW w:w="1315" w:type="dxa"/>
            <w:vAlign w:val="center"/>
            <w:tcPrChange w:id="355"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14BC82E1" w14:textId="08C73C41" w:rsidR="00020345" w:rsidRDefault="00FC62A9" w:rsidP="00020345">
            <w:pPr>
              <w:rPr>
                <w:rFonts w:ascii="Georgia" w:hAnsi="Georgia"/>
                <w:smallCaps/>
                <w:sz w:val="22"/>
                <w:lang w:val="pt-BR"/>
                <w:rPrChange w:id="356" w:author="Andre Moretti de Gois | Machado Meyer Advogados" w:date="2020-04-04T20:35:00Z">
                  <w:rPr>
                    <w:rFonts w:ascii="Georgia" w:hAnsi="Georgia"/>
                    <w:i/>
                    <w:color w:val="000000"/>
                    <w:sz w:val="20"/>
                  </w:rPr>
                </w:rPrChange>
              </w:rPr>
              <w:pPrChange w:id="357" w:author="Andre Moretti de Gois | Machado Meyer Advogados" w:date="2020-04-04T20:35:00Z">
                <w:pPr>
                  <w:widowControl/>
                  <w:adjustRightInd/>
                  <w:spacing w:line="240" w:lineRule="auto"/>
                  <w:ind w:left="142"/>
                  <w:jc w:val="center"/>
                  <w:textAlignment w:val="auto"/>
                </w:pPr>
              </w:pPrChange>
            </w:pPr>
            <w:del w:id="358" w:author="Andre Moretti de Gois | Machado Meyer Advogados" w:date="2020-04-04T20:35:00Z">
              <w:r w:rsidRPr="00FC62A9">
                <w:rPr>
                  <w:rFonts w:ascii="Georgia" w:hAnsi="Georgia"/>
                  <w:i/>
                  <w:iCs/>
                  <w:color w:val="000000"/>
                  <w:sz w:val="20"/>
                  <w:lang w:eastAsia="pt-BR"/>
                </w:rPr>
                <w:delText>4,1667</w:delText>
              </w:r>
            </w:del>
            <w:ins w:id="359"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7F59BC8A" w14:textId="77777777" w:rsidTr="00AD646B">
        <w:trPr>
          <w:trPrChange w:id="360" w:author="Andre Moretti de Gois | Machado Meyer Advogados" w:date="2020-04-04T20:35:00Z">
            <w:trPr>
              <w:gridAfter w:val="0"/>
              <w:trHeight w:val="465"/>
              <w:jc w:val="center"/>
            </w:trPr>
          </w:trPrChange>
        </w:trPr>
        <w:tc>
          <w:tcPr>
            <w:tcW w:w="1018" w:type="dxa"/>
            <w:vAlign w:val="center"/>
            <w:tcPrChange w:id="361"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7E485B86" w14:textId="5E5F3898" w:rsidR="00020345" w:rsidRDefault="00FC62A9" w:rsidP="00020345">
            <w:pPr>
              <w:rPr>
                <w:rFonts w:ascii="Georgia" w:hAnsi="Georgia"/>
                <w:smallCaps/>
                <w:sz w:val="22"/>
                <w:lang w:val="pt-BR"/>
                <w:rPrChange w:id="362" w:author="Andre Moretti de Gois | Machado Meyer Advogados" w:date="2020-04-04T20:35:00Z">
                  <w:rPr>
                    <w:rFonts w:ascii="Georgia" w:hAnsi="Georgia"/>
                    <w:b/>
                    <w:i/>
                    <w:color w:val="000000"/>
                    <w:sz w:val="20"/>
                    <w:lang w:val="pt-BR"/>
                  </w:rPr>
                </w:rPrChange>
              </w:rPr>
              <w:pPrChange w:id="363" w:author="Andre Moretti de Gois | Machado Meyer Advogados" w:date="2020-04-04T20:35:00Z">
                <w:pPr>
                  <w:widowControl/>
                  <w:adjustRightInd/>
                  <w:spacing w:line="240" w:lineRule="auto"/>
                  <w:ind w:left="142"/>
                  <w:jc w:val="center"/>
                  <w:textAlignment w:val="auto"/>
                </w:pPr>
              </w:pPrChange>
            </w:pPr>
            <w:del w:id="364" w:author="Andre Moretti de Gois | Machado Meyer Advogados" w:date="2020-04-04T20:35:00Z">
              <w:r w:rsidRPr="00FC62A9">
                <w:rPr>
                  <w:rFonts w:ascii="Georgia" w:hAnsi="Georgia"/>
                  <w:b/>
                  <w:bCs/>
                  <w:i/>
                  <w:iCs/>
                  <w:color w:val="000000"/>
                  <w:sz w:val="20"/>
                  <w:lang w:val="pt-BR" w:eastAsia="pt-BR"/>
                </w:rPr>
                <w:delText>10</w:delText>
              </w:r>
            </w:del>
            <w:ins w:id="365" w:author="Andre Moretti de Gois | Machado Meyer Advogados" w:date="2020-04-04T20:35:00Z">
              <w:r w:rsidR="00020345" w:rsidRPr="006E3D07">
                <w:rPr>
                  <w:rFonts w:ascii="Georgia" w:hAnsi="Georgia" w:cs="Calibri"/>
                  <w:b/>
                  <w:bCs/>
                  <w:i/>
                  <w:iCs/>
                  <w:color w:val="000000"/>
                  <w:sz w:val="20"/>
                </w:rPr>
                <w:t>13</w:t>
              </w:r>
            </w:ins>
          </w:p>
        </w:tc>
        <w:tc>
          <w:tcPr>
            <w:tcW w:w="2521" w:type="dxa"/>
            <w:vAlign w:val="center"/>
            <w:tcPrChange w:id="366"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38EC2588" w14:textId="6D5DAD7D" w:rsidR="00020345" w:rsidRDefault="00020345" w:rsidP="00020345">
            <w:pPr>
              <w:rPr>
                <w:rFonts w:ascii="Georgia" w:hAnsi="Georgia"/>
                <w:smallCaps/>
                <w:sz w:val="22"/>
                <w:lang w:val="pt-BR"/>
                <w:rPrChange w:id="367" w:author="Andre Moretti de Gois | Machado Meyer Advogados" w:date="2020-04-04T20:35:00Z">
                  <w:rPr>
                    <w:rFonts w:ascii="Georgia" w:hAnsi="Georgia"/>
                    <w:i/>
                    <w:color w:val="000000"/>
                    <w:sz w:val="20"/>
                  </w:rPr>
                </w:rPrChange>
              </w:rPr>
              <w:pPrChange w:id="368"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369" w:author="Andre Moretti de Gois | Machado Meyer Advogados" w:date="2020-04-04T20:35:00Z">
              <w:r w:rsidR="00FC62A9" w:rsidRPr="00FC62A9">
                <w:rPr>
                  <w:rFonts w:ascii="Georgia" w:hAnsi="Georgia"/>
                  <w:i/>
                  <w:iCs/>
                  <w:color w:val="000000"/>
                  <w:sz w:val="20"/>
                  <w:lang w:eastAsia="pt-BR"/>
                </w:rPr>
                <w:delText>janeiro</w:delText>
              </w:r>
            </w:del>
            <w:proofErr w:type="spellStart"/>
            <w:ins w:id="370" w:author="Andre Moretti de Gois | Machado Meyer Advogados" w:date="2020-04-04T20:35:00Z">
              <w:r w:rsidRPr="006E3D07">
                <w:rPr>
                  <w:rFonts w:ascii="Georgia" w:hAnsi="Georgia" w:cs="Calibri"/>
                  <w:i/>
                  <w:iCs/>
                  <w:color w:val="000000"/>
                  <w:sz w:val="20"/>
                </w:rPr>
                <w:t>outubro</w:t>
              </w:r>
            </w:ins>
            <w:proofErr w:type="spellEnd"/>
            <w:r w:rsidRPr="006E3D07">
              <w:rPr>
                <w:rFonts w:ascii="Georgia" w:hAnsi="Georgia" w:cs="Calibri"/>
                <w:i/>
                <w:iCs/>
                <w:color w:val="000000"/>
                <w:sz w:val="20"/>
              </w:rPr>
              <w:t xml:space="preserve"> de </w:t>
            </w:r>
            <w:del w:id="371" w:author="Andre Moretti de Gois | Machado Meyer Advogados" w:date="2020-04-04T20:35:00Z">
              <w:r w:rsidR="00FC62A9" w:rsidRPr="00FC62A9">
                <w:rPr>
                  <w:rFonts w:ascii="Georgia" w:hAnsi="Georgia"/>
                  <w:i/>
                  <w:iCs/>
                  <w:color w:val="000000"/>
                  <w:sz w:val="20"/>
                  <w:lang w:eastAsia="pt-BR"/>
                </w:rPr>
                <w:delText>2022</w:delText>
              </w:r>
            </w:del>
            <w:ins w:id="372" w:author="Andre Moretti de Gois | Machado Meyer Advogados" w:date="2020-04-04T20:35:00Z">
              <w:r w:rsidRPr="006E3D07">
                <w:rPr>
                  <w:rFonts w:ascii="Georgia" w:hAnsi="Georgia" w:cs="Calibri"/>
                  <w:i/>
                  <w:iCs/>
                  <w:color w:val="000000"/>
                  <w:sz w:val="20"/>
                </w:rPr>
                <w:t>2021</w:t>
              </w:r>
            </w:ins>
          </w:p>
        </w:tc>
        <w:tc>
          <w:tcPr>
            <w:tcW w:w="1035" w:type="dxa"/>
            <w:vAlign w:val="center"/>
            <w:tcPrChange w:id="373"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5668A401" w14:textId="3DD598E2" w:rsidR="00020345" w:rsidRDefault="00FC62A9" w:rsidP="00020345">
            <w:pPr>
              <w:rPr>
                <w:rFonts w:ascii="Georgia" w:hAnsi="Georgia"/>
                <w:smallCaps/>
                <w:sz w:val="22"/>
                <w:lang w:val="pt-BR"/>
                <w:rPrChange w:id="374" w:author="Andre Moretti de Gois | Machado Meyer Advogados" w:date="2020-04-04T20:35:00Z">
                  <w:rPr>
                    <w:rFonts w:ascii="Georgia" w:hAnsi="Georgia"/>
                    <w:i/>
                    <w:color w:val="000000"/>
                    <w:sz w:val="20"/>
                  </w:rPr>
                </w:rPrChange>
              </w:rPr>
              <w:pPrChange w:id="375" w:author="Andre Moretti de Gois | Machado Meyer Advogados" w:date="2020-04-04T20:35:00Z">
                <w:pPr>
                  <w:widowControl/>
                  <w:adjustRightInd/>
                  <w:spacing w:line="240" w:lineRule="auto"/>
                  <w:ind w:left="142"/>
                  <w:jc w:val="center"/>
                  <w:textAlignment w:val="auto"/>
                </w:pPr>
              </w:pPrChange>
            </w:pPr>
            <w:del w:id="376" w:author="Andre Moretti de Gois | Machado Meyer Advogados" w:date="2020-04-04T20:35:00Z">
              <w:r w:rsidRPr="00FC62A9">
                <w:rPr>
                  <w:rFonts w:ascii="Georgia" w:hAnsi="Georgia"/>
                  <w:i/>
                  <w:iCs/>
                  <w:color w:val="000000"/>
                  <w:sz w:val="20"/>
                  <w:lang w:eastAsia="pt-BR"/>
                </w:rPr>
                <w:delText>4,1667</w:delText>
              </w:r>
            </w:del>
            <w:ins w:id="377"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378"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07688CCA" w14:textId="4656F556" w:rsidR="00020345" w:rsidRDefault="00FC62A9" w:rsidP="00020345">
            <w:pPr>
              <w:rPr>
                <w:rFonts w:ascii="Georgia" w:hAnsi="Georgia"/>
                <w:smallCaps/>
                <w:sz w:val="22"/>
                <w:lang w:val="pt-BR"/>
                <w:rPrChange w:id="379" w:author="Andre Moretti de Gois | Machado Meyer Advogados" w:date="2020-04-04T20:35:00Z">
                  <w:rPr>
                    <w:rFonts w:ascii="Georgia" w:hAnsi="Georgia"/>
                    <w:b/>
                    <w:i/>
                    <w:color w:val="000000"/>
                    <w:sz w:val="20"/>
                    <w:lang w:val="pt-BR"/>
                  </w:rPr>
                </w:rPrChange>
              </w:rPr>
              <w:pPrChange w:id="380" w:author="Andre Moretti de Gois | Machado Meyer Advogados" w:date="2020-04-04T20:35:00Z">
                <w:pPr>
                  <w:widowControl/>
                  <w:adjustRightInd/>
                  <w:spacing w:line="240" w:lineRule="auto"/>
                  <w:ind w:left="142"/>
                  <w:jc w:val="center"/>
                  <w:textAlignment w:val="auto"/>
                </w:pPr>
              </w:pPrChange>
            </w:pPr>
            <w:del w:id="381" w:author="Andre Moretti de Gois | Machado Meyer Advogados" w:date="2020-04-04T20:35:00Z">
              <w:r w:rsidRPr="00FC62A9">
                <w:rPr>
                  <w:rFonts w:ascii="Georgia" w:hAnsi="Georgia"/>
                  <w:b/>
                  <w:bCs/>
                  <w:i/>
                  <w:iCs/>
                  <w:color w:val="000000"/>
                  <w:sz w:val="20"/>
                  <w:lang w:val="pt-BR" w:eastAsia="pt-BR"/>
                </w:rPr>
                <w:delText>22</w:delText>
              </w:r>
            </w:del>
            <w:ins w:id="382" w:author="Andre Moretti de Gois | Machado Meyer Advogados" w:date="2020-04-04T20:35:00Z">
              <w:r w:rsidR="00020345" w:rsidRPr="006E3D07">
                <w:rPr>
                  <w:rFonts w:ascii="Georgia" w:hAnsi="Georgia" w:cs="Calibri"/>
                  <w:b/>
                  <w:bCs/>
                  <w:i/>
                  <w:iCs/>
                  <w:color w:val="000000"/>
                  <w:sz w:val="20"/>
                </w:rPr>
                <w:t>28</w:t>
              </w:r>
            </w:ins>
          </w:p>
        </w:tc>
        <w:tc>
          <w:tcPr>
            <w:tcW w:w="2489" w:type="dxa"/>
            <w:vAlign w:val="center"/>
            <w:tcPrChange w:id="383"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50EDCD5D" w14:textId="110EB8EA" w:rsidR="00020345" w:rsidRDefault="00020345" w:rsidP="00020345">
            <w:pPr>
              <w:rPr>
                <w:rFonts w:ascii="Georgia" w:hAnsi="Georgia"/>
                <w:smallCaps/>
                <w:sz w:val="22"/>
                <w:lang w:val="pt-BR"/>
                <w:rPrChange w:id="384" w:author="Andre Moretti de Gois | Machado Meyer Advogados" w:date="2020-04-04T20:35:00Z">
                  <w:rPr>
                    <w:rFonts w:ascii="Georgia" w:hAnsi="Georgia"/>
                    <w:i/>
                    <w:color w:val="000000"/>
                    <w:sz w:val="20"/>
                  </w:rPr>
                </w:rPrChange>
              </w:rPr>
              <w:pPrChange w:id="385"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janeiro</w:t>
            </w:r>
            <w:proofErr w:type="spellEnd"/>
            <w:r w:rsidRPr="006E3D07">
              <w:rPr>
                <w:rFonts w:ascii="Georgia" w:hAnsi="Georgia" w:cs="Calibri"/>
                <w:i/>
                <w:iCs/>
                <w:color w:val="000000"/>
                <w:sz w:val="20"/>
              </w:rPr>
              <w:t xml:space="preserve"> de </w:t>
            </w:r>
            <w:del w:id="386" w:author="Andre Moretti de Gois | Machado Meyer Advogados" w:date="2020-04-04T20:35:00Z">
              <w:r w:rsidR="00FC62A9" w:rsidRPr="00FC62A9">
                <w:rPr>
                  <w:rFonts w:ascii="Georgia" w:hAnsi="Georgia"/>
                  <w:i/>
                  <w:iCs/>
                  <w:color w:val="000000"/>
                  <w:sz w:val="20"/>
                  <w:lang w:eastAsia="pt-BR"/>
                </w:rPr>
                <w:delText>2022</w:delText>
              </w:r>
            </w:del>
            <w:ins w:id="387" w:author="Andre Moretti de Gois | Machado Meyer Advogados" w:date="2020-04-04T20:35:00Z">
              <w:r w:rsidRPr="006E3D07">
                <w:rPr>
                  <w:rFonts w:ascii="Georgia" w:hAnsi="Georgia" w:cs="Calibri"/>
                  <w:i/>
                  <w:iCs/>
                  <w:color w:val="000000"/>
                  <w:sz w:val="20"/>
                </w:rPr>
                <w:t>2023</w:t>
              </w:r>
            </w:ins>
          </w:p>
        </w:tc>
        <w:tc>
          <w:tcPr>
            <w:tcW w:w="1315" w:type="dxa"/>
            <w:vAlign w:val="center"/>
            <w:tcPrChange w:id="388"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4DEC5A87" w14:textId="7CD8A639" w:rsidR="00020345" w:rsidRDefault="00FC62A9" w:rsidP="00020345">
            <w:pPr>
              <w:rPr>
                <w:rFonts w:ascii="Georgia" w:hAnsi="Georgia"/>
                <w:smallCaps/>
                <w:sz w:val="22"/>
                <w:lang w:val="pt-BR"/>
                <w:rPrChange w:id="389" w:author="Andre Moretti de Gois | Machado Meyer Advogados" w:date="2020-04-04T20:35:00Z">
                  <w:rPr>
                    <w:rFonts w:ascii="Georgia" w:hAnsi="Georgia"/>
                    <w:i/>
                    <w:color w:val="000000"/>
                    <w:sz w:val="20"/>
                  </w:rPr>
                </w:rPrChange>
              </w:rPr>
              <w:pPrChange w:id="390" w:author="Andre Moretti de Gois | Machado Meyer Advogados" w:date="2020-04-04T20:35:00Z">
                <w:pPr>
                  <w:widowControl/>
                  <w:adjustRightInd/>
                  <w:spacing w:line="240" w:lineRule="auto"/>
                  <w:ind w:left="142"/>
                  <w:jc w:val="center"/>
                  <w:textAlignment w:val="auto"/>
                </w:pPr>
              </w:pPrChange>
            </w:pPr>
            <w:del w:id="391" w:author="Andre Moretti de Gois | Machado Meyer Advogados" w:date="2020-04-04T20:35:00Z">
              <w:r w:rsidRPr="00FC62A9">
                <w:rPr>
                  <w:rFonts w:ascii="Georgia" w:hAnsi="Georgia"/>
                  <w:i/>
                  <w:iCs/>
                  <w:color w:val="000000"/>
                  <w:sz w:val="20"/>
                  <w:lang w:eastAsia="pt-BR"/>
                </w:rPr>
                <w:delText>4,1667</w:delText>
              </w:r>
            </w:del>
            <w:ins w:id="392"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4A827742" w14:textId="77777777" w:rsidTr="00AD646B">
        <w:trPr>
          <w:trPrChange w:id="393" w:author="Andre Moretti de Gois | Machado Meyer Advogados" w:date="2020-04-04T20:35:00Z">
            <w:trPr>
              <w:gridAfter w:val="0"/>
              <w:trHeight w:val="465"/>
              <w:jc w:val="center"/>
            </w:trPr>
          </w:trPrChange>
        </w:trPr>
        <w:tc>
          <w:tcPr>
            <w:tcW w:w="1018" w:type="dxa"/>
            <w:vAlign w:val="center"/>
            <w:tcPrChange w:id="394"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50E6A805" w14:textId="1E6DC1E9" w:rsidR="00020345" w:rsidRDefault="00FC62A9" w:rsidP="00020345">
            <w:pPr>
              <w:rPr>
                <w:rFonts w:ascii="Georgia" w:hAnsi="Georgia"/>
                <w:smallCaps/>
                <w:sz w:val="22"/>
                <w:lang w:val="pt-BR"/>
                <w:rPrChange w:id="395" w:author="Andre Moretti de Gois | Machado Meyer Advogados" w:date="2020-04-04T20:35:00Z">
                  <w:rPr>
                    <w:rFonts w:ascii="Georgia" w:hAnsi="Georgia"/>
                    <w:b/>
                    <w:i/>
                    <w:color w:val="000000"/>
                    <w:sz w:val="20"/>
                    <w:lang w:val="pt-BR"/>
                  </w:rPr>
                </w:rPrChange>
              </w:rPr>
              <w:pPrChange w:id="396" w:author="Andre Moretti de Gois | Machado Meyer Advogados" w:date="2020-04-04T20:35:00Z">
                <w:pPr>
                  <w:widowControl/>
                  <w:adjustRightInd/>
                  <w:spacing w:line="240" w:lineRule="auto"/>
                  <w:ind w:left="142"/>
                  <w:jc w:val="center"/>
                  <w:textAlignment w:val="auto"/>
                </w:pPr>
              </w:pPrChange>
            </w:pPr>
            <w:del w:id="397" w:author="Andre Moretti de Gois | Machado Meyer Advogados" w:date="2020-04-04T20:35:00Z">
              <w:r w:rsidRPr="00FC62A9">
                <w:rPr>
                  <w:rFonts w:ascii="Georgia" w:hAnsi="Georgia"/>
                  <w:b/>
                  <w:bCs/>
                  <w:i/>
                  <w:iCs/>
                  <w:color w:val="000000"/>
                  <w:sz w:val="20"/>
                  <w:lang w:val="pt-BR" w:eastAsia="pt-BR"/>
                </w:rPr>
                <w:delText>11</w:delText>
              </w:r>
            </w:del>
            <w:ins w:id="398" w:author="Andre Moretti de Gois | Machado Meyer Advogados" w:date="2020-04-04T20:35:00Z">
              <w:r w:rsidR="00020345" w:rsidRPr="006E3D07">
                <w:rPr>
                  <w:rFonts w:ascii="Georgia" w:hAnsi="Georgia" w:cs="Calibri"/>
                  <w:b/>
                  <w:bCs/>
                  <w:i/>
                  <w:iCs/>
                  <w:color w:val="000000"/>
                  <w:sz w:val="20"/>
                </w:rPr>
                <w:t>14</w:t>
              </w:r>
            </w:ins>
          </w:p>
        </w:tc>
        <w:tc>
          <w:tcPr>
            <w:tcW w:w="2521" w:type="dxa"/>
            <w:vAlign w:val="center"/>
            <w:tcPrChange w:id="399"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3BC8AEB2" w14:textId="779DE461" w:rsidR="00020345" w:rsidRDefault="00020345" w:rsidP="00020345">
            <w:pPr>
              <w:rPr>
                <w:rFonts w:ascii="Georgia" w:hAnsi="Georgia"/>
                <w:smallCaps/>
                <w:sz w:val="22"/>
                <w:lang w:val="pt-BR"/>
                <w:rPrChange w:id="400" w:author="Andre Moretti de Gois | Machado Meyer Advogados" w:date="2020-04-04T20:35:00Z">
                  <w:rPr>
                    <w:rFonts w:ascii="Georgia" w:hAnsi="Georgia"/>
                    <w:i/>
                    <w:color w:val="000000"/>
                    <w:sz w:val="20"/>
                  </w:rPr>
                </w:rPrChange>
              </w:rPr>
              <w:pPrChange w:id="401"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del w:id="402" w:author="Andre Moretti de Gois | Machado Meyer Advogados" w:date="2020-04-04T20:35:00Z">
              <w:r w:rsidR="00FC62A9" w:rsidRPr="00FC62A9">
                <w:rPr>
                  <w:rFonts w:ascii="Georgia" w:hAnsi="Georgia"/>
                  <w:i/>
                  <w:iCs/>
                  <w:color w:val="000000"/>
                  <w:sz w:val="20"/>
                  <w:lang w:eastAsia="pt-BR"/>
                </w:rPr>
                <w:delText>fevereiro</w:delText>
              </w:r>
            </w:del>
            <w:proofErr w:type="spellStart"/>
            <w:ins w:id="403" w:author="Andre Moretti de Gois | Machado Meyer Advogados" w:date="2020-04-04T20:35:00Z">
              <w:r w:rsidRPr="006E3D07">
                <w:rPr>
                  <w:rFonts w:ascii="Georgia" w:hAnsi="Georgia" w:cs="Calibri"/>
                  <w:i/>
                  <w:iCs/>
                  <w:color w:val="000000"/>
                  <w:sz w:val="20"/>
                </w:rPr>
                <w:t>novembro</w:t>
              </w:r>
            </w:ins>
            <w:proofErr w:type="spellEnd"/>
            <w:r w:rsidRPr="006E3D07">
              <w:rPr>
                <w:rFonts w:ascii="Georgia" w:hAnsi="Georgia" w:cs="Calibri"/>
                <w:i/>
                <w:iCs/>
                <w:color w:val="000000"/>
                <w:sz w:val="20"/>
              </w:rPr>
              <w:t xml:space="preserve"> de </w:t>
            </w:r>
            <w:del w:id="404" w:author="Andre Moretti de Gois | Machado Meyer Advogados" w:date="2020-04-04T20:35:00Z">
              <w:r w:rsidR="00FC62A9" w:rsidRPr="00FC62A9">
                <w:rPr>
                  <w:rFonts w:ascii="Georgia" w:hAnsi="Georgia"/>
                  <w:i/>
                  <w:iCs/>
                  <w:color w:val="000000"/>
                  <w:sz w:val="20"/>
                  <w:lang w:eastAsia="pt-BR"/>
                </w:rPr>
                <w:delText>2022</w:delText>
              </w:r>
            </w:del>
            <w:ins w:id="405" w:author="Andre Moretti de Gois | Machado Meyer Advogados" w:date="2020-04-04T20:35:00Z">
              <w:r w:rsidRPr="006E3D07">
                <w:rPr>
                  <w:rFonts w:ascii="Georgia" w:hAnsi="Georgia" w:cs="Calibri"/>
                  <w:i/>
                  <w:iCs/>
                  <w:color w:val="000000"/>
                  <w:sz w:val="20"/>
                </w:rPr>
                <w:t>2021</w:t>
              </w:r>
            </w:ins>
          </w:p>
        </w:tc>
        <w:tc>
          <w:tcPr>
            <w:tcW w:w="1035" w:type="dxa"/>
            <w:vAlign w:val="center"/>
            <w:tcPrChange w:id="406"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1CE2A534" w14:textId="7F4F520C" w:rsidR="00020345" w:rsidRDefault="00FC62A9" w:rsidP="00020345">
            <w:pPr>
              <w:rPr>
                <w:rFonts w:ascii="Georgia" w:hAnsi="Georgia"/>
                <w:smallCaps/>
                <w:sz w:val="22"/>
                <w:lang w:val="pt-BR"/>
                <w:rPrChange w:id="407" w:author="Andre Moretti de Gois | Machado Meyer Advogados" w:date="2020-04-04T20:35:00Z">
                  <w:rPr>
                    <w:rFonts w:ascii="Georgia" w:hAnsi="Georgia"/>
                    <w:i/>
                    <w:color w:val="000000"/>
                    <w:sz w:val="20"/>
                  </w:rPr>
                </w:rPrChange>
              </w:rPr>
              <w:pPrChange w:id="408" w:author="Andre Moretti de Gois | Machado Meyer Advogados" w:date="2020-04-04T20:35:00Z">
                <w:pPr>
                  <w:widowControl/>
                  <w:adjustRightInd/>
                  <w:spacing w:line="240" w:lineRule="auto"/>
                  <w:ind w:left="142"/>
                  <w:jc w:val="center"/>
                  <w:textAlignment w:val="auto"/>
                </w:pPr>
              </w:pPrChange>
            </w:pPr>
            <w:del w:id="409" w:author="Andre Moretti de Gois | Machado Meyer Advogados" w:date="2020-04-04T20:35:00Z">
              <w:r w:rsidRPr="00FC62A9">
                <w:rPr>
                  <w:rFonts w:ascii="Georgia" w:hAnsi="Georgia"/>
                  <w:i/>
                  <w:iCs/>
                  <w:color w:val="000000"/>
                  <w:sz w:val="20"/>
                  <w:lang w:eastAsia="pt-BR"/>
                </w:rPr>
                <w:delText>4,1667</w:delText>
              </w:r>
            </w:del>
            <w:ins w:id="410"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c>
          <w:tcPr>
            <w:tcW w:w="1018" w:type="dxa"/>
            <w:vAlign w:val="center"/>
            <w:tcPrChange w:id="411"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3DE87AC2" w14:textId="210B9D75" w:rsidR="00020345" w:rsidRDefault="00FC62A9" w:rsidP="00020345">
            <w:pPr>
              <w:rPr>
                <w:rFonts w:ascii="Georgia" w:hAnsi="Georgia"/>
                <w:smallCaps/>
                <w:sz w:val="22"/>
                <w:lang w:val="pt-BR"/>
                <w:rPrChange w:id="412" w:author="Andre Moretti de Gois | Machado Meyer Advogados" w:date="2020-04-04T20:35:00Z">
                  <w:rPr>
                    <w:rFonts w:ascii="Georgia" w:hAnsi="Georgia"/>
                    <w:b/>
                    <w:i/>
                    <w:color w:val="000000"/>
                    <w:sz w:val="20"/>
                    <w:lang w:val="pt-BR"/>
                  </w:rPr>
                </w:rPrChange>
              </w:rPr>
              <w:pPrChange w:id="413" w:author="Andre Moretti de Gois | Machado Meyer Advogados" w:date="2020-04-04T20:35:00Z">
                <w:pPr>
                  <w:widowControl/>
                  <w:adjustRightInd/>
                  <w:spacing w:line="240" w:lineRule="auto"/>
                  <w:ind w:left="142"/>
                  <w:jc w:val="center"/>
                  <w:textAlignment w:val="auto"/>
                </w:pPr>
              </w:pPrChange>
            </w:pPr>
            <w:del w:id="414" w:author="Andre Moretti de Gois | Machado Meyer Advogados" w:date="2020-04-04T20:35:00Z">
              <w:r w:rsidRPr="00FC62A9">
                <w:rPr>
                  <w:rFonts w:ascii="Georgia" w:hAnsi="Georgia"/>
                  <w:b/>
                  <w:bCs/>
                  <w:i/>
                  <w:iCs/>
                  <w:color w:val="000000"/>
                  <w:sz w:val="20"/>
                  <w:lang w:val="pt-BR" w:eastAsia="pt-BR"/>
                </w:rPr>
                <w:delText>23</w:delText>
              </w:r>
            </w:del>
            <w:ins w:id="415" w:author="Andre Moretti de Gois | Machado Meyer Advogados" w:date="2020-04-04T20:35:00Z">
              <w:r w:rsidR="00020345" w:rsidRPr="006E3D07">
                <w:rPr>
                  <w:rFonts w:ascii="Georgia" w:hAnsi="Georgia" w:cs="Calibri"/>
                  <w:b/>
                  <w:bCs/>
                  <w:i/>
                  <w:iCs/>
                  <w:color w:val="000000"/>
                  <w:sz w:val="20"/>
                </w:rPr>
                <w:t>29</w:t>
              </w:r>
            </w:ins>
          </w:p>
        </w:tc>
        <w:tc>
          <w:tcPr>
            <w:tcW w:w="2489" w:type="dxa"/>
            <w:vAlign w:val="center"/>
            <w:tcPrChange w:id="416"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1ABA272A" w14:textId="52050D5F" w:rsidR="00020345" w:rsidRDefault="00020345" w:rsidP="00020345">
            <w:pPr>
              <w:rPr>
                <w:rFonts w:ascii="Georgia" w:hAnsi="Georgia"/>
                <w:smallCaps/>
                <w:sz w:val="22"/>
                <w:lang w:val="pt-BR"/>
                <w:rPrChange w:id="417" w:author="Andre Moretti de Gois | Machado Meyer Advogados" w:date="2020-04-04T20:35:00Z">
                  <w:rPr>
                    <w:rFonts w:ascii="Georgia" w:hAnsi="Georgia"/>
                    <w:i/>
                    <w:color w:val="000000"/>
                    <w:sz w:val="20"/>
                  </w:rPr>
                </w:rPrChange>
              </w:rPr>
              <w:pPrChange w:id="418"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cs="Calibri"/>
                <w:i/>
                <w:iCs/>
                <w:color w:val="000000"/>
                <w:sz w:val="20"/>
              </w:rPr>
              <w:t xml:space="preserve">12 de </w:t>
            </w:r>
            <w:proofErr w:type="spellStart"/>
            <w:r w:rsidRPr="006E3D07">
              <w:rPr>
                <w:rFonts w:ascii="Georgia" w:hAnsi="Georgia" w:cs="Calibri"/>
                <w:i/>
                <w:iCs/>
                <w:color w:val="000000"/>
                <w:sz w:val="20"/>
              </w:rPr>
              <w:t>fevereiro</w:t>
            </w:r>
            <w:proofErr w:type="spellEnd"/>
            <w:r w:rsidRPr="006E3D07">
              <w:rPr>
                <w:rFonts w:ascii="Georgia" w:hAnsi="Georgia" w:cs="Calibri"/>
                <w:i/>
                <w:iCs/>
                <w:color w:val="000000"/>
                <w:sz w:val="20"/>
              </w:rPr>
              <w:t xml:space="preserve"> de 2023</w:t>
            </w:r>
          </w:p>
        </w:tc>
        <w:tc>
          <w:tcPr>
            <w:tcW w:w="1315" w:type="dxa"/>
            <w:vAlign w:val="center"/>
            <w:tcPrChange w:id="419"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727D430E" w14:textId="55A45829" w:rsidR="00020345" w:rsidRDefault="00FC62A9" w:rsidP="00020345">
            <w:pPr>
              <w:rPr>
                <w:rFonts w:ascii="Georgia" w:hAnsi="Georgia"/>
                <w:smallCaps/>
                <w:sz w:val="22"/>
                <w:lang w:val="pt-BR"/>
                <w:rPrChange w:id="420" w:author="Andre Moretti de Gois | Machado Meyer Advogados" w:date="2020-04-04T20:35:00Z">
                  <w:rPr>
                    <w:rFonts w:ascii="Georgia" w:hAnsi="Georgia"/>
                    <w:i/>
                    <w:color w:val="000000"/>
                    <w:sz w:val="20"/>
                  </w:rPr>
                </w:rPrChange>
              </w:rPr>
              <w:pPrChange w:id="421" w:author="Andre Moretti de Gois | Machado Meyer Advogados" w:date="2020-04-04T20:35:00Z">
                <w:pPr>
                  <w:widowControl/>
                  <w:adjustRightInd/>
                  <w:spacing w:line="240" w:lineRule="auto"/>
                  <w:ind w:left="142"/>
                  <w:jc w:val="center"/>
                  <w:textAlignment w:val="auto"/>
                </w:pPr>
              </w:pPrChange>
            </w:pPr>
            <w:del w:id="422" w:author="Andre Moretti de Gois | Machado Meyer Advogados" w:date="2020-04-04T20:35:00Z">
              <w:r w:rsidRPr="00FC62A9">
                <w:rPr>
                  <w:rFonts w:ascii="Georgia" w:hAnsi="Georgia"/>
                  <w:i/>
                  <w:iCs/>
                  <w:color w:val="000000"/>
                  <w:sz w:val="20"/>
                  <w:lang w:eastAsia="pt-BR"/>
                </w:rPr>
                <w:delText>4,1667</w:delText>
              </w:r>
            </w:del>
            <w:ins w:id="423" w:author="Andre Moretti de Gois | Machado Meyer Advogados" w:date="2020-04-04T20:35:00Z">
              <w:r w:rsidR="00020345" w:rsidRPr="006E3D07">
                <w:rPr>
                  <w:rFonts w:ascii="Georgia" w:hAnsi="Georgia" w:cs="Calibri"/>
                  <w:i/>
                  <w:iCs/>
                  <w:color w:val="000000"/>
                  <w:sz w:val="20"/>
                </w:rPr>
                <w:t>3,33</w:t>
              </w:r>
            </w:ins>
            <w:r w:rsidR="00020345" w:rsidRPr="006E3D07">
              <w:rPr>
                <w:rFonts w:ascii="Georgia" w:hAnsi="Georgia" w:cs="Calibri"/>
                <w:i/>
                <w:iCs/>
                <w:color w:val="000000"/>
                <w:sz w:val="20"/>
              </w:rPr>
              <w:t>%</w:t>
            </w:r>
          </w:p>
        </w:tc>
      </w:tr>
      <w:tr w:rsidR="002858AF" w14:paraId="6BA09086" w14:textId="77777777" w:rsidTr="00AD646B">
        <w:trPr>
          <w:trPrChange w:id="424" w:author="Andre Moretti de Gois | Machado Meyer Advogados" w:date="2020-04-04T20:35:00Z">
            <w:trPr>
              <w:gridAfter w:val="0"/>
              <w:trHeight w:val="465"/>
              <w:jc w:val="center"/>
            </w:trPr>
          </w:trPrChange>
        </w:trPr>
        <w:tc>
          <w:tcPr>
            <w:tcW w:w="1018" w:type="dxa"/>
            <w:vAlign w:val="center"/>
            <w:tcPrChange w:id="425" w:author="Andre Moretti de Gois | Machado Meyer Advogados" w:date="2020-04-04T20:35:00Z">
              <w:tcPr>
                <w:tcW w:w="1336" w:type="dxa"/>
                <w:gridSpan w:val="2"/>
                <w:tcBorders>
                  <w:top w:val="nil"/>
                  <w:left w:val="single" w:sz="8" w:space="0" w:color="auto"/>
                  <w:bottom w:val="single" w:sz="4" w:space="0" w:color="auto"/>
                  <w:right w:val="single" w:sz="8" w:space="0" w:color="auto"/>
                </w:tcBorders>
                <w:shd w:val="clear" w:color="auto" w:fill="auto"/>
                <w:vAlign w:val="center"/>
              </w:tcPr>
            </w:tcPrChange>
          </w:tcPr>
          <w:p w14:paraId="5D93EE65" w14:textId="1CD701C0" w:rsidR="00AD646B" w:rsidRPr="006E3D07" w:rsidRDefault="00FC62A9" w:rsidP="00AD646B">
            <w:pPr>
              <w:rPr>
                <w:rFonts w:ascii="Georgia" w:hAnsi="Georgia"/>
                <w:b/>
                <w:i/>
                <w:color w:val="000000"/>
                <w:sz w:val="20"/>
                <w:rPrChange w:id="426" w:author="Andre Moretti de Gois | Machado Meyer Advogados" w:date="2020-04-04T20:35:00Z">
                  <w:rPr>
                    <w:rFonts w:ascii="Georgia" w:hAnsi="Georgia"/>
                    <w:b/>
                    <w:i/>
                    <w:color w:val="000000"/>
                    <w:sz w:val="20"/>
                    <w:lang w:val="pt-BR"/>
                  </w:rPr>
                </w:rPrChange>
              </w:rPr>
              <w:pPrChange w:id="427" w:author="Andre Moretti de Gois | Machado Meyer Advogados" w:date="2020-04-04T20:35:00Z">
                <w:pPr>
                  <w:widowControl/>
                  <w:adjustRightInd/>
                  <w:spacing w:line="240" w:lineRule="auto"/>
                  <w:ind w:left="142"/>
                  <w:jc w:val="center"/>
                  <w:textAlignment w:val="auto"/>
                </w:pPr>
              </w:pPrChange>
            </w:pPr>
            <w:del w:id="428" w:author="Andre Moretti de Gois | Machado Meyer Advogados" w:date="2020-04-04T20:35:00Z">
              <w:r w:rsidRPr="00FC62A9">
                <w:rPr>
                  <w:rFonts w:ascii="Georgia" w:hAnsi="Georgia"/>
                  <w:b/>
                  <w:bCs/>
                  <w:i/>
                  <w:iCs/>
                  <w:color w:val="000000"/>
                  <w:sz w:val="20"/>
                  <w:lang w:val="pt-BR" w:eastAsia="pt-BR"/>
                </w:rPr>
                <w:delText>12</w:delText>
              </w:r>
            </w:del>
            <w:ins w:id="429" w:author="Andre Moretti de Gois | Machado Meyer Advogados" w:date="2020-04-04T20:35:00Z">
              <w:r w:rsidR="00AD646B" w:rsidRPr="006E3D07">
                <w:rPr>
                  <w:rFonts w:ascii="Georgia" w:hAnsi="Georgia" w:cs="Calibri"/>
                  <w:b/>
                  <w:bCs/>
                  <w:i/>
                  <w:iCs/>
                  <w:color w:val="000000"/>
                  <w:sz w:val="20"/>
                  <w:lang w:val="pt-BR" w:eastAsia="pt-BR"/>
                </w:rPr>
                <w:t>15</w:t>
              </w:r>
            </w:ins>
          </w:p>
        </w:tc>
        <w:tc>
          <w:tcPr>
            <w:tcW w:w="2521" w:type="dxa"/>
            <w:vAlign w:val="center"/>
            <w:tcPrChange w:id="430" w:author="Andre Moretti de Gois | Machado Meyer Advogados" w:date="2020-04-04T20:35:00Z">
              <w:tcPr>
                <w:tcW w:w="1500" w:type="dxa"/>
                <w:tcBorders>
                  <w:top w:val="nil"/>
                  <w:left w:val="nil"/>
                  <w:bottom w:val="single" w:sz="4" w:space="0" w:color="auto"/>
                  <w:right w:val="single" w:sz="8" w:space="0" w:color="auto"/>
                </w:tcBorders>
                <w:shd w:val="clear" w:color="auto" w:fill="auto"/>
                <w:vAlign w:val="center"/>
              </w:tcPr>
            </w:tcPrChange>
          </w:tcPr>
          <w:p w14:paraId="0F2D87AA" w14:textId="4377E069" w:rsidR="00AD646B" w:rsidRPr="006E3D07" w:rsidRDefault="00AD646B" w:rsidP="00AD646B">
            <w:pPr>
              <w:rPr>
                <w:rFonts w:ascii="Georgia" w:hAnsi="Georgia" w:cs="Calibri"/>
                <w:i/>
                <w:iCs/>
                <w:color w:val="000000"/>
                <w:sz w:val="20"/>
              </w:rPr>
              <w:pPrChange w:id="431" w:author="Andre Moretti de Gois | Machado Meyer Advogados" w:date="2020-04-04T20:35:00Z">
                <w:pPr>
                  <w:widowControl/>
                  <w:adjustRightInd/>
                  <w:spacing w:line="240" w:lineRule="auto"/>
                  <w:ind w:left="142"/>
                  <w:jc w:val="center"/>
                  <w:textAlignment w:val="auto"/>
                </w:pPr>
              </w:pPrChange>
            </w:pPr>
            <w:r w:rsidRPr="006E3D07">
              <w:rPr>
                <w:rFonts w:ascii="Georgia" w:hAnsi="Georgia"/>
                <w:i/>
                <w:color w:val="000000"/>
                <w:sz w:val="20"/>
                <w:lang w:val="pt-BR"/>
                <w:rPrChange w:id="432" w:author="Andre Moretti de Gois | Machado Meyer Advogados" w:date="2020-04-04T20:35:00Z">
                  <w:rPr>
                    <w:rFonts w:ascii="Georgia" w:hAnsi="Georgia"/>
                    <w:i/>
                    <w:color w:val="000000"/>
                    <w:sz w:val="20"/>
                  </w:rPr>
                </w:rPrChange>
              </w:rPr>
              <w:t xml:space="preserve">12 de </w:t>
            </w:r>
            <w:del w:id="433" w:author="Andre Moretti de Gois | Machado Meyer Advogados" w:date="2020-04-04T20:35:00Z">
              <w:r w:rsidR="00FC62A9" w:rsidRPr="00FC62A9">
                <w:rPr>
                  <w:rFonts w:ascii="Georgia" w:hAnsi="Georgia"/>
                  <w:i/>
                  <w:iCs/>
                  <w:color w:val="000000"/>
                  <w:sz w:val="20"/>
                  <w:lang w:eastAsia="pt-BR"/>
                </w:rPr>
                <w:delText>março</w:delText>
              </w:r>
            </w:del>
            <w:ins w:id="434" w:author="Andre Moretti de Gois | Machado Meyer Advogados" w:date="2020-04-04T20:35:00Z">
              <w:r w:rsidRPr="006E3D07">
                <w:rPr>
                  <w:rFonts w:ascii="Georgia" w:hAnsi="Georgia" w:cs="Calibri"/>
                  <w:i/>
                  <w:iCs/>
                  <w:color w:val="000000"/>
                  <w:sz w:val="20"/>
                  <w:lang w:val="pt-BR" w:eastAsia="pt-BR"/>
                </w:rPr>
                <w:t>dezembro</w:t>
              </w:r>
            </w:ins>
            <w:r w:rsidRPr="006E3D07">
              <w:rPr>
                <w:rFonts w:ascii="Georgia" w:hAnsi="Georgia"/>
                <w:i/>
                <w:color w:val="000000"/>
                <w:sz w:val="20"/>
                <w:lang w:val="pt-BR"/>
                <w:rPrChange w:id="435" w:author="Andre Moretti de Gois | Machado Meyer Advogados" w:date="2020-04-04T20:35:00Z">
                  <w:rPr>
                    <w:rFonts w:ascii="Georgia" w:hAnsi="Georgia"/>
                    <w:i/>
                    <w:color w:val="000000"/>
                    <w:sz w:val="20"/>
                  </w:rPr>
                </w:rPrChange>
              </w:rPr>
              <w:t xml:space="preserve"> de </w:t>
            </w:r>
            <w:del w:id="436" w:author="Andre Moretti de Gois | Machado Meyer Advogados" w:date="2020-04-04T20:35:00Z">
              <w:r w:rsidR="00FC62A9" w:rsidRPr="00FC62A9">
                <w:rPr>
                  <w:rFonts w:ascii="Georgia" w:hAnsi="Georgia"/>
                  <w:i/>
                  <w:iCs/>
                  <w:color w:val="000000"/>
                  <w:sz w:val="20"/>
                  <w:lang w:eastAsia="pt-BR"/>
                </w:rPr>
                <w:delText>2022</w:delText>
              </w:r>
            </w:del>
            <w:ins w:id="437" w:author="Andre Moretti de Gois | Machado Meyer Advogados" w:date="2020-04-04T20:35:00Z">
              <w:r w:rsidRPr="006E3D07">
                <w:rPr>
                  <w:rFonts w:ascii="Georgia" w:hAnsi="Georgia" w:cs="Calibri"/>
                  <w:i/>
                  <w:iCs/>
                  <w:color w:val="000000"/>
                  <w:sz w:val="20"/>
                  <w:lang w:val="pt-BR" w:eastAsia="pt-BR"/>
                </w:rPr>
                <w:t>2021</w:t>
              </w:r>
            </w:ins>
          </w:p>
        </w:tc>
        <w:tc>
          <w:tcPr>
            <w:tcW w:w="1035" w:type="dxa"/>
            <w:vAlign w:val="center"/>
            <w:tcPrChange w:id="438"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60BA389B" w14:textId="68E8FB14" w:rsidR="00AD646B" w:rsidRPr="006E3D07" w:rsidRDefault="00FC62A9" w:rsidP="00AD646B">
            <w:pPr>
              <w:rPr>
                <w:rFonts w:ascii="Georgia" w:hAnsi="Georgia" w:cs="Calibri"/>
                <w:i/>
                <w:iCs/>
                <w:color w:val="000000"/>
                <w:sz w:val="20"/>
              </w:rPr>
              <w:pPrChange w:id="439" w:author="Andre Moretti de Gois | Machado Meyer Advogados" w:date="2020-04-04T20:35:00Z">
                <w:pPr>
                  <w:widowControl/>
                  <w:adjustRightInd/>
                  <w:spacing w:line="240" w:lineRule="auto"/>
                  <w:ind w:left="142"/>
                  <w:jc w:val="center"/>
                  <w:textAlignment w:val="auto"/>
                </w:pPr>
              </w:pPrChange>
            </w:pPr>
            <w:del w:id="440" w:author="Andre Moretti de Gois | Machado Meyer Advogados" w:date="2020-04-04T20:35:00Z">
              <w:r w:rsidRPr="00FC62A9">
                <w:rPr>
                  <w:rFonts w:ascii="Georgia" w:hAnsi="Georgia"/>
                  <w:i/>
                  <w:iCs/>
                  <w:color w:val="000000"/>
                  <w:sz w:val="20"/>
                  <w:lang w:eastAsia="pt-BR"/>
                </w:rPr>
                <w:delText>4,1667</w:delText>
              </w:r>
            </w:del>
            <w:ins w:id="441" w:author="Andre Moretti de Gois | Machado Meyer Advogados" w:date="2020-04-04T20:35:00Z">
              <w:r w:rsidR="00AD646B" w:rsidRPr="006E3D07">
                <w:rPr>
                  <w:rFonts w:ascii="Georgia" w:hAnsi="Georgia" w:cs="Calibri"/>
                  <w:i/>
                  <w:iCs/>
                  <w:color w:val="000000"/>
                  <w:sz w:val="20"/>
                  <w:lang w:val="pt-BR" w:eastAsia="pt-BR"/>
                </w:rPr>
                <w:t>3,33</w:t>
              </w:r>
            </w:ins>
            <w:r w:rsidR="00AD646B" w:rsidRPr="006E3D07">
              <w:rPr>
                <w:rFonts w:ascii="Georgia" w:hAnsi="Georgia"/>
                <w:i/>
                <w:color w:val="000000"/>
                <w:sz w:val="20"/>
                <w:lang w:val="pt-BR"/>
                <w:rPrChange w:id="442" w:author="Andre Moretti de Gois | Machado Meyer Advogados" w:date="2020-04-04T20:35:00Z">
                  <w:rPr>
                    <w:rFonts w:ascii="Georgia" w:hAnsi="Georgia"/>
                    <w:i/>
                    <w:color w:val="000000"/>
                    <w:sz w:val="20"/>
                  </w:rPr>
                </w:rPrChange>
              </w:rPr>
              <w:t>%</w:t>
            </w:r>
          </w:p>
        </w:tc>
        <w:tc>
          <w:tcPr>
            <w:tcW w:w="1018" w:type="dxa"/>
            <w:vAlign w:val="center"/>
            <w:tcPrChange w:id="443" w:author="Andre Moretti de Gois | Machado Meyer Advogados" w:date="2020-04-04T20:35:00Z">
              <w:tcPr>
                <w:tcW w:w="900" w:type="dxa"/>
                <w:gridSpan w:val="2"/>
                <w:tcBorders>
                  <w:top w:val="nil"/>
                  <w:left w:val="nil"/>
                  <w:bottom w:val="single" w:sz="4" w:space="0" w:color="auto"/>
                  <w:right w:val="single" w:sz="8" w:space="0" w:color="auto"/>
                </w:tcBorders>
                <w:shd w:val="clear" w:color="auto" w:fill="auto"/>
                <w:vAlign w:val="center"/>
              </w:tcPr>
            </w:tcPrChange>
          </w:tcPr>
          <w:p w14:paraId="631A86D2" w14:textId="4CF50D6D" w:rsidR="00AD646B" w:rsidRPr="006E3D07" w:rsidRDefault="00FC62A9" w:rsidP="00AD646B">
            <w:pPr>
              <w:rPr>
                <w:rFonts w:ascii="Georgia" w:hAnsi="Georgia"/>
                <w:b/>
                <w:i/>
                <w:color w:val="000000"/>
                <w:sz w:val="20"/>
                <w:rPrChange w:id="444" w:author="Andre Moretti de Gois | Machado Meyer Advogados" w:date="2020-04-04T20:35:00Z">
                  <w:rPr>
                    <w:rFonts w:ascii="Georgia" w:hAnsi="Georgia"/>
                    <w:b/>
                    <w:i/>
                    <w:color w:val="000000"/>
                    <w:sz w:val="20"/>
                    <w:lang w:val="pt-BR"/>
                  </w:rPr>
                </w:rPrChange>
              </w:rPr>
              <w:pPrChange w:id="445" w:author="Andre Moretti de Gois | Machado Meyer Advogados" w:date="2020-04-04T20:35:00Z">
                <w:pPr>
                  <w:widowControl/>
                  <w:adjustRightInd/>
                  <w:spacing w:line="240" w:lineRule="auto"/>
                  <w:ind w:left="142"/>
                  <w:jc w:val="center"/>
                  <w:textAlignment w:val="auto"/>
                </w:pPr>
              </w:pPrChange>
            </w:pPr>
            <w:del w:id="446" w:author="Andre Moretti de Gois | Machado Meyer Advogados" w:date="2020-04-04T20:35:00Z">
              <w:r w:rsidRPr="00FC62A9">
                <w:rPr>
                  <w:rFonts w:ascii="Georgia" w:hAnsi="Georgia"/>
                  <w:b/>
                  <w:bCs/>
                  <w:i/>
                  <w:iCs/>
                  <w:color w:val="000000"/>
                  <w:sz w:val="20"/>
                  <w:lang w:val="pt-BR" w:eastAsia="pt-BR"/>
                </w:rPr>
                <w:delText>24</w:delText>
              </w:r>
            </w:del>
            <w:ins w:id="447" w:author="Andre Moretti de Gois | Machado Meyer Advogados" w:date="2020-04-04T20:35:00Z">
              <w:r w:rsidR="00AD646B" w:rsidRPr="006E3D07">
                <w:rPr>
                  <w:rFonts w:ascii="Georgia" w:hAnsi="Georgia" w:cs="Calibri"/>
                  <w:b/>
                  <w:bCs/>
                  <w:i/>
                  <w:iCs/>
                  <w:color w:val="000000"/>
                  <w:sz w:val="20"/>
                  <w:lang w:val="pt-BR" w:eastAsia="pt-BR"/>
                </w:rPr>
                <w:t>30</w:t>
              </w:r>
            </w:ins>
          </w:p>
        </w:tc>
        <w:tc>
          <w:tcPr>
            <w:tcW w:w="2489" w:type="dxa"/>
            <w:vAlign w:val="center"/>
            <w:tcPrChange w:id="448" w:author="Andre Moretti de Gois | Machado Meyer Advogados" w:date="2020-04-04T20:35:00Z">
              <w:tcPr>
                <w:tcW w:w="1500" w:type="dxa"/>
                <w:gridSpan w:val="2"/>
                <w:tcBorders>
                  <w:top w:val="nil"/>
                  <w:left w:val="nil"/>
                  <w:bottom w:val="single" w:sz="4" w:space="0" w:color="auto"/>
                  <w:right w:val="single" w:sz="8" w:space="0" w:color="auto"/>
                </w:tcBorders>
                <w:shd w:val="clear" w:color="auto" w:fill="auto"/>
                <w:vAlign w:val="center"/>
              </w:tcPr>
            </w:tcPrChange>
          </w:tcPr>
          <w:p w14:paraId="0BB31171" w14:textId="51E0374F" w:rsidR="00AD646B" w:rsidRPr="006E3D07" w:rsidRDefault="00FC62A9" w:rsidP="00AD646B">
            <w:pPr>
              <w:rPr>
                <w:rFonts w:ascii="Georgia" w:hAnsi="Georgia" w:cs="Calibri"/>
                <w:i/>
                <w:iCs/>
                <w:color w:val="000000"/>
                <w:sz w:val="20"/>
              </w:rPr>
              <w:pPrChange w:id="449" w:author="Andre Moretti de Gois | Machado Meyer Advogados" w:date="2020-04-04T20:35:00Z">
                <w:pPr>
                  <w:widowControl/>
                  <w:adjustRightInd/>
                  <w:spacing w:line="240" w:lineRule="auto"/>
                  <w:ind w:left="142"/>
                  <w:jc w:val="center"/>
                  <w:textAlignment w:val="auto"/>
                </w:pPr>
              </w:pPrChange>
            </w:pPr>
            <w:del w:id="450" w:author="Andre Moretti de Gois | Machado Meyer Advogados" w:date="2020-04-04T20:35:00Z">
              <w:r w:rsidRPr="00FC62A9">
                <w:rPr>
                  <w:rFonts w:ascii="Georgia" w:hAnsi="Georgia"/>
                  <w:i/>
                  <w:iCs/>
                  <w:color w:val="000000"/>
                  <w:sz w:val="20"/>
                  <w:lang w:eastAsia="pt-BR"/>
                </w:rPr>
                <w:delText>Data</w:delText>
              </w:r>
            </w:del>
            <w:ins w:id="451" w:author="Andre Moretti de Gois | Machado Meyer Advogados" w:date="2020-04-04T20:35:00Z">
              <w:r w:rsidR="00AD646B" w:rsidRPr="006E3D07">
                <w:rPr>
                  <w:rFonts w:ascii="Georgia" w:hAnsi="Georgia" w:cs="Calibri"/>
                  <w:i/>
                  <w:iCs/>
                  <w:color w:val="000000"/>
                  <w:sz w:val="20"/>
                  <w:lang w:val="pt-BR" w:eastAsia="pt-BR"/>
                </w:rPr>
                <w:t>12</w:t>
              </w:r>
            </w:ins>
            <w:r w:rsidR="00AD646B" w:rsidRPr="006E3D07">
              <w:rPr>
                <w:rFonts w:ascii="Georgia" w:hAnsi="Georgia"/>
                <w:i/>
                <w:color w:val="000000"/>
                <w:sz w:val="20"/>
                <w:lang w:val="pt-BR"/>
                <w:rPrChange w:id="452" w:author="Andre Moretti de Gois | Machado Meyer Advogados" w:date="2020-04-04T20:35:00Z">
                  <w:rPr>
                    <w:rFonts w:ascii="Georgia" w:hAnsi="Georgia"/>
                    <w:i/>
                    <w:color w:val="000000"/>
                    <w:sz w:val="20"/>
                  </w:rPr>
                </w:rPrChange>
              </w:rPr>
              <w:t xml:space="preserve"> de </w:t>
            </w:r>
            <w:del w:id="453" w:author="Andre Moretti de Gois | Machado Meyer Advogados" w:date="2020-04-04T20:35:00Z">
              <w:r w:rsidRPr="00FC62A9">
                <w:rPr>
                  <w:rFonts w:ascii="Georgia" w:hAnsi="Georgia"/>
                  <w:i/>
                  <w:iCs/>
                  <w:color w:val="000000"/>
                  <w:sz w:val="20"/>
                  <w:lang w:eastAsia="pt-BR"/>
                </w:rPr>
                <w:delText>Vencimento</w:delText>
              </w:r>
            </w:del>
            <w:ins w:id="454" w:author="Andre Moretti de Gois | Machado Meyer Advogados" w:date="2020-04-04T20:35:00Z">
              <w:r w:rsidR="00AD646B" w:rsidRPr="006E3D07">
                <w:rPr>
                  <w:rFonts w:ascii="Georgia" w:hAnsi="Georgia" w:cs="Calibri"/>
                  <w:i/>
                  <w:iCs/>
                  <w:color w:val="000000"/>
                  <w:sz w:val="20"/>
                  <w:lang w:val="pt-BR" w:eastAsia="pt-BR"/>
                </w:rPr>
                <w:t>março de 2023</w:t>
              </w:r>
            </w:ins>
          </w:p>
        </w:tc>
        <w:tc>
          <w:tcPr>
            <w:tcW w:w="1315" w:type="dxa"/>
            <w:vAlign w:val="center"/>
            <w:tcPrChange w:id="455" w:author="Andre Moretti de Gois | Machado Meyer Advogados" w:date="2020-04-04T20:35:00Z">
              <w:tcPr>
                <w:tcW w:w="1600" w:type="dxa"/>
                <w:gridSpan w:val="2"/>
                <w:tcBorders>
                  <w:top w:val="nil"/>
                  <w:left w:val="nil"/>
                  <w:bottom w:val="single" w:sz="4" w:space="0" w:color="auto"/>
                  <w:right w:val="single" w:sz="8" w:space="0" w:color="auto"/>
                </w:tcBorders>
                <w:shd w:val="clear" w:color="auto" w:fill="auto"/>
                <w:vAlign w:val="center"/>
              </w:tcPr>
            </w:tcPrChange>
          </w:tcPr>
          <w:p w14:paraId="6FB0C5C9" w14:textId="21B6BA87" w:rsidR="00AD646B" w:rsidRPr="006E3D07" w:rsidRDefault="00FC62A9" w:rsidP="00AD646B">
            <w:pPr>
              <w:rPr>
                <w:rFonts w:ascii="Georgia" w:hAnsi="Georgia" w:cs="Calibri"/>
                <w:i/>
                <w:iCs/>
                <w:color w:val="000000"/>
                <w:sz w:val="20"/>
              </w:rPr>
              <w:pPrChange w:id="456" w:author="Andre Moretti de Gois | Machado Meyer Advogados" w:date="2020-04-04T20:35:00Z">
                <w:pPr>
                  <w:widowControl/>
                  <w:adjustRightInd/>
                  <w:spacing w:line="240" w:lineRule="auto"/>
                  <w:ind w:left="142"/>
                  <w:jc w:val="center"/>
                  <w:textAlignment w:val="auto"/>
                </w:pPr>
              </w:pPrChange>
            </w:pPr>
            <w:del w:id="457" w:author="Andre Moretti de Gois | Machado Meyer Advogados" w:date="2020-04-04T20:35:00Z">
              <w:r w:rsidRPr="00FC62A9">
                <w:rPr>
                  <w:rFonts w:ascii="Georgia" w:hAnsi="Georgia"/>
                  <w:i/>
                  <w:iCs/>
                  <w:color w:val="000000"/>
                  <w:sz w:val="20"/>
                  <w:lang w:eastAsia="pt-BR"/>
                </w:rPr>
                <w:delText>4,1667</w:delText>
              </w:r>
            </w:del>
            <w:ins w:id="458" w:author="Andre Moretti de Gois | Machado Meyer Advogados" w:date="2020-04-04T20:35:00Z">
              <w:r w:rsidR="00AD646B" w:rsidRPr="006E3D07">
                <w:rPr>
                  <w:rFonts w:ascii="Georgia" w:hAnsi="Georgia" w:cs="Calibri"/>
                  <w:i/>
                  <w:iCs/>
                  <w:color w:val="000000"/>
                  <w:sz w:val="20"/>
                  <w:lang w:val="pt-BR" w:eastAsia="pt-BR"/>
                </w:rPr>
                <w:t>3,33</w:t>
              </w:r>
            </w:ins>
            <w:r w:rsidR="00AD646B" w:rsidRPr="006E3D07">
              <w:rPr>
                <w:rFonts w:ascii="Georgia" w:hAnsi="Georgia"/>
                <w:i/>
                <w:color w:val="000000"/>
                <w:sz w:val="20"/>
                <w:lang w:val="pt-BR"/>
                <w:rPrChange w:id="459" w:author="Andre Moretti de Gois | Machado Meyer Advogados" w:date="2020-04-04T20:35:00Z">
                  <w:rPr>
                    <w:rFonts w:ascii="Georgia" w:hAnsi="Georgia"/>
                    <w:i/>
                    <w:color w:val="000000"/>
                    <w:sz w:val="20"/>
                  </w:rPr>
                </w:rPrChange>
              </w:rPr>
              <w:t>%</w:t>
            </w:r>
          </w:p>
        </w:tc>
      </w:tr>
    </w:tbl>
    <w:p w14:paraId="7A1E84F0" w14:textId="77777777" w:rsidR="00FC62A9" w:rsidRDefault="00FC62A9" w:rsidP="00261943">
      <w:pPr>
        <w:ind w:left="851"/>
        <w:rPr>
          <w:del w:id="460" w:author="Andre Moretti de Gois | Machado Meyer Advogados" w:date="2020-04-04T20:35:00Z"/>
          <w:rFonts w:ascii="Georgia" w:hAnsi="Georgia" w:cs="Tahoma"/>
          <w:i/>
          <w:iCs/>
          <w:smallCaps/>
          <w:sz w:val="20"/>
          <w:lang w:val="pt-BR"/>
        </w:rPr>
      </w:pPr>
      <w:del w:id="461" w:author="Andre Moretti de Gois | Machado Meyer Advogados" w:date="2020-04-04T20:35:00Z">
        <w:r w:rsidRPr="00FC62A9">
          <w:rPr>
            <w:rFonts w:ascii="Georgia" w:hAnsi="Georgia" w:cs="Tahoma"/>
            <w:i/>
            <w:iCs/>
            <w:smallCaps/>
            <w:sz w:val="20"/>
            <w:lang w:val="pt-BR"/>
          </w:rPr>
          <w:delText>(...)”</w:delText>
        </w:r>
      </w:del>
    </w:p>
    <w:p w14:paraId="41562FC9" w14:textId="77777777" w:rsidR="00020345" w:rsidRDefault="00020345" w:rsidP="00FC62A9">
      <w:pPr>
        <w:rPr>
          <w:ins w:id="462" w:author="Andre Moretti de Gois | Machado Meyer Advogados" w:date="2020-04-04T20:35:00Z"/>
          <w:rFonts w:ascii="Georgia" w:hAnsi="Georgia" w:cs="Tahoma"/>
          <w:smallCaps/>
          <w:sz w:val="22"/>
          <w:szCs w:val="22"/>
          <w:lang w:val="pt-BR"/>
        </w:rPr>
      </w:pPr>
    </w:p>
    <w:p w14:paraId="6AEA5510" w14:textId="323A6B9A" w:rsidR="00FC62A9" w:rsidRDefault="00FC62A9" w:rsidP="00261943">
      <w:pPr>
        <w:ind w:left="851"/>
        <w:rPr>
          <w:ins w:id="463" w:author="Andre Moretti de Gois | Machado Meyer Advogados" w:date="2020-04-04T20:35:00Z"/>
          <w:rFonts w:ascii="Georgia" w:hAnsi="Georgia" w:cs="Tahoma"/>
          <w:i/>
          <w:iCs/>
          <w:smallCaps/>
          <w:sz w:val="20"/>
          <w:lang w:val="pt-BR"/>
        </w:rPr>
      </w:pPr>
      <w:ins w:id="464" w:author="Andre Moretti de Gois | Machado Meyer Advogados" w:date="2020-04-04T20:35:00Z">
        <w:r w:rsidRPr="00FC62A9">
          <w:rPr>
            <w:rFonts w:ascii="Georgia" w:hAnsi="Georgia" w:cs="Tahoma"/>
            <w:i/>
            <w:iCs/>
            <w:smallCaps/>
            <w:sz w:val="20"/>
            <w:lang w:val="pt-BR"/>
          </w:rPr>
          <w:t>(...)”</w:t>
        </w:r>
      </w:ins>
    </w:p>
    <w:p w14:paraId="3BE0DBD8" w14:textId="43DEFC4F" w:rsidR="00261943" w:rsidRDefault="00261943" w:rsidP="00FC62A9">
      <w:pPr>
        <w:rPr>
          <w:ins w:id="465" w:author="Andre Moretti de Gois | Machado Meyer Advogados" w:date="2020-04-04T20:35:00Z"/>
          <w:rFonts w:ascii="Georgia" w:hAnsi="Georgia" w:cs="Tahoma"/>
          <w:i/>
          <w:iCs/>
          <w:smallCaps/>
          <w:sz w:val="20"/>
          <w:lang w:val="pt-BR"/>
        </w:rPr>
      </w:pPr>
    </w:p>
    <w:p w14:paraId="2DD46A89" w14:textId="75F21947" w:rsidR="00FE4302" w:rsidRDefault="00FE4302" w:rsidP="00734B80">
      <w:pPr>
        <w:pStyle w:val="PargrafodaLista"/>
        <w:widowControl/>
        <w:numPr>
          <w:ilvl w:val="1"/>
          <w:numId w:val="6"/>
        </w:numPr>
        <w:suppressAutoHyphens/>
        <w:autoSpaceDE w:val="0"/>
        <w:adjustRightInd/>
        <w:spacing w:line="300" w:lineRule="exact"/>
        <w:contextualSpacing w:val="0"/>
        <w:textAlignment w:val="auto"/>
        <w:rPr>
          <w:ins w:id="466" w:author="Andre Moretti de Gois | Machado Meyer Advogados" w:date="2020-04-04T20:35:00Z"/>
          <w:rFonts w:ascii="Georgia" w:hAnsi="Georgia" w:cs="Tahoma"/>
          <w:sz w:val="20"/>
          <w:lang w:val="pt-BR"/>
        </w:rPr>
      </w:pPr>
      <w:ins w:id="467" w:author="Andre Moretti de Gois | Machado Meyer Advogados" w:date="2020-04-04T20:35:00Z">
        <w:r>
          <w:rPr>
            <w:rFonts w:ascii="Georgia" w:hAnsi="Georgia" w:cs="Tahoma"/>
            <w:sz w:val="20"/>
            <w:lang w:val="pt-BR"/>
          </w:rPr>
          <w:t>As Cláusulas 4.10.2 e 4.10.3 da Escritura de Emissão passa a vigorar com a seguinte redação:</w:t>
        </w:r>
      </w:ins>
    </w:p>
    <w:p w14:paraId="367C470E" w14:textId="58BEA1D3" w:rsidR="00FE4302" w:rsidRDefault="00FE4302" w:rsidP="00FE4302">
      <w:pPr>
        <w:pStyle w:val="PargrafodaLista"/>
        <w:widowControl/>
        <w:suppressAutoHyphens/>
        <w:autoSpaceDE w:val="0"/>
        <w:adjustRightInd/>
        <w:spacing w:line="300" w:lineRule="exact"/>
        <w:ind w:left="0"/>
        <w:contextualSpacing w:val="0"/>
        <w:textAlignment w:val="auto"/>
        <w:rPr>
          <w:ins w:id="468" w:author="Andre Moretti de Gois | Machado Meyer Advogados" w:date="2020-04-04T20:35:00Z"/>
          <w:rFonts w:ascii="Georgia" w:hAnsi="Georgia" w:cs="Tahoma"/>
          <w:sz w:val="20"/>
          <w:lang w:val="pt-BR"/>
        </w:rPr>
      </w:pPr>
    </w:p>
    <w:p w14:paraId="0E777569" w14:textId="77777777" w:rsidR="00FE4302" w:rsidRPr="00020345" w:rsidRDefault="00FE4302" w:rsidP="00FE4302">
      <w:pPr>
        <w:spacing w:line="300" w:lineRule="exact"/>
        <w:ind w:left="709"/>
        <w:rPr>
          <w:ins w:id="469" w:author="Andre Moretti de Gois | Machado Meyer Advogados" w:date="2020-04-04T20:35:00Z"/>
          <w:rFonts w:ascii="Georgia" w:hAnsi="Georgia" w:cs="Tahoma"/>
          <w:i/>
          <w:iCs/>
          <w:sz w:val="20"/>
          <w:lang w:val="pt-BR"/>
        </w:rPr>
      </w:pPr>
      <w:ins w:id="470" w:author="Andre Moretti de Gois | Machado Meyer Advogados" w:date="2020-04-04T20:35:00Z">
        <w:r w:rsidRPr="00020345">
          <w:rPr>
            <w:rFonts w:ascii="Georgia" w:hAnsi="Georgia"/>
            <w:i/>
            <w:iCs/>
            <w:sz w:val="20"/>
            <w:lang w:val="pt-BR"/>
          </w:rPr>
          <w:t>“</w:t>
        </w:r>
        <w:r w:rsidRPr="00020345">
          <w:rPr>
            <w:rFonts w:ascii="Georgia" w:hAnsi="Georgia" w:cs="Tahoma"/>
            <w:i/>
            <w:iCs/>
            <w:sz w:val="20"/>
            <w:lang w:val="pt-BR"/>
          </w:rPr>
          <w:t>4.10.2.</w:t>
        </w:r>
        <w:r w:rsidRPr="00020345">
          <w:rPr>
            <w:rFonts w:ascii="Georgia" w:hAnsi="Georgia" w:cs="Tahoma"/>
            <w:i/>
            <w:iCs/>
            <w:sz w:val="20"/>
            <w:lang w:val="pt-BR"/>
          </w:rPr>
          <w:tab/>
          <w:t>Juros Remuneratórios. As Debêntures farão jus ao pagamento de juros remuneratórios (“</w:t>
        </w:r>
        <w:r w:rsidRPr="00020345">
          <w:rPr>
            <w:rFonts w:ascii="Georgia" w:hAnsi="Georgia" w:cs="Tahoma"/>
            <w:i/>
            <w:iCs/>
            <w:sz w:val="20"/>
            <w:u w:val="single"/>
            <w:lang w:val="pt-BR"/>
          </w:rPr>
          <w:t>Juros Remuneratórios</w:t>
        </w:r>
        <w:r w:rsidRPr="00020345">
          <w:rPr>
            <w:rFonts w:ascii="Georgia" w:hAnsi="Georgia" w:cs="Tahoma"/>
            <w:i/>
            <w:iCs/>
            <w:sz w:val="20"/>
            <w:lang w:val="pt-BR"/>
          </w:rPr>
          <w:t>” ou, simplesmente, “</w:t>
        </w:r>
        <w:r w:rsidRPr="00020345">
          <w:rPr>
            <w:rFonts w:ascii="Georgia" w:hAnsi="Georgia" w:cs="Tahoma"/>
            <w:i/>
            <w:iCs/>
            <w:sz w:val="20"/>
            <w:u w:val="single"/>
            <w:lang w:val="pt-BR"/>
          </w:rPr>
          <w:t>Remuneração</w:t>
        </w:r>
        <w:r w:rsidRPr="00020345">
          <w:rPr>
            <w:rFonts w:ascii="Georgia" w:hAnsi="Georgia" w:cs="Tahoma"/>
            <w:i/>
            <w:iCs/>
            <w:sz w:val="20"/>
            <w:lang w:val="pt-BR"/>
          </w:rPr>
          <w:t>”), incidentes sobre seu Valor Nominal Unitário ou o saldo do Valor Nominal Unitário, conforme o caso, equivalentes à remuneração de 100,00% (cem por cento) da variação acumulada das taxas médias diárias dos DI over extra grupo - Depósitos Interfinanceiros de um dia, calculadas e divulgadas pela B3, no Informativo Diário, disponível em sua página na Internet (http://www.cetip.com.br), base 252 (duzentos e cinquenta e dois) dias úteis, expressa na forma percentual ao ano (“</w:t>
        </w:r>
        <w:r w:rsidRPr="00020345">
          <w:rPr>
            <w:rFonts w:ascii="Georgia" w:hAnsi="Georgia" w:cs="Tahoma"/>
            <w:i/>
            <w:iCs/>
            <w:sz w:val="20"/>
            <w:u w:val="single"/>
            <w:lang w:val="pt-BR"/>
          </w:rPr>
          <w:t>Taxa DI</w:t>
        </w:r>
        <w:r w:rsidRPr="00020345">
          <w:rPr>
            <w:rFonts w:ascii="Georgia" w:hAnsi="Georgia" w:cs="Tahoma"/>
            <w:i/>
            <w:iCs/>
            <w:sz w:val="20"/>
            <w:lang w:val="pt-BR"/>
          </w:rPr>
          <w:t xml:space="preserve">”), acrescidos exponencialmente de uma sobretaxa, expressa na forma percentual ao ano, base 252 (duzentos e cinquenta e dois) Dias Úteis, de 5,00% a.a. (cinco por cento ao ano), calculada de forma exponencial e cumulativa pro rata </w:t>
        </w:r>
        <w:proofErr w:type="spellStart"/>
        <w:r w:rsidRPr="00020345">
          <w:rPr>
            <w:rFonts w:ascii="Georgia" w:hAnsi="Georgia" w:cs="Tahoma"/>
            <w:i/>
            <w:iCs/>
            <w:sz w:val="20"/>
            <w:lang w:val="pt-BR"/>
          </w:rPr>
          <w:t>temporis</w:t>
        </w:r>
        <w:proofErr w:type="spellEnd"/>
        <w:r w:rsidRPr="00020345">
          <w:rPr>
            <w:rFonts w:ascii="Georgia" w:hAnsi="Georgia" w:cs="Tahoma"/>
            <w:i/>
            <w:iCs/>
            <w:sz w:val="20"/>
            <w:lang w:val="pt-BR"/>
          </w:rPr>
          <w:t>, por Dias Úteis decorridos desde a Data da Integralização ou desde a data de pagamento de juros remuneratórios imediatamente anterior até a data de seu efetivo pagamento (ou a d</w:t>
        </w:r>
        <w:r w:rsidRPr="00020345">
          <w:rPr>
            <w:rFonts w:ascii="Georgia" w:hAnsi="Georgia" w:cs="Tahoma"/>
            <w:i/>
            <w:iCs/>
            <w:color w:val="000000"/>
            <w:sz w:val="20"/>
            <w:lang w:val="pt-BR"/>
          </w:rPr>
          <w:t xml:space="preserve">ata do Resgate Antecipado Facultativo, a data da Amortização Extraordinária Facultativa </w:t>
        </w:r>
        <w:r w:rsidRPr="00020345">
          <w:rPr>
            <w:rFonts w:ascii="Georgia" w:hAnsi="Georgia" w:cs="Tahoma"/>
            <w:i/>
            <w:iCs/>
            <w:sz w:val="20"/>
            <w:lang w:val="pt-BR"/>
          </w:rPr>
          <w:t xml:space="preserve">e/ou a data de eventual Vencimento Antecipado, nos termos das Cláusulas 4.13 e 4.15 abaixo), conforme o caso. </w:t>
        </w:r>
      </w:ins>
    </w:p>
    <w:p w14:paraId="17DFFDA9" w14:textId="77777777" w:rsidR="00FE4302" w:rsidRPr="00020345" w:rsidRDefault="00FE4302" w:rsidP="00FE4302">
      <w:pPr>
        <w:spacing w:line="300" w:lineRule="exact"/>
        <w:ind w:left="709" w:hanging="709"/>
        <w:rPr>
          <w:ins w:id="471" w:author="Andre Moretti de Gois | Machado Meyer Advogados" w:date="2020-04-04T20:35:00Z"/>
          <w:rFonts w:ascii="Georgia" w:hAnsi="Georgia" w:cs="Tahoma"/>
          <w:i/>
          <w:iCs/>
          <w:sz w:val="20"/>
          <w:lang w:val="pt-BR"/>
        </w:rPr>
      </w:pPr>
    </w:p>
    <w:p w14:paraId="0712FEEF" w14:textId="77777777" w:rsidR="00FE4302" w:rsidRPr="00020345" w:rsidRDefault="00FE4302" w:rsidP="00FE4302">
      <w:pPr>
        <w:spacing w:line="300" w:lineRule="exact"/>
        <w:ind w:left="709"/>
        <w:rPr>
          <w:ins w:id="472" w:author="Andre Moretti de Gois | Machado Meyer Advogados" w:date="2020-04-04T20:35:00Z"/>
          <w:rFonts w:ascii="Georgia" w:hAnsi="Georgia" w:cs="Tahoma"/>
          <w:i/>
          <w:iCs/>
          <w:color w:val="000000"/>
          <w:sz w:val="20"/>
          <w:lang w:val="pt-BR"/>
        </w:rPr>
      </w:pPr>
      <w:ins w:id="473" w:author="Andre Moretti de Gois | Machado Meyer Advogados" w:date="2020-04-04T20:35:00Z">
        <w:r w:rsidRPr="00020345">
          <w:rPr>
            <w:rFonts w:ascii="Georgia" w:hAnsi="Georgia" w:cs="Tahoma"/>
            <w:i/>
            <w:iCs/>
            <w:color w:val="000000"/>
            <w:sz w:val="20"/>
            <w:lang w:val="pt-BR"/>
          </w:rPr>
          <w:t>4.10.3.</w:t>
        </w:r>
        <w:r w:rsidRPr="00020345">
          <w:rPr>
            <w:rFonts w:ascii="Georgia" w:hAnsi="Georgia" w:cs="Tahoma"/>
            <w:i/>
            <w:iCs/>
            <w:color w:val="000000"/>
            <w:sz w:val="20"/>
            <w:lang w:val="pt-BR"/>
          </w:rPr>
          <w:tab/>
          <w:t>A Remuneração será calculada de acordo com a seguinte fórmula:</w:t>
        </w:r>
      </w:ins>
    </w:p>
    <w:p w14:paraId="7ECAD5B0" w14:textId="77777777" w:rsidR="00FE4302" w:rsidRPr="00020345" w:rsidRDefault="00FE4302" w:rsidP="00FE4302">
      <w:pPr>
        <w:spacing w:line="300" w:lineRule="exact"/>
        <w:ind w:left="709"/>
        <w:rPr>
          <w:ins w:id="474" w:author="Andre Moretti de Gois | Machado Meyer Advogados" w:date="2020-04-04T20:35:00Z"/>
          <w:rFonts w:ascii="Georgia" w:hAnsi="Georgia"/>
          <w:i/>
          <w:iCs/>
          <w:sz w:val="20"/>
          <w:lang w:val="pt-BR"/>
        </w:rPr>
      </w:pPr>
    </w:p>
    <w:p w14:paraId="4674A9FD" w14:textId="77777777" w:rsidR="00FE4302" w:rsidRPr="00020345" w:rsidRDefault="00FE4302" w:rsidP="00FE4302">
      <w:pPr>
        <w:spacing w:line="300" w:lineRule="exact"/>
        <w:ind w:left="709"/>
        <w:rPr>
          <w:ins w:id="475" w:author="Andre Moretti de Gois | Machado Meyer Advogados" w:date="2020-04-04T20:35:00Z"/>
          <w:rFonts w:ascii="Georgia" w:eastAsia="SimSun" w:hAnsi="Georgia"/>
          <w:bCs/>
          <w:i/>
          <w:iCs/>
          <w:color w:val="000000"/>
          <w:sz w:val="20"/>
          <w:lang w:val="pt-BR" w:eastAsia="zh-CN"/>
        </w:rPr>
      </w:pPr>
      <w:ins w:id="476" w:author="Andre Moretti de Gois | Machado Meyer Advogados" w:date="2020-04-04T20:35:00Z">
        <w:r w:rsidRPr="00020345">
          <w:rPr>
            <w:rFonts w:ascii="Georgia" w:eastAsia="SimSun" w:hAnsi="Georgia"/>
            <w:bCs/>
            <w:i/>
            <w:iCs/>
            <w:color w:val="000000"/>
            <w:sz w:val="20"/>
            <w:lang w:val="pt-BR" w:eastAsia="zh-CN"/>
          </w:rPr>
          <w:t xml:space="preserve">J = </w:t>
        </w:r>
        <w:proofErr w:type="spellStart"/>
        <w:r w:rsidRPr="00020345">
          <w:rPr>
            <w:rFonts w:ascii="Georgia" w:eastAsia="SimSun" w:hAnsi="Georgia"/>
            <w:bCs/>
            <w:i/>
            <w:iCs/>
            <w:color w:val="000000"/>
            <w:sz w:val="20"/>
            <w:lang w:val="pt-BR" w:eastAsia="zh-CN"/>
          </w:rPr>
          <w:t>VNe</w:t>
        </w:r>
        <w:proofErr w:type="spellEnd"/>
        <w:r w:rsidRPr="00020345">
          <w:rPr>
            <w:rFonts w:ascii="Georgia" w:eastAsia="SimSun" w:hAnsi="Georgia"/>
            <w:bCs/>
            <w:i/>
            <w:iCs/>
            <w:color w:val="000000"/>
            <w:sz w:val="20"/>
            <w:lang w:val="pt-BR" w:eastAsia="zh-CN"/>
          </w:rPr>
          <w:t xml:space="preserve"> x (Fator Juros – 1)</w:t>
        </w:r>
      </w:ins>
    </w:p>
    <w:p w14:paraId="04AA1BDE" w14:textId="77777777" w:rsidR="00FE4302" w:rsidRPr="00020345" w:rsidRDefault="00FE4302" w:rsidP="00FE4302">
      <w:pPr>
        <w:spacing w:line="300" w:lineRule="exact"/>
        <w:ind w:left="709"/>
        <w:rPr>
          <w:ins w:id="477" w:author="Andre Moretti de Gois | Machado Meyer Advogados" w:date="2020-04-04T20:35:00Z"/>
          <w:rFonts w:ascii="Georgia" w:eastAsia="SimSun" w:hAnsi="Georgia"/>
          <w:bCs/>
          <w:i/>
          <w:iCs/>
          <w:color w:val="000000"/>
          <w:sz w:val="20"/>
          <w:lang w:val="pt-BR" w:eastAsia="zh-CN"/>
        </w:rPr>
      </w:pPr>
      <w:ins w:id="478" w:author="Andre Moretti de Gois | Machado Meyer Advogados" w:date="2020-04-04T20:35:00Z">
        <w:r w:rsidRPr="00020345">
          <w:rPr>
            <w:rFonts w:ascii="Georgia" w:eastAsia="SimSun" w:hAnsi="Georgia"/>
            <w:bCs/>
            <w:i/>
            <w:iCs/>
            <w:color w:val="000000"/>
            <w:sz w:val="20"/>
            <w:lang w:val="pt-BR" w:eastAsia="zh-CN"/>
          </w:rPr>
          <w:t>Onde:</w:t>
        </w:r>
      </w:ins>
    </w:p>
    <w:p w14:paraId="0CFBB5AB" w14:textId="77777777" w:rsidR="00FE4302" w:rsidRPr="00020345" w:rsidRDefault="00FE4302" w:rsidP="00FE4302">
      <w:pPr>
        <w:tabs>
          <w:tab w:val="left" w:pos="567"/>
        </w:tabs>
        <w:spacing w:line="300" w:lineRule="exact"/>
        <w:ind w:left="709"/>
        <w:rPr>
          <w:ins w:id="479" w:author="Andre Moretti de Gois | Machado Meyer Advogados" w:date="2020-04-04T20:35:00Z"/>
          <w:rFonts w:ascii="Georgia" w:eastAsia="SimSun" w:hAnsi="Georgia"/>
          <w:b/>
          <w:bCs/>
          <w:i/>
          <w:iCs/>
          <w:color w:val="000000"/>
          <w:sz w:val="20"/>
          <w:lang w:val="pt-BR" w:eastAsia="zh-CN"/>
        </w:rPr>
      </w:pPr>
    </w:p>
    <w:p w14:paraId="2F75266E" w14:textId="77777777" w:rsidR="00FE4302" w:rsidRPr="00020345" w:rsidRDefault="00FE4302" w:rsidP="00FE4302">
      <w:pPr>
        <w:tabs>
          <w:tab w:val="left" w:pos="567"/>
        </w:tabs>
        <w:spacing w:line="300" w:lineRule="exact"/>
        <w:ind w:left="709"/>
        <w:rPr>
          <w:ins w:id="480" w:author="Andre Moretti de Gois | Machado Meyer Advogados" w:date="2020-04-04T20:35:00Z"/>
          <w:rFonts w:ascii="Georgia" w:eastAsia="SimSun" w:hAnsi="Georgia"/>
          <w:i/>
          <w:iCs/>
          <w:color w:val="000000"/>
          <w:sz w:val="20"/>
          <w:lang w:val="pt-BR" w:eastAsia="zh-CN"/>
        </w:rPr>
      </w:pPr>
      <w:ins w:id="481" w:author="Andre Moretti de Gois | Machado Meyer Advogados" w:date="2020-04-04T20:35:00Z">
        <w:r w:rsidRPr="00020345">
          <w:rPr>
            <w:rFonts w:ascii="Georgia" w:eastAsia="SimSun" w:hAnsi="Georgia"/>
            <w:b/>
            <w:bCs/>
            <w:i/>
            <w:iCs/>
            <w:color w:val="000000"/>
            <w:sz w:val="20"/>
            <w:lang w:val="pt-BR" w:eastAsia="zh-CN"/>
          </w:rPr>
          <w:t>J</w:t>
        </w:r>
        <w:r w:rsidRPr="00020345">
          <w:rPr>
            <w:rFonts w:ascii="Georgia" w:eastAsia="SimSun" w:hAnsi="Georgia"/>
            <w:i/>
            <w:iCs/>
            <w:color w:val="000000"/>
            <w:sz w:val="20"/>
            <w:lang w:val="pt-BR" w:eastAsia="zh-CN"/>
          </w:rPr>
          <w:t xml:space="preserve"> = valor unitário de juros acumulado no Período de Capitalização, calculado com 8 (oito) casas decimais, sem arredondamento. </w:t>
        </w:r>
      </w:ins>
    </w:p>
    <w:p w14:paraId="3C50247A" w14:textId="77777777" w:rsidR="00FE4302" w:rsidRPr="00020345" w:rsidRDefault="00FE4302" w:rsidP="00FE4302">
      <w:pPr>
        <w:tabs>
          <w:tab w:val="left" w:pos="567"/>
        </w:tabs>
        <w:spacing w:line="300" w:lineRule="exact"/>
        <w:ind w:left="709"/>
        <w:rPr>
          <w:ins w:id="482" w:author="Andre Moretti de Gois | Machado Meyer Advogados" w:date="2020-04-04T20:35:00Z"/>
          <w:rFonts w:ascii="Georgia" w:eastAsia="SimSun" w:hAnsi="Georgia"/>
          <w:i/>
          <w:iCs/>
          <w:color w:val="000000"/>
          <w:sz w:val="20"/>
          <w:lang w:val="pt-BR" w:eastAsia="zh-CN"/>
        </w:rPr>
      </w:pPr>
    </w:p>
    <w:p w14:paraId="69941FFA" w14:textId="77777777" w:rsidR="00FE4302" w:rsidRPr="00020345" w:rsidRDefault="00FE4302" w:rsidP="00FE4302">
      <w:pPr>
        <w:tabs>
          <w:tab w:val="left" w:pos="567"/>
        </w:tabs>
        <w:spacing w:line="300" w:lineRule="exact"/>
        <w:ind w:left="709"/>
        <w:rPr>
          <w:ins w:id="483" w:author="Andre Moretti de Gois | Machado Meyer Advogados" w:date="2020-04-04T20:35:00Z"/>
          <w:rFonts w:ascii="Georgia" w:eastAsia="SimSun" w:hAnsi="Georgia"/>
          <w:i/>
          <w:iCs/>
          <w:color w:val="000000"/>
          <w:sz w:val="20"/>
          <w:lang w:val="pt-BR" w:eastAsia="zh-CN"/>
        </w:rPr>
      </w:pPr>
      <w:proofErr w:type="spellStart"/>
      <w:ins w:id="484" w:author="Andre Moretti de Gois | Machado Meyer Advogados" w:date="2020-04-04T20:35:00Z">
        <w:r w:rsidRPr="00020345">
          <w:rPr>
            <w:rFonts w:ascii="Georgia" w:eastAsia="SimSun" w:hAnsi="Georgia"/>
            <w:i/>
            <w:iCs/>
            <w:color w:val="000000"/>
            <w:sz w:val="20"/>
            <w:lang w:val="pt-BR" w:eastAsia="zh-CN"/>
          </w:rPr>
          <w:t>VNe</w:t>
        </w:r>
        <w:proofErr w:type="spellEnd"/>
        <w:r w:rsidRPr="00020345">
          <w:rPr>
            <w:rFonts w:ascii="Georgia" w:eastAsia="SimSun" w:hAnsi="Georgia"/>
            <w:i/>
            <w:iCs/>
            <w:color w:val="000000"/>
            <w:sz w:val="20"/>
            <w:lang w:val="pt-BR" w:eastAsia="zh-CN"/>
          </w:rPr>
          <w:t xml:space="preserve"> = Valor Nominal Unitário, informado/calculado com 8 (oito) casas decimais, sem arredondamento;</w:t>
        </w:r>
      </w:ins>
    </w:p>
    <w:p w14:paraId="729BBAD8" w14:textId="77777777" w:rsidR="00FE4302" w:rsidRPr="00020345" w:rsidRDefault="00FE4302" w:rsidP="00FE4302">
      <w:pPr>
        <w:tabs>
          <w:tab w:val="left" w:pos="567"/>
        </w:tabs>
        <w:spacing w:line="300" w:lineRule="exact"/>
        <w:ind w:left="709"/>
        <w:rPr>
          <w:ins w:id="485" w:author="Andre Moretti de Gois | Machado Meyer Advogados" w:date="2020-04-04T20:35:00Z"/>
          <w:rFonts w:ascii="Georgia" w:eastAsia="SimSun" w:hAnsi="Georgia"/>
          <w:i/>
          <w:iCs/>
          <w:color w:val="000000"/>
          <w:sz w:val="20"/>
          <w:lang w:val="pt-BR" w:eastAsia="zh-CN"/>
        </w:rPr>
      </w:pPr>
    </w:p>
    <w:p w14:paraId="5B5BE86D" w14:textId="77777777" w:rsidR="00FE4302" w:rsidRPr="00020345" w:rsidRDefault="00FE4302" w:rsidP="00FE4302">
      <w:pPr>
        <w:tabs>
          <w:tab w:val="left" w:pos="567"/>
        </w:tabs>
        <w:spacing w:line="300" w:lineRule="exact"/>
        <w:ind w:left="709"/>
        <w:rPr>
          <w:ins w:id="486" w:author="Andre Moretti de Gois | Machado Meyer Advogados" w:date="2020-04-04T20:35:00Z"/>
          <w:rFonts w:ascii="Georgia" w:eastAsia="SimSun" w:hAnsi="Georgia"/>
          <w:i/>
          <w:iCs/>
          <w:color w:val="000000"/>
          <w:sz w:val="20"/>
          <w:lang w:val="pt-BR" w:eastAsia="zh-CN"/>
        </w:rPr>
      </w:pPr>
      <w:proofErr w:type="spellStart"/>
      <w:ins w:id="487" w:author="Andre Moretti de Gois | Machado Meyer Advogados" w:date="2020-04-04T20:35:00Z">
        <w:r w:rsidRPr="00020345">
          <w:rPr>
            <w:rFonts w:ascii="Georgia" w:eastAsia="SimSun" w:hAnsi="Georgia"/>
            <w:i/>
            <w:iCs/>
            <w:color w:val="000000"/>
            <w:sz w:val="20"/>
            <w:lang w:val="pt-BR" w:eastAsia="zh-CN"/>
          </w:rPr>
          <w:t>FatorJuros</w:t>
        </w:r>
        <w:proofErr w:type="spellEnd"/>
        <w:r w:rsidRPr="00020345">
          <w:rPr>
            <w:rFonts w:ascii="Georgia" w:eastAsia="SimSun" w:hAnsi="Georgia"/>
            <w:i/>
            <w:iCs/>
            <w:color w:val="000000"/>
            <w:sz w:val="20"/>
            <w:lang w:val="pt-BR" w:eastAsia="zh-CN"/>
          </w:rPr>
          <w:t xml:space="preserve"> = fator de juros composto pelo parâmetro de flutuação acrescido de spread calculado com 9 (nove) casas decimais, com arredondamento, apurado da seguinte forma:</w:t>
        </w:r>
      </w:ins>
    </w:p>
    <w:p w14:paraId="6FF09674" w14:textId="77777777" w:rsidR="00FE4302" w:rsidRPr="00020345" w:rsidRDefault="00FE4302" w:rsidP="00FE4302">
      <w:pPr>
        <w:tabs>
          <w:tab w:val="left" w:pos="567"/>
        </w:tabs>
        <w:spacing w:line="300" w:lineRule="exact"/>
        <w:ind w:left="709"/>
        <w:rPr>
          <w:ins w:id="488" w:author="Andre Moretti de Gois | Machado Meyer Advogados" w:date="2020-04-04T20:35:00Z"/>
          <w:rFonts w:ascii="Georgia" w:eastAsia="SimSun" w:hAnsi="Georgia"/>
          <w:i/>
          <w:iCs/>
          <w:color w:val="000000"/>
          <w:sz w:val="20"/>
          <w:lang w:val="x-none" w:eastAsia="zh-CN"/>
        </w:rPr>
      </w:pPr>
    </w:p>
    <w:p w14:paraId="7BC8DFD1" w14:textId="77777777" w:rsidR="00FE4302" w:rsidRPr="00020345" w:rsidRDefault="00FE4302" w:rsidP="00FE4302">
      <w:pPr>
        <w:tabs>
          <w:tab w:val="left" w:pos="567"/>
        </w:tabs>
        <w:spacing w:line="300" w:lineRule="exact"/>
        <w:ind w:left="709"/>
        <w:rPr>
          <w:ins w:id="489" w:author="Andre Moretti de Gois | Machado Meyer Advogados" w:date="2020-04-04T20:35:00Z"/>
          <w:rFonts w:ascii="Georgia" w:eastAsia="SimSun" w:hAnsi="Georgia"/>
          <w:i/>
          <w:iCs/>
          <w:color w:val="000000"/>
          <w:sz w:val="20"/>
          <w:lang w:val="x-none" w:eastAsia="zh-CN"/>
        </w:rPr>
      </w:pPr>
      <w:ins w:id="490" w:author="Andre Moretti de Gois | Machado Meyer Advogados" w:date="2020-04-04T20:35:00Z">
        <w:r w:rsidRPr="00020345">
          <w:rPr>
            <w:rFonts w:ascii="Georgia" w:eastAsia="SimSun" w:hAnsi="Georgia"/>
            <w:i/>
            <w:iCs/>
            <w:color w:val="000000"/>
            <w:sz w:val="20"/>
            <w:lang w:val="x-none" w:eastAsia="zh-CN"/>
          </w:rPr>
          <w:t>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Juros = (Fator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DI x 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Spread)</w:t>
        </w:r>
      </w:ins>
    </w:p>
    <w:p w14:paraId="643F428B" w14:textId="77777777" w:rsidR="00FE4302" w:rsidRPr="00020345" w:rsidRDefault="00FE4302" w:rsidP="00FE4302">
      <w:pPr>
        <w:tabs>
          <w:tab w:val="left" w:pos="567"/>
        </w:tabs>
        <w:spacing w:line="300" w:lineRule="exact"/>
        <w:ind w:left="709"/>
        <w:rPr>
          <w:ins w:id="491" w:author="Andre Moretti de Gois | Machado Meyer Advogados" w:date="2020-04-04T20:35:00Z"/>
          <w:rFonts w:ascii="Georgia" w:eastAsia="SimSun" w:hAnsi="Georgia"/>
          <w:i/>
          <w:iCs/>
          <w:color w:val="000000"/>
          <w:sz w:val="20"/>
          <w:lang w:val="pt-BR" w:eastAsia="zh-CN"/>
        </w:rPr>
      </w:pPr>
    </w:p>
    <w:p w14:paraId="69E8C4CE" w14:textId="77777777" w:rsidR="00FE4302" w:rsidRPr="00020345" w:rsidRDefault="00FE4302" w:rsidP="00FE4302">
      <w:pPr>
        <w:pStyle w:val="Recuodecorpodetexto"/>
        <w:ind w:left="709" w:firstLine="708"/>
        <w:rPr>
          <w:ins w:id="492" w:author="Andre Moretti de Gois | Machado Meyer Advogados" w:date="2020-04-04T20:35:00Z"/>
          <w:rFonts w:ascii="Georgia" w:eastAsia="SimSun" w:hAnsi="Georgia"/>
          <w:i/>
          <w:iCs/>
          <w:color w:val="000000"/>
          <w:sz w:val="20"/>
          <w:lang w:val="pt-BR" w:eastAsia="zh-CN"/>
        </w:rPr>
      </w:pPr>
      <w:ins w:id="493" w:author="Andre Moretti de Gois | Machado Meyer Advogados" w:date="2020-04-04T20:35:00Z">
        <w:r w:rsidRPr="00020345">
          <w:rPr>
            <w:rFonts w:ascii="Georgia" w:eastAsia="SimSun" w:hAnsi="Georgia"/>
            <w:i/>
            <w:iCs/>
            <w:color w:val="000000"/>
            <w:sz w:val="20"/>
            <w:lang w:val="pt-BR" w:eastAsia="zh-CN"/>
          </w:rPr>
          <w:t>Sendo que:</w:t>
        </w:r>
      </w:ins>
    </w:p>
    <w:p w14:paraId="21D30BC6" w14:textId="77777777" w:rsidR="00FE4302" w:rsidRPr="00020345" w:rsidRDefault="00FE4302" w:rsidP="00FE4302">
      <w:pPr>
        <w:pStyle w:val="Recuodecorpodetexto"/>
        <w:ind w:left="709" w:firstLine="708"/>
        <w:rPr>
          <w:ins w:id="494" w:author="Andre Moretti de Gois | Machado Meyer Advogados" w:date="2020-04-04T20:35:00Z"/>
          <w:rFonts w:ascii="Georgia" w:eastAsia="SimSun" w:hAnsi="Georgia"/>
          <w:i/>
          <w:iCs/>
          <w:color w:val="000000"/>
          <w:sz w:val="20"/>
          <w:lang w:val="pt-BR" w:eastAsia="zh-CN"/>
        </w:rPr>
      </w:pPr>
    </w:p>
    <w:p w14:paraId="387764DA" w14:textId="77777777" w:rsidR="00FE4302" w:rsidRPr="00020345" w:rsidRDefault="00FE4302" w:rsidP="00FE4302">
      <w:pPr>
        <w:tabs>
          <w:tab w:val="left" w:pos="567"/>
        </w:tabs>
        <w:spacing w:line="300" w:lineRule="exact"/>
        <w:ind w:left="709"/>
        <w:rPr>
          <w:ins w:id="495" w:author="Andre Moretti de Gois | Machado Meyer Advogados" w:date="2020-04-04T20:35:00Z"/>
          <w:rFonts w:ascii="Georgia" w:eastAsia="SimSun" w:hAnsi="Georgia"/>
          <w:i/>
          <w:iCs/>
          <w:color w:val="000000"/>
          <w:sz w:val="20"/>
          <w:lang w:val="pt-BR" w:eastAsia="zh-CN"/>
        </w:rPr>
      </w:pPr>
      <w:ins w:id="496" w:author="Andre Moretti de Gois | Machado Meyer Advogados" w:date="2020-04-04T20:35:00Z">
        <w:r w:rsidRPr="00020345">
          <w:rPr>
            <w:rFonts w:ascii="Georgia" w:eastAsia="SimSun" w:hAnsi="Georgia"/>
            <w:i/>
            <w:iCs/>
            <w:color w:val="000000"/>
            <w:sz w:val="20"/>
            <w:lang w:val="pt-BR" w:eastAsia="zh-CN"/>
          </w:rPr>
          <w:t xml:space="preserve">Fator DI = </w:t>
        </w:r>
        <w:proofErr w:type="spellStart"/>
        <w:r w:rsidRPr="00020345">
          <w:rPr>
            <w:rFonts w:ascii="Georgia" w:eastAsia="SimSun" w:hAnsi="Georgia"/>
            <w:i/>
            <w:iCs/>
            <w:color w:val="000000"/>
            <w:sz w:val="20"/>
            <w:lang w:val="pt-BR" w:eastAsia="zh-CN"/>
          </w:rPr>
          <w:t>produtório</w:t>
        </w:r>
        <w:proofErr w:type="spellEnd"/>
        <w:r w:rsidRPr="00020345">
          <w:rPr>
            <w:rFonts w:ascii="Georgia" w:eastAsia="SimSun" w:hAnsi="Georgia"/>
            <w:i/>
            <w:iCs/>
            <w:color w:val="000000"/>
            <w:sz w:val="20"/>
            <w:lang w:val="pt-BR" w:eastAsia="zh-CN"/>
          </w:rPr>
          <w:t xml:space="preserve"> das Taxas DI da data de início do Período de Capitalização (inclusive) até a data de cálculo dos Juros Remuneratórios (exclusive), calculado com 8 (oito) casas decimais, com arredondamento, apurado da seguinte forma:</w:t>
        </w:r>
      </w:ins>
    </w:p>
    <w:p w14:paraId="5764C254" w14:textId="77777777" w:rsidR="00FE4302" w:rsidRPr="00020345" w:rsidRDefault="00FE4302" w:rsidP="00FE4302">
      <w:pPr>
        <w:tabs>
          <w:tab w:val="left" w:pos="567"/>
        </w:tabs>
        <w:spacing w:line="300" w:lineRule="exact"/>
        <w:ind w:left="709"/>
        <w:rPr>
          <w:ins w:id="497" w:author="Andre Moretti de Gois | Machado Meyer Advogados" w:date="2020-04-04T20:35:00Z"/>
          <w:rFonts w:ascii="Georgia" w:eastAsia="SimSun" w:hAnsi="Georgia"/>
          <w:i/>
          <w:iCs/>
          <w:color w:val="000000"/>
          <w:sz w:val="20"/>
          <w:lang w:val="pt-BR" w:eastAsia="zh-CN"/>
        </w:rPr>
      </w:pPr>
      <w:ins w:id="498" w:author="Andre Moretti de Gois | Machado Meyer Advogados" w:date="2020-04-04T20:35:00Z">
        <w:r w:rsidRPr="00020345">
          <w:rPr>
            <w:rFonts w:ascii="Georgia" w:hAnsi="Georgia"/>
            <w:i/>
            <w:iCs/>
            <w:noProof/>
            <w:sz w:val="20"/>
          </w:rPr>
          <w:drawing>
            <wp:anchor distT="0" distB="0" distL="114300" distR="114300" simplePos="0" relativeHeight="251659264" behindDoc="1" locked="0" layoutInCell="1" allowOverlap="1" wp14:anchorId="4A0238C9" wp14:editId="52494B63">
              <wp:simplePos x="0" y="0"/>
              <wp:positionH relativeFrom="column">
                <wp:posOffset>2203953</wp:posOffset>
              </wp:positionH>
              <wp:positionV relativeFrom="paragraph">
                <wp:posOffset>142146</wp:posOffset>
              </wp:positionV>
              <wp:extent cx="1562100" cy="466725"/>
              <wp:effectExtent l="0" t="0" r="0" b="9525"/>
              <wp:wrapTight wrapText="bothSides">
                <wp:wrapPolygon edited="0">
                  <wp:start x="9746" y="1763"/>
                  <wp:lineTo x="0" y="6171"/>
                  <wp:lineTo x="0" y="13224"/>
                  <wp:lineTo x="9220" y="17633"/>
                  <wp:lineTo x="9220" y="21159"/>
                  <wp:lineTo x="12117" y="21159"/>
                  <wp:lineTo x="12117" y="17633"/>
                  <wp:lineTo x="21337" y="14988"/>
                  <wp:lineTo x="21337" y="5290"/>
                  <wp:lineTo x="11590" y="1763"/>
                  <wp:lineTo x="9746" y="1763"/>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anchor>
          </w:drawing>
        </w:r>
      </w:ins>
    </w:p>
    <w:p w14:paraId="4F800720" w14:textId="77777777" w:rsidR="00FE4302" w:rsidRPr="00020345" w:rsidRDefault="00FE4302" w:rsidP="00FE4302">
      <w:pPr>
        <w:tabs>
          <w:tab w:val="left" w:pos="567"/>
        </w:tabs>
        <w:spacing w:line="300" w:lineRule="exact"/>
        <w:ind w:left="709"/>
        <w:rPr>
          <w:ins w:id="499" w:author="Andre Moretti de Gois | Machado Meyer Advogados" w:date="2020-04-04T20:35:00Z"/>
          <w:rFonts w:ascii="Georgia" w:eastAsia="SimSun" w:hAnsi="Georgia"/>
          <w:i/>
          <w:iCs/>
          <w:color w:val="000000"/>
          <w:sz w:val="20"/>
          <w:lang w:val="pt-BR" w:eastAsia="zh-CN"/>
        </w:rPr>
      </w:pPr>
    </w:p>
    <w:p w14:paraId="7D9E4511" w14:textId="77777777" w:rsidR="00FE4302" w:rsidRPr="00020345" w:rsidRDefault="00FE4302" w:rsidP="00FE4302">
      <w:pPr>
        <w:tabs>
          <w:tab w:val="left" w:pos="567"/>
        </w:tabs>
        <w:spacing w:line="300" w:lineRule="exact"/>
        <w:ind w:left="709"/>
        <w:rPr>
          <w:ins w:id="500" w:author="Andre Moretti de Gois | Machado Meyer Advogados" w:date="2020-04-04T20:35:00Z"/>
          <w:rFonts w:ascii="Georgia" w:eastAsia="SimSun" w:hAnsi="Georgia"/>
          <w:i/>
          <w:iCs/>
          <w:color w:val="000000"/>
          <w:sz w:val="20"/>
          <w:lang w:val="pt-BR" w:eastAsia="zh-CN"/>
        </w:rPr>
      </w:pPr>
    </w:p>
    <w:p w14:paraId="3BCC9357" w14:textId="77777777" w:rsidR="00FE4302" w:rsidRPr="00020345" w:rsidRDefault="00FE4302" w:rsidP="00FE4302">
      <w:pPr>
        <w:tabs>
          <w:tab w:val="left" w:pos="567"/>
        </w:tabs>
        <w:spacing w:line="300" w:lineRule="exact"/>
        <w:ind w:left="709"/>
        <w:rPr>
          <w:ins w:id="501" w:author="Andre Moretti de Gois | Machado Meyer Advogados" w:date="2020-04-04T20:35:00Z"/>
          <w:rFonts w:ascii="Georgia" w:eastAsia="SimSun" w:hAnsi="Georgia"/>
          <w:i/>
          <w:iCs/>
          <w:color w:val="000000"/>
          <w:sz w:val="20"/>
          <w:lang w:val="pt-BR" w:eastAsia="zh-CN"/>
        </w:rPr>
      </w:pPr>
    </w:p>
    <w:p w14:paraId="323D3551" w14:textId="77777777" w:rsidR="00FE4302" w:rsidRPr="00020345" w:rsidRDefault="00FE4302" w:rsidP="00FE4302">
      <w:pPr>
        <w:tabs>
          <w:tab w:val="left" w:pos="567"/>
        </w:tabs>
        <w:spacing w:line="300" w:lineRule="exact"/>
        <w:ind w:left="709"/>
        <w:rPr>
          <w:ins w:id="502" w:author="Andre Moretti de Gois | Machado Meyer Advogados" w:date="2020-04-04T20:35:00Z"/>
          <w:rFonts w:ascii="Georgia" w:eastAsia="SimSun" w:hAnsi="Georgia"/>
          <w:i/>
          <w:iCs/>
          <w:color w:val="000000"/>
          <w:sz w:val="20"/>
          <w:lang w:val="pt-BR" w:eastAsia="zh-CN"/>
        </w:rPr>
      </w:pPr>
      <w:ins w:id="503" w:author="Andre Moretti de Gois | Machado Meyer Advogados" w:date="2020-04-04T20:35:00Z">
        <w:r w:rsidRPr="00020345">
          <w:rPr>
            <w:rFonts w:ascii="Georgia" w:eastAsia="SimSun" w:hAnsi="Georgia"/>
            <w:i/>
            <w:iCs/>
            <w:color w:val="000000"/>
            <w:sz w:val="20"/>
            <w:lang w:val="pt-BR" w:eastAsia="zh-CN"/>
          </w:rPr>
          <w:t>Onde:</w:t>
        </w:r>
      </w:ins>
    </w:p>
    <w:p w14:paraId="71332D8E" w14:textId="77777777" w:rsidR="00FE4302" w:rsidRPr="00020345" w:rsidRDefault="00FE4302" w:rsidP="00FE4302">
      <w:pPr>
        <w:tabs>
          <w:tab w:val="left" w:pos="567"/>
        </w:tabs>
        <w:spacing w:line="300" w:lineRule="exact"/>
        <w:ind w:left="709"/>
        <w:rPr>
          <w:ins w:id="504" w:author="Andre Moretti de Gois | Machado Meyer Advogados" w:date="2020-04-04T20:35:00Z"/>
          <w:rFonts w:ascii="Georgia" w:eastAsia="SimSun" w:hAnsi="Georgia"/>
          <w:i/>
          <w:iCs/>
          <w:color w:val="000000"/>
          <w:sz w:val="20"/>
          <w:lang w:val="pt-BR" w:eastAsia="zh-CN"/>
        </w:rPr>
      </w:pPr>
    </w:p>
    <w:p w14:paraId="53678537" w14:textId="77777777" w:rsidR="00FE4302" w:rsidRPr="00020345" w:rsidRDefault="00FE4302" w:rsidP="00FE4302">
      <w:pPr>
        <w:tabs>
          <w:tab w:val="left" w:pos="567"/>
        </w:tabs>
        <w:spacing w:line="300" w:lineRule="exact"/>
        <w:ind w:left="709"/>
        <w:rPr>
          <w:ins w:id="505" w:author="Andre Moretti de Gois | Machado Meyer Advogados" w:date="2020-04-04T20:35:00Z"/>
          <w:rFonts w:ascii="Georgia" w:eastAsia="SimSun" w:hAnsi="Georgia"/>
          <w:i/>
          <w:iCs/>
          <w:color w:val="000000"/>
          <w:sz w:val="20"/>
          <w:lang w:val="x-none" w:eastAsia="zh-CN"/>
        </w:rPr>
      </w:pPr>
      <w:ins w:id="506" w:author="Andre Moretti de Gois | Machado Meyer Advogados" w:date="2020-04-04T20:35:00Z">
        <w:r w:rsidRPr="00020345">
          <w:rPr>
            <w:rFonts w:ascii="Georgia" w:eastAsia="SimSun" w:hAnsi="Georgia"/>
            <w:i/>
            <w:iCs/>
            <w:color w:val="000000"/>
            <w:sz w:val="20"/>
            <w:lang w:val="x-none" w:eastAsia="zh-CN"/>
          </w:rPr>
          <w:t>n = número total de Taxas DI consideradas em cada Período de Capitalização (conforme abaixo definido), sendo “n” um número inteiro;</w:t>
        </w:r>
      </w:ins>
    </w:p>
    <w:p w14:paraId="456E66B9" w14:textId="77777777" w:rsidR="00FE4302" w:rsidRPr="00020345" w:rsidRDefault="00FE4302" w:rsidP="00FE4302">
      <w:pPr>
        <w:tabs>
          <w:tab w:val="left" w:pos="567"/>
        </w:tabs>
        <w:spacing w:line="300" w:lineRule="exact"/>
        <w:ind w:left="709"/>
        <w:rPr>
          <w:ins w:id="507" w:author="Andre Moretti de Gois | Machado Meyer Advogados" w:date="2020-04-04T20:35:00Z"/>
          <w:rFonts w:ascii="Georgia" w:eastAsia="SimSun" w:hAnsi="Georgia"/>
          <w:i/>
          <w:iCs/>
          <w:color w:val="000000"/>
          <w:sz w:val="20"/>
          <w:lang w:val="x-none" w:eastAsia="zh-CN"/>
        </w:rPr>
      </w:pPr>
    </w:p>
    <w:p w14:paraId="37679595" w14:textId="77777777" w:rsidR="00FE4302" w:rsidRPr="00020345" w:rsidRDefault="00FE4302" w:rsidP="00FE4302">
      <w:pPr>
        <w:tabs>
          <w:tab w:val="left" w:pos="567"/>
        </w:tabs>
        <w:spacing w:line="300" w:lineRule="exact"/>
        <w:ind w:left="709"/>
        <w:rPr>
          <w:ins w:id="508" w:author="Andre Moretti de Gois | Machado Meyer Advogados" w:date="2020-04-04T20:35:00Z"/>
          <w:rFonts w:ascii="Georgia" w:eastAsia="SimSun" w:hAnsi="Georgia"/>
          <w:i/>
          <w:iCs/>
          <w:color w:val="000000"/>
          <w:sz w:val="20"/>
          <w:lang w:val="x-none" w:eastAsia="zh-CN"/>
        </w:rPr>
      </w:pPr>
      <w:ins w:id="509" w:author="Andre Moretti de Gois | Machado Meyer Advogados" w:date="2020-04-04T20:35:00Z">
        <w:r w:rsidRPr="00020345">
          <w:rPr>
            <w:rFonts w:ascii="Georgia" w:eastAsia="SimSun" w:hAnsi="Georgia"/>
            <w:i/>
            <w:iCs/>
            <w:color w:val="000000"/>
            <w:sz w:val="20"/>
            <w:lang w:val="x-none" w:eastAsia="zh-CN"/>
          </w:rPr>
          <w:t>k = número de ordem das Taxas DI, variando de "1" até "n"</w:t>
        </w:r>
        <w:r w:rsidRPr="00020345">
          <w:rPr>
            <w:rFonts w:ascii="Georgia" w:eastAsia="SimSun" w:hAnsi="Georgia"/>
            <w:i/>
            <w:iCs/>
            <w:color w:val="000000"/>
            <w:sz w:val="20"/>
            <w:lang w:val="pt-BR" w:eastAsia="zh-CN"/>
          </w:rPr>
          <w:t>, sendo “k” um número inteiro</w:t>
        </w:r>
        <w:r w:rsidRPr="00020345">
          <w:rPr>
            <w:rFonts w:ascii="Georgia" w:eastAsia="SimSun" w:hAnsi="Georgia"/>
            <w:i/>
            <w:iCs/>
            <w:color w:val="000000"/>
            <w:sz w:val="20"/>
            <w:lang w:val="x-none" w:eastAsia="zh-CN"/>
          </w:rPr>
          <w:t>;</w:t>
        </w:r>
      </w:ins>
    </w:p>
    <w:p w14:paraId="1BE24ED2" w14:textId="77777777" w:rsidR="00FE4302" w:rsidRPr="00020345" w:rsidRDefault="00FE4302" w:rsidP="00FE4302">
      <w:pPr>
        <w:tabs>
          <w:tab w:val="left" w:pos="567"/>
          <w:tab w:val="left" w:pos="4417"/>
        </w:tabs>
        <w:spacing w:line="300" w:lineRule="exact"/>
        <w:ind w:left="709"/>
        <w:rPr>
          <w:ins w:id="510" w:author="Andre Moretti de Gois | Machado Meyer Advogados" w:date="2020-04-04T20:35:00Z"/>
          <w:rFonts w:ascii="Georgia" w:eastAsia="SimSun" w:hAnsi="Georgia"/>
          <w:i/>
          <w:iCs/>
          <w:color w:val="000000"/>
          <w:sz w:val="20"/>
          <w:lang w:val="x-none" w:eastAsia="zh-CN"/>
        </w:rPr>
      </w:pPr>
      <w:ins w:id="511" w:author="Andre Moretti de Gois | Machado Meyer Advogados" w:date="2020-04-04T20:35:00Z">
        <w:r w:rsidRPr="00020345">
          <w:rPr>
            <w:rFonts w:ascii="Georgia" w:eastAsia="SimSun" w:hAnsi="Georgia"/>
            <w:i/>
            <w:iCs/>
            <w:color w:val="000000"/>
            <w:sz w:val="20"/>
            <w:lang w:val="x-none" w:eastAsia="zh-CN"/>
          </w:rPr>
          <w:tab/>
        </w:r>
      </w:ins>
    </w:p>
    <w:p w14:paraId="53F69206" w14:textId="77777777" w:rsidR="00FE4302" w:rsidRPr="00020345" w:rsidRDefault="00FE4302" w:rsidP="00FE4302">
      <w:pPr>
        <w:tabs>
          <w:tab w:val="left" w:pos="567"/>
        </w:tabs>
        <w:spacing w:line="300" w:lineRule="exact"/>
        <w:ind w:left="709"/>
        <w:rPr>
          <w:ins w:id="512" w:author="Andre Moretti de Gois | Machado Meyer Advogados" w:date="2020-04-04T20:35:00Z"/>
          <w:rFonts w:ascii="Georgia" w:eastAsia="SimSun" w:hAnsi="Georgia"/>
          <w:i/>
          <w:iCs/>
          <w:color w:val="000000"/>
          <w:sz w:val="20"/>
          <w:lang w:val="x-none" w:eastAsia="zh-CN"/>
        </w:rPr>
      </w:pPr>
      <w:proofErr w:type="spellStart"/>
      <w:ins w:id="513" w:author="Andre Moretti de Gois | Machado Meyer Advogados" w:date="2020-04-04T20:35:00Z">
        <w:r w:rsidRPr="00020345">
          <w:rPr>
            <w:rFonts w:ascii="Georgia" w:eastAsia="SimSun" w:hAnsi="Georgia"/>
            <w:i/>
            <w:iCs/>
            <w:color w:val="000000"/>
            <w:sz w:val="20"/>
            <w:lang w:val="x-none" w:eastAsia="zh-CN"/>
          </w:rPr>
          <w:t>TDI</w:t>
        </w:r>
        <w:r w:rsidRPr="00020345">
          <w:rPr>
            <w:rFonts w:ascii="Georgia" w:eastAsia="SimSun" w:hAnsi="Georgia"/>
            <w:i/>
            <w:iCs/>
            <w:color w:val="000000"/>
            <w:sz w:val="20"/>
            <w:vertAlign w:val="subscript"/>
            <w:lang w:val="x-none" w:eastAsia="zh-CN"/>
          </w:rPr>
          <w:t>k</w:t>
        </w:r>
        <w:proofErr w:type="spellEnd"/>
        <w:r w:rsidRPr="00020345">
          <w:rPr>
            <w:rFonts w:ascii="Georgia" w:eastAsia="SimSun" w:hAnsi="Georgia"/>
            <w:i/>
            <w:iCs/>
            <w:color w:val="000000"/>
            <w:sz w:val="20"/>
            <w:lang w:val="x-none" w:eastAsia="zh-CN"/>
          </w:rPr>
          <w:t xml:space="preserve"> = Taxa DI, de ordem "k", expressa ao dia, calculada com 8 (oito) casas decimais, com arredondamento, apurada da seguinte forma:</w:t>
        </w:r>
      </w:ins>
    </w:p>
    <w:p w14:paraId="354CD1D0" w14:textId="77777777" w:rsidR="00FE4302" w:rsidRPr="00020345" w:rsidRDefault="00FE4302" w:rsidP="00FE4302">
      <w:pPr>
        <w:tabs>
          <w:tab w:val="left" w:pos="567"/>
        </w:tabs>
        <w:ind w:left="709"/>
        <w:rPr>
          <w:ins w:id="514" w:author="Andre Moretti de Gois | Machado Meyer Advogados" w:date="2020-04-04T20:35:00Z"/>
          <w:rFonts w:ascii="Georgia" w:eastAsia="SimSun" w:hAnsi="Georgia"/>
          <w:i/>
          <w:iCs/>
          <w:color w:val="000000"/>
          <w:sz w:val="20"/>
          <w:lang w:val="pt-BR" w:eastAsia="zh-CN"/>
        </w:rPr>
      </w:pPr>
    </w:p>
    <w:p w14:paraId="5F19E609" w14:textId="77777777" w:rsidR="00FE4302" w:rsidRPr="00020345" w:rsidRDefault="00FE4302" w:rsidP="00FE4302">
      <w:pPr>
        <w:tabs>
          <w:tab w:val="left" w:pos="567"/>
        </w:tabs>
        <w:ind w:left="709"/>
        <w:rPr>
          <w:ins w:id="515" w:author="Andre Moretti de Gois | Machado Meyer Advogados" w:date="2020-04-04T20:35:00Z"/>
          <w:rFonts w:ascii="Georgia" w:eastAsia="SimSun" w:hAnsi="Georgia"/>
          <w:i/>
          <w:iCs/>
          <w:color w:val="000000"/>
          <w:sz w:val="20"/>
          <w:lang w:eastAsia="zh-CN"/>
        </w:rPr>
      </w:pPr>
      <w:ins w:id="516" w:author="Andre Moretti de Gois | Machado Meyer Advogados" w:date="2020-04-04T20:35:00Z">
        <w:r w:rsidRPr="00020345">
          <w:rPr>
            <w:rFonts w:ascii="Georgia" w:eastAsia="SimSun" w:hAnsi="Georgia"/>
            <w:i/>
            <w:iCs/>
            <w:noProof/>
            <w:color w:val="000000"/>
            <w:sz w:val="20"/>
          </w:rPr>
          <w:drawing>
            <wp:inline distT="0" distB="0" distL="0" distR="0" wp14:anchorId="60DE0308" wp14:editId="40274397">
              <wp:extent cx="1622066" cy="5783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788" cy="591394"/>
                      </a:xfrm>
                      <a:prstGeom prst="rect">
                        <a:avLst/>
                      </a:prstGeom>
                      <a:noFill/>
                      <a:ln>
                        <a:noFill/>
                      </a:ln>
                    </pic:spPr>
                  </pic:pic>
                </a:graphicData>
              </a:graphic>
            </wp:inline>
          </w:drawing>
        </w:r>
        <w:r w:rsidRPr="00020345">
          <w:rPr>
            <w:rFonts w:ascii="Georgia" w:eastAsia="SimSun" w:hAnsi="Georgia"/>
            <w:i/>
            <w:iCs/>
            <w:color w:val="000000"/>
            <w:sz w:val="20"/>
            <w:lang w:eastAsia="zh-CN"/>
          </w:rPr>
          <w:fldChar w:fldCharType="begin"/>
        </w:r>
        <w:r w:rsidRPr="00020345">
          <w:rPr>
            <w:rFonts w:ascii="Georgia" w:eastAsia="SimSun" w:hAnsi="Georgia"/>
            <w:i/>
            <w:iCs/>
            <w:color w:val="000000"/>
            <w:sz w:val="20"/>
            <w:lang w:eastAsia="zh-CN"/>
          </w:rPr>
          <w:instrText xml:space="preserve"> QUOTE </w:instrText>
        </w:r>
        <w:r w:rsidRPr="00020345">
          <w:rPr>
            <w:rFonts w:ascii="Georgia" w:eastAsia="SimSun" w:hAnsi="Georgia"/>
            <w:i/>
            <w:iCs/>
            <w:noProof/>
            <w:sz w:val="20"/>
          </w:rPr>
          <w:drawing>
            <wp:inline distT="0" distB="0" distL="0" distR="0" wp14:anchorId="3D58D118" wp14:editId="135A6C60">
              <wp:extent cx="1631950" cy="374650"/>
              <wp:effectExtent l="0" t="0" r="0"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1950" cy="374650"/>
                      </a:xfrm>
                      <a:prstGeom prst="rect">
                        <a:avLst/>
                      </a:prstGeom>
                      <a:noFill/>
                      <a:ln>
                        <a:noFill/>
                      </a:ln>
                    </pic:spPr>
                  </pic:pic>
                </a:graphicData>
              </a:graphic>
            </wp:inline>
          </w:drawing>
        </w:r>
        <w:r w:rsidRPr="00020345">
          <w:rPr>
            <w:rFonts w:ascii="Georgia" w:eastAsia="SimSun" w:hAnsi="Georgia"/>
            <w:i/>
            <w:iCs/>
            <w:color w:val="000000"/>
            <w:sz w:val="20"/>
            <w:lang w:eastAsia="zh-CN"/>
          </w:rPr>
          <w:fldChar w:fldCharType="end"/>
        </w:r>
      </w:ins>
    </w:p>
    <w:p w14:paraId="7F9AE06D" w14:textId="77777777" w:rsidR="00FE4302" w:rsidRPr="00020345" w:rsidRDefault="00FE4302" w:rsidP="00FE4302">
      <w:pPr>
        <w:tabs>
          <w:tab w:val="left" w:pos="567"/>
        </w:tabs>
        <w:ind w:left="709"/>
        <w:rPr>
          <w:ins w:id="517" w:author="Andre Moretti de Gois | Machado Meyer Advogados" w:date="2020-04-04T20:35:00Z"/>
          <w:rFonts w:ascii="Georgia" w:eastAsia="SimSun" w:hAnsi="Georgia"/>
          <w:i/>
          <w:iCs/>
          <w:color w:val="000000"/>
          <w:sz w:val="20"/>
          <w:lang w:eastAsia="zh-CN"/>
        </w:rPr>
      </w:pPr>
    </w:p>
    <w:p w14:paraId="73A0AAC8" w14:textId="77777777" w:rsidR="00FE4302" w:rsidRPr="00020345" w:rsidRDefault="00FE4302" w:rsidP="00FE4302">
      <w:pPr>
        <w:ind w:left="709"/>
        <w:rPr>
          <w:ins w:id="518" w:author="Andre Moretti de Gois | Machado Meyer Advogados" w:date="2020-04-04T20:35:00Z"/>
          <w:rFonts w:ascii="Georgia" w:eastAsia="SimSun" w:hAnsi="Georgia"/>
          <w:i/>
          <w:iCs/>
          <w:color w:val="000000"/>
          <w:sz w:val="20"/>
          <w:lang w:val="x-none" w:eastAsia="zh-CN"/>
        </w:rPr>
      </w:pPr>
      <w:ins w:id="519" w:author="Andre Moretti de Gois | Machado Meyer Advogados" w:date="2020-04-04T20:35:00Z">
        <w:r w:rsidRPr="00020345">
          <w:rPr>
            <w:rFonts w:ascii="Georgia" w:eastAsia="SimSun" w:hAnsi="Georgia"/>
            <w:i/>
            <w:iCs/>
            <w:color w:val="000000"/>
            <w:sz w:val="20"/>
            <w:lang w:val="x-none" w:eastAsia="zh-CN"/>
          </w:rPr>
          <w:t>Sendo que:</w:t>
        </w:r>
      </w:ins>
    </w:p>
    <w:p w14:paraId="75C4BE27" w14:textId="77777777" w:rsidR="00FE4302" w:rsidRPr="00020345" w:rsidRDefault="00FE4302" w:rsidP="00FE4302">
      <w:pPr>
        <w:ind w:left="709"/>
        <w:rPr>
          <w:ins w:id="520" w:author="Andre Moretti de Gois | Machado Meyer Advogados" w:date="2020-04-04T20:35:00Z"/>
          <w:rFonts w:ascii="Georgia" w:eastAsia="SimSun" w:hAnsi="Georgia"/>
          <w:i/>
          <w:iCs/>
          <w:color w:val="000000"/>
          <w:sz w:val="20"/>
          <w:lang w:val="x-none" w:eastAsia="zh-CN"/>
        </w:rPr>
      </w:pPr>
    </w:p>
    <w:p w14:paraId="17BFD5FB" w14:textId="77777777" w:rsidR="00FE4302" w:rsidRPr="00020345" w:rsidRDefault="00FE4302" w:rsidP="00FE4302">
      <w:pPr>
        <w:ind w:left="709"/>
        <w:rPr>
          <w:ins w:id="521" w:author="Andre Moretti de Gois | Machado Meyer Advogados" w:date="2020-04-04T20:35:00Z"/>
          <w:rFonts w:ascii="Georgia" w:eastAsia="SimSun" w:hAnsi="Georgia"/>
          <w:i/>
          <w:iCs/>
          <w:color w:val="000000"/>
          <w:sz w:val="20"/>
          <w:lang w:val="x-none" w:eastAsia="zh-CN"/>
        </w:rPr>
      </w:pPr>
      <w:proofErr w:type="spellStart"/>
      <w:ins w:id="522" w:author="Andre Moretti de Gois | Machado Meyer Advogados" w:date="2020-04-04T20:35:00Z">
        <w:r w:rsidRPr="00020345">
          <w:rPr>
            <w:rFonts w:ascii="Georgia" w:eastAsia="SimSun" w:hAnsi="Georgia"/>
            <w:i/>
            <w:iCs/>
            <w:color w:val="000000"/>
            <w:sz w:val="20"/>
            <w:lang w:val="x-none" w:eastAsia="zh-CN"/>
          </w:rPr>
          <w:t>DI</w:t>
        </w:r>
        <w:r w:rsidRPr="00020345">
          <w:rPr>
            <w:rFonts w:ascii="Georgia" w:eastAsia="SimSun" w:hAnsi="Georgia"/>
            <w:i/>
            <w:iCs/>
            <w:color w:val="000000"/>
            <w:sz w:val="20"/>
            <w:vertAlign w:val="subscript"/>
            <w:lang w:val="x-none" w:eastAsia="zh-CN"/>
          </w:rPr>
          <w:t>k</w:t>
        </w:r>
        <w:proofErr w:type="spellEnd"/>
        <w:r w:rsidRPr="00020345">
          <w:rPr>
            <w:rFonts w:ascii="Georgia" w:eastAsia="SimSun" w:hAnsi="Georgia"/>
            <w:i/>
            <w:iCs/>
            <w:color w:val="000000"/>
            <w:sz w:val="20"/>
            <w:lang w:val="x-none" w:eastAsia="zh-CN"/>
          </w:rPr>
          <w:t xml:space="preserve"> = Taxa DI, de ordem "k", divulgada pela </w:t>
        </w:r>
        <w:r w:rsidRPr="00020345">
          <w:rPr>
            <w:rFonts w:ascii="Georgia" w:eastAsia="SimSun" w:hAnsi="Georgia"/>
            <w:i/>
            <w:iCs/>
            <w:color w:val="000000"/>
            <w:sz w:val="20"/>
            <w:lang w:val="pt-BR" w:eastAsia="zh-CN"/>
          </w:rPr>
          <w:t>B3</w:t>
        </w:r>
        <w:r w:rsidRPr="00020345">
          <w:rPr>
            <w:rFonts w:ascii="Georgia" w:eastAsia="SimSun" w:hAnsi="Georgia"/>
            <w:i/>
            <w:iCs/>
            <w:color w:val="000000"/>
            <w:sz w:val="20"/>
            <w:lang w:val="x-none" w:eastAsia="zh-CN"/>
          </w:rPr>
          <w:t xml:space="preserve">, </w:t>
        </w:r>
        <w:r w:rsidRPr="00020345">
          <w:rPr>
            <w:rFonts w:ascii="Georgia" w:eastAsia="SimSun" w:hAnsi="Georgia"/>
            <w:i/>
            <w:iCs/>
            <w:color w:val="000000"/>
            <w:sz w:val="20"/>
            <w:lang w:val="pt-BR" w:eastAsia="zh-CN"/>
          </w:rPr>
          <w:t xml:space="preserve">ao ano, válida por 1 (um) dia útil (overnight), </w:t>
        </w:r>
        <w:r w:rsidRPr="00020345">
          <w:rPr>
            <w:rFonts w:ascii="Georgia" w:eastAsia="SimSun" w:hAnsi="Georgia"/>
            <w:i/>
            <w:iCs/>
            <w:color w:val="000000"/>
            <w:sz w:val="20"/>
            <w:lang w:val="x-none" w:eastAsia="zh-CN"/>
          </w:rPr>
          <w:t>utilizada com 2 (duas) casas decimais;</w:t>
        </w:r>
      </w:ins>
    </w:p>
    <w:p w14:paraId="3580C2BE" w14:textId="77777777" w:rsidR="00FE4302" w:rsidRPr="00020345" w:rsidRDefault="00FE4302" w:rsidP="00FE4302">
      <w:pPr>
        <w:ind w:left="709"/>
        <w:rPr>
          <w:ins w:id="523" w:author="Andre Moretti de Gois | Machado Meyer Advogados" w:date="2020-04-04T20:35:00Z"/>
          <w:rFonts w:ascii="Georgia" w:eastAsia="SimSun" w:hAnsi="Georgia"/>
          <w:i/>
          <w:iCs/>
          <w:color w:val="000000"/>
          <w:sz w:val="20"/>
          <w:lang w:val="x-none" w:eastAsia="zh-CN"/>
        </w:rPr>
      </w:pPr>
    </w:p>
    <w:p w14:paraId="27BBD495" w14:textId="77777777" w:rsidR="00FE4302" w:rsidRPr="00020345" w:rsidRDefault="00FE4302" w:rsidP="00FE4302">
      <w:pPr>
        <w:ind w:left="709"/>
        <w:rPr>
          <w:ins w:id="524" w:author="Andre Moretti de Gois | Machado Meyer Advogados" w:date="2020-04-04T20:35:00Z"/>
          <w:rFonts w:ascii="Georgia" w:eastAsia="SimSun" w:hAnsi="Georgia"/>
          <w:i/>
          <w:iCs/>
          <w:color w:val="000000"/>
          <w:sz w:val="20"/>
          <w:lang w:val="pt-BR" w:eastAsia="zh-CN"/>
        </w:rPr>
      </w:pPr>
      <w:ins w:id="525" w:author="Andre Moretti de Gois | Machado Meyer Advogados" w:date="2020-04-04T20:35:00Z">
        <w:r w:rsidRPr="00020345">
          <w:rPr>
            <w:rFonts w:ascii="Georgia" w:eastAsia="SimSun" w:hAnsi="Georgia"/>
            <w:i/>
            <w:iCs/>
            <w:color w:val="000000"/>
            <w:sz w:val="20"/>
            <w:lang w:val="x-none" w:eastAsia="zh-CN"/>
          </w:rPr>
          <w:t>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 xml:space="preserve">Spread: </w:t>
        </w:r>
        <w:r w:rsidRPr="00020345">
          <w:rPr>
            <w:rFonts w:ascii="Georgia" w:eastAsia="SimSun" w:hAnsi="Georgia"/>
            <w:i/>
            <w:iCs/>
            <w:color w:val="000000"/>
            <w:sz w:val="20"/>
            <w:lang w:val="x-none" w:eastAsia="zh-CN"/>
          </w:rPr>
          <w:tab/>
          <w:t>sobretaxa de juros fixos calculada com 9 (nove) casas decimais, com arredondamento, conforme fórmula abaixo</w:t>
        </w:r>
        <w:r w:rsidRPr="00020345">
          <w:rPr>
            <w:rFonts w:ascii="Georgia" w:eastAsia="SimSun" w:hAnsi="Georgia"/>
            <w:i/>
            <w:iCs/>
            <w:color w:val="000000"/>
            <w:sz w:val="20"/>
            <w:lang w:val="pt-BR" w:eastAsia="zh-CN"/>
          </w:rPr>
          <w:t>:</w:t>
        </w:r>
      </w:ins>
    </w:p>
    <w:p w14:paraId="6BD71EA2" w14:textId="77777777" w:rsidR="00FE4302" w:rsidRPr="00020345" w:rsidRDefault="00FE4302" w:rsidP="00FE4302">
      <w:pPr>
        <w:ind w:left="709"/>
        <w:rPr>
          <w:ins w:id="526" w:author="Andre Moretti de Gois | Machado Meyer Advogados" w:date="2020-04-04T20:35:00Z"/>
          <w:rFonts w:ascii="Georgia" w:eastAsia="SimSun" w:hAnsi="Georgia"/>
          <w:i/>
          <w:iCs/>
          <w:color w:val="000000"/>
          <w:sz w:val="20"/>
          <w:lang w:val="pt-BR" w:eastAsia="zh-CN"/>
        </w:rPr>
      </w:pPr>
    </w:p>
    <w:p w14:paraId="36BF2A22" w14:textId="77777777" w:rsidR="00FE4302" w:rsidRPr="00020345" w:rsidRDefault="00FE4302" w:rsidP="00FE4302">
      <w:pPr>
        <w:ind w:left="709"/>
        <w:rPr>
          <w:ins w:id="527" w:author="Andre Moretti de Gois | Machado Meyer Advogados" w:date="2020-04-04T20:35:00Z"/>
          <w:rFonts w:ascii="Georgia" w:eastAsia="SimSun" w:hAnsi="Georgia"/>
          <w:b/>
          <w:i/>
          <w:iCs/>
          <w:color w:val="000000"/>
          <w:sz w:val="20"/>
          <w:lang w:eastAsia="zh-CN"/>
        </w:rPr>
      </w:pPr>
      <w:ins w:id="528" w:author="Andre Moretti de Gois | Machado Meyer Advogados" w:date="2020-04-04T20:35:00Z">
        <w:r w:rsidRPr="00020345">
          <w:rPr>
            <w:rFonts w:ascii="Georgia" w:eastAsia="SimSun" w:hAnsi="Georgia"/>
            <w:b/>
            <w:i/>
            <w:iCs/>
            <w:noProof/>
            <w:color w:val="000000"/>
            <w:sz w:val="20"/>
          </w:rPr>
          <w:drawing>
            <wp:inline distT="0" distB="0" distL="0" distR="0" wp14:anchorId="0EFC4C82" wp14:editId="000FE275">
              <wp:extent cx="2388235" cy="7302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8235" cy="730250"/>
                      </a:xfrm>
                      <a:prstGeom prst="rect">
                        <a:avLst/>
                      </a:prstGeom>
                      <a:noFill/>
                      <a:ln>
                        <a:noFill/>
                      </a:ln>
                    </pic:spPr>
                  </pic:pic>
                </a:graphicData>
              </a:graphic>
            </wp:inline>
          </w:drawing>
        </w:r>
      </w:ins>
    </w:p>
    <w:p w14:paraId="5EC028CD" w14:textId="77777777" w:rsidR="00FE4302" w:rsidRPr="00020345" w:rsidRDefault="00FE4302" w:rsidP="00FE4302">
      <w:pPr>
        <w:spacing w:line="300" w:lineRule="exact"/>
        <w:ind w:left="709"/>
        <w:rPr>
          <w:ins w:id="529" w:author="Andre Moretti de Gois | Machado Meyer Advogados" w:date="2020-04-04T20:35:00Z"/>
          <w:rFonts w:ascii="Georgia" w:eastAsia="SimSun" w:hAnsi="Georgia"/>
          <w:i/>
          <w:iCs/>
          <w:color w:val="000000"/>
          <w:sz w:val="20"/>
          <w:lang w:val="pt-BR" w:eastAsia="zh-CN"/>
        </w:rPr>
      </w:pPr>
      <w:ins w:id="530" w:author="Andre Moretti de Gois | Machado Meyer Advogados" w:date="2020-04-04T20:35:00Z">
        <w:r w:rsidRPr="00020345">
          <w:rPr>
            <w:rFonts w:ascii="Georgia" w:eastAsia="SimSun" w:hAnsi="Georgia"/>
            <w:i/>
            <w:iCs/>
            <w:color w:val="000000"/>
            <w:sz w:val="20"/>
            <w:lang w:val="pt-BR" w:eastAsia="zh-CN"/>
          </w:rPr>
          <w:t>Sendo que:</w:t>
        </w:r>
      </w:ins>
    </w:p>
    <w:p w14:paraId="0CEA2122" w14:textId="77777777" w:rsidR="00FE4302" w:rsidRPr="00020345" w:rsidRDefault="00FE4302" w:rsidP="00FE4302">
      <w:pPr>
        <w:spacing w:line="300" w:lineRule="exact"/>
        <w:ind w:left="709"/>
        <w:rPr>
          <w:ins w:id="531" w:author="Andre Moretti de Gois | Machado Meyer Advogados" w:date="2020-04-04T20:35:00Z"/>
          <w:rFonts w:ascii="Georgia" w:eastAsia="SimSun" w:hAnsi="Georgia"/>
          <w:i/>
          <w:iCs/>
          <w:color w:val="000000"/>
          <w:sz w:val="20"/>
          <w:lang w:val="pt-BR" w:eastAsia="zh-CN"/>
        </w:rPr>
      </w:pPr>
    </w:p>
    <w:p w14:paraId="0D05D4F8" w14:textId="77777777" w:rsidR="00FE4302" w:rsidRPr="00020345" w:rsidRDefault="00FE4302" w:rsidP="00FE4302">
      <w:pPr>
        <w:spacing w:line="300" w:lineRule="exact"/>
        <w:ind w:left="709"/>
        <w:rPr>
          <w:ins w:id="532" w:author="Andre Moretti de Gois | Machado Meyer Advogados" w:date="2020-04-04T20:35:00Z"/>
          <w:rFonts w:ascii="Georgia" w:eastAsia="SimSun" w:hAnsi="Georgia"/>
          <w:i/>
          <w:iCs/>
          <w:color w:val="000000"/>
          <w:sz w:val="20"/>
          <w:lang w:val="pt-BR" w:eastAsia="zh-CN"/>
        </w:rPr>
      </w:pPr>
      <w:ins w:id="533" w:author="Andre Moretti de Gois | Machado Meyer Advogados" w:date="2020-04-04T20:35:00Z">
        <w:r w:rsidRPr="00020345">
          <w:rPr>
            <w:rFonts w:ascii="Georgia" w:eastAsia="SimSun" w:hAnsi="Georgia"/>
            <w:i/>
            <w:iCs/>
            <w:color w:val="000000"/>
            <w:sz w:val="20"/>
            <w:lang w:val="pt-BR" w:eastAsia="zh-CN"/>
          </w:rPr>
          <w:t>Spread:</w:t>
        </w:r>
        <w:r w:rsidRPr="00020345">
          <w:rPr>
            <w:rFonts w:ascii="Georgia" w:eastAsia="SimSun" w:hAnsi="Georgia"/>
            <w:i/>
            <w:iCs/>
            <w:color w:val="000000"/>
            <w:sz w:val="20"/>
            <w:lang w:val="pt-BR" w:eastAsia="zh-CN"/>
          </w:rPr>
          <w:tab/>
          <w:t>5,0000 (cinco inteiros); e</w:t>
        </w:r>
      </w:ins>
    </w:p>
    <w:p w14:paraId="33C7E9BD" w14:textId="77777777" w:rsidR="00FE4302" w:rsidRPr="00020345" w:rsidRDefault="00FE4302" w:rsidP="00FE4302">
      <w:pPr>
        <w:spacing w:line="300" w:lineRule="exact"/>
        <w:ind w:left="709"/>
        <w:rPr>
          <w:ins w:id="534" w:author="Andre Moretti de Gois | Machado Meyer Advogados" w:date="2020-04-04T20:35:00Z"/>
          <w:rFonts w:ascii="Georgia" w:eastAsia="SimSun" w:hAnsi="Georgia"/>
          <w:i/>
          <w:iCs/>
          <w:color w:val="000000"/>
          <w:sz w:val="20"/>
          <w:lang w:val="pt-BR" w:eastAsia="zh-CN"/>
        </w:rPr>
      </w:pPr>
    </w:p>
    <w:p w14:paraId="175EC19E" w14:textId="77777777" w:rsidR="00FE4302" w:rsidRPr="00020345" w:rsidRDefault="00FE4302" w:rsidP="00FE4302">
      <w:pPr>
        <w:spacing w:line="300" w:lineRule="exact"/>
        <w:ind w:left="709"/>
        <w:rPr>
          <w:ins w:id="535" w:author="Andre Moretti de Gois | Machado Meyer Advogados" w:date="2020-04-04T20:35:00Z"/>
          <w:rFonts w:ascii="Georgia" w:eastAsia="SimSun" w:hAnsi="Georgia"/>
          <w:i/>
          <w:iCs/>
          <w:color w:val="000000"/>
          <w:sz w:val="20"/>
          <w:lang w:val="pt-BR" w:eastAsia="zh-CN"/>
        </w:rPr>
      </w:pPr>
      <w:ins w:id="536" w:author="Andre Moretti de Gois | Machado Meyer Advogados" w:date="2020-04-04T20:35:00Z">
        <w:r w:rsidRPr="00020345">
          <w:rPr>
            <w:rFonts w:ascii="Georgia" w:eastAsia="SimSun" w:hAnsi="Georgia"/>
            <w:i/>
            <w:iCs/>
            <w:color w:val="000000"/>
            <w:sz w:val="20"/>
            <w:lang w:val="pt-BR" w:eastAsia="zh-CN"/>
          </w:rPr>
          <w:t>DP:</w:t>
        </w:r>
        <w:r w:rsidRPr="00020345">
          <w:rPr>
            <w:rFonts w:ascii="Georgia" w:eastAsia="SimSun" w:hAnsi="Georgia"/>
            <w:i/>
            <w:iCs/>
            <w:color w:val="000000"/>
            <w:sz w:val="20"/>
            <w:lang w:val="pt-BR" w:eastAsia="zh-CN"/>
          </w:rPr>
          <w:tab/>
          <w:t>número de dias úteis entre a Data de Integralização ou data de pagamento dos Juros Remuneratórios imediatamente anterior, conforme o caso, e a data atual, sendo “DP” um número inteiro.</w:t>
        </w:r>
      </w:ins>
    </w:p>
    <w:p w14:paraId="29368897" w14:textId="77777777" w:rsidR="00FE4302" w:rsidRPr="00020345" w:rsidRDefault="00FE4302" w:rsidP="00FE4302">
      <w:pPr>
        <w:spacing w:line="300" w:lineRule="exact"/>
        <w:ind w:left="709"/>
        <w:rPr>
          <w:ins w:id="537" w:author="Andre Moretti de Gois | Machado Meyer Advogados" w:date="2020-04-04T20:35:00Z"/>
          <w:rFonts w:ascii="Georgia" w:eastAsia="SimSun" w:hAnsi="Georgia"/>
          <w:i/>
          <w:iCs/>
          <w:color w:val="000000"/>
          <w:sz w:val="20"/>
          <w:lang w:val="x-none" w:eastAsia="zh-CN"/>
        </w:rPr>
      </w:pPr>
    </w:p>
    <w:p w14:paraId="2C22D98E" w14:textId="77777777" w:rsidR="00FE4302" w:rsidRPr="00020345" w:rsidRDefault="00FE4302" w:rsidP="00FE4302">
      <w:pPr>
        <w:spacing w:line="300" w:lineRule="exact"/>
        <w:ind w:left="709"/>
        <w:rPr>
          <w:ins w:id="538" w:author="Andre Moretti de Gois | Machado Meyer Advogados" w:date="2020-04-04T20:35:00Z"/>
          <w:rFonts w:ascii="Georgia" w:eastAsia="SimSun" w:hAnsi="Georgia"/>
          <w:i/>
          <w:iCs/>
          <w:color w:val="000000"/>
          <w:sz w:val="20"/>
          <w:lang w:val="x-none" w:eastAsia="zh-CN"/>
        </w:rPr>
      </w:pPr>
      <w:ins w:id="539" w:author="Andre Moretti de Gois | Machado Meyer Advogados" w:date="2020-04-04T20:35:00Z">
        <w:r w:rsidRPr="00020345">
          <w:rPr>
            <w:rFonts w:ascii="Georgia" w:eastAsia="SimSun" w:hAnsi="Georgia"/>
            <w:i/>
            <w:iCs/>
            <w:color w:val="000000"/>
            <w:sz w:val="20"/>
            <w:lang w:val="x-none" w:eastAsia="zh-CN"/>
          </w:rPr>
          <w:t>Observações:</w:t>
        </w:r>
      </w:ins>
    </w:p>
    <w:p w14:paraId="5000E81D" w14:textId="77777777" w:rsidR="00FE4302" w:rsidRPr="00020345" w:rsidRDefault="00FE4302" w:rsidP="00FE4302">
      <w:pPr>
        <w:numPr>
          <w:ilvl w:val="0"/>
          <w:numId w:val="7"/>
        </w:numPr>
        <w:spacing w:line="300" w:lineRule="exact"/>
        <w:ind w:left="709" w:firstLine="0"/>
        <w:rPr>
          <w:ins w:id="540" w:author="Andre Moretti de Gois | Machado Meyer Advogados" w:date="2020-04-04T20:35:00Z"/>
          <w:rFonts w:ascii="Georgia" w:eastAsia="SimSun" w:hAnsi="Georgia"/>
          <w:i/>
          <w:iCs/>
          <w:color w:val="000000"/>
          <w:sz w:val="20"/>
          <w:lang w:val="x-none" w:eastAsia="zh-CN"/>
        </w:rPr>
      </w:pPr>
      <w:ins w:id="541" w:author="Andre Moretti de Gois | Machado Meyer Advogados" w:date="2020-04-04T20:35:00Z">
        <w:r w:rsidRPr="00020345">
          <w:rPr>
            <w:rFonts w:ascii="Georgia" w:eastAsia="SimSun" w:hAnsi="Georgia"/>
            <w:i/>
            <w:iCs/>
            <w:color w:val="000000"/>
            <w:sz w:val="20"/>
            <w:lang w:val="x-none" w:eastAsia="zh-CN"/>
          </w:rPr>
          <w:t xml:space="preserve">A Taxa DI deverá ser utilizada considerando idêntico número de casas decimais divulgado pela </w:t>
        </w:r>
        <w:r w:rsidRPr="00020345">
          <w:rPr>
            <w:rFonts w:ascii="Georgia" w:eastAsia="SimSun" w:hAnsi="Georgia"/>
            <w:i/>
            <w:iCs/>
            <w:color w:val="000000"/>
            <w:sz w:val="20"/>
            <w:lang w:val="pt-BR" w:eastAsia="zh-CN"/>
          </w:rPr>
          <w:t>B3</w:t>
        </w:r>
        <w:r w:rsidRPr="00020345">
          <w:rPr>
            <w:rFonts w:ascii="Georgia" w:eastAsia="SimSun" w:hAnsi="Georgia"/>
            <w:i/>
            <w:iCs/>
            <w:color w:val="000000"/>
            <w:sz w:val="20"/>
            <w:lang w:val="x-none" w:eastAsia="zh-CN"/>
          </w:rPr>
          <w:t>.</w:t>
        </w:r>
      </w:ins>
    </w:p>
    <w:p w14:paraId="4DD57DF8" w14:textId="77777777" w:rsidR="00FE4302" w:rsidRPr="00020345" w:rsidRDefault="00FE4302" w:rsidP="00FE4302">
      <w:pPr>
        <w:numPr>
          <w:ilvl w:val="0"/>
          <w:numId w:val="7"/>
        </w:numPr>
        <w:spacing w:line="300" w:lineRule="exact"/>
        <w:ind w:left="709" w:firstLine="0"/>
        <w:rPr>
          <w:ins w:id="542" w:author="Andre Moretti de Gois | Machado Meyer Advogados" w:date="2020-04-04T20:35:00Z"/>
          <w:rFonts w:ascii="Georgia" w:eastAsia="SimSun" w:hAnsi="Georgia"/>
          <w:i/>
          <w:iCs/>
          <w:color w:val="000000"/>
          <w:sz w:val="20"/>
          <w:lang w:val="x-none" w:eastAsia="zh-CN"/>
        </w:rPr>
      </w:pPr>
      <w:ins w:id="543" w:author="Andre Moretti de Gois | Machado Meyer Advogados" w:date="2020-04-04T20:35:00Z">
        <w:r w:rsidRPr="00020345">
          <w:rPr>
            <w:rFonts w:ascii="Georgia" w:eastAsia="SimSun" w:hAnsi="Georgia"/>
            <w:i/>
            <w:iCs/>
            <w:color w:val="000000"/>
            <w:sz w:val="20"/>
            <w:lang w:val="x-none" w:eastAsia="zh-CN"/>
          </w:rPr>
          <w:t xml:space="preserve">O fator resultante da expressão (1 + </w:t>
        </w:r>
        <w:proofErr w:type="spellStart"/>
        <w:r w:rsidRPr="00020345">
          <w:rPr>
            <w:rFonts w:ascii="Georgia" w:eastAsia="SimSun" w:hAnsi="Georgia"/>
            <w:i/>
            <w:iCs/>
            <w:color w:val="000000"/>
            <w:sz w:val="20"/>
            <w:lang w:val="x-none" w:eastAsia="zh-CN"/>
          </w:rPr>
          <w:t>TDI</w:t>
        </w:r>
        <w:r w:rsidRPr="00020345">
          <w:rPr>
            <w:rFonts w:ascii="Georgia" w:eastAsia="SimSun" w:hAnsi="Georgia"/>
            <w:i/>
            <w:iCs/>
            <w:color w:val="000000"/>
            <w:sz w:val="20"/>
            <w:vertAlign w:val="subscript"/>
            <w:lang w:val="x-none" w:eastAsia="zh-CN"/>
          </w:rPr>
          <w:t>k</w:t>
        </w:r>
        <w:proofErr w:type="spellEnd"/>
        <w:r w:rsidRPr="00020345">
          <w:rPr>
            <w:rFonts w:ascii="Georgia" w:eastAsia="SimSun" w:hAnsi="Georgia"/>
            <w:i/>
            <w:iCs/>
            <w:color w:val="000000"/>
            <w:sz w:val="20"/>
            <w:lang w:val="x-none" w:eastAsia="zh-CN"/>
          </w:rPr>
          <w:t>) é considerado com 16 (dezesseis) casas decimais, sem arredondamento.</w:t>
        </w:r>
      </w:ins>
    </w:p>
    <w:p w14:paraId="124E8058" w14:textId="77777777" w:rsidR="00FE4302" w:rsidRPr="00020345" w:rsidRDefault="00FE4302" w:rsidP="00FE4302">
      <w:pPr>
        <w:numPr>
          <w:ilvl w:val="0"/>
          <w:numId w:val="7"/>
        </w:numPr>
        <w:spacing w:line="300" w:lineRule="exact"/>
        <w:ind w:left="709" w:firstLine="0"/>
        <w:rPr>
          <w:ins w:id="544" w:author="Andre Moretti de Gois | Machado Meyer Advogados" w:date="2020-04-04T20:35:00Z"/>
          <w:rFonts w:ascii="Georgia" w:eastAsia="SimSun" w:hAnsi="Georgia"/>
          <w:i/>
          <w:iCs/>
          <w:color w:val="000000"/>
          <w:sz w:val="20"/>
          <w:lang w:val="x-none" w:eastAsia="zh-CN"/>
        </w:rPr>
      </w:pPr>
      <w:ins w:id="545" w:author="Andre Moretti de Gois | Machado Meyer Advogados" w:date="2020-04-04T20:35:00Z">
        <w:r w:rsidRPr="00020345">
          <w:rPr>
            <w:rFonts w:ascii="Georgia" w:eastAsia="SimSun" w:hAnsi="Georgia"/>
            <w:i/>
            <w:iCs/>
            <w:color w:val="000000"/>
            <w:sz w:val="20"/>
            <w:lang w:val="x-none" w:eastAsia="zh-CN"/>
          </w:rPr>
          <w:t xml:space="preserve">Efetua-se o </w:t>
        </w:r>
        <w:proofErr w:type="spellStart"/>
        <w:r w:rsidRPr="00020345">
          <w:rPr>
            <w:rFonts w:ascii="Georgia" w:eastAsia="SimSun" w:hAnsi="Georgia"/>
            <w:i/>
            <w:iCs/>
            <w:color w:val="000000"/>
            <w:sz w:val="20"/>
            <w:lang w:val="x-none" w:eastAsia="zh-CN"/>
          </w:rPr>
          <w:t>produtório</w:t>
        </w:r>
        <w:proofErr w:type="spellEnd"/>
        <w:r w:rsidRPr="00020345">
          <w:rPr>
            <w:rFonts w:ascii="Georgia" w:eastAsia="SimSun" w:hAnsi="Georgia"/>
            <w:i/>
            <w:iCs/>
            <w:color w:val="000000"/>
            <w:sz w:val="20"/>
            <w:lang w:val="x-none" w:eastAsia="zh-CN"/>
          </w:rPr>
          <w:t xml:space="preserve"> dos fatores (1 + </w:t>
        </w:r>
        <w:proofErr w:type="spellStart"/>
        <w:r w:rsidRPr="00020345">
          <w:rPr>
            <w:rFonts w:ascii="Georgia" w:eastAsia="SimSun" w:hAnsi="Georgia"/>
            <w:i/>
            <w:iCs/>
            <w:color w:val="000000"/>
            <w:sz w:val="20"/>
            <w:lang w:val="x-none" w:eastAsia="zh-CN"/>
          </w:rPr>
          <w:t>TDI</w:t>
        </w:r>
        <w:r w:rsidRPr="00020345">
          <w:rPr>
            <w:rFonts w:ascii="Georgia" w:eastAsia="SimSun" w:hAnsi="Georgia"/>
            <w:i/>
            <w:iCs/>
            <w:color w:val="000000"/>
            <w:sz w:val="20"/>
            <w:vertAlign w:val="subscript"/>
            <w:lang w:val="x-none" w:eastAsia="zh-CN"/>
          </w:rPr>
          <w:t>k</w:t>
        </w:r>
        <w:proofErr w:type="spellEnd"/>
        <w:r w:rsidRPr="00020345">
          <w:rPr>
            <w:rFonts w:ascii="Georgia" w:eastAsia="SimSun" w:hAnsi="Georgia"/>
            <w:i/>
            <w:iCs/>
            <w:color w:val="000000"/>
            <w:sz w:val="20"/>
            <w:lang w:val="x-none" w:eastAsia="zh-CN"/>
          </w:rPr>
          <w:t>), sendo que a cada fator acumulado, trunca-se o resultado com 16 (dezesseis) casas decimais, aplicando-se o próximo fator diário, e assim por diante até o último considerado.</w:t>
        </w:r>
      </w:ins>
    </w:p>
    <w:p w14:paraId="689E5D00" w14:textId="77777777" w:rsidR="00FE4302" w:rsidRPr="00020345" w:rsidRDefault="00FE4302" w:rsidP="00FE4302">
      <w:pPr>
        <w:numPr>
          <w:ilvl w:val="0"/>
          <w:numId w:val="7"/>
        </w:numPr>
        <w:spacing w:line="300" w:lineRule="exact"/>
        <w:ind w:left="709" w:firstLine="0"/>
        <w:rPr>
          <w:ins w:id="546" w:author="Andre Moretti de Gois | Machado Meyer Advogados" w:date="2020-04-04T20:35:00Z"/>
          <w:rFonts w:ascii="Georgia" w:eastAsia="SimSun" w:hAnsi="Georgia"/>
          <w:i/>
          <w:iCs/>
          <w:color w:val="000000"/>
          <w:sz w:val="20"/>
          <w:lang w:val="x-none" w:eastAsia="zh-CN"/>
        </w:rPr>
      </w:pPr>
      <w:ins w:id="547" w:author="Andre Moretti de Gois | Machado Meyer Advogados" w:date="2020-04-04T20:35:00Z">
        <w:r w:rsidRPr="00020345">
          <w:rPr>
            <w:rFonts w:ascii="Georgia" w:eastAsia="SimSun" w:hAnsi="Georgia"/>
            <w:i/>
            <w:iCs/>
            <w:color w:val="000000"/>
            <w:sz w:val="20"/>
            <w:lang w:val="x-none" w:eastAsia="zh-CN"/>
          </w:rPr>
          <w:t>Estando os fatores acumulados, considera-se o fator resultante "Fator DI" com 8 (oito) casas decimais, com arredondamento.</w:t>
        </w:r>
      </w:ins>
    </w:p>
    <w:p w14:paraId="1E62A936" w14:textId="77777777" w:rsidR="00FE4302" w:rsidRPr="00020345" w:rsidRDefault="00FE4302" w:rsidP="00FE4302">
      <w:pPr>
        <w:numPr>
          <w:ilvl w:val="0"/>
          <w:numId w:val="7"/>
        </w:numPr>
        <w:autoSpaceDE w:val="0"/>
        <w:autoSpaceDN w:val="0"/>
        <w:spacing w:line="276" w:lineRule="auto"/>
        <w:ind w:left="709" w:firstLine="0"/>
        <w:rPr>
          <w:ins w:id="548" w:author="Andre Moretti de Gois | Machado Meyer Advogados" w:date="2020-04-04T20:35:00Z"/>
          <w:rFonts w:ascii="Georgia" w:hAnsi="Georgia"/>
          <w:sz w:val="20"/>
          <w:lang w:val="pt-BR"/>
        </w:rPr>
      </w:pPr>
      <w:ins w:id="549" w:author="Andre Moretti de Gois | Machado Meyer Advogados" w:date="2020-04-04T20:35:00Z">
        <w:r w:rsidRPr="00020345">
          <w:rPr>
            <w:rFonts w:ascii="Georgia" w:eastAsia="SimSun" w:hAnsi="Georgia"/>
            <w:i/>
            <w:iCs/>
            <w:color w:val="000000"/>
            <w:sz w:val="20"/>
            <w:lang w:val="x-none" w:eastAsia="zh-CN"/>
          </w:rPr>
          <w:t>O fator resultante da expressão (Fator DI x Fator</w:t>
        </w:r>
        <w:r w:rsidRPr="00020345">
          <w:rPr>
            <w:rFonts w:ascii="Georgia" w:eastAsia="SimSun" w:hAnsi="Georgia"/>
            <w:i/>
            <w:iCs/>
            <w:color w:val="000000"/>
            <w:sz w:val="20"/>
            <w:lang w:val="pt-BR" w:eastAsia="zh-CN"/>
          </w:rPr>
          <w:t xml:space="preserve"> </w:t>
        </w:r>
        <w:r w:rsidRPr="00020345">
          <w:rPr>
            <w:rFonts w:ascii="Georgia" w:eastAsia="SimSun" w:hAnsi="Georgia"/>
            <w:i/>
            <w:iCs/>
            <w:color w:val="000000"/>
            <w:sz w:val="20"/>
            <w:lang w:val="x-none" w:eastAsia="zh-CN"/>
          </w:rPr>
          <w:t>Spread) deve ser considerado com 9 (nove) casas decimais, com arredondamento</w:t>
        </w:r>
        <w:r w:rsidRPr="00020345">
          <w:rPr>
            <w:rFonts w:ascii="Georgia" w:eastAsia="SimSun" w:hAnsi="Georgia"/>
            <w:i/>
            <w:iCs/>
            <w:color w:val="000000"/>
            <w:sz w:val="20"/>
            <w:lang w:val="pt-BR" w:eastAsia="zh-CN"/>
          </w:rPr>
          <w:t>.”</w:t>
        </w:r>
      </w:ins>
    </w:p>
    <w:p w14:paraId="24530F45" w14:textId="217D87F6" w:rsidR="00FE4302" w:rsidRPr="00FE4302" w:rsidRDefault="00FE4302" w:rsidP="00020345">
      <w:pPr>
        <w:pStyle w:val="PargrafodaLista"/>
        <w:widowControl/>
        <w:suppressAutoHyphens/>
        <w:autoSpaceDE w:val="0"/>
        <w:adjustRightInd/>
        <w:spacing w:line="300" w:lineRule="exact"/>
        <w:ind w:left="709"/>
        <w:contextualSpacing w:val="0"/>
        <w:textAlignment w:val="auto"/>
        <w:rPr>
          <w:rFonts w:ascii="Georgia" w:hAnsi="Georgia"/>
          <w:sz w:val="20"/>
          <w:lang w:val="pt-BR"/>
          <w:rPrChange w:id="550" w:author="Andre Moretti de Gois | Machado Meyer Advogados" w:date="2020-04-04T20:35:00Z">
            <w:rPr>
              <w:rFonts w:ascii="Georgia" w:hAnsi="Georgia"/>
              <w:i/>
              <w:smallCaps/>
              <w:sz w:val="20"/>
              <w:lang w:val="pt-BR"/>
            </w:rPr>
          </w:rPrChange>
        </w:rPr>
        <w:pPrChange w:id="551" w:author="Andre Moretti de Gois | Machado Meyer Advogados" w:date="2020-04-04T20:35:00Z">
          <w:pPr/>
        </w:pPrChange>
      </w:pPr>
    </w:p>
    <w:p w14:paraId="5C823139" w14:textId="153F05F6" w:rsidR="00261943" w:rsidRDefault="00261943" w:rsidP="00734B80">
      <w:pPr>
        <w:pStyle w:val="PargrafodaLista"/>
        <w:widowControl/>
        <w:numPr>
          <w:ilvl w:val="1"/>
          <w:numId w:val="6"/>
        </w:numPr>
        <w:suppressAutoHyphens/>
        <w:autoSpaceDE w:val="0"/>
        <w:adjustRightInd/>
        <w:spacing w:line="300" w:lineRule="exact"/>
        <w:contextualSpacing w:val="0"/>
        <w:textAlignment w:val="auto"/>
        <w:rPr>
          <w:rFonts w:ascii="Georgia" w:hAnsi="Georgia" w:cs="Tahoma"/>
          <w:sz w:val="20"/>
          <w:lang w:val="pt-BR"/>
        </w:rPr>
      </w:pPr>
      <w:r w:rsidRPr="00261943">
        <w:rPr>
          <w:rFonts w:ascii="Georgia" w:hAnsi="Georgia"/>
          <w:color w:val="000000"/>
          <w:sz w:val="20"/>
          <w:lang w:val="pt-BR"/>
        </w:rPr>
        <w:t xml:space="preserve">A Cláusula 4.10.6 da Escritura de Emissão passa a vigorar com a seguinte redação: </w:t>
      </w:r>
    </w:p>
    <w:p w14:paraId="340FF49A" w14:textId="77777777" w:rsidR="00261943" w:rsidRPr="00261943" w:rsidRDefault="00261943" w:rsidP="00261943">
      <w:pPr>
        <w:spacing w:line="240" w:lineRule="auto"/>
        <w:rPr>
          <w:rFonts w:ascii="Georgia" w:hAnsi="Georgia" w:cs="Tahoma"/>
          <w:sz w:val="20"/>
          <w:lang w:val="pt-BR"/>
        </w:rPr>
      </w:pPr>
    </w:p>
    <w:p w14:paraId="1D7D3550" w14:textId="596BAAD0" w:rsidR="00261943" w:rsidRPr="00261943" w:rsidRDefault="00261943" w:rsidP="00261943">
      <w:pPr>
        <w:spacing w:line="300" w:lineRule="exact"/>
        <w:ind w:left="851"/>
        <w:rPr>
          <w:rFonts w:ascii="Georgia" w:hAnsi="Georgia" w:cs="Tahoma"/>
          <w:i/>
          <w:iCs/>
          <w:sz w:val="20"/>
          <w:lang w:val="pt-BR"/>
        </w:rPr>
      </w:pPr>
      <w:r>
        <w:rPr>
          <w:rFonts w:ascii="Georgia" w:hAnsi="Georgia" w:cs="Tahoma"/>
          <w:i/>
          <w:iCs/>
          <w:sz w:val="20"/>
          <w:lang w:val="pt-BR"/>
        </w:rPr>
        <w:t>“</w:t>
      </w:r>
      <w:r w:rsidRPr="00261943">
        <w:rPr>
          <w:rFonts w:ascii="Georgia" w:hAnsi="Georgia" w:cs="Tahoma"/>
          <w:i/>
          <w:iCs/>
          <w:sz w:val="20"/>
          <w:lang w:val="pt-BR"/>
        </w:rPr>
        <w:t>4.10.6.</w:t>
      </w:r>
      <w:r w:rsidRPr="00261943">
        <w:rPr>
          <w:rFonts w:ascii="Georgia" w:hAnsi="Georgia" w:cs="Tahoma"/>
          <w:i/>
          <w:iCs/>
          <w:sz w:val="20"/>
          <w:lang w:val="pt-BR"/>
        </w:rPr>
        <w:tab/>
      </w:r>
      <w:bookmarkStart w:id="552" w:name="_Hlk36924846"/>
      <w:r w:rsidRPr="00261943">
        <w:rPr>
          <w:rFonts w:ascii="Georgia" w:hAnsi="Georgia" w:cs="Tahoma"/>
          <w:i/>
          <w:iCs/>
          <w:sz w:val="20"/>
          <w:lang w:val="pt-BR"/>
        </w:rPr>
        <w:t>Os valores relativos aos Juros Remuneratórios deverão ser pagos (i) anualmente, entre a</w:t>
      </w:r>
      <w:r w:rsidRPr="00261943">
        <w:rPr>
          <w:rFonts w:ascii="Georgia" w:hAnsi="Georgia"/>
          <w:i/>
          <w:iCs/>
          <w:sz w:val="20"/>
          <w:lang w:val="pt-BR"/>
        </w:rPr>
        <w:t xml:space="preserve"> Data de </w:t>
      </w:r>
      <w:r w:rsidRPr="00261943">
        <w:rPr>
          <w:rFonts w:ascii="Georgia" w:hAnsi="Georgia" w:cs="Tahoma"/>
          <w:i/>
          <w:iCs/>
          <w:sz w:val="20"/>
          <w:lang w:val="pt-BR"/>
        </w:rPr>
        <w:t>Emissão até o</w:t>
      </w:r>
      <w:r w:rsidRPr="00261943">
        <w:rPr>
          <w:rFonts w:ascii="Georgia" w:hAnsi="Georgia"/>
          <w:i/>
          <w:iCs/>
          <w:color w:val="000000"/>
          <w:sz w:val="20"/>
          <w:lang w:val="pt-BR"/>
        </w:rPr>
        <w:t xml:space="preserve"> 24º (vigésimo quarto) mês (inclusive), </w:t>
      </w:r>
      <w:r w:rsidRPr="00261943">
        <w:rPr>
          <w:rFonts w:ascii="Georgia" w:hAnsi="Georgia"/>
          <w:i/>
          <w:iCs/>
          <w:sz w:val="20"/>
          <w:lang w:val="pt-BR"/>
        </w:rPr>
        <w:t>sendo os pagamentos devidos no</w:t>
      </w:r>
      <w:r w:rsidRPr="00261943">
        <w:rPr>
          <w:rFonts w:ascii="Georgia" w:hAnsi="Georgia" w:cs="Tahoma"/>
          <w:i/>
          <w:iCs/>
          <w:sz w:val="20"/>
          <w:lang w:val="pt-BR"/>
        </w:rPr>
        <w:t xml:space="preserve"> dia </w:t>
      </w:r>
      <w:r w:rsidRPr="00261943">
        <w:rPr>
          <w:rFonts w:ascii="Georgia" w:hAnsi="Georgia"/>
          <w:i/>
          <w:iCs/>
          <w:sz w:val="20"/>
          <w:lang w:val="pt-BR"/>
        </w:rPr>
        <w:t>12 de março de 2019 e no</w:t>
      </w:r>
      <w:r w:rsidRPr="00261943">
        <w:rPr>
          <w:rFonts w:ascii="Georgia" w:hAnsi="Georgia" w:cs="Tahoma"/>
          <w:i/>
          <w:iCs/>
          <w:sz w:val="20"/>
          <w:lang w:val="pt-BR"/>
        </w:rPr>
        <w:t xml:space="preserve"> dia 12</w:t>
      </w:r>
      <w:r w:rsidRPr="00261943">
        <w:rPr>
          <w:rFonts w:ascii="Georgia" w:hAnsi="Georgia"/>
          <w:i/>
          <w:iCs/>
          <w:sz w:val="20"/>
          <w:lang w:val="pt-BR"/>
        </w:rPr>
        <w:t xml:space="preserve"> de março de 2020, (</w:t>
      </w:r>
      <w:proofErr w:type="spellStart"/>
      <w:r w:rsidRPr="00261943">
        <w:rPr>
          <w:rFonts w:ascii="Georgia" w:hAnsi="Georgia"/>
          <w:i/>
          <w:iCs/>
          <w:sz w:val="20"/>
          <w:lang w:val="pt-BR"/>
        </w:rPr>
        <w:t>ii</w:t>
      </w:r>
      <w:proofErr w:type="spellEnd"/>
      <w:r w:rsidRPr="00261943">
        <w:rPr>
          <w:rFonts w:ascii="Georgia" w:hAnsi="Georgia"/>
          <w:i/>
          <w:iCs/>
          <w:sz w:val="20"/>
          <w:lang w:val="pt-BR"/>
        </w:rPr>
        <w:t>)</w:t>
      </w:r>
      <w:r w:rsidRPr="00261943">
        <w:rPr>
          <w:rFonts w:ascii="Georgia" w:hAnsi="Georgia" w:cs="Tahoma"/>
          <w:i/>
          <w:iCs/>
          <w:sz w:val="20"/>
          <w:lang w:val="pt-BR"/>
        </w:rPr>
        <w:t xml:space="preserve"> </w:t>
      </w:r>
      <w:del w:id="553" w:author="Andre Moretti de Gois | Machado Meyer Advogados" w:date="2020-04-04T20:35:00Z">
        <w:r w:rsidRPr="00261943">
          <w:rPr>
            <w:rFonts w:ascii="Georgia" w:hAnsi="Georgia" w:cs="Tahoma"/>
            <w:i/>
            <w:iCs/>
            <w:sz w:val="20"/>
            <w:lang w:val="pt-BR"/>
          </w:rPr>
          <w:delText xml:space="preserve">e, </w:delText>
        </w:r>
      </w:del>
      <w:r w:rsidR="00AD646B" w:rsidRPr="00AD646B">
        <w:rPr>
          <w:rFonts w:ascii="Georgia" w:hAnsi="Georgia" w:cs="Tahoma"/>
          <w:i/>
          <w:iCs/>
          <w:sz w:val="20"/>
          <w:lang w:val="pt-BR"/>
        </w:rPr>
        <w:t xml:space="preserve">semestralmente, </w:t>
      </w:r>
      <w:ins w:id="554" w:author="Andre Moretti de Gois | Machado Meyer Advogados" w:date="2020-04-04T20:35:00Z">
        <w:r w:rsidR="00AD646B" w:rsidRPr="00AD646B">
          <w:rPr>
            <w:rFonts w:ascii="Georgia" w:hAnsi="Georgia" w:cs="Tahoma"/>
            <w:i/>
            <w:iCs/>
            <w:sz w:val="20"/>
            <w:lang w:val="pt-BR"/>
          </w:rPr>
          <w:t>entre o 2</w:t>
        </w:r>
        <w:r w:rsidR="00AD646B">
          <w:rPr>
            <w:rFonts w:ascii="Georgia" w:hAnsi="Georgia" w:cs="Tahoma"/>
            <w:i/>
            <w:iCs/>
            <w:sz w:val="20"/>
            <w:lang w:val="pt-BR"/>
          </w:rPr>
          <w:t>4</w:t>
        </w:r>
        <w:r w:rsidR="00AD646B" w:rsidRPr="00AD646B">
          <w:rPr>
            <w:rFonts w:ascii="Georgia" w:hAnsi="Georgia" w:cs="Tahoma"/>
            <w:i/>
            <w:iCs/>
            <w:sz w:val="20"/>
            <w:lang w:val="pt-BR"/>
          </w:rPr>
          <w:t>º (vigésimo quarto) e o 30º</w:t>
        </w:r>
        <w:r w:rsidR="00AD646B">
          <w:rPr>
            <w:rFonts w:ascii="Georgia" w:hAnsi="Georgia" w:cs="Tahoma"/>
            <w:i/>
            <w:iCs/>
            <w:sz w:val="20"/>
            <w:lang w:val="pt-BR"/>
          </w:rPr>
          <w:t xml:space="preserve"> (trigésimo)</w:t>
        </w:r>
        <w:r w:rsidR="00AD646B" w:rsidRPr="00AD646B">
          <w:rPr>
            <w:rFonts w:ascii="Georgia" w:hAnsi="Georgia" w:cs="Tahoma"/>
            <w:i/>
            <w:iCs/>
            <w:sz w:val="20"/>
            <w:lang w:val="pt-BR"/>
          </w:rPr>
          <w:t xml:space="preserve"> mês (inclusive), sendo o pagamento exigido em 12 de setembro de 2020,</w:t>
        </w:r>
        <w:r w:rsidR="00AD646B">
          <w:rPr>
            <w:rFonts w:ascii="Georgia" w:hAnsi="Georgia" w:cs="Tahoma"/>
            <w:i/>
            <w:iCs/>
            <w:sz w:val="20"/>
            <w:lang w:val="pt-BR"/>
          </w:rPr>
          <w:t xml:space="preserve"> </w:t>
        </w:r>
        <w:r w:rsidRPr="00261943">
          <w:rPr>
            <w:rFonts w:ascii="Georgia" w:hAnsi="Georgia" w:cs="Tahoma"/>
            <w:i/>
            <w:iCs/>
            <w:sz w:val="20"/>
            <w:lang w:val="pt-BR"/>
          </w:rPr>
          <w:t>e</w:t>
        </w:r>
        <w:r w:rsidR="00AD646B">
          <w:rPr>
            <w:rFonts w:ascii="Georgia" w:hAnsi="Georgia" w:cs="Tahoma"/>
            <w:i/>
            <w:iCs/>
            <w:sz w:val="20"/>
            <w:lang w:val="pt-BR"/>
          </w:rPr>
          <w:t xml:space="preserve"> (</w:t>
        </w:r>
        <w:proofErr w:type="spellStart"/>
        <w:r w:rsidR="00AD646B">
          <w:rPr>
            <w:rFonts w:ascii="Georgia" w:hAnsi="Georgia" w:cs="Tahoma"/>
            <w:i/>
            <w:iCs/>
            <w:sz w:val="20"/>
            <w:lang w:val="pt-BR"/>
          </w:rPr>
          <w:t>iii</w:t>
        </w:r>
        <w:proofErr w:type="spellEnd"/>
        <w:r w:rsidR="00AD646B">
          <w:rPr>
            <w:rFonts w:ascii="Georgia" w:hAnsi="Georgia" w:cs="Tahoma"/>
            <w:i/>
            <w:iCs/>
            <w:sz w:val="20"/>
            <w:lang w:val="pt-BR"/>
          </w:rPr>
          <w:t>)</w:t>
        </w:r>
        <w:r w:rsidRPr="00261943">
          <w:rPr>
            <w:rFonts w:ascii="Georgia" w:hAnsi="Georgia" w:cs="Tahoma"/>
            <w:i/>
            <w:iCs/>
            <w:sz w:val="20"/>
            <w:lang w:val="pt-BR"/>
          </w:rPr>
          <w:t xml:space="preserve"> </w:t>
        </w:r>
        <w:r w:rsidR="00AD646B">
          <w:rPr>
            <w:rFonts w:ascii="Georgia" w:hAnsi="Georgia" w:cs="Tahoma"/>
            <w:i/>
            <w:iCs/>
            <w:sz w:val="20"/>
            <w:lang w:val="pt-BR"/>
          </w:rPr>
          <w:t>mensalmente</w:t>
        </w:r>
        <w:r w:rsidRPr="00261943">
          <w:rPr>
            <w:rFonts w:ascii="Georgia" w:hAnsi="Georgia" w:cs="Tahoma"/>
            <w:i/>
            <w:iCs/>
            <w:sz w:val="20"/>
            <w:lang w:val="pt-BR"/>
          </w:rPr>
          <w:t xml:space="preserve">, </w:t>
        </w:r>
      </w:ins>
      <w:r w:rsidRPr="00261943">
        <w:rPr>
          <w:rFonts w:ascii="Georgia" w:hAnsi="Georgia" w:cs="Tahoma"/>
          <w:i/>
          <w:iCs/>
          <w:sz w:val="20"/>
          <w:lang w:val="pt-BR"/>
        </w:rPr>
        <w:t>a partir do 31º (trigésimo-primeiro) mês (inclusive</w:t>
      </w:r>
      <w:del w:id="555" w:author="Andre Moretti de Gois | Machado Meyer Advogados" w:date="2020-04-04T20:35:00Z">
        <w:r w:rsidRPr="00261943">
          <w:rPr>
            <w:rFonts w:ascii="Georgia" w:hAnsi="Georgia" w:cs="Tahoma"/>
            <w:i/>
            <w:iCs/>
            <w:sz w:val="20"/>
            <w:lang w:val="pt-BR"/>
          </w:rPr>
          <w:delText xml:space="preserve">), </w:delText>
        </w:r>
      </w:del>
      <w:ins w:id="556" w:author="Andre Moretti de Gois | Machado Meyer Advogados" w:date="2020-04-04T20:35:00Z">
        <w:r w:rsidRPr="00261943">
          <w:rPr>
            <w:rFonts w:ascii="Georgia" w:hAnsi="Georgia" w:cs="Tahoma"/>
            <w:i/>
            <w:iCs/>
            <w:sz w:val="20"/>
            <w:lang w:val="pt-BR"/>
          </w:rPr>
          <w:t>)</w:t>
        </w:r>
        <w:r w:rsidR="00AD646B">
          <w:rPr>
            <w:rFonts w:ascii="Georgia" w:hAnsi="Georgia" w:cs="Tahoma"/>
            <w:i/>
            <w:iCs/>
            <w:sz w:val="20"/>
            <w:lang w:val="pt-BR"/>
          </w:rPr>
          <w:t xml:space="preserve"> contado da Data de Emissão</w:t>
        </w:r>
        <w:r w:rsidRPr="00261943">
          <w:rPr>
            <w:rFonts w:ascii="Georgia" w:hAnsi="Georgia" w:cs="Tahoma"/>
            <w:i/>
            <w:iCs/>
            <w:sz w:val="20"/>
            <w:lang w:val="pt-BR"/>
          </w:rPr>
          <w:t>,</w:t>
        </w:r>
      </w:ins>
      <w:r w:rsidRPr="00261943">
        <w:rPr>
          <w:rFonts w:ascii="Georgia" w:hAnsi="Georgia" w:cs="Tahoma"/>
          <w:i/>
          <w:iCs/>
          <w:sz w:val="20"/>
          <w:lang w:val="pt-BR"/>
        </w:rPr>
        <w:t xml:space="preserve"> sempre no dia </w:t>
      </w:r>
      <w:r w:rsidRPr="00261943">
        <w:rPr>
          <w:rFonts w:ascii="Georgia" w:hAnsi="Georgia"/>
          <w:i/>
          <w:iCs/>
          <w:sz w:val="20"/>
          <w:lang w:val="pt-BR"/>
        </w:rPr>
        <w:t xml:space="preserve">12 de cada mês, </w:t>
      </w:r>
      <w:r w:rsidRPr="00261943">
        <w:rPr>
          <w:rFonts w:ascii="Georgia" w:hAnsi="Georgia" w:cs="Tahoma"/>
          <w:i/>
          <w:iCs/>
          <w:sz w:val="20"/>
          <w:lang w:val="pt-BR"/>
        </w:rPr>
        <w:t xml:space="preserve">sendo o primeiro pagamento no dia </w:t>
      </w:r>
      <w:r w:rsidRPr="00261943">
        <w:rPr>
          <w:rFonts w:ascii="Georgia" w:hAnsi="Georgia"/>
          <w:i/>
          <w:iCs/>
          <w:sz w:val="20"/>
          <w:lang w:val="pt-BR"/>
        </w:rPr>
        <w:t xml:space="preserve">12 de </w:t>
      </w:r>
      <w:del w:id="557" w:author="Andre Moretti de Gois | Machado Meyer Advogados" w:date="2020-04-04T20:35:00Z">
        <w:r w:rsidRPr="00261943">
          <w:rPr>
            <w:rFonts w:ascii="Georgia" w:hAnsi="Georgia"/>
            <w:i/>
            <w:iCs/>
            <w:sz w:val="20"/>
            <w:lang w:val="pt-BR"/>
          </w:rPr>
          <w:delText>abril</w:delText>
        </w:r>
      </w:del>
      <w:ins w:id="558" w:author="Andre Moretti de Gois | Machado Meyer Advogados" w:date="2020-04-04T20:35:00Z">
        <w:r w:rsidR="00FE4302">
          <w:rPr>
            <w:rFonts w:ascii="Georgia" w:hAnsi="Georgia"/>
            <w:i/>
            <w:iCs/>
            <w:sz w:val="20"/>
            <w:lang w:val="pt-BR"/>
          </w:rPr>
          <w:t>outubro</w:t>
        </w:r>
      </w:ins>
      <w:r w:rsidR="00FE4302" w:rsidRPr="00261943">
        <w:rPr>
          <w:rFonts w:ascii="Georgia" w:hAnsi="Georgia"/>
          <w:i/>
          <w:iCs/>
          <w:sz w:val="20"/>
          <w:lang w:val="pt-BR"/>
        </w:rPr>
        <w:t xml:space="preserve"> </w:t>
      </w:r>
      <w:r w:rsidRPr="00261943">
        <w:rPr>
          <w:rFonts w:ascii="Georgia" w:hAnsi="Georgia"/>
          <w:i/>
          <w:iCs/>
          <w:sz w:val="20"/>
          <w:lang w:val="pt-BR"/>
        </w:rPr>
        <w:t>de 2020</w:t>
      </w:r>
      <w:r w:rsidRPr="00261943">
        <w:rPr>
          <w:rFonts w:ascii="Georgia" w:hAnsi="Georgia" w:cs="Tahoma"/>
          <w:i/>
          <w:iCs/>
          <w:sz w:val="20"/>
          <w:lang w:val="pt-BR"/>
        </w:rPr>
        <w:t>, e o último na</w:t>
      </w:r>
      <w:del w:id="559" w:author="Andre Moretti de Gois | Machado Meyer Advogados" w:date="2020-04-04T20:35:00Z">
        <w:r w:rsidRPr="00261943">
          <w:rPr>
            <w:rFonts w:ascii="Georgia" w:hAnsi="Georgia" w:cs="Tahoma"/>
            <w:i/>
            <w:iCs/>
            <w:sz w:val="20"/>
            <w:lang w:val="pt-BR"/>
          </w:rPr>
          <w:delText xml:space="preserve"> Data de Vencimento, até a</w:delText>
        </w:r>
      </w:del>
      <w:r w:rsidRPr="00261943">
        <w:rPr>
          <w:rFonts w:ascii="Georgia" w:hAnsi="Georgia" w:cs="Tahoma"/>
          <w:i/>
          <w:iCs/>
          <w:sz w:val="20"/>
          <w:lang w:val="pt-BR"/>
        </w:rPr>
        <w:t xml:space="preserve"> Data de Vencimento (ou a Data do Resgate Antecipado Facultativo, ou da Data da Amortização Extraordinária Facultativa, conforme abaixo definidos, e/ou a data de eventual Vencimento Antecipado, nos termos das Cláusulas 4.12 e 4.14 abaixo, conforme aplicável) (“</w:t>
      </w:r>
      <w:r w:rsidRPr="00261943">
        <w:rPr>
          <w:rFonts w:ascii="Georgia" w:hAnsi="Georgia" w:cs="Tahoma"/>
          <w:i/>
          <w:iCs/>
          <w:sz w:val="20"/>
          <w:u w:val="single"/>
          <w:lang w:val="pt-BR"/>
        </w:rPr>
        <w:t>Data de Pagamento dos Juros Remuneratórios</w:t>
      </w:r>
      <w:r w:rsidRPr="00261943">
        <w:rPr>
          <w:rFonts w:ascii="Georgia" w:hAnsi="Georgia" w:cs="Tahoma"/>
          <w:i/>
          <w:iCs/>
          <w:sz w:val="20"/>
          <w:lang w:val="pt-BR"/>
        </w:rPr>
        <w:t>”)</w:t>
      </w:r>
      <w:bookmarkEnd w:id="552"/>
      <w:r w:rsidRPr="00261943">
        <w:rPr>
          <w:rFonts w:ascii="Georgia" w:hAnsi="Georgia" w:cs="Tahoma"/>
          <w:i/>
          <w:iCs/>
          <w:sz w:val="20"/>
          <w:lang w:val="pt-BR"/>
        </w:rPr>
        <w:t>.</w:t>
      </w:r>
      <w:r w:rsidR="00773C3F">
        <w:rPr>
          <w:rFonts w:ascii="Georgia" w:hAnsi="Georgia" w:cs="Tahoma"/>
          <w:i/>
          <w:iCs/>
          <w:sz w:val="20"/>
          <w:lang w:val="pt-BR"/>
        </w:rPr>
        <w:t xml:space="preserve"> (...)</w:t>
      </w:r>
      <w:r>
        <w:rPr>
          <w:rFonts w:ascii="Georgia" w:hAnsi="Georgia" w:cs="Tahoma"/>
          <w:i/>
          <w:iCs/>
          <w:sz w:val="20"/>
          <w:lang w:val="pt-BR"/>
        </w:rPr>
        <w:t>”</w:t>
      </w:r>
      <w:r w:rsidRPr="00261943">
        <w:rPr>
          <w:rFonts w:ascii="Georgia" w:hAnsi="Georgia" w:cs="Tahoma"/>
          <w:i/>
          <w:iCs/>
          <w:sz w:val="20"/>
          <w:lang w:val="pt-BR"/>
        </w:rPr>
        <w:t xml:space="preserve"> </w:t>
      </w:r>
    </w:p>
    <w:p w14:paraId="67730DA2" w14:textId="0FAAE68C" w:rsidR="00261943" w:rsidRDefault="00261943" w:rsidP="00261943">
      <w:pPr>
        <w:spacing w:line="300" w:lineRule="exact"/>
        <w:ind w:left="709"/>
        <w:rPr>
          <w:ins w:id="560" w:author="Andre Moretti de Gois | Machado Meyer Advogados" w:date="2020-04-04T20:35:00Z"/>
          <w:rFonts w:ascii="Georgia" w:hAnsi="Georgia" w:cs="Tahoma"/>
          <w:sz w:val="20"/>
          <w:lang w:val="pt-BR"/>
        </w:rPr>
      </w:pPr>
    </w:p>
    <w:p w14:paraId="2A5B4182" w14:textId="022ABA7F" w:rsidR="00020345" w:rsidRDefault="00020345" w:rsidP="00020345">
      <w:pPr>
        <w:pStyle w:val="PargrafodaLista"/>
        <w:widowControl/>
        <w:numPr>
          <w:ilvl w:val="1"/>
          <w:numId w:val="6"/>
        </w:numPr>
        <w:suppressAutoHyphens/>
        <w:autoSpaceDE w:val="0"/>
        <w:adjustRightInd/>
        <w:spacing w:line="300" w:lineRule="exact"/>
        <w:contextualSpacing w:val="0"/>
        <w:textAlignment w:val="auto"/>
        <w:rPr>
          <w:ins w:id="561" w:author="Andre Moretti de Gois | Machado Meyer Advogados" w:date="2020-04-04T20:35:00Z"/>
          <w:rFonts w:ascii="Georgia" w:hAnsi="Georgia" w:cs="Tahoma"/>
          <w:sz w:val="20"/>
          <w:lang w:val="pt-BR"/>
        </w:rPr>
      </w:pPr>
      <w:ins w:id="562" w:author="Andre Moretti de Gois | Machado Meyer Advogados" w:date="2020-04-04T20:35:00Z">
        <w:r>
          <w:rPr>
            <w:rFonts w:ascii="Georgia" w:hAnsi="Georgia" w:cs="Tahoma"/>
            <w:sz w:val="20"/>
            <w:lang w:val="pt-BR"/>
          </w:rPr>
          <w:t xml:space="preserve">As Partes acordam que o presente Aditamento está sujeito, a título de condição resolutivas e nos termos dos artigos 127 e 128 do Código Civil, à </w:t>
        </w:r>
        <w:r w:rsidR="002C6936">
          <w:rPr>
            <w:rFonts w:ascii="Georgia" w:hAnsi="Georgia" w:cs="Tahoma"/>
            <w:sz w:val="20"/>
            <w:lang w:val="pt-BR"/>
          </w:rPr>
          <w:t xml:space="preserve">não </w:t>
        </w:r>
        <w:r>
          <w:rPr>
            <w:rFonts w:ascii="Georgia" w:hAnsi="Georgia" w:cs="Tahoma"/>
            <w:sz w:val="20"/>
            <w:lang w:val="pt-BR"/>
          </w:rPr>
          <w:t>celebração, pela Emissora junto ao Banco Nacional de Desenvolvimento Econômico e Social – BNDES</w:t>
        </w:r>
        <w:r w:rsidR="002C6936">
          <w:rPr>
            <w:rFonts w:ascii="Georgia" w:hAnsi="Georgia" w:cs="Tahoma"/>
            <w:sz w:val="20"/>
            <w:lang w:val="pt-BR"/>
          </w:rPr>
          <w:t>, em até [--] ([--]) dias contados da presente data</w:t>
        </w:r>
        <w:r>
          <w:rPr>
            <w:rFonts w:ascii="Georgia" w:hAnsi="Georgia" w:cs="Tahoma"/>
            <w:sz w:val="20"/>
            <w:lang w:val="pt-BR"/>
          </w:rPr>
          <w:t>, de aditivo ao [</w:t>
        </w:r>
        <w:r w:rsidRPr="00020345">
          <w:rPr>
            <w:rFonts w:ascii="Georgia" w:hAnsi="Georgia" w:cs="Tahoma"/>
            <w:i/>
            <w:iCs/>
            <w:sz w:val="20"/>
            <w:highlight w:val="yellow"/>
            <w:lang w:val="pt-BR"/>
          </w:rPr>
          <w:t>favor descrever o contrato de longo prazo</w:t>
        </w:r>
        <w:r>
          <w:rPr>
            <w:rFonts w:ascii="Georgia" w:hAnsi="Georgia" w:cs="Tahoma"/>
            <w:sz w:val="20"/>
            <w:lang w:val="pt-BR"/>
          </w:rPr>
          <w:t>]</w:t>
        </w:r>
        <w:r w:rsidR="002C6936">
          <w:rPr>
            <w:rFonts w:ascii="Georgia" w:hAnsi="Georgia" w:cs="Tahoma"/>
            <w:sz w:val="20"/>
            <w:lang w:val="pt-BR"/>
          </w:rPr>
          <w:t xml:space="preserve"> (“</w:t>
        </w:r>
        <w:r w:rsidR="002C6936">
          <w:rPr>
            <w:rFonts w:ascii="Georgia" w:hAnsi="Georgia" w:cs="Tahoma"/>
            <w:sz w:val="20"/>
            <w:u w:val="single"/>
            <w:lang w:val="pt-BR"/>
          </w:rPr>
          <w:t>Financiamento BNDES</w:t>
        </w:r>
        <w:r w:rsidR="002C6936">
          <w:rPr>
            <w:rFonts w:ascii="Georgia" w:hAnsi="Georgia" w:cs="Tahoma"/>
            <w:sz w:val="20"/>
            <w:lang w:val="pt-BR"/>
          </w:rPr>
          <w:t>”), de modo a formalizar a prorrogação por [--] ([--]) meses das parcelas de pagamento devidas entre [</w:t>
        </w:r>
        <w:r w:rsidR="002C6936" w:rsidRPr="002C6936">
          <w:rPr>
            <w:rFonts w:ascii="Georgia" w:hAnsi="Georgia" w:cs="Tahoma"/>
            <w:i/>
            <w:iCs/>
            <w:sz w:val="20"/>
            <w:highlight w:val="yellow"/>
            <w:lang w:val="pt-BR"/>
          </w:rPr>
          <w:t>descrever parcelas</w:t>
        </w:r>
        <w:r w:rsidR="002C6936">
          <w:rPr>
            <w:rFonts w:ascii="Georgia" w:hAnsi="Georgia" w:cs="Tahoma"/>
            <w:sz w:val="20"/>
            <w:lang w:val="pt-BR"/>
          </w:rPr>
          <w:t>] (“</w:t>
        </w:r>
        <w:r w:rsidR="002C6936">
          <w:rPr>
            <w:rFonts w:ascii="Georgia" w:hAnsi="Georgia" w:cs="Tahoma"/>
            <w:sz w:val="20"/>
            <w:u w:val="single"/>
            <w:lang w:val="pt-BR"/>
          </w:rPr>
          <w:t>Condição Resolutiva</w:t>
        </w:r>
        <w:r w:rsidR="002C6936">
          <w:rPr>
            <w:rFonts w:ascii="Georgia" w:hAnsi="Georgia" w:cs="Tahoma"/>
            <w:sz w:val="20"/>
            <w:lang w:val="pt-BR"/>
          </w:rPr>
          <w:t>”).</w:t>
        </w:r>
      </w:ins>
    </w:p>
    <w:p w14:paraId="598FB1BC" w14:textId="5C6BB72E" w:rsidR="002C6936" w:rsidRDefault="002C6936" w:rsidP="002C6936">
      <w:pPr>
        <w:pStyle w:val="PargrafodaLista"/>
        <w:widowControl/>
        <w:suppressAutoHyphens/>
        <w:autoSpaceDE w:val="0"/>
        <w:adjustRightInd/>
        <w:spacing w:line="300" w:lineRule="exact"/>
        <w:ind w:left="0"/>
        <w:contextualSpacing w:val="0"/>
        <w:textAlignment w:val="auto"/>
        <w:rPr>
          <w:ins w:id="563" w:author="Andre Moretti de Gois | Machado Meyer Advogados" w:date="2020-04-04T20:35:00Z"/>
          <w:rFonts w:ascii="Georgia" w:hAnsi="Georgia" w:cs="Tahoma"/>
          <w:sz w:val="20"/>
          <w:lang w:val="pt-BR"/>
        </w:rPr>
      </w:pPr>
    </w:p>
    <w:p w14:paraId="15F2DDC6" w14:textId="338C3E7D" w:rsidR="002C6936" w:rsidRDefault="002C6936" w:rsidP="002C6936">
      <w:pPr>
        <w:pStyle w:val="PargrafodaLista"/>
        <w:widowControl/>
        <w:numPr>
          <w:ilvl w:val="2"/>
          <w:numId w:val="6"/>
        </w:numPr>
        <w:suppressAutoHyphens/>
        <w:autoSpaceDE w:val="0"/>
        <w:adjustRightInd/>
        <w:spacing w:line="300" w:lineRule="exact"/>
        <w:contextualSpacing w:val="0"/>
        <w:textAlignment w:val="auto"/>
        <w:rPr>
          <w:ins w:id="564" w:author="Andre Moretti de Gois | Machado Meyer Advogados" w:date="2020-04-04T20:35:00Z"/>
          <w:rFonts w:ascii="Georgia" w:hAnsi="Georgia" w:cs="Tahoma"/>
          <w:sz w:val="20"/>
          <w:lang w:val="pt-BR"/>
        </w:rPr>
      </w:pPr>
      <w:ins w:id="565" w:author="Andre Moretti de Gois | Machado Meyer Advogados" w:date="2020-04-04T20:35:00Z">
        <w:r>
          <w:rPr>
            <w:rFonts w:ascii="Georgia" w:hAnsi="Georgia" w:cs="Tahoma"/>
            <w:sz w:val="20"/>
            <w:lang w:val="pt-BR"/>
          </w:rPr>
          <w:t>Caso a Emissora não envie ao Agente Fiduciário cópia do aditivo ao Financiamento BNDES, conforme os termos e prazos previstos na Cláusula 2.4, o presente Aditamento será considerado automaticamente resolvido, de modo que a Partes obrigam-se, em tal hipótese, a adotar todas as medidas necessárias para formalizar a resolução do presente Aditamento junto à B3 e a manutenção das condições originais da Escritura de Emissão (incluindo, sem limitar, a celebração de novos aditamentos à Escritura de Emissão).</w:t>
        </w:r>
      </w:ins>
    </w:p>
    <w:p w14:paraId="26461D46" w14:textId="023FF5AC" w:rsidR="002C6936" w:rsidRDefault="002C6936" w:rsidP="002C6936">
      <w:pPr>
        <w:pStyle w:val="PargrafodaLista"/>
        <w:widowControl/>
        <w:suppressAutoHyphens/>
        <w:autoSpaceDE w:val="0"/>
        <w:adjustRightInd/>
        <w:spacing w:line="300" w:lineRule="exact"/>
        <w:ind w:left="0"/>
        <w:contextualSpacing w:val="0"/>
        <w:textAlignment w:val="auto"/>
        <w:rPr>
          <w:ins w:id="566" w:author="Andre Moretti de Gois | Machado Meyer Advogados" w:date="2020-04-04T20:35:00Z"/>
          <w:rFonts w:ascii="Georgia" w:hAnsi="Georgia" w:cs="Tahoma"/>
          <w:sz w:val="20"/>
          <w:lang w:val="pt-BR"/>
        </w:rPr>
      </w:pPr>
    </w:p>
    <w:p w14:paraId="29A23954" w14:textId="13902000" w:rsidR="002C6936" w:rsidRDefault="002C6936" w:rsidP="002C6936">
      <w:pPr>
        <w:pStyle w:val="PargrafodaLista"/>
        <w:widowControl/>
        <w:numPr>
          <w:ilvl w:val="2"/>
          <w:numId w:val="6"/>
        </w:numPr>
        <w:suppressAutoHyphens/>
        <w:autoSpaceDE w:val="0"/>
        <w:adjustRightInd/>
        <w:spacing w:line="300" w:lineRule="exact"/>
        <w:contextualSpacing w:val="0"/>
        <w:textAlignment w:val="auto"/>
        <w:rPr>
          <w:ins w:id="567" w:author="Andre Moretti de Gois | Machado Meyer Advogados" w:date="2020-04-04T20:35:00Z"/>
          <w:rFonts w:ascii="Georgia" w:hAnsi="Georgia" w:cs="Tahoma"/>
          <w:sz w:val="20"/>
          <w:lang w:val="pt-BR"/>
        </w:rPr>
      </w:pPr>
      <w:ins w:id="568" w:author="Andre Moretti de Gois | Machado Meyer Advogados" w:date="2020-04-04T20:35:00Z">
        <w:r>
          <w:rPr>
            <w:rFonts w:ascii="Georgia" w:hAnsi="Georgia" w:cs="Tahoma"/>
            <w:sz w:val="20"/>
            <w:lang w:val="pt-BR"/>
          </w:rPr>
          <w:t xml:space="preserve">Caso a Condição Resolutiva se verifique, as Partes acordam que todos os pagamentos que seriam feitos pela Emissora nos cronogramas originais de amortização do Valor Nominal Unitário das Debêntures e de pagamento de Juros Remuneratórios deverão ser realizados em até [--] ([--]) dias contados da </w:t>
        </w:r>
        <w:r w:rsidR="009A1B35">
          <w:rPr>
            <w:rFonts w:ascii="Georgia" w:hAnsi="Georgia" w:cs="Tahoma"/>
            <w:sz w:val="20"/>
            <w:lang w:val="pt-BR"/>
          </w:rPr>
          <w:t>data em que for verificada a Condição Resolutiva.</w:t>
        </w:r>
      </w:ins>
    </w:p>
    <w:p w14:paraId="5E26F4DA" w14:textId="77777777" w:rsidR="00020345" w:rsidRPr="00773C3F" w:rsidRDefault="00020345" w:rsidP="00261943">
      <w:pPr>
        <w:spacing w:line="300" w:lineRule="exact"/>
        <w:ind w:left="709"/>
        <w:rPr>
          <w:rFonts w:ascii="Georgia" w:hAnsi="Georgia" w:cs="Tahoma"/>
          <w:sz w:val="20"/>
          <w:lang w:val="pt-BR"/>
        </w:rPr>
      </w:pPr>
    </w:p>
    <w:p w14:paraId="301845A7" w14:textId="77777777" w:rsidR="00261943" w:rsidRPr="00773C3F" w:rsidRDefault="00261943"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sidRPr="00773C3F">
        <w:rPr>
          <w:rFonts w:ascii="Georgia" w:hAnsi="Georgia"/>
          <w:b/>
          <w:sz w:val="20"/>
        </w:rPr>
        <w:t>REGISTROS E AVERBAÇÕES</w:t>
      </w:r>
    </w:p>
    <w:p w14:paraId="474E0789" w14:textId="77777777" w:rsidR="009B150C" w:rsidRPr="00773C3F" w:rsidRDefault="009B150C" w:rsidP="00FD08CC">
      <w:pPr>
        <w:pStyle w:val="PargrafodaLista1"/>
        <w:tabs>
          <w:tab w:val="left" w:pos="1134"/>
          <w:tab w:val="left" w:pos="3567"/>
        </w:tabs>
        <w:spacing w:line="300" w:lineRule="exact"/>
        <w:ind w:left="0"/>
        <w:rPr>
          <w:rFonts w:ascii="Georgia" w:hAnsi="Georgia" w:cs="Tahoma"/>
          <w:sz w:val="20"/>
          <w:lang w:val="pt-BR"/>
        </w:rPr>
      </w:pPr>
    </w:p>
    <w:p w14:paraId="1783F1A2" w14:textId="2766F7A4" w:rsidR="009B150C" w:rsidRPr="00773C3F" w:rsidRDefault="003521B7" w:rsidP="00734B80">
      <w:pPr>
        <w:pStyle w:val="PargrafodaLista1"/>
        <w:numPr>
          <w:ilvl w:val="1"/>
          <w:numId w:val="3"/>
        </w:numPr>
        <w:tabs>
          <w:tab w:val="left" w:pos="709"/>
          <w:tab w:val="left" w:pos="3567"/>
        </w:tabs>
        <w:spacing w:line="300" w:lineRule="exact"/>
        <w:ind w:left="0" w:firstLine="0"/>
        <w:rPr>
          <w:rFonts w:ascii="Georgia" w:hAnsi="Georgia" w:cs="Tahoma"/>
          <w:i/>
          <w:sz w:val="20"/>
          <w:lang w:val="pt-BR"/>
        </w:rPr>
      </w:pPr>
      <w:r w:rsidRPr="00773C3F">
        <w:rPr>
          <w:rFonts w:ascii="Georgia" w:hAnsi="Georgia" w:cs="Tahoma"/>
          <w:i/>
          <w:sz w:val="20"/>
          <w:lang w:val="pt-BR"/>
        </w:rPr>
        <w:t xml:space="preserve"> </w:t>
      </w:r>
      <w:r w:rsidR="00CD2428" w:rsidRPr="00773C3F">
        <w:rPr>
          <w:rFonts w:ascii="Georgia" w:hAnsi="Georgia" w:cs="Tahoma"/>
          <w:iCs/>
          <w:sz w:val="20"/>
          <w:lang w:val="pt-BR"/>
        </w:rPr>
        <w:t>Conforme descrito na Cláusula 2.1.4 da Escritura de Emissão, n</w:t>
      </w:r>
      <w:r w:rsidRPr="00773C3F">
        <w:rPr>
          <w:rFonts w:ascii="Georgia" w:hAnsi="Georgia" w:cs="Tahoma"/>
          <w:sz w:val="20"/>
          <w:lang w:val="pt-BR"/>
        </w:rPr>
        <w:t xml:space="preserve">o prazo de até </w:t>
      </w:r>
      <w:r w:rsidR="00104B4E" w:rsidRPr="00773C3F">
        <w:rPr>
          <w:rFonts w:ascii="Georgia" w:hAnsi="Georgia" w:cs="Tahoma"/>
          <w:sz w:val="20"/>
          <w:lang w:val="pt-BR"/>
        </w:rPr>
        <w:t>15 (quinze</w:t>
      </w:r>
      <w:r w:rsidRPr="00773C3F">
        <w:rPr>
          <w:rFonts w:ascii="Georgia" w:hAnsi="Georgia" w:cs="Tahoma"/>
          <w:sz w:val="20"/>
          <w:lang w:val="pt-BR"/>
        </w:rPr>
        <w:t>) dias de sua celebração,</w:t>
      </w:r>
      <w:r w:rsidR="009B150C" w:rsidRPr="00773C3F">
        <w:rPr>
          <w:rFonts w:ascii="Georgia" w:hAnsi="Georgia" w:cs="Tahoma"/>
          <w:i/>
          <w:sz w:val="20"/>
          <w:lang w:val="pt-BR"/>
        </w:rPr>
        <w:t xml:space="preserve"> </w:t>
      </w:r>
      <w:r w:rsidRPr="00773C3F">
        <w:rPr>
          <w:rFonts w:ascii="Georgia" w:hAnsi="Georgia" w:cs="Tahoma"/>
          <w:sz w:val="20"/>
          <w:lang w:val="pt-BR"/>
        </w:rPr>
        <w:t>e</w:t>
      </w:r>
      <w:r w:rsidR="009B150C" w:rsidRPr="00773C3F">
        <w:rPr>
          <w:rFonts w:ascii="Georgia" w:hAnsi="Georgia" w:cs="Tahoma"/>
          <w:sz w:val="20"/>
          <w:lang w:val="pt-BR"/>
        </w:rPr>
        <w:t>st</w:t>
      </w:r>
      <w:r w:rsidR="00CD2428" w:rsidRPr="00773C3F">
        <w:rPr>
          <w:rFonts w:ascii="Georgia" w:hAnsi="Georgia" w:cs="Tahoma"/>
          <w:sz w:val="20"/>
          <w:lang w:val="pt-BR"/>
        </w:rPr>
        <w:t>e</w:t>
      </w:r>
      <w:r w:rsidR="009B150C" w:rsidRPr="00773C3F">
        <w:rPr>
          <w:rFonts w:ascii="Georgia" w:hAnsi="Georgia" w:cs="Tahoma"/>
          <w:sz w:val="20"/>
          <w:lang w:val="pt-BR"/>
        </w:rPr>
        <w:t xml:space="preserve"> </w:t>
      </w:r>
      <w:r w:rsidR="00CD2428" w:rsidRPr="00773C3F">
        <w:rPr>
          <w:rFonts w:ascii="Georgia" w:hAnsi="Georgia" w:cs="Tahoma"/>
          <w:sz w:val="20"/>
          <w:lang w:val="pt-BR"/>
        </w:rPr>
        <w:t>Aditamento</w:t>
      </w:r>
      <w:r w:rsidR="009B150C" w:rsidRPr="00773C3F">
        <w:rPr>
          <w:rFonts w:ascii="Georgia" w:hAnsi="Georgia" w:cs="Tahoma"/>
          <w:sz w:val="20"/>
          <w:lang w:val="pt-BR"/>
        </w:rPr>
        <w:t xml:space="preserve"> e </w:t>
      </w:r>
      <w:r w:rsidR="00CD2428" w:rsidRPr="00773C3F">
        <w:rPr>
          <w:rFonts w:ascii="Georgia" w:hAnsi="Georgia" w:cs="Tahoma"/>
          <w:sz w:val="20"/>
          <w:lang w:val="pt-BR"/>
        </w:rPr>
        <w:t>outros</w:t>
      </w:r>
      <w:r w:rsidR="009B150C" w:rsidRPr="00773C3F">
        <w:rPr>
          <w:rFonts w:ascii="Georgia" w:hAnsi="Georgia" w:cs="Tahoma"/>
          <w:sz w:val="20"/>
          <w:lang w:val="pt-BR"/>
        </w:rPr>
        <w:t xml:space="preserve"> eventuais aditamentos </w:t>
      </w:r>
      <w:r w:rsidR="00CD2428" w:rsidRPr="00773C3F">
        <w:rPr>
          <w:rFonts w:ascii="Georgia" w:hAnsi="Georgia" w:cs="Tahoma"/>
          <w:sz w:val="20"/>
          <w:lang w:val="pt-BR"/>
        </w:rPr>
        <w:t xml:space="preserve">à Escritura de Emissão </w:t>
      </w:r>
      <w:r w:rsidR="009B150C" w:rsidRPr="00773C3F">
        <w:rPr>
          <w:rFonts w:ascii="Georgia" w:hAnsi="Georgia" w:cs="Tahoma"/>
          <w:sz w:val="20"/>
          <w:lang w:val="pt-BR"/>
        </w:rPr>
        <w:t>serão registrados na JUCERJA</w:t>
      </w:r>
      <w:r w:rsidRPr="00773C3F">
        <w:rPr>
          <w:rFonts w:ascii="Georgia" w:hAnsi="Georgia" w:cs="Tahoma"/>
          <w:sz w:val="20"/>
          <w:lang w:val="pt-BR"/>
        </w:rPr>
        <w:t xml:space="preserve">, </w:t>
      </w:r>
      <w:r w:rsidR="009B150C" w:rsidRPr="00773C3F">
        <w:rPr>
          <w:rFonts w:ascii="Georgia" w:hAnsi="Georgia" w:cs="Tahoma"/>
          <w:sz w:val="20"/>
          <w:lang w:val="pt-BR"/>
        </w:rPr>
        <w:t>de acordo com o artigo 62, inciso II, e parágrafo 3º, da Lei das Sociedades por Ações. A Emissora enviará ao Agente Fiduciário cópia eletrônica (PDF) contendo certificado de registro dest</w:t>
      </w:r>
      <w:r w:rsidR="00CD2428" w:rsidRPr="00773C3F">
        <w:rPr>
          <w:rFonts w:ascii="Georgia" w:hAnsi="Georgia" w:cs="Tahoma"/>
          <w:sz w:val="20"/>
          <w:lang w:val="pt-BR"/>
        </w:rPr>
        <w:t>e Aditamento</w:t>
      </w:r>
      <w:r w:rsidR="009B150C" w:rsidRPr="00773C3F">
        <w:rPr>
          <w:rFonts w:ascii="Georgia" w:hAnsi="Georgia" w:cs="Tahoma"/>
          <w:sz w:val="20"/>
          <w:lang w:val="pt-BR"/>
        </w:rPr>
        <w:t xml:space="preserve"> na JUCERJA após a data do respectivo registro</w:t>
      </w:r>
      <w:r w:rsidR="002669A4" w:rsidRPr="00773C3F">
        <w:rPr>
          <w:rFonts w:ascii="Georgia" w:hAnsi="Georgia" w:cs="Tahoma"/>
          <w:sz w:val="20"/>
          <w:lang w:val="pt-BR"/>
        </w:rPr>
        <w:t xml:space="preserve"> e dentro do prazo de 15</w:t>
      </w:r>
      <w:r w:rsidR="00DF6FA4" w:rsidRPr="00773C3F">
        <w:rPr>
          <w:rFonts w:ascii="Georgia" w:hAnsi="Georgia" w:cs="Tahoma"/>
          <w:sz w:val="20"/>
          <w:lang w:val="pt-BR"/>
        </w:rPr>
        <w:t xml:space="preserve"> (quinze)</w:t>
      </w:r>
      <w:r w:rsidR="002669A4" w:rsidRPr="00773C3F">
        <w:rPr>
          <w:rFonts w:ascii="Georgia" w:hAnsi="Georgia" w:cs="Tahoma"/>
          <w:sz w:val="20"/>
          <w:lang w:val="pt-BR"/>
        </w:rPr>
        <w:t xml:space="preserve"> dias acima descrito</w:t>
      </w:r>
      <w:r w:rsidR="00CD2428" w:rsidRPr="00773C3F">
        <w:rPr>
          <w:rFonts w:ascii="Georgia" w:hAnsi="Georgia" w:cs="Tahoma"/>
          <w:sz w:val="20"/>
          <w:lang w:val="pt-BR"/>
        </w:rPr>
        <w:t>.</w:t>
      </w:r>
      <w:r w:rsidR="009B150C" w:rsidRPr="00773C3F">
        <w:rPr>
          <w:rFonts w:ascii="Georgia" w:hAnsi="Georgia" w:cs="Tahoma"/>
          <w:sz w:val="20"/>
          <w:lang w:val="pt-BR"/>
        </w:rPr>
        <w:t xml:space="preserve"> </w:t>
      </w:r>
    </w:p>
    <w:p w14:paraId="3BD985AE" w14:textId="77777777" w:rsidR="009B150C" w:rsidRPr="00773C3F" w:rsidRDefault="009B150C" w:rsidP="009B150C">
      <w:pPr>
        <w:pStyle w:val="PargrafodaLista"/>
        <w:ind w:left="709"/>
        <w:rPr>
          <w:rFonts w:ascii="Georgia" w:hAnsi="Georgia" w:cs="Tahoma"/>
          <w:i/>
          <w:sz w:val="20"/>
          <w:lang w:val="pt-BR"/>
        </w:rPr>
      </w:pPr>
    </w:p>
    <w:p w14:paraId="22EA3609" w14:textId="6075C10A" w:rsidR="00104B4E" w:rsidRPr="00773C3F" w:rsidRDefault="00CD2428" w:rsidP="00734B80">
      <w:pPr>
        <w:pStyle w:val="PargrafodaLista1"/>
        <w:numPr>
          <w:ilvl w:val="1"/>
          <w:numId w:val="3"/>
        </w:numPr>
        <w:spacing w:line="300" w:lineRule="exact"/>
        <w:ind w:left="0" w:firstLine="0"/>
        <w:rPr>
          <w:rFonts w:ascii="Georgia" w:hAnsi="Georgia" w:cs="Tahoma"/>
          <w:sz w:val="20"/>
          <w:lang w:val="pt-BR"/>
        </w:rPr>
      </w:pPr>
      <w:r w:rsidRPr="00773C3F">
        <w:rPr>
          <w:rFonts w:ascii="Georgia" w:hAnsi="Georgia" w:cs="Tahoma"/>
          <w:sz w:val="20"/>
          <w:lang w:val="pt-BR"/>
        </w:rPr>
        <w:t>Conforme descrito na Cláusula 2.1.5 da Escritura de Emissão, e</w:t>
      </w:r>
      <w:r w:rsidR="009B150C" w:rsidRPr="00773C3F">
        <w:rPr>
          <w:rFonts w:ascii="Georgia" w:hAnsi="Georgia" w:cs="Tahoma"/>
          <w:sz w:val="20"/>
          <w:lang w:val="pt-BR"/>
        </w:rPr>
        <w:t xml:space="preserve">m virtude </w:t>
      </w:r>
      <w:r w:rsidR="000D3608" w:rsidRPr="00773C3F">
        <w:rPr>
          <w:rFonts w:ascii="Georgia" w:hAnsi="Georgia" w:cs="Tahoma"/>
          <w:sz w:val="20"/>
          <w:lang w:val="pt-BR"/>
        </w:rPr>
        <w:t>d</w:t>
      </w:r>
      <w:r w:rsidR="00AD58F3" w:rsidRPr="00773C3F">
        <w:rPr>
          <w:rFonts w:ascii="Georgia" w:hAnsi="Georgia" w:cs="Tahoma"/>
          <w:sz w:val="20"/>
          <w:lang w:val="pt-BR"/>
        </w:rPr>
        <w:t>a</w:t>
      </w:r>
      <w:r w:rsidR="000D3608" w:rsidRPr="00773C3F">
        <w:rPr>
          <w:rFonts w:ascii="Georgia" w:hAnsi="Georgia" w:cs="Tahoma"/>
          <w:sz w:val="20"/>
          <w:lang w:val="pt-BR"/>
        </w:rPr>
        <w:t xml:space="preserve"> </w:t>
      </w:r>
      <w:r w:rsidR="00AD58F3" w:rsidRPr="00773C3F">
        <w:rPr>
          <w:rFonts w:ascii="Georgia" w:hAnsi="Georgia" w:cs="Tahoma"/>
          <w:sz w:val="20"/>
          <w:lang w:val="pt-BR"/>
        </w:rPr>
        <w:t>Fiança</w:t>
      </w:r>
      <w:r w:rsidR="000D3608" w:rsidRPr="00773C3F">
        <w:rPr>
          <w:rFonts w:ascii="Georgia" w:hAnsi="Georgia" w:cs="Tahoma"/>
          <w:sz w:val="20"/>
          <w:lang w:val="pt-BR"/>
        </w:rPr>
        <w:t xml:space="preserve"> </w:t>
      </w:r>
      <w:r w:rsidR="009B150C" w:rsidRPr="00773C3F">
        <w:rPr>
          <w:rFonts w:ascii="Georgia" w:hAnsi="Georgia" w:cs="Tahoma"/>
          <w:sz w:val="20"/>
          <w:lang w:val="pt-BR"/>
        </w:rPr>
        <w:t>(conforme definid</w:t>
      </w:r>
      <w:r w:rsidRPr="00773C3F">
        <w:rPr>
          <w:rFonts w:ascii="Georgia" w:hAnsi="Georgia" w:cs="Tahoma"/>
          <w:sz w:val="20"/>
          <w:lang w:val="pt-BR"/>
        </w:rPr>
        <w:t>a na Escritura de Emissão</w:t>
      </w:r>
      <w:r w:rsidR="009B150C" w:rsidRPr="00773C3F">
        <w:rPr>
          <w:rFonts w:ascii="Georgia" w:hAnsi="Georgia" w:cs="Tahoma"/>
          <w:sz w:val="20"/>
          <w:lang w:val="pt-BR"/>
        </w:rPr>
        <w:t xml:space="preserve">), </w:t>
      </w:r>
      <w:r w:rsidR="00773C3F">
        <w:rPr>
          <w:rFonts w:ascii="Georgia" w:hAnsi="Georgia" w:cs="Tahoma"/>
          <w:sz w:val="20"/>
          <w:lang w:val="pt-BR"/>
        </w:rPr>
        <w:t>o</w:t>
      </w:r>
      <w:r w:rsidR="009B150C" w:rsidRPr="00773C3F">
        <w:rPr>
          <w:rFonts w:ascii="Georgia" w:hAnsi="Georgia" w:cs="Tahoma"/>
          <w:sz w:val="20"/>
          <w:lang w:val="pt-BR"/>
        </w:rPr>
        <w:t xml:space="preserve"> presente </w:t>
      </w:r>
      <w:r w:rsidR="00773C3F">
        <w:rPr>
          <w:rFonts w:ascii="Georgia" w:hAnsi="Georgia" w:cs="Tahoma"/>
          <w:sz w:val="20"/>
          <w:lang w:val="pt-BR"/>
        </w:rPr>
        <w:t>Aditamento</w:t>
      </w:r>
      <w:r w:rsidR="009B150C" w:rsidRPr="00773C3F">
        <w:rPr>
          <w:rFonts w:ascii="Georgia" w:hAnsi="Georgia" w:cs="Tahoma"/>
          <w:sz w:val="20"/>
          <w:lang w:val="pt-BR"/>
        </w:rPr>
        <w:t xml:space="preserve"> e </w:t>
      </w:r>
      <w:r w:rsidR="00773C3F">
        <w:rPr>
          <w:rFonts w:ascii="Georgia" w:hAnsi="Georgia" w:cs="Tahoma"/>
          <w:sz w:val="20"/>
          <w:lang w:val="pt-BR"/>
        </w:rPr>
        <w:t>outros</w:t>
      </w:r>
      <w:r w:rsidR="009B150C" w:rsidRPr="00773C3F">
        <w:rPr>
          <w:rFonts w:ascii="Georgia" w:hAnsi="Georgia" w:cs="Tahoma"/>
          <w:sz w:val="20"/>
          <w:lang w:val="pt-BR"/>
        </w:rPr>
        <w:t xml:space="preserve"> eventuais aditamentos</w:t>
      </w:r>
      <w:r w:rsidR="00773C3F">
        <w:rPr>
          <w:rFonts w:ascii="Georgia" w:hAnsi="Georgia" w:cs="Tahoma"/>
          <w:sz w:val="20"/>
          <w:lang w:val="pt-BR"/>
        </w:rPr>
        <w:t xml:space="preserve"> à Escritura de Emissão</w:t>
      </w:r>
      <w:r w:rsidR="009B150C" w:rsidRPr="00773C3F">
        <w:rPr>
          <w:rFonts w:ascii="Georgia" w:hAnsi="Georgia" w:cs="Tahoma"/>
          <w:sz w:val="20"/>
          <w:lang w:val="pt-BR"/>
        </w:rPr>
        <w:t xml:space="preserve"> serão registrados</w:t>
      </w:r>
      <w:r w:rsidR="00C8241B" w:rsidRPr="00773C3F">
        <w:rPr>
          <w:rFonts w:ascii="Georgia" w:hAnsi="Georgia" w:cs="Tahoma"/>
          <w:sz w:val="20"/>
          <w:lang w:val="pt-BR"/>
        </w:rPr>
        <w:t xml:space="preserve"> </w:t>
      </w:r>
      <w:r w:rsidR="009B150C" w:rsidRPr="00773C3F">
        <w:rPr>
          <w:rFonts w:ascii="Georgia" w:hAnsi="Georgia" w:cs="Tahoma"/>
          <w:sz w:val="20"/>
          <w:lang w:val="pt-BR"/>
        </w:rPr>
        <w:t>pela Emissora, às suas expensas, no Cartório de Registro de Títulos e Documentos da Cidade do Rio de Janeiro, Estado do Rio de Janeiro (“</w:t>
      </w:r>
      <w:r w:rsidR="009B150C" w:rsidRPr="00773C3F">
        <w:rPr>
          <w:rFonts w:ascii="Georgia" w:hAnsi="Georgia" w:cs="Tahoma"/>
          <w:sz w:val="20"/>
          <w:u w:val="single"/>
          <w:lang w:val="pt-BR"/>
        </w:rPr>
        <w:t>Cartório de RTD</w:t>
      </w:r>
      <w:r w:rsidR="009B150C" w:rsidRPr="00773C3F">
        <w:rPr>
          <w:rFonts w:ascii="Georgia" w:hAnsi="Georgia" w:cs="Tahoma"/>
          <w:sz w:val="20"/>
          <w:lang w:val="pt-BR"/>
        </w:rPr>
        <w:t xml:space="preserve">”), tempestivamente, sendo certo que a obtenção do registro no Cartório de RTD, conforme aqui previsto, não poderá ultrapassar o prazo máximo de </w:t>
      </w:r>
      <w:r w:rsidR="009B150C" w:rsidRPr="00773C3F">
        <w:rPr>
          <w:rFonts w:ascii="Georgia" w:hAnsi="Georgia"/>
          <w:sz w:val="20"/>
          <w:lang w:val="pt-BR"/>
        </w:rPr>
        <w:t>10 (dez) Dias Úteis</w:t>
      </w:r>
      <w:r w:rsidR="009B150C" w:rsidRPr="00773C3F">
        <w:rPr>
          <w:rFonts w:ascii="Georgia" w:hAnsi="Georgia" w:cs="Tahoma"/>
          <w:sz w:val="20"/>
          <w:lang w:val="pt-BR"/>
        </w:rPr>
        <w:t xml:space="preserve"> contados do arquivamento dest</w:t>
      </w:r>
      <w:r w:rsidR="009A53FB">
        <w:rPr>
          <w:rFonts w:ascii="Georgia" w:hAnsi="Georgia" w:cs="Tahoma"/>
          <w:sz w:val="20"/>
          <w:lang w:val="pt-BR"/>
        </w:rPr>
        <w:t xml:space="preserve">e Aditamento </w:t>
      </w:r>
      <w:r w:rsidR="009B150C" w:rsidRPr="00773C3F">
        <w:rPr>
          <w:rFonts w:ascii="Georgia" w:hAnsi="Georgia" w:cs="Tahoma"/>
          <w:sz w:val="20"/>
          <w:lang w:val="pt-BR"/>
        </w:rPr>
        <w:t>na JUCERJA. Uma via original dest</w:t>
      </w:r>
      <w:r w:rsidR="009A53FB">
        <w:rPr>
          <w:rFonts w:ascii="Georgia" w:hAnsi="Georgia" w:cs="Tahoma"/>
          <w:sz w:val="20"/>
          <w:lang w:val="pt-BR"/>
        </w:rPr>
        <w:t>e A</w:t>
      </w:r>
      <w:r w:rsidR="009B150C" w:rsidRPr="00773C3F">
        <w:rPr>
          <w:rFonts w:ascii="Georgia" w:hAnsi="Georgia" w:cs="Tahoma"/>
          <w:sz w:val="20"/>
          <w:lang w:val="pt-BR"/>
        </w:rPr>
        <w:t xml:space="preserve">ditamento devidamente registrada no Cartório de RTD deverá ser enviada pela Emissora ao Agente Fiduciário tempestivamente </w:t>
      </w:r>
      <w:r w:rsidR="002669A4" w:rsidRPr="00773C3F">
        <w:rPr>
          <w:rFonts w:ascii="Georgia" w:hAnsi="Georgia" w:cs="Tahoma"/>
          <w:sz w:val="20"/>
          <w:lang w:val="pt-BR"/>
        </w:rPr>
        <w:t xml:space="preserve">no prazo de 10 </w:t>
      </w:r>
      <w:r w:rsidR="00DF6FA4" w:rsidRPr="00773C3F">
        <w:rPr>
          <w:rFonts w:ascii="Georgia" w:hAnsi="Georgia" w:cs="Tahoma"/>
          <w:sz w:val="20"/>
          <w:lang w:val="pt-BR"/>
        </w:rPr>
        <w:t xml:space="preserve">(dez) </w:t>
      </w:r>
      <w:r w:rsidR="002669A4" w:rsidRPr="00773C3F">
        <w:rPr>
          <w:rFonts w:ascii="Georgia" w:hAnsi="Georgia" w:cs="Tahoma"/>
          <w:sz w:val="20"/>
          <w:lang w:val="pt-BR"/>
        </w:rPr>
        <w:t xml:space="preserve">dias úteis acima descrito </w:t>
      </w:r>
      <w:r w:rsidR="009B150C" w:rsidRPr="00773C3F">
        <w:rPr>
          <w:rFonts w:ascii="Georgia" w:hAnsi="Georgia" w:cs="Tahoma"/>
          <w:sz w:val="20"/>
          <w:lang w:val="pt-BR"/>
        </w:rPr>
        <w:t>após a data do respectivo registro</w:t>
      </w:r>
      <w:r w:rsidR="005F5FC9" w:rsidRPr="00773C3F">
        <w:rPr>
          <w:rFonts w:ascii="Georgia" w:hAnsi="Georgia" w:cs="Tahoma"/>
          <w:sz w:val="20"/>
          <w:lang w:val="pt-BR"/>
        </w:rPr>
        <w:t>.</w:t>
      </w:r>
      <w:r w:rsidR="009905E3" w:rsidRPr="00773C3F">
        <w:rPr>
          <w:rFonts w:ascii="Georgia" w:hAnsi="Georgia" w:cs="Tahoma"/>
          <w:sz w:val="20"/>
          <w:lang w:val="pt-BR"/>
        </w:rPr>
        <w:t xml:space="preserve"> </w:t>
      </w:r>
    </w:p>
    <w:p w14:paraId="7D1F823B" w14:textId="77777777" w:rsidR="0043357D" w:rsidRPr="00773C3F" w:rsidRDefault="0043357D" w:rsidP="00181FA9">
      <w:pPr>
        <w:spacing w:line="300" w:lineRule="exact"/>
        <w:rPr>
          <w:rFonts w:ascii="Georgia" w:hAnsi="Georgia" w:cs="Tahoma"/>
          <w:color w:val="000000"/>
          <w:sz w:val="20"/>
          <w:lang w:val="pt-BR"/>
        </w:rPr>
      </w:pPr>
      <w:bookmarkStart w:id="569" w:name="_DV_M70"/>
      <w:bookmarkStart w:id="570" w:name="_DV_M72"/>
      <w:bookmarkStart w:id="571" w:name="_DV_M73"/>
      <w:bookmarkStart w:id="572" w:name="_DV_M62"/>
      <w:bookmarkStart w:id="573" w:name="_DV_M234"/>
      <w:bookmarkStart w:id="574" w:name="_DV_M235"/>
      <w:bookmarkEnd w:id="569"/>
      <w:bookmarkEnd w:id="570"/>
      <w:bookmarkEnd w:id="571"/>
      <w:bookmarkEnd w:id="572"/>
      <w:bookmarkEnd w:id="573"/>
      <w:bookmarkEnd w:id="574"/>
    </w:p>
    <w:p w14:paraId="1284C1B6" w14:textId="77777777" w:rsidR="009B150C" w:rsidRPr="00773C3F" w:rsidRDefault="009B150C" w:rsidP="009B150C">
      <w:pPr>
        <w:spacing w:line="300" w:lineRule="exact"/>
        <w:ind w:left="709" w:hanging="709"/>
        <w:rPr>
          <w:del w:id="575" w:author="Andre Moretti de Gois | Machado Meyer Advogados" w:date="2020-04-04T20:35:00Z"/>
          <w:rFonts w:ascii="Georgia" w:hAnsi="Georgia" w:cs="Tahoma"/>
          <w:sz w:val="20"/>
          <w:lang w:val="pt-BR"/>
        </w:rPr>
      </w:pPr>
    </w:p>
    <w:p w14:paraId="0A0815EC" w14:textId="77777777" w:rsidR="009B150C" w:rsidRPr="00773C3F" w:rsidRDefault="009B150C" w:rsidP="009B150C">
      <w:pPr>
        <w:pStyle w:val="ListParagraph1"/>
        <w:tabs>
          <w:tab w:val="left" w:pos="709"/>
        </w:tabs>
        <w:spacing w:line="300" w:lineRule="exact"/>
        <w:ind w:left="709" w:hanging="709"/>
        <w:jc w:val="both"/>
        <w:rPr>
          <w:del w:id="576" w:author="Andre Moretti de Gois | Machado Meyer Advogados" w:date="2020-04-04T20:35:00Z"/>
          <w:rFonts w:ascii="Georgia" w:hAnsi="Georgia" w:cs="Tahoma"/>
          <w:sz w:val="20"/>
          <w:szCs w:val="20"/>
          <w:lang w:val="pt-BR"/>
        </w:rPr>
      </w:pPr>
    </w:p>
    <w:p w14:paraId="733DB80D" w14:textId="77777777" w:rsidR="009B150C" w:rsidRPr="00773C3F" w:rsidRDefault="009B150C" w:rsidP="009B150C">
      <w:pPr>
        <w:spacing w:line="300" w:lineRule="exact"/>
        <w:ind w:left="709" w:hanging="709"/>
        <w:rPr>
          <w:del w:id="577" w:author="Andre Moretti de Gois | Machado Meyer Advogados" w:date="2020-04-04T20:35:00Z"/>
          <w:rFonts w:ascii="Georgia" w:hAnsi="Georgia" w:cs="Tahoma"/>
          <w:sz w:val="20"/>
          <w:lang w:val="pt-BR"/>
        </w:rPr>
      </w:pPr>
    </w:p>
    <w:p w14:paraId="21CAC934" w14:textId="77777777" w:rsidR="009B150C" w:rsidRPr="00773C3F" w:rsidRDefault="009B150C" w:rsidP="009B150C">
      <w:pPr>
        <w:pStyle w:val="Corpodetexto"/>
        <w:spacing w:line="300" w:lineRule="exact"/>
        <w:rPr>
          <w:del w:id="578" w:author="Andre Moretti de Gois | Machado Meyer Advogados" w:date="2020-04-04T20:35:00Z"/>
          <w:rFonts w:ascii="Georgia" w:hAnsi="Georgia" w:cs="Tahoma"/>
          <w:lang w:val="pt-BR"/>
        </w:rPr>
      </w:pPr>
    </w:p>
    <w:p w14:paraId="6B49FA4A" w14:textId="458BF930" w:rsidR="009B150C" w:rsidRDefault="009A53FB"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Pr>
          <w:rFonts w:ascii="Georgia" w:hAnsi="Georgia"/>
          <w:b/>
          <w:sz w:val="20"/>
        </w:rPr>
        <w:t>NOTIFICAÇÕES</w:t>
      </w:r>
    </w:p>
    <w:p w14:paraId="25E38287" w14:textId="77777777" w:rsidR="009A53FB" w:rsidRPr="009A53FB" w:rsidRDefault="009A53FB" w:rsidP="009A53FB">
      <w:pPr>
        <w:pStyle w:val="PargrafodaLista"/>
        <w:shd w:val="clear" w:color="auto" w:fill="FFFFFF"/>
        <w:autoSpaceDE w:val="0"/>
        <w:autoSpaceDN w:val="0"/>
        <w:spacing w:line="300" w:lineRule="exact"/>
        <w:ind w:left="0"/>
        <w:contextualSpacing w:val="0"/>
        <w:textAlignment w:val="auto"/>
        <w:rPr>
          <w:rFonts w:ascii="Georgia" w:hAnsi="Georgia"/>
          <w:b/>
          <w:sz w:val="20"/>
        </w:rPr>
      </w:pPr>
    </w:p>
    <w:p w14:paraId="27EB8740" w14:textId="77777777" w:rsidR="009A53FB" w:rsidRPr="009A53FB" w:rsidRDefault="009A53FB" w:rsidP="00734B80">
      <w:pPr>
        <w:pStyle w:val="PargrafodaLista"/>
        <w:numPr>
          <w:ilvl w:val="0"/>
          <w:numId w:val="3"/>
        </w:numPr>
        <w:spacing w:line="300" w:lineRule="exact"/>
        <w:contextualSpacing w:val="0"/>
        <w:rPr>
          <w:rFonts w:ascii="Georgia" w:hAnsi="Georgia" w:cs="Tahoma"/>
          <w:vanish/>
          <w:sz w:val="20"/>
          <w:lang w:val="pt-BR"/>
        </w:rPr>
      </w:pPr>
    </w:p>
    <w:p w14:paraId="1013C9FE" w14:textId="75E33169" w:rsidR="009B150C" w:rsidRPr="00773C3F" w:rsidRDefault="009B150C" w:rsidP="00734B80">
      <w:pPr>
        <w:pStyle w:val="PargrafodaLista1"/>
        <w:numPr>
          <w:ilvl w:val="1"/>
          <w:numId w:val="3"/>
        </w:numPr>
        <w:spacing w:line="300" w:lineRule="exact"/>
        <w:ind w:left="720"/>
        <w:rPr>
          <w:rFonts w:ascii="Georgia" w:hAnsi="Georgia" w:cs="Tahoma"/>
          <w:sz w:val="20"/>
          <w:lang w:val="pt-BR"/>
        </w:rPr>
      </w:pPr>
      <w:r w:rsidRPr="00773C3F">
        <w:rPr>
          <w:rFonts w:ascii="Georgia" w:hAnsi="Georgia" w:cs="Tahoma"/>
          <w:sz w:val="20"/>
          <w:lang w:val="pt-BR"/>
        </w:rPr>
        <w:t>Todos os documentos e as comunicações, que deverão ser sempre feitos por escrito, assim como os meios físicos que contenham documentos ou comunicações, a serem enviados por qualquer das partes nos termos dest</w:t>
      </w:r>
      <w:r w:rsidR="008B609E" w:rsidRPr="00773C3F">
        <w:rPr>
          <w:rFonts w:ascii="Georgia" w:hAnsi="Georgia" w:cs="Tahoma"/>
          <w:sz w:val="20"/>
          <w:lang w:val="pt-BR"/>
        </w:rPr>
        <w:t xml:space="preserve">e </w:t>
      </w:r>
      <w:r w:rsidR="00272852" w:rsidRPr="00773C3F">
        <w:rPr>
          <w:rFonts w:ascii="Georgia" w:hAnsi="Georgia" w:cs="Tahoma"/>
          <w:sz w:val="20"/>
          <w:lang w:val="pt-BR"/>
        </w:rPr>
        <w:t>Aditamento</w:t>
      </w:r>
      <w:r w:rsidRPr="00773C3F">
        <w:rPr>
          <w:rFonts w:ascii="Georgia" w:hAnsi="Georgia" w:cs="Tahoma"/>
          <w:sz w:val="20"/>
          <w:lang w:val="pt-BR"/>
        </w:rPr>
        <w:t>, deverão ser encaminhados para os seguintes endereços:</w:t>
      </w:r>
    </w:p>
    <w:p w14:paraId="6238D855" w14:textId="77777777" w:rsidR="009B150C" w:rsidRPr="00773C3F" w:rsidRDefault="009B150C" w:rsidP="009B150C">
      <w:pPr>
        <w:pStyle w:val="Corpodetexto3"/>
        <w:spacing w:line="300" w:lineRule="exact"/>
        <w:ind w:left="709" w:hanging="709"/>
        <w:rPr>
          <w:rFonts w:ascii="Georgia" w:hAnsi="Georgia" w:cs="Tahoma"/>
          <w:sz w:val="20"/>
          <w:szCs w:val="20"/>
          <w:lang w:val="pt-BR"/>
        </w:rPr>
      </w:pPr>
    </w:p>
    <w:p w14:paraId="39D02486" w14:textId="77777777" w:rsidR="009B150C" w:rsidRPr="00773C3F" w:rsidRDefault="009B150C" w:rsidP="009B150C">
      <w:pPr>
        <w:spacing w:line="300" w:lineRule="exact"/>
        <w:ind w:left="709"/>
        <w:rPr>
          <w:rFonts w:ascii="Georgia" w:hAnsi="Georgia" w:cs="Tahoma"/>
          <w:sz w:val="20"/>
          <w:lang w:val="pt-BR"/>
        </w:rPr>
      </w:pPr>
      <w:r w:rsidRPr="00773C3F">
        <w:rPr>
          <w:rFonts w:ascii="Georgia" w:hAnsi="Georgia" w:cs="Tahoma"/>
          <w:sz w:val="20"/>
          <w:lang w:val="pt-BR"/>
        </w:rPr>
        <w:t>Para a Emissora:</w:t>
      </w:r>
    </w:p>
    <w:p w14:paraId="0115F4E3"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Concessão Metroviária do Rio de Janeiro S.A.</w:t>
      </w:r>
    </w:p>
    <w:p w14:paraId="42605187"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Av. Presidente Vargas, nº 2.000, Centro</w:t>
      </w:r>
    </w:p>
    <w:p w14:paraId="04247034"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CEP 20.210-031, Rio de Janeiro – RJ</w:t>
      </w:r>
    </w:p>
    <w:p w14:paraId="04F136C3"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At.: Sr. Charles de </w:t>
      </w:r>
      <w:proofErr w:type="spellStart"/>
      <w:r w:rsidRPr="00773C3F">
        <w:rPr>
          <w:rFonts w:ascii="Georgia" w:hAnsi="Georgia" w:cs="Tahoma"/>
          <w:sz w:val="20"/>
          <w:lang w:val="pt-BR"/>
        </w:rPr>
        <w:t>Sirovy</w:t>
      </w:r>
      <w:proofErr w:type="spellEnd"/>
    </w:p>
    <w:p w14:paraId="34CE8F56"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Tel.: (21) 3211-6336</w:t>
      </w:r>
    </w:p>
    <w:p w14:paraId="735DAE6E"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Fac-símile: (21) 3211-6336</w:t>
      </w:r>
    </w:p>
    <w:p w14:paraId="6BF9AA25"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E-mail: </w:t>
      </w:r>
      <w:r w:rsidR="00CC5C60">
        <w:fldChar w:fldCharType="begin"/>
      </w:r>
      <w:r w:rsidR="00CC5C60" w:rsidRPr="00AD646B">
        <w:rPr>
          <w:lang w:val="pt-BR"/>
          <w:rPrChange w:id="579" w:author="Andre Moretti de Gois | Machado Meyer Advogados" w:date="2020-04-04T20:35:00Z">
            <w:rPr/>
          </w:rPrChange>
        </w:rPr>
        <w:instrText xml:space="preserve"> HYPERLINK "mailto:charles.sirovy@invepar.com.br" </w:instrText>
      </w:r>
      <w:r w:rsidR="00CC5C60">
        <w:fldChar w:fldCharType="separate"/>
      </w:r>
      <w:r w:rsidRPr="00773C3F">
        <w:rPr>
          <w:rFonts w:ascii="Georgia" w:hAnsi="Georgia"/>
          <w:sz w:val="20"/>
          <w:lang w:val="pt-BR"/>
        </w:rPr>
        <w:t>charles.sirovy@invepar.com.br</w:t>
      </w:r>
      <w:r w:rsidR="00CC5C60">
        <w:rPr>
          <w:rFonts w:ascii="Georgia" w:hAnsi="Georgia"/>
          <w:sz w:val="20"/>
          <w:lang w:val="pt-BR"/>
        </w:rPr>
        <w:fldChar w:fldCharType="end"/>
      </w:r>
    </w:p>
    <w:p w14:paraId="640134C4" w14:textId="77777777" w:rsidR="009B150C" w:rsidRPr="00773C3F" w:rsidRDefault="009B150C" w:rsidP="009B150C">
      <w:pPr>
        <w:pStyle w:val="Recuodecorpodetexto"/>
        <w:spacing w:line="300" w:lineRule="exact"/>
        <w:ind w:left="709" w:firstLine="0"/>
        <w:rPr>
          <w:rFonts w:ascii="Georgia" w:hAnsi="Georgia" w:cs="Tahoma"/>
          <w:sz w:val="20"/>
          <w:lang w:val="it-IT"/>
        </w:rPr>
      </w:pPr>
    </w:p>
    <w:p w14:paraId="1D522FA0"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Com cópia para:</w:t>
      </w:r>
    </w:p>
    <w:p w14:paraId="74F9E098"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Investimento e Participações em Infraestrutura S.A. – INVEPAR</w:t>
      </w:r>
    </w:p>
    <w:p w14:paraId="312A0E65"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Avenida Almirante Barroso, nº 52, 30º andar, Centro</w:t>
      </w:r>
    </w:p>
    <w:p w14:paraId="3577172D"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CEP 20.031-000, Rio de Janeiro – RJ</w:t>
      </w:r>
    </w:p>
    <w:p w14:paraId="34C0F510" w14:textId="7B959ABE"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At.: </w:t>
      </w:r>
      <w:del w:id="580" w:author="Andre Moretti de Gois | Machado Meyer Advogados" w:date="2020-04-04T20:35:00Z">
        <w:r w:rsidRPr="00773C3F">
          <w:rPr>
            <w:rFonts w:ascii="Georgia" w:hAnsi="Georgia" w:cs="Tahoma"/>
            <w:sz w:val="20"/>
            <w:lang w:val="pt-BR"/>
          </w:rPr>
          <w:delText xml:space="preserve">Srs. Erik Breyer e </w:delText>
        </w:r>
        <w:r w:rsidR="009A7FB9" w:rsidRPr="00773C3F">
          <w:rPr>
            <w:rFonts w:ascii="Georgia" w:hAnsi="Georgia" w:cs="Tahoma"/>
            <w:sz w:val="20"/>
            <w:lang w:val="pt-BR"/>
          </w:rPr>
          <w:delText>Pascoal Gomes</w:delText>
        </w:r>
        <w:r w:rsidR="009A7FB9" w:rsidRPr="00773C3F" w:rsidDel="009A7FB9">
          <w:rPr>
            <w:rFonts w:ascii="Georgia" w:hAnsi="Georgia" w:cs="Tahoma"/>
            <w:sz w:val="20"/>
            <w:lang w:val="pt-BR"/>
          </w:rPr>
          <w:delText xml:space="preserve"> </w:delText>
        </w:r>
      </w:del>
      <w:ins w:id="581" w:author="Andre Moretti de Gois | Machado Meyer Advogados" w:date="2020-04-04T20:35:00Z">
        <w:r w:rsidR="00B2415F">
          <w:rPr>
            <w:rFonts w:ascii="Georgia" w:hAnsi="Georgia" w:cs="Tahoma"/>
            <w:sz w:val="20"/>
            <w:lang w:val="pt-BR"/>
          </w:rPr>
          <w:t xml:space="preserve">Nilton Pimentel e Estruturação </w:t>
        </w:r>
        <w:proofErr w:type="spellStart"/>
        <w:r w:rsidR="00B2415F">
          <w:rPr>
            <w:rFonts w:ascii="Georgia" w:hAnsi="Georgia" w:cs="Tahoma"/>
            <w:sz w:val="20"/>
            <w:lang w:val="pt-BR"/>
          </w:rPr>
          <w:t>Financeria</w:t>
        </w:r>
      </w:ins>
      <w:proofErr w:type="spellEnd"/>
    </w:p>
    <w:p w14:paraId="698626E0"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Tel.: (21) 2211-1398 / (21) 2211-1365</w:t>
      </w:r>
    </w:p>
    <w:p w14:paraId="5A8E44D4"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Fac-símile: (21) 2211-1300</w:t>
      </w:r>
    </w:p>
    <w:p w14:paraId="1EF3509C" w14:textId="7F2825B6"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 xml:space="preserve">E-mail: </w:t>
      </w:r>
      <w:del w:id="582" w:author="Andre Moretti de Gois | Machado Meyer Advogados" w:date="2020-04-04T20:35:00Z">
        <w:r w:rsidRPr="00773C3F">
          <w:rPr>
            <w:rFonts w:ascii="Georgia" w:hAnsi="Georgia" w:cs="Tahoma"/>
            <w:sz w:val="20"/>
            <w:lang w:val="pt-BR"/>
          </w:rPr>
          <w:delText>erik.breyer</w:delText>
        </w:r>
      </w:del>
      <w:ins w:id="583" w:author="Andre Moretti de Gois | Machado Meyer Advogados" w:date="2020-04-04T20:35:00Z">
        <w:r w:rsidR="00B2415F">
          <w:rPr>
            <w:rFonts w:ascii="Georgia" w:hAnsi="Georgia" w:cs="Tahoma"/>
            <w:sz w:val="20"/>
            <w:lang w:val="pt-BR"/>
          </w:rPr>
          <w:t>nilton.pimentel</w:t>
        </w:r>
      </w:ins>
      <w:r w:rsidR="00B2415F">
        <w:rPr>
          <w:rFonts w:ascii="Georgia" w:hAnsi="Georgia" w:cs="Tahoma"/>
          <w:sz w:val="20"/>
          <w:lang w:val="pt-BR"/>
        </w:rPr>
        <w:t>@invepar.com.br</w:t>
      </w:r>
      <w:del w:id="584" w:author="Andre Moretti de Gois | Machado Meyer Advogados" w:date="2020-04-04T20:35:00Z">
        <w:r w:rsidRPr="00773C3F">
          <w:rPr>
            <w:rFonts w:ascii="Georgia" w:hAnsi="Georgia" w:cs="Tahoma"/>
            <w:sz w:val="20"/>
            <w:lang w:val="pt-BR"/>
          </w:rPr>
          <w:delText xml:space="preserve"> </w:delText>
        </w:r>
      </w:del>
      <w:r w:rsidRPr="00773C3F">
        <w:rPr>
          <w:rFonts w:ascii="Georgia" w:hAnsi="Georgia" w:cs="Tahoma"/>
          <w:sz w:val="20"/>
          <w:lang w:val="pt-BR"/>
        </w:rPr>
        <w:t xml:space="preserve">/ </w:t>
      </w:r>
      <w:r w:rsidR="009A7FB9" w:rsidRPr="00773C3F">
        <w:rPr>
          <w:rFonts w:ascii="Georgia" w:hAnsi="Georgia" w:cs="Tahoma"/>
          <w:sz w:val="20"/>
          <w:lang w:val="pt-BR"/>
        </w:rPr>
        <w:t>estruturacaofinanceira@invepar.com.br</w:t>
      </w:r>
      <w:r w:rsidR="009A7FB9" w:rsidRPr="00773C3F" w:rsidDel="009A7FB9">
        <w:rPr>
          <w:rFonts w:ascii="Georgia" w:hAnsi="Georgia" w:cs="Tahoma"/>
          <w:sz w:val="20"/>
          <w:lang w:val="pt-BR"/>
        </w:rPr>
        <w:t xml:space="preserve"> </w:t>
      </w:r>
    </w:p>
    <w:p w14:paraId="7768311B" w14:textId="77777777" w:rsidR="009B150C" w:rsidRPr="00773C3F" w:rsidRDefault="009B150C" w:rsidP="009B150C">
      <w:pPr>
        <w:pStyle w:val="Recuodecorpodetexto"/>
        <w:spacing w:line="300" w:lineRule="exact"/>
        <w:ind w:left="709" w:firstLine="0"/>
        <w:rPr>
          <w:rFonts w:ascii="Georgia" w:hAnsi="Georgia" w:cs="Tahoma"/>
          <w:sz w:val="20"/>
          <w:lang w:val="it-IT"/>
        </w:rPr>
      </w:pPr>
    </w:p>
    <w:p w14:paraId="7330E11A" w14:textId="77777777" w:rsidR="009B150C" w:rsidRPr="00773C3F" w:rsidRDefault="009B150C" w:rsidP="009B150C">
      <w:pPr>
        <w:shd w:val="clear" w:color="auto" w:fill="FFFFFF"/>
        <w:spacing w:line="300" w:lineRule="exact"/>
        <w:ind w:left="709"/>
        <w:rPr>
          <w:rFonts w:ascii="Georgia" w:hAnsi="Georgia" w:cs="Tahoma"/>
          <w:sz w:val="20"/>
          <w:lang w:val="pt-BR"/>
        </w:rPr>
      </w:pPr>
      <w:r w:rsidRPr="00773C3F">
        <w:rPr>
          <w:rFonts w:ascii="Georgia" w:hAnsi="Georgia" w:cs="Tahoma"/>
          <w:sz w:val="20"/>
          <w:lang w:val="pt-BR"/>
        </w:rPr>
        <w:t>Para o Agente Fiduciário:</w:t>
      </w:r>
    </w:p>
    <w:p w14:paraId="35388BDF"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Simplific Pavarini Distribuidora de Títulos e Valores Mobiliários Ltda.</w:t>
      </w:r>
    </w:p>
    <w:p w14:paraId="555AB35E"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Rua Sete de Setembro, n° 99, 24º andar</w:t>
      </w:r>
    </w:p>
    <w:p w14:paraId="139FF052" w14:textId="77777777" w:rsidR="009B150C" w:rsidRPr="00773C3F" w:rsidRDefault="009B150C" w:rsidP="009B150C">
      <w:pPr>
        <w:pStyle w:val="Recuodecorpodetexto"/>
        <w:spacing w:line="300" w:lineRule="exact"/>
        <w:ind w:left="709" w:firstLine="0"/>
        <w:rPr>
          <w:rFonts w:ascii="Georgia" w:hAnsi="Georgia" w:cs="Tahoma"/>
          <w:sz w:val="20"/>
          <w:lang w:val="pt-BR"/>
        </w:rPr>
      </w:pPr>
      <w:r w:rsidRPr="00773C3F">
        <w:rPr>
          <w:rFonts w:ascii="Georgia" w:hAnsi="Georgia" w:cs="Tahoma"/>
          <w:sz w:val="20"/>
          <w:lang w:val="pt-BR"/>
        </w:rPr>
        <w:t>CEP 20050-005, Rio de Janeiro – RJ</w:t>
      </w:r>
    </w:p>
    <w:p w14:paraId="79D34517" w14:textId="77777777" w:rsidR="009B150C" w:rsidRPr="00773C3F" w:rsidRDefault="009B150C" w:rsidP="009B150C">
      <w:pPr>
        <w:pStyle w:val="Recuodecorpodetexto"/>
        <w:spacing w:line="300" w:lineRule="exact"/>
        <w:ind w:left="1420"/>
        <w:rPr>
          <w:rFonts w:ascii="Georgia" w:hAnsi="Georgia" w:cs="Tahoma"/>
          <w:sz w:val="20"/>
          <w:lang w:val="pt-BR"/>
        </w:rPr>
      </w:pPr>
      <w:r w:rsidRPr="00773C3F">
        <w:rPr>
          <w:rFonts w:ascii="Georgia" w:hAnsi="Georgia" w:cs="Tahoma"/>
          <w:sz w:val="20"/>
          <w:lang w:val="pt-BR"/>
        </w:rPr>
        <w:t>At.: Sr. Carlos Alberto Bacha / Sr. Matheus Gomes Faria / Sr. Rinaldo Rabello Ferreira</w:t>
      </w:r>
    </w:p>
    <w:p w14:paraId="390E7240" w14:textId="77777777" w:rsidR="009B150C" w:rsidRPr="00773C3F" w:rsidRDefault="009B150C" w:rsidP="009B150C">
      <w:pPr>
        <w:pStyle w:val="Recuodecorpodetexto"/>
        <w:spacing w:line="300" w:lineRule="exact"/>
        <w:ind w:left="1420"/>
        <w:rPr>
          <w:rFonts w:ascii="Georgia" w:hAnsi="Georgia" w:cs="Tahoma"/>
          <w:sz w:val="20"/>
          <w:lang w:val="pt-BR"/>
        </w:rPr>
      </w:pPr>
      <w:r w:rsidRPr="00773C3F">
        <w:rPr>
          <w:rFonts w:ascii="Georgia" w:hAnsi="Georgia" w:cs="Tahoma"/>
          <w:sz w:val="20"/>
          <w:lang w:val="pt-BR"/>
        </w:rPr>
        <w:t>Telefone: (21) 2507-1949</w:t>
      </w:r>
    </w:p>
    <w:p w14:paraId="7A41D47E" w14:textId="77777777" w:rsidR="009B150C" w:rsidRPr="00773C3F" w:rsidRDefault="009B150C" w:rsidP="009B150C">
      <w:pPr>
        <w:numPr>
          <w:ilvl w:val="12"/>
          <w:numId w:val="0"/>
        </w:numPr>
        <w:spacing w:line="300" w:lineRule="exact"/>
        <w:ind w:left="709"/>
        <w:rPr>
          <w:rFonts w:ascii="Georgia" w:hAnsi="Georgia" w:cs="Tahoma"/>
          <w:sz w:val="20"/>
          <w:lang w:val="pt-BR"/>
        </w:rPr>
      </w:pPr>
      <w:r w:rsidRPr="00773C3F">
        <w:rPr>
          <w:rFonts w:ascii="Georgia" w:hAnsi="Georgia" w:cs="Tahoma"/>
          <w:sz w:val="20"/>
          <w:lang w:val="pt-BR"/>
        </w:rPr>
        <w:t>E-mail: fiduci</w:t>
      </w:r>
      <w:r w:rsidR="00C91F2D" w:rsidRPr="00773C3F">
        <w:rPr>
          <w:rFonts w:ascii="Georgia" w:hAnsi="Georgia" w:cs="Tahoma"/>
          <w:sz w:val="20"/>
          <w:lang w:val="pt-BR"/>
        </w:rPr>
        <w:t>ario@simplificpavarini.com.br</w:t>
      </w:r>
    </w:p>
    <w:p w14:paraId="4A81DE68" w14:textId="77777777" w:rsidR="00E83553" w:rsidRPr="00773C3F" w:rsidRDefault="00E83553" w:rsidP="009B150C">
      <w:pPr>
        <w:spacing w:line="300" w:lineRule="exact"/>
        <w:ind w:left="709"/>
        <w:rPr>
          <w:rFonts w:ascii="Georgia" w:hAnsi="Georgia" w:cs="Tahoma"/>
          <w:sz w:val="20"/>
          <w:lang w:val="pt-BR"/>
        </w:rPr>
      </w:pPr>
    </w:p>
    <w:p w14:paraId="57135282" w14:textId="73A960D8" w:rsidR="009B150C" w:rsidRPr="00773C3F" w:rsidRDefault="009B150C" w:rsidP="00734B80">
      <w:pPr>
        <w:pStyle w:val="Corpodetexto3"/>
        <w:numPr>
          <w:ilvl w:val="1"/>
          <w:numId w:val="3"/>
        </w:numPr>
        <w:spacing w:line="300" w:lineRule="exact"/>
        <w:ind w:left="709"/>
        <w:rPr>
          <w:rFonts w:ascii="Georgia" w:hAnsi="Georgia" w:cs="Tahoma"/>
          <w:sz w:val="20"/>
          <w:szCs w:val="20"/>
          <w:lang w:val="pt-BR"/>
        </w:rPr>
      </w:pPr>
      <w:r w:rsidRPr="00773C3F">
        <w:rPr>
          <w:rFonts w:ascii="Georgia" w:hAnsi="Georgia" w:cs="Tahoma"/>
          <w:sz w:val="20"/>
          <w:szCs w:val="20"/>
          <w:lang w:val="pt-BR"/>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1B512C8E" w14:textId="77777777" w:rsidR="009B150C" w:rsidRPr="00773C3F" w:rsidRDefault="009B150C" w:rsidP="009B150C">
      <w:pPr>
        <w:pStyle w:val="Corpodetexto3"/>
        <w:spacing w:line="300" w:lineRule="exact"/>
        <w:ind w:left="709" w:hanging="709"/>
        <w:rPr>
          <w:rFonts w:ascii="Georgia" w:hAnsi="Georgia" w:cs="Tahoma"/>
          <w:sz w:val="20"/>
          <w:szCs w:val="20"/>
          <w:lang w:val="pt-BR"/>
        </w:rPr>
      </w:pPr>
    </w:p>
    <w:p w14:paraId="14270992" w14:textId="42042948" w:rsidR="009B150C" w:rsidRPr="00773C3F" w:rsidRDefault="009B150C" w:rsidP="00734B80">
      <w:pPr>
        <w:pStyle w:val="Corpodetexto3"/>
        <w:numPr>
          <w:ilvl w:val="1"/>
          <w:numId w:val="3"/>
        </w:numPr>
        <w:spacing w:line="300" w:lineRule="exact"/>
        <w:ind w:left="709"/>
        <w:rPr>
          <w:rFonts w:ascii="Georgia" w:hAnsi="Georgia" w:cs="Tahoma"/>
          <w:sz w:val="20"/>
          <w:szCs w:val="20"/>
          <w:lang w:val="pt-BR"/>
        </w:rPr>
      </w:pPr>
      <w:r w:rsidRPr="00773C3F">
        <w:rPr>
          <w:rFonts w:ascii="Georgia" w:hAnsi="Georgia" w:cs="Tahoma"/>
          <w:sz w:val="20"/>
          <w:szCs w:val="20"/>
          <w:lang w:val="pt-BR"/>
        </w:rPr>
        <w:t xml:space="preserve">A mudança de qualquer dos endereços indicados na Cláusula </w:t>
      </w:r>
      <w:r w:rsidR="00893B74">
        <w:rPr>
          <w:rFonts w:ascii="Georgia" w:hAnsi="Georgia" w:cs="Tahoma"/>
          <w:sz w:val="20"/>
          <w:szCs w:val="20"/>
          <w:lang w:val="pt-BR"/>
        </w:rPr>
        <w:t>4</w:t>
      </w:r>
      <w:r w:rsidRPr="00773C3F">
        <w:rPr>
          <w:rFonts w:ascii="Georgia" w:hAnsi="Georgia" w:cs="Tahoma"/>
          <w:sz w:val="20"/>
          <w:szCs w:val="20"/>
          <w:lang w:val="pt-BR"/>
        </w:rPr>
        <w:t>.1 acima deverá ser comunicada imediatamente pela Parte que tiver seu endereço alterado.</w:t>
      </w:r>
    </w:p>
    <w:p w14:paraId="38A6F28B" w14:textId="77777777" w:rsidR="009B150C" w:rsidRPr="00773C3F" w:rsidRDefault="009B150C" w:rsidP="009B150C">
      <w:pPr>
        <w:pStyle w:val="Corpodetexto3"/>
        <w:spacing w:line="300" w:lineRule="exact"/>
        <w:ind w:left="709" w:hanging="709"/>
        <w:rPr>
          <w:rFonts w:ascii="Georgia" w:hAnsi="Georgia" w:cs="Tahoma"/>
          <w:sz w:val="20"/>
          <w:szCs w:val="20"/>
          <w:lang w:val="pt-BR"/>
        </w:rPr>
      </w:pPr>
    </w:p>
    <w:p w14:paraId="3CC5F0FF" w14:textId="6C2F3B96" w:rsidR="009B150C" w:rsidRPr="00893B74" w:rsidRDefault="00893B74"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sidRPr="00893B74">
        <w:rPr>
          <w:rFonts w:ascii="Georgia" w:hAnsi="Georgia"/>
          <w:b/>
          <w:sz w:val="20"/>
        </w:rPr>
        <w:t>DISPOSIÇÕES GERAIS</w:t>
      </w:r>
    </w:p>
    <w:p w14:paraId="10BB3EFB" w14:textId="77777777" w:rsidR="009B150C" w:rsidRPr="00773C3F" w:rsidRDefault="009B150C" w:rsidP="009B150C">
      <w:pPr>
        <w:spacing w:line="300" w:lineRule="exact"/>
        <w:rPr>
          <w:rFonts w:ascii="Georgia" w:hAnsi="Georgia"/>
          <w:b/>
          <w:sz w:val="20"/>
          <w:lang w:val="pt-BR"/>
        </w:rPr>
      </w:pPr>
    </w:p>
    <w:p w14:paraId="3D40A4D5" w14:textId="77777777" w:rsidR="00893B74" w:rsidRPr="00893B74" w:rsidRDefault="00893B74" w:rsidP="00734B80">
      <w:pPr>
        <w:pStyle w:val="PargrafodaLista"/>
        <w:numPr>
          <w:ilvl w:val="0"/>
          <w:numId w:val="3"/>
        </w:numPr>
        <w:spacing w:line="300" w:lineRule="exact"/>
        <w:contextualSpacing w:val="0"/>
        <w:rPr>
          <w:rFonts w:ascii="Georgia" w:hAnsi="Georgia" w:cs="Tahoma"/>
          <w:vanish/>
          <w:sz w:val="20"/>
          <w:lang w:val="pt-BR"/>
        </w:rPr>
      </w:pPr>
    </w:p>
    <w:p w14:paraId="7A6BDC93" w14:textId="1F2716D3" w:rsidR="009B150C" w:rsidRPr="00773C3F" w:rsidRDefault="009B150C" w:rsidP="00734B80">
      <w:pPr>
        <w:pStyle w:val="Corpodetexto3"/>
        <w:numPr>
          <w:ilvl w:val="1"/>
          <w:numId w:val="3"/>
        </w:numPr>
        <w:spacing w:line="300" w:lineRule="exact"/>
        <w:ind w:left="709"/>
        <w:rPr>
          <w:rFonts w:ascii="Georgia" w:hAnsi="Georgia" w:cs="Tahoma"/>
          <w:sz w:val="20"/>
          <w:szCs w:val="20"/>
          <w:lang w:val="pt-BR"/>
        </w:rPr>
      </w:pPr>
      <w:r w:rsidRPr="00773C3F">
        <w:rPr>
          <w:rFonts w:ascii="Georgia" w:hAnsi="Georgia" w:cs="Tahoma"/>
          <w:sz w:val="20"/>
          <w:szCs w:val="20"/>
          <w:lang w:val="pt-BR"/>
        </w:rPr>
        <w:t>Não se presume a renúncia a qualquer dos direitos decorrentes d</w:t>
      </w:r>
      <w:r w:rsidR="00893B74">
        <w:rPr>
          <w:rFonts w:ascii="Georgia" w:hAnsi="Georgia" w:cs="Tahoma"/>
          <w:sz w:val="20"/>
          <w:szCs w:val="20"/>
          <w:lang w:val="pt-BR"/>
        </w:rPr>
        <w:t>o presente Aditamento</w:t>
      </w:r>
      <w:r w:rsidRPr="00773C3F">
        <w:rPr>
          <w:rFonts w:ascii="Georgia" w:hAnsi="Georgia" w:cs="Tahoma"/>
          <w:sz w:val="20"/>
          <w:szCs w:val="20"/>
          <w:lang w:val="pt-BR"/>
        </w:rPr>
        <w:t>.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w:t>
      </w:r>
      <w:r w:rsidR="00893B74">
        <w:rPr>
          <w:rFonts w:ascii="Georgia" w:hAnsi="Georgia" w:cs="Tahoma"/>
          <w:sz w:val="20"/>
          <w:szCs w:val="20"/>
          <w:lang w:val="pt-BR"/>
        </w:rPr>
        <w:t>e Aditamento ou na</w:t>
      </w:r>
      <w:r w:rsidRPr="00773C3F">
        <w:rPr>
          <w:rFonts w:ascii="Georgia" w:hAnsi="Georgia" w:cs="Tahoma"/>
          <w:sz w:val="20"/>
          <w:szCs w:val="20"/>
          <w:lang w:val="pt-BR"/>
        </w:rPr>
        <w:t xml:space="preserve"> Escritura de Emissão ou precedente no tocante a qualquer outro inadimplemento ou atraso.</w:t>
      </w:r>
    </w:p>
    <w:p w14:paraId="16F9F8DA" w14:textId="77777777" w:rsidR="009B150C" w:rsidRPr="00773C3F" w:rsidRDefault="009B150C" w:rsidP="009B150C">
      <w:pPr>
        <w:spacing w:line="300" w:lineRule="exact"/>
        <w:ind w:left="709" w:hanging="709"/>
        <w:rPr>
          <w:rFonts w:ascii="Georgia" w:hAnsi="Georgia" w:cs="Tahoma"/>
          <w:sz w:val="20"/>
          <w:lang w:val="pt-BR"/>
        </w:rPr>
      </w:pPr>
    </w:p>
    <w:p w14:paraId="0ECC8A02" w14:textId="215B5B6B"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 xml:space="preserve">As Partes declaram, mútua e expressamente, que </w:t>
      </w:r>
      <w:r w:rsidR="00893B74" w:rsidRPr="00893B74">
        <w:rPr>
          <w:rFonts w:ascii="Georgia" w:hAnsi="Georgia" w:cs="Tahoma"/>
          <w:sz w:val="20"/>
          <w:lang w:val="pt-BR"/>
        </w:rPr>
        <w:t>este Aditamento</w:t>
      </w:r>
      <w:r w:rsidRPr="00893B74">
        <w:rPr>
          <w:rFonts w:ascii="Georgia" w:hAnsi="Georgia" w:cs="Tahoma"/>
          <w:sz w:val="20"/>
          <w:lang w:val="pt-BR"/>
        </w:rPr>
        <w:t xml:space="preserve"> foi celebrad</w:t>
      </w:r>
      <w:r w:rsidR="00893B74" w:rsidRPr="00893B74">
        <w:rPr>
          <w:rFonts w:ascii="Georgia" w:hAnsi="Georgia" w:cs="Tahoma"/>
          <w:sz w:val="20"/>
          <w:lang w:val="pt-BR"/>
        </w:rPr>
        <w:t>o</w:t>
      </w:r>
      <w:r w:rsidRPr="00893B74">
        <w:rPr>
          <w:rFonts w:ascii="Georgia" w:hAnsi="Georgia" w:cs="Tahoma"/>
          <w:sz w:val="20"/>
          <w:lang w:val="pt-BR"/>
        </w:rPr>
        <w:t xml:space="preserve"> em caráter irrevogável e irretratável, obrigando seus sucessores a qualquer título e respeitando-se os princípios de probidade e de boa-fé, por livre, consciente e firme manifestação de vontade das Partes e em perfeita relação de equidade.</w:t>
      </w:r>
    </w:p>
    <w:p w14:paraId="57D714CA" w14:textId="77777777" w:rsidR="009B150C" w:rsidRPr="00773C3F" w:rsidRDefault="009B150C" w:rsidP="00893B74">
      <w:pPr>
        <w:spacing w:line="300" w:lineRule="exact"/>
        <w:ind w:left="709" w:hanging="709"/>
        <w:rPr>
          <w:rFonts w:ascii="Georgia" w:hAnsi="Georgia" w:cs="Tahoma"/>
          <w:sz w:val="20"/>
          <w:lang w:val="pt-BR"/>
        </w:rPr>
      </w:pPr>
    </w:p>
    <w:p w14:paraId="71456DB6" w14:textId="6A82A1E0"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Caso qualquer das disposições dest</w:t>
      </w:r>
      <w:r w:rsidR="00893B74" w:rsidRPr="00893B74">
        <w:rPr>
          <w:rFonts w:ascii="Georgia" w:hAnsi="Georgia" w:cs="Tahoma"/>
          <w:sz w:val="20"/>
          <w:lang w:val="pt-BR"/>
        </w:rPr>
        <w:t>e Aditamento</w:t>
      </w:r>
      <w:r w:rsidRPr="00893B74">
        <w:rPr>
          <w:rFonts w:ascii="Georgia" w:hAnsi="Georgia" w:cs="Tahoma"/>
          <w:sz w:val="20"/>
          <w:lang w:val="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8EC147" w14:textId="77777777" w:rsidR="009B150C" w:rsidRPr="00773C3F" w:rsidRDefault="009B150C" w:rsidP="00893B74">
      <w:pPr>
        <w:spacing w:line="300" w:lineRule="exact"/>
        <w:ind w:left="709" w:hanging="709"/>
        <w:rPr>
          <w:rFonts w:ascii="Georgia" w:hAnsi="Georgia" w:cs="Tahoma"/>
          <w:sz w:val="20"/>
          <w:lang w:val="pt-BR"/>
        </w:rPr>
      </w:pPr>
    </w:p>
    <w:p w14:paraId="72997278" w14:textId="0A247A9E"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 xml:space="preserve">As Partes concordam que </w:t>
      </w:r>
      <w:r w:rsidR="00893B74">
        <w:rPr>
          <w:rFonts w:ascii="Georgia" w:hAnsi="Georgia" w:cs="Tahoma"/>
          <w:sz w:val="20"/>
          <w:lang w:val="pt-BR"/>
        </w:rPr>
        <w:t>o</w:t>
      </w:r>
      <w:r w:rsidRPr="00893B74">
        <w:rPr>
          <w:rFonts w:ascii="Georgia" w:hAnsi="Georgia" w:cs="Tahoma"/>
          <w:sz w:val="20"/>
          <w:lang w:val="pt-BR"/>
        </w:rPr>
        <w:t xml:space="preserve"> presente </w:t>
      </w:r>
      <w:r w:rsidR="00893B74">
        <w:rPr>
          <w:rFonts w:ascii="Georgia" w:hAnsi="Georgia" w:cs="Tahoma"/>
          <w:sz w:val="20"/>
          <w:lang w:val="pt-BR"/>
        </w:rPr>
        <w:t>Aditamento</w:t>
      </w:r>
      <w:r w:rsidRPr="00893B74">
        <w:rPr>
          <w:rFonts w:ascii="Georgia" w:hAnsi="Georgia" w:cs="Tahoma"/>
          <w:sz w:val="20"/>
          <w:lang w:val="pt-BR"/>
        </w:rPr>
        <w:t>, assim como os demais documentos da Emissão poderão ser alterados, sem a necessidade de qualquer aprovação dos Debenturista</w:t>
      </w:r>
      <w:r w:rsidR="00893B74">
        <w:rPr>
          <w:rFonts w:ascii="Georgia" w:hAnsi="Georgia" w:cs="Tahoma"/>
          <w:sz w:val="20"/>
          <w:lang w:val="pt-BR"/>
        </w:rPr>
        <w:t>s</w:t>
      </w:r>
      <w:r w:rsidRPr="00893B74">
        <w:rPr>
          <w:rFonts w:ascii="Georgia" w:hAnsi="Georgia" w:cs="Tahoma"/>
          <w:sz w:val="20"/>
          <w:lang w:val="pt-BR"/>
        </w:rPr>
        <w:t xml:space="preserve">, sempre que e somente (i) quando tal alteração decorrer exclusivamente da necessidade de atendimento a exigências de adequação a normas legais, regulamentares ou exigências da CVM, ANBIMA ou </w:t>
      </w:r>
      <w:r w:rsidR="00723B61" w:rsidRPr="00893B74">
        <w:rPr>
          <w:rFonts w:ascii="Georgia" w:hAnsi="Georgia" w:cs="Tahoma"/>
          <w:sz w:val="20"/>
          <w:lang w:val="pt-BR"/>
        </w:rPr>
        <w:t>B3</w:t>
      </w:r>
      <w:r w:rsidRPr="00893B74">
        <w:rPr>
          <w:rFonts w:ascii="Georgia" w:hAnsi="Georgia" w:cs="Tahoma"/>
          <w:sz w:val="20"/>
          <w:lang w:val="pt-BR"/>
        </w:rPr>
        <w:t>; (</w:t>
      </w:r>
      <w:proofErr w:type="spellStart"/>
      <w:r w:rsidRPr="00893B74">
        <w:rPr>
          <w:rFonts w:ascii="Georgia" w:hAnsi="Georgia" w:cs="Tahoma"/>
          <w:sz w:val="20"/>
          <w:lang w:val="pt-BR"/>
        </w:rPr>
        <w:t>ii</w:t>
      </w:r>
      <w:proofErr w:type="spellEnd"/>
      <w:r w:rsidRPr="00893B74">
        <w:rPr>
          <w:rFonts w:ascii="Georgia" w:hAnsi="Georgia" w:cs="Tahoma"/>
          <w:sz w:val="20"/>
          <w:lang w:val="pt-BR"/>
        </w:rPr>
        <w:t>) quando verificado erro material, seja ele um erro grosseiro, de digitação ou aritmético; ou ainda (</w:t>
      </w:r>
      <w:proofErr w:type="spellStart"/>
      <w:r w:rsidRPr="00893B74">
        <w:rPr>
          <w:rFonts w:ascii="Georgia" w:hAnsi="Georgia" w:cs="Tahoma"/>
          <w:sz w:val="20"/>
          <w:lang w:val="pt-BR"/>
        </w:rPr>
        <w:t>iii</w:t>
      </w:r>
      <w:proofErr w:type="spellEnd"/>
      <w:r w:rsidRPr="00893B74">
        <w:rPr>
          <w:rFonts w:ascii="Georgia" w:hAnsi="Georgia" w:cs="Tahoma"/>
          <w:sz w:val="20"/>
          <w:lang w:val="pt-BR"/>
        </w:rPr>
        <w:t>) em virtude da atualização dos dados cadastrais das Partes, tais como alteração na razão social, endereço e telefone, entre outros, desde que não haja qualquer custo ou despesa adicional para os Debenturistas.</w:t>
      </w:r>
    </w:p>
    <w:p w14:paraId="03C94FD9" w14:textId="77777777" w:rsidR="009B150C" w:rsidRPr="00773C3F" w:rsidRDefault="009B150C" w:rsidP="00893B74">
      <w:pPr>
        <w:spacing w:line="300" w:lineRule="exact"/>
        <w:ind w:left="709"/>
        <w:rPr>
          <w:rFonts w:ascii="Georgia" w:hAnsi="Georgia" w:cs="Tahoma"/>
          <w:sz w:val="20"/>
          <w:lang w:val="pt-BR"/>
        </w:rPr>
      </w:pPr>
    </w:p>
    <w:p w14:paraId="5D08DAD2" w14:textId="6F609FE3" w:rsidR="009B150C" w:rsidRPr="00893B74" w:rsidRDefault="00893B74"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Este Aditamento</w:t>
      </w:r>
      <w:r w:rsidR="009B150C" w:rsidRPr="00893B74">
        <w:rPr>
          <w:rFonts w:ascii="Georgia" w:hAnsi="Georgia" w:cs="Tahoma"/>
          <w:sz w:val="20"/>
          <w:lang w:val="pt-BR"/>
        </w:rPr>
        <w:t xml:space="preserve"> constitu</w:t>
      </w:r>
      <w:r w:rsidRPr="00893B74">
        <w:rPr>
          <w:rFonts w:ascii="Georgia" w:hAnsi="Georgia" w:cs="Tahoma"/>
          <w:sz w:val="20"/>
          <w:lang w:val="pt-BR"/>
        </w:rPr>
        <w:t>i</w:t>
      </w:r>
      <w:r w:rsidR="009B150C" w:rsidRPr="00893B74">
        <w:rPr>
          <w:rFonts w:ascii="Georgia" w:hAnsi="Georgia" w:cs="Tahoma"/>
          <w:sz w:val="20"/>
          <w:lang w:val="pt-BR"/>
        </w:rPr>
        <w:t xml:space="preserve"> título executivo extrajudicia</w:t>
      </w:r>
      <w:r w:rsidRPr="00893B74">
        <w:rPr>
          <w:rFonts w:ascii="Georgia" w:hAnsi="Georgia" w:cs="Tahoma"/>
          <w:sz w:val="20"/>
          <w:lang w:val="pt-BR"/>
        </w:rPr>
        <w:t>l</w:t>
      </w:r>
      <w:r w:rsidR="009B150C" w:rsidRPr="00893B74">
        <w:rPr>
          <w:rFonts w:ascii="Georgia" w:hAnsi="Georgia" w:cs="Tahoma"/>
          <w:sz w:val="20"/>
          <w:lang w:val="pt-BR"/>
        </w:rPr>
        <w:t xml:space="preserve"> nos termos artigo 784, inciso III, do Código de Processo Civil, reconhecendo as Partes, desde já, que independentemente de quaisquer outras medidas cabíveis, as obrigações assumidas nos termos dest</w:t>
      </w:r>
      <w:r w:rsidRPr="00893B74">
        <w:rPr>
          <w:rFonts w:ascii="Georgia" w:hAnsi="Georgia" w:cs="Tahoma"/>
          <w:sz w:val="20"/>
          <w:lang w:val="pt-BR"/>
        </w:rPr>
        <w:t xml:space="preserve">e Aditamento </w:t>
      </w:r>
      <w:r w:rsidR="009B150C" w:rsidRPr="00893B74">
        <w:rPr>
          <w:rFonts w:ascii="Georgia" w:hAnsi="Georgia" w:cs="Tahoma"/>
          <w:sz w:val="20"/>
          <w:lang w:val="pt-BR"/>
        </w:rPr>
        <w:t>comportam execução específica, submetendo se às disposições do artigo 815 e seguintes do Código de Processo Civil, sem prejuízo do direito de declarar o vencimento antecipado das Debêntures nos termos da Escritura de Emissão.</w:t>
      </w:r>
    </w:p>
    <w:p w14:paraId="37BFA3D3" w14:textId="77777777" w:rsidR="009B150C" w:rsidRPr="00773C3F" w:rsidRDefault="009B150C" w:rsidP="00893B74">
      <w:pPr>
        <w:spacing w:line="300" w:lineRule="exact"/>
        <w:ind w:left="709" w:hanging="709"/>
        <w:rPr>
          <w:rFonts w:ascii="Georgia" w:hAnsi="Georgia" w:cs="Tahoma"/>
          <w:sz w:val="20"/>
          <w:lang w:val="pt-BR"/>
        </w:rPr>
      </w:pPr>
    </w:p>
    <w:p w14:paraId="4DFCA0F4" w14:textId="1D5A9E7F" w:rsidR="009B150C" w:rsidRPr="00893B74" w:rsidRDefault="009B150C" w:rsidP="00734B80">
      <w:pPr>
        <w:pStyle w:val="PargrafodaLista"/>
        <w:numPr>
          <w:ilvl w:val="1"/>
          <w:numId w:val="3"/>
        </w:numPr>
        <w:spacing w:line="300" w:lineRule="exact"/>
        <w:ind w:left="709"/>
        <w:rPr>
          <w:rFonts w:ascii="Georgia" w:hAnsi="Georgia" w:cs="Tahoma"/>
          <w:sz w:val="20"/>
          <w:lang w:val="pt-BR"/>
        </w:rPr>
      </w:pPr>
      <w:r w:rsidRPr="00893B74">
        <w:rPr>
          <w:rFonts w:ascii="Georgia" w:hAnsi="Georgia" w:cs="Tahoma"/>
          <w:sz w:val="20"/>
          <w:lang w:val="pt-BR"/>
        </w:rPr>
        <w:t>Todos e quaisquer custos incorridos em razão do registro dest</w:t>
      </w:r>
      <w:r w:rsidR="00893B74" w:rsidRPr="00893B74">
        <w:rPr>
          <w:rFonts w:ascii="Georgia" w:hAnsi="Georgia" w:cs="Tahoma"/>
          <w:sz w:val="20"/>
          <w:lang w:val="pt-BR"/>
        </w:rPr>
        <w:t>e Aditamento</w:t>
      </w:r>
      <w:r w:rsidRPr="00893B74">
        <w:rPr>
          <w:rFonts w:ascii="Georgia" w:hAnsi="Georgia" w:cs="Tahoma"/>
          <w:sz w:val="20"/>
          <w:lang w:val="pt-BR"/>
        </w:rPr>
        <w:t xml:space="preserve"> e dos atos societários relacionados a </w:t>
      </w:r>
      <w:r w:rsidR="00893B74" w:rsidRPr="00893B74">
        <w:rPr>
          <w:rFonts w:ascii="Georgia" w:hAnsi="Georgia" w:cs="Tahoma"/>
          <w:sz w:val="20"/>
          <w:lang w:val="pt-BR"/>
        </w:rPr>
        <w:t>ele</w:t>
      </w:r>
      <w:r w:rsidRPr="00893B74">
        <w:rPr>
          <w:rFonts w:ascii="Georgia" w:hAnsi="Georgia" w:cs="Tahoma"/>
          <w:sz w:val="20"/>
          <w:lang w:val="pt-BR"/>
        </w:rPr>
        <w:t>, nos registros competentes, serão de responsabilidade exclusiva da Emissora.</w:t>
      </w:r>
    </w:p>
    <w:p w14:paraId="6FB79F88" w14:textId="77777777" w:rsidR="009B150C" w:rsidRPr="00893B74" w:rsidRDefault="009B150C" w:rsidP="00893B74">
      <w:pPr>
        <w:pStyle w:val="PargrafodaLista"/>
        <w:spacing w:line="300" w:lineRule="exact"/>
        <w:ind w:left="709"/>
        <w:rPr>
          <w:rFonts w:ascii="Georgia" w:hAnsi="Georgia" w:cs="Tahoma"/>
          <w:sz w:val="20"/>
          <w:lang w:val="pt-BR"/>
        </w:rPr>
      </w:pPr>
    </w:p>
    <w:p w14:paraId="72701E03" w14:textId="4A68CE4E" w:rsidR="009B150C" w:rsidRPr="00773C3F" w:rsidRDefault="00272852" w:rsidP="00734B80">
      <w:pPr>
        <w:pStyle w:val="PargrafodaLista"/>
        <w:numPr>
          <w:ilvl w:val="1"/>
          <w:numId w:val="3"/>
        </w:numPr>
        <w:spacing w:line="300" w:lineRule="exact"/>
        <w:ind w:left="709"/>
        <w:rPr>
          <w:rFonts w:ascii="Georgia" w:hAnsi="Georgia" w:cs="Tahoma"/>
          <w:sz w:val="20"/>
          <w:lang w:val="pt-BR"/>
        </w:rPr>
      </w:pPr>
      <w:r w:rsidRPr="00773C3F">
        <w:rPr>
          <w:rFonts w:ascii="Georgia" w:hAnsi="Georgia" w:cs="Tahoma"/>
          <w:sz w:val="20"/>
          <w:lang w:val="pt-BR"/>
        </w:rPr>
        <w:t>Este Aditamento</w:t>
      </w:r>
      <w:r w:rsidR="009B150C" w:rsidRPr="00773C3F">
        <w:rPr>
          <w:rFonts w:ascii="Georgia" w:hAnsi="Georgia" w:cs="Tahoma"/>
          <w:sz w:val="20"/>
          <w:lang w:val="pt-BR"/>
        </w:rPr>
        <w:t xml:space="preserve"> é regid</w:t>
      </w:r>
      <w:r w:rsidRPr="00773C3F">
        <w:rPr>
          <w:rFonts w:ascii="Georgia" w:hAnsi="Georgia" w:cs="Tahoma"/>
          <w:sz w:val="20"/>
          <w:lang w:val="pt-BR"/>
        </w:rPr>
        <w:t>o</w:t>
      </w:r>
      <w:r w:rsidR="009B150C" w:rsidRPr="00773C3F">
        <w:rPr>
          <w:rFonts w:ascii="Georgia" w:hAnsi="Georgia" w:cs="Tahoma"/>
          <w:sz w:val="20"/>
          <w:lang w:val="pt-BR"/>
        </w:rPr>
        <w:t xml:space="preserve"> pelas Leis da República Federativa do Brasil.</w:t>
      </w:r>
    </w:p>
    <w:p w14:paraId="523C51CC" w14:textId="77777777" w:rsidR="0088373C" w:rsidRPr="00773C3F" w:rsidRDefault="0088373C" w:rsidP="00893B74">
      <w:pPr>
        <w:pStyle w:val="PargrafodaLista"/>
        <w:spacing w:line="300" w:lineRule="exact"/>
        <w:ind w:left="709"/>
        <w:rPr>
          <w:rFonts w:ascii="Georgia" w:hAnsi="Georgia" w:cs="Tahoma"/>
          <w:sz w:val="20"/>
          <w:lang w:val="pt-BR"/>
        </w:rPr>
      </w:pPr>
    </w:p>
    <w:p w14:paraId="6F1AF0EC" w14:textId="196352DF" w:rsidR="009B150C" w:rsidRPr="00773C3F" w:rsidRDefault="00893B74" w:rsidP="00734B80">
      <w:pPr>
        <w:pStyle w:val="PargrafodaLista"/>
        <w:numPr>
          <w:ilvl w:val="1"/>
          <w:numId w:val="3"/>
        </w:numPr>
        <w:spacing w:line="300" w:lineRule="exact"/>
        <w:ind w:left="709"/>
        <w:rPr>
          <w:rFonts w:ascii="Georgia" w:hAnsi="Georgia" w:cs="Tahoma"/>
          <w:sz w:val="20"/>
          <w:lang w:val="pt-BR"/>
        </w:rPr>
      </w:pPr>
      <w:r>
        <w:rPr>
          <w:rFonts w:ascii="Georgia" w:hAnsi="Georgia" w:cs="Tahoma"/>
          <w:sz w:val="20"/>
          <w:lang w:val="pt-BR"/>
        </w:rPr>
        <w:t>O</w:t>
      </w:r>
      <w:r w:rsidR="009B150C" w:rsidRPr="00773C3F">
        <w:rPr>
          <w:rFonts w:ascii="Georgia" w:hAnsi="Georgia" w:cs="Tahoma"/>
          <w:sz w:val="20"/>
          <w:lang w:val="pt-BR"/>
        </w:rPr>
        <w:t>s prazos estabelecidos n</w:t>
      </w:r>
      <w:r w:rsidR="00272852" w:rsidRPr="00773C3F">
        <w:rPr>
          <w:rFonts w:ascii="Georgia" w:hAnsi="Georgia" w:cs="Tahoma"/>
          <w:sz w:val="20"/>
          <w:lang w:val="pt-BR"/>
        </w:rPr>
        <w:t>o</w:t>
      </w:r>
      <w:r w:rsidR="009B150C" w:rsidRPr="00773C3F">
        <w:rPr>
          <w:rFonts w:ascii="Georgia" w:hAnsi="Georgia" w:cs="Tahoma"/>
          <w:sz w:val="20"/>
          <w:lang w:val="pt-BR"/>
        </w:rPr>
        <w:t xml:space="preserve"> presente </w:t>
      </w:r>
      <w:r w:rsidR="00272852" w:rsidRPr="00773C3F">
        <w:rPr>
          <w:rFonts w:ascii="Georgia" w:hAnsi="Georgia" w:cs="Tahoma"/>
          <w:sz w:val="20"/>
          <w:lang w:val="pt-BR"/>
        </w:rPr>
        <w:t>Aditamento</w:t>
      </w:r>
      <w:r w:rsidR="009B150C" w:rsidRPr="00773C3F">
        <w:rPr>
          <w:rFonts w:ascii="Georgia" w:hAnsi="Georgia" w:cs="Tahoma"/>
          <w:sz w:val="20"/>
          <w:lang w:val="pt-BR"/>
        </w:rPr>
        <w:t xml:space="preserve"> serão computados de acordo com a regra prescrita no artigo 132 do Código Civil sendo excluído o dia do começo e incluído o do vencimento.</w:t>
      </w:r>
    </w:p>
    <w:p w14:paraId="77998A90" w14:textId="77777777" w:rsidR="009B150C" w:rsidRPr="00773C3F" w:rsidRDefault="009B150C" w:rsidP="00893B74">
      <w:pPr>
        <w:spacing w:line="300" w:lineRule="exact"/>
        <w:ind w:left="709" w:hanging="709"/>
        <w:rPr>
          <w:rFonts w:ascii="Georgia" w:hAnsi="Georgia" w:cs="Tahoma"/>
          <w:sz w:val="20"/>
          <w:u w:val="single"/>
          <w:lang w:val="pt-BR"/>
        </w:rPr>
      </w:pPr>
    </w:p>
    <w:p w14:paraId="0D65EE55" w14:textId="5E19C99B" w:rsidR="009B150C" w:rsidRPr="00893B74" w:rsidRDefault="00893B74" w:rsidP="00734B80">
      <w:pPr>
        <w:pStyle w:val="PargrafodaLista"/>
        <w:numPr>
          <w:ilvl w:val="1"/>
          <w:numId w:val="5"/>
        </w:numPr>
        <w:shd w:val="clear" w:color="auto" w:fill="FFFFFF"/>
        <w:autoSpaceDE w:val="0"/>
        <w:autoSpaceDN w:val="0"/>
        <w:spacing w:line="300" w:lineRule="exact"/>
        <w:ind w:left="0" w:firstLine="0"/>
        <w:contextualSpacing w:val="0"/>
        <w:textAlignment w:val="auto"/>
        <w:rPr>
          <w:rFonts w:ascii="Georgia" w:hAnsi="Georgia"/>
          <w:b/>
          <w:sz w:val="20"/>
        </w:rPr>
      </w:pPr>
      <w:r w:rsidRPr="00893B74">
        <w:rPr>
          <w:rFonts w:ascii="Georgia" w:hAnsi="Georgia"/>
          <w:b/>
          <w:sz w:val="20"/>
        </w:rPr>
        <w:t>FORO</w:t>
      </w:r>
    </w:p>
    <w:p w14:paraId="1A74D858" w14:textId="77777777" w:rsidR="009B150C" w:rsidRPr="00773C3F" w:rsidRDefault="009B150C" w:rsidP="009B150C">
      <w:pPr>
        <w:spacing w:line="300" w:lineRule="exact"/>
        <w:rPr>
          <w:rFonts w:ascii="Georgia" w:hAnsi="Georgia"/>
          <w:b/>
          <w:sz w:val="20"/>
          <w:lang w:val="pt-BR"/>
        </w:rPr>
      </w:pPr>
    </w:p>
    <w:p w14:paraId="61F40C66" w14:textId="77777777" w:rsidR="004278C8" w:rsidRPr="004278C8" w:rsidRDefault="004278C8" w:rsidP="00734B80">
      <w:pPr>
        <w:pStyle w:val="PargrafodaLista"/>
        <w:numPr>
          <w:ilvl w:val="0"/>
          <w:numId w:val="3"/>
        </w:numPr>
        <w:spacing w:line="300" w:lineRule="exact"/>
        <w:rPr>
          <w:rFonts w:ascii="Georgia" w:hAnsi="Georgia" w:cs="Tahoma"/>
          <w:vanish/>
          <w:sz w:val="20"/>
          <w:lang w:val="pt-BR"/>
        </w:rPr>
      </w:pPr>
    </w:p>
    <w:p w14:paraId="0F9C7AEB" w14:textId="7609D3B6" w:rsidR="009B150C" w:rsidRPr="00773C3F" w:rsidRDefault="009B150C" w:rsidP="00734B80">
      <w:pPr>
        <w:pStyle w:val="PargrafodaLista"/>
        <w:numPr>
          <w:ilvl w:val="1"/>
          <w:numId w:val="3"/>
        </w:numPr>
        <w:spacing w:line="300" w:lineRule="exact"/>
        <w:ind w:left="709"/>
        <w:rPr>
          <w:rFonts w:ascii="Georgia" w:hAnsi="Georgia" w:cs="Tahoma"/>
          <w:sz w:val="20"/>
          <w:lang w:val="pt-BR"/>
        </w:rPr>
      </w:pPr>
      <w:r w:rsidRPr="00773C3F">
        <w:rPr>
          <w:rFonts w:ascii="Georgia" w:hAnsi="Georgia" w:cs="Tahoma"/>
          <w:sz w:val="20"/>
          <w:lang w:val="pt-BR"/>
        </w:rPr>
        <w:t>Fica eleito o foro da Comarca da Cidade do Rio de Janeiro, com exclusão de qualquer outro, por mais privilegiado que seja, para dirimir as questões porventura oriundas dest</w:t>
      </w:r>
      <w:r w:rsidR="004278C8">
        <w:rPr>
          <w:rFonts w:ascii="Georgia" w:hAnsi="Georgia" w:cs="Tahoma"/>
          <w:sz w:val="20"/>
          <w:lang w:val="pt-BR"/>
        </w:rPr>
        <w:t>e Aditamento</w:t>
      </w:r>
      <w:r w:rsidRPr="00773C3F">
        <w:rPr>
          <w:rFonts w:ascii="Georgia" w:hAnsi="Georgia" w:cs="Tahoma"/>
          <w:sz w:val="20"/>
          <w:lang w:val="pt-BR"/>
        </w:rPr>
        <w:t>.</w:t>
      </w:r>
    </w:p>
    <w:p w14:paraId="01243FC6" w14:textId="77777777" w:rsidR="009B150C" w:rsidRPr="00773C3F" w:rsidRDefault="009B150C" w:rsidP="009B150C">
      <w:pPr>
        <w:spacing w:line="300" w:lineRule="exact"/>
        <w:rPr>
          <w:rFonts w:ascii="Georgia" w:hAnsi="Georgia" w:cs="Tahoma"/>
          <w:sz w:val="20"/>
          <w:lang w:val="pt-BR"/>
        </w:rPr>
      </w:pPr>
    </w:p>
    <w:p w14:paraId="66AF3D75" w14:textId="34B211DD" w:rsidR="009B150C" w:rsidRPr="00773C3F" w:rsidRDefault="009B150C" w:rsidP="009B150C">
      <w:pPr>
        <w:spacing w:line="300" w:lineRule="exact"/>
        <w:rPr>
          <w:rFonts w:ascii="Georgia" w:hAnsi="Georgia" w:cs="Tahoma"/>
          <w:sz w:val="20"/>
          <w:lang w:val="pt-BR"/>
        </w:rPr>
      </w:pPr>
      <w:r w:rsidRPr="00773C3F">
        <w:rPr>
          <w:rFonts w:ascii="Georgia" w:hAnsi="Georgia" w:cs="Tahoma"/>
          <w:sz w:val="20"/>
          <w:lang w:val="pt-BR"/>
        </w:rPr>
        <w:t xml:space="preserve">E por estarem assim justas e contratadas, firmam </w:t>
      </w:r>
      <w:r w:rsidR="00272852" w:rsidRPr="00773C3F">
        <w:rPr>
          <w:rFonts w:ascii="Georgia" w:hAnsi="Georgia" w:cs="Tahoma"/>
          <w:sz w:val="20"/>
          <w:lang w:val="pt-BR"/>
        </w:rPr>
        <w:t xml:space="preserve">o </w:t>
      </w:r>
      <w:r w:rsidRPr="00773C3F">
        <w:rPr>
          <w:rFonts w:ascii="Georgia" w:hAnsi="Georgia" w:cs="Tahoma"/>
          <w:sz w:val="20"/>
          <w:lang w:val="pt-BR"/>
        </w:rPr>
        <w:t xml:space="preserve">presente </w:t>
      </w:r>
      <w:r w:rsidR="00272852" w:rsidRPr="00773C3F">
        <w:rPr>
          <w:rFonts w:ascii="Georgia" w:hAnsi="Georgia" w:cs="Tahoma"/>
          <w:sz w:val="20"/>
          <w:lang w:val="pt-BR"/>
        </w:rPr>
        <w:t>Aditamento</w:t>
      </w:r>
      <w:r w:rsidRPr="00773C3F">
        <w:rPr>
          <w:rFonts w:ascii="Georgia" w:hAnsi="Georgia" w:cs="Tahoma"/>
          <w:sz w:val="20"/>
          <w:lang w:val="pt-BR"/>
        </w:rPr>
        <w:t xml:space="preserve"> a Emissora</w:t>
      </w:r>
      <w:r w:rsidR="00272852" w:rsidRPr="00773C3F">
        <w:rPr>
          <w:rFonts w:ascii="Georgia" w:hAnsi="Georgia" w:cs="Tahoma"/>
          <w:sz w:val="20"/>
          <w:lang w:val="pt-BR"/>
        </w:rPr>
        <w:t xml:space="preserve">, </w:t>
      </w:r>
      <w:r w:rsidRPr="00773C3F">
        <w:rPr>
          <w:rFonts w:ascii="Georgia" w:hAnsi="Georgia" w:cs="Tahoma"/>
          <w:sz w:val="20"/>
          <w:lang w:val="pt-BR"/>
        </w:rPr>
        <w:t>o Agente Fiduciário</w:t>
      </w:r>
      <w:r w:rsidR="00272852" w:rsidRPr="00773C3F">
        <w:rPr>
          <w:rFonts w:ascii="Georgia" w:hAnsi="Georgia" w:cs="Tahoma"/>
          <w:sz w:val="20"/>
          <w:lang w:val="pt-BR"/>
        </w:rPr>
        <w:t xml:space="preserve"> e a Fiadora</w:t>
      </w:r>
      <w:r w:rsidRPr="00773C3F">
        <w:rPr>
          <w:rFonts w:ascii="Georgia" w:hAnsi="Georgia" w:cs="Tahoma"/>
          <w:sz w:val="20"/>
          <w:lang w:val="pt-BR"/>
        </w:rPr>
        <w:t xml:space="preserve">, em 5 (cinco) vias de igual forma e teor e para o mesmo fim, em conjunto com as 2 (duas) testemunhas abaixo assinadas. </w:t>
      </w:r>
    </w:p>
    <w:p w14:paraId="6BD5A9FD" w14:textId="77777777" w:rsidR="009B150C" w:rsidRPr="00773C3F" w:rsidRDefault="009B150C" w:rsidP="009B150C">
      <w:pPr>
        <w:spacing w:line="300" w:lineRule="exact"/>
        <w:rPr>
          <w:rFonts w:ascii="Georgia" w:hAnsi="Georgia" w:cs="Tahoma"/>
          <w:sz w:val="20"/>
          <w:lang w:val="pt-BR"/>
        </w:rPr>
      </w:pPr>
    </w:p>
    <w:p w14:paraId="7EE73735" w14:textId="55A23905" w:rsidR="005F5FC9" w:rsidRPr="00773C3F" w:rsidRDefault="009B150C" w:rsidP="009B150C">
      <w:pPr>
        <w:spacing w:line="300" w:lineRule="exact"/>
        <w:jc w:val="center"/>
        <w:rPr>
          <w:rFonts w:ascii="Georgia" w:hAnsi="Georgia" w:cs="Tahoma"/>
          <w:sz w:val="20"/>
          <w:lang w:val="pt-BR"/>
        </w:rPr>
      </w:pPr>
      <w:r w:rsidRPr="00773C3F">
        <w:rPr>
          <w:rFonts w:ascii="Georgia" w:hAnsi="Georgia" w:cs="Tahoma"/>
          <w:sz w:val="20"/>
          <w:lang w:val="pt-BR"/>
        </w:rPr>
        <w:t xml:space="preserve">Rio de Janeiro, </w:t>
      </w:r>
      <w:r w:rsidR="00272852" w:rsidRPr="00773C3F">
        <w:rPr>
          <w:rFonts w:ascii="Georgia" w:hAnsi="Georgia" w:cs="Tahoma"/>
          <w:sz w:val="20"/>
          <w:lang w:val="pt-BR"/>
        </w:rPr>
        <w:t xml:space="preserve">[--] </w:t>
      </w:r>
      <w:r w:rsidR="00F632CD" w:rsidRPr="00773C3F">
        <w:rPr>
          <w:rFonts w:ascii="Georgia" w:hAnsi="Georgia" w:cs="Tahoma"/>
          <w:sz w:val="20"/>
          <w:lang w:val="pt-BR"/>
        </w:rPr>
        <w:t xml:space="preserve">de </w:t>
      </w:r>
      <w:r w:rsidR="00272852" w:rsidRPr="00773C3F">
        <w:rPr>
          <w:rFonts w:ascii="Georgia" w:hAnsi="Georgia" w:cs="Tahoma"/>
          <w:sz w:val="20"/>
          <w:lang w:val="pt-BR"/>
        </w:rPr>
        <w:t>abril</w:t>
      </w:r>
      <w:r w:rsidRPr="00773C3F">
        <w:rPr>
          <w:rFonts w:ascii="Georgia" w:hAnsi="Georgia" w:cs="Tahoma"/>
          <w:sz w:val="20"/>
          <w:lang w:val="pt-BR"/>
        </w:rPr>
        <w:t xml:space="preserve"> de </w:t>
      </w:r>
      <w:r w:rsidR="00B43B18" w:rsidRPr="00773C3F">
        <w:rPr>
          <w:rFonts w:ascii="Georgia" w:hAnsi="Georgia" w:cs="Tahoma"/>
          <w:sz w:val="20"/>
          <w:lang w:val="pt-BR"/>
        </w:rPr>
        <w:t>20</w:t>
      </w:r>
      <w:r w:rsidR="00272852" w:rsidRPr="00773C3F">
        <w:rPr>
          <w:rFonts w:ascii="Georgia" w:hAnsi="Georgia" w:cs="Tahoma"/>
          <w:sz w:val="20"/>
          <w:lang w:val="pt-BR"/>
        </w:rPr>
        <w:t>20</w:t>
      </w:r>
    </w:p>
    <w:p w14:paraId="073DE677" w14:textId="77777777" w:rsidR="005F5FC9" w:rsidRPr="00773C3F" w:rsidRDefault="005F5FC9" w:rsidP="009B150C">
      <w:pPr>
        <w:spacing w:line="300" w:lineRule="exact"/>
        <w:jc w:val="center"/>
        <w:rPr>
          <w:rFonts w:ascii="Georgia" w:hAnsi="Georgia" w:cs="Tahoma"/>
          <w:sz w:val="20"/>
          <w:lang w:val="pt-BR"/>
        </w:rPr>
      </w:pPr>
    </w:p>
    <w:p w14:paraId="6CBF2098" w14:textId="77777777" w:rsidR="009B150C" w:rsidRPr="00773C3F" w:rsidRDefault="005F5FC9" w:rsidP="009B150C">
      <w:pPr>
        <w:spacing w:line="300" w:lineRule="exact"/>
        <w:jc w:val="center"/>
        <w:rPr>
          <w:rFonts w:ascii="Georgia" w:hAnsi="Georgia" w:cs="Tahoma"/>
          <w:i/>
          <w:sz w:val="20"/>
          <w:lang w:val="pt-BR"/>
        </w:rPr>
      </w:pPr>
      <w:r w:rsidRPr="00773C3F">
        <w:rPr>
          <w:rFonts w:ascii="Georgia" w:hAnsi="Georgia" w:cs="Tahoma"/>
          <w:i/>
          <w:sz w:val="20"/>
          <w:lang w:val="pt-BR"/>
        </w:rPr>
        <w:t>(restante da página deixad</w:t>
      </w:r>
      <w:r w:rsidR="00AA469E" w:rsidRPr="00773C3F">
        <w:rPr>
          <w:rFonts w:ascii="Georgia" w:hAnsi="Georgia" w:cs="Tahoma"/>
          <w:i/>
          <w:sz w:val="20"/>
          <w:lang w:val="pt-BR"/>
        </w:rPr>
        <w:t>o</w:t>
      </w:r>
      <w:r w:rsidRPr="00773C3F">
        <w:rPr>
          <w:rFonts w:ascii="Georgia" w:hAnsi="Georgia" w:cs="Tahoma"/>
          <w:i/>
          <w:sz w:val="20"/>
          <w:lang w:val="pt-BR"/>
        </w:rPr>
        <w:t xml:space="preserve"> intencionalmente em branco)</w:t>
      </w:r>
      <w:r w:rsidR="009B150C" w:rsidRPr="00773C3F">
        <w:rPr>
          <w:rFonts w:ascii="Georgia" w:hAnsi="Georgia" w:cs="Tahoma"/>
          <w:i/>
          <w:sz w:val="20"/>
          <w:lang w:val="pt-BR"/>
        </w:rPr>
        <w:br w:type="page"/>
      </w:r>
    </w:p>
    <w:p w14:paraId="7B525E5A" w14:textId="30452705" w:rsidR="009B150C" w:rsidRPr="00773C3F" w:rsidRDefault="009B150C" w:rsidP="009B150C">
      <w:pPr>
        <w:spacing w:line="300" w:lineRule="exact"/>
        <w:rPr>
          <w:rFonts w:ascii="Georgia" w:hAnsi="Georgia" w:cs="Tahoma"/>
          <w:i/>
          <w:color w:val="000000"/>
          <w:sz w:val="20"/>
          <w:lang w:val="pt-BR"/>
        </w:rPr>
      </w:pPr>
      <w:r w:rsidRPr="00773C3F">
        <w:rPr>
          <w:rFonts w:ascii="Georgia" w:hAnsi="Georgia" w:cs="Tahoma"/>
          <w:i/>
          <w:color w:val="000000"/>
          <w:sz w:val="20"/>
          <w:lang w:val="pt-BR"/>
        </w:rPr>
        <w:t xml:space="preserve">Página 1 (um) de 3 (três) de assinaturas do </w:t>
      </w:r>
      <w:r w:rsidR="007E43EB" w:rsidRPr="00773C3F">
        <w:rPr>
          <w:rFonts w:ascii="Georgia" w:hAnsi="Georgia" w:cs="Tahoma"/>
          <w:i/>
          <w:color w:val="000000"/>
          <w:sz w:val="20"/>
          <w:lang w:val="pt-BR"/>
        </w:rPr>
        <w:t xml:space="preserve">Primeiro Aditamento ao </w:t>
      </w:r>
      <w:r w:rsidR="001B0FFD" w:rsidRPr="00773C3F">
        <w:rPr>
          <w:rFonts w:ascii="Georgia" w:hAnsi="Georgia" w:cs="Tahoma"/>
          <w:i/>
          <w:color w:val="000000"/>
          <w:sz w:val="20"/>
          <w:lang w:val="pt-BR"/>
        </w:rPr>
        <w:t xml:space="preserve">Instrumento Particular de Escritura da 8ª (Oitava) Emissão de Debêntures Simples, Não Conversíveis em Ações, da Espécie </w:t>
      </w:r>
      <w:r w:rsidR="008A73EB" w:rsidRPr="00773C3F">
        <w:rPr>
          <w:rFonts w:ascii="Georgia" w:hAnsi="Georgia" w:cs="Tahoma"/>
          <w:i/>
          <w:color w:val="000000"/>
          <w:sz w:val="20"/>
          <w:lang w:val="pt-BR"/>
        </w:rPr>
        <w:t>Quirografária</w:t>
      </w:r>
      <w:r w:rsidR="001F0163" w:rsidRPr="00773C3F">
        <w:rPr>
          <w:rFonts w:ascii="Georgia" w:hAnsi="Georgia" w:cs="Tahoma"/>
          <w:i/>
          <w:color w:val="000000"/>
          <w:sz w:val="20"/>
          <w:lang w:val="pt-BR"/>
        </w:rPr>
        <w:t xml:space="preserve">, </w:t>
      </w:r>
      <w:r w:rsidR="001B0FFD" w:rsidRPr="00773C3F">
        <w:rPr>
          <w:rFonts w:ascii="Georgia" w:hAnsi="Georgia" w:cs="Tahoma"/>
          <w:i/>
          <w:color w:val="000000"/>
          <w:sz w:val="20"/>
          <w:lang w:val="pt-BR"/>
        </w:rPr>
        <w:t>com Garantia</w:t>
      </w:r>
      <w:r w:rsidR="001F0163" w:rsidRPr="00773C3F">
        <w:rPr>
          <w:rFonts w:ascii="Georgia" w:hAnsi="Georgia" w:cs="Tahoma"/>
          <w:i/>
          <w:color w:val="000000"/>
          <w:sz w:val="20"/>
          <w:lang w:val="pt-BR"/>
        </w:rPr>
        <w:t xml:space="preserve"> Adicional</w:t>
      </w:r>
      <w:r w:rsidR="001B0FFD" w:rsidRPr="00773C3F">
        <w:rPr>
          <w:rFonts w:ascii="Georgia" w:hAnsi="Georgia" w:cs="Tahoma"/>
          <w:i/>
          <w:color w:val="000000"/>
          <w:sz w:val="20"/>
          <w:lang w:val="pt-BR"/>
        </w:rPr>
        <w:t xml:space="preserve"> Real</w:t>
      </w:r>
      <w:r w:rsidR="001F0163" w:rsidRPr="00773C3F">
        <w:rPr>
          <w:rFonts w:ascii="Georgia" w:hAnsi="Georgia" w:cs="Tahoma"/>
          <w:i/>
          <w:color w:val="000000"/>
          <w:sz w:val="20"/>
          <w:lang w:val="pt-BR"/>
        </w:rPr>
        <w:t xml:space="preserve"> e Fidejussória</w:t>
      </w:r>
      <w:r w:rsidR="001B0FFD" w:rsidRPr="00773C3F">
        <w:rPr>
          <w:rFonts w:ascii="Georgia" w:hAnsi="Georgia" w:cs="Tahoma"/>
          <w:i/>
          <w:color w:val="000000"/>
          <w:sz w:val="20"/>
          <w:lang w:val="pt-BR"/>
        </w:rPr>
        <w:t>, em Série Única, para Distribuição Pública com Esforços Restritos, da Concessão Metroviária do Rio de Janeiro S.A</w:t>
      </w:r>
    </w:p>
    <w:p w14:paraId="21FA9BB5" w14:textId="77777777" w:rsidR="009B150C" w:rsidRPr="00773C3F" w:rsidRDefault="009B150C" w:rsidP="009B150C">
      <w:pPr>
        <w:spacing w:line="300" w:lineRule="exact"/>
        <w:rPr>
          <w:rFonts w:ascii="Georgia" w:hAnsi="Georgia" w:cs="Tahoma"/>
          <w:i/>
          <w:sz w:val="20"/>
          <w:lang w:val="pt-BR"/>
        </w:rPr>
      </w:pPr>
    </w:p>
    <w:p w14:paraId="26342FB8" w14:textId="77777777" w:rsidR="009B150C" w:rsidRPr="00773C3F" w:rsidRDefault="009B150C" w:rsidP="009B150C">
      <w:pPr>
        <w:spacing w:line="300" w:lineRule="exact"/>
        <w:rPr>
          <w:rFonts w:ascii="Georgia" w:hAnsi="Georgia" w:cs="Tahoma"/>
          <w:i/>
          <w:sz w:val="20"/>
          <w:lang w:val="pt-BR"/>
        </w:rPr>
      </w:pPr>
    </w:p>
    <w:p w14:paraId="3B176BD4" w14:textId="77777777" w:rsidR="009B150C" w:rsidRPr="00773C3F" w:rsidRDefault="009B150C" w:rsidP="009B150C">
      <w:pPr>
        <w:spacing w:line="300" w:lineRule="exact"/>
        <w:rPr>
          <w:rFonts w:ascii="Georgia" w:hAnsi="Georgia" w:cs="Tahoma"/>
          <w:i/>
          <w:sz w:val="20"/>
          <w:lang w:val="pt-BR"/>
        </w:rPr>
      </w:pPr>
    </w:p>
    <w:p w14:paraId="0C907085" w14:textId="77777777" w:rsidR="009B150C" w:rsidRPr="00773C3F" w:rsidRDefault="009B150C" w:rsidP="009B150C">
      <w:pPr>
        <w:spacing w:line="300" w:lineRule="exact"/>
        <w:jc w:val="center"/>
        <w:rPr>
          <w:rFonts w:ascii="Georgia" w:hAnsi="Georgia" w:cs="Tahoma"/>
          <w:b/>
          <w:color w:val="000000"/>
          <w:sz w:val="20"/>
          <w:lang w:val="pt-BR"/>
        </w:rPr>
      </w:pPr>
      <w:r w:rsidRPr="00773C3F">
        <w:rPr>
          <w:rFonts w:ascii="Georgia" w:hAnsi="Georgia" w:cs="Tahoma"/>
          <w:b/>
          <w:color w:val="000000"/>
          <w:sz w:val="20"/>
          <w:lang w:val="pt-BR"/>
        </w:rPr>
        <w:t>CONCESSÃO METROVIÁRIA DO RIO DE JANEIRO S.A.</w:t>
      </w:r>
    </w:p>
    <w:p w14:paraId="1C396341" w14:textId="77777777" w:rsidR="009B150C" w:rsidRPr="00773C3F" w:rsidRDefault="009B150C" w:rsidP="009B150C">
      <w:pPr>
        <w:tabs>
          <w:tab w:val="left" w:pos="2366"/>
        </w:tabs>
        <w:spacing w:line="300" w:lineRule="exact"/>
        <w:jc w:val="center"/>
        <w:rPr>
          <w:rFonts w:ascii="Georgia" w:hAnsi="Georgia"/>
          <w:b/>
          <w:smallCaps/>
          <w:color w:val="000000"/>
          <w:sz w:val="20"/>
          <w:lang w:val="pt-BR"/>
        </w:rPr>
      </w:pPr>
    </w:p>
    <w:p w14:paraId="60A16C49"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p w14:paraId="2BC404C9"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773C3F" w14:paraId="1E8AA724" w14:textId="77777777" w:rsidTr="002669A4">
        <w:trPr>
          <w:jc w:val="center"/>
        </w:trPr>
        <w:tc>
          <w:tcPr>
            <w:tcW w:w="4489" w:type="dxa"/>
          </w:tcPr>
          <w:p w14:paraId="19F86BD0"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c>
          <w:tcPr>
            <w:tcW w:w="4761" w:type="dxa"/>
          </w:tcPr>
          <w:p w14:paraId="6A4CC767"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r>
      <w:tr w:rsidR="009B150C" w:rsidRPr="00773C3F" w14:paraId="3C3AA3FD" w14:textId="77777777" w:rsidTr="002669A4">
        <w:trPr>
          <w:jc w:val="center"/>
        </w:trPr>
        <w:tc>
          <w:tcPr>
            <w:tcW w:w="4489" w:type="dxa"/>
          </w:tcPr>
          <w:p w14:paraId="483AD90F"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c>
          <w:tcPr>
            <w:tcW w:w="4761" w:type="dxa"/>
          </w:tcPr>
          <w:p w14:paraId="14A5EB25"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0688499E" w14:textId="77777777" w:rsidTr="002669A4">
        <w:trPr>
          <w:jc w:val="center"/>
        </w:trPr>
        <w:tc>
          <w:tcPr>
            <w:tcW w:w="4489" w:type="dxa"/>
          </w:tcPr>
          <w:p w14:paraId="30B1E792"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c>
          <w:tcPr>
            <w:tcW w:w="4761" w:type="dxa"/>
          </w:tcPr>
          <w:p w14:paraId="340D8A88"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r>
    </w:tbl>
    <w:p w14:paraId="357CED71" w14:textId="77777777" w:rsidR="009B150C" w:rsidRPr="00773C3F" w:rsidRDefault="009B150C" w:rsidP="009B150C">
      <w:pPr>
        <w:spacing w:line="300" w:lineRule="exact"/>
        <w:rPr>
          <w:rFonts w:ascii="Georgia" w:hAnsi="Georgia" w:cs="Tahoma"/>
          <w:b/>
          <w:sz w:val="20"/>
        </w:rPr>
      </w:pPr>
    </w:p>
    <w:p w14:paraId="14ADE6FD" w14:textId="78383A77" w:rsidR="009B150C" w:rsidRPr="00773C3F" w:rsidRDefault="009B150C" w:rsidP="009B150C">
      <w:pPr>
        <w:spacing w:line="300" w:lineRule="exact"/>
        <w:rPr>
          <w:rFonts w:ascii="Georgia" w:hAnsi="Georgia" w:cs="Tahoma"/>
          <w:i/>
          <w:color w:val="000000"/>
          <w:sz w:val="20"/>
          <w:lang w:val="pt-BR"/>
        </w:rPr>
      </w:pPr>
      <w:r w:rsidRPr="00773C3F">
        <w:rPr>
          <w:rFonts w:ascii="Georgia" w:hAnsi="Georgia" w:cs="Tahoma"/>
          <w:i/>
          <w:color w:val="000000"/>
          <w:sz w:val="20"/>
          <w:lang w:val="pt-BR"/>
        </w:rPr>
        <w:br w:type="page"/>
        <w:t>Página 2 (dois) de 3 (três) de assinaturas do</w:t>
      </w:r>
      <w:r w:rsidR="007E43EB" w:rsidRPr="00773C3F">
        <w:rPr>
          <w:rFonts w:ascii="Georgia" w:hAnsi="Georgia" w:cs="Tahoma"/>
          <w:i/>
          <w:color w:val="000000"/>
          <w:sz w:val="20"/>
          <w:lang w:val="pt-BR"/>
        </w:rPr>
        <w:t xml:space="preserve"> Primeiro Aditamento ao</w:t>
      </w:r>
      <w:r w:rsidRPr="00773C3F">
        <w:rPr>
          <w:rFonts w:ascii="Georgia" w:hAnsi="Georgia" w:cs="Tahoma"/>
          <w:i/>
          <w:color w:val="000000"/>
          <w:sz w:val="20"/>
          <w:lang w:val="pt-BR"/>
        </w:rPr>
        <w:t xml:space="preserve"> Instrumento Particular de Escritura da </w:t>
      </w:r>
      <w:r w:rsidR="008B76A2" w:rsidRPr="00773C3F">
        <w:rPr>
          <w:rFonts w:ascii="Georgia" w:hAnsi="Georgia" w:cs="Tahoma"/>
          <w:i/>
          <w:color w:val="000000"/>
          <w:sz w:val="20"/>
          <w:lang w:val="pt-BR"/>
        </w:rPr>
        <w:t>8ª </w:t>
      </w:r>
      <w:r w:rsidRPr="00773C3F">
        <w:rPr>
          <w:rFonts w:ascii="Georgia" w:hAnsi="Georgia" w:cs="Tahoma"/>
          <w:i/>
          <w:color w:val="000000"/>
          <w:sz w:val="20"/>
          <w:lang w:val="pt-BR"/>
        </w:rPr>
        <w:t>(</w:t>
      </w:r>
      <w:r w:rsidR="008B76A2" w:rsidRPr="00773C3F">
        <w:rPr>
          <w:rFonts w:ascii="Georgia" w:hAnsi="Georgia" w:cs="Tahoma"/>
          <w:i/>
          <w:color w:val="000000"/>
          <w:sz w:val="20"/>
          <w:lang w:val="pt-BR"/>
        </w:rPr>
        <w:t>Oitava</w:t>
      </w:r>
      <w:r w:rsidRPr="00773C3F">
        <w:rPr>
          <w:rFonts w:ascii="Georgia" w:hAnsi="Georgia" w:cs="Tahoma"/>
          <w:i/>
          <w:color w:val="000000"/>
          <w:sz w:val="20"/>
          <w:lang w:val="pt-BR"/>
        </w:rPr>
        <w:t xml:space="preserve">) Emissão de Debêntures Simples, Não Conversíveis em Ações, da </w:t>
      </w:r>
      <w:r w:rsidR="001F0163" w:rsidRPr="00773C3F">
        <w:rPr>
          <w:rFonts w:ascii="Georgia" w:hAnsi="Georgia" w:cs="Tahoma"/>
          <w:i/>
          <w:color w:val="000000"/>
          <w:sz w:val="20"/>
          <w:lang w:val="pt-BR"/>
        </w:rPr>
        <w:t>Espécie Quirografária, com Garantia Adicional Real e Fidejussória</w:t>
      </w:r>
      <w:r w:rsidR="001F0163" w:rsidRPr="00773C3F" w:rsidDel="001F0163">
        <w:rPr>
          <w:rFonts w:ascii="Georgia" w:hAnsi="Georgia" w:cs="Tahoma"/>
          <w:i/>
          <w:color w:val="000000"/>
          <w:sz w:val="20"/>
          <w:lang w:val="pt-BR"/>
        </w:rPr>
        <w:t>,</w:t>
      </w:r>
      <w:r w:rsidRPr="00773C3F">
        <w:rPr>
          <w:rFonts w:ascii="Georgia" w:hAnsi="Georgia" w:cs="Tahoma"/>
          <w:i/>
          <w:color w:val="000000"/>
          <w:sz w:val="20"/>
          <w:lang w:val="pt-BR"/>
        </w:rPr>
        <w:t xml:space="preserve"> em Série Única, para Distribuição Pública com Esforços Restritos, da Concessão Metroviária do Rio de Janeiro S.A</w:t>
      </w:r>
    </w:p>
    <w:p w14:paraId="6E8330B4" w14:textId="77777777" w:rsidR="009B150C" w:rsidRPr="00773C3F" w:rsidRDefault="009B150C" w:rsidP="009B150C">
      <w:pPr>
        <w:spacing w:line="300" w:lineRule="exact"/>
        <w:rPr>
          <w:rFonts w:ascii="Georgia" w:hAnsi="Georgia" w:cs="Tahoma"/>
          <w:i/>
          <w:color w:val="000000"/>
          <w:sz w:val="20"/>
          <w:lang w:val="pt-BR"/>
        </w:rPr>
      </w:pPr>
    </w:p>
    <w:p w14:paraId="39F05D75" w14:textId="77777777" w:rsidR="009B150C" w:rsidRPr="00773C3F" w:rsidRDefault="009B150C" w:rsidP="009B150C">
      <w:pPr>
        <w:spacing w:line="300" w:lineRule="exact"/>
        <w:rPr>
          <w:rFonts w:ascii="Georgia" w:hAnsi="Georgia" w:cs="Tahoma"/>
          <w:i/>
          <w:sz w:val="20"/>
          <w:lang w:val="pt-BR"/>
        </w:rPr>
      </w:pPr>
    </w:p>
    <w:p w14:paraId="553E12EA" w14:textId="77777777" w:rsidR="009B150C" w:rsidRPr="00773C3F" w:rsidRDefault="009B150C" w:rsidP="009B150C">
      <w:pPr>
        <w:spacing w:line="300" w:lineRule="exact"/>
        <w:rPr>
          <w:rFonts w:ascii="Georgia" w:hAnsi="Georgia" w:cs="Tahoma"/>
          <w:i/>
          <w:sz w:val="20"/>
          <w:lang w:val="pt-BR"/>
        </w:rPr>
      </w:pPr>
    </w:p>
    <w:p w14:paraId="49688ACD" w14:textId="77777777" w:rsidR="009B150C" w:rsidRPr="00773C3F" w:rsidRDefault="009B150C" w:rsidP="009B150C">
      <w:pPr>
        <w:tabs>
          <w:tab w:val="left" w:pos="2366"/>
        </w:tabs>
        <w:spacing w:line="300" w:lineRule="exact"/>
        <w:jc w:val="center"/>
        <w:rPr>
          <w:rFonts w:ascii="Georgia" w:hAnsi="Georgia"/>
          <w:color w:val="000000"/>
          <w:sz w:val="20"/>
          <w:lang w:val="pt-BR"/>
        </w:rPr>
      </w:pPr>
      <w:r w:rsidRPr="00773C3F">
        <w:rPr>
          <w:rFonts w:ascii="Georgia" w:hAnsi="Georgia" w:cs="Tahoma"/>
          <w:b/>
          <w:smallCaps/>
          <w:sz w:val="20"/>
          <w:lang w:val="pt-BR"/>
        </w:rPr>
        <w:t>Simplific Pavarini Distribuidora de Títulos e Valores Mobiliários Ltda.</w:t>
      </w:r>
    </w:p>
    <w:p w14:paraId="4AA1B49C"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p w14:paraId="389AB238"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9B150C" w:rsidRPr="00773C3F" w14:paraId="0B5581FA" w14:textId="77777777" w:rsidTr="002669A4">
        <w:trPr>
          <w:jc w:val="center"/>
        </w:trPr>
        <w:tc>
          <w:tcPr>
            <w:tcW w:w="4489" w:type="dxa"/>
          </w:tcPr>
          <w:p w14:paraId="21B3D740"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r>
      <w:tr w:rsidR="009B150C" w:rsidRPr="00773C3F" w14:paraId="3573AEB2" w14:textId="77777777" w:rsidTr="002669A4">
        <w:trPr>
          <w:jc w:val="center"/>
        </w:trPr>
        <w:tc>
          <w:tcPr>
            <w:tcW w:w="4489" w:type="dxa"/>
          </w:tcPr>
          <w:p w14:paraId="6A68117C"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04175BAA" w14:textId="77777777" w:rsidTr="002669A4">
        <w:trPr>
          <w:jc w:val="center"/>
        </w:trPr>
        <w:tc>
          <w:tcPr>
            <w:tcW w:w="4489" w:type="dxa"/>
          </w:tcPr>
          <w:p w14:paraId="3201A4AD"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r>
    </w:tbl>
    <w:p w14:paraId="0F2441EE" w14:textId="77777777" w:rsidR="009B150C" w:rsidRPr="00773C3F" w:rsidRDefault="009B150C" w:rsidP="009B150C">
      <w:pPr>
        <w:pStyle w:val="para"/>
        <w:tabs>
          <w:tab w:val="left" w:pos="2366"/>
        </w:tabs>
        <w:spacing w:line="300" w:lineRule="exact"/>
        <w:jc w:val="center"/>
        <w:rPr>
          <w:rFonts w:ascii="Georgia" w:hAnsi="Georgia" w:cs="Times New Roman"/>
          <w:sz w:val="20"/>
          <w:szCs w:val="20"/>
        </w:rPr>
      </w:pPr>
    </w:p>
    <w:p w14:paraId="7D0211A3" w14:textId="77777777" w:rsidR="009B150C" w:rsidRPr="00773C3F" w:rsidRDefault="009B150C" w:rsidP="009B150C">
      <w:pPr>
        <w:jc w:val="left"/>
        <w:rPr>
          <w:rFonts w:ascii="Georgia" w:hAnsi="Georgia"/>
          <w:color w:val="000000"/>
          <w:sz w:val="20"/>
        </w:rPr>
      </w:pPr>
      <w:r w:rsidRPr="00773C3F">
        <w:rPr>
          <w:rFonts w:ascii="Georgia" w:hAnsi="Georgia"/>
          <w:color w:val="000000"/>
          <w:sz w:val="20"/>
        </w:rPr>
        <w:br w:type="page"/>
      </w:r>
    </w:p>
    <w:p w14:paraId="536B93AC" w14:textId="39901A29" w:rsidR="009B150C" w:rsidRPr="00773C3F" w:rsidRDefault="009B150C" w:rsidP="009B150C">
      <w:pPr>
        <w:spacing w:line="300" w:lineRule="exact"/>
        <w:rPr>
          <w:rFonts w:ascii="Georgia" w:hAnsi="Georgia" w:cs="Tahoma"/>
          <w:i/>
          <w:color w:val="000000"/>
          <w:sz w:val="20"/>
          <w:lang w:val="pt-BR"/>
        </w:rPr>
      </w:pPr>
      <w:r w:rsidRPr="00773C3F">
        <w:rPr>
          <w:rFonts w:ascii="Georgia" w:hAnsi="Georgia" w:cs="Tahoma"/>
          <w:i/>
          <w:color w:val="000000"/>
          <w:sz w:val="20"/>
          <w:lang w:val="pt-BR"/>
        </w:rPr>
        <w:t>Página 3 (três) de 3 (três) de assinaturas do</w:t>
      </w:r>
      <w:r w:rsidR="007E43EB" w:rsidRPr="00773C3F">
        <w:rPr>
          <w:rFonts w:ascii="Georgia" w:hAnsi="Georgia" w:cs="Tahoma"/>
          <w:i/>
          <w:color w:val="000000"/>
          <w:sz w:val="20"/>
          <w:lang w:val="pt-BR"/>
        </w:rPr>
        <w:t xml:space="preserve"> Primeiro Aditamento ao</w:t>
      </w:r>
      <w:r w:rsidRPr="00773C3F">
        <w:rPr>
          <w:rFonts w:ascii="Georgia" w:hAnsi="Georgia" w:cs="Tahoma"/>
          <w:i/>
          <w:color w:val="000000"/>
          <w:sz w:val="20"/>
          <w:lang w:val="pt-BR"/>
        </w:rPr>
        <w:t xml:space="preserve"> </w:t>
      </w:r>
      <w:r w:rsidR="001B0FFD" w:rsidRPr="00773C3F">
        <w:rPr>
          <w:rFonts w:ascii="Georgia" w:hAnsi="Georgia" w:cs="Tahoma"/>
          <w:i/>
          <w:color w:val="000000"/>
          <w:sz w:val="20"/>
          <w:lang w:val="pt-BR"/>
        </w:rPr>
        <w:t xml:space="preserve">Instrumento Particular de Escritura da 8ª (Oitava) Emissão de Debêntures Simples, Não Conversíveis em Ações, da </w:t>
      </w:r>
      <w:r w:rsidR="001F0163" w:rsidRPr="00773C3F">
        <w:rPr>
          <w:rFonts w:ascii="Georgia" w:hAnsi="Georgia" w:cs="Tahoma"/>
          <w:i/>
          <w:color w:val="000000"/>
          <w:sz w:val="20"/>
          <w:lang w:val="pt-BR"/>
        </w:rPr>
        <w:t>Espécie Quirografária, com Garantia Adicional Real e Fidejussória</w:t>
      </w:r>
      <w:r w:rsidR="001B0FFD" w:rsidRPr="00773C3F">
        <w:rPr>
          <w:rFonts w:ascii="Georgia" w:hAnsi="Georgia" w:cs="Tahoma"/>
          <w:i/>
          <w:color w:val="000000"/>
          <w:sz w:val="20"/>
          <w:lang w:val="pt-BR"/>
        </w:rPr>
        <w:t>, em Série Única, para Distribuição Pública com Esforços Restritos, da Concessão Metroviária do Rio de Janeiro S.A</w:t>
      </w:r>
    </w:p>
    <w:p w14:paraId="610D1841" w14:textId="77777777" w:rsidR="009B150C" w:rsidRPr="00773C3F" w:rsidRDefault="009B150C" w:rsidP="009B150C">
      <w:pPr>
        <w:spacing w:line="300" w:lineRule="exact"/>
        <w:rPr>
          <w:rFonts w:ascii="Georgia" w:hAnsi="Georgia" w:cs="Tahoma"/>
          <w:i/>
          <w:sz w:val="20"/>
          <w:lang w:val="pt-BR"/>
        </w:rPr>
      </w:pPr>
    </w:p>
    <w:p w14:paraId="4E686F99" w14:textId="77777777" w:rsidR="009B150C" w:rsidRPr="00773C3F" w:rsidRDefault="009B150C" w:rsidP="009B150C">
      <w:pPr>
        <w:spacing w:line="300" w:lineRule="exact"/>
        <w:rPr>
          <w:rFonts w:ascii="Georgia" w:hAnsi="Georgia" w:cs="Tahoma"/>
          <w:i/>
          <w:sz w:val="20"/>
          <w:lang w:val="pt-BR"/>
        </w:rPr>
      </w:pPr>
    </w:p>
    <w:p w14:paraId="178E0F56" w14:textId="77777777" w:rsidR="009B150C" w:rsidRPr="00773C3F" w:rsidRDefault="009B150C" w:rsidP="009B150C">
      <w:pPr>
        <w:spacing w:line="300" w:lineRule="exact"/>
        <w:rPr>
          <w:rFonts w:ascii="Georgia" w:hAnsi="Georgia" w:cs="Tahoma"/>
          <w:i/>
          <w:sz w:val="20"/>
          <w:lang w:val="pt-BR"/>
        </w:rPr>
      </w:pPr>
    </w:p>
    <w:p w14:paraId="3FEF060C" w14:textId="77777777" w:rsidR="009B150C" w:rsidRPr="00773C3F" w:rsidRDefault="009B150C" w:rsidP="009B150C">
      <w:pPr>
        <w:pStyle w:val="Recuodecorpodetexto"/>
        <w:spacing w:line="300" w:lineRule="exact"/>
        <w:ind w:left="709" w:firstLine="0"/>
        <w:rPr>
          <w:rFonts w:ascii="Georgia" w:hAnsi="Georgia" w:cs="Tahoma"/>
          <w:b/>
          <w:smallCaps/>
          <w:sz w:val="20"/>
          <w:lang w:val="pt-BR"/>
        </w:rPr>
      </w:pPr>
      <w:r w:rsidRPr="00773C3F">
        <w:rPr>
          <w:rFonts w:ascii="Georgia" w:hAnsi="Georgia" w:cs="Tahoma"/>
          <w:b/>
          <w:smallCaps/>
          <w:sz w:val="20"/>
          <w:lang w:val="pt-BR"/>
        </w:rPr>
        <w:t>Investimento e Participações em Infraestrutura S.A. – INVEPAR</w:t>
      </w:r>
    </w:p>
    <w:p w14:paraId="4FC7CFDA" w14:textId="77777777" w:rsidR="009B150C" w:rsidRPr="00773C3F" w:rsidRDefault="009B150C" w:rsidP="009B150C">
      <w:pPr>
        <w:tabs>
          <w:tab w:val="left" w:pos="2366"/>
        </w:tabs>
        <w:spacing w:line="300" w:lineRule="exact"/>
        <w:jc w:val="center"/>
        <w:rPr>
          <w:rFonts w:ascii="Georgia" w:hAnsi="Georgia"/>
          <w:b/>
          <w:smallCaps/>
          <w:color w:val="000000"/>
          <w:sz w:val="20"/>
          <w:lang w:val="pt-BR"/>
        </w:rPr>
      </w:pPr>
    </w:p>
    <w:p w14:paraId="3F7DC1B3"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p w14:paraId="567CD242" w14:textId="77777777" w:rsidR="009B150C" w:rsidRPr="00773C3F" w:rsidRDefault="009B150C" w:rsidP="009B150C">
      <w:pPr>
        <w:pStyle w:val="para"/>
        <w:tabs>
          <w:tab w:val="left" w:pos="2366"/>
        </w:tabs>
        <w:spacing w:line="300" w:lineRule="exact"/>
        <w:jc w:val="center"/>
        <w:rPr>
          <w:rFonts w:ascii="Georgia" w:hAnsi="Georgi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773C3F" w14:paraId="3FAFB3A5" w14:textId="77777777" w:rsidTr="002669A4">
        <w:trPr>
          <w:jc w:val="center"/>
        </w:trPr>
        <w:tc>
          <w:tcPr>
            <w:tcW w:w="4489" w:type="dxa"/>
          </w:tcPr>
          <w:p w14:paraId="0D9B0CD7"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c>
          <w:tcPr>
            <w:tcW w:w="4761" w:type="dxa"/>
          </w:tcPr>
          <w:p w14:paraId="104845F0"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r>
      <w:tr w:rsidR="009B150C" w:rsidRPr="00773C3F" w14:paraId="2371303A" w14:textId="77777777" w:rsidTr="002669A4">
        <w:trPr>
          <w:jc w:val="center"/>
        </w:trPr>
        <w:tc>
          <w:tcPr>
            <w:tcW w:w="4489" w:type="dxa"/>
          </w:tcPr>
          <w:p w14:paraId="528BA844"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c>
          <w:tcPr>
            <w:tcW w:w="4761" w:type="dxa"/>
          </w:tcPr>
          <w:p w14:paraId="52C3250C"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321C2B52" w14:textId="77777777" w:rsidTr="002669A4">
        <w:trPr>
          <w:jc w:val="center"/>
        </w:trPr>
        <w:tc>
          <w:tcPr>
            <w:tcW w:w="4489" w:type="dxa"/>
          </w:tcPr>
          <w:p w14:paraId="4853E601"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c>
          <w:tcPr>
            <w:tcW w:w="4761" w:type="dxa"/>
          </w:tcPr>
          <w:p w14:paraId="55AB9266"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Cargo:</w:t>
            </w:r>
          </w:p>
        </w:tc>
      </w:tr>
    </w:tbl>
    <w:p w14:paraId="7DB6C193" w14:textId="77777777" w:rsidR="009B150C" w:rsidRPr="00773C3F" w:rsidRDefault="009B150C" w:rsidP="009B150C">
      <w:pPr>
        <w:tabs>
          <w:tab w:val="left" w:pos="2366"/>
        </w:tabs>
        <w:spacing w:line="300" w:lineRule="exact"/>
        <w:rPr>
          <w:rFonts w:ascii="Georgia" w:hAnsi="Georgia"/>
          <w:color w:val="000000"/>
          <w:sz w:val="20"/>
        </w:rPr>
      </w:pPr>
    </w:p>
    <w:p w14:paraId="672D2DF8" w14:textId="77777777" w:rsidR="009B150C" w:rsidRPr="00773C3F" w:rsidRDefault="009B150C" w:rsidP="009B150C">
      <w:pPr>
        <w:tabs>
          <w:tab w:val="left" w:pos="2366"/>
        </w:tabs>
        <w:spacing w:line="300" w:lineRule="exact"/>
        <w:rPr>
          <w:rFonts w:ascii="Georgia" w:hAnsi="Georgia"/>
          <w:color w:val="000000"/>
          <w:sz w:val="20"/>
        </w:rPr>
      </w:pPr>
    </w:p>
    <w:p w14:paraId="4B496FD0" w14:textId="77777777" w:rsidR="009B150C" w:rsidRPr="00773C3F" w:rsidRDefault="009B150C" w:rsidP="009B150C">
      <w:pPr>
        <w:tabs>
          <w:tab w:val="left" w:pos="2366"/>
        </w:tabs>
        <w:spacing w:line="300" w:lineRule="exact"/>
        <w:rPr>
          <w:rFonts w:ascii="Georgia" w:hAnsi="Georgia"/>
          <w:color w:val="000000"/>
          <w:sz w:val="20"/>
        </w:rPr>
      </w:pPr>
    </w:p>
    <w:p w14:paraId="5B536DE8" w14:textId="77777777" w:rsidR="009B150C" w:rsidRPr="00773C3F" w:rsidRDefault="009B150C" w:rsidP="009B150C">
      <w:pPr>
        <w:tabs>
          <w:tab w:val="left" w:pos="2366"/>
        </w:tabs>
        <w:spacing w:line="300" w:lineRule="exact"/>
        <w:rPr>
          <w:rFonts w:ascii="Georgia" w:hAnsi="Georgia"/>
          <w:color w:val="000000"/>
          <w:sz w:val="20"/>
        </w:rPr>
      </w:pPr>
    </w:p>
    <w:p w14:paraId="2AAC33FA" w14:textId="77777777" w:rsidR="009B150C" w:rsidRPr="00773C3F" w:rsidRDefault="009B150C" w:rsidP="009B150C">
      <w:pPr>
        <w:tabs>
          <w:tab w:val="left" w:pos="2366"/>
        </w:tabs>
        <w:spacing w:line="300" w:lineRule="exact"/>
        <w:rPr>
          <w:rFonts w:ascii="Georgia" w:hAnsi="Georgia"/>
          <w:color w:val="000000"/>
          <w:sz w:val="20"/>
        </w:rPr>
      </w:pPr>
    </w:p>
    <w:p w14:paraId="2B52B75E" w14:textId="77777777" w:rsidR="009B150C" w:rsidRPr="00773C3F" w:rsidRDefault="009B150C" w:rsidP="009B150C">
      <w:pPr>
        <w:tabs>
          <w:tab w:val="left" w:pos="2366"/>
        </w:tabs>
        <w:spacing w:line="300" w:lineRule="exact"/>
        <w:rPr>
          <w:rFonts w:ascii="Georgia" w:hAnsi="Georgia"/>
          <w:color w:val="000000"/>
          <w:sz w:val="20"/>
        </w:rPr>
      </w:pPr>
    </w:p>
    <w:p w14:paraId="1F5157CF" w14:textId="77777777" w:rsidR="009B150C" w:rsidRPr="00773C3F" w:rsidRDefault="009B150C" w:rsidP="009B150C">
      <w:pPr>
        <w:tabs>
          <w:tab w:val="left" w:pos="2366"/>
        </w:tabs>
        <w:spacing w:line="300" w:lineRule="exact"/>
        <w:rPr>
          <w:rFonts w:ascii="Georgia" w:hAnsi="Georgia"/>
          <w:color w:val="000000"/>
          <w:sz w:val="20"/>
        </w:rPr>
      </w:pPr>
      <w:proofErr w:type="spellStart"/>
      <w:r w:rsidRPr="00773C3F">
        <w:rPr>
          <w:rFonts w:ascii="Georgia" w:hAnsi="Georgia"/>
          <w:color w:val="000000"/>
          <w:sz w:val="20"/>
        </w:rPr>
        <w:t>Testemunhas</w:t>
      </w:r>
      <w:proofErr w:type="spellEnd"/>
      <w:r w:rsidRPr="00773C3F">
        <w:rPr>
          <w:rFonts w:ascii="Georgia" w:hAnsi="Georgia"/>
          <w:color w:val="000000"/>
          <w:sz w:val="20"/>
        </w:rPr>
        <w:t>:</w:t>
      </w:r>
    </w:p>
    <w:p w14:paraId="0EA25EB1" w14:textId="77777777" w:rsidR="009B150C" w:rsidRPr="00773C3F" w:rsidRDefault="009B150C" w:rsidP="009B150C">
      <w:pPr>
        <w:tabs>
          <w:tab w:val="left" w:pos="2366"/>
        </w:tabs>
        <w:spacing w:line="300" w:lineRule="exact"/>
        <w:rPr>
          <w:rFonts w:ascii="Georgia" w:hAnsi="Georgia"/>
          <w:color w:val="000000"/>
          <w:sz w:val="20"/>
        </w:rPr>
      </w:pPr>
    </w:p>
    <w:p w14:paraId="06177283" w14:textId="77777777" w:rsidR="009B150C" w:rsidRPr="00773C3F" w:rsidRDefault="009B150C" w:rsidP="009B150C">
      <w:pPr>
        <w:tabs>
          <w:tab w:val="left" w:pos="2366"/>
        </w:tabs>
        <w:spacing w:line="300" w:lineRule="exact"/>
        <w:rPr>
          <w:rFonts w:ascii="Georgia" w:hAnsi="Georgia"/>
          <w:color w:val="000000"/>
          <w:sz w:val="20"/>
        </w:rPr>
      </w:pPr>
    </w:p>
    <w:p w14:paraId="4C90C6A2" w14:textId="77777777" w:rsidR="009B150C" w:rsidRPr="00773C3F" w:rsidRDefault="009B150C" w:rsidP="009B150C">
      <w:pPr>
        <w:tabs>
          <w:tab w:val="left" w:pos="2366"/>
        </w:tabs>
        <w:spacing w:line="300" w:lineRule="exact"/>
        <w:rPr>
          <w:rFonts w:ascii="Georgia" w:hAnsi="Georgi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773C3F" w14:paraId="7E64E368" w14:textId="77777777" w:rsidTr="002669A4">
        <w:trPr>
          <w:jc w:val="center"/>
        </w:trPr>
        <w:tc>
          <w:tcPr>
            <w:tcW w:w="4489" w:type="dxa"/>
          </w:tcPr>
          <w:p w14:paraId="692113C9"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w:t>
            </w:r>
          </w:p>
        </w:tc>
        <w:tc>
          <w:tcPr>
            <w:tcW w:w="4761" w:type="dxa"/>
          </w:tcPr>
          <w:p w14:paraId="3500E52E"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_______________________________</w:t>
            </w:r>
          </w:p>
        </w:tc>
      </w:tr>
      <w:tr w:rsidR="009B150C" w:rsidRPr="00773C3F" w14:paraId="20385095" w14:textId="77777777" w:rsidTr="002669A4">
        <w:trPr>
          <w:jc w:val="center"/>
        </w:trPr>
        <w:tc>
          <w:tcPr>
            <w:tcW w:w="4489" w:type="dxa"/>
          </w:tcPr>
          <w:p w14:paraId="7F751AD7"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c>
          <w:tcPr>
            <w:tcW w:w="4761" w:type="dxa"/>
          </w:tcPr>
          <w:p w14:paraId="4A93B94B"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Nome:</w:t>
            </w:r>
          </w:p>
        </w:tc>
      </w:tr>
      <w:tr w:rsidR="009B150C" w:rsidRPr="00773C3F" w14:paraId="76BCB431" w14:textId="77777777" w:rsidTr="002669A4">
        <w:trPr>
          <w:jc w:val="center"/>
        </w:trPr>
        <w:tc>
          <w:tcPr>
            <w:tcW w:w="4489" w:type="dxa"/>
          </w:tcPr>
          <w:p w14:paraId="2B7831E8"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CPF:</w:t>
            </w:r>
          </w:p>
        </w:tc>
        <w:tc>
          <w:tcPr>
            <w:tcW w:w="4761" w:type="dxa"/>
          </w:tcPr>
          <w:p w14:paraId="3D1F5996" w14:textId="77777777" w:rsidR="009B150C" w:rsidRPr="00773C3F" w:rsidRDefault="009B150C" w:rsidP="00E83553">
            <w:pPr>
              <w:tabs>
                <w:tab w:val="left" w:pos="2366"/>
              </w:tabs>
              <w:spacing w:line="300" w:lineRule="exact"/>
              <w:rPr>
                <w:rFonts w:ascii="Georgia" w:hAnsi="Georgia"/>
                <w:color w:val="000000"/>
                <w:sz w:val="20"/>
              </w:rPr>
            </w:pPr>
            <w:r w:rsidRPr="00773C3F">
              <w:rPr>
                <w:rFonts w:ascii="Georgia" w:hAnsi="Georgia"/>
                <w:color w:val="000000"/>
                <w:sz w:val="20"/>
              </w:rPr>
              <w:t>CPF:</w:t>
            </w:r>
          </w:p>
        </w:tc>
      </w:tr>
    </w:tbl>
    <w:p w14:paraId="4059C0CC" w14:textId="77777777" w:rsidR="009B150C" w:rsidRPr="00773C3F" w:rsidRDefault="009B150C" w:rsidP="009B150C">
      <w:pPr>
        <w:spacing w:line="300" w:lineRule="exact"/>
        <w:rPr>
          <w:rFonts w:ascii="Georgia" w:hAnsi="Georgia" w:cs="Tahoma"/>
          <w:i/>
          <w:sz w:val="20"/>
        </w:rPr>
      </w:pPr>
    </w:p>
    <w:p w14:paraId="4E463BD5" w14:textId="77777777" w:rsidR="009B150C" w:rsidRPr="00773C3F" w:rsidRDefault="009B150C" w:rsidP="009B150C">
      <w:pPr>
        <w:spacing w:line="300" w:lineRule="exact"/>
        <w:rPr>
          <w:rFonts w:ascii="Georgia" w:hAnsi="Georgia"/>
          <w:sz w:val="20"/>
        </w:rPr>
      </w:pPr>
    </w:p>
    <w:p w14:paraId="74FC267C" w14:textId="77777777" w:rsidR="00AA7777" w:rsidRPr="00773C3F" w:rsidRDefault="00AA7777" w:rsidP="00FC62A9">
      <w:pPr>
        <w:widowControl/>
        <w:adjustRightInd/>
        <w:spacing w:after="160" w:line="259" w:lineRule="auto"/>
        <w:jc w:val="left"/>
        <w:textAlignment w:val="auto"/>
        <w:rPr>
          <w:rFonts w:ascii="Georgia" w:hAnsi="Georgia"/>
          <w:sz w:val="20"/>
        </w:rPr>
      </w:pPr>
    </w:p>
    <w:sectPr w:rsidR="00AA7777" w:rsidRPr="00773C3F" w:rsidSect="00020345">
      <w:headerReference w:type="default" r:id="rId11"/>
      <w:footerReference w:type="default" r:id="rId12"/>
      <w:headerReference w:type="first" r:id="rId13"/>
      <w:footerReference w:type="first" r:id="rId14"/>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B038B" w14:textId="77777777" w:rsidR="00CC5C60" w:rsidRDefault="00CC5C60">
      <w:pPr>
        <w:spacing w:line="240" w:lineRule="auto"/>
      </w:pPr>
      <w:r>
        <w:separator/>
      </w:r>
    </w:p>
  </w:endnote>
  <w:endnote w:type="continuationSeparator" w:id="0">
    <w:p w14:paraId="38338D4D" w14:textId="77777777" w:rsidR="00CC5C60" w:rsidRDefault="00CC5C60">
      <w:pPr>
        <w:spacing w:line="240" w:lineRule="auto"/>
      </w:pPr>
      <w:r>
        <w:continuationSeparator/>
      </w:r>
    </w:p>
  </w:endnote>
  <w:endnote w:type="continuationNotice" w:id="1">
    <w:p w14:paraId="75F0565A" w14:textId="77777777" w:rsidR="00CC5C60" w:rsidRDefault="00CC5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4613BDD2" w14:textId="77777777" w:rsidR="007172B9" w:rsidRDefault="007172B9" w:rsidP="007172B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DF49F1" w14:textId="423BBB71" w:rsidR="005E2A20" w:rsidRPr="00020345" w:rsidRDefault="007172B9">
        <w:pPr>
          <w:pStyle w:val="Rodap"/>
          <w:rPr>
            <w:ins w:id="585" w:author="Andre Moretti de Gois | Machado Meyer Advogados" w:date="2020-04-04T20:35:00Z"/>
            <w:rFonts w:ascii="Verdana" w:hAnsi="Verdana"/>
            <w:sz w:val="14"/>
          </w:rPr>
        </w:pPr>
        <w:r>
          <w:rPr>
            <w:rFonts w:ascii="Verdana" w:hAnsi="Verdana"/>
            <w:sz w:val="14"/>
          </w:rPr>
          <w:t xml:space="preserve">TEXT - </w:t>
        </w:r>
        <w:del w:id="586" w:author="Andre Moretti de Gois | Machado Meyer Advogados" w:date="2020-04-04T20:35:00Z">
          <w:r w:rsidR="00734B80">
            <w:rPr>
              <w:rFonts w:ascii="Verdana" w:hAnsi="Verdana"/>
              <w:sz w:val="14"/>
            </w:rPr>
            <w:delText>51929618v3</w:delText>
          </w:r>
        </w:del>
        <w:ins w:id="587" w:author="Andre Moretti de Gois | Machado Meyer Advogados" w:date="2020-04-04T20:35:00Z">
          <w:r>
            <w:rPr>
              <w:rFonts w:ascii="Verdana" w:hAnsi="Verdana"/>
              <w:sz w:val="14"/>
            </w:rPr>
            <w:t>51929618v5</w:t>
          </w:r>
        </w:ins>
        <w:r>
          <w:rPr>
            <w:rFonts w:ascii="Verdana" w:hAnsi="Verdana"/>
            <w:sz w:val="14"/>
          </w:rPr>
          <w:t xml:space="preserve"> 5354.31 </w:t>
        </w:r>
        <w:r>
          <w:rPr>
            <w:rFonts w:ascii="Verdana" w:hAnsi="Verdana"/>
            <w:sz w:val="14"/>
          </w:rPr>
          <w:fldChar w:fldCharType="end"/>
        </w:r>
      </w:p>
      <w:p w14:paraId="4D521F08" w14:textId="5E70F623" w:rsidR="00A448CD" w:rsidRDefault="00A448CD" w:rsidP="005E2A20">
        <w:pPr>
          <w:pStyle w:val="Rodap"/>
        </w:pPr>
        <w:r>
          <w:fldChar w:fldCharType="begin"/>
        </w:r>
        <w:r>
          <w:instrText xml:space="preserve"> PAGE   \* MERGEFORMAT </w:instrText>
        </w:r>
        <w:r>
          <w:fldChar w:fldCharType="separate"/>
        </w:r>
        <w:r>
          <w:rPr>
            <w:noProof/>
          </w:rPr>
          <w:t>20</w:t>
        </w:r>
        <w:r>
          <w:rPr>
            <w:noProof/>
          </w:rPr>
          <w:fldChar w:fldCharType="end"/>
        </w:r>
      </w:p>
    </w:sdtContent>
  </w:sdt>
  <w:p w14:paraId="627D524B" w14:textId="77777777" w:rsidR="00A448CD" w:rsidRPr="00BB682E" w:rsidRDefault="00A448CD">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0552" w14:textId="77777777" w:rsidR="007172B9" w:rsidRDefault="007172B9" w:rsidP="007172B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08A6687" w14:textId="4B17EF23" w:rsidR="007172B9" w:rsidRPr="00020345" w:rsidRDefault="007172B9">
    <w:pPr>
      <w:pStyle w:val="Rodap"/>
      <w:rPr>
        <w:rFonts w:ascii="Verdana" w:hAnsi="Verdana"/>
        <w:sz w:val="14"/>
      </w:rPr>
    </w:pPr>
    <w:r>
      <w:rPr>
        <w:rFonts w:ascii="Verdana" w:hAnsi="Verdana"/>
        <w:sz w:val="14"/>
      </w:rPr>
      <w:t xml:space="preserve">TEXT - </w:t>
    </w:r>
    <w:del w:id="591" w:author="Andre Moretti de Gois | Machado Meyer Advogados" w:date="2020-04-04T20:35:00Z">
      <w:r w:rsidR="00734B80">
        <w:rPr>
          <w:rFonts w:ascii="Verdana" w:hAnsi="Verdana"/>
          <w:sz w:val="14"/>
        </w:rPr>
        <w:delText>51929618v3</w:delText>
      </w:r>
    </w:del>
    <w:ins w:id="592" w:author="Andre Moretti de Gois | Machado Meyer Advogados" w:date="2020-04-04T20:35:00Z">
      <w:r>
        <w:rPr>
          <w:rFonts w:ascii="Verdana" w:hAnsi="Verdana"/>
          <w:sz w:val="14"/>
        </w:rPr>
        <w:t>51929618v5</w:t>
      </w:r>
    </w:ins>
    <w:r>
      <w:rPr>
        <w:rFonts w:ascii="Verdana" w:hAnsi="Verdana"/>
        <w:sz w:val="14"/>
      </w:rPr>
      <w:t xml:space="preserve"> 5354.31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56B6" w14:textId="77777777" w:rsidR="00CC5C60" w:rsidRDefault="00CC5C60">
      <w:pPr>
        <w:spacing w:line="240" w:lineRule="auto"/>
      </w:pPr>
      <w:r>
        <w:separator/>
      </w:r>
    </w:p>
  </w:footnote>
  <w:footnote w:type="continuationSeparator" w:id="0">
    <w:p w14:paraId="1A16F668" w14:textId="77777777" w:rsidR="00CC5C60" w:rsidRDefault="00CC5C60">
      <w:pPr>
        <w:spacing w:line="240" w:lineRule="auto"/>
      </w:pPr>
      <w:r>
        <w:continuationSeparator/>
      </w:r>
    </w:p>
  </w:footnote>
  <w:footnote w:type="continuationNotice" w:id="1">
    <w:p w14:paraId="23B83F8B" w14:textId="77777777" w:rsidR="00CC5C60" w:rsidRDefault="00CC5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A227" w14:textId="77777777" w:rsidR="00A448CD" w:rsidRPr="009F7AF3" w:rsidRDefault="00A448CD" w:rsidP="00E83553">
    <w:pPr>
      <w:pStyle w:val="Cabealho"/>
      <w:jc w:val="right"/>
      <w:rPr>
        <w:rFonts w:ascii="Georgia" w:hAnsi="Georgia"/>
        <w:i/>
      </w:rPr>
    </w:pPr>
  </w:p>
  <w:p w14:paraId="036DB080" w14:textId="77777777" w:rsidR="00A448CD" w:rsidRPr="009F7AF3" w:rsidRDefault="00A448CD" w:rsidP="00E83553">
    <w:pPr>
      <w:pStyle w:val="Cabealho"/>
      <w:jc w:val="right"/>
      <w:rPr>
        <w:rFonts w:ascii="Georgia" w:hAnsi="Georgia"/>
        <w:i/>
      </w:rPr>
    </w:pPr>
  </w:p>
  <w:p w14:paraId="2218DB6B" w14:textId="77777777" w:rsidR="00A448CD" w:rsidRPr="009F7AF3" w:rsidRDefault="00A448CD"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AF80" w14:textId="77777777" w:rsidR="00A448CD" w:rsidRPr="00043A88" w:rsidRDefault="00043A88" w:rsidP="00043A88">
    <w:pPr>
      <w:pStyle w:val="Cabealho"/>
      <w:jc w:val="right"/>
      <w:rPr>
        <w:del w:id="588" w:author="Andre Moretti de Gois | Machado Meyer Advogados" w:date="2020-04-04T20:35:00Z"/>
        <w:i/>
        <w:lang w:val="en-US"/>
      </w:rPr>
    </w:pPr>
    <w:del w:id="589" w:author="Andre Moretti de Gois | Machado Meyer Advogados" w:date="2020-04-04T20:35:00Z">
      <w:r w:rsidRPr="00043A88">
        <w:rPr>
          <w:i/>
          <w:lang w:val="en-US"/>
        </w:rPr>
        <w:delText>Minuta Inicial</w:delText>
      </w:r>
    </w:del>
  </w:p>
  <w:p w14:paraId="045FC782" w14:textId="7E6385FB" w:rsidR="00043A88" w:rsidRPr="00043A88" w:rsidRDefault="00043A88" w:rsidP="00043A88">
    <w:pPr>
      <w:pStyle w:val="Cabealho"/>
      <w:jc w:val="right"/>
      <w:rPr>
        <w:i/>
        <w:lang w:val="en-US"/>
      </w:rPr>
    </w:pPr>
    <w:del w:id="590" w:author="Andre Moretti de Gois | Machado Meyer Advogados" w:date="2020-04-04T20:35:00Z">
      <w:r w:rsidRPr="00043A88">
        <w:rPr>
          <w:i/>
          <w:lang w:val="en-US"/>
        </w:rPr>
        <w:delText>MMSO</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1"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7D2D98"/>
    <w:multiLevelType w:val="multilevel"/>
    <w:tmpl w:val="9C7491E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9F01F3E"/>
    <w:multiLevelType w:val="hybridMultilevel"/>
    <w:tmpl w:val="F49C88F0"/>
    <w:lvl w:ilvl="0" w:tplc="F14EF97C">
      <w:start w:val="1"/>
      <w:numFmt w:val="lowerRoman"/>
      <w:lvlText w:val="(%1)"/>
      <w:lvlJc w:val="left"/>
      <w:pPr>
        <w:ind w:left="720" w:hanging="360"/>
      </w:pPr>
      <w:rPr>
        <w:rFonts w:hint="default"/>
      </w:rPr>
    </w:lvl>
    <w:lvl w:ilvl="1" w:tplc="C48E1898">
      <w:start w:val="1"/>
      <w:numFmt w:val="decimal"/>
      <w:lvlText w:val="%2."/>
      <w:lvlJc w:val="left"/>
      <w:pPr>
        <w:ind w:left="1785" w:hanging="705"/>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20345"/>
    <w:rsid w:val="00022E77"/>
    <w:rsid w:val="00037ACD"/>
    <w:rsid w:val="000401EE"/>
    <w:rsid w:val="00043A88"/>
    <w:rsid w:val="00047685"/>
    <w:rsid w:val="000554E1"/>
    <w:rsid w:val="00073E89"/>
    <w:rsid w:val="00093E55"/>
    <w:rsid w:val="0009706B"/>
    <w:rsid w:val="00097AF4"/>
    <w:rsid w:val="000A1023"/>
    <w:rsid w:val="000A4ED0"/>
    <w:rsid w:val="000A75B7"/>
    <w:rsid w:val="000B2754"/>
    <w:rsid w:val="000C1F97"/>
    <w:rsid w:val="000C20F6"/>
    <w:rsid w:val="000C3EB9"/>
    <w:rsid w:val="000D3608"/>
    <w:rsid w:val="000D62F6"/>
    <w:rsid w:val="000E4D73"/>
    <w:rsid w:val="00104B4E"/>
    <w:rsid w:val="00114DEA"/>
    <w:rsid w:val="00153E6E"/>
    <w:rsid w:val="00161854"/>
    <w:rsid w:val="00166AA3"/>
    <w:rsid w:val="0017590F"/>
    <w:rsid w:val="00181FA9"/>
    <w:rsid w:val="00185DBF"/>
    <w:rsid w:val="001A3467"/>
    <w:rsid w:val="001A6BA2"/>
    <w:rsid w:val="001B0FFD"/>
    <w:rsid w:val="001B53B5"/>
    <w:rsid w:val="001C466C"/>
    <w:rsid w:val="001C5885"/>
    <w:rsid w:val="001D48A2"/>
    <w:rsid w:val="001D5F55"/>
    <w:rsid w:val="001E29F8"/>
    <w:rsid w:val="001F0163"/>
    <w:rsid w:val="00204960"/>
    <w:rsid w:val="00204A89"/>
    <w:rsid w:val="00204FB6"/>
    <w:rsid w:val="0025607A"/>
    <w:rsid w:val="00261943"/>
    <w:rsid w:val="002669A4"/>
    <w:rsid w:val="00272852"/>
    <w:rsid w:val="00282218"/>
    <w:rsid w:val="00282E41"/>
    <w:rsid w:val="002858AF"/>
    <w:rsid w:val="002C6936"/>
    <w:rsid w:val="002D6DBB"/>
    <w:rsid w:val="002F2AB0"/>
    <w:rsid w:val="00301413"/>
    <w:rsid w:val="00314A9A"/>
    <w:rsid w:val="0031501C"/>
    <w:rsid w:val="003166FB"/>
    <w:rsid w:val="003246A8"/>
    <w:rsid w:val="00324E66"/>
    <w:rsid w:val="00326598"/>
    <w:rsid w:val="00340213"/>
    <w:rsid w:val="003521B7"/>
    <w:rsid w:val="00352634"/>
    <w:rsid w:val="00356CB2"/>
    <w:rsid w:val="003642DC"/>
    <w:rsid w:val="00366F85"/>
    <w:rsid w:val="00376171"/>
    <w:rsid w:val="00387591"/>
    <w:rsid w:val="0039220E"/>
    <w:rsid w:val="00397310"/>
    <w:rsid w:val="003B007E"/>
    <w:rsid w:val="003B4CD1"/>
    <w:rsid w:val="003B7502"/>
    <w:rsid w:val="003C551A"/>
    <w:rsid w:val="003E4B16"/>
    <w:rsid w:val="003E7471"/>
    <w:rsid w:val="003F1B25"/>
    <w:rsid w:val="00416A41"/>
    <w:rsid w:val="0042020A"/>
    <w:rsid w:val="0042174E"/>
    <w:rsid w:val="00425EEB"/>
    <w:rsid w:val="004278C8"/>
    <w:rsid w:val="00432962"/>
    <w:rsid w:val="0043357D"/>
    <w:rsid w:val="0043486D"/>
    <w:rsid w:val="00437121"/>
    <w:rsid w:val="004517D9"/>
    <w:rsid w:val="00454BF4"/>
    <w:rsid w:val="00455B76"/>
    <w:rsid w:val="004614D8"/>
    <w:rsid w:val="004667E7"/>
    <w:rsid w:val="004773A7"/>
    <w:rsid w:val="00481FFD"/>
    <w:rsid w:val="004859F8"/>
    <w:rsid w:val="00487946"/>
    <w:rsid w:val="004A255C"/>
    <w:rsid w:val="004B4104"/>
    <w:rsid w:val="004B63B8"/>
    <w:rsid w:val="004D1BBB"/>
    <w:rsid w:val="004F56F2"/>
    <w:rsid w:val="0053761A"/>
    <w:rsid w:val="005552BD"/>
    <w:rsid w:val="005765A1"/>
    <w:rsid w:val="00581E95"/>
    <w:rsid w:val="005862A3"/>
    <w:rsid w:val="00593462"/>
    <w:rsid w:val="005B246D"/>
    <w:rsid w:val="005C5406"/>
    <w:rsid w:val="005D5E1C"/>
    <w:rsid w:val="005D731B"/>
    <w:rsid w:val="005E0D02"/>
    <w:rsid w:val="005E1767"/>
    <w:rsid w:val="005E2A20"/>
    <w:rsid w:val="005E59EE"/>
    <w:rsid w:val="005F5FC9"/>
    <w:rsid w:val="00624C3D"/>
    <w:rsid w:val="00625A6D"/>
    <w:rsid w:val="006267CA"/>
    <w:rsid w:val="00627F54"/>
    <w:rsid w:val="00644EDC"/>
    <w:rsid w:val="0064657E"/>
    <w:rsid w:val="00653696"/>
    <w:rsid w:val="00681B83"/>
    <w:rsid w:val="00683FD5"/>
    <w:rsid w:val="006845A3"/>
    <w:rsid w:val="006B6C2C"/>
    <w:rsid w:val="006C0DF8"/>
    <w:rsid w:val="006C134E"/>
    <w:rsid w:val="006E0D79"/>
    <w:rsid w:val="006E5540"/>
    <w:rsid w:val="006F32C8"/>
    <w:rsid w:val="00711082"/>
    <w:rsid w:val="007172B9"/>
    <w:rsid w:val="007204D6"/>
    <w:rsid w:val="00723B61"/>
    <w:rsid w:val="00724A26"/>
    <w:rsid w:val="00734B80"/>
    <w:rsid w:val="00735EE3"/>
    <w:rsid w:val="00745C91"/>
    <w:rsid w:val="00756BAF"/>
    <w:rsid w:val="00756ECE"/>
    <w:rsid w:val="00757C14"/>
    <w:rsid w:val="00766551"/>
    <w:rsid w:val="00773C3F"/>
    <w:rsid w:val="00786668"/>
    <w:rsid w:val="00797D09"/>
    <w:rsid w:val="007D71D0"/>
    <w:rsid w:val="007E134F"/>
    <w:rsid w:val="007E43EB"/>
    <w:rsid w:val="008021AD"/>
    <w:rsid w:val="008028C1"/>
    <w:rsid w:val="008053BA"/>
    <w:rsid w:val="008228F0"/>
    <w:rsid w:val="00831885"/>
    <w:rsid w:val="00836427"/>
    <w:rsid w:val="0084136B"/>
    <w:rsid w:val="008702D7"/>
    <w:rsid w:val="00876122"/>
    <w:rsid w:val="00877956"/>
    <w:rsid w:val="0088373C"/>
    <w:rsid w:val="008858EF"/>
    <w:rsid w:val="00891ABC"/>
    <w:rsid w:val="00893B74"/>
    <w:rsid w:val="008A73EB"/>
    <w:rsid w:val="008A7655"/>
    <w:rsid w:val="008A79EE"/>
    <w:rsid w:val="008B609E"/>
    <w:rsid w:val="008B76A2"/>
    <w:rsid w:val="008B7BB3"/>
    <w:rsid w:val="008C3A2D"/>
    <w:rsid w:val="008C60CF"/>
    <w:rsid w:val="008D2C69"/>
    <w:rsid w:val="008D6D1D"/>
    <w:rsid w:val="0092771D"/>
    <w:rsid w:val="00931CC4"/>
    <w:rsid w:val="009326F6"/>
    <w:rsid w:val="009450C4"/>
    <w:rsid w:val="00972650"/>
    <w:rsid w:val="0097404C"/>
    <w:rsid w:val="009835A1"/>
    <w:rsid w:val="009865F0"/>
    <w:rsid w:val="009905E3"/>
    <w:rsid w:val="00990901"/>
    <w:rsid w:val="009947D9"/>
    <w:rsid w:val="009A105E"/>
    <w:rsid w:val="009A1B35"/>
    <w:rsid w:val="009A31CF"/>
    <w:rsid w:val="009A53FB"/>
    <w:rsid w:val="009A7FB9"/>
    <w:rsid w:val="009B150C"/>
    <w:rsid w:val="009B491F"/>
    <w:rsid w:val="009B5509"/>
    <w:rsid w:val="009B6239"/>
    <w:rsid w:val="009B64CA"/>
    <w:rsid w:val="009C4C82"/>
    <w:rsid w:val="009D4B76"/>
    <w:rsid w:val="009D6219"/>
    <w:rsid w:val="009E17BB"/>
    <w:rsid w:val="009E19F9"/>
    <w:rsid w:val="009E282F"/>
    <w:rsid w:val="009F2514"/>
    <w:rsid w:val="00A03204"/>
    <w:rsid w:val="00A04BD5"/>
    <w:rsid w:val="00A0616D"/>
    <w:rsid w:val="00A10D6D"/>
    <w:rsid w:val="00A247EA"/>
    <w:rsid w:val="00A35B2D"/>
    <w:rsid w:val="00A43E79"/>
    <w:rsid w:val="00A448CD"/>
    <w:rsid w:val="00A5334E"/>
    <w:rsid w:val="00A65EE0"/>
    <w:rsid w:val="00A81F96"/>
    <w:rsid w:val="00A94344"/>
    <w:rsid w:val="00AA469E"/>
    <w:rsid w:val="00AA7777"/>
    <w:rsid w:val="00AB225F"/>
    <w:rsid w:val="00AB3560"/>
    <w:rsid w:val="00AB56A6"/>
    <w:rsid w:val="00AB5D1E"/>
    <w:rsid w:val="00AC1DB0"/>
    <w:rsid w:val="00AD58F3"/>
    <w:rsid w:val="00AD646B"/>
    <w:rsid w:val="00AE109C"/>
    <w:rsid w:val="00AE2ECA"/>
    <w:rsid w:val="00AE5897"/>
    <w:rsid w:val="00AE783B"/>
    <w:rsid w:val="00AF3DB3"/>
    <w:rsid w:val="00AF6CED"/>
    <w:rsid w:val="00B005C0"/>
    <w:rsid w:val="00B00A2E"/>
    <w:rsid w:val="00B03A65"/>
    <w:rsid w:val="00B20CFB"/>
    <w:rsid w:val="00B2415F"/>
    <w:rsid w:val="00B33C98"/>
    <w:rsid w:val="00B4185C"/>
    <w:rsid w:val="00B43B18"/>
    <w:rsid w:val="00B50D0D"/>
    <w:rsid w:val="00B758BC"/>
    <w:rsid w:val="00B8287C"/>
    <w:rsid w:val="00B835A9"/>
    <w:rsid w:val="00B93BC7"/>
    <w:rsid w:val="00BC0BEE"/>
    <w:rsid w:val="00BC58BB"/>
    <w:rsid w:val="00BC71C0"/>
    <w:rsid w:val="00BE7EA0"/>
    <w:rsid w:val="00BF4E89"/>
    <w:rsid w:val="00BF758B"/>
    <w:rsid w:val="00C0394B"/>
    <w:rsid w:val="00C14EA0"/>
    <w:rsid w:val="00C350D5"/>
    <w:rsid w:val="00C42424"/>
    <w:rsid w:val="00C5440B"/>
    <w:rsid w:val="00C65E5B"/>
    <w:rsid w:val="00C6649F"/>
    <w:rsid w:val="00C70034"/>
    <w:rsid w:val="00C70C52"/>
    <w:rsid w:val="00C713D5"/>
    <w:rsid w:val="00C7679B"/>
    <w:rsid w:val="00C8241B"/>
    <w:rsid w:val="00C91F2D"/>
    <w:rsid w:val="00CA1EFD"/>
    <w:rsid w:val="00CB6459"/>
    <w:rsid w:val="00CC0FE0"/>
    <w:rsid w:val="00CC150B"/>
    <w:rsid w:val="00CC4CD5"/>
    <w:rsid w:val="00CC5C60"/>
    <w:rsid w:val="00CD1897"/>
    <w:rsid w:val="00CD2428"/>
    <w:rsid w:val="00CE5913"/>
    <w:rsid w:val="00CE5F2E"/>
    <w:rsid w:val="00CF1667"/>
    <w:rsid w:val="00D0675D"/>
    <w:rsid w:val="00D074B7"/>
    <w:rsid w:val="00D15024"/>
    <w:rsid w:val="00D20CD3"/>
    <w:rsid w:val="00D32CFC"/>
    <w:rsid w:val="00D40A1B"/>
    <w:rsid w:val="00D60302"/>
    <w:rsid w:val="00D67725"/>
    <w:rsid w:val="00D72CCD"/>
    <w:rsid w:val="00D835F4"/>
    <w:rsid w:val="00D87D9E"/>
    <w:rsid w:val="00D95AF6"/>
    <w:rsid w:val="00DB4BEF"/>
    <w:rsid w:val="00DC0B48"/>
    <w:rsid w:val="00DD4108"/>
    <w:rsid w:val="00DD7CF1"/>
    <w:rsid w:val="00DE471C"/>
    <w:rsid w:val="00DE47D2"/>
    <w:rsid w:val="00DF6FA4"/>
    <w:rsid w:val="00E05A2B"/>
    <w:rsid w:val="00E1424E"/>
    <w:rsid w:val="00E21A45"/>
    <w:rsid w:val="00E34D01"/>
    <w:rsid w:val="00E42851"/>
    <w:rsid w:val="00E44EF2"/>
    <w:rsid w:val="00E516FB"/>
    <w:rsid w:val="00E74CDC"/>
    <w:rsid w:val="00E83553"/>
    <w:rsid w:val="00EC4ED5"/>
    <w:rsid w:val="00EE3F3E"/>
    <w:rsid w:val="00EE78C8"/>
    <w:rsid w:val="00F0413A"/>
    <w:rsid w:val="00F142CD"/>
    <w:rsid w:val="00F1729B"/>
    <w:rsid w:val="00F31E4F"/>
    <w:rsid w:val="00F349D2"/>
    <w:rsid w:val="00F35DF7"/>
    <w:rsid w:val="00F42EBF"/>
    <w:rsid w:val="00F43F80"/>
    <w:rsid w:val="00F51A72"/>
    <w:rsid w:val="00F56DD8"/>
    <w:rsid w:val="00F632CD"/>
    <w:rsid w:val="00F71C3E"/>
    <w:rsid w:val="00F7338E"/>
    <w:rsid w:val="00F764B8"/>
    <w:rsid w:val="00F76B4C"/>
    <w:rsid w:val="00F8301F"/>
    <w:rsid w:val="00F84EA5"/>
    <w:rsid w:val="00F955AD"/>
    <w:rsid w:val="00FA7983"/>
    <w:rsid w:val="00FC329C"/>
    <w:rsid w:val="00FC334B"/>
    <w:rsid w:val="00FC569B"/>
    <w:rsid w:val="00FC62A9"/>
    <w:rsid w:val="00FD08CC"/>
    <w:rsid w:val="00FD47CB"/>
    <w:rsid w:val="00FD57CD"/>
    <w:rsid w:val="00FE12BB"/>
    <w:rsid w:val="00FE1920"/>
    <w:rsid w:val="00FE4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BD0D"/>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unhideWhenUsed/>
    <w:rsid w:val="002858AF"/>
    <w:rPr>
      <w:rPrChange w:id="0" w:author="Andre Moretti de Gois | Machado Meyer Advogados" w:date="2020-04-04T20:35: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uiPriority w:val="99"/>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2"/>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uiPriority w:val="99"/>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uiPriority w:val="99"/>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rsid w:val="00037ACD"/>
    <w:pPr>
      <w:widowControl/>
      <w:numPr>
        <w:ilvl w:val="1"/>
        <w:numId w:val="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rsid w:val="00037ACD"/>
    <w:pPr>
      <w:widowControl/>
      <w:numPr>
        <w:ilvl w:val="2"/>
        <w:numId w:val="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Celso1">
    <w:name w:val="Celso1"/>
    <w:basedOn w:val="Normal"/>
    <w:link w:val="Celso1Char"/>
    <w:rsid w:val="00A448CD"/>
    <w:pPr>
      <w:suppressAutoHyphens/>
      <w:autoSpaceDE w:val="0"/>
      <w:adjustRightInd/>
      <w:spacing w:line="240" w:lineRule="auto"/>
      <w:textAlignment w:val="auto"/>
    </w:pPr>
    <w:rPr>
      <w:rFonts w:ascii="Univers (W1)" w:hAnsi="Univers (W1)"/>
      <w:sz w:val="24"/>
      <w:lang w:val="x-none" w:eastAsia="ar-SA"/>
    </w:rPr>
  </w:style>
  <w:style w:type="character" w:customStyle="1" w:styleId="Celso1Char">
    <w:name w:val="Celso1 Char"/>
    <w:link w:val="Celso1"/>
    <w:locked/>
    <w:rsid w:val="00A448CD"/>
    <w:rPr>
      <w:rFonts w:ascii="Univers (W1)" w:eastAsia="Times New Roman" w:hAnsi="Univers (W1)" w:cs="Times New Roman"/>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798303215">
      <w:bodyDiv w:val="1"/>
      <w:marLeft w:val="0"/>
      <w:marRight w:val="0"/>
      <w:marTop w:val="0"/>
      <w:marBottom w:val="0"/>
      <w:divBdr>
        <w:top w:val="none" w:sz="0" w:space="0" w:color="auto"/>
        <w:left w:val="none" w:sz="0" w:space="0" w:color="auto"/>
        <w:bottom w:val="none" w:sz="0" w:space="0" w:color="auto"/>
        <w:right w:val="none" w:sz="0" w:space="0" w:color="auto"/>
      </w:divBdr>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3385</Words>
  <Characters>18856</Characters>
  <Application>Microsoft Office Word</Application>
  <DocSecurity>0</DocSecurity>
  <Lines>628</Lines>
  <Paragraphs>288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Cescon</dc:creator>
  <cp:lastModifiedBy>Andre Moretti de Gois | Machado Meyer Advogados</cp:lastModifiedBy>
  <cp:revision>7</cp:revision>
  <cp:lastPrinted>2018-03-05T14:54:00Z</cp:lastPrinted>
  <dcterms:created xsi:type="dcterms:W3CDTF">2020-04-04T00:29:00Z</dcterms:created>
  <dcterms:modified xsi:type="dcterms:W3CDTF">2020-04-04T23:34:00Z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- 51929618v5 5354.31 </vt:lpwstr>
  </property>
</Properties>
</file>