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346FFA" w14:textId="69E56BC3" w:rsidR="00FA3F00" w:rsidRPr="00D875FB" w:rsidRDefault="00303C97" w:rsidP="00A94F89">
      <w:pPr>
        <w:pStyle w:val="Celso1"/>
        <w:spacing w:line="300" w:lineRule="exact"/>
        <w:jc w:val="center"/>
        <w:rPr>
          <w:rFonts w:ascii="Georgia" w:hAnsi="Georgia"/>
          <w:b/>
          <w:bCs/>
          <w:smallCaps/>
          <w:color w:val="000000"/>
          <w:sz w:val="20"/>
        </w:rPr>
      </w:pPr>
      <w:r>
        <w:rPr>
          <w:rFonts w:ascii="Georgia" w:hAnsi="Georgia"/>
          <w:b/>
          <w:bCs/>
          <w:smallCaps/>
          <w:color w:val="000000"/>
          <w:sz w:val="20"/>
          <w:lang w:val="pt-BR"/>
        </w:rPr>
        <w:t>SEGUNDO</w:t>
      </w:r>
      <w:r w:rsidR="00640F98">
        <w:rPr>
          <w:rFonts w:ascii="Georgia" w:hAnsi="Georgia"/>
          <w:b/>
          <w:bCs/>
          <w:smallCaps/>
          <w:color w:val="000000"/>
          <w:sz w:val="20"/>
          <w:lang w:val="pt-BR"/>
        </w:rPr>
        <w:t xml:space="preserve"> ADITAMENTO AO </w:t>
      </w:r>
      <w:r w:rsidR="00FA3F00" w:rsidRPr="00D875FB">
        <w:rPr>
          <w:rFonts w:ascii="Georgia" w:hAnsi="Georgia"/>
          <w:b/>
          <w:bCs/>
          <w:smallCaps/>
          <w:color w:val="000000"/>
          <w:sz w:val="20"/>
        </w:rPr>
        <w:t>INSTRUMENTO PARTICULAR DE CONTRATO DE CESSÃO FIDUCIÁRIA DE DIREITOS CREDITÓRIO</w:t>
      </w:r>
      <w:r w:rsidR="00FA3F00" w:rsidRPr="00D875FB">
        <w:rPr>
          <w:rFonts w:ascii="Georgia" w:hAnsi="Georgia"/>
          <w:b/>
          <w:bCs/>
          <w:smallCaps/>
          <w:color w:val="000000"/>
          <w:sz w:val="20"/>
          <w:lang w:val="pt-BR"/>
        </w:rPr>
        <w:t>S</w:t>
      </w:r>
      <w:r w:rsidR="000E6ADF" w:rsidRPr="00D875FB">
        <w:rPr>
          <w:rFonts w:ascii="Georgia" w:hAnsi="Georgia"/>
          <w:b/>
          <w:bCs/>
          <w:smallCaps/>
          <w:color w:val="000000"/>
          <w:sz w:val="20"/>
          <w:lang w:val="pt-BR"/>
        </w:rPr>
        <w:t xml:space="preserve"> </w:t>
      </w:r>
      <w:r w:rsidR="00FA3F00" w:rsidRPr="00D875FB">
        <w:rPr>
          <w:rFonts w:ascii="Georgia" w:hAnsi="Georgia"/>
          <w:b/>
          <w:bCs/>
          <w:smallCaps/>
          <w:color w:val="000000"/>
          <w:sz w:val="20"/>
        </w:rPr>
        <w:t>E OUTRAS AVENÇAS</w:t>
      </w:r>
    </w:p>
    <w:p w14:paraId="53B881F1" w14:textId="77777777" w:rsidR="00E91340" w:rsidRPr="00D875FB" w:rsidRDefault="00E91340" w:rsidP="00A94F89">
      <w:pPr>
        <w:pStyle w:val="Celso1"/>
        <w:spacing w:line="300" w:lineRule="exact"/>
        <w:rPr>
          <w:rFonts w:ascii="Georgia" w:hAnsi="Georgia"/>
          <w:color w:val="000000"/>
          <w:sz w:val="20"/>
        </w:rPr>
      </w:pPr>
    </w:p>
    <w:p w14:paraId="685DD643" w14:textId="08F6A39B" w:rsidR="00FA3F00" w:rsidRPr="00D875FB" w:rsidRDefault="00FA3F00" w:rsidP="00A94F89">
      <w:pPr>
        <w:pStyle w:val="Celso1"/>
        <w:spacing w:line="300" w:lineRule="exact"/>
        <w:rPr>
          <w:rFonts w:ascii="Georgia" w:hAnsi="Georgia" w:cs="Tahoma"/>
          <w:sz w:val="20"/>
          <w:lang w:val="pt-BR"/>
        </w:rPr>
      </w:pPr>
      <w:r w:rsidRPr="00D875FB">
        <w:rPr>
          <w:rFonts w:ascii="Georgia" w:hAnsi="Georgia" w:cs="Tahoma"/>
          <w:sz w:val="20"/>
          <w:lang w:val="pt-BR"/>
        </w:rPr>
        <w:t>Pelo presente</w:t>
      </w:r>
      <w:r w:rsidR="00E96EEA">
        <w:rPr>
          <w:rFonts w:ascii="Georgia" w:hAnsi="Georgia" w:cs="Tahoma"/>
          <w:sz w:val="20"/>
          <w:lang w:val="pt-BR"/>
        </w:rPr>
        <w:t xml:space="preserve"> </w:t>
      </w:r>
      <w:r w:rsidR="00303C97">
        <w:rPr>
          <w:rFonts w:ascii="Georgia" w:hAnsi="Georgia" w:cs="Tahoma"/>
          <w:sz w:val="20"/>
          <w:lang w:val="pt-BR"/>
        </w:rPr>
        <w:t>Segundo</w:t>
      </w:r>
      <w:r w:rsidR="00E96EEA">
        <w:rPr>
          <w:rFonts w:ascii="Georgia" w:hAnsi="Georgia" w:cs="Tahoma"/>
          <w:sz w:val="20"/>
          <w:lang w:val="pt-BR"/>
        </w:rPr>
        <w:t xml:space="preserve"> Aditamento ao </w:t>
      </w:r>
      <w:r w:rsidRPr="00D875FB">
        <w:rPr>
          <w:rFonts w:ascii="Georgia" w:hAnsi="Georgia" w:cs="Tahoma"/>
          <w:sz w:val="20"/>
          <w:lang w:val="pt-BR"/>
        </w:rPr>
        <w:t>Instrumento Particular de Contrato de Cessão Fiduciária de Direitos Creditórios</w:t>
      </w:r>
      <w:r w:rsidR="006F4A58">
        <w:rPr>
          <w:rFonts w:ascii="Georgia" w:hAnsi="Georgia" w:cs="Tahoma"/>
          <w:sz w:val="20"/>
          <w:lang w:val="pt-BR"/>
        </w:rPr>
        <w:t xml:space="preserve"> </w:t>
      </w:r>
      <w:r w:rsidRPr="00D875FB">
        <w:rPr>
          <w:rFonts w:ascii="Georgia" w:hAnsi="Georgia" w:cs="Tahoma"/>
          <w:sz w:val="20"/>
          <w:lang w:val="pt-BR"/>
        </w:rPr>
        <w:t>e Outras Avenças (“</w:t>
      </w:r>
      <w:r w:rsidR="00075749">
        <w:rPr>
          <w:rFonts w:ascii="Georgia" w:hAnsi="Georgia" w:cs="Tahoma"/>
          <w:sz w:val="20"/>
          <w:u w:val="single"/>
          <w:lang w:val="pt-BR"/>
        </w:rPr>
        <w:t>Aditamento</w:t>
      </w:r>
      <w:r w:rsidRPr="00D875FB">
        <w:rPr>
          <w:rFonts w:ascii="Georgia" w:hAnsi="Georgia" w:cs="Tahoma"/>
          <w:sz w:val="20"/>
          <w:lang w:val="pt-BR"/>
        </w:rPr>
        <w:t>”), as partes, a saber (“</w:t>
      </w:r>
      <w:r w:rsidRPr="00D875FB">
        <w:rPr>
          <w:rFonts w:ascii="Georgia" w:hAnsi="Georgia" w:cs="Tahoma"/>
          <w:sz w:val="20"/>
          <w:u w:val="single"/>
          <w:lang w:val="pt-BR"/>
        </w:rPr>
        <w:t>Partes</w:t>
      </w:r>
      <w:r w:rsidRPr="00D875FB">
        <w:rPr>
          <w:rFonts w:ascii="Georgia" w:hAnsi="Georgia" w:cs="Tahoma"/>
          <w:sz w:val="20"/>
          <w:lang w:val="pt-BR"/>
        </w:rPr>
        <w:t>”):</w:t>
      </w:r>
    </w:p>
    <w:p w14:paraId="72F1BA3A" w14:textId="77777777" w:rsidR="00FA3F00" w:rsidRPr="00303C97" w:rsidRDefault="00FA3F00" w:rsidP="00A94F89">
      <w:pPr>
        <w:pStyle w:val="Celso1"/>
        <w:spacing w:line="300" w:lineRule="exact"/>
        <w:rPr>
          <w:rFonts w:ascii="Georgia" w:hAnsi="Georgia"/>
          <w:color w:val="000000"/>
          <w:sz w:val="20"/>
          <w:lang w:val="pt-BR"/>
        </w:rPr>
      </w:pPr>
    </w:p>
    <w:p w14:paraId="3E8246DF" w14:textId="77777777" w:rsidR="00FA3F00" w:rsidRPr="00D875FB" w:rsidRDefault="00FA3F00" w:rsidP="00A94F89">
      <w:pPr>
        <w:spacing w:line="300" w:lineRule="exact"/>
        <w:jc w:val="both"/>
        <w:rPr>
          <w:rFonts w:ascii="Georgia" w:hAnsi="Georgia"/>
          <w:sz w:val="20"/>
          <w:szCs w:val="20"/>
        </w:rPr>
      </w:pPr>
      <w:bookmarkStart w:id="0" w:name="_DV_M20"/>
      <w:bookmarkEnd w:id="0"/>
      <w:r w:rsidRPr="00D875FB">
        <w:rPr>
          <w:rFonts w:ascii="Georgia" w:hAnsi="Georgia" w:cs="Tahoma"/>
          <w:b/>
          <w:smallCaps/>
          <w:sz w:val="20"/>
          <w:szCs w:val="20"/>
        </w:rPr>
        <w:t>Concessão Metroviária do Rio de Janeiro S.A.</w:t>
      </w:r>
      <w:r w:rsidRPr="00D875FB">
        <w:rPr>
          <w:rFonts w:ascii="Georgia" w:hAnsi="Georgia" w:cs="Tahoma"/>
          <w:sz w:val="20"/>
          <w:szCs w:val="20"/>
        </w:rPr>
        <w:t>, sociedade anônima, com registro de companhia aberta sob a categoria “B” perante a Comissão de Valores Mobiliários (“</w:t>
      </w:r>
      <w:r w:rsidRPr="00D875FB">
        <w:rPr>
          <w:rFonts w:ascii="Georgia" w:hAnsi="Georgia" w:cs="Tahoma"/>
          <w:sz w:val="20"/>
          <w:szCs w:val="20"/>
          <w:u w:val="single"/>
        </w:rPr>
        <w:t>CVM</w:t>
      </w:r>
      <w:r w:rsidRPr="00D875FB">
        <w:rPr>
          <w:rFonts w:ascii="Georgia" w:hAnsi="Georgia" w:cs="Tahoma"/>
          <w:sz w:val="20"/>
          <w:szCs w:val="20"/>
        </w:rPr>
        <w:t xml:space="preserve">”), com sede na Avenida Presidente Vargas, nº 2.000, Centro, CEP 20.210-031, na Cidade do Rio de Janeiro, Estado do Rio de Janeiro, inscrita no Cadastro Nacional da Pessoa Jurídica do Ministério da </w:t>
      </w:r>
      <w:r w:rsidR="00A17235">
        <w:rPr>
          <w:rFonts w:ascii="Georgia" w:hAnsi="Georgia" w:cs="Tahoma"/>
          <w:sz w:val="20"/>
          <w:szCs w:val="20"/>
        </w:rPr>
        <w:t>Economia</w:t>
      </w:r>
      <w:r w:rsidRPr="00D875FB">
        <w:rPr>
          <w:rFonts w:ascii="Georgia" w:hAnsi="Georgia" w:cs="Tahoma"/>
          <w:sz w:val="20"/>
          <w:szCs w:val="20"/>
        </w:rPr>
        <w:t xml:space="preserve"> (“</w:t>
      </w:r>
      <w:r w:rsidRPr="00D875FB">
        <w:rPr>
          <w:rFonts w:ascii="Georgia" w:hAnsi="Georgia" w:cs="Tahoma"/>
          <w:sz w:val="20"/>
          <w:szCs w:val="20"/>
          <w:u w:val="single"/>
        </w:rPr>
        <w:t>CNPJ/M</w:t>
      </w:r>
      <w:r w:rsidR="00A17235">
        <w:rPr>
          <w:rFonts w:ascii="Georgia" w:hAnsi="Georgia" w:cs="Tahoma"/>
          <w:sz w:val="20"/>
          <w:szCs w:val="20"/>
          <w:u w:val="single"/>
        </w:rPr>
        <w:t>E</w:t>
      </w:r>
      <w:r w:rsidRPr="00D875FB">
        <w:rPr>
          <w:rFonts w:ascii="Georgia" w:hAnsi="Georgia" w:cs="Tahoma"/>
          <w:sz w:val="20"/>
          <w:szCs w:val="20"/>
        </w:rPr>
        <w:t>”) sob o nº 10.324.624/0001-18, neste ato representada na forma do seu Estatuto Social</w:t>
      </w:r>
      <w:r w:rsidRPr="00D875FB">
        <w:rPr>
          <w:rFonts w:ascii="Georgia" w:hAnsi="Georgia"/>
          <w:sz w:val="20"/>
          <w:szCs w:val="20"/>
        </w:rPr>
        <w:t xml:space="preserve"> (doravante “</w:t>
      </w:r>
      <w:r w:rsidRPr="00D875FB">
        <w:rPr>
          <w:rFonts w:ascii="Georgia" w:hAnsi="Georgia"/>
          <w:sz w:val="20"/>
          <w:szCs w:val="20"/>
          <w:u w:val="single"/>
        </w:rPr>
        <w:t>Cedente</w:t>
      </w:r>
      <w:r w:rsidRPr="00D875FB">
        <w:rPr>
          <w:rFonts w:ascii="Georgia" w:hAnsi="Georgia"/>
          <w:sz w:val="20"/>
          <w:szCs w:val="20"/>
        </w:rPr>
        <w:t>” ou “</w:t>
      </w:r>
      <w:r w:rsidRPr="00D875FB">
        <w:rPr>
          <w:rFonts w:ascii="Georgia" w:hAnsi="Georgia"/>
          <w:sz w:val="20"/>
          <w:szCs w:val="20"/>
          <w:u w:val="single"/>
        </w:rPr>
        <w:t>Companhia</w:t>
      </w:r>
      <w:r w:rsidRPr="00D875FB">
        <w:rPr>
          <w:rFonts w:ascii="Georgia" w:hAnsi="Georgia"/>
          <w:sz w:val="20"/>
          <w:szCs w:val="20"/>
        </w:rPr>
        <w:t>”);</w:t>
      </w:r>
    </w:p>
    <w:p w14:paraId="26E59FF8" w14:textId="77777777" w:rsidR="00FA3F00" w:rsidRPr="00D875FB" w:rsidRDefault="00FA3F00" w:rsidP="00A94F89">
      <w:pPr>
        <w:spacing w:line="300" w:lineRule="exact"/>
        <w:jc w:val="both"/>
        <w:rPr>
          <w:rFonts w:ascii="Georgia" w:hAnsi="Georgia"/>
          <w:sz w:val="20"/>
          <w:szCs w:val="20"/>
        </w:rPr>
      </w:pPr>
    </w:p>
    <w:p w14:paraId="5236C775" w14:textId="77777777" w:rsidR="0067226E" w:rsidRPr="00462817" w:rsidRDefault="00FA3F00" w:rsidP="0067226E">
      <w:pPr>
        <w:spacing w:line="300" w:lineRule="exact"/>
        <w:jc w:val="both"/>
      </w:pPr>
      <w:r w:rsidRPr="00D875FB">
        <w:rPr>
          <w:rFonts w:ascii="Georgia" w:hAnsi="Georgia" w:cs="Tahoma"/>
          <w:b/>
          <w:smallCaps/>
          <w:sz w:val="20"/>
          <w:szCs w:val="20"/>
        </w:rPr>
        <w:t>Simplific Pavarini Distribuidora de Títulos e Valores Mobiliários Ltda.</w:t>
      </w:r>
      <w:r w:rsidRPr="00D875FB">
        <w:rPr>
          <w:rFonts w:ascii="Georgia" w:hAnsi="Georgia" w:cs="Tahoma"/>
          <w:sz w:val="20"/>
          <w:szCs w:val="20"/>
        </w:rPr>
        <w:t>, instituição financeira autorizada a funcionar pelo Banco Central do Brasil, com sede na Rua Sete de Setembro, n° 99, 24º andar, CEP 20050-005, na Cidade do Rio de Janeiro, Estado do Rio de Janeiro, inscrita no CNPJ/M</w:t>
      </w:r>
      <w:r w:rsidR="00A17235">
        <w:rPr>
          <w:rFonts w:ascii="Georgia" w:hAnsi="Georgia" w:cs="Tahoma"/>
          <w:sz w:val="20"/>
          <w:szCs w:val="20"/>
        </w:rPr>
        <w:t>E</w:t>
      </w:r>
      <w:r w:rsidRPr="00D875FB">
        <w:rPr>
          <w:rFonts w:ascii="Georgia" w:hAnsi="Georgia" w:cs="Tahoma"/>
          <w:sz w:val="20"/>
          <w:szCs w:val="20"/>
        </w:rPr>
        <w:t xml:space="preserve"> sob nº 15.227.994/0001-50, neste ato representada na forma de seu Contrato Social </w:t>
      </w:r>
      <w:r w:rsidRPr="00D875FB">
        <w:rPr>
          <w:rFonts w:ascii="Georgia" w:hAnsi="Georgia"/>
          <w:sz w:val="20"/>
          <w:szCs w:val="20"/>
        </w:rPr>
        <w:t>(doravante “</w:t>
      </w:r>
      <w:r w:rsidRPr="00D875FB">
        <w:rPr>
          <w:rFonts w:ascii="Georgia" w:hAnsi="Georgia"/>
          <w:sz w:val="20"/>
          <w:szCs w:val="20"/>
          <w:u w:val="single"/>
        </w:rPr>
        <w:t>Agente Fiduciário</w:t>
      </w:r>
      <w:r w:rsidRPr="00D875FB">
        <w:rPr>
          <w:rFonts w:ascii="Georgia" w:hAnsi="Georgia"/>
          <w:sz w:val="20"/>
          <w:szCs w:val="20"/>
        </w:rPr>
        <w:t>”</w:t>
      </w:r>
      <w:r w:rsidRPr="00C2075C">
        <w:rPr>
          <w:rFonts w:ascii="Georgia" w:hAnsi="Georgi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Pr>
          <w:rFonts w:ascii="Georgia" w:hAnsi="Georgia"/>
          <w:sz w:val="20"/>
          <w:szCs w:val="20"/>
        </w:rPr>
        <w:t xml:space="preserve">, </w:t>
      </w:r>
      <w:r w:rsidR="0067226E" w:rsidRPr="0067226E">
        <w:rPr>
          <w:rFonts w:ascii="Georgia" w:hAnsi="Georgia"/>
          <w:sz w:val="20"/>
          <w:szCs w:val="20"/>
        </w:rPr>
        <w:t>na qualidade de representante da comunhão de titulares de debêntures simples, não conversíveis em ações, da espécie quirografária, com garantia adicional real e fidejussória, em série única, objeto da 8ª (oitava) emissão da Companhia (conjuntamente denominados “</w:t>
      </w:r>
      <w:r w:rsidR="0067226E">
        <w:rPr>
          <w:rFonts w:ascii="Georgia" w:hAnsi="Georgia"/>
          <w:sz w:val="20"/>
          <w:szCs w:val="20"/>
          <w:u w:val="single"/>
        </w:rPr>
        <w:t>Debenturistas</w:t>
      </w:r>
      <w:r w:rsidR="0067226E" w:rsidRPr="0067226E">
        <w:rPr>
          <w:rFonts w:ascii="Georgia" w:hAnsi="Georgia"/>
          <w:sz w:val="20"/>
          <w:szCs w:val="20"/>
        </w:rPr>
        <w:t xml:space="preserve">”);  </w:t>
      </w:r>
    </w:p>
    <w:p w14:paraId="1A8EAF98" w14:textId="77777777" w:rsidR="00FA3F00" w:rsidRPr="00D875FB" w:rsidRDefault="00FA3F00" w:rsidP="00A94F89">
      <w:pPr>
        <w:spacing w:line="300" w:lineRule="exact"/>
        <w:jc w:val="both"/>
        <w:rPr>
          <w:rStyle w:val="DeltaViewInsertion"/>
          <w:rFonts w:ascii="Georgia" w:hAnsi="Georgia"/>
          <w:color w:val="000000"/>
          <w:sz w:val="20"/>
          <w:szCs w:val="20"/>
        </w:rPr>
      </w:pPr>
    </w:p>
    <w:p w14:paraId="6EF316C2" w14:textId="77777777" w:rsidR="00E91340" w:rsidRPr="00D875FB" w:rsidRDefault="00E91340" w:rsidP="00A94F89">
      <w:pPr>
        <w:pStyle w:val="Parties"/>
        <w:numPr>
          <w:ilvl w:val="0"/>
          <w:numId w:val="0"/>
        </w:numPr>
        <w:spacing w:after="0" w:line="300" w:lineRule="exact"/>
        <w:rPr>
          <w:rFonts w:ascii="Georgia" w:hAnsi="Georgia"/>
          <w:szCs w:val="20"/>
        </w:rPr>
      </w:pPr>
      <w:r w:rsidRPr="00366AC1">
        <w:rPr>
          <w:rFonts w:ascii="Georgia" w:hAnsi="Georgia"/>
          <w:szCs w:val="20"/>
        </w:rPr>
        <w:t>E, como interveniente anuente,</w:t>
      </w:r>
    </w:p>
    <w:p w14:paraId="7EBD07AF" w14:textId="77777777" w:rsidR="00E91340" w:rsidRPr="00D875FB" w:rsidRDefault="00E91340" w:rsidP="00A94F89">
      <w:pPr>
        <w:spacing w:line="300" w:lineRule="exact"/>
        <w:jc w:val="both"/>
        <w:rPr>
          <w:rFonts w:ascii="Georgia" w:hAnsi="Georgia"/>
          <w:color w:val="000000"/>
          <w:sz w:val="20"/>
          <w:szCs w:val="20"/>
        </w:rPr>
      </w:pPr>
    </w:p>
    <w:p w14:paraId="34DCC47A" w14:textId="77777777" w:rsidR="00FA3F00" w:rsidRPr="00D875FB" w:rsidRDefault="00FA3F00" w:rsidP="00A94F89">
      <w:pPr>
        <w:spacing w:line="300" w:lineRule="exact"/>
        <w:jc w:val="both"/>
        <w:rPr>
          <w:rFonts w:ascii="Georgia" w:hAnsi="Georgia"/>
          <w:b/>
          <w:smallCaps/>
          <w:sz w:val="20"/>
          <w:szCs w:val="20"/>
        </w:rPr>
      </w:pPr>
      <w:r w:rsidRPr="00D875FB">
        <w:rPr>
          <w:rFonts w:ascii="Georgia" w:hAnsi="Georgia" w:cs="Tahoma"/>
          <w:b/>
          <w:smallCaps/>
          <w:sz w:val="20"/>
          <w:szCs w:val="20"/>
        </w:rPr>
        <w:t xml:space="preserve">Investimentos e Participações em Infraestrutura S.A. – </w:t>
      </w:r>
      <w:proofErr w:type="spellStart"/>
      <w:r w:rsidRPr="00D875FB">
        <w:rPr>
          <w:rFonts w:ascii="Georgia" w:hAnsi="Georgia" w:cs="Tahoma"/>
          <w:b/>
          <w:smallCaps/>
          <w:sz w:val="20"/>
          <w:szCs w:val="20"/>
        </w:rPr>
        <w:t>Invepar</w:t>
      </w:r>
      <w:proofErr w:type="spellEnd"/>
      <w:r w:rsidRPr="00D875FB">
        <w:rPr>
          <w:rFonts w:ascii="Georgia" w:hAnsi="Georgia" w:cs="Tahoma"/>
          <w:sz w:val="20"/>
          <w:szCs w:val="20"/>
        </w:rPr>
        <w:t>, sociedade anônima com sede na Cidade e Estado do Rio de Janeiro, na Avenida Almirante Barroso, nº 52, salas 801, 3001 e 3002, Centro, CEP 20.031-000, inscrita no CNPJ/M</w:t>
      </w:r>
      <w:r w:rsidR="00A17235">
        <w:rPr>
          <w:rFonts w:ascii="Georgia" w:hAnsi="Georgia" w:cs="Tahoma"/>
          <w:sz w:val="20"/>
          <w:szCs w:val="20"/>
        </w:rPr>
        <w:t>E</w:t>
      </w:r>
      <w:r w:rsidRPr="00D875FB">
        <w:rPr>
          <w:rFonts w:ascii="Georgia" w:hAnsi="Georgia" w:cs="Tahoma"/>
          <w:sz w:val="20"/>
          <w:szCs w:val="20"/>
        </w:rPr>
        <w:t xml:space="preserve"> sob o n° 03.758.318/0001-24, neste ato representada na forma de seu estatuto social</w:t>
      </w:r>
      <w:r w:rsidRPr="00D875FB">
        <w:rPr>
          <w:rFonts w:ascii="Georgia" w:hAnsi="Georgia"/>
          <w:sz w:val="20"/>
          <w:szCs w:val="20"/>
        </w:rPr>
        <w:t xml:space="preserve"> (doravante “</w:t>
      </w:r>
      <w:r w:rsidRPr="00D875FB">
        <w:rPr>
          <w:rFonts w:ascii="Georgia" w:hAnsi="Georgia"/>
          <w:sz w:val="20"/>
          <w:szCs w:val="20"/>
          <w:u w:val="single"/>
        </w:rPr>
        <w:t>Interveniente</w:t>
      </w:r>
      <w:r w:rsidR="00014B47" w:rsidRPr="00D875FB">
        <w:rPr>
          <w:rFonts w:ascii="Georgia" w:hAnsi="Georgia"/>
          <w:sz w:val="20"/>
          <w:szCs w:val="20"/>
          <w:u w:val="single"/>
        </w:rPr>
        <w:t xml:space="preserve"> Anuente</w:t>
      </w:r>
      <w:r w:rsidRPr="00D875FB">
        <w:rPr>
          <w:rFonts w:ascii="Georgia" w:hAnsi="Georgia"/>
          <w:sz w:val="20"/>
          <w:szCs w:val="20"/>
        </w:rPr>
        <w:t>”</w:t>
      </w:r>
      <w:r w:rsidR="0067226E">
        <w:rPr>
          <w:rFonts w:ascii="Georgia" w:hAnsi="Georgia"/>
          <w:sz w:val="20"/>
          <w:szCs w:val="20"/>
        </w:rPr>
        <w:t xml:space="preserve"> ou “</w:t>
      </w:r>
      <w:r w:rsidR="0067226E" w:rsidRPr="008C6ED4">
        <w:rPr>
          <w:rFonts w:ascii="Georgia" w:hAnsi="Georgia"/>
          <w:sz w:val="20"/>
          <w:szCs w:val="20"/>
          <w:u w:val="single"/>
        </w:rPr>
        <w:t>Fiadora</w:t>
      </w:r>
      <w:r w:rsidR="0067226E">
        <w:rPr>
          <w:rFonts w:ascii="Georgia" w:hAnsi="Georgia"/>
          <w:sz w:val="20"/>
          <w:szCs w:val="20"/>
        </w:rPr>
        <w:t>”</w:t>
      </w:r>
      <w:r w:rsidRPr="00D875FB">
        <w:rPr>
          <w:rFonts w:ascii="Georgia" w:hAnsi="Georgia"/>
          <w:sz w:val="20"/>
          <w:szCs w:val="20"/>
        </w:rPr>
        <w:t>).</w:t>
      </w:r>
    </w:p>
    <w:p w14:paraId="146A588F" w14:textId="77777777" w:rsidR="00E91340" w:rsidRPr="00D875FB" w:rsidRDefault="00E91340" w:rsidP="00A94F89">
      <w:pPr>
        <w:spacing w:line="300" w:lineRule="exact"/>
        <w:jc w:val="both"/>
        <w:rPr>
          <w:rFonts w:ascii="Georgia" w:hAnsi="Georgia"/>
          <w:color w:val="000000"/>
          <w:sz w:val="20"/>
          <w:szCs w:val="20"/>
        </w:rPr>
      </w:pPr>
    </w:p>
    <w:p w14:paraId="4ED4306D" w14:textId="77777777" w:rsidR="00E91340" w:rsidRPr="00D875FB" w:rsidRDefault="00E91340" w:rsidP="00A94F89">
      <w:pPr>
        <w:autoSpaceDN w:val="0"/>
        <w:adjustRightInd w:val="0"/>
        <w:spacing w:line="300" w:lineRule="exact"/>
        <w:jc w:val="both"/>
        <w:rPr>
          <w:rFonts w:ascii="Georgia" w:hAnsi="Georgia"/>
          <w:b/>
          <w:sz w:val="20"/>
          <w:szCs w:val="20"/>
        </w:rPr>
      </w:pPr>
      <w:bookmarkStart w:id="7" w:name="_DV_M24"/>
      <w:bookmarkStart w:id="8" w:name="_DV_M25"/>
      <w:bookmarkStart w:id="9" w:name="_DV_M28"/>
      <w:bookmarkStart w:id="10" w:name="_DV_M29"/>
      <w:bookmarkEnd w:id="7"/>
      <w:bookmarkEnd w:id="8"/>
      <w:bookmarkEnd w:id="9"/>
      <w:bookmarkEnd w:id="10"/>
      <w:r w:rsidRPr="00D875FB">
        <w:rPr>
          <w:rFonts w:ascii="Georgia" w:hAnsi="Georgia"/>
          <w:b/>
          <w:smallCaps/>
          <w:sz w:val="20"/>
          <w:szCs w:val="20"/>
        </w:rPr>
        <w:t>CONSIDERANDO QUE</w:t>
      </w:r>
      <w:r w:rsidRPr="00D875FB">
        <w:rPr>
          <w:rFonts w:ascii="Georgia" w:hAnsi="Georgia"/>
          <w:b/>
          <w:sz w:val="20"/>
          <w:szCs w:val="20"/>
        </w:rPr>
        <w:t>:</w:t>
      </w:r>
    </w:p>
    <w:p w14:paraId="3D52B491" w14:textId="77777777" w:rsidR="00E91340" w:rsidRPr="00D875FB" w:rsidRDefault="00E91340" w:rsidP="00A94F89">
      <w:pPr>
        <w:spacing w:line="300" w:lineRule="exact"/>
        <w:ind w:hanging="567"/>
        <w:jc w:val="both"/>
        <w:rPr>
          <w:rFonts w:ascii="Georgia" w:hAnsi="Georgia"/>
          <w:color w:val="000000"/>
          <w:sz w:val="20"/>
          <w:szCs w:val="20"/>
        </w:rPr>
      </w:pPr>
    </w:p>
    <w:p w14:paraId="28E5F8E4" w14:textId="77777777" w:rsidR="00740EE4" w:rsidRPr="00D875FB" w:rsidRDefault="00740EE4" w:rsidP="00CC44EE">
      <w:pPr>
        <w:pStyle w:val="Parties"/>
        <w:numPr>
          <w:ilvl w:val="0"/>
          <w:numId w:val="35"/>
        </w:numPr>
        <w:spacing w:after="0" w:line="300" w:lineRule="exact"/>
        <w:ind w:hanging="720"/>
        <w:rPr>
          <w:rFonts w:ascii="Georgia" w:hAnsi="Georgia"/>
          <w:szCs w:val="20"/>
        </w:rPr>
      </w:pPr>
      <w:r>
        <w:rPr>
          <w:rFonts w:ascii="Georgia" w:hAnsi="Georgia"/>
          <w:szCs w:val="20"/>
        </w:rPr>
        <w:t>Em 5 de março de 2018</w:t>
      </w:r>
      <w:r w:rsidRPr="00D875FB">
        <w:rPr>
          <w:rFonts w:ascii="Georgia" w:hAnsi="Georgia"/>
          <w:szCs w:val="20"/>
        </w:rPr>
        <w:t>, foi celebrado o “</w:t>
      </w:r>
      <w:r w:rsidRPr="00740EE4">
        <w:rPr>
          <w:rFonts w:ascii="Georgia" w:hAnsi="Georgia"/>
          <w:i/>
          <w:iCs/>
          <w:snapToGrid w:val="0"/>
          <w:szCs w:val="20"/>
        </w:rPr>
        <w:t xml:space="preserve">Instrumento Particular de Escritura da Oitava Emissão de Debêntures Simples, não Conversíveis em Ações, </w:t>
      </w:r>
      <w:r w:rsidRPr="00740EE4">
        <w:rPr>
          <w:rFonts w:ascii="Georgia" w:hAnsi="Georgia"/>
          <w:i/>
          <w:iCs/>
          <w:szCs w:val="20"/>
        </w:rPr>
        <w:t xml:space="preserve">da </w:t>
      </w:r>
      <w:r w:rsidRPr="00740EE4">
        <w:rPr>
          <w:rFonts w:ascii="Georgia" w:hAnsi="Georgia"/>
          <w:bCs/>
          <w:i/>
          <w:iCs/>
          <w:szCs w:val="20"/>
        </w:rPr>
        <w:t>Espécie Quirografária, com Garantia Adicional Real e Fidejussória</w:t>
      </w:r>
      <w:r w:rsidRPr="00740EE4">
        <w:rPr>
          <w:rFonts w:ascii="Georgia" w:hAnsi="Georgia"/>
          <w:i/>
          <w:iCs/>
          <w:snapToGrid w:val="0"/>
          <w:szCs w:val="20"/>
        </w:rPr>
        <w:t>, em Série Única, para Distribuição Pública com Esforços Restritos de Distribuição da Concessão Metroviária do Rio de Janeiro S.A.</w:t>
      </w:r>
      <w:r w:rsidRPr="00C2075C">
        <w:rPr>
          <w:rFonts w:ascii="Georgia" w:hAnsi="Georgia"/>
          <w:szCs w:val="20"/>
        </w:rPr>
        <w:t xml:space="preserve">”, entre a Companhia, a Interveniente Anuente e o Agente Fiduciário, </w:t>
      </w:r>
      <w:r w:rsidRPr="00D875FB">
        <w:rPr>
          <w:rFonts w:ascii="Georgia" w:hAnsi="Georgia"/>
          <w:szCs w:val="20"/>
        </w:rPr>
        <w:t xml:space="preserve">na qualidade de representante da comunhão </w:t>
      </w:r>
      <w:r>
        <w:rPr>
          <w:rFonts w:ascii="Georgia" w:hAnsi="Georgia"/>
          <w:szCs w:val="20"/>
        </w:rPr>
        <w:t xml:space="preserve">dos </w:t>
      </w:r>
      <w:r w:rsidRPr="00462817">
        <w:rPr>
          <w:rFonts w:ascii="Georgia" w:hAnsi="Georgia"/>
        </w:rPr>
        <w:t>Debenturistas</w:t>
      </w:r>
      <w:r w:rsidRPr="00D875FB">
        <w:rPr>
          <w:rFonts w:ascii="Georgia" w:hAnsi="Georgia"/>
          <w:szCs w:val="20"/>
        </w:rPr>
        <w:t xml:space="preserve"> </w:t>
      </w:r>
      <w:r>
        <w:rPr>
          <w:rFonts w:ascii="Georgia" w:hAnsi="Georgia"/>
          <w:szCs w:val="20"/>
        </w:rPr>
        <w:t>(</w:t>
      </w:r>
      <w:r w:rsidRPr="00D875FB">
        <w:rPr>
          <w:rFonts w:ascii="Georgia" w:hAnsi="Georgia"/>
          <w:szCs w:val="20"/>
        </w:rPr>
        <w:t>“</w:t>
      </w:r>
      <w:r w:rsidRPr="00D875FB">
        <w:rPr>
          <w:rFonts w:ascii="Georgia" w:hAnsi="Georgia"/>
          <w:szCs w:val="20"/>
          <w:u w:val="single"/>
        </w:rPr>
        <w:t>Escritura de Emissão</w:t>
      </w:r>
      <w:r w:rsidRPr="00D875FB">
        <w:rPr>
          <w:rFonts w:ascii="Georgia" w:hAnsi="Georgia"/>
          <w:szCs w:val="20"/>
        </w:rPr>
        <w:t>”</w:t>
      </w:r>
      <w:r>
        <w:rPr>
          <w:rFonts w:ascii="Georgia" w:hAnsi="Georgia"/>
          <w:szCs w:val="20"/>
        </w:rPr>
        <w:t>)</w:t>
      </w:r>
      <w:r w:rsidRPr="00D875FB">
        <w:rPr>
          <w:rFonts w:ascii="Georgia" w:hAnsi="Georgia"/>
          <w:szCs w:val="20"/>
        </w:rPr>
        <w:t>;</w:t>
      </w:r>
    </w:p>
    <w:p w14:paraId="198A10FB" w14:textId="77777777" w:rsidR="00740EE4" w:rsidRDefault="00740EE4" w:rsidP="00CC44EE">
      <w:pPr>
        <w:pStyle w:val="PargrafodaLista"/>
        <w:tabs>
          <w:tab w:val="left" w:pos="851"/>
        </w:tabs>
        <w:spacing w:line="300" w:lineRule="exact"/>
        <w:ind w:hanging="720"/>
        <w:jc w:val="both"/>
        <w:rPr>
          <w:rFonts w:ascii="Georgia" w:hAnsi="Georgia" w:cs="Tahoma"/>
          <w:sz w:val="20"/>
          <w:szCs w:val="20"/>
        </w:rPr>
      </w:pPr>
    </w:p>
    <w:p w14:paraId="60BA31F7" w14:textId="77777777" w:rsidR="00640F98" w:rsidRDefault="00CC44EE" w:rsidP="00CC44EE">
      <w:pPr>
        <w:pStyle w:val="PargrafodaLista"/>
        <w:numPr>
          <w:ilvl w:val="0"/>
          <w:numId w:val="35"/>
        </w:numPr>
        <w:tabs>
          <w:tab w:val="left" w:pos="851"/>
        </w:tabs>
        <w:spacing w:line="300" w:lineRule="exact"/>
        <w:ind w:hanging="720"/>
        <w:jc w:val="both"/>
        <w:rPr>
          <w:rFonts w:ascii="Georgia" w:hAnsi="Georgia" w:cs="Tahoma"/>
          <w:sz w:val="20"/>
          <w:szCs w:val="20"/>
        </w:rPr>
      </w:pPr>
      <w:r>
        <w:rPr>
          <w:rFonts w:ascii="Georgia" w:hAnsi="Georgia" w:cs="Tahoma"/>
          <w:sz w:val="20"/>
          <w:szCs w:val="20"/>
        </w:rPr>
        <w:t>P</w:t>
      </w:r>
      <w:r w:rsidRPr="00CC44EE">
        <w:rPr>
          <w:rFonts w:ascii="Georgia" w:hAnsi="Georgia" w:cs="Tahoma"/>
          <w:sz w:val="20"/>
          <w:szCs w:val="20"/>
        </w:rPr>
        <w:t>ara assegurar o fiel, pontual e integral cumprimento de todas as obrigações principais e acessórias</w:t>
      </w:r>
      <w:r>
        <w:rPr>
          <w:rFonts w:ascii="Georgia" w:hAnsi="Georgia" w:cs="Tahoma"/>
          <w:sz w:val="20"/>
          <w:szCs w:val="20"/>
        </w:rPr>
        <w:t>,</w:t>
      </w:r>
      <w:r w:rsidRPr="00CC44EE">
        <w:rPr>
          <w:rFonts w:ascii="Georgia" w:hAnsi="Georgia" w:cs="Tahoma"/>
          <w:sz w:val="20"/>
          <w:szCs w:val="20"/>
        </w:rPr>
        <w:t xml:space="preserve"> </w:t>
      </w:r>
      <w:r>
        <w:rPr>
          <w:rFonts w:ascii="Georgia" w:hAnsi="Georgia" w:cs="Tahoma"/>
          <w:sz w:val="20"/>
          <w:szCs w:val="20"/>
        </w:rPr>
        <w:t>e</w:t>
      </w:r>
      <w:r w:rsidR="00640F98">
        <w:rPr>
          <w:rFonts w:ascii="Georgia" w:hAnsi="Georgia" w:cs="Tahoma"/>
          <w:sz w:val="20"/>
          <w:szCs w:val="20"/>
        </w:rPr>
        <w:t xml:space="preserve">m 8 de março de 2018, as Partes celebraram o </w:t>
      </w:r>
      <w:r w:rsidR="00740EE4">
        <w:rPr>
          <w:rFonts w:ascii="Georgia" w:hAnsi="Georgia" w:cs="Tahoma"/>
          <w:sz w:val="20"/>
          <w:szCs w:val="20"/>
        </w:rPr>
        <w:t>“</w:t>
      </w:r>
      <w:bookmarkStart w:id="11" w:name="_Hlk36063349"/>
      <w:r w:rsidR="00640F98" w:rsidRPr="00D21320">
        <w:rPr>
          <w:rFonts w:ascii="Georgia" w:hAnsi="Georgia" w:cs="Tahoma"/>
          <w:i/>
          <w:iCs/>
          <w:sz w:val="20"/>
          <w:szCs w:val="20"/>
        </w:rPr>
        <w:t>Instrumento Particular de Contrato de Cessão Fiduciária de Direitos Creditórios e Outras Avenças</w:t>
      </w:r>
      <w:bookmarkEnd w:id="11"/>
      <w:r w:rsidR="00740EE4">
        <w:rPr>
          <w:rFonts w:ascii="Georgia" w:hAnsi="Georgia" w:cs="Tahoma"/>
          <w:sz w:val="20"/>
          <w:szCs w:val="20"/>
        </w:rPr>
        <w:t>” (“</w:t>
      </w:r>
      <w:r w:rsidR="00740EE4">
        <w:rPr>
          <w:rFonts w:ascii="Georgia" w:hAnsi="Georgia" w:cs="Tahoma"/>
          <w:sz w:val="20"/>
          <w:szCs w:val="20"/>
          <w:u w:val="single"/>
        </w:rPr>
        <w:t>Contrato</w:t>
      </w:r>
      <w:r w:rsidR="00740EE4">
        <w:rPr>
          <w:rFonts w:ascii="Georgia" w:hAnsi="Georgia" w:cs="Tahoma"/>
          <w:sz w:val="20"/>
          <w:szCs w:val="20"/>
        </w:rPr>
        <w:t>”)</w:t>
      </w:r>
      <w:r w:rsidR="00640F98">
        <w:rPr>
          <w:rFonts w:ascii="Georgia" w:hAnsi="Georgia" w:cs="Tahoma"/>
          <w:sz w:val="20"/>
          <w:szCs w:val="20"/>
        </w:rPr>
        <w:t xml:space="preserve">, por meio do qual a Cedente </w:t>
      </w:r>
      <w:r w:rsidR="00075749" w:rsidRPr="00075749">
        <w:rPr>
          <w:rFonts w:ascii="Georgia" w:hAnsi="Georgia" w:cs="Tahoma"/>
          <w:sz w:val="20"/>
          <w:szCs w:val="20"/>
        </w:rPr>
        <w:t>concordou em ceder fiduciariamente em favor dos Debenturistas, representados pelo Agente Fiduciário, nos termos do parágrafo 3º do artigo 66-B da Lei n.º 4.728, de 14 de julho de 1965, conforme alterada (“</w:t>
      </w:r>
      <w:r w:rsidR="00075749" w:rsidRPr="00075749">
        <w:rPr>
          <w:rFonts w:ascii="Georgia" w:hAnsi="Georgia" w:cs="Tahoma"/>
          <w:sz w:val="20"/>
          <w:szCs w:val="20"/>
          <w:u w:val="single"/>
        </w:rPr>
        <w:t>Lei 4.728</w:t>
      </w:r>
      <w:r w:rsidR="00075749" w:rsidRPr="00075749">
        <w:rPr>
          <w:rFonts w:ascii="Georgia" w:hAnsi="Georgia" w:cs="Tahoma"/>
          <w:sz w:val="20"/>
          <w:szCs w:val="20"/>
        </w:rPr>
        <w:t>”), os Direitos Cedidos Fiduciariamente (conforme definido</w:t>
      </w:r>
      <w:r w:rsidR="00075749">
        <w:rPr>
          <w:rFonts w:ascii="Georgia" w:hAnsi="Georgia" w:cs="Tahoma"/>
          <w:sz w:val="20"/>
          <w:szCs w:val="20"/>
        </w:rPr>
        <w:t>s no Contrato</w:t>
      </w:r>
      <w:r w:rsidR="00075749" w:rsidRPr="00075749">
        <w:rPr>
          <w:rFonts w:ascii="Georgia" w:hAnsi="Georgia" w:cs="Tahoma"/>
          <w:sz w:val="20"/>
          <w:szCs w:val="20"/>
        </w:rPr>
        <w:t xml:space="preserve">) e a Conta Corrente de nº 13066883-5 agência 2271, de titularidade da Cedente, a ser mantida junto ao Banco Santander (Brasil) S.A. </w:t>
      </w:r>
      <w:r w:rsidR="00075749" w:rsidRPr="00075749">
        <w:rPr>
          <w:rFonts w:ascii="Georgia" w:hAnsi="Georgia" w:cs="Tahoma"/>
          <w:sz w:val="20"/>
          <w:szCs w:val="20"/>
        </w:rPr>
        <w:lastRenderedPageBreak/>
        <w:t>(“</w:t>
      </w:r>
      <w:r w:rsidR="00075749" w:rsidRPr="00075749">
        <w:rPr>
          <w:rFonts w:ascii="Georgia" w:hAnsi="Georgia" w:cs="Tahoma"/>
          <w:sz w:val="20"/>
          <w:szCs w:val="20"/>
          <w:u w:val="single"/>
        </w:rPr>
        <w:t>Banco Depositário</w:t>
      </w:r>
      <w:r w:rsidR="00075749" w:rsidRPr="00075749">
        <w:rPr>
          <w:rFonts w:ascii="Georgia" w:hAnsi="Georgia" w:cs="Tahoma"/>
          <w:sz w:val="20"/>
          <w:szCs w:val="20"/>
        </w:rPr>
        <w:t xml:space="preserve">” e </w:t>
      </w:r>
      <w:r w:rsidR="00075749">
        <w:rPr>
          <w:rFonts w:ascii="Georgia" w:hAnsi="Georgia" w:cs="Tahoma"/>
          <w:sz w:val="20"/>
          <w:szCs w:val="20"/>
        </w:rPr>
        <w:t>“</w:t>
      </w:r>
      <w:r w:rsidR="00075749" w:rsidRPr="00075749">
        <w:rPr>
          <w:rFonts w:ascii="Georgia" w:hAnsi="Georgia" w:cs="Tahoma"/>
          <w:sz w:val="20"/>
          <w:szCs w:val="20"/>
          <w:u w:val="single"/>
        </w:rPr>
        <w:t>Conta Vinculada</w:t>
      </w:r>
      <w:r w:rsidR="00075749" w:rsidRPr="00075749">
        <w:rPr>
          <w:rFonts w:ascii="Georgia" w:hAnsi="Georgia" w:cs="Tahoma"/>
          <w:sz w:val="20"/>
          <w:szCs w:val="20"/>
        </w:rPr>
        <w:t>”, respectivamente), bem como os recursos financeiros nela disponíveis provenientes dos Direitos Cedidos Fiduciariamente (“</w:t>
      </w:r>
      <w:r w:rsidR="00075749" w:rsidRPr="00075749">
        <w:rPr>
          <w:rFonts w:ascii="Georgia" w:hAnsi="Georgia" w:cs="Tahoma"/>
          <w:sz w:val="20"/>
          <w:szCs w:val="20"/>
          <w:u w:val="single"/>
        </w:rPr>
        <w:t>Garantia Real</w:t>
      </w:r>
      <w:r w:rsidR="00075749" w:rsidRPr="00075749">
        <w:rPr>
          <w:rFonts w:ascii="Georgia" w:hAnsi="Georgia" w:cs="Tahoma"/>
          <w:sz w:val="20"/>
          <w:szCs w:val="20"/>
        </w:rPr>
        <w:t>”)</w:t>
      </w:r>
      <w:r w:rsidR="00075749">
        <w:rPr>
          <w:rFonts w:ascii="Georgia" w:hAnsi="Georgia" w:cs="Tahoma"/>
          <w:sz w:val="20"/>
          <w:szCs w:val="20"/>
        </w:rPr>
        <w:t>;</w:t>
      </w:r>
    </w:p>
    <w:p w14:paraId="621BC731" w14:textId="77777777" w:rsidR="00075749" w:rsidRDefault="00075749" w:rsidP="00CC44EE">
      <w:pPr>
        <w:pStyle w:val="PargrafodaLista"/>
        <w:tabs>
          <w:tab w:val="left" w:pos="851"/>
        </w:tabs>
        <w:spacing w:line="300" w:lineRule="exact"/>
        <w:ind w:hanging="720"/>
        <w:jc w:val="both"/>
        <w:rPr>
          <w:rFonts w:ascii="Georgia" w:hAnsi="Georgia" w:cs="Tahoma"/>
          <w:sz w:val="20"/>
          <w:szCs w:val="20"/>
        </w:rPr>
      </w:pPr>
    </w:p>
    <w:p w14:paraId="5EB5834F" w14:textId="6FDC3E10" w:rsidR="00562018" w:rsidRDefault="00075749" w:rsidP="00CC44EE">
      <w:pPr>
        <w:pStyle w:val="PargrafodaLista"/>
        <w:numPr>
          <w:ilvl w:val="0"/>
          <w:numId w:val="35"/>
        </w:numPr>
        <w:tabs>
          <w:tab w:val="left" w:pos="851"/>
        </w:tabs>
        <w:spacing w:line="300" w:lineRule="exact"/>
        <w:ind w:hanging="720"/>
        <w:jc w:val="both"/>
        <w:rPr>
          <w:rFonts w:ascii="Georgia" w:hAnsi="Georgia" w:cs="Tahoma"/>
          <w:sz w:val="20"/>
          <w:szCs w:val="20"/>
        </w:rPr>
      </w:pPr>
      <w:r>
        <w:rPr>
          <w:rFonts w:ascii="Georgia" w:hAnsi="Georgia" w:cs="Tahoma"/>
          <w:sz w:val="20"/>
          <w:szCs w:val="20"/>
        </w:rPr>
        <w:t xml:space="preserve">Em </w:t>
      </w:r>
      <w:r w:rsidR="00303C97">
        <w:rPr>
          <w:rFonts w:ascii="Georgia" w:hAnsi="Georgia" w:cs="Tahoma"/>
          <w:sz w:val="20"/>
          <w:szCs w:val="20"/>
        </w:rPr>
        <w:t>[--]</w:t>
      </w:r>
      <w:r>
        <w:rPr>
          <w:rFonts w:ascii="Georgia" w:hAnsi="Georgia" w:cs="Tahoma"/>
          <w:sz w:val="20"/>
          <w:szCs w:val="20"/>
        </w:rPr>
        <w:t xml:space="preserve"> de </w:t>
      </w:r>
      <w:r w:rsidR="00303C97">
        <w:rPr>
          <w:rFonts w:ascii="Georgia" w:hAnsi="Georgia" w:cs="Tahoma"/>
          <w:sz w:val="20"/>
          <w:szCs w:val="20"/>
        </w:rPr>
        <w:t>setembro</w:t>
      </w:r>
      <w:r>
        <w:rPr>
          <w:rFonts w:ascii="Georgia" w:hAnsi="Georgia" w:cs="Tahoma"/>
          <w:sz w:val="20"/>
          <w:szCs w:val="20"/>
        </w:rPr>
        <w:t xml:space="preserve"> de 2020, conforme aprovado na Assembleia Geral de Debenturistas da 8ª</w:t>
      </w:r>
      <w:r w:rsidR="00103293">
        <w:rPr>
          <w:rFonts w:ascii="Georgia" w:hAnsi="Georgia" w:cs="Tahoma"/>
          <w:sz w:val="20"/>
          <w:szCs w:val="20"/>
        </w:rPr>
        <w:t xml:space="preserve"> </w:t>
      </w:r>
      <w:r>
        <w:rPr>
          <w:rFonts w:ascii="Georgia" w:hAnsi="Georgia" w:cs="Tahoma"/>
          <w:sz w:val="20"/>
          <w:szCs w:val="20"/>
        </w:rPr>
        <w:t>(Oitava) Emissão de Debêntures Simples, Não Conversíveis em Ações, da Espécie Quirografária, com Garantia Adicional Real e Fidejussória</w:t>
      </w:r>
      <w:r w:rsidR="00740EE4">
        <w:rPr>
          <w:rFonts w:ascii="Georgia" w:hAnsi="Georgia" w:cs="Tahoma"/>
          <w:sz w:val="20"/>
          <w:szCs w:val="20"/>
        </w:rPr>
        <w:t>, em Série Única, para Distribuição Pública com Esforços Restritos, da Concessão Metroviária do Rio de Janeiro S.A. (“</w:t>
      </w:r>
      <w:r w:rsidR="00740EE4">
        <w:rPr>
          <w:rFonts w:ascii="Georgia" w:hAnsi="Georgia" w:cs="Tahoma"/>
          <w:sz w:val="20"/>
          <w:szCs w:val="20"/>
          <w:u w:val="single"/>
        </w:rPr>
        <w:t>AGD</w:t>
      </w:r>
      <w:r w:rsidR="00740EE4">
        <w:rPr>
          <w:rFonts w:ascii="Georgia" w:hAnsi="Georgia" w:cs="Tahoma"/>
          <w:sz w:val="20"/>
          <w:szCs w:val="20"/>
        </w:rPr>
        <w:t xml:space="preserve">”), os Debenturistas aprovaram a alteração das condições da Emissão, entre elas, a periodicidade do pagamento dos Juros Remuneratórios (conforme definidos na Escritura de Emissão) e </w:t>
      </w:r>
      <w:r w:rsidR="007A56A3">
        <w:rPr>
          <w:rFonts w:ascii="Georgia" w:hAnsi="Georgia" w:cs="Tahoma"/>
          <w:sz w:val="20"/>
          <w:szCs w:val="20"/>
        </w:rPr>
        <w:t>d</w:t>
      </w:r>
      <w:r w:rsidR="00740EE4">
        <w:rPr>
          <w:rFonts w:ascii="Georgia" w:hAnsi="Georgia" w:cs="Tahoma"/>
          <w:sz w:val="20"/>
          <w:szCs w:val="20"/>
        </w:rPr>
        <w:t>a Amortização do Valor Nominal Unitário das Debêntures (conforme definido na Escritura de Emissão)</w:t>
      </w:r>
      <w:r w:rsidR="00562018" w:rsidRPr="00640F98">
        <w:rPr>
          <w:rFonts w:ascii="Georgia" w:hAnsi="Georgia" w:cs="Tahoma"/>
          <w:sz w:val="20"/>
          <w:szCs w:val="20"/>
        </w:rPr>
        <w:t>;</w:t>
      </w:r>
      <w:r w:rsidR="00CC44EE">
        <w:rPr>
          <w:rFonts w:ascii="Georgia" w:hAnsi="Georgia" w:cs="Tahoma"/>
          <w:sz w:val="20"/>
          <w:szCs w:val="20"/>
        </w:rPr>
        <w:t xml:space="preserve"> e</w:t>
      </w:r>
    </w:p>
    <w:p w14:paraId="747B45BD" w14:textId="77777777" w:rsidR="00CC44EE" w:rsidRPr="00CC44EE" w:rsidRDefault="00CC44EE" w:rsidP="00CC44EE">
      <w:pPr>
        <w:pStyle w:val="PargrafodaLista"/>
        <w:ind w:hanging="720"/>
        <w:rPr>
          <w:rFonts w:ascii="Georgia" w:hAnsi="Georgia" w:cs="Tahoma"/>
          <w:sz w:val="20"/>
          <w:szCs w:val="20"/>
        </w:rPr>
      </w:pPr>
    </w:p>
    <w:p w14:paraId="382F4DE9" w14:textId="77777777" w:rsidR="00CC44EE" w:rsidRPr="00CC44EE" w:rsidRDefault="00CC44EE" w:rsidP="00CC44EE">
      <w:pPr>
        <w:pStyle w:val="PargrafodaLista"/>
        <w:numPr>
          <w:ilvl w:val="0"/>
          <w:numId w:val="35"/>
        </w:numPr>
        <w:tabs>
          <w:tab w:val="left" w:pos="851"/>
        </w:tabs>
        <w:spacing w:line="300" w:lineRule="exact"/>
        <w:ind w:hanging="720"/>
        <w:jc w:val="both"/>
        <w:rPr>
          <w:rFonts w:ascii="Georgia" w:hAnsi="Georgia" w:cs="Tahoma"/>
          <w:sz w:val="20"/>
          <w:szCs w:val="20"/>
        </w:rPr>
      </w:pPr>
      <w:r>
        <w:rPr>
          <w:rFonts w:ascii="Georgia" w:hAnsi="Georgia" w:cs="Tahoma"/>
          <w:sz w:val="20"/>
          <w:szCs w:val="20"/>
        </w:rPr>
        <w:t>A</w:t>
      </w:r>
      <w:r w:rsidRPr="00CC44EE">
        <w:rPr>
          <w:rFonts w:ascii="Georgia" w:hAnsi="Georgia" w:cs="Tahoma"/>
          <w:sz w:val="20"/>
          <w:szCs w:val="20"/>
        </w:rPr>
        <w:t>s Partes desejam</w:t>
      </w:r>
      <w:r w:rsidR="00AB0E6B">
        <w:rPr>
          <w:rFonts w:ascii="Georgia" w:hAnsi="Georgia" w:cs="Tahoma"/>
          <w:sz w:val="20"/>
          <w:szCs w:val="20"/>
        </w:rPr>
        <w:t>, por meio deste Aditamento,</w:t>
      </w:r>
      <w:r w:rsidRPr="00CC44EE">
        <w:rPr>
          <w:rFonts w:ascii="Georgia" w:hAnsi="Georgia" w:cs="Tahoma"/>
          <w:sz w:val="20"/>
          <w:szCs w:val="20"/>
        </w:rPr>
        <w:t xml:space="preserve"> aditar</w:t>
      </w:r>
      <w:r>
        <w:rPr>
          <w:rFonts w:ascii="Georgia" w:hAnsi="Georgia" w:cs="Tahoma"/>
          <w:sz w:val="20"/>
          <w:szCs w:val="20"/>
        </w:rPr>
        <w:t xml:space="preserve"> </w:t>
      </w:r>
      <w:r w:rsidRPr="00CC44EE">
        <w:rPr>
          <w:rFonts w:ascii="Georgia" w:hAnsi="Georgia" w:cs="Tahoma"/>
          <w:sz w:val="20"/>
          <w:szCs w:val="20"/>
        </w:rPr>
        <w:t>o Contrato</w:t>
      </w:r>
      <w:r>
        <w:rPr>
          <w:rFonts w:ascii="Georgia" w:hAnsi="Georgia" w:cs="Tahoma"/>
          <w:sz w:val="20"/>
          <w:szCs w:val="20"/>
        </w:rPr>
        <w:t xml:space="preserve"> para alterar seu </w:t>
      </w:r>
      <w:r>
        <w:rPr>
          <w:rFonts w:ascii="Georgia" w:hAnsi="Georgia" w:cs="Tahoma"/>
          <w:sz w:val="20"/>
          <w:szCs w:val="20"/>
          <w:u w:val="single"/>
        </w:rPr>
        <w:t>Anexo I</w:t>
      </w:r>
      <w:r w:rsidRPr="00CC44EE">
        <w:rPr>
          <w:rFonts w:ascii="Georgia" w:hAnsi="Georgia" w:cs="Tahoma"/>
          <w:sz w:val="20"/>
          <w:szCs w:val="20"/>
        </w:rPr>
        <w:t xml:space="preserve">, de modo a refletir a modificação em relação às </w:t>
      </w:r>
      <w:r>
        <w:rPr>
          <w:rFonts w:ascii="Georgia" w:hAnsi="Georgia" w:cs="Tahoma"/>
          <w:sz w:val="20"/>
          <w:szCs w:val="20"/>
        </w:rPr>
        <w:t>Obrigações Garantidas</w:t>
      </w:r>
      <w:r w:rsidRPr="00CC44EE">
        <w:rPr>
          <w:rFonts w:ascii="Georgia" w:hAnsi="Georgia" w:cs="Tahoma"/>
          <w:sz w:val="20"/>
          <w:szCs w:val="20"/>
        </w:rPr>
        <w:t xml:space="preserve"> pela </w:t>
      </w:r>
      <w:r>
        <w:rPr>
          <w:rFonts w:ascii="Georgia" w:hAnsi="Georgia" w:cs="Tahoma"/>
          <w:sz w:val="20"/>
          <w:szCs w:val="20"/>
        </w:rPr>
        <w:t>cessão</w:t>
      </w:r>
      <w:r w:rsidRPr="00CC44EE">
        <w:rPr>
          <w:rFonts w:ascii="Georgia" w:hAnsi="Georgia" w:cs="Tahoma"/>
          <w:sz w:val="20"/>
          <w:szCs w:val="20"/>
        </w:rPr>
        <w:t xml:space="preserve"> fiduciária em garantia</w:t>
      </w:r>
      <w:r>
        <w:rPr>
          <w:rFonts w:ascii="Georgia" w:hAnsi="Georgia" w:cs="Tahoma"/>
          <w:sz w:val="20"/>
          <w:szCs w:val="20"/>
        </w:rPr>
        <w:t>.</w:t>
      </w:r>
    </w:p>
    <w:p w14:paraId="09CCAD01" w14:textId="77777777" w:rsidR="007F777B" w:rsidRPr="00D875FB" w:rsidRDefault="007F777B" w:rsidP="00A94F89">
      <w:pPr>
        <w:spacing w:line="300" w:lineRule="exact"/>
        <w:jc w:val="both"/>
        <w:rPr>
          <w:rFonts w:ascii="Georgia" w:hAnsi="Georgia" w:cs="Tahoma"/>
          <w:sz w:val="20"/>
          <w:szCs w:val="20"/>
        </w:rPr>
      </w:pPr>
    </w:p>
    <w:p w14:paraId="0C15AC2D" w14:textId="77777777" w:rsidR="000E6ADF" w:rsidRPr="00CC44EE" w:rsidRDefault="000E6ADF" w:rsidP="00CC44EE">
      <w:pPr>
        <w:tabs>
          <w:tab w:val="left" w:pos="284"/>
        </w:tabs>
        <w:spacing w:line="300" w:lineRule="exact"/>
        <w:jc w:val="both"/>
        <w:rPr>
          <w:rFonts w:ascii="Georgia" w:hAnsi="Georgia"/>
          <w:sz w:val="20"/>
        </w:rPr>
      </w:pPr>
      <w:bookmarkStart w:id="12" w:name="_DV_M41"/>
      <w:bookmarkStart w:id="13" w:name="_DV_M42"/>
      <w:bookmarkStart w:id="14" w:name="_DV_M43"/>
      <w:bookmarkStart w:id="15" w:name="_DV_M45"/>
      <w:bookmarkEnd w:id="12"/>
      <w:bookmarkEnd w:id="13"/>
      <w:bookmarkEnd w:id="14"/>
      <w:bookmarkEnd w:id="15"/>
      <w:r w:rsidRPr="00CC44EE">
        <w:rPr>
          <w:rFonts w:ascii="Georgia" w:hAnsi="Georgia"/>
          <w:b/>
          <w:smallCaps/>
          <w:sz w:val="20"/>
        </w:rPr>
        <w:t>Resolvem</w:t>
      </w:r>
      <w:r w:rsidRPr="00CC44EE">
        <w:rPr>
          <w:rFonts w:ascii="Georgia" w:hAnsi="Georgia"/>
          <w:sz w:val="20"/>
        </w:rPr>
        <w:t xml:space="preserve"> as Partes celebrar o presente </w:t>
      </w:r>
      <w:r w:rsidR="00AB0E6B">
        <w:rPr>
          <w:rFonts w:ascii="Georgia" w:hAnsi="Georgia"/>
          <w:sz w:val="20"/>
        </w:rPr>
        <w:t>Aditamento</w:t>
      </w:r>
      <w:r w:rsidRPr="00CC44EE">
        <w:rPr>
          <w:rFonts w:ascii="Georgia" w:hAnsi="Georgia"/>
          <w:sz w:val="20"/>
        </w:rPr>
        <w:t>, nos termos e condições abaixo definidos.</w:t>
      </w:r>
    </w:p>
    <w:p w14:paraId="367ADF4A" w14:textId="77777777" w:rsidR="00E91340" w:rsidRPr="00D875FB" w:rsidRDefault="00E91340" w:rsidP="00A94F89">
      <w:pPr>
        <w:pStyle w:val="Parties"/>
        <w:numPr>
          <w:ilvl w:val="0"/>
          <w:numId w:val="0"/>
        </w:numPr>
        <w:spacing w:after="0" w:line="300" w:lineRule="exact"/>
        <w:rPr>
          <w:rFonts w:ascii="Georgia" w:hAnsi="Georgia"/>
          <w:szCs w:val="20"/>
        </w:rPr>
      </w:pPr>
    </w:p>
    <w:p w14:paraId="22D4E26A" w14:textId="77777777" w:rsidR="00E91340" w:rsidRPr="00D875FB" w:rsidRDefault="00E91340" w:rsidP="00312E75">
      <w:pPr>
        <w:pStyle w:val="Celso1"/>
        <w:widowControl/>
        <w:numPr>
          <w:ilvl w:val="1"/>
          <w:numId w:val="35"/>
        </w:numPr>
        <w:spacing w:line="300" w:lineRule="exact"/>
        <w:ind w:left="0" w:firstLine="0"/>
        <w:rPr>
          <w:rFonts w:ascii="Georgia" w:hAnsi="Georgia"/>
          <w:b/>
          <w:bCs/>
          <w:color w:val="000000"/>
          <w:sz w:val="20"/>
          <w:lang w:val="pt-BR"/>
        </w:rPr>
      </w:pPr>
      <w:bookmarkStart w:id="16" w:name="_DV_M46"/>
      <w:bookmarkEnd w:id="16"/>
      <w:r w:rsidRPr="00D875FB">
        <w:rPr>
          <w:rFonts w:ascii="Georgia" w:hAnsi="Georgia"/>
          <w:b/>
          <w:bCs/>
          <w:color w:val="000000"/>
          <w:sz w:val="20"/>
          <w:lang w:val="pt-BR"/>
        </w:rPr>
        <w:t xml:space="preserve">PRINCÍPIOS E DEFINIÇÕES </w:t>
      </w:r>
    </w:p>
    <w:p w14:paraId="5BFECFC0" w14:textId="77777777" w:rsidR="00E91340" w:rsidRPr="00D875FB" w:rsidRDefault="00E91340" w:rsidP="00312E75">
      <w:pPr>
        <w:spacing w:line="300" w:lineRule="exact"/>
        <w:jc w:val="both"/>
        <w:rPr>
          <w:rFonts w:ascii="Georgia" w:hAnsi="Georgia"/>
          <w:color w:val="000000"/>
          <w:sz w:val="20"/>
          <w:szCs w:val="20"/>
        </w:rPr>
      </w:pPr>
    </w:p>
    <w:p w14:paraId="5974F162" w14:textId="77777777" w:rsidR="00E91340" w:rsidRPr="00D875FB" w:rsidRDefault="000E6ADF" w:rsidP="00312E75">
      <w:pPr>
        <w:pStyle w:val="Corpodetexto"/>
        <w:numPr>
          <w:ilvl w:val="1"/>
          <w:numId w:val="39"/>
        </w:numPr>
        <w:spacing w:line="300" w:lineRule="exact"/>
        <w:jc w:val="both"/>
        <w:rPr>
          <w:rFonts w:ascii="Georgia" w:hAnsi="Georgia"/>
          <w:sz w:val="20"/>
          <w:szCs w:val="20"/>
          <w:lang w:val="pt-BR"/>
        </w:rPr>
      </w:pPr>
      <w:bookmarkStart w:id="17" w:name="_DV_M47"/>
      <w:bookmarkEnd w:id="17"/>
      <w:r w:rsidRPr="00D875FB">
        <w:rPr>
          <w:rFonts w:ascii="Georgia" w:hAnsi="Georgia"/>
          <w:sz w:val="20"/>
          <w:szCs w:val="20"/>
          <w:lang w:val="pt-BR"/>
        </w:rPr>
        <w:t xml:space="preserve">Termos iniciados em letras maiúsculas utilizados, mas não definidos neste </w:t>
      </w:r>
      <w:r w:rsidR="00C12B37">
        <w:rPr>
          <w:rFonts w:ascii="Georgia" w:hAnsi="Georgia"/>
          <w:sz w:val="20"/>
          <w:szCs w:val="20"/>
          <w:lang w:val="pt-BR"/>
        </w:rPr>
        <w:t>Aditamento</w:t>
      </w:r>
      <w:r w:rsidRPr="00D875FB">
        <w:rPr>
          <w:rFonts w:ascii="Georgia" w:hAnsi="Georgia"/>
          <w:sz w:val="20"/>
          <w:szCs w:val="20"/>
          <w:lang w:val="pt-BR"/>
        </w:rPr>
        <w:t xml:space="preserve"> de outra forma, terão os significados a eles atribuídos n</w:t>
      </w:r>
      <w:r w:rsidR="00C12B37">
        <w:rPr>
          <w:rFonts w:ascii="Georgia" w:hAnsi="Georgia"/>
          <w:sz w:val="20"/>
          <w:szCs w:val="20"/>
          <w:lang w:val="pt-BR"/>
        </w:rPr>
        <w:t xml:space="preserve">o Contrato, e, subsidiariamente, na </w:t>
      </w:r>
      <w:r w:rsidRPr="00D875FB">
        <w:rPr>
          <w:rFonts w:ascii="Georgia" w:hAnsi="Georgia"/>
          <w:sz w:val="20"/>
          <w:szCs w:val="20"/>
          <w:lang w:val="pt-BR"/>
        </w:rPr>
        <w:t xml:space="preserve">Escritura de Emissão. Todos os termos no singular definidos neste </w:t>
      </w:r>
      <w:r w:rsidR="00C12B37">
        <w:rPr>
          <w:rFonts w:ascii="Georgia" w:hAnsi="Georgia"/>
          <w:sz w:val="20"/>
          <w:szCs w:val="20"/>
          <w:lang w:val="pt-BR"/>
        </w:rPr>
        <w:t>Aditamento</w:t>
      </w:r>
      <w:r w:rsidRPr="00D875FB">
        <w:rPr>
          <w:rFonts w:ascii="Georgia" w:hAnsi="Georgia"/>
          <w:sz w:val="20"/>
          <w:szCs w:val="20"/>
          <w:lang w:val="pt-BR"/>
        </w:rPr>
        <w:t xml:space="preserve"> deverão ter os mesmos significados quando empregados no plural e vice-versa. As expressões “deste </w:t>
      </w:r>
      <w:r w:rsidR="00C12B37">
        <w:rPr>
          <w:rFonts w:ascii="Georgia" w:hAnsi="Georgia"/>
          <w:sz w:val="20"/>
          <w:szCs w:val="20"/>
          <w:lang w:val="pt-BR"/>
        </w:rPr>
        <w:t>Aditamento</w:t>
      </w:r>
      <w:r w:rsidRPr="00D875FB">
        <w:rPr>
          <w:rFonts w:ascii="Georgia" w:hAnsi="Georgia"/>
          <w:sz w:val="20"/>
          <w:szCs w:val="20"/>
          <w:lang w:val="pt-BR"/>
        </w:rPr>
        <w:t xml:space="preserve">”, “neste </w:t>
      </w:r>
      <w:r w:rsidR="00C12B37">
        <w:rPr>
          <w:rFonts w:ascii="Georgia" w:hAnsi="Georgia"/>
          <w:sz w:val="20"/>
          <w:szCs w:val="20"/>
          <w:lang w:val="pt-BR"/>
        </w:rPr>
        <w:t>Aditamen</w:t>
      </w:r>
      <w:r w:rsidRPr="00D875FB">
        <w:rPr>
          <w:rFonts w:ascii="Georgia" w:hAnsi="Georgia"/>
          <w:sz w:val="20"/>
          <w:szCs w:val="20"/>
          <w:lang w:val="pt-BR"/>
        </w:rPr>
        <w:t xml:space="preserve">to” e “conforme previsto neste </w:t>
      </w:r>
      <w:r w:rsidR="00C12B37">
        <w:rPr>
          <w:rFonts w:ascii="Georgia" w:hAnsi="Georgia"/>
          <w:sz w:val="20"/>
          <w:szCs w:val="20"/>
          <w:lang w:val="pt-BR"/>
        </w:rPr>
        <w:t>Aditamento</w:t>
      </w:r>
      <w:r w:rsidRPr="00D875FB">
        <w:rPr>
          <w:rFonts w:ascii="Georgia" w:hAnsi="Georgia"/>
          <w:sz w:val="20"/>
          <w:szCs w:val="20"/>
          <w:lang w:val="pt-BR"/>
        </w:rPr>
        <w:t>” e palavras de significado semelhante quando empregadas neste</w:t>
      </w:r>
      <w:r w:rsidR="00C12B37">
        <w:rPr>
          <w:rFonts w:ascii="Georgia" w:hAnsi="Georgia"/>
          <w:sz w:val="20"/>
          <w:szCs w:val="20"/>
          <w:lang w:val="pt-BR"/>
        </w:rPr>
        <w:t xml:space="preserve"> Aditamento</w:t>
      </w:r>
      <w:r w:rsidRPr="00D875FB">
        <w:rPr>
          <w:rFonts w:ascii="Georgia" w:hAnsi="Georgia"/>
          <w:sz w:val="20"/>
          <w:szCs w:val="20"/>
          <w:lang w:val="pt-BR"/>
        </w:rPr>
        <w:t xml:space="preserve">, a não ser que de outra forma depreendido do contexto, referem-se a este </w:t>
      </w:r>
      <w:r w:rsidR="00C12B37">
        <w:rPr>
          <w:rFonts w:ascii="Georgia" w:hAnsi="Georgia"/>
          <w:sz w:val="20"/>
          <w:szCs w:val="20"/>
          <w:lang w:val="pt-BR"/>
        </w:rPr>
        <w:t>Aditamento</w:t>
      </w:r>
      <w:r w:rsidRPr="00D875FB">
        <w:rPr>
          <w:rFonts w:ascii="Georgia" w:hAnsi="Georgia"/>
          <w:sz w:val="20"/>
          <w:szCs w:val="20"/>
          <w:lang w:val="pt-BR"/>
        </w:rPr>
        <w:t xml:space="preserve"> como um todo e não a uma disposição específica deste </w:t>
      </w:r>
      <w:r w:rsidR="00C12B37">
        <w:rPr>
          <w:rFonts w:ascii="Georgia" w:hAnsi="Georgia"/>
          <w:sz w:val="20"/>
          <w:szCs w:val="20"/>
          <w:lang w:val="pt-BR"/>
        </w:rPr>
        <w:t>Aditamento</w:t>
      </w:r>
      <w:r w:rsidRPr="00D875FB">
        <w:rPr>
          <w:rFonts w:ascii="Georgia" w:hAnsi="Georgia"/>
          <w:sz w:val="20"/>
          <w:szCs w:val="20"/>
          <w:lang w:val="pt-BR"/>
        </w:rPr>
        <w:t xml:space="preserve">. Referências a cláusula, </w:t>
      </w:r>
      <w:proofErr w:type="spellStart"/>
      <w:r w:rsidRPr="00D875FB">
        <w:rPr>
          <w:rFonts w:ascii="Georgia" w:hAnsi="Georgia"/>
          <w:sz w:val="20"/>
          <w:szCs w:val="20"/>
          <w:lang w:val="pt-BR"/>
        </w:rPr>
        <w:t>sub-cláusula</w:t>
      </w:r>
      <w:proofErr w:type="spellEnd"/>
      <w:r w:rsidRPr="00D875FB">
        <w:rPr>
          <w:rFonts w:ascii="Georgia" w:hAnsi="Georgia"/>
          <w:sz w:val="20"/>
          <w:szCs w:val="20"/>
          <w:lang w:val="pt-BR"/>
        </w:rPr>
        <w:t xml:space="preserve">, adendo e anexo estão relacionadas a este </w:t>
      </w:r>
      <w:r w:rsidR="00C12B37">
        <w:rPr>
          <w:rFonts w:ascii="Georgia" w:hAnsi="Georgia"/>
          <w:sz w:val="20"/>
          <w:szCs w:val="20"/>
          <w:lang w:val="pt-BR"/>
        </w:rPr>
        <w:t>Aditamento</w:t>
      </w:r>
      <w:r w:rsidRPr="00D875FB">
        <w:rPr>
          <w:rFonts w:ascii="Georgia" w:hAnsi="Georgia"/>
          <w:sz w:val="20"/>
          <w:szCs w:val="20"/>
          <w:lang w:val="pt-BR"/>
        </w:rPr>
        <w:t xml:space="preserve"> a não ser que de outra forma especificado. Todos os termos aqui definidos terão as definições a eles atribuídas neste </w:t>
      </w:r>
      <w:r w:rsidR="00C12B37">
        <w:rPr>
          <w:rFonts w:ascii="Georgia" w:hAnsi="Georgia"/>
          <w:sz w:val="20"/>
          <w:szCs w:val="20"/>
          <w:lang w:val="pt-BR"/>
        </w:rPr>
        <w:t>Aditamento</w:t>
      </w:r>
      <w:r w:rsidRPr="00D875FB">
        <w:rPr>
          <w:rFonts w:ascii="Georgia" w:hAnsi="Georgia"/>
          <w:sz w:val="20"/>
          <w:szCs w:val="20"/>
          <w:lang w:val="pt-BR"/>
        </w:rPr>
        <w:t xml:space="preserve"> quando utilizados em qualquer certificado ou documento celebrado ou formalizado de acordo com os termos deste </w:t>
      </w:r>
      <w:r w:rsidR="00C12B37">
        <w:rPr>
          <w:rFonts w:ascii="Georgia" w:hAnsi="Georgia"/>
          <w:sz w:val="20"/>
          <w:szCs w:val="20"/>
          <w:lang w:val="pt-BR"/>
        </w:rPr>
        <w:t>Aditamento</w:t>
      </w:r>
      <w:r w:rsidRPr="00D875FB">
        <w:rPr>
          <w:rFonts w:ascii="Georgia" w:hAnsi="Georgia"/>
          <w:sz w:val="20"/>
          <w:szCs w:val="20"/>
          <w:lang w:val="pt-BR"/>
        </w:rPr>
        <w:t>.</w:t>
      </w:r>
    </w:p>
    <w:p w14:paraId="765D275F" w14:textId="77777777" w:rsidR="00E91340" w:rsidRPr="00D875FB" w:rsidRDefault="00E91340" w:rsidP="00312E75">
      <w:pPr>
        <w:pStyle w:val="Corpodetexto"/>
        <w:spacing w:line="300" w:lineRule="exact"/>
        <w:jc w:val="both"/>
        <w:rPr>
          <w:rFonts w:ascii="Georgia" w:hAnsi="Georgia"/>
          <w:sz w:val="20"/>
          <w:szCs w:val="20"/>
          <w:lang w:val="pt-BR"/>
        </w:rPr>
      </w:pPr>
    </w:p>
    <w:p w14:paraId="6EBC617E" w14:textId="77777777" w:rsidR="00E91340" w:rsidRPr="00D875FB" w:rsidRDefault="00E91340" w:rsidP="00312E75">
      <w:pPr>
        <w:pStyle w:val="Corpodetexto"/>
        <w:numPr>
          <w:ilvl w:val="1"/>
          <w:numId w:val="39"/>
        </w:numPr>
        <w:spacing w:line="300" w:lineRule="exact"/>
        <w:jc w:val="both"/>
        <w:rPr>
          <w:rFonts w:ascii="Georgia" w:hAnsi="Georgia"/>
          <w:sz w:val="20"/>
          <w:szCs w:val="20"/>
          <w:lang w:val="pt-BR"/>
        </w:rPr>
      </w:pPr>
      <w:r w:rsidRPr="00D875FB">
        <w:rPr>
          <w:rFonts w:ascii="Georgia" w:hAnsi="Georgia"/>
          <w:sz w:val="20"/>
          <w:szCs w:val="20"/>
          <w:lang w:val="pt-BR"/>
        </w:rPr>
        <w:t xml:space="preserve">O presente </w:t>
      </w:r>
      <w:r w:rsidR="00C12B37">
        <w:rPr>
          <w:rFonts w:ascii="Georgia" w:hAnsi="Georgia"/>
          <w:sz w:val="20"/>
          <w:szCs w:val="20"/>
          <w:lang w:val="pt-BR"/>
        </w:rPr>
        <w:t>Aditamento</w:t>
      </w:r>
      <w:r w:rsidRPr="00D875FB">
        <w:rPr>
          <w:rFonts w:ascii="Georgia" w:hAnsi="Georgia"/>
          <w:sz w:val="20"/>
          <w:szCs w:val="20"/>
          <w:lang w:val="pt-BR"/>
        </w:rPr>
        <w:t xml:space="preserve"> constitui instrumento autônomo, que pode ser levado a registro isoladamente, independentemente de quaisquer outros instrumentos aqui mencionados.</w:t>
      </w:r>
    </w:p>
    <w:p w14:paraId="4BF513E3" w14:textId="77777777" w:rsidR="00E91340" w:rsidRPr="00D875FB" w:rsidRDefault="00E91340" w:rsidP="00312E75">
      <w:pPr>
        <w:spacing w:line="300" w:lineRule="exact"/>
        <w:jc w:val="both"/>
        <w:rPr>
          <w:rFonts w:ascii="Georgia" w:hAnsi="Georgia"/>
          <w:color w:val="000000"/>
          <w:sz w:val="20"/>
          <w:szCs w:val="20"/>
        </w:rPr>
      </w:pPr>
    </w:p>
    <w:p w14:paraId="1408C1B6" w14:textId="4C23F253" w:rsidR="00E91340" w:rsidRPr="00CE2D5A" w:rsidRDefault="00E91340" w:rsidP="00312E75">
      <w:pPr>
        <w:pStyle w:val="PargrafodaLista"/>
        <w:numPr>
          <w:ilvl w:val="1"/>
          <w:numId w:val="39"/>
        </w:numPr>
        <w:spacing w:line="300" w:lineRule="exact"/>
        <w:jc w:val="both"/>
        <w:rPr>
          <w:rFonts w:ascii="Georgia" w:hAnsi="Georgia"/>
          <w:color w:val="000000"/>
          <w:sz w:val="20"/>
          <w:szCs w:val="20"/>
        </w:rPr>
      </w:pPr>
      <w:bookmarkStart w:id="18" w:name="_DV_M48"/>
      <w:bookmarkEnd w:id="18"/>
      <w:r w:rsidRPr="00CE2D5A">
        <w:rPr>
          <w:rFonts w:ascii="Georgia" w:hAnsi="Georgia"/>
          <w:color w:val="000000"/>
          <w:sz w:val="20"/>
          <w:szCs w:val="20"/>
        </w:rPr>
        <w:t>Salvo qualquer outra disposição em contrário</w:t>
      </w:r>
      <w:ins w:id="19" w:author="JURBBI" w:date="2020-09-03T12:13:00Z">
        <w:r w:rsidR="0080588B">
          <w:rPr>
            <w:rFonts w:ascii="Georgia" w:hAnsi="Georgia"/>
            <w:color w:val="000000"/>
            <w:sz w:val="20"/>
            <w:szCs w:val="20"/>
          </w:rPr>
          <w:t xml:space="preserve"> neste</w:t>
        </w:r>
      </w:ins>
      <w:r w:rsidRPr="00CE2D5A">
        <w:rPr>
          <w:rFonts w:ascii="Georgia" w:hAnsi="Georgia"/>
          <w:color w:val="000000"/>
          <w:sz w:val="20"/>
          <w:szCs w:val="20"/>
        </w:rPr>
        <w:t xml:space="preserve"> </w:t>
      </w:r>
      <w:r w:rsidR="00C12B37">
        <w:rPr>
          <w:rFonts w:ascii="Georgia" w:hAnsi="Georgia"/>
          <w:color w:val="000000"/>
          <w:sz w:val="20"/>
          <w:szCs w:val="20"/>
        </w:rPr>
        <w:t>Aditamento</w:t>
      </w:r>
      <w:r w:rsidRPr="00CE2D5A">
        <w:rPr>
          <w:rFonts w:ascii="Georgia" w:hAnsi="Georgia"/>
          <w:color w:val="000000"/>
          <w:sz w:val="20"/>
          <w:szCs w:val="20"/>
        </w:rPr>
        <w:t>, todos os termos e condições</w:t>
      </w:r>
      <w:r w:rsidR="00C12B37">
        <w:rPr>
          <w:rFonts w:ascii="Georgia" w:hAnsi="Georgia"/>
          <w:color w:val="000000"/>
          <w:sz w:val="20"/>
          <w:szCs w:val="20"/>
        </w:rPr>
        <w:t xml:space="preserve"> do Contrato e</w:t>
      </w:r>
      <w:r w:rsidRPr="00CE2D5A">
        <w:rPr>
          <w:rFonts w:ascii="Georgia" w:hAnsi="Georgia"/>
          <w:color w:val="000000"/>
          <w:sz w:val="20"/>
          <w:szCs w:val="20"/>
        </w:rPr>
        <w:t xml:space="preserve"> d</w:t>
      </w:r>
      <w:r w:rsidR="000E6ADF" w:rsidRPr="00CE2D5A">
        <w:rPr>
          <w:rFonts w:ascii="Georgia" w:hAnsi="Georgia"/>
          <w:color w:val="000000"/>
          <w:sz w:val="20"/>
          <w:szCs w:val="20"/>
        </w:rPr>
        <w:t>a Escritura de Emissão</w:t>
      </w:r>
      <w:r w:rsidRPr="00CE2D5A">
        <w:rPr>
          <w:rFonts w:ascii="Georgia" w:hAnsi="Georgia"/>
          <w:color w:val="000000"/>
          <w:sz w:val="20"/>
          <w:szCs w:val="20"/>
        </w:rPr>
        <w:t xml:space="preserve"> aplicam-se total e automaticamente a este </w:t>
      </w:r>
      <w:r w:rsidR="00C12B37">
        <w:rPr>
          <w:rFonts w:ascii="Georgia" w:hAnsi="Georgia"/>
          <w:color w:val="000000"/>
          <w:sz w:val="20"/>
          <w:szCs w:val="20"/>
        </w:rPr>
        <w:t>Aditamento</w:t>
      </w:r>
      <w:r w:rsidRPr="00CE2D5A">
        <w:rPr>
          <w:rFonts w:ascii="Georgia" w:hAnsi="Georgia"/>
          <w:color w:val="000000"/>
          <w:sz w:val="20"/>
          <w:szCs w:val="20"/>
        </w:rPr>
        <w:t xml:space="preserve">, </w:t>
      </w:r>
      <w:r w:rsidRPr="00CE2D5A">
        <w:rPr>
          <w:rFonts w:ascii="Georgia" w:hAnsi="Georgia"/>
          <w:i/>
          <w:iCs/>
          <w:color w:val="000000"/>
          <w:sz w:val="20"/>
          <w:szCs w:val="20"/>
        </w:rPr>
        <w:t>mutatis mutandis</w:t>
      </w:r>
      <w:r w:rsidRPr="00CE2D5A">
        <w:rPr>
          <w:rFonts w:ascii="Georgia" w:hAnsi="Georgia"/>
          <w:color w:val="000000"/>
          <w:sz w:val="20"/>
          <w:szCs w:val="20"/>
        </w:rPr>
        <w:t>, e deverão ser consideradas como uma parte integral deste, como se estivessem aqui transcritos.</w:t>
      </w:r>
    </w:p>
    <w:p w14:paraId="2EFC1937" w14:textId="77777777" w:rsidR="0067226E" w:rsidRPr="00D875FB" w:rsidRDefault="0067226E" w:rsidP="00312E75">
      <w:pPr>
        <w:spacing w:line="300" w:lineRule="exact"/>
        <w:jc w:val="both"/>
        <w:rPr>
          <w:rFonts w:ascii="Georgia" w:hAnsi="Georgia"/>
          <w:color w:val="000000"/>
          <w:sz w:val="20"/>
          <w:szCs w:val="20"/>
        </w:rPr>
      </w:pPr>
    </w:p>
    <w:p w14:paraId="1860325E" w14:textId="77777777" w:rsidR="00E91340" w:rsidRPr="00CE2D5A" w:rsidRDefault="00CE2D5A" w:rsidP="00312E75">
      <w:pPr>
        <w:pStyle w:val="PargrafodaLista"/>
        <w:numPr>
          <w:ilvl w:val="1"/>
          <w:numId w:val="35"/>
        </w:numPr>
        <w:spacing w:line="300" w:lineRule="exact"/>
        <w:ind w:left="0" w:firstLine="0"/>
        <w:jc w:val="both"/>
        <w:rPr>
          <w:rFonts w:ascii="Georgia" w:hAnsi="Georgia"/>
          <w:b/>
          <w:bCs/>
          <w:color w:val="000000"/>
          <w:sz w:val="20"/>
          <w:szCs w:val="20"/>
        </w:rPr>
      </w:pPr>
      <w:bookmarkStart w:id="20" w:name="_DV_M49"/>
      <w:bookmarkStart w:id="21" w:name="_DV_M50"/>
      <w:bookmarkEnd w:id="20"/>
      <w:bookmarkEnd w:id="21"/>
      <w:r w:rsidRPr="00CE2D5A">
        <w:rPr>
          <w:rFonts w:ascii="Georgia" w:hAnsi="Georgia"/>
          <w:b/>
          <w:bCs/>
          <w:color w:val="000000"/>
          <w:sz w:val="20"/>
          <w:szCs w:val="20"/>
        </w:rPr>
        <w:t>ALTERAÇÕES</w:t>
      </w:r>
    </w:p>
    <w:p w14:paraId="3D78FC64" w14:textId="77777777" w:rsidR="00024AB0" w:rsidRPr="00D875FB" w:rsidRDefault="00024AB0" w:rsidP="00312E75">
      <w:pPr>
        <w:spacing w:line="300" w:lineRule="exact"/>
        <w:jc w:val="both"/>
        <w:rPr>
          <w:rFonts w:ascii="Georgia" w:hAnsi="Georgia"/>
          <w:bCs/>
          <w:color w:val="000000"/>
          <w:sz w:val="20"/>
          <w:szCs w:val="20"/>
        </w:rPr>
      </w:pPr>
    </w:p>
    <w:p w14:paraId="657763AA" w14:textId="6F45E558" w:rsidR="00DA5258" w:rsidRDefault="00CE2D5A" w:rsidP="00312E75">
      <w:pPr>
        <w:pStyle w:val="PargrafodaLista"/>
        <w:numPr>
          <w:ilvl w:val="1"/>
          <w:numId w:val="42"/>
        </w:numPr>
        <w:spacing w:line="300" w:lineRule="exact"/>
        <w:ind w:left="0" w:firstLine="0"/>
        <w:jc w:val="both"/>
        <w:rPr>
          <w:rFonts w:ascii="Georgia" w:hAnsi="Georgia"/>
          <w:color w:val="000000"/>
          <w:sz w:val="20"/>
          <w:szCs w:val="20"/>
        </w:rPr>
      </w:pPr>
      <w:r w:rsidRPr="00CE2D5A">
        <w:rPr>
          <w:rFonts w:ascii="Georgia" w:hAnsi="Georgia"/>
          <w:color w:val="000000"/>
          <w:sz w:val="20"/>
          <w:szCs w:val="20"/>
        </w:rPr>
        <w:t xml:space="preserve">O </w:t>
      </w:r>
      <w:r w:rsidRPr="00CE2D5A">
        <w:rPr>
          <w:rFonts w:ascii="Georgia" w:hAnsi="Georgia"/>
          <w:color w:val="000000"/>
          <w:sz w:val="20"/>
          <w:szCs w:val="20"/>
          <w:u w:val="single"/>
        </w:rPr>
        <w:t>Anexo I</w:t>
      </w:r>
      <w:r w:rsidRPr="00CE2D5A">
        <w:rPr>
          <w:rFonts w:ascii="Georgia" w:hAnsi="Georgia"/>
          <w:color w:val="000000"/>
          <w:sz w:val="20"/>
          <w:szCs w:val="20"/>
        </w:rPr>
        <w:t xml:space="preserve"> ao Contrato passa a vigorar conforme o </w:t>
      </w:r>
      <w:r w:rsidRPr="00CE2D5A">
        <w:rPr>
          <w:rFonts w:ascii="Georgia" w:hAnsi="Georgia"/>
          <w:color w:val="000000"/>
          <w:sz w:val="20"/>
          <w:szCs w:val="20"/>
          <w:u w:val="single"/>
        </w:rPr>
        <w:t>Anexo I</w:t>
      </w:r>
      <w:r w:rsidRPr="00CE2D5A">
        <w:rPr>
          <w:rFonts w:ascii="Georgia" w:hAnsi="Georgia"/>
          <w:color w:val="000000"/>
          <w:sz w:val="20"/>
          <w:szCs w:val="20"/>
        </w:rPr>
        <w:t xml:space="preserve"> a este Aditamento.</w:t>
      </w:r>
    </w:p>
    <w:p w14:paraId="677C52C8" w14:textId="5A9E6ACB" w:rsidR="00303C97" w:rsidRDefault="00303C97" w:rsidP="00303C97">
      <w:pPr>
        <w:pStyle w:val="PargrafodaLista"/>
        <w:spacing w:line="300" w:lineRule="exact"/>
        <w:ind w:left="0"/>
        <w:jc w:val="both"/>
        <w:rPr>
          <w:rFonts w:ascii="Georgia" w:hAnsi="Georgia"/>
          <w:color w:val="000000"/>
          <w:sz w:val="20"/>
          <w:szCs w:val="20"/>
        </w:rPr>
      </w:pPr>
    </w:p>
    <w:p w14:paraId="61987D7F" w14:textId="4AA08A96" w:rsidR="00303C97" w:rsidRPr="00303C97" w:rsidRDefault="00303C97" w:rsidP="00303C97">
      <w:pPr>
        <w:pStyle w:val="PargrafodaLista"/>
        <w:numPr>
          <w:ilvl w:val="1"/>
          <w:numId w:val="42"/>
        </w:numPr>
        <w:spacing w:line="300" w:lineRule="exact"/>
        <w:ind w:left="0" w:firstLine="0"/>
        <w:jc w:val="both"/>
        <w:rPr>
          <w:rFonts w:ascii="Georgia" w:hAnsi="Georgia"/>
          <w:sz w:val="20"/>
          <w:szCs w:val="20"/>
        </w:rPr>
      </w:pPr>
      <w:r w:rsidRPr="00303C97">
        <w:rPr>
          <w:rFonts w:ascii="Georgia" w:hAnsi="Georgia"/>
          <w:color w:val="000000"/>
          <w:sz w:val="20"/>
          <w:szCs w:val="20"/>
        </w:rPr>
        <w:lastRenderedPageBreak/>
        <w:t>As</w:t>
      </w:r>
      <w:r w:rsidRPr="00303C97">
        <w:rPr>
          <w:rFonts w:ascii="Georgia" w:hAnsi="Georgia"/>
          <w:sz w:val="20"/>
          <w:szCs w:val="20"/>
        </w:rPr>
        <w:t xml:space="preserve"> Partes acordam que o presente Aditamento está sujeito, nos termos dos artigos 127 e 128 do Código Civil, às seguintes condições resolutivas: (a) caso a </w:t>
      </w:r>
      <w:r>
        <w:rPr>
          <w:rFonts w:ascii="Georgia" w:hAnsi="Georgia"/>
          <w:sz w:val="20"/>
          <w:szCs w:val="20"/>
        </w:rPr>
        <w:t>Companhia</w:t>
      </w:r>
      <w:r w:rsidRPr="00303C97">
        <w:rPr>
          <w:rFonts w:ascii="Georgia" w:hAnsi="Georgia"/>
          <w:sz w:val="20"/>
          <w:szCs w:val="20"/>
        </w:rPr>
        <w:t xml:space="preserve"> realize qualquer pagamento a partir da presente data até 12 de março de 2021 ao Banco Nacional do Desenvolvimento Econômico e Social – BNDES (“</w:t>
      </w:r>
      <w:r w:rsidRPr="00303C97">
        <w:rPr>
          <w:rFonts w:ascii="Georgia" w:hAnsi="Georgia"/>
          <w:sz w:val="20"/>
          <w:szCs w:val="20"/>
          <w:u w:val="single"/>
        </w:rPr>
        <w:t>BNDES</w:t>
      </w:r>
      <w:r w:rsidRPr="00303C97">
        <w:rPr>
          <w:rFonts w:ascii="Georgia" w:hAnsi="Georgia"/>
          <w:sz w:val="20"/>
          <w:szCs w:val="20"/>
        </w:rPr>
        <w:t xml:space="preserve">”) no âmbito do Contrato de Financiamento n° 09.2.0682.1 firmado entre BNDES e </w:t>
      </w:r>
      <w:r>
        <w:rPr>
          <w:rFonts w:ascii="Georgia" w:hAnsi="Georgia"/>
          <w:sz w:val="20"/>
          <w:szCs w:val="20"/>
        </w:rPr>
        <w:t>Companhia</w:t>
      </w:r>
      <w:r w:rsidRPr="00303C97">
        <w:rPr>
          <w:rFonts w:ascii="Georgia" w:hAnsi="Georgia"/>
          <w:sz w:val="20"/>
          <w:szCs w:val="20"/>
        </w:rPr>
        <w:t xml:space="preserve">; e (b) [caso a </w:t>
      </w:r>
      <w:r>
        <w:rPr>
          <w:rFonts w:ascii="Georgia" w:hAnsi="Georgia"/>
          <w:sz w:val="20"/>
          <w:szCs w:val="20"/>
        </w:rPr>
        <w:t>Companhia</w:t>
      </w:r>
      <w:r w:rsidRPr="00303C97">
        <w:rPr>
          <w:rFonts w:ascii="Georgia" w:hAnsi="Georgia"/>
          <w:sz w:val="20"/>
          <w:szCs w:val="20"/>
        </w:rPr>
        <w:t xml:space="preserve"> realize qualquer pagamento </w:t>
      </w:r>
      <w:ins w:id="22" w:author="JURBBI" w:date="2020-09-03T12:13:00Z">
        <w:r w:rsidR="0080588B">
          <w:rPr>
            <w:rFonts w:ascii="Georgia" w:hAnsi="Georgia"/>
            <w:sz w:val="20"/>
            <w:szCs w:val="20"/>
          </w:rPr>
          <w:t>[</w:t>
        </w:r>
      </w:ins>
      <w:r w:rsidRPr="00303C97">
        <w:rPr>
          <w:rFonts w:ascii="Georgia" w:hAnsi="Georgia"/>
          <w:sz w:val="20"/>
          <w:szCs w:val="20"/>
        </w:rPr>
        <w:t>a partir da presente data</w:t>
      </w:r>
      <w:ins w:id="23" w:author="JURBBI" w:date="2020-09-03T12:13:00Z">
        <w:r w:rsidR="0080588B">
          <w:rPr>
            <w:rFonts w:ascii="Georgia" w:hAnsi="Georgia"/>
            <w:sz w:val="20"/>
            <w:szCs w:val="20"/>
          </w:rPr>
          <w:t>]</w:t>
        </w:r>
      </w:ins>
      <w:r w:rsidRPr="00303C97">
        <w:rPr>
          <w:rFonts w:ascii="Georgia" w:hAnsi="Georgia"/>
          <w:sz w:val="20"/>
          <w:szCs w:val="20"/>
        </w:rPr>
        <w:t xml:space="preserve"> até 12 de março de 2021 à Caixa Econômica Federal (“</w:t>
      </w:r>
      <w:r w:rsidRPr="00303C97">
        <w:rPr>
          <w:rFonts w:ascii="Georgia" w:hAnsi="Georgia"/>
          <w:sz w:val="20"/>
          <w:szCs w:val="20"/>
          <w:u w:val="single"/>
        </w:rPr>
        <w:t>CEF</w:t>
      </w:r>
      <w:r w:rsidRPr="00303C97">
        <w:rPr>
          <w:rFonts w:ascii="Georgia" w:hAnsi="Georgia"/>
          <w:sz w:val="20"/>
          <w:szCs w:val="20"/>
        </w:rPr>
        <w:t xml:space="preserve">”) no âmbito do Contrato de Financiamento e Repasse celebrado entre a CEF e a </w:t>
      </w:r>
      <w:r>
        <w:rPr>
          <w:rFonts w:ascii="Georgia" w:hAnsi="Georgia"/>
          <w:sz w:val="20"/>
          <w:szCs w:val="20"/>
        </w:rPr>
        <w:t>Companhia</w:t>
      </w:r>
      <w:r w:rsidRPr="00303C97">
        <w:rPr>
          <w:rFonts w:ascii="Georgia" w:hAnsi="Georgia"/>
          <w:sz w:val="20"/>
          <w:szCs w:val="20"/>
        </w:rPr>
        <w:t>, com a interveniência da Fiadora, exceto por pagamentos realizados integralmente e em igual montante a eventuais recursos liberados pela CEF no âmbito do [</w:t>
      </w:r>
      <w:r w:rsidRPr="00303C97">
        <w:rPr>
          <w:rFonts w:ascii="Georgia" w:hAnsi="Georgia"/>
          <w:sz w:val="20"/>
          <w:szCs w:val="20"/>
          <w:highlight w:val="yellow"/>
        </w:rPr>
        <w:t>fundo – Companhia, favor descrever</w:t>
      </w:r>
      <w:r w:rsidRPr="00303C97">
        <w:rPr>
          <w:rFonts w:ascii="Georgia" w:hAnsi="Georgia"/>
          <w:sz w:val="20"/>
          <w:szCs w:val="20"/>
        </w:rPr>
        <w:t>]]</w:t>
      </w:r>
      <w:r w:rsidRPr="00303C97">
        <w:rPr>
          <w:rStyle w:val="Refdenotaderodap"/>
          <w:rFonts w:ascii="Georgia" w:hAnsi="Georgia"/>
          <w:sz w:val="20"/>
          <w:szCs w:val="20"/>
        </w:rPr>
        <w:footnoteReference w:id="2"/>
      </w:r>
      <w:r w:rsidRPr="00303C97">
        <w:rPr>
          <w:rFonts w:ascii="Georgia" w:hAnsi="Georgia"/>
          <w:sz w:val="20"/>
          <w:szCs w:val="20"/>
        </w:rPr>
        <w:t xml:space="preserve"> (as “</w:t>
      </w:r>
      <w:r w:rsidRPr="00303C97">
        <w:rPr>
          <w:rFonts w:ascii="Georgia" w:hAnsi="Georgia"/>
          <w:sz w:val="20"/>
          <w:szCs w:val="20"/>
          <w:u w:val="single"/>
        </w:rPr>
        <w:t>Condições Resolutivas</w:t>
      </w:r>
      <w:r w:rsidRPr="00303C97">
        <w:rPr>
          <w:rFonts w:ascii="Georgia" w:hAnsi="Georgia"/>
          <w:sz w:val="20"/>
          <w:szCs w:val="20"/>
        </w:rPr>
        <w:t>”).</w:t>
      </w:r>
      <w:ins w:id="24" w:author="JURBBI" w:date="2020-09-03T12:13:00Z">
        <w:r w:rsidR="0080588B">
          <w:rPr>
            <w:rFonts w:ascii="Georgia" w:hAnsi="Georgia"/>
            <w:sz w:val="20"/>
            <w:szCs w:val="20"/>
          </w:rPr>
          <w:t xml:space="preserve"> </w:t>
        </w:r>
        <w:r w:rsidR="0080588B">
          <w:rPr>
            <w:rFonts w:ascii="Georgia" w:hAnsi="Georgia"/>
            <w:sz w:val="20"/>
          </w:rPr>
          <w:t>[Confirmar data na AGD]</w:t>
        </w:r>
      </w:ins>
      <w:ins w:id="25" w:author="Carlos Bacha" w:date="2020-09-04T19:02:00Z">
        <w:r w:rsidR="00551DD2">
          <w:rPr>
            <w:rFonts w:ascii="Georgia" w:hAnsi="Georgia"/>
            <w:sz w:val="20"/>
          </w:rPr>
          <w:t xml:space="preserve"> (não está claro)</w:t>
        </w:r>
      </w:ins>
    </w:p>
    <w:p w14:paraId="32135AC9" w14:textId="77777777" w:rsidR="00303C97" w:rsidRPr="00303C97" w:rsidRDefault="00303C97" w:rsidP="00303C97">
      <w:pPr>
        <w:pStyle w:val="PargrafodaLista"/>
        <w:autoSpaceDN w:val="0"/>
        <w:adjustRightInd w:val="0"/>
        <w:spacing w:line="276" w:lineRule="auto"/>
        <w:ind w:left="709"/>
        <w:jc w:val="both"/>
        <w:rPr>
          <w:rFonts w:ascii="Georgia" w:hAnsi="Georgia"/>
          <w:sz w:val="20"/>
          <w:szCs w:val="20"/>
        </w:rPr>
      </w:pPr>
    </w:p>
    <w:p w14:paraId="23D3C46C" w14:textId="43AB7EBA" w:rsidR="00303C97" w:rsidRPr="008E15B4" w:rsidRDefault="008E15B4" w:rsidP="008E15B4">
      <w:pPr>
        <w:pStyle w:val="PargrafodaLista"/>
        <w:numPr>
          <w:ilvl w:val="2"/>
          <w:numId w:val="42"/>
        </w:numPr>
        <w:spacing w:line="300" w:lineRule="exact"/>
        <w:jc w:val="both"/>
        <w:rPr>
          <w:rFonts w:ascii="Georgia" w:hAnsi="Georgia"/>
          <w:color w:val="000000"/>
          <w:sz w:val="20"/>
          <w:szCs w:val="20"/>
        </w:rPr>
      </w:pPr>
      <w:r w:rsidRPr="008E15B4">
        <w:rPr>
          <w:rFonts w:ascii="Georgia" w:hAnsi="Georgia"/>
          <w:sz w:val="20"/>
          <w:szCs w:val="20"/>
        </w:rPr>
        <w:t>Caso a hipótese de Condição Resolutiva descrita na alínea (a) acima seja verificada, as Partes terão até 30 (trinta) dias a contar da data da realização do referido pagamento, para convocar nova Assembleia e deliberar sobre os termos e condições de pagamento ora aditados.</w:t>
      </w:r>
    </w:p>
    <w:p w14:paraId="25298CF9" w14:textId="679EA574" w:rsidR="008E15B4" w:rsidRPr="008E15B4" w:rsidRDefault="008E15B4" w:rsidP="008E15B4">
      <w:pPr>
        <w:pStyle w:val="PargrafodaLista"/>
        <w:spacing w:line="300" w:lineRule="exact"/>
        <w:jc w:val="both"/>
        <w:rPr>
          <w:rFonts w:ascii="Georgia" w:hAnsi="Georgia"/>
          <w:color w:val="000000"/>
          <w:sz w:val="20"/>
          <w:szCs w:val="20"/>
        </w:rPr>
      </w:pPr>
    </w:p>
    <w:p w14:paraId="4006755A" w14:textId="1C5BE58E" w:rsidR="008E15B4" w:rsidRPr="008E15B4" w:rsidRDefault="008E15B4" w:rsidP="008E15B4">
      <w:pPr>
        <w:pStyle w:val="PargrafodaLista"/>
        <w:numPr>
          <w:ilvl w:val="2"/>
          <w:numId w:val="42"/>
        </w:numPr>
        <w:spacing w:line="300" w:lineRule="exact"/>
        <w:jc w:val="both"/>
        <w:rPr>
          <w:rFonts w:ascii="Georgia" w:hAnsi="Georgia"/>
          <w:color w:val="000000"/>
          <w:sz w:val="20"/>
          <w:szCs w:val="20"/>
        </w:rPr>
      </w:pPr>
      <w:r w:rsidRPr="008E15B4">
        <w:rPr>
          <w:rFonts w:ascii="Georgia" w:hAnsi="Georgia"/>
          <w:color w:val="000000"/>
          <w:sz w:val="20"/>
          <w:szCs w:val="20"/>
        </w:rPr>
        <w:t>Caso a hipótese de Condição Resolutiva descrita na alínea (b) acima seja verificada, as Partes acordam que o presente Aditamento deverá ser considerado resolvido, de modo que deverão ser consideradas como válidas as disposições vigentes até a data do presente Aditamento.</w:t>
      </w:r>
    </w:p>
    <w:p w14:paraId="459B027F" w14:textId="77777777" w:rsidR="005E3E85" w:rsidRPr="00D875FB" w:rsidRDefault="005E3E85" w:rsidP="00312E75">
      <w:pPr>
        <w:spacing w:line="300" w:lineRule="exact"/>
        <w:jc w:val="both"/>
        <w:rPr>
          <w:rFonts w:ascii="Georgia" w:hAnsi="Georgia"/>
          <w:color w:val="000000"/>
          <w:sz w:val="20"/>
          <w:szCs w:val="20"/>
        </w:rPr>
      </w:pPr>
      <w:bookmarkStart w:id="26" w:name="_DV_M57"/>
      <w:bookmarkStart w:id="27" w:name="_DV_M58"/>
      <w:bookmarkEnd w:id="26"/>
      <w:bookmarkEnd w:id="27"/>
    </w:p>
    <w:p w14:paraId="66BB942E" w14:textId="77777777" w:rsidR="00E91340" w:rsidRPr="00CE2D5A" w:rsidRDefault="00CE2D5A" w:rsidP="00312E75">
      <w:pPr>
        <w:pStyle w:val="PargrafodaLista"/>
        <w:widowControl w:val="0"/>
        <w:numPr>
          <w:ilvl w:val="1"/>
          <w:numId w:val="35"/>
        </w:numPr>
        <w:shd w:val="clear" w:color="auto" w:fill="FFFFFF"/>
        <w:suppressAutoHyphens w:val="0"/>
        <w:autoSpaceDN w:val="0"/>
        <w:adjustRightInd w:val="0"/>
        <w:spacing w:line="300" w:lineRule="exact"/>
        <w:ind w:left="0" w:firstLine="0"/>
        <w:jc w:val="both"/>
        <w:rPr>
          <w:rFonts w:ascii="Georgia" w:hAnsi="Georgia"/>
          <w:b/>
          <w:sz w:val="20"/>
          <w:szCs w:val="20"/>
        </w:rPr>
      </w:pPr>
      <w:r w:rsidRPr="00CE2D5A">
        <w:rPr>
          <w:rFonts w:ascii="Georgia" w:hAnsi="Georgia"/>
          <w:b/>
          <w:sz w:val="20"/>
          <w:szCs w:val="20"/>
        </w:rPr>
        <w:t>REGISTROS E AVERBAÇÕES</w:t>
      </w:r>
    </w:p>
    <w:p w14:paraId="4530A4F1" w14:textId="77777777" w:rsidR="00CE2D5A" w:rsidRDefault="00CE2D5A" w:rsidP="00312E75">
      <w:pPr>
        <w:widowControl w:val="0"/>
        <w:shd w:val="clear" w:color="auto" w:fill="FFFFFF"/>
        <w:suppressAutoHyphens w:val="0"/>
        <w:autoSpaceDN w:val="0"/>
        <w:adjustRightInd w:val="0"/>
        <w:spacing w:line="300" w:lineRule="exact"/>
        <w:jc w:val="both"/>
        <w:rPr>
          <w:rFonts w:ascii="Georgia" w:hAnsi="Georgia"/>
          <w:b/>
          <w:sz w:val="20"/>
          <w:szCs w:val="20"/>
        </w:rPr>
      </w:pPr>
    </w:p>
    <w:p w14:paraId="76349188" w14:textId="77777777" w:rsidR="00CE2D5A" w:rsidRPr="006C4145" w:rsidRDefault="00CE2D5A" w:rsidP="00312E75">
      <w:pPr>
        <w:pStyle w:val="PargrafodaLista"/>
        <w:numPr>
          <w:ilvl w:val="1"/>
          <w:numId w:val="43"/>
        </w:numPr>
        <w:spacing w:line="300" w:lineRule="exact"/>
        <w:ind w:left="0" w:firstLine="0"/>
        <w:jc w:val="both"/>
        <w:rPr>
          <w:rFonts w:ascii="Georgia" w:hAnsi="Georgia"/>
          <w:color w:val="000000"/>
          <w:sz w:val="20"/>
          <w:szCs w:val="20"/>
        </w:rPr>
      </w:pPr>
      <w:bookmarkStart w:id="28" w:name="_DV_M144"/>
      <w:bookmarkEnd w:id="28"/>
      <w:r w:rsidRPr="006C4145">
        <w:rPr>
          <w:rFonts w:ascii="Georgia" w:hAnsi="Georgia"/>
          <w:color w:val="000000"/>
          <w:sz w:val="20"/>
          <w:szCs w:val="20"/>
        </w:rPr>
        <w:t xml:space="preserve">O presente Aditamento deverá ser protocolado para registro pela Cedente perante o Cartório de Registro de Títulos e Documentos competente no prazo de 5 (cinco) dias corridos contados da presente data e registrado no Cartório Competente em até 30 (trinta) dias corridos contados da data em que foi protocolado para registro. A </w:t>
      </w:r>
      <w:r w:rsidR="006C4145" w:rsidRPr="006C4145">
        <w:rPr>
          <w:rFonts w:ascii="Georgia" w:hAnsi="Georgia"/>
          <w:color w:val="000000"/>
          <w:sz w:val="20"/>
          <w:szCs w:val="20"/>
        </w:rPr>
        <w:t>Cedente</w:t>
      </w:r>
      <w:r w:rsidRPr="006C4145">
        <w:rPr>
          <w:rFonts w:ascii="Georgia" w:hAnsi="Georgia"/>
          <w:color w:val="000000"/>
          <w:sz w:val="20"/>
          <w:szCs w:val="20"/>
        </w:rPr>
        <w:t xml:space="preserve"> deverá entregar ao </w:t>
      </w:r>
      <w:r w:rsidR="006C4145" w:rsidRPr="006C4145">
        <w:rPr>
          <w:rFonts w:ascii="Georgia" w:hAnsi="Georgia"/>
          <w:color w:val="000000"/>
          <w:sz w:val="20"/>
          <w:szCs w:val="20"/>
        </w:rPr>
        <w:t>Agente</w:t>
      </w:r>
      <w:r w:rsidRPr="006C4145">
        <w:rPr>
          <w:rFonts w:ascii="Georgia" w:hAnsi="Georgia"/>
          <w:color w:val="000000"/>
          <w:sz w:val="20"/>
          <w:szCs w:val="20"/>
        </w:rPr>
        <w:t xml:space="preserve"> Fiduciário uma via física original deste Aditamento devidamente registrada no prazo de 2 (dois) Dias Úteis a contar dos referidos registros.</w:t>
      </w:r>
      <w:r w:rsidR="006C4145" w:rsidRPr="006C4145">
        <w:rPr>
          <w:rFonts w:ascii="Georgia" w:hAnsi="Georgia"/>
          <w:color w:val="000000"/>
          <w:sz w:val="20"/>
          <w:szCs w:val="20"/>
        </w:rPr>
        <w:t xml:space="preserve"> </w:t>
      </w:r>
      <w:r w:rsidRPr="006C4145">
        <w:rPr>
          <w:rFonts w:ascii="Georgia" w:hAnsi="Georgia"/>
          <w:color w:val="000000"/>
          <w:sz w:val="20"/>
          <w:szCs w:val="20"/>
        </w:rPr>
        <w:t xml:space="preserve">A </w:t>
      </w:r>
      <w:r w:rsidR="006C4145">
        <w:rPr>
          <w:rFonts w:ascii="Georgia" w:hAnsi="Georgia"/>
          <w:color w:val="000000"/>
          <w:sz w:val="20"/>
          <w:szCs w:val="20"/>
        </w:rPr>
        <w:t>Cedente</w:t>
      </w:r>
      <w:r w:rsidRPr="006C4145">
        <w:rPr>
          <w:rFonts w:ascii="Georgia" w:hAnsi="Georgia"/>
          <w:color w:val="000000"/>
          <w:sz w:val="20"/>
          <w:szCs w:val="20"/>
        </w:rPr>
        <w:t xml:space="preserve"> será responsável por todos os custos e despesas incorridos com os registros e/ou averbações descritos nesta Cláusul</w:t>
      </w:r>
      <w:r w:rsidR="00783D25">
        <w:rPr>
          <w:rFonts w:ascii="Georgia" w:hAnsi="Georgia"/>
          <w:color w:val="000000"/>
          <w:sz w:val="20"/>
          <w:szCs w:val="20"/>
        </w:rPr>
        <w:t>a</w:t>
      </w:r>
      <w:r w:rsidRPr="006C4145">
        <w:rPr>
          <w:rFonts w:ascii="Georgia" w:hAnsi="Georgia"/>
          <w:color w:val="000000"/>
          <w:sz w:val="20"/>
          <w:szCs w:val="20"/>
        </w:rPr>
        <w:t>.</w:t>
      </w:r>
    </w:p>
    <w:p w14:paraId="59C00265" w14:textId="77777777" w:rsidR="00CE2D5A" w:rsidRPr="00D875FB" w:rsidRDefault="00CE2D5A" w:rsidP="00312E75">
      <w:pPr>
        <w:widowControl w:val="0"/>
        <w:shd w:val="clear" w:color="auto" w:fill="FFFFFF"/>
        <w:suppressAutoHyphens w:val="0"/>
        <w:autoSpaceDN w:val="0"/>
        <w:adjustRightInd w:val="0"/>
        <w:spacing w:line="300" w:lineRule="exact"/>
        <w:jc w:val="both"/>
        <w:rPr>
          <w:rFonts w:ascii="Georgia" w:hAnsi="Georgia"/>
          <w:color w:val="000000"/>
          <w:sz w:val="20"/>
          <w:szCs w:val="20"/>
        </w:rPr>
      </w:pPr>
    </w:p>
    <w:p w14:paraId="3628BD6D" w14:textId="77777777" w:rsidR="00E91340" w:rsidRPr="00E45C2D" w:rsidRDefault="00E91340" w:rsidP="00312E75">
      <w:pPr>
        <w:pStyle w:val="PargrafodaLista"/>
        <w:numPr>
          <w:ilvl w:val="0"/>
          <w:numId w:val="43"/>
        </w:numPr>
        <w:spacing w:line="300" w:lineRule="exact"/>
        <w:ind w:left="0" w:firstLine="0"/>
        <w:jc w:val="both"/>
        <w:rPr>
          <w:rFonts w:ascii="Georgia" w:hAnsi="Georgia"/>
          <w:b/>
          <w:bCs/>
          <w:color w:val="000000"/>
          <w:sz w:val="20"/>
          <w:szCs w:val="20"/>
        </w:rPr>
      </w:pPr>
      <w:bookmarkStart w:id="29" w:name="_DV_M135"/>
      <w:bookmarkStart w:id="30" w:name="_DV_M136"/>
      <w:bookmarkStart w:id="31" w:name="_DV_M321"/>
      <w:bookmarkStart w:id="32" w:name="_DV_M322"/>
      <w:bookmarkStart w:id="33" w:name="_DV_M324"/>
      <w:bookmarkStart w:id="34" w:name="_DV_M326"/>
      <w:bookmarkStart w:id="35" w:name="_DV_M329"/>
      <w:bookmarkStart w:id="36" w:name="_DV_M330"/>
      <w:bookmarkStart w:id="37" w:name="_DV_M331"/>
      <w:bookmarkStart w:id="38" w:name="_DV_M332"/>
      <w:bookmarkStart w:id="39" w:name="_DV_M335"/>
      <w:bookmarkStart w:id="40" w:name="_DV_M336"/>
      <w:bookmarkStart w:id="41" w:name="_DV_M151"/>
      <w:bookmarkStart w:id="42" w:name="_DV_M168"/>
      <w:bookmarkStart w:id="43" w:name="_DV_M140"/>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45C2D">
        <w:rPr>
          <w:rFonts w:ascii="Georgia" w:hAnsi="Georgia"/>
          <w:b/>
          <w:bCs/>
          <w:color w:val="000000"/>
          <w:sz w:val="20"/>
          <w:szCs w:val="20"/>
        </w:rPr>
        <w:t>NOTIFICAÇÃO</w:t>
      </w:r>
    </w:p>
    <w:p w14:paraId="53F7C52E" w14:textId="77777777" w:rsidR="00E91340" w:rsidRPr="00D875FB" w:rsidRDefault="00E91340" w:rsidP="00312E75">
      <w:pPr>
        <w:spacing w:line="300" w:lineRule="exact"/>
        <w:jc w:val="both"/>
        <w:rPr>
          <w:rFonts w:ascii="Georgia" w:hAnsi="Georgia"/>
          <w:bCs/>
          <w:color w:val="000000"/>
          <w:sz w:val="20"/>
          <w:szCs w:val="20"/>
        </w:rPr>
      </w:pPr>
    </w:p>
    <w:p w14:paraId="63545398" w14:textId="77777777" w:rsidR="00E91340" w:rsidRPr="00E45C2D" w:rsidRDefault="00E91340" w:rsidP="00312E75">
      <w:pPr>
        <w:pStyle w:val="PargrafodaLista"/>
        <w:widowControl w:val="0"/>
        <w:numPr>
          <w:ilvl w:val="1"/>
          <w:numId w:val="43"/>
        </w:numPr>
        <w:spacing w:line="300" w:lineRule="exact"/>
        <w:ind w:left="0" w:firstLine="0"/>
        <w:jc w:val="both"/>
        <w:rPr>
          <w:rFonts w:ascii="Georgia" w:hAnsi="Georgia"/>
          <w:bCs/>
          <w:color w:val="000000"/>
          <w:sz w:val="20"/>
          <w:szCs w:val="20"/>
        </w:rPr>
      </w:pPr>
      <w:r w:rsidRPr="00E45C2D">
        <w:rPr>
          <w:rFonts w:ascii="Georgia" w:hAnsi="Georgia"/>
          <w:bCs/>
          <w:color w:val="000000"/>
          <w:sz w:val="20"/>
          <w:szCs w:val="20"/>
        </w:rPr>
        <w:t xml:space="preserve">Qualquer aviso, instrução ou outra comunicação exigida ou permitida nos termos deste </w:t>
      </w:r>
      <w:r w:rsidR="006E67B8">
        <w:rPr>
          <w:rFonts w:ascii="Georgia" w:hAnsi="Georgia"/>
          <w:bCs/>
          <w:color w:val="000000"/>
          <w:sz w:val="20"/>
          <w:szCs w:val="20"/>
        </w:rPr>
        <w:t>Aditamento</w:t>
      </w:r>
      <w:r w:rsidRPr="00E45C2D">
        <w:rPr>
          <w:rFonts w:ascii="Georgia" w:hAnsi="Georgia"/>
          <w:bCs/>
          <w:color w:val="000000"/>
          <w:sz w:val="20"/>
          <w:szCs w:val="20"/>
        </w:rPr>
        <w:t xml:space="preserve">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w:t>
      </w:r>
      <w:r w:rsidR="006E67B8">
        <w:rPr>
          <w:rFonts w:ascii="Georgia" w:hAnsi="Georgia"/>
          <w:bCs/>
          <w:color w:val="000000"/>
          <w:sz w:val="20"/>
          <w:szCs w:val="20"/>
        </w:rPr>
        <w:t>Aditamento</w:t>
      </w:r>
      <w:r w:rsidRPr="00E45C2D">
        <w:rPr>
          <w:rFonts w:ascii="Georgia" w:hAnsi="Georgia"/>
          <w:bCs/>
          <w:color w:val="000000"/>
          <w:sz w:val="20"/>
          <w:szCs w:val="20"/>
        </w:rPr>
        <w:t>:</w:t>
      </w:r>
    </w:p>
    <w:p w14:paraId="3517DEE9" w14:textId="77777777" w:rsidR="00E91340" w:rsidRPr="00D875FB" w:rsidRDefault="00E91340" w:rsidP="00312E75">
      <w:pPr>
        <w:spacing w:line="300" w:lineRule="exact"/>
        <w:jc w:val="both"/>
        <w:rPr>
          <w:rFonts w:ascii="Georgia" w:hAnsi="Georgia"/>
          <w:bCs/>
          <w:color w:val="000000"/>
          <w:sz w:val="20"/>
          <w:szCs w:val="20"/>
        </w:rPr>
      </w:pPr>
    </w:p>
    <w:p w14:paraId="6FCF71AD" w14:textId="77777777" w:rsidR="00E91340" w:rsidRPr="00D875FB" w:rsidRDefault="00E91340" w:rsidP="00312E75">
      <w:pPr>
        <w:numPr>
          <w:ilvl w:val="0"/>
          <w:numId w:val="5"/>
        </w:numPr>
        <w:tabs>
          <w:tab w:val="clear" w:pos="1440"/>
          <w:tab w:val="num" w:pos="709"/>
          <w:tab w:val="num" w:pos="993"/>
        </w:tabs>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Se para o</w:t>
      </w:r>
      <w:bookmarkStart w:id="44" w:name="_DV_M642"/>
      <w:bookmarkStart w:id="45" w:name="_DV_M654"/>
      <w:bookmarkEnd w:id="44"/>
      <w:bookmarkEnd w:id="45"/>
      <w:r w:rsidRPr="00D875FB">
        <w:rPr>
          <w:rFonts w:ascii="Georgia" w:hAnsi="Georgia"/>
          <w:bCs/>
          <w:color w:val="000000"/>
          <w:sz w:val="20"/>
          <w:szCs w:val="20"/>
        </w:rPr>
        <w:t xml:space="preserve"> </w:t>
      </w:r>
      <w:r w:rsidR="00CB0465" w:rsidRPr="00D875FB">
        <w:rPr>
          <w:rFonts w:ascii="Georgia" w:hAnsi="Georgia"/>
          <w:bCs/>
          <w:color w:val="000000"/>
          <w:sz w:val="20"/>
          <w:szCs w:val="20"/>
        </w:rPr>
        <w:t>Agente Fiduciário</w:t>
      </w:r>
      <w:r w:rsidRPr="00D875FB">
        <w:rPr>
          <w:rFonts w:ascii="Georgia" w:hAnsi="Georgia"/>
          <w:bCs/>
          <w:color w:val="000000"/>
          <w:sz w:val="20"/>
          <w:szCs w:val="20"/>
        </w:rPr>
        <w:t>:</w:t>
      </w:r>
    </w:p>
    <w:p w14:paraId="0448DC4F" w14:textId="77777777" w:rsidR="009E3731" w:rsidRPr="00D875FB" w:rsidRDefault="009E3731" w:rsidP="00312E75">
      <w:pPr>
        <w:pStyle w:val="Recuodecorpodetexto"/>
        <w:spacing w:line="300" w:lineRule="exact"/>
        <w:jc w:val="left"/>
        <w:rPr>
          <w:rFonts w:ascii="Georgia" w:hAnsi="Georgia" w:cs="Tahoma"/>
          <w:b/>
          <w:smallCaps/>
          <w:lang w:eastAsia="en-GB"/>
        </w:rPr>
      </w:pPr>
      <w:r w:rsidRPr="00D875FB">
        <w:rPr>
          <w:rFonts w:ascii="Georgia" w:hAnsi="Georgia" w:cs="Tahoma"/>
          <w:b/>
          <w:smallCaps/>
        </w:rPr>
        <w:t>Simplific Pavarini Distribuidora de Títulos e Valores Mobiliários Ltda.</w:t>
      </w:r>
    </w:p>
    <w:p w14:paraId="7A3869E2"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Rua Sete de Setembro, n° 99, 24º andar</w:t>
      </w:r>
    </w:p>
    <w:p w14:paraId="6143033A"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CEP 20050-005, Rio de Janeiro – RJ</w:t>
      </w:r>
    </w:p>
    <w:p w14:paraId="62DFB949"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At.: Sr. Carlos Alberto Bacha / Sr. Matheus Gomes Faria / Sr. Rinaldo Rabello Ferreira</w:t>
      </w:r>
    </w:p>
    <w:p w14:paraId="3BD410F8" w14:textId="77777777" w:rsidR="009E3731" w:rsidRPr="00D875FB" w:rsidRDefault="009E3731" w:rsidP="00312E75">
      <w:pPr>
        <w:pStyle w:val="Recuodecorpodetexto"/>
        <w:spacing w:line="300" w:lineRule="exact"/>
        <w:jc w:val="left"/>
        <w:rPr>
          <w:rFonts w:ascii="Georgia" w:hAnsi="Georgia" w:cs="Tahoma"/>
          <w:i w:val="0"/>
        </w:rPr>
      </w:pPr>
      <w:r w:rsidRPr="00D875FB">
        <w:rPr>
          <w:rFonts w:ascii="Georgia" w:hAnsi="Georgia" w:cs="Tahoma"/>
          <w:i w:val="0"/>
        </w:rPr>
        <w:t>Telefone: (21) 2507-1949</w:t>
      </w:r>
    </w:p>
    <w:p w14:paraId="519BBFB4" w14:textId="450685DD" w:rsidR="009E3731" w:rsidRPr="00D875FB" w:rsidRDefault="009E3731" w:rsidP="00312E75">
      <w:pPr>
        <w:numPr>
          <w:ilvl w:val="12"/>
          <w:numId w:val="0"/>
        </w:numPr>
        <w:spacing w:line="300" w:lineRule="exact"/>
        <w:rPr>
          <w:rFonts w:ascii="Georgia" w:hAnsi="Georgia" w:cs="Tahoma"/>
          <w:sz w:val="20"/>
          <w:szCs w:val="20"/>
        </w:rPr>
      </w:pPr>
      <w:r w:rsidRPr="00D875FB">
        <w:rPr>
          <w:rFonts w:ascii="Georgia" w:hAnsi="Georgia" w:cs="Tahoma"/>
          <w:sz w:val="20"/>
          <w:szCs w:val="20"/>
        </w:rPr>
        <w:t xml:space="preserve">E-mail: </w:t>
      </w:r>
      <w:del w:id="46" w:author="Carlos Bacha" w:date="2020-09-04T19:02:00Z">
        <w:r w:rsidRPr="00D875FB" w:rsidDel="00551DD2">
          <w:rPr>
            <w:rFonts w:ascii="Georgia" w:hAnsi="Georgia" w:cs="Tahoma"/>
            <w:i/>
            <w:sz w:val="20"/>
            <w:szCs w:val="20"/>
          </w:rPr>
          <w:delText>fiduciario</w:delText>
        </w:r>
      </w:del>
      <w:ins w:id="47" w:author="Carlos Bacha" w:date="2020-09-04T19:02:00Z">
        <w:r w:rsidR="00551DD2">
          <w:rPr>
            <w:rFonts w:ascii="Georgia" w:hAnsi="Georgia" w:cs="Tahoma"/>
            <w:i/>
            <w:sz w:val="20"/>
            <w:szCs w:val="20"/>
          </w:rPr>
          <w:t>spestruturacao</w:t>
        </w:r>
      </w:ins>
      <w:r w:rsidRPr="00D875FB">
        <w:rPr>
          <w:rFonts w:ascii="Georgia" w:hAnsi="Georgia" w:cs="Tahoma"/>
          <w:i/>
          <w:sz w:val="20"/>
          <w:szCs w:val="20"/>
        </w:rPr>
        <w:t>@simplificpavarini.com.br</w:t>
      </w:r>
    </w:p>
    <w:p w14:paraId="5F162C6A" w14:textId="77777777" w:rsidR="00E91340" w:rsidRPr="00D875FB" w:rsidRDefault="00E91340" w:rsidP="00312E75">
      <w:pPr>
        <w:spacing w:line="300" w:lineRule="exact"/>
        <w:jc w:val="both"/>
        <w:rPr>
          <w:rFonts w:ascii="Georgia" w:hAnsi="Georgia"/>
          <w:bCs/>
          <w:color w:val="000000"/>
          <w:sz w:val="20"/>
          <w:szCs w:val="20"/>
        </w:rPr>
      </w:pPr>
    </w:p>
    <w:p w14:paraId="70B2B80B" w14:textId="77777777" w:rsidR="00E91340" w:rsidRPr="00D875FB" w:rsidRDefault="00E91340" w:rsidP="00312E75">
      <w:pPr>
        <w:numPr>
          <w:ilvl w:val="0"/>
          <w:numId w:val="5"/>
        </w:numPr>
        <w:tabs>
          <w:tab w:val="num" w:pos="709"/>
        </w:tabs>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lastRenderedPageBreak/>
        <w:t xml:space="preserve">Se para </w:t>
      </w:r>
      <w:r w:rsidR="00C05EC2" w:rsidRPr="00D875FB">
        <w:rPr>
          <w:rFonts w:ascii="Georgia" w:hAnsi="Georgia"/>
          <w:bCs/>
          <w:color w:val="000000"/>
          <w:sz w:val="20"/>
          <w:szCs w:val="20"/>
        </w:rPr>
        <w:t>a Cedente</w:t>
      </w:r>
      <w:r w:rsidRPr="00D875FB">
        <w:rPr>
          <w:rFonts w:ascii="Georgia" w:hAnsi="Georgia"/>
          <w:bCs/>
          <w:color w:val="000000"/>
          <w:sz w:val="20"/>
          <w:szCs w:val="20"/>
        </w:rPr>
        <w:t>:</w:t>
      </w:r>
    </w:p>
    <w:p w14:paraId="134B8086" w14:textId="77777777" w:rsidR="009E3731" w:rsidRPr="00D875FB" w:rsidRDefault="009E3731" w:rsidP="00312E75">
      <w:pPr>
        <w:pStyle w:val="Recuodecorpodetexto"/>
        <w:spacing w:line="300" w:lineRule="exact"/>
        <w:jc w:val="left"/>
        <w:rPr>
          <w:rFonts w:ascii="Georgia" w:hAnsi="Georgia" w:cs="Tahoma"/>
          <w:b/>
          <w:smallCaps/>
          <w:lang w:eastAsia="en-GB"/>
        </w:rPr>
      </w:pPr>
      <w:r w:rsidRPr="00D875FB">
        <w:rPr>
          <w:rFonts w:ascii="Georgia" w:hAnsi="Georgia" w:cs="Tahoma"/>
          <w:b/>
          <w:smallCaps/>
        </w:rPr>
        <w:t>Concessão Metroviária do Rio de Janeiro S.A.</w:t>
      </w:r>
    </w:p>
    <w:p w14:paraId="4FA6074F" w14:textId="77777777" w:rsidR="003E4DB9" w:rsidRPr="00D875FB" w:rsidRDefault="003E4DB9" w:rsidP="003E4DB9">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Avenida Almirante Barroso, nº 52, 30º andar, Centro</w:t>
      </w:r>
    </w:p>
    <w:p w14:paraId="2F733146" w14:textId="77777777" w:rsidR="003E4DB9" w:rsidRPr="00D875FB" w:rsidRDefault="003E4DB9" w:rsidP="003E4DB9">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CEP 20.031-000, Rio de Janeiro – RJ</w:t>
      </w:r>
    </w:p>
    <w:p w14:paraId="71362085" w14:textId="77777777" w:rsidR="003E4DB9" w:rsidRPr="00D875FB" w:rsidRDefault="003E4DB9" w:rsidP="003E4DB9">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 xml:space="preserve">At.: Srs. </w:t>
      </w:r>
      <w:r>
        <w:rPr>
          <w:rFonts w:ascii="Georgia" w:hAnsi="Georgia" w:cs="Tahoma"/>
          <w:sz w:val="20"/>
          <w:szCs w:val="20"/>
          <w:lang w:eastAsia="en-GB"/>
        </w:rPr>
        <w:t>Nilton Pimentel e Estruturação Financeira</w:t>
      </w:r>
    </w:p>
    <w:p w14:paraId="448A8334" w14:textId="77777777" w:rsidR="003E4DB9" w:rsidRPr="00D875FB" w:rsidRDefault="003E4DB9" w:rsidP="003E4DB9">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Tel.: (21) 2211-13</w:t>
      </w:r>
      <w:r>
        <w:rPr>
          <w:rFonts w:ascii="Georgia" w:hAnsi="Georgia" w:cs="Tahoma"/>
          <w:sz w:val="20"/>
          <w:szCs w:val="20"/>
          <w:lang w:eastAsia="en-GB"/>
        </w:rPr>
        <w:t>7</w:t>
      </w:r>
      <w:r w:rsidRPr="00D875FB">
        <w:rPr>
          <w:rFonts w:ascii="Georgia" w:hAnsi="Georgia" w:cs="Tahoma"/>
          <w:sz w:val="20"/>
          <w:szCs w:val="20"/>
          <w:lang w:eastAsia="en-GB"/>
        </w:rPr>
        <w:t>8 / (21) 2211-1365</w:t>
      </w:r>
    </w:p>
    <w:p w14:paraId="10D84985" w14:textId="77777777" w:rsidR="003E4DB9" w:rsidRPr="00D875FB" w:rsidRDefault="003E4DB9" w:rsidP="003E4DB9">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Fac-símile: (21) 2211-1300</w:t>
      </w:r>
    </w:p>
    <w:p w14:paraId="54892ECF" w14:textId="77777777" w:rsidR="003E4DB9" w:rsidRDefault="003E4DB9" w:rsidP="003E4DB9">
      <w:pPr>
        <w:tabs>
          <w:tab w:val="num" w:pos="709"/>
        </w:tabs>
        <w:spacing w:line="300" w:lineRule="exact"/>
        <w:jc w:val="both"/>
        <w:rPr>
          <w:rStyle w:val="Hyperlink"/>
          <w:rFonts w:ascii="Georgia" w:hAnsi="Georgia"/>
          <w:sz w:val="20"/>
          <w:szCs w:val="20"/>
        </w:rPr>
      </w:pPr>
      <w:r w:rsidRPr="00C2075C">
        <w:rPr>
          <w:rFonts w:ascii="Georgia" w:hAnsi="Georgia" w:cs="Tahoma"/>
          <w:sz w:val="20"/>
          <w:szCs w:val="20"/>
          <w:lang w:eastAsia="en-GB"/>
        </w:rPr>
        <w:t xml:space="preserve">E-mail: </w:t>
      </w:r>
      <w:r>
        <w:rPr>
          <w:rFonts w:ascii="Georgia" w:hAnsi="Georgia" w:cs="Tahoma"/>
          <w:i/>
          <w:sz w:val="20"/>
          <w:szCs w:val="20"/>
          <w:lang w:eastAsia="en-GB"/>
        </w:rPr>
        <w:t>nilton.pimentel</w:t>
      </w:r>
      <w:r w:rsidRPr="00C2075C">
        <w:rPr>
          <w:rFonts w:ascii="Georgia" w:hAnsi="Georgia" w:cs="Tahoma"/>
          <w:i/>
          <w:sz w:val="20"/>
          <w:szCs w:val="20"/>
          <w:lang w:eastAsia="en-GB"/>
        </w:rPr>
        <w:t>@invepar.</w:t>
      </w:r>
      <w:r w:rsidRPr="00E054A2">
        <w:rPr>
          <w:rFonts w:ascii="Georgia" w:hAnsi="Georgia" w:cs="Tahoma"/>
          <w:i/>
          <w:sz w:val="20"/>
          <w:szCs w:val="20"/>
          <w:lang w:eastAsia="en-GB"/>
        </w:rPr>
        <w:t xml:space="preserve">com.br / </w:t>
      </w:r>
      <w:hyperlink r:id="rId8" w:history="1">
        <w:r w:rsidRPr="00366AC1">
          <w:rPr>
            <w:rStyle w:val="Hyperlink"/>
            <w:rFonts w:ascii="Georgia" w:hAnsi="Georgia"/>
            <w:sz w:val="20"/>
            <w:szCs w:val="20"/>
          </w:rPr>
          <w:t>estruturacaofinanceira@invepar.com.br</w:t>
        </w:r>
      </w:hyperlink>
    </w:p>
    <w:p w14:paraId="0CA2B585" w14:textId="77777777" w:rsidR="002C02AB" w:rsidRPr="00D875FB" w:rsidRDefault="002C02AB" w:rsidP="00312E75">
      <w:pPr>
        <w:pStyle w:val="Text"/>
        <w:numPr>
          <w:ilvl w:val="12"/>
          <w:numId w:val="0"/>
        </w:numPr>
        <w:spacing w:after="0" w:line="300" w:lineRule="exact"/>
        <w:rPr>
          <w:rFonts w:ascii="Georgia" w:hAnsi="Georgia"/>
          <w:b/>
          <w:sz w:val="20"/>
          <w:szCs w:val="20"/>
          <w:lang w:val="pt-BR"/>
        </w:rPr>
      </w:pPr>
    </w:p>
    <w:p w14:paraId="591A5814" w14:textId="77777777" w:rsidR="002C02AB" w:rsidRPr="00D875FB" w:rsidRDefault="002C02AB" w:rsidP="00312E75">
      <w:pPr>
        <w:pStyle w:val="Text"/>
        <w:numPr>
          <w:ilvl w:val="12"/>
          <w:numId w:val="0"/>
        </w:numPr>
        <w:tabs>
          <w:tab w:val="left" w:pos="567"/>
        </w:tabs>
        <w:spacing w:after="0" w:line="300" w:lineRule="exact"/>
        <w:rPr>
          <w:rFonts w:ascii="Georgia" w:hAnsi="Georgia"/>
          <w:bCs/>
          <w:sz w:val="20"/>
          <w:szCs w:val="20"/>
          <w:lang w:val="pt-BR"/>
        </w:rPr>
      </w:pPr>
      <w:r w:rsidRPr="00D875FB">
        <w:rPr>
          <w:rFonts w:ascii="Georgia" w:hAnsi="Georgia"/>
          <w:bCs/>
          <w:sz w:val="20"/>
          <w:szCs w:val="20"/>
          <w:lang w:val="pt-BR"/>
        </w:rPr>
        <w:t xml:space="preserve">C/c </w:t>
      </w:r>
    </w:p>
    <w:p w14:paraId="62B1C9E9" w14:textId="77777777" w:rsidR="009E3731" w:rsidRPr="00D875FB" w:rsidRDefault="009E3731" w:rsidP="00312E75">
      <w:pPr>
        <w:widowControl w:val="0"/>
        <w:suppressAutoHyphens w:val="0"/>
        <w:autoSpaceDE/>
        <w:adjustRightInd w:val="0"/>
        <w:spacing w:line="300" w:lineRule="exact"/>
        <w:jc w:val="both"/>
        <w:rPr>
          <w:rFonts w:ascii="Georgia" w:hAnsi="Georgia" w:cs="Tahoma"/>
          <w:b/>
          <w:i/>
          <w:smallCaps/>
          <w:sz w:val="20"/>
          <w:szCs w:val="20"/>
          <w:lang w:eastAsia="en-GB"/>
        </w:rPr>
      </w:pPr>
      <w:r w:rsidRPr="00D875FB">
        <w:rPr>
          <w:rFonts w:ascii="Georgia" w:hAnsi="Georgia" w:cs="Tahoma"/>
          <w:b/>
          <w:i/>
          <w:smallCaps/>
          <w:sz w:val="20"/>
          <w:szCs w:val="20"/>
          <w:lang w:eastAsia="en-GB"/>
        </w:rPr>
        <w:t>Investimento e Participações em Infraestrutura S.A. – INVEPAR</w:t>
      </w:r>
    </w:p>
    <w:p w14:paraId="599BD6E5" w14:textId="77777777"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Avenida Almirante Barroso, nº 52, 30º andar, Centro</w:t>
      </w:r>
    </w:p>
    <w:p w14:paraId="4A8FF492" w14:textId="77777777"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CEP 20.031-000, Rio de Janeiro – RJ</w:t>
      </w:r>
    </w:p>
    <w:p w14:paraId="0FA655AA" w14:textId="2C438A33" w:rsidR="0012295E" w:rsidRPr="00D875FB" w:rsidRDefault="0012295E"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 xml:space="preserve">At.: Srs. </w:t>
      </w:r>
      <w:r w:rsidR="00646094">
        <w:rPr>
          <w:rFonts w:ascii="Georgia" w:hAnsi="Georgia" w:cs="Tahoma"/>
          <w:sz w:val="20"/>
          <w:szCs w:val="20"/>
          <w:lang w:eastAsia="en-GB"/>
        </w:rPr>
        <w:t>Nilton Pimentel e Estruturação Financeira</w:t>
      </w:r>
    </w:p>
    <w:p w14:paraId="7B311F50" w14:textId="03749B64"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Tel.: (21) 2211-13</w:t>
      </w:r>
      <w:r w:rsidR="003E4DB9">
        <w:rPr>
          <w:rFonts w:ascii="Georgia" w:hAnsi="Georgia" w:cs="Tahoma"/>
          <w:sz w:val="20"/>
          <w:szCs w:val="20"/>
          <w:lang w:eastAsia="en-GB"/>
        </w:rPr>
        <w:t>7</w:t>
      </w:r>
      <w:r w:rsidRPr="00D875FB">
        <w:rPr>
          <w:rFonts w:ascii="Georgia" w:hAnsi="Georgia" w:cs="Tahoma"/>
          <w:sz w:val="20"/>
          <w:szCs w:val="20"/>
          <w:lang w:eastAsia="en-GB"/>
        </w:rPr>
        <w:t>8 / (21) 2211-1365</w:t>
      </w:r>
    </w:p>
    <w:p w14:paraId="268B47FC" w14:textId="77777777" w:rsidR="009E3731" w:rsidRPr="00D875FB" w:rsidRDefault="009E3731" w:rsidP="00312E75">
      <w:pPr>
        <w:widowControl w:val="0"/>
        <w:suppressAutoHyphens w:val="0"/>
        <w:autoSpaceDE/>
        <w:adjustRightInd w:val="0"/>
        <w:spacing w:line="300" w:lineRule="exact"/>
        <w:jc w:val="both"/>
        <w:rPr>
          <w:rFonts w:ascii="Georgia" w:hAnsi="Georgia" w:cs="Tahoma"/>
          <w:sz w:val="20"/>
          <w:szCs w:val="20"/>
          <w:lang w:eastAsia="en-GB"/>
        </w:rPr>
      </w:pPr>
      <w:r w:rsidRPr="00D875FB">
        <w:rPr>
          <w:rFonts w:ascii="Georgia" w:hAnsi="Georgia" w:cs="Tahoma"/>
          <w:sz w:val="20"/>
          <w:szCs w:val="20"/>
          <w:lang w:eastAsia="en-GB"/>
        </w:rPr>
        <w:t>Fac-símile: (21) 2211-1300</w:t>
      </w:r>
    </w:p>
    <w:p w14:paraId="48555534" w14:textId="3619980D" w:rsidR="00D875FB" w:rsidRDefault="0012295E" w:rsidP="00312E75">
      <w:pPr>
        <w:tabs>
          <w:tab w:val="num" w:pos="709"/>
        </w:tabs>
        <w:spacing w:line="300" w:lineRule="exact"/>
        <w:jc w:val="both"/>
        <w:rPr>
          <w:rStyle w:val="Hyperlink"/>
          <w:rFonts w:ascii="Georgia" w:hAnsi="Georgia"/>
          <w:sz w:val="20"/>
          <w:szCs w:val="20"/>
        </w:rPr>
      </w:pPr>
      <w:r w:rsidRPr="00C2075C">
        <w:rPr>
          <w:rFonts w:ascii="Georgia" w:hAnsi="Georgia" w:cs="Tahoma"/>
          <w:sz w:val="20"/>
          <w:szCs w:val="20"/>
          <w:lang w:eastAsia="en-GB"/>
        </w:rPr>
        <w:t xml:space="preserve">E-mail: </w:t>
      </w:r>
      <w:r w:rsidR="00646094">
        <w:rPr>
          <w:rFonts w:ascii="Georgia" w:hAnsi="Georgia" w:cs="Tahoma"/>
          <w:i/>
          <w:sz w:val="20"/>
          <w:szCs w:val="20"/>
          <w:lang w:eastAsia="en-GB"/>
        </w:rPr>
        <w:t>nilton.pimentel</w:t>
      </w:r>
      <w:r w:rsidRPr="00C2075C">
        <w:rPr>
          <w:rFonts w:ascii="Georgia" w:hAnsi="Georgia" w:cs="Tahoma"/>
          <w:i/>
          <w:sz w:val="20"/>
          <w:szCs w:val="20"/>
          <w:lang w:eastAsia="en-GB"/>
        </w:rPr>
        <w:t>@invepar.</w:t>
      </w:r>
      <w:r w:rsidRPr="00E054A2">
        <w:rPr>
          <w:rFonts w:ascii="Georgia" w:hAnsi="Georgia" w:cs="Tahoma"/>
          <w:i/>
          <w:sz w:val="20"/>
          <w:szCs w:val="20"/>
          <w:lang w:eastAsia="en-GB"/>
        </w:rPr>
        <w:t xml:space="preserve">com.br / </w:t>
      </w:r>
      <w:hyperlink r:id="rId9" w:history="1">
        <w:r w:rsidRPr="00366AC1">
          <w:rPr>
            <w:rStyle w:val="Hyperlink"/>
            <w:rFonts w:ascii="Georgia" w:hAnsi="Georgia"/>
            <w:sz w:val="20"/>
            <w:szCs w:val="20"/>
          </w:rPr>
          <w:t>estruturacaofinanceira@invepar.com.br</w:t>
        </w:r>
      </w:hyperlink>
    </w:p>
    <w:p w14:paraId="0CB290BF" w14:textId="77777777" w:rsidR="00E91340" w:rsidRPr="00D875FB" w:rsidRDefault="00E91340" w:rsidP="00312E75">
      <w:pPr>
        <w:tabs>
          <w:tab w:val="num" w:pos="709"/>
        </w:tabs>
        <w:spacing w:line="300" w:lineRule="exact"/>
        <w:jc w:val="both"/>
        <w:rPr>
          <w:rFonts w:ascii="Georgia" w:hAnsi="Georgia"/>
          <w:bCs/>
          <w:color w:val="000000"/>
          <w:sz w:val="20"/>
          <w:szCs w:val="20"/>
        </w:rPr>
      </w:pPr>
    </w:p>
    <w:p w14:paraId="3967B598" w14:textId="77777777" w:rsidR="00E91340" w:rsidRPr="00A11A12"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A11A12">
        <w:rPr>
          <w:rFonts w:ascii="Georgia" w:hAnsi="Georgi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Pr="00A11A12">
        <w:rPr>
          <w:rFonts w:ascii="Georgia" w:hAnsi="Georgia"/>
          <w:bCs/>
          <w:color w:val="000000"/>
          <w:sz w:val="20"/>
          <w:szCs w:val="20"/>
        </w:rPr>
        <w:t>.</w:t>
      </w:r>
    </w:p>
    <w:p w14:paraId="5AAE69A0" w14:textId="77777777" w:rsidR="00E91340" w:rsidRPr="00D875FB" w:rsidRDefault="00E91340" w:rsidP="00312E75">
      <w:pPr>
        <w:spacing w:line="300" w:lineRule="exact"/>
        <w:jc w:val="both"/>
        <w:rPr>
          <w:rFonts w:ascii="Georgia" w:hAnsi="Georgia"/>
          <w:bCs/>
          <w:color w:val="000000"/>
          <w:sz w:val="20"/>
          <w:szCs w:val="20"/>
        </w:rPr>
      </w:pPr>
    </w:p>
    <w:p w14:paraId="7016FE0E" w14:textId="77777777" w:rsidR="00E91340" w:rsidRPr="00E17649" w:rsidRDefault="00336D42" w:rsidP="00312E75">
      <w:pPr>
        <w:pStyle w:val="PargrafodaLista"/>
        <w:numPr>
          <w:ilvl w:val="0"/>
          <w:numId w:val="43"/>
        </w:numPr>
        <w:spacing w:line="300" w:lineRule="exact"/>
        <w:ind w:left="0" w:firstLine="0"/>
        <w:jc w:val="both"/>
        <w:rPr>
          <w:rFonts w:ascii="Georgia" w:hAnsi="Georgia"/>
          <w:b/>
          <w:bCs/>
          <w:color w:val="000000"/>
          <w:sz w:val="20"/>
          <w:szCs w:val="20"/>
        </w:rPr>
      </w:pPr>
      <w:r w:rsidRPr="00E17649">
        <w:rPr>
          <w:rFonts w:ascii="Georgia" w:hAnsi="Georgia"/>
          <w:b/>
          <w:bCs/>
          <w:color w:val="000000"/>
          <w:sz w:val="20"/>
          <w:szCs w:val="20"/>
        </w:rPr>
        <w:t xml:space="preserve">DISPOSIÇÕES GERAIS </w:t>
      </w:r>
    </w:p>
    <w:p w14:paraId="3D1D649C" w14:textId="77777777" w:rsidR="006978DB" w:rsidRPr="00D875FB" w:rsidRDefault="006978DB" w:rsidP="00312E75">
      <w:pPr>
        <w:spacing w:line="300" w:lineRule="exact"/>
        <w:jc w:val="both"/>
        <w:rPr>
          <w:rFonts w:ascii="Georgia" w:hAnsi="Georgia"/>
          <w:b/>
          <w:bCs/>
          <w:color w:val="000000"/>
          <w:sz w:val="20"/>
          <w:szCs w:val="20"/>
        </w:rPr>
      </w:pPr>
    </w:p>
    <w:p w14:paraId="2BA98286" w14:textId="77777777" w:rsidR="00E91340" w:rsidRPr="00E17649"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E17649">
        <w:rPr>
          <w:rFonts w:ascii="Georgia" w:hAnsi="Georgia"/>
          <w:bCs/>
          <w:color w:val="000000"/>
          <w:sz w:val="20"/>
          <w:szCs w:val="20"/>
        </w:rPr>
        <w:t xml:space="preserve">Não obstante a ocorrência do vencimento antecipado de qualquer das Obrigações Garantidas, todos os acordos, declarações e garantias objeto deste </w:t>
      </w:r>
      <w:r w:rsidR="00A11A12" w:rsidRPr="00E17649">
        <w:rPr>
          <w:rFonts w:ascii="Georgia" w:hAnsi="Georgia"/>
          <w:bCs/>
          <w:color w:val="000000"/>
          <w:sz w:val="20"/>
          <w:szCs w:val="20"/>
        </w:rPr>
        <w:t xml:space="preserve">Aditamento, do </w:t>
      </w:r>
      <w:r w:rsidRPr="00E17649">
        <w:rPr>
          <w:rFonts w:ascii="Georgia" w:hAnsi="Georgia"/>
          <w:bCs/>
          <w:color w:val="000000"/>
          <w:sz w:val="20"/>
          <w:szCs w:val="20"/>
        </w:rPr>
        <w:t>Contrato</w:t>
      </w:r>
      <w:r w:rsidR="00B71532" w:rsidRPr="00E17649">
        <w:rPr>
          <w:rFonts w:ascii="Georgia" w:hAnsi="Georgia"/>
          <w:bCs/>
          <w:color w:val="000000"/>
          <w:sz w:val="20"/>
          <w:szCs w:val="20"/>
        </w:rPr>
        <w:t xml:space="preserve"> e da Escritura de Emissão</w:t>
      </w:r>
      <w:r w:rsidRPr="00E17649">
        <w:rPr>
          <w:rFonts w:ascii="Georgia" w:hAnsi="Georgia"/>
          <w:bCs/>
          <w:color w:val="000000"/>
          <w:sz w:val="20"/>
          <w:szCs w:val="20"/>
        </w:rPr>
        <w:t>, incluindo seus respectivos anexos, permanecerão em pleno vigor e efeito até o cumprimento integral das Obrigações Garantidas.</w:t>
      </w:r>
    </w:p>
    <w:p w14:paraId="21011DF5" w14:textId="77777777" w:rsidR="00E91340" w:rsidRPr="00D875FB" w:rsidRDefault="00E91340" w:rsidP="00312E75">
      <w:pPr>
        <w:spacing w:line="300" w:lineRule="exact"/>
        <w:jc w:val="both"/>
        <w:rPr>
          <w:rFonts w:ascii="Georgia" w:hAnsi="Georgia"/>
          <w:bCs/>
          <w:color w:val="000000"/>
          <w:sz w:val="20"/>
          <w:szCs w:val="20"/>
        </w:rPr>
      </w:pPr>
    </w:p>
    <w:p w14:paraId="42E6FA39" w14:textId="77777777" w:rsidR="00E91340" w:rsidRPr="00E17649"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E17649">
        <w:rPr>
          <w:rFonts w:ascii="Georgia" w:hAnsi="Georgia"/>
          <w:bCs/>
          <w:color w:val="000000"/>
          <w:sz w:val="20"/>
          <w:szCs w:val="20"/>
        </w:rPr>
        <w:t xml:space="preserve">As Partes concordam que, caso, por qualquer motivo, este </w:t>
      </w:r>
      <w:r w:rsidR="00A11A12" w:rsidRPr="00E17649">
        <w:rPr>
          <w:rFonts w:ascii="Georgia" w:hAnsi="Georgia"/>
          <w:bCs/>
          <w:color w:val="000000"/>
          <w:sz w:val="20"/>
          <w:szCs w:val="20"/>
        </w:rPr>
        <w:t>Aditamento</w:t>
      </w:r>
      <w:r w:rsidRPr="00E17649">
        <w:rPr>
          <w:rFonts w:ascii="Georgia" w:hAnsi="Georgia"/>
          <w:bCs/>
          <w:color w:val="000000"/>
          <w:sz w:val="20"/>
          <w:szCs w:val="20"/>
        </w:rPr>
        <w:t xml:space="preserve"> venha a ser excutido parcialmente, todas as suas condições e Cláusulas permanecerão válidas e exequíveis, sem prejuízo de tal execução parcial, até o cumprimento integral das Obrigações Garantidas.</w:t>
      </w:r>
    </w:p>
    <w:p w14:paraId="321A3BB8" w14:textId="77777777" w:rsidR="00E91340" w:rsidRPr="00D875FB" w:rsidRDefault="00E91340" w:rsidP="00312E75">
      <w:pPr>
        <w:spacing w:line="300" w:lineRule="exact"/>
        <w:jc w:val="both"/>
        <w:rPr>
          <w:rFonts w:ascii="Georgia" w:hAnsi="Georgia"/>
          <w:bCs/>
          <w:color w:val="000000"/>
          <w:sz w:val="20"/>
          <w:szCs w:val="20"/>
        </w:rPr>
      </w:pPr>
    </w:p>
    <w:p w14:paraId="3371C19C" w14:textId="77777777"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E1D4741"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34434A54" w14:textId="77777777" w:rsidR="00E91340" w:rsidRDefault="00E17649" w:rsidP="00312E75">
      <w:pPr>
        <w:pStyle w:val="PargrafodaLista"/>
        <w:numPr>
          <w:ilvl w:val="1"/>
          <w:numId w:val="43"/>
        </w:numPr>
        <w:spacing w:line="300" w:lineRule="exact"/>
        <w:ind w:left="0" w:firstLine="0"/>
        <w:jc w:val="both"/>
        <w:rPr>
          <w:rFonts w:ascii="Georgia" w:hAnsi="Georgia"/>
          <w:bCs/>
          <w:color w:val="000000"/>
          <w:sz w:val="20"/>
          <w:szCs w:val="20"/>
        </w:rPr>
      </w:pPr>
      <w:r>
        <w:rPr>
          <w:rFonts w:ascii="Georgia" w:hAnsi="Georgia"/>
          <w:bCs/>
          <w:color w:val="000000"/>
          <w:sz w:val="20"/>
          <w:szCs w:val="20"/>
        </w:rPr>
        <w:t>Ca</w:t>
      </w:r>
      <w:r w:rsidR="00E91340" w:rsidRPr="00D875FB">
        <w:rPr>
          <w:rFonts w:ascii="Georgia" w:hAnsi="Georgia"/>
          <w:bCs/>
          <w:color w:val="000000"/>
          <w:sz w:val="20"/>
          <w:szCs w:val="20"/>
        </w:rPr>
        <w:t xml:space="preserve">so qualquer disposição deste </w:t>
      </w:r>
      <w:r w:rsidR="00A11A12">
        <w:rPr>
          <w:rFonts w:ascii="Georgia" w:hAnsi="Georgia"/>
          <w:bCs/>
          <w:color w:val="000000"/>
          <w:sz w:val="20"/>
          <w:szCs w:val="20"/>
        </w:rPr>
        <w:t>Aditamento</w:t>
      </w:r>
      <w:r w:rsidR="00E91340" w:rsidRPr="00D875FB">
        <w:rPr>
          <w:rFonts w:ascii="Georgia" w:hAnsi="Georgia"/>
          <w:bCs/>
          <w:color w:val="000000"/>
          <w:sz w:val="20"/>
          <w:szCs w:val="20"/>
        </w:rPr>
        <w:t xml:space="preserve"> seja considerada inválida, ilegal ou inexequível nos termos da legislação aplicável, tal disposição será ineficaz apenas na medida de referida invalidade, </w:t>
      </w:r>
      <w:r w:rsidR="00E91340" w:rsidRPr="00D875FB">
        <w:rPr>
          <w:rFonts w:ascii="Georgia" w:hAnsi="Georgia"/>
          <w:bCs/>
          <w:color w:val="000000"/>
          <w:sz w:val="20"/>
          <w:szCs w:val="20"/>
        </w:rPr>
        <w:lastRenderedPageBreak/>
        <w:t>ilegalidade ou inexequibilidade e não deverá afetar quaisquer demais disposições do presente instrumento ou a validade, legalidade ou exequibilidade de referida disposição em qualquer outro foro.</w:t>
      </w:r>
    </w:p>
    <w:p w14:paraId="14873775" w14:textId="77777777" w:rsidR="00A11A12" w:rsidRPr="00D875FB" w:rsidRDefault="00A11A12" w:rsidP="00312E75">
      <w:pPr>
        <w:pStyle w:val="PargrafodaLista"/>
        <w:spacing w:line="300" w:lineRule="exact"/>
        <w:ind w:left="0"/>
        <w:jc w:val="both"/>
        <w:rPr>
          <w:rFonts w:ascii="Georgia" w:hAnsi="Georgia"/>
          <w:bCs/>
          <w:color w:val="000000"/>
          <w:sz w:val="20"/>
          <w:szCs w:val="20"/>
        </w:rPr>
      </w:pPr>
    </w:p>
    <w:p w14:paraId="22674D29" w14:textId="77777777" w:rsidR="00E91340" w:rsidRPr="00E17649"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E17649">
        <w:rPr>
          <w:rFonts w:ascii="Georgia" w:hAnsi="Georgia"/>
          <w:bCs/>
          <w:color w:val="000000"/>
          <w:sz w:val="20"/>
          <w:szCs w:val="20"/>
        </w:rPr>
        <w:t xml:space="preserve">Os custos e registro em cartório(s) de Registro de Títulos e Documentos competente(s), deste </w:t>
      </w:r>
      <w:r w:rsidR="006E67B8">
        <w:rPr>
          <w:rFonts w:ascii="Georgia" w:hAnsi="Georgia"/>
          <w:bCs/>
          <w:color w:val="000000"/>
          <w:sz w:val="20"/>
          <w:szCs w:val="20"/>
        </w:rPr>
        <w:t>Aditamentos</w:t>
      </w:r>
      <w:r w:rsidRPr="00E17649">
        <w:rPr>
          <w:rFonts w:ascii="Georgia" w:hAnsi="Georgia"/>
          <w:bCs/>
          <w:color w:val="000000"/>
          <w:sz w:val="20"/>
          <w:szCs w:val="20"/>
        </w:rPr>
        <w:t xml:space="preserve"> e d</w:t>
      </w:r>
      <w:r w:rsidR="006E67B8">
        <w:rPr>
          <w:rFonts w:ascii="Georgia" w:hAnsi="Georgia"/>
          <w:bCs/>
          <w:color w:val="000000"/>
          <w:sz w:val="20"/>
          <w:szCs w:val="20"/>
        </w:rPr>
        <w:t>e outros</w:t>
      </w:r>
      <w:r w:rsidRPr="00E17649">
        <w:rPr>
          <w:rFonts w:ascii="Georgia" w:hAnsi="Georgia"/>
          <w:bCs/>
          <w:color w:val="000000"/>
          <w:sz w:val="20"/>
          <w:szCs w:val="20"/>
        </w:rPr>
        <w:t xml:space="preserve"> eventuais aditamentos</w:t>
      </w:r>
      <w:r w:rsidR="006E67B8">
        <w:rPr>
          <w:rFonts w:ascii="Georgia" w:hAnsi="Georgia"/>
          <w:bCs/>
          <w:color w:val="000000"/>
          <w:sz w:val="20"/>
          <w:szCs w:val="20"/>
        </w:rPr>
        <w:t xml:space="preserve"> ao Contrato</w:t>
      </w:r>
      <w:r w:rsidRPr="00E17649">
        <w:rPr>
          <w:rFonts w:ascii="Georgia" w:hAnsi="Georgia"/>
          <w:bCs/>
          <w:color w:val="000000"/>
          <w:sz w:val="20"/>
          <w:szCs w:val="20"/>
        </w:rPr>
        <w:t>, se houver, serão de responsabilidade única e exclusiva d</w:t>
      </w:r>
      <w:r w:rsidR="00C05EC2" w:rsidRPr="00E17649">
        <w:rPr>
          <w:rFonts w:ascii="Georgia" w:hAnsi="Georgia"/>
          <w:bCs/>
          <w:color w:val="000000"/>
          <w:sz w:val="20"/>
          <w:szCs w:val="20"/>
        </w:rPr>
        <w:t>a Cedente</w:t>
      </w:r>
      <w:r w:rsidRPr="00E17649">
        <w:rPr>
          <w:rFonts w:ascii="Georgia" w:hAnsi="Georgia"/>
          <w:bCs/>
          <w:color w:val="000000"/>
          <w:sz w:val="20"/>
          <w:szCs w:val="20"/>
        </w:rPr>
        <w:t xml:space="preserve">.  </w:t>
      </w:r>
    </w:p>
    <w:p w14:paraId="7007E693" w14:textId="77777777" w:rsidR="00E054A2" w:rsidRPr="00E17649" w:rsidRDefault="00E054A2" w:rsidP="00312E75">
      <w:pPr>
        <w:pStyle w:val="PargrafodaLista"/>
        <w:spacing w:line="300" w:lineRule="exact"/>
        <w:ind w:left="0"/>
        <w:jc w:val="both"/>
        <w:rPr>
          <w:rFonts w:ascii="Georgia" w:hAnsi="Georgia"/>
          <w:bCs/>
          <w:color w:val="000000"/>
          <w:sz w:val="20"/>
          <w:szCs w:val="20"/>
        </w:rPr>
      </w:pPr>
    </w:p>
    <w:p w14:paraId="7A257695" w14:textId="77777777" w:rsidR="00E91340" w:rsidRPr="00D875FB" w:rsidRDefault="0012295E"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 xml:space="preserve">Nenhuma das Partes poderá ceder e/ou onerar, total ou parcialmente, os seus bens e direitos decorrentes deste </w:t>
      </w:r>
      <w:r w:rsidR="00A11A12">
        <w:rPr>
          <w:rFonts w:ascii="Georgia" w:hAnsi="Georgia"/>
          <w:bCs/>
          <w:color w:val="000000"/>
          <w:sz w:val="20"/>
          <w:szCs w:val="20"/>
        </w:rPr>
        <w:t>Aditamento</w:t>
      </w:r>
      <w:r w:rsidRPr="00D875FB">
        <w:rPr>
          <w:rFonts w:ascii="Georgia" w:hAnsi="Georgia"/>
          <w:bCs/>
          <w:color w:val="000000"/>
          <w:sz w:val="20"/>
          <w:szCs w:val="20"/>
        </w:rPr>
        <w:t>, salvo mediante prévia e expressa autorização da outra Parte</w:t>
      </w:r>
      <w:r w:rsidR="00E91340" w:rsidRPr="00D875FB">
        <w:rPr>
          <w:rFonts w:ascii="Georgia" w:hAnsi="Georgia"/>
          <w:bCs/>
          <w:color w:val="000000"/>
          <w:sz w:val="20"/>
          <w:szCs w:val="20"/>
        </w:rPr>
        <w:t>.</w:t>
      </w:r>
    </w:p>
    <w:p w14:paraId="0A43229A"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4C9313C9" w14:textId="77777777"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bookmarkStart w:id="48" w:name="_DV_M230"/>
      <w:bookmarkStart w:id="49" w:name="_DV_M231"/>
      <w:bookmarkStart w:id="50" w:name="_DV_M232"/>
      <w:bookmarkStart w:id="51" w:name="_DV_M233"/>
      <w:bookmarkEnd w:id="48"/>
      <w:bookmarkEnd w:id="49"/>
      <w:bookmarkEnd w:id="50"/>
      <w:bookmarkEnd w:id="51"/>
      <w:r w:rsidRPr="00D875FB">
        <w:rPr>
          <w:rFonts w:ascii="Georgia" w:hAnsi="Georgia"/>
          <w:bCs/>
          <w:color w:val="000000"/>
          <w:sz w:val="20"/>
          <w:szCs w:val="20"/>
        </w:rPr>
        <w:t xml:space="preserve">Os direitos e obrigações constituídos por força do presente </w:t>
      </w:r>
      <w:r w:rsidR="00A11A12">
        <w:rPr>
          <w:rFonts w:ascii="Georgia" w:hAnsi="Georgia"/>
          <w:bCs/>
          <w:color w:val="000000"/>
          <w:sz w:val="20"/>
          <w:szCs w:val="20"/>
        </w:rPr>
        <w:t>Aditamento</w:t>
      </w:r>
      <w:r w:rsidRPr="00D875FB">
        <w:rPr>
          <w:rFonts w:ascii="Georgia" w:hAnsi="Georgia"/>
          <w:bCs/>
          <w:color w:val="000000"/>
          <w:sz w:val="20"/>
          <w:szCs w:val="20"/>
        </w:rPr>
        <w:t xml:space="preserve"> obrigam as Partes em caráter irrevogável e irretratável, bem como a seus sucessores e/ou </w:t>
      </w:r>
      <w:r w:rsidR="00CB0465" w:rsidRPr="00D875FB">
        <w:rPr>
          <w:rFonts w:ascii="Georgia" w:hAnsi="Georgia"/>
          <w:bCs/>
          <w:color w:val="000000"/>
          <w:sz w:val="20"/>
          <w:szCs w:val="20"/>
        </w:rPr>
        <w:t>Agente Fiduciário</w:t>
      </w:r>
      <w:r w:rsidRPr="00D875FB">
        <w:rPr>
          <w:rFonts w:ascii="Georgia" w:hAnsi="Georgi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416AD572"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3A8B3E92" w14:textId="77777777"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 xml:space="preserve">Todas e quaisquer alterações do presente </w:t>
      </w:r>
      <w:r w:rsidR="00A11A12">
        <w:rPr>
          <w:rFonts w:ascii="Georgia" w:hAnsi="Georgia"/>
          <w:bCs/>
          <w:color w:val="000000"/>
          <w:sz w:val="20"/>
          <w:szCs w:val="20"/>
        </w:rPr>
        <w:t>Aditamento</w:t>
      </w:r>
      <w:r w:rsidRPr="00D875FB">
        <w:rPr>
          <w:rFonts w:ascii="Georgia" w:hAnsi="Georgia"/>
          <w:bCs/>
          <w:color w:val="000000"/>
          <w:sz w:val="20"/>
          <w:szCs w:val="20"/>
        </w:rPr>
        <w:t xml:space="preserve"> somente serão válidas quando celebradas por escrito e assinadas por todas as Partes deste </w:t>
      </w:r>
      <w:r w:rsidR="006E67B8">
        <w:rPr>
          <w:rFonts w:ascii="Georgia" w:hAnsi="Georgia"/>
          <w:bCs/>
          <w:color w:val="000000"/>
          <w:sz w:val="20"/>
          <w:szCs w:val="20"/>
        </w:rPr>
        <w:t>Aditamento</w:t>
      </w:r>
      <w:r w:rsidRPr="00D875FB">
        <w:rPr>
          <w:rFonts w:ascii="Georgia" w:hAnsi="Georgia"/>
          <w:bCs/>
          <w:color w:val="000000"/>
          <w:sz w:val="20"/>
          <w:szCs w:val="20"/>
        </w:rPr>
        <w:t>.</w:t>
      </w:r>
    </w:p>
    <w:p w14:paraId="0AEC3DCF"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240BEEB7" w14:textId="77777777" w:rsidR="00E91340" w:rsidRPr="00D875FB" w:rsidRDefault="00C05EC2"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A Cedente</w:t>
      </w:r>
      <w:r w:rsidR="00E91340" w:rsidRPr="00D875FB">
        <w:rPr>
          <w:rFonts w:ascii="Georgia" w:hAnsi="Georgia"/>
          <w:bCs/>
          <w:color w:val="000000"/>
          <w:sz w:val="20"/>
          <w:szCs w:val="20"/>
        </w:rPr>
        <w:t xml:space="preserve">, neste ato, obriga-se a assinar e aperfeiçoar todos os documentos e proceder a todas as averbações exigidas de forma a tornar e/ou manter perfeita, válida, legal, exequível e eficaz </w:t>
      </w:r>
      <w:r w:rsidR="00A11A12">
        <w:rPr>
          <w:rFonts w:ascii="Georgia" w:hAnsi="Georgia"/>
          <w:bCs/>
          <w:color w:val="000000"/>
          <w:sz w:val="20"/>
          <w:szCs w:val="20"/>
        </w:rPr>
        <w:t>o Aditamento ora contratado,</w:t>
      </w:r>
      <w:r w:rsidR="00EA0382" w:rsidRPr="00D875FB">
        <w:rPr>
          <w:rFonts w:ascii="Georgia" w:hAnsi="Georgia"/>
          <w:bCs/>
          <w:color w:val="000000"/>
          <w:sz w:val="20"/>
          <w:szCs w:val="20"/>
        </w:rPr>
        <w:t xml:space="preserve"> em benefício dos Debenturistas</w:t>
      </w:r>
      <w:r w:rsidR="00E91340" w:rsidRPr="00D875FB">
        <w:rPr>
          <w:rFonts w:ascii="Georgia" w:hAnsi="Georgia"/>
          <w:bCs/>
          <w:color w:val="000000"/>
          <w:sz w:val="20"/>
          <w:szCs w:val="20"/>
        </w:rPr>
        <w:t>.</w:t>
      </w:r>
    </w:p>
    <w:p w14:paraId="78D1A503" w14:textId="77777777" w:rsidR="00E91340" w:rsidRPr="00D875FB" w:rsidRDefault="00E91340" w:rsidP="00312E75">
      <w:pPr>
        <w:pStyle w:val="PargrafodaLista"/>
        <w:spacing w:line="300" w:lineRule="exact"/>
        <w:ind w:left="0"/>
        <w:jc w:val="both"/>
        <w:rPr>
          <w:rFonts w:ascii="Georgia" w:hAnsi="Georgia"/>
          <w:bCs/>
          <w:color w:val="000000"/>
          <w:sz w:val="20"/>
          <w:szCs w:val="20"/>
        </w:rPr>
      </w:pPr>
    </w:p>
    <w:p w14:paraId="1DB46FAF" w14:textId="3C76C60B" w:rsidR="00E91340" w:rsidRPr="00D875FB" w:rsidRDefault="00E91340" w:rsidP="00312E75">
      <w:pPr>
        <w:pStyle w:val="PargrafodaLista"/>
        <w:numPr>
          <w:ilvl w:val="1"/>
          <w:numId w:val="43"/>
        </w:numPr>
        <w:spacing w:line="300" w:lineRule="exact"/>
        <w:ind w:left="0" w:firstLine="0"/>
        <w:jc w:val="both"/>
        <w:rPr>
          <w:rFonts w:ascii="Georgia" w:hAnsi="Georgia"/>
          <w:bCs/>
          <w:color w:val="000000"/>
          <w:sz w:val="20"/>
          <w:szCs w:val="20"/>
        </w:rPr>
      </w:pPr>
      <w:r w:rsidRPr="00D875FB">
        <w:rPr>
          <w:rFonts w:ascii="Georgia" w:hAnsi="Georgia"/>
          <w:bCs/>
          <w:color w:val="000000"/>
          <w:sz w:val="20"/>
          <w:szCs w:val="20"/>
        </w:rPr>
        <w:t xml:space="preserve">As Partes desde já reconhecem que este </w:t>
      </w:r>
      <w:r w:rsidR="00A11A12">
        <w:rPr>
          <w:rFonts w:ascii="Georgia" w:hAnsi="Georgia"/>
          <w:bCs/>
          <w:color w:val="000000"/>
          <w:sz w:val="20"/>
          <w:szCs w:val="20"/>
        </w:rPr>
        <w:t xml:space="preserve">Aditamento </w:t>
      </w:r>
      <w:r w:rsidRPr="00D875FB">
        <w:rPr>
          <w:rFonts w:ascii="Georgia" w:hAnsi="Georgia"/>
          <w:bCs/>
          <w:color w:val="000000"/>
          <w:sz w:val="20"/>
          <w:szCs w:val="20"/>
        </w:rPr>
        <w:t xml:space="preserve">constitui título executivo extrajudicial, para todos os fins e efeitos dos </w:t>
      </w:r>
      <w:ins w:id="52" w:author="JURBBI" w:date="2020-09-03T12:19:00Z">
        <w:r w:rsidR="00114AC7">
          <w:rPr>
            <w:rFonts w:ascii="Georgia" w:hAnsi="Georgia"/>
            <w:bCs/>
            <w:color w:val="000000"/>
            <w:sz w:val="20"/>
            <w:szCs w:val="20"/>
          </w:rPr>
          <w:t>[</w:t>
        </w:r>
      </w:ins>
      <w:r w:rsidRPr="00D875FB">
        <w:rPr>
          <w:rFonts w:ascii="Georgia" w:hAnsi="Georgia"/>
          <w:bCs/>
          <w:color w:val="000000"/>
          <w:sz w:val="20"/>
          <w:szCs w:val="20"/>
        </w:rPr>
        <w:t>artigos 461, 466-A, 466-B, 621, 632, 642 e 643 do Código de Processo Civil.</w:t>
      </w:r>
      <w:ins w:id="53" w:author="JURBBI" w:date="2020-09-03T12:19:00Z">
        <w:r w:rsidR="00114AC7">
          <w:rPr>
            <w:rFonts w:ascii="Georgia" w:hAnsi="Georgia"/>
            <w:bCs/>
            <w:color w:val="000000"/>
            <w:sz w:val="20"/>
            <w:szCs w:val="20"/>
          </w:rPr>
          <w:t>] [Atualizar aqui e no Aditivo a Escritura]</w:t>
        </w:r>
      </w:ins>
    </w:p>
    <w:p w14:paraId="2E2D4F56" w14:textId="77777777" w:rsidR="00E91340" w:rsidRPr="00D875FB" w:rsidRDefault="00E91340" w:rsidP="00312E75">
      <w:pPr>
        <w:tabs>
          <w:tab w:val="left" w:pos="1845"/>
        </w:tabs>
        <w:spacing w:line="300" w:lineRule="exact"/>
        <w:jc w:val="both"/>
        <w:rPr>
          <w:rFonts w:ascii="Georgia" w:hAnsi="Georgia"/>
          <w:bCs/>
          <w:color w:val="000000"/>
          <w:sz w:val="20"/>
          <w:szCs w:val="20"/>
        </w:rPr>
      </w:pPr>
      <w:r w:rsidRPr="00D875FB">
        <w:rPr>
          <w:rFonts w:ascii="Georgia" w:hAnsi="Georgia"/>
          <w:bCs/>
          <w:color w:val="000000"/>
          <w:sz w:val="20"/>
          <w:szCs w:val="20"/>
        </w:rPr>
        <w:tab/>
      </w:r>
    </w:p>
    <w:p w14:paraId="1B496A04" w14:textId="77777777" w:rsidR="00E91340" w:rsidRPr="00D875FB" w:rsidRDefault="00E91340" w:rsidP="00312E75">
      <w:pPr>
        <w:numPr>
          <w:ilvl w:val="0"/>
          <w:numId w:val="43"/>
        </w:numPr>
        <w:spacing w:line="300" w:lineRule="exact"/>
        <w:ind w:left="0" w:firstLine="0"/>
        <w:jc w:val="both"/>
        <w:rPr>
          <w:rFonts w:ascii="Georgia" w:hAnsi="Georgia"/>
          <w:b/>
          <w:bCs/>
          <w:color w:val="000000"/>
          <w:sz w:val="20"/>
          <w:szCs w:val="20"/>
        </w:rPr>
      </w:pPr>
      <w:r w:rsidRPr="00D875FB">
        <w:rPr>
          <w:rFonts w:ascii="Georgia" w:hAnsi="Georgia"/>
          <w:b/>
          <w:bCs/>
          <w:color w:val="000000"/>
          <w:sz w:val="20"/>
          <w:szCs w:val="20"/>
        </w:rPr>
        <w:t>FORO</w:t>
      </w:r>
    </w:p>
    <w:p w14:paraId="6A74D1C6" w14:textId="77777777" w:rsidR="00E91340" w:rsidRPr="00D875FB" w:rsidRDefault="00E91340" w:rsidP="00312E75">
      <w:pPr>
        <w:spacing w:line="300" w:lineRule="exact"/>
        <w:jc w:val="both"/>
        <w:rPr>
          <w:rFonts w:ascii="Georgia" w:hAnsi="Georgia"/>
          <w:bCs/>
          <w:color w:val="000000"/>
          <w:sz w:val="20"/>
          <w:szCs w:val="20"/>
        </w:rPr>
      </w:pPr>
    </w:p>
    <w:p w14:paraId="1EA08D39" w14:textId="77777777" w:rsidR="00E91340" w:rsidRPr="00312E75" w:rsidRDefault="00E91340" w:rsidP="00312E75">
      <w:pPr>
        <w:pStyle w:val="PargrafodaLista"/>
        <w:widowControl w:val="0"/>
        <w:numPr>
          <w:ilvl w:val="1"/>
          <w:numId w:val="43"/>
        </w:numPr>
        <w:spacing w:line="300" w:lineRule="exact"/>
        <w:ind w:left="0" w:firstLine="0"/>
        <w:jc w:val="both"/>
        <w:rPr>
          <w:rFonts w:ascii="Georgia" w:hAnsi="Georgia"/>
          <w:bCs/>
          <w:color w:val="000000"/>
          <w:sz w:val="20"/>
          <w:szCs w:val="20"/>
        </w:rPr>
      </w:pPr>
      <w:r w:rsidRPr="00312E75">
        <w:rPr>
          <w:rFonts w:ascii="Georgia" w:hAnsi="Georgia"/>
          <w:bCs/>
          <w:color w:val="000000"/>
          <w:sz w:val="20"/>
          <w:szCs w:val="20"/>
        </w:rPr>
        <w:t xml:space="preserve">Fica eleito o foro da comarca da capital do Estado </w:t>
      </w:r>
      <w:r w:rsidR="00EA0382" w:rsidRPr="00312E75">
        <w:rPr>
          <w:rFonts w:ascii="Georgia" w:hAnsi="Georgia"/>
          <w:bCs/>
          <w:color w:val="000000"/>
          <w:sz w:val="20"/>
          <w:szCs w:val="20"/>
        </w:rPr>
        <w:t>do Rio de Janeiro</w:t>
      </w:r>
      <w:r w:rsidRPr="00312E75">
        <w:rPr>
          <w:rFonts w:ascii="Georgia" w:hAnsi="Georgia"/>
          <w:bCs/>
          <w:color w:val="000000"/>
          <w:sz w:val="20"/>
          <w:szCs w:val="20"/>
        </w:rPr>
        <w:t xml:space="preserve">, com exclusão de qualquer outro, por mais privilegiado que possa vir a ser, para solucionar quaisquer dúvidas e controvérsias decorrentes deste </w:t>
      </w:r>
      <w:r w:rsidR="00312E75">
        <w:rPr>
          <w:rFonts w:ascii="Georgia" w:hAnsi="Georgia"/>
          <w:bCs/>
          <w:color w:val="000000"/>
          <w:sz w:val="20"/>
          <w:szCs w:val="20"/>
        </w:rPr>
        <w:t>Aditamento</w:t>
      </w:r>
      <w:r w:rsidRPr="00312E75">
        <w:rPr>
          <w:rFonts w:ascii="Georgia" w:hAnsi="Georgia"/>
          <w:bCs/>
          <w:color w:val="000000"/>
          <w:sz w:val="20"/>
          <w:szCs w:val="20"/>
        </w:rPr>
        <w:t>.</w:t>
      </w:r>
    </w:p>
    <w:p w14:paraId="10567397" w14:textId="77777777" w:rsidR="00904045" w:rsidRPr="00D875FB" w:rsidRDefault="00904045" w:rsidP="00A94F89">
      <w:pPr>
        <w:spacing w:line="300" w:lineRule="exact"/>
        <w:jc w:val="both"/>
        <w:rPr>
          <w:rFonts w:ascii="Georgia" w:hAnsi="Georgia"/>
          <w:bCs/>
          <w:color w:val="000000"/>
          <w:sz w:val="20"/>
          <w:szCs w:val="20"/>
        </w:rPr>
      </w:pPr>
    </w:p>
    <w:p w14:paraId="5F9D1DF4" w14:textId="77777777" w:rsidR="00E91340" w:rsidRPr="00D875FB" w:rsidRDefault="00E91340" w:rsidP="00A94F89">
      <w:pPr>
        <w:spacing w:line="300" w:lineRule="exact"/>
        <w:jc w:val="both"/>
        <w:rPr>
          <w:rFonts w:ascii="Georgia" w:hAnsi="Georgia"/>
          <w:bCs/>
          <w:color w:val="000000"/>
          <w:sz w:val="20"/>
          <w:szCs w:val="20"/>
        </w:rPr>
      </w:pPr>
      <w:r w:rsidRPr="00D875FB">
        <w:rPr>
          <w:rFonts w:ascii="Georgia" w:hAnsi="Georgia"/>
          <w:bCs/>
          <w:color w:val="000000"/>
          <w:sz w:val="20"/>
          <w:szCs w:val="20"/>
        </w:rPr>
        <w:t xml:space="preserve">E, por estarem justas e acordadas, assinam as Partes o presente </w:t>
      </w:r>
      <w:r w:rsidR="00312E75">
        <w:rPr>
          <w:rFonts w:ascii="Georgia" w:hAnsi="Georgia"/>
          <w:bCs/>
          <w:color w:val="000000"/>
          <w:sz w:val="20"/>
          <w:szCs w:val="20"/>
        </w:rPr>
        <w:t>Aditamento</w:t>
      </w:r>
      <w:r w:rsidRPr="00D875FB">
        <w:rPr>
          <w:rFonts w:ascii="Georgia" w:hAnsi="Georgia"/>
          <w:bCs/>
          <w:color w:val="000000"/>
          <w:sz w:val="20"/>
          <w:szCs w:val="20"/>
        </w:rPr>
        <w:t>, em caráter irrevogável e irretratável, em 5 (cinco) vias de igual teor e conteúdo perante as duas testemunhas adiante assinadas.</w:t>
      </w:r>
    </w:p>
    <w:p w14:paraId="2992F907" w14:textId="77777777" w:rsidR="00E91340" w:rsidRPr="00D875FB" w:rsidRDefault="00E91340" w:rsidP="00A94F89">
      <w:pPr>
        <w:spacing w:line="300" w:lineRule="exact"/>
        <w:jc w:val="both"/>
        <w:rPr>
          <w:rFonts w:ascii="Georgia" w:hAnsi="Georgia"/>
          <w:bCs/>
          <w:color w:val="000000"/>
          <w:sz w:val="20"/>
          <w:szCs w:val="20"/>
        </w:rPr>
      </w:pPr>
    </w:p>
    <w:p w14:paraId="06683DCA" w14:textId="34A24D2E" w:rsidR="00E91340" w:rsidRPr="00D875FB" w:rsidRDefault="00E22BD3" w:rsidP="00A94F89">
      <w:pPr>
        <w:spacing w:line="300" w:lineRule="exact"/>
        <w:jc w:val="center"/>
        <w:rPr>
          <w:rFonts w:ascii="Georgia" w:hAnsi="Georgia"/>
          <w:bCs/>
          <w:color w:val="000000"/>
          <w:sz w:val="20"/>
          <w:szCs w:val="20"/>
        </w:rPr>
      </w:pPr>
      <w:r>
        <w:rPr>
          <w:rFonts w:ascii="Georgia" w:hAnsi="Georgia"/>
          <w:bCs/>
          <w:color w:val="000000"/>
          <w:sz w:val="20"/>
          <w:szCs w:val="20"/>
        </w:rPr>
        <w:t xml:space="preserve">Rio de Janeiro, </w:t>
      </w:r>
      <w:r w:rsidR="004D4634">
        <w:rPr>
          <w:rFonts w:ascii="Georgia" w:hAnsi="Georgia"/>
          <w:bCs/>
          <w:color w:val="000000"/>
          <w:sz w:val="20"/>
          <w:szCs w:val="20"/>
        </w:rPr>
        <w:t>[--]</w:t>
      </w:r>
      <w:r>
        <w:rPr>
          <w:rFonts w:ascii="Georgia" w:hAnsi="Georgia"/>
          <w:bCs/>
          <w:color w:val="000000"/>
          <w:sz w:val="20"/>
          <w:szCs w:val="20"/>
        </w:rPr>
        <w:t xml:space="preserve"> de </w:t>
      </w:r>
      <w:r w:rsidR="004D4634">
        <w:rPr>
          <w:rFonts w:ascii="Georgia" w:hAnsi="Georgia"/>
          <w:bCs/>
          <w:color w:val="000000"/>
          <w:sz w:val="20"/>
          <w:szCs w:val="20"/>
        </w:rPr>
        <w:t>setembro</w:t>
      </w:r>
      <w:r>
        <w:rPr>
          <w:rFonts w:ascii="Georgia" w:hAnsi="Georgia"/>
          <w:bCs/>
          <w:color w:val="000000"/>
          <w:sz w:val="20"/>
          <w:szCs w:val="20"/>
        </w:rPr>
        <w:t xml:space="preserve"> de 20</w:t>
      </w:r>
      <w:r w:rsidR="00A11A12">
        <w:rPr>
          <w:rFonts w:ascii="Georgia" w:hAnsi="Georgia"/>
          <w:bCs/>
          <w:color w:val="000000"/>
          <w:sz w:val="20"/>
          <w:szCs w:val="20"/>
        </w:rPr>
        <w:t>20</w:t>
      </w:r>
    </w:p>
    <w:p w14:paraId="6817235B" w14:textId="77777777" w:rsidR="00E91340" w:rsidRPr="00D875FB" w:rsidRDefault="00E91340" w:rsidP="00A94F89">
      <w:pPr>
        <w:spacing w:line="300" w:lineRule="exact"/>
        <w:jc w:val="center"/>
        <w:rPr>
          <w:rFonts w:ascii="Georgia" w:hAnsi="Georgia"/>
          <w:bCs/>
          <w:color w:val="000000"/>
          <w:sz w:val="20"/>
          <w:szCs w:val="20"/>
        </w:rPr>
      </w:pPr>
    </w:p>
    <w:p w14:paraId="5AB44402" w14:textId="77777777" w:rsidR="00E91340" w:rsidRPr="00D875FB" w:rsidRDefault="00E91340" w:rsidP="00A94F89">
      <w:pPr>
        <w:spacing w:line="300" w:lineRule="exact"/>
        <w:jc w:val="center"/>
        <w:rPr>
          <w:rFonts w:ascii="Georgia" w:hAnsi="Georgia"/>
          <w:i/>
          <w:sz w:val="20"/>
          <w:szCs w:val="20"/>
        </w:rPr>
      </w:pPr>
      <w:bookmarkStart w:id="54" w:name="_DV_M249"/>
      <w:bookmarkEnd w:id="54"/>
      <w:r w:rsidRPr="00D875FB">
        <w:rPr>
          <w:rFonts w:ascii="Georgia" w:hAnsi="Georgia"/>
          <w:i/>
          <w:sz w:val="20"/>
          <w:szCs w:val="20"/>
        </w:rPr>
        <w:t>[Restante da página intencionalmente deixado em branco. Seguem páginas de assinaturas.]</w:t>
      </w:r>
    </w:p>
    <w:p w14:paraId="50A1D46C" w14:textId="4BA15762" w:rsidR="00E91340" w:rsidRPr="00D875FB" w:rsidRDefault="00E91340" w:rsidP="00014B47">
      <w:pPr>
        <w:suppressAutoHyphens w:val="0"/>
        <w:autoSpaceDE/>
        <w:spacing w:line="300" w:lineRule="exact"/>
        <w:jc w:val="both"/>
        <w:rPr>
          <w:rFonts w:ascii="Georgia" w:hAnsi="Georgia"/>
          <w:bCs/>
          <w:i/>
          <w:smallCaps/>
          <w:sz w:val="20"/>
          <w:szCs w:val="20"/>
        </w:rPr>
      </w:pPr>
      <w:r w:rsidRPr="00D875FB">
        <w:rPr>
          <w:rFonts w:ascii="Georgia" w:hAnsi="Georgia"/>
          <w:sz w:val="20"/>
          <w:szCs w:val="20"/>
        </w:rPr>
        <w:br w:type="page"/>
      </w:r>
      <w:r w:rsidR="00014B47" w:rsidRPr="00D875FB">
        <w:rPr>
          <w:rFonts w:ascii="Georgia" w:hAnsi="Georgia"/>
          <w:bCs/>
          <w:i/>
          <w:smallCaps/>
          <w:sz w:val="20"/>
          <w:szCs w:val="20"/>
        </w:rPr>
        <w:lastRenderedPageBreak/>
        <w:t>[</w:t>
      </w:r>
      <w:r w:rsidR="00014B47" w:rsidRPr="00D875FB">
        <w:rPr>
          <w:rFonts w:ascii="Georgia" w:hAnsi="Georgia"/>
          <w:bCs/>
          <w:i/>
          <w:sz w:val="20"/>
          <w:szCs w:val="20"/>
        </w:rPr>
        <w:t xml:space="preserve">Páginas de Assinatura do </w:t>
      </w:r>
      <w:r w:rsidR="000478C5">
        <w:rPr>
          <w:rFonts w:ascii="Georgia" w:hAnsi="Georgia"/>
          <w:bCs/>
          <w:i/>
          <w:sz w:val="20"/>
          <w:szCs w:val="20"/>
        </w:rPr>
        <w:t>Segundo</w:t>
      </w:r>
      <w:r w:rsidR="00A11A12">
        <w:rPr>
          <w:rFonts w:ascii="Georgia" w:hAnsi="Georgia"/>
          <w:bCs/>
          <w:i/>
          <w:sz w:val="20"/>
          <w:szCs w:val="20"/>
        </w:rPr>
        <w:t xml:space="preserve"> Aditamento ao </w:t>
      </w:r>
      <w:r w:rsidR="00E22BD3">
        <w:rPr>
          <w:rFonts w:ascii="Georgia" w:hAnsi="Georgia"/>
          <w:bCs/>
          <w:i/>
          <w:sz w:val="20"/>
          <w:szCs w:val="20"/>
        </w:rPr>
        <w:t xml:space="preserve">Instrumento Particular de Contrato </w:t>
      </w:r>
      <w:r w:rsidR="009D038C">
        <w:rPr>
          <w:rFonts w:ascii="Georgia" w:hAnsi="Georgia"/>
          <w:bCs/>
          <w:i/>
          <w:sz w:val="20"/>
          <w:szCs w:val="20"/>
        </w:rPr>
        <w:t xml:space="preserve">de </w:t>
      </w:r>
      <w:r w:rsidR="00014B47" w:rsidRPr="00D875FB">
        <w:rPr>
          <w:rFonts w:ascii="Georgia" w:hAnsi="Georgia"/>
          <w:bCs/>
          <w:i/>
          <w:sz w:val="20"/>
          <w:szCs w:val="20"/>
        </w:rPr>
        <w:t>Cessão Fiduciária de Direitos Creditórios e Outras Avenças</w:t>
      </w:r>
      <w:r w:rsidR="00A05395" w:rsidRPr="00D875FB">
        <w:rPr>
          <w:rFonts w:ascii="Georgia" w:hAnsi="Georgia"/>
          <w:i/>
          <w:sz w:val="20"/>
          <w:szCs w:val="20"/>
        </w:rPr>
        <w:t xml:space="preserve"> </w:t>
      </w:r>
      <w:r w:rsidRPr="00D875FB">
        <w:rPr>
          <w:rFonts w:ascii="Georgia" w:hAnsi="Georgia"/>
          <w:i/>
          <w:sz w:val="20"/>
          <w:szCs w:val="20"/>
        </w:rPr>
        <w:t>- 1/</w:t>
      </w:r>
      <w:r w:rsidR="00D875FB">
        <w:rPr>
          <w:rFonts w:ascii="Georgia" w:hAnsi="Georgia"/>
          <w:i/>
          <w:sz w:val="20"/>
          <w:szCs w:val="20"/>
        </w:rPr>
        <w:t>4</w:t>
      </w:r>
      <w:r w:rsidRPr="00C2075C">
        <w:rPr>
          <w:rFonts w:ascii="Georgia" w:hAnsi="Georgia"/>
          <w:i/>
          <w:sz w:val="20"/>
          <w:szCs w:val="20"/>
        </w:rPr>
        <w:t>]</w:t>
      </w:r>
    </w:p>
    <w:p w14:paraId="6B5F08F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7E74AB0"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F2917E1"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2685F9B1" w14:textId="77777777" w:rsidR="00E91340" w:rsidRPr="00D875FB" w:rsidRDefault="00014B47"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r w:rsidRPr="00D875FB">
        <w:rPr>
          <w:rFonts w:ascii="Georgia" w:hAnsi="Georgia" w:cs="Tahoma"/>
          <w:b/>
          <w:smallCaps/>
          <w:sz w:val="20"/>
          <w:szCs w:val="20"/>
        </w:rPr>
        <w:t>Concessão Metroviária do Rio de Janeiro S.A.</w:t>
      </w:r>
    </w:p>
    <w:p w14:paraId="7CC8C4CD"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D32F3F2"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3F9466A6" w14:textId="77777777" w:rsidTr="00AB05C1">
        <w:tc>
          <w:tcPr>
            <w:tcW w:w="4490" w:type="dxa"/>
          </w:tcPr>
          <w:p w14:paraId="66C54DF9"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c>
          <w:tcPr>
            <w:tcW w:w="4490" w:type="dxa"/>
          </w:tcPr>
          <w:p w14:paraId="3A4D391A"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r>
      <w:tr w:rsidR="00E91340" w:rsidRPr="00D875FB" w14:paraId="591BA7B0" w14:textId="77777777" w:rsidTr="00AB05C1">
        <w:tc>
          <w:tcPr>
            <w:tcW w:w="4490" w:type="dxa"/>
          </w:tcPr>
          <w:p w14:paraId="3B32BDB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24A57717"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c>
          <w:tcPr>
            <w:tcW w:w="4490" w:type="dxa"/>
          </w:tcPr>
          <w:p w14:paraId="7AD6841F"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1297802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r>
    </w:tbl>
    <w:p w14:paraId="14FCF72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p>
    <w:p w14:paraId="47A1B848" w14:textId="10316119" w:rsidR="00E91340" w:rsidRPr="00D875FB" w:rsidRDefault="00E91340" w:rsidP="00A94F89">
      <w:pPr>
        <w:spacing w:line="300" w:lineRule="exact"/>
        <w:jc w:val="both"/>
        <w:rPr>
          <w:rFonts w:ascii="Georgia" w:hAnsi="Georgia"/>
          <w:i/>
          <w:sz w:val="20"/>
          <w:szCs w:val="20"/>
        </w:rPr>
      </w:pPr>
      <w:r w:rsidRPr="00D875FB">
        <w:rPr>
          <w:rFonts w:ascii="Georgia" w:hAnsi="Georgia"/>
          <w:sz w:val="20"/>
          <w:szCs w:val="20"/>
        </w:rPr>
        <w:br w:type="page"/>
      </w:r>
      <w:r w:rsidR="00A11A12" w:rsidRPr="00D875FB">
        <w:rPr>
          <w:rFonts w:ascii="Georgia" w:hAnsi="Georgia"/>
          <w:bCs/>
          <w:i/>
          <w:smallCaps/>
          <w:sz w:val="20"/>
          <w:szCs w:val="20"/>
        </w:rPr>
        <w:lastRenderedPageBreak/>
        <w:t>[</w:t>
      </w:r>
      <w:r w:rsidR="00A11A12" w:rsidRPr="00D875FB">
        <w:rPr>
          <w:rFonts w:ascii="Georgia" w:hAnsi="Georgia"/>
          <w:bCs/>
          <w:i/>
          <w:sz w:val="20"/>
          <w:szCs w:val="20"/>
        </w:rPr>
        <w:t xml:space="preserve">Páginas de Assinatura do </w:t>
      </w:r>
      <w:r w:rsidR="000478C5">
        <w:rPr>
          <w:rFonts w:ascii="Georgia" w:hAnsi="Georgia"/>
          <w:bCs/>
          <w:i/>
          <w:sz w:val="20"/>
          <w:szCs w:val="20"/>
        </w:rPr>
        <w:t xml:space="preserve">Segundo </w:t>
      </w:r>
      <w:r w:rsidR="00A11A12">
        <w:rPr>
          <w:rFonts w:ascii="Georgia" w:hAnsi="Georgia"/>
          <w:bCs/>
          <w:i/>
          <w:sz w:val="20"/>
          <w:szCs w:val="20"/>
        </w:rPr>
        <w:t xml:space="preserve">Aditamento ao Instrumento Particular de Contrato de </w:t>
      </w:r>
      <w:r w:rsidR="00A11A12" w:rsidRPr="00D875FB">
        <w:rPr>
          <w:rFonts w:ascii="Georgia" w:hAnsi="Georgia"/>
          <w:bCs/>
          <w:i/>
          <w:sz w:val="20"/>
          <w:szCs w:val="20"/>
        </w:rPr>
        <w:t>Cessão Fiduciária de Direitos Creditórios e Outras Avenças</w:t>
      </w:r>
      <w:r w:rsidR="00A11A12" w:rsidRPr="00D875FB">
        <w:rPr>
          <w:rFonts w:ascii="Georgia" w:hAnsi="Georgia"/>
          <w:i/>
          <w:sz w:val="20"/>
          <w:szCs w:val="20"/>
        </w:rPr>
        <w:t xml:space="preserve"> - </w:t>
      </w:r>
      <w:r w:rsidR="00A11A12">
        <w:rPr>
          <w:rFonts w:ascii="Georgia" w:hAnsi="Georgia"/>
          <w:i/>
          <w:sz w:val="20"/>
          <w:szCs w:val="20"/>
        </w:rPr>
        <w:t>2</w:t>
      </w:r>
      <w:r w:rsidR="00A11A12" w:rsidRPr="00D875FB">
        <w:rPr>
          <w:rFonts w:ascii="Georgia" w:hAnsi="Georgia"/>
          <w:i/>
          <w:sz w:val="20"/>
          <w:szCs w:val="20"/>
        </w:rPr>
        <w:t>/</w:t>
      </w:r>
      <w:r w:rsidR="00A11A12">
        <w:rPr>
          <w:rFonts w:ascii="Georgia" w:hAnsi="Georgia"/>
          <w:i/>
          <w:sz w:val="20"/>
          <w:szCs w:val="20"/>
        </w:rPr>
        <w:t>4</w:t>
      </w:r>
      <w:r w:rsidR="00A11A12" w:rsidRPr="00C2075C">
        <w:rPr>
          <w:rFonts w:ascii="Georgia" w:hAnsi="Georgia"/>
          <w:i/>
          <w:sz w:val="20"/>
          <w:szCs w:val="20"/>
        </w:rPr>
        <w:t>]</w:t>
      </w:r>
    </w:p>
    <w:p w14:paraId="22276F56"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5DE6ED2A"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7F254390"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539DED50" w14:textId="77777777" w:rsidR="00E91340" w:rsidRPr="00D875FB" w:rsidRDefault="00014B47"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r w:rsidRPr="00D875FB">
        <w:rPr>
          <w:rFonts w:ascii="Georgia" w:hAnsi="Georgia" w:cs="Tahoma"/>
          <w:b/>
          <w:smallCaps/>
          <w:sz w:val="20"/>
          <w:szCs w:val="20"/>
        </w:rPr>
        <w:t>Simplific Pavarini Distribuidora de Títulos e Valores Mobiliários Ltda.</w:t>
      </w:r>
    </w:p>
    <w:p w14:paraId="6CA5F598"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5CBB8C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03FFDF1E" w14:textId="77777777" w:rsidTr="00AB05C1">
        <w:tc>
          <w:tcPr>
            <w:tcW w:w="4490" w:type="dxa"/>
          </w:tcPr>
          <w:p w14:paraId="637BE415"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c>
          <w:tcPr>
            <w:tcW w:w="4490" w:type="dxa"/>
          </w:tcPr>
          <w:p w14:paraId="22E9F24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r>
      <w:tr w:rsidR="00E91340" w:rsidRPr="00D875FB" w14:paraId="2822AE73" w14:textId="77777777" w:rsidTr="00AB05C1">
        <w:tc>
          <w:tcPr>
            <w:tcW w:w="4490" w:type="dxa"/>
          </w:tcPr>
          <w:p w14:paraId="0A1F2F29"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6960E047"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c>
          <w:tcPr>
            <w:tcW w:w="4490" w:type="dxa"/>
          </w:tcPr>
          <w:p w14:paraId="4489005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56DE45A5"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r>
    </w:tbl>
    <w:p w14:paraId="558B2DA5" w14:textId="77777777" w:rsidR="00E91340" w:rsidRPr="00D875FB" w:rsidRDefault="00E91340" w:rsidP="00A94F89">
      <w:pPr>
        <w:spacing w:line="300" w:lineRule="exact"/>
        <w:jc w:val="both"/>
        <w:rPr>
          <w:rFonts w:ascii="Georgia" w:hAnsi="Georgia"/>
          <w:sz w:val="20"/>
          <w:szCs w:val="20"/>
        </w:rPr>
      </w:pPr>
    </w:p>
    <w:p w14:paraId="5762F1CD" w14:textId="77777777" w:rsidR="00E91340" w:rsidRPr="00C2075C" w:rsidRDefault="00E91340" w:rsidP="00A94F89">
      <w:pPr>
        <w:suppressAutoHyphens w:val="0"/>
        <w:autoSpaceDE/>
        <w:spacing w:line="300" w:lineRule="exact"/>
        <w:rPr>
          <w:rFonts w:ascii="Georgia" w:hAnsi="Georgia"/>
          <w:sz w:val="20"/>
          <w:szCs w:val="20"/>
        </w:rPr>
      </w:pPr>
      <w:r w:rsidRPr="00C2075C">
        <w:rPr>
          <w:rFonts w:ascii="Georgia" w:hAnsi="Georgia"/>
          <w:sz w:val="20"/>
          <w:szCs w:val="20"/>
        </w:rPr>
        <w:br w:type="page"/>
      </w:r>
    </w:p>
    <w:p w14:paraId="09E31DAB" w14:textId="03340C1F" w:rsidR="00E91340" w:rsidRPr="00D875FB" w:rsidRDefault="00A11A12" w:rsidP="00312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both"/>
        <w:rPr>
          <w:rFonts w:ascii="Georgia" w:hAnsi="Georgia"/>
          <w:sz w:val="20"/>
          <w:szCs w:val="20"/>
        </w:rPr>
      </w:pPr>
      <w:r w:rsidRPr="00D875FB">
        <w:rPr>
          <w:rFonts w:ascii="Georgia" w:hAnsi="Georgia"/>
          <w:bCs/>
          <w:i/>
          <w:smallCaps/>
          <w:sz w:val="20"/>
          <w:szCs w:val="20"/>
        </w:rPr>
        <w:lastRenderedPageBreak/>
        <w:t>[</w:t>
      </w:r>
      <w:r w:rsidRPr="00D875FB">
        <w:rPr>
          <w:rFonts w:ascii="Georgia" w:hAnsi="Georgia"/>
          <w:bCs/>
          <w:i/>
          <w:sz w:val="20"/>
          <w:szCs w:val="20"/>
        </w:rPr>
        <w:t xml:space="preserve">Páginas de Assinatura do </w:t>
      </w:r>
      <w:r w:rsidR="000478C5">
        <w:rPr>
          <w:rFonts w:ascii="Georgia" w:hAnsi="Georgia"/>
          <w:bCs/>
          <w:i/>
          <w:sz w:val="20"/>
          <w:szCs w:val="20"/>
        </w:rPr>
        <w:t xml:space="preserve">Segundo </w:t>
      </w:r>
      <w:r>
        <w:rPr>
          <w:rFonts w:ascii="Georgia" w:hAnsi="Georgia"/>
          <w:bCs/>
          <w:i/>
          <w:sz w:val="20"/>
          <w:szCs w:val="20"/>
        </w:rPr>
        <w:t xml:space="preserve">Aditamento ao Instrumento Particular de Contrato de </w:t>
      </w:r>
      <w:r w:rsidRPr="00D875FB">
        <w:rPr>
          <w:rFonts w:ascii="Georgia" w:hAnsi="Georgia"/>
          <w:bCs/>
          <w:i/>
          <w:sz w:val="20"/>
          <w:szCs w:val="20"/>
        </w:rPr>
        <w:t>Cessão Fiduciária de Direitos Creditórios e Outras Avenças</w:t>
      </w:r>
      <w:r w:rsidR="00A01C49">
        <w:rPr>
          <w:rFonts w:ascii="Georgia" w:hAnsi="Georgia"/>
          <w:bCs/>
          <w:i/>
          <w:sz w:val="20"/>
          <w:szCs w:val="20"/>
        </w:rPr>
        <w:t xml:space="preserve"> </w:t>
      </w:r>
      <w:r w:rsidRPr="00D875FB">
        <w:rPr>
          <w:rFonts w:ascii="Georgia" w:hAnsi="Georgia"/>
          <w:i/>
          <w:sz w:val="20"/>
          <w:szCs w:val="20"/>
        </w:rPr>
        <w:t xml:space="preserve">- </w:t>
      </w:r>
      <w:r>
        <w:rPr>
          <w:rFonts w:ascii="Georgia" w:hAnsi="Georgia"/>
          <w:i/>
          <w:sz w:val="20"/>
          <w:szCs w:val="20"/>
        </w:rPr>
        <w:t>3</w:t>
      </w:r>
      <w:r w:rsidRPr="00D875FB">
        <w:rPr>
          <w:rFonts w:ascii="Georgia" w:hAnsi="Georgia"/>
          <w:i/>
          <w:sz w:val="20"/>
          <w:szCs w:val="20"/>
        </w:rPr>
        <w:t>/</w:t>
      </w:r>
      <w:r>
        <w:rPr>
          <w:rFonts w:ascii="Georgia" w:hAnsi="Georgia"/>
          <w:i/>
          <w:sz w:val="20"/>
          <w:szCs w:val="20"/>
        </w:rPr>
        <w:t>4</w:t>
      </w:r>
      <w:r w:rsidRPr="00C2075C">
        <w:rPr>
          <w:rFonts w:ascii="Georgia" w:hAnsi="Georgia"/>
          <w:i/>
          <w:sz w:val="20"/>
          <w:szCs w:val="20"/>
        </w:rPr>
        <w:t>]</w:t>
      </w:r>
    </w:p>
    <w:p w14:paraId="68F5D49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9E91918" w14:textId="77777777" w:rsidR="00E91340"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3E7473B4" w14:textId="77777777" w:rsidR="00A11A12" w:rsidRPr="00D875FB" w:rsidRDefault="00A11A12"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14878CE5" w14:textId="77777777" w:rsidR="00E91340" w:rsidRPr="00D875FB" w:rsidRDefault="00014B47"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
          <w:smallCaps/>
          <w:sz w:val="20"/>
          <w:szCs w:val="20"/>
        </w:rPr>
      </w:pPr>
      <w:r w:rsidRPr="00D875FB">
        <w:rPr>
          <w:rFonts w:ascii="Georgia" w:hAnsi="Georgia" w:cs="Tahoma"/>
          <w:b/>
          <w:smallCaps/>
          <w:sz w:val="20"/>
          <w:szCs w:val="20"/>
        </w:rPr>
        <w:t xml:space="preserve">Investimentos e Participações em Infraestrutura S.A. – </w:t>
      </w:r>
      <w:proofErr w:type="spellStart"/>
      <w:r w:rsidRPr="00D875FB">
        <w:rPr>
          <w:rFonts w:ascii="Georgia" w:hAnsi="Georgia" w:cs="Tahoma"/>
          <w:b/>
          <w:smallCaps/>
          <w:sz w:val="20"/>
          <w:szCs w:val="20"/>
        </w:rPr>
        <w:t>Invepar</w:t>
      </w:r>
      <w:proofErr w:type="spellEnd"/>
    </w:p>
    <w:p w14:paraId="2F34F220"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bCs/>
          <w:sz w:val="20"/>
          <w:szCs w:val="20"/>
        </w:rPr>
      </w:pPr>
    </w:p>
    <w:p w14:paraId="1D3993AA"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44E292A9"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6A9A6C83" w14:textId="77777777" w:rsidTr="00BA3616">
        <w:tc>
          <w:tcPr>
            <w:tcW w:w="4490" w:type="dxa"/>
          </w:tcPr>
          <w:p w14:paraId="4321362F"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c>
          <w:tcPr>
            <w:tcW w:w="4490" w:type="dxa"/>
          </w:tcPr>
          <w:p w14:paraId="6C288C47"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___________________________</w:t>
            </w:r>
          </w:p>
        </w:tc>
      </w:tr>
      <w:tr w:rsidR="00E91340" w:rsidRPr="00D875FB" w14:paraId="417A9BC6" w14:textId="77777777" w:rsidTr="00BA3616">
        <w:tc>
          <w:tcPr>
            <w:tcW w:w="4490" w:type="dxa"/>
          </w:tcPr>
          <w:p w14:paraId="4141CD02"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1462A36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c>
          <w:tcPr>
            <w:tcW w:w="4490" w:type="dxa"/>
          </w:tcPr>
          <w:p w14:paraId="2722E8C1"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Nome:</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p w14:paraId="0147FB26"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Cargo:</w:t>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r w:rsidRPr="00D875FB">
              <w:rPr>
                <w:rFonts w:ascii="Georgia" w:hAnsi="Georgia"/>
                <w:sz w:val="20"/>
                <w:szCs w:val="20"/>
              </w:rPr>
              <w:tab/>
            </w:r>
          </w:p>
        </w:tc>
      </w:tr>
    </w:tbl>
    <w:p w14:paraId="17B6D2E6" w14:textId="77777777" w:rsidR="00E91340" w:rsidRPr="00D875FB" w:rsidRDefault="00E91340" w:rsidP="00A94F89">
      <w:pPr>
        <w:spacing w:line="300" w:lineRule="exact"/>
        <w:jc w:val="both"/>
        <w:rPr>
          <w:rFonts w:ascii="Georgia" w:hAnsi="Georgia"/>
          <w:sz w:val="20"/>
          <w:szCs w:val="20"/>
        </w:rPr>
      </w:pPr>
    </w:p>
    <w:p w14:paraId="5BC589EF" w14:textId="13CA2912" w:rsidR="00014B47" w:rsidRPr="00D875FB" w:rsidRDefault="00E91340" w:rsidP="00E22BD3">
      <w:pPr>
        <w:suppressAutoHyphens w:val="0"/>
        <w:autoSpaceDE/>
        <w:spacing w:line="300" w:lineRule="exact"/>
        <w:jc w:val="both"/>
        <w:rPr>
          <w:rFonts w:ascii="Georgia" w:hAnsi="Georgia"/>
          <w:bCs/>
          <w:i/>
          <w:smallCaps/>
          <w:sz w:val="20"/>
          <w:szCs w:val="20"/>
        </w:rPr>
      </w:pPr>
      <w:r w:rsidRPr="00D875FB">
        <w:rPr>
          <w:rFonts w:ascii="Georgia" w:hAnsi="Georgia"/>
          <w:sz w:val="20"/>
          <w:szCs w:val="20"/>
        </w:rPr>
        <w:br w:type="page"/>
      </w:r>
      <w:r w:rsidR="00A11A12" w:rsidRPr="00D875FB">
        <w:rPr>
          <w:rFonts w:ascii="Georgia" w:hAnsi="Georgia"/>
          <w:bCs/>
          <w:i/>
          <w:smallCaps/>
          <w:sz w:val="20"/>
          <w:szCs w:val="20"/>
        </w:rPr>
        <w:lastRenderedPageBreak/>
        <w:t>[</w:t>
      </w:r>
      <w:r w:rsidR="00A11A12" w:rsidRPr="00D875FB">
        <w:rPr>
          <w:rFonts w:ascii="Georgia" w:hAnsi="Georgia"/>
          <w:bCs/>
          <w:i/>
          <w:sz w:val="20"/>
          <w:szCs w:val="20"/>
        </w:rPr>
        <w:t xml:space="preserve">Páginas de Assinatura do </w:t>
      </w:r>
      <w:r w:rsidR="000478C5">
        <w:rPr>
          <w:rFonts w:ascii="Georgia" w:hAnsi="Georgia"/>
          <w:bCs/>
          <w:i/>
          <w:sz w:val="20"/>
          <w:szCs w:val="20"/>
        </w:rPr>
        <w:t xml:space="preserve">Segundo </w:t>
      </w:r>
      <w:r w:rsidR="00A11A12">
        <w:rPr>
          <w:rFonts w:ascii="Georgia" w:hAnsi="Georgia"/>
          <w:bCs/>
          <w:i/>
          <w:sz w:val="20"/>
          <w:szCs w:val="20"/>
        </w:rPr>
        <w:t xml:space="preserve">Aditamento ao Instrumento Particular de Contrato de </w:t>
      </w:r>
      <w:r w:rsidR="00A11A12" w:rsidRPr="00D875FB">
        <w:rPr>
          <w:rFonts w:ascii="Georgia" w:hAnsi="Georgia"/>
          <w:bCs/>
          <w:i/>
          <w:sz w:val="20"/>
          <w:szCs w:val="20"/>
        </w:rPr>
        <w:t>Cessão Fiduciária de Direitos Creditórios e Outras Avenças</w:t>
      </w:r>
      <w:r w:rsidR="00A11A12" w:rsidRPr="00D875FB">
        <w:rPr>
          <w:rFonts w:ascii="Georgia" w:hAnsi="Georgia"/>
          <w:i/>
          <w:sz w:val="20"/>
          <w:szCs w:val="20"/>
        </w:rPr>
        <w:t xml:space="preserve"> - </w:t>
      </w:r>
      <w:r w:rsidR="00A11A12">
        <w:rPr>
          <w:rFonts w:ascii="Georgia" w:hAnsi="Georgia"/>
          <w:i/>
          <w:sz w:val="20"/>
          <w:szCs w:val="20"/>
        </w:rPr>
        <w:t>4</w:t>
      </w:r>
      <w:r w:rsidR="00A11A12" w:rsidRPr="00D875FB">
        <w:rPr>
          <w:rFonts w:ascii="Georgia" w:hAnsi="Georgia"/>
          <w:i/>
          <w:sz w:val="20"/>
          <w:szCs w:val="20"/>
        </w:rPr>
        <w:t>/</w:t>
      </w:r>
      <w:r w:rsidR="00A11A12">
        <w:rPr>
          <w:rFonts w:ascii="Georgia" w:hAnsi="Georgia"/>
          <w:i/>
          <w:sz w:val="20"/>
          <w:szCs w:val="20"/>
        </w:rPr>
        <w:t>4</w:t>
      </w:r>
      <w:r w:rsidR="00014B47" w:rsidRPr="00C2075C">
        <w:rPr>
          <w:rFonts w:ascii="Georgia" w:hAnsi="Georgia"/>
          <w:i/>
          <w:sz w:val="20"/>
          <w:szCs w:val="20"/>
        </w:rPr>
        <w:t>]</w:t>
      </w:r>
    </w:p>
    <w:p w14:paraId="52F9BFA6"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Georgia" w:hAnsi="Georgia"/>
          <w:sz w:val="20"/>
          <w:szCs w:val="20"/>
        </w:rPr>
      </w:pPr>
    </w:p>
    <w:p w14:paraId="523A2D54"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Georgia" w:hAnsi="Georgia"/>
          <w:sz w:val="20"/>
          <w:szCs w:val="20"/>
        </w:rPr>
      </w:pPr>
    </w:p>
    <w:p w14:paraId="1CE9CA2E"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Georgia" w:hAnsi="Georgia"/>
          <w:b/>
          <w:sz w:val="20"/>
          <w:szCs w:val="20"/>
        </w:rPr>
      </w:pPr>
      <w:r w:rsidRPr="00D875FB">
        <w:rPr>
          <w:rFonts w:ascii="Georgia" w:hAnsi="Georgia"/>
          <w:b/>
          <w:bCs/>
          <w:sz w:val="20"/>
          <w:szCs w:val="20"/>
        </w:rPr>
        <w:t>Testemunhas</w:t>
      </w:r>
      <w:r w:rsidRPr="00D875FB">
        <w:rPr>
          <w:rFonts w:ascii="Georgia" w:hAnsi="Georgia"/>
          <w:b/>
          <w:sz w:val="20"/>
          <w:szCs w:val="20"/>
        </w:rPr>
        <w:t>:</w:t>
      </w:r>
    </w:p>
    <w:p w14:paraId="4FFE184F"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u w:val="single"/>
        </w:rPr>
      </w:pPr>
    </w:p>
    <w:p w14:paraId="61F7611E"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u w:val="single"/>
        </w:rPr>
      </w:pPr>
    </w:p>
    <w:p w14:paraId="6A55B49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D875FB" w14:paraId="5C6CE3E8" w14:textId="77777777" w:rsidTr="00AB05C1">
        <w:tc>
          <w:tcPr>
            <w:tcW w:w="4490" w:type="dxa"/>
          </w:tcPr>
          <w:p w14:paraId="74FE900C"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1. ___________________________</w:t>
            </w:r>
          </w:p>
        </w:tc>
        <w:tc>
          <w:tcPr>
            <w:tcW w:w="4490" w:type="dxa"/>
          </w:tcPr>
          <w:p w14:paraId="64E91238"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r w:rsidRPr="00D875FB">
              <w:rPr>
                <w:rFonts w:ascii="Georgia" w:hAnsi="Georgia"/>
                <w:sz w:val="20"/>
                <w:szCs w:val="20"/>
              </w:rPr>
              <w:t>2. ___________________________</w:t>
            </w:r>
          </w:p>
        </w:tc>
      </w:tr>
      <w:tr w:rsidR="00E91340" w:rsidRPr="00D875FB" w14:paraId="73D27FE6" w14:textId="77777777" w:rsidTr="00AB05C1">
        <w:tc>
          <w:tcPr>
            <w:tcW w:w="4490" w:type="dxa"/>
          </w:tcPr>
          <w:p w14:paraId="587014E5"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Nome:</w:t>
            </w:r>
          </w:p>
          <w:p w14:paraId="5EDE7852"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CPF:</w:t>
            </w:r>
          </w:p>
        </w:tc>
        <w:tc>
          <w:tcPr>
            <w:tcW w:w="4490" w:type="dxa"/>
          </w:tcPr>
          <w:p w14:paraId="17BAC78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Nome:</w:t>
            </w:r>
          </w:p>
          <w:p w14:paraId="7385EC98"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Georgia" w:hAnsi="Georgia"/>
                <w:sz w:val="20"/>
                <w:szCs w:val="20"/>
              </w:rPr>
            </w:pPr>
            <w:r w:rsidRPr="00D875FB">
              <w:rPr>
                <w:rFonts w:ascii="Georgia" w:hAnsi="Georgia"/>
                <w:sz w:val="20"/>
                <w:szCs w:val="20"/>
              </w:rPr>
              <w:t xml:space="preserve">              CPF:</w:t>
            </w:r>
          </w:p>
        </w:tc>
      </w:tr>
    </w:tbl>
    <w:p w14:paraId="6D817DFB"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p w14:paraId="1BCB07E3" w14:textId="77777777" w:rsidR="00E91340" w:rsidRPr="00D875FB" w:rsidRDefault="00E91340" w:rsidP="00A94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Georgia" w:hAnsi="Georgia"/>
          <w:sz w:val="20"/>
          <w:szCs w:val="20"/>
        </w:rPr>
      </w:pPr>
    </w:p>
    <w:bookmarkEnd w:id="43"/>
    <w:p w14:paraId="56FA5320" w14:textId="0EEAF62E" w:rsidR="00E91340" w:rsidRPr="00D875FB" w:rsidRDefault="00E91340" w:rsidP="00A94F89">
      <w:pPr>
        <w:pStyle w:val="Ttulo9"/>
        <w:pBdr>
          <w:bottom w:val="single" w:sz="12" w:space="1" w:color="auto"/>
        </w:pBdr>
        <w:spacing w:line="300" w:lineRule="exact"/>
        <w:rPr>
          <w:rFonts w:ascii="Georgia" w:hAnsi="Georgia"/>
          <w:sz w:val="20"/>
          <w:szCs w:val="20"/>
        </w:rPr>
      </w:pPr>
      <w:r w:rsidRPr="00D875FB">
        <w:rPr>
          <w:rFonts w:ascii="Georgia" w:hAnsi="Georgia"/>
          <w:sz w:val="20"/>
          <w:szCs w:val="20"/>
        </w:rPr>
        <w:br w:type="page"/>
      </w:r>
      <w:r w:rsidR="003733FD" w:rsidRPr="00D875FB">
        <w:rPr>
          <w:rFonts w:ascii="Georgia" w:hAnsi="Georgia"/>
          <w:sz w:val="20"/>
          <w:szCs w:val="20"/>
        </w:rPr>
        <w:lastRenderedPageBreak/>
        <w:t>ANEXO</w:t>
      </w:r>
      <w:r w:rsidRPr="00D875FB">
        <w:rPr>
          <w:rFonts w:ascii="Georgia" w:hAnsi="Georgia"/>
          <w:sz w:val="20"/>
          <w:szCs w:val="20"/>
        </w:rPr>
        <w:t xml:space="preserve"> I</w:t>
      </w:r>
    </w:p>
    <w:p w14:paraId="5C53CD49" w14:textId="77777777" w:rsidR="00E91340" w:rsidRPr="00D875FB" w:rsidRDefault="00E91340" w:rsidP="00A94F89">
      <w:pPr>
        <w:spacing w:line="300" w:lineRule="exact"/>
        <w:rPr>
          <w:rFonts w:ascii="Georgia" w:hAnsi="Georgia"/>
          <w:sz w:val="20"/>
          <w:szCs w:val="20"/>
        </w:rPr>
      </w:pPr>
    </w:p>
    <w:p w14:paraId="15F7617C" w14:textId="77777777" w:rsidR="00E82A5B" w:rsidRPr="00D875FB" w:rsidRDefault="00E82A5B" w:rsidP="00E82A5B">
      <w:pPr>
        <w:spacing w:line="300" w:lineRule="exact"/>
        <w:jc w:val="center"/>
        <w:rPr>
          <w:rFonts w:ascii="Georgia" w:hAnsi="Georgia"/>
          <w:b/>
          <w:smallCaps/>
          <w:sz w:val="20"/>
          <w:szCs w:val="20"/>
        </w:rPr>
      </w:pPr>
      <w:r>
        <w:rPr>
          <w:rFonts w:ascii="Georgia" w:hAnsi="Georgia"/>
          <w:b/>
          <w:smallCaps/>
          <w:sz w:val="20"/>
          <w:szCs w:val="20"/>
        </w:rPr>
        <w:t>CARACTERÍSTICAS DAS DEBÊNTURES OBJETO DA EMISSÃO</w:t>
      </w:r>
    </w:p>
    <w:p w14:paraId="4E637E1B" w14:textId="77777777" w:rsidR="00E91340" w:rsidRPr="00D875FB" w:rsidRDefault="00E91340" w:rsidP="00A94F89">
      <w:pPr>
        <w:spacing w:line="300" w:lineRule="exact"/>
        <w:jc w:val="center"/>
        <w:rPr>
          <w:rFonts w:ascii="Georgia" w:hAnsi="Georgia"/>
          <w:b/>
          <w:smallCaps/>
          <w:sz w:val="20"/>
          <w:szCs w:val="20"/>
        </w:rPr>
      </w:pPr>
    </w:p>
    <w:p w14:paraId="59E9A427" w14:textId="4BA43680" w:rsidR="00DD2D85" w:rsidRPr="00D875FB" w:rsidRDefault="00DD2D85" w:rsidP="00DD2D85">
      <w:pPr>
        <w:widowControl w:val="0"/>
        <w:suppressAutoHyphens w:val="0"/>
        <w:autoSpaceDN w:val="0"/>
        <w:adjustRightInd w:val="0"/>
        <w:spacing w:line="300" w:lineRule="exact"/>
        <w:jc w:val="both"/>
        <w:rPr>
          <w:rFonts w:ascii="Georgia" w:hAnsi="Georgia"/>
          <w:sz w:val="20"/>
          <w:szCs w:val="20"/>
        </w:rPr>
      </w:pPr>
      <w:r w:rsidRPr="00D875FB">
        <w:rPr>
          <w:rFonts w:ascii="Georgia" w:hAnsi="Georgia"/>
          <w:sz w:val="20"/>
          <w:szCs w:val="20"/>
        </w:rPr>
        <w:t>Fica expressamente declarado, inclusive para os fins do artigo 1.362 do Código Civil, bem como do artigo 66-B da Lei nº 4.728/1965 (alterado pela Lei nº 10.931/2004), que as Obrigações Garantidas possuem as seguintes características:</w:t>
      </w:r>
    </w:p>
    <w:p w14:paraId="734B5DE8" w14:textId="77777777" w:rsidR="00DD2D85" w:rsidRPr="00D875FB" w:rsidRDefault="00DD2D85" w:rsidP="00DD2D85">
      <w:pPr>
        <w:spacing w:line="300" w:lineRule="exact"/>
        <w:ind w:left="709" w:hanging="709"/>
        <w:jc w:val="both"/>
        <w:rPr>
          <w:rFonts w:ascii="Georgia" w:hAnsi="Georgia"/>
          <w:sz w:val="20"/>
          <w:szCs w:val="20"/>
        </w:rPr>
      </w:pPr>
    </w:p>
    <w:p w14:paraId="2D5E8325" w14:textId="77777777" w:rsidR="00DD2D85" w:rsidRPr="00D875FB" w:rsidRDefault="00DD2D85" w:rsidP="00DD2D85">
      <w:pPr>
        <w:numPr>
          <w:ilvl w:val="0"/>
          <w:numId w:val="24"/>
        </w:numPr>
        <w:suppressAutoHyphens w:val="0"/>
        <w:autoSpaceDN w:val="0"/>
        <w:spacing w:line="300" w:lineRule="exact"/>
        <w:ind w:left="1418" w:hanging="709"/>
        <w:jc w:val="both"/>
        <w:rPr>
          <w:rFonts w:ascii="Georgia" w:hAnsi="Georgia"/>
          <w:sz w:val="20"/>
          <w:szCs w:val="20"/>
        </w:rPr>
      </w:pPr>
      <w:r w:rsidRPr="00D875FB">
        <w:rPr>
          <w:rFonts w:ascii="Georgia" w:hAnsi="Georgia"/>
          <w:sz w:val="20"/>
          <w:szCs w:val="20"/>
          <w:u w:val="single"/>
        </w:rPr>
        <w:t>Valor do Total da Emissão</w:t>
      </w:r>
      <w:r w:rsidRPr="00D875FB">
        <w:rPr>
          <w:rFonts w:ascii="Georgia" w:hAnsi="Georgia"/>
          <w:sz w:val="20"/>
          <w:szCs w:val="20"/>
        </w:rPr>
        <w:t>: O valor total da Emissão é de R$ 550.000.000,00 (quinhentos e cinquenta milhões de reais), na Data de Emissão (“</w:t>
      </w:r>
      <w:r w:rsidRPr="00D875FB">
        <w:rPr>
          <w:rFonts w:ascii="Georgia" w:hAnsi="Georgia"/>
          <w:sz w:val="20"/>
          <w:szCs w:val="20"/>
          <w:u w:val="single"/>
        </w:rPr>
        <w:t>Valor do Total da Emissão</w:t>
      </w:r>
      <w:r w:rsidRPr="00D875FB">
        <w:rPr>
          <w:rFonts w:ascii="Georgia" w:hAnsi="Georgia"/>
          <w:sz w:val="20"/>
          <w:szCs w:val="20"/>
        </w:rPr>
        <w:t>”).</w:t>
      </w:r>
    </w:p>
    <w:p w14:paraId="1DD9F1A5" w14:textId="77777777" w:rsidR="00DD2D85" w:rsidRPr="00D875FB" w:rsidRDefault="00DD2D85" w:rsidP="00DD2D85">
      <w:pPr>
        <w:spacing w:line="300" w:lineRule="exact"/>
        <w:ind w:left="1418" w:hanging="709"/>
        <w:rPr>
          <w:rFonts w:ascii="Georgia" w:hAnsi="Georgia"/>
          <w:sz w:val="20"/>
          <w:szCs w:val="20"/>
        </w:rPr>
      </w:pPr>
    </w:p>
    <w:p w14:paraId="4D17FA31" w14:textId="77777777" w:rsidR="00DD2D85" w:rsidRPr="00D875FB" w:rsidRDefault="00DD2D85" w:rsidP="00DD2D85">
      <w:pPr>
        <w:numPr>
          <w:ilvl w:val="0"/>
          <w:numId w:val="24"/>
        </w:numPr>
        <w:suppressAutoHyphens w:val="0"/>
        <w:autoSpaceDN w:val="0"/>
        <w:spacing w:line="300" w:lineRule="exact"/>
        <w:ind w:left="1418" w:hanging="709"/>
        <w:jc w:val="both"/>
        <w:rPr>
          <w:rFonts w:ascii="Georgia" w:hAnsi="Georgia"/>
          <w:sz w:val="20"/>
          <w:szCs w:val="20"/>
          <w:u w:val="single"/>
        </w:rPr>
      </w:pPr>
      <w:r w:rsidRPr="00D875FB">
        <w:rPr>
          <w:rFonts w:ascii="Georgia" w:hAnsi="Georgia"/>
          <w:sz w:val="20"/>
          <w:szCs w:val="20"/>
          <w:u w:val="single"/>
        </w:rPr>
        <w:t>Data de Emissão</w:t>
      </w:r>
      <w:r w:rsidRPr="00D875FB">
        <w:rPr>
          <w:rFonts w:ascii="Georgia" w:hAnsi="Georgia"/>
          <w:sz w:val="20"/>
          <w:szCs w:val="20"/>
        </w:rPr>
        <w:t xml:space="preserve">: </w:t>
      </w:r>
      <w:r w:rsidR="006A2E90">
        <w:rPr>
          <w:rFonts w:ascii="Georgia" w:hAnsi="Georgia"/>
          <w:sz w:val="20"/>
          <w:szCs w:val="20"/>
        </w:rPr>
        <w:t xml:space="preserve">12 de março </w:t>
      </w:r>
      <w:r w:rsidRPr="00D875FB">
        <w:rPr>
          <w:rFonts w:ascii="Georgia" w:hAnsi="Georgia"/>
          <w:sz w:val="20"/>
          <w:szCs w:val="20"/>
        </w:rPr>
        <w:t>de 2018 (“</w:t>
      </w:r>
      <w:r w:rsidRPr="00D875FB">
        <w:rPr>
          <w:rFonts w:ascii="Georgia" w:hAnsi="Georgia"/>
          <w:sz w:val="20"/>
          <w:szCs w:val="20"/>
          <w:u w:val="single"/>
        </w:rPr>
        <w:t>Data de Emissão</w:t>
      </w:r>
      <w:r w:rsidRPr="00D875FB">
        <w:rPr>
          <w:rFonts w:ascii="Georgia" w:hAnsi="Georgia"/>
          <w:sz w:val="20"/>
          <w:szCs w:val="20"/>
        </w:rPr>
        <w:t>”).</w:t>
      </w:r>
    </w:p>
    <w:p w14:paraId="2BE60CEF" w14:textId="77777777" w:rsidR="00DD2D85" w:rsidRPr="00D875FB" w:rsidRDefault="00DD2D85" w:rsidP="00DD2D85">
      <w:pPr>
        <w:spacing w:line="300" w:lineRule="exact"/>
        <w:ind w:left="1418" w:hanging="709"/>
        <w:rPr>
          <w:rFonts w:ascii="Georgia" w:hAnsi="Georgia"/>
          <w:sz w:val="20"/>
          <w:szCs w:val="20"/>
          <w:u w:val="single"/>
        </w:rPr>
      </w:pPr>
    </w:p>
    <w:p w14:paraId="338AEC37" w14:textId="77777777" w:rsidR="00DD2D85" w:rsidRPr="00D875FB" w:rsidRDefault="00DD2D85" w:rsidP="00DD2D85">
      <w:pPr>
        <w:numPr>
          <w:ilvl w:val="0"/>
          <w:numId w:val="24"/>
        </w:numPr>
        <w:suppressAutoHyphens w:val="0"/>
        <w:autoSpaceDN w:val="0"/>
        <w:spacing w:line="300" w:lineRule="exact"/>
        <w:ind w:left="1418" w:hanging="709"/>
        <w:jc w:val="both"/>
        <w:rPr>
          <w:rFonts w:ascii="Georgia" w:hAnsi="Georgia"/>
          <w:sz w:val="20"/>
          <w:szCs w:val="20"/>
        </w:rPr>
      </w:pPr>
      <w:r w:rsidRPr="00D875FB">
        <w:rPr>
          <w:rFonts w:ascii="Georgia" w:hAnsi="Georgia"/>
          <w:sz w:val="20"/>
          <w:szCs w:val="20"/>
          <w:u w:val="single"/>
        </w:rPr>
        <w:t>Data de Vencimento Final</w:t>
      </w:r>
      <w:r w:rsidRPr="00D875FB">
        <w:rPr>
          <w:rFonts w:ascii="Georgia" w:hAnsi="Georgia"/>
          <w:sz w:val="20"/>
          <w:szCs w:val="20"/>
        </w:rPr>
        <w:t xml:space="preserve">: O vencimento final das Debêntures ocorrerá em </w:t>
      </w:r>
      <w:r w:rsidR="006A2E90">
        <w:rPr>
          <w:rFonts w:ascii="Georgia" w:hAnsi="Georgia"/>
          <w:sz w:val="20"/>
          <w:szCs w:val="20"/>
        </w:rPr>
        <w:t>12 de março</w:t>
      </w:r>
      <w:r w:rsidR="006A2E90" w:rsidRPr="00D875FB">
        <w:rPr>
          <w:rFonts w:ascii="Georgia" w:hAnsi="Georgia"/>
          <w:sz w:val="20"/>
          <w:szCs w:val="20"/>
        </w:rPr>
        <w:t xml:space="preserve"> </w:t>
      </w:r>
      <w:r w:rsidRPr="00D875FB">
        <w:rPr>
          <w:rFonts w:ascii="Georgia" w:hAnsi="Georgia"/>
          <w:sz w:val="20"/>
          <w:szCs w:val="20"/>
        </w:rPr>
        <w:t>de 2023 (“</w:t>
      </w:r>
      <w:r w:rsidRPr="00D875FB">
        <w:rPr>
          <w:rFonts w:ascii="Georgia" w:hAnsi="Georgia"/>
          <w:sz w:val="20"/>
          <w:szCs w:val="20"/>
          <w:u w:val="single"/>
        </w:rPr>
        <w:t>Data de Vencimento Final</w:t>
      </w:r>
      <w:r w:rsidRPr="00D875FB">
        <w:rPr>
          <w:rFonts w:ascii="Georgia" w:hAnsi="Georgia"/>
          <w:sz w:val="20"/>
          <w:szCs w:val="20"/>
        </w:rPr>
        <w:t>”).</w:t>
      </w:r>
    </w:p>
    <w:p w14:paraId="7394C714" w14:textId="77777777" w:rsidR="00DD2D85" w:rsidRPr="00D875FB" w:rsidRDefault="00DD2D85" w:rsidP="00DD2D85">
      <w:pPr>
        <w:spacing w:line="300" w:lineRule="exact"/>
        <w:ind w:left="1418" w:hanging="709"/>
        <w:rPr>
          <w:rFonts w:ascii="Georgia" w:hAnsi="Georgia"/>
          <w:sz w:val="20"/>
          <w:szCs w:val="20"/>
        </w:rPr>
      </w:pPr>
    </w:p>
    <w:p w14:paraId="2DA646F3" w14:textId="6C46732E" w:rsidR="00DD2D85" w:rsidRDefault="00DD2D85" w:rsidP="00DD2D85">
      <w:pPr>
        <w:numPr>
          <w:ilvl w:val="0"/>
          <w:numId w:val="24"/>
        </w:numPr>
        <w:spacing w:line="300" w:lineRule="exact"/>
        <w:jc w:val="both"/>
        <w:rPr>
          <w:rFonts w:ascii="Georgia" w:hAnsi="Georgia" w:cs="Tahoma"/>
          <w:sz w:val="20"/>
          <w:szCs w:val="20"/>
          <w:lang w:eastAsia="en-GB"/>
        </w:rPr>
      </w:pPr>
      <w:r w:rsidRPr="00D875FB">
        <w:rPr>
          <w:rFonts w:ascii="Georgia" w:hAnsi="Georgia"/>
          <w:sz w:val="20"/>
          <w:szCs w:val="20"/>
          <w:u w:val="single"/>
        </w:rPr>
        <w:t>Amortização do Principal</w:t>
      </w:r>
      <w:r w:rsidRPr="00D875FB">
        <w:rPr>
          <w:rFonts w:ascii="Georgia" w:hAnsi="Georgia"/>
          <w:sz w:val="20"/>
          <w:szCs w:val="20"/>
        </w:rPr>
        <w:t xml:space="preserve">: </w:t>
      </w:r>
      <w:r w:rsidRPr="00D875FB">
        <w:rPr>
          <w:rFonts w:ascii="Georgia" w:hAnsi="Georgia"/>
          <w:color w:val="000000"/>
          <w:sz w:val="20"/>
          <w:szCs w:val="20"/>
        </w:rPr>
        <w:t xml:space="preserve">O </w:t>
      </w:r>
      <w:r w:rsidRPr="00D875FB">
        <w:rPr>
          <w:rFonts w:ascii="Georgia" w:hAnsi="Georgia" w:cs="Tahoma"/>
          <w:sz w:val="20"/>
          <w:szCs w:val="20"/>
        </w:rPr>
        <w:t xml:space="preserve">Valor Nominal Unitário das Debêntures será amortizado em </w:t>
      </w:r>
      <w:r w:rsidR="000478C5">
        <w:rPr>
          <w:rFonts w:ascii="Georgia" w:hAnsi="Georgia" w:cs="Tahoma"/>
          <w:sz w:val="20"/>
          <w:szCs w:val="20"/>
        </w:rPr>
        <w:t>24</w:t>
      </w:r>
      <w:r w:rsidRPr="00D875FB">
        <w:rPr>
          <w:rFonts w:ascii="Georgia" w:hAnsi="Georgia" w:cs="Tahoma"/>
          <w:sz w:val="20"/>
          <w:szCs w:val="20"/>
        </w:rPr>
        <w:t xml:space="preserve"> (</w:t>
      </w:r>
      <w:r w:rsidR="000478C5">
        <w:rPr>
          <w:rFonts w:ascii="Georgia" w:hAnsi="Georgia" w:cs="Tahoma"/>
          <w:sz w:val="20"/>
          <w:szCs w:val="20"/>
        </w:rPr>
        <w:t>vinte e quatro</w:t>
      </w:r>
      <w:r w:rsidRPr="00D875FB">
        <w:rPr>
          <w:rFonts w:ascii="Georgia" w:hAnsi="Georgia" w:cs="Tahoma"/>
          <w:sz w:val="20"/>
          <w:szCs w:val="20"/>
        </w:rPr>
        <w:t xml:space="preserve">) parcelas mensais e consecutivas, ressalvadas as hipóteses de Vencimento Antecipado das Debêntures (neste caso, observado o disposto na Cláusula 4.15 </w:t>
      </w:r>
      <w:r w:rsidR="006F4A58">
        <w:rPr>
          <w:rFonts w:ascii="Georgia" w:hAnsi="Georgia" w:cs="Tahoma"/>
          <w:sz w:val="20"/>
          <w:szCs w:val="20"/>
        </w:rPr>
        <w:t>da Escritura de Emissão</w:t>
      </w:r>
      <w:r w:rsidRPr="00D875FB">
        <w:rPr>
          <w:rFonts w:ascii="Georgia" w:hAnsi="Georgia" w:cs="Tahoma"/>
          <w:sz w:val="20"/>
          <w:szCs w:val="20"/>
        </w:rPr>
        <w:t xml:space="preserve">), sendo a primeira parcela da amortização paga no </w:t>
      </w:r>
      <w:r w:rsidR="00D578D8">
        <w:rPr>
          <w:rFonts w:ascii="Georgia" w:hAnsi="Georgia" w:cs="Tahoma"/>
          <w:sz w:val="20"/>
          <w:szCs w:val="20"/>
        </w:rPr>
        <w:t>3</w:t>
      </w:r>
      <w:r w:rsidR="000478C5">
        <w:rPr>
          <w:rFonts w:ascii="Georgia" w:hAnsi="Georgia" w:cs="Tahoma"/>
          <w:sz w:val="20"/>
          <w:szCs w:val="20"/>
        </w:rPr>
        <w:t>7</w:t>
      </w:r>
      <w:r w:rsidRPr="00D875FB">
        <w:rPr>
          <w:rFonts w:ascii="Georgia" w:hAnsi="Georgia" w:cs="Tahoma"/>
          <w:sz w:val="20"/>
          <w:szCs w:val="20"/>
        </w:rPr>
        <w:t>º (</w:t>
      </w:r>
      <w:r w:rsidR="00D578D8">
        <w:rPr>
          <w:rFonts w:ascii="Georgia" w:hAnsi="Georgia" w:cs="Tahoma"/>
          <w:sz w:val="20"/>
          <w:szCs w:val="20"/>
        </w:rPr>
        <w:t>trigésimo</w:t>
      </w:r>
      <w:r w:rsidR="000478C5">
        <w:rPr>
          <w:rFonts w:ascii="Georgia" w:hAnsi="Georgia" w:cs="Tahoma"/>
          <w:sz w:val="20"/>
          <w:szCs w:val="20"/>
        </w:rPr>
        <w:t xml:space="preserve"> sétimo</w:t>
      </w:r>
      <w:r w:rsidRPr="00D875FB">
        <w:rPr>
          <w:rFonts w:ascii="Georgia" w:hAnsi="Georgia" w:cs="Tahoma"/>
          <w:sz w:val="20"/>
          <w:szCs w:val="20"/>
        </w:rPr>
        <w:t xml:space="preserve">) mês contado desde a Data de Emissão, conforme apresentado a seguir: </w:t>
      </w:r>
    </w:p>
    <w:p w14:paraId="5EFC9558" w14:textId="77777777" w:rsidR="008C6ED4" w:rsidRDefault="008C6ED4" w:rsidP="00B62416">
      <w:pPr>
        <w:pStyle w:val="PargrafodaLista"/>
        <w:rPr>
          <w:rFonts w:ascii="Georgia" w:hAnsi="Georgia" w:cs="Tahoma"/>
          <w:sz w:val="20"/>
          <w:szCs w:val="20"/>
          <w:lang w:eastAsia="en-GB"/>
        </w:rPr>
      </w:pPr>
    </w:p>
    <w:tbl>
      <w:tblPr>
        <w:tblW w:w="10440" w:type="dxa"/>
        <w:tblInd w:w="-978" w:type="dxa"/>
        <w:tblCellMar>
          <w:left w:w="70" w:type="dxa"/>
          <w:right w:w="70" w:type="dxa"/>
        </w:tblCellMar>
        <w:tblLook w:val="04A0" w:firstRow="1" w:lastRow="0" w:firstColumn="1" w:lastColumn="0" w:noHBand="0" w:noVBand="1"/>
      </w:tblPr>
      <w:tblGrid>
        <w:gridCol w:w="960"/>
        <w:gridCol w:w="2620"/>
        <w:gridCol w:w="1640"/>
        <w:gridCol w:w="960"/>
        <w:gridCol w:w="2620"/>
        <w:gridCol w:w="1640"/>
      </w:tblGrid>
      <w:tr w:rsidR="000478C5" w:rsidRPr="00AF6E6F" w14:paraId="0520A54F" w14:textId="77777777" w:rsidTr="00170087">
        <w:trPr>
          <w:trHeight w:val="1050"/>
        </w:trPr>
        <w:tc>
          <w:tcPr>
            <w:tcW w:w="9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5BEA58B8"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485A807B" w14:textId="77777777" w:rsidR="000478C5" w:rsidRPr="006E3D07" w:rsidRDefault="000478C5" w:rsidP="00170087">
            <w:pPr>
              <w:jc w:val="center"/>
              <w:rPr>
                <w:rFonts w:ascii="Georgia" w:hAnsi="Georgia" w:cs="Calibri"/>
                <w:i/>
                <w:iCs/>
                <w:color w:val="000000"/>
                <w:sz w:val="20"/>
              </w:rPr>
            </w:pPr>
            <w:r w:rsidRPr="006E3D07">
              <w:rPr>
                <w:rFonts w:ascii="Georgia" w:hAnsi="Georgia" w:cs="Calibri"/>
                <w:i/>
                <w:iCs/>
                <w:color w:val="000000"/>
                <w:sz w:val="20"/>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52FFCF44" w14:textId="77777777" w:rsidR="000478C5" w:rsidRPr="006E3D07" w:rsidRDefault="000478C5" w:rsidP="00170087">
            <w:pPr>
              <w:jc w:val="center"/>
              <w:rPr>
                <w:rFonts w:ascii="Georgia" w:hAnsi="Georgia" w:cs="Calibri"/>
                <w:i/>
                <w:iCs/>
                <w:color w:val="000000"/>
                <w:sz w:val="20"/>
              </w:rPr>
            </w:pPr>
            <w:r w:rsidRPr="006E3D07">
              <w:rPr>
                <w:rFonts w:ascii="Georgia" w:hAnsi="Georgia" w:cs="Calibri"/>
                <w:i/>
                <w:iCs/>
                <w:color w:val="000000"/>
                <w:sz w:val="20"/>
              </w:rPr>
              <w:t>Percentual do Valor Nominal Unitário a ser Amortizado</w:t>
            </w:r>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3ABF42B6"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566F263E" w14:textId="77777777" w:rsidR="000478C5" w:rsidRPr="006E3D07" w:rsidRDefault="000478C5" w:rsidP="00170087">
            <w:pPr>
              <w:jc w:val="center"/>
              <w:rPr>
                <w:rFonts w:ascii="Georgia" w:hAnsi="Georgia" w:cs="Calibri"/>
                <w:i/>
                <w:iCs/>
                <w:color w:val="000000"/>
                <w:sz w:val="20"/>
              </w:rPr>
            </w:pPr>
            <w:r w:rsidRPr="006E3D07">
              <w:rPr>
                <w:rFonts w:ascii="Georgia" w:hAnsi="Georgia" w:cs="Calibri"/>
                <w:i/>
                <w:iCs/>
                <w:color w:val="000000"/>
                <w:sz w:val="20"/>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011B0878" w14:textId="77777777" w:rsidR="000478C5" w:rsidRPr="006E3D07" w:rsidRDefault="000478C5" w:rsidP="00170087">
            <w:pPr>
              <w:jc w:val="center"/>
              <w:rPr>
                <w:rFonts w:ascii="Georgia" w:hAnsi="Georgia" w:cs="Calibri"/>
                <w:i/>
                <w:iCs/>
                <w:color w:val="000000"/>
                <w:sz w:val="20"/>
              </w:rPr>
            </w:pPr>
            <w:r w:rsidRPr="006E3D07">
              <w:rPr>
                <w:rFonts w:ascii="Georgia" w:hAnsi="Georgia" w:cs="Calibri"/>
                <w:i/>
                <w:iCs/>
                <w:color w:val="000000"/>
                <w:sz w:val="20"/>
              </w:rPr>
              <w:t>Percentual do Valor Nominal Unitário a ser Amortizado</w:t>
            </w:r>
          </w:p>
        </w:tc>
      </w:tr>
      <w:tr w:rsidR="000478C5" w:rsidRPr="006E3D07" w14:paraId="7BBA749A"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7286A4"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1</w:t>
            </w:r>
          </w:p>
        </w:tc>
        <w:tc>
          <w:tcPr>
            <w:tcW w:w="2620" w:type="dxa"/>
            <w:tcBorders>
              <w:top w:val="nil"/>
              <w:left w:val="nil"/>
              <w:bottom w:val="single" w:sz="8" w:space="0" w:color="auto"/>
              <w:right w:val="single" w:sz="8" w:space="0" w:color="auto"/>
            </w:tcBorders>
            <w:shd w:val="clear" w:color="auto" w:fill="auto"/>
            <w:noWrap/>
            <w:vAlign w:val="center"/>
            <w:hideMark/>
          </w:tcPr>
          <w:p w14:paraId="54A416BA" w14:textId="77777777" w:rsidR="000478C5" w:rsidRPr="002B24E1" w:rsidRDefault="000478C5" w:rsidP="00170087">
            <w:pPr>
              <w:jc w:val="center"/>
              <w:rPr>
                <w:rFonts w:ascii="Georgia" w:hAnsi="Georgia"/>
                <w:i/>
                <w:color w:val="000000"/>
                <w:sz w:val="20"/>
              </w:rPr>
            </w:pPr>
            <w:r w:rsidRPr="002B24E1">
              <w:rPr>
                <w:rFonts w:ascii="Georgia" w:hAnsi="Georgia"/>
                <w:i/>
                <w:color w:val="000000"/>
                <w:sz w:val="20"/>
              </w:rPr>
              <w:t>12 de abril de 2021</w:t>
            </w:r>
          </w:p>
        </w:tc>
        <w:tc>
          <w:tcPr>
            <w:tcW w:w="1640" w:type="dxa"/>
            <w:tcBorders>
              <w:top w:val="nil"/>
              <w:left w:val="nil"/>
              <w:bottom w:val="single" w:sz="8" w:space="0" w:color="auto"/>
              <w:right w:val="single" w:sz="8" w:space="0" w:color="auto"/>
            </w:tcBorders>
            <w:shd w:val="clear" w:color="auto" w:fill="auto"/>
            <w:noWrap/>
            <w:vAlign w:val="center"/>
            <w:hideMark/>
          </w:tcPr>
          <w:p w14:paraId="3608D3A9"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0BACB810"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3</w:t>
            </w:r>
          </w:p>
        </w:tc>
        <w:tc>
          <w:tcPr>
            <w:tcW w:w="2620" w:type="dxa"/>
            <w:tcBorders>
              <w:top w:val="nil"/>
              <w:left w:val="nil"/>
              <w:bottom w:val="single" w:sz="8" w:space="0" w:color="auto"/>
              <w:right w:val="single" w:sz="8" w:space="0" w:color="auto"/>
            </w:tcBorders>
            <w:shd w:val="clear" w:color="auto" w:fill="auto"/>
            <w:noWrap/>
            <w:vAlign w:val="center"/>
          </w:tcPr>
          <w:p w14:paraId="7C1E0418" w14:textId="77777777" w:rsidR="000478C5" w:rsidRPr="006E3D07" w:rsidRDefault="000478C5" w:rsidP="00170087">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abril</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268FF519"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53403E0F"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1844D0"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2</w:t>
            </w:r>
          </w:p>
        </w:tc>
        <w:tc>
          <w:tcPr>
            <w:tcW w:w="2620" w:type="dxa"/>
            <w:tcBorders>
              <w:top w:val="nil"/>
              <w:left w:val="nil"/>
              <w:bottom w:val="single" w:sz="8" w:space="0" w:color="auto"/>
              <w:right w:val="single" w:sz="8" w:space="0" w:color="auto"/>
            </w:tcBorders>
            <w:shd w:val="clear" w:color="auto" w:fill="auto"/>
            <w:noWrap/>
            <w:vAlign w:val="center"/>
            <w:hideMark/>
          </w:tcPr>
          <w:p w14:paraId="2D14A59F" w14:textId="77777777" w:rsidR="000478C5" w:rsidRPr="002B24E1" w:rsidRDefault="000478C5" w:rsidP="00170087">
            <w:pPr>
              <w:jc w:val="center"/>
              <w:rPr>
                <w:rFonts w:ascii="Georgia" w:hAnsi="Georgia"/>
                <w:i/>
                <w:color w:val="000000"/>
                <w:sz w:val="20"/>
              </w:rPr>
            </w:pPr>
            <w:r w:rsidRPr="002B24E1">
              <w:rPr>
                <w:rFonts w:ascii="Georgia" w:hAnsi="Georgia"/>
                <w:i/>
                <w:color w:val="000000"/>
                <w:sz w:val="20"/>
              </w:rPr>
              <w:t>12 de maio de 2021</w:t>
            </w:r>
          </w:p>
        </w:tc>
        <w:tc>
          <w:tcPr>
            <w:tcW w:w="1640" w:type="dxa"/>
            <w:tcBorders>
              <w:top w:val="nil"/>
              <w:left w:val="nil"/>
              <w:bottom w:val="single" w:sz="8" w:space="0" w:color="auto"/>
              <w:right w:val="single" w:sz="8" w:space="0" w:color="auto"/>
            </w:tcBorders>
            <w:shd w:val="clear" w:color="auto" w:fill="auto"/>
            <w:noWrap/>
            <w:vAlign w:val="center"/>
            <w:hideMark/>
          </w:tcPr>
          <w:p w14:paraId="0C22983C"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2636F69D"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14</w:t>
            </w:r>
          </w:p>
        </w:tc>
        <w:tc>
          <w:tcPr>
            <w:tcW w:w="2620" w:type="dxa"/>
            <w:tcBorders>
              <w:top w:val="nil"/>
              <w:left w:val="nil"/>
              <w:bottom w:val="single" w:sz="8" w:space="0" w:color="auto"/>
              <w:right w:val="single" w:sz="8" w:space="0" w:color="auto"/>
            </w:tcBorders>
            <w:shd w:val="clear" w:color="auto" w:fill="auto"/>
            <w:noWrap/>
            <w:vAlign w:val="center"/>
          </w:tcPr>
          <w:p w14:paraId="259F9D15" w14:textId="77777777" w:rsidR="000478C5" w:rsidRPr="006E3D07" w:rsidRDefault="000478C5" w:rsidP="00170087">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maio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775A035F"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6C06ADD1"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99AAAD"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3</w:t>
            </w:r>
          </w:p>
        </w:tc>
        <w:tc>
          <w:tcPr>
            <w:tcW w:w="2620" w:type="dxa"/>
            <w:tcBorders>
              <w:top w:val="nil"/>
              <w:left w:val="nil"/>
              <w:bottom w:val="single" w:sz="8" w:space="0" w:color="auto"/>
              <w:right w:val="single" w:sz="8" w:space="0" w:color="auto"/>
            </w:tcBorders>
            <w:shd w:val="clear" w:color="auto" w:fill="auto"/>
            <w:noWrap/>
            <w:vAlign w:val="center"/>
            <w:hideMark/>
          </w:tcPr>
          <w:p w14:paraId="3C3597E6"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junho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6F111F5B"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7EECC6DD"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15</w:t>
            </w:r>
          </w:p>
        </w:tc>
        <w:tc>
          <w:tcPr>
            <w:tcW w:w="2620" w:type="dxa"/>
            <w:tcBorders>
              <w:top w:val="nil"/>
              <w:left w:val="nil"/>
              <w:bottom w:val="single" w:sz="8" w:space="0" w:color="auto"/>
              <w:right w:val="single" w:sz="8" w:space="0" w:color="auto"/>
            </w:tcBorders>
            <w:shd w:val="clear" w:color="auto" w:fill="auto"/>
            <w:noWrap/>
            <w:vAlign w:val="center"/>
          </w:tcPr>
          <w:p w14:paraId="5C960033" w14:textId="77777777" w:rsidR="000478C5" w:rsidRPr="006E3D07" w:rsidRDefault="000478C5" w:rsidP="00170087">
            <w:pPr>
              <w:jc w:val="center"/>
              <w:rPr>
                <w:rFonts w:ascii="Georgia" w:hAnsi="Georgia" w:cs="Calibri"/>
                <w:i/>
                <w:iCs/>
                <w:color w:val="000000"/>
                <w:sz w:val="20"/>
              </w:rPr>
            </w:pPr>
            <w:r w:rsidRPr="006E3D07">
              <w:rPr>
                <w:rFonts w:ascii="Georgia" w:hAnsi="Georgia" w:cs="Calibri"/>
                <w:i/>
                <w:iCs/>
                <w:color w:val="000000"/>
                <w:sz w:val="20"/>
              </w:rPr>
              <w:t>12 de junho de 2022</w:t>
            </w:r>
          </w:p>
        </w:tc>
        <w:tc>
          <w:tcPr>
            <w:tcW w:w="1640" w:type="dxa"/>
            <w:tcBorders>
              <w:top w:val="nil"/>
              <w:left w:val="nil"/>
              <w:bottom w:val="single" w:sz="8" w:space="0" w:color="auto"/>
              <w:right w:val="single" w:sz="8" w:space="0" w:color="auto"/>
            </w:tcBorders>
            <w:shd w:val="clear" w:color="auto" w:fill="auto"/>
            <w:noWrap/>
            <w:vAlign w:val="center"/>
          </w:tcPr>
          <w:p w14:paraId="01927E5F"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2C64100B"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472AAE"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4</w:t>
            </w:r>
          </w:p>
        </w:tc>
        <w:tc>
          <w:tcPr>
            <w:tcW w:w="2620" w:type="dxa"/>
            <w:tcBorders>
              <w:top w:val="nil"/>
              <w:left w:val="nil"/>
              <w:bottom w:val="single" w:sz="8" w:space="0" w:color="auto"/>
              <w:right w:val="single" w:sz="8" w:space="0" w:color="auto"/>
            </w:tcBorders>
            <w:shd w:val="clear" w:color="auto" w:fill="auto"/>
            <w:noWrap/>
            <w:vAlign w:val="center"/>
            <w:hideMark/>
          </w:tcPr>
          <w:p w14:paraId="603D2F0C"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julho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2642D765"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6D4E1714"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16</w:t>
            </w:r>
          </w:p>
        </w:tc>
        <w:tc>
          <w:tcPr>
            <w:tcW w:w="2620" w:type="dxa"/>
            <w:tcBorders>
              <w:top w:val="nil"/>
              <w:left w:val="nil"/>
              <w:bottom w:val="single" w:sz="8" w:space="0" w:color="auto"/>
              <w:right w:val="single" w:sz="8" w:space="0" w:color="auto"/>
            </w:tcBorders>
            <w:shd w:val="clear" w:color="auto" w:fill="auto"/>
            <w:noWrap/>
            <w:vAlign w:val="center"/>
          </w:tcPr>
          <w:p w14:paraId="67D84EDA" w14:textId="77777777" w:rsidR="000478C5" w:rsidRPr="006E3D07" w:rsidRDefault="000478C5" w:rsidP="00170087">
            <w:pPr>
              <w:jc w:val="center"/>
              <w:rPr>
                <w:rFonts w:ascii="Georgia" w:hAnsi="Georgia" w:cs="Calibri"/>
                <w:i/>
                <w:iCs/>
                <w:color w:val="000000"/>
                <w:sz w:val="20"/>
              </w:rPr>
            </w:pPr>
            <w:r w:rsidRPr="006E3D07">
              <w:rPr>
                <w:rFonts w:ascii="Georgia" w:hAnsi="Georgia" w:cs="Calibri"/>
                <w:i/>
                <w:iCs/>
                <w:color w:val="000000"/>
                <w:sz w:val="20"/>
              </w:rPr>
              <w:t>12 de julho de 2022</w:t>
            </w:r>
          </w:p>
        </w:tc>
        <w:tc>
          <w:tcPr>
            <w:tcW w:w="1640" w:type="dxa"/>
            <w:tcBorders>
              <w:top w:val="nil"/>
              <w:left w:val="nil"/>
              <w:bottom w:val="single" w:sz="8" w:space="0" w:color="auto"/>
              <w:right w:val="single" w:sz="8" w:space="0" w:color="auto"/>
            </w:tcBorders>
            <w:shd w:val="clear" w:color="auto" w:fill="auto"/>
            <w:noWrap/>
            <w:vAlign w:val="center"/>
          </w:tcPr>
          <w:p w14:paraId="7055F34F"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0DB673E5"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C830AB"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5</w:t>
            </w:r>
          </w:p>
        </w:tc>
        <w:tc>
          <w:tcPr>
            <w:tcW w:w="2620" w:type="dxa"/>
            <w:tcBorders>
              <w:top w:val="nil"/>
              <w:left w:val="nil"/>
              <w:bottom w:val="single" w:sz="8" w:space="0" w:color="auto"/>
              <w:right w:val="single" w:sz="8" w:space="0" w:color="auto"/>
            </w:tcBorders>
            <w:shd w:val="clear" w:color="auto" w:fill="auto"/>
            <w:noWrap/>
            <w:vAlign w:val="center"/>
            <w:hideMark/>
          </w:tcPr>
          <w:p w14:paraId="3BFFCC37"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agosto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5F4A2761"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3AD5A66E"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17</w:t>
            </w:r>
          </w:p>
        </w:tc>
        <w:tc>
          <w:tcPr>
            <w:tcW w:w="2620" w:type="dxa"/>
            <w:tcBorders>
              <w:top w:val="nil"/>
              <w:left w:val="nil"/>
              <w:bottom w:val="single" w:sz="8" w:space="0" w:color="auto"/>
              <w:right w:val="single" w:sz="8" w:space="0" w:color="auto"/>
            </w:tcBorders>
            <w:shd w:val="clear" w:color="auto" w:fill="auto"/>
            <w:noWrap/>
            <w:vAlign w:val="center"/>
          </w:tcPr>
          <w:p w14:paraId="315E9CE8" w14:textId="77777777" w:rsidR="000478C5" w:rsidRPr="006E3D07" w:rsidRDefault="000478C5" w:rsidP="00170087">
            <w:pPr>
              <w:jc w:val="center"/>
              <w:rPr>
                <w:rFonts w:ascii="Georgia" w:hAnsi="Georgia" w:cs="Calibri"/>
                <w:i/>
                <w:iCs/>
                <w:color w:val="000000"/>
                <w:sz w:val="20"/>
              </w:rPr>
            </w:pPr>
            <w:r w:rsidRPr="006E3D07">
              <w:rPr>
                <w:rFonts w:ascii="Georgia" w:hAnsi="Georgia" w:cs="Calibri"/>
                <w:i/>
                <w:iCs/>
                <w:color w:val="000000"/>
                <w:sz w:val="20"/>
              </w:rPr>
              <w:t>12 de agosto de 2022</w:t>
            </w:r>
          </w:p>
        </w:tc>
        <w:tc>
          <w:tcPr>
            <w:tcW w:w="1640" w:type="dxa"/>
            <w:tcBorders>
              <w:top w:val="nil"/>
              <w:left w:val="nil"/>
              <w:bottom w:val="single" w:sz="8" w:space="0" w:color="auto"/>
              <w:right w:val="single" w:sz="8" w:space="0" w:color="auto"/>
            </w:tcBorders>
            <w:shd w:val="clear" w:color="auto" w:fill="auto"/>
            <w:noWrap/>
            <w:vAlign w:val="center"/>
          </w:tcPr>
          <w:p w14:paraId="15B64D0C"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0E6DF5EE"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88C3F3"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6</w:t>
            </w:r>
          </w:p>
        </w:tc>
        <w:tc>
          <w:tcPr>
            <w:tcW w:w="2620" w:type="dxa"/>
            <w:tcBorders>
              <w:top w:val="nil"/>
              <w:left w:val="nil"/>
              <w:bottom w:val="single" w:sz="8" w:space="0" w:color="auto"/>
              <w:right w:val="single" w:sz="8" w:space="0" w:color="auto"/>
            </w:tcBorders>
            <w:shd w:val="clear" w:color="auto" w:fill="auto"/>
            <w:noWrap/>
            <w:vAlign w:val="center"/>
            <w:hideMark/>
          </w:tcPr>
          <w:p w14:paraId="38D21E1D"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setembro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6FDA1A65"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1D33890F"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18</w:t>
            </w:r>
          </w:p>
        </w:tc>
        <w:tc>
          <w:tcPr>
            <w:tcW w:w="2620" w:type="dxa"/>
            <w:tcBorders>
              <w:top w:val="nil"/>
              <w:left w:val="nil"/>
              <w:bottom w:val="single" w:sz="8" w:space="0" w:color="auto"/>
              <w:right w:val="single" w:sz="8" w:space="0" w:color="auto"/>
            </w:tcBorders>
            <w:shd w:val="clear" w:color="auto" w:fill="auto"/>
            <w:noWrap/>
            <w:vAlign w:val="center"/>
          </w:tcPr>
          <w:p w14:paraId="5D1DBB5F" w14:textId="77777777" w:rsidR="000478C5" w:rsidRPr="006E3D07" w:rsidRDefault="000478C5" w:rsidP="00170087">
            <w:pPr>
              <w:jc w:val="center"/>
              <w:rPr>
                <w:rFonts w:ascii="Georgia" w:hAnsi="Georgia" w:cs="Calibri"/>
                <w:i/>
                <w:iCs/>
                <w:color w:val="000000"/>
                <w:sz w:val="20"/>
              </w:rPr>
            </w:pPr>
            <w:r w:rsidRPr="00D65E60">
              <w:rPr>
                <w:rFonts w:ascii="Georgia" w:hAnsi="Georgia"/>
                <w:i/>
                <w:color w:val="000000"/>
                <w:sz w:val="20"/>
              </w:rPr>
              <w:t>12 de setembro de 2022</w:t>
            </w:r>
          </w:p>
        </w:tc>
        <w:tc>
          <w:tcPr>
            <w:tcW w:w="1640" w:type="dxa"/>
            <w:tcBorders>
              <w:top w:val="nil"/>
              <w:left w:val="nil"/>
              <w:bottom w:val="single" w:sz="8" w:space="0" w:color="auto"/>
              <w:right w:val="single" w:sz="8" w:space="0" w:color="auto"/>
            </w:tcBorders>
            <w:shd w:val="clear" w:color="auto" w:fill="auto"/>
            <w:noWrap/>
            <w:vAlign w:val="center"/>
          </w:tcPr>
          <w:p w14:paraId="58AA0AD2"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5A495902"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80648F"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7</w:t>
            </w:r>
          </w:p>
        </w:tc>
        <w:tc>
          <w:tcPr>
            <w:tcW w:w="2620" w:type="dxa"/>
            <w:tcBorders>
              <w:top w:val="nil"/>
              <w:left w:val="nil"/>
              <w:bottom w:val="single" w:sz="8" w:space="0" w:color="auto"/>
              <w:right w:val="single" w:sz="8" w:space="0" w:color="auto"/>
            </w:tcBorders>
            <w:shd w:val="clear" w:color="auto" w:fill="auto"/>
            <w:noWrap/>
            <w:vAlign w:val="center"/>
            <w:hideMark/>
          </w:tcPr>
          <w:p w14:paraId="779E8528"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outubro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17674D1D"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7106157E"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19</w:t>
            </w:r>
          </w:p>
        </w:tc>
        <w:tc>
          <w:tcPr>
            <w:tcW w:w="2620" w:type="dxa"/>
            <w:tcBorders>
              <w:top w:val="nil"/>
              <w:left w:val="nil"/>
              <w:bottom w:val="single" w:sz="8" w:space="0" w:color="auto"/>
              <w:right w:val="single" w:sz="8" w:space="0" w:color="auto"/>
            </w:tcBorders>
            <w:shd w:val="clear" w:color="auto" w:fill="auto"/>
            <w:noWrap/>
            <w:vAlign w:val="center"/>
          </w:tcPr>
          <w:p w14:paraId="11737950" w14:textId="77777777" w:rsidR="000478C5" w:rsidRPr="006E3D07" w:rsidRDefault="000478C5" w:rsidP="00170087">
            <w:pPr>
              <w:jc w:val="center"/>
              <w:rPr>
                <w:rFonts w:ascii="Georgia" w:hAnsi="Georgia" w:cs="Calibri"/>
                <w:i/>
                <w:iCs/>
                <w:color w:val="000000"/>
                <w:sz w:val="20"/>
              </w:rPr>
            </w:pPr>
            <w:r w:rsidRPr="00D65E60">
              <w:rPr>
                <w:rFonts w:ascii="Georgia" w:hAnsi="Georgia"/>
                <w:i/>
                <w:color w:val="000000"/>
                <w:sz w:val="20"/>
              </w:rPr>
              <w:t>12 de outubro de 2022</w:t>
            </w:r>
          </w:p>
        </w:tc>
        <w:tc>
          <w:tcPr>
            <w:tcW w:w="1640" w:type="dxa"/>
            <w:tcBorders>
              <w:top w:val="nil"/>
              <w:left w:val="nil"/>
              <w:bottom w:val="single" w:sz="8" w:space="0" w:color="auto"/>
              <w:right w:val="single" w:sz="8" w:space="0" w:color="auto"/>
            </w:tcBorders>
            <w:shd w:val="clear" w:color="auto" w:fill="auto"/>
            <w:noWrap/>
            <w:vAlign w:val="center"/>
          </w:tcPr>
          <w:p w14:paraId="1601B354"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4B0C4ECB"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E8841B"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8</w:t>
            </w:r>
          </w:p>
        </w:tc>
        <w:tc>
          <w:tcPr>
            <w:tcW w:w="2620" w:type="dxa"/>
            <w:tcBorders>
              <w:top w:val="nil"/>
              <w:left w:val="nil"/>
              <w:bottom w:val="single" w:sz="8" w:space="0" w:color="auto"/>
              <w:right w:val="single" w:sz="8" w:space="0" w:color="auto"/>
            </w:tcBorders>
            <w:shd w:val="clear" w:color="auto" w:fill="auto"/>
            <w:noWrap/>
            <w:vAlign w:val="center"/>
            <w:hideMark/>
          </w:tcPr>
          <w:p w14:paraId="5520EC9A"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novembro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6B21C641"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09BFA48D"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0</w:t>
            </w:r>
          </w:p>
        </w:tc>
        <w:tc>
          <w:tcPr>
            <w:tcW w:w="2620" w:type="dxa"/>
            <w:tcBorders>
              <w:top w:val="nil"/>
              <w:left w:val="nil"/>
              <w:bottom w:val="single" w:sz="8" w:space="0" w:color="auto"/>
              <w:right w:val="single" w:sz="8" w:space="0" w:color="auto"/>
            </w:tcBorders>
            <w:shd w:val="clear" w:color="auto" w:fill="auto"/>
            <w:noWrap/>
            <w:vAlign w:val="center"/>
          </w:tcPr>
          <w:p w14:paraId="18186F4B" w14:textId="77777777" w:rsidR="000478C5" w:rsidRPr="006E3D07" w:rsidRDefault="000478C5" w:rsidP="00170087">
            <w:pPr>
              <w:jc w:val="center"/>
              <w:rPr>
                <w:rFonts w:ascii="Georgia" w:hAnsi="Georgia" w:cs="Calibri"/>
                <w:i/>
                <w:iCs/>
                <w:color w:val="000000"/>
                <w:sz w:val="20"/>
              </w:rPr>
            </w:pPr>
            <w:r w:rsidRPr="00D65E60">
              <w:rPr>
                <w:rFonts w:ascii="Georgia" w:hAnsi="Georgia"/>
                <w:i/>
                <w:color w:val="000000"/>
                <w:sz w:val="20"/>
              </w:rPr>
              <w:t>12 de novembro de 2022</w:t>
            </w:r>
          </w:p>
        </w:tc>
        <w:tc>
          <w:tcPr>
            <w:tcW w:w="1640" w:type="dxa"/>
            <w:tcBorders>
              <w:top w:val="nil"/>
              <w:left w:val="nil"/>
              <w:bottom w:val="single" w:sz="8" w:space="0" w:color="auto"/>
              <w:right w:val="single" w:sz="8" w:space="0" w:color="auto"/>
            </w:tcBorders>
            <w:shd w:val="clear" w:color="auto" w:fill="auto"/>
            <w:noWrap/>
            <w:vAlign w:val="center"/>
          </w:tcPr>
          <w:p w14:paraId="7C726151"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1FC7C612"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37B104"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9</w:t>
            </w:r>
          </w:p>
        </w:tc>
        <w:tc>
          <w:tcPr>
            <w:tcW w:w="2620" w:type="dxa"/>
            <w:tcBorders>
              <w:top w:val="nil"/>
              <w:left w:val="nil"/>
              <w:bottom w:val="single" w:sz="8" w:space="0" w:color="auto"/>
              <w:right w:val="single" w:sz="8" w:space="0" w:color="auto"/>
            </w:tcBorders>
            <w:shd w:val="clear" w:color="auto" w:fill="auto"/>
            <w:noWrap/>
            <w:vAlign w:val="center"/>
            <w:hideMark/>
          </w:tcPr>
          <w:p w14:paraId="1D8EB62E"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dezembro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06EFC061"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36B40F86"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1</w:t>
            </w:r>
          </w:p>
        </w:tc>
        <w:tc>
          <w:tcPr>
            <w:tcW w:w="2620" w:type="dxa"/>
            <w:tcBorders>
              <w:top w:val="nil"/>
              <w:left w:val="nil"/>
              <w:bottom w:val="single" w:sz="8" w:space="0" w:color="auto"/>
              <w:right w:val="single" w:sz="8" w:space="0" w:color="auto"/>
            </w:tcBorders>
            <w:shd w:val="clear" w:color="auto" w:fill="auto"/>
            <w:noWrap/>
            <w:vAlign w:val="center"/>
          </w:tcPr>
          <w:p w14:paraId="34C449B1" w14:textId="77777777" w:rsidR="000478C5" w:rsidRPr="006E3D07" w:rsidRDefault="000478C5" w:rsidP="00170087">
            <w:pPr>
              <w:jc w:val="center"/>
              <w:rPr>
                <w:rFonts w:ascii="Georgia" w:hAnsi="Georgia" w:cs="Calibri"/>
                <w:i/>
                <w:iCs/>
                <w:color w:val="000000"/>
                <w:sz w:val="20"/>
              </w:rPr>
            </w:pPr>
            <w:r w:rsidRPr="00D65E60">
              <w:rPr>
                <w:rFonts w:ascii="Georgia" w:hAnsi="Georgia"/>
                <w:i/>
                <w:color w:val="000000"/>
                <w:sz w:val="20"/>
              </w:rPr>
              <w:t>12 de dezembro de 2022</w:t>
            </w:r>
          </w:p>
        </w:tc>
        <w:tc>
          <w:tcPr>
            <w:tcW w:w="1640" w:type="dxa"/>
            <w:tcBorders>
              <w:top w:val="nil"/>
              <w:left w:val="nil"/>
              <w:bottom w:val="single" w:sz="8" w:space="0" w:color="auto"/>
              <w:right w:val="single" w:sz="8" w:space="0" w:color="auto"/>
            </w:tcBorders>
            <w:shd w:val="clear" w:color="auto" w:fill="auto"/>
            <w:noWrap/>
            <w:vAlign w:val="center"/>
          </w:tcPr>
          <w:p w14:paraId="694BE61D"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7257EB6F"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4E066AB8"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0</w:t>
            </w:r>
          </w:p>
        </w:tc>
        <w:tc>
          <w:tcPr>
            <w:tcW w:w="2620" w:type="dxa"/>
            <w:tcBorders>
              <w:top w:val="nil"/>
              <w:left w:val="nil"/>
              <w:bottom w:val="single" w:sz="8" w:space="0" w:color="auto"/>
              <w:right w:val="single" w:sz="8" w:space="0" w:color="auto"/>
            </w:tcBorders>
            <w:shd w:val="clear" w:color="auto" w:fill="auto"/>
            <w:noWrap/>
            <w:vAlign w:val="center"/>
          </w:tcPr>
          <w:p w14:paraId="6738E7F0"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janeiro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0D26CCE4"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248EED1E"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2</w:t>
            </w:r>
          </w:p>
        </w:tc>
        <w:tc>
          <w:tcPr>
            <w:tcW w:w="2620" w:type="dxa"/>
            <w:tcBorders>
              <w:top w:val="nil"/>
              <w:left w:val="nil"/>
              <w:bottom w:val="single" w:sz="8" w:space="0" w:color="auto"/>
              <w:right w:val="single" w:sz="8" w:space="0" w:color="auto"/>
            </w:tcBorders>
            <w:shd w:val="clear" w:color="auto" w:fill="auto"/>
            <w:noWrap/>
            <w:vAlign w:val="center"/>
          </w:tcPr>
          <w:p w14:paraId="1A2B6AC6" w14:textId="77777777" w:rsidR="000478C5" w:rsidRPr="006E3D07" w:rsidRDefault="000478C5" w:rsidP="00170087">
            <w:pPr>
              <w:jc w:val="center"/>
              <w:rPr>
                <w:rFonts w:ascii="Georgia" w:hAnsi="Georgia" w:cs="Calibri"/>
                <w:i/>
                <w:iCs/>
                <w:color w:val="000000"/>
                <w:sz w:val="20"/>
              </w:rPr>
            </w:pPr>
            <w:r w:rsidRPr="00D65E60">
              <w:rPr>
                <w:rFonts w:ascii="Georgia" w:hAnsi="Georgia"/>
                <w:i/>
                <w:color w:val="000000"/>
                <w:sz w:val="20"/>
              </w:rPr>
              <w:t xml:space="preserve">12 de janeiro de </w:t>
            </w:r>
            <w:r w:rsidRPr="002B24E1">
              <w:rPr>
                <w:rFonts w:ascii="Georgia" w:hAnsi="Georgia"/>
                <w:i/>
                <w:color w:val="000000"/>
                <w:sz w:val="20"/>
              </w:rPr>
              <w:t>2023</w:t>
            </w:r>
          </w:p>
        </w:tc>
        <w:tc>
          <w:tcPr>
            <w:tcW w:w="1640" w:type="dxa"/>
            <w:tcBorders>
              <w:top w:val="nil"/>
              <w:left w:val="nil"/>
              <w:bottom w:val="single" w:sz="8" w:space="0" w:color="auto"/>
              <w:right w:val="single" w:sz="8" w:space="0" w:color="auto"/>
            </w:tcBorders>
            <w:shd w:val="clear" w:color="auto" w:fill="auto"/>
            <w:noWrap/>
            <w:vAlign w:val="center"/>
          </w:tcPr>
          <w:p w14:paraId="0EABDD5D" w14:textId="77777777" w:rsidR="000478C5" w:rsidRPr="006E3D07" w:rsidRDefault="000478C5" w:rsidP="00170087">
            <w:pPr>
              <w:jc w:val="center"/>
              <w:rPr>
                <w:rFonts w:ascii="Georgia" w:hAnsi="Georgia" w:cs="Calibri"/>
                <w:i/>
                <w:iCs/>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36925A6B"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31EFF96F"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1</w:t>
            </w:r>
          </w:p>
        </w:tc>
        <w:tc>
          <w:tcPr>
            <w:tcW w:w="2620" w:type="dxa"/>
            <w:tcBorders>
              <w:top w:val="nil"/>
              <w:left w:val="nil"/>
              <w:bottom w:val="single" w:sz="8" w:space="0" w:color="auto"/>
              <w:right w:val="single" w:sz="8" w:space="0" w:color="auto"/>
            </w:tcBorders>
            <w:shd w:val="clear" w:color="auto" w:fill="auto"/>
            <w:noWrap/>
            <w:vAlign w:val="center"/>
          </w:tcPr>
          <w:p w14:paraId="5E40F7C1"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fevereiro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7D6D9E8C"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71684F3A"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2</w:t>
            </w:r>
            <w:r>
              <w:rPr>
                <w:rFonts w:ascii="Georgia" w:hAnsi="Georgia" w:cs="Calibri"/>
                <w:b/>
                <w:bCs/>
                <w:i/>
                <w:iCs/>
                <w:color w:val="000000"/>
                <w:sz w:val="20"/>
              </w:rPr>
              <w:t>3</w:t>
            </w:r>
          </w:p>
        </w:tc>
        <w:tc>
          <w:tcPr>
            <w:tcW w:w="2620" w:type="dxa"/>
            <w:tcBorders>
              <w:top w:val="nil"/>
              <w:left w:val="nil"/>
              <w:bottom w:val="single" w:sz="8" w:space="0" w:color="auto"/>
              <w:right w:val="single" w:sz="8" w:space="0" w:color="auto"/>
            </w:tcBorders>
            <w:shd w:val="clear" w:color="auto" w:fill="auto"/>
            <w:noWrap/>
            <w:vAlign w:val="center"/>
          </w:tcPr>
          <w:p w14:paraId="49B45357"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12 de fevereiro de 2023</w:t>
            </w:r>
          </w:p>
        </w:tc>
        <w:tc>
          <w:tcPr>
            <w:tcW w:w="1640" w:type="dxa"/>
            <w:tcBorders>
              <w:top w:val="nil"/>
              <w:left w:val="nil"/>
              <w:bottom w:val="single" w:sz="8" w:space="0" w:color="auto"/>
              <w:right w:val="single" w:sz="8" w:space="0" w:color="auto"/>
            </w:tcBorders>
            <w:shd w:val="clear" w:color="auto" w:fill="auto"/>
            <w:noWrap/>
            <w:vAlign w:val="center"/>
          </w:tcPr>
          <w:p w14:paraId="25EE0068"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r>
      <w:tr w:rsidR="000478C5" w:rsidRPr="006E3D07" w14:paraId="50941D15" w14:textId="77777777" w:rsidTr="0017008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27A37D09" w14:textId="77777777" w:rsidR="000478C5" w:rsidRPr="006E3D07" w:rsidRDefault="000478C5" w:rsidP="00170087">
            <w:pPr>
              <w:jc w:val="center"/>
              <w:rPr>
                <w:rFonts w:ascii="Georgia" w:hAnsi="Georgia" w:cs="Calibri"/>
                <w:b/>
                <w:bCs/>
                <w:i/>
                <w:iCs/>
                <w:color w:val="000000"/>
                <w:sz w:val="20"/>
              </w:rPr>
            </w:pPr>
            <w:r w:rsidRPr="006E3D07">
              <w:rPr>
                <w:rFonts w:ascii="Georgia" w:hAnsi="Georgia" w:cs="Calibri"/>
                <w:b/>
                <w:bCs/>
                <w:i/>
                <w:iCs/>
                <w:color w:val="000000"/>
                <w:sz w:val="20"/>
              </w:rPr>
              <w:t>1</w:t>
            </w:r>
            <w:r>
              <w:rPr>
                <w:rFonts w:ascii="Georgia" w:hAnsi="Georgia" w:cs="Calibri"/>
                <w:b/>
                <w:bCs/>
                <w:i/>
                <w:iCs/>
                <w:color w:val="000000"/>
                <w:sz w:val="20"/>
              </w:rPr>
              <w:t>2</w:t>
            </w:r>
          </w:p>
        </w:tc>
        <w:tc>
          <w:tcPr>
            <w:tcW w:w="2620" w:type="dxa"/>
            <w:tcBorders>
              <w:top w:val="nil"/>
              <w:left w:val="nil"/>
              <w:bottom w:val="single" w:sz="8" w:space="0" w:color="auto"/>
              <w:right w:val="single" w:sz="8" w:space="0" w:color="auto"/>
            </w:tcBorders>
            <w:shd w:val="clear" w:color="auto" w:fill="auto"/>
            <w:noWrap/>
            <w:vAlign w:val="center"/>
          </w:tcPr>
          <w:p w14:paraId="460084A8" w14:textId="77777777" w:rsidR="000478C5" w:rsidRPr="002B24E1" w:rsidRDefault="000478C5" w:rsidP="00170087">
            <w:pPr>
              <w:jc w:val="center"/>
              <w:rPr>
                <w:rFonts w:ascii="Georgia" w:hAnsi="Georgia"/>
                <w:i/>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março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tcPr>
          <w:p w14:paraId="1CEDF853"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1666</w:t>
            </w:r>
            <w:r w:rsidRPr="002B24E1">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tcPr>
          <w:p w14:paraId="705C5314" w14:textId="77777777" w:rsidR="000478C5" w:rsidRPr="006E3D07" w:rsidRDefault="000478C5" w:rsidP="00170087">
            <w:pPr>
              <w:jc w:val="center"/>
              <w:rPr>
                <w:rFonts w:ascii="Georgia" w:hAnsi="Georgia" w:cs="Calibri"/>
                <w:b/>
                <w:bCs/>
                <w:i/>
                <w:iCs/>
                <w:color w:val="000000"/>
                <w:sz w:val="20"/>
              </w:rPr>
            </w:pPr>
            <w:r>
              <w:rPr>
                <w:rFonts w:ascii="Georgia" w:hAnsi="Georgia" w:cs="Calibri"/>
                <w:b/>
                <w:bCs/>
                <w:i/>
                <w:iCs/>
                <w:color w:val="000000"/>
                <w:sz w:val="20"/>
              </w:rPr>
              <w:t>24</w:t>
            </w:r>
          </w:p>
        </w:tc>
        <w:tc>
          <w:tcPr>
            <w:tcW w:w="2620" w:type="dxa"/>
            <w:tcBorders>
              <w:top w:val="nil"/>
              <w:left w:val="nil"/>
              <w:bottom w:val="single" w:sz="8" w:space="0" w:color="auto"/>
              <w:right w:val="single" w:sz="8" w:space="0" w:color="auto"/>
            </w:tcBorders>
            <w:shd w:val="clear" w:color="auto" w:fill="auto"/>
            <w:noWrap/>
            <w:vAlign w:val="center"/>
          </w:tcPr>
          <w:p w14:paraId="20EC18AF" w14:textId="77777777" w:rsidR="000478C5" w:rsidRPr="002B24E1" w:rsidRDefault="000478C5" w:rsidP="00170087">
            <w:pPr>
              <w:jc w:val="center"/>
              <w:rPr>
                <w:rFonts w:ascii="Georgia" w:hAnsi="Georgia"/>
                <w:i/>
                <w:color w:val="000000"/>
                <w:sz w:val="20"/>
              </w:rPr>
            </w:pPr>
            <w:r w:rsidRPr="002B24E1">
              <w:rPr>
                <w:rFonts w:ascii="Georgia" w:hAnsi="Georgia"/>
                <w:i/>
                <w:color w:val="000000"/>
                <w:sz w:val="20"/>
              </w:rPr>
              <w:t>Data de Vencimento</w:t>
            </w:r>
          </w:p>
        </w:tc>
        <w:tc>
          <w:tcPr>
            <w:tcW w:w="1640" w:type="dxa"/>
            <w:tcBorders>
              <w:top w:val="nil"/>
              <w:left w:val="nil"/>
              <w:bottom w:val="single" w:sz="8" w:space="0" w:color="auto"/>
              <w:right w:val="single" w:sz="8" w:space="0" w:color="auto"/>
            </w:tcBorders>
            <w:shd w:val="clear" w:color="auto" w:fill="auto"/>
            <w:noWrap/>
            <w:vAlign w:val="center"/>
          </w:tcPr>
          <w:p w14:paraId="1C7BB324" w14:textId="77777777" w:rsidR="000478C5" w:rsidRPr="002B24E1" w:rsidRDefault="000478C5" w:rsidP="00170087">
            <w:pPr>
              <w:jc w:val="center"/>
              <w:rPr>
                <w:rFonts w:ascii="Georgia" w:hAnsi="Georgia"/>
                <w:i/>
                <w:color w:val="000000"/>
                <w:sz w:val="20"/>
              </w:rPr>
            </w:pPr>
            <w:r>
              <w:rPr>
                <w:rFonts w:ascii="Georgia" w:hAnsi="Georgia"/>
                <w:i/>
                <w:color w:val="000000"/>
                <w:sz w:val="20"/>
              </w:rPr>
              <w:t>4</w:t>
            </w:r>
            <w:r w:rsidRPr="002B24E1">
              <w:rPr>
                <w:rFonts w:ascii="Georgia" w:hAnsi="Georgia"/>
                <w:i/>
                <w:color w:val="000000"/>
                <w:sz w:val="20"/>
              </w:rPr>
              <w:t>,</w:t>
            </w:r>
            <w:r>
              <w:rPr>
                <w:rFonts w:ascii="Georgia" w:hAnsi="Georgia"/>
                <w:i/>
                <w:color w:val="000000"/>
                <w:sz w:val="20"/>
              </w:rPr>
              <w:t>1682</w:t>
            </w:r>
            <w:r w:rsidRPr="002B24E1">
              <w:rPr>
                <w:rFonts w:ascii="Georgia" w:hAnsi="Georgia"/>
                <w:i/>
                <w:color w:val="000000"/>
                <w:sz w:val="20"/>
              </w:rPr>
              <w:t>%</w:t>
            </w:r>
          </w:p>
        </w:tc>
      </w:tr>
    </w:tbl>
    <w:p w14:paraId="1770AB59" w14:textId="77777777" w:rsidR="005C3A76" w:rsidRDefault="005C3A76" w:rsidP="00462817">
      <w:pPr>
        <w:pStyle w:val="PargrafodaLista"/>
        <w:rPr>
          <w:rFonts w:ascii="Georgia" w:hAnsi="Georgia" w:cs="Tahoma"/>
          <w:sz w:val="20"/>
          <w:szCs w:val="20"/>
          <w:lang w:eastAsia="en-GB"/>
        </w:rPr>
      </w:pPr>
    </w:p>
    <w:p w14:paraId="586A2CB4" w14:textId="77777777" w:rsidR="00DD2D85" w:rsidRPr="00D875FB" w:rsidRDefault="00DD2D85" w:rsidP="00DD2D85">
      <w:pPr>
        <w:numPr>
          <w:ilvl w:val="0"/>
          <w:numId w:val="24"/>
        </w:numPr>
        <w:suppressAutoHyphens w:val="0"/>
        <w:autoSpaceDN w:val="0"/>
        <w:spacing w:line="300" w:lineRule="exact"/>
        <w:ind w:left="1418" w:hanging="709"/>
        <w:jc w:val="both"/>
        <w:rPr>
          <w:rFonts w:ascii="Georgia" w:hAnsi="Georgia"/>
          <w:sz w:val="20"/>
          <w:szCs w:val="20"/>
        </w:rPr>
      </w:pPr>
      <w:r w:rsidRPr="00D875FB">
        <w:rPr>
          <w:rFonts w:ascii="Georgia" w:hAnsi="Georgia"/>
          <w:sz w:val="20"/>
          <w:szCs w:val="20"/>
          <w:u w:val="single"/>
        </w:rPr>
        <w:t>Atualização Monetária</w:t>
      </w:r>
      <w:r w:rsidRPr="00D875FB">
        <w:rPr>
          <w:rFonts w:ascii="Georgia" w:hAnsi="Georgia"/>
          <w:sz w:val="20"/>
          <w:szCs w:val="20"/>
        </w:rPr>
        <w:t xml:space="preserve">: </w:t>
      </w:r>
      <w:r w:rsidRPr="00D875FB">
        <w:rPr>
          <w:rFonts w:ascii="Georgia" w:hAnsi="Georgia" w:cs="Tahoma"/>
          <w:sz w:val="20"/>
          <w:szCs w:val="20"/>
        </w:rPr>
        <w:t>O Valor Nominal Unitário ou o saldo do Valor Nominal Unitário das Debêntures, conforme o caso, não será atualizado monetariamente.</w:t>
      </w:r>
      <w:r w:rsidRPr="00D875FB" w:rsidDel="00763E2F">
        <w:rPr>
          <w:rFonts w:ascii="Georgia" w:hAnsi="Georgia"/>
          <w:sz w:val="20"/>
          <w:szCs w:val="20"/>
        </w:rPr>
        <w:t xml:space="preserve"> </w:t>
      </w:r>
    </w:p>
    <w:p w14:paraId="7C41D825" w14:textId="77777777" w:rsidR="00DD2D85" w:rsidRPr="00D875FB" w:rsidRDefault="00DD2D85" w:rsidP="00DD2D85">
      <w:pPr>
        <w:autoSpaceDN w:val="0"/>
        <w:spacing w:line="300" w:lineRule="exact"/>
        <w:ind w:left="1418"/>
        <w:jc w:val="both"/>
        <w:rPr>
          <w:rFonts w:ascii="Georgia" w:hAnsi="Georgia"/>
          <w:sz w:val="20"/>
          <w:szCs w:val="20"/>
        </w:rPr>
      </w:pPr>
    </w:p>
    <w:p w14:paraId="050DECB8" w14:textId="283C0E79" w:rsidR="00DD2D85" w:rsidRPr="00B62416" w:rsidRDefault="00DD2D85" w:rsidP="00DD2D85">
      <w:pPr>
        <w:numPr>
          <w:ilvl w:val="0"/>
          <w:numId w:val="24"/>
        </w:numPr>
        <w:suppressAutoHyphens w:val="0"/>
        <w:autoSpaceDN w:val="0"/>
        <w:spacing w:line="300" w:lineRule="exact"/>
        <w:ind w:left="1418" w:hanging="709"/>
        <w:jc w:val="both"/>
        <w:rPr>
          <w:rFonts w:ascii="Georgia" w:hAnsi="Georgia" w:cs="Tahoma"/>
          <w:sz w:val="20"/>
          <w:szCs w:val="20"/>
        </w:rPr>
      </w:pPr>
      <w:r w:rsidRPr="00D875FB">
        <w:rPr>
          <w:rFonts w:ascii="Georgia" w:hAnsi="Georgia"/>
          <w:sz w:val="20"/>
          <w:szCs w:val="20"/>
          <w:u w:val="single"/>
        </w:rPr>
        <w:t>Remuneração</w:t>
      </w:r>
      <w:r w:rsidRPr="00D875FB">
        <w:rPr>
          <w:rFonts w:ascii="Georgia" w:hAnsi="Georgia"/>
          <w:sz w:val="20"/>
          <w:szCs w:val="20"/>
        </w:rPr>
        <w:t>:</w:t>
      </w:r>
      <w:r w:rsidRPr="00462817">
        <w:rPr>
          <w:rFonts w:ascii="Georgia" w:hAnsi="Georgia"/>
          <w:sz w:val="20"/>
        </w:rPr>
        <w:t xml:space="preserve"> </w:t>
      </w:r>
      <w:r w:rsidR="007E34CD" w:rsidRPr="007E34CD">
        <w:rPr>
          <w:rFonts w:ascii="Georgia" w:hAnsi="Georgia" w:cs="Tahoma"/>
          <w:sz w:val="20"/>
          <w:szCs w:val="20"/>
        </w:rPr>
        <w:t>As Debêntures farão jus ao pagamento de juros remuneratórios (“</w:t>
      </w:r>
      <w:r w:rsidR="007E34CD" w:rsidRPr="00544D64">
        <w:rPr>
          <w:rFonts w:ascii="Georgia" w:hAnsi="Georgia" w:cs="Tahoma"/>
          <w:sz w:val="20"/>
          <w:szCs w:val="20"/>
          <w:u w:val="single"/>
        </w:rPr>
        <w:t>Juros Remuneratórios</w:t>
      </w:r>
      <w:r w:rsidR="007E34CD" w:rsidRPr="007E34CD">
        <w:rPr>
          <w:rFonts w:ascii="Georgia" w:hAnsi="Georgia" w:cs="Tahoma"/>
          <w:sz w:val="20"/>
          <w:szCs w:val="20"/>
        </w:rPr>
        <w:t>” ou, simplesmente, “</w:t>
      </w:r>
      <w:r w:rsidR="007E34CD" w:rsidRPr="00544D64">
        <w:rPr>
          <w:rFonts w:ascii="Georgia" w:hAnsi="Georgia" w:cs="Tahoma"/>
          <w:sz w:val="20"/>
          <w:szCs w:val="20"/>
          <w:u w:val="single"/>
        </w:rPr>
        <w:t>Remuneração</w:t>
      </w:r>
      <w:r w:rsidR="007E34CD" w:rsidRPr="007E34CD">
        <w:rPr>
          <w:rFonts w:ascii="Georgia" w:hAnsi="Georgia" w:cs="Tahoma"/>
          <w:sz w:val="20"/>
          <w:szCs w:val="20"/>
        </w:rPr>
        <w:t xml:space="preserve">”), </w:t>
      </w:r>
      <w:ins w:id="55" w:author="Carlos Bacha" w:date="2020-09-04T19:04:00Z">
        <w:r w:rsidR="00551DD2">
          <w:rPr>
            <w:rFonts w:ascii="Georgia" w:hAnsi="Georgia" w:cs="Tahoma"/>
            <w:sz w:val="20"/>
            <w:szCs w:val="20"/>
          </w:rPr>
          <w:t xml:space="preserve">nas datas estabelecidas na </w:t>
        </w:r>
        <w:r w:rsidR="00551DD2">
          <w:rPr>
            <w:rFonts w:ascii="Georgia" w:hAnsi="Georgia" w:cs="Tahoma"/>
            <w:sz w:val="20"/>
            <w:szCs w:val="20"/>
          </w:rPr>
          <w:lastRenderedPageBreak/>
          <w:t xml:space="preserve">Cláusula </w:t>
        </w:r>
      </w:ins>
      <w:ins w:id="56" w:author="Carlos Bacha" w:date="2020-09-04T19:05:00Z">
        <w:r w:rsidR="00551DD2">
          <w:rPr>
            <w:rFonts w:ascii="Georgia" w:hAnsi="Georgia" w:cs="Tahoma"/>
            <w:sz w:val="20"/>
            <w:szCs w:val="20"/>
          </w:rPr>
          <w:t xml:space="preserve">4.10.6 da Escritura de Emissão, </w:t>
        </w:r>
      </w:ins>
      <w:bookmarkStart w:id="57" w:name="_GoBack"/>
      <w:bookmarkEnd w:id="57"/>
      <w:r w:rsidR="007E34CD" w:rsidRPr="007E34CD">
        <w:rPr>
          <w:rFonts w:ascii="Georgia" w:hAnsi="Georgia" w:cs="Tahoma"/>
          <w:sz w:val="20"/>
          <w:szCs w:val="20"/>
        </w:rPr>
        <w:t>incidentes sobre seu Valor Nominal Unitário ou o saldo do Valor Nominal Unitário, conforme o caso, equivalentes à remuneração de 100,00% (cem por cento) da variação acumulada das taxas médias diárias dos DI over extra grupo - Depósitos Interfinanceiros de um dia, calculadas e divulgadas pela B3, no Informativo Diário, disponível em sua página na Internet (http://www.cetip.com.br), base 252 (duzentos e cinquenta e dois) dias úteis, expressa na forma percentual ao ano (“</w:t>
      </w:r>
      <w:r w:rsidR="007E34CD" w:rsidRPr="00544D64">
        <w:rPr>
          <w:rFonts w:ascii="Georgia" w:hAnsi="Georgia" w:cs="Tahoma"/>
          <w:sz w:val="20"/>
          <w:szCs w:val="20"/>
          <w:u w:val="single"/>
        </w:rPr>
        <w:t>Taxa DI</w:t>
      </w:r>
      <w:r w:rsidR="007E34CD" w:rsidRPr="007E34CD">
        <w:rPr>
          <w:rFonts w:ascii="Georgia" w:hAnsi="Georgia" w:cs="Tahoma"/>
          <w:sz w:val="20"/>
          <w:szCs w:val="20"/>
        </w:rPr>
        <w:t xml:space="preserve">”), acrescidos exponencialmente de uma sobretaxa, expressa na forma percentual ao ano, base 252 (duzentos e cinquenta e dois) Dias Úteis, de (I) até 8 de abril de 2020, inclusive, 3,10% a.a. (três inteiros e dez centésimos por cento ao ano), calculada de forma exponencial e cumulativa pro rata </w:t>
      </w:r>
      <w:proofErr w:type="spellStart"/>
      <w:r w:rsidR="007E34CD" w:rsidRPr="007E34CD">
        <w:rPr>
          <w:rFonts w:ascii="Georgia" w:hAnsi="Georgia" w:cs="Tahoma"/>
          <w:sz w:val="20"/>
          <w:szCs w:val="20"/>
        </w:rPr>
        <w:t>temporis</w:t>
      </w:r>
      <w:proofErr w:type="spellEnd"/>
      <w:r w:rsidR="007E34CD" w:rsidRPr="007E34CD">
        <w:rPr>
          <w:rFonts w:ascii="Georgia" w:hAnsi="Georgia" w:cs="Tahoma"/>
          <w:sz w:val="20"/>
          <w:szCs w:val="20"/>
        </w:rPr>
        <w:t xml:space="preserve">, por Dias Úteis decorridos desde a Data da Integralização ou data de pagamento de Juros Remuneratórios imediatamente anterior até a data de seu efetivo pagamento, (ou a data do Resgate Antecipado Facultativo, a data da Amortização Extraordinária Facultativa e/ou a data de eventual Vencimento Antecipado, nos termos das Cláusulas 4.13 e 4.15 </w:t>
      </w:r>
      <w:r w:rsidR="007E34CD">
        <w:rPr>
          <w:rFonts w:ascii="Georgia" w:hAnsi="Georgia" w:cs="Tahoma"/>
          <w:sz w:val="20"/>
          <w:szCs w:val="20"/>
        </w:rPr>
        <w:t>da Escritura de Emissão</w:t>
      </w:r>
      <w:r w:rsidR="007E34CD" w:rsidRPr="007E34CD">
        <w:rPr>
          <w:rFonts w:ascii="Georgia" w:hAnsi="Georgia" w:cs="Tahoma"/>
          <w:sz w:val="20"/>
          <w:szCs w:val="20"/>
        </w:rPr>
        <w:t xml:space="preserve">), conforme o caso, e (II) a partir de 8 de abril de 2020, exclusive, 5,00% a.a. (cinco por cento ao ano), calculada de forma exponencial e cumulativa pro rata </w:t>
      </w:r>
      <w:proofErr w:type="spellStart"/>
      <w:r w:rsidR="007E34CD" w:rsidRPr="007E34CD">
        <w:rPr>
          <w:rFonts w:ascii="Georgia" w:hAnsi="Georgia" w:cs="Tahoma"/>
          <w:sz w:val="20"/>
          <w:szCs w:val="20"/>
        </w:rPr>
        <w:t>temporis</w:t>
      </w:r>
      <w:proofErr w:type="spellEnd"/>
      <w:r w:rsidR="007E34CD" w:rsidRPr="007E34CD">
        <w:rPr>
          <w:rFonts w:ascii="Georgia" w:hAnsi="Georgia" w:cs="Tahoma"/>
          <w:sz w:val="20"/>
          <w:szCs w:val="20"/>
        </w:rPr>
        <w:t>, por Dias Úteis decorridos desde 8 de abril de 2020 ou desde a data de pagamento de Juros Remuneratórios imediatamente anterior até a data de seu efetivo pagamento (ou a data do Resgate Antecipado Facultativo, a data da Amortização Extraordinária Facultativa e/ou a data de eventual Vencimento Antecipado</w:t>
      </w:r>
      <w:r w:rsidR="001C3AE6">
        <w:rPr>
          <w:rFonts w:ascii="Georgia" w:hAnsi="Georgia" w:cs="Tahoma"/>
          <w:sz w:val="20"/>
          <w:szCs w:val="20"/>
        </w:rPr>
        <w:t>, nos termos das Cláusulas 4.13 e 4.15 da Escritura de Emissão), conforme o caso</w:t>
      </w:r>
      <w:r w:rsidRPr="00B62416">
        <w:rPr>
          <w:rFonts w:ascii="Georgia" w:hAnsi="Georgia" w:cs="Tahoma"/>
          <w:sz w:val="20"/>
          <w:szCs w:val="20"/>
        </w:rPr>
        <w:t>.</w:t>
      </w:r>
    </w:p>
    <w:p w14:paraId="023F0A44" w14:textId="30AF48DF" w:rsidR="00DD2D85" w:rsidRDefault="00320FB7" w:rsidP="00DD2D85">
      <w:pPr>
        <w:spacing w:line="300" w:lineRule="exact"/>
        <w:ind w:left="1418" w:hanging="709"/>
        <w:rPr>
          <w:ins w:id="58" w:author="JURBBI" w:date="2020-09-03T12:25:00Z"/>
          <w:rFonts w:ascii="Georgia" w:hAnsi="Georgia"/>
          <w:sz w:val="20"/>
          <w:szCs w:val="20"/>
        </w:rPr>
      </w:pPr>
      <w:ins w:id="59" w:author="JURBBI" w:date="2020-09-03T12:25:00Z">
        <w:r>
          <w:rPr>
            <w:rFonts w:ascii="Georgia" w:hAnsi="Georgia"/>
            <w:sz w:val="20"/>
            <w:szCs w:val="20"/>
          </w:rPr>
          <w:t xml:space="preserve">[Não será incluído as alterações da Cláusula </w:t>
        </w:r>
        <w:proofErr w:type="gramStart"/>
        <w:r>
          <w:rPr>
            <w:rFonts w:ascii="Georgia" w:hAnsi="Georgia"/>
            <w:sz w:val="20"/>
            <w:szCs w:val="20"/>
          </w:rPr>
          <w:t>4.10.6 ?</w:t>
        </w:r>
        <w:proofErr w:type="gramEnd"/>
        <w:r>
          <w:rPr>
            <w:rFonts w:ascii="Georgia" w:hAnsi="Georgia"/>
            <w:sz w:val="20"/>
            <w:szCs w:val="20"/>
          </w:rPr>
          <w:t>]</w:t>
        </w:r>
      </w:ins>
    </w:p>
    <w:p w14:paraId="6C55BFE3" w14:textId="77777777" w:rsidR="00320FB7" w:rsidRPr="00D875FB" w:rsidRDefault="00320FB7" w:rsidP="00DD2D85">
      <w:pPr>
        <w:spacing w:line="300" w:lineRule="exact"/>
        <w:ind w:left="1418" w:hanging="709"/>
        <w:rPr>
          <w:rFonts w:ascii="Georgia" w:hAnsi="Georgia"/>
          <w:sz w:val="20"/>
          <w:szCs w:val="20"/>
        </w:rPr>
      </w:pPr>
    </w:p>
    <w:p w14:paraId="477987C1" w14:textId="77777777" w:rsidR="00DD2D85" w:rsidRPr="00366AC1" w:rsidRDefault="006F4A58" w:rsidP="00DD2D85">
      <w:pPr>
        <w:numPr>
          <w:ilvl w:val="0"/>
          <w:numId w:val="24"/>
        </w:numPr>
        <w:suppressAutoHyphens w:val="0"/>
        <w:autoSpaceDN w:val="0"/>
        <w:spacing w:line="300" w:lineRule="exact"/>
        <w:ind w:left="1418" w:hanging="709"/>
        <w:jc w:val="both"/>
        <w:rPr>
          <w:rFonts w:ascii="Georgia" w:hAnsi="Georgia"/>
          <w:sz w:val="20"/>
          <w:szCs w:val="20"/>
        </w:rPr>
      </w:pPr>
      <w:r w:rsidRPr="00366AC1">
        <w:rPr>
          <w:rFonts w:ascii="Georgia" w:hAnsi="Georgia"/>
          <w:sz w:val="20"/>
          <w:szCs w:val="20"/>
          <w:u w:val="single"/>
        </w:rPr>
        <w:t>Multa e Juros Moratórios</w:t>
      </w:r>
      <w:r w:rsidR="00DD2D85" w:rsidRPr="00D875FB">
        <w:rPr>
          <w:rFonts w:ascii="Georgia" w:hAnsi="Georgia"/>
          <w:sz w:val="20"/>
          <w:szCs w:val="20"/>
        </w:rPr>
        <w:t xml:space="preserve">: </w:t>
      </w:r>
      <w:r w:rsidR="00DD2D85" w:rsidRPr="00D875FB">
        <w:rPr>
          <w:rFonts w:ascii="Georgia" w:hAnsi="Georgia" w:cs="Tahoma"/>
          <w:snapToGrid w:val="0"/>
          <w:sz w:val="20"/>
          <w:szCs w:val="20"/>
        </w:rPr>
        <w:t xml:space="preserve">ocorrendo impontualidade no pagamento pela </w:t>
      </w:r>
      <w:r w:rsidR="007168DE" w:rsidRPr="00D875FB">
        <w:rPr>
          <w:rFonts w:ascii="Georgia" w:hAnsi="Georgia" w:cs="Tahoma"/>
          <w:snapToGrid w:val="0"/>
          <w:sz w:val="20"/>
          <w:szCs w:val="20"/>
        </w:rPr>
        <w:t>Companhia</w:t>
      </w:r>
      <w:r w:rsidR="00DD2D85" w:rsidRPr="00D875FB">
        <w:rPr>
          <w:rFonts w:ascii="Georgia" w:hAnsi="Georgia" w:cs="Tahoma"/>
          <w:snapToGrid w:val="0"/>
          <w:sz w:val="20"/>
          <w:szCs w:val="20"/>
        </w:rPr>
        <w:t xml:space="preserve"> de qualquer quantia devida aos titulares de Debêntures, os débitos em atraso </w:t>
      </w:r>
      <w:r w:rsidR="00DD2D85" w:rsidRPr="00D875FB">
        <w:rPr>
          <w:rFonts w:ascii="Georgia" w:hAnsi="Georgia" w:cs="Tahoma"/>
          <w:sz w:val="20"/>
          <w:szCs w:val="20"/>
        </w:rPr>
        <w:t xml:space="preserve">vencidos e não pagos pela </w:t>
      </w:r>
      <w:r w:rsidR="007168DE" w:rsidRPr="00D875FB">
        <w:rPr>
          <w:rFonts w:ascii="Georgia" w:hAnsi="Georgia" w:cs="Tahoma"/>
          <w:sz w:val="20"/>
          <w:szCs w:val="20"/>
        </w:rPr>
        <w:t>Companhia</w:t>
      </w:r>
      <w:r w:rsidR="00DD2D85" w:rsidRPr="00D875FB">
        <w:rPr>
          <w:rFonts w:ascii="Georgia" w:hAnsi="Georgia" w:cs="Tahoma"/>
          <w:sz w:val="20"/>
          <w:szCs w:val="20"/>
        </w:rPr>
        <w:t>, devidamente atualizados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DD2D85" w:rsidRPr="00D875FB">
        <w:rPr>
          <w:rFonts w:ascii="Georgia" w:hAnsi="Georgia" w:cs="Tahoma"/>
          <w:sz w:val="20"/>
          <w:szCs w:val="20"/>
        </w:rPr>
        <w:t>ii</w:t>
      </w:r>
      <w:proofErr w:type="spellEnd"/>
      <w:r w:rsidR="00DD2D85" w:rsidRPr="00D875FB">
        <w:rPr>
          <w:rFonts w:ascii="Georgia" w:hAnsi="Georgia" w:cs="Tahoma"/>
          <w:sz w:val="20"/>
          <w:szCs w:val="20"/>
        </w:rPr>
        <w:t>) juros moratórios à razão de 1% (um por cento) ao mês sobre o montante devido e não pago; além das despesas incorridas para cobrança, estes calculados</w:t>
      </w:r>
      <w:r w:rsidR="00DD2D85" w:rsidRPr="00D875FB">
        <w:rPr>
          <w:rFonts w:ascii="Georgia" w:hAnsi="Georgia" w:cs="Tahoma"/>
          <w:i/>
          <w:sz w:val="20"/>
          <w:szCs w:val="20"/>
        </w:rPr>
        <w:t xml:space="preserve"> pro rata </w:t>
      </w:r>
      <w:proofErr w:type="spellStart"/>
      <w:r w:rsidR="00DD2D85" w:rsidRPr="00D875FB">
        <w:rPr>
          <w:rFonts w:ascii="Georgia" w:hAnsi="Georgia" w:cs="Tahoma"/>
          <w:i/>
          <w:sz w:val="20"/>
          <w:szCs w:val="20"/>
        </w:rPr>
        <w:t>temporis</w:t>
      </w:r>
      <w:proofErr w:type="spellEnd"/>
      <w:r w:rsidR="00DD2D85" w:rsidRPr="00D875FB">
        <w:rPr>
          <w:rFonts w:ascii="Georgia" w:hAnsi="Georgia" w:cs="Tahoma"/>
          <w:i/>
          <w:sz w:val="20"/>
          <w:szCs w:val="20"/>
        </w:rPr>
        <w:t xml:space="preserve"> </w:t>
      </w:r>
      <w:r w:rsidR="00DD2D85" w:rsidRPr="00D875FB">
        <w:rPr>
          <w:rFonts w:ascii="Georgia" w:hAnsi="Georgia" w:cs="Tahoma"/>
          <w:sz w:val="20"/>
          <w:szCs w:val="20"/>
        </w:rPr>
        <w:t>desde a data do inadimplemento até a data do efetivo pagamento.</w:t>
      </w:r>
    </w:p>
    <w:p w14:paraId="1C59C1AC" w14:textId="77777777" w:rsidR="00732746" w:rsidRDefault="00732746" w:rsidP="00366AC1">
      <w:pPr>
        <w:pStyle w:val="PargrafodaLista"/>
        <w:rPr>
          <w:rFonts w:ascii="Georgia" w:hAnsi="Georgia"/>
          <w:sz w:val="20"/>
          <w:szCs w:val="20"/>
        </w:rPr>
      </w:pPr>
    </w:p>
    <w:p w14:paraId="3A67A3B3" w14:textId="77777777" w:rsidR="00732746" w:rsidRPr="00D875FB" w:rsidRDefault="00732746" w:rsidP="00DD2D85">
      <w:pPr>
        <w:numPr>
          <w:ilvl w:val="0"/>
          <w:numId w:val="24"/>
        </w:numPr>
        <w:suppressAutoHyphens w:val="0"/>
        <w:autoSpaceDN w:val="0"/>
        <w:spacing w:line="300" w:lineRule="exact"/>
        <w:ind w:left="1418" w:hanging="709"/>
        <w:jc w:val="both"/>
        <w:rPr>
          <w:rFonts w:ascii="Georgia" w:hAnsi="Georgia"/>
          <w:sz w:val="20"/>
          <w:szCs w:val="20"/>
        </w:rPr>
      </w:pPr>
      <w:r w:rsidRPr="00DF0F10">
        <w:rPr>
          <w:rFonts w:ascii="Georgia" w:hAnsi="Georgia" w:cs="Tahoma"/>
          <w:sz w:val="20"/>
          <w:szCs w:val="20"/>
          <w:u w:val="single"/>
        </w:rPr>
        <w:t>Local de Pagamento</w:t>
      </w:r>
      <w:r w:rsidR="00DF0F10">
        <w:rPr>
          <w:rFonts w:ascii="Georgia" w:hAnsi="Georgia" w:cs="Tahoma"/>
          <w:sz w:val="20"/>
          <w:szCs w:val="20"/>
        </w:rPr>
        <w:t>:</w:t>
      </w:r>
      <w:r w:rsidRPr="00366AC1">
        <w:rPr>
          <w:rFonts w:ascii="Georgia" w:hAnsi="Georgia" w:cs="Tahoma"/>
          <w:sz w:val="20"/>
          <w:szCs w:val="20"/>
        </w:rPr>
        <w:t xml:space="preserve"> Os pagamentos a que fizerem jus as Debêntures serão efetuados pela Companhia no respectivo vencimento, utilizando-se, conforme o caso: (a) os procedimentos adotados pela B3, para as Debêntures custodiadas eletronicamente na B3; e/ou (b) os procedimentos adotados pelo </w:t>
      </w:r>
      <w:proofErr w:type="spellStart"/>
      <w:r w:rsidRPr="00366AC1">
        <w:rPr>
          <w:rFonts w:ascii="Georgia" w:hAnsi="Georgia" w:cs="Tahoma"/>
          <w:sz w:val="20"/>
          <w:szCs w:val="20"/>
        </w:rPr>
        <w:t>Escriturador</w:t>
      </w:r>
      <w:proofErr w:type="spellEnd"/>
      <w:r w:rsidRPr="00366AC1">
        <w:rPr>
          <w:rFonts w:ascii="Georgia" w:hAnsi="Georgia" w:cs="Tahoma"/>
          <w:sz w:val="20"/>
          <w:szCs w:val="20"/>
        </w:rPr>
        <w:t xml:space="preserve"> (conforme definido na Escritura de Emissão), para as Debêntures que não estejam custodiadas eletronicamente na B3</w:t>
      </w:r>
      <w:r>
        <w:rPr>
          <w:rFonts w:ascii="Georgia" w:hAnsi="Georgia" w:cs="Tahoma"/>
          <w:sz w:val="22"/>
          <w:szCs w:val="22"/>
        </w:rPr>
        <w:t>.</w:t>
      </w:r>
    </w:p>
    <w:p w14:paraId="0DBF8D2A" w14:textId="77777777" w:rsidR="001D449A" w:rsidRPr="00D875FB" w:rsidRDefault="001D449A" w:rsidP="00B62416">
      <w:pPr>
        <w:suppressAutoHyphens w:val="0"/>
        <w:autoSpaceDE/>
        <w:rPr>
          <w:rFonts w:ascii="Georgia" w:hAnsi="Georgia"/>
          <w:b/>
          <w:smallCaps/>
          <w:sz w:val="20"/>
          <w:szCs w:val="20"/>
        </w:rPr>
      </w:pPr>
    </w:p>
    <w:sectPr w:rsidR="001D449A" w:rsidRPr="00D875FB" w:rsidSect="00087711">
      <w:headerReference w:type="default" r:id="rId10"/>
      <w:footerReference w:type="first" r:id="rId11"/>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12E88" w14:textId="77777777" w:rsidR="00237C0B" w:rsidRDefault="00237C0B">
      <w:r>
        <w:separator/>
      </w:r>
    </w:p>
  </w:endnote>
  <w:endnote w:type="continuationSeparator" w:id="0">
    <w:p w14:paraId="6370F5E5" w14:textId="77777777" w:rsidR="00237C0B" w:rsidRDefault="00237C0B">
      <w:r>
        <w:continuationSeparator/>
      </w:r>
    </w:p>
  </w:endnote>
  <w:endnote w:type="continuationNotice" w:id="1">
    <w:p w14:paraId="4096CFE5" w14:textId="77777777" w:rsidR="00237C0B" w:rsidRDefault="00237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A808" w14:textId="77777777" w:rsidR="00640F98" w:rsidRDefault="00640F98">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6EC7" w14:textId="77777777" w:rsidR="00237C0B" w:rsidRDefault="00237C0B">
      <w:r>
        <w:separator/>
      </w:r>
    </w:p>
  </w:footnote>
  <w:footnote w:type="continuationSeparator" w:id="0">
    <w:p w14:paraId="385D1E56" w14:textId="77777777" w:rsidR="00237C0B" w:rsidRDefault="00237C0B">
      <w:r>
        <w:continuationSeparator/>
      </w:r>
    </w:p>
  </w:footnote>
  <w:footnote w:type="continuationNotice" w:id="1">
    <w:p w14:paraId="2697DB5D" w14:textId="77777777" w:rsidR="00237C0B" w:rsidRDefault="00237C0B"/>
  </w:footnote>
  <w:footnote w:id="2">
    <w:p w14:paraId="1BE44418" w14:textId="77777777" w:rsidR="00303C97" w:rsidRPr="00F64C22" w:rsidRDefault="00303C97" w:rsidP="00303C97">
      <w:pPr>
        <w:pStyle w:val="Textodenotaderodap"/>
        <w:rPr>
          <w:rFonts w:ascii="Verdana" w:hAnsi="Verdana"/>
        </w:rPr>
      </w:pPr>
      <w:r w:rsidRPr="00F64C22">
        <w:rPr>
          <w:rStyle w:val="Refdenotaderodap"/>
          <w:rFonts w:ascii="Verdana" w:hAnsi="Verdana"/>
          <w:sz w:val="16"/>
          <w:szCs w:val="16"/>
        </w:rPr>
        <w:footnoteRef/>
      </w:r>
      <w:r w:rsidRPr="00F64C22">
        <w:rPr>
          <w:rFonts w:ascii="Verdana" w:hAnsi="Verdana"/>
          <w:sz w:val="16"/>
          <w:szCs w:val="16"/>
        </w:rPr>
        <w:t xml:space="preserve"> Nota: Condição Resolutiva da CEF pendente de discussão.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381D" w14:textId="086E9D3B" w:rsidR="005E3E85" w:rsidRPr="005E3E85" w:rsidRDefault="005E3E85" w:rsidP="005E3E85">
    <w:pPr>
      <w:pStyle w:val="Cabealho"/>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9"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4D42A57"/>
    <w:multiLevelType w:val="hybridMultilevel"/>
    <w:tmpl w:val="0BB465D2"/>
    <w:lvl w:ilvl="0" w:tplc="1E74C2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0D95F17"/>
    <w:multiLevelType w:val="hybridMultilevel"/>
    <w:tmpl w:val="20C47554"/>
    <w:lvl w:ilvl="0" w:tplc="B262DD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EB6E4A"/>
    <w:multiLevelType w:val="singleLevel"/>
    <w:tmpl w:val="00000001"/>
    <w:lvl w:ilvl="0">
      <w:start w:val="1"/>
      <w:numFmt w:val="lowerLetter"/>
      <w:lvlText w:val="(%1)"/>
      <w:lvlJc w:val="left"/>
      <w:pPr>
        <w:tabs>
          <w:tab w:val="num" w:pos="1440"/>
        </w:tabs>
        <w:ind w:left="1440" w:hanging="720"/>
      </w:pPr>
      <w:rPr>
        <w:rFonts w:cs="Times New Roman"/>
      </w:rPr>
    </w:lvl>
  </w:abstractNum>
  <w:abstractNum w:abstractNumId="20" w15:restartNumberingAfterBreak="0">
    <w:nsid w:val="39261401"/>
    <w:multiLevelType w:val="multilevel"/>
    <w:tmpl w:val="135880CE"/>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Georgia" w:hAnsi="Georg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47B831B5"/>
    <w:multiLevelType w:val="multilevel"/>
    <w:tmpl w:val="4A0AE81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6C02EC"/>
    <w:multiLevelType w:val="hybridMultilevel"/>
    <w:tmpl w:val="86CA986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9F01F3E"/>
    <w:multiLevelType w:val="hybridMultilevel"/>
    <w:tmpl w:val="F49C88F0"/>
    <w:lvl w:ilvl="0" w:tplc="F14EF97C">
      <w:start w:val="1"/>
      <w:numFmt w:val="lowerRoman"/>
      <w:lvlText w:val="(%1)"/>
      <w:lvlJc w:val="left"/>
      <w:pPr>
        <w:ind w:left="720" w:hanging="360"/>
      </w:pPr>
      <w:rPr>
        <w:rFonts w:hint="default"/>
      </w:rPr>
    </w:lvl>
    <w:lvl w:ilvl="1" w:tplc="C48E1898">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987AFC"/>
    <w:multiLevelType w:val="multilevel"/>
    <w:tmpl w:val="4A0AE81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525253"/>
    <w:multiLevelType w:val="multilevel"/>
    <w:tmpl w:val="19E82D5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5292DA8"/>
    <w:multiLevelType w:val="hybridMultilevel"/>
    <w:tmpl w:val="72BAB3E0"/>
    <w:lvl w:ilvl="0" w:tplc="23C6CD36">
      <w:start w:val="4"/>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6"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F67B43"/>
    <w:multiLevelType w:val="multilevel"/>
    <w:tmpl w:val="464ADAE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3EE53FC"/>
    <w:multiLevelType w:val="multilevel"/>
    <w:tmpl w:val="48AEA6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A0B481D"/>
    <w:multiLevelType w:val="multilevel"/>
    <w:tmpl w:val="C48CD5D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3"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2"/>
  </w:num>
  <w:num w:numId="5">
    <w:abstractNumId w:val="22"/>
  </w:num>
  <w:num w:numId="6">
    <w:abstractNumId w:val="16"/>
  </w:num>
  <w:num w:numId="7">
    <w:abstractNumId w:val="44"/>
  </w:num>
  <w:num w:numId="8">
    <w:abstractNumId w:val="29"/>
  </w:num>
  <w:num w:numId="9">
    <w:abstractNumId w:val="7"/>
  </w:num>
  <w:num w:numId="10">
    <w:abstractNumId w:val="8"/>
  </w:num>
  <w:num w:numId="11">
    <w:abstractNumId w:val="21"/>
  </w:num>
  <w:num w:numId="12">
    <w:abstractNumId w:val="42"/>
  </w:num>
  <w:num w:numId="13">
    <w:abstractNumId w:val="35"/>
  </w:num>
  <w:num w:numId="14">
    <w:abstractNumId w:val="9"/>
  </w:num>
  <w:num w:numId="15">
    <w:abstractNumId w:val="14"/>
  </w:num>
  <w:num w:numId="16">
    <w:abstractNumId w:val="27"/>
  </w:num>
  <w:num w:numId="17">
    <w:abstractNumId w:val="31"/>
  </w:num>
  <w:num w:numId="18">
    <w:abstractNumId w:val="39"/>
  </w:num>
  <w:num w:numId="19">
    <w:abstractNumId w:val="36"/>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7"/>
  </w:num>
  <w:num w:numId="23">
    <w:abstractNumId w:val="25"/>
  </w:num>
  <w:num w:numId="24">
    <w:abstractNumId w:val="0"/>
    <w:lvlOverride w:ilvl="0">
      <w:startOverride w:val="1"/>
    </w:lvlOverride>
  </w:num>
  <w:num w:numId="25">
    <w:abstractNumId w:val="24"/>
  </w:num>
  <w:num w:numId="26">
    <w:abstractNumId w:val="13"/>
  </w:num>
  <w:num w:numId="27">
    <w:abstractNumId w:val="40"/>
  </w:num>
  <w:num w:numId="28">
    <w:abstractNumId w:val="43"/>
  </w:num>
  <w:num w:numId="29">
    <w:abstractNumId w:val="18"/>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4"/>
  </w:num>
  <w:num w:numId="35">
    <w:abstractNumId w:val="30"/>
  </w:num>
  <w:num w:numId="36">
    <w:abstractNumId w:val="38"/>
  </w:num>
  <w:num w:numId="37">
    <w:abstractNumId w:val="37"/>
  </w:num>
  <w:num w:numId="38">
    <w:abstractNumId w:val="28"/>
  </w:num>
  <w:num w:numId="39">
    <w:abstractNumId w:val="41"/>
  </w:num>
  <w:num w:numId="40">
    <w:abstractNumId w:val="23"/>
  </w:num>
  <w:num w:numId="41">
    <w:abstractNumId w:val="32"/>
  </w:num>
  <w:num w:numId="42">
    <w:abstractNumId w:val="20"/>
  </w:num>
  <w:num w:numId="43">
    <w:abstractNumId w:val="33"/>
  </w:num>
  <w:num w:numId="44">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RBBI">
    <w15:presenceInfo w15:providerId="None" w15:userId="JURBBI"/>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0E92"/>
    <w:rsid w:val="00014B47"/>
    <w:rsid w:val="00021C02"/>
    <w:rsid w:val="00023A14"/>
    <w:rsid w:val="00024AB0"/>
    <w:rsid w:val="00026563"/>
    <w:rsid w:val="00030969"/>
    <w:rsid w:val="0003225B"/>
    <w:rsid w:val="000327C5"/>
    <w:rsid w:val="00033133"/>
    <w:rsid w:val="00033570"/>
    <w:rsid w:val="00042A78"/>
    <w:rsid w:val="000460EC"/>
    <w:rsid w:val="000478C5"/>
    <w:rsid w:val="00051A3D"/>
    <w:rsid w:val="00054DF4"/>
    <w:rsid w:val="000571F8"/>
    <w:rsid w:val="00063581"/>
    <w:rsid w:val="000643B1"/>
    <w:rsid w:val="00075749"/>
    <w:rsid w:val="000771AE"/>
    <w:rsid w:val="00085052"/>
    <w:rsid w:val="00087711"/>
    <w:rsid w:val="000911CD"/>
    <w:rsid w:val="000911EC"/>
    <w:rsid w:val="000A07A3"/>
    <w:rsid w:val="000A18D3"/>
    <w:rsid w:val="000A1C17"/>
    <w:rsid w:val="000A45C5"/>
    <w:rsid w:val="000A45ED"/>
    <w:rsid w:val="000B27B4"/>
    <w:rsid w:val="000B2BBC"/>
    <w:rsid w:val="000B3A09"/>
    <w:rsid w:val="000B4BCB"/>
    <w:rsid w:val="000B5967"/>
    <w:rsid w:val="000B672C"/>
    <w:rsid w:val="000B726F"/>
    <w:rsid w:val="000C12D2"/>
    <w:rsid w:val="000C1DD6"/>
    <w:rsid w:val="000C2619"/>
    <w:rsid w:val="000C5779"/>
    <w:rsid w:val="000D4670"/>
    <w:rsid w:val="000D5821"/>
    <w:rsid w:val="000D609F"/>
    <w:rsid w:val="000E05A5"/>
    <w:rsid w:val="000E6ADF"/>
    <w:rsid w:val="000E7D53"/>
    <w:rsid w:val="000F2D72"/>
    <w:rsid w:val="000F2E9A"/>
    <w:rsid w:val="000F6472"/>
    <w:rsid w:val="00103293"/>
    <w:rsid w:val="00114AC7"/>
    <w:rsid w:val="00120296"/>
    <w:rsid w:val="001219C9"/>
    <w:rsid w:val="0012295E"/>
    <w:rsid w:val="00125320"/>
    <w:rsid w:val="001309CA"/>
    <w:rsid w:val="00133C9D"/>
    <w:rsid w:val="001340FC"/>
    <w:rsid w:val="00134330"/>
    <w:rsid w:val="00135FB5"/>
    <w:rsid w:val="00137E61"/>
    <w:rsid w:val="00144024"/>
    <w:rsid w:val="001466E0"/>
    <w:rsid w:val="001500C9"/>
    <w:rsid w:val="001515E5"/>
    <w:rsid w:val="001541CF"/>
    <w:rsid w:val="00154E83"/>
    <w:rsid w:val="0016055D"/>
    <w:rsid w:val="00164AC9"/>
    <w:rsid w:val="00167B84"/>
    <w:rsid w:val="00173FD4"/>
    <w:rsid w:val="001837AF"/>
    <w:rsid w:val="001913F9"/>
    <w:rsid w:val="00192606"/>
    <w:rsid w:val="00197D50"/>
    <w:rsid w:val="001A06E3"/>
    <w:rsid w:val="001A412B"/>
    <w:rsid w:val="001A41BF"/>
    <w:rsid w:val="001B0C27"/>
    <w:rsid w:val="001B4389"/>
    <w:rsid w:val="001B62F9"/>
    <w:rsid w:val="001B7F41"/>
    <w:rsid w:val="001C2F62"/>
    <w:rsid w:val="001C3AE6"/>
    <w:rsid w:val="001C495D"/>
    <w:rsid w:val="001C5461"/>
    <w:rsid w:val="001C5D18"/>
    <w:rsid w:val="001D3487"/>
    <w:rsid w:val="001D3BD1"/>
    <w:rsid w:val="001D449A"/>
    <w:rsid w:val="001D6A83"/>
    <w:rsid w:val="001E1289"/>
    <w:rsid w:val="001E187B"/>
    <w:rsid w:val="001E6E5C"/>
    <w:rsid w:val="001E7B66"/>
    <w:rsid w:val="001F1087"/>
    <w:rsid w:val="001F4AF3"/>
    <w:rsid w:val="001F72A8"/>
    <w:rsid w:val="001F77A5"/>
    <w:rsid w:val="0020359D"/>
    <w:rsid w:val="0020375D"/>
    <w:rsid w:val="002039BA"/>
    <w:rsid w:val="0020592C"/>
    <w:rsid w:val="002074A3"/>
    <w:rsid w:val="002115E9"/>
    <w:rsid w:val="00214ACB"/>
    <w:rsid w:val="00214FA5"/>
    <w:rsid w:val="0021646F"/>
    <w:rsid w:val="00225999"/>
    <w:rsid w:val="00230B64"/>
    <w:rsid w:val="00232D1F"/>
    <w:rsid w:val="00235402"/>
    <w:rsid w:val="00235C30"/>
    <w:rsid w:val="00237C0B"/>
    <w:rsid w:val="002426C5"/>
    <w:rsid w:val="002435A8"/>
    <w:rsid w:val="00243F01"/>
    <w:rsid w:val="002554BC"/>
    <w:rsid w:val="00255CC8"/>
    <w:rsid w:val="002564CC"/>
    <w:rsid w:val="00257BED"/>
    <w:rsid w:val="00262F5B"/>
    <w:rsid w:val="00263030"/>
    <w:rsid w:val="002651DC"/>
    <w:rsid w:val="00265F09"/>
    <w:rsid w:val="002725B8"/>
    <w:rsid w:val="00274FAA"/>
    <w:rsid w:val="00275D57"/>
    <w:rsid w:val="00277FA5"/>
    <w:rsid w:val="00282398"/>
    <w:rsid w:val="0028263E"/>
    <w:rsid w:val="0028610A"/>
    <w:rsid w:val="0029028E"/>
    <w:rsid w:val="0029477D"/>
    <w:rsid w:val="002955E9"/>
    <w:rsid w:val="002A085B"/>
    <w:rsid w:val="002A278A"/>
    <w:rsid w:val="002A4308"/>
    <w:rsid w:val="002A6574"/>
    <w:rsid w:val="002A7B5E"/>
    <w:rsid w:val="002A7ED0"/>
    <w:rsid w:val="002B6C0E"/>
    <w:rsid w:val="002C02AB"/>
    <w:rsid w:val="002C1363"/>
    <w:rsid w:val="002C16EB"/>
    <w:rsid w:val="002C3B08"/>
    <w:rsid w:val="002D2F2A"/>
    <w:rsid w:val="002D58F8"/>
    <w:rsid w:val="002D7D12"/>
    <w:rsid w:val="002E128E"/>
    <w:rsid w:val="002E6343"/>
    <w:rsid w:val="002F2BAB"/>
    <w:rsid w:val="002F5251"/>
    <w:rsid w:val="00300D37"/>
    <w:rsid w:val="00303743"/>
    <w:rsid w:val="00303C97"/>
    <w:rsid w:val="00307C07"/>
    <w:rsid w:val="0031298C"/>
    <w:rsid w:val="00312E75"/>
    <w:rsid w:val="0031418D"/>
    <w:rsid w:val="0031504F"/>
    <w:rsid w:val="00316E48"/>
    <w:rsid w:val="00320FB7"/>
    <w:rsid w:val="00321E8B"/>
    <w:rsid w:val="00322700"/>
    <w:rsid w:val="003265F1"/>
    <w:rsid w:val="00327591"/>
    <w:rsid w:val="00332E52"/>
    <w:rsid w:val="00333C6E"/>
    <w:rsid w:val="00336D42"/>
    <w:rsid w:val="00346509"/>
    <w:rsid w:val="00354FEE"/>
    <w:rsid w:val="003553E2"/>
    <w:rsid w:val="00360976"/>
    <w:rsid w:val="00362AA7"/>
    <w:rsid w:val="00363074"/>
    <w:rsid w:val="00363272"/>
    <w:rsid w:val="0036507E"/>
    <w:rsid w:val="00366AC1"/>
    <w:rsid w:val="00366C7C"/>
    <w:rsid w:val="00370734"/>
    <w:rsid w:val="00370887"/>
    <w:rsid w:val="003733FD"/>
    <w:rsid w:val="00373404"/>
    <w:rsid w:val="0037358F"/>
    <w:rsid w:val="00381565"/>
    <w:rsid w:val="00383E35"/>
    <w:rsid w:val="0039287F"/>
    <w:rsid w:val="003965AB"/>
    <w:rsid w:val="003A2F81"/>
    <w:rsid w:val="003B0908"/>
    <w:rsid w:val="003B13AB"/>
    <w:rsid w:val="003B4142"/>
    <w:rsid w:val="003C1E38"/>
    <w:rsid w:val="003C53D9"/>
    <w:rsid w:val="003D4011"/>
    <w:rsid w:val="003D4A63"/>
    <w:rsid w:val="003D4ACC"/>
    <w:rsid w:val="003D53F1"/>
    <w:rsid w:val="003E2769"/>
    <w:rsid w:val="003E37C5"/>
    <w:rsid w:val="003E4DB9"/>
    <w:rsid w:val="003E7948"/>
    <w:rsid w:val="003F4407"/>
    <w:rsid w:val="003F5A25"/>
    <w:rsid w:val="004003DF"/>
    <w:rsid w:val="004017DD"/>
    <w:rsid w:val="0040181E"/>
    <w:rsid w:val="0040442C"/>
    <w:rsid w:val="00405BDE"/>
    <w:rsid w:val="004072D5"/>
    <w:rsid w:val="00407DD7"/>
    <w:rsid w:val="00411607"/>
    <w:rsid w:val="00413423"/>
    <w:rsid w:val="004137E7"/>
    <w:rsid w:val="00413D5A"/>
    <w:rsid w:val="00414FDF"/>
    <w:rsid w:val="0041697B"/>
    <w:rsid w:val="00416AC9"/>
    <w:rsid w:val="00416DCD"/>
    <w:rsid w:val="0043000E"/>
    <w:rsid w:val="004338BE"/>
    <w:rsid w:val="00441695"/>
    <w:rsid w:val="0044209C"/>
    <w:rsid w:val="00442BAB"/>
    <w:rsid w:val="0044492B"/>
    <w:rsid w:val="0044582A"/>
    <w:rsid w:val="00446889"/>
    <w:rsid w:val="00451337"/>
    <w:rsid w:val="004554A1"/>
    <w:rsid w:val="00462817"/>
    <w:rsid w:val="00462BFD"/>
    <w:rsid w:val="00470C74"/>
    <w:rsid w:val="00470E70"/>
    <w:rsid w:val="0047642B"/>
    <w:rsid w:val="0047679F"/>
    <w:rsid w:val="00476863"/>
    <w:rsid w:val="00481978"/>
    <w:rsid w:val="00481BE8"/>
    <w:rsid w:val="004842AA"/>
    <w:rsid w:val="00485E98"/>
    <w:rsid w:val="00486979"/>
    <w:rsid w:val="00490189"/>
    <w:rsid w:val="004A01C6"/>
    <w:rsid w:val="004A0942"/>
    <w:rsid w:val="004A3941"/>
    <w:rsid w:val="004A4B24"/>
    <w:rsid w:val="004A6B10"/>
    <w:rsid w:val="004A78E3"/>
    <w:rsid w:val="004B3724"/>
    <w:rsid w:val="004C0504"/>
    <w:rsid w:val="004C1612"/>
    <w:rsid w:val="004C1C2C"/>
    <w:rsid w:val="004C2DFB"/>
    <w:rsid w:val="004C483B"/>
    <w:rsid w:val="004D0D2D"/>
    <w:rsid w:val="004D0EF4"/>
    <w:rsid w:val="004D4634"/>
    <w:rsid w:val="004D48FF"/>
    <w:rsid w:val="004D4CF3"/>
    <w:rsid w:val="004D6E9F"/>
    <w:rsid w:val="004E2FA9"/>
    <w:rsid w:val="004E4E72"/>
    <w:rsid w:val="004E5858"/>
    <w:rsid w:val="004E7347"/>
    <w:rsid w:val="004E7B36"/>
    <w:rsid w:val="004F0E4F"/>
    <w:rsid w:val="004F5879"/>
    <w:rsid w:val="004F5A05"/>
    <w:rsid w:val="004F5E20"/>
    <w:rsid w:val="004F6AFF"/>
    <w:rsid w:val="004F7A96"/>
    <w:rsid w:val="00500153"/>
    <w:rsid w:val="0050041B"/>
    <w:rsid w:val="005015C2"/>
    <w:rsid w:val="00501804"/>
    <w:rsid w:val="00501AEA"/>
    <w:rsid w:val="00503ED6"/>
    <w:rsid w:val="00504581"/>
    <w:rsid w:val="00510C39"/>
    <w:rsid w:val="00512D48"/>
    <w:rsid w:val="005155C3"/>
    <w:rsid w:val="005158CF"/>
    <w:rsid w:val="005160EA"/>
    <w:rsid w:val="005162EB"/>
    <w:rsid w:val="005175D8"/>
    <w:rsid w:val="005236CF"/>
    <w:rsid w:val="005238FB"/>
    <w:rsid w:val="00525251"/>
    <w:rsid w:val="00526D6D"/>
    <w:rsid w:val="00530E00"/>
    <w:rsid w:val="0053229F"/>
    <w:rsid w:val="005324AC"/>
    <w:rsid w:val="00535EE4"/>
    <w:rsid w:val="00541A75"/>
    <w:rsid w:val="005430B9"/>
    <w:rsid w:val="005449C3"/>
    <w:rsid w:val="00544D64"/>
    <w:rsid w:val="00545181"/>
    <w:rsid w:val="00545473"/>
    <w:rsid w:val="00551DD2"/>
    <w:rsid w:val="0055427C"/>
    <w:rsid w:val="00556F15"/>
    <w:rsid w:val="00560A01"/>
    <w:rsid w:val="00562018"/>
    <w:rsid w:val="0056286F"/>
    <w:rsid w:val="005654F7"/>
    <w:rsid w:val="005666A4"/>
    <w:rsid w:val="00572AFC"/>
    <w:rsid w:val="005744A0"/>
    <w:rsid w:val="005771C3"/>
    <w:rsid w:val="00580A98"/>
    <w:rsid w:val="005833B1"/>
    <w:rsid w:val="00583C00"/>
    <w:rsid w:val="00594E5B"/>
    <w:rsid w:val="00596B7E"/>
    <w:rsid w:val="00596E7F"/>
    <w:rsid w:val="00597544"/>
    <w:rsid w:val="005A2742"/>
    <w:rsid w:val="005A2C0B"/>
    <w:rsid w:val="005A673E"/>
    <w:rsid w:val="005A6E9C"/>
    <w:rsid w:val="005A779D"/>
    <w:rsid w:val="005B045E"/>
    <w:rsid w:val="005B1A40"/>
    <w:rsid w:val="005B5D6F"/>
    <w:rsid w:val="005B767A"/>
    <w:rsid w:val="005B7F0F"/>
    <w:rsid w:val="005C310C"/>
    <w:rsid w:val="005C3A76"/>
    <w:rsid w:val="005C79F5"/>
    <w:rsid w:val="005D4175"/>
    <w:rsid w:val="005D50C4"/>
    <w:rsid w:val="005D789B"/>
    <w:rsid w:val="005E0107"/>
    <w:rsid w:val="005E1F6C"/>
    <w:rsid w:val="005E3E85"/>
    <w:rsid w:val="005E475F"/>
    <w:rsid w:val="005E7388"/>
    <w:rsid w:val="005F13E1"/>
    <w:rsid w:val="005F50C3"/>
    <w:rsid w:val="005F6E6A"/>
    <w:rsid w:val="005F7B88"/>
    <w:rsid w:val="00605A52"/>
    <w:rsid w:val="0060603C"/>
    <w:rsid w:val="0061038E"/>
    <w:rsid w:val="0061588E"/>
    <w:rsid w:val="0061595E"/>
    <w:rsid w:val="00627125"/>
    <w:rsid w:val="00631205"/>
    <w:rsid w:val="00632D20"/>
    <w:rsid w:val="00636FCA"/>
    <w:rsid w:val="00640F98"/>
    <w:rsid w:val="006452B0"/>
    <w:rsid w:val="00646094"/>
    <w:rsid w:val="006507D8"/>
    <w:rsid w:val="00650E59"/>
    <w:rsid w:val="0065253E"/>
    <w:rsid w:val="006535DD"/>
    <w:rsid w:val="00655149"/>
    <w:rsid w:val="00656BA7"/>
    <w:rsid w:val="00656CDC"/>
    <w:rsid w:val="00656D5A"/>
    <w:rsid w:val="00660A72"/>
    <w:rsid w:val="00664D25"/>
    <w:rsid w:val="00670E67"/>
    <w:rsid w:val="0067226E"/>
    <w:rsid w:val="00674D3A"/>
    <w:rsid w:val="00675BDE"/>
    <w:rsid w:val="00680284"/>
    <w:rsid w:val="006844A6"/>
    <w:rsid w:val="00687950"/>
    <w:rsid w:val="00690E2C"/>
    <w:rsid w:val="00690E82"/>
    <w:rsid w:val="006943F2"/>
    <w:rsid w:val="00694E45"/>
    <w:rsid w:val="006950FE"/>
    <w:rsid w:val="0069536F"/>
    <w:rsid w:val="006955DE"/>
    <w:rsid w:val="00696A63"/>
    <w:rsid w:val="006978DB"/>
    <w:rsid w:val="006A2E90"/>
    <w:rsid w:val="006A3196"/>
    <w:rsid w:val="006A3A7C"/>
    <w:rsid w:val="006A479E"/>
    <w:rsid w:val="006A4ADE"/>
    <w:rsid w:val="006A6948"/>
    <w:rsid w:val="006B093C"/>
    <w:rsid w:val="006B1B44"/>
    <w:rsid w:val="006B5AF7"/>
    <w:rsid w:val="006C0171"/>
    <w:rsid w:val="006C4145"/>
    <w:rsid w:val="006C41A9"/>
    <w:rsid w:val="006D3DC5"/>
    <w:rsid w:val="006D521D"/>
    <w:rsid w:val="006D77E9"/>
    <w:rsid w:val="006E1005"/>
    <w:rsid w:val="006E67B8"/>
    <w:rsid w:val="006E6CB9"/>
    <w:rsid w:val="006F0DBD"/>
    <w:rsid w:val="006F4255"/>
    <w:rsid w:val="006F4670"/>
    <w:rsid w:val="006F4A58"/>
    <w:rsid w:val="00713948"/>
    <w:rsid w:val="007145F1"/>
    <w:rsid w:val="007168DE"/>
    <w:rsid w:val="00716C02"/>
    <w:rsid w:val="00717376"/>
    <w:rsid w:val="00717B51"/>
    <w:rsid w:val="00720DC1"/>
    <w:rsid w:val="00724242"/>
    <w:rsid w:val="00731B80"/>
    <w:rsid w:val="00732746"/>
    <w:rsid w:val="00732B24"/>
    <w:rsid w:val="007356B5"/>
    <w:rsid w:val="00737D63"/>
    <w:rsid w:val="00740EE4"/>
    <w:rsid w:val="00746AF2"/>
    <w:rsid w:val="007512D5"/>
    <w:rsid w:val="00754DF7"/>
    <w:rsid w:val="00754F42"/>
    <w:rsid w:val="00757DC0"/>
    <w:rsid w:val="0076360F"/>
    <w:rsid w:val="00764092"/>
    <w:rsid w:val="007645C2"/>
    <w:rsid w:val="00765878"/>
    <w:rsid w:val="007677CD"/>
    <w:rsid w:val="007754BF"/>
    <w:rsid w:val="007773E4"/>
    <w:rsid w:val="00781FDE"/>
    <w:rsid w:val="0078205C"/>
    <w:rsid w:val="00782FEA"/>
    <w:rsid w:val="00783D25"/>
    <w:rsid w:val="007841D0"/>
    <w:rsid w:val="00785785"/>
    <w:rsid w:val="00785881"/>
    <w:rsid w:val="0079553D"/>
    <w:rsid w:val="007A01A2"/>
    <w:rsid w:val="007A1EA4"/>
    <w:rsid w:val="007A22E3"/>
    <w:rsid w:val="007A2A01"/>
    <w:rsid w:val="007A5438"/>
    <w:rsid w:val="007A56A3"/>
    <w:rsid w:val="007B4F91"/>
    <w:rsid w:val="007B61C5"/>
    <w:rsid w:val="007B6C22"/>
    <w:rsid w:val="007C6508"/>
    <w:rsid w:val="007C7177"/>
    <w:rsid w:val="007D18E9"/>
    <w:rsid w:val="007D711D"/>
    <w:rsid w:val="007E0787"/>
    <w:rsid w:val="007E11B0"/>
    <w:rsid w:val="007E34CD"/>
    <w:rsid w:val="007E368B"/>
    <w:rsid w:val="007E4135"/>
    <w:rsid w:val="007E4FB6"/>
    <w:rsid w:val="007F5967"/>
    <w:rsid w:val="007F777B"/>
    <w:rsid w:val="0080588B"/>
    <w:rsid w:val="00810F5A"/>
    <w:rsid w:val="0081664D"/>
    <w:rsid w:val="008209B8"/>
    <w:rsid w:val="008222AC"/>
    <w:rsid w:val="00823C94"/>
    <w:rsid w:val="00823E20"/>
    <w:rsid w:val="00835F56"/>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705A4"/>
    <w:rsid w:val="00870DB3"/>
    <w:rsid w:val="00883806"/>
    <w:rsid w:val="008844A9"/>
    <w:rsid w:val="00884C4A"/>
    <w:rsid w:val="0088767C"/>
    <w:rsid w:val="0089188C"/>
    <w:rsid w:val="00892751"/>
    <w:rsid w:val="00896702"/>
    <w:rsid w:val="008A7F25"/>
    <w:rsid w:val="008B2847"/>
    <w:rsid w:val="008B6A7E"/>
    <w:rsid w:val="008B6D3E"/>
    <w:rsid w:val="008C1FD2"/>
    <w:rsid w:val="008C6ED4"/>
    <w:rsid w:val="008D1229"/>
    <w:rsid w:val="008D3240"/>
    <w:rsid w:val="008D43B9"/>
    <w:rsid w:val="008D5458"/>
    <w:rsid w:val="008E138A"/>
    <w:rsid w:val="008E15B4"/>
    <w:rsid w:val="008E2B7F"/>
    <w:rsid w:val="008E34EC"/>
    <w:rsid w:val="008F428F"/>
    <w:rsid w:val="0090252C"/>
    <w:rsid w:val="0090340A"/>
    <w:rsid w:val="00904045"/>
    <w:rsid w:val="009057BE"/>
    <w:rsid w:val="00915B73"/>
    <w:rsid w:val="00915C40"/>
    <w:rsid w:val="009206EC"/>
    <w:rsid w:val="00924966"/>
    <w:rsid w:val="009258F9"/>
    <w:rsid w:val="009277F3"/>
    <w:rsid w:val="009307E0"/>
    <w:rsid w:val="0093412D"/>
    <w:rsid w:val="00934B96"/>
    <w:rsid w:val="00935A35"/>
    <w:rsid w:val="00936E90"/>
    <w:rsid w:val="00937367"/>
    <w:rsid w:val="00937581"/>
    <w:rsid w:val="00937D35"/>
    <w:rsid w:val="009454F8"/>
    <w:rsid w:val="00947DB0"/>
    <w:rsid w:val="0095124C"/>
    <w:rsid w:val="00951BA2"/>
    <w:rsid w:val="00951E67"/>
    <w:rsid w:val="00953732"/>
    <w:rsid w:val="00953CC0"/>
    <w:rsid w:val="00956602"/>
    <w:rsid w:val="009620EC"/>
    <w:rsid w:val="009621BB"/>
    <w:rsid w:val="0096482A"/>
    <w:rsid w:val="00967629"/>
    <w:rsid w:val="00967E1A"/>
    <w:rsid w:val="00990F76"/>
    <w:rsid w:val="00991895"/>
    <w:rsid w:val="009922BC"/>
    <w:rsid w:val="0099375E"/>
    <w:rsid w:val="00994431"/>
    <w:rsid w:val="00995D57"/>
    <w:rsid w:val="009A30E0"/>
    <w:rsid w:val="009A61AE"/>
    <w:rsid w:val="009A6573"/>
    <w:rsid w:val="009A78F6"/>
    <w:rsid w:val="009B363D"/>
    <w:rsid w:val="009B3DD2"/>
    <w:rsid w:val="009B538A"/>
    <w:rsid w:val="009C2C9B"/>
    <w:rsid w:val="009C329E"/>
    <w:rsid w:val="009C7429"/>
    <w:rsid w:val="009D038C"/>
    <w:rsid w:val="009D37BA"/>
    <w:rsid w:val="009E0EF1"/>
    <w:rsid w:val="009E3731"/>
    <w:rsid w:val="009E7C67"/>
    <w:rsid w:val="009F0E87"/>
    <w:rsid w:val="009F1427"/>
    <w:rsid w:val="009F4A5C"/>
    <w:rsid w:val="009F5477"/>
    <w:rsid w:val="00A01C49"/>
    <w:rsid w:val="00A0382B"/>
    <w:rsid w:val="00A05395"/>
    <w:rsid w:val="00A07632"/>
    <w:rsid w:val="00A07C38"/>
    <w:rsid w:val="00A11A12"/>
    <w:rsid w:val="00A12588"/>
    <w:rsid w:val="00A15E13"/>
    <w:rsid w:val="00A17235"/>
    <w:rsid w:val="00A20111"/>
    <w:rsid w:val="00A23FBB"/>
    <w:rsid w:val="00A259BE"/>
    <w:rsid w:val="00A340CD"/>
    <w:rsid w:val="00A3421C"/>
    <w:rsid w:val="00A36FF7"/>
    <w:rsid w:val="00A3765C"/>
    <w:rsid w:val="00A4165D"/>
    <w:rsid w:val="00A4290A"/>
    <w:rsid w:val="00A42A0D"/>
    <w:rsid w:val="00A512F9"/>
    <w:rsid w:val="00A529A2"/>
    <w:rsid w:val="00A53391"/>
    <w:rsid w:val="00A60DC5"/>
    <w:rsid w:val="00A6279D"/>
    <w:rsid w:val="00A62F20"/>
    <w:rsid w:val="00A73848"/>
    <w:rsid w:val="00A73A7A"/>
    <w:rsid w:val="00A75DA2"/>
    <w:rsid w:val="00A800B2"/>
    <w:rsid w:val="00A801FE"/>
    <w:rsid w:val="00A87910"/>
    <w:rsid w:val="00A9113D"/>
    <w:rsid w:val="00A94F89"/>
    <w:rsid w:val="00AA1EAB"/>
    <w:rsid w:val="00AA4A60"/>
    <w:rsid w:val="00AA4E3D"/>
    <w:rsid w:val="00AB05C1"/>
    <w:rsid w:val="00AB0E6B"/>
    <w:rsid w:val="00AB365D"/>
    <w:rsid w:val="00AB57DA"/>
    <w:rsid w:val="00AB7911"/>
    <w:rsid w:val="00AC0686"/>
    <w:rsid w:val="00AC41B0"/>
    <w:rsid w:val="00AC7E8C"/>
    <w:rsid w:val="00AD11E0"/>
    <w:rsid w:val="00AE1362"/>
    <w:rsid w:val="00AE39B1"/>
    <w:rsid w:val="00AF03B8"/>
    <w:rsid w:val="00AF0DB9"/>
    <w:rsid w:val="00AF6A27"/>
    <w:rsid w:val="00AF6A29"/>
    <w:rsid w:val="00B02712"/>
    <w:rsid w:val="00B0377C"/>
    <w:rsid w:val="00B121DD"/>
    <w:rsid w:val="00B12D16"/>
    <w:rsid w:val="00B14DA9"/>
    <w:rsid w:val="00B15C89"/>
    <w:rsid w:val="00B15E5B"/>
    <w:rsid w:val="00B229EF"/>
    <w:rsid w:val="00B32739"/>
    <w:rsid w:val="00B34C7E"/>
    <w:rsid w:val="00B36B02"/>
    <w:rsid w:val="00B50278"/>
    <w:rsid w:val="00B50916"/>
    <w:rsid w:val="00B54EBF"/>
    <w:rsid w:val="00B60021"/>
    <w:rsid w:val="00B61D82"/>
    <w:rsid w:val="00B62416"/>
    <w:rsid w:val="00B625B4"/>
    <w:rsid w:val="00B653EC"/>
    <w:rsid w:val="00B65F38"/>
    <w:rsid w:val="00B67C24"/>
    <w:rsid w:val="00B71532"/>
    <w:rsid w:val="00B72A92"/>
    <w:rsid w:val="00B7377A"/>
    <w:rsid w:val="00B73EB2"/>
    <w:rsid w:val="00B75354"/>
    <w:rsid w:val="00B764BC"/>
    <w:rsid w:val="00B772F1"/>
    <w:rsid w:val="00B837C6"/>
    <w:rsid w:val="00B847D2"/>
    <w:rsid w:val="00B847F6"/>
    <w:rsid w:val="00B8691B"/>
    <w:rsid w:val="00B91108"/>
    <w:rsid w:val="00B92E19"/>
    <w:rsid w:val="00B96EDC"/>
    <w:rsid w:val="00BA3616"/>
    <w:rsid w:val="00BA5639"/>
    <w:rsid w:val="00BA7FBB"/>
    <w:rsid w:val="00BB2AFC"/>
    <w:rsid w:val="00BB6B44"/>
    <w:rsid w:val="00BC01A3"/>
    <w:rsid w:val="00BC0B6B"/>
    <w:rsid w:val="00BC1360"/>
    <w:rsid w:val="00BC16F0"/>
    <w:rsid w:val="00BC33F5"/>
    <w:rsid w:val="00BC356C"/>
    <w:rsid w:val="00BC3D08"/>
    <w:rsid w:val="00BC3D19"/>
    <w:rsid w:val="00BC6161"/>
    <w:rsid w:val="00BC6E75"/>
    <w:rsid w:val="00BD18DD"/>
    <w:rsid w:val="00BD70A6"/>
    <w:rsid w:val="00BE1DA1"/>
    <w:rsid w:val="00BE2C4F"/>
    <w:rsid w:val="00BE3AE6"/>
    <w:rsid w:val="00BF22C4"/>
    <w:rsid w:val="00BF3963"/>
    <w:rsid w:val="00BF566F"/>
    <w:rsid w:val="00BF6578"/>
    <w:rsid w:val="00C01FED"/>
    <w:rsid w:val="00C05222"/>
    <w:rsid w:val="00C05EC2"/>
    <w:rsid w:val="00C07D97"/>
    <w:rsid w:val="00C12B37"/>
    <w:rsid w:val="00C12CED"/>
    <w:rsid w:val="00C2075C"/>
    <w:rsid w:val="00C2240E"/>
    <w:rsid w:val="00C27ADF"/>
    <w:rsid w:val="00C27F9B"/>
    <w:rsid w:val="00C32395"/>
    <w:rsid w:val="00C35C42"/>
    <w:rsid w:val="00C4187E"/>
    <w:rsid w:val="00C45EED"/>
    <w:rsid w:val="00C4735C"/>
    <w:rsid w:val="00C515C7"/>
    <w:rsid w:val="00C534DA"/>
    <w:rsid w:val="00C544B0"/>
    <w:rsid w:val="00C5551A"/>
    <w:rsid w:val="00C55EB5"/>
    <w:rsid w:val="00C56FEB"/>
    <w:rsid w:val="00C62218"/>
    <w:rsid w:val="00C628D8"/>
    <w:rsid w:val="00C722C3"/>
    <w:rsid w:val="00C8224A"/>
    <w:rsid w:val="00C832A1"/>
    <w:rsid w:val="00C923F4"/>
    <w:rsid w:val="00C95026"/>
    <w:rsid w:val="00C966EA"/>
    <w:rsid w:val="00C96A09"/>
    <w:rsid w:val="00C96E54"/>
    <w:rsid w:val="00CA477D"/>
    <w:rsid w:val="00CA55BF"/>
    <w:rsid w:val="00CA7CCE"/>
    <w:rsid w:val="00CB0465"/>
    <w:rsid w:val="00CB2C38"/>
    <w:rsid w:val="00CB44D9"/>
    <w:rsid w:val="00CB748E"/>
    <w:rsid w:val="00CC08E7"/>
    <w:rsid w:val="00CC0C78"/>
    <w:rsid w:val="00CC17D6"/>
    <w:rsid w:val="00CC44EE"/>
    <w:rsid w:val="00CD1BC2"/>
    <w:rsid w:val="00CD4DA8"/>
    <w:rsid w:val="00CD765D"/>
    <w:rsid w:val="00CE14FD"/>
    <w:rsid w:val="00CE2827"/>
    <w:rsid w:val="00CE29B9"/>
    <w:rsid w:val="00CE2D5A"/>
    <w:rsid w:val="00CF0B50"/>
    <w:rsid w:val="00CF0B86"/>
    <w:rsid w:val="00CF3A71"/>
    <w:rsid w:val="00CF3B1E"/>
    <w:rsid w:val="00D0560E"/>
    <w:rsid w:val="00D11382"/>
    <w:rsid w:val="00D1503C"/>
    <w:rsid w:val="00D21320"/>
    <w:rsid w:val="00D33493"/>
    <w:rsid w:val="00D33911"/>
    <w:rsid w:val="00D37F0D"/>
    <w:rsid w:val="00D46292"/>
    <w:rsid w:val="00D52658"/>
    <w:rsid w:val="00D53991"/>
    <w:rsid w:val="00D53EFD"/>
    <w:rsid w:val="00D54028"/>
    <w:rsid w:val="00D55F1F"/>
    <w:rsid w:val="00D5678B"/>
    <w:rsid w:val="00D578D8"/>
    <w:rsid w:val="00D636A8"/>
    <w:rsid w:val="00D64C03"/>
    <w:rsid w:val="00D66B32"/>
    <w:rsid w:val="00D875FB"/>
    <w:rsid w:val="00D927FC"/>
    <w:rsid w:val="00D93716"/>
    <w:rsid w:val="00D9535E"/>
    <w:rsid w:val="00D9576E"/>
    <w:rsid w:val="00D957C8"/>
    <w:rsid w:val="00D970A1"/>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D0839"/>
    <w:rsid w:val="00DD0CB9"/>
    <w:rsid w:val="00DD2D85"/>
    <w:rsid w:val="00DD4E08"/>
    <w:rsid w:val="00DD5762"/>
    <w:rsid w:val="00DD6394"/>
    <w:rsid w:val="00DD71CE"/>
    <w:rsid w:val="00DE058C"/>
    <w:rsid w:val="00DE1892"/>
    <w:rsid w:val="00DE22F1"/>
    <w:rsid w:val="00DE3992"/>
    <w:rsid w:val="00DE6A4D"/>
    <w:rsid w:val="00DF0F10"/>
    <w:rsid w:val="00DF187A"/>
    <w:rsid w:val="00DF3A05"/>
    <w:rsid w:val="00DF3F18"/>
    <w:rsid w:val="00DF5644"/>
    <w:rsid w:val="00DF70DB"/>
    <w:rsid w:val="00DF76AA"/>
    <w:rsid w:val="00DF7897"/>
    <w:rsid w:val="00E01793"/>
    <w:rsid w:val="00E01B0D"/>
    <w:rsid w:val="00E02F5B"/>
    <w:rsid w:val="00E05394"/>
    <w:rsid w:val="00E054A2"/>
    <w:rsid w:val="00E067AE"/>
    <w:rsid w:val="00E10C91"/>
    <w:rsid w:val="00E11877"/>
    <w:rsid w:val="00E1523C"/>
    <w:rsid w:val="00E15858"/>
    <w:rsid w:val="00E17649"/>
    <w:rsid w:val="00E207CE"/>
    <w:rsid w:val="00E21FBA"/>
    <w:rsid w:val="00E22BD3"/>
    <w:rsid w:val="00E254AD"/>
    <w:rsid w:val="00E35766"/>
    <w:rsid w:val="00E37F34"/>
    <w:rsid w:val="00E40CA3"/>
    <w:rsid w:val="00E415CA"/>
    <w:rsid w:val="00E45C2D"/>
    <w:rsid w:val="00E462ED"/>
    <w:rsid w:val="00E471BA"/>
    <w:rsid w:val="00E51257"/>
    <w:rsid w:val="00E5196E"/>
    <w:rsid w:val="00E52168"/>
    <w:rsid w:val="00E61ABF"/>
    <w:rsid w:val="00E62228"/>
    <w:rsid w:val="00E6324B"/>
    <w:rsid w:val="00E64AD7"/>
    <w:rsid w:val="00E66D5C"/>
    <w:rsid w:val="00E67588"/>
    <w:rsid w:val="00E7024E"/>
    <w:rsid w:val="00E73D8A"/>
    <w:rsid w:val="00E74966"/>
    <w:rsid w:val="00E7758E"/>
    <w:rsid w:val="00E82A5B"/>
    <w:rsid w:val="00E91340"/>
    <w:rsid w:val="00E9159C"/>
    <w:rsid w:val="00E9243D"/>
    <w:rsid w:val="00E945F6"/>
    <w:rsid w:val="00E96EEA"/>
    <w:rsid w:val="00EA0382"/>
    <w:rsid w:val="00EA0C99"/>
    <w:rsid w:val="00EA1329"/>
    <w:rsid w:val="00EA42C3"/>
    <w:rsid w:val="00EB53F3"/>
    <w:rsid w:val="00EB681A"/>
    <w:rsid w:val="00EB7CA4"/>
    <w:rsid w:val="00EC2D14"/>
    <w:rsid w:val="00EC571F"/>
    <w:rsid w:val="00EC7722"/>
    <w:rsid w:val="00EC7C62"/>
    <w:rsid w:val="00ED0F77"/>
    <w:rsid w:val="00ED64C5"/>
    <w:rsid w:val="00EE086B"/>
    <w:rsid w:val="00EE128D"/>
    <w:rsid w:val="00EE4453"/>
    <w:rsid w:val="00EE6A94"/>
    <w:rsid w:val="00EF0401"/>
    <w:rsid w:val="00EF197C"/>
    <w:rsid w:val="00EF6F4F"/>
    <w:rsid w:val="00EF6FD7"/>
    <w:rsid w:val="00F021FD"/>
    <w:rsid w:val="00F02290"/>
    <w:rsid w:val="00F13FAB"/>
    <w:rsid w:val="00F16117"/>
    <w:rsid w:val="00F25BF4"/>
    <w:rsid w:val="00F310DF"/>
    <w:rsid w:val="00F34FA1"/>
    <w:rsid w:val="00F36525"/>
    <w:rsid w:val="00F45AC0"/>
    <w:rsid w:val="00F54A5A"/>
    <w:rsid w:val="00F55525"/>
    <w:rsid w:val="00F60599"/>
    <w:rsid w:val="00F630D4"/>
    <w:rsid w:val="00F72E18"/>
    <w:rsid w:val="00F74106"/>
    <w:rsid w:val="00F741D1"/>
    <w:rsid w:val="00F75563"/>
    <w:rsid w:val="00F765C6"/>
    <w:rsid w:val="00F77905"/>
    <w:rsid w:val="00F85C10"/>
    <w:rsid w:val="00F86B00"/>
    <w:rsid w:val="00F87856"/>
    <w:rsid w:val="00F96C75"/>
    <w:rsid w:val="00FA3B26"/>
    <w:rsid w:val="00FA3F00"/>
    <w:rsid w:val="00FB1401"/>
    <w:rsid w:val="00FB411A"/>
    <w:rsid w:val="00FB46A8"/>
    <w:rsid w:val="00FB6B82"/>
    <w:rsid w:val="00FD78B3"/>
    <w:rsid w:val="00FD7989"/>
    <w:rsid w:val="00FD7A35"/>
    <w:rsid w:val="00FE2197"/>
    <w:rsid w:val="00FE417C"/>
    <w:rsid w:val="00FE56A2"/>
    <w:rsid w:val="00FF2112"/>
    <w:rsid w:val="00FF3BF8"/>
    <w:rsid w:val="00FF5677"/>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6CDE"/>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aliases w:val="Guideline,encabezado,Tulo1"/>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link w:val="TextodenotaderodapChar"/>
    <w:uiPriority w:val="99"/>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uiPriority w:val="99"/>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aliases w:val="Guideline Char,encabezado Char,Tulo1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link w:val="PargrafodaLista"/>
    <w:uiPriority w:val="99"/>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2">
    <w:name w:val="Grade Média 1 - Ênfase 22"/>
    <w:basedOn w:val="Normal"/>
    <w:uiPriority w:val="34"/>
    <w:qFormat/>
    <w:rsid w:val="00CE2D5A"/>
    <w:pPr>
      <w:widowControl w:val="0"/>
      <w:suppressAutoHyphens w:val="0"/>
      <w:autoSpaceDN w:val="0"/>
      <w:adjustRightInd w:val="0"/>
      <w:spacing w:line="340" w:lineRule="exact"/>
      <w:ind w:left="708"/>
      <w:jc w:val="both"/>
    </w:pPr>
    <w:rPr>
      <w:sz w:val="26"/>
      <w:szCs w:val="20"/>
      <w:lang w:eastAsia="pt-BR"/>
    </w:rPr>
  </w:style>
  <w:style w:type="character" w:customStyle="1" w:styleId="TextodenotaderodapChar">
    <w:name w:val="Texto de nota de rodapé Char"/>
    <w:basedOn w:val="Fontepargpadro"/>
    <w:link w:val="Textodenotaderodap"/>
    <w:uiPriority w:val="99"/>
    <w:semiHidden/>
    <w:rsid w:val="00303C9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957494355">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291280000">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ruturacaofinanceira@invepar.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truturacaofinanceira@invepar.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 T E X T ! 5 2 5 5 2 6 1 6 . 1 < / d o c u m e n t i d >  
     < s e n d e r i d > A M E < / s e n d e r i d >  
     < s e n d e r e m a i l > A G O I S @ M A C H A D O M E Y E R . C O M . B R < / s e n d e r e m a i l >  
     < l a s t m o d i f i e d > 2 0 2 0 - 0 9 - 0 1 T 1 5 : 4 6 : 0 0 . 0 0 0 0 0 0 0 - 0 3 : 0 0 < / l a s t m o d i f i e d >  
     < d a t a b a s e > T E X T < / d a t a b a s e >  
 < / p r o p e r t i e s > 
</file>

<file path=customXml/itemProps1.xml><?xml version="1.0" encoding="utf-8"?>
<ds:datastoreItem xmlns:ds="http://schemas.openxmlformats.org/officeDocument/2006/customXml" ds:itemID="{5D9F4EA4-D77F-40A2-A0AA-937B7A0A86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2987</Words>
  <Characters>17208</Characters>
  <Application>Microsoft Office Word</Application>
  <DocSecurity>4</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20155</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Bacha</cp:lastModifiedBy>
  <cp:revision>2</cp:revision>
  <cp:lastPrinted>2018-03-06T19:42:00Z</cp:lastPrinted>
  <dcterms:created xsi:type="dcterms:W3CDTF">2020-09-04T22:05:00Z</dcterms:created>
  <dcterms:modified xsi:type="dcterms:W3CDTF">2020-09-04T22:05:00Z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 - 51926208v6 5354.31 </vt:lpwstr>
  </property>
</Properties>
</file>