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15BB0" w14:textId="77777777" w:rsidR="00BC3BDF" w:rsidRDefault="00BC3BDF" w:rsidP="001F4944">
      <w:pPr>
        <w:widowControl w:val="0"/>
        <w:spacing w:after="0" w:line="300" w:lineRule="exact"/>
        <w:contextualSpacing/>
        <w:rPr>
          <w:rFonts w:cs="Arial"/>
          <w:szCs w:val="20"/>
        </w:rPr>
      </w:pPr>
    </w:p>
    <w:p w14:paraId="1245679A" w14:textId="2F98F48B" w:rsidR="00373F38" w:rsidRPr="001F4944" w:rsidRDefault="00984AAF" w:rsidP="001F4944">
      <w:pPr>
        <w:widowControl w:val="0"/>
        <w:spacing w:after="0" w:line="300" w:lineRule="exact"/>
        <w:contextualSpacing/>
        <w:rPr>
          <w:rFonts w:cs="Tahoma"/>
          <w:b/>
          <w:smallCaps/>
          <w:szCs w:val="20"/>
        </w:rPr>
      </w:pPr>
      <w:bookmarkStart w:id="0" w:name="_DV_M0"/>
      <w:bookmarkStart w:id="1" w:name="_DV_M1"/>
      <w:bookmarkStart w:id="2" w:name="_DV_M2"/>
      <w:bookmarkStart w:id="3" w:name="_DV_M3"/>
      <w:bookmarkStart w:id="4" w:name="_DV_M4"/>
      <w:bookmarkStart w:id="5" w:name="_DV_M5"/>
      <w:bookmarkStart w:id="6" w:name="_DV_M6"/>
      <w:bookmarkStart w:id="7" w:name="_DV_M9"/>
      <w:bookmarkStart w:id="8" w:name="_DV_M10"/>
      <w:bookmarkStart w:id="9" w:name="_DV_M11"/>
      <w:bookmarkStart w:id="10" w:name="_DV_M12"/>
      <w:bookmarkStart w:id="11" w:name="_DV_M13"/>
      <w:bookmarkEnd w:id="0"/>
      <w:bookmarkEnd w:id="1"/>
      <w:bookmarkEnd w:id="2"/>
      <w:bookmarkEnd w:id="3"/>
      <w:bookmarkEnd w:id="4"/>
      <w:bookmarkEnd w:id="5"/>
      <w:bookmarkEnd w:id="6"/>
      <w:bookmarkEnd w:id="7"/>
      <w:bookmarkEnd w:id="8"/>
      <w:bookmarkEnd w:id="9"/>
      <w:bookmarkEnd w:id="10"/>
      <w:bookmarkEnd w:id="11"/>
      <w:r w:rsidRPr="001F4944">
        <w:rPr>
          <w:rFonts w:cs="Tahoma"/>
          <w:b/>
          <w:smallCaps/>
          <w:szCs w:val="20"/>
        </w:rPr>
        <w:t xml:space="preserve">Primeiro Aditamento </w:t>
      </w:r>
      <w:r w:rsidR="00BF6AD4" w:rsidRPr="001F4944">
        <w:rPr>
          <w:rFonts w:cs="Tahoma"/>
          <w:b/>
          <w:smallCaps/>
          <w:szCs w:val="20"/>
        </w:rPr>
        <w:t>a</w:t>
      </w:r>
      <w:r w:rsidRPr="001F4944">
        <w:rPr>
          <w:rFonts w:cs="Tahoma"/>
          <w:b/>
          <w:smallCaps/>
          <w:szCs w:val="20"/>
        </w:rPr>
        <w:t>o Instrumento Particular de Escritura da 9</w:t>
      </w:r>
      <w:r w:rsidRPr="001F4944">
        <w:rPr>
          <w:rFonts w:cs="Tahoma"/>
          <w:b/>
          <w:szCs w:val="20"/>
        </w:rPr>
        <w:t xml:space="preserve">ª </w:t>
      </w:r>
      <w:r w:rsidRPr="001F4944">
        <w:rPr>
          <w:rFonts w:cs="Tahoma"/>
          <w:b/>
          <w:smallCaps/>
          <w:szCs w:val="20"/>
        </w:rPr>
        <w:t>(</w:t>
      </w:r>
      <w:r w:rsidR="00187F23">
        <w:rPr>
          <w:rFonts w:cs="Tahoma"/>
          <w:b/>
          <w:smallCaps/>
          <w:szCs w:val="20"/>
        </w:rPr>
        <w:t>n</w:t>
      </w:r>
      <w:r w:rsidRPr="001F4944">
        <w:rPr>
          <w:rFonts w:cs="Tahoma"/>
          <w:b/>
          <w:smallCaps/>
          <w:szCs w:val="20"/>
        </w:rPr>
        <w:t xml:space="preserve">ona) Emissão de Debêntures </w:t>
      </w:r>
      <w:bookmarkStart w:id="12" w:name="_DV_C5"/>
      <w:r w:rsidRPr="001F4944">
        <w:rPr>
          <w:rFonts w:cs="Tahoma"/>
          <w:b/>
          <w:smallCaps/>
          <w:szCs w:val="20"/>
        </w:rPr>
        <w:t xml:space="preserve">Simples, </w:t>
      </w:r>
      <w:bookmarkEnd w:id="12"/>
      <w:r w:rsidRPr="001F4944">
        <w:rPr>
          <w:rFonts w:cs="Tahoma"/>
          <w:b/>
          <w:smallCaps/>
          <w:szCs w:val="20"/>
        </w:rPr>
        <w:t xml:space="preserve">Não Conversíveis em Ações, </w:t>
      </w:r>
      <w:bookmarkStart w:id="13" w:name="_DV_C6"/>
      <w:r w:rsidRPr="001F4944">
        <w:rPr>
          <w:rFonts w:cs="Tahoma"/>
          <w:b/>
          <w:smallCaps/>
          <w:szCs w:val="20"/>
        </w:rPr>
        <w:t xml:space="preserve">da Espécie com Garantia Real, em Série Única, </w:t>
      </w:r>
      <w:bookmarkEnd w:id="13"/>
      <w:r w:rsidRPr="001F4944">
        <w:rPr>
          <w:rFonts w:cs="Tahoma"/>
          <w:b/>
          <w:smallCaps/>
          <w:szCs w:val="20"/>
        </w:rPr>
        <w:t>para Distribuição Pública com Esforços Restritos, da Concessão Metroviária do Rio de Janeiro S.A.</w:t>
      </w:r>
    </w:p>
    <w:p w14:paraId="5455C682" w14:textId="77777777" w:rsidR="00984AAF" w:rsidRPr="00711DDB" w:rsidRDefault="00984AAF" w:rsidP="001F4944">
      <w:pPr>
        <w:widowControl w:val="0"/>
        <w:spacing w:after="0" w:line="300" w:lineRule="exact"/>
        <w:contextualSpacing/>
        <w:rPr>
          <w:b/>
          <w:caps/>
          <w:szCs w:val="20"/>
        </w:rPr>
      </w:pPr>
    </w:p>
    <w:p w14:paraId="0BA43FC3" w14:textId="1C6AF049" w:rsidR="00871DB0" w:rsidRPr="00711DDB" w:rsidRDefault="00D54302" w:rsidP="001F4944">
      <w:pPr>
        <w:pStyle w:val="Body"/>
        <w:widowControl w:val="0"/>
        <w:spacing w:after="0" w:line="300" w:lineRule="exact"/>
        <w:rPr>
          <w:rFonts w:ascii="Verdana" w:hAnsi="Verdana"/>
        </w:rPr>
      </w:pPr>
      <w:bookmarkStart w:id="14" w:name="_DV_M14"/>
      <w:bookmarkEnd w:id="14"/>
      <w:r w:rsidRPr="00711DDB">
        <w:rPr>
          <w:rFonts w:ascii="Verdana" w:hAnsi="Verdana"/>
        </w:rPr>
        <w:t>Pelo presente</w:t>
      </w:r>
      <w:r w:rsidR="00BF476B">
        <w:rPr>
          <w:rFonts w:ascii="Verdana" w:hAnsi="Verdana"/>
        </w:rPr>
        <w:t xml:space="preserve"> instrumento particular,</w:t>
      </w:r>
    </w:p>
    <w:p w14:paraId="07D7085D" w14:textId="7E3D3E9F" w:rsidR="00984AAF" w:rsidRPr="00711DDB" w:rsidRDefault="00984AAF" w:rsidP="001F4944">
      <w:pPr>
        <w:pStyle w:val="Body"/>
        <w:widowControl w:val="0"/>
        <w:spacing w:after="0" w:line="300" w:lineRule="exact"/>
        <w:rPr>
          <w:rFonts w:ascii="Verdana" w:hAnsi="Verdana"/>
        </w:rPr>
      </w:pPr>
    </w:p>
    <w:p w14:paraId="372ED3E3" w14:textId="02D75586" w:rsidR="00871DB0" w:rsidRPr="00711DDB" w:rsidRDefault="007952F0" w:rsidP="001F4944">
      <w:pPr>
        <w:pStyle w:val="Parties"/>
        <w:widowControl w:val="0"/>
        <w:spacing w:after="0" w:line="300" w:lineRule="exact"/>
        <w:rPr>
          <w:rFonts w:ascii="Verdana" w:hAnsi="Verdana"/>
        </w:rPr>
      </w:pPr>
      <w:bookmarkStart w:id="15" w:name="_DV_M15"/>
      <w:bookmarkEnd w:id="15"/>
      <w:r w:rsidRPr="00711DDB">
        <w:rPr>
          <w:rFonts w:ascii="Verdana" w:hAnsi="Verdana"/>
        </w:rPr>
        <w:t>na qualidade de emissora das Debêntures:</w:t>
      </w:r>
    </w:p>
    <w:p w14:paraId="19F8A51D" w14:textId="77777777" w:rsidR="00984AAF" w:rsidRPr="00711DDB" w:rsidRDefault="00984AAF" w:rsidP="001F4944">
      <w:pPr>
        <w:pStyle w:val="Parties"/>
        <w:widowControl w:val="0"/>
        <w:numPr>
          <w:ilvl w:val="0"/>
          <w:numId w:val="0"/>
        </w:numPr>
        <w:spacing w:after="0" w:line="300" w:lineRule="exact"/>
        <w:ind w:left="680"/>
        <w:rPr>
          <w:rFonts w:ascii="Verdana" w:hAnsi="Verdana"/>
        </w:rPr>
      </w:pPr>
    </w:p>
    <w:p w14:paraId="1A838036" w14:textId="48E99DD0" w:rsidR="00871DB0" w:rsidRPr="00711DDB" w:rsidRDefault="00984AAF" w:rsidP="001F4944">
      <w:pPr>
        <w:pStyle w:val="Body"/>
        <w:widowControl w:val="0"/>
        <w:spacing w:after="0" w:line="300" w:lineRule="exact"/>
        <w:ind w:left="680"/>
        <w:rPr>
          <w:rFonts w:ascii="Verdana" w:hAnsi="Verdana"/>
        </w:rPr>
      </w:pPr>
      <w:bookmarkStart w:id="16" w:name="_DV_M16"/>
      <w:bookmarkEnd w:id="16"/>
      <w:r w:rsidRPr="00711DDB">
        <w:rPr>
          <w:rFonts w:ascii="Verdana" w:hAnsi="Verdana" w:cs="Tahoma"/>
          <w:b/>
          <w:smallCaps/>
        </w:rPr>
        <w:t>Concessão Metroviária do Rio de Janeiro S.A.</w:t>
      </w:r>
      <w:r w:rsidRPr="00711DDB">
        <w:rPr>
          <w:rFonts w:ascii="Verdana" w:hAnsi="Verdana" w:cs="Tahoma"/>
        </w:rPr>
        <w:t>, sociedade anônima, com registro de companhia aberta sob a categoria “B” perante a Comissão de Valores Mobiliários (“</w:t>
      </w:r>
      <w:r w:rsidRPr="00711DDB">
        <w:rPr>
          <w:rFonts w:ascii="Verdana" w:hAnsi="Verdana" w:cs="Tahoma"/>
          <w:u w:val="single"/>
        </w:rPr>
        <w:t>CVM</w:t>
      </w:r>
      <w:r w:rsidRPr="00711DDB">
        <w:rPr>
          <w:rFonts w:ascii="Verdana" w:hAnsi="Verdana" w:cs="Tahoma"/>
        </w:rPr>
        <w:t>”), com sede na Avenida Presidente Vargas, nº 2.000, Centro, CEP 20.210-031, na Cidade do Rio de Janeiro</w:t>
      </w:r>
      <w:bookmarkStart w:id="17" w:name="_GoBack"/>
      <w:bookmarkEnd w:id="17"/>
      <w:r w:rsidRPr="00711DDB">
        <w:rPr>
          <w:rFonts w:ascii="Verdana" w:hAnsi="Verdana" w:cs="Tahoma"/>
        </w:rPr>
        <w:t>, Estado do Rio de Janeiro, inscrita no Cadastro Nacional da Pessoa Jurídica do Ministério da Economia (“</w:t>
      </w:r>
      <w:r w:rsidRPr="00711DDB">
        <w:rPr>
          <w:rFonts w:ascii="Verdana" w:hAnsi="Verdana" w:cs="Tahoma"/>
          <w:u w:val="single"/>
        </w:rPr>
        <w:t>CNPJ/ME</w:t>
      </w:r>
      <w:r w:rsidRPr="00711DDB">
        <w:rPr>
          <w:rFonts w:ascii="Verdana" w:hAnsi="Verdana" w:cs="Tahoma"/>
        </w:rPr>
        <w:t>”) sob o nº 10.324.624/0001-18, com seus atos constitutivos registrados sob o NIRE nº 33.3.0028810-4 perante a Junta Comercial do Estado do Rio de Janeiro (“</w:t>
      </w:r>
      <w:r w:rsidRPr="00711DDB">
        <w:rPr>
          <w:rFonts w:ascii="Verdana" w:hAnsi="Verdana" w:cs="Tahoma"/>
          <w:u w:val="single"/>
        </w:rPr>
        <w:t>JUCERJA</w:t>
      </w:r>
      <w:r w:rsidRPr="00711DDB">
        <w:rPr>
          <w:rFonts w:ascii="Verdana" w:hAnsi="Verdana" w:cs="Tahoma"/>
        </w:rPr>
        <w:t>”), neste ato representada na forma do seu Estatuto Social (“</w:t>
      </w:r>
      <w:r w:rsidRPr="00711DDB">
        <w:rPr>
          <w:rFonts w:ascii="Verdana" w:hAnsi="Verdana" w:cs="Tahoma"/>
          <w:u w:val="single"/>
        </w:rPr>
        <w:t>Emissora</w:t>
      </w:r>
      <w:r w:rsidRPr="00711DDB">
        <w:rPr>
          <w:rFonts w:ascii="Verdana" w:hAnsi="Verdana" w:cs="Tahoma"/>
        </w:rPr>
        <w:t xml:space="preserve">”); </w:t>
      </w:r>
      <w:r w:rsidR="00673463" w:rsidRPr="00711DDB">
        <w:rPr>
          <w:rFonts w:ascii="Verdana" w:hAnsi="Verdana"/>
        </w:rPr>
        <w:t>e</w:t>
      </w:r>
    </w:p>
    <w:p w14:paraId="08F1A631" w14:textId="77777777" w:rsidR="00984AAF" w:rsidRPr="00711DDB" w:rsidRDefault="00984AAF" w:rsidP="001F4944">
      <w:pPr>
        <w:pStyle w:val="Body"/>
        <w:widowControl w:val="0"/>
        <w:spacing w:after="0" w:line="300" w:lineRule="exact"/>
        <w:ind w:left="680"/>
        <w:rPr>
          <w:rFonts w:ascii="Verdana" w:hAnsi="Verdana"/>
        </w:rPr>
      </w:pPr>
    </w:p>
    <w:p w14:paraId="41DA5BCD" w14:textId="45580470" w:rsidR="00871DB0" w:rsidRPr="00711DDB" w:rsidRDefault="007952F0" w:rsidP="001F4944">
      <w:pPr>
        <w:pStyle w:val="Parties"/>
        <w:widowControl w:val="0"/>
        <w:spacing w:after="0" w:line="300" w:lineRule="exact"/>
        <w:rPr>
          <w:rFonts w:ascii="Verdana" w:hAnsi="Verdana"/>
        </w:rPr>
      </w:pPr>
      <w:bookmarkStart w:id="18" w:name="_DV_M17"/>
      <w:bookmarkEnd w:id="18"/>
      <w:r w:rsidRPr="00711DDB">
        <w:rPr>
          <w:rFonts w:ascii="Verdana" w:hAnsi="Verdana"/>
        </w:rPr>
        <w:t xml:space="preserve">na qualidade de </w:t>
      </w:r>
      <w:r w:rsidR="00BF476B" w:rsidRPr="001F4BDE">
        <w:rPr>
          <w:rFonts w:ascii="Verdana" w:hAnsi="Verdana" w:cs="Tahoma"/>
        </w:rPr>
        <w:t>agente fiduciário representando a comunhão dos titulares das debêntures da 9ª (nona) emissão de debêntures simples, não conversíveis em ações, da espécie com garantia real, em série única, para distribuição pública com esforços restritos, da Emissora (“</w:t>
      </w:r>
      <w:r w:rsidR="00BF476B" w:rsidRPr="001F4BDE">
        <w:rPr>
          <w:rFonts w:ascii="Verdana" w:hAnsi="Verdana" w:cs="Tahoma"/>
          <w:u w:val="single"/>
        </w:rPr>
        <w:t>Debenturistas</w:t>
      </w:r>
      <w:r w:rsidR="00BF476B" w:rsidRPr="001F4BDE">
        <w:rPr>
          <w:rFonts w:ascii="Verdana" w:hAnsi="Verdana" w:cs="Tahoma"/>
        </w:rPr>
        <w:t>”</w:t>
      </w:r>
      <w:r w:rsidR="00BF476B">
        <w:rPr>
          <w:rFonts w:ascii="Verdana" w:hAnsi="Verdana" w:cs="Tahoma"/>
        </w:rPr>
        <w:t>, “</w:t>
      </w:r>
      <w:r w:rsidR="00BF476B" w:rsidRPr="001F4944">
        <w:rPr>
          <w:rFonts w:ascii="Verdana" w:hAnsi="Verdana" w:cs="Tahoma"/>
          <w:u w:val="single"/>
        </w:rPr>
        <w:t>Debêntures</w:t>
      </w:r>
      <w:r w:rsidR="00BF476B">
        <w:rPr>
          <w:rFonts w:ascii="Verdana" w:hAnsi="Verdana" w:cs="Tahoma"/>
        </w:rPr>
        <w:t>”, “</w:t>
      </w:r>
      <w:r w:rsidR="00BF476B" w:rsidRPr="001F4944">
        <w:rPr>
          <w:rFonts w:ascii="Verdana" w:hAnsi="Verdana" w:cs="Tahoma"/>
          <w:u w:val="single"/>
        </w:rPr>
        <w:t>Emissão</w:t>
      </w:r>
      <w:r w:rsidR="00BF476B">
        <w:rPr>
          <w:rFonts w:ascii="Verdana" w:hAnsi="Verdana" w:cs="Tahoma"/>
        </w:rPr>
        <w:t>” e “</w:t>
      </w:r>
      <w:r w:rsidR="00BF476B" w:rsidRPr="001F4944">
        <w:rPr>
          <w:rFonts w:ascii="Verdana" w:hAnsi="Verdana" w:cs="Tahoma"/>
          <w:u w:val="single"/>
        </w:rPr>
        <w:t xml:space="preserve">Oferta </w:t>
      </w:r>
      <w:r w:rsidR="00BF476B">
        <w:rPr>
          <w:rFonts w:ascii="Verdana" w:hAnsi="Verdana" w:cs="Tahoma"/>
          <w:u w:val="single"/>
        </w:rPr>
        <w:t>R</w:t>
      </w:r>
      <w:r w:rsidR="00BF476B" w:rsidRPr="001F4944">
        <w:rPr>
          <w:rFonts w:ascii="Verdana" w:hAnsi="Verdana" w:cs="Tahoma"/>
          <w:u w:val="single"/>
        </w:rPr>
        <w:t>estrita</w:t>
      </w:r>
      <w:r w:rsidR="00BF476B">
        <w:rPr>
          <w:rFonts w:ascii="Verdana" w:hAnsi="Verdana" w:cs="Tahoma"/>
        </w:rPr>
        <w:t>”, respectivamente</w:t>
      </w:r>
      <w:r w:rsidR="00BF476B" w:rsidRPr="001F4BDE">
        <w:rPr>
          <w:rFonts w:ascii="Verdana" w:hAnsi="Verdana" w:cs="Tahoma"/>
        </w:rPr>
        <w:t>)</w:t>
      </w:r>
      <w:r w:rsidR="007A5743" w:rsidRPr="00711DDB">
        <w:rPr>
          <w:rFonts w:ascii="Verdana" w:hAnsi="Verdana"/>
        </w:rPr>
        <w:t>:</w:t>
      </w:r>
    </w:p>
    <w:p w14:paraId="31EECE9B" w14:textId="77777777" w:rsidR="00984AAF" w:rsidRPr="00711DDB" w:rsidRDefault="00984AAF" w:rsidP="001F4944">
      <w:pPr>
        <w:pStyle w:val="Parties"/>
        <w:widowControl w:val="0"/>
        <w:numPr>
          <w:ilvl w:val="0"/>
          <w:numId w:val="0"/>
        </w:numPr>
        <w:spacing w:after="0" w:line="300" w:lineRule="exact"/>
        <w:ind w:left="680"/>
        <w:rPr>
          <w:rFonts w:ascii="Verdana" w:hAnsi="Verdana"/>
        </w:rPr>
      </w:pPr>
    </w:p>
    <w:p w14:paraId="7100AC8C" w14:textId="56A84421" w:rsidR="00871DB0" w:rsidRPr="00711DDB" w:rsidRDefault="00984AAF" w:rsidP="001F4944">
      <w:pPr>
        <w:pStyle w:val="Body"/>
        <w:widowControl w:val="0"/>
        <w:spacing w:after="0" w:line="300" w:lineRule="exact"/>
        <w:ind w:left="680"/>
        <w:rPr>
          <w:rFonts w:ascii="Verdana" w:hAnsi="Verdana"/>
        </w:rPr>
      </w:pPr>
      <w:bookmarkStart w:id="19" w:name="_DV_M18"/>
      <w:bookmarkEnd w:id="19"/>
      <w:r w:rsidRPr="00711DDB">
        <w:rPr>
          <w:rFonts w:ascii="Verdana" w:hAnsi="Verdana" w:cs="Tahoma"/>
          <w:b/>
          <w:smallCaps/>
        </w:rPr>
        <w:t>Simplific Pavarini Distribuidora de Títulos e Valores Mobiliários Ltda.</w:t>
      </w:r>
      <w:r w:rsidRPr="00711DDB">
        <w:rPr>
          <w:rFonts w:ascii="Verdana" w:hAnsi="Verdana" w:cs="Tahoma"/>
          <w:bCs/>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711DDB">
        <w:rPr>
          <w:rFonts w:ascii="Verdana" w:hAnsi="Verdana" w:cs="Tahoma"/>
        </w:rPr>
        <w:t xml:space="preserve"> (“</w:t>
      </w:r>
      <w:r w:rsidRPr="00711DDB">
        <w:rPr>
          <w:rFonts w:ascii="Verdana" w:hAnsi="Verdana" w:cs="Tahoma"/>
          <w:u w:val="single"/>
        </w:rPr>
        <w:t>Agente Fiduciário</w:t>
      </w:r>
      <w:r w:rsidRPr="00711DDB">
        <w:rPr>
          <w:rFonts w:ascii="Verdana" w:hAnsi="Verdana" w:cs="Tahoma"/>
        </w:rPr>
        <w:t xml:space="preserve">”); </w:t>
      </w:r>
    </w:p>
    <w:p w14:paraId="036E6B81" w14:textId="77777777" w:rsidR="00984AAF" w:rsidRPr="00711DDB" w:rsidRDefault="00984AAF" w:rsidP="001F4944">
      <w:pPr>
        <w:pStyle w:val="Body"/>
        <w:widowControl w:val="0"/>
        <w:spacing w:after="0" w:line="300" w:lineRule="exact"/>
        <w:ind w:left="680"/>
        <w:rPr>
          <w:rFonts w:ascii="Verdana" w:hAnsi="Verdana"/>
        </w:rPr>
      </w:pPr>
    </w:p>
    <w:p w14:paraId="41E87856" w14:textId="340DF06D" w:rsidR="00871DB0" w:rsidRPr="00711DDB" w:rsidRDefault="007952F0" w:rsidP="001F4944">
      <w:pPr>
        <w:pStyle w:val="Body"/>
        <w:widowControl w:val="0"/>
        <w:spacing w:after="0" w:line="300" w:lineRule="exact"/>
        <w:rPr>
          <w:rFonts w:ascii="Verdana" w:hAnsi="Verdana"/>
        </w:rPr>
      </w:pPr>
      <w:bookmarkStart w:id="20" w:name="_DV_M19"/>
      <w:bookmarkStart w:id="21" w:name="_DV_M21"/>
      <w:bookmarkStart w:id="22" w:name="_DV_M22"/>
      <w:bookmarkStart w:id="23" w:name="_DV_M23"/>
      <w:bookmarkStart w:id="24" w:name="_DV_M24"/>
      <w:bookmarkStart w:id="25" w:name="_DV_M25"/>
      <w:bookmarkStart w:id="26" w:name="_DV_M26"/>
      <w:bookmarkEnd w:id="20"/>
      <w:bookmarkEnd w:id="21"/>
      <w:bookmarkEnd w:id="22"/>
      <w:bookmarkEnd w:id="23"/>
      <w:bookmarkEnd w:id="24"/>
      <w:bookmarkEnd w:id="25"/>
      <w:bookmarkEnd w:id="26"/>
      <w:r w:rsidRPr="00711DDB">
        <w:rPr>
          <w:rFonts w:ascii="Verdana" w:hAnsi="Verdana"/>
        </w:rPr>
        <w:t xml:space="preserve">sendo a Emissora e o Agente Fiduciário </w:t>
      </w:r>
      <w:r w:rsidR="00BF476B">
        <w:rPr>
          <w:rFonts w:ascii="Verdana" w:hAnsi="Verdana"/>
        </w:rPr>
        <w:t xml:space="preserve">doravante </w:t>
      </w:r>
      <w:r w:rsidRPr="00711DDB">
        <w:rPr>
          <w:rFonts w:ascii="Verdana" w:hAnsi="Verdana"/>
        </w:rPr>
        <w:t>designados</w:t>
      </w:r>
      <w:r w:rsidR="00497ED1" w:rsidRPr="00711DDB">
        <w:rPr>
          <w:rFonts w:ascii="Verdana" w:hAnsi="Verdana"/>
        </w:rPr>
        <w:t>,</w:t>
      </w:r>
      <w:r w:rsidRPr="00711DDB">
        <w:rPr>
          <w:rFonts w:ascii="Verdana" w:hAnsi="Verdana"/>
        </w:rPr>
        <w:t xml:space="preserve"> </w:t>
      </w:r>
      <w:r w:rsidR="00497ED1" w:rsidRPr="00711DDB">
        <w:rPr>
          <w:rFonts w:ascii="Verdana" w:hAnsi="Verdana"/>
        </w:rPr>
        <w:t xml:space="preserve">em conjunto, </w:t>
      </w:r>
      <w:r w:rsidRPr="00711DDB">
        <w:rPr>
          <w:rFonts w:ascii="Verdana" w:hAnsi="Verdana"/>
        </w:rPr>
        <w:t xml:space="preserve">como </w:t>
      </w:r>
      <w:r w:rsidR="00C12CD9" w:rsidRPr="00711DDB">
        <w:rPr>
          <w:rFonts w:ascii="Verdana" w:hAnsi="Verdana"/>
        </w:rPr>
        <w:t>“</w:t>
      </w:r>
      <w:r w:rsidRPr="001F4944">
        <w:rPr>
          <w:rFonts w:ascii="Verdana" w:hAnsi="Verdana"/>
          <w:bCs/>
          <w:u w:val="single"/>
        </w:rPr>
        <w:t>Partes</w:t>
      </w:r>
      <w:r w:rsidR="00C12CD9" w:rsidRPr="00711DDB">
        <w:rPr>
          <w:rFonts w:ascii="Verdana" w:hAnsi="Verdana"/>
        </w:rPr>
        <w:t>”</w:t>
      </w:r>
      <w:r w:rsidRPr="00711DDB">
        <w:rPr>
          <w:rFonts w:ascii="Verdana" w:hAnsi="Verdana"/>
        </w:rPr>
        <w:t xml:space="preserve"> e, individual e indistintamente, como </w:t>
      </w:r>
      <w:r w:rsidR="00C12CD9" w:rsidRPr="00711DDB">
        <w:rPr>
          <w:rFonts w:ascii="Verdana" w:hAnsi="Verdana"/>
        </w:rPr>
        <w:t>“</w:t>
      </w:r>
      <w:r w:rsidRPr="001F4944">
        <w:rPr>
          <w:rFonts w:ascii="Verdana" w:hAnsi="Verdana"/>
          <w:bCs/>
          <w:u w:val="single"/>
        </w:rPr>
        <w:t>Parte</w:t>
      </w:r>
      <w:r w:rsidR="00C12CD9" w:rsidRPr="00711DDB">
        <w:rPr>
          <w:rFonts w:ascii="Verdana" w:hAnsi="Verdana"/>
        </w:rPr>
        <w:t>”</w:t>
      </w:r>
      <w:r w:rsidRPr="00711DDB">
        <w:rPr>
          <w:rFonts w:ascii="Verdana" w:hAnsi="Verdana"/>
        </w:rPr>
        <w:t>.</w:t>
      </w:r>
    </w:p>
    <w:p w14:paraId="402562BB" w14:textId="77777777" w:rsidR="00984AAF" w:rsidRPr="00711DDB" w:rsidRDefault="00984AAF" w:rsidP="001F4944">
      <w:pPr>
        <w:pStyle w:val="Body"/>
        <w:widowControl w:val="0"/>
        <w:spacing w:after="0" w:line="300" w:lineRule="exact"/>
        <w:rPr>
          <w:rFonts w:ascii="Verdana" w:hAnsi="Verdana"/>
        </w:rPr>
      </w:pPr>
    </w:p>
    <w:p w14:paraId="077C440A" w14:textId="3E2D08EB" w:rsidR="009C36EC" w:rsidRPr="00711DDB" w:rsidRDefault="006C02DB" w:rsidP="001F4944">
      <w:pPr>
        <w:widowControl w:val="0"/>
        <w:spacing w:after="0" w:line="300" w:lineRule="exact"/>
        <w:rPr>
          <w:b/>
          <w:color w:val="000000"/>
          <w:szCs w:val="20"/>
        </w:rPr>
      </w:pPr>
      <w:bookmarkStart w:id="27" w:name="_DV_M27"/>
      <w:bookmarkEnd w:id="27"/>
      <w:r w:rsidRPr="00711DDB">
        <w:rPr>
          <w:b/>
          <w:color w:val="000000"/>
          <w:szCs w:val="20"/>
        </w:rPr>
        <w:t>CONSIDERANDO QUE:</w:t>
      </w:r>
    </w:p>
    <w:p w14:paraId="60BBF78F" w14:textId="77777777" w:rsidR="00C42E35" w:rsidRPr="00711DDB" w:rsidRDefault="00C42E35" w:rsidP="001F4944">
      <w:pPr>
        <w:widowControl w:val="0"/>
        <w:spacing w:after="0" w:line="300" w:lineRule="exact"/>
        <w:rPr>
          <w:b/>
          <w:color w:val="000000"/>
          <w:szCs w:val="20"/>
        </w:rPr>
      </w:pPr>
    </w:p>
    <w:p w14:paraId="20FF7292" w14:textId="2AE17C79" w:rsidR="00777CEF" w:rsidRPr="001F4944" w:rsidRDefault="00936FB5"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em </w:t>
      </w:r>
      <w:r w:rsidR="00D76F48" w:rsidRPr="00711DDB">
        <w:rPr>
          <w:rFonts w:ascii="Verdana" w:hAnsi="Verdana"/>
          <w:szCs w:val="20"/>
          <w:lang w:val="pt-BR"/>
        </w:rPr>
        <w:t>15 de janeiro de 2021</w:t>
      </w:r>
      <w:r w:rsidRPr="00711DDB">
        <w:rPr>
          <w:rFonts w:ascii="Verdana" w:hAnsi="Verdana"/>
          <w:szCs w:val="20"/>
          <w:lang w:val="pt-BR"/>
        </w:rPr>
        <w:t>, as Partes celebraram</w:t>
      </w:r>
      <w:r w:rsidR="00FA67CD" w:rsidRPr="00711DDB">
        <w:rPr>
          <w:rFonts w:ascii="Verdana" w:hAnsi="Verdana"/>
          <w:szCs w:val="20"/>
          <w:lang w:val="pt-BR"/>
        </w:rPr>
        <w:t xml:space="preserve"> o</w:t>
      </w:r>
      <w:r w:rsidRPr="00711DDB">
        <w:rPr>
          <w:rFonts w:ascii="Verdana" w:hAnsi="Verdana"/>
          <w:szCs w:val="20"/>
          <w:lang w:val="pt-BR"/>
        </w:rPr>
        <w:t xml:space="preserve"> </w:t>
      </w:r>
      <w:r w:rsidR="004156C7" w:rsidRPr="00711DDB">
        <w:rPr>
          <w:rFonts w:ascii="Verdana" w:hAnsi="Verdana"/>
          <w:szCs w:val="20"/>
          <w:lang w:val="pt-BR"/>
        </w:rPr>
        <w:t>“</w:t>
      </w:r>
      <w:r w:rsidR="00FA67CD" w:rsidRPr="00711DDB">
        <w:rPr>
          <w:rFonts w:ascii="Verdana" w:hAnsi="Verdana"/>
          <w:i/>
          <w:szCs w:val="20"/>
          <w:lang w:val="pt-BR"/>
        </w:rPr>
        <w:t xml:space="preserve">Instrumento Particular de Escritura da </w:t>
      </w:r>
      <w:r w:rsidR="00D76F48" w:rsidRPr="00711DDB">
        <w:rPr>
          <w:rFonts w:ascii="Verdana" w:hAnsi="Verdana"/>
          <w:i/>
          <w:szCs w:val="20"/>
          <w:lang w:val="pt-BR"/>
        </w:rPr>
        <w:t>9</w:t>
      </w:r>
      <w:r w:rsidR="00FA67CD" w:rsidRPr="00711DDB">
        <w:rPr>
          <w:rFonts w:ascii="Verdana" w:hAnsi="Verdana"/>
          <w:i/>
          <w:szCs w:val="20"/>
          <w:lang w:val="pt-BR"/>
        </w:rPr>
        <w:t>ª (</w:t>
      </w:r>
      <w:r w:rsidR="00187F23">
        <w:rPr>
          <w:rFonts w:ascii="Verdana" w:hAnsi="Verdana"/>
          <w:i/>
          <w:szCs w:val="20"/>
          <w:lang w:val="pt-BR"/>
        </w:rPr>
        <w:t>n</w:t>
      </w:r>
      <w:r w:rsidR="00D76F48" w:rsidRPr="00711DDB">
        <w:rPr>
          <w:rFonts w:ascii="Verdana" w:hAnsi="Verdana"/>
          <w:i/>
          <w:szCs w:val="20"/>
          <w:lang w:val="pt-BR"/>
        </w:rPr>
        <w:t>ona</w:t>
      </w:r>
      <w:r w:rsidR="00FA67CD" w:rsidRPr="00711DDB">
        <w:rPr>
          <w:rFonts w:ascii="Verdana" w:hAnsi="Verdana"/>
          <w:i/>
          <w:szCs w:val="20"/>
          <w:lang w:val="pt-BR"/>
        </w:rPr>
        <w:t>)</w:t>
      </w:r>
      <w:r w:rsidR="00FA67CD" w:rsidRPr="00711DDB">
        <w:rPr>
          <w:rStyle w:val="Refdenotaderodap"/>
          <w:rFonts w:ascii="Verdana" w:hAnsi="Verdana"/>
          <w:i/>
          <w:caps/>
          <w:szCs w:val="20"/>
          <w:lang w:val="pt-BR"/>
        </w:rPr>
        <w:t xml:space="preserve"> </w:t>
      </w:r>
      <w:r w:rsidR="00FA67CD" w:rsidRPr="00711DDB">
        <w:rPr>
          <w:rFonts w:ascii="Verdana" w:hAnsi="Verdana"/>
          <w:i/>
          <w:szCs w:val="20"/>
          <w:lang w:val="pt-BR"/>
        </w:rPr>
        <w:t xml:space="preserve">Emissão de Debêntures Simples, Não Conversíveis em Ações, </w:t>
      </w:r>
      <w:r w:rsidR="00FA67CD" w:rsidRPr="00711DDB">
        <w:rPr>
          <w:rStyle w:val="DeltaViewInsertion"/>
          <w:rFonts w:ascii="Verdana" w:hAnsi="Verdana"/>
          <w:i/>
          <w:color w:val="auto"/>
          <w:szCs w:val="20"/>
          <w:u w:val="none"/>
          <w:lang w:val="pt-BR"/>
        </w:rPr>
        <w:t xml:space="preserve">da Espécie com Garantia Real, </w:t>
      </w:r>
      <w:r w:rsidR="00FA67CD" w:rsidRPr="00711DDB">
        <w:rPr>
          <w:rFonts w:ascii="Verdana" w:hAnsi="Verdana"/>
          <w:i/>
          <w:szCs w:val="20"/>
          <w:lang w:val="pt-BR"/>
        </w:rPr>
        <w:t>em Série Única, para Distribuição Pública</w:t>
      </w:r>
      <w:r w:rsidR="00BF6AD4" w:rsidRPr="00711DDB">
        <w:rPr>
          <w:rFonts w:ascii="Verdana" w:hAnsi="Verdana"/>
          <w:i/>
          <w:szCs w:val="20"/>
          <w:lang w:val="pt-BR"/>
        </w:rPr>
        <w:t xml:space="preserve"> </w:t>
      </w:r>
      <w:r w:rsidR="00FA67CD" w:rsidRPr="00711DDB">
        <w:rPr>
          <w:rFonts w:ascii="Verdana" w:hAnsi="Verdana"/>
          <w:i/>
          <w:szCs w:val="20"/>
          <w:lang w:val="pt-BR"/>
        </w:rPr>
        <w:t xml:space="preserve">com Esforços Restritos, da </w:t>
      </w:r>
      <w:r w:rsidR="00D76F48" w:rsidRPr="00711DDB">
        <w:rPr>
          <w:rFonts w:ascii="Verdana" w:hAnsi="Verdana"/>
          <w:i/>
          <w:szCs w:val="20"/>
          <w:lang w:val="pt-BR"/>
        </w:rPr>
        <w:t>Concessão Metroviária do Rio de Janeiro</w:t>
      </w:r>
      <w:r w:rsidR="00FA67CD" w:rsidRPr="00711DDB">
        <w:rPr>
          <w:rFonts w:ascii="Verdana" w:hAnsi="Verdana"/>
          <w:i/>
          <w:szCs w:val="20"/>
          <w:lang w:val="pt-BR"/>
        </w:rPr>
        <w:t xml:space="preserve"> S.A.</w:t>
      </w:r>
      <w:r w:rsidR="00FA67CD" w:rsidRPr="00711DDB">
        <w:rPr>
          <w:rFonts w:ascii="Verdana" w:hAnsi="Verdana"/>
          <w:szCs w:val="20"/>
          <w:lang w:val="pt-BR"/>
        </w:rPr>
        <w:t>”</w:t>
      </w:r>
      <w:r w:rsidR="004156C7" w:rsidRPr="00711DDB">
        <w:rPr>
          <w:rFonts w:ascii="Verdana" w:hAnsi="Verdana"/>
          <w:szCs w:val="20"/>
          <w:lang w:val="pt-BR"/>
        </w:rPr>
        <w:t xml:space="preserve"> (“</w:t>
      </w:r>
      <w:r w:rsidR="004156C7" w:rsidRPr="001F4944">
        <w:rPr>
          <w:rFonts w:ascii="Verdana" w:hAnsi="Verdana"/>
          <w:bCs/>
          <w:szCs w:val="20"/>
          <w:u w:val="single"/>
          <w:lang w:val="pt-BR"/>
        </w:rPr>
        <w:t>Escritura de Emissão</w:t>
      </w:r>
      <w:r w:rsidR="004156C7" w:rsidRPr="00711DDB">
        <w:rPr>
          <w:rFonts w:ascii="Verdana" w:hAnsi="Verdana"/>
          <w:szCs w:val="20"/>
          <w:lang w:val="pt-BR"/>
        </w:rPr>
        <w:t>”)</w:t>
      </w:r>
      <w:r w:rsidRPr="00711DDB">
        <w:rPr>
          <w:rFonts w:ascii="Verdana" w:hAnsi="Verdana"/>
          <w:szCs w:val="20"/>
          <w:lang w:val="pt-BR"/>
        </w:rPr>
        <w:t xml:space="preserve">, por meio do qual foram definidos os termos e condições aplicáveis à </w:t>
      </w:r>
      <w:r w:rsidR="00BF476B">
        <w:rPr>
          <w:rFonts w:ascii="Verdana" w:hAnsi="Verdana"/>
          <w:szCs w:val="20"/>
          <w:lang w:val="pt-BR"/>
        </w:rPr>
        <w:t>Emissão</w:t>
      </w:r>
      <w:r w:rsidR="00BD605F" w:rsidRPr="00711DDB">
        <w:rPr>
          <w:rFonts w:ascii="Verdana" w:hAnsi="Verdana"/>
          <w:szCs w:val="20"/>
          <w:lang w:val="pt-BR"/>
        </w:rPr>
        <w:t>;</w:t>
      </w:r>
    </w:p>
    <w:p w14:paraId="13A4FCAE" w14:textId="77777777" w:rsidR="00C42E35" w:rsidRPr="001F4944" w:rsidRDefault="00C42E35" w:rsidP="001F4944">
      <w:pPr>
        <w:pStyle w:val="Level4"/>
        <w:widowControl w:val="0"/>
        <w:numPr>
          <w:ilvl w:val="0"/>
          <w:numId w:val="0"/>
        </w:numPr>
        <w:spacing w:after="0" w:line="300" w:lineRule="exact"/>
        <w:ind w:left="567"/>
        <w:outlineLvl w:val="9"/>
        <w:rPr>
          <w:rFonts w:ascii="Verdana" w:hAnsi="Verdana"/>
          <w:szCs w:val="20"/>
          <w:lang w:val="pt-BR"/>
        </w:rPr>
      </w:pPr>
    </w:p>
    <w:p w14:paraId="68863E68" w14:textId="5FAF7363" w:rsidR="00F96D2B" w:rsidRPr="00711DDB" w:rsidRDefault="00F96D2B"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a Emissão e a Oferta</w:t>
      </w:r>
      <w:r w:rsidR="00BF476B">
        <w:rPr>
          <w:rFonts w:ascii="Verdana" w:hAnsi="Verdana"/>
          <w:szCs w:val="20"/>
          <w:lang w:val="pt-BR"/>
        </w:rPr>
        <w:t xml:space="preserve"> Restrita</w:t>
      </w:r>
      <w:r w:rsidRPr="00711DDB">
        <w:rPr>
          <w:rFonts w:ascii="Verdana" w:hAnsi="Verdana"/>
          <w:szCs w:val="20"/>
          <w:lang w:val="pt-BR"/>
        </w:rPr>
        <w:t xml:space="preserve"> foram aprovadas pela </w:t>
      </w:r>
      <w:r w:rsidR="00D926E6" w:rsidRPr="00711DDB">
        <w:rPr>
          <w:rFonts w:ascii="Verdana" w:hAnsi="Verdana"/>
          <w:szCs w:val="20"/>
          <w:lang w:val="pt-BR"/>
        </w:rPr>
        <w:t xml:space="preserve">Reunião do Conselho de Administração </w:t>
      </w:r>
      <w:r w:rsidRPr="00711DDB">
        <w:rPr>
          <w:rFonts w:ascii="Verdana" w:hAnsi="Verdana"/>
          <w:szCs w:val="20"/>
          <w:lang w:val="pt-BR"/>
        </w:rPr>
        <w:t xml:space="preserve">realizada em </w:t>
      </w:r>
      <w:r w:rsidR="00D926E6" w:rsidRPr="00711DDB">
        <w:rPr>
          <w:rFonts w:ascii="Verdana" w:hAnsi="Verdana"/>
          <w:szCs w:val="20"/>
          <w:lang w:val="pt-BR"/>
        </w:rPr>
        <w:t>12 de janeiro de 2021</w:t>
      </w:r>
      <w:r w:rsidRPr="00711DDB">
        <w:rPr>
          <w:rFonts w:ascii="Verdana" w:hAnsi="Verdana"/>
          <w:szCs w:val="20"/>
          <w:lang w:val="pt-BR"/>
        </w:rPr>
        <w:t xml:space="preserve"> (“</w:t>
      </w:r>
      <w:r w:rsidR="00D926E6" w:rsidRPr="001F4944">
        <w:rPr>
          <w:rFonts w:ascii="Verdana" w:hAnsi="Verdana"/>
          <w:szCs w:val="20"/>
          <w:u w:val="single"/>
          <w:lang w:val="pt-BR"/>
        </w:rPr>
        <w:t>RCA da Emissora</w:t>
      </w:r>
      <w:r w:rsidRPr="00711DDB">
        <w:rPr>
          <w:rFonts w:ascii="Verdana" w:hAnsi="Verdana"/>
          <w:szCs w:val="20"/>
          <w:lang w:val="pt-BR"/>
        </w:rPr>
        <w:t xml:space="preserve">”), cuja ata foi devidamente arquivada perante a JUCERJA </w:t>
      </w:r>
      <w:r w:rsidR="00C52E33">
        <w:rPr>
          <w:rFonts w:ascii="Verdana" w:hAnsi="Verdana"/>
          <w:szCs w:val="20"/>
          <w:lang w:val="pt-BR"/>
        </w:rPr>
        <w:t xml:space="preserve">em 15 de janeiro de 2021, </w:t>
      </w:r>
      <w:r w:rsidRPr="00711DDB">
        <w:rPr>
          <w:rFonts w:ascii="Verdana" w:hAnsi="Verdana"/>
          <w:szCs w:val="20"/>
          <w:lang w:val="pt-BR"/>
        </w:rPr>
        <w:t xml:space="preserve">sob o </w:t>
      </w:r>
      <w:r w:rsidRPr="00711DDB">
        <w:rPr>
          <w:rFonts w:ascii="Verdana" w:hAnsi="Verdana"/>
          <w:szCs w:val="20"/>
          <w:lang w:val="pt-BR"/>
        </w:rPr>
        <w:lastRenderedPageBreak/>
        <w:t>nº</w:t>
      </w:r>
      <w:r w:rsidR="00873146" w:rsidRPr="00711DDB">
        <w:rPr>
          <w:rFonts w:ascii="Verdana" w:hAnsi="Verdana"/>
          <w:szCs w:val="20"/>
          <w:lang w:val="pt-BR"/>
        </w:rPr>
        <w:t> </w:t>
      </w:r>
      <w:r w:rsidR="00BF6AD4" w:rsidRPr="00711DDB">
        <w:rPr>
          <w:rFonts w:ascii="Verdana" w:hAnsi="Verdana"/>
          <w:szCs w:val="20"/>
          <w:lang w:val="pt-BR"/>
        </w:rPr>
        <w:t>00003998722</w:t>
      </w:r>
      <w:r w:rsidR="00C52E33">
        <w:rPr>
          <w:rFonts w:ascii="Verdana" w:hAnsi="Verdana"/>
          <w:szCs w:val="20"/>
          <w:lang w:val="pt-BR"/>
        </w:rPr>
        <w:t>,</w:t>
      </w:r>
      <w:r w:rsidRPr="00711DDB">
        <w:rPr>
          <w:rFonts w:ascii="Verdana" w:hAnsi="Verdana"/>
          <w:szCs w:val="20"/>
          <w:lang w:val="pt-BR"/>
        </w:rPr>
        <w:t xml:space="preserve"> e publicada </w:t>
      </w:r>
      <w:r w:rsidR="00C52E33">
        <w:rPr>
          <w:rFonts w:ascii="Verdana" w:hAnsi="Verdana"/>
          <w:szCs w:val="20"/>
          <w:lang w:val="pt-BR"/>
        </w:rPr>
        <w:t xml:space="preserve">no dia 25 de janeiro de 2021 </w:t>
      </w:r>
      <w:r w:rsidR="00D926E6" w:rsidRPr="00711DDB">
        <w:rPr>
          <w:rFonts w:ascii="Verdana" w:hAnsi="Verdana"/>
          <w:szCs w:val="20"/>
          <w:lang w:val="pt-BR"/>
        </w:rPr>
        <w:t>no “Diário Oficial do Estado do Rio de Janeiro” (“</w:t>
      </w:r>
      <w:r w:rsidR="00D926E6" w:rsidRPr="00711DDB">
        <w:rPr>
          <w:rFonts w:ascii="Verdana" w:hAnsi="Verdana"/>
          <w:szCs w:val="20"/>
          <w:u w:val="single"/>
          <w:lang w:val="pt-BR"/>
        </w:rPr>
        <w:t>DOERJ</w:t>
      </w:r>
      <w:r w:rsidR="00D926E6" w:rsidRPr="00711DDB">
        <w:rPr>
          <w:rFonts w:ascii="Verdana" w:hAnsi="Verdana"/>
          <w:szCs w:val="20"/>
          <w:lang w:val="pt-BR"/>
        </w:rPr>
        <w:t>”) e</w:t>
      </w:r>
      <w:r w:rsidR="00C52E33">
        <w:rPr>
          <w:rFonts w:ascii="Verdana" w:hAnsi="Verdana"/>
          <w:szCs w:val="20"/>
          <w:lang w:val="pt-BR"/>
        </w:rPr>
        <w:t xml:space="preserve">, na edição dos dias 23, 24 e 25 de janeiro de 2021 </w:t>
      </w:r>
      <w:r w:rsidR="00D926E6" w:rsidRPr="00711DDB">
        <w:rPr>
          <w:rFonts w:ascii="Verdana" w:hAnsi="Verdana"/>
          <w:szCs w:val="20"/>
          <w:lang w:val="pt-BR"/>
        </w:rPr>
        <w:t>no jornal “Valor Econômico” (“</w:t>
      </w:r>
      <w:r w:rsidR="00D926E6" w:rsidRPr="00711DDB">
        <w:rPr>
          <w:rFonts w:ascii="Verdana" w:hAnsi="Verdana"/>
          <w:szCs w:val="20"/>
          <w:u w:val="single"/>
          <w:lang w:val="pt-BR"/>
        </w:rPr>
        <w:t>Valor Econômico</w:t>
      </w:r>
      <w:r w:rsidR="00D926E6" w:rsidRPr="00711DDB">
        <w:rPr>
          <w:rFonts w:ascii="Verdana" w:hAnsi="Verdana"/>
          <w:szCs w:val="20"/>
          <w:lang w:val="pt-BR"/>
        </w:rPr>
        <w:t>” e, em conjunto, os “</w:t>
      </w:r>
      <w:r w:rsidR="00D926E6" w:rsidRPr="00711DDB">
        <w:rPr>
          <w:rFonts w:ascii="Verdana" w:hAnsi="Verdana"/>
          <w:szCs w:val="20"/>
          <w:u w:val="single"/>
          <w:lang w:val="pt-BR"/>
        </w:rPr>
        <w:t>Jornais de Publicação</w:t>
      </w:r>
      <w:r w:rsidR="00D926E6" w:rsidRPr="00711DDB">
        <w:rPr>
          <w:rFonts w:ascii="Verdana" w:hAnsi="Verdana"/>
          <w:szCs w:val="20"/>
          <w:lang w:val="pt-BR"/>
        </w:rPr>
        <w:t>”), conforme retificada e ratificada pela Reunião do Conselho de Administração da Emissora realizada em 15 de janeiro de 2021 (“</w:t>
      </w:r>
      <w:r w:rsidR="00D926E6" w:rsidRPr="00711DDB">
        <w:rPr>
          <w:rFonts w:ascii="Verdana" w:hAnsi="Verdana"/>
          <w:szCs w:val="20"/>
          <w:u w:val="single"/>
          <w:lang w:val="pt-BR"/>
        </w:rPr>
        <w:t>RCA de Rerratificação da Emissora</w:t>
      </w:r>
      <w:r w:rsidR="00D926E6" w:rsidRPr="00711DDB">
        <w:rPr>
          <w:rFonts w:ascii="Verdana" w:hAnsi="Verdana"/>
          <w:szCs w:val="20"/>
          <w:lang w:val="pt-BR"/>
        </w:rPr>
        <w:t>” e, em conjunto com a RCA da Emissora, as “</w:t>
      </w:r>
      <w:r w:rsidR="00D926E6" w:rsidRPr="00711DDB">
        <w:rPr>
          <w:rFonts w:ascii="Verdana" w:hAnsi="Verdana"/>
          <w:szCs w:val="20"/>
          <w:u w:val="single"/>
          <w:lang w:val="pt-BR"/>
        </w:rPr>
        <w:t>RCAs da Emissora</w:t>
      </w:r>
      <w:r w:rsidR="00D926E6" w:rsidRPr="00711DDB">
        <w:rPr>
          <w:rFonts w:ascii="Verdana" w:hAnsi="Verdana"/>
          <w:szCs w:val="20"/>
          <w:lang w:val="pt-BR"/>
        </w:rPr>
        <w:t>”)</w:t>
      </w:r>
      <w:r w:rsidR="00165C79" w:rsidRPr="001F4944">
        <w:rPr>
          <w:rFonts w:ascii="Verdana" w:eastAsia="Times New Roman" w:hAnsi="Verdana" w:cs="Times New Roman"/>
          <w:szCs w:val="20"/>
          <w:lang w:val="pt-BR"/>
        </w:rPr>
        <w:t xml:space="preserve"> </w:t>
      </w:r>
      <w:r w:rsidR="00165C79" w:rsidRPr="00711DDB">
        <w:rPr>
          <w:rFonts w:ascii="Verdana" w:hAnsi="Verdana"/>
          <w:szCs w:val="20"/>
          <w:lang w:val="pt-BR"/>
        </w:rPr>
        <w:t xml:space="preserve">cuja ata foi arquivada perante a JUCERJA em 21 de janeiro de 2021, sob o nº 00004001635, e publicada nos Jornais de Publicação em </w:t>
      </w:r>
      <w:r w:rsidR="00C52E33">
        <w:rPr>
          <w:rFonts w:ascii="Verdana" w:hAnsi="Verdana"/>
          <w:szCs w:val="20"/>
          <w:lang w:val="pt-BR"/>
        </w:rPr>
        <w:t xml:space="preserve">27 </w:t>
      </w:r>
      <w:r w:rsidR="00165C79" w:rsidRPr="00711DDB">
        <w:rPr>
          <w:rFonts w:ascii="Verdana" w:hAnsi="Verdana"/>
          <w:szCs w:val="20"/>
          <w:lang w:val="pt-BR"/>
        </w:rPr>
        <w:t>de janeiro de 2021;</w:t>
      </w:r>
      <w:r w:rsidR="00C42E35" w:rsidRPr="00711DDB">
        <w:rPr>
          <w:rFonts w:ascii="Verdana" w:hAnsi="Verdana"/>
          <w:szCs w:val="20"/>
          <w:lang w:val="pt-BR"/>
        </w:rPr>
        <w:t xml:space="preserve"> e</w:t>
      </w:r>
    </w:p>
    <w:p w14:paraId="65B1FDE9" w14:textId="77777777" w:rsidR="002844B2" w:rsidRPr="001F4944" w:rsidRDefault="002844B2" w:rsidP="001F4944">
      <w:pPr>
        <w:pStyle w:val="PargrafodaLista"/>
        <w:widowControl w:val="0"/>
        <w:spacing w:after="0" w:line="300" w:lineRule="exact"/>
        <w:rPr>
          <w:rFonts w:ascii="Verdana" w:hAnsi="Verdana"/>
          <w:szCs w:val="20"/>
        </w:rPr>
      </w:pPr>
    </w:p>
    <w:p w14:paraId="5592396D" w14:textId="64C72669" w:rsidR="002844B2" w:rsidRPr="00711DDB" w:rsidRDefault="002844B2"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conforme previsto na Escritura de Emissão, foi realizado, em </w:t>
      </w:r>
      <w:ins w:id="28" w:author="Fernanda Cury Messias | Machado Meyer Advogados" w:date="2021-02-05T10:53:00Z">
        <w:r w:rsidR="0033754F">
          <w:rPr>
            <w:rFonts w:ascii="Verdana" w:hAnsi="Verdana"/>
            <w:szCs w:val="20"/>
            <w:lang w:val="pt-BR"/>
          </w:rPr>
          <w:t>5</w:t>
        </w:r>
      </w:ins>
      <w:del w:id="29" w:author="Fernanda Cury Messias | Machado Meyer Advogados" w:date="2021-02-05T10:53:00Z">
        <w:r w:rsidR="001D2183" w:rsidDel="0033754F">
          <w:rPr>
            <w:rFonts w:ascii="Verdana" w:hAnsi="Verdana"/>
            <w:szCs w:val="20"/>
            <w:lang w:val="pt-BR"/>
          </w:rPr>
          <w:delText>4</w:delText>
        </w:r>
      </w:del>
      <w:r w:rsidRPr="00711DDB">
        <w:rPr>
          <w:rFonts w:ascii="Verdana" w:hAnsi="Verdana"/>
          <w:szCs w:val="20"/>
          <w:lang w:val="pt-BR"/>
        </w:rPr>
        <w:t xml:space="preserve"> de</w:t>
      </w:r>
      <w:r w:rsidR="005010E4" w:rsidRPr="00711DDB">
        <w:rPr>
          <w:rFonts w:ascii="Verdana" w:hAnsi="Verdana"/>
          <w:szCs w:val="20"/>
          <w:lang w:val="pt-BR"/>
        </w:rPr>
        <w:t xml:space="preserve"> </w:t>
      </w:r>
      <w:r w:rsidR="001D2183">
        <w:rPr>
          <w:rFonts w:ascii="Verdana" w:hAnsi="Verdana"/>
          <w:szCs w:val="20"/>
          <w:lang w:val="pt-BR"/>
        </w:rPr>
        <w:t>fevereiro</w:t>
      </w:r>
      <w:r w:rsidR="005010E4" w:rsidRPr="00711DDB">
        <w:rPr>
          <w:rFonts w:ascii="Verdana" w:hAnsi="Verdana"/>
          <w:szCs w:val="20"/>
          <w:lang w:val="pt-BR"/>
        </w:rPr>
        <w:t xml:space="preserve"> de 2021</w:t>
      </w:r>
      <w:r w:rsidRPr="00711DDB">
        <w:rPr>
          <w:rFonts w:ascii="Verdana" w:hAnsi="Verdana"/>
          <w:szCs w:val="20"/>
          <w:lang w:val="pt-BR"/>
        </w:rPr>
        <w:t>, o procedimento de coleta de intenções de investimento dos potenciais investidores organizado pelos Coordenadores, sem lotes mínimos ou máximos, para verificação da demanda pelas Debêntures em diferentes níveis de taxas e juros e para definição da Remuneração, nos termos do artigo 23, parágrafo 1º, e do artigo 44, ambos da Instrução da CVM nº 400, de 29 de dezembro de 2003, conforme alterada (“</w:t>
      </w:r>
      <w:r w:rsidRPr="001F4944">
        <w:rPr>
          <w:rFonts w:ascii="Verdana" w:hAnsi="Verdana"/>
          <w:szCs w:val="20"/>
          <w:u w:val="single"/>
          <w:lang w:val="pt-BR"/>
        </w:rPr>
        <w:t>Instrução CVM 400</w:t>
      </w:r>
      <w:r w:rsidRPr="00711DDB">
        <w:rPr>
          <w:rFonts w:ascii="Verdana" w:hAnsi="Verdana"/>
          <w:szCs w:val="20"/>
          <w:lang w:val="pt-BR"/>
        </w:rPr>
        <w:t>” e “</w:t>
      </w:r>
      <w:r w:rsidRPr="001F4944">
        <w:rPr>
          <w:rFonts w:ascii="Verdana" w:hAnsi="Verdana"/>
          <w:szCs w:val="20"/>
          <w:u w:val="single"/>
          <w:lang w:val="pt-BR"/>
        </w:rPr>
        <w:t xml:space="preserve">Procedimento de </w:t>
      </w:r>
      <w:proofErr w:type="spellStart"/>
      <w:r w:rsidRPr="001F4944">
        <w:rPr>
          <w:rFonts w:ascii="Verdana" w:hAnsi="Verdana"/>
          <w:i/>
          <w:iCs/>
          <w:szCs w:val="20"/>
          <w:u w:val="single"/>
          <w:lang w:val="pt-BR"/>
        </w:rPr>
        <w:t>Bookbuilding</w:t>
      </w:r>
      <w:proofErr w:type="spellEnd"/>
      <w:r w:rsidRPr="00711DDB">
        <w:rPr>
          <w:rFonts w:ascii="Verdana" w:hAnsi="Verdana"/>
          <w:szCs w:val="20"/>
          <w:lang w:val="pt-BR"/>
        </w:rPr>
        <w:t xml:space="preserve">”, respectivamente); </w:t>
      </w:r>
    </w:p>
    <w:p w14:paraId="300B6455" w14:textId="77777777" w:rsidR="002844B2" w:rsidRPr="001F4944" w:rsidRDefault="002844B2" w:rsidP="001F4944">
      <w:pPr>
        <w:pStyle w:val="PargrafodaLista"/>
        <w:widowControl w:val="0"/>
        <w:spacing w:after="0" w:line="300" w:lineRule="exact"/>
        <w:rPr>
          <w:rFonts w:ascii="Verdana" w:hAnsi="Verdana"/>
          <w:szCs w:val="20"/>
        </w:rPr>
      </w:pPr>
    </w:p>
    <w:p w14:paraId="3C5550D9" w14:textId="028D85A5" w:rsidR="002844B2" w:rsidRPr="00711DDB" w:rsidRDefault="002844B2"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as Partes, em conjunto, decidiram alterar determinados termos e condições da Escritura de Emissão, nos termos aqui dispostos, de forma a refletir o resultado do Procedimento de </w:t>
      </w:r>
      <w:proofErr w:type="spellStart"/>
      <w:r w:rsidRPr="001F4944">
        <w:rPr>
          <w:rFonts w:ascii="Verdana" w:hAnsi="Verdana"/>
          <w:i/>
          <w:iCs/>
          <w:szCs w:val="20"/>
          <w:lang w:val="pt-BR"/>
        </w:rPr>
        <w:t>Bookbuilding</w:t>
      </w:r>
      <w:proofErr w:type="spellEnd"/>
      <w:r w:rsidRPr="00711DDB">
        <w:rPr>
          <w:rFonts w:ascii="Verdana" w:hAnsi="Verdana"/>
          <w:szCs w:val="20"/>
          <w:lang w:val="pt-BR"/>
        </w:rPr>
        <w:t>; e</w:t>
      </w:r>
    </w:p>
    <w:p w14:paraId="0FB27B2B" w14:textId="77777777" w:rsidR="002844B2" w:rsidRPr="001F4944" w:rsidRDefault="002844B2" w:rsidP="001F4944">
      <w:pPr>
        <w:pStyle w:val="PargrafodaLista"/>
        <w:widowControl w:val="0"/>
        <w:spacing w:after="0" w:line="300" w:lineRule="exact"/>
        <w:rPr>
          <w:rFonts w:ascii="Verdana" w:hAnsi="Verdana"/>
          <w:szCs w:val="20"/>
        </w:rPr>
      </w:pPr>
    </w:p>
    <w:p w14:paraId="564F940E" w14:textId="269E75D5" w:rsidR="00C42E35" w:rsidRPr="001F4944" w:rsidRDefault="002844B2"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conforme previsto na Cláusula 3.4.1 da Escritura de Emissão, a matéria objeto deste Aditamento </w:t>
      </w:r>
      <w:r w:rsidR="00DC1C93">
        <w:rPr>
          <w:rFonts w:ascii="Verdana" w:hAnsi="Verdana"/>
          <w:szCs w:val="20"/>
          <w:lang w:val="pt-BR"/>
        </w:rPr>
        <w:t xml:space="preserve">(conforme definido abaixo) </w:t>
      </w:r>
      <w:r w:rsidRPr="00711DDB">
        <w:rPr>
          <w:rFonts w:ascii="Verdana" w:hAnsi="Verdana"/>
          <w:szCs w:val="20"/>
          <w:lang w:val="pt-BR"/>
        </w:rPr>
        <w:t>independe de nova aprovação societária das Partes ou de realização de Assembleia Geral de Debenturistas</w:t>
      </w:r>
      <w:r w:rsidR="00572C7D" w:rsidRPr="00711DDB">
        <w:rPr>
          <w:rFonts w:ascii="Verdana" w:hAnsi="Verdana"/>
          <w:szCs w:val="20"/>
          <w:lang w:val="pt-BR"/>
        </w:rPr>
        <w:t>.</w:t>
      </w:r>
    </w:p>
    <w:p w14:paraId="17A3F91D" w14:textId="226AD277" w:rsidR="007F4520" w:rsidRPr="00711DDB" w:rsidRDefault="007F4520" w:rsidP="00D26537">
      <w:pPr>
        <w:pStyle w:val="Level4"/>
        <w:widowControl w:val="0"/>
        <w:numPr>
          <w:ilvl w:val="0"/>
          <w:numId w:val="0"/>
        </w:numPr>
        <w:spacing w:after="0" w:line="300" w:lineRule="exact"/>
        <w:outlineLvl w:val="9"/>
        <w:rPr>
          <w:rFonts w:ascii="Verdana" w:hAnsi="Verdana"/>
          <w:szCs w:val="20"/>
          <w:lang w:val="pt-BR"/>
        </w:rPr>
      </w:pPr>
    </w:p>
    <w:p w14:paraId="1E8D690B" w14:textId="13339395" w:rsidR="00F23660" w:rsidRPr="00711DDB" w:rsidRDefault="009B6832" w:rsidP="001F4944">
      <w:pPr>
        <w:pStyle w:val="Body"/>
        <w:widowControl w:val="0"/>
        <w:spacing w:after="0" w:line="300" w:lineRule="exact"/>
        <w:rPr>
          <w:rFonts w:ascii="Verdana" w:hAnsi="Verdana"/>
        </w:rPr>
      </w:pPr>
      <w:r w:rsidRPr="00711DDB">
        <w:rPr>
          <w:rFonts w:ascii="Verdana" w:hAnsi="Verdana" w:cs="Tahoma"/>
          <w:b/>
          <w:bCs/>
          <w:smallCaps/>
        </w:rPr>
        <w:t>R</w:t>
      </w:r>
      <w:r w:rsidR="00C42E35" w:rsidRPr="001F4944">
        <w:rPr>
          <w:rFonts w:ascii="Verdana" w:hAnsi="Verdana" w:cs="Tahoma"/>
          <w:b/>
          <w:bCs/>
          <w:smallCaps/>
        </w:rPr>
        <w:t>esolvem</w:t>
      </w:r>
      <w:r w:rsidR="00F23660" w:rsidRPr="00711DDB">
        <w:rPr>
          <w:rFonts w:ascii="Verdana" w:hAnsi="Verdana"/>
        </w:rPr>
        <w:t xml:space="preserve"> as Partes celebrar o presente </w:t>
      </w:r>
      <w:r w:rsidR="00BF476B" w:rsidRPr="00711DDB">
        <w:rPr>
          <w:rFonts w:ascii="Verdana" w:hAnsi="Verdana"/>
        </w:rPr>
        <w:t>“</w:t>
      </w:r>
      <w:r w:rsidR="00BF476B" w:rsidRPr="00711DDB">
        <w:rPr>
          <w:rFonts w:ascii="Verdana" w:hAnsi="Verdana"/>
          <w:i/>
        </w:rPr>
        <w:t>Primeiro Aditamento ao Instrumento Particular de Escritura da 9ª (</w:t>
      </w:r>
      <w:r w:rsidR="00BF476B">
        <w:rPr>
          <w:rFonts w:ascii="Verdana" w:hAnsi="Verdana"/>
          <w:i/>
        </w:rPr>
        <w:t>n</w:t>
      </w:r>
      <w:r w:rsidR="00BF476B" w:rsidRPr="00711DDB">
        <w:rPr>
          <w:rFonts w:ascii="Verdana" w:hAnsi="Verdana"/>
          <w:i/>
        </w:rPr>
        <w:t>ona)</w:t>
      </w:r>
      <w:r w:rsidR="00BF476B" w:rsidRPr="00711DDB">
        <w:rPr>
          <w:rStyle w:val="Refdenotaderodap"/>
          <w:rFonts w:ascii="Verdana" w:hAnsi="Verdana"/>
          <w:i/>
          <w:caps/>
        </w:rPr>
        <w:t xml:space="preserve"> </w:t>
      </w:r>
      <w:r w:rsidR="00BF476B" w:rsidRPr="00711DDB">
        <w:rPr>
          <w:rFonts w:ascii="Verdana" w:hAnsi="Verdana"/>
          <w:i/>
        </w:rPr>
        <w:t xml:space="preserve">Emissão de Debêntures Simples, Não Conversíveis em Ações, </w:t>
      </w:r>
      <w:r w:rsidR="00BF476B" w:rsidRPr="00711DDB">
        <w:rPr>
          <w:rStyle w:val="DeltaViewInsertion"/>
          <w:rFonts w:ascii="Verdana" w:hAnsi="Verdana"/>
          <w:i/>
          <w:color w:val="auto"/>
          <w:u w:val="none"/>
        </w:rPr>
        <w:t xml:space="preserve">da Espécie com Garantia Real, </w:t>
      </w:r>
      <w:r w:rsidR="00BF476B" w:rsidRPr="00711DDB">
        <w:rPr>
          <w:rFonts w:ascii="Verdana" w:hAnsi="Verdana"/>
          <w:i/>
        </w:rPr>
        <w:t>em Série Única, para Distribuição Pública com Esforços Restritos, da Concessão Metroviária do Rio de Janeiro S.A.</w:t>
      </w:r>
      <w:r w:rsidR="00BF476B" w:rsidRPr="00711DDB">
        <w:rPr>
          <w:rFonts w:ascii="Verdana" w:hAnsi="Verdana"/>
        </w:rPr>
        <w:t>” (“</w:t>
      </w:r>
      <w:r w:rsidR="00BF476B" w:rsidRPr="00F14B37">
        <w:rPr>
          <w:rFonts w:ascii="Verdana" w:hAnsi="Verdana"/>
          <w:bCs/>
          <w:u w:val="single"/>
        </w:rPr>
        <w:t>Aditamento</w:t>
      </w:r>
      <w:r w:rsidR="00BF476B" w:rsidRPr="00711DDB">
        <w:rPr>
          <w:rFonts w:ascii="Verdana" w:hAnsi="Verdana"/>
        </w:rPr>
        <w:t>”)</w:t>
      </w:r>
      <w:r w:rsidR="00F23660" w:rsidRPr="00711DDB">
        <w:rPr>
          <w:rFonts w:ascii="Verdana" w:hAnsi="Verdana"/>
        </w:rPr>
        <w:t>, que será regido pelas cláusulas e condições a seguir</w:t>
      </w:r>
      <w:r w:rsidR="00BF476B">
        <w:rPr>
          <w:rFonts w:ascii="Verdana" w:hAnsi="Verdana"/>
        </w:rPr>
        <w:t>.</w:t>
      </w:r>
    </w:p>
    <w:p w14:paraId="16877E0B" w14:textId="77777777" w:rsidR="00C42E35" w:rsidRPr="00711DDB" w:rsidRDefault="00C42E35" w:rsidP="001F4944">
      <w:pPr>
        <w:pStyle w:val="Body"/>
        <w:widowControl w:val="0"/>
        <w:spacing w:after="0" w:line="300" w:lineRule="exact"/>
        <w:rPr>
          <w:rFonts w:ascii="Verdana" w:hAnsi="Verdana"/>
        </w:rPr>
      </w:pPr>
    </w:p>
    <w:p w14:paraId="16797856" w14:textId="3CB17952" w:rsidR="00F23660" w:rsidRPr="001F4944" w:rsidRDefault="00C42E35" w:rsidP="000F55E3">
      <w:pPr>
        <w:pStyle w:val="Level1"/>
        <w:keepNext w:val="0"/>
        <w:widowControl w:val="0"/>
        <w:numPr>
          <w:ilvl w:val="0"/>
          <w:numId w:val="12"/>
        </w:numPr>
        <w:spacing w:before="0" w:after="0" w:line="300" w:lineRule="exact"/>
        <w:rPr>
          <w:rFonts w:ascii="Verdana" w:hAnsi="Verdana"/>
          <w:sz w:val="20"/>
          <w:szCs w:val="20"/>
          <w:lang w:val="pt-BR"/>
        </w:rPr>
      </w:pPr>
      <w:proofErr w:type="spellStart"/>
      <w:r w:rsidRPr="00711DDB">
        <w:rPr>
          <w:rFonts w:ascii="Verdana" w:hAnsi="Verdana" w:cs="Tahoma"/>
          <w:smallCaps/>
          <w:sz w:val="20"/>
          <w:szCs w:val="20"/>
        </w:rPr>
        <w:t>Definições</w:t>
      </w:r>
      <w:proofErr w:type="spellEnd"/>
      <w:r w:rsidRPr="00711DDB">
        <w:rPr>
          <w:rFonts w:ascii="Verdana" w:hAnsi="Verdana" w:cs="Tahoma"/>
          <w:smallCaps/>
          <w:sz w:val="20"/>
          <w:szCs w:val="20"/>
        </w:rPr>
        <w:t xml:space="preserve"> e </w:t>
      </w:r>
      <w:proofErr w:type="spellStart"/>
      <w:r w:rsidRPr="00711DDB">
        <w:rPr>
          <w:rFonts w:ascii="Verdana" w:hAnsi="Verdana" w:cs="Tahoma"/>
          <w:smallCaps/>
          <w:sz w:val="20"/>
          <w:szCs w:val="20"/>
        </w:rPr>
        <w:t>Interpretações</w:t>
      </w:r>
      <w:proofErr w:type="spellEnd"/>
    </w:p>
    <w:p w14:paraId="601435CA" w14:textId="77777777" w:rsidR="00C36475" w:rsidRPr="001F4944" w:rsidRDefault="00C36475" w:rsidP="001F4944">
      <w:pPr>
        <w:pStyle w:val="Level1"/>
        <w:keepNext w:val="0"/>
        <w:widowControl w:val="0"/>
        <w:numPr>
          <w:ilvl w:val="0"/>
          <w:numId w:val="0"/>
        </w:numPr>
        <w:spacing w:before="0" w:after="0" w:line="300" w:lineRule="exact"/>
        <w:ind w:left="680"/>
        <w:rPr>
          <w:rFonts w:ascii="Verdana" w:hAnsi="Verdana"/>
          <w:sz w:val="20"/>
          <w:szCs w:val="20"/>
          <w:lang w:val="pt-BR"/>
        </w:rPr>
      </w:pPr>
    </w:p>
    <w:p w14:paraId="684ED35F" w14:textId="2C6AB34A" w:rsidR="00F40B49" w:rsidRPr="00711DDB" w:rsidRDefault="00F40B49"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 xml:space="preserve">Os termos em letras maiúsculas ou com iniciais maiúsculas empregados e que não estejam de outra forma definidos neste Aditamento são aqui utilizados com o mesmo significado atribuído a tais termos na Escritura de Emissão.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711DDB">
        <w:rPr>
          <w:rFonts w:ascii="Verdana" w:hAnsi="Verdana"/>
          <w:szCs w:val="20"/>
          <w:lang w:val="pt-BR"/>
        </w:rPr>
        <w:t>sub-cláusula</w:t>
      </w:r>
      <w:proofErr w:type="spellEnd"/>
      <w:r w:rsidRPr="00711DDB">
        <w:rPr>
          <w:rFonts w:ascii="Verdana" w:hAnsi="Verdana"/>
          <w:szCs w:val="20"/>
          <w:lang w:val="pt-BR"/>
        </w:rPr>
        <w:t>, ite</w:t>
      </w:r>
      <w:r w:rsidR="00722CF4" w:rsidRPr="00711DDB">
        <w:rPr>
          <w:rFonts w:ascii="Verdana" w:hAnsi="Verdana"/>
          <w:szCs w:val="20"/>
          <w:lang w:val="pt-BR"/>
        </w:rPr>
        <w:t>m</w:t>
      </w:r>
      <w:r w:rsidRPr="00711DDB">
        <w:rPr>
          <w:rFonts w:ascii="Verdana" w:hAnsi="Verdana"/>
          <w:szCs w:val="20"/>
          <w:lang w:val="pt-BR"/>
        </w:rPr>
        <w:t xml:space="preserve">, adendo e anexo estão relacionadas a este Aditamento a não ser que de outra forma </w:t>
      </w:r>
      <w:r w:rsidRPr="00711DDB">
        <w:rPr>
          <w:rFonts w:ascii="Verdana" w:hAnsi="Verdana"/>
          <w:szCs w:val="20"/>
          <w:lang w:val="pt-BR"/>
        </w:rPr>
        <w:lastRenderedPageBreak/>
        <w:t>especificado.</w:t>
      </w:r>
    </w:p>
    <w:p w14:paraId="146CDA81" w14:textId="77777777" w:rsidR="00C36475" w:rsidRPr="00711DDB" w:rsidRDefault="00C36475" w:rsidP="001F4944">
      <w:pPr>
        <w:pStyle w:val="Level2"/>
        <w:widowControl w:val="0"/>
        <w:numPr>
          <w:ilvl w:val="0"/>
          <w:numId w:val="0"/>
        </w:numPr>
        <w:spacing w:after="0" w:line="300" w:lineRule="exact"/>
        <w:ind w:left="680"/>
        <w:rPr>
          <w:rFonts w:ascii="Verdana" w:hAnsi="Verdana"/>
          <w:szCs w:val="20"/>
          <w:lang w:val="pt-BR"/>
        </w:rPr>
      </w:pPr>
    </w:p>
    <w:p w14:paraId="681C3199" w14:textId="7F880F7C" w:rsidR="003008EE" w:rsidRPr="001F4944" w:rsidRDefault="00C42E35" w:rsidP="001F4944">
      <w:pPr>
        <w:pStyle w:val="Level1"/>
        <w:keepNext w:val="0"/>
        <w:widowControl w:val="0"/>
        <w:spacing w:before="0" w:after="0" w:line="300" w:lineRule="exact"/>
        <w:rPr>
          <w:rFonts w:ascii="Verdana" w:hAnsi="Verdana"/>
          <w:sz w:val="20"/>
          <w:szCs w:val="20"/>
          <w:lang w:val="pt-BR"/>
        </w:rPr>
      </w:pPr>
      <w:proofErr w:type="spellStart"/>
      <w:r w:rsidRPr="00711DDB">
        <w:rPr>
          <w:rFonts w:ascii="Verdana" w:hAnsi="Verdana" w:cs="Tahoma"/>
          <w:smallCaps/>
          <w:sz w:val="20"/>
          <w:szCs w:val="20"/>
        </w:rPr>
        <w:t>Registro</w:t>
      </w:r>
      <w:proofErr w:type="spellEnd"/>
      <w:r w:rsidRPr="00711DDB">
        <w:rPr>
          <w:rFonts w:ascii="Verdana" w:hAnsi="Verdana" w:cs="Tahoma"/>
          <w:smallCaps/>
          <w:sz w:val="20"/>
          <w:szCs w:val="20"/>
        </w:rPr>
        <w:t xml:space="preserve"> do </w:t>
      </w:r>
      <w:proofErr w:type="spellStart"/>
      <w:r w:rsidRPr="00711DDB">
        <w:rPr>
          <w:rFonts w:ascii="Verdana" w:hAnsi="Verdana" w:cs="Tahoma"/>
          <w:smallCaps/>
          <w:sz w:val="20"/>
          <w:szCs w:val="20"/>
        </w:rPr>
        <w:t>Aditamento</w:t>
      </w:r>
      <w:proofErr w:type="spellEnd"/>
    </w:p>
    <w:p w14:paraId="430850C5" w14:textId="77777777" w:rsidR="00C36475" w:rsidRPr="001F4944" w:rsidRDefault="00C36475" w:rsidP="001F4944">
      <w:pPr>
        <w:pStyle w:val="Level1"/>
        <w:keepNext w:val="0"/>
        <w:widowControl w:val="0"/>
        <w:numPr>
          <w:ilvl w:val="0"/>
          <w:numId w:val="0"/>
        </w:numPr>
        <w:spacing w:before="0" w:after="0" w:line="300" w:lineRule="exact"/>
        <w:ind w:left="680"/>
        <w:rPr>
          <w:rFonts w:ascii="Verdana" w:hAnsi="Verdana"/>
          <w:sz w:val="20"/>
          <w:szCs w:val="20"/>
          <w:lang w:val="pt-BR"/>
        </w:rPr>
      </w:pPr>
    </w:p>
    <w:p w14:paraId="0E5D504A" w14:textId="12BE58A9" w:rsidR="00871DB0" w:rsidRPr="001F4944" w:rsidRDefault="00233CBF"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 xml:space="preserve">Nos termos do artigo 62, </w:t>
      </w:r>
      <w:r w:rsidR="00C30FDC">
        <w:rPr>
          <w:rFonts w:ascii="Verdana" w:hAnsi="Verdana"/>
          <w:szCs w:val="20"/>
          <w:lang w:val="pt-BR"/>
        </w:rPr>
        <w:t xml:space="preserve">inciso II e </w:t>
      </w:r>
      <w:r w:rsidRPr="00711DDB">
        <w:rPr>
          <w:rFonts w:ascii="Verdana" w:hAnsi="Verdana"/>
          <w:szCs w:val="20"/>
          <w:lang w:val="pt-BR"/>
        </w:rPr>
        <w:t xml:space="preserve">parágrafo 3º, da Lei das Sociedades por Ações e da Cláusula </w:t>
      </w:r>
      <w:r w:rsidR="00507B36" w:rsidRPr="00711DDB">
        <w:rPr>
          <w:rFonts w:ascii="Verdana" w:hAnsi="Verdana"/>
          <w:szCs w:val="20"/>
          <w:lang w:val="pt-BR"/>
        </w:rPr>
        <w:t>2.</w:t>
      </w:r>
      <w:r w:rsidR="00C36475" w:rsidRPr="00711DDB">
        <w:rPr>
          <w:rFonts w:ascii="Verdana" w:hAnsi="Verdana"/>
          <w:szCs w:val="20"/>
          <w:lang w:val="pt-BR"/>
        </w:rPr>
        <w:t>1.4</w:t>
      </w:r>
      <w:r w:rsidRPr="00711DDB">
        <w:rPr>
          <w:rFonts w:ascii="Verdana" w:hAnsi="Verdana"/>
          <w:szCs w:val="20"/>
          <w:lang w:val="pt-BR"/>
        </w:rPr>
        <w:t xml:space="preserve"> da Escritura de Emissão, o presente Aditamento será inscrito na JUCERJA</w:t>
      </w:r>
      <w:r w:rsidR="00507B36" w:rsidRPr="00711DDB">
        <w:rPr>
          <w:rFonts w:ascii="Verdana" w:hAnsi="Verdana"/>
          <w:szCs w:val="20"/>
          <w:lang w:val="pt-BR"/>
        </w:rPr>
        <w:t xml:space="preserve"> em até </w:t>
      </w:r>
      <w:r w:rsidR="00C36475" w:rsidRPr="00711DDB">
        <w:rPr>
          <w:rFonts w:ascii="Verdana" w:hAnsi="Verdana"/>
          <w:szCs w:val="20"/>
          <w:lang w:val="pt-BR"/>
        </w:rPr>
        <w:t>3</w:t>
      </w:r>
      <w:r w:rsidR="00507B36" w:rsidRPr="00711DDB">
        <w:rPr>
          <w:rFonts w:ascii="Verdana" w:hAnsi="Verdana" w:cs="Tahoma"/>
          <w:szCs w:val="20"/>
          <w:lang w:val="pt-BR"/>
        </w:rPr>
        <w:t xml:space="preserve"> (</w:t>
      </w:r>
      <w:r w:rsidR="00C36475" w:rsidRPr="00711DDB">
        <w:rPr>
          <w:rFonts w:ascii="Verdana" w:hAnsi="Verdana" w:cs="Tahoma"/>
          <w:szCs w:val="20"/>
          <w:lang w:val="pt-BR"/>
        </w:rPr>
        <w:t>três</w:t>
      </w:r>
      <w:r w:rsidR="00507B36" w:rsidRPr="00711DDB">
        <w:rPr>
          <w:rFonts w:ascii="Verdana" w:hAnsi="Verdana"/>
          <w:szCs w:val="20"/>
          <w:lang w:val="pt-BR"/>
        </w:rPr>
        <w:t>) Dias Úteis contados da respectiva data de assinatura</w:t>
      </w:r>
      <w:r w:rsidRPr="00711DDB">
        <w:rPr>
          <w:rFonts w:ascii="Verdana" w:hAnsi="Verdana"/>
          <w:szCs w:val="20"/>
          <w:lang w:val="pt-BR"/>
        </w:rPr>
        <w:t xml:space="preserve">. </w:t>
      </w:r>
      <w:r w:rsidR="003267F8" w:rsidRPr="00711DDB">
        <w:rPr>
          <w:rFonts w:ascii="Verdana" w:hAnsi="Verdana"/>
          <w:szCs w:val="20"/>
          <w:lang w:val="pt-BR"/>
        </w:rPr>
        <w:t xml:space="preserve">A Emissora entregará ao Agente Fiduciário 1 (uma) cópia eletrônica (PDF) com a chancela da JUCERJA </w:t>
      </w:r>
      <w:r w:rsidR="00C30FDC">
        <w:rPr>
          <w:rFonts w:ascii="Verdana" w:hAnsi="Verdana"/>
          <w:szCs w:val="20"/>
          <w:lang w:val="pt-BR"/>
        </w:rPr>
        <w:t>comprovando o</w:t>
      </w:r>
      <w:r w:rsidR="003267F8" w:rsidRPr="00711DDB">
        <w:rPr>
          <w:rFonts w:ascii="Verdana" w:hAnsi="Verdana"/>
          <w:szCs w:val="20"/>
          <w:lang w:val="pt-BR"/>
        </w:rPr>
        <w:t xml:space="preserve"> </w:t>
      </w:r>
      <w:r w:rsidR="00C30FDC">
        <w:rPr>
          <w:rFonts w:ascii="Verdana" w:hAnsi="Verdana"/>
          <w:szCs w:val="20"/>
          <w:lang w:val="pt-BR"/>
        </w:rPr>
        <w:t>arquivamento</w:t>
      </w:r>
      <w:r w:rsidR="00C30FDC" w:rsidRPr="00711DDB">
        <w:rPr>
          <w:rFonts w:ascii="Verdana" w:hAnsi="Verdana"/>
          <w:szCs w:val="20"/>
          <w:lang w:val="pt-BR"/>
        </w:rPr>
        <w:t xml:space="preserve"> </w:t>
      </w:r>
      <w:r w:rsidR="003267F8" w:rsidRPr="00711DDB">
        <w:rPr>
          <w:rFonts w:ascii="Verdana" w:hAnsi="Verdana"/>
          <w:szCs w:val="20"/>
          <w:lang w:val="pt-BR"/>
        </w:rPr>
        <w:t>deste Aditamento</w:t>
      </w:r>
      <w:r w:rsidR="00C30FDC">
        <w:rPr>
          <w:rFonts w:ascii="Verdana" w:hAnsi="Verdana"/>
          <w:szCs w:val="20"/>
          <w:lang w:val="pt-BR"/>
        </w:rPr>
        <w:t>,</w:t>
      </w:r>
      <w:r w:rsidR="003267F8" w:rsidRPr="00711DDB">
        <w:rPr>
          <w:rFonts w:ascii="Verdana" w:hAnsi="Verdana"/>
          <w:szCs w:val="20"/>
          <w:lang w:val="pt-BR"/>
        </w:rPr>
        <w:t xml:space="preserve"> </w:t>
      </w:r>
      <w:r w:rsidR="00C30FDC">
        <w:rPr>
          <w:rFonts w:ascii="Verdana" w:hAnsi="Verdana"/>
          <w:szCs w:val="20"/>
          <w:lang w:val="pt-BR"/>
        </w:rPr>
        <w:t xml:space="preserve">no prazo de até </w:t>
      </w:r>
      <w:r w:rsidR="00C36475" w:rsidRPr="00711DDB">
        <w:rPr>
          <w:rFonts w:ascii="Verdana" w:hAnsi="Verdana"/>
          <w:szCs w:val="20"/>
          <w:lang w:val="pt-BR"/>
        </w:rPr>
        <w:t>3</w:t>
      </w:r>
      <w:r w:rsidR="003267F8" w:rsidRPr="00711DDB">
        <w:rPr>
          <w:rFonts w:ascii="Verdana" w:hAnsi="Verdana"/>
          <w:szCs w:val="20"/>
          <w:lang w:val="pt-BR"/>
        </w:rPr>
        <w:t xml:space="preserve"> (</w:t>
      </w:r>
      <w:r w:rsidR="00C36475" w:rsidRPr="00711DDB">
        <w:rPr>
          <w:rFonts w:ascii="Verdana" w:hAnsi="Verdana"/>
          <w:szCs w:val="20"/>
          <w:lang w:val="pt-BR"/>
        </w:rPr>
        <w:t>três</w:t>
      </w:r>
      <w:r w:rsidR="003267F8" w:rsidRPr="00711DDB">
        <w:rPr>
          <w:rFonts w:ascii="Verdana" w:hAnsi="Verdana"/>
          <w:szCs w:val="20"/>
          <w:lang w:val="pt-BR"/>
        </w:rPr>
        <w:t xml:space="preserve">) Dias Úteis contados da </w:t>
      </w:r>
      <w:r w:rsidR="00C30FDC">
        <w:rPr>
          <w:rFonts w:ascii="Verdana" w:hAnsi="Verdana"/>
          <w:szCs w:val="20"/>
          <w:lang w:val="pt-BR"/>
        </w:rPr>
        <w:t>data da obtenção do arquivamento</w:t>
      </w:r>
      <w:r w:rsidR="003267F8" w:rsidRPr="00711DDB">
        <w:rPr>
          <w:rFonts w:ascii="Verdana" w:hAnsi="Verdana"/>
          <w:szCs w:val="20"/>
          <w:lang w:val="pt-BR"/>
        </w:rPr>
        <w:t>.</w:t>
      </w:r>
    </w:p>
    <w:p w14:paraId="378DE1D3" w14:textId="77777777" w:rsidR="00C36475" w:rsidRPr="001F4944" w:rsidRDefault="00C36475" w:rsidP="001F4944">
      <w:pPr>
        <w:pStyle w:val="Level2"/>
        <w:widowControl w:val="0"/>
        <w:numPr>
          <w:ilvl w:val="0"/>
          <w:numId w:val="0"/>
        </w:numPr>
        <w:spacing w:after="0" w:line="300" w:lineRule="exact"/>
        <w:ind w:left="680"/>
        <w:rPr>
          <w:rFonts w:ascii="Verdana" w:hAnsi="Verdana"/>
          <w:szCs w:val="20"/>
          <w:lang w:val="pt-BR"/>
        </w:rPr>
      </w:pPr>
    </w:p>
    <w:p w14:paraId="0A52838E" w14:textId="05E2A4F1" w:rsidR="009727CA" w:rsidRPr="001F4944" w:rsidRDefault="00C42E35" w:rsidP="000F55E3">
      <w:pPr>
        <w:pStyle w:val="Level1"/>
        <w:keepNext w:val="0"/>
        <w:widowControl w:val="0"/>
        <w:numPr>
          <w:ilvl w:val="0"/>
          <w:numId w:val="11"/>
        </w:numPr>
        <w:spacing w:before="0" w:after="0" w:line="300" w:lineRule="exact"/>
        <w:rPr>
          <w:rFonts w:ascii="Verdana" w:hAnsi="Verdana"/>
          <w:sz w:val="20"/>
          <w:szCs w:val="20"/>
          <w:lang w:val="pt-BR"/>
        </w:rPr>
      </w:pPr>
      <w:proofErr w:type="spellStart"/>
      <w:r w:rsidRPr="00711DDB">
        <w:rPr>
          <w:rFonts w:ascii="Verdana" w:hAnsi="Verdana" w:cs="Tahoma"/>
          <w:smallCaps/>
          <w:sz w:val="20"/>
          <w:szCs w:val="20"/>
        </w:rPr>
        <w:t>Alterações</w:t>
      </w:r>
      <w:proofErr w:type="spellEnd"/>
      <w:r w:rsidRPr="00711DDB">
        <w:rPr>
          <w:rFonts w:ascii="Verdana" w:hAnsi="Verdana" w:cs="Tahoma"/>
          <w:smallCaps/>
          <w:sz w:val="20"/>
          <w:szCs w:val="20"/>
        </w:rPr>
        <w:t xml:space="preserve"> da </w:t>
      </w:r>
      <w:proofErr w:type="spellStart"/>
      <w:r w:rsidRPr="00711DDB">
        <w:rPr>
          <w:rFonts w:ascii="Verdana" w:hAnsi="Verdana" w:cs="Tahoma"/>
          <w:smallCaps/>
          <w:sz w:val="20"/>
          <w:szCs w:val="20"/>
        </w:rPr>
        <w:t>Escritura</w:t>
      </w:r>
      <w:proofErr w:type="spellEnd"/>
      <w:r w:rsidRPr="00711DDB">
        <w:rPr>
          <w:rFonts w:ascii="Verdana" w:hAnsi="Verdana" w:cs="Tahoma"/>
          <w:smallCaps/>
          <w:sz w:val="20"/>
          <w:szCs w:val="20"/>
        </w:rPr>
        <w:t xml:space="preserve"> de </w:t>
      </w:r>
      <w:proofErr w:type="spellStart"/>
      <w:r w:rsidRPr="00711DDB">
        <w:rPr>
          <w:rFonts w:ascii="Verdana" w:hAnsi="Verdana" w:cs="Tahoma"/>
          <w:smallCaps/>
          <w:sz w:val="20"/>
          <w:szCs w:val="20"/>
        </w:rPr>
        <w:t>Emissão</w:t>
      </w:r>
      <w:proofErr w:type="spellEnd"/>
    </w:p>
    <w:p w14:paraId="513DCD13" w14:textId="77777777" w:rsidR="00C36475" w:rsidRPr="00711DDB" w:rsidRDefault="00C36475" w:rsidP="001F4944">
      <w:pPr>
        <w:pStyle w:val="Level1"/>
        <w:keepNext w:val="0"/>
        <w:widowControl w:val="0"/>
        <w:numPr>
          <w:ilvl w:val="0"/>
          <w:numId w:val="0"/>
        </w:numPr>
        <w:spacing w:before="0" w:after="0" w:line="300" w:lineRule="exact"/>
        <w:ind w:left="680"/>
        <w:rPr>
          <w:rFonts w:ascii="Verdana" w:hAnsi="Verdana"/>
          <w:sz w:val="20"/>
          <w:szCs w:val="20"/>
          <w:lang w:val="pt-BR"/>
        </w:rPr>
      </w:pPr>
    </w:p>
    <w:p w14:paraId="1142C097" w14:textId="361FAF5B" w:rsidR="008F052F" w:rsidRPr="001F4944" w:rsidRDefault="008F052F" w:rsidP="000F55E3">
      <w:pPr>
        <w:pStyle w:val="Level2"/>
        <w:widowControl w:val="0"/>
        <w:numPr>
          <w:ilvl w:val="1"/>
          <w:numId w:val="11"/>
        </w:numPr>
        <w:spacing w:after="0" w:line="300" w:lineRule="exact"/>
        <w:rPr>
          <w:rFonts w:ascii="Verdana" w:hAnsi="Verdana"/>
          <w:szCs w:val="20"/>
          <w:lang w:val="pt-BR"/>
        </w:rPr>
      </w:pPr>
      <w:r w:rsidRPr="001F4944">
        <w:rPr>
          <w:rFonts w:ascii="Verdana" w:hAnsi="Verdana"/>
          <w:szCs w:val="20"/>
          <w:lang w:val="pt-BR"/>
        </w:rPr>
        <w:t xml:space="preserve">Em decorrência da realização do Procedimento de </w:t>
      </w:r>
      <w:proofErr w:type="spellStart"/>
      <w:r w:rsidRPr="001F4944">
        <w:rPr>
          <w:rFonts w:ascii="Verdana" w:hAnsi="Verdana"/>
          <w:i/>
          <w:iCs/>
          <w:szCs w:val="20"/>
          <w:lang w:val="pt-BR"/>
        </w:rPr>
        <w:t>Bookbuilding</w:t>
      </w:r>
      <w:proofErr w:type="spellEnd"/>
      <w:r w:rsidRPr="001F4944">
        <w:rPr>
          <w:rFonts w:ascii="Verdana" w:hAnsi="Verdana"/>
          <w:szCs w:val="20"/>
          <w:lang w:val="pt-BR"/>
        </w:rPr>
        <w:t>, resolvem as Partes</w:t>
      </w:r>
      <w:r w:rsidR="00AF2006">
        <w:rPr>
          <w:rFonts w:ascii="Verdana" w:hAnsi="Verdana"/>
          <w:szCs w:val="20"/>
          <w:lang w:val="pt-BR"/>
        </w:rPr>
        <w:t xml:space="preserve"> </w:t>
      </w:r>
      <w:r w:rsidRPr="00711DDB">
        <w:rPr>
          <w:rFonts w:ascii="Verdana" w:hAnsi="Verdana"/>
          <w:szCs w:val="20"/>
          <w:lang w:val="pt-BR"/>
        </w:rPr>
        <w:t>alterar</w:t>
      </w:r>
      <w:r w:rsidRPr="001F4944">
        <w:rPr>
          <w:rFonts w:ascii="Verdana" w:hAnsi="Verdana"/>
          <w:szCs w:val="20"/>
          <w:lang w:val="pt-BR"/>
        </w:rPr>
        <w:t xml:space="preserve"> a </w:t>
      </w:r>
      <w:r w:rsidR="00572C7D" w:rsidRPr="001F4944">
        <w:rPr>
          <w:rFonts w:ascii="Verdana" w:hAnsi="Verdana"/>
          <w:szCs w:val="20"/>
          <w:lang w:val="pt-BR"/>
        </w:rPr>
        <w:t>C</w:t>
      </w:r>
      <w:r w:rsidRPr="001F4944">
        <w:rPr>
          <w:rFonts w:ascii="Verdana" w:hAnsi="Verdana"/>
          <w:szCs w:val="20"/>
          <w:lang w:val="pt-BR"/>
        </w:rPr>
        <w:t xml:space="preserve">láusula </w:t>
      </w:r>
      <w:r w:rsidR="002844B2" w:rsidRPr="001F4944">
        <w:rPr>
          <w:rFonts w:ascii="Verdana" w:hAnsi="Verdana"/>
          <w:szCs w:val="20"/>
          <w:lang w:val="pt-BR"/>
        </w:rPr>
        <w:t>3.</w:t>
      </w:r>
      <w:r w:rsidR="00572C7D" w:rsidRPr="001F4944">
        <w:rPr>
          <w:rFonts w:ascii="Verdana" w:hAnsi="Verdana"/>
          <w:szCs w:val="20"/>
          <w:lang w:val="pt-BR"/>
        </w:rPr>
        <w:t>4</w:t>
      </w:r>
      <w:r w:rsidR="00C30FDC">
        <w:rPr>
          <w:rFonts w:ascii="Verdana" w:hAnsi="Verdana"/>
          <w:szCs w:val="20"/>
          <w:lang w:val="pt-BR"/>
        </w:rPr>
        <w:t xml:space="preserve"> e excluir</w:t>
      </w:r>
      <w:r w:rsidR="00572C7D" w:rsidRPr="001F4944">
        <w:rPr>
          <w:rFonts w:ascii="Verdana" w:hAnsi="Verdana"/>
          <w:szCs w:val="20"/>
          <w:lang w:val="pt-BR"/>
        </w:rPr>
        <w:t xml:space="preserve"> </w:t>
      </w:r>
      <w:r w:rsidR="009B6832" w:rsidRPr="001F4944">
        <w:rPr>
          <w:rFonts w:ascii="Verdana" w:hAnsi="Verdana"/>
          <w:szCs w:val="20"/>
          <w:lang w:val="pt-BR"/>
        </w:rPr>
        <w:t xml:space="preserve">a </w:t>
      </w:r>
      <w:r w:rsidR="00572C7D" w:rsidRPr="001F4944">
        <w:rPr>
          <w:rFonts w:ascii="Verdana" w:hAnsi="Verdana"/>
          <w:szCs w:val="20"/>
          <w:lang w:val="pt-BR"/>
        </w:rPr>
        <w:t>C</w:t>
      </w:r>
      <w:r w:rsidR="009B6832" w:rsidRPr="001F4944">
        <w:rPr>
          <w:rFonts w:ascii="Verdana" w:hAnsi="Verdana"/>
          <w:szCs w:val="20"/>
          <w:lang w:val="pt-BR"/>
        </w:rPr>
        <w:t xml:space="preserve">láusula 3.4.1 da </w:t>
      </w:r>
      <w:r w:rsidRPr="001F4944">
        <w:rPr>
          <w:rFonts w:ascii="Verdana" w:hAnsi="Verdana"/>
          <w:szCs w:val="20"/>
          <w:lang w:val="pt-BR"/>
        </w:rPr>
        <w:t xml:space="preserve">Escritura de Emissão </w:t>
      </w:r>
      <w:r w:rsidR="00572C7D" w:rsidRPr="001F4944">
        <w:rPr>
          <w:rFonts w:ascii="Verdana" w:hAnsi="Verdana"/>
          <w:szCs w:val="20"/>
          <w:lang w:val="pt-BR"/>
        </w:rPr>
        <w:t>a fim de</w:t>
      </w:r>
      <w:r w:rsidRPr="001F4944">
        <w:rPr>
          <w:rFonts w:ascii="Verdana" w:hAnsi="Verdana"/>
          <w:szCs w:val="20"/>
          <w:lang w:val="pt-BR"/>
        </w:rPr>
        <w:t xml:space="preserve"> refletir a </w:t>
      </w:r>
      <w:r w:rsidRPr="001F4944">
        <w:rPr>
          <w:rFonts w:ascii="Verdana" w:hAnsi="Verdana" w:cs="Calibri"/>
          <w:szCs w:val="20"/>
          <w:lang w:val="pt-BR"/>
        </w:rPr>
        <w:t xml:space="preserve">realização do Procedimento de </w:t>
      </w:r>
      <w:proofErr w:type="spellStart"/>
      <w:r w:rsidRPr="001F4944">
        <w:rPr>
          <w:rFonts w:ascii="Verdana" w:hAnsi="Verdana" w:cs="Calibri"/>
          <w:i/>
          <w:iCs/>
          <w:szCs w:val="20"/>
          <w:lang w:val="pt-BR"/>
        </w:rPr>
        <w:t>Bookbuilding</w:t>
      </w:r>
      <w:proofErr w:type="spellEnd"/>
      <w:r w:rsidRPr="001F4944">
        <w:rPr>
          <w:rFonts w:ascii="Verdana" w:hAnsi="Verdana"/>
          <w:szCs w:val="20"/>
          <w:lang w:val="pt-BR"/>
        </w:rPr>
        <w:t xml:space="preserve">, </w:t>
      </w:r>
      <w:r w:rsidR="00B079FD" w:rsidRPr="001F4944">
        <w:rPr>
          <w:rFonts w:ascii="Verdana" w:hAnsi="Verdana"/>
          <w:szCs w:val="20"/>
          <w:lang w:val="pt-BR"/>
        </w:rPr>
        <w:t xml:space="preserve">de modo que a </w:t>
      </w:r>
      <w:r w:rsidR="00AF2006">
        <w:rPr>
          <w:rFonts w:ascii="Verdana" w:hAnsi="Verdana"/>
          <w:szCs w:val="20"/>
          <w:lang w:val="pt-BR"/>
        </w:rPr>
        <w:t>Cláusula 3.4</w:t>
      </w:r>
      <w:r w:rsidR="00B079FD" w:rsidRPr="001F4944">
        <w:rPr>
          <w:rFonts w:ascii="Verdana" w:hAnsi="Verdana"/>
          <w:szCs w:val="20"/>
          <w:lang w:val="pt-BR"/>
        </w:rPr>
        <w:t xml:space="preserve"> passa a vigorar com a seguinte redação:</w:t>
      </w:r>
    </w:p>
    <w:p w14:paraId="4917E852" w14:textId="77777777" w:rsidR="00C36475" w:rsidRPr="001F4944" w:rsidRDefault="00C36475" w:rsidP="001F4944">
      <w:pPr>
        <w:pStyle w:val="Level4"/>
        <w:widowControl w:val="0"/>
        <w:numPr>
          <w:ilvl w:val="0"/>
          <w:numId w:val="0"/>
        </w:numPr>
        <w:spacing w:after="0" w:line="300" w:lineRule="exact"/>
        <w:ind w:left="1360"/>
        <w:rPr>
          <w:rFonts w:ascii="Verdana" w:hAnsi="Verdana"/>
          <w:szCs w:val="20"/>
          <w:lang w:val="pt-BR"/>
        </w:rPr>
      </w:pPr>
    </w:p>
    <w:p w14:paraId="46CEA4B7" w14:textId="770955B1" w:rsidR="00BD605F" w:rsidRPr="001F4944" w:rsidRDefault="00ED5BF7" w:rsidP="001F4944">
      <w:pPr>
        <w:pStyle w:val="Body"/>
        <w:widowControl w:val="0"/>
        <w:spacing w:after="0" w:line="300" w:lineRule="exact"/>
        <w:ind w:left="1701" w:hanging="1021"/>
        <w:rPr>
          <w:rFonts w:ascii="Verdana" w:hAnsi="Verdana"/>
          <w:i/>
        </w:rPr>
      </w:pPr>
      <w:r w:rsidRPr="00711DDB">
        <w:rPr>
          <w:rFonts w:ascii="Verdana" w:hAnsi="Verdana"/>
        </w:rPr>
        <w:t>“</w:t>
      </w:r>
      <w:r w:rsidRPr="002F64B5">
        <w:rPr>
          <w:rFonts w:ascii="Verdana" w:hAnsi="Verdana"/>
          <w:bCs/>
          <w:i/>
        </w:rPr>
        <w:t>3.</w:t>
      </w:r>
      <w:r w:rsidR="00B079FD" w:rsidRPr="002F64B5">
        <w:rPr>
          <w:rFonts w:ascii="Verdana" w:hAnsi="Verdana"/>
          <w:bCs/>
          <w:i/>
        </w:rPr>
        <w:t>4.</w:t>
      </w:r>
      <w:r w:rsidRPr="002F64B5">
        <w:rPr>
          <w:rFonts w:ascii="Verdana" w:hAnsi="Verdana"/>
          <w:bCs/>
          <w:i/>
        </w:rPr>
        <w:tab/>
      </w:r>
      <w:r w:rsidR="00B079FD" w:rsidRPr="002F64B5">
        <w:rPr>
          <w:rFonts w:ascii="Verdana" w:hAnsi="Verdana"/>
          <w:bCs/>
          <w:i/>
        </w:rPr>
        <w:t>Quantidade</w:t>
      </w:r>
      <w:r w:rsidR="00B079FD" w:rsidRPr="001F4944">
        <w:rPr>
          <w:rFonts w:ascii="Verdana" w:hAnsi="Verdana"/>
          <w:bCs/>
          <w:i/>
        </w:rPr>
        <w:t xml:space="preserve"> de Debêntures. </w:t>
      </w:r>
      <w:r w:rsidR="00B079FD" w:rsidRPr="00711DDB">
        <w:rPr>
          <w:rFonts w:ascii="Verdana" w:hAnsi="Verdana"/>
          <w:bCs/>
          <w:i/>
        </w:rPr>
        <w:t>Foram emitidas 1.200.000 (um milhão e duzentas mil) Debêntures, em série única, tendo sido</w:t>
      </w:r>
      <w:r w:rsidR="00B079FD" w:rsidRPr="00711DDB">
        <w:rPr>
          <w:rFonts w:ascii="Verdana" w:hAnsi="Verdana"/>
          <w:i/>
        </w:rPr>
        <w:t xml:space="preserve"> adotado procedimento de coleta de intenções de investimento dos potenciais investidores</w:t>
      </w:r>
      <w:r w:rsidR="00306383" w:rsidRPr="00711DDB">
        <w:rPr>
          <w:rFonts w:ascii="Verdana" w:hAnsi="Verdana"/>
          <w:i/>
        </w:rPr>
        <w:t>,</w:t>
      </w:r>
      <w:r w:rsidR="00B079FD" w:rsidRPr="00711DDB">
        <w:rPr>
          <w:rFonts w:ascii="Verdana" w:hAnsi="Verdana"/>
          <w:i/>
        </w:rPr>
        <w:t xml:space="preserve">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w:t>
      </w:r>
      <w:r w:rsidR="00B079FD" w:rsidRPr="001F4944">
        <w:rPr>
          <w:rFonts w:ascii="Verdana" w:hAnsi="Verdana"/>
          <w:i/>
        </w:rPr>
        <w:t>conforme alterada (“</w:t>
      </w:r>
      <w:r w:rsidR="00B079FD" w:rsidRPr="001F4944">
        <w:rPr>
          <w:rFonts w:ascii="Verdana" w:hAnsi="Verdana"/>
          <w:i/>
          <w:u w:val="single"/>
        </w:rPr>
        <w:t>Instrução CVM 400</w:t>
      </w:r>
      <w:r w:rsidR="00B079FD" w:rsidRPr="001F4944">
        <w:rPr>
          <w:rFonts w:ascii="Verdana" w:hAnsi="Verdana"/>
          <w:i/>
        </w:rPr>
        <w:t>”)”</w:t>
      </w:r>
      <w:r w:rsidR="00572C7D" w:rsidRPr="001F4944">
        <w:rPr>
          <w:rFonts w:ascii="Verdana" w:hAnsi="Verdana"/>
          <w:i/>
        </w:rPr>
        <w:t>.</w:t>
      </w:r>
    </w:p>
    <w:p w14:paraId="7DFECA4B" w14:textId="146D0C83" w:rsidR="00C36475" w:rsidRPr="001F4944" w:rsidRDefault="00C36475" w:rsidP="001F4944">
      <w:pPr>
        <w:pStyle w:val="Body"/>
        <w:widowControl w:val="0"/>
        <w:spacing w:after="0" w:line="300" w:lineRule="exact"/>
        <w:rPr>
          <w:rFonts w:ascii="Verdana" w:hAnsi="Verdana"/>
        </w:rPr>
      </w:pPr>
    </w:p>
    <w:p w14:paraId="51A15368" w14:textId="48547231" w:rsidR="006F188B" w:rsidRPr="001F4944" w:rsidRDefault="006F188B" w:rsidP="000F55E3">
      <w:pPr>
        <w:pStyle w:val="Level2"/>
        <w:widowControl w:val="0"/>
        <w:numPr>
          <w:ilvl w:val="1"/>
          <w:numId w:val="11"/>
        </w:numPr>
        <w:spacing w:after="0" w:line="300" w:lineRule="exact"/>
        <w:rPr>
          <w:rFonts w:ascii="Verdana" w:hAnsi="Verdana"/>
          <w:szCs w:val="20"/>
          <w:lang w:val="pt-BR"/>
        </w:rPr>
      </w:pPr>
      <w:r w:rsidRPr="001F4944">
        <w:rPr>
          <w:rFonts w:ascii="Verdana" w:hAnsi="Verdana"/>
          <w:szCs w:val="20"/>
          <w:lang w:val="pt-BR"/>
        </w:rPr>
        <w:t xml:space="preserve">Tendo em vista, o resultado do Procedimento de </w:t>
      </w:r>
      <w:proofErr w:type="spellStart"/>
      <w:r w:rsidRPr="001F4944">
        <w:rPr>
          <w:rFonts w:ascii="Verdana" w:hAnsi="Verdana"/>
          <w:szCs w:val="20"/>
          <w:lang w:val="pt-BR"/>
        </w:rPr>
        <w:t>Bookbuilding</w:t>
      </w:r>
      <w:proofErr w:type="spellEnd"/>
      <w:r w:rsidRPr="001F4944">
        <w:rPr>
          <w:rFonts w:ascii="Verdana" w:hAnsi="Verdana"/>
          <w:szCs w:val="20"/>
          <w:lang w:val="pt-BR"/>
        </w:rPr>
        <w:t xml:space="preserve"> para definir a taxa final da Remuneração das Debêntures, as Partes resolvem alterar a</w:t>
      </w:r>
      <w:r w:rsidR="001F4944">
        <w:rPr>
          <w:rFonts w:ascii="Verdana" w:hAnsi="Verdana"/>
          <w:szCs w:val="20"/>
          <w:lang w:val="pt-BR"/>
        </w:rPr>
        <w:t>s</w:t>
      </w:r>
      <w:r w:rsidRPr="001F4944">
        <w:rPr>
          <w:rFonts w:ascii="Verdana" w:hAnsi="Verdana"/>
          <w:szCs w:val="20"/>
          <w:lang w:val="pt-BR"/>
        </w:rPr>
        <w:t xml:space="preserve"> Cláusula</w:t>
      </w:r>
      <w:r w:rsidR="002F64B5">
        <w:rPr>
          <w:rFonts w:ascii="Verdana" w:hAnsi="Verdana"/>
          <w:szCs w:val="20"/>
          <w:lang w:val="pt-BR"/>
        </w:rPr>
        <w:t>s</w:t>
      </w:r>
      <w:r w:rsidRPr="001F4944">
        <w:rPr>
          <w:rFonts w:ascii="Verdana" w:hAnsi="Verdana"/>
          <w:szCs w:val="20"/>
          <w:lang w:val="pt-BR"/>
        </w:rPr>
        <w:t xml:space="preserve"> 4.1</w:t>
      </w:r>
      <w:r w:rsidR="0020513E" w:rsidRPr="001F4944">
        <w:rPr>
          <w:rFonts w:ascii="Verdana" w:hAnsi="Verdana"/>
          <w:szCs w:val="20"/>
          <w:lang w:val="pt-BR"/>
        </w:rPr>
        <w:t>0.2</w:t>
      </w:r>
      <w:r w:rsidR="001F4944">
        <w:rPr>
          <w:rFonts w:ascii="Verdana" w:hAnsi="Verdana"/>
          <w:szCs w:val="20"/>
          <w:lang w:val="pt-BR"/>
        </w:rPr>
        <w:t xml:space="preserve"> e 4.10.3</w:t>
      </w:r>
      <w:r w:rsidRPr="001F4944">
        <w:rPr>
          <w:rFonts w:ascii="Verdana" w:hAnsi="Verdana"/>
          <w:szCs w:val="20"/>
          <w:lang w:val="pt-BR"/>
        </w:rPr>
        <w:t xml:space="preserve"> da Escritura de Emissão, de modo que a referida cláusula passa a vigorar com a seguinte redação</w:t>
      </w:r>
      <w:r w:rsidR="00E75308" w:rsidRPr="001F4944">
        <w:rPr>
          <w:rFonts w:ascii="Verdana" w:hAnsi="Verdana"/>
          <w:szCs w:val="20"/>
          <w:lang w:val="pt-BR"/>
        </w:rPr>
        <w:t>:</w:t>
      </w:r>
    </w:p>
    <w:p w14:paraId="044558AB" w14:textId="73674FA4" w:rsidR="0020513E" w:rsidRPr="001F4944" w:rsidRDefault="0020513E" w:rsidP="001F4944">
      <w:pPr>
        <w:pStyle w:val="Level4"/>
        <w:widowControl w:val="0"/>
        <w:numPr>
          <w:ilvl w:val="0"/>
          <w:numId w:val="0"/>
        </w:numPr>
        <w:spacing w:after="0" w:line="300" w:lineRule="exact"/>
        <w:rPr>
          <w:rFonts w:ascii="Verdana" w:hAnsi="Verdana"/>
          <w:szCs w:val="20"/>
          <w:lang w:val="pt-BR"/>
        </w:rPr>
      </w:pPr>
    </w:p>
    <w:p w14:paraId="29CB6E57" w14:textId="5CD3BC14" w:rsidR="00E75308" w:rsidRPr="001F4944" w:rsidRDefault="0020513E" w:rsidP="001F4944">
      <w:pPr>
        <w:pStyle w:val="Body"/>
        <w:spacing w:after="0" w:line="300" w:lineRule="exact"/>
        <w:ind w:left="1701" w:hanging="1021"/>
        <w:rPr>
          <w:rFonts w:ascii="Verdana" w:hAnsi="Verdana"/>
          <w:i/>
          <w:iCs/>
        </w:rPr>
      </w:pPr>
      <w:r w:rsidRPr="001F4944">
        <w:t>“</w:t>
      </w:r>
      <w:r w:rsidRPr="002F64B5">
        <w:rPr>
          <w:rFonts w:ascii="Verdana" w:hAnsi="Verdana"/>
          <w:i/>
          <w:iCs/>
        </w:rPr>
        <w:t>4.10.2.</w:t>
      </w:r>
      <w:r w:rsidR="00AF2006" w:rsidRPr="002F64B5">
        <w:rPr>
          <w:i/>
          <w:iCs/>
        </w:rPr>
        <w:tab/>
      </w:r>
      <w:r w:rsidR="00200A90" w:rsidRPr="002F64B5">
        <w:rPr>
          <w:rFonts w:ascii="Verdana" w:hAnsi="Verdana"/>
          <w:i/>
          <w:iCs/>
        </w:rPr>
        <w:t>Juros</w:t>
      </w:r>
      <w:r w:rsidR="00200A90" w:rsidRPr="001F4944">
        <w:rPr>
          <w:rFonts w:ascii="Verdana" w:hAnsi="Verdana"/>
          <w:i/>
          <w:iCs/>
        </w:rPr>
        <w:t xml:space="preserve"> Remuneratórios. </w:t>
      </w:r>
      <w:r w:rsidR="0070548E" w:rsidRPr="00AB6A1F">
        <w:rPr>
          <w:rFonts w:ascii="Verdana" w:hAnsi="Verdana"/>
          <w:i/>
          <w:iCs/>
        </w:rPr>
        <w:t>Sobre o Valor Nominal Unitário Atualizado</w:t>
      </w:r>
      <w:r w:rsidR="001F4944" w:rsidRPr="00AB6A1F">
        <w:rPr>
          <w:rFonts w:ascii="Verdana" w:hAnsi="Verdana"/>
          <w:i/>
          <w:iCs/>
        </w:rPr>
        <w:t>,</w:t>
      </w:r>
      <w:r w:rsidR="0070548E" w:rsidRPr="00AB6A1F">
        <w:rPr>
          <w:rFonts w:ascii="Verdana" w:hAnsi="Verdana"/>
          <w:i/>
          <w:iCs/>
        </w:rPr>
        <w:t xml:space="preserve"> incidirão juros remuneratórios correspondentes a </w:t>
      </w:r>
      <w:r w:rsidR="001D2183" w:rsidRPr="00AB6A1F">
        <w:rPr>
          <w:rFonts w:ascii="Verdana" w:hAnsi="Verdana"/>
          <w:i/>
          <w:iCs/>
        </w:rPr>
        <w:t>7,0857%</w:t>
      </w:r>
      <w:r w:rsidR="00DF7BFC" w:rsidRPr="00AB6A1F">
        <w:rPr>
          <w:rFonts w:ascii="Verdana" w:hAnsi="Verdana"/>
          <w:i/>
          <w:iCs/>
        </w:rPr>
        <w:t xml:space="preserve"> (</w:t>
      </w:r>
      <w:r w:rsidR="00337104" w:rsidRPr="00AB6A1F">
        <w:rPr>
          <w:rFonts w:ascii="Verdana" w:hAnsi="Verdana"/>
          <w:i/>
          <w:iCs/>
        </w:rPr>
        <w:t>sete inteiros e oitocentos e cinquenta e sete décimos de milésimos por cento</w:t>
      </w:r>
      <w:r w:rsidR="00DF7BFC" w:rsidRPr="00AB6A1F">
        <w:rPr>
          <w:rFonts w:ascii="Verdana" w:hAnsi="Verdana"/>
          <w:i/>
          <w:iCs/>
        </w:rPr>
        <w:t xml:space="preserve">) </w:t>
      </w:r>
      <w:r w:rsidR="0070548E" w:rsidRPr="00AB6A1F">
        <w:rPr>
          <w:rFonts w:ascii="Verdana" w:hAnsi="Verdana"/>
          <w:i/>
          <w:iCs/>
        </w:rPr>
        <w:t>ao ano</w:t>
      </w:r>
      <w:r w:rsidR="00200A90" w:rsidRPr="00AB6A1F">
        <w:rPr>
          <w:rFonts w:ascii="Verdana" w:hAnsi="Verdana"/>
          <w:i/>
          <w:iCs/>
        </w:rPr>
        <w:t xml:space="preserve"> </w:t>
      </w:r>
      <w:r w:rsidR="0070548E" w:rsidRPr="00AB6A1F">
        <w:rPr>
          <w:rFonts w:ascii="Verdana" w:hAnsi="Verdana"/>
          <w:i/>
          <w:iCs/>
        </w:rPr>
        <w:t>(“</w:t>
      </w:r>
      <w:r w:rsidR="00200A90" w:rsidRPr="00AB6A1F">
        <w:rPr>
          <w:rFonts w:ascii="Verdana" w:hAnsi="Verdana"/>
          <w:i/>
          <w:iCs/>
          <w:u w:val="single"/>
        </w:rPr>
        <w:t>Juros Remuneratórios</w:t>
      </w:r>
      <w:r w:rsidR="0070548E" w:rsidRPr="00AB6A1F">
        <w:rPr>
          <w:rFonts w:ascii="Verdana" w:hAnsi="Verdana"/>
          <w:i/>
          <w:iCs/>
        </w:rPr>
        <w:t>”</w:t>
      </w:r>
      <w:r w:rsidR="00200A90" w:rsidRPr="00AB6A1F">
        <w:rPr>
          <w:rFonts w:ascii="Verdana" w:hAnsi="Verdana"/>
          <w:i/>
          <w:iCs/>
        </w:rPr>
        <w:t xml:space="preserve"> e, em conjunto com a Atualização Monetária, “</w:t>
      </w:r>
      <w:r w:rsidR="00200A90" w:rsidRPr="00AB6A1F">
        <w:rPr>
          <w:rFonts w:ascii="Verdana" w:hAnsi="Verdana"/>
          <w:i/>
          <w:iCs/>
          <w:u w:val="single"/>
        </w:rPr>
        <w:t>Remuneração</w:t>
      </w:r>
      <w:r w:rsidR="00200A90" w:rsidRPr="00AB6A1F">
        <w:rPr>
          <w:rFonts w:ascii="Verdana" w:hAnsi="Verdana"/>
          <w:i/>
          <w:iCs/>
        </w:rPr>
        <w:t>”). Os Juros</w:t>
      </w:r>
      <w:r w:rsidR="00200A90" w:rsidRPr="001F4944">
        <w:rPr>
          <w:rFonts w:ascii="Verdana" w:hAnsi="Verdana"/>
          <w:i/>
          <w:iCs/>
        </w:rPr>
        <w:t xml:space="preserve"> Remuneratórios utilizarão base 252 (duzentos e cinquenta e dois) Dias Úteis e serão calculados de forma exponencial e cumulativa pro rata </w:t>
      </w:r>
      <w:proofErr w:type="spellStart"/>
      <w:r w:rsidR="00200A90" w:rsidRPr="001F4944">
        <w:rPr>
          <w:rFonts w:ascii="Verdana" w:hAnsi="Verdana"/>
          <w:i/>
          <w:iCs/>
        </w:rPr>
        <w:t>temporis</w:t>
      </w:r>
      <w:proofErr w:type="spellEnd"/>
      <w:r w:rsidR="00200A90" w:rsidRPr="001F4944">
        <w:rPr>
          <w:rFonts w:ascii="Verdana" w:hAnsi="Verdana"/>
          <w:i/>
          <w:iCs/>
        </w:rPr>
        <w:t xml:space="preserve"> por Dias Úteis decorridos, desde a Data da Primeira Integralização, Data de Incorporação (conforme definido abaixo) ou a Data de Pagamento dos Juros Remuneratórios imediatamente anterior, conforme o caso, até a data do efetivo pagamento, observado que os Juros Remuneratórios incorridos desde a Data da Primeira </w:t>
      </w:r>
      <w:r w:rsidR="00200A90" w:rsidRPr="001F4944">
        <w:rPr>
          <w:rFonts w:ascii="Verdana" w:hAnsi="Verdana"/>
          <w:i/>
          <w:iCs/>
        </w:rPr>
        <w:lastRenderedPageBreak/>
        <w:t>Integralização até 15 de junho de 2023 serão automaticamente incorporados ao Valor Nominal Unitário Atualizado em 15 de junho de 2023.</w:t>
      </w:r>
    </w:p>
    <w:p w14:paraId="57B33457" w14:textId="10EBC7F9" w:rsidR="001F4944" w:rsidRPr="001F4944" w:rsidRDefault="001F4944" w:rsidP="001F4944">
      <w:pPr>
        <w:pStyle w:val="Body"/>
        <w:widowControl w:val="0"/>
        <w:spacing w:after="0" w:line="300" w:lineRule="exact"/>
        <w:ind w:left="1701" w:hanging="1021"/>
        <w:rPr>
          <w:rFonts w:ascii="Verdana" w:hAnsi="Verdana"/>
          <w:i/>
          <w:iCs/>
        </w:rPr>
      </w:pPr>
    </w:p>
    <w:p w14:paraId="25267713" w14:textId="77777777" w:rsidR="001F4944" w:rsidRPr="001F4944" w:rsidRDefault="001F4944" w:rsidP="001F4944">
      <w:pPr>
        <w:spacing w:after="0" w:line="300" w:lineRule="exact"/>
        <w:ind w:left="1701" w:hanging="992"/>
        <w:rPr>
          <w:rFonts w:cs="Tahoma"/>
          <w:i/>
          <w:iCs/>
          <w:color w:val="000000"/>
        </w:rPr>
      </w:pPr>
      <w:r w:rsidRPr="002F64B5">
        <w:rPr>
          <w:i/>
          <w:iCs/>
        </w:rPr>
        <w:t>4.10.3.</w:t>
      </w:r>
      <w:r w:rsidRPr="002F64B5">
        <w:rPr>
          <w:i/>
          <w:iCs/>
        </w:rPr>
        <w:tab/>
      </w:r>
      <w:r w:rsidRPr="002F64B5">
        <w:rPr>
          <w:rFonts w:cs="Tahoma"/>
          <w:i/>
          <w:iCs/>
          <w:color w:val="000000"/>
        </w:rPr>
        <w:t>Os</w:t>
      </w:r>
      <w:r w:rsidRPr="001F4944">
        <w:rPr>
          <w:rFonts w:cs="Tahoma"/>
          <w:i/>
          <w:iCs/>
          <w:color w:val="000000"/>
        </w:rPr>
        <w:t xml:space="preserve"> Juros Remuneratórios serão calculados de acordo com a seguinte fórmula:</w:t>
      </w:r>
    </w:p>
    <w:p w14:paraId="4FB2D5C4" w14:textId="77777777" w:rsidR="001F4944" w:rsidRPr="001F4944" w:rsidRDefault="001F4944" w:rsidP="001F4944">
      <w:pPr>
        <w:spacing w:after="0" w:line="300" w:lineRule="exact"/>
        <w:ind w:left="1701"/>
        <w:rPr>
          <w:i/>
          <w:iCs/>
        </w:rPr>
      </w:pPr>
    </w:p>
    <w:p w14:paraId="1ABF8D15" w14:textId="77777777" w:rsidR="001F4944" w:rsidRPr="001F4944" w:rsidRDefault="001F4944" w:rsidP="001F4944">
      <w:pPr>
        <w:spacing w:after="0" w:line="300" w:lineRule="exact"/>
        <w:ind w:left="1701"/>
        <w:jc w:val="center"/>
        <w:rPr>
          <w:i/>
          <w:iCs/>
          <w:noProof/>
          <w:lang w:val="en-US"/>
        </w:rPr>
      </w:pPr>
      <w:r w:rsidRPr="001F4944">
        <w:rPr>
          <w:i/>
          <w:iCs/>
          <w:noProof/>
          <w:lang w:val="en-US"/>
        </w:rPr>
        <w:t>J = VNa x (Fator Spread – 1)</w:t>
      </w:r>
    </w:p>
    <w:p w14:paraId="4194200B" w14:textId="77777777" w:rsidR="001F4944" w:rsidRPr="001F4944" w:rsidRDefault="001F4944" w:rsidP="001F4944">
      <w:pPr>
        <w:spacing w:after="0" w:line="300" w:lineRule="exact"/>
        <w:ind w:left="1701"/>
        <w:rPr>
          <w:i/>
          <w:iCs/>
        </w:rPr>
      </w:pPr>
      <w:r w:rsidRPr="001F4944">
        <w:rPr>
          <w:i/>
          <w:iCs/>
        </w:rPr>
        <w:t>Sendo que:</w:t>
      </w:r>
    </w:p>
    <w:p w14:paraId="6A9E0F6C" w14:textId="77777777" w:rsidR="001F4944" w:rsidRPr="001F4944" w:rsidRDefault="001F4944" w:rsidP="001F4944">
      <w:pPr>
        <w:spacing w:after="0" w:line="300" w:lineRule="exact"/>
        <w:ind w:left="1701"/>
        <w:rPr>
          <w:i/>
          <w:iCs/>
        </w:rPr>
      </w:pPr>
    </w:p>
    <w:p w14:paraId="4CC2A2BC" w14:textId="77777777" w:rsidR="001F4944" w:rsidRPr="001F4944" w:rsidRDefault="001F4944" w:rsidP="001F4944">
      <w:pPr>
        <w:spacing w:after="0" w:line="300" w:lineRule="exact"/>
        <w:ind w:left="1701"/>
        <w:rPr>
          <w:i/>
          <w:iCs/>
        </w:rPr>
      </w:pPr>
      <w:r w:rsidRPr="001F4944">
        <w:rPr>
          <w:i/>
          <w:iCs/>
        </w:rPr>
        <w:t>J = valor unitário dos Juros Remuneratórios devidos no final de cada Período de Capitalização, calculado com 8 (oito) casas decimais, sem arredondamento;</w:t>
      </w:r>
    </w:p>
    <w:p w14:paraId="61E9F3D7" w14:textId="77777777" w:rsidR="001F4944" w:rsidRPr="001F4944" w:rsidRDefault="001F4944" w:rsidP="001F4944">
      <w:pPr>
        <w:spacing w:after="0" w:line="300" w:lineRule="exact"/>
        <w:ind w:left="1701"/>
        <w:rPr>
          <w:i/>
          <w:iCs/>
        </w:rPr>
      </w:pPr>
    </w:p>
    <w:p w14:paraId="673C6E5F" w14:textId="77777777" w:rsidR="001F4944" w:rsidRPr="001F4944" w:rsidRDefault="001F4944" w:rsidP="001F4944">
      <w:pPr>
        <w:spacing w:after="0" w:line="300" w:lineRule="exact"/>
        <w:ind w:left="1701"/>
        <w:rPr>
          <w:i/>
          <w:iCs/>
        </w:rPr>
      </w:pPr>
      <w:proofErr w:type="spellStart"/>
      <w:r w:rsidRPr="001F4944">
        <w:rPr>
          <w:i/>
          <w:iCs/>
        </w:rPr>
        <w:t>VNa</w:t>
      </w:r>
      <w:proofErr w:type="spellEnd"/>
      <w:r w:rsidRPr="001F4944">
        <w:rPr>
          <w:i/>
          <w:iCs/>
        </w:rPr>
        <w:t xml:space="preserve"> = Valor Nominal Atualizado, calculado com 8 (oito) casas decimais, sem arredondamento;</w:t>
      </w:r>
    </w:p>
    <w:p w14:paraId="1463289A" w14:textId="77777777" w:rsidR="001F4944" w:rsidRPr="001F4944" w:rsidRDefault="001F4944" w:rsidP="001F4944">
      <w:pPr>
        <w:spacing w:after="0" w:line="300" w:lineRule="exact"/>
        <w:ind w:left="1701"/>
        <w:rPr>
          <w:i/>
          <w:iCs/>
        </w:rPr>
      </w:pPr>
    </w:p>
    <w:p w14:paraId="568FA251" w14:textId="3BDF15FD" w:rsidR="001F4944" w:rsidRPr="001F4944" w:rsidRDefault="001F4944" w:rsidP="001F4944">
      <w:pPr>
        <w:tabs>
          <w:tab w:val="left" w:pos="540"/>
        </w:tabs>
        <w:spacing w:after="0" w:line="300" w:lineRule="exact"/>
        <w:ind w:left="1701"/>
        <w:rPr>
          <w:i/>
          <w:iCs/>
        </w:rPr>
      </w:pPr>
      <w:r w:rsidRPr="001F4944">
        <w:rPr>
          <w:rFonts w:ascii="Garamond" w:hAnsi="Garamond"/>
          <w:i/>
          <w:iCs/>
          <w:noProof/>
          <w:sz w:val="24"/>
        </w:rPr>
        <w:drawing>
          <wp:anchor distT="0" distB="0" distL="114300" distR="114300" simplePos="0" relativeHeight="251659264" behindDoc="0" locked="0" layoutInCell="1" allowOverlap="1" wp14:anchorId="393C94EB" wp14:editId="61E6277F">
            <wp:simplePos x="0" y="0"/>
            <wp:positionH relativeFrom="margin">
              <wp:posOffset>2409944</wp:posOffset>
            </wp:positionH>
            <wp:positionV relativeFrom="paragraph">
              <wp:posOffset>538157</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944">
        <w:rPr>
          <w:i/>
          <w:iCs/>
        </w:rPr>
        <w:t>Fator Spread = fator de spread fixo calculado com 9 (nove) casas decimais, com arredondamento, apurado da seguinte forma:</w:t>
      </w:r>
    </w:p>
    <w:p w14:paraId="5F52E5CD" w14:textId="77777777" w:rsidR="001F4944" w:rsidRPr="001F4944" w:rsidRDefault="001F4944" w:rsidP="001F4944">
      <w:pPr>
        <w:spacing w:after="0" w:line="300" w:lineRule="exact"/>
        <w:ind w:left="1701"/>
        <w:rPr>
          <w:i/>
          <w:iCs/>
        </w:rPr>
      </w:pPr>
    </w:p>
    <w:p w14:paraId="0A46C44A" w14:textId="77777777" w:rsidR="001F4944" w:rsidRPr="001F4944" w:rsidRDefault="001F4944" w:rsidP="001F4944">
      <w:pPr>
        <w:spacing w:after="0" w:line="300" w:lineRule="exact"/>
        <w:ind w:left="1701"/>
        <w:rPr>
          <w:i/>
          <w:iCs/>
        </w:rPr>
      </w:pPr>
      <w:r w:rsidRPr="001F4944">
        <w:rPr>
          <w:i/>
          <w:iCs/>
        </w:rPr>
        <w:t>Sendo que:</w:t>
      </w:r>
    </w:p>
    <w:p w14:paraId="57E5040D" w14:textId="1D651E12" w:rsidR="001F4944" w:rsidRDefault="001F4944" w:rsidP="001F4944">
      <w:pPr>
        <w:spacing w:after="0" w:line="300" w:lineRule="exact"/>
        <w:ind w:left="1701"/>
        <w:rPr>
          <w:i/>
          <w:iCs/>
        </w:rPr>
      </w:pPr>
    </w:p>
    <w:p w14:paraId="4B3F5D3F" w14:textId="111CB070" w:rsidR="001F4944" w:rsidRDefault="001F4944" w:rsidP="001F4944">
      <w:pPr>
        <w:spacing w:after="0" w:line="300" w:lineRule="exact"/>
        <w:ind w:left="1701"/>
        <w:rPr>
          <w:i/>
          <w:iCs/>
        </w:rPr>
      </w:pPr>
      <w:r w:rsidRPr="00337104">
        <w:rPr>
          <w:i/>
          <w:iCs/>
        </w:rPr>
        <w:t xml:space="preserve">Spread = </w:t>
      </w:r>
      <w:r w:rsidR="00337104" w:rsidRPr="00337104">
        <w:rPr>
          <w:i/>
          <w:iCs/>
        </w:rPr>
        <w:t>7,0857</w:t>
      </w:r>
      <w:r w:rsidRPr="00337104">
        <w:rPr>
          <w:i/>
          <w:iCs/>
        </w:rPr>
        <w:t>.</w:t>
      </w:r>
    </w:p>
    <w:p w14:paraId="03E552DF" w14:textId="77777777" w:rsidR="001F4944" w:rsidRPr="001F4944" w:rsidRDefault="001F4944" w:rsidP="001F4944">
      <w:pPr>
        <w:spacing w:after="0" w:line="300" w:lineRule="exact"/>
        <w:ind w:left="1701"/>
        <w:rPr>
          <w:i/>
          <w:iCs/>
        </w:rPr>
      </w:pPr>
    </w:p>
    <w:p w14:paraId="07D95745" w14:textId="77777777" w:rsidR="001F4944" w:rsidRPr="001F4944" w:rsidRDefault="001F4944" w:rsidP="001F4944">
      <w:pPr>
        <w:spacing w:after="0" w:line="300" w:lineRule="exact"/>
        <w:ind w:left="1701"/>
        <w:rPr>
          <w:i/>
          <w:iCs/>
        </w:rPr>
      </w:pPr>
      <w:r w:rsidRPr="001F4944">
        <w:rPr>
          <w:i/>
          <w:iCs/>
        </w:rPr>
        <w:t>n = número de Dias Úteis entre a próxima Data de Pagamento de Juros Remuneratórios e a Data de Pagamento de Juros Remuneratórios anterior, sendo “n” um número inteiro.</w:t>
      </w:r>
    </w:p>
    <w:p w14:paraId="37F59ECD" w14:textId="77777777" w:rsidR="001F4944" w:rsidRPr="001F4944" w:rsidRDefault="001F4944" w:rsidP="001F4944">
      <w:pPr>
        <w:spacing w:after="0" w:line="300" w:lineRule="exact"/>
        <w:ind w:left="1701"/>
        <w:rPr>
          <w:i/>
          <w:iCs/>
        </w:rPr>
      </w:pPr>
    </w:p>
    <w:p w14:paraId="64D9E2CE" w14:textId="77777777" w:rsidR="001F4944" w:rsidRPr="001F4944" w:rsidRDefault="001F4944" w:rsidP="001F4944">
      <w:pPr>
        <w:spacing w:after="0" w:line="300" w:lineRule="exact"/>
        <w:ind w:left="1701"/>
        <w:rPr>
          <w:i/>
          <w:iCs/>
        </w:rPr>
      </w:pPr>
      <w:r w:rsidRPr="001F4944">
        <w:rPr>
          <w:i/>
          <w:iCs/>
        </w:rPr>
        <w:t>DT = número de Dias Úteis entre a última e a próxima Data de Pagamento de Juros Remuneratórios, sendo “DT” um número inteiro.</w:t>
      </w:r>
    </w:p>
    <w:p w14:paraId="15DEEBDB" w14:textId="77777777" w:rsidR="001F4944" w:rsidRPr="001F4944" w:rsidRDefault="001F4944" w:rsidP="001F4944">
      <w:pPr>
        <w:spacing w:after="0" w:line="300" w:lineRule="exact"/>
        <w:ind w:left="1701"/>
        <w:rPr>
          <w:i/>
          <w:iCs/>
        </w:rPr>
      </w:pPr>
    </w:p>
    <w:p w14:paraId="240ADD11" w14:textId="77777777" w:rsidR="001F4944" w:rsidRPr="001F4944" w:rsidRDefault="001F4944" w:rsidP="001F4944">
      <w:pPr>
        <w:spacing w:after="0" w:line="300" w:lineRule="exact"/>
        <w:ind w:left="1701"/>
        <w:rPr>
          <w:i/>
          <w:iCs/>
        </w:rPr>
      </w:pPr>
      <w:r w:rsidRPr="001F4944">
        <w:rPr>
          <w:i/>
          <w:iCs/>
        </w:rPr>
        <w:t>DP = número de Dias Úteis entre a última Data de Pagamento de Juros Remuneratórios e a data atual, sendo “DP” um número inteiro.</w:t>
      </w:r>
    </w:p>
    <w:p w14:paraId="4FCFAAF8" w14:textId="77777777" w:rsidR="001F4944" w:rsidRPr="001F4944" w:rsidRDefault="001F4944" w:rsidP="001F4944">
      <w:pPr>
        <w:spacing w:after="0" w:line="300" w:lineRule="exact"/>
        <w:ind w:left="1701"/>
        <w:rPr>
          <w:i/>
          <w:iCs/>
        </w:rPr>
      </w:pPr>
    </w:p>
    <w:p w14:paraId="4063512E" w14:textId="46E369F8" w:rsidR="001F4944" w:rsidRPr="001F4944" w:rsidRDefault="001F4944" w:rsidP="001F4944">
      <w:pPr>
        <w:pStyle w:val="Body"/>
        <w:widowControl w:val="0"/>
        <w:spacing w:after="0" w:line="300" w:lineRule="exact"/>
        <w:ind w:left="1701"/>
        <w:rPr>
          <w:rFonts w:ascii="Verdana" w:hAnsi="Verdana"/>
          <w:i/>
          <w:iCs/>
        </w:rPr>
      </w:pPr>
      <w:r w:rsidRPr="001F4944">
        <w:rPr>
          <w:rFonts w:ascii="Verdana" w:hAnsi="Verdana"/>
          <w:i/>
          <w:iCs/>
        </w:rPr>
        <w:t>Considera-se “</w:t>
      </w:r>
      <w:r w:rsidRPr="001F4944">
        <w:rPr>
          <w:rFonts w:ascii="Verdana" w:hAnsi="Verdana"/>
          <w:i/>
          <w:iCs/>
          <w:u w:val="single"/>
        </w:rPr>
        <w:t>Período de Capitalização</w:t>
      </w:r>
      <w:r w:rsidRPr="001F4944">
        <w:rPr>
          <w:rFonts w:ascii="Verdana" w:hAnsi="Verdana"/>
          <w:i/>
          <w:iCs/>
        </w:rPr>
        <w:t xml:space="preserve">” como sendo o intervalo de tempo que se inicia na Data da Primeira Integralização, no caso do primeiro Período de Capitalização, ou na Data de Incorporação ou na </w:t>
      </w:r>
      <w:r w:rsidRPr="001F4944">
        <w:rPr>
          <w:rFonts w:ascii="Verdana" w:hAnsi="Verdana" w:cs="Tahoma"/>
          <w:bCs/>
          <w:i/>
          <w:iCs/>
        </w:rPr>
        <w:t>Data de Pagamento dos Juros Remuneratórios</w:t>
      </w:r>
      <w:r w:rsidRPr="001F4944">
        <w:rPr>
          <w:rFonts w:ascii="Verdana" w:hAnsi="Verdana"/>
          <w:i/>
          <w:iCs/>
        </w:rPr>
        <w:t xml:space="preserve"> imediatamente anterior, no caso dos demais Períodos de Capitalização, e termina na Data de Incorporação </w:t>
      </w:r>
      <w:r w:rsidRPr="001F4944">
        <w:rPr>
          <w:rFonts w:ascii="Verdana" w:hAnsi="Verdana"/>
          <w:i/>
          <w:iCs/>
        </w:rPr>
        <w:lastRenderedPageBreak/>
        <w:t xml:space="preserve">ou </w:t>
      </w:r>
      <w:r w:rsidRPr="001F4944">
        <w:rPr>
          <w:rFonts w:ascii="Verdana" w:hAnsi="Verdana" w:cs="Tahoma"/>
          <w:bCs/>
          <w:i/>
          <w:iCs/>
        </w:rPr>
        <w:t>Data de Pagamento dos Juros Remuneratórios</w:t>
      </w:r>
      <w:r w:rsidRPr="001F4944">
        <w:rPr>
          <w:rFonts w:ascii="Verdana" w:hAnsi="Verdana"/>
          <w:i/>
          <w:iCs/>
        </w:rPr>
        <w:t xml:space="preserve"> correspondente ao período em questão. Cada Período de Capitalização sucede o anterior sem solução de continuidade até a Data de Vencimento das Debêntures.</w:t>
      </w:r>
      <w:r>
        <w:rPr>
          <w:rFonts w:ascii="Verdana" w:hAnsi="Verdana"/>
          <w:i/>
          <w:iCs/>
        </w:rPr>
        <w:t>”</w:t>
      </w:r>
    </w:p>
    <w:p w14:paraId="289A567E" w14:textId="1C7BD2F6" w:rsidR="00C36475" w:rsidRPr="001F4944" w:rsidRDefault="00C36475" w:rsidP="001F4944">
      <w:pPr>
        <w:pStyle w:val="Body"/>
        <w:widowControl w:val="0"/>
        <w:spacing w:after="0" w:line="300" w:lineRule="exact"/>
        <w:rPr>
          <w:rFonts w:eastAsia="Arial Unicode MS" w:cs="Tahoma"/>
        </w:rPr>
      </w:pPr>
    </w:p>
    <w:p w14:paraId="3BB8BE57" w14:textId="5558E9FA" w:rsidR="00106289" w:rsidRPr="00711DDB" w:rsidRDefault="00E40C4F" w:rsidP="000F55E3">
      <w:pPr>
        <w:pStyle w:val="Level1"/>
        <w:keepNext w:val="0"/>
        <w:widowControl w:val="0"/>
        <w:numPr>
          <w:ilvl w:val="0"/>
          <w:numId w:val="11"/>
        </w:numPr>
        <w:spacing w:before="0" w:after="0" w:line="300" w:lineRule="exact"/>
        <w:rPr>
          <w:rFonts w:ascii="Verdana" w:hAnsi="Verdana"/>
          <w:sz w:val="20"/>
          <w:szCs w:val="20"/>
          <w:lang w:val="pt-BR"/>
        </w:rPr>
      </w:pPr>
      <w:proofErr w:type="spellStart"/>
      <w:r w:rsidRPr="001F4944">
        <w:rPr>
          <w:rFonts w:ascii="Verdana" w:hAnsi="Verdana" w:cs="Tahoma"/>
          <w:smallCaps/>
          <w:sz w:val="20"/>
          <w:szCs w:val="20"/>
        </w:rPr>
        <w:t>Disposições</w:t>
      </w:r>
      <w:proofErr w:type="spellEnd"/>
      <w:r w:rsidRPr="001F4944">
        <w:rPr>
          <w:rFonts w:ascii="Verdana" w:hAnsi="Verdana" w:cs="Tahoma"/>
          <w:smallCaps/>
          <w:sz w:val="20"/>
          <w:szCs w:val="20"/>
        </w:rPr>
        <w:t xml:space="preserve"> Gerais</w:t>
      </w:r>
    </w:p>
    <w:p w14:paraId="240B1C65" w14:textId="77777777" w:rsidR="00C36475" w:rsidRPr="00651949" w:rsidRDefault="00C36475" w:rsidP="001F4944">
      <w:pPr>
        <w:pStyle w:val="Level1"/>
        <w:keepNext w:val="0"/>
        <w:widowControl w:val="0"/>
        <w:numPr>
          <w:ilvl w:val="0"/>
          <w:numId w:val="0"/>
        </w:numPr>
        <w:spacing w:before="0" w:after="0" w:line="300" w:lineRule="exact"/>
        <w:ind w:left="680"/>
        <w:rPr>
          <w:rFonts w:ascii="Verdana" w:hAnsi="Verdana"/>
          <w:b w:val="0"/>
          <w:bCs/>
          <w:sz w:val="20"/>
          <w:szCs w:val="20"/>
          <w:lang w:val="pt-BR"/>
        </w:rPr>
      </w:pPr>
    </w:p>
    <w:p w14:paraId="3C16F1A5" w14:textId="58DBB9D1" w:rsidR="00D133E3" w:rsidRPr="00711DDB" w:rsidRDefault="00D133E3"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Ficam ratificadas, nos termos em que se encontram redigidas, todas as cláusulas, itens, características e condições constantes da Escritura de Emissão que não foram expressamente alteradas por este Aditamento.</w:t>
      </w:r>
      <w:r w:rsidR="0085253D" w:rsidRPr="001F4944">
        <w:rPr>
          <w:rFonts w:ascii="Verdana" w:eastAsia="Times New Roman" w:hAnsi="Verdana"/>
          <w:szCs w:val="20"/>
          <w:lang w:val="pt-BR"/>
        </w:rPr>
        <w:t xml:space="preserve"> </w:t>
      </w:r>
      <w:r w:rsidR="0085253D" w:rsidRPr="00711DDB">
        <w:rPr>
          <w:rFonts w:ascii="Verdana" w:hAnsi="Verdana"/>
          <w:szCs w:val="20"/>
          <w:lang w:val="pt-BR"/>
        </w:rPr>
        <w:t xml:space="preserve">Dessa forma, a Escritura de Emissão consolidada passa a vigorar conforme disposto no </w:t>
      </w:r>
      <w:r w:rsidR="0085253D" w:rsidRPr="00711DDB">
        <w:rPr>
          <w:rFonts w:ascii="Verdana" w:hAnsi="Verdana"/>
          <w:b/>
          <w:szCs w:val="20"/>
          <w:lang w:val="pt-BR"/>
        </w:rPr>
        <w:t>Anexo A</w:t>
      </w:r>
      <w:r w:rsidR="0085253D" w:rsidRPr="00711DDB">
        <w:rPr>
          <w:rFonts w:ascii="Verdana" w:hAnsi="Verdana"/>
          <w:szCs w:val="20"/>
          <w:lang w:val="pt-BR"/>
        </w:rPr>
        <w:t xml:space="preserve"> ao presente Aditamento.</w:t>
      </w:r>
    </w:p>
    <w:p w14:paraId="7D0214D3" w14:textId="77777777" w:rsidR="00C36475" w:rsidRPr="00651949" w:rsidRDefault="00C36475" w:rsidP="001F4944">
      <w:pPr>
        <w:pStyle w:val="Level2"/>
        <w:widowControl w:val="0"/>
        <w:numPr>
          <w:ilvl w:val="0"/>
          <w:numId w:val="0"/>
        </w:numPr>
        <w:spacing w:after="0" w:line="300" w:lineRule="exact"/>
        <w:ind w:left="680"/>
        <w:rPr>
          <w:rFonts w:ascii="Verdana" w:hAnsi="Verdana"/>
          <w:bCs/>
          <w:szCs w:val="20"/>
          <w:lang w:val="pt-BR"/>
        </w:rPr>
      </w:pPr>
    </w:p>
    <w:p w14:paraId="31BEC574" w14:textId="19F5597F" w:rsidR="00C36475" w:rsidRPr="00651949" w:rsidRDefault="00D133E3" w:rsidP="000F55E3">
      <w:pPr>
        <w:pStyle w:val="Level2"/>
        <w:widowControl w:val="0"/>
        <w:numPr>
          <w:ilvl w:val="1"/>
          <w:numId w:val="11"/>
        </w:numPr>
        <w:spacing w:after="0" w:line="300" w:lineRule="exact"/>
        <w:rPr>
          <w:rFonts w:ascii="Verdana" w:hAnsi="Verdana"/>
          <w:color w:val="000000"/>
          <w:szCs w:val="20"/>
          <w:lang w:val="pt-BR"/>
        </w:rPr>
      </w:pPr>
      <w:r w:rsidRPr="00711DDB">
        <w:rPr>
          <w:rFonts w:ascii="Verdana" w:hAnsi="Verdana"/>
          <w:szCs w:val="20"/>
          <w:lang w:val="pt-BR"/>
        </w:rPr>
        <w:t xml:space="preserve">A </w:t>
      </w:r>
      <w:r w:rsidRPr="00651949">
        <w:rPr>
          <w:rFonts w:ascii="Verdana" w:hAnsi="Verdana"/>
          <w:szCs w:val="20"/>
          <w:lang w:val="pt-BR"/>
        </w:rPr>
        <w:t xml:space="preserve">Emissora declara e garante que as declarações prestadas na Cláusula </w:t>
      </w:r>
      <w:r w:rsidR="0094716C" w:rsidRPr="00651949">
        <w:rPr>
          <w:rFonts w:ascii="Verdana" w:hAnsi="Verdana"/>
          <w:szCs w:val="20"/>
          <w:lang w:val="pt-BR"/>
        </w:rPr>
        <w:t>Oitava</w:t>
      </w:r>
      <w:r w:rsidRPr="00651949">
        <w:rPr>
          <w:rFonts w:ascii="Verdana" w:hAnsi="Verdana"/>
          <w:szCs w:val="20"/>
          <w:lang w:val="pt-BR"/>
        </w:rPr>
        <w:t xml:space="preserve"> da Escritura de Emissão permanecem verdadeiras, corretas e plenamente válidas e eficazes na data de assinatura deste Aditamento.</w:t>
      </w:r>
    </w:p>
    <w:p w14:paraId="1987FB80" w14:textId="77777777" w:rsidR="0053555D" w:rsidRPr="00651949" w:rsidRDefault="0053555D" w:rsidP="001F4944">
      <w:pPr>
        <w:pStyle w:val="Level2"/>
        <w:widowControl w:val="0"/>
        <w:numPr>
          <w:ilvl w:val="0"/>
          <w:numId w:val="0"/>
        </w:numPr>
        <w:spacing w:after="0" w:line="300" w:lineRule="exact"/>
        <w:ind w:left="680"/>
        <w:rPr>
          <w:rFonts w:ascii="Verdana" w:hAnsi="Verdana"/>
          <w:color w:val="000000"/>
          <w:szCs w:val="20"/>
          <w:lang w:val="pt-BR"/>
        </w:rPr>
      </w:pPr>
    </w:p>
    <w:p w14:paraId="178B14E7" w14:textId="6C0ABD28" w:rsidR="0053555D" w:rsidRPr="00651949" w:rsidRDefault="0053555D" w:rsidP="000F55E3">
      <w:pPr>
        <w:pStyle w:val="Level2"/>
        <w:widowControl w:val="0"/>
        <w:numPr>
          <w:ilvl w:val="1"/>
          <w:numId w:val="11"/>
        </w:numPr>
        <w:spacing w:after="0" w:line="300" w:lineRule="exact"/>
        <w:rPr>
          <w:rFonts w:ascii="Verdana" w:hAnsi="Verdana"/>
          <w:color w:val="000000"/>
          <w:szCs w:val="20"/>
          <w:lang w:val="pt-BR"/>
        </w:rPr>
      </w:pPr>
      <w:r w:rsidRPr="00651949">
        <w:rPr>
          <w:rFonts w:ascii="Verdana" w:hAnsi="Verdana"/>
          <w:szCs w:val="20"/>
          <w:lang w:val="pt-BR"/>
        </w:rPr>
        <w:t xml:space="preserve">O Agente Fiduciário declara e garante que as declarações prestadas na Cláusula </w:t>
      </w:r>
      <w:r w:rsidR="00DC1C93" w:rsidRPr="00651949">
        <w:rPr>
          <w:rFonts w:ascii="Verdana" w:hAnsi="Verdana"/>
          <w:szCs w:val="20"/>
          <w:lang w:val="pt-BR"/>
        </w:rPr>
        <w:t>6.2</w:t>
      </w:r>
      <w:r w:rsidRPr="00651949">
        <w:rPr>
          <w:rFonts w:ascii="Verdana" w:hAnsi="Verdana"/>
          <w:szCs w:val="20"/>
          <w:lang w:val="pt-BR"/>
        </w:rPr>
        <w:t xml:space="preserve"> da Escritura de Emissão permanecem verdadeiras, corretas e plenamente válidas e eficazes na data de assinatura deste Aditamento.</w:t>
      </w:r>
    </w:p>
    <w:p w14:paraId="7087E745" w14:textId="77777777" w:rsidR="00C36475" w:rsidRPr="00651949" w:rsidRDefault="00C36475" w:rsidP="001F4944">
      <w:pPr>
        <w:pStyle w:val="Level3"/>
        <w:widowControl w:val="0"/>
        <w:numPr>
          <w:ilvl w:val="0"/>
          <w:numId w:val="0"/>
        </w:numPr>
        <w:spacing w:after="0" w:line="300" w:lineRule="exact"/>
        <w:ind w:left="680"/>
        <w:rPr>
          <w:rFonts w:ascii="Verdana" w:hAnsi="Verdana"/>
          <w:szCs w:val="20"/>
          <w:lang w:val="pt-BR"/>
        </w:rPr>
      </w:pPr>
      <w:bookmarkStart w:id="30" w:name="_DV_M753"/>
      <w:bookmarkStart w:id="31" w:name="_DV_M754"/>
      <w:bookmarkStart w:id="32" w:name="_DV_M755"/>
      <w:bookmarkStart w:id="33" w:name="_Toc499990371"/>
      <w:bookmarkEnd w:id="30"/>
      <w:bookmarkEnd w:id="31"/>
      <w:bookmarkEnd w:id="32"/>
    </w:p>
    <w:p w14:paraId="12B330E2" w14:textId="26419321" w:rsidR="002A095C" w:rsidRPr="00651949" w:rsidRDefault="00917F84" w:rsidP="00651949">
      <w:pPr>
        <w:pStyle w:val="Level2"/>
        <w:widowControl w:val="0"/>
        <w:numPr>
          <w:ilvl w:val="1"/>
          <w:numId w:val="11"/>
        </w:numPr>
        <w:spacing w:after="0" w:line="300" w:lineRule="exact"/>
        <w:rPr>
          <w:rFonts w:ascii="Verdana" w:hAnsi="Verdana"/>
          <w:szCs w:val="20"/>
          <w:lang w:val="pt-BR"/>
        </w:rPr>
      </w:pPr>
      <w:r w:rsidRPr="00651949">
        <w:rPr>
          <w:rFonts w:ascii="Verdana" w:hAnsi="Verdana" w:cs="Tahoma"/>
          <w:szCs w:val="20"/>
          <w:lang w:val="pt-BR"/>
        </w:rPr>
        <w:t xml:space="preserve">Este Aditamento </w:t>
      </w:r>
      <w:r w:rsidR="002A095C" w:rsidRPr="00651949">
        <w:rPr>
          <w:rFonts w:ascii="Verdana" w:hAnsi="Verdana" w:cs="Tahoma"/>
          <w:szCs w:val="20"/>
          <w:lang w:val="pt-BR"/>
        </w:rPr>
        <w:t>é celebrad</w:t>
      </w:r>
      <w:r w:rsidRPr="00651949">
        <w:rPr>
          <w:rFonts w:ascii="Verdana" w:hAnsi="Verdana" w:cs="Tahoma"/>
          <w:szCs w:val="20"/>
          <w:lang w:val="pt-BR"/>
        </w:rPr>
        <w:t>o</w:t>
      </w:r>
      <w:r w:rsidR="002A095C" w:rsidRPr="00651949">
        <w:rPr>
          <w:rFonts w:ascii="Verdana" w:hAnsi="Verdana" w:cs="Tahoma"/>
          <w:szCs w:val="20"/>
          <w:lang w:val="pt-BR"/>
        </w:rPr>
        <w:t xml:space="preserve"> em caráter irrevogável e irretratável, obrigando as partes e seus sucessores a qualquer título.</w:t>
      </w:r>
    </w:p>
    <w:p w14:paraId="31564864" w14:textId="77777777" w:rsidR="00B42E57" w:rsidRPr="00651949" w:rsidRDefault="00B42E57" w:rsidP="00651949">
      <w:pPr>
        <w:pStyle w:val="PargrafodaLista"/>
        <w:spacing w:after="0"/>
        <w:rPr>
          <w:rFonts w:ascii="Verdana" w:hAnsi="Verdana"/>
          <w:sz w:val="20"/>
          <w:szCs w:val="20"/>
        </w:rPr>
      </w:pPr>
    </w:p>
    <w:p w14:paraId="3CB61BD3" w14:textId="26D3DF25" w:rsidR="00B42E57" w:rsidRPr="00651949" w:rsidRDefault="00B42E57" w:rsidP="00651949">
      <w:pPr>
        <w:pStyle w:val="Level2"/>
        <w:widowControl w:val="0"/>
        <w:numPr>
          <w:ilvl w:val="1"/>
          <w:numId w:val="11"/>
        </w:numPr>
        <w:spacing w:after="0" w:line="300" w:lineRule="exact"/>
        <w:rPr>
          <w:rFonts w:ascii="Verdana" w:hAnsi="Verdana"/>
          <w:szCs w:val="20"/>
          <w:lang w:val="pt-BR"/>
        </w:rPr>
      </w:pPr>
      <w:r w:rsidRPr="00651949">
        <w:rPr>
          <w:rFonts w:ascii="Verdana" w:hAnsi="Verdana"/>
          <w:szCs w:val="20"/>
          <w:lang w:val="pt-BR"/>
        </w:rPr>
        <w:t xml:space="preserve">O presente Aditamento é celebrado de acordo com </w:t>
      </w:r>
      <w:r w:rsidR="006369B3" w:rsidRPr="00651949">
        <w:rPr>
          <w:rFonts w:ascii="Verdana" w:hAnsi="Verdana"/>
          <w:szCs w:val="20"/>
          <w:lang w:val="pt-BR"/>
        </w:rPr>
        <w:t>as deliberações tomadas</w:t>
      </w:r>
      <w:r w:rsidR="00625B80" w:rsidRPr="00651949">
        <w:rPr>
          <w:rFonts w:ascii="Verdana" w:hAnsi="Verdana"/>
          <w:szCs w:val="20"/>
          <w:lang w:val="pt-BR"/>
        </w:rPr>
        <w:t xml:space="preserve"> </w:t>
      </w:r>
      <w:r w:rsidR="006369B3" w:rsidRPr="00651949">
        <w:rPr>
          <w:rFonts w:ascii="Verdana" w:hAnsi="Verdana"/>
          <w:szCs w:val="20"/>
          <w:lang w:val="pt-BR"/>
        </w:rPr>
        <w:t>nas RCAs da Emissora, nas quais</w:t>
      </w:r>
      <w:r w:rsidRPr="00651949">
        <w:rPr>
          <w:rFonts w:ascii="Verdana" w:hAnsi="Verdana"/>
          <w:szCs w:val="20"/>
          <w:lang w:val="pt-BR"/>
        </w:rPr>
        <w:t>, dentre outros, foi autorizado à Diretoria da Emissora negociar e praticar todos os atos relativos às Debêntures, incluindo, mas não se limitando, a celebração deste Aditamento.</w:t>
      </w:r>
    </w:p>
    <w:p w14:paraId="7323F342" w14:textId="77777777" w:rsidR="00DC1C93" w:rsidRPr="00651949" w:rsidRDefault="00DC1C93" w:rsidP="00651949">
      <w:pPr>
        <w:pStyle w:val="Level3"/>
        <w:widowControl w:val="0"/>
        <w:numPr>
          <w:ilvl w:val="0"/>
          <w:numId w:val="0"/>
        </w:numPr>
        <w:spacing w:after="0" w:line="300" w:lineRule="exact"/>
        <w:ind w:left="680"/>
        <w:rPr>
          <w:rFonts w:ascii="Verdana" w:hAnsi="Verdana"/>
          <w:szCs w:val="20"/>
          <w:lang w:val="pt-BR"/>
        </w:rPr>
      </w:pPr>
    </w:p>
    <w:p w14:paraId="0495CD42" w14:textId="0EF8815C" w:rsidR="00DC1C93" w:rsidRPr="00651949" w:rsidRDefault="00DC1C93" w:rsidP="000F55E3">
      <w:pPr>
        <w:pStyle w:val="Level2"/>
        <w:widowControl w:val="0"/>
        <w:numPr>
          <w:ilvl w:val="1"/>
          <w:numId w:val="11"/>
        </w:numPr>
        <w:spacing w:after="0" w:line="300" w:lineRule="exact"/>
        <w:rPr>
          <w:rFonts w:ascii="Verdana" w:hAnsi="Verdana"/>
          <w:szCs w:val="20"/>
          <w:lang w:val="pt-BR"/>
        </w:rPr>
      </w:pPr>
      <w:bookmarkStart w:id="34" w:name="_Toc471916395"/>
      <w:r w:rsidRPr="00651949">
        <w:rPr>
          <w:rFonts w:ascii="Verdana" w:hAnsi="Verdana"/>
          <w:szCs w:val="20"/>
          <w:lang w:val="pt-BR"/>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4"/>
    </w:p>
    <w:p w14:paraId="24671FB6" w14:textId="77777777" w:rsidR="00DC1C93" w:rsidRPr="00651949" w:rsidRDefault="00DC1C93" w:rsidP="001F4944">
      <w:pPr>
        <w:spacing w:after="0" w:line="300" w:lineRule="exact"/>
        <w:rPr>
          <w:szCs w:val="20"/>
        </w:rPr>
      </w:pPr>
    </w:p>
    <w:p w14:paraId="585733B2" w14:textId="114C7E90" w:rsidR="00DC1C93" w:rsidRPr="00711DDB" w:rsidRDefault="00DC1C93" w:rsidP="000F55E3">
      <w:pPr>
        <w:pStyle w:val="Level2"/>
        <w:widowControl w:val="0"/>
        <w:numPr>
          <w:ilvl w:val="1"/>
          <w:numId w:val="11"/>
        </w:numPr>
        <w:spacing w:after="0" w:line="300" w:lineRule="exact"/>
        <w:rPr>
          <w:rFonts w:ascii="Verdana" w:hAnsi="Verdana"/>
          <w:szCs w:val="20"/>
          <w:lang w:val="pt-BR"/>
        </w:rPr>
      </w:pPr>
      <w:r w:rsidRPr="00651949">
        <w:rPr>
          <w:rFonts w:ascii="Verdana" w:hAnsi="Verdana"/>
          <w:szCs w:val="20"/>
          <w:lang w:val="pt-BR"/>
        </w:rPr>
        <w:t>O presente Aditamento</w:t>
      </w:r>
      <w:r w:rsidRPr="00DC1C93">
        <w:rPr>
          <w:rFonts w:ascii="Verdana" w:hAnsi="Verdana"/>
          <w:szCs w:val="20"/>
          <w:lang w:val="pt-BR"/>
        </w:rPr>
        <w:t>, a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75046C0B" w14:textId="77777777" w:rsidR="00E34B48" w:rsidRPr="001F4944" w:rsidRDefault="00E34B48" w:rsidP="001F4944">
      <w:pPr>
        <w:pStyle w:val="Level2"/>
        <w:widowControl w:val="0"/>
        <w:numPr>
          <w:ilvl w:val="0"/>
          <w:numId w:val="0"/>
        </w:numPr>
        <w:spacing w:after="0" w:line="300" w:lineRule="exact"/>
        <w:rPr>
          <w:rFonts w:ascii="Verdana" w:hAnsi="Verdana"/>
          <w:b/>
          <w:bCs/>
          <w:szCs w:val="20"/>
          <w:lang w:val="pt-BR"/>
        </w:rPr>
      </w:pPr>
    </w:p>
    <w:p w14:paraId="51643D33" w14:textId="62DA2BE8" w:rsidR="0053555D" w:rsidRPr="001F4944" w:rsidRDefault="00E83DC1" w:rsidP="000F55E3">
      <w:pPr>
        <w:pStyle w:val="Level2"/>
        <w:numPr>
          <w:ilvl w:val="1"/>
          <w:numId w:val="11"/>
        </w:numPr>
        <w:spacing w:after="0" w:line="300" w:lineRule="exact"/>
        <w:rPr>
          <w:lang w:val="pt-BR"/>
        </w:rPr>
      </w:pPr>
      <w:r w:rsidRPr="001F4944">
        <w:rPr>
          <w:rFonts w:ascii="Verdana" w:hAnsi="Verdana"/>
          <w:szCs w:val="20"/>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88BF73" w14:textId="77777777" w:rsidR="001C7074" w:rsidRPr="001F4944" w:rsidRDefault="001C7074" w:rsidP="001F4944">
      <w:pPr>
        <w:pStyle w:val="Level2"/>
        <w:widowControl w:val="0"/>
        <w:numPr>
          <w:ilvl w:val="0"/>
          <w:numId w:val="0"/>
        </w:numPr>
        <w:spacing w:after="0" w:line="300" w:lineRule="exact"/>
        <w:rPr>
          <w:lang w:val="pt-BR"/>
        </w:rPr>
      </w:pPr>
    </w:p>
    <w:p w14:paraId="1DA43099" w14:textId="50EDDF28" w:rsidR="001C7074" w:rsidRPr="001F4944" w:rsidRDefault="00E34B48" w:rsidP="000F55E3">
      <w:pPr>
        <w:pStyle w:val="Level2"/>
        <w:numPr>
          <w:ilvl w:val="1"/>
          <w:numId w:val="11"/>
        </w:numPr>
        <w:spacing w:after="0" w:line="300" w:lineRule="exact"/>
        <w:rPr>
          <w:lang w:val="pt-BR"/>
        </w:rPr>
      </w:pPr>
      <w:r w:rsidRPr="001F4944">
        <w:rPr>
          <w:rFonts w:ascii="Verdana" w:hAnsi="Verdana"/>
          <w:szCs w:val="20"/>
          <w:lang w:val="pt-BR"/>
        </w:rPr>
        <w:lastRenderedPageBreak/>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w:t>
      </w:r>
      <w:r w:rsidR="00A128F2" w:rsidRPr="001F4944">
        <w:rPr>
          <w:rFonts w:ascii="Verdana" w:hAnsi="Verdana"/>
          <w:szCs w:val="20"/>
          <w:lang w:val="pt-BR"/>
        </w:rPr>
        <w:t>o</w:t>
      </w:r>
      <w:r w:rsidRPr="001F4944">
        <w:rPr>
          <w:rFonts w:ascii="Verdana" w:hAnsi="Verdana"/>
          <w:szCs w:val="20"/>
          <w:lang w:val="pt-BR"/>
        </w:rPr>
        <w:t xml:space="preserve"> </w:t>
      </w:r>
      <w:r w:rsidR="00A128F2" w:rsidRPr="001F4944">
        <w:rPr>
          <w:rFonts w:ascii="Verdana" w:hAnsi="Verdana"/>
          <w:szCs w:val="20"/>
          <w:lang w:val="pt-BR"/>
        </w:rPr>
        <w:t>Rio de Janeiro, Estado do Rio de Janeiro</w:t>
      </w:r>
      <w:r w:rsidRPr="001F4944">
        <w:rPr>
          <w:rFonts w:ascii="Verdana" w:hAnsi="Verdana"/>
          <w:szCs w:val="20"/>
          <w:lang w:val="pt-BR"/>
        </w:rPr>
        <w:t>, conforme abaixo indicado.</w:t>
      </w:r>
    </w:p>
    <w:p w14:paraId="0770374B" w14:textId="77777777" w:rsidR="001C7074" w:rsidRPr="00711DDB" w:rsidRDefault="001C7074" w:rsidP="001F4944">
      <w:pPr>
        <w:pStyle w:val="Level2"/>
        <w:widowControl w:val="0"/>
        <w:numPr>
          <w:ilvl w:val="0"/>
          <w:numId w:val="0"/>
        </w:numPr>
        <w:spacing w:after="0" w:line="300" w:lineRule="exact"/>
        <w:rPr>
          <w:rFonts w:ascii="Verdana" w:hAnsi="Verdana"/>
          <w:b/>
          <w:szCs w:val="20"/>
          <w:lang w:val="pt-BR"/>
        </w:rPr>
      </w:pPr>
    </w:p>
    <w:p w14:paraId="7705FF33" w14:textId="14BBECC7" w:rsidR="001C7074" w:rsidRPr="001F4944" w:rsidRDefault="001C7074" w:rsidP="000F55E3">
      <w:pPr>
        <w:pStyle w:val="Level2"/>
        <w:widowControl w:val="0"/>
        <w:numPr>
          <w:ilvl w:val="1"/>
          <w:numId w:val="11"/>
        </w:numPr>
        <w:spacing w:after="0" w:line="300" w:lineRule="exact"/>
        <w:rPr>
          <w:rFonts w:ascii="Verdana" w:hAnsi="Verdana"/>
          <w:b/>
          <w:szCs w:val="20"/>
          <w:lang w:val="pt-BR"/>
        </w:rPr>
      </w:pPr>
      <w:r w:rsidRPr="00711DDB">
        <w:rPr>
          <w:rFonts w:ascii="Verdana" w:hAnsi="Verdana"/>
          <w:szCs w:val="20"/>
          <w:lang w:val="pt-BR"/>
        </w:rPr>
        <w:t>Este Aditamento é regid</w:t>
      </w:r>
      <w:r w:rsidR="00A128F2" w:rsidRPr="00711DDB">
        <w:rPr>
          <w:rFonts w:ascii="Verdana" w:hAnsi="Verdana"/>
          <w:szCs w:val="20"/>
          <w:lang w:val="pt-BR"/>
        </w:rPr>
        <w:t>o</w:t>
      </w:r>
      <w:r w:rsidRPr="00711DDB">
        <w:rPr>
          <w:rFonts w:ascii="Verdana" w:hAnsi="Verdana"/>
          <w:szCs w:val="20"/>
          <w:lang w:val="pt-BR"/>
        </w:rPr>
        <w:t xml:space="preserve"> pelas Leis da República Federativa do Brasil.</w:t>
      </w:r>
    </w:p>
    <w:p w14:paraId="3C1C4841" w14:textId="77777777" w:rsidR="001C7074" w:rsidRPr="001F4944" w:rsidRDefault="001C7074" w:rsidP="001F4944">
      <w:pPr>
        <w:pStyle w:val="Level3"/>
        <w:widowControl w:val="0"/>
        <w:numPr>
          <w:ilvl w:val="0"/>
          <w:numId w:val="0"/>
        </w:numPr>
        <w:spacing w:after="0" w:line="300" w:lineRule="exact"/>
        <w:rPr>
          <w:rFonts w:ascii="Verdana" w:hAnsi="Verdana"/>
          <w:b/>
          <w:szCs w:val="20"/>
          <w:lang w:val="pt-BR"/>
        </w:rPr>
      </w:pPr>
    </w:p>
    <w:p w14:paraId="240CC1DA" w14:textId="77777777" w:rsidR="001C7074" w:rsidRPr="00711DDB" w:rsidRDefault="001C7074"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Fica eleito o foro da Cidade do Rio de Janeiro, Estado do Rio de Janeiro, para dirimir quaisquer dúvidas ou controvérsias oriundas desta Escritura de Emissão, com renúncia a qualquer outro, por mais privilegiado que seja.</w:t>
      </w:r>
    </w:p>
    <w:p w14:paraId="3FD44C2F" w14:textId="77777777" w:rsidR="00E34B48" w:rsidRPr="001F4944" w:rsidRDefault="00E34B48" w:rsidP="001F4944">
      <w:pPr>
        <w:pStyle w:val="Level3"/>
        <w:widowControl w:val="0"/>
        <w:numPr>
          <w:ilvl w:val="0"/>
          <w:numId w:val="0"/>
        </w:numPr>
        <w:spacing w:after="0" w:line="300" w:lineRule="exact"/>
        <w:rPr>
          <w:rFonts w:ascii="Verdana" w:hAnsi="Verdana"/>
          <w:szCs w:val="20"/>
          <w:lang w:val="pt-BR"/>
        </w:rPr>
      </w:pPr>
    </w:p>
    <w:p w14:paraId="7F6710B6" w14:textId="77777777" w:rsidR="002A095C" w:rsidRPr="00711DDB" w:rsidRDefault="002A095C" w:rsidP="001F4944">
      <w:pPr>
        <w:widowControl w:val="0"/>
        <w:shd w:val="clear" w:color="auto" w:fill="FFFFFF"/>
        <w:spacing w:after="0" w:line="300" w:lineRule="exact"/>
        <w:contextualSpacing/>
        <w:rPr>
          <w:szCs w:val="20"/>
        </w:rPr>
      </w:pPr>
      <w:bookmarkStart w:id="35" w:name="_DV_M756"/>
      <w:bookmarkEnd w:id="35"/>
      <w:r w:rsidRPr="00711DDB">
        <w:rPr>
          <w:szCs w:val="20"/>
        </w:rPr>
        <w:t xml:space="preserve">Estando assim, as Partes, certas e ajustadas, firmam o presente instrumento, em </w:t>
      </w:r>
      <w:r w:rsidR="00A80F83" w:rsidRPr="00711DDB">
        <w:rPr>
          <w:szCs w:val="20"/>
        </w:rPr>
        <w:t xml:space="preserve">3 </w:t>
      </w:r>
      <w:r w:rsidRPr="00711DDB">
        <w:rPr>
          <w:szCs w:val="20"/>
        </w:rPr>
        <w:t>(</w:t>
      </w:r>
      <w:r w:rsidR="00A80F83" w:rsidRPr="00711DDB">
        <w:rPr>
          <w:szCs w:val="20"/>
        </w:rPr>
        <w:t>três</w:t>
      </w:r>
      <w:r w:rsidRPr="00711DDB">
        <w:rPr>
          <w:szCs w:val="20"/>
        </w:rPr>
        <w:t>) vias de igual teor e forma, juntamente com 2 (duas) testemunhas, que também o assinam.</w:t>
      </w:r>
    </w:p>
    <w:p w14:paraId="2FF90251" w14:textId="77777777" w:rsidR="002A095C" w:rsidRPr="00711DDB" w:rsidRDefault="002A095C" w:rsidP="001F4944">
      <w:pPr>
        <w:widowControl w:val="0"/>
        <w:spacing w:after="0" w:line="300" w:lineRule="exact"/>
        <w:rPr>
          <w:szCs w:val="20"/>
        </w:rPr>
      </w:pPr>
      <w:bookmarkStart w:id="36" w:name="_DV_M757"/>
      <w:bookmarkEnd w:id="36"/>
    </w:p>
    <w:p w14:paraId="7EDA9BFD" w14:textId="71BA39E0" w:rsidR="002A095C" w:rsidRPr="00711DDB" w:rsidRDefault="002A095C" w:rsidP="001F4944">
      <w:pPr>
        <w:widowControl w:val="0"/>
        <w:shd w:val="clear" w:color="auto" w:fill="FFFFFF"/>
        <w:spacing w:after="0" w:line="300" w:lineRule="exact"/>
        <w:contextualSpacing/>
        <w:jc w:val="center"/>
        <w:rPr>
          <w:rFonts w:cs="Tahoma"/>
          <w:szCs w:val="20"/>
        </w:rPr>
      </w:pPr>
      <w:r w:rsidRPr="00711DDB">
        <w:rPr>
          <w:rFonts w:cs="Tahoma"/>
          <w:szCs w:val="20"/>
        </w:rPr>
        <w:t xml:space="preserve">Rio de Janeiro, </w:t>
      </w:r>
      <w:r w:rsidR="001D2183">
        <w:rPr>
          <w:szCs w:val="20"/>
        </w:rPr>
        <w:t>5</w:t>
      </w:r>
      <w:r w:rsidR="0071307C" w:rsidRPr="00711DDB">
        <w:rPr>
          <w:rFonts w:cs="Tahoma"/>
          <w:szCs w:val="20"/>
        </w:rPr>
        <w:t xml:space="preserve"> </w:t>
      </w:r>
      <w:r w:rsidRPr="00711DDB">
        <w:rPr>
          <w:rFonts w:cs="Tahoma"/>
          <w:szCs w:val="20"/>
        </w:rPr>
        <w:t xml:space="preserve">de </w:t>
      </w:r>
      <w:r w:rsidR="001D2183">
        <w:rPr>
          <w:szCs w:val="20"/>
        </w:rPr>
        <w:t>fevereiro</w:t>
      </w:r>
      <w:r w:rsidR="009F3593" w:rsidRPr="00711DDB">
        <w:rPr>
          <w:szCs w:val="20"/>
        </w:rPr>
        <w:t xml:space="preserve"> </w:t>
      </w:r>
      <w:r w:rsidRPr="00711DDB">
        <w:rPr>
          <w:rFonts w:cs="Tahoma"/>
          <w:szCs w:val="20"/>
        </w:rPr>
        <w:t>de 20</w:t>
      </w:r>
      <w:r w:rsidR="0094716C" w:rsidRPr="00711DDB">
        <w:rPr>
          <w:rFonts w:cs="Tahoma"/>
          <w:szCs w:val="20"/>
        </w:rPr>
        <w:t>21</w:t>
      </w:r>
      <w:r w:rsidRPr="00711DDB">
        <w:rPr>
          <w:rFonts w:cs="Tahoma"/>
          <w:szCs w:val="20"/>
        </w:rPr>
        <w:t>.</w:t>
      </w:r>
    </w:p>
    <w:p w14:paraId="239F2C74" w14:textId="77777777" w:rsidR="002A095C" w:rsidRPr="00711DDB" w:rsidRDefault="002A095C" w:rsidP="001F4944">
      <w:pPr>
        <w:widowControl w:val="0"/>
        <w:spacing w:after="0" w:line="300" w:lineRule="exact"/>
        <w:rPr>
          <w:szCs w:val="20"/>
        </w:rPr>
      </w:pPr>
    </w:p>
    <w:p w14:paraId="2C791537" w14:textId="77777777" w:rsidR="002A095C" w:rsidRPr="00711DDB" w:rsidRDefault="002A095C" w:rsidP="001F4944">
      <w:pPr>
        <w:widowControl w:val="0"/>
        <w:spacing w:after="0" w:line="300" w:lineRule="exact"/>
        <w:contextualSpacing/>
        <w:jc w:val="center"/>
        <w:rPr>
          <w:i/>
          <w:szCs w:val="20"/>
        </w:rPr>
      </w:pPr>
      <w:bookmarkStart w:id="37" w:name="_DV_M758"/>
      <w:bookmarkEnd w:id="37"/>
      <w:r w:rsidRPr="00711DDB">
        <w:rPr>
          <w:i/>
          <w:szCs w:val="20"/>
        </w:rPr>
        <w:t>[RESTANTE DA PÁGINA INTENCIONALMENTE DEIXADO EM BRANCO]</w:t>
      </w:r>
    </w:p>
    <w:p w14:paraId="3C2FA5DD" w14:textId="77777777" w:rsidR="009E7BE1" w:rsidRPr="00711DDB" w:rsidRDefault="007608C8" w:rsidP="001F4944">
      <w:pPr>
        <w:widowControl w:val="0"/>
        <w:autoSpaceDE/>
        <w:autoSpaceDN/>
        <w:adjustRightInd/>
        <w:spacing w:after="0" w:line="300" w:lineRule="exact"/>
        <w:jc w:val="left"/>
        <w:rPr>
          <w:i/>
          <w:szCs w:val="20"/>
        </w:rPr>
      </w:pPr>
      <w:r w:rsidRPr="00711DDB">
        <w:rPr>
          <w:i/>
          <w:szCs w:val="20"/>
        </w:rPr>
        <w:br w:type="page"/>
      </w:r>
    </w:p>
    <w:p w14:paraId="0AFAE2AF" w14:textId="5A25C82C" w:rsidR="00191E06" w:rsidRPr="00711DDB" w:rsidRDefault="001B5038" w:rsidP="001F4944">
      <w:pPr>
        <w:widowControl w:val="0"/>
        <w:autoSpaceDE/>
        <w:autoSpaceDN/>
        <w:adjustRightInd/>
        <w:spacing w:after="0" w:line="300" w:lineRule="exact"/>
        <w:rPr>
          <w:i/>
          <w:szCs w:val="20"/>
        </w:rPr>
      </w:pPr>
      <w:r w:rsidRPr="00711DDB">
        <w:rPr>
          <w:i/>
          <w:szCs w:val="20"/>
        </w:rPr>
        <w:lastRenderedPageBreak/>
        <w:t>(</w:t>
      </w:r>
      <w:r w:rsidR="00191E06" w:rsidRPr="00711DDB">
        <w:rPr>
          <w:i/>
          <w:szCs w:val="20"/>
        </w:rPr>
        <w:t xml:space="preserve">Página de assinaturas </w:t>
      </w:r>
      <w:r w:rsidR="00E40C4F" w:rsidRPr="00711DDB">
        <w:rPr>
          <w:i/>
          <w:szCs w:val="20"/>
        </w:rPr>
        <w:t>1/3</w:t>
      </w:r>
      <w:r w:rsidR="009168D6" w:rsidRPr="00711DDB">
        <w:rPr>
          <w:i/>
          <w:szCs w:val="20"/>
        </w:rPr>
        <w:t xml:space="preserve"> do</w:t>
      </w:r>
      <w:r w:rsidR="008D1039" w:rsidRPr="00711DDB">
        <w:rPr>
          <w:i/>
          <w:szCs w:val="20"/>
        </w:rPr>
        <w:t xml:space="preserve"> Primeiro Aditamento ao</w:t>
      </w:r>
      <w:r w:rsidR="009168D6" w:rsidRPr="00711DDB">
        <w:rPr>
          <w:i/>
          <w:szCs w:val="20"/>
        </w:rPr>
        <w:t xml:space="preserve"> Instrumento Particular </w:t>
      </w:r>
      <w:r w:rsidRPr="00711DDB">
        <w:rPr>
          <w:i/>
          <w:szCs w:val="20"/>
        </w:rPr>
        <w:t xml:space="preserve">de </w:t>
      </w:r>
      <w:r w:rsidR="00191E06" w:rsidRPr="00711DDB">
        <w:rPr>
          <w:i/>
          <w:szCs w:val="20"/>
        </w:rPr>
        <w:t xml:space="preserve">Escritura da </w:t>
      </w:r>
      <w:r w:rsidR="00E40C4F" w:rsidRPr="00711DDB">
        <w:rPr>
          <w:i/>
          <w:szCs w:val="20"/>
        </w:rPr>
        <w:t>9</w:t>
      </w:r>
      <w:r w:rsidR="00191E06" w:rsidRPr="00711DDB">
        <w:rPr>
          <w:i/>
          <w:szCs w:val="20"/>
        </w:rPr>
        <w:t>ª (</w:t>
      </w:r>
      <w:r w:rsidR="00187F23">
        <w:rPr>
          <w:i/>
          <w:szCs w:val="20"/>
        </w:rPr>
        <w:t>n</w:t>
      </w:r>
      <w:r w:rsidR="00E40C4F" w:rsidRPr="00711DDB">
        <w:rPr>
          <w:i/>
          <w:szCs w:val="20"/>
        </w:rPr>
        <w:t>ona</w:t>
      </w:r>
      <w:r w:rsidR="00191E06" w:rsidRPr="00711DDB">
        <w:rPr>
          <w:i/>
          <w:szCs w:val="20"/>
        </w:rPr>
        <w:t xml:space="preserve">) Emissão de Debêntures Simples, Não Conversíveis em Ações, da Espécie com Garantia Real, em Série Única, para Distribuição Pública com Esforços Restritos, da </w:t>
      </w:r>
      <w:r w:rsidR="00E40C4F" w:rsidRPr="00711DDB">
        <w:rPr>
          <w:i/>
          <w:szCs w:val="20"/>
        </w:rPr>
        <w:t>Concessão Metroviária do Rio de Janeiro S.A</w:t>
      </w:r>
      <w:r w:rsidR="00711DDB">
        <w:rPr>
          <w:i/>
          <w:szCs w:val="20"/>
        </w:rPr>
        <w:t>.</w:t>
      </w:r>
      <w:r w:rsidRPr="00711DDB">
        <w:rPr>
          <w:i/>
          <w:szCs w:val="20"/>
        </w:rPr>
        <w:t>)</w:t>
      </w:r>
    </w:p>
    <w:p w14:paraId="55D70D6B" w14:textId="77777777" w:rsidR="00191E06" w:rsidRPr="00711DDB" w:rsidRDefault="00191E06" w:rsidP="001F4944">
      <w:pPr>
        <w:widowControl w:val="0"/>
        <w:autoSpaceDE/>
        <w:autoSpaceDN/>
        <w:adjustRightInd/>
        <w:spacing w:after="0" w:line="300" w:lineRule="exact"/>
        <w:rPr>
          <w:szCs w:val="20"/>
        </w:rPr>
      </w:pPr>
    </w:p>
    <w:p w14:paraId="362AA467" w14:textId="4F96A842" w:rsidR="00063F5C" w:rsidRDefault="00063F5C" w:rsidP="001F4944">
      <w:pPr>
        <w:widowControl w:val="0"/>
        <w:autoSpaceDE/>
        <w:autoSpaceDN/>
        <w:adjustRightInd/>
        <w:spacing w:after="0" w:line="300" w:lineRule="exact"/>
        <w:rPr>
          <w:szCs w:val="20"/>
        </w:rPr>
      </w:pPr>
    </w:p>
    <w:p w14:paraId="61C1BDF2" w14:textId="77777777" w:rsidR="00DC1C93" w:rsidRPr="00711DDB" w:rsidRDefault="00DC1C93" w:rsidP="001F4944">
      <w:pPr>
        <w:widowControl w:val="0"/>
        <w:autoSpaceDE/>
        <w:autoSpaceDN/>
        <w:adjustRightInd/>
        <w:spacing w:after="0" w:line="300" w:lineRule="exact"/>
        <w:rPr>
          <w:szCs w:val="20"/>
        </w:rPr>
      </w:pPr>
    </w:p>
    <w:p w14:paraId="6DBC24C8" w14:textId="767D394A" w:rsidR="005F703A" w:rsidRPr="00711DDB" w:rsidDel="00E40C4F" w:rsidRDefault="005F703A" w:rsidP="001F4944">
      <w:pPr>
        <w:widowControl w:val="0"/>
        <w:shd w:val="clear" w:color="auto" w:fill="FFFFFF"/>
        <w:spacing w:after="0" w:line="300" w:lineRule="exact"/>
        <w:jc w:val="center"/>
        <w:rPr>
          <w:rFonts w:eastAsia="Times New Roman" w:cs="Tahoma"/>
          <w:b/>
          <w:color w:val="000000"/>
          <w:szCs w:val="20"/>
          <w:lang w:eastAsia="en-GB"/>
        </w:rPr>
      </w:pPr>
      <w:r w:rsidRPr="001F4944">
        <w:rPr>
          <w:rFonts w:cs="Tahoma"/>
          <w:b/>
          <w:smallCaps/>
          <w:szCs w:val="20"/>
        </w:rPr>
        <w:t xml:space="preserve">Concessão Metroviária do Rio de Janeiro S.A. </w:t>
      </w:r>
    </w:p>
    <w:p w14:paraId="04F02818" w14:textId="77777777" w:rsidR="00191E06" w:rsidRPr="001F4944" w:rsidRDefault="00191E06" w:rsidP="001F4944">
      <w:pPr>
        <w:widowControl w:val="0"/>
        <w:autoSpaceDE/>
        <w:autoSpaceDN/>
        <w:adjustRightInd/>
        <w:spacing w:after="0" w:line="300" w:lineRule="exact"/>
        <w:rPr>
          <w:szCs w:val="20"/>
        </w:rPr>
      </w:pPr>
    </w:p>
    <w:p w14:paraId="0C3ECDAE" w14:textId="77777777" w:rsidR="00191E06" w:rsidRPr="001F4944" w:rsidRDefault="00191E06" w:rsidP="001F4944">
      <w:pPr>
        <w:widowControl w:val="0"/>
        <w:autoSpaceDE/>
        <w:autoSpaceDN/>
        <w:adjustRightInd/>
        <w:spacing w:after="0" w:line="300" w:lineRule="exact"/>
        <w:rPr>
          <w:szCs w:val="20"/>
        </w:rPr>
      </w:pPr>
    </w:p>
    <w:p w14:paraId="60653F16" w14:textId="77777777" w:rsidR="00191E06" w:rsidRPr="001F4944" w:rsidRDefault="00191E06" w:rsidP="001F4944">
      <w:pPr>
        <w:widowControl w:val="0"/>
        <w:autoSpaceDE/>
        <w:autoSpaceDN/>
        <w:adjustRightInd/>
        <w:spacing w:after="0" w:line="300" w:lineRule="exact"/>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91E06" w:rsidRPr="00711DDB" w14:paraId="1EAEB95A" w14:textId="77777777" w:rsidTr="00F12DBB">
        <w:tc>
          <w:tcPr>
            <w:tcW w:w="4530" w:type="dxa"/>
          </w:tcPr>
          <w:p w14:paraId="273215A5"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47752EF0"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7596786A"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Cargo:</w:t>
            </w:r>
          </w:p>
        </w:tc>
        <w:tc>
          <w:tcPr>
            <w:tcW w:w="4531" w:type="dxa"/>
          </w:tcPr>
          <w:p w14:paraId="2896626F"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2C4B13C4"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57421F11"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Cargo:</w:t>
            </w:r>
          </w:p>
        </w:tc>
      </w:tr>
    </w:tbl>
    <w:p w14:paraId="300973EF" w14:textId="77777777" w:rsidR="00191E06" w:rsidRPr="00711DDB" w:rsidRDefault="00191E06" w:rsidP="001F4944">
      <w:pPr>
        <w:widowControl w:val="0"/>
        <w:autoSpaceDE/>
        <w:autoSpaceDN/>
        <w:adjustRightInd/>
        <w:spacing w:after="0" w:line="300" w:lineRule="exact"/>
        <w:rPr>
          <w:szCs w:val="20"/>
        </w:rPr>
      </w:pPr>
    </w:p>
    <w:p w14:paraId="75B1612D" w14:textId="77777777" w:rsidR="00061414" w:rsidRPr="00711DDB" w:rsidRDefault="00061414" w:rsidP="001F4944">
      <w:pPr>
        <w:widowControl w:val="0"/>
        <w:autoSpaceDE/>
        <w:autoSpaceDN/>
        <w:adjustRightInd/>
        <w:spacing w:after="0" w:line="300" w:lineRule="exact"/>
        <w:rPr>
          <w:szCs w:val="20"/>
        </w:rPr>
      </w:pPr>
    </w:p>
    <w:p w14:paraId="30E9F4E2" w14:textId="77777777" w:rsidR="00061414" w:rsidRPr="00711DDB" w:rsidRDefault="00061414" w:rsidP="001F4944">
      <w:pPr>
        <w:widowControl w:val="0"/>
        <w:autoSpaceDE/>
        <w:autoSpaceDN/>
        <w:adjustRightInd/>
        <w:spacing w:after="0" w:line="300" w:lineRule="exact"/>
        <w:jc w:val="left"/>
        <w:rPr>
          <w:i/>
          <w:szCs w:val="20"/>
          <w:highlight w:val="green"/>
        </w:rPr>
      </w:pPr>
      <w:r w:rsidRPr="00711DDB">
        <w:rPr>
          <w:i/>
          <w:szCs w:val="20"/>
          <w:highlight w:val="green"/>
        </w:rPr>
        <w:br w:type="page"/>
      </w:r>
    </w:p>
    <w:p w14:paraId="1A644D8F" w14:textId="400FE89F" w:rsidR="001B5038" w:rsidRPr="00711DDB" w:rsidRDefault="00DC1C93" w:rsidP="001F4944">
      <w:pPr>
        <w:widowControl w:val="0"/>
        <w:autoSpaceDE/>
        <w:autoSpaceDN/>
        <w:adjustRightInd/>
        <w:spacing w:after="0" w:line="300" w:lineRule="exact"/>
        <w:rPr>
          <w:i/>
          <w:szCs w:val="20"/>
        </w:rPr>
      </w:pPr>
      <w:r w:rsidRPr="00711DDB">
        <w:rPr>
          <w:i/>
          <w:szCs w:val="20"/>
        </w:rPr>
        <w:lastRenderedPageBreak/>
        <w:t xml:space="preserve">(Página de assinaturas </w:t>
      </w:r>
      <w:r>
        <w:rPr>
          <w:i/>
          <w:szCs w:val="20"/>
        </w:rPr>
        <w:t>2</w:t>
      </w:r>
      <w:r w:rsidRPr="00711DDB">
        <w:rPr>
          <w:i/>
          <w:szCs w:val="20"/>
        </w:rPr>
        <w:t>/3 do Primeiro Aditamento ao Instrumento Particular de Escritura da 9ª (</w:t>
      </w:r>
      <w:r>
        <w:rPr>
          <w:i/>
          <w:szCs w:val="20"/>
        </w:rPr>
        <w:t>n</w:t>
      </w:r>
      <w:r w:rsidRPr="00711DDB">
        <w:rPr>
          <w:i/>
          <w:szCs w:val="20"/>
        </w:rPr>
        <w:t>ona) Emissão de Debêntures Simples, Não Conversíveis em Ações, da Espécie com Garantia Real, em Série Única, para Distribuição Pública com Esforços Restritos, da Concessão Metroviária do Rio de Janeiro S.A</w:t>
      </w:r>
      <w:r>
        <w:rPr>
          <w:i/>
          <w:szCs w:val="20"/>
        </w:rPr>
        <w:t>.</w:t>
      </w:r>
      <w:r w:rsidRPr="00711DDB">
        <w:rPr>
          <w:i/>
          <w:szCs w:val="20"/>
        </w:rPr>
        <w:t>)</w:t>
      </w:r>
      <w:r w:rsidRPr="00711DDB" w:rsidDel="00DC1C93">
        <w:rPr>
          <w:i/>
          <w:szCs w:val="20"/>
        </w:rPr>
        <w:t xml:space="preserve"> </w:t>
      </w:r>
    </w:p>
    <w:p w14:paraId="1500170E" w14:textId="77777777" w:rsidR="00191E06" w:rsidRPr="00711DDB" w:rsidRDefault="00191E06" w:rsidP="001F4944">
      <w:pPr>
        <w:widowControl w:val="0"/>
        <w:autoSpaceDE/>
        <w:autoSpaceDN/>
        <w:adjustRightInd/>
        <w:spacing w:after="0" w:line="300" w:lineRule="exact"/>
        <w:rPr>
          <w:szCs w:val="20"/>
        </w:rPr>
      </w:pPr>
    </w:p>
    <w:p w14:paraId="1711BC74" w14:textId="77777777" w:rsidR="00DC1C93" w:rsidRPr="00711DDB" w:rsidRDefault="00DC1C93" w:rsidP="001F4944">
      <w:pPr>
        <w:widowControl w:val="0"/>
        <w:autoSpaceDE/>
        <w:autoSpaceDN/>
        <w:adjustRightInd/>
        <w:spacing w:after="0" w:line="300" w:lineRule="exact"/>
        <w:rPr>
          <w:b/>
          <w:szCs w:val="20"/>
        </w:rPr>
      </w:pPr>
    </w:p>
    <w:p w14:paraId="6CE9FD8F" w14:textId="77777777" w:rsidR="00EF139E" w:rsidRPr="00711DDB" w:rsidRDefault="00EF139E" w:rsidP="001F4944">
      <w:pPr>
        <w:widowControl w:val="0"/>
        <w:autoSpaceDE/>
        <w:autoSpaceDN/>
        <w:adjustRightInd/>
        <w:spacing w:after="0" w:line="300" w:lineRule="exact"/>
        <w:rPr>
          <w:szCs w:val="20"/>
        </w:rPr>
      </w:pPr>
    </w:p>
    <w:p w14:paraId="11F1CD91" w14:textId="77777777" w:rsidR="005F703A" w:rsidRPr="00711DDB" w:rsidRDefault="005F703A" w:rsidP="001F4944">
      <w:pPr>
        <w:widowControl w:val="0"/>
        <w:shd w:val="clear" w:color="auto" w:fill="FFFFFF"/>
        <w:spacing w:after="0" w:line="300" w:lineRule="exact"/>
        <w:jc w:val="center"/>
        <w:rPr>
          <w:smallCaps/>
          <w:szCs w:val="20"/>
        </w:rPr>
      </w:pPr>
      <w:r w:rsidRPr="001F4944">
        <w:rPr>
          <w:rFonts w:cs="Tahoma"/>
          <w:b/>
          <w:smallCaps/>
          <w:szCs w:val="20"/>
        </w:rPr>
        <w:t>Simplific Pavarini Distribuidora de Títulos e Valores Mobiliários Ltda.</w:t>
      </w:r>
    </w:p>
    <w:p w14:paraId="233FCE9B" w14:textId="77777777" w:rsidR="00191E06" w:rsidRPr="00711DDB" w:rsidRDefault="00191E06" w:rsidP="001F4944">
      <w:pPr>
        <w:widowControl w:val="0"/>
        <w:autoSpaceDE/>
        <w:autoSpaceDN/>
        <w:adjustRightInd/>
        <w:spacing w:after="0" w:line="300" w:lineRule="exact"/>
        <w:rPr>
          <w:szCs w:val="20"/>
        </w:rPr>
      </w:pPr>
    </w:p>
    <w:p w14:paraId="61E5E114" w14:textId="77777777" w:rsidR="00191E06" w:rsidRPr="00711DDB" w:rsidRDefault="00191E06" w:rsidP="001F4944">
      <w:pPr>
        <w:widowControl w:val="0"/>
        <w:autoSpaceDE/>
        <w:autoSpaceDN/>
        <w:adjustRightInd/>
        <w:spacing w:after="0" w:line="300" w:lineRule="exact"/>
        <w:rPr>
          <w:szCs w:val="20"/>
        </w:rPr>
      </w:pPr>
    </w:p>
    <w:p w14:paraId="4AF8B520" w14:textId="77777777" w:rsidR="00191E06" w:rsidRPr="00711DDB" w:rsidRDefault="00191E06" w:rsidP="001F4944">
      <w:pPr>
        <w:widowControl w:val="0"/>
        <w:autoSpaceDE/>
        <w:autoSpaceDN/>
        <w:adjustRightInd/>
        <w:spacing w:after="0" w:line="300" w:lineRule="exact"/>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91E06" w:rsidRPr="00711DDB" w14:paraId="4A74F344" w14:textId="77777777" w:rsidTr="00F12DBB">
        <w:tc>
          <w:tcPr>
            <w:tcW w:w="4530" w:type="dxa"/>
          </w:tcPr>
          <w:p w14:paraId="424965F1"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14D895D0"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53F7F612"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Cargo:</w:t>
            </w:r>
          </w:p>
        </w:tc>
        <w:tc>
          <w:tcPr>
            <w:tcW w:w="4531" w:type="dxa"/>
          </w:tcPr>
          <w:p w14:paraId="6AA80281" w14:textId="77777777" w:rsidR="00191E06" w:rsidRPr="00711DDB" w:rsidRDefault="00191E06" w:rsidP="001F4944">
            <w:pPr>
              <w:widowControl w:val="0"/>
              <w:autoSpaceDE/>
              <w:autoSpaceDN/>
              <w:adjustRightInd/>
              <w:spacing w:after="0" w:line="300" w:lineRule="exact"/>
              <w:jc w:val="left"/>
              <w:rPr>
                <w:szCs w:val="20"/>
              </w:rPr>
            </w:pPr>
          </w:p>
        </w:tc>
      </w:tr>
    </w:tbl>
    <w:p w14:paraId="03A560D5" w14:textId="77777777" w:rsidR="00061414" w:rsidRPr="00711DDB" w:rsidRDefault="00061414" w:rsidP="001F4944">
      <w:pPr>
        <w:widowControl w:val="0"/>
        <w:autoSpaceDE/>
        <w:autoSpaceDN/>
        <w:adjustRightInd/>
        <w:spacing w:after="0" w:line="300" w:lineRule="exact"/>
        <w:rPr>
          <w:szCs w:val="20"/>
        </w:rPr>
      </w:pPr>
    </w:p>
    <w:p w14:paraId="7A8078C8" w14:textId="77777777" w:rsidR="007A2C46" w:rsidRPr="00711DDB" w:rsidRDefault="007A2C46" w:rsidP="001F4944">
      <w:pPr>
        <w:widowControl w:val="0"/>
        <w:autoSpaceDE/>
        <w:autoSpaceDN/>
        <w:adjustRightInd/>
        <w:spacing w:after="0" w:line="300" w:lineRule="exact"/>
        <w:rPr>
          <w:szCs w:val="20"/>
        </w:rPr>
      </w:pPr>
    </w:p>
    <w:p w14:paraId="2DA693B5" w14:textId="77777777" w:rsidR="00061414" w:rsidRPr="00711DDB" w:rsidRDefault="00061414" w:rsidP="001F4944">
      <w:pPr>
        <w:widowControl w:val="0"/>
        <w:autoSpaceDE/>
        <w:autoSpaceDN/>
        <w:adjustRightInd/>
        <w:spacing w:after="0" w:line="300" w:lineRule="exact"/>
        <w:jc w:val="left"/>
        <w:rPr>
          <w:i/>
          <w:szCs w:val="20"/>
        </w:rPr>
      </w:pPr>
      <w:r w:rsidRPr="00711DDB">
        <w:rPr>
          <w:i/>
          <w:szCs w:val="20"/>
        </w:rPr>
        <w:br w:type="page"/>
      </w:r>
    </w:p>
    <w:p w14:paraId="6A7D54C1" w14:textId="08EE756B" w:rsidR="001B5038" w:rsidRPr="00711DDB" w:rsidRDefault="00DC1C93" w:rsidP="001F4944">
      <w:pPr>
        <w:widowControl w:val="0"/>
        <w:autoSpaceDE/>
        <w:autoSpaceDN/>
        <w:adjustRightInd/>
        <w:spacing w:after="0" w:line="300" w:lineRule="exact"/>
        <w:rPr>
          <w:i/>
          <w:szCs w:val="20"/>
        </w:rPr>
      </w:pPr>
      <w:r w:rsidRPr="00711DDB">
        <w:rPr>
          <w:i/>
          <w:szCs w:val="20"/>
        </w:rPr>
        <w:lastRenderedPageBreak/>
        <w:t xml:space="preserve">(Página de assinaturas </w:t>
      </w:r>
      <w:r>
        <w:rPr>
          <w:i/>
          <w:szCs w:val="20"/>
        </w:rPr>
        <w:t>3</w:t>
      </w:r>
      <w:r w:rsidRPr="00711DDB">
        <w:rPr>
          <w:i/>
          <w:szCs w:val="20"/>
        </w:rPr>
        <w:t>/3 do Primeiro Aditamento ao Instrumento Particular de Escritura da 9ª (</w:t>
      </w:r>
      <w:r>
        <w:rPr>
          <w:i/>
          <w:szCs w:val="20"/>
        </w:rPr>
        <w:t>n</w:t>
      </w:r>
      <w:r w:rsidRPr="00711DDB">
        <w:rPr>
          <w:i/>
          <w:szCs w:val="20"/>
        </w:rPr>
        <w:t>ona) Emissão de Debêntures Simples, Não Conversíveis em Ações, da Espécie com Garantia Real, em Série Única, para Distribuição Pública com Esforços Restritos, da Concessão Metroviária do Rio de Janeiro S.A</w:t>
      </w:r>
      <w:r>
        <w:rPr>
          <w:i/>
          <w:szCs w:val="20"/>
        </w:rPr>
        <w:t>.</w:t>
      </w:r>
      <w:r w:rsidRPr="00711DDB">
        <w:rPr>
          <w:i/>
          <w:szCs w:val="20"/>
        </w:rPr>
        <w:t>)</w:t>
      </w:r>
    </w:p>
    <w:p w14:paraId="65294D52" w14:textId="77777777" w:rsidR="00191E06" w:rsidRPr="00711DDB" w:rsidRDefault="00191E06" w:rsidP="001F4944">
      <w:pPr>
        <w:widowControl w:val="0"/>
        <w:autoSpaceDE/>
        <w:autoSpaceDN/>
        <w:adjustRightInd/>
        <w:spacing w:after="0" w:line="300" w:lineRule="exact"/>
        <w:rPr>
          <w:szCs w:val="20"/>
        </w:rPr>
      </w:pPr>
    </w:p>
    <w:p w14:paraId="7C88417D" w14:textId="5B2A61DC" w:rsidR="00063F5C" w:rsidRDefault="00063F5C" w:rsidP="001F4944">
      <w:pPr>
        <w:widowControl w:val="0"/>
        <w:autoSpaceDE/>
        <w:autoSpaceDN/>
        <w:adjustRightInd/>
        <w:spacing w:after="0" w:line="300" w:lineRule="exact"/>
        <w:rPr>
          <w:szCs w:val="20"/>
        </w:rPr>
      </w:pPr>
    </w:p>
    <w:p w14:paraId="03F9155C" w14:textId="77777777" w:rsidR="00DC1C93" w:rsidRPr="00711DDB" w:rsidRDefault="00DC1C93" w:rsidP="001F4944">
      <w:pPr>
        <w:widowControl w:val="0"/>
        <w:autoSpaceDE/>
        <w:autoSpaceDN/>
        <w:adjustRightInd/>
        <w:spacing w:after="0" w:line="300" w:lineRule="exact"/>
        <w:rPr>
          <w:szCs w:val="20"/>
        </w:rPr>
      </w:pPr>
    </w:p>
    <w:p w14:paraId="12455E89" w14:textId="77777777" w:rsidR="00191E06" w:rsidRPr="00711DDB" w:rsidRDefault="00191E06" w:rsidP="001F4944">
      <w:pPr>
        <w:widowControl w:val="0"/>
        <w:autoSpaceDE/>
        <w:autoSpaceDN/>
        <w:adjustRightInd/>
        <w:spacing w:after="0" w:line="300" w:lineRule="exact"/>
        <w:rPr>
          <w:szCs w:val="20"/>
        </w:rPr>
      </w:pPr>
      <w:r w:rsidRPr="00711DDB">
        <w:rPr>
          <w:szCs w:val="20"/>
        </w:rPr>
        <w:t>Testemunhas:</w:t>
      </w:r>
    </w:p>
    <w:p w14:paraId="0A4866A5" w14:textId="77777777" w:rsidR="00191E06" w:rsidRPr="00711DDB" w:rsidRDefault="00191E06" w:rsidP="001F4944">
      <w:pPr>
        <w:widowControl w:val="0"/>
        <w:autoSpaceDE/>
        <w:autoSpaceDN/>
        <w:adjustRightInd/>
        <w:spacing w:after="0" w:line="300" w:lineRule="exact"/>
        <w:rPr>
          <w:szCs w:val="20"/>
        </w:rPr>
      </w:pPr>
    </w:p>
    <w:p w14:paraId="16967640" w14:textId="77777777" w:rsidR="00063F5C" w:rsidRPr="00711DDB" w:rsidRDefault="00063F5C" w:rsidP="001F4944">
      <w:pPr>
        <w:widowControl w:val="0"/>
        <w:autoSpaceDE/>
        <w:autoSpaceDN/>
        <w:adjustRightInd/>
        <w:spacing w:after="0" w:line="300" w:lineRule="exact"/>
        <w:rPr>
          <w:szCs w:val="20"/>
        </w:rPr>
      </w:pPr>
    </w:p>
    <w:p w14:paraId="25433278" w14:textId="77777777" w:rsidR="00191E06" w:rsidRPr="00711DDB" w:rsidRDefault="00191E06" w:rsidP="001F4944">
      <w:pPr>
        <w:widowControl w:val="0"/>
        <w:autoSpaceDE/>
        <w:autoSpaceDN/>
        <w:adjustRightInd/>
        <w:spacing w:after="0" w:line="300" w:lineRule="exact"/>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91E06" w:rsidRPr="00711DDB" w14:paraId="5540248F" w14:textId="77777777" w:rsidTr="00F12DBB">
        <w:tc>
          <w:tcPr>
            <w:tcW w:w="4530" w:type="dxa"/>
          </w:tcPr>
          <w:p w14:paraId="1DF3E86F"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31289EB3"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7E5D1197"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CPF:</w:t>
            </w:r>
          </w:p>
        </w:tc>
        <w:tc>
          <w:tcPr>
            <w:tcW w:w="4531" w:type="dxa"/>
          </w:tcPr>
          <w:p w14:paraId="5378C285"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5ACB3B1C"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41A7965C"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CPF:</w:t>
            </w:r>
          </w:p>
        </w:tc>
      </w:tr>
      <w:bookmarkEnd w:id="33"/>
    </w:tbl>
    <w:p w14:paraId="39C102D5" w14:textId="13838D0E" w:rsidR="001F4944" w:rsidRDefault="001F4944" w:rsidP="001F4944">
      <w:pPr>
        <w:widowControl w:val="0"/>
        <w:autoSpaceDE/>
        <w:autoSpaceDN/>
        <w:adjustRightInd/>
        <w:spacing w:after="0" w:line="300" w:lineRule="exact"/>
        <w:jc w:val="left"/>
        <w:rPr>
          <w:szCs w:val="20"/>
        </w:rPr>
      </w:pPr>
    </w:p>
    <w:p w14:paraId="6769D41A" w14:textId="77777777" w:rsidR="00B24BDA" w:rsidRDefault="00B24BDA" w:rsidP="007F2B90">
      <w:pPr>
        <w:widowControl w:val="0"/>
        <w:autoSpaceDE/>
        <w:autoSpaceDN/>
        <w:adjustRightInd/>
        <w:spacing w:after="0" w:line="300" w:lineRule="exact"/>
        <w:rPr>
          <w:rFonts w:cs="Tahoma"/>
          <w:b/>
          <w:smallCaps/>
          <w:szCs w:val="20"/>
        </w:rPr>
        <w:sectPr w:rsidR="00B24BDA" w:rsidSect="00191A24">
          <w:headerReference w:type="default" r:id="rId15"/>
          <w:footerReference w:type="default" r:id="rId16"/>
          <w:headerReference w:type="first" r:id="rId17"/>
          <w:footerReference w:type="first" r:id="rId18"/>
          <w:pgSz w:w="11907" w:h="16840"/>
          <w:pgMar w:top="1701" w:right="1418" w:bottom="1134" w:left="1418" w:header="709" w:footer="709" w:gutter="0"/>
          <w:pgNumType w:start="0"/>
          <w:cols w:space="720"/>
          <w:noEndnote/>
          <w:titlePg/>
          <w:docGrid w:linePitch="272"/>
        </w:sectPr>
      </w:pPr>
    </w:p>
    <w:p w14:paraId="70C6A6DB" w14:textId="61FAD1E5" w:rsidR="007F2B90" w:rsidRDefault="007F2B90" w:rsidP="007F2B90">
      <w:pPr>
        <w:widowControl w:val="0"/>
        <w:autoSpaceDE/>
        <w:autoSpaceDN/>
        <w:adjustRightInd/>
        <w:spacing w:after="0" w:line="300" w:lineRule="exact"/>
        <w:rPr>
          <w:rFonts w:cs="Tahoma"/>
          <w:b/>
          <w:smallCaps/>
          <w:szCs w:val="20"/>
        </w:rPr>
      </w:pPr>
    </w:p>
    <w:p w14:paraId="265EBE27"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1BB19A90"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0783493A"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r w:rsidRPr="00B24BDA">
        <w:rPr>
          <w:rFonts w:eastAsia="Times New Roman" w:cs="Tahoma"/>
          <w:b/>
          <w:smallCaps/>
          <w:szCs w:val="20"/>
          <w:lang w:eastAsia="en-GB"/>
        </w:rPr>
        <w:t>Anexo A ao Primeiro Aditamento ao Instrumento Particular de Escritura da 9ª (nona) Emissão de Debêntures Simples, Não Conversíveis em Ações, da Espécie com Garantia Real, em Série Única, para Distribuição Pública com Esforços Restritos, da Concessão Metroviária do Rio de Janeiro S.A.</w:t>
      </w:r>
    </w:p>
    <w:p w14:paraId="529CF16A"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69E643F3"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41C9B651" w14:textId="77777777" w:rsidR="00B24BDA" w:rsidRPr="00B24BDA" w:rsidRDefault="00B24BDA" w:rsidP="00B24BDA">
      <w:pPr>
        <w:widowControl w:val="0"/>
        <w:autoSpaceDE/>
        <w:autoSpaceDN/>
        <w:spacing w:after="0" w:line="300" w:lineRule="exact"/>
        <w:jc w:val="center"/>
        <w:textAlignment w:val="baseline"/>
        <w:rPr>
          <w:rFonts w:eastAsia="Times New Roman" w:cs="Tahoma"/>
          <w:b/>
          <w:smallCaps/>
          <w:szCs w:val="20"/>
          <w:u w:val="single"/>
          <w:lang w:eastAsia="en-GB"/>
        </w:rPr>
      </w:pPr>
      <w:r w:rsidRPr="00B24BDA">
        <w:rPr>
          <w:rFonts w:eastAsia="Times New Roman" w:cs="Tahoma"/>
          <w:szCs w:val="20"/>
          <w:u w:val="single"/>
          <w:lang w:eastAsia="en-GB"/>
        </w:rPr>
        <w:t>Escritura de Emissão Consolidada</w:t>
      </w:r>
    </w:p>
    <w:p w14:paraId="7264109F"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03DEA3BE"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0F3C6CCB" w14:textId="77777777" w:rsidR="00B24BDA" w:rsidRPr="00B24BDA" w:rsidRDefault="00B24BDA" w:rsidP="00B24BDA">
      <w:pPr>
        <w:widowControl w:val="0"/>
        <w:autoSpaceDE/>
        <w:autoSpaceDN/>
        <w:spacing w:after="0" w:line="300" w:lineRule="exact"/>
        <w:textAlignment w:val="baseline"/>
        <w:rPr>
          <w:rFonts w:eastAsia="Times New Roman" w:cs="Tahoma"/>
          <w:b/>
          <w:szCs w:val="20"/>
          <w:lang w:eastAsia="en-GB"/>
        </w:rPr>
      </w:pPr>
      <w:r w:rsidRPr="00B24BDA">
        <w:rPr>
          <w:rFonts w:eastAsia="Times New Roman" w:cs="Tahoma"/>
          <w:b/>
          <w:smallCaps/>
          <w:szCs w:val="20"/>
          <w:lang w:eastAsia="en-GB"/>
        </w:rPr>
        <w:t>Instrumento Particular de Escritura da 9</w:t>
      </w:r>
      <w:r w:rsidRPr="00B24BDA">
        <w:rPr>
          <w:rFonts w:eastAsia="Times New Roman" w:cs="Tahoma"/>
          <w:b/>
          <w:szCs w:val="20"/>
          <w:lang w:eastAsia="en-GB"/>
        </w:rPr>
        <w:t xml:space="preserve">ª </w:t>
      </w:r>
      <w:r w:rsidRPr="00B24BDA">
        <w:rPr>
          <w:rFonts w:eastAsia="Times New Roman" w:cs="Tahoma"/>
          <w:b/>
          <w:smallCaps/>
          <w:szCs w:val="20"/>
          <w:lang w:eastAsia="en-GB"/>
        </w:rPr>
        <w:t>(nona) Emissão de Debêntures Simples, Não Conversíveis em Ações, da Espécie com Garantia Real, em Série Única, para Distribuição Pública com Esforços Restritos, da Concessão Metroviária do Rio de Janeiro S.A.</w:t>
      </w:r>
    </w:p>
    <w:p w14:paraId="1C26672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84F76D2" w14:textId="77777777" w:rsidR="00B24BDA" w:rsidRPr="00B24BDA" w:rsidRDefault="00B24BDA" w:rsidP="00B24BDA">
      <w:pPr>
        <w:widowControl w:val="0"/>
        <w:autoSpaceDE/>
        <w:autoSpaceDN/>
        <w:spacing w:after="0" w:line="300" w:lineRule="exact"/>
        <w:textAlignment w:val="baseline"/>
        <w:rPr>
          <w:rFonts w:eastAsia="Times New Roman" w:cs="Tahoma"/>
          <w:szCs w:val="20"/>
          <w:lang w:val="en-GB" w:eastAsia="en-GB"/>
        </w:rPr>
      </w:pPr>
      <w:proofErr w:type="spellStart"/>
      <w:r w:rsidRPr="00B24BDA">
        <w:rPr>
          <w:rFonts w:eastAsia="Times New Roman" w:cs="Tahoma"/>
          <w:szCs w:val="20"/>
          <w:lang w:val="en-GB" w:eastAsia="en-GB"/>
        </w:rPr>
        <w:t>Pelo</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presente</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instrumento</w:t>
      </w:r>
      <w:proofErr w:type="spellEnd"/>
      <w:r w:rsidRPr="00B24BDA">
        <w:rPr>
          <w:rFonts w:eastAsia="Times New Roman" w:cs="Tahoma"/>
          <w:szCs w:val="20"/>
          <w:lang w:val="en-GB" w:eastAsia="en-GB"/>
        </w:rPr>
        <w:t xml:space="preserve"> particular, </w:t>
      </w:r>
    </w:p>
    <w:p w14:paraId="6B8E063E" w14:textId="77777777" w:rsidR="00B24BDA" w:rsidRPr="00B24BDA" w:rsidRDefault="00B24BDA" w:rsidP="00B24BDA">
      <w:pPr>
        <w:widowControl w:val="0"/>
        <w:autoSpaceDE/>
        <w:autoSpaceDN/>
        <w:spacing w:after="0" w:line="300" w:lineRule="exact"/>
        <w:textAlignment w:val="baseline"/>
        <w:rPr>
          <w:rFonts w:eastAsia="Times New Roman" w:cs="Tahoma"/>
          <w:szCs w:val="20"/>
          <w:lang w:val="en-GB" w:eastAsia="en-GB"/>
        </w:rPr>
      </w:pPr>
    </w:p>
    <w:p w14:paraId="42925BF4" w14:textId="77777777" w:rsidR="00B24BDA" w:rsidRPr="00B24BDA" w:rsidRDefault="00B24BDA" w:rsidP="000F55E3">
      <w:pPr>
        <w:widowControl w:val="0"/>
        <w:numPr>
          <w:ilvl w:val="0"/>
          <w:numId w:val="23"/>
        </w:numPr>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como emissora e ofertante das debêntures objeto desta escritura de emissão (“</w:t>
      </w:r>
      <w:r w:rsidRPr="00B24BDA">
        <w:rPr>
          <w:rFonts w:eastAsia="Times New Roman" w:cs="Tahoma"/>
          <w:szCs w:val="20"/>
          <w:u w:val="single"/>
          <w:lang w:eastAsia="en-GB"/>
        </w:rPr>
        <w:t>Debêntures</w:t>
      </w:r>
      <w:r w:rsidRPr="00B24BDA">
        <w:rPr>
          <w:rFonts w:eastAsia="Times New Roman" w:cs="Tahoma"/>
          <w:szCs w:val="20"/>
          <w:lang w:eastAsia="en-GB"/>
        </w:rPr>
        <w:t>”):</w:t>
      </w:r>
    </w:p>
    <w:p w14:paraId="03DE7AFB" w14:textId="77777777" w:rsidR="00B24BDA" w:rsidRPr="00B24BDA" w:rsidRDefault="00B24BDA" w:rsidP="00B24BDA">
      <w:pPr>
        <w:widowControl w:val="0"/>
        <w:autoSpaceDE/>
        <w:autoSpaceDN/>
        <w:spacing w:after="0" w:line="300" w:lineRule="exact"/>
        <w:ind w:left="1080"/>
        <w:textAlignment w:val="baseline"/>
        <w:rPr>
          <w:rFonts w:eastAsia="Times New Roman" w:cs="Tahoma"/>
          <w:szCs w:val="20"/>
          <w:lang w:eastAsia="en-GB"/>
        </w:rPr>
      </w:pPr>
    </w:p>
    <w:p w14:paraId="0920B2C6"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r w:rsidRPr="00B24BDA">
        <w:rPr>
          <w:rFonts w:eastAsia="Times New Roman" w:cs="Tahoma"/>
          <w:b/>
          <w:smallCaps/>
          <w:szCs w:val="20"/>
          <w:lang w:eastAsia="en-GB"/>
        </w:rPr>
        <w:t>Concessão Metroviária do Rio de Janeiro S.A.</w:t>
      </w:r>
      <w:r w:rsidRPr="00B24BDA">
        <w:rPr>
          <w:rFonts w:eastAsia="Times New Roman" w:cs="Tahoma"/>
          <w:szCs w:val="20"/>
          <w:lang w:eastAsia="en-GB"/>
        </w:rPr>
        <w:t>, sociedade anônima, com registro de companhia aberta sob a categoria “B” perante a Comissão de Valores Mobiliários (“</w:t>
      </w:r>
      <w:r w:rsidRPr="00B24BDA">
        <w:rPr>
          <w:rFonts w:eastAsia="Times New Roman" w:cs="Tahoma"/>
          <w:szCs w:val="20"/>
          <w:u w:val="single"/>
          <w:lang w:eastAsia="en-GB"/>
        </w:rPr>
        <w:t>CVM</w:t>
      </w:r>
      <w:r w:rsidRPr="00B24BDA">
        <w:rPr>
          <w:rFonts w:eastAsia="Times New Roman" w:cs="Tahoma"/>
          <w:szCs w:val="20"/>
          <w:lang w:eastAsia="en-GB"/>
        </w:rPr>
        <w:t>”), com sede na Avenida Presidente Vargas, nº 2.000, Centro, CEP 20.210-031, na Cidade do Rio de Janeiro, Estado do Rio de Janeiro, inscrita no Cadastro Nacional da Pessoa Jurídica do Ministério da Economia (“</w:t>
      </w:r>
      <w:r w:rsidRPr="00B24BDA">
        <w:rPr>
          <w:rFonts w:eastAsia="Times New Roman" w:cs="Tahoma"/>
          <w:szCs w:val="20"/>
          <w:u w:val="single"/>
          <w:lang w:eastAsia="en-GB"/>
        </w:rPr>
        <w:t>CNPJ/ME</w:t>
      </w:r>
      <w:r w:rsidRPr="00B24BDA">
        <w:rPr>
          <w:rFonts w:eastAsia="Times New Roman" w:cs="Tahoma"/>
          <w:szCs w:val="20"/>
          <w:lang w:eastAsia="en-GB"/>
        </w:rPr>
        <w:t>”) sob o nº 10.324.624/0001-18, com seus atos constitutivos registrados sob o NIRE nº 33.3.0028810-4 perante a Junta Comercial do Estado do Rio de Janeiro (“</w:t>
      </w:r>
      <w:r w:rsidRPr="00B24BDA">
        <w:rPr>
          <w:rFonts w:eastAsia="Times New Roman" w:cs="Tahoma"/>
          <w:szCs w:val="20"/>
          <w:u w:val="single"/>
          <w:lang w:eastAsia="en-GB"/>
        </w:rPr>
        <w:t>JUCERJA</w:t>
      </w:r>
      <w:r w:rsidRPr="00B24BDA">
        <w:rPr>
          <w:rFonts w:eastAsia="Times New Roman" w:cs="Tahoma"/>
          <w:szCs w:val="20"/>
          <w:lang w:eastAsia="en-GB"/>
        </w:rPr>
        <w:t>”), neste ato representada na forma do seu Estatuto Social (“</w:t>
      </w:r>
      <w:r w:rsidRPr="00B24BDA">
        <w:rPr>
          <w:rFonts w:eastAsia="Times New Roman" w:cs="Tahoma"/>
          <w:szCs w:val="20"/>
          <w:u w:val="single"/>
          <w:lang w:eastAsia="en-GB"/>
        </w:rPr>
        <w:t>Emissora</w:t>
      </w:r>
      <w:r w:rsidRPr="00B24BDA">
        <w:rPr>
          <w:rFonts w:eastAsia="Times New Roman" w:cs="Tahoma"/>
          <w:szCs w:val="20"/>
          <w:lang w:eastAsia="en-GB"/>
        </w:rPr>
        <w:t xml:space="preserve">”); </w:t>
      </w:r>
    </w:p>
    <w:p w14:paraId="46770343"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p>
    <w:p w14:paraId="5EC4F70E" w14:textId="77777777" w:rsidR="00B24BDA" w:rsidRPr="00B24BDA" w:rsidRDefault="00B24BDA" w:rsidP="000F55E3">
      <w:pPr>
        <w:widowControl w:val="0"/>
        <w:numPr>
          <w:ilvl w:val="0"/>
          <w:numId w:val="23"/>
        </w:numPr>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como agente fiduciário representando a comunhão dos titulares das debêntures da 9ª (nona) emissão de debêntures simples, não conversíveis em ações, da espécie com garantia real, em série única, para distribuição pública com esforços restritos, da Emissora (“</w:t>
      </w:r>
      <w:r w:rsidRPr="00B24BDA">
        <w:rPr>
          <w:rFonts w:eastAsia="Times New Roman" w:cs="Tahoma"/>
          <w:szCs w:val="20"/>
          <w:u w:val="single"/>
          <w:lang w:eastAsia="en-GB"/>
        </w:rPr>
        <w:t>Debenturistas</w:t>
      </w:r>
      <w:r w:rsidRPr="00B24BDA">
        <w:rPr>
          <w:rFonts w:eastAsia="Times New Roman" w:cs="Tahoma"/>
          <w:szCs w:val="20"/>
          <w:lang w:eastAsia="en-GB"/>
        </w:rPr>
        <w:t>” e, individualmente, “</w:t>
      </w:r>
      <w:r w:rsidRPr="00B24BDA">
        <w:rPr>
          <w:rFonts w:eastAsia="Times New Roman" w:cs="Tahoma"/>
          <w:szCs w:val="20"/>
          <w:u w:val="single"/>
          <w:lang w:eastAsia="en-GB"/>
        </w:rPr>
        <w:t>Debenturista</w:t>
      </w:r>
      <w:r w:rsidRPr="00B24BDA">
        <w:rPr>
          <w:rFonts w:eastAsia="Times New Roman" w:cs="Tahoma"/>
          <w:szCs w:val="20"/>
          <w:lang w:eastAsia="en-GB"/>
        </w:rPr>
        <w:t>”):</w:t>
      </w:r>
    </w:p>
    <w:p w14:paraId="4546CC7F"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p>
    <w:p w14:paraId="481FFA01"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r w:rsidRPr="00B24BDA">
        <w:rPr>
          <w:rFonts w:eastAsia="Times New Roman" w:cs="Tahoma"/>
          <w:b/>
          <w:smallCaps/>
          <w:szCs w:val="20"/>
          <w:lang w:eastAsia="en-GB"/>
        </w:rPr>
        <w:t>Simplific Pavarini Distribuidora de Títulos e Valores Mobiliários Ltda.</w:t>
      </w:r>
      <w:r w:rsidRPr="00B24BDA">
        <w:rPr>
          <w:rFonts w:eastAsia="Times New Roman" w:cs="Tahoma"/>
          <w:bCs/>
          <w:szCs w:val="20"/>
          <w:lang w:eastAsia="en-GB"/>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B24BDA">
        <w:rPr>
          <w:rFonts w:eastAsia="Times New Roman" w:cs="Tahoma"/>
          <w:szCs w:val="20"/>
          <w:lang w:eastAsia="en-GB"/>
        </w:rPr>
        <w:t xml:space="preserve"> (“</w:t>
      </w:r>
      <w:r w:rsidRPr="00B24BDA">
        <w:rPr>
          <w:rFonts w:eastAsia="Times New Roman" w:cs="Tahoma"/>
          <w:szCs w:val="20"/>
          <w:u w:val="single"/>
          <w:lang w:eastAsia="en-GB"/>
        </w:rPr>
        <w:t>Agente Fiduciário</w:t>
      </w:r>
      <w:r w:rsidRPr="00B24BDA">
        <w:rPr>
          <w:rFonts w:eastAsia="Times New Roman" w:cs="Tahoma"/>
          <w:szCs w:val="20"/>
          <w:lang w:eastAsia="en-GB"/>
        </w:rPr>
        <w:t xml:space="preserve">”); </w:t>
      </w:r>
    </w:p>
    <w:p w14:paraId="0DC6D85A"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20669BF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sendo a Emissora e o Agente Fiduciário doravante designados, em conjunto, como “</w:t>
      </w:r>
      <w:r w:rsidRPr="00B24BDA">
        <w:rPr>
          <w:rFonts w:eastAsia="Times New Roman" w:cs="Tahoma"/>
          <w:szCs w:val="20"/>
          <w:u w:val="single"/>
          <w:lang w:eastAsia="en-GB"/>
        </w:rPr>
        <w:t>Partes</w:t>
      </w:r>
      <w:r w:rsidRPr="00B24BDA">
        <w:rPr>
          <w:rFonts w:eastAsia="Times New Roman" w:cs="Tahoma"/>
          <w:szCs w:val="20"/>
          <w:lang w:eastAsia="en-GB"/>
        </w:rPr>
        <w:t xml:space="preserve">” </w:t>
      </w:r>
      <w:r w:rsidRPr="00B24BDA">
        <w:rPr>
          <w:rFonts w:eastAsia="Times New Roman" w:cs="Tahoma"/>
          <w:szCs w:val="20"/>
          <w:lang w:eastAsia="en-GB"/>
        </w:rPr>
        <w:lastRenderedPageBreak/>
        <w:t>e, individual e indistintamente, como “</w:t>
      </w:r>
      <w:r w:rsidRPr="00B24BDA">
        <w:rPr>
          <w:rFonts w:eastAsia="Times New Roman" w:cs="Tahoma"/>
          <w:szCs w:val="20"/>
          <w:u w:val="single"/>
          <w:lang w:eastAsia="en-GB"/>
        </w:rPr>
        <w:t>Parte</w:t>
      </w:r>
      <w:r w:rsidRPr="00B24BDA">
        <w:rPr>
          <w:rFonts w:eastAsia="Times New Roman" w:cs="Tahoma"/>
          <w:szCs w:val="20"/>
          <w:lang w:eastAsia="en-GB"/>
        </w:rPr>
        <w:t>”,</w:t>
      </w:r>
    </w:p>
    <w:p w14:paraId="1B79E6B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E95A73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vêm por esta e na melhor forma de direito firmar o presente “Instrumento Particular de Escritura da 9ª (nona) Emissão de Debêntures Simples, Não Conversíveis em Ações, da Espécie com Garantia Real, em Série Única, para Distribuição Pública com Esforços Restritos, da Concessão Metroviária do Rio de Janeiro S.A.” (“</w:t>
      </w:r>
      <w:r w:rsidRPr="00B24BDA">
        <w:rPr>
          <w:rFonts w:eastAsia="Times New Roman" w:cs="Tahoma"/>
          <w:szCs w:val="20"/>
          <w:u w:val="single"/>
          <w:lang w:eastAsia="en-GB"/>
        </w:rPr>
        <w:t>Escritura de Emissão</w:t>
      </w:r>
      <w:r w:rsidRPr="00B24BDA">
        <w:rPr>
          <w:rFonts w:eastAsia="Times New Roman" w:cs="Tahoma"/>
          <w:szCs w:val="20"/>
          <w:lang w:eastAsia="en-GB"/>
        </w:rPr>
        <w:t>” ou “</w:t>
      </w:r>
      <w:r w:rsidRPr="00B24BDA">
        <w:rPr>
          <w:rFonts w:eastAsia="Times New Roman" w:cs="Tahoma"/>
          <w:szCs w:val="20"/>
          <w:u w:val="single"/>
          <w:lang w:eastAsia="en-GB"/>
        </w:rPr>
        <w:t>Escritura</w:t>
      </w:r>
      <w:r w:rsidRPr="00B24BDA">
        <w:rPr>
          <w:rFonts w:eastAsia="Times New Roman" w:cs="Tahoma"/>
          <w:szCs w:val="20"/>
          <w:lang w:eastAsia="en-GB"/>
        </w:rPr>
        <w:t>” e “</w:t>
      </w:r>
      <w:r w:rsidRPr="00B24BDA">
        <w:rPr>
          <w:rFonts w:eastAsia="Times New Roman" w:cs="Tahoma"/>
          <w:szCs w:val="20"/>
          <w:u w:val="single"/>
          <w:lang w:eastAsia="en-GB"/>
        </w:rPr>
        <w:t>Emissão</w:t>
      </w:r>
      <w:r w:rsidRPr="00B24BDA">
        <w:rPr>
          <w:rFonts w:eastAsia="Times New Roman" w:cs="Tahoma"/>
          <w:szCs w:val="20"/>
          <w:lang w:eastAsia="en-GB"/>
        </w:rPr>
        <w:t>”, respectivamente), que será regido pelas cláusulas e condições a seguir.</w:t>
      </w:r>
    </w:p>
    <w:p w14:paraId="3E3DD36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4E42D7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Os termos aqui iniciados em letra maiúscula, estejam no singular ou no plural, terão o significado a eles atribuído nesta Escritura de Emissão, ainda que posteriormente ao seu uso.</w:t>
      </w:r>
    </w:p>
    <w:p w14:paraId="20B15BF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F22DB5E"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lang w:val="en-GB" w:eastAsia="en-GB"/>
        </w:rPr>
      </w:pPr>
      <w:proofErr w:type="spellStart"/>
      <w:r w:rsidRPr="00B24BDA">
        <w:rPr>
          <w:rFonts w:eastAsia="Times New Roman" w:cs="Tahoma"/>
          <w:b/>
          <w:bCs/>
          <w:smallCaps/>
          <w:kern w:val="32"/>
          <w:szCs w:val="20"/>
          <w:lang w:val="en-GB" w:eastAsia="en-GB"/>
        </w:rPr>
        <w:t>Cláusula</w:t>
      </w:r>
      <w:proofErr w:type="spellEnd"/>
      <w:r w:rsidRPr="00B24BDA">
        <w:rPr>
          <w:rFonts w:eastAsia="Times New Roman" w:cs="Tahoma"/>
          <w:b/>
          <w:bCs/>
          <w:smallCaps/>
          <w:kern w:val="32"/>
          <w:szCs w:val="20"/>
          <w:lang w:val="en-GB" w:eastAsia="en-GB"/>
        </w:rPr>
        <w:t xml:space="preserve"> </w:t>
      </w:r>
      <w:proofErr w:type="spellStart"/>
      <w:r w:rsidRPr="00B24BDA">
        <w:rPr>
          <w:rFonts w:eastAsia="Times New Roman" w:cs="Tahoma"/>
          <w:b/>
          <w:bCs/>
          <w:smallCaps/>
          <w:kern w:val="32"/>
          <w:szCs w:val="20"/>
          <w:lang w:val="en-GB" w:eastAsia="en-GB"/>
        </w:rPr>
        <w:t>Primeira</w:t>
      </w:r>
      <w:proofErr w:type="spellEnd"/>
    </w:p>
    <w:p w14:paraId="0746728E"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u w:val="single"/>
          <w:lang w:val="en-GB" w:eastAsia="en-GB"/>
        </w:rPr>
      </w:pPr>
      <w:r w:rsidRPr="00B24BDA">
        <w:rPr>
          <w:rFonts w:eastAsia="Times New Roman" w:cs="Tahoma"/>
          <w:b/>
          <w:bCs/>
          <w:smallCaps/>
          <w:kern w:val="32"/>
          <w:szCs w:val="20"/>
          <w:u w:val="single"/>
          <w:lang w:val="en-GB" w:eastAsia="en-GB"/>
        </w:rPr>
        <w:t xml:space="preserve">Da </w:t>
      </w:r>
      <w:proofErr w:type="spellStart"/>
      <w:r w:rsidRPr="00B24BDA">
        <w:rPr>
          <w:rFonts w:eastAsia="Times New Roman" w:cs="Tahoma"/>
          <w:b/>
          <w:bCs/>
          <w:smallCaps/>
          <w:kern w:val="32"/>
          <w:szCs w:val="20"/>
          <w:u w:val="single"/>
          <w:lang w:val="en-GB" w:eastAsia="en-GB"/>
        </w:rPr>
        <w:t>Autorização</w:t>
      </w:r>
      <w:proofErr w:type="spellEnd"/>
    </w:p>
    <w:p w14:paraId="34A5570D" w14:textId="77777777" w:rsidR="00B24BDA" w:rsidRPr="00B24BDA" w:rsidRDefault="00B24BDA" w:rsidP="00B24BDA">
      <w:pPr>
        <w:widowControl w:val="0"/>
        <w:autoSpaceDE/>
        <w:autoSpaceDN/>
        <w:spacing w:after="0" w:line="300" w:lineRule="exact"/>
        <w:textAlignment w:val="baseline"/>
        <w:rPr>
          <w:rFonts w:eastAsia="Times New Roman"/>
          <w:b/>
          <w:szCs w:val="20"/>
          <w:lang w:val="en-GB" w:eastAsia="en-GB"/>
        </w:rPr>
      </w:pPr>
    </w:p>
    <w:p w14:paraId="460960AB" w14:textId="77777777" w:rsidR="00B24BDA" w:rsidRPr="00B24BDA" w:rsidRDefault="00B24BDA" w:rsidP="000F55E3">
      <w:pPr>
        <w:widowControl w:val="0"/>
        <w:numPr>
          <w:ilvl w:val="1"/>
          <w:numId w:val="22"/>
        </w:numPr>
        <w:tabs>
          <w:tab w:val="num" w:pos="0"/>
        </w:tabs>
        <w:autoSpaceDE/>
        <w:autoSpaceDN/>
        <w:spacing w:after="0" w:line="300" w:lineRule="exact"/>
        <w:ind w:left="0" w:firstLine="0"/>
        <w:contextualSpacing/>
        <w:textAlignment w:val="baseline"/>
        <w:rPr>
          <w:rFonts w:eastAsia="Times New Roman" w:cs="Tahoma"/>
          <w:szCs w:val="20"/>
          <w:lang w:eastAsia="en-GB"/>
        </w:rPr>
      </w:pPr>
      <w:r w:rsidRPr="00B24BDA">
        <w:rPr>
          <w:rFonts w:eastAsia="Times New Roman"/>
          <w:bCs/>
          <w:i/>
          <w:iCs/>
          <w:szCs w:val="20"/>
          <w:lang w:eastAsia="en-GB"/>
        </w:rPr>
        <w:t xml:space="preserve">Autorização da Emissora. </w:t>
      </w:r>
      <w:r w:rsidRPr="00B24BDA">
        <w:rPr>
          <w:rFonts w:eastAsia="Times New Roman" w:cs="Tahoma"/>
          <w:szCs w:val="20"/>
          <w:lang w:eastAsia="en-GB"/>
        </w:rPr>
        <w:t>A presente Escritura de Emissão é celebrada de acordo com as deliberações tomadas em reunião do conselho de administração da Emissora, realizada em</w:t>
      </w:r>
      <w:r w:rsidRPr="00B24BDA">
        <w:rPr>
          <w:rFonts w:eastAsia="Times New Roman"/>
          <w:bCs/>
          <w:szCs w:val="20"/>
          <w:lang w:eastAsia="en-GB"/>
        </w:rPr>
        <w:t xml:space="preserve"> 12 de janeiro de 2021 e retificadas e ratificadas em</w:t>
      </w:r>
      <w:r w:rsidRPr="00B24BDA">
        <w:rPr>
          <w:rFonts w:eastAsia="Times New Roman" w:cs="Tahoma"/>
          <w:szCs w:val="20"/>
          <w:lang w:eastAsia="en-GB"/>
        </w:rPr>
        <w:t xml:space="preserve"> reunião do conselho de administração da Emissora, realizada em</w:t>
      </w:r>
      <w:r w:rsidRPr="00B24BDA">
        <w:rPr>
          <w:rFonts w:eastAsia="Times New Roman"/>
          <w:bCs/>
          <w:szCs w:val="20"/>
          <w:lang w:eastAsia="en-GB"/>
        </w:rPr>
        <w:t xml:space="preserve"> 15 de janeiro de 2021</w:t>
      </w:r>
      <w:r w:rsidRPr="00B24BDA">
        <w:rPr>
          <w:rFonts w:eastAsia="Times New Roman" w:cs="Tahoma"/>
          <w:szCs w:val="20"/>
          <w:lang w:eastAsia="en-GB"/>
        </w:rPr>
        <w:t xml:space="preserve"> (as “</w:t>
      </w:r>
      <w:r w:rsidRPr="00B24BDA">
        <w:rPr>
          <w:rFonts w:eastAsia="Times New Roman" w:cs="Tahoma"/>
          <w:szCs w:val="20"/>
          <w:u w:val="single"/>
          <w:lang w:eastAsia="en-GB"/>
        </w:rPr>
        <w:t>RCAs</w:t>
      </w:r>
      <w:r w:rsidRPr="00B24BDA">
        <w:rPr>
          <w:rFonts w:eastAsia="Times New Roman" w:cs="Tahoma"/>
          <w:szCs w:val="20"/>
          <w:lang w:eastAsia="en-GB"/>
        </w:rPr>
        <w:t>”), na qual foram deliberadas a (i) realização da Emissão e da Oferta Restrita (conforme abaixo definida), bem como seus respectivos termos e condições;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 constituição das Garantias Reais (conforme abaixo definido), nos termos da Cláusula 3.9.3 abaixo;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B24BDA">
        <w:rPr>
          <w:rFonts w:eastAsia="Times New Roman" w:cs="Tahoma"/>
          <w:szCs w:val="20"/>
          <w:u w:val="single"/>
          <w:lang w:eastAsia="en-GB"/>
        </w:rPr>
        <w:t>Lei das Sociedades por Ações</w:t>
      </w:r>
      <w:r w:rsidRPr="00B24BDA">
        <w:rPr>
          <w:rFonts w:eastAsia="Times New Roman" w:cs="Tahoma"/>
          <w:szCs w:val="20"/>
          <w:lang w:eastAsia="en-GB"/>
        </w:rPr>
        <w:t>”).</w:t>
      </w:r>
    </w:p>
    <w:p w14:paraId="70CE5CE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7CE1EFF"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Segunda</w:t>
      </w:r>
    </w:p>
    <w:p w14:paraId="7987EED4"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Dos Requisitos</w:t>
      </w:r>
    </w:p>
    <w:p w14:paraId="6EE2452E"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7984F3D0" w14:textId="77777777" w:rsidR="00B24BDA" w:rsidRPr="00B24BDA" w:rsidRDefault="00B24BDA" w:rsidP="000F55E3">
      <w:pPr>
        <w:widowControl w:val="0"/>
        <w:numPr>
          <w:ilvl w:val="1"/>
          <w:numId w:val="25"/>
        </w:numPr>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 A Emissão das Debêntures e a Oferta Restrita (conforme abaixo definida) serão realizadas com observância dos seguintes requisitos:</w:t>
      </w:r>
    </w:p>
    <w:p w14:paraId="7C8A675F"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64ACAE9B" w14:textId="77777777" w:rsidR="00B24BDA" w:rsidRPr="00B24BDA" w:rsidRDefault="00B24BDA" w:rsidP="00B24BDA">
      <w:pPr>
        <w:widowControl w:val="0"/>
        <w:tabs>
          <w:tab w:val="left" w:pos="1134"/>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2.1.1.</w:t>
      </w:r>
      <w:r w:rsidRPr="00B24BDA">
        <w:rPr>
          <w:rFonts w:eastAsia="Times New Roman" w:cs="Tahoma"/>
          <w:i/>
          <w:szCs w:val="20"/>
          <w:lang w:eastAsia="en-GB"/>
        </w:rPr>
        <w:t xml:space="preserve"> Dispensa de registro na CVM.</w:t>
      </w:r>
      <w:r w:rsidRPr="00B24BDA">
        <w:rPr>
          <w:rFonts w:eastAsia="Times New Roman" w:cs="Tahoma"/>
          <w:szCs w:val="20"/>
          <w:lang w:eastAsia="en-GB"/>
        </w:rPr>
        <w:t xml:space="preserve"> A Emissão será realizada nos termos da Instrução CVM nº 476, de 16 de janeiro de 2009, conforme alterada (“</w:t>
      </w:r>
      <w:r w:rsidRPr="00B24BDA">
        <w:rPr>
          <w:rFonts w:eastAsia="Times New Roman" w:cs="Tahoma"/>
          <w:szCs w:val="20"/>
          <w:u w:val="single"/>
          <w:lang w:eastAsia="en-GB"/>
        </w:rPr>
        <w:t xml:space="preserve">Instrução CVM </w:t>
      </w:r>
      <w:smartTag w:uri="urn:schemas-microsoft-com:office:smarttags" w:element="metricconverter">
        <w:smartTagPr>
          <w:attr w:name="ProductID" w:val="476”"/>
        </w:smartTagPr>
        <w:r w:rsidRPr="00B24BDA">
          <w:rPr>
            <w:rFonts w:eastAsia="Times New Roman" w:cs="Tahoma"/>
            <w:szCs w:val="20"/>
            <w:u w:val="single"/>
            <w:lang w:eastAsia="en-GB"/>
          </w:rPr>
          <w:t>476</w:t>
        </w:r>
        <w:r w:rsidRPr="00B24BDA">
          <w:rPr>
            <w:rFonts w:eastAsia="Times New Roman" w:cs="Tahoma"/>
            <w:szCs w:val="20"/>
            <w:lang w:eastAsia="en-GB"/>
          </w:rPr>
          <w:t>”</w:t>
        </w:r>
      </w:smartTag>
      <w:r w:rsidRPr="00B24BDA">
        <w:rPr>
          <w:rFonts w:eastAsia="Times New Roman" w:cs="Tahoma"/>
          <w:szCs w:val="20"/>
          <w:lang w:eastAsia="en-GB"/>
        </w:rPr>
        <w:t>), e</w:t>
      </w:r>
      <w:bookmarkStart w:id="42" w:name="_DV_C27"/>
      <w:r w:rsidRPr="00B24BDA">
        <w:rPr>
          <w:rFonts w:eastAsia="Times New Roman" w:cs="Tahoma"/>
          <w:szCs w:val="20"/>
          <w:lang w:eastAsia="en-GB"/>
        </w:rPr>
        <w:t xml:space="preserve"> das</w:t>
      </w:r>
      <w:bookmarkEnd w:id="42"/>
      <w:r w:rsidRPr="00B24BDA">
        <w:rPr>
          <w:rFonts w:eastAsia="Times New Roman" w:cs="Tahoma"/>
          <w:szCs w:val="20"/>
          <w:lang w:eastAsia="en-GB"/>
        </w:rPr>
        <w:t xml:space="preserve"> demais disposições legais e regulamentares aplicáveis, estando, portanto, automaticamente dispensada do registro de distribuição perante a CVM de que trata o artigo 19 da Lei nº 6.385, de 7 de dezembro de 1976, conforme alterada;</w:t>
      </w:r>
    </w:p>
    <w:p w14:paraId="4FB35D54" w14:textId="77777777" w:rsidR="00B24BDA" w:rsidRPr="00B24BDA" w:rsidRDefault="00B24BDA" w:rsidP="00B24BDA">
      <w:pPr>
        <w:widowControl w:val="0"/>
        <w:tabs>
          <w:tab w:val="left" w:pos="1134"/>
        </w:tabs>
        <w:autoSpaceDE/>
        <w:autoSpaceDN/>
        <w:spacing w:after="0" w:line="300" w:lineRule="exact"/>
        <w:ind w:left="1134"/>
        <w:textAlignment w:val="baseline"/>
        <w:rPr>
          <w:rFonts w:eastAsia="Times New Roman" w:cs="Tahoma"/>
          <w:szCs w:val="20"/>
          <w:lang w:eastAsia="en-GB"/>
        </w:rPr>
      </w:pPr>
    </w:p>
    <w:p w14:paraId="2F10445F" w14:textId="77777777" w:rsidR="00B24BDA" w:rsidRPr="00B24BDA" w:rsidRDefault="00B24BDA" w:rsidP="00B24BDA">
      <w:pPr>
        <w:widowControl w:val="0"/>
        <w:tabs>
          <w:tab w:val="left" w:pos="1134"/>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2.1.2.</w:t>
      </w:r>
      <w:r w:rsidRPr="00B24BDA">
        <w:rPr>
          <w:rFonts w:eastAsia="Times New Roman" w:cs="Tahoma"/>
          <w:i/>
          <w:szCs w:val="20"/>
          <w:lang w:eastAsia="en-GB"/>
        </w:rPr>
        <w:t xml:space="preserve"> Registro na Associação Brasileira das Entidades dos Mercados Financeiro e de Capitais </w:t>
      </w:r>
      <w:r w:rsidRPr="00B24BDA">
        <w:rPr>
          <w:rFonts w:eastAsia="Times New Roman" w:cs="Tahoma"/>
          <w:szCs w:val="20"/>
          <w:lang w:eastAsia="en-GB"/>
        </w:rPr>
        <w:t>(“</w:t>
      </w:r>
      <w:r w:rsidRPr="00B24BDA">
        <w:rPr>
          <w:rFonts w:eastAsia="Times New Roman" w:cs="Tahoma"/>
          <w:szCs w:val="20"/>
          <w:u w:val="single"/>
          <w:lang w:eastAsia="en-GB"/>
        </w:rPr>
        <w:t>ANBIMA</w:t>
      </w:r>
      <w:r w:rsidRPr="00B24BDA">
        <w:rPr>
          <w:rFonts w:eastAsia="Times New Roman" w:cs="Tahoma"/>
          <w:szCs w:val="20"/>
          <w:lang w:eastAsia="en-GB"/>
        </w:rPr>
        <w:t>”). A</w:t>
      </w:r>
      <w:r w:rsidRPr="00B24BDA">
        <w:rPr>
          <w:rFonts w:eastAsia="Times New Roman"/>
          <w:szCs w:val="20"/>
          <w:lang w:eastAsia="en-GB"/>
        </w:rPr>
        <w:t xml:space="preserve"> </w:t>
      </w:r>
      <w:r w:rsidRPr="00B24BDA">
        <w:rPr>
          <w:rFonts w:eastAsia="Times New Roman" w:cs="Tahoma"/>
          <w:szCs w:val="20"/>
          <w:lang w:eastAsia="en-GB"/>
        </w:rPr>
        <w:t>oferta pública com esforços restritos de distribuição</w:t>
      </w:r>
      <w:r w:rsidRPr="00B24BDA">
        <w:rPr>
          <w:rFonts w:eastAsia="Times New Roman"/>
          <w:szCs w:val="20"/>
          <w:lang w:eastAsia="en-GB"/>
        </w:rPr>
        <w:t xml:space="preserve"> (“</w:t>
      </w:r>
      <w:r w:rsidRPr="00B24BDA">
        <w:rPr>
          <w:rFonts w:eastAsia="Times New Roman"/>
          <w:szCs w:val="20"/>
          <w:u w:val="single"/>
          <w:lang w:eastAsia="en-GB"/>
        </w:rPr>
        <w:t>Oferta Restrita</w:t>
      </w:r>
      <w:r w:rsidRPr="00B24BDA">
        <w:rPr>
          <w:rFonts w:eastAsia="Times New Roman"/>
          <w:szCs w:val="20"/>
          <w:lang w:eastAsia="en-GB"/>
        </w:rPr>
        <w:t xml:space="preserve">”) </w:t>
      </w:r>
      <w:r w:rsidRPr="00B24BDA">
        <w:rPr>
          <w:rFonts w:eastAsia="Times New Roman" w:cs="Tahoma"/>
          <w:szCs w:val="20"/>
          <w:lang w:eastAsia="en-GB"/>
        </w:rPr>
        <w:t xml:space="preserve">será objeto de registro pela ANBIMA, nos termos do artigo 16 e seguintes do "Código ANBIMA de Regulação e Melhores Práticas para Estruturação, Coordenação e </w:t>
      </w:r>
      <w:r w:rsidRPr="00B24BDA">
        <w:rPr>
          <w:rFonts w:eastAsia="Times New Roman" w:cs="Tahoma"/>
          <w:szCs w:val="20"/>
          <w:lang w:eastAsia="en-GB"/>
        </w:rPr>
        <w:lastRenderedPageBreak/>
        <w:t>Distribuição de Ofertas Públicas de Valores Mobiliários e Ofertas Públicas de Aquisição de Valores Mobiliários", em vigor desde 3 de junho de 2019, devendo o pedido de registro da Oferta Restrita ser encaminhado pelo coordenador líder da Oferta Restrita (“</w:t>
      </w:r>
      <w:r w:rsidRPr="00B24BDA">
        <w:rPr>
          <w:rFonts w:eastAsia="Times New Roman" w:cs="Tahoma"/>
          <w:szCs w:val="20"/>
          <w:u w:val="single"/>
          <w:lang w:eastAsia="en-GB"/>
        </w:rPr>
        <w:t>Coordenador Líder</w:t>
      </w:r>
      <w:r w:rsidRPr="00B24BDA">
        <w:rPr>
          <w:rFonts w:eastAsia="Times New Roman" w:cs="Tahoma"/>
          <w:szCs w:val="20"/>
          <w:lang w:eastAsia="en-GB"/>
        </w:rPr>
        <w:t>”) no prazo de até 15 (quinze) dias contados do envio da comunicação de encerramento da Oferta Restrita à CVM;</w:t>
      </w:r>
    </w:p>
    <w:p w14:paraId="1E1BB6B9" w14:textId="77777777" w:rsidR="00B24BDA" w:rsidRPr="00B24BDA" w:rsidRDefault="00B24BDA" w:rsidP="00B24BDA">
      <w:pPr>
        <w:widowControl w:val="0"/>
        <w:tabs>
          <w:tab w:val="left" w:pos="1134"/>
        </w:tabs>
        <w:autoSpaceDE/>
        <w:autoSpaceDN/>
        <w:spacing w:after="0" w:line="300" w:lineRule="exact"/>
        <w:ind w:left="709"/>
        <w:textAlignment w:val="baseline"/>
        <w:rPr>
          <w:rFonts w:eastAsia="Times New Roman" w:cs="Tahoma"/>
          <w:szCs w:val="20"/>
          <w:lang w:eastAsia="en-GB"/>
        </w:rPr>
      </w:pPr>
    </w:p>
    <w:p w14:paraId="283D9241"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2.1.3.</w:t>
      </w:r>
      <w:r w:rsidRPr="00B24BDA">
        <w:rPr>
          <w:rFonts w:eastAsia="Times New Roman" w:cs="Tahoma"/>
          <w:i/>
          <w:szCs w:val="20"/>
          <w:lang w:eastAsia="en-GB"/>
        </w:rPr>
        <w:t xml:space="preserve"> Arquivamento na JUCERJA</w:t>
      </w:r>
      <w:r w:rsidRPr="00B24BDA">
        <w:rPr>
          <w:rFonts w:eastAsia="Times New Roman" w:cs="Tahoma"/>
          <w:szCs w:val="20"/>
          <w:lang w:eastAsia="en-GB"/>
        </w:rPr>
        <w:t xml:space="preserve"> </w:t>
      </w:r>
      <w:r w:rsidRPr="00B24BDA">
        <w:rPr>
          <w:rFonts w:eastAsia="Times New Roman"/>
          <w:i/>
          <w:szCs w:val="20"/>
          <w:lang w:eastAsia="en-GB"/>
        </w:rPr>
        <w:t>e Publicação das atas das RCAs</w:t>
      </w:r>
      <w:r w:rsidRPr="00B24BDA">
        <w:rPr>
          <w:rFonts w:eastAsia="Times New Roman" w:cs="Tahoma"/>
          <w:szCs w:val="20"/>
          <w:lang w:eastAsia="en-GB"/>
        </w:rPr>
        <w:t>. Nos termos do artigo 62, inciso I, e do artigo 289 da Lei das Sociedades por Ações, as atas das RCAs serão devidamente arquivadas perante a JUCERJA, bem como serão publicadas no Diário Oficial do Estado do Rio de Janeiro (“</w:t>
      </w:r>
      <w:r w:rsidRPr="00B24BDA">
        <w:rPr>
          <w:rFonts w:eastAsia="Times New Roman" w:cs="Tahoma"/>
          <w:szCs w:val="20"/>
          <w:u w:val="single"/>
          <w:lang w:eastAsia="en-GB"/>
        </w:rPr>
        <w:t>DOERJ</w:t>
      </w:r>
      <w:r w:rsidRPr="00B24BDA">
        <w:rPr>
          <w:rFonts w:eastAsia="Times New Roman" w:cs="Tahoma"/>
          <w:szCs w:val="20"/>
          <w:lang w:eastAsia="en-GB"/>
        </w:rPr>
        <w:t>”) e no jornal “Valor Econômico” (“</w:t>
      </w:r>
      <w:r w:rsidRPr="00B24BDA">
        <w:rPr>
          <w:rFonts w:eastAsia="Times New Roman" w:cs="Tahoma"/>
          <w:szCs w:val="20"/>
          <w:u w:val="single"/>
          <w:lang w:eastAsia="en-GB"/>
        </w:rPr>
        <w:t>Jornais de Publicação da Emissora</w:t>
      </w:r>
      <w:r w:rsidRPr="00B24BDA">
        <w:rPr>
          <w:rFonts w:eastAsia="Times New Roman" w:cs="Tahoma"/>
          <w:szCs w:val="20"/>
          <w:lang w:eastAsia="en-GB"/>
        </w:rPr>
        <w:t>”).</w:t>
      </w:r>
    </w:p>
    <w:p w14:paraId="5D20802F"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p>
    <w:p w14:paraId="42E26A3C"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2.1.3.1.</w:t>
      </w:r>
      <w:r w:rsidRPr="00B24BDA">
        <w:rPr>
          <w:rFonts w:eastAsia="Times New Roman" w:cs="Tahoma"/>
          <w:szCs w:val="20"/>
          <w:lang w:eastAsia="en-GB"/>
        </w:rPr>
        <w:tab/>
        <w:t xml:space="preserve">A Emissora deverá </w:t>
      </w:r>
      <w:r w:rsidRPr="00B24BDA">
        <w:rPr>
          <w:rFonts w:eastAsia="Times New Roman" w:cs="Tahoma"/>
          <w:iCs/>
          <w:szCs w:val="20"/>
          <w:lang w:eastAsia="en-GB"/>
        </w:rPr>
        <w:t>(i) realizar o protocolo das RCAs na JUCERJA em até 3 (três) Dias Úteis (conforme definido abaixo) contados da data de sua realização;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envidar seus melhores esforços para obter o registro das RCAs na JUCERJA no menor tempo possível, atendendo de forma tempestiva a eventuais exigências formuladas; e (</w:t>
      </w:r>
      <w:proofErr w:type="spellStart"/>
      <w:r w:rsidRPr="00B24BDA">
        <w:rPr>
          <w:rFonts w:eastAsia="Times New Roman" w:cs="Tahoma"/>
          <w:iCs/>
          <w:szCs w:val="20"/>
          <w:lang w:eastAsia="en-GB"/>
        </w:rPr>
        <w:t>iii</w:t>
      </w:r>
      <w:proofErr w:type="spellEnd"/>
      <w:r w:rsidRPr="00B24BDA">
        <w:rPr>
          <w:rFonts w:eastAsia="Times New Roman" w:cs="Tahoma"/>
          <w:iCs/>
          <w:szCs w:val="20"/>
          <w:lang w:eastAsia="en-GB"/>
        </w:rPr>
        <w:t>) entregar ao Agente Fiduciário 1 (uma) cópia eletrônica (PDF) das RCAs, contendo a chancela digital comprovando o arquivamento na JUCERJA, no prazo de até 3 (três) Dias Úteis contados da data da obtenção de tal registro.</w:t>
      </w:r>
    </w:p>
    <w:p w14:paraId="03124D80"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p>
    <w:p w14:paraId="7033E8D6"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2.1.4.</w:t>
      </w:r>
      <w:r w:rsidRPr="00B24BDA">
        <w:rPr>
          <w:rFonts w:eastAsia="Times New Roman" w:cs="Tahoma"/>
          <w:i/>
          <w:szCs w:val="20"/>
          <w:lang w:eastAsia="en-GB"/>
        </w:rPr>
        <w:t xml:space="preserve"> Arquivamento na JUCERJA da Escritura de Emissão e Eventuais Aditamentos. </w:t>
      </w:r>
      <w:r w:rsidRPr="00B24BDA">
        <w:rPr>
          <w:rFonts w:eastAsia="Times New Roman" w:cs="Tahoma"/>
          <w:iCs/>
          <w:szCs w:val="20"/>
          <w:lang w:eastAsia="en-GB"/>
        </w:rPr>
        <w:t>Esta Escritura de Emissão será inscrita e seus eventuais aditamentos serão arquivados na JUCERJA, conforme disposto no artigo 62, inciso II e parágrafo 3º, da Lei das Sociedades por Ações. A Emissora deverá (i) realizar o protocolo desta Escritura de Emissão e de seus eventuais aditamentos na JUCERJA em até 3 (três) Dias Úteis contados da data de sua assinatura;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envidar seus melhores esforços para obter o registro desta Escritura de Emissão e de seus eventuais aditamentos na JUCERJA no menor tempo possível, atendendo de forma tempestiva a eventuais exigências formuladas; e (</w:t>
      </w:r>
      <w:proofErr w:type="spellStart"/>
      <w:r w:rsidRPr="00B24BDA">
        <w:rPr>
          <w:rFonts w:eastAsia="Times New Roman" w:cs="Tahoma"/>
          <w:iCs/>
          <w:szCs w:val="20"/>
          <w:lang w:eastAsia="en-GB"/>
        </w:rPr>
        <w:t>iii</w:t>
      </w:r>
      <w:proofErr w:type="spellEnd"/>
      <w:r w:rsidRPr="00B24BDA">
        <w:rPr>
          <w:rFonts w:eastAsia="Times New Roman" w:cs="Tahoma"/>
          <w:iCs/>
          <w:szCs w:val="20"/>
          <w:lang w:eastAsia="en-GB"/>
        </w:rPr>
        <w:t>) entregar ao Agente Fiduciário 1 (uma) cópia eletrônica (PDF) desta Escritura de Emissão e de seus eventuais aditamentos, contendo a chancela digital comprovando o arquivamento na JUCERJA, no prazo de até 3 (três) Dias Úteis contados da data da obtenção de tal registro.</w:t>
      </w:r>
    </w:p>
    <w:p w14:paraId="12784293"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2A9EA9F1" w14:textId="77777777" w:rsidR="00B24BDA" w:rsidRPr="00B24BDA" w:rsidRDefault="00B24BDA" w:rsidP="00B24BDA">
      <w:pPr>
        <w:widowControl w:val="0"/>
        <w:tabs>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2.1.5.</w:t>
      </w:r>
      <w:r w:rsidRPr="00B24BDA">
        <w:rPr>
          <w:rFonts w:eastAsia="Times New Roman" w:cs="Tahoma"/>
          <w:i/>
          <w:szCs w:val="20"/>
          <w:lang w:eastAsia="en-GB"/>
        </w:rPr>
        <w:t xml:space="preserve"> </w:t>
      </w:r>
      <w:r w:rsidRPr="00B24BDA">
        <w:rPr>
          <w:rFonts w:eastAsia="Times New Roman" w:cs="Tahoma"/>
          <w:i/>
          <w:iCs/>
          <w:szCs w:val="20"/>
          <w:lang w:eastAsia="en-GB"/>
        </w:rPr>
        <w:t xml:space="preserve">Constituição das Garantias Reais. </w:t>
      </w:r>
      <w:r w:rsidRPr="00B24BDA">
        <w:rPr>
          <w:rFonts w:eastAsia="Times New Roman" w:cs="Tahoma"/>
          <w:szCs w:val="20"/>
          <w:lang w:eastAsia="en-GB"/>
        </w:rPr>
        <w:t>Observado o disposto na Cláusula 3.9 abaixo, as Garantias Reais serão formalizadas por meio do “Instrumento Particular de Contrato de Cessão Fiduciária de Direitos Creditórios e Contas Vinculadas e Outras Avenças”, a ser celebrado entre a Emissora e o Agente Fiduciário (em conjunto com seus eventuais aditamentos, “</w:t>
      </w:r>
      <w:r w:rsidRPr="00B24BDA">
        <w:rPr>
          <w:rFonts w:eastAsia="Times New Roman" w:cs="Tahoma"/>
          <w:szCs w:val="20"/>
          <w:u w:val="single"/>
          <w:lang w:eastAsia="en-GB"/>
        </w:rPr>
        <w:t>Contrato de Cessão Fiduciária</w:t>
      </w:r>
      <w:r w:rsidRPr="00B24BDA">
        <w:rPr>
          <w:rFonts w:eastAsia="Times New Roman"/>
          <w:szCs w:val="20"/>
          <w:lang w:eastAsia="en-GB"/>
        </w:rPr>
        <w:t>”</w:t>
      </w:r>
      <w:r w:rsidRPr="00B24BDA">
        <w:rPr>
          <w:rFonts w:eastAsia="Times New Roman" w:cs="Tahoma"/>
          <w:szCs w:val="20"/>
          <w:lang w:eastAsia="en-GB"/>
        </w:rPr>
        <w:t>), que deverá ser registrado no competente Cartório de Títulos e Documentos, conforme determinado no respectivo instrumento, sendo que todas as despesas com o registro do Contrato de Cessão Fiduciária serão de responsabilidade da Emissora;</w:t>
      </w:r>
    </w:p>
    <w:p w14:paraId="23EA404B"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6CB14A7F"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6883CE63"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 xml:space="preserve">2.1.6. </w:t>
      </w:r>
      <w:r w:rsidRPr="00B24BDA">
        <w:rPr>
          <w:rFonts w:eastAsia="Times New Roman" w:cs="Tahoma"/>
          <w:i/>
          <w:szCs w:val="20"/>
          <w:lang w:eastAsia="en-GB"/>
        </w:rPr>
        <w:t xml:space="preserve">Comunicação de início e comunicação de encerramento à CVM. </w:t>
      </w:r>
      <w:r w:rsidRPr="00B24BDA">
        <w:rPr>
          <w:rFonts w:eastAsia="Times New Roman" w:cs="Tahoma"/>
          <w:iCs/>
          <w:szCs w:val="20"/>
          <w:lang w:eastAsia="en-GB"/>
        </w:rPr>
        <w:t xml:space="preserve">O início da Oferta Restrita será informado pelo Coordenador Líder à CVM, nos termos do artigo 7º-A da </w:t>
      </w:r>
      <w:r w:rsidRPr="00B24BDA">
        <w:rPr>
          <w:rFonts w:eastAsia="Times New Roman" w:cs="Tahoma"/>
          <w:iCs/>
          <w:szCs w:val="20"/>
          <w:lang w:eastAsia="en-GB"/>
        </w:rPr>
        <w:lastRenderedPageBreak/>
        <w:t>Instrução CVM 476, por meio do envio de comunicação de início da Oferta Restrita</w:t>
      </w:r>
      <w:r w:rsidRPr="00B24BDA">
        <w:rPr>
          <w:rFonts w:eastAsia="Times New Roman" w:cs="Tahoma"/>
          <w:i/>
          <w:szCs w:val="20"/>
          <w:lang w:eastAsia="en-GB"/>
        </w:rPr>
        <w:t xml:space="preserve">. </w:t>
      </w:r>
      <w:r w:rsidRPr="00B24BDA">
        <w:rPr>
          <w:rFonts w:eastAsia="Times New Roman" w:cs="Tahoma"/>
          <w:iCs/>
          <w:szCs w:val="20"/>
          <w:lang w:eastAsia="en-GB"/>
        </w:rPr>
        <w:t>O encerramento da Oferta Restrita deverá ser comunicado pelo Coordenador Líder à CVM, nos termos do artigo 8º da Instrução CVM 476, em até 5 (cinco) dias contados do encerramento da Oferta Restrita (“</w:t>
      </w:r>
      <w:r w:rsidRPr="00B24BDA">
        <w:rPr>
          <w:rFonts w:eastAsia="Times New Roman" w:cs="Tahoma"/>
          <w:iCs/>
          <w:szCs w:val="20"/>
          <w:u w:val="single"/>
          <w:lang w:eastAsia="en-GB"/>
        </w:rPr>
        <w:t>Comunicação de Encerramento</w:t>
      </w:r>
      <w:r w:rsidRPr="00B24BDA">
        <w:rPr>
          <w:rFonts w:eastAsia="Times New Roman" w:cs="Tahoma"/>
          <w:iCs/>
          <w:szCs w:val="20"/>
          <w:lang w:eastAsia="en-GB"/>
        </w:rPr>
        <w:t>”);</w:t>
      </w:r>
    </w:p>
    <w:p w14:paraId="2391ADAB"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26C03CB5"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iCs/>
          <w:szCs w:val="20"/>
          <w:lang w:eastAsia="en-GB"/>
        </w:rPr>
        <w:t>2.1.7.</w:t>
      </w:r>
      <w:r w:rsidRPr="00B24BDA">
        <w:rPr>
          <w:rFonts w:eastAsia="Times New Roman" w:cs="Tahoma"/>
          <w:i/>
          <w:szCs w:val="20"/>
          <w:lang w:eastAsia="en-GB"/>
        </w:rPr>
        <w:t xml:space="preserve"> Depósito para Distribuição, Negociação e Liquidação Financeira. </w:t>
      </w:r>
      <w:r w:rsidRPr="00B24BDA">
        <w:rPr>
          <w:rFonts w:eastAsia="Times New Roman" w:cs="Tahoma"/>
          <w:szCs w:val="20"/>
          <w:lang w:eastAsia="en-GB"/>
        </w:rPr>
        <w:t>As Debêntures serão depositadas para distribuição no mercado primário por meio do MDA – Módulo de Distribuição de Ativos (“</w:t>
      </w:r>
      <w:r w:rsidRPr="00B24BDA">
        <w:rPr>
          <w:rFonts w:eastAsia="Times New Roman" w:cs="Tahoma"/>
          <w:szCs w:val="20"/>
          <w:u w:val="single"/>
          <w:lang w:eastAsia="en-GB"/>
        </w:rPr>
        <w:t>MDA</w:t>
      </w:r>
      <w:r w:rsidRPr="00B24BDA">
        <w:rPr>
          <w:rFonts w:eastAsia="Times New Roman" w:cs="Tahoma"/>
          <w:szCs w:val="20"/>
          <w:lang w:eastAsia="en-GB"/>
        </w:rPr>
        <w:t>”) e para negociação no mercado secundário por meio do CETIP 21 – Títulos e Valores Mobiliários CETIP 21 (“</w:t>
      </w:r>
      <w:r w:rsidRPr="00B24BDA">
        <w:rPr>
          <w:rFonts w:eastAsia="Times New Roman" w:cs="Tahoma"/>
          <w:szCs w:val="20"/>
          <w:u w:val="single"/>
          <w:lang w:eastAsia="en-GB"/>
        </w:rPr>
        <w:t>CETIP 21</w:t>
      </w:r>
      <w:r w:rsidRPr="00B24BDA">
        <w:rPr>
          <w:rFonts w:eastAsia="Times New Roman" w:cs="Tahoma"/>
          <w:szCs w:val="20"/>
          <w:lang w:eastAsia="en-GB"/>
        </w:rPr>
        <w:t xml:space="preserve">”), respectivamente, ambos administrados e operacionalizados pela B3 S.A. – Brasil, Bolsa, Balcão – Segmento </w:t>
      </w:r>
      <w:proofErr w:type="spellStart"/>
      <w:r w:rsidRPr="00B24BDA">
        <w:rPr>
          <w:rFonts w:eastAsia="Times New Roman" w:cs="Tahoma"/>
          <w:szCs w:val="20"/>
          <w:lang w:eastAsia="en-GB"/>
        </w:rPr>
        <w:t>Cetip</w:t>
      </w:r>
      <w:proofErr w:type="spellEnd"/>
      <w:r w:rsidRPr="00B24BDA">
        <w:rPr>
          <w:rFonts w:eastAsia="Times New Roman" w:cs="Tahoma"/>
          <w:szCs w:val="20"/>
          <w:lang w:eastAsia="en-GB"/>
        </w:rPr>
        <w:t xml:space="preserve"> UTVM (“</w:t>
      </w:r>
      <w:r w:rsidRPr="00B24BDA">
        <w:rPr>
          <w:rFonts w:eastAsia="Times New Roman" w:cs="Tahoma"/>
          <w:szCs w:val="20"/>
          <w:u w:val="single"/>
          <w:lang w:eastAsia="en-GB"/>
        </w:rPr>
        <w:t>B3</w:t>
      </w:r>
      <w:r w:rsidRPr="00B24BDA">
        <w:rPr>
          <w:rFonts w:eastAsia="Times New Roman" w:cs="Tahoma"/>
          <w:szCs w:val="20"/>
          <w:lang w:eastAsia="en-GB"/>
        </w:rPr>
        <w:t>”), sendo a distribuição e a negociação liquidadas financeiramente e as Debêntures custodiadas eletronicamente na B3. As Debêntures somente poderão ser negociadas nos mercados regulamentados de valores mobiliários exclusivamente por investidores qualificados, conforme definição constante dos artigos 9°-B e 9º-C da Instrução da CVM n° 539, de 13 de novembro de 2013, conforme alterada (“</w:t>
      </w:r>
      <w:r w:rsidRPr="00B24BDA">
        <w:rPr>
          <w:rFonts w:eastAsia="Times New Roman" w:cs="Tahoma"/>
          <w:szCs w:val="20"/>
          <w:u w:val="single"/>
          <w:lang w:eastAsia="en-GB"/>
        </w:rPr>
        <w:t>Instrução CVM 539</w:t>
      </w:r>
      <w:r w:rsidRPr="00B24BDA">
        <w:rPr>
          <w:rFonts w:eastAsia="Times New Roman" w:cs="Tahoma"/>
          <w:szCs w:val="20"/>
          <w:lang w:eastAsia="en-GB"/>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p>
    <w:p w14:paraId="37E5BF73"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p>
    <w:p w14:paraId="03EE7480"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iCs/>
          <w:szCs w:val="20"/>
          <w:lang w:eastAsia="en-GB"/>
        </w:rPr>
      </w:pPr>
      <w:r w:rsidRPr="00B24BDA">
        <w:rPr>
          <w:rFonts w:eastAsia="Times New Roman" w:cs="Tahoma"/>
          <w:szCs w:val="20"/>
          <w:lang w:eastAsia="en-GB"/>
        </w:rPr>
        <w:t xml:space="preserve">2.1.8. </w:t>
      </w:r>
      <w:r w:rsidRPr="00B24BDA">
        <w:rPr>
          <w:rFonts w:eastAsia="Times New Roman" w:cs="Tahoma"/>
          <w:i/>
          <w:iCs/>
          <w:szCs w:val="20"/>
          <w:lang w:eastAsia="en-GB"/>
        </w:rPr>
        <w:t>Projeto de Infraestrutura considerado como Prioritário pelo Ministério de Desenvolvimento Regional</w:t>
      </w:r>
      <w:r w:rsidRPr="00B24BDA">
        <w:rPr>
          <w:rFonts w:eastAsia="Times New Roman" w:cs="Tahoma"/>
          <w:szCs w:val="20"/>
          <w:lang w:eastAsia="en-GB"/>
        </w:rPr>
        <w:t>. A Emissão será realizada nos termos da Lei nº 12.431, de 24 de junho de 2011, conforme alterada (“</w:t>
      </w:r>
      <w:r w:rsidRPr="00B24BDA">
        <w:rPr>
          <w:rFonts w:eastAsia="Times New Roman" w:cs="Tahoma"/>
          <w:szCs w:val="20"/>
          <w:u w:val="single"/>
          <w:lang w:eastAsia="en-GB"/>
        </w:rPr>
        <w:t>Lei 12.431</w:t>
      </w:r>
      <w:r w:rsidRPr="00B24BDA">
        <w:rPr>
          <w:rFonts w:eastAsia="Times New Roman" w:cs="Tahoma"/>
          <w:szCs w:val="20"/>
          <w:lang w:eastAsia="en-GB"/>
        </w:rPr>
        <w:t>”), do Decreto nº 8.874, de 11 de outubro de 2016 (“</w:t>
      </w:r>
      <w:r w:rsidRPr="00B24BDA">
        <w:rPr>
          <w:rFonts w:eastAsia="Times New Roman" w:cs="Tahoma"/>
          <w:szCs w:val="20"/>
          <w:u w:val="single"/>
          <w:lang w:eastAsia="en-GB"/>
        </w:rPr>
        <w:t>Decreto 8.874</w:t>
      </w:r>
      <w:r w:rsidRPr="00B24BDA">
        <w:rPr>
          <w:rFonts w:eastAsia="Times New Roman" w:cs="Tahoma"/>
          <w:szCs w:val="20"/>
          <w:lang w:eastAsia="en-GB"/>
        </w:rPr>
        <w:t>”), e da Resolução do Conselho Monetário Nacional nº 3.947, de 27 de janeiro de 2011 (“</w:t>
      </w:r>
      <w:r w:rsidRPr="00B24BDA">
        <w:rPr>
          <w:rFonts w:eastAsia="Times New Roman" w:cs="Tahoma"/>
          <w:szCs w:val="20"/>
          <w:u w:val="single"/>
          <w:lang w:eastAsia="en-GB"/>
        </w:rPr>
        <w:t>CMN</w:t>
      </w:r>
      <w:r w:rsidRPr="00B24BDA">
        <w:rPr>
          <w:rFonts w:eastAsia="Times New Roman" w:cs="Tahoma"/>
          <w:szCs w:val="20"/>
          <w:lang w:eastAsia="en-GB"/>
        </w:rPr>
        <w:t>” e “</w:t>
      </w:r>
      <w:r w:rsidRPr="00B24BDA">
        <w:rPr>
          <w:rFonts w:eastAsia="Times New Roman" w:cs="Tahoma"/>
          <w:szCs w:val="20"/>
          <w:u w:val="single"/>
          <w:lang w:eastAsia="en-GB"/>
        </w:rPr>
        <w:t>Resolução CMN 3.947</w:t>
      </w:r>
      <w:r w:rsidRPr="00B24BDA">
        <w:rPr>
          <w:rFonts w:eastAsia="Times New Roman" w:cs="Tahoma"/>
          <w:szCs w:val="20"/>
          <w:lang w:eastAsia="en-GB"/>
        </w:rPr>
        <w:t>”, respectivamente), sendo que (i) o Projeto (conforme abaixo definido) foi classificado como prioritário pelo Ministério do Desenvolvimento Regional, conforme previsto na Portaria (conforme abaixo definida);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w:t>
      </w:r>
      <w:r w:rsidRPr="00B24BDA">
        <w:rPr>
          <w:rFonts w:eastAsia="Times New Roman"/>
          <w:bCs/>
          <w:szCs w:val="20"/>
          <w:lang w:eastAsia="en-GB"/>
        </w:rPr>
        <w:t>os recursos obtidos pela Emissora com a Emissão serão, única e exclusivamente, destinados ao reembolso de gastos, despesas ou dívidas relacionadas ao Projeto, nos termos da Cláusula 3.5 e do Anexo I abaixo</w:t>
      </w:r>
      <w:r w:rsidRPr="00B24BDA">
        <w:rPr>
          <w:rFonts w:eastAsia="Times New Roman" w:cs="Tahoma"/>
          <w:szCs w:val="20"/>
          <w:lang w:eastAsia="en-GB"/>
        </w:rPr>
        <w:t>.</w:t>
      </w:r>
    </w:p>
    <w:p w14:paraId="6DF7FE2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DDF26F1"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Terceira</w:t>
      </w:r>
    </w:p>
    <w:p w14:paraId="54E5CBAF"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Das Características da Emissão</w:t>
      </w:r>
    </w:p>
    <w:p w14:paraId="0EC3D424"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09AE1B3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3.1.</w:t>
      </w:r>
      <w:r w:rsidRPr="00B24BDA">
        <w:rPr>
          <w:rFonts w:eastAsia="Times New Roman" w:cs="Tahoma"/>
          <w:szCs w:val="20"/>
          <w:lang w:eastAsia="en-GB"/>
        </w:rPr>
        <w:tab/>
      </w:r>
      <w:r w:rsidRPr="00B24BDA">
        <w:rPr>
          <w:rFonts w:eastAsia="Times New Roman" w:cs="Tahoma"/>
          <w:i/>
          <w:szCs w:val="20"/>
          <w:lang w:eastAsia="en-GB"/>
        </w:rPr>
        <w:t>Objeto Social</w:t>
      </w:r>
      <w:r w:rsidRPr="00B24BDA">
        <w:rPr>
          <w:rFonts w:eastAsia="Times New Roman" w:cs="Tahoma"/>
          <w:szCs w:val="20"/>
          <w:lang w:eastAsia="en-GB"/>
        </w:rPr>
        <w:t xml:space="preserve">. Nos termos do artigo 3º 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 </w:t>
      </w:r>
    </w:p>
    <w:p w14:paraId="7756879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D9C5C55"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r w:rsidRPr="00B24BDA">
        <w:rPr>
          <w:rFonts w:eastAsia="Times New Roman" w:cs="Tahoma"/>
          <w:szCs w:val="20"/>
          <w:lang w:eastAsia="en-GB"/>
        </w:rPr>
        <w:t>3.2.</w:t>
      </w:r>
      <w:r w:rsidRPr="00B24BDA">
        <w:rPr>
          <w:rFonts w:eastAsia="Times New Roman" w:cs="Tahoma"/>
          <w:szCs w:val="20"/>
          <w:lang w:eastAsia="en-GB"/>
        </w:rPr>
        <w:tab/>
      </w:r>
      <w:r w:rsidRPr="00B24BDA">
        <w:rPr>
          <w:rFonts w:eastAsia="Times New Roman" w:cs="Tahoma"/>
          <w:i/>
          <w:szCs w:val="20"/>
          <w:lang w:eastAsia="en-GB"/>
        </w:rPr>
        <w:t xml:space="preserve">Séries. </w:t>
      </w:r>
      <w:r w:rsidRPr="00B24BDA">
        <w:rPr>
          <w:rFonts w:eastAsia="Times New Roman" w:cs="Tahoma"/>
          <w:szCs w:val="20"/>
          <w:lang w:eastAsia="en-GB"/>
        </w:rPr>
        <w:t>A Emissão será realizada em série única.</w:t>
      </w:r>
    </w:p>
    <w:p w14:paraId="028F16C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66A7BD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3.3.</w:t>
      </w:r>
      <w:r w:rsidRPr="00B24BDA">
        <w:rPr>
          <w:rFonts w:eastAsia="Times New Roman" w:cs="Tahoma"/>
          <w:szCs w:val="20"/>
          <w:lang w:eastAsia="en-GB"/>
        </w:rPr>
        <w:tab/>
      </w:r>
      <w:r w:rsidRPr="00B24BDA">
        <w:rPr>
          <w:rFonts w:eastAsia="Times New Roman" w:cs="Tahoma"/>
          <w:i/>
          <w:szCs w:val="20"/>
          <w:lang w:eastAsia="en-GB"/>
        </w:rPr>
        <w:t xml:space="preserve">Valor Total da Emissão. </w:t>
      </w:r>
      <w:r w:rsidRPr="00B24BDA">
        <w:rPr>
          <w:rFonts w:eastAsia="Times New Roman" w:cs="Tahoma"/>
          <w:szCs w:val="20"/>
          <w:lang w:eastAsia="en-GB"/>
        </w:rPr>
        <w:t xml:space="preserve">O valor total da Emissão será de R$1.200.000.000,00 (um </w:t>
      </w:r>
      <w:r w:rsidRPr="00B24BDA">
        <w:rPr>
          <w:rFonts w:eastAsia="Times New Roman" w:cs="Tahoma"/>
          <w:szCs w:val="20"/>
          <w:lang w:eastAsia="en-GB"/>
        </w:rPr>
        <w:lastRenderedPageBreak/>
        <w:t>bilhão e duzentos milhões de reais) (“</w:t>
      </w:r>
      <w:r w:rsidRPr="00B24BDA">
        <w:rPr>
          <w:rFonts w:eastAsia="Times New Roman" w:cs="Tahoma"/>
          <w:szCs w:val="20"/>
          <w:u w:val="single"/>
          <w:lang w:eastAsia="en-GB"/>
        </w:rPr>
        <w:t>Valor Total da Emissão</w:t>
      </w:r>
      <w:r w:rsidRPr="00B24BDA">
        <w:rPr>
          <w:rFonts w:eastAsia="Times New Roman" w:cs="Tahoma"/>
          <w:szCs w:val="20"/>
          <w:lang w:eastAsia="en-GB"/>
        </w:rPr>
        <w:t>”), na Data de Emissão (conforme abaixo definida).</w:t>
      </w:r>
    </w:p>
    <w:p w14:paraId="7E1E620A"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EA41689" w14:textId="6F7C608F"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3.4.</w:t>
      </w:r>
      <w:r w:rsidRPr="00B24BDA">
        <w:rPr>
          <w:rFonts w:eastAsia="Times New Roman" w:cs="Tahoma"/>
          <w:szCs w:val="20"/>
          <w:lang w:eastAsia="en-GB"/>
        </w:rPr>
        <w:tab/>
      </w:r>
      <w:r w:rsidRPr="001F4944">
        <w:rPr>
          <w:bCs/>
          <w:i/>
        </w:rPr>
        <w:t xml:space="preserve">Quantidade de Debêntures. </w:t>
      </w:r>
      <w:r w:rsidRPr="00B24BDA">
        <w:rPr>
          <w:bCs/>
          <w:iCs/>
        </w:rPr>
        <w:t>Foram emitidas 1.200.000 (um milhão e duzentas mil) Debêntures, em série única, tendo sido</w:t>
      </w:r>
      <w:r w:rsidRPr="00B24BDA">
        <w:rPr>
          <w:iCs/>
        </w:rPr>
        <w:t xml:space="preserve">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Pr="00B24BDA">
        <w:rPr>
          <w:iCs/>
          <w:u w:val="single"/>
        </w:rPr>
        <w:t>Instrução CVM 400</w:t>
      </w:r>
      <w:r w:rsidRPr="00B24BDA">
        <w:rPr>
          <w:iCs/>
        </w:rPr>
        <w:t>”)</w:t>
      </w:r>
      <w:r>
        <w:rPr>
          <w:iCs/>
        </w:rPr>
        <w:t>.</w:t>
      </w:r>
    </w:p>
    <w:p w14:paraId="28017E2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C5280A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3.5.</w:t>
      </w:r>
      <w:r w:rsidRPr="00B24BDA">
        <w:rPr>
          <w:rFonts w:eastAsia="Times New Roman" w:cs="Tahoma"/>
          <w:szCs w:val="20"/>
          <w:lang w:eastAsia="en-GB"/>
        </w:rPr>
        <w:tab/>
      </w:r>
      <w:r w:rsidRPr="00B24BDA">
        <w:rPr>
          <w:rFonts w:eastAsia="Times New Roman" w:cs="Tahoma"/>
          <w:i/>
          <w:szCs w:val="20"/>
          <w:lang w:eastAsia="en-GB"/>
        </w:rPr>
        <w:t xml:space="preserve">Destinação de Recursos. </w:t>
      </w:r>
      <w:r w:rsidRPr="00B24BDA">
        <w:rPr>
          <w:rFonts w:eastAsia="Times New Roman"/>
          <w:bCs/>
          <w:szCs w:val="20"/>
          <w:lang w:eastAsia="en-GB"/>
        </w:rPr>
        <w:t xml:space="preserve">Os recursos obtidos pela Emissora com a Emissão serão, única e exclusivamente, destinados ao reembolso de gastos, despesas ou pagamento de dívidas relacionadas ao Projeto, conforme descritas no Anexo I, considerado prioritário nos termos do artigo 2º da Lei 12.431, do Decreto 8.874 e da Portaria (conforme definida abaixo), </w:t>
      </w:r>
      <w:r w:rsidRPr="00B24BDA">
        <w:rPr>
          <w:rFonts w:eastAsia="Times New Roman"/>
          <w:szCs w:val="20"/>
          <w:lang w:eastAsia="en-GB"/>
        </w:rPr>
        <w:t>conforme abaixo detalhado:</w:t>
      </w:r>
    </w:p>
    <w:p w14:paraId="6A7B819F"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tbl>
      <w:tblPr>
        <w:tblW w:w="0" w:type="auto"/>
        <w:jc w:val="center"/>
        <w:tblCellMar>
          <w:left w:w="0" w:type="dxa"/>
          <w:right w:w="0" w:type="dxa"/>
        </w:tblCellMar>
        <w:tblLook w:val="04A0" w:firstRow="1" w:lastRow="0" w:firstColumn="1" w:lastColumn="0" w:noHBand="0" w:noVBand="1"/>
      </w:tblPr>
      <w:tblGrid>
        <w:gridCol w:w="2024"/>
        <w:gridCol w:w="6760"/>
      </w:tblGrid>
      <w:tr w:rsidR="00B24BDA" w:rsidRPr="00B24BDA" w14:paraId="7FED6FF8" w14:textId="77777777" w:rsidTr="001D218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28A068" w14:textId="77777777" w:rsidR="00B24BDA" w:rsidRPr="00B24BDA" w:rsidRDefault="00B24BDA" w:rsidP="00B24BDA">
            <w:pPr>
              <w:spacing w:after="0" w:line="240" w:lineRule="auto"/>
              <w:rPr>
                <w:rFonts w:eastAsia="Arial Unicode MS" w:cs="Arial"/>
                <w:b/>
                <w:bCs/>
                <w:szCs w:val="20"/>
                <w:lang w:val="en-US" w:eastAsia="en-US"/>
              </w:rPr>
            </w:pPr>
            <w:bookmarkStart w:id="43" w:name="_Hlk36586744"/>
            <w:proofErr w:type="spellStart"/>
            <w:r w:rsidRPr="00B24BDA">
              <w:rPr>
                <w:rFonts w:eastAsia="Arial Unicode MS" w:cs="Arial"/>
                <w:b/>
                <w:bCs/>
                <w:szCs w:val="20"/>
                <w:lang w:val="en-US" w:eastAsia="en-US"/>
              </w:rPr>
              <w:t>Objetivo</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9E81FB"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lang w:eastAsia="en-US"/>
              </w:rPr>
              <w:t xml:space="preserve">Concessão para a prestação dos serviços de operação, manutenção e conservação do transporte público de </w:t>
            </w:r>
            <w:r w:rsidRPr="00B24BDA">
              <w:rPr>
                <w:rFonts w:eastAsia="Arial Unicode MS" w:cs="Arial"/>
                <w:szCs w:val="20"/>
                <w:lang w:eastAsia="en-US"/>
              </w:rPr>
              <w:t>passageiros do Metrô do Rio de Janeiro-RJ (“</w:t>
            </w:r>
            <w:r w:rsidRPr="00B24BDA">
              <w:rPr>
                <w:rFonts w:eastAsia="Arial Unicode MS" w:cs="Arial"/>
                <w:szCs w:val="20"/>
                <w:u w:val="single"/>
                <w:lang w:eastAsia="en-US"/>
              </w:rPr>
              <w:t>Projeto</w:t>
            </w:r>
            <w:r w:rsidRPr="00B24BDA">
              <w:rPr>
                <w:rFonts w:eastAsia="Arial Unicode MS" w:cs="Arial"/>
                <w:szCs w:val="20"/>
                <w:lang w:eastAsia="en-US"/>
              </w:rPr>
              <w:t xml:space="preserve">”). </w:t>
            </w:r>
          </w:p>
        </w:tc>
      </w:tr>
      <w:tr w:rsidR="00B24BDA" w:rsidRPr="00B24BDA" w14:paraId="169A4B39"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D6B9D" w14:textId="77777777" w:rsidR="00B24BDA" w:rsidRPr="00B24BDA" w:rsidRDefault="00B24BDA" w:rsidP="00B24BDA">
            <w:pPr>
              <w:spacing w:after="0" w:line="240" w:lineRule="auto"/>
              <w:rPr>
                <w:rFonts w:eastAsia="Arial Unicode MS" w:cs="Arial"/>
                <w:b/>
                <w:bCs/>
                <w:szCs w:val="20"/>
                <w:lang w:val="en-US" w:eastAsia="en-US"/>
              </w:rPr>
            </w:pPr>
            <w:proofErr w:type="spellStart"/>
            <w:r w:rsidRPr="00B24BDA">
              <w:rPr>
                <w:rFonts w:eastAsia="Arial Unicode MS" w:cs="Arial"/>
                <w:b/>
                <w:bCs/>
                <w:szCs w:val="20"/>
                <w:lang w:val="en-US" w:eastAsia="en-US"/>
              </w:rPr>
              <w:t>Início</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63CE0" w14:textId="77777777" w:rsidR="00B24BDA" w:rsidRPr="00B24BDA" w:rsidRDefault="00B24BDA" w:rsidP="00B24BDA">
            <w:pPr>
              <w:spacing w:after="0" w:line="240" w:lineRule="auto"/>
              <w:rPr>
                <w:rFonts w:eastAsia="Arial Unicode MS" w:cs="Arial"/>
                <w:szCs w:val="20"/>
                <w:lang w:val="en-US" w:eastAsia="en-US"/>
              </w:rPr>
            </w:pPr>
            <w:r w:rsidRPr="00B24BDA">
              <w:rPr>
                <w:rFonts w:eastAsia="Arial Unicode MS" w:cs="Arial"/>
                <w:szCs w:val="20"/>
                <w:lang w:val="en-US" w:eastAsia="en-US"/>
              </w:rPr>
              <w:t>2018</w:t>
            </w:r>
          </w:p>
        </w:tc>
      </w:tr>
      <w:tr w:rsidR="00B24BDA" w:rsidRPr="00B24BDA" w14:paraId="25CCC199"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48846" w14:textId="77777777" w:rsidR="00B24BDA" w:rsidRPr="00B24BDA" w:rsidRDefault="00B24BDA" w:rsidP="00B24BDA">
            <w:pPr>
              <w:spacing w:after="0" w:line="240" w:lineRule="auto"/>
              <w:rPr>
                <w:rFonts w:eastAsia="Arial Unicode MS" w:cs="Arial"/>
                <w:b/>
                <w:bCs/>
                <w:szCs w:val="20"/>
                <w:lang w:val="en-US" w:eastAsia="en-US"/>
              </w:rPr>
            </w:pPr>
            <w:proofErr w:type="spellStart"/>
            <w:r w:rsidRPr="00B24BDA">
              <w:rPr>
                <w:rFonts w:eastAsia="Arial Unicode MS" w:cs="Arial"/>
                <w:b/>
                <w:bCs/>
                <w:szCs w:val="20"/>
                <w:lang w:val="en-US" w:eastAsia="en-US"/>
              </w:rPr>
              <w:t>Fase</w:t>
            </w:r>
            <w:proofErr w:type="spellEnd"/>
            <w:r w:rsidRPr="00B24BDA">
              <w:rPr>
                <w:rFonts w:eastAsia="Arial Unicode MS" w:cs="Arial"/>
                <w:b/>
                <w:bCs/>
                <w:szCs w:val="20"/>
                <w:lang w:val="en-US" w:eastAsia="en-US"/>
              </w:rPr>
              <w:t xml:space="preserve"> </w:t>
            </w:r>
            <w:proofErr w:type="spellStart"/>
            <w:r w:rsidRPr="00B24BDA">
              <w:rPr>
                <w:rFonts w:eastAsia="Arial Unicode MS" w:cs="Arial"/>
                <w:b/>
                <w:bCs/>
                <w:szCs w:val="20"/>
                <w:lang w:val="en-US" w:eastAsia="en-US"/>
              </w:rPr>
              <w:t>Atual</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CB29B"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t>Desenvolvimento e implantação</w:t>
            </w:r>
          </w:p>
        </w:tc>
      </w:tr>
      <w:tr w:rsidR="00B24BDA" w:rsidRPr="00B24BDA" w14:paraId="20C30BAC"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BC387" w14:textId="77777777" w:rsidR="00B24BDA" w:rsidRPr="00B24BDA" w:rsidRDefault="00B24BDA" w:rsidP="00B24BDA">
            <w:pPr>
              <w:spacing w:after="0" w:line="240" w:lineRule="auto"/>
              <w:rPr>
                <w:rFonts w:eastAsia="Arial Unicode MS" w:cs="Arial"/>
                <w:b/>
                <w:bCs/>
                <w:szCs w:val="20"/>
                <w:lang w:val="en-US" w:eastAsia="en-US"/>
              </w:rPr>
            </w:pPr>
            <w:proofErr w:type="spellStart"/>
            <w:r w:rsidRPr="00B24BDA">
              <w:rPr>
                <w:rFonts w:eastAsia="Arial Unicode MS" w:cs="Arial"/>
                <w:b/>
                <w:bCs/>
                <w:szCs w:val="20"/>
                <w:lang w:val="en-US" w:eastAsia="en-US"/>
              </w:rPr>
              <w:t>Encerramento</w:t>
            </w:r>
            <w:proofErr w:type="spellEnd"/>
            <w:r w:rsidRPr="00B24BDA">
              <w:rPr>
                <w:rFonts w:eastAsia="Arial Unicode MS" w:cs="Arial"/>
                <w:b/>
                <w:bCs/>
                <w:szCs w:val="20"/>
                <w:lang w:val="en-US" w:eastAsia="en-US"/>
              </w:rPr>
              <w:t xml:space="preserve"> </w:t>
            </w:r>
            <w:proofErr w:type="spellStart"/>
            <w:r w:rsidRPr="00B24BDA">
              <w:rPr>
                <w:rFonts w:eastAsia="Arial Unicode MS" w:cs="Arial"/>
                <w:b/>
                <w:bCs/>
                <w:szCs w:val="20"/>
                <w:lang w:val="en-US" w:eastAsia="en-US"/>
              </w:rPr>
              <w:t>estimado</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8EDAF" w14:textId="77777777" w:rsidR="00B24BDA" w:rsidRPr="00B24BDA" w:rsidRDefault="00B24BDA" w:rsidP="00B24BDA">
            <w:pPr>
              <w:spacing w:after="0" w:line="240" w:lineRule="auto"/>
              <w:rPr>
                <w:rFonts w:eastAsia="Arial Unicode MS" w:cs="Arial"/>
                <w:szCs w:val="20"/>
                <w:lang w:val="en-US" w:eastAsia="en-US"/>
              </w:rPr>
            </w:pPr>
            <w:r w:rsidRPr="00B24BDA">
              <w:rPr>
                <w:rFonts w:eastAsia="Arial Unicode MS" w:cs="Arial"/>
                <w:szCs w:val="20"/>
                <w:lang w:val="en-US" w:eastAsia="en-US"/>
              </w:rPr>
              <w:t>2030</w:t>
            </w:r>
          </w:p>
        </w:tc>
      </w:tr>
      <w:tr w:rsidR="00B24BDA" w:rsidRPr="00B24BDA" w14:paraId="66C9010F"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388B1"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FEBE2"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t>R$1.300.000.000,00 (um bilhão e trezentos milhões de reais)</w:t>
            </w:r>
          </w:p>
        </w:tc>
      </w:tr>
      <w:tr w:rsidR="00B24BDA" w:rsidRPr="00B24BDA" w14:paraId="639E7B19"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A92FC"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5B507"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t>R$1.200.000.000,00 (um bilhão e duzentos milhões de reais)</w:t>
            </w:r>
          </w:p>
        </w:tc>
      </w:tr>
      <w:tr w:rsidR="00B24BDA" w:rsidRPr="00B24BDA" w14:paraId="2BA3E8AE"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558B4"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8DD6F" w14:textId="77777777" w:rsidR="00B24BDA" w:rsidRPr="00B24BDA" w:rsidRDefault="00B24BDA" w:rsidP="00B24BDA">
            <w:pPr>
              <w:spacing w:after="0" w:line="300" w:lineRule="exact"/>
              <w:rPr>
                <w:rFonts w:eastAsia="Arial Unicode MS" w:cs="Arial"/>
                <w:szCs w:val="20"/>
                <w:lang w:eastAsia="en-US"/>
              </w:rPr>
            </w:pPr>
            <w:r w:rsidRPr="00B24BDA">
              <w:rPr>
                <w:rFonts w:eastAsia="Arial Unicode MS" w:cs="Arial"/>
                <w:szCs w:val="20"/>
              </w:rPr>
              <w:t>Pagamento futuro e reembolso de gastos, despesas e dívidas relacionados ao Projeto, sendo certo que os gastos, despesas e dívidas passíveis de reembolso são aqueles realizados em período igual ou inferior a 24 (vinte e quatro) meses da data de encerramento da Oferta Restrita.</w:t>
            </w:r>
          </w:p>
        </w:tc>
      </w:tr>
      <w:tr w:rsidR="00B24BDA" w:rsidRPr="00B24BDA" w14:paraId="37536588"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230A1"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 xml:space="preserve">Percentual estimado dos recursos financeiros </w:t>
            </w:r>
            <w:r w:rsidRPr="00B24BDA">
              <w:rPr>
                <w:rFonts w:eastAsia="Arial Unicode MS" w:cs="Arial"/>
                <w:b/>
                <w:bCs/>
                <w:szCs w:val="20"/>
                <w:lang w:eastAsia="en-US"/>
              </w:rPr>
              <w:lastRenderedPageBreak/>
              <w:t>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06D07"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lastRenderedPageBreak/>
              <w:t>92% (noventa e dois por cento)</w:t>
            </w:r>
          </w:p>
        </w:tc>
      </w:tr>
      <w:bookmarkEnd w:id="43"/>
    </w:tbl>
    <w:p w14:paraId="156AF0E5"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2A8368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3.5.1. O Projeto foi considerado como prioritário pelo Ministério do Desenvolvimento Regional, conforme portaria nº 2.745, emitida por referido Ministério do Desenvolvimento Regional em 28 de outubro de 2020 e publicada no Diário Oficial da União, para fins do disposto na Lei 12.431 (“</w:t>
      </w:r>
      <w:r w:rsidRPr="00B24BDA">
        <w:rPr>
          <w:rFonts w:eastAsia="Times New Roman" w:cs="Tahoma"/>
          <w:szCs w:val="20"/>
          <w:u w:val="single"/>
          <w:lang w:eastAsia="en-GB"/>
        </w:rPr>
        <w:t>Portaria</w:t>
      </w:r>
      <w:r w:rsidRPr="00B24BDA">
        <w:rPr>
          <w:rFonts w:eastAsia="Times New Roman" w:cs="Tahoma"/>
          <w:szCs w:val="20"/>
          <w:lang w:eastAsia="en-GB"/>
        </w:rPr>
        <w:t>”), nos termos do Anexo II à presente Escritura de Emissão.</w:t>
      </w:r>
    </w:p>
    <w:p w14:paraId="4A41328F" w14:textId="471966E8" w:rsidR="00B24BDA" w:rsidRPr="00B24BDA" w:rsidDel="0033754F" w:rsidRDefault="00B24BDA" w:rsidP="00B24BDA">
      <w:pPr>
        <w:widowControl w:val="0"/>
        <w:autoSpaceDE/>
        <w:autoSpaceDN/>
        <w:spacing w:after="0" w:line="300" w:lineRule="exact"/>
        <w:textAlignment w:val="baseline"/>
        <w:rPr>
          <w:del w:id="44" w:author="Fernanda Cury Messias | Machado Meyer Advogados" w:date="2021-02-05T10:54:00Z"/>
          <w:rFonts w:eastAsia="Times New Roman" w:cs="Tahoma"/>
          <w:szCs w:val="20"/>
          <w:lang w:eastAsia="en-GB"/>
        </w:rPr>
      </w:pPr>
    </w:p>
    <w:p w14:paraId="423D7D6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C00B00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3.5.2.</w:t>
      </w:r>
      <w:r w:rsidRPr="00B24BDA">
        <w:rPr>
          <w:rFonts w:eastAsia="Times New Roman" w:cs="Tahoma"/>
          <w:szCs w:val="20"/>
          <w:lang w:eastAsia="en-GB"/>
        </w:rPr>
        <w:tab/>
        <w:t>Para o cumprimento pelo Agente Fiduciário do disposto na Instrução da CVM nº 583, de 21 de dezembro de 2016, conforme alterada (“</w:t>
      </w:r>
      <w:r w:rsidRPr="00B24BDA">
        <w:rPr>
          <w:rFonts w:eastAsia="Times New Roman" w:cs="Tahoma"/>
          <w:szCs w:val="20"/>
          <w:u w:val="single"/>
          <w:lang w:eastAsia="en-GB"/>
        </w:rPr>
        <w:t>Instrução CVM 583</w:t>
      </w:r>
      <w:r w:rsidRPr="00B24BDA">
        <w:rPr>
          <w:rFonts w:eastAsia="Times New Roman" w:cs="Tahoma"/>
          <w:szCs w:val="20"/>
          <w:lang w:eastAsia="en-GB"/>
        </w:rPr>
        <w:t>”), a Emissora deverá encaminhar ao Agente Fiduciário, até a Data de Vencimento ou até a utilização da totalidade dos recursos captados com a presente Emissão, o que ocorrer primeiro, documentação comprobatória da destinação dos recursos.</w:t>
      </w:r>
    </w:p>
    <w:p w14:paraId="516D238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2F8D3F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bookmarkStart w:id="45" w:name="_DV_M70"/>
      <w:bookmarkStart w:id="46" w:name="_DV_M72"/>
      <w:bookmarkStart w:id="47" w:name="_DV_M73"/>
      <w:bookmarkEnd w:id="45"/>
      <w:bookmarkEnd w:id="46"/>
      <w:bookmarkEnd w:id="47"/>
      <w:r w:rsidRPr="00B24BDA">
        <w:rPr>
          <w:rFonts w:eastAsia="Times New Roman" w:cs="Tahoma"/>
          <w:szCs w:val="20"/>
          <w:lang w:eastAsia="en-GB"/>
        </w:rPr>
        <w:t>3.6.</w:t>
      </w:r>
      <w:r w:rsidRPr="00B24BDA">
        <w:rPr>
          <w:rFonts w:eastAsia="Times New Roman" w:cs="Tahoma"/>
          <w:szCs w:val="20"/>
          <w:lang w:eastAsia="en-GB"/>
        </w:rPr>
        <w:tab/>
      </w:r>
      <w:r w:rsidRPr="00B24BDA">
        <w:rPr>
          <w:rFonts w:eastAsia="Times New Roman" w:cs="Tahoma"/>
          <w:i/>
          <w:szCs w:val="20"/>
          <w:lang w:eastAsia="en-GB"/>
        </w:rPr>
        <w:t xml:space="preserve">Número da Emissão. </w:t>
      </w:r>
      <w:r w:rsidRPr="00B24BDA">
        <w:rPr>
          <w:rFonts w:eastAsia="Times New Roman" w:cs="Tahoma"/>
          <w:szCs w:val="20"/>
          <w:lang w:eastAsia="en-GB"/>
        </w:rPr>
        <w:t>Esta Escritura de Emissão representa a 9ª (nona) emissão de Debêntures da Emissora.</w:t>
      </w:r>
    </w:p>
    <w:p w14:paraId="7EE8E0C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705278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3.7.</w:t>
      </w:r>
      <w:r w:rsidRPr="00B24BDA">
        <w:rPr>
          <w:rFonts w:eastAsia="Times New Roman" w:cs="Tahoma"/>
          <w:szCs w:val="20"/>
          <w:lang w:eastAsia="en-GB"/>
        </w:rPr>
        <w:tab/>
      </w:r>
      <w:r w:rsidRPr="00B24BDA">
        <w:rPr>
          <w:rFonts w:eastAsia="Times New Roman" w:cs="Tahoma"/>
          <w:i/>
          <w:szCs w:val="20"/>
          <w:lang w:eastAsia="en-GB"/>
        </w:rPr>
        <w:t xml:space="preserve">Banco Liquidante e Escriturador. </w:t>
      </w:r>
      <w:r w:rsidRPr="00B24BDA">
        <w:rPr>
          <w:rFonts w:eastAsia="Times New Roman" w:cs="Tahoma"/>
          <w:szCs w:val="20"/>
          <w:lang w:eastAsia="en-GB"/>
        </w:rPr>
        <w:t xml:space="preserve">O banco liquidante e o </w:t>
      </w:r>
      <w:proofErr w:type="spellStart"/>
      <w:r w:rsidRPr="00B24BDA">
        <w:rPr>
          <w:rFonts w:eastAsia="Times New Roman" w:cs="Tahoma"/>
          <w:szCs w:val="20"/>
          <w:lang w:eastAsia="en-GB"/>
        </w:rPr>
        <w:t>escriturador</w:t>
      </w:r>
      <w:proofErr w:type="spellEnd"/>
      <w:r w:rsidRPr="00B24BDA">
        <w:rPr>
          <w:rFonts w:eastAsia="Times New Roman" w:cs="Tahoma"/>
          <w:szCs w:val="20"/>
          <w:lang w:eastAsia="en-GB"/>
        </w:rPr>
        <w:t xml:space="preserve"> das Debêntures será o Banco Bradesco S.A., instituição financeira com sede na Cidade de Osasco, Estado de São Paulo, no “Núcleo Cidade de Deus”, s/nº, Prédio Amarelo, 2º andar, Vila Yara, CEP 06029-900, inscrita no CNPJ sob o nº 60.746.948/0001-12 (“</w:t>
      </w:r>
      <w:r w:rsidRPr="00B24BDA">
        <w:rPr>
          <w:rFonts w:eastAsia="Times New Roman" w:cs="Tahoma"/>
          <w:szCs w:val="20"/>
          <w:u w:val="single"/>
          <w:lang w:eastAsia="en-GB"/>
        </w:rPr>
        <w:t>Banco Liquidante</w:t>
      </w:r>
      <w:r w:rsidRPr="00B24BDA">
        <w:rPr>
          <w:rFonts w:eastAsia="Times New Roman" w:cs="Tahoma"/>
          <w:szCs w:val="20"/>
          <w:lang w:eastAsia="en-GB"/>
        </w:rPr>
        <w:t>” e “</w:t>
      </w:r>
      <w:r w:rsidRPr="00B24BDA">
        <w:rPr>
          <w:rFonts w:eastAsia="Times New Roman" w:cs="Tahoma"/>
          <w:szCs w:val="20"/>
          <w:u w:val="single"/>
          <w:lang w:eastAsia="en-GB"/>
        </w:rPr>
        <w:t>Escriturador</w:t>
      </w:r>
      <w:r w:rsidRPr="00B24BDA">
        <w:rPr>
          <w:rFonts w:eastAsia="Times New Roman" w:cs="Tahoma"/>
          <w:szCs w:val="20"/>
          <w:lang w:eastAsia="en-GB"/>
        </w:rPr>
        <w:t xml:space="preserve">”, </w:t>
      </w:r>
      <w:r w:rsidRPr="00B24BDA">
        <w:rPr>
          <w:rFonts w:eastAsia="Times New Roman"/>
          <w:szCs w:val="20"/>
          <w:lang w:eastAsia="en-GB"/>
        </w:rPr>
        <w:t>sendo que essas definições incluem qualquer outra instituição que venha a suceder o Banco Liquidante e o Escriturador</w:t>
      </w:r>
      <w:r w:rsidRPr="00B24BDA">
        <w:rPr>
          <w:rFonts w:eastAsia="Times New Roman" w:cs="Tahoma"/>
          <w:szCs w:val="20"/>
          <w:lang w:eastAsia="en-GB"/>
        </w:rPr>
        <w:t>).</w:t>
      </w:r>
    </w:p>
    <w:p w14:paraId="2BC99CF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0986BED" w14:textId="77777777" w:rsidR="00B24BDA" w:rsidRPr="00B24BDA" w:rsidRDefault="00B24BDA" w:rsidP="00B24BDA">
      <w:pPr>
        <w:widowControl w:val="0"/>
        <w:autoSpaceDE/>
        <w:autoSpaceDN/>
        <w:spacing w:after="0" w:line="300" w:lineRule="exact"/>
        <w:textAlignment w:val="baseline"/>
        <w:rPr>
          <w:rFonts w:eastAsia="Times New Roman" w:cs="Tahoma"/>
          <w:i/>
          <w:szCs w:val="20"/>
          <w:u w:val="single"/>
          <w:lang w:eastAsia="en-GB"/>
        </w:rPr>
      </w:pPr>
      <w:r w:rsidRPr="00B24BDA">
        <w:rPr>
          <w:rFonts w:eastAsia="Times New Roman" w:cs="Tahoma"/>
          <w:szCs w:val="20"/>
          <w:lang w:eastAsia="en-GB"/>
        </w:rPr>
        <w:t>3.8.</w:t>
      </w:r>
      <w:r w:rsidRPr="00B24BDA">
        <w:rPr>
          <w:rFonts w:eastAsia="Times New Roman" w:cs="Tahoma"/>
          <w:szCs w:val="20"/>
          <w:lang w:eastAsia="en-GB"/>
        </w:rPr>
        <w:tab/>
      </w:r>
      <w:r w:rsidRPr="00B24BDA">
        <w:rPr>
          <w:rFonts w:eastAsia="Times New Roman" w:cs="Tahoma"/>
          <w:i/>
          <w:szCs w:val="20"/>
          <w:lang w:eastAsia="en-GB"/>
        </w:rPr>
        <w:t xml:space="preserve">Imunidade ou Isenção Tributária das Debêntures. </w:t>
      </w:r>
      <w:r w:rsidRPr="00B24BDA">
        <w:rPr>
          <w:rFonts w:eastAsia="Times New Roman" w:cs="Tahoma"/>
          <w:iCs/>
          <w:szCs w:val="20"/>
          <w:lang w:eastAsia="en-GB"/>
        </w:rPr>
        <w:t>As Debêntures gozam do tratamento tributário previsto no artigo 2º da Lei 12.431.</w:t>
      </w:r>
    </w:p>
    <w:p w14:paraId="22715105"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p>
    <w:p w14:paraId="703DF246"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3.8.1. Caso qualquer Debenturista tenha imunidade ou isenção tributária diferente daquelas previstas na Lei 12.431, este deverá encaminhar ao Banco Liquidante ou ao Escriturador, conforme o caso, no prazo mínimo de 10 (dez) Dias Úteis (conforme abaixo definido)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48" w:name="_Ref517278966"/>
    </w:p>
    <w:p w14:paraId="13844FE2"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55F94CAB"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48"/>
      <w:r w:rsidRPr="00B24BDA">
        <w:rPr>
          <w:rFonts w:eastAsia="Times New Roman" w:cs="Tahoma"/>
          <w:iCs/>
          <w:szCs w:val="20"/>
          <w:lang w:eastAsia="en-GB"/>
        </w:rPr>
        <w:t xml:space="preserve"> </w:t>
      </w:r>
    </w:p>
    <w:p w14:paraId="57FF2578"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724D5544"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3.8.3. Sem prejuízo do disposto na Cláusula 3.8.2., caso, a qualquer momento durante a vigência da presente Emissão e até a Data de Vencimento (conforme abaixo definida): (i) as Debêntures deixem de gozar de forma definitiva ou temporária do tratamento tributário previsto na Lei nº 12.431; ou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1BCD086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3C7B36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w:t>
      </w:r>
      <w:r w:rsidRPr="00B24BDA">
        <w:rPr>
          <w:rFonts w:eastAsia="Times New Roman" w:cs="Tahoma"/>
          <w:szCs w:val="20"/>
          <w:lang w:eastAsia="en-GB"/>
        </w:rPr>
        <w:tab/>
      </w:r>
      <w:r w:rsidRPr="00B24BDA">
        <w:rPr>
          <w:rFonts w:eastAsia="Times New Roman" w:cs="Tahoma"/>
          <w:i/>
          <w:szCs w:val="20"/>
          <w:lang w:eastAsia="en-GB"/>
        </w:rPr>
        <w:t>Garantias Reais</w:t>
      </w:r>
      <w:r w:rsidRPr="00B24BDA">
        <w:rPr>
          <w:rFonts w:eastAsia="Times New Roman" w:cs="Tahoma"/>
          <w:szCs w:val="20"/>
          <w:lang w:eastAsia="en-GB"/>
        </w:rPr>
        <w:t xml:space="preserve">. Para assegurar o fiel, pontual e integral pagamento do </w:t>
      </w:r>
      <w:r w:rsidRPr="00B24BDA">
        <w:rPr>
          <w:rFonts w:eastAsia="Times New Roman"/>
          <w:szCs w:val="20"/>
          <w:lang w:eastAsia="en-GB"/>
        </w:rPr>
        <w:t>Valor Nominal Atualizado</w:t>
      </w:r>
      <w:r w:rsidRPr="00B24BDA">
        <w:rPr>
          <w:rFonts w:eastAsia="Times New Roman" w:cs="Tahoma"/>
          <w:szCs w:val="20"/>
          <w:lang w:eastAsia="en-GB"/>
        </w:rPr>
        <w:t xml:space="preserve">,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e /ou no Contrato de Cessão Fiduciária, a Emissora dará, nos termos do parágrafo 3º do artigo 66-B da Lei 4.728/65, </w:t>
      </w:r>
      <w:r w:rsidRPr="00B24BDA">
        <w:rPr>
          <w:rFonts w:eastAsia="Times New Roman"/>
          <w:color w:val="000000"/>
          <w:szCs w:val="20"/>
          <w:lang w:eastAsia="en-GB"/>
        </w:rPr>
        <w:t xml:space="preserve">dos artigos 18 a 20 da Lei n° 9.514/97, </w:t>
      </w:r>
      <w:r w:rsidRPr="00B24BDA">
        <w:rPr>
          <w:rFonts w:eastAsia="Times New Roman"/>
          <w:iCs/>
          <w:color w:val="000000"/>
          <w:szCs w:val="20"/>
          <w:lang w:eastAsia="en-GB"/>
        </w:rPr>
        <w:t xml:space="preserve">dos artigos 28 e 28-A da Lei 8.987/95 </w:t>
      </w:r>
      <w:r w:rsidRPr="00B24BDA">
        <w:rPr>
          <w:rFonts w:eastAsia="Times New Roman"/>
          <w:color w:val="000000"/>
          <w:szCs w:val="20"/>
          <w:lang w:eastAsia="en-GB"/>
        </w:rPr>
        <w:t xml:space="preserve">e, no que for aplicável, dos artigos 1.361 e seguintes do Código Civil, </w:t>
      </w:r>
      <w:r w:rsidRPr="00B24BDA">
        <w:rPr>
          <w:rFonts w:eastAsia="Times New Roman" w:cs="Tahoma"/>
          <w:szCs w:val="20"/>
          <w:lang w:eastAsia="en-GB"/>
        </w:rPr>
        <w:t xml:space="preserve">(i) em cessão fiduciária (a) todos os direitos sobre a </w:t>
      </w:r>
      <w:r w:rsidRPr="00B24BDA">
        <w:rPr>
          <w:rFonts w:eastAsia="Times New Roman"/>
          <w:szCs w:val="20"/>
          <w:lang w:eastAsia="en-GB"/>
        </w:rPr>
        <w:t>Conta Pagamento das Dívidas do Projeto</w:t>
      </w:r>
      <w:r w:rsidRPr="00B24BDA">
        <w:rPr>
          <w:rFonts w:eastAsia="Times New Roman" w:cs="Tahoma"/>
          <w:szCs w:val="20"/>
          <w:lang w:eastAsia="en-GB"/>
        </w:rPr>
        <w:t xml:space="preserve"> (conforme definido abaixo); e (b) a totalidade dos recursos depositados ou a serem depositados na </w:t>
      </w:r>
      <w:r w:rsidRPr="00B24BDA">
        <w:rPr>
          <w:rFonts w:eastAsia="Times New Roman"/>
          <w:szCs w:val="20"/>
          <w:lang w:eastAsia="en-GB"/>
        </w:rPr>
        <w:t>Conta Pagamento das Dívidas do Projeto</w:t>
      </w:r>
      <w:r w:rsidRPr="00B24BDA">
        <w:rPr>
          <w:rFonts w:eastAsia="Times New Roman" w:cs="Tahoma"/>
          <w:szCs w:val="20"/>
          <w:lang w:eastAsia="en-GB"/>
        </w:rPr>
        <w:t xml:space="preserve">, </w:t>
      </w:r>
      <w:proofErr w:type="spellStart"/>
      <w:r w:rsidRPr="00B24BDA">
        <w:rPr>
          <w:rFonts w:eastAsia="Times New Roman" w:cs="Tahoma"/>
          <w:szCs w:val="20"/>
          <w:lang w:eastAsia="en-GB"/>
        </w:rPr>
        <w:t>independente</w:t>
      </w:r>
      <w:proofErr w:type="spellEnd"/>
      <w:r w:rsidRPr="00B24BDA">
        <w:rPr>
          <w:rFonts w:eastAsia="Times New Roman" w:cs="Tahoma"/>
          <w:szCs w:val="20"/>
          <w:lang w:eastAsia="en-GB"/>
        </w:rPr>
        <w:t xml:space="preserve"> de onde se encontrarem, inclusive enquanto em trânsito ou em processo de compensação bancária (“</w:t>
      </w:r>
      <w:r w:rsidRPr="00B24BDA">
        <w:rPr>
          <w:rFonts w:eastAsia="Times New Roman" w:cs="Tahoma"/>
          <w:szCs w:val="20"/>
          <w:u w:val="single"/>
          <w:lang w:eastAsia="en-GB"/>
        </w:rPr>
        <w:t xml:space="preserve">Cessão Fiduciária da </w:t>
      </w:r>
      <w:r w:rsidRPr="00B24BDA">
        <w:rPr>
          <w:rFonts w:eastAsia="Times New Roman"/>
          <w:szCs w:val="20"/>
          <w:u w:val="single"/>
          <w:lang w:eastAsia="en-GB"/>
        </w:rPr>
        <w:t>Conta Pagamento das Dívidas do Projeto</w:t>
      </w:r>
      <w:r w:rsidRPr="00B24BDA">
        <w:rPr>
          <w:rFonts w:eastAsia="Times New Roman"/>
          <w:szCs w:val="20"/>
          <w:lang w:eastAsia="en-GB"/>
        </w:rPr>
        <w:t>”)</w:t>
      </w:r>
      <w:r w:rsidRPr="00B24BDA">
        <w:rPr>
          <w:rFonts w:eastAsia="Times New Roman" w:cs="Tahoma"/>
          <w:szCs w:val="20"/>
          <w:lang w:eastAsia="en-GB"/>
        </w:rPr>
        <w:t>;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em cessão fiduciária sob Condição Suspensiva (conforme definido abaixo) (“</w:t>
      </w:r>
      <w:r w:rsidRPr="00B24BDA">
        <w:rPr>
          <w:rFonts w:eastAsia="Times New Roman" w:cs="Tahoma"/>
          <w:szCs w:val="20"/>
          <w:u w:val="single"/>
          <w:lang w:eastAsia="en-GB"/>
        </w:rPr>
        <w:t>Cessão Fiduciária Sob Condição Suspensiva</w:t>
      </w:r>
      <w:r w:rsidRPr="00B24BDA">
        <w:rPr>
          <w:rFonts w:eastAsia="Times New Roman" w:cs="Tahoma"/>
          <w:szCs w:val="20"/>
          <w:lang w:eastAsia="en-GB"/>
        </w:rPr>
        <w:t>” e, em conjunto com a Cessão Fiduciária da Conta Pagamento das Dívidas do Projeto, as “</w:t>
      </w:r>
      <w:r w:rsidRPr="00B24BDA">
        <w:rPr>
          <w:rFonts w:eastAsia="Times New Roman" w:cs="Tahoma"/>
          <w:szCs w:val="20"/>
          <w:u w:val="single"/>
          <w:lang w:eastAsia="en-GB"/>
        </w:rPr>
        <w:t>Garantias Reais</w:t>
      </w:r>
      <w:r w:rsidRPr="00B24BDA">
        <w:rPr>
          <w:rFonts w:eastAsia="Times New Roman" w:cs="Tahoma"/>
          <w:szCs w:val="20"/>
          <w:lang w:eastAsia="en-GB"/>
        </w:rPr>
        <w:t>”):</w:t>
      </w:r>
    </w:p>
    <w:p w14:paraId="3F395BE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6880B62" w14:textId="77777777" w:rsidR="00B24BDA" w:rsidRPr="00B24BDA" w:rsidRDefault="00B24BDA" w:rsidP="00B24BDA">
      <w:pPr>
        <w:widowControl w:val="0"/>
        <w:autoSpaceDE/>
        <w:autoSpaceDN/>
        <w:spacing w:after="0" w:line="300" w:lineRule="exact"/>
        <w:ind w:left="709"/>
        <w:textAlignment w:val="baseline"/>
        <w:rPr>
          <w:rFonts w:eastAsia="Times New Roman"/>
          <w:color w:val="000000"/>
          <w:szCs w:val="20"/>
          <w:lang w:eastAsia="en-GB"/>
        </w:rPr>
      </w:pPr>
      <w:r w:rsidRPr="00B24BDA">
        <w:rPr>
          <w:rFonts w:eastAsia="Times New Roman"/>
          <w:color w:val="000000"/>
          <w:szCs w:val="20"/>
          <w:lang w:eastAsia="en-GB"/>
        </w:rPr>
        <w:t>(a)</w:t>
      </w:r>
      <w:r w:rsidRPr="00B24BDA">
        <w:rPr>
          <w:rFonts w:eastAsia="Times New Roman"/>
          <w:color w:val="000000"/>
          <w:szCs w:val="20"/>
          <w:lang w:eastAsia="en-GB"/>
        </w:rPr>
        <w:tab/>
        <w:t>suas receitas tarifárias provenientes da prestação de serviços de transporte metroviário de passageiros (“</w:t>
      </w:r>
      <w:r w:rsidRPr="00B24BDA">
        <w:rPr>
          <w:rFonts w:eastAsia="Times New Roman"/>
          <w:color w:val="000000"/>
          <w:szCs w:val="20"/>
          <w:u w:val="single"/>
          <w:lang w:eastAsia="en-GB"/>
        </w:rPr>
        <w:t>Serviços</w:t>
      </w:r>
      <w:r w:rsidRPr="00B24BDA">
        <w:rPr>
          <w:rFonts w:eastAsia="Times New Roman"/>
          <w:color w:val="000000"/>
          <w:szCs w:val="20"/>
          <w:lang w:eastAsia="en-GB"/>
        </w:rPr>
        <w:t>”), presentes ou futuras, as quais estão previstas no Contrato de Concessão para a Exploração dos Serviços Públicos de Transporte Metroviário de Passageiros, celebrado em 27 de janeiro de 1998, entre a Companhia e o Estado do Rio de Janeiro (“</w:t>
      </w:r>
      <w:r w:rsidRPr="00B24BDA">
        <w:rPr>
          <w:rFonts w:eastAsia="Times New Roman"/>
          <w:color w:val="000000"/>
          <w:szCs w:val="20"/>
          <w:u w:val="single"/>
          <w:lang w:eastAsia="en-GB"/>
        </w:rPr>
        <w:t>Poder Concedente</w:t>
      </w:r>
      <w:r w:rsidRPr="00B24BDA">
        <w:rPr>
          <w:rFonts w:eastAsia="Times New Roman"/>
          <w:color w:val="000000"/>
          <w:szCs w:val="20"/>
          <w:lang w:eastAsia="en-GB"/>
        </w:rPr>
        <w:t>”), com a interveniência de terceiros, conforme aditado de tempos em tempos (“</w:t>
      </w:r>
      <w:r w:rsidRPr="00B24BDA">
        <w:rPr>
          <w:rFonts w:eastAsia="Times New Roman"/>
          <w:color w:val="000000"/>
          <w:szCs w:val="20"/>
          <w:u w:val="single"/>
          <w:lang w:eastAsia="en-GB"/>
        </w:rPr>
        <w:t>Contrato de Concessão</w:t>
      </w:r>
      <w:r w:rsidRPr="00B24BDA">
        <w:rPr>
          <w:rFonts w:eastAsia="Times New Roman"/>
          <w:color w:val="000000"/>
          <w:szCs w:val="20"/>
          <w:lang w:eastAsia="en-GB"/>
        </w:rPr>
        <w:t>” e “</w:t>
      </w:r>
      <w:r w:rsidRPr="00B24BDA">
        <w:rPr>
          <w:rFonts w:eastAsia="Times New Roman"/>
          <w:color w:val="000000"/>
          <w:szCs w:val="20"/>
          <w:u w:val="single"/>
          <w:lang w:eastAsia="en-GB"/>
        </w:rPr>
        <w:t>Receitas Tarifárias</w:t>
      </w:r>
      <w:r w:rsidRPr="00B24BDA">
        <w:rPr>
          <w:rFonts w:eastAsia="Times New Roman"/>
          <w:color w:val="000000"/>
          <w:szCs w:val="20"/>
          <w:lang w:eastAsia="en-GB"/>
        </w:rPr>
        <w:t>”);</w:t>
      </w:r>
    </w:p>
    <w:p w14:paraId="7C296D3D"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5C50B7AB" w14:textId="77777777" w:rsidR="00B24BDA" w:rsidRPr="00B24BDA" w:rsidRDefault="00B24BDA" w:rsidP="00B24BDA">
      <w:pPr>
        <w:widowControl w:val="0"/>
        <w:autoSpaceDE/>
        <w:autoSpaceDN/>
        <w:spacing w:after="0" w:line="300" w:lineRule="exact"/>
        <w:ind w:left="709"/>
        <w:textAlignment w:val="baseline"/>
        <w:rPr>
          <w:rFonts w:eastAsia="Times New Roman"/>
          <w:color w:val="000000"/>
          <w:szCs w:val="20"/>
          <w:lang w:eastAsia="en-GB"/>
        </w:rPr>
      </w:pPr>
      <w:r w:rsidRPr="00B24BDA">
        <w:rPr>
          <w:rFonts w:eastAsia="Times New Roman"/>
          <w:color w:val="000000"/>
          <w:szCs w:val="20"/>
          <w:lang w:eastAsia="en-GB"/>
        </w:rPr>
        <w:lastRenderedPageBreak/>
        <w:t>(b)</w:t>
      </w:r>
      <w:r w:rsidRPr="00B24BDA">
        <w:rPr>
          <w:rFonts w:eastAsia="Times New Roman"/>
          <w:color w:val="000000"/>
          <w:szCs w:val="20"/>
          <w:lang w:eastAsia="en-GB"/>
        </w:rPr>
        <w:tab/>
        <w:t>suas receitas acessórias provenientes da prestação de serviços referentes à locação de espaços, publicidade, entre outros, presentes ou futuras conforme previstos no Contrato de Concessão (“</w:t>
      </w:r>
      <w:r w:rsidRPr="00B24BDA">
        <w:rPr>
          <w:rFonts w:eastAsia="Times New Roman"/>
          <w:color w:val="000000"/>
          <w:szCs w:val="20"/>
          <w:u w:val="single"/>
          <w:lang w:eastAsia="en-GB"/>
        </w:rPr>
        <w:t>Receitas Acessórias</w:t>
      </w:r>
      <w:r w:rsidRPr="00B24BDA">
        <w:rPr>
          <w:rFonts w:eastAsia="Times New Roman"/>
          <w:color w:val="000000"/>
          <w:szCs w:val="20"/>
          <w:lang w:eastAsia="en-GB"/>
        </w:rPr>
        <w:t>”);</w:t>
      </w:r>
    </w:p>
    <w:p w14:paraId="1FA2F45D"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9855413" w14:textId="77777777" w:rsidR="00B24BDA" w:rsidRPr="00B24BDA" w:rsidRDefault="00B24BDA" w:rsidP="00B24BDA">
      <w:pPr>
        <w:widowControl w:val="0"/>
        <w:autoSpaceDE/>
        <w:autoSpaceDN/>
        <w:spacing w:after="0" w:line="300" w:lineRule="exact"/>
        <w:ind w:left="709"/>
        <w:textAlignment w:val="baseline"/>
        <w:rPr>
          <w:rFonts w:eastAsia="Times New Roman"/>
          <w:color w:val="000000"/>
          <w:szCs w:val="20"/>
          <w:lang w:eastAsia="en-GB"/>
        </w:rPr>
      </w:pPr>
      <w:r w:rsidRPr="00B24BDA">
        <w:rPr>
          <w:rFonts w:eastAsia="Times New Roman"/>
          <w:color w:val="000000"/>
          <w:szCs w:val="20"/>
          <w:lang w:eastAsia="en-GB"/>
        </w:rPr>
        <w:t>(c)</w:t>
      </w:r>
      <w:r w:rsidRPr="00B24BDA">
        <w:rPr>
          <w:rFonts w:eastAsia="Times New Roman"/>
          <w:color w:val="000000"/>
          <w:szCs w:val="20"/>
          <w:lang w:eastAsia="en-GB"/>
        </w:rPr>
        <w:tab/>
        <w:t xml:space="preserve">todos os direitos emergentes do Contrato de Concessão, presentes ou futuros, inclusive os relativos a eventuais indenizações a serem pagas pelo Poder Concedente, incluindo, mas sem limitação, as que sejam decorrentes da extinção, caducidade, encampação, revogação, </w:t>
      </w:r>
      <w:proofErr w:type="spellStart"/>
      <w:r w:rsidRPr="00B24BDA">
        <w:rPr>
          <w:rFonts w:eastAsia="Times New Roman"/>
          <w:color w:val="000000"/>
          <w:szCs w:val="20"/>
          <w:lang w:eastAsia="en-GB"/>
        </w:rPr>
        <w:t>relicitação</w:t>
      </w:r>
      <w:proofErr w:type="spellEnd"/>
      <w:r w:rsidRPr="00B24BDA">
        <w:rPr>
          <w:rFonts w:eastAsia="Times New Roman"/>
          <w:color w:val="000000"/>
          <w:szCs w:val="20"/>
          <w:lang w:eastAsia="en-GB"/>
        </w:rPr>
        <w:t xml:space="preserve"> ou recomposição do equilíbrio econômico-financeiro da concessão (“</w:t>
      </w:r>
      <w:r w:rsidRPr="00B24BDA">
        <w:rPr>
          <w:rFonts w:eastAsia="Times New Roman"/>
          <w:color w:val="000000"/>
          <w:szCs w:val="20"/>
          <w:u w:val="single"/>
          <w:lang w:eastAsia="en-GB"/>
        </w:rPr>
        <w:t>Direitos Emergentes da Concessão</w:t>
      </w:r>
      <w:r w:rsidRPr="00B24BDA">
        <w:rPr>
          <w:rFonts w:eastAsia="Times New Roman"/>
          <w:color w:val="000000"/>
          <w:szCs w:val="20"/>
          <w:lang w:eastAsia="en-GB"/>
        </w:rPr>
        <w:t>”);</w:t>
      </w:r>
    </w:p>
    <w:p w14:paraId="1AF730E6"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181BB2C9"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val="pt-PT" w:eastAsia="en-GB"/>
        </w:rPr>
      </w:pPr>
      <w:r w:rsidRPr="00B24BDA">
        <w:rPr>
          <w:rFonts w:eastAsia="Times New Roman"/>
          <w:color w:val="000000"/>
          <w:szCs w:val="20"/>
          <w:lang w:eastAsia="en-GB"/>
        </w:rPr>
        <w:t>(d)</w:t>
      </w:r>
      <w:r w:rsidRPr="00B24BDA">
        <w:rPr>
          <w:rFonts w:eastAsia="Times New Roman"/>
          <w:color w:val="000000"/>
          <w:szCs w:val="20"/>
          <w:lang w:eastAsia="en-GB"/>
        </w:rPr>
        <w:tab/>
      </w:r>
      <w:r w:rsidRPr="00B24BDA">
        <w:rPr>
          <w:rFonts w:eastAsia="Times New Roman"/>
          <w:szCs w:val="20"/>
          <w:lang w:val="pt-PT" w:eastAsia="en-GB"/>
        </w:rPr>
        <w:t>todos os valores creditados e que venham a ser creditados e mantidos nas Contas do Projeto (conforme abaixo definidas) em decorrencia</w:t>
      </w:r>
      <w:r w:rsidRPr="00B24BDA">
        <w:rPr>
          <w:rFonts w:eastAsia="Times New Roman"/>
          <w:szCs w:val="20"/>
          <w:lang w:eastAsia="en-GB"/>
        </w:rPr>
        <w:t xml:space="preserve"> das </w:t>
      </w:r>
      <w:r w:rsidRPr="00B24BDA">
        <w:rPr>
          <w:rFonts w:eastAsia="Times New Roman"/>
          <w:color w:val="000000"/>
          <w:szCs w:val="20"/>
          <w:lang w:eastAsia="en-GB"/>
        </w:rPr>
        <w:t>Receitas</w:t>
      </w:r>
      <w:r w:rsidRPr="00B24BDA">
        <w:rPr>
          <w:rFonts w:eastAsia="Times New Roman"/>
          <w:szCs w:val="20"/>
          <w:lang w:eastAsia="en-GB"/>
        </w:rPr>
        <w:t xml:space="preserve"> Tarifárias, das Receitas Acessórias e dos Direitos Emergentes da Concessão, </w:t>
      </w:r>
      <w:r w:rsidRPr="00B24BDA">
        <w:rPr>
          <w:rFonts w:eastAsia="Times New Roman"/>
          <w:szCs w:val="20"/>
          <w:lang w:val="pt-PT" w:eastAsia="en-GB"/>
        </w:rPr>
        <w:t>bem como</w:t>
      </w:r>
      <w:r w:rsidRPr="00B24BDA">
        <w:rPr>
          <w:rFonts w:eastAsia="Times New Roman"/>
          <w:szCs w:val="20"/>
          <w:lang w:eastAsia="en-GB"/>
        </w:rPr>
        <w:t xml:space="preserve"> seus</w:t>
      </w:r>
      <w:r w:rsidRPr="00B24BDA">
        <w:rPr>
          <w:rFonts w:eastAsia="Times New Roman"/>
          <w:szCs w:val="20"/>
          <w:lang w:val="pt-PT" w:eastAsia="en-GB"/>
        </w:rPr>
        <w:t xml:space="preserve"> rendimentos, investimentos e quaisquer outros valores </w:t>
      </w:r>
      <w:r w:rsidRPr="00B24BDA">
        <w:rPr>
          <w:rFonts w:eastAsia="Times New Roman"/>
          <w:szCs w:val="20"/>
          <w:lang w:eastAsia="en-GB"/>
        </w:rPr>
        <w:t>creditados</w:t>
      </w:r>
      <w:r w:rsidRPr="00B24BDA">
        <w:rPr>
          <w:rFonts w:eastAsia="Times New Roman"/>
          <w:szCs w:val="20"/>
          <w:lang w:val="pt-PT" w:eastAsia="en-GB"/>
        </w:rPr>
        <w:t>;</w:t>
      </w:r>
    </w:p>
    <w:p w14:paraId="79A68A94"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val="pt-PT" w:eastAsia="en-GB"/>
        </w:rPr>
      </w:pPr>
    </w:p>
    <w:p w14:paraId="051F4D80"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szCs w:val="20"/>
          <w:lang w:val="pt-PT" w:eastAsia="en-GB"/>
        </w:rPr>
        <w:t>(e)</w:t>
      </w:r>
      <w:r w:rsidRPr="00B24BDA">
        <w:rPr>
          <w:rFonts w:eastAsia="Times New Roman"/>
          <w:szCs w:val="20"/>
          <w:lang w:val="pt-PT" w:eastAsia="en-GB"/>
        </w:rPr>
        <w:tab/>
      </w:r>
      <w:r w:rsidRPr="00B24BDA">
        <w:rPr>
          <w:rFonts w:eastAsia="Times New Roman"/>
          <w:szCs w:val="20"/>
          <w:lang w:eastAsia="en-GB"/>
        </w:rPr>
        <w:t>os direitos creditórios sobre determinadas contas correntes de titularidade da Emissora (“</w:t>
      </w:r>
      <w:r w:rsidRPr="00B24BDA">
        <w:rPr>
          <w:rFonts w:eastAsia="Times New Roman"/>
          <w:szCs w:val="20"/>
          <w:u w:val="single"/>
          <w:lang w:eastAsia="en-GB"/>
        </w:rPr>
        <w:t>Contas do Projeto</w:t>
      </w:r>
      <w:r w:rsidRPr="00B24BDA">
        <w:rPr>
          <w:rFonts w:eastAsia="Times New Roman"/>
          <w:szCs w:val="20"/>
          <w:lang w:eastAsia="en-GB"/>
        </w:rPr>
        <w:t>”), presentes ou futuros, incluindo recursos disponíveis, em processo de compensação ou investimentos permitidos, as quais serão abertas de acordo com as condições a serem estabelecidas no Contrato de Cessão Fiduciária;</w:t>
      </w:r>
      <w:r w:rsidRPr="00B24BDA">
        <w:rPr>
          <w:rFonts w:eastAsia="Times New Roman"/>
          <w:szCs w:val="20"/>
          <w:lang w:val="pt-PT" w:eastAsia="en-GB"/>
        </w:rPr>
        <w:t xml:space="preserve"> </w:t>
      </w:r>
      <w:r w:rsidRPr="00B24BDA">
        <w:rPr>
          <w:rFonts w:eastAsia="Times New Roman" w:cs="Tahoma"/>
          <w:szCs w:val="20"/>
          <w:lang w:eastAsia="en-GB"/>
        </w:rPr>
        <w:t>e</w:t>
      </w:r>
    </w:p>
    <w:p w14:paraId="1CECD330"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446E87F1"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US"/>
        </w:rPr>
      </w:pPr>
      <w:r w:rsidRPr="00B24BDA">
        <w:rPr>
          <w:rFonts w:eastAsia="Times New Roman" w:cs="Tahoma"/>
          <w:szCs w:val="20"/>
          <w:lang w:eastAsia="en-GB"/>
        </w:rPr>
        <w:t>(f)</w:t>
      </w:r>
      <w:r w:rsidRPr="00B24BDA">
        <w:rPr>
          <w:rFonts w:eastAsia="Times New Roman" w:cs="Tahoma"/>
          <w:szCs w:val="20"/>
          <w:lang w:eastAsia="en-GB"/>
        </w:rPr>
        <w:tab/>
        <w:t>todos os demais direitos, corpóreos ou incorpóreos, potenciais ou não, da Emissora que possam ser objeto de cessão fiduciária de acordo com as normas legais e regulamentares aplicáveis, decorrentes do Contrato de Concessão.</w:t>
      </w:r>
      <w:r w:rsidRPr="00B24BDA" w:rsidDel="008540FD">
        <w:rPr>
          <w:rFonts w:eastAsia="Times New Roman"/>
          <w:szCs w:val="20"/>
          <w:lang w:val="pt-PT" w:eastAsia="en-GB"/>
        </w:rPr>
        <w:t xml:space="preserve"> </w:t>
      </w:r>
    </w:p>
    <w:p w14:paraId="5F62088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EEE3D6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3.9.1.</w:t>
      </w:r>
      <w:r w:rsidRPr="00B24BDA">
        <w:rPr>
          <w:rFonts w:eastAsia="Times New Roman" w:cs="Tahoma"/>
          <w:szCs w:val="20"/>
          <w:lang w:eastAsia="en-GB"/>
        </w:rPr>
        <w:tab/>
        <w:t>Fica, desde já, certo e ajustado que a inobservância dos prazos para execução das Garantias Reais constituídas em favor dos Debenturistas não ensejará, sob hipótese nenhuma, perda de qualquer direito ou faculdade aqui prevista.</w:t>
      </w:r>
    </w:p>
    <w:p w14:paraId="24B62C6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D3182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3.9.2.</w:t>
      </w:r>
      <w:r w:rsidRPr="00B24BDA">
        <w:rPr>
          <w:rFonts w:eastAsia="Times New Roman" w:cs="Tahoma"/>
          <w:szCs w:val="20"/>
          <w:lang w:eastAsia="en-GB"/>
        </w:rPr>
        <w:tab/>
        <w:t>As Garantias Reais referidas acima deverão ser outorgadas em caráter irrevogável e irretratável pela Emissora, vigendo até a integral liquidação das Debêntures, nos termos do Contrato de Cessão Fiduciária, da presente Escritura de Emissão e demais instrumentos jurídicos competentes à formalização das Garantias Reais, que venham a ser firmados entre a Emissora e o Agente Fiduciário.</w:t>
      </w:r>
    </w:p>
    <w:p w14:paraId="6C537A9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99309F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3.9.3.</w:t>
      </w:r>
      <w:r w:rsidRPr="00B24BDA">
        <w:rPr>
          <w:rFonts w:eastAsia="Times New Roman" w:cs="Tahoma"/>
          <w:szCs w:val="20"/>
          <w:lang w:eastAsia="en-GB"/>
        </w:rPr>
        <w:tab/>
        <w:t xml:space="preserve">A eficácia da Cessão Fiduciária Sob Condição Suspensiva </w:t>
      </w:r>
      <w:r w:rsidRPr="00B24BDA">
        <w:rPr>
          <w:rFonts w:eastAsia="Times New Roman"/>
          <w:color w:val="000000"/>
          <w:szCs w:val="20"/>
          <w:lang w:eastAsia="en-GB"/>
        </w:rPr>
        <w:t xml:space="preserve">está sujeita a condição suspensiva, nos termos dos artigos 121 e 125 e seguintes do Código Civil, e passará a ser eficaz e exequível, independentemente de qualquer aditamento, notificação ou registro, mediante o pagamento integral das dívidas da Emissora em que a </w:t>
      </w:r>
      <w:r w:rsidRPr="00B24BDA">
        <w:rPr>
          <w:rFonts w:eastAsia="Times New Roman" w:cs="Tahoma"/>
          <w:szCs w:val="20"/>
          <w:lang w:eastAsia="en-GB"/>
        </w:rPr>
        <w:t xml:space="preserve">Cessão Fiduciária Sob Condição Suspensiva </w:t>
      </w:r>
      <w:r w:rsidRPr="00B24BDA">
        <w:rPr>
          <w:rFonts w:eastAsia="Times New Roman"/>
          <w:color w:val="000000"/>
          <w:szCs w:val="20"/>
          <w:lang w:eastAsia="en-GB"/>
        </w:rPr>
        <w:t xml:space="preserve">foi outorgada em favor dos respectivos credores, a saber: (i) (a) a Operação BNDES (conforme definido no Anexo I), e (b) a Operação Caixa (conforme definido no Anexo I), cujos pagamentos deverão ocorrer em até 180 (cento e oitenta) dias contados da Data da Primeira Integralização, e </w:t>
      </w:r>
      <w:bookmarkStart w:id="49" w:name="_Hlk48153594"/>
      <w:r w:rsidRPr="00B24BDA">
        <w:rPr>
          <w:rFonts w:eastAsia="Times New Roman"/>
          <w:color w:val="000000"/>
          <w:szCs w:val="20"/>
          <w:lang w:eastAsia="en-GB"/>
        </w:rPr>
        <w:t>(</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w:t>
      </w:r>
      <w:bookmarkEnd w:id="49"/>
      <w:r w:rsidRPr="00B24BDA">
        <w:rPr>
          <w:rFonts w:eastAsia="Times New Roman"/>
          <w:color w:val="000000"/>
          <w:szCs w:val="20"/>
          <w:lang w:eastAsia="en-GB"/>
        </w:rPr>
        <w:t>a 8ª Emissão (conforme definido no Anexo I), cujo pagamento deverá ocorrer na Data da Primeira Integralização (“</w:t>
      </w:r>
      <w:r w:rsidRPr="00B24BDA">
        <w:rPr>
          <w:rFonts w:eastAsia="Times New Roman"/>
          <w:color w:val="000000"/>
          <w:szCs w:val="20"/>
          <w:u w:val="single"/>
          <w:lang w:eastAsia="en-GB"/>
        </w:rPr>
        <w:t xml:space="preserve">Condição </w:t>
      </w:r>
      <w:r w:rsidRPr="00B24BDA">
        <w:rPr>
          <w:rFonts w:eastAsia="Times New Roman"/>
          <w:color w:val="000000"/>
          <w:szCs w:val="20"/>
          <w:u w:val="single"/>
          <w:lang w:eastAsia="en-GB"/>
        </w:rPr>
        <w:lastRenderedPageBreak/>
        <w:t>Suspensiva</w:t>
      </w:r>
      <w:r w:rsidRPr="00B24BDA">
        <w:rPr>
          <w:rFonts w:eastAsia="Times New Roman"/>
          <w:color w:val="000000"/>
          <w:szCs w:val="20"/>
          <w:lang w:eastAsia="en-GB"/>
        </w:rPr>
        <w:t>”).</w:t>
      </w:r>
    </w:p>
    <w:p w14:paraId="78F2F09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B05E911"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szCs w:val="20"/>
          <w:lang w:eastAsia="en-GB"/>
        </w:rPr>
        <w:t xml:space="preserve">3.10. </w:t>
      </w:r>
      <w:r w:rsidRPr="00B24BDA">
        <w:rPr>
          <w:rFonts w:eastAsia="Times New Roman" w:cs="Tahoma"/>
          <w:i/>
          <w:szCs w:val="20"/>
          <w:lang w:eastAsia="en-GB"/>
        </w:rPr>
        <w:t>Caracterização como “Debêntures Verdes”</w:t>
      </w:r>
      <w:r w:rsidRPr="00B24BDA">
        <w:rPr>
          <w:rFonts w:eastAsia="Times New Roman" w:cs="Tahoma"/>
          <w:iCs/>
          <w:szCs w:val="20"/>
          <w:lang w:eastAsia="en-GB"/>
        </w:rPr>
        <w:t>. As Debêntures serão caracterizadas como “debêntures verdes”, com base em: (i) Parecer de Segunda Opinião (“</w:t>
      </w:r>
      <w:r w:rsidRPr="00B24BDA">
        <w:rPr>
          <w:rFonts w:eastAsia="Times New Roman" w:cs="Tahoma"/>
          <w:iCs/>
          <w:szCs w:val="20"/>
          <w:u w:val="single"/>
          <w:lang w:eastAsia="en-GB"/>
        </w:rPr>
        <w:t>Parecer</w:t>
      </w:r>
      <w:r w:rsidRPr="00B24BDA">
        <w:rPr>
          <w:rFonts w:eastAsia="Times New Roman" w:cs="Tahoma"/>
          <w:iCs/>
          <w:szCs w:val="20"/>
          <w:lang w:eastAsia="en-GB"/>
        </w:rPr>
        <w:t>”) emitido pela consultoria especializada SITAWI Finanças do Bem (“</w:t>
      </w:r>
      <w:r w:rsidRPr="00B24BDA">
        <w:rPr>
          <w:rFonts w:eastAsia="Times New Roman" w:cs="Tahoma"/>
          <w:iCs/>
          <w:szCs w:val="20"/>
          <w:u w:val="single"/>
          <w:lang w:eastAsia="en-GB"/>
        </w:rPr>
        <w:t>SITAWI</w:t>
      </w:r>
      <w:r w:rsidRPr="00B24BDA">
        <w:rPr>
          <w:rFonts w:eastAsia="Times New Roman" w:cs="Tahoma"/>
          <w:iCs/>
          <w:szCs w:val="20"/>
          <w:lang w:eastAsia="en-GB"/>
        </w:rPr>
        <w:t xml:space="preserve">”), com base nas diretrizes do </w:t>
      </w:r>
      <w:r w:rsidRPr="00B24BDA">
        <w:rPr>
          <w:rFonts w:eastAsia="Times New Roman" w:cs="Tahoma"/>
          <w:i/>
          <w:iCs/>
          <w:szCs w:val="20"/>
          <w:lang w:eastAsia="en-GB"/>
        </w:rPr>
        <w:t xml:space="preserve">Green Bond </w:t>
      </w:r>
      <w:proofErr w:type="spellStart"/>
      <w:r w:rsidRPr="00B24BDA">
        <w:rPr>
          <w:rFonts w:eastAsia="Times New Roman" w:cs="Tahoma"/>
          <w:i/>
          <w:iCs/>
          <w:szCs w:val="20"/>
          <w:lang w:eastAsia="en-GB"/>
        </w:rPr>
        <w:t>Principles</w:t>
      </w:r>
      <w:proofErr w:type="spellEnd"/>
      <w:r w:rsidRPr="00B24BDA">
        <w:rPr>
          <w:rFonts w:eastAsia="Times New Roman" w:cs="Tahoma"/>
          <w:iCs/>
          <w:szCs w:val="20"/>
          <w:lang w:eastAsia="en-GB"/>
        </w:rPr>
        <w:t xml:space="preserve"> de junho de 2018;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relatório a ser emitido pela SITAWI após 1 (um) ano da emissão do Parecer, atestando sobre os benefícios ambientais auferidos pelo Projeto de acordo com os indicadores definidos no Parecer; e (</w:t>
      </w:r>
      <w:proofErr w:type="spellStart"/>
      <w:r w:rsidRPr="00B24BDA">
        <w:rPr>
          <w:rFonts w:eastAsia="Times New Roman" w:cs="Tahoma"/>
          <w:iCs/>
          <w:szCs w:val="20"/>
          <w:lang w:eastAsia="en-GB"/>
        </w:rPr>
        <w:t>iii</w:t>
      </w:r>
      <w:proofErr w:type="spellEnd"/>
      <w:r w:rsidRPr="00B24BDA">
        <w:rPr>
          <w:rFonts w:eastAsia="Times New Roman" w:cs="Tahoma"/>
          <w:iCs/>
          <w:szCs w:val="20"/>
          <w:lang w:eastAsia="en-GB"/>
        </w:rPr>
        <w:t>) marcação nos sistemas da B3 como título verde, com base nos requerimentos desta.</w:t>
      </w:r>
    </w:p>
    <w:p w14:paraId="4CCAFAD4"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22058610"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3.10.1. O Parecer e todos os compromissos formais exigidos pela SITAWI serão disponibilizados na íntegra na página da rede mundial de computadores da Emissora, bem como será enviada uma cópia eletrônica (</w:t>
      </w:r>
      <w:proofErr w:type="spellStart"/>
      <w:r w:rsidRPr="00B24BDA">
        <w:rPr>
          <w:rFonts w:eastAsia="Times New Roman" w:cs="Tahoma"/>
          <w:iCs/>
          <w:szCs w:val="20"/>
          <w:lang w:eastAsia="en-GB"/>
        </w:rPr>
        <w:t>pdf</w:t>
      </w:r>
      <w:proofErr w:type="spellEnd"/>
      <w:r w:rsidRPr="00B24BDA">
        <w:rPr>
          <w:rFonts w:eastAsia="Times New Roman" w:cs="Tahoma"/>
          <w:iCs/>
          <w:szCs w:val="20"/>
          <w:lang w:eastAsia="en-GB"/>
        </w:rPr>
        <w:t>) para os investidores e para o Agente Fiduciário em conjunto com os demais documentos da Oferta Restrita.</w:t>
      </w:r>
    </w:p>
    <w:p w14:paraId="48F4CEA2"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72A7E6E1"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3.10.2. No prazo de até 1 (um) ano após a emissão do Parecer, a SITAWI deverá atualizar o Parecer, mediante a emissão de um novo parecer, o qual também será disponibilizado ao mercado e ao Agente Fiduciário de acordo com esta Cláusula.</w:t>
      </w:r>
    </w:p>
    <w:p w14:paraId="2E51314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DBA3FD"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Quarta</w:t>
      </w:r>
    </w:p>
    <w:p w14:paraId="342F1A25"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Das Características das Debêntures</w:t>
      </w:r>
    </w:p>
    <w:p w14:paraId="0E0AD363"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505C3D8D"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4.1.</w:t>
      </w:r>
      <w:r w:rsidRPr="00B24BDA">
        <w:rPr>
          <w:rFonts w:eastAsia="Times New Roman" w:cs="Tahoma"/>
          <w:szCs w:val="20"/>
          <w:lang w:eastAsia="en-GB"/>
        </w:rPr>
        <w:tab/>
      </w:r>
      <w:r w:rsidRPr="00B24BDA">
        <w:rPr>
          <w:rFonts w:eastAsia="Times New Roman" w:cs="Tahoma"/>
          <w:i/>
          <w:szCs w:val="20"/>
          <w:lang w:eastAsia="en-GB"/>
        </w:rPr>
        <w:t xml:space="preserve">Colocação e Plano de Distribuição. </w:t>
      </w:r>
      <w:bookmarkStart w:id="50" w:name="_DV_M62"/>
      <w:bookmarkEnd w:id="50"/>
      <w:r w:rsidRPr="00B24BDA">
        <w:rPr>
          <w:rFonts w:eastAsia="Times New Roman" w:cs="Tahoma"/>
          <w:szCs w:val="20"/>
          <w:lang w:eastAsia="en-GB"/>
        </w:rPr>
        <w:t xml:space="preserve">As Debêntures serão objeto de distribuição pública, com esforços restritos de distribuição, nos termos da Instrução CVM 476, sob o regime de garantia firme de colocação para o Valor Total da Emissão, de forma individual e não solidária entre os Coordenadores, </w:t>
      </w:r>
      <w:r w:rsidRPr="00B24BDA">
        <w:rPr>
          <w:rFonts w:eastAsia="Times New Roman" w:cs="TimesNewRomanPSMT"/>
          <w:szCs w:val="20"/>
          <w:lang w:eastAsia="en-GB"/>
        </w:rPr>
        <w:t>com a intermediação do Coordenador Líder e outras instituições financeiras autorizadas a operar no sistema de distribuição de valores mobiliários (“</w:t>
      </w:r>
      <w:r w:rsidRPr="00B24BDA">
        <w:rPr>
          <w:rFonts w:eastAsia="Times New Roman" w:cs="TimesNewRomanPSMT"/>
          <w:szCs w:val="20"/>
          <w:u w:val="single"/>
          <w:lang w:eastAsia="en-GB"/>
        </w:rPr>
        <w:t>Coordenadores</w:t>
      </w:r>
      <w:r w:rsidRPr="00B24BDA">
        <w:rPr>
          <w:rFonts w:eastAsia="Times New Roman" w:cs="TimesNewRomanPSMT"/>
          <w:szCs w:val="20"/>
          <w:lang w:eastAsia="en-GB"/>
        </w:rPr>
        <w:t>”), em comum acordo com a Emissora, para participar da Oferta Restrita, nos termos do “Contrato de Coordenação, Colocação e Distribuição Pública com Esforços Restritos de Distribuição, em Regime de Garantia Firme de Colocação, de Debêntures da 9ª Emissão da Concessão Metroviária do Rio de Janeiro S.A.”, celebrado entre a Emissora e os Coordenadores (“</w:t>
      </w:r>
      <w:r w:rsidRPr="00B24BDA">
        <w:rPr>
          <w:rFonts w:eastAsia="Times New Roman" w:cs="TimesNewRomanPSMT"/>
          <w:szCs w:val="20"/>
          <w:u w:val="single"/>
          <w:lang w:eastAsia="en-GB"/>
        </w:rPr>
        <w:t>Contrato de Distribuição</w:t>
      </w:r>
      <w:r w:rsidRPr="00B24BDA">
        <w:rPr>
          <w:rFonts w:eastAsia="Times New Roman" w:cs="TimesNewRomanPSMT"/>
          <w:szCs w:val="20"/>
          <w:lang w:eastAsia="en-GB"/>
        </w:rPr>
        <w:t>”).</w:t>
      </w:r>
    </w:p>
    <w:p w14:paraId="7DB23A1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96B657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4.1.1.</w:t>
      </w:r>
      <w:r w:rsidRPr="00B24BDA">
        <w:rPr>
          <w:rFonts w:eastAsia="Times New Roman" w:cs="Tahoma"/>
          <w:szCs w:val="20"/>
          <w:lang w:eastAsia="en-GB"/>
        </w:rPr>
        <w:tab/>
      </w:r>
      <w:bookmarkStart w:id="51" w:name="_DV_M97"/>
      <w:bookmarkEnd w:id="51"/>
      <w:r w:rsidRPr="00B24BDA">
        <w:rPr>
          <w:rFonts w:eastAsia="Times New Roman" w:cs="Tahoma"/>
          <w:szCs w:val="20"/>
          <w:lang w:eastAsia="en-GB"/>
        </w:rPr>
        <w:t>O plano de distribuição seguirá o procedimento descrito na Instrução CVM 476. Para tanto, os Coordenadores poderão acessar, no máximo, 75 (setenta e cinco) Investidores Profissionais,</w:t>
      </w:r>
      <w:r w:rsidRPr="00B24BDA" w:rsidDel="007D1659">
        <w:rPr>
          <w:rFonts w:eastAsia="Times New Roman" w:cs="Tahoma"/>
          <w:szCs w:val="20"/>
          <w:lang w:eastAsia="en-GB"/>
        </w:rPr>
        <w:t xml:space="preserve"> </w:t>
      </w:r>
      <w:r w:rsidRPr="00B24BDA">
        <w:rPr>
          <w:rFonts w:eastAsia="Times New Roman" w:cs="Tahoma"/>
          <w:szCs w:val="20"/>
          <w:lang w:eastAsia="en-GB"/>
        </w:rPr>
        <w:t>assim definidos nos termos dos artigos 9°-A e 9º-C da Instrução CVM 539 (“</w:t>
      </w:r>
      <w:r w:rsidRPr="00B24BDA">
        <w:rPr>
          <w:rFonts w:eastAsia="Times New Roman" w:cs="Tahoma"/>
          <w:szCs w:val="20"/>
          <w:u w:val="single"/>
          <w:lang w:eastAsia="en-GB"/>
        </w:rPr>
        <w:t>Investidores Profissionais</w:t>
      </w:r>
      <w:r w:rsidRPr="00B24BDA">
        <w:rPr>
          <w:rFonts w:eastAsia="Times New Roman" w:cs="Tahoma"/>
          <w:szCs w:val="20"/>
          <w:lang w:eastAsia="en-GB"/>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6820494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9A88B87"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4.1.1.1.</w:t>
      </w:r>
      <w:r w:rsidRPr="00B24BDA">
        <w:rPr>
          <w:rFonts w:eastAsia="Times New Roman" w:cs="Tahoma"/>
          <w:szCs w:val="20"/>
          <w:lang w:eastAsia="en-GB"/>
        </w:rPr>
        <w:tab/>
        <w:t xml:space="preserve">No ato de subscrição e integralização das Debêntures, cada Investidor </w:t>
      </w:r>
      <w:r w:rsidRPr="00B24BDA">
        <w:rPr>
          <w:rFonts w:eastAsia="Times New Roman" w:cs="Tahoma"/>
          <w:szCs w:val="20"/>
          <w:lang w:eastAsia="en-GB"/>
        </w:rPr>
        <w:lastRenderedPageBreak/>
        <w:t>Profissional assinará declaração atestando a respectiva condição de Investidor Profissional e que está ciente e declara, dentre outros assuntos, que: (i) a Oferta Restrita não foi registrada perante a CVM;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as Debêntures estão sujeitas às restrições de negociação previstas na Instrução CVM 476 e nesta Escritura de Emissão;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efetuou sua própria análise com relação à qualidade e riscos das Debêntures e à capacidade de pagamento da Emissora;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 Escritura de Emissão será registrada perante a ANBIMA apenas para os fins de envio de informações à sua base de dados; (v) as Debêntures estão sujeitas a restrições de negociação previstas na regulamentação aplicável e nesta Escritura de Emissão; e (vi)</w:t>
      </w:r>
      <w:r w:rsidRPr="00B24BDA">
        <w:rPr>
          <w:rFonts w:eastAsia="Times New Roman"/>
          <w:szCs w:val="20"/>
          <w:lang w:eastAsia="en-GB"/>
        </w:rPr>
        <w:t xml:space="preserve"> concorda expressamente com todos os termos e condições da Emissão.</w:t>
      </w:r>
    </w:p>
    <w:p w14:paraId="11FD8640"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szCs w:val="20"/>
          <w:lang w:eastAsia="en-GB"/>
        </w:rPr>
      </w:pPr>
    </w:p>
    <w:p w14:paraId="4613EE5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4.1.2.</w:t>
      </w:r>
      <w:r w:rsidRPr="00B24BDA">
        <w:rPr>
          <w:rFonts w:eastAsia="Times New Roman" w:cs="Tahoma"/>
          <w:szCs w:val="20"/>
          <w:lang w:eastAsia="en-GB"/>
        </w:rPr>
        <w:tab/>
        <w:t>As Partes comprometem-se a não realizar a busca de investidores por meio de lojas, escritórios ou estabelecimentos abertos ao público, ou com a utilização de serviços públicos de comunicação, nos termos da Instrução CVM 476.</w:t>
      </w:r>
    </w:p>
    <w:p w14:paraId="05AA3B39" w14:textId="77777777" w:rsidR="00B24BDA" w:rsidRPr="00B24BDA" w:rsidRDefault="00B24BDA" w:rsidP="00B24BDA">
      <w:pPr>
        <w:widowControl w:val="0"/>
        <w:tabs>
          <w:tab w:val="left" w:pos="2366"/>
        </w:tabs>
        <w:autoSpaceDE/>
        <w:autoSpaceDN/>
        <w:spacing w:after="0" w:line="300" w:lineRule="exact"/>
        <w:textAlignment w:val="baseline"/>
        <w:rPr>
          <w:rFonts w:eastAsia="Times New Roman"/>
          <w:color w:val="000000"/>
          <w:szCs w:val="20"/>
          <w:lang w:eastAsia="en-GB"/>
        </w:rPr>
      </w:pPr>
    </w:p>
    <w:p w14:paraId="6EAEAA1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4.1.3.</w:t>
      </w:r>
      <w:r w:rsidRPr="00B24BDA">
        <w:rPr>
          <w:rFonts w:eastAsia="Times New Roman" w:cs="Tahoma"/>
          <w:szCs w:val="20"/>
          <w:lang w:eastAsia="en-GB"/>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DC0DB0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AA04456" w14:textId="77777777" w:rsidR="00B24BDA" w:rsidRPr="00B24BDA" w:rsidRDefault="00B24BDA" w:rsidP="00B24BDA">
      <w:pPr>
        <w:widowControl w:val="0"/>
        <w:tabs>
          <w:tab w:val="left" w:pos="567"/>
          <w:tab w:val="left" w:pos="851"/>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4.1.3.1.</w:t>
      </w:r>
      <w:r w:rsidRPr="00B24BDA">
        <w:rPr>
          <w:rFonts w:eastAsia="Times New Roman" w:cs="Tahoma"/>
          <w:szCs w:val="20"/>
          <w:lang w:eastAsia="en-GB"/>
        </w:rPr>
        <w:tab/>
        <w:t>Não existirão reservas antecipadas, nem fixação de lotes mínimos ou máximos para a Emissão, sendo que os Coordenadores, com expressa e prévia anuência da Emissora, organizarão o Plano de Distribuição nos termos da Instrução CVM 476, tendo como público alvo Investidores Profissionais apenas.</w:t>
      </w:r>
    </w:p>
    <w:p w14:paraId="616A5D1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88186D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4.1.4.</w:t>
      </w:r>
      <w:r w:rsidRPr="00B24BDA">
        <w:rPr>
          <w:rFonts w:eastAsia="Times New Roman" w:cs="Tahoma"/>
          <w:szCs w:val="20"/>
          <w:lang w:eastAsia="en-GB"/>
        </w:rPr>
        <w:tab/>
        <w:t>A colocação das Debêntures será realizada de acordo com os procedimentos da B3 e com o plano de distribuição descrito nesta Cláusula.</w:t>
      </w:r>
    </w:p>
    <w:p w14:paraId="2C1E668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55132E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4.1.5.</w:t>
      </w:r>
      <w:r w:rsidRPr="00B24BDA">
        <w:rPr>
          <w:rFonts w:eastAsia="Times New Roman" w:cs="Tahoma"/>
          <w:szCs w:val="20"/>
          <w:lang w:eastAsia="en-GB"/>
        </w:rPr>
        <w:tab/>
        <w:t xml:space="preserve">Não será concedido qualquer tipo de desconto pelos Coordenadores aos Investidores Profissionais interessados em adquirir Debêntures no âmbito da Emissão. </w:t>
      </w:r>
    </w:p>
    <w:p w14:paraId="3719745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690496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4.1.6.</w:t>
      </w:r>
      <w:r w:rsidRPr="00B24BDA">
        <w:rPr>
          <w:rFonts w:eastAsia="Times New Roman" w:cs="Tahoma"/>
          <w:szCs w:val="20"/>
          <w:lang w:eastAsia="en-GB"/>
        </w:rPr>
        <w:tab/>
        <w:t>Não será constituído fundo de sustentação de liquidez ou firmado contrato de garantia de liquidez para as Debêntures. Não será firmado contrato de estabilização de preço das Debêntures no mercado secundário.</w:t>
      </w:r>
    </w:p>
    <w:p w14:paraId="485DBA0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EB794A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4.1.7.</w:t>
      </w:r>
      <w:r w:rsidRPr="00B24BDA">
        <w:rPr>
          <w:rFonts w:eastAsia="Times New Roman" w:cs="Tahoma"/>
          <w:szCs w:val="20"/>
          <w:lang w:eastAsia="en-GB"/>
        </w:rPr>
        <w:tab/>
        <w:t>Não haverá preferência para subscrição das Debêntures pelos atuais acionistas da Emissora.</w:t>
      </w:r>
    </w:p>
    <w:p w14:paraId="73CEEE9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4A4C0F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4.1.8.</w:t>
      </w:r>
      <w:r w:rsidRPr="00B24BDA">
        <w:rPr>
          <w:rFonts w:eastAsia="Times New Roman" w:cs="Tahoma"/>
          <w:szCs w:val="20"/>
          <w:lang w:eastAsia="en-GB"/>
        </w:rPr>
        <w:tab/>
        <w:t>O investimento nas Debêntures não é adequado aos investidores que: (i) não tenham profundo conhecimento dos riscos envolvidos na operação ou que não tenham acesso à consultoria especializada;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necessitem de liquidez considerável com relação aos títulos adquiridos, uma vez que a negociação de debêntures no mercado secundário é restrita.</w:t>
      </w:r>
    </w:p>
    <w:p w14:paraId="1F8CC6E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6B6BA8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4.2.</w:t>
      </w:r>
      <w:r w:rsidRPr="00B24BDA">
        <w:rPr>
          <w:rFonts w:eastAsia="Times New Roman" w:cs="Tahoma"/>
          <w:szCs w:val="20"/>
          <w:lang w:eastAsia="en-GB"/>
        </w:rPr>
        <w:tab/>
      </w:r>
      <w:r w:rsidRPr="00B24BDA">
        <w:rPr>
          <w:rFonts w:eastAsia="Times New Roman" w:cs="Tahoma"/>
          <w:i/>
          <w:szCs w:val="20"/>
          <w:lang w:eastAsia="en-GB"/>
        </w:rPr>
        <w:t xml:space="preserve">Data de Emissão. </w:t>
      </w:r>
      <w:r w:rsidRPr="00B24BDA">
        <w:rPr>
          <w:rFonts w:eastAsia="Times New Roman" w:cs="Tahoma"/>
          <w:szCs w:val="20"/>
          <w:lang w:eastAsia="en-GB"/>
        </w:rPr>
        <w:t>Para todos os efeitos legais, a Data de Emissão das Debêntures será o dia 15 de janeiro de 2021 (“</w:t>
      </w:r>
      <w:r w:rsidRPr="00B24BDA">
        <w:rPr>
          <w:rFonts w:eastAsia="Times New Roman" w:cs="Tahoma"/>
          <w:szCs w:val="20"/>
          <w:u w:val="single"/>
          <w:lang w:eastAsia="en-GB"/>
        </w:rPr>
        <w:t>Data de Emissão</w:t>
      </w:r>
      <w:r w:rsidRPr="00B24BDA">
        <w:rPr>
          <w:rFonts w:eastAsia="Times New Roman" w:cs="Tahoma"/>
          <w:szCs w:val="20"/>
          <w:lang w:eastAsia="en-GB"/>
        </w:rPr>
        <w:t>”).</w:t>
      </w:r>
    </w:p>
    <w:p w14:paraId="5B1F5CA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D32841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4.3.</w:t>
      </w:r>
      <w:r w:rsidRPr="00B24BDA">
        <w:rPr>
          <w:rFonts w:eastAsia="Times New Roman" w:cs="Tahoma"/>
          <w:szCs w:val="20"/>
          <w:lang w:eastAsia="en-GB"/>
        </w:rPr>
        <w:tab/>
      </w:r>
      <w:r w:rsidRPr="00B24BDA">
        <w:rPr>
          <w:rFonts w:eastAsia="Times New Roman" w:cs="Tahoma"/>
          <w:i/>
          <w:szCs w:val="20"/>
          <w:lang w:eastAsia="en-GB"/>
        </w:rPr>
        <w:t xml:space="preserve">Valor Nominal Unitário. </w:t>
      </w:r>
      <w:r w:rsidRPr="00B24BDA">
        <w:rPr>
          <w:rFonts w:eastAsia="Times New Roman" w:cs="Tahoma"/>
          <w:szCs w:val="20"/>
          <w:lang w:eastAsia="en-GB"/>
        </w:rPr>
        <w:t>O valor nominal unitário das Debêntures, na Data de Emissão, será de R$1.000,00 (mil reais) (“</w:t>
      </w:r>
      <w:r w:rsidRPr="00B24BDA">
        <w:rPr>
          <w:rFonts w:eastAsia="Times New Roman" w:cs="Tahoma"/>
          <w:szCs w:val="20"/>
          <w:u w:val="single"/>
          <w:lang w:eastAsia="en-GB"/>
        </w:rPr>
        <w:t>Valor Nominal Unitário</w:t>
      </w:r>
      <w:r w:rsidRPr="00B24BDA">
        <w:rPr>
          <w:rFonts w:eastAsia="Times New Roman" w:cs="Tahoma"/>
          <w:szCs w:val="20"/>
          <w:lang w:eastAsia="en-GB"/>
        </w:rPr>
        <w:t>”).</w:t>
      </w:r>
    </w:p>
    <w:p w14:paraId="7602C8F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3E383D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4.4.</w:t>
      </w:r>
      <w:r w:rsidRPr="00B24BDA">
        <w:rPr>
          <w:rFonts w:eastAsia="Times New Roman" w:cs="Tahoma"/>
          <w:szCs w:val="20"/>
          <w:lang w:eastAsia="en-GB"/>
        </w:rPr>
        <w:tab/>
      </w:r>
      <w:r w:rsidRPr="00B24BDA">
        <w:rPr>
          <w:rFonts w:eastAsia="Times New Roman" w:cs="Tahoma"/>
          <w:i/>
          <w:szCs w:val="20"/>
          <w:lang w:eastAsia="en-GB"/>
        </w:rPr>
        <w:t xml:space="preserve">Tipo, Forma e Comprovação de Titularidade das Debêntures. </w:t>
      </w:r>
      <w:r w:rsidRPr="00B24BDA">
        <w:rPr>
          <w:rFonts w:eastAsia="Times New Roman" w:cs="Tahoma"/>
          <w:szCs w:val="20"/>
          <w:lang w:eastAsia="en-GB"/>
        </w:rPr>
        <w:t>As Debêntures serão emitidas sob a forma nominativa, escritural, sem emissão de certificados</w:t>
      </w:r>
      <w:r w:rsidRPr="00B24BDA">
        <w:rPr>
          <w:rFonts w:eastAsia="Times New Roman" w:cs="Verdana"/>
          <w:szCs w:val="20"/>
        </w:rPr>
        <w:t xml:space="preserve"> </w:t>
      </w:r>
      <w:r w:rsidRPr="00B24BDA">
        <w:rPr>
          <w:rFonts w:eastAsia="Times New Roman" w:cs="Tahoma"/>
          <w:szCs w:val="20"/>
          <w:lang w:eastAsia="en-GB"/>
        </w:rPr>
        <w:t>ou cautelas, sendo que, para todos os fins de direito e efeitos legais,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2A44C0A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AA02E7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4.5.</w:t>
      </w:r>
      <w:r w:rsidRPr="00B24BDA">
        <w:rPr>
          <w:rFonts w:eastAsia="Times New Roman" w:cs="Tahoma"/>
          <w:szCs w:val="20"/>
          <w:lang w:eastAsia="en-GB"/>
        </w:rPr>
        <w:tab/>
      </w:r>
      <w:r w:rsidRPr="00B24BDA">
        <w:rPr>
          <w:rFonts w:eastAsia="Times New Roman" w:cs="Tahoma"/>
          <w:i/>
          <w:szCs w:val="20"/>
          <w:lang w:eastAsia="en-GB"/>
        </w:rPr>
        <w:t xml:space="preserve">Conversibilidade e Permutabilidade. </w:t>
      </w:r>
      <w:r w:rsidRPr="00B24BDA">
        <w:rPr>
          <w:rFonts w:eastAsia="Times New Roman" w:cs="Tahoma"/>
          <w:szCs w:val="20"/>
          <w:lang w:eastAsia="en-GB"/>
        </w:rPr>
        <w:t>As Debêntures não serão conversíveis em ações de emissão da Emissora e nem permutáveis por ações de outra sociedade.</w:t>
      </w:r>
    </w:p>
    <w:p w14:paraId="5E2497D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CE163C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4.6.</w:t>
      </w:r>
      <w:r w:rsidRPr="00B24BDA">
        <w:rPr>
          <w:rFonts w:eastAsia="Times New Roman" w:cs="Tahoma"/>
          <w:szCs w:val="20"/>
          <w:lang w:eastAsia="en-GB"/>
        </w:rPr>
        <w:tab/>
      </w:r>
      <w:r w:rsidRPr="00B24BDA">
        <w:rPr>
          <w:rFonts w:eastAsia="Times New Roman" w:cs="Tahoma"/>
          <w:i/>
          <w:szCs w:val="20"/>
          <w:lang w:eastAsia="en-GB"/>
        </w:rPr>
        <w:t xml:space="preserve">Espécie. </w:t>
      </w:r>
      <w:r w:rsidRPr="00B24BDA">
        <w:rPr>
          <w:rFonts w:eastAsia="Times New Roman" w:cs="Tahoma"/>
          <w:szCs w:val="20"/>
          <w:lang w:eastAsia="en-GB"/>
        </w:rPr>
        <w:t xml:space="preserve">As Debêntures serão </w:t>
      </w:r>
      <w:bookmarkStart w:id="52" w:name="_Hlk61260914"/>
      <w:r w:rsidRPr="00B24BDA">
        <w:rPr>
          <w:rFonts w:eastAsia="Times New Roman" w:cs="Tahoma"/>
          <w:szCs w:val="20"/>
          <w:lang w:eastAsia="en-GB"/>
        </w:rPr>
        <w:t xml:space="preserve">da espécie com garantia real, nos termos do artigo 58, </w:t>
      </w:r>
      <w:r w:rsidRPr="00B24BDA">
        <w:rPr>
          <w:rFonts w:eastAsia="Times New Roman" w:cs="Tahoma"/>
          <w:i/>
          <w:szCs w:val="20"/>
          <w:lang w:eastAsia="en-GB"/>
        </w:rPr>
        <w:t>caput</w:t>
      </w:r>
      <w:r w:rsidRPr="00B24BDA">
        <w:rPr>
          <w:rFonts w:eastAsia="Times New Roman" w:cs="Tahoma"/>
          <w:szCs w:val="20"/>
          <w:lang w:eastAsia="en-GB"/>
        </w:rPr>
        <w:t>, da</w:t>
      </w:r>
      <w:bookmarkEnd w:id="52"/>
      <w:r w:rsidRPr="00B24BDA">
        <w:rPr>
          <w:rFonts w:eastAsia="Times New Roman" w:cs="Tahoma"/>
          <w:szCs w:val="20"/>
          <w:lang w:eastAsia="en-GB"/>
        </w:rPr>
        <w:t xml:space="preserve"> Lei das Sociedades por Ações.</w:t>
      </w:r>
    </w:p>
    <w:p w14:paraId="2DBC9E62"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814E31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4.7.</w:t>
      </w:r>
      <w:r w:rsidRPr="00B24BDA">
        <w:rPr>
          <w:rFonts w:eastAsia="Times New Roman" w:cs="Tahoma"/>
          <w:szCs w:val="20"/>
          <w:lang w:eastAsia="en-GB"/>
        </w:rPr>
        <w:tab/>
      </w:r>
      <w:r w:rsidRPr="00B24BDA">
        <w:rPr>
          <w:rFonts w:eastAsia="Times New Roman" w:cs="Tahoma"/>
          <w:i/>
          <w:szCs w:val="20"/>
          <w:lang w:eastAsia="en-GB"/>
        </w:rPr>
        <w:t xml:space="preserve">Preço de Subscrição e Forma de Subscrição e Integralização. </w:t>
      </w:r>
      <w:bookmarkStart w:id="53" w:name="_Hlk61260999"/>
      <w:r w:rsidRPr="00B24BDA">
        <w:rPr>
          <w:rFonts w:eastAsia="Times New Roman" w:cs="Tahoma"/>
          <w:szCs w:val="20"/>
          <w:lang w:eastAsia="en-GB"/>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 (“</w:t>
      </w:r>
      <w:r w:rsidRPr="00B24BDA">
        <w:rPr>
          <w:rFonts w:eastAsia="Times New Roman" w:cs="Tahoma"/>
          <w:szCs w:val="20"/>
          <w:u w:val="single"/>
          <w:lang w:eastAsia="en-GB"/>
        </w:rPr>
        <w:t>Data de Integralização</w:t>
      </w:r>
      <w:r w:rsidRPr="00B24BDA">
        <w:rPr>
          <w:rFonts w:eastAsia="Times New Roman" w:cs="Tahoma"/>
          <w:szCs w:val="20"/>
          <w:lang w:eastAsia="en-GB"/>
        </w:rPr>
        <w:t xml:space="preserve">”). Na Data da Primeira Integralização a integralização das Debêntures será realizada pelo seu Valor Nominal Unitário. As demais integralizações das Debêntures serão realizadas pelo Valor Nominal Unitário acrescido da Remuneração calculada </w:t>
      </w:r>
      <w:r w:rsidRPr="00B24BDA">
        <w:rPr>
          <w:rFonts w:eastAsia="Times New Roman" w:cs="Tahoma"/>
          <w:i/>
          <w:szCs w:val="20"/>
          <w:lang w:eastAsia="en-GB"/>
        </w:rPr>
        <w:t xml:space="preserve">pro rata </w:t>
      </w:r>
      <w:proofErr w:type="spellStart"/>
      <w:r w:rsidRPr="00B24BDA">
        <w:rPr>
          <w:rFonts w:eastAsia="Times New Roman" w:cs="Tahoma"/>
          <w:i/>
          <w:szCs w:val="20"/>
          <w:lang w:eastAsia="en-GB"/>
        </w:rPr>
        <w:t>temporis</w:t>
      </w:r>
      <w:proofErr w:type="spellEnd"/>
      <w:r w:rsidRPr="00B24BDA">
        <w:rPr>
          <w:rFonts w:eastAsia="Times New Roman" w:cs="Tahoma"/>
          <w:szCs w:val="20"/>
          <w:lang w:eastAsia="en-GB"/>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Pr="00B24BDA">
        <w:rPr>
          <w:rFonts w:eastAsia="Times New Roman"/>
          <w:szCs w:val="20"/>
          <w:lang w:eastAsia="en-GB"/>
        </w:rPr>
        <w:t xml:space="preserve"> </w:t>
      </w:r>
      <w:r w:rsidRPr="00B24BDA">
        <w:rPr>
          <w:rFonts w:eastAsia="Times New Roman" w:cs="Tahoma"/>
          <w:szCs w:val="20"/>
          <w:lang w:eastAsia="en-GB"/>
        </w:rPr>
        <w:t>Para fins do disposto nesta Escritura de Emissão, entende-se por “</w:t>
      </w:r>
      <w:r w:rsidRPr="00B24BDA">
        <w:rPr>
          <w:rFonts w:eastAsia="Times New Roman" w:cs="Tahoma"/>
          <w:szCs w:val="20"/>
          <w:u w:val="single"/>
          <w:lang w:eastAsia="en-GB"/>
        </w:rPr>
        <w:t>Data da Primeira Integralização</w:t>
      </w:r>
      <w:r w:rsidRPr="00B24BDA">
        <w:rPr>
          <w:rFonts w:eastAsia="Times New Roman" w:cs="Tahoma"/>
          <w:szCs w:val="20"/>
          <w:lang w:eastAsia="en-GB"/>
        </w:rPr>
        <w:t>” a data em que ocorrer a primeira subscrição e integralização das Debêntures.</w:t>
      </w:r>
      <w:bookmarkEnd w:id="53"/>
      <w:r w:rsidRPr="00B24BDA">
        <w:rPr>
          <w:rFonts w:eastAsia="Times New Roman"/>
          <w:szCs w:val="20"/>
          <w:lang w:eastAsia="en-GB"/>
        </w:rPr>
        <w:t xml:space="preserve"> Os recursos captados com a distribuição das Debêntures serão depositados da seguinte maneira: (i) R$483.000.000,00 (quatrocentos e oitenta e três milhões de reais) serão depositados em conta vinculada de titularidade da Emissora, porém não movimentável por esta, a ser mantida no Banco Santander (Brasil) S.A. para o pagamento da Operação BNDES, Operação Caixa e Operação LAMSA (“</w:t>
      </w:r>
      <w:r w:rsidRPr="00B24BDA">
        <w:rPr>
          <w:rFonts w:eastAsia="Times New Roman"/>
          <w:szCs w:val="20"/>
          <w:u w:val="single"/>
          <w:lang w:eastAsia="en-GB"/>
        </w:rPr>
        <w:t>Conta Pagamento das Dívidas do Projeto</w:t>
      </w:r>
      <w:r w:rsidRPr="00B24BDA">
        <w:rPr>
          <w:rFonts w:eastAsia="Times New Roman"/>
          <w:szCs w:val="20"/>
          <w:lang w:eastAsia="en-GB"/>
        </w:rPr>
        <w:t>”) e administrada nos termos do “</w:t>
      </w:r>
      <w:r w:rsidRPr="00B24BDA">
        <w:rPr>
          <w:rFonts w:eastAsia="Times New Roman"/>
          <w:szCs w:val="20"/>
          <w:u w:val="single"/>
          <w:lang w:eastAsia="en-GB"/>
        </w:rPr>
        <w:t>Contrato de Depósito</w:t>
      </w:r>
      <w:r w:rsidRPr="00B24BDA">
        <w:rPr>
          <w:rFonts w:eastAsia="Times New Roman"/>
          <w:szCs w:val="20"/>
          <w:lang w:eastAsia="en-GB"/>
        </w:rPr>
        <w:t>” a ser celebrado, entre a Emissora, o Agente Fiduciário e Banco Santander (Brasil) S.A., na qualidade de banco administrador; e (</w:t>
      </w:r>
      <w:proofErr w:type="spellStart"/>
      <w:r w:rsidRPr="00B24BDA">
        <w:rPr>
          <w:rFonts w:eastAsia="Times New Roman"/>
          <w:szCs w:val="20"/>
          <w:lang w:eastAsia="en-GB"/>
        </w:rPr>
        <w:t>ii</w:t>
      </w:r>
      <w:proofErr w:type="spellEnd"/>
      <w:r w:rsidRPr="00B24BDA">
        <w:rPr>
          <w:rFonts w:eastAsia="Times New Roman"/>
          <w:szCs w:val="20"/>
          <w:lang w:eastAsia="en-GB"/>
        </w:rPr>
        <w:t>) o valor restante será depositado em conta corrente de titularidade da Emissora.</w:t>
      </w:r>
    </w:p>
    <w:p w14:paraId="14584910"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19F7B9A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4.8.</w:t>
      </w:r>
      <w:r w:rsidRPr="00B24BDA">
        <w:rPr>
          <w:rFonts w:eastAsia="Times New Roman" w:cs="Tahoma"/>
          <w:szCs w:val="20"/>
          <w:lang w:eastAsia="en-GB"/>
        </w:rPr>
        <w:tab/>
      </w:r>
      <w:r w:rsidRPr="00B24BDA">
        <w:rPr>
          <w:rFonts w:eastAsia="Times New Roman" w:cs="Tahoma"/>
          <w:i/>
          <w:szCs w:val="20"/>
          <w:lang w:eastAsia="en-GB"/>
        </w:rPr>
        <w:t>Prazo e</w:t>
      </w:r>
      <w:r w:rsidRPr="00B24BDA">
        <w:rPr>
          <w:rFonts w:eastAsia="Times New Roman" w:cs="Tahoma"/>
          <w:szCs w:val="20"/>
          <w:lang w:eastAsia="en-GB"/>
        </w:rPr>
        <w:t xml:space="preserve"> </w:t>
      </w:r>
      <w:r w:rsidRPr="00B24BDA">
        <w:rPr>
          <w:rFonts w:eastAsia="Times New Roman" w:cs="Tahoma"/>
          <w:i/>
          <w:szCs w:val="20"/>
          <w:lang w:eastAsia="en-GB"/>
        </w:rPr>
        <w:t xml:space="preserve">Data de Vencimento. </w:t>
      </w:r>
      <w:r w:rsidRPr="00B24BDA">
        <w:rPr>
          <w:rFonts w:eastAsia="Times New Roman" w:cs="Tahoma"/>
          <w:szCs w:val="20"/>
          <w:lang w:eastAsia="en-GB"/>
        </w:rPr>
        <w:t xml:space="preserve">As Debêntures terão prazo de vigência de 10 (dez) </w:t>
      </w:r>
      <w:r w:rsidRPr="00B24BDA">
        <w:rPr>
          <w:rFonts w:eastAsia="Times New Roman" w:cs="Tahoma"/>
          <w:szCs w:val="20"/>
          <w:lang w:eastAsia="en-GB"/>
        </w:rPr>
        <w:lastRenderedPageBreak/>
        <w:t>anos e 11 (onze) meses contados da Data de Emissão, vencendo-se, portanto, em 15 de dezembro de 2031 (“</w:t>
      </w:r>
      <w:r w:rsidRPr="00B24BDA">
        <w:rPr>
          <w:rFonts w:eastAsia="Times New Roman" w:cs="Tahoma"/>
          <w:szCs w:val="20"/>
          <w:u w:val="single"/>
          <w:lang w:eastAsia="en-GB"/>
        </w:rPr>
        <w:t>Data de Vencimento</w:t>
      </w:r>
      <w:r w:rsidRPr="00B24BDA">
        <w:rPr>
          <w:rFonts w:eastAsia="Times New Roman" w:cs="Tahoma"/>
          <w:szCs w:val="20"/>
          <w:lang w:eastAsia="en-GB"/>
        </w:rPr>
        <w:t>”), ressalvadas as hipóteses de Resgate Antecipado Facultativo Total (conforme abaixo definido) e/ou de vencimento antecipado das Debêntures, nos termos previstos nesta Escritura de Emissão.</w:t>
      </w:r>
    </w:p>
    <w:p w14:paraId="4F997F5A"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EB7711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4.9.</w:t>
      </w:r>
      <w:r w:rsidRPr="00B24BDA">
        <w:rPr>
          <w:rFonts w:eastAsia="Times New Roman" w:cs="Tahoma"/>
          <w:szCs w:val="20"/>
          <w:lang w:eastAsia="en-GB"/>
        </w:rPr>
        <w:tab/>
      </w:r>
      <w:r w:rsidRPr="00B24BDA">
        <w:rPr>
          <w:rFonts w:eastAsia="Times New Roman" w:cs="Tahoma"/>
          <w:i/>
          <w:szCs w:val="20"/>
          <w:lang w:eastAsia="en-GB"/>
        </w:rPr>
        <w:t>Amortização do Valor Nominal Unitário</w:t>
      </w:r>
      <w:r w:rsidRPr="00B24BDA">
        <w:rPr>
          <w:rFonts w:eastAsia="Times New Roman" w:cs="Tahoma"/>
          <w:szCs w:val="20"/>
          <w:lang w:eastAsia="en-GB"/>
        </w:rPr>
        <w:t xml:space="preserve">. </w:t>
      </w:r>
      <w:r w:rsidRPr="00B24BDA">
        <w:rPr>
          <w:rFonts w:eastAsia="Times New Roman"/>
          <w:color w:val="000000"/>
          <w:szCs w:val="20"/>
          <w:lang w:eastAsia="en-GB"/>
        </w:rPr>
        <w:t xml:space="preserve">O saldo do </w:t>
      </w:r>
      <w:r w:rsidRPr="00B24BDA">
        <w:rPr>
          <w:rFonts w:eastAsia="Times New Roman" w:cs="Tahoma"/>
          <w:szCs w:val="20"/>
          <w:lang w:eastAsia="en-GB"/>
        </w:rPr>
        <w:t>Valor Nominal Unitário das Debêntures será amortizado em 17 (dezessete) parcelas semestrais, sempre no dia 15 dos meses de junho e dezembro de cada ano, ressalvadas as hipóteses de vencimento antecipado das Debêntures ou resgate antecipado, conforme apresentado a seguir:</w:t>
      </w:r>
    </w:p>
    <w:p w14:paraId="6E797D0D" w14:textId="348DA72D" w:rsidR="00B24BDA" w:rsidRPr="00B24BDA" w:rsidDel="0033754F" w:rsidRDefault="00B24BDA" w:rsidP="00B24BDA">
      <w:pPr>
        <w:widowControl w:val="0"/>
        <w:autoSpaceDE/>
        <w:autoSpaceDN/>
        <w:spacing w:after="0" w:line="300" w:lineRule="exact"/>
        <w:textAlignment w:val="baseline"/>
        <w:rPr>
          <w:del w:id="54" w:author="Fernanda Cury Messias | Machado Meyer Advogados" w:date="2021-02-05T10:54:00Z"/>
          <w:rFonts w:eastAsia="Times New Roman" w:cs="Tahoma"/>
          <w:szCs w:val="20"/>
          <w:lang w:eastAsia="en-GB"/>
        </w:rPr>
      </w:pPr>
    </w:p>
    <w:p w14:paraId="45BF60C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tbl>
      <w:tblPr>
        <w:tblStyle w:val="TabeladeLista41"/>
        <w:tblW w:w="6869" w:type="dxa"/>
        <w:jc w:val="center"/>
        <w:tblLook w:val="04A0" w:firstRow="1" w:lastRow="0" w:firstColumn="1" w:lastColumn="0" w:noHBand="0" w:noVBand="1"/>
      </w:tblPr>
      <w:tblGrid>
        <w:gridCol w:w="1132"/>
        <w:gridCol w:w="3020"/>
        <w:gridCol w:w="2800"/>
      </w:tblGrid>
      <w:tr w:rsidR="00B24BDA" w:rsidRPr="00B24BDA" w14:paraId="6A81652B" w14:textId="77777777" w:rsidTr="001D2183">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59F13C5D"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Parcela</w:t>
            </w:r>
          </w:p>
        </w:tc>
        <w:tc>
          <w:tcPr>
            <w:tcW w:w="3020" w:type="dxa"/>
            <w:shd w:val="clear" w:color="auto" w:fill="auto"/>
            <w:vAlign w:val="center"/>
            <w:hideMark/>
          </w:tcPr>
          <w:p w14:paraId="16A595DA" w14:textId="77777777" w:rsidR="00B24BDA" w:rsidRPr="00B24BDA" w:rsidRDefault="00B24BDA" w:rsidP="00B24BDA">
            <w:pPr>
              <w:autoSpaceDE/>
              <w:autoSpaceDN/>
              <w:adjustRightInd/>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Calibri"/>
                <w:color w:val="000000"/>
                <w:szCs w:val="20"/>
              </w:rPr>
              <w:t>Data de Pagamento da Amortização</w:t>
            </w:r>
          </w:p>
        </w:tc>
        <w:tc>
          <w:tcPr>
            <w:tcW w:w="2800" w:type="dxa"/>
            <w:shd w:val="clear" w:color="auto" w:fill="auto"/>
            <w:vAlign w:val="center"/>
            <w:hideMark/>
          </w:tcPr>
          <w:p w14:paraId="69728C68" w14:textId="77777777" w:rsidR="00B24BDA" w:rsidRPr="00B24BDA" w:rsidRDefault="00B24BDA" w:rsidP="00B24BDA">
            <w:pPr>
              <w:autoSpaceDE/>
              <w:autoSpaceDN/>
              <w:adjustRightInd/>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Calibri"/>
                <w:color w:val="000000"/>
                <w:szCs w:val="20"/>
              </w:rPr>
              <w:t xml:space="preserve">Percentual do Saldo do Valor Nominal Unitário Atualizado a </w:t>
            </w:r>
            <w:proofErr w:type="gramStart"/>
            <w:r w:rsidRPr="00B24BDA">
              <w:rPr>
                <w:rFonts w:eastAsia="Times New Roman" w:cs="Calibri"/>
                <w:color w:val="000000"/>
                <w:szCs w:val="20"/>
              </w:rPr>
              <w:t>ser Amortizado</w:t>
            </w:r>
            <w:proofErr w:type="gramEnd"/>
          </w:p>
        </w:tc>
      </w:tr>
      <w:tr w:rsidR="00B24BDA" w:rsidRPr="00B24BDA" w14:paraId="18EEF0CD"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113185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w:t>
            </w:r>
          </w:p>
        </w:tc>
        <w:tc>
          <w:tcPr>
            <w:tcW w:w="3020" w:type="dxa"/>
            <w:noWrap/>
            <w:hideMark/>
          </w:tcPr>
          <w:p w14:paraId="54995C6E"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2023</w:t>
            </w:r>
          </w:p>
        </w:tc>
        <w:tc>
          <w:tcPr>
            <w:tcW w:w="2800" w:type="dxa"/>
            <w:noWrap/>
            <w:vAlign w:val="bottom"/>
            <w:hideMark/>
          </w:tcPr>
          <w:p w14:paraId="1A7BC2DA"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8,5000%</w:t>
            </w:r>
          </w:p>
        </w:tc>
      </w:tr>
      <w:tr w:rsidR="00B24BDA" w:rsidRPr="00B24BDA" w14:paraId="764F4C15"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198A684"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2</w:t>
            </w:r>
          </w:p>
        </w:tc>
        <w:tc>
          <w:tcPr>
            <w:tcW w:w="3020" w:type="dxa"/>
            <w:noWrap/>
            <w:hideMark/>
          </w:tcPr>
          <w:p w14:paraId="7838D8B6"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2024</w:t>
            </w:r>
          </w:p>
        </w:tc>
        <w:tc>
          <w:tcPr>
            <w:tcW w:w="2800" w:type="dxa"/>
            <w:noWrap/>
            <w:vAlign w:val="bottom"/>
            <w:hideMark/>
          </w:tcPr>
          <w:p w14:paraId="37DEB840"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3,8251%</w:t>
            </w:r>
          </w:p>
        </w:tc>
      </w:tr>
      <w:tr w:rsidR="00B24BDA" w:rsidRPr="00B24BDA" w14:paraId="5985B62A"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26C3DA"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3</w:t>
            </w:r>
          </w:p>
        </w:tc>
        <w:tc>
          <w:tcPr>
            <w:tcW w:w="3020" w:type="dxa"/>
            <w:noWrap/>
            <w:hideMark/>
          </w:tcPr>
          <w:p w14:paraId="793476B5"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2024</w:t>
            </w:r>
          </w:p>
        </w:tc>
        <w:tc>
          <w:tcPr>
            <w:tcW w:w="2800" w:type="dxa"/>
            <w:noWrap/>
            <w:vAlign w:val="bottom"/>
            <w:hideMark/>
          </w:tcPr>
          <w:p w14:paraId="6CBAE8E6"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3,9773%</w:t>
            </w:r>
          </w:p>
        </w:tc>
      </w:tr>
      <w:tr w:rsidR="00B24BDA" w:rsidRPr="00B24BDA" w14:paraId="42D34ACB"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9AA57C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4</w:t>
            </w:r>
          </w:p>
        </w:tc>
        <w:tc>
          <w:tcPr>
            <w:tcW w:w="3020" w:type="dxa"/>
            <w:noWrap/>
            <w:hideMark/>
          </w:tcPr>
          <w:p w14:paraId="16F64410"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2025</w:t>
            </w:r>
          </w:p>
        </w:tc>
        <w:tc>
          <w:tcPr>
            <w:tcW w:w="2800" w:type="dxa"/>
            <w:noWrap/>
            <w:vAlign w:val="bottom"/>
            <w:hideMark/>
          </w:tcPr>
          <w:p w14:paraId="009DDA7B"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4,4379%</w:t>
            </w:r>
          </w:p>
        </w:tc>
      </w:tr>
      <w:tr w:rsidR="00B24BDA" w:rsidRPr="00B24BDA" w14:paraId="52E4A351"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3EE92ABC"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5</w:t>
            </w:r>
          </w:p>
        </w:tc>
        <w:tc>
          <w:tcPr>
            <w:tcW w:w="3020" w:type="dxa"/>
            <w:noWrap/>
            <w:hideMark/>
          </w:tcPr>
          <w:p w14:paraId="12193D33"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2025</w:t>
            </w:r>
          </w:p>
        </w:tc>
        <w:tc>
          <w:tcPr>
            <w:tcW w:w="2800" w:type="dxa"/>
            <w:noWrap/>
            <w:vAlign w:val="bottom"/>
            <w:hideMark/>
          </w:tcPr>
          <w:p w14:paraId="6D4D8B44"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4,6440%</w:t>
            </w:r>
          </w:p>
        </w:tc>
      </w:tr>
      <w:tr w:rsidR="00B24BDA" w:rsidRPr="00B24BDA" w14:paraId="2A8D3D51"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85A3EC2"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6</w:t>
            </w:r>
          </w:p>
        </w:tc>
        <w:tc>
          <w:tcPr>
            <w:tcW w:w="3020" w:type="dxa"/>
            <w:noWrap/>
            <w:hideMark/>
          </w:tcPr>
          <w:p w14:paraId="29265445"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2026</w:t>
            </w:r>
          </w:p>
        </w:tc>
        <w:tc>
          <w:tcPr>
            <w:tcW w:w="2800" w:type="dxa"/>
            <w:noWrap/>
            <w:vAlign w:val="bottom"/>
            <w:hideMark/>
          </w:tcPr>
          <w:p w14:paraId="3E7BB2F5"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6,4935%</w:t>
            </w:r>
          </w:p>
        </w:tc>
      </w:tr>
      <w:tr w:rsidR="00B24BDA" w:rsidRPr="00B24BDA" w14:paraId="120A0439"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7761DE0"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7</w:t>
            </w:r>
          </w:p>
        </w:tc>
        <w:tc>
          <w:tcPr>
            <w:tcW w:w="3020" w:type="dxa"/>
            <w:noWrap/>
            <w:hideMark/>
          </w:tcPr>
          <w:p w14:paraId="5964DEDC"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2026</w:t>
            </w:r>
          </w:p>
        </w:tc>
        <w:tc>
          <w:tcPr>
            <w:tcW w:w="2800" w:type="dxa"/>
            <w:noWrap/>
            <w:vAlign w:val="bottom"/>
            <w:hideMark/>
          </w:tcPr>
          <w:p w14:paraId="0DC67883"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6,9444%</w:t>
            </w:r>
          </w:p>
        </w:tc>
      </w:tr>
      <w:tr w:rsidR="00B24BDA" w:rsidRPr="00B24BDA" w14:paraId="1B94A599"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550AEE3"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8</w:t>
            </w:r>
          </w:p>
        </w:tc>
        <w:tc>
          <w:tcPr>
            <w:tcW w:w="3020" w:type="dxa"/>
            <w:noWrap/>
            <w:hideMark/>
          </w:tcPr>
          <w:p w14:paraId="23520C70"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2027</w:t>
            </w:r>
          </w:p>
        </w:tc>
        <w:tc>
          <w:tcPr>
            <w:tcW w:w="2800" w:type="dxa"/>
            <w:noWrap/>
            <w:vAlign w:val="bottom"/>
            <w:hideMark/>
          </w:tcPr>
          <w:p w14:paraId="1DB3F397"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8,5821%</w:t>
            </w:r>
          </w:p>
        </w:tc>
      </w:tr>
      <w:tr w:rsidR="00B24BDA" w:rsidRPr="00B24BDA" w14:paraId="085993A6"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30A1ABD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9</w:t>
            </w:r>
          </w:p>
        </w:tc>
        <w:tc>
          <w:tcPr>
            <w:tcW w:w="3020" w:type="dxa"/>
            <w:noWrap/>
            <w:hideMark/>
          </w:tcPr>
          <w:p w14:paraId="4549EEA2"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2027</w:t>
            </w:r>
          </w:p>
        </w:tc>
        <w:tc>
          <w:tcPr>
            <w:tcW w:w="2800" w:type="dxa"/>
            <w:noWrap/>
            <w:vAlign w:val="bottom"/>
            <w:hideMark/>
          </w:tcPr>
          <w:p w14:paraId="4054980A"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9,3878%</w:t>
            </w:r>
          </w:p>
        </w:tc>
      </w:tr>
      <w:tr w:rsidR="00B24BDA" w:rsidRPr="00B24BDA" w14:paraId="7ED9E6EC"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6F81FCE0"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10</w:t>
            </w:r>
          </w:p>
        </w:tc>
        <w:tc>
          <w:tcPr>
            <w:tcW w:w="3020" w:type="dxa"/>
            <w:noWrap/>
            <w:hideMark/>
          </w:tcPr>
          <w:p w14:paraId="68CF18B4"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2028</w:t>
            </w:r>
          </w:p>
        </w:tc>
        <w:tc>
          <w:tcPr>
            <w:tcW w:w="2800" w:type="dxa"/>
            <w:noWrap/>
            <w:vAlign w:val="bottom"/>
            <w:hideMark/>
          </w:tcPr>
          <w:p w14:paraId="6BF3B0FE"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10,8108%</w:t>
            </w:r>
          </w:p>
        </w:tc>
      </w:tr>
      <w:tr w:rsidR="00B24BDA" w:rsidRPr="00B24BDA" w14:paraId="435FF1C5"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87CE63F"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11</w:t>
            </w:r>
          </w:p>
        </w:tc>
        <w:tc>
          <w:tcPr>
            <w:tcW w:w="3020" w:type="dxa"/>
            <w:noWrap/>
            <w:hideMark/>
          </w:tcPr>
          <w:p w14:paraId="3A99B1C4"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2028</w:t>
            </w:r>
          </w:p>
        </w:tc>
        <w:tc>
          <w:tcPr>
            <w:tcW w:w="2800" w:type="dxa"/>
            <w:noWrap/>
            <w:vAlign w:val="bottom"/>
            <w:hideMark/>
          </w:tcPr>
          <w:p w14:paraId="35456C7E"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12,1212%</w:t>
            </w:r>
          </w:p>
        </w:tc>
      </w:tr>
      <w:tr w:rsidR="00B24BDA" w:rsidRPr="00B24BDA" w14:paraId="336C0218"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2CADDCB"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12</w:t>
            </w:r>
          </w:p>
        </w:tc>
        <w:tc>
          <w:tcPr>
            <w:tcW w:w="3020" w:type="dxa"/>
            <w:noWrap/>
            <w:hideMark/>
          </w:tcPr>
          <w:p w14:paraId="4BAB9CAC"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2029</w:t>
            </w:r>
          </w:p>
        </w:tc>
        <w:tc>
          <w:tcPr>
            <w:tcW w:w="2800" w:type="dxa"/>
            <w:noWrap/>
            <w:vAlign w:val="bottom"/>
            <w:hideMark/>
          </w:tcPr>
          <w:p w14:paraId="11A649DB"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16,0920%</w:t>
            </w:r>
          </w:p>
        </w:tc>
      </w:tr>
      <w:tr w:rsidR="00B24BDA" w:rsidRPr="00B24BDA" w14:paraId="7298F214"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1991AA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13</w:t>
            </w:r>
          </w:p>
        </w:tc>
        <w:tc>
          <w:tcPr>
            <w:tcW w:w="3020" w:type="dxa"/>
            <w:noWrap/>
            <w:hideMark/>
          </w:tcPr>
          <w:p w14:paraId="79A03A87"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2029</w:t>
            </w:r>
          </w:p>
        </w:tc>
        <w:tc>
          <w:tcPr>
            <w:tcW w:w="2800" w:type="dxa"/>
            <w:noWrap/>
            <w:vAlign w:val="bottom"/>
            <w:hideMark/>
          </w:tcPr>
          <w:p w14:paraId="12F24049"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19,1781%</w:t>
            </w:r>
          </w:p>
        </w:tc>
      </w:tr>
      <w:tr w:rsidR="00B24BDA" w:rsidRPr="00B24BDA" w14:paraId="54EFE7E7"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08BE6FE"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14</w:t>
            </w:r>
          </w:p>
        </w:tc>
        <w:tc>
          <w:tcPr>
            <w:tcW w:w="3020" w:type="dxa"/>
            <w:noWrap/>
            <w:hideMark/>
          </w:tcPr>
          <w:p w14:paraId="422996AF"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2030</w:t>
            </w:r>
          </w:p>
        </w:tc>
        <w:tc>
          <w:tcPr>
            <w:tcW w:w="2800" w:type="dxa"/>
            <w:noWrap/>
            <w:vAlign w:val="bottom"/>
            <w:hideMark/>
          </w:tcPr>
          <w:p w14:paraId="50868D84"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24,5763%</w:t>
            </w:r>
          </w:p>
        </w:tc>
      </w:tr>
      <w:tr w:rsidR="00B24BDA" w:rsidRPr="00B24BDA" w14:paraId="4800D501"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12A078CA"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15</w:t>
            </w:r>
          </w:p>
        </w:tc>
        <w:tc>
          <w:tcPr>
            <w:tcW w:w="3020" w:type="dxa"/>
            <w:noWrap/>
            <w:hideMark/>
          </w:tcPr>
          <w:p w14:paraId="31469821"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2030</w:t>
            </w:r>
          </w:p>
        </w:tc>
        <w:tc>
          <w:tcPr>
            <w:tcW w:w="2800" w:type="dxa"/>
            <w:noWrap/>
            <w:vAlign w:val="bottom"/>
            <w:hideMark/>
          </w:tcPr>
          <w:p w14:paraId="7C46ED0C"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32,5843%</w:t>
            </w:r>
          </w:p>
        </w:tc>
      </w:tr>
      <w:tr w:rsidR="00B24BDA" w:rsidRPr="00B24BDA" w14:paraId="0D2B5D32" w14:textId="77777777" w:rsidTr="001D2183">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62F853B7"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16</w:t>
            </w:r>
          </w:p>
        </w:tc>
        <w:tc>
          <w:tcPr>
            <w:tcW w:w="3020" w:type="dxa"/>
            <w:noWrap/>
            <w:hideMark/>
          </w:tcPr>
          <w:p w14:paraId="6BB070D7"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2031</w:t>
            </w:r>
          </w:p>
        </w:tc>
        <w:tc>
          <w:tcPr>
            <w:tcW w:w="2800" w:type="dxa"/>
            <w:noWrap/>
            <w:vAlign w:val="bottom"/>
            <w:hideMark/>
          </w:tcPr>
          <w:p w14:paraId="6AE5CE61"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50,0000%</w:t>
            </w:r>
          </w:p>
        </w:tc>
      </w:tr>
      <w:tr w:rsidR="00B24BDA" w:rsidRPr="00B24BDA" w14:paraId="4F36C416" w14:textId="77777777" w:rsidTr="00B24BD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53A307AD"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17</w:t>
            </w:r>
          </w:p>
        </w:tc>
        <w:tc>
          <w:tcPr>
            <w:tcW w:w="3020" w:type="dxa"/>
            <w:noWrap/>
          </w:tcPr>
          <w:p w14:paraId="306A60C0"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szCs w:val="20"/>
                <w:lang w:eastAsia="en-GB"/>
              </w:rPr>
            </w:pPr>
            <w:r w:rsidRPr="00B24BDA">
              <w:rPr>
                <w:rFonts w:eastAsia="Times New Roman" w:cs="Tahoma"/>
                <w:szCs w:val="20"/>
                <w:lang w:eastAsia="en-GB"/>
              </w:rPr>
              <w:t>Data de Vencimento</w:t>
            </w:r>
          </w:p>
        </w:tc>
        <w:tc>
          <w:tcPr>
            <w:tcW w:w="2800" w:type="dxa"/>
            <w:noWrap/>
            <w:vAlign w:val="bottom"/>
          </w:tcPr>
          <w:p w14:paraId="7C0E649D"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szCs w:val="20"/>
                <w:lang w:eastAsia="en-GB"/>
              </w:rPr>
            </w:pPr>
            <w:r w:rsidRPr="00B24BDA">
              <w:rPr>
                <w:rFonts w:eastAsia="Times New Roman" w:cs="Tahoma"/>
                <w:szCs w:val="20"/>
                <w:lang w:eastAsia="en-GB"/>
              </w:rPr>
              <w:t>100,0000%</w:t>
            </w:r>
          </w:p>
        </w:tc>
      </w:tr>
    </w:tbl>
    <w:p w14:paraId="030D4CF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04DA84C" w14:textId="77777777" w:rsidR="00B24BDA" w:rsidRPr="00B24BDA" w:rsidRDefault="00B24BDA" w:rsidP="0033754F">
      <w:pPr>
        <w:widowControl w:val="0"/>
        <w:autoSpaceDE/>
        <w:autoSpaceDN/>
        <w:spacing w:after="0" w:line="300" w:lineRule="exact"/>
        <w:textAlignment w:val="baseline"/>
        <w:rPr>
          <w:rFonts w:eastAsia="Times New Roman" w:cs="Tahoma"/>
          <w:szCs w:val="20"/>
          <w:lang w:eastAsia="en-GB"/>
        </w:rPr>
        <w:pPrChange w:id="55" w:author="Fernanda Cury Messias | Machado Meyer Advogados" w:date="2021-02-05T10:54:00Z">
          <w:pPr>
            <w:widowControl w:val="0"/>
            <w:autoSpaceDE/>
            <w:autoSpaceDN/>
            <w:spacing w:after="0" w:line="300" w:lineRule="exact"/>
            <w:ind w:left="709" w:hanging="709"/>
            <w:textAlignment w:val="baseline"/>
          </w:pPr>
        </w:pPrChange>
      </w:pPr>
      <w:r w:rsidRPr="00B24BDA">
        <w:rPr>
          <w:rFonts w:eastAsia="Times New Roman" w:cs="Tahoma"/>
          <w:szCs w:val="20"/>
          <w:lang w:eastAsia="en-GB"/>
        </w:rPr>
        <w:t>4.10.</w:t>
      </w:r>
      <w:r w:rsidRPr="00B24BDA">
        <w:rPr>
          <w:rFonts w:eastAsia="Times New Roman" w:cs="Tahoma"/>
          <w:szCs w:val="20"/>
          <w:lang w:eastAsia="en-GB"/>
        </w:rPr>
        <w:tab/>
      </w:r>
      <w:r w:rsidRPr="00B24BDA">
        <w:rPr>
          <w:rFonts w:eastAsia="Times New Roman" w:cs="Tahoma"/>
          <w:i/>
          <w:szCs w:val="20"/>
          <w:lang w:eastAsia="en-GB"/>
        </w:rPr>
        <w:t xml:space="preserve">Remuneração. </w:t>
      </w:r>
      <w:r w:rsidRPr="00B24BDA">
        <w:rPr>
          <w:rFonts w:eastAsia="Times New Roman" w:cs="Tahoma"/>
          <w:szCs w:val="20"/>
          <w:lang w:eastAsia="en-GB"/>
        </w:rPr>
        <w:t>As Debêntures serão remuneradas de acordo com o disposto a seguir:</w:t>
      </w:r>
    </w:p>
    <w:p w14:paraId="2E3E30E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bCs/>
          <w:szCs w:val="20"/>
          <w:lang w:eastAsia="en-GB"/>
        </w:rPr>
      </w:pPr>
    </w:p>
    <w:p w14:paraId="22E798E4" w14:textId="77777777" w:rsidR="00B24BDA" w:rsidRPr="00B24BDA" w:rsidRDefault="00B24BDA" w:rsidP="00B24BDA">
      <w:pPr>
        <w:widowControl w:val="0"/>
        <w:autoSpaceDE/>
        <w:autoSpaceDN/>
        <w:adjustRightInd/>
        <w:spacing w:after="0" w:line="300" w:lineRule="exact"/>
        <w:rPr>
          <w:rFonts w:eastAsia="MS Mincho"/>
          <w:szCs w:val="20"/>
          <w:lang w:val="x-none" w:eastAsia="x-none"/>
        </w:rPr>
      </w:pPr>
      <w:r w:rsidRPr="00B24BDA">
        <w:rPr>
          <w:rFonts w:eastAsia="MS Mincho" w:cs="Tahoma"/>
          <w:bCs/>
          <w:szCs w:val="20"/>
          <w:lang w:eastAsia="x-none"/>
        </w:rPr>
        <w:t>4.10.1.</w:t>
      </w:r>
      <w:r w:rsidRPr="00B24BDA">
        <w:rPr>
          <w:rFonts w:eastAsia="MS Mincho" w:cs="Tahoma"/>
          <w:bCs/>
          <w:szCs w:val="20"/>
          <w:lang w:eastAsia="x-none"/>
        </w:rPr>
        <w:tab/>
      </w:r>
      <w:r w:rsidRPr="00B24BDA">
        <w:rPr>
          <w:rFonts w:eastAsia="MS Mincho" w:cs="Tahoma"/>
          <w:bCs/>
          <w:i/>
          <w:szCs w:val="20"/>
          <w:lang w:eastAsia="x-none"/>
        </w:rPr>
        <w:t>Atualização Monetária.</w:t>
      </w:r>
      <w:r w:rsidRPr="00B24BDA">
        <w:rPr>
          <w:rFonts w:eastAsia="MS Mincho"/>
          <w:bCs/>
          <w:szCs w:val="20"/>
          <w:lang w:eastAsia="x-none"/>
        </w:rPr>
        <w:t xml:space="preserve"> O</w:t>
      </w:r>
      <w:r w:rsidRPr="00B24BDA">
        <w:rPr>
          <w:rFonts w:eastAsia="MS Mincho"/>
          <w:szCs w:val="20"/>
          <w:lang w:eastAsia="x-none"/>
        </w:rPr>
        <w:t xml:space="preserve"> Valor Nominal Unitário das Debêntures ou o saldo do Valor Nominal Unitário, conforme o caso, será atualizado pela variação do Índice Nacional de Preços ao Consumidor Amplo (“</w:t>
      </w:r>
      <w:r w:rsidRPr="00B24BDA">
        <w:rPr>
          <w:rFonts w:eastAsia="MS Mincho"/>
          <w:szCs w:val="20"/>
          <w:u w:val="single"/>
          <w:lang w:eastAsia="x-none"/>
        </w:rPr>
        <w:t>IPCA</w:t>
      </w:r>
      <w:r w:rsidRPr="00B24BDA">
        <w:rPr>
          <w:rFonts w:eastAsia="MS Mincho"/>
          <w:szCs w:val="20"/>
          <w:lang w:eastAsia="x-none"/>
        </w:rPr>
        <w:t>”), divulgado pelo Instituto Brasileiro de Geografia e Estatística (“</w:t>
      </w:r>
      <w:r w:rsidRPr="00B24BDA">
        <w:rPr>
          <w:rFonts w:eastAsia="MS Mincho"/>
          <w:szCs w:val="20"/>
          <w:u w:val="single"/>
          <w:lang w:eastAsia="x-none"/>
        </w:rPr>
        <w:t>IBGE</w:t>
      </w:r>
      <w:r w:rsidRPr="00B24BDA">
        <w:rPr>
          <w:rFonts w:eastAsia="MS Mincho"/>
          <w:szCs w:val="20"/>
          <w:lang w:eastAsia="x-none"/>
        </w:rPr>
        <w:t>”), desde a Data da Primeira Integralização até a data de seu efetivo pagamento (“</w:t>
      </w:r>
      <w:r w:rsidRPr="00B24BDA">
        <w:rPr>
          <w:rFonts w:eastAsia="MS Mincho"/>
          <w:szCs w:val="20"/>
          <w:u w:val="single"/>
          <w:lang w:eastAsia="x-none"/>
        </w:rPr>
        <w:t>Atualização Monetária</w:t>
      </w:r>
      <w:r w:rsidRPr="00B24BDA">
        <w:rPr>
          <w:rFonts w:eastAsia="MS Mincho"/>
          <w:szCs w:val="20"/>
          <w:lang w:eastAsia="x-none"/>
        </w:rPr>
        <w:t>”), sendo o produto da atualização incorporado automaticamente ao Valor Nominal Unitário ou, se for o caso, ao saldo do Valor Nominal Unitário (“</w:t>
      </w:r>
      <w:r w:rsidRPr="00B24BDA">
        <w:rPr>
          <w:rFonts w:eastAsia="MS Mincho"/>
          <w:szCs w:val="20"/>
          <w:u w:val="single"/>
          <w:lang w:eastAsia="x-none"/>
        </w:rPr>
        <w:t>Valor Nominal Atualizado</w:t>
      </w:r>
      <w:r w:rsidRPr="00B24BDA">
        <w:rPr>
          <w:rFonts w:eastAsia="MS Mincho"/>
          <w:szCs w:val="20"/>
          <w:lang w:eastAsia="x-none"/>
        </w:rPr>
        <w:t xml:space="preserve">”) calculado de forma </w:t>
      </w:r>
      <w:r w:rsidRPr="00B24BDA">
        <w:rPr>
          <w:rFonts w:eastAsia="MS Mincho"/>
          <w:i/>
          <w:iCs/>
          <w:szCs w:val="20"/>
          <w:lang w:eastAsia="x-none"/>
        </w:rPr>
        <w:t xml:space="preserve">pro rata </w:t>
      </w:r>
      <w:proofErr w:type="spellStart"/>
      <w:r w:rsidRPr="00B24BDA">
        <w:rPr>
          <w:rFonts w:eastAsia="MS Mincho"/>
          <w:i/>
          <w:iCs/>
          <w:szCs w:val="20"/>
          <w:lang w:eastAsia="x-none"/>
        </w:rPr>
        <w:t>temporis</w:t>
      </w:r>
      <w:proofErr w:type="spellEnd"/>
      <w:r w:rsidRPr="00B24BDA">
        <w:rPr>
          <w:rFonts w:eastAsia="MS Mincho"/>
          <w:szCs w:val="20"/>
          <w:lang w:eastAsia="x-none"/>
        </w:rPr>
        <w:t xml:space="preserve"> por Dias Úteis </w:t>
      </w:r>
      <w:r w:rsidRPr="00B24BDA">
        <w:rPr>
          <w:rFonts w:eastAsia="MS Mincho"/>
          <w:szCs w:val="20"/>
          <w:lang w:eastAsia="x-none"/>
        </w:rPr>
        <w:lastRenderedPageBreak/>
        <w:t xml:space="preserve">de acordo com a seguinte fórmula: </w:t>
      </w:r>
    </w:p>
    <w:p w14:paraId="29E11D6C" w14:textId="77777777" w:rsidR="00B24BDA" w:rsidRPr="00B24BDA" w:rsidRDefault="00B24BDA" w:rsidP="00B24BDA">
      <w:pPr>
        <w:widowControl w:val="0"/>
        <w:autoSpaceDE/>
        <w:autoSpaceDN/>
        <w:adjustRightInd/>
        <w:spacing w:after="0" w:line="300" w:lineRule="exact"/>
        <w:rPr>
          <w:rFonts w:eastAsia="MS Mincho"/>
          <w:szCs w:val="20"/>
          <w:lang w:val="x-none" w:eastAsia="x-none"/>
        </w:rPr>
      </w:pPr>
    </w:p>
    <w:p w14:paraId="3C3293B9" w14:textId="77777777" w:rsidR="00B24BDA" w:rsidRPr="00B24BDA" w:rsidRDefault="00B24BDA" w:rsidP="00B24BDA">
      <w:pPr>
        <w:widowControl w:val="0"/>
        <w:autoSpaceDE/>
        <w:autoSpaceDN/>
        <w:adjustRightInd/>
        <w:spacing w:after="0" w:line="300" w:lineRule="exact"/>
        <w:jc w:val="center"/>
        <w:rPr>
          <w:rFonts w:eastAsia="MS Mincho"/>
          <w:szCs w:val="20"/>
          <w:lang w:eastAsia="x-none"/>
        </w:rPr>
      </w:pPr>
      <w:r w:rsidRPr="00B24BDA">
        <w:rPr>
          <w:rFonts w:eastAsia="MS Mincho"/>
          <w:szCs w:val="20"/>
          <w:lang w:eastAsia="x-none"/>
        </w:rPr>
        <w:object w:dxaOrig="1359" w:dyaOrig="260" w14:anchorId="19B62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9" o:title=""/>
          </v:shape>
          <o:OLEObject Type="Embed" ProgID="Equation.3" ShapeID="_x0000_i1025" DrawAspect="Content" ObjectID="_1674027794" r:id="rId20"/>
        </w:object>
      </w:r>
      <w:r w:rsidRPr="00B24BDA">
        <w:rPr>
          <w:rFonts w:eastAsia="MS Mincho"/>
          <w:szCs w:val="20"/>
          <w:lang w:eastAsia="x-none"/>
        </w:rPr>
        <w:t>, onde:</w:t>
      </w:r>
    </w:p>
    <w:p w14:paraId="7B59F1BA" w14:textId="77777777" w:rsidR="00B24BDA" w:rsidRPr="00B24BDA" w:rsidRDefault="00B24BDA" w:rsidP="00B24BDA">
      <w:pPr>
        <w:widowControl w:val="0"/>
        <w:autoSpaceDE/>
        <w:autoSpaceDN/>
        <w:adjustRightInd/>
        <w:spacing w:after="0" w:line="300" w:lineRule="exact"/>
        <w:jc w:val="center"/>
        <w:rPr>
          <w:rFonts w:eastAsia="MS Mincho"/>
          <w:szCs w:val="20"/>
          <w:lang w:eastAsia="x-none"/>
        </w:rPr>
      </w:pPr>
    </w:p>
    <w:p w14:paraId="449B5E6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VNa</w:t>
      </w:r>
      <w:proofErr w:type="spellEnd"/>
      <w:r w:rsidRPr="00B24BDA">
        <w:rPr>
          <w:rFonts w:eastAsia="Times New Roman"/>
          <w:szCs w:val="20"/>
          <w:lang w:eastAsia="en-GB"/>
        </w:rPr>
        <w:t xml:space="preserve"> = Valor Nominal Atualizado, calculado com 8 (oito) casas decimais, sem arredondamento;</w:t>
      </w:r>
    </w:p>
    <w:p w14:paraId="1780D28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4189733" w14:textId="77777777" w:rsidR="00B24BDA" w:rsidRPr="00B24BDA" w:rsidRDefault="00B24BDA" w:rsidP="00B24BDA">
      <w:pPr>
        <w:widowControl w:val="0"/>
        <w:autoSpaceDE/>
        <w:autoSpaceDN/>
        <w:adjustRightInd/>
        <w:spacing w:after="0" w:line="300" w:lineRule="exact"/>
        <w:rPr>
          <w:rFonts w:eastAsia="Times New Roman"/>
          <w:szCs w:val="20"/>
        </w:rPr>
      </w:pPr>
      <w:proofErr w:type="spellStart"/>
      <w:r w:rsidRPr="00B24BDA">
        <w:rPr>
          <w:rFonts w:eastAsia="Times New Roman"/>
          <w:szCs w:val="20"/>
        </w:rPr>
        <w:t>VNe</w:t>
      </w:r>
      <w:proofErr w:type="spellEnd"/>
      <w:r w:rsidRPr="00B24BDA">
        <w:rPr>
          <w:rFonts w:eastAsia="Times New Roman"/>
          <w:szCs w:val="20"/>
        </w:rPr>
        <w:t xml:space="preserve"> = Valor Nominal Unitário ou o saldo do Valor Nominal Unitário das Debêntures, na </w:t>
      </w:r>
      <w:r w:rsidRPr="00B24BDA">
        <w:rPr>
          <w:rFonts w:eastAsia="MS Mincho"/>
          <w:szCs w:val="20"/>
          <w:lang w:eastAsia="x-none"/>
        </w:rPr>
        <w:t>Data da Primeira Integralização</w:t>
      </w:r>
      <w:r w:rsidRPr="00B24BDA">
        <w:rPr>
          <w:rFonts w:eastAsia="Times New Roman"/>
          <w:szCs w:val="20"/>
        </w:rPr>
        <w:t xml:space="preserve"> ou após amortização ou incorporação, conforme o caso, calculado com 8 (oito) casas decimais, sem arredondamento;</w:t>
      </w:r>
    </w:p>
    <w:p w14:paraId="7E6D4E6C" w14:textId="77777777" w:rsidR="00B24BDA" w:rsidRPr="00B24BDA" w:rsidRDefault="00B24BDA" w:rsidP="00B24BDA">
      <w:pPr>
        <w:widowControl w:val="0"/>
        <w:autoSpaceDE/>
        <w:autoSpaceDN/>
        <w:adjustRightInd/>
        <w:spacing w:after="0" w:line="300" w:lineRule="exact"/>
        <w:rPr>
          <w:rFonts w:eastAsia="Times New Roman"/>
          <w:szCs w:val="20"/>
        </w:rPr>
      </w:pPr>
    </w:p>
    <w:p w14:paraId="42668FB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C = fator acumulado das variações mensais do IPCA, calculado com 8 (oito) casas decimais, sem arredondamento, apurado da seguinte forma:</w:t>
      </w:r>
    </w:p>
    <w:p w14:paraId="73A3B9A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B15ACD4" w14:textId="77777777" w:rsidR="00B24BDA" w:rsidRPr="00B24BDA" w:rsidRDefault="00B24BDA" w:rsidP="00B24BDA">
      <w:pPr>
        <w:widowControl w:val="0"/>
        <w:autoSpaceDE/>
        <w:autoSpaceDN/>
        <w:spacing w:before="1080" w:after="720" w:line="300" w:lineRule="exact"/>
        <w:jc w:val="center"/>
        <w:textAlignment w:val="baseline"/>
        <w:rPr>
          <w:rFonts w:eastAsia="Times New Roman"/>
          <w:szCs w:val="20"/>
          <w:lang w:eastAsia="en-GB"/>
        </w:rPr>
      </w:pPr>
      <w:r w:rsidRPr="00B24BDA">
        <w:rPr>
          <w:rFonts w:eastAsia="Times New Roman"/>
          <w:position w:val="-50"/>
          <w:szCs w:val="20"/>
          <w:lang w:val="en-GB" w:eastAsia="en-GB"/>
        </w:rPr>
        <w:object w:dxaOrig="2079" w:dyaOrig="1120" w14:anchorId="7C673AA2">
          <v:shape id="_x0000_i1026" type="#_x0000_t75" style="width:2in;height:1in" o:ole="" fillcolor="window">
            <v:imagedata r:id="rId21" o:title=""/>
          </v:shape>
          <o:OLEObject Type="Embed" ProgID="Equation.3" ShapeID="_x0000_i1026" DrawAspect="Content" ObjectID="_1674027795" r:id="rId22"/>
        </w:object>
      </w:r>
      <w:r w:rsidRPr="00B24BDA">
        <w:rPr>
          <w:rFonts w:eastAsia="Times New Roman"/>
          <w:szCs w:val="20"/>
          <w:lang w:eastAsia="en-GB"/>
        </w:rPr>
        <w:t>, onde:</w:t>
      </w:r>
    </w:p>
    <w:p w14:paraId="399442B8"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n = número total de números-índices do IPCA considerados na atualização monetária das Debêntures, sendo “n” um número inteiro;</w:t>
      </w:r>
    </w:p>
    <w:p w14:paraId="07D05082"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DAD3F86"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NI</w:t>
      </w:r>
      <w:r w:rsidRPr="00B24BDA">
        <w:rPr>
          <w:rFonts w:eastAsia="Times New Roman"/>
          <w:szCs w:val="20"/>
          <w:vertAlign w:val="subscript"/>
          <w:lang w:eastAsia="en-GB"/>
        </w:rPr>
        <w:t>k</w:t>
      </w:r>
      <w:proofErr w:type="spellEnd"/>
      <w:r w:rsidRPr="00B24BDA">
        <w:rPr>
          <w:rFonts w:eastAsia="Times New Roman"/>
          <w:szCs w:val="20"/>
          <w:lang w:eastAsia="en-GB"/>
        </w:rPr>
        <w:t xml:space="preserve"> = valor do número-índice do IPCA do mês anterior ao mês de atualização, caso a atualização seja em data anterior ou na própria data de aniversário das Debêntures. Após a data de aniversário, “</w:t>
      </w:r>
      <w:proofErr w:type="spellStart"/>
      <w:r w:rsidRPr="00B24BDA">
        <w:rPr>
          <w:rFonts w:eastAsia="Times New Roman"/>
          <w:szCs w:val="20"/>
          <w:lang w:eastAsia="en-GB"/>
        </w:rPr>
        <w:t>NI</w:t>
      </w:r>
      <w:r w:rsidRPr="00B24BDA">
        <w:rPr>
          <w:rFonts w:eastAsia="Times New Roman"/>
          <w:szCs w:val="20"/>
          <w:vertAlign w:val="subscript"/>
          <w:lang w:eastAsia="en-GB"/>
        </w:rPr>
        <w:t>k</w:t>
      </w:r>
      <w:proofErr w:type="spellEnd"/>
      <w:r w:rsidRPr="00B24BDA">
        <w:rPr>
          <w:rFonts w:eastAsia="Times New Roman"/>
          <w:szCs w:val="20"/>
          <w:lang w:eastAsia="en-GB"/>
        </w:rPr>
        <w:t>” corresponderá ao valor do número-índice do IPCA do mês de atualização;</w:t>
      </w:r>
    </w:p>
    <w:p w14:paraId="5A6AEFA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378390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NI</w:t>
      </w:r>
      <w:r w:rsidRPr="00B24BDA">
        <w:rPr>
          <w:rFonts w:eastAsia="Times New Roman"/>
          <w:szCs w:val="20"/>
          <w:vertAlign w:val="subscript"/>
          <w:lang w:eastAsia="en-GB"/>
        </w:rPr>
        <w:t>k-1</w:t>
      </w:r>
      <w:r w:rsidRPr="00B24BDA">
        <w:rPr>
          <w:rFonts w:eastAsia="Times New Roman"/>
          <w:szCs w:val="20"/>
          <w:lang w:eastAsia="en-GB"/>
        </w:rPr>
        <w:t xml:space="preserve"> = valor do número-índice do IPCA do mês anterior ao mês “k”;</w:t>
      </w:r>
    </w:p>
    <w:p w14:paraId="462F8759"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8682CB6"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dup</w:t>
      </w:r>
      <w:proofErr w:type="spellEnd"/>
      <w:r w:rsidRPr="00B24BDA">
        <w:rPr>
          <w:rFonts w:eastAsia="Times New Roman"/>
          <w:szCs w:val="20"/>
          <w:lang w:eastAsia="en-GB"/>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B24BDA">
        <w:rPr>
          <w:rFonts w:eastAsia="Times New Roman"/>
          <w:szCs w:val="20"/>
          <w:lang w:eastAsia="en-GB"/>
        </w:rPr>
        <w:t>dup</w:t>
      </w:r>
      <w:proofErr w:type="spellEnd"/>
      <w:r w:rsidRPr="00B24BDA">
        <w:rPr>
          <w:rFonts w:eastAsia="Times New Roman"/>
          <w:szCs w:val="20"/>
          <w:lang w:eastAsia="en-GB"/>
        </w:rPr>
        <w:t>” um número inteiro; e</w:t>
      </w:r>
    </w:p>
    <w:p w14:paraId="3F88119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218A985"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dut</w:t>
      </w:r>
      <w:proofErr w:type="spellEnd"/>
      <w:r w:rsidRPr="00B24BDA">
        <w:rPr>
          <w:rFonts w:eastAsia="Times New Roman"/>
          <w:szCs w:val="20"/>
          <w:lang w:eastAsia="en-GB"/>
        </w:rPr>
        <w:t xml:space="preserve"> = número de Dias Úteis entre a data de aniversário imediatamente anterior e a data de aniversário imediatamente subsequente, sendo “</w:t>
      </w:r>
      <w:proofErr w:type="spellStart"/>
      <w:r w:rsidRPr="00B24BDA">
        <w:rPr>
          <w:rFonts w:eastAsia="Times New Roman"/>
          <w:szCs w:val="20"/>
          <w:lang w:eastAsia="en-GB"/>
        </w:rPr>
        <w:t>dut</w:t>
      </w:r>
      <w:proofErr w:type="spellEnd"/>
      <w:r w:rsidRPr="00B24BDA">
        <w:rPr>
          <w:rFonts w:eastAsia="Times New Roman"/>
          <w:szCs w:val="20"/>
          <w:lang w:eastAsia="en-GB"/>
        </w:rPr>
        <w:t>” um número inteiro.</w:t>
      </w:r>
    </w:p>
    <w:p w14:paraId="672C4C5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978F368"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A aplicação da Atualização Monetária incidirá no menor período permitido pela legislação em vigor, sem necessidade de ajuste a esta Escritura de Emissão ou qualquer outra formalidade.</w:t>
      </w:r>
    </w:p>
    <w:p w14:paraId="201E9BCC"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14BB1BB"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FEE3DDB"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1C7DC1D"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7B54316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7F839B2" w14:textId="77777777" w:rsidR="00B24BDA" w:rsidRPr="00B24BDA" w:rsidRDefault="00B24BDA" w:rsidP="00B24BDA">
      <w:pPr>
        <w:widowControl w:val="0"/>
        <w:autoSpaceDE/>
        <w:autoSpaceDN/>
        <w:spacing w:before="720" w:after="0" w:line="300" w:lineRule="exact"/>
        <w:textAlignment w:val="baseline"/>
        <w:rPr>
          <w:rFonts w:eastAsia="Times New Roman"/>
          <w:szCs w:val="20"/>
          <w:lang w:eastAsia="en-GB"/>
        </w:rPr>
      </w:pPr>
      <w:r w:rsidRPr="00B24BDA">
        <w:rPr>
          <w:rFonts w:eastAsia="Times New Roman"/>
          <w:bCs/>
          <w:iCs/>
          <w:szCs w:val="20"/>
          <w:lang w:eastAsia="en-GB"/>
        </w:rPr>
        <w:t xml:space="preserve">O fator resultante da expressão </w:t>
      </w:r>
      <w:r w:rsidRPr="00B24BDA">
        <w:rPr>
          <w:rFonts w:eastAsia="Times New Roman"/>
          <w:szCs w:val="20"/>
          <w:lang w:val="en-GB" w:eastAsia="en-GB"/>
        </w:rPr>
        <w:object w:dxaOrig="1060" w:dyaOrig="859" w14:anchorId="1F414773">
          <v:shape id="_x0000_i1027" type="#_x0000_t75" style="width:61.35pt;height:45.7pt" o:ole="">
            <v:imagedata r:id="rId23" o:title=""/>
          </v:shape>
          <o:OLEObject Type="Embed" ProgID="Equation.3" ShapeID="_x0000_i1027" DrawAspect="Content" ObjectID="_1674027796" r:id="rId24"/>
        </w:object>
      </w:r>
      <w:r w:rsidRPr="00B24BDA">
        <w:rPr>
          <w:rFonts w:eastAsia="Times New Roman"/>
          <w:szCs w:val="20"/>
          <w:lang w:eastAsia="en-GB"/>
        </w:rPr>
        <w:t xml:space="preserve"> </w:t>
      </w:r>
      <w:r w:rsidRPr="00B24BDA">
        <w:rPr>
          <w:rFonts w:eastAsia="Times New Roman"/>
          <w:bCs/>
          <w:iCs/>
          <w:szCs w:val="20"/>
          <w:lang w:eastAsia="en-GB"/>
        </w:rPr>
        <w:t xml:space="preserve">são considerados com 8 (oito) casas decimais, sem arredondamento. O </w:t>
      </w:r>
      <w:proofErr w:type="spellStart"/>
      <w:r w:rsidRPr="00B24BDA">
        <w:rPr>
          <w:rFonts w:eastAsia="Times New Roman"/>
          <w:bCs/>
          <w:iCs/>
          <w:szCs w:val="20"/>
          <w:lang w:eastAsia="en-GB"/>
        </w:rPr>
        <w:t>produtório</w:t>
      </w:r>
      <w:proofErr w:type="spellEnd"/>
      <w:r w:rsidRPr="00B24BDA">
        <w:rPr>
          <w:rFonts w:eastAsia="Times New Roman"/>
          <w:bCs/>
          <w:iCs/>
          <w:szCs w:val="20"/>
          <w:lang w:eastAsia="en-GB"/>
        </w:rPr>
        <w:t xml:space="preserve"> é executado a partir do fator mais recente, acrescentando-se, em seguida, os mais remotos. Os resultados intermediários são calculados com 16 (dezesseis) casas decimais, sem arredondamento</w:t>
      </w:r>
      <w:r w:rsidRPr="00B24BDA">
        <w:rPr>
          <w:rFonts w:eastAsia="Times New Roman"/>
          <w:szCs w:val="20"/>
          <w:lang w:eastAsia="en-GB"/>
        </w:rPr>
        <w:t>.</w:t>
      </w:r>
    </w:p>
    <w:p w14:paraId="38CA567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56466F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Considera-se data de aniversário todo dia 15 (quinze) de cada mês.</w:t>
      </w:r>
    </w:p>
    <w:p w14:paraId="37CF6ACC"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B40F61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Considera-se como mês de atualização o período mensal compreendido entre duas datas de aniversário consecutivas.</w:t>
      </w:r>
    </w:p>
    <w:p w14:paraId="762EA6D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76C3DDBF"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Os valores dos finais de semana ou feriados serão iguais ao valor do Dia Útil (conforme abaixo definido) subsequente.</w:t>
      </w:r>
    </w:p>
    <w:p w14:paraId="531EDF99"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274CA1F"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r w:rsidRPr="00B24BDA">
        <w:rPr>
          <w:rFonts w:eastAsia="Times New Roman"/>
          <w:szCs w:val="20"/>
          <w:lang w:eastAsia="en-GB"/>
        </w:rPr>
        <w:t>O número-índice do IPCA deverá ser utilizado considerando idêntico número de casas decimais ao divulgado pelo órgão responsável por seu cálculo.</w:t>
      </w:r>
    </w:p>
    <w:p w14:paraId="357AE36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673901C" w14:textId="4422C7DC"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4.10.2.</w:t>
      </w:r>
      <w:r w:rsidRPr="00B24BDA">
        <w:rPr>
          <w:rFonts w:eastAsia="Times New Roman" w:cs="Tahoma"/>
          <w:szCs w:val="20"/>
          <w:lang w:eastAsia="en-GB"/>
        </w:rPr>
        <w:tab/>
      </w:r>
      <w:r w:rsidRPr="001F4944">
        <w:rPr>
          <w:i/>
          <w:iCs/>
        </w:rPr>
        <w:t xml:space="preserve">Juros Remuneratórios. </w:t>
      </w:r>
      <w:r w:rsidRPr="00B24BDA">
        <w:t xml:space="preserve">Sobre o Valor Nominal Unitário Atualizado, incidirão juros remuneratórios </w:t>
      </w:r>
      <w:r w:rsidRPr="00337104">
        <w:t xml:space="preserve">correspondentes a </w:t>
      </w:r>
      <w:r w:rsidR="00337104" w:rsidRPr="00337104">
        <w:t>7,0857% (sete inteiros e oitocentos e cinquenta e sete décimos de milésimos por cento)</w:t>
      </w:r>
      <w:r w:rsidRPr="00337104">
        <w:t xml:space="preserve"> ao</w:t>
      </w:r>
      <w:r w:rsidRPr="00B24BDA">
        <w:t xml:space="preserve"> ano (“</w:t>
      </w:r>
      <w:r w:rsidRPr="00B24BDA">
        <w:rPr>
          <w:u w:val="single"/>
        </w:rPr>
        <w:t>Juros Remuneratórios</w:t>
      </w:r>
      <w:r w:rsidRPr="00B24BDA">
        <w:t>” e, em conjunto com a Atualização Monetária, “</w:t>
      </w:r>
      <w:r w:rsidRPr="00B24BDA">
        <w:rPr>
          <w:u w:val="single"/>
        </w:rPr>
        <w:t>Remuneração</w:t>
      </w:r>
      <w:r w:rsidRPr="00B24BDA">
        <w:t xml:space="preserve">”). Os Juros Remuneratórios utilizarão base 252 (duzentos e cinquenta e dois) Dias Úteis e serão calculados de forma exponencial e cumulativa pro rata </w:t>
      </w:r>
      <w:proofErr w:type="spellStart"/>
      <w:r w:rsidRPr="00B24BDA">
        <w:t>temporis</w:t>
      </w:r>
      <w:proofErr w:type="spellEnd"/>
      <w:r w:rsidRPr="00B24BDA">
        <w:t xml:space="preserve"> por Dias Úteis decorridos, desde a Data da Primeira Integralização, Data de Incorporação (conforme definido abaixo) ou a Data de Pagamento dos Juros Remuneratórios imediatamente anterior, conforme o caso, até a data do efetivo pagamento, observado que os Juros Remuneratórios incorridos desde a Data da Primeira Integralização até 15 de junho de 2023 serão automaticamente incorporados ao Valor Nominal Unitário Atualizado em 15 de junho de 2023.</w:t>
      </w:r>
    </w:p>
    <w:p w14:paraId="5A6C4EE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81BA766"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r w:rsidRPr="00B24BDA">
        <w:rPr>
          <w:rFonts w:eastAsia="Times New Roman" w:cs="Tahoma"/>
          <w:color w:val="000000"/>
          <w:szCs w:val="20"/>
          <w:lang w:eastAsia="en-GB"/>
        </w:rPr>
        <w:t>4.10.3.</w:t>
      </w:r>
      <w:r w:rsidRPr="00B24BDA">
        <w:rPr>
          <w:rFonts w:eastAsia="Times New Roman" w:cs="Tahoma"/>
          <w:color w:val="000000"/>
          <w:szCs w:val="20"/>
          <w:lang w:eastAsia="en-GB"/>
        </w:rPr>
        <w:tab/>
        <w:t>Os Juros Remuneratórios serão calculados de acordo com a seguinte fórmula:</w:t>
      </w:r>
    </w:p>
    <w:p w14:paraId="27F19F5D"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eastAsia="en-GB"/>
        </w:rPr>
      </w:pPr>
    </w:p>
    <w:p w14:paraId="7B7B8C2C" w14:textId="77777777" w:rsidR="00B24BDA" w:rsidRPr="00B24BDA" w:rsidRDefault="00B24BDA" w:rsidP="00B24BDA">
      <w:pPr>
        <w:widowControl w:val="0"/>
        <w:autoSpaceDE/>
        <w:autoSpaceDN/>
        <w:spacing w:after="0" w:line="300" w:lineRule="exact"/>
        <w:jc w:val="center"/>
        <w:textAlignment w:val="baseline"/>
        <w:rPr>
          <w:rFonts w:eastAsia="Times New Roman"/>
          <w:noProof/>
          <w:szCs w:val="20"/>
          <w:lang w:val="en-US" w:eastAsia="en-GB"/>
        </w:rPr>
      </w:pPr>
      <w:r w:rsidRPr="00B24BDA">
        <w:rPr>
          <w:rFonts w:eastAsia="Times New Roman"/>
          <w:noProof/>
          <w:szCs w:val="20"/>
          <w:lang w:val="en-US" w:eastAsia="en-GB"/>
        </w:rPr>
        <w:t xml:space="preserve">J = VNa x (Fator </w:t>
      </w:r>
      <w:r w:rsidRPr="00B24BDA">
        <w:rPr>
          <w:rFonts w:eastAsia="Times New Roman"/>
          <w:i/>
          <w:iCs/>
          <w:noProof/>
          <w:szCs w:val="20"/>
          <w:lang w:val="en-US" w:eastAsia="en-GB"/>
        </w:rPr>
        <w:t>Spread</w:t>
      </w:r>
      <w:r w:rsidRPr="00B24BDA">
        <w:rPr>
          <w:rFonts w:eastAsia="Times New Roman"/>
          <w:noProof/>
          <w:szCs w:val="20"/>
          <w:lang w:val="en-US" w:eastAsia="en-GB"/>
        </w:rPr>
        <w:t xml:space="preserve"> – 1)</w:t>
      </w:r>
    </w:p>
    <w:p w14:paraId="4DBD689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Sendo que:</w:t>
      </w:r>
    </w:p>
    <w:p w14:paraId="76619B2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198A198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J = valor unitário dos Juros Remuneratórios devidos no final de cada Período de Capitalização, calculado com 8 (oito) casas decimais, sem arredondamento;</w:t>
      </w:r>
    </w:p>
    <w:p w14:paraId="62017142"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C62D36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VNa</w:t>
      </w:r>
      <w:proofErr w:type="spellEnd"/>
      <w:r w:rsidRPr="00B24BDA">
        <w:rPr>
          <w:rFonts w:eastAsia="Times New Roman"/>
          <w:szCs w:val="20"/>
          <w:lang w:eastAsia="en-GB"/>
        </w:rPr>
        <w:t xml:space="preserve"> = Valor Nominal Atualizado, calculado com 8 (oito) casas decimais, sem </w:t>
      </w:r>
      <w:r w:rsidRPr="00B24BDA">
        <w:rPr>
          <w:rFonts w:eastAsia="Times New Roman"/>
          <w:szCs w:val="20"/>
          <w:lang w:eastAsia="en-GB"/>
        </w:rPr>
        <w:lastRenderedPageBreak/>
        <w:t>arredondamento;</w:t>
      </w:r>
    </w:p>
    <w:p w14:paraId="265616B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FB2A979" w14:textId="77777777" w:rsidR="00B24BDA" w:rsidRPr="00B24BDA" w:rsidRDefault="00B24BDA" w:rsidP="00B24BDA">
      <w:pPr>
        <w:widowControl w:val="0"/>
        <w:tabs>
          <w:tab w:val="left" w:pos="540"/>
        </w:tabs>
        <w:autoSpaceDE/>
        <w:autoSpaceDN/>
        <w:spacing w:after="0" w:line="300" w:lineRule="exact"/>
        <w:textAlignment w:val="baseline"/>
        <w:rPr>
          <w:rFonts w:eastAsia="Times New Roman"/>
          <w:szCs w:val="20"/>
          <w:lang w:eastAsia="en-GB"/>
        </w:rPr>
      </w:pPr>
      <w:r w:rsidRPr="00B24BDA">
        <w:rPr>
          <w:rFonts w:eastAsia="Times New Roman"/>
          <w:szCs w:val="20"/>
          <w:lang w:eastAsia="en-GB"/>
        </w:rPr>
        <w:t xml:space="preserve">Fator </w:t>
      </w:r>
      <w:r w:rsidRPr="00B24BDA">
        <w:rPr>
          <w:rFonts w:eastAsia="Times New Roman"/>
          <w:i/>
          <w:iCs/>
          <w:szCs w:val="20"/>
          <w:lang w:eastAsia="en-GB"/>
        </w:rPr>
        <w:t>Spread</w:t>
      </w:r>
      <w:r w:rsidRPr="00B24BDA">
        <w:rPr>
          <w:rFonts w:eastAsia="Times New Roman"/>
          <w:szCs w:val="20"/>
          <w:lang w:eastAsia="en-GB"/>
        </w:rPr>
        <w:t xml:space="preserve"> = fator de </w:t>
      </w:r>
      <w:r w:rsidRPr="00B24BDA">
        <w:rPr>
          <w:rFonts w:eastAsia="Times New Roman"/>
          <w:i/>
          <w:iCs/>
          <w:szCs w:val="20"/>
          <w:lang w:eastAsia="en-GB"/>
        </w:rPr>
        <w:t>spread</w:t>
      </w:r>
      <w:r w:rsidRPr="00B24BDA">
        <w:rPr>
          <w:rFonts w:eastAsia="Times New Roman"/>
          <w:szCs w:val="20"/>
          <w:lang w:eastAsia="en-GB"/>
        </w:rPr>
        <w:t xml:space="preserve"> fixo calculado com 9 (nove) casas decimais, com arredondamento, apurado da seguinte forma:</w:t>
      </w:r>
    </w:p>
    <w:p w14:paraId="141C60E0" w14:textId="77777777" w:rsidR="00B24BDA" w:rsidRPr="00B24BDA" w:rsidRDefault="00B24BDA" w:rsidP="00B24BDA">
      <w:pPr>
        <w:widowControl w:val="0"/>
        <w:tabs>
          <w:tab w:val="left" w:pos="540"/>
        </w:tabs>
        <w:autoSpaceDE/>
        <w:autoSpaceDN/>
        <w:spacing w:after="0" w:line="300" w:lineRule="exact"/>
        <w:jc w:val="center"/>
        <w:textAlignment w:val="baseline"/>
        <w:rPr>
          <w:rFonts w:eastAsia="Times New Roman"/>
          <w:szCs w:val="20"/>
          <w:lang w:eastAsia="en-GB"/>
        </w:rPr>
      </w:pPr>
      <w:r w:rsidRPr="00B24BDA">
        <w:rPr>
          <w:rFonts w:ascii="Garamond" w:eastAsia="Times New Roman" w:hAnsi="Garamond"/>
          <w:noProof/>
          <w:sz w:val="24"/>
        </w:rPr>
        <w:drawing>
          <wp:anchor distT="0" distB="0" distL="114300" distR="114300" simplePos="0" relativeHeight="251661312" behindDoc="0" locked="0" layoutInCell="1" allowOverlap="1" wp14:anchorId="4363A80B" wp14:editId="6132897B">
            <wp:simplePos x="0" y="0"/>
            <wp:positionH relativeFrom="margin">
              <wp:align>center</wp:align>
            </wp:positionH>
            <wp:positionV relativeFrom="paragraph">
              <wp:posOffset>208915</wp:posOffset>
            </wp:positionV>
            <wp:extent cx="2085975" cy="8001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D23A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60D92F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Sendo que:</w:t>
      </w:r>
    </w:p>
    <w:p w14:paraId="41CACFCA" w14:textId="770B1B49" w:rsidR="00B24BDA" w:rsidRDefault="00B24BDA" w:rsidP="00B24BDA">
      <w:pPr>
        <w:widowControl w:val="0"/>
        <w:autoSpaceDE/>
        <w:autoSpaceDN/>
        <w:spacing w:after="0" w:line="300" w:lineRule="exact"/>
        <w:textAlignment w:val="baseline"/>
        <w:rPr>
          <w:rFonts w:eastAsia="Times New Roman"/>
          <w:szCs w:val="20"/>
          <w:lang w:eastAsia="en-GB"/>
        </w:rPr>
      </w:pPr>
    </w:p>
    <w:p w14:paraId="0022A99F" w14:textId="4F884C74" w:rsidR="00B24BDA" w:rsidRDefault="00B24BDA" w:rsidP="00B24BDA">
      <w:pPr>
        <w:widowControl w:val="0"/>
        <w:autoSpaceDE/>
        <w:autoSpaceDN/>
        <w:spacing w:after="0" w:line="300" w:lineRule="exact"/>
        <w:textAlignment w:val="baseline"/>
        <w:rPr>
          <w:rFonts w:eastAsia="Times New Roman"/>
          <w:szCs w:val="20"/>
          <w:lang w:eastAsia="en-GB"/>
        </w:rPr>
      </w:pPr>
      <w:r>
        <w:rPr>
          <w:i/>
          <w:iCs/>
        </w:rPr>
        <w:t xml:space="preserve">Spread </w:t>
      </w:r>
      <w:r w:rsidRPr="00B24BDA">
        <w:t xml:space="preserve">= </w:t>
      </w:r>
      <w:r w:rsidR="00337104" w:rsidRPr="00337104">
        <w:t>7,0857</w:t>
      </w:r>
      <w:r w:rsidRPr="00B24BDA">
        <w:t>.</w:t>
      </w:r>
    </w:p>
    <w:p w14:paraId="2D8BA46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1C92409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n = número de Dias Úteis entre a próxima Data de Pagamento de Juros Remuneratórios e a Data de Pagamento de Juros Remuneratórios anterior, sendo “n” um número inteiro.</w:t>
      </w:r>
    </w:p>
    <w:p w14:paraId="31C5A4C6"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064EFC5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DT = número de Dias Úteis entre a última e a próxima Data de Pagamento de Juros Remuneratórios, sendo “DT” um número inteiro.</w:t>
      </w:r>
    </w:p>
    <w:p w14:paraId="1F32BF11"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78D8AA8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DP = número de Dias Úteis entre a última Data de Pagamento de Juros Remuneratórios e a data atual, sendo “DP” um número inteiro.</w:t>
      </w:r>
    </w:p>
    <w:p w14:paraId="2B1284C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007BFB98" w14:textId="77777777" w:rsidR="00B24BDA" w:rsidRPr="00B24BDA" w:rsidRDefault="00B24BDA" w:rsidP="00B24BDA">
      <w:pPr>
        <w:widowControl w:val="0"/>
        <w:autoSpaceDE/>
        <w:autoSpaceDN/>
        <w:spacing w:after="0" w:line="300" w:lineRule="exact"/>
        <w:textAlignment w:val="baseline"/>
        <w:rPr>
          <w:iCs/>
          <w:color w:val="000000"/>
          <w:szCs w:val="20"/>
          <w:lang w:eastAsia="zh-CN"/>
        </w:rPr>
      </w:pPr>
      <w:r w:rsidRPr="00B24BDA">
        <w:rPr>
          <w:rFonts w:eastAsia="Times New Roman"/>
          <w:szCs w:val="20"/>
          <w:lang w:eastAsia="en-GB"/>
        </w:rPr>
        <w:t>Considera-se “</w:t>
      </w:r>
      <w:r w:rsidRPr="00B24BDA">
        <w:rPr>
          <w:rFonts w:eastAsia="Times New Roman"/>
          <w:szCs w:val="20"/>
          <w:u w:val="single"/>
          <w:lang w:eastAsia="en-GB"/>
        </w:rPr>
        <w:t>Período de Capitalização</w:t>
      </w:r>
      <w:r w:rsidRPr="00B24BDA">
        <w:rPr>
          <w:rFonts w:eastAsia="Times New Roman"/>
          <w:szCs w:val="20"/>
          <w:lang w:eastAsia="en-GB"/>
        </w:rPr>
        <w:t xml:space="preserve">” como sendo o intervalo de tempo que se inicia na Data da Primeira Integralização, no caso do primeiro Período de Capitalização, ou na Data de Incorporação ou na </w:t>
      </w:r>
      <w:r w:rsidRPr="00B24BDA">
        <w:rPr>
          <w:rFonts w:eastAsia="Times New Roman" w:cs="Tahoma"/>
          <w:bCs/>
          <w:szCs w:val="20"/>
          <w:lang w:eastAsia="en-GB"/>
        </w:rPr>
        <w:t>Data de Pagamento dos Juros Remuneratórios</w:t>
      </w:r>
      <w:r w:rsidRPr="00B24BDA">
        <w:rPr>
          <w:rFonts w:eastAsia="Times New Roman"/>
          <w:szCs w:val="20"/>
          <w:lang w:eastAsia="en-GB"/>
        </w:rPr>
        <w:t xml:space="preserve"> imediatamente anterior, no caso dos demais Períodos de Capitalização, e termina na Data de Incorporação ou </w:t>
      </w:r>
      <w:r w:rsidRPr="00B24BDA">
        <w:rPr>
          <w:rFonts w:eastAsia="Times New Roman" w:cs="Tahoma"/>
          <w:bCs/>
          <w:szCs w:val="20"/>
          <w:lang w:eastAsia="en-GB"/>
        </w:rPr>
        <w:t>Data de Pagamento dos Juros Remuneratórios</w:t>
      </w:r>
      <w:r w:rsidRPr="00B24BDA">
        <w:rPr>
          <w:rFonts w:eastAsia="Times New Roman"/>
          <w:szCs w:val="20"/>
          <w:lang w:eastAsia="en-GB"/>
        </w:rPr>
        <w:t xml:space="preserve"> correspondente ao período em questão. Cada Período de Capitalização sucede o anterior sem solução de continuidade até a Data de Vencimento das Debêntures.</w:t>
      </w:r>
    </w:p>
    <w:p w14:paraId="2F6FA606"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694109AC" w14:textId="77777777" w:rsidR="00B24BDA" w:rsidRPr="00B24BDA" w:rsidRDefault="00B24BDA" w:rsidP="00B24BDA">
      <w:pPr>
        <w:autoSpaceDE/>
        <w:autoSpaceDN/>
        <w:adjustRightInd/>
        <w:spacing w:after="0" w:line="300" w:lineRule="exact"/>
        <w:rPr>
          <w:rFonts w:eastAsia="Times New Roman" w:cs="Tahoma"/>
          <w:color w:val="000000"/>
          <w:szCs w:val="20"/>
          <w:lang w:eastAsia="en-GB"/>
        </w:rPr>
      </w:pPr>
      <w:r w:rsidRPr="00B24BDA">
        <w:rPr>
          <w:rFonts w:eastAsia="Times New Roman" w:cs="Tahoma"/>
          <w:color w:val="000000"/>
          <w:szCs w:val="20"/>
          <w:lang w:eastAsia="en-GB"/>
        </w:rPr>
        <w:t>4.10.4.</w:t>
      </w:r>
      <w:r w:rsidRPr="00B24BDA">
        <w:rPr>
          <w:rFonts w:eastAsia="Times New Roman" w:cs="Tahoma"/>
          <w:color w:val="000000"/>
          <w:szCs w:val="20"/>
          <w:lang w:eastAsia="en-GB"/>
        </w:rPr>
        <w:tab/>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7F1CFA7D" w14:textId="77777777" w:rsidR="00B24BDA" w:rsidRPr="00B24BDA" w:rsidRDefault="00B24BDA" w:rsidP="00B24BDA">
      <w:pPr>
        <w:tabs>
          <w:tab w:val="num" w:pos="709"/>
        </w:tabs>
        <w:autoSpaceDE/>
        <w:autoSpaceDN/>
        <w:adjustRightInd/>
        <w:spacing w:after="0" w:line="300" w:lineRule="exact"/>
        <w:rPr>
          <w:rFonts w:eastAsia="Times New Roman" w:cs="Tahoma"/>
          <w:color w:val="000000"/>
          <w:szCs w:val="20"/>
          <w:lang w:eastAsia="en-GB"/>
        </w:rPr>
      </w:pPr>
    </w:p>
    <w:p w14:paraId="15C27E41" w14:textId="77777777" w:rsidR="00B24BDA" w:rsidRPr="00B24BDA" w:rsidRDefault="00B24BDA" w:rsidP="00B24BDA">
      <w:pPr>
        <w:tabs>
          <w:tab w:val="num" w:pos="709"/>
        </w:tabs>
        <w:autoSpaceDE/>
        <w:autoSpaceDN/>
        <w:adjustRightInd/>
        <w:spacing w:after="0" w:line="300" w:lineRule="exact"/>
        <w:rPr>
          <w:rFonts w:eastAsia="Times New Roman" w:cs="Tahoma"/>
          <w:bCs/>
          <w:color w:val="000000"/>
          <w:szCs w:val="20"/>
          <w:lang w:eastAsia="en-GB"/>
        </w:rPr>
      </w:pPr>
      <w:r w:rsidRPr="00B24BDA">
        <w:rPr>
          <w:rFonts w:eastAsia="Times New Roman" w:cs="Tahoma"/>
          <w:bCs/>
          <w:color w:val="000000"/>
          <w:szCs w:val="20"/>
          <w:lang w:eastAsia="en-GB"/>
        </w:rPr>
        <w:t>4.10.4.1</w:t>
      </w:r>
      <w:r w:rsidRPr="00B24BDA">
        <w:rPr>
          <w:rFonts w:eastAsia="Times New Roman" w:cs="Tahoma"/>
          <w:bCs/>
          <w:color w:val="000000"/>
          <w:szCs w:val="20"/>
          <w:lang w:eastAsia="en-GB"/>
        </w:rPr>
        <w:tab/>
        <w:t>Na ausência de apuração e/ou divulgação do IPCA por prazo superior a 30 (trinta) dias da data esperada para sua apuração e/ou divulgação (“</w:t>
      </w:r>
      <w:r w:rsidRPr="00B24BDA">
        <w:rPr>
          <w:rFonts w:eastAsia="Times New Roman" w:cs="Tahoma"/>
          <w:bCs/>
          <w:color w:val="000000"/>
          <w:szCs w:val="20"/>
          <w:u w:val="single"/>
          <w:lang w:eastAsia="en-GB"/>
        </w:rPr>
        <w:t>Período de Ausência do IPCA</w:t>
      </w:r>
      <w:r w:rsidRPr="00B24BDA">
        <w:rPr>
          <w:rFonts w:eastAsia="Times New Roman" w:cs="Tahoma"/>
          <w:bCs/>
          <w:color w:val="000000"/>
          <w:szCs w:val="20"/>
          <w:lang w:eastAsia="en-GB"/>
        </w:rPr>
        <w:t xml:space="preserve">”), ou, ainda, na hipótese de sua extinção ou inaplicabilidade por disposição legal ou determinação judicial, o IPCA deverá ser substituído pelo seu substituto legal, ou, no </w:t>
      </w:r>
      <w:r w:rsidRPr="00B24BDA">
        <w:rPr>
          <w:rFonts w:eastAsia="Times New Roman" w:cs="Tahoma"/>
          <w:bCs/>
          <w:color w:val="000000"/>
          <w:szCs w:val="20"/>
          <w:lang w:eastAsia="en-GB"/>
        </w:rPr>
        <w:lastRenderedPageBreak/>
        <w:t>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24BDA">
        <w:rPr>
          <w:rFonts w:eastAsia="Times New Roman" w:cs="Tahoma"/>
          <w:bCs/>
          <w:color w:val="000000"/>
          <w:szCs w:val="20"/>
          <w:u w:val="single"/>
          <w:lang w:eastAsia="en-GB"/>
        </w:rPr>
        <w:t>Taxa Substitutiva do IPCA</w:t>
      </w:r>
      <w:r w:rsidRPr="00B24BDA">
        <w:rPr>
          <w:rFonts w:eastAsia="Times New Roman" w:cs="Tahoma"/>
          <w:bCs/>
          <w:color w:val="000000"/>
          <w:szCs w:val="20"/>
          <w:lang w:eastAsia="en-GB"/>
        </w:rPr>
        <w:t xml:space="preserve">”).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 </w:t>
      </w:r>
    </w:p>
    <w:p w14:paraId="61724C5E" w14:textId="77777777" w:rsidR="00B24BDA" w:rsidRPr="00B24BDA" w:rsidRDefault="00B24BDA" w:rsidP="00B24BDA">
      <w:pPr>
        <w:tabs>
          <w:tab w:val="num" w:pos="709"/>
        </w:tabs>
        <w:autoSpaceDE/>
        <w:autoSpaceDN/>
        <w:adjustRightInd/>
        <w:spacing w:after="0" w:line="300" w:lineRule="exact"/>
        <w:rPr>
          <w:rFonts w:eastAsia="Times New Roman" w:cs="Tahoma"/>
          <w:bCs/>
          <w:color w:val="000000"/>
          <w:szCs w:val="20"/>
          <w:lang w:eastAsia="en-GB"/>
        </w:rPr>
      </w:pPr>
    </w:p>
    <w:p w14:paraId="78E89A4C" w14:textId="77777777" w:rsidR="00B24BDA" w:rsidRPr="00B24BDA" w:rsidRDefault="00B24BDA" w:rsidP="00B24BDA">
      <w:pPr>
        <w:tabs>
          <w:tab w:val="num" w:pos="709"/>
        </w:tabs>
        <w:autoSpaceDE/>
        <w:autoSpaceDN/>
        <w:adjustRightInd/>
        <w:spacing w:after="0" w:line="300" w:lineRule="exact"/>
        <w:rPr>
          <w:rFonts w:eastAsia="Times New Roman" w:cs="Tahoma"/>
          <w:color w:val="000000"/>
          <w:szCs w:val="20"/>
          <w:lang w:eastAsia="en-GB"/>
        </w:rPr>
      </w:pPr>
      <w:r w:rsidRPr="00B24BDA">
        <w:rPr>
          <w:rFonts w:eastAsia="Times New Roman" w:cs="Tahoma"/>
          <w:bCs/>
          <w:color w:val="000000"/>
          <w:szCs w:val="20"/>
          <w:lang w:eastAsia="en-GB"/>
        </w:rPr>
        <w:t>4.10.4.2</w:t>
      </w:r>
      <w:r w:rsidRPr="00B24BDA">
        <w:rPr>
          <w:rFonts w:eastAsia="Times New Roman" w:cs="Tahoma"/>
          <w:bCs/>
          <w:color w:val="000000"/>
          <w:szCs w:val="20"/>
          <w:lang w:eastAsia="en-GB"/>
        </w:rPr>
        <w:tab/>
      </w:r>
      <w:r w:rsidRPr="00B24BDA">
        <w:rPr>
          <w:rFonts w:eastAsia="Times New Roman" w:cs="Tahoma"/>
          <w:color w:val="000000"/>
          <w:szCs w:val="20"/>
          <w:lang w:eastAsia="en-GB"/>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0E7441E2" w14:textId="77777777" w:rsidR="00B24BDA" w:rsidRPr="00B24BDA" w:rsidRDefault="00B24BDA" w:rsidP="00B24BDA">
      <w:pPr>
        <w:tabs>
          <w:tab w:val="num" w:pos="709"/>
        </w:tabs>
        <w:autoSpaceDE/>
        <w:autoSpaceDN/>
        <w:adjustRightInd/>
        <w:spacing w:after="0" w:line="300" w:lineRule="exact"/>
        <w:rPr>
          <w:rFonts w:eastAsia="Times New Roman" w:cs="Tahoma"/>
          <w:b/>
          <w:color w:val="000000"/>
          <w:szCs w:val="20"/>
          <w:lang w:eastAsia="en-GB"/>
        </w:rPr>
      </w:pPr>
    </w:p>
    <w:p w14:paraId="1D1040B6" w14:textId="77777777" w:rsidR="00B24BDA" w:rsidRPr="00B24BDA" w:rsidRDefault="00B24BDA" w:rsidP="00B24BDA">
      <w:pPr>
        <w:tabs>
          <w:tab w:val="num" w:pos="709"/>
        </w:tabs>
        <w:autoSpaceDE/>
        <w:autoSpaceDN/>
        <w:adjustRightInd/>
        <w:spacing w:after="0" w:line="300" w:lineRule="exact"/>
        <w:rPr>
          <w:rFonts w:eastAsia="Times New Roman" w:cs="Tahoma"/>
          <w:b/>
          <w:bCs/>
          <w:color w:val="000000"/>
          <w:szCs w:val="20"/>
          <w:lang w:eastAsia="en-GB"/>
        </w:rPr>
      </w:pPr>
      <w:r w:rsidRPr="00B24BDA">
        <w:rPr>
          <w:rFonts w:eastAsia="Times New Roman" w:cs="Tahoma"/>
          <w:bCs/>
          <w:color w:val="000000"/>
          <w:szCs w:val="20"/>
          <w:lang w:eastAsia="en-GB"/>
        </w:rPr>
        <w:t>4.10.4.3</w:t>
      </w:r>
      <w:r w:rsidRPr="00B24BDA">
        <w:rPr>
          <w:rFonts w:eastAsia="Times New Roman" w:cs="Tahoma"/>
          <w:bCs/>
          <w:color w:val="000000"/>
          <w:szCs w:val="20"/>
          <w:lang w:eastAsia="en-GB"/>
        </w:rPr>
        <w:tab/>
      </w:r>
      <w:r w:rsidRPr="00B24BDA">
        <w:rPr>
          <w:rFonts w:eastAsia="Times New Roman" w:cs="Tahoma"/>
          <w:color w:val="000000"/>
          <w:szCs w:val="20"/>
          <w:lang w:eastAsia="en-GB"/>
        </w:rPr>
        <w:t xml:space="preserve">Caso, na respectiva Assembleia Geral de Debenturistas realizada conforme os itens acima, não haja acordo sobre a Taxa Substitutiva do IPCA entre a Emissora e os Debenturistas reunidos em Assembleia Geral de Debenturistas, ou caso não seja instalada a Assembleia Geral de Debenturistas mencionada acima, a Emissora deverá resgatar a totalidade das Debêntures, sem multa ou prêmio de qualquer natureza, no prazo de 30 (trinta) dias contados da data da realização da Assembleia Geral de Debenturistas, ou na Data de Vencimento, o que ocorrer primeiro, pelo Valor Nominal Atualizado, acrescido da Remuneração devida calculada </w:t>
      </w:r>
      <w:r w:rsidRPr="00B24BDA">
        <w:rPr>
          <w:rFonts w:eastAsia="Times New Roman" w:cs="Tahoma"/>
          <w:i/>
          <w:color w:val="000000"/>
          <w:szCs w:val="20"/>
          <w:lang w:eastAsia="en-GB"/>
        </w:rPr>
        <w:t xml:space="preserve">pro rata </w:t>
      </w:r>
      <w:proofErr w:type="spellStart"/>
      <w:r w:rsidRPr="00B24BDA">
        <w:rPr>
          <w:rFonts w:eastAsia="Times New Roman" w:cs="Tahoma"/>
          <w:i/>
          <w:color w:val="000000"/>
          <w:szCs w:val="20"/>
          <w:lang w:eastAsia="en-GB"/>
        </w:rPr>
        <w:t>temporis</w:t>
      </w:r>
      <w:proofErr w:type="spellEnd"/>
      <w:r w:rsidRPr="00B24BDA">
        <w:rPr>
          <w:rFonts w:eastAsia="Times New Roman" w:cs="Tahoma"/>
          <w:color w:val="000000"/>
          <w:szCs w:val="20"/>
          <w:lang w:eastAsia="en-GB"/>
        </w:rPr>
        <w:t xml:space="preserve"> desde a </w:t>
      </w:r>
      <w:r w:rsidRPr="00B24BDA">
        <w:rPr>
          <w:rFonts w:eastAsia="Times New Roman"/>
          <w:color w:val="000000"/>
          <w:szCs w:val="20"/>
          <w:lang w:eastAsia="en-GB"/>
        </w:rPr>
        <w:t>Data da Primeira Integralização</w:t>
      </w:r>
      <w:r w:rsidRPr="00B24BDA">
        <w:rPr>
          <w:rFonts w:eastAsia="Times New Roman" w:cs="Tahoma"/>
          <w:color w:val="000000"/>
          <w:szCs w:val="20"/>
          <w:lang w:eastAsia="en-GB"/>
        </w:rPr>
        <w:t xml:space="preserve">, ou a Data de Pagamento da Remuneração imediatamente anterior, o que tiver ocorrido por último, até a data do efetivo pagamento, sendo certo que o resgate previsto nesta Cláusula 4.10.4.3 deverá observar os termos previstos </w:t>
      </w:r>
      <w:r w:rsidRPr="00B24BDA">
        <w:rPr>
          <w:rFonts w:eastAsia="Times New Roman" w:cs="Tahoma"/>
          <w:szCs w:val="20"/>
          <w:lang w:eastAsia="en-GB"/>
        </w:rPr>
        <w:t xml:space="preserve">na Lei 12.431 e na </w:t>
      </w:r>
      <w:r w:rsidRPr="00B24BDA">
        <w:rPr>
          <w:rFonts w:eastAsia="Times New Roman" w:cs="Tahoma"/>
          <w:iCs/>
          <w:szCs w:val="20"/>
          <w:lang w:eastAsia="en-GB"/>
        </w:rPr>
        <w:t>Resolução CMN 4.751 (conforme definido abaixo)</w:t>
      </w:r>
      <w:r w:rsidRPr="00B24BDA">
        <w:rPr>
          <w:rFonts w:eastAsia="Times New Roman" w:cs="Tahoma"/>
          <w:color w:val="000000"/>
          <w:szCs w:val="20"/>
          <w:lang w:eastAsia="en-GB"/>
        </w:rPr>
        <w:t>. 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Pr="00B24BDA">
        <w:rPr>
          <w:rFonts w:ascii="Garamond" w:eastAsia="Times New Roman" w:hAnsi="Garamond"/>
          <w:sz w:val="26"/>
          <w:szCs w:val="20"/>
          <w:lang w:eastAsia="en-GB"/>
        </w:rPr>
        <w:t xml:space="preserve"> </w:t>
      </w:r>
      <w:r w:rsidRPr="00B24BDA">
        <w:rPr>
          <w:rFonts w:eastAsia="Times New Roman" w:cs="Tahoma"/>
          <w:color w:val="000000"/>
          <w:szCs w:val="20"/>
          <w:lang w:eastAsia="en-GB"/>
        </w:rPr>
        <w:t xml:space="preserve">Em qualquer das hipóteses previstas nesta Cláusula 4.10.4.3, para cálculo da Remuneração aplicável às Debêntures a serem resgatadas e, consequentemente, canceladas, ou para cada dia do período de ausência do IPCA serão utilizadas as projeções ANBIMA para o IPCA, coletadas junto ao Grupo Consultivo Permanente Macroeconômico da ANBIMA. </w:t>
      </w:r>
    </w:p>
    <w:p w14:paraId="138F562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CE87C9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4.10.5.</w:t>
      </w:r>
      <w:r w:rsidRPr="00B24BDA">
        <w:rPr>
          <w:rFonts w:eastAsia="Times New Roman" w:cs="Tahoma"/>
          <w:szCs w:val="20"/>
          <w:lang w:eastAsia="en-GB"/>
        </w:rPr>
        <w:tab/>
      </w:r>
      <w:r w:rsidRPr="00B24BDA">
        <w:rPr>
          <w:rFonts w:eastAsia="Times New Roman" w:cs="Tahoma"/>
          <w:i/>
          <w:iCs/>
          <w:szCs w:val="20"/>
          <w:lang w:eastAsia="en-GB"/>
        </w:rPr>
        <w:t>Pagamento dos Juros Remuneratórios.</w:t>
      </w:r>
      <w:r w:rsidRPr="00B24BDA">
        <w:rPr>
          <w:rFonts w:eastAsia="Times New Roman" w:cs="Tahoma"/>
          <w:szCs w:val="20"/>
          <w:lang w:eastAsia="en-GB"/>
        </w:rPr>
        <w:t xml:space="preserve"> Ressalvados os pagamentos em </w:t>
      </w:r>
      <w:r w:rsidRPr="00B24BDA">
        <w:rPr>
          <w:rFonts w:eastAsia="Times New Roman" w:cs="Tahoma"/>
          <w:szCs w:val="20"/>
          <w:lang w:eastAsia="en-GB"/>
        </w:rPr>
        <w:lastRenderedPageBreak/>
        <w:t>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Pr="00B24BDA">
        <w:rPr>
          <w:rFonts w:eastAsia="Times New Roman" w:cs="Tahoma"/>
          <w:bCs/>
          <w:szCs w:val="20"/>
          <w:u w:val="single"/>
          <w:lang w:eastAsia="en-GB"/>
        </w:rPr>
        <w:t>Data de Incorporação</w:t>
      </w:r>
      <w:r w:rsidRPr="00B24BDA">
        <w:rPr>
          <w:rFonts w:eastAsia="Times New Roman" w:cs="Tahoma"/>
          <w:szCs w:val="20"/>
          <w:lang w:eastAsia="en-GB"/>
        </w:rPr>
        <w:t>”);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os demais pagamentos de Juros Remuneratórios ocorrerão sucessivamente, nas mesmas datas de pagamento das parcelas de amortização, sendo o último pagamento realizado na Data de Vencimento das Debêntures (cada uma dessas datas uma “</w:t>
      </w:r>
      <w:r w:rsidRPr="00B24BDA">
        <w:rPr>
          <w:rFonts w:eastAsia="Times New Roman" w:cs="Tahoma"/>
          <w:bCs/>
          <w:szCs w:val="20"/>
          <w:u w:val="single"/>
          <w:lang w:eastAsia="en-GB"/>
        </w:rPr>
        <w:t>Data de Pagamento dos Juros Remuneratórios</w:t>
      </w:r>
      <w:r w:rsidRPr="00B24BDA">
        <w:rPr>
          <w:rFonts w:eastAsia="Times New Roman" w:cs="Tahoma"/>
          <w:szCs w:val="20"/>
          <w:lang w:eastAsia="en-GB"/>
        </w:rPr>
        <w:t>”, conforme aplicável), conforme tabela abaixo:</w:t>
      </w:r>
    </w:p>
    <w:p w14:paraId="7E01958F" w14:textId="6DE97A4D" w:rsidR="00B24BDA" w:rsidRPr="00B24BDA" w:rsidDel="0033754F" w:rsidRDefault="00B24BDA" w:rsidP="00B24BDA">
      <w:pPr>
        <w:widowControl w:val="0"/>
        <w:autoSpaceDE/>
        <w:autoSpaceDN/>
        <w:spacing w:after="0" w:line="300" w:lineRule="exact"/>
        <w:textAlignment w:val="baseline"/>
        <w:rPr>
          <w:del w:id="56" w:author="Fernanda Cury Messias | Machado Meyer Advogados" w:date="2021-02-05T10:55:00Z"/>
          <w:rFonts w:eastAsia="Times New Roman" w:cs="Tahoma"/>
          <w:szCs w:val="20"/>
          <w:lang w:eastAsia="en-GB"/>
        </w:rPr>
      </w:pPr>
    </w:p>
    <w:p w14:paraId="1DD378FA" w14:textId="3105C4CC" w:rsidR="00B24BDA" w:rsidRPr="00B24BDA" w:rsidDel="0033754F" w:rsidRDefault="00B24BDA" w:rsidP="00B24BDA">
      <w:pPr>
        <w:widowControl w:val="0"/>
        <w:autoSpaceDE/>
        <w:autoSpaceDN/>
        <w:spacing w:after="0" w:line="300" w:lineRule="exact"/>
        <w:textAlignment w:val="baseline"/>
        <w:rPr>
          <w:del w:id="57" w:author="Fernanda Cury Messias | Machado Meyer Advogados" w:date="2021-02-05T10:55:00Z"/>
          <w:rFonts w:eastAsia="Times New Roman" w:cs="Tahoma"/>
          <w:szCs w:val="20"/>
          <w:lang w:eastAsia="en-GB"/>
        </w:rPr>
      </w:pPr>
    </w:p>
    <w:p w14:paraId="54D4C332" w14:textId="455BA472" w:rsidR="00B24BDA" w:rsidRPr="00B24BDA" w:rsidDel="0033754F" w:rsidRDefault="00B24BDA" w:rsidP="00B24BDA">
      <w:pPr>
        <w:widowControl w:val="0"/>
        <w:autoSpaceDE/>
        <w:autoSpaceDN/>
        <w:spacing w:after="0" w:line="300" w:lineRule="exact"/>
        <w:textAlignment w:val="baseline"/>
        <w:rPr>
          <w:del w:id="58" w:author="Fernanda Cury Messias | Machado Meyer Advogados" w:date="2021-02-05T10:55:00Z"/>
          <w:rFonts w:eastAsia="Times New Roman" w:cs="Tahoma"/>
          <w:szCs w:val="20"/>
          <w:lang w:eastAsia="en-GB"/>
        </w:rPr>
      </w:pPr>
    </w:p>
    <w:p w14:paraId="01512DB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tbl>
      <w:tblPr>
        <w:tblStyle w:val="TabeladeLista41"/>
        <w:tblW w:w="7101" w:type="dxa"/>
        <w:jc w:val="center"/>
        <w:tblLook w:val="04A0" w:firstRow="1" w:lastRow="0" w:firstColumn="1" w:lastColumn="0" w:noHBand="0" w:noVBand="1"/>
      </w:tblPr>
      <w:tblGrid>
        <w:gridCol w:w="3256"/>
        <w:gridCol w:w="3845"/>
      </w:tblGrid>
      <w:tr w:rsidR="00B24BDA" w:rsidRPr="0033754F" w14:paraId="5B3DA6AC" w14:textId="77777777" w:rsidTr="001D2183">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tcBorders>
            <w:shd w:val="clear" w:color="auto" w:fill="auto"/>
            <w:vAlign w:val="center"/>
            <w:hideMark/>
          </w:tcPr>
          <w:p w14:paraId="22542D3C"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59" w:author="Fernanda Cury Messias | Machado Meyer Advogados" w:date="2021-02-05T10:55:00Z">
                  <w:rPr>
                    <w:rFonts w:eastAsia="Times New Roman" w:cs="Calibri"/>
                    <w:color w:val="000000"/>
                    <w:szCs w:val="20"/>
                  </w:rPr>
                </w:rPrChange>
              </w:rPr>
            </w:pPr>
            <w:r w:rsidRPr="0033754F">
              <w:rPr>
                <w:rFonts w:eastAsia="Times New Roman" w:cs="Calibri"/>
                <w:color w:val="000000"/>
                <w:sz w:val="20"/>
                <w:szCs w:val="20"/>
                <w:rPrChange w:id="60" w:author="Fernanda Cury Messias | Machado Meyer Advogados" w:date="2021-02-05T10:55:00Z">
                  <w:rPr>
                    <w:rFonts w:eastAsia="Times New Roman" w:cs="Calibri"/>
                    <w:color w:val="000000"/>
                    <w:szCs w:val="20"/>
                  </w:rPr>
                </w:rPrChange>
              </w:rPr>
              <w:t>Data de Incorporação</w:t>
            </w:r>
          </w:p>
        </w:tc>
        <w:tc>
          <w:tcPr>
            <w:tcW w:w="3845" w:type="dxa"/>
            <w:tcBorders>
              <w:top w:val="single" w:sz="4" w:space="0" w:color="auto"/>
              <w:right w:val="single" w:sz="4" w:space="0" w:color="auto"/>
            </w:tcBorders>
            <w:shd w:val="clear" w:color="auto" w:fill="auto"/>
            <w:vAlign w:val="center"/>
            <w:hideMark/>
          </w:tcPr>
          <w:p w14:paraId="12582986" w14:textId="77777777" w:rsidR="00B24BDA" w:rsidRPr="0033754F" w:rsidRDefault="00B24BDA" w:rsidP="00B24BDA">
            <w:pPr>
              <w:autoSpaceDE/>
              <w:autoSpaceDN/>
              <w:adjustRightInd/>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rPrChange w:id="61" w:author="Fernanda Cury Messias | Machado Meyer Advogados" w:date="2021-02-05T10:55:00Z">
                  <w:rPr>
                    <w:rFonts w:eastAsia="Times New Roman" w:cs="Calibri"/>
                    <w:color w:val="000000"/>
                    <w:szCs w:val="20"/>
                  </w:rPr>
                </w:rPrChange>
              </w:rPr>
            </w:pPr>
            <w:r w:rsidRPr="0033754F">
              <w:rPr>
                <w:rFonts w:eastAsia="Times New Roman" w:cs="Calibri"/>
                <w:color w:val="000000"/>
                <w:sz w:val="20"/>
                <w:szCs w:val="20"/>
                <w:rPrChange w:id="62" w:author="Fernanda Cury Messias | Machado Meyer Advogados" w:date="2021-02-05T10:55:00Z">
                  <w:rPr>
                    <w:rFonts w:eastAsia="Times New Roman" w:cs="Calibri"/>
                    <w:color w:val="000000"/>
                    <w:szCs w:val="20"/>
                  </w:rPr>
                </w:rPrChange>
              </w:rPr>
              <w:t>15 de junho de 2023</w:t>
            </w:r>
          </w:p>
        </w:tc>
      </w:tr>
      <w:tr w:rsidR="00B24BDA" w:rsidRPr="0033754F" w14:paraId="085653E9" w14:textId="77777777" w:rsidTr="00B24BDA">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left w:val="single" w:sz="4" w:space="0" w:color="auto"/>
            </w:tcBorders>
            <w:shd w:val="clear" w:color="auto" w:fill="auto"/>
            <w:vAlign w:val="center"/>
          </w:tcPr>
          <w:p w14:paraId="67300463"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63" w:author="Fernanda Cury Messias | Machado Meyer Advogados" w:date="2021-02-05T10:55:00Z">
                  <w:rPr>
                    <w:rFonts w:eastAsia="Times New Roman" w:cs="Calibri"/>
                    <w:color w:val="000000"/>
                    <w:szCs w:val="20"/>
                  </w:rPr>
                </w:rPrChange>
              </w:rPr>
            </w:pPr>
            <w:r w:rsidRPr="0033754F">
              <w:rPr>
                <w:rFonts w:eastAsia="Times New Roman" w:cs="Calibri"/>
                <w:color w:val="000000"/>
                <w:sz w:val="20"/>
                <w:szCs w:val="20"/>
                <w:rPrChange w:id="64" w:author="Fernanda Cury Messias | Machado Meyer Advogados" w:date="2021-02-05T10:55:00Z">
                  <w:rPr>
                    <w:rFonts w:eastAsia="Times New Roman" w:cs="Calibri"/>
                    <w:color w:val="000000"/>
                    <w:szCs w:val="20"/>
                  </w:rPr>
                </w:rPrChange>
              </w:rPr>
              <w:t>Datas de Pagamento dos Juros Remuneratórios</w:t>
            </w:r>
          </w:p>
        </w:tc>
        <w:tc>
          <w:tcPr>
            <w:tcW w:w="3845" w:type="dxa"/>
            <w:tcBorders>
              <w:right w:val="single" w:sz="4" w:space="0" w:color="auto"/>
            </w:tcBorders>
            <w:shd w:val="clear" w:color="auto" w:fill="D0CECE"/>
          </w:tcPr>
          <w:p w14:paraId="382541B3" w14:textId="77777777" w:rsidR="00B24BDA" w:rsidRPr="0033754F"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Change w:id="65"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66" w:author="Fernanda Cury Messias | Machado Meyer Advogados" w:date="2021-02-05T10:55:00Z">
                  <w:rPr>
                    <w:rFonts w:eastAsia="Times New Roman" w:cs="Tahoma"/>
                    <w:szCs w:val="20"/>
                    <w:lang w:eastAsia="en-GB"/>
                  </w:rPr>
                </w:rPrChange>
              </w:rPr>
              <w:t>15 de dezembro de 2023</w:t>
            </w:r>
          </w:p>
        </w:tc>
      </w:tr>
      <w:tr w:rsidR="00B24BDA" w:rsidRPr="0033754F" w14:paraId="6D7E182E"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2DDC9FD"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67"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auto"/>
          </w:tcPr>
          <w:p w14:paraId="419ADF87" w14:textId="77777777" w:rsidR="00B24BDA" w:rsidRPr="0033754F"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Change w:id="68"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69" w:author="Fernanda Cury Messias | Machado Meyer Advogados" w:date="2021-02-05T10:55:00Z">
                  <w:rPr>
                    <w:rFonts w:eastAsia="Times New Roman" w:cs="Tahoma"/>
                    <w:szCs w:val="20"/>
                    <w:lang w:eastAsia="en-GB"/>
                  </w:rPr>
                </w:rPrChange>
              </w:rPr>
              <w:t>15 de junho de 2024</w:t>
            </w:r>
          </w:p>
        </w:tc>
      </w:tr>
      <w:tr w:rsidR="00B24BDA" w:rsidRPr="0033754F" w14:paraId="50C94391"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9728A42"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70"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D0CECE"/>
          </w:tcPr>
          <w:p w14:paraId="5A2ECF08" w14:textId="77777777" w:rsidR="00B24BDA" w:rsidRPr="0033754F"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Change w:id="71"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72" w:author="Fernanda Cury Messias | Machado Meyer Advogados" w:date="2021-02-05T10:55:00Z">
                  <w:rPr>
                    <w:rFonts w:eastAsia="Times New Roman" w:cs="Tahoma"/>
                    <w:szCs w:val="20"/>
                    <w:lang w:eastAsia="en-GB"/>
                  </w:rPr>
                </w:rPrChange>
              </w:rPr>
              <w:t>15 de dezembro de 2024</w:t>
            </w:r>
          </w:p>
        </w:tc>
      </w:tr>
      <w:tr w:rsidR="00B24BDA" w:rsidRPr="0033754F" w14:paraId="4A89ACAC"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5431ED76"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73"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auto"/>
          </w:tcPr>
          <w:p w14:paraId="1A6FB544" w14:textId="77777777" w:rsidR="00B24BDA" w:rsidRPr="0033754F"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Change w:id="74"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75" w:author="Fernanda Cury Messias | Machado Meyer Advogados" w:date="2021-02-05T10:55:00Z">
                  <w:rPr>
                    <w:rFonts w:eastAsia="Times New Roman" w:cs="Tahoma"/>
                    <w:szCs w:val="20"/>
                    <w:lang w:eastAsia="en-GB"/>
                  </w:rPr>
                </w:rPrChange>
              </w:rPr>
              <w:t>15 de junho de 2025</w:t>
            </w:r>
          </w:p>
        </w:tc>
      </w:tr>
      <w:tr w:rsidR="00B24BDA" w:rsidRPr="0033754F" w14:paraId="6AA2B9C6"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EB21A74"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76"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D0CECE"/>
          </w:tcPr>
          <w:p w14:paraId="31AD910F" w14:textId="77777777" w:rsidR="00B24BDA" w:rsidRPr="0033754F"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Change w:id="77"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78" w:author="Fernanda Cury Messias | Machado Meyer Advogados" w:date="2021-02-05T10:55:00Z">
                  <w:rPr>
                    <w:rFonts w:eastAsia="Times New Roman" w:cs="Tahoma"/>
                    <w:szCs w:val="20"/>
                    <w:lang w:eastAsia="en-GB"/>
                  </w:rPr>
                </w:rPrChange>
              </w:rPr>
              <w:t>15 de dezembro de 2025</w:t>
            </w:r>
          </w:p>
        </w:tc>
      </w:tr>
      <w:tr w:rsidR="00B24BDA" w:rsidRPr="0033754F" w14:paraId="567A9955"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FBDCC26"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79"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auto"/>
          </w:tcPr>
          <w:p w14:paraId="2F4DCB3C" w14:textId="77777777" w:rsidR="00B24BDA" w:rsidRPr="0033754F"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Change w:id="80"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81" w:author="Fernanda Cury Messias | Machado Meyer Advogados" w:date="2021-02-05T10:55:00Z">
                  <w:rPr>
                    <w:rFonts w:eastAsia="Times New Roman" w:cs="Tahoma"/>
                    <w:szCs w:val="20"/>
                    <w:lang w:eastAsia="en-GB"/>
                  </w:rPr>
                </w:rPrChange>
              </w:rPr>
              <w:t>15 de junho de 2026</w:t>
            </w:r>
          </w:p>
        </w:tc>
      </w:tr>
      <w:tr w:rsidR="00B24BDA" w:rsidRPr="0033754F" w14:paraId="0F55CC16"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859383B"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82"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D0CECE"/>
          </w:tcPr>
          <w:p w14:paraId="51CF0DEB" w14:textId="77777777" w:rsidR="00B24BDA" w:rsidRPr="0033754F"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Change w:id="83"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84" w:author="Fernanda Cury Messias | Machado Meyer Advogados" w:date="2021-02-05T10:55:00Z">
                  <w:rPr>
                    <w:rFonts w:eastAsia="Times New Roman" w:cs="Tahoma"/>
                    <w:szCs w:val="20"/>
                    <w:lang w:eastAsia="en-GB"/>
                  </w:rPr>
                </w:rPrChange>
              </w:rPr>
              <w:t>15 de dezembro de 2026</w:t>
            </w:r>
          </w:p>
        </w:tc>
      </w:tr>
      <w:tr w:rsidR="00B24BDA" w:rsidRPr="0033754F" w14:paraId="2DCA33BA"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983280E"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85"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auto"/>
          </w:tcPr>
          <w:p w14:paraId="67A48689" w14:textId="77777777" w:rsidR="00B24BDA" w:rsidRPr="0033754F"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Change w:id="86"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87" w:author="Fernanda Cury Messias | Machado Meyer Advogados" w:date="2021-02-05T10:55:00Z">
                  <w:rPr>
                    <w:rFonts w:eastAsia="Times New Roman" w:cs="Tahoma"/>
                    <w:szCs w:val="20"/>
                    <w:lang w:eastAsia="en-GB"/>
                  </w:rPr>
                </w:rPrChange>
              </w:rPr>
              <w:t>15 de junho de 2027</w:t>
            </w:r>
          </w:p>
        </w:tc>
      </w:tr>
      <w:tr w:rsidR="00B24BDA" w:rsidRPr="0033754F" w14:paraId="7A946B61"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12F2702"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88"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D0CECE"/>
          </w:tcPr>
          <w:p w14:paraId="48F859A8" w14:textId="77777777" w:rsidR="00B24BDA" w:rsidRPr="0033754F"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Change w:id="89"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90" w:author="Fernanda Cury Messias | Machado Meyer Advogados" w:date="2021-02-05T10:55:00Z">
                  <w:rPr>
                    <w:rFonts w:eastAsia="Times New Roman" w:cs="Tahoma"/>
                    <w:szCs w:val="20"/>
                    <w:lang w:eastAsia="en-GB"/>
                  </w:rPr>
                </w:rPrChange>
              </w:rPr>
              <w:t>15 de dezembro de 2027</w:t>
            </w:r>
          </w:p>
        </w:tc>
      </w:tr>
      <w:tr w:rsidR="00B24BDA" w:rsidRPr="0033754F" w14:paraId="7A5DF8CC"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AE850EA"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91"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auto"/>
          </w:tcPr>
          <w:p w14:paraId="2D74F168" w14:textId="77777777" w:rsidR="00B24BDA" w:rsidRPr="0033754F"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Change w:id="92"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93" w:author="Fernanda Cury Messias | Machado Meyer Advogados" w:date="2021-02-05T10:55:00Z">
                  <w:rPr>
                    <w:rFonts w:eastAsia="Times New Roman" w:cs="Tahoma"/>
                    <w:szCs w:val="20"/>
                    <w:lang w:eastAsia="en-GB"/>
                  </w:rPr>
                </w:rPrChange>
              </w:rPr>
              <w:t>15 de junho de 2028</w:t>
            </w:r>
          </w:p>
        </w:tc>
      </w:tr>
      <w:tr w:rsidR="00B24BDA" w:rsidRPr="0033754F" w14:paraId="2A3B483D"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021E9809"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94"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D0CECE"/>
          </w:tcPr>
          <w:p w14:paraId="6ABB305D" w14:textId="77777777" w:rsidR="00B24BDA" w:rsidRPr="0033754F"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Change w:id="95"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96" w:author="Fernanda Cury Messias | Machado Meyer Advogados" w:date="2021-02-05T10:55:00Z">
                  <w:rPr>
                    <w:rFonts w:eastAsia="Times New Roman" w:cs="Tahoma"/>
                    <w:szCs w:val="20"/>
                    <w:lang w:eastAsia="en-GB"/>
                  </w:rPr>
                </w:rPrChange>
              </w:rPr>
              <w:t>15 de dezembro de 2028</w:t>
            </w:r>
          </w:p>
        </w:tc>
      </w:tr>
      <w:tr w:rsidR="00B24BDA" w:rsidRPr="0033754F" w14:paraId="2ECC6FB3"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F4F1E95"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97"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auto"/>
          </w:tcPr>
          <w:p w14:paraId="59550C79" w14:textId="77777777" w:rsidR="00B24BDA" w:rsidRPr="0033754F"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Change w:id="98"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99" w:author="Fernanda Cury Messias | Machado Meyer Advogados" w:date="2021-02-05T10:55:00Z">
                  <w:rPr>
                    <w:rFonts w:eastAsia="Times New Roman" w:cs="Tahoma"/>
                    <w:szCs w:val="20"/>
                    <w:lang w:eastAsia="en-GB"/>
                  </w:rPr>
                </w:rPrChange>
              </w:rPr>
              <w:t>15 de junho de 2029</w:t>
            </w:r>
          </w:p>
        </w:tc>
      </w:tr>
      <w:tr w:rsidR="00B24BDA" w:rsidRPr="0033754F" w14:paraId="6DFE4344"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3E5F586"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100"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D0CECE"/>
          </w:tcPr>
          <w:p w14:paraId="58090B2B" w14:textId="77777777" w:rsidR="00B24BDA" w:rsidRPr="0033754F"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Change w:id="101"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102" w:author="Fernanda Cury Messias | Machado Meyer Advogados" w:date="2021-02-05T10:55:00Z">
                  <w:rPr>
                    <w:rFonts w:eastAsia="Times New Roman" w:cs="Tahoma"/>
                    <w:szCs w:val="20"/>
                    <w:lang w:eastAsia="en-GB"/>
                  </w:rPr>
                </w:rPrChange>
              </w:rPr>
              <w:t>15 de dezembro de 2029</w:t>
            </w:r>
          </w:p>
        </w:tc>
      </w:tr>
      <w:tr w:rsidR="00B24BDA" w:rsidRPr="0033754F" w14:paraId="50FA8C2E"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E676EF4"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103"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auto"/>
          </w:tcPr>
          <w:p w14:paraId="71186C2A" w14:textId="77777777" w:rsidR="00B24BDA" w:rsidRPr="0033754F"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Change w:id="104"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105" w:author="Fernanda Cury Messias | Machado Meyer Advogados" w:date="2021-02-05T10:55:00Z">
                  <w:rPr>
                    <w:rFonts w:eastAsia="Times New Roman" w:cs="Tahoma"/>
                    <w:szCs w:val="20"/>
                    <w:lang w:eastAsia="en-GB"/>
                  </w:rPr>
                </w:rPrChange>
              </w:rPr>
              <w:t>15 de junho de 2030</w:t>
            </w:r>
          </w:p>
        </w:tc>
      </w:tr>
      <w:tr w:rsidR="00B24BDA" w:rsidRPr="0033754F" w14:paraId="7F7CA175"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6E0A38B"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106"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D0CECE"/>
          </w:tcPr>
          <w:p w14:paraId="62EED560" w14:textId="77777777" w:rsidR="00B24BDA" w:rsidRPr="0033754F"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Change w:id="107"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108" w:author="Fernanda Cury Messias | Machado Meyer Advogados" w:date="2021-02-05T10:55:00Z">
                  <w:rPr>
                    <w:rFonts w:eastAsia="Times New Roman" w:cs="Tahoma"/>
                    <w:szCs w:val="20"/>
                    <w:lang w:eastAsia="en-GB"/>
                  </w:rPr>
                </w:rPrChange>
              </w:rPr>
              <w:t>15 de dezembro de 2030</w:t>
            </w:r>
          </w:p>
        </w:tc>
      </w:tr>
      <w:tr w:rsidR="00B24BDA" w:rsidRPr="0033754F" w14:paraId="658FF263"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B4B00AF"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109" w:author="Fernanda Cury Messias | Machado Meyer Advogados" w:date="2021-02-05T10:55:00Z">
                  <w:rPr>
                    <w:rFonts w:eastAsia="Times New Roman" w:cs="Calibri"/>
                    <w:color w:val="000000"/>
                    <w:szCs w:val="20"/>
                  </w:rPr>
                </w:rPrChange>
              </w:rPr>
            </w:pPr>
          </w:p>
        </w:tc>
        <w:tc>
          <w:tcPr>
            <w:tcW w:w="3845" w:type="dxa"/>
            <w:tcBorders>
              <w:right w:val="single" w:sz="4" w:space="0" w:color="auto"/>
            </w:tcBorders>
            <w:shd w:val="clear" w:color="auto" w:fill="auto"/>
          </w:tcPr>
          <w:p w14:paraId="37662B17" w14:textId="77777777" w:rsidR="00B24BDA" w:rsidRPr="0033754F"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Change w:id="110"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111" w:author="Fernanda Cury Messias | Machado Meyer Advogados" w:date="2021-02-05T10:55:00Z">
                  <w:rPr>
                    <w:rFonts w:eastAsia="Times New Roman" w:cs="Tahoma"/>
                    <w:szCs w:val="20"/>
                    <w:lang w:eastAsia="en-GB"/>
                  </w:rPr>
                </w:rPrChange>
              </w:rPr>
              <w:t>15 de junho de 2031</w:t>
            </w:r>
          </w:p>
        </w:tc>
      </w:tr>
      <w:tr w:rsidR="00B24BDA" w:rsidRPr="0033754F" w14:paraId="308FF70B"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bottom w:val="single" w:sz="4" w:space="0" w:color="auto"/>
            </w:tcBorders>
            <w:shd w:val="clear" w:color="auto" w:fill="auto"/>
            <w:vAlign w:val="center"/>
          </w:tcPr>
          <w:p w14:paraId="5E52A26B" w14:textId="77777777" w:rsidR="00B24BDA" w:rsidRPr="0033754F" w:rsidRDefault="00B24BDA" w:rsidP="00B24BDA">
            <w:pPr>
              <w:autoSpaceDE/>
              <w:autoSpaceDN/>
              <w:adjustRightInd/>
              <w:spacing w:after="0" w:line="240" w:lineRule="auto"/>
              <w:jc w:val="center"/>
              <w:rPr>
                <w:rFonts w:eastAsia="Times New Roman" w:cs="Calibri"/>
                <w:color w:val="000000"/>
                <w:sz w:val="20"/>
                <w:szCs w:val="20"/>
                <w:rPrChange w:id="112" w:author="Fernanda Cury Messias | Machado Meyer Advogados" w:date="2021-02-05T10:55:00Z">
                  <w:rPr>
                    <w:rFonts w:eastAsia="Times New Roman" w:cs="Calibri"/>
                    <w:color w:val="000000"/>
                    <w:szCs w:val="20"/>
                  </w:rPr>
                </w:rPrChange>
              </w:rPr>
            </w:pPr>
          </w:p>
        </w:tc>
        <w:tc>
          <w:tcPr>
            <w:tcW w:w="3845" w:type="dxa"/>
            <w:tcBorders>
              <w:bottom w:val="single" w:sz="4" w:space="0" w:color="auto"/>
              <w:right w:val="single" w:sz="4" w:space="0" w:color="auto"/>
            </w:tcBorders>
            <w:shd w:val="clear" w:color="auto" w:fill="D0CECE"/>
          </w:tcPr>
          <w:p w14:paraId="232DD6A3" w14:textId="77777777" w:rsidR="00B24BDA" w:rsidRPr="0033754F"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Change w:id="113" w:author="Fernanda Cury Messias | Machado Meyer Advogados" w:date="2021-02-05T10:55:00Z">
                  <w:rPr>
                    <w:rFonts w:eastAsia="Times New Roman" w:cs="Calibri"/>
                    <w:color w:val="000000"/>
                    <w:szCs w:val="20"/>
                  </w:rPr>
                </w:rPrChange>
              </w:rPr>
            </w:pPr>
            <w:r w:rsidRPr="0033754F">
              <w:rPr>
                <w:rFonts w:eastAsia="Times New Roman" w:cs="Tahoma"/>
                <w:sz w:val="20"/>
                <w:szCs w:val="20"/>
                <w:lang w:eastAsia="en-GB"/>
                <w:rPrChange w:id="114" w:author="Fernanda Cury Messias | Machado Meyer Advogados" w:date="2021-02-05T10:55:00Z">
                  <w:rPr>
                    <w:rFonts w:eastAsia="Times New Roman" w:cs="Tahoma"/>
                    <w:szCs w:val="20"/>
                    <w:lang w:eastAsia="en-GB"/>
                  </w:rPr>
                </w:rPrChange>
              </w:rPr>
              <w:t>Data de Vencimento</w:t>
            </w:r>
          </w:p>
        </w:tc>
      </w:tr>
    </w:tbl>
    <w:p w14:paraId="1E0533F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8A68150" w14:textId="77777777" w:rsidR="00B24BDA" w:rsidRPr="00B24BDA" w:rsidRDefault="00B24BDA" w:rsidP="00B24BDA">
      <w:pPr>
        <w:widowControl w:val="0"/>
        <w:tabs>
          <w:tab w:val="left" w:pos="1418"/>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4.10.6.</w:t>
      </w:r>
      <w:r w:rsidRPr="00B24BDA">
        <w:rPr>
          <w:rFonts w:eastAsia="Times New Roman" w:cs="Tahoma"/>
          <w:szCs w:val="20"/>
          <w:lang w:eastAsia="en-GB"/>
        </w:rPr>
        <w:tab/>
        <w:t>Para fins da presente Escritura de Emissão, a expressão “</w:t>
      </w:r>
      <w:r w:rsidRPr="00B24BDA">
        <w:rPr>
          <w:rFonts w:eastAsia="Times New Roman" w:cs="Tahoma"/>
          <w:szCs w:val="20"/>
          <w:u w:val="single"/>
          <w:lang w:eastAsia="en-GB"/>
        </w:rPr>
        <w:t>Dia(s) Útil(eis)</w:t>
      </w:r>
      <w:r w:rsidRPr="00B24BDA">
        <w:rPr>
          <w:rFonts w:eastAsia="Times New Roman" w:cs="Tahoma"/>
          <w:szCs w:val="20"/>
          <w:lang w:eastAsia="en-GB"/>
        </w:rPr>
        <w:t xml:space="preserve">” significa qualquer dia, exceção feita aos sábados, domingos e feriados declarados nacionais. </w:t>
      </w:r>
    </w:p>
    <w:p w14:paraId="36BBAEF5" w14:textId="77777777" w:rsidR="00B24BDA" w:rsidRPr="00B24BDA" w:rsidRDefault="00B24BDA" w:rsidP="00B24BDA">
      <w:pPr>
        <w:widowControl w:val="0"/>
        <w:tabs>
          <w:tab w:val="left" w:pos="1418"/>
        </w:tabs>
        <w:autoSpaceDE/>
        <w:autoSpaceDN/>
        <w:spacing w:after="0" w:line="300" w:lineRule="exact"/>
        <w:textAlignment w:val="baseline"/>
        <w:rPr>
          <w:rFonts w:eastAsia="Times New Roman" w:cs="Tahoma"/>
          <w:szCs w:val="20"/>
          <w:lang w:eastAsia="en-GB"/>
        </w:rPr>
      </w:pPr>
    </w:p>
    <w:p w14:paraId="5933BF2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4.11.</w:t>
      </w:r>
      <w:r w:rsidRPr="00B24BDA">
        <w:rPr>
          <w:rFonts w:eastAsia="Times New Roman" w:cs="Tahoma"/>
          <w:szCs w:val="20"/>
          <w:lang w:eastAsia="en-GB"/>
        </w:rPr>
        <w:tab/>
      </w:r>
      <w:r w:rsidRPr="00B24BDA">
        <w:rPr>
          <w:rFonts w:eastAsia="Times New Roman" w:cs="Tahoma"/>
          <w:i/>
          <w:szCs w:val="20"/>
          <w:lang w:eastAsia="en-GB"/>
        </w:rPr>
        <w:t xml:space="preserve">Repactuação. </w:t>
      </w:r>
      <w:r w:rsidRPr="00B24BDA">
        <w:rPr>
          <w:rFonts w:eastAsia="Times New Roman" w:cs="Tahoma"/>
          <w:szCs w:val="20"/>
          <w:lang w:eastAsia="en-GB"/>
        </w:rPr>
        <w:t>As Debêntures não serão objeto de repactuação.</w:t>
      </w:r>
    </w:p>
    <w:p w14:paraId="31380B7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E1C89BB"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bookmarkStart w:id="115" w:name="_DV_M234"/>
      <w:bookmarkStart w:id="116" w:name="_DV_M235"/>
      <w:bookmarkEnd w:id="115"/>
      <w:bookmarkEnd w:id="116"/>
      <w:r w:rsidRPr="00B24BDA">
        <w:rPr>
          <w:rFonts w:eastAsia="Times New Roman" w:cs="Tahoma"/>
          <w:szCs w:val="20"/>
          <w:lang w:eastAsia="en-GB"/>
        </w:rPr>
        <w:t>4.12.</w:t>
      </w:r>
      <w:r w:rsidRPr="00B24BDA">
        <w:rPr>
          <w:rFonts w:eastAsia="Times New Roman" w:cs="Tahoma"/>
          <w:szCs w:val="20"/>
          <w:lang w:eastAsia="en-GB"/>
        </w:rPr>
        <w:tab/>
      </w:r>
      <w:r w:rsidRPr="00B24BDA">
        <w:rPr>
          <w:rFonts w:eastAsia="Times New Roman" w:cs="Tahoma"/>
          <w:i/>
          <w:szCs w:val="20"/>
          <w:lang w:eastAsia="en-GB"/>
        </w:rPr>
        <w:t xml:space="preserve">Resgate Antecipado Facultativo Total, Amortização Extraordinária Facultativa e Oferta de Resgate Antecipado. </w:t>
      </w:r>
    </w:p>
    <w:p w14:paraId="37DC98EF"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p>
    <w:p w14:paraId="24E3E60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iCs/>
          <w:szCs w:val="20"/>
          <w:lang w:eastAsia="en-GB"/>
        </w:rPr>
        <w:lastRenderedPageBreak/>
        <w:t xml:space="preserve">4.12.1. </w:t>
      </w:r>
      <w:r w:rsidRPr="00B24BDA">
        <w:rPr>
          <w:rFonts w:eastAsia="Times New Roman" w:cs="Tahoma"/>
          <w:i/>
          <w:iCs/>
          <w:color w:val="000000"/>
          <w:szCs w:val="20"/>
          <w:lang w:eastAsia="en-GB"/>
        </w:rPr>
        <w:t>Resgate Antecipado Facultativo Total</w:t>
      </w:r>
      <w:r w:rsidRPr="00B24BDA">
        <w:rPr>
          <w:rFonts w:eastAsia="Times New Roman" w:cs="Tahoma"/>
          <w:color w:val="000000"/>
          <w:szCs w:val="20"/>
          <w:lang w:eastAsia="en-GB"/>
        </w:rPr>
        <w:t xml:space="preserve">. </w:t>
      </w:r>
      <w:r w:rsidRPr="00B24BDA">
        <w:rPr>
          <w:rFonts w:eastAsia="Times New Roman" w:cs="Tahoma"/>
          <w:iCs/>
          <w:szCs w:val="20"/>
          <w:lang w:eastAsia="en-GB"/>
        </w:rPr>
        <w:t>Nos termos da Resolução do CMN nº 4.751, de 26 de setembro de 2019, conforme alterada (“</w:t>
      </w:r>
      <w:r w:rsidRPr="00B24BDA">
        <w:rPr>
          <w:rFonts w:eastAsia="Times New Roman" w:cs="Tahoma"/>
          <w:iCs/>
          <w:szCs w:val="20"/>
          <w:u w:val="single"/>
          <w:lang w:eastAsia="en-GB"/>
        </w:rPr>
        <w:t>Resolução CMN 4.751</w:t>
      </w:r>
      <w:r w:rsidRPr="00B24BDA">
        <w:rPr>
          <w:rFonts w:eastAsia="Times New Roman" w:cs="Tahoma"/>
          <w:iCs/>
          <w:szCs w:val="20"/>
          <w:lang w:eastAsia="en-GB"/>
        </w:rPr>
        <w:t>”), ou de outra forma, desde que respeitado o prazo médio ponderado mínimo de 4 (quatro) anos dos pagamentos transcorridos entre a Data de Emissão e a data do efetivo do resgate antecipado, nos termos do inciso I, do artigo 1º, da Resolução CMN 4.751 e calculado nos termos da Resolução 3.947, a</w:t>
      </w:r>
      <w:r w:rsidRPr="00B24BDA">
        <w:rPr>
          <w:rFonts w:eastAsia="Times New Roman" w:cs="Tahoma"/>
          <w:color w:val="000000"/>
          <w:szCs w:val="20"/>
          <w:lang w:eastAsia="en-GB"/>
        </w:rPr>
        <w:t xml:space="preserve"> Emissora poderá, a seu exclusivo critério e independentemente da vontade dos Debenturistas, observados os termos e condições a seguir, a partir de 15 de janeiro de 2025 (inclusive), realizar o resgate antecipado facultativo total das Debêntures, nos termos da legislação aplicável (“</w:t>
      </w:r>
      <w:r w:rsidRPr="00B24BDA">
        <w:rPr>
          <w:rFonts w:eastAsia="Times New Roman" w:cs="Tahoma"/>
          <w:color w:val="000000"/>
          <w:szCs w:val="20"/>
          <w:u w:val="single"/>
          <w:lang w:eastAsia="en-GB"/>
        </w:rPr>
        <w:t>Resgate Antecipado Facultativo Total</w:t>
      </w:r>
      <w:r w:rsidRPr="00B24BDA">
        <w:rPr>
          <w:rFonts w:eastAsia="Times New Roman" w:cs="Tahoma"/>
          <w:color w:val="000000"/>
          <w:szCs w:val="20"/>
          <w:lang w:eastAsia="en-GB"/>
        </w:rPr>
        <w:t>”).</w:t>
      </w:r>
    </w:p>
    <w:p w14:paraId="55FCBF9C"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p>
    <w:p w14:paraId="5C4FA36E" w14:textId="77777777" w:rsidR="00B24BDA" w:rsidRPr="00B24BDA" w:rsidRDefault="00B24BDA" w:rsidP="00B24BDA">
      <w:pPr>
        <w:widowControl w:val="0"/>
        <w:autoSpaceDE/>
        <w:autoSpaceDN/>
        <w:adjustRightInd/>
        <w:spacing w:after="0" w:line="300" w:lineRule="exact"/>
        <w:rPr>
          <w:rFonts w:eastAsia="MS Mincho"/>
          <w:bCs/>
          <w:szCs w:val="20"/>
          <w:lang w:val="x-none" w:eastAsia="x-none"/>
        </w:rPr>
      </w:pPr>
      <w:r w:rsidRPr="00B24BDA">
        <w:rPr>
          <w:rFonts w:eastAsia="MS Mincho" w:cs="Tahoma"/>
          <w:bCs/>
          <w:color w:val="000000"/>
          <w:szCs w:val="20"/>
          <w:lang w:eastAsia="x-none"/>
        </w:rPr>
        <w:t>4.12.1.1.</w:t>
      </w:r>
      <w:r w:rsidRPr="00B24BDA">
        <w:rPr>
          <w:rFonts w:eastAsia="MS Mincho" w:cs="Tahoma"/>
          <w:b/>
          <w:color w:val="000000"/>
          <w:szCs w:val="20"/>
          <w:lang w:eastAsia="x-none"/>
        </w:rPr>
        <w:tab/>
      </w:r>
      <w:r w:rsidRPr="00B24BDA">
        <w:rPr>
          <w:rFonts w:eastAsia="MS Mincho"/>
          <w:bCs/>
          <w:szCs w:val="20"/>
          <w:lang w:eastAsia="x-none"/>
        </w:rPr>
        <w:t>O valor a ser pago pela Emissora em relação a cada uma das Debêntures, no âmbito do Resgate Antecipado Facultativo Total, será equivalente ao valor indicado no item (i) ou no item (</w:t>
      </w:r>
      <w:proofErr w:type="spellStart"/>
      <w:r w:rsidRPr="00B24BDA">
        <w:rPr>
          <w:rFonts w:eastAsia="MS Mincho"/>
          <w:bCs/>
          <w:szCs w:val="20"/>
          <w:lang w:eastAsia="x-none"/>
        </w:rPr>
        <w:t>ii</w:t>
      </w:r>
      <w:proofErr w:type="spellEnd"/>
      <w:r w:rsidRPr="00B24BDA">
        <w:rPr>
          <w:rFonts w:eastAsia="MS Mincho"/>
          <w:bCs/>
          <w:szCs w:val="20"/>
          <w:lang w:eastAsia="x-none"/>
        </w:rPr>
        <w:t>) abaixo, dos dois o maior (“</w:t>
      </w:r>
      <w:r w:rsidRPr="00B24BDA">
        <w:rPr>
          <w:rFonts w:eastAsia="MS Mincho" w:cs="Tahoma"/>
          <w:bCs/>
          <w:color w:val="000000"/>
          <w:szCs w:val="20"/>
          <w:u w:val="single"/>
          <w:lang w:eastAsia="x-none"/>
        </w:rPr>
        <w:t xml:space="preserve">Valor do Resgate Antecipado Facultativo </w:t>
      </w:r>
      <w:r w:rsidRPr="00B24BDA">
        <w:rPr>
          <w:rFonts w:eastAsia="MS Mincho"/>
          <w:bCs/>
          <w:szCs w:val="20"/>
          <w:u w:val="single"/>
          <w:lang w:eastAsia="x-none"/>
        </w:rPr>
        <w:t>Total</w:t>
      </w:r>
      <w:r w:rsidRPr="00B24BDA">
        <w:rPr>
          <w:rFonts w:eastAsia="MS Mincho"/>
          <w:bCs/>
          <w:szCs w:val="20"/>
          <w:lang w:eastAsia="x-none"/>
        </w:rPr>
        <w:t>”):</w:t>
      </w:r>
    </w:p>
    <w:p w14:paraId="763D920B" w14:textId="77777777" w:rsidR="00B24BDA" w:rsidRPr="00B24BDA" w:rsidRDefault="00B24BDA" w:rsidP="00B24BDA">
      <w:pPr>
        <w:widowControl w:val="0"/>
        <w:autoSpaceDE/>
        <w:autoSpaceDN/>
        <w:adjustRightInd/>
        <w:spacing w:after="0" w:line="300" w:lineRule="exact"/>
        <w:rPr>
          <w:rFonts w:eastAsia="MS Mincho"/>
          <w:bCs/>
          <w:szCs w:val="20"/>
          <w:lang w:val="x-none" w:eastAsia="x-none"/>
        </w:rPr>
      </w:pPr>
    </w:p>
    <w:p w14:paraId="33189D18" w14:textId="77777777" w:rsidR="00B24BDA" w:rsidRPr="00B24BDA" w:rsidRDefault="00B24BDA" w:rsidP="000F55E3">
      <w:pPr>
        <w:widowControl w:val="0"/>
        <w:numPr>
          <w:ilvl w:val="3"/>
          <w:numId w:val="27"/>
        </w:numPr>
        <w:autoSpaceDE/>
        <w:autoSpaceDN/>
        <w:spacing w:after="0" w:line="300" w:lineRule="exact"/>
        <w:ind w:left="709" w:hanging="709"/>
        <w:textAlignment w:val="baseline"/>
        <w:rPr>
          <w:rFonts w:eastAsia="Times New Roman"/>
          <w:szCs w:val="20"/>
          <w:lang w:eastAsia="en-GB"/>
        </w:rPr>
      </w:pPr>
      <w:r w:rsidRPr="00B24BDA">
        <w:rPr>
          <w:rFonts w:eastAsia="Times New Roman"/>
          <w:szCs w:val="20"/>
          <w:lang w:eastAsia="en-GB"/>
        </w:rPr>
        <w:t xml:space="preserve">Valor Nominal Unitário Atualizado das Debêntures acrescido: </w:t>
      </w:r>
      <w:r w:rsidRPr="00B24BDA">
        <w:rPr>
          <w:rFonts w:eastAsia="Times New Roman"/>
          <w:b/>
          <w:bCs/>
          <w:szCs w:val="20"/>
          <w:lang w:eastAsia="en-GB"/>
        </w:rPr>
        <w:t>(a)</w:t>
      </w:r>
      <w:r w:rsidRPr="00B24BDA">
        <w:rPr>
          <w:rFonts w:eastAsia="Times New Roman"/>
          <w:szCs w:val="20"/>
          <w:lang w:eastAsia="en-GB"/>
        </w:rPr>
        <w:t xml:space="preserve"> dos Juros Remuneratórios, calculados, </w:t>
      </w:r>
      <w:r w:rsidRPr="00B24BDA">
        <w:rPr>
          <w:rFonts w:eastAsia="Times New Roman"/>
          <w:i/>
          <w:iCs/>
          <w:szCs w:val="20"/>
          <w:lang w:eastAsia="en-GB"/>
        </w:rPr>
        <w:t xml:space="preserve">pro rata </w:t>
      </w:r>
      <w:proofErr w:type="spellStart"/>
      <w:r w:rsidRPr="00B24BDA">
        <w:rPr>
          <w:rFonts w:eastAsia="Times New Roman"/>
          <w:i/>
          <w:iCs/>
          <w:szCs w:val="20"/>
          <w:lang w:eastAsia="en-GB"/>
        </w:rPr>
        <w:t>temporis</w:t>
      </w:r>
      <w:proofErr w:type="spellEnd"/>
      <w:r w:rsidRPr="00B24BDA">
        <w:rPr>
          <w:rFonts w:eastAsia="Times New Roman"/>
          <w:szCs w:val="20"/>
          <w:lang w:eastAsia="en-GB"/>
        </w:rPr>
        <w:t xml:space="preserve">, desde a </w:t>
      </w:r>
      <w:r w:rsidRPr="00B24BDA">
        <w:rPr>
          <w:rFonts w:eastAsia="Times New Roman" w:cs="Tahoma"/>
          <w:szCs w:val="20"/>
          <w:lang w:eastAsia="en-GB"/>
        </w:rPr>
        <w:t>Data da Primeira Integralização, Data de Incorporação</w:t>
      </w:r>
      <w:r w:rsidRPr="00B24BDA">
        <w:rPr>
          <w:rFonts w:eastAsia="Times New Roman"/>
          <w:szCs w:val="20"/>
          <w:lang w:eastAsia="en-GB"/>
        </w:rPr>
        <w:t xml:space="preserve"> ou a Data de Pagamento da Remuneração imediatamente anterior, conforme o caso, até a data do efetivo resgate; </w:t>
      </w:r>
      <w:r w:rsidRPr="00B24BDA">
        <w:rPr>
          <w:rFonts w:eastAsia="Times New Roman"/>
          <w:b/>
          <w:bCs/>
          <w:szCs w:val="20"/>
          <w:lang w:eastAsia="en-GB"/>
        </w:rPr>
        <w:t>(b)</w:t>
      </w:r>
      <w:r w:rsidRPr="00B24BDA">
        <w:rPr>
          <w:rFonts w:eastAsia="Times New Roman"/>
          <w:szCs w:val="20"/>
          <w:lang w:eastAsia="en-GB"/>
        </w:rPr>
        <w:t xml:space="preserve"> dos Encargos Moratórios, se houver; e </w:t>
      </w:r>
      <w:r w:rsidRPr="00B24BDA">
        <w:rPr>
          <w:rFonts w:eastAsia="Times New Roman"/>
          <w:b/>
          <w:bCs/>
          <w:szCs w:val="20"/>
          <w:lang w:eastAsia="en-GB"/>
        </w:rPr>
        <w:t>(c)</w:t>
      </w:r>
      <w:r w:rsidRPr="00B24BDA">
        <w:rPr>
          <w:rFonts w:eastAsia="Times New Roman"/>
          <w:szCs w:val="20"/>
          <w:lang w:eastAsia="en-GB"/>
        </w:rPr>
        <w:t xml:space="preserve"> do </w:t>
      </w:r>
      <w:proofErr w:type="spellStart"/>
      <w:r w:rsidRPr="00B24BDA">
        <w:rPr>
          <w:rFonts w:eastAsia="Times New Roman"/>
          <w:szCs w:val="20"/>
          <w:lang w:eastAsia="en-GB"/>
        </w:rPr>
        <w:t>PUprêmio</w:t>
      </w:r>
      <w:proofErr w:type="spellEnd"/>
      <w:r w:rsidRPr="00B24BDA">
        <w:rPr>
          <w:rFonts w:eastAsia="Times New Roman"/>
          <w:szCs w:val="20"/>
          <w:lang w:eastAsia="en-GB"/>
        </w:rPr>
        <w:t>(A) (conforme definido abaixo), calculado com 8 (oito) casas decimais, sem arredondamento, conforme abaixo:</w:t>
      </w:r>
    </w:p>
    <w:p w14:paraId="524F672D" w14:textId="77777777" w:rsidR="00B24BDA" w:rsidRPr="00B24BDA" w:rsidRDefault="00B24BDA" w:rsidP="00B24BDA">
      <w:pPr>
        <w:widowControl w:val="0"/>
        <w:spacing w:after="0" w:line="300" w:lineRule="exact"/>
        <w:ind w:left="709"/>
        <w:rPr>
          <w:rFonts w:eastAsia="Times New Roman"/>
          <w:szCs w:val="20"/>
          <w:lang w:eastAsia="en-GB"/>
        </w:rPr>
      </w:pPr>
    </w:p>
    <w:p w14:paraId="4B3611CC" w14:textId="77777777" w:rsidR="00B24BDA" w:rsidRPr="00B24BDA" w:rsidRDefault="00B24BDA" w:rsidP="00B24BDA">
      <w:pPr>
        <w:spacing w:after="0" w:line="300" w:lineRule="exact"/>
        <w:jc w:val="center"/>
        <w:rPr>
          <w:rFonts w:eastAsia="Calibri" w:cs="Arial"/>
          <w:szCs w:val="20"/>
          <w:lang w:eastAsia="en-US"/>
        </w:rPr>
      </w:pPr>
      <w:proofErr w:type="spellStart"/>
      <w:r w:rsidRPr="00B24BDA">
        <w:rPr>
          <w:rFonts w:eastAsia="Calibri" w:cs="Arial"/>
          <w:szCs w:val="20"/>
          <w:lang w:eastAsia="en-US"/>
        </w:rPr>
        <w:t>PUprêmio</w:t>
      </w:r>
      <w:proofErr w:type="spellEnd"/>
      <w:r w:rsidRPr="00B24BDA">
        <w:rPr>
          <w:rFonts w:eastAsia="Calibri" w:cs="Arial"/>
          <w:szCs w:val="20"/>
          <w:lang w:eastAsia="en-US"/>
        </w:rPr>
        <w:t xml:space="preserve">(A) = Prêmio(A) * </w:t>
      </w:r>
      <w:proofErr w:type="spellStart"/>
      <w:r w:rsidRPr="00B24BDA">
        <w:rPr>
          <w:rFonts w:eastAsia="Calibri" w:cs="Arial"/>
          <w:szCs w:val="20"/>
          <w:lang w:eastAsia="en-US"/>
        </w:rPr>
        <w:t>Duration</w:t>
      </w:r>
      <w:proofErr w:type="spellEnd"/>
      <w:r w:rsidRPr="00B24BDA">
        <w:rPr>
          <w:rFonts w:eastAsia="Calibri" w:cs="Arial"/>
          <w:szCs w:val="20"/>
          <w:lang w:eastAsia="en-US"/>
        </w:rPr>
        <w:t xml:space="preserve"> * </w:t>
      </w:r>
      <w:proofErr w:type="spellStart"/>
      <w:r w:rsidRPr="00B24BDA">
        <w:rPr>
          <w:rFonts w:eastAsia="Calibri" w:cs="Arial"/>
          <w:szCs w:val="20"/>
          <w:lang w:eastAsia="en-US"/>
        </w:rPr>
        <w:t>PUresgate</w:t>
      </w:r>
      <w:proofErr w:type="spellEnd"/>
    </w:p>
    <w:p w14:paraId="7455A0E3" w14:textId="77777777" w:rsidR="00B24BDA" w:rsidRPr="00B24BDA" w:rsidRDefault="00B24BDA" w:rsidP="00B24BDA">
      <w:pPr>
        <w:spacing w:after="0" w:line="300" w:lineRule="exact"/>
        <w:jc w:val="left"/>
        <w:rPr>
          <w:rFonts w:eastAsia="Calibri" w:cs="Arial"/>
          <w:szCs w:val="20"/>
          <w:lang w:eastAsia="en-US"/>
        </w:rPr>
      </w:pPr>
    </w:p>
    <w:p w14:paraId="140A263E" w14:textId="77777777" w:rsidR="00B24BDA" w:rsidRPr="00B24BDA" w:rsidRDefault="00B24BDA" w:rsidP="00B24BDA">
      <w:pPr>
        <w:spacing w:after="0" w:line="300" w:lineRule="exact"/>
        <w:jc w:val="left"/>
        <w:rPr>
          <w:rFonts w:eastAsia="Calibri" w:cs="Arial"/>
          <w:szCs w:val="20"/>
          <w:lang w:eastAsia="en-US"/>
        </w:rPr>
      </w:pPr>
      <w:r w:rsidRPr="00B24BDA">
        <w:rPr>
          <w:rFonts w:eastAsia="Calibri" w:cs="Arial"/>
          <w:szCs w:val="20"/>
          <w:lang w:eastAsia="en-US"/>
        </w:rPr>
        <w:t>onde:</w:t>
      </w:r>
    </w:p>
    <w:p w14:paraId="6469E313" w14:textId="77777777" w:rsidR="00B24BDA" w:rsidRPr="00B24BDA" w:rsidRDefault="00B24BDA" w:rsidP="00B24BDA">
      <w:pPr>
        <w:spacing w:after="0" w:line="300" w:lineRule="exact"/>
        <w:rPr>
          <w:rFonts w:eastAsia="Calibri" w:cs="Arial"/>
          <w:b/>
          <w:bCs/>
          <w:szCs w:val="20"/>
          <w:lang w:eastAsia="en-US"/>
        </w:rPr>
      </w:pPr>
    </w:p>
    <w:p w14:paraId="4D3945D7"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PUresgate</w:t>
      </w:r>
      <w:proofErr w:type="spellEnd"/>
      <w:r w:rsidRPr="00B24BDA">
        <w:rPr>
          <w:rFonts w:eastAsia="Calibri" w:cs="Arial"/>
          <w:szCs w:val="20"/>
          <w:lang w:eastAsia="en-US"/>
        </w:rPr>
        <w:t xml:space="preserve">= Valor Nominal Unitário Atualizado das Debêntures, acrescido dos Juros Remuneratórios, conforme o caso, calculados </w:t>
      </w:r>
      <w:r w:rsidRPr="00B24BDA">
        <w:rPr>
          <w:rFonts w:eastAsia="Calibri" w:cs="Arial"/>
          <w:i/>
          <w:iCs/>
          <w:szCs w:val="20"/>
          <w:lang w:eastAsia="en-US"/>
        </w:rPr>
        <w:t xml:space="preserve">pro rata </w:t>
      </w:r>
      <w:proofErr w:type="spellStart"/>
      <w:r w:rsidRPr="00B24BDA">
        <w:rPr>
          <w:rFonts w:eastAsia="Calibri" w:cs="Arial"/>
          <w:i/>
          <w:iCs/>
          <w:szCs w:val="20"/>
          <w:lang w:eastAsia="en-US"/>
        </w:rPr>
        <w:t>temporis</w:t>
      </w:r>
      <w:proofErr w:type="spellEnd"/>
      <w:r w:rsidRPr="00B24BDA">
        <w:rPr>
          <w:rFonts w:eastAsia="Calibri" w:cs="Arial"/>
          <w:i/>
          <w:iCs/>
          <w:szCs w:val="20"/>
          <w:lang w:eastAsia="en-US"/>
        </w:rPr>
        <w:t xml:space="preserve"> </w:t>
      </w:r>
      <w:r w:rsidRPr="00B24BDA">
        <w:rPr>
          <w:rFonts w:eastAsia="Calibri" w:cs="Arial"/>
          <w:szCs w:val="20"/>
          <w:lang w:eastAsia="en-US"/>
        </w:rPr>
        <w:t>desde a Data da Primeira Integralização, Data de Incorporação ou da Data de Pagamento dos Juros imediatamente anterior, conforme o caso, até a Data do Resgate Antecipado Facultativo Total (conforme definido abaixo), acrescido de Encargos Moratórios, se aplicável, devidos e não pagos até a Data do Resgate Antecipado Facultativo Total;</w:t>
      </w:r>
    </w:p>
    <w:p w14:paraId="29391F33" w14:textId="77777777" w:rsidR="00B24BDA" w:rsidRPr="00B24BDA" w:rsidRDefault="00B24BDA" w:rsidP="00B24BDA">
      <w:pPr>
        <w:spacing w:after="0" w:line="300" w:lineRule="exact"/>
        <w:rPr>
          <w:rFonts w:eastAsia="Calibri" w:cs="Arial"/>
          <w:szCs w:val="20"/>
          <w:lang w:eastAsia="en-US"/>
        </w:rPr>
      </w:pPr>
    </w:p>
    <w:p w14:paraId="0F6EB60E" w14:textId="77777777" w:rsidR="00B24BDA" w:rsidRPr="00B24BDA" w:rsidRDefault="00B24BDA" w:rsidP="00B24BDA">
      <w:pPr>
        <w:spacing w:after="0" w:line="300" w:lineRule="exact"/>
        <w:rPr>
          <w:rFonts w:eastAsia="Calibri" w:cs="Arial"/>
          <w:szCs w:val="20"/>
          <w:lang w:eastAsia="en-US"/>
        </w:rPr>
      </w:pPr>
      <w:r w:rsidRPr="00B24BDA">
        <w:rPr>
          <w:rFonts w:eastAsia="Calibri" w:cs="Arial"/>
          <w:b/>
          <w:bCs/>
          <w:szCs w:val="20"/>
          <w:lang w:eastAsia="en-US"/>
        </w:rPr>
        <w:t xml:space="preserve">Prêmio(A) </w:t>
      </w:r>
      <w:r w:rsidRPr="00B24BDA">
        <w:rPr>
          <w:rFonts w:eastAsia="Calibri" w:cs="Arial"/>
          <w:szCs w:val="20"/>
          <w:lang w:eastAsia="en-US"/>
        </w:rPr>
        <w:t>= 0,50% (cinquenta centésimos por cento); e</w:t>
      </w:r>
    </w:p>
    <w:p w14:paraId="254AF85A" w14:textId="77777777" w:rsidR="00B24BDA" w:rsidRPr="00B24BDA" w:rsidRDefault="00B24BDA" w:rsidP="00B24BDA">
      <w:pPr>
        <w:spacing w:after="0" w:line="300" w:lineRule="exact"/>
        <w:rPr>
          <w:rFonts w:eastAsia="Calibri" w:cs="Arial"/>
          <w:szCs w:val="20"/>
          <w:lang w:eastAsia="en-US"/>
        </w:rPr>
      </w:pPr>
    </w:p>
    <w:p w14:paraId="48265030"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Duration</w:t>
      </w:r>
      <w:proofErr w:type="spellEnd"/>
      <w:r w:rsidRPr="00B24BDA">
        <w:rPr>
          <w:rFonts w:eastAsia="Calibri" w:cs="Arial"/>
          <w:b/>
          <w:bCs/>
          <w:szCs w:val="20"/>
          <w:lang w:eastAsia="en-US"/>
        </w:rPr>
        <w:t xml:space="preserve"> </w:t>
      </w:r>
      <w:r w:rsidRPr="00B24BDA">
        <w:rPr>
          <w:rFonts w:eastAsia="Calibri" w:cs="Arial"/>
          <w:szCs w:val="20"/>
          <w:lang w:eastAsia="en-US"/>
        </w:rPr>
        <w:t>= prazo médio, calculado em anos, equivalente ao somatório da ponderação dos prazos de vencimento de cada pagamento vincendo de amortização e juros dividido pelo seu valor presente, conforme fórmula abaixo:</w:t>
      </w:r>
    </w:p>
    <w:p w14:paraId="00DF23D3" w14:textId="77777777" w:rsidR="00B24BDA" w:rsidRPr="00B24BDA" w:rsidRDefault="00B24BDA" w:rsidP="00B24BDA">
      <w:pPr>
        <w:spacing w:after="0" w:line="300" w:lineRule="exact"/>
        <w:rPr>
          <w:rFonts w:eastAsia="CambriaMath" w:cs="CambriaMath"/>
          <w:szCs w:val="20"/>
          <w:lang w:eastAsia="en-US"/>
        </w:rPr>
      </w:pPr>
    </w:p>
    <w:p w14:paraId="0B6DF5BA" w14:textId="77777777" w:rsidR="00B24BDA" w:rsidRPr="00B24BDA" w:rsidRDefault="00B24BDA" w:rsidP="00B24BDA">
      <w:pPr>
        <w:spacing w:before="240" w:after="360" w:line="760" w:lineRule="exact"/>
        <w:jc w:val="center"/>
        <w:rPr>
          <w:rFonts w:eastAsia="CambriaMath" w:cs="CambriaMath"/>
          <w:szCs w:val="20"/>
          <w:lang w:eastAsia="en-US"/>
        </w:rPr>
      </w:pPr>
      <m:oMath>
        <m:r>
          <w:rPr>
            <w:rFonts w:ascii="Cambria Math" w:eastAsia="CambriaMath" w:hAnsi="Cambria Math" w:cs="CambriaMath"/>
            <w:szCs w:val="32"/>
            <w:lang w:eastAsia="en-US"/>
          </w:rPr>
          <m:t>Duration=</m:t>
        </m:r>
        <m:f>
          <m:fPr>
            <m:ctrlPr>
              <w:rPr>
                <w:rFonts w:ascii="Cambria Math" w:eastAsia="CambriaMath" w:hAnsi="Cambria Math" w:cs="CambriaMath"/>
                <w:i/>
                <w:szCs w:val="32"/>
                <w:lang w:eastAsia="en-US"/>
              </w:rPr>
            </m:ctrlPr>
          </m:fPr>
          <m:num>
            <m:nary>
              <m:naryPr>
                <m:chr m:val="∑"/>
                <m:limLoc m:val="undOvr"/>
                <m:ctrlPr>
                  <w:rPr>
                    <w:rFonts w:ascii="Cambria Math" w:eastAsia="CambriaMath" w:hAnsi="Cambria Math" w:cs="CambriaMath"/>
                    <w:i/>
                    <w:szCs w:val="32"/>
                    <w:lang w:eastAsia="en-US"/>
                  </w:rPr>
                </m:ctrlPr>
              </m:naryPr>
              <m:sub>
                <m:r>
                  <w:rPr>
                    <w:rFonts w:ascii="Cambria Math" w:eastAsia="CambriaMath" w:hAnsi="Cambria Math" w:cs="CambriaMath"/>
                    <w:szCs w:val="32"/>
                    <w:lang w:eastAsia="en-US"/>
                  </w:rPr>
                  <m:t>k=1</m:t>
                </m:r>
              </m:sub>
              <m:sup>
                <m:r>
                  <w:rPr>
                    <w:rFonts w:ascii="Cambria Math" w:eastAsia="CambriaMath" w:hAnsi="Cambria Math" w:cs="CambriaMath"/>
                    <w:szCs w:val="32"/>
                    <w:lang w:eastAsia="en-US"/>
                  </w:rPr>
                  <m:t>n</m:t>
                </m:r>
              </m:sup>
              <m:e>
                <m:f>
                  <m:fPr>
                    <m:ctrlPr>
                      <w:rPr>
                        <w:rFonts w:ascii="Cambria Math" w:eastAsia="CambriaMath" w:hAnsi="Cambria Math" w:cs="CambriaMath"/>
                        <w:i/>
                        <w:szCs w:val="32"/>
                        <w:lang w:eastAsia="en-US"/>
                      </w:rPr>
                    </m:ctrlPr>
                  </m:fPr>
                  <m:num>
                    <m:sSub>
                      <m:sSubPr>
                        <m:ctrlPr>
                          <w:rPr>
                            <w:rFonts w:ascii="Cambria Math" w:eastAsia="CambriaMath" w:hAnsi="Cambria Math" w:cs="CambriaMath"/>
                            <w:i/>
                            <w:szCs w:val="32"/>
                            <w:lang w:eastAsia="en-US"/>
                          </w:rPr>
                        </m:ctrlPr>
                      </m:sSubPr>
                      <m:e>
                        <m:r>
                          <w:rPr>
                            <w:rFonts w:ascii="Cambria Math" w:eastAsia="CambriaMath" w:hAnsi="Cambria Math" w:cs="CambriaMath"/>
                            <w:szCs w:val="32"/>
                            <w:lang w:eastAsia="en-US"/>
                          </w:rPr>
                          <m:t>VNE</m:t>
                        </m:r>
                      </m:e>
                      <m:sub>
                        <m:r>
                          <w:rPr>
                            <w:rFonts w:ascii="Cambria Math" w:eastAsia="CambriaMath" w:hAnsi="Cambria Math" w:cs="CambriaMath"/>
                            <w:szCs w:val="32"/>
                            <w:lang w:eastAsia="en-US"/>
                          </w:rPr>
                          <m:t>k</m:t>
                        </m:r>
                      </m:sub>
                    </m:sSub>
                    <m:r>
                      <w:rPr>
                        <w:rFonts w:ascii="Cambria Math" w:eastAsia="CambriaMath" w:hAnsi="Cambria Math" w:cs="CambriaMath"/>
                        <w:szCs w:val="32"/>
                        <w:lang w:eastAsia="en-US"/>
                      </w:rPr>
                      <m:t>×</m:t>
                    </m:r>
                    <m:sSub>
                      <m:sSubPr>
                        <m:ctrlPr>
                          <w:rPr>
                            <w:rFonts w:ascii="Cambria Math" w:eastAsia="CambriaMath" w:hAnsi="Cambria Math" w:cs="CambriaMath"/>
                            <w:i/>
                            <w:szCs w:val="32"/>
                            <w:lang w:eastAsia="en-US"/>
                          </w:rPr>
                        </m:ctrlPr>
                      </m:sSubPr>
                      <m:e>
                        <m:r>
                          <w:rPr>
                            <w:rFonts w:ascii="Cambria Math" w:eastAsia="CambriaMath" w:hAnsi="Cambria Math" w:cs="CambriaMath"/>
                            <w:szCs w:val="32"/>
                            <w:lang w:eastAsia="en-US"/>
                          </w:rPr>
                          <m:t>d</m:t>
                        </m:r>
                      </m:e>
                      <m:sub>
                        <m:r>
                          <w:rPr>
                            <w:rFonts w:ascii="Cambria Math" w:eastAsia="CambriaMath" w:hAnsi="Cambria Math" w:cs="CambriaMath"/>
                            <w:szCs w:val="32"/>
                            <w:lang w:eastAsia="en-US"/>
                          </w:rPr>
                          <m:t>k</m:t>
                        </m:r>
                      </m:sub>
                    </m:sSub>
                    <m:r>
                      <w:rPr>
                        <w:rFonts w:ascii="Cambria Math" w:eastAsia="CambriaMath" w:hAnsi="Cambria Math" w:cs="CambriaMath"/>
                        <w:szCs w:val="32"/>
                        <w:lang w:eastAsia="en-US"/>
                      </w:rPr>
                      <m:t>×Cresgate</m:t>
                    </m:r>
                  </m:num>
                  <m:den>
                    <m:sSup>
                      <m:sSupPr>
                        <m:ctrlPr>
                          <w:rPr>
                            <w:rFonts w:ascii="Cambria Math" w:eastAsia="CambriaMath" w:hAnsi="Cambria Math" w:cs="CambriaMath"/>
                            <w:i/>
                            <w:szCs w:val="32"/>
                            <w:lang w:eastAsia="en-US"/>
                          </w:rPr>
                        </m:ctrlPr>
                      </m:sSupPr>
                      <m:e>
                        <m:d>
                          <m:dPr>
                            <m:ctrlPr>
                              <w:rPr>
                                <w:rFonts w:ascii="Cambria Math" w:eastAsia="CambriaMath" w:hAnsi="Cambria Math" w:cs="CambriaMath"/>
                                <w:i/>
                                <w:szCs w:val="32"/>
                                <w:lang w:eastAsia="en-US"/>
                              </w:rPr>
                            </m:ctrlPr>
                          </m:dPr>
                          <m:e>
                            <m:r>
                              <w:rPr>
                                <w:rFonts w:ascii="Cambria Math" w:eastAsia="CambriaMath" w:hAnsi="Cambria Math" w:cs="CambriaMath"/>
                                <w:szCs w:val="32"/>
                                <w:lang w:eastAsia="en-US"/>
                              </w:rPr>
                              <m:t>1+spread</m:t>
                            </m:r>
                          </m:e>
                        </m:d>
                      </m:e>
                      <m:sup>
                        <m:f>
                          <m:fPr>
                            <m:ctrlPr>
                              <w:rPr>
                                <w:rFonts w:ascii="Cambria Math" w:eastAsia="CambriaMath" w:hAnsi="Cambria Math" w:cs="CambriaMath"/>
                                <w:i/>
                                <w:szCs w:val="32"/>
                                <w:lang w:eastAsia="en-US"/>
                              </w:rPr>
                            </m:ctrlPr>
                          </m:fPr>
                          <m:num>
                            <m:sSub>
                              <m:sSubPr>
                                <m:ctrlPr>
                                  <w:rPr>
                                    <w:rFonts w:ascii="Cambria Math" w:eastAsia="CambriaMath" w:hAnsi="Cambria Math" w:cs="CambriaMath"/>
                                    <w:i/>
                                    <w:szCs w:val="32"/>
                                    <w:lang w:eastAsia="en-US"/>
                                  </w:rPr>
                                </m:ctrlPr>
                              </m:sSubPr>
                              <m:e>
                                <m:r>
                                  <w:rPr>
                                    <w:rFonts w:ascii="Cambria Math" w:eastAsia="CambriaMath" w:hAnsi="Cambria Math" w:cs="CambriaMath"/>
                                    <w:szCs w:val="32"/>
                                    <w:lang w:eastAsia="en-US"/>
                                  </w:rPr>
                                  <m:t>d</m:t>
                                </m:r>
                              </m:e>
                              <m:sub>
                                <m:r>
                                  <w:rPr>
                                    <w:rFonts w:ascii="Cambria Math" w:eastAsia="CambriaMath" w:hAnsi="Cambria Math" w:cs="CambriaMath"/>
                                    <w:szCs w:val="32"/>
                                    <w:lang w:eastAsia="en-US"/>
                                  </w:rPr>
                                  <m:t>k</m:t>
                                </m:r>
                              </m:sub>
                            </m:sSub>
                          </m:num>
                          <m:den>
                            <m:r>
                              <w:rPr>
                                <w:rFonts w:ascii="Cambria Math" w:eastAsia="CambriaMath" w:hAnsi="Cambria Math" w:cs="CambriaMath"/>
                                <w:szCs w:val="32"/>
                                <w:lang w:eastAsia="en-US"/>
                              </w:rPr>
                              <m:t>252</m:t>
                            </m:r>
                          </m:den>
                        </m:f>
                      </m:sup>
                    </m:sSup>
                  </m:den>
                </m:f>
              </m:e>
            </m:nary>
          </m:num>
          <m:den>
            <m:r>
              <w:rPr>
                <w:rFonts w:ascii="Cambria Math" w:eastAsia="CambriaMath" w:hAnsi="Cambria Math" w:cs="CambriaMath"/>
                <w:szCs w:val="32"/>
                <w:lang w:eastAsia="en-US"/>
              </w:rPr>
              <m:t>PUresgate</m:t>
            </m:r>
          </m:den>
        </m:f>
        <m:r>
          <w:rPr>
            <w:rFonts w:ascii="Cambria Math" w:eastAsia="CambriaMath" w:hAnsi="Cambria Math" w:cs="CambriaMath"/>
            <w:szCs w:val="32"/>
            <w:lang w:eastAsia="en-US"/>
          </w:rPr>
          <m:t>×</m:t>
        </m:r>
        <m:f>
          <m:fPr>
            <m:ctrlPr>
              <w:rPr>
                <w:rFonts w:ascii="Cambria Math" w:eastAsia="CambriaMath" w:hAnsi="Cambria Math" w:cs="CambriaMath"/>
                <w:i/>
                <w:szCs w:val="32"/>
                <w:lang w:eastAsia="en-US"/>
              </w:rPr>
            </m:ctrlPr>
          </m:fPr>
          <m:num>
            <m:r>
              <w:rPr>
                <w:rFonts w:ascii="Cambria Math" w:eastAsia="CambriaMath" w:hAnsi="Cambria Math" w:cs="CambriaMath"/>
                <w:szCs w:val="32"/>
                <w:lang w:eastAsia="en-US"/>
              </w:rPr>
              <m:t>1</m:t>
            </m:r>
          </m:num>
          <m:den>
            <m:r>
              <w:rPr>
                <w:rFonts w:ascii="Cambria Math" w:eastAsia="CambriaMath" w:hAnsi="Cambria Math" w:cs="CambriaMath"/>
                <w:szCs w:val="32"/>
                <w:lang w:eastAsia="en-US"/>
              </w:rPr>
              <m:t>252</m:t>
            </m:r>
          </m:den>
        </m:f>
      </m:oMath>
      <w:r w:rsidRPr="00B24BDA">
        <w:rPr>
          <w:rFonts w:eastAsia="CambriaMath" w:cs="CambriaMath"/>
          <w:szCs w:val="20"/>
          <w:lang w:eastAsia="en-US"/>
        </w:rPr>
        <w:t xml:space="preserve"> </w:t>
      </w:r>
    </w:p>
    <w:p w14:paraId="14788A29" w14:textId="77777777" w:rsidR="00B24BDA" w:rsidRPr="00B24BDA" w:rsidRDefault="00B24BDA" w:rsidP="00B24BDA">
      <w:pPr>
        <w:widowControl w:val="0"/>
        <w:spacing w:after="0" w:line="300" w:lineRule="exact"/>
        <w:rPr>
          <w:rFonts w:eastAsia="Calibri" w:cs="Arial"/>
          <w:szCs w:val="20"/>
          <w:lang w:eastAsia="en-US"/>
        </w:rPr>
      </w:pPr>
      <w:r w:rsidRPr="00B24BDA">
        <w:rPr>
          <w:rFonts w:eastAsia="Calibri" w:cs="Arial"/>
          <w:szCs w:val="20"/>
          <w:lang w:eastAsia="en-US"/>
        </w:rPr>
        <w:lastRenderedPageBreak/>
        <w:t>onde:</w:t>
      </w:r>
    </w:p>
    <w:p w14:paraId="6F58FE9A" w14:textId="77777777" w:rsidR="00B24BDA" w:rsidRPr="00B24BDA" w:rsidRDefault="00B24BDA" w:rsidP="00B24BDA">
      <w:pPr>
        <w:widowControl w:val="0"/>
        <w:spacing w:after="0" w:line="300" w:lineRule="exact"/>
        <w:rPr>
          <w:rFonts w:eastAsia="Calibri" w:cs="Arial"/>
          <w:szCs w:val="20"/>
          <w:lang w:eastAsia="en-US"/>
        </w:rPr>
      </w:pPr>
    </w:p>
    <w:p w14:paraId="442C48E0"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VNEk</w:t>
      </w:r>
      <w:proofErr w:type="spellEnd"/>
      <w:r w:rsidRPr="00B24BDA">
        <w:rPr>
          <w:rFonts w:eastAsia="Calibri" w:cs="Arial"/>
          <w:b/>
          <w:bCs/>
          <w:szCs w:val="20"/>
          <w:lang w:eastAsia="en-US"/>
        </w:rPr>
        <w:t xml:space="preserve"> </w:t>
      </w:r>
      <w:r w:rsidRPr="00B24BDA">
        <w:rPr>
          <w:rFonts w:eastAsia="Calibri" w:cs="ArialMT"/>
          <w:szCs w:val="20"/>
          <w:lang w:eastAsia="en-US"/>
        </w:rPr>
        <w:t xml:space="preserve">= valor unitário de cada um dos “k” valores vincendos </w:t>
      </w:r>
      <w:r w:rsidRPr="00B24BDA">
        <w:rPr>
          <w:rFonts w:eastAsia="Calibri" w:cs="Arial"/>
          <w:szCs w:val="20"/>
          <w:lang w:eastAsia="en-US"/>
        </w:rPr>
        <w:t xml:space="preserve">em cada evento de pagamento das </w:t>
      </w:r>
      <w:r w:rsidRPr="00B24BDA">
        <w:rPr>
          <w:rFonts w:eastAsia="Calibri" w:cs="ArialMT"/>
          <w:szCs w:val="20"/>
          <w:lang w:eastAsia="en-US"/>
        </w:rPr>
        <w:t xml:space="preserve">Debêntures, sendo o valor de cada parcela “k” equivalente ao </w:t>
      </w:r>
      <w:r w:rsidRPr="00B24BDA">
        <w:rPr>
          <w:rFonts w:eastAsia="Calibri" w:cs="Arial"/>
          <w:szCs w:val="20"/>
          <w:lang w:eastAsia="en-US"/>
        </w:rPr>
        <w:t>pagamento dos Juros Remuneratórios, e/ou à amortização do Valor Nominal Unitário das Debêntures, indicados por seus valores apurados na Data de Incorporação;</w:t>
      </w:r>
    </w:p>
    <w:p w14:paraId="71F4A365" w14:textId="77777777" w:rsidR="00B24BDA" w:rsidRPr="00B24BDA" w:rsidRDefault="00B24BDA" w:rsidP="00B24BDA">
      <w:pPr>
        <w:spacing w:after="0" w:line="300" w:lineRule="exact"/>
        <w:rPr>
          <w:rFonts w:eastAsia="Calibri" w:cs="Arial"/>
          <w:szCs w:val="20"/>
          <w:lang w:eastAsia="en-US"/>
        </w:rPr>
      </w:pPr>
    </w:p>
    <w:p w14:paraId="512D5AB8" w14:textId="77777777" w:rsidR="00B24BDA" w:rsidRPr="00B24BDA" w:rsidRDefault="00B24BDA" w:rsidP="00B24BDA">
      <w:pPr>
        <w:spacing w:after="0" w:line="300" w:lineRule="exact"/>
        <w:rPr>
          <w:rFonts w:eastAsia="Calibri" w:cs="Arial"/>
          <w:szCs w:val="20"/>
          <w:lang w:eastAsia="en-US"/>
        </w:rPr>
      </w:pPr>
      <w:r w:rsidRPr="00B24BDA">
        <w:rPr>
          <w:rFonts w:eastAsia="Calibri" w:cs="Arial"/>
          <w:b/>
          <w:bCs/>
          <w:szCs w:val="20"/>
          <w:lang w:eastAsia="en-US"/>
        </w:rPr>
        <w:t xml:space="preserve">n </w:t>
      </w:r>
      <w:r w:rsidRPr="00B24BDA">
        <w:rPr>
          <w:rFonts w:eastAsia="Calibri" w:cs="Arial"/>
          <w:szCs w:val="20"/>
          <w:lang w:eastAsia="en-US"/>
        </w:rPr>
        <w:t>= número total de eventos de pagamento a serem realizados das Debêntures, sendo "n" um número inteiro;</w:t>
      </w:r>
    </w:p>
    <w:p w14:paraId="53FE1697" w14:textId="77777777" w:rsidR="00B24BDA" w:rsidRPr="00B24BDA" w:rsidRDefault="00B24BDA" w:rsidP="00B24BDA">
      <w:pPr>
        <w:spacing w:after="0" w:line="300" w:lineRule="exact"/>
        <w:rPr>
          <w:rFonts w:eastAsia="Calibri" w:cs="Arial"/>
          <w:szCs w:val="20"/>
          <w:lang w:eastAsia="en-US"/>
        </w:rPr>
      </w:pPr>
    </w:p>
    <w:p w14:paraId="55B57F36" w14:textId="77777777" w:rsidR="00B24BDA" w:rsidRPr="00B24BDA" w:rsidRDefault="00B24BDA" w:rsidP="00B24BDA">
      <w:pPr>
        <w:spacing w:after="0" w:line="300" w:lineRule="exact"/>
        <w:rPr>
          <w:rFonts w:eastAsia="Calibri" w:cs="ArialMT"/>
          <w:szCs w:val="20"/>
          <w:lang w:eastAsia="en-US"/>
        </w:rPr>
      </w:pPr>
      <w:proofErr w:type="spellStart"/>
      <w:r w:rsidRPr="00B24BDA">
        <w:rPr>
          <w:rFonts w:eastAsia="Calibri" w:cs="Arial"/>
          <w:b/>
          <w:bCs/>
          <w:szCs w:val="20"/>
          <w:lang w:eastAsia="en-US"/>
        </w:rPr>
        <w:t>d</w:t>
      </w:r>
      <w:r w:rsidRPr="00B24BDA">
        <w:rPr>
          <w:rFonts w:eastAsia="Calibri" w:cs="Arial"/>
          <w:b/>
          <w:bCs/>
          <w:szCs w:val="20"/>
          <w:vertAlign w:val="subscript"/>
          <w:lang w:eastAsia="en-US"/>
        </w:rPr>
        <w:t>k</w:t>
      </w:r>
      <w:proofErr w:type="spellEnd"/>
      <w:r w:rsidRPr="00B24BDA">
        <w:rPr>
          <w:rFonts w:eastAsia="Calibri" w:cs="Arial"/>
          <w:b/>
          <w:bCs/>
          <w:szCs w:val="20"/>
          <w:lang w:eastAsia="en-US"/>
        </w:rPr>
        <w:t xml:space="preserve"> </w:t>
      </w:r>
      <w:r w:rsidRPr="00B24BDA">
        <w:rPr>
          <w:rFonts w:eastAsia="Calibri" w:cs="Arial"/>
          <w:szCs w:val="20"/>
          <w:lang w:eastAsia="en-US"/>
        </w:rPr>
        <w:t xml:space="preserve">= número de Dias Úteis entre a Data do Resgate Antecipado Facultativo Total e a data de vencimento programada de cada parcela </w:t>
      </w:r>
      <w:r w:rsidRPr="00B24BDA">
        <w:rPr>
          <w:rFonts w:eastAsia="Calibri" w:cs="ArialMT"/>
          <w:szCs w:val="20"/>
          <w:lang w:eastAsia="en-US"/>
        </w:rPr>
        <w:t>“k” vincenda;</w:t>
      </w:r>
    </w:p>
    <w:p w14:paraId="2EDE2B16" w14:textId="77777777" w:rsidR="00B24BDA" w:rsidRPr="00B24BDA" w:rsidRDefault="00B24BDA" w:rsidP="00B24BDA">
      <w:pPr>
        <w:spacing w:after="0" w:line="300" w:lineRule="exact"/>
        <w:rPr>
          <w:rFonts w:eastAsia="Calibri" w:cs="ArialMT"/>
          <w:szCs w:val="20"/>
          <w:lang w:eastAsia="en-US"/>
        </w:rPr>
      </w:pPr>
    </w:p>
    <w:p w14:paraId="1C27B71F" w14:textId="77777777" w:rsidR="00B24BDA" w:rsidRPr="00B24BDA" w:rsidRDefault="00B24BDA" w:rsidP="00B24BDA">
      <w:pPr>
        <w:spacing w:after="0" w:line="300" w:lineRule="exact"/>
        <w:rPr>
          <w:rFonts w:eastAsia="Calibri" w:cs="Arial"/>
          <w:b/>
          <w:bCs/>
          <w:szCs w:val="20"/>
          <w:lang w:eastAsia="en-US"/>
        </w:rPr>
      </w:pPr>
      <w:proofErr w:type="spellStart"/>
      <w:r w:rsidRPr="00B24BDA">
        <w:rPr>
          <w:rFonts w:eastAsia="Calibri" w:cs="Arial"/>
          <w:b/>
          <w:bCs/>
          <w:szCs w:val="20"/>
          <w:lang w:eastAsia="en-US"/>
        </w:rPr>
        <w:t>Cresgate</w:t>
      </w:r>
      <w:proofErr w:type="spellEnd"/>
      <w:r w:rsidRPr="00B24BDA">
        <w:rPr>
          <w:rFonts w:eastAsia="Calibri" w:cs="Arial"/>
          <w:b/>
          <w:bCs/>
          <w:szCs w:val="20"/>
          <w:lang w:eastAsia="en-US"/>
        </w:rPr>
        <w:t xml:space="preserve"> </w:t>
      </w:r>
      <w:r w:rsidRPr="00B24BDA">
        <w:rPr>
          <w:rFonts w:eastAsia="Calibri" w:cs="Arial"/>
          <w:szCs w:val="20"/>
          <w:lang w:eastAsia="en-US"/>
        </w:rPr>
        <w:t>= fator acumulado das variações mensais do IPCA, desde a Data de Incorporação até a data do Resgate Antecipado Facultativo Total, calculado com 8 (oito) casas decimais, sem arredondamento, apurado conforme Cláusula 4.10.1 acima.</w:t>
      </w:r>
    </w:p>
    <w:p w14:paraId="3AA8E8B8" w14:textId="77777777" w:rsidR="00B24BDA" w:rsidRPr="00B24BDA" w:rsidRDefault="00B24BDA" w:rsidP="00B24BDA">
      <w:pPr>
        <w:widowControl w:val="0"/>
        <w:autoSpaceDE/>
        <w:autoSpaceDN/>
        <w:spacing w:after="0" w:line="300" w:lineRule="exact"/>
        <w:textAlignment w:val="baseline"/>
        <w:rPr>
          <w:rFonts w:ascii="Times New Roman" w:eastAsia="Times New Roman" w:hAnsi="Times New Roman"/>
          <w:sz w:val="26"/>
          <w:szCs w:val="20"/>
          <w:lang w:eastAsia="en-GB"/>
        </w:rPr>
      </w:pPr>
    </w:p>
    <w:p w14:paraId="7CF4A71E" w14:textId="77777777" w:rsidR="00B24BDA" w:rsidRPr="00B24BDA" w:rsidRDefault="00B24BDA" w:rsidP="000F55E3">
      <w:pPr>
        <w:widowControl w:val="0"/>
        <w:numPr>
          <w:ilvl w:val="3"/>
          <w:numId w:val="27"/>
        </w:numPr>
        <w:autoSpaceDE/>
        <w:autoSpaceDN/>
        <w:spacing w:after="0" w:line="300" w:lineRule="exact"/>
        <w:ind w:left="709" w:hanging="709"/>
        <w:textAlignment w:val="baseline"/>
        <w:rPr>
          <w:rFonts w:eastAsia="Times New Roman"/>
          <w:szCs w:val="20"/>
          <w:lang w:eastAsia="en-GB"/>
        </w:rPr>
      </w:pPr>
      <w:r w:rsidRPr="00B24BDA">
        <w:rPr>
          <w:rFonts w:eastAsia="Times New Roman"/>
          <w:szCs w:val="20"/>
          <w:lang w:eastAsia="en-GB"/>
        </w:rPr>
        <w:t xml:space="preserve">ao Valor Nominal Atualizado das Debêntures acrescido: </w:t>
      </w:r>
      <w:r w:rsidRPr="00B24BDA">
        <w:rPr>
          <w:rFonts w:eastAsia="Times New Roman"/>
          <w:b/>
          <w:bCs/>
          <w:szCs w:val="20"/>
          <w:lang w:eastAsia="en-GB"/>
        </w:rPr>
        <w:t>(a)</w:t>
      </w:r>
      <w:r w:rsidRPr="00B24BDA">
        <w:rPr>
          <w:rFonts w:eastAsia="Times New Roman"/>
          <w:szCs w:val="20"/>
          <w:lang w:eastAsia="en-GB"/>
        </w:rPr>
        <w:t xml:space="preserve"> dos Juros Remuneratórios, calculados, </w:t>
      </w:r>
      <w:r w:rsidRPr="00B24BDA">
        <w:rPr>
          <w:rFonts w:eastAsia="Times New Roman"/>
          <w:i/>
          <w:iCs/>
          <w:szCs w:val="20"/>
          <w:lang w:eastAsia="en-GB"/>
        </w:rPr>
        <w:t xml:space="preserve">pro rata </w:t>
      </w:r>
      <w:proofErr w:type="spellStart"/>
      <w:r w:rsidRPr="00B24BDA">
        <w:rPr>
          <w:rFonts w:eastAsia="Times New Roman"/>
          <w:i/>
          <w:iCs/>
          <w:szCs w:val="20"/>
          <w:lang w:eastAsia="en-GB"/>
        </w:rPr>
        <w:t>temporis</w:t>
      </w:r>
      <w:proofErr w:type="spellEnd"/>
      <w:r w:rsidRPr="00B24BDA">
        <w:rPr>
          <w:rFonts w:eastAsia="Times New Roman"/>
          <w:szCs w:val="20"/>
          <w:lang w:eastAsia="en-GB"/>
        </w:rPr>
        <w:t xml:space="preserve">, desde a </w:t>
      </w:r>
      <w:r w:rsidRPr="00B24BDA">
        <w:rPr>
          <w:rFonts w:eastAsia="Times New Roman" w:cs="Tahoma"/>
          <w:szCs w:val="20"/>
          <w:lang w:eastAsia="en-GB"/>
        </w:rPr>
        <w:t>Data da Primeira Integralização, Data de Incorporação</w:t>
      </w:r>
      <w:r w:rsidRPr="00B24BDA">
        <w:rPr>
          <w:rFonts w:eastAsia="Times New Roman"/>
          <w:szCs w:val="20"/>
          <w:lang w:eastAsia="en-GB"/>
        </w:rPr>
        <w:t xml:space="preserve"> ou a Data de Pagamento da Remuneração imediatamente anterior, conforme o caso, até a data do efetivo resgate; </w:t>
      </w:r>
      <w:r w:rsidRPr="00B24BDA">
        <w:rPr>
          <w:rFonts w:eastAsia="Times New Roman"/>
          <w:b/>
          <w:bCs/>
          <w:szCs w:val="20"/>
          <w:lang w:eastAsia="en-GB"/>
        </w:rPr>
        <w:t>(b)</w:t>
      </w:r>
      <w:r w:rsidRPr="00B24BDA">
        <w:rPr>
          <w:rFonts w:eastAsia="Times New Roman"/>
          <w:szCs w:val="20"/>
          <w:lang w:eastAsia="en-GB"/>
        </w:rPr>
        <w:t xml:space="preserve"> dos Encargos Moratórios, se houver; e </w:t>
      </w:r>
      <w:r w:rsidRPr="00B24BDA">
        <w:rPr>
          <w:rFonts w:eastAsia="Times New Roman"/>
          <w:b/>
          <w:bCs/>
          <w:szCs w:val="20"/>
          <w:lang w:eastAsia="en-GB"/>
        </w:rPr>
        <w:t>(c)</w:t>
      </w:r>
      <w:r w:rsidRPr="00B24BDA">
        <w:rPr>
          <w:rFonts w:eastAsia="Times New Roman"/>
          <w:szCs w:val="20"/>
          <w:lang w:eastAsia="en-GB"/>
        </w:rPr>
        <w:t xml:space="preserve"> do </w:t>
      </w:r>
      <w:proofErr w:type="spellStart"/>
      <w:r w:rsidRPr="00B24BDA">
        <w:rPr>
          <w:rFonts w:eastAsia="Times New Roman"/>
          <w:szCs w:val="20"/>
          <w:lang w:eastAsia="en-GB"/>
        </w:rPr>
        <w:t>PUprêmio</w:t>
      </w:r>
      <w:proofErr w:type="spellEnd"/>
      <w:r w:rsidRPr="00B24BDA">
        <w:rPr>
          <w:rFonts w:eastAsia="Times New Roman"/>
          <w:szCs w:val="20"/>
          <w:lang w:eastAsia="en-GB"/>
        </w:rPr>
        <w:t>(B) (conforme definido abaixo), calculado com 8 (oito) casas decimais, sem arredondamento, conforme abaixo:</w:t>
      </w:r>
    </w:p>
    <w:p w14:paraId="50BC26A7" w14:textId="77777777" w:rsidR="00B24BDA" w:rsidRPr="00B24BDA" w:rsidRDefault="00B24BDA" w:rsidP="00B24BDA">
      <w:pPr>
        <w:widowControl w:val="0"/>
        <w:autoSpaceDE/>
        <w:autoSpaceDN/>
        <w:spacing w:after="0" w:line="300" w:lineRule="exact"/>
        <w:ind w:left="709"/>
        <w:contextualSpacing/>
        <w:textAlignment w:val="baseline"/>
        <w:rPr>
          <w:rFonts w:eastAsia="Times New Roman"/>
          <w:szCs w:val="20"/>
          <w:lang w:eastAsia="en-GB"/>
        </w:rPr>
      </w:pPr>
    </w:p>
    <w:p w14:paraId="5D23BF24" w14:textId="77777777" w:rsidR="00B24BDA" w:rsidRPr="00B24BDA" w:rsidRDefault="00B24BDA" w:rsidP="00B24BDA">
      <w:pPr>
        <w:spacing w:after="0" w:line="300" w:lineRule="exact"/>
        <w:ind w:firstLine="708"/>
        <w:jc w:val="center"/>
        <w:rPr>
          <w:rFonts w:eastAsia="Calibri" w:cs="Arial"/>
          <w:szCs w:val="20"/>
          <w:lang w:eastAsia="en-US"/>
        </w:rPr>
      </w:pPr>
      <w:proofErr w:type="spellStart"/>
      <w:r w:rsidRPr="00B24BDA">
        <w:rPr>
          <w:rFonts w:eastAsia="Calibri" w:cs="Arial"/>
          <w:szCs w:val="20"/>
          <w:lang w:eastAsia="en-US"/>
        </w:rPr>
        <w:t>PUprêmio</w:t>
      </w:r>
      <w:proofErr w:type="spellEnd"/>
      <w:r w:rsidRPr="00B24BDA">
        <w:rPr>
          <w:rFonts w:eastAsia="Calibri" w:cs="Arial"/>
          <w:szCs w:val="20"/>
          <w:lang w:eastAsia="en-US"/>
        </w:rPr>
        <w:t xml:space="preserve">(B) = Prêmio(B) x </w:t>
      </w:r>
      <w:proofErr w:type="spellStart"/>
      <w:r w:rsidRPr="00B24BDA">
        <w:rPr>
          <w:rFonts w:eastAsia="Calibri" w:cs="Arial"/>
          <w:szCs w:val="20"/>
          <w:lang w:eastAsia="en-US"/>
        </w:rPr>
        <w:t>PUresgate</w:t>
      </w:r>
      <w:proofErr w:type="spellEnd"/>
    </w:p>
    <w:p w14:paraId="3F68A630" w14:textId="77777777" w:rsidR="00B24BDA" w:rsidRPr="00B24BDA" w:rsidRDefault="00B24BDA" w:rsidP="00B24BDA">
      <w:pPr>
        <w:spacing w:after="0" w:line="300" w:lineRule="exact"/>
        <w:ind w:firstLine="708"/>
        <w:jc w:val="center"/>
        <w:rPr>
          <w:rFonts w:eastAsia="Calibri" w:cs="Arial"/>
          <w:szCs w:val="20"/>
          <w:lang w:eastAsia="en-US"/>
        </w:rPr>
      </w:pPr>
    </w:p>
    <w:p w14:paraId="2CBC5EAC" w14:textId="77777777" w:rsidR="00B24BDA" w:rsidRPr="00B24BDA" w:rsidRDefault="00B24BDA" w:rsidP="00B24BDA">
      <w:pPr>
        <w:spacing w:after="0" w:line="300" w:lineRule="exact"/>
        <w:ind w:firstLine="708"/>
        <w:jc w:val="left"/>
        <w:rPr>
          <w:rFonts w:eastAsia="Calibri" w:cs="Arial"/>
          <w:szCs w:val="20"/>
          <w:lang w:eastAsia="en-US"/>
        </w:rPr>
      </w:pPr>
      <w:r w:rsidRPr="00B24BDA">
        <w:rPr>
          <w:rFonts w:eastAsia="Calibri" w:cs="Arial"/>
          <w:szCs w:val="20"/>
          <w:lang w:eastAsia="en-US"/>
        </w:rPr>
        <w:t>onde:</w:t>
      </w:r>
    </w:p>
    <w:p w14:paraId="5188C127" w14:textId="77777777" w:rsidR="00B24BDA" w:rsidRPr="00B24BDA" w:rsidRDefault="00B24BDA" w:rsidP="00B24BDA">
      <w:pPr>
        <w:spacing w:after="0" w:line="300" w:lineRule="exact"/>
        <w:ind w:left="708"/>
        <w:jc w:val="left"/>
        <w:rPr>
          <w:rFonts w:eastAsia="Calibri" w:cs="Arial"/>
          <w:szCs w:val="20"/>
          <w:lang w:eastAsia="en-US"/>
        </w:rPr>
      </w:pPr>
    </w:p>
    <w:p w14:paraId="0666D8C0" w14:textId="77777777" w:rsidR="00B24BDA" w:rsidRPr="00B24BDA" w:rsidRDefault="00B24BDA" w:rsidP="00B24BDA">
      <w:pPr>
        <w:spacing w:after="0" w:line="300" w:lineRule="exact"/>
        <w:jc w:val="left"/>
        <w:rPr>
          <w:rFonts w:eastAsia="Calibri" w:cs="Arial"/>
          <w:szCs w:val="20"/>
          <w:lang w:eastAsia="en-US"/>
        </w:rPr>
      </w:pPr>
      <w:r w:rsidRPr="00B24BDA">
        <w:rPr>
          <w:rFonts w:eastAsia="Calibri" w:cs="Arial"/>
          <w:b/>
          <w:bCs/>
          <w:szCs w:val="20"/>
          <w:lang w:eastAsia="en-US"/>
        </w:rPr>
        <w:t>Prêmio(B)</w:t>
      </w:r>
      <w:r w:rsidRPr="00B24BDA">
        <w:rPr>
          <w:rFonts w:eastAsia="Calibri" w:cs="Arial"/>
          <w:szCs w:val="20"/>
          <w:lang w:eastAsia="en-US"/>
        </w:rPr>
        <w:t xml:space="preserve"> = percentual de prêmio, o qual será igual a 0 (zero), caso seu resultado seja negativo, calculado com 4 (quatro) casas decimais, com arredondamento, conforme fórmula abaixo:</w:t>
      </w:r>
    </w:p>
    <w:p w14:paraId="32960096" w14:textId="77777777" w:rsidR="00B24BDA" w:rsidRPr="00B24BDA" w:rsidRDefault="00B24BDA" w:rsidP="00B24BDA">
      <w:pPr>
        <w:spacing w:after="0" w:line="300" w:lineRule="exact"/>
        <w:ind w:left="708"/>
        <w:jc w:val="left"/>
        <w:rPr>
          <w:rFonts w:eastAsia="Calibri" w:cs="Arial"/>
          <w:szCs w:val="20"/>
          <w:lang w:eastAsia="en-US"/>
        </w:rPr>
      </w:pPr>
    </w:p>
    <w:p w14:paraId="3FA1553B" w14:textId="77777777" w:rsidR="00B24BDA" w:rsidRPr="00B24BDA" w:rsidRDefault="0033754F" w:rsidP="00B24BDA">
      <w:pPr>
        <w:spacing w:before="120" w:after="240" w:line="300" w:lineRule="exact"/>
        <w:ind w:left="709"/>
        <w:jc w:val="center"/>
        <w:rPr>
          <w:rFonts w:eastAsia="Calibri" w:cs="Arial"/>
          <w:sz w:val="24"/>
          <w:lang w:eastAsia="en-US"/>
        </w:rPr>
      </w:pPr>
      <m:oMathPara>
        <m:oMath>
          <m:d>
            <m:dPr>
              <m:ctrlPr>
                <w:rPr>
                  <w:rFonts w:ascii="Cambria Math" w:eastAsia="Calibri" w:hAnsi="Cambria Math" w:cs="Arial"/>
                  <w:i/>
                  <w:sz w:val="24"/>
                  <w:lang w:eastAsia="en-US"/>
                </w:rPr>
              </m:ctrlPr>
            </m:dPr>
            <m:e>
              <m:f>
                <m:fPr>
                  <m:ctrlPr>
                    <w:rPr>
                      <w:rFonts w:ascii="Cambria Math" w:eastAsia="Calibri" w:hAnsi="Cambria Math" w:cs="Arial"/>
                      <w:i/>
                      <w:sz w:val="24"/>
                      <w:lang w:eastAsia="en-US"/>
                    </w:rPr>
                  </m:ctrlPr>
                </m:fPr>
                <m:num>
                  <m:r>
                    <w:rPr>
                      <w:rFonts w:ascii="Cambria Math" w:eastAsia="Calibri" w:hAnsi="Cambria Math" w:cs="Arial"/>
                      <w:sz w:val="24"/>
                      <w:lang w:eastAsia="en-US"/>
                    </w:rPr>
                    <m:t>VP</m:t>
                  </m:r>
                </m:num>
                <m:den>
                  <m:r>
                    <w:rPr>
                      <w:rFonts w:ascii="Cambria Math" w:eastAsia="Calibri" w:hAnsi="Cambria Math" w:cs="Arial"/>
                      <w:sz w:val="24"/>
                      <w:lang w:eastAsia="en-US"/>
                    </w:rPr>
                    <m:t>PUresgate</m:t>
                  </m:r>
                </m:den>
              </m:f>
              <m:r>
                <w:rPr>
                  <w:rFonts w:ascii="Cambria Math" w:eastAsia="Calibri" w:hAnsi="Cambria Math" w:cs="Arial"/>
                  <w:sz w:val="24"/>
                  <w:lang w:eastAsia="en-US"/>
                </w:rPr>
                <m:t>-1</m:t>
              </m:r>
            </m:e>
          </m:d>
        </m:oMath>
      </m:oMathPara>
    </w:p>
    <w:p w14:paraId="2B4F9100" w14:textId="77777777" w:rsidR="00B24BDA" w:rsidRPr="00B24BDA" w:rsidRDefault="00B24BDA" w:rsidP="00B24BDA">
      <w:pPr>
        <w:spacing w:after="0" w:line="300" w:lineRule="exact"/>
        <w:ind w:left="708"/>
        <w:jc w:val="left"/>
        <w:rPr>
          <w:rFonts w:eastAsia="Calibri" w:cs="Arial"/>
          <w:szCs w:val="20"/>
          <w:lang w:eastAsia="en-US"/>
        </w:rPr>
      </w:pPr>
    </w:p>
    <w:p w14:paraId="267A7B4D" w14:textId="77777777" w:rsidR="00B24BDA" w:rsidRPr="00B24BDA" w:rsidRDefault="00B24BDA" w:rsidP="00B24BDA">
      <w:pPr>
        <w:spacing w:after="0" w:line="300" w:lineRule="exact"/>
        <w:jc w:val="left"/>
        <w:rPr>
          <w:rFonts w:eastAsia="Calibri" w:cs="Arial"/>
          <w:szCs w:val="20"/>
          <w:lang w:eastAsia="en-US"/>
        </w:rPr>
      </w:pPr>
      <w:r w:rsidRPr="00B24BDA">
        <w:rPr>
          <w:rFonts w:eastAsia="Calibri" w:cs="Arial"/>
          <w:b/>
          <w:bCs/>
          <w:szCs w:val="20"/>
          <w:lang w:eastAsia="en-US"/>
        </w:rPr>
        <w:t xml:space="preserve">VP </w:t>
      </w:r>
      <w:r w:rsidRPr="00B24BDA">
        <w:rPr>
          <w:rFonts w:eastAsia="Calibri" w:cs="Arial"/>
          <w:szCs w:val="20"/>
          <w:lang w:eastAsia="en-US"/>
        </w:rPr>
        <w:t>= somatório do valor presente das parcelas de pagamento vincendas das Debêntures, calculado da seguinte forma:</w:t>
      </w:r>
    </w:p>
    <w:p w14:paraId="43D90BB2" w14:textId="77777777" w:rsidR="00B24BDA" w:rsidRPr="00B24BDA" w:rsidRDefault="00B24BDA" w:rsidP="00B24BDA">
      <w:pPr>
        <w:spacing w:after="0" w:line="300" w:lineRule="exact"/>
        <w:ind w:left="708"/>
        <w:jc w:val="left"/>
        <w:rPr>
          <w:rFonts w:eastAsia="Calibri" w:cs="Arial"/>
          <w:szCs w:val="20"/>
          <w:lang w:eastAsia="en-US"/>
        </w:rPr>
      </w:pPr>
    </w:p>
    <w:p w14:paraId="78A27384" w14:textId="77777777" w:rsidR="00B24BDA" w:rsidRPr="00B24BDA" w:rsidRDefault="00B24BDA" w:rsidP="00B24BDA">
      <w:pPr>
        <w:spacing w:before="120" w:after="240" w:line="300" w:lineRule="exact"/>
        <w:ind w:left="709"/>
        <w:jc w:val="center"/>
        <w:rPr>
          <w:rFonts w:eastAsia="Calibri" w:cs="Arial"/>
          <w:szCs w:val="20"/>
          <w:lang w:eastAsia="en-US"/>
        </w:rPr>
      </w:pPr>
      <m:oMathPara>
        <m:oMath>
          <m:r>
            <w:rPr>
              <w:rFonts w:ascii="Cambria Math" w:eastAsia="Times New Roman" w:hAnsi="Cambria Math"/>
              <w:sz w:val="24"/>
              <w:lang w:val="en-GB" w:eastAsia="en-GB"/>
            </w:rPr>
            <m:t>VP</m:t>
          </m:r>
          <m:r>
            <m:rPr>
              <m:sty m:val="p"/>
            </m:rPr>
            <w:rPr>
              <w:rFonts w:ascii="Cambria Math" w:eastAsia="Times New Roman" w:hAnsi="Cambria Math"/>
              <w:sz w:val="24"/>
              <w:lang w:val="en-GB" w:eastAsia="en-GB"/>
            </w:rPr>
            <m:t>=</m:t>
          </m:r>
          <m:nary>
            <m:naryPr>
              <m:chr m:val="∑"/>
              <m:limLoc m:val="undOvr"/>
              <m:ctrlPr>
                <w:rPr>
                  <w:rFonts w:ascii="Cambria Math" w:eastAsia="Times New Roman" w:hAnsi="Cambria Math" w:cs="Arial"/>
                  <w:sz w:val="24"/>
                  <w:lang w:val="en-GB" w:eastAsia="en-GB"/>
                </w:rPr>
              </m:ctrlPr>
            </m:naryPr>
            <m:sub>
              <m:r>
                <w:rPr>
                  <w:rFonts w:ascii="Cambria Math" w:eastAsia="Times New Roman" w:hAnsi="Cambria Math"/>
                  <w:sz w:val="24"/>
                  <w:lang w:val="en-GB" w:eastAsia="en-GB"/>
                </w:rPr>
                <m:t>k</m:t>
              </m:r>
              <m:r>
                <m:rPr>
                  <m:sty m:val="p"/>
                </m:rPr>
                <w:rPr>
                  <w:rFonts w:ascii="Cambria Math" w:eastAsia="Times New Roman" w:hAnsi="Cambria Math"/>
                  <w:sz w:val="24"/>
                  <w:lang w:val="en-GB" w:eastAsia="en-GB"/>
                </w:rPr>
                <m:t>=1</m:t>
              </m:r>
            </m:sub>
            <m:sup>
              <m:r>
                <w:rPr>
                  <w:rFonts w:ascii="Cambria Math" w:eastAsia="Times New Roman" w:hAnsi="Cambria Math"/>
                  <w:sz w:val="24"/>
                  <w:lang w:val="en-GB" w:eastAsia="en-GB"/>
                </w:rPr>
                <m:t>n</m:t>
              </m:r>
            </m:sup>
            <m:e>
              <m:d>
                <m:dPr>
                  <m:ctrlPr>
                    <w:rPr>
                      <w:rFonts w:ascii="Cambria Math" w:eastAsia="Times New Roman" w:hAnsi="Cambria Math" w:cs="Arial"/>
                      <w:sz w:val="24"/>
                      <w:lang w:val="en-GB" w:eastAsia="en-GB"/>
                    </w:rPr>
                  </m:ctrlPr>
                </m:dPr>
                <m:e>
                  <m:f>
                    <m:fPr>
                      <m:ctrlPr>
                        <w:rPr>
                          <w:rFonts w:ascii="Cambria Math" w:eastAsia="Times New Roman" w:hAnsi="Cambria Math" w:cs="Arial"/>
                          <w:sz w:val="24"/>
                          <w:lang w:val="en-GB" w:eastAsia="en-GB"/>
                        </w:rPr>
                      </m:ctrlPr>
                    </m:fPr>
                    <m:num>
                      <m:sSub>
                        <m:sSubPr>
                          <m:ctrlPr>
                            <w:rPr>
                              <w:rFonts w:ascii="Cambria Math" w:eastAsia="Times New Roman" w:hAnsi="Cambria Math"/>
                              <w:i/>
                              <w:sz w:val="24"/>
                              <w:lang w:val="en-GB" w:eastAsia="en-GB"/>
                            </w:rPr>
                          </m:ctrlPr>
                        </m:sSubPr>
                        <m:e>
                          <m:r>
                            <w:rPr>
                              <w:rFonts w:ascii="Cambria Math" w:eastAsia="Times New Roman" w:hAnsi="Cambria Math"/>
                              <w:sz w:val="24"/>
                              <w:lang w:val="en-GB" w:eastAsia="en-GB"/>
                            </w:rPr>
                            <m:t>VNE</m:t>
                          </m:r>
                        </m:e>
                        <m:sub>
                          <m:r>
                            <w:rPr>
                              <w:rFonts w:ascii="Cambria Math" w:eastAsia="Times New Roman" w:hAnsi="Cambria Math"/>
                              <w:sz w:val="24"/>
                              <w:lang w:val="en-GB" w:eastAsia="en-GB"/>
                            </w:rPr>
                            <m:t>k</m:t>
                          </m:r>
                        </m:sub>
                      </m:sSub>
                    </m:num>
                    <m:den>
                      <m:sSub>
                        <m:sSubPr>
                          <m:ctrlPr>
                            <w:rPr>
                              <w:rFonts w:ascii="Cambria Math" w:eastAsia="Times New Roman" w:hAnsi="Cambria Math"/>
                              <w:i/>
                              <w:sz w:val="24"/>
                              <w:lang w:val="en-GB" w:eastAsia="en-GB"/>
                            </w:rPr>
                          </m:ctrlPr>
                        </m:sSubPr>
                        <m:e>
                          <m:r>
                            <w:rPr>
                              <w:rFonts w:ascii="Cambria Math" w:eastAsia="Times New Roman" w:hAnsi="Cambria Math"/>
                              <w:sz w:val="24"/>
                              <w:lang w:val="en-GB" w:eastAsia="en-GB"/>
                            </w:rPr>
                            <m:t>FVP</m:t>
                          </m:r>
                        </m:e>
                        <m:sub>
                          <m:r>
                            <w:rPr>
                              <w:rFonts w:ascii="Cambria Math" w:eastAsia="Times New Roman" w:hAnsi="Cambria Math"/>
                              <w:sz w:val="24"/>
                              <w:lang w:val="en-GB" w:eastAsia="en-GB"/>
                            </w:rPr>
                            <m:t>k</m:t>
                          </m:r>
                        </m:sub>
                      </m:sSub>
                    </m:den>
                  </m:f>
                  <m:r>
                    <m:rPr>
                      <m:sty m:val="p"/>
                    </m:rPr>
                    <w:rPr>
                      <w:rFonts w:ascii="Cambria Math" w:eastAsia="Times New Roman" w:hAnsi="Cambria Math"/>
                      <w:sz w:val="24"/>
                      <w:lang w:val="en-GB" w:eastAsia="en-GB"/>
                    </w:rPr>
                    <m:t xml:space="preserve"> ×</m:t>
                  </m:r>
                  <m:r>
                    <w:rPr>
                      <w:rFonts w:ascii="Cambria Math" w:eastAsia="Times New Roman" w:hAnsi="Cambria Math"/>
                      <w:sz w:val="24"/>
                      <w:lang w:val="en-GB" w:eastAsia="en-GB"/>
                    </w:rPr>
                    <m:t>Cresgate</m:t>
                  </m:r>
                </m:e>
              </m:d>
            </m:e>
          </m:nary>
        </m:oMath>
      </m:oMathPara>
    </w:p>
    <w:p w14:paraId="0B369694" w14:textId="77777777" w:rsidR="00B24BDA" w:rsidRPr="00B24BDA" w:rsidRDefault="00B24BDA" w:rsidP="00B24BDA">
      <w:pPr>
        <w:spacing w:after="0" w:line="300" w:lineRule="exact"/>
        <w:jc w:val="left"/>
        <w:rPr>
          <w:rFonts w:eastAsia="Calibri" w:cs="Arial"/>
          <w:szCs w:val="20"/>
          <w:lang w:eastAsia="en-US"/>
        </w:rPr>
      </w:pPr>
    </w:p>
    <w:p w14:paraId="483B568D" w14:textId="77777777" w:rsidR="00B24BDA" w:rsidRPr="00B24BDA" w:rsidRDefault="00B24BDA" w:rsidP="00B24BDA">
      <w:pPr>
        <w:spacing w:after="0" w:line="300" w:lineRule="exact"/>
        <w:jc w:val="left"/>
        <w:rPr>
          <w:rFonts w:eastAsia="Calibri" w:cs="Arial"/>
          <w:szCs w:val="20"/>
          <w:lang w:eastAsia="en-US"/>
        </w:rPr>
      </w:pPr>
      <w:proofErr w:type="spellStart"/>
      <w:r w:rsidRPr="00B24BDA">
        <w:rPr>
          <w:rFonts w:eastAsia="Calibri" w:cs="Arial"/>
          <w:b/>
          <w:bCs/>
          <w:szCs w:val="20"/>
          <w:lang w:eastAsia="en-US"/>
        </w:rPr>
        <w:t>VNEk</w:t>
      </w:r>
      <w:proofErr w:type="spellEnd"/>
      <w:r w:rsidRPr="00B24BDA">
        <w:rPr>
          <w:rFonts w:eastAsia="Calibri" w:cs="Arial"/>
          <w:b/>
          <w:bCs/>
          <w:szCs w:val="20"/>
          <w:lang w:eastAsia="en-US"/>
        </w:rPr>
        <w:t xml:space="preserve"> </w:t>
      </w:r>
      <w:r w:rsidRPr="00B24BDA">
        <w:rPr>
          <w:rFonts w:eastAsia="Calibri" w:cs="Arial"/>
          <w:szCs w:val="20"/>
          <w:lang w:eastAsia="en-US"/>
        </w:rPr>
        <w:t>= acima definido;</w:t>
      </w:r>
    </w:p>
    <w:p w14:paraId="27742E33" w14:textId="77777777" w:rsidR="00B24BDA" w:rsidRPr="00B24BDA" w:rsidRDefault="00B24BDA" w:rsidP="00B24BDA">
      <w:pPr>
        <w:spacing w:after="0" w:line="300" w:lineRule="exact"/>
        <w:jc w:val="left"/>
        <w:rPr>
          <w:rFonts w:eastAsia="Calibri" w:cs="Arial"/>
          <w:szCs w:val="20"/>
          <w:lang w:eastAsia="en-US"/>
        </w:rPr>
      </w:pPr>
    </w:p>
    <w:p w14:paraId="2F1D1F3D" w14:textId="77777777" w:rsidR="00B24BDA" w:rsidRPr="00B24BDA" w:rsidRDefault="00B24BDA" w:rsidP="00B24BDA">
      <w:pPr>
        <w:spacing w:after="0" w:line="300" w:lineRule="exact"/>
        <w:ind w:left="708"/>
        <w:jc w:val="left"/>
        <w:rPr>
          <w:rFonts w:eastAsia="Calibri" w:cs="Arial"/>
          <w:szCs w:val="20"/>
          <w:lang w:eastAsia="en-US"/>
        </w:rPr>
      </w:pPr>
    </w:p>
    <w:p w14:paraId="0B44304B" w14:textId="77777777" w:rsidR="00B24BDA" w:rsidRPr="00B24BDA" w:rsidRDefault="00B24BDA" w:rsidP="00B24BDA">
      <w:pPr>
        <w:spacing w:after="0" w:line="300" w:lineRule="exact"/>
        <w:jc w:val="left"/>
        <w:rPr>
          <w:rFonts w:eastAsia="Calibri" w:cs="Arial"/>
          <w:szCs w:val="20"/>
          <w:lang w:eastAsia="en-US"/>
        </w:rPr>
      </w:pPr>
      <w:proofErr w:type="spellStart"/>
      <w:r w:rsidRPr="00B24BDA">
        <w:rPr>
          <w:rFonts w:eastAsia="Calibri" w:cs="Arial"/>
          <w:b/>
          <w:bCs/>
          <w:szCs w:val="20"/>
          <w:lang w:eastAsia="en-US"/>
        </w:rPr>
        <w:t>FVPk</w:t>
      </w:r>
      <w:proofErr w:type="spellEnd"/>
      <w:r w:rsidRPr="00B24BDA">
        <w:rPr>
          <w:rFonts w:eastAsia="Calibri" w:cs="Arial"/>
          <w:b/>
          <w:bCs/>
          <w:szCs w:val="20"/>
          <w:lang w:eastAsia="en-US"/>
        </w:rPr>
        <w:t xml:space="preserve"> </w:t>
      </w:r>
      <w:r w:rsidRPr="00B24BDA">
        <w:rPr>
          <w:rFonts w:eastAsia="Calibri" w:cs="Arial"/>
          <w:szCs w:val="20"/>
          <w:lang w:eastAsia="en-US"/>
        </w:rPr>
        <w:t>= fator de valor presente apurado conforme fórmula a seguir, calculado com 9 (nove) casas decimais, com arredondamento:</w:t>
      </w:r>
    </w:p>
    <w:p w14:paraId="51FD6B83" w14:textId="77777777" w:rsidR="00B24BDA" w:rsidRPr="00B24BDA" w:rsidRDefault="00B24BDA" w:rsidP="00B24BDA">
      <w:pPr>
        <w:spacing w:after="0" w:line="300" w:lineRule="exact"/>
        <w:jc w:val="left"/>
        <w:rPr>
          <w:rFonts w:eastAsia="Calibri" w:cs="Arial"/>
          <w:szCs w:val="20"/>
          <w:lang w:eastAsia="en-US"/>
        </w:rPr>
      </w:pPr>
    </w:p>
    <w:p w14:paraId="02125843" w14:textId="77777777" w:rsidR="00B24BDA" w:rsidRPr="00B24BDA" w:rsidRDefault="0033754F" w:rsidP="00B24BDA">
      <w:pPr>
        <w:spacing w:before="120" w:line="300" w:lineRule="exact"/>
        <w:jc w:val="center"/>
        <w:rPr>
          <w:rFonts w:eastAsia="Calibri" w:cs="Arial"/>
          <w:szCs w:val="20"/>
          <w:lang w:eastAsia="en-US"/>
        </w:rPr>
      </w:pPr>
      <m:oMathPara>
        <m:oMath>
          <m:sSub>
            <m:sSubPr>
              <m:ctrlPr>
                <w:rPr>
                  <w:rFonts w:ascii="Cambria Math" w:eastAsia="Times New Roman" w:hAnsi="Cambria Math"/>
                  <w:i/>
                  <w:sz w:val="24"/>
                  <w:lang w:val="en-GB" w:eastAsia="en-GB"/>
                </w:rPr>
              </m:ctrlPr>
            </m:sSubPr>
            <m:e>
              <m:r>
                <w:rPr>
                  <w:rFonts w:ascii="Cambria Math" w:eastAsia="Times New Roman" w:hAnsi="Cambria Math"/>
                  <w:sz w:val="24"/>
                  <w:lang w:val="en-GB" w:eastAsia="en-GB"/>
                </w:rPr>
                <m:t>FVP</m:t>
              </m:r>
            </m:e>
            <m:sub>
              <m:r>
                <w:rPr>
                  <w:rFonts w:ascii="Cambria Math" w:eastAsia="Times New Roman" w:hAnsi="Cambria Math"/>
                  <w:sz w:val="24"/>
                  <w:lang w:val="en-GB" w:eastAsia="en-GB"/>
                </w:rPr>
                <m:t>k</m:t>
              </m:r>
            </m:sub>
          </m:sSub>
          <m:r>
            <m:rPr>
              <m:sty m:val="p"/>
            </m:rPr>
            <w:rPr>
              <w:rFonts w:ascii="Cambria Math" w:eastAsia="Times New Roman" w:hAnsi="Cambria Math"/>
              <w:sz w:val="24"/>
              <w:lang w:val="en-GB" w:eastAsia="en-GB"/>
            </w:rPr>
            <m:t>=</m:t>
          </m:r>
          <m:sSup>
            <m:sSupPr>
              <m:ctrlPr>
                <w:rPr>
                  <w:rFonts w:ascii="Cambria Math" w:eastAsia="Times New Roman" w:hAnsi="Cambria Math"/>
                  <w:sz w:val="24"/>
                  <w:lang w:val="en-GB" w:eastAsia="en-GB"/>
                </w:rPr>
              </m:ctrlPr>
            </m:sSupPr>
            <m:e>
              <m:r>
                <m:rPr>
                  <m:sty m:val="p"/>
                </m:rPr>
                <w:rPr>
                  <w:rFonts w:ascii="Cambria Math" w:eastAsia="Times New Roman" w:hAnsi="Cambria Math"/>
                  <w:sz w:val="24"/>
                  <w:lang w:val="en-GB" w:eastAsia="en-GB"/>
                </w:rPr>
                <m:t>{[</m:t>
              </m:r>
              <m:d>
                <m:dPr>
                  <m:ctrlPr>
                    <w:rPr>
                      <w:rFonts w:ascii="Cambria Math" w:eastAsia="Times New Roman" w:hAnsi="Cambria Math"/>
                      <w:sz w:val="24"/>
                      <w:lang w:val="en-GB" w:eastAsia="en-GB"/>
                    </w:rPr>
                  </m:ctrlPr>
                </m:dPr>
                <m:e>
                  <m:r>
                    <m:rPr>
                      <m:sty m:val="p"/>
                    </m:rPr>
                    <w:rPr>
                      <w:rFonts w:ascii="Cambria Math" w:eastAsia="Times New Roman" w:hAnsi="Cambria Math"/>
                      <w:sz w:val="24"/>
                      <w:lang w:val="en-GB" w:eastAsia="en-GB"/>
                    </w:rPr>
                    <m:t>1+</m:t>
                  </m:r>
                  <m:r>
                    <w:rPr>
                      <w:rFonts w:ascii="Cambria Math" w:eastAsia="Times New Roman" w:hAnsi="Cambria Math"/>
                      <w:sz w:val="24"/>
                      <w:lang w:val="en-GB" w:eastAsia="en-GB"/>
                    </w:rPr>
                    <m:t>TESOUROIPCA</m:t>
                  </m:r>
                </m:e>
              </m:d>
            </m:e>
            <m:sup>
              <m:f>
                <m:fPr>
                  <m:ctrlPr>
                    <w:rPr>
                      <w:rFonts w:ascii="Cambria Math" w:eastAsia="Times New Roman" w:hAnsi="Cambria Math"/>
                      <w:sz w:val="24"/>
                      <w:lang w:val="en-GB" w:eastAsia="en-GB"/>
                    </w:rPr>
                  </m:ctrlPr>
                </m:fPr>
                <m:num>
                  <m:r>
                    <w:rPr>
                      <w:rFonts w:ascii="Cambria Math" w:eastAsia="Times New Roman" w:hAnsi="Cambria Math"/>
                      <w:sz w:val="24"/>
                      <w:lang w:val="en-GB" w:eastAsia="en-GB"/>
                    </w:rPr>
                    <m:t>dk</m:t>
                  </m:r>
                </m:num>
                <m:den>
                  <m:r>
                    <m:rPr>
                      <m:sty m:val="p"/>
                    </m:rPr>
                    <w:rPr>
                      <w:rFonts w:ascii="Cambria Math" w:eastAsia="Times New Roman" w:hAnsi="Cambria Math"/>
                      <w:sz w:val="24"/>
                      <w:lang w:val="en-GB" w:eastAsia="en-GB"/>
                    </w:rPr>
                    <m:t>252</m:t>
                  </m:r>
                </m:den>
              </m:f>
            </m:sup>
          </m:sSup>
          <m:r>
            <m:rPr>
              <m:sty m:val="p"/>
            </m:rPr>
            <w:rPr>
              <w:rFonts w:ascii="Cambria Math" w:eastAsia="Times New Roman" w:hAnsi="Cambria Math"/>
              <w:sz w:val="24"/>
              <w:lang w:val="en-GB" w:eastAsia="en-GB"/>
            </w:rPr>
            <m:t>]}</m:t>
          </m:r>
        </m:oMath>
      </m:oMathPara>
    </w:p>
    <w:p w14:paraId="14D0A363" w14:textId="77777777" w:rsidR="00B24BDA" w:rsidRPr="00B24BDA" w:rsidRDefault="00B24BDA" w:rsidP="00B24BDA">
      <w:pPr>
        <w:spacing w:after="0" w:line="300" w:lineRule="exact"/>
        <w:jc w:val="left"/>
        <w:rPr>
          <w:rFonts w:eastAsia="Calibri" w:cs="Arial"/>
          <w:szCs w:val="20"/>
          <w:lang w:eastAsia="en-US"/>
        </w:rPr>
      </w:pPr>
    </w:p>
    <w:p w14:paraId="2318C46B" w14:textId="77777777" w:rsidR="00B24BDA" w:rsidRPr="00B24BDA" w:rsidRDefault="00B24BDA" w:rsidP="00B24BDA">
      <w:pPr>
        <w:spacing w:after="0" w:line="300" w:lineRule="exact"/>
        <w:rPr>
          <w:rFonts w:eastAsia="Calibri" w:cs="Arial"/>
          <w:szCs w:val="20"/>
          <w:lang w:eastAsia="en-US"/>
        </w:rPr>
      </w:pPr>
      <w:r w:rsidRPr="00B24BDA">
        <w:rPr>
          <w:rFonts w:eastAsia="Calibri" w:cs="Arial"/>
          <w:b/>
          <w:bCs/>
          <w:szCs w:val="20"/>
          <w:lang w:eastAsia="en-US"/>
        </w:rPr>
        <w:t xml:space="preserve">TESOUROIPCA </w:t>
      </w:r>
      <w:r w:rsidRPr="00B24BDA">
        <w:rPr>
          <w:rFonts w:eastAsia="Calibri" w:cs="Arial"/>
          <w:szCs w:val="20"/>
          <w:lang w:eastAsia="en-US"/>
        </w:rPr>
        <w:t xml:space="preserve">= taxa interna de retorno, ao ano, do título público Tesouro IPCA+ com Juros Semestrais, com </w:t>
      </w:r>
      <w:proofErr w:type="spellStart"/>
      <w:r w:rsidRPr="00B24BDA">
        <w:rPr>
          <w:rFonts w:eastAsia="Calibri" w:cs="Arial"/>
          <w:i/>
          <w:iCs/>
          <w:szCs w:val="20"/>
          <w:lang w:eastAsia="en-US"/>
        </w:rPr>
        <w:t>duration</w:t>
      </w:r>
      <w:proofErr w:type="spellEnd"/>
      <w:r w:rsidRPr="00B24BDA">
        <w:rPr>
          <w:rFonts w:eastAsia="Calibri" w:cs="Arial"/>
          <w:szCs w:val="20"/>
          <w:lang w:eastAsia="en-US"/>
        </w:rPr>
        <w:t xml:space="preserve"> mais próxima à </w:t>
      </w:r>
      <w:proofErr w:type="spellStart"/>
      <w:r w:rsidRPr="00B24BDA">
        <w:rPr>
          <w:rFonts w:eastAsia="Calibri" w:cs="Arial"/>
          <w:i/>
          <w:iCs/>
          <w:szCs w:val="20"/>
          <w:lang w:eastAsia="en-US"/>
        </w:rPr>
        <w:t>duration</w:t>
      </w:r>
      <w:proofErr w:type="spellEnd"/>
      <w:r w:rsidRPr="00B24BDA">
        <w:rPr>
          <w:rFonts w:eastAsia="Calibri" w:cs="Arial"/>
          <w:szCs w:val="20"/>
          <w:lang w:eastAsia="en-US"/>
        </w:rPr>
        <w:t xml:space="preserve"> das Debêntures, apurada no segundo Dia Útil imediatamente anterior à Data do Resgate Antecipado Facultativo Total;</w:t>
      </w:r>
    </w:p>
    <w:p w14:paraId="0833F0E0" w14:textId="77777777" w:rsidR="00B24BDA" w:rsidRPr="00B24BDA" w:rsidRDefault="00B24BDA" w:rsidP="00B24BDA">
      <w:pPr>
        <w:spacing w:after="0" w:line="300" w:lineRule="exact"/>
        <w:rPr>
          <w:rFonts w:eastAsia="Calibri" w:cs="Arial"/>
          <w:szCs w:val="20"/>
          <w:lang w:eastAsia="en-US"/>
        </w:rPr>
      </w:pPr>
    </w:p>
    <w:p w14:paraId="4BAC7719"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dk</w:t>
      </w:r>
      <w:proofErr w:type="spellEnd"/>
      <w:r w:rsidRPr="00B24BDA">
        <w:rPr>
          <w:rFonts w:eastAsia="Calibri" w:cs="Arial"/>
          <w:szCs w:val="20"/>
          <w:lang w:eastAsia="en-US"/>
        </w:rPr>
        <w:t xml:space="preserve"> = acima definido.</w:t>
      </w:r>
    </w:p>
    <w:p w14:paraId="3261DCFD" w14:textId="77777777" w:rsidR="00B24BDA" w:rsidRPr="00B24BDA" w:rsidRDefault="00B24BDA" w:rsidP="00B24BDA">
      <w:pPr>
        <w:spacing w:after="0" w:line="300" w:lineRule="exact"/>
        <w:rPr>
          <w:rFonts w:eastAsia="Calibri" w:cs="Arial"/>
          <w:szCs w:val="20"/>
          <w:lang w:eastAsia="en-US"/>
        </w:rPr>
      </w:pPr>
    </w:p>
    <w:p w14:paraId="6F67A6C1"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PUresgate</w:t>
      </w:r>
      <w:proofErr w:type="spellEnd"/>
      <w:r w:rsidRPr="00B24BDA">
        <w:rPr>
          <w:rFonts w:eastAsia="Calibri" w:cs="Arial"/>
          <w:szCs w:val="20"/>
          <w:lang w:eastAsia="en-US"/>
        </w:rPr>
        <w:t xml:space="preserve"> = acima definido.</w:t>
      </w:r>
    </w:p>
    <w:p w14:paraId="767539F0"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p>
    <w:p w14:paraId="0A3CA7E6"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r w:rsidRPr="00B24BDA">
        <w:rPr>
          <w:rFonts w:eastAsia="Times New Roman" w:cs="Tahoma"/>
          <w:color w:val="000000"/>
          <w:szCs w:val="20"/>
          <w:lang w:eastAsia="en-GB"/>
        </w:rPr>
        <w:t>4.12.1.2</w:t>
      </w:r>
      <w:r w:rsidRPr="00B24BDA">
        <w:rPr>
          <w:rFonts w:eastAsia="Times New Roman" w:cs="Tahoma"/>
          <w:color w:val="000000"/>
          <w:szCs w:val="20"/>
          <w:lang w:eastAsia="en-GB"/>
        </w:rPr>
        <w:tab/>
        <w:t xml:space="preserve">O Resgate Antecipado Facultativo </w:t>
      </w:r>
      <w:r w:rsidRPr="00B24BDA">
        <w:rPr>
          <w:rFonts w:eastAsia="Calibri" w:cs="Arial"/>
          <w:szCs w:val="20"/>
          <w:lang w:eastAsia="en-US"/>
        </w:rPr>
        <w:t>Total</w:t>
      </w:r>
      <w:r w:rsidRPr="00B24BDA">
        <w:rPr>
          <w:rFonts w:eastAsia="Times New Roman" w:cs="Tahoma"/>
          <w:color w:val="000000"/>
          <w:szCs w:val="20"/>
          <w:lang w:eastAsia="en-GB"/>
        </w:rPr>
        <w:t xml:space="preserve"> somente será realizado mediante envio de comunicação individual aos Debenturistas, ou publicação de anúncio, nos termos da Cláusula 2.1.3 acima, em ambos os casos com cópia para o Agente Fiduciário, B3 e à ANBIMA, com 10 (dez) dias corridos de antecedência da data em que se pretende realizar o efetivo Resgate Antecipado Facultativo </w:t>
      </w:r>
      <w:r w:rsidRPr="00B24BDA">
        <w:rPr>
          <w:rFonts w:eastAsia="Calibri" w:cs="Arial"/>
          <w:szCs w:val="20"/>
          <w:lang w:eastAsia="en-US"/>
        </w:rPr>
        <w:t>Total</w:t>
      </w:r>
      <w:r w:rsidRPr="00B24BDA">
        <w:rPr>
          <w:rFonts w:eastAsia="Times New Roman" w:cs="Tahoma"/>
          <w:color w:val="000000"/>
          <w:szCs w:val="20"/>
          <w:lang w:eastAsia="en-GB"/>
        </w:rPr>
        <w:t xml:space="preserve"> (“</w:t>
      </w:r>
      <w:r w:rsidRPr="00B24BDA">
        <w:rPr>
          <w:rFonts w:eastAsia="Calibri" w:cs="Arial"/>
          <w:szCs w:val="20"/>
          <w:u w:val="single"/>
          <w:lang w:eastAsia="en-US"/>
        </w:rPr>
        <w:t>Data do Resgate Antecipado Facultativo Total</w:t>
      </w:r>
      <w:r w:rsidRPr="00B24BDA">
        <w:rPr>
          <w:rFonts w:eastAsia="Calibri" w:cs="Arial"/>
          <w:szCs w:val="20"/>
          <w:lang w:eastAsia="en-US"/>
        </w:rPr>
        <w:t>”)</w:t>
      </w:r>
      <w:r w:rsidRPr="00B24BDA">
        <w:rPr>
          <w:rFonts w:eastAsia="Times New Roman" w:cs="Tahoma"/>
          <w:color w:val="000000"/>
          <w:szCs w:val="20"/>
          <w:lang w:eastAsia="en-GB"/>
        </w:rPr>
        <w:t xml:space="preserve">, sendo que na referida comunicação deverá constar: (a) a </w:t>
      </w:r>
      <w:r w:rsidRPr="00B24BDA">
        <w:rPr>
          <w:rFonts w:eastAsia="Calibri" w:cs="Arial"/>
          <w:szCs w:val="20"/>
          <w:lang w:eastAsia="en-US"/>
        </w:rPr>
        <w:t>Data do Resgate Antecipado Facultativo Total</w:t>
      </w:r>
      <w:r w:rsidRPr="00B24BDA">
        <w:rPr>
          <w:rFonts w:eastAsia="Times New Roman" w:cs="Tahoma"/>
          <w:color w:val="000000"/>
          <w:szCs w:val="20"/>
          <w:lang w:eastAsia="en-GB"/>
        </w:rPr>
        <w:t>, que deverá ser um Dia Útil; (b) a menção de que o valor correspondente ao pagamento será o Valor Nominal Atualizado das Debêntures, acrescido (i) de Remuneração, calculada conforme prevista na Cláusula 5.1.1, (</w:t>
      </w:r>
      <w:proofErr w:type="spellStart"/>
      <w:r w:rsidRPr="00B24BDA">
        <w:rPr>
          <w:rFonts w:eastAsia="Times New Roman" w:cs="Tahoma"/>
          <w:color w:val="000000"/>
          <w:szCs w:val="20"/>
          <w:lang w:eastAsia="en-GB"/>
        </w:rPr>
        <w:t>ii</w:t>
      </w:r>
      <w:proofErr w:type="spellEnd"/>
      <w:r w:rsidRPr="00B24BDA">
        <w:rPr>
          <w:rFonts w:eastAsia="Times New Roman" w:cs="Tahoma"/>
          <w:color w:val="000000"/>
          <w:szCs w:val="20"/>
          <w:lang w:eastAsia="en-GB"/>
        </w:rPr>
        <w:t>) de prêmio de resgate; e (c) quaisquer outras informações necessárias à operacionalização do Resgate Antecipado Facultativo Total.</w:t>
      </w:r>
    </w:p>
    <w:p w14:paraId="5401D1D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4DBC9D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color w:val="000000"/>
          <w:szCs w:val="20"/>
          <w:lang w:eastAsia="en-GB"/>
        </w:rPr>
        <w:t xml:space="preserve">4.12.1.3. </w:t>
      </w:r>
      <w:r w:rsidRPr="00B24BDA">
        <w:rPr>
          <w:rFonts w:eastAsia="Times New Roman" w:cs="Tahoma"/>
          <w:szCs w:val="20"/>
          <w:lang w:eastAsia="en-GB"/>
        </w:rPr>
        <w:t xml:space="preserve">As Debêntures objeto do Resgate Antecipado Facultativo </w:t>
      </w:r>
      <w:r w:rsidRPr="00B24BDA">
        <w:rPr>
          <w:rFonts w:eastAsia="Calibri" w:cs="Arial"/>
          <w:szCs w:val="20"/>
          <w:lang w:eastAsia="en-US"/>
        </w:rPr>
        <w:t>Total</w:t>
      </w:r>
      <w:r w:rsidRPr="00B24BDA">
        <w:rPr>
          <w:rFonts w:eastAsia="Times New Roman" w:cs="Tahoma"/>
          <w:szCs w:val="20"/>
          <w:lang w:eastAsia="en-GB"/>
        </w:rPr>
        <w:t xml:space="preserve"> serão obrigatoriamente canceladas pela Emissora, observada a regulamentação em vigor.</w:t>
      </w:r>
    </w:p>
    <w:p w14:paraId="5EDA574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9531E6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4.12.1.4.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04C2269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74E57BA" w14:textId="77777777" w:rsidR="00B24BDA" w:rsidRPr="00B24BDA" w:rsidRDefault="00B24BDA" w:rsidP="00B24BDA">
      <w:pPr>
        <w:widowControl w:val="0"/>
        <w:autoSpaceDE/>
        <w:autoSpaceDN/>
        <w:spacing w:after="0" w:line="300" w:lineRule="exact"/>
        <w:textAlignment w:val="baseline"/>
        <w:rPr>
          <w:rFonts w:eastAsia="Times New Roman" w:cs="Tahoma"/>
          <w:bCs/>
          <w:szCs w:val="20"/>
          <w:lang w:eastAsia="en-GB"/>
        </w:rPr>
      </w:pPr>
      <w:r w:rsidRPr="00B24BDA">
        <w:rPr>
          <w:rFonts w:eastAsia="Times New Roman" w:cs="Tahoma"/>
          <w:szCs w:val="20"/>
          <w:lang w:eastAsia="en-GB"/>
        </w:rPr>
        <w:t xml:space="preserve">4.12.1.5. </w:t>
      </w:r>
      <w:r w:rsidRPr="00B24BDA">
        <w:rPr>
          <w:rFonts w:eastAsia="Times New Roman" w:cs="Tahoma"/>
          <w:bCs/>
          <w:szCs w:val="20"/>
          <w:lang w:eastAsia="en-GB"/>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03884640" w14:textId="77777777" w:rsidR="00B24BDA" w:rsidRPr="00B24BDA" w:rsidRDefault="00B24BDA" w:rsidP="00B24BDA">
      <w:pPr>
        <w:widowControl w:val="0"/>
        <w:autoSpaceDE/>
        <w:autoSpaceDN/>
        <w:spacing w:after="0" w:line="300" w:lineRule="exact"/>
        <w:textAlignment w:val="baseline"/>
        <w:rPr>
          <w:rFonts w:eastAsia="Times New Roman" w:cs="Tahoma"/>
          <w:bCs/>
          <w:szCs w:val="20"/>
          <w:lang w:eastAsia="en-GB"/>
        </w:rPr>
      </w:pPr>
    </w:p>
    <w:p w14:paraId="1DFBCA4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bCs/>
          <w:szCs w:val="20"/>
          <w:lang w:eastAsia="en-GB"/>
        </w:rPr>
        <w:t xml:space="preserve">4.12.1.6. 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w:t>
      </w:r>
      <w:r w:rsidRPr="00B24BDA">
        <w:rPr>
          <w:rFonts w:eastAsia="Times New Roman" w:cs="Tahoma"/>
          <w:bCs/>
          <w:szCs w:val="20"/>
          <w:lang w:eastAsia="en-GB"/>
        </w:rPr>
        <w:lastRenderedPageBreak/>
        <w:t>aprovação, tanto em primeira quanto em segunda convocações, por Debenturistas que representem, no mínimo, 75% (setenta e cinco por cento) das Debêntures em Circulação.</w:t>
      </w:r>
    </w:p>
    <w:p w14:paraId="5F8B2AFA"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8FCB35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color w:val="000000"/>
          <w:szCs w:val="20"/>
          <w:lang w:eastAsia="en-GB"/>
        </w:rPr>
        <w:t xml:space="preserve">4.12.2. </w:t>
      </w:r>
      <w:r w:rsidRPr="00B24BDA">
        <w:rPr>
          <w:rFonts w:eastAsia="Times New Roman" w:cs="Tahoma"/>
          <w:i/>
          <w:iCs/>
          <w:color w:val="000000"/>
          <w:szCs w:val="20"/>
          <w:lang w:eastAsia="en-GB"/>
        </w:rPr>
        <w:t>Amortização Extraordinária Facultativa</w:t>
      </w:r>
      <w:r w:rsidRPr="00B24BDA">
        <w:rPr>
          <w:rFonts w:eastAsia="Times New Roman" w:cs="Tahoma"/>
          <w:color w:val="000000"/>
          <w:szCs w:val="20"/>
          <w:lang w:eastAsia="en-GB"/>
        </w:rPr>
        <w:t xml:space="preserve">. Será admitida a amortização extraordinária facultativa pela Emissora, caso venha a ser </w:t>
      </w:r>
      <w:r w:rsidRPr="00B24BDA">
        <w:rPr>
          <w:rFonts w:eastAsia="Times New Roman" w:cs="Tahoma"/>
          <w:bCs/>
          <w:szCs w:val="20"/>
          <w:lang w:eastAsia="en-GB"/>
        </w:rPr>
        <w:t xml:space="preserve">permitida </w:t>
      </w:r>
      <w:r w:rsidRPr="00B24BDA">
        <w:rPr>
          <w:rFonts w:eastAsia="Times New Roman" w:cs="Tahoma"/>
          <w:color w:val="000000"/>
          <w:szCs w:val="20"/>
          <w:lang w:eastAsia="en-GB"/>
        </w:rPr>
        <w:t>pela legislação e/ou regulamentação aplicáveis.</w:t>
      </w:r>
      <w:r w:rsidRPr="00B24BDA">
        <w:rPr>
          <w:rFonts w:eastAsia="Times New Roman" w:cs="Tahoma"/>
          <w:szCs w:val="20"/>
          <w:lang w:eastAsia="en-GB"/>
        </w:rPr>
        <w:t xml:space="preserve"> </w:t>
      </w:r>
      <w:r w:rsidRPr="00B24BDA">
        <w:rPr>
          <w:rFonts w:eastAsia="Times New Roman" w:cs="Tahoma"/>
          <w:bCs/>
          <w:szCs w:val="20"/>
          <w:lang w:eastAsia="en-GB"/>
        </w:rPr>
        <w:t>Nesta hipótese, conforme aplicável, deverão ser observados os termos, condições e valores aplicáveis ao Resgate Antecipado Facultativo Total, conforme acima disposto.</w:t>
      </w:r>
    </w:p>
    <w:p w14:paraId="117876A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56DD10B" w14:textId="77777777" w:rsidR="00B24BDA" w:rsidRPr="00B24BDA" w:rsidRDefault="00B24BDA" w:rsidP="00B24BDA">
      <w:pPr>
        <w:autoSpaceDE/>
        <w:autoSpaceDN/>
        <w:adjustRightInd/>
        <w:spacing w:after="0" w:line="300" w:lineRule="exact"/>
        <w:rPr>
          <w:rFonts w:eastAsia="Times New Roman"/>
          <w:iCs/>
          <w:szCs w:val="20"/>
          <w:lang w:eastAsia="en-GB"/>
        </w:rPr>
      </w:pPr>
      <w:r w:rsidRPr="00B24BDA">
        <w:rPr>
          <w:rFonts w:eastAsia="Times New Roman" w:cs="Tahoma"/>
          <w:szCs w:val="20"/>
          <w:lang w:eastAsia="en-GB"/>
        </w:rPr>
        <w:t xml:space="preserve">4.12.3. </w:t>
      </w:r>
      <w:r w:rsidRPr="00B24BDA">
        <w:rPr>
          <w:rFonts w:eastAsia="Times New Roman" w:cs="Tahoma"/>
          <w:i/>
          <w:iCs/>
          <w:szCs w:val="20"/>
          <w:lang w:eastAsia="en-GB"/>
        </w:rPr>
        <w:t>Oferta de Resgate Antecipado</w:t>
      </w:r>
      <w:r w:rsidRPr="00B24BDA">
        <w:rPr>
          <w:rFonts w:eastAsia="Times New Roman" w:cs="Tahoma"/>
          <w:szCs w:val="20"/>
          <w:lang w:eastAsia="en-GB"/>
        </w:rPr>
        <w:t xml:space="preserve">. </w:t>
      </w:r>
      <w:r w:rsidRPr="00B24BDA">
        <w:rPr>
          <w:rFonts w:eastAsia="Times New Roman"/>
          <w:szCs w:val="20"/>
          <w:lang w:eastAsia="en-GB"/>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B24BDA" w:rsidDel="00EB585B">
        <w:rPr>
          <w:rFonts w:eastAsia="Times New Roman"/>
          <w:szCs w:val="20"/>
          <w:lang w:eastAsia="en-GB"/>
        </w:rPr>
        <w:t xml:space="preserve"> </w:t>
      </w:r>
      <w:r w:rsidRPr="00B24BDA">
        <w:rPr>
          <w:rFonts w:eastAsia="Times New Roman"/>
          <w:szCs w:val="20"/>
          <w:lang w:eastAsia="en-GB"/>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B24BDA">
        <w:rPr>
          <w:rFonts w:eastAsia="Times New Roman"/>
          <w:iCs/>
          <w:szCs w:val="20"/>
          <w:lang w:eastAsia="en-GB"/>
        </w:rPr>
        <w:t xml:space="preserve">os Debenturistas para aceitar o resgate antecipado das </w:t>
      </w:r>
      <w:r w:rsidRPr="00B24BDA">
        <w:rPr>
          <w:rFonts w:eastAsia="Times New Roman"/>
          <w:szCs w:val="20"/>
          <w:lang w:eastAsia="en-GB"/>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B24BDA">
        <w:rPr>
          <w:rFonts w:eastAsia="Times New Roman"/>
          <w:iCs/>
          <w:szCs w:val="20"/>
          <w:lang w:eastAsia="en-GB"/>
        </w:rPr>
        <w:t xml:space="preserve"> ("</w:t>
      </w:r>
      <w:r w:rsidRPr="00B24BDA">
        <w:rPr>
          <w:rFonts w:eastAsia="Times New Roman"/>
          <w:iCs/>
          <w:szCs w:val="20"/>
          <w:u w:val="single"/>
          <w:lang w:eastAsia="en-GB"/>
        </w:rPr>
        <w:t>Oferta Facultativa de Resgate Antecipado</w:t>
      </w:r>
      <w:r w:rsidRPr="00B24BDA">
        <w:rPr>
          <w:rFonts w:eastAsia="Times New Roman"/>
          <w:iCs/>
          <w:szCs w:val="20"/>
          <w:lang w:eastAsia="en-GB"/>
        </w:rPr>
        <w:t xml:space="preserve">"), nos termos abaixo previstos: </w:t>
      </w:r>
    </w:p>
    <w:p w14:paraId="70F9790C" w14:textId="77777777" w:rsidR="00B24BDA" w:rsidRPr="00B24BDA" w:rsidRDefault="00B24BDA" w:rsidP="00B24BDA">
      <w:pPr>
        <w:autoSpaceDE/>
        <w:autoSpaceDN/>
        <w:adjustRightInd/>
        <w:spacing w:after="0" w:line="300" w:lineRule="exact"/>
        <w:rPr>
          <w:rFonts w:eastAsia="Times New Roman"/>
          <w:szCs w:val="20"/>
          <w:lang w:eastAsia="en-GB"/>
        </w:rPr>
      </w:pPr>
    </w:p>
    <w:p w14:paraId="2DA5AA56"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bookmarkStart w:id="117" w:name="_Ref488942306"/>
      <w:r w:rsidRPr="00B24BDA">
        <w:rPr>
          <w:rFonts w:eastAsia="Times New Roman"/>
          <w:szCs w:val="20"/>
          <w:lang w:eastAsia="en-GB"/>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B24BDA">
        <w:rPr>
          <w:rFonts w:eastAsia="Times New Roman"/>
          <w:szCs w:val="20"/>
          <w:u w:val="single"/>
          <w:lang w:eastAsia="en-GB"/>
        </w:rPr>
        <w:t>Comunicação de Oferta Facultativa de Resgate Antecipado</w:t>
      </w:r>
      <w:r w:rsidRPr="00B24BDA">
        <w:rPr>
          <w:rFonts w:eastAsia="Times New Roman"/>
          <w:szCs w:val="20"/>
          <w:lang w:eastAsia="en-GB"/>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17"/>
    </w:p>
    <w:p w14:paraId="47846B26" w14:textId="77777777" w:rsidR="00B24BDA" w:rsidRPr="00B24BDA" w:rsidRDefault="00B24BDA" w:rsidP="00B24BDA">
      <w:pPr>
        <w:autoSpaceDE/>
        <w:autoSpaceDN/>
        <w:adjustRightInd/>
        <w:spacing w:after="0" w:line="300" w:lineRule="exact"/>
        <w:ind w:left="993"/>
        <w:rPr>
          <w:rFonts w:eastAsia="Times New Roman"/>
          <w:szCs w:val="20"/>
          <w:lang w:eastAsia="en-GB"/>
        </w:rPr>
      </w:pPr>
    </w:p>
    <w:p w14:paraId="3E0F7CB4"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lastRenderedPageBreak/>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732FCE71" w14:textId="77777777" w:rsidR="00B24BDA" w:rsidRPr="00B24BDA" w:rsidRDefault="00B24BDA" w:rsidP="00B24BDA">
      <w:pPr>
        <w:autoSpaceDE/>
        <w:autoSpaceDN/>
        <w:adjustRightInd/>
        <w:spacing w:after="0" w:line="300" w:lineRule="exact"/>
        <w:rPr>
          <w:rFonts w:eastAsia="Times New Roman"/>
          <w:szCs w:val="20"/>
          <w:lang w:eastAsia="en-GB"/>
        </w:rPr>
      </w:pPr>
    </w:p>
    <w:p w14:paraId="0C0FC914"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t>o valor a ser pago em relação a cada uma das Debêntures indicadas por seus respectivos titulares em adesão à Oferta Facultativa de Resgate Antecipado corresponderá, cumulativamente,</w:t>
      </w:r>
      <w:r w:rsidRPr="00B24BDA" w:rsidDel="00161F4C">
        <w:rPr>
          <w:rFonts w:eastAsia="Times New Roman"/>
          <w:szCs w:val="20"/>
          <w:vertAlign w:val="superscript"/>
          <w:lang w:eastAsia="en-GB"/>
        </w:rPr>
        <w:t xml:space="preserve"> </w:t>
      </w:r>
      <w:r w:rsidRPr="00B24BDA">
        <w:rPr>
          <w:rFonts w:eastAsia="Times New Roman"/>
          <w:szCs w:val="20"/>
          <w:lang w:eastAsia="en-GB"/>
        </w:rPr>
        <w:t xml:space="preserve">ao Valor Nominal Atualizado das Debêntures, acrescido (a) da Remuneração, calculada </w:t>
      </w:r>
      <w:r w:rsidRPr="00B24BDA">
        <w:rPr>
          <w:rFonts w:eastAsia="Times New Roman"/>
          <w:i/>
          <w:szCs w:val="20"/>
          <w:lang w:eastAsia="en-GB"/>
        </w:rPr>
        <w:t xml:space="preserve">pro rata </w:t>
      </w:r>
      <w:proofErr w:type="spellStart"/>
      <w:r w:rsidRPr="00B24BDA">
        <w:rPr>
          <w:rFonts w:eastAsia="Times New Roman"/>
          <w:i/>
          <w:szCs w:val="20"/>
          <w:lang w:eastAsia="en-GB"/>
        </w:rPr>
        <w:t>temporis</w:t>
      </w:r>
      <w:proofErr w:type="spellEnd"/>
      <w:r w:rsidRPr="00B24BDA">
        <w:rPr>
          <w:rFonts w:eastAsia="Times New Roman"/>
          <w:szCs w:val="20"/>
          <w:lang w:eastAsia="en-GB"/>
        </w:rPr>
        <w:t xml:space="preserve">, desde a </w:t>
      </w:r>
      <w:r w:rsidRPr="00B24BDA">
        <w:rPr>
          <w:rFonts w:eastAsia="Times New Roman" w:cs="Tahoma"/>
          <w:szCs w:val="20"/>
          <w:lang w:eastAsia="en-GB"/>
        </w:rPr>
        <w:t>Data da Primeira Integralização</w:t>
      </w:r>
      <w:r w:rsidRPr="00B24BDA">
        <w:rPr>
          <w:rFonts w:eastAsia="Times New Roman"/>
          <w:szCs w:val="20"/>
          <w:lang w:eastAsia="en-GB"/>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54A1B9D7" w14:textId="77777777" w:rsidR="00B24BDA" w:rsidRPr="00B24BDA" w:rsidRDefault="00B24BDA" w:rsidP="00B24BDA">
      <w:pPr>
        <w:autoSpaceDE/>
        <w:autoSpaceDN/>
        <w:adjustRightInd/>
        <w:spacing w:after="0" w:line="300" w:lineRule="exact"/>
        <w:rPr>
          <w:rFonts w:eastAsia="Times New Roman"/>
          <w:szCs w:val="20"/>
          <w:lang w:eastAsia="en-GB"/>
        </w:rPr>
      </w:pPr>
    </w:p>
    <w:p w14:paraId="5B634213"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t>a Oferta Facultativa de Resgate Antecipado deverá obrigatoriamente ocorrer em uma Data de Pagamento da Remuneração;</w:t>
      </w:r>
    </w:p>
    <w:p w14:paraId="09EAABFF" w14:textId="77777777" w:rsidR="00B24BDA" w:rsidRPr="00B24BDA" w:rsidRDefault="00B24BDA" w:rsidP="00B24BDA">
      <w:pPr>
        <w:autoSpaceDE/>
        <w:autoSpaceDN/>
        <w:adjustRightInd/>
        <w:spacing w:after="0" w:line="300" w:lineRule="exact"/>
        <w:rPr>
          <w:rFonts w:eastAsia="Times New Roman"/>
          <w:szCs w:val="20"/>
          <w:lang w:eastAsia="en-GB"/>
        </w:rPr>
      </w:pPr>
    </w:p>
    <w:p w14:paraId="0AD507FE"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t>o pagamento das Debêntures resgatadas antecipadamente por meio da Oferta Facultativa de Resgate Antecipado será realizado nos termos do inciso III acima; e</w:t>
      </w:r>
    </w:p>
    <w:p w14:paraId="29A05126" w14:textId="77777777" w:rsidR="00B24BDA" w:rsidRPr="00B24BDA" w:rsidRDefault="00B24BDA" w:rsidP="00B24BDA">
      <w:pPr>
        <w:autoSpaceDE/>
        <w:autoSpaceDN/>
        <w:adjustRightInd/>
        <w:spacing w:after="0" w:line="300" w:lineRule="exact"/>
        <w:rPr>
          <w:rFonts w:eastAsia="Times New Roman"/>
          <w:szCs w:val="20"/>
          <w:lang w:eastAsia="en-GB"/>
        </w:rPr>
      </w:pPr>
    </w:p>
    <w:p w14:paraId="0655E94A"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cs="Tahoma"/>
          <w:color w:val="000000"/>
          <w:szCs w:val="20"/>
          <w:lang w:eastAsia="en-GB"/>
        </w:rPr>
      </w:pPr>
      <w:r w:rsidRPr="00B24BDA">
        <w:rPr>
          <w:rFonts w:eastAsia="Times New Roman"/>
          <w:szCs w:val="20"/>
          <w:lang w:eastAsia="en-GB"/>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28E35E20" w14:textId="77777777" w:rsidR="00B24BDA" w:rsidRPr="00B24BDA" w:rsidRDefault="00B24BDA" w:rsidP="00B24BDA">
      <w:pPr>
        <w:autoSpaceDE/>
        <w:autoSpaceDN/>
        <w:adjustRightInd/>
        <w:spacing w:after="0" w:line="300" w:lineRule="exact"/>
        <w:rPr>
          <w:rFonts w:eastAsia="Times New Roman" w:cs="Tahoma"/>
          <w:color w:val="000000"/>
          <w:szCs w:val="20"/>
          <w:lang w:eastAsia="en-GB"/>
        </w:rPr>
      </w:pPr>
    </w:p>
    <w:p w14:paraId="359ECBD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4.13</w:t>
      </w:r>
      <w:r w:rsidRPr="00B24BDA">
        <w:rPr>
          <w:rFonts w:eastAsia="Times New Roman" w:cs="Tahoma"/>
          <w:szCs w:val="20"/>
          <w:lang w:eastAsia="en-GB"/>
        </w:rPr>
        <w:tab/>
      </w:r>
      <w:r w:rsidRPr="00B24BDA">
        <w:rPr>
          <w:rFonts w:eastAsia="Times New Roman" w:cs="Tahoma"/>
          <w:i/>
          <w:szCs w:val="20"/>
          <w:lang w:eastAsia="en-GB"/>
        </w:rPr>
        <w:t>Aquisição Facultativa</w:t>
      </w:r>
      <w:r w:rsidRPr="00B24BDA">
        <w:rPr>
          <w:rFonts w:eastAsia="Times New Roman" w:cs="Tahoma"/>
          <w:szCs w:val="20"/>
          <w:lang w:eastAsia="en-GB"/>
        </w:rPr>
        <w:t xml:space="preserve">. </w:t>
      </w:r>
      <w:bookmarkStart w:id="118" w:name="_Ref303592513"/>
      <w:bookmarkStart w:id="119" w:name="_Ref304467001"/>
      <w:r w:rsidRPr="00B24BDA">
        <w:rPr>
          <w:rFonts w:eastAsia="Times New Roman" w:cs="Tahoma"/>
          <w:szCs w:val="20"/>
          <w:lang w:eastAsia="en-GB"/>
        </w:rPr>
        <w:t xml:space="preserve">A Emissora e suas Partes Relacionadas poderão, a qualquer tempo a partir de 15 de janeiro de 2023, nos </w:t>
      </w:r>
      <w:bookmarkStart w:id="120" w:name="_Hlk58252905"/>
      <w:r w:rsidRPr="00B24BDA">
        <w:rPr>
          <w:rFonts w:eastAsia="Times New Roman" w:cs="Tahoma"/>
          <w:szCs w:val="20"/>
          <w:lang w:eastAsia="en-GB"/>
        </w:rPr>
        <w:t>termos do artigo 1º, parágrafo 1º, inciso II, combinado com o artigo 2º, parágrafo 1º, da Lei 12.431, ou antes de tal data, desde que venha a ser legalmente permitido, nos termos da Lei 12.431</w:t>
      </w:r>
      <w:bookmarkEnd w:id="120"/>
      <w:r w:rsidRPr="00B24BDA">
        <w:rPr>
          <w:rFonts w:eastAsia="Times New Roman" w:cs="Tahoma"/>
          <w:szCs w:val="20"/>
          <w:lang w:eastAsia="en-GB"/>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18"/>
      <w:bookmarkEnd w:id="119"/>
      <w:r w:rsidRPr="00B24BDA">
        <w:rPr>
          <w:rFonts w:eastAsia="Times New Roman" w:cs="Tahoma"/>
          <w:szCs w:val="20"/>
          <w:lang w:eastAsia="en-GB"/>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121" w:name="_DV_C308"/>
      <w:r w:rsidRPr="00B24BDA">
        <w:rPr>
          <w:rFonts w:eastAsia="Times New Roman" w:cs="Tahoma"/>
          <w:szCs w:val="20"/>
          <w:lang w:eastAsia="en-GB"/>
        </w:rPr>
        <w:t>o disposto no artigo</w:t>
      </w:r>
      <w:bookmarkStart w:id="122" w:name="_DV_M342"/>
      <w:bookmarkEnd w:id="121"/>
      <w:bookmarkEnd w:id="122"/>
      <w:r w:rsidRPr="00B24BDA">
        <w:rPr>
          <w:rFonts w:eastAsia="Times New Roman" w:cs="Tahoma"/>
          <w:szCs w:val="20"/>
          <w:lang w:eastAsia="en-GB"/>
        </w:rPr>
        <w:t xml:space="preserve"> 1º, parágrafo 1º, inciso II, combinado com o artigo 2º, parágrafo 1º, da Lei 12.431, permanecer em tesouraria ou ser novamente colocadas no mercado. As Debêntures adquiridas pela Emissora para permanência em tesouraria nos termos desta </w:t>
      </w:r>
      <w:r w:rsidRPr="00B24BDA">
        <w:rPr>
          <w:rFonts w:eastAsia="Times New Roman" w:cs="Tahoma"/>
          <w:szCs w:val="20"/>
          <w:lang w:eastAsia="en-GB"/>
        </w:rPr>
        <w:lastRenderedPageBreak/>
        <w:t>Cláusula, se e quando recolocadas no mercado, farão jus a mesma Remuneração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w:t>
      </w:r>
    </w:p>
    <w:p w14:paraId="27FEC542"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3E239C2"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r w:rsidRPr="00B24BDA">
        <w:rPr>
          <w:rFonts w:eastAsia="Times New Roman" w:cs="Tahoma"/>
          <w:szCs w:val="20"/>
          <w:lang w:eastAsia="en-GB"/>
        </w:rPr>
        <w:t>4.14.</w:t>
      </w:r>
      <w:r w:rsidRPr="00B24BDA">
        <w:rPr>
          <w:rFonts w:eastAsia="Times New Roman" w:cs="Tahoma"/>
          <w:szCs w:val="20"/>
          <w:lang w:eastAsia="en-GB"/>
        </w:rPr>
        <w:tab/>
      </w:r>
      <w:r w:rsidRPr="00B24BDA">
        <w:rPr>
          <w:rFonts w:eastAsia="Times New Roman" w:cs="Tahoma"/>
          <w:i/>
          <w:szCs w:val="20"/>
          <w:lang w:eastAsia="en-GB"/>
        </w:rPr>
        <w:t>Vencimento Antecipado.</w:t>
      </w:r>
    </w:p>
    <w:p w14:paraId="48CEBDF0"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p>
    <w:p w14:paraId="3E5980C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iCs/>
          <w:szCs w:val="20"/>
          <w:lang w:eastAsia="en-GB"/>
        </w:rPr>
        <w:t>4.14.1.</w:t>
      </w:r>
      <w:r w:rsidRPr="00B24BDA">
        <w:rPr>
          <w:rFonts w:eastAsia="Times New Roman" w:cs="Tahoma"/>
          <w:i/>
          <w:szCs w:val="20"/>
          <w:lang w:eastAsia="en-GB"/>
        </w:rPr>
        <w:tab/>
      </w:r>
      <w:bookmarkStart w:id="123" w:name="_Ref53582297"/>
      <w:r w:rsidRPr="00B24BDA">
        <w:rPr>
          <w:rFonts w:eastAsia="Times New Roman" w:cs="Tahoma"/>
          <w:szCs w:val="20"/>
          <w:lang w:eastAsia="en-GB"/>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B24BDA">
        <w:rPr>
          <w:rFonts w:eastAsia="Times New Roman" w:cs="Tahoma"/>
          <w:i/>
          <w:szCs w:val="20"/>
          <w:lang w:eastAsia="en-GB"/>
        </w:rPr>
        <w:t xml:space="preserve">pro rata </w:t>
      </w:r>
      <w:proofErr w:type="spellStart"/>
      <w:r w:rsidRPr="00B24BDA">
        <w:rPr>
          <w:rFonts w:eastAsia="Times New Roman" w:cs="Tahoma"/>
          <w:i/>
          <w:szCs w:val="20"/>
          <w:lang w:eastAsia="en-GB"/>
        </w:rPr>
        <w:t>temporis</w:t>
      </w:r>
      <w:proofErr w:type="spellEnd"/>
      <w:r w:rsidRPr="00B24BDA">
        <w:rPr>
          <w:rFonts w:eastAsia="Times New Roman" w:cs="Tahoma"/>
          <w:szCs w:val="20"/>
          <w:lang w:eastAsia="en-GB"/>
        </w:rPr>
        <w:t xml:space="preserve"> desde a </w:t>
      </w:r>
      <w:r w:rsidRPr="00B24BDA">
        <w:rPr>
          <w:rFonts w:eastAsia="Times New Roman"/>
          <w:color w:val="000000"/>
          <w:szCs w:val="20"/>
          <w:lang w:eastAsia="en-GB"/>
        </w:rPr>
        <w:t>Data da Primeira Integralização</w:t>
      </w:r>
      <w:r w:rsidRPr="00B24BDA">
        <w:rPr>
          <w:rFonts w:eastAsia="Times New Roman" w:cs="Tahoma"/>
          <w:szCs w:val="20"/>
          <w:lang w:eastAsia="en-GB"/>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B24BDA">
        <w:rPr>
          <w:rFonts w:eastAsia="Times New Roman" w:cs="Tahoma"/>
          <w:bCs/>
          <w:szCs w:val="20"/>
          <w:u w:val="single"/>
          <w:lang w:eastAsia="en-GB"/>
        </w:rPr>
        <w:t>Hipóteses de Vencimento Antecipado Automático</w:t>
      </w:r>
      <w:r w:rsidRPr="00B24BDA">
        <w:rPr>
          <w:rFonts w:eastAsia="Times New Roman" w:cs="Tahoma"/>
          <w:szCs w:val="20"/>
          <w:lang w:eastAsia="en-GB"/>
        </w:rPr>
        <w:t>”):</w:t>
      </w:r>
      <w:bookmarkEnd w:id="123"/>
    </w:p>
    <w:p w14:paraId="0AADE49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C26C187"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inadimplemento, pela Emissora, de qualquer obrigação de pagamento decorrente das Debêntures, não sanado em até 2 (dois) Dias Úteis, contados da data do respectivo inadimplemento, conforme prevista nesta Escritura de Emissão e no Contrato de Cessão Fiduciária;</w:t>
      </w:r>
    </w:p>
    <w:p w14:paraId="05DB47FD" w14:textId="77777777" w:rsidR="00B24BDA" w:rsidRPr="00B24BDA" w:rsidRDefault="00B24BDA" w:rsidP="00B24BDA">
      <w:pPr>
        <w:widowControl w:val="0"/>
        <w:autoSpaceDE/>
        <w:autoSpaceDN/>
        <w:spacing w:after="0" w:line="300" w:lineRule="exact"/>
        <w:ind w:left="1418"/>
        <w:contextualSpacing/>
        <w:textAlignment w:val="baseline"/>
        <w:rPr>
          <w:rFonts w:eastAsia="Times New Roman"/>
          <w:color w:val="000000"/>
          <w:szCs w:val="20"/>
          <w:lang w:eastAsia="en-GB"/>
        </w:rPr>
      </w:pPr>
    </w:p>
    <w:p w14:paraId="4865769F"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(a) anulação, nulidade, revogação, rescisão, ineficácia ou inexequibilidade de qualquer disposição desta Escritura, do Contrato de Cessão Fiduciária e dos demais documentos da Emissão por força de decisão com efeitos imediatos, ainda que parcialmente, desde que materialmente relevante, exceto caso a referida decisão seja revertida ou tenha seus efeitos suspensos no prazo de 5 (cinco) Dias Úteis contados de seu proferimento, sem prejuízo do disposto nos itens (</w:t>
      </w:r>
      <w:proofErr w:type="spellStart"/>
      <w:r w:rsidRPr="00B24BDA">
        <w:rPr>
          <w:rFonts w:eastAsia="Times New Roman"/>
          <w:color w:val="000000"/>
          <w:szCs w:val="20"/>
          <w:lang w:eastAsia="en-GB"/>
        </w:rPr>
        <w:t>ix</w:t>
      </w:r>
      <w:proofErr w:type="spellEnd"/>
      <w:r w:rsidRPr="00B24BDA">
        <w:rPr>
          <w:rFonts w:eastAsia="Times New Roman"/>
          <w:color w:val="000000"/>
          <w:szCs w:val="20"/>
          <w:lang w:eastAsia="en-GB"/>
        </w:rPr>
        <w:t>) desta Cláusula 4.14.1 e no item (</w:t>
      </w:r>
      <w:proofErr w:type="spellStart"/>
      <w:r w:rsidRPr="00B24BDA">
        <w:rPr>
          <w:rFonts w:eastAsia="Times New Roman"/>
          <w:color w:val="000000"/>
          <w:szCs w:val="20"/>
          <w:lang w:eastAsia="en-GB"/>
        </w:rPr>
        <w:t>xv</w:t>
      </w:r>
      <w:proofErr w:type="spellEnd"/>
      <w:r w:rsidRPr="00B24BDA">
        <w:rPr>
          <w:rFonts w:eastAsia="Times New Roman"/>
          <w:color w:val="000000"/>
          <w:szCs w:val="20"/>
          <w:lang w:eastAsia="en-GB"/>
        </w:rPr>
        <w:t>) da Cláusula 4.12.2 abaixo; ou (b) ou caso qualquer disposição desta Escritura de Emissão, do Contrato de Cessão Fiduciária e dos demais documentos da Emissão deixe de estar em pleno efeito e vigor;</w:t>
      </w:r>
    </w:p>
    <w:p w14:paraId="77849710"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34A430D5"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extinção, encerramento das atividades, liquidação, dissolução ou insolvência da Emissora;</w:t>
      </w:r>
    </w:p>
    <w:p w14:paraId="19F22423"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79611480"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concessão pelo juiz competente;</w:t>
      </w:r>
    </w:p>
    <w:p w14:paraId="1C5C5EC6"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1EAC978A"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redução do capital social ou recompra de ações, sem a anuência dos Debenturistas;</w:t>
      </w:r>
    </w:p>
    <w:p w14:paraId="5E3E5928"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8EF2D13"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szCs w:val="20"/>
          <w:lang w:eastAsia="en-GB"/>
        </w:rPr>
        <w:t xml:space="preserve">término, perda, extinção, caducidade, encampação, intervenção ou declaração de invalidade ou ineficácia da Concessão </w:t>
      </w:r>
      <w:r w:rsidRPr="00B24BDA">
        <w:rPr>
          <w:rFonts w:eastAsia="Times New Roman"/>
          <w:color w:val="000000"/>
          <w:szCs w:val="20"/>
          <w:lang w:eastAsia="en-GB"/>
        </w:rPr>
        <w:t>da Emissora para explorar atividades relacionadas ao transporte metroviário do Estado do Rio de Janeiro, nos termos do Contrato de Concessão da Emissora em vigor, que não seja suspensa, anulada ou revertida dentro do prazo legal aplicável;</w:t>
      </w:r>
    </w:p>
    <w:p w14:paraId="2AA0E7B4"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9E5A7E6"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decretação de vencimento antecipado de qualquer dívida, cujo valor, individual ou agregado, seja igual ou superior a R$42.000.000,00 (quarenta e dois milhões de reais), ou o equivalente em outras moedas, obrigações essas exclusivamente decorrentes de captação de recursos realizada no mercado financeiro ou de capitais, no Brasil ou no exterior; </w:t>
      </w:r>
    </w:p>
    <w:p w14:paraId="7A6715A4"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5FB634C7"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cancelamento de registro de companhia aberta da Emissora na CVM ou qualquer transformação da forma societária da Emissora, nos termos dos artigos 220 a 222 da Lei das Sociedades por Ações;</w:t>
      </w:r>
    </w:p>
    <w:p w14:paraId="6C13AE6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4A1685C7" w14:textId="77777777" w:rsidR="00B24BDA" w:rsidRPr="00B24BDA" w:rsidRDefault="00B24BDA" w:rsidP="000F55E3">
      <w:pPr>
        <w:widowControl w:val="0"/>
        <w:numPr>
          <w:ilvl w:val="0"/>
          <w:numId w:val="24"/>
        </w:numPr>
        <w:tabs>
          <w:tab w:val="left" w:pos="1985"/>
        </w:tabs>
        <w:autoSpaceDE/>
        <w:autoSpaceDN/>
        <w:spacing w:after="0" w:line="300" w:lineRule="exact"/>
        <w:ind w:left="1418" w:hanging="851"/>
        <w:textAlignment w:val="baseline"/>
        <w:rPr>
          <w:rFonts w:eastAsia="Times New Roman"/>
          <w:color w:val="000000"/>
          <w:szCs w:val="20"/>
          <w:lang w:eastAsia="en-GB"/>
        </w:rPr>
      </w:pPr>
      <w:r w:rsidRPr="00B24BDA">
        <w:rPr>
          <w:rFonts w:eastAsia="Times New Roman"/>
          <w:color w:val="000000"/>
          <w:szCs w:val="20"/>
          <w:lang w:eastAsia="en-GB"/>
        </w:rPr>
        <w:t>se esta Escritura de Emissão ou as Garantias Reais for(em) contestada(s) judicialmente pela própria Emissora, seus controladores ou suas controladas; e</w:t>
      </w:r>
    </w:p>
    <w:p w14:paraId="5D16ED8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53A3EDEC" w14:textId="77777777" w:rsidR="00B24BDA" w:rsidRPr="00B24BDA" w:rsidRDefault="00B24BDA" w:rsidP="000F55E3">
      <w:pPr>
        <w:widowControl w:val="0"/>
        <w:numPr>
          <w:ilvl w:val="0"/>
          <w:numId w:val="24"/>
        </w:numPr>
        <w:tabs>
          <w:tab w:val="left" w:pos="1985"/>
        </w:tabs>
        <w:autoSpaceDE/>
        <w:autoSpaceDN/>
        <w:spacing w:after="0" w:line="300" w:lineRule="exact"/>
        <w:ind w:left="1418" w:hanging="851"/>
        <w:textAlignment w:val="baseline"/>
        <w:rPr>
          <w:rFonts w:eastAsia="Times New Roman"/>
          <w:color w:val="000000"/>
          <w:szCs w:val="20"/>
          <w:lang w:eastAsia="en-GB"/>
        </w:rPr>
      </w:pPr>
      <w:r w:rsidRPr="00B24BDA">
        <w:rPr>
          <w:rFonts w:eastAsia="Times New Roman"/>
          <w:color w:val="000000"/>
          <w:szCs w:val="20"/>
          <w:lang w:eastAsia="en-GB"/>
        </w:rPr>
        <w:t>transferência ou qualquer outra forma de cessão, pela Emissora, das obrigações assumidas nesta Escritura de Emissão ou no Contrato de Cessão Fiduciária, no todo ou em parte, sem prévia autorização dos Debenturistas.</w:t>
      </w:r>
    </w:p>
    <w:p w14:paraId="52EB5D4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A67931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4.14.2.</w:t>
      </w:r>
      <w:r w:rsidRPr="00B24BDA">
        <w:rPr>
          <w:rFonts w:eastAsia="Times New Roman" w:cs="Tahoma"/>
          <w:szCs w:val="20"/>
          <w:lang w:eastAsia="en-GB"/>
        </w:rPr>
        <w:tab/>
      </w:r>
      <w:bookmarkStart w:id="124" w:name="_Ref38530044"/>
      <w:r w:rsidRPr="00B24BDA">
        <w:rPr>
          <w:rFonts w:eastAsia="Times New Roman" w:cs="Tahoma"/>
          <w:szCs w:val="20"/>
          <w:lang w:eastAsia="en-GB"/>
        </w:rPr>
        <w:t>Na ocorrência de qualquer uma das seguintes hipóteses, o Agente Fiduciário deverá convocar, dentro de 2 (dois) Dias Úteis da data em que tomar conhecimento da referida ocorrência, a Assembleia Geral de Debenturistas, visando deliberar sobre a não declaração do vencimento antecipado das Debêntures, (“</w:t>
      </w:r>
      <w:r w:rsidRPr="00B24BDA">
        <w:rPr>
          <w:rFonts w:eastAsia="Times New Roman" w:cs="Tahoma"/>
          <w:bCs/>
          <w:szCs w:val="20"/>
          <w:u w:val="single"/>
          <w:lang w:eastAsia="en-GB"/>
        </w:rPr>
        <w:t>Hipóteses de Vencimento Antecipado Não Automático</w:t>
      </w:r>
      <w:r w:rsidRPr="00B24BDA">
        <w:rPr>
          <w:rFonts w:eastAsia="Times New Roman" w:cs="Tahoma"/>
          <w:szCs w:val="20"/>
          <w:lang w:eastAsia="en-GB"/>
        </w:rPr>
        <w:t>” e, em conjunto com as Hipóteses de Vencimento Antecipado Automático, “</w:t>
      </w:r>
      <w:r w:rsidRPr="00B24BDA">
        <w:rPr>
          <w:rFonts w:eastAsia="Times New Roman" w:cs="Tahoma"/>
          <w:bCs/>
          <w:szCs w:val="20"/>
          <w:u w:val="single"/>
          <w:lang w:eastAsia="en-GB"/>
        </w:rPr>
        <w:t>Hipóteses de Vencimento Antecipado</w:t>
      </w:r>
      <w:r w:rsidRPr="00B24BDA">
        <w:rPr>
          <w:rFonts w:eastAsia="Times New Roman" w:cs="Tahoma"/>
          <w:szCs w:val="20"/>
          <w:lang w:eastAsia="en-GB"/>
        </w:rPr>
        <w:t>”):</w:t>
      </w:r>
      <w:bookmarkEnd w:id="124"/>
    </w:p>
    <w:p w14:paraId="6282A8B4"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98EE8F1"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s="Arial"/>
          <w:szCs w:val="20"/>
          <w:lang w:eastAsia="en-GB"/>
        </w:rPr>
        <w:t>inadimplemento</w:t>
      </w:r>
      <w:r w:rsidRPr="00B24BDA">
        <w:rPr>
          <w:rFonts w:eastAsia="Times New Roman"/>
          <w:color w:val="000000"/>
          <w:szCs w:val="20"/>
          <w:lang w:eastAsia="en-GB"/>
        </w:rPr>
        <w:t>, pela Emissora, de qualquer obrigação não pecuniária decorrente das Debêntures ou das Garantias Reais desde que não seja devidamente sanado no prazo de 15 (quinze) dias corridos contados (a) do referido inadimplemento quando o cumprimento da obrigação não pecuniária estiver exclusivamente no controle da Emissora ou (b) da data do conhecimento do referido inadimplemento pela Emissora, quando o cumprimento da obrigação não pecuniária depender de ação/informação/comunicação por parte de terceiros à Emissora;</w:t>
      </w:r>
    </w:p>
    <w:p w14:paraId="0A8B407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B33EF31"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s="Arial"/>
          <w:szCs w:val="20"/>
          <w:lang w:eastAsia="en-GB"/>
        </w:rPr>
        <w:lastRenderedPageBreak/>
        <w:t>alteração do objeto social da Emissora, conforme disposto em seu estatuto social vigente na data de emissão, ressalvadas as alterações que não resultem na alteração das respectivas atividades principais;</w:t>
      </w:r>
    </w:p>
    <w:p w14:paraId="326BF0DC"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7203FB64"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descumprimento de qualquer decisão administrativa de entidade regulatória (i) que possa impactar negativamente a capacidade da Emissora de cumprir as obrigações decorrentes desta Emissão ou da concessão da Emissora para explorar atividades relacionadas ao transporte metroviário do Estado do Rio de Janeiro (“</w:t>
      </w:r>
      <w:r w:rsidRPr="00B24BDA">
        <w:rPr>
          <w:rFonts w:eastAsia="Times New Roman"/>
          <w:color w:val="000000"/>
          <w:szCs w:val="20"/>
          <w:u w:val="single"/>
          <w:lang w:eastAsia="en-GB"/>
        </w:rPr>
        <w:t>Concessão</w:t>
      </w:r>
      <w:r w:rsidRPr="00B24BDA">
        <w:rPr>
          <w:rFonts w:eastAsia="Times New Roman"/>
          <w:color w:val="000000"/>
          <w:szCs w:val="20"/>
          <w:lang w:eastAsia="en-GB"/>
        </w:rPr>
        <w:t>”) ou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que possa impactar negativamente as condições econômicas, financeiras, </w:t>
      </w:r>
      <w:proofErr w:type="spellStart"/>
      <w:r w:rsidRPr="00B24BDA">
        <w:rPr>
          <w:rFonts w:eastAsia="Times New Roman"/>
          <w:color w:val="000000"/>
          <w:szCs w:val="20"/>
          <w:lang w:eastAsia="en-GB"/>
        </w:rPr>
        <w:t>reputacionais</w:t>
      </w:r>
      <w:proofErr w:type="spellEnd"/>
      <w:r w:rsidRPr="00B24BDA">
        <w:rPr>
          <w:rFonts w:eastAsia="Times New Roman"/>
          <w:color w:val="000000"/>
          <w:szCs w:val="20"/>
          <w:lang w:eastAsia="en-GB"/>
        </w:rPr>
        <w:t xml:space="preserve"> e/ou operacionais da Emissora, exceto (com relação a (i) e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caso a referida decisão esteja sendo contestada judicialmente ou administrativamente e tenha tido seus efeitos suspensos (e somente enquanto os efeitos da referida suspensão permanecerem suspensos); </w:t>
      </w:r>
    </w:p>
    <w:p w14:paraId="1DD01282"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5262BD59"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desapropriação, confisco ou, ainda, qualquer outra medida com relação aos ativos permanentes da Emissora, que resulte (a) na perda ou diminuição da capacidade de prestar os serviços relacionados ao transporte metroviário do Estado do Rio de Janeiro que resulte na redução de mais de 10% (dez 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3106DB0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6F0E1B6C"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s="Arial"/>
          <w:szCs w:val="20"/>
          <w:lang w:eastAsia="en-GB"/>
        </w:rPr>
        <w:t>não obtenção ou renovação, cancelamento, revogação, intervenção, suspensão ou extinção das autorizações, subvenções, dispensas e/ou protocolos de requerimento de alvarás ou licenças (incluindo ambientais) da Emissora que afetem o exercício regular das atividades desenvolvidas pela Emissora e desde que (i) tal evento não seja sanado em até 30 (trinta) dias contados da não obtenção ou renovação, cancelamento, revogação, intervenção, suspensão ou extinção dos documentos em questão e (</w:t>
      </w:r>
      <w:proofErr w:type="spellStart"/>
      <w:r w:rsidRPr="00B24BDA">
        <w:rPr>
          <w:rFonts w:eastAsia="Times New Roman" w:cs="Arial"/>
          <w:szCs w:val="20"/>
          <w:lang w:eastAsia="en-GB"/>
        </w:rPr>
        <w:t>ii</w:t>
      </w:r>
      <w:proofErr w:type="spellEnd"/>
      <w:r w:rsidRPr="00B24BDA">
        <w:rPr>
          <w:rFonts w:eastAsia="Times New Roman" w:cs="Arial"/>
          <w:szCs w:val="20"/>
          <w:lang w:eastAsia="en-GB"/>
        </w:rPr>
        <w:t xml:space="preserve">) não haja impacto negativo nas condições econômicas, financeiras e/ou operacionais da Emissora em relação à sua capacidade de cumprir as obrigações decorrentes desta Emissão; </w:t>
      </w:r>
    </w:p>
    <w:p w14:paraId="0B3EE3B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6B1AEAF"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condenação na esfera judicial e/ou na administrativa da Emissora por violação a quaisquer dispositivos da Lei nº 8.666, de 21 de junho de 1993, e da Lei nº 8.987, de 13 de fevereiro de 1995, conforme eventualmente alteradas de tempos em tempos, que afete de forma relevante o cumprimento das obrigações assumidas pela Emissora no âmbito do Contrato de Concessão; </w:t>
      </w:r>
    </w:p>
    <w:p w14:paraId="6987179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7EA0AF2E"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 partir da Data de Emissão, a contratação pela Emissora de endividamento junto a instituições financeiras ou de captação de recursos em mercado de </w:t>
      </w:r>
      <w:r w:rsidRPr="00B24BDA">
        <w:rPr>
          <w:rFonts w:eastAsia="Times New Roman"/>
          <w:color w:val="000000"/>
          <w:szCs w:val="20"/>
          <w:lang w:eastAsia="en-GB"/>
        </w:rPr>
        <w:lastRenderedPageBreak/>
        <w:t xml:space="preserve">capitais, em conjunto ou isoladamente, em montante superior a R$60.000.000,00 (sessenta milhões de reais), ressalvadas as contratações de endividamento ou captação de recursos em mercado de capitais destinadas exclusivamente ao Resgate Antecipado Facultativo </w:t>
      </w:r>
      <w:r w:rsidRPr="00B24BDA">
        <w:rPr>
          <w:rFonts w:eastAsia="Calibri" w:cs="Arial"/>
          <w:szCs w:val="20"/>
          <w:lang w:eastAsia="en-US"/>
        </w:rPr>
        <w:t>Total</w:t>
      </w:r>
      <w:r w:rsidRPr="00B24BDA">
        <w:rPr>
          <w:rFonts w:eastAsia="Times New Roman"/>
          <w:color w:val="000000"/>
          <w:szCs w:val="20"/>
          <w:lang w:eastAsia="en-GB"/>
        </w:rPr>
        <w:t>, as quais encontram-se, desde já, autorizadas e sem limitação de valor, e que poderão contar com as Garantias Reais aqui prestadas no âmbito da Emissão, sem necessidade de deliberação em Assembleia Geral de Debenturistas;</w:t>
      </w:r>
    </w:p>
    <w:p w14:paraId="756D61CE"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04E23D6"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 partir da Data de Emissão, a concessão de mútuo pela Emissora a qualquer entidade, ou o pagamento, pela Emissora, de qualquer remuneração ou amortização antes da Data de Vencimento, ressalvados os pagamentos no âmbito da (a) Operação BNDES, (b) da Operação Caixa, (c) da 8ª Emissão; (d) da Operação LAMSA; (e) do Contrato Conta Garantida BB; e (f) de eventual saldo de conta garantida ou capitais de giro existentes, desde que, no caso deste item (f), limitado a R$25.000.000,00 (vinte e cinco milhões de reais); </w:t>
      </w:r>
    </w:p>
    <w:p w14:paraId="50C16FEE"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27EFD73A"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descumprimento, pela Emissora, de qualquer decisão ou sentença judicial, administrativa ou de qualquer decisão ou sentença arbitral de eficácia imediata que não seja suspensa, anulada ou revertida dentro do prazo legal aplicável, cujo valor, individual ou agregado, seja igual ou superior a R$42.000.000,00 (quarenta e dois milhões de reais), ou o equivalente em outras moedas;</w:t>
      </w:r>
    </w:p>
    <w:p w14:paraId="3720A52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7A6CEE9B"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desapropriação, confisco, arresto, sequestro ou penhora ou qualquer outro ato governamental competente que resulte na perda, pela Emissora, da propriedade e/ou da posse direta ou indireta da totalidade ou de parte substancial de seus bens ou ativos, cujo valor, individual ou agregado, seja igual ou superior a R$42.000.000,00 (quarenta e dois milhões de reais), ou o equivalente em outras moedas, exceto se, no prazo de até 30 (trinta) dias contados da data de conhecimento pela Emissora neste sentido, o arresto, sequestro ou penhora seja cancelado ou suspenso;</w:t>
      </w:r>
    </w:p>
    <w:p w14:paraId="400AB2E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757E5F32" w14:textId="77777777" w:rsidR="00B24BDA" w:rsidRPr="00B24BDA" w:rsidRDefault="00B24BDA" w:rsidP="000F55E3">
      <w:pPr>
        <w:widowControl w:val="0"/>
        <w:numPr>
          <w:ilvl w:val="0"/>
          <w:numId w:val="30"/>
        </w:numPr>
        <w:autoSpaceDE/>
        <w:autoSpaceDN/>
        <w:spacing w:after="0" w:line="300" w:lineRule="exact"/>
        <w:ind w:left="1418"/>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comprovação de que quaisquer declarações ou garantias prestadas pela Emissora em qualquer dos documentos relacionados à Emissão são falsas ou enganosas ou materialmente incorretas, inconsistentes ou insuficientes na data em que foram prestadas; </w:t>
      </w:r>
    </w:p>
    <w:p w14:paraId="0C16F71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681276B0"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inadimplemento, pela Emissora, de qualquer obrigação de natureza tributária (municipal, estadual, distrital e federal), trabalhista, previdenciária, ambiental e de quaisquer outras obrigações impostas por lei, exceto por aqueles comprovadamente questionados de boa-fé nas esferas administrativa e/ou judicial, desde que os efeitos estejam suspensos e cujo valor, individual ou agregado, seja igual ou superior a R$42.000.000,00 </w:t>
      </w:r>
      <w:r w:rsidRPr="00B24BDA">
        <w:rPr>
          <w:rFonts w:eastAsia="Times New Roman"/>
          <w:color w:val="000000"/>
          <w:szCs w:val="20"/>
          <w:lang w:eastAsia="en-GB"/>
        </w:rPr>
        <w:lastRenderedPageBreak/>
        <w:t xml:space="preserve">(quarenta e dois milhões de reais), ou o equivalente em outras moedas; </w:t>
      </w:r>
    </w:p>
    <w:p w14:paraId="27601A67"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2CE19A71"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 Emissora deixar de ter suas demonstrações financeiras auditadas por auditor independente registrado na CVM; </w:t>
      </w:r>
    </w:p>
    <w:p w14:paraId="65EE9D4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E152196"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descumprimento pela Emissora, assim como pelas </w:t>
      </w:r>
      <w:bookmarkStart w:id="125" w:name="_Hlk48173086"/>
      <w:r w:rsidRPr="00B24BDA">
        <w:rPr>
          <w:rFonts w:eastAsia="Times New Roman"/>
          <w:color w:val="000000"/>
          <w:szCs w:val="20"/>
          <w:lang w:eastAsia="en-GB"/>
        </w:rPr>
        <w:t>suas controladas, caso aplicável, pelos seus respectivos dirigentes, administradores, quando atuando em nome e em benefício da Emissora (“</w:t>
      </w:r>
      <w:r w:rsidRPr="00B24BDA">
        <w:rPr>
          <w:rFonts w:eastAsia="Times New Roman"/>
          <w:color w:val="000000"/>
          <w:szCs w:val="20"/>
          <w:u w:val="single"/>
          <w:lang w:eastAsia="en-GB"/>
        </w:rPr>
        <w:t>Partes Relacionadas</w:t>
      </w:r>
      <w:r w:rsidRPr="00B24BDA">
        <w:rPr>
          <w:rFonts w:eastAsia="Times New Roman"/>
          <w:color w:val="000000"/>
          <w:szCs w:val="20"/>
          <w:lang w:eastAsia="en-GB"/>
        </w:rPr>
        <w:t>”)</w:t>
      </w:r>
      <w:bookmarkEnd w:id="125"/>
      <w:r w:rsidRPr="00B24BDA">
        <w:rPr>
          <w:rFonts w:eastAsia="Times New Roman"/>
          <w:color w:val="000000"/>
          <w:szCs w:val="20"/>
          <w:lang w:eastAsia="en-GB"/>
        </w:rPr>
        <w:t xml:space="preserve">, de quaisquer normas que versam sobre atos de corrupção e atos lesivos contra a administração pública, bem como acerca de lavagem de dinheiro, incluindo, mas não se limitando, a Lei nº 12.846, de 1º de agosto de 2013, </w:t>
      </w:r>
      <w:r w:rsidRPr="00B24BDA">
        <w:rPr>
          <w:rFonts w:eastAsia="Times New Roman"/>
          <w:szCs w:val="20"/>
          <w:lang w:eastAsia="en-GB"/>
        </w:rPr>
        <w:t xml:space="preserve">a Lei n° 9.613, de 3 de março de 1998, </w:t>
      </w:r>
      <w:r w:rsidRPr="00B24BDA">
        <w:rPr>
          <w:rFonts w:eastAsia="Times New Roman"/>
          <w:color w:val="000000"/>
          <w:szCs w:val="20"/>
          <w:lang w:eastAsia="en-GB"/>
        </w:rPr>
        <w:t>ao Decreto n° 8.420, de 18 de março de 2015, e ao Decreto-Lei nº 2.848, de 07 de dezembro de 1940 (</w:t>
      </w:r>
      <w:r w:rsidRPr="00B24BDA">
        <w:rPr>
          <w:rFonts w:eastAsia="Times New Roman"/>
          <w:szCs w:val="20"/>
          <w:lang w:eastAsia="en-GB"/>
        </w:rPr>
        <w:t xml:space="preserve">em conjunto, </w:t>
      </w:r>
      <w:r w:rsidRPr="00B24BDA">
        <w:rPr>
          <w:rFonts w:eastAsia="Times New Roman"/>
          <w:color w:val="000000"/>
          <w:szCs w:val="20"/>
          <w:lang w:eastAsia="en-GB"/>
        </w:rPr>
        <w:t>“</w:t>
      </w:r>
      <w:r w:rsidRPr="00B24BDA">
        <w:rPr>
          <w:rFonts w:eastAsia="Times New Roman"/>
          <w:color w:val="000000"/>
          <w:szCs w:val="20"/>
          <w:u w:val="single"/>
          <w:lang w:eastAsia="en-GB"/>
        </w:rPr>
        <w:t xml:space="preserve">Normas Anticorrupção e </w:t>
      </w:r>
      <w:proofErr w:type="spellStart"/>
      <w:r w:rsidRPr="00B24BDA">
        <w:rPr>
          <w:rFonts w:eastAsia="Times New Roman"/>
          <w:color w:val="000000"/>
          <w:szCs w:val="20"/>
          <w:u w:val="single"/>
          <w:lang w:eastAsia="en-GB"/>
        </w:rPr>
        <w:t>Antilavagem</w:t>
      </w:r>
      <w:proofErr w:type="spellEnd"/>
      <w:r w:rsidRPr="00B24BDA">
        <w:rPr>
          <w:rFonts w:eastAsia="Times New Roman"/>
          <w:color w:val="000000"/>
          <w:szCs w:val="20"/>
          <w:u w:val="single"/>
          <w:lang w:eastAsia="en-GB"/>
        </w:rPr>
        <w:t xml:space="preserve"> de Dinheiro</w:t>
      </w:r>
      <w:r w:rsidRPr="00B24BDA">
        <w:rPr>
          <w:rFonts w:eastAsia="Times New Roman"/>
          <w:color w:val="000000"/>
          <w:szCs w:val="20"/>
          <w:lang w:eastAsia="en-GB"/>
        </w:rPr>
        <w:t>”);</w:t>
      </w:r>
    </w:p>
    <w:p w14:paraId="5BB63B13"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90541F5" w14:textId="77777777" w:rsidR="00B24BDA" w:rsidRPr="00B24BDA" w:rsidRDefault="00B24BDA" w:rsidP="000F55E3">
      <w:pPr>
        <w:widowControl w:val="0"/>
        <w:numPr>
          <w:ilvl w:val="0"/>
          <w:numId w:val="30"/>
        </w:numPr>
        <w:tabs>
          <w:tab w:val="left" w:pos="1985"/>
        </w:tabs>
        <w:autoSpaceDE/>
        <w:autoSpaceDN/>
        <w:spacing w:after="0" w:line="300" w:lineRule="exact"/>
        <w:ind w:left="1418" w:hanging="851"/>
        <w:textAlignment w:val="baseline"/>
        <w:rPr>
          <w:rFonts w:eastAsia="Times New Roman"/>
          <w:color w:val="000000"/>
          <w:szCs w:val="20"/>
          <w:lang w:eastAsia="en-GB"/>
        </w:rPr>
      </w:pPr>
      <w:r w:rsidRPr="00B24BDA">
        <w:rPr>
          <w:rFonts w:eastAsia="Times New Roman"/>
          <w:color w:val="000000"/>
          <w:szCs w:val="20"/>
          <w:lang w:eastAsia="en-GB"/>
        </w:rPr>
        <w:t xml:space="preserve">se esta Escritura de Emissão ou as Garantias Reais for(em) contestada(s) judicialmente por terceiros que obtenham </w:t>
      </w:r>
      <w:r w:rsidRPr="00B24BDA">
        <w:rPr>
          <w:rFonts w:eastAsia="Times New Roman" w:cs="Tahoma"/>
          <w:szCs w:val="20"/>
          <w:lang w:eastAsia="en-GB"/>
        </w:rPr>
        <w:t>decisão judicial favorável de 1ª (primeira) instância não revertida por uma vez no prazo de 5 (cinco) Dias Úteis pela Emissora</w:t>
      </w:r>
      <w:r w:rsidRPr="00B24BDA">
        <w:rPr>
          <w:rFonts w:eastAsia="Times New Roman"/>
          <w:color w:val="000000"/>
          <w:szCs w:val="20"/>
          <w:lang w:eastAsia="en-GB"/>
        </w:rPr>
        <w:t>;</w:t>
      </w:r>
    </w:p>
    <w:p w14:paraId="59C05015"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1CD2E0A"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não observância, durante toda a vigência da Emissão, do índice financeiro indicado a seguir, calculado com base nas demonstrações financeiras auditadas da Emissora, a ser anualmente apurado pela Emissora e verificado pelo Agente Fiduciário, a partir de 31 de dezembro de 2023 (inclusive): </w:t>
      </w:r>
    </w:p>
    <w:p w14:paraId="776C0B7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7020D7D" w14:textId="77777777" w:rsidR="00B24BDA" w:rsidRPr="00B24BDA" w:rsidRDefault="00B24BDA" w:rsidP="000F55E3">
      <w:pPr>
        <w:widowControl w:val="0"/>
        <w:numPr>
          <w:ilvl w:val="0"/>
          <w:numId w:val="26"/>
        </w:numPr>
        <w:autoSpaceDE/>
        <w:autoSpaceDN/>
        <w:spacing w:after="0" w:line="300" w:lineRule="exact"/>
        <w:contextualSpacing/>
        <w:textAlignment w:val="baseline"/>
        <w:rPr>
          <w:rFonts w:eastAsia="Times New Roman"/>
          <w:color w:val="000000"/>
          <w:szCs w:val="20"/>
          <w:lang w:eastAsia="en-GB"/>
        </w:rPr>
      </w:pPr>
      <w:r w:rsidRPr="00B24BDA">
        <w:rPr>
          <w:rFonts w:eastAsia="Times New Roman"/>
          <w:color w:val="000000"/>
          <w:szCs w:val="20"/>
          <w:lang w:eastAsia="en-GB"/>
        </w:rPr>
        <w:t>Para o período compreendido entre 31 de dezembro de 2023, inclusive, e a Data de Vencimento, o Índice de Cobertura do Serviço da Dívida (“</w:t>
      </w:r>
      <w:r w:rsidRPr="00B24BDA">
        <w:rPr>
          <w:rFonts w:eastAsia="Times New Roman"/>
          <w:color w:val="000000"/>
          <w:szCs w:val="20"/>
          <w:u w:val="single"/>
          <w:lang w:eastAsia="en-GB"/>
        </w:rPr>
        <w:t>ICSD</w:t>
      </w:r>
      <w:r w:rsidRPr="00B24BDA">
        <w:rPr>
          <w:rFonts w:eastAsia="Times New Roman"/>
          <w:color w:val="000000"/>
          <w:szCs w:val="20"/>
          <w:lang w:eastAsia="en-GB"/>
        </w:rPr>
        <w:t xml:space="preserve">”) deverá ser igual ou superior a 1,2 (um inteiro e dois décimos). </w:t>
      </w:r>
    </w:p>
    <w:p w14:paraId="74CC1BB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55515616"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Sendo que, para fins do cálculo do ICSD: </w:t>
      </w:r>
    </w:p>
    <w:p w14:paraId="2C6072D2"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p>
    <w:p w14:paraId="0B219A30"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m:oMathPara>
        <m:oMath>
          <m:r>
            <w:rPr>
              <w:rFonts w:ascii="Cambria Math" w:eastAsia="Times New Roman" w:hAnsi="Cambria Math"/>
              <w:color w:val="000000"/>
              <w:szCs w:val="20"/>
              <w:lang w:eastAsia="en-GB"/>
            </w:rPr>
            <m:t xml:space="preserve"> </m:t>
          </m:r>
          <m:r>
            <m:rPr>
              <m:sty m:val="p"/>
            </m:rPr>
            <w:rPr>
              <w:rFonts w:ascii="Cambria Math" w:eastAsia="Times New Roman" w:hAnsi="Cambria Math"/>
              <w:color w:val="000000"/>
              <w:szCs w:val="20"/>
              <w:lang w:eastAsia="en-GB"/>
            </w:rPr>
            <m:t xml:space="preserve"> </m:t>
          </m:r>
          <m:r>
            <w:rPr>
              <w:rFonts w:ascii="Cambria Math" w:eastAsia="Times New Roman" w:hAnsi="Cambria Math"/>
              <w:color w:val="000000"/>
              <w:szCs w:val="20"/>
              <w:lang w:eastAsia="en-GB"/>
            </w:rPr>
            <m:t>(</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EBITDA Ajustado"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Impostos Pagos"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Variação de Necessidade de Capital de Giro"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CAPEX"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 xml:space="preserve">Serviço da Dívida" </m:t>
          </m:r>
        </m:oMath>
      </m:oMathPara>
    </w:p>
    <w:p w14:paraId="2324EA3F"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p>
    <w:p w14:paraId="5A3B3F50"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p>
    <w:p w14:paraId="2DF8C46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“EBITDA Ajustado” significa lucro (prejuízo) líquido antes do imposto de renda e da contribuição social, adicionando-se (i) despesas não operacionais;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despesas financeiras; (</w:t>
      </w:r>
      <w:proofErr w:type="spellStart"/>
      <w:r w:rsidRPr="00B24BDA">
        <w:rPr>
          <w:rFonts w:eastAsia="Times New Roman"/>
          <w:color w:val="000000"/>
          <w:szCs w:val="20"/>
          <w:lang w:eastAsia="en-GB"/>
        </w:rPr>
        <w:t>iii</w:t>
      </w:r>
      <w:proofErr w:type="spellEnd"/>
      <w:r w:rsidRPr="00B24BDA">
        <w:rPr>
          <w:rFonts w:eastAsia="Times New Roman"/>
          <w:color w:val="000000"/>
          <w:szCs w:val="20"/>
          <w:lang w:eastAsia="en-GB"/>
        </w:rPr>
        <w:t>) despesas com amortizações e depreciações (apresentadas no fluxo de caixa método indireto); e excluindo-se (i) receitas não operacionais; e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receitas financeiras, relativos aos últimos 12 (doze) meses anteriores à apuração do ICSD.</w:t>
      </w:r>
    </w:p>
    <w:p w14:paraId="3B93127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438F6F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“Impostos Pagos” significa somatório do Imposto de Renda e Contribuição Social </w:t>
      </w:r>
      <w:r w:rsidRPr="00B24BDA">
        <w:rPr>
          <w:rFonts w:eastAsia="Times New Roman"/>
          <w:color w:val="000000"/>
          <w:szCs w:val="20"/>
          <w:lang w:eastAsia="en-GB"/>
        </w:rPr>
        <w:lastRenderedPageBreak/>
        <w:t>sobre Lucro Líquido pagos nos últimos 12 (doze) meses anteriores à apuração do ICSD.</w:t>
      </w:r>
    </w:p>
    <w:p w14:paraId="6866317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3385CCF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“Variação de Necessidade de Capital de Giro” significa a Necessidade de Capital de Giro na data da apuração do ICSD subtraída da Necessidade de Capital de Giro apurada 12 (doze) meses antes.</w:t>
      </w:r>
    </w:p>
    <w:p w14:paraId="2F144AC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3884F56E"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“Necessidade de Capital de Giro” significa a soma das contas operacionais não financeiras do ativo circulante subtraído da soma das contas operacionais não financeiras do passivo circulante.</w:t>
      </w:r>
    </w:p>
    <w:p w14:paraId="5FC8479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216F4266"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“CAPEX” significa o montante financeiro investido pela Emissora para a formação de ativos intangíveis e imobilizados, relativo aos 12 (doze) últimos meses anteriores à apuração do índice;</w:t>
      </w:r>
    </w:p>
    <w:p w14:paraId="4453150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425A7C7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“Serviço da Dívida” significa os valores pagos a título de juros e principal das Debêntures nos 12 (doze) últimos meses anteriores à apuração do índice.</w:t>
      </w:r>
    </w:p>
    <w:p w14:paraId="2464DF28"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CD1CEC8"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ocorrência de (a) fusão, cisão, incorporação (inclusive incorporação de ações), ou de qualquer forma de reorganização societária, ou qualquer alienação, cessão ou transferência de bens ou ativos da Emissora, incluindo as Garantias Reais,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bem como quaisquer outras formas de alteração do controle direto ou indireto da Emissora que não estejam autorizadas pelos incisos (i) e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abaixo, especialmente por meio de celebração de acordo de acionistas ou de voto, nos termos do artigo 116 da Lei das Sociedades por Ações; exceto nas seguintes hipóteses, desde já aprovadas e sem necessidade de aprovação adicional pelos Debenturistas: (i) o controle acionário direto ou indireto da Emissora seja mantido pela Investimentos e Participações em Infraestrutura S.A. – INVEPAR (“</w:t>
      </w:r>
      <w:proofErr w:type="spellStart"/>
      <w:r w:rsidRPr="00B24BDA">
        <w:rPr>
          <w:rFonts w:eastAsia="Times New Roman"/>
          <w:color w:val="000000"/>
          <w:szCs w:val="20"/>
          <w:lang w:eastAsia="en-GB"/>
        </w:rPr>
        <w:t>Invepar</w:t>
      </w:r>
      <w:proofErr w:type="spellEnd"/>
      <w:r w:rsidRPr="00B24BDA">
        <w:rPr>
          <w:rFonts w:eastAsia="Times New Roman"/>
          <w:color w:val="000000"/>
          <w:szCs w:val="20"/>
          <w:lang w:eastAsia="en-GB"/>
        </w:rPr>
        <w:t>”); ou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o controle acionário direto ou indireto da Emissora seja transferido ou alienado, direta ou indiretamente, para qualquer dos debenturistas da 3ª emissão de debêntures simples, não conversíveis em ações, da espécie quirografária, com garantia real adicional, em série única, para distribuição pública, com esforços restritos de colocação,  sob regime misto  de colocação da </w:t>
      </w:r>
      <w:proofErr w:type="spellStart"/>
      <w:r w:rsidRPr="00B24BDA">
        <w:rPr>
          <w:rFonts w:eastAsia="Times New Roman"/>
          <w:color w:val="000000"/>
          <w:szCs w:val="20"/>
          <w:lang w:eastAsia="en-GB"/>
        </w:rPr>
        <w:t>Invepar</w:t>
      </w:r>
      <w:proofErr w:type="spellEnd"/>
      <w:r w:rsidRPr="00B24BDA">
        <w:rPr>
          <w:rFonts w:eastAsia="Times New Roman"/>
          <w:color w:val="000000"/>
          <w:szCs w:val="20"/>
          <w:lang w:eastAsia="en-GB"/>
        </w:rPr>
        <w:t xml:space="preserve"> (“</w:t>
      </w:r>
      <w:r w:rsidRPr="00B24BDA">
        <w:rPr>
          <w:rFonts w:eastAsia="Times New Roman"/>
          <w:color w:val="000000"/>
          <w:szCs w:val="20"/>
          <w:u w:val="single"/>
          <w:lang w:eastAsia="en-GB"/>
        </w:rPr>
        <w:t>3ª Emissão</w:t>
      </w:r>
      <w:r w:rsidRPr="00B24BDA">
        <w:rPr>
          <w:rFonts w:eastAsia="Times New Roman"/>
          <w:color w:val="000000"/>
          <w:szCs w:val="20"/>
          <w:lang w:eastAsia="en-GB"/>
        </w:rPr>
        <w:t xml:space="preserve">”) e/ou da 5ª (quinta) emissão de debêntures conversíveis em ações, da espécie quirografária, com garantia real adicional, em série única, para distribuição pública, com esforços restritos, da </w:t>
      </w:r>
      <w:proofErr w:type="spellStart"/>
      <w:r w:rsidRPr="00B24BDA">
        <w:rPr>
          <w:rFonts w:eastAsia="Times New Roman"/>
          <w:color w:val="000000"/>
          <w:szCs w:val="20"/>
          <w:lang w:eastAsia="en-GB"/>
        </w:rPr>
        <w:t>Invepar</w:t>
      </w:r>
      <w:proofErr w:type="spellEnd"/>
      <w:r w:rsidRPr="00B24BDA">
        <w:rPr>
          <w:rFonts w:eastAsia="Times New Roman"/>
          <w:color w:val="000000"/>
          <w:szCs w:val="20"/>
          <w:lang w:eastAsia="en-GB"/>
        </w:rPr>
        <w:t xml:space="preserve"> (“</w:t>
      </w:r>
      <w:r w:rsidRPr="00B24BDA">
        <w:rPr>
          <w:rFonts w:eastAsia="Times New Roman"/>
          <w:color w:val="000000"/>
          <w:szCs w:val="20"/>
          <w:u w:val="single"/>
          <w:lang w:eastAsia="en-GB"/>
        </w:rPr>
        <w:t>5ª Emissão</w:t>
      </w:r>
      <w:r w:rsidRPr="00B24BDA">
        <w:rPr>
          <w:rFonts w:eastAsia="Times New Roman"/>
          <w:color w:val="000000"/>
          <w:szCs w:val="20"/>
          <w:lang w:eastAsia="en-GB"/>
        </w:rPr>
        <w:t xml:space="preserve">”), conforme o caso, dentre: </w:t>
      </w:r>
      <w:proofErr w:type="spellStart"/>
      <w:r w:rsidRPr="00B24BDA">
        <w:rPr>
          <w:rFonts w:eastAsia="Times New Roman"/>
          <w:color w:val="000000"/>
          <w:szCs w:val="20"/>
          <w:lang w:eastAsia="en-GB"/>
        </w:rPr>
        <w:t>Mubadala</w:t>
      </w:r>
      <w:proofErr w:type="spellEnd"/>
      <w:r w:rsidRPr="00B24BDA">
        <w:rPr>
          <w:rFonts w:eastAsia="Times New Roman"/>
          <w:color w:val="000000"/>
          <w:szCs w:val="20"/>
          <w:lang w:eastAsia="en-GB"/>
        </w:rPr>
        <w:t xml:space="preserve"> Capital IAV Fundo de Investimento em Participações </w:t>
      </w:r>
      <w:proofErr w:type="spellStart"/>
      <w:r w:rsidRPr="00B24BDA">
        <w:rPr>
          <w:rFonts w:eastAsia="Times New Roman"/>
          <w:color w:val="000000"/>
          <w:szCs w:val="20"/>
          <w:lang w:eastAsia="en-GB"/>
        </w:rPr>
        <w:t>Multiestrategia</w:t>
      </w:r>
      <w:proofErr w:type="spellEnd"/>
      <w:r w:rsidRPr="00B24BDA">
        <w:rPr>
          <w:rFonts w:eastAsia="Times New Roman"/>
          <w:color w:val="000000"/>
          <w:szCs w:val="20"/>
          <w:lang w:eastAsia="en-GB"/>
        </w:rPr>
        <w:t xml:space="preserve">, Fundação Petrobras de Seguridade Social - PETROS, Fundação dos </w:t>
      </w:r>
      <w:proofErr w:type="spellStart"/>
      <w:r w:rsidRPr="00B24BDA">
        <w:rPr>
          <w:rFonts w:eastAsia="Times New Roman"/>
          <w:color w:val="000000"/>
          <w:szCs w:val="20"/>
          <w:lang w:eastAsia="en-GB"/>
        </w:rPr>
        <w:t>Economiários</w:t>
      </w:r>
      <w:proofErr w:type="spellEnd"/>
      <w:r w:rsidRPr="00B24BDA">
        <w:rPr>
          <w:rFonts w:eastAsia="Times New Roman"/>
          <w:color w:val="000000"/>
          <w:szCs w:val="20"/>
          <w:lang w:eastAsia="en-GB"/>
        </w:rPr>
        <w:t xml:space="preserve"> Federais - FUNCEF ou Caixa de Previdência dos </w:t>
      </w:r>
      <w:r w:rsidRPr="00B24BDA">
        <w:rPr>
          <w:rFonts w:eastAsia="Times New Roman"/>
          <w:color w:val="000000"/>
          <w:szCs w:val="20"/>
          <w:lang w:eastAsia="en-GB"/>
        </w:rPr>
        <w:lastRenderedPageBreak/>
        <w:t>Funcionários do Banco do Brasil – PREVI.</w:t>
      </w:r>
    </w:p>
    <w:p w14:paraId="27F6B2E9" w14:textId="77777777" w:rsidR="00B24BDA" w:rsidRPr="00B24BDA" w:rsidRDefault="00B24BDA" w:rsidP="00B24BDA">
      <w:pPr>
        <w:widowControl w:val="0"/>
        <w:autoSpaceDE/>
        <w:autoSpaceDN/>
        <w:spacing w:after="0" w:line="300" w:lineRule="exact"/>
        <w:ind w:left="1418"/>
        <w:contextualSpacing/>
        <w:textAlignment w:val="baseline"/>
        <w:rPr>
          <w:rFonts w:eastAsia="Times New Roman"/>
          <w:color w:val="000000"/>
          <w:szCs w:val="20"/>
          <w:lang w:eastAsia="en-GB"/>
        </w:rPr>
      </w:pPr>
    </w:p>
    <w:p w14:paraId="3E3A6FD5"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inadimplemento pecuniário, observado o prazo de cura aplicável, de qualquer dívida, cujo valor, individual ou agregado, seja igual ou superior a R$42.000.000,00 (quarenta e dois milhões de reais), ou o equivalente em outras moedas, obrigações essas decorrentes de captação de recursos realizada no mercado financeiro ou de capitais, no Brasil ou no exterior;</w:t>
      </w:r>
    </w:p>
    <w:p w14:paraId="62E11A64"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70BE4A43"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aplicação dos recursos oriundos da Emissão em destinação diversa da descrita na Cláusula 3.5 desta Escritura de Emissão;</w:t>
      </w:r>
    </w:p>
    <w:p w14:paraId="4F33E7A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54B8ABA"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protesto de títulos contra a Emissora, cujo valor, individual ou agregado, seja igual ou superior a R$42.000.000,00 (quarenta e dois milhões de reais), ou o equivalente em outras moedas, exceto se, no prazo legal, tiver sido comprovado ao Agente Fiduciário que o protesto foi sustado ou que a exigibilidade do título foi suspensa;</w:t>
      </w:r>
    </w:p>
    <w:p w14:paraId="0E15C1DD"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3BAE8EA"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resgate ou amortização de ações, pagamento de dividendos (incluindo o pagamento do dividendo mínimo obrigatório previsto no artigo 202 da Lei das Sociedades por Ações), juros sobre capital próprio, mútuos ou quaisquer outras formas similares de remessa de recursos aos acionistas, (i) até a data da primeira verificação do ICSD pelo Agente Fiduciário ou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a partir data da primeira verificação do ICSD pelo Agente Fiduciário, caso (a) a Emissora esteja inadimplente com relação às obrigações pecuniárias estabelecidas nesta Escritura de Emissão e/ou no Contrato de Cessão Fiduciária e/ou (b) o ICSD esteja inferior a 1,30 (um inteiro e trinta centésimos); e</w:t>
      </w:r>
    </w:p>
    <w:p w14:paraId="64864A9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EE8B783"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 exceto (a) pelo penhor ou depósito para garantir direitos e obrigações trabalhistas, fiscais ou judiciais; (b) por eventuais ônus ou gravames existentes na Data de Emissão; (c) por ônus ou gravames sobre bens exigidos como garantia para operações de financiamento do próprio bem dado em garantia; (d) por ônus ou gravames sobre bens exigidos como garantia para operações de </w:t>
      </w:r>
      <w:r w:rsidRPr="00B24BDA">
        <w:rPr>
          <w:rFonts w:eastAsia="Times New Roman"/>
          <w:i/>
          <w:iCs/>
          <w:color w:val="000000"/>
          <w:szCs w:val="20"/>
          <w:lang w:eastAsia="en-GB"/>
        </w:rPr>
        <w:t>hedge</w:t>
      </w:r>
      <w:r w:rsidRPr="00B24BDA">
        <w:rPr>
          <w:rFonts w:eastAsia="Times New Roman"/>
          <w:color w:val="000000"/>
          <w:szCs w:val="20"/>
          <w:lang w:eastAsia="en-GB"/>
        </w:rPr>
        <w:t xml:space="preserve">; (e) </w:t>
      </w:r>
      <w:r w:rsidRPr="00B24BDA">
        <w:rPr>
          <w:rFonts w:eastAsia="Times New Roman"/>
          <w:bCs/>
          <w:iCs/>
          <w:color w:val="000000"/>
          <w:szCs w:val="20"/>
          <w:lang w:eastAsia="en-GB"/>
        </w:rPr>
        <w:t>venda, cessão, locação, alienação e/ou transferência de ativo(s) obsoleto(s) ou inservível(</w:t>
      </w:r>
      <w:proofErr w:type="spellStart"/>
      <w:r w:rsidRPr="00B24BDA">
        <w:rPr>
          <w:rFonts w:eastAsia="Times New Roman"/>
          <w:bCs/>
          <w:iCs/>
          <w:color w:val="000000"/>
          <w:szCs w:val="20"/>
          <w:lang w:eastAsia="en-GB"/>
        </w:rPr>
        <w:t>is</w:t>
      </w:r>
      <w:proofErr w:type="spellEnd"/>
      <w:r w:rsidRPr="00B24BDA">
        <w:rPr>
          <w:rFonts w:eastAsia="Times New Roman"/>
          <w:bCs/>
          <w:iCs/>
          <w:color w:val="000000"/>
          <w:szCs w:val="20"/>
          <w:lang w:eastAsia="en-GB"/>
        </w:rPr>
        <w:t>) e/ou para substituição de ativo(s)</w:t>
      </w:r>
      <w:r w:rsidRPr="00B24BDA">
        <w:rPr>
          <w:rFonts w:eastAsia="Times New Roman"/>
          <w:color w:val="000000"/>
          <w:szCs w:val="20"/>
          <w:lang w:eastAsia="en-GB"/>
        </w:rPr>
        <w:t>; ou (f) caso seja realizado no curso ordinário das atividades da Emissora e, neste caso, desde que limitado a R$5.000.000,00 (cinco milhões de reais).</w:t>
      </w:r>
    </w:p>
    <w:p w14:paraId="10D4CD99" w14:textId="77777777" w:rsidR="00B24BDA" w:rsidRPr="00B24BDA" w:rsidRDefault="00B24BDA" w:rsidP="00B24BDA">
      <w:pPr>
        <w:widowControl w:val="0"/>
        <w:autoSpaceDE/>
        <w:autoSpaceDN/>
        <w:spacing w:after="0" w:line="300" w:lineRule="exact"/>
        <w:ind w:left="1418"/>
        <w:contextualSpacing/>
        <w:textAlignment w:val="baseline"/>
        <w:rPr>
          <w:rFonts w:eastAsia="Times New Roman"/>
          <w:color w:val="000000"/>
          <w:szCs w:val="20"/>
          <w:lang w:eastAsia="en-GB"/>
        </w:rPr>
      </w:pPr>
    </w:p>
    <w:p w14:paraId="4EE0121D" w14:textId="77777777" w:rsidR="00B24BDA" w:rsidRPr="00B24BDA" w:rsidRDefault="00B24BDA" w:rsidP="00B24BDA">
      <w:pPr>
        <w:widowControl w:val="0"/>
        <w:tabs>
          <w:tab w:val="left" w:pos="0"/>
        </w:tabs>
        <w:spacing w:after="0" w:line="300" w:lineRule="exact"/>
        <w:textAlignment w:val="baseline"/>
        <w:rPr>
          <w:rFonts w:eastAsia="Times New Roman" w:cs="Tahoma"/>
          <w:szCs w:val="20"/>
          <w:lang w:eastAsia="en-GB"/>
        </w:rPr>
      </w:pPr>
      <w:r w:rsidRPr="00B24BDA">
        <w:rPr>
          <w:rFonts w:eastAsia="Times New Roman" w:cs="Tahoma"/>
          <w:szCs w:val="20"/>
          <w:lang w:eastAsia="en-GB"/>
        </w:rPr>
        <w:t>4.14.3.</w:t>
      </w:r>
      <w:r w:rsidRPr="00B24BDA">
        <w:rPr>
          <w:rFonts w:eastAsia="Times New Roman" w:cs="Tahoma"/>
          <w:szCs w:val="20"/>
          <w:lang w:eastAsia="en-GB"/>
        </w:rPr>
        <w:tab/>
      </w:r>
      <w:bookmarkStart w:id="126" w:name="_Ref370978155"/>
      <w:r w:rsidRPr="00B24BDA">
        <w:rPr>
          <w:rFonts w:eastAsia="Times New Roman" w:cs="Tahoma"/>
          <w:szCs w:val="20"/>
          <w:lang w:eastAsia="en-GB"/>
        </w:rPr>
        <w:t xml:space="preserve">A ocorrência de quaisquer das Hipóteses de Vencimento Antecipado </w:t>
      </w:r>
      <w:r w:rsidRPr="00B24BDA">
        <w:rPr>
          <w:rFonts w:eastAsia="Times New Roman" w:cs="Tahoma"/>
          <w:szCs w:val="20"/>
          <w:lang w:eastAsia="en-GB"/>
        </w:rPr>
        <w:lastRenderedPageBreak/>
        <w:t>Automático previstas na Cláusula 4.14.1 acima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126"/>
    </w:p>
    <w:p w14:paraId="0523D0D5" w14:textId="77777777" w:rsidR="00B24BDA" w:rsidRPr="00B24BDA" w:rsidRDefault="00B24BDA" w:rsidP="00B24BDA">
      <w:pPr>
        <w:widowControl w:val="0"/>
        <w:tabs>
          <w:tab w:val="left" w:pos="709"/>
        </w:tabs>
        <w:spacing w:after="0" w:line="300" w:lineRule="exact"/>
        <w:ind w:left="709"/>
        <w:textAlignment w:val="baseline"/>
        <w:rPr>
          <w:rFonts w:eastAsia="Times New Roman" w:cs="Tahoma"/>
          <w:szCs w:val="20"/>
          <w:lang w:eastAsia="en-GB"/>
        </w:rPr>
      </w:pPr>
    </w:p>
    <w:p w14:paraId="4A0F3D3E" w14:textId="77777777" w:rsidR="00B24BDA" w:rsidRPr="00B24BDA" w:rsidRDefault="00B24BDA" w:rsidP="00B24BDA">
      <w:pPr>
        <w:widowControl w:val="0"/>
        <w:tabs>
          <w:tab w:val="left" w:pos="0"/>
          <w:tab w:val="left" w:pos="709"/>
        </w:tabs>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4.14.3.1. </w:t>
      </w:r>
      <w:bookmarkStart w:id="127" w:name="_Ref38531255"/>
      <w:r w:rsidRPr="00B24BDA">
        <w:rPr>
          <w:rFonts w:eastAsia="Times New Roman" w:cs="Tahoma"/>
          <w:szCs w:val="20"/>
          <w:lang w:eastAsia="en-GB"/>
        </w:rPr>
        <w:t>Na ocorrência de quaisquer das Hipóteses de Vencimento Antecipado Não Automático previstos na Cláusula 4.14.2 acima, o Agente Fiduciário deverá convocar, em até 2 (dois) Dias Úteis contados da data em que tomar ciência da ocorrência do referido evento, Assembleia Geral de Debenturistas para deliberar sobre a eventual declaração do vencimento antecipado das Debêntures.</w:t>
      </w:r>
      <w:bookmarkEnd w:id="127"/>
    </w:p>
    <w:p w14:paraId="45AD4066" w14:textId="77777777" w:rsidR="00B24BDA" w:rsidRPr="00B24BDA" w:rsidRDefault="00B24BDA" w:rsidP="00B24BDA">
      <w:pPr>
        <w:widowControl w:val="0"/>
        <w:tabs>
          <w:tab w:val="left" w:pos="0"/>
          <w:tab w:val="left" w:pos="709"/>
        </w:tabs>
        <w:spacing w:after="0" w:line="300" w:lineRule="exact"/>
        <w:textAlignment w:val="baseline"/>
        <w:rPr>
          <w:rFonts w:eastAsia="Times New Roman" w:cs="Tahoma"/>
          <w:szCs w:val="20"/>
          <w:lang w:eastAsia="en-GB"/>
        </w:rPr>
      </w:pPr>
    </w:p>
    <w:p w14:paraId="228C70D5" w14:textId="77777777" w:rsidR="00B24BDA" w:rsidRPr="00B24BDA" w:rsidRDefault="00B24BDA" w:rsidP="00B24BDA">
      <w:pPr>
        <w:widowControl w:val="0"/>
        <w:tabs>
          <w:tab w:val="left" w:pos="0"/>
          <w:tab w:val="left" w:pos="709"/>
        </w:tabs>
        <w:spacing w:after="0" w:line="300" w:lineRule="exact"/>
        <w:textAlignment w:val="baseline"/>
        <w:rPr>
          <w:rFonts w:eastAsia="Times New Roman" w:cs="Tahoma"/>
          <w:szCs w:val="20"/>
          <w:lang w:eastAsia="en-GB"/>
        </w:rPr>
      </w:pPr>
      <w:r w:rsidRPr="00B24BDA">
        <w:rPr>
          <w:rFonts w:eastAsia="Times New Roman" w:cs="Tahoma"/>
          <w:szCs w:val="20"/>
          <w:lang w:eastAsia="en-GB"/>
        </w:rPr>
        <w:t>4.14.3.2.</w:t>
      </w:r>
      <w:r w:rsidRPr="00B24BDA">
        <w:rPr>
          <w:rFonts w:eastAsia="Times New Roman" w:cs="Tahoma"/>
          <w:szCs w:val="20"/>
          <w:lang w:eastAsia="en-GB"/>
        </w:rPr>
        <w:tab/>
        <w:t>Caso qualquer dos eventos descritos na Cláusula 4.14.2 sejam sanados ou tenham seus efeitos anulados, antes da realização da Assembleia Geral de Debenturistas convocada para deliberação da Hipótese de Vencimento Antecipado em questão, referida Assembleia Geral de Debenturistas poderá ser suspensa/cancelada, não havendo necessidade de deliberação e não havendo, portanto, declaração de vencimento antecipado.</w:t>
      </w:r>
    </w:p>
    <w:p w14:paraId="00D164D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C15335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5F57CA" w14:textId="77777777" w:rsidR="00B24BDA" w:rsidRPr="00B24BDA" w:rsidRDefault="00B24BDA" w:rsidP="00B24BDA">
      <w:pPr>
        <w:widowControl w:val="0"/>
        <w:tabs>
          <w:tab w:val="left" w:pos="0"/>
        </w:tabs>
        <w:spacing w:after="0" w:line="300" w:lineRule="exact"/>
        <w:textAlignment w:val="baseline"/>
        <w:rPr>
          <w:rFonts w:eastAsia="Times New Roman" w:cs="Tahoma"/>
          <w:szCs w:val="20"/>
          <w:lang w:eastAsia="en-GB"/>
        </w:rPr>
      </w:pPr>
      <w:r w:rsidRPr="00B24BDA">
        <w:rPr>
          <w:rFonts w:eastAsia="Times New Roman" w:cs="Tahoma"/>
          <w:szCs w:val="20"/>
          <w:lang w:eastAsia="en-GB"/>
        </w:rPr>
        <w:t>4.14.4.</w:t>
      </w:r>
      <w:r w:rsidRPr="00B24BDA">
        <w:rPr>
          <w:rFonts w:eastAsia="Times New Roman" w:cs="Tahoma"/>
          <w:szCs w:val="20"/>
          <w:lang w:eastAsia="en-GB"/>
        </w:rPr>
        <w:tab/>
        <w:t>A Assembleia Geral de Debenturistas a que se refere a Cláusula 4.14.1 acima poderá determinar que o Agente Fiduciário declare o vencimento antecipado das Debêntures por deliberação de Debenturistas detentores de, no mínimo, 50% (cinquenta por cento) mais uma das Debêntures em Circulação em primeira convocação e 50% (cinquenta por cento) mais uma das Debêntures presentes em segunda convocação, desde que os Debenturistas presentes representem, no mínimo, 30% (trinta por cento) das Debêntures em Circulação,</w:t>
      </w:r>
      <w:r w:rsidRPr="00B24BDA">
        <w:rPr>
          <w:rFonts w:eastAsia="Times New Roman"/>
          <w:szCs w:val="20"/>
          <w:lang w:eastAsia="en-GB"/>
        </w:rPr>
        <w:t xml:space="preserve"> </w:t>
      </w:r>
      <w:r w:rsidRPr="00B24BDA">
        <w:rPr>
          <w:rFonts w:eastAsia="Times New Roman" w:cs="Tahoma"/>
          <w:szCs w:val="20"/>
          <w:lang w:eastAsia="en-GB"/>
        </w:rPr>
        <w:t xml:space="preserve">sendo que entre a data da ocorrência de um evento de vencimento antecipado e a deliberação da Assembleia Geral de Debenturistas, as Debêntures não serão consideradas automaticamente vencidas. Caso o referido quórum da deliberação não seja atingido, ou em segunda convocação, na ausência de quórum de instalação, o Agente Fiduciário não deverá declarar o vencimento antecipado das Debêntures. </w:t>
      </w:r>
    </w:p>
    <w:p w14:paraId="68B7B4D3" w14:textId="77777777" w:rsidR="00B24BDA" w:rsidRPr="00B24BDA" w:rsidRDefault="00B24BDA" w:rsidP="00B24BDA">
      <w:pPr>
        <w:widowControl w:val="0"/>
        <w:tabs>
          <w:tab w:val="left" w:pos="709"/>
        </w:tabs>
        <w:spacing w:after="0" w:line="300" w:lineRule="exact"/>
        <w:ind w:left="709"/>
        <w:textAlignment w:val="baseline"/>
        <w:rPr>
          <w:rFonts w:eastAsia="Times New Roman" w:cs="Tahoma"/>
          <w:szCs w:val="20"/>
          <w:lang w:eastAsia="en-GB"/>
        </w:rPr>
      </w:pPr>
    </w:p>
    <w:p w14:paraId="6AA0F7B0" w14:textId="77777777" w:rsidR="00B24BDA" w:rsidRPr="00B24BDA" w:rsidRDefault="00B24BDA" w:rsidP="00B24BDA">
      <w:pPr>
        <w:widowControl w:val="0"/>
        <w:spacing w:after="0" w:line="300" w:lineRule="exact"/>
        <w:textAlignment w:val="baseline"/>
        <w:rPr>
          <w:rFonts w:eastAsia="Times New Roman" w:cs="Tahoma"/>
          <w:szCs w:val="20"/>
          <w:lang w:eastAsia="en-GB"/>
        </w:rPr>
      </w:pPr>
      <w:r w:rsidRPr="00B24BDA">
        <w:rPr>
          <w:rFonts w:eastAsia="Times New Roman" w:cs="Tahoma"/>
          <w:szCs w:val="20"/>
          <w:lang w:eastAsia="en-GB"/>
        </w:rPr>
        <w:t>4.14.5.</w:t>
      </w:r>
      <w:r w:rsidRPr="00B24BDA">
        <w:rPr>
          <w:rFonts w:eastAsia="Times New Roman" w:cs="Tahoma"/>
          <w:szCs w:val="20"/>
          <w:lang w:eastAsia="en-GB"/>
        </w:rPr>
        <w:tab/>
        <w:t xml:space="preserve">Em caso de declaração do vencimento antecipado das Debêntures pelo Agente Fiduciário, a Emissora obriga-se a efetuar o pagamento do Valor Nominal Atualizado e acrescido dos Juros Remuneratórios e de quaisquer outros valores eventualmente devidos pela Emissora nos termos desta Escritura da Emissão, calculados </w:t>
      </w:r>
      <w:r w:rsidRPr="00B24BDA">
        <w:rPr>
          <w:rFonts w:eastAsia="Times New Roman" w:cs="Tahoma"/>
          <w:i/>
          <w:iCs/>
          <w:szCs w:val="20"/>
          <w:lang w:eastAsia="en-GB"/>
        </w:rPr>
        <w:t xml:space="preserve">pro rata </w:t>
      </w:r>
      <w:proofErr w:type="spellStart"/>
      <w:r w:rsidRPr="00B24BDA">
        <w:rPr>
          <w:rFonts w:eastAsia="Times New Roman" w:cs="Tahoma"/>
          <w:i/>
          <w:iCs/>
          <w:szCs w:val="20"/>
          <w:lang w:eastAsia="en-GB"/>
        </w:rPr>
        <w:t>temporis</w:t>
      </w:r>
      <w:proofErr w:type="spellEnd"/>
      <w:r w:rsidRPr="00B24BDA">
        <w:rPr>
          <w:rFonts w:eastAsia="Times New Roman" w:cs="Tahoma"/>
          <w:szCs w:val="20"/>
          <w:lang w:eastAsia="en-GB"/>
        </w:rPr>
        <w:t xml:space="preserve">, desde a Data da Primeira Integralização ou da última data de pagamento dos Juros Remuneratórios, até a data do seu efetivo pagamento, no prazo de 3 (três) Dias Úteis a contar da data da declaração do vencimento antecipado. Referido pagamento poderá ser realizado por meio da B3, mediante envio de comunicação prévia à B3 neste sentido com 3 (três) Dias Úteis de antecedência. Caso a Emissora não proceda ao pagamento das Debêntures na forma estipulada nesta Cláusula, além da Remuneração </w:t>
      </w:r>
      <w:r w:rsidRPr="00B24BDA">
        <w:rPr>
          <w:rFonts w:eastAsia="Times New Roman" w:cs="Tahoma"/>
          <w:szCs w:val="20"/>
          <w:lang w:eastAsia="en-GB"/>
        </w:rPr>
        <w:lastRenderedPageBreak/>
        <w:t>aplicável às Debêntures devida serão acrescidos ao Valor Nominal Atualizado, os Encargos Moratórios, incidentes desde a data de vencimento antecipado das Debêntures até a data de seu efetivo pagamento.</w:t>
      </w:r>
    </w:p>
    <w:p w14:paraId="3C4B1080" w14:textId="77777777" w:rsidR="00B24BDA" w:rsidRPr="00B24BDA" w:rsidRDefault="00B24BDA" w:rsidP="00B24BDA">
      <w:pPr>
        <w:widowControl w:val="0"/>
        <w:spacing w:after="0" w:line="300" w:lineRule="exact"/>
        <w:textAlignment w:val="baseline"/>
        <w:rPr>
          <w:rFonts w:eastAsia="Times New Roman" w:cs="Tahoma"/>
          <w:szCs w:val="20"/>
          <w:lang w:eastAsia="en-GB"/>
        </w:rPr>
      </w:pPr>
    </w:p>
    <w:p w14:paraId="26C4D81E" w14:textId="77777777" w:rsidR="00B24BDA" w:rsidRPr="00B24BDA" w:rsidRDefault="00B24BDA" w:rsidP="00B24BDA">
      <w:pPr>
        <w:widowControl w:val="0"/>
        <w:spacing w:after="0" w:line="300" w:lineRule="exact"/>
        <w:textAlignment w:val="baseline"/>
        <w:rPr>
          <w:rFonts w:eastAsia="Times New Roman" w:cs="Tahoma"/>
          <w:szCs w:val="20"/>
          <w:lang w:eastAsia="en-GB"/>
        </w:rPr>
      </w:pPr>
      <w:r w:rsidRPr="00B24BDA">
        <w:rPr>
          <w:rFonts w:eastAsia="Times New Roman" w:cs="Tahoma"/>
          <w:szCs w:val="20"/>
          <w:lang w:eastAsia="en-GB"/>
        </w:rPr>
        <w:t>4.14.6.</w:t>
      </w:r>
      <w:r w:rsidRPr="00B24BDA">
        <w:rPr>
          <w:rFonts w:eastAsia="Times New Roman" w:cs="Tahoma"/>
          <w:szCs w:val="20"/>
          <w:lang w:eastAsia="en-GB"/>
        </w:rPr>
        <w:tab/>
        <w:t>Os valores indicados na alínea (</w:t>
      </w:r>
      <w:proofErr w:type="spellStart"/>
      <w:r w:rsidRPr="00B24BDA">
        <w:rPr>
          <w:rFonts w:eastAsia="Times New Roman" w:cs="Tahoma"/>
          <w:szCs w:val="20"/>
          <w:lang w:eastAsia="en-GB"/>
        </w:rPr>
        <w:t>vii</w:t>
      </w:r>
      <w:proofErr w:type="spellEnd"/>
      <w:r w:rsidRPr="00B24BDA">
        <w:rPr>
          <w:rFonts w:eastAsia="Times New Roman" w:cs="Tahoma"/>
          <w:szCs w:val="20"/>
          <w:lang w:eastAsia="en-GB"/>
        </w:rPr>
        <w:t>) da Cláusula 4.14.1 e alíneas (</w:t>
      </w:r>
      <w:proofErr w:type="spellStart"/>
      <w:r w:rsidRPr="00B24BDA">
        <w:rPr>
          <w:rFonts w:eastAsia="Times New Roman" w:cs="Tahoma"/>
          <w:szCs w:val="20"/>
          <w:lang w:eastAsia="en-GB"/>
        </w:rPr>
        <w:t>vii</w:t>
      </w:r>
      <w:proofErr w:type="spellEnd"/>
      <w:r w:rsidRPr="00B24BDA">
        <w:rPr>
          <w:rFonts w:eastAsia="Times New Roman" w:cs="Tahoma"/>
          <w:szCs w:val="20"/>
          <w:lang w:eastAsia="en-GB"/>
        </w:rPr>
        <w:t>), (</w:t>
      </w:r>
      <w:proofErr w:type="spellStart"/>
      <w:r w:rsidRPr="00B24BDA">
        <w:rPr>
          <w:rFonts w:eastAsia="Times New Roman" w:cs="Tahoma"/>
          <w:szCs w:val="20"/>
          <w:lang w:eastAsia="en-GB"/>
        </w:rPr>
        <w:t>viii</w:t>
      </w:r>
      <w:proofErr w:type="spellEnd"/>
      <w:r w:rsidRPr="00B24BDA">
        <w:rPr>
          <w:rFonts w:eastAsia="Times New Roman" w:cs="Tahoma"/>
          <w:szCs w:val="20"/>
          <w:lang w:eastAsia="en-GB"/>
        </w:rPr>
        <w:t>), (</w:t>
      </w:r>
      <w:proofErr w:type="spellStart"/>
      <w:r w:rsidRPr="00B24BDA">
        <w:rPr>
          <w:rFonts w:eastAsia="Times New Roman" w:cs="Tahoma"/>
          <w:szCs w:val="20"/>
          <w:lang w:eastAsia="en-GB"/>
        </w:rPr>
        <w:t>ix</w:t>
      </w:r>
      <w:proofErr w:type="spellEnd"/>
      <w:r w:rsidRPr="00B24BDA">
        <w:rPr>
          <w:rFonts w:eastAsia="Times New Roman" w:cs="Tahoma"/>
          <w:szCs w:val="20"/>
          <w:lang w:eastAsia="en-GB"/>
        </w:rPr>
        <w:t>), (x), (</w:t>
      </w:r>
      <w:proofErr w:type="spellStart"/>
      <w:r w:rsidRPr="00B24BDA">
        <w:rPr>
          <w:rFonts w:eastAsia="Times New Roman" w:cs="Tahoma"/>
          <w:szCs w:val="20"/>
          <w:lang w:eastAsia="en-GB"/>
        </w:rPr>
        <w:t>xii</w:t>
      </w:r>
      <w:proofErr w:type="spellEnd"/>
      <w:r w:rsidRPr="00B24BDA">
        <w:rPr>
          <w:rFonts w:eastAsia="Times New Roman" w:cs="Tahoma"/>
          <w:szCs w:val="20"/>
          <w:lang w:eastAsia="en-GB"/>
        </w:rPr>
        <w:t>), (</w:t>
      </w:r>
      <w:proofErr w:type="spellStart"/>
      <w:r w:rsidRPr="00B24BDA">
        <w:rPr>
          <w:rFonts w:eastAsia="Times New Roman" w:cs="Tahoma"/>
          <w:szCs w:val="20"/>
          <w:lang w:eastAsia="en-GB"/>
        </w:rPr>
        <w:t>xviii</w:t>
      </w:r>
      <w:proofErr w:type="spellEnd"/>
      <w:r w:rsidRPr="00B24BDA">
        <w:rPr>
          <w:rFonts w:eastAsia="Times New Roman" w:cs="Tahoma"/>
          <w:szCs w:val="20"/>
          <w:lang w:eastAsia="en-GB"/>
        </w:rPr>
        <w:t>) e (</w:t>
      </w:r>
      <w:proofErr w:type="spellStart"/>
      <w:r w:rsidRPr="00B24BDA">
        <w:rPr>
          <w:rFonts w:eastAsia="Times New Roman" w:cs="Tahoma"/>
          <w:szCs w:val="20"/>
          <w:lang w:eastAsia="en-GB"/>
        </w:rPr>
        <w:t>xx</w:t>
      </w:r>
      <w:proofErr w:type="spellEnd"/>
      <w:r w:rsidRPr="00B24BDA">
        <w:rPr>
          <w:rFonts w:eastAsia="Times New Roman" w:cs="Tahoma"/>
          <w:szCs w:val="20"/>
          <w:lang w:eastAsia="en-GB"/>
        </w:rPr>
        <w:t xml:space="preserve">) da Cláusula 4.14.2 acima serão atualizados anualmente, na mesma data do reajuste do </w:t>
      </w:r>
      <w:r w:rsidRPr="00B24BDA">
        <w:rPr>
          <w:rFonts w:eastAsia="Times New Roman" w:cs="Tahoma"/>
          <w:lang w:eastAsia="en-GB"/>
        </w:rPr>
        <w:t>transporte metroviário no Rio de Janeiro</w:t>
      </w:r>
      <w:r w:rsidRPr="00B24BDA">
        <w:rPr>
          <w:rFonts w:eastAsia="Times New Roman" w:cs="Tahoma"/>
          <w:szCs w:val="20"/>
          <w:lang w:eastAsia="en-GB"/>
        </w:rPr>
        <w:t>, (i) pelo IGP-M/FGV (ou, na falta deste, pelo índice oficial que vier a substitui-lo) 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pelo fator de correção da tarifa do </w:t>
      </w:r>
      <w:r w:rsidRPr="00B24BDA">
        <w:rPr>
          <w:rFonts w:eastAsia="Times New Roman" w:cs="Tahoma"/>
          <w:lang w:eastAsia="en-GB"/>
        </w:rPr>
        <w:t>transporte metroviário no Rio de Janeiro</w:t>
      </w:r>
      <w:r w:rsidRPr="00B24BDA">
        <w:rPr>
          <w:rFonts w:eastAsia="Times New Roman" w:cs="Tahoma"/>
          <w:szCs w:val="20"/>
          <w:lang w:eastAsia="en-GB"/>
        </w:rPr>
        <w:t>, o que for menor (de forma acumulada desde a Data de Emissão).</w:t>
      </w:r>
    </w:p>
    <w:p w14:paraId="68A3B3AA" w14:textId="77777777" w:rsidR="00B24BDA" w:rsidRPr="00B24BDA" w:rsidRDefault="00B24BDA" w:rsidP="00B24BDA">
      <w:pPr>
        <w:widowControl w:val="0"/>
        <w:tabs>
          <w:tab w:val="left" w:pos="709"/>
        </w:tabs>
        <w:spacing w:after="0" w:line="300" w:lineRule="exact"/>
        <w:ind w:left="709" w:hanging="709"/>
        <w:textAlignment w:val="baseline"/>
        <w:rPr>
          <w:rFonts w:eastAsia="Times New Roman" w:cs="Tahoma"/>
          <w:szCs w:val="20"/>
          <w:lang w:eastAsia="en-GB"/>
        </w:rPr>
      </w:pPr>
    </w:p>
    <w:p w14:paraId="6B30668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napToGrid w:val="0"/>
          <w:szCs w:val="20"/>
          <w:lang w:eastAsia="en-GB"/>
        </w:rPr>
        <w:t>4.15.</w:t>
      </w:r>
      <w:r w:rsidRPr="00B24BDA">
        <w:rPr>
          <w:rFonts w:eastAsia="Times New Roman" w:cs="Tahoma"/>
          <w:snapToGrid w:val="0"/>
          <w:szCs w:val="20"/>
          <w:lang w:eastAsia="en-GB"/>
        </w:rPr>
        <w:tab/>
      </w:r>
      <w:r w:rsidRPr="00B24BDA">
        <w:rPr>
          <w:rFonts w:eastAsia="Times New Roman" w:cs="Tahoma"/>
          <w:i/>
          <w:snapToGrid w:val="0"/>
          <w:szCs w:val="20"/>
          <w:lang w:eastAsia="en-GB"/>
        </w:rPr>
        <w:t xml:space="preserve">Encargos Moratórios. </w:t>
      </w:r>
      <w:r w:rsidRPr="00B24BDA">
        <w:rPr>
          <w:rFonts w:eastAsia="Times New Roman" w:cs="Tahoma"/>
          <w:snapToGrid w:val="0"/>
          <w:szCs w:val="20"/>
          <w:lang w:eastAsia="en-GB"/>
        </w:rPr>
        <w:t xml:space="preserve">Sem prejuízo da Remuneração e do disposto na Cláusula 4.14 acima, ocorrendo impontualidade no pagamento pela Emissora de qualquer quantia devida aos Debenturistas, os débitos em atraso </w:t>
      </w:r>
      <w:r w:rsidRPr="00B24BDA">
        <w:rPr>
          <w:rFonts w:eastAsia="Times New Roman" w:cs="Tahoma"/>
          <w:szCs w:val="20"/>
          <w:lang w:eastAsia="en-GB"/>
        </w:rPr>
        <w:t>vencidos e não pagos pela Emissora, devidamente acrescidos da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juros moratórios à razão de 1% (um por cento) ao mês calculados</w:t>
      </w:r>
      <w:r w:rsidRPr="00B24BDA">
        <w:rPr>
          <w:rFonts w:eastAsia="Times New Roman" w:cs="Tahoma"/>
          <w:i/>
          <w:iCs/>
          <w:szCs w:val="20"/>
          <w:lang w:eastAsia="en-GB"/>
        </w:rPr>
        <w:t xml:space="preserve"> pro rata </w:t>
      </w:r>
      <w:proofErr w:type="spellStart"/>
      <w:r w:rsidRPr="00B24BDA">
        <w:rPr>
          <w:rFonts w:eastAsia="Times New Roman" w:cs="Tahoma"/>
          <w:i/>
          <w:iCs/>
          <w:szCs w:val="20"/>
          <w:lang w:eastAsia="en-GB"/>
        </w:rPr>
        <w:t>temporis</w:t>
      </w:r>
      <w:proofErr w:type="spellEnd"/>
      <w:r w:rsidRPr="00B24BDA">
        <w:rPr>
          <w:rFonts w:eastAsia="Times New Roman" w:cs="Tahoma"/>
          <w:szCs w:val="20"/>
          <w:lang w:eastAsia="en-GB"/>
        </w:rPr>
        <w:t xml:space="preserve"> ("</w:t>
      </w:r>
      <w:r w:rsidRPr="00B24BDA">
        <w:rPr>
          <w:rFonts w:eastAsia="Times New Roman" w:cs="Tahoma"/>
          <w:szCs w:val="20"/>
          <w:u w:val="single"/>
          <w:lang w:eastAsia="en-GB"/>
        </w:rPr>
        <w:t>Encargos Moratórios</w:t>
      </w:r>
      <w:r w:rsidRPr="00B24BDA">
        <w:rPr>
          <w:rFonts w:eastAsia="Times New Roman" w:cs="Tahoma"/>
          <w:szCs w:val="20"/>
          <w:lang w:eastAsia="en-GB"/>
        </w:rPr>
        <w:t>").</w:t>
      </w:r>
    </w:p>
    <w:p w14:paraId="3AD97CB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49168B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napToGrid w:val="0"/>
          <w:szCs w:val="20"/>
          <w:lang w:eastAsia="en-GB"/>
        </w:rPr>
        <w:t>4.16.</w:t>
      </w:r>
      <w:r w:rsidRPr="00B24BDA">
        <w:rPr>
          <w:rFonts w:eastAsia="Times New Roman" w:cs="Tahoma"/>
          <w:i/>
          <w:snapToGrid w:val="0"/>
          <w:szCs w:val="20"/>
          <w:lang w:eastAsia="en-GB"/>
        </w:rPr>
        <w:tab/>
      </w:r>
      <w:r w:rsidRPr="00B24BDA">
        <w:rPr>
          <w:rFonts w:eastAsia="Times New Roman" w:cs="Tahoma"/>
          <w:i/>
          <w:iCs/>
          <w:snapToGrid w:val="0"/>
          <w:szCs w:val="20"/>
          <w:lang w:eastAsia="en-GB"/>
        </w:rPr>
        <w:t>Decadência dos Direitos aos Acréscimos</w:t>
      </w:r>
      <w:r w:rsidRPr="00B24BDA">
        <w:rPr>
          <w:rFonts w:eastAsia="Times New Roman" w:cs="Tahoma"/>
          <w:i/>
          <w:snapToGrid w:val="0"/>
          <w:szCs w:val="20"/>
          <w:lang w:eastAsia="en-GB"/>
        </w:rPr>
        <w:t xml:space="preserve">. </w:t>
      </w:r>
      <w:r w:rsidRPr="00B24BDA">
        <w:rPr>
          <w:rFonts w:eastAsia="Times New Roman" w:cs="Tahoma"/>
          <w:snapToGrid w:val="0"/>
          <w:szCs w:val="20"/>
          <w:lang w:eastAsia="en-GB"/>
        </w:rPr>
        <w:t>O</w:t>
      </w:r>
      <w:r w:rsidRPr="00B24BDA">
        <w:rPr>
          <w:rFonts w:eastAsia="Times New Roman" w:cs="Tahoma"/>
          <w:szCs w:val="20"/>
          <w:lang w:eastAsia="en-GB"/>
        </w:rPr>
        <w:t xml:space="preserve"> não comparecimento do titular de Debêntures para receber o valor correspondente a qualquer das obrigações pecuniárias devidas pela Emissora, nas datas previstas nesta Escritura de Emissão ou em comunicado publicado pela Emissora </w:t>
      </w:r>
      <w:r w:rsidRPr="00B24BDA">
        <w:rPr>
          <w:rFonts w:eastAsia="Times New Roman"/>
          <w:color w:val="000000"/>
          <w:szCs w:val="20"/>
          <w:lang w:eastAsia="en-GB"/>
        </w:rPr>
        <w:t>na forma da Cláusula 4.19 abaixo</w:t>
      </w:r>
      <w:r w:rsidRPr="00B24BDA">
        <w:rPr>
          <w:rFonts w:eastAsia="Times New Roman" w:cs="Tahoma"/>
          <w:szCs w:val="20"/>
          <w:lang w:eastAsia="en-GB"/>
        </w:rPr>
        <w:t>, não lhe dará direito ao recebimento de qualquer acréscimo relativo ao atraso no recebimento, sendo-lhe, todavia, assegurados os direitos adquiridos até a data do respectivo vencimento e/ou a data prevista no comunicado.</w:t>
      </w:r>
    </w:p>
    <w:p w14:paraId="196A38B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b/>
          <w:snapToGrid w:val="0"/>
          <w:szCs w:val="20"/>
          <w:lang w:eastAsia="en-GB"/>
        </w:rPr>
      </w:pPr>
    </w:p>
    <w:p w14:paraId="1B0E022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4.17.</w:t>
      </w:r>
      <w:r w:rsidRPr="00B24BDA">
        <w:rPr>
          <w:rFonts w:eastAsia="Times New Roman" w:cs="Tahoma"/>
          <w:szCs w:val="20"/>
          <w:lang w:eastAsia="en-GB"/>
        </w:rPr>
        <w:tab/>
      </w:r>
      <w:r w:rsidRPr="00B24BDA">
        <w:rPr>
          <w:rFonts w:eastAsia="Times New Roman" w:cs="Tahoma"/>
          <w:i/>
          <w:szCs w:val="20"/>
          <w:lang w:eastAsia="en-GB"/>
        </w:rPr>
        <w:t xml:space="preserve">Local de Pagamento. </w:t>
      </w:r>
      <w:r w:rsidRPr="00B24BDA">
        <w:rPr>
          <w:rFonts w:eastAsia="Times New Roman" w:cs="Tahoma"/>
          <w:szCs w:val="20"/>
          <w:lang w:eastAsia="en-GB"/>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B24BDA">
        <w:rPr>
          <w:rFonts w:eastAsia="Times New Roman" w:cs="Tahoma"/>
          <w:szCs w:val="20"/>
          <w:u w:val="single"/>
          <w:lang w:eastAsia="en-GB"/>
        </w:rPr>
        <w:t>Local de Pagamento</w:t>
      </w:r>
      <w:r w:rsidRPr="00B24BDA">
        <w:rPr>
          <w:rFonts w:eastAsia="Times New Roman" w:cs="Tahoma"/>
          <w:szCs w:val="20"/>
          <w:lang w:eastAsia="en-GB"/>
        </w:rPr>
        <w:t>”).</w:t>
      </w:r>
    </w:p>
    <w:p w14:paraId="03760EF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329611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4.18.</w:t>
      </w:r>
      <w:r w:rsidRPr="00B24BDA">
        <w:rPr>
          <w:rFonts w:eastAsia="Times New Roman" w:cs="Tahoma"/>
          <w:szCs w:val="20"/>
          <w:lang w:eastAsia="en-GB"/>
        </w:rPr>
        <w:tab/>
      </w:r>
      <w:r w:rsidRPr="00B24BDA">
        <w:rPr>
          <w:rFonts w:eastAsia="Times New Roman" w:cs="Tahoma"/>
          <w:i/>
          <w:szCs w:val="20"/>
          <w:lang w:eastAsia="en-GB"/>
        </w:rPr>
        <w:t xml:space="preserve">Prorrogação dos Prazos. </w:t>
      </w:r>
      <w:r w:rsidRPr="00B24BDA">
        <w:rPr>
          <w:rFonts w:eastAsia="Times New Roman" w:cs="Tahoma"/>
          <w:szCs w:val="20"/>
          <w:lang w:eastAsia="en-GB"/>
        </w:rPr>
        <w:t>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B3, hipótese em que somente haverá prorrogação quando a data de pagamento coincidir com feriado declarado nacional, sábado ou domingo.</w:t>
      </w:r>
    </w:p>
    <w:p w14:paraId="457F7CA3"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6DD50A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4.19.</w:t>
      </w:r>
      <w:r w:rsidRPr="00B24BDA">
        <w:rPr>
          <w:rFonts w:eastAsia="Times New Roman" w:cs="Tahoma"/>
          <w:szCs w:val="20"/>
          <w:lang w:eastAsia="en-GB"/>
        </w:rPr>
        <w:tab/>
      </w:r>
      <w:r w:rsidRPr="00B24BDA">
        <w:rPr>
          <w:rFonts w:eastAsia="Times New Roman" w:cs="Tahoma"/>
          <w:i/>
          <w:szCs w:val="20"/>
          <w:lang w:eastAsia="en-GB"/>
        </w:rPr>
        <w:t xml:space="preserve">Publicidade. </w:t>
      </w:r>
      <w:r w:rsidRPr="00B24BDA">
        <w:rPr>
          <w:rFonts w:eastAsia="Times New Roman" w:cs="Tahoma"/>
          <w:szCs w:val="20"/>
          <w:lang w:eastAsia="en-GB"/>
        </w:rPr>
        <w:t xml:space="preserve">Todos os anúncios, atos e decisões relativos às Debêntures deverão ser obrigatoriamente disponibilizados na página na Internet da Emissora, bem como comunicados, na forma de aviso, no DOERJ e no </w:t>
      </w:r>
      <w:bookmarkStart w:id="128" w:name="_DV_M404"/>
      <w:bookmarkEnd w:id="128"/>
      <w:r w:rsidRPr="00B24BDA">
        <w:rPr>
          <w:rFonts w:eastAsia="Times New Roman" w:cs="Tahoma"/>
          <w:szCs w:val="20"/>
          <w:lang w:eastAsia="en-GB"/>
        </w:rPr>
        <w:t xml:space="preserve">Jornal “Valor Econômico”, conforme </w:t>
      </w:r>
      <w:r w:rsidRPr="00B24BDA">
        <w:rPr>
          <w:rFonts w:eastAsia="Times New Roman" w:cs="Tahoma"/>
          <w:szCs w:val="20"/>
          <w:lang w:eastAsia="en-GB"/>
        </w:rPr>
        <w:lastRenderedPageBreak/>
        <w:t xml:space="preserve">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 </w:t>
      </w:r>
    </w:p>
    <w:p w14:paraId="336C15E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90DC5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4.20. </w:t>
      </w:r>
      <w:r w:rsidRPr="00B24BDA">
        <w:rPr>
          <w:rFonts w:eastAsia="Times New Roman" w:cs="Tahoma"/>
          <w:szCs w:val="20"/>
          <w:lang w:eastAsia="en-GB"/>
        </w:rPr>
        <w:tab/>
      </w:r>
      <w:r w:rsidRPr="00B24BDA">
        <w:rPr>
          <w:rFonts w:eastAsia="Times New Roman" w:cs="Tahoma"/>
          <w:i/>
          <w:iCs/>
          <w:szCs w:val="20"/>
          <w:lang w:eastAsia="en-GB"/>
        </w:rPr>
        <w:t>Direito ao Recebimento dos Pagamentos</w:t>
      </w:r>
      <w:r w:rsidRPr="00B24BDA">
        <w:rPr>
          <w:rFonts w:eastAsia="Times New Roman" w:cs="Tahoma"/>
          <w:szCs w:val="20"/>
          <w:lang w:eastAsia="en-GB"/>
        </w:rPr>
        <w:t xml:space="preserve">. Farão jus ao recebimento de qualquer valor devido aos Debenturistas nos termos desta Escritura de Emissão aqueles que </w:t>
      </w:r>
      <w:proofErr w:type="gramStart"/>
      <w:r w:rsidRPr="00B24BDA">
        <w:rPr>
          <w:rFonts w:eastAsia="Times New Roman" w:cs="Tahoma"/>
          <w:szCs w:val="20"/>
          <w:lang w:eastAsia="en-GB"/>
        </w:rPr>
        <w:t>forem Debenturistas</w:t>
      </w:r>
      <w:proofErr w:type="gramEnd"/>
      <w:r w:rsidRPr="00B24BDA">
        <w:rPr>
          <w:rFonts w:eastAsia="Times New Roman" w:cs="Tahoma"/>
          <w:szCs w:val="20"/>
          <w:lang w:eastAsia="en-GB"/>
        </w:rPr>
        <w:t xml:space="preserve"> ao final do Dia Útil imediatamente anterior à respectiva data de pagamento.</w:t>
      </w:r>
    </w:p>
    <w:p w14:paraId="5462C462"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6C14D351"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75FBC3F5"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Quinta</w:t>
      </w:r>
    </w:p>
    <w:p w14:paraId="56997FD2"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u w:val="single"/>
          <w:lang w:eastAsia="en-GB"/>
        </w:rPr>
      </w:pPr>
      <w:r w:rsidRPr="00B24BDA">
        <w:rPr>
          <w:rFonts w:eastAsia="Times New Roman" w:cs="Tahoma"/>
          <w:b/>
          <w:bCs/>
          <w:iCs/>
          <w:smallCaps/>
          <w:szCs w:val="20"/>
          <w:u w:val="single"/>
          <w:lang w:eastAsia="en-GB"/>
        </w:rPr>
        <w:t>Das Obrigações Adicionais da Emissora</w:t>
      </w:r>
    </w:p>
    <w:p w14:paraId="59C971D4"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2020CA5A" w14:textId="77777777" w:rsidR="00B24BDA" w:rsidRPr="00B24BDA" w:rsidRDefault="00B24BDA" w:rsidP="00B24BDA">
      <w:pPr>
        <w:widowControl w:val="0"/>
        <w:tabs>
          <w:tab w:val="left" w:pos="0"/>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5.1.</w:t>
      </w:r>
      <w:r w:rsidRPr="00B24BDA">
        <w:rPr>
          <w:rFonts w:eastAsia="Times New Roman" w:cs="Tahoma"/>
          <w:b/>
          <w:szCs w:val="20"/>
          <w:lang w:eastAsia="en-GB"/>
        </w:rPr>
        <w:tab/>
      </w:r>
      <w:r w:rsidRPr="00B24BDA">
        <w:rPr>
          <w:rFonts w:eastAsia="Times New Roman" w:cs="Tahoma"/>
          <w:szCs w:val="20"/>
          <w:lang w:eastAsia="en-GB"/>
        </w:rPr>
        <w:t>Observadas as demais disposições nesta Escritura de Emissão, e sem prejuízo de outras obrigações expressamente previstas na legislação e na regulamentação aplicáveis, a Emissora obriga-se a:</w:t>
      </w:r>
    </w:p>
    <w:p w14:paraId="24FFAD99"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b/>
          <w:szCs w:val="20"/>
          <w:lang w:eastAsia="en-GB"/>
        </w:rPr>
      </w:pPr>
    </w:p>
    <w:p w14:paraId="7FB38452" w14:textId="77777777" w:rsidR="00B24BDA" w:rsidRPr="00B24BDA" w:rsidRDefault="00B24BDA" w:rsidP="000F55E3">
      <w:pPr>
        <w:widowControl w:val="0"/>
        <w:numPr>
          <w:ilvl w:val="0"/>
          <w:numId w:val="20"/>
        </w:numPr>
        <w:tabs>
          <w:tab w:val="num" w:pos="1276"/>
          <w:tab w:val="left" w:pos="1418"/>
        </w:tabs>
        <w:autoSpaceDE/>
        <w:autoSpaceDN/>
        <w:spacing w:after="0" w:line="300" w:lineRule="exact"/>
        <w:ind w:left="709" w:hanging="709"/>
        <w:textAlignment w:val="baseline"/>
        <w:rPr>
          <w:rFonts w:eastAsia="Times New Roman" w:cs="Tahoma"/>
          <w:szCs w:val="20"/>
          <w:lang w:val="en-GB" w:eastAsia="en-GB"/>
        </w:rPr>
      </w:pPr>
      <w:proofErr w:type="spellStart"/>
      <w:r w:rsidRPr="00B24BDA">
        <w:rPr>
          <w:rFonts w:eastAsia="Times New Roman" w:cs="Tahoma"/>
          <w:szCs w:val="20"/>
          <w:lang w:val="en-GB" w:eastAsia="en-GB"/>
        </w:rPr>
        <w:t>fornecer</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ao</w:t>
      </w:r>
      <w:proofErr w:type="spellEnd"/>
      <w:r w:rsidRPr="00B24BDA">
        <w:rPr>
          <w:rFonts w:eastAsia="Times New Roman" w:cs="Tahoma"/>
          <w:szCs w:val="20"/>
          <w:lang w:val="en-GB" w:eastAsia="en-GB"/>
        </w:rPr>
        <w:t xml:space="preserve"> Agente </w:t>
      </w:r>
      <w:proofErr w:type="spellStart"/>
      <w:r w:rsidRPr="00B24BDA">
        <w:rPr>
          <w:rFonts w:eastAsia="Times New Roman" w:cs="Tahoma"/>
          <w:szCs w:val="20"/>
          <w:lang w:val="en-GB" w:eastAsia="en-GB"/>
        </w:rPr>
        <w:t>Fiduciário</w:t>
      </w:r>
      <w:proofErr w:type="spellEnd"/>
      <w:r w:rsidRPr="00B24BDA">
        <w:rPr>
          <w:rFonts w:eastAsia="Times New Roman" w:cs="Tahoma"/>
          <w:szCs w:val="20"/>
          <w:lang w:val="en-GB" w:eastAsia="en-GB"/>
        </w:rPr>
        <w:t>:</w:t>
      </w:r>
    </w:p>
    <w:p w14:paraId="24E83168" w14:textId="77777777" w:rsidR="00B24BDA" w:rsidRPr="00B24BDA" w:rsidRDefault="00B24BDA" w:rsidP="00B24BDA">
      <w:pPr>
        <w:widowControl w:val="0"/>
        <w:tabs>
          <w:tab w:val="left" w:pos="1418"/>
        </w:tabs>
        <w:autoSpaceDE/>
        <w:autoSpaceDN/>
        <w:spacing w:after="0" w:line="300" w:lineRule="exact"/>
        <w:ind w:left="1800"/>
        <w:textAlignment w:val="baseline"/>
        <w:rPr>
          <w:rFonts w:eastAsia="Times New Roman" w:cs="Tahoma"/>
          <w:szCs w:val="20"/>
          <w:lang w:val="en-GB" w:eastAsia="en-GB"/>
        </w:rPr>
      </w:pPr>
    </w:p>
    <w:p w14:paraId="7ABC20BE" w14:textId="77777777" w:rsidR="00B24BDA" w:rsidRPr="00B24BDA" w:rsidRDefault="00B24BDA" w:rsidP="000F55E3">
      <w:pPr>
        <w:widowControl w:val="0"/>
        <w:numPr>
          <w:ilvl w:val="0"/>
          <w:numId w:val="14"/>
        </w:numPr>
        <w:tabs>
          <w:tab w:val="num" w:pos="1418"/>
        </w:tabs>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 xml:space="preserve">(1) em até 90 (noventa) dias da data do encerramento de cada exercício social, ou em até 5 (cinco) dias da data de sua divulgação, o que ocorrer primeiro, (i) cópia de suas demonstrações financeiras completas relativas ao respectivo exercício social ou semestre então encerrados, acompanhadas, sempre que houver, do relatório da administração e do parecer dos auditores independentes, </w:t>
      </w:r>
      <w:r w:rsidRPr="00B24BDA">
        <w:rPr>
          <w:rFonts w:eastAsia="Times New Roman"/>
          <w:w w:val="0"/>
          <w:szCs w:val="20"/>
          <w:lang w:eastAsia="en-GB"/>
        </w:rPr>
        <w:t>preparadas de acordo com os princípios contábeis determinados pela legislação e regulamentação em vigor</w:t>
      </w:r>
      <w:r w:rsidRPr="00B24BDA">
        <w:rPr>
          <w:rFonts w:eastAsia="Times New Roman" w:cs="Tahoma"/>
          <w:szCs w:val="20"/>
          <w:lang w:eastAsia="en-GB"/>
        </w:rPr>
        <w:t>;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relatório consolidado da memória de cálculo, calculado pela Emissora e assinado pelo seu representante legal, compreendendo todas as rubricas necessárias para a obtenção do indicador previsto na Cláusula 4.14, item “</w:t>
      </w:r>
      <w:proofErr w:type="spellStart"/>
      <w:r w:rsidRPr="00B24BDA">
        <w:rPr>
          <w:rFonts w:eastAsia="Times New Roman"/>
          <w:szCs w:val="20"/>
          <w:lang w:eastAsia="en-GB"/>
        </w:rPr>
        <w:t>xvi</w:t>
      </w:r>
      <w:proofErr w:type="spellEnd"/>
      <w:r w:rsidRPr="00B24BDA">
        <w:rPr>
          <w:rFonts w:eastAsia="Times New Roman"/>
          <w:szCs w:val="20"/>
          <w:lang w:eastAsia="en-GB"/>
        </w:rPr>
        <w:t>”</w:t>
      </w:r>
      <w:r w:rsidRPr="00B24BDA">
        <w:rPr>
          <w:rFonts w:eastAsia="Times New Roman" w:cs="Tahoma"/>
          <w:szCs w:val="20"/>
          <w:lang w:eastAsia="en-GB"/>
        </w:rPr>
        <w:t>, sob pena de impossibilidade de acompanhamento pelo Agente Fiduciário, podendo este solicitar à Emissora todos os eventuais esclarecimentos adicionais que se façam necessários;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xml:space="preserve">) declaração assinada pelos Diretores da Emissora, na forma de seu Estatuto Social, atestando (a) que permanecem válidas as disposições contidas nesta Escritura de Emissão; (b) a não ocorrência de qualquer das Hipóteses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 </w:t>
      </w:r>
    </w:p>
    <w:p w14:paraId="1E41218C"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43B0A989" w14:textId="77777777" w:rsidR="00B24BDA" w:rsidRPr="00B24BDA" w:rsidRDefault="00B24BDA" w:rsidP="000F55E3">
      <w:pPr>
        <w:widowControl w:val="0"/>
        <w:numPr>
          <w:ilvl w:val="0"/>
          <w:numId w:val="14"/>
        </w:numPr>
        <w:tabs>
          <w:tab w:val="num" w:pos="851"/>
          <w:tab w:val="left" w:pos="1418"/>
        </w:tabs>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lastRenderedPageBreak/>
        <w:t>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Instrução CVM 583;</w:t>
      </w:r>
    </w:p>
    <w:p w14:paraId="6B64D70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699A406"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 xml:space="preserve">na mesma data da publicação ou comunicação, as informações veiculadas na forma prevista na Cláusula 4.19 acima; </w:t>
      </w:r>
    </w:p>
    <w:p w14:paraId="1F363F7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F2E78EC" w14:textId="77777777" w:rsidR="00B24BDA" w:rsidRPr="00B24BDA" w:rsidRDefault="00B24BDA" w:rsidP="000F55E3">
      <w:pPr>
        <w:widowControl w:val="0"/>
        <w:numPr>
          <w:ilvl w:val="0"/>
          <w:numId w:val="14"/>
        </w:numPr>
        <w:tabs>
          <w:tab w:val="num" w:pos="993"/>
        </w:tabs>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cópias dos avisos aos Debenturistas</w:t>
      </w:r>
      <w:r w:rsidRPr="00B24BDA" w:rsidDel="004575BC">
        <w:rPr>
          <w:rFonts w:eastAsia="Times New Roman" w:cs="Tahoma"/>
          <w:szCs w:val="20"/>
          <w:lang w:eastAsia="en-GB"/>
        </w:rPr>
        <w:t>, fatos relevantes</w:t>
      </w:r>
      <w:r w:rsidRPr="00B24BDA">
        <w:rPr>
          <w:rFonts w:eastAsia="Times New Roman" w:cs="Tahoma"/>
          <w:szCs w:val="20"/>
          <w:lang w:eastAsia="en-GB"/>
        </w:rPr>
        <w:t>, conforme definidos na Instrução CVM nº 358, de 3 de janeiro de 2002, conforme alterada (“</w:t>
      </w:r>
      <w:r w:rsidRPr="00B24BDA">
        <w:rPr>
          <w:rFonts w:eastAsia="Times New Roman" w:cs="Tahoma"/>
          <w:szCs w:val="20"/>
          <w:u w:val="single"/>
          <w:lang w:eastAsia="en-GB"/>
        </w:rPr>
        <w:t xml:space="preserve">Instrução CVM </w:t>
      </w:r>
      <w:smartTag w:uri="urn:schemas-microsoft-com:office:smarttags" w:element="metricconverter">
        <w:smartTagPr>
          <w:attr w:name="ProductID" w:val="358”"/>
        </w:smartTagPr>
        <w:r w:rsidRPr="00B24BDA">
          <w:rPr>
            <w:rFonts w:eastAsia="Times New Roman" w:cs="Tahoma"/>
            <w:szCs w:val="20"/>
            <w:u w:val="single"/>
            <w:lang w:eastAsia="en-GB"/>
          </w:rPr>
          <w:t>358</w:t>
        </w:r>
        <w:r w:rsidRPr="00B24BDA">
          <w:rPr>
            <w:rFonts w:eastAsia="Times New Roman" w:cs="Tahoma"/>
            <w:szCs w:val="20"/>
            <w:lang w:eastAsia="en-GB"/>
          </w:rPr>
          <w:t>”</w:t>
        </w:r>
      </w:smartTag>
      <w:r w:rsidRPr="00B24BDA">
        <w:rPr>
          <w:rFonts w:eastAsia="Times New Roman" w:cs="Tahoma"/>
          <w:szCs w:val="20"/>
          <w:lang w:eastAsia="en-GB"/>
        </w:rPr>
        <w:t>)</w:t>
      </w:r>
      <w:r w:rsidRPr="00B24BDA" w:rsidDel="004575BC">
        <w:rPr>
          <w:rFonts w:eastAsia="Times New Roman" w:cs="Tahoma"/>
          <w:szCs w:val="20"/>
          <w:lang w:eastAsia="en-GB"/>
        </w:rPr>
        <w:t xml:space="preserve">, assim como atas de </w:t>
      </w:r>
      <w:r w:rsidRPr="00B24BDA">
        <w:rPr>
          <w:rFonts w:eastAsia="Times New Roman" w:cs="Tahoma"/>
          <w:szCs w:val="20"/>
          <w:lang w:eastAsia="en-GB"/>
        </w:rPr>
        <w:t>assembleia</w:t>
      </w:r>
      <w:r w:rsidRPr="00B24BDA" w:rsidDel="004575BC">
        <w:rPr>
          <w:rFonts w:eastAsia="Times New Roman" w:cs="Tahoma"/>
          <w:szCs w:val="20"/>
          <w:lang w:eastAsia="en-GB"/>
        </w:rPr>
        <w:t>s gerais e reuniões do conselho de administração da Emissora que, de alguma forma, envolvam</w:t>
      </w:r>
      <w:r w:rsidRPr="00B24BDA">
        <w:rPr>
          <w:rFonts w:eastAsia="Times New Roman" w:cs="Tahoma"/>
          <w:szCs w:val="20"/>
          <w:lang w:eastAsia="en-GB"/>
        </w:rPr>
        <w:t xml:space="preserve"> interesse dos Debenturistas, no prazo de 5 (cinco) Dias Úteis contados da data em que forem (ou devessem ter sido) publicados ou, se não forem publicados, da data em que forem realizados;</w:t>
      </w:r>
    </w:p>
    <w:p w14:paraId="34E1DFC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851F037"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5A79468B"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 xml:space="preserve"> </w:t>
      </w:r>
    </w:p>
    <w:p w14:paraId="79943728"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no prazo de até 15 (quinze) Dias Úteis contados da data da respectiva celebração, uma cópia eletrônica (PDF) contendo certificado de registro dos eventuais aditamentos a esta Escritura de Emissão na JUCERJA; e</w:t>
      </w:r>
    </w:p>
    <w:p w14:paraId="4614F29E"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2CAC5F42"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todos os demais documentos e informações que a Emissora, nos termos e condições previstos nesta Escritura de Emissão, se comprometeu a enviar ao Agente Fiduciário.</w:t>
      </w:r>
    </w:p>
    <w:p w14:paraId="6BCF21D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4533903"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szCs w:val="20"/>
          <w:lang w:eastAsia="en-GB"/>
        </w:rPr>
      </w:pPr>
      <w:r w:rsidRPr="00B24BDA">
        <w:rPr>
          <w:rFonts w:eastAsia="Times New Roman"/>
          <w:szCs w:val="20"/>
          <w:lang w:eastAsia="en-GB"/>
        </w:rPr>
        <w:t>cumprir as obrigações previstas no artigo 17 da Instrução CVM 476, quais sejam:</w:t>
      </w:r>
    </w:p>
    <w:p w14:paraId="07BEE935"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szCs w:val="20"/>
          <w:lang w:eastAsia="en-GB"/>
        </w:rPr>
      </w:pPr>
    </w:p>
    <w:p w14:paraId="420543CF" w14:textId="77777777" w:rsidR="00B24BDA" w:rsidRPr="00B24BDA" w:rsidRDefault="00B24BDA" w:rsidP="000F55E3">
      <w:pPr>
        <w:widowControl w:val="0"/>
        <w:numPr>
          <w:ilvl w:val="0"/>
          <w:numId w:val="29"/>
        </w:numPr>
        <w:tabs>
          <w:tab w:val="num" w:pos="1418"/>
        </w:tabs>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preparar as demonstrações financeiras de encerramento de exercício e, se for o caso, demonstrações consolidadas, em conformidade com a Lei das Sociedades por Ações e com as regras emitidas pela CVM;</w:t>
      </w:r>
    </w:p>
    <w:p w14:paraId="5F0746D2"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eastAsia="en-GB"/>
        </w:rPr>
      </w:pPr>
    </w:p>
    <w:p w14:paraId="3534D256"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submeter </w:t>
      </w:r>
      <w:r w:rsidRPr="00B24BDA">
        <w:rPr>
          <w:rFonts w:eastAsia="Times New Roman" w:cs="Tahoma"/>
          <w:szCs w:val="20"/>
          <w:lang w:eastAsia="en-GB"/>
        </w:rPr>
        <w:t>suas</w:t>
      </w:r>
      <w:r w:rsidRPr="00B24BDA">
        <w:rPr>
          <w:rFonts w:eastAsia="Times New Roman"/>
          <w:szCs w:val="20"/>
          <w:lang w:eastAsia="en-GB"/>
        </w:rPr>
        <w:t xml:space="preserve"> demonstrações financeiras à auditoria, por auditor registrado na CVM;</w:t>
      </w:r>
    </w:p>
    <w:p w14:paraId="4676043C"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88D4737"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divulgar, até o dia anterior ao início das negociações, suas demonstrações </w:t>
      </w:r>
      <w:r w:rsidRPr="00B24BDA">
        <w:rPr>
          <w:rFonts w:eastAsia="Times New Roman" w:cs="Tahoma"/>
          <w:szCs w:val="20"/>
          <w:lang w:eastAsia="en-GB"/>
        </w:rPr>
        <w:t>financeiras</w:t>
      </w:r>
      <w:r w:rsidRPr="00B24BDA">
        <w:rPr>
          <w:rFonts w:eastAsia="Times New Roman"/>
          <w:szCs w:val="20"/>
          <w:lang w:eastAsia="en-GB"/>
        </w:rPr>
        <w:t>, acompanhadas de notas explicativas e do relatório dos auditores independentes, relativas aos 3 (três) últimos exercícios sociais encerrados;</w:t>
      </w:r>
    </w:p>
    <w:p w14:paraId="1EF1E585"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0FEDF4E"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divulgar as demonstrações financeiras subsequentes, acompanhadas de </w:t>
      </w:r>
      <w:r w:rsidRPr="00B24BDA">
        <w:rPr>
          <w:rFonts w:eastAsia="Times New Roman"/>
          <w:szCs w:val="20"/>
          <w:lang w:eastAsia="en-GB"/>
        </w:rPr>
        <w:lastRenderedPageBreak/>
        <w:t xml:space="preserve">notas </w:t>
      </w:r>
      <w:r w:rsidRPr="00B24BDA">
        <w:rPr>
          <w:rFonts w:eastAsia="Times New Roman" w:cs="Tahoma"/>
          <w:szCs w:val="20"/>
          <w:lang w:eastAsia="en-GB"/>
        </w:rPr>
        <w:t>explicativas</w:t>
      </w:r>
      <w:r w:rsidRPr="00B24BDA">
        <w:rPr>
          <w:rFonts w:eastAsia="Times New Roman"/>
          <w:szCs w:val="20"/>
          <w:lang w:eastAsia="en-GB"/>
        </w:rPr>
        <w:t xml:space="preserve"> e relatório dos auditores independentes, dentro de 3 (três) meses contados do encerramento do exercício social, em sua página na rede mundial de computadores;</w:t>
      </w:r>
    </w:p>
    <w:p w14:paraId="0CC991D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BEC0101"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cs="Tahoma"/>
          <w:szCs w:val="20"/>
          <w:lang w:eastAsia="en-GB"/>
        </w:rPr>
        <w:t>observar</w:t>
      </w:r>
      <w:r w:rsidRPr="00B24BDA">
        <w:rPr>
          <w:rFonts w:eastAsia="Times New Roman"/>
          <w:szCs w:val="20"/>
          <w:lang w:eastAsia="en-GB"/>
        </w:rPr>
        <w:t xml:space="preserve"> as disposições da Instrução CVM 358, no tocante a dever de sigilo e vedações à negociação;</w:t>
      </w:r>
    </w:p>
    <w:p w14:paraId="17EF436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0FA920D"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cs="Tahoma"/>
          <w:szCs w:val="20"/>
          <w:lang w:eastAsia="en-GB"/>
        </w:rPr>
        <w:t>divulgar</w:t>
      </w:r>
      <w:r w:rsidRPr="00B24BDA">
        <w:rPr>
          <w:rFonts w:eastAsia="Times New Roman"/>
          <w:szCs w:val="20"/>
          <w:lang w:eastAsia="en-GB"/>
        </w:rPr>
        <w:t xml:space="preserve"> a ocorrência de ato ou fato relevante, conforme definido no artigo 2° da Instrução CVM 358;</w:t>
      </w:r>
    </w:p>
    <w:p w14:paraId="37C1D451"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1FAE7DE"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cs="Tahoma"/>
          <w:szCs w:val="20"/>
          <w:lang w:eastAsia="en-GB"/>
        </w:rPr>
        <w:t>fornecer</w:t>
      </w:r>
      <w:r w:rsidRPr="00B24BDA">
        <w:rPr>
          <w:rFonts w:eastAsia="Times New Roman"/>
          <w:szCs w:val="20"/>
          <w:lang w:eastAsia="en-GB"/>
        </w:rPr>
        <w:t xml:space="preserve"> as informações solicitadas pela CVM e pela B3;</w:t>
      </w:r>
    </w:p>
    <w:p w14:paraId="319DEB38"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12558655"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divulgar em sua página na rede mundial de computadores o relatório anual e </w:t>
      </w:r>
      <w:r w:rsidRPr="00B24BDA">
        <w:rPr>
          <w:rFonts w:eastAsia="Times New Roman" w:cs="Tahoma"/>
          <w:szCs w:val="20"/>
          <w:lang w:eastAsia="en-GB"/>
        </w:rPr>
        <w:t>demais</w:t>
      </w:r>
      <w:r w:rsidRPr="00B24BDA">
        <w:rPr>
          <w:rFonts w:eastAsia="Times New Roman"/>
          <w:szCs w:val="20"/>
          <w:lang w:eastAsia="en-GB"/>
        </w:rPr>
        <w:t xml:space="preserve"> comunicações enviadas pelo Agente Fiduciário na mesma data do seu recebimento; e</w:t>
      </w:r>
    </w:p>
    <w:p w14:paraId="760F2D3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F458120"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cs="Tahoma"/>
          <w:szCs w:val="20"/>
          <w:lang w:eastAsia="en-GB"/>
        </w:rPr>
      </w:pPr>
      <w:r w:rsidRPr="00B24BDA">
        <w:rPr>
          <w:rFonts w:eastAsia="Times New Roman"/>
          <w:szCs w:val="20"/>
          <w:lang w:eastAsia="en-GB"/>
        </w:rPr>
        <w:t>manter as informações referidas nos itens (</w:t>
      </w:r>
      <w:proofErr w:type="spellStart"/>
      <w:r w:rsidRPr="00B24BDA">
        <w:rPr>
          <w:rFonts w:eastAsia="Times New Roman"/>
          <w:szCs w:val="20"/>
          <w:lang w:eastAsia="en-GB"/>
        </w:rPr>
        <w:t>iii</w:t>
      </w:r>
      <w:proofErr w:type="spellEnd"/>
      <w:r w:rsidRPr="00B24BDA">
        <w:rPr>
          <w:rFonts w:eastAsia="Times New Roman"/>
          <w:szCs w:val="20"/>
          <w:lang w:eastAsia="en-GB"/>
        </w:rPr>
        <w:t>), (</w:t>
      </w:r>
      <w:proofErr w:type="spellStart"/>
      <w:r w:rsidRPr="00B24BDA">
        <w:rPr>
          <w:rFonts w:eastAsia="Times New Roman"/>
          <w:szCs w:val="20"/>
          <w:lang w:eastAsia="en-GB"/>
        </w:rPr>
        <w:t>iv</w:t>
      </w:r>
      <w:proofErr w:type="spellEnd"/>
      <w:r w:rsidRPr="00B24BDA">
        <w:rPr>
          <w:rFonts w:eastAsia="Times New Roman"/>
          <w:szCs w:val="20"/>
          <w:lang w:eastAsia="en-GB"/>
        </w:rPr>
        <w:t>) e (vi) acima disponíveis em sua página na rede mundial de computadores pelo período de 3 (três) anos, bem como no sistema disponibilizado pela B3, conforme aplicável;</w:t>
      </w:r>
    </w:p>
    <w:p w14:paraId="687777A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A36F386"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3929470D"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cs="Tahoma"/>
          <w:szCs w:val="20"/>
          <w:lang w:eastAsia="en-GB"/>
        </w:rPr>
      </w:pPr>
    </w:p>
    <w:p w14:paraId="7F97A2B9"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comunicar, em até 3 (três) Dias Úteis, ao Agente Fiduciário e autoridades cabíveis a ocorrência de quaisquer eventos ou situações que sejam de seu conhecimento e que possam afetar negativamente sua habilidade de efetuar o pontual cumprimento das obrigações, no todo ou em parte, assumidas perante os Debenturistas;</w:t>
      </w:r>
    </w:p>
    <w:p w14:paraId="774A8DB6"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022B7EB9"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efetuar recolhimento de quaisquer tributos, tarifas e/ou emolumentos que incidam ou venham a incidir sobre a Emissão e que sejam de responsabilidade da Emissora;</w:t>
      </w:r>
    </w:p>
    <w:p w14:paraId="59A93F92"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cs="Tahoma"/>
          <w:szCs w:val="20"/>
          <w:lang w:eastAsia="en-GB"/>
        </w:rPr>
      </w:pPr>
    </w:p>
    <w:p w14:paraId="4CF89F01"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convocar, nos termos da Cláusula Sétima abaixo, Assembleia Geral de Debenturistas para deliberar sobre qualquer das matérias que se relacionem com a presente Emissão, caso o Agente Fiduciário deva fazer, nos termos da presente Escritura de Emissão, mas não o faça;</w:t>
      </w:r>
    </w:p>
    <w:p w14:paraId="78F8C778"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cs="Tahoma"/>
          <w:szCs w:val="20"/>
          <w:lang w:eastAsia="en-GB"/>
        </w:rPr>
      </w:pPr>
    </w:p>
    <w:p w14:paraId="7B094C30"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szCs w:val="20"/>
          <w:lang w:eastAsia="en-GB"/>
        </w:rPr>
        <w:t>informar por escrito ao Agente Fiduciário, na mesma data de sua ocorrência, a convocação de qualquer Assembleia Geral de Debenturistas não convocada pelo Agente Fiduciário;</w:t>
      </w:r>
    </w:p>
    <w:p w14:paraId="2EBCC88C" w14:textId="77777777" w:rsidR="00B24BDA" w:rsidRPr="00B24BDA" w:rsidRDefault="00B24BDA" w:rsidP="00B24BDA">
      <w:pPr>
        <w:widowControl w:val="0"/>
        <w:tabs>
          <w:tab w:val="left" w:pos="1418"/>
        </w:tabs>
        <w:autoSpaceDE/>
        <w:autoSpaceDN/>
        <w:spacing w:after="0" w:line="300" w:lineRule="exact"/>
        <w:textAlignment w:val="baseline"/>
        <w:rPr>
          <w:rFonts w:eastAsia="Times New Roman" w:cs="Tahoma"/>
          <w:szCs w:val="20"/>
          <w:lang w:eastAsia="en-GB"/>
        </w:rPr>
      </w:pPr>
    </w:p>
    <w:p w14:paraId="1B66671F" w14:textId="77777777" w:rsidR="00B24BDA" w:rsidRPr="00B24BDA" w:rsidRDefault="00B24BDA" w:rsidP="000F55E3">
      <w:pPr>
        <w:widowControl w:val="0"/>
        <w:numPr>
          <w:ilvl w:val="0"/>
          <w:numId w:val="20"/>
        </w:numPr>
        <w:tabs>
          <w:tab w:val="left" w:pos="567"/>
          <w:tab w:val="left" w:pos="1276"/>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comparecer às Assembleias Gerais de Debenturistas sempre que solicitado e convocado nos prazos previstos nesta Escritura de Emissão;</w:t>
      </w:r>
    </w:p>
    <w:p w14:paraId="428ED5F2"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CB27BE7"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enviar à B3 e ao Agente Fiduciário, em até 5 (cinco) Dias Úteis, comunicação sobre (i) o recebimento de qualquer correspondência ou notificação judicial ou extrajudicial pela Emissora que possa impactar negativamente as obrigações previstas na presente Escritura de Emissão;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664848B3"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E19D78F"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129" w:name="_DV_C370"/>
      <w:r w:rsidRPr="00B24BDA">
        <w:rPr>
          <w:rFonts w:eastAsia="Times New Roman" w:cs="Tahoma"/>
          <w:szCs w:val="20"/>
          <w:lang w:eastAsia="en-GB"/>
        </w:rPr>
        <w:t>comunicar em até 2 (dois) Dias Úteis ao Agente Fiduciário (que posteriormente comunicará os titulares das Debêntures) a ocorrência de uma Hipótese de Vencimento Antecipado;</w:t>
      </w:r>
    </w:p>
    <w:p w14:paraId="406F95A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3CD7965"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obter e manter válidas e regulares as licenças, autorizações, concessões ou aprovações, inclusive ambientais, conforme aplicáveis à Emissora, necessárias ao seu regular funcionamento;</w:t>
      </w:r>
      <w:bookmarkEnd w:id="129"/>
    </w:p>
    <w:p w14:paraId="4CB6DAF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DFB870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130" w:name="_DV_C371"/>
      <w:r w:rsidRPr="00B24BDA">
        <w:rPr>
          <w:rFonts w:eastAsia="Times New Roman" w:cs="Tahoma"/>
          <w:szCs w:val="20"/>
          <w:lang w:eastAsia="en-GB"/>
        </w:rPr>
        <w:t>exceto com relação àqueles pagamentos questionados na esfera judicial ou administrativa e cuja cobrança esteja suspensa, manter em dia o pagamento de todos os tributos devidos às Fazendas Federal, Estadual, Distrital ou Municipal e de todas as obrigações de natureza trabalhista e previdenciária;</w:t>
      </w:r>
      <w:bookmarkEnd w:id="130"/>
      <w:r w:rsidRPr="00B24BDA">
        <w:rPr>
          <w:rFonts w:eastAsia="Times New Roman" w:cs="Tahoma"/>
          <w:szCs w:val="20"/>
          <w:lang w:eastAsia="en-GB"/>
        </w:rPr>
        <w:t xml:space="preserve"> </w:t>
      </w:r>
    </w:p>
    <w:p w14:paraId="5577179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54CFE63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olor w:val="000000"/>
          <w:szCs w:val="20"/>
          <w:lang w:eastAsia="en-GB"/>
        </w:rPr>
        <w:t>não transferir ou realizar qualquer outra forma de cessão as obrigações assumidas nesta Escritura de Emissão ou no Contrato de Cessão Fiduciária, no todo ou em parte, sem prévia autorização dos Debenturistas;</w:t>
      </w:r>
      <w:r w:rsidRPr="00B24BDA">
        <w:rPr>
          <w:rFonts w:eastAsia="Times New Roman" w:cs="Tahoma"/>
          <w:szCs w:val="20"/>
          <w:lang w:eastAsia="en-GB"/>
        </w:rPr>
        <w:t xml:space="preserve"> </w:t>
      </w:r>
    </w:p>
    <w:p w14:paraId="46BFFCA9"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4E4CC51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131" w:name="_DV_C374"/>
      <w:r w:rsidRPr="00B24BDA">
        <w:rPr>
          <w:rFonts w:eastAsia="Times New Roman" w:cs="Tahoma"/>
          <w:szCs w:val="20"/>
          <w:lang w:eastAsia="en-GB"/>
        </w:rPr>
        <w:t>obter e manter válidas e eficazes todas as autorizações, incluindo as societárias, regulatórias e governamentais, exigidas (i) para a validade ou exequibilidade das Debêntures;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para o fiel, pontual e integral cumprimento das obrigações decorrentes das Debêntures;</w:t>
      </w:r>
    </w:p>
    <w:p w14:paraId="72313008"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640CA3B5"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contratar e manter contratado durante o prazo de vigência das Debêntures, às suas expensas, o Banco Liquidante, o Escriturador, a Agência de Rating (nos termos do item (mm) abaixo) o Agente Fiduciário e ambiente de negociação no mercado secundário CETIP 21, bem como manter as Debêntures depositadas para negociação no mercado secundário durante o prazo de vigência das Debêntures, arcando com os custos do referido registro, e todas e quaisquer outras providências necessárias para a manutenção das Debêntures;</w:t>
      </w:r>
    </w:p>
    <w:bookmarkEnd w:id="131"/>
    <w:p w14:paraId="53F139E2"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684678DA"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os bens necessários para a condução de suas atividades principais adequadamente segurados, conforme práticas correntes em seu setor de atuação, conforme do Decreto nº 61.867, de 11 de dezembro de 1967, e manter em vigor os pacotes de seguro compatíveis com os padrões exigidos pelo Contrato de Concessão;</w:t>
      </w:r>
    </w:p>
    <w:p w14:paraId="729736A8"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E18C7B7"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szCs w:val="20"/>
          <w:lang w:eastAsia="en-GB"/>
        </w:rPr>
        <w:lastRenderedPageBreak/>
        <w:t>não realizar operações fora do seu objeto social, observadas as disposições estatutárias, legais e regulamentares em vigor, bem como não praticar qualquer ato em desacordo com seu estatuto social ou com esta Escritura</w:t>
      </w:r>
      <w:r w:rsidRPr="00B24BDA">
        <w:rPr>
          <w:rFonts w:eastAsia="Times New Roman"/>
          <w:szCs w:val="20"/>
          <w:lang w:eastAsia="pt-PT"/>
        </w:rPr>
        <w:t>,</w:t>
      </w:r>
      <w:r w:rsidRPr="00B24BDA">
        <w:rPr>
          <w:rFonts w:eastAsia="Times New Roman"/>
          <w:szCs w:val="20"/>
          <w:lang w:eastAsia="en-GB"/>
        </w:rPr>
        <w:t xml:space="preserve"> em especial atos que comprometam o pontual e integral cumprimento das obrigações assumidas perante os Debenturistas, nos termos desta Escritura;</w:t>
      </w:r>
    </w:p>
    <w:p w14:paraId="07B2748D"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642DFA1F"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todos os seus ativos relevantes em boas condições e aptos para o uso a que se destinam;</w:t>
      </w:r>
    </w:p>
    <w:p w14:paraId="52E15A3E"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A4FD457"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391E2F3"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EBC59D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132" w:name="_DV_C378"/>
      <w:r w:rsidRPr="00B24BDA">
        <w:rPr>
          <w:rFonts w:eastAsia="Times New Roman" w:cs="Tahoma"/>
          <w:szCs w:val="20"/>
          <w:lang w:eastAsia="en-GB"/>
        </w:rPr>
        <w:t xml:space="preserve">declarar, garantir e responder pela veracidade, consistência e correção de todas as informações prestadas aos potenciais Investidores Profissionais durante a Oferta Restrita e, caso as informações não atendam tais requisitos, durante o prazo de vigência das Debêntures, notificar imediatamente e por escrito tal fato ao Agente Fiduciário; </w:t>
      </w:r>
      <w:bookmarkStart w:id="133" w:name="_DV_C379"/>
      <w:bookmarkEnd w:id="132"/>
    </w:p>
    <w:bookmarkEnd w:id="133"/>
    <w:p w14:paraId="3ACF9DF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49EB04A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581EA6A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AEB432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1E7C391D"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abster-se, até a divulgação da Comunicação de Encerramento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1EA7D060"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6F1A740"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1FAA1AD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5BD3923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a sua contabilidade atualizada e efetuar os respectivos registros de acordo com os princípios contábeis geralmente aceitos no Brasil;</w:t>
      </w:r>
    </w:p>
    <w:p w14:paraId="5E9D8DC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5D556C9A"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cumprir com o disposto na legislação e regulamentação em vigor pertinente legislação trabalhista, à saúde e à segurança ocupacional e ao crime contra o meio </w:t>
      </w:r>
      <w:r w:rsidRPr="00B24BDA">
        <w:rPr>
          <w:rFonts w:eastAsia="Times New Roman" w:cs="Tahoma"/>
          <w:szCs w:val="20"/>
          <w:lang w:eastAsia="en-GB"/>
        </w:rPr>
        <w:lastRenderedPageBreak/>
        <w:t>ambiente (“</w:t>
      </w:r>
      <w:r w:rsidRPr="00B24BDA">
        <w:rPr>
          <w:rFonts w:eastAsia="Times New Roman" w:cs="Tahoma"/>
          <w:szCs w:val="20"/>
          <w:u w:val="single"/>
          <w:lang w:eastAsia="en-GB"/>
        </w:rPr>
        <w:t>Legislação Socioambiental</w:t>
      </w:r>
      <w:r w:rsidRPr="00B24BDA">
        <w:rPr>
          <w:rFonts w:eastAsia="Times New Roman" w:cs="Tahoma"/>
          <w:szCs w:val="20"/>
          <w:lang w:eastAsia="en-GB"/>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atendimento às determinações dos Órgãos Municipais, Estaduais, Distritais e Federais que subsidiariamente venham a legislar ou regulamentar as normas ambientais em vigor;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 aplicação dos recursos provenientes desta Escritura de Emissão, única e exclusivamente, em ações e itens passíveis de licenciamento ambiental ou em atividades devidamente licenciadas e autorizadas pelos órgãos federais, estaduais e municipais competentes; bem como não incentivar, de qualquer forma, a prostituição e não utilizar em suas atividades mão-de-obra infantil e/ou em condições análogas à escravidão;</w:t>
      </w:r>
    </w:p>
    <w:p w14:paraId="31343134"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A5068E4"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observar a legislação em vigor, em especial, mas não se limitando, a legislação trabalhista, previdenciária e ambiental, zelando sempre para que (i) a Emissora não utilize, direta ou indiretamente, trabalho em condições análogas às de escravo ou trabalho infantil, bem como não adote ações que incentivem a prostituição;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os trabalhadores da Emissora estejam devidamente registrados nos termos da legislação em vigor;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 Emissora cumpra as obrigações decorrentes dos respectivos contratos de trabalho e da legislação trabalhista e previdenciária em vigor;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p>
    <w:p w14:paraId="39D4B3DE"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005189A"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cumprir e manter válidas todas as obrigações, declarações e garantias mencionadas na presente Escritura de Emissão, no Contrato de Cessão Fiduciária e nos demais documentos relacionados à Emissão; </w:t>
      </w:r>
    </w:p>
    <w:p w14:paraId="4E8D9453"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28801FD3"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notificar o Agente Fiduciário (que posteriormente comunicará os titulares das Debêntures em Circulação), em até 2 (dois)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afetem negativamente, de forma a impossibilitar ou dificultar o cumprimento pela Emissora de suas obrigações decorrentes desta Escritura de Emissão;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faça com que as demonstrações financeiras da Emissora não reflitam a real condição financeira da Emissora; ou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acerca do recebimento pela Emissora de qualquer correspondência que acione uma Hipótese de Vencimento Antecipado;</w:t>
      </w:r>
    </w:p>
    <w:p w14:paraId="5651BC2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8AC814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utilizar os recursos obtidos por meio da Emissão das Debêntures conforme descrito na Cláusula 3.5 acima;</w:t>
      </w:r>
    </w:p>
    <w:p w14:paraId="2CE881D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EC926E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cumprir todas as determinações emanadas da CVM, no que se refere à Oferta </w:t>
      </w:r>
      <w:r w:rsidRPr="00B24BDA">
        <w:rPr>
          <w:rFonts w:eastAsia="Times New Roman" w:cs="Tahoma"/>
          <w:szCs w:val="20"/>
          <w:lang w:eastAsia="en-GB"/>
        </w:rPr>
        <w:lastRenderedPageBreak/>
        <w:t>Restrita, com envio de documentos, se for o caso, prestando, ainda, todas as informações que lhes forem solicitadas pela CVM, pela B3 e pela ANBIMA, no prazo estabelecido por essas entidades;</w:t>
      </w:r>
    </w:p>
    <w:p w14:paraId="35E5A4E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5F36AD0"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bCs/>
          <w:szCs w:val="20"/>
          <w:lang w:eastAsia="en-GB"/>
        </w:rPr>
        <w:t xml:space="preserve"> atender a todos os requisitos previstos na Lei 12.431 aplicáveis à emissão das Debêntures, </w:t>
      </w:r>
      <w:r w:rsidRPr="00B24BDA">
        <w:rPr>
          <w:rFonts w:eastAsia="Times New Roman" w:cs="Tahoma"/>
          <w:szCs w:val="20"/>
          <w:lang w:eastAsia="en-GB"/>
        </w:rPr>
        <w:t>bem como (i) 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manter o Projeto enquadrado como prioritário pelo Ministério do Desenvolvimento Regional, nos termos da Lei 12.431;</w:t>
      </w:r>
    </w:p>
    <w:p w14:paraId="265578F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80D850D"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9B612D8"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arcar, de forma exclusiva, com todos os custos e despesas relacionados: (i) às Debêntures, incluindo </w:t>
      </w:r>
      <w:r w:rsidRPr="00B24BDA">
        <w:rPr>
          <w:rFonts w:eastAsia="Times New Roman"/>
          <w:color w:val="000000"/>
          <w:szCs w:val="20"/>
          <w:lang w:eastAsia="en-GB"/>
        </w:rPr>
        <w:t xml:space="preserve">o registro e publicação de todos os atos necessários à Emissão, tais como esta Escritura </w:t>
      </w:r>
      <w:r w:rsidRPr="00B24BDA">
        <w:rPr>
          <w:rFonts w:eastAsia="Times New Roman" w:cs="Tahoma"/>
          <w:szCs w:val="20"/>
          <w:lang w:eastAsia="en-GB"/>
        </w:rPr>
        <w:t xml:space="preserve">de Emissão e o </w:t>
      </w:r>
      <w:r w:rsidRPr="00B24BDA">
        <w:rPr>
          <w:rFonts w:eastAsia="Times New Roman"/>
          <w:szCs w:val="20"/>
          <w:lang w:eastAsia="en-GB"/>
        </w:rPr>
        <w:t>Contrato de Cessão Fiduciária</w:t>
      </w:r>
      <w:r w:rsidRPr="00B24BDA">
        <w:rPr>
          <w:rFonts w:eastAsia="Times New Roman"/>
          <w:color w:val="000000"/>
          <w:szCs w:val="20"/>
          <w:lang w:eastAsia="en-GB"/>
        </w:rPr>
        <w:t>, seus respectivos aditamentos, conforme aplicável, os atos societários da Emissora</w:t>
      </w:r>
      <w:r w:rsidRPr="00B24BDA">
        <w:rPr>
          <w:rFonts w:eastAsia="Times New Roman"/>
          <w:szCs w:val="20"/>
          <w:lang w:eastAsia="en-GB"/>
        </w:rPr>
        <w:t>; (</w:t>
      </w:r>
      <w:proofErr w:type="spellStart"/>
      <w:r w:rsidRPr="00B24BDA">
        <w:rPr>
          <w:rFonts w:eastAsia="Times New Roman"/>
          <w:szCs w:val="20"/>
          <w:lang w:eastAsia="en-GB"/>
        </w:rPr>
        <w:t>ii</w:t>
      </w:r>
      <w:proofErr w:type="spellEnd"/>
      <w:r w:rsidRPr="00B24BDA">
        <w:rPr>
          <w:rFonts w:eastAsia="Times New Roman"/>
          <w:szCs w:val="20"/>
          <w:lang w:eastAsia="en-GB"/>
        </w:rPr>
        <w:t>) às</w:t>
      </w:r>
      <w:r w:rsidRPr="00B24BDA">
        <w:rPr>
          <w:rFonts w:eastAsia="Times New Roman" w:cs="Tahoma"/>
          <w:szCs w:val="20"/>
          <w:lang w:eastAsia="en-GB"/>
        </w:rPr>
        <w:t xml:space="preserve"> publicações nos jornais de divulgação da Emissora;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xml:space="preserve">) à contratação, custos e despesas dos prestadores de serviços no âmbito da Oferta Restrita, incluindo os assessores legais, os Coordenadores, o Agente Fiduciário, o Banco Liquidante, a Agência de </w:t>
      </w:r>
      <w:r w:rsidRPr="00B24BDA">
        <w:rPr>
          <w:rFonts w:eastAsia="Times New Roman" w:cs="Tahoma"/>
          <w:i/>
          <w:iCs/>
          <w:szCs w:val="20"/>
          <w:lang w:eastAsia="en-GB"/>
        </w:rPr>
        <w:t>Rating</w:t>
      </w:r>
      <w:r w:rsidRPr="00B24BDA">
        <w:rPr>
          <w:rFonts w:eastAsia="Times New Roman" w:cs="Tahoma"/>
          <w:szCs w:val="20"/>
          <w:lang w:eastAsia="en-GB"/>
        </w:rPr>
        <w:t>, o Escriturador</w:t>
      </w:r>
      <w:r w:rsidRPr="00B24BDA">
        <w:rPr>
          <w:rFonts w:eastAsia="Times New Roman"/>
          <w:color w:val="000000"/>
          <w:szCs w:val="20"/>
          <w:lang w:eastAsia="en-GB"/>
        </w:rPr>
        <w:t xml:space="preserve"> e os sistemas de distribuição e negociação das Debêntures nos mercados primário e secundário</w:t>
      </w:r>
      <w:r w:rsidRPr="00B24BDA">
        <w:rPr>
          <w:rFonts w:eastAsia="Times New Roman" w:cs="Tahoma"/>
          <w:szCs w:val="20"/>
          <w:lang w:eastAsia="en-GB"/>
        </w:rPr>
        <w:t>;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xml:space="preserve">) </w:t>
      </w:r>
      <w:r w:rsidRPr="00B24BDA">
        <w:rPr>
          <w:rFonts w:eastAsia="Times New Roman"/>
          <w:color w:val="000000"/>
          <w:szCs w:val="20"/>
          <w:lang w:eastAsia="en-GB"/>
        </w:rPr>
        <w:t>à colocação pública das Debêntures, incluindo</w:t>
      </w:r>
      <w:r w:rsidRPr="00B24BDA">
        <w:rPr>
          <w:rFonts w:eastAsia="Times New Roman" w:cs="Tahoma"/>
          <w:szCs w:val="20"/>
          <w:lang w:eastAsia="en-GB"/>
        </w:rPr>
        <w:t xml:space="preserve"> o depósito das Debêntures na B3; e (v) a todas e quaisquer outras providências necessárias para a manutenção das Debêntures e seu registro para negociação no mercado secundário; </w:t>
      </w:r>
    </w:p>
    <w:p w14:paraId="58FDE17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EBFECA6"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43E6624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8557D6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cumprir e fazer com que suas Partes Relacionadas,</w:t>
      </w:r>
      <w:r w:rsidRPr="00B24BDA">
        <w:rPr>
          <w:rFonts w:eastAsia="Times New Roman"/>
          <w:color w:val="000000"/>
          <w:szCs w:val="20"/>
          <w:lang w:eastAsia="en-GB"/>
        </w:rPr>
        <w:t xml:space="preserve"> empregados e colaboradores</w:t>
      </w:r>
      <w:r w:rsidRPr="00B24BDA">
        <w:rPr>
          <w:rFonts w:eastAsia="Times New Roman" w:cs="Tahoma"/>
          <w:szCs w:val="20"/>
          <w:lang w:eastAsia="en-GB"/>
        </w:rPr>
        <w:t xml:space="preserve"> cumpram </w:t>
      </w:r>
      <w:r w:rsidRPr="00B24BDA">
        <w:rPr>
          <w:rFonts w:eastAsia="Times New Roman"/>
          <w:szCs w:val="20"/>
          <w:lang w:eastAsia="en-GB"/>
        </w:rPr>
        <w:t>as normas relativas a atos de corrupção em geral, incluindo, mas não se limitando às</w:t>
      </w:r>
      <w:r w:rsidRPr="00B24BDA">
        <w:rPr>
          <w:rFonts w:eastAsia="Times New Roman" w:cs="Tahoma"/>
          <w:szCs w:val="20"/>
          <w:lang w:eastAsia="en-GB"/>
        </w:rPr>
        <w:t xml:space="preserve">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devendo (i) desenvolver e manter políticas e procedimentos internos que asseguram integral cumprimento de tais normas;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dar pleno conhecimento de tais normas a todos os profissionais que venham a se relacionar;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abster-se de praticar atos de corrupção e de agir de forma lesiva à administração pública, no seu interesse ou para seu benefício, exclusivo ou não;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xml:space="preserve">) </w:t>
      </w:r>
      <w:r w:rsidRPr="00B24BDA">
        <w:rPr>
          <w:rFonts w:eastAsia="Times New Roman"/>
          <w:color w:val="000000"/>
          <w:szCs w:val="20"/>
          <w:lang w:eastAsia="en-GB"/>
        </w:rPr>
        <w:t>realizar eventuais pagamentos devidos aos Debenturistas e/ou no contexto da Emissão exclusivamente por meio de transferência bancária; e (v)</w:t>
      </w:r>
      <w:r w:rsidRPr="00B24BDA">
        <w:rPr>
          <w:rFonts w:eastAsia="Times New Roman" w:cs="Tahoma"/>
          <w:szCs w:val="20"/>
          <w:lang w:eastAsia="en-GB"/>
        </w:rPr>
        <w:t xml:space="preserve"> caso tenham conhecimento de qualquer ato ou fato que viole aludidas normas, comunicar imediatamente o Agente Fiduciário, que poderá tomar todas as providências que entender necessárias;</w:t>
      </w:r>
    </w:p>
    <w:p w14:paraId="02B803E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87A6C96"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lastRenderedPageBreak/>
        <w:t>assegurar que os recursos obtidos com a Emissão e a Oferta Restrita não sejam empregados pela Emissora e suas Partes Relacionadas (i) para o pagamento de contribuições, presentes ou atividades de entretenimento ilegais ou qualquer outra despesa ilegal relativa a atividade política;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para o pagamento ilegal, direto ou indireto, a empregados ou funcionários públicos, partidos políticos, políticos ou candidatos políticos (incluindo seus familiares), nacionais ou estrangeiros;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xml:space="preserve">) em quaisquer atos para obter ou manter qualquer negócio, transação ou vantagem comercial indevida; (v) em qualquer pagamento ou tomar qualquer ação que viole qualquer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ou (vi) em um ato de corrupção, pagamento de propina ou qualquer outro valor ilegal, bem como influenciado o pagamento de qualquer valor indevido;</w:t>
      </w:r>
    </w:p>
    <w:p w14:paraId="3BA4B520"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8C5560E" w14:textId="77777777" w:rsidR="00B24BDA" w:rsidRPr="00B24BDA" w:rsidRDefault="00B24BDA" w:rsidP="000F55E3">
      <w:pPr>
        <w:widowControl w:val="0"/>
        <w:numPr>
          <w:ilvl w:val="0"/>
          <w:numId w:val="20"/>
        </w:numPr>
        <w:tabs>
          <w:tab w:val="left" w:pos="0"/>
          <w:tab w:val="num"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executar políticas e procedimentos destinados a assegurar a observância por suas Partes Relacionadas,</w:t>
      </w:r>
      <w:r w:rsidRPr="00B24BDA">
        <w:rPr>
          <w:rFonts w:eastAsia="Times New Roman"/>
          <w:color w:val="000000"/>
          <w:szCs w:val="20"/>
          <w:lang w:eastAsia="en-GB"/>
        </w:rPr>
        <w:t xml:space="preserve"> empregados e colaboradores</w:t>
      </w:r>
      <w:r w:rsidRPr="00B24BDA">
        <w:rPr>
          <w:rFonts w:eastAsia="Times New Roman" w:cs="Tahoma"/>
          <w:szCs w:val="20"/>
          <w:lang w:eastAsia="en-GB"/>
        </w:rPr>
        <w:t xml:space="preserve">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aplicáveis, bem como dar pleno conhecimento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a todos seus conselheiros, diretores, empregados e agentes que venham a se relacionar, previamente ao início de sua atuação no âmbito das Debêntures;</w:t>
      </w:r>
    </w:p>
    <w:p w14:paraId="0583313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15044541" w14:textId="77777777" w:rsidR="00B24BDA" w:rsidRPr="00B24BDA" w:rsidRDefault="00B24BDA" w:rsidP="000F55E3">
      <w:pPr>
        <w:widowControl w:val="0"/>
        <w:numPr>
          <w:ilvl w:val="0"/>
          <w:numId w:val="20"/>
        </w:numPr>
        <w:tabs>
          <w:tab w:val="left" w:pos="0"/>
          <w:tab w:val="num"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e conservar em boa condição de funcionamento para os fins a que se destinam todos os bens da Emissora, incluindo, mas não se limitando a, todas as suas propriedades móveis e imóveis, necessários à consecução do Projeto e seu objetivo social;</w:t>
      </w:r>
    </w:p>
    <w:p w14:paraId="5FE19784"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C7E990A" w14:textId="77777777" w:rsidR="00B24BDA" w:rsidRPr="00B24BDA" w:rsidRDefault="00B24BDA" w:rsidP="000F55E3">
      <w:pPr>
        <w:widowControl w:val="0"/>
        <w:numPr>
          <w:ilvl w:val="0"/>
          <w:numId w:val="20"/>
        </w:numPr>
        <w:tabs>
          <w:tab w:val="left" w:pos="0"/>
          <w:tab w:val="left" w:pos="567"/>
          <w:tab w:val="num" w:pos="709"/>
        </w:tabs>
        <w:autoSpaceDE/>
        <w:autoSpaceDN/>
        <w:spacing w:after="0" w:line="300" w:lineRule="exact"/>
        <w:ind w:left="0" w:firstLine="0"/>
        <w:textAlignment w:val="baseline"/>
        <w:rPr>
          <w:rFonts w:eastAsia="Times New Roman" w:cs="Tahoma"/>
          <w:szCs w:val="20"/>
          <w:lang w:eastAsia="en-GB"/>
        </w:rPr>
      </w:pPr>
      <w:r w:rsidRPr="00B24BDA">
        <w:rPr>
          <w:rFonts w:eastAsia="Times New Roman"/>
          <w:color w:val="000000"/>
          <w:szCs w:val="20"/>
          <w:lang w:eastAsia="en-GB"/>
        </w:rPr>
        <w:t>contratar e manter contratada pelo menos uma agência de classificação de risco para realizar a classificação de risco (</w:t>
      </w:r>
      <w:r w:rsidRPr="00B24BDA">
        <w:rPr>
          <w:rFonts w:eastAsia="Times New Roman"/>
          <w:i/>
          <w:color w:val="000000"/>
          <w:szCs w:val="20"/>
          <w:lang w:eastAsia="en-GB"/>
        </w:rPr>
        <w:t>rating</w:t>
      </w:r>
      <w:r w:rsidRPr="00B24BDA">
        <w:rPr>
          <w:rFonts w:eastAsia="Times New Roman"/>
          <w:color w:val="000000"/>
          <w:szCs w:val="20"/>
          <w:lang w:eastAsia="en-GB"/>
        </w:rPr>
        <w:t xml:space="preserve">) das Debêntures da presente Emissão entre Standard &amp; </w:t>
      </w:r>
      <w:proofErr w:type="spellStart"/>
      <w:r w:rsidRPr="00B24BDA">
        <w:rPr>
          <w:rFonts w:eastAsia="Times New Roman"/>
          <w:color w:val="000000"/>
          <w:szCs w:val="20"/>
          <w:lang w:eastAsia="en-GB"/>
        </w:rPr>
        <w:t>Poor’s</w:t>
      </w:r>
      <w:proofErr w:type="spellEnd"/>
      <w:r w:rsidRPr="00B24BDA">
        <w:rPr>
          <w:rFonts w:eastAsia="Times New Roman"/>
          <w:color w:val="000000"/>
          <w:szCs w:val="20"/>
          <w:lang w:eastAsia="en-GB"/>
        </w:rPr>
        <w:t>, Moody’s ou Fitch, devendo, ainda, (i) manter uma agência de classificação de risco contratada durante todo o prazo de vigência das Debêntures;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manter, desde a Data de Emissão até a Data de Vencimento, classificação de risco (</w:t>
      </w:r>
      <w:r w:rsidRPr="00B24BDA">
        <w:rPr>
          <w:rFonts w:eastAsia="Times New Roman"/>
          <w:i/>
          <w:color w:val="000000"/>
          <w:szCs w:val="20"/>
          <w:lang w:eastAsia="en-GB"/>
        </w:rPr>
        <w:t>rating</w:t>
      </w:r>
      <w:r w:rsidRPr="00B24BDA">
        <w:rPr>
          <w:rFonts w:eastAsia="Times New Roman"/>
          <w:color w:val="000000"/>
          <w:szCs w:val="20"/>
          <w:lang w:eastAsia="en-GB"/>
        </w:rPr>
        <w:t xml:space="preserve">) publicada e vigente, a fim de evitar que as Debêntures fiquem sem </w:t>
      </w:r>
      <w:r w:rsidRPr="00B24BDA">
        <w:rPr>
          <w:rFonts w:eastAsia="Times New Roman"/>
          <w:i/>
          <w:color w:val="000000"/>
          <w:szCs w:val="20"/>
          <w:lang w:eastAsia="en-GB"/>
        </w:rPr>
        <w:t>rating</w:t>
      </w:r>
      <w:r w:rsidRPr="00B24BDA">
        <w:rPr>
          <w:rFonts w:eastAsia="Times New Roman"/>
          <w:color w:val="000000"/>
          <w:szCs w:val="20"/>
          <w:lang w:eastAsia="en-GB"/>
        </w:rPr>
        <w:t xml:space="preserve"> por qualquer período, (</w:t>
      </w:r>
      <w:proofErr w:type="spellStart"/>
      <w:r w:rsidRPr="00B24BDA">
        <w:rPr>
          <w:rFonts w:eastAsia="Times New Roman"/>
          <w:color w:val="000000"/>
          <w:szCs w:val="20"/>
          <w:lang w:eastAsia="en-GB"/>
        </w:rPr>
        <w:t>iii</w:t>
      </w:r>
      <w:proofErr w:type="spellEnd"/>
      <w:r w:rsidRPr="00B24BDA">
        <w:rPr>
          <w:rFonts w:eastAsia="Times New Roman"/>
          <w:color w:val="000000"/>
          <w:szCs w:val="20"/>
          <w:lang w:eastAsia="en-GB"/>
        </w:rPr>
        <w:t>) permitir que a agência de classificação de risco divulgue amplamente ao mercado os relatórios com as súmulas das classificações de risco; (</w:t>
      </w:r>
      <w:proofErr w:type="spellStart"/>
      <w:r w:rsidRPr="00B24BDA">
        <w:rPr>
          <w:rFonts w:eastAsia="Times New Roman"/>
          <w:color w:val="000000"/>
          <w:szCs w:val="20"/>
          <w:lang w:eastAsia="en-GB"/>
        </w:rPr>
        <w:t>iv</w:t>
      </w:r>
      <w:proofErr w:type="spellEnd"/>
      <w:r w:rsidRPr="00B24BDA">
        <w:rPr>
          <w:rFonts w:eastAsia="Times New Roman"/>
          <w:color w:val="000000"/>
          <w:szCs w:val="20"/>
          <w:lang w:eastAsia="en-GB"/>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(a) contratar outra agência de classificação de risco sem necessidade de </w:t>
      </w:r>
      <w:r w:rsidRPr="00B24BDA">
        <w:rPr>
          <w:rFonts w:eastAsia="Times New Roman"/>
          <w:color w:val="000000"/>
          <w:szCs w:val="20"/>
          <w:lang w:eastAsia="en-GB"/>
        </w:rPr>
        <w:lastRenderedPageBreak/>
        <w:t xml:space="preserve">aprovação dos Debenturistas, bastando notificar o Agente Fiduciário, desde que tal agência de classificação de risco seja a Standard &amp; </w:t>
      </w:r>
      <w:proofErr w:type="spellStart"/>
      <w:r w:rsidRPr="00B24BDA">
        <w:rPr>
          <w:rFonts w:eastAsia="Times New Roman"/>
          <w:color w:val="000000"/>
          <w:szCs w:val="20"/>
          <w:lang w:eastAsia="en-GB"/>
        </w:rPr>
        <w:t>Poor’s</w:t>
      </w:r>
      <w:proofErr w:type="spellEnd"/>
      <w:r w:rsidRPr="00B24BDA">
        <w:rPr>
          <w:rFonts w:eastAsia="Times New Roman"/>
          <w:color w:val="000000"/>
          <w:szCs w:val="20"/>
          <w:lang w:eastAsia="en-GB"/>
        </w:rPr>
        <w:t xml:space="preserve"> ou a Moody’s ou a Fitch; ou (b)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B24BDA">
        <w:rPr>
          <w:rFonts w:eastAsia="Times New Roman"/>
          <w:color w:val="000000"/>
          <w:szCs w:val="20"/>
          <w:lang w:eastAsia="en-GB"/>
        </w:rPr>
        <w:t>Poor’s</w:t>
      </w:r>
      <w:proofErr w:type="spellEnd"/>
      <w:r w:rsidRPr="00B24BDA">
        <w:rPr>
          <w:rFonts w:eastAsia="Times New Roman"/>
          <w:color w:val="000000"/>
          <w:szCs w:val="20"/>
          <w:lang w:eastAsia="en-GB"/>
        </w:rPr>
        <w:t xml:space="preserve"> ou a Moody’s ou a Fitch;</w:t>
      </w:r>
    </w:p>
    <w:p w14:paraId="4FC1F8A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F6D581D"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na sua condição de detentora do Projeto, manter as Debêntures caracterizadas como “Debêntures Verdes” na forma descrita acima, observado que, caso não seja obtido novo parecer da SITAWI ou outra empresa qualificada para tanto no prazo previsto na Cláusula 3.10.2 acima, a Emissora deverá (i) em até 45 (quarenta e cinco) dias, apresentar plano de ação ao Agente Fiduciário, bem como a documentação necessária para que a SITAWI ou outra empresa qualificada para tanto atualize o Parecer</w:t>
      </w:r>
      <w:r w:rsidRPr="00B24BDA">
        <w:rPr>
          <w:rFonts w:eastAsia="Times New Roman" w:cs="Tahoma"/>
          <w:iCs/>
          <w:szCs w:val="20"/>
          <w:lang w:eastAsia="en-GB"/>
        </w:rPr>
        <w:t>, mediante a emissão de um novo parecer</w:t>
      </w:r>
      <w:r w:rsidRPr="00B24BDA">
        <w:rPr>
          <w:rFonts w:eastAsia="Times New Roman" w:cs="Tahoma"/>
          <w:szCs w:val="20"/>
          <w:lang w:eastAsia="en-GB"/>
        </w:rPr>
        <w:t xml:space="preserve">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em até 45 (quarenta e cinco) dias contados da data de apresentação do referido plano de ação, obter da SITAWI ou de outra empresa qualificada para tanto a atualização do Parecer, confirmando a caracterização das Debêntures como “Debêntures Verdes”; e</w:t>
      </w:r>
    </w:p>
    <w:p w14:paraId="00DA3FE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FD1716E"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szCs w:val="20"/>
          <w:lang w:eastAsia="en-GB"/>
        </w:rPr>
        <w:t>cumprirá todas as obrigações assumidas nos termos desta Escritura</w:t>
      </w:r>
      <w:r w:rsidRPr="00B24BDA">
        <w:rPr>
          <w:rFonts w:eastAsia="Times New Roman"/>
          <w:szCs w:val="20"/>
          <w:lang w:eastAsia="pt-PT"/>
        </w:rPr>
        <w:t>,</w:t>
      </w:r>
      <w:r w:rsidRPr="00B24BDA">
        <w:rPr>
          <w:rFonts w:eastAsia="Times New Roman"/>
          <w:szCs w:val="20"/>
          <w:lang w:eastAsia="en-GB"/>
        </w:rPr>
        <w:t xml:space="preserve"> incluindo, mas não se limitando a, obrigação de destinar os recursos obtidos com a Emissão aos fins previstos na cláusula 3.5 acima;</w:t>
      </w:r>
    </w:p>
    <w:p w14:paraId="30F968DF" w14:textId="77777777" w:rsidR="00B24BDA" w:rsidRPr="00B24BDA" w:rsidRDefault="00B24BDA" w:rsidP="00B24BDA">
      <w:pPr>
        <w:widowControl w:val="0"/>
        <w:tabs>
          <w:tab w:val="left" w:pos="0"/>
          <w:tab w:val="left" w:pos="567"/>
          <w:tab w:val="left" w:pos="851"/>
        </w:tabs>
        <w:autoSpaceDE/>
        <w:autoSpaceDN/>
        <w:spacing w:after="0" w:line="300" w:lineRule="exact"/>
        <w:textAlignment w:val="baseline"/>
        <w:rPr>
          <w:rFonts w:eastAsia="Times New Roman" w:cs="Tahoma"/>
          <w:szCs w:val="20"/>
          <w:lang w:eastAsia="en-GB"/>
        </w:rPr>
      </w:pPr>
    </w:p>
    <w:p w14:paraId="6B390521"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cumprirá com as obrigações previstas na Instrução CVM 476, incluindo, no caso da Emissora, mas não se limitando, o artigo 17 da Instrução CVM 476;</w:t>
      </w:r>
    </w:p>
    <w:p w14:paraId="0586C63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1E6DFB60"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não alegar a ocorrência de caso fortuito e/ou força maior em decorrência da pandemia de Covid-19 para justificar o inadimplemento de suas obrigações decorrentes da presente Emissão, uma vez que a presente Emissão foi realizada após o conhecimento da pandemia de Covid-19.</w:t>
      </w:r>
    </w:p>
    <w:p w14:paraId="7C5166D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9E3458F"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Sexta</w:t>
      </w:r>
    </w:p>
    <w:p w14:paraId="7EF057BC"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Do Agente Fiduciário</w:t>
      </w:r>
    </w:p>
    <w:p w14:paraId="6562D0DD"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1AF39B0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w:t>
      </w:r>
      <w:r w:rsidRPr="00B24BDA">
        <w:rPr>
          <w:rFonts w:eastAsia="Times New Roman" w:cs="Tahoma"/>
          <w:szCs w:val="20"/>
          <w:lang w:eastAsia="en-GB"/>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E8E64B6" w14:textId="77777777" w:rsidR="00B24BDA" w:rsidRPr="00B24BDA" w:rsidRDefault="00B24BDA" w:rsidP="00B24BDA">
      <w:pPr>
        <w:widowControl w:val="0"/>
        <w:autoSpaceDE/>
        <w:autoSpaceDN/>
        <w:spacing w:after="0" w:line="300" w:lineRule="exact"/>
        <w:ind w:left="1425"/>
        <w:textAlignment w:val="baseline"/>
        <w:rPr>
          <w:rFonts w:eastAsia="Times New Roman" w:cs="Tahoma"/>
          <w:szCs w:val="20"/>
          <w:lang w:eastAsia="en-GB"/>
        </w:rPr>
      </w:pPr>
    </w:p>
    <w:p w14:paraId="07BA4A7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6.2.</w:t>
      </w:r>
      <w:r w:rsidRPr="00B24BDA">
        <w:rPr>
          <w:rFonts w:eastAsia="Times New Roman" w:cs="Tahoma"/>
          <w:szCs w:val="20"/>
          <w:lang w:eastAsia="en-GB"/>
        </w:rPr>
        <w:tab/>
        <w:t>O Agente Fiduciário, nomeado na presente Escritura de Emissão, declara que:</w:t>
      </w:r>
    </w:p>
    <w:p w14:paraId="10C6D75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73F51D0"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aceita a função para a qual foi nomeado, assumindo integralmente os deveres </w:t>
      </w:r>
      <w:r w:rsidRPr="00B24BDA">
        <w:rPr>
          <w:rFonts w:eastAsia="Times New Roman" w:cs="Tahoma"/>
          <w:szCs w:val="20"/>
          <w:lang w:eastAsia="en-GB"/>
        </w:rPr>
        <w:lastRenderedPageBreak/>
        <w:t>e atribuições previstas na legislação específica e nesta Escritura de Emissão;</w:t>
      </w:r>
    </w:p>
    <w:p w14:paraId="1332570E"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0D427A4C"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aceita integralmente esta Escritura de Emissão, todas suas cláusulas e condições;</w:t>
      </w:r>
    </w:p>
    <w:p w14:paraId="4A5A70A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AA0959B"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está devidamente autorizado a celebrar esta Escritura de Emissão e a cumprir com suas obrigações aqui previstas, tendo sido satisfeitos todos os requisitos legais e estatutários necessários para tanto;</w:t>
      </w:r>
    </w:p>
    <w:p w14:paraId="4D98141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E481D82"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 celebração desta Escritura de Emissão e o cumprimento de suas obrigações aqui previstas não infringem qualquer obrigação anteriormente assumida pelo Agente Fiduciário;</w:t>
      </w:r>
    </w:p>
    <w:p w14:paraId="0FA0EBE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B87CBED"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não tem qualquer impedimento legal, conforme parágrafo terceiro do artigo 66, da Lei das Sociedades por Ações para exercer a função que lhe é conferida;</w:t>
      </w:r>
    </w:p>
    <w:p w14:paraId="13A6FAF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7F7CF73"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bookmarkStart w:id="134" w:name="_DV_C423"/>
      <w:r w:rsidRPr="00B24BDA">
        <w:rPr>
          <w:rFonts w:eastAsia="Times New Roman" w:cs="Tahoma"/>
          <w:szCs w:val="20"/>
          <w:lang w:eastAsia="en-GB"/>
        </w:rPr>
        <w:t>está devidamente qualificado a exercer as atividades de agente fiduciário, nos termos da regulamentação aplicável vigente;</w:t>
      </w:r>
      <w:bookmarkEnd w:id="134"/>
    </w:p>
    <w:p w14:paraId="48DE14D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AD26070"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bookmarkStart w:id="135" w:name="_DV_C424"/>
      <w:r w:rsidRPr="00B24BDA">
        <w:rPr>
          <w:rFonts w:eastAsia="Times New Roman" w:cs="Tahoma"/>
          <w:szCs w:val="20"/>
          <w:lang w:eastAsia="en-GB"/>
        </w:rPr>
        <w:t xml:space="preserve">que </w:t>
      </w:r>
      <w:bookmarkStart w:id="136" w:name="_DV_X465"/>
      <w:bookmarkStart w:id="137" w:name="_DV_C425"/>
      <w:bookmarkEnd w:id="135"/>
      <w:r w:rsidRPr="00B24BDA">
        <w:rPr>
          <w:rFonts w:eastAsia="Times New Roman" w:cs="Tahoma"/>
          <w:szCs w:val="20"/>
          <w:lang w:eastAsia="en-GB"/>
        </w:rPr>
        <w:t>esta Escritura de Emissão constitui uma obrigação legal, válida</w:t>
      </w:r>
      <w:bookmarkStart w:id="138" w:name="_DV_C426"/>
      <w:bookmarkEnd w:id="136"/>
      <w:bookmarkEnd w:id="137"/>
      <w:r w:rsidRPr="00B24BDA">
        <w:rPr>
          <w:rFonts w:eastAsia="Times New Roman" w:cs="Tahoma"/>
          <w:szCs w:val="20"/>
          <w:lang w:eastAsia="en-GB"/>
        </w:rPr>
        <w:t>, vinculativa e eficaz</w:t>
      </w:r>
      <w:bookmarkStart w:id="139" w:name="_DV_X467"/>
      <w:bookmarkStart w:id="140" w:name="_DV_C427"/>
      <w:bookmarkEnd w:id="138"/>
      <w:r w:rsidRPr="00B24BDA">
        <w:rPr>
          <w:rFonts w:eastAsia="Times New Roman" w:cs="Tahoma"/>
          <w:szCs w:val="20"/>
          <w:lang w:eastAsia="en-GB"/>
        </w:rPr>
        <w:t xml:space="preserve"> do Agente Fiduciário, exequível de acordo com os seus termos e condições;</w:t>
      </w:r>
      <w:bookmarkEnd w:id="139"/>
      <w:bookmarkEnd w:id="140"/>
    </w:p>
    <w:p w14:paraId="43CA647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67D9A93"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não se encontra em nenhuma das situações de conflito de interesse previstas no artigo 10 da Instrução CVM 583;</w:t>
      </w:r>
    </w:p>
    <w:p w14:paraId="5B9FD5B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DD69EEE"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não tem qualquer ligação com a Emissora que o impeça de exercer suas funções;</w:t>
      </w:r>
    </w:p>
    <w:p w14:paraId="4D9BD4F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E452280"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é uma instituição financeira, estando devidamente organizada, constituída e existente de acordo com as leis brasileiras;</w:t>
      </w:r>
    </w:p>
    <w:p w14:paraId="6D49797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 </w:t>
      </w:r>
    </w:p>
    <w:p w14:paraId="36C6AD51"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está ciente das disposições da Circular do Banco Central do Brasil nº 1.832, de 31 de outubro de 1990;</w:t>
      </w:r>
    </w:p>
    <w:p w14:paraId="7EF3CE7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A44CDD3"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6C98F7C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366B595"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verificou, no momento em que aceitou a função de agente fiduciário, a veracidade das informações contidas </w:t>
      </w:r>
      <w:proofErr w:type="spellStart"/>
      <w:r w:rsidRPr="00B24BDA">
        <w:rPr>
          <w:rFonts w:eastAsia="Times New Roman" w:cs="Tahoma"/>
          <w:szCs w:val="20"/>
          <w:lang w:eastAsia="en-GB"/>
        </w:rPr>
        <w:t>nesta</w:t>
      </w:r>
      <w:proofErr w:type="spellEnd"/>
      <w:r w:rsidRPr="00B24BDA">
        <w:rPr>
          <w:rFonts w:eastAsia="Times New Roman" w:cs="Tahoma"/>
          <w:szCs w:val="20"/>
          <w:lang w:eastAsia="en-GB"/>
        </w:rPr>
        <w:t xml:space="preserve"> Escritura de Emissão com base nas informações e declarações prestadas pela Emissora na Data de Emissão, </w:t>
      </w:r>
      <w:r w:rsidRPr="00B24BDA">
        <w:rPr>
          <w:rFonts w:eastAsia="Times New Roman" w:cs="Tahoma"/>
          <w:szCs w:val="20"/>
          <w:lang w:eastAsia="en-GB"/>
        </w:rPr>
        <w:lastRenderedPageBreak/>
        <w:t>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5650EDC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79BE73D5"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na data de assinatura da presente Escritura de Emissão, conforme organograma encaminhado pela Emissora, o Agente Fiduciário identificou presta serviços de agente fiduciário nas seguintes emissões de debêntures de empresas do mesmo grupo econômico da Emissora: </w:t>
      </w:r>
    </w:p>
    <w:p w14:paraId="1A6EA758"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216A347"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r w:rsidRPr="00B24BDA">
        <w:rPr>
          <w:rFonts w:eastAsia="Times New Roman" w:cs="Tahoma"/>
          <w:i/>
          <w:szCs w:val="20"/>
          <w:lang w:eastAsia="en-GB"/>
        </w:rPr>
        <w:t xml:space="preserve">1) </w:t>
      </w:r>
      <w:r w:rsidRPr="00B24BDA">
        <w:rPr>
          <w:rFonts w:eastAsia="Times New Roman" w:cs="Tahoma"/>
          <w:i/>
          <w:szCs w:val="20"/>
          <w:u w:val="single"/>
          <w:lang w:eastAsia="en-GB"/>
        </w:rPr>
        <w:t>1ª Emissão de Debêntures, Subordinadas, Conversíveis em Ações Preferenciais Classe A, com Participação nos Lucros, em Série Única, da Concessionária Rio-Teresópolis S.A.- CRT</w:t>
      </w:r>
      <w:r w:rsidRPr="00B24BDA">
        <w:rPr>
          <w:rFonts w:eastAsia="Times New Roman" w:cs="Tahoma"/>
          <w:i/>
          <w:szCs w:val="20"/>
          <w:lang w:eastAsia="en-GB"/>
        </w:rPr>
        <w:t>,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59829922" w14:textId="77777777" w:rsidR="00B24BDA" w:rsidRPr="00B24BDA" w:rsidRDefault="00B24BDA" w:rsidP="00B24BDA">
      <w:pPr>
        <w:widowControl w:val="0"/>
        <w:tabs>
          <w:tab w:val="left" w:pos="0"/>
          <w:tab w:val="left" w:pos="720"/>
          <w:tab w:val="left" w:pos="2366"/>
        </w:tabs>
        <w:spacing w:after="0" w:line="300" w:lineRule="exact"/>
        <w:ind w:left="1353" w:right="-1"/>
        <w:contextualSpacing/>
        <w:textAlignment w:val="baseline"/>
        <w:rPr>
          <w:rFonts w:eastAsia="Times New Roman"/>
          <w:i/>
          <w:iCs/>
          <w:szCs w:val="20"/>
        </w:rPr>
      </w:pPr>
    </w:p>
    <w:p w14:paraId="02398BFD"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r w:rsidRPr="00B24BDA">
        <w:rPr>
          <w:rFonts w:eastAsia="Times New Roman" w:cs="Tahoma"/>
          <w:i/>
          <w:szCs w:val="20"/>
          <w:lang w:eastAsia="en-GB"/>
        </w:rPr>
        <w:t xml:space="preserve">2) </w:t>
      </w:r>
      <w:r w:rsidRPr="00B24BDA">
        <w:rPr>
          <w:rFonts w:eastAsia="Times New Roman" w:cs="Tahoma"/>
          <w:i/>
          <w:szCs w:val="20"/>
          <w:u w:val="single"/>
          <w:lang w:eastAsia="en-GB"/>
        </w:rPr>
        <w:t>3ª emissão de debêntures da Investimentos e Participações em Infraestrutura S.A. - INVEPAR</w:t>
      </w:r>
      <w:r w:rsidRPr="00B24BDA">
        <w:rPr>
          <w:rFonts w:eastAsia="Times New Roman" w:cs="Tahoma"/>
          <w:i/>
          <w:szCs w:val="20"/>
          <w:lang w:eastAsia="en-GB"/>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4BC2C31"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p>
    <w:p w14:paraId="71F85859"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r w:rsidRPr="00B24BDA">
        <w:rPr>
          <w:rFonts w:eastAsia="Times New Roman" w:cs="Tahoma"/>
          <w:i/>
          <w:szCs w:val="20"/>
          <w:lang w:eastAsia="en-GB"/>
        </w:rPr>
        <w:t xml:space="preserve">3) </w:t>
      </w:r>
      <w:r w:rsidRPr="00B24BDA">
        <w:rPr>
          <w:rFonts w:eastAsia="Times New Roman" w:cs="Tahoma"/>
          <w:i/>
          <w:szCs w:val="20"/>
          <w:u w:val="single"/>
          <w:lang w:eastAsia="en-GB"/>
        </w:rPr>
        <w:t>8ª emissão de debêntures da Concessão Metroviária do Rio de Janeiro S.A.</w:t>
      </w:r>
      <w:r w:rsidRPr="00B24BDA">
        <w:rPr>
          <w:rFonts w:eastAsia="Times New Roman" w:cs="Tahoma"/>
          <w:i/>
          <w:szCs w:val="20"/>
          <w:lang w:eastAsia="en-GB"/>
        </w:rPr>
        <w:t xml:space="preserve">, no valor de R$550.000.000,00, na data de emissão, qual seja, 12 de </w:t>
      </w:r>
      <w:r w:rsidRPr="00B24BDA">
        <w:rPr>
          <w:rFonts w:eastAsia="Times New Roman" w:cs="Tahoma"/>
          <w:i/>
          <w:szCs w:val="20"/>
          <w:lang w:eastAsia="en-GB"/>
        </w:rPr>
        <w:lastRenderedPageBreak/>
        <w:t xml:space="preserve">março de 2018, representada por 55.000 debêntures não conversíveis em ações, da espécie quirografária, com garantia fidejussória representada por fiança da </w:t>
      </w:r>
      <w:proofErr w:type="spellStart"/>
      <w:r w:rsidRPr="00B24BDA">
        <w:rPr>
          <w:rFonts w:eastAsia="Times New Roman" w:cs="Tahoma"/>
          <w:i/>
          <w:szCs w:val="20"/>
          <w:lang w:eastAsia="en-GB"/>
        </w:rPr>
        <w:t>Invepar</w:t>
      </w:r>
      <w:proofErr w:type="spellEnd"/>
      <w:r w:rsidRPr="00B24BDA">
        <w:rPr>
          <w:rFonts w:eastAsia="Times New Roman" w:cs="Tahoma"/>
          <w:i/>
          <w:szCs w:val="20"/>
          <w:lang w:eastAsia="en-GB"/>
        </w:rPr>
        <w:t xml:space="preserve">, com data de vencimento em 12 de março de 2023. A remuneração, equivalente a DI+5,00% </w:t>
      </w:r>
      <w:proofErr w:type="spellStart"/>
      <w:r w:rsidRPr="00B24BDA">
        <w:rPr>
          <w:rFonts w:eastAsia="Times New Roman" w:cs="Tahoma"/>
          <w:i/>
          <w:szCs w:val="20"/>
          <w:lang w:eastAsia="en-GB"/>
        </w:rPr>
        <w:t>a.a</w:t>
      </w:r>
      <w:proofErr w:type="spellEnd"/>
      <w:r w:rsidRPr="00B24BDA">
        <w:rPr>
          <w:rFonts w:eastAsia="Times New Roman" w:cs="Tahoma"/>
          <w:i/>
          <w:szCs w:val="20"/>
          <w:lang w:eastAsia="en-GB"/>
        </w:rPr>
        <w:t>,, deverá ser paga nos dias (i) 12 de março de 2019, 12 de março de 2020 e 12 de março de 2021 e, (</w:t>
      </w:r>
      <w:proofErr w:type="spellStart"/>
      <w:r w:rsidRPr="00B24BDA">
        <w:rPr>
          <w:rFonts w:eastAsia="Times New Roman" w:cs="Tahoma"/>
          <w:i/>
          <w:szCs w:val="20"/>
          <w:lang w:eastAsia="en-GB"/>
        </w:rPr>
        <w:t>ii</w:t>
      </w:r>
      <w:proofErr w:type="spellEnd"/>
      <w:r w:rsidRPr="00B24BDA">
        <w:rPr>
          <w:rFonts w:eastAsia="Times New Roman" w:cs="Tahoma"/>
          <w:i/>
          <w:szCs w:val="20"/>
          <w:lang w:eastAsia="en-GB"/>
        </w:rPr>
        <w:t>)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5F624B89"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p>
    <w:p w14:paraId="58F8B4B0" w14:textId="77777777" w:rsidR="00B24BDA" w:rsidRPr="00B24BDA" w:rsidRDefault="00B24BDA" w:rsidP="00B24BDA">
      <w:pPr>
        <w:widowControl w:val="0"/>
        <w:tabs>
          <w:tab w:val="num" w:pos="1276"/>
        </w:tabs>
        <w:autoSpaceDE/>
        <w:autoSpaceDN/>
        <w:spacing w:after="0" w:line="300" w:lineRule="exact"/>
        <w:ind w:left="1276"/>
        <w:textAlignment w:val="baseline"/>
        <w:rPr>
          <w:rFonts w:eastAsia="Times New Roman" w:cs="Tahoma"/>
          <w:szCs w:val="20"/>
          <w:lang w:eastAsia="en-GB"/>
        </w:rPr>
      </w:pPr>
      <w:r w:rsidRPr="00B24BDA">
        <w:rPr>
          <w:rFonts w:eastAsia="Times New Roman" w:cs="Tahoma"/>
          <w:i/>
          <w:szCs w:val="20"/>
          <w:lang w:eastAsia="en-GB"/>
        </w:rPr>
        <w:t xml:space="preserve">4) </w:t>
      </w:r>
      <w:r w:rsidRPr="00B24BDA">
        <w:rPr>
          <w:rFonts w:eastAsia="Times New Roman" w:cs="Tahoma"/>
          <w:i/>
          <w:szCs w:val="20"/>
          <w:u w:val="single"/>
          <w:lang w:eastAsia="en-GB"/>
        </w:rPr>
        <w:t xml:space="preserve">7ª emissão de debêntures da Concessionária </w:t>
      </w:r>
      <w:proofErr w:type="spellStart"/>
      <w:r w:rsidRPr="00B24BDA">
        <w:rPr>
          <w:rFonts w:eastAsia="Times New Roman" w:cs="Tahoma"/>
          <w:i/>
          <w:szCs w:val="20"/>
          <w:u w:val="single"/>
          <w:lang w:eastAsia="en-GB"/>
        </w:rPr>
        <w:t>Viario</w:t>
      </w:r>
      <w:proofErr w:type="spellEnd"/>
      <w:r w:rsidRPr="00B24BDA">
        <w:rPr>
          <w:rFonts w:eastAsia="Times New Roman" w:cs="Tahoma"/>
          <w:i/>
          <w:szCs w:val="20"/>
          <w:u w:val="single"/>
          <w:lang w:eastAsia="en-GB"/>
        </w:rPr>
        <w:t xml:space="preserve"> S.A.</w:t>
      </w:r>
      <w:r w:rsidRPr="00B24BDA">
        <w:rPr>
          <w:rFonts w:eastAsia="Times New Roman" w:cs="Tahoma"/>
          <w:i/>
          <w:szCs w:val="20"/>
          <w:lang w:eastAsia="en-GB"/>
        </w:rPr>
        <w:t xml:space="preserve">,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proofErr w:type="spellStart"/>
      <w:r w:rsidRPr="00B24BDA">
        <w:rPr>
          <w:rFonts w:eastAsia="Times New Roman" w:cs="Tahoma"/>
          <w:i/>
          <w:szCs w:val="20"/>
          <w:lang w:eastAsia="en-GB"/>
        </w:rPr>
        <w:t>Invepar</w:t>
      </w:r>
      <w:proofErr w:type="spellEnd"/>
      <w:r w:rsidRPr="00B24BDA">
        <w:rPr>
          <w:rFonts w:eastAsia="Times New Roman" w:cs="Tahoma"/>
          <w:i/>
          <w:szCs w:val="20"/>
          <w:lang w:eastAsia="en-GB"/>
        </w:rPr>
        <w:t xml:space="preserve">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5838AFA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i/>
          <w:szCs w:val="20"/>
          <w:lang w:eastAsia="en-GB"/>
        </w:rPr>
      </w:pPr>
    </w:p>
    <w:p w14:paraId="11B8AE0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6.3.</w:t>
      </w:r>
      <w:r w:rsidRPr="00B24BDA">
        <w:rPr>
          <w:rFonts w:eastAsia="Times New Roman" w:cs="Tahoma"/>
          <w:szCs w:val="20"/>
          <w:lang w:eastAsia="en-GB"/>
        </w:rPr>
        <w:tab/>
        <w:t>O Agente Fiduciário exercerá suas funções a partir da data de assinatura desta Escritura de Emissão, devendo permanecer no exercício de suas funções até a liquidação integral das Debêntures ou até sua efetiva substituição.</w:t>
      </w:r>
    </w:p>
    <w:p w14:paraId="74FA34F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DCFA8F3" w14:textId="77777777" w:rsidR="00B24BDA" w:rsidRPr="00B24BDA" w:rsidRDefault="00B24BDA" w:rsidP="00B24BDA">
      <w:pPr>
        <w:widowControl w:val="0"/>
        <w:autoSpaceDE/>
        <w:autoSpaceDN/>
        <w:spacing w:after="0" w:line="300" w:lineRule="exact"/>
        <w:textAlignment w:val="baseline"/>
        <w:rPr>
          <w:rFonts w:eastAsia="Times New Roman" w:cs="Tahoma"/>
          <w:b/>
          <w:szCs w:val="20"/>
          <w:lang w:eastAsia="en-GB"/>
        </w:rPr>
      </w:pPr>
      <w:r w:rsidRPr="00B24BDA">
        <w:rPr>
          <w:rFonts w:eastAsia="Times New Roman" w:cs="Tahoma"/>
          <w:szCs w:val="20"/>
          <w:lang w:eastAsia="en-GB"/>
        </w:rPr>
        <w:t>6.4.</w:t>
      </w:r>
      <w:r w:rsidRPr="00B24BDA">
        <w:rPr>
          <w:rFonts w:eastAsia="Times New Roman" w:cs="Tahoma"/>
          <w:szCs w:val="20"/>
          <w:lang w:eastAsia="en-GB"/>
        </w:rPr>
        <w:tab/>
        <w:t xml:space="preserve">Será devida pela Emissora ao Agente Fiduciário, a título de honorários pelos deveres e atribuições que lhe competem, nos termos da legislação e regulamentação aplicáveis e desta Escritura de Emissão, a seguinte remuneração: </w:t>
      </w:r>
    </w:p>
    <w:p w14:paraId="6291406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96180BE"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parcelas anuais de R$13.000,00 (treze mil reais), sendo a primeira parcela devida 5 (cinco) Dias Úteis após a assinatura desta Escritura de Emissão e as demais parcelas no dia 15 (quinze) do mesmo mês da emissão da primeira fatura nos anos subsequentes até o vencimento da Emissão, ou enquanto o Agente Fiduciário representar os interesses dos Debenturistas;</w:t>
      </w:r>
    </w:p>
    <w:p w14:paraId="2C94EF7D" w14:textId="77777777" w:rsidR="00B24BDA" w:rsidRPr="00B24BDA" w:rsidRDefault="00B24BDA" w:rsidP="00B24BDA">
      <w:pPr>
        <w:widowControl w:val="0"/>
        <w:tabs>
          <w:tab w:val="left" w:pos="1276"/>
        </w:tabs>
        <w:autoSpaceDE/>
        <w:autoSpaceDN/>
        <w:spacing w:after="0" w:line="300" w:lineRule="exact"/>
        <w:ind w:left="1276"/>
        <w:textAlignment w:val="baseline"/>
        <w:rPr>
          <w:rFonts w:eastAsia="Times New Roman" w:cs="Tahoma"/>
          <w:szCs w:val="20"/>
          <w:lang w:eastAsia="en-GB"/>
        </w:rPr>
      </w:pPr>
    </w:p>
    <w:p w14:paraId="68B448A1"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 primeira parcela referente aos serviços de Agente Fiduciário, acima descrita, será devida ainda que a Emissão não seja liquidada, a título de estruturação e implantação;</w:t>
      </w:r>
    </w:p>
    <w:p w14:paraId="6753277F" w14:textId="77777777" w:rsidR="00B24BDA" w:rsidRPr="00B24BDA" w:rsidRDefault="00B24BDA" w:rsidP="00B24BDA">
      <w:pPr>
        <w:widowControl w:val="0"/>
        <w:tabs>
          <w:tab w:val="left" w:pos="1276"/>
        </w:tabs>
        <w:autoSpaceDE/>
        <w:autoSpaceDN/>
        <w:spacing w:after="0" w:line="300" w:lineRule="exact"/>
        <w:ind w:left="1276"/>
        <w:textAlignment w:val="baseline"/>
        <w:rPr>
          <w:rFonts w:eastAsia="Times New Roman" w:cs="Tahoma"/>
          <w:szCs w:val="20"/>
          <w:lang w:eastAsia="en-GB"/>
        </w:rPr>
      </w:pPr>
    </w:p>
    <w:p w14:paraId="7C1F1943"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as parcelas referidas no item (a) acima serão reajustas pela variação </w:t>
      </w:r>
      <w:r w:rsidRPr="00B24BDA">
        <w:rPr>
          <w:rFonts w:eastAsia="Times New Roman" w:cs="Tahoma"/>
          <w:szCs w:val="20"/>
          <w:lang w:eastAsia="en-GB"/>
        </w:rPr>
        <w:lastRenderedPageBreak/>
        <w:t xml:space="preserve">acumulada pelo IPC-A/IBGE, ou na sua falta ou impossibilidade de aplicação, pelo índice oficial que vier a substituí-lo, a partir da data do primeiro pagamento, até as datas de pagamentos seguintes, calculadas </w:t>
      </w:r>
      <w:r w:rsidRPr="00B24BDA">
        <w:rPr>
          <w:rFonts w:eastAsia="Times New Roman" w:cs="Tahoma"/>
          <w:i/>
          <w:szCs w:val="20"/>
          <w:lang w:eastAsia="en-GB"/>
        </w:rPr>
        <w:t>pro rata die</w:t>
      </w:r>
      <w:r w:rsidRPr="00B24BDA">
        <w:rPr>
          <w:rFonts w:eastAsia="Times New Roman" w:cs="Tahoma"/>
          <w:szCs w:val="20"/>
          <w:lang w:eastAsia="en-GB"/>
        </w:rPr>
        <w:t>, se houver;</w:t>
      </w:r>
    </w:p>
    <w:p w14:paraId="50190F48"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6C6C2561"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remuneração prevista no item (a) acima será devida mesmo após o vencimento final das Debêntures, caso o Agente Fiduciário ainda esteja atuando na cobrança de inadimplências não sanadas pela Emissora, calculadas </w:t>
      </w:r>
      <w:r w:rsidRPr="00B24BDA">
        <w:rPr>
          <w:rFonts w:eastAsia="Times New Roman" w:cs="Tahoma"/>
          <w:i/>
          <w:szCs w:val="20"/>
          <w:lang w:eastAsia="en-GB"/>
        </w:rPr>
        <w:t>pro rata die</w:t>
      </w:r>
      <w:r w:rsidRPr="00B24BDA">
        <w:rPr>
          <w:rFonts w:eastAsia="Times New Roman" w:cs="Tahoma"/>
          <w:szCs w:val="20"/>
          <w:lang w:eastAsia="en-GB"/>
        </w:rPr>
        <w:t>, se necessário;</w:t>
      </w:r>
    </w:p>
    <w:p w14:paraId="0BE2ED7B"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1BBD4940"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as parcelas de remuneração citadas acima serão acrescidas dos seguintes tributos: ISS (Imposto sobre Serviços de Qualquer Natureza), PIS (Contribuição ao Programa de Integração Social),</w:t>
      </w:r>
      <w:r w:rsidRPr="00B24BDA" w:rsidDel="00672298">
        <w:rPr>
          <w:rFonts w:eastAsia="Times New Roman" w:cs="Tahoma"/>
          <w:szCs w:val="20"/>
          <w:lang w:eastAsia="en-GB"/>
        </w:rPr>
        <w:t xml:space="preserve"> </w:t>
      </w:r>
      <w:r w:rsidRPr="00B24BDA">
        <w:rPr>
          <w:rFonts w:eastAsia="Times New Roman" w:cs="Tahoma"/>
          <w:szCs w:val="20"/>
          <w:lang w:eastAsia="en-GB"/>
        </w:rPr>
        <w:t>COFINS (Contribuição para o Financiamento da Seguridade Social) e quaisquer outros tributos que venham a incidir sobre referida remuneração, excetuando-se o IR (Imposto de Renda), nas alíquotas vigentes nas datas de cada pagamento;</w:t>
      </w:r>
    </w:p>
    <w:p w14:paraId="47AFCD4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3E62088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1ED5185"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185D438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CF4F85F"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serão devidos ao Agente Fiduciário adicionalmente, o valor de R$400,00 (quatrocentos reais) por hora-homem de trabalho (“</w:t>
      </w:r>
      <w:r w:rsidRPr="00B24BDA">
        <w:rPr>
          <w:rFonts w:eastAsia="Times New Roman" w:cs="Tahoma"/>
          <w:szCs w:val="20"/>
          <w:u w:val="single"/>
          <w:lang w:eastAsia="en-GB"/>
        </w:rPr>
        <w:t>Remuneração Adicional</w:t>
      </w:r>
      <w:r w:rsidRPr="00B24BDA">
        <w:rPr>
          <w:rFonts w:eastAsia="Times New Roman" w:cs="Tahoma"/>
          <w:szCs w:val="20"/>
          <w:lang w:eastAsia="en-GB"/>
        </w:rPr>
        <w:t xml:space="preserve">”), dedicado às ocorrências abaixo: 1. Em caso de inadimplemento das obrigações inerentes à Emissora ou aos Garantidores, nos termos dos Instrumentos da Emissão, após a integralização da Emissão, levando o Agente Fiduciário a adotar as medidas extrajudiciais e/ou judiciais cabíveis à proteção dos interesses dos Debenturistas; 2. Participação em reuniões ou conferências telefônicas, após a integralização da Emissão; 3. Atendimento às solicitações extraordinárias, não previstas nos Instrumentos da Emissão; 4. Execução das garantias, nos termos dos Instrumentos de Garantia, caso necessário, na qualidade de representante dos Debenturistas; 5. Participação em reuniões formais ou virtuais com a Emissora e/ou Debenturistas, após a integralização </w:t>
      </w:r>
      <w:r w:rsidRPr="00B24BDA">
        <w:rPr>
          <w:rFonts w:eastAsia="Times New Roman" w:cs="Tahoma"/>
          <w:szCs w:val="20"/>
          <w:lang w:eastAsia="en-GB"/>
        </w:rPr>
        <w:lastRenderedPageBreak/>
        <w:t>da Emissão; 6. Realização de Assembleias Gerais de Debenturistas, de forma presencial e/ou virtual; 7. Implementação das consequentes decisões tomadas nos eventos referidos nos itens “5” e “6” acima; 8. Celebração de novos instrumentos no âmbito da Emissão, após a integralização da mesma; 9. Horas externas ao escritório do Agente Fiduciário; e 10. Reestruturação das condições estabelecidas na Emissão após a integralização da Emissão;</w:t>
      </w:r>
    </w:p>
    <w:p w14:paraId="6CE93C4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ABAAC50" w14:textId="77777777" w:rsidR="00B24BDA" w:rsidRPr="00B24BDA" w:rsidRDefault="00B24BDA" w:rsidP="000F55E3">
      <w:pPr>
        <w:widowControl w:val="0"/>
        <w:numPr>
          <w:ilvl w:val="0"/>
          <w:numId w:val="21"/>
        </w:numPr>
        <w:tabs>
          <w:tab w:val="num" w:pos="720"/>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Remuneração Adicional deverá ser paga, pela Emissora, no prazo de 10 (dez) dias após comprovação da entrega, pelo Agente Fiduciário à Emissora de “Relatório de Horas”. Cada remuneração adicional será limitada a R$500,00 (quinhentos reais) para cobranças realizadas sem prévia consulta à Emissora, caso alguma remuneração adicional seja superior a R$10.000,00 (dez mil reais), ao Agente Fiduciário deverá solicitar a prévia anuência da Emissora. </w:t>
      </w:r>
    </w:p>
    <w:p w14:paraId="76715333"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7491B912"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1575D6F6"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4C452BD"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 função fiduciária que lhe é inerente;</w:t>
      </w:r>
    </w:p>
    <w:p w14:paraId="5AA6FF6A"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53A16EC8"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B24BDA">
        <w:rPr>
          <w:rFonts w:eastAsia="Times New Roman" w:cs="Tahoma"/>
          <w:i/>
          <w:szCs w:val="20"/>
          <w:lang w:eastAsia="en-GB"/>
        </w:rPr>
        <w:t>pro rata die</w:t>
      </w:r>
      <w:r w:rsidRPr="00B24BDA">
        <w:rPr>
          <w:rFonts w:eastAsia="Times New Roman" w:cs="Tahoma"/>
          <w:szCs w:val="20"/>
          <w:lang w:eastAsia="en-GB"/>
        </w:rPr>
        <w:t>; e</w:t>
      </w:r>
    </w:p>
    <w:p w14:paraId="7323D05C"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3FFD543B"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 pagamento da remuneração do Agente Fiduciário será feito mediante crédito na conta corrente a ser indicada pelo Agente Fiduciário.</w:t>
      </w:r>
    </w:p>
    <w:p w14:paraId="74952A2E" w14:textId="77777777" w:rsidR="00B24BDA" w:rsidRPr="00B24BDA" w:rsidRDefault="00B24BDA" w:rsidP="00B24BDA">
      <w:pPr>
        <w:widowControl w:val="0"/>
        <w:tabs>
          <w:tab w:val="left" w:pos="1276"/>
        </w:tabs>
        <w:autoSpaceDE/>
        <w:autoSpaceDN/>
        <w:spacing w:after="0" w:line="300" w:lineRule="exact"/>
        <w:ind w:left="1276"/>
        <w:textAlignment w:val="baseline"/>
        <w:rPr>
          <w:rFonts w:eastAsia="Times New Roman" w:cs="Tahoma"/>
          <w:szCs w:val="20"/>
          <w:lang w:eastAsia="en-GB"/>
        </w:rPr>
      </w:pPr>
    </w:p>
    <w:p w14:paraId="1980233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6.5.</w:t>
      </w:r>
      <w:r w:rsidRPr="00B24BDA">
        <w:rPr>
          <w:rFonts w:eastAsia="Times New Roman" w:cs="Tahoma"/>
          <w:szCs w:val="20"/>
          <w:lang w:eastAsia="en-GB"/>
        </w:rPr>
        <w:tab/>
        <w:t xml:space="preserve">Além de outros previstos em lei, em ato normativo da CVM ou nesta Escritura de </w:t>
      </w:r>
      <w:r w:rsidRPr="00B24BDA">
        <w:rPr>
          <w:rFonts w:eastAsia="Times New Roman" w:cs="Tahoma"/>
          <w:szCs w:val="20"/>
          <w:lang w:eastAsia="en-GB"/>
        </w:rPr>
        <w:lastRenderedPageBreak/>
        <w:t>Emissão, constituem deveres e atribuições do Agente Fiduciário:</w:t>
      </w:r>
    </w:p>
    <w:p w14:paraId="63D4D72A"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74F57B2"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proteger os direitos e interesses dos titulares de Debêntures, empregando, no exercício da função, o cuidado e a diligência que todo homem ativo e probo costuma empregar na administração dos seus próprios bens;</w:t>
      </w:r>
    </w:p>
    <w:p w14:paraId="39E44804"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05ABA124"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renunciar à função na hipótese de superveniência de conflitos de interesse ou de qualquer outra modalidade de inaptidão e realizar a imediata convocação da Assembleia Geral de Debenturistas para deliberar sobre a sua substituição;</w:t>
      </w:r>
    </w:p>
    <w:p w14:paraId="245193D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8A11D3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conservar em boa guarda, toda a escrituração, correspondência e demais papéis relacionados com o exercício de suas funções;</w:t>
      </w:r>
    </w:p>
    <w:p w14:paraId="07EB4BE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8CAE2B5"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verificar, no momento de aceitar a função, a veracidade das informações contidas </w:t>
      </w:r>
      <w:proofErr w:type="spellStart"/>
      <w:r w:rsidRPr="00B24BDA">
        <w:rPr>
          <w:rFonts w:eastAsia="Times New Roman" w:cs="Tahoma"/>
          <w:szCs w:val="20"/>
          <w:lang w:eastAsia="en-GB"/>
        </w:rPr>
        <w:t>nesta</w:t>
      </w:r>
      <w:proofErr w:type="spellEnd"/>
      <w:r w:rsidRPr="00B24BDA">
        <w:rPr>
          <w:rFonts w:eastAsia="Times New Roman" w:cs="Tahoma"/>
          <w:szCs w:val="20"/>
          <w:lang w:eastAsia="en-GB"/>
        </w:rPr>
        <w:t xml:space="preserve"> Escritura de Emissão, diligenciando para que sejam sanadas as omissões, falhas ou defeitos de que tenha conhecimento;</w:t>
      </w:r>
    </w:p>
    <w:p w14:paraId="4A68302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A0BAE9F"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4D36BF8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85FBAD3"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acompanhar a observância da periodicidade na prestação das informações obrigatórias, alertando os Debenturistas acerca de eventuais omissões ou inverdades constantes de tais informações;</w:t>
      </w:r>
    </w:p>
    <w:p w14:paraId="1B8EFD6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79B4C14"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7BC26CE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CDA0C93"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solicitar, às expensas da Emissora, e desde que justificada e previamente aprovado pelos Debenturistas reunidos em Assembleia Geral de Debenturistas, auditoria extraordinária na Emissora;</w:t>
      </w:r>
    </w:p>
    <w:p w14:paraId="0421581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E3C56FA"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3BE15D4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FC4704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lastRenderedPageBreak/>
        <w:t>comparecer à Assembleia Geral de Debenturistas a fim de prestar as informações que lhe forem solicitadas;</w:t>
      </w:r>
    </w:p>
    <w:p w14:paraId="3E14BE9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CE19747"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elaborar relatório destinados aos Debenturistas, nos termos da alínea (b) do parágrafo 1º do artigo 68 da Lei das Sociedades por Ações, relativo aos exercícios sociais da Emissora, o qual deverá conter, ao menos, as informações descritas a seguir. P</w:t>
      </w:r>
      <w:r w:rsidRPr="00B24BDA">
        <w:rPr>
          <w:rFonts w:eastAsia="Times New Roman"/>
          <w:szCs w:val="20"/>
          <w:lang w:eastAsia="en-GB"/>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5755D81"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7290E81D"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eventual omissão ou incorreção de que tenha conhecimento, contida nas informações divulgadas pela Emissora ou, ainda, o inadimplemento ou atraso na obrigatória prestação de informações pela Emissora;</w:t>
      </w:r>
    </w:p>
    <w:p w14:paraId="3C25A0F6"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0A9CE419"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alterações estatutárias ocorridas no período;</w:t>
      </w:r>
    </w:p>
    <w:p w14:paraId="3FE747AF"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26B5CBAF"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comentários sobre as demonstrações financeiras da Emissora, enfocando os indicadores econômicos, financeiros e da estrutura de seu capital;</w:t>
      </w:r>
    </w:p>
    <w:p w14:paraId="2753BA83"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5227076F"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posição da distribuição ou colocação das Debêntures no mercado;</w:t>
      </w:r>
    </w:p>
    <w:p w14:paraId="3E5510F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07936FC"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cumprimento de outras obrigações assumidas pela Emissora nesta Escritura de Emissão;</w:t>
      </w:r>
    </w:p>
    <w:p w14:paraId="253F5E8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B1A39FD"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declaração sobre sua aptidão para continuar exercendo a função de Agente Fiduciário da Emissão;</w:t>
      </w:r>
    </w:p>
    <w:p w14:paraId="082F435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836ABA2"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 xml:space="preserve">pagamentos de Remuneração realizados no período, bem como aquisições e vendas de Debêntures efetuadas pela Emissora; </w:t>
      </w:r>
    </w:p>
    <w:p w14:paraId="04632F9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C2536C6"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acompanhamento da destinação dos recursos captados por meio da emissão das Debêntures, de acordo com os dados obtidos junto aos administradores da Emissora; e</w:t>
      </w:r>
    </w:p>
    <w:p w14:paraId="6AB34D5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AB669C"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1º, inciso XI, do anexo 15, da </w:t>
      </w:r>
      <w:r w:rsidRPr="00B24BDA">
        <w:rPr>
          <w:rFonts w:eastAsia="Times New Roman" w:cs="Tahoma"/>
          <w:szCs w:val="20"/>
          <w:lang w:eastAsia="en-GB"/>
        </w:rPr>
        <w:lastRenderedPageBreak/>
        <w:t xml:space="preserve">Instrução CVM 583; </w:t>
      </w:r>
    </w:p>
    <w:p w14:paraId="798C649B"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19FC8AE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divulgar as informações referidas na alínea (k) acima em sua página na rede mundial de computadores tão logo delas tenha conhecimento;</w:t>
      </w:r>
    </w:p>
    <w:p w14:paraId="086A0F8C"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7E32DD9"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disponibilizar o relatório a que se refere à alínea (k) acima em sua página na rede mundial de computadores, no prazo máximo de 4 (quatro) meses a contar do encerramento do exercício social da Emissora;</w:t>
      </w:r>
    </w:p>
    <w:p w14:paraId="1162BC52"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13DF4B24"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publicar, às expensas da Emissora, nos órgãos de imprensa em que a Emissora deva efetuar suas publicações, anúncio comunicando aos Debenturistas que o relatório se encontra à disposição nos locais indicados no item anterior;</w:t>
      </w:r>
    </w:p>
    <w:p w14:paraId="78526424" w14:textId="77777777" w:rsidR="00B24BDA" w:rsidRPr="00B24BDA" w:rsidRDefault="00B24BDA" w:rsidP="00B24BDA">
      <w:pPr>
        <w:widowControl w:val="0"/>
        <w:autoSpaceDE/>
        <w:autoSpaceDN/>
        <w:spacing w:after="0" w:line="300" w:lineRule="exact"/>
        <w:ind w:left="720"/>
        <w:textAlignment w:val="baseline"/>
        <w:rPr>
          <w:rFonts w:eastAsia="Times New Roman" w:cs="Tahoma"/>
          <w:szCs w:val="20"/>
          <w:lang w:eastAsia="en-GB"/>
        </w:rPr>
      </w:pPr>
    </w:p>
    <w:p w14:paraId="0BD89E89"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manter atualizada a relação dos Debenturistas e seus endereços, mediante, inclusive, solicitação de informações junto à Emissora, ao Escriturador, ao Banco Liquidante e à B3, sendo que, para fins de atendimento ao disposto neste inciso, a Emissora e os Debenturistas, assim que subscrever, integralizar ou adquirir as Debêntures expressamente autorizam, desde já, o Escriturador, o Banco Liquidante e a B3 a atenderem quaisquer solicitações feitas pelo Agente Fiduciário, inclusive referente à divulgação, a qualquer momento, da posição de Debêntures, e seus respectivos Debenturistas;</w:t>
      </w:r>
    </w:p>
    <w:p w14:paraId="10469F27"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0054432F"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coordenar o sorteio das Debêntures a serem resgatadas, se aplicável;</w:t>
      </w:r>
    </w:p>
    <w:p w14:paraId="3BA2156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1BD427"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fiscalizar o cumprimento das cláusulas constantes desta Escritura de Emissão e todas aquelas impositivas de obrigações de fazer e não fazer;</w:t>
      </w:r>
    </w:p>
    <w:p w14:paraId="4AA6CC2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F4161D"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notificar os Debenturistas, individualmente ou, caso não seja possível, por meio de aviso publicado nos jornais mencionados na Cláusula 4.19 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B3;</w:t>
      </w:r>
    </w:p>
    <w:p w14:paraId="5E015E1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58315B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emitir parecer sobre a suficiência das informações constantes de eventuais propostas de modificações nas condições das Debêntures;</w:t>
      </w:r>
    </w:p>
    <w:p w14:paraId="40E5996D"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433BB30E"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acompanhar junto à Emissora e ao Banco Liquidante, em cada data de pagamento, o integral e pontual pagamento dos valores devidos, conforme estipulado nesta Escritura de Emissão; e</w:t>
      </w:r>
    </w:p>
    <w:p w14:paraId="6450EC5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F88822E"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disponibilizar o valor unitário das Debêntures, calculado pela Emissora, aos </w:t>
      </w:r>
      <w:r w:rsidRPr="00B24BDA">
        <w:rPr>
          <w:rFonts w:eastAsia="Times New Roman" w:cs="Tahoma"/>
          <w:szCs w:val="20"/>
          <w:lang w:eastAsia="en-GB"/>
        </w:rPr>
        <w:lastRenderedPageBreak/>
        <w:t>investidores e aos participantes do mercado, através de sua central de atendimento e/ou de sua página na rede mundial de computadores.</w:t>
      </w:r>
    </w:p>
    <w:p w14:paraId="02F6E2C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65908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6.6.</w:t>
      </w:r>
      <w:r w:rsidRPr="00B24BDA">
        <w:rPr>
          <w:rFonts w:eastAsia="Times New Roman" w:cs="Tahoma"/>
          <w:szCs w:val="20"/>
          <w:lang w:eastAsia="en-GB"/>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57666E6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FA62A5B"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declarar antecipadamente vencidas as Debêntures e cobrar seu principal e acessórios, observadas as condições da presente Escritura de Emissão;</w:t>
      </w:r>
    </w:p>
    <w:p w14:paraId="74B39CBA" w14:textId="77777777" w:rsidR="00B24BDA" w:rsidRPr="00B24BDA" w:rsidRDefault="00B24BDA" w:rsidP="00B24BDA">
      <w:pPr>
        <w:widowControl w:val="0"/>
        <w:autoSpaceDE/>
        <w:autoSpaceDN/>
        <w:spacing w:after="0" w:line="300" w:lineRule="exact"/>
        <w:ind w:left="1417"/>
        <w:textAlignment w:val="baseline"/>
        <w:rPr>
          <w:rFonts w:eastAsia="Times New Roman" w:cs="Tahoma"/>
          <w:szCs w:val="20"/>
          <w:lang w:eastAsia="en-GB"/>
        </w:rPr>
      </w:pPr>
    </w:p>
    <w:p w14:paraId="29908A33"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requerer a falência, intervenção ou liquidação da Emissora;</w:t>
      </w:r>
    </w:p>
    <w:p w14:paraId="29129F7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A7C895F"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tomar todas as providências necessárias para a realização dos créditos dos Debenturistas; e</w:t>
      </w:r>
    </w:p>
    <w:p w14:paraId="26AEE5F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EBA0B01"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representar os Debenturistas em processo de falência, recuperação judicial e extrajudicial, intervenção ou liquidação da Emissora.</w:t>
      </w:r>
    </w:p>
    <w:p w14:paraId="6244F50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A78512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6.6.1.</w:t>
      </w:r>
      <w:r w:rsidRPr="00B24BDA">
        <w:rPr>
          <w:rFonts w:eastAsia="Times New Roman" w:cs="Tahoma"/>
          <w:szCs w:val="20"/>
          <w:lang w:eastAsia="en-GB"/>
        </w:rPr>
        <w:tab/>
        <w:t>O Agente Fiduciário, observado o disposto na Cláusula 4.15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mais da metade das Debêntures em Circulação.</w:t>
      </w:r>
    </w:p>
    <w:p w14:paraId="44CE0F92"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0383C0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6.7.</w:t>
      </w:r>
      <w:r w:rsidRPr="00B24BDA">
        <w:rPr>
          <w:rFonts w:eastAsia="Times New Roman" w:cs="Tahoma"/>
          <w:szCs w:val="20"/>
          <w:lang w:eastAsia="en-GB"/>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786429F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5AADCD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6.8.</w:t>
      </w:r>
      <w:r w:rsidRPr="00B24BDA">
        <w:rPr>
          <w:rFonts w:eastAsia="Times New Roman" w:cs="Tahoma"/>
          <w:szCs w:val="20"/>
          <w:lang w:eastAsia="en-GB"/>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583 e dos artigos aplicáveis da Lei das Sociedades por Ações e desta Escritura de Emissão, estando este isento, sob qualquer forma ou </w:t>
      </w:r>
      <w:r w:rsidRPr="00B24BDA">
        <w:rPr>
          <w:rFonts w:eastAsia="Times New Roman" w:cs="Tahoma"/>
          <w:szCs w:val="20"/>
          <w:lang w:eastAsia="en-GB"/>
        </w:rPr>
        <w:lastRenderedPageBreak/>
        <w:t>pretexto, de qualquer responsabilidade adicional que não tenha decorrido da legislação aplicável.</w:t>
      </w:r>
    </w:p>
    <w:p w14:paraId="76E81F7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20C0AD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6.9.</w:t>
      </w:r>
      <w:r w:rsidRPr="00B24BDA">
        <w:rPr>
          <w:rFonts w:eastAsia="Times New Roman" w:cs="Tahoma"/>
          <w:szCs w:val="20"/>
          <w:lang w:eastAsia="en-GB"/>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6309E38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D6B909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w:t>
      </w:r>
      <w:r w:rsidRPr="00B24BDA">
        <w:rPr>
          <w:rFonts w:eastAsia="Times New Roman" w:cs="Tahoma"/>
          <w:szCs w:val="20"/>
          <w:lang w:eastAsia="en-GB"/>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proofErr w:type="gramStart"/>
      <w:r w:rsidRPr="00B24BDA">
        <w:rPr>
          <w:rFonts w:eastAsia="Times New Roman" w:cs="Tahoma"/>
          <w:szCs w:val="20"/>
          <w:lang w:eastAsia="en-GB"/>
        </w:rPr>
        <w:t>da</w:t>
      </w:r>
      <w:proofErr w:type="gramEnd"/>
      <w:r w:rsidRPr="00B24BDA">
        <w:rPr>
          <w:rFonts w:eastAsia="Times New Roman" w:cs="Tahoma"/>
          <w:szCs w:val="20"/>
          <w:lang w:eastAsia="en-GB"/>
        </w:rPr>
        <w:t xml:space="preserve">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72958CD9"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E4944E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6.10.1.</w:t>
      </w:r>
      <w:r w:rsidRPr="00B24BDA">
        <w:rPr>
          <w:rFonts w:eastAsia="Times New Roman" w:cs="Tahoma"/>
          <w:szCs w:val="20"/>
          <w:lang w:eastAsia="en-GB"/>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0BE67871"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3A7450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6.10.2.</w:t>
      </w:r>
      <w:r w:rsidRPr="00B24BDA">
        <w:rPr>
          <w:rFonts w:eastAsia="Times New Roman" w:cs="Tahoma"/>
          <w:szCs w:val="20"/>
          <w:lang w:eastAsia="en-GB"/>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30F8C9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6921490"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6.10.3.</w:t>
      </w:r>
      <w:r w:rsidRPr="00B24BDA">
        <w:rPr>
          <w:rFonts w:eastAsia="Times New Roman" w:cs="Tahoma"/>
          <w:szCs w:val="20"/>
          <w:lang w:eastAsia="en-GB"/>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B24BDA">
        <w:rPr>
          <w:rFonts w:eastAsia="Times New Roman" w:cs="Tahoma"/>
          <w:i/>
          <w:szCs w:val="20"/>
          <w:lang w:eastAsia="en-GB"/>
        </w:rPr>
        <w:t xml:space="preserve">pro rata </w:t>
      </w:r>
      <w:proofErr w:type="spellStart"/>
      <w:r w:rsidRPr="00B24BDA">
        <w:rPr>
          <w:rFonts w:eastAsia="Times New Roman" w:cs="Tahoma"/>
          <w:i/>
          <w:szCs w:val="20"/>
          <w:lang w:eastAsia="en-GB"/>
        </w:rPr>
        <w:t>temporis</w:t>
      </w:r>
      <w:proofErr w:type="spellEnd"/>
      <w:r w:rsidRPr="00B24BDA">
        <w:rPr>
          <w:rFonts w:eastAsia="Times New Roman" w:cs="Tahoma"/>
          <w:szCs w:val="20"/>
          <w:lang w:eastAsia="en-GB"/>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D2BB4A1"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0BD2F9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6.10.4.</w:t>
      </w:r>
      <w:r w:rsidRPr="00B24BDA">
        <w:rPr>
          <w:rFonts w:eastAsia="Times New Roman" w:cs="Tahoma"/>
          <w:szCs w:val="20"/>
          <w:lang w:eastAsia="en-GB"/>
        </w:rPr>
        <w:tab/>
        <w:t>Em qualquer hipótese, a substituição do Agente Fiduciário ficará sujeita à comunicação prévia à CVM e ao atendimento dos requisitos previstos na Instrução CVM 583 e eventuais normas posteriores aplicáveis.</w:t>
      </w:r>
    </w:p>
    <w:p w14:paraId="54D6DEE3"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231850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6.10.5.</w:t>
      </w:r>
      <w:r w:rsidRPr="00B24BDA">
        <w:rPr>
          <w:rFonts w:eastAsia="Times New Roman" w:cs="Tahoma"/>
          <w:szCs w:val="20"/>
          <w:lang w:eastAsia="en-GB"/>
        </w:rPr>
        <w:tab/>
        <w:t xml:space="preserve">A substituição do Agente Fiduciário em caráter permanente deverá ser objeto de aditamento à Escritura de Emissão, que deverá ser registrado nos termos da Cláusula </w:t>
      </w:r>
      <w:r w:rsidRPr="00B24BDA">
        <w:rPr>
          <w:rFonts w:eastAsia="Times New Roman" w:cs="Tahoma"/>
          <w:szCs w:val="20"/>
          <w:lang w:eastAsia="en-GB"/>
        </w:rPr>
        <w:lastRenderedPageBreak/>
        <w:t>2.1 da presente Escritura de Emissão.</w:t>
      </w:r>
    </w:p>
    <w:p w14:paraId="50CA34B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855270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6.10.5.1. O Agente Fiduciário substituto deverá, imediatamente após sua nomeação, comunicá-la aos </w:t>
      </w:r>
      <w:r w:rsidRPr="00B24BDA">
        <w:rPr>
          <w:rFonts w:eastAsia="Times New Roman" w:cs="Tahoma"/>
          <w:color w:val="000000"/>
          <w:szCs w:val="20"/>
          <w:lang w:eastAsia="en-GB"/>
        </w:rPr>
        <w:t>Debenturistas</w:t>
      </w:r>
      <w:r w:rsidRPr="00B24BDA">
        <w:rPr>
          <w:rFonts w:eastAsia="Times New Roman" w:cs="Tahoma"/>
          <w:szCs w:val="20"/>
          <w:lang w:eastAsia="en-GB"/>
        </w:rPr>
        <w:t xml:space="preserve"> em forma de aviso nos termos da Cláusula 4.19 da presente Escritura de Emissão.</w:t>
      </w:r>
    </w:p>
    <w:p w14:paraId="75C6E32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A051E3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6.10.6.</w:t>
      </w:r>
      <w:r w:rsidRPr="00B24BDA">
        <w:rPr>
          <w:rFonts w:eastAsia="Times New Roman" w:cs="Tahoma"/>
          <w:szCs w:val="20"/>
          <w:lang w:eastAsia="en-GB"/>
        </w:rPr>
        <w:tab/>
        <w:t>Aplicam-se às hipóteses de substituição do Agente Fiduciário as normas e preceitos a este respeito promulgados por atos da CVM.</w:t>
      </w:r>
    </w:p>
    <w:p w14:paraId="61651618" w14:textId="77777777" w:rsidR="00B24BDA" w:rsidRPr="00B24BDA" w:rsidRDefault="00B24BDA" w:rsidP="00B24BDA">
      <w:pPr>
        <w:widowControl w:val="0"/>
        <w:autoSpaceDE/>
        <w:autoSpaceDN/>
        <w:spacing w:after="0" w:line="300" w:lineRule="exact"/>
        <w:textAlignment w:val="baseline"/>
        <w:outlineLvl w:val="1"/>
        <w:rPr>
          <w:rFonts w:eastAsia="Times New Roman" w:cs="Tahoma"/>
          <w:b/>
          <w:bCs/>
          <w:iCs/>
          <w:smallCaps/>
          <w:szCs w:val="20"/>
          <w:lang w:eastAsia="en-GB"/>
        </w:rPr>
      </w:pPr>
    </w:p>
    <w:p w14:paraId="7E0D890E" w14:textId="77777777" w:rsidR="00B24BDA" w:rsidRPr="00B24BDA" w:rsidRDefault="00B24BDA" w:rsidP="00B24BDA">
      <w:pPr>
        <w:widowControl w:val="0"/>
        <w:autoSpaceDE/>
        <w:autoSpaceDN/>
        <w:spacing w:after="0" w:line="360" w:lineRule="atLeast"/>
        <w:textAlignment w:val="baseline"/>
        <w:rPr>
          <w:rFonts w:ascii="Times New Roman" w:eastAsia="Times New Roman" w:hAnsi="Times New Roman"/>
          <w:sz w:val="26"/>
          <w:szCs w:val="20"/>
          <w:lang w:eastAsia="en-GB"/>
        </w:rPr>
      </w:pPr>
    </w:p>
    <w:p w14:paraId="684FE554" w14:textId="77777777" w:rsidR="00B24BDA" w:rsidRPr="00B24BDA" w:rsidRDefault="00B24BDA" w:rsidP="00B24BDA">
      <w:pPr>
        <w:widowControl w:val="0"/>
        <w:autoSpaceDE/>
        <w:autoSpaceDN/>
        <w:spacing w:after="0" w:line="360" w:lineRule="atLeast"/>
        <w:textAlignment w:val="baseline"/>
        <w:rPr>
          <w:rFonts w:ascii="Times New Roman" w:eastAsia="Times New Roman" w:hAnsi="Times New Roman"/>
          <w:sz w:val="26"/>
          <w:szCs w:val="20"/>
          <w:lang w:eastAsia="en-GB"/>
        </w:rPr>
      </w:pPr>
    </w:p>
    <w:p w14:paraId="5C1DC279"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Sétima</w:t>
      </w:r>
    </w:p>
    <w:p w14:paraId="7CBA7891"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Da Assembleia Geral de Debenturistas</w:t>
      </w:r>
    </w:p>
    <w:p w14:paraId="18B0400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C93F41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7.1.</w:t>
      </w:r>
      <w:r w:rsidRPr="00B24BDA">
        <w:rPr>
          <w:rFonts w:eastAsia="Times New Roman" w:cs="Tahoma"/>
          <w:szCs w:val="20"/>
          <w:lang w:eastAsia="en-GB"/>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13075FF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1CF918C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7.2.</w:t>
      </w:r>
      <w:r w:rsidRPr="00B24BDA">
        <w:rPr>
          <w:rFonts w:eastAsia="Times New Roman" w:cs="Tahoma"/>
          <w:szCs w:val="20"/>
          <w:lang w:eastAsia="en-GB"/>
        </w:rPr>
        <w:tab/>
        <w:t>A Assembleia Geral de Debenturistas poderá ser convocada pelo Agente Fiduciário, pela Emissora, por Debenturistas que representem, no mínimo, 10% (dez por cento) das Debêntures em Circulação, ou pela CVM. 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 ou por outro meio que venha a ser permitido por lei ou regulamentação aplicáveis no futuro.</w:t>
      </w:r>
    </w:p>
    <w:p w14:paraId="1B38CE9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D5AE64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7.3.</w:t>
      </w:r>
      <w:r w:rsidRPr="00B24BDA">
        <w:rPr>
          <w:rFonts w:eastAsia="Times New Roman" w:cs="Tahoma"/>
          <w:szCs w:val="20"/>
          <w:lang w:eastAsia="en-GB"/>
        </w:rPr>
        <w:tab/>
        <w:t>Aplicar-se-á à Assembleia Geral de Debenturistas, no que couber, o disposto na Lei das Sociedades por Ações a respeito das assembleias gerais de acionistas.</w:t>
      </w:r>
    </w:p>
    <w:p w14:paraId="53400C33"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B20F08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7.3.1.</w:t>
      </w:r>
      <w:r w:rsidRPr="00B24BDA">
        <w:rPr>
          <w:rFonts w:eastAsia="Times New Roman" w:cs="Tahoma"/>
          <w:szCs w:val="20"/>
          <w:lang w:eastAsia="en-GB"/>
        </w:rPr>
        <w:tab/>
        <w:t>A presidência da Assembleia Geral de Debenturistas caberá ao Debenturista eleito pelos demais Debenturistas presentes, aos representantes do Agente Fiduciário ou àquele que for designado pela CVM.</w:t>
      </w:r>
    </w:p>
    <w:p w14:paraId="19B8F38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763D65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7.4.</w:t>
      </w:r>
      <w:r w:rsidRPr="00B24BDA">
        <w:rPr>
          <w:rFonts w:eastAsia="Times New Roman" w:cs="Tahoma"/>
          <w:szCs w:val="20"/>
          <w:lang w:eastAsia="en-GB"/>
        </w:rPr>
        <w:tab/>
        <w:t>As Assembleias Gerais de Debenturistas serão convocadas, através de publicação de aviso aos Debenturistas, em primeira convocação, com antecedência mínima de 15 (quinze) dias.</w:t>
      </w:r>
    </w:p>
    <w:p w14:paraId="7C21AB7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2BB6CA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7.4.1.</w:t>
      </w:r>
      <w:r w:rsidRPr="00B24BDA">
        <w:rPr>
          <w:rFonts w:eastAsia="Times New Roman" w:cs="Tahoma"/>
          <w:szCs w:val="20"/>
          <w:lang w:eastAsia="en-GB"/>
        </w:rPr>
        <w:tab/>
        <w:t>A Assembleia Geral de Debenturistas, em segunda convocação, somente poderá ser realizada em, no mínimo, 8 (oito) dias após a data marcada para a instalação da Assembleia Geral de Debenturistas em primeira convocação.</w:t>
      </w:r>
    </w:p>
    <w:p w14:paraId="5B44826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E4BC90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7.4.2.</w:t>
      </w:r>
      <w:r w:rsidRPr="00B24BDA">
        <w:rPr>
          <w:rFonts w:eastAsia="Times New Roman" w:cs="Tahoma"/>
          <w:szCs w:val="20"/>
          <w:lang w:eastAsia="en-GB"/>
        </w:rPr>
        <w:tab/>
      </w:r>
      <w:r w:rsidRPr="00B24BDA">
        <w:rPr>
          <w:rFonts w:eastAsia="Times New Roman" w:cs="Tahoma"/>
          <w:bCs/>
          <w:szCs w:val="20"/>
          <w:lang w:eastAsia="en-GB"/>
        </w:rPr>
        <w:t xml:space="preserve">Independentemente das formalidades previstas na legislação ou nesta Cláusula 7, </w:t>
      </w:r>
      <w:r w:rsidRPr="00B24BDA">
        <w:rPr>
          <w:rFonts w:eastAsia="Times New Roman" w:cs="Tahoma"/>
          <w:bCs/>
          <w:szCs w:val="20"/>
          <w:lang w:eastAsia="en-GB"/>
        </w:rPr>
        <w:lastRenderedPageBreak/>
        <w:t>serão consideradas regulares as deliberações tomadas pelos Debenturistas em Assembleia Geral de Debenturistas a que comparecerem os titulares de todas as Debêntures em Circulação.</w:t>
      </w:r>
    </w:p>
    <w:p w14:paraId="6C6B743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1576DF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7.5.</w:t>
      </w:r>
      <w:r w:rsidRPr="00B24BDA">
        <w:rPr>
          <w:rFonts w:eastAsia="Times New Roman" w:cs="Tahoma"/>
          <w:szCs w:val="20"/>
          <w:lang w:eastAsia="en-GB"/>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222E89C" w14:textId="77777777" w:rsidR="00B24BDA" w:rsidRPr="00B24BDA" w:rsidRDefault="00B24BDA" w:rsidP="00B24BDA">
      <w:pPr>
        <w:widowControl w:val="0"/>
        <w:autoSpaceDE/>
        <w:autoSpaceDN/>
        <w:spacing w:after="0" w:line="300" w:lineRule="exact"/>
        <w:textAlignment w:val="baseline"/>
        <w:rPr>
          <w:rFonts w:eastAsia="Times New Roman" w:cs="Tahoma"/>
          <w:b/>
          <w:bCs/>
          <w:szCs w:val="20"/>
          <w:highlight w:val="yellow"/>
          <w:lang w:eastAsia="en-GB"/>
        </w:rPr>
      </w:pPr>
    </w:p>
    <w:p w14:paraId="50428BF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7.6.</w:t>
      </w:r>
      <w:r w:rsidRPr="00B24BDA">
        <w:rPr>
          <w:rFonts w:eastAsia="Times New Roman" w:cs="Tahoma"/>
          <w:szCs w:val="20"/>
          <w:lang w:eastAsia="en-GB"/>
        </w:rPr>
        <w:tab/>
        <w:t>Cada Debênture em circulação conferirá a seu titular o direito a um voto nas Assembleias Gerais de Debenturistas, cujas deliberações, ressalvadas as exceções previstas nesta Escritura de Emissão, serão tomadas por Debenturistas que representem 50% (cinquenta por cento) mais uma das Debêntures em Circulação em primeira convocação e por Debenturistas que representem 50% (cinquenta por cento) mais uma das Debêntures presentes em segunda convocação, desde que os Debenturistas presentes representem, no mínimo, 30% (trinta por cento) das Debêntures em Circulação, sendo admitida a constituição de mandatários, Debenturistas ou não.</w:t>
      </w:r>
    </w:p>
    <w:p w14:paraId="23FFDCF8"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9CCDAF4" w14:textId="77777777" w:rsidR="00B24BDA" w:rsidRPr="00B24BDA" w:rsidRDefault="00B24BDA" w:rsidP="00B24BDA">
      <w:pPr>
        <w:widowControl w:val="0"/>
        <w:autoSpaceDE/>
        <w:autoSpaceDN/>
        <w:spacing w:after="0" w:line="300" w:lineRule="exact"/>
        <w:textAlignment w:val="baseline"/>
        <w:rPr>
          <w:rFonts w:eastAsia="Times New Roman" w:cs="Tahoma"/>
          <w:b/>
          <w:bCs/>
          <w:szCs w:val="20"/>
          <w:lang w:eastAsia="en-GB"/>
        </w:rPr>
      </w:pPr>
      <w:r w:rsidRPr="00B24BDA">
        <w:rPr>
          <w:rFonts w:eastAsia="Times New Roman" w:cs="Tahoma"/>
          <w:szCs w:val="20"/>
          <w:lang w:eastAsia="en-GB"/>
        </w:rPr>
        <w:t>7.6.1.</w:t>
      </w:r>
      <w:r w:rsidRPr="00B24BDA">
        <w:rPr>
          <w:rFonts w:eastAsia="Times New Roman" w:cs="Tahoma"/>
          <w:szCs w:val="20"/>
          <w:lang w:eastAsia="en-GB"/>
        </w:rPr>
        <w:tab/>
        <w:t xml:space="preserve">Quaisquer alterações </w:t>
      </w:r>
      <w:r w:rsidRPr="00B24BDA">
        <w:rPr>
          <w:rFonts w:eastAsia="Times New Roman"/>
          <w:szCs w:val="20"/>
          <w:lang w:eastAsia="en-GB"/>
        </w:rPr>
        <w:t xml:space="preserve"> (i) nas condições de Remuneração; (</w:t>
      </w:r>
      <w:proofErr w:type="spellStart"/>
      <w:r w:rsidRPr="00B24BDA">
        <w:rPr>
          <w:rFonts w:eastAsia="Times New Roman"/>
          <w:szCs w:val="20"/>
          <w:lang w:eastAsia="en-GB"/>
        </w:rPr>
        <w:t>ii</w:t>
      </w:r>
      <w:proofErr w:type="spellEnd"/>
      <w:r w:rsidRPr="00B24BDA">
        <w:rPr>
          <w:rFonts w:eastAsia="Times New Roman"/>
          <w:szCs w:val="20"/>
          <w:lang w:eastAsia="en-GB"/>
        </w:rPr>
        <w:t>) no cronograma de amortização de principal e juros, inclusive sua Data de Vencimento; (</w:t>
      </w:r>
      <w:proofErr w:type="spellStart"/>
      <w:r w:rsidRPr="00B24BDA">
        <w:rPr>
          <w:rFonts w:eastAsia="Times New Roman"/>
          <w:szCs w:val="20"/>
          <w:lang w:eastAsia="en-GB"/>
        </w:rPr>
        <w:t>iii</w:t>
      </w:r>
      <w:proofErr w:type="spellEnd"/>
      <w:r w:rsidRPr="00B24BDA">
        <w:rPr>
          <w:rFonts w:eastAsia="Times New Roman"/>
          <w:szCs w:val="20"/>
          <w:lang w:eastAsia="en-GB"/>
        </w:rPr>
        <w:t>) nos bens outorgados por meio das Garantias Reais; (</w:t>
      </w:r>
      <w:proofErr w:type="spellStart"/>
      <w:r w:rsidRPr="00B24BDA">
        <w:rPr>
          <w:rFonts w:eastAsia="Times New Roman"/>
          <w:szCs w:val="20"/>
          <w:lang w:eastAsia="en-GB"/>
        </w:rPr>
        <w:t>iv</w:t>
      </w:r>
      <w:proofErr w:type="spellEnd"/>
      <w:r w:rsidRPr="00B24BDA">
        <w:rPr>
          <w:rFonts w:eastAsia="Times New Roman"/>
          <w:szCs w:val="20"/>
          <w:lang w:eastAsia="en-GB"/>
        </w:rPr>
        <w:t>) no quórum de deliberação das Assembleias Gerais de Debenturistas; (v) nas Hipóteses de Vencimento Antecipado previstas nas Cláusulas 4.14.1 e 4.14.2 acima, inclusive para exclusão, inclusão e/ou alteração de suas respectivas redações,</w:t>
      </w:r>
      <w:r w:rsidRPr="00B24BDA">
        <w:rPr>
          <w:rFonts w:eastAsia="Times New Roman" w:cs="Tahoma"/>
          <w:szCs w:val="20"/>
          <w:lang w:eastAsia="en-GB"/>
        </w:rPr>
        <w:t xml:space="preserve"> deverão ser aprovadas por Debenturistas que representem, no mínimo, 75% (setenta e cinco por cento) das Debêntures em Circulação em primeira convocação ou 50% (cinquenta por cento) mais uma das Debêntures em Circulação</w:t>
      </w:r>
      <w:r w:rsidRPr="00B24BDA" w:rsidDel="00154CF4">
        <w:rPr>
          <w:rFonts w:eastAsia="Times New Roman" w:cs="Tahoma"/>
          <w:szCs w:val="20"/>
          <w:lang w:eastAsia="en-GB"/>
        </w:rPr>
        <w:t xml:space="preserve"> </w:t>
      </w:r>
      <w:r w:rsidRPr="00B24BDA">
        <w:rPr>
          <w:rFonts w:eastAsia="Times New Roman" w:cs="Tahoma"/>
          <w:szCs w:val="20"/>
          <w:lang w:eastAsia="en-GB"/>
        </w:rPr>
        <w:t>em segunda convocação.</w:t>
      </w:r>
    </w:p>
    <w:p w14:paraId="32F899B5" w14:textId="77777777" w:rsidR="00B24BDA" w:rsidRPr="00B24BDA" w:rsidRDefault="00B24BDA" w:rsidP="00B24BDA">
      <w:pPr>
        <w:widowControl w:val="0"/>
        <w:autoSpaceDE/>
        <w:autoSpaceDN/>
        <w:spacing w:after="0" w:line="300" w:lineRule="exact"/>
        <w:textAlignment w:val="baseline"/>
        <w:rPr>
          <w:rFonts w:eastAsia="Times New Roman" w:cs="Tahoma"/>
          <w:b/>
          <w:bCs/>
          <w:szCs w:val="20"/>
          <w:lang w:eastAsia="en-GB"/>
        </w:rPr>
      </w:pPr>
    </w:p>
    <w:p w14:paraId="062D912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7.6.2.</w:t>
      </w:r>
      <w:r w:rsidRPr="00B24BDA">
        <w:rPr>
          <w:rFonts w:eastAsia="Times New Roman" w:cs="Tahoma"/>
          <w:szCs w:val="20"/>
          <w:lang w:eastAsia="en-GB"/>
        </w:rPr>
        <w:tab/>
        <w:t>A renúncia ou perdão temporário (sem limitação de prazo) de qualquer Hipótese de Vencimento Antecipado ou qualquer alteração nas obrigações, deverá ser aprovada por Debenturistas que representem, no mínimo, 50% (cinquenta por cento) mais uma das Debêntures em Circulação em primeira convocação e por Debenturistas que representem 50% (cinquenta por cento) mais uma das Debêntures presentes em segunda convocação, desde que os Debenturistas presentes representem, no mínimo, 30% (trinta por cento) das Debêntures em Circulação.</w:t>
      </w:r>
    </w:p>
    <w:p w14:paraId="1D25EA7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2A1CA8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7.7.</w:t>
      </w:r>
      <w:r w:rsidRPr="00B24BDA">
        <w:rPr>
          <w:rFonts w:eastAsia="Times New Roman" w:cs="Tahoma"/>
          <w:szCs w:val="20"/>
          <w:lang w:eastAsia="en-GB"/>
        </w:rPr>
        <w:tab/>
        <w:t xml:space="preserve">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da Emissora (diretas ou indiretas), controladoras (ou grupo de controle) da Emissora, sociedades sob controle comum, administradores da Emissora, incluindo, mas não se limitando a, pessoas direta ou indiretamente relacionadas a qualquer das pessoas anteriormente mencionadas </w:t>
      </w:r>
      <w:r w:rsidRPr="00B24BDA">
        <w:rPr>
          <w:rFonts w:eastAsia="Times New Roman" w:cs="Tahoma"/>
          <w:szCs w:val="20"/>
          <w:lang w:eastAsia="en-GB"/>
        </w:rPr>
        <w:lastRenderedPageBreak/>
        <w:t>(“</w:t>
      </w:r>
      <w:r w:rsidRPr="00B24BDA">
        <w:rPr>
          <w:rFonts w:eastAsia="Times New Roman" w:cs="Tahoma"/>
          <w:szCs w:val="20"/>
          <w:u w:val="single"/>
          <w:lang w:eastAsia="en-GB"/>
        </w:rPr>
        <w:t>Debêntures em Circulação</w:t>
      </w:r>
      <w:r w:rsidRPr="00B24BDA">
        <w:rPr>
          <w:rFonts w:eastAsia="Times New Roman" w:cs="Tahoma"/>
          <w:szCs w:val="20"/>
          <w:lang w:eastAsia="en-GB"/>
        </w:rPr>
        <w:t>”).</w:t>
      </w:r>
    </w:p>
    <w:p w14:paraId="23E26B7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0417B5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7.8.</w:t>
      </w:r>
      <w:r w:rsidRPr="00B24BDA">
        <w:rPr>
          <w:rFonts w:eastAsia="Times New Roman" w:cs="Tahoma"/>
          <w:szCs w:val="20"/>
          <w:lang w:eastAsia="en-GB"/>
        </w:rPr>
        <w:tab/>
        <w:t>Será obrigatória a presença de representante da Emissora juridicamente habilitado,</w:t>
      </w:r>
      <w:r w:rsidRPr="00B24BDA" w:rsidDel="0053761A">
        <w:rPr>
          <w:rFonts w:eastAsia="Times New Roman" w:cs="Tahoma"/>
          <w:szCs w:val="20"/>
          <w:lang w:eastAsia="en-GB"/>
        </w:rPr>
        <w:t xml:space="preserve"> </w:t>
      </w:r>
      <w:r w:rsidRPr="00B24BDA">
        <w:rPr>
          <w:rFonts w:eastAsia="Times New Roman" w:cs="Tahoma"/>
          <w:szCs w:val="20"/>
          <w:lang w:eastAsia="en-GB"/>
        </w:rPr>
        <w:t>nas Assembleias Gerais de Debenturistas convocadas pela Emissora, enquanto que nas Assembleias Gerais de Debenturistas convocadas pelos Debenturistas ou pelo Agente Fiduciário, a presença de representante da Emissora juridicamente habilitado será facultativa, a não ser quando ela seja solicitada pelos Debenturistas ou pelo Agente Fiduciário, conforme o caso, hipótese em que será obrigatória.</w:t>
      </w:r>
    </w:p>
    <w:p w14:paraId="2B257A8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7DAFA5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7.9.</w:t>
      </w:r>
      <w:r w:rsidRPr="00B24BDA">
        <w:rPr>
          <w:rFonts w:eastAsia="Times New Roman" w:cs="Tahoma"/>
          <w:szCs w:val="20"/>
          <w:lang w:eastAsia="en-GB"/>
        </w:rPr>
        <w:tab/>
        <w:t>O Agente Fiduciário deverá comparecer às Assembleias Gerais de Debenturistas para prestar aos Debenturistas as informações que lhe forem solicitadas.</w:t>
      </w:r>
    </w:p>
    <w:p w14:paraId="06C2BF4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830372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7.10.</w:t>
      </w:r>
      <w:r w:rsidRPr="00B24BDA">
        <w:rPr>
          <w:rFonts w:eastAsia="Times New Roman" w:cs="Tahoma"/>
          <w:szCs w:val="20"/>
          <w:lang w:eastAsia="en-GB"/>
        </w:rPr>
        <w:tab/>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B24BDA">
        <w:rPr>
          <w:rFonts w:eastAsia="Times New Roman" w:cs="Tahoma"/>
          <w:bCs/>
          <w:szCs w:val="20"/>
          <w:u w:val="single"/>
          <w:lang w:eastAsia="en-GB"/>
        </w:rPr>
        <w:t>Instrução CVM 625</w:t>
      </w:r>
      <w:r w:rsidRPr="00B24BDA">
        <w:rPr>
          <w:rFonts w:eastAsia="Times New Roman" w:cs="Tahoma"/>
          <w:szCs w:val="20"/>
          <w:lang w:eastAsia="en-GB"/>
        </w:rPr>
        <w:t>”).</w:t>
      </w:r>
    </w:p>
    <w:p w14:paraId="6CC05D0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ABEE164" w14:textId="77777777" w:rsidR="00B24BDA" w:rsidRPr="00B24BDA" w:rsidRDefault="00B24BDA" w:rsidP="00B24BDA">
      <w:pPr>
        <w:widowControl w:val="0"/>
        <w:autoSpaceDE/>
        <w:autoSpaceDN/>
        <w:spacing w:after="0" w:line="300" w:lineRule="exact"/>
        <w:jc w:val="center"/>
        <w:textAlignment w:val="baseline"/>
        <w:outlineLvl w:val="3"/>
        <w:rPr>
          <w:rFonts w:eastAsia="Times New Roman" w:cs="Tahoma"/>
          <w:b/>
          <w:bCs/>
          <w:smallCaps/>
          <w:szCs w:val="20"/>
          <w:lang w:eastAsia="en-GB"/>
        </w:rPr>
      </w:pPr>
      <w:r w:rsidRPr="00B24BDA">
        <w:rPr>
          <w:rFonts w:eastAsia="Times New Roman" w:cs="Tahoma"/>
          <w:b/>
          <w:bCs/>
          <w:smallCaps/>
          <w:szCs w:val="20"/>
          <w:lang w:eastAsia="en-GB"/>
        </w:rPr>
        <w:t>Cláusula Oitava</w:t>
      </w:r>
    </w:p>
    <w:p w14:paraId="77D9842E" w14:textId="77777777" w:rsidR="00B24BDA" w:rsidRPr="00B24BDA" w:rsidRDefault="00B24BDA" w:rsidP="00B24BDA">
      <w:pPr>
        <w:widowControl w:val="0"/>
        <w:autoSpaceDE/>
        <w:autoSpaceDN/>
        <w:spacing w:after="0" w:line="300" w:lineRule="exact"/>
        <w:jc w:val="center"/>
        <w:textAlignment w:val="baseline"/>
        <w:outlineLvl w:val="3"/>
        <w:rPr>
          <w:rFonts w:eastAsia="Times New Roman" w:cs="Tahoma"/>
          <w:bCs/>
          <w:smallCaps/>
          <w:szCs w:val="20"/>
          <w:u w:val="single"/>
          <w:lang w:eastAsia="en-GB"/>
        </w:rPr>
      </w:pPr>
      <w:r w:rsidRPr="00B24BDA">
        <w:rPr>
          <w:rFonts w:eastAsia="Times New Roman" w:cs="Tahoma"/>
          <w:b/>
          <w:bCs/>
          <w:smallCaps/>
          <w:szCs w:val="20"/>
          <w:u w:val="single"/>
          <w:lang w:eastAsia="en-GB"/>
        </w:rPr>
        <w:t>Das Declarações da Emissora</w:t>
      </w:r>
    </w:p>
    <w:p w14:paraId="6EB0C428"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0E621EA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8.1.</w:t>
      </w:r>
      <w:r w:rsidRPr="00B24BDA">
        <w:rPr>
          <w:rFonts w:eastAsia="Times New Roman" w:cs="Tahoma"/>
          <w:szCs w:val="20"/>
          <w:lang w:eastAsia="en-GB"/>
        </w:rPr>
        <w:tab/>
        <w:t xml:space="preserve">A Emissora, neste ato, declara que: </w:t>
      </w:r>
    </w:p>
    <w:p w14:paraId="653ECAB3"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34F333A8"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proofErr w:type="spellStart"/>
      <w:r w:rsidRPr="00B24BDA">
        <w:rPr>
          <w:rFonts w:eastAsia="Times New Roman" w:cs="Tahoma"/>
          <w:szCs w:val="20"/>
          <w:lang w:eastAsia="en-GB"/>
        </w:rPr>
        <w:t>é</w:t>
      </w:r>
      <w:proofErr w:type="spellEnd"/>
      <w:r w:rsidRPr="00B24BDA">
        <w:rPr>
          <w:rFonts w:eastAsia="Times New Roman" w:cs="Tahoma"/>
          <w:szCs w:val="20"/>
          <w:lang w:eastAsia="en-GB"/>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1118CD2"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4954377E"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está devidamente autorizada e obteve todas as autorizações, inclusive, conforme aplicável, societárias, regulatórias e de terceiros, necessárias para celebrar esta Escritura de Emissão, emitir as Debêntures, celebrar o Contrato de Cessão Fiduciária e a cumprir todas as obrigações aqui previstas e à realização da Emissão e da Oferta Restrita, tendo, então, sido plenamente satisfeitos todos os requisitos legais, regulatórios e estatutários necessários para tanto;</w:t>
      </w:r>
    </w:p>
    <w:p w14:paraId="3EE1C97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76FBD61D"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36521397"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tem plena capacidade para cumprir com todas as suas obrigações previstas nesta Escritura de Emissão e nos demais documentos da Oferta Restrita, conforme aplicável;</w:t>
      </w:r>
    </w:p>
    <w:p w14:paraId="05C667D8" w14:textId="77777777" w:rsidR="00B24BDA" w:rsidRPr="00B24BDA" w:rsidRDefault="00B24BDA" w:rsidP="00B24BDA">
      <w:pPr>
        <w:widowControl w:val="0"/>
        <w:tabs>
          <w:tab w:val="num" w:pos="1276"/>
        </w:tabs>
        <w:autoSpaceDE/>
        <w:autoSpaceDN/>
        <w:spacing w:after="0" w:line="300" w:lineRule="exact"/>
        <w:ind w:left="1276" w:hanging="567"/>
        <w:textAlignment w:val="baseline"/>
        <w:rPr>
          <w:rFonts w:eastAsia="Times New Roman" w:cs="Tahoma"/>
          <w:szCs w:val="20"/>
          <w:lang w:eastAsia="en-GB"/>
        </w:rPr>
      </w:pPr>
    </w:p>
    <w:p w14:paraId="278A70BC"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051396A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B87E4B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as Debêntures, esta Escritura de Emissão, o Contrato de Cessão Fiduciária e o Contrato de Distribuição constituem obrigações legais, lícitas, válidas e vinculantes da Emissora, exequíveis de acordo com os seus termos e condições, os termos do artigo 784, incisos I e III, do </w:t>
      </w:r>
      <w:r w:rsidRPr="00B24BDA">
        <w:rPr>
          <w:rFonts w:eastAsia="Times New Roman"/>
          <w:szCs w:val="20"/>
          <w:lang w:eastAsia="en-GB"/>
        </w:rPr>
        <w:t xml:space="preserve">Código de Processo Civil, </w:t>
      </w:r>
      <w:r w:rsidRPr="00B24BDA">
        <w:rPr>
          <w:rFonts w:eastAsia="Times New Roman" w:cs="Tahoma"/>
          <w:szCs w:val="20"/>
          <w:lang w:eastAsia="en-GB"/>
        </w:rPr>
        <w:t>com exceção das hipóteses em que sua execução poderá estar limitada por leis relativas à falência, insolvência, recuperação, liquidação ou leis similares afetando a execução de direitos de credores em geral;</w:t>
      </w:r>
    </w:p>
    <w:p w14:paraId="075DAB4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F808D20"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celebração, os termos e condições desta Escritura de Emissão e o cumprimento das obrigações das Garantias Reais (observada, no caso da Cessão Fiduciária Sob Condição Suspensiva, a Condição Suspensiva),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B24BDA">
        <w:rPr>
          <w:rFonts w:eastAsia="Times New Roman"/>
          <w:szCs w:val="20"/>
          <w:lang w:eastAsia="en-GB"/>
        </w:rPr>
        <w:t>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B24BDA">
        <w:rPr>
          <w:rFonts w:eastAsia="Times New Roman"/>
          <w:szCs w:val="20"/>
          <w:lang w:eastAsia="en-GB"/>
        </w:rPr>
        <w:t>ii</w:t>
      </w:r>
      <w:proofErr w:type="spellEnd"/>
      <w:r w:rsidRPr="00B24BDA">
        <w:rPr>
          <w:rFonts w:eastAsia="Times New Roman"/>
          <w:szCs w:val="20"/>
          <w:lang w:eastAsia="en-GB"/>
        </w:rPr>
        <w:t>) não infringem qualquer obrigação anteriormente assumida pela Emissora; e</w:t>
      </w:r>
      <w:r w:rsidRPr="00B24BDA">
        <w:rPr>
          <w:rFonts w:eastAsia="Times New Roman" w:cs="Tahoma"/>
          <w:szCs w:val="20"/>
          <w:lang w:eastAsia="en-GB"/>
        </w:rPr>
        <w:t xml:space="preserv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não resultarão em (1) vencimento antecipado de qualquer obrigação estabelecida em qualquer desses contratos ou instrumentos; (2) criação de qualquer ônus ou gravame sobre qualquer ativo ou bem objeto do Contrato de Cessão Fiduciária; ou (3) rescisão de qualquer desses contratos ou instrumentos;</w:t>
      </w:r>
    </w:p>
    <w:p w14:paraId="71B2BF4B"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716182B3"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está adimplente com o cumprimento das obrigações constantes desta Escritura de Emissão e das Garantias Reais, e não ocorreu e não está em andamento qualquer Hipótese de Vencimento Antecipado;</w:t>
      </w:r>
      <w:r w:rsidRPr="00B24BDA">
        <w:rPr>
          <w:rFonts w:eastAsia="Times New Roman"/>
          <w:szCs w:val="20"/>
          <w:lang w:eastAsia="en-GB"/>
        </w:rPr>
        <w:t xml:space="preserve"> </w:t>
      </w:r>
    </w:p>
    <w:p w14:paraId="44E000F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090F763"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nenhum registro, consentimento, autorização, aprovação, licença, ordem de, ou qualificação junto a, qualquer autoridade governamental ou órgão regulatório é exigido para o cumprimento pela Emissora de suas obrigações nos termos desta Escritura de Emissão e do Contrato de Cessão Fiduciária ou para a realização da Emissão, exceto (i) pelo depósito das Debêntures na B3 para distribuição no mercado primário e negociação no mercado secundário por meio do MDA e do CETIP21;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pelos registros previstos na Cláusula Segunda desta Escritura de Emissão; </w:t>
      </w:r>
    </w:p>
    <w:p w14:paraId="346F8900"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35E79E6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não tem conhecimento de qualquer notificação e/ou intimação contra si, com </w:t>
      </w:r>
      <w:r w:rsidRPr="00B24BDA">
        <w:rPr>
          <w:rFonts w:eastAsia="Times New Roman" w:cs="Tahoma"/>
          <w:szCs w:val="20"/>
          <w:lang w:eastAsia="en-GB"/>
        </w:rPr>
        <w:lastRenderedPageBreak/>
        <w:t>relação à (i) inquérito ou investigação formal e/ou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processo administrativo ou judicial pendente ou iminente, sendo com relação a (i)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de natureza socioambiental, envolvendo a Emissora ou que possa afetá-la perante qualquer tribunal, órgão governamental ou árbitro, </w:t>
      </w:r>
      <w:r w:rsidRPr="00B24BDA">
        <w:rPr>
          <w:rFonts w:eastAsia="Times New Roman"/>
          <w:szCs w:val="20"/>
          <w:lang w:eastAsia="en-GB"/>
        </w:rPr>
        <w:t>que possa impactar negativamente esta Escritura, as Garantias Reais e as Debêntures ou que vise a sua anulação, invalidação, questionamento ou de qualquer forma afeta-las</w:t>
      </w:r>
      <w:r w:rsidRPr="00B24BDA">
        <w:rPr>
          <w:rFonts w:eastAsia="Times New Roman" w:cs="Tahoma"/>
          <w:szCs w:val="20"/>
          <w:lang w:eastAsia="en-GB"/>
        </w:rPr>
        <w:t>;</w:t>
      </w:r>
    </w:p>
    <w:p w14:paraId="11B4308E"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48B78357"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exceto pela Ação Civil Pública n° 0074675-62.2019.8.19.0001, em trâmite na 5ª Vara de Fazenda Pública da Comarca da Capital – RJ, perante que, até a presente data, a Emissora não recebeu citação, não omitiu nenhum fato, de qualquer natureza e que (i) possa resultar em alteração substancial adversa de sua situação econômico-financeira ou jurídica em prejuízo dos Investidores Profissionais e/ou investidores qualificados (conforme definidos na regulamentação em vigor), conforme o caso, que venham a adquirir as Debêntures; e/ou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vise a anular, invalidar, questionar esta Escritura de Emissão, as Debêntures e/ou as Garantias Reais;</w:t>
      </w:r>
    </w:p>
    <w:p w14:paraId="43366C95"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19F0710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as respectivas demonstrações financeiras da Emissora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 </w:t>
      </w:r>
    </w:p>
    <w:p w14:paraId="382C549C"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17B6BA51"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Emissora encontra-se adimplente no cumprimento de todas as leis, regulamentos, normas administrativas e determinações dos órgãos governamentais, autarquias, juízos ou tribunais </w:t>
      </w:r>
      <w:r w:rsidRPr="00B24BDA">
        <w:rPr>
          <w:rFonts w:eastAsia="Times New Roman"/>
          <w:szCs w:val="20"/>
          <w:lang w:eastAsia="en-GB"/>
        </w:rPr>
        <w:t>competentes em relação à condução de seus negócios e que sejam necessárias para a execução de suas atividades;</w:t>
      </w:r>
      <w:r w:rsidRPr="00B24BDA">
        <w:rPr>
          <w:rFonts w:eastAsia="Times New Roman" w:cs="Tahoma"/>
          <w:szCs w:val="20"/>
          <w:lang w:eastAsia="en-GB"/>
        </w:rPr>
        <w:t xml:space="preserve"> </w:t>
      </w:r>
    </w:p>
    <w:p w14:paraId="58168081"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724CAED9"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szCs w:val="20"/>
          <w:lang w:eastAsia="en-GB"/>
        </w:rPr>
        <w:t>não realizou oferta pública da mesma espécie de valores mobiliários nos últimos 4 (quatro) meses e</w:t>
      </w:r>
      <w:r w:rsidRPr="00B24BDA">
        <w:rPr>
          <w:rFonts w:eastAsia="Times New Roman" w:cs="Tahoma"/>
          <w:szCs w:val="20"/>
          <w:lang w:eastAsia="en-GB"/>
        </w:rPr>
        <w:t xml:space="preserve"> tem conhecimento de que não poderá realizar outra oferta pública da mesma espécie de valores mobiliários dentro do prazo de 4 (quatro) meses contados da data</w:t>
      </w:r>
      <w:bookmarkStart w:id="141" w:name="_DV_C340"/>
      <w:r w:rsidRPr="00B24BDA">
        <w:rPr>
          <w:rFonts w:eastAsia="Times New Roman" w:cs="Tahoma"/>
          <w:szCs w:val="20"/>
          <w:lang w:eastAsia="en-GB"/>
        </w:rPr>
        <w:t xml:space="preserve"> da comunicação à CVM</w:t>
      </w:r>
      <w:bookmarkEnd w:id="141"/>
      <w:r w:rsidRPr="00B24BDA">
        <w:rPr>
          <w:rFonts w:eastAsia="Times New Roman" w:cs="Tahoma"/>
          <w:szCs w:val="20"/>
          <w:lang w:eastAsia="en-GB"/>
        </w:rPr>
        <w:t xml:space="preserve"> do encerramento da Oferta Restrita, a menos que a nova oferta seja submetida a registro na CVM;</w:t>
      </w:r>
    </w:p>
    <w:p w14:paraId="02DCC0CF"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9DD6FFB"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exceto pela Ação Civil Pública n° 0074675-62.2019.8.19.0001, em trâmite na 5ª Vara de Fazenda Pública da Comarca da Capital – RJ que, até a presente data, a Emissora não recebeu citação, não tem conhecimento de qualquer notificação e/ou intimação contra si, com relação à (i) inquérito ou investigação formal; e/ou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processo administrativo ou judicial, sendo com </w:t>
      </w:r>
      <w:r w:rsidRPr="00B24BDA">
        <w:rPr>
          <w:rFonts w:eastAsia="Times New Roman" w:cs="Tahoma"/>
          <w:szCs w:val="20"/>
          <w:lang w:eastAsia="en-GB"/>
        </w:rPr>
        <w:lastRenderedPageBreak/>
        <w:t>relação a (i)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referentes à prática de corrupção, suborno, lavagem de dinheiro ou atos lesivos à administração pública, conforme 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w:t>
      </w:r>
    </w:p>
    <w:p w14:paraId="6F1DE58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8FB216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desenvolve e mantém políticas e procedimentos internos que asseguram integral cumprimento da Legislação Socioambiental e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w:t>
      </w:r>
    </w:p>
    <w:p w14:paraId="053CDFC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B60D492"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Emissora preparou e entregou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1CC79645"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2FDC9582"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observa e cumpre a legislação em vigor, em especial a legislação trabalhista, previdenciária e ambiental, na medida em que (i) a Emissora não (a) utiliza, direta ou indiretamente, trabalho em condições análogas às de escravo ou trabalho infantil ou (b) incentiva a prostituição;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os trabalhadores da Emissora estão devidamente registrados nos termos da legislação em vigor;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 Emissora cumpre as obrigações decorrentes dos respectivos contratos de trabalho e da legislação trabalhista e previdenciária em vigor;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possui, válidas e vigentes, todas as licenças ambientais exigidas, conforme expedidas pelos órgãos ambientais competentes, e todos os registros necessários, em conformidade com a legislação civil e ambiental aplicável;</w:t>
      </w:r>
    </w:p>
    <w:p w14:paraId="3C6057CC"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5714F018"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594BB164"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7E1400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2761A881"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88A288A"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está cumprindo com as obrigações previstas na Instrução CVM 476, incluindo, no caso da Emissora, mas não se limitando, o artigo 17 da Instrução CVM 476;</w:t>
      </w:r>
    </w:p>
    <w:p w14:paraId="17422182"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5F0C36DD"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 Emissão e a constituição das Garantias Reais não resultam e nem resultarão, direta ou indiretamente, na diminuição da capacidade de pagamento da Emissora;</w:t>
      </w:r>
    </w:p>
    <w:p w14:paraId="72A1B6CA"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0EE62E9"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olor w:val="000000"/>
          <w:szCs w:val="20"/>
          <w:lang w:eastAsia="en-GB"/>
        </w:rPr>
        <w:t>tem plena ciência e concorda integralmente com a forma de divulgação e apuração do ICSD descrito nesta Escritura de Emissão, e com a forma de cálculo da Remuneração das Debêntures, acordadas por livre vontade, em observância ao princípio da boa-fé;</w:t>
      </w:r>
    </w:p>
    <w:p w14:paraId="1455647B"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2AFC8260"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olor w:val="000000"/>
          <w:szCs w:val="20"/>
          <w:lang w:eastAsia="en-GB"/>
        </w:rPr>
        <w:t xml:space="preserve">a Emissora, suas Partes Relacionadas não incorreram nas seguintes hipóteses, bem como têm ciência de que a Emissora e suas Partes Relacionadas, empregados e colaboradores não podem: (i) ter utilizado ou utilizar recursos da Emissora para o </w:t>
      </w:r>
      <w:r w:rsidRPr="00B24BDA">
        <w:rPr>
          <w:rFonts w:eastAsia="Times New Roman" w:cs="Tahoma"/>
          <w:szCs w:val="20"/>
          <w:lang w:eastAsia="en-GB"/>
        </w:rPr>
        <w:t>pagamento</w:t>
      </w:r>
      <w:r w:rsidRPr="00B24BDA">
        <w:rPr>
          <w:rFonts w:eastAsia="Times New Roman"/>
          <w:color w:val="000000"/>
          <w:szCs w:val="20"/>
          <w:lang w:eastAsia="en-GB"/>
        </w:rPr>
        <w:t xml:space="preserve"> de contribuições, presentes ou atividades de entretenimento ilegais ou qualquer outra despesa ilegal relativa a atividade política;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fazer ou ter feito qualquer pagamento ilegal, direto ou indireto, a empregados ou funcionários públicos, partidos políticos, políticos ou candidatos políticos (incluindo seus familiares), nacionais ou estrangeiros; (</w:t>
      </w:r>
      <w:proofErr w:type="spellStart"/>
      <w:r w:rsidRPr="00B24BDA">
        <w:rPr>
          <w:rFonts w:eastAsia="Times New Roman"/>
          <w:color w:val="000000"/>
          <w:szCs w:val="20"/>
          <w:lang w:eastAsia="en-GB"/>
        </w:rPr>
        <w:t>iii</w:t>
      </w:r>
      <w:proofErr w:type="spellEnd"/>
      <w:r w:rsidRPr="00B24BDA">
        <w:rPr>
          <w:rFonts w:eastAsia="Times New Roman"/>
          <w:color w:val="000000"/>
          <w:szCs w:val="20"/>
          <w:lang w:eastAsia="en-GB"/>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24BDA">
        <w:rPr>
          <w:rFonts w:eastAsia="Times New Roman"/>
          <w:color w:val="000000"/>
          <w:szCs w:val="20"/>
          <w:lang w:eastAsia="en-GB"/>
        </w:rPr>
        <w:t>iv</w:t>
      </w:r>
      <w:proofErr w:type="spellEnd"/>
      <w:r w:rsidRPr="00B24BDA">
        <w:rPr>
          <w:rFonts w:eastAsia="Times New Roman"/>
          <w:color w:val="000000"/>
          <w:szCs w:val="20"/>
          <w:lang w:eastAsia="en-GB"/>
        </w:rPr>
        <w:t xml:space="preserve">) praticar ou ter praticado quaisquer atos para obter ou manter qualquer negócio, transação ou vantagem comercial indevida; (v) ter realizado ou realizar qualquer pagamento ou tomar qualquer ação que viole as Normas Anticorrupção e </w:t>
      </w:r>
      <w:proofErr w:type="spellStart"/>
      <w:r w:rsidRPr="00B24BDA">
        <w:rPr>
          <w:rFonts w:eastAsia="Times New Roman"/>
          <w:color w:val="000000"/>
          <w:szCs w:val="20"/>
          <w:lang w:eastAsia="en-GB"/>
        </w:rPr>
        <w:t>Antilavagem</w:t>
      </w:r>
      <w:proofErr w:type="spellEnd"/>
      <w:r w:rsidRPr="00B24BDA">
        <w:rPr>
          <w:rFonts w:eastAsia="Times New Roman"/>
          <w:color w:val="000000"/>
          <w:szCs w:val="20"/>
          <w:lang w:eastAsia="en-GB"/>
        </w:rPr>
        <w:t xml:space="preserve"> </w:t>
      </w:r>
      <w:r w:rsidRPr="00B24BDA">
        <w:rPr>
          <w:rFonts w:eastAsia="Times New Roman" w:cs="Tahoma"/>
          <w:szCs w:val="20"/>
          <w:lang w:eastAsia="en-GB"/>
        </w:rPr>
        <w:t>de Dinheiro</w:t>
      </w:r>
      <w:r w:rsidRPr="00B24BDA">
        <w:rPr>
          <w:rFonts w:eastAsia="Times New Roman"/>
          <w:color w:val="000000"/>
          <w:szCs w:val="20"/>
          <w:lang w:eastAsia="en-GB"/>
        </w:rPr>
        <w:t>; ou (vi) ter realizado ou realizar um ato de corrupção, pago propina ou qualquer outro valor ilegal, bem como influenciado o pagamento de qualquer valor indevido; e</w:t>
      </w:r>
    </w:p>
    <w:p w14:paraId="34225F7D"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25B6043F"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olor w:val="000000"/>
          <w:szCs w:val="20"/>
          <w:lang w:eastAsia="en-GB"/>
        </w:rPr>
        <w:lastRenderedPageBreak/>
        <w:t xml:space="preserve">a Emissora e suas </w:t>
      </w:r>
      <w:r w:rsidRPr="00B24BDA">
        <w:rPr>
          <w:rFonts w:eastAsia="Times New Roman" w:cs="Tahoma"/>
          <w:szCs w:val="20"/>
          <w:lang w:eastAsia="en-GB"/>
        </w:rPr>
        <w:t>Partes</w:t>
      </w:r>
      <w:r w:rsidRPr="00B24BDA">
        <w:rPr>
          <w:rFonts w:eastAsia="Times New Roman"/>
          <w:color w:val="000000"/>
          <w:szCs w:val="20"/>
          <w:lang w:eastAsia="en-GB"/>
        </w:rPr>
        <w:t xml:space="preserve"> Relacionadas e, no melhor de seu conhecimento, seus empregados e colaboradores estão cumprindo as Normas Anticorrupção e </w:t>
      </w:r>
      <w:proofErr w:type="spellStart"/>
      <w:r w:rsidRPr="00B24BDA">
        <w:rPr>
          <w:rFonts w:eastAsia="Times New Roman"/>
          <w:color w:val="000000"/>
          <w:szCs w:val="20"/>
          <w:lang w:eastAsia="en-GB"/>
        </w:rPr>
        <w:t>Antilavagem</w:t>
      </w:r>
      <w:proofErr w:type="spellEnd"/>
      <w:r w:rsidRPr="00B24BDA">
        <w:rPr>
          <w:rFonts w:eastAsia="Times New Roman"/>
          <w:color w:val="000000"/>
          <w:szCs w:val="20"/>
          <w:lang w:eastAsia="en-GB"/>
        </w:rPr>
        <w:t xml:space="preserve"> </w:t>
      </w:r>
      <w:r w:rsidRPr="00B24BDA">
        <w:rPr>
          <w:rFonts w:eastAsia="Times New Roman" w:cs="Tahoma"/>
          <w:szCs w:val="20"/>
          <w:lang w:eastAsia="en-GB"/>
        </w:rPr>
        <w:t>de Dinheiro</w:t>
      </w:r>
      <w:r w:rsidRPr="00B24BDA">
        <w:rPr>
          <w:rFonts w:eastAsia="Times New Roman"/>
          <w:color w:val="000000"/>
          <w:szCs w:val="20"/>
          <w:lang w:eastAsia="en-GB"/>
        </w:rPr>
        <w:t xml:space="preserve">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w:t>
      </w:r>
      <w:proofErr w:type="spellStart"/>
      <w:r w:rsidRPr="00B24BDA">
        <w:rPr>
          <w:rFonts w:eastAsia="Times New Roman"/>
          <w:color w:val="000000"/>
          <w:szCs w:val="20"/>
          <w:lang w:eastAsia="en-GB"/>
        </w:rPr>
        <w:t>Antilavagem</w:t>
      </w:r>
      <w:proofErr w:type="spellEnd"/>
      <w:r w:rsidRPr="00B24BDA">
        <w:rPr>
          <w:rFonts w:eastAsia="Times New Roman"/>
          <w:color w:val="000000"/>
          <w:szCs w:val="20"/>
          <w:lang w:eastAsia="en-GB"/>
        </w:rPr>
        <w:t xml:space="preserve"> </w:t>
      </w:r>
      <w:r w:rsidRPr="00B24BDA">
        <w:rPr>
          <w:rFonts w:eastAsia="Times New Roman" w:cs="Tahoma"/>
          <w:szCs w:val="20"/>
          <w:lang w:eastAsia="en-GB"/>
        </w:rPr>
        <w:t>de Dinheiro</w:t>
      </w:r>
      <w:r w:rsidRPr="00B24BDA">
        <w:rPr>
          <w:rFonts w:eastAsia="Times New Roman"/>
          <w:color w:val="000000"/>
          <w:szCs w:val="20"/>
          <w:lang w:eastAsia="en-GB"/>
        </w:rPr>
        <w:t>, se obrigando também a manterem políticas e procedimentos elaborados para garantir a contínua conformidade com referidas normas e por meio do compromisso e da garantia ora assumidos.</w:t>
      </w:r>
    </w:p>
    <w:p w14:paraId="52CDA373"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36046651" w14:textId="77777777" w:rsidR="00B24BDA" w:rsidRPr="00B24BDA" w:rsidRDefault="00B24BDA" w:rsidP="00B24BDA">
      <w:pPr>
        <w:widowControl w:val="0"/>
        <w:autoSpaceDE/>
        <w:autoSpaceDN/>
        <w:spacing w:after="0" w:line="300" w:lineRule="exact"/>
        <w:textAlignment w:val="baseline"/>
        <w:rPr>
          <w:rFonts w:eastAsia="Arial Unicode MS"/>
          <w:color w:val="000000"/>
          <w:szCs w:val="20"/>
          <w:lang w:eastAsia="en-GB"/>
        </w:rPr>
      </w:pPr>
      <w:r w:rsidRPr="00B24BDA">
        <w:rPr>
          <w:rFonts w:eastAsia="Arial Unicode MS" w:cs="Tahoma"/>
          <w:color w:val="000000"/>
          <w:szCs w:val="20"/>
          <w:lang w:eastAsia="en-GB"/>
        </w:rPr>
        <w:t xml:space="preserve">8.1.1. </w:t>
      </w:r>
      <w:r w:rsidRPr="00B24BDA">
        <w:rPr>
          <w:rFonts w:eastAsia="Arial Unicode MS"/>
          <w:color w:val="000000"/>
          <w:szCs w:val="20"/>
          <w:lang w:eastAsia="en-GB"/>
        </w:rPr>
        <w:t>A Emissora declara, ainda, (i) não ter qualquer ligação com o Agente Fiduciário que o impeça de exercer plenamente, suas funções conforme descritas nesta Escritura e na Instrução CVM 583; (</w:t>
      </w:r>
      <w:proofErr w:type="spellStart"/>
      <w:r w:rsidRPr="00B24BDA">
        <w:rPr>
          <w:rFonts w:eastAsia="Arial Unicode MS"/>
          <w:color w:val="000000"/>
          <w:szCs w:val="20"/>
          <w:lang w:eastAsia="en-GB"/>
        </w:rPr>
        <w:t>ii</w:t>
      </w:r>
      <w:proofErr w:type="spellEnd"/>
      <w:r w:rsidRPr="00B24BDA">
        <w:rPr>
          <w:rFonts w:eastAsia="Arial Unicode MS"/>
          <w:color w:val="000000"/>
          <w:szCs w:val="20"/>
          <w:lang w:eastAsia="en-GB"/>
        </w:rPr>
        <w:t>) ter ciência de todas as disposições da Instrução CVM 583 a serem cumpridas pelo Agente Fiduciário; (</w:t>
      </w:r>
      <w:proofErr w:type="spellStart"/>
      <w:r w:rsidRPr="00B24BDA">
        <w:rPr>
          <w:rFonts w:eastAsia="Arial Unicode MS"/>
          <w:color w:val="000000"/>
          <w:szCs w:val="20"/>
          <w:lang w:eastAsia="en-GB"/>
        </w:rPr>
        <w:t>iii</w:t>
      </w:r>
      <w:proofErr w:type="spellEnd"/>
      <w:r w:rsidRPr="00B24BDA">
        <w:rPr>
          <w:rFonts w:eastAsia="Arial Unicode MS"/>
          <w:color w:val="000000"/>
          <w:szCs w:val="20"/>
          <w:lang w:eastAsia="en-GB"/>
        </w:rPr>
        <w:t>) que cumprirá todas as determinações do Agente Fiduciário vinculadas ao cumprimento das disposições previstas naquela Instrução; e (</w:t>
      </w:r>
      <w:proofErr w:type="spellStart"/>
      <w:r w:rsidRPr="00B24BDA">
        <w:rPr>
          <w:rFonts w:eastAsia="Arial Unicode MS"/>
          <w:color w:val="000000"/>
          <w:szCs w:val="20"/>
          <w:lang w:eastAsia="en-GB"/>
        </w:rPr>
        <w:t>iv</w:t>
      </w:r>
      <w:proofErr w:type="spellEnd"/>
      <w:r w:rsidRPr="00B24BDA">
        <w:rPr>
          <w:rFonts w:eastAsia="Arial Unicode MS"/>
          <w:color w:val="000000"/>
          <w:szCs w:val="20"/>
          <w:lang w:eastAsia="en-GB"/>
        </w:rPr>
        <w:t>) não existir nenhum impedimento legal contratual ou acordo de acionistas que impeça a presente Emissão.</w:t>
      </w:r>
    </w:p>
    <w:p w14:paraId="61D60EB6"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BFF3B6C" w14:textId="77777777" w:rsidR="00B24BDA" w:rsidRPr="00B24BDA" w:rsidRDefault="00B24BDA" w:rsidP="00B24BDA">
      <w:pPr>
        <w:widowControl w:val="0"/>
        <w:tabs>
          <w:tab w:val="left" w:pos="709"/>
        </w:tabs>
        <w:autoSpaceDE/>
        <w:autoSpaceDN/>
        <w:spacing w:after="0" w:line="300" w:lineRule="exact"/>
        <w:ind w:right="-6"/>
        <w:textAlignment w:val="baseline"/>
        <w:rPr>
          <w:rFonts w:eastAsia="Times New Roman" w:cs="Tahoma"/>
          <w:szCs w:val="20"/>
          <w:lang w:eastAsia="en-GB"/>
        </w:rPr>
      </w:pPr>
      <w:bookmarkStart w:id="142" w:name="_Ref130286824"/>
      <w:r w:rsidRPr="00B24BDA">
        <w:rPr>
          <w:rFonts w:eastAsia="Times New Roman" w:cs="Tahoma"/>
          <w:szCs w:val="20"/>
          <w:lang w:eastAsia="en-GB"/>
        </w:rPr>
        <w:t>8.1.2.</w:t>
      </w:r>
      <w:r w:rsidRPr="00B24BDA">
        <w:rPr>
          <w:rFonts w:eastAsia="Times New Roman" w:cs="Tahoma"/>
          <w:szCs w:val="20"/>
          <w:lang w:eastAsia="en-GB"/>
        </w:rPr>
        <w:tab/>
        <w:t>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de omissão ou falta de veracidade, de quaisquer das suas declarações prestadas nos termos desta Cláusula Oitava.</w:t>
      </w:r>
    </w:p>
    <w:p w14:paraId="3997A03C" w14:textId="77777777" w:rsidR="00B24BDA" w:rsidRPr="00B24BDA" w:rsidRDefault="00B24BDA" w:rsidP="00B24BDA">
      <w:pPr>
        <w:widowControl w:val="0"/>
        <w:tabs>
          <w:tab w:val="left" w:pos="709"/>
          <w:tab w:val="left" w:pos="1152"/>
        </w:tabs>
        <w:autoSpaceDE/>
        <w:autoSpaceDN/>
        <w:spacing w:after="0" w:line="300" w:lineRule="exact"/>
        <w:ind w:left="709" w:right="-6" w:hanging="709"/>
        <w:textAlignment w:val="baseline"/>
        <w:rPr>
          <w:rFonts w:eastAsia="Times New Roman" w:cs="Tahoma"/>
          <w:szCs w:val="20"/>
          <w:lang w:eastAsia="en-GB"/>
        </w:rPr>
      </w:pPr>
    </w:p>
    <w:p w14:paraId="08EAFD56" w14:textId="77777777" w:rsidR="00B24BDA" w:rsidRPr="00B24BDA" w:rsidRDefault="00B24BDA" w:rsidP="00B24BDA">
      <w:pPr>
        <w:widowControl w:val="0"/>
        <w:tabs>
          <w:tab w:val="left" w:pos="0"/>
          <w:tab w:val="left" w:pos="709"/>
        </w:tabs>
        <w:autoSpaceDE/>
        <w:autoSpaceDN/>
        <w:spacing w:after="0" w:line="300" w:lineRule="exact"/>
        <w:ind w:right="-6"/>
        <w:textAlignment w:val="baseline"/>
        <w:rPr>
          <w:rFonts w:eastAsia="Times New Roman" w:cs="Tahoma"/>
          <w:szCs w:val="20"/>
          <w:lang w:eastAsia="en-GB"/>
        </w:rPr>
      </w:pPr>
      <w:r w:rsidRPr="00B24BDA">
        <w:rPr>
          <w:rFonts w:eastAsia="Times New Roman" w:cs="Tahoma"/>
          <w:szCs w:val="20"/>
          <w:lang w:eastAsia="en-GB"/>
        </w:rPr>
        <w:t>8.1.3.</w:t>
      </w:r>
      <w:r w:rsidRPr="00B24BDA">
        <w:rPr>
          <w:rFonts w:eastAsia="Times New Roman" w:cs="Tahoma"/>
          <w:szCs w:val="20"/>
          <w:lang w:eastAsia="en-GB"/>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142"/>
    </w:p>
    <w:p w14:paraId="3A05700F" w14:textId="77777777" w:rsidR="00B24BDA" w:rsidRPr="00B24BDA" w:rsidRDefault="00B24BDA" w:rsidP="00B24BDA">
      <w:pPr>
        <w:widowControl w:val="0"/>
        <w:tabs>
          <w:tab w:val="left" w:pos="576"/>
          <w:tab w:val="left" w:pos="1152"/>
        </w:tabs>
        <w:autoSpaceDE/>
        <w:autoSpaceDN/>
        <w:spacing w:after="0" w:line="300" w:lineRule="exact"/>
        <w:ind w:right="-6"/>
        <w:textAlignment w:val="baseline"/>
        <w:rPr>
          <w:rFonts w:eastAsia="Times New Roman" w:cs="Tahoma"/>
          <w:szCs w:val="20"/>
          <w:lang w:eastAsia="en-GB"/>
        </w:rPr>
      </w:pPr>
    </w:p>
    <w:p w14:paraId="7DA8C28B"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lang w:eastAsia="en-GB"/>
        </w:rPr>
      </w:pPr>
      <w:r w:rsidRPr="00B24BDA">
        <w:rPr>
          <w:rFonts w:eastAsia="Times New Roman" w:cs="Tahoma"/>
          <w:b/>
          <w:bCs/>
          <w:smallCaps/>
          <w:kern w:val="32"/>
          <w:szCs w:val="20"/>
          <w:lang w:eastAsia="en-GB"/>
        </w:rPr>
        <w:t>Cláusula Nona</w:t>
      </w:r>
    </w:p>
    <w:p w14:paraId="4E3C3932"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u w:val="single"/>
          <w:lang w:eastAsia="en-GB"/>
        </w:rPr>
      </w:pPr>
      <w:r w:rsidRPr="00B24BDA">
        <w:rPr>
          <w:rFonts w:eastAsia="Times New Roman" w:cs="Tahoma"/>
          <w:b/>
          <w:bCs/>
          <w:smallCaps/>
          <w:kern w:val="32"/>
          <w:szCs w:val="20"/>
          <w:u w:val="single"/>
          <w:lang w:eastAsia="en-GB"/>
        </w:rPr>
        <w:t>Das Notificações</w:t>
      </w:r>
    </w:p>
    <w:p w14:paraId="776AFFD0"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5EE4C7C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9.1.</w:t>
      </w:r>
      <w:r w:rsidRPr="00B24BDA">
        <w:rPr>
          <w:rFonts w:eastAsia="Times New Roman" w:cs="Tahoma"/>
          <w:szCs w:val="20"/>
          <w:lang w:eastAsia="en-GB"/>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09D1B30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CCEE0AC"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lastRenderedPageBreak/>
        <w:t>Para a Emissora:</w:t>
      </w:r>
    </w:p>
    <w:p w14:paraId="378E165A" w14:textId="77777777" w:rsidR="00B24BDA" w:rsidRPr="00B24BDA" w:rsidRDefault="00B24BDA" w:rsidP="00B24BDA">
      <w:pPr>
        <w:widowControl w:val="0"/>
        <w:autoSpaceDE/>
        <w:autoSpaceDN/>
        <w:spacing w:after="0" w:line="300" w:lineRule="exact"/>
        <w:ind w:left="709"/>
        <w:textAlignment w:val="baseline"/>
        <w:rPr>
          <w:rFonts w:eastAsia="Times New Roman" w:cs="Tahoma"/>
          <w:b/>
          <w:smallCaps/>
          <w:szCs w:val="20"/>
          <w:lang w:eastAsia="en-GB"/>
        </w:rPr>
      </w:pPr>
      <w:r w:rsidRPr="00B24BDA">
        <w:rPr>
          <w:rFonts w:eastAsia="Times New Roman" w:cs="Tahoma"/>
          <w:b/>
          <w:smallCaps/>
          <w:szCs w:val="20"/>
          <w:lang w:eastAsia="en-GB"/>
        </w:rPr>
        <w:t>Concessão Metroviária do Rio de Janeiro S.A.</w:t>
      </w:r>
    </w:p>
    <w:p w14:paraId="60FC5BCD"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Av. Presidente Vargas, nº 2.000, Centro</w:t>
      </w:r>
    </w:p>
    <w:p w14:paraId="4C5AB0E5"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CEP 20.210-031, Rio de Janeiro – RJ</w:t>
      </w:r>
    </w:p>
    <w:p w14:paraId="4E4130D6"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At.: Estruturação Financeira</w:t>
      </w:r>
    </w:p>
    <w:p w14:paraId="35FB4DF2"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Tel.: (21) 3211-6336</w:t>
      </w:r>
    </w:p>
    <w:p w14:paraId="04EA0C58"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Fac-símile: (21) 3211-6336</w:t>
      </w:r>
    </w:p>
    <w:p w14:paraId="21E82DC3"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 xml:space="preserve">E-mail: </w:t>
      </w:r>
      <w:r w:rsidRPr="00B24BDA">
        <w:rPr>
          <w:rFonts w:eastAsia="Times New Roman"/>
          <w:szCs w:val="20"/>
          <w:lang w:eastAsia="en-GB"/>
        </w:rPr>
        <w:t>estruturacaofinanceira@invepar.com.br</w:t>
      </w:r>
    </w:p>
    <w:p w14:paraId="6330689B"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val="it-IT" w:eastAsia="en-GB"/>
        </w:rPr>
      </w:pPr>
    </w:p>
    <w:p w14:paraId="5329E92F"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Para o Agente Fiduciário:</w:t>
      </w:r>
    </w:p>
    <w:p w14:paraId="09E398FA"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
          <w:smallCaps/>
          <w:szCs w:val="20"/>
          <w:lang w:eastAsia="en-GB"/>
        </w:rPr>
      </w:pPr>
      <w:r w:rsidRPr="00B24BDA">
        <w:rPr>
          <w:rFonts w:eastAsia="Times New Roman" w:cs="Tahoma"/>
          <w:b/>
          <w:smallCaps/>
          <w:szCs w:val="20"/>
          <w:lang w:eastAsia="en-GB"/>
        </w:rPr>
        <w:t>Simplific Pavarini Distribuidora de Títulos e Valores Mobiliários Ltda.</w:t>
      </w:r>
    </w:p>
    <w:p w14:paraId="7B706DAF"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Rua Sete de Setembro, n° 99, 24º andar</w:t>
      </w:r>
    </w:p>
    <w:p w14:paraId="232CBBA0"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CEP 20050-005, Rio de Janeiro – RJ</w:t>
      </w:r>
    </w:p>
    <w:p w14:paraId="0626B615"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At.: Sr. Carlos Alberto Bacha / Sr. Matheus Gomes Faria / Sr. Rinaldo Rabello Ferreira</w:t>
      </w:r>
    </w:p>
    <w:p w14:paraId="1623E5A6"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Telefone: (21) 2507-1949</w:t>
      </w:r>
    </w:p>
    <w:p w14:paraId="7A2DD69C"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E-mail: spestruturacao@simplificpavarini.com.br</w:t>
      </w:r>
    </w:p>
    <w:p w14:paraId="4B8F1F8C"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4CBA27E2"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Para o Banco Liquidante e Escriturador:</w:t>
      </w:r>
    </w:p>
    <w:p w14:paraId="1C98E3C4" w14:textId="77777777" w:rsidR="00B24BDA" w:rsidRPr="00B24BDA" w:rsidRDefault="00B24BDA" w:rsidP="00B24BDA">
      <w:pPr>
        <w:widowControl w:val="0"/>
        <w:autoSpaceDE/>
        <w:autoSpaceDN/>
        <w:spacing w:after="0" w:line="300" w:lineRule="exact"/>
        <w:ind w:left="709"/>
        <w:textAlignment w:val="baseline"/>
        <w:rPr>
          <w:rFonts w:eastAsia="Times New Roman" w:cs="Tahoma"/>
          <w:b/>
          <w:smallCaps/>
          <w:szCs w:val="20"/>
          <w:lang w:eastAsia="en-GB"/>
        </w:rPr>
      </w:pPr>
      <w:r w:rsidRPr="00B24BDA">
        <w:rPr>
          <w:rFonts w:eastAsia="Times New Roman" w:cs="Tahoma"/>
          <w:b/>
          <w:smallCaps/>
          <w:szCs w:val="20"/>
          <w:lang w:eastAsia="en-GB"/>
        </w:rPr>
        <w:t>Banco Bradesco S.A.</w:t>
      </w:r>
    </w:p>
    <w:p w14:paraId="3066A7CD"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 xml:space="preserve">Cidade de Deus, s/nº, Vila Yara, Prédio Amarelo, 1º andar </w:t>
      </w:r>
    </w:p>
    <w:p w14:paraId="6D4035E4"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Osasco – SP</w:t>
      </w:r>
    </w:p>
    <w:p w14:paraId="53606489"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iCs/>
          <w:szCs w:val="20"/>
          <w:lang w:eastAsia="en-GB"/>
        </w:rPr>
      </w:pPr>
      <w:r w:rsidRPr="00B24BDA">
        <w:rPr>
          <w:rFonts w:eastAsia="Times New Roman" w:cs="Tahoma"/>
          <w:bCs/>
          <w:iCs/>
          <w:szCs w:val="20"/>
          <w:lang w:eastAsia="en-GB"/>
        </w:rPr>
        <w:t>Departamento de Ações e Custódia</w:t>
      </w:r>
    </w:p>
    <w:p w14:paraId="33FDCD96"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iCs/>
          <w:szCs w:val="20"/>
          <w:lang w:val="x-none" w:eastAsia="en-GB"/>
        </w:rPr>
      </w:pPr>
      <w:r w:rsidRPr="00B24BDA">
        <w:rPr>
          <w:rFonts w:eastAsia="Times New Roman" w:cs="Tahoma"/>
          <w:bCs/>
          <w:iCs/>
          <w:szCs w:val="20"/>
          <w:lang w:val="x-none" w:eastAsia="en-GB"/>
        </w:rPr>
        <w:t xml:space="preserve">At.: </w:t>
      </w:r>
      <w:proofErr w:type="spellStart"/>
      <w:r w:rsidRPr="00B24BDA">
        <w:rPr>
          <w:rFonts w:eastAsia="Times New Roman" w:cs="Tahoma"/>
          <w:bCs/>
          <w:iCs/>
          <w:szCs w:val="20"/>
          <w:lang w:val="x-none" w:eastAsia="en-GB"/>
        </w:rPr>
        <w:t>Sr</w:t>
      </w:r>
      <w:r w:rsidRPr="00B24BDA">
        <w:rPr>
          <w:rFonts w:eastAsia="Times New Roman" w:cs="Tahoma"/>
          <w:bCs/>
          <w:iCs/>
          <w:szCs w:val="20"/>
          <w:lang w:eastAsia="en-GB"/>
        </w:rPr>
        <w:t>s</w:t>
      </w:r>
      <w:proofErr w:type="spellEnd"/>
      <w:r w:rsidRPr="00B24BDA">
        <w:rPr>
          <w:rFonts w:eastAsia="Times New Roman" w:cs="Tahoma"/>
          <w:bCs/>
          <w:iCs/>
          <w:szCs w:val="20"/>
          <w:lang w:val="x-none" w:eastAsia="en-GB"/>
        </w:rPr>
        <w:t xml:space="preserve">. Debora Andrade Teixeira / Mauricio </w:t>
      </w:r>
      <w:proofErr w:type="spellStart"/>
      <w:r w:rsidRPr="00B24BDA">
        <w:rPr>
          <w:rFonts w:eastAsia="Times New Roman" w:cs="Tahoma"/>
          <w:bCs/>
          <w:iCs/>
          <w:szCs w:val="20"/>
          <w:lang w:val="x-none" w:eastAsia="en-GB"/>
        </w:rPr>
        <w:t>Bartalini</w:t>
      </w:r>
      <w:proofErr w:type="spellEnd"/>
      <w:r w:rsidRPr="00B24BDA">
        <w:rPr>
          <w:rFonts w:eastAsia="Times New Roman" w:cs="Tahoma"/>
          <w:bCs/>
          <w:iCs/>
          <w:szCs w:val="20"/>
          <w:lang w:val="x-none" w:eastAsia="en-GB"/>
        </w:rPr>
        <w:t xml:space="preserve"> </w:t>
      </w:r>
      <w:proofErr w:type="spellStart"/>
      <w:r w:rsidRPr="00B24BDA">
        <w:rPr>
          <w:rFonts w:eastAsia="Times New Roman" w:cs="Tahoma"/>
          <w:bCs/>
          <w:iCs/>
          <w:szCs w:val="20"/>
          <w:lang w:val="x-none" w:eastAsia="en-GB"/>
        </w:rPr>
        <w:t>Tempeste</w:t>
      </w:r>
      <w:proofErr w:type="spellEnd"/>
      <w:r w:rsidRPr="00B24BDA">
        <w:rPr>
          <w:rFonts w:eastAsia="Times New Roman" w:cs="Tahoma"/>
          <w:bCs/>
          <w:iCs/>
          <w:szCs w:val="20"/>
          <w:lang w:val="x-none" w:eastAsia="en-GB"/>
        </w:rPr>
        <w:t xml:space="preserve"> / Marcelo Poli / Rosinaldo Gomes</w:t>
      </w:r>
      <w:r w:rsidRPr="00B24BDA" w:rsidDel="000B06E6">
        <w:rPr>
          <w:rFonts w:eastAsia="Times New Roman" w:cs="Tahoma"/>
          <w:bCs/>
          <w:iCs/>
          <w:szCs w:val="20"/>
          <w:lang w:val="x-none" w:eastAsia="en-GB"/>
        </w:rPr>
        <w:t xml:space="preserve"> </w:t>
      </w:r>
    </w:p>
    <w:p w14:paraId="2AC4C9F6"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iCs/>
          <w:szCs w:val="20"/>
          <w:lang w:val="x-none" w:eastAsia="en-GB"/>
        </w:rPr>
      </w:pPr>
      <w:r w:rsidRPr="00B24BDA">
        <w:rPr>
          <w:rFonts w:eastAsia="Times New Roman" w:cs="Tahoma"/>
          <w:bCs/>
          <w:iCs/>
          <w:szCs w:val="20"/>
          <w:lang w:val="x-none" w:eastAsia="en-GB"/>
        </w:rPr>
        <w:t>Tel.: (11) 3684-9492</w:t>
      </w:r>
      <w:r w:rsidRPr="00B24BDA">
        <w:rPr>
          <w:rFonts w:eastAsia="Times New Roman" w:cs="Tahoma"/>
          <w:bCs/>
          <w:iCs/>
          <w:szCs w:val="20"/>
          <w:lang w:eastAsia="en-GB"/>
        </w:rPr>
        <w:t xml:space="preserve">/ </w:t>
      </w:r>
      <w:r w:rsidRPr="00B24BDA">
        <w:rPr>
          <w:rFonts w:eastAsia="Times New Roman" w:cs="Tahoma"/>
          <w:bCs/>
          <w:iCs/>
          <w:szCs w:val="20"/>
          <w:lang w:val="x-none" w:eastAsia="en-GB"/>
        </w:rPr>
        <w:t>(11) 3684-7911 / (11) 3684-9469</w:t>
      </w:r>
      <w:r w:rsidRPr="00B24BDA" w:rsidDel="000B06E6">
        <w:rPr>
          <w:rFonts w:eastAsia="Times New Roman" w:cs="Tahoma"/>
          <w:bCs/>
          <w:iCs/>
          <w:szCs w:val="20"/>
          <w:lang w:val="x-none" w:eastAsia="en-GB"/>
        </w:rPr>
        <w:t xml:space="preserve"> </w:t>
      </w:r>
    </w:p>
    <w:p w14:paraId="5A84AD5E"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E-mail: debora.teixeira@bradesco.com.br / 4010.custodiarf@bradesco.com.br / mauricio.tempeste@bradesco.com.br / 4010.debentures@bradesco.com.br</w:t>
      </w:r>
    </w:p>
    <w:p w14:paraId="2EFBE889"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b/>
          <w:szCs w:val="20"/>
          <w:lang w:eastAsia="en-GB"/>
        </w:rPr>
      </w:pPr>
    </w:p>
    <w:p w14:paraId="11148D24"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Para a B3:</w:t>
      </w:r>
    </w:p>
    <w:p w14:paraId="5C77487C"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b/>
          <w:szCs w:val="20"/>
          <w:lang w:eastAsia="en-GB"/>
        </w:rPr>
      </w:pPr>
      <w:r w:rsidRPr="00B24BDA">
        <w:rPr>
          <w:rFonts w:eastAsia="Times New Roman" w:cs="Tahoma"/>
          <w:b/>
          <w:smallCaps/>
          <w:szCs w:val="20"/>
          <w:lang w:eastAsia="en-GB"/>
        </w:rPr>
        <w:t>B3 S.A. – Brasil, Bolsa, Balcão – Segmento CETIP UTVM</w:t>
      </w:r>
    </w:p>
    <w:p w14:paraId="6724B5E7" w14:textId="77777777" w:rsidR="00B24BDA" w:rsidRPr="00B24BDA" w:rsidRDefault="00B24BDA" w:rsidP="00B24BDA">
      <w:pPr>
        <w:widowControl w:val="0"/>
        <w:autoSpaceDE/>
        <w:autoSpaceDN/>
        <w:spacing w:after="0" w:line="300" w:lineRule="exact"/>
        <w:ind w:left="709"/>
        <w:textAlignment w:val="baseline"/>
        <w:rPr>
          <w:rFonts w:eastAsia="Times New Roman" w:cs="Calibri"/>
          <w:szCs w:val="20"/>
          <w:lang w:eastAsia="en-GB"/>
        </w:rPr>
      </w:pPr>
      <w:r w:rsidRPr="00B24BDA">
        <w:rPr>
          <w:rFonts w:eastAsia="Times New Roman" w:cs="Calibri"/>
          <w:szCs w:val="20"/>
          <w:lang w:eastAsia="en-GB"/>
        </w:rPr>
        <w:t>Praça Antônio Prado, 48 – 2º andar, Centro</w:t>
      </w:r>
    </w:p>
    <w:p w14:paraId="06635E9A"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eastAsia="en-GB"/>
        </w:rPr>
      </w:pPr>
      <w:r w:rsidRPr="00B24BDA">
        <w:rPr>
          <w:rFonts w:eastAsia="Times New Roman"/>
          <w:szCs w:val="20"/>
          <w:lang w:eastAsia="en-GB"/>
        </w:rPr>
        <w:t>CEP 01010-901, São Paulo – SP</w:t>
      </w:r>
    </w:p>
    <w:p w14:paraId="2D30DAD7"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At.: Superintendência de Ofertas de Títulos Corporativos e Fundos</w:t>
      </w:r>
    </w:p>
    <w:p w14:paraId="464839FB"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Tel.: (11) 2565-5061</w:t>
      </w:r>
    </w:p>
    <w:p w14:paraId="5BE51DC9"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E-mail: valores.mobiliarios@b3.com.br</w:t>
      </w:r>
    </w:p>
    <w:p w14:paraId="7FB48C6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C7BF45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9.2.</w:t>
      </w:r>
      <w:r w:rsidRPr="00B24BDA">
        <w:rPr>
          <w:rFonts w:eastAsia="Times New Roman" w:cs="Tahoma"/>
          <w:szCs w:val="20"/>
          <w:lang w:eastAsia="en-GB"/>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4A5A414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386B15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9.3.</w:t>
      </w:r>
      <w:r w:rsidRPr="00B24BDA">
        <w:rPr>
          <w:rFonts w:eastAsia="Times New Roman" w:cs="Tahoma"/>
          <w:szCs w:val="20"/>
          <w:lang w:eastAsia="en-GB"/>
        </w:rPr>
        <w:tab/>
        <w:t>A mudança de qualquer dos endereços indicados na Cláusula 9.1 acima deverá ser comunicada imediatamente pela Parte que tiver seu endereço alterado.</w:t>
      </w:r>
    </w:p>
    <w:p w14:paraId="614EE039"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9FCE7B0"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Décima</w:t>
      </w:r>
    </w:p>
    <w:p w14:paraId="665123E0"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u w:val="single"/>
          <w:lang w:eastAsia="en-GB"/>
        </w:rPr>
      </w:pPr>
      <w:r w:rsidRPr="00B24BDA">
        <w:rPr>
          <w:rFonts w:eastAsia="Times New Roman" w:cs="Tahoma"/>
          <w:b/>
          <w:bCs/>
          <w:iCs/>
          <w:smallCaps/>
          <w:szCs w:val="20"/>
          <w:u w:val="single"/>
          <w:lang w:eastAsia="en-GB"/>
        </w:rPr>
        <w:t>Das Disposições Gerais</w:t>
      </w:r>
    </w:p>
    <w:p w14:paraId="51DA3984"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3BDD616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10.1.</w:t>
      </w:r>
      <w:r w:rsidRPr="00B24BDA">
        <w:rPr>
          <w:rFonts w:eastAsia="Times New Roman" w:cs="Tahoma"/>
          <w:szCs w:val="20"/>
          <w:lang w:eastAsia="en-GB"/>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6EFA90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3354DB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10.2.</w:t>
      </w:r>
      <w:r w:rsidRPr="00B24BDA">
        <w:rPr>
          <w:rFonts w:eastAsia="Times New Roman" w:cs="Tahoma"/>
          <w:szCs w:val="20"/>
          <w:lang w:eastAsia="en-GB"/>
        </w:rPr>
        <w:tab/>
        <w:t xml:space="preserve">As Partes declaram, mútua e expressamente, que </w:t>
      </w:r>
      <w:proofErr w:type="spellStart"/>
      <w:r w:rsidRPr="00B24BDA">
        <w:rPr>
          <w:rFonts w:eastAsia="Times New Roman" w:cs="Tahoma"/>
          <w:szCs w:val="20"/>
          <w:lang w:eastAsia="en-GB"/>
        </w:rPr>
        <w:t>esta</w:t>
      </w:r>
      <w:proofErr w:type="spellEnd"/>
      <w:r w:rsidRPr="00B24BDA">
        <w:rPr>
          <w:rFonts w:eastAsia="Times New Roman" w:cs="Tahoma"/>
          <w:szCs w:val="20"/>
          <w:lang w:eastAsia="en-GB"/>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EF4025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20B4DD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10.3.</w:t>
      </w:r>
      <w:r w:rsidRPr="00B24BDA">
        <w:rPr>
          <w:rFonts w:eastAsia="Times New Roman" w:cs="Tahoma"/>
          <w:szCs w:val="20"/>
          <w:lang w:eastAsia="en-GB"/>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6B57FA8"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BEF080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10.4.</w:t>
      </w:r>
      <w:r w:rsidRPr="00B24BDA">
        <w:rPr>
          <w:rFonts w:eastAsia="Times New Roman" w:cs="Tahoma"/>
          <w:szCs w:val="20"/>
          <w:lang w:eastAsia="en-GB"/>
        </w:rPr>
        <w:tab/>
        <w:t>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B3;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quando verificado erro material, seja ele um erro grosseiro, de digitação ou aritmético; ou ainda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em virtude da atualização dos dados cadastrais das Partes, tais como alteração na razão social, endereço e telefone, entre outros, desde que não haja qualquer custo ou despesa adicional para os Debenturistas.</w:t>
      </w:r>
    </w:p>
    <w:p w14:paraId="1C12F32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E0635B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10.5.</w:t>
      </w:r>
      <w:r w:rsidRPr="00B24BDA">
        <w:rPr>
          <w:rFonts w:eastAsia="Times New Roman" w:cs="Tahoma"/>
          <w:szCs w:val="20"/>
          <w:lang w:eastAsia="en-GB"/>
        </w:rPr>
        <w:tab/>
        <w:t>Esta Escritura de Emissão e as Debêntures constituem títulos executivos extrajudiciais nos termos artigo 784, incisos I e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6F48A46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0D89A60"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r w:rsidRPr="00B24BDA">
        <w:rPr>
          <w:rFonts w:eastAsia="Times New Roman" w:cs="Tahoma"/>
          <w:color w:val="000000"/>
          <w:szCs w:val="20"/>
          <w:lang w:eastAsia="en-GB"/>
        </w:rPr>
        <w:lastRenderedPageBreak/>
        <w:t>10.6.</w:t>
      </w:r>
      <w:r w:rsidRPr="00B24BDA">
        <w:rPr>
          <w:rFonts w:eastAsia="Times New Roman" w:cs="Tahoma"/>
          <w:color w:val="000000"/>
          <w:szCs w:val="20"/>
          <w:lang w:eastAsia="en-GB"/>
        </w:rPr>
        <w:tab/>
      </w:r>
      <w:r w:rsidRPr="00B24BDA">
        <w:rPr>
          <w:rFonts w:eastAsia="Times New Roman" w:cs="Tahoma"/>
          <w:szCs w:val="20"/>
          <w:lang w:eastAsia="en-GB"/>
        </w:rPr>
        <w:t>A Emissora arcará com todos os custos (i) decorrentes da colocação pública das Debêntures, incluindo todos os custos relativos ao seu registro na B3;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das taxas de registro aplicáveis, inclusive aquelas referentes ao registro desta Escritura de Emissão e seus aditamentos na JUCERJA;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xml:space="preserve">) de registro e de publicação de todos os atos necessários à Emissão, tais como as </w:t>
      </w:r>
      <w:proofErr w:type="spellStart"/>
      <w:r w:rsidRPr="00B24BDA">
        <w:rPr>
          <w:rFonts w:eastAsia="Times New Roman" w:cs="Tahoma"/>
          <w:szCs w:val="20"/>
          <w:lang w:eastAsia="en-GB"/>
        </w:rPr>
        <w:t>RCAs</w:t>
      </w:r>
      <w:proofErr w:type="spellEnd"/>
      <w:r w:rsidRPr="00B24BDA">
        <w:rPr>
          <w:rFonts w:eastAsia="Times New Roman" w:cs="Tahoma"/>
          <w:szCs w:val="20"/>
          <w:lang w:eastAsia="en-GB"/>
        </w:rPr>
        <w:t>; e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20A7384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color w:val="000000"/>
          <w:szCs w:val="20"/>
          <w:lang w:eastAsia="en-GB"/>
        </w:rPr>
      </w:pPr>
    </w:p>
    <w:p w14:paraId="4A27E399"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r w:rsidRPr="00B24BDA">
        <w:rPr>
          <w:rFonts w:eastAsia="Times New Roman" w:cs="Tahoma"/>
          <w:szCs w:val="20"/>
          <w:lang w:eastAsia="en-GB"/>
        </w:rPr>
        <w:t>10.7.</w:t>
      </w:r>
      <w:r w:rsidRPr="00B24BDA">
        <w:rPr>
          <w:rFonts w:eastAsia="Times New Roman" w:cs="Tahoma"/>
          <w:szCs w:val="20"/>
          <w:lang w:eastAsia="en-GB"/>
        </w:rPr>
        <w:tab/>
        <w:t>Esta Escritura de Emissão é regida pelas Leis da República Federativa do Brasil.</w:t>
      </w:r>
    </w:p>
    <w:p w14:paraId="7753478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0ED372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10.8.</w:t>
      </w:r>
      <w:r w:rsidRPr="00B24BDA">
        <w:rPr>
          <w:rFonts w:eastAsia="Times New Roman" w:cs="Tahoma"/>
          <w:szCs w:val="20"/>
          <w:lang w:eastAsia="en-GB"/>
        </w:rPr>
        <w:tab/>
        <w:t>Os prazos estabelecidos na presente Escritura de Emissão serão computados de acordo com a regra prescrita no artigo 132 do Código Civil sendo excluído o dia do começo e incluído o do vencimento.</w:t>
      </w:r>
    </w:p>
    <w:p w14:paraId="3768C255"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u w:val="single"/>
          <w:lang w:eastAsia="en-GB"/>
        </w:rPr>
      </w:pPr>
    </w:p>
    <w:p w14:paraId="48F40C7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10.9.</w:t>
      </w:r>
      <w:r w:rsidRPr="00B24BDA">
        <w:rPr>
          <w:rFonts w:eastAsia="Times New Roman" w:cs="Tahoma"/>
          <w:szCs w:val="20"/>
          <w:lang w:eastAsia="en-GB"/>
        </w:rPr>
        <w:tab/>
        <w:t xml:space="preserve">A Emissora obriga-se, neste ato, em caráter irrevogável e irretratável, a cuidar para que as operações que venha a praticar no âmbito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 </w:t>
      </w:r>
    </w:p>
    <w:p w14:paraId="558E5BE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167F19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10.10.</w:t>
      </w:r>
      <w:r w:rsidRPr="00B24BDA">
        <w:rPr>
          <w:rFonts w:eastAsia="Times New Roman" w:cs="Tahoma"/>
          <w:szCs w:val="20"/>
          <w:lang w:eastAsia="en-GB"/>
        </w:rPr>
        <w:tab/>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BAB73A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B8008E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10.11.</w:t>
      </w:r>
      <w:r w:rsidRPr="00B24BDA">
        <w:rPr>
          <w:rFonts w:eastAsia="Times New Roman" w:cs="Tahoma"/>
          <w:szCs w:val="20"/>
          <w:lang w:eastAsia="en-GB"/>
        </w:rPr>
        <w:tab/>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9E1A9A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137616A"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Décima Primeira</w:t>
      </w:r>
    </w:p>
    <w:p w14:paraId="44A0D3E2"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u w:val="single"/>
          <w:lang w:eastAsia="en-GB"/>
        </w:rPr>
      </w:pPr>
      <w:r w:rsidRPr="00B24BDA">
        <w:rPr>
          <w:rFonts w:eastAsia="Times New Roman" w:cs="Tahoma"/>
          <w:b/>
          <w:bCs/>
          <w:iCs/>
          <w:smallCaps/>
          <w:szCs w:val="20"/>
          <w:u w:val="single"/>
          <w:lang w:eastAsia="en-GB"/>
        </w:rPr>
        <w:t>Do Foro</w:t>
      </w:r>
    </w:p>
    <w:p w14:paraId="68ED5DAA"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752F42E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11.1.</w:t>
      </w:r>
      <w:r w:rsidRPr="00B24BDA">
        <w:rPr>
          <w:rFonts w:eastAsia="Times New Roman" w:cs="Tahoma"/>
          <w:szCs w:val="20"/>
          <w:lang w:eastAsia="en-GB"/>
        </w:rPr>
        <w:tab/>
        <w:t xml:space="preserve">Fica eleito o foro da Comarca da Cidade do Rio de Janeiro, com exclusão de qualquer outro, por mais privilegiado que seja, para dirimir as questões porventura oriundas desta </w:t>
      </w:r>
      <w:r w:rsidRPr="00B24BDA">
        <w:rPr>
          <w:rFonts w:eastAsia="Times New Roman" w:cs="Tahoma"/>
          <w:szCs w:val="20"/>
          <w:lang w:eastAsia="en-GB"/>
        </w:rPr>
        <w:lastRenderedPageBreak/>
        <w:t>Escritura de Emissão.</w:t>
      </w:r>
    </w:p>
    <w:p w14:paraId="3125C92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1A3543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E por estarem assim justas e contratadas, firmam a presente Escritura de Emissão a Emissora e o Agente Fiduciário, em 3 (três) vias de igual forma e teor e para o mesmo fim, em conjunto com as 2 (duas) testemunhas abaixo assinadas. </w:t>
      </w:r>
    </w:p>
    <w:p w14:paraId="41E24A1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140860F" w14:textId="77777777" w:rsidR="00B24BDA" w:rsidRPr="00B24BDA" w:rsidRDefault="00B24BDA" w:rsidP="00B24BDA">
      <w:pPr>
        <w:widowControl w:val="0"/>
        <w:autoSpaceDE/>
        <w:autoSpaceDN/>
        <w:spacing w:after="0" w:line="300" w:lineRule="exact"/>
        <w:jc w:val="center"/>
        <w:textAlignment w:val="baseline"/>
        <w:rPr>
          <w:rFonts w:eastAsia="Times New Roman"/>
          <w:szCs w:val="20"/>
          <w:lang w:eastAsia="en-GB"/>
        </w:rPr>
      </w:pPr>
    </w:p>
    <w:p w14:paraId="6E531FF8" w14:textId="77777777" w:rsidR="00B24BDA" w:rsidRDefault="00B24BDA" w:rsidP="007F2B90">
      <w:pPr>
        <w:widowControl w:val="0"/>
        <w:autoSpaceDE/>
        <w:autoSpaceDN/>
        <w:adjustRightInd/>
        <w:spacing w:after="0" w:line="300" w:lineRule="exact"/>
        <w:rPr>
          <w:rFonts w:cs="Tahoma"/>
          <w:b/>
          <w:smallCaps/>
          <w:szCs w:val="20"/>
        </w:rPr>
      </w:pPr>
    </w:p>
    <w:p w14:paraId="1D8E96ED" w14:textId="77777777" w:rsidR="007F2B90" w:rsidRDefault="007F2B90" w:rsidP="007F2B90">
      <w:pPr>
        <w:widowControl w:val="0"/>
        <w:autoSpaceDE/>
        <w:autoSpaceDN/>
        <w:adjustRightInd/>
        <w:spacing w:after="0" w:line="300" w:lineRule="exact"/>
        <w:rPr>
          <w:szCs w:val="20"/>
          <w:u w:val="single"/>
        </w:rPr>
      </w:pPr>
    </w:p>
    <w:p w14:paraId="559AB62D" w14:textId="77777777" w:rsidR="007F2B90" w:rsidRPr="001F4944" w:rsidRDefault="007F2B90" w:rsidP="007F2B90">
      <w:pPr>
        <w:widowControl w:val="0"/>
        <w:autoSpaceDE/>
        <w:autoSpaceDN/>
        <w:adjustRightInd/>
        <w:spacing w:after="0" w:line="300" w:lineRule="exact"/>
        <w:rPr>
          <w:szCs w:val="20"/>
          <w:u w:val="single"/>
        </w:rPr>
      </w:pPr>
    </w:p>
    <w:sectPr w:rsidR="007F2B90" w:rsidRPr="001F4944" w:rsidSect="00191A24">
      <w:pgSz w:w="11907" w:h="16840"/>
      <w:pgMar w:top="1701" w:right="1418" w:bottom="1134" w:left="1418" w:header="709" w:footer="709"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05CD" w14:textId="77777777" w:rsidR="00D45E8D" w:rsidRDefault="00D45E8D">
      <w:r>
        <w:separator/>
      </w:r>
    </w:p>
  </w:endnote>
  <w:endnote w:type="continuationSeparator" w:id="0">
    <w:p w14:paraId="362BD360" w14:textId="77777777" w:rsidR="00D45E8D" w:rsidRDefault="00D45E8D">
      <w:r>
        <w:continuationSeparator/>
      </w:r>
    </w:p>
  </w:endnote>
  <w:endnote w:type="continuationNotice" w:id="1">
    <w:p w14:paraId="4AFD2501" w14:textId="77777777" w:rsidR="00D45E8D" w:rsidRDefault="00D45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charset w:val="80"/>
    <w:family w:val="swiss"/>
    <w:pitch w:val="default"/>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75232"/>
      <w:docPartObj>
        <w:docPartGallery w:val="Page Numbers (Bottom of Page)"/>
        <w:docPartUnique/>
      </w:docPartObj>
    </w:sdtPr>
    <w:sdtEndPr>
      <w:rPr>
        <w:rFonts w:ascii="Verdana" w:hAnsi="Verdana"/>
      </w:rPr>
    </w:sdtEndPr>
    <w:sdtContent>
      <w:p w14:paraId="68E8F4A2" w14:textId="77777777" w:rsidR="001D2183" w:rsidRDefault="001D2183" w:rsidP="00DF7BFC">
        <w:pPr>
          <w:pStyle w:val="Rodap"/>
          <w:tabs>
            <w:tab w:val="clear" w:pos="8838"/>
            <w:tab w:val="right" w:pos="9071"/>
          </w:tabs>
          <w:ind w:firstLine="0"/>
          <w:jc w:val="left"/>
        </w:pPr>
      </w:p>
      <w:p w14:paraId="42050FF9" w14:textId="6EFC8CD6" w:rsidR="001D2183" w:rsidRPr="004E756D" w:rsidRDefault="001D2183" w:rsidP="0071307C">
        <w:pPr>
          <w:pStyle w:val="Rodap"/>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sidRPr="004E756D">
          <w:rPr>
            <w:rFonts w:ascii="Verdana" w:hAnsi="Verdana"/>
          </w:rPr>
          <w:fldChar w:fldCharType="begin"/>
        </w:r>
        <w:r w:rsidRPr="004E756D">
          <w:rPr>
            <w:rFonts w:ascii="Verdana" w:hAnsi="Verdana"/>
          </w:rPr>
          <w:instrText>PAGE   \* MERGEFORMAT</w:instrText>
        </w:r>
        <w:r w:rsidRPr="004E756D">
          <w:rPr>
            <w:rFonts w:ascii="Verdana" w:hAnsi="Verdana"/>
          </w:rPr>
          <w:fldChar w:fldCharType="separate"/>
        </w:r>
        <w:r>
          <w:rPr>
            <w:rFonts w:ascii="Verdana" w:hAnsi="Verdana"/>
            <w:noProof/>
          </w:rPr>
          <w:t>7</w:t>
        </w:r>
        <w:r w:rsidRPr="004E756D">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B3B7" w14:textId="4537E48E" w:rsidR="001D2183" w:rsidRPr="00191A24" w:rsidRDefault="001D2183" w:rsidP="00191A24">
    <w:pPr>
      <w:jc w:val="left"/>
      <w:rPr>
        <w:sz w:val="14"/>
      </w:rPr>
    </w:pPr>
    <w:r>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74BF2" w14:textId="77777777" w:rsidR="00D45E8D" w:rsidRDefault="00D45E8D">
      <w:r>
        <w:separator/>
      </w:r>
    </w:p>
  </w:footnote>
  <w:footnote w:type="continuationSeparator" w:id="0">
    <w:p w14:paraId="31C37FA9" w14:textId="77777777" w:rsidR="00D45E8D" w:rsidRDefault="00D45E8D">
      <w:r>
        <w:continuationSeparator/>
      </w:r>
    </w:p>
  </w:footnote>
  <w:footnote w:type="continuationNotice" w:id="1">
    <w:p w14:paraId="46F5CCBC" w14:textId="77777777" w:rsidR="00D45E8D" w:rsidRDefault="00D45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D2183" w14:paraId="4555BD47" w14:textId="77777777" w:rsidTr="00E926A2">
      <w:tc>
        <w:tcPr>
          <w:tcW w:w="4530" w:type="dxa"/>
          <w:tcMar>
            <w:left w:w="0" w:type="dxa"/>
            <w:right w:w="0" w:type="dxa"/>
          </w:tcMar>
        </w:tcPr>
        <w:p w14:paraId="031E6E8B" w14:textId="77777777" w:rsidR="001D2183" w:rsidRDefault="001D2183" w:rsidP="00E926A2">
          <w:pPr>
            <w:spacing w:after="0" w:line="240" w:lineRule="auto"/>
            <w:jc w:val="left"/>
            <w:rPr>
              <w:b/>
              <w:i/>
              <w:sz w:val="18"/>
            </w:rPr>
          </w:pPr>
          <w:r>
            <w:rPr>
              <w:noProof/>
            </w:rPr>
            <w:drawing>
              <wp:inline distT="0" distB="0" distL="0" distR="0" wp14:anchorId="3957B484" wp14:editId="74B510E1">
                <wp:extent cx="1152940" cy="659010"/>
                <wp:effectExtent l="0" t="0" r="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369" cy="666686"/>
                        </a:xfrm>
                        <a:prstGeom prst="rect">
                          <a:avLst/>
                        </a:prstGeom>
                        <a:noFill/>
                        <a:ln>
                          <a:noFill/>
                        </a:ln>
                      </pic:spPr>
                    </pic:pic>
                  </a:graphicData>
                </a:graphic>
              </wp:inline>
            </w:drawing>
          </w:r>
        </w:p>
      </w:tc>
      <w:tc>
        <w:tcPr>
          <w:tcW w:w="4531" w:type="dxa"/>
        </w:tcPr>
        <w:p w14:paraId="7589C7DC" w14:textId="0D9B2269" w:rsidR="001D2183" w:rsidRDefault="001D2183" w:rsidP="00E926A2">
          <w:pPr>
            <w:spacing w:after="0" w:line="240" w:lineRule="auto"/>
            <w:jc w:val="right"/>
            <w:rPr>
              <w:b/>
              <w:i/>
              <w:sz w:val="18"/>
            </w:rPr>
          </w:pPr>
        </w:p>
      </w:tc>
    </w:tr>
  </w:tbl>
  <w:p w14:paraId="054B1BFF" w14:textId="77777777" w:rsidR="001D2183" w:rsidRPr="00F832BB" w:rsidRDefault="001D2183" w:rsidP="00F832BB">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D2183" w14:paraId="33B14904" w14:textId="77777777" w:rsidTr="00E24CAD">
      <w:tc>
        <w:tcPr>
          <w:tcW w:w="4530" w:type="dxa"/>
          <w:tcMar>
            <w:left w:w="0" w:type="dxa"/>
            <w:right w:w="0" w:type="dxa"/>
          </w:tcMar>
        </w:tcPr>
        <w:p w14:paraId="2FB09445" w14:textId="77777777" w:rsidR="001D2183" w:rsidRDefault="001D2183" w:rsidP="00E24CAD">
          <w:pPr>
            <w:spacing w:after="0" w:line="240" w:lineRule="auto"/>
            <w:jc w:val="left"/>
            <w:rPr>
              <w:b/>
              <w:i/>
              <w:sz w:val="18"/>
            </w:rPr>
          </w:pPr>
          <w:r>
            <w:rPr>
              <w:noProof/>
            </w:rPr>
            <w:drawing>
              <wp:anchor distT="0" distB="0" distL="114300" distR="114300" simplePos="0" relativeHeight="251658240" behindDoc="0" locked="0" layoutInCell="1" allowOverlap="1" wp14:anchorId="3D4C61E8" wp14:editId="373EAE2E">
                <wp:simplePos x="0" y="0"/>
                <wp:positionH relativeFrom="column">
                  <wp:posOffset>-3283</wp:posOffset>
                </wp:positionH>
                <wp:positionV relativeFrom="paragraph">
                  <wp:posOffset>-1641</wp:posOffset>
                </wp:positionV>
                <wp:extent cx="1152940" cy="659010"/>
                <wp:effectExtent l="0" t="0" r="0" b="825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tc>
      <w:tc>
        <w:tcPr>
          <w:tcW w:w="4531" w:type="dxa"/>
        </w:tcPr>
        <w:p w14:paraId="555BFE4E" w14:textId="1DCF535C" w:rsidR="001D2183" w:rsidRPr="001F4944" w:rsidRDefault="0033754F" w:rsidP="00E25460">
          <w:pPr>
            <w:spacing w:after="0" w:line="240" w:lineRule="auto"/>
            <w:jc w:val="right"/>
            <w:rPr>
              <w:i/>
              <w:iCs/>
              <w:szCs w:val="20"/>
            </w:rPr>
          </w:pPr>
          <w:ins w:id="38" w:author="Fernanda Cury Messias | Machado Meyer Advogados" w:date="2021-02-05T10:53:00Z">
            <w:r>
              <w:rPr>
                <w:i/>
                <w:iCs/>
                <w:szCs w:val="20"/>
              </w:rPr>
              <w:t>Comentários MM</w:t>
            </w:r>
          </w:ins>
          <w:del w:id="39" w:author="Fernanda Cury Messias | Machado Meyer Advogados" w:date="2021-02-05T10:53:00Z">
            <w:r w:rsidR="001D2183" w:rsidRPr="001F4944" w:rsidDel="0033754F">
              <w:rPr>
                <w:i/>
                <w:iCs/>
                <w:szCs w:val="20"/>
              </w:rPr>
              <w:delText>Minuta Cescon Barrieu</w:delText>
            </w:r>
          </w:del>
        </w:p>
        <w:p w14:paraId="1A546B9E" w14:textId="4890115B" w:rsidR="001D2183" w:rsidRPr="00DC5A64" w:rsidRDefault="00337104" w:rsidP="00E25460">
          <w:pPr>
            <w:spacing w:after="0" w:line="240" w:lineRule="auto"/>
            <w:jc w:val="right"/>
            <w:rPr>
              <w:szCs w:val="20"/>
            </w:rPr>
          </w:pPr>
          <w:r>
            <w:rPr>
              <w:i/>
              <w:iCs/>
              <w:szCs w:val="20"/>
            </w:rPr>
            <w:t>0</w:t>
          </w:r>
          <w:ins w:id="40" w:author="Fernanda Cury Messias | Machado Meyer Advogados" w:date="2021-02-05T10:53:00Z">
            <w:r w:rsidR="0033754F">
              <w:rPr>
                <w:i/>
                <w:iCs/>
                <w:szCs w:val="20"/>
              </w:rPr>
              <w:t>5</w:t>
            </w:r>
          </w:ins>
          <w:del w:id="41" w:author="Fernanda Cury Messias | Machado Meyer Advogados" w:date="2021-02-05T10:53:00Z">
            <w:r w:rsidDel="0033754F">
              <w:rPr>
                <w:i/>
                <w:iCs/>
                <w:szCs w:val="20"/>
              </w:rPr>
              <w:delText>4</w:delText>
            </w:r>
          </w:del>
          <w:r w:rsidR="001D2183" w:rsidRPr="001F4944">
            <w:rPr>
              <w:i/>
              <w:iCs/>
              <w:szCs w:val="20"/>
            </w:rPr>
            <w:t>.0</w:t>
          </w:r>
          <w:r>
            <w:rPr>
              <w:i/>
              <w:iCs/>
              <w:szCs w:val="20"/>
            </w:rPr>
            <w:t>2</w:t>
          </w:r>
          <w:r w:rsidR="001D2183" w:rsidRPr="001F4944">
            <w:rPr>
              <w:i/>
              <w:iCs/>
              <w:szCs w:val="20"/>
            </w:rPr>
            <w:t>.2021</w:t>
          </w:r>
        </w:p>
      </w:tc>
    </w:tr>
  </w:tbl>
  <w:p w14:paraId="334AF645" w14:textId="76AC32CD" w:rsidR="001D2183" w:rsidRPr="00F832BB" w:rsidRDefault="001D2183" w:rsidP="00BC5822">
    <w:pPr>
      <w:spacing w:after="0" w:line="240" w:lineRule="auto"/>
      <w:jc w:val="lef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56DA7FE0"/>
    <w:lvl w:ilvl="0">
      <w:start w:val="1"/>
      <w:numFmt w:val="upperRoman"/>
      <w:lvlRestart w:val="0"/>
      <w:pStyle w:val="Parties"/>
      <w:lvlText w:val="%1."/>
      <w:lvlJc w:val="left"/>
      <w:pPr>
        <w:tabs>
          <w:tab w:val="num" w:pos="680"/>
        </w:tabs>
        <w:ind w:left="680" w:hanging="680"/>
      </w:pPr>
      <w:rPr>
        <w:rFonts w:ascii="Verdana" w:eastAsia="SimSun" w:hAnsi="Verdana" w:cs="Arial"/>
        <w:b w:val="0"/>
        <w:bCs/>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2458C26E"/>
    <w:lvl w:ilvl="0">
      <w:start w:val="1"/>
      <w:numFmt w:val="decimal"/>
      <w:lvlRestart w:val="0"/>
      <w:pStyle w:val="Level1"/>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00009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1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15"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7"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21"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23"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7"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0"/>
  </w:num>
  <w:num w:numId="4">
    <w:abstractNumId w:val="2"/>
  </w:num>
  <w:num w:numId="5">
    <w:abstractNumId w:val="7"/>
  </w:num>
  <w:num w:numId="6">
    <w:abstractNumId w:val="6"/>
  </w:num>
  <w:num w:numId="7">
    <w:abstractNumId w:val="5"/>
  </w:num>
  <w:num w:numId="8">
    <w:abstractNumId w:val="8"/>
  </w:num>
  <w:num w:numId="9">
    <w:abstractNumId w:val="18"/>
  </w:num>
  <w:num w:numId="10">
    <w:abstractNumId w:val="2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27"/>
  </w:num>
  <w:num w:numId="16">
    <w:abstractNumId w:val="19"/>
  </w:num>
  <w:num w:numId="17">
    <w:abstractNumId w:val="15"/>
  </w:num>
  <w:num w:numId="18">
    <w:abstractNumId w:val="17"/>
  </w:num>
  <w:num w:numId="19">
    <w:abstractNumId w:val="24"/>
  </w:num>
  <w:num w:numId="20">
    <w:abstractNumId w:val="11"/>
  </w:num>
  <w:num w:numId="21">
    <w:abstractNumId w:val="26"/>
  </w:num>
  <w:num w:numId="22">
    <w:abstractNumId w:val="25"/>
  </w:num>
  <w:num w:numId="23">
    <w:abstractNumId w:val="2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3"/>
  </w:num>
  <w:num w:numId="27">
    <w:abstractNumId w:val="28"/>
  </w:num>
  <w:num w:numId="28">
    <w:abstractNumId w:val="12"/>
  </w:num>
  <w:num w:numId="29">
    <w:abstractNumId w:val="20"/>
  </w:num>
  <w:num w:numId="30">
    <w:abstractNumId w:val="16"/>
  </w:num>
  <w:num w:numId="31">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a Cury Messias | Machado Meyer Advogados">
    <w15:presenceInfo w15:providerId="AD" w15:userId="S::fcy@machadomeyer.com.br::b45bb153-6db8-44b1-8409-65f82b07c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3tDA2NjCwMDEwMjVX0lEKTi0uzszPAykwrgUAhZNR0SwAAAA="/>
  </w:docVars>
  <w:rsids>
    <w:rsidRoot w:val="00871DB0"/>
    <w:rsid w:val="00000486"/>
    <w:rsid w:val="0000098E"/>
    <w:rsid w:val="000009C4"/>
    <w:rsid w:val="00000CB1"/>
    <w:rsid w:val="00000F97"/>
    <w:rsid w:val="00001437"/>
    <w:rsid w:val="000016E2"/>
    <w:rsid w:val="0000241D"/>
    <w:rsid w:val="000025AE"/>
    <w:rsid w:val="00002768"/>
    <w:rsid w:val="000027CD"/>
    <w:rsid w:val="000039BE"/>
    <w:rsid w:val="00003BB3"/>
    <w:rsid w:val="00004139"/>
    <w:rsid w:val="00004679"/>
    <w:rsid w:val="00004B1E"/>
    <w:rsid w:val="00004D6E"/>
    <w:rsid w:val="0000519B"/>
    <w:rsid w:val="000054D0"/>
    <w:rsid w:val="0000560E"/>
    <w:rsid w:val="00005A72"/>
    <w:rsid w:val="00005DC1"/>
    <w:rsid w:val="00006466"/>
    <w:rsid w:val="00006DFB"/>
    <w:rsid w:val="000076D9"/>
    <w:rsid w:val="00010667"/>
    <w:rsid w:val="000112E8"/>
    <w:rsid w:val="00011387"/>
    <w:rsid w:val="0001150E"/>
    <w:rsid w:val="00011A78"/>
    <w:rsid w:val="00011F33"/>
    <w:rsid w:val="00011F37"/>
    <w:rsid w:val="00011FF0"/>
    <w:rsid w:val="000134CE"/>
    <w:rsid w:val="000140DC"/>
    <w:rsid w:val="00014336"/>
    <w:rsid w:val="00014493"/>
    <w:rsid w:val="00014964"/>
    <w:rsid w:val="00014B28"/>
    <w:rsid w:val="0001628B"/>
    <w:rsid w:val="000162B7"/>
    <w:rsid w:val="000163B5"/>
    <w:rsid w:val="000165BD"/>
    <w:rsid w:val="0001666B"/>
    <w:rsid w:val="000175F7"/>
    <w:rsid w:val="000178A5"/>
    <w:rsid w:val="00017D1A"/>
    <w:rsid w:val="0002064A"/>
    <w:rsid w:val="0002098F"/>
    <w:rsid w:val="0002158B"/>
    <w:rsid w:val="00021773"/>
    <w:rsid w:val="00022668"/>
    <w:rsid w:val="000227F7"/>
    <w:rsid w:val="00022BEC"/>
    <w:rsid w:val="00022DD7"/>
    <w:rsid w:val="00022E62"/>
    <w:rsid w:val="000239B0"/>
    <w:rsid w:val="00025708"/>
    <w:rsid w:val="00025B3F"/>
    <w:rsid w:val="0002637F"/>
    <w:rsid w:val="0002641F"/>
    <w:rsid w:val="00026B9D"/>
    <w:rsid w:val="00026E66"/>
    <w:rsid w:val="00027AD1"/>
    <w:rsid w:val="00030060"/>
    <w:rsid w:val="0003008E"/>
    <w:rsid w:val="00030849"/>
    <w:rsid w:val="000310CC"/>
    <w:rsid w:val="00031B72"/>
    <w:rsid w:val="0003270B"/>
    <w:rsid w:val="000329BE"/>
    <w:rsid w:val="00032C95"/>
    <w:rsid w:val="00032CB5"/>
    <w:rsid w:val="00032E31"/>
    <w:rsid w:val="00033F1F"/>
    <w:rsid w:val="0003402B"/>
    <w:rsid w:val="00035102"/>
    <w:rsid w:val="0003556F"/>
    <w:rsid w:val="00035950"/>
    <w:rsid w:val="00035A2A"/>
    <w:rsid w:val="00036BAD"/>
    <w:rsid w:val="0003718A"/>
    <w:rsid w:val="00040F08"/>
    <w:rsid w:val="00042CB1"/>
    <w:rsid w:val="00042D87"/>
    <w:rsid w:val="00042E4D"/>
    <w:rsid w:val="00044925"/>
    <w:rsid w:val="00044D58"/>
    <w:rsid w:val="00045AB4"/>
    <w:rsid w:val="00045DC7"/>
    <w:rsid w:val="00045F53"/>
    <w:rsid w:val="00047062"/>
    <w:rsid w:val="000479DF"/>
    <w:rsid w:val="00047CC8"/>
    <w:rsid w:val="00047D59"/>
    <w:rsid w:val="00050219"/>
    <w:rsid w:val="000504EC"/>
    <w:rsid w:val="000506D3"/>
    <w:rsid w:val="0005134B"/>
    <w:rsid w:val="000515DD"/>
    <w:rsid w:val="00051F24"/>
    <w:rsid w:val="000524D1"/>
    <w:rsid w:val="00052FB9"/>
    <w:rsid w:val="000530B8"/>
    <w:rsid w:val="00053AEF"/>
    <w:rsid w:val="00053C1D"/>
    <w:rsid w:val="00054177"/>
    <w:rsid w:val="00054C39"/>
    <w:rsid w:val="0005531D"/>
    <w:rsid w:val="000553BF"/>
    <w:rsid w:val="00055885"/>
    <w:rsid w:val="00055D00"/>
    <w:rsid w:val="00055FF5"/>
    <w:rsid w:val="0005648C"/>
    <w:rsid w:val="00056740"/>
    <w:rsid w:val="00056978"/>
    <w:rsid w:val="00056A1A"/>
    <w:rsid w:val="00057465"/>
    <w:rsid w:val="0005749A"/>
    <w:rsid w:val="000576DE"/>
    <w:rsid w:val="000577EE"/>
    <w:rsid w:val="00057C43"/>
    <w:rsid w:val="00057C9E"/>
    <w:rsid w:val="00060600"/>
    <w:rsid w:val="000606C5"/>
    <w:rsid w:val="00061414"/>
    <w:rsid w:val="00061B89"/>
    <w:rsid w:val="00062587"/>
    <w:rsid w:val="00062E13"/>
    <w:rsid w:val="0006331B"/>
    <w:rsid w:val="00063441"/>
    <w:rsid w:val="00063C02"/>
    <w:rsid w:val="00063D8B"/>
    <w:rsid w:val="00063F5C"/>
    <w:rsid w:val="000641AE"/>
    <w:rsid w:val="00064ECF"/>
    <w:rsid w:val="000654C2"/>
    <w:rsid w:val="00065539"/>
    <w:rsid w:val="00066063"/>
    <w:rsid w:val="0006666E"/>
    <w:rsid w:val="00066D12"/>
    <w:rsid w:val="00067884"/>
    <w:rsid w:val="00067F30"/>
    <w:rsid w:val="00070319"/>
    <w:rsid w:val="00071135"/>
    <w:rsid w:val="00071360"/>
    <w:rsid w:val="0007156B"/>
    <w:rsid w:val="00071DB3"/>
    <w:rsid w:val="00072008"/>
    <w:rsid w:val="00072885"/>
    <w:rsid w:val="00074B55"/>
    <w:rsid w:val="00074CD0"/>
    <w:rsid w:val="00074D4B"/>
    <w:rsid w:val="000755A8"/>
    <w:rsid w:val="00075C36"/>
    <w:rsid w:val="000763C3"/>
    <w:rsid w:val="00077E12"/>
    <w:rsid w:val="00077EC3"/>
    <w:rsid w:val="0008018E"/>
    <w:rsid w:val="000802FE"/>
    <w:rsid w:val="00080D66"/>
    <w:rsid w:val="00080FF2"/>
    <w:rsid w:val="000810A1"/>
    <w:rsid w:val="0008161F"/>
    <w:rsid w:val="00082235"/>
    <w:rsid w:val="00082283"/>
    <w:rsid w:val="000824A5"/>
    <w:rsid w:val="00082B2D"/>
    <w:rsid w:val="00083215"/>
    <w:rsid w:val="00083DA0"/>
    <w:rsid w:val="00083F2A"/>
    <w:rsid w:val="000843CD"/>
    <w:rsid w:val="000849CF"/>
    <w:rsid w:val="00085258"/>
    <w:rsid w:val="00085466"/>
    <w:rsid w:val="00085B77"/>
    <w:rsid w:val="00085BA5"/>
    <w:rsid w:val="00085D9E"/>
    <w:rsid w:val="000903A1"/>
    <w:rsid w:val="0009040F"/>
    <w:rsid w:val="00090882"/>
    <w:rsid w:val="00090CB4"/>
    <w:rsid w:val="0009137E"/>
    <w:rsid w:val="00091434"/>
    <w:rsid w:val="00091465"/>
    <w:rsid w:val="00091D99"/>
    <w:rsid w:val="00092054"/>
    <w:rsid w:val="00092356"/>
    <w:rsid w:val="00092571"/>
    <w:rsid w:val="00092668"/>
    <w:rsid w:val="000932A6"/>
    <w:rsid w:val="00093A07"/>
    <w:rsid w:val="00093FE8"/>
    <w:rsid w:val="00094713"/>
    <w:rsid w:val="00095227"/>
    <w:rsid w:val="00095847"/>
    <w:rsid w:val="00095BB0"/>
    <w:rsid w:val="0009649C"/>
    <w:rsid w:val="000969DE"/>
    <w:rsid w:val="00096FFD"/>
    <w:rsid w:val="000971D3"/>
    <w:rsid w:val="00097219"/>
    <w:rsid w:val="00097331"/>
    <w:rsid w:val="00097F5B"/>
    <w:rsid w:val="000A00AD"/>
    <w:rsid w:val="000A2351"/>
    <w:rsid w:val="000A29FA"/>
    <w:rsid w:val="000A2ACF"/>
    <w:rsid w:val="000A32CF"/>
    <w:rsid w:val="000A3CFC"/>
    <w:rsid w:val="000A3D62"/>
    <w:rsid w:val="000A3F91"/>
    <w:rsid w:val="000A403A"/>
    <w:rsid w:val="000A4292"/>
    <w:rsid w:val="000A4D72"/>
    <w:rsid w:val="000A53C3"/>
    <w:rsid w:val="000A61A1"/>
    <w:rsid w:val="000A6AF3"/>
    <w:rsid w:val="000A6B59"/>
    <w:rsid w:val="000A6FC9"/>
    <w:rsid w:val="000A7290"/>
    <w:rsid w:val="000B01DE"/>
    <w:rsid w:val="000B129A"/>
    <w:rsid w:val="000B1A9D"/>
    <w:rsid w:val="000B1E85"/>
    <w:rsid w:val="000B1EBF"/>
    <w:rsid w:val="000B2C28"/>
    <w:rsid w:val="000B2EE8"/>
    <w:rsid w:val="000B356C"/>
    <w:rsid w:val="000B3612"/>
    <w:rsid w:val="000B36AC"/>
    <w:rsid w:val="000B3CD7"/>
    <w:rsid w:val="000B3DF2"/>
    <w:rsid w:val="000B4785"/>
    <w:rsid w:val="000B526C"/>
    <w:rsid w:val="000B5367"/>
    <w:rsid w:val="000B5BDA"/>
    <w:rsid w:val="000B5F2F"/>
    <w:rsid w:val="000B74F3"/>
    <w:rsid w:val="000B7DBA"/>
    <w:rsid w:val="000C017D"/>
    <w:rsid w:val="000C2263"/>
    <w:rsid w:val="000C28C5"/>
    <w:rsid w:val="000C29C8"/>
    <w:rsid w:val="000C2E2D"/>
    <w:rsid w:val="000C301D"/>
    <w:rsid w:val="000C3544"/>
    <w:rsid w:val="000C35F8"/>
    <w:rsid w:val="000C3957"/>
    <w:rsid w:val="000C3A26"/>
    <w:rsid w:val="000C3D3D"/>
    <w:rsid w:val="000C3E50"/>
    <w:rsid w:val="000C4312"/>
    <w:rsid w:val="000C4970"/>
    <w:rsid w:val="000C49CA"/>
    <w:rsid w:val="000C4B95"/>
    <w:rsid w:val="000C5F20"/>
    <w:rsid w:val="000C60F1"/>
    <w:rsid w:val="000C6C59"/>
    <w:rsid w:val="000C709C"/>
    <w:rsid w:val="000C77DC"/>
    <w:rsid w:val="000D00CB"/>
    <w:rsid w:val="000D04DF"/>
    <w:rsid w:val="000D0AD7"/>
    <w:rsid w:val="000D0F97"/>
    <w:rsid w:val="000D1807"/>
    <w:rsid w:val="000D20C1"/>
    <w:rsid w:val="000D21A3"/>
    <w:rsid w:val="000D2D3E"/>
    <w:rsid w:val="000D35F4"/>
    <w:rsid w:val="000D39C9"/>
    <w:rsid w:val="000D3CCD"/>
    <w:rsid w:val="000D3DA0"/>
    <w:rsid w:val="000D45D1"/>
    <w:rsid w:val="000D5E9C"/>
    <w:rsid w:val="000D5FC4"/>
    <w:rsid w:val="000D77A2"/>
    <w:rsid w:val="000D7819"/>
    <w:rsid w:val="000D79A0"/>
    <w:rsid w:val="000D7A84"/>
    <w:rsid w:val="000D7AED"/>
    <w:rsid w:val="000D7EAD"/>
    <w:rsid w:val="000E059F"/>
    <w:rsid w:val="000E06E7"/>
    <w:rsid w:val="000E0AEC"/>
    <w:rsid w:val="000E0DF8"/>
    <w:rsid w:val="000E21EC"/>
    <w:rsid w:val="000E22B0"/>
    <w:rsid w:val="000E2F1A"/>
    <w:rsid w:val="000E4450"/>
    <w:rsid w:val="000E4995"/>
    <w:rsid w:val="000E4D25"/>
    <w:rsid w:val="000E4D86"/>
    <w:rsid w:val="000E5E46"/>
    <w:rsid w:val="000E629C"/>
    <w:rsid w:val="000E7216"/>
    <w:rsid w:val="000E7E50"/>
    <w:rsid w:val="000E7FFC"/>
    <w:rsid w:val="000F00DB"/>
    <w:rsid w:val="000F04FA"/>
    <w:rsid w:val="000F0893"/>
    <w:rsid w:val="000F09EB"/>
    <w:rsid w:val="000F0C11"/>
    <w:rsid w:val="000F0D30"/>
    <w:rsid w:val="000F0DBF"/>
    <w:rsid w:val="000F15C5"/>
    <w:rsid w:val="000F1C86"/>
    <w:rsid w:val="000F1D72"/>
    <w:rsid w:val="000F2771"/>
    <w:rsid w:val="000F2845"/>
    <w:rsid w:val="000F2875"/>
    <w:rsid w:val="000F2D36"/>
    <w:rsid w:val="000F300F"/>
    <w:rsid w:val="000F3571"/>
    <w:rsid w:val="000F426C"/>
    <w:rsid w:val="000F43C0"/>
    <w:rsid w:val="000F4488"/>
    <w:rsid w:val="000F448B"/>
    <w:rsid w:val="000F4AF1"/>
    <w:rsid w:val="000F528A"/>
    <w:rsid w:val="000F55E3"/>
    <w:rsid w:val="000F5A2C"/>
    <w:rsid w:val="000F5DC5"/>
    <w:rsid w:val="000F602A"/>
    <w:rsid w:val="000F6094"/>
    <w:rsid w:val="000F652E"/>
    <w:rsid w:val="000F7631"/>
    <w:rsid w:val="000F7723"/>
    <w:rsid w:val="00100CBC"/>
    <w:rsid w:val="001019DE"/>
    <w:rsid w:val="0010230E"/>
    <w:rsid w:val="0010310B"/>
    <w:rsid w:val="001033D7"/>
    <w:rsid w:val="001036B9"/>
    <w:rsid w:val="001038DF"/>
    <w:rsid w:val="00104982"/>
    <w:rsid w:val="00105008"/>
    <w:rsid w:val="001054D0"/>
    <w:rsid w:val="00106289"/>
    <w:rsid w:val="0010635D"/>
    <w:rsid w:val="00106941"/>
    <w:rsid w:val="00106C3D"/>
    <w:rsid w:val="00107129"/>
    <w:rsid w:val="001072B0"/>
    <w:rsid w:val="00107994"/>
    <w:rsid w:val="00107E17"/>
    <w:rsid w:val="00107F60"/>
    <w:rsid w:val="0011081D"/>
    <w:rsid w:val="00110A6D"/>
    <w:rsid w:val="00110A70"/>
    <w:rsid w:val="00111659"/>
    <w:rsid w:val="00111B35"/>
    <w:rsid w:val="00112940"/>
    <w:rsid w:val="00112C83"/>
    <w:rsid w:val="00113264"/>
    <w:rsid w:val="00113870"/>
    <w:rsid w:val="00113AE7"/>
    <w:rsid w:val="00113F12"/>
    <w:rsid w:val="00114398"/>
    <w:rsid w:val="00115111"/>
    <w:rsid w:val="00115945"/>
    <w:rsid w:val="00115FCD"/>
    <w:rsid w:val="001163DC"/>
    <w:rsid w:val="001164B1"/>
    <w:rsid w:val="0011650B"/>
    <w:rsid w:val="00116A6C"/>
    <w:rsid w:val="00116D25"/>
    <w:rsid w:val="00117100"/>
    <w:rsid w:val="001215CB"/>
    <w:rsid w:val="00122149"/>
    <w:rsid w:val="0012235C"/>
    <w:rsid w:val="00123814"/>
    <w:rsid w:val="00124721"/>
    <w:rsid w:val="00124A4D"/>
    <w:rsid w:val="00124E2B"/>
    <w:rsid w:val="00125136"/>
    <w:rsid w:val="001255F9"/>
    <w:rsid w:val="00125CC0"/>
    <w:rsid w:val="001261AE"/>
    <w:rsid w:val="00126652"/>
    <w:rsid w:val="00126B31"/>
    <w:rsid w:val="00127580"/>
    <w:rsid w:val="00127A72"/>
    <w:rsid w:val="00127C95"/>
    <w:rsid w:val="0013088A"/>
    <w:rsid w:val="00130A7A"/>
    <w:rsid w:val="00130EB4"/>
    <w:rsid w:val="00131B53"/>
    <w:rsid w:val="00131E8F"/>
    <w:rsid w:val="00132D39"/>
    <w:rsid w:val="00133286"/>
    <w:rsid w:val="001333B4"/>
    <w:rsid w:val="00133552"/>
    <w:rsid w:val="00133E0D"/>
    <w:rsid w:val="00134324"/>
    <w:rsid w:val="001344AF"/>
    <w:rsid w:val="001347E9"/>
    <w:rsid w:val="001347EF"/>
    <w:rsid w:val="00134915"/>
    <w:rsid w:val="00134C22"/>
    <w:rsid w:val="00134C69"/>
    <w:rsid w:val="00134E09"/>
    <w:rsid w:val="00135229"/>
    <w:rsid w:val="001353C1"/>
    <w:rsid w:val="001357A9"/>
    <w:rsid w:val="001359B6"/>
    <w:rsid w:val="001359C2"/>
    <w:rsid w:val="00136140"/>
    <w:rsid w:val="00136922"/>
    <w:rsid w:val="0013722A"/>
    <w:rsid w:val="00137C4A"/>
    <w:rsid w:val="00137D1A"/>
    <w:rsid w:val="00137D38"/>
    <w:rsid w:val="00137FD7"/>
    <w:rsid w:val="00140A0F"/>
    <w:rsid w:val="00140C26"/>
    <w:rsid w:val="0014115B"/>
    <w:rsid w:val="00141A0C"/>
    <w:rsid w:val="00142078"/>
    <w:rsid w:val="00142A29"/>
    <w:rsid w:val="00142E3B"/>
    <w:rsid w:val="001433A6"/>
    <w:rsid w:val="001438A9"/>
    <w:rsid w:val="001443D8"/>
    <w:rsid w:val="00144D51"/>
    <w:rsid w:val="00144FC3"/>
    <w:rsid w:val="00145EDF"/>
    <w:rsid w:val="001468A4"/>
    <w:rsid w:val="00146F72"/>
    <w:rsid w:val="00147983"/>
    <w:rsid w:val="0015032D"/>
    <w:rsid w:val="00150E4D"/>
    <w:rsid w:val="00151264"/>
    <w:rsid w:val="00152080"/>
    <w:rsid w:val="001522BF"/>
    <w:rsid w:val="00153154"/>
    <w:rsid w:val="00153491"/>
    <w:rsid w:val="001540AE"/>
    <w:rsid w:val="00155619"/>
    <w:rsid w:val="00155E59"/>
    <w:rsid w:val="00156639"/>
    <w:rsid w:val="00156A01"/>
    <w:rsid w:val="00157F37"/>
    <w:rsid w:val="001603C9"/>
    <w:rsid w:val="00160534"/>
    <w:rsid w:val="00160A3D"/>
    <w:rsid w:val="00160B9F"/>
    <w:rsid w:val="00160DA7"/>
    <w:rsid w:val="0016108A"/>
    <w:rsid w:val="00161230"/>
    <w:rsid w:val="0016135E"/>
    <w:rsid w:val="00161930"/>
    <w:rsid w:val="00161BF6"/>
    <w:rsid w:val="00162B0D"/>
    <w:rsid w:val="00163153"/>
    <w:rsid w:val="00163D48"/>
    <w:rsid w:val="00163F09"/>
    <w:rsid w:val="00164402"/>
    <w:rsid w:val="001652AA"/>
    <w:rsid w:val="00165C79"/>
    <w:rsid w:val="001664F1"/>
    <w:rsid w:val="00166DFD"/>
    <w:rsid w:val="00167050"/>
    <w:rsid w:val="00167409"/>
    <w:rsid w:val="00167461"/>
    <w:rsid w:val="001676E8"/>
    <w:rsid w:val="00167857"/>
    <w:rsid w:val="00167883"/>
    <w:rsid w:val="00167EBF"/>
    <w:rsid w:val="0017086A"/>
    <w:rsid w:val="00170AFF"/>
    <w:rsid w:val="00171B3C"/>
    <w:rsid w:val="00171C45"/>
    <w:rsid w:val="00171C9D"/>
    <w:rsid w:val="00171ED2"/>
    <w:rsid w:val="0017200A"/>
    <w:rsid w:val="00172537"/>
    <w:rsid w:val="00173B69"/>
    <w:rsid w:val="00173DBC"/>
    <w:rsid w:val="0017434A"/>
    <w:rsid w:val="00174F5C"/>
    <w:rsid w:val="00175586"/>
    <w:rsid w:val="00175AC4"/>
    <w:rsid w:val="00176B97"/>
    <w:rsid w:val="001772B5"/>
    <w:rsid w:val="001778EF"/>
    <w:rsid w:val="0017792C"/>
    <w:rsid w:val="00177A18"/>
    <w:rsid w:val="00177F8E"/>
    <w:rsid w:val="00180F33"/>
    <w:rsid w:val="00181600"/>
    <w:rsid w:val="00181DFC"/>
    <w:rsid w:val="00181FEE"/>
    <w:rsid w:val="00182E84"/>
    <w:rsid w:val="0018395E"/>
    <w:rsid w:val="00183B47"/>
    <w:rsid w:val="00183FF5"/>
    <w:rsid w:val="00184B91"/>
    <w:rsid w:val="00185273"/>
    <w:rsid w:val="001853E8"/>
    <w:rsid w:val="00185DF6"/>
    <w:rsid w:val="00186B62"/>
    <w:rsid w:val="00186F58"/>
    <w:rsid w:val="0018771B"/>
    <w:rsid w:val="00187F23"/>
    <w:rsid w:val="00190D2C"/>
    <w:rsid w:val="00190E44"/>
    <w:rsid w:val="00190E8F"/>
    <w:rsid w:val="00191848"/>
    <w:rsid w:val="00191A24"/>
    <w:rsid w:val="00191AEA"/>
    <w:rsid w:val="00191B5D"/>
    <w:rsid w:val="00191E06"/>
    <w:rsid w:val="0019280C"/>
    <w:rsid w:val="00192814"/>
    <w:rsid w:val="00192CD8"/>
    <w:rsid w:val="0019339E"/>
    <w:rsid w:val="00193925"/>
    <w:rsid w:val="00193A11"/>
    <w:rsid w:val="00193C35"/>
    <w:rsid w:val="00194051"/>
    <w:rsid w:val="001952C7"/>
    <w:rsid w:val="001952CD"/>
    <w:rsid w:val="001956AC"/>
    <w:rsid w:val="00195747"/>
    <w:rsid w:val="00195C6A"/>
    <w:rsid w:val="00195C98"/>
    <w:rsid w:val="00195CA4"/>
    <w:rsid w:val="0019637A"/>
    <w:rsid w:val="00196AC3"/>
    <w:rsid w:val="00197107"/>
    <w:rsid w:val="00197783"/>
    <w:rsid w:val="001978A2"/>
    <w:rsid w:val="00197D53"/>
    <w:rsid w:val="001A019B"/>
    <w:rsid w:val="001A0206"/>
    <w:rsid w:val="001A097D"/>
    <w:rsid w:val="001A0EEF"/>
    <w:rsid w:val="001A0F51"/>
    <w:rsid w:val="001A11CB"/>
    <w:rsid w:val="001A16C2"/>
    <w:rsid w:val="001A1B5A"/>
    <w:rsid w:val="001A2F99"/>
    <w:rsid w:val="001A38B6"/>
    <w:rsid w:val="001A3B33"/>
    <w:rsid w:val="001A3E27"/>
    <w:rsid w:val="001A4491"/>
    <w:rsid w:val="001A47BB"/>
    <w:rsid w:val="001A4D62"/>
    <w:rsid w:val="001A6DF7"/>
    <w:rsid w:val="001A6E08"/>
    <w:rsid w:val="001A6F58"/>
    <w:rsid w:val="001A712F"/>
    <w:rsid w:val="001A7447"/>
    <w:rsid w:val="001A76A4"/>
    <w:rsid w:val="001A7FF9"/>
    <w:rsid w:val="001B0D89"/>
    <w:rsid w:val="001B0E3A"/>
    <w:rsid w:val="001B1021"/>
    <w:rsid w:val="001B173B"/>
    <w:rsid w:val="001B17B6"/>
    <w:rsid w:val="001B17D0"/>
    <w:rsid w:val="001B199C"/>
    <w:rsid w:val="001B1E09"/>
    <w:rsid w:val="001B234F"/>
    <w:rsid w:val="001B2565"/>
    <w:rsid w:val="001B41E7"/>
    <w:rsid w:val="001B5038"/>
    <w:rsid w:val="001B5B8C"/>
    <w:rsid w:val="001B6468"/>
    <w:rsid w:val="001B6F4F"/>
    <w:rsid w:val="001B7BA7"/>
    <w:rsid w:val="001C00B0"/>
    <w:rsid w:val="001C07E4"/>
    <w:rsid w:val="001C0881"/>
    <w:rsid w:val="001C0F28"/>
    <w:rsid w:val="001C1BBE"/>
    <w:rsid w:val="001C250E"/>
    <w:rsid w:val="001C31C5"/>
    <w:rsid w:val="001C38B3"/>
    <w:rsid w:val="001C417D"/>
    <w:rsid w:val="001C51EC"/>
    <w:rsid w:val="001C57F5"/>
    <w:rsid w:val="001C6520"/>
    <w:rsid w:val="001C6DD4"/>
    <w:rsid w:val="001C7074"/>
    <w:rsid w:val="001C7BCC"/>
    <w:rsid w:val="001D0BC7"/>
    <w:rsid w:val="001D13F7"/>
    <w:rsid w:val="001D1ECE"/>
    <w:rsid w:val="001D2183"/>
    <w:rsid w:val="001D2A02"/>
    <w:rsid w:val="001D3001"/>
    <w:rsid w:val="001D3666"/>
    <w:rsid w:val="001D3669"/>
    <w:rsid w:val="001D380F"/>
    <w:rsid w:val="001D38D8"/>
    <w:rsid w:val="001D3CA9"/>
    <w:rsid w:val="001D4270"/>
    <w:rsid w:val="001D47B7"/>
    <w:rsid w:val="001D4B4E"/>
    <w:rsid w:val="001D5756"/>
    <w:rsid w:val="001D59AD"/>
    <w:rsid w:val="001D5DED"/>
    <w:rsid w:val="001D62AF"/>
    <w:rsid w:val="001D68B0"/>
    <w:rsid w:val="001D6C48"/>
    <w:rsid w:val="001D6DB8"/>
    <w:rsid w:val="001D6E16"/>
    <w:rsid w:val="001D7F83"/>
    <w:rsid w:val="001E0840"/>
    <w:rsid w:val="001E0CE0"/>
    <w:rsid w:val="001E0F40"/>
    <w:rsid w:val="001E10B9"/>
    <w:rsid w:val="001E1AD6"/>
    <w:rsid w:val="001E1D44"/>
    <w:rsid w:val="001E1D63"/>
    <w:rsid w:val="001E1DDB"/>
    <w:rsid w:val="001E1FDC"/>
    <w:rsid w:val="001E2D5A"/>
    <w:rsid w:val="001E2EB5"/>
    <w:rsid w:val="001E37F2"/>
    <w:rsid w:val="001E43CE"/>
    <w:rsid w:val="001E5078"/>
    <w:rsid w:val="001E5EC4"/>
    <w:rsid w:val="001E5ED2"/>
    <w:rsid w:val="001E6534"/>
    <w:rsid w:val="001E686D"/>
    <w:rsid w:val="001E6B1B"/>
    <w:rsid w:val="001E6FCB"/>
    <w:rsid w:val="001E77DC"/>
    <w:rsid w:val="001E7DB1"/>
    <w:rsid w:val="001F0325"/>
    <w:rsid w:val="001F0711"/>
    <w:rsid w:val="001F0B81"/>
    <w:rsid w:val="001F0C3C"/>
    <w:rsid w:val="001F120F"/>
    <w:rsid w:val="001F1D52"/>
    <w:rsid w:val="001F1F4F"/>
    <w:rsid w:val="001F36EE"/>
    <w:rsid w:val="001F3C31"/>
    <w:rsid w:val="001F4906"/>
    <w:rsid w:val="001F4944"/>
    <w:rsid w:val="001F559A"/>
    <w:rsid w:val="001F5EF5"/>
    <w:rsid w:val="001F68B9"/>
    <w:rsid w:val="001F7A0D"/>
    <w:rsid w:val="001F7FCF"/>
    <w:rsid w:val="001F7FFD"/>
    <w:rsid w:val="00200599"/>
    <w:rsid w:val="00200A90"/>
    <w:rsid w:val="00201FF9"/>
    <w:rsid w:val="00202FCB"/>
    <w:rsid w:val="0020308C"/>
    <w:rsid w:val="002031E5"/>
    <w:rsid w:val="0020352F"/>
    <w:rsid w:val="002038C3"/>
    <w:rsid w:val="00203A1E"/>
    <w:rsid w:val="002049A1"/>
    <w:rsid w:val="00204AFA"/>
    <w:rsid w:val="0020500C"/>
    <w:rsid w:val="0020513E"/>
    <w:rsid w:val="00205359"/>
    <w:rsid w:val="00205426"/>
    <w:rsid w:val="0020563B"/>
    <w:rsid w:val="002065D2"/>
    <w:rsid w:val="00206DB4"/>
    <w:rsid w:val="00206FA3"/>
    <w:rsid w:val="00207005"/>
    <w:rsid w:val="0021073C"/>
    <w:rsid w:val="002125C5"/>
    <w:rsid w:val="002126E8"/>
    <w:rsid w:val="00212EB1"/>
    <w:rsid w:val="00213D15"/>
    <w:rsid w:val="0021412B"/>
    <w:rsid w:val="00214228"/>
    <w:rsid w:val="00215B68"/>
    <w:rsid w:val="00215BBB"/>
    <w:rsid w:val="00217CD0"/>
    <w:rsid w:val="002201AA"/>
    <w:rsid w:val="00220777"/>
    <w:rsid w:val="002208CB"/>
    <w:rsid w:val="00220C70"/>
    <w:rsid w:val="002210F4"/>
    <w:rsid w:val="00221575"/>
    <w:rsid w:val="002218A4"/>
    <w:rsid w:val="00221E93"/>
    <w:rsid w:val="00222362"/>
    <w:rsid w:val="002228E7"/>
    <w:rsid w:val="00222EE4"/>
    <w:rsid w:val="0022357F"/>
    <w:rsid w:val="00223884"/>
    <w:rsid w:val="00223DF7"/>
    <w:rsid w:val="00223E51"/>
    <w:rsid w:val="00223E5C"/>
    <w:rsid w:val="002240D1"/>
    <w:rsid w:val="00225C9A"/>
    <w:rsid w:val="00226506"/>
    <w:rsid w:val="00226F98"/>
    <w:rsid w:val="0022730D"/>
    <w:rsid w:val="00227C1A"/>
    <w:rsid w:val="0023045E"/>
    <w:rsid w:val="0023074C"/>
    <w:rsid w:val="00230A1A"/>
    <w:rsid w:val="002317F2"/>
    <w:rsid w:val="002319BD"/>
    <w:rsid w:val="002328BF"/>
    <w:rsid w:val="00232B5E"/>
    <w:rsid w:val="00233704"/>
    <w:rsid w:val="00233CBF"/>
    <w:rsid w:val="00233EF8"/>
    <w:rsid w:val="00233F97"/>
    <w:rsid w:val="00234499"/>
    <w:rsid w:val="00235F6B"/>
    <w:rsid w:val="0023622A"/>
    <w:rsid w:val="002366C8"/>
    <w:rsid w:val="0023673A"/>
    <w:rsid w:val="00236775"/>
    <w:rsid w:val="0023716C"/>
    <w:rsid w:val="0023739D"/>
    <w:rsid w:val="00237D5D"/>
    <w:rsid w:val="00237F3C"/>
    <w:rsid w:val="00237FFB"/>
    <w:rsid w:val="00240082"/>
    <w:rsid w:val="0024030C"/>
    <w:rsid w:val="00241062"/>
    <w:rsid w:val="00241788"/>
    <w:rsid w:val="002417A8"/>
    <w:rsid w:val="00241CF4"/>
    <w:rsid w:val="00242363"/>
    <w:rsid w:val="00242BEF"/>
    <w:rsid w:val="00242D6E"/>
    <w:rsid w:val="00242FB5"/>
    <w:rsid w:val="00243877"/>
    <w:rsid w:val="00243E72"/>
    <w:rsid w:val="00244321"/>
    <w:rsid w:val="00244E71"/>
    <w:rsid w:val="00245107"/>
    <w:rsid w:val="00245199"/>
    <w:rsid w:val="002453F1"/>
    <w:rsid w:val="0024599D"/>
    <w:rsid w:val="00245DB9"/>
    <w:rsid w:val="00246133"/>
    <w:rsid w:val="00246803"/>
    <w:rsid w:val="00247921"/>
    <w:rsid w:val="00247B60"/>
    <w:rsid w:val="00247C31"/>
    <w:rsid w:val="00247CCF"/>
    <w:rsid w:val="00247D56"/>
    <w:rsid w:val="00251378"/>
    <w:rsid w:val="00251441"/>
    <w:rsid w:val="002521E9"/>
    <w:rsid w:val="0025226F"/>
    <w:rsid w:val="00252A29"/>
    <w:rsid w:val="002531F4"/>
    <w:rsid w:val="002536D7"/>
    <w:rsid w:val="002542CF"/>
    <w:rsid w:val="00254BCA"/>
    <w:rsid w:val="00254BF3"/>
    <w:rsid w:val="002557E1"/>
    <w:rsid w:val="00255BB5"/>
    <w:rsid w:val="00256454"/>
    <w:rsid w:val="0025664C"/>
    <w:rsid w:val="002567D8"/>
    <w:rsid w:val="00257087"/>
    <w:rsid w:val="00257427"/>
    <w:rsid w:val="002576FF"/>
    <w:rsid w:val="0025789D"/>
    <w:rsid w:val="00257FCA"/>
    <w:rsid w:val="0026008B"/>
    <w:rsid w:val="00260845"/>
    <w:rsid w:val="00261082"/>
    <w:rsid w:val="00262422"/>
    <w:rsid w:val="00263272"/>
    <w:rsid w:val="00264176"/>
    <w:rsid w:val="0026440B"/>
    <w:rsid w:val="00264AB7"/>
    <w:rsid w:val="00264CE4"/>
    <w:rsid w:val="00264F81"/>
    <w:rsid w:val="002652DB"/>
    <w:rsid w:val="00265671"/>
    <w:rsid w:val="00265993"/>
    <w:rsid w:val="00265D5B"/>
    <w:rsid w:val="00266103"/>
    <w:rsid w:val="00266144"/>
    <w:rsid w:val="00266D5C"/>
    <w:rsid w:val="00267A24"/>
    <w:rsid w:val="00270620"/>
    <w:rsid w:val="00271FC4"/>
    <w:rsid w:val="00273145"/>
    <w:rsid w:val="002731EC"/>
    <w:rsid w:val="00273561"/>
    <w:rsid w:val="00273886"/>
    <w:rsid w:val="00273C3D"/>
    <w:rsid w:val="00274768"/>
    <w:rsid w:val="0027493C"/>
    <w:rsid w:val="00274D11"/>
    <w:rsid w:val="00275479"/>
    <w:rsid w:val="00275522"/>
    <w:rsid w:val="00275D1E"/>
    <w:rsid w:val="002764B4"/>
    <w:rsid w:val="002771AA"/>
    <w:rsid w:val="002775DB"/>
    <w:rsid w:val="002777B2"/>
    <w:rsid w:val="00277828"/>
    <w:rsid w:val="00277EF3"/>
    <w:rsid w:val="002805B3"/>
    <w:rsid w:val="00280FDC"/>
    <w:rsid w:val="002818DE"/>
    <w:rsid w:val="00281A19"/>
    <w:rsid w:val="00282B4D"/>
    <w:rsid w:val="00282CF4"/>
    <w:rsid w:val="00282FAE"/>
    <w:rsid w:val="0028303C"/>
    <w:rsid w:val="00283444"/>
    <w:rsid w:val="00283518"/>
    <w:rsid w:val="002844B2"/>
    <w:rsid w:val="002849AF"/>
    <w:rsid w:val="00284E9E"/>
    <w:rsid w:val="0028528B"/>
    <w:rsid w:val="00285C06"/>
    <w:rsid w:val="00285C5F"/>
    <w:rsid w:val="0028653E"/>
    <w:rsid w:val="00287349"/>
    <w:rsid w:val="00287C38"/>
    <w:rsid w:val="00287C84"/>
    <w:rsid w:val="00287FEA"/>
    <w:rsid w:val="00290162"/>
    <w:rsid w:val="0029086B"/>
    <w:rsid w:val="002910EF"/>
    <w:rsid w:val="002911BE"/>
    <w:rsid w:val="00291EF4"/>
    <w:rsid w:val="0029235D"/>
    <w:rsid w:val="002924B5"/>
    <w:rsid w:val="00293008"/>
    <w:rsid w:val="002933F1"/>
    <w:rsid w:val="00293418"/>
    <w:rsid w:val="00293687"/>
    <w:rsid w:val="0029426B"/>
    <w:rsid w:val="00294DA9"/>
    <w:rsid w:val="002953BF"/>
    <w:rsid w:val="002957D4"/>
    <w:rsid w:val="002959DF"/>
    <w:rsid w:val="00296050"/>
    <w:rsid w:val="00296C9E"/>
    <w:rsid w:val="00296CB5"/>
    <w:rsid w:val="002979EC"/>
    <w:rsid w:val="00297A4E"/>
    <w:rsid w:val="002A0781"/>
    <w:rsid w:val="002A095C"/>
    <w:rsid w:val="002A0B1C"/>
    <w:rsid w:val="002A0B94"/>
    <w:rsid w:val="002A0FAC"/>
    <w:rsid w:val="002A2F1B"/>
    <w:rsid w:val="002A31DF"/>
    <w:rsid w:val="002A3835"/>
    <w:rsid w:val="002A3CEB"/>
    <w:rsid w:val="002A40BA"/>
    <w:rsid w:val="002A4B81"/>
    <w:rsid w:val="002A4C24"/>
    <w:rsid w:val="002A4D3F"/>
    <w:rsid w:val="002A5394"/>
    <w:rsid w:val="002A56F4"/>
    <w:rsid w:val="002A636B"/>
    <w:rsid w:val="002A6468"/>
    <w:rsid w:val="002A64BD"/>
    <w:rsid w:val="002A713E"/>
    <w:rsid w:val="002A7C0C"/>
    <w:rsid w:val="002B02D8"/>
    <w:rsid w:val="002B0322"/>
    <w:rsid w:val="002B066F"/>
    <w:rsid w:val="002B0A66"/>
    <w:rsid w:val="002B309A"/>
    <w:rsid w:val="002B3F1F"/>
    <w:rsid w:val="002B41CE"/>
    <w:rsid w:val="002B4458"/>
    <w:rsid w:val="002B47C6"/>
    <w:rsid w:val="002B47F5"/>
    <w:rsid w:val="002B4EAC"/>
    <w:rsid w:val="002B4F17"/>
    <w:rsid w:val="002B56B3"/>
    <w:rsid w:val="002B5C25"/>
    <w:rsid w:val="002B72E4"/>
    <w:rsid w:val="002B745A"/>
    <w:rsid w:val="002B7A3C"/>
    <w:rsid w:val="002B7C80"/>
    <w:rsid w:val="002B7FE6"/>
    <w:rsid w:val="002C00B6"/>
    <w:rsid w:val="002C105A"/>
    <w:rsid w:val="002C1560"/>
    <w:rsid w:val="002C1679"/>
    <w:rsid w:val="002C1A61"/>
    <w:rsid w:val="002C1FC2"/>
    <w:rsid w:val="002C2715"/>
    <w:rsid w:val="002C2A4B"/>
    <w:rsid w:val="002C2B2D"/>
    <w:rsid w:val="002C4A37"/>
    <w:rsid w:val="002C4C6E"/>
    <w:rsid w:val="002C4FAF"/>
    <w:rsid w:val="002C5262"/>
    <w:rsid w:val="002C5808"/>
    <w:rsid w:val="002C5986"/>
    <w:rsid w:val="002C6089"/>
    <w:rsid w:val="002C65CF"/>
    <w:rsid w:val="002C6E16"/>
    <w:rsid w:val="002C6F89"/>
    <w:rsid w:val="002C7366"/>
    <w:rsid w:val="002C78EE"/>
    <w:rsid w:val="002D06F1"/>
    <w:rsid w:val="002D0762"/>
    <w:rsid w:val="002D0E04"/>
    <w:rsid w:val="002D1215"/>
    <w:rsid w:val="002D1640"/>
    <w:rsid w:val="002D309C"/>
    <w:rsid w:val="002D3E16"/>
    <w:rsid w:val="002D4018"/>
    <w:rsid w:val="002D446F"/>
    <w:rsid w:val="002D44E0"/>
    <w:rsid w:val="002D4E8E"/>
    <w:rsid w:val="002D54BF"/>
    <w:rsid w:val="002D56ED"/>
    <w:rsid w:val="002D5B58"/>
    <w:rsid w:val="002D5CDD"/>
    <w:rsid w:val="002D5E8B"/>
    <w:rsid w:val="002D6FAE"/>
    <w:rsid w:val="002D7345"/>
    <w:rsid w:val="002D7E9A"/>
    <w:rsid w:val="002E0065"/>
    <w:rsid w:val="002E0397"/>
    <w:rsid w:val="002E0492"/>
    <w:rsid w:val="002E0607"/>
    <w:rsid w:val="002E0AAE"/>
    <w:rsid w:val="002E0DED"/>
    <w:rsid w:val="002E17CB"/>
    <w:rsid w:val="002E1CA9"/>
    <w:rsid w:val="002E2A69"/>
    <w:rsid w:val="002E2ADE"/>
    <w:rsid w:val="002E306A"/>
    <w:rsid w:val="002E346E"/>
    <w:rsid w:val="002E434E"/>
    <w:rsid w:val="002E4C57"/>
    <w:rsid w:val="002E5267"/>
    <w:rsid w:val="002E663F"/>
    <w:rsid w:val="002E67B9"/>
    <w:rsid w:val="002E6AE2"/>
    <w:rsid w:val="002E6E2A"/>
    <w:rsid w:val="002E73D7"/>
    <w:rsid w:val="002E74E9"/>
    <w:rsid w:val="002E758A"/>
    <w:rsid w:val="002E789F"/>
    <w:rsid w:val="002E7C30"/>
    <w:rsid w:val="002E7D61"/>
    <w:rsid w:val="002F006C"/>
    <w:rsid w:val="002F0465"/>
    <w:rsid w:val="002F0B2D"/>
    <w:rsid w:val="002F1347"/>
    <w:rsid w:val="002F1CA9"/>
    <w:rsid w:val="002F2AA4"/>
    <w:rsid w:val="002F3BD8"/>
    <w:rsid w:val="002F3E0E"/>
    <w:rsid w:val="002F4B86"/>
    <w:rsid w:val="002F4CFC"/>
    <w:rsid w:val="002F4E39"/>
    <w:rsid w:val="002F4F22"/>
    <w:rsid w:val="002F5CCB"/>
    <w:rsid w:val="002F64B5"/>
    <w:rsid w:val="002F6656"/>
    <w:rsid w:val="002F71E2"/>
    <w:rsid w:val="002F7366"/>
    <w:rsid w:val="00300056"/>
    <w:rsid w:val="003008EE"/>
    <w:rsid w:val="00300D24"/>
    <w:rsid w:val="00301F34"/>
    <w:rsid w:val="00302446"/>
    <w:rsid w:val="003026CD"/>
    <w:rsid w:val="0030370A"/>
    <w:rsid w:val="00303B4A"/>
    <w:rsid w:val="00303D0D"/>
    <w:rsid w:val="00303D71"/>
    <w:rsid w:val="003047AB"/>
    <w:rsid w:val="003057DF"/>
    <w:rsid w:val="0030597E"/>
    <w:rsid w:val="00305CD5"/>
    <w:rsid w:val="00305D6F"/>
    <w:rsid w:val="00306383"/>
    <w:rsid w:val="003079D3"/>
    <w:rsid w:val="003109D0"/>
    <w:rsid w:val="003111D1"/>
    <w:rsid w:val="0031180A"/>
    <w:rsid w:val="00311899"/>
    <w:rsid w:val="00312331"/>
    <w:rsid w:val="00312D25"/>
    <w:rsid w:val="00313000"/>
    <w:rsid w:val="003130A7"/>
    <w:rsid w:val="00313445"/>
    <w:rsid w:val="0031386F"/>
    <w:rsid w:val="00313FB2"/>
    <w:rsid w:val="0031457C"/>
    <w:rsid w:val="003151AF"/>
    <w:rsid w:val="0031566D"/>
    <w:rsid w:val="00315ABD"/>
    <w:rsid w:val="00315C21"/>
    <w:rsid w:val="003178D3"/>
    <w:rsid w:val="00317AE3"/>
    <w:rsid w:val="00317F15"/>
    <w:rsid w:val="00321C49"/>
    <w:rsid w:val="003229B9"/>
    <w:rsid w:val="00322BFF"/>
    <w:rsid w:val="00322F89"/>
    <w:rsid w:val="003233CC"/>
    <w:rsid w:val="00323812"/>
    <w:rsid w:val="00324331"/>
    <w:rsid w:val="0032492E"/>
    <w:rsid w:val="00324A4E"/>
    <w:rsid w:val="00325413"/>
    <w:rsid w:val="00325844"/>
    <w:rsid w:val="00326124"/>
    <w:rsid w:val="003267F8"/>
    <w:rsid w:val="00327376"/>
    <w:rsid w:val="0032741F"/>
    <w:rsid w:val="00327896"/>
    <w:rsid w:val="003278B2"/>
    <w:rsid w:val="00327FCD"/>
    <w:rsid w:val="0033062F"/>
    <w:rsid w:val="00330912"/>
    <w:rsid w:val="00330B9B"/>
    <w:rsid w:val="00331455"/>
    <w:rsid w:val="003317B3"/>
    <w:rsid w:val="003318B7"/>
    <w:rsid w:val="00332CD5"/>
    <w:rsid w:val="00333539"/>
    <w:rsid w:val="00333E85"/>
    <w:rsid w:val="00333E92"/>
    <w:rsid w:val="003341B0"/>
    <w:rsid w:val="00334606"/>
    <w:rsid w:val="00334A6C"/>
    <w:rsid w:val="00334BCE"/>
    <w:rsid w:val="00334BD7"/>
    <w:rsid w:val="003351A1"/>
    <w:rsid w:val="00335575"/>
    <w:rsid w:val="00337104"/>
    <w:rsid w:val="0033723E"/>
    <w:rsid w:val="0033754F"/>
    <w:rsid w:val="003378AF"/>
    <w:rsid w:val="00337C7A"/>
    <w:rsid w:val="00337DCF"/>
    <w:rsid w:val="00337E08"/>
    <w:rsid w:val="00340F72"/>
    <w:rsid w:val="00340FF9"/>
    <w:rsid w:val="0034185E"/>
    <w:rsid w:val="00342082"/>
    <w:rsid w:val="00342C45"/>
    <w:rsid w:val="00342E65"/>
    <w:rsid w:val="00343532"/>
    <w:rsid w:val="00343564"/>
    <w:rsid w:val="003436A9"/>
    <w:rsid w:val="003437EE"/>
    <w:rsid w:val="00343C73"/>
    <w:rsid w:val="003442C9"/>
    <w:rsid w:val="00344C62"/>
    <w:rsid w:val="00345546"/>
    <w:rsid w:val="00346FC7"/>
    <w:rsid w:val="003500F5"/>
    <w:rsid w:val="0035087F"/>
    <w:rsid w:val="003508C0"/>
    <w:rsid w:val="003509FD"/>
    <w:rsid w:val="003509FE"/>
    <w:rsid w:val="00350DB7"/>
    <w:rsid w:val="00350F1D"/>
    <w:rsid w:val="0035104F"/>
    <w:rsid w:val="0035129A"/>
    <w:rsid w:val="003521C4"/>
    <w:rsid w:val="00352679"/>
    <w:rsid w:val="0035329E"/>
    <w:rsid w:val="0035363D"/>
    <w:rsid w:val="0035367A"/>
    <w:rsid w:val="00353755"/>
    <w:rsid w:val="0035375A"/>
    <w:rsid w:val="00353ACC"/>
    <w:rsid w:val="00354AFE"/>
    <w:rsid w:val="003558FB"/>
    <w:rsid w:val="00355F19"/>
    <w:rsid w:val="0035681E"/>
    <w:rsid w:val="00356C1C"/>
    <w:rsid w:val="00356EEA"/>
    <w:rsid w:val="00357380"/>
    <w:rsid w:val="00357923"/>
    <w:rsid w:val="003600D5"/>
    <w:rsid w:val="0036049E"/>
    <w:rsid w:val="00360BEF"/>
    <w:rsid w:val="00360FE4"/>
    <w:rsid w:val="00361837"/>
    <w:rsid w:val="003638A5"/>
    <w:rsid w:val="0036400E"/>
    <w:rsid w:val="003641FD"/>
    <w:rsid w:val="00364F72"/>
    <w:rsid w:val="0036522D"/>
    <w:rsid w:val="003654F2"/>
    <w:rsid w:val="0036570A"/>
    <w:rsid w:val="00365CDA"/>
    <w:rsid w:val="00365E96"/>
    <w:rsid w:val="0036719A"/>
    <w:rsid w:val="003671AA"/>
    <w:rsid w:val="00367627"/>
    <w:rsid w:val="00367715"/>
    <w:rsid w:val="0037028D"/>
    <w:rsid w:val="003707A5"/>
    <w:rsid w:val="003716F6"/>
    <w:rsid w:val="00371951"/>
    <w:rsid w:val="003721B7"/>
    <w:rsid w:val="00372694"/>
    <w:rsid w:val="00372A59"/>
    <w:rsid w:val="00372DD6"/>
    <w:rsid w:val="00373F38"/>
    <w:rsid w:val="003741D0"/>
    <w:rsid w:val="003748E9"/>
    <w:rsid w:val="00374BC8"/>
    <w:rsid w:val="00374E85"/>
    <w:rsid w:val="00374E8B"/>
    <w:rsid w:val="003752F0"/>
    <w:rsid w:val="00375ECC"/>
    <w:rsid w:val="003768C3"/>
    <w:rsid w:val="00377458"/>
    <w:rsid w:val="00380231"/>
    <w:rsid w:val="00380324"/>
    <w:rsid w:val="00380541"/>
    <w:rsid w:val="00380CDE"/>
    <w:rsid w:val="00381742"/>
    <w:rsid w:val="00381B4D"/>
    <w:rsid w:val="00381CB9"/>
    <w:rsid w:val="00382108"/>
    <w:rsid w:val="003825E8"/>
    <w:rsid w:val="0038287C"/>
    <w:rsid w:val="00382A3E"/>
    <w:rsid w:val="00382B01"/>
    <w:rsid w:val="00383444"/>
    <w:rsid w:val="003843E3"/>
    <w:rsid w:val="00384FB3"/>
    <w:rsid w:val="00384FEE"/>
    <w:rsid w:val="0038552E"/>
    <w:rsid w:val="00385640"/>
    <w:rsid w:val="0038587E"/>
    <w:rsid w:val="00386245"/>
    <w:rsid w:val="00386509"/>
    <w:rsid w:val="00386CAE"/>
    <w:rsid w:val="00386E9F"/>
    <w:rsid w:val="00390705"/>
    <w:rsid w:val="003907A5"/>
    <w:rsid w:val="00390D0C"/>
    <w:rsid w:val="0039101F"/>
    <w:rsid w:val="003916BE"/>
    <w:rsid w:val="00391DA5"/>
    <w:rsid w:val="003921D8"/>
    <w:rsid w:val="00392485"/>
    <w:rsid w:val="003926A9"/>
    <w:rsid w:val="003927B8"/>
    <w:rsid w:val="00392E9E"/>
    <w:rsid w:val="00393212"/>
    <w:rsid w:val="00393352"/>
    <w:rsid w:val="0039366F"/>
    <w:rsid w:val="00394602"/>
    <w:rsid w:val="0039473D"/>
    <w:rsid w:val="00394DB6"/>
    <w:rsid w:val="00394E1E"/>
    <w:rsid w:val="00394E31"/>
    <w:rsid w:val="0039621A"/>
    <w:rsid w:val="0039647B"/>
    <w:rsid w:val="00397255"/>
    <w:rsid w:val="00397272"/>
    <w:rsid w:val="003A02B1"/>
    <w:rsid w:val="003A080C"/>
    <w:rsid w:val="003A0D24"/>
    <w:rsid w:val="003A16BE"/>
    <w:rsid w:val="003A19CC"/>
    <w:rsid w:val="003A1AD9"/>
    <w:rsid w:val="003A2690"/>
    <w:rsid w:val="003A2D24"/>
    <w:rsid w:val="003A30DB"/>
    <w:rsid w:val="003A3858"/>
    <w:rsid w:val="003A3F63"/>
    <w:rsid w:val="003A4115"/>
    <w:rsid w:val="003A411E"/>
    <w:rsid w:val="003A4ED3"/>
    <w:rsid w:val="003A5C9D"/>
    <w:rsid w:val="003A6494"/>
    <w:rsid w:val="003A64F3"/>
    <w:rsid w:val="003A6A11"/>
    <w:rsid w:val="003B01DE"/>
    <w:rsid w:val="003B0265"/>
    <w:rsid w:val="003B02C6"/>
    <w:rsid w:val="003B0402"/>
    <w:rsid w:val="003B0411"/>
    <w:rsid w:val="003B1435"/>
    <w:rsid w:val="003B1CBA"/>
    <w:rsid w:val="003B2214"/>
    <w:rsid w:val="003B2331"/>
    <w:rsid w:val="003B237F"/>
    <w:rsid w:val="003B3287"/>
    <w:rsid w:val="003B32E0"/>
    <w:rsid w:val="003B34DA"/>
    <w:rsid w:val="003B452B"/>
    <w:rsid w:val="003B458A"/>
    <w:rsid w:val="003B4ACB"/>
    <w:rsid w:val="003B4D51"/>
    <w:rsid w:val="003B4FA2"/>
    <w:rsid w:val="003B57D7"/>
    <w:rsid w:val="003B5E08"/>
    <w:rsid w:val="003B5EFF"/>
    <w:rsid w:val="003B6541"/>
    <w:rsid w:val="003B6580"/>
    <w:rsid w:val="003B658F"/>
    <w:rsid w:val="003B66E5"/>
    <w:rsid w:val="003B67DA"/>
    <w:rsid w:val="003B7065"/>
    <w:rsid w:val="003B711F"/>
    <w:rsid w:val="003B7A27"/>
    <w:rsid w:val="003B7CFF"/>
    <w:rsid w:val="003C1014"/>
    <w:rsid w:val="003C1288"/>
    <w:rsid w:val="003C298B"/>
    <w:rsid w:val="003C2AA0"/>
    <w:rsid w:val="003C3094"/>
    <w:rsid w:val="003C4213"/>
    <w:rsid w:val="003C4C09"/>
    <w:rsid w:val="003C594B"/>
    <w:rsid w:val="003C6610"/>
    <w:rsid w:val="003C7392"/>
    <w:rsid w:val="003D00DB"/>
    <w:rsid w:val="003D01EA"/>
    <w:rsid w:val="003D04A8"/>
    <w:rsid w:val="003D056E"/>
    <w:rsid w:val="003D0909"/>
    <w:rsid w:val="003D0DD5"/>
    <w:rsid w:val="003D2416"/>
    <w:rsid w:val="003D2960"/>
    <w:rsid w:val="003D3449"/>
    <w:rsid w:val="003D3627"/>
    <w:rsid w:val="003D38A0"/>
    <w:rsid w:val="003D3B47"/>
    <w:rsid w:val="003D427C"/>
    <w:rsid w:val="003D4AA9"/>
    <w:rsid w:val="003D4C58"/>
    <w:rsid w:val="003D515B"/>
    <w:rsid w:val="003D5249"/>
    <w:rsid w:val="003D6784"/>
    <w:rsid w:val="003D78CC"/>
    <w:rsid w:val="003D7934"/>
    <w:rsid w:val="003D7B71"/>
    <w:rsid w:val="003E03C8"/>
    <w:rsid w:val="003E183E"/>
    <w:rsid w:val="003E22D4"/>
    <w:rsid w:val="003E28AF"/>
    <w:rsid w:val="003E291F"/>
    <w:rsid w:val="003E2E49"/>
    <w:rsid w:val="003E2F90"/>
    <w:rsid w:val="003E33C1"/>
    <w:rsid w:val="003E372B"/>
    <w:rsid w:val="003E3CB6"/>
    <w:rsid w:val="003E408C"/>
    <w:rsid w:val="003E4D5A"/>
    <w:rsid w:val="003E5C0B"/>
    <w:rsid w:val="003E75B2"/>
    <w:rsid w:val="003E7860"/>
    <w:rsid w:val="003E7A0D"/>
    <w:rsid w:val="003E7BED"/>
    <w:rsid w:val="003E7EAA"/>
    <w:rsid w:val="003F0FCB"/>
    <w:rsid w:val="003F1391"/>
    <w:rsid w:val="003F1C49"/>
    <w:rsid w:val="003F1EBE"/>
    <w:rsid w:val="003F2C1F"/>
    <w:rsid w:val="003F2F81"/>
    <w:rsid w:val="003F36C2"/>
    <w:rsid w:val="003F3741"/>
    <w:rsid w:val="003F395B"/>
    <w:rsid w:val="003F3A33"/>
    <w:rsid w:val="003F3C20"/>
    <w:rsid w:val="003F3CD7"/>
    <w:rsid w:val="003F4026"/>
    <w:rsid w:val="003F497A"/>
    <w:rsid w:val="003F5A48"/>
    <w:rsid w:val="003F5AB6"/>
    <w:rsid w:val="003F68B5"/>
    <w:rsid w:val="003F71DF"/>
    <w:rsid w:val="003F7331"/>
    <w:rsid w:val="003F7856"/>
    <w:rsid w:val="003F7898"/>
    <w:rsid w:val="003F7A0A"/>
    <w:rsid w:val="003F7DFD"/>
    <w:rsid w:val="00400CDF"/>
    <w:rsid w:val="004010D8"/>
    <w:rsid w:val="004013AD"/>
    <w:rsid w:val="00401467"/>
    <w:rsid w:val="00401568"/>
    <w:rsid w:val="0040171B"/>
    <w:rsid w:val="00402010"/>
    <w:rsid w:val="00402762"/>
    <w:rsid w:val="0040345B"/>
    <w:rsid w:val="004037F3"/>
    <w:rsid w:val="00403FB9"/>
    <w:rsid w:val="004048EE"/>
    <w:rsid w:val="00404C6D"/>
    <w:rsid w:val="00406361"/>
    <w:rsid w:val="00406934"/>
    <w:rsid w:val="004070F8"/>
    <w:rsid w:val="004077B7"/>
    <w:rsid w:val="00407E1F"/>
    <w:rsid w:val="00407F66"/>
    <w:rsid w:val="00410246"/>
    <w:rsid w:val="004104E6"/>
    <w:rsid w:val="00410988"/>
    <w:rsid w:val="00410AE8"/>
    <w:rsid w:val="00410BCB"/>
    <w:rsid w:val="004114EF"/>
    <w:rsid w:val="004119F6"/>
    <w:rsid w:val="0041234B"/>
    <w:rsid w:val="004126D7"/>
    <w:rsid w:val="00412849"/>
    <w:rsid w:val="00413271"/>
    <w:rsid w:val="00413605"/>
    <w:rsid w:val="0041371E"/>
    <w:rsid w:val="00414672"/>
    <w:rsid w:val="00414835"/>
    <w:rsid w:val="00414873"/>
    <w:rsid w:val="00414A53"/>
    <w:rsid w:val="00414B7D"/>
    <w:rsid w:val="00414C3B"/>
    <w:rsid w:val="0041560F"/>
    <w:rsid w:val="004156C7"/>
    <w:rsid w:val="00416A93"/>
    <w:rsid w:val="00416ABC"/>
    <w:rsid w:val="00417403"/>
    <w:rsid w:val="00417926"/>
    <w:rsid w:val="00420789"/>
    <w:rsid w:val="00420E16"/>
    <w:rsid w:val="00421354"/>
    <w:rsid w:val="0042159F"/>
    <w:rsid w:val="0042161A"/>
    <w:rsid w:val="00421713"/>
    <w:rsid w:val="004217D8"/>
    <w:rsid w:val="00421BF3"/>
    <w:rsid w:val="00421E31"/>
    <w:rsid w:val="00421F73"/>
    <w:rsid w:val="0042223F"/>
    <w:rsid w:val="0042278A"/>
    <w:rsid w:val="00422A8E"/>
    <w:rsid w:val="00422E83"/>
    <w:rsid w:val="00424544"/>
    <w:rsid w:val="00425485"/>
    <w:rsid w:val="004256FF"/>
    <w:rsid w:val="00425784"/>
    <w:rsid w:val="00425E88"/>
    <w:rsid w:val="004269E0"/>
    <w:rsid w:val="00426AE9"/>
    <w:rsid w:val="00426BB8"/>
    <w:rsid w:val="004274DD"/>
    <w:rsid w:val="00427682"/>
    <w:rsid w:val="00427A56"/>
    <w:rsid w:val="0043150B"/>
    <w:rsid w:val="00431B72"/>
    <w:rsid w:val="00431ECA"/>
    <w:rsid w:val="00431FAF"/>
    <w:rsid w:val="0043214A"/>
    <w:rsid w:val="00432EF0"/>
    <w:rsid w:val="0043322A"/>
    <w:rsid w:val="00433288"/>
    <w:rsid w:val="004332DB"/>
    <w:rsid w:val="0043373C"/>
    <w:rsid w:val="00433BEF"/>
    <w:rsid w:val="00434098"/>
    <w:rsid w:val="004348E8"/>
    <w:rsid w:val="00434996"/>
    <w:rsid w:val="00435109"/>
    <w:rsid w:val="00435A34"/>
    <w:rsid w:val="00435F40"/>
    <w:rsid w:val="0043613A"/>
    <w:rsid w:val="0043677F"/>
    <w:rsid w:val="004369B6"/>
    <w:rsid w:val="004370B2"/>
    <w:rsid w:val="004375B9"/>
    <w:rsid w:val="00437D9A"/>
    <w:rsid w:val="00437E11"/>
    <w:rsid w:val="0044000C"/>
    <w:rsid w:val="00440067"/>
    <w:rsid w:val="004400B0"/>
    <w:rsid w:val="0044077A"/>
    <w:rsid w:val="00440B9B"/>
    <w:rsid w:val="00440D98"/>
    <w:rsid w:val="00441126"/>
    <w:rsid w:val="00441D5B"/>
    <w:rsid w:val="004425C9"/>
    <w:rsid w:val="00442A27"/>
    <w:rsid w:val="00442C16"/>
    <w:rsid w:val="0044332E"/>
    <w:rsid w:val="00443676"/>
    <w:rsid w:val="00443919"/>
    <w:rsid w:val="00443CAF"/>
    <w:rsid w:val="00444940"/>
    <w:rsid w:val="004459CA"/>
    <w:rsid w:val="00445A96"/>
    <w:rsid w:val="00445F05"/>
    <w:rsid w:val="004462F2"/>
    <w:rsid w:val="00446769"/>
    <w:rsid w:val="00446EAA"/>
    <w:rsid w:val="00447481"/>
    <w:rsid w:val="00450361"/>
    <w:rsid w:val="0045086F"/>
    <w:rsid w:val="00451936"/>
    <w:rsid w:val="00452FA0"/>
    <w:rsid w:val="00453404"/>
    <w:rsid w:val="00454260"/>
    <w:rsid w:val="00454412"/>
    <w:rsid w:val="0045484E"/>
    <w:rsid w:val="00454B4E"/>
    <w:rsid w:val="00454CE5"/>
    <w:rsid w:val="00455299"/>
    <w:rsid w:val="004553FF"/>
    <w:rsid w:val="00455EAD"/>
    <w:rsid w:val="00457354"/>
    <w:rsid w:val="00457F8C"/>
    <w:rsid w:val="00460140"/>
    <w:rsid w:val="00460245"/>
    <w:rsid w:val="00460332"/>
    <w:rsid w:val="00460BBD"/>
    <w:rsid w:val="004610A4"/>
    <w:rsid w:val="0046155E"/>
    <w:rsid w:val="00461BB7"/>
    <w:rsid w:val="00461D0A"/>
    <w:rsid w:val="004621D2"/>
    <w:rsid w:val="00462849"/>
    <w:rsid w:val="00463453"/>
    <w:rsid w:val="004636BF"/>
    <w:rsid w:val="0046384F"/>
    <w:rsid w:val="00465400"/>
    <w:rsid w:val="00465DD2"/>
    <w:rsid w:val="0046650A"/>
    <w:rsid w:val="00466611"/>
    <w:rsid w:val="004669F0"/>
    <w:rsid w:val="00466AC8"/>
    <w:rsid w:val="00466C25"/>
    <w:rsid w:val="00466EB9"/>
    <w:rsid w:val="004675E6"/>
    <w:rsid w:val="004703C5"/>
    <w:rsid w:val="00471476"/>
    <w:rsid w:val="004714CB"/>
    <w:rsid w:val="004716A0"/>
    <w:rsid w:val="004718AF"/>
    <w:rsid w:val="00471ED3"/>
    <w:rsid w:val="004733B3"/>
    <w:rsid w:val="00473555"/>
    <w:rsid w:val="00473EFC"/>
    <w:rsid w:val="004744C6"/>
    <w:rsid w:val="004745BD"/>
    <w:rsid w:val="00474629"/>
    <w:rsid w:val="00475C92"/>
    <w:rsid w:val="00475FCC"/>
    <w:rsid w:val="004764B9"/>
    <w:rsid w:val="0047678B"/>
    <w:rsid w:val="00476A5A"/>
    <w:rsid w:val="00476D20"/>
    <w:rsid w:val="00477E65"/>
    <w:rsid w:val="004802FC"/>
    <w:rsid w:val="004805B4"/>
    <w:rsid w:val="00480A17"/>
    <w:rsid w:val="004810D2"/>
    <w:rsid w:val="00481A0D"/>
    <w:rsid w:val="0048288E"/>
    <w:rsid w:val="00482A56"/>
    <w:rsid w:val="004839C0"/>
    <w:rsid w:val="00483B81"/>
    <w:rsid w:val="00484CF8"/>
    <w:rsid w:val="004855E8"/>
    <w:rsid w:val="00485E00"/>
    <w:rsid w:val="0048747A"/>
    <w:rsid w:val="00487EF5"/>
    <w:rsid w:val="004905B6"/>
    <w:rsid w:val="00490662"/>
    <w:rsid w:val="0049082C"/>
    <w:rsid w:val="004908E5"/>
    <w:rsid w:val="00490A3A"/>
    <w:rsid w:val="00490D6C"/>
    <w:rsid w:val="00490FD4"/>
    <w:rsid w:val="004910D7"/>
    <w:rsid w:val="004912D0"/>
    <w:rsid w:val="004921DB"/>
    <w:rsid w:val="0049239F"/>
    <w:rsid w:val="004925FD"/>
    <w:rsid w:val="00492B6B"/>
    <w:rsid w:val="00492D93"/>
    <w:rsid w:val="00492D9D"/>
    <w:rsid w:val="00492FDE"/>
    <w:rsid w:val="004936C3"/>
    <w:rsid w:val="00493ACA"/>
    <w:rsid w:val="00494AB4"/>
    <w:rsid w:val="00495048"/>
    <w:rsid w:val="0049558D"/>
    <w:rsid w:val="00496248"/>
    <w:rsid w:val="00496489"/>
    <w:rsid w:val="0049681F"/>
    <w:rsid w:val="004975B3"/>
    <w:rsid w:val="004976C1"/>
    <w:rsid w:val="00497ED1"/>
    <w:rsid w:val="004A01BE"/>
    <w:rsid w:val="004A031C"/>
    <w:rsid w:val="004A091A"/>
    <w:rsid w:val="004A0EB2"/>
    <w:rsid w:val="004A0FA0"/>
    <w:rsid w:val="004A186B"/>
    <w:rsid w:val="004A1BC6"/>
    <w:rsid w:val="004A220B"/>
    <w:rsid w:val="004A2419"/>
    <w:rsid w:val="004A3519"/>
    <w:rsid w:val="004A3AA6"/>
    <w:rsid w:val="004A3E66"/>
    <w:rsid w:val="004A4EA1"/>
    <w:rsid w:val="004A50AD"/>
    <w:rsid w:val="004A5452"/>
    <w:rsid w:val="004A5C0B"/>
    <w:rsid w:val="004A6154"/>
    <w:rsid w:val="004A61A2"/>
    <w:rsid w:val="004A65EE"/>
    <w:rsid w:val="004A68A4"/>
    <w:rsid w:val="004A74ED"/>
    <w:rsid w:val="004A79A2"/>
    <w:rsid w:val="004A7E7E"/>
    <w:rsid w:val="004B0191"/>
    <w:rsid w:val="004B0341"/>
    <w:rsid w:val="004B1047"/>
    <w:rsid w:val="004B1190"/>
    <w:rsid w:val="004B158A"/>
    <w:rsid w:val="004B1D75"/>
    <w:rsid w:val="004B25C9"/>
    <w:rsid w:val="004B3335"/>
    <w:rsid w:val="004B3E12"/>
    <w:rsid w:val="004B40D8"/>
    <w:rsid w:val="004B4188"/>
    <w:rsid w:val="004B5A65"/>
    <w:rsid w:val="004B6261"/>
    <w:rsid w:val="004B6990"/>
    <w:rsid w:val="004B6C6A"/>
    <w:rsid w:val="004B6D63"/>
    <w:rsid w:val="004B72DD"/>
    <w:rsid w:val="004B7531"/>
    <w:rsid w:val="004B7B56"/>
    <w:rsid w:val="004C0057"/>
    <w:rsid w:val="004C043F"/>
    <w:rsid w:val="004C04B2"/>
    <w:rsid w:val="004C28DA"/>
    <w:rsid w:val="004C42C4"/>
    <w:rsid w:val="004C440E"/>
    <w:rsid w:val="004C495C"/>
    <w:rsid w:val="004C497A"/>
    <w:rsid w:val="004C4B9C"/>
    <w:rsid w:val="004C555F"/>
    <w:rsid w:val="004C6D6C"/>
    <w:rsid w:val="004C73B9"/>
    <w:rsid w:val="004C7734"/>
    <w:rsid w:val="004C78E9"/>
    <w:rsid w:val="004D074C"/>
    <w:rsid w:val="004D0821"/>
    <w:rsid w:val="004D0BA9"/>
    <w:rsid w:val="004D1B2F"/>
    <w:rsid w:val="004D20F7"/>
    <w:rsid w:val="004D25DA"/>
    <w:rsid w:val="004D2793"/>
    <w:rsid w:val="004D301B"/>
    <w:rsid w:val="004D305F"/>
    <w:rsid w:val="004D3DCF"/>
    <w:rsid w:val="004D3EC8"/>
    <w:rsid w:val="004D417D"/>
    <w:rsid w:val="004D464F"/>
    <w:rsid w:val="004D4AAF"/>
    <w:rsid w:val="004D583C"/>
    <w:rsid w:val="004D7262"/>
    <w:rsid w:val="004D7987"/>
    <w:rsid w:val="004D7AC2"/>
    <w:rsid w:val="004D7ACD"/>
    <w:rsid w:val="004D7FC0"/>
    <w:rsid w:val="004E01D6"/>
    <w:rsid w:val="004E0491"/>
    <w:rsid w:val="004E08BB"/>
    <w:rsid w:val="004E0B6E"/>
    <w:rsid w:val="004E0BD2"/>
    <w:rsid w:val="004E0DA4"/>
    <w:rsid w:val="004E0EA7"/>
    <w:rsid w:val="004E0F21"/>
    <w:rsid w:val="004E1917"/>
    <w:rsid w:val="004E256E"/>
    <w:rsid w:val="004E2C24"/>
    <w:rsid w:val="004E2CDF"/>
    <w:rsid w:val="004E341D"/>
    <w:rsid w:val="004E34C5"/>
    <w:rsid w:val="004E35F8"/>
    <w:rsid w:val="004E3C26"/>
    <w:rsid w:val="004E4646"/>
    <w:rsid w:val="004E4794"/>
    <w:rsid w:val="004E49AE"/>
    <w:rsid w:val="004E572D"/>
    <w:rsid w:val="004E5CC7"/>
    <w:rsid w:val="004E5E72"/>
    <w:rsid w:val="004E6E05"/>
    <w:rsid w:val="004E756D"/>
    <w:rsid w:val="004E7943"/>
    <w:rsid w:val="004F0280"/>
    <w:rsid w:val="004F051C"/>
    <w:rsid w:val="004F0E54"/>
    <w:rsid w:val="004F14F6"/>
    <w:rsid w:val="004F25F7"/>
    <w:rsid w:val="004F2A94"/>
    <w:rsid w:val="004F2D0B"/>
    <w:rsid w:val="004F2D94"/>
    <w:rsid w:val="004F3263"/>
    <w:rsid w:val="004F4182"/>
    <w:rsid w:val="004F4262"/>
    <w:rsid w:val="004F51A2"/>
    <w:rsid w:val="004F5C6E"/>
    <w:rsid w:val="004F6B5C"/>
    <w:rsid w:val="004F6FD7"/>
    <w:rsid w:val="004F714A"/>
    <w:rsid w:val="004F774C"/>
    <w:rsid w:val="004F7CDA"/>
    <w:rsid w:val="005001EC"/>
    <w:rsid w:val="00500725"/>
    <w:rsid w:val="00500936"/>
    <w:rsid w:val="0050094F"/>
    <w:rsid w:val="00500E93"/>
    <w:rsid w:val="005010E4"/>
    <w:rsid w:val="005013A5"/>
    <w:rsid w:val="005023A0"/>
    <w:rsid w:val="005023C7"/>
    <w:rsid w:val="00502CF3"/>
    <w:rsid w:val="005038F5"/>
    <w:rsid w:val="00503AB6"/>
    <w:rsid w:val="00503EDA"/>
    <w:rsid w:val="005049B9"/>
    <w:rsid w:val="00504BCD"/>
    <w:rsid w:val="00504FC0"/>
    <w:rsid w:val="00505522"/>
    <w:rsid w:val="005055D6"/>
    <w:rsid w:val="00505A3C"/>
    <w:rsid w:val="00505E0F"/>
    <w:rsid w:val="005064E2"/>
    <w:rsid w:val="00507B36"/>
    <w:rsid w:val="00507DE5"/>
    <w:rsid w:val="00510E4C"/>
    <w:rsid w:val="00511C18"/>
    <w:rsid w:val="00512DF1"/>
    <w:rsid w:val="0051382B"/>
    <w:rsid w:val="0051392C"/>
    <w:rsid w:val="00514197"/>
    <w:rsid w:val="00514300"/>
    <w:rsid w:val="00515404"/>
    <w:rsid w:val="00515D5A"/>
    <w:rsid w:val="0051621C"/>
    <w:rsid w:val="00516454"/>
    <w:rsid w:val="00517167"/>
    <w:rsid w:val="005179FE"/>
    <w:rsid w:val="005206D0"/>
    <w:rsid w:val="00520CEF"/>
    <w:rsid w:val="005214F8"/>
    <w:rsid w:val="0052160F"/>
    <w:rsid w:val="00521A62"/>
    <w:rsid w:val="00521DCA"/>
    <w:rsid w:val="00521DE9"/>
    <w:rsid w:val="00522E1F"/>
    <w:rsid w:val="0052407F"/>
    <w:rsid w:val="00524376"/>
    <w:rsid w:val="005247CF"/>
    <w:rsid w:val="00524C0A"/>
    <w:rsid w:val="00525CAD"/>
    <w:rsid w:val="00526776"/>
    <w:rsid w:val="005267EF"/>
    <w:rsid w:val="00526CCF"/>
    <w:rsid w:val="005305B5"/>
    <w:rsid w:val="00530752"/>
    <w:rsid w:val="00530DFE"/>
    <w:rsid w:val="00530E92"/>
    <w:rsid w:val="00531EDB"/>
    <w:rsid w:val="005327D6"/>
    <w:rsid w:val="00533210"/>
    <w:rsid w:val="005341F9"/>
    <w:rsid w:val="00534709"/>
    <w:rsid w:val="00534C08"/>
    <w:rsid w:val="00535116"/>
    <w:rsid w:val="0053555D"/>
    <w:rsid w:val="00535560"/>
    <w:rsid w:val="00535B37"/>
    <w:rsid w:val="00535E5C"/>
    <w:rsid w:val="00535FE1"/>
    <w:rsid w:val="00536459"/>
    <w:rsid w:val="00536513"/>
    <w:rsid w:val="00536986"/>
    <w:rsid w:val="00536B92"/>
    <w:rsid w:val="0053706A"/>
    <w:rsid w:val="00537AF4"/>
    <w:rsid w:val="00540202"/>
    <w:rsid w:val="005402D4"/>
    <w:rsid w:val="005405F9"/>
    <w:rsid w:val="005410E1"/>
    <w:rsid w:val="005416A2"/>
    <w:rsid w:val="00542469"/>
    <w:rsid w:val="0054341F"/>
    <w:rsid w:val="00543B19"/>
    <w:rsid w:val="00543D42"/>
    <w:rsid w:val="00543F95"/>
    <w:rsid w:val="005441F8"/>
    <w:rsid w:val="00544710"/>
    <w:rsid w:val="00544A9E"/>
    <w:rsid w:val="00544E97"/>
    <w:rsid w:val="005462A9"/>
    <w:rsid w:val="0054751E"/>
    <w:rsid w:val="00547653"/>
    <w:rsid w:val="005476EC"/>
    <w:rsid w:val="005479D4"/>
    <w:rsid w:val="00550D92"/>
    <w:rsid w:val="00551179"/>
    <w:rsid w:val="00551277"/>
    <w:rsid w:val="0055129E"/>
    <w:rsid w:val="00551AE1"/>
    <w:rsid w:val="00552777"/>
    <w:rsid w:val="00553513"/>
    <w:rsid w:val="00554464"/>
    <w:rsid w:val="00554DD3"/>
    <w:rsid w:val="005551E6"/>
    <w:rsid w:val="00555873"/>
    <w:rsid w:val="00555F4B"/>
    <w:rsid w:val="00556155"/>
    <w:rsid w:val="00556F68"/>
    <w:rsid w:val="005573DC"/>
    <w:rsid w:val="005574BC"/>
    <w:rsid w:val="00557C12"/>
    <w:rsid w:val="00557EB2"/>
    <w:rsid w:val="00557F3E"/>
    <w:rsid w:val="0056045C"/>
    <w:rsid w:val="00560566"/>
    <w:rsid w:val="00561348"/>
    <w:rsid w:val="0056146F"/>
    <w:rsid w:val="00561A0D"/>
    <w:rsid w:val="00562390"/>
    <w:rsid w:val="00562555"/>
    <w:rsid w:val="00562A40"/>
    <w:rsid w:val="00562BA2"/>
    <w:rsid w:val="00563A83"/>
    <w:rsid w:val="00564F6A"/>
    <w:rsid w:val="00565329"/>
    <w:rsid w:val="0056556E"/>
    <w:rsid w:val="005665C6"/>
    <w:rsid w:val="005668C9"/>
    <w:rsid w:val="00566A82"/>
    <w:rsid w:val="005703BD"/>
    <w:rsid w:val="00570671"/>
    <w:rsid w:val="00570CED"/>
    <w:rsid w:val="0057108A"/>
    <w:rsid w:val="0057133E"/>
    <w:rsid w:val="00571CF1"/>
    <w:rsid w:val="005722CC"/>
    <w:rsid w:val="0057267F"/>
    <w:rsid w:val="00572804"/>
    <w:rsid w:val="00572990"/>
    <w:rsid w:val="00572C7D"/>
    <w:rsid w:val="00573362"/>
    <w:rsid w:val="005735D6"/>
    <w:rsid w:val="005743FC"/>
    <w:rsid w:val="00574BA9"/>
    <w:rsid w:val="00574DFC"/>
    <w:rsid w:val="00575269"/>
    <w:rsid w:val="00575440"/>
    <w:rsid w:val="00577273"/>
    <w:rsid w:val="00577BB7"/>
    <w:rsid w:val="00577BED"/>
    <w:rsid w:val="00577EFB"/>
    <w:rsid w:val="00580C79"/>
    <w:rsid w:val="00580DF8"/>
    <w:rsid w:val="0058132A"/>
    <w:rsid w:val="00581845"/>
    <w:rsid w:val="005819A7"/>
    <w:rsid w:val="00581A36"/>
    <w:rsid w:val="0058207C"/>
    <w:rsid w:val="005833A6"/>
    <w:rsid w:val="00583447"/>
    <w:rsid w:val="00583948"/>
    <w:rsid w:val="00583B6E"/>
    <w:rsid w:val="00583CA5"/>
    <w:rsid w:val="00583D6E"/>
    <w:rsid w:val="005844F8"/>
    <w:rsid w:val="00584655"/>
    <w:rsid w:val="0058473F"/>
    <w:rsid w:val="00585007"/>
    <w:rsid w:val="00585390"/>
    <w:rsid w:val="00585A32"/>
    <w:rsid w:val="00585A9F"/>
    <w:rsid w:val="00586349"/>
    <w:rsid w:val="005865EC"/>
    <w:rsid w:val="00587B3C"/>
    <w:rsid w:val="00590A52"/>
    <w:rsid w:val="00590F62"/>
    <w:rsid w:val="00590FD9"/>
    <w:rsid w:val="00591848"/>
    <w:rsid w:val="00591996"/>
    <w:rsid w:val="00592836"/>
    <w:rsid w:val="00592CFB"/>
    <w:rsid w:val="005932EC"/>
    <w:rsid w:val="0059457E"/>
    <w:rsid w:val="005957A1"/>
    <w:rsid w:val="005960AA"/>
    <w:rsid w:val="005965F3"/>
    <w:rsid w:val="00596F67"/>
    <w:rsid w:val="0059785E"/>
    <w:rsid w:val="005A053E"/>
    <w:rsid w:val="005A0635"/>
    <w:rsid w:val="005A0BF3"/>
    <w:rsid w:val="005A0C35"/>
    <w:rsid w:val="005A0D19"/>
    <w:rsid w:val="005A1802"/>
    <w:rsid w:val="005A1F7E"/>
    <w:rsid w:val="005A26E6"/>
    <w:rsid w:val="005A2C81"/>
    <w:rsid w:val="005A377C"/>
    <w:rsid w:val="005A4295"/>
    <w:rsid w:val="005A4520"/>
    <w:rsid w:val="005A487B"/>
    <w:rsid w:val="005A4EFE"/>
    <w:rsid w:val="005A4FC3"/>
    <w:rsid w:val="005A51C5"/>
    <w:rsid w:val="005A53C8"/>
    <w:rsid w:val="005A663D"/>
    <w:rsid w:val="005A6694"/>
    <w:rsid w:val="005A70BC"/>
    <w:rsid w:val="005A7416"/>
    <w:rsid w:val="005B000D"/>
    <w:rsid w:val="005B119F"/>
    <w:rsid w:val="005B1712"/>
    <w:rsid w:val="005B2B74"/>
    <w:rsid w:val="005B2C7D"/>
    <w:rsid w:val="005B2D8A"/>
    <w:rsid w:val="005B2EFD"/>
    <w:rsid w:val="005B2FA7"/>
    <w:rsid w:val="005B3C0C"/>
    <w:rsid w:val="005B3F8A"/>
    <w:rsid w:val="005B4EBA"/>
    <w:rsid w:val="005B548A"/>
    <w:rsid w:val="005B552F"/>
    <w:rsid w:val="005B5C30"/>
    <w:rsid w:val="005B6055"/>
    <w:rsid w:val="005B61F2"/>
    <w:rsid w:val="005B63A5"/>
    <w:rsid w:val="005B6635"/>
    <w:rsid w:val="005B67BD"/>
    <w:rsid w:val="005B691C"/>
    <w:rsid w:val="005B6C9E"/>
    <w:rsid w:val="005B6D65"/>
    <w:rsid w:val="005B6E8A"/>
    <w:rsid w:val="005B70A3"/>
    <w:rsid w:val="005B7387"/>
    <w:rsid w:val="005B7564"/>
    <w:rsid w:val="005B770A"/>
    <w:rsid w:val="005B7AE3"/>
    <w:rsid w:val="005C0104"/>
    <w:rsid w:val="005C02E0"/>
    <w:rsid w:val="005C0989"/>
    <w:rsid w:val="005C0A6E"/>
    <w:rsid w:val="005C0E22"/>
    <w:rsid w:val="005C14E4"/>
    <w:rsid w:val="005C1C2D"/>
    <w:rsid w:val="005C2646"/>
    <w:rsid w:val="005C2830"/>
    <w:rsid w:val="005C32BE"/>
    <w:rsid w:val="005C3410"/>
    <w:rsid w:val="005C438E"/>
    <w:rsid w:val="005C4D6E"/>
    <w:rsid w:val="005C5712"/>
    <w:rsid w:val="005C6B2E"/>
    <w:rsid w:val="005C6CD0"/>
    <w:rsid w:val="005C701D"/>
    <w:rsid w:val="005C7356"/>
    <w:rsid w:val="005C7A1D"/>
    <w:rsid w:val="005C7BA6"/>
    <w:rsid w:val="005D0193"/>
    <w:rsid w:val="005D01ED"/>
    <w:rsid w:val="005D07AD"/>
    <w:rsid w:val="005D0824"/>
    <w:rsid w:val="005D0860"/>
    <w:rsid w:val="005D091C"/>
    <w:rsid w:val="005D1584"/>
    <w:rsid w:val="005D17C7"/>
    <w:rsid w:val="005D1B7F"/>
    <w:rsid w:val="005D21D7"/>
    <w:rsid w:val="005D25DF"/>
    <w:rsid w:val="005D260D"/>
    <w:rsid w:val="005D2DB4"/>
    <w:rsid w:val="005D351E"/>
    <w:rsid w:val="005D3740"/>
    <w:rsid w:val="005D38D6"/>
    <w:rsid w:val="005D466A"/>
    <w:rsid w:val="005D4AC9"/>
    <w:rsid w:val="005D5123"/>
    <w:rsid w:val="005D687D"/>
    <w:rsid w:val="005D6BA2"/>
    <w:rsid w:val="005D721D"/>
    <w:rsid w:val="005D743D"/>
    <w:rsid w:val="005E03ED"/>
    <w:rsid w:val="005E0AA6"/>
    <w:rsid w:val="005E0DDB"/>
    <w:rsid w:val="005E0F83"/>
    <w:rsid w:val="005E15D1"/>
    <w:rsid w:val="005E15EC"/>
    <w:rsid w:val="005E178D"/>
    <w:rsid w:val="005E1E6F"/>
    <w:rsid w:val="005E1EFD"/>
    <w:rsid w:val="005E22C1"/>
    <w:rsid w:val="005E242D"/>
    <w:rsid w:val="005E24F4"/>
    <w:rsid w:val="005E285D"/>
    <w:rsid w:val="005E2A44"/>
    <w:rsid w:val="005E2DF8"/>
    <w:rsid w:val="005E31C5"/>
    <w:rsid w:val="005E3C3D"/>
    <w:rsid w:val="005E4533"/>
    <w:rsid w:val="005E577E"/>
    <w:rsid w:val="005E5A3B"/>
    <w:rsid w:val="005E5A4F"/>
    <w:rsid w:val="005E5E27"/>
    <w:rsid w:val="005E6266"/>
    <w:rsid w:val="005E62D6"/>
    <w:rsid w:val="005E65F5"/>
    <w:rsid w:val="005E696C"/>
    <w:rsid w:val="005E7920"/>
    <w:rsid w:val="005F0870"/>
    <w:rsid w:val="005F321A"/>
    <w:rsid w:val="005F4598"/>
    <w:rsid w:val="005F4A12"/>
    <w:rsid w:val="005F4EC5"/>
    <w:rsid w:val="005F6DCD"/>
    <w:rsid w:val="005F703A"/>
    <w:rsid w:val="005F70E4"/>
    <w:rsid w:val="005F7C10"/>
    <w:rsid w:val="006007C8"/>
    <w:rsid w:val="00600BC1"/>
    <w:rsid w:val="00600BCF"/>
    <w:rsid w:val="00600E70"/>
    <w:rsid w:val="00601F3B"/>
    <w:rsid w:val="00602CE3"/>
    <w:rsid w:val="00603209"/>
    <w:rsid w:val="00604D5F"/>
    <w:rsid w:val="006052C4"/>
    <w:rsid w:val="00605486"/>
    <w:rsid w:val="00605D3D"/>
    <w:rsid w:val="00607033"/>
    <w:rsid w:val="00607C10"/>
    <w:rsid w:val="0061088D"/>
    <w:rsid w:val="006112D6"/>
    <w:rsid w:val="006116C1"/>
    <w:rsid w:val="00611CE3"/>
    <w:rsid w:val="00611D9E"/>
    <w:rsid w:val="00612702"/>
    <w:rsid w:val="00612BA7"/>
    <w:rsid w:val="00612C60"/>
    <w:rsid w:val="00612F27"/>
    <w:rsid w:val="006131F0"/>
    <w:rsid w:val="00613347"/>
    <w:rsid w:val="0061405E"/>
    <w:rsid w:val="00614C7E"/>
    <w:rsid w:val="00614F87"/>
    <w:rsid w:val="006157E1"/>
    <w:rsid w:val="0061632F"/>
    <w:rsid w:val="006163F5"/>
    <w:rsid w:val="00616759"/>
    <w:rsid w:val="0061676E"/>
    <w:rsid w:val="0061685B"/>
    <w:rsid w:val="00616B21"/>
    <w:rsid w:val="00617305"/>
    <w:rsid w:val="00617741"/>
    <w:rsid w:val="00620671"/>
    <w:rsid w:val="00620EBF"/>
    <w:rsid w:val="0062118E"/>
    <w:rsid w:val="006218C4"/>
    <w:rsid w:val="00621BE2"/>
    <w:rsid w:val="00621DCE"/>
    <w:rsid w:val="00621E8B"/>
    <w:rsid w:val="00622388"/>
    <w:rsid w:val="00622D87"/>
    <w:rsid w:val="00623224"/>
    <w:rsid w:val="00623A58"/>
    <w:rsid w:val="0062432A"/>
    <w:rsid w:val="00624B5B"/>
    <w:rsid w:val="006258C7"/>
    <w:rsid w:val="00625B80"/>
    <w:rsid w:val="00625FCB"/>
    <w:rsid w:val="006264BB"/>
    <w:rsid w:val="0062652E"/>
    <w:rsid w:val="00626AD6"/>
    <w:rsid w:val="00627BBA"/>
    <w:rsid w:val="0063035A"/>
    <w:rsid w:val="00630E05"/>
    <w:rsid w:val="006319B0"/>
    <w:rsid w:val="00631BC0"/>
    <w:rsid w:val="00631F65"/>
    <w:rsid w:val="006324A7"/>
    <w:rsid w:val="00632639"/>
    <w:rsid w:val="00632AAF"/>
    <w:rsid w:val="00632BF7"/>
    <w:rsid w:val="00632DC8"/>
    <w:rsid w:val="0063349D"/>
    <w:rsid w:val="00633D04"/>
    <w:rsid w:val="00635409"/>
    <w:rsid w:val="0063555C"/>
    <w:rsid w:val="00635E20"/>
    <w:rsid w:val="00636162"/>
    <w:rsid w:val="006369B3"/>
    <w:rsid w:val="00636CCB"/>
    <w:rsid w:val="00636F2B"/>
    <w:rsid w:val="0063753B"/>
    <w:rsid w:val="00637886"/>
    <w:rsid w:val="00637C9A"/>
    <w:rsid w:val="00640568"/>
    <w:rsid w:val="00640E49"/>
    <w:rsid w:val="0064275D"/>
    <w:rsid w:val="006427F2"/>
    <w:rsid w:val="0064293F"/>
    <w:rsid w:val="006437F9"/>
    <w:rsid w:val="006439B0"/>
    <w:rsid w:val="00643B1C"/>
    <w:rsid w:val="006450AC"/>
    <w:rsid w:val="0064556B"/>
    <w:rsid w:val="00646147"/>
    <w:rsid w:val="0064614C"/>
    <w:rsid w:val="00646352"/>
    <w:rsid w:val="006468DA"/>
    <w:rsid w:val="006468F2"/>
    <w:rsid w:val="00646D56"/>
    <w:rsid w:val="00646E81"/>
    <w:rsid w:val="00647261"/>
    <w:rsid w:val="0064744F"/>
    <w:rsid w:val="0064763E"/>
    <w:rsid w:val="006479DF"/>
    <w:rsid w:val="006502BC"/>
    <w:rsid w:val="0065056F"/>
    <w:rsid w:val="0065058F"/>
    <w:rsid w:val="00650A65"/>
    <w:rsid w:val="00650D5F"/>
    <w:rsid w:val="00650D9A"/>
    <w:rsid w:val="00651949"/>
    <w:rsid w:val="00651DC0"/>
    <w:rsid w:val="006527FA"/>
    <w:rsid w:val="00652CC0"/>
    <w:rsid w:val="00654E4D"/>
    <w:rsid w:val="00655518"/>
    <w:rsid w:val="00655620"/>
    <w:rsid w:val="00656746"/>
    <w:rsid w:val="00656F12"/>
    <w:rsid w:val="00657313"/>
    <w:rsid w:val="0065741D"/>
    <w:rsid w:val="006578C2"/>
    <w:rsid w:val="00660262"/>
    <w:rsid w:val="00660CD7"/>
    <w:rsid w:val="00661113"/>
    <w:rsid w:val="0066126E"/>
    <w:rsid w:val="006621A5"/>
    <w:rsid w:val="00663327"/>
    <w:rsid w:val="00663736"/>
    <w:rsid w:val="00663904"/>
    <w:rsid w:val="00663C59"/>
    <w:rsid w:val="006646D6"/>
    <w:rsid w:val="00664E05"/>
    <w:rsid w:val="00665B1A"/>
    <w:rsid w:val="00665C10"/>
    <w:rsid w:val="00665EB1"/>
    <w:rsid w:val="00666446"/>
    <w:rsid w:val="006669EE"/>
    <w:rsid w:val="00666CCE"/>
    <w:rsid w:val="00666E52"/>
    <w:rsid w:val="0067054F"/>
    <w:rsid w:val="00670CB6"/>
    <w:rsid w:val="006710DE"/>
    <w:rsid w:val="00672EFB"/>
    <w:rsid w:val="0067315B"/>
    <w:rsid w:val="00673463"/>
    <w:rsid w:val="0067394D"/>
    <w:rsid w:val="00673FFA"/>
    <w:rsid w:val="006742B4"/>
    <w:rsid w:val="0067472A"/>
    <w:rsid w:val="0067526F"/>
    <w:rsid w:val="00675409"/>
    <w:rsid w:val="006760E1"/>
    <w:rsid w:val="006762C7"/>
    <w:rsid w:val="00676AB6"/>
    <w:rsid w:val="006773DF"/>
    <w:rsid w:val="006800A4"/>
    <w:rsid w:val="00680111"/>
    <w:rsid w:val="006812DB"/>
    <w:rsid w:val="006815D6"/>
    <w:rsid w:val="00683062"/>
    <w:rsid w:val="006830BA"/>
    <w:rsid w:val="00683C14"/>
    <w:rsid w:val="00684494"/>
    <w:rsid w:val="00684529"/>
    <w:rsid w:val="0068467F"/>
    <w:rsid w:val="00684DA3"/>
    <w:rsid w:val="006852DA"/>
    <w:rsid w:val="00685462"/>
    <w:rsid w:val="006855C0"/>
    <w:rsid w:val="00685E0E"/>
    <w:rsid w:val="00685F89"/>
    <w:rsid w:val="006866CB"/>
    <w:rsid w:val="006875CE"/>
    <w:rsid w:val="0068785E"/>
    <w:rsid w:val="00687F09"/>
    <w:rsid w:val="006907DA"/>
    <w:rsid w:val="00691136"/>
    <w:rsid w:val="00691A14"/>
    <w:rsid w:val="00693232"/>
    <w:rsid w:val="00693719"/>
    <w:rsid w:val="00693899"/>
    <w:rsid w:val="006938EE"/>
    <w:rsid w:val="00693CF9"/>
    <w:rsid w:val="00693FC1"/>
    <w:rsid w:val="006949D2"/>
    <w:rsid w:val="00695026"/>
    <w:rsid w:val="006951DB"/>
    <w:rsid w:val="00695601"/>
    <w:rsid w:val="0069589C"/>
    <w:rsid w:val="00695D64"/>
    <w:rsid w:val="00696091"/>
    <w:rsid w:val="006960C8"/>
    <w:rsid w:val="00696D4E"/>
    <w:rsid w:val="00697336"/>
    <w:rsid w:val="006A05A5"/>
    <w:rsid w:val="006A083D"/>
    <w:rsid w:val="006A0D2F"/>
    <w:rsid w:val="006A0E39"/>
    <w:rsid w:val="006A14AF"/>
    <w:rsid w:val="006A17B2"/>
    <w:rsid w:val="006A1835"/>
    <w:rsid w:val="006A253A"/>
    <w:rsid w:val="006A2E75"/>
    <w:rsid w:val="006A2F62"/>
    <w:rsid w:val="006A30A6"/>
    <w:rsid w:val="006A37B3"/>
    <w:rsid w:val="006A3B9B"/>
    <w:rsid w:val="006A3FC7"/>
    <w:rsid w:val="006A4A4F"/>
    <w:rsid w:val="006A4B62"/>
    <w:rsid w:val="006A59D6"/>
    <w:rsid w:val="006A5A6C"/>
    <w:rsid w:val="006A5D37"/>
    <w:rsid w:val="006A5F52"/>
    <w:rsid w:val="006A7016"/>
    <w:rsid w:val="006A7801"/>
    <w:rsid w:val="006A798E"/>
    <w:rsid w:val="006B0C03"/>
    <w:rsid w:val="006B18FF"/>
    <w:rsid w:val="006B1C3B"/>
    <w:rsid w:val="006B28DE"/>
    <w:rsid w:val="006B2EC4"/>
    <w:rsid w:val="006B48CC"/>
    <w:rsid w:val="006B5682"/>
    <w:rsid w:val="006B57CA"/>
    <w:rsid w:val="006B59AF"/>
    <w:rsid w:val="006B5A2A"/>
    <w:rsid w:val="006B5A41"/>
    <w:rsid w:val="006B6012"/>
    <w:rsid w:val="006B6AB4"/>
    <w:rsid w:val="006B712C"/>
    <w:rsid w:val="006C02DB"/>
    <w:rsid w:val="006C0BB5"/>
    <w:rsid w:val="006C119F"/>
    <w:rsid w:val="006C194B"/>
    <w:rsid w:val="006C297B"/>
    <w:rsid w:val="006C2DF8"/>
    <w:rsid w:val="006C3146"/>
    <w:rsid w:val="006C382A"/>
    <w:rsid w:val="006C3AE0"/>
    <w:rsid w:val="006C3B00"/>
    <w:rsid w:val="006C3EFA"/>
    <w:rsid w:val="006C4425"/>
    <w:rsid w:val="006C49B6"/>
    <w:rsid w:val="006C4D40"/>
    <w:rsid w:val="006C674B"/>
    <w:rsid w:val="006C6C1A"/>
    <w:rsid w:val="006C7816"/>
    <w:rsid w:val="006D02B8"/>
    <w:rsid w:val="006D0D72"/>
    <w:rsid w:val="006D1000"/>
    <w:rsid w:val="006D1285"/>
    <w:rsid w:val="006D18F2"/>
    <w:rsid w:val="006D2C87"/>
    <w:rsid w:val="006D3861"/>
    <w:rsid w:val="006D3D84"/>
    <w:rsid w:val="006D4126"/>
    <w:rsid w:val="006D489F"/>
    <w:rsid w:val="006D48F5"/>
    <w:rsid w:val="006D4F41"/>
    <w:rsid w:val="006D583C"/>
    <w:rsid w:val="006D5A85"/>
    <w:rsid w:val="006D7DD6"/>
    <w:rsid w:val="006E0B55"/>
    <w:rsid w:val="006E0E6D"/>
    <w:rsid w:val="006E1779"/>
    <w:rsid w:val="006E2169"/>
    <w:rsid w:val="006E29AD"/>
    <w:rsid w:val="006E3648"/>
    <w:rsid w:val="006E3743"/>
    <w:rsid w:val="006E3B54"/>
    <w:rsid w:val="006E4ED9"/>
    <w:rsid w:val="006E4FB2"/>
    <w:rsid w:val="006E669E"/>
    <w:rsid w:val="006E676C"/>
    <w:rsid w:val="006E733B"/>
    <w:rsid w:val="006E7D4B"/>
    <w:rsid w:val="006F01AC"/>
    <w:rsid w:val="006F092B"/>
    <w:rsid w:val="006F0D85"/>
    <w:rsid w:val="006F1136"/>
    <w:rsid w:val="006F113C"/>
    <w:rsid w:val="006F1612"/>
    <w:rsid w:val="006F188B"/>
    <w:rsid w:val="006F1C98"/>
    <w:rsid w:val="006F22F4"/>
    <w:rsid w:val="006F2571"/>
    <w:rsid w:val="006F2B62"/>
    <w:rsid w:val="006F2C51"/>
    <w:rsid w:val="006F33C0"/>
    <w:rsid w:val="006F37A5"/>
    <w:rsid w:val="006F3AB1"/>
    <w:rsid w:val="006F3F49"/>
    <w:rsid w:val="006F4F40"/>
    <w:rsid w:val="006F5B9F"/>
    <w:rsid w:val="006F5C09"/>
    <w:rsid w:val="006F748C"/>
    <w:rsid w:val="006F7B75"/>
    <w:rsid w:val="006F7D9E"/>
    <w:rsid w:val="00700680"/>
    <w:rsid w:val="007016AC"/>
    <w:rsid w:val="00701920"/>
    <w:rsid w:val="00701DE8"/>
    <w:rsid w:val="007021EF"/>
    <w:rsid w:val="00702300"/>
    <w:rsid w:val="00702D80"/>
    <w:rsid w:val="00704DC4"/>
    <w:rsid w:val="00705444"/>
    <w:rsid w:val="0070548E"/>
    <w:rsid w:val="0070564E"/>
    <w:rsid w:val="00705ACB"/>
    <w:rsid w:val="00706108"/>
    <w:rsid w:val="00706126"/>
    <w:rsid w:val="007066E4"/>
    <w:rsid w:val="007078F8"/>
    <w:rsid w:val="00707F04"/>
    <w:rsid w:val="00710BD4"/>
    <w:rsid w:val="00710E52"/>
    <w:rsid w:val="007115F1"/>
    <w:rsid w:val="00711A87"/>
    <w:rsid w:val="00711CC4"/>
    <w:rsid w:val="00711DDB"/>
    <w:rsid w:val="0071200A"/>
    <w:rsid w:val="007123ED"/>
    <w:rsid w:val="00712EF2"/>
    <w:rsid w:val="00712F24"/>
    <w:rsid w:val="0071307C"/>
    <w:rsid w:val="007135DF"/>
    <w:rsid w:val="007137A4"/>
    <w:rsid w:val="00713B3F"/>
    <w:rsid w:val="00713F9E"/>
    <w:rsid w:val="0071442A"/>
    <w:rsid w:val="00714B1A"/>
    <w:rsid w:val="00714E8C"/>
    <w:rsid w:val="00715404"/>
    <w:rsid w:val="00715EC6"/>
    <w:rsid w:val="0071621D"/>
    <w:rsid w:val="00716C5E"/>
    <w:rsid w:val="00716D30"/>
    <w:rsid w:val="00716F60"/>
    <w:rsid w:val="007173A4"/>
    <w:rsid w:val="00717715"/>
    <w:rsid w:val="00717BC1"/>
    <w:rsid w:val="00720183"/>
    <w:rsid w:val="00720C17"/>
    <w:rsid w:val="0072119E"/>
    <w:rsid w:val="007213E8"/>
    <w:rsid w:val="00722A34"/>
    <w:rsid w:val="00722CF4"/>
    <w:rsid w:val="007236D0"/>
    <w:rsid w:val="007242AB"/>
    <w:rsid w:val="0072461E"/>
    <w:rsid w:val="007248BC"/>
    <w:rsid w:val="00724946"/>
    <w:rsid w:val="007249B8"/>
    <w:rsid w:val="00724D8C"/>
    <w:rsid w:val="007262CB"/>
    <w:rsid w:val="00726820"/>
    <w:rsid w:val="00726A07"/>
    <w:rsid w:val="00726B1B"/>
    <w:rsid w:val="00727358"/>
    <w:rsid w:val="00730155"/>
    <w:rsid w:val="00730CAA"/>
    <w:rsid w:val="00730F80"/>
    <w:rsid w:val="0073208F"/>
    <w:rsid w:val="007326A0"/>
    <w:rsid w:val="00732812"/>
    <w:rsid w:val="00732A19"/>
    <w:rsid w:val="0073350A"/>
    <w:rsid w:val="007337E1"/>
    <w:rsid w:val="00733962"/>
    <w:rsid w:val="0073405A"/>
    <w:rsid w:val="00734B5A"/>
    <w:rsid w:val="00734D4E"/>
    <w:rsid w:val="0073501F"/>
    <w:rsid w:val="00735F3C"/>
    <w:rsid w:val="00736676"/>
    <w:rsid w:val="0073759A"/>
    <w:rsid w:val="00737F59"/>
    <w:rsid w:val="00737FBC"/>
    <w:rsid w:val="007400B7"/>
    <w:rsid w:val="007402A2"/>
    <w:rsid w:val="00740868"/>
    <w:rsid w:val="007418DB"/>
    <w:rsid w:val="00741F30"/>
    <w:rsid w:val="00742B80"/>
    <w:rsid w:val="0074385D"/>
    <w:rsid w:val="00743AE4"/>
    <w:rsid w:val="00744451"/>
    <w:rsid w:val="007466E4"/>
    <w:rsid w:val="00746783"/>
    <w:rsid w:val="00746F2C"/>
    <w:rsid w:val="00747328"/>
    <w:rsid w:val="00747335"/>
    <w:rsid w:val="0075025F"/>
    <w:rsid w:val="007504DB"/>
    <w:rsid w:val="00750844"/>
    <w:rsid w:val="00751E7C"/>
    <w:rsid w:val="007520D7"/>
    <w:rsid w:val="00752595"/>
    <w:rsid w:val="00752A17"/>
    <w:rsid w:val="00752AD0"/>
    <w:rsid w:val="00752D69"/>
    <w:rsid w:val="00753594"/>
    <w:rsid w:val="00753D68"/>
    <w:rsid w:val="00753FA8"/>
    <w:rsid w:val="00754098"/>
    <w:rsid w:val="0075468C"/>
    <w:rsid w:val="007547D7"/>
    <w:rsid w:val="0075511C"/>
    <w:rsid w:val="007551FA"/>
    <w:rsid w:val="00755236"/>
    <w:rsid w:val="007555B7"/>
    <w:rsid w:val="00755C85"/>
    <w:rsid w:val="00755E85"/>
    <w:rsid w:val="0075665A"/>
    <w:rsid w:val="00756DF1"/>
    <w:rsid w:val="00757340"/>
    <w:rsid w:val="00757367"/>
    <w:rsid w:val="007608C8"/>
    <w:rsid w:val="00760F80"/>
    <w:rsid w:val="00761275"/>
    <w:rsid w:val="007619A1"/>
    <w:rsid w:val="00761AA3"/>
    <w:rsid w:val="00761EFC"/>
    <w:rsid w:val="00761F86"/>
    <w:rsid w:val="00762771"/>
    <w:rsid w:val="00762789"/>
    <w:rsid w:val="007630EE"/>
    <w:rsid w:val="0076387D"/>
    <w:rsid w:val="00763999"/>
    <w:rsid w:val="00763A8D"/>
    <w:rsid w:val="00763D8E"/>
    <w:rsid w:val="0076433C"/>
    <w:rsid w:val="00764A68"/>
    <w:rsid w:val="00765305"/>
    <w:rsid w:val="007655F4"/>
    <w:rsid w:val="007658FB"/>
    <w:rsid w:val="00765BD8"/>
    <w:rsid w:val="00765E91"/>
    <w:rsid w:val="00766F1C"/>
    <w:rsid w:val="00767EBC"/>
    <w:rsid w:val="007704B8"/>
    <w:rsid w:val="007708B6"/>
    <w:rsid w:val="0077104E"/>
    <w:rsid w:val="007710BC"/>
    <w:rsid w:val="007714D7"/>
    <w:rsid w:val="007715E6"/>
    <w:rsid w:val="007717E9"/>
    <w:rsid w:val="00771D56"/>
    <w:rsid w:val="007721E3"/>
    <w:rsid w:val="00772248"/>
    <w:rsid w:val="00772DF8"/>
    <w:rsid w:val="0077319A"/>
    <w:rsid w:val="00773DE9"/>
    <w:rsid w:val="007744EB"/>
    <w:rsid w:val="00775213"/>
    <w:rsid w:val="007761F2"/>
    <w:rsid w:val="007767F6"/>
    <w:rsid w:val="00777CEF"/>
    <w:rsid w:val="00780082"/>
    <w:rsid w:val="00780197"/>
    <w:rsid w:val="0078293C"/>
    <w:rsid w:val="00782F3C"/>
    <w:rsid w:val="00783416"/>
    <w:rsid w:val="0078367F"/>
    <w:rsid w:val="00783885"/>
    <w:rsid w:val="00783B3C"/>
    <w:rsid w:val="00783E50"/>
    <w:rsid w:val="00784061"/>
    <w:rsid w:val="0078485F"/>
    <w:rsid w:val="00784B4B"/>
    <w:rsid w:val="00784CB3"/>
    <w:rsid w:val="00784FC5"/>
    <w:rsid w:val="007852DF"/>
    <w:rsid w:val="0078544B"/>
    <w:rsid w:val="00785C9B"/>
    <w:rsid w:val="00785D75"/>
    <w:rsid w:val="00785ED8"/>
    <w:rsid w:val="00786DE3"/>
    <w:rsid w:val="007872A5"/>
    <w:rsid w:val="00787C94"/>
    <w:rsid w:val="00790D92"/>
    <w:rsid w:val="00790E8F"/>
    <w:rsid w:val="00791243"/>
    <w:rsid w:val="007922AB"/>
    <w:rsid w:val="00792337"/>
    <w:rsid w:val="007926B9"/>
    <w:rsid w:val="007928BD"/>
    <w:rsid w:val="00792A07"/>
    <w:rsid w:val="00792E91"/>
    <w:rsid w:val="00792F73"/>
    <w:rsid w:val="007934A1"/>
    <w:rsid w:val="00793C91"/>
    <w:rsid w:val="007943F0"/>
    <w:rsid w:val="0079452A"/>
    <w:rsid w:val="00794DAD"/>
    <w:rsid w:val="00794F5C"/>
    <w:rsid w:val="007952F0"/>
    <w:rsid w:val="00797351"/>
    <w:rsid w:val="007A0C35"/>
    <w:rsid w:val="007A109E"/>
    <w:rsid w:val="007A18A7"/>
    <w:rsid w:val="007A1CCA"/>
    <w:rsid w:val="007A2471"/>
    <w:rsid w:val="007A24DC"/>
    <w:rsid w:val="007A2C46"/>
    <w:rsid w:val="007A2C55"/>
    <w:rsid w:val="007A346B"/>
    <w:rsid w:val="007A445B"/>
    <w:rsid w:val="007A5743"/>
    <w:rsid w:val="007A5948"/>
    <w:rsid w:val="007A5A0F"/>
    <w:rsid w:val="007A626D"/>
    <w:rsid w:val="007A6945"/>
    <w:rsid w:val="007A6B96"/>
    <w:rsid w:val="007A6D97"/>
    <w:rsid w:val="007A711E"/>
    <w:rsid w:val="007A746D"/>
    <w:rsid w:val="007A7723"/>
    <w:rsid w:val="007A78CA"/>
    <w:rsid w:val="007B084E"/>
    <w:rsid w:val="007B0A6B"/>
    <w:rsid w:val="007B105A"/>
    <w:rsid w:val="007B1884"/>
    <w:rsid w:val="007B1C87"/>
    <w:rsid w:val="007B1D0E"/>
    <w:rsid w:val="007B1D9A"/>
    <w:rsid w:val="007B1E78"/>
    <w:rsid w:val="007B3160"/>
    <w:rsid w:val="007B3E7A"/>
    <w:rsid w:val="007B3E7B"/>
    <w:rsid w:val="007B485E"/>
    <w:rsid w:val="007B4E32"/>
    <w:rsid w:val="007B520B"/>
    <w:rsid w:val="007B54B8"/>
    <w:rsid w:val="007B55CD"/>
    <w:rsid w:val="007B5CD1"/>
    <w:rsid w:val="007B5D5A"/>
    <w:rsid w:val="007B6114"/>
    <w:rsid w:val="007B6740"/>
    <w:rsid w:val="007B6B9E"/>
    <w:rsid w:val="007B6C8C"/>
    <w:rsid w:val="007B6CD9"/>
    <w:rsid w:val="007B75A9"/>
    <w:rsid w:val="007B761D"/>
    <w:rsid w:val="007B7753"/>
    <w:rsid w:val="007B7C9A"/>
    <w:rsid w:val="007C03C9"/>
    <w:rsid w:val="007C092A"/>
    <w:rsid w:val="007C0B03"/>
    <w:rsid w:val="007C0FD9"/>
    <w:rsid w:val="007C18A2"/>
    <w:rsid w:val="007C1965"/>
    <w:rsid w:val="007C1B9B"/>
    <w:rsid w:val="007C31DF"/>
    <w:rsid w:val="007C3F9E"/>
    <w:rsid w:val="007C4008"/>
    <w:rsid w:val="007C40E2"/>
    <w:rsid w:val="007C4C4E"/>
    <w:rsid w:val="007C4F42"/>
    <w:rsid w:val="007C5232"/>
    <w:rsid w:val="007C534A"/>
    <w:rsid w:val="007C5FBD"/>
    <w:rsid w:val="007C60D1"/>
    <w:rsid w:val="007C63A7"/>
    <w:rsid w:val="007C7259"/>
    <w:rsid w:val="007C77DA"/>
    <w:rsid w:val="007D0581"/>
    <w:rsid w:val="007D0648"/>
    <w:rsid w:val="007D0B89"/>
    <w:rsid w:val="007D1A69"/>
    <w:rsid w:val="007D23ED"/>
    <w:rsid w:val="007D2638"/>
    <w:rsid w:val="007D267D"/>
    <w:rsid w:val="007D27BF"/>
    <w:rsid w:val="007D2C5B"/>
    <w:rsid w:val="007D2FE5"/>
    <w:rsid w:val="007D300D"/>
    <w:rsid w:val="007D3526"/>
    <w:rsid w:val="007D381F"/>
    <w:rsid w:val="007D47B3"/>
    <w:rsid w:val="007D4C39"/>
    <w:rsid w:val="007D4F85"/>
    <w:rsid w:val="007D520F"/>
    <w:rsid w:val="007D65B3"/>
    <w:rsid w:val="007D6DDF"/>
    <w:rsid w:val="007D7EDC"/>
    <w:rsid w:val="007E1742"/>
    <w:rsid w:val="007E1C6F"/>
    <w:rsid w:val="007E1F08"/>
    <w:rsid w:val="007E23AA"/>
    <w:rsid w:val="007E2802"/>
    <w:rsid w:val="007E3079"/>
    <w:rsid w:val="007E3145"/>
    <w:rsid w:val="007E36B6"/>
    <w:rsid w:val="007E4BA6"/>
    <w:rsid w:val="007E4D03"/>
    <w:rsid w:val="007E5846"/>
    <w:rsid w:val="007E5DA8"/>
    <w:rsid w:val="007E5E18"/>
    <w:rsid w:val="007E615F"/>
    <w:rsid w:val="007E6666"/>
    <w:rsid w:val="007E73FF"/>
    <w:rsid w:val="007E780B"/>
    <w:rsid w:val="007E79C4"/>
    <w:rsid w:val="007E7A20"/>
    <w:rsid w:val="007E7A2B"/>
    <w:rsid w:val="007E7B87"/>
    <w:rsid w:val="007E7BD9"/>
    <w:rsid w:val="007F1D0F"/>
    <w:rsid w:val="007F2A65"/>
    <w:rsid w:val="007F2B5C"/>
    <w:rsid w:val="007F2B90"/>
    <w:rsid w:val="007F2CA1"/>
    <w:rsid w:val="007F2D19"/>
    <w:rsid w:val="007F2FC2"/>
    <w:rsid w:val="007F3463"/>
    <w:rsid w:val="007F3B08"/>
    <w:rsid w:val="007F4520"/>
    <w:rsid w:val="007F517F"/>
    <w:rsid w:val="007F64BD"/>
    <w:rsid w:val="007F6A4D"/>
    <w:rsid w:val="007F773B"/>
    <w:rsid w:val="007F7CFB"/>
    <w:rsid w:val="00800041"/>
    <w:rsid w:val="0080007D"/>
    <w:rsid w:val="008001F9"/>
    <w:rsid w:val="008005C2"/>
    <w:rsid w:val="008008C8"/>
    <w:rsid w:val="00800C56"/>
    <w:rsid w:val="00800C60"/>
    <w:rsid w:val="00801DE6"/>
    <w:rsid w:val="00801DE8"/>
    <w:rsid w:val="008027AD"/>
    <w:rsid w:val="008027FA"/>
    <w:rsid w:val="00802940"/>
    <w:rsid w:val="00802A4F"/>
    <w:rsid w:val="00803D8D"/>
    <w:rsid w:val="00804747"/>
    <w:rsid w:val="00804CE6"/>
    <w:rsid w:val="00805846"/>
    <w:rsid w:val="00805BBA"/>
    <w:rsid w:val="008065E1"/>
    <w:rsid w:val="00807209"/>
    <w:rsid w:val="008077A4"/>
    <w:rsid w:val="00807965"/>
    <w:rsid w:val="00807BCF"/>
    <w:rsid w:val="00807CD1"/>
    <w:rsid w:val="00807EB6"/>
    <w:rsid w:val="00807F0E"/>
    <w:rsid w:val="00810082"/>
    <w:rsid w:val="008100C3"/>
    <w:rsid w:val="00810376"/>
    <w:rsid w:val="0081057C"/>
    <w:rsid w:val="008107B6"/>
    <w:rsid w:val="00810807"/>
    <w:rsid w:val="0081156B"/>
    <w:rsid w:val="008121E3"/>
    <w:rsid w:val="008126B6"/>
    <w:rsid w:val="00812CAA"/>
    <w:rsid w:val="00812E32"/>
    <w:rsid w:val="00812E5D"/>
    <w:rsid w:val="0081304F"/>
    <w:rsid w:val="008137DE"/>
    <w:rsid w:val="00814135"/>
    <w:rsid w:val="00814F0C"/>
    <w:rsid w:val="00815A26"/>
    <w:rsid w:val="00815A55"/>
    <w:rsid w:val="008162BA"/>
    <w:rsid w:val="00816513"/>
    <w:rsid w:val="0081696F"/>
    <w:rsid w:val="00816B23"/>
    <w:rsid w:val="008171A9"/>
    <w:rsid w:val="00817646"/>
    <w:rsid w:val="008176E9"/>
    <w:rsid w:val="008200BE"/>
    <w:rsid w:val="00820425"/>
    <w:rsid w:val="00820498"/>
    <w:rsid w:val="008204AE"/>
    <w:rsid w:val="008207D7"/>
    <w:rsid w:val="00820831"/>
    <w:rsid w:val="008208F9"/>
    <w:rsid w:val="00821E7B"/>
    <w:rsid w:val="00821FBE"/>
    <w:rsid w:val="00822050"/>
    <w:rsid w:val="008231BE"/>
    <w:rsid w:val="008233F1"/>
    <w:rsid w:val="00823463"/>
    <w:rsid w:val="008236CB"/>
    <w:rsid w:val="00823DC8"/>
    <w:rsid w:val="00824007"/>
    <w:rsid w:val="00824318"/>
    <w:rsid w:val="00824BF5"/>
    <w:rsid w:val="00825381"/>
    <w:rsid w:val="00825923"/>
    <w:rsid w:val="00825C0B"/>
    <w:rsid w:val="00825EF2"/>
    <w:rsid w:val="00826F70"/>
    <w:rsid w:val="008276BE"/>
    <w:rsid w:val="008279DB"/>
    <w:rsid w:val="00827DBA"/>
    <w:rsid w:val="0083055E"/>
    <w:rsid w:val="008307D5"/>
    <w:rsid w:val="00831058"/>
    <w:rsid w:val="008312B4"/>
    <w:rsid w:val="0083181B"/>
    <w:rsid w:val="00831ED0"/>
    <w:rsid w:val="008320B4"/>
    <w:rsid w:val="0083254F"/>
    <w:rsid w:val="008333F0"/>
    <w:rsid w:val="00833736"/>
    <w:rsid w:val="00833756"/>
    <w:rsid w:val="00833CED"/>
    <w:rsid w:val="00833E29"/>
    <w:rsid w:val="00833F27"/>
    <w:rsid w:val="00834015"/>
    <w:rsid w:val="00834257"/>
    <w:rsid w:val="00835058"/>
    <w:rsid w:val="00835140"/>
    <w:rsid w:val="00835289"/>
    <w:rsid w:val="00835975"/>
    <w:rsid w:val="00835A61"/>
    <w:rsid w:val="00836447"/>
    <w:rsid w:val="008364C6"/>
    <w:rsid w:val="00836630"/>
    <w:rsid w:val="0083729D"/>
    <w:rsid w:val="00837335"/>
    <w:rsid w:val="00837DE1"/>
    <w:rsid w:val="008409CB"/>
    <w:rsid w:val="0084196D"/>
    <w:rsid w:val="00841F77"/>
    <w:rsid w:val="0084287E"/>
    <w:rsid w:val="00843C4D"/>
    <w:rsid w:val="00844322"/>
    <w:rsid w:val="00844A52"/>
    <w:rsid w:val="00844D29"/>
    <w:rsid w:val="00844D6C"/>
    <w:rsid w:val="00845632"/>
    <w:rsid w:val="0084599A"/>
    <w:rsid w:val="008467B5"/>
    <w:rsid w:val="008468E8"/>
    <w:rsid w:val="00847860"/>
    <w:rsid w:val="008479E0"/>
    <w:rsid w:val="00847B8B"/>
    <w:rsid w:val="0085048E"/>
    <w:rsid w:val="00850EA5"/>
    <w:rsid w:val="00851462"/>
    <w:rsid w:val="00851633"/>
    <w:rsid w:val="00851867"/>
    <w:rsid w:val="008518BE"/>
    <w:rsid w:val="00851921"/>
    <w:rsid w:val="00852511"/>
    <w:rsid w:val="0085253D"/>
    <w:rsid w:val="00852606"/>
    <w:rsid w:val="00852984"/>
    <w:rsid w:val="00852D74"/>
    <w:rsid w:val="008548C6"/>
    <w:rsid w:val="00854F11"/>
    <w:rsid w:val="0085556C"/>
    <w:rsid w:val="00855A5E"/>
    <w:rsid w:val="00855D07"/>
    <w:rsid w:val="00855F46"/>
    <w:rsid w:val="00856280"/>
    <w:rsid w:val="00856AA1"/>
    <w:rsid w:val="00856E16"/>
    <w:rsid w:val="00860566"/>
    <w:rsid w:val="00861F8C"/>
    <w:rsid w:val="0086275B"/>
    <w:rsid w:val="008628CA"/>
    <w:rsid w:val="0086382C"/>
    <w:rsid w:val="008638F0"/>
    <w:rsid w:val="00863EBB"/>
    <w:rsid w:val="00864438"/>
    <w:rsid w:val="00864DB3"/>
    <w:rsid w:val="008657D8"/>
    <w:rsid w:val="00865E26"/>
    <w:rsid w:val="00866122"/>
    <w:rsid w:val="00866771"/>
    <w:rsid w:val="00866DA5"/>
    <w:rsid w:val="0086743C"/>
    <w:rsid w:val="008674A1"/>
    <w:rsid w:val="008677BE"/>
    <w:rsid w:val="00871A10"/>
    <w:rsid w:val="00871DB0"/>
    <w:rsid w:val="008729E4"/>
    <w:rsid w:val="00872BD7"/>
    <w:rsid w:val="00873146"/>
    <w:rsid w:val="008731BB"/>
    <w:rsid w:val="00873B3D"/>
    <w:rsid w:val="008742AC"/>
    <w:rsid w:val="008743A9"/>
    <w:rsid w:val="0087448C"/>
    <w:rsid w:val="00874D39"/>
    <w:rsid w:val="00874DE5"/>
    <w:rsid w:val="008750B4"/>
    <w:rsid w:val="00875B4F"/>
    <w:rsid w:val="00877023"/>
    <w:rsid w:val="00877107"/>
    <w:rsid w:val="008772CA"/>
    <w:rsid w:val="00877947"/>
    <w:rsid w:val="0088051A"/>
    <w:rsid w:val="008806C1"/>
    <w:rsid w:val="00880A7C"/>
    <w:rsid w:val="00880D6E"/>
    <w:rsid w:val="00881139"/>
    <w:rsid w:val="008811CD"/>
    <w:rsid w:val="008814D1"/>
    <w:rsid w:val="0088177F"/>
    <w:rsid w:val="00882084"/>
    <w:rsid w:val="00882653"/>
    <w:rsid w:val="0088295D"/>
    <w:rsid w:val="00882E93"/>
    <w:rsid w:val="00883EA8"/>
    <w:rsid w:val="00883FB1"/>
    <w:rsid w:val="00884002"/>
    <w:rsid w:val="008842AA"/>
    <w:rsid w:val="00884B2D"/>
    <w:rsid w:val="00885001"/>
    <w:rsid w:val="008855E0"/>
    <w:rsid w:val="00885FCA"/>
    <w:rsid w:val="00886025"/>
    <w:rsid w:val="008861D0"/>
    <w:rsid w:val="008874BE"/>
    <w:rsid w:val="00887646"/>
    <w:rsid w:val="0088788B"/>
    <w:rsid w:val="008878F9"/>
    <w:rsid w:val="00887D67"/>
    <w:rsid w:val="00887F5B"/>
    <w:rsid w:val="0089087F"/>
    <w:rsid w:val="00890920"/>
    <w:rsid w:val="00890D0B"/>
    <w:rsid w:val="00890D98"/>
    <w:rsid w:val="00891734"/>
    <w:rsid w:val="0089175E"/>
    <w:rsid w:val="0089203E"/>
    <w:rsid w:val="008923E9"/>
    <w:rsid w:val="00892439"/>
    <w:rsid w:val="00893044"/>
    <w:rsid w:val="008930B1"/>
    <w:rsid w:val="008937BC"/>
    <w:rsid w:val="00893B51"/>
    <w:rsid w:val="0089405E"/>
    <w:rsid w:val="0089473D"/>
    <w:rsid w:val="00894BFD"/>
    <w:rsid w:val="00894FE8"/>
    <w:rsid w:val="00895091"/>
    <w:rsid w:val="0089592C"/>
    <w:rsid w:val="00895D9E"/>
    <w:rsid w:val="00896534"/>
    <w:rsid w:val="00896696"/>
    <w:rsid w:val="00896E42"/>
    <w:rsid w:val="0089727C"/>
    <w:rsid w:val="00897519"/>
    <w:rsid w:val="00897837"/>
    <w:rsid w:val="00897E28"/>
    <w:rsid w:val="00897F34"/>
    <w:rsid w:val="008A0879"/>
    <w:rsid w:val="008A0E0B"/>
    <w:rsid w:val="008A1119"/>
    <w:rsid w:val="008A1580"/>
    <w:rsid w:val="008A167C"/>
    <w:rsid w:val="008A18AF"/>
    <w:rsid w:val="008A1B09"/>
    <w:rsid w:val="008A1BF8"/>
    <w:rsid w:val="008A20F3"/>
    <w:rsid w:val="008A23E9"/>
    <w:rsid w:val="008A2656"/>
    <w:rsid w:val="008A2729"/>
    <w:rsid w:val="008A2BA7"/>
    <w:rsid w:val="008A2F34"/>
    <w:rsid w:val="008A3A2F"/>
    <w:rsid w:val="008A3D78"/>
    <w:rsid w:val="008A4104"/>
    <w:rsid w:val="008A525C"/>
    <w:rsid w:val="008A634B"/>
    <w:rsid w:val="008A6415"/>
    <w:rsid w:val="008A65D3"/>
    <w:rsid w:val="008A6DE7"/>
    <w:rsid w:val="008A7063"/>
    <w:rsid w:val="008A7253"/>
    <w:rsid w:val="008A75DE"/>
    <w:rsid w:val="008B0C9E"/>
    <w:rsid w:val="008B1050"/>
    <w:rsid w:val="008B1257"/>
    <w:rsid w:val="008B17CD"/>
    <w:rsid w:val="008B1EF0"/>
    <w:rsid w:val="008B3535"/>
    <w:rsid w:val="008B3589"/>
    <w:rsid w:val="008B3968"/>
    <w:rsid w:val="008B4A22"/>
    <w:rsid w:val="008B4B60"/>
    <w:rsid w:val="008B5019"/>
    <w:rsid w:val="008B5486"/>
    <w:rsid w:val="008B583F"/>
    <w:rsid w:val="008B5997"/>
    <w:rsid w:val="008B5A92"/>
    <w:rsid w:val="008B6378"/>
    <w:rsid w:val="008B63A1"/>
    <w:rsid w:val="008B6CD4"/>
    <w:rsid w:val="008B6DAB"/>
    <w:rsid w:val="008B74CE"/>
    <w:rsid w:val="008C05F0"/>
    <w:rsid w:val="008C0673"/>
    <w:rsid w:val="008C0AE1"/>
    <w:rsid w:val="008C1172"/>
    <w:rsid w:val="008C11CD"/>
    <w:rsid w:val="008C19D4"/>
    <w:rsid w:val="008C1F03"/>
    <w:rsid w:val="008C2542"/>
    <w:rsid w:val="008C27F7"/>
    <w:rsid w:val="008C2C66"/>
    <w:rsid w:val="008C2DF6"/>
    <w:rsid w:val="008C325E"/>
    <w:rsid w:val="008C38E5"/>
    <w:rsid w:val="008C40DC"/>
    <w:rsid w:val="008C42E3"/>
    <w:rsid w:val="008C48F0"/>
    <w:rsid w:val="008C4D07"/>
    <w:rsid w:val="008C543B"/>
    <w:rsid w:val="008C581B"/>
    <w:rsid w:val="008D0633"/>
    <w:rsid w:val="008D1039"/>
    <w:rsid w:val="008D1824"/>
    <w:rsid w:val="008D203A"/>
    <w:rsid w:val="008D2D14"/>
    <w:rsid w:val="008D2E0D"/>
    <w:rsid w:val="008D316B"/>
    <w:rsid w:val="008D35AA"/>
    <w:rsid w:val="008D3933"/>
    <w:rsid w:val="008D3EA5"/>
    <w:rsid w:val="008D5837"/>
    <w:rsid w:val="008D5A48"/>
    <w:rsid w:val="008D5A62"/>
    <w:rsid w:val="008D6182"/>
    <w:rsid w:val="008D6402"/>
    <w:rsid w:val="008D647B"/>
    <w:rsid w:val="008D69EC"/>
    <w:rsid w:val="008D6A74"/>
    <w:rsid w:val="008D7571"/>
    <w:rsid w:val="008D7FE9"/>
    <w:rsid w:val="008E0217"/>
    <w:rsid w:val="008E055C"/>
    <w:rsid w:val="008E118D"/>
    <w:rsid w:val="008E11A1"/>
    <w:rsid w:val="008E14BD"/>
    <w:rsid w:val="008E1E7D"/>
    <w:rsid w:val="008E25F0"/>
    <w:rsid w:val="008E2718"/>
    <w:rsid w:val="008E2B36"/>
    <w:rsid w:val="008E2CE5"/>
    <w:rsid w:val="008E2E1D"/>
    <w:rsid w:val="008E321B"/>
    <w:rsid w:val="008E4267"/>
    <w:rsid w:val="008E4688"/>
    <w:rsid w:val="008E46FC"/>
    <w:rsid w:val="008E5135"/>
    <w:rsid w:val="008E5327"/>
    <w:rsid w:val="008E56FD"/>
    <w:rsid w:val="008E5A8E"/>
    <w:rsid w:val="008E5D58"/>
    <w:rsid w:val="008E65E4"/>
    <w:rsid w:val="008E65F6"/>
    <w:rsid w:val="008E6B50"/>
    <w:rsid w:val="008E6FDD"/>
    <w:rsid w:val="008E7B3D"/>
    <w:rsid w:val="008F0308"/>
    <w:rsid w:val="008F052F"/>
    <w:rsid w:val="008F062E"/>
    <w:rsid w:val="008F0906"/>
    <w:rsid w:val="008F0C20"/>
    <w:rsid w:val="008F0DA5"/>
    <w:rsid w:val="008F3883"/>
    <w:rsid w:val="008F3F6D"/>
    <w:rsid w:val="008F4710"/>
    <w:rsid w:val="008F481D"/>
    <w:rsid w:val="008F50B7"/>
    <w:rsid w:val="008F58DA"/>
    <w:rsid w:val="008F5BD2"/>
    <w:rsid w:val="008F67F1"/>
    <w:rsid w:val="008F6E13"/>
    <w:rsid w:val="008F7ED3"/>
    <w:rsid w:val="0090077E"/>
    <w:rsid w:val="00901BA5"/>
    <w:rsid w:val="00902DFA"/>
    <w:rsid w:val="009036E2"/>
    <w:rsid w:val="00903AC4"/>
    <w:rsid w:val="009044A6"/>
    <w:rsid w:val="00904E84"/>
    <w:rsid w:val="0090516B"/>
    <w:rsid w:val="009058E3"/>
    <w:rsid w:val="00905E51"/>
    <w:rsid w:val="009060A1"/>
    <w:rsid w:val="00906369"/>
    <w:rsid w:val="009073EF"/>
    <w:rsid w:val="009074D6"/>
    <w:rsid w:val="00907515"/>
    <w:rsid w:val="00907622"/>
    <w:rsid w:val="00910113"/>
    <w:rsid w:val="0091021E"/>
    <w:rsid w:val="009102EC"/>
    <w:rsid w:val="00910C9F"/>
    <w:rsid w:val="00911446"/>
    <w:rsid w:val="009116DF"/>
    <w:rsid w:val="00911D32"/>
    <w:rsid w:val="00911F2C"/>
    <w:rsid w:val="00912669"/>
    <w:rsid w:val="009135DB"/>
    <w:rsid w:val="0091388E"/>
    <w:rsid w:val="00913934"/>
    <w:rsid w:val="009143B7"/>
    <w:rsid w:val="00914F16"/>
    <w:rsid w:val="00915213"/>
    <w:rsid w:val="009158F9"/>
    <w:rsid w:val="009168D6"/>
    <w:rsid w:val="0091746D"/>
    <w:rsid w:val="00917643"/>
    <w:rsid w:val="0091779C"/>
    <w:rsid w:val="00917C67"/>
    <w:rsid w:val="00917F84"/>
    <w:rsid w:val="009200FC"/>
    <w:rsid w:val="00920259"/>
    <w:rsid w:val="0092055C"/>
    <w:rsid w:val="0092060B"/>
    <w:rsid w:val="00920C5A"/>
    <w:rsid w:val="00921CDB"/>
    <w:rsid w:val="00921E1E"/>
    <w:rsid w:val="0092334A"/>
    <w:rsid w:val="00923FF7"/>
    <w:rsid w:val="00924151"/>
    <w:rsid w:val="00924344"/>
    <w:rsid w:val="00924B9E"/>
    <w:rsid w:val="009254D3"/>
    <w:rsid w:val="009266D5"/>
    <w:rsid w:val="009267ED"/>
    <w:rsid w:val="00926881"/>
    <w:rsid w:val="00927135"/>
    <w:rsid w:val="00930640"/>
    <w:rsid w:val="00930649"/>
    <w:rsid w:val="00930834"/>
    <w:rsid w:val="0093090E"/>
    <w:rsid w:val="00930F40"/>
    <w:rsid w:val="009316D8"/>
    <w:rsid w:val="00932623"/>
    <w:rsid w:val="00932A9F"/>
    <w:rsid w:val="00933463"/>
    <w:rsid w:val="00933498"/>
    <w:rsid w:val="009339D6"/>
    <w:rsid w:val="00933E37"/>
    <w:rsid w:val="0093431D"/>
    <w:rsid w:val="00934433"/>
    <w:rsid w:val="00934605"/>
    <w:rsid w:val="009354C8"/>
    <w:rsid w:val="0093551A"/>
    <w:rsid w:val="0093636F"/>
    <w:rsid w:val="0093662E"/>
    <w:rsid w:val="00936FB5"/>
    <w:rsid w:val="009370C6"/>
    <w:rsid w:val="0093757E"/>
    <w:rsid w:val="009375F3"/>
    <w:rsid w:val="00937ED3"/>
    <w:rsid w:val="0094047E"/>
    <w:rsid w:val="00940D8A"/>
    <w:rsid w:val="00940E42"/>
    <w:rsid w:val="009411DC"/>
    <w:rsid w:val="00941774"/>
    <w:rsid w:val="00942891"/>
    <w:rsid w:val="0094292E"/>
    <w:rsid w:val="00942CCA"/>
    <w:rsid w:val="00943FD2"/>
    <w:rsid w:val="00944775"/>
    <w:rsid w:val="00944B31"/>
    <w:rsid w:val="00944F5A"/>
    <w:rsid w:val="0094716C"/>
    <w:rsid w:val="00947439"/>
    <w:rsid w:val="00947606"/>
    <w:rsid w:val="00947F13"/>
    <w:rsid w:val="00950145"/>
    <w:rsid w:val="00950740"/>
    <w:rsid w:val="009507A9"/>
    <w:rsid w:val="00950A91"/>
    <w:rsid w:val="0095115A"/>
    <w:rsid w:val="00951F1B"/>
    <w:rsid w:val="009520DA"/>
    <w:rsid w:val="009522DA"/>
    <w:rsid w:val="00952585"/>
    <w:rsid w:val="00952F0A"/>
    <w:rsid w:val="00952F3A"/>
    <w:rsid w:val="00953013"/>
    <w:rsid w:val="009532A4"/>
    <w:rsid w:val="00953454"/>
    <w:rsid w:val="00953625"/>
    <w:rsid w:val="009537AD"/>
    <w:rsid w:val="00953A91"/>
    <w:rsid w:val="00953DEA"/>
    <w:rsid w:val="009540BF"/>
    <w:rsid w:val="00954184"/>
    <w:rsid w:val="00955996"/>
    <w:rsid w:val="00955EB2"/>
    <w:rsid w:val="0095653B"/>
    <w:rsid w:val="00956AC5"/>
    <w:rsid w:val="00956BD6"/>
    <w:rsid w:val="009572EF"/>
    <w:rsid w:val="00957665"/>
    <w:rsid w:val="00957B01"/>
    <w:rsid w:val="00957C02"/>
    <w:rsid w:val="00957F16"/>
    <w:rsid w:val="0096063B"/>
    <w:rsid w:val="00960866"/>
    <w:rsid w:val="0096089E"/>
    <w:rsid w:val="00960BAC"/>
    <w:rsid w:val="00960DC5"/>
    <w:rsid w:val="00961789"/>
    <w:rsid w:val="009619F3"/>
    <w:rsid w:val="0096220C"/>
    <w:rsid w:val="00962440"/>
    <w:rsid w:val="00963136"/>
    <w:rsid w:val="00963A96"/>
    <w:rsid w:val="009659C6"/>
    <w:rsid w:val="00966161"/>
    <w:rsid w:val="00966529"/>
    <w:rsid w:val="009705CF"/>
    <w:rsid w:val="0097088D"/>
    <w:rsid w:val="00971AC6"/>
    <w:rsid w:val="00971B10"/>
    <w:rsid w:val="00971BEF"/>
    <w:rsid w:val="00971DBF"/>
    <w:rsid w:val="00971F23"/>
    <w:rsid w:val="00971F85"/>
    <w:rsid w:val="00972244"/>
    <w:rsid w:val="009724FA"/>
    <w:rsid w:val="009727CA"/>
    <w:rsid w:val="00972911"/>
    <w:rsid w:val="00972B46"/>
    <w:rsid w:val="00974393"/>
    <w:rsid w:val="00974450"/>
    <w:rsid w:val="00974B4A"/>
    <w:rsid w:val="009752E8"/>
    <w:rsid w:val="00975763"/>
    <w:rsid w:val="009767DA"/>
    <w:rsid w:val="009773F6"/>
    <w:rsid w:val="00980CD5"/>
    <w:rsid w:val="00980D18"/>
    <w:rsid w:val="0098125C"/>
    <w:rsid w:val="009823DC"/>
    <w:rsid w:val="00982C96"/>
    <w:rsid w:val="00982EFE"/>
    <w:rsid w:val="0098341B"/>
    <w:rsid w:val="00983ACF"/>
    <w:rsid w:val="0098421A"/>
    <w:rsid w:val="00984AAF"/>
    <w:rsid w:val="00984DB3"/>
    <w:rsid w:val="0098596E"/>
    <w:rsid w:val="00985C7E"/>
    <w:rsid w:val="009861F5"/>
    <w:rsid w:val="009867AE"/>
    <w:rsid w:val="0098681B"/>
    <w:rsid w:val="009868CA"/>
    <w:rsid w:val="009879B1"/>
    <w:rsid w:val="00987D0A"/>
    <w:rsid w:val="00990441"/>
    <w:rsid w:val="009905D1"/>
    <w:rsid w:val="00990804"/>
    <w:rsid w:val="00990937"/>
    <w:rsid w:val="009914D2"/>
    <w:rsid w:val="00991FED"/>
    <w:rsid w:val="0099201F"/>
    <w:rsid w:val="00992EC8"/>
    <w:rsid w:val="00992EF1"/>
    <w:rsid w:val="009934B3"/>
    <w:rsid w:val="0099356E"/>
    <w:rsid w:val="00993605"/>
    <w:rsid w:val="0099401C"/>
    <w:rsid w:val="00994A67"/>
    <w:rsid w:val="00994C4D"/>
    <w:rsid w:val="009952AF"/>
    <w:rsid w:val="009956A7"/>
    <w:rsid w:val="00995CBE"/>
    <w:rsid w:val="00995EF6"/>
    <w:rsid w:val="00997C1D"/>
    <w:rsid w:val="009A0E84"/>
    <w:rsid w:val="009A127D"/>
    <w:rsid w:val="009A1C06"/>
    <w:rsid w:val="009A2022"/>
    <w:rsid w:val="009A27BF"/>
    <w:rsid w:val="009A2B58"/>
    <w:rsid w:val="009A31A0"/>
    <w:rsid w:val="009A3555"/>
    <w:rsid w:val="009A3937"/>
    <w:rsid w:val="009A3D4D"/>
    <w:rsid w:val="009A4B8D"/>
    <w:rsid w:val="009A597C"/>
    <w:rsid w:val="009A5B1B"/>
    <w:rsid w:val="009A5BF6"/>
    <w:rsid w:val="009A72A3"/>
    <w:rsid w:val="009A7D4F"/>
    <w:rsid w:val="009B032A"/>
    <w:rsid w:val="009B0A16"/>
    <w:rsid w:val="009B15AA"/>
    <w:rsid w:val="009B1C3D"/>
    <w:rsid w:val="009B2470"/>
    <w:rsid w:val="009B2AB8"/>
    <w:rsid w:val="009B4262"/>
    <w:rsid w:val="009B46B9"/>
    <w:rsid w:val="009B49B7"/>
    <w:rsid w:val="009B4B1B"/>
    <w:rsid w:val="009B4D3C"/>
    <w:rsid w:val="009B5048"/>
    <w:rsid w:val="009B51B4"/>
    <w:rsid w:val="009B54CB"/>
    <w:rsid w:val="009B5756"/>
    <w:rsid w:val="009B6832"/>
    <w:rsid w:val="009B6FA3"/>
    <w:rsid w:val="009B738A"/>
    <w:rsid w:val="009B7FBC"/>
    <w:rsid w:val="009C060C"/>
    <w:rsid w:val="009C067C"/>
    <w:rsid w:val="009C08B6"/>
    <w:rsid w:val="009C0C55"/>
    <w:rsid w:val="009C1B58"/>
    <w:rsid w:val="009C36EC"/>
    <w:rsid w:val="009C371A"/>
    <w:rsid w:val="009C3F05"/>
    <w:rsid w:val="009C4619"/>
    <w:rsid w:val="009C46A4"/>
    <w:rsid w:val="009C501D"/>
    <w:rsid w:val="009C6158"/>
    <w:rsid w:val="009C6C3E"/>
    <w:rsid w:val="009C6D69"/>
    <w:rsid w:val="009C7069"/>
    <w:rsid w:val="009C707D"/>
    <w:rsid w:val="009C72C2"/>
    <w:rsid w:val="009C75EC"/>
    <w:rsid w:val="009C75F3"/>
    <w:rsid w:val="009C76AA"/>
    <w:rsid w:val="009C7738"/>
    <w:rsid w:val="009C7B65"/>
    <w:rsid w:val="009C7D10"/>
    <w:rsid w:val="009C7DF4"/>
    <w:rsid w:val="009D1335"/>
    <w:rsid w:val="009D1672"/>
    <w:rsid w:val="009D28F3"/>
    <w:rsid w:val="009D2C8F"/>
    <w:rsid w:val="009D2CD1"/>
    <w:rsid w:val="009D3117"/>
    <w:rsid w:val="009D31D3"/>
    <w:rsid w:val="009D3303"/>
    <w:rsid w:val="009D38F2"/>
    <w:rsid w:val="009D3D44"/>
    <w:rsid w:val="009D40BF"/>
    <w:rsid w:val="009D5CB9"/>
    <w:rsid w:val="009D6DF4"/>
    <w:rsid w:val="009D6FDA"/>
    <w:rsid w:val="009E0445"/>
    <w:rsid w:val="009E0648"/>
    <w:rsid w:val="009E080F"/>
    <w:rsid w:val="009E0CE1"/>
    <w:rsid w:val="009E10B3"/>
    <w:rsid w:val="009E1A14"/>
    <w:rsid w:val="009E1DB4"/>
    <w:rsid w:val="009E1E30"/>
    <w:rsid w:val="009E298F"/>
    <w:rsid w:val="009E2E5A"/>
    <w:rsid w:val="009E3397"/>
    <w:rsid w:val="009E3CF4"/>
    <w:rsid w:val="009E406E"/>
    <w:rsid w:val="009E4EE5"/>
    <w:rsid w:val="009E547C"/>
    <w:rsid w:val="009E6674"/>
    <w:rsid w:val="009E669C"/>
    <w:rsid w:val="009E6C0B"/>
    <w:rsid w:val="009E6C24"/>
    <w:rsid w:val="009E6C26"/>
    <w:rsid w:val="009E6D3E"/>
    <w:rsid w:val="009E7BE1"/>
    <w:rsid w:val="009F0C56"/>
    <w:rsid w:val="009F0E0F"/>
    <w:rsid w:val="009F0F26"/>
    <w:rsid w:val="009F107A"/>
    <w:rsid w:val="009F25E3"/>
    <w:rsid w:val="009F2E11"/>
    <w:rsid w:val="009F3593"/>
    <w:rsid w:val="009F3D6A"/>
    <w:rsid w:val="009F4F66"/>
    <w:rsid w:val="009F5515"/>
    <w:rsid w:val="009F630E"/>
    <w:rsid w:val="009F6C4B"/>
    <w:rsid w:val="009F726F"/>
    <w:rsid w:val="009F756F"/>
    <w:rsid w:val="009F79A4"/>
    <w:rsid w:val="00A009F6"/>
    <w:rsid w:val="00A01292"/>
    <w:rsid w:val="00A012B1"/>
    <w:rsid w:val="00A013DF"/>
    <w:rsid w:val="00A0162B"/>
    <w:rsid w:val="00A020D3"/>
    <w:rsid w:val="00A0351D"/>
    <w:rsid w:val="00A0459B"/>
    <w:rsid w:val="00A0492A"/>
    <w:rsid w:val="00A05E68"/>
    <w:rsid w:val="00A077FB"/>
    <w:rsid w:val="00A0791C"/>
    <w:rsid w:val="00A07EA1"/>
    <w:rsid w:val="00A1024B"/>
    <w:rsid w:val="00A105AE"/>
    <w:rsid w:val="00A11262"/>
    <w:rsid w:val="00A11482"/>
    <w:rsid w:val="00A1174E"/>
    <w:rsid w:val="00A11DA1"/>
    <w:rsid w:val="00A128F2"/>
    <w:rsid w:val="00A13C61"/>
    <w:rsid w:val="00A13F87"/>
    <w:rsid w:val="00A14DFA"/>
    <w:rsid w:val="00A150E4"/>
    <w:rsid w:val="00A15129"/>
    <w:rsid w:val="00A1557C"/>
    <w:rsid w:val="00A15E07"/>
    <w:rsid w:val="00A15E8B"/>
    <w:rsid w:val="00A163F3"/>
    <w:rsid w:val="00A16632"/>
    <w:rsid w:val="00A16958"/>
    <w:rsid w:val="00A17811"/>
    <w:rsid w:val="00A17ED3"/>
    <w:rsid w:val="00A204E0"/>
    <w:rsid w:val="00A21642"/>
    <w:rsid w:val="00A22C0F"/>
    <w:rsid w:val="00A23771"/>
    <w:rsid w:val="00A2459D"/>
    <w:rsid w:val="00A24857"/>
    <w:rsid w:val="00A25050"/>
    <w:rsid w:val="00A255F7"/>
    <w:rsid w:val="00A274E9"/>
    <w:rsid w:val="00A2755A"/>
    <w:rsid w:val="00A27704"/>
    <w:rsid w:val="00A300E4"/>
    <w:rsid w:val="00A30193"/>
    <w:rsid w:val="00A30AC8"/>
    <w:rsid w:val="00A318FA"/>
    <w:rsid w:val="00A3205F"/>
    <w:rsid w:val="00A3254B"/>
    <w:rsid w:val="00A327FA"/>
    <w:rsid w:val="00A328C0"/>
    <w:rsid w:val="00A32F6B"/>
    <w:rsid w:val="00A3346C"/>
    <w:rsid w:val="00A338A4"/>
    <w:rsid w:val="00A33A16"/>
    <w:rsid w:val="00A34449"/>
    <w:rsid w:val="00A347BE"/>
    <w:rsid w:val="00A34AC6"/>
    <w:rsid w:val="00A34CC5"/>
    <w:rsid w:val="00A356A1"/>
    <w:rsid w:val="00A3598A"/>
    <w:rsid w:val="00A35FE0"/>
    <w:rsid w:val="00A35FE4"/>
    <w:rsid w:val="00A36768"/>
    <w:rsid w:val="00A3705B"/>
    <w:rsid w:val="00A3713B"/>
    <w:rsid w:val="00A37536"/>
    <w:rsid w:val="00A3792F"/>
    <w:rsid w:val="00A37AE8"/>
    <w:rsid w:val="00A37D44"/>
    <w:rsid w:val="00A403D6"/>
    <w:rsid w:val="00A407D2"/>
    <w:rsid w:val="00A4080E"/>
    <w:rsid w:val="00A40C0F"/>
    <w:rsid w:val="00A412A1"/>
    <w:rsid w:val="00A41B49"/>
    <w:rsid w:val="00A41ECC"/>
    <w:rsid w:val="00A42B26"/>
    <w:rsid w:val="00A42C76"/>
    <w:rsid w:val="00A43B73"/>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305"/>
    <w:rsid w:val="00A505AC"/>
    <w:rsid w:val="00A50E28"/>
    <w:rsid w:val="00A50E37"/>
    <w:rsid w:val="00A514D1"/>
    <w:rsid w:val="00A51571"/>
    <w:rsid w:val="00A51869"/>
    <w:rsid w:val="00A51EBE"/>
    <w:rsid w:val="00A531E3"/>
    <w:rsid w:val="00A538E4"/>
    <w:rsid w:val="00A540CB"/>
    <w:rsid w:val="00A544BC"/>
    <w:rsid w:val="00A545CC"/>
    <w:rsid w:val="00A55789"/>
    <w:rsid w:val="00A55F10"/>
    <w:rsid w:val="00A5657B"/>
    <w:rsid w:val="00A56842"/>
    <w:rsid w:val="00A56F02"/>
    <w:rsid w:val="00A57455"/>
    <w:rsid w:val="00A57AA4"/>
    <w:rsid w:val="00A60150"/>
    <w:rsid w:val="00A60831"/>
    <w:rsid w:val="00A6199B"/>
    <w:rsid w:val="00A61BE8"/>
    <w:rsid w:val="00A63314"/>
    <w:rsid w:val="00A6368D"/>
    <w:rsid w:val="00A637D8"/>
    <w:rsid w:val="00A6392D"/>
    <w:rsid w:val="00A64189"/>
    <w:rsid w:val="00A64193"/>
    <w:rsid w:val="00A64781"/>
    <w:rsid w:val="00A649D6"/>
    <w:rsid w:val="00A64E74"/>
    <w:rsid w:val="00A65267"/>
    <w:rsid w:val="00A65B0D"/>
    <w:rsid w:val="00A65E59"/>
    <w:rsid w:val="00A65ED9"/>
    <w:rsid w:val="00A665D1"/>
    <w:rsid w:val="00A667BA"/>
    <w:rsid w:val="00A668EE"/>
    <w:rsid w:val="00A67516"/>
    <w:rsid w:val="00A67A29"/>
    <w:rsid w:val="00A67B0B"/>
    <w:rsid w:val="00A67CFA"/>
    <w:rsid w:val="00A70006"/>
    <w:rsid w:val="00A701B1"/>
    <w:rsid w:val="00A706C5"/>
    <w:rsid w:val="00A707C9"/>
    <w:rsid w:val="00A70B2C"/>
    <w:rsid w:val="00A70BED"/>
    <w:rsid w:val="00A70D5F"/>
    <w:rsid w:val="00A711C9"/>
    <w:rsid w:val="00A7196C"/>
    <w:rsid w:val="00A72610"/>
    <w:rsid w:val="00A72C44"/>
    <w:rsid w:val="00A72F7B"/>
    <w:rsid w:val="00A737A9"/>
    <w:rsid w:val="00A74008"/>
    <w:rsid w:val="00A740B4"/>
    <w:rsid w:val="00A7425D"/>
    <w:rsid w:val="00A7427A"/>
    <w:rsid w:val="00A74A89"/>
    <w:rsid w:val="00A74E8B"/>
    <w:rsid w:val="00A74FB0"/>
    <w:rsid w:val="00A7577A"/>
    <w:rsid w:val="00A75D6A"/>
    <w:rsid w:val="00A76C9F"/>
    <w:rsid w:val="00A76F95"/>
    <w:rsid w:val="00A80BDF"/>
    <w:rsid w:val="00A80F83"/>
    <w:rsid w:val="00A81D03"/>
    <w:rsid w:val="00A82533"/>
    <w:rsid w:val="00A831B4"/>
    <w:rsid w:val="00A83306"/>
    <w:rsid w:val="00A83BBE"/>
    <w:rsid w:val="00A846D4"/>
    <w:rsid w:val="00A84C0F"/>
    <w:rsid w:val="00A867B8"/>
    <w:rsid w:val="00A86AF0"/>
    <w:rsid w:val="00A87306"/>
    <w:rsid w:val="00A903C3"/>
    <w:rsid w:val="00A90F29"/>
    <w:rsid w:val="00A91223"/>
    <w:rsid w:val="00A9230D"/>
    <w:rsid w:val="00A92A9B"/>
    <w:rsid w:val="00A93C6B"/>
    <w:rsid w:val="00A93C6F"/>
    <w:rsid w:val="00A93D48"/>
    <w:rsid w:val="00A94448"/>
    <w:rsid w:val="00A94CF5"/>
    <w:rsid w:val="00A94D05"/>
    <w:rsid w:val="00A9545B"/>
    <w:rsid w:val="00A96480"/>
    <w:rsid w:val="00A96633"/>
    <w:rsid w:val="00A96C9E"/>
    <w:rsid w:val="00A97AA0"/>
    <w:rsid w:val="00AA06D5"/>
    <w:rsid w:val="00AA0D57"/>
    <w:rsid w:val="00AA0E50"/>
    <w:rsid w:val="00AA0FE2"/>
    <w:rsid w:val="00AA1711"/>
    <w:rsid w:val="00AA178D"/>
    <w:rsid w:val="00AA1D06"/>
    <w:rsid w:val="00AA2331"/>
    <w:rsid w:val="00AA2A42"/>
    <w:rsid w:val="00AA2DBB"/>
    <w:rsid w:val="00AA3FA0"/>
    <w:rsid w:val="00AA48A0"/>
    <w:rsid w:val="00AA4F8A"/>
    <w:rsid w:val="00AA533E"/>
    <w:rsid w:val="00AA5717"/>
    <w:rsid w:val="00AA5C3F"/>
    <w:rsid w:val="00AA6356"/>
    <w:rsid w:val="00AA6ADE"/>
    <w:rsid w:val="00AA7B17"/>
    <w:rsid w:val="00AA7DDA"/>
    <w:rsid w:val="00AB05DC"/>
    <w:rsid w:val="00AB0B3D"/>
    <w:rsid w:val="00AB14E7"/>
    <w:rsid w:val="00AB1F11"/>
    <w:rsid w:val="00AB258A"/>
    <w:rsid w:val="00AB33F3"/>
    <w:rsid w:val="00AB3415"/>
    <w:rsid w:val="00AB3611"/>
    <w:rsid w:val="00AB41C2"/>
    <w:rsid w:val="00AB44D1"/>
    <w:rsid w:val="00AB48C7"/>
    <w:rsid w:val="00AB4F94"/>
    <w:rsid w:val="00AB5135"/>
    <w:rsid w:val="00AB566B"/>
    <w:rsid w:val="00AB6A1F"/>
    <w:rsid w:val="00AB6C2C"/>
    <w:rsid w:val="00AB6CB5"/>
    <w:rsid w:val="00AB6D13"/>
    <w:rsid w:val="00AB6E49"/>
    <w:rsid w:val="00AB7097"/>
    <w:rsid w:val="00AB70B4"/>
    <w:rsid w:val="00AC0368"/>
    <w:rsid w:val="00AC0424"/>
    <w:rsid w:val="00AC0EA1"/>
    <w:rsid w:val="00AC1149"/>
    <w:rsid w:val="00AC14F8"/>
    <w:rsid w:val="00AC1CAC"/>
    <w:rsid w:val="00AC23F7"/>
    <w:rsid w:val="00AC2B7E"/>
    <w:rsid w:val="00AC2F21"/>
    <w:rsid w:val="00AC314A"/>
    <w:rsid w:val="00AC363D"/>
    <w:rsid w:val="00AC37F3"/>
    <w:rsid w:val="00AC39CC"/>
    <w:rsid w:val="00AC4459"/>
    <w:rsid w:val="00AC4632"/>
    <w:rsid w:val="00AC4ACE"/>
    <w:rsid w:val="00AC5C56"/>
    <w:rsid w:val="00AC5F0A"/>
    <w:rsid w:val="00AC6416"/>
    <w:rsid w:val="00AC67D1"/>
    <w:rsid w:val="00AC6BD1"/>
    <w:rsid w:val="00AC787B"/>
    <w:rsid w:val="00AC7B73"/>
    <w:rsid w:val="00AD04A0"/>
    <w:rsid w:val="00AD18DE"/>
    <w:rsid w:val="00AD19C6"/>
    <w:rsid w:val="00AD2CD9"/>
    <w:rsid w:val="00AD31D9"/>
    <w:rsid w:val="00AD36B0"/>
    <w:rsid w:val="00AD40D3"/>
    <w:rsid w:val="00AD49EE"/>
    <w:rsid w:val="00AD4F8F"/>
    <w:rsid w:val="00AD5D92"/>
    <w:rsid w:val="00AD6214"/>
    <w:rsid w:val="00AD6869"/>
    <w:rsid w:val="00AD6C02"/>
    <w:rsid w:val="00AD75AD"/>
    <w:rsid w:val="00AD7B9A"/>
    <w:rsid w:val="00AD7BB5"/>
    <w:rsid w:val="00AE0B19"/>
    <w:rsid w:val="00AE1524"/>
    <w:rsid w:val="00AE163B"/>
    <w:rsid w:val="00AE1D89"/>
    <w:rsid w:val="00AE1F1B"/>
    <w:rsid w:val="00AE2BDA"/>
    <w:rsid w:val="00AE3002"/>
    <w:rsid w:val="00AE35D2"/>
    <w:rsid w:val="00AE3978"/>
    <w:rsid w:val="00AE3F2D"/>
    <w:rsid w:val="00AE4688"/>
    <w:rsid w:val="00AE46C2"/>
    <w:rsid w:val="00AE54ED"/>
    <w:rsid w:val="00AE56DE"/>
    <w:rsid w:val="00AE5CA3"/>
    <w:rsid w:val="00AE694C"/>
    <w:rsid w:val="00AE6CC2"/>
    <w:rsid w:val="00AE6CF5"/>
    <w:rsid w:val="00AE7445"/>
    <w:rsid w:val="00AE787B"/>
    <w:rsid w:val="00AF009C"/>
    <w:rsid w:val="00AF022C"/>
    <w:rsid w:val="00AF0636"/>
    <w:rsid w:val="00AF0B83"/>
    <w:rsid w:val="00AF1168"/>
    <w:rsid w:val="00AF17FF"/>
    <w:rsid w:val="00AF1A97"/>
    <w:rsid w:val="00AF1EA6"/>
    <w:rsid w:val="00AF1F1C"/>
    <w:rsid w:val="00AF2006"/>
    <w:rsid w:val="00AF2008"/>
    <w:rsid w:val="00AF2055"/>
    <w:rsid w:val="00AF296C"/>
    <w:rsid w:val="00AF2C12"/>
    <w:rsid w:val="00AF32AD"/>
    <w:rsid w:val="00AF368D"/>
    <w:rsid w:val="00AF398F"/>
    <w:rsid w:val="00AF39FD"/>
    <w:rsid w:val="00AF3CD2"/>
    <w:rsid w:val="00AF3D98"/>
    <w:rsid w:val="00AF40A0"/>
    <w:rsid w:val="00AF414A"/>
    <w:rsid w:val="00AF473A"/>
    <w:rsid w:val="00AF51DC"/>
    <w:rsid w:val="00AF6CC7"/>
    <w:rsid w:val="00AF6DB2"/>
    <w:rsid w:val="00AF7050"/>
    <w:rsid w:val="00AF73D6"/>
    <w:rsid w:val="00AF7430"/>
    <w:rsid w:val="00AF7764"/>
    <w:rsid w:val="00AF7AB9"/>
    <w:rsid w:val="00AF7B52"/>
    <w:rsid w:val="00AF7B8E"/>
    <w:rsid w:val="00B008B8"/>
    <w:rsid w:val="00B00F83"/>
    <w:rsid w:val="00B01055"/>
    <w:rsid w:val="00B013FB"/>
    <w:rsid w:val="00B01610"/>
    <w:rsid w:val="00B02B66"/>
    <w:rsid w:val="00B03068"/>
    <w:rsid w:val="00B030C3"/>
    <w:rsid w:val="00B030E0"/>
    <w:rsid w:val="00B03710"/>
    <w:rsid w:val="00B037AB"/>
    <w:rsid w:val="00B03D85"/>
    <w:rsid w:val="00B04699"/>
    <w:rsid w:val="00B0495E"/>
    <w:rsid w:val="00B0535C"/>
    <w:rsid w:val="00B055F2"/>
    <w:rsid w:val="00B0736B"/>
    <w:rsid w:val="00B079E3"/>
    <w:rsid w:val="00B079FD"/>
    <w:rsid w:val="00B07CB6"/>
    <w:rsid w:val="00B10D01"/>
    <w:rsid w:val="00B113C6"/>
    <w:rsid w:val="00B115DB"/>
    <w:rsid w:val="00B1164E"/>
    <w:rsid w:val="00B1190A"/>
    <w:rsid w:val="00B11D81"/>
    <w:rsid w:val="00B11E51"/>
    <w:rsid w:val="00B12290"/>
    <w:rsid w:val="00B12452"/>
    <w:rsid w:val="00B1250D"/>
    <w:rsid w:val="00B12811"/>
    <w:rsid w:val="00B13268"/>
    <w:rsid w:val="00B1387F"/>
    <w:rsid w:val="00B138FD"/>
    <w:rsid w:val="00B13EA6"/>
    <w:rsid w:val="00B14283"/>
    <w:rsid w:val="00B14C90"/>
    <w:rsid w:val="00B14DDB"/>
    <w:rsid w:val="00B15286"/>
    <w:rsid w:val="00B15C97"/>
    <w:rsid w:val="00B17FCC"/>
    <w:rsid w:val="00B2009C"/>
    <w:rsid w:val="00B20624"/>
    <w:rsid w:val="00B20CD7"/>
    <w:rsid w:val="00B213BF"/>
    <w:rsid w:val="00B21BE4"/>
    <w:rsid w:val="00B22888"/>
    <w:rsid w:val="00B24A17"/>
    <w:rsid w:val="00B24BDA"/>
    <w:rsid w:val="00B252F9"/>
    <w:rsid w:val="00B25409"/>
    <w:rsid w:val="00B25472"/>
    <w:rsid w:val="00B2549F"/>
    <w:rsid w:val="00B25875"/>
    <w:rsid w:val="00B259E4"/>
    <w:rsid w:val="00B25B1E"/>
    <w:rsid w:val="00B25D8F"/>
    <w:rsid w:val="00B264F1"/>
    <w:rsid w:val="00B26D35"/>
    <w:rsid w:val="00B27520"/>
    <w:rsid w:val="00B27521"/>
    <w:rsid w:val="00B2752F"/>
    <w:rsid w:val="00B27956"/>
    <w:rsid w:val="00B27ED4"/>
    <w:rsid w:val="00B31D92"/>
    <w:rsid w:val="00B33089"/>
    <w:rsid w:val="00B33CA2"/>
    <w:rsid w:val="00B34869"/>
    <w:rsid w:val="00B35238"/>
    <w:rsid w:val="00B36285"/>
    <w:rsid w:val="00B363C4"/>
    <w:rsid w:val="00B3640F"/>
    <w:rsid w:val="00B37452"/>
    <w:rsid w:val="00B37E2A"/>
    <w:rsid w:val="00B40FE4"/>
    <w:rsid w:val="00B41756"/>
    <w:rsid w:val="00B41D71"/>
    <w:rsid w:val="00B423BB"/>
    <w:rsid w:val="00B42700"/>
    <w:rsid w:val="00B42E57"/>
    <w:rsid w:val="00B43815"/>
    <w:rsid w:val="00B4447E"/>
    <w:rsid w:val="00B44A44"/>
    <w:rsid w:val="00B44DEA"/>
    <w:rsid w:val="00B453B4"/>
    <w:rsid w:val="00B45C03"/>
    <w:rsid w:val="00B45CD9"/>
    <w:rsid w:val="00B466F0"/>
    <w:rsid w:val="00B46F25"/>
    <w:rsid w:val="00B46F9F"/>
    <w:rsid w:val="00B47D3E"/>
    <w:rsid w:val="00B50688"/>
    <w:rsid w:val="00B509E6"/>
    <w:rsid w:val="00B50BA8"/>
    <w:rsid w:val="00B51F3E"/>
    <w:rsid w:val="00B51FEF"/>
    <w:rsid w:val="00B52930"/>
    <w:rsid w:val="00B52A38"/>
    <w:rsid w:val="00B52AF2"/>
    <w:rsid w:val="00B53737"/>
    <w:rsid w:val="00B53BAD"/>
    <w:rsid w:val="00B53F08"/>
    <w:rsid w:val="00B54B09"/>
    <w:rsid w:val="00B55096"/>
    <w:rsid w:val="00B5534B"/>
    <w:rsid w:val="00B558D4"/>
    <w:rsid w:val="00B55B67"/>
    <w:rsid w:val="00B563D8"/>
    <w:rsid w:val="00B575D6"/>
    <w:rsid w:val="00B576B0"/>
    <w:rsid w:val="00B60623"/>
    <w:rsid w:val="00B60DAE"/>
    <w:rsid w:val="00B61321"/>
    <w:rsid w:val="00B61413"/>
    <w:rsid w:val="00B61437"/>
    <w:rsid w:val="00B616B0"/>
    <w:rsid w:val="00B617E2"/>
    <w:rsid w:val="00B61935"/>
    <w:rsid w:val="00B62846"/>
    <w:rsid w:val="00B632B1"/>
    <w:rsid w:val="00B6339D"/>
    <w:rsid w:val="00B63499"/>
    <w:rsid w:val="00B6376C"/>
    <w:rsid w:val="00B6396F"/>
    <w:rsid w:val="00B63DF7"/>
    <w:rsid w:val="00B65362"/>
    <w:rsid w:val="00B654AC"/>
    <w:rsid w:val="00B65AA4"/>
    <w:rsid w:val="00B6607A"/>
    <w:rsid w:val="00B66423"/>
    <w:rsid w:val="00B66B6D"/>
    <w:rsid w:val="00B6708D"/>
    <w:rsid w:val="00B677C4"/>
    <w:rsid w:val="00B70486"/>
    <w:rsid w:val="00B70D03"/>
    <w:rsid w:val="00B70FB5"/>
    <w:rsid w:val="00B71A17"/>
    <w:rsid w:val="00B71A57"/>
    <w:rsid w:val="00B72718"/>
    <w:rsid w:val="00B7327E"/>
    <w:rsid w:val="00B73E68"/>
    <w:rsid w:val="00B743C0"/>
    <w:rsid w:val="00B7515A"/>
    <w:rsid w:val="00B7535B"/>
    <w:rsid w:val="00B75A5B"/>
    <w:rsid w:val="00B76275"/>
    <w:rsid w:val="00B76C31"/>
    <w:rsid w:val="00B77DF8"/>
    <w:rsid w:val="00B80287"/>
    <w:rsid w:val="00B803E8"/>
    <w:rsid w:val="00B80433"/>
    <w:rsid w:val="00B80B2D"/>
    <w:rsid w:val="00B80BBC"/>
    <w:rsid w:val="00B81A10"/>
    <w:rsid w:val="00B81F82"/>
    <w:rsid w:val="00B8211E"/>
    <w:rsid w:val="00B82A7F"/>
    <w:rsid w:val="00B82DE1"/>
    <w:rsid w:val="00B837ED"/>
    <w:rsid w:val="00B83CAE"/>
    <w:rsid w:val="00B849AE"/>
    <w:rsid w:val="00B84D1F"/>
    <w:rsid w:val="00B84EFA"/>
    <w:rsid w:val="00B8571D"/>
    <w:rsid w:val="00B85BCA"/>
    <w:rsid w:val="00B85D2E"/>
    <w:rsid w:val="00B85F9F"/>
    <w:rsid w:val="00B8625D"/>
    <w:rsid w:val="00B86491"/>
    <w:rsid w:val="00B87A9F"/>
    <w:rsid w:val="00B87AD8"/>
    <w:rsid w:val="00B87C8D"/>
    <w:rsid w:val="00B9043B"/>
    <w:rsid w:val="00B909E7"/>
    <w:rsid w:val="00B9184E"/>
    <w:rsid w:val="00B91BDC"/>
    <w:rsid w:val="00B9234A"/>
    <w:rsid w:val="00B92BFE"/>
    <w:rsid w:val="00B9414D"/>
    <w:rsid w:val="00B9438A"/>
    <w:rsid w:val="00B945AB"/>
    <w:rsid w:val="00B94603"/>
    <w:rsid w:val="00B95055"/>
    <w:rsid w:val="00B95856"/>
    <w:rsid w:val="00B95D59"/>
    <w:rsid w:val="00B95F85"/>
    <w:rsid w:val="00B9679C"/>
    <w:rsid w:val="00B96B68"/>
    <w:rsid w:val="00B97183"/>
    <w:rsid w:val="00BA037C"/>
    <w:rsid w:val="00BA1A57"/>
    <w:rsid w:val="00BA3316"/>
    <w:rsid w:val="00BA3BFC"/>
    <w:rsid w:val="00BA3C44"/>
    <w:rsid w:val="00BA43DE"/>
    <w:rsid w:val="00BA46D8"/>
    <w:rsid w:val="00BA4866"/>
    <w:rsid w:val="00BA5244"/>
    <w:rsid w:val="00BA5595"/>
    <w:rsid w:val="00BA5685"/>
    <w:rsid w:val="00BA56FB"/>
    <w:rsid w:val="00BA6A31"/>
    <w:rsid w:val="00BA6C84"/>
    <w:rsid w:val="00BA6ED5"/>
    <w:rsid w:val="00BB1193"/>
    <w:rsid w:val="00BB13C1"/>
    <w:rsid w:val="00BB24D3"/>
    <w:rsid w:val="00BB2747"/>
    <w:rsid w:val="00BB342D"/>
    <w:rsid w:val="00BB367C"/>
    <w:rsid w:val="00BB3801"/>
    <w:rsid w:val="00BB408D"/>
    <w:rsid w:val="00BB42C6"/>
    <w:rsid w:val="00BB58E8"/>
    <w:rsid w:val="00BB5DC5"/>
    <w:rsid w:val="00BB5FC3"/>
    <w:rsid w:val="00BB616E"/>
    <w:rsid w:val="00BB6214"/>
    <w:rsid w:val="00BB6B48"/>
    <w:rsid w:val="00BB6FC5"/>
    <w:rsid w:val="00BB71D0"/>
    <w:rsid w:val="00BC0569"/>
    <w:rsid w:val="00BC0C94"/>
    <w:rsid w:val="00BC0CB2"/>
    <w:rsid w:val="00BC0FD8"/>
    <w:rsid w:val="00BC15A1"/>
    <w:rsid w:val="00BC15E0"/>
    <w:rsid w:val="00BC1ADD"/>
    <w:rsid w:val="00BC1EEA"/>
    <w:rsid w:val="00BC2EE6"/>
    <w:rsid w:val="00BC2FDD"/>
    <w:rsid w:val="00BC32E5"/>
    <w:rsid w:val="00BC33CC"/>
    <w:rsid w:val="00BC33E7"/>
    <w:rsid w:val="00BC3404"/>
    <w:rsid w:val="00BC39D4"/>
    <w:rsid w:val="00BC3BDF"/>
    <w:rsid w:val="00BC3C44"/>
    <w:rsid w:val="00BC42FB"/>
    <w:rsid w:val="00BC4E34"/>
    <w:rsid w:val="00BC54FF"/>
    <w:rsid w:val="00BC5822"/>
    <w:rsid w:val="00BC5C0B"/>
    <w:rsid w:val="00BC5E65"/>
    <w:rsid w:val="00BC68B0"/>
    <w:rsid w:val="00BC7F37"/>
    <w:rsid w:val="00BD081A"/>
    <w:rsid w:val="00BD1AFC"/>
    <w:rsid w:val="00BD1B58"/>
    <w:rsid w:val="00BD219E"/>
    <w:rsid w:val="00BD272D"/>
    <w:rsid w:val="00BD2F10"/>
    <w:rsid w:val="00BD4D33"/>
    <w:rsid w:val="00BD520F"/>
    <w:rsid w:val="00BD5639"/>
    <w:rsid w:val="00BD5813"/>
    <w:rsid w:val="00BD5D4D"/>
    <w:rsid w:val="00BD605F"/>
    <w:rsid w:val="00BD64D6"/>
    <w:rsid w:val="00BD662B"/>
    <w:rsid w:val="00BD6750"/>
    <w:rsid w:val="00BD6D4E"/>
    <w:rsid w:val="00BD7966"/>
    <w:rsid w:val="00BE0886"/>
    <w:rsid w:val="00BE1BC9"/>
    <w:rsid w:val="00BE20A7"/>
    <w:rsid w:val="00BE2505"/>
    <w:rsid w:val="00BE2508"/>
    <w:rsid w:val="00BE2E6A"/>
    <w:rsid w:val="00BE340F"/>
    <w:rsid w:val="00BE34A0"/>
    <w:rsid w:val="00BE5B44"/>
    <w:rsid w:val="00BE5BBE"/>
    <w:rsid w:val="00BE5D2C"/>
    <w:rsid w:val="00BE63E4"/>
    <w:rsid w:val="00BE6E8A"/>
    <w:rsid w:val="00BE6F43"/>
    <w:rsid w:val="00BE7411"/>
    <w:rsid w:val="00BE74CB"/>
    <w:rsid w:val="00BE7AD7"/>
    <w:rsid w:val="00BE7CCC"/>
    <w:rsid w:val="00BE7FA0"/>
    <w:rsid w:val="00BF0052"/>
    <w:rsid w:val="00BF05B2"/>
    <w:rsid w:val="00BF082C"/>
    <w:rsid w:val="00BF0B28"/>
    <w:rsid w:val="00BF0E41"/>
    <w:rsid w:val="00BF3008"/>
    <w:rsid w:val="00BF371A"/>
    <w:rsid w:val="00BF3A0C"/>
    <w:rsid w:val="00BF3BE8"/>
    <w:rsid w:val="00BF3E4B"/>
    <w:rsid w:val="00BF3E7F"/>
    <w:rsid w:val="00BF4203"/>
    <w:rsid w:val="00BF476B"/>
    <w:rsid w:val="00BF6124"/>
    <w:rsid w:val="00BF6884"/>
    <w:rsid w:val="00BF6AD4"/>
    <w:rsid w:val="00BF6BFE"/>
    <w:rsid w:val="00BF71EA"/>
    <w:rsid w:val="00BF72C5"/>
    <w:rsid w:val="00BF7C48"/>
    <w:rsid w:val="00BF7F1E"/>
    <w:rsid w:val="00C00A2E"/>
    <w:rsid w:val="00C00AFB"/>
    <w:rsid w:val="00C00B75"/>
    <w:rsid w:val="00C012FC"/>
    <w:rsid w:val="00C01F9A"/>
    <w:rsid w:val="00C0252F"/>
    <w:rsid w:val="00C030A1"/>
    <w:rsid w:val="00C03499"/>
    <w:rsid w:val="00C042BE"/>
    <w:rsid w:val="00C0457E"/>
    <w:rsid w:val="00C045E3"/>
    <w:rsid w:val="00C04C1A"/>
    <w:rsid w:val="00C04DE8"/>
    <w:rsid w:val="00C05919"/>
    <w:rsid w:val="00C05F89"/>
    <w:rsid w:val="00C05F95"/>
    <w:rsid w:val="00C07462"/>
    <w:rsid w:val="00C074F6"/>
    <w:rsid w:val="00C0797E"/>
    <w:rsid w:val="00C10F61"/>
    <w:rsid w:val="00C1227F"/>
    <w:rsid w:val="00C124F0"/>
    <w:rsid w:val="00C12805"/>
    <w:rsid w:val="00C1289E"/>
    <w:rsid w:val="00C12CD9"/>
    <w:rsid w:val="00C132FF"/>
    <w:rsid w:val="00C14BAA"/>
    <w:rsid w:val="00C15347"/>
    <w:rsid w:val="00C15EB9"/>
    <w:rsid w:val="00C16089"/>
    <w:rsid w:val="00C20273"/>
    <w:rsid w:val="00C205AE"/>
    <w:rsid w:val="00C2072D"/>
    <w:rsid w:val="00C20B83"/>
    <w:rsid w:val="00C20EF0"/>
    <w:rsid w:val="00C2184F"/>
    <w:rsid w:val="00C22E71"/>
    <w:rsid w:val="00C23246"/>
    <w:rsid w:val="00C239E1"/>
    <w:rsid w:val="00C23A1F"/>
    <w:rsid w:val="00C24145"/>
    <w:rsid w:val="00C24D4F"/>
    <w:rsid w:val="00C24DEF"/>
    <w:rsid w:val="00C25B38"/>
    <w:rsid w:val="00C25DF5"/>
    <w:rsid w:val="00C26869"/>
    <w:rsid w:val="00C27448"/>
    <w:rsid w:val="00C277B5"/>
    <w:rsid w:val="00C27B81"/>
    <w:rsid w:val="00C27B9F"/>
    <w:rsid w:val="00C27DB6"/>
    <w:rsid w:val="00C302CF"/>
    <w:rsid w:val="00C30E21"/>
    <w:rsid w:val="00C30FDC"/>
    <w:rsid w:val="00C3132E"/>
    <w:rsid w:val="00C31718"/>
    <w:rsid w:val="00C31A38"/>
    <w:rsid w:val="00C31C2F"/>
    <w:rsid w:val="00C32151"/>
    <w:rsid w:val="00C32C80"/>
    <w:rsid w:val="00C32DD2"/>
    <w:rsid w:val="00C330E0"/>
    <w:rsid w:val="00C33463"/>
    <w:rsid w:val="00C3359F"/>
    <w:rsid w:val="00C338BE"/>
    <w:rsid w:val="00C33CFD"/>
    <w:rsid w:val="00C340FE"/>
    <w:rsid w:val="00C34516"/>
    <w:rsid w:val="00C34BA9"/>
    <w:rsid w:val="00C34E5D"/>
    <w:rsid w:val="00C35A7C"/>
    <w:rsid w:val="00C35D83"/>
    <w:rsid w:val="00C36110"/>
    <w:rsid w:val="00C36326"/>
    <w:rsid w:val="00C36475"/>
    <w:rsid w:val="00C36613"/>
    <w:rsid w:val="00C3728C"/>
    <w:rsid w:val="00C377F7"/>
    <w:rsid w:val="00C402D9"/>
    <w:rsid w:val="00C404AB"/>
    <w:rsid w:val="00C40575"/>
    <w:rsid w:val="00C420C0"/>
    <w:rsid w:val="00C420C3"/>
    <w:rsid w:val="00C42144"/>
    <w:rsid w:val="00C425F1"/>
    <w:rsid w:val="00C4294E"/>
    <w:rsid w:val="00C42E35"/>
    <w:rsid w:val="00C430A0"/>
    <w:rsid w:val="00C43242"/>
    <w:rsid w:val="00C43DB5"/>
    <w:rsid w:val="00C4422C"/>
    <w:rsid w:val="00C45007"/>
    <w:rsid w:val="00C459FE"/>
    <w:rsid w:val="00C47204"/>
    <w:rsid w:val="00C47379"/>
    <w:rsid w:val="00C475EE"/>
    <w:rsid w:val="00C47E84"/>
    <w:rsid w:val="00C51E91"/>
    <w:rsid w:val="00C52095"/>
    <w:rsid w:val="00C52954"/>
    <w:rsid w:val="00C52A16"/>
    <w:rsid w:val="00C52E33"/>
    <w:rsid w:val="00C535D6"/>
    <w:rsid w:val="00C539A5"/>
    <w:rsid w:val="00C54B11"/>
    <w:rsid w:val="00C54C68"/>
    <w:rsid w:val="00C552E1"/>
    <w:rsid w:val="00C55461"/>
    <w:rsid w:val="00C557E9"/>
    <w:rsid w:val="00C55A0C"/>
    <w:rsid w:val="00C5607D"/>
    <w:rsid w:val="00C56618"/>
    <w:rsid w:val="00C56DA6"/>
    <w:rsid w:val="00C57121"/>
    <w:rsid w:val="00C57735"/>
    <w:rsid w:val="00C605B3"/>
    <w:rsid w:val="00C60B48"/>
    <w:rsid w:val="00C61138"/>
    <w:rsid w:val="00C61924"/>
    <w:rsid w:val="00C61DAB"/>
    <w:rsid w:val="00C6248C"/>
    <w:rsid w:val="00C62893"/>
    <w:rsid w:val="00C62EC1"/>
    <w:rsid w:val="00C63485"/>
    <w:rsid w:val="00C637A9"/>
    <w:rsid w:val="00C63CEC"/>
    <w:rsid w:val="00C6465F"/>
    <w:rsid w:val="00C64725"/>
    <w:rsid w:val="00C649FF"/>
    <w:rsid w:val="00C64C07"/>
    <w:rsid w:val="00C65A15"/>
    <w:rsid w:val="00C66E5C"/>
    <w:rsid w:val="00C70021"/>
    <w:rsid w:val="00C7021E"/>
    <w:rsid w:val="00C70246"/>
    <w:rsid w:val="00C70335"/>
    <w:rsid w:val="00C70C34"/>
    <w:rsid w:val="00C70E19"/>
    <w:rsid w:val="00C7106E"/>
    <w:rsid w:val="00C716AC"/>
    <w:rsid w:val="00C71AC4"/>
    <w:rsid w:val="00C71D98"/>
    <w:rsid w:val="00C7233D"/>
    <w:rsid w:val="00C72427"/>
    <w:rsid w:val="00C724C0"/>
    <w:rsid w:val="00C72E9D"/>
    <w:rsid w:val="00C7411A"/>
    <w:rsid w:val="00C7454B"/>
    <w:rsid w:val="00C75DC7"/>
    <w:rsid w:val="00C76031"/>
    <w:rsid w:val="00C761DB"/>
    <w:rsid w:val="00C763D2"/>
    <w:rsid w:val="00C7676B"/>
    <w:rsid w:val="00C76BD1"/>
    <w:rsid w:val="00C770CE"/>
    <w:rsid w:val="00C77151"/>
    <w:rsid w:val="00C77574"/>
    <w:rsid w:val="00C807A7"/>
    <w:rsid w:val="00C80A49"/>
    <w:rsid w:val="00C811F1"/>
    <w:rsid w:val="00C812C1"/>
    <w:rsid w:val="00C815D5"/>
    <w:rsid w:val="00C81A35"/>
    <w:rsid w:val="00C82179"/>
    <w:rsid w:val="00C82FE4"/>
    <w:rsid w:val="00C8313C"/>
    <w:rsid w:val="00C831EE"/>
    <w:rsid w:val="00C831FA"/>
    <w:rsid w:val="00C83394"/>
    <w:rsid w:val="00C8358A"/>
    <w:rsid w:val="00C83BEC"/>
    <w:rsid w:val="00C847D0"/>
    <w:rsid w:val="00C86DE2"/>
    <w:rsid w:val="00C873E3"/>
    <w:rsid w:val="00C87EBA"/>
    <w:rsid w:val="00C913A0"/>
    <w:rsid w:val="00C917BB"/>
    <w:rsid w:val="00C91F5D"/>
    <w:rsid w:val="00C92468"/>
    <w:rsid w:val="00C926A0"/>
    <w:rsid w:val="00C928CB"/>
    <w:rsid w:val="00C92AE9"/>
    <w:rsid w:val="00C92B8F"/>
    <w:rsid w:val="00C92BB0"/>
    <w:rsid w:val="00C93C8F"/>
    <w:rsid w:val="00C94E68"/>
    <w:rsid w:val="00C95248"/>
    <w:rsid w:val="00C959C4"/>
    <w:rsid w:val="00C969CF"/>
    <w:rsid w:val="00C96E19"/>
    <w:rsid w:val="00C9703C"/>
    <w:rsid w:val="00C9788C"/>
    <w:rsid w:val="00C97AC0"/>
    <w:rsid w:val="00CA037F"/>
    <w:rsid w:val="00CA067D"/>
    <w:rsid w:val="00CA0F09"/>
    <w:rsid w:val="00CA17A0"/>
    <w:rsid w:val="00CA1CAD"/>
    <w:rsid w:val="00CA2137"/>
    <w:rsid w:val="00CA2206"/>
    <w:rsid w:val="00CA24D5"/>
    <w:rsid w:val="00CA2BFD"/>
    <w:rsid w:val="00CA307A"/>
    <w:rsid w:val="00CA383A"/>
    <w:rsid w:val="00CA3923"/>
    <w:rsid w:val="00CA3AE0"/>
    <w:rsid w:val="00CA4A65"/>
    <w:rsid w:val="00CA4DA6"/>
    <w:rsid w:val="00CA4DAF"/>
    <w:rsid w:val="00CA641C"/>
    <w:rsid w:val="00CA661E"/>
    <w:rsid w:val="00CA6995"/>
    <w:rsid w:val="00CA740C"/>
    <w:rsid w:val="00CA747C"/>
    <w:rsid w:val="00CA7723"/>
    <w:rsid w:val="00CA7821"/>
    <w:rsid w:val="00CA78B3"/>
    <w:rsid w:val="00CB0159"/>
    <w:rsid w:val="00CB0CD3"/>
    <w:rsid w:val="00CB0F12"/>
    <w:rsid w:val="00CB1EC8"/>
    <w:rsid w:val="00CB209C"/>
    <w:rsid w:val="00CB23E4"/>
    <w:rsid w:val="00CB2687"/>
    <w:rsid w:val="00CB29BF"/>
    <w:rsid w:val="00CB2C8E"/>
    <w:rsid w:val="00CB2DD7"/>
    <w:rsid w:val="00CB305A"/>
    <w:rsid w:val="00CB3609"/>
    <w:rsid w:val="00CB39ED"/>
    <w:rsid w:val="00CB420D"/>
    <w:rsid w:val="00CB437C"/>
    <w:rsid w:val="00CB4E99"/>
    <w:rsid w:val="00CB58BC"/>
    <w:rsid w:val="00CB5FBA"/>
    <w:rsid w:val="00CB6F5A"/>
    <w:rsid w:val="00CB792C"/>
    <w:rsid w:val="00CC049C"/>
    <w:rsid w:val="00CC085C"/>
    <w:rsid w:val="00CC08E4"/>
    <w:rsid w:val="00CC0938"/>
    <w:rsid w:val="00CC0AD7"/>
    <w:rsid w:val="00CC11DC"/>
    <w:rsid w:val="00CC132C"/>
    <w:rsid w:val="00CC211C"/>
    <w:rsid w:val="00CC2681"/>
    <w:rsid w:val="00CC3249"/>
    <w:rsid w:val="00CC3755"/>
    <w:rsid w:val="00CC3E7C"/>
    <w:rsid w:val="00CC435E"/>
    <w:rsid w:val="00CC4435"/>
    <w:rsid w:val="00CC519B"/>
    <w:rsid w:val="00CC565D"/>
    <w:rsid w:val="00CC5894"/>
    <w:rsid w:val="00CC5F6A"/>
    <w:rsid w:val="00CC64C6"/>
    <w:rsid w:val="00CC695A"/>
    <w:rsid w:val="00CC6C72"/>
    <w:rsid w:val="00CC73C2"/>
    <w:rsid w:val="00CC75DD"/>
    <w:rsid w:val="00CD0301"/>
    <w:rsid w:val="00CD0DB1"/>
    <w:rsid w:val="00CD125B"/>
    <w:rsid w:val="00CD18EE"/>
    <w:rsid w:val="00CD1991"/>
    <w:rsid w:val="00CD1C5A"/>
    <w:rsid w:val="00CD24D7"/>
    <w:rsid w:val="00CD2911"/>
    <w:rsid w:val="00CD3885"/>
    <w:rsid w:val="00CD3FDE"/>
    <w:rsid w:val="00CD405C"/>
    <w:rsid w:val="00CD408D"/>
    <w:rsid w:val="00CD4676"/>
    <w:rsid w:val="00CD503D"/>
    <w:rsid w:val="00CD5933"/>
    <w:rsid w:val="00CD5A69"/>
    <w:rsid w:val="00CD5C4A"/>
    <w:rsid w:val="00CD5D9C"/>
    <w:rsid w:val="00CD630D"/>
    <w:rsid w:val="00CD65BC"/>
    <w:rsid w:val="00CD710F"/>
    <w:rsid w:val="00CE029F"/>
    <w:rsid w:val="00CE0957"/>
    <w:rsid w:val="00CE0D8F"/>
    <w:rsid w:val="00CE0E18"/>
    <w:rsid w:val="00CE1035"/>
    <w:rsid w:val="00CE126D"/>
    <w:rsid w:val="00CE151D"/>
    <w:rsid w:val="00CE222D"/>
    <w:rsid w:val="00CE2538"/>
    <w:rsid w:val="00CE27B9"/>
    <w:rsid w:val="00CE297E"/>
    <w:rsid w:val="00CE36A5"/>
    <w:rsid w:val="00CE3794"/>
    <w:rsid w:val="00CE422F"/>
    <w:rsid w:val="00CE4864"/>
    <w:rsid w:val="00CE5017"/>
    <w:rsid w:val="00CE5535"/>
    <w:rsid w:val="00CE60F6"/>
    <w:rsid w:val="00CE7067"/>
    <w:rsid w:val="00CE7DC5"/>
    <w:rsid w:val="00CF03CC"/>
    <w:rsid w:val="00CF0447"/>
    <w:rsid w:val="00CF1251"/>
    <w:rsid w:val="00CF2924"/>
    <w:rsid w:val="00CF2C71"/>
    <w:rsid w:val="00CF31A9"/>
    <w:rsid w:val="00CF39B9"/>
    <w:rsid w:val="00CF3F6B"/>
    <w:rsid w:val="00CF46FD"/>
    <w:rsid w:val="00CF47BB"/>
    <w:rsid w:val="00CF4FD2"/>
    <w:rsid w:val="00CF5000"/>
    <w:rsid w:val="00CF5003"/>
    <w:rsid w:val="00CF6134"/>
    <w:rsid w:val="00CF6355"/>
    <w:rsid w:val="00CF6897"/>
    <w:rsid w:val="00CF70F0"/>
    <w:rsid w:val="00CF7435"/>
    <w:rsid w:val="00CF7CFB"/>
    <w:rsid w:val="00CF7F08"/>
    <w:rsid w:val="00D0072B"/>
    <w:rsid w:val="00D0104F"/>
    <w:rsid w:val="00D01A6D"/>
    <w:rsid w:val="00D01B8B"/>
    <w:rsid w:val="00D01BF7"/>
    <w:rsid w:val="00D0269B"/>
    <w:rsid w:val="00D027BA"/>
    <w:rsid w:val="00D02C22"/>
    <w:rsid w:val="00D02CF5"/>
    <w:rsid w:val="00D02ED7"/>
    <w:rsid w:val="00D0327C"/>
    <w:rsid w:val="00D041F9"/>
    <w:rsid w:val="00D043E4"/>
    <w:rsid w:val="00D04890"/>
    <w:rsid w:val="00D06056"/>
    <w:rsid w:val="00D064C2"/>
    <w:rsid w:val="00D06858"/>
    <w:rsid w:val="00D06D99"/>
    <w:rsid w:val="00D07640"/>
    <w:rsid w:val="00D07935"/>
    <w:rsid w:val="00D07B5B"/>
    <w:rsid w:val="00D07DC3"/>
    <w:rsid w:val="00D1055C"/>
    <w:rsid w:val="00D105A4"/>
    <w:rsid w:val="00D105C2"/>
    <w:rsid w:val="00D10639"/>
    <w:rsid w:val="00D1069A"/>
    <w:rsid w:val="00D10746"/>
    <w:rsid w:val="00D113BD"/>
    <w:rsid w:val="00D11E6A"/>
    <w:rsid w:val="00D11EB9"/>
    <w:rsid w:val="00D12289"/>
    <w:rsid w:val="00D12953"/>
    <w:rsid w:val="00D12C43"/>
    <w:rsid w:val="00D12DB7"/>
    <w:rsid w:val="00D12E56"/>
    <w:rsid w:val="00D130F5"/>
    <w:rsid w:val="00D13180"/>
    <w:rsid w:val="00D133E3"/>
    <w:rsid w:val="00D138F9"/>
    <w:rsid w:val="00D14F59"/>
    <w:rsid w:val="00D14FE7"/>
    <w:rsid w:val="00D150F2"/>
    <w:rsid w:val="00D15263"/>
    <w:rsid w:val="00D157E9"/>
    <w:rsid w:val="00D15D44"/>
    <w:rsid w:val="00D16834"/>
    <w:rsid w:val="00D16847"/>
    <w:rsid w:val="00D168B1"/>
    <w:rsid w:val="00D16A90"/>
    <w:rsid w:val="00D16C06"/>
    <w:rsid w:val="00D16DBE"/>
    <w:rsid w:val="00D20B04"/>
    <w:rsid w:val="00D21A6A"/>
    <w:rsid w:val="00D2253B"/>
    <w:rsid w:val="00D226C3"/>
    <w:rsid w:val="00D22752"/>
    <w:rsid w:val="00D22A75"/>
    <w:rsid w:val="00D23AAC"/>
    <w:rsid w:val="00D2427D"/>
    <w:rsid w:val="00D246A8"/>
    <w:rsid w:val="00D25538"/>
    <w:rsid w:val="00D25D24"/>
    <w:rsid w:val="00D262BC"/>
    <w:rsid w:val="00D26537"/>
    <w:rsid w:val="00D26683"/>
    <w:rsid w:val="00D26AD8"/>
    <w:rsid w:val="00D273A2"/>
    <w:rsid w:val="00D2760D"/>
    <w:rsid w:val="00D27C7B"/>
    <w:rsid w:val="00D302ED"/>
    <w:rsid w:val="00D3074F"/>
    <w:rsid w:val="00D3093B"/>
    <w:rsid w:val="00D30AE6"/>
    <w:rsid w:val="00D3102C"/>
    <w:rsid w:val="00D3153D"/>
    <w:rsid w:val="00D31E43"/>
    <w:rsid w:val="00D3213A"/>
    <w:rsid w:val="00D3228C"/>
    <w:rsid w:val="00D327DA"/>
    <w:rsid w:val="00D33563"/>
    <w:rsid w:val="00D33A0C"/>
    <w:rsid w:val="00D341F4"/>
    <w:rsid w:val="00D34D93"/>
    <w:rsid w:val="00D35038"/>
    <w:rsid w:val="00D35212"/>
    <w:rsid w:val="00D35A30"/>
    <w:rsid w:val="00D35D42"/>
    <w:rsid w:val="00D36243"/>
    <w:rsid w:val="00D36374"/>
    <w:rsid w:val="00D363F5"/>
    <w:rsid w:val="00D36564"/>
    <w:rsid w:val="00D36BE0"/>
    <w:rsid w:val="00D379FC"/>
    <w:rsid w:val="00D37A46"/>
    <w:rsid w:val="00D40611"/>
    <w:rsid w:val="00D40AD7"/>
    <w:rsid w:val="00D416E6"/>
    <w:rsid w:val="00D42059"/>
    <w:rsid w:val="00D42099"/>
    <w:rsid w:val="00D42766"/>
    <w:rsid w:val="00D43CC9"/>
    <w:rsid w:val="00D43E04"/>
    <w:rsid w:val="00D44F7C"/>
    <w:rsid w:val="00D45BBC"/>
    <w:rsid w:val="00D45C12"/>
    <w:rsid w:val="00D45C51"/>
    <w:rsid w:val="00D45E8D"/>
    <w:rsid w:val="00D46BC0"/>
    <w:rsid w:val="00D46C11"/>
    <w:rsid w:val="00D503D0"/>
    <w:rsid w:val="00D509C1"/>
    <w:rsid w:val="00D50BC7"/>
    <w:rsid w:val="00D50C4E"/>
    <w:rsid w:val="00D51C69"/>
    <w:rsid w:val="00D5223A"/>
    <w:rsid w:val="00D52475"/>
    <w:rsid w:val="00D5254E"/>
    <w:rsid w:val="00D53441"/>
    <w:rsid w:val="00D53696"/>
    <w:rsid w:val="00D54302"/>
    <w:rsid w:val="00D54765"/>
    <w:rsid w:val="00D547C1"/>
    <w:rsid w:val="00D54E3F"/>
    <w:rsid w:val="00D55498"/>
    <w:rsid w:val="00D5688A"/>
    <w:rsid w:val="00D57517"/>
    <w:rsid w:val="00D579E6"/>
    <w:rsid w:val="00D60A59"/>
    <w:rsid w:val="00D60B7B"/>
    <w:rsid w:val="00D61569"/>
    <w:rsid w:val="00D616F3"/>
    <w:rsid w:val="00D62122"/>
    <w:rsid w:val="00D62936"/>
    <w:rsid w:val="00D62D39"/>
    <w:rsid w:val="00D64824"/>
    <w:rsid w:val="00D64857"/>
    <w:rsid w:val="00D64914"/>
    <w:rsid w:val="00D64AE2"/>
    <w:rsid w:val="00D65581"/>
    <w:rsid w:val="00D65600"/>
    <w:rsid w:val="00D6590B"/>
    <w:rsid w:val="00D66D09"/>
    <w:rsid w:val="00D6712E"/>
    <w:rsid w:val="00D676F6"/>
    <w:rsid w:val="00D705D0"/>
    <w:rsid w:val="00D7063A"/>
    <w:rsid w:val="00D70B13"/>
    <w:rsid w:val="00D7143B"/>
    <w:rsid w:val="00D715DA"/>
    <w:rsid w:val="00D7210A"/>
    <w:rsid w:val="00D72AED"/>
    <w:rsid w:val="00D7314C"/>
    <w:rsid w:val="00D73872"/>
    <w:rsid w:val="00D73CB8"/>
    <w:rsid w:val="00D7503B"/>
    <w:rsid w:val="00D75453"/>
    <w:rsid w:val="00D7588E"/>
    <w:rsid w:val="00D758B1"/>
    <w:rsid w:val="00D75B33"/>
    <w:rsid w:val="00D75B9F"/>
    <w:rsid w:val="00D7605B"/>
    <w:rsid w:val="00D7627D"/>
    <w:rsid w:val="00D76AA8"/>
    <w:rsid w:val="00D76C62"/>
    <w:rsid w:val="00D76F48"/>
    <w:rsid w:val="00D771F1"/>
    <w:rsid w:val="00D776FB"/>
    <w:rsid w:val="00D7788A"/>
    <w:rsid w:val="00D77D84"/>
    <w:rsid w:val="00D80009"/>
    <w:rsid w:val="00D80A0E"/>
    <w:rsid w:val="00D80A34"/>
    <w:rsid w:val="00D81BB2"/>
    <w:rsid w:val="00D81C72"/>
    <w:rsid w:val="00D82627"/>
    <w:rsid w:val="00D82E49"/>
    <w:rsid w:val="00D84537"/>
    <w:rsid w:val="00D846EC"/>
    <w:rsid w:val="00D84C80"/>
    <w:rsid w:val="00D84DA9"/>
    <w:rsid w:val="00D852B6"/>
    <w:rsid w:val="00D8570F"/>
    <w:rsid w:val="00D8571E"/>
    <w:rsid w:val="00D861C1"/>
    <w:rsid w:val="00D86A0C"/>
    <w:rsid w:val="00D86A6F"/>
    <w:rsid w:val="00D86CB1"/>
    <w:rsid w:val="00D8723A"/>
    <w:rsid w:val="00D87A78"/>
    <w:rsid w:val="00D87B64"/>
    <w:rsid w:val="00D87CB3"/>
    <w:rsid w:val="00D87DB8"/>
    <w:rsid w:val="00D9005E"/>
    <w:rsid w:val="00D906A8"/>
    <w:rsid w:val="00D908E0"/>
    <w:rsid w:val="00D9223D"/>
    <w:rsid w:val="00D92390"/>
    <w:rsid w:val="00D92397"/>
    <w:rsid w:val="00D926E6"/>
    <w:rsid w:val="00D9302F"/>
    <w:rsid w:val="00D936C1"/>
    <w:rsid w:val="00D93768"/>
    <w:rsid w:val="00D93F9A"/>
    <w:rsid w:val="00D94DF1"/>
    <w:rsid w:val="00D95976"/>
    <w:rsid w:val="00D95BB5"/>
    <w:rsid w:val="00D960CA"/>
    <w:rsid w:val="00D96D62"/>
    <w:rsid w:val="00D97157"/>
    <w:rsid w:val="00DA04E3"/>
    <w:rsid w:val="00DA0607"/>
    <w:rsid w:val="00DA0F77"/>
    <w:rsid w:val="00DA197E"/>
    <w:rsid w:val="00DA2842"/>
    <w:rsid w:val="00DA2E44"/>
    <w:rsid w:val="00DA31CF"/>
    <w:rsid w:val="00DA323E"/>
    <w:rsid w:val="00DA4473"/>
    <w:rsid w:val="00DA48DD"/>
    <w:rsid w:val="00DA49DE"/>
    <w:rsid w:val="00DA4E1F"/>
    <w:rsid w:val="00DA5306"/>
    <w:rsid w:val="00DA5B67"/>
    <w:rsid w:val="00DA5BA2"/>
    <w:rsid w:val="00DA649B"/>
    <w:rsid w:val="00DA6623"/>
    <w:rsid w:val="00DA6FE7"/>
    <w:rsid w:val="00DA7B0D"/>
    <w:rsid w:val="00DA7E67"/>
    <w:rsid w:val="00DB1DDE"/>
    <w:rsid w:val="00DB1EFC"/>
    <w:rsid w:val="00DB275C"/>
    <w:rsid w:val="00DB2ABC"/>
    <w:rsid w:val="00DB2C94"/>
    <w:rsid w:val="00DB46D3"/>
    <w:rsid w:val="00DB5365"/>
    <w:rsid w:val="00DB6200"/>
    <w:rsid w:val="00DB6C6F"/>
    <w:rsid w:val="00DB7174"/>
    <w:rsid w:val="00DB73A0"/>
    <w:rsid w:val="00DB763D"/>
    <w:rsid w:val="00DC01F8"/>
    <w:rsid w:val="00DC06EF"/>
    <w:rsid w:val="00DC08A9"/>
    <w:rsid w:val="00DC0A37"/>
    <w:rsid w:val="00DC1081"/>
    <w:rsid w:val="00DC1B49"/>
    <w:rsid w:val="00DC1C93"/>
    <w:rsid w:val="00DC1E71"/>
    <w:rsid w:val="00DC1E9B"/>
    <w:rsid w:val="00DC20F9"/>
    <w:rsid w:val="00DC236A"/>
    <w:rsid w:val="00DC2731"/>
    <w:rsid w:val="00DC30D9"/>
    <w:rsid w:val="00DC352A"/>
    <w:rsid w:val="00DC4A28"/>
    <w:rsid w:val="00DC4C68"/>
    <w:rsid w:val="00DC58A5"/>
    <w:rsid w:val="00DC5A64"/>
    <w:rsid w:val="00DC5A86"/>
    <w:rsid w:val="00DC5C8D"/>
    <w:rsid w:val="00DC5E0F"/>
    <w:rsid w:val="00DC5EA5"/>
    <w:rsid w:val="00DC676E"/>
    <w:rsid w:val="00DC6BDB"/>
    <w:rsid w:val="00DC71D9"/>
    <w:rsid w:val="00DC785D"/>
    <w:rsid w:val="00DC7C52"/>
    <w:rsid w:val="00DD0C8C"/>
    <w:rsid w:val="00DD0D3F"/>
    <w:rsid w:val="00DD0E05"/>
    <w:rsid w:val="00DD102E"/>
    <w:rsid w:val="00DD17D6"/>
    <w:rsid w:val="00DD183D"/>
    <w:rsid w:val="00DD1F63"/>
    <w:rsid w:val="00DD2453"/>
    <w:rsid w:val="00DD2583"/>
    <w:rsid w:val="00DD3531"/>
    <w:rsid w:val="00DD3F3C"/>
    <w:rsid w:val="00DD4591"/>
    <w:rsid w:val="00DD4731"/>
    <w:rsid w:val="00DD4E2D"/>
    <w:rsid w:val="00DD4FD5"/>
    <w:rsid w:val="00DD5652"/>
    <w:rsid w:val="00DD5AE6"/>
    <w:rsid w:val="00DD6904"/>
    <w:rsid w:val="00DD6B0C"/>
    <w:rsid w:val="00DD6FEF"/>
    <w:rsid w:val="00DD70C2"/>
    <w:rsid w:val="00DD7FFD"/>
    <w:rsid w:val="00DE034F"/>
    <w:rsid w:val="00DE0AC2"/>
    <w:rsid w:val="00DE0D0E"/>
    <w:rsid w:val="00DE0F5D"/>
    <w:rsid w:val="00DE1D5B"/>
    <w:rsid w:val="00DE221A"/>
    <w:rsid w:val="00DE2A5E"/>
    <w:rsid w:val="00DE2D2D"/>
    <w:rsid w:val="00DE3066"/>
    <w:rsid w:val="00DE3204"/>
    <w:rsid w:val="00DE35D2"/>
    <w:rsid w:val="00DE3714"/>
    <w:rsid w:val="00DE37C9"/>
    <w:rsid w:val="00DE43AB"/>
    <w:rsid w:val="00DE445E"/>
    <w:rsid w:val="00DE4D4E"/>
    <w:rsid w:val="00DE4EFD"/>
    <w:rsid w:val="00DE507A"/>
    <w:rsid w:val="00DE53A1"/>
    <w:rsid w:val="00DE5AE1"/>
    <w:rsid w:val="00DE5C00"/>
    <w:rsid w:val="00DE5D9F"/>
    <w:rsid w:val="00DE6134"/>
    <w:rsid w:val="00DE642D"/>
    <w:rsid w:val="00DE653B"/>
    <w:rsid w:val="00DE6BB4"/>
    <w:rsid w:val="00DE757B"/>
    <w:rsid w:val="00DE79A5"/>
    <w:rsid w:val="00DE7DB3"/>
    <w:rsid w:val="00DF00F1"/>
    <w:rsid w:val="00DF04A3"/>
    <w:rsid w:val="00DF055D"/>
    <w:rsid w:val="00DF0683"/>
    <w:rsid w:val="00DF0C08"/>
    <w:rsid w:val="00DF1CDF"/>
    <w:rsid w:val="00DF3989"/>
    <w:rsid w:val="00DF4AE5"/>
    <w:rsid w:val="00DF5C1D"/>
    <w:rsid w:val="00DF6226"/>
    <w:rsid w:val="00DF706B"/>
    <w:rsid w:val="00DF7337"/>
    <w:rsid w:val="00DF7BFC"/>
    <w:rsid w:val="00DF7D8C"/>
    <w:rsid w:val="00E000BC"/>
    <w:rsid w:val="00E00243"/>
    <w:rsid w:val="00E007CA"/>
    <w:rsid w:val="00E009BF"/>
    <w:rsid w:val="00E00BF1"/>
    <w:rsid w:val="00E01111"/>
    <w:rsid w:val="00E0112F"/>
    <w:rsid w:val="00E01491"/>
    <w:rsid w:val="00E0199C"/>
    <w:rsid w:val="00E01D08"/>
    <w:rsid w:val="00E02F76"/>
    <w:rsid w:val="00E0364A"/>
    <w:rsid w:val="00E03A23"/>
    <w:rsid w:val="00E03BE9"/>
    <w:rsid w:val="00E03D97"/>
    <w:rsid w:val="00E04D68"/>
    <w:rsid w:val="00E05818"/>
    <w:rsid w:val="00E05D6D"/>
    <w:rsid w:val="00E05FF4"/>
    <w:rsid w:val="00E064B9"/>
    <w:rsid w:val="00E0660B"/>
    <w:rsid w:val="00E07571"/>
    <w:rsid w:val="00E07B56"/>
    <w:rsid w:val="00E1006B"/>
    <w:rsid w:val="00E12877"/>
    <w:rsid w:val="00E12A0B"/>
    <w:rsid w:val="00E12E8C"/>
    <w:rsid w:val="00E13277"/>
    <w:rsid w:val="00E14833"/>
    <w:rsid w:val="00E14BDD"/>
    <w:rsid w:val="00E15B40"/>
    <w:rsid w:val="00E1650D"/>
    <w:rsid w:val="00E169F6"/>
    <w:rsid w:val="00E16DCD"/>
    <w:rsid w:val="00E176E5"/>
    <w:rsid w:val="00E17974"/>
    <w:rsid w:val="00E201C1"/>
    <w:rsid w:val="00E206B8"/>
    <w:rsid w:val="00E20896"/>
    <w:rsid w:val="00E208A9"/>
    <w:rsid w:val="00E2090A"/>
    <w:rsid w:val="00E20A27"/>
    <w:rsid w:val="00E20DF4"/>
    <w:rsid w:val="00E20F65"/>
    <w:rsid w:val="00E21364"/>
    <w:rsid w:val="00E213B9"/>
    <w:rsid w:val="00E215A8"/>
    <w:rsid w:val="00E21B77"/>
    <w:rsid w:val="00E22A13"/>
    <w:rsid w:val="00E22FAA"/>
    <w:rsid w:val="00E24CAD"/>
    <w:rsid w:val="00E25460"/>
    <w:rsid w:val="00E2553F"/>
    <w:rsid w:val="00E2566B"/>
    <w:rsid w:val="00E2597B"/>
    <w:rsid w:val="00E25990"/>
    <w:rsid w:val="00E26086"/>
    <w:rsid w:val="00E2680F"/>
    <w:rsid w:val="00E26D9C"/>
    <w:rsid w:val="00E2737B"/>
    <w:rsid w:val="00E27A97"/>
    <w:rsid w:val="00E27F2D"/>
    <w:rsid w:val="00E30049"/>
    <w:rsid w:val="00E30170"/>
    <w:rsid w:val="00E30A16"/>
    <w:rsid w:val="00E31068"/>
    <w:rsid w:val="00E316FE"/>
    <w:rsid w:val="00E32313"/>
    <w:rsid w:val="00E33869"/>
    <w:rsid w:val="00E3415D"/>
    <w:rsid w:val="00E34261"/>
    <w:rsid w:val="00E34774"/>
    <w:rsid w:val="00E34793"/>
    <w:rsid w:val="00E34935"/>
    <w:rsid w:val="00E34B48"/>
    <w:rsid w:val="00E36332"/>
    <w:rsid w:val="00E365A2"/>
    <w:rsid w:val="00E371EF"/>
    <w:rsid w:val="00E37886"/>
    <w:rsid w:val="00E40B27"/>
    <w:rsid w:val="00E40C4F"/>
    <w:rsid w:val="00E417EB"/>
    <w:rsid w:val="00E41C2D"/>
    <w:rsid w:val="00E41E6F"/>
    <w:rsid w:val="00E421ED"/>
    <w:rsid w:val="00E4287E"/>
    <w:rsid w:val="00E42B52"/>
    <w:rsid w:val="00E42D8E"/>
    <w:rsid w:val="00E43084"/>
    <w:rsid w:val="00E43B28"/>
    <w:rsid w:val="00E441CF"/>
    <w:rsid w:val="00E44711"/>
    <w:rsid w:val="00E44E87"/>
    <w:rsid w:val="00E4536E"/>
    <w:rsid w:val="00E45878"/>
    <w:rsid w:val="00E4712B"/>
    <w:rsid w:val="00E47328"/>
    <w:rsid w:val="00E501E1"/>
    <w:rsid w:val="00E502F4"/>
    <w:rsid w:val="00E51B0A"/>
    <w:rsid w:val="00E51E91"/>
    <w:rsid w:val="00E525F7"/>
    <w:rsid w:val="00E5288C"/>
    <w:rsid w:val="00E52B1E"/>
    <w:rsid w:val="00E530D5"/>
    <w:rsid w:val="00E53325"/>
    <w:rsid w:val="00E53732"/>
    <w:rsid w:val="00E54365"/>
    <w:rsid w:val="00E5449F"/>
    <w:rsid w:val="00E557E3"/>
    <w:rsid w:val="00E55DF0"/>
    <w:rsid w:val="00E56F68"/>
    <w:rsid w:val="00E5704C"/>
    <w:rsid w:val="00E57283"/>
    <w:rsid w:val="00E572FA"/>
    <w:rsid w:val="00E576B8"/>
    <w:rsid w:val="00E615F3"/>
    <w:rsid w:val="00E62804"/>
    <w:rsid w:val="00E62A4E"/>
    <w:rsid w:val="00E6309A"/>
    <w:rsid w:val="00E63397"/>
    <w:rsid w:val="00E641BD"/>
    <w:rsid w:val="00E6428E"/>
    <w:rsid w:val="00E64AA7"/>
    <w:rsid w:val="00E64C75"/>
    <w:rsid w:val="00E64E3D"/>
    <w:rsid w:val="00E66A06"/>
    <w:rsid w:val="00E66A31"/>
    <w:rsid w:val="00E66D43"/>
    <w:rsid w:val="00E6701D"/>
    <w:rsid w:val="00E676BF"/>
    <w:rsid w:val="00E67769"/>
    <w:rsid w:val="00E67AB2"/>
    <w:rsid w:val="00E7149A"/>
    <w:rsid w:val="00E72090"/>
    <w:rsid w:val="00E73035"/>
    <w:rsid w:val="00E738DE"/>
    <w:rsid w:val="00E73B36"/>
    <w:rsid w:val="00E73DD6"/>
    <w:rsid w:val="00E744A6"/>
    <w:rsid w:val="00E74591"/>
    <w:rsid w:val="00E7466B"/>
    <w:rsid w:val="00E74ACE"/>
    <w:rsid w:val="00E75308"/>
    <w:rsid w:val="00E7578C"/>
    <w:rsid w:val="00E75E3C"/>
    <w:rsid w:val="00E7616E"/>
    <w:rsid w:val="00E76C08"/>
    <w:rsid w:val="00E770C1"/>
    <w:rsid w:val="00E773B5"/>
    <w:rsid w:val="00E776A6"/>
    <w:rsid w:val="00E80540"/>
    <w:rsid w:val="00E80A86"/>
    <w:rsid w:val="00E81349"/>
    <w:rsid w:val="00E81495"/>
    <w:rsid w:val="00E83539"/>
    <w:rsid w:val="00E83B6E"/>
    <w:rsid w:val="00E83DC1"/>
    <w:rsid w:val="00E84182"/>
    <w:rsid w:val="00E8437F"/>
    <w:rsid w:val="00E84A89"/>
    <w:rsid w:val="00E853D3"/>
    <w:rsid w:val="00E856AD"/>
    <w:rsid w:val="00E87C5C"/>
    <w:rsid w:val="00E87E7C"/>
    <w:rsid w:val="00E901A9"/>
    <w:rsid w:val="00E903C8"/>
    <w:rsid w:val="00E90ADD"/>
    <w:rsid w:val="00E90E68"/>
    <w:rsid w:val="00E9213F"/>
    <w:rsid w:val="00E926A2"/>
    <w:rsid w:val="00E928DA"/>
    <w:rsid w:val="00E92C4C"/>
    <w:rsid w:val="00E92DFF"/>
    <w:rsid w:val="00E931AF"/>
    <w:rsid w:val="00E93625"/>
    <w:rsid w:val="00E94478"/>
    <w:rsid w:val="00E94AAC"/>
    <w:rsid w:val="00E95476"/>
    <w:rsid w:val="00E964FC"/>
    <w:rsid w:val="00E96726"/>
    <w:rsid w:val="00E979D9"/>
    <w:rsid w:val="00E97BCC"/>
    <w:rsid w:val="00EA06B4"/>
    <w:rsid w:val="00EA0D7B"/>
    <w:rsid w:val="00EA101D"/>
    <w:rsid w:val="00EA1032"/>
    <w:rsid w:val="00EA14B7"/>
    <w:rsid w:val="00EA1B36"/>
    <w:rsid w:val="00EA1B5C"/>
    <w:rsid w:val="00EA1F42"/>
    <w:rsid w:val="00EA273F"/>
    <w:rsid w:val="00EA3BDE"/>
    <w:rsid w:val="00EA4273"/>
    <w:rsid w:val="00EA44D7"/>
    <w:rsid w:val="00EA4A45"/>
    <w:rsid w:val="00EA4CDD"/>
    <w:rsid w:val="00EA4D0F"/>
    <w:rsid w:val="00EA531B"/>
    <w:rsid w:val="00EA6112"/>
    <w:rsid w:val="00EA61D9"/>
    <w:rsid w:val="00EA6322"/>
    <w:rsid w:val="00EA65E0"/>
    <w:rsid w:val="00EA67C9"/>
    <w:rsid w:val="00EA68C0"/>
    <w:rsid w:val="00EA6E7C"/>
    <w:rsid w:val="00EA71F9"/>
    <w:rsid w:val="00EA7592"/>
    <w:rsid w:val="00EA776B"/>
    <w:rsid w:val="00EA7BF3"/>
    <w:rsid w:val="00EB009A"/>
    <w:rsid w:val="00EB08AE"/>
    <w:rsid w:val="00EB09A2"/>
    <w:rsid w:val="00EB0A21"/>
    <w:rsid w:val="00EB0B2C"/>
    <w:rsid w:val="00EB0F95"/>
    <w:rsid w:val="00EB1512"/>
    <w:rsid w:val="00EB1527"/>
    <w:rsid w:val="00EB16EA"/>
    <w:rsid w:val="00EB18AC"/>
    <w:rsid w:val="00EB21F5"/>
    <w:rsid w:val="00EB2359"/>
    <w:rsid w:val="00EB2D5C"/>
    <w:rsid w:val="00EB3090"/>
    <w:rsid w:val="00EB3223"/>
    <w:rsid w:val="00EB4682"/>
    <w:rsid w:val="00EB49C7"/>
    <w:rsid w:val="00EB4A8F"/>
    <w:rsid w:val="00EB51E9"/>
    <w:rsid w:val="00EB5FEF"/>
    <w:rsid w:val="00EB62E0"/>
    <w:rsid w:val="00EB64BA"/>
    <w:rsid w:val="00EB6BBF"/>
    <w:rsid w:val="00EB6FF4"/>
    <w:rsid w:val="00EB7785"/>
    <w:rsid w:val="00EB7889"/>
    <w:rsid w:val="00EB791B"/>
    <w:rsid w:val="00EC0357"/>
    <w:rsid w:val="00EC0591"/>
    <w:rsid w:val="00EC10EC"/>
    <w:rsid w:val="00EC2065"/>
    <w:rsid w:val="00EC20A6"/>
    <w:rsid w:val="00EC20BD"/>
    <w:rsid w:val="00EC29C0"/>
    <w:rsid w:val="00EC3D6E"/>
    <w:rsid w:val="00EC409A"/>
    <w:rsid w:val="00EC4B9B"/>
    <w:rsid w:val="00EC514B"/>
    <w:rsid w:val="00EC5437"/>
    <w:rsid w:val="00EC54AF"/>
    <w:rsid w:val="00EC5BF3"/>
    <w:rsid w:val="00EC64D5"/>
    <w:rsid w:val="00EC6559"/>
    <w:rsid w:val="00EC6D4C"/>
    <w:rsid w:val="00EC7675"/>
    <w:rsid w:val="00EC78AF"/>
    <w:rsid w:val="00EC7E7E"/>
    <w:rsid w:val="00ED008C"/>
    <w:rsid w:val="00ED082F"/>
    <w:rsid w:val="00ED204B"/>
    <w:rsid w:val="00ED21D7"/>
    <w:rsid w:val="00ED2CAA"/>
    <w:rsid w:val="00ED2EEA"/>
    <w:rsid w:val="00ED326A"/>
    <w:rsid w:val="00ED37A3"/>
    <w:rsid w:val="00ED3A12"/>
    <w:rsid w:val="00ED3A9F"/>
    <w:rsid w:val="00ED3EC4"/>
    <w:rsid w:val="00ED3F2A"/>
    <w:rsid w:val="00ED50FB"/>
    <w:rsid w:val="00ED5BF7"/>
    <w:rsid w:val="00ED65E3"/>
    <w:rsid w:val="00ED6D48"/>
    <w:rsid w:val="00ED6D71"/>
    <w:rsid w:val="00ED71C8"/>
    <w:rsid w:val="00ED7CB6"/>
    <w:rsid w:val="00ED7F66"/>
    <w:rsid w:val="00EE06CE"/>
    <w:rsid w:val="00EE0720"/>
    <w:rsid w:val="00EE1142"/>
    <w:rsid w:val="00EE1AC3"/>
    <w:rsid w:val="00EE1C94"/>
    <w:rsid w:val="00EE21D1"/>
    <w:rsid w:val="00EE33FD"/>
    <w:rsid w:val="00EE351A"/>
    <w:rsid w:val="00EE375A"/>
    <w:rsid w:val="00EE4652"/>
    <w:rsid w:val="00EE4D3D"/>
    <w:rsid w:val="00EE4D9E"/>
    <w:rsid w:val="00EE512A"/>
    <w:rsid w:val="00EE5516"/>
    <w:rsid w:val="00EE5936"/>
    <w:rsid w:val="00EE60FB"/>
    <w:rsid w:val="00EE61D2"/>
    <w:rsid w:val="00EE72BC"/>
    <w:rsid w:val="00EF139E"/>
    <w:rsid w:val="00EF1939"/>
    <w:rsid w:val="00EF248C"/>
    <w:rsid w:val="00EF26CE"/>
    <w:rsid w:val="00EF27F0"/>
    <w:rsid w:val="00EF284F"/>
    <w:rsid w:val="00EF2CB9"/>
    <w:rsid w:val="00EF30E3"/>
    <w:rsid w:val="00EF36C1"/>
    <w:rsid w:val="00EF3781"/>
    <w:rsid w:val="00EF3A46"/>
    <w:rsid w:val="00EF44DB"/>
    <w:rsid w:val="00EF44FB"/>
    <w:rsid w:val="00EF50AB"/>
    <w:rsid w:val="00EF5509"/>
    <w:rsid w:val="00EF56A4"/>
    <w:rsid w:val="00EF57C1"/>
    <w:rsid w:val="00EF5D28"/>
    <w:rsid w:val="00EF6CA1"/>
    <w:rsid w:val="00EF7111"/>
    <w:rsid w:val="00EF77E4"/>
    <w:rsid w:val="00F00279"/>
    <w:rsid w:val="00F00566"/>
    <w:rsid w:val="00F0165E"/>
    <w:rsid w:val="00F01FE1"/>
    <w:rsid w:val="00F01FF8"/>
    <w:rsid w:val="00F020BC"/>
    <w:rsid w:val="00F0284B"/>
    <w:rsid w:val="00F028A3"/>
    <w:rsid w:val="00F03E39"/>
    <w:rsid w:val="00F04CD1"/>
    <w:rsid w:val="00F04D88"/>
    <w:rsid w:val="00F05CB8"/>
    <w:rsid w:val="00F05FA4"/>
    <w:rsid w:val="00F06780"/>
    <w:rsid w:val="00F06C30"/>
    <w:rsid w:val="00F06CD4"/>
    <w:rsid w:val="00F10C48"/>
    <w:rsid w:val="00F110C6"/>
    <w:rsid w:val="00F11B82"/>
    <w:rsid w:val="00F11D34"/>
    <w:rsid w:val="00F12878"/>
    <w:rsid w:val="00F12AA8"/>
    <w:rsid w:val="00F12DBB"/>
    <w:rsid w:val="00F13375"/>
    <w:rsid w:val="00F13DE7"/>
    <w:rsid w:val="00F144E9"/>
    <w:rsid w:val="00F146D2"/>
    <w:rsid w:val="00F14E1F"/>
    <w:rsid w:val="00F15482"/>
    <w:rsid w:val="00F156FA"/>
    <w:rsid w:val="00F15930"/>
    <w:rsid w:val="00F15AB5"/>
    <w:rsid w:val="00F16728"/>
    <w:rsid w:val="00F17452"/>
    <w:rsid w:val="00F174D2"/>
    <w:rsid w:val="00F2031A"/>
    <w:rsid w:val="00F206EE"/>
    <w:rsid w:val="00F21024"/>
    <w:rsid w:val="00F21973"/>
    <w:rsid w:val="00F22D8C"/>
    <w:rsid w:val="00F22F43"/>
    <w:rsid w:val="00F234CB"/>
    <w:rsid w:val="00F23660"/>
    <w:rsid w:val="00F244CB"/>
    <w:rsid w:val="00F25172"/>
    <w:rsid w:val="00F254BF"/>
    <w:rsid w:val="00F25C4D"/>
    <w:rsid w:val="00F25E45"/>
    <w:rsid w:val="00F262ED"/>
    <w:rsid w:val="00F266FF"/>
    <w:rsid w:val="00F26BA2"/>
    <w:rsid w:val="00F26DE9"/>
    <w:rsid w:val="00F274E7"/>
    <w:rsid w:val="00F275E1"/>
    <w:rsid w:val="00F3062C"/>
    <w:rsid w:val="00F30852"/>
    <w:rsid w:val="00F30CDE"/>
    <w:rsid w:val="00F3129E"/>
    <w:rsid w:val="00F3196E"/>
    <w:rsid w:val="00F32357"/>
    <w:rsid w:val="00F335F5"/>
    <w:rsid w:val="00F339C0"/>
    <w:rsid w:val="00F33A2D"/>
    <w:rsid w:val="00F34007"/>
    <w:rsid w:val="00F34FBF"/>
    <w:rsid w:val="00F35AC1"/>
    <w:rsid w:val="00F35C47"/>
    <w:rsid w:val="00F37555"/>
    <w:rsid w:val="00F377F1"/>
    <w:rsid w:val="00F37A90"/>
    <w:rsid w:val="00F401B6"/>
    <w:rsid w:val="00F40B49"/>
    <w:rsid w:val="00F41689"/>
    <w:rsid w:val="00F418F0"/>
    <w:rsid w:val="00F41E30"/>
    <w:rsid w:val="00F42163"/>
    <w:rsid w:val="00F42D5B"/>
    <w:rsid w:val="00F42E58"/>
    <w:rsid w:val="00F43DB8"/>
    <w:rsid w:val="00F4468D"/>
    <w:rsid w:val="00F448A7"/>
    <w:rsid w:val="00F455DE"/>
    <w:rsid w:val="00F45902"/>
    <w:rsid w:val="00F471DA"/>
    <w:rsid w:val="00F47B20"/>
    <w:rsid w:val="00F5116F"/>
    <w:rsid w:val="00F516FD"/>
    <w:rsid w:val="00F52108"/>
    <w:rsid w:val="00F523AB"/>
    <w:rsid w:val="00F526AC"/>
    <w:rsid w:val="00F530FF"/>
    <w:rsid w:val="00F53507"/>
    <w:rsid w:val="00F53B23"/>
    <w:rsid w:val="00F53EAF"/>
    <w:rsid w:val="00F54006"/>
    <w:rsid w:val="00F54310"/>
    <w:rsid w:val="00F546FB"/>
    <w:rsid w:val="00F5540D"/>
    <w:rsid w:val="00F56246"/>
    <w:rsid w:val="00F56311"/>
    <w:rsid w:val="00F5643F"/>
    <w:rsid w:val="00F564CB"/>
    <w:rsid w:val="00F574F5"/>
    <w:rsid w:val="00F576BD"/>
    <w:rsid w:val="00F57ABA"/>
    <w:rsid w:val="00F6031B"/>
    <w:rsid w:val="00F603D8"/>
    <w:rsid w:val="00F60B70"/>
    <w:rsid w:val="00F610F9"/>
    <w:rsid w:val="00F613EE"/>
    <w:rsid w:val="00F61E52"/>
    <w:rsid w:val="00F6330F"/>
    <w:rsid w:val="00F63574"/>
    <w:rsid w:val="00F646A0"/>
    <w:rsid w:val="00F64D4F"/>
    <w:rsid w:val="00F6565C"/>
    <w:rsid w:val="00F65C01"/>
    <w:rsid w:val="00F66772"/>
    <w:rsid w:val="00F6697A"/>
    <w:rsid w:val="00F66CCA"/>
    <w:rsid w:val="00F70123"/>
    <w:rsid w:val="00F70584"/>
    <w:rsid w:val="00F70617"/>
    <w:rsid w:val="00F70A9F"/>
    <w:rsid w:val="00F7127D"/>
    <w:rsid w:val="00F718EF"/>
    <w:rsid w:val="00F71B39"/>
    <w:rsid w:val="00F71EFA"/>
    <w:rsid w:val="00F725F2"/>
    <w:rsid w:val="00F72F23"/>
    <w:rsid w:val="00F73008"/>
    <w:rsid w:val="00F73365"/>
    <w:rsid w:val="00F735F3"/>
    <w:rsid w:val="00F736A9"/>
    <w:rsid w:val="00F73AE1"/>
    <w:rsid w:val="00F7444E"/>
    <w:rsid w:val="00F74644"/>
    <w:rsid w:val="00F74A79"/>
    <w:rsid w:val="00F74C29"/>
    <w:rsid w:val="00F74E59"/>
    <w:rsid w:val="00F75799"/>
    <w:rsid w:val="00F75C82"/>
    <w:rsid w:val="00F76337"/>
    <w:rsid w:val="00F764C8"/>
    <w:rsid w:val="00F76EC0"/>
    <w:rsid w:val="00F77256"/>
    <w:rsid w:val="00F8144B"/>
    <w:rsid w:val="00F81481"/>
    <w:rsid w:val="00F81EAC"/>
    <w:rsid w:val="00F82369"/>
    <w:rsid w:val="00F829A5"/>
    <w:rsid w:val="00F832BB"/>
    <w:rsid w:val="00F8388B"/>
    <w:rsid w:val="00F83899"/>
    <w:rsid w:val="00F838C3"/>
    <w:rsid w:val="00F838EB"/>
    <w:rsid w:val="00F83C5E"/>
    <w:rsid w:val="00F83D41"/>
    <w:rsid w:val="00F84018"/>
    <w:rsid w:val="00F844BA"/>
    <w:rsid w:val="00F84CC6"/>
    <w:rsid w:val="00F851BA"/>
    <w:rsid w:val="00F85235"/>
    <w:rsid w:val="00F85298"/>
    <w:rsid w:val="00F856A5"/>
    <w:rsid w:val="00F85A7A"/>
    <w:rsid w:val="00F85ED9"/>
    <w:rsid w:val="00F86270"/>
    <w:rsid w:val="00F8664B"/>
    <w:rsid w:val="00F86A24"/>
    <w:rsid w:val="00F87123"/>
    <w:rsid w:val="00F871C9"/>
    <w:rsid w:val="00F874E6"/>
    <w:rsid w:val="00F87971"/>
    <w:rsid w:val="00F87B4F"/>
    <w:rsid w:val="00F87C7D"/>
    <w:rsid w:val="00F90633"/>
    <w:rsid w:val="00F90DBD"/>
    <w:rsid w:val="00F9150F"/>
    <w:rsid w:val="00F91956"/>
    <w:rsid w:val="00F91D94"/>
    <w:rsid w:val="00F92097"/>
    <w:rsid w:val="00F93BC4"/>
    <w:rsid w:val="00F93E46"/>
    <w:rsid w:val="00F945BB"/>
    <w:rsid w:val="00F94839"/>
    <w:rsid w:val="00F950A9"/>
    <w:rsid w:val="00F95432"/>
    <w:rsid w:val="00F95846"/>
    <w:rsid w:val="00F95852"/>
    <w:rsid w:val="00F95F6D"/>
    <w:rsid w:val="00F96505"/>
    <w:rsid w:val="00F96BE6"/>
    <w:rsid w:val="00F96D2B"/>
    <w:rsid w:val="00F975BF"/>
    <w:rsid w:val="00F97C39"/>
    <w:rsid w:val="00F97CC7"/>
    <w:rsid w:val="00FA20C0"/>
    <w:rsid w:val="00FA20D3"/>
    <w:rsid w:val="00FA2607"/>
    <w:rsid w:val="00FA2660"/>
    <w:rsid w:val="00FA298D"/>
    <w:rsid w:val="00FA317E"/>
    <w:rsid w:val="00FA43AC"/>
    <w:rsid w:val="00FA448E"/>
    <w:rsid w:val="00FA46BF"/>
    <w:rsid w:val="00FA5593"/>
    <w:rsid w:val="00FA57EE"/>
    <w:rsid w:val="00FA6799"/>
    <w:rsid w:val="00FA67CD"/>
    <w:rsid w:val="00FB00B8"/>
    <w:rsid w:val="00FB0D16"/>
    <w:rsid w:val="00FB0D45"/>
    <w:rsid w:val="00FB126B"/>
    <w:rsid w:val="00FB16FF"/>
    <w:rsid w:val="00FB1C3D"/>
    <w:rsid w:val="00FB1FBE"/>
    <w:rsid w:val="00FB2948"/>
    <w:rsid w:val="00FB30A8"/>
    <w:rsid w:val="00FB391A"/>
    <w:rsid w:val="00FB4506"/>
    <w:rsid w:val="00FB4E69"/>
    <w:rsid w:val="00FB5DCE"/>
    <w:rsid w:val="00FB5F19"/>
    <w:rsid w:val="00FB5F73"/>
    <w:rsid w:val="00FB7373"/>
    <w:rsid w:val="00FB756D"/>
    <w:rsid w:val="00FB7C05"/>
    <w:rsid w:val="00FC0212"/>
    <w:rsid w:val="00FC0D00"/>
    <w:rsid w:val="00FC14BD"/>
    <w:rsid w:val="00FC1580"/>
    <w:rsid w:val="00FC3083"/>
    <w:rsid w:val="00FC3208"/>
    <w:rsid w:val="00FC337A"/>
    <w:rsid w:val="00FC4268"/>
    <w:rsid w:val="00FC4B0D"/>
    <w:rsid w:val="00FC5345"/>
    <w:rsid w:val="00FC5C6B"/>
    <w:rsid w:val="00FC5D8A"/>
    <w:rsid w:val="00FC5E63"/>
    <w:rsid w:val="00FC6291"/>
    <w:rsid w:val="00FC6494"/>
    <w:rsid w:val="00FC6E68"/>
    <w:rsid w:val="00FC7574"/>
    <w:rsid w:val="00FC7E6A"/>
    <w:rsid w:val="00FD029E"/>
    <w:rsid w:val="00FD04D5"/>
    <w:rsid w:val="00FD06E7"/>
    <w:rsid w:val="00FD0D11"/>
    <w:rsid w:val="00FD0FA4"/>
    <w:rsid w:val="00FD1E45"/>
    <w:rsid w:val="00FD215E"/>
    <w:rsid w:val="00FD2C33"/>
    <w:rsid w:val="00FD3E35"/>
    <w:rsid w:val="00FD3F0D"/>
    <w:rsid w:val="00FD4228"/>
    <w:rsid w:val="00FD433B"/>
    <w:rsid w:val="00FD448D"/>
    <w:rsid w:val="00FD484D"/>
    <w:rsid w:val="00FD4AA7"/>
    <w:rsid w:val="00FD53F0"/>
    <w:rsid w:val="00FD55A0"/>
    <w:rsid w:val="00FD5650"/>
    <w:rsid w:val="00FD5A35"/>
    <w:rsid w:val="00FD5FCD"/>
    <w:rsid w:val="00FD665D"/>
    <w:rsid w:val="00FD6780"/>
    <w:rsid w:val="00FE02CF"/>
    <w:rsid w:val="00FE03FA"/>
    <w:rsid w:val="00FE0898"/>
    <w:rsid w:val="00FE0985"/>
    <w:rsid w:val="00FE0E27"/>
    <w:rsid w:val="00FE1083"/>
    <w:rsid w:val="00FE1D6B"/>
    <w:rsid w:val="00FE247F"/>
    <w:rsid w:val="00FE284E"/>
    <w:rsid w:val="00FE33BD"/>
    <w:rsid w:val="00FE3528"/>
    <w:rsid w:val="00FE3962"/>
    <w:rsid w:val="00FE3E04"/>
    <w:rsid w:val="00FE4648"/>
    <w:rsid w:val="00FE4C6F"/>
    <w:rsid w:val="00FE4EA6"/>
    <w:rsid w:val="00FE50A4"/>
    <w:rsid w:val="00FE51EB"/>
    <w:rsid w:val="00FE5549"/>
    <w:rsid w:val="00FE574F"/>
    <w:rsid w:val="00FE57E3"/>
    <w:rsid w:val="00FE59AA"/>
    <w:rsid w:val="00FE5C04"/>
    <w:rsid w:val="00FE5CF6"/>
    <w:rsid w:val="00FE5D3A"/>
    <w:rsid w:val="00FE6916"/>
    <w:rsid w:val="00FE721B"/>
    <w:rsid w:val="00FE75E6"/>
    <w:rsid w:val="00FE7B66"/>
    <w:rsid w:val="00FE7BF3"/>
    <w:rsid w:val="00FE7FA0"/>
    <w:rsid w:val="00FF051D"/>
    <w:rsid w:val="00FF078F"/>
    <w:rsid w:val="00FF0985"/>
    <w:rsid w:val="00FF0E85"/>
    <w:rsid w:val="00FF105F"/>
    <w:rsid w:val="00FF11D7"/>
    <w:rsid w:val="00FF1705"/>
    <w:rsid w:val="00FF1999"/>
    <w:rsid w:val="00FF1A9C"/>
    <w:rsid w:val="00FF2550"/>
    <w:rsid w:val="00FF289B"/>
    <w:rsid w:val="00FF30DA"/>
    <w:rsid w:val="00FF31CE"/>
    <w:rsid w:val="00FF35FA"/>
    <w:rsid w:val="00FF3649"/>
    <w:rsid w:val="00FF45DA"/>
    <w:rsid w:val="00FF479C"/>
    <w:rsid w:val="00FF48D7"/>
    <w:rsid w:val="00FF495D"/>
    <w:rsid w:val="00FF6E34"/>
    <w:rsid w:val="00FF77A9"/>
    <w:rsid w:val="00FF7C59"/>
    <w:rsid w:val="00FF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5AB3246B"/>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
    <w:qFormat/>
    <w:pPr>
      <w:keepNext/>
      <w:jc w:val="center"/>
      <w:outlineLvl w:val="4"/>
    </w:pPr>
    <w:rPr>
      <w:rFonts w:ascii="Calibri" w:hAnsi="Calibri"/>
      <w:b/>
      <w:i/>
      <w:sz w:val="26"/>
      <w:szCs w:val="26"/>
    </w:rPr>
  </w:style>
  <w:style w:type="paragraph" w:styleId="Ttulo6">
    <w:name w:val="heading 6"/>
    <w:basedOn w:val="Normal"/>
    <w:next w:val="Normal"/>
    <w:link w:val="Ttulo6Char"/>
    <w:uiPriority w:val="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
    <w:qFormat/>
    <w:pPr>
      <w:keepNext/>
      <w:outlineLvl w:val="6"/>
    </w:pPr>
    <w:rPr>
      <w:rFonts w:ascii="Calibri" w:hAnsi="Calibri"/>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
    <w:rPr>
      <w:b/>
      <w:i/>
      <w:sz w:val="26"/>
    </w:rPr>
  </w:style>
  <w:style w:type="character" w:customStyle="1" w:styleId="Ttulo6Char">
    <w:name w:val="Título 6 Char"/>
    <w:link w:val="Ttulo6"/>
    <w:uiPriority w:val="9"/>
    <w:rPr>
      <w:b/>
    </w:rPr>
  </w:style>
  <w:style w:type="character" w:customStyle="1" w:styleId="Ttulo7Char">
    <w:name w:val="Título 7 Char"/>
    <w:link w:val="Ttulo7"/>
    <w:uiPriority w:val="9"/>
    <w:rPr>
      <w:sz w:val="24"/>
    </w:rPr>
  </w:style>
  <w:style w:type="character" w:customStyle="1" w:styleId="Ttulo8Char">
    <w:name w:val="Título 8 Char"/>
    <w:link w:val="Ttulo8"/>
    <w:uiPriority w:val="9"/>
    <w:rPr>
      <w:i/>
      <w:sz w:val="24"/>
    </w:rPr>
  </w:style>
  <w:style w:type="character" w:customStyle="1" w:styleId="Ttulo9Char">
    <w:name w:val="Título 9 Char"/>
    <w:link w:val="Ttulo9"/>
    <w:uiPriority w:val="9"/>
    <w:rPr>
      <w:rFonts w:ascii="Cambria" w:hAnsi="Cambria"/>
    </w:rPr>
  </w:style>
  <w:style w:type="paragraph" w:styleId="Corpodetexto">
    <w:name w:val="Body Text"/>
    <w:aliases w:val="bt,BT,.BT,bd,5"/>
    <w:basedOn w:val="Normal"/>
    <w:next w:val="Lista2"/>
    <w:link w:val="CorpodetextoChar"/>
    <w:uiPriority w:val="99"/>
    <w:rPr>
      <w:sz w:val="18"/>
      <w:lang w:val="en-US"/>
    </w:rPr>
  </w:style>
  <w:style w:type="character" w:customStyle="1" w:styleId="CorpodetextoChar">
    <w:name w:val="Corpo de texto Char"/>
    <w:aliases w:val="bt Char,BT Char,.BT Char,bd Char,5 Char"/>
    <w:link w:val="Corpodetexto"/>
    <w:uiPriority w:val="99"/>
    <w:rPr>
      <w:rFonts w:ascii="Times New Roman" w:hAnsi="Times New Roman"/>
      <w:sz w:val="24"/>
    </w:rPr>
  </w:style>
  <w:style w:type="paragraph" w:styleId="Saudao">
    <w:name w:val="Salutation"/>
    <w:basedOn w:val="Normal"/>
    <w:next w:val="Normal"/>
    <w:link w:val="SaudaoChar"/>
    <w:pPr>
      <w:ind w:firstLine="1440"/>
    </w:pPr>
  </w:style>
  <w:style w:type="character" w:customStyle="1" w:styleId="SaudaoChar">
    <w:name w:val="Saudação Char"/>
    <w:link w:val="Saudao"/>
    <w:rPr>
      <w:rFonts w:ascii="Times New Roman" w:hAnsi="Times New Roman"/>
      <w:sz w:val="24"/>
    </w:rPr>
  </w:style>
  <w:style w:type="paragraph" w:customStyle="1" w:styleId="p0">
    <w:name w:val="p0"/>
    <w:basedOn w:val="Normal"/>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pPr>
  </w:style>
  <w:style w:type="character" w:customStyle="1" w:styleId="RecuodecorpodetextoChar">
    <w:name w:val="Recuo de corpo de texto Char"/>
    <w:aliases w:val="bti Char,bt2 Char,Body Text Bold Indent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uiPriority w:val="99"/>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Itemização"/>
    <w:basedOn w:val="Normal"/>
    <w:link w:val="PargrafodaListaChar"/>
    <w:uiPriority w:val="99"/>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pPr>
      <w:keepNext/>
      <w:numPr>
        <w:numId w:val="8"/>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8"/>
      </w:numPr>
      <w:spacing w:after="140" w:line="290" w:lineRule="auto"/>
      <w:outlineLvl w:val="1"/>
    </w:pPr>
    <w:rPr>
      <w:rFonts w:ascii="Arial" w:hAnsi="Arial" w:cs="Arial"/>
      <w:lang w:val="en-GB"/>
    </w:rPr>
  </w:style>
  <w:style w:type="paragraph" w:customStyle="1" w:styleId="Level3">
    <w:name w:val="Level 3"/>
    <w:basedOn w:val="Normal"/>
    <w:pPr>
      <w:numPr>
        <w:ilvl w:val="2"/>
        <w:numId w:val="8"/>
      </w:numPr>
      <w:spacing w:after="140" w:line="290" w:lineRule="auto"/>
      <w:outlineLvl w:val="2"/>
    </w:pPr>
    <w:rPr>
      <w:rFonts w:ascii="Arial" w:hAnsi="Arial"/>
      <w:lang w:val="en-GB"/>
    </w:rPr>
  </w:style>
  <w:style w:type="paragraph" w:customStyle="1" w:styleId="Level4">
    <w:name w:val="Level 4"/>
    <w:basedOn w:val="Normal"/>
    <w:pPr>
      <w:numPr>
        <w:ilvl w:val="3"/>
        <w:numId w:val="8"/>
      </w:numPr>
      <w:spacing w:after="140" w:line="290" w:lineRule="auto"/>
      <w:outlineLvl w:val="3"/>
    </w:pPr>
    <w:rPr>
      <w:rFonts w:ascii="Arial" w:hAnsi="Arial" w:cs="Arial"/>
      <w:lang w:val="en-GB"/>
    </w:rPr>
  </w:style>
  <w:style w:type="paragraph" w:customStyle="1" w:styleId="Level5">
    <w:name w:val="Level 5"/>
    <w:basedOn w:val="Normal"/>
    <w:pPr>
      <w:numPr>
        <w:ilvl w:val="4"/>
        <w:numId w:val="8"/>
      </w:numPr>
      <w:spacing w:after="140" w:line="290" w:lineRule="auto"/>
    </w:pPr>
    <w:rPr>
      <w:rFonts w:ascii="Arial" w:hAnsi="Arial" w:cs="Arial"/>
      <w:lang w:val="en-GB"/>
    </w:rPr>
  </w:style>
  <w:style w:type="paragraph" w:customStyle="1" w:styleId="Level6">
    <w:name w:val="Level 6"/>
    <w:basedOn w:val="Normal"/>
    <w:pPr>
      <w:numPr>
        <w:ilvl w:val="5"/>
        <w:numId w:val="8"/>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h3,Título 31"/>
    <w:basedOn w:val="Normal"/>
    <w:next w:val="Normal"/>
    <w:autoRedefine/>
    <w:uiPriority w:val="99"/>
    <w:pPr>
      <w:numPr>
        <w:numId w:val="5"/>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7"/>
      </w:numPr>
      <w:spacing w:line="300" w:lineRule="atLeast"/>
    </w:pPr>
    <w:rPr>
      <w:b/>
      <w:color w:val="000000"/>
      <w:sz w:val="22"/>
      <w:szCs w:val="22"/>
    </w:rPr>
  </w:style>
  <w:style w:type="paragraph" w:customStyle="1" w:styleId="Nivel2">
    <w:name w:val="Nivel 2"/>
    <w:basedOn w:val="Normal"/>
    <w:uiPriority w:val="99"/>
    <w:pPr>
      <w:widowControl w:val="0"/>
      <w:numPr>
        <w:ilvl w:val="1"/>
        <w:numId w:val="7"/>
      </w:numPr>
      <w:spacing w:line="300" w:lineRule="atLeast"/>
    </w:pPr>
    <w:rPr>
      <w:color w:val="000000"/>
      <w:sz w:val="22"/>
      <w:szCs w:val="22"/>
    </w:rPr>
  </w:style>
  <w:style w:type="paragraph" w:customStyle="1" w:styleId="Nivel3">
    <w:name w:val="Nivel 3"/>
    <w:basedOn w:val="Corpodetexto"/>
    <w:uiPriority w:val="99"/>
    <w:pPr>
      <w:numPr>
        <w:ilvl w:val="2"/>
        <w:numId w:val="7"/>
      </w:numPr>
      <w:spacing w:line="320" w:lineRule="exact"/>
    </w:pPr>
    <w:rPr>
      <w:rFonts w:eastAsia="MS Mincho"/>
      <w:color w:val="000000"/>
      <w:sz w:val="22"/>
      <w:szCs w:val="22"/>
      <w:lang w:val="pt-BR"/>
    </w:rPr>
  </w:style>
  <w:style w:type="paragraph" w:customStyle="1" w:styleId="Nivel4">
    <w:name w:val="Nivel 4"/>
    <w:basedOn w:val="Default"/>
    <w:uiPriority w:val="99"/>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7"/>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link w:val="BodyChar"/>
    <w:pPr>
      <w:spacing w:after="140" w:line="290" w:lineRule="auto"/>
    </w:pPr>
    <w:rPr>
      <w:rFonts w:ascii="Arial" w:hAnsi="Arial" w:cs="Arial"/>
      <w:szCs w:val="20"/>
    </w:rPr>
  </w:style>
  <w:style w:type="paragraph" w:customStyle="1" w:styleId="TtuloB1">
    <w:name w:val="Título B1"/>
    <w:basedOn w:val="Normal"/>
    <w:qFormat/>
    <w:pPr>
      <w:numPr>
        <w:numId w:val="9"/>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9"/>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10"/>
      </w:numPr>
      <w:spacing w:before="60" w:after="60" w:line="240" w:lineRule="exact"/>
    </w:pPr>
    <w:rPr>
      <w:rFonts w:ascii="Arial" w:hAnsi="Arial" w:cs="Arial"/>
      <w:sz w:val="18"/>
      <w:szCs w:val="20"/>
    </w:rPr>
  </w:style>
  <w:style w:type="paragraph" w:customStyle="1" w:styleId="TabAlpha">
    <w:name w:val="TabAlpha"/>
    <w:basedOn w:val="Normal"/>
    <w:pPr>
      <w:numPr>
        <w:ilvl w:val="1"/>
        <w:numId w:val="10"/>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6"/>
      </w:numPr>
      <w:spacing w:after="140" w:line="290" w:lineRule="auto"/>
    </w:pPr>
    <w:rPr>
      <w:rFonts w:ascii="Arial" w:hAnsi="Arial" w:cs="Arial"/>
      <w:szCs w:val="20"/>
    </w:rPr>
  </w:style>
  <w:style w:type="paragraph" w:customStyle="1" w:styleId="Recitals">
    <w:name w:val="Recitals"/>
    <w:basedOn w:val="Normal"/>
    <w:pPr>
      <w:numPr>
        <w:ilvl w:val="1"/>
        <w:numId w:val="6"/>
      </w:numPr>
      <w:spacing w:after="140" w:line="290" w:lineRule="auto"/>
    </w:pPr>
    <w:rPr>
      <w:rFonts w:ascii="Arial" w:hAnsi="Arial" w:cs="Arial"/>
    </w:rPr>
  </w:style>
  <w:style w:type="paragraph" w:customStyle="1" w:styleId="Parties2">
    <w:name w:val="Parties 2"/>
    <w:basedOn w:val="Normal"/>
    <w:pPr>
      <w:numPr>
        <w:ilvl w:val="2"/>
        <w:numId w:val="6"/>
      </w:numPr>
    </w:pPr>
  </w:style>
  <w:style w:type="paragraph" w:customStyle="1" w:styleId="Recitals2">
    <w:name w:val="Recitals 2"/>
    <w:basedOn w:val="Normal"/>
    <w:pPr>
      <w:numPr>
        <w:ilvl w:val="3"/>
        <w:numId w:val="6"/>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Itemização Char"/>
    <w:link w:val="PargrafodaLista"/>
    <w:uiPriority w:val="99"/>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character" w:customStyle="1" w:styleId="MenoPendente1">
    <w:name w:val="Menção Pendente1"/>
    <w:basedOn w:val="Fontepargpadro"/>
    <w:uiPriority w:val="99"/>
    <w:semiHidden/>
    <w:unhideWhenUsed/>
    <w:rsid w:val="00B037AB"/>
    <w:rPr>
      <w:color w:val="605E5C"/>
      <w:shd w:val="clear" w:color="auto" w:fill="E1DFDD"/>
    </w:rPr>
  </w:style>
  <w:style w:type="character" w:customStyle="1" w:styleId="MenoPendente2">
    <w:name w:val="Menção Pendente2"/>
    <w:basedOn w:val="Fontepargpadro"/>
    <w:uiPriority w:val="99"/>
    <w:semiHidden/>
    <w:unhideWhenUsed/>
    <w:rsid w:val="00DA6FE7"/>
    <w:rPr>
      <w:color w:val="605E5C"/>
      <w:shd w:val="clear" w:color="auto" w:fill="E1DFDD"/>
    </w:rPr>
  </w:style>
  <w:style w:type="numbering" w:customStyle="1" w:styleId="Semlista1">
    <w:name w:val="Sem lista1"/>
    <w:next w:val="Semlista"/>
    <w:uiPriority w:val="99"/>
    <w:semiHidden/>
    <w:unhideWhenUsed/>
    <w:rsid w:val="00B24BDA"/>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2CharCharCharCharCharCharCharCharChar">
    <w:name w:val="Char2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itcar">
    <w:name w:val="citcar"/>
    <w:basedOn w:val="Normal"/>
    <w:uiPriority w:val="99"/>
    <w:rsid w:val="00B24BDA"/>
    <w:pPr>
      <w:widowControl w:val="0"/>
      <w:autoSpaceDE/>
      <w:autoSpaceDN/>
      <w:spacing w:after="0" w:line="240" w:lineRule="exact"/>
      <w:ind w:left="1134" w:right="1134"/>
      <w:textAlignment w:val="baseline"/>
    </w:pPr>
    <w:rPr>
      <w:rFonts w:ascii="Times New Roman" w:eastAsia="Times New Roman" w:hAnsi="Times New Roman"/>
      <w:sz w:val="26"/>
      <w:szCs w:val="20"/>
      <w:lang w:val="en-GB" w:eastAsia="en-GB"/>
    </w:rPr>
  </w:style>
  <w:style w:type="paragraph" w:customStyle="1" w:styleId="citpet">
    <w:name w:val="citpet"/>
    <w:basedOn w:val="citcar"/>
    <w:uiPriority w:val="99"/>
    <w:rsid w:val="00B24BDA"/>
    <w:pPr>
      <w:ind w:left="1418" w:right="1418"/>
    </w:pPr>
    <w:rPr>
      <w:sz w:val="20"/>
    </w:rPr>
  </w:style>
  <w:style w:type="paragraph" w:customStyle="1" w:styleId="MF1">
    <w:name w:val="MF1"/>
    <w:basedOn w:val="Normal"/>
    <w:autoRedefine/>
    <w:uiPriority w:val="99"/>
    <w:rsid w:val="00B24BDA"/>
    <w:pPr>
      <w:widowControl w:val="0"/>
      <w:numPr>
        <w:numId w:val="13"/>
      </w:numPr>
      <w:tabs>
        <w:tab w:val="clear" w:pos="360"/>
      </w:tabs>
      <w:autoSpaceDE/>
      <w:autoSpaceDN/>
      <w:spacing w:after="0" w:line="320" w:lineRule="exact"/>
      <w:ind w:left="0" w:firstLine="0"/>
      <w:jc w:val="center"/>
      <w:textAlignment w:val="baseline"/>
    </w:pPr>
    <w:rPr>
      <w:rFonts w:ascii="Times New Roman" w:eastAsia="Times New Roman" w:hAnsi="Times New Roman"/>
      <w:b/>
      <w:smallCaps/>
      <w:sz w:val="24"/>
      <w:szCs w:val="20"/>
      <w:lang w:val="en-GB" w:eastAsia="en-GB"/>
    </w:rPr>
  </w:style>
  <w:style w:type="paragraph" w:customStyle="1" w:styleId="MF2">
    <w:name w:val="MF2"/>
    <w:basedOn w:val="Normal"/>
    <w:autoRedefine/>
    <w:uiPriority w:val="99"/>
    <w:rsid w:val="00B24BDA"/>
    <w:pPr>
      <w:widowControl w:val="0"/>
      <w:tabs>
        <w:tab w:val="num" w:pos="360"/>
      </w:tabs>
      <w:autoSpaceDE/>
      <w:autoSpaceDN/>
      <w:spacing w:after="0" w:line="320" w:lineRule="exact"/>
      <w:ind w:left="360" w:hanging="360"/>
      <w:textAlignment w:val="baseline"/>
    </w:pPr>
    <w:rPr>
      <w:rFonts w:ascii="Times New Roman" w:eastAsia="Times New Roman" w:hAnsi="Times New Roman"/>
      <w:b/>
      <w:szCs w:val="20"/>
      <w:lang w:val="en-GB" w:eastAsia="en-GB"/>
    </w:rPr>
  </w:style>
  <w:style w:type="character" w:customStyle="1" w:styleId="BodyTextIndentChar">
    <w:name w:val="Body Text Indent Char"/>
    <w:uiPriority w:val="99"/>
    <w:locked/>
    <w:rsid w:val="00B24BDA"/>
    <w:rPr>
      <w:rFonts w:cs="Times New Roman"/>
      <w:sz w:val="26"/>
      <w:lang w:val="pt-BR" w:eastAsia="pt-BR"/>
    </w:rPr>
  </w:style>
  <w:style w:type="paragraph" w:customStyle="1" w:styleId="t7">
    <w:name w:val="t7"/>
    <w:basedOn w:val="Normal"/>
    <w:uiPriority w:val="99"/>
    <w:rsid w:val="00B24BDA"/>
    <w:pPr>
      <w:widowControl w:val="0"/>
      <w:tabs>
        <w:tab w:val="left" w:pos="1540"/>
        <w:tab w:val="left" w:pos="3500"/>
        <w:tab w:val="left" w:pos="5020"/>
      </w:tabs>
      <w:autoSpaceDE/>
      <w:autoSpaceDN/>
      <w:spacing w:after="0" w:line="240" w:lineRule="atLeast"/>
      <w:jc w:val="left"/>
      <w:textAlignment w:val="baseline"/>
    </w:pPr>
    <w:rPr>
      <w:rFonts w:ascii="Times" w:eastAsia="Times New Roman" w:hAnsi="Times"/>
      <w:sz w:val="24"/>
      <w:szCs w:val="20"/>
      <w:lang w:val="en-GB" w:eastAsia="en-GB"/>
    </w:rPr>
  </w:style>
  <w:style w:type="paragraph" w:customStyle="1" w:styleId="Estilo2">
    <w:name w:val="Estilo2"/>
    <w:basedOn w:val="Normal"/>
    <w:uiPriority w:val="99"/>
    <w:rsid w:val="00B24BDA"/>
    <w:pPr>
      <w:widowControl w:val="0"/>
      <w:tabs>
        <w:tab w:val="left" w:pos="2835"/>
      </w:tabs>
      <w:autoSpaceDE/>
      <w:autoSpaceDN/>
      <w:spacing w:line="360" w:lineRule="atLeast"/>
      <w:ind w:left="2977" w:hanging="853"/>
      <w:jc w:val="left"/>
      <w:textAlignment w:val="baseline"/>
    </w:pPr>
    <w:rPr>
      <w:rFonts w:ascii="Arial" w:eastAsia="Times New Roman" w:hAnsi="Arial"/>
      <w:sz w:val="22"/>
      <w:szCs w:val="20"/>
      <w:lang w:val="en-GB" w:eastAsia="en-GB"/>
    </w:rPr>
  </w:style>
  <w:style w:type="paragraph" w:customStyle="1" w:styleId="Corpo">
    <w:name w:val="Corpo"/>
    <w:uiPriority w:val="99"/>
    <w:rsid w:val="00B24BDA"/>
    <w:pPr>
      <w:widowControl w:val="0"/>
      <w:adjustRightInd w:val="0"/>
      <w:spacing w:line="360" w:lineRule="atLeast"/>
      <w:jc w:val="both"/>
      <w:textAlignment w:val="baseline"/>
    </w:pPr>
    <w:rPr>
      <w:rFonts w:ascii="Times New Roman" w:eastAsia="Times New Roman" w:hAnsi="Times New Roman"/>
      <w:color w:val="000000"/>
      <w:sz w:val="26"/>
      <w:lang w:val="en-GB" w:eastAsia="en-GB"/>
    </w:rPr>
  </w:style>
  <w:style w:type="paragraph" w:customStyle="1" w:styleId="Ttulo1AgmtArticleNumber">
    <w:name w:val="Título 1.Agmt Article Number"/>
    <w:basedOn w:val="Normal"/>
    <w:next w:val="Normal"/>
    <w:uiPriority w:val="99"/>
    <w:rsid w:val="00B24BDA"/>
    <w:pPr>
      <w:keepNext/>
      <w:widowControl w:val="0"/>
      <w:autoSpaceDE/>
      <w:autoSpaceDN/>
      <w:spacing w:after="0" w:line="360" w:lineRule="atLeast"/>
      <w:jc w:val="left"/>
      <w:textAlignment w:val="baseline"/>
      <w:outlineLvl w:val="0"/>
    </w:pPr>
    <w:rPr>
      <w:rFonts w:ascii="Times New Roman" w:eastAsia="Times New Roman" w:hAnsi="Times New Roman"/>
      <w:b/>
      <w:sz w:val="18"/>
      <w:szCs w:val="20"/>
      <w:lang w:val="en-GB" w:eastAsia="en-GB"/>
    </w:rPr>
  </w:style>
  <w:style w:type="character" w:customStyle="1" w:styleId="Normal1">
    <w:name w:val="Normal1"/>
    <w:uiPriority w:val="99"/>
    <w:rsid w:val="00B24BDA"/>
    <w:rPr>
      <w:rFonts w:ascii="Helvetica" w:hAnsi="Helvetica"/>
      <w:sz w:val="24"/>
    </w:rPr>
  </w:style>
  <w:style w:type="character" w:styleId="MquinadeescreverHTML">
    <w:name w:val="HTML Typewriter"/>
    <w:uiPriority w:val="99"/>
    <w:rsid w:val="00B24BDA"/>
    <w:rPr>
      <w:rFonts w:ascii="Courier New" w:hAnsi="Courier New" w:cs="Times New Roman"/>
      <w:sz w:val="20"/>
    </w:rPr>
  </w:style>
  <w:style w:type="character" w:customStyle="1" w:styleId="deltaviewinsertion0">
    <w:name w:val="deltaviewinsertion"/>
    <w:uiPriority w:val="99"/>
    <w:rsid w:val="00B24BDA"/>
  </w:style>
  <w:style w:type="paragraph" w:customStyle="1" w:styleId="CharChar1Char">
    <w:name w:val="Char Char1 Char"/>
    <w:basedOn w:val="Normal"/>
    <w:uiPriority w:val="99"/>
    <w:rsid w:val="00B24BDA"/>
    <w:pPr>
      <w:widowControl w:val="0"/>
      <w:numPr>
        <w:ilvl w:val="1"/>
        <w:numId w:val="19"/>
      </w:numPr>
      <w:tabs>
        <w:tab w:val="clear" w:pos="450"/>
      </w:tabs>
      <w:autoSpaceDE/>
      <w:autoSpaceDN/>
      <w:spacing w:after="160" w:line="240" w:lineRule="exact"/>
      <w:ind w:left="0" w:firstLine="0"/>
      <w:jc w:val="left"/>
      <w:textAlignment w:val="baseline"/>
    </w:pPr>
    <w:rPr>
      <w:rFonts w:eastAsia="MS Mincho"/>
      <w:szCs w:val="20"/>
      <w:lang w:val="en-US" w:eastAsia="en-US"/>
    </w:rPr>
  </w:style>
  <w:style w:type="paragraph" w:customStyle="1" w:styleId="CharChar2Char">
    <w:name w:val="Char Char2 Char"/>
    <w:basedOn w:val="Normal"/>
    <w:uiPriority w:val="99"/>
    <w:rsid w:val="00B24BDA"/>
    <w:pPr>
      <w:widowControl w:val="0"/>
      <w:autoSpaceDE/>
      <w:autoSpaceDN/>
      <w:spacing w:after="160" w:line="240" w:lineRule="exact"/>
      <w:jc w:val="left"/>
      <w:textAlignment w:val="baseline"/>
    </w:pPr>
    <w:rPr>
      <w:rFonts w:eastAsia="Times New Roman"/>
      <w:szCs w:val="20"/>
      <w:lang w:val="en-US" w:eastAsia="en-US"/>
    </w:rPr>
  </w:style>
  <w:style w:type="paragraph" w:customStyle="1" w:styleId="TEXTO">
    <w:name w:val="TEXTO"/>
    <w:autoRedefine/>
    <w:uiPriority w:val="99"/>
    <w:rsid w:val="00B24BDA"/>
    <w:pPr>
      <w:keepNext/>
      <w:keepLines/>
      <w:widowControl w:val="0"/>
      <w:adjustRightInd w:val="0"/>
      <w:spacing w:line="300" w:lineRule="exact"/>
      <w:ind w:left="707" w:hanging="707"/>
      <w:jc w:val="both"/>
      <w:textAlignment w:val="baseline"/>
    </w:pPr>
    <w:rPr>
      <w:rFonts w:ascii="Frutiger Light" w:eastAsia="Times New Roman" w:hAnsi="Frutiger Light"/>
      <w:sz w:val="26"/>
      <w:lang w:val="en-GB"/>
    </w:rPr>
  </w:style>
  <w:style w:type="paragraph" w:customStyle="1" w:styleId="Char1CharCharCharCharCharCharCharCharCharCharCharChar">
    <w:name w:val="Char1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Times New Roman"/>
      <w:szCs w:val="20"/>
      <w:lang w:val="en-US" w:eastAsia="en-US"/>
    </w:rPr>
  </w:style>
  <w:style w:type="paragraph" w:customStyle="1" w:styleId="CharCharCharCharCharChar">
    <w:name w:val="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2CharCharCharChar">
    <w:name w:val="Char2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CharCharChar2CharCharChar1Char">
    <w:name w:val="Char Char Char Char Char2 Char Char Char1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character" w:styleId="CitaoHTML">
    <w:name w:val="HTML Cite"/>
    <w:uiPriority w:val="99"/>
    <w:rsid w:val="00B24BDA"/>
    <w:rPr>
      <w:rFonts w:cs="Times New Roman"/>
      <w:color w:val="0E774A"/>
    </w:rPr>
  </w:style>
  <w:style w:type="paragraph" w:customStyle="1" w:styleId="Reviso1">
    <w:name w:val="Revisão1"/>
    <w:hidden/>
    <w:uiPriority w:val="99"/>
    <w:semiHidden/>
    <w:rsid w:val="00B24BDA"/>
    <w:pPr>
      <w:widowControl w:val="0"/>
      <w:adjustRightInd w:val="0"/>
      <w:spacing w:line="360" w:lineRule="atLeast"/>
      <w:jc w:val="both"/>
      <w:textAlignment w:val="baseline"/>
    </w:pPr>
    <w:rPr>
      <w:rFonts w:ascii="Times New Roman" w:eastAsia="Times New Roman" w:hAnsi="Times New Roman"/>
      <w:sz w:val="26"/>
      <w:lang w:val="en-GB" w:eastAsia="en-GB"/>
    </w:rPr>
  </w:style>
  <w:style w:type="paragraph" w:customStyle="1" w:styleId="PargrafodaLista11">
    <w:name w:val="Parágrafo da Lista11"/>
    <w:basedOn w:val="Normal"/>
    <w:uiPriority w:val="99"/>
    <w:rsid w:val="00B24BDA"/>
    <w:pPr>
      <w:widowControl w:val="0"/>
      <w:autoSpaceDE/>
      <w:autoSpaceDN/>
      <w:spacing w:after="0" w:line="360" w:lineRule="atLeast"/>
      <w:ind w:left="708"/>
      <w:textAlignment w:val="baseline"/>
    </w:pPr>
    <w:rPr>
      <w:rFonts w:ascii="Times New Roman" w:eastAsia="Times New Roman" w:hAnsi="Times New Roman"/>
      <w:sz w:val="26"/>
      <w:szCs w:val="20"/>
      <w:lang w:val="en-GB" w:eastAsia="en-GB"/>
    </w:rPr>
  </w:style>
  <w:style w:type="table" w:customStyle="1" w:styleId="Tabelacomgrade1">
    <w:name w:val="Tabela com grade1"/>
    <w:basedOn w:val="Tabelanormal"/>
    <w:next w:val="Tabelacomgrade"/>
    <w:uiPriority w:val="39"/>
    <w:rsid w:val="00B24BDA"/>
    <w:rPr>
      <w:rFonts w:ascii="Times New Roman" w:eastAsia="Times New Roman" w:hAnsi="Times New Roman"/>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B24BDA"/>
  </w:style>
  <w:style w:type="paragraph" w:customStyle="1" w:styleId="PargrafodaLista2">
    <w:name w:val="Parágrafo da Lista2"/>
    <w:basedOn w:val="Normal"/>
    <w:uiPriority w:val="99"/>
    <w:qFormat/>
    <w:rsid w:val="00B24BDA"/>
    <w:pPr>
      <w:widowControl w:val="0"/>
      <w:autoSpaceDE/>
      <w:autoSpaceDN/>
      <w:spacing w:after="0" w:line="360" w:lineRule="atLeast"/>
      <w:ind w:left="720"/>
      <w:jc w:val="left"/>
      <w:textAlignment w:val="baseline"/>
    </w:pPr>
    <w:rPr>
      <w:rFonts w:ascii="Calibri" w:eastAsia="Times New Roman" w:hAnsi="Calibri" w:cs="Calibri"/>
      <w:sz w:val="22"/>
      <w:szCs w:val="22"/>
      <w:lang w:val="en-GB" w:eastAsia="en-GB"/>
    </w:rPr>
  </w:style>
  <w:style w:type="paragraph" w:customStyle="1" w:styleId="para">
    <w:name w:val="para"/>
    <w:basedOn w:val="Normal"/>
    <w:autoRedefine/>
    <w:rsid w:val="00B24BDA"/>
    <w:pPr>
      <w:widowControl w:val="0"/>
      <w:tabs>
        <w:tab w:val="left" w:pos="2552"/>
      </w:tabs>
      <w:spacing w:after="0" w:line="360" w:lineRule="atLeast"/>
      <w:jc w:val="left"/>
      <w:textAlignment w:val="baseline"/>
    </w:pPr>
    <w:rPr>
      <w:rFonts w:ascii="Arial" w:eastAsia="MS Mincho" w:hAnsi="Arial" w:cs="Arial"/>
      <w:b/>
      <w:bCs/>
      <w:color w:val="000000"/>
      <w:sz w:val="22"/>
      <w:szCs w:val="22"/>
      <w:lang w:val="en-GB" w:eastAsia="en-US"/>
    </w:rPr>
  </w:style>
  <w:style w:type="paragraph" w:customStyle="1" w:styleId="CM23">
    <w:name w:val="CM23"/>
    <w:basedOn w:val="Normal"/>
    <w:next w:val="Normal"/>
    <w:rsid w:val="00B24BDA"/>
    <w:pPr>
      <w:widowControl w:val="0"/>
      <w:spacing w:after="0" w:line="360" w:lineRule="atLeast"/>
      <w:jc w:val="left"/>
      <w:textAlignment w:val="baseline"/>
    </w:pPr>
    <w:rPr>
      <w:rFonts w:ascii="Times New Roman" w:eastAsia="Times New Roman" w:hAnsi="Times New Roman"/>
      <w:sz w:val="24"/>
      <w:lang w:val="en-GB" w:eastAsia="en-GB"/>
    </w:rPr>
  </w:style>
  <w:style w:type="table" w:customStyle="1" w:styleId="TabeladeLista41">
    <w:name w:val="Tabela de Lista 41"/>
    <w:basedOn w:val="Tabelanormal"/>
    <w:next w:val="TabeladeLista4"/>
    <w:uiPriority w:val="49"/>
    <w:rsid w:val="00B24BDA"/>
    <w:rPr>
      <w:rFonts w:eastAsia="Calibri"/>
      <w:sz w:val="22"/>
      <w:szCs w:val="22"/>
      <w:lang w:val="pt-B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doEspaoReservado">
    <w:name w:val="Placeholder Text"/>
    <w:basedOn w:val="Fontepargpadro"/>
    <w:uiPriority w:val="99"/>
    <w:semiHidden/>
    <w:rsid w:val="00B24BDA"/>
    <w:rPr>
      <w:color w:val="808080"/>
    </w:rPr>
  </w:style>
  <w:style w:type="paragraph" w:customStyle="1" w:styleId="SCBFTtulo1">
    <w:name w:val="SCBF_Título1"/>
    <w:basedOn w:val="Normal"/>
    <w:link w:val="SCBFTtulo1Char"/>
    <w:qFormat/>
    <w:rsid w:val="00B24BDA"/>
    <w:pPr>
      <w:keepNext/>
      <w:keepLines/>
      <w:tabs>
        <w:tab w:val="left" w:pos="2366"/>
      </w:tabs>
      <w:autoSpaceDE/>
      <w:autoSpaceDN/>
      <w:adjustRightInd/>
      <w:spacing w:after="0" w:line="280" w:lineRule="atLeast"/>
      <w:jc w:val="center"/>
    </w:pPr>
    <w:rPr>
      <w:rFonts w:ascii="Times New Roman" w:eastAsia="MS Mincho" w:hAnsi="Times New Roman"/>
      <w:b/>
      <w:sz w:val="22"/>
      <w:szCs w:val="22"/>
      <w:lang w:val="x-none" w:eastAsia="x-none"/>
    </w:rPr>
  </w:style>
  <w:style w:type="character" w:customStyle="1" w:styleId="SCBFTtulo1Char">
    <w:name w:val="SCBF_Título1 Char"/>
    <w:link w:val="SCBFTtulo1"/>
    <w:rsid w:val="00B24BDA"/>
    <w:rPr>
      <w:rFonts w:ascii="Times New Roman" w:eastAsia="MS Mincho" w:hAnsi="Times New Roman"/>
      <w:b/>
      <w:sz w:val="22"/>
      <w:szCs w:val="22"/>
      <w:lang w:val="x-none" w:eastAsia="x-none"/>
    </w:rPr>
  </w:style>
  <w:style w:type="character" w:customStyle="1" w:styleId="BodyChar">
    <w:name w:val="Body Char"/>
    <w:basedOn w:val="Fontepargpadro"/>
    <w:link w:val="Body"/>
    <w:locked/>
    <w:rsid w:val="00B24BDA"/>
    <w:rPr>
      <w:rFonts w:ascii="Arial" w:hAnsi="Arial" w:cs="Arial"/>
      <w:lang w:val="pt-BR" w:eastAsia="pt-BR"/>
    </w:rPr>
  </w:style>
  <w:style w:type="character" w:styleId="MenoPendente">
    <w:name w:val="Unresolved Mention"/>
    <w:basedOn w:val="Fontepargpadro"/>
    <w:uiPriority w:val="99"/>
    <w:semiHidden/>
    <w:unhideWhenUsed/>
    <w:rsid w:val="00B24BDA"/>
    <w:rPr>
      <w:color w:val="605E5C"/>
      <w:shd w:val="clear" w:color="auto" w:fill="E1DFDD"/>
    </w:rPr>
  </w:style>
  <w:style w:type="table" w:styleId="TabeladeLista4">
    <w:name w:val="List Table 4"/>
    <w:basedOn w:val="Tabelanormal"/>
    <w:uiPriority w:val="49"/>
    <w:rsid w:val="00B24B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019">
      <w:bodyDiv w:val="1"/>
      <w:marLeft w:val="0"/>
      <w:marRight w:val="0"/>
      <w:marTop w:val="0"/>
      <w:marBottom w:val="0"/>
      <w:divBdr>
        <w:top w:val="none" w:sz="0" w:space="0" w:color="auto"/>
        <w:left w:val="none" w:sz="0" w:space="0" w:color="auto"/>
        <w:bottom w:val="none" w:sz="0" w:space="0" w:color="auto"/>
        <w:right w:val="none" w:sz="0" w:space="0" w:color="auto"/>
      </w:divBdr>
    </w:div>
    <w:div w:id="24991826">
      <w:bodyDiv w:val="1"/>
      <w:marLeft w:val="0"/>
      <w:marRight w:val="0"/>
      <w:marTop w:val="0"/>
      <w:marBottom w:val="0"/>
      <w:divBdr>
        <w:top w:val="none" w:sz="0" w:space="0" w:color="auto"/>
        <w:left w:val="none" w:sz="0" w:space="0" w:color="auto"/>
        <w:bottom w:val="none" w:sz="0" w:space="0" w:color="auto"/>
        <w:right w:val="none" w:sz="0" w:space="0" w:color="auto"/>
      </w:divBdr>
    </w:div>
    <w:div w:id="36973846">
      <w:bodyDiv w:val="1"/>
      <w:marLeft w:val="0"/>
      <w:marRight w:val="0"/>
      <w:marTop w:val="0"/>
      <w:marBottom w:val="0"/>
      <w:divBdr>
        <w:top w:val="none" w:sz="0" w:space="0" w:color="auto"/>
        <w:left w:val="none" w:sz="0" w:space="0" w:color="auto"/>
        <w:bottom w:val="none" w:sz="0" w:space="0" w:color="auto"/>
        <w:right w:val="none" w:sz="0" w:space="0" w:color="auto"/>
      </w:divBdr>
    </w:div>
    <w:div w:id="41830163">
      <w:bodyDiv w:val="1"/>
      <w:marLeft w:val="0"/>
      <w:marRight w:val="0"/>
      <w:marTop w:val="0"/>
      <w:marBottom w:val="0"/>
      <w:divBdr>
        <w:top w:val="none" w:sz="0" w:space="0" w:color="auto"/>
        <w:left w:val="none" w:sz="0" w:space="0" w:color="auto"/>
        <w:bottom w:val="none" w:sz="0" w:space="0" w:color="auto"/>
        <w:right w:val="none" w:sz="0" w:space="0" w:color="auto"/>
      </w:divBdr>
    </w:div>
    <w:div w:id="59835510">
      <w:bodyDiv w:val="1"/>
      <w:marLeft w:val="0"/>
      <w:marRight w:val="0"/>
      <w:marTop w:val="0"/>
      <w:marBottom w:val="0"/>
      <w:divBdr>
        <w:top w:val="none" w:sz="0" w:space="0" w:color="auto"/>
        <w:left w:val="none" w:sz="0" w:space="0" w:color="auto"/>
        <w:bottom w:val="none" w:sz="0" w:space="0" w:color="auto"/>
        <w:right w:val="none" w:sz="0" w:space="0" w:color="auto"/>
      </w:divBdr>
    </w:div>
    <w:div w:id="77336171">
      <w:bodyDiv w:val="1"/>
      <w:marLeft w:val="0"/>
      <w:marRight w:val="0"/>
      <w:marTop w:val="0"/>
      <w:marBottom w:val="0"/>
      <w:divBdr>
        <w:top w:val="none" w:sz="0" w:space="0" w:color="auto"/>
        <w:left w:val="none" w:sz="0" w:space="0" w:color="auto"/>
        <w:bottom w:val="none" w:sz="0" w:space="0" w:color="auto"/>
        <w:right w:val="none" w:sz="0" w:space="0" w:color="auto"/>
      </w:divBdr>
      <w:divsChild>
        <w:div w:id="308634574">
          <w:marLeft w:val="418"/>
          <w:marRight w:val="0"/>
          <w:marTop w:val="0"/>
          <w:marBottom w:val="0"/>
          <w:divBdr>
            <w:top w:val="none" w:sz="0" w:space="0" w:color="auto"/>
            <w:left w:val="none" w:sz="0" w:space="0" w:color="auto"/>
            <w:bottom w:val="none" w:sz="0" w:space="0" w:color="auto"/>
            <w:right w:val="none" w:sz="0" w:space="0" w:color="auto"/>
          </w:divBdr>
        </w:div>
      </w:divsChild>
    </w:div>
    <w:div w:id="87119223">
      <w:bodyDiv w:val="1"/>
      <w:marLeft w:val="0"/>
      <w:marRight w:val="0"/>
      <w:marTop w:val="0"/>
      <w:marBottom w:val="0"/>
      <w:divBdr>
        <w:top w:val="none" w:sz="0" w:space="0" w:color="auto"/>
        <w:left w:val="none" w:sz="0" w:space="0" w:color="auto"/>
        <w:bottom w:val="none" w:sz="0" w:space="0" w:color="auto"/>
        <w:right w:val="none" w:sz="0" w:space="0" w:color="auto"/>
      </w:divBdr>
    </w:div>
    <w:div w:id="134639039">
      <w:bodyDiv w:val="1"/>
      <w:marLeft w:val="0"/>
      <w:marRight w:val="0"/>
      <w:marTop w:val="0"/>
      <w:marBottom w:val="0"/>
      <w:divBdr>
        <w:top w:val="none" w:sz="0" w:space="0" w:color="auto"/>
        <w:left w:val="none" w:sz="0" w:space="0" w:color="auto"/>
        <w:bottom w:val="none" w:sz="0" w:space="0" w:color="auto"/>
        <w:right w:val="none" w:sz="0" w:space="0" w:color="auto"/>
      </w:divBdr>
    </w:div>
    <w:div w:id="140585237">
      <w:bodyDiv w:val="1"/>
      <w:marLeft w:val="0"/>
      <w:marRight w:val="0"/>
      <w:marTop w:val="0"/>
      <w:marBottom w:val="0"/>
      <w:divBdr>
        <w:top w:val="none" w:sz="0" w:space="0" w:color="auto"/>
        <w:left w:val="none" w:sz="0" w:space="0" w:color="auto"/>
        <w:bottom w:val="none" w:sz="0" w:space="0" w:color="auto"/>
        <w:right w:val="none" w:sz="0" w:space="0" w:color="auto"/>
      </w:divBdr>
    </w:div>
    <w:div w:id="253324894">
      <w:bodyDiv w:val="1"/>
      <w:marLeft w:val="0"/>
      <w:marRight w:val="0"/>
      <w:marTop w:val="0"/>
      <w:marBottom w:val="0"/>
      <w:divBdr>
        <w:top w:val="none" w:sz="0" w:space="0" w:color="auto"/>
        <w:left w:val="none" w:sz="0" w:space="0" w:color="auto"/>
        <w:bottom w:val="none" w:sz="0" w:space="0" w:color="auto"/>
        <w:right w:val="none" w:sz="0" w:space="0" w:color="auto"/>
      </w:divBdr>
    </w:div>
    <w:div w:id="346297228">
      <w:bodyDiv w:val="1"/>
      <w:marLeft w:val="0"/>
      <w:marRight w:val="0"/>
      <w:marTop w:val="0"/>
      <w:marBottom w:val="0"/>
      <w:divBdr>
        <w:top w:val="none" w:sz="0" w:space="0" w:color="auto"/>
        <w:left w:val="none" w:sz="0" w:space="0" w:color="auto"/>
        <w:bottom w:val="none" w:sz="0" w:space="0" w:color="auto"/>
        <w:right w:val="none" w:sz="0" w:space="0" w:color="auto"/>
      </w:divBdr>
    </w:div>
    <w:div w:id="477653113">
      <w:bodyDiv w:val="1"/>
      <w:marLeft w:val="0"/>
      <w:marRight w:val="0"/>
      <w:marTop w:val="0"/>
      <w:marBottom w:val="0"/>
      <w:divBdr>
        <w:top w:val="none" w:sz="0" w:space="0" w:color="auto"/>
        <w:left w:val="none" w:sz="0" w:space="0" w:color="auto"/>
        <w:bottom w:val="none" w:sz="0" w:space="0" w:color="auto"/>
        <w:right w:val="none" w:sz="0" w:space="0" w:color="auto"/>
      </w:divBdr>
    </w:div>
    <w:div w:id="479735098">
      <w:bodyDiv w:val="1"/>
      <w:marLeft w:val="0"/>
      <w:marRight w:val="0"/>
      <w:marTop w:val="0"/>
      <w:marBottom w:val="0"/>
      <w:divBdr>
        <w:top w:val="none" w:sz="0" w:space="0" w:color="auto"/>
        <w:left w:val="none" w:sz="0" w:space="0" w:color="auto"/>
        <w:bottom w:val="none" w:sz="0" w:space="0" w:color="auto"/>
        <w:right w:val="none" w:sz="0" w:space="0" w:color="auto"/>
      </w:divBdr>
    </w:div>
    <w:div w:id="500125716">
      <w:bodyDiv w:val="1"/>
      <w:marLeft w:val="0"/>
      <w:marRight w:val="0"/>
      <w:marTop w:val="0"/>
      <w:marBottom w:val="0"/>
      <w:divBdr>
        <w:top w:val="none" w:sz="0" w:space="0" w:color="auto"/>
        <w:left w:val="none" w:sz="0" w:space="0" w:color="auto"/>
        <w:bottom w:val="none" w:sz="0" w:space="0" w:color="auto"/>
        <w:right w:val="none" w:sz="0" w:space="0" w:color="auto"/>
      </w:divBdr>
    </w:div>
    <w:div w:id="536744249">
      <w:bodyDiv w:val="1"/>
      <w:marLeft w:val="0"/>
      <w:marRight w:val="0"/>
      <w:marTop w:val="0"/>
      <w:marBottom w:val="0"/>
      <w:divBdr>
        <w:top w:val="none" w:sz="0" w:space="0" w:color="auto"/>
        <w:left w:val="none" w:sz="0" w:space="0" w:color="auto"/>
        <w:bottom w:val="none" w:sz="0" w:space="0" w:color="auto"/>
        <w:right w:val="none" w:sz="0" w:space="0" w:color="auto"/>
      </w:divBdr>
    </w:div>
    <w:div w:id="582227214">
      <w:bodyDiv w:val="1"/>
      <w:marLeft w:val="0"/>
      <w:marRight w:val="0"/>
      <w:marTop w:val="0"/>
      <w:marBottom w:val="0"/>
      <w:divBdr>
        <w:top w:val="none" w:sz="0" w:space="0" w:color="auto"/>
        <w:left w:val="none" w:sz="0" w:space="0" w:color="auto"/>
        <w:bottom w:val="none" w:sz="0" w:space="0" w:color="auto"/>
        <w:right w:val="none" w:sz="0" w:space="0" w:color="auto"/>
      </w:divBdr>
    </w:div>
    <w:div w:id="594023036">
      <w:bodyDiv w:val="1"/>
      <w:marLeft w:val="0"/>
      <w:marRight w:val="0"/>
      <w:marTop w:val="0"/>
      <w:marBottom w:val="0"/>
      <w:divBdr>
        <w:top w:val="none" w:sz="0" w:space="0" w:color="auto"/>
        <w:left w:val="none" w:sz="0" w:space="0" w:color="auto"/>
        <w:bottom w:val="none" w:sz="0" w:space="0" w:color="auto"/>
        <w:right w:val="none" w:sz="0" w:space="0" w:color="auto"/>
      </w:divBdr>
    </w:div>
    <w:div w:id="608705896">
      <w:bodyDiv w:val="1"/>
      <w:marLeft w:val="0"/>
      <w:marRight w:val="0"/>
      <w:marTop w:val="0"/>
      <w:marBottom w:val="0"/>
      <w:divBdr>
        <w:top w:val="none" w:sz="0" w:space="0" w:color="auto"/>
        <w:left w:val="none" w:sz="0" w:space="0" w:color="auto"/>
        <w:bottom w:val="none" w:sz="0" w:space="0" w:color="auto"/>
        <w:right w:val="none" w:sz="0" w:space="0" w:color="auto"/>
      </w:divBdr>
    </w:div>
    <w:div w:id="627198246">
      <w:bodyDiv w:val="1"/>
      <w:marLeft w:val="0"/>
      <w:marRight w:val="0"/>
      <w:marTop w:val="0"/>
      <w:marBottom w:val="0"/>
      <w:divBdr>
        <w:top w:val="none" w:sz="0" w:space="0" w:color="auto"/>
        <w:left w:val="none" w:sz="0" w:space="0" w:color="auto"/>
        <w:bottom w:val="none" w:sz="0" w:space="0" w:color="auto"/>
        <w:right w:val="none" w:sz="0" w:space="0" w:color="auto"/>
      </w:divBdr>
    </w:div>
    <w:div w:id="654260978">
      <w:bodyDiv w:val="1"/>
      <w:marLeft w:val="0"/>
      <w:marRight w:val="0"/>
      <w:marTop w:val="0"/>
      <w:marBottom w:val="0"/>
      <w:divBdr>
        <w:top w:val="none" w:sz="0" w:space="0" w:color="auto"/>
        <w:left w:val="none" w:sz="0" w:space="0" w:color="auto"/>
        <w:bottom w:val="none" w:sz="0" w:space="0" w:color="auto"/>
        <w:right w:val="none" w:sz="0" w:space="0" w:color="auto"/>
      </w:divBdr>
    </w:div>
    <w:div w:id="663240991">
      <w:bodyDiv w:val="1"/>
      <w:marLeft w:val="0"/>
      <w:marRight w:val="0"/>
      <w:marTop w:val="0"/>
      <w:marBottom w:val="0"/>
      <w:divBdr>
        <w:top w:val="none" w:sz="0" w:space="0" w:color="auto"/>
        <w:left w:val="none" w:sz="0" w:space="0" w:color="auto"/>
        <w:bottom w:val="none" w:sz="0" w:space="0" w:color="auto"/>
        <w:right w:val="none" w:sz="0" w:space="0" w:color="auto"/>
      </w:divBdr>
    </w:div>
    <w:div w:id="695621643">
      <w:bodyDiv w:val="1"/>
      <w:marLeft w:val="0"/>
      <w:marRight w:val="0"/>
      <w:marTop w:val="0"/>
      <w:marBottom w:val="0"/>
      <w:divBdr>
        <w:top w:val="none" w:sz="0" w:space="0" w:color="auto"/>
        <w:left w:val="none" w:sz="0" w:space="0" w:color="auto"/>
        <w:bottom w:val="none" w:sz="0" w:space="0" w:color="auto"/>
        <w:right w:val="none" w:sz="0" w:space="0" w:color="auto"/>
      </w:divBdr>
    </w:div>
    <w:div w:id="759911401">
      <w:bodyDiv w:val="1"/>
      <w:marLeft w:val="0"/>
      <w:marRight w:val="0"/>
      <w:marTop w:val="0"/>
      <w:marBottom w:val="0"/>
      <w:divBdr>
        <w:top w:val="none" w:sz="0" w:space="0" w:color="auto"/>
        <w:left w:val="none" w:sz="0" w:space="0" w:color="auto"/>
        <w:bottom w:val="none" w:sz="0" w:space="0" w:color="auto"/>
        <w:right w:val="none" w:sz="0" w:space="0" w:color="auto"/>
      </w:divBdr>
    </w:div>
    <w:div w:id="779378868">
      <w:bodyDiv w:val="1"/>
      <w:marLeft w:val="0"/>
      <w:marRight w:val="0"/>
      <w:marTop w:val="0"/>
      <w:marBottom w:val="0"/>
      <w:divBdr>
        <w:top w:val="none" w:sz="0" w:space="0" w:color="auto"/>
        <w:left w:val="none" w:sz="0" w:space="0" w:color="auto"/>
        <w:bottom w:val="none" w:sz="0" w:space="0" w:color="auto"/>
        <w:right w:val="none" w:sz="0" w:space="0" w:color="auto"/>
      </w:divBdr>
    </w:div>
    <w:div w:id="785395682">
      <w:bodyDiv w:val="1"/>
      <w:marLeft w:val="0"/>
      <w:marRight w:val="0"/>
      <w:marTop w:val="0"/>
      <w:marBottom w:val="0"/>
      <w:divBdr>
        <w:top w:val="none" w:sz="0" w:space="0" w:color="auto"/>
        <w:left w:val="none" w:sz="0" w:space="0" w:color="auto"/>
        <w:bottom w:val="none" w:sz="0" w:space="0" w:color="auto"/>
        <w:right w:val="none" w:sz="0" w:space="0" w:color="auto"/>
      </w:divBdr>
    </w:div>
    <w:div w:id="785466560">
      <w:bodyDiv w:val="1"/>
      <w:marLeft w:val="0"/>
      <w:marRight w:val="0"/>
      <w:marTop w:val="0"/>
      <w:marBottom w:val="0"/>
      <w:divBdr>
        <w:top w:val="none" w:sz="0" w:space="0" w:color="auto"/>
        <w:left w:val="none" w:sz="0" w:space="0" w:color="auto"/>
        <w:bottom w:val="none" w:sz="0" w:space="0" w:color="auto"/>
        <w:right w:val="none" w:sz="0" w:space="0" w:color="auto"/>
      </w:divBdr>
    </w:div>
    <w:div w:id="789277630">
      <w:bodyDiv w:val="1"/>
      <w:marLeft w:val="0"/>
      <w:marRight w:val="0"/>
      <w:marTop w:val="0"/>
      <w:marBottom w:val="0"/>
      <w:divBdr>
        <w:top w:val="none" w:sz="0" w:space="0" w:color="auto"/>
        <w:left w:val="none" w:sz="0" w:space="0" w:color="auto"/>
        <w:bottom w:val="none" w:sz="0" w:space="0" w:color="auto"/>
        <w:right w:val="none" w:sz="0" w:space="0" w:color="auto"/>
      </w:divBdr>
    </w:div>
    <w:div w:id="791679958">
      <w:bodyDiv w:val="1"/>
      <w:marLeft w:val="0"/>
      <w:marRight w:val="0"/>
      <w:marTop w:val="0"/>
      <w:marBottom w:val="0"/>
      <w:divBdr>
        <w:top w:val="none" w:sz="0" w:space="0" w:color="auto"/>
        <w:left w:val="none" w:sz="0" w:space="0" w:color="auto"/>
        <w:bottom w:val="none" w:sz="0" w:space="0" w:color="auto"/>
        <w:right w:val="none" w:sz="0" w:space="0" w:color="auto"/>
      </w:divBdr>
    </w:div>
    <w:div w:id="820000202">
      <w:bodyDiv w:val="1"/>
      <w:marLeft w:val="0"/>
      <w:marRight w:val="0"/>
      <w:marTop w:val="0"/>
      <w:marBottom w:val="0"/>
      <w:divBdr>
        <w:top w:val="none" w:sz="0" w:space="0" w:color="auto"/>
        <w:left w:val="none" w:sz="0" w:space="0" w:color="auto"/>
        <w:bottom w:val="none" w:sz="0" w:space="0" w:color="auto"/>
        <w:right w:val="none" w:sz="0" w:space="0" w:color="auto"/>
      </w:divBdr>
    </w:div>
    <w:div w:id="849098031">
      <w:bodyDiv w:val="1"/>
      <w:marLeft w:val="0"/>
      <w:marRight w:val="0"/>
      <w:marTop w:val="0"/>
      <w:marBottom w:val="0"/>
      <w:divBdr>
        <w:top w:val="none" w:sz="0" w:space="0" w:color="auto"/>
        <w:left w:val="none" w:sz="0" w:space="0" w:color="auto"/>
        <w:bottom w:val="none" w:sz="0" w:space="0" w:color="auto"/>
        <w:right w:val="none" w:sz="0" w:space="0" w:color="auto"/>
      </w:divBdr>
    </w:div>
    <w:div w:id="985474857">
      <w:bodyDiv w:val="1"/>
      <w:marLeft w:val="0"/>
      <w:marRight w:val="0"/>
      <w:marTop w:val="0"/>
      <w:marBottom w:val="0"/>
      <w:divBdr>
        <w:top w:val="none" w:sz="0" w:space="0" w:color="auto"/>
        <w:left w:val="none" w:sz="0" w:space="0" w:color="auto"/>
        <w:bottom w:val="none" w:sz="0" w:space="0" w:color="auto"/>
        <w:right w:val="none" w:sz="0" w:space="0" w:color="auto"/>
      </w:divBdr>
    </w:div>
    <w:div w:id="1025667380">
      <w:bodyDiv w:val="1"/>
      <w:marLeft w:val="0"/>
      <w:marRight w:val="0"/>
      <w:marTop w:val="0"/>
      <w:marBottom w:val="0"/>
      <w:divBdr>
        <w:top w:val="none" w:sz="0" w:space="0" w:color="auto"/>
        <w:left w:val="none" w:sz="0" w:space="0" w:color="auto"/>
        <w:bottom w:val="none" w:sz="0" w:space="0" w:color="auto"/>
        <w:right w:val="none" w:sz="0" w:space="0" w:color="auto"/>
      </w:divBdr>
    </w:div>
    <w:div w:id="1069302656">
      <w:bodyDiv w:val="1"/>
      <w:marLeft w:val="0"/>
      <w:marRight w:val="0"/>
      <w:marTop w:val="0"/>
      <w:marBottom w:val="0"/>
      <w:divBdr>
        <w:top w:val="none" w:sz="0" w:space="0" w:color="auto"/>
        <w:left w:val="none" w:sz="0" w:space="0" w:color="auto"/>
        <w:bottom w:val="none" w:sz="0" w:space="0" w:color="auto"/>
        <w:right w:val="none" w:sz="0" w:space="0" w:color="auto"/>
      </w:divBdr>
    </w:div>
    <w:div w:id="1073744328">
      <w:bodyDiv w:val="1"/>
      <w:marLeft w:val="0"/>
      <w:marRight w:val="0"/>
      <w:marTop w:val="0"/>
      <w:marBottom w:val="0"/>
      <w:divBdr>
        <w:top w:val="none" w:sz="0" w:space="0" w:color="auto"/>
        <w:left w:val="none" w:sz="0" w:space="0" w:color="auto"/>
        <w:bottom w:val="none" w:sz="0" w:space="0" w:color="auto"/>
        <w:right w:val="none" w:sz="0" w:space="0" w:color="auto"/>
      </w:divBdr>
    </w:div>
    <w:div w:id="1104836773">
      <w:bodyDiv w:val="1"/>
      <w:marLeft w:val="0"/>
      <w:marRight w:val="0"/>
      <w:marTop w:val="0"/>
      <w:marBottom w:val="0"/>
      <w:divBdr>
        <w:top w:val="none" w:sz="0" w:space="0" w:color="auto"/>
        <w:left w:val="none" w:sz="0" w:space="0" w:color="auto"/>
        <w:bottom w:val="none" w:sz="0" w:space="0" w:color="auto"/>
        <w:right w:val="none" w:sz="0" w:space="0" w:color="auto"/>
      </w:divBdr>
      <w:divsChild>
        <w:div w:id="2057045207">
          <w:marLeft w:val="418"/>
          <w:marRight w:val="0"/>
          <w:marTop w:val="0"/>
          <w:marBottom w:val="0"/>
          <w:divBdr>
            <w:top w:val="none" w:sz="0" w:space="0" w:color="auto"/>
            <w:left w:val="none" w:sz="0" w:space="0" w:color="auto"/>
            <w:bottom w:val="none" w:sz="0" w:space="0" w:color="auto"/>
            <w:right w:val="none" w:sz="0" w:space="0" w:color="auto"/>
          </w:divBdr>
        </w:div>
      </w:divsChild>
    </w:div>
    <w:div w:id="1170635062">
      <w:bodyDiv w:val="1"/>
      <w:marLeft w:val="0"/>
      <w:marRight w:val="0"/>
      <w:marTop w:val="0"/>
      <w:marBottom w:val="0"/>
      <w:divBdr>
        <w:top w:val="none" w:sz="0" w:space="0" w:color="auto"/>
        <w:left w:val="none" w:sz="0" w:space="0" w:color="auto"/>
        <w:bottom w:val="none" w:sz="0" w:space="0" w:color="auto"/>
        <w:right w:val="none" w:sz="0" w:space="0" w:color="auto"/>
      </w:divBdr>
    </w:div>
    <w:div w:id="1188182980">
      <w:bodyDiv w:val="1"/>
      <w:marLeft w:val="0"/>
      <w:marRight w:val="0"/>
      <w:marTop w:val="0"/>
      <w:marBottom w:val="0"/>
      <w:divBdr>
        <w:top w:val="none" w:sz="0" w:space="0" w:color="auto"/>
        <w:left w:val="none" w:sz="0" w:space="0" w:color="auto"/>
        <w:bottom w:val="none" w:sz="0" w:space="0" w:color="auto"/>
        <w:right w:val="none" w:sz="0" w:space="0" w:color="auto"/>
      </w:divBdr>
    </w:div>
    <w:div w:id="1210649579">
      <w:bodyDiv w:val="1"/>
      <w:marLeft w:val="0"/>
      <w:marRight w:val="0"/>
      <w:marTop w:val="0"/>
      <w:marBottom w:val="0"/>
      <w:divBdr>
        <w:top w:val="none" w:sz="0" w:space="0" w:color="auto"/>
        <w:left w:val="none" w:sz="0" w:space="0" w:color="auto"/>
        <w:bottom w:val="none" w:sz="0" w:space="0" w:color="auto"/>
        <w:right w:val="none" w:sz="0" w:space="0" w:color="auto"/>
      </w:divBdr>
    </w:div>
    <w:div w:id="1225218131">
      <w:bodyDiv w:val="1"/>
      <w:marLeft w:val="0"/>
      <w:marRight w:val="0"/>
      <w:marTop w:val="0"/>
      <w:marBottom w:val="0"/>
      <w:divBdr>
        <w:top w:val="none" w:sz="0" w:space="0" w:color="auto"/>
        <w:left w:val="none" w:sz="0" w:space="0" w:color="auto"/>
        <w:bottom w:val="none" w:sz="0" w:space="0" w:color="auto"/>
        <w:right w:val="none" w:sz="0" w:space="0" w:color="auto"/>
      </w:divBdr>
    </w:div>
    <w:div w:id="1228148871">
      <w:bodyDiv w:val="1"/>
      <w:marLeft w:val="0"/>
      <w:marRight w:val="0"/>
      <w:marTop w:val="0"/>
      <w:marBottom w:val="0"/>
      <w:divBdr>
        <w:top w:val="none" w:sz="0" w:space="0" w:color="auto"/>
        <w:left w:val="none" w:sz="0" w:space="0" w:color="auto"/>
        <w:bottom w:val="none" w:sz="0" w:space="0" w:color="auto"/>
        <w:right w:val="none" w:sz="0" w:space="0" w:color="auto"/>
      </w:divBdr>
      <w:divsChild>
        <w:div w:id="1014843786">
          <w:marLeft w:val="418"/>
          <w:marRight w:val="0"/>
          <w:marTop w:val="0"/>
          <w:marBottom w:val="0"/>
          <w:divBdr>
            <w:top w:val="none" w:sz="0" w:space="0" w:color="auto"/>
            <w:left w:val="none" w:sz="0" w:space="0" w:color="auto"/>
            <w:bottom w:val="none" w:sz="0" w:space="0" w:color="auto"/>
            <w:right w:val="none" w:sz="0" w:space="0" w:color="auto"/>
          </w:divBdr>
        </w:div>
      </w:divsChild>
    </w:div>
    <w:div w:id="1257712383">
      <w:bodyDiv w:val="1"/>
      <w:marLeft w:val="0"/>
      <w:marRight w:val="0"/>
      <w:marTop w:val="0"/>
      <w:marBottom w:val="0"/>
      <w:divBdr>
        <w:top w:val="none" w:sz="0" w:space="0" w:color="auto"/>
        <w:left w:val="none" w:sz="0" w:space="0" w:color="auto"/>
        <w:bottom w:val="none" w:sz="0" w:space="0" w:color="auto"/>
        <w:right w:val="none" w:sz="0" w:space="0" w:color="auto"/>
      </w:divBdr>
    </w:div>
    <w:div w:id="1267808385">
      <w:bodyDiv w:val="1"/>
      <w:marLeft w:val="0"/>
      <w:marRight w:val="0"/>
      <w:marTop w:val="0"/>
      <w:marBottom w:val="0"/>
      <w:divBdr>
        <w:top w:val="none" w:sz="0" w:space="0" w:color="auto"/>
        <w:left w:val="none" w:sz="0" w:space="0" w:color="auto"/>
        <w:bottom w:val="none" w:sz="0" w:space="0" w:color="auto"/>
        <w:right w:val="none" w:sz="0" w:space="0" w:color="auto"/>
      </w:divBdr>
    </w:div>
    <w:div w:id="1293173027">
      <w:bodyDiv w:val="1"/>
      <w:marLeft w:val="0"/>
      <w:marRight w:val="0"/>
      <w:marTop w:val="0"/>
      <w:marBottom w:val="0"/>
      <w:divBdr>
        <w:top w:val="none" w:sz="0" w:space="0" w:color="auto"/>
        <w:left w:val="none" w:sz="0" w:space="0" w:color="auto"/>
        <w:bottom w:val="none" w:sz="0" w:space="0" w:color="auto"/>
        <w:right w:val="none" w:sz="0" w:space="0" w:color="auto"/>
      </w:divBdr>
    </w:div>
    <w:div w:id="1328827944">
      <w:bodyDiv w:val="1"/>
      <w:marLeft w:val="0"/>
      <w:marRight w:val="0"/>
      <w:marTop w:val="0"/>
      <w:marBottom w:val="0"/>
      <w:divBdr>
        <w:top w:val="none" w:sz="0" w:space="0" w:color="auto"/>
        <w:left w:val="none" w:sz="0" w:space="0" w:color="auto"/>
        <w:bottom w:val="none" w:sz="0" w:space="0" w:color="auto"/>
        <w:right w:val="none" w:sz="0" w:space="0" w:color="auto"/>
      </w:divBdr>
    </w:div>
    <w:div w:id="1350717275">
      <w:bodyDiv w:val="1"/>
      <w:marLeft w:val="0"/>
      <w:marRight w:val="0"/>
      <w:marTop w:val="0"/>
      <w:marBottom w:val="0"/>
      <w:divBdr>
        <w:top w:val="none" w:sz="0" w:space="0" w:color="auto"/>
        <w:left w:val="none" w:sz="0" w:space="0" w:color="auto"/>
        <w:bottom w:val="none" w:sz="0" w:space="0" w:color="auto"/>
        <w:right w:val="none" w:sz="0" w:space="0" w:color="auto"/>
      </w:divBdr>
    </w:div>
    <w:div w:id="1445078157">
      <w:bodyDiv w:val="1"/>
      <w:marLeft w:val="0"/>
      <w:marRight w:val="0"/>
      <w:marTop w:val="0"/>
      <w:marBottom w:val="0"/>
      <w:divBdr>
        <w:top w:val="none" w:sz="0" w:space="0" w:color="auto"/>
        <w:left w:val="none" w:sz="0" w:space="0" w:color="auto"/>
        <w:bottom w:val="none" w:sz="0" w:space="0" w:color="auto"/>
        <w:right w:val="none" w:sz="0" w:space="0" w:color="auto"/>
      </w:divBdr>
    </w:div>
    <w:div w:id="1486313874">
      <w:bodyDiv w:val="1"/>
      <w:marLeft w:val="0"/>
      <w:marRight w:val="0"/>
      <w:marTop w:val="0"/>
      <w:marBottom w:val="0"/>
      <w:divBdr>
        <w:top w:val="none" w:sz="0" w:space="0" w:color="auto"/>
        <w:left w:val="none" w:sz="0" w:space="0" w:color="auto"/>
        <w:bottom w:val="none" w:sz="0" w:space="0" w:color="auto"/>
        <w:right w:val="none" w:sz="0" w:space="0" w:color="auto"/>
      </w:divBdr>
    </w:div>
    <w:div w:id="1490246058">
      <w:bodyDiv w:val="1"/>
      <w:marLeft w:val="0"/>
      <w:marRight w:val="0"/>
      <w:marTop w:val="0"/>
      <w:marBottom w:val="0"/>
      <w:divBdr>
        <w:top w:val="none" w:sz="0" w:space="0" w:color="auto"/>
        <w:left w:val="none" w:sz="0" w:space="0" w:color="auto"/>
        <w:bottom w:val="none" w:sz="0" w:space="0" w:color="auto"/>
        <w:right w:val="none" w:sz="0" w:space="0" w:color="auto"/>
      </w:divBdr>
    </w:div>
    <w:div w:id="1525165864">
      <w:bodyDiv w:val="1"/>
      <w:marLeft w:val="0"/>
      <w:marRight w:val="0"/>
      <w:marTop w:val="0"/>
      <w:marBottom w:val="0"/>
      <w:divBdr>
        <w:top w:val="none" w:sz="0" w:space="0" w:color="auto"/>
        <w:left w:val="none" w:sz="0" w:space="0" w:color="auto"/>
        <w:bottom w:val="none" w:sz="0" w:space="0" w:color="auto"/>
        <w:right w:val="none" w:sz="0" w:space="0" w:color="auto"/>
      </w:divBdr>
    </w:div>
    <w:div w:id="1658418594">
      <w:bodyDiv w:val="1"/>
      <w:marLeft w:val="0"/>
      <w:marRight w:val="0"/>
      <w:marTop w:val="0"/>
      <w:marBottom w:val="0"/>
      <w:divBdr>
        <w:top w:val="none" w:sz="0" w:space="0" w:color="auto"/>
        <w:left w:val="none" w:sz="0" w:space="0" w:color="auto"/>
        <w:bottom w:val="none" w:sz="0" w:space="0" w:color="auto"/>
        <w:right w:val="none" w:sz="0" w:space="0" w:color="auto"/>
      </w:divBdr>
    </w:div>
    <w:div w:id="1680043427">
      <w:bodyDiv w:val="1"/>
      <w:marLeft w:val="0"/>
      <w:marRight w:val="0"/>
      <w:marTop w:val="0"/>
      <w:marBottom w:val="0"/>
      <w:divBdr>
        <w:top w:val="none" w:sz="0" w:space="0" w:color="auto"/>
        <w:left w:val="none" w:sz="0" w:space="0" w:color="auto"/>
        <w:bottom w:val="none" w:sz="0" w:space="0" w:color="auto"/>
        <w:right w:val="none" w:sz="0" w:space="0" w:color="auto"/>
      </w:divBdr>
    </w:div>
    <w:div w:id="1740128796">
      <w:bodyDiv w:val="1"/>
      <w:marLeft w:val="0"/>
      <w:marRight w:val="0"/>
      <w:marTop w:val="0"/>
      <w:marBottom w:val="0"/>
      <w:divBdr>
        <w:top w:val="none" w:sz="0" w:space="0" w:color="auto"/>
        <w:left w:val="none" w:sz="0" w:space="0" w:color="auto"/>
        <w:bottom w:val="none" w:sz="0" w:space="0" w:color="auto"/>
        <w:right w:val="none" w:sz="0" w:space="0" w:color="auto"/>
      </w:divBdr>
    </w:div>
    <w:div w:id="1802772150">
      <w:bodyDiv w:val="1"/>
      <w:marLeft w:val="0"/>
      <w:marRight w:val="0"/>
      <w:marTop w:val="0"/>
      <w:marBottom w:val="0"/>
      <w:divBdr>
        <w:top w:val="none" w:sz="0" w:space="0" w:color="auto"/>
        <w:left w:val="none" w:sz="0" w:space="0" w:color="auto"/>
        <w:bottom w:val="none" w:sz="0" w:space="0" w:color="auto"/>
        <w:right w:val="none" w:sz="0" w:space="0" w:color="auto"/>
      </w:divBdr>
    </w:div>
    <w:div w:id="1808817378">
      <w:bodyDiv w:val="1"/>
      <w:marLeft w:val="0"/>
      <w:marRight w:val="0"/>
      <w:marTop w:val="0"/>
      <w:marBottom w:val="0"/>
      <w:divBdr>
        <w:top w:val="none" w:sz="0" w:space="0" w:color="auto"/>
        <w:left w:val="none" w:sz="0" w:space="0" w:color="auto"/>
        <w:bottom w:val="none" w:sz="0" w:space="0" w:color="auto"/>
        <w:right w:val="none" w:sz="0" w:space="0" w:color="auto"/>
      </w:divBdr>
    </w:div>
    <w:div w:id="1838108032">
      <w:bodyDiv w:val="1"/>
      <w:marLeft w:val="0"/>
      <w:marRight w:val="0"/>
      <w:marTop w:val="0"/>
      <w:marBottom w:val="0"/>
      <w:divBdr>
        <w:top w:val="none" w:sz="0" w:space="0" w:color="auto"/>
        <w:left w:val="none" w:sz="0" w:space="0" w:color="auto"/>
        <w:bottom w:val="none" w:sz="0" w:space="0" w:color="auto"/>
        <w:right w:val="none" w:sz="0" w:space="0" w:color="auto"/>
      </w:divBdr>
    </w:div>
    <w:div w:id="1841314185">
      <w:bodyDiv w:val="1"/>
      <w:marLeft w:val="0"/>
      <w:marRight w:val="0"/>
      <w:marTop w:val="0"/>
      <w:marBottom w:val="0"/>
      <w:divBdr>
        <w:top w:val="none" w:sz="0" w:space="0" w:color="auto"/>
        <w:left w:val="none" w:sz="0" w:space="0" w:color="auto"/>
        <w:bottom w:val="none" w:sz="0" w:space="0" w:color="auto"/>
        <w:right w:val="none" w:sz="0" w:space="0" w:color="auto"/>
      </w:divBdr>
    </w:div>
    <w:div w:id="1978533743">
      <w:bodyDiv w:val="1"/>
      <w:marLeft w:val="0"/>
      <w:marRight w:val="0"/>
      <w:marTop w:val="0"/>
      <w:marBottom w:val="0"/>
      <w:divBdr>
        <w:top w:val="none" w:sz="0" w:space="0" w:color="auto"/>
        <w:left w:val="none" w:sz="0" w:space="0" w:color="auto"/>
        <w:bottom w:val="none" w:sz="0" w:space="0" w:color="auto"/>
        <w:right w:val="none" w:sz="0" w:space="0" w:color="auto"/>
      </w:divBdr>
    </w:div>
    <w:div w:id="2102291075">
      <w:bodyDiv w:val="1"/>
      <w:marLeft w:val="0"/>
      <w:marRight w:val="0"/>
      <w:marTop w:val="0"/>
      <w:marBottom w:val="0"/>
      <w:divBdr>
        <w:top w:val="none" w:sz="0" w:space="0" w:color="auto"/>
        <w:left w:val="none" w:sz="0" w:space="0" w:color="auto"/>
        <w:bottom w:val="none" w:sz="0" w:space="0" w:color="auto"/>
        <w:right w:val="none" w:sz="0" w:space="0" w:color="auto"/>
      </w:divBdr>
    </w:div>
    <w:div w:id="21073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image" Target="media/image4.wmf"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oleObject" Target="embeddings/oleObject1.bin"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oleObject" Target="embeddings/oleObject3.bin" Id="rId24"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image" Target="media/image5.wmf" Id="rId23" /><Relationship Type="http://schemas.openxmlformats.org/officeDocument/2006/relationships/settings" Target="settings.xml" Id="rId10" /><Relationship Type="http://schemas.openxmlformats.org/officeDocument/2006/relationships/image" Target="media/image3.wmf"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oleObject" Target="embeddings/oleObject2.bin" Id="rId22" /><Relationship Type="http://schemas.openxmlformats.org/officeDocument/2006/relationships/theme" Target="theme/theme1.xml" Id="rId27" /><Relationship Type="http://schemas.openxmlformats.org/officeDocument/2006/relationships/customXml" Target="/customXML/item8.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 T E X T ! 5 3 2 9 4 5 9 4 . 1 < / d o c u m e n t i d >  
     < s e n d e r i d > F C Y < / s e n d e r i d >  
     < s e n d e r e m a i l > F M E S S I A S @ M A C H A D O M E Y E R . C O M . B R < / s e n d e r e m a i l >  
     < l a s t m o d i f i e d > 2 0 2 1 - 0 2 - 0 5 T 1 0 : 5 7 : 0 0 . 0 0 0 0 0 0 0 - 0 3 : 0 0 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BF59-2A93-46D2-AFB3-68126DBA4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C4D4F622-1E37-4B31-8845-D0CFE84562F3}">
  <ds:schemaRefs>
    <ds:schemaRef ds:uri="http://schemas.openxmlformats.org/officeDocument/2006/bibliography"/>
  </ds:schemaRefs>
</ds:datastoreItem>
</file>

<file path=customXml/itemProps5.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E64A82B-B5CD-4900-8C5F-2E062015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25773</Words>
  <Characters>146082</Characters>
  <Application>Microsoft Office Word</Application>
  <DocSecurity>4</DocSecurity>
  <Lines>1217</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Korn Traduções</Company>
  <LinksUpToDate>false</LinksUpToDate>
  <CharactersWithSpaces>171512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Cescon Barrieu</dc:creator>
  <cp:lastModifiedBy>Fernanda Cury Messias | Machado Meyer Advogados</cp:lastModifiedBy>
  <cp:revision>2</cp:revision>
  <cp:lastPrinted>2019-10-04T00:00:00Z</cp:lastPrinted>
  <dcterms:created xsi:type="dcterms:W3CDTF">2021-02-05T13:57:00Z</dcterms:created>
  <dcterms:modified xsi:type="dcterms:W3CDTF">2021-02-05T13:57:00Z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0x01010011B348A4EA14A343B6DC4747B9008258</vt:lpwstr>
  </property>
  <property fmtid="{D5CDD505-2E9C-101B-9397-08002B2CF9AE}" pid="3" name="_dlc_DocIdItemGuid">
    <vt:lpwstr>de9caa9f-915f-481d-ba71-dc360286f4db</vt:lpwstr>
  </property>
  <property fmtid="{D5CDD505-2E9C-101B-9397-08002B2CF9AE}" pid="4" name="Cliente">
    <vt:lpwstr>1122;#Alupar Investimentos S.A.:Alupar Investimentos S.A.|f8054e78-12be-433a-85e2-6568ec57ed7c</vt:lpwstr>
  </property>
  <property fmtid="{D5CDD505-2E9C-101B-9397-08002B2CF9AE}" pid="5" name="IDUnico">
    <vt:lpwstr>LDOC-3-261665</vt:lpwstr>
  </property>
  <property fmtid="{D5CDD505-2E9C-101B-9397-08002B2CF9AE}" pid="6" name="VersaoDocumento">
    <vt:lpwstr>0.9</vt:lpwstr>
  </property>
  <property fmtid="{D5CDD505-2E9C-101B-9397-08002B2CF9AE}" pid="7" name="AutorDocumento">
    <vt:lpwstr> </vt:lpwstr>
  </property>
  <property fmtid="{D5CDD505-2E9C-101B-9397-08002B2CF9AE}" pid="8" name="Keywords1">
    <vt:lpwstr> </vt:lpwstr>
  </property>
  <property fmtid="{D5CDD505-2E9C-101B-9397-08002B2CF9AE}" pid="9" name="iManageFooter">
    <vt:lpwstr>_x000d_TEXT - 51116287v1 13278.1 </vt:lpwstr>
  </property>
</Properties>
</file>