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CD818FD"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r w:rsidRPr="001F4BDE">
        <w:rPr>
          <w:rFonts w:ascii="Verdana" w:hAnsi="Verdana" w:cs="Tahoma"/>
          <w:sz w:val="20"/>
        </w:rPr>
        <w:t xml:space="preserve">Pelo presente instrumento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r w:rsidRPr="001F4BDE">
        <w:rPr>
          <w:rFonts w:ascii="Verdana" w:hAnsi="Verdana" w:cs="Tahoma"/>
          <w:smallCaps/>
          <w:sz w:val="20"/>
          <w:szCs w:val="20"/>
        </w:rPr>
        <w:t>Cláusula Primeira</w:t>
      </w:r>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Da Autorização</w:t>
      </w:r>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xml:space="preserve">”), na qual foram deliberadas a (i) realização da Emissão e da Oferta Restrita (conforme abaixo definida), bem como seus respectivos termos e condições; (ii)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xml:space="preserve">; e (iii)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4" w:name="_DV_C27"/>
      <w:r w:rsidRPr="001F4BDE">
        <w:rPr>
          <w:rFonts w:ascii="Verdana" w:hAnsi="Verdana" w:cs="Tahoma"/>
          <w:sz w:val="20"/>
          <w:lang w:val="pt-BR"/>
        </w:rPr>
        <w:t xml:space="preserve"> das</w:t>
      </w:r>
      <w:bookmarkStart w:id="5" w:name="_DV_M27"/>
      <w:bookmarkEnd w:id="4"/>
      <w:bookmarkEnd w:id="5"/>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w:t>
      </w:r>
      <w:r w:rsidR="0025102B" w:rsidRPr="001F4BDE">
        <w:rPr>
          <w:rFonts w:ascii="Verdana" w:hAnsi="Verdana" w:cs="Tahoma"/>
          <w:sz w:val="20"/>
          <w:lang w:val="pt-BR"/>
        </w:rPr>
        <w:lastRenderedPageBreak/>
        <w:t xml:space="preserve">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à 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31DF40CD"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xml:space="preserve">; (ii)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(iii)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BF0037"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BF0037">
        <w:rPr>
          <w:rFonts w:ascii="Verdana" w:hAnsi="Verdana" w:cs="Tahoma"/>
          <w:b/>
          <w:bCs/>
          <w:sz w:val="20"/>
          <w:highlight w:val="yellow"/>
          <w:lang w:val="pt-BR"/>
        </w:rPr>
        <w:t>.</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2B7E401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xml:space="preserve">; (ii)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(iii)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015F1C"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015F1C"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xml:space="preserve">), que deverá ser registrado no competente Cartório de Títulos e Documentos, conforme determinado no respectivo </w:t>
      </w:r>
      <w:r w:rsidR="002C7E50" w:rsidRPr="001F4BDE">
        <w:rPr>
          <w:rFonts w:ascii="Verdana" w:hAnsi="Verdana" w:cs="Tahoma"/>
          <w:sz w:val="20"/>
          <w:lang w:val="pt-BR"/>
        </w:rPr>
        <w:lastRenderedPageBreak/>
        <w:t>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Cetip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xml:space="preserve">; e (ii)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w:t>
      </w:r>
      <w:r w:rsidRPr="001F4BDE">
        <w:rPr>
          <w:rFonts w:ascii="Verdana" w:hAnsi="Verdana" w:cs="Tahoma"/>
          <w:sz w:val="20"/>
          <w:lang w:val="pt-BR"/>
        </w:rPr>
        <w:lastRenderedPageBreak/>
        <w:t>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5E43FBE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260A0DD3"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 xml:space="preserve">Quantidade de Debêntures. </w:t>
      </w:r>
      <w:r w:rsidRPr="001F4BDE">
        <w:rPr>
          <w:rFonts w:ascii="Verdana" w:hAnsi="Verdana" w:cs="Tahoma"/>
          <w:sz w:val="20"/>
          <w:lang w:val="pt-BR"/>
        </w:rPr>
        <w:t xml:space="preserve">Serão emitidas </w:t>
      </w:r>
      <w:r w:rsidR="00222BA7">
        <w:rPr>
          <w:rFonts w:ascii="Verdana" w:hAnsi="Verdana" w:cs="Tahoma"/>
          <w:sz w:val="20"/>
          <w:lang w:val="pt-BR"/>
        </w:rPr>
        <w:t>[</w:t>
      </w:r>
      <w:r w:rsidR="009C75A3" w:rsidRPr="00017AF2">
        <w:rPr>
          <w:rFonts w:ascii="Verdana" w:hAnsi="Verdana" w:cs="Tahoma"/>
          <w:sz w:val="20"/>
          <w:highlight w:val="yellow"/>
          <w:lang w:val="pt-BR"/>
        </w:rPr>
        <w:t>1.</w:t>
      </w:r>
      <w:r w:rsidR="006F45BE" w:rsidRPr="00017AF2">
        <w:rPr>
          <w:rFonts w:ascii="Verdana" w:hAnsi="Verdana" w:cs="Tahoma"/>
          <w:sz w:val="20"/>
          <w:highlight w:val="yellow"/>
          <w:lang w:val="pt-BR"/>
        </w:rPr>
        <w:t>2</w:t>
      </w:r>
      <w:r w:rsidR="009C75A3" w:rsidRPr="00017AF2">
        <w:rPr>
          <w:rFonts w:ascii="Verdana" w:hAnsi="Verdana" w:cs="Tahoma"/>
          <w:sz w:val="20"/>
          <w:highlight w:val="yellow"/>
          <w:lang w:val="pt-BR"/>
        </w:rPr>
        <w:t>00</w:t>
      </w:r>
      <w:r w:rsidR="007B5BCD" w:rsidRPr="00017AF2">
        <w:rPr>
          <w:rFonts w:ascii="Verdana" w:hAnsi="Verdana" w:cs="Tahoma"/>
          <w:sz w:val="20"/>
          <w:highlight w:val="yellow"/>
          <w:lang w:val="pt-BR"/>
        </w:rPr>
        <w:t>.000</w:t>
      </w:r>
      <w:r w:rsidR="009C75A3" w:rsidRPr="00017AF2">
        <w:rPr>
          <w:rFonts w:ascii="Verdana" w:hAnsi="Verdana" w:cs="Tahoma"/>
          <w:sz w:val="20"/>
          <w:highlight w:val="yellow"/>
          <w:lang w:val="pt-BR"/>
        </w:rPr>
        <w:t xml:space="preserve"> (um mil</w:t>
      </w:r>
      <w:r w:rsidR="007B5BCD" w:rsidRPr="00017AF2">
        <w:rPr>
          <w:rFonts w:ascii="Verdana" w:hAnsi="Verdana" w:cs="Tahoma"/>
          <w:sz w:val="20"/>
          <w:highlight w:val="yellow"/>
          <w:lang w:val="pt-BR"/>
        </w:rPr>
        <w:t>hão</w:t>
      </w:r>
      <w:r w:rsidR="009C75A3" w:rsidRPr="00017AF2">
        <w:rPr>
          <w:rFonts w:ascii="Verdana" w:hAnsi="Verdana" w:cs="Tahoma"/>
          <w:sz w:val="20"/>
          <w:highlight w:val="yellow"/>
          <w:lang w:val="pt-BR"/>
        </w:rPr>
        <w:t xml:space="preserve"> e </w:t>
      </w:r>
      <w:r w:rsidR="0091297D" w:rsidRPr="00017AF2">
        <w:rPr>
          <w:rFonts w:ascii="Verdana" w:hAnsi="Verdana" w:cs="Tahoma"/>
          <w:sz w:val="20"/>
          <w:highlight w:val="yellow"/>
          <w:lang w:val="pt-BR"/>
        </w:rPr>
        <w:t>duzentas</w:t>
      </w:r>
      <w:r w:rsidR="007B5BCD" w:rsidRPr="00017AF2">
        <w:rPr>
          <w:rFonts w:ascii="Verdana" w:hAnsi="Verdana" w:cs="Tahoma"/>
          <w:sz w:val="20"/>
          <w:highlight w:val="yellow"/>
          <w:lang w:val="pt-BR"/>
        </w:rPr>
        <w:t xml:space="preserve"> mil</w:t>
      </w:r>
      <w:r w:rsidR="009C75A3" w:rsidRPr="00017AF2">
        <w:rPr>
          <w:rFonts w:ascii="Verdana" w:hAnsi="Verdana" w:cs="Tahoma"/>
          <w:sz w:val="20"/>
          <w:highlight w:val="yellow"/>
          <w:lang w:val="pt-BR"/>
        </w:rPr>
        <w:t>)</w:t>
      </w:r>
      <w:r w:rsidR="00222BA7">
        <w:rPr>
          <w:rFonts w:ascii="Verdana" w:hAnsi="Verdana" w:cs="Tahoma"/>
          <w:sz w:val="20"/>
          <w:lang w:val="pt-BR"/>
        </w:rPr>
        <w:t>]</w:t>
      </w:r>
      <w:r w:rsidR="009C75A3" w:rsidRPr="001F4BDE">
        <w:rPr>
          <w:rFonts w:ascii="Verdana" w:hAnsi="Verdana" w:cs="Tahoma"/>
          <w:sz w:val="20"/>
          <w:lang w:val="pt-BR"/>
        </w:rPr>
        <w:t xml:space="preserve"> </w:t>
      </w:r>
      <w:r w:rsidRPr="001F4BDE">
        <w:rPr>
          <w:rFonts w:ascii="Verdana" w:hAnsi="Verdana" w:cs="Tahoma"/>
          <w:sz w:val="20"/>
          <w:lang w:val="pt-BR"/>
        </w:rPr>
        <w:t>Debêntures</w:t>
      </w:r>
      <w:r w:rsidR="007E7B24">
        <w:rPr>
          <w:rFonts w:ascii="Verdana" w:hAnsi="Verdana" w:cs="Tahoma"/>
          <w:sz w:val="20"/>
          <w:lang w:val="pt-BR"/>
        </w:rPr>
        <w:t xml:space="preserve">, </w:t>
      </w:r>
      <w:r w:rsidR="00531F2B" w:rsidRPr="00531F2B">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531F2B">
        <w:rPr>
          <w:rFonts w:ascii="Verdana" w:hAnsi="Verdana" w:cs="Tahoma"/>
          <w:bCs/>
          <w:sz w:val="20"/>
          <w:u w:val="single"/>
          <w:lang w:val="pt-BR"/>
        </w:rPr>
        <w:t>Instrução CVM 400</w:t>
      </w:r>
      <w:r w:rsidR="00531F2B" w:rsidRPr="00531F2B">
        <w:rPr>
          <w:rFonts w:ascii="Verdana" w:hAnsi="Verdana" w:cs="Tahoma"/>
          <w:sz w:val="20"/>
          <w:lang w:val="pt-BR"/>
        </w:rPr>
        <w:t>”), a ser organizado pelos Coordenadores (“</w:t>
      </w:r>
      <w:r w:rsidR="00531F2B" w:rsidRPr="00531F2B">
        <w:rPr>
          <w:rFonts w:ascii="Verdana" w:hAnsi="Verdana" w:cs="Tahoma"/>
          <w:bCs/>
          <w:sz w:val="20"/>
          <w:u w:val="single"/>
          <w:lang w:val="pt-BR"/>
        </w:rPr>
        <w:t xml:space="preserve">Procedimento de </w:t>
      </w:r>
      <w:r w:rsidR="00531F2B" w:rsidRPr="00531F2B">
        <w:rPr>
          <w:rFonts w:ascii="Verdana" w:hAnsi="Verdana" w:cs="Tahoma"/>
          <w:bCs/>
          <w:i/>
          <w:sz w:val="20"/>
          <w:u w:val="single"/>
          <w:lang w:val="pt-BR"/>
        </w:rPr>
        <w:t>Bookbuilding</w:t>
      </w:r>
      <w:r w:rsidR="00531F2B" w:rsidRPr="00531F2B">
        <w:rPr>
          <w:rFonts w:ascii="Verdana" w:hAnsi="Verdana" w:cs="Tahoma"/>
          <w:sz w:val="20"/>
          <w:lang w:val="pt-BR"/>
        </w:rPr>
        <w:t>”).</w:t>
      </w:r>
      <w:r w:rsidR="00222BA7">
        <w:rPr>
          <w:rFonts w:ascii="Verdana" w:hAnsi="Verdana" w:cs="Tahoma"/>
          <w:sz w:val="20"/>
          <w:lang w:val="pt-BR"/>
        </w:rPr>
        <w:t xml:space="preserve"> </w:t>
      </w:r>
      <w:r w:rsidR="00222BA7" w:rsidRPr="00063179">
        <w:rPr>
          <w:rFonts w:ascii="Verdana" w:hAnsi="Verdana" w:cs="Tahoma"/>
          <w:b/>
          <w:bCs/>
          <w:sz w:val="20"/>
          <w:lang w:val="pt-BR"/>
        </w:rPr>
        <w:t>[</w:t>
      </w:r>
      <w:r w:rsidR="00222BA7" w:rsidRPr="00AB035E">
        <w:rPr>
          <w:rFonts w:ascii="Verdana" w:hAnsi="Verdana" w:cs="Tahoma"/>
          <w:b/>
          <w:bCs/>
          <w:sz w:val="20"/>
          <w:highlight w:val="yellow"/>
          <w:lang w:val="pt-BR"/>
        </w:rPr>
        <w:t xml:space="preserve">Nota </w:t>
      </w:r>
      <w:r w:rsidR="00063179">
        <w:rPr>
          <w:rFonts w:ascii="Verdana" w:hAnsi="Verdana" w:cs="Tahoma"/>
          <w:b/>
          <w:bCs/>
          <w:sz w:val="20"/>
          <w:highlight w:val="yellow"/>
          <w:lang w:val="pt-BR"/>
        </w:rPr>
        <w:t>Machado Meyer</w:t>
      </w:r>
      <w:r w:rsidR="00222BA7" w:rsidRPr="00AB035E">
        <w:rPr>
          <w:rFonts w:ascii="Verdana" w:hAnsi="Verdana" w:cs="Tahoma"/>
          <w:b/>
          <w:bCs/>
          <w:sz w:val="20"/>
          <w:highlight w:val="yellow"/>
          <w:lang w:val="pt-BR"/>
        </w:rPr>
        <w:t>: pendente de validação pela Companhi</w:t>
      </w:r>
      <w:r w:rsidR="00222BA7" w:rsidRPr="00063179">
        <w:rPr>
          <w:rFonts w:ascii="Verdana" w:hAnsi="Verdana" w:cs="Tahoma"/>
          <w:b/>
          <w:bCs/>
          <w:sz w:val="20"/>
          <w:highlight w:val="yellow"/>
          <w:lang w:val="pt-BR"/>
        </w:rPr>
        <w:t>a</w:t>
      </w:r>
      <w:r w:rsidR="00063179" w:rsidRPr="00063179">
        <w:rPr>
          <w:rFonts w:ascii="Verdana" w:hAnsi="Verdana" w:cs="Tahoma"/>
          <w:b/>
          <w:bCs/>
          <w:sz w:val="20"/>
          <w:highlight w:val="yellow"/>
          <w:lang w:val="pt-BR"/>
        </w:rPr>
        <w:t>.</w:t>
      </w:r>
      <w:r w:rsidR="00222BA7" w:rsidRPr="00063179">
        <w:rPr>
          <w:rFonts w:ascii="Verdana" w:hAnsi="Verdana" w:cs="Tahoma"/>
          <w:b/>
          <w:bCs/>
          <w:sz w:val="20"/>
          <w:lang w:val="pt-BR"/>
        </w:rPr>
        <w:t>]</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6"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6"/>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9A6660"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7" w:name="_Hlk36586744"/>
            <w:r w:rsidRPr="001F4BDE">
              <w:rPr>
                <w:rFonts w:ascii="Verdana" w:hAnsi="Verdana"/>
                <w:b/>
                <w:bCs/>
                <w:sz w:val="20"/>
                <w:szCs w:val="20"/>
                <w:lang w:val="en-US" w:eastAsia="en-US"/>
              </w:rPr>
              <w:t>Objetivo do Projeto</w:t>
            </w:r>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w:t>
            </w:r>
            <w:r w:rsidR="00005C67" w:rsidRPr="00AB035E">
              <w:rPr>
                <w:rFonts w:ascii="Verdana" w:hAnsi="Verdana"/>
                <w:sz w:val="20"/>
                <w:szCs w:val="20"/>
                <w:u w:val="single"/>
                <w:lang w:eastAsia="en-US"/>
              </w:rPr>
              <w:t>Projeto</w:t>
            </w:r>
            <w:r w:rsidR="00005C67" w:rsidRPr="001F4BDE">
              <w:rPr>
                <w:rFonts w:ascii="Verdana" w:hAnsi="Verdana"/>
                <w:sz w:val="20"/>
                <w:szCs w:val="20"/>
                <w:lang w:eastAsia="en-US"/>
              </w:rPr>
              <w:t xml:space="preserve">”).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t>Início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lastRenderedPageBreak/>
              <w:t>Fase Atual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t>Encerramento estimado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9A6660"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7123B13F"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R$1.300.000.000,00 (um bilhão e trezentos milhões de reais)</w:t>
            </w:r>
          </w:p>
        </w:tc>
      </w:tr>
      <w:tr w:rsidR="00005C67" w:rsidRPr="009A6660"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153A00C"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9A6660"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4CDDE6BD"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9A6660"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7"/>
    </w:tbl>
    <w:p w14:paraId="5C722FF1" w14:textId="77777777" w:rsidR="00005C67" w:rsidRPr="001F4BDE" w:rsidRDefault="00005C67" w:rsidP="00456C13">
      <w:pPr>
        <w:spacing w:line="300" w:lineRule="exact"/>
        <w:rPr>
          <w:rFonts w:ascii="Verdana" w:hAnsi="Verdana"/>
          <w:sz w:val="20"/>
          <w:lang w:val="pt-BR"/>
        </w:rPr>
      </w:pPr>
    </w:p>
    <w:p w14:paraId="23A61CC0" w14:textId="3B2E918F"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nos termos do Anexo II à presente Escritura de Emissão</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lastRenderedPageBreak/>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8" w:name="_DV_M70"/>
      <w:bookmarkStart w:id="9" w:name="_DV_M72"/>
      <w:bookmarkStart w:id="10" w:name="_DV_M73"/>
      <w:bookmarkEnd w:id="8"/>
      <w:bookmarkEnd w:id="9"/>
      <w:bookmarkEnd w:id="10"/>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1B85D23D"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EB6B8B" w:rsidRPr="00EB6B8B">
        <w:rPr>
          <w:rFonts w:ascii="Verdana" w:hAnsi="Verdana" w:cs="Tahoma"/>
          <w:sz w:val="20"/>
          <w:lang w:val="pt-BR"/>
        </w:rPr>
        <w:t>Banco Bradesco S.A., instituição financeira com sede na Cidade de Osasco, Estado de São Paulo, no “Núcleo Cidade de Deus”, s/nº, Prédio Amarelo, 2º andar, Vila Yara, CEP 06029-900, inscrita no CNPJ sob o nº 60.746.948/0001-12</w:t>
      </w:r>
      <w:r w:rsidR="00005C6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1"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1"/>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(ii)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w:t>
      </w:r>
      <w:r w:rsidRPr="001F4BDE">
        <w:rPr>
          <w:rFonts w:ascii="Verdana" w:hAnsi="Verdana" w:cs="Tahoma"/>
          <w:iCs/>
          <w:sz w:val="20"/>
          <w:lang w:val="pt-BR"/>
        </w:rPr>
        <w:lastRenderedPageBreak/>
        <w:t>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5F3018B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Pr="001F4BDE">
        <w:rPr>
          <w:rFonts w:ascii="Verdana" w:hAnsi="Verdana"/>
          <w:color w:val="000000"/>
          <w:sz w:val="20"/>
          <w:lang w:val="pt-BR"/>
        </w:rPr>
        <w:t>suas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533090EC"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Pr="001F4BDE">
        <w:rPr>
          <w:rFonts w:ascii="Verdana" w:hAnsi="Verdana"/>
          <w:color w:val="000000"/>
          <w:sz w:val="20"/>
          <w:lang w:val="pt-BR"/>
        </w:rPr>
        <w:t>receitas acessórias provenientes da prestação de serviços referentes à locação de espaços, publicidade, entre outros, 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42A8DCE3"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todos os direitos emergentes do Contrato de Concessão, 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relicitação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w:t>
      </w:r>
      <w:r w:rsidR="00A0295D" w:rsidRPr="001F4BDE">
        <w:rPr>
          <w:rFonts w:ascii="Verdana" w:hAnsi="Verdana"/>
          <w:sz w:val="20"/>
          <w:lang w:val="pt-PT"/>
        </w:rPr>
        <w:lastRenderedPageBreak/>
        <w:t xml:space="preserve">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0C4ACEF2"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0FB64CD6"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3869AB" w:rsidRPr="00703100">
        <w:rPr>
          <w:rFonts w:ascii="Verdana" w:hAnsi="Verdana"/>
          <w:color w:val="000000"/>
          <w:sz w:val="20"/>
          <w:lang w:val="pt-BR"/>
        </w:rPr>
        <w:t xml:space="preserve">, o que 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2" w:name="_Hlk48153594"/>
      <w:r w:rsidR="00D61E87" w:rsidRPr="003869AB">
        <w:rPr>
          <w:rFonts w:ascii="Verdana" w:hAnsi="Verdana"/>
          <w:color w:val="000000"/>
          <w:sz w:val="20"/>
          <w:lang w:val="pt-BR"/>
        </w:rPr>
        <w:t xml:space="preserve">(ii) </w:t>
      </w:r>
      <w:r w:rsidR="000E062A" w:rsidRPr="003869AB">
        <w:rPr>
          <w:rFonts w:ascii="Verdana" w:hAnsi="Verdana"/>
          <w:color w:val="000000"/>
          <w:sz w:val="20"/>
          <w:lang w:val="pt-BR"/>
        </w:rPr>
        <w:t>Simplific Pavarini Distribuidora de Títulos e Valores Mobiliários Ltda</w:t>
      </w:r>
      <w:r w:rsidR="004353FB">
        <w:rPr>
          <w:rFonts w:ascii="Verdana" w:hAnsi="Verdana"/>
          <w:color w:val="000000"/>
          <w:sz w:val="20"/>
          <w:lang w:val="pt-BR"/>
        </w:rPr>
        <w:t>.</w:t>
      </w:r>
      <w:r w:rsidR="000E062A" w:rsidRPr="003869AB">
        <w:rPr>
          <w:rFonts w:ascii="Verdana" w:hAnsi="Verdana"/>
          <w:color w:val="000000"/>
          <w:sz w:val="20"/>
          <w:lang w:val="pt-BR"/>
        </w:rPr>
        <w:t xml:space="preserve">, nos termos do Instrumento Particular de Contrato de Cessão Fiduciária de Direitos Creditórios e Outras Avenças, celebrado no âmbito da 8ª emissão de debêntures da Emissora </w:t>
      </w:r>
      <w:bookmarkEnd w:id="12"/>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703100" w:rsidRPr="00703100">
        <w:rPr>
          <w:rFonts w:ascii="Verdana" w:hAnsi="Verdana"/>
          <w:color w:val="000000"/>
          <w:sz w:val="20"/>
          <w:lang w:val="pt-BR"/>
        </w:rPr>
        <w:t xml:space="preserve"> o que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lastRenderedPageBreak/>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7B5EA6F8"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Green Bond Principles</w:t>
      </w:r>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 xml:space="preserve">de 2018; (ii) </w:t>
      </w:r>
      <w:r w:rsidR="002B6380" w:rsidRPr="002B6380">
        <w:rPr>
          <w:rFonts w:ascii="Verdana" w:hAnsi="Verdana" w:cs="Tahoma"/>
          <w:iCs/>
          <w:sz w:val="20"/>
          <w:lang w:val="pt-BR"/>
        </w:rPr>
        <w:t xml:space="preserve">relatório </w:t>
      </w:r>
      <w:r w:rsidR="002327DB">
        <w:rPr>
          <w:rFonts w:ascii="Verdana" w:hAnsi="Verdana" w:cs="Tahoma"/>
          <w:iCs/>
          <w:sz w:val="20"/>
          <w:lang w:val="pt-BR"/>
        </w:rPr>
        <w:t>a ser emitido pela SITAWI</w:t>
      </w:r>
      <w:r w:rsidR="003A5028">
        <w:rPr>
          <w:rFonts w:ascii="Verdana" w:hAnsi="Verdana" w:cs="Tahoma"/>
          <w:iCs/>
          <w:sz w:val="20"/>
          <w:lang w:val="pt-BR"/>
        </w:rPr>
        <w:t xml:space="preserve"> após 1 (um) ano da emissão do Parecer</w:t>
      </w:r>
      <w:r w:rsidR="004353FB">
        <w:rPr>
          <w:rFonts w:ascii="Verdana" w:hAnsi="Verdana" w:cs="Tahoma"/>
          <w:iCs/>
          <w:sz w:val="20"/>
          <w:lang w:val="pt-BR"/>
        </w:rPr>
        <w:t xml:space="preserve">,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(iii)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(pdf)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04115C96" w:rsidR="002256F8" w:rsidRDefault="002256F8" w:rsidP="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3A5028">
        <w:rPr>
          <w:rFonts w:ascii="Verdana" w:hAnsi="Verdana" w:cs="Tahoma"/>
          <w:iCs/>
          <w:sz w:val="20"/>
          <w:lang w:val="pt-BR"/>
        </w:rPr>
        <w:t>No prazo de até 1 (um) ano após a emissão do Parecer, a</w:t>
      </w:r>
      <w:r w:rsidR="004353F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3" w:name="_DV_M62"/>
      <w:bookmarkEnd w:id="13"/>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4" w:name="_DV_M97"/>
      <w:bookmarkEnd w:id="14"/>
      <w:r w:rsidRPr="001F4BDE">
        <w:rPr>
          <w:rFonts w:ascii="Verdana" w:hAnsi="Verdana" w:cs="Tahoma"/>
          <w:sz w:val="20"/>
          <w:lang w:val="pt-BR"/>
        </w:rPr>
        <w:t xml:space="preserve">O plano de distribuição seguirá o procedimento descrito na Instrução CVM 476. Para tanto, os Coordenadores poderão acessar, no máximo, 75 (setenta e cinco) Investidores </w:t>
      </w:r>
      <w:r w:rsidRPr="001F4BDE">
        <w:rPr>
          <w:rFonts w:ascii="Verdana" w:hAnsi="Verdana" w:cs="Tahoma"/>
          <w:sz w:val="20"/>
          <w:lang w:val="pt-BR"/>
        </w:rPr>
        <w:lastRenderedPageBreak/>
        <w:t>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 xml:space="preserve">não foi registrada perante a CVM; (ii) as Debêntures estão sujeitas às restrições de negociação previstas na Instrução CVM 476 e nesta Escritura de Emissão; (iii)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(i</w:t>
      </w:r>
      <w:r w:rsidR="004D1BBB" w:rsidRPr="001F4BDE">
        <w:rPr>
          <w:rFonts w:ascii="Verdana" w:hAnsi="Verdana" w:cs="Tahoma"/>
          <w:sz w:val="20"/>
          <w:lang w:val="pt-BR"/>
        </w:rPr>
        <w:t>v</w:t>
      </w:r>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2913AAC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3869AB">
        <w:rPr>
          <w:rFonts w:ascii="Verdana" w:hAnsi="Verdana" w:cs="Tahoma"/>
          <w:sz w:val="20"/>
          <w:lang w:val="pt-BR"/>
        </w:rPr>
        <w:t>15 de dezembro</w:t>
      </w:r>
      <w:r w:rsidR="000C2F99" w:rsidRPr="001F4BDE">
        <w:rPr>
          <w:rFonts w:ascii="Verdana" w:hAnsi="Verdana" w:cs="Tahoma"/>
          <w:sz w:val="20"/>
          <w:lang w:val="pt-BR"/>
        </w:rPr>
        <w:t xml:space="preserve"> de 2020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0E97B75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4.3.</w:t>
      </w:r>
      <w:r w:rsidRPr="001F4BDE">
        <w:rPr>
          <w:rFonts w:ascii="Verdana" w:hAnsi="Verdana" w:cs="Tahoma"/>
          <w:sz w:val="20"/>
          <w:lang w:val="pt-BR"/>
        </w:rPr>
        <w:tab/>
      </w:r>
      <w:r w:rsidRPr="001F4BDE">
        <w:rPr>
          <w:rFonts w:ascii="Verdana" w:hAnsi="Verdana" w:cs="Tahoma"/>
          <w:i/>
          <w:sz w:val="20"/>
          <w:lang w:val="pt-BR"/>
        </w:rPr>
        <w:t xml:space="preserve">Valor Nominal Unitário. </w:t>
      </w:r>
      <w:r w:rsidRPr="001F4BDE">
        <w:rPr>
          <w:rFonts w:ascii="Verdana" w:hAnsi="Verdana" w:cs="Tahoma"/>
          <w:sz w:val="20"/>
          <w:lang w:val="pt-BR"/>
        </w:rPr>
        <w:t xml:space="preserve">O valor nominal unitário das Debêntures, na Data de Emissão, será de </w:t>
      </w:r>
      <w:r w:rsidR="00222BA7">
        <w:rPr>
          <w:rFonts w:ascii="Verdana" w:hAnsi="Verdana" w:cs="Tahoma"/>
          <w:sz w:val="20"/>
          <w:lang w:val="pt-BR"/>
        </w:rPr>
        <w:t>[</w:t>
      </w:r>
      <w:r w:rsidRPr="00017AF2">
        <w:rPr>
          <w:rFonts w:ascii="Verdana" w:hAnsi="Verdana" w:cs="Tahoma"/>
          <w:sz w:val="20"/>
          <w:highlight w:val="yellow"/>
          <w:lang w:val="pt-BR"/>
        </w:rPr>
        <w:t>R</w:t>
      </w:r>
      <w:r w:rsidR="00BF758B" w:rsidRPr="00017AF2">
        <w:rPr>
          <w:rFonts w:ascii="Verdana" w:hAnsi="Verdana" w:cs="Tahoma"/>
          <w:sz w:val="20"/>
          <w:highlight w:val="yellow"/>
          <w:lang w:val="pt-BR"/>
        </w:rPr>
        <w:t>$</w:t>
      </w:r>
      <w:r w:rsidR="000C2F99" w:rsidRPr="00017AF2">
        <w:rPr>
          <w:rFonts w:ascii="Verdana" w:hAnsi="Verdana" w:cs="Tahoma"/>
          <w:sz w:val="20"/>
          <w:highlight w:val="yellow"/>
          <w:lang w:val="pt-BR"/>
        </w:rPr>
        <w:t>1.000,00 (</w:t>
      </w:r>
      <w:r w:rsidR="007B5BCD" w:rsidRPr="00017AF2">
        <w:rPr>
          <w:rFonts w:ascii="Verdana" w:hAnsi="Verdana" w:cs="Tahoma"/>
          <w:sz w:val="20"/>
          <w:highlight w:val="yellow"/>
          <w:lang w:val="pt-BR"/>
        </w:rPr>
        <w:t>mil</w:t>
      </w:r>
      <w:r w:rsidR="002B6380" w:rsidRPr="00017AF2">
        <w:rPr>
          <w:rFonts w:ascii="Verdana" w:hAnsi="Verdana" w:cs="Tahoma"/>
          <w:sz w:val="20"/>
          <w:highlight w:val="yellow"/>
          <w:lang w:val="pt-BR"/>
        </w:rPr>
        <w:t xml:space="preserve"> </w:t>
      </w:r>
      <w:r w:rsidR="000C2F99" w:rsidRPr="00017AF2">
        <w:rPr>
          <w:rFonts w:ascii="Verdana" w:hAnsi="Verdana" w:cs="Tahoma"/>
          <w:sz w:val="20"/>
          <w:highlight w:val="yellow"/>
          <w:lang w:val="pt-BR"/>
        </w:rPr>
        <w:t>reais)</w:t>
      </w:r>
      <w:r w:rsidR="00222BA7">
        <w:rPr>
          <w:rFonts w:ascii="Verdana" w:hAnsi="Verdana" w:cs="Tahoma"/>
          <w:sz w:val="20"/>
          <w:lang w:val="pt-BR"/>
        </w:rPr>
        <w:t>]</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Valor Nominal Unitário</w:t>
      </w:r>
      <w:r w:rsidRPr="001F4BDE">
        <w:rPr>
          <w:rFonts w:ascii="Verdana" w:hAnsi="Verdana" w:cs="Tahoma"/>
          <w:sz w:val="20"/>
          <w:lang w:val="pt-BR"/>
        </w:rPr>
        <w:t>”).</w:t>
      </w:r>
      <w:r w:rsidR="00222BA7">
        <w:rPr>
          <w:rFonts w:ascii="Verdana" w:hAnsi="Verdana" w:cs="Tahoma"/>
          <w:sz w:val="20"/>
          <w:lang w:val="pt-BR"/>
        </w:rPr>
        <w:t xml:space="preserve"> </w:t>
      </w:r>
      <w:r w:rsidR="00222BA7" w:rsidRPr="00063179">
        <w:rPr>
          <w:rFonts w:ascii="Verdana" w:hAnsi="Verdana" w:cs="Tahoma"/>
          <w:b/>
          <w:bCs/>
          <w:sz w:val="20"/>
          <w:lang w:val="pt-BR"/>
        </w:rPr>
        <w:t>[</w:t>
      </w:r>
      <w:r w:rsidR="00222BA7" w:rsidRPr="0051486F">
        <w:rPr>
          <w:rFonts w:ascii="Verdana" w:hAnsi="Verdana" w:cs="Tahoma"/>
          <w:b/>
          <w:bCs/>
          <w:sz w:val="20"/>
          <w:highlight w:val="yellow"/>
          <w:lang w:val="pt-BR"/>
        </w:rPr>
        <w:t xml:space="preserve">Nota </w:t>
      </w:r>
      <w:r w:rsidR="00063179">
        <w:rPr>
          <w:rFonts w:ascii="Verdana" w:hAnsi="Verdana" w:cs="Tahoma"/>
          <w:b/>
          <w:bCs/>
          <w:sz w:val="20"/>
          <w:highlight w:val="yellow"/>
          <w:lang w:val="pt-BR"/>
        </w:rPr>
        <w:t>Machado Meyer</w:t>
      </w:r>
      <w:r w:rsidR="00222BA7" w:rsidRPr="0051486F">
        <w:rPr>
          <w:rFonts w:ascii="Verdana" w:hAnsi="Verdana" w:cs="Tahoma"/>
          <w:b/>
          <w:bCs/>
          <w:sz w:val="20"/>
          <w:highlight w:val="yellow"/>
          <w:lang w:val="pt-BR"/>
        </w:rPr>
        <w:t>: pendente de validação pela Companhia</w:t>
      </w:r>
      <w:r w:rsidR="00063179">
        <w:rPr>
          <w:rFonts w:ascii="Verdana" w:hAnsi="Verdana" w:cs="Tahoma"/>
          <w:b/>
          <w:bCs/>
          <w:sz w:val="20"/>
          <w:highlight w:val="yellow"/>
          <w:lang w:val="pt-BR"/>
        </w:rPr>
        <w:t>.</w:t>
      </w:r>
      <w:r w:rsidR="00222BA7" w:rsidRPr="00063179">
        <w:rPr>
          <w:rFonts w:ascii="Verdana" w:hAnsi="Verdana" w:cs="Tahoma"/>
          <w:b/>
          <w:bCs/>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lastRenderedPageBreak/>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4A0CA68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E281E" w:rsidRPr="001F4BDE">
        <w:rPr>
          <w:rFonts w:ascii="Verdana" w:hAnsi="Verdana" w:cs="Tahoma"/>
          <w:sz w:val="20"/>
          <w:lang w:val="pt-BR"/>
        </w:rPr>
        <w:t>11</w:t>
      </w:r>
      <w:r w:rsidR="000C2F99" w:rsidRPr="001F4BDE">
        <w:rPr>
          <w:rFonts w:ascii="Verdana" w:hAnsi="Verdana" w:cs="Tahoma"/>
          <w:sz w:val="20"/>
          <w:lang w:val="pt-BR"/>
        </w:rPr>
        <w:t xml:space="preserve"> (</w:t>
      </w:r>
      <w:r w:rsidR="00CE281E" w:rsidRPr="001F4BDE">
        <w:rPr>
          <w:rFonts w:ascii="Verdana" w:hAnsi="Verdana" w:cs="Tahoma"/>
          <w:sz w:val="20"/>
          <w:lang w:val="pt-BR"/>
        </w:rPr>
        <w:t>onze</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contados da Data de Emissão, vencendo-se, portanto, em </w:t>
      </w:r>
      <w:r w:rsidR="003869AB">
        <w:rPr>
          <w:rFonts w:ascii="Verdana" w:hAnsi="Verdana" w:cs="Tahoma"/>
          <w:sz w:val="20"/>
          <w:lang w:val="pt-BR"/>
        </w:rPr>
        <w:t>15 de dezembro de 2031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9A6660"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Percentual do Valor Nominal Unitário a ser Amortizado</w:t>
            </w:r>
          </w:p>
        </w:tc>
      </w:tr>
      <w:tr w:rsidR="00703100" w:rsidRPr="001F4BDE"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hideMark/>
          </w:tcPr>
          <w:p w14:paraId="36F4364C" w14:textId="0A756981"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8,50%</w:t>
            </w:r>
          </w:p>
        </w:tc>
      </w:tr>
      <w:tr w:rsidR="00703100" w:rsidRPr="001F4BDE"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hideMark/>
          </w:tcPr>
          <w:p w14:paraId="44880E3B" w14:textId="12FF9400"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hideMark/>
          </w:tcPr>
          <w:p w14:paraId="5296FBA7" w14:textId="1814053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hideMark/>
          </w:tcPr>
          <w:p w14:paraId="3B00D9FD" w14:textId="27CBBC6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hideMark/>
          </w:tcPr>
          <w:p w14:paraId="6EFAFE9C" w14:textId="4F394C1E"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6</w:t>
            </w:r>
          </w:p>
        </w:tc>
        <w:tc>
          <w:tcPr>
            <w:tcW w:w="3020" w:type="dxa"/>
            <w:noWrap/>
            <w:hideMark/>
          </w:tcPr>
          <w:p w14:paraId="37BC4006" w14:textId="3925E24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hideMark/>
          </w:tcPr>
          <w:p w14:paraId="4BF0F66D" w14:textId="40FC64D2"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hideMark/>
          </w:tcPr>
          <w:p w14:paraId="41CE866B" w14:textId="7294A37F"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hideMark/>
          </w:tcPr>
          <w:p w14:paraId="3F505C5B" w14:textId="36D72E6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hideMark/>
          </w:tcPr>
          <w:p w14:paraId="71087B42" w14:textId="5A83F12D"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hideMark/>
          </w:tcPr>
          <w:p w14:paraId="1BBBE71B" w14:textId="1F1BFF4F"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hideMark/>
          </w:tcPr>
          <w:p w14:paraId="2A36E67A" w14:textId="5672309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hideMark/>
          </w:tcPr>
          <w:p w14:paraId="7A3FBC66" w14:textId="4B2669E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hideMark/>
          </w:tcPr>
          <w:p w14:paraId="56D568FA" w14:textId="1EA811F3"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hideMark/>
          </w:tcPr>
          <w:p w14:paraId="25264304" w14:textId="606604CC"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hideMark/>
          </w:tcPr>
          <w:p w14:paraId="3027F382" w14:textId="187825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hideMark/>
          </w:tcPr>
          <w:p w14:paraId="5AA64150" w14:textId="34A8E5C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7,50%</w:t>
            </w:r>
          </w:p>
        </w:tc>
      </w:tr>
      <w:tr w:rsidR="00703100" w:rsidRPr="001F4BDE" w14:paraId="671F79E9" w14:textId="77777777" w:rsidTr="00153C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703100" w:rsidRPr="001F4BDE" w:rsidRDefault="00703100" w:rsidP="00703100">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tcPr>
          <w:p w14:paraId="46EC0242" w14:textId="4351800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7,50%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fillcolor="window">
            <v:imagedata r:id="rId12" o:title=""/>
          </v:shape>
          <o:OLEObject Type="Embed" ProgID="Equation.3" ShapeID="_x0000_i1025" DrawAspect="Content" ObjectID="_1669556433" r:id="rId13"/>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VNa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r w:rsidRPr="001F4BDE">
        <w:rPr>
          <w:rFonts w:ascii="Verdana" w:eastAsia="Times New Roman" w:hAnsi="Verdana"/>
          <w:b w:val="0"/>
          <w:sz w:val="20"/>
          <w:szCs w:val="20"/>
          <w:lang w:val="pt-BR" w:eastAsia="pt-BR"/>
        </w:rPr>
        <w:t xml:space="preserve">VNe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1pt;height:56.95pt" o:ole="" fillcolor="window">
            <v:imagedata r:id="rId14" o:title=""/>
          </v:shape>
          <o:OLEObject Type="Embed" ProgID="Equation.3" ShapeID="_x0000_i1026" DrawAspect="Content" ObjectID="_1669556434" r:id="rId15"/>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w:t>
      </w:r>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“NI</w:t>
      </w:r>
      <w:r w:rsidRPr="001F4BDE">
        <w:rPr>
          <w:rFonts w:ascii="Verdana" w:hAnsi="Verdana"/>
          <w:sz w:val="20"/>
          <w:vertAlign w:val="subscript"/>
          <w:lang w:val="pt-BR"/>
        </w:rPr>
        <w:t>k</w:t>
      </w:r>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dup = número de Dias Úteis entre a Data da Primeira Integralização ou a data de aniversário imediatamente anterior, conforme o caso, e a data de cálculo, limitado ao número total de Dias Úteis de vigência do número-índice do IPCA, sendo “dup”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dut = número de Dias Úteis entre a data de aniversário imediatamente anterior e a data de aniversário imediatamente subsequente, sendo “dut”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35pt;height:46.35pt" o:ole="">
            <v:imagedata r:id="rId16" o:title=""/>
          </v:shape>
          <o:OLEObject Type="Embed" ProgID="Equation.3" ShapeID="_x0000_i1027" DrawAspect="Content" ObjectID="_1669556435" r:id="rId17"/>
        </w:object>
      </w:r>
      <w:r w:rsidRPr="001F4BDE">
        <w:rPr>
          <w:rFonts w:ascii="Verdana" w:hAnsi="Verdana"/>
          <w:sz w:val="20"/>
          <w:lang w:val="pt-BR"/>
        </w:rPr>
        <w:t xml:space="preserve"> </w:t>
      </w:r>
      <w:r w:rsidRPr="001F4BDE">
        <w:rPr>
          <w:rFonts w:ascii="Verdana" w:hAnsi="Verdana"/>
          <w:bCs/>
          <w:iCs/>
          <w:sz w:val="20"/>
          <w:lang w:val="pt-BR"/>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17A66108"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lastRenderedPageBreak/>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r w:rsidR="00A579D5" w:rsidRPr="00A579D5">
        <w:rPr>
          <w:rFonts w:ascii="Verdana" w:hAnsi="Verdana"/>
          <w:sz w:val="20"/>
          <w:lang w:val="pt-BR"/>
        </w:rPr>
        <w:t xml:space="preserve">), sendo </w:t>
      </w:r>
      <w:r w:rsidR="00703100">
        <w:rPr>
          <w:rFonts w:ascii="Verdana" w:hAnsi="Verdana"/>
          <w:sz w:val="20"/>
          <w:lang w:val="pt-BR"/>
        </w:rPr>
        <w:t xml:space="preserve">o valor apurado </w:t>
      </w:r>
      <w:r w:rsidR="00A579D5" w:rsidRPr="00A579D5">
        <w:rPr>
          <w:rFonts w:ascii="Verdana" w:hAnsi="Verdana"/>
          <w:sz w:val="20"/>
          <w:lang w:val="pt-BR"/>
        </w:rPr>
        <w:t xml:space="preserve">na </w:t>
      </w:r>
      <w:r w:rsidR="00703100">
        <w:rPr>
          <w:rFonts w:ascii="Verdana" w:hAnsi="Verdana"/>
          <w:sz w:val="20"/>
          <w:lang w:val="pt-BR"/>
        </w:rPr>
        <w:t xml:space="preserve">data imediatamente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xml:space="preserve">; ou (ii)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4225B5" w:rsidRPr="00A579D5">
        <w:rPr>
          <w:rFonts w:ascii="Verdana" w:hAnsi="Verdana"/>
          <w:sz w:val="20"/>
          <w:lang w:val="pt-BR"/>
        </w:rPr>
        <w:t xml:space="preserve"> 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VNa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78C0BAB1"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w:t>
      </w:r>
      <w:r w:rsidR="00C3305E" w:rsidRPr="00C3305E">
        <w:rPr>
          <w:rFonts w:ascii="Verdana" w:hAnsi="Verdana"/>
          <w:sz w:val="20"/>
          <w:lang w:val="pt-BR"/>
        </w:rPr>
        <w:lastRenderedPageBreak/>
        <w:t>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440C86">
      <w:pPr>
        <w:spacing w:line="276" w:lineRule="auto"/>
        <w:rPr>
          <w:rFonts w:ascii="Verdana" w:hAnsi="Verdana"/>
          <w:sz w:val="20"/>
          <w:lang w:val="pt-BR"/>
        </w:rPr>
      </w:pPr>
    </w:p>
    <w:p w14:paraId="29C4105C" w14:textId="508EA506"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440C86">
      <w:pPr>
        <w:spacing w:line="276" w:lineRule="auto"/>
        <w:rPr>
          <w:rFonts w:ascii="Verdana" w:hAnsi="Verdana"/>
          <w:sz w:val="20"/>
          <w:lang w:val="pt-BR"/>
        </w:rPr>
      </w:pPr>
    </w:p>
    <w:p w14:paraId="3F854694" w14:textId="0B5DB8BD"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440C86">
      <w:pPr>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7B027AC0"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xml:space="preserve">”).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w:t>
      </w:r>
      <w:r w:rsidRPr="00BE3DF0">
        <w:rPr>
          <w:rFonts w:ascii="Verdana" w:hAnsi="Verdana" w:cs="Tahoma"/>
          <w:bCs/>
          <w:color w:val="000000"/>
          <w:sz w:val="20"/>
          <w:lang w:val="pt-BR"/>
        </w:rPr>
        <w:lastRenderedPageBreak/>
        <w:t>financeiras, multas ou penalidades, tanto por parte da Emissora quanto pelos Debenturistas, quando da divulgação posterior do IPCA.</w:t>
      </w:r>
      <w:r w:rsidR="00483707">
        <w:rPr>
          <w:rFonts w:ascii="Verdana" w:hAnsi="Verdana" w:cs="Tahoma"/>
          <w:bCs/>
          <w:color w:val="000000"/>
          <w:sz w:val="20"/>
          <w:lang w:val="pt-BR"/>
        </w:rPr>
        <w:t xml:space="preserve"> </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22951D5F"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em Circulação,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ou a Data de Pagamento da Remuneração imediatamente anterior, o que tiver ocorrido por último, até a data do efetivo pagamento</w:t>
      </w:r>
      <w:r w:rsidR="00EB6B8B">
        <w:rPr>
          <w:rFonts w:ascii="Verdana" w:hAnsi="Verdana" w:cs="Tahoma"/>
          <w:color w:val="000000"/>
          <w:sz w:val="20"/>
          <w:lang w:val="pt-BR"/>
        </w:rPr>
        <w:t xml:space="preserve">, sendo certo que o resgate previsto nesta Cláusula 4.10.4.3 deverá observar os termos previstos </w:t>
      </w:r>
      <w:r w:rsidR="00EB6B8B">
        <w:rPr>
          <w:rFonts w:ascii="Verdana" w:hAnsi="Verdana" w:cs="Tahoma"/>
          <w:sz w:val="20"/>
          <w:lang w:val="pt-BR"/>
        </w:rPr>
        <w:t>n</w:t>
      </w:r>
      <w:r w:rsidR="00EB6B8B" w:rsidRPr="001F4BDE">
        <w:rPr>
          <w:rFonts w:ascii="Verdana" w:hAnsi="Verdana" w:cs="Tahoma"/>
          <w:sz w:val="20"/>
          <w:lang w:val="pt-BR"/>
        </w:rPr>
        <w:t>a Lei 12.431</w:t>
      </w:r>
      <w:r w:rsidR="00EB6B8B">
        <w:rPr>
          <w:rFonts w:ascii="Verdana" w:hAnsi="Verdana" w:cs="Tahoma"/>
          <w:sz w:val="20"/>
          <w:lang w:val="pt-BR"/>
        </w:rPr>
        <w:t xml:space="preserve"> e na </w:t>
      </w:r>
      <w:r w:rsidR="00EB6B8B" w:rsidRPr="004C6C58">
        <w:rPr>
          <w:rFonts w:ascii="Verdana" w:hAnsi="Verdana" w:cs="Tahoma"/>
          <w:iCs/>
          <w:sz w:val="20"/>
          <w:lang w:val="pt-BR"/>
        </w:rPr>
        <w:t>Resolução CMN 4.751 (conforme definido abaixo)</w:t>
      </w:r>
      <w:r w:rsidRPr="00BE3DF0">
        <w:rPr>
          <w:rFonts w:ascii="Verdana" w:hAnsi="Verdana" w:cs="Tahoma"/>
          <w:color w:val="000000"/>
          <w:sz w:val="20"/>
          <w:lang w:val="pt-BR"/>
        </w:rPr>
        <w:t xml:space="preserve">. </w:t>
      </w:r>
      <w:r w:rsidR="00572623" w:rsidRPr="00572623">
        <w:rPr>
          <w:rFonts w:ascii="Verdana" w:hAnsi="Verdana" w:cs="Tahoma"/>
          <w:color w:val="000000"/>
          <w:sz w:val="20"/>
          <w:lang w:val="pt-BR"/>
        </w:rPr>
        <w:t>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00572623">
        <w:rPr>
          <w:rFonts w:ascii="Garamond" w:hAnsi="Garamond"/>
          <w:lang w:val="pt-BR"/>
        </w:rPr>
        <w:t xml:space="preserve"> </w:t>
      </w:r>
      <w:r w:rsidR="00572623">
        <w:rPr>
          <w:rFonts w:ascii="Verdana" w:hAnsi="Verdana" w:cs="Tahoma"/>
          <w:color w:val="000000"/>
          <w:sz w:val="20"/>
          <w:lang w:val="pt-BR"/>
        </w:rPr>
        <w:t>Em qualquer das hipóteses previstas nesta Cláusula 4.10.4.3, p</w:t>
      </w:r>
      <w:r w:rsidR="00572623" w:rsidRPr="00BE3DF0">
        <w:rPr>
          <w:rFonts w:ascii="Verdana" w:hAnsi="Verdana" w:cs="Tahoma"/>
          <w:color w:val="000000"/>
          <w:sz w:val="20"/>
          <w:lang w:val="pt-BR"/>
        </w:rPr>
        <w:t xml:space="preserve">ara </w:t>
      </w:r>
      <w:r w:rsidRPr="00BE3DF0">
        <w:rPr>
          <w:rFonts w:ascii="Verdana" w:hAnsi="Verdana" w:cs="Tahoma"/>
          <w:color w:val="000000"/>
          <w:sz w:val="20"/>
          <w:lang w:val="pt-BR"/>
        </w:rPr>
        <w:t xml:space="preserve">cálculo da Remuneração aplicável às Debêntures a serem resgatadas e, consequentemente, canceladas, </w:t>
      </w:r>
      <w:r w:rsidR="00063179">
        <w:rPr>
          <w:rFonts w:ascii="Verdana" w:hAnsi="Verdana" w:cs="Tahoma"/>
          <w:color w:val="000000"/>
          <w:sz w:val="20"/>
          <w:lang w:val="pt-BR"/>
        </w:rPr>
        <w:t xml:space="preserve">ou </w:t>
      </w:r>
      <w:r w:rsidRPr="00BE3DF0">
        <w:rPr>
          <w:rFonts w:ascii="Verdana" w:hAnsi="Verdana" w:cs="Tahoma"/>
          <w:color w:val="000000"/>
          <w:sz w:val="20"/>
          <w:lang w:val="pt-BR"/>
        </w:rPr>
        <w:t xml:space="preserve">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xml:space="preserve">”); </w:t>
      </w:r>
      <w:r w:rsidR="00BF0A4C" w:rsidRPr="00BF0A4C">
        <w:rPr>
          <w:rFonts w:ascii="Verdana" w:hAnsi="Verdana" w:cs="Tahoma"/>
          <w:sz w:val="20"/>
          <w:lang w:val="pt-BR"/>
        </w:rPr>
        <w:lastRenderedPageBreak/>
        <w:t xml:space="preserve">(ii)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(iii)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1A73DCEF" w:rsidR="00E63130" w:rsidRPr="00435F6C" w:rsidRDefault="009B150C" w:rsidP="00456C13">
      <w:pPr>
        <w:spacing w:line="300" w:lineRule="exact"/>
        <w:rPr>
          <w:rFonts w:ascii="Verdana" w:hAnsi="Verdana" w:cs="Tahoma"/>
          <w:i/>
          <w:sz w:val="20"/>
          <w:lang w:val="pt-BR"/>
        </w:rPr>
      </w:pPr>
      <w:bookmarkStart w:id="15" w:name="_DV_M234"/>
      <w:bookmarkStart w:id="16" w:name="_DV_M235"/>
      <w:bookmarkEnd w:id="15"/>
      <w:bookmarkEnd w:id="16"/>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2C54C8D4"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34FCBCD3"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xml:space="preserve">, será equivalente ao valor indicado no item (i) ou no item (ii)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50905F27"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do PUprêmio(A)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PUprêmio(A) = Prêmio(A) * Duration * PU</w:t>
      </w:r>
      <w:r w:rsidR="000374C8">
        <w:rPr>
          <w:rFonts w:ascii="Verdana" w:eastAsiaTheme="minorHAnsi" w:hAnsi="Verdana" w:cs="Arial"/>
          <w:sz w:val="20"/>
          <w:lang w:val="pt-BR" w:eastAsia="en-US"/>
        </w:rPr>
        <w:t>resgate</w:t>
      </w:r>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4D9F2F50"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r w:rsidRPr="00435F6C">
        <w:rPr>
          <w:rFonts w:ascii="Verdana" w:eastAsiaTheme="minorHAnsi" w:hAnsi="Verdana" w:cs="Arial"/>
          <w:sz w:val="20"/>
          <w:lang w:val="pt-BR" w:eastAsia="en-US"/>
        </w:rPr>
        <w:t xml:space="preserve">= Valor Nominal Unitário atualizado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6EE6E93A"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1DF40CDC"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Duration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369E19E8" w:rsidR="00D0231E" w:rsidRPr="00E232F7"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p>
    <w:p w14:paraId="377FD0FF" w14:textId="50DCD5CF" w:rsidR="00274DF6"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m:oMathPara>
        <m:oMath>
          <m:r>
            <w:rPr>
              <w:rFonts w:ascii="Cambria Math" w:eastAsia="CambriaMath" w:hAnsi="Cambria Math" w:cs="CambriaMath"/>
              <w:sz w:val="32"/>
              <w:szCs w:val="32"/>
              <w:lang w:val="pt-BR" w:eastAsia="en-US"/>
            </w:rPr>
            <m:t>Duration=</m:t>
          </m:r>
          <m:f>
            <m:fPr>
              <m:ctrlPr>
                <w:rPr>
                  <w:rFonts w:ascii="Cambria Math" w:eastAsia="CambriaMath" w:hAnsi="Cambria Math" w:cs="CambriaMath"/>
                  <w:i/>
                  <w:sz w:val="32"/>
                  <w:szCs w:val="32"/>
                  <w:lang w:val="pt-BR" w:eastAsia="en-US"/>
                </w:rPr>
              </m:ctrlPr>
            </m:fPr>
            <m:num>
              <m:nary>
                <m:naryPr>
                  <m:chr m:val="∑"/>
                  <m:limLoc m:val="undOvr"/>
                  <m:ctrlPr>
                    <w:rPr>
                      <w:rFonts w:ascii="Cambria Math" w:eastAsia="CambriaMath" w:hAnsi="Cambria Math" w:cs="CambriaMath"/>
                      <w:i/>
                      <w:sz w:val="32"/>
                      <w:szCs w:val="32"/>
                      <w:lang w:val="pt-BR" w:eastAsia="en-US"/>
                    </w:rPr>
                  </m:ctrlPr>
                </m:naryPr>
                <m:sub>
                  <m:r>
                    <w:rPr>
                      <w:rFonts w:ascii="Cambria Math" w:eastAsia="CambriaMath" w:hAnsi="Cambria Math" w:cs="CambriaMath"/>
                      <w:sz w:val="32"/>
                      <w:szCs w:val="32"/>
                      <w:lang w:val="pt-BR" w:eastAsia="en-US"/>
                    </w:rPr>
                    <m:t>k=1</m:t>
                  </m:r>
                </m:sub>
                <m:sup>
                  <m:r>
                    <w:rPr>
                      <w:rFonts w:ascii="Cambria Math" w:eastAsia="CambriaMath" w:hAnsi="Cambria Math" w:cs="CambriaMath"/>
                      <w:sz w:val="32"/>
                      <w:szCs w:val="32"/>
                      <w:lang w:val="pt-BR" w:eastAsia="en-US"/>
                    </w:rPr>
                    <m:t>n</m:t>
                  </m:r>
                </m:sup>
                <m:e>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VNE</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m:t>
                      </m:r>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×C</m:t>
                      </m:r>
                    </m:num>
                    <m:den>
                      <m:sSup>
                        <m:sSupPr>
                          <m:ctrlPr>
                            <w:rPr>
                              <w:rFonts w:ascii="Cambria Math" w:eastAsia="CambriaMath" w:hAnsi="Cambria Math" w:cs="CambriaMath"/>
                              <w:i/>
                              <w:sz w:val="32"/>
                              <w:szCs w:val="32"/>
                              <w:lang w:val="pt-BR" w:eastAsia="en-US"/>
                            </w:rPr>
                          </m:ctrlPr>
                        </m:sSupPr>
                        <m:e>
                          <m:r>
                            <w:rPr>
                              <w:rFonts w:ascii="Cambria Math" w:eastAsia="CambriaMath" w:hAnsi="Cambria Math" w:cs="CambriaMath"/>
                              <w:sz w:val="32"/>
                              <w:szCs w:val="32"/>
                              <w:lang w:val="pt-BR" w:eastAsia="en-US"/>
                            </w:rPr>
                            <m:t>(1+spread)</m:t>
                          </m:r>
                        </m:e>
                        <m:sup>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num>
                            <m:den>
                              <m:r>
                                <w:rPr>
                                  <w:rFonts w:ascii="Cambria Math" w:eastAsia="CambriaMath" w:hAnsi="Cambria Math" w:cs="CambriaMath"/>
                                  <w:sz w:val="32"/>
                                  <w:szCs w:val="32"/>
                                  <w:lang w:val="pt-BR" w:eastAsia="en-US"/>
                                </w:rPr>
                                <m:t>252</m:t>
                              </m:r>
                            </m:den>
                          </m:f>
                        </m:sup>
                      </m:sSup>
                    </m:den>
                  </m:f>
                </m:e>
              </m:nary>
            </m:num>
            <m:den>
              <m:r>
                <w:rPr>
                  <w:rFonts w:ascii="Cambria Math" w:eastAsia="CambriaMath" w:hAnsi="Cambria Math" w:cs="CambriaMath"/>
                  <w:sz w:val="32"/>
                  <w:szCs w:val="32"/>
                  <w:lang w:val="pt-BR" w:eastAsia="en-US"/>
                </w:rPr>
                <m:t>PUresgate</m:t>
              </m:r>
            </m:den>
          </m:f>
          <m:r>
            <w:rPr>
              <w:rFonts w:ascii="Cambria Math" w:eastAsia="CambriaMath" w:hAnsi="Cambria Math" w:cs="CambriaMath"/>
              <w:sz w:val="32"/>
              <w:szCs w:val="32"/>
              <w:lang w:val="pt-BR" w:eastAsia="en-US"/>
            </w:rPr>
            <m:t>×</m:t>
          </m:r>
          <m:f>
            <m:fPr>
              <m:ctrlPr>
                <w:rPr>
                  <w:rFonts w:ascii="Cambria Math" w:eastAsia="CambriaMath" w:hAnsi="Cambria Math" w:cs="CambriaMath"/>
                  <w:i/>
                  <w:sz w:val="32"/>
                  <w:szCs w:val="32"/>
                  <w:lang w:val="pt-BR" w:eastAsia="en-US"/>
                </w:rPr>
              </m:ctrlPr>
            </m:fPr>
            <m:num>
              <m:r>
                <w:rPr>
                  <w:rFonts w:ascii="Cambria Math" w:eastAsia="CambriaMath" w:hAnsi="Cambria Math" w:cs="CambriaMath"/>
                  <w:sz w:val="32"/>
                  <w:szCs w:val="32"/>
                  <w:lang w:val="pt-BR" w:eastAsia="en-US"/>
                </w:rPr>
                <m:t>1</m:t>
              </m:r>
            </m:num>
            <m:den>
              <m:r>
                <w:rPr>
                  <w:rFonts w:ascii="Cambria Math" w:eastAsia="CambriaMath" w:hAnsi="Cambria Math" w:cs="CambriaMath"/>
                  <w:sz w:val="32"/>
                  <w:szCs w:val="32"/>
                  <w:lang w:val="pt-BR" w:eastAsia="en-US"/>
                </w:rPr>
                <m:t>252</m:t>
              </m:r>
            </m:den>
          </m:f>
        </m:oMath>
      </m:oMathPara>
    </w:p>
    <w:p w14:paraId="7FE99D3E" w14:textId="77777777" w:rsidR="00274DF6" w:rsidRPr="00E232F7"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484DC719"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6ADBEE8F" w:rsidR="00D0231E" w:rsidRPr="00435F6C" w:rsidRDefault="00274DF6" w:rsidP="00D0231E">
      <w:pPr>
        <w:widowControl/>
        <w:autoSpaceDE w:val="0"/>
        <w:autoSpaceDN w:val="0"/>
        <w:spacing w:line="240" w:lineRule="auto"/>
        <w:textAlignment w:val="auto"/>
        <w:rPr>
          <w:rFonts w:ascii="Verdana" w:eastAsiaTheme="minorHAnsi" w:hAnsi="Verdana" w:cs="ArialMT"/>
          <w:sz w:val="20"/>
          <w:lang w:val="pt-BR" w:eastAsia="en-US"/>
        </w:rPr>
      </w:pPr>
      <w:r>
        <w:rPr>
          <w:rFonts w:ascii="Verdana" w:eastAsiaTheme="minorHAnsi" w:hAnsi="Verdana" w:cs="Arial"/>
          <w:b/>
          <w:bCs/>
          <w:sz w:val="20"/>
          <w:lang w:val="pt-BR" w:eastAsia="en-US"/>
        </w:rPr>
        <w:t>d</w:t>
      </w:r>
      <w:r w:rsidR="00D0231E" w:rsidRPr="00435F6C">
        <w:rPr>
          <w:rFonts w:ascii="Verdana" w:eastAsiaTheme="minorHAnsi" w:hAnsi="Verdana" w:cs="Arial"/>
          <w:b/>
          <w:bCs/>
          <w:sz w:val="20"/>
          <w:lang w:val="pt-BR" w:eastAsia="en-US"/>
        </w:rPr>
        <w:t xml:space="preserve">k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65C633BA" w14:textId="6120FEF0"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r w:rsidRPr="00435F6C">
        <w:rPr>
          <w:rFonts w:ascii="Verdana" w:eastAsiaTheme="minorHAnsi" w:hAnsi="Verdana" w:cs="Arial"/>
          <w:b/>
          <w:bCs/>
          <w:sz w:val="20"/>
          <w:lang w:val="pt-BR" w:eastAsia="en-US"/>
        </w:rPr>
        <w:t xml:space="preserve">C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da Primeira Integralização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4F073DC8" w14:textId="77777777"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
    <w:p w14:paraId="7D9D557A" w14:textId="7B964AC4" w:rsidR="00274DF6" w:rsidRPr="00274DF6" w:rsidRDefault="00274DF6" w:rsidP="00D0231E">
      <w:pPr>
        <w:widowControl/>
        <w:autoSpaceDE w:val="0"/>
        <w:autoSpaceDN w:val="0"/>
        <w:spacing w:line="240" w:lineRule="auto"/>
        <w:textAlignment w:val="auto"/>
        <w:rPr>
          <w:rFonts w:ascii="Verdana" w:eastAsiaTheme="minorEastAsia" w:hAnsi="Verdana" w:cs="Arial"/>
          <w:sz w:val="20"/>
        </w:rPr>
      </w:pPr>
      <m:oMathPara>
        <m:oMath>
          <m:r>
            <w:rPr>
              <w:rFonts w:ascii="Cambria Math" w:hAnsi="Cambria Math"/>
              <w:sz w:val="20"/>
            </w:rPr>
            <m:t>FVPk</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m:t>
                  </m:r>
                  <m:r>
                    <w:rPr>
                      <w:rFonts w:ascii="Cambria Math" w:hAnsi="Cambria Math"/>
                      <w:sz w:val="20"/>
                    </w:rPr>
                    <m:t>TESOUROIPCA</m:t>
                  </m:r>
                </m:e>
              </m:d>
            </m:e>
            <m:sup>
              <m:f>
                <m:fPr>
                  <m:ctrlPr>
                    <w:rPr>
                      <w:rFonts w:ascii="Cambria Math" w:hAnsi="Cambria Math"/>
                      <w:sz w:val="20"/>
                    </w:rPr>
                  </m:ctrlPr>
                </m:fPr>
                <m:num>
                  <m:r>
                    <w:rPr>
                      <w:rFonts w:ascii="Cambria Math" w:hAnsi="Cambria Math"/>
                      <w:sz w:val="20"/>
                    </w:rPr>
                    <m:t>nk</m:t>
                  </m:r>
                </m:num>
                <m:den>
                  <m:r>
                    <m:rPr>
                      <m:sty m:val="p"/>
                    </m:rPr>
                    <w:rPr>
                      <w:rFonts w:ascii="Cambria Math" w:hAnsi="Cambria Math"/>
                      <w:sz w:val="20"/>
                    </w:rPr>
                    <m:t>252</m:t>
                  </m:r>
                </m:den>
              </m:f>
            </m:sup>
          </m:sSup>
          <m:r>
            <m:rPr>
              <m:sty m:val="p"/>
            </m:rPr>
            <w:rPr>
              <w:rFonts w:ascii="Cambria Math" w:hAnsi="Cambria Math"/>
              <w:sz w:val="20"/>
            </w:rPr>
            <m:t>]}</m:t>
          </m:r>
        </m:oMath>
      </m:oMathPara>
    </w:p>
    <w:p w14:paraId="4FBF3D82" w14:textId="76A78B40" w:rsidR="00274DF6" w:rsidRDefault="00274DF6" w:rsidP="00D0231E">
      <w:pPr>
        <w:widowControl/>
        <w:autoSpaceDE w:val="0"/>
        <w:autoSpaceDN w:val="0"/>
        <w:spacing w:line="240" w:lineRule="auto"/>
        <w:textAlignment w:val="auto"/>
        <w:rPr>
          <w:rFonts w:ascii="Verdana" w:eastAsiaTheme="minorEastAsia" w:hAnsi="Verdana" w:cs="Arial"/>
          <w:sz w:val="20"/>
        </w:rPr>
      </w:pPr>
    </w:p>
    <w:p w14:paraId="14960D17" w14:textId="5B80E220" w:rsidR="00274DF6" w:rsidRPr="00435F6C" w:rsidRDefault="00274DF6" w:rsidP="00D0231E">
      <w:pPr>
        <w:widowControl/>
        <w:autoSpaceDE w:val="0"/>
        <w:autoSpaceDN w:val="0"/>
        <w:spacing w:line="240" w:lineRule="auto"/>
        <w:textAlignment w:val="auto"/>
        <w:rPr>
          <w:rFonts w:ascii="Verdana" w:eastAsiaTheme="minorHAnsi" w:hAnsi="Verdana" w:cs="Arial"/>
          <w:sz w:val="20"/>
          <w:lang w:val="pt-BR" w:eastAsia="en-US"/>
        </w:rPr>
      </w:pPr>
      <m:oMathPara>
        <m:oMath>
          <m:r>
            <w:rPr>
              <w:rFonts w:ascii="Cambria Math" w:hAnsi="Cambria Math"/>
              <w:sz w:val="20"/>
            </w:rPr>
            <m:t>VP</m:t>
          </m:r>
          <m:r>
            <m:rPr>
              <m:sty m:val="p"/>
            </m:rPr>
            <w:rPr>
              <w:rFonts w:ascii="Cambria Math" w:hAnsi="Cambria Math"/>
              <w:sz w:val="20"/>
              <w:lang w:val="pt-BR"/>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lang w:val="pt-BR"/>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lang w:val="pt-BR"/>
                    </w:rPr>
                    <m:t xml:space="preserve"> ×</m:t>
                  </m:r>
                  <m:r>
                    <w:rPr>
                      <w:rFonts w:ascii="Cambria Math" w:hAnsi="Cambria Math"/>
                      <w:sz w:val="20"/>
                    </w:rPr>
                    <m:t>C</m:t>
                  </m:r>
                </m:e>
              </m:d>
            </m:e>
          </m:nary>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115438AD" w14:textId="77777777" w:rsidR="001F729A" w:rsidRPr="00435F6C" w:rsidRDefault="001F729A" w:rsidP="00E232F7">
      <w:pPr>
        <w:rPr>
          <w:lang w:val="pt-BR"/>
        </w:rPr>
      </w:pPr>
    </w:p>
    <w:p w14:paraId="670F0343" w14:textId="2BB4E335"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do PUprêmio(B)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PUprêmio(B) = Prêmio(B) x PU</w:t>
      </w:r>
      <w:r w:rsidR="000374C8">
        <w:rPr>
          <w:rFonts w:ascii="Verdana" w:eastAsiaTheme="minorHAnsi" w:hAnsi="Verdana" w:cs="Arial"/>
          <w:sz w:val="20"/>
          <w:lang w:val="pt-BR" w:eastAsia="en-US"/>
        </w:rPr>
        <w:t>resgate</w:t>
      </w:r>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9A6660"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57D2698" w:rsidR="00DF794B" w:rsidRDefault="00274DF6"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2287B0E4" w14:textId="4A99D4E6" w:rsidR="00274DF6" w:rsidRDefault="00274DF6"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A894CA1" w14:textId="38F52ED5" w:rsidR="00274DF6" w:rsidRPr="00435F6C" w:rsidRDefault="00274DF6" w:rsidP="00E232F7">
      <w:pPr>
        <w:widowControl/>
        <w:autoSpaceDE w:val="0"/>
        <w:autoSpaceDN w:val="0"/>
        <w:spacing w:line="240" w:lineRule="auto"/>
        <w:ind w:left="708"/>
        <w:jc w:val="center"/>
        <w:textAlignment w:val="auto"/>
        <w:rPr>
          <w:rFonts w:ascii="Verdana" w:eastAsiaTheme="minorHAnsi" w:hAnsi="Verdana" w:cs="Arial"/>
          <w:sz w:val="20"/>
          <w:lang w:val="pt-BR" w:eastAsia="en-US"/>
        </w:rPr>
      </w:pPr>
      <m:oMathPara>
        <m:oMath>
          <m:r>
            <w:rPr>
              <w:rFonts w:ascii="Cambria Math" w:hAnsi="Cambria Math"/>
              <w:sz w:val="24"/>
              <w:szCs w:val="24"/>
            </w:rPr>
            <m:t>VP</m:t>
          </m:r>
          <m:r>
            <m:rPr>
              <m:sty m:val="p"/>
            </m:rPr>
            <w:rPr>
              <w:rFonts w:ascii="Cambria Math" w:hAnsi="Cambria Math"/>
              <w:sz w:val="24"/>
              <w:szCs w:val="24"/>
            </w:rPr>
            <m:t>=</m:t>
          </m:r>
          <m:nary>
            <m:naryPr>
              <m:chr m:val="∑"/>
              <m:limLoc m:val="undOvr"/>
              <m:ctrlPr>
                <w:rPr>
                  <w:rFonts w:ascii="Cambria Math" w:hAnsi="Cambria Math" w:cs="Arial"/>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oMath>
      </m:oMathPara>
    </w:p>
    <w:p w14:paraId="4E84D620" w14:textId="2C99FAC5" w:rsidR="00DF794B" w:rsidRDefault="00DF794B"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7FE5681C" w14:textId="77777777" w:rsidR="00274DF6" w:rsidRPr="00435F6C" w:rsidRDefault="00274DF6">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
          <w:sz w:val="20"/>
          <w:lang w:val="pt-BR" w:eastAsia="en-US"/>
        </w:rPr>
        <w:t>= acima definido;</w:t>
      </w:r>
    </w:p>
    <w:p w14:paraId="1ED80863" w14:textId="77777777" w:rsidR="00274DF6" w:rsidRPr="00435F6C"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60C68E83" w14:textId="77777777" w:rsidR="00274DF6" w:rsidRDefault="00274DF6" w:rsidP="00274DF6">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2A362A10" w14:textId="4523A120"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FVPk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03C4ACCA" w14:textId="2B2580B3" w:rsidR="00274DF6" w:rsidRPr="00435F6C" w:rsidRDefault="00274DF6" w:rsidP="00E232F7">
      <w:pPr>
        <w:widowControl/>
        <w:autoSpaceDE w:val="0"/>
        <w:autoSpaceDN w:val="0"/>
        <w:spacing w:line="240" w:lineRule="auto"/>
        <w:jc w:val="center"/>
        <w:textAlignment w:val="auto"/>
        <w:rPr>
          <w:rFonts w:ascii="Verdana" w:eastAsiaTheme="minorHAnsi" w:hAnsi="Verdana" w:cs="Arial"/>
          <w:sz w:val="20"/>
          <w:lang w:val="pt-BR" w:eastAsia="en-US"/>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24BC783F" w14:textId="5FDAA40F" w:rsidR="00274DF6" w:rsidRDefault="00274DF6" w:rsidP="00274DF6">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r w:rsidRPr="00E232F7">
        <w:rPr>
          <w:rFonts w:ascii="Verdana" w:eastAsiaTheme="minorHAnsi" w:hAnsi="Verdana" w:cs="Arial"/>
          <w:i/>
          <w:iCs/>
          <w:sz w:val="20"/>
          <w:lang w:val="pt-BR" w:eastAsia="en-US"/>
        </w:rPr>
        <w:t>duration</w:t>
      </w:r>
      <w:r w:rsidRPr="00435F6C">
        <w:rPr>
          <w:rFonts w:ascii="Verdana" w:eastAsiaTheme="minorHAnsi" w:hAnsi="Verdana" w:cs="Arial"/>
          <w:sz w:val="20"/>
          <w:lang w:val="pt-BR" w:eastAsia="en-US"/>
        </w:rPr>
        <w:t xml:space="preserve"> mais próxima à </w:t>
      </w:r>
      <w:r w:rsidRPr="00E232F7">
        <w:rPr>
          <w:rFonts w:ascii="Verdana" w:eastAsiaTheme="minorHAnsi" w:hAnsi="Verdana" w:cs="Arial"/>
          <w:i/>
          <w:iCs/>
          <w:sz w:val="20"/>
          <w:lang w:val="pt-BR" w:eastAsia="en-US"/>
        </w:rPr>
        <w:t>duration</w:t>
      </w:r>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1378D071" w:rsidR="005F139C" w:rsidRDefault="005F139C" w:rsidP="00274DF6">
      <w:pPr>
        <w:widowControl/>
        <w:autoSpaceDE w:val="0"/>
        <w:autoSpaceDN w:val="0"/>
        <w:spacing w:line="240" w:lineRule="auto"/>
        <w:textAlignment w:val="auto"/>
        <w:rPr>
          <w:rFonts w:ascii="Verdana" w:eastAsiaTheme="minorHAnsi" w:hAnsi="Verdana" w:cs="Arial"/>
          <w:sz w:val="20"/>
          <w:lang w:val="pt-BR" w:eastAsia="en-US"/>
        </w:rPr>
      </w:pPr>
    </w:p>
    <w:p w14:paraId="1CE13C45" w14:textId="7C126A98" w:rsidR="005F139C" w:rsidRPr="001A55FF" w:rsidRDefault="005F139C" w:rsidP="00E232F7">
      <w:pPr>
        <w:widowControl/>
        <w:autoSpaceDE w:val="0"/>
        <w:autoSpaceDN w:val="0"/>
        <w:spacing w:line="240" w:lineRule="auto"/>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PUresgate</w:t>
      </w:r>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361BAC78"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de comunicação individual aos Debenturistas, ou publicação de anúncio, nos termos da </w:t>
      </w:r>
      <w:r w:rsidRPr="005174B0">
        <w:rPr>
          <w:rFonts w:ascii="Verdana" w:hAnsi="Verdana" w:cs="Tahoma"/>
          <w:color w:val="000000"/>
          <w:sz w:val="20"/>
          <w:lang w:val="pt-BR"/>
        </w:rPr>
        <w:lastRenderedPageBreak/>
        <w:t xml:space="preserve">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(ii)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45E169CA"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30FD7BE"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DA76CDE"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w:t>
      </w:r>
      <w:r w:rsidR="00D50D0E">
        <w:rPr>
          <w:rFonts w:ascii="Verdana" w:hAnsi="Verdana" w:cs="Tahoma"/>
          <w:color w:val="000000"/>
          <w:sz w:val="20"/>
          <w:lang w:val="pt-BR"/>
        </w:rPr>
        <w:t xml:space="preserve">Será admitida a </w:t>
      </w:r>
      <w:r w:rsidR="00D50D0E" w:rsidRPr="00435F6C">
        <w:rPr>
          <w:rFonts w:ascii="Verdana" w:hAnsi="Verdana" w:cs="Tahoma"/>
          <w:color w:val="000000"/>
          <w:sz w:val="20"/>
          <w:lang w:val="pt-BR"/>
        </w:rPr>
        <w:t>amortização extraordinária facultativa pela Emissora</w:t>
      </w:r>
      <w:r w:rsidR="00D50D0E">
        <w:rPr>
          <w:rFonts w:ascii="Verdana" w:hAnsi="Verdana" w:cs="Tahoma"/>
          <w:color w:val="000000"/>
          <w:sz w:val="20"/>
          <w:lang w:val="pt-BR"/>
        </w:rPr>
        <w:t xml:space="preserve">, caso venha a ser </w:t>
      </w:r>
      <w:r w:rsidR="00D50D0E" w:rsidRPr="00435F6C">
        <w:rPr>
          <w:rFonts w:ascii="Verdana" w:hAnsi="Verdana" w:cs="Tahoma"/>
          <w:bCs/>
          <w:sz w:val="20"/>
          <w:lang w:val="pt-BR"/>
        </w:rPr>
        <w:t>permitid</w:t>
      </w:r>
      <w:r w:rsidR="00D50D0E">
        <w:rPr>
          <w:rFonts w:ascii="Verdana" w:hAnsi="Verdana" w:cs="Tahoma"/>
          <w:bCs/>
          <w:sz w:val="20"/>
          <w:lang w:val="pt-BR"/>
        </w:rPr>
        <w:t xml:space="preserve">a </w:t>
      </w:r>
      <w:r w:rsidR="00D50D0E" w:rsidRPr="00435F6C">
        <w:rPr>
          <w:rFonts w:ascii="Verdana" w:hAnsi="Verdana" w:cs="Tahoma"/>
          <w:color w:val="000000"/>
          <w:sz w:val="20"/>
          <w:lang w:val="pt-BR"/>
        </w:rPr>
        <w:t>pela legislação e/ou regulamentação aplicáveis</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r w:rsidR="00D50D0E">
        <w:rPr>
          <w:rFonts w:ascii="Verdana" w:hAnsi="Verdana" w:cs="Tahoma"/>
          <w:bCs/>
          <w:sz w:val="20"/>
          <w:lang w:val="pt-BR"/>
        </w:rPr>
        <w:t>Nesta hipótese, conforme aplicável, deverão ser observados os termos, condições e valores aplicáveis ao Resgate Antecipado Facultativo Total, conforme acima disposto.</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 xml:space="preserve">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w:t>
      </w:r>
      <w:r w:rsidRPr="00435F6C">
        <w:rPr>
          <w:rFonts w:ascii="Verdana" w:hAnsi="Verdana"/>
          <w:sz w:val="20"/>
          <w:lang w:val="pt-BR"/>
        </w:rPr>
        <w:lastRenderedPageBreak/>
        <w:t>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17"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7"/>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18" w:name="_Ref303592513"/>
      <w:bookmarkStart w:id="19"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w:t>
      </w:r>
      <w:bookmarkStart w:id="20" w:name="_Hlk58252905"/>
      <w:r w:rsidR="00E63130" w:rsidRPr="001F4BDE">
        <w:rPr>
          <w:rFonts w:ascii="Verdana" w:hAnsi="Verdana" w:cs="Tahoma"/>
          <w:sz w:val="20"/>
          <w:lang w:val="pt-BR"/>
        </w:rPr>
        <w:t>termos do artigo 1º, parágrafo 1º, inciso II, combinado com o artigo 2º, parágrafo 1º, da Lei 12.431, ou antes de tal data, desde que venha a ser legalmente permitido, nos termos da Lei 12.431</w:t>
      </w:r>
      <w:bookmarkEnd w:id="20"/>
      <w:r w:rsidR="00E63130" w:rsidRPr="001F4BDE">
        <w:rPr>
          <w:rFonts w:ascii="Verdana" w:hAnsi="Verdana" w:cs="Tahoma"/>
          <w:sz w:val="20"/>
          <w:lang w:val="pt-BR"/>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18"/>
      <w:bookmarkEnd w:id="19"/>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1" w:name="_DV_C308"/>
      <w:r w:rsidR="00E63130" w:rsidRPr="001F4BDE">
        <w:rPr>
          <w:rFonts w:ascii="Verdana" w:hAnsi="Verdana" w:cs="Tahoma"/>
          <w:sz w:val="20"/>
          <w:lang w:val="pt-BR"/>
        </w:rPr>
        <w:t>o disposto no artigo</w:t>
      </w:r>
      <w:bookmarkStart w:id="22" w:name="_DV_M342"/>
      <w:bookmarkEnd w:id="21"/>
      <w:bookmarkEnd w:id="22"/>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w:t>
      </w:r>
      <w:r w:rsidR="00E63130" w:rsidRPr="001F4BDE">
        <w:rPr>
          <w:rFonts w:ascii="Verdana" w:hAnsi="Verdana" w:cs="Tahoma"/>
          <w:sz w:val="20"/>
          <w:lang w:val="pt-BR"/>
        </w:rPr>
        <w:lastRenderedPageBreak/>
        <w:t xml:space="preserve">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3"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3"/>
    </w:p>
    <w:p w14:paraId="1842464D" w14:textId="1711FC60" w:rsidR="009B150C" w:rsidRDefault="009B150C" w:rsidP="00456C13">
      <w:pPr>
        <w:spacing w:line="300" w:lineRule="exact"/>
        <w:ind w:left="709" w:hanging="709"/>
        <w:rPr>
          <w:rFonts w:ascii="Verdana" w:hAnsi="Verdana" w:cs="Tahoma"/>
          <w:sz w:val="20"/>
          <w:lang w:val="pt-BR"/>
        </w:rPr>
      </w:pPr>
    </w:p>
    <w:p w14:paraId="4E945E0C" w14:textId="350D1399"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w:t>
      </w:r>
      <w:r w:rsidR="00D50D0E">
        <w:rPr>
          <w:rFonts w:ascii="Verdana" w:hAnsi="Verdana"/>
          <w:color w:val="000000"/>
          <w:sz w:val="20"/>
          <w:lang w:val="pt-BR"/>
        </w:rPr>
        <w:t>de pagamento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42197519"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5F3D37">
        <w:rPr>
          <w:rFonts w:ascii="Verdana" w:hAnsi="Verdana"/>
          <w:color w:val="000000"/>
          <w:sz w:val="20"/>
          <w:lang w:val="pt-BR"/>
        </w:rPr>
        <w:t xml:space="preserve"> por força de decisão com efeitos imediatos</w:t>
      </w:r>
      <w:r w:rsidRPr="00E20F7C">
        <w:rPr>
          <w:rFonts w:ascii="Verdana" w:hAnsi="Verdana"/>
          <w:color w:val="000000"/>
          <w:sz w:val="20"/>
          <w:lang w:val="pt-BR"/>
        </w:rPr>
        <w:t>, ainda que parcialmente</w:t>
      </w:r>
      <w:r w:rsidR="005F3D37">
        <w:rPr>
          <w:rFonts w:ascii="Verdana" w:hAnsi="Verdana"/>
          <w:color w:val="000000"/>
          <w:sz w:val="20"/>
          <w:lang w:val="pt-BR"/>
        </w:rPr>
        <w:t xml:space="preserve">, desde que </w:t>
      </w:r>
      <w:r w:rsidR="00A95A9F">
        <w:rPr>
          <w:rFonts w:ascii="Verdana" w:hAnsi="Verdana"/>
          <w:color w:val="000000"/>
          <w:sz w:val="20"/>
          <w:lang w:val="pt-BR"/>
        </w:rPr>
        <w:t xml:space="preserve">materialmente </w:t>
      </w:r>
      <w:r w:rsidR="005F3D37">
        <w:rPr>
          <w:rFonts w:ascii="Verdana" w:hAnsi="Verdana"/>
          <w:color w:val="000000"/>
          <w:sz w:val="20"/>
          <w:lang w:val="pt-BR"/>
        </w:rPr>
        <w:t>relevante</w:t>
      </w:r>
      <w:r w:rsidRPr="00E20F7C">
        <w:rPr>
          <w:rFonts w:ascii="Verdana" w:hAnsi="Verdana"/>
          <w:color w:val="000000"/>
          <w:sz w:val="20"/>
          <w:lang w:val="pt-BR"/>
        </w:rPr>
        <w:t xml:space="preserve">, </w:t>
      </w:r>
      <w:r w:rsidR="005F139C">
        <w:rPr>
          <w:rFonts w:ascii="Verdana" w:hAnsi="Verdana"/>
          <w:color w:val="000000"/>
          <w:sz w:val="20"/>
          <w:lang w:val="pt-BR"/>
        </w:rPr>
        <w:t>exceto caso a referida decisão</w:t>
      </w:r>
      <w:r w:rsidR="005F139C" w:rsidRPr="00E232F7">
        <w:rPr>
          <w:rFonts w:ascii="Verdana" w:hAnsi="Verdana"/>
          <w:color w:val="000000"/>
          <w:sz w:val="20"/>
          <w:lang w:val="pt-BR"/>
        </w:rPr>
        <w:t xml:space="preserve"> seja revertida ou tenha seus efeitos suspensos no prazo de </w:t>
      </w:r>
      <w:r w:rsidR="005F139C" w:rsidRPr="00761086">
        <w:rPr>
          <w:rFonts w:ascii="Verdana" w:hAnsi="Verdana"/>
          <w:color w:val="000000"/>
          <w:sz w:val="20"/>
          <w:lang w:val="pt-BR"/>
        </w:rPr>
        <w:t>5 (cinco) Dias Úteis</w:t>
      </w:r>
      <w:r w:rsidR="005F139C" w:rsidRPr="00E232F7">
        <w:rPr>
          <w:rFonts w:ascii="Verdana" w:hAnsi="Verdana"/>
          <w:color w:val="000000"/>
          <w:sz w:val="20"/>
          <w:lang w:val="pt-BR"/>
        </w:rPr>
        <w:t xml:space="preserve"> contados de </w:t>
      </w:r>
      <w:r w:rsidR="00293D97">
        <w:rPr>
          <w:rFonts w:ascii="Verdana" w:hAnsi="Verdana"/>
          <w:color w:val="000000"/>
          <w:sz w:val="20"/>
          <w:lang w:val="pt-BR"/>
        </w:rPr>
        <w:t>seu proferimento</w:t>
      </w:r>
      <w:r w:rsidR="005F139C">
        <w:rPr>
          <w:rFonts w:ascii="Verdana" w:hAnsi="Verdana"/>
          <w:color w:val="000000"/>
          <w:sz w:val="20"/>
          <w:lang w:val="pt-BR"/>
        </w:rPr>
        <w:t xml:space="preserve">,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falência da Emissora, pedido de autofalência pela Emissora, pedido de falência da Emissora formulado por terceiros não elidido no prazo legal, pedido de recuperação judicial ou de recuperação extrajudicial da Emissora, independentemente do deferimento do respectivo pedido ou de sua </w:t>
      </w:r>
      <w:r w:rsidRPr="001F4BDE">
        <w:rPr>
          <w:rFonts w:ascii="Verdana" w:hAnsi="Verdana"/>
          <w:color w:val="000000"/>
          <w:sz w:val="20"/>
          <w:lang w:val="pt-BR"/>
        </w:rPr>
        <w:lastRenderedPageBreak/>
        <w:t>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20139996" w14:textId="3B864530" w:rsidR="00121E46" w:rsidRPr="00E232F7" w:rsidRDefault="00121E46" w:rsidP="00E232F7">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Pr="00AC1BCC">
        <w:rPr>
          <w:rFonts w:ascii="Verdana" w:hAnsi="Verdana"/>
          <w:color w:val="000000"/>
          <w:sz w:val="20"/>
          <w:lang w:val="pt-BR"/>
        </w:rPr>
        <w:t>R$</w:t>
      </w:r>
      <w:r w:rsidR="00222BA7">
        <w:rPr>
          <w:rFonts w:ascii="Verdana" w:hAnsi="Verdana"/>
          <w:color w:val="000000"/>
          <w:sz w:val="20"/>
          <w:lang w:val="pt-BR"/>
        </w:rPr>
        <w:t>42</w:t>
      </w:r>
      <w:r w:rsidRPr="00AC1BCC">
        <w:rPr>
          <w:rFonts w:ascii="Verdana" w:hAnsi="Verdana"/>
          <w:color w:val="000000"/>
          <w:sz w:val="20"/>
          <w:lang w:val="pt-BR"/>
        </w:rPr>
        <w:t>.000.000,00 (</w:t>
      </w:r>
      <w:r w:rsidR="00D50D0E">
        <w:rPr>
          <w:rFonts w:ascii="Verdana" w:hAnsi="Verdana"/>
          <w:color w:val="000000"/>
          <w:sz w:val="20"/>
          <w:lang w:val="pt-BR"/>
        </w:rPr>
        <w:t>quarenta</w:t>
      </w:r>
      <w:r w:rsidR="005F139C">
        <w:rPr>
          <w:rFonts w:ascii="Verdana" w:hAnsi="Verdana"/>
          <w:color w:val="000000"/>
          <w:sz w:val="20"/>
          <w:lang w:val="pt-BR"/>
        </w:rPr>
        <w:t xml:space="preserve"> e </w:t>
      </w:r>
      <w:r w:rsidR="00222BA7">
        <w:rPr>
          <w:rFonts w:ascii="Verdana" w:hAnsi="Verdana"/>
          <w:color w:val="000000"/>
          <w:sz w:val="20"/>
          <w:lang w:val="pt-BR"/>
        </w:rPr>
        <w:t>dois</w:t>
      </w:r>
      <w:r w:rsidR="005F139C" w:rsidRPr="00AC1BCC">
        <w:rPr>
          <w:rFonts w:ascii="Verdana" w:hAnsi="Verdana"/>
          <w:color w:val="000000"/>
          <w:sz w:val="20"/>
          <w:lang w:val="pt-BR"/>
        </w:rPr>
        <w:t xml:space="preserve"> </w:t>
      </w:r>
      <w:r w:rsidRPr="00AC1BCC">
        <w:rPr>
          <w:rFonts w:ascii="Verdana" w:hAnsi="Verdana"/>
          <w:color w:val="000000"/>
          <w:sz w:val="20"/>
          <w:lang w:val="pt-BR"/>
        </w:rPr>
        <w:t>milhões de reais)</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77777777"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 e</w:t>
      </w:r>
    </w:p>
    <w:p w14:paraId="061C90A0" w14:textId="77777777" w:rsidR="00121E46" w:rsidRPr="00121E46" w:rsidRDefault="00121E46" w:rsidP="00121E46">
      <w:pPr>
        <w:pStyle w:val="PargrafodaLista"/>
        <w:rPr>
          <w:rFonts w:ascii="Verdana" w:hAnsi="Verdana"/>
          <w:color w:val="000000"/>
          <w:sz w:val="20"/>
          <w:lang w:val="pt-BR"/>
        </w:rPr>
      </w:pPr>
    </w:p>
    <w:p w14:paraId="3C461F6C" w14:textId="21E1C3B0" w:rsidR="00121E46" w:rsidRP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4"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4"/>
    </w:p>
    <w:p w14:paraId="433D8395" w14:textId="77777777" w:rsidR="009B150C" w:rsidRPr="00121E46" w:rsidRDefault="009B150C" w:rsidP="00121E46">
      <w:pPr>
        <w:spacing w:line="300" w:lineRule="exact"/>
        <w:rPr>
          <w:rFonts w:ascii="Verdana" w:hAnsi="Verdana"/>
          <w:color w:val="000000"/>
          <w:sz w:val="20"/>
          <w:lang w:val="pt-BR"/>
        </w:rPr>
      </w:pPr>
    </w:p>
    <w:p w14:paraId="04F8A419" w14:textId="4E1689DE"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xml:space="preserve">, pela Emissora, de qualquer obrigação não pecuniária decorrente das Debêntures e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w:t>
      </w:r>
      <w:r w:rsidRPr="001F4BDE">
        <w:rPr>
          <w:rFonts w:ascii="Verdana" w:hAnsi="Verdana"/>
          <w:color w:val="000000"/>
          <w:sz w:val="20"/>
          <w:lang w:val="pt-BR"/>
        </w:rPr>
        <w:lastRenderedPageBreak/>
        <w:t xml:space="preserve">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da data </w:t>
      </w:r>
      <w:r w:rsidR="00643117">
        <w:rPr>
          <w:rFonts w:ascii="Verdana" w:hAnsi="Verdana"/>
          <w:color w:val="000000"/>
          <w:sz w:val="20"/>
          <w:lang w:val="pt-BR"/>
        </w:rPr>
        <w:t xml:space="preserve">do </w:t>
      </w:r>
      <w:r w:rsidR="00567043">
        <w:rPr>
          <w:rFonts w:ascii="Verdana" w:hAnsi="Verdana"/>
          <w:color w:val="000000"/>
          <w:sz w:val="20"/>
          <w:lang w:val="pt-BR"/>
        </w:rPr>
        <w:t xml:space="preserve">conhecimento, por parte da Emissora, do </w:t>
      </w:r>
      <w:r w:rsidR="001A55FF">
        <w:rPr>
          <w:rFonts w:ascii="Verdana" w:hAnsi="Verdana"/>
          <w:color w:val="000000"/>
          <w:sz w:val="20"/>
          <w:lang w:val="pt-BR"/>
        </w:rPr>
        <w:t xml:space="preserve">referido </w:t>
      </w:r>
      <w:r w:rsidR="00643117">
        <w:rPr>
          <w:rFonts w:ascii="Verdana" w:hAnsi="Verdana"/>
          <w:color w:val="000000"/>
          <w:sz w:val="20"/>
          <w:lang w:val="pt-BR"/>
        </w:rPr>
        <w:t>inadimplemento</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4BDE2D99" w:rsidR="009B150C" w:rsidRPr="00E232F7" w:rsidRDefault="00AA469E" w:rsidP="00121E46">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F76B4C" w:rsidRPr="00E232F7">
        <w:rPr>
          <w:rFonts w:ascii="Verdana" w:hAnsi="Verdana"/>
          <w:color w:val="000000"/>
          <w:sz w:val="20"/>
          <w:lang w:val="pt-BR"/>
        </w:rPr>
        <w:t xml:space="preserve">em relação à sua capacidade 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a concessão da Emissora para 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(ii) </w:t>
      </w:r>
      <w:r w:rsidR="0080608C" w:rsidRPr="00E232F7">
        <w:rPr>
          <w:rFonts w:ascii="Verdana" w:hAnsi="Verdana"/>
          <w:color w:val="000000"/>
          <w:sz w:val="20"/>
          <w:lang w:val="pt-BR"/>
        </w:rPr>
        <w:t>que possa impactar negativamente as condições econômicas, financeiras, reputacionais e/ou operacionais da Emissora</w:t>
      </w:r>
      <w:r w:rsidR="00E232F7" w:rsidRPr="00E232F7">
        <w:rPr>
          <w:rFonts w:ascii="Verdana" w:hAnsi="Verdana"/>
          <w:color w:val="000000"/>
          <w:sz w:val="20"/>
          <w:lang w:val="pt-BR"/>
        </w:rPr>
        <w:t>, exceto</w:t>
      </w:r>
      <w:r w:rsidR="00F01CF3">
        <w:rPr>
          <w:rFonts w:ascii="Verdana" w:hAnsi="Verdana"/>
          <w:color w:val="000000"/>
          <w:sz w:val="20"/>
          <w:lang w:val="pt-BR"/>
        </w:rPr>
        <w:t xml:space="preserve"> (com relação a (i) e (ii))</w:t>
      </w:r>
      <w:r w:rsidR="00E232F7" w:rsidRPr="00E232F7">
        <w:rPr>
          <w:rFonts w:ascii="Verdana" w:hAnsi="Verdana"/>
          <w:color w:val="000000"/>
          <w:sz w:val="20"/>
          <w:lang w:val="pt-BR"/>
        </w:rPr>
        <w:t xml:space="preserve">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7ED32702"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desapropriação</w:t>
      </w:r>
      <w:r w:rsidR="00F01CF3">
        <w:rPr>
          <w:rFonts w:ascii="Verdana" w:hAnsi="Verdana"/>
          <w:color w:val="000000"/>
          <w:sz w:val="20"/>
          <w:lang w:val="pt-BR"/>
        </w:rPr>
        <w:t>,</w:t>
      </w:r>
      <w:r w:rsidRPr="001F4BDE">
        <w:rPr>
          <w:rFonts w:ascii="Verdana" w:hAnsi="Verdana"/>
          <w:color w:val="000000"/>
          <w:sz w:val="20"/>
          <w:lang w:val="pt-BR"/>
        </w:rPr>
        <w:t xml:space="preserve"> confisco </w:t>
      </w:r>
      <w:r w:rsidR="00F01CF3">
        <w:rPr>
          <w:rFonts w:ascii="Verdana" w:hAnsi="Verdana"/>
          <w:color w:val="000000"/>
          <w:sz w:val="20"/>
          <w:lang w:val="pt-BR"/>
        </w:rPr>
        <w:t>ou, ainda, qualquer outra medida</w:t>
      </w:r>
      <w:r w:rsidR="00F01CF3" w:rsidRPr="001F4BDE">
        <w:rPr>
          <w:rFonts w:ascii="Verdana" w:hAnsi="Verdana"/>
          <w:color w:val="000000"/>
          <w:sz w:val="20"/>
          <w:lang w:val="pt-BR"/>
        </w:rPr>
        <w:t xml:space="preserve"> </w:t>
      </w:r>
      <w:r w:rsidR="00F01CF3">
        <w:rPr>
          <w:rFonts w:ascii="Verdana" w:hAnsi="Verdana"/>
          <w:color w:val="000000"/>
          <w:sz w:val="20"/>
          <w:lang w:val="pt-BR"/>
        </w:rPr>
        <w:t>com relação aos</w:t>
      </w:r>
      <w:r w:rsidRPr="001F4BDE">
        <w:rPr>
          <w:rFonts w:ascii="Verdana" w:hAnsi="Verdana"/>
          <w:color w:val="000000"/>
          <w:sz w:val="20"/>
          <w:lang w:val="pt-BR"/>
        </w:rPr>
        <w:t xml:space="preserve"> ativos permanentes</w:t>
      </w:r>
      <w:r w:rsidR="00F01CF3">
        <w:rPr>
          <w:rFonts w:ascii="Verdana" w:hAnsi="Verdana"/>
          <w:color w:val="000000"/>
          <w:sz w:val="20"/>
          <w:lang w:val="pt-BR"/>
        </w:rPr>
        <w:t xml:space="preserve"> da Emissora</w:t>
      </w:r>
      <w:r w:rsidR="00B61073">
        <w:rPr>
          <w:rFonts w:ascii="Verdana" w:hAnsi="Verdana"/>
          <w:color w:val="000000"/>
          <w:sz w:val="20"/>
          <w:lang w:val="pt-BR"/>
        </w:rPr>
        <w:t xml:space="preserve">, </w:t>
      </w:r>
      <w:r w:rsidRPr="001F4BDE">
        <w:rPr>
          <w:rFonts w:ascii="Verdana" w:hAnsi="Verdana"/>
          <w:color w:val="000000"/>
          <w:sz w:val="20"/>
          <w:lang w:val="pt-BR"/>
        </w:rPr>
        <w:t xml:space="preserve">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(ii)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w:t>
      </w:r>
      <w:r w:rsidRPr="001F4BDE">
        <w:rPr>
          <w:rFonts w:ascii="Verdana" w:hAnsi="Verdana"/>
          <w:color w:val="000000"/>
          <w:sz w:val="20"/>
          <w:lang w:val="pt-BR"/>
        </w:rPr>
        <w:lastRenderedPageBreak/>
        <w:t>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3DCEA985"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R$</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poderá contar com as garantias aqui prestadas em condição suspensiva, sem necessidade de deliberação em Assembleia Geral de Debenturistas</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7668BAB1"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2B6380">
        <w:rPr>
          <w:rFonts w:ascii="Verdana" w:hAnsi="Verdana"/>
          <w:color w:val="000000"/>
          <w:sz w:val="20"/>
          <w:lang w:val="pt-BR"/>
        </w:rPr>
        <w:t xml:space="preserve"> </w:t>
      </w:r>
      <w:r w:rsidR="002B6380" w:rsidRPr="002B6380">
        <w:rPr>
          <w:rFonts w:ascii="Verdana" w:hAnsi="Verdana"/>
          <w:color w:val="000000"/>
          <w:sz w:val="20"/>
          <w:lang w:val="pt-BR"/>
        </w:rPr>
        <w:t xml:space="preserve">e </w:t>
      </w:r>
      <w:r w:rsidR="00D32C96">
        <w:rPr>
          <w:rFonts w:ascii="Verdana" w:hAnsi="Verdana"/>
          <w:color w:val="000000"/>
          <w:sz w:val="20"/>
          <w:lang w:val="pt-BR"/>
        </w:rPr>
        <w:t xml:space="preserve">(d)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no caso deste item (d),</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22BA7">
        <w:rPr>
          <w:rFonts w:ascii="Verdana" w:hAnsi="Verdana"/>
          <w:color w:val="000000"/>
          <w:sz w:val="20"/>
          <w:lang w:val="pt-BR"/>
        </w:rPr>
        <w:t>25</w:t>
      </w:r>
      <w:r w:rsidR="00F01CF3" w:rsidRPr="00AC1BCC">
        <w:rPr>
          <w:rFonts w:ascii="Verdana" w:hAnsi="Verdana"/>
          <w:color w:val="000000"/>
          <w:sz w:val="20"/>
          <w:lang w:val="pt-BR"/>
        </w:rPr>
        <w:t>.000.000,00 (</w:t>
      </w:r>
      <w:r w:rsidR="00222BA7">
        <w:rPr>
          <w:rFonts w:ascii="Verdana" w:hAnsi="Verdana"/>
          <w:color w:val="000000"/>
          <w:sz w:val="20"/>
          <w:lang w:val="pt-BR"/>
        </w:rPr>
        <w:t>vinte e cinco</w:t>
      </w:r>
      <w:r w:rsidR="00F01CF3" w:rsidRPr="00AC1BCC">
        <w:rPr>
          <w:rFonts w:ascii="Verdana" w:hAnsi="Verdana"/>
          <w:color w:val="000000"/>
          <w:sz w:val="20"/>
          <w:lang w:val="pt-BR"/>
        </w:rPr>
        <w:t xml:space="preserve"> milhões de reais)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3E3EEE95"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26B4DDD9"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0D454A4C"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 xml:space="preserve">comprovação de que quaisquer declarações ou garantias prestadas pela </w:t>
      </w:r>
      <w:r w:rsidRPr="001F4BDE">
        <w:rPr>
          <w:rFonts w:ascii="Verdana" w:hAnsi="Verdana"/>
          <w:color w:val="000000"/>
          <w:sz w:val="20"/>
          <w:lang w:val="pt-BR"/>
        </w:rPr>
        <w:lastRenderedPageBreak/>
        <w:t>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7391134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24959E8E"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5"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5"/>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CC150B" w:rsidRPr="001F4BDE">
        <w:rPr>
          <w:rFonts w:ascii="Verdana" w:hAnsi="Verdana"/>
          <w:color w:val="000000"/>
          <w:sz w:val="20"/>
          <w:lang w:val="pt-BR"/>
        </w:rPr>
        <w:t>”</w:t>
      </w:r>
      <w:r w:rsidRPr="001F4BDE">
        <w:rPr>
          <w:rFonts w:ascii="Verdana" w:hAnsi="Verdana"/>
          <w:color w:val="000000"/>
          <w:sz w:val="20"/>
          <w:lang w:val="pt-BR"/>
        </w:rPr>
        <w:t>);</w:t>
      </w:r>
    </w:p>
    <w:p w14:paraId="372FCAAB" w14:textId="77777777" w:rsidR="00217EB1" w:rsidRPr="00121E46" w:rsidRDefault="00217EB1" w:rsidP="00121E46">
      <w:pPr>
        <w:rPr>
          <w:rFonts w:ascii="Verdana" w:hAnsi="Verdana"/>
          <w:color w:val="000000"/>
          <w:sz w:val="20"/>
          <w:lang w:val="pt-BR"/>
        </w:rPr>
      </w:pPr>
    </w:p>
    <w:p w14:paraId="46382737" w14:textId="326D80A9"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de 1ª (primeira) instância</w:t>
      </w:r>
      <w:r w:rsidR="00C57951">
        <w:rPr>
          <w:rFonts w:ascii="Verdana" w:hAnsi="Verdana" w:cs="Tahoma"/>
          <w:sz w:val="20"/>
          <w:lang w:val="pt-BR"/>
        </w:rPr>
        <w:t xml:space="preserve"> não revertida por uma vez no prazo de </w:t>
      </w:r>
      <w:r w:rsidR="00222BA7">
        <w:rPr>
          <w:rFonts w:ascii="Verdana" w:hAnsi="Verdana" w:cs="Tahoma"/>
          <w:sz w:val="20"/>
          <w:lang w:val="pt-BR"/>
        </w:rPr>
        <w:t>5</w:t>
      </w:r>
      <w:r w:rsidR="00C57951">
        <w:rPr>
          <w:rFonts w:ascii="Verdana" w:hAnsi="Verdana" w:cs="Tahoma"/>
          <w:sz w:val="20"/>
          <w:lang w:val="pt-BR"/>
        </w:rPr>
        <w:t xml:space="preserve"> (</w:t>
      </w:r>
      <w:r w:rsidR="00222BA7">
        <w:rPr>
          <w:rFonts w:ascii="Verdana" w:hAnsi="Verdana" w:cs="Tahoma"/>
          <w:sz w:val="20"/>
          <w:lang w:val="pt-BR"/>
        </w:rPr>
        <w:t>cinco</w:t>
      </w:r>
      <w:r w:rsidR="00C57951">
        <w:rPr>
          <w:rFonts w:ascii="Verdana" w:hAnsi="Verdana" w:cs="Tahoma"/>
          <w:sz w:val="20"/>
          <w:lang w:val="pt-BR"/>
        </w:rPr>
        <w:t>) Dias Úteis pela Emissora</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48EADB80"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F01493">
        <w:rPr>
          <w:rFonts w:ascii="Verdana" w:hAnsi="Verdana"/>
          <w:color w:val="000000"/>
          <w:sz w:val="20"/>
          <w:lang w:val="pt-BR"/>
        </w:rPr>
        <w:t>anualmente</w:t>
      </w:r>
      <w:r w:rsidR="004D0146">
        <w:rPr>
          <w:rFonts w:ascii="Verdana" w:hAnsi="Verdana"/>
          <w:color w:val="000000"/>
          <w:sz w:val="20"/>
          <w:lang w:val="pt-BR"/>
        </w:rPr>
        <w:t xml:space="preserv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B4B0A3B" w14:textId="17E406DE" w:rsidR="00293D97" w:rsidRPr="00063179" w:rsidRDefault="006B6C2C" w:rsidP="00063179">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AB035E">
        <w:rPr>
          <w:rFonts w:ascii="Verdana" w:hAnsi="Verdana"/>
          <w:color w:val="000000"/>
          <w:sz w:val="20"/>
          <w:lang w:val="pt-BR"/>
        </w:rPr>
        <w:t>1,</w:t>
      </w:r>
      <w:r w:rsidR="00293D97" w:rsidRPr="00AB035E">
        <w:rPr>
          <w:rFonts w:ascii="Verdana" w:hAnsi="Verdana"/>
          <w:color w:val="000000"/>
          <w:sz w:val="20"/>
          <w:lang w:val="pt-BR"/>
        </w:rPr>
        <w:t xml:space="preserve">2 </w:t>
      </w:r>
      <w:r w:rsidR="0024688A" w:rsidRPr="00AB035E">
        <w:rPr>
          <w:rFonts w:ascii="Verdana" w:hAnsi="Verdana"/>
          <w:color w:val="000000"/>
          <w:sz w:val="20"/>
          <w:lang w:val="pt-BR"/>
        </w:rPr>
        <w:t xml:space="preserve">(um inteiro e </w:t>
      </w:r>
      <w:r w:rsidR="00293D97" w:rsidRPr="00AB035E">
        <w:rPr>
          <w:rFonts w:ascii="Verdana" w:hAnsi="Verdana"/>
          <w:color w:val="000000"/>
          <w:sz w:val="20"/>
          <w:lang w:val="pt-BR"/>
        </w:rPr>
        <w:t xml:space="preserve">dois </w:t>
      </w:r>
      <w:r w:rsidR="0024688A" w:rsidRPr="00AB035E">
        <w:rPr>
          <w:rFonts w:ascii="Verdana" w:hAnsi="Verdana"/>
          <w:color w:val="000000"/>
          <w:sz w:val="20"/>
          <w:lang w:val="pt-BR"/>
        </w:rPr>
        <w:t>décimo</w:t>
      </w:r>
      <w:r w:rsidR="00293D97" w:rsidRPr="00AB035E">
        <w:rPr>
          <w:rFonts w:ascii="Verdana" w:hAnsi="Verdana"/>
          <w:color w:val="000000"/>
          <w:sz w:val="20"/>
          <w:lang w:val="pt-BR"/>
        </w:rPr>
        <w:t>s</w:t>
      </w:r>
      <w:r w:rsidR="00F01493">
        <w:rPr>
          <w:rFonts w:ascii="Verdana" w:hAnsi="Verdana"/>
          <w:color w:val="000000"/>
          <w:sz w:val="20"/>
          <w:lang w:val="pt-BR"/>
        </w:rPr>
        <w:t>)</w:t>
      </w:r>
      <w:r w:rsidR="00F42EBF" w:rsidRPr="00AB035E">
        <w:rPr>
          <w:rFonts w:ascii="Verdana" w:hAnsi="Verdana"/>
          <w:color w:val="000000"/>
          <w:sz w:val="20"/>
          <w:lang w:val="pt-BR"/>
        </w:rPr>
        <w:t>.</w:t>
      </w:r>
      <w:r w:rsidR="00222BA7">
        <w:rPr>
          <w:rFonts w:ascii="Verdana" w:hAnsi="Verdana"/>
          <w:color w:val="000000"/>
          <w:sz w:val="20"/>
          <w:lang w:val="pt-BR"/>
        </w:rPr>
        <w:t xml:space="preserve"> </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6893E8C3"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lastRenderedPageBreak/>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2156166D" w:rsidR="0056150D" w:rsidRPr="001F4BDE" w:rsidRDefault="0056150D" w:rsidP="009016AF">
      <w:pPr>
        <w:pStyle w:val="PargrafodaLista"/>
        <w:spacing w:line="720" w:lineRule="auto"/>
        <w:rPr>
          <w:rFonts w:ascii="Verdana" w:hAnsi="Verdana"/>
          <w:color w:val="000000"/>
          <w:sz w:val="20"/>
          <w:lang w:val="pt-BR"/>
        </w:rPr>
      </w:pPr>
      <m:oMathPara>
        <m:oMath>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e (ii)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01DD6E21"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1201D6B9" w14:textId="60615A90" w:rsidR="00C800FE" w:rsidRDefault="00C800FE" w:rsidP="006161AD">
      <w:pPr>
        <w:pStyle w:val="PargrafodaLista"/>
        <w:spacing w:line="300" w:lineRule="exact"/>
        <w:ind w:left="1418"/>
        <w:rPr>
          <w:rFonts w:ascii="Verdana" w:hAnsi="Verdana"/>
          <w:color w:val="000000"/>
          <w:sz w:val="20"/>
          <w:lang w:val="pt-BR"/>
        </w:rPr>
      </w:pPr>
    </w:p>
    <w:p w14:paraId="7C121687" w14:textId="65EDF715" w:rsidR="005F3D37" w:rsidRDefault="005F3D37"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sem a prévia e expressa anuência dos Debenturistas</w:t>
      </w:r>
      <w:r>
        <w:rPr>
          <w:rFonts w:ascii="Verdana" w:hAnsi="Verdana"/>
          <w:color w:val="000000"/>
          <w:sz w:val="20"/>
          <w:lang w:val="pt-BR"/>
        </w:rPr>
        <w:t xml:space="preserve">, exceto nas seguintes hipóteses, desde já </w:t>
      </w:r>
      <w:r>
        <w:rPr>
          <w:rFonts w:ascii="Verdana" w:hAnsi="Verdana"/>
          <w:color w:val="000000"/>
          <w:sz w:val="20"/>
          <w:lang w:val="pt-BR"/>
        </w:rPr>
        <w:lastRenderedPageBreak/>
        <w:t>aprovadas e sem necessidade de aprovação adicional pelos Debenturistas: (i) o controle acionário direto ou indireto da Emissora seja mantido pela Investimentos e Participações em Infraestrutura S.A. – INVEPAR</w:t>
      </w:r>
      <w:r w:rsidR="00C57951">
        <w:rPr>
          <w:rFonts w:ascii="Verdana" w:hAnsi="Verdana"/>
          <w:color w:val="000000"/>
          <w:sz w:val="20"/>
          <w:lang w:val="pt-BR"/>
        </w:rPr>
        <w:t xml:space="preserve"> (“</w:t>
      </w:r>
      <w:r w:rsidR="00C57951" w:rsidRPr="00AB035E">
        <w:rPr>
          <w:rFonts w:ascii="Verdana" w:hAnsi="Verdana"/>
          <w:color w:val="000000"/>
          <w:sz w:val="20"/>
          <w:u w:val="single"/>
          <w:lang w:val="pt-BR"/>
        </w:rPr>
        <w:t>Invepar</w:t>
      </w:r>
      <w:r w:rsidR="00C57951">
        <w:rPr>
          <w:rFonts w:ascii="Verdana" w:hAnsi="Verdana"/>
          <w:color w:val="000000"/>
          <w:sz w:val="20"/>
          <w:lang w:val="pt-BR"/>
        </w:rPr>
        <w:t>”)</w:t>
      </w:r>
      <w:r>
        <w:rPr>
          <w:rFonts w:ascii="Verdana" w:hAnsi="Verdana"/>
          <w:color w:val="000000"/>
          <w:sz w:val="20"/>
          <w:lang w:val="pt-BR"/>
        </w:rPr>
        <w:t>; ou (ii) o controle acionário direto ou indireto da Emissora seja transferido ou alienado</w:t>
      </w:r>
      <w:r w:rsidR="002B6380">
        <w:rPr>
          <w:rFonts w:ascii="Verdana" w:hAnsi="Verdana"/>
          <w:color w:val="000000"/>
          <w:sz w:val="20"/>
          <w:lang w:val="pt-BR"/>
        </w:rPr>
        <w:t>, direta ou indiretamente,</w:t>
      </w:r>
      <w:r>
        <w:rPr>
          <w:rFonts w:ascii="Verdana" w:hAnsi="Verdana"/>
          <w:color w:val="000000"/>
          <w:sz w:val="20"/>
          <w:lang w:val="pt-BR"/>
        </w:rPr>
        <w:t xml:space="preserve"> para </w:t>
      </w:r>
      <w:r w:rsidR="00B834D5">
        <w:rPr>
          <w:rFonts w:ascii="Verdana" w:hAnsi="Verdana"/>
          <w:color w:val="000000"/>
          <w:sz w:val="20"/>
          <w:lang w:val="pt-BR"/>
        </w:rPr>
        <w:t>qualquer d</w:t>
      </w:r>
      <w:r w:rsidR="002B6380">
        <w:rPr>
          <w:rFonts w:ascii="Verdana" w:hAnsi="Verdana"/>
          <w:color w:val="000000"/>
          <w:sz w:val="20"/>
          <w:lang w:val="pt-BR"/>
        </w:rPr>
        <w:t xml:space="preserve">os </w:t>
      </w:r>
      <w:r w:rsidR="00395C9F">
        <w:rPr>
          <w:rFonts w:ascii="Verdana" w:hAnsi="Verdana"/>
          <w:color w:val="000000"/>
          <w:sz w:val="20"/>
          <w:lang w:val="pt-BR"/>
        </w:rPr>
        <w:t>d</w:t>
      </w:r>
      <w:r w:rsidR="00293D97" w:rsidRPr="00AB035E">
        <w:rPr>
          <w:rFonts w:ascii="Verdana" w:hAnsi="Verdana"/>
          <w:color w:val="000000"/>
          <w:sz w:val="20"/>
          <w:lang w:val="pt-BR"/>
        </w:rPr>
        <w:t xml:space="preserve">ebenturistas </w:t>
      </w:r>
      <w:r w:rsidR="00293D97" w:rsidRPr="00121D84">
        <w:rPr>
          <w:rFonts w:ascii="Verdana" w:hAnsi="Verdana"/>
          <w:color w:val="000000"/>
          <w:sz w:val="20"/>
          <w:lang w:val="pt-BR"/>
        </w:rPr>
        <w:t>da</w:t>
      </w:r>
      <w:r w:rsidR="0051645F" w:rsidRPr="00121D84">
        <w:rPr>
          <w:rFonts w:ascii="Verdana" w:hAnsi="Verdana"/>
          <w:color w:val="000000"/>
          <w:sz w:val="20"/>
          <w:lang w:val="pt-BR"/>
        </w:rPr>
        <w:t xml:space="preserve"> </w:t>
      </w:r>
      <w:r w:rsidR="00C57951" w:rsidRPr="00121D84">
        <w:rPr>
          <w:rFonts w:ascii="Verdana" w:hAnsi="Verdana"/>
          <w:color w:val="000000"/>
          <w:sz w:val="20"/>
          <w:lang w:val="pt-BR"/>
        </w:rPr>
        <w:t>3ª</w:t>
      </w:r>
      <w:r w:rsidR="00395C9F" w:rsidRPr="00121D84">
        <w:rPr>
          <w:rFonts w:ascii="Verdana" w:hAnsi="Verdana"/>
          <w:color w:val="000000"/>
          <w:sz w:val="20"/>
          <w:lang w:val="pt-BR"/>
        </w:rPr>
        <w:t xml:space="preserve"> emissão de debêntures simples, não conversíveis em ações, da espécie quirografária, com garantia real adicional, em série única, para distribuição pública, com esforços restritos de colocação,  sob regime misto  de colocação da Invepar</w:t>
      </w:r>
      <w:r w:rsidR="0051645F" w:rsidRPr="00121D84">
        <w:rPr>
          <w:rFonts w:ascii="Verdana" w:hAnsi="Verdana"/>
          <w:color w:val="000000"/>
          <w:sz w:val="20"/>
          <w:lang w:val="pt-BR"/>
        </w:rPr>
        <w:t xml:space="preserve"> (“</w:t>
      </w:r>
      <w:r w:rsidR="0051645F" w:rsidRPr="00121D84">
        <w:rPr>
          <w:rFonts w:ascii="Verdana" w:hAnsi="Verdana"/>
          <w:color w:val="000000"/>
          <w:sz w:val="20"/>
          <w:u w:val="single"/>
          <w:lang w:val="pt-BR"/>
        </w:rPr>
        <w:t>3ª Emissão</w:t>
      </w:r>
      <w:r w:rsidR="0051645F" w:rsidRPr="00121D84">
        <w:rPr>
          <w:rFonts w:ascii="Verdana" w:hAnsi="Verdana"/>
          <w:color w:val="000000"/>
          <w:sz w:val="20"/>
          <w:lang w:val="pt-BR"/>
        </w:rPr>
        <w:t>”)</w:t>
      </w:r>
      <w:r w:rsidR="00F16990">
        <w:rPr>
          <w:rFonts w:ascii="Verdana" w:hAnsi="Verdana"/>
          <w:color w:val="000000"/>
          <w:sz w:val="20"/>
          <w:lang w:val="pt-BR"/>
        </w:rPr>
        <w:t xml:space="preserve"> e/ou</w:t>
      </w:r>
      <w:r w:rsidR="0051645F" w:rsidRPr="00F16990">
        <w:rPr>
          <w:rFonts w:ascii="Verdana" w:hAnsi="Verdana"/>
          <w:color w:val="000000"/>
          <w:sz w:val="20"/>
          <w:lang w:val="pt-BR"/>
        </w:rPr>
        <w:t xml:space="preserve"> </w:t>
      </w:r>
      <w:r w:rsidR="00F16990">
        <w:rPr>
          <w:rFonts w:ascii="Verdana" w:hAnsi="Verdana"/>
          <w:color w:val="000000"/>
          <w:sz w:val="20"/>
          <w:lang w:val="pt-BR"/>
        </w:rPr>
        <w:t xml:space="preserve">da </w:t>
      </w:r>
      <w:r w:rsidR="00C57951" w:rsidRPr="00121D84">
        <w:rPr>
          <w:rFonts w:ascii="Verdana" w:hAnsi="Verdana"/>
          <w:color w:val="000000"/>
          <w:sz w:val="20"/>
          <w:lang w:val="pt-BR"/>
        </w:rPr>
        <w:t>5ª (quinta) emissão de debêntures conversíveis em ações, da espécie quirografária, com garantia real adicional, em série única, para distribuição pública, com esforços restritos, da Invepar</w:t>
      </w:r>
      <w:r w:rsidR="0051645F" w:rsidRPr="00121D84">
        <w:rPr>
          <w:rFonts w:ascii="Verdana" w:hAnsi="Verdana"/>
          <w:color w:val="000000"/>
          <w:sz w:val="20"/>
          <w:lang w:val="pt-BR"/>
        </w:rPr>
        <w:t xml:space="preserve"> (“</w:t>
      </w:r>
      <w:r w:rsidR="0051645F" w:rsidRPr="00121D84">
        <w:rPr>
          <w:rFonts w:ascii="Verdana" w:hAnsi="Verdana"/>
          <w:color w:val="000000"/>
          <w:sz w:val="20"/>
          <w:u w:val="single"/>
          <w:lang w:val="pt-BR"/>
        </w:rPr>
        <w:t>5ª Emissão</w:t>
      </w:r>
      <w:r w:rsidR="0051645F" w:rsidRPr="00121D84">
        <w:rPr>
          <w:rFonts w:ascii="Verdana" w:hAnsi="Verdana"/>
          <w:color w:val="000000"/>
          <w:sz w:val="20"/>
          <w:lang w:val="pt-BR"/>
        </w:rPr>
        <w:t>”)</w:t>
      </w:r>
      <w:r w:rsidR="00B834D5">
        <w:rPr>
          <w:rFonts w:ascii="Verdana" w:hAnsi="Verdana"/>
          <w:color w:val="000000"/>
          <w:sz w:val="20"/>
          <w:lang w:val="pt-BR"/>
        </w:rPr>
        <w:t xml:space="preserve">, conforme o caso, dentre: </w:t>
      </w:r>
      <w:r w:rsidR="00B834D5" w:rsidRPr="00B834D5">
        <w:rPr>
          <w:rFonts w:ascii="Verdana" w:hAnsi="Verdana"/>
          <w:color w:val="000000"/>
          <w:sz w:val="20"/>
          <w:lang w:val="pt-BR"/>
        </w:rPr>
        <w:t>Mubadala Capital IAV Fundo de Investimento em Participações Multiestrategia</w:t>
      </w:r>
      <w:r w:rsidR="00B834D5">
        <w:rPr>
          <w:rFonts w:ascii="Verdana" w:hAnsi="Verdana"/>
          <w:color w:val="000000"/>
          <w:sz w:val="20"/>
          <w:lang w:val="pt-BR"/>
        </w:rPr>
        <w:t xml:space="preserve">, </w:t>
      </w:r>
      <w:r w:rsidR="00B834D5" w:rsidRPr="00B834D5">
        <w:rPr>
          <w:rFonts w:ascii="Verdana" w:hAnsi="Verdana"/>
          <w:color w:val="000000"/>
          <w:sz w:val="20"/>
          <w:lang w:val="pt-BR"/>
        </w:rPr>
        <w:t>Fundação Petrobras de Seguridade Social - PETROS</w:t>
      </w:r>
      <w:r w:rsidR="00B834D5">
        <w:rPr>
          <w:rFonts w:ascii="Verdana" w:hAnsi="Verdana"/>
          <w:color w:val="000000"/>
          <w:sz w:val="20"/>
          <w:lang w:val="pt-BR"/>
        </w:rPr>
        <w:t xml:space="preserve">, </w:t>
      </w:r>
      <w:r w:rsidR="00B834D5" w:rsidRPr="00B834D5">
        <w:rPr>
          <w:rFonts w:ascii="Verdana" w:hAnsi="Verdana"/>
          <w:color w:val="000000"/>
          <w:sz w:val="20"/>
          <w:lang w:val="pt-BR"/>
        </w:rPr>
        <w:t xml:space="preserve">Fundação dos Economiários Federais - FUNCEF </w:t>
      </w:r>
      <w:r w:rsidR="00B834D5">
        <w:rPr>
          <w:rFonts w:ascii="Verdana" w:hAnsi="Verdana"/>
          <w:color w:val="000000"/>
          <w:sz w:val="20"/>
          <w:lang w:val="pt-BR"/>
        </w:rPr>
        <w:t xml:space="preserve">ou </w:t>
      </w:r>
      <w:r w:rsidR="00B834D5" w:rsidRPr="00B834D5">
        <w:rPr>
          <w:rFonts w:ascii="Verdana" w:hAnsi="Verdana"/>
          <w:color w:val="000000"/>
          <w:sz w:val="20"/>
          <w:lang w:val="pt-BR"/>
        </w:rPr>
        <w:t>Caixa de Previdência dos Funcionários do Banco do Brasil - PREVI</w:t>
      </w:r>
      <w:r w:rsidRPr="00F16990">
        <w:rPr>
          <w:rFonts w:ascii="Verdana" w:hAnsi="Verdana"/>
          <w:color w:val="000000"/>
          <w:sz w:val="20"/>
          <w:lang w:val="pt-BR"/>
        </w:rPr>
        <w:t>;</w:t>
      </w:r>
    </w:p>
    <w:p w14:paraId="542E551E" w14:textId="77777777" w:rsidR="00B834D5" w:rsidRPr="00C57951" w:rsidRDefault="00B834D5" w:rsidP="00121D84">
      <w:pPr>
        <w:pStyle w:val="PargrafodaLista"/>
        <w:spacing w:line="300" w:lineRule="exact"/>
        <w:ind w:left="1418"/>
        <w:rPr>
          <w:rFonts w:ascii="Verdana" w:hAnsi="Verdana"/>
          <w:color w:val="000000"/>
          <w:sz w:val="20"/>
          <w:lang w:val="pt-BR"/>
        </w:rPr>
      </w:pPr>
    </w:p>
    <w:p w14:paraId="44755EE1" w14:textId="38B0FB70"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516307BD" w:rsidR="00E8108B"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370997">
      <w:pPr>
        <w:pStyle w:val="PargrafodaLista"/>
        <w:rPr>
          <w:rFonts w:ascii="Verdana" w:hAnsi="Verdana"/>
          <w:color w:val="000000"/>
          <w:sz w:val="20"/>
          <w:lang w:val="pt-BR"/>
        </w:rPr>
      </w:pPr>
    </w:p>
    <w:p w14:paraId="6E4A9E05" w14:textId="4EAA47D3"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3F9D178F" w14:textId="77777777" w:rsidR="002B6380" w:rsidRPr="00121E46" w:rsidRDefault="002B6380" w:rsidP="002B6380">
      <w:pPr>
        <w:spacing w:line="300" w:lineRule="exact"/>
        <w:rPr>
          <w:rFonts w:ascii="Verdana" w:hAnsi="Verdana"/>
          <w:color w:val="000000"/>
          <w:sz w:val="20"/>
          <w:lang w:val="pt-BR"/>
        </w:rPr>
      </w:pPr>
    </w:p>
    <w:p w14:paraId="089D989A" w14:textId="23461B04"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e </w:t>
      </w:r>
      <w:r w:rsidR="00113483">
        <w:rPr>
          <w:rFonts w:ascii="Verdana" w:hAnsi="Verdana"/>
          <w:color w:val="000000"/>
          <w:sz w:val="20"/>
          <w:lang w:val="pt-BR"/>
        </w:rPr>
        <w:t>(</w:t>
      </w:r>
      <w:r w:rsidR="00154CF4">
        <w:rPr>
          <w:rFonts w:ascii="Verdana" w:hAnsi="Verdana"/>
          <w:color w:val="000000"/>
          <w:sz w:val="20"/>
          <w:lang w:val="pt-BR"/>
        </w:rPr>
        <w:t>i</w:t>
      </w:r>
      <w:r w:rsidR="00113483">
        <w:rPr>
          <w:rFonts w:ascii="Verdana" w:hAnsi="Verdana"/>
          <w:color w:val="000000"/>
          <w:sz w:val="20"/>
          <w:lang w:val="pt-BR"/>
        </w:rPr>
        <w:t>i)</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w:t>
      </w:r>
      <w:r w:rsidRPr="001F4BDE">
        <w:rPr>
          <w:rFonts w:ascii="Verdana" w:hAnsi="Verdana"/>
          <w:color w:val="000000"/>
          <w:sz w:val="20"/>
          <w:lang w:val="pt-BR"/>
        </w:rPr>
        <w:lastRenderedPageBreak/>
        <w:t xml:space="preserve">e/ou no Contrato de Cessão Fiduciária </w:t>
      </w:r>
      <w:r w:rsidR="00113483">
        <w:rPr>
          <w:rFonts w:ascii="Verdana" w:hAnsi="Verdana"/>
          <w:color w:val="000000"/>
          <w:sz w:val="20"/>
          <w:lang w:val="pt-BR"/>
        </w:rPr>
        <w:t>e</w:t>
      </w:r>
      <w:r w:rsidR="00113483" w:rsidRPr="001F4BDE">
        <w:rPr>
          <w:rFonts w:ascii="Verdana" w:hAnsi="Verdana"/>
          <w:color w:val="000000"/>
          <w:sz w:val="20"/>
          <w:lang w:val="pt-BR"/>
        </w:rPr>
        <w:t xml:space="preserve"> </w:t>
      </w:r>
      <w:r w:rsidR="00113483">
        <w:rPr>
          <w:rFonts w:ascii="Verdana" w:hAnsi="Verdana"/>
          <w:color w:val="000000"/>
          <w:sz w:val="20"/>
          <w:lang w:val="pt-BR"/>
        </w:rPr>
        <w:t xml:space="preserve">(ii) </w:t>
      </w:r>
      <w:r w:rsidRPr="001F4BDE">
        <w:rPr>
          <w:rFonts w:ascii="Verdana" w:hAnsi="Verdana"/>
          <w:color w:val="000000"/>
          <w:sz w:val="20"/>
          <w:lang w:val="pt-BR"/>
        </w:rPr>
        <w:t xml:space="preserve">o ICSD 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E232F7">
      <w:pPr>
        <w:pStyle w:val="PargrafodaLista"/>
        <w:rPr>
          <w:rFonts w:ascii="Verdana" w:hAnsi="Verdana"/>
          <w:color w:val="000000"/>
          <w:sz w:val="20"/>
          <w:lang w:val="pt-BR"/>
        </w:rPr>
      </w:pPr>
    </w:p>
    <w:p w14:paraId="39669098" w14:textId="638C9E6E" w:rsidR="002B6380" w:rsidRPr="00E232F7" w:rsidRDefault="00113483" w:rsidP="00E232F7">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sidR="0051645F">
        <w:rPr>
          <w:rFonts w:ascii="Verdana" w:hAnsi="Verdana"/>
          <w:color w:val="000000"/>
          <w:sz w:val="20"/>
          <w:lang w:val="pt-BR"/>
        </w:rPr>
        <w:t>,</w:t>
      </w:r>
      <w:r w:rsidR="00395C9F">
        <w:rPr>
          <w:rFonts w:ascii="Verdana" w:hAnsi="Verdana"/>
          <w:color w:val="000000"/>
          <w:sz w:val="20"/>
          <w:lang w:val="pt-BR"/>
        </w:rPr>
        <w:t xml:space="preserve"> exceto </w:t>
      </w:r>
      <w:r w:rsidR="00395C9F" w:rsidRPr="00395C9F">
        <w:rPr>
          <w:rFonts w:ascii="Verdana" w:hAnsi="Verdana"/>
          <w:color w:val="000000"/>
          <w:sz w:val="20"/>
          <w:lang w:val="pt-BR"/>
        </w:rPr>
        <w:t>(a) p</w:t>
      </w:r>
      <w:r w:rsidR="0051645F">
        <w:rPr>
          <w:rFonts w:ascii="Verdana" w:hAnsi="Verdana"/>
          <w:color w:val="000000"/>
          <w:sz w:val="20"/>
          <w:lang w:val="pt-BR"/>
        </w:rPr>
        <w:t>elo p</w:t>
      </w:r>
      <w:r w:rsidR="00395C9F" w:rsidRPr="00395C9F">
        <w:rPr>
          <w:rFonts w:ascii="Verdana" w:hAnsi="Verdana"/>
          <w:color w:val="000000"/>
          <w:sz w:val="20"/>
          <w:lang w:val="pt-BR"/>
        </w:rPr>
        <w:t xml:space="preserve">enhor ou depósito para garantir direitos e obrigações trabalhistas, fiscais ou judiciais; (b) </w:t>
      </w:r>
      <w:r w:rsidR="0051645F">
        <w:rPr>
          <w:rFonts w:ascii="Verdana" w:hAnsi="Verdana"/>
          <w:color w:val="000000"/>
          <w:sz w:val="20"/>
          <w:lang w:val="pt-BR"/>
        </w:rPr>
        <w:t xml:space="preserve">por </w:t>
      </w:r>
      <w:r w:rsidR="00395C9F" w:rsidRPr="00395C9F">
        <w:rPr>
          <w:rFonts w:ascii="Verdana" w:hAnsi="Verdana"/>
          <w:color w:val="000000"/>
          <w:sz w:val="20"/>
          <w:lang w:val="pt-BR"/>
        </w:rPr>
        <w:t>eventuais ônus ou gravames existentes na Data de Emissão;</w:t>
      </w:r>
      <w:r w:rsidR="00761086">
        <w:rPr>
          <w:rFonts w:ascii="Verdana" w:hAnsi="Verdana"/>
          <w:color w:val="000000"/>
          <w:sz w:val="20"/>
          <w:lang w:val="pt-BR"/>
        </w:rPr>
        <w:t xml:space="preserve"> </w:t>
      </w:r>
      <w:r w:rsidR="00395C9F" w:rsidRPr="00395C9F">
        <w:rPr>
          <w:rFonts w:ascii="Verdana" w:hAnsi="Verdana"/>
          <w:color w:val="000000"/>
          <w:sz w:val="20"/>
          <w:lang w:val="pt-BR"/>
        </w:rPr>
        <w:t xml:space="preserve">(c) </w:t>
      </w:r>
      <w:r w:rsidR="0051645F">
        <w:rPr>
          <w:rFonts w:ascii="Verdana" w:hAnsi="Verdana"/>
          <w:color w:val="000000"/>
          <w:sz w:val="20"/>
          <w:lang w:val="pt-BR"/>
        </w:rPr>
        <w:t xml:space="preserve">por </w:t>
      </w:r>
      <w:r w:rsidR="00395C9F" w:rsidRPr="00395C9F">
        <w:rPr>
          <w:rFonts w:ascii="Verdana" w:hAnsi="Verdana"/>
          <w:color w:val="000000"/>
          <w:sz w:val="20"/>
          <w:lang w:val="pt-BR"/>
        </w:rPr>
        <w:t xml:space="preserve">ônus ou gravames </w:t>
      </w:r>
      <w:r w:rsidR="00395C9F">
        <w:rPr>
          <w:rFonts w:ascii="Verdana" w:hAnsi="Verdana"/>
          <w:color w:val="000000"/>
          <w:sz w:val="20"/>
          <w:lang w:val="pt-BR"/>
        </w:rPr>
        <w:t xml:space="preserve">sobre bens </w:t>
      </w:r>
      <w:r w:rsidR="00395C9F" w:rsidRPr="00395C9F">
        <w:rPr>
          <w:rFonts w:ascii="Verdana" w:hAnsi="Verdana"/>
          <w:color w:val="000000"/>
          <w:sz w:val="20"/>
          <w:lang w:val="pt-BR"/>
        </w:rPr>
        <w:t>exigido</w:t>
      </w:r>
      <w:r w:rsidR="00395C9F">
        <w:rPr>
          <w:rFonts w:ascii="Verdana" w:hAnsi="Verdana"/>
          <w:color w:val="000000"/>
          <w:sz w:val="20"/>
          <w:lang w:val="pt-BR"/>
        </w:rPr>
        <w:t>s</w:t>
      </w:r>
      <w:r w:rsidR="00395C9F" w:rsidRPr="00395C9F">
        <w:rPr>
          <w:rFonts w:ascii="Verdana" w:hAnsi="Verdana"/>
          <w:color w:val="000000"/>
          <w:sz w:val="20"/>
          <w:lang w:val="pt-BR"/>
        </w:rPr>
        <w:t xml:space="preserve"> como garantia para operações de</w:t>
      </w:r>
      <w:r w:rsidR="00395C9F">
        <w:rPr>
          <w:rFonts w:ascii="Verdana" w:hAnsi="Verdana"/>
          <w:color w:val="000000"/>
          <w:sz w:val="20"/>
          <w:lang w:val="pt-BR"/>
        </w:rPr>
        <w:t xml:space="preserve"> financiamento do próprio bem dado em garantia</w:t>
      </w:r>
      <w:r w:rsidR="0051645F">
        <w:rPr>
          <w:rFonts w:ascii="Verdana" w:hAnsi="Verdana"/>
          <w:color w:val="000000"/>
          <w:sz w:val="20"/>
          <w:lang w:val="pt-BR"/>
        </w:rPr>
        <w:t xml:space="preserve">; (d) </w:t>
      </w:r>
      <w:r w:rsidR="00F16990">
        <w:rPr>
          <w:rFonts w:ascii="Verdana" w:hAnsi="Verdana"/>
          <w:color w:val="000000"/>
          <w:sz w:val="20"/>
          <w:lang w:val="pt-BR"/>
        </w:rPr>
        <w:t xml:space="preserve">por </w:t>
      </w:r>
      <w:r w:rsidR="00F16990" w:rsidRPr="00395C9F">
        <w:rPr>
          <w:rFonts w:ascii="Verdana" w:hAnsi="Verdana"/>
          <w:color w:val="000000"/>
          <w:sz w:val="20"/>
          <w:lang w:val="pt-BR"/>
        </w:rPr>
        <w:t xml:space="preserve">ônus ou gravames </w:t>
      </w:r>
      <w:r w:rsidR="00F16990">
        <w:rPr>
          <w:rFonts w:ascii="Verdana" w:hAnsi="Verdana"/>
          <w:color w:val="000000"/>
          <w:sz w:val="20"/>
          <w:lang w:val="pt-BR"/>
        </w:rPr>
        <w:t xml:space="preserve">sobre bens </w:t>
      </w:r>
      <w:r w:rsidR="00F16990" w:rsidRPr="00395C9F">
        <w:rPr>
          <w:rFonts w:ascii="Verdana" w:hAnsi="Verdana"/>
          <w:color w:val="000000"/>
          <w:sz w:val="20"/>
          <w:lang w:val="pt-BR"/>
        </w:rPr>
        <w:t>exigido</w:t>
      </w:r>
      <w:r w:rsidR="00F16990">
        <w:rPr>
          <w:rFonts w:ascii="Verdana" w:hAnsi="Verdana"/>
          <w:color w:val="000000"/>
          <w:sz w:val="20"/>
          <w:lang w:val="pt-BR"/>
        </w:rPr>
        <w:t>s</w:t>
      </w:r>
      <w:r w:rsidR="00F16990" w:rsidRPr="00395C9F">
        <w:rPr>
          <w:rFonts w:ascii="Verdana" w:hAnsi="Verdana"/>
          <w:color w:val="000000"/>
          <w:sz w:val="20"/>
          <w:lang w:val="pt-BR"/>
        </w:rPr>
        <w:t xml:space="preserve"> como garantia para operações </w:t>
      </w:r>
      <w:r w:rsidR="00F16990">
        <w:rPr>
          <w:rFonts w:ascii="Verdana" w:hAnsi="Verdana"/>
          <w:color w:val="000000"/>
          <w:sz w:val="20"/>
          <w:lang w:val="pt-BR"/>
        </w:rPr>
        <w:t xml:space="preserve">de </w:t>
      </w:r>
      <w:r w:rsidR="00F16990" w:rsidRPr="00121D84">
        <w:rPr>
          <w:rFonts w:ascii="Verdana" w:hAnsi="Verdana"/>
          <w:i/>
          <w:iCs/>
          <w:color w:val="000000"/>
          <w:sz w:val="20"/>
          <w:lang w:val="pt-BR"/>
        </w:rPr>
        <w:t>hedge</w:t>
      </w:r>
      <w:r w:rsidR="00F16990">
        <w:rPr>
          <w:rFonts w:ascii="Verdana" w:hAnsi="Verdana"/>
          <w:color w:val="000000"/>
          <w:sz w:val="20"/>
          <w:lang w:val="pt-BR"/>
        </w:rPr>
        <w:t xml:space="preserve">; (e) </w:t>
      </w:r>
      <w:r w:rsidR="000D18A6" w:rsidRPr="00121D84">
        <w:rPr>
          <w:rFonts w:ascii="Verdana" w:hAnsi="Verdana"/>
          <w:bCs/>
          <w:iCs/>
          <w:color w:val="000000"/>
          <w:sz w:val="20"/>
          <w:lang w:val="pt-BR"/>
        </w:rPr>
        <w:t>venda, cessão, locação, alienação e/ou transferência de ativo(s) obsoleto(s) ou inservível(is) e/ou para substituição de ativo(s)</w:t>
      </w:r>
      <w:r w:rsidR="00F16990">
        <w:rPr>
          <w:rFonts w:ascii="Verdana" w:hAnsi="Verdana"/>
          <w:color w:val="000000"/>
          <w:sz w:val="20"/>
          <w:lang w:val="pt-BR"/>
        </w:rPr>
        <w:t xml:space="preserve">; ou (f) </w:t>
      </w:r>
      <w:r w:rsidR="0051645F">
        <w:rPr>
          <w:rFonts w:ascii="Verdana" w:hAnsi="Verdana"/>
          <w:color w:val="000000"/>
          <w:sz w:val="20"/>
          <w:lang w:val="pt-BR"/>
        </w:rPr>
        <w:t>caso seja realizado no curso ordinário das atividades da Emissora e, neste caso, desde que limitado a R$</w:t>
      </w:r>
      <w:r w:rsidR="00F16990">
        <w:rPr>
          <w:rFonts w:ascii="Verdana" w:hAnsi="Verdana"/>
          <w:color w:val="000000"/>
          <w:sz w:val="20"/>
          <w:lang w:val="pt-BR"/>
        </w:rPr>
        <w:t>5</w:t>
      </w:r>
      <w:r w:rsidR="00F64758">
        <w:rPr>
          <w:rFonts w:ascii="Verdana" w:hAnsi="Verdana"/>
          <w:color w:val="000000"/>
          <w:sz w:val="20"/>
          <w:lang w:val="pt-BR"/>
        </w:rPr>
        <w:t>.000.000,00 (</w:t>
      </w:r>
      <w:r w:rsidR="00F16990">
        <w:rPr>
          <w:rFonts w:ascii="Verdana" w:hAnsi="Verdana"/>
          <w:color w:val="000000"/>
          <w:sz w:val="20"/>
          <w:lang w:val="pt-BR"/>
        </w:rPr>
        <w:t>cinco</w:t>
      </w:r>
      <w:r w:rsidR="00F64758">
        <w:rPr>
          <w:rFonts w:ascii="Verdana" w:hAnsi="Verdana"/>
          <w:color w:val="000000"/>
          <w:sz w:val="20"/>
          <w:lang w:val="pt-BR"/>
        </w:rPr>
        <w:t xml:space="preserve"> milh</w:t>
      </w:r>
      <w:r w:rsidR="00F16990">
        <w:rPr>
          <w:rFonts w:ascii="Verdana" w:hAnsi="Verdana"/>
          <w:color w:val="000000"/>
          <w:sz w:val="20"/>
          <w:lang w:val="pt-BR"/>
        </w:rPr>
        <w:t>ões</w:t>
      </w:r>
      <w:r w:rsidR="00F64758">
        <w:rPr>
          <w:rFonts w:ascii="Verdana" w:hAnsi="Verdana"/>
          <w:color w:val="000000"/>
          <w:sz w:val="20"/>
          <w:lang w:val="pt-BR"/>
        </w:rPr>
        <w:t xml:space="preserve"> de reais).</w:t>
      </w:r>
    </w:p>
    <w:p w14:paraId="40ECC18B" w14:textId="7ED3BBA6"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6"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6"/>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27"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27"/>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rsidP="00456C13">
      <w:pPr>
        <w:spacing w:line="300" w:lineRule="exact"/>
        <w:rPr>
          <w:rFonts w:ascii="Verdana" w:hAnsi="Verdana" w:cs="Tahoma"/>
          <w:sz w:val="20"/>
          <w:lang w:val="pt-BR"/>
        </w:rPr>
      </w:pPr>
    </w:p>
    <w:p w14:paraId="65321881" w14:textId="6F2CBE99"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w:t>
      </w:r>
      <w:r w:rsidRPr="00965621">
        <w:rPr>
          <w:rFonts w:ascii="Verdana" w:hAnsi="Verdana" w:cs="Tahoma"/>
          <w:sz w:val="20"/>
          <w:szCs w:val="20"/>
          <w:lang w:val="pt-BR"/>
        </w:rPr>
        <w:lastRenderedPageBreak/>
        <w:t xml:space="preserve">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605331">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2C4FA29A"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33B6A287" w:rsidR="00496DD9" w:rsidRPr="001F4BDE" w:rsidRDefault="00496DD9"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6</w:t>
      </w:r>
      <w:r w:rsidRPr="001F4BDE">
        <w:rPr>
          <w:rFonts w:ascii="Verdana" w:hAnsi="Verdana" w:cs="Tahoma"/>
          <w:sz w:val="20"/>
          <w:szCs w:val="20"/>
          <w:lang w:val="pt-BR"/>
        </w:rPr>
        <w:t>.</w:t>
      </w:r>
      <w:r w:rsidRPr="001F4BDE">
        <w:rPr>
          <w:rFonts w:ascii="Verdana" w:hAnsi="Verdana" w:cs="Tahoma"/>
          <w:sz w:val="20"/>
          <w:szCs w:val="20"/>
          <w:lang w:val="pt-BR"/>
        </w:rPr>
        <w:tab/>
        <w:t xml:space="preserve">Os valores indicados na alínea </w:t>
      </w:r>
      <w:r w:rsidR="004D0146">
        <w:rPr>
          <w:rFonts w:ascii="Verdana" w:hAnsi="Verdana" w:cs="Tahoma"/>
          <w:sz w:val="20"/>
          <w:szCs w:val="20"/>
          <w:lang w:val="pt-BR"/>
        </w:rPr>
        <w:t>(vii)</w:t>
      </w:r>
      <w:r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.1 e </w:t>
      </w:r>
      <w:r w:rsidR="00121E46" w:rsidRPr="001F4BDE">
        <w:rPr>
          <w:rFonts w:ascii="Verdana" w:hAnsi="Verdana" w:cs="Tahoma"/>
          <w:sz w:val="20"/>
          <w:szCs w:val="20"/>
          <w:lang w:val="pt-BR"/>
        </w:rPr>
        <w:t xml:space="preserve">alíneas </w:t>
      </w:r>
      <w:r w:rsidR="00D422D0">
        <w:rPr>
          <w:rFonts w:ascii="Verdana" w:hAnsi="Verdana" w:cs="Tahoma"/>
          <w:sz w:val="20"/>
          <w:szCs w:val="20"/>
          <w:lang w:val="pt-BR"/>
        </w:rPr>
        <w:t xml:space="preserve">(vii), </w:t>
      </w:r>
      <w:r w:rsidR="004D0146">
        <w:rPr>
          <w:rFonts w:ascii="Verdana" w:hAnsi="Verdana" w:cs="Tahoma"/>
          <w:sz w:val="20"/>
          <w:szCs w:val="20"/>
          <w:lang w:val="pt-BR"/>
        </w:rPr>
        <w:t>(ix)</w:t>
      </w:r>
      <w:r w:rsidR="00D422D0">
        <w:rPr>
          <w:rFonts w:ascii="Verdana" w:hAnsi="Verdana" w:cs="Tahoma"/>
          <w:sz w:val="20"/>
          <w:szCs w:val="20"/>
          <w:lang w:val="pt-BR"/>
        </w:rPr>
        <w:t>,</w:t>
      </w:r>
      <w:r w:rsidR="004D0146">
        <w:rPr>
          <w:rFonts w:ascii="Verdana" w:hAnsi="Verdana" w:cs="Tahoma"/>
          <w:sz w:val="20"/>
          <w:szCs w:val="20"/>
          <w:lang w:val="pt-BR"/>
        </w:rPr>
        <w:t xml:space="preserve"> (x)</w:t>
      </w:r>
      <w:r w:rsidR="00D422D0">
        <w:rPr>
          <w:rFonts w:ascii="Verdana" w:hAnsi="Verdana" w:cs="Tahoma"/>
          <w:sz w:val="20"/>
          <w:szCs w:val="20"/>
          <w:lang w:val="pt-BR"/>
        </w:rPr>
        <w:t>, (xii), (xviii)</w:t>
      </w:r>
      <w:r w:rsidR="00F02BE4">
        <w:rPr>
          <w:rFonts w:ascii="Verdana" w:hAnsi="Verdana" w:cs="Tahoma"/>
          <w:sz w:val="20"/>
          <w:szCs w:val="20"/>
          <w:lang w:val="pt-BR"/>
        </w:rPr>
        <w:t xml:space="preserve"> e</w:t>
      </w:r>
      <w:r w:rsidR="00D422D0">
        <w:rPr>
          <w:rFonts w:ascii="Verdana" w:hAnsi="Verdana" w:cs="Tahoma"/>
          <w:sz w:val="20"/>
          <w:szCs w:val="20"/>
          <w:lang w:val="pt-BR"/>
        </w:rPr>
        <w:t xml:space="preserve"> (xx) </w:t>
      </w:r>
      <w:r w:rsidR="00121E46" w:rsidRPr="001F4BDE">
        <w:rPr>
          <w:rFonts w:ascii="Verdana" w:hAnsi="Verdana" w:cs="Tahoma"/>
          <w:sz w:val="20"/>
          <w:szCs w:val="20"/>
          <w:lang w:val="pt-BR"/>
        </w:rPr>
        <w:t>da Cláusula 4.14</w:t>
      </w:r>
      <w:r w:rsidR="00121E46">
        <w:rPr>
          <w:rFonts w:ascii="Verdana" w:hAnsi="Verdana" w:cs="Tahoma"/>
          <w:sz w:val="20"/>
          <w:szCs w:val="20"/>
          <w:lang w:val="pt-BR"/>
        </w:rPr>
        <w:t xml:space="preserve">.2 </w:t>
      </w:r>
      <w:r w:rsidRPr="001F4BDE">
        <w:rPr>
          <w:rFonts w:ascii="Verdana" w:hAnsi="Verdana" w:cs="Tahoma"/>
          <w:sz w:val="20"/>
          <w:szCs w:val="20"/>
          <w:lang w:val="pt-BR"/>
        </w:rPr>
        <w:t xml:space="preserve">acima </w:t>
      </w:r>
      <w:r w:rsidR="00B2110D" w:rsidRPr="001F4BDE">
        <w:rPr>
          <w:rFonts w:ascii="Verdana" w:hAnsi="Verdana"/>
          <w:color w:val="000000"/>
          <w:sz w:val="20"/>
          <w:lang w:val="pt-BR"/>
        </w:rPr>
        <w:t>ser</w:t>
      </w:r>
      <w:r w:rsidR="00B2110D">
        <w:rPr>
          <w:rFonts w:ascii="Verdana" w:hAnsi="Verdana"/>
          <w:color w:val="000000"/>
          <w:sz w:val="20"/>
          <w:lang w:val="pt-BR"/>
        </w:rPr>
        <w:t>ão</w:t>
      </w:r>
      <w:r w:rsidR="00B2110D" w:rsidRPr="001F4BDE">
        <w:rPr>
          <w:rFonts w:ascii="Verdana" w:hAnsi="Verdana"/>
          <w:color w:val="000000"/>
          <w:sz w:val="20"/>
          <w:lang w:val="pt-BR"/>
        </w:rPr>
        <w:t xml:space="preserve"> atualizado</w:t>
      </w:r>
      <w:r w:rsidR="00B2110D">
        <w:rPr>
          <w:rFonts w:ascii="Verdana" w:hAnsi="Verdana"/>
          <w:color w:val="000000"/>
          <w:sz w:val="20"/>
          <w:lang w:val="pt-BR"/>
        </w:rPr>
        <w:t>s</w:t>
      </w:r>
      <w:r w:rsidR="00B2110D" w:rsidRPr="001F4BDE">
        <w:rPr>
          <w:rFonts w:ascii="Verdana" w:hAnsi="Verdana"/>
          <w:color w:val="000000"/>
          <w:sz w:val="20"/>
          <w:lang w:val="pt-BR"/>
        </w:rPr>
        <w:t xml:space="preserve"> mensalmente pelo IGP-M a partir da Data de Emissão</w:t>
      </w:r>
      <w:r w:rsidRPr="001F4BDE">
        <w:rPr>
          <w:rFonts w:ascii="Verdana" w:hAnsi="Verdana" w:cs="Tahoma"/>
          <w:sz w:val="20"/>
          <w:szCs w:val="20"/>
          <w:lang w:val="pt-BR"/>
        </w:rPr>
        <w:t xml:space="preserve">, ou na falta deste, pelo índice oficial que vier a substituir o </w:t>
      </w:r>
      <w:r w:rsidR="00B2110D">
        <w:rPr>
          <w:rFonts w:ascii="Verdana" w:hAnsi="Verdana" w:cs="Tahoma"/>
          <w:sz w:val="20"/>
          <w:szCs w:val="20"/>
          <w:lang w:val="pt-BR"/>
        </w:rPr>
        <w:t>IGP-M</w:t>
      </w:r>
      <w:r w:rsidRPr="001F4BDE">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(ii)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8" w:name="_DV_M404"/>
      <w:bookmarkEnd w:id="28"/>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rsidP="00456C13">
      <w:pPr>
        <w:spacing w:line="300" w:lineRule="exact"/>
        <w:rPr>
          <w:rFonts w:ascii="Verdana" w:hAnsi="Verdana"/>
          <w:b/>
          <w:sz w:val="20"/>
          <w:lang w:val="pt-BR"/>
        </w:rPr>
      </w:pPr>
    </w:p>
    <w:p w14:paraId="06EA5A8D" w14:textId="77777777" w:rsidR="00370997" w:rsidRPr="001F4BDE" w:rsidRDefault="00370997"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lastRenderedPageBreak/>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r w:rsidRPr="001F4BDE">
        <w:rPr>
          <w:rFonts w:ascii="Verdana" w:hAnsi="Verdana" w:cs="Tahoma"/>
          <w:sz w:val="20"/>
        </w:rPr>
        <w:t>fornecer ao Agente Fiduciário:</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1354D021"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(ii)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r w:rsidR="00DE471C" w:rsidRPr="001F4BDE">
        <w:rPr>
          <w:rFonts w:ascii="Verdana" w:hAnsi="Verdana"/>
          <w:sz w:val="20"/>
          <w:lang w:val="pt-BR"/>
        </w:rPr>
        <w:t>x</w:t>
      </w:r>
      <w:r w:rsidR="00370997">
        <w:rPr>
          <w:rFonts w:ascii="Verdana" w:hAnsi="Verdana"/>
          <w:sz w:val="20"/>
          <w:lang w:val="pt-BR"/>
        </w:rPr>
        <w:t>vi</w:t>
      </w:r>
      <w:r w:rsidRPr="001F4BDE">
        <w:rPr>
          <w:rFonts w:ascii="Verdana" w:hAnsi="Verdana"/>
          <w:sz w:val="20"/>
          <w:lang w:val="pt-BR"/>
        </w:rPr>
        <w:t>”</w:t>
      </w:r>
      <w:r w:rsidRPr="001F4BDE">
        <w:rPr>
          <w:rFonts w:ascii="Verdana" w:hAnsi="Verdana" w:cs="Tahoma"/>
          <w:sz w:val="20"/>
          <w:lang w:val="pt-BR"/>
        </w:rPr>
        <w:t xml:space="preserve">, sob pena de impossibilidade de acompanhamento pelo Agente Fiduciário, podendo este solicitar à Emissora todos os eventuais esclarecimentos adicionais que se façam necessários; e (iii)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xml:space="preserve">, conforme definidos na </w:t>
      </w:r>
      <w:r w:rsidR="009B150C" w:rsidRPr="001F4BDE">
        <w:rPr>
          <w:rFonts w:ascii="Verdana" w:hAnsi="Verdana" w:cs="Tahoma"/>
          <w:sz w:val="20"/>
          <w:lang w:val="pt-BR"/>
        </w:rPr>
        <w:lastRenderedPageBreak/>
        <w:t>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(iii), (iv)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405E94CF"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w:t>
      </w:r>
      <w:r w:rsidR="00377724">
        <w:rPr>
          <w:rFonts w:ascii="Verdana" w:hAnsi="Verdana" w:cs="Tahoma"/>
          <w:sz w:val="20"/>
          <w:lang w:val="pt-BR"/>
        </w:rPr>
        <w:t>3</w:t>
      </w:r>
      <w:r w:rsidR="00377724" w:rsidRPr="001F4BDE">
        <w:rPr>
          <w:rFonts w:ascii="Verdana" w:hAnsi="Verdana" w:cs="Tahoma"/>
          <w:sz w:val="20"/>
          <w:lang w:val="pt-BR"/>
        </w:rPr>
        <w:t xml:space="preserve"> </w:t>
      </w:r>
      <w:r w:rsidRPr="001F4BDE">
        <w:rPr>
          <w:rFonts w:ascii="Verdana" w:hAnsi="Verdana" w:cs="Tahoma"/>
          <w:sz w:val="20"/>
          <w:lang w:val="pt-BR"/>
        </w:rPr>
        <w:t>(</w:t>
      </w:r>
      <w:r w:rsidR="00377724">
        <w:rPr>
          <w:rFonts w:ascii="Verdana" w:hAnsi="Verdana" w:cs="Tahoma"/>
          <w:sz w:val="20"/>
          <w:lang w:val="pt-BR"/>
        </w:rPr>
        <w:t>três</w:t>
      </w:r>
      <w:r w:rsidRPr="001F4BDE">
        <w:rPr>
          <w:rFonts w:ascii="Verdana" w:hAnsi="Verdana" w:cs="Tahoma"/>
          <w:sz w:val="20"/>
          <w:lang w:val="pt-BR"/>
        </w:rPr>
        <w:t>)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lastRenderedPageBreak/>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(ii)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9"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29"/>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0" w:name="_DV_C371"/>
      <w:r w:rsidRPr="001F4BDE">
        <w:rPr>
          <w:rFonts w:ascii="Verdana" w:hAnsi="Verdana" w:cs="Tahoma"/>
          <w:sz w:val="20"/>
          <w:lang w:val="pt-BR"/>
        </w:rPr>
        <w:t>exceto com relação àqueles pagamentos questionados na esfera judicial ou administrativa,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0"/>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qualquer outra forma de cessão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1"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(ii)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1"/>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manter os bens necessários para a condução de suas atividades principais </w:t>
      </w:r>
      <w:r w:rsidRPr="001F4BDE">
        <w:rPr>
          <w:rFonts w:ascii="Verdana" w:hAnsi="Verdana" w:cs="Tahoma"/>
          <w:sz w:val="20"/>
          <w:lang w:val="pt-BR"/>
        </w:rPr>
        <w:lastRenderedPageBreak/>
        <w:t>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0A6AA7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2"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3" w:name="_DV_C379"/>
      <w:bookmarkEnd w:id="32"/>
    </w:p>
    <w:bookmarkEnd w:id="33"/>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lastRenderedPageBreak/>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(iii) a aplicação dos recursos provenientes desta Escritura de Emissão, única e exclusivamente, em ações e itens passíveis de licenciamento ambiental ou em atividades devidamente licenciadas e autorizadas pelos órgãos 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xml:space="preserve">;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xml:space="preserve">) Dias Úteis (i) contado a partir da ocorrência do fato, sobre qualquer alteração nas condições econômicas, financeiras, comerciais, operacionais, regulatórias, societárias ou nos negócios da Emissora, bem como quaisquer eventos ou situações que: (ii)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 xml:space="preserve">impossibilitar ou dificultar o cumprimento pela Emissora de suas obrigações decorrentes desta Escritura de Emissão; (iii) faça com que as demonstrações financeiras da Emissora não reflitam a real condição financeira da Emissora; ou (iv)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23CA49B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2FBB2F59"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(ii) manter o Projeto enquadrado como prioritário pelo Ministério do Desenvolvimento Regional, nos termos da Lei 12.431;</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(ii) às</w:t>
      </w:r>
      <w:r w:rsidRPr="001F4BDE">
        <w:rPr>
          <w:rFonts w:ascii="Verdana" w:hAnsi="Verdana" w:cs="Tahoma"/>
          <w:sz w:val="20"/>
          <w:lang w:val="pt-BR"/>
        </w:rPr>
        <w:t xml:space="preserve"> publicações nos jornais de divulgação da Emissora; (iii)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xml:space="preserve">; (iv)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lastRenderedPageBreak/>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34BE0708" w:rsidR="009B150C" w:rsidRDefault="00F02BE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fazer com que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Pr="001F4BDE">
        <w:rPr>
          <w:rFonts w:ascii="Verdana" w:hAnsi="Verdana" w:cs="Tahoma"/>
          <w:sz w:val="20"/>
          <w:lang w:val="pt-BR"/>
        </w:rPr>
        <w:t xml:space="preserve"> 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 xml:space="preserve">manter políticas e procedimentos internos que asseguram integral cumprimento de tais normas; (ii) dar pleno conhecimento de tais normas a todos os profissionais que venham a se relacionar; (iii) abster-se de praticar atos de corrupção e de agir de forma lesiva à administração pública, no seu interesse ou para seu benefício, exclusivo ou não; (iv)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0E19896D"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1DA53658"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 xml:space="preserve">por suas Partes </w:t>
      </w:r>
      <w:r w:rsidR="009B5C54">
        <w:rPr>
          <w:rFonts w:ascii="Verdana" w:hAnsi="Verdana" w:cs="Tahoma"/>
          <w:sz w:val="20"/>
          <w:lang w:val="pt-BR"/>
        </w:rPr>
        <w:lastRenderedPageBreak/>
        <w:t>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009B5C54">
        <w:rPr>
          <w:rFonts w:ascii="Verdana" w:hAnsi="Verdana" w:cs="Tahoma"/>
          <w:sz w:val="20"/>
          <w:lang w:val="pt-BR"/>
        </w:rPr>
        <w:t xml:space="preserve">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Poor’s,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r w:rsidR="00BA6BFC" w:rsidRPr="001F4BDE">
        <w:rPr>
          <w:rFonts w:ascii="Verdana" w:hAnsi="Verdana"/>
          <w:color w:val="000000"/>
          <w:sz w:val="20"/>
          <w:lang w:val="pt-BR"/>
        </w:rPr>
        <w:t>ii</w:t>
      </w:r>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r w:rsidR="00BA6BFC" w:rsidRPr="001F4BDE">
        <w:rPr>
          <w:rFonts w:ascii="Verdana" w:hAnsi="Verdana"/>
          <w:color w:val="000000"/>
          <w:sz w:val="20"/>
          <w:lang w:val="pt-BR"/>
        </w:rPr>
        <w:t>iii</w:t>
      </w:r>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r w:rsidR="00BA6BFC" w:rsidRPr="001F4BDE">
        <w:rPr>
          <w:rFonts w:ascii="Verdana" w:hAnsi="Verdana"/>
          <w:color w:val="000000"/>
          <w:sz w:val="20"/>
          <w:lang w:val="pt-BR"/>
        </w:rPr>
        <w:t>iv</w:t>
      </w:r>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Poor’s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Poor’s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w:t>
      </w:r>
      <w:r w:rsidR="004B7643" w:rsidRPr="00965621">
        <w:rPr>
          <w:rFonts w:ascii="Verdana" w:hAnsi="Verdana" w:cs="Tahoma"/>
          <w:sz w:val="20"/>
          <w:lang w:val="pt-BR"/>
        </w:rPr>
        <w:lastRenderedPageBreak/>
        <w:t xml:space="preserve">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(ii)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2E9C16C2" w:rsidR="00D657D3" w:rsidRPr="001F4BDE" w:rsidRDefault="00D657D3"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a celebração desta Escritura de Emissão e o cumprimento de suas obrigações aqui previstas não infringem qualquer obrigação anteriormente assumida pelo </w:t>
      </w:r>
      <w:r w:rsidRPr="001F4BDE">
        <w:rPr>
          <w:rFonts w:ascii="Verdana" w:hAnsi="Verdana" w:cs="Tahoma"/>
          <w:sz w:val="20"/>
          <w:lang w:val="pt-BR"/>
        </w:rPr>
        <w:lastRenderedPageBreak/>
        <w:t>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4" w:name="_DV_C423"/>
      <w:r w:rsidRPr="001F4BDE">
        <w:rPr>
          <w:rFonts w:ascii="Verdana" w:hAnsi="Verdana" w:cs="Tahoma"/>
          <w:sz w:val="20"/>
          <w:lang w:val="pt-BR"/>
        </w:rPr>
        <w:t>está devidamente qualificado a exercer as atividades de agente fiduciário, nos termos da regulamentação aplicável vigente;</w:t>
      </w:r>
      <w:bookmarkEnd w:id="34"/>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5" w:name="_DV_C424"/>
      <w:r w:rsidRPr="001F4BDE">
        <w:rPr>
          <w:rFonts w:ascii="Verdana" w:hAnsi="Verdana" w:cs="Tahoma"/>
          <w:sz w:val="20"/>
          <w:lang w:val="pt-BR"/>
        </w:rPr>
        <w:t xml:space="preserve">que </w:t>
      </w:r>
      <w:bookmarkStart w:id="36" w:name="_DV_X465"/>
      <w:bookmarkStart w:id="37" w:name="_DV_C425"/>
      <w:bookmarkEnd w:id="35"/>
      <w:r w:rsidRPr="001F4BDE">
        <w:rPr>
          <w:rFonts w:ascii="Verdana" w:hAnsi="Verdana" w:cs="Tahoma"/>
          <w:sz w:val="20"/>
          <w:lang w:val="pt-BR"/>
        </w:rPr>
        <w:t>esta Escritura de Emissão constitui uma obrigação legal, válida</w:t>
      </w:r>
      <w:bookmarkStart w:id="38" w:name="_DV_C426"/>
      <w:bookmarkEnd w:id="36"/>
      <w:bookmarkEnd w:id="37"/>
      <w:r w:rsidRPr="001F4BDE">
        <w:rPr>
          <w:rFonts w:ascii="Verdana" w:hAnsi="Verdana" w:cs="Tahoma"/>
          <w:sz w:val="20"/>
          <w:lang w:val="pt-BR"/>
        </w:rPr>
        <w:t>, vinculativa e eficaz</w:t>
      </w:r>
      <w:bookmarkStart w:id="39" w:name="_DV_X467"/>
      <w:bookmarkStart w:id="40" w:name="_DV_C427"/>
      <w:bookmarkEnd w:id="38"/>
      <w:r w:rsidRPr="001F4BDE">
        <w:rPr>
          <w:rFonts w:ascii="Verdana" w:hAnsi="Verdana" w:cs="Tahoma"/>
          <w:sz w:val="20"/>
          <w:lang w:val="pt-BR"/>
        </w:rPr>
        <w:t xml:space="preserve"> do Agente Fiduciário, exequível de acordo com os seus termos e condições;</w:t>
      </w:r>
      <w:bookmarkEnd w:id="39"/>
      <w:bookmarkEnd w:id="40"/>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verificou, no momento em que aceitou a função de agente fiduciário, a veracidade das informações contidas nesta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na data de assinatura da presente Escritura de Emissão, conforme organograma </w:t>
      </w:r>
      <w:r w:rsidRPr="001F4BDE">
        <w:rPr>
          <w:rFonts w:ascii="Verdana" w:hAnsi="Verdana" w:cs="Tahoma"/>
          <w:sz w:val="20"/>
          <w:lang w:val="pt-BR"/>
        </w:rPr>
        <w:lastRenderedPageBreak/>
        <w:t>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4419D7D9"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w:t>
      </w:r>
      <w:r w:rsidRPr="000374C8">
        <w:rPr>
          <w:rFonts w:ascii="Verdana" w:hAnsi="Verdana" w:cs="Tahoma"/>
          <w:i/>
          <w:sz w:val="20"/>
          <w:lang w:val="pt-BR"/>
        </w:rPr>
        <w:lastRenderedPageBreak/>
        <w:t xml:space="preserve">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no valor de R$550.000.000,00, na data de emissão, qual seja, 12 de março de 2018, representada por 55.000 debêntures não conversíveis em ações, da espécie quirografária, com garantia fidejussória representada por fiança da Invepar, com data de vencimento em 12 de março de 2023. A remuneração, equivalente a DI+5,00% a.a,, deverá ser paga nos dias (i) 12 de março de 2019, 12 de março de 2020 e 12 de março de 2021 e, (ii)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emissão de debêntures da Concessionária Viario S.A.</w:t>
      </w:r>
      <w:r w:rsidRPr="000374C8">
        <w:rPr>
          <w:rFonts w:ascii="Verdana" w:hAnsi="Verdana" w:cs="Tahoma"/>
          <w:i/>
          <w:sz w:val="20"/>
          <w:lang w:val="pt-BR"/>
        </w:rPr>
        <w:t>,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Invepar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2E7A852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parcelas anuais de R$</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w:t>
      </w:r>
      <w:r w:rsidRPr="001F4BDE">
        <w:rPr>
          <w:rFonts w:ascii="Verdana" w:hAnsi="Verdana" w:cs="Tahoma"/>
          <w:sz w:val="20"/>
          <w:lang w:val="pt-BR"/>
        </w:rPr>
        <w:lastRenderedPageBreak/>
        <w:t>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A1EE5EC"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w:t>
      </w:r>
      <w:r w:rsidRPr="001F4BDE">
        <w:rPr>
          <w:rFonts w:ascii="Verdana" w:hAnsi="Verdana" w:cs="Tahoma"/>
          <w:sz w:val="20"/>
          <w:lang w:val="pt-BR"/>
        </w:rPr>
        <w:lastRenderedPageBreak/>
        <w:t>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(ii)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verificar, no momento de aceitar a função, a veracidade das informações contidas nesta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promover, caso a Emissora não o faça, o registro desta Escritura de Emissão e </w:t>
      </w:r>
      <w:r w:rsidRPr="001F4BDE">
        <w:rPr>
          <w:rFonts w:ascii="Verdana" w:hAnsi="Verdana" w:cs="Tahoma"/>
          <w:sz w:val="20"/>
          <w:lang w:val="pt-BR"/>
        </w:rPr>
        <w:lastRenderedPageBreak/>
        <w:t>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 xml:space="preserve">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w:t>
      </w:r>
      <w:r w:rsidRPr="001F4BDE">
        <w:rPr>
          <w:rFonts w:ascii="Verdana" w:hAnsi="Verdana"/>
          <w:sz w:val="20"/>
          <w:lang w:val="pt-BR"/>
        </w:rPr>
        <w:lastRenderedPageBreak/>
        <w:t>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 xml:space="preserve">em sua página na rede </w:t>
      </w:r>
      <w:r w:rsidR="00AC586B" w:rsidRPr="001F4BDE">
        <w:rPr>
          <w:rFonts w:ascii="Verdana" w:hAnsi="Verdana" w:cs="Tahoma"/>
          <w:sz w:val="20"/>
          <w:lang w:val="pt-BR"/>
        </w:rPr>
        <w:lastRenderedPageBreak/>
        <w:t>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valor unitário das Debêntures, calculado pela Emissora, aos </w:t>
      </w:r>
      <w:r w:rsidRPr="001F4BDE">
        <w:rPr>
          <w:rFonts w:ascii="Verdana" w:hAnsi="Verdana" w:cs="Tahoma"/>
          <w:sz w:val="20"/>
          <w:lang w:val="pt-BR"/>
        </w:rPr>
        <w:lastRenderedPageBreak/>
        <w:t>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w:t>
      </w:r>
      <w:r w:rsidRPr="001F4BDE">
        <w:rPr>
          <w:rFonts w:ascii="Verdana" w:hAnsi="Verdana" w:cs="Tahoma"/>
          <w:sz w:val="20"/>
          <w:lang w:val="pt-BR"/>
        </w:rPr>
        <w:lastRenderedPageBreak/>
        <w:t xml:space="preserve">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xml:space="preserve">, a partir da data de início do exercício de sua função como agente fiduciário da Emissão. Esta </w:t>
      </w:r>
      <w:r w:rsidRPr="001F4BDE">
        <w:rPr>
          <w:rFonts w:ascii="Verdana" w:hAnsi="Verdana" w:cs="Tahoma"/>
          <w:sz w:val="20"/>
          <w:lang w:val="pt-BR"/>
        </w:rPr>
        <w:lastRenderedPageBreak/>
        <w:t>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7F20823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 xml:space="preserve">A presidência da Assembleia Geral de Debenturistas caberá ao Debenturista eleito pelos </w:t>
      </w:r>
      <w:r w:rsidRPr="001F4BDE">
        <w:rPr>
          <w:rFonts w:ascii="Verdana" w:hAnsi="Verdana" w:cs="Tahoma"/>
          <w:sz w:val="20"/>
          <w:lang w:val="pt-BR"/>
        </w:rPr>
        <w:lastRenderedPageBreak/>
        <w:t>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rsidP="00456C13">
      <w:pPr>
        <w:spacing w:line="300" w:lineRule="exact"/>
        <w:rPr>
          <w:rFonts w:ascii="Verdana" w:hAnsi="Verdana" w:cs="Tahoma"/>
          <w:b/>
          <w:bCs/>
          <w:sz w:val="20"/>
          <w:highlight w:val="yellow"/>
          <w:lang w:val="pt-BR"/>
        </w:rPr>
      </w:pPr>
    </w:p>
    <w:p w14:paraId="10E5E24E" w14:textId="7DAE603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0369F30E"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t>Qua</w:t>
      </w:r>
      <w:ins w:id="41" w:author="Carlos Bacha" w:date="2020-12-15T16:51:00Z">
        <w:r w:rsidR="009A6660">
          <w:rPr>
            <w:rFonts w:ascii="Verdana" w:hAnsi="Verdana" w:cs="Tahoma"/>
            <w:sz w:val="20"/>
            <w:lang w:val="pt-BR"/>
          </w:rPr>
          <w:t>is</w:t>
        </w:r>
      </w:ins>
      <w:del w:id="42" w:author="Carlos Bacha" w:date="2020-12-15T16:51:00Z">
        <w:r w:rsidRPr="001F4BDE" w:rsidDel="009A6660">
          <w:rPr>
            <w:rFonts w:ascii="Verdana" w:hAnsi="Verdana" w:cs="Tahoma"/>
            <w:sz w:val="20"/>
            <w:lang w:val="pt-BR"/>
          </w:rPr>
          <w:delText>l</w:delText>
        </w:r>
      </w:del>
      <w:r w:rsidRPr="001F4BDE">
        <w:rPr>
          <w:rFonts w:ascii="Verdana" w:hAnsi="Verdana" w:cs="Tahoma"/>
          <w:sz w:val="20"/>
          <w:lang w:val="pt-BR"/>
        </w:rPr>
        <w:t>quer alteraç</w:t>
      </w:r>
      <w:ins w:id="43" w:author="Carlos Bacha" w:date="2020-12-15T16:51:00Z">
        <w:r w:rsidR="009A6660">
          <w:rPr>
            <w:rFonts w:ascii="Verdana" w:hAnsi="Verdana" w:cs="Tahoma"/>
            <w:sz w:val="20"/>
            <w:lang w:val="pt-BR"/>
          </w:rPr>
          <w:t>ões</w:t>
        </w:r>
      </w:ins>
      <w:del w:id="44" w:author="Carlos Bacha" w:date="2020-12-15T16:51:00Z">
        <w:r w:rsidRPr="001F4BDE" w:rsidDel="009A6660">
          <w:rPr>
            <w:rFonts w:ascii="Verdana" w:hAnsi="Verdana" w:cs="Tahoma"/>
            <w:sz w:val="20"/>
            <w:lang w:val="pt-BR"/>
          </w:rPr>
          <w:delText>ão</w:delText>
        </w:r>
      </w:del>
      <w:r w:rsidRPr="001F4BDE">
        <w:rPr>
          <w:rFonts w:ascii="Verdana" w:hAnsi="Verdana" w:cs="Tahoma"/>
          <w:sz w:val="20"/>
          <w:lang w:val="pt-BR"/>
        </w:rPr>
        <w:t xml:space="preserve"> </w:t>
      </w:r>
      <w:del w:id="45" w:author="Carlos Bacha" w:date="2020-12-15T16:51:00Z">
        <w:r w:rsidR="009B5C54" w:rsidRPr="001F4BDE" w:rsidDel="009A6660">
          <w:rPr>
            <w:rFonts w:ascii="Verdana" w:hAnsi="Verdana" w:cs="Tahoma"/>
            <w:sz w:val="20"/>
            <w:lang w:val="pt-BR"/>
          </w:rPr>
          <w:delText xml:space="preserve">(i) no prazo de vigência das Debêntures; (ii) na Data de Vencimento; </w:delText>
        </w:r>
        <w:r w:rsidR="0051645F" w:rsidDel="009A6660">
          <w:rPr>
            <w:rFonts w:ascii="Verdana" w:hAnsi="Verdana" w:cs="Tahoma"/>
            <w:sz w:val="20"/>
            <w:lang w:val="pt-BR"/>
          </w:rPr>
          <w:delText>[</w:delText>
        </w:r>
        <w:r w:rsidR="009B5C54" w:rsidRPr="004C6C58" w:rsidDel="009A6660">
          <w:rPr>
            <w:rFonts w:ascii="Verdana" w:hAnsi="Verdana" w:cs="Tahoma"/>
            <w:sz w:val="20"/>
            <w:highlight w:val="yellow"/>
            <w:lang w:val="pt-BR"/>
          </w:rPr>
          <w:delText xml:space="preserve">(iii) </w:delText>
        </w:r>
        <w:r w:rsidR="00031A35" w:rsidRPr="004C6C58" w:rsidDel="009A6660">
          <w:rPr>
            <w:rFonts w:ascii="Verdana" w:hAnsi="Verdana" w:cs="Tahoma"/>
            <w:sz w:val="20"/>
            <w:highlight w:val="yellow"/>
            <w:lang w:val="pt-BR"/>
          </w:rPr>
          <w:delText xml:space="preserve">que reduza </w:delText>
        </w:r>
        <w:r w:rsidR="009B5C54" w:rsidRPr="004C6C58" w:rsidDel="009A6660">
          <w:rPr>
            <w:rFonts w:ascii="Verdana" w:hAnsi="Verdana" w:cs="Tahoma"/>
            <w:sz w:val="20"/>
            <w:highlight w:val="yellow"/>
            <w:lang w:val="pt-BR"/>
          </w:rPr>
          <w:delText>a Remuneração;</w:delText>
        </w:r>
        <w:r w:rsidR="0051645F" w:rsidDel="009A6660">
          <w:rPr>
            <w:rFonts w:ascii="Verdana" w:hAnsi="Verdana" w:cs="Tahoma"/>
            <w:sz w:val="20"/>
            <w:lang w:val="pt-BR"/>
          </w:rPr>
          <w:delText>]</w:delText>
        </w:r>
        <w:r w:rsidR="009B5C54" w:rsidRPr="001F4BDE" w:rsidDel="009A6660">
          <w:rPr>
            <w:rFonts w:ascii="Verdana" w:hAnsi="Verdana" w:cs="Tahoma"/>
            <w:sz w:val="20"/>
            <w:lang w:val="pt-BR"/>
          </w:rPr>
          <w:delText xml:space="preserve"> </w:delText>
        </w:r>
        <w:r w:rsidR="009B5C54" w:rsidDel="009A6660">
          <w:rPr>
            <w:rFonts w:ascii="Verdana" w:hAnsi="Verdana" w:cs="Tahoma"/>
            <w:sz w:val="20"/>
            <w:lang w:val="pt-BR"/>
          </w:rPr>
          <w:delText xml:space="preserve">(iv) no cronograma de amortização de principal e juros; </w:delText>
        </w:r>
        <w:r w:rsidR="0051645F" w:rsidDel="009A6660">
          <w:rPr>
            <w:rFonts w:ascii="Verdana" w:hAnsi="Verdana" w:cs="Tahoma"/>
            <w:sz w:val="20"/>
            <w:lang w:val="pt-BR"/>
          </w:rPr>
          <w:delText>[</w:delText>
        </w:r>
        <w:r w:rsidR="009B5C54" w:rsidRPr="004C6C58" w:rsidDel="009A6660">
          <w:rPr>
            <w:rFonts w:ascii="Verdana" w:hAnsi="Verdana" w:cs="Tahoma"/>
            <w:sz w:val="20"/>
            <w:highlight w:val="yellow"/>
            <w:lang w:val="pt-BR"/>
          </w:rPr>
          <w:delText xml:space="preserve">(v) na </w:delText>
        </w:r>
        <w:r w:rsidR="00031A35" w:rsidRPr="004C6C58" w:rsidDel="009A6660">
          <w:rPr>
            <w:rFonts w:ascii="Verdana" w:hAnsi="Verdana" w:cs="Tahoma"/>
            <w:sz w:val="20"/>
            <w:highlight w:val="yellow"/>
            <w:lang w:val="pt-BR"/>
          </w:rPr>
          <w:delText xml:space="preserve">redução da </w:delText>
        </w:r>
        <w:r w:rsidR="009B5C54" w:rsidRPr="004C6C58" w:rsidDel="009A6660">
          <w:rPr>
            <w:rFonts w:ascii="Verdana" w:hAnsi="Verdana" w:cs="Tahoma"/>
            <w:sz w:val="20"/>
            <w:highlight w:val="yellow"/>
            <w:lang w:val="pt-BR"/>
          </w:rPr>
          <w:delText>Garantia Real</w:delText>
        </w:r>
        <w:r w:rsidR="0051645F" w:rsidDel="009A6660">
          <w:rPr>
            <w:rFonts w:ascii="Verdana" w:hAnsi="Verdana" w:cs="Tahoma"/>
            <w:sz w:val="20"/>
            <w:lang w:val="pt-BR"/>
          </w:rPr>
          <w:delText>]</w:delText>
        </w:r>
        <w:r w:rsidR="009B5C54" w:rsidDel="009A6660">
          <w:rPr>
            <w:rFonts w:ascii="Verdana" w:hAnsi="Verdana" w:cs="Tahoma"/>
            <w:sz w:val="20"/>
            <w:lang w:val="pt-BR"/>
          </w:rPr>
          <w:delText xml:space="preserve">; </w:delText>
        </w:r>
        <w:r w:rsidR="009B5C54" w:rsidRPr="001F4BDE" w:rsidDel="009A6660">
          <w:rPr>
            <w:rFonts w:ascii="Verdana" w:hAnsi="Verdana" w:cs="Tahoma"/>
            <w:sz w:val="20"/>
            <w:lang w:val="pt-BR"/>
          </w:rPr>
          <w:delText>(v</w:delText>
        </w:r>
        <w:r w:rsidR="009B5C54" w:rsidDel="009A6660">
          <w:rPr>
            <w:rFonts w:ascii="Verdana" w:hAnsi="Verdana" w:cs="Tahoma"/>
            <w:sz w:val="20"/>
            <w:lang w:val="pt-BR"/>
          </w:rPr>
          <w:delText>i</w:delText>
        </w:r>
        <w:r w:rsidR="009B5C54" w:rsidRPr="001F4BDE" w:rsidDel="009A6660">
          <w:rPr>
            <w:rFonts w:ascii="Verdana" w:hAnsi="Verdana" w:cs="Tahoma"/>
            <w:sz w:val="20"/>
            <w:lang w:val="pt-BR"/>
          </w:rPr>
          <w:delText xml:space="preserve">) no quórum de deliberação das </w:delText>
        </w:r>
        <w:r w:rsidR="009B5C54" w:rsidRPr="00BE3DF0" w:rsidDel="009A6660">
          <w:rPr>
            <w:rFonts w:ascii="Verdana" w:hAnsi="Verdana" w:cs="Tahoma"/>
            <w:sz w:val="20"/>
            <w:lang w:val="pt-BR"/>
          </w:rPr>
          <w:delText xml:space="preserve">Assembleias Gerais de Debenturistas; (vii) nas </w:delText>
        </w:r>
        <w:r w:rsidR="009B5C54" w:rsidDel="009A6660">
          <w:rPr>
            <w:rFonts w:ascii="Verdana" w:hAnsi="Verdana" w:cs="Tahoma"/>
            <w:sz w:val="20"/>
            <w:lang w:val="pt-BR"/>
          </w:rPr>
          <w:delText>H</w:delText>
        </w:r>
        <w:r w:rsidR="009B5C54" w:rsidRPr="00BE3DF0" w:rsidDel="009A6660">
          <w:rPr>
            <w:rFonts w:ascii="Verdana" w:hAnsi="Verdana" w:cs="Tahoma"/>
            <w:sz w:val="20"/>
            <w:lang w:val="pt-BR"/>
          </w:rPr>
          <w:delText>ipóteses de Vencimento Antecipado</w:delText>
        </w:r>
        <w:r w:rsidR="009B5C54" w:rsidDel="009A6660">
          <w:rPr>
            <w:rFonts w:ascii="Verdana" w:hAnsi="Verdana" w:cs="Tahoma"/>
            <w:sz w:val="20"/>
            <w:lang w:val="pt-BR"/>
          </w:rPr>
          <w:delText xml:space="preserve"> previstas nas Cláusulas 4.14.1 e 4.14.2 acima </w:delText>
        </w:r>
        <w:r w:rsidR="009B5C54" w:rsidRPr="004D0146" w:rsidDel="009A6660">
          <w:rPr>
            <w:rFonts w:ascii="Verdana" w:hAnsi="Verdana" w:cs="Tahoma"/>
            <w:sz w:val="20"/>
            <w:lang w:val="pt-BR"/>
          </w:rPr>
          <w:delText>(incluindo para a exclusão</w:delText>
        </w:r>
        <w:r w:rsidR="009B5C54" w:rsidDel="009A6660">
          <w:rPr>
            <w:rFonts w:ascii="Verdana" w:hAnsi="Verdana" w:cs="Tahoma"/>
            <w:sz w:val="20"/>
            <w:lang w:val="pt-BR"/>
          </w:rPr>
          <w:delText>, inclusão</w:delText>
        </w:r>
        <w:r w:rsidR="009B5C54" w:rsidRPr="004D0146" w:rsidDel="009A6660">
          <w:rPr>
            <w:rFonts w:ascii="Verdana" w:hAnsi="Verdana" w:cs="Tahoma"/>
            <w:sz w:val="20"/>
            <w:lang w:val="pt-BR"/>
          </w:rPr>
          <w:delText xml:space="preserve"> e/ou alteração de suas respectivas redações)</w:delText>
        </w:r>
        <w:r w:rsidRPr="00BE3DF0" w:rsidDel="009A6660">
          <w:rPr>
            <w:rFonts w:ascii="Verdana" w:hAnsi="Verdana" w:cs="Tahoma"/>
            <w:sz w:val="20"/>
            <w:lang w:val="pt-BR"/>
          </w:rPr>
          <w:delText>,</w:delText>
        </w:r>
      </w:del>
      <w:ins w:id="46" w:author="Carlos Bacha" w:date="2020-12-15T16:52:00Z">
        <w:r w:rsidR="009A6660" w:rsidRPr="009A6660">
          <w:rPr>
            <w:rFonts w:ascii="Verdana" w:hAnsi="Verdana"/>
            <w:sz w:val="20"/>
            <w:lang w:val="pt-BR"/>
            <w:rPrChange w:id="47" w:author="Carlos Bacha" w:date="2020-12-15T16:52:00Z">
              <w:rPr>
                <w:rFonts w:ascii="Verdana" w:hAnsi="Verdana"/>
                <w:sz w:val="20"/>
              </w:rPr>
            </w:rPrChange>
          </w:rPr>
          <w:t xml:space="preserve"> </w:t>
        </w:r>
        <w:r w:rsidR="009A6660" w:rsidRPr="009A6660">
          <w:rPr>
            <w:rFonts w:ascii="Verdana" w:hAnsi="Verdana"/>
            <w:sz w:val="20"/>
            <w:lang w:val="pt-BR"/>
            <w:rPrChange w:id="48" w:author="Carlos Bacha" w:date="2020-12-15T16:52:00Z">
              <w:rPr>
                <w:rFonts w:ascii="Verdana" w:hAnsi="Verdana"/>
                <w:sz w:val="20"/>
              </w:rPr>
            </w:rPrChange>
          </w:rPr>
          <w:t xml:space="preserve">(i) nas condições de Remuneração; (ii) no cronograma de amortização de principal e juros, inclusive sua Data de Vencimento; (iii) nos bens outorgados </w:t>
        </w:r>
        <w:r w:rsidR="009A6660" w:rsidRPr="009A6660">
          <w:rPr>
            <w:rFonts w:ascii="Verdana" w:hAnsi="Verdana"/>
            <w:sz w:val="20"/>
            <w:lang w:val="pt-BR"/>
            <w:rPrChange w:id="49" w:author="Carlos Bacha" w:date="2020-12-15T16:52:00Z">
              <w:rPr>
                <w:rFonts w:ascii="Verdana" w:hAnsi="Verdana"/>
                <w:sz w:val="20"/>
              </w:rPr>
            </w:rPrChange>
          </w:rPr>
          <w:lastRenderedPageBreak/>
          <w:t>em Garantia Real; (iv) no quórum de deliberação das Assembleias Gerais de Debenturistas; (v) nas Hipóteses de Vencimento Antecipado previstas nas Cláusulas 4.14.1 e 4.14.2 acima</w:t>
        </w:r>
        <w:r w:rsidR="009A6660">
          <w:rPr>
            <w:rFonts w:ascii="Verdana" w:hAnsi="Verdana"/>
            <w:sz w:val="20"/>
            <w:lang w:val="pt-BR"/>
          </w:rPr>
          <w:t xml:space="preserve">, </w:t>
        </w:r>
        <w:r w:rsidR="009A6660" w:rsidRPr="009A6660">
          <w:rPr>
            <w:rFonts w:ascii="Verdana" w:hAnsi="Verdana"/>
            <w:sz w:val="20"/>
            <w:lang w:val="pt-BR"/>
            <w:rPrChange w:id="50" w:author="Carlos Bacha" w:date="2020-12-15T16:52:00Z">
              <w:rPr>
                <w:rFonts w:ascii="Verdana" w:hAnsi="Verdana"/>
                <w:sz w:val="20"/>
              </w:rPr>
            </w:rPrChange>
          </w:rPr>
          <w:t>inclusive para exclusão, inclusão e/ou alteração de suas respectivas redações,</w:t>
        </w:r>
      </w:ins>
      <w:r w:rsidRPr="00BE3DF0">
        <w:rPr>
          <w:rFonts w:ascii="Verdana" w:hAnsi="Verdana" w:cs="Tahoma"/>
          <w:sz w:val="20"/>
          <w:lang w:val="pt-BR"/>
        </w:rPr>
        <w:t xml:space="preserve"> dever</w:t>
      </w:r>
      <w:del w:id="51" w:author="Carlos Bacha" w:date="2020-12-15T16:52:00Z">
        <w:r w:rsidRPr="00BE3DF0" w:rsidDel="009A6660">
          <w:rPr>
            <w:rFonts w:ascii="Verdana" w:hAnsi="Verdana" w:cs="Tahoma"/>
            <w:sz w:val="20"/>
            <w:lang w:val="pt-BR"/>
          </w:rPr>
          <w:delText>á</w:delText>
        </w:r>
      </w:del>
      <w:ins w:id="52" w:author="Carlos Bacha" w:date="2020-12-15T16:52:00Z">
        <w:r w:rsidR="009A6660">
          <w:rPr>
            <w:rFonts w:ascii="Verdana" w:hAnsi="Verdana" w:cs="Tahoma"/>
            <w:sz w:val="20"/>
            <w:lang w:val="pt-BR"/>
          </w:rPr>
          <w:t>ão</w:t>
        </w:r>
      </w:ins>
      <w:r w:rsidRPr="00BE3DF0">
        <w:rPr>
          <w:rFonts w:ascii="Verdana" w:hAnsi="Verdana" w:cs="Tahoma"/>
          <w:sz w:val="20"/>
          <w:lang w:val="pt-BR"/>
        </w:rPr>
        <w:t xml:space="preserve"> ser</w:t>
      </w:r>
      <w:r w:rsidRPr="00E20F7C">
        <w:rPr>
          <w:rFonts w:ascii="Verdana" w:hAnsi="Verdana" w:cs="Tahoma"/>
          <w:sz w:val="20"/>
          <w:lang w:val="pt-BR"/>
        </w:rPr>
        <w:t xml:space="preserve"> aprovada</w:t>
      </w:r>
      <w:ins w:id="53" w:author="Carlos Bacha" w:date="2020-12-15T16:53:00Z">
        <w:r w:rsidR="009A6660">
          <w:rPr>
            <w:rFonts w:ascii="Verdana" w:hAnsi="Verdana" w:cs="Tahoma"/>
            <w:sz w:val="20"/>
            <w:lang w:val="pt-BR"/>
          </w:rPr>
          <w:t>s</w:t>
        </w:r>
      </w:ins>
      <w:r w:rsidRPr="00E20F7C">
        <w:rPr>
          <w:rFonts w:ascii="Verdana" w:hAnsi="Verdana" w:cs="Tahoma"/>
          <w:sz w:val="20"/>
          <w:lang w:val="pt-BR"/>
        </w:rPr>
        <w:t xml:space="preserve"> por Debenturistas que representem, no mínimo, </w:t>
      </w:r>
      <w:r w:rsidR="004B27CE" w:rsidRPr="00BE3DF0">
        <w:rPr>
          <w:rFonts w:ascii="Verdana" w:hAnsi="Verdana" w:cs="Tahoma"/>
          <w:sz w:val="20"/>
          <w:lang w:val="pt-BR"/>
        </w:rPr>
        <w:t xml:space="preserve">75% (setenta e cinco </w:t>
      </w:r>
      <w:r w:rsidR="005A62AF" w:rsidRPr="00BE3DF0">
        <w:rPr>
          <w:rFonts w:ascii="Verdana" w:hAnsi="Verdana" w:cs="Tahoma"/>
          <w:sz w:val="20"/>
          <w:lang w:val="pt-BR"/>
        </w:rPr>
        <w:t>por cento)</w:t>
      </w:r>
      <w:r w:rsidRPr="00E20F7C">
        <w:rPr>
          <w:rFonts w:ascii="Verdana" w:hAnsi="Verdana" w:cs="Tahoma"/>
          <w:sz w:val="20"/>
          <w:lang w:val="pt-BR"/>
        </w:rPr>
        <w:t xml:space="preserve"> das Debêntures em Circulação</w:t>
      </w:r>
      <w:r w:rsidR="00EA12E7" w:rsidRPr="00E20F7C">
        <w:rPr>
          <w:rFonts w:ascii="Verdana" w:hAnsi="Verdana" w:cs="Tahoma"/>
          <w:sz w:val="20"/>
          <w:lang w:val="pt-BR"/>
        </w:rPr>
        <w:t xml:space="preserve"> em primeira</w:t>
      </w:r>
      <w:r w:rsidR="00605331">
        <w:rPr>
          <w:rFonts w:ascii="Verdana" w:hAnsi="Verdana" w:cs="Tahoma"/>
          <w:sz w:val="20"/>
          <w:lang w:val="pt-BR"/>
        </w:rPr>
        <w:t xml:space="preserve"> convocação</w:t>
      </w:r>
      <w:r w:rsidR="00EA12E7" w:rsidRPr="00E20F7C">
        <w:rPr>
          <w:rFonts w:ascii="Verdana" w:hAnsi="Verdana" w:cs="Tahoma"/>
          <w:sz w:val="20"/>
          <w:lang w:val="pt-BR"/>
        </w:rPr>
        <w:t xml:space="preserve"> </w:t>
      </w:r>
      <w:r w:rsidR="00FC36E3">
        <w:rPr>
          <w:rFonts w:ascii="Verdana" w:hAnsi="Verdana" w:cs="Tahoma"/>
          <w:sz w:val="20"/>
          <w:lang w:val="pt-BR"/>
        </w:rPr>
        <w:t xml:space="preserve">ou </w:t>
      </w:r>
      <w:r w:rsidR="00605331" w:rsidRPr="00965621">
        <w:rPr>
          <w:rFonts w:ascii="Verdana" w:hAnsi="Verdana" w:cs="Tahoma"/>
          <w:sz w:val="20"/>
          <w:lang w:val="pt-BR"/>
        </w:rPr>
        <w:t>50% (cinquenta por cento) mais um</w:t>
      </w:r>
      <w:r w:rsidR="00605331">
        <w:rPr>
          <w:rFonts w:ascii="Verdana" w:hAnsi="Verdana" w:cs="Tahoma"/>
          <w:sz w:val="20"/>
          <w:lang w:val="pt-BR"/>
        </w:rPr>
        <w:t>a</w:t>
      </w:r>
      <w:r w:rsidR="00605331" w:rsidRPr="00965621">
        <w:rPr>
          <w:rFonts w:ascii="Verdana" w:hAnsi="Verdana" w:cs="Tahoma"/>
          <w:sz w:val="20"/>
          <w:lang w:val="pt-BR"/>
        </w:rPr>
        <w:t xml:space="preserve"> das Debêntures </w:t>
      </w:r>
      <w:r w:rsidR="00154CF4" w:rsidRPr="00E20F7C">
        <w:rPr>
          <w:rFonts w:ascii="Verdana" w:hAnsi="Verdana" w:cs="Tahoma"/>
          <w:sz w:val="20"/>
          <w:lang w:val="pt-BR"/>
        </w:rPr>
        <w:t>em Circulação</w:t>
      </w:r>
      <w:r w:rsidR="00154CF4" w:rsidRPr="001F4BDE" w:rsidDel="00154CF4">
        <w:rPr>
          <w:rFonts w:ascii="Verdana" w:hAnsi="Verdana" w:cs="Tahoma"/>
          <w:sz w:val="20"/>
          <w:lang w:val="pt-BR"/>
        </w:rPr>
        <w:t xml:space="preserve"> </w:t>
      </w:r>
      <w:r w:rsidR="00FC772C" w:rsidRPr="001F4BDE">
        <w:rPr>
          <w:rFonts w:ascii="Verdana" w:hAnsi="Verdana" w:cs="Tahoma"/>
          <w:sz w:val="20"/>
          <w:lang w:val="pt-BR"/>
        </w:rPr>
        <w:t>em segunda convocação</w:t>
      </w:r>
      <w:r w:rsidR="009B5C54">
        <w:rPr>
          <w:rFonts w:ascii="Verdana" w:hAnsi="Verdana" w:cs="Tahoma"/>
          <w:sz w:val="20"/>
          <w:lang w:val="pt-BR"/>
        </w:rPr>
        <w:t>.</w:t>
      </w:r>
      <w:r w:rsidR="007B105A">
        <w:rPr>
          <w:rFonts w:ascii="Verdana" w:hAnsi="Verdana" w:cs="Tahoma"/>
          <w:sz w:val="20"/>
          <w:lang w:val="pt-BR"/>
        </w:rPr>
        <w:t xml:space="preserve"> </w:t>
      </w:r>
      <w:r w:rsidR="0051645F">
        <w:rPr>
          <w:rFonts w:ascii="Verdana" w:hAnsi="Verdana" w:cs="Tahoma"/>
          <w:sz w:val="20"/>
          <w:lang w:val="pt-BR"/>
        </w:rPr>
        <w:t>[</w:t>
      </w:r>
      <w:r w:rsidR="0051645F" w:rsidRPr="004C6C58">
        <w:rPr>
          <w:rFonts w:ascii="Verdana" w:hAnsi="Verdana" w:cs="Tahoma"/>
          <w:b/>
          <w:bCs/>
          <w:sz w:val="20"/>
          <w:highlight w:val="yellow"/>
          <w:lang w:val="pt-BR"/>
        </w:rPr>
        <w:t>Nota Cescon Barrieu: Sob avaliação da Companhia</w:t>
      </w:r>
      <w:del w:id="54" w:author="Carlos Bacha" w:date="2020-12-15T16:53:00Z">
        <w:r w:rsidR="0051645F" w:rsidRPr="004C6C58" w:rsidDel="009A6660">
          <w:rPr>
            <w:rFonts w:ascii="Verdana" w:hAnsi="Verdana" w:cs="Tahoma"/>
            <w:b/>
            <w:bCs/>
            <w:sz w:val="20"/>
            <w:highlight w:val="yellow"/>
            <w:lang w:val="pt-BR"/>
          </w:rPr>
          <w:delText xml:space="preserve"> e </w:delText>
        </w:r>
        <w:r w:rsidR="0051645F" w:rsidRPr="00063179" w:rsidDel="009A6660">
          <w:rPr>
            <w:rFonts w:ascii="Verdana" w:hAnsi="Verdana" w:cs="Tahoma"/>
            <w:b/>
            <w:bCs/>
            <w:sz w:val="20"/>
            <w:highlight w:val="yellow"/>
            <w:lang w:val="pt-BR"/>
          </w:rPr>
          <w:delText>A</w:delText>
        </w:r>
        <w:r w:rsidR="00063179" w:rsidRPr="00063179" w:rsidDel="009A6660">
          <w:rPr>
            <w:rFonts w:ascii="Verdana" w:hAnsi="Verdana" w:cs="Tahoma"/>
            <w:b/>
            <w:bCs/>
            <w:sz w:val="20"/>
            <w:highlight w:val="yellow"/>
            <w:lang w:val="pt-BR"/>
          </w:rPr>
          <w:delText xml:space="preserve">gente </w:delText>
        </w:r>
        <w:r w:rsidR="0051645F" w:rsidRPr="00063179" w:rsidDel="009A6660">
          <w:rPr>
            <w:rFonts w:ascii="Verdana" w:hAnsi="Verdana" w:cs="Tahoma"/>
            <w:b/>
            <w:bCs/>
            <w:sz w:val="20"/>
            <w:highlight w:val="yellow"/>
            <w:lang w:val="pt-BR"/>
          </w:rPr>
          <w:delText>F</w:delText>
        </w:r>
        <w:r w:rsidR="00063179" w:rsidRPr="00063179" w:rsidDel="009A6660">
          <w:rPr>
            <w:rFonts w:ascii="Verdana" w:hAnsi="Verdana" w:cs="Tahoma"/>
            <w:b/>
            <w:bCs/>
            <w:sz w:val="20"/>
            <w:highlight w:val="yellow"/>
            <w:lang w:val="pt-BR"/>
          </w:rPr>
          <w:delText>iduciário</w:delText>
        </w:r>
      </w:del>
      <w:r w:rsidR="00063179" w:rsidRPr="00063179">
        <w:rPr>
          <w:rFonts w:ascii="Verdana" w:hAnsi="Verdana" w:cs="Tahoma"/>
          <w:b/>
          <w:bCs/>
          <w:sz w:val="20"/>
          <w:highlight w:val="yellow"/>
          <w:lang w:val="pt-BR"/>
        </w:rPr>
        <w:t>.</w:t>
      </w:r>
      <w:r w:rsidR="0051645F">
        <w:rPr>
          <w:rFonts w:ascii="Verdana" w:hAnsi="Verdana" w:cs="Tahoma"/>
          <w:sz w:val="20"/>
          <w:lang w:val="pt-BR"/>
        </w:rPr>
        <w:t>]</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3DED90B7"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01603B86"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 xml:space="preserve">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w:t>
      </w:r>
      <w:r w:rsidR="00FF56E3">
        <w:rPr>
          <w:rFonts w:ascii="Verdana" w:hAnsi="Verdana" w:cs="Tahoma"/>
          <w:sz w:val="20"/>
          <w:lang w:val="pt-BR"/>
        </w:rPr>
        <w:t>[</w:t>
      </w:r>
      <w:r w:rsidR="00F342D2" w:rsidRPr="00121D84">
        <w:rPr>
          <w:rFonts w:ascii="Verdana" w:hAnsi="Verdana" w:cs="Tahoma"/>
          <w:sz w:val="20"/>
          <w:highlight w:val="yellow"/>
          <w:lang w:val="pt-BR"/>
        </w:rPr>
        <w:t>ou coligadas</w:t>
      </w:r>
      <w:r w:rsidR="00FF56E3">
        <w:rPr>
          <w:rFonts w:ascii="Verdana" w:hAnsi="Verdana" w:cs="Tahoma"/>
          <w:sz w:val="20"/>
          <w:lang w:val="pt-BR"/>
        </w:rPr>
        <w:t>]</w:t>
      </w:r>
      <w:r w:rsidR="00F342D2">
        <w:rPr>
          <w:rFonts w:ascii="Verdana" w:hAnsi="Verdana" w:cs="Tahoma"/>
          <w:sz w:val="20"/>
          <w:lang w:val="pt-BR"/>
        </w:rPr>
        <w:t xml:space="preserve"> </w:t>
      </w:r>
      <w:r w:rsidRPr="001F4BDE">
        <w:rPr>
          <w:rFonts w:ascii="Verdana" w:hAnsi="Verdana" w:cs="Tahoma"/>
          <w:sz w:val="20"/>
          <w:lang w:val="pt-BR"/>
        </w:rPr>
        <w:t xml:space="preserve">da Emissora (diretas ou indiretas), </w:t>
      </w:r>
      <w:r w:rsidR="00FF56E3">
        <w:rPr>
          <w:rFonts w:ascii="Verdana" w:hAnsi="Verdana" w:cs="Tahoma"/>
          <w:sz w:val="20"/>
          <w:lang w:val="pt-BR"/>
        </w:rPr>
        <w:t>[</w:t>
      </w:r>
      <w:r w:rsidRPr="00121D84">
        <w:rPr>
          <w:rFonts w:ascii="Verdana" w:hAnsi="Verdana" w:cs="Tahoma"/>
          <w:sz w:val="20"/>
          <w:highlight w:val="yellow"/>
          <w:lang w:val="pt-BR"/>
        </w:rPr>
        <w:t>controladoras</w:t>
      </w:r>
      <w:r w:rsidR="00664E16" w:rsidRPr="00121D84">
        <w:rPr>
          <w:rFonts w:ascii="Verdana" w:hAnsi="Verdana" w:cs="Tahoma"/>
          <w:sz w:val="20"/>
          <w:highlight w:val="yellow"/>
          <w:lang w:val="pt-BR"/>
        </w:rPr>
        <w:t xml:space="preserve"> </w:t>
      </w:r>
      <w:r w:rsidRPr="00121D84">
        <w:rPr>
          <w:rFonts w:ascii="Verdana" w:hAnsi="Verdana" w:cs="Tahoma"/>
          <w:sz w:val="20"/>
          <w:highlight w:val="yellow"/>
          <w:lang w:val="pt-BR"/>
        </w:rPr>
        <w:t>(ou grupo de controle)</w:t>
      </w:r>
      <w:r w:rsidR="00FF56E3">
        <w:rPr>
          <w:rFonts w:ascii="Verdana" w:hAnsi="Verdana" w:cs="Tahoma"/>
          <w:sz w:val="20"/>
          <w:lang w:val="pt-BR"/>
        </w:rPr>
        <w:t>]</w:t>
      </w:r>
      <w:r w:rsidRPr="001F4BDE">
        <w:rPr>
          <w:rFonts w:ascii="Verdana" w:hAnsi="Verdana" w:cs="Tahoma"/>
          <w:sz w:val="20"/>
          <w:lang w:val="pt-BR"/>
        </w:rPr>
        <w:t xml:space="preserve"> da Emissora, sociedades sob controle comum, administradores da Emissora, incluindo, mas não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r w:rsidR="00AB035E">
        <w:rPr>
          <w:rFonts w:ascii="Verdana" w:hAnsi="Verdana" w:cs="Tahoma"/>
          <w:sz w:val="20"/>
          <w:lang w:val="pt-BR"/>
        </w:rPr>
        <w:t xml:space="preserve"> </w:t>
      </w:r>
      <w:r w:rsidR="00AB035E" w:rsidRPr="00063179">
        <w:rPr>
          <w:rFonts w:ascii="Verdana" w:hAnsi="Verdana" w:cs="Tahoma"/>
          <w:b/>
          <w:bCs/>
          <w:sz w:val="20"/>
          <w:lang w:val="pt-BR"/>
        </w:rPr>
        <w:t>[</w:t>
      </w:r>
      <w:r w:rsidR="00AB035E" w:rsidRPr="00AB035E">
        <w:rPr>
          <w:rFonts w:ascii="Verdana" w:hAnsi="Verdana" w:cs="Tahoma"/>
          <w:b/>
          <w:bCs/>
          <w:sz w:val="20"/>
          <w:highlight w:val="yellow"/>
          <w:lang w:val="pt-BR"/>
        </w:rPr>
        <w:t xml:space="preserve">Nota </w:t>
      </w:r>
      <w:r w:rsidR="00EB6B8B">
        <w:rPr>
          <w:rFonts w:ascii="Verdana" w:hAnsi="Verdana" w:cs="Tahoma"/>
          <w:b/>
          <w:bCs/>
          <w:sz w:val="20"/>
          <w:highlight w:val="yellow"/>
          <w:lang w:val="pt-BR"/>
        </w:rPr>
        <w:t>Cescon Barrieu</w:t>
      </w:r>
      <w:r w:rsidR="00AB035E" w:rsidRPr="00AB035E">
        <w:rPr>
          <w:rFonts w:ascii="Verdana" w:hAnsi="Verdana" w:cs="Tahoma"/>
          <w:b/>
          <w:bCs/>
          <w:sz w:val="20"/>
          <w:highlight w:val="yellow"/>
          <w:lang w:val="pt-BR"/>
        </w:rPr>
        <w:t xml:space="preserve">: </w:t>
      </w:r>
      <w:r w:rsidR="00063179">
        <w:rPr>
          <w:rFonts w:ascii="Verdana" w:hAnsi="Verdana" w:cs="Tahoma"/>
          <w:b/>
          <w:bCs/>
          <w:sz w:val="20"/>
          <w:highlight w:val="yellow"/>
          <w:lang w:val="pt-BR"/>
        </w:rPr>
        <w:t>S</w:t>
      </w:r>
      <w:r w:rsidR="00EB6B8B">
        <w:rPr>
          <w:rFonts w:ascii="Verdana" w:hAnsi="Verdana" w:cs="Tahoma"/>
          <w:b/>
          <w:bCs/>
          <w:sz w:val="20"/>
          <w:highlight w:val="yellow"/>
          <w:lang w:val="pt-BR"/>
        </w:rPr>
        <w:t>ob avaliação do Sindicato</w:t>
      </w:r>
      <w:r w:rsidR="00063179">
        <w:rPr>
          <w:rFonts w:ascii="Verdana" w:hAnsi="Verdana" w:cs="Tahoma"/>
          <w:b/>
          <w:bCs/>
          <w:sz w:val="20"/>
          <w:highlight w:val="yellow"/>
          <w:lang w:val="pt-BR"/>
        </w:rPr>
        <w:t>.</w:t>
      </w:r>
      <w:r w:rsidR="00AB035E" w:rsidRPr="00063179">
        <w:rPr>
          <w:rFonts w:ascii="Verdana" w:hAnsi="Verdana" w:cs="Tahoma"/>
          <w:b/>
          <w:bCs/>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 xml:space="preserve">Sem prejuízo das demais disposições desta Escritura de Emissão, as Assembleias Gerais de Debenturistas poderão ser realizadas de forma exclusivamente ou parcialmente digital, observadas as disposições da Instrução da CVM nº 625, de 14 de maio de 2020, </w:t>
      </w:r>
      <w:r w:rsidRPr="009A4BB1">
        <w:rPr>
          <w:rFonts w:ascii="Verdana" w:hAnsi="Verdana" w:cs="Tahoma"/>
          <w:sz w:val="20"/>
          <w:lang w:val="pt-BR"/>
        </w:rPr>
        <w:lastRenderedPageBreak/>
        <w:t>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é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28426CC5"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celebração, os termos e condições desta Escritura de Emissão e o cumprimento das obrigações da Garantia Real</w:t>
      </w:r>
      <w:r w:rsidR="009B5C54">
        <w:rPr>
          <w:rFonts w:ascii="Verdana" w:hAnsi="Verdana" w:cs="Tahoma"/>
          <w:sz w:val="20"/>
          <w:lang w:val="pt-BR"/>
        </w:rPr>
        <w:t xml:space="preserve"> (observada a Condição Suspensiva)</w:t>
      </w:r>
      <w:r w:rsidRPr="001F4BDE">
        <w:rPr>
          <w:rFonts w:ascii="Verdana" w:hAnsi="Verdana" w:cs="Tahoma"/>
          <w:sz w:val="20"/>
          <w:lang w:val="pt-BR"/>
        </w:rPr>
        <w:t xml:space="preserve">, bem como </w:t>
      </w:r>
      <w:r w:rsidRPr="001F4BDE">
        <w:rPr>
          <w:rFonts w:ascii="Verdana" w:hAnsi="Verdana" w:cs="Tahoma"/>
          <w:sz w:val="20"/>
          <w:lang w:val="pt-BR"/>
        </w:rPr>
        <w:lastRenderedPageBreak/>
        <w:t xml:space="preserve">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(ii) não infringem qualquer obrigação anteriormente assumida pela Emissora; e</w:t>
      </w:r>
      <w:r w:rsidRPr="001F4BDE">
        <w:rPr>
          <w:rFonts w:ascii="Verdana" w:hAnsi="Verdana" w:cs="Tahoma"/>
          <w:sz w:val="20"/>
          <w:lang w:val="pt-BR"/>
        </w:rPr>
        <w:t xml:space="preserve"> (iii)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Cescon Barrieu: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(ii)</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72EBE7D2"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(ii) processo administrativo ou judicial </w:t>
      </w:r>
      <w:r w:rsidR="009B150C" w:rsidRPr="001F4BDE">
        <w:rPr>
          <w:rFonts w:ascii="Verdana" w:hAnsi="Verdana" w:cs="Tahoma"/>
          <w:sz w:val="20"/>
          <w:lang w:val="pt-BR"/>
        </w:rPr>
        <w:t>pendente ou iminente</w:t>
      </w:r>
      <w:r w:rsidR="002A53FE">
        <w:rPr>
          <w:rFonts w:ascii="Verdana" w:hAnsi="Verdana" w:cs="Tahoma"/>
          <w:sz w:val="20"/>
          <w:lang w:val="pt-BR"/>
        </w:rPr>
        <w:t>, sendo com relação a (i) e (ii),</w:t>
      </w:r>
      <w:r w:rsidR="009E282F" w:rsidRPr="001F4BDE">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19274664" w:rsidR="009B150C" w:rsidRPr="001F4BDE"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AB035E">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9B150C" w:rsidRPr="001F4BDE">
        <w:rPr>
          <w:rFonts w:ascii="Verdana" w:hAnsi="Verdana" w:cs="Tahoma"/>
          <w:sz w:val="20"/>
          <w:lang w:val="pt-BR"/>
        </w:rPr>
        <w:t>não omitiu nenhum fato, de qualquer natureza</w:t>
      </w:r>
      <w:r w:rsidR="00F56D47">
        <w:rPr>
          <w:rFonts w:ascii="Verdana" w:hAnsi="Verdana" w:cs="Tahoma"/>
          <w:sz w:val="20"/>
          <w:lang w:val="pt-BR"/>
        </w:rPr>
        <w:t xml:space="preserve"> e que </w:t>
      </w:r>
      <w:r w:rsidR="00117834">
        <w:rPr>
          <w:rFonts w:ascii="Verdana" w:hAnsi="Verdana" w:cs="Tahoma"/>
          <w:sz w:val="20"/>
          <w:lang w:val="pt-BR"/>
        </w:rPr>
        <w:t xml:space="preserve">(i) </w:t>
      </w:r>
      <w:r w:rsidR="009B150C"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xml:space="preserve">; e/ou (ii)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55" w:name="_DV_C340"/>
      <w:r w:rsidRPr="001F4BDE">
        <w:rPr>
          <w:rFonts w:ascii="Verdana" w:hAnsi="Verdana" w:cs="Tahoma"/>
          <w:sz w:val="20"/>
          <w:lang w:val="pt-BR"/>
        </w:rPr>
        <w:t xml:space="preserve"> da comunicação à CVM</w:t>
      </w:r>
      <w:bookmarkEnd w:id="55"/>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073301FD" w:rsidR="00114DEA"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696955">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301413"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301413" w:rsidRPr="001F4BDE">
        <w:rPr>
          <w:rFonts w:ascii="Verdana" w:hAnsi="Verdana" w:cs="Tahoma"/>
          <w:sz w:val="20"/>
          <w:lang w:val="pt-BR"/>
        </w:rPr>
        <w:t>com relação à (i) inquérito ou investigação formal; e/ou (ii) processo administrativo ou judicial</w:t>
      </w:r>
      <w:r w:rsidR="00510B8C">
        <w:rPr>
          <w:rFonts w:ascii="Verdana" w:hAnsi="Verdana" w:cs="Tahoma"/>
          <w:sz w:val="20"/>
          <w:lang w:val="pt-BR"/>
        </w:rPr>
        <w:t>, sendo com relação a (i) e (ii)</w:t>
      </w:r>
      <w:r w:rsidR="00301413" w:rsidRPr="001F4BDE">
        <w:rPr>
          <w:rFonts w:ascii="Verdana" w:hAnsi="Verdana" w:cs="Tahoma"/>
          <w:sz w:val="20"/>
          <w:lang w:val="pt-BR"/>
        </w:rPr>
        <w:t xml:space="preserve">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00301413"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32B421E3"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cumprimento d</w:t>
      </w:r>
      <w:r>
        <w:rPr>
          <w:rFonts w:ascii="Verdana" w:hAnsi="Verdana" w:cs="Tahoma"/>
          <w:sz w:val="20"/>
          <w:lang w:val="pt-BR"/>
        </w:rPr>
        <w:t xml:space="preserve">as </w:t>
      </w:r>
      <w:r w:rsidRPr="001F4BDE">
        <w:rPr>
          <w:rFonts w:ascii="Verdana" w:hAnsi="Verdana" w:cs="Tahoma"/>
          <w:sz w:val="20"/>
          <w:lang w:val="pt-BR"/>
        </w:rPr>
        <w:t>Normas Anticorrupção e Antilavagem</w:t>
      </w:r>
      <w:r>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Emissora prepar</w:t>
      </w:r>
      <w:r w:rsidR="0048628B" w:rsidRPr="001F4BDE">
        <w:rPr>
          <w:rFonts w:ascii="Verdana" w:hAnsi="Verdana" w:cs="Tahoma"/>
          <w:sz w:val="20"/>
          <w:lang w:val="pt-BR"/>
        </w:rPr>
        <w:t>ou</w:t>
      </w:r>
      <w:r w:rsidRPr="001F4BDE">
        <w:rPr>
          <w:rFonts w:ascii="Verdana" w:hAnsi="Verdana" w:cs="Tahoma"/>
          <w:sz w:val="20"/>
          <w:lang w:val="pt-BR"/>
        </w:rPr>
        <w:t xml:space="preserve"> e entreg</w:t>
      </w:r>
      <w:r w:rsidR="0048628B" w:rsidRPr="001F4BDE">
        <w:rPr>
          <w:rFonts w:ascii="Verdana" w:hAnsi="Verdana" w:cs="Tahoma"/>
          <w:sz w:val="20"/>
          <w:lang w:val="pt-BR"/>
        </w:rPr>
        <w:t>ou</w:t>
      </w:r>
      <w:r w:rsidRPr="001F4BDE">
        <w:rPr>
          <w:rFonts w:ascii="Verdana" w:hAnsi="Verdana" w:cs="Tahoma"/>
          <w:sz w:val="20"/>
          <w:lang w:val="pt-BR"/>
        </w:rPr>
        <w:t xml:space="preserve">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(ii)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(iii) a Emissora cumpre as obrigações decorrentes dos respectivos contratos de trabalho e da legislação trabalhista e previdenciária em vigor; (iv)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D550938"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0D475736" w:rsidR="00301413" w:rsidRPr="005B0AFB" w:rsidRDefault="00DA4DE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olor w:val="000000"/>
          <w:sz w:val="20"/>
          <w:lang w:val="pt-BR"/>
        </w:rPr>
        <w:t xml:space="preserve">a </w:t>
      </w:r>
      <w:r w:rsidR="00117834" w:rsidRPr="005B0AFB">
        <w:rPr>
          <w:rFonts w:ascii="Verdana" w:hAnsi="Verdana"/>
          <w:color w:val="000000"/>
          <w:sz w:val="20"/>
          <w:lang w:val="pt-BR"/>
        </w:rPr>
        <w:t>Emissora</w:t>
      </w:r>
      <w:r w:rsidR="00F01CF3">
        <w:rPr>
          <w:rFonts w:ascii="Verdana" w:hAnsi="Verdana"/>
          <w:color w:val="000000"/>
          <w:sz w:val="20"/>
          <w:lang w:val="pt-BR"/>
        </w:rPr>
        <w:t>,</w:t>
      </w:r>
      <w:r w:rsidR="009B5C54">
        <w:rPr>
          <w:rFonts w:ascii="Verdana" w:hAnsi="Verdana"/>
          <w:color w:val="000000"/>
          <w:sz w:val="20"/>
          <w:lang w:val="pt-BR"/>
        </w:rPr>
        <w:t xml:space="preserv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 xml:space="preserve">nas seguintes hipóteses, bem 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ciência de que a Emissora</w:t>
      </w:r>
      <w:r w:rsidR="00117834">
        <w:rPr>
          <w:rFonts w:ascii="Verdana" w:hAnsi="Verdana"/>
          <w:color w:val="000000"/>
          <w:sz w:val="20"/>
          <w:lang w:val="pt-BR"/>
        </w:rPr>
        <w:t xml:space="preserve"> </w:t>
      </w:r>
      <w:r w:rsidR="009B5C54">
        <w:rPr>
          <w:rFonts w:ascii="Verdana" w:hAnsi="Verdana"/>
          <w:color w:val="000000"/>
          <w:sz w:val="20"/>
          <w:lang w:val="pt-BR"/>
        </w:rPr>
        <w:t>e suas Partes Relacionadas</w:t>
      </w:r>
      <w:r w:rsidR="00F01CF3" w:rsidRPr="001F4BDE">
        <w:rPr>
          <w:rFonts w:ascii="Verdana" w:hAnsi="Verdana"/>
          <w:color w:val="000000"/>
          <w:sz w:val="20"/>
          <w:lang w:val="pt-BR"/>
        </w:rPr>
        <w:t>, empregados e colaboradores</w:t>
      </w:r>
      <w:r w:rsidR="009B5C54">
        <w:rPr>
          <w:rFonts w:ascii="Verdana" w:hAnsi="Verdana"/>
          <w:color w:val="000000"/>
          <w:sz w:val="20"/>
          <w:lang w:val="pt-BR"/>
        </w:rPr>
        <w:t xml:space="preserve"> </w:t>
      </w:r>
      <w:r w:rsidR="00117834" w:rsidRPr="005B0AFB">
        <w:rPr>
          <w:rFonts w:ascii="Verdana" w:hAnsi="Verdana"/>
          <w:color w:val="000000"/>
          <w:sz w:val="20"/>
          <w:lang w:val="pt-BR"/>
        </w:rPr>
        <w:t>não pode</w:t>
      </w:r>
      <w:r w:rsidR="009B5C54">
        <w:rPr>
          <w:rFonts w:ascii="Verdana" w:hAnsi="Verdana"/>
          <w:color w:val="000000"/>
          <w:sz w:val="20"/>
          <w:lang w:val="pt-BR"/>
        </w:rPr>
        <w:t>m</w:t>
      </w:r>
      <w:r w:rsidR="00117834" w:rsidRPr="005B0AFB">
        <w:rPr>
          <w:rFonts w:ascii="Verdana" w:hAnsi="Verdana"/>
          <w:color w:val="000000"/>
          <w:sz w:val="20"/>
          <w:lang w:val="pt-BR"/>
        </w:rPr>
        <w:t xml:space="preserve">: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w:t>
      </w:r>
      <w:r w:rsidR="00117834" w:rsidRPr="005B0AFB">
        <w:rPr>
          <w:rFonts w:ascii="Verdana" w:hAnsi="Verdana"/>
          <w:color w:val="000000"/>
          <w:sz w:val="20"/>
          <w:lang w:val="pt-BR"/>
        </w:rPr>
        <w:lastRenderedPageBreak/>
        <w:t xml:space="preserve">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4227B75E"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e suas Partes Relacionadas</w:t>
      </w:r>
      <w:r w:rsidR="00510B8C">
        <w:rPr>
          <w:rFonts w:ascii="Verdana" w:hAnsi="Verdana"/>
          <w:color w:val="000000"/>
          <w:sz w:val="20"/>
          <w:lang w:val="pt-BR"/>
        </w:rPr>
        <w:t xml:space="preserve"> e</w:t>
      </w:r>
      <w:r w:rsidR="00F01CF3" w:rsidRPr="001F4BDE">
        <w:rPr>
          <w:rFonts w:ascii="Verdana" w:hAnsi="Verdana"/>
          <w:color w:val="000000"/>
          <w:sz w:val="20"/>
          <w:lang w:val="pt-BR"/>
        </w:rPr>
        <w:t>,</w:t>
      </w:r>
      <w:r w:rsidR="00510B8C">
        <w:rPr>
          <w:rFonts w:ascii="Verdana" w:hAnsi="Verdana"/>
          <w:color w:val="000000"/>
          <w:sz w:val="20"/>
          <w:lang w:val="pt-BR"/>
        </w:rPr>
        <w:t xml:space="preserve"> no melhor de seu conhecimento, seus</w:t>
      </w:r>
      <w:r w:rsidR="00F01CF3" w:rsidRPr="001F4BDE">
        <w:rPr>
          <w:rFonts w:ascii="Verdana" w:hAnsi="Verdana"/>
          <w:color w:val="000000"/>
          <w:sz w:val="20"/>
          <w:lang w:val="pt-BR"/>
        </w:rPr>
        <w:t xml:space="preserve"> empregados e colaboradores</w:t>
      </w:r>
      <w:r w:rsidR="009B5C54">
        <w:rPr>
          <w:rFonts w:ascii="Verdana" w:hAnsi="Verdana"/>
          <w:color w:val="000000"/>
          <w:sz w:val="20"/>
          <w:lang w:val="pt-BR"/>
        </w:rPr>
        <w:t xml:space="preserve">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Normas Anticorrupção e Antilavagem</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56"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56"/>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r w:rsidR="009751D4" w:rsidRPr="001F4BDE">
        <w:rPr>
          <w:rFonts w:ascii="Verdana" w:hAnsi="Verdana" w:cs="Tahoma"/>
          <w:sz w:val="20"/>
          <w:lang w:val="pt-BR"/>
        </w:rPr>
        <w:t>Enio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20"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lastRenderedPageBreak/>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xml:space="preserve">; (ii) quando verificado erro material, seja ele um erro </w:t>
      </w:r>
      <w:r w:rsidRPr="001F4BDE">
        <w:rPr>
          <w:rFonts w:ascii="Verdana" w:hAnsi="Verdana" w:cs="Tahoma"/>
          <w:sz w:val="20"/>
          <w:lang w:val="pt-BR"/>
        </w:rPr>
        <w:lastRenderedPageBreak/>
        <w:t>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(ii)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(iii) de registro e de publicação de todos os atos necessários à Emissão, tais como a RCA; e (iv)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 xml:space="preserve">As Partes assinam a presente Escritura de Emissão por meio eletrônico, sendo consideradas válidas apenas as assinaturas eletrônicas realizadas por meio de certificado digital, validado conforme a Infraestrutura de Chaves Públicas Brasileira ICP-Brasil, nos </w:t>
      </w:r>
      <w:r w:rsidRPr="00435F6C">
        <w:rPr>
          <w:rFonts w:ascii="Verdana" w:hAnsi="Verdana" w:cs="Tahoma"/>
          <w:sz w:val="20"/>
          <w:lang w:val="pt-BR"/>
        </w:rPr>
        <w:lastRenderedPageBreak/>
        <w:t>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Testemunhas:</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4614072C" w:rsidR="00E37B54" w:rsidRPr="00E232F7" w:rsidRDefault="00A544A7" w:rsidP="00A544A7">
      <w:pPr>
        <w:pStyle w:val="PargrafodaLista1"/>
        <w:ind w:left="0"/>
        <w:jc w:val="center"/>
        <w:rPr>
          <w:rFonts w:ascii="Verdana" w:hAnsi="Verdana"/>
          <w:sz w:val="20"/>
          <w:highlight w:val="yellow"/>
          <w:lang w:val="pt-BR"/>
        </w:rPr>
      </w:pPr>
      <w:r w:rsidRPr="00E232F7">
        <w:rPr>
          <w:rFonts w:ascii="Verdana" w:hAnsi="Verdana"/>
          <w:sz w:val="20"/>
          <w:highlight w:val="yellow"/>
          <w:lang w:val="pt-BR"/>
        </w:rPr>
        <w:t>[A SER INSERIDO POSTERIORMENTE]</w:t>
      </w:r>
    </w:p>
    <w:p w14:paraId="0963F269" w14:textId="77777777" w:rsidR="00E37B54" w:rsidRPr="00E232F7" w:rsidRDefault="00E37B54">
      <w:pPr>
        <w:widowControl/>
        <w:adjustRightInd/>
        <w:spacing w:after="160" w:line="259" w:lineRule="auto"/>
        <w:jc w:val="left"/>
        <w:textAlignment w:val="auto"/>
        <w:rPr>
          <w:rFonts w:ascii="Verdana" w:hAnsi="Verdana"/>
          <w:sz w:val="20"/>
          <w:highlight w:val="yellow"/>
          <w:lang w:val="pt-BR"/>
        </w:rPr>
      </w:pPr>
      <w:r w:rsidRPr="00E232F7">
        <w:rPr>
          <w:rFonts w:ascii="Verdana" w:hAnsi="Verdana"/>
          <w:sz w:val="20"/>
          <w:highlight w:val="yellow"/>
          <w:lang w:val="pt-BR"/>
        </w:rPr>
        <w:br w:type="page"/>
      </w:r>
    </w:p>
    <w:p w14:paraId="27CB8758" w14:textId="2009E992" w:rsidR="00A544A7" w:rsidRPr="00E232F7" w:rsidRDefault="00E37B54" w:rsidP="00A544A7">
      <w:pPr>
        <w:pStyle w:val="PargrafodaLista1"/>
        <w:ind w:left="0"/>
        <w:jc w:val="center"/>
        <w:rPr>
          <w:rFonts w:ascii="Verdana" w:hAnsi="Verdana"/>
          <w:b/>
          <w:bCs/>
          <w:sz w:val="20"/>
          <w:lang w:val="pt-BR"/>
        </w:rPr>
      </w:pPr>
      <w:r w:rsidRPr="00E232F7">
        <w:rPr>
          <w:rFonts w:ascii="Verdana" w:hAnsi="Verdana"/>
          <w:b/>
          <w:bCs/>
          <w:sz w:val="20"/>
          <w:lang w:val="pt-BR"/>
        </w:rPr>
        <w:lastRenderedPageBreak/>
        <w:t>ANEXO II</w:t>
      </w:r>
    </w:p>
    <w:p w14:paraId="37523C5D" w14:textId="2D6B75DB" w:rsidR="00E37B54" w:rsidRDefault="00E37B54" w:rsidP="00A544A7">
      <w:pPr>
        <w:pStyle w:val="PargrafodaLista1"/>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544A7">
      <w:pPr>
        <w:pStyle w:val="PargrafodaLista1"/>
        <w:ind w:left="0"/>
        <w:jc w:val="center"/>
        <w:rPr>
          <w:rFonts w:ascii="Verdana" w:hAnsi="Verdana" w:cs="Tahoma"/>
          <w:sz w:val="20"/>
          <w:lang w:val="pt-BR"/>
        </w:rPr>
      </w:pPr>
    </w:p>
    <w:p w14:paraId="1C99F2F8" w14:textId="0F182C62" w:rsidR="00E37B54" w:rsidRDefault="00E37B54" w:rsidP="00E37B54">
      <w:pPr>
        <w:pStyle w:val="PargrafodaLista1"/>
        <w:ind w:left="0"/>
        <w:jc w:val="center"/>
        <w:rPr>
          <w:rFonts w:ascii="Verdana" w:hAnsi="Verdana"/>
          <w:sz w:val="20"/>
          <w:highlight w:val="yellow"/>
        </w:rPr>
      </w:pPr>
      <w:r w:rsidRPr="001F4BDE">
        <w:rPr>
          <w:rFonts w:ascii="Verdana" w:hAnsi="Verdana"/>
          <w:sz w:val="20"/>
          <w:highlight w:val="yellow"/>
        </w:rPr>
        <w:t>[A SER INSERID</w:t>
      </w:r>
      <w:r>
        <w:rPr>
          <w:rFonts w:ascii="Verdana" w:hAnsi="Verdana"/>
          <w:sz w:val="20"/>
          <w:highlight w:val="yellow"/>
        </w:rPr>
        <w:t>A</w:t>
      </w:r>
      <w:r w:rsidRPr="001F4BDE">
        <w:rPr>
          <w:rFonts w:ascii="Verdana" w:hAnsi="Verdana"/>
          <w:sz w:val="20"/>
          <w:highlight w:val="yellow"/>
        </w:rPr>
        <w:t xml:space="preserve"> POSTERIORMENTE]</w:t>
      </w:r>
    </w:p>
    <w:p w14:paraId="7C3214FE" w14:textId="7D7F6D88" w:rsidR="00E37B54" w:rsidRPr="00370997" w:rsidRDefault="00E37B54" w:rsidP="00A544A7">
      <w:pPr>
        <w:pStyle w:val="PargrafodaLista1"/>
        <w:ind w:left="0"/>
        <w:jc w:val="center"/>
        <w:rPr>
          <w:rFonts w:ascii="Verdana" w:hAnsi="Verdana"/>
          <w:sz w:val="20"/>
          <w:lang w:val="pt-BR"/>
        </w:rPr>
      </w:pPr>
    </w:p>
    <w:p w14:paraId="77504D6F" w14:textId="77777777" w:rsidR="00A544A7" w:rsidRPr="00370997" w:rsidRDefault="00A544A7" w:rsidP="00456C13">
      <w:pPr>
        <w:widowControl/>
        <w:adjustRightInd/>
        <w:spacing w:line="300" w:lineRule="exact"/>
        <w:jc w:val="left"/>
        <w:textAlignment w:val="auto"/>
        <w:rPr>
          <w:rFonts w:ascii="Verdana" w:hAnsi="Verdana"/>
          <w:sz w:val="20"/>
          <w:lang w:val="pt-BR"/>
        </w:rPr>
      </w:pPr>
    </w:p>
    <w:sectPr w:rsidR="00A544A7" w:rsidRPr="00370997" w:rsidSect="007D4E89">
      <w:headerReference w:type="default" r:id="rId21"/>
      <w:footerReference w:type="default" r:id="rId22"/>
      <w:headerReference w:type="first" r:id="rId23"/>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B0FF9" w14:textId="77777777" w:rsidR="00DA4DE3" w:rsidRDefault="00DA4DE3">
      <w:pPr>
        <w:spacing w:line="240" w:lineRule="auto"/>
      </w:pPr>
      <w:r>
        <w:separator/>
      </w:r>
    </w:p>
  </w:endnote>
  <w:endnote w:type="continuationSeparator" w:id="0">
    <w:p w14:paraId="12F8D6A7" w14:textId="77777777" w:rsidR="00DA4DE3" w:rsidRDefault="00DA4DE3">
      <w:pPr>
        <w:spacing w:line="240" w:lineRule="auto"/>
      </w:pPr>
      <w:r>
        <w:continuationSeparator/>
      </w:r>
    </w:p>
  </w:endnote>
  <w:endnote w:type="continuationNotice" w:id="1">
    <w:p w14:paraId="5A7E2A0C" w14:textId="77777777" w:rsidR="00DA4DE3" w:rsidRDefault="00DA4D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967215"/>
      <w:docPartObj>
        <w:docPartGallery w:val="Page Numbers (Bottom of Page)"/>
        <w:docPartUnique/>
      </w:docPartObj>
    </w:sdtPr>
    <w:sdtEndPr/>
    <w:sdtContent>
      <w:p w14:paraId="1277ACF5" w14:textId="77777777" w:rsidR="00DA4DE3" w:rsidRDefault="00DA4DE3" w:rsidP="00456C13">
        <w:pPr>
          <w:pStyle w:val="Rodap"/>
        </w:pPr>
      </w:p>
      <w:p w14:paraId="1432F9BD" w14:textId="2F9E5E8E" w:rsidR="00DA4DE3" w:rsidRDefault="00DA4DE3">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DA4DE3" w:rsidRPr="00BB682E" w:rsidRDefault="00DA4DE3">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37C61" w14:textId="77777777" w:rsidR="00DA4DE3" w:rsidRDefault="00DA4DE3">
      <w:pPr>
        <w:spacing w:line="240" w:lineRule="auto"/>
      </w:pPr>
      <w:r>
        <w:separator/>
      </w:r>
    </w:p>
  </w:footnote>
  <w:footnote w:type="continuationSeparator" w:id="0">
    <w:p w14:paraId="596FB917" w14:textId="77777777" w:rsidR="00DA4DE3" w:rsidRDefault="00DA4DE3">
      <w:pPr>
        <w:spacing w:line="240" w:lineRule="auto"/>
      </w:pPr>
      <w:r>
        <w:continuationSeparator/>
      </w:r>
    </w:p>
  </w:footnote>
  <w:footnote w:type="continuationNotice" w:id="1">
    <w:p w14:paraId="176143A8" w14:textId="77777777" w:rsidR="00DA4DE3" w:rsidRDefault="00DA4DE3">
      <w:pPr>
        <w:spacing w:line="240" w:lineRule="auto"/>
      </w:pPr>
    </w:p>
  </w:footnote>
  <w:footnote w:id="2">
    <w:p w14:paraId="5EB79C46" w14:textId="77777777" w:rsidR="00DA4DE3" w:rsidRPr="00392FE1" w:rsidRDefault="00DA4DE3">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2F947" w14:textId="2FA4A9A0" w:rsidR="00DA4DE3" w:rsidRPr="00456C13" w:rsidRDefault="00DA4DE3" w:rsidP="008D59C7">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63360" behindDoc="1" locked="0" layoutInCell="1" allowOverlap="1" wp14:anchorId="4A8E3C76" wp14:editId="4DB2590D">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Minuta MM</w:t>
    </w:r>
  </w:p>
  <w:p w14:paraId="44F31A7F" w14:textId="5B0C3DE8" w:rsidR="00DA4DE3" w:rsidRPr="00E232F7" w:rsidRDefault="00DA4DE3" w:rsidP="008D59C7">
    <w:pPr>
      <w:pStyle w:val="Cabealho"/>
      <w:jc w:val="right"/>
      <w:rPr>
        <w:rFonts w:ascii="Verdana" w:hAnsi="Verdana"/>
        <w:i/>
        <w:lang w:val="pt-BR"/>
      </w:rPr>
    </w:pPr>
    <w:r>
      <w:rPr>
        <w:rFonts w:ascii="Verdana" w:hAnsi="Verdana"/>
        <w:i/>
        <w:iCs/>
        <w:lang w:val="pt-BR"/>
      </w:rPr>
      <w:t>14.12</w:t>
    </w:r>
    <w:r w:rsidRPr="00456C13">
      <w:rPr>
        <w:rFonts w:ascii="Verdana" w:hAnsi="Verdana"/>
        <w:i/>
        <w:iCs/>
        <w:lang w:val="pt-BR"/>
      </w:rPr>
      <w:t>.2020</w:t>
    </w: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3D4C57A6" w14:textId="595D0F22" w:rsidR="00DA4DE3" w:rsidRPr="00E232F7" w:rsidRDefault="00DA4DE3" w:rsidP="00E83553">
    <w:pPr>
      <w:pStyle w:val="Cabealho"/>
      <w:jc w:val="right"/>
      <w:rPr>
        <w:rFonts w:ascii="Verdana" w:hAnsi="Verdana"/>
        <w:i/>
        <w:lang w:val="pt-BR"/>
      </w:rPr>
    </w:pPr>
  </w:p>
  <w:p w14:paraId="34CB4928" w14:textId="77777777" w:rsidR="00DA4DE3" w:rsidRPr="00E232F7" w:rsidRDefault="00DA4DE3" w:rsidP="00E83553">
    <w:pPr>
      <w:pStyle w:val="Cabealho"/>
      <w:jc w:val="right"/>
      <w:rPr>
        <w:rFonts w:ascii="Georgia" w:hAnsi="Georgia"/>
        <w:i/>
        <w:lang w:val="pt-BR"/>
      </w:rPr>
    </w:pPr>
  </w:p>
  <w:p w14:paraId="75C252CD" w14:textId="77777777" w:rsidR="00DA4DE3" w:rsidRPr="00E232F7" w:rsidRDefault="00DA4DE3" w:rsidP="00E83553">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581F" w14:textId="7FAFE4DD" w:rsidR="00DA4DE3" w:rsidRPr="00456C13" w:rsidRDefault="00DA4DE3"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Minuta MM</w:t>
    </w:r>
  </w:p>
  <w:p w14:paraId="54F642F3" w14:textId="19EBEE98" w:rsidR="00DA4DE3" w:rsidRPr="00456C13" w:rsidRDefault="00DA4DE3" w:rsidP="00456C13">
    <w:pPr>
      <w:pStyle w:val="Cabealho"/>
      <w:jc w:val="right"/>
      <w:rPr>
        <w:rFonts w:ascii="Verdana" w:hAnsi="Verdana"/>
        <w:i/>
        <w:iCs/>
        <w:lang w:val="pt-BR"/>
      </w:rPr>
    </w:pPr>
    <w:r>
      <w:rPr>
        <w:rFonts w:ascii="Verdana" w:hAnsi="Verdana"/>
        <w:i/>
        <w:iCs/>
        <w:lang w:val="pt-BR"/>
      </w:rPr>
      <w:t>14.12</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8"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2"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4"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9"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4"/>
  </w:num>
  <w:num w:numId="2">
    <w:abstractNumId w:val="13"/>
  </w:num>
  <w:num w:numId="3">
    <w:abstractNumId w:val="20"/>
  </w:num>
  <w:num w:numId="4">
    <w:abstractNumId w:val="9"/>
  </w:num>
  <w:num w:numId="5">
    <w:abstractNumId w:val="6"/>
  </w:num>
  <w:num w:numId="6">
    <w:abstractNumId w:val="8"/>
  </w:num>
  <w:num w:numId="7">
    <w:abstractNumId w:val="15"/>
  </w:num>
  <w:num w:numId="8">
    <w:abstractNumId w:val="1"/>
  </w:num>
  <w:num w:numId="9">
    <w:abstractNumId w:val="18"/>
  </w:num>
  <w:num w:numId="10">
    <w:abstractNumId w:val="1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
  </w:num>
  <w:num w:numId="16">
    <w:abstractNumId w:val="21"/>
  </w:num>
  <w:num w:numId="17">
    <w:abstractNumId w:val="2"/>
  </w:num>
  <w:num w:numId="18">
    <w:abstractNumId w:val="11"/>
  </w:num>
  <w:num w:numId="19">
    <w:abstractNumId w:val="1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0"/>
  </w:num>
  <w:num w:numId="29">
    <w:abstractNumId w:val="10"/>
  </w:num>
  <w:num w:numId="30">
    <w:abstractNumId w:val="22"/>
  </w:num>
  <w:num w:numId="3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0F8F"/>
    <w:rsid w:val="000127CD"/>
    <w:rsid w:val="00012D3D"/>
    <w:rsid w:val="00015F1C"/>
    <w:rsid w:val="00017AF2"/>
    <w:rsid w:val="00022E77"/>
    <w:rsid w:val="00026EC3"/>
    <w:rsid w:val="00031A35"/>
    <w:rsid w:val="00033248"/>
    <w:rsid w:val="000374C8"/>
    <w:rsid w:val="00037ACD"/>
    <w:rsid w:val="00042AA9"/>
    <w:rsid w:val="00045C34"/>
    <w:rsid w:val="00047685"/>
    <w:rsid w:val="00053456"/>
    <w:rsid w:val="00054208"/>
    <w:rsid w:val="000554E1"/>
    <w:rsid w:val="000562D1"/>
    <w:rsid w:val="000621C3"/>
    <w:rsid w:val="00063179"/>
    <w:rsid w:val="00063BF7"/>
    <w:rsid w:val="00073E89"/>
    <w:rsid w:val="00093E55"/>
    <w:rsid w:val="0009706B"/>
    <w:rsid w:val="00097AF4"/>
    <w:rsid w:val="000A1023"/>
    <w:rsid w:val="000A4ED0"/>
    <w:rsid w:val="000A75B7"/>
    <w:rsid w:val="000A7BE4"/>
    <w:rsid w:val="000B24ED"/>
    <w:rsid w:val="000B2754"/>
    <w:rsid w:val="000C20F6"/>
    <w:rsid w:val="000C2F99"/>
    <w:rsid w:val="000D18A6"/>
    <w:rsid w:val="000D3608"/>
    <w:rsid w:val="000D3948"/>
    <w:rsid w:val="000D6172"/>
    <w:rsid w:val="000D62F6"/>
    <w:rsid w:val="000E062A"/>
    <w:rsid w:val="000E1E51"/>
    <w:rsid w:val="000E1E63"/>
    <w:rsid w:val="000E4D73"/>
    <w:rsid w:val="000F7A6B"/>
    <w:rsid w:val="00101E0C"/>
    <w:rsid w:val="00104B4E"/>
    <w:rsid w:val="00113483"/>
    <w:rsid w:val="00114DEA"/>
    <w:rsid w:val="00115078"/>
    <w:rsid w:val="00117834"/>
    <w:rsid w:val="001201C0"/>
    <w:rsid w:val="00121D84"/>
    <w:rsid w:val="00121E46"/>
    <w:rsid w:val="00142BCC"/>
    <w:rsid w:val="001475C5"/>
    <w:rsid w:val="001508AE"/>
    <w:rsid w:val="00153686"/>
    <w:rsid w:val="00153C86"/>
    <w:rsid w:val="00153E6E"/>
    <w:rsid w:val="00154CF4"/>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5F55"/>
    <w:rsid w:val="001E29F8"/>
    <w:rsid w:val="001E3157"/>
    <w:rsid w:val="001F0163"/>
    <w:rsid w:val="001F4BDE"/>
    <w:rsid w:val="001F729A"/>
    <w:rsid w:val="00204A89"/>
    <w:rsid w:val="00204FB6"/>
    <w:rsid w:val="0020514F"/>
    <w:rsid w:val="00211135"/>
    <w:rsid w:val="00212D5E"/>
    <w:rsid w:val="00217EB1"/>
    <w:rsid w:val="002205F4"/>
    <w:rsid w:val="00222BA7"/>
    <w:rsid w:val="002256F8"/>
    <w:rsid w:val="002327DB"/>
    <w:rsid w:val="00233EFE"/>
    <w:rsid w:val="0024688A"/>
    <w:rsid w:val="0025102B"/>
    <w:rsid w:val="00260B38"/>
    <w:rsid w:val="002669A4"/>
    <w:rsid w:val="002741A7"/>
    <w:rsid w:val="00274BC3"/>
    <w:rsid w:val="00274DF6"/>
    <w:rsid w:val="00282218"/>
    <w:rsid w:val="00282E41"/>
    <w:rsid w:val="0028478F"/>
    <w:rsid w:val="0028569A"/>
    <w:rsid w:val="002918F7"/>
    <w:rsid w:val="00293D97"/>
    <w:rsid w:val="002A53FE"/>
    <w:rsid w:val="002A5D8F"/>
    <w:rsid w:val="002B6380"/>
    <w:rsid w:val="002B6C86"/>
    <w:rsid w:val="002C7E50"/>
    <w:rsid w:val="002D6DB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0997"/>
    <w:rsid w:val="00376171"/>
    <w:rsid w:val="00377724"/>
    <w:rsid w:val="003869AB"/>
    <w:rsid w:val="00387591"/>
    <w:rsid w:val="0039220E"/>
    <w:rsid w:val="00392FE1"/>
    <w:rsid w:val="00395C9F"/>
    <w:rsid w:val="00397310"/>
    <w:rsid w:val="00397B78"/>
    <w:rsid w:val="003A5028"/>
    <w:rsid w:val="003A76AA"/>
    <w:rsid w:val="003B007E"/>
    <w:rsid w:val="003B4C57"/>
    <w:rsid w:val="003B7502"/>
    <w:rsid w:val="003C73B0"/>
    <w:rsid w:val="003E0452"/>
    <w:rsid w:val="003E2168"/>
    <w:rsid w:val="003E297C"/>
    <w:rsid w:val="003E4B16"/>
    <w:rsid w:val="003E7471"/>
    <w:rsid w:val="00401794"/>
    <w:rsid w:val="00410CDD"/>
    <w:rsid w:val="00416A41"/>
    <w:rsid w:val="0042020A"/>
    <w:rsid w:val="0042174E"/>
    <w:rsid w:val="004225B5"/>
    <w:rsid w:val="00422D5A"/>
    <w:rsid w:val="00425EEB"/>
    <w:rsid w:val="00426098"/>
    <w:rsid w:val="00432962"/>
    <w:rsid w:val="0043486D"/>
    <w:rsid w:val="004351B6"/>
    <w:rsid w:val="004353FB"/>
    <w:rsid w:val="00435E00"/>
    <w:rsid w:val="00435F6C"/>
    <w:rsid w:val="00437121"/>
    <w:rsid w:val="00440C86"/>
    <w:rsid w:val="00451394"/>
    <w:rsid w:val="004517D9"/>
    <w:rsid w:val="004533A4"/>
    <w:rsid w:val="0045364C"/>
    <w:rsid w:val="00454BF4"/>
    <w:rsid w:val="00456C13"/>
    <w:rsid w:val="00460262"/>
    <w:rsid w:val="004602A1"/>
    <w:rsid w:val="004614D8"/>
    <w:rsid w:val="00464ADC"/>
    <w:rsid w:val="004667E7"/>
    <w:rsid w:val="00476DF8"/>
    <w:rsid w:val="004773A7"/>
    <w:rsid w:val="00480006"/>
    <w:rsid w:val="00481FFD"/>
    <w:rsid w:val="00483707"/>
    <w:rsid w:val="004839F9"/>
    <w:rsid w:val="00484CC7"/>
    <w:rsid w:val="0048628B"/>
    <w:rsid w:val="00487946"/>
    <w:rsid w:val="004948ED"/>
    <w:rsid w:val="00495D12"/>
    <w:rsid w:val="00496DD9"/>
    <w:rsid w:val="00497712"/>
    <w:rsid w:val="004A06B8"/>
    <w:rsid w:val="004A255C"/>
    <w:rsid w:val="004B27CE"/>
    <w:rsid w:val="004B4104"/>
    <w:rsid w:val="004B63B8"/>
    <w:rsid w:val="004B6E13"/>
    <w:rsid w:val="004B7643"/>
    <w:rsid w:val="004C6C58"/>
    <w:rsid w:val="004D0146"/>
    <w:rsid w:val="004D1BBB"/>
    <w:rsid w:val="004D356C"/>
    <w:rsid w:val="004F1488"/>
    <w:rsid w:val="004F433C"/>
    <w:rsid w:val="004F56F2"/>
    <w:rsid w:val="00507A4C"/>
    <w:rsid w:val="00507A7C"/>
    <w:rsid w:val="00510B8C"/>
    <w:rsid w:val="00514506"/>
    <w:rsid w:val="0051645F"/>
    <w:rsid w:val="005174B0"/>
    <w:rsid w:val="0052494F"/>
    <w:rsid w:val="0052635E"/>
    <w:rsid w:val="00531F2B"/>
    <w:rsid w:val="0053431C"/>
    <w:rsid w:val="0053761A"/>
    <w:rsid w:val="0054031B"/>
    <w:rsid w:val="005552BD"/>
    <w:rsid w:val="005568BF"/>
    <w:rsid w:val="0056150D"/>
    <w:rsid w:val="00567043"/>
    <w:rsid w:val="00572623"/>
    <w:rsid w:val="005765A1"/>
    <w:rsid w:val="00581E95"/>
    <w:rsid w:val="00584AE5"/>
    <w:rsid w:val="005857BC"/>
    <w:rsid w:val="005862A3"/>
    <w:rsid w:val="00587198"/>
    <w:rsid w:val="005923EF"/>
    <w:rsid w:val="00593462"/>
    <w:rsid w:val="00597E3D"/>
    <w:rsid w:val="005A62AF"/>
    <w:rsid w:val="005B0AFB"/>
    <w:rsid w:val="005B246D"/>
    <w:rsid w:val="005B2DF2"/>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1EB0"/>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1086"/>
    <w:rsid w:val="00766551"/>
    <w:rsid w:val="00786668"/>
    <w:rsid w:val="00797D09"/>
    <w:rsid w:val="007A73DE"/>
    <w:rsid w:val="007B105A"/>
    <w:rsid w:val="007B4EF1"/>
    <w:rsid w:val="007B5BCD"/>
    <w:rsid w:val="007C1479"/>
    <w:rsid w:val="007C6E65"/>
    <w:rsid w:val="007D4E89"/>
    <w:rsid w:val="007D71D0"/>
    <w:rsid w:val="007E134F"/>
    <w:rsid w:val="007E7AC5"/>
    <w:rsid w:val="007E7B24"/>
    <w:rsid w:val="007F27A1"/>
    <w:rsid w:val="007F61FF"/>
    <w:rsid w:val="007F6B9C"/>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14BD"/>
    <w:rsid w:val="008540FD"/>
    <w:rsid w:val="008627E3"/>
    <w:rsid w:val="0086592D"/>
    <w:rsid w:val="00866748"/>
    <w:rsid w:val="008669DE"/>
    <w:rsid w:val="008702D7"/>
    <w:rsid w:val="00876122"/>
    <w:rsid w:val="0088373C"/>
    <w:rsid w:val="008858EF"/>
    <w:rsid w:val="00891A7B"/>
    <w:rsid w:val="008A73EB"/>
    <w:rsid w:val="008A7655"/>
    <w:rsid w:val="008A79EE"/>
    <w:rsid w:val="008B76A2"/>
    <w:rsid w:val="008B7BB3"/>
    <w:rsid w:val="008C3783"/>
    <w:rsid w:val="008C3A2D"/>
    <w:rsid w:val="008C60CF"/>
    <w:rsid w:val="008C638A"/>
    <w:rsid w:val="008D2C69"/>
    <w:rsid w:val="008D59C7"/>
    <w:rsid w:val="008D6D1D"/>
    <w:rsid w:val="008E637F"/>
    <w:rsid w:val="009016AF"/>
    <w:rsid w:val="009038E5"/>
    <w:rsid w:val="00904CDC"/>
    <w:rsid w:val="0091297D"/>
    <w:rsid w:val="00923A58"/>
    <w:rsid w:val="0092771D"/>
    <w:rsid w:val="00931CC4"/>
    <w:rsid w:val="009326F6"/>
    <w:rsid w:val="009450C4"/>
    <w:rsid w:val="009634FA"/>
    <w:rsid w:val="00964B36"/>
    <w:rsid w:val="00965621"/>
    <w:rsid w:val="0097404C"/>
    <w:rsid w:val="00974F6B"/>
    <w:rsid w:val="009751D4"/>
    <w:rsid w:val="00983138"/>
    <w:rsid w:val="009835A1"/>
    <w:rsid w:val="009865F0"/>
    <w:rsid w:val="009905E3"/>
    <w:rsid w:val="00990901"/>
    <w:rsid w:val="009917D5"/>
    <w:rsid w:val="009947D9"/>
    <w:rsid w:val="009A31CF"/>
    <w:rsid w:val="009A4BB1"/>
    <w:rsid w:val="009A6660"/>
    <w:rsid w:val="009A7FB9"/>
    <w:rsid w:val="009B09CD"/>
    <w:rsid w:val="009B150C"/>
    <w:rsid w:val="009B491F"/>
    <w:rsid w:val="009B5509"/>
    <w:rsid w:val="009B5C54"/>
    <w:rsid w:val="009B6239"/>
    <w:rsid w:val="009C47A0"/>
    <w:rsid w:val="009C4C82"/>
    <w:rsid w:val="009C570B"/>
    <w:rsid w:val="009C75A3"/>
    <w:rsid w:val="009D1B12"/>
    <w:rsid w:val="009D24CB"/>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323D8"/>
    <w:rsid w:val="00A35B2D"/>
    <w:rsid w:val="00A40CA2"/>
    <w:rsid w:val="00A412D0"/>
    <w:rsid w:val="00A424B4"/>
    <w:rsid w:val="00A43E79"/>
    <w:rsid w:val="00A5334E"/>
    <w:rsid w:val="00A53A5E"/>
    <w:rsid w:val="00A544A7"/>
    <w:rsid w:val="00A579D5"/>
    <w:rsid w:val="00A65C21"/>
    <w:rsid w:val="00A65EE0"/>
    <w:rsid w:val="00A7653E"/>
    <w:rsid w:val="00A93205"/>
    <w:rsid w:val="00A93434"/>
    <w:rsid w:val="00A94087"/>
    <w:rsid w:val="00A94344"/>
    <w:rsid w:val="00A95A9F"/>
    <w:rsid w:val="00AA463F"/>
    <w:rsid w:val="00AA469E"/>
    <w:rsid w:val="00AA5F70"/>
    <w:rsid w:val="00AA654B"/>
    <w:rsid w:val="00AA69E1"/>
    <w:rsid w:val="00AA7777"/>
    <w:rsid w:val="00AB035E"/>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3A65"/>
    <w:rsid w:val="00B15048"/>
    <w:rsid w:val="00B20CFB"/>
    <w:rsid w:val="00B2110D"/>
    <w:rsid w:val="00B26F25"/>
    <w:rsid w:val="00B27029"/>
    <w:rsid w:val="00B33C98"/>
    <w:rsid w:val="00B340F4"/>
    <w:rsid w:val="00B4185C"/>
    <w:rsid w:val="00B43B18"/>
    <w:rsid w:val="00B50D0D"/>
    <w:rsid w:val="00B5272B"/>
    <w:rsid w:val="00B56384"/>
    <w:rsid w:val="00B61073"/>
    <w:rsid w:val="00B7169A"/>
    <w:rsid w:val="00B7512B"/>
    <w:rsid w:val="00B758BC"/>
    <w:rsid w:val="00B8287C"/>
    <w:rsid w:val="00B834D5"/>
    <w:rsid w:val="00B835A9"/>
    <w:rsid w:val="00B83774"/>
    <w:rsid w:val="00B9375A"/>
    <w:rsid w:val="00B93BC7"/>
    <w:rsid w:val="00BA6BFC"/>
    <w:rsid w:val="00BB5D35"/>
    <w:rsid w:val="00BC0825"/>
    <w:rsid w:val="00BC0BEE"/>
    <w:rsid w:val="00BC1949"/>
    <w:rsid w:val="00BC58BB"/>
    <w:rsid w:val="00BC71C0"/>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A9E"/>
    <w:rsid w:val="00C37390"/>
    <w:rsid w:val="00C42424"/>
    <w:rsid w:val="00C564FA"/>
    <w:rsid w:val="00C57951"/>
    <w:rsid w:val="00C61469"/>
    <w:rsid w:val="00C619A1"/>
    <w:rsid w:val="00C65E5B"/>
    <w:rsid w:val="00C6649F"/>
    <w:rsid w:val="00C670A1"/>
    <w:rsid w:val="00C70034"/>
    <w:rsid w:val="00C70172"/>
    <w:rsid w:val="00C70C52"/>
    <w:rsid w:val="00C713D5"/>
    <w:rsid w:val="00C72898"/>
    <w:rsid w:val="00C7679B"/>
    <w:rsid w:val="00C800FE"/>
    <w:rsid w:val="00C8241B"/>
    <w:rsid w:val="00C8772E"/>
    <w:rsid w:val="00C91F2D"/>
    <w:rsid w:val="00C935A2"/>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4D91"/>
    <w:rsid w:val="00D50D0E"/>
    <w:rsid w:val="00D60302"/>
    <w:rsid w:val="00D61E87"/>
    <w:rsid w:val="00D64C1B"/>
    <w:rsid w:val="00D657D3"/>
    <w:rsid w:val="00D67725"/>
    <w:rsid w:val="00D72CCD"/>
    <w:rsid w:val="00D7765D"/>
    <w:rsid w:val="00D80B90"/>
    <w:rsid w:val="00D81919"/>
    <w:rsid w:val="00D8313B"/>
    <w:rsid w:val="00D835F4"/>
    <w:rsid w:val="00D87D9E"/>
    <w:rsid w:val="00D904D8"/>
    <w:rsid w:val="00D91B0D"/>
    <w:rsid w:val="00D934EC"/>
    <w:rsid w:val="00D95AF6"/>
    <w:rsid w:val="00DA4DE3"/>
    <w:rsid w:val="00DB0784"/>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266D"/>
    <w:rsid w:val="00E53A67"/>
    <w:rsid w:val="00E54941"/>
    <w:rsid w:val="00E63130"/>
    <w:rsid w:val="00E70E6F"/>
    <w:rsid w:val="00E72484"/>
    <w:rsid w:val="00E74CDC"/>
    <w:rsid w:val="00E752FF"/>
    <w:rsid w:val="00E8108B"/>
    <w:rsid w:val="00E83553"/>
    <w:rsid w:val="00E905B7"/>
    <w:rsid w:val="00EA12E7"/>
    <w:rsid w:val="00EB0EF4"/>
    <w:rsid w:val="00EB1475"/>
    <w:rsid w:val="00EB6B8B"/>
    <w:rsid w:val="00EC3EEE"/>
    <w:rsid w:val="00EC5D3F"/>
    <w:rsid w:val="00EC5F90"/>
    <w:rsid w:val="00ED3E97"/>
    <w:rsid w:val="00ED6B24"/>
    <w:rsid w:val="00EE2BD9"/>
    <w:rsid w:val="00EE3F3E"/>
    <w:rsid w:val="00EE78C8"/>
    <w:rsid w:val="00F01493"/>
    <w:rsid w:val="00F01CF3"/>
    <w:rsid w:val="00F02BE4"/>
    <w:rsid w:val="00F03148"/>
    <w:rsid w:val="00F03539"/>
    <w:rsid w:val="00F0413A"/>
    <w:rsid w:val="00F142CD"/>
    <w:rsid w:val="00F16990"/>
    <w:rsid w:val="00F17153"/>
    <w:rsid w:val="00F1729B"/>
    <w:rsid w:val="00F24940"/>
    <w:rsid w:val="00F31E4F"/>
    <w:rsid w:val="00F342D2"/>
    <w:rsid w:val="00F349D2"/>
    <w:rsid w:val="00F34EFF"/>
    <w:rsid w:val="00F42EBF"/>
    <w:rsid w:val="00F43F80"/>
    <w:rsid w:val="00F51A72"/>
    <w:rsid w:val="00F52045"/>
    <w:rsid w:val="00F56D47"/>
    <w:rsid w:val="00F56DD8"/>
    <w:rsid w:val="00F60068"/>
    <w:rsid w:val="00F614A5"/>
    <w:rsid w:val="00F632CD"/>
    <w:rsid w:val="00F64758"/>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57CD"/>
    <w:rsid w:val="00FD6A4C"/>
    <w:rsid w:val="00FE12BB"/>
    <w:rsid w:val="00FE18BD"/>
    <w:rsid w:val="00FE1920"/>
    <w:rsid w:val="00FE1A56"/>
    <w:rsid w:val="00FE5D1F"/>
    <w:rsid w:val="00FE7765"/>
    <w:rsid w:val="00FF4C0C"/>
    <w:rsid w:val="00FF5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62320597">
      <w:bodyDiv w:val="1"/>
      <w:marLeft w:val="0"/>
      <w:marRight w:val="0"/>
      <w:marTop w:val="0"/>
      <w:marBottom w:val="0"/>
      <w:divBdr>
        <w:top w:val="none" w:sz="0" w:space="0" w:color="auto"/>
        <w:left w:val="none" w:sz="0" w:space="0" w:color="auto"/>
        <w:bottom w:val="none" w:sz="0" w:space="0" w:color="auto"/>
        <w:right w:val="none" w:sz="0" w:space="0" w:color="auto"/>
      </w:divBdr>
      <w:divsChild>
        <w:div w:id="166360664">
          <w:marLeft w:val="0"/>
          <w:marRight w:val="0"/>
          <w:marTop w:val="0"/>
          <w:marBottom w:val="0"/>
          <w:divBdr>
            <w:top w:val="none" w:sz="0" w:space="0" w:color="auto"/>
            <w:left w:val="none" w:sz="0" w:space="0" w:color="auto"/>
            <w:bottom w:val="none" w:sz="0" w:space="0" w:color="auto"/>
            <w:right w:val="none" w:sz="0" w:space="0" w:color="auto"/>
          </w:divBdr>
        </w:div>
        <w:div w:id="1272586992">
          <w:marLeft w:val="0"/>
          <w:marRight w:val="0"/>
          <w:marTop w:val="0"/>
          <w:marBottom w:val="0"/>
          <w:divBdr>
            <w:top w:val="none" w:sz="0" w:space="0" w:color="auto"/>
            <w:left w:val="none" w:sz="0" w:space="0" w:color="auto"/>
            <w:bottom w:val="none" w:sz="0" w:space="0" w:color="auto"/>
            <w:right w:val="none" w:sz="0" w:space="0" w:color="auto"/>
          </w:divBdr>
        </w:div>
        <w:div w:id="1946112308">
          <w:marLeft w:val="0"/>
          <w:marRight w:val="0"/>
          <w:marTop w:val="0"/>
          <w:marBottom w:val="0"/>
          <w:divBdr>
            <w:top w:val="none" w:sz="0" w:space="0" w:color="auto"/>
            <w:left w:val="none" w:sz="0" w:space="0" w:color="auto"/>
            <w:bottom w:val="none" w:sz="0" w:space="0" w:color="auto"/>
            <w:right w:val="none" w:sz="0" w:space="0" w:color="auto"/>
          </w:divBdr>
        </w:div>
        <w:div w:id="1628587308">
          <w:marLeft w:val="0"/>
          <w:marRight w:val="0"/>
          <w:marTop w:val="0"/>
          <w:marBottom w:val="0"/>
          <w:divBdr>
            <w:top w:val="none" w:sz="0" w:space="0" w:color="auto"/>
            <w:left w:val="none" w:sz="0" w:space="0" w:color="auto"/>
            <w:bottom w:val="none" w:sz="0" w:space="0" w:color="auto"/>
            <w:right w:val="none" w:sz="0" w:space="0" w:color="auto"/>
          </w:divBdr>
        </w:div>
        <w:div w:id="1014108831">
          <w:marLeft w:val="0"/>
          <w:marRight w:val="0"/>
          <w:marTop w:val="0"/>
          <w:marBottom w:val="0"/>
          <w:divBdr>
            <w:top w:val="none" w:sz="0" w:space="0" w:color="auto"/>
            <w:left w:val="none" w:sz="0" w:space="0" w:color="auto"/>
            <w:bottom w:val="none" w:sz="0" w:space="0" w:color="auto"/>
            <w:right w:val="none" w:sz="0" w:space="0" w:color="auto"/>
          </w:divBdr>
        </w:div>
        <w:div w:id="1849829753">
          <w:marLeft w:val="0"/>
          <w:marRight w:val="0"/>
          <w:marTop w:val="0"/>
          <w:marBottom w:val="0"/>
          <w:divBdr>
            <w:top w:val="none" w:sz="0" w:space="0" w:color="auto"/>
            <w:left w:val="none" w:sz="0" w:space="0" w:color="auto"/>
            <w:bottom w:val="none" w:sz="0" w:space="0" w:color="auto"/>
            <w:right w:val="none" w:sz="0" w:space="0" w:color="auto"/>
          </w:divBdr>
        </w:div>
      </w:divsChild>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252206190">
      <w:bodyDiv w:val="1"/>
      <w:marLeft w:val="0"/>
      <w:marRight w:val="0"/>
      <w:marTop w:val="0"/>
      <w:marBottom w:val="0"/>
      <w:divBdr>
        <w:top w:val="none" w:sz="0" w:space="0" w:color="auto"/>
        <w:left w:val="none" w:sz="0" w:space="0" w:color="auto"/>
        <w:bottom w:val="none" w:sz="0" w:space="0" w:color="auto"/>
        <w:right w:val="none" w:sz="0" w:space="0" w:color="auto"/>
      </w:divBdr>
      <w:divsChild>
        <w:div w:id="1101609005">
          <w:marLeft w:val="0"/>
          <w:marRight w:val="0"/>
          <w:marTop w:val="0"/>
          <w:marBottom w:val="0"/>
          <w:divBdr>
            <w:top w:val="none" w:sz="0" w:space="0" w:color="auto"/>
            <w:left w:val="none" w:sz="0" w:space="0" w:color="auto"/>
            <w:bottom w:val="none" w:sz="0" w:space="0" w:color="auto"/>
            <w:right w:val="none" w:sz="0" w:space="0" w:color="auto"/>
          </w:divBdr>
        </w:div>
        <w:div w:id="664668355">
          <w:marLeft w:val="0"/>
          <w:marRight w:val="0"/>
          <w:marTop w:val="0"/>
          <w:marBottom w:val="0"/>
          <w:divBdr>
            <w:top w:val="none" w:sz="0" w:space="0" w:color="auto"/>
            <w:left w:val="none" w:sz="0" w:space="0" w:color="auto"/>
            <w:bottom w:val="none" w:sz="0" w:space="0" w:color="auto"/>
            <w:right w:val="none" w:sz="0" w:space="0" w:color="auto"/>
          </w:divBdr>
        </w:div>
        <w:div w:id="712775704">
          <w:marLeft w:val="0"/>
          <w:marRight w:val="0"/>
          <w:marTop w:val="0"/>
          <w:marBottom w:val="0"/>
          <w:divBdr>
            <w:top w:val="none" w:sz="0" w:space="0" w:color="auto"/>
            <w:left w:val="none" w:sz="0" w:space="0" w:color="auto"/>
            <w:bottom w:val="none" w:sz="0" w:space="0" w:color="auto"/>
            <w:right w:val="none" w:sz="0" w:space="0" w:color="auto"/>
          </w:divBdr>
        </w:div>
        <w:div w:id="1607611351">
          <w:marLeft w:val="0"/>
          <w:marRight w:val="0"/>
          <w:marTop w:val="0"/>
          <w:marBottom w:val="0"/>
          <w:divBdr>
            <w:top w:val="none" w:sz="0" w:space="0" w:color="auto"/>
            <w:left w:val="none" w:sz="0" w:space="0" w:color="auto"/>
            <w:bottom w:val="none" w:sz="0" w:space="0" w:color="auto"/>
            <w:right w:val="none" w:sz="0" w:space="0" w:color="auto"/>
          </w:divBdr>
        </w:div>
        <w:div w:id="1258557043">
          <w:marLeft w:val="0"/>
          <w:marRight w:val="0"/>
          <w:marTop w:val="0"/>
          <w:marBottom w:val="0"/>
          <w:divBdr>
            <w:top w:val="none" w:sz="0" w:space="0" w:color="auto"/>
            <w:left w:val="none" w:sz="0" w:space="0" w:color="auto"/>
            <w:bottom w:val="none" w:sz="0" w:space="0" w:color="auto"/>
            <w:right w:val="none" w:sz="0" w:space="0" w:color="auto"/>
          </w:divBdr>
        </w:div>
        <w:div w:id="1573810882">
          <w:marLeft w:val="0"/>
          <w:marRight w:val="0"/>
          <w:marTop w:val="0"/>
          <w:marBottom w:val="0"/>
          <w:divBdr>
            <w:top w:val="none" w:sz="0" w:space="0" w:color="auto"/>
            <w:left w:val="none" w:sz="0" w:space="0" w:color="auto"/>
            <w:bottom w:val="none" w:sz="0" w:space="0" w:color="auto"/>
            <w:right w:val="none" w:sz="0" w:space="0" w:color="auto"/>
          </w:divBdr>
        </w:div>
        <w:div w:id="804664399">
          <w:marLeft w:val="0"/>
          <w:marRight w:val="0"/>
          <w:marTop w:val="0"/>
          <w:marBottom w:val="0"/>
          <w:divBdr>
            <w:top w:val="none" w:sz="0" w:space="0" w:color="auto"/>
            <w:left w:val="none" w:sz="0" w:space="0" w:color="auto"/>
            <w:bottom w:val="none" w:sz="0" w:space="0" w:color="auto"/>
            <w:right w:val="none" w:sz="0" w:space="0" w:color="auto"/>
          </w:divBdr>
        </w:div>
        <w:div w:id="1067148312">
          <w:marLeft w:val="0"/>
          <w:marRight w:val="0"/>
          <w:marTop w:val="0"/>
          <w:marBottom w:val="0"/>
          <w:divBdr>
            <w:top w:val="none" w:sz="0" w:space="0" w:color="auto"/>
            <w:left w:val="none" w:sz="0" w:space="0" w:color="auto"/>
            <w:bottom w:val="none" w:sz="0" w:space="0" w:color="auto"/>
            <w:right w:val="none" w:sz="0" w:space="0" w:color="auto"/>
          </w:divBdr>
        </w:div>
        <w:div w:id="251092195">
          <w:marLeft w:val="0"/>
          <w:marRight w:val="0"/>
          <w:marTop w:val="0"/>
          <w:marBottom w:val="0"/>
          <w:divBdr>
            <w:top w:val="none" w:sz="0" w:space="0" w:color="auto"/>
            <w:left w:val="none" w:sz="0" w:space="0" w:color="auto"/>
            <w:bottom w:val="none" w:sz="0" w:space="0" w:color="auto"/>
            <w:right w:val="none" w:sz="0" w:space="0" w:color="auto"/>
          </w:divBdr>
        </w:div>
        <w:div w:id="289821022">
          <w:marLeft w:val="0"/>
          <w:marRight w:val="0"/>
          <w:marTop w:val="0"/>
          <w:marBottom w:val="0"/>
          <w:divBdr>
            <w:top w:val="none" w:sz="0" w:space="0" w:color="auto"/>
            <w:left w:val="none" w:sz="0" w:space="0" w:color="auto"/>
            <w:bottom w:val="none" w:sz="0" w:space="0" w:color="auto"/>
            <w:right w:val="none" w:sz="0" w:space="0" w:color="auto"/>
          </w:divBdr>
        </w:div>
        <w:div w:id="722801325">
          <w:marLeft w:val="0"/>
          <w:marRight w:val="0"/>
          <w:marTop w:val="0"/>
          <w:marBottom w:val="0"/>
          <w:divBdr>
            <w:top w:val="none" w:sz="0" w:space="0" w:color="auto"/>
            <w:left w:val="none" w:sz="0" w:space="0" w:color="auto"/>
            <w:bottom w:val="none" w:sz="0" w:space="0" w:color="auto"/>
            <w:right w:val="none" w:sz="0" w:space="0" w:color="auto"/>
          </w:divBdr>
        </w:div>
        <w:div w:id="371658754">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58739718">
          <w:marLeft w:val="0"/>
          <w:marRight w:val="0"/>
          <w:marTop w:val="0"/>
          <w:marBottom w:val="0"/>
          <w:divBdr>
            <w:top w:val="none" w:sz="0" w:space="0" w:color="auto"/>
            <w:left w:val="none" w:sz="0" w:space="0" w:color="auto"/>
            <w:bottom w:val="none" w:sz="0" w:space="0" w:color="auto"/>
            <w:right w:val="none" w:sz="0" w:space="0" w:color="auto"/>
          </w:divBdr>
        </w:div>
      </w:divsChild>
    </w:div>
    <w:div w:id="1449811650">
      <w:bodyDiv w:val="1"/>
      <w:marLeft w:val="0"/>
      <w:marRight w:val="0"/>
      <w:marTop w:val="0"/>
      <w:marBottom w:val="0"/>
      <w:divBdr>
        <w:top w:val="none" w:sz="0" w:space="0" w:color="auto"/>
        <w:left w:val="none" w:sz="0" w:space="0" w:color="auto"/>
        <w:bottom w:val="none" w:sz="0" w:space="0" w:color="auto"/>
        <w:right w:val="none" w:sz="0" w:space="0" w:color="auto"/>
      </w:divBdr>
      <w:divsChild>
        <w:div w:id="435248991">
          <w:marLeft w:val="0"/>
          <w:marRight w:val="0"/>
          <w:marTop w:val="15"/>
          <w:marBottom w:val="0"/>
          <w:divBdr>
            <w:top w:val="none" w:sz="0" w:space="0" w:color="auto"/>
            <w:left w:val="none" w:sz="0" w:space="0" w:color="auto"/>
            <w:bottom w:val="none" w:sz="0" w:space="0" w:color="auto"/>
            <w:right w:val="none" w:sz="0" w:space="0" w:color="auto"/>
          </w:divBdr>
          <w:divsChild>
            <w:div w:id="1875803659">
              <w:marLeft w:val="0"/>
              <w:marRight w:val="0"/>
              <w:marTop w:val="0"/>
              <w:marBottom w:val="0"/>
              <w:divBdr>
                <w:top w:val="none" w:sz="0" w:space="0" w:color="auto"/>
                <w:left w:val="none" w:sz="0" w:space="0" w:color="auto"/>
                <w:bottom w:val="none" w:sz="0" w:space="0" w:color="auto"/>
                <w:right w:val="none" w:sz="0" w:space="0" w:color="auto"/>
              </w:divBdr>
              <w:divsChild>
                <w:div w:id="685447261">
                  <w:marLeft w:val="0"/>
                  <w:marRight w:val="0"/>
                  <w:marTop w:val="0"/>
                  <w:marBottom w:val="0"/>
                  <w:divBdr>
                    <w:top w:val="none" w:sz="0" w:space="0" w:color="auto"/>
                    <w:left w:val="none" w:sz="0" w:space="0" w:color="auto"/>
                    <w:bottom w:val="none" w:sz="0" w:space="0" w:color="auto"/>
                    <w:right w:val="none" w:sz="0" w:space="0" w:color="auto"/>
                  </w:divBdr>
                </w:div>
                <w:div w:id="944534891">
                  <w:marLeft w:val="0"/>
                  <w:marRight w:val="0"/>
                  <w:marTop w:val="0"/>
                  <w:marBottom w:val="0"/>
                  <w:divBdr>
                    <w:top w:val="none" w:sz="0" w:space="0" w:color="auto"/>
                    <w:left w:val="none" w:sz="0" w:space="0" w:color="auto"/>
                    <w:bottom w:val="none" w:sz="0" w:space="0" w:color="auto"/>
                    <w:right w:val="none" w:sz="0" w:space="0" w:color="auto"/>
                  </w:divBdr>
                </w:div>
                <w:div w:id="837814051">
                  <w:marLeft w:val="0"/>
                  <w:marRight w:val="0"/>
                  <w:marTop w:val="0"/>
                  <w:marBottom w:val="0"/>
                  <w:divBdr>
                    <w:top w:val="none" w:sz="0" w:space="0" w:color="auto"/>
                    <w:left w:val="none" w:sz="0" w:space="0" w:color="auto"/>
                    <w:bottom w:val="none" w:sz="0" w:space="0" w:color="auto"/>
                    <w:right w:val="none" w:sz="0" w:space="0" w:color="auto"/>
                  </w:divBdr>
                </w:div>
                <w:div w:id="1643539455">
                  <w:marLeft w:val="0"/>
                  <w:marRight w:val="0"/>
                  <w:marTop w:val="0"/>
                  <w:marBottom w:val="0"/>
                  <w:divBdr>
                    <w:top w:val="none" w:sz="0" w:space="0" w:color="auto"/>
                    <w:left w:val="none" w:sz="0" w:space="0" w:color="auto"/>
                    <w:bottom w:val="none" w:sz="0" w:space="0" w:color="auto"/>
                    <w:right w:val="none" w:sz="0" w:space="0" w:color="auto"/>
                  </w:divBdr>
                </w:div>
                <w:div w:id="847059549">
                  <w:marLeft w:val="0"/>
                  <w:marRight w:val="0"/>
                  <w:marTop w:val="0"/>
                  <w:marBottom w:val="0"/>
                  <w:divBdr>
                    <w:top w:val="none" w:sz="0" w:space="0" w:color="auto"/>
                    <w:left w:val="none" w:sz="0" w:space="0" w:color="auto"/>
                    <w:bottom w:val="none" w:sz="0" w:space="0" w:color="auto"/>
                    <w:right w:val="none" w:sz="0" w:space="0" w:color="auto"/>
                  </w:divBdr>
                </w:div>
                <w:div w:id="36129755">
                  <w:marLeft w:val="0"/>
                  <w:marRight w:val="0"/>
                  <w:marTop w:val="0"/>
                  <w:marBottom w:val="0"/>
                  <w:divBdr>
                    <w:top w:val="none" w:sz="0" w:space="0" w:color="auto"/>
                    <w:left w:val="none" w:sz="0" w:space="0" w:color="auto"/>
                    <w:bottom w:val="none" w:sz="0" w:space="0" w:color="auto"/>
                    <w:right w:val="none" w:sz="0" w:space="0" w:color="auto"/>
                  </w:divBdr>
                </w:div>
                <w:div w:id="911702095">
                  <w:marLeft w:val="0"/>
                  <w:marRight w:val="0"/>
                  <w:marTop w:val="0"/>
                  <w:marBottom w:val="0"/>
                  <w:divBdr>
                    <w:top w:val="none" w:sz="0" w:space="0" w:color="auto"/>
                    <w:left w:val="none" w:sz="0" w:space="0" w:color="auto"/>
                    <w:bottom w:val="none" w:sz="0" w:space="0" w:color="auto"/>
                    <w:right w:val="none" w:sz="0" w:space="0" w:color="auto"/>
                  </w:divBdr>
                </w:div>
                <w:div w:id="713583910">
                  <w:marLeft w:val="0"/>
                  <w:marRight w:val="0"/>
                  <w:marTop w:val="0"/>
                  <w:marBottom w:val="0"/>
                  <w:divBdr>
                    <w:top w:val="none" w:sz="0" w:space="0" w:color="auto"/>
                    <w:left w:val="none" w:sz="0" w:space="0" w:color="auto"/>
                    <w:bottom w:val="none" w:sz="0" w:space="0" w:color="auto"/>
                    <w:right w:val="none" w:sz="0" w:space="0" w:color="auto"/>
                  </w:divBdr>
                </w:div>
                <w:div w:id="18093727">
                  <w:marLeft w:val="0"/>
                  <w:marRight w:val="0"/>
                  <w:marTop w:val="0"/>
                  <w:marBottom w:val="0"/>
                  <w:divBdr>
                    <w:top w:val="none" w:sz="0" w:space="0" w:color="auto"/>
                    <w:left w:val="none" w:sz="0" w:space="0" w:color="auto"/>
                    <w:bottom w:val="none" w:sz="0" w:space="0" w:color="auto"/>
                    <w:right w:val="none" w:sz="0" w:space="0" w:color="auto"/>
                  </w:divBdr>
                </w:div>
                <w:div w:id="1579749860">
                  <w:marLeft w:val="0"/>
                  <w:marRight w:val="0"/>
                  <w:marTop w:val="0"/>
                  <w:marBottom w:val="0"/>
                  <w:divBdr>
                    <w:top w:val="none" w:sz="0" w:space="0" w:color="auto"/>
                    <w:left w:val="none" w:sz="0" w:space="0" w:color="auto"/>
                    <w:bottom w:val="none" w:sz="0" w:space="0" w:color="auto"/>
                    <w:right w:val="none" w:sz="0" w:space="0" w:color="auto"/>
                  </w:divBdr>
                </w:div>
                <w:div w:id="1614628898">
                  <w:marLeft w:val="0"/>
                  <w:marRight w:val="0"/>
                  <w:marTop w:val="0"/>
                  <w:marBottom w:val="0"/>
                  <w:divBdr>
                    <w:top w:val="none" w:sz="0" w:space="0" w:color="auto"/>
                    <w:left w:val="none" w:sz="0" w:space="0" w:color="auto"/>
                    <w:bottom w:val="none" w:sz="0" w:space="0" w:color="auto"/>
                    <w:right w:val="none" w:sz="0" w:space="0" w:color="auto"/>
                  </w:divBdr>
                </w:div>
                <w:div w:id="1595474025">
                  <w:marLeft w:val="0"/>
                  <w:marRight w:val="0"/>
                  <w:marTop w:val="0"/>
                  <w:marBottom w:val="0"/>
                  <w:divBdr>
                    <w:top w:val="none" w:sz="0" w:space="0" w:color="auto"/>
                    <w:left w:val="none" w:sz="0" w:space="0" w:color="auto"/>
                    <w:bottom w:val="none" w:sz="0" w:space="0" w:color="auto"/>
                    <w:right w:val="none" w:sz="0" w:space="0" w:color="auto"/>
                  </w:divBdr>
                </w:div>
                <w:div w:id="1372223808">
                  <w:marLeft w:val="0"/>
                  <w:marRight w:val="0"/>
                  <w:marTop w:val="0"/>
                  <w:marBottom w:val="0"/>
                  <w:divBdr>
                    <w:top w:val="none" w:sz="0" w:space="0" w:color="auto"/>
                    <w:left w:val="none" w:sz="0" w:space="0" w:color="auto"/>
                    <w:bottom w:val="none" w:sz="0" w:space="0" w:color="auto"/>
                    <w:right w:val="none" w:sz="0" w:space="0" w:color="auto"/>
                  </w:divBdr>
                </w:div>
                <w:div w:id="1170295397">
                  <w:marLeft w:val="0"/>
                  <w:marRight w:val="0"/>
                  <w:marTop w:val="0"/>
                  <w:marBottom w:val="0"/>
                  <w:divBdr>
                    <w:top w:val="none" w:sz="0" w:space="0" w:color="auto"/>
                    <w:left w:val="none" w:sz="0" w:space="0" w:color="auto"/>
                    <w:bottom w:val="none" w:sz="0" w:space="0" w:color="auto"/>
                    <w:right w:val="none" w:sz="0" w:space="0" w:color="auto"/>
                  </w:divBdr>
                </w:div>
                <w:div w:id="287397058">
                  <w:marLeft w:val="0"/>
                  <w:marRight w:val="0"/>
                  <w:marTop w:val="0"/>
                  <w:marBottom w:val="0"/>
                  <w:divBdr>
                    <w:top w:val="none" w:sz="0" w:space="0" w:color="auto"/>
                    <w:left w:val="none" w:sz="0" w:space="0" w:color="auto"/>
                    <w:bottom w:val="none" w:sz="0" w:space="0" w:color="auto"/>
                    <w:right w:val="none" w:sz="0" w:space="0" w:color="auto"/>
                  </w:divBdr>
                </w:div>
                <w:div w:id="820805405">
                  <w:marLeft w:val="0"/>
                  <w:marRight w:val="0"/>
                  <w:marTop w:val="0"/>
                  <w:marBottom w:val="0"/>
                  <w:divBdr>
                    <w:top w:val="none" w:sz="0" w:space="0" w:color="auto"/>
                    <w:left w:val="none" w:sz="0" w:space="0" w:color="auto"/>
                    <w:bottom w:val="none" w:sz="0" w:space="0" w:color="auto"/>
                    <w:right w:val="none" w:sz="0" w:space="0" w:color="auto"/>
                  </w:divBdr>
                </w:div>
                <w:div w:id="708796104">
                  <w:marLeft w:val="0"/>
                  <w:marRight w:val="0"/>
                  <w:marTop w:val="0"/>
                  <w:marBottom w:val="0"/>
                  <w:divBdr>
                    <w:top w:val="none" w:sz="0" w:space="0" w:color="auto"/>
                    <w:left w:val="none" w:sz="0" w:space="0" w:color="auto"/>
                    <w:bottom w:val="none" w:sz="0" w:space="0" w:color="auto"/>
                    <w:right w:val="none" w:sz="0" w:space="0" w:color="auto"/>
                  </w:divBdr>
                </w:div>
                <w:div w:id="997882449">
                  <w:marLeft w:val="0"/>
                  <w:marRight w:val="0"/>
                  <w:marTop w:val="0"/>
                  <w:marBottom w:val="0"/>
                  <w:divBdr>
                    <w:top w:val="none" w:sz="0" w:space="0" w:color="auto"/>
                    <w:left w:val="none" w:sz="0" w:space="0" w:color="auto"/>
                    <w:bottom w:val="none" w:sz="0" w:space="0" w:color="auto"/>
                    <w:right w:val="none" w:sz="0" w:space="0" w:color="auto"/>
                  </w:divBdr>
                </w:div>
                <w:div w:id="639917041">
                  <w:marLeft w:val="0"/>
                  <w:marRight w:val="0"/>
                  <w:marTop w:val="0"/>
                  <w:marBottom w:val="0"/>
                  <w:divBdr>
                    <w:top w:val="none" w:sz="0" w:space="0" w:color="auto"/>
                    <w:left w:val="none" w:sz="0" w:space="0" w:color="auto"/>
                    <w:bottom w:val="none" w:sz="0" w:space="0" w:color="auto"/>
                    <w:right w:val="none" w:sz="0" w:space="0" w:color="auto"/>
                  </w:divBdr>
                </w:div>
                <w:div w:id="1198930756">
                  <w:marLeft w:val="0"/>
                  <w:marRight w:val="0"/>
                  <w:marTop w:val="0"/>
                  <w:marBottom w:val="0"/>
                  <w:divBdr>
                    <w:top w:val="none" w:sz="0" w:space="0" w:color="auto"/>
                    <w:left w:val="none" w:sz="0" w:space="0" w:color="auto"/>
                    <w:bottom w:val="none" w:sz="0" w:space="0" w:color="auto"/>
                    <w:right w:val="none" w:sz="0" w:space="0" w:color="auto"/>
                  </w:divBdr>
                </w:div>
                <w:div w:id="1081213967">
                  <w:marLeft w:val="0"/>
                  <w:marRight w:val="0"/>
                  <w:marTop w:val="0"/>
                  <w:marBottom w:val="0"/>
                  <w:divBdr>
                    <w:top w:val="none" w:sz="0" w:space="0" w:color="auto"/>
                    <w:left w:val="none" w:sz="0" w:space="0" w:color="auto"/>
                    <w:bottom w:val="none" w:sz="0" w:space="0" w:color="auto"/>
                    <w:right w:val="none" w:sz="0" w:space="0" w:color="auto"/>
                  </w:divBdr>
                </w:div>
                <w:div w:id="1208300848">
                  <w:marLeft w:val="0"/>
                  <w:marRight w:val="0"/>
                  <w:marTop w:val="0"/>
                  <w:marBottom w:val="0"/>
                  <w:divBdr>
                    <w:top w:val="none" w:sz="0" w:space="0" w:color="auto"/>
                    <w:left w:val="none" w:sz="0" w:space="0" w:color="auto"/>
                    <w:bottom w:val="none" w:sz="0" w:space="0" w:color="auto"/>
                    <w:right w:val="none" w:sz="0" w:space="0" w:color="auto"/>
                  </w:divBdr>
                </w:div>
                <w:div w:id="483813418">
                  <w:marLeft w:val="0"/>
                  <w:marRight w:val="0"/>
                  <w:marTop w:val="0"/>
                  <w:marBottom w:val="0"/>
                  <w:divBdr>
                    <w:top w:val="none" w:sz="0" w:space="0" w:color="auto"/>
                    <w:left w:val="none" w:sz="0" w:space="0" w:color="auto"/>
                    <w:bottom w:val="none" w:sz="0" w:space="0" w:color="auto"/>
                    <w:right w:val="none" w:sz="0" w:space="0" w:color="auto"/>
                  </w:divBdr>
                </w:div>
                <w:div w:id="687291476">
                  <w:marLeft w:val="0"/>
                  <w:marRight w:val="0"/>
                  <w:marTop w:val="0"/>
                  <w:marBottom w:val="0"/>
                  <w:divBdr>
                    <w:top w:val="none" w:sz="0" w:space="0" w:color="auto"/>
                    <w:left w:val="none" w:sz="0" w:space="0" w:color="auto"/>
                    <w:bottom w:val="none" w:sz="0" w:space="0" w:color="auto"/>
                    <w:right w:val="none" w:sz="0" w:space="0" w:color="auto"/>
                  </w:divBdr>
                </w:div>
                <w:div w:id="2061589054">
                  <w:marLeft w:val="0"/>
                  <w:marRight w:val="0"/>
                  <w:marTop w:val="0"/>
                  <w:marBottom w:val="0"/>
                  <w:divBdr>
                    <w:top w:val="none" w:sz="0" w:space="0" w:color="auto"/>
                    <w:left w:val="none" w:sz="0" w:space="0" w:color="auto"/>
                    <w:bottom w:val="none" w:sz="0" w:space="0" w:color="auto"/>
                    <w:right w:val="none" w:sz="0" w:space="0" w:color="auto"/>
                  </w:divBdr>
                </w:div>
                <w:div w:id="760837401">
                  <w:marLeft w:val="0"/>
                  <w:marRight w:val="0"/>
                  <w:marTop w:val="0"/>
                  <w:marBottom w:val="0"/>
                  <w:divBdr>
                    <w:top w:val="none" w:sz="0" w:space="0" w:color="auto"/>
                    <w:left w:val="none" w:sz="0" w:space="0" w:color="auto"/>
                    <w:bottom w:val="none" w:sz="0" w:space="0" w:color="auto"/>
                    <w:right w:val="none" w:sz="0" w:space="0" w:color="auto"/>
                  </w:divBdr>
                </w:div>
                <w:div w:id="1846282415">
                  <w:marLeft w:val="0"/>
                  <w:marRight w:val="0"/>
                  <w:marTop w:val="0"/>
                  <w:marBottom w:val="0"/>
                  <w:divBdr>
                    <w:top w:val="none" w:sz="0" w:space="0" w:color="auto"/>
                    <w:left w:val="none" w:sz="0" w:space="0" w:color="auto"/>
                    <w:bottom w:val="none" w:sz="0" w:space="0" w:color="auto"/>
                    <w:right w:val="none" w:sz="0" w:space="0" w:color="auto"/>
                  </w:divBdr>
                </w:div>
                <w:div w:id="789930722">
                  <w:marLeft w:val="0"/>
                  <w:marRight w:val="0"/>
                  <w:marTop w:val="0"/>
                  <w:marBottom w:val="0"/>
                  <w:divBdr>
                    <w:top w:val="none" w:sz="0" w:space="0" w:color="auto"/>
                    <w:left w:val="none" w:sz="0" w:space="0" w:color="auto"/>
                    <w:bottom w:val="none" w:sz="0" w:space="0" w:color="auto"/>
                    <w:right w:val="none" w:sz="0" w:space="0" w:color="auto"/>
                  </w:divBdr>
                </w:div>
                <w:div w:id="453017490">
                  <w:marLeft w:val="0"/>
                  <w:marRight w:val="0"/>
                  <w:marTop w:val="0"/>
                  <w:marBottom w:val="0"/>
                  <w:divBdr>
                    <w:top w:val="none" w:sz="0" w:space="0" w:color="auto"/>
                    <w:left w:val="none" w:sz="0" w:space="0" w:color="auto"/>
                    <w:bottom w:val="none" w:sz="0" w:space="0" w:color="auto"/>
                    <w:right w:val="none" w:sz="0" w:space="0" w:color="auto"/>
                  </w:divBdr>
                </w:div>
                <w:div w:id="598872770">
                  <w:marLeft w:val="0"/>
                  <w:marRight w:val="0"/>
                  <w:marTop w:val="0"/>
                  <w:marBottom w:val="0"/>
                  <w:divBdr>
                    <w:top w:val="none" w:sz="0" w:space="0" w:color="auto"/>
                    <w:left w:val="none" w:sz="0" w:space="0" w:color="auto"/>
                    <w:bottom w:val="none" w:sz="0" w:space="0" w:color="auto"/>
                    <w:right w:val="none" w:sz="0" w:space="0" w:color="auto"/>
                  </w:divBdr>
                </w:div>
                <w:div w:id="618145116">
                  <w:marLeft w:val="0"/>
                  <w:marRight w:val="0"/>
                  <w:marTop w:val="0"/>
                  <w:marBottom w:val="0"/>
                  <w:divBdr>
                    <w:top w:val="none" w:sz="0" w:space="0" w:color="auto"/>
                    <w:left w:val="none" w:sz="0" w:space="0" w:color="auto"/>
                    <w:bottom w:val="none" w:sz="0" w:space="0" w:color="auto"/>
                    <w:right w:val="none" w:sz="0" w:space="0" w:color="auto"/>
                  </w:divBdr>
                </w:div>
                <w:div w:id="1337999052">
                  <w:marLeft w:val="0"/>
                  <w:marRight w:val="0"/>
                  <w:marTop w:val="0"/>
                  <w:marBottom w:val="0"/>
                  <w:divBdr>
                    <w:top w:val="none" w:sz="0" w:space="0" w:color="auto"/>
                    <w:left w:val="none" w:sz="0" w:space="0" w:color="auto"/>
                    <w:bottom w:val="none" w:sz="0" w:space="0" w:color="auto"/>
                    <w:right w:val="none" w:sz="0" w:space="0" w:color="auto"/>
                  </w:divBdr>
                </w:div>
                <w:div w:id="785345155">
                  <w:marLeft w:val="0"/>
                  <w:marRight w:val="0"/>
                  <w:marTop w:val="0"/>
                  <w:marBottom w:val="0"/>
                  <w:divBdr>
                    <w:top w:val="none" w:sz="0" w:space="0" w:color="auto"/>
                    <w:left w:val="none" w:sz="0" w:space="0" w:color="auto"/>
                    <w:bottom w:val="none" w:sz="0" w:space="0" w:color="auto"/>
                    <w:right w:val="none" w:sz="0" w:space="0" w:color="auto"/>
                  </w:divBdr>
                </w:div>
                <w:div w:id="944769389">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 w:id="141315762">
                  <w:marLeft w:val="0"/>
                  <w:marRight w:val="0"/>
                  <w:marTop w:val="0"/>
                  <w:marBottom w:val="0"/>
                  <w:divBdr>
                    <w:top w:val="none" w:sz="0" w:space="0" w:color="auto"/>
                    <w:left w:val="none" w:sz="0" w:space="0" w:color="auto"/>
                    <w:bottom w:val="none" w:sz="0" w:space="0" w:color="auto"/>
                    <w:right w:val="none" w:sz="0" w:space="0" w:color="auto"/>
                  </w:divBdr>
                </w:div>
                <w:div w:id="780026844">
                  <w:marLeft w:val="0"/>
                  <w:marRight w:val="0"/>
                  <w:marTop w:val="0"/>
                  <w:marBottom w:val="0"/>
                  <w:divBdr>
                    <w:top w:val="none" w:sz="0" w:space="0" w:color="auto"/>
                    <w:left w:val="none" w:sz="0" w:space="0" w:color="auto"/>
                    <w:bottom w:val="none" w:sz="0" w:space="0" w:color="auto"/>
                    <w:right w:val="none" w:sz="0" w:space="0" w:color="auto"/>
                  </w:divBdr>
                </w:div>
                <w:div w:id="1823958776">
                  <w:marLeft w:val="0"/>
                  <w:marRight w:val="0"/>
                  <w:marTop w:val="0"/>
                  <w:marBottom w:val="0"/>
                  <w:divBdr>
                    <w:top w:val="none" w:sz="0" w:space="0" w:color="auto"/>
                    <w:left w:val="none" w:sz="0" w:space="0" w:color="auto"/>
                    <w:bottom w:val="none" w:sz="0" w:space="0" w:color="auto"/>
                    <w:right w:val="none" w:sz="0" w:space="0" w:color="auto"/>
                  </w:divBdr>
                </w:div>
                <w:div w:id="1713269818">
                  <w:marLeft w:val="0"/>
                  <w:marRight w:val="0"/>
                  <w:marTop w:val="0"/>
                  <w:marBottom w:val="0"/>
                  <w:divBdr>
                    <w:top w:val="none" w:sz="0" w:space="0" w:color="auto"/>
                    <w:left w:val="none" w:sz="0" w:space="0" w:color="auto"/>
                    <w:bottom w:val="none" w:sz="0" w:space="0" w:color="auto"/>
                    <w:right w:val="none" w:sz="0" w:space="0" w:color="auto"/>
                  </w:divBdr>
                </w:div>
                <w:div w:id="220992970">
                  <w:marLeft w:val="0"/>
                  <w:marRight w:val="0"/>
                  <w:marTop w:val="0"/>
                  <w:marBottom w:val="0"/>
                  <w:divBdr>
                    <w:top w:val="none" w:sz="0" w:space="0" w:color="auto"/>
                    <w:left w:val="none" w:sz="0" w:space="0" w:color="auto"/>
                    <w:bottom w:val="none" w:sz="0" w:space="0" w:color="auto"/>
                    <w:right w:val="none" w:sz="0" w:space="0" w:color="auto"/>
                  </w:divBdr>
                </w:div>
                <w:div w:id="186432003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1152596326">
                  <w:marLeft w:val="0"/>
                  <w:marRight w:val="0"/>
                  <w:marTop w:val="0"/>
                  <w:marBottom w:val="0"/>
                  <w:divBdr>
                    <w:top w:val="none" w:sz="0" w:space="0" w:color="auto"/>
                    <w:left w:val="none" w:sz="0" w:space="0" w:color="auto"/>
                    <w:bottom w:val="none" w:sz="0" w:space="0" w:color="auto"/>
                    <w:right w:val="none" w:sz="0" w:space="0" w:color="auto"/>
                  </w:divBdr>
                </w:div>
                <w:div w:id="372533941">
                  <w:marLeft w:val="0"/>
                  <w:marRight w:val="0"/>
                  <w:marTop w:val="0"/>
                  <w:marBottom w:val="0"/>
                  <w:divBdr>
                    <w:top w:val="none" w:sz="0" w:space="0" w:color="auto"/>
                    <w:left w:val="none" w:sz="0" w:space="0" w:color="auto"/>
                    <w:bottom w:val="none" w:sz="0" w:space="0" w:color="auto"/>
                    <w:right w:val="none" w:sz="0" w:space="0" w:color="auto"/>
                  </w:divBdr>
                </w:div>
                <w:div w:id="1324503462">
                  <w:marLeft w:val="0"/>
                  <w:marRight w:val="0"/>
                  <w:marTop w:val="0"/>
                  <w:marBottom w:val="0"/>
                  <w:divBdr>
                    <w:top w:val="none" w:sz="0" w:space="0" w:color="auto"/>
                    <w:left w:val="none" w:sz="0" w:space="0" w:color="auto"/>
                    <w:bottom w:val="none" w:sz="0" w:space="0" w:color="auto"/>
                    <w:right w:val="none" w:sz="0" w:space="0" w:color="auto"/>
                  </w:divBdr>
                </w:div>
                <w:div w:id="1943875524">
                  <w:marLeft w:val="0"/>
                  <w:marRight w:val="0"/>
                  <w:marTop w:val="0"/>
                  <w:marBottom w:val="0"/>
                  <w:divBdr>
                    <w:top w:val="none" w:sz="0" w:space="0" w:color="auto"/>
                    <w:left w:val="none" w:sz="0" w:space="0" w:color="auto"/>
                    <w:bottom w:val="none" w:sz="0" w:space="0" w:color="auto"/>
                    <w:right w:val="none" w:sz="0" w:space="0" w:color="auto"/>
                  </w:divBdr>
                </w:div>
                <w:div w:id="188106383">
                  <w:marLeft w:val="0"/>
                  <w:marRight w:val="0"/>
                  <w:marTop w:val="0"/>
                  <w:marBottom w:val="0"/>
                  <w:divBdr>
                    <w:top w:val="none" w:sz="0" w:space="0" w:color="auto"/>
                    <w:left w:val="none" w:sz="0" w:space="0" w:color="auto"/>
                    <w:bottom w:val="none" w:sz="0" w:space="0" w:color="auto"/>
                    <w:right w:val="none" w:sz="0" w:space="0" w:color="auto"/>
                  </w:divBdr>
                </w:div>
                <w:div w:id="86125045">
                  <w:marLeft w:val="0"/>
                  <w:marRight w:val="0"/>
                  <w:marTop w:val="0"/>
                  <w:marBottom w:val="0"/>
                  <w:divBdr>
                    <w:top w:val="none" w:sz="0" w:space="0" w:color="auto"/>
                    <w:left w:val="none" w:sz="0" w:space="0" w:color="auto"/>
                    <w:bottom w:val="none" w:sz="0" w:space="0" w:color="auto"/>
                    <w:right w:val="none" w:sz="0" w:space="0" w:color="auto"/>
                  </w:divBdr>
                </w:div>
                <w:div w:id="937911085">
                  <w:marLeft w:val="0"/>
                  <w:marRight w:val="0"/>
                  <w:marTop w:val="0"/>
                  <w:marBottom w:val="0"/>
                  <w:divBdr>
                    <w:top w:val="none" w:sz="0" w:space="0" w:color="auto"/>
                    <w:left w:val="none" w:sz="0" w:space="0" w:color="auto"/>
                    <w:bottom w:val="none" w:sz="0" w:space="0" w:color="auto"/>
                    <w:right w:val="none" w:sz="0" w:space="0" w:color="auto"/>
                  </w:divBdr>
                </w:div>
                <w:div w:id="1637103648">
                  <w:marLeft w:val="0"/>
                  <w:marRight w:val="0"/>
                  <w:marTop w:val="0"/>
                  <w:marBottom w:val="0"/>
                  <w:divBdr>
                    <w:top w:val="none" w:sz="0" w:space="0" w:color="auto"/>
                    <w:left w:val="none" w:sz="0" w:space="0" w:color="auto"/>
                    <w:bottom w:val="none" w:sz="0" w:space="0" w:color="auto"/>
                    <w:right w:val="none" w:sz="0" w:space="0" w:color="auto"/>
                  </w:divBdr>
                </w:div>
                <w:div w:id="840434331">
                  <w:marLeft w:val="0"/>
                  <w:marRight w:val="0"/>
                  <w:marTop w:val="0"/>
                  <w:marBottom w:val="0"/>
                  <w:divBdr>
                    <w:top w:val="none" w:sz="0" w:space="0" w:color="auto"/>
                    <w:left w:val="none" w:sz="0" w:space="0" w:color="auto"/>
                    <w:bottom w:val="none" w:sz="0" w:space="0" w:color="auto"/>
                    <w:right w:val="none" w:sz="0" w:space="0" w:color="auto"/>
                  </w:divBdr>
                </w:div>
                <w:div w:id="2010325308">
                  <w:marLeft w:val="0"/>
                  <w:marRight w:val="0"/>
                  <w:marTop w:val="0"/>
                  <w:marBottom w:val="0"/>
                  <w:divBdr>
                    <w:top w:val="none" w:sz="0" w:space="0" w:color="auto"/>
                    <w:left w:val="none" w:sz="0" w:space="0" w:color="auto"/>
                    <w:bottom w:val="none" w:sz="0" w:space="0" w:color="auto"/>
                    <w:right w:val="none" w:sz="0" w:space="0" w:color="auto"/>
                  </w:divBdr>
                </w:div>
                <w:div w:id="32658434">
                  <w:marLeft w:val="0"/>
                  <w:marRight w:val="0"/>
                  <w:marTop w:val="0"/>
                  <w:marBottom w:val="0"/>
                  <w:divBdr>
                    <w:top w:val="none" w:sz="0" w:space="0" w:color="auto"/>
                    <w:left w:val="none" w:sz="0" w:space="0" w:color="auto"/>
                    <w:bottom w:val="none" w:sz="0" w:space="0" w:color="auto"/>
                    <w:right w:val="none" w:sz="0" w:space="0" w:color="auto"/>
                  </w:divBdr>
                </w:div>
                <w:div w:id="2115250613">
                  <w:marLeft w:val="0"/>
                  <w:marRight w:val="0"/>
                  <w:marTop w:val="0"/>
                  <w:marBottom w:val="0"/>
                  <w:divBdr>
                    <w:top w:val="none" w:sz="0" w:space="0" w:color="auto"/>
                    <w:left w:val="none" w:sz="0" w:space="0" w:color="auto"/>
                    <w:bottom w:val="none" w:sz="0" w:space="0" w:color="auto"/>
                    <w:right w:val="none" w:sz="0" w:space="0" w:color="auto"/>
                  </w:divBdr>
                </w:div>
                <w:div w:id="445275082">
                  <w:marLeft w:val="0"/>
                  <w:marRight w:val="0"/>
                  <w:marTop w:val="0"/>
                  <w:marBottom w:val="0"/>
                  <w:divBdr>
                    <w:top w:val="none" w:sz="0" w:space="0" w:color="auto"/>
                    <w:left w:val="none" w:sz="0" w:space="0" w:color="auto"/>
                    <w:bottom w:val="none" w:sz="0" w:space="0" w:color="auto"/>
                    <w:right w:val="none" w:sz="0" w:space="0" w:color="auto"/>
                  </w:divBdr>
                </w:div>
                <w:div w:id="2054574090">
                  <w:marLeft w:val="0"/>
                  <w:marRight w:val="0"/>
                  <w:marTop w:val="0"/>
                  <w:marBottom w:val="0"/>
                  <w:divBdr>
                    <w:top w:val="none" w:sz="0" w:space="0" w:color="auto"/>
                    <w:left w:val="none" w:sz="0" w:space="0" w:color="auto"/>
                    <w:bottom w:val="none" w:sz="0" w:space="0" w:color="auto"/>
                    <w:right w:val="none" w:sz="0" w:space="0" w:color="auto"/>
                  </w:divBdr>
                </w:div>
                <w:div w:id="737434860">
                  <w:marLeft w:val="0"/>
                  <w:marRight w:val="0"/>
                  <w:marTop w:val="0"/>
                  <w:marBottom w:val="0"/>
                  <w:divBdr>
                    <w:top w:val="none" w:sz="0" w:space="0" w:color="auto"/>
                    <w:left w:val="none" w:sz="0" w:space="0" w:color="auto"/>
                    <w:bottom w:val="none" w:sz="0" w:space="0" w:color="auto"/>
                    <w:right w:val="none" w:sz="0" w:space="0" w:color="auto"/>
                  </w:divBdr>
                </w:div>
                <w:div w:id="1590579519">
                  <w:marLeft w:val="0"/>
                  <w:marRight w:val="0"/>
                  <w:marTop w:val="0"/>
                  <w:marBottom w:val="0"/>
                  <w:divBdr>
                    <w:top w:val="none" w:sz="0" w:space="0" w:color="auto"/>
                    <w:left w:val="none" w:sz="0" w:space="0" w:color="auto"/>
                    <w:bottom w:val="none" w:sz="0" w:space="0" w:color="auto"/>
                    <w:right w:val="none" w:sz="0" w:space="0" w:color="auto"/>
                  </w:divBdr>
                </w:div>
                <w:div w:id="1797941506">
                  <w:marLeft w:val="0"/>
                  <w:marRight w:val="0"/>
                  <w:marTop w:val="0"/>
                  <w:marBottom w:val="0"/>
                  <w:divBdr>
                    <w:top w:val="none" w:sz="0" w:space="0" w:color="auto"/>
                    <w:left w:val="none" w:sz="0" w:space="0" w:color="auto"/>
                    <w:bottom w:val="none" w:sz="0" w:space="0" w:color="auto"/>
                    <w:right w:val="none" w:sz="0" w:space="0" w:color="auto"/>
                  </w:divBdr>
                </w:div>
                <w:div w:id="450049211">
                  <w:marLeft w:val="0"/>
                  <w:marRight w:val="0"/>
                  <w:marTop w:val="0"/>
                  <w:marBottom w:val="0"/>
                  <w:divBdr>
                    <w:top w:val="none" w:sz="0" w:space="0" w:color="auto"/>
                    <w:left w:val="none" w:sz="0" w:space="0" w:color="auto"/>
                    <w:bottom w:val="none" w:sz="0" w:space="0" w:color="auto"/>
                    <w:right w:val="none" w:sz="0" w:space="0" w:color="auto"/>
                  </w:divBdr>
                </w:div>
                <w:div w:id="1927032320">
                  <w:marLeft w:val="0"/>
                  <w:marRight w:val="0"/>
                  <w:marTop w:val="0"/>
                  <w:marBottom w:val="0"/>
                  <w:divBdr>
                    <w:top w:val="none" w:sz="0" w:space="0" w:color="auto"/>
                    <w:left w:val="none" w:sz="0" w:space="0" w:color="auto"/>
                    <w:bottom w:val="none" w:sz="0" w:space="0" w:color="auto"/>
                    <w:right w:val="none" w:sz="0" w:space="0" w:color="auto"/>
                  </w:divBdr>
                </w:div>
                <w:div w:id="1215198474">
                  <w:marLeft w:val="0"/>
                  <w:marRight w:val="0"/>
                  <w:marTop w:val="0"/>
                  <w:marBottom w:val="0"/>
                  <w:divBdr>
                    <w:top w:val="none" w:sz="0" w:space="0" w:color="auto"/>
                    <w:left w:val="none" w:sz="0" w:space="0" w:color="auto"/>
                    <w:bottom w:val="none" w:sz="0" w:space="0" w:color="auto"/>
                    <w:right w:val="none" w:sz="0" w:space="0" w:color="auto"/>
                  </w:divBdr>
                </w:div>
                <w:div w:id="434712783">
                  <w:marLeft w:val="0"/>
                  <w:marRight w:val="0"/>
                  <w:marTop w:val="0"/>
                  <w:marBottom w:val="0"/>
                  <w:divBdr>
                    <w:top w:val="none" w:sz="0" w:space="0" w:color="auto"/>
                    <w:left w:val="none" w:sz="0" w:space="0" w:color="auto"/>
                    <w:bottom w:val="none" w:sz="0" w:space="0" w:color="auto"/>
                    <w:right w:val="none" w:sz="0" w:space="0" w:color="auto"/>
                  </w:divBdr>
                </w:div>
                <w:div w:id="2079088172">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144710514">
                  <w:marLeft w:val="0"/>
                  <w:marRight w:val="0"/>
                  <w:marTop w:val="0"/>
                  <w:marBottom w:val="0"/>
                  <w:divBdr>
                    <w:top w:val="none" w:sz="0" w:space="0" w:color="auto"/>
                    <w:left w:val="none" w:sz="0" w:space="0" w:color="auto"/>
                    <w:bottom w:val="none" w:sz="0" w:space="0" w:color="auto"/>
                    <w:right w:val="none" w:sz="0" w:space="0" w:color="auto"/>
                  </w:divBdr>
                </w:div>
                <w:div w:id="172054663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805927942">
                  <w:marLeft w:val="0"/>
                  <w:marRight w:val="0"/>
                  <w:marTop w:val="0"/>
                  <w:marBottom w:val="0"/>
                  <w:divBdr>
                    <w:top w:val="none" w:sz="0" w:space="0" w:color="auto"/>
                    <w:left w:val="none" w:sz="0" w:space="0" w:color="auto"/>
                    <w:bottom w:val="none" w:sz="0" w:space="0" w:color="auto"/>
                    <w:right w:val="none" w:sz="0" w:space="0" w:color="auto"/>
                  </w:divBdr>
                </w:div>
                <w:div w:id="484126332">
                  <w:marLeft w:val="0"/>
                  <w:marRight w:val="0"/>
                  <w:marTop w:val="0"/>
                  <w:marBottom w:val="0"/>
                  <w:divBdr>
                    <w:top w:val="none" w:sz="0" w:space="0" w:color="auto"/>
                    <w:left w:val="none" w:sz="0" w:space="0" w:color="auto"/>
                    <w:bottom w:val="none" w:sz="0" w:space="0" w:color="auto"/>
                    <w:right w:val="none" w:sz="0" w:space="0" w:color="auto"/>
                  </w:divBdr>
                </w:div>
                <w:div w:id="1888562866">
                  <w:marLeft w:val="0"/>
                  <w:marRight w:val="0"/>
                  <w:marTop w:val="0"/>
                  <w:marBottom w:val="0"/>
                  <w:divBdr>
                    <w:top w:val="none" w:sz="0" w:space="0" w:color="auto"/>
                    <w:left w:val="none" w:sz="0" w:space="0" w:color="auto"/>
                    <w:bottom w:val="none" w:sz="0" w:space="0" w:color="auto"/>
                    <w:right w:val="none" w:sz="0" w:space="0" w:color="auto"/>
                  </w:divBdr>
                </w:div>
                <w:div w:id="107892203">
                  <w:marLeft w:val="0"/>
                  <w:marRight w:val="0"/>
                  <w:marTop w:val="0"/>
                  <w:marBottom w:val="0"/>
                  <w:divBdr>
                    <w:top w:val="none" w:sz="0" w:space="0" w:color="auto"/>
                    <w:left w:val="none" w:sz="0" w:space="0" w:color="auto"/>
                    <w:bottom w:val="none" w:sz="0" w:space="0" w:color="auto"/>
                    <w:right w:val="none" w:sz="0" w:space="0" w:color="auto"/>
                  </w:divBdr>
                </w:div>
                <w:div w:id="1436902981">
                  <w:marLeft w:val="0"/>
                  <w:marRight w:val="0"/>
                  <w:marTop w:val="0"/>
                  <w:marBottom w:val="0"/>
                  <w:divBdr>
                    <w:top w:val="none" w:sz="0" w:space="0" w:color="auto"/>
                    <w:left w:val="none" w:sz="0" w:space="0" w:color="auto"/>
                    <w:bottom w:val="none" w:sz="0" w:space="0" w:color="auto"/>
                    <w:right w:val="none" w:sz="0" w:space="0" w:color="auto"/>
                  </w:divBdr>
                </w:div>
                <w:div w:id="9139460">
                  <w:marLeft w:val="0"/>
                  <w:marRight w:val="0"/>
                  <w:marTop w:val="0"/>
                  <w:marBottom w:val="0"/>
                  <w:divBdr>
                    <w:top w:val="none" w:sz="0" w:space="0" w:color="auto"/>
                    <w:left w:val="none" w:sz="0" w:space="0" w:color="auto"/>
                    <w:bottom w:val="none" w:sz="0" w:space="0" w:color="auto"/>
                    <w:right w:val="none" w:sz="0" w:space="0" w:color="auto"/>
                  </w:divBdr>
                </w:div>
                <w:div w:id="1208644360">
                  <w:marLeft w:val="0"/>
                  <w:marRight w:val="0"/>
                  <w:marTop w:val="0"/>
                  <w:marBottom w:val="0"/>
                  <w:divBdr>
                    <w:top w:val="none" w:sz="0" w:space="0" w:color="auto"/>
                    <w:left w:val="none" w:sz="0" w:space="0" w:color="auto"/>
                    <w:bottom w:val="none" w:sz="0" w:space="0" w:color="auto"/>
                    <w:right w:val="none" w:sz="0" w:space="0" w:color="auto"/>
                  </w:divBdr>
                </w:div>
                <w:div w:id="760375527">
                  <w:marLeft w:val="0"/>
                  <w:marRight w:val="0"/>
                  <w:marTop w:val="0"/>
                  <w:marBottom w:val="0"/>
                  <w:divBdr>
                    <w:top w:val="none" w:sz="0" w:space="0" w:color="auto"/>
                    <w:left w:val="none" w:sz="0" w:space="0" w:color="auto"/>
                    <w:bottom w:val="none" w:sz="0" w:space="0" w:color="auto"/>
                    <w:right w:val="none" w:sz="0" w:space="0" w:color="auto"/>
                  </w:divBdr>
                </w:div>
                <w:div w:id="349375238">
                  <w:marLeft w:val="0"/>
                  <w:marRight w:val="0"/>
                  <w:marTop w:val="0"/>
                  <w:marBottom w:val="0"/>
                  <w:divBdr>
                    <w:top w:val="none" w:sz="0" w:space="0" w:color="auto"/>
                    <w:left w:val="none" w:sz="0" w:space="0" w:color="auto"/>
                    <w:bottom w:val="none" w:sz="0" w:space="0" w:color="auto"/>
                    <w:right w:val="none" w:sz="0" w:space="0" w:color="auto"/>
                  </w:divBdr>
                </w:div>
                <w:div w:id="1767967820">
                  <w:marLeft w:val="0"/>
                  <w:marRight w:val="0"/>
                  <w:marTop w:val="0"/>
                  <w:marBottom w:val="0"/>
                  <w:divBdr>
                    <w:top w:val="none" w:sz="0" w:space="0" w:color="auto"/>
                    <w:left w:val="none" w:sz="0" w:space="0" w:color="auto"/>
                    <w:bottom w:val="none" w:sz="0" w:space="0" w:color="auto"/>
                    <w:right w:val="none" w:sz="0" w:space="0" w:color="auto"/>
                  </w:divBdr>
                </w:div>
                <w:div w:id="1550415222">
                  <w:marLeft w:val="0"/>
                  <w:marRight w:val="0"/>
                  <w:marTop w:val="0"/>
                  <w:marBottom w:val="0"/>
                  <w:divBdr>
                    <w:top w:val="none" w:sz="0" w:space="0" w:color="auto"/>
                    <w:left w:val="none" w:sz="0" w:space="0" w:color="auto"/>
                    <w:bottom w:val="none" w:sz="0" w:space="0" w:color="auto"/>
                    <w:right w:val="none" w:sz="0" w:space="0" w:color="auto"/>
                  </w:divBdr>
                </w:div>
                <w:div w:id="1405182525">
                  <w:marLeft w:val="0"/>
                  <w:marRight w:val="0"/>
                  <w:marTop w:val="0"/>
                  <w:marBottom w:val="0"/>
                  <w:divBdr>
                    <w:top w:val="none" w:sz="0" w:space="0" w:color="auto"/>
                    <w:left w:val="none" w:sz="0" w:space="0" w:color="auto"/>
                    <w:bottom w:val="none" w:sz="0" w:space="0" w:color="auto"/>
                    <w:right w:val="none" w:sz="0" w:space="0" w:color="auto"/>
                  </w:divBdr>
                </w:div>
                <w:div w:id="1460343888">
                  <w:marLeft w:val="0"/>
                  <w:marRight w:val="0"/>
                  <w:marTop w:val="0"/>
                  <w:marBottom w:val="0"/>
                  <w:divBdr>
                    <w:top w:val="none" w:sz="0" w:space="0" w:color="auto"/>
                    <w:left w:val="none" w:sz="0" w:space="0" w:color="auto"/>
                    <w:bottom w:val="none" w:sz="0" w:space="0" w:color="auto"/>
                    <w:right w:val="none" w:sz="0" w:space="0" w:color="auto"/>
                  </w:divBdr>
                </w:div>
                <w:div w:id="1309743697">
                  <w:marLeft w:val="0"/>
                  <w:marRight w:val="0"/>
                  <w:marTop w:val="0"/>
                  <w:marBottom w:val="0"/>
                  <w:divBdr>
                    <w:top w:val="none" w:sz="0" w:space="0" w:color="auto"/>
                    <w:left w:val="none" w:sz="0" w:space="0" w:color="auto"/>
                    <w:bottom w:val="none" w:sz="0" w:space="0" w:color="auto"/>
                    <w:right w:val="none" w:sz="0" w:space="0" w:color="auto"/>
                  </w:divBdr>
                </w:div>
                <w:div w:id="400296474">
                  <w:marLeft w:val="0"/>
                  <w:marRight w:val="0"/>
                  <w:marTop w:val="0"/>
                  <w:marBottom w:val="0"/>
                  <w:divBdr>
                    <w:top w:val="none" w:sz="0" w:space="0" w:color="auto"/>
                    <w:left w:val="none" w:sz="0" w:space="0" w:color="auto"/>
                    <w:bottom w:val="none" w:sz="0" w:space="0" w:color="auto"/>
                    <w:right w:val="none" w:sz="0" w:space="0" w:color="auto"/>
                  </w:divBdr>
                </w:div>
                <w:div w:id="382366082">
                  <w:marLeft w:val="0"/>
                  <w:marRight w:val="0"/>
                  <w:marTop w:val="0"/>
                  <w:marBottom w:val="0"/>
                  <w:divBdr>
                    <w:top w:val="none" w:sz="0" w:space="0" w:color="auto"/>
                    <w:left w:val="none" w:sz="0" w:space="0" w:color="auto"/>
                    <w:bottom w:val="none" w:sz="0" w:space="0" w:color="auto"/>
                    <w:right w:val="none" w:sz="0" w:space="0" w:color="auto"/>
                  </w:divBdr>
                </w:div>
                <w:div w:id="873464939">
                  <w:marLeft w:val="0"/>
                  <w:marRight w:val="0"/>
                  <w:marTop w:val="0"/>
                  <w:marBottom w:val="0"/>
                  <w:divBdr>
                    <w:top w:val="none" w:sz="0" w:space="0" w:color="auto"/>
                    <w:left w:val="none" w:sz="0" w:space="0" w:color="auto"/>
                    <w:bottom w:val="none" w:sz="0" w:space="0" w:color="auto"/>
                    <w:right w:val="none" w:sz="0" w:space="0" w:color="auto"/>
                  </w:divBdr>
                </w:div>
                <w:div w:id="2044792752">
                  <w:marLeft w:val="0"/>
                  <w:marRight w:val="0"/>
                  <w:marTop w:val="0"/>
                  <w:marBottom w:val="0"/>
                  <w:divBdr>
                    <w:top w:val="none" w:sz="0" w:space="0" w:color="auto"/>
                    <w:left w:val="none" w:sz="0" w:space="0" w:color="auto"/>
                    <w:bottom w:val="none" w:sz="0" w:space="0" w:color="auto"/>
                    <w:right w:val="none" w:sz="0" w:space="0" w:color="auto"/>
                  </w:divBdr>
                </w:div>
                <w:div w:id="1287421387">
                  <w:marLeft w:val="0"/>
                  <w:marRight w:val="0"/>
                  <w:marTop w:val="0"/>
                  <w:marBottom w:val="0"/>
                  <w:divBdr>
                    <w:top w:val="none" w:sz="0" w:space="0" w:color="auto"/>
                    <w:left w:val="none" w:sz="0" w:space="0" w:color="auto"/>
                    <w:bottom w:val="none" w:sz="0" w:space="0" w:color="auto"/>
                    <w:right w:val="none" w:sz="0" w:space="0" w:color="auto"/>
                  </w:divBdr>
                </w:div>
                <w:div w:id="95685718">
                  <w:marLeft w:val="0"/>
                  <w:marRight w:val="0"/>
                  <w:marTop w:val="0"/>
                  <w:marBottom w:val="0"/>
                  <w:divBdr>
                    <w:top w:val="none" w:sz="0" w:space="0" w:color="auto"/>
                    <w:left w:val="none" w:sz="0" w:space="0" w:color="auto"/>
                    <w:bottom w:val="none" w:sz="0" w:space="0" w:color="auto"/>
                    <w:right w:val="none" w:sz="0" w:space="0" w:color="auto"/>
                  </w:divBdr>
                </w:div>
                <w:div w:id="1502963472">
                  <w:marLeft w:val="0"/>
                  <w:marRight w:val="0"/>
                  <w:marTop w:val="0"/>
                  <w:marBottom w:val="0"/>
                  <w:divBdr>
                    <w:top w:val="none" w:sz="0" w:space="0" w:color="auto"/>
                    <w:left w:val="none" w:sz="0" w:space="0" w:color="auto"/>
                    <w:bottom w:val="none" w:sz="0" w:space="0" w:color="auto"/>
                    <w:right w:val="none" w:sz="0" w:space="0" w:color="auto"/>
                  </w:divBdr>
                </w:div>
                <w:div w:id="176701150">
                  <w:marLeft w:val="0"/>
                  <w:marRight w:val="0"/>
                  <w:marTop w:val="0"/>
                  <w:marBottom w:val="0"/>
                  <w:divBdr>
                    <w:top w:val="none" w:sz="0" w:space="0" w:color="auto"/>
                    <w:left w:val="none" w:sz="0" w:space="0" w:color="auto"/>
                    <w:bottom w:val="none" w:sz="0" w:space="0" w:color="auto"/>
                    <w:right w:val="none" w:sz="0" w:space="0" w:color="auto"/>
                  </w:divBdr>
                </w:div>
                <w:div w:id="1539197076">
                  <w:marLeft w:val="0"/>
                  <w:marRight w:val="0"/>
                  <w:marTop w:val="0"/>
                  <w:marBottom w:val="0"/>
                  <w:divBdr>
                    <w:top w:val="none" w:sz="0" w:space="0" w:color="auto"/>
                    <w:left w:val="none" w:sz="0" w:space="0" w:color="auto"/>
                    <w:bottom w:val="none" w:sz="0" w:space="0" w:color="auto"/>
                    <w:right w:val="none" w:sz="0" w:space="0" w:color="auto"/>
                  </w:divBdr>
                </w:div>
                <w:div w:id="1643387049">
                  <w:marLeft w:val="0"/>
                  <w:marRight w:val="0"/>
                  <w:marTop w:val="0"/>
                  <w:marBottom w:val="0"/>
                  <w:divBdr>
                    <w:top w:val="none" w:sz="0" w:space="0" w:color="auto"/>
                    <w:left w:val="none" w:sz="0" w:space="0" w:color="auto"/>
                    <w:bottom w:val="none" w:sz="0" w:space="0" w:color="auto"/>
                    <w:right w:val="none" w:sz="0" w:space="0" w:color="auto"/>
                  </w:divBdr>
                </w:div>
                <w:div w:id="478886812">
                  <w:marLeft w:val="0"/>
                  <w:marRight w:val="0"/>
                  <w:marTop w:val="0"/>
                  <w:marBottom w:val="0"/>
                  <w:divBdr>
                    <w:top w:val="none" w:sz="0" w:space="0" w:color="auto"/>
                    <w:left w:val="none" w:sz="0" w:space="0" w:color="auto"/>
                    <w:bottom w:val="none" w:sz="0" w:space="0" w:color="auto"/>
                    <w:right w:val="none" w:sz="0" w:space="0" w:color="auto"/>
                  </w:divBdr>
                </w:div>
                <w:div w:id="1914966726">
                  <w:marLeft w:val="0"/>
                  <w:marRight w:val="0"/>
                  <w:marTop w:val="0"/>
                  <w:marBottom w:val="0"/>
                  <w:divBdr>
                    <w:top w:val="none" w:sz="0" w:space="0" w:color="auto"/>
                    <w:left w:val="none" w:sz="0" w:space="0" w:color="auto"/>
                    <w:bottom w:val="none" w:sz="0" w:space="0" w:color="auto"/>
                    <w:right w:val="none" w:sz="0" w:space="0" w:color="auto"/>
                  </w:divBdr>
                </w:div>
                <w:div w:id="1033073152">
                  <w:marLeft w:val="0"/>
                  <w:marRight w:val="0"/>
                  <w:marTop w:val="0"/>
                  <w:marBottom w:val="0"/>
                  <w:divBdr>
                    <w:top w:val="none" w:sz="0" w:space="0" w:color="auto"/>
                    <w:left w:val="none" w:sz="0" w:space="0" w:color="auto"/>
                    <w:bottom w:val="none" w:sz="0" w:space="0" w:color="auto"/>
                    <w:right w:val="none" w:sz="0" w:space="0" w:color="auto"/>
                  </w:divBdr>
                </w:div>
                <w:div w:id="485828088">
                  <w:marLeft w:val="0"/>
                  <w:marRight w:val="0"/>
                  <w:marTop w:val="0"/>
                  <w:marBottom w:val="0"/>
                  <w:divBdr>
                    <w:top w:val="none" w:sz="0" w:space="0" w:color="auto"/>
                    <w:left w:val="none" w:sz="0" w:space="0" w:color="auto"/>
                    <w:bottom w:val="none" w:sz="0" w:space="0" w:color="auto"/>
                    <w:right w:val="none" w:sz="0" w:space="0" w:color="auto"/>
                  </w:divBdr>
                </w:div>
                <w:div w:id="571233892">
                  <w:marLeft w:val="0"/>
                  <w:marRight w:val="0"/>
                  <w:marTop w:val="0"/>
                  <w:marBottom w:val="0"/>
                  <w:divBdr>
                    <w:top w:val="none" w:sz="0" w:space="0" w:color="auto"/>
                    <w:left w:val="none" w:sz="0" w:space="0" w:color="auto"/>
                    <w:bottom w:val="none" w:sz="0" w:space="0" w:color="auto"/>
                    <w:right w:val="none" w:sz="0" w:space="0" w:color="auto"/>
                  </w:divBdr>
                </w:div>
                <w:div w:id="1297174679">
                  <w:marLeft w:val="0"/>
                  <w:marRight w:val="0"/>
                  <w:marTop w:val="0"/>
                  <w:marBottom w:val="0"/>
                  <w:divBdr>
                    <w:top w:val="none" w:sz="0" w:space="0" w:color="auto"/>
                    <w:left w:val="none" w:sz="0" w:space="0" w:color="auto"/>
                    <w:bottom w:val="none" w:sz="0" w:space="0" w:color="auto"/>
                    <w:right w:val="none" w:sz="0" w:space="0" w:color="auto"/>
                  </w:divBdr>
                </w:div>
                <w:div w:id="1635327786">
                  <w:marLeft w:val="0"/>
                  <w:marRight w:val="0"/>
                  <w:marTop w:val="0"/>
                  <w:marBottom w:val="0"/>
                  <w:divBdr>
                    <w:top w:val="none" w:sz="0" w:space="0" w:color="auto"/>
                    <w:left w:val="none" w:sz="0" w:space="0" w:color="auto"/>
                    <w:bottom w:val="none" w:sz="0" w:space="0" w:color="auto"/>
                    <w:right w:val="none" w:sz="0" w:space="0" w:color="auto"/>
                  </w:divBdr>
                </w:div>
                <w:div w:id="754790926">
                  <w:marLeft w:val="0"/>
                  <w:marRight w:val="0"/>
                  <w:marTop w:val="0"/>
                  <w:marBottom w:val="0"/>
                  <w:divBdr>
                    <w:top w:val="none" w:sz="0" w:space="0" w:color="auto"/>
                    <w:left w:val="none" w:sz="0" w:space="0" w:color="auto"/>
                    <w:bottom w:val="none" w:sz="0" w:space="0" w:color="auto"/>
                    <w:right w:val="none" w:sz="0" w:space="0" w:color="auto"/>
                  </w:divBdr>
                </w:div>
                <w:div w:id="1348601761">
                  <w:marLeft w:val="0"/>
                  <w:marRight w:val="0"/>
                  <w:marTop w:val="0"/>
                  <w:marBottom w:val="0"/>
                  <w:divBdr>
                    <w:top w:val="none" w:sz="0" w:space="0" w:color="auto"/>
                    <w:left w:val="none" w:sz="0" w:space="0" w:color="auto"/>
                    <w:bottom w:val="none" w:sz="0" w:space="0" w:color="auto"/>
                    <w:right w:val="none" w:sz="0" w:space="0" w:color="auto"/>
                  </w:divBdr>
                </w:div>
                <w:div w:id="986398811">
                  <w:marLeft w:val="0"/>
                  <w:marRight w:val="0"/>
                  <w:marTop w:val="0"/>
                  <w:marBottom w:val="0"/>
                  <w:divBdr>
                    <w:top w:val="none" w:sz="0" w:space="0" w:color="auto"/>
                    <w:left w:val="none" w:sz="0" w:space="0" w:color="auto"/>
                    <w:bottom w:val="none" w:sz="0" w:space="0" w:color="auto"/>
                    <w:right w:val="none" w:sz="0" w:space="0" w:color="auto"/>
                  </w:divBdr>
                </w:div>
                <w:div w:id="1810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31004529">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enio.stein@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 T E X T ! 5 2 3 5 8 4 9 4 . 1 7 < / d o c u m e n t i d >  
     < s e n d e r i d > F C Y < / s e n d e r i d >  
     < s e n d e r e m a i l > F M E S S I A S @ M A C H A D O M E Y E R . C O M . B R < / s e n d e r e m a i l >  
     < l a s t m o d i f i e d > 2 0 2 0 - 1 2 - 1 4 T 2 2 : 2 5 : 0 0 . 0 0 0 0 0 0 0 - 0 3 : 0 0 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D7D30E2-DB84-4118-82BF-97EB1C6B1BE4}">
  <ds:schemaRefs>
    <ds:schemaRef ds:uri="http://schemas.openxmlformats.org/officeDocument/2006/bibliography"/>
  </ds:schemaRefs>
</ds:datastoreItem>
</file>

<file path=customXml/itemProps3.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4.xml><?xml version="1.0" encoding="utf-8"?>
<ds:datastoreItem xmlns:ds="http://schemas.openxmlformats.org/officeDocument/2006/customXml" ds:itemID="{D807224F-E9A1-4A13-8F77-E21BDA03D188}">
  <ds:schemaRefs>
    <ds:schemaRef ds:uri="http://www.imanage.com/work/xmlschema"/>
  </ds:schemaRefs>
</ds:datastoreItem>
</file>

<file path=customXml/itemProps5.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73</Pages>
  <Words>23706</Words>
  <Characters>135575</Characters>
  <Application>Microsoft Office Word</Application>
  <DocSecurity>0</DocSecurity>
  <Lines>1129</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Carlos Bacha</cp:lastModifiedBy>
  <cp:revision>3</cp:revision>
  <cp:lastPrinted>2020-11-22T23:59:00Z</cp:lastPrinted>
  <dcterms:created xsi:type="dcterms:W3CDTF">2020-12-15T19:17:00Z</dcterms:created>
  <dcterms:modified xsi:type="dcterms:W3CDTF">2020-12-15T19:54:00Z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