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C8EC5" w14:textId="265CBD4B" w:rsidR="00456C13" w:rsidRPr="001F4BDE" w:rsidRDefault="00456C13" w:rsidP="00456C13">
      <w:pPr>
        <w:pStyle w:val="Corpodetexto2"/>
        <w:spacing w:line="300" w:lineRule="exact"/>
        <w:jc w:val="both"/>
        <w:rPr>
          <w:rFonts w:ascii="Verdana" w:hAnsi="Verdana" w:cs="Tahoma"/>
          <w:b/>
          <w:smallCaps/>
          <w:lang w:val="pt-BR"/>
        </w:rPr>
      </w:pPr>
    </w:p>
    <w:p w14:paraId="508E054A" w14:textId="77777777" w:rsidR="00456C13" w:rsidRPr="001F4BDE" w:rsidRDefault="00456C13" w:rsidP="00456C13">
      <w:pPr>
        <w:pStyle w:val="Corpodetexto2"/>
        <w:spacing w:line="300" w:lineRule="exact"/>
        <w:jc w:val="both"/>
        <w:rPr>
          <w:rFonts w:ascii="Verdana" w:hAnsi="Verdana" w:cs="Tahoma"/>
          <w:b/>
          <w:smallCaps/>
          <w:lang w:val="pt-BR"/>
        </w:rPr>
      </w:pPr>
    </w:p>
    <w:p w14:paraId="736DCD08" w14:textId="6CD818FD" w:rsidR="009B150C" w:rsidRPr="001F4BDE" w:rsidRDefault="009B150C" w:rsidP="00456C13">
      <w:pPr>
        <w:pStyle w:val="Corpodetexto2"/>
        <w:spacing w:line="300" w:lineRule="exact"/>
        <w:jc w:val="both"/>
        <w:rPr>
          <w:rFonts w:ascii="Verdana" w:hAnsi="Verdana" w:cs="Tahoma"/>
          <w:b/>
          <w:lang w:val="pt-BR"/>
        </w:rPr>
      </w:pPr>
      <w:r w:rsidRPr="001F4BDE">
        <w:rPr>
          <w:rFonts w:ascii="Verdana" w:hAnsi="Verdana" w:cs="Tahoma"/>
          <w:b/>
          <w:smallCaps/>
          <w:lang w:val="pt-BR"/>
        </w:rPr>
        <w:t xml:space="preserve">Instrumento Particular de Escritura da </w:t>
      </w:r>
      <w:r w:rsidR="00274BC3" w:rsidRPr="001F4BDE">
        <w:rPr>
          <w:rFonts w:ascii="Verdana" w:hAnsi="Verdana" w:cs="Tahoma"/>
          <w:b/>
          <w:smallCaps/>
          <w:lang w:val="pt-BR"/>
        </w:rPr>
        <w:t>9</w:t>
      </w:r>
      <w:r w:rsidR="008B76A2" w:rsidRPr="001F4BDE">
        <w:rPr>
          <w:rFonts w:ascii="Verdana" w:hAnsi="Verdana" w:cs="Tahoma"/>
          <w:b/>
          <w:lang w:val="pt-BR"/>
        </w:rPr>
        <w:t xml:space="preserve">ª </w:t>
      </w:r>
      <w:r w:rsidRPr="001F4BDE">
        <w:rPr>
          <w:rFonts w:ascii="Verdana" w:hAnsi="Verdana" w:cs="Tahoma"/>
          <w:b/>
          <w:smallCaps/>
          <w:lang w:val="pt-BR"/>
        </w:rPr>
        <w:t>(</w:t>
      </w:r>
      <w:r w:rsidR="00274BC3" w:rsidRPr="001F4BDE">
        <w:rPr>
          <w:rFonts w:ascii="Verdana" w:hAnsi="Verdana" w:cs="Tahoma"/>
          <w:b/>
          <w:smallCaps/>
          <w:lang w:val="pt-BR"/>
        </w:rPr>
        <w:t>nona</w:t>
      </w:r>
      <w:r w:rsidRPr="001F4BDE">
        <w:rPr>
          <w:rFonts w:ascii="Verdana" w:hAnsi="Verdana" w:cs="Tahoma"/>
          <w:b/>
          <w:smallCaps/>
          <w:lang w:val="pt-BR"/>
        </w:rPr>
        <w:t xml:space="preserve">) Emissão de Debêntures </w:t>
      </w:r>
      <w:bookmarkStart w:id="0" w:name="_DV_C5"/>
      <w:r w:rsidRPr="001F4BDE">
        <w:rPr>
          <w:rFonts w:ascii="Verdana" w:hAnsi="Verdana" w:cs="Tahoma"/>
          <w:b/>
          <w:smallCaps/>
          <w:lang w:val="pt-BR"/>
        </w:rPr>
        <w:t xml:space="preserve">Simples, </w:t>
      </w:r>
      <w:bookmarkStart w:id="1" w:name="_DV_M1"/>
      <w:bookmarkEnd w:id="0"/>
      <w:bookmarkEnd w:id="1"/>
      <w:r w:rsidRPr="001F4BDE">
        <w:rPr>
          <w:rFonts w:ascii="Verdana" w:hAnsi="Verdana" w:cs="Tahoma"/>
          <w:b/>
          <w:smallCaps/>
          <w:lang w:val="pt-BR"/>
        </w:rPr>
        <w:t xml:space="preserve">Não Conversíveis em Ações, </w:t>
      </w:r>
      <w:bookmarkStart w:id="2" w:name="_DV_C6"/>
      <w:r w:rsidRPr="001F4BDE">
        <w:rPr>
          <w:rFonts w:ascii="Verdana" w:hAnsi="Verdana" w:cs="Tahoma"/>
          <w:b/>
          <w:smallCaps/>
          <w:lang w:val="pt-BR"/>
        </w:rPr>
        <w:t>da Espécie</w:t>
      </w:r>
      <w:r w:rsidR="000E1E63" w:rsidRPr="001F4BDE">
        <w:rPr>
          <w:rFonts w:ascii="Verdana" w:hAnsi="Verdana" w:cs="Tahoma"/>
          <w:b/>
          <w:smallCaps/>
          <w:lang w:val="pt-BR"/>
        </w:rPr>
        <w:t xml:space="preserve"> Quirografária, a ser Convolada </w:t>
      </w:r>
      <w:r w:rsidR="00260B38" w:rsidRPr="001F4BDE">
        <w:rPr>
          <w:rFonts w:ascii="Verdana" w:hAnsi="Verdana" w:cs="Tahoma"/>
          <w:b/>
          <w:smallCaps/>
          <w:lang w:val="pt-BR"/>
        </w:rPr>
        <w:t xml:space="preserve">na Espécie </w:t>
      </w:r>
      <w:r w:rsidR="007141E2" w:rsidRPr="001F4BDE">
        <w:rPr>
          <w:rFonts w:ascii="Verdana" w:hAnsi="Verdana" w:cs="Tahoma"/>
          <w:b/>
          <w:smallCaps/>
          <w:lang w:val="pt-BR"/>
        </w:rPr>
        <w:t xml:space="preserve">com </w:t>
      </w:r>
      <w:r w:rsidR="00C7679B" w:rsidRPr="001F4BDE">
        <w:rPr>
          <w:rFonts w:ascii="Verdana" w:hAnsi="Verdana" w:cs="Tahoma"/>
          <w:b/>
          <w:smallCaps/>
          <w:lang w:val="pt-BR"/>
        </w:rPr>
        <w:t>Garantia Real</w:t>
      </w:r>
      <w:r w:rsidR="00DF6FA4" w:rsidRPr="001F4BDE">
        <w:rPr>
          <w:rFonts w:ascii="Verdana" w:hAnsi="Verdana" w:cs="Tahoma"/>
          <w:b/>
          <w:smallCaps/>
          <w:lang w:val="pt-BR"/>
        </w:rPr>
        <w:t>,</w:t>
      </w:r>
      <w:r w:rsidRPr="001F4BDE">
        <w:rPr>
          <w:rFonts w:ascii="Verdana" w:hAnsi="Verdana" w:cs="Tahoma"/>
          <w:b/>
          <w:smallCaps/>
          <w:lang w:val="pt-BR"/>
        </w:rPr>
        <w:t xml:space="preserve"> em Série Única, </w:t>
      </w:r>
      <w:bookmarkStart w:id="3" w:name="_DV_M2"/>
      <w:bookmarkEnd w:id="2"/>
      <w:bookmarkEnd w:id="3"/>
      <w:r w:rsidRPr="001F4BDE">
        <w:rPr>
          <w:rFonts w:ascii="Verdana" w:hAnsi="Verdana" w:cs="Tahoma"/>
          <w:b/>
          <w:smallCaps/>
          <w:lang w:val="pt-BR"/>
        </w:rPr>
        <w:t>para Distribuição Pública com Esforços Restritos, da Concessão Metroviária do Rio de Janeiro S.A.</w:t>
      </w:r>
    </w:p>
    <w:p w14:paraId="565FB45A" w14:textId="77777777" w:rsidR="009B150C" w:rsidRPr="001F4BDE" w:rsidRDefault="009B150C" w:rsidP="00456C13">
      <w:pPr>
        <w:pStyle w:val="p0"/>
        <w:tabs>
          <w:tab w:val="clear" w:pos="720"/>
        </w:tabs>
        <w:spacing w:line="300" w:lineRule="exact"/>
        <w:rPr>
          <w:rFonts w:ascii="Verdana" w:hAnsi="Verdana" w:cs="Tahoma"/>
          <w:sz w:val="20"/>
          <w:lang w:val="pt-BR"/>
        </w:rPr>
      </w:pPr>
    </w:p>
    <w:p w14:paraId="3096B1B2" w14:textId="77777777" w:rsidR="009B150C" w:rsidRPr="001F4BDE" w:rsidRDefault="009B150C" w:rsidP="00456C13">
      <w:pPr>
        <w:spacing w:line="300" w:lineRule="exact"/>
        <w:rPr>
          <w:rFonts w:ascii="Verdana" w:hAnsi="Verdana" w:cs="Tahoma"/>
          <w:sz w:val="20"/>
        </w:rPr>
      </w:pPr>
      <w:r w:rsidRPr="001F4BDE">
        <w:rPr>
          <w:rFonts w:ascii="Verdana" w:hAnsi="Verdana" w:cs="Tahoma"/>
          <w:sz w:val="20"/>
        </w:rPr>
        <w:t xml:space="preserve">Pelo presente instrumento particular, </w:t>
      </w:r>
    </w:p>
    <w:p w14:paraId="202BBAB4" w14:textId="77777777" w:rsidR="009B150C" w:rsidRPr="001F4BDE" w:rsidRDefault="009B150C" w:rsidP="00456C13">
      <w:pPr>
        <w:spacing w:line="300" w:lineRule="exact"/>
        <w:rPr>
          <w:rFonts w:ascii="Verdana" w:hAnsi="Verdana" w:cs="Tahoma"/>
          <w:sz w:val="20"/>
        </w:rPr>
      </w:pPr>
    </w:p>
    <w:p w14:paraId="48A65857" w14:textId="77777777" w:rsidR="009B150C" w:rsidRPr="001F4BDE" w:rsidRDefault="009B150C" w:rsidP="00834F88">
      <w:pPr>
        <w:pStyle w:val="PargrafodaLista1"/>
        <w:numPr>
          <w:ilvl w:val="0"/>
          <w:numId w:val="11"/>
        </w:numPr>
        <w:spacing w:line="300" w:lineRule="exact"/>
        <w:rPr>
          <w:rFonts w:ascii="Verdana" w:hAnsi="Verdana" w:cs="Tahoma"/>
          <w:sz w:val="20"/>
          <w:lang w:val="pt-BR"/>
        </w:rPr>
      </w:pPr>
      <w:r w:rsidRPr="001F4BDE">
        <w:rPr>
          <w:rFonts w:ascii="Verdana" w:hAnsi="Verdana" w:cs="Tahoma"/>
          <w:sz w:val="20"/>
          <w:lang w:val="pt-BR"/>
        </w:rPr>
        <w:t>como emissora e ofertante das debêntures objeto desta escritura de emissão (“</w:t>
      </w:r>
      <w:r w:rsidRPr="001F4BDE">
        <w:rPr>
          <w:rFonts w:ascii="Verdana" w:hAnsi="Verdana" w:cs="Tahoma"/>
          <w:sz w:val="20"/>
          <w:u w:val="single"/>
          <w:lang w:val="pt-BR"/>
        </w:rPr>
        <w:t>Debêntures</w:t>
      </w:r>
      <w:r w:rsidRPr="001F4BDE">
        <w:rPr>
          <w:rFonts w:ascii="Verdana" w:hAnsi="Verdana" w:cs="Tahoma"/>
          <w:sz w:val="20"/>
          <w:lang w:val="pt-BR"/>
        </w:rPr>
        <w:t>”):</w:t>
      </w:r>
    </w:p>
    <w:p w14:paraId="3097F05A" w14:textId="77777777" w:rsidR="009B150C" w:rsidRPr="001F4BDE" w:rsidRDefault="009B150C" w:rsidP="00456C13">
      <w:pPr>
        <w:pStyle w:val="PargrafodaLista1"/>
        <w:spacing w:line="300" w:lineRule="exact"/>
        <w:ind w:left="1080"/>
        <w:rPr>
          <w:rFonts w:ascii="Verdana" w:hAnsi="Verdana" w:cs="Tahoma"/>
          <w:sz w:val="20"/>
          <w:lang w:val="pt-BR"/>
        </w:rPr>
      </w:pPr>
    </w:p>
    <w:p w14:paraId="4FEC7201" w14:textId="62A0EC4A" w:rsidR="009B150C" w:rsidRPr="001F4BDE" w:rsidRDefault="009B150C" w:rsidP="00456C13">
      <w:pPr>
        <w:spacing w:line="300" w:lineRule="exact"/>
        <w:ind w:left="1134"/>
        <w:rPr>
          <w:rFonts w:ascii="Verdana" w:hAnsi="Verdana" w:cs="Tahoma"/>
          <w:sz w:val="20"/>
          <w:lang w:val="pt-BR"/>
        </w:rPr>
      </w:pPr>
      <w:r w:rsidRPr="001F4BDE">
        <w:rPr>
          <w:rFonts w:ascii="Verdana" w:hAnsi="Verdana" w:cs="Tahoma"/>
          <w:b/>
          <w:smallCaps/>
          <w:sz w:val="20"/>
          <w:lang w:val="pt-BR"/>
        </w:rPr>
        <w:t>Concessão Metroviária do Rio de Janeiro S.A.</w:t>
      </w:r>
      <w:r w:rsidRPr="001F4BDE">
        <w:rPr>
          <w:rFonts w:ascii="Verdana" w:hAnsi="Verdana" w:cs="Tahoma"/>
          <w:sz w:val="20"/>
          <w:lang w:val="pt-BR"/>
        </w:rPr>
        <w:t>, sociedade anônima, com registro de companhia aberta sob a categoria “B” perante a Comissão de Valores Mobiliários (“</w:t>
      </w:r>
      <w:r w:rsidRPr="001F4BDE">
        <w:rPr>
          <w:rFonts w:ascii="Verdana" w:hAnsi="Verdana" w:cs="Tahoma"/>
          <w:sz w:val="20"/>
          <w:u w:val="single"/>
          <w:lang w:val="pt-BR"/>
        </w:rPr>
        <w:t>CVM</w:t>
      </w:r>
      <w:r w:rsidRPr="001F4BDE">
        <w:rPr>
          <w:rFonts w:ascii="Verdana" w:hAnsi="Verdana" w:cs="Tahoma"/>
          <w:sz w:val="20"/>
          <w:lang w:val="pt-BR"/>
        </w:rPr>
        <w:t xml:space="preserve">”), com sede na Avenida Presidente Vargas, nº 2.000, Centro, CEP 20.210-031, na Cidade do Rio de Janeiro, Estado do Rio de Janeiro, inscrita no Cadastro Nacional da Pessoa Jurídica do Ministério da </w:t>
      </w:r>
      <w:r w:rsidR="007F27A1" w:rsidRPr="001F4BDE">
        <w:rPr>
          <w:rFonts w:ascii="Verdana" w:hAnsi="Verdana" w:cs="Tahoma"/>
          <w:sz w:val="20"/>
          <w:lang w:val="pt-BR"/>
        </w:rPr>
        <w:t>Economia</w:t>
      </w:r>
      <w:r w:rsidRPr="001F4BDE">
        <w:rPr>
          <w:rFonts w:ascii="Verdana" w:hAnsi="Verdana" w:cs="Tahoma"/>
          <w:sz w:val="20"/>
          <w:lang w:val="pt-BR"/>
        </w:rPr>
        <w:t xml:space="preserve"> (“</w:t>
      </w:r>
      <w:r w:rsidRPr="001F4BDE">
        <w:rPr>
          <w:rFonts w:ascii="Verdana" w:hAnsi="Verdana" w:cs="Tahoma"/>
          <w:sz w:val="20"/>
          <w:u w:val="single"/>
          <w:lang w:val="pt-BR"/>
        </w:rPr>
        <w:t>CNPJ/</w:t>
      </w:r>
      <w:r w:rsidR="007F27A1" w:rsidRPr="001F4BDE">
        <w:rPr>
          <w:rFonts w:ascii="Verdana" w:hAnsi="Verdana" w:cs="Tahoma"/>
          <w:sz w:val="20"/>
          <w:u w:val="single"/>
          <w:lang w:val="pt-BR"/>
        </w:rPr>
        <w:t>ME</w:t>
      </w:r>
      <w:r w:rsidR="00514506" w:rsidRPr="001F4BDE">
        <w:rPr>
          <w:rFonts w:ascii="Verdana" w:hAnsi="Verdana" w:cs="Tahoma"/>
          <w:sz w:val="20"/>
          <w:lang w:val="pt-BR"/>
        </w:rPr>
        <w:t>”) </w:t>
      </w:r>
      <w:r w:rsidRPr="001F4BDE">
        <w:rPr>
          <w:rFonts w:ascii="Verdana" w:hAnsi="Verdana" w:cs="Tahoma"/>
          <w:sz w:val="20"/>
          <w:lang w:val="pt-BR"/>
        </w:rPr>
        <w:t xml:space="preserve">sob o nº 10.324.624/0001-18, </w:t>
      </w:r>
      <w:r w:rsidR="00514506" w:rsidRPr="003B4C57">
        <w:rPr>
          <w:rFonts w:ascii="Verdana" w:hAnsi="Verdana" w:cs="Tahoma"/>
          <w:sz w:val="20"/>
          <w:lang w:val="pt-BR"/>
        </w:rPr>
        <w:t xml:space="preserve">com seus atos constitutivos registrados sob o NIRE nº </w:t>
      </w:r>
      <w:r w:rsidR="00514506" w:rsidRPr="001F4BDE">
        <w:rPr>
          <w:rFonts w:ascii="Verdana" w:hAnsi="Verdana" w:cs="Tahoma"/>
          <w:sz w:val="20"/>
          <w:lang w:val="pt-BR"/>
        </w:rPr>
        <w:t>33</w:t>
      </w:r>
      <w:r w:rsidR="00514506" w:rsidRPr="003B4C57">
        <w:rPr>
          <w:rFonts w:ascii="Verdana" w:hAnsi="Verdana" w:cs="Tahoma"/>
          <w:sz w:val="20"/>
          <w:lang w:val="pt-BR"/>
        </w:rPr>
        <w:t>.</w:t>
      </w:r>
      <w:r w:rsidR="00514506" w:rsidRPr="001F4BDE">
        <w:rPr>
          <w:rFonts w:ascii="Verdana" w:hAnsi="Verdana" w:cs="Tahoma"/>
          <w:sz w:val="20"/>
          <w:lang w:val="pt-BR"/>
        </w:rPr>
        <w:t>3.0028810-4</w:t>
      </w:r>
      <w:r w:rsidR="00514506" w:rsidRPr="003B4C57">
        <w:rPr>
          <w:rFonts w:ascii="Verdana" w:hAnsi="Verdana" w:cs="Tahoma"/>
          <w:sz w:val="20"/>
          <w:lang w:val="pt-BR"/>
        </w:rPr>
        <w:t xml:space="preserve"> perante a Junta Comercial do Estado d</w:t>
      </w:r>
      <w:r w:rsidR="00514506" w:rsidRPr="001F4BDE">
        <w:rPr>
          <w:rFonts w:ascii="Verdana" w:hAnsi="Verdana" w:cs="Tahoma"/>
          <w:sz w:val="20"/>
          <w:lang w:val="pt-BR"/>
        </w:rPr>
        <w:t>o</w:t>
      </w:r>
      <w:r w:rsidR="00514506" w:rsidRPr="003B4C57">
        <w:rPr>
          <w:rFonts w:ascii="Verdana" w:hAnsi="Verdana" w:cs="Tahoma"/>
          <w:sz w:val="20"/>
          <w:lang w:val="pt-BR"/>
        </w:rPr>
        <w:t xml:space="preserve"> </w:t>
      </w:r>
      <w:r w:rsidR="00514506" w:rsidRPr="001F4BDE">
        <w:rPr>
          <w:rFonts w:ascii="Verdana" w:hAnsi="Verdana" w:cs="Tahoma"/>
          <w:sz w:val="20"/>
          <w:lang w:val="pt-BR"/>
        </w:rPr>
        <w:t>Rio de Janeiro</w:t>
      </w:r>
      <w:r w:rsidR="00514506" w:rsidRPr="003B4C57">
        <w:rPr>
          <w:rFonts w:ascii="Verdana" w:hAnsi="Verdana" w:cs="Tahoma"/>
          <w:sz w:val="20"/>
          <w:lang w:val="pt-BR"/>
        </w:rPr>
        <w:t xml:space="preserve"> (“</w:t>
      </w:r>
      <w:r w:rsidR="00514506" w:rsidRPr="003B4C57">
        <w:rPr>
          <w:rFonts w:ascii="Verdana" w:hAnsi="Verdana" w:cs="Tahoma"/>
          <w:sz w:val="20"/>
          <w:u w:val="single"/>
          <w:lang w:val="pt-BR"/>
        </w:rPr>
        <w:t>JUCE</w:t>
      </w:r>
      <w:r w:rsidR="00514506" w:rsidRPr="001F4BDE">
        <w:rPr>
          <w:rFonts w:ascii="Verdana" w:hAnsi="Verdana" w:cs="Tahoma"/>
          <w:sz w:val="20"/>
          <w:u w:val="single"/>
          <w:lang w:val="pt-BR"/>
        </w:rPr>
        <w:t>RJA</w:t>
      </w:r>
      <w:r w:rsidR="00514506" w:rsidRPr="003B4C57">
        <w:rPr>
          <w:rFonts w:ascii="Verdana" w:hAnsi="Verdana" w:cs="Tahoma"/>
          <w:sz w:val="20"/>
          <w:lang w:val="pt-BR"/>
        </w:rPr>
        <w:t>”)</w:t>
      </w:r>
      <w:r w:rsidR="00514506" w:rsidRPr="001F4BDE">
        <w:rPr>
          <w:rFonts w:ascii="Verdana" w:hAnsi="Verdana" w:cs="Tahoma"/>
          <w:sz w:val="20"/>
          <w:lang w:val="pt-BR"/>
        </w:rPr>
        <w:t xml:space="preserve">, </w:t>
      </w:r>
      <w:r w:rsidRPr="001F4BDE">
        <w:rPr>
          <w:rFonts w:ascii="Verdana" w:hAnsi="Verdana" w:cs="Tahoma"/>
          <w:sz w:val="20"/>
          <w:lang w:val="pt-BR"/>
        </w:rPr>
        <w:t>neste ato representada na forma do seu Estatuto Social (“</w:t>
      </w:r>
      <w:r w:rsidRPr="001F4BDE">
        <w:rPr>
          <w:rFonts w:ascii="Verdana" w:hAnsi="Verdana" w:cs="Tahoma"/>
          <w:sz w:val="20"/>
          <w:u w:val="single"/>
          <w:lang w:val="pt-BR"/>
        </w:rPr>
        <w:t>Emissora</w:t>
      </w:r>
      <w:r w:rsidRPr="001F4BDE">
        <w:rPr>
          <w:rFonts w:ascii="Verdana" w:hAnsi="Verdana" w:cs="Tahoma"/>
          <w:sz w:val="20"/>
          <w:lang w:val="pt-BR"/>
        </w:rPr>
        <w:t xml:space="preserve">”); </w:t>
      </w:r>
    </w:p>
    <w:p w14:paraId="3CDE6AE1" w14:textId="77777777" w:rsidR="009B150C" w:rsidRPr="001F4BDE" w:rsidRDefault="009B150C" w:rsidP="00456C13">
      <w:pPr>
        <w:spacing w:line="300" w:lineRule="exact"/>
        <w:ind w:left="1134"/>
        <w:rPr>
          <w:rFonts w:ascii="Verdana" w:hAnsi="Verdana" w:cs="Tahoma"/>
          <w:sz w:val="20"/>
          <w:lang w:val="pt-BR"/>
        </w:rPr>
      </w:pPr>
    </w:p>
    <w:p w14:paraId="3BB6FD66" w14:textId="6F2E382B" w:rsidR="009B150C" w:rsidRPr="001F4BDE" w:rsidRDefault="009B150C" w:rsidP="00834F88">
      <w:pPr>
        <w:pStyle w:val="PargrafodaLista1"/>
        <w:numPr>
          <w:ilvl w:val="0"/>
          <w:numId w:val="11"/>
        </w:numPr>
        <w:spacing w:line="300" w:lineRule="exact"/>
        <w:rPr>
          <w:rFonts w:ascii="Verdana" w:hAnsi="Verdana" w:cs="Tahoma"/>
          <w:sz w:val="20"/>
          <w:lang w:val="pt-BR"/>
        </w:rPr>
      </w:pPr>
      <w:r w:rsidRPr="001F4BDE">
        <w:rPr>
          <w:rFonts w:ascii="Verdana" w:hAnsi="Verdana" w:cs="Tahoma"/>
          <w:sz w:val="20"/>
          <w:lang w:val="pt-BR"/>
        </w:rPr>
        <w:t xml:space="preserve">como agente fiduciário representando a comunhão dos titulares das debêntures da </w:t>
      </w:r>
      <w:r w:rsidR="000562D1" w:rsidRPr="001F4BDE">
        <w:rPr>
          <w:rFonts w:ascii="Verdana" w:hAnsi="Verdana" w:cs="Tahoma"/>
          <w:sz w:val="20"/>
          <w:lang w:val="pt-BR"/>
        </w:rPr>
        <w:t>9</w:t>
      </w:r>
      <w:r w:rsidR="008B76A2" w:rsidRPr="001F4BDE">
        <w:rPr>
          <w:rFonts w:ascii="Verdana" w:hAnsi="Verdana" w:cs="Tahoma"/>
          <w:sz w:val="20"/>
          <w:lang w:val="pt-BR"/>
        </w:rPr>
        <w:t>ª </w:t>
      </w:r>
      <w:r w:rsidRPr="001F4BDE">
        <w:rPr>
          <w:rFonts w:ascii="Verdana" w:hAnsi="Verdana" w:cs="Tahoma"/>
          <w:sz w:val="20"/>
          <w:lang w:val="pt-BR"/>
        </w:rPr>
        <w:t>(</w:t>
      </w:r>
      <w:r w:rsidR="00274BC3" w:rsidRPr="001F4BDE">
        <w:rPr>
          <w:rFonts w:ascii="Verdana" w:hAnsi="Verdana" w:cs="Tahoma"/>
          <w:sz w:val="20"/>
          <w:lang w:val="pt-BR"/>
        </w:rPr>
        <w:t>nona</w:t>
      </w:r>
      <w:r w:rsidRPr="001F4BDE">
        <w:rPr>
          <w:rFonts w:ascii="Verdana" w:hAnsi="Verdana" w:cs="Tahoma"/>
          <w:sz w:val="20"/>
          <w:lang w:val="pt-BR"/>
        </w:rPr>
        <w:t>) emissão de debêntures simples, não conversíveis em ações, da espécie</w:t>
      </w:r>
      <w:r w:rsidR="000E1E63" w:rsidRPr="001F4BDE">
        <w:rPr>
          <w:rFonts w:ascii="Verdana" w:hAnsi="Verdana" w:cs="Tahoma"/>
          <w:sz w:val="20"/>
          <w:lang w:val="pt-BR"/>
        </w:rPr>
        <w:t xml:space="preserve"> quirografária, a ser convolada </w:t>
      </w:r>
      <w:r w:rsidR="00260B38" w:rsidRPr="001F4BDE">
        <w:rPr>
          <w:rFonts w:ascii="Verdana" w:hAnsi="Verdana" w:cs="Tahoma"/>
          <w:iCs/>
          <w:sz w:val="20"/>
          <w:lang w:val="pt-BR"/>
        </w:rPr>
        <w:t>na espécie</w:t>
      </w:r>
      <w:r w:rsidR="00C42424" w:rsidRPr="001F4BDE">
        <w:rPr>
          <w:rFonts w:ascii="Verdana" w:hAnsi="Verdana" w:cs="Tahoma"/>
          <w:sz w:val="20"/>
          <w:lang w:val="pt-BR"/>
        </w:rPr>
        <w:t xml:space="preserve"> </w:t>
      </w:r>
      <w:r w:rsidR="007141E2" w:rsidRPr="001F4BDE">
        <w:rPr>
          <w:rFonts w:ascii="Verdana" w:hAnsi="Verdana" w:cs="Tahoma"/>
          <w:sz w:val="20"/>
          <w:lang w:val="pt-BR"/>
        </w:rPr>
        <w:t xml:space="preserve">com </w:t>
      </w:r>
      <w:r w:rsidR="00C42424" w:rsidRPr="001F4BDE">
        <w:rPr>
          <w:rFonts w:ascii="Verdana" w:hAnsi="Verdana" w:cs="Tahoma"/>
          <w:sz w:val="20"/>
          <w:lang w:val="pt-BR"/>
        </w:rPr>
        <w:t>garantia</w:t>
      </w:r>
      <w:r w:rsidR="00DF6FA4" w:rsidRPr="001F4BDE">
        <w:rPr>
          <w:rFonts w:ascii="Verdana" w:hAnsi="Verdana" w:cs="Tahoma"/>
          <w:sz w:val="20"/>
          <w:lang w:val="pt-BR"/>
        </w:rPr>
        <w:t xml:space="preserve"> </w:t>
      </w:r>
      <w:r w:rsidR="00C42424" w:rsidRPr="001F4BDE">
        <w:rPr>
          <w:rFonts w:ascii="Verdana" w:hAnsi="Verdana" w:cs="Tahoma"/>
          <w:sz w:val="20"/>
          <w:lang w:val="pt-BR"/>
        </w:rPr>
        <w:t>real</w:t>
      </w:r>
      <w:r w:rsidRPr="001F4BDE">
        <w:rPr>
          <w:rFonts w:ascii="Verdana" w:hAnsi="Verdana" w:cs="Tahoma"/>
          <w:sz w:val="20"/>
          <w:lang w:val="pt-BR"/>
        </w:rPr>
        <w:t xml:space="preserve">, </w:t>
      </w:r>
      <w:r w:rsidR="00416A41" w:rsidRPr="001F4BDE">
        <w:rPr>
          <w:rFonts w:ascii="Verdana" w:hAnsi="Verdana" w:cs="Tahoma"/>
          <w:sz w:val="20"/>
          <w:lang w:val="pt-BR"/>
        </w:rPr>
        <w:t xml:space="preserve">em série única, para distribuição pública com esforços restritos, </w:t>
      </w:r>
      <w:r w:rsidRPr="001F4BDE">
        <w:rPr>
          <w:rFonts w:ascii="Verdana" w:hAnsi="Verdana" w:cs="Tahoma"/>
          <w:sz w:val="20"/>
          <w:lang w:val="pt-BR"/>
        </w:rPr>
        <w:t>da Emissora (“</w:t>
      </w:r>
      <w:r w:rsidRPr="001F4BDE">
        <w:rPr>
          <w:rFonts w:ascii="Verdana" w:hAnsi="Verdana" w:cs="Tahoma"/>
          <w:sz w:val="20"/>
          <w:u w:val="single"/>
          <w:lang w:val="pt-BR"/>
        </w:rPr>
        <w:t>Debenturistas</w:t>
      </w:r>
      <w:r w:rsidRPr="001F4BDE">
        <w:rPr>
          <w:rFonts w:ascii="Verdana" w:hAnsi="Verdana" w:cs="Tahoma"/>
          <w:sz w:val="20"/>
          <w:lang w:val="pt-BR"/>
        </w:rPr>
        <w:t>” e, individualmente, “</w:t>
      </w:r>
      <w:r w:rsidRPr="001F4BDE">
        <w:rPr>
          <w:rFonts w:ascii="Verdana" w:hAnsi="Verdana" w:cs="Tahoma"/>
          <w:sz w:val="20"/>
          <w:u w:val="single"/>
          <w:lang w:val="pt-BR"/>
        </w:rPr>
        <w:t>Debenturista</w:t>
      </w:r>
      <w:r w:rsidRPr="001F4BDE">
        <w:rPr>
          <w:rFonts w:ascii="Verdana" w:hAnsi="Verdana" w:cs="Tahoma"/>
          <w:sz w:val="20"/>
          <w:lang w:val="pt-BR"/>
        </w:rPr>
        <w:t>”):</w:t>
      </w:r>
    </w:p>
    <w:p w14:paraId="76240CB7" w14:textId="77777777" w:rsidR="009B150C" w:rsidRPr="001F4BDE" w:rsidRDefault="009B150C" w:rsidP="00456C13">
      <w:pPr>
        <w:spacing w:line="300" w:lineRule="exact"/>
        <w:ind w:left="1134"/>
        <w:rPr>
          <w:rFonts w:ascii="Verdana" w:hAnsi="Verdana" w:cs="Tahoma"/>
          <w:sz w:val="20"/>
          <w:lang w:val="pt-BR"/>
        </w:rPr>
      </w:pPr>
    </w:p>
    <w:p w14:paraId="6008C070" w14:textId="11A835FA" w:rsidR="008C60CF" w:rsidRPr="001F4BDE" w:rsidRDefault="005174B0" w:rsidP="00456C13">
      <w:pPr>
        <w:spacing w:line="300" w:lineRule="exact"/>
        <w:ind w:left="1134"/>
        <w:rPr>
          <w:rFonts w:ascii="Verdana" w:hAnsi="Verdana" w:cs="Tahoma"/>
          <w:sz w:val="20"/>
          <w:lang w:val="pt-BR"/>
        </w:rPr>
      </w:pPr>
      <w:r w:rsidRPr="005174B0">
        <w:rPr>
          <w:rFonts w:ascii="Verdana" w:hAnsi="Verdana" w:cs="Tahoma"/>
          <w:b/>
          <w:smallCaps/>
          <w:sz w:val="20"/>
          <w:lang w:val="pt-BR"/>
        </w:rPr>
        <w:t xml:space="preserve">Simplific Pavarini Distribuidora </w:t>
      </w:r>
      <w:r>
        <w:rPr>
          <w:rFonts w:ascii="Verdana" w:hAnsi="Verdana" w:cs="Tahoma"/>
          <w:b/>
          <w:smallCaps/>
          <w:sz w:val="20"/>
          <w:lang w:val="pt-BR"/>
        </w:rPr>
        <w:t>de</w:t>
      </w:r>
      <w:r w:rsidRPr="005174B0">
        <w:rPr>
          <w:rFonts w:ascii="Verdana" w:hAnsi="Verdana" w:cs="Tahoma"/>
          <w:b/>
          <w:smallCaps/>
          <w:sz w:val="20"/>
          <w:lang w:val="pt-BR"/>
        </w:rPr>
        <w:t xml:space="preserve"> Títulos </w:t>
      </w:r>
      <w:r>
        <w:rPr>
          <w:rFonts w:ascii="Verdana" w:hAnsi="Verdana" w:cs="Tahoma"/>
          <w:b/>
          <w:smallCaps/>
          <w:sz w:val="20"/>
          <w:lang w:val="pt-BR"/>
        </w:rPr>
        <w:t>e</w:t>
      </w:r>
      <w:r w:rsidRPr="005174B0">
        <w:rPr>
          <w:rFonts w:ascii="Verdana" w:hAnsi="Verdana" w:cs="Tahoma"/>
          <w:b/>
          <w:smallCaps/>
          <w:sz w:val="20"/>
          <w:lang w:val="pt-BR"/>
        </w:rPr>
        <w:t xml:space="preserve"> Valores Mobiliários L</w:t>
      </w:r>
      <w:r>
        <w:rPr>
          <w:rFonts w:ascii="Verdana" w:hAnsi="Verdana" w:cs="Tahoma"/>
          <w:b/>
          <w:smallCaps/>
          <w:sz w:val="20"/>
          <w:lang w:val="pt-BR"/>
        </w:rPr>
        <w:t>tda</w:t>
      </w:r>
      <w:r w:rsidRPr="005174B0">
        <w:rPr>
          <w:rFonts w:ascii="Verdana" w:hAnsi="Verdana" w:cs="Tahoma"/>
          <w:b/>
          <w:smallCaps/>
          <w:sz w:val="20"/>
          <w:lang w:val="pt-BR"/>
        </w:rPr>
        <w:t>.</w:t>
      </w:r>
      <w:r w:rsidRPr="000E6FC9">
        <w:rPr>
          <w:rFonts w:ascii="Verdana" w:hAnsi="Verdana" w:cs="Tahoma"/>
          <w:bCs/>
          <w:sz w:val="20"/>
          <w:lang w:val="pt-BR"/>
        </w:rPr>
        <w:t>, instituição financeira autorizada a funcionar pelo Banco Central do Brasil, com sede na Rua Sete de Setembro, n° 99, 24º andar, CEP 20050-005, na Cidade do Rio de Janeiro, Estado do Rio de Janeiro, inscrita no CNPJ/MF sob nº 15.227.994/0001-50, neste ato representada na forma de seu Contrato Social</w:t>
      </w:r>
      <w:r w:rsidR="009B150C" w:rsidRPr="001F4BDE">
        <w:rPr>
          <w:rFonts w:ascii="Verdana" w:hAnsi="Verdana" w:cs="Tahoma"/>
          <w:sz w:val="20"/>
          <w:lang w:val="pt-BR"/>
        </w:rPr>
        <w:t xml:space="preserve"> (“</w:t>
      </w:r>
      <w:r w:rsidR="009B150C" w:rsidRPr="001F4BDE">
        <w:rPr>
          <w:rFonts w:ascii="Verdana" w:hAnsi="Verdana" w:cs="Tahoma"/>
          <w:sz w:val="20"/>
          <w:u w:val="single"/>
          <w:lang w:val="pt-BR"/>
        </w:rPr>
        <w:t>Agente Fiduciário</w:t>
      </w:r>
      <w:r w:rsidR="009B150C" w:rsidRPr="001F4BDE">
        <w:rPr>
          <w:rFonts w:ascii="Verdana" w:hAnsi="Verdana" w:cs="Tahoma"/>
          <w:sz w:val="20"/>
          <w:lang w:val="pt-BR"/>
        </w:rPr>
        <w:t xml:space="preserve">”); </w:t>
      </w:r>
    </w:p>
    <w:p w14:paraId="4ACB818C" w14:textId="77777777" w:rsidR="009B150C" w:rsidRPr="001F4BDE" w:rsidRDefault="009B150C" w:rsidP="00456C13">
      <w:pPr>
        <w:spacing w:line="300" w:lineRule="exact"/>
        <w:rPr>
          <w:rFonts w:ascii="Verdana" w:hAnsi="Verdana" w:cs="Tahoma"/>
          <w:b/>
          <w:smallCaps/>
          <w:sz w:val="20"/>
          <w:lang w:val="pt-BR"/>
        </w:rPr>
      </w:pPr>
    </w:p>
    <w:p w14:paraId="7C35B12C"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sendo a Emissora</w:t>
      </w:r>
      <w:r w:rsidR="0033003C" w:rsidRPr="001F4BDE">
        <w:rPr>
          <w:rFonts w:ascii="Verdana" w:hAnsi="Verdana" w:cs="Tahoma"/>
          <w:sz w:val="20"/>
          <w:lang w:val="pt-BR"/>
        </w:rPr>
        <w:t xml:space="preserve"> e</w:t>
      </w:r>
      <w:r w:rsidRPr="001F4BDE">
        <w:rPr>
          <w:rFonts w:ascii="Verdana" w:hAnsi="Verdana" w:cs="Tahoma"/>
          <w:sz w:val="20"/>
          <w:lang w:val="pt-BR"/>
        </w:rPr>
        <w:t xml:space="preserve"> o Agente Fiduciário doravante designados, em conjunto, como “</w:t>
      </w:r>
      <w:r w:rsidRPr="001F4BDE">
        <w:rPr>
          <w:rFonts w:ascii="Verdana" w:hAnsi="Verdana" w:cs="Tahoma"/>
          <w:sz w:val="20"/>
          <w:u w:val="single"/>
          <w:lang w:val="pt-BR"/>
        </w:rPr>
        <w:t>Partes</w:t>
      </w:r>
      <w:r w:rsidRPr="001F4BDE">
        <w:rPr>
          <w:rFonts w:ascii="Verdana" w:hAnsi="Verdana" w:cs="Tahoma"/>
          <w:sz w:val="20"/>
          <w:lang w:val="pt-BR"/>
        </w:rPr>
        <w:t>” e, individual e indistintamente, como “</w:t>
      </w:r>
      <w:r w:rsidRPr="001F4BDE">
        <w:rPr>
          <w:rFonts w:ascii="Verdana" w:hAnsi="Verdana" w:cs="Tahoma"/>
          <w:sz w:val="20"/>
          <w:u w:val="single"/>
          <w:lang w:val="pt-BR"/>
        </w:rPr>
        <w:t>Parte</w:t>
      </w:r>
      <w:r w:rsidRPr="001F4BDE">
        <w:rPr>
          <w:rFonts w:ascii="Verdana" w:hAnsi="Verdana" w:cs="Tahoma"/>
          <w:sz w:val="20"/>
          <w:lang w:val="pt-BR"/>
        </w:rPr>
        <w:t>”,</w:t>
      </w:r>
    </w:p>
    <w:p w14:paraId="32DAD29B" w14:textId="77777777" w:rsidR="00274BC3" w:rsidRPr="001F4BDE" w:rsidRDefault="00274BC3" w:rsidP="00456C13">
      <w:pPr>
        <w:spacing w:line="300" w:lineRule="exact"/>
        <w:rPr>
          <w:rFonts w:ascii="Verdana" w:hAnsi="Verdana" w:cs="Tahoma"/>
          <w:sz w:val="20"/>
          <w:lang w:val="pt-BR"/>
        </w:rPr>
      </w:pPr>
    </w:p>
    <w:p w14:paraId="0FCE5443" w14:textId="029436F5"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 xml:space="preserve">vêm por esta e na melhor forma de direito firmar o presente “Instrumento Particular de Escritura da </w:t>
      </w:r>
      <w:r w:rsidR="00274BC3" w:rsidRPr="001F4BDE">
        <w:rPr>
          <w:rFonts w:ascii="Verdana" w:hAnsi="Verdana" w:cs="Tahoma"/>
          <w:sz w:val="20"/>
          <w:lang w:val="pt-BR"/>
        </w:rPr>
        <w:t>9</w:t>
      </w:r>
      <w:r w:rsidR="00C7679B" w:rsidRPr="001F4BDE">
        <w:rPr>
          <w:rFonts w:ascii="Verdana" w:hAnsi="Verdana" w:cs="Tahoma"/>
          <w:sz w:val="20"/>
          <w:lang w:val="pt-BR"/>
        </w:rPr>
        <w:t xml:space="preserve">ª </w:t>
      </w:r>
      <w:r w:rsidRPr="001F4BDE">
        <w:rPr>
          <w:rFonts w:ascii="Verdana" w:hAnsi="Verdana" w:cs="Tahoma"/>
          <w:sz w:val="20"/>
          <w:lang w:val="pt-BR"/>
        </w:rPr>
        <w:t>(</w:t>
      </w:r>
      <w:r w:rsidR="00274BC3" w:rsidRPr="001F4BDE">
        <w:rPr>
          <w:rFonts w:ascii="Verdana" w:hAnsi="Verdana" w:cs="Tahoma"/>
          <w:sz w:val="20"/>
          <w:lang w:val="pt-BR"/>
        </w:rPr>
        <w:t>nona</w:t>
      </w:r>
      <w:r w:rsidRPr="001F4BDE">
        <w:rPr>
          <w:rFonts w:ascii="Verdana" w:hAnsi="Verdana" w:cs="Tahoma"/>
          <w:sz w:val="20"/>
          <w:lang w:val="pt-BR"/>
        </w:rPr>
        <w:t>) Emissão de Debêntures Simples, Não Conversíveis em Ações, da Espécie</w:t>
      </w:r>
      <w:r w:rsidR="00DF6FA4" w:rsidRPr="001F4BDE">
        <w:rPr>
          <w:rFonts w:ascii="Verdana" w:hAnsi="Verdana" w:cs="Tahoma"/>
          <w:sz w:val="20"/>
          <w:lang w:val="pt-BR"/>
        </w:rPr>
        <w:t xml:space="preserve"> </w:t>
      </w:r>
      <w:r w:rsidR="000E1E63" w:rsidRPr="001F4BDE">
        <w:rPr>
          <w:rFonts w:ascii="Verdana" w:hAnsi="Verdana" w:cs="Tahoma"/>
          <w:sz w:val="20"/>
          <w:lang w:val="pt-BR"/>
        </w:rPr>
        <w:t xml:space="preserve">Quirografária, a ser Convolada </w:t>
      </w:r>
      <w:r w:rsidR="00260B38" w:rsidRPr="001F4BDE">
        <w:rPr>
          <w:rFonts w:ascii="Verdana" w:hAnsi="Verdana" w:cs="Tahoma"/>
          <w:sz w:val="20"/>
          <w:lang w:val="pt-BR"/>
        </w:rPr>
        <w:t>na Espécie</w:t>
      </w:r>
      <w:r w:rsidR="007141E2" w:rsidRPr="001F4BDE">
        <w:rPr>
          <w:rFonts w:ascii="Verdana" w:hAnsi="Verdana" w:cs="Tahoma"/>
          <w:sz w:val="20"/>
          <w:lang w:val="pt-BR"/>
        </w:rPr>
        <w:t xml:space="preserve"> com</w:t>
      </w:r>
      <w:r w:rsidR="00C7679B" w:rsidRPr="001F4BDE">
        <w:rPr>
          <w:rFonts w:ascii="Verdana" w:hAnsi="Verdana" w:cs="Tahoma"/>
          <w:sz w:val="20"/>
          <w:lang w:val="pt-BR"/>
        </w:rPr>
        <w:t xml:space="preserve"> Garantia Real</w:t>
      </w:r>
      <w:r w:rsidRPr="001F4BDE">
        <w:rPr>
          <w:rFonts w:ascii="Verdana" w:hAnsi="Verdana" w:cs="Tahoma"/>
          <w:sz w:val="20"/>
          <w:lang w:val="pt-BR"/>
        </w:rPr>
        <w:t xml:space="preserve">, em Série Única, para Distribuição Pública com Esforços Restritos, da Concessão Metroviária do Rio de Janeiro S.A.” </w:t>
      </w:r>
      <w:r w:rsidRPr="001F4BDE">
        <w:rPr>
          <w:rFonts w:ascii="Verdana" w:hAnsi="Verdana" w:cs="Tahoma"/>
          <w:sz w:val="20"/>
          <w:lang w:val="pt-BR"/>
        </w:rPr>
        <w:lastRenderedPageBreak/>
        <w:t>(“</w:t>
      </w:r>
      <w:r w:rsidRPr="001F4BDE">
        <w:rPr>
          <w:rFonts w:ascii="Verdana" w:hAnsi="Verdana" w:cs="Tahoma"/>
          <w:sz w:val="20"/>
          <w:u w:val="single"/>
          <w:lang w:val="pt-BR"/>
        </w:rPr>
        <w:t>Escritura de Emissão</w:t>
      </w:r>
      <w:r w:rsidRPr="001F4BDE">
        <w:rPr>
          <w:rFonts w:ascii="Verdana" w:hAnsi="Verdana" w:cs="Tahoma"/>
          <w:sz w:val="20"/>
          <w:lang w:val="pt-BR"/>
        </w:rPr>
        <w:t xml:space="preserve">” </w:t>
      </w:r>
      <w:r w:rsidR="000A7BE4">
        <w:rPr>
          <w:rFonts w:ascii="Verdana" w:hAnsi="Verdana" w:cs="Tahoma"/>
          <w:sz w:val="20"/>
          <w:lang w:val="pt-BR"/>
        </w:rPr>
        <w:t>ou “</w:t>
      </w:r>
      <w:r w:rsidR="000A7BE4" w:rsidRPr="003B4C57">
        <w:rPr>
          <w:rFonts w:ascii="Verdana" w:hAnsi="Verdana" w:cs="Tahoma"/>
          <w:sz w:val="20"/>
          <w:u w:val="single"/>
          <w:lang w:val="pt-BR"/>
        </w:rPr>
        <w:t>Escritura</w:t>
      </w:r>
      <w:r w:rsidR="000A7BE4">
        <w:rPr>
          <w:rFonts w:ascii="Verdana" w:hAnsi="Verdana" w:cs="Tahoma"/>
          <w:sz w:val="20"/>
          <w:lang w:val="pt-BR"/>
        </w:rPr>
        <w:t xml:space="preserve">” </w:t>
      </w:r>
      <w:r w:rsidRPr="001F4BDE">
        <w:rPr>
          <w:rFonts w:ascii="Verdana" w:hAnsi="Verdana" w:cs="Tahoma"/>
          <w:sz w:val="20"/>
          <w:lang w:val="pt-BR"/>
        </w:rPr>
        <w:t>e “</w:t>
      </w:r>
      <w:r w:rsidRPr="001F4BDE">
        <w:rPr>
          <w:rFonts w:ascii="Verdana" w:hAnsi="Verdana" w:cs="Tahoma"/>
          <w:sz w:val="20"/>
          <w:u w:val="single"/>
          <w:lang w:val="pt-BR"/>
        </w:rPr>
        <w:t>Emissão</w:t>
      </w:r>
      <w:r w:rsidRPr="001F4BDE">
        <w:rPr>
          <w:rFonts w:ascii="Verdana" w:hAnsi="Verdana" w:cs="Tahoma"/>
          <w:sz w:val="20"/>
          <w:lang w:val="pt-BR"/>
        </w:rPr>
        <w:t>”, respectivamente), que será regido pelas cláusulas e condições a seguir.</w:t>
      </w:r>
    </w:p>
    <w:p w14:paraId="155F5FF8" w14:textId="77777777" w:rsidR="000E1E51" w:rsidRPr="001F4BDE" w:rsidRDefault="000E1E51" w:rsidP="00456C13">
      <w:pPr>
        <w:spacing w:line="300" w:lineRule="exact"/>
        <w:rPr>
          <w:rFonts w:ascii="Verdana" w:hAnsi="Verdana" w:cs="Tahoma"/>
          <w:sz w:val="20"/>
          <w:lang w:val="pt-BR"/>
        </w:rPr>
      </w:pPr>
    </w:p>
    <w:p w14:paraId="3A69ED25"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Os termos aqui iniciados em letra maiúscula, estejam no singular ou no plural, terão o significado a eles atribuído nesta Escritura de Emissão, ainda que posteriormente ao seu uso.</w:t>
      </w:r>
    </w:p>
    <w:p w14:paraId="49ECF06D" w14:textId="77777777" w:rsidR="00456C13" w:rsidRPr="001F4BDE" w:rsidRDefault="00456C13" w:rsidP="00456C13">
      <w:pPr>
        <w:spacing w:line="300" w:lineRule="exact"/>
        <w:rPr>
          <w:rFonts w:ascii="Verdana" w:hAnsi="Verdana" w:cs="Tahoma"/>
          <w:sz w:val="20"/>
          <w:lang w:val="pt-BR"/>
        </w:rPr>
      </w:pPr>
    </w:p>
    <w:p w14:paraId="21D055C6" w14:textId="77777777" w:rsidR="009B150C" w:rsidRPr="001F4BDE" w:rsidRDefault="009B150C" w:rsidP="00456C13">
      <w:pPr>
        <w:pStyle w:val="Ttulo1"/>
        <w:keepNext w:val="0"/>
        <w:spacing w:line="300" w:lineRule="exact"/>
        <w:jc w:val="center"/>
        <w:rPr>
          <w:rFonts w:ascii="Verdana" w:hAnsi="Verdana" w:cs="Tahoma"/>
          <w:smallCaps/>
          <w:sz w:val="20"/>
          <w:szCs w:val="20"/>
        </w:rPr>
      </w:pPr>
      <w:r w:rsidRPr="001F4BDE">
        <w:rPr>
          <w:rFonts w:ascii="Verdana" w:hAnsi="Verdana" w:cs="Tahoma"/>
          <w:smallCaps/>
          <w:sz w:val="20"/>
          <w:szCs w:val="20"/>
        </w:rPr>
        <w:t>Cláusula Primeira</w:t>
      </w:r>
    </w:p>
    <w:p w14:paraId="50774E0B" w14:textId="77777777" w:rsidR="009B150C" w:rsidRPr="001F4BDE" w:rsidRDefault="009B150C" w:rsidP="00456C13">
      <w:pPr>
        <w:pStyle w:val="Ttulo1"/>
        <w:keepNext w:val="0"/>
        <w:spacing w:line="300" w:lineRule="exact"/>
        <w:jc w:val="center"/>
        <w:rPr>
          <w:rFonts w:ascii="Verdana" w:hAnsi="Verdana" w:cs="Tahoma"/>
          <w:smallCaps/>
          <w:sz w:val="20"/>
          <w:szCs w:val="20"/>
          <w:u w:val="single"/>
        </w:rPr>
      </w:pPr>
      <w:r w:rsidRPr="001F4BDE">
        <w:rPr>
          <w:rFonts w:ascii="Verdana" w:hAnsi="Verdana" w:cs="Tahoma"/>
          <w:smallCaps/>
          <w:sz w:val="20"/>
          <w:szCs w:val="20"/>
          <w:u w:val="single"/>
        </w:rPr>
        <w:t>Da Autorização</w:t>
      </w:r>
    </w:p>
    <w:p w14:paraId="0BF9CFEB" w14:textId="77777777" w:rsidR="009B150C" w:rsidRPr="001F4BDE" w:rsidRDefault="009B150C" w:rsidP="00456C13">
      <w:pPr>
        <w:spacing w:line="300" w:lineRule="exact"/>
        <w:rPr>
          <w:rFonts w:ascii="Verdana" w:hAnsi="Verdana"/>
          <w:b/>
          <w:sz w:val="20"/>
        </w:rPr>
      </w:pPr>
    </w:p>
    <w:p w14:paraId="09AA2EA2" w14:textId="5295AF58" w:rsidR="009B150C" w:rsidRPr="001F4BDE" w:rsidRDefault="009B150C" w:rsidP="00834F88">
      <w:pPr>
        <w:pStyle w:val="PargrafodaLista"/>
        <w:numPr>
          <w:ilvl w:val="1"/>
          <w:numId w:val="10"/>
        </w:numPr>
        <w:tabs>
          <w:tab w:val="clear" w:pos="720"/>
          <w:tab w:val="num" w:pos="0"/>
        </w:tabs>
        <w:spacing w:line="300" w:lineRule="exact"/>
        <w:ind w:left="0" w:firstLine="0"/>
        <w:rPr>
          <w:rFonts w:ascii="Verdana" w:hAnsi="Verdana" w:cs="Tahoma"/>
          <w:sz w:val="20"/>
          <w:lang w:val="pt-BR"/>
        </w:rPr>
      </w:pPr>
      <w:r w:rsidRPr="001F4BDE">
        <w:rPr>
          <w:rFonts w:ascii="Verdana" w:hAnsi="Verdana"/>
          <w:bCs/>
          <w:i/>
          <w:iCs/>
          <w:sz w:val="20"/>
          <w:lang w:val="pt-BR"/>
        </w:rPr>
        <w:t>Autorização da Emissora</w:t>
      </w:r>
      <w:r w:rsidR="00456C13" w:rsidRPr="001F4BDE">
        <w:rPr>
          <w:rFonts w:ascii="Verdana" w:hAnsi="Verdana"/>
          <w:bCs/>
          <w:i/>
          <w:iCs/>
          <w:sz w:val="20"/>
          <w:lang w:val="pt-BR"/>
        </w:rPr>
        <w:t xml:space="preserve">. </w:t>
      </w:r>
      <w:r w:rsidRPr="001F4BDE">
        <w:rPr>
          <w:rFonts w:ascii="Verdana" w:hAnsi="Verdana" w:cs="Tahoma"/>
          <w:sz w:val="20"/>
          <w:lang w:val="pt-BR"/>
        </w:rPr>
        <w:t>A presente Escritura de Emissão é celebrada de acordo com a</w:t>
      </w:r>
      <w:r w:rsidR="00274BC3" w:rsidRPr="001F4BDE">
        <w:rPr>
          <w:rFonts w:ascii="Verdana" w:hAnsi="Verdana" w:cs="Tahoma"/>
          <w:sz w:val="20"/>
          <w:lang w:val="pt-BR"/>
        </w:rPr>
        <w:t>s deliberações</w:t>
      </w:r>
      <w:r w:rsidRPr="001F4BDE">
        <w:rPr>
          <w:rFonts w:ascii="Verdana" w:hAnsi="Verdana" w:cs="Tahoma"/>
          <w:sz w:val="20"/>
          <w:lang w:val="pt-BR"/>
        </w:rPr>
        <w:t xml:space="preserve"> </w:t>
      </w:r>
      <w:r w:rsidR="00274BC3" w:rsidRPr="001F4BDE">
        <w:rPr>
          <w:rFonts w:ascii="Verdana" w:hAnsi="Verdana" w:cs="Tahoma"/>
          <w:sz w:val="20"/>
          <w:lang w:val="pt-BR"/>
        </w:rPr>
        <w:t xml:space="preserve">tomadas em </w:t>
      </w:r>
      <w:r w:rsidRPr="001F4BDE">
        <w:rPr>
          <w:rFonts w:ascii="Verdana" w:hAnsi="Verdana" w:cs="Tahoma"/>
          <w:sz w:val="20"/>
          <w:lang w:val="pt-BR"/>
        </w:rPr>
        <w:t>reunião do conselho de administração da Emissora, realizada em</w:t>
      </w:r>
      <w:r w:rsidRPr="001F4BDE">
        <w:rPr>
          <w:rFonts w:ascii="Verdana" w:hAnsi="Verdana"/>
          <w:bCs/>
          <w:sz w:val="20"/>
          <w:lang w:val="pt-BR"/>
        </w:rPr>
        <w:t xml:space="preserve"> </w:t>
      </w:r>
      <w:r w:rsidR="00274BC3" w:rsidRPr="001F4BDE">
        <w:rPr>
          <w:rFonts w:ascii="Verdana" w:hAnsi="Verdana"/>
          <w:bCs/>
          <w:sz w:val="20"/>
          <w:lang w:val="pt-BR"/>
        </w:rPr>
        <w:t>[-]</w:t>
      </w:r>
      <w:r w:rsidR="000D3608" w:rsidRPr="001F4BDE">
        <w:rPr>
          <w:rFonts w:ascii="Verdana" w:hAnsi="Verdana" w:cs="Tahoma"/>
          <w:sz w:val="20"/>
          <w:lang w:val="pt-BR"/>
        </w:rPr>
        <w:t xml:space="preserve"> </w:t>
      </w:r>
      <w:r w:rsidRPr="001F4BDE">
        <w:rPr>
          <w:rFonts w:ascii="Verdana" w:hAnsi="Verdana" w:cs="Tahoma"/>
          <w:sz w:val="20"/>
          <w:lang w:val="pt-BR"/>
        </w:rPr>
        <w:t>(“</w:t>
      </w:r>
      <w:r w:rsidRPr="001F4BDE">
        <w:rPr>
          <w:rFonts w:ascii="Verdana" w:hAnsi="Verdana" w:cs="Tahoma"/>
          <w:sz w:val="20"/>
          <w:u w:val="single"/>
          <w:lang w:val="pt-BR"/>
        </w:rPr>
        <w:t>RCA</w:t>
      </w:r>
      <w:r w:rsidRPr="001F4BDE">
        <w:rPr>
          <w:rFonts w:ascii="Verdana" w:hAnsi="Verdana" w:cs="Tahoma"/>
          <w:sz w:val="20"/>
          <w:lang w:val="pt-BR"/>
        </w:rPr>
        <w:t xml:space="preserve">”), na qual foram deliberadas a (i) realização da Emissão e da Oferta Restrita (conforme abaixo definida), bem como seus respectivos termos e condições; (ii) </w:t>
      </w:r>
      <w:r w:rsidR="00FC329C" w:rsidRPr="001F4BDE">
        <w:rPr>
          <w:rFonts w:ascii="Verdana" w:hAnsi="Verdana" w:cs="Tahoma"/>
          <w:sz w:val="20"/>
          <w:lang w:val="pt-BR"/>
        </w:rPr>
        <w:t>a constituição da Garantia Real (conforme abaixo definida)</w:t>
      </w:r>
      <w:r w:rsidR="001E3157">
        <w:rPr>
          <w:rFonts w:ascii="Verdana" w:hAnsi="Verdana" w:cs="Tahoma"/>
          <w:sz w:val="20"/>
          <w:lang w:val="pt-BR"/>
        </w:rPr>
        <w:t xml:space="preserve">, sob condição suspensiva, nos termos da Cláusula </w:t>
      </w:r>
      <w:r w:rsidR="003B4C57">
        <w:rPr>
          <w:rFonts w:ascii="Verdana" w:hAnsi="Verdana" w:cs="Tahoma"/>
          <w:sz w:val="20"/>
          <w:lang w:val="pt-BR"/>
        </w:rPr>
        <w:t>3.9.3</w:t>
      </w:r>
      <w:r w:rsidR="001E3157">
        <w:rPr>
          <w:rFonts w:ascii="Verdana" w:hAnsi="Verdana" w:cs="Tahoma"/>
          <w:sz w:val="20"/>
          <w:lang w:val="pt-BR"/>
        </w:rPr>
        <w:t xml:space="preserve"> abaixo</w:t>
      </w:r>
      <w:r w:rsidR="00FC329C" w:rsidRPr="001F4BDE">
        <w:rPr>
          <w:rFonts w:ascii="Verdana" w:hAnsi="Verdana" w:cs="Tahoma"/>
          <w:sz w:val="20"/>
          <w:lang w:val="pt-BR"/>
        </w:rPr>
        <w:t xml:space="preserve">; e (iii) </w:t>
      </w:r>
      <w:r w:rsidRPr="001F4BDE">
        <w:rPr>
          <w:rFonts w:ascii="Verdana" w:hAnsi="Verdana" w:cs="Tahoma"/>
          <w:sz w:val="20"/>
          <w:lang w:val="pt-BR"/>
        </w:rPr>
        <w:t>autorização à Diretoria ou a procuradores da Emissora para praticar todos os atos e celebrar todos os documentos necessários à Emissão e à Oferta Restrita, conforme disposto no artigo 59, parágrafo 1º, da Lei nº 6.404, de 15 de dezembro de 1976, conforme alterada (“</w:t>
      </w:r>
      <w:r w:rsidRPr="001F4BDE">
        <w:rPr>
          <w:rFonts w:ascii="Verdana" w:hAnsi="Verdana" w:cs="Tahoma"/>
          <w:sz w:val="20"/>
          <w:u w:val="single"/>
          <w:lang w:val="pt-BR"/>
        </w:rPr>
        <w:t>Lei das Sociedades por Ações</w:t>
      </w:r>
      <w:r w:rsidR="009905E3" w:rsidRPr="001F4BDE">
        <w:rPr>
          <w:rFonts w:ascii="Verdana" w:hAnsi="Verdana" w:cs="Tahoma"/>
          <w:sz w:val="20"/>
          <w:lang w:val="pt-BR"/>
        </w:rPr>
        <w:t>”).</w:t>
      </w:r>
    </w:p>
    <w:p w14:paraId="60CBC288" w14:textId="77777777" w:rsidR="009B150C" w:rsidRPr="001F4BDE" w:rsidRDefault="009B150C" w:rsidP="00456C13">
      <w:pPr>
        <w:spacing w:line="300" w:lineRule="exact"/>
        <w:rPr>
          <w:rFonts w:ascii="Verdana" w:hAnsi="Verdana" w:cs="Tahoma"/>
          <w:sz w:val="20"/>
          <w:lang w:val="pt-BR"/>
        </w:rPr>
      </w:pPr>
    </w:p>
    <w:p w14:paraId="03F2D8C4"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Segunda</w:t>
      </w:r>
    </w:p>
    <w:p w14:paraId="16728643" w14:textId="77777777" w:rsidR="009B150C" w:rsidRPr="001F4BDE" w:rsidRDefault="009B150C" w:rsidP="00456C13">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Dos Requisitos</w:t>
      </w:r>
    </w:p>
    <w:p w14:paraId="42956E83" w14:textId="77777777" w:rsidR="009B150C" w:rsidRPr="001F4BDE" w:rsidRDefault="009B150C" w:rsidP="00456C13">
      <w:pPr>
        <w:spacing w:line="300" w:lineRule="exact"/>
        <w:rPr>
          <w:rFonts w:ascii="Verdana" w:hAnsi="Verdana"/>
          <w:b/>
          <w:sz w:val="20"/>
          <w:lang w:val="pt-BR"/>
        </w:rPr>
      </w:pPr>
    </w:p>
    <w:p w14:paraId="79BD7DF0" w14:textId="3C85394D" w:rsidR="009B150C" w:rsidRPr="001F4BDE" w:rsidRDefault="009B150C" w:rsidP="00834F88">
      <w:pPr>
        <w:pStyle w:val="PargrafodaLista1"/>
        <w:numPr>
          <w:ilvl w:val="1"/>
          <w:numId w:val="13"/>
        </w:numPr>
        <w:spacing w:line="300" w:lineRule="exact"/>
        <w:ind w:left="0" w:firstLine="0"/>
        <w:rPr>
          <w:rFonts w:ascii="Verdana" w:hAnsi="Verdana" w:cs="Tahoma"/>
          <w:sz w:val="20"/>
          <w:lang w:val="pt-BR"/>
        </w:rPr>
      </w:pPr>
      <w:r w:rsidRPr="001F4BDE">
        <w:rPr>
          <w:rFonts w:ascii="Verdana" w:hAnsi="Verdana" w:cs="Tahoma"/>
          <w:sz w:val="20"/>
          <w:lang w:val="pt-BR"/>
        </w:rPr>
        <w:t xml:space="preserve"> A </w:t>
      </w:r>
      <w:r w:rsidR="00274BC3" w:rsidRPr="001F4BDE">
        <w:rPr>
          <w:rFonts w:ascii="Verdana" w:hAnsi="Verdana" w:cs="Tahoma"/>
          <w:sz w:val="20"/>
          <w:lang w:val="pt-BR"/>
        </w:rPr>
        <w:t>E</w:t>
      </w:r>
      <w:r w:rsidRPr="001F4BDE">
        <w:rPr>
          <w:rFonts w:ascii="Verdana" w:hAnsi="Verdana" w:cs="Tahoma"/>
          <w:sz w:val="20"/>
          <w:lang w:val="pt-BR"/>
        </w:rPr>
        <w:t xml:space="preserve">missão das Debêntures </w:t>
      </w:r>
      <w:r w:rsidR="00274BC3" w:rsidRPr="001F4BDE">
        <w:rPr>
          <w:rFonts w:ascii="Verdana" w:hAnsi="Verdana" w:cs="Tahoma"/>
          <w:sz w:val="20"/>
          <w:lang w:val="pt-BR"/>
        </w:rPr>
        <w:t xml:space="preserve">e a Oferta Restrita (conforme abaixo definida) </w:t>
      </w:r>
      <w:r w:rsidRPr="001F4BDE">
        <w:rPr>
          <w:rFonts w:ascii="Verdana" w:hAnsi="Verdana" w:cs="Tahoma"/>
          <w:sz w:val="20"/>
          <w:lang w:val="pt-BR"/>
        </w:rPr>
        <w:t>ser</w:t>
      </w:r>
      <w:r w:rsidR="000E1E51">
        <w:rPr>
          <w:rFonts w:ascii="Verdana" w:hAnsi="Verdana" w:cs="Tahoma"/>
          <w:sz w:val="20"/>
          <w:lang w:val="pt-BR"/>
        </w:rPr>
        <w:t>ão</w:t>
      </w:r>
      <w:r w:rsidRPr="001F4BDE">
        <w:rPr>
          <w:rFonts w:ascii="Verdana" w:hAnsi="Verdana" w:cs="Tahoma"/>
          <w:sz w:val="20"/>
          <w:lang w:val="pt-BR"/>
        </w:rPr>
        <w:t xml:space="preserve"> </w:t>
      </w:r>
      <w:r w:rsidR="000E1E51">
        <w:rPr>
          <w:rFonts w:ascii="Verdana" w:hAnsi="Verdana" w:cs="Tahoma"/>
          <w:sz w:val="20"/>
          <w:lang w:val="pt-BR"/>
        </w:rPr>
        <w:t>realizadas</w:t>
      </w:r>
      <w:r w:rsidRPr="001F4BDE">
        <w:rPr>
          <w:rFonts w:ascii="Verdana" w:hAnsi="Verdana" w:cs="Tahoma"/>
          <w:sz w:val="20"/>
          <w:lang w:val="pt-BR"/>
        </w:rPr>
        <w:t xml:space="preserve"> com observância dos seguintes requisitos:</w:t>
      </w:r>
    </w:p>
    <w:p w14:paraId="75956508" w14:textId="77777777" w:rsidR="009B150C" w:rsidRPr="001F4BDE" w:rsidRDefault="009B150C" w:rsidP="00456C13">
      <w:pPr>
        <w:pStyle w:val="PargrafodaLista1"/>
        <w:spacing w:line="300" w:lineRule="exact"/>
        <w:ind w:left="709"/>
        <w:rPr>
          <w:rFonts w:ascii="Verdana" w:hAnsi="Verdana" w:cs="Tahoma"/>
          <w:sz w:val="20"/>
          <w:lang w:val="pt-BR"/>
        </w:rPr>
      </w:pPr>
    </w:p>
    <w:p w14:paraId="7F51E60E" w14:textId="77777777" w:rsidR="009B150C" w:rsidRPr="001F4BDE" w:rsidRDefault="009B150C" w:rsidP="00456C13">
      <w:pPr>
        <w:pStyle w:val="PargrafodaLista1"/>
        <w:tabs>
          <w:tab w:val="left" w:pos="1134"/>
        </w:tabs>
        <w:spacing w:line="300" w:lineRule="exact"/>
        <w:ind w:left="0"/>
        <w:rPr>
          <w:rFonts w:ascii="Verdana" w:hAnsi="Verdana" w:cs="Tahoma"/>
          <w:sz w:val="20"/>
          <w:lang w:val="pt-BR"/>
        </w:rPr>
      </w:pPr>
      <w:r w:rsidRPr="001F4BDE">
        <w:rPr>
          <w:rFonts w:ascii="Verdana" w:hAnsi="Verdana" w:cs="Tahoma"/>
          <w:sz w:val="20"/>
          <w:lang w:val="pt-BR"/>
        </w:rPr>
        <w:t>2.1.1.</w:t>
      </w:r>
      <w:r w:rsidRPr="001F4BDE">
        <w:rPr>
          <w:rFonts w:ascii="Verdana" w:hAnsi="Verdana" w:cs="Tahoma"/>
          <w:i/>
          <w:sz w:val="20"/>
          <w:lang w:val="pt-BR"/>
        </w:rPr>
        <w:t xml:space="preserve"> Dispensa de registro na CVM.</w:t>
      </w:r>
      <w:r w:rsidRPr="001F4BDE">
        <w:rPr>
          <w:rFonts w:ascii="Verdana" w:hAnsi="Verdana" w:cs="Tahoma"/>
          <w:sz w:val="20"/>
          <w:lang w:val="pt-BR"/>
        </w:rPr>
        <w:t xml:space="preserve"> A Emissão será realizada nos termos da Instrução CVM nº 476, de 16 de janeiro de 2009, conforme alterada (“</w:t>
      </w:r>
      <w:r w:rsidRPr="001F4BDE">
        <w:rPr>
          <w:rFonts w:ascii="Verdana" w:hAnsi="Verdana" w:cs="Tahoma"/>
          <w:sz w:val="20"/>
          <w:u w:val="single"/>
          <w:lang w:val="pt-BR"/>
        </w:rPr>
        <w:t xml:space="preserve">Instrução CVM </w:t>
      </w:r>
      <w:smartTag w:uri="urn:schemas-microsoft-com:office:smarttags" w:element="metricconverter">
        <w:smartTagPr>
          <w:attr w:name="ProductID" w:val="476”"/>
        </w:smartTagPr>
        <w:r w:rsidRPr="001F4BDE">
          <w:rPr>
            <w:rFonts w:ascii="Verdana" w:hAnsi="Verdana" w:cs="Tahoma"/>
            <w:sz w:val="20"/>
            <w:u w:val="single"/>
            <w:lang w:val="pt-BR"/>
          </w:rPr>
          <w:t>476</w:t>
        </w:r>
        <w:r w:rsidRPr="001F4BDE">
          <w:rPr>
            <w:rFonts w:ascii="Verdana" w:hAnsi="Verdana" w:cs="Tahoma"/>
            <w:sz w:val="20"/>
            <w:lang w:val="pt-BR"/>
          </w:rPr>
          <w:t>”</w:t>
        </w:r>
      </w:smartTag>
      <w:r w:rsidRPr="001F4BDE">
        <w:rPr>
          <w:rFonts w:ascii="Verdana" w:hAnsi="Verdana" w:cs="Tahoma"/>
          <w:sz w:val="20"/>
          <w:lang w:val="pt-BR"/>
        </w:rPr>
        <w:t>), e</w:t>
      </w:r>
      <w:bookmarkStart w:id="4" w:name="_DV_C27"/>
      <w:r w:rsidRPr="001F4BDE">
        <w:rPr>
          <w:rFonts w:ascii="Verdana" w:hAnsi="Verdana" w:cs="Tahoma"/>
          <w:sz w:val="20"/>
          <w:lang w:val="pt-BR"/>
        </w:rPr>
        <w:t xml:space="preserve"> das</w:t>
      </w:r>
      <w:bookmarkStart w:id="5" w:name="_DV_M27"/>
      <w:bookmarkEnd w:id="4"/>
      <w:bookmarkEnd w:id="5"/>
      <w:r w:rsidRPr="001F4BDE">
        <w:rPr>
          <w:rFonts w:ascii="Verdana" w:hAnsi="Verdana" w:cs="Tahoma"/>
          <w:sz w:val="20"/>
          <w:lang w:val="pt-BR"/>
        </w:rPr>
        <w:t xml:space="preserve"> demais disposições legais e regulamentares aplicáveis, estando, portanto, automaticamente dispensada do registro de distribuição perante a CVM de que trata o artigo 19 da Lei nº 6.385, de 7 de dezembro de 1976, conforme alterada;</w:t>
      </w:r>
    </w:p>
    <w:p w14:paraId="03F3948F" w14:textId="77777777" w:rsidR="001C466C" w:rsidRPr="001F4BDE" w:rsidRDefault="001C466C" w:rsidP="00456C13">
      <w:pPr>
        <w:pStyle w:val="PargrafodaLista1"/>
        <w:tabs>
          <w:tab w:val="left" w:pos="1134"/>
        </w:tabs>
        <w:spacing w:line="300" w:lineRule="exact"/>
        <w:ind w:left="1134"/>
        <w:rPr>
          <w:rFonts w:ascii="Verdana" w:hAnsi="Verdana" w:cs="Tahoma"/>
          <w:sz w:val="20"/>
          <w:lang w:val="pt-BR"/>
        </w:rPr>
      </w:pPr>
    </w:p>
    <w:p w14:paraId="6419FF2E" w14:textId="7D2B7D5A" w:rsidR="009B150C" w:rsidRDefault="009B150C" w:rsidP="005174B0">
      <w:pPr>
        <w:pStyle w:val="PargrafodaLista1"/>
        <w:tabs>
          <w:tab w:val="left" w:pos="1134"/>
        </w:tabs>
        <w:spacing w:line="300" w:lineRule="exact"/>
        <w:ind w:left="0"/>
        <w:rPr>
          <w:rFonts w:ascii="Verdana" w:hAnsi="Verdana" w:cs="Tahoma"/>
          <w:sz w:val="20"/>
          <w:lang w:val="pt-BR"/>
        </w:rPr>
      </w:pPr>
      <w:r w:rsidRPr="001F4BDE">
        <w:rPr>
          <w:rFonts w:ascii="Verdana" w:hAnsi="Verdana" w:cs="Tahoma"/>
          <w:sz w:val="20"/>
          <w:lang w:val="pt-BR"/>
        </w:rPr>
        <w:t>2.1.2.</w:t>
      </w:r>
      <w:r w:rsidRPr="001F4BDE">
        <w:rPr>
          <w:rFonts w:ascii="Verdana" w:hAnsi="Verdana" w:cs="Tahoma"/>
          <w:i/>
          <w:sz w:val="20"/>
          <w:lang w:val="pt-BR"/>
        </w:rPr>
        <w:t xml:space="preserve"> </w:t>
      </w:r>
      <w:r w:rsidR="00484CC7" w:rsidRPr="001F4BDE">
        <w:rPr>
          <w:rFonts w:ascii="Verdana" w:hAnsi="Verdana" w:cs="Tahoma"/>
          <w:i/>
          <w:sz w:val="20"/>
          <w:lang w:val="pt-BR"/>
        </w:rPr>
        <w:t>R</w:t>
      </w:r>
      <w:r w:rsidRPr="001F4BDE">
        <w:rPr>
          <w:rFonts w:ascii="Verdana" w:hAnsi="Verdana" w:cs="Tahoma"/>
          <w:i/>
          <w:sz w:val="20"/>
          <w:lang w:val="pt-BR"/>
        </w:rPr>
        <w:t xml:space="preserve">egistro na Associação Brasileira das Entidades dos Mercados Financeiro e de Capitais </w:t>
      </w:r>
      <w:r w:rsidRPr="001F4BDE">
        <w:rPr>
          <w:rFonts w:ascii="Verdana" w:hAnsi="Verdana" w:cs="Tahoma"/>
          <w:sz w:val="20"/>
          <w:lang w:val="pt-BR"/>
        </w:rPr>
        <w:t>(“</w:t>
      </w:r>
      <w:r w:rsidRPr="001F4BDE">
        <w:rPr>
          <w:rFonts w:ascii="Verdana" w:hAnsi="Verdana" w:cs="Tahoma"/>
          <w:sz w:val="20"/>
          <w:u w:val="single"/>
          <w:lang w:val="pt-BR"/>
        </w:rPr>
        <w:t>ANBIMA</w:t>
      </w:r>
      <w:r w:rsidRPr="001F4BDE">
        <w:rPr>
          <w:rFonts w:ascii="Verdana" w:hAnsi="Verdana" w:cs="Tahoma"/>
          <w:sz w:val="20"/>
          <w:lang w:val="pt-BR"/>
        </w:rPr>
        <w:t xml:space="preserve">”). </w:t>
      </w:r>
      <w:r w:rsidR="0025102B" w:rsidRPr="001F4BDE">
        <w:rPr>
          <w:rFonts w:ascii="Verdana" w:hAnsi="Verdana" w:cs="Tahoma"/>
          <w:sz w:val="20"/>
          <w:lang w:val="pt-BR"/>
        </w:rPr>
        <w:t>A</w:t>
      </w:r>
      <w:r w:rsidRPr="001F4BDE">
        <w:rPr>
          <w:rFonts w:ascii="Verdana" w:hAnsi="Verdana"/>
          <w:sz w:val="20"/>
          <w:lang w:val="pt-BR"/>
        </w:rPr>
        <w:t xml:space="preserve"> </w:t>
      </w:r>
      <w:r w:rsidRPr="001F4BDE">
        <w:rPr>
          <w:rFonts w:ascii="Verdana" w:hAnsi="Verdana" w:cs="Tahoma"/>
          <w:sz w:val="20"/>
          <w:lang w:val="pt-BR"/>
        </w:rPr>
        <w:t>oferta pública com esforços restritos de distribuição</w:t>
      </w:r>
      <w:r w:rsidRPr="001F4BDE">
        <w:rPr>
          <w:rFonts w:ascii="Verdana" w:hAnsi="Verdana"/>
          <w:sz w:val="20"/>
          <w:lang w:val="pt-BR"/>
        </w:rPr>
        <w:t xml:space="preserve"> (“</w:t>
      </w:r>
      <w:r w:rsidRPr="001F4BDE">
        <w:rPr>
          <w:rFonts w:ascii="Verdana" w:hAnsi="Verdana"/>
          <w:sz w:val="20"/>
          <w:u w:val="single"/>
          <w:lang w:val="pt-BR"/>
        </w:rPr>
        <w:t>Oferta Restrita</w:t>
      </w:r>
      <w:r w:rsidRPr="001F4BDE">
        <w:rPr>
          <w:rFonts w:ascii="Verdana" w:hAnsi="Verdana"/>
          <w:sz w:val="20"/>
          <w:lang w:val="pt-BR"/>
        </w:rPr>
        <w:t xml:space="preserve">”) </w:t>
      </w:r>
      <w:r w:rsidR="0025102B" w:rsidRPr="001F4BDE">
        <w:rPr>
          <w:rFonts w:ascii="Verdana" w:hAnsi="Verdana" w:cs="Tahoma"/>
          <w:sz w:val="20"/>
          <w:lang w:val="pt-BR"/>
        </w:rPr>
        <w:t xml:space="preserve">será objeto de registro pela ANBIMA, nos termos do artigo 16 e seguintes do "Código ANBIMA de Regulação e Melhores Práticas para Estruturação, Coordenação e Distribuição de Ofertas Públicas de Valores Mobiliários e Ofertas Públicas de Aquisição de Valores Mobiliários", em vigor desde 3 de junho de 2019, devendo o pedido de registro da Oferta Restrita ser encaminhado pelo </w:t>
      </w:r>
      <w:r w:rsidR="00E752FF" w:rsidRPr="001F4BDE">
        <w:rPr>
          <w:rFonts w:ascii="Verdana" w:hAnsi="Verdana" w:cs="Tahoma"/>
          <w:sz w:val="20"/>
          <w:lang w:val="pt-BR"/>
        </w:rPr>
        <w:t>c</w:t>
      </w:r>
      <w:r w:rsidR="0025102B" w:rsidRPr="001F4BDE">
        <w:rPr>
          <w:rFonts w:ascii="Verdana" w:hAnsi="Verdana" w:cs="Tahoma"/>
          <w:sz w:val="20"/>
          <w:lang w:val="pt-BR"/>
        </w:rPr>
        <w:t xml:space="preserve">oordenador </w:t>
      </w:r>
      <w:r w:rsidR="00E752FF" w:rsidRPr="001F4BDE">
        <w:rPr>
          <w:rFonts w:ascii="Verdana" w:hAnsi="Verdana" w:cs="Tahoma"/>
          <w:sz w:val="20"/>
          <w:lang w:val="pt-BR"/>
        </w:rPr>
        <w:t>líder da Oferta Restrita (“</w:t>
      </w:r>
      <w:r w:rsidR="00E752FF" w:rsidRPr="003B4C57">
        <w:rPr>
          <w:rFonts w:ascii="Verdana" w:hAnsi="Verdana" w:cs="Tahoma"/>
          <w:sz w:val="20"/>
          <w:u w:val="single"/>
          <w:lang w:val="pt-BR"/>
        </w:rPr>
        <w:t>Coordenador Líder</w:t>
      </w:r>
      <w:r w:rsidR="00E752FF" w:rsidRPr="001F4BDE">
        <w:rPr>
          <w:rFonts w:ascii="Verdana" w:hAnsi="Verdana" w:cs="Tahoma"/>
          <w:sz w:val="20"/>
          <w:lang w:val="pt-BR"/>
        </w:rPr>
        <w:t xml:space="preserve">”) </w:t>
      </w:r>
      <w:r w:rsidR="0025102B" w:rsidRPr="001F4BDE">
        <w:rPr>
          <w:rFonts w:ascii="Verdana" w:hAnsi="Verdana" w:cs="Tahoma"/>
          <w:sz w:val="20"/>
          <w:lang w:val="pt-BR"/>
        </w:rPr>
        <w:t xml:space="preserve">no prazo de até 15 (quinze) dias contados do envio da comunicação de encerramento da Oferta </w:t>
      </w:r>
      <w:r w:rsidR="000562D1" w:rsidRPr="001F4BDE">
        <w:rPr>
          <w:rFonts w:ascii="Verdana" w:hAnsi="Verdana" w:cs="Tahoma"/>
          <w:sz w:val="20"/>
          <w:lang w:val="pt-BR"/>
        </w:rPr>
        <w:t xml:space="preserve">Restrita </w:t>
      </w:r>
      <w:r w:rsidR="0025102B" w:rsidRPr="001F4BDE">
        <w:rPr>
          <w:rFonts w:ascii="Verdana" w:hAnsi="Verdana" w:cs="Tahoma"/>
          <w:sz w:val="20"/>
          <w:lang w:val="pt-BR"/>
        </w:rPr>
        <w:t xml:space="preserve">à </w:t>
      </w:r>
      <w:r w:rsidR="0025102B" w:rsidRPr="001F4BDE">
        <w:rPr>
          <w:rFonts w:ascii="Verdana" w:hAnsi="Verdana" w:cs="Tahoma"/>
          <w:sz w:val="20"/>
          <w:lang w:val="pt-BR"/>
        </w:rPr>
        <w:lastRenderedPageBreak/>
        <w:t>CVM</w:t>
      </w:r>
      <w:r w:rsidRPr="001F4BDE">
        <w:rPr>
          <w:rFonts w:ascii="Verdana" w:hAnsi="Verdana" w:cs="Tahoma"/>
          <w:sz w:val="20"/>
          <w:lang w:val="pt-BR"/>
        </w:rPr>
        <w:t>;</w:t>
      </w:r>
    </w:p>
    <w:p w14:paraId="0052486E" w14:textId="77777777" w:rsidR="000E1E51" w:rsidRPr="001F4BDE" w:rsidRDefault="000E1E51" w:rsidP="00456C13">
      <w:pPr>
        <w:pStyle w:val="PargrafodaLista1"/>
        <w:tabs>
          <w:tab w:val="left" w:pos="1134"/>
        </w:tabs>
        <w:spacing w:line="300" w:lineRule="exact"/>
        <w:ind w:left="709"/>
        <w:rPr>
          <w:rFonts w:ascii="Verdana" w:hAnsi="Verdana" w:cs="Tahoma"/>
          <w:sz w:val="20"/>
          <w:lang w:val="pt-BR"/>
        </w:rPr>
      </w:pPr>
    </w:p>
    <w:p w14:paraId="545F673E" w14:textId="698CCD5C" w:rsidR="009B150C" w:rsidRDefault="009B150C" w:rsidP="00456C13">
      <w:pPr>
        <w:pStyle w:val="PargrafodaLista1"/>
        <w:tabs>
          <w:tab w:val="left" w:pos="1134"/>
          <w:tab w:val="left" w:pos="3567"/>
        </w:tabs>
        <w:spacing w:line="300" w:lineRule="exact"/>
        <w:ind w:left="0"/>
        <w:rPr>
          <w:rFonts w:ascii="Verdana" w:hAnsi="Verdana" w:cs="Tahoma"/>
          <w:sz w:val="20"/>
          <w:lang w:val="pt-BR"/>
        </w:rPr>
      </w:pPr>
      <w:r w:rsidRPr="001F4BDE">
        <w:rPr>
          <w:rFonts w:ascii="Verdana" w:hAnsi="Verdana" w:cs="Tahoma"/>
          <w:sz w:val="20"/>
          <w:lang w:val="pt-BR"/>
        </w:rPr>
        <w:t>2.1.3.</w:t>
      </w:r>
      <w:r w:rsidRPr="001F4BDE">
        <w:rPr>
          <w:rFonts w:ascii="Verdana" w:hAnsi="Verdana" w:cs="Tahoma"/>
          <w:i/>
          <w:sz w:val="20"/>
          <w:lang w:val="pt-BR"/>
        </w:rPr>
        <w:t xml:space="preserve"> Arquivamento na </w:t>
      </w:r>
      <w:r w:rsidRPr="003B4C57">
        <w:rPr>
          <w:rFonts w:ascii="Verdana" w:hAnsi="Verdana" w:cs="Tahoma"/>
          <w:i/>
          <w:sz w:val="20"/>
          <w:lang w:val="pt-BR"/>
        </w:rPr>
        <w:t>JUCERJA</w:t>
      </w:r>
      <w:r w:rsidRPr="001F4BDE">
        <w:rPr>
          <w:rFonts w:ascii="Verdana" w:hAnsi="Verdana" w:cs="Tahoma"/>
          <w:sz w:val="20"/>
          <w:lang w:val="pt-BR"/>
        </w:rPr>
        <w:t xml:space="preserve"> </w:t>
      </w:r>
      <w:r w:rsidRPr="001F4BDE">
        <w:rPr>
          <w:rFonts w:ascii="Verdana" w:hAnsi="Verdana"/>
          <w:i/>
          <w:sz w:val="20"/>
          <w:lang w:val="pt-BR"/>
        </w:rPr>
        <w:t>e Publicação da ata de RCA</w:t>
      </w:r>
      <w:r w:rsidRPr="001F4BDE">
        <w:rPr>
          <w:rFonts w:ascii="Verdana" w:hAnsi="Verdana" w:cs="Tahoma"/>
          <w:sz w:val="20"/>
          <w:lang w:val="pt-BR"/>
        </w:rPr>
        <w:t xml:space="preserve">. </w:t>
      </w:r>
      <w:r w:rsidR="00012D3D" w:rsidRPr="00012D3D">
        <w:rPr>
          <w:rFonts w:ascii="Verdana" w:hAnsi="Verdana" w:cs="Tahoma"/>
          <w:sz w:val="20"/>
          <w:lang w:val="pt-BR"/>
        </w:rPr>
        <w:t xml:space="preserve">Nos termos do artigo 62, inciso I, e do artigo 289 da Lei das Sociedades por Ações, a ata da </w:t>
      </w:r>
      <w:r w:rsidR="00012D3D">
        <w:rPr>
          <w:rFonts w:ascii="Verdana" w:hAnsi="Verdana" w:cs="Tahoma"/>
          <w:sz w:val="20"/>
          <w:lang w:val="pt-BR"/>
        </w:rPr>
        <w:t>RCA</w:t>
      </w:r>
      <w:r w:rsidR="00012D3D" w:rsidRPr="00012D3D">
        <w:rPr>
          <w:rFonts w:ascii="Verdana" w:hAnsi="Verdana" w:cs="Tahoma"/>
          <w:sz w:val="20"/>
          <w:lang w:val="pt-BR"/>
        </w:rPr>
        <w:t xml:space="preserve"> será devidamente arquivada perante a JUCERJA, bem como será </w:t>
      </w:r>
      <w:r w:rsidR="00012D3D" w:rsidRPr="001F4BDE">
        <w:rPr>
          <w:rFonts w:ascii="Verdana" w:hAnsi="Verdana" w:cs="Tahoma"/>
          <w:sz w:val="20"/>
          <w:lang w:val="pt-BR"/>
        </w:rPr>
        <w:t>publicada no Diário Oficial do Estado do Rio de Janeiro (“</w:t>
      </w:r>
      <w:r w:rsidR="00012D3D" w:rsidRPr="001F4BDE">
        <w:rPr>
          <w:rFonts w:ascii="Verdana" w:hAnsi="Verdana" w:cs="Tahoma"/>
          <w:sz w:val="20"/>
          <w:u w:val="single"/>
          <w:lang w:val="pt-BR"/>
        </w:rPr>
        <w:t>DOERJ</w:t>
      </w:r>
      <w:r w:rsidR="00012D3D" w:rsidRPr="001F4BDE">
        <w:rPr>
          <w:rFonts w:ascii="Verdana" w:hAnsi="Verdana" w:cs="Tahoma"/>
          <w:sz w:val="20"/>
          <w:lang w:val="pt-BR"/>
        </w:rPr>
        <w:t>”) e no jornal “Valor Econômico”</w:t>
      </w:r>
      <w:r w:rsidR="00012D3D" w:rsidRPr="00012D3D">
        <w:rPr>
          <w:rFonts w:ascii="Verdana" w:hAnsi="Verdana" w:cs="Tahoma"/>
          <w:sz w:val="20"/>
          <w:lang w:val="pt-BR"/>
        </w:rPr>
        <w:t xml:space="preserve"> (“</w:t>
      </w:r>
      <w:r w:rsidR="00012D3D" w:rsidRPr="00012D3D">
        <w:rPr>
          <w:rFonts w:ascii="Verdana" w:hAnsi="Verdana" w:cs="Tahoma"/>
          <w:sz w:val="20"/>
          <w:u w:val="single"/>
          <w:lang w:val="pt-BR"/>
        </w:rPr>
        <w:t>Jornais de Publicação da Emissora</w:t>
      </w:r>
      <w:r w:rsidR="00012D3D" w:rsidRPr="00012D3D">
        <w:rPr>
          <w:rFonts w:ascii="Verdana" w:hAnsi="Verdana" w:cs="Tahoma"/>
          <w:sz w:val="20"/>
          <w:lang w:val="pt-BR"/>
        </w:rPr>
        <w:t>”).</w:t>
      </w:r>
    </w:p>
    <w:p w14:paraId="59AF276D" w14:textId="2F8854BE" w:rsidR="00012D3D" w:rsidRDefault="00012D3D" w:rsidP="00456C13">
      <w:pPr>
        <w:pStyle w:val="PargrafodaLista1"/>
        <w:tabs>
          <w:tab w:val="left" w:pos="1134"/>
          <w:tab w:val="left" w:pos="3567"/>
        </w:tabs>
        <w:spacing w:line="300" w:lineRule="exact"/>
        <w:ind w:left="0"/>
        <w:rPr>
          <w:rFonts w:ascii="Verdana" w:hAnsi="Verdana" w:cs="Tahoma"/>
          <w:sz w:val="20"/>
          <w:lang w:val="pt-BR"/>
        </w:rPr>
      </w:pPr>
    </w:p>
    <w:p w14:paraId="1C27D631" w14:textId="31DF40CD" w:rsidR="00012D3D" w:rsidRPr="001F4BDE" w:rsidRDefault="00012D3D" w:rsidP="00456C13">
      <w:pPr>
        <w:pStyle w:val="PargrafodaLista1"/>
        <w:tabs>
          <w:tab w:val="left" w:pos="1134"/>
          <w:tab w:val="left" w:pos="3567"/>
        </w:tabs>
        <w:spacing w:line="300" w:lineRule="exact"/>
        <w:ind w:left="0"/>
        <w:rPr>
          <w:rFonts w:ascii="Verdana" w:hAnsi="Verdana" w:cs="Tahoma"/>
          <w:sz w:val="20"/>
          <w:lang w:val="pt-BR"/>
        </w:rPr>
      </w:pPr>
      <w:r>
        <w:rPr>
          <w:rFonts w:ascii="Verdana" w:hAnsi="Verdana" w:cs="Tahoma"/>
          <w:sz w:val="20"/>
          <w:lang w:val="pt-BR"/>
        </w:rPr>
        <w:t>2.1.3.1.</w:t>
      </w:r>
      <w:r>
        <w:rPr>
          <w:rFonts w:ascii="Verdana" w:hAnsi="Verdana" w:cs="Tahoma"/>
          <w:sz w:val="20"/>
          <w:lang w:val="pt-BR"/>
        </w:rPr>
        <w:tab/>
      </w:r>
      <w:r w:rsidRPr="00012D3D">
        <w:rPr>
          <w:rFonts w:ascii="Verdana" w:hAnsi="Verdana" w:cs="Tahoma"/>
          <w:sz w:val="20"/>
          <w:lang w:val="pt-BR"/>
        </w:rPr>
        <w:t xml:space="preserve">A Emissora deverá </w:t>
      </w:r>
      <w:r w:rsidR="00EB1475" w:rsidRPr="00EB1475">
        <w:rPr>
          <w:rFonts w:ascii="Verdana" w:hAnsi="Verdana" w:cs="Tahoma"/>
          <w:iCs/>
          <w:sz w:val="20"/>
          <w:lang w:val="pt-BR"/>
        </w:rPr>
        <w:t xml:space="preserve">(i) realizar o protocolo da </w:t>
      </w:r>
      <w:r w:rsidR="00EB1475">
        <w:rPr>
          <w:rFonts w:ascii="Verdana" w:hAnsi="Verdana" w:cs="Tahoma"/>
          <w:iCs/>
          <w:sz w:val="20"/>
          <w:lang w:val="pt-BR"/>
        </w:rPr>
        <w:t>RCA</w:t>
      </w:r>
      <w:r w:rsidR="00EB1475" w:rsidRPr="00EB1475">
        <w:rPr>
          <w:rFonts w:ascii="Verdana" w:hAnsi="Verdana" w:cs="Tahoma"/>
          <w:iCs/>
          <w:sz w:val="20"/>
          <w:lang w:val="pt-BR"/>
        </w:rPr>
        <w:t xml:space="preserve"> na </w:t>
      </w:r>
      <w:r w:rsidR="00EB1475">
        <w:rPr>
          <w:rFonts w:ascii="Verdana" w:hAnsi="Verdana" w:cs="Tahoma"/>
          <w:iCs/>
          <w:sz w:val="20"/>
          <w:lang w:val="pt-BR"/>
        </w:rPr>
        <w:t>JUCERJA</w:t>
      </w:r>
      <w:r w:rsidR="00EB1475" w:rsidRPr="00EB1475">
        <w:rPr>
          <w:rFonts w:ascii="Verdana" w:hAnsi="Verdana" w:cs="Tahoma"/>
          <w:iCs/>
          <w:sz w:val="20"/>
          <w:lang w:val="pt-BR"/>
        </w:rPr>
        <w:t xml:space="preserve"> em até </w:t>
      </w:r>
      <w:r w:rsidR="00EB1475">
        <w:rPr>
          <w:rFonts w:ascii="Verdana" w:hAnsi="Verdana" w:cs="Tahoma"/>
          <w:iCs/>
          <w:sz w:val="20"/>
          <w:lang w:val="pt-BR"/>
        </w:rPr>
        <w:t>3</w:t>
      </w:r>
      <w:r w:rsidR="00EB1475" w:rsidRPr="00EB1475">
        <w:rPr>
          <w:rFonts w:ascii="Verdana" w:hAnsi="Verdana" w:cs="Tahoma"/>
          <w:iCs/>
          <w:sz w:val="20"/>
          <w:lang w:val="pt-BR"/>
        </w:rPr>
        <w:t> (</w:t>
      </w:r>
      <w:r w:rsidR="00EB1475">
        <w:rPr>
          <w:rFonts w:ascii="Verdana" w:hAnsi="Verdana" w:cs="Tahoma"/>
          <w:iCs/>
          <w:sz w:val="20"/>
          <w:lang w:val="pt-BR"/>
        </w:rPr>
        <w:t>três</w:t>
      </w:r>
      <w:r w:rsidR="00EB1475" w:rsidRPr="00EB1475">
        <w:rPr>
          <w:rFonts w:ascii="Verdana" w:hAnsi="Verdana" w:cs="Tahoma"/>
          <w:iCs/>
          <w:sz w:val="20"/>
          <w:lang w:val="pt-BR"/>
        </w:rPr>
        <w:t xml:space="preserve">) Dias Úteis (conforme definido abaixo) contados da data </w:t>
      </w:r>
      <w:r w:rsidR="00EB1475">
        <w:rPr>
          <w:rFonts w:ascii="Verdana" w:hAnsi="Verdana" w:cs="Tahoma"/>
          <w:iCs/>
          <w:sz w:val="20"/>
          <w:lang w:val="pt-BR"/>
        </w:rPr>
        <w:t>de sua realização</w:t>
      </w:r>
      <w:r w:rsidR="00EB1475" w:rsidRPr="00EB1475">
        <w:rPr>
          <w:rFonts w:ascii="Verdana" w:hAnsi="Verdana" w:cs="Tahoma"/>
          <w:iCs/>
          <w:sz w:val="20"/>
          <w:lang w:val="pt-BR"/>
        </w:rPr>
        <w:t xml:space="preserve">; (ii) envidar seus melhores esforços para obter o registro da </w:t>
      </w:r>
      <w:r w:rsidR="00EB1475">
        <w:rPr>
          <w:rFonts w:ascii="Verdana" w:hAnsi="Verdana" w:cs="Tahoma"/>
          <w:iCs/>
          <w:sz w:val="20"/>
          <w:lang w:val="pt-BR"/>
        </w:rPr>
        <w:t>RCA</w:t>
      </w:r>
      <w:r w:rsidR="00EB1475" w:rsidRPr="00EB1475">
        <w:rPr>
          <w:rFonts w:ascii="Verdana" w:hAnsi="Verdana" w:cs="Tahoma"/>
          <w:iCs/>
          <w:sz w:val="20"/>
          <w:lang w:val="pt-BR"/>
        </w:rPr>
        <w:t xml:space="preserve"> na </w:t>
      </w:r>
      <w:r w:rsidR="00EB1475">
        <w:rPr>
          <w:rFonts w:ascii="Verdana" w:hAnsi="Verdana" w:cs="Tahoma"/>
          <w:iCs/>
          <w:sz w:val="20"/>
          <w:lang w:val="pt-BR"/>
        </w:rPr>
        <w:t>JUCERJA</w:t>
      </w:r>
      <w:r w:rsidR="00EB1475" w:rsidRPr="00EB1475">
        <w:rPr>
          <w:rFonts w:ascii="Verdana" w:hAnsi="Verdana" w:cs="Tahoma"/>
          <w:iCs/>
          <w:sz w:val="20"/>
          <w:lang w:val="pt-BR"/>
        </w:rPr>
        <w:t xml:space="preserve"> no menor tempo possível, atendendo de forma tempestiva a eventuais exigências formuladas; e (iii) entregar ao Agente Fiduciário 1 (uma) cópia eletrônica (PDF) da </w:t>
      </w:r>
      <w:r w:rsidR="00EB1475">
        <w:rPr>
          <w:rFonts w:ascii="Verdana" w:hAnsi="Verdana" w:cs="Tahoma"/>
          <w:iCs/>
          <w:sz w:val="20"/>
          <w:lang w:val="pt-BR"/>
        </w:rPr>
        <w:t>RCA</w:t>
      </w:r>
      <w:r w:rsidR="00EB1475" w:rsidRPr="00EB1475">
        <w:rPr>
          <w:rFonts w:ascii="Verdana" w:hAnsi="Verdana" w:cs="Tahoma"/>
          <w:iCs/>
          <w:sz w:val="20"/>
          <w:lang w:val="pt-BR"/>
        </w:rPr>
        <w:t xml:space="preserve">, contendo a chancela digital comprovando o arquivamento na </w:t>
      </w:r>
      <w:r w:rsidR="00EB1475">
        <w:rPr>
          <w:rFonts w:ascii="Verdana" w:hAnsi="Verdana" w:cs="Tahoma"/>
          <w:iCs/>
          <w:sz w:val="20"/>
          <w:lang w:val="pt-BR"/>
        </w:rPr>
        <w:t>JUCERJA,</w:t>
      </w:r>
      <w:r w:rsidR="00EB1475" w:rsidRPr="00EB1475">
        <w:rPr>
          <w:rFonts w:ascii="Verdana" w:hAnsi="Verdana" w:cs="Tahoma"/>
          <w:iCs/>
          <w:sz w:val="20"/>
          <w:lang w:val="pt-BR"/>
        </w:rPr>
        <w:t xml:space="preserve"> no prazo de até </w:t>
      </w:r>
      <w:r w:rsidR="00EB1475">
        <w:rPr>
          <w:rFonts w:ascii="Verdana" w:hAnsi="Verdana" w:cs="Tahoma"/>
          <w:iCs/>
          <w:sz w:val="20"/>
          <w:lang w:val="pt-BR"/>
        </w:rPr>
        <w:t>3</w:t>
      </w:r>
      <w:r w:rsidR="00EB1475" w:rsidRPr="00EB1475">
        <w:rPr>
          <w:rFonts w:ascii="Verdana" w:hAnsi="Verdana" w:cs="Tahoma"/>
          <w:iCs/>
          <w:sz w:val="20"/>
          <w:lang w:val="pt-BR"/>
        </w:rPr>
        <w:t> (</w:t>
      </w:r>
      <w:r w:rsidR="00EB1475">
        <w:rPr>
          <w:rFonts w:ascii="Verdana" w:hAnsi="Verdana" w:cs="Tahoma"/>
          <w:iCs/>
          <w:sz w:val="20"/>
          <w:lang w:val="pt-BR"/>
        </w:rPr>
        <w:t>três</w:t>
      </w:r>
      <w:r w:rsidR="00EB1475" w:rsidRPr="00EB1475">
        <w:rPr>
          <w:rFonts w:ascii="Verdana" w:hAnsi="Verdana" w:cs="Tahoma"/>
          <w:iCs/>
          <w:sz w:val="20"/>
          <w:lang w:val="pt-BR"/>
        </w:rPr>
        <w:t>) Dias Úteis contados da data da obtenção de tal registro.</w:t>
      </w:r>
      <w:r w:rsidR="00BF0037">
        <w:rPr>
          <w:rFonts w:ascii="Verdana" w:hAnsi="Verdana" w:cs="Tahoma"/>
          <w:sz w:val="20"/>
          <w:lang w:val="pt-BR"/>
        </w:rPr>
        <w:t xml:space="preserve"> [</w:t>
      </w:r>
      <w:r w:rsidR="00BF0037" w:rsidRPr="00BF0037">
        <w:rPr>
          <w:rFonts w:ascii="Verdana" w:hAnsi="Verdana" w:cs="Tahoma"/>
          <w:b/>
          <w:bCs/>
          <w:sz w:val="20"/>
          <w:highlight w:val="yellow"/>
          <w:lang w:val="pt-BR"/>
        </w:rPr>
        <w:t xml:space="preserve">Nota </w:t>
      </w:r>
      <w:r w:rsidR="00015F1C">
        <w:rPr>
          <w:rFonts w:ascii="Verdana" w:hAnsi="Verdana" w:cs="Tahoma"/>
          <w:b/>
          <w:bCs/>
          <w:sz w:val="20"/>
          <w:highlight w:val="yellow"/>
          <w:lang w:val="pt-BR"/>
        </w:rPr>
        <w:t>Machado Meyer</w:t>
      </w:r>
      <w:r w:rsidR="00BF0037" w:rsidRPr="00BF0037">
        <w:rPr>
          <w:rFonts w:ascii="Verdana" w:hAnsi="Verdana" w:cs="Tahoma"/>
          <w:b/>
          <w:bCs/>
          <w:sz w:val="20"/>
          <w:highlight w:val="yellow"/>
          <w:lang w:val="pt-BR"/>
        </w:rPr>
        <w:t xml:space="preserve">: </w:t>
      </w:r>
      <w:r w:rsidR="00015F1C">
        <w:rPr>
          <w:rFonts w:ascii="Verdana" w:hAnsi="Verdana" w:cs="Tahoma"/>
          <w:b/>
          <w:bCs/>
          <w:sz w:val="20"/>
          <w:highlight w:val="yellow"/>
          <w:lang w:val="pt-BR"/>
        </w:rPr>
        <w:t>Funcionamento da JUCERJA deverá ser avaliado quando estivermos próximos da assinatura para verificar se eventual agravamento da pandemia não impactará registro</w:t>
      </w:r>
      <w:r w:rsidR="00BF0037" w:rsidRPr="00BF0037">
        <w:rPr>
          <w:rFonts w:ascii="Verdana" w:hAnsi="Verdana" w:cs="Tahoma"/>
          <w:b/>
          <w:bCs/>
          <w:sz w:val="20"/>
          <w:highlight w:val="yellow"/>
          <w:lang w:val="pt-BR"/>
        </w:rPr>
        <w:t>.</w:t>
      </w:r>
      <w:r w:rsidR="00BF0037">
        <w:rPr>
          <w:rFonts w:ascii="Verdana" w:hAnsi="Verdana" w:cs="Tahoma"/>
          <w:sz w:val="20"/>
          <w:lang w:val="pt-BR"/>
        </w:rPr>
        <w:t>]</w:t>
      </w:r>
    </w:p>
    <w:p w14:paraId="6B08A610" w14:textId="77777777" w:rsidR="009B150C" w:rsidRPr="001F4BDE" w:rsidRDefault="009B150C" w:rsidP="00456C13">
      <w:pPr>
        <w:pStyle w:val="PargrafodaLista1"/>
        <w:tabs>
          <w:tab w:val="left" w:pos="1134"/>
          <w:tab w:val="left" w:pos="3567"/>
        </w:tabs>
        <w:spacing w:line="300" w:lineRule="exact"/>
        <w:ind w:left="0"/>
        <w:rPr>
          <w:rFonts w:ascii="Verdana" w:hAnsi="Verdana" w:cs="Tahoma"/>
          <w:sz w:val="20"/>
          <w:lang w:val="pt-BR"/>
        </w:rPr>
      </w:pPr>
    </w:p>
    <w:p w14:paraId="45D7AD45" w14:textId="2B7E401C" w:rsidR="009B150C" w:rsidRPr="000E1E51" w:rsidRDefault="009B150C" w:rsidP="00456C13">
      <w:pPr>
        <w:pStyle w:val="PargrafodaLista1"/>
        <w:tabs>
          <w:tab w:val="left" w:pos="1134"/>
          <w:tab w:val="left" w:pos="3567"/>
        </w:tabs>
        <w:spacing w:line="300" w:lineRule="exact"/>
        <w:ind w:left="0"/>
        <w:rPr>
          <w:rFonts w:ascii="Verdana" w:hAnsi="Verdana" w:cs="Tahoma"/>
          <w:sz w:val="20"/>
          <w:lang w:val="pt-BR"/>
        </w:rPr>
      </w:pPr>
      <w:r w:rsidRPr="001F4BDE">
        <w:rPr>
          <w:rFonts w:ascii="Verdana" w:hAnsi="Verdana" w:cs="Tahoma"/>
          <w:sz w:val="20"/>
          <w:lang w:val="pt-BR"/>
        </w:rPr>
        <w:t>2.1.4.</w:t>
      </w:r>
      <w:r w:rsidRPr="001F4BDE">
        <w:rPr>
          <w:rFonts w:ascii="Verdana" w:hAnsi="Verdana" w:cs="Tahoma"/>
          <w:i/>
          <w:sz w:val="20"/>
          <w:lang w:val="pt-BR"/>
        </w:rPr>
        <w:t xml:space="preserve"> Arquivamento na JUCERJA da Escritura de Emissão e Eventuais Aditamentos.</w:t>
      </w:r>
      <w:r w:rsidR="003521B7" w:rsidRPr="001F4BDE">
        <w:rPr>
          <w:rFonts w:ascii="Verdana" w:hAnsi="Verdana" w:cs="Tahoma"/>
          <w:i/>
          <w:sz w:val="20"/>
          <w:lang w:val="pt-BR"/>
        </w:rPr>
        <w:t xml:space="preserve"> </w:t>
      </w:r>
      <w:r w:rsidR="00012D3D" w:rsidRPr="00BF0037">
        <w:rPr>
          <w:rFonts w:ascii="Verdana" w:hAnsi="Verdana" w:cs="Tahoma"/>
          <w:iCs/>
          <w:sz w:val="20"/>
          <w:lang w:val="pt-BR"/>
        </w:rPr>
        <w:t>Esta Escritura de Emissão será inscrita e seus eventuais aditamentos serão arquivados na JUCERJA, conforme disposto no artigo 62, inciso II e parágrafo 3º, da Lei das Sociedades por Ações.</w:t>
      </w:r>
      <w:r w:rsidR="00012D3D">
        <w:rPr>
          <w:rFonts w:ascii="Verdana" w:hAnsi="Verdana" w:cs="Tahoma"/>
          <w:iCs/>
          <w:sz w:val="20"/>
          <w:lang w:val="pt-BR"/>
        </w:rPr>
        <w:t xml:space="preserve"> </w:t>
      </w:r>
      <w:r w:rsidR="00012D3D" w:rsidRPr="00012D3D">
        <w:rPr>
          <w:rFonts w:ascii="Verdana" w:hAnsi="Verdana" w:cs="Tahoma"/>
          <w:iCs/>
          <w:sz w:val="20"/>
          <w:lang w:val="pt-BR"/>
        </w:rPr>
        <w:t xml:space="preserve">A Emissora </w:t>
      </w:r>
      <w:r w:rsidR="00012D3D" w:rsidRPr="00BF0037">
        <w:rPr>
          <w:rFonts w:ascii="Verdana" w:hAnsi="Verdana" w:cs="Tahoma"/>
          <w:iCs/>
          <w:sz w:val="20"/>
          <w:lang w:val="pt-BR"/>
        </w:rPr>
        <w:t xml:space="preserve">deverá </w:t>
      </w:r>
      <w:r w:rsidR="00EB1475" w:rsidRPr="00EB1475">
        <w:rPr>
          <w:rFonts w:ascii="Verdana" w:hAnsi="Verdana" w:cs="Tahoma"/>
          <w:iCs/>
          <w:sz w:val="20"/>
          <w:lang w:val="pt-BR"/>
        </w:rPr>
        <w:t xml:space="preserve">(i) realizar o protocolo desta Escritura de Emissão e de seus eventuais aditamentos na </w:t>
      </w:r>
      <w:r w:rsidR="00EB1475">
        <w:rPr>
          <w:rFonts w:ascii="Verdana" w:hAnsi="Verdana" w:cs="Tahoma"/>
          <w:iCs/>
          <w:sz w:val="20"/>
          <w:lang w:val="pt-BR"/>
        </w:rPr>
        <w:t>JUCERJA</w:t>
      </w:r>
      <w:r w:rsidR="00EB1475" w:rsidRPr="00EB1475">
        <w:rPr>
          <w:rFonts w:ascii="Verdana" w:hAnsi="Verdana" w:cs="Tahoma"/>
          <w:iCs/>
          <w:sz w:val="20"/>
          <w:lang w:val="pt-BR"/>
        </w:rPr>
        <w:t xml:space="preserve"> em até </w:t>
      </w:r>
      <w:r w:rsidR="00EB1475">
        <w:rPr>
          <w:rFonts w:ascii="Verdana" w:hAnsi="Verdana" w:cs="Tahoma"/>
          <w:iCs/>
          <w:sz w:val="20"/>
          <w:lang w:val="pt-BR"/>
        </w:rPr>
        <w:t>3</w:t>
      </w:r>
      <w:r w:rsidR="00EB1475" w:rsidRPr="00EB1475">
        <w:rPr>
          <w:rFonts w:ascii="Verdana" w:hAnsi="Verdana" w:cs="Tahoma"/>
          <w:iCs/>
          <w:sz w:val="20"/>
          <w:lang w:val="pt-BR"/>
        </w:rPr>
        <w:t> (</w:t>
      </w:r>
      <w:r w:rsidR="00EB1475">
        <w:rPr>
          <w:rFonts w:ascii="Verdana" w:hAnsi="Verdana" w:cs="Tahoma"/>
          <w:iCs/>
          <w:sz w:val="20"/>
          <w:lang w:val="pt-BR"/>
        </w:rPr>
        <w:t>três</w:t>
      </w:r>
      <w:r w:rsidR="00EB1475" w:rsidRPr="00EB1475">
        <w:rPr>
          <w:rFonts w:ascii="Verdana" w:hAnsi="Verdana" w:cs="Tahoma"/>
          <w:iCs/>
          <w:sz w:val="20"/>
          <w:lang w:val="pt-BR"/>
        </w:rPr>
        <w:t xml:space="preserve">) Dias Úteis contados da data </w:t>
      </w:r>
      <w:r w:rsidR="00EB1475">
        <w:rPr>
          <w:rFonts w:ascii="Verdana" w:hAnsi="Verdana" w:cs="Tahoma"/>
          <w:iCs/>
          <w:sz w:val="20"/>
          <w:lang w:val="pt-BR"/>
        </w:rPr>
        <w:t>de sua assinatura</w:t>
      </w:r>
      <w:r w:rsidR="00EB1475" w:rsidRPr="00EB1475">
        <w:rPr>
          <w:rFonts w:ascii="Verdana" w:hAnsi="Verdana" w:cs="Tahoma"/>
          <w:iCs/>
          <w:sz w:val="20"/>
          <w:lang w:val="pt-BR"/>
        </w:rPr>
        <w:t xml:space="preserve">; (ii) envidar seus melhores esforços para obter o registro desta Escritura de Emissão e de seus eventuais aditamentos na </w:t>
      </w:r>
      <w:r w:rsidR="00EB1475">
        <w:rPr>
          <w:rFonts w:ascii="Verdana" w:hAnsi="Verdana" w:cs="Tahoma"/>
          <w:iCs/>
          <w:sz w:val="20"/>
          <w:lang w:val="pt-BR"/>
        </w:rPr>
        <w:t>JUCERJA</w:t>
      </w:r>
      <w:r w:rsidR="00EB1475" w:rsidRPr="00EB1475">
        <w:rPr>
          <w:rFonts w:ascii="Verdana" w:hAnsi="Verdana" w:cs="Tahoma"/>
          <w:iCs/>
          <w:sz w:val="20"/>
          <w:lang w:val="pt-BR"/>
        </w:rPr>
        <w:t xml:space="preserve"> no menor tempo possível, atendendo de forma tempestiva a eventuais exigências formuladas; e (iii) entregar ao Agente Fiduciário 1 (uma) cópia eletrônica (PDF) desta Escritura de Emissão e de seus eventuais aditamentos, contendo a chancela digital comprovando o arquivamento na </w:t>
      </w:r>
      <w:r w:rsidR="00EB1475">
        <w:rPr>
          <w:rFonts w:ascii="Verdana" w:hAnsi="Verdana" w:cs="Tahoma"/>
          <w:iCs/>
          <w:sz w:val="20"/>
          <w:lang w:val="pt-BR"/>
        </w:rPr>
        <w:t>JUCERJA,</w:t>
      </w:r>
      <w:r w:rsidR="00EB1475" w:rsidRPr="00EB1475">
        <w:rPr>
          <w:rFonts w:ascii="Verdana" w:hAnsi="Verdana" w:cs="Tahoma"/>
          <w:iCs/>
          <w:sz w:val="20"/>
          <w:lang w:val="pt-BR"/>
        </w:rPr>
        <w:t xml:space="preserve"> no prazo de até </w:t>
      </w:r>
      <w:r w:rsidR="00EB1475">
        <w:rPr>
          <w:rFonts w:ascii="Verdana" w:hAnsi="Verdana" w:cs="Tahoma"/>
          <w:iCs/>
          <w:sz w:val="20"/>
          <w:lang w:val="pt-BR"/>
        </w:rPr>
        <w:t>3</w:t>
      </w:r>
      <w:r w:rsidR="00EB1475" w:rsidRPr="00EB1475">
        <w:rPr>
          <w:rFonts w:ascii="Verdana" w:hAnsi="Verdana" w:cs="Tahoma"/>
          <w:iCs/>
          <w:sz w:val="20"/>
          <w:lang w:val="pt-BR"/>
        </w:rPr>
        <w:t> (</w:t>
      </w:r>
      <w:r w:rsidR="00EB1475">
        <w:rPr>
          <w:rFonts w:ascii="Verdana" w:hAnsi="Verdana" w:cs="Tahoma"/>
          <w:iCs/>
          <w:sz w:val="20"/>
          <w:lang w:val="pt-BR"/>
        </w:rPr>
        <w:t>três</w:t>
      </w:r>
      <w:r w:rsidR="00EB1475" w:rsidRPr="00EB1475">
        <w:rPr>
          <w:rFonts w:ascii="Verdana" w:hAnsi="Verdana" w:cs="Tahoma"/>
          <w:iCs/>
          <w:sz w:val="20"/>
          <w:lang w:val="pt-BR"/>
        </w:rPr>
        <w:t>) Dias Úteis contados da data da obtenção de tal registro.</w:t>
      </w:r>
      <w:r w:rsidR="00BF0037">
        <w:rPr>
          <w:rFonts w:ascii="Verdana" w:hAnsi="Verdana" w:cs="Tahoma"/>
          <w:iCs/>
          <w:sz w:val="20"/>
          <w:lang w:val="pt-BR"/>
        </w:rPr>
        <w:t xml:space="preserve"> </w:t>
      </w:r>
      <w:r w:rsidR="00BF0037">
        <w:rPr>
          <w:rFonts w:ascii="Verdana" w:hAnsi="Verdana" w:cs="Tahoma"/>
          <w:sz w:val="20"/>
          <w:lang w:val="pt-BR"/>
        </w:rPr>
        <w:t>[</w:t>
      </w:r>
      <w:r w:rsidR="00015F1C" w:rsidRPr="00BF0037">
        <w:rPr>
          <w:rFonts w:ascii="Verdana" w:hAnsi="Verdana" w:cs="Tahoma"/>
          <w:b/>
          <w:bCs/>
          <w:sz w:val="20"/>
          <w:highlight w:val="yellow"/>
          <w:lang w:val="pt-BR"/>
        </w:rPr>
        <w:t xml:space="preserve">Nota </w:t>
      </w:r>
      <w:r w:rsidR="00015F1C">
        <w:rPr>
          <w:rFonts w:ascii="Verdana" w:hAnsi="Verdana" w:cs="Tahoma"/>
          <w:b/>
          <w:bCs/>
          <w:sz w:val="20"/>
          <w:highlight w:val="yellow"/>
          <w:lang w:val="pt-BR"/>
        </w:rPr>
        <w:t>Machado Meyer</w:t>
      </w:r>
      <w:r w:rsidR="00015F1C" w:rsidRPr="00BF0037">
        <w:rPr>
          <w:rFonts w:ascii="Verdana" w:hAnsi="Verdana" w:cs="Tahoma"/>
          <w:b/>
          <w:bCs/>
          <w:sz w:val="20"/>
          <w:highlight w:val="yellow"/>
          <w:lang w:val="pt-BR"/>
        </w:rPr>
        <w:t xml:space="preserve">: </w:t>
      </w:r>
      <w:r w:rsidR="00015F1C">
        <w:rPr>
          <w:rFonts w:ascii="Verdana" w:hAnsi="Verdana" w:cs="Tahoma"/>
          <w:b/>
          <w:bCs/>
          <w:sz w:val="20"/>
          <w:highlight w:val="yellow"/>
          <w:lang w:val="pt-BR"/>
        </w:rPr>
        <w:t>Funcionamento da JUCERJA deverá ser avaliado quando estivermos próximos da assinatura para verificar se eventual agravamento da pandemia não impactará registro</w:t>
      </w:r>
      <w:r w:rsidR="00BF0037" w:rsidRPr="000E6FC9">
        <w:rPr>
          <w:rFonts w:ascii="Verdana" w:hAnsi="Verdana" w:cs="Tahoma"/>
          <w:b/>
          <w:bCs/>
          <w:sz w:val="20"/>
          <w:highlight w:val="yellow"/>
          <w:lang w:val="pt-BR"/>
        </w:rPr>
        <w:t>.</w:t>
      </w:r>
      <w:r w:rsidR="00BF0037">
        <w:rPr>
          <w:rFonts w:ascii="Verdana" w:hAnsi="Verdana" w:cs="Tahoma"/>
          <w:sz w:val="20"/>
          <w:lang w:val="pt-BR"/>
        </w:rPr>
        <w:t>]</w:t>
      </w:r>
    </w:p>
    <w:p w14:paraId="7E1F1AD6" w14:textId="77777777" w:rsidR="002C7E50" w:rsidRPr="001F4BDE" w:rsidRDefault="002C7E50" w:rsidP="00456C13">
      <w:pPr>
        <w:pStyle w:val="PargrafodaLista1"/>
        <w:tabs>
          <w:tab w:val="left" w:pos="1134"/>
          <w:tab w:val="left" w:pos="3567"/>
        </w:tabs>
        <w:spacing w:line="300" w:lineRule="exact"/>
        <w:ind w:left="0"/>
        <w:rPr>
          <w:rFonts w:ascii="Verdana" w:hAnsi="Verdana" w:cs="Tahoma"/>
          <w:i/>
          <w:sz w:val="20"/>
          <w:lang w:val="pt-BR"/>
        </w:rPr>
      </w:pPr>
    </w:p>
    <w:p w14:paraId="0A557DBB" w14:textId="650924E7" w:rsidR="000562D1" w:rsidRPr="001F4BDE" w:rsidRDefault="009B150C" w:rsidP="00456C13">
      <w:pPr>
        <w:pStyle w:val="PargrafodaLista1"/>
        <w:tabs>
          <w:tab w:val="left" w:pos="3567"/>
        </w:tabs>
        <w:spacing w:line="300" w:lineRule="exact"/>
        <w:ind w:left="0"/>
        <w:rPr>
          <w:rFonts w:ascii="Verdana" w:hAnsi="Verdana" w:cs="Tahoma"/>
          <w:sz w:val="20"/>
          <w:lang w:val="pt-BR"/>
        </w:rPr>
      </w:pPr>
      <w:r w:rsidRPr="001F4BDE">
        <w:rPr>
          <w:rFonts w:ascii="Verdana" w:hAnsi="Verdana" w:cs="Tahoma"/>
          <w:sz w:val="20"/>
          <w:lang w:val="pt-BR"/>
        </w:rPr>
        <w:t>2.1.5.</w:t>
      </w:r>
      <w:r w:rsidRPr="001F4BDE">
        <w:rPr>
          <w:rFonts w:ascii="Verdana" w:hAnsi="Verdana" w:cs="Tahoma"/>
          <w:i/>
          <w:sz w:val="20"/>
          <w:lang w:val="pt-BR"/>
        </w:rPr>
        <w:t xml:space="preserve"> </w:t>
      </w:r>
      <w:r w:rsidR="000562D1" w:rsidRPr="001F4BDE">
        <w:rPr>
          <w:rFonts w:ascii="Verdana" w:hAnsi="Verdana" w:cs="Tahoma"/>
          <w:i/>
          <w:iCs/>
          <w:sz w:val="20"/>
          <w:lang w:val="pt-BR"/>
        </w:rPr>
        <w:t xml:space="preserve">Constituição da Garantia Real. </w:t>
      </w:r>
      <w:r w:rsidR="002C7E50" w:rsidRPr="001F4BDE">
        <w:rPr>
          <w:rFonts w:ascii="Verdana" w:hAnsi="Verdana" w:cs="Tahoma"/>
          <w:sz w:val="20"/>
          <w:lang w:val="pt-BR"/>
        </w:rPr>
        <w:t>Observado o disposto na Cláusula 3.</w:t>
      </w:r>
      <w:r w:rsidR="00B27029" w:rsidRPr="001F4BDE">
        <w:rPr>
          <w:rFonts w:ascii="Verdana" w:hAnsi="Verdana" w:cs="Tahoma"/>
          <w:sz w:val="20"/>
          <w:lang w:val="pt-BR"/>
        </w:rPr>
        <w:t xml:space="preserve">9 </w:t>
      </w:r>
      <w:r w:rsidR="002C7E50" w:rsidRPr="001F4BDE">
        <w:rPr>
          <w:rFonts w:ascii="Verdana" w:hAnsi="Verdana" w:cs="Tahoma"/>
          <w:sz w:val="20"/>
          <w:lang w:val="pt-BR"/>
        </w:rPr>
        <w:t xml:space="preserve">abaixo, a cessão fiduciária de direitos creditórios será formalizada por meio do “Instrumento Particular de Contrato de Cessão Fiduciária de Direitos Creditórios </w:t>
      </w:r>
      <w:r w:rsidR="00B27029" w:rsidRPr="001F4BDE">
        <w:rPr>
          <w:rFonts w:ascii="Verdana" w:hAnsi="Verdana" w:cs="Tahoma"/>
          <w:sz w:val="20"/>
          <w:lang w:val="pt-BR"/>
        </w:rPr>
        <w:t xml:space="preserve">Sob Condição Suspensiva </w:t>
      </w:r>
      <w:r w:rsidR="002C7E50" w:rsidRPr="001F4BDE">
        <w:rPr>
          <w:rFonts w:ascii="Verdana" w:hAnsi="Verdana" w:cs="Tahoma"/>
          <w:sz w:val="20"/>
          <w:lang w:val="pt-BR"/>
        </w:rPr>
        <w:t>e Outras Avenças”, a ser celebrado entre a Emissora e o Agente Fiduciário (em conjunto com seus eventuais aditamentos, “</w:t>
      </w:r>
      <w:r w:rsidR="002C7E50" w:rsidRPr="001F4BDE">
        <w:rPr>
          <w:rFonts w:ascii="Verdana" w:hAnsi="Verdana" w:cs="Tahoma"/>
          <w:sz w:val="20"/>
          <w:u w:val="single"/>
          <w:lang w:val="pt-BR"/>
        </w:rPr>
        <w:t>Contrato de Cessão Fiduciária</w:t>
      </w:r>
      <w:r w:rsidR="009C75A3" w:rsidRPr="001F4BDE">
        <w:rPr>
          <w:rFonts w:ascii="Verdana" w:hAnsi="Verdana"/>
          <w:sz w:val="20"/>
          <w:lang w:val="pt-BR"/>
        </w:rPr>
        <w:t>”</w:t>
      </w:r>
      <w:r w:rsidR="002C7E50" w:rsidRPr="001F4BDE">
        <w:rPr>
          <w:rFonts w:ascii="Verdana" w:hAnsi="Verdana" w:cs="Tahoma"/>
          <w:sz w:val="20"/>
          <w:lang w:val="pt-BR"/>
        </w:rPr>
        <w:t>), que deverá ser registrado no competente Cartório de Títulos e Documentos, conforme determinado no respectivo instrumento, sendo que todas as despesas com o registro do Contrato de Cessão Fiduciária serão de responsabilidade da Emissora</w:t>
      </w:r>
      <w:r w:rsidR="000562D1" w:rsidRPr="001F4BDE">
        <w:rPr>
          <w:rFonts w:ascii="Verdana" w:hAnsi="Verdana" w:cs="Tahoma"/>
          <w:sz w:val="20"/>
          <w:lang w:val="pt-BR"/>
        </w:rPr>
        <w:t>;</w:t>
      </w:r>
    </w:p>
    <w:p w14:paraId="0CC51753" w14:textId="77777777" w:rsidR="000562D1" w:rsidRPr="001F4BDE" w:rsidRDefault="000562D1" w:rsidP="00456C13">
      <w:pPr>
        <w:pStyle w:val="PargrafodaLista1"/>
        <w:tabs>
          <w:tab w:val="left" w:pos="1134"/>
          <w:tab w:val="left" w:pos="3567"/>
        </w:tabs>
        <w:spacing w:line="300" w:lineRule="exact"/>
        <w:ind w:left="0"/>
        <w:rPr>
          <w:rFonts w:ascii="Verdana" w:hAnsi="Verdana" w:cs="Tahoma"/>
          <w:i/>
          <w:sz w:val="20"/>
          <w:lang w:val="pt-BR"/>
        </w:rPr>
      </w:pPr>
    </w:p>
    <w:p w14:paraId="001C7AF6" w14:textId="38612319" w:rsidR="00042AA9" w:rsidRPr="001F4BDE" w:rsidRDefault="000562D1" w:rsidP="00456C13">
      <w:pPr>
        <w:pStyle w:val="PargrafodaLista1"/>
        <w:tabs>
          <w:tab w:val="left" w:pos="1134"/>
          <w:tab w:val="left" w:pos="3567"/>
        </w:tabs>
        <w:spacing w:line="300" w:lineRule="exact"/>
        <w:ind w:left="0"/>
        <w:rPr>
          <w:rFonts w:ascii="Verdana" w:hAnsi="Verdana" w:cs="Tahoma"/>
          <w:iCs/>
          <w:sz w:val="20"/>
          <w:lang w:val="pt-BR"/>
        </w:rPr>
      </w:pPr>
      <w:r w:rsidRPr="001F4BDE">
        <w:rPr>
          <w:rFonts w:ascii="Verdana" w:hAnsi="Verdana" w:cs="Tahoma"/>
          <w:iCs/>
          <w:sz w:val="20"/>
          <w:lang w:val="pt-BR"/>
        </w:rPr>
        <w:t>2.1.</w:t>
      </w:r>
      <w:r w:rsidR="0033003C" w:rsidRPr="001F4BDE">
        <w:rPr>
          <w:rFonts w:ascii="Verdana" w:hAnsi="Verdana" w:cs="Tahoma"/>
          <w:iCs/>
          <w:sz w:val="20"/>
          <w:lang w:val="pt-BR"/>
        </w:rPr>
        <w:t>6</w:t>
      </w:r>
      <w:r w:rsidRPr="001F4BDE">
        <w:rPr>
          <w:rFonts w:ascii="Verdana" w:hAnsi="Verdana" w:cs="Tahoma"/>
          <w:iCs/>
          <w:sz w:val="20"/>
          <w:lang w:val="pt-BR"/>
        </w:rPr>
        <w:t xml:space="preserve">. </w:t>
      </w:r>
      <w:r w:rsidR="0052635E" w:rsidRPr="001F4BDE">
        <w:rPr>
          <w:rFonts w:ascii="Verdana" w:hAnsi="Verdana" w:cs="Tahoma"/>
          <w:i/>
          <w:sz w:val="20"/>
          <w:lang w:val="pt-BR"/>
        </w:rPr>
        <w:t xml:space="preserve">Comunicação de início </w:t>
      </w:r>
      <w:r w:rsidR="004839F9" w:rsidRPr="001F4BDE">
        <w:rPr>
          <w:rFonts w:ascii="Verdana" w:hAnsi="Verdana" w:cs="Tahoma"/>
          <w:i/>
          <w:sz w:val="20"/>
          <w:lang w:val="pt-BR"/>
        </w:rPr>
        <w:t xml:space="preserve">e </w:t>
      </w:r>
      <w:r w:rsidR="000E1E51">
        <w:rPr>
          <w:rFonts w:ascii="Verdana" w:hAnsi="Verdana" w:cs="Tahoma"/>
          <w:i/>
          <w:sz w:val="20"/>
          <w:lang w:val="pt-BR"/>
        </w:rPr>
        <w:t>c</w:t>
      </w:r>
      <w:r w:rsidR="004839F9" w:rsidRPr="001F4BDE">
        <w:rPr>
          <w:rFonts w:ascii="Verdana" w:hAnsi="Verdana" w:cs="Tahoma"/>
          <w:i/>
          <w:sz w:val="20"/>
          <w:lang w:val="pt-BR"/>
        </w:rPr>
        <w:t xml:space="preserve">omunicação de encerramento </w:t>
      </w:r>
      <w:r w:rsidR="0052635E" w:rsidRPr="001F4BDE">
        <w:rPr>
          <w:rFonts w:ascii="Verdana" w:hAnsi="Verdana" w:cs="Tahoma"/>
          <w:i/>
          <w:sz w:val="20"/>
          <w:lang w:val="pt-BR"/>
        </w:rPr>
        <w:t xml:space="preserve">à CVM. </w:t>
      </w:r>
      <w:r w:rsidR="0052635E" w:rsidRPr="001F4BDE">
        <w:rPr>
          <w:rFonts w:ascii="Verdana" w:hAnsi="Verdana" w:cs="Tahoma"/>
          <w:iCs/>
          <w:sz w:val="20"/>
          <w:lang w:val="pt-BR"/>
        </w:rPr>
        <w:t>O início da Oferta Restrita será informado pelo Coordenador Líder à CVM, nos termos do artigo 7º-A da Instrução CVM 476, por meio do envio de comunicação de início da Oferta Restrita</w:t>
      </w:r>
      <w:r w:rsidR="00042AA9" w:rsidRPr="001F4BDE">
        <w:rPr>
          <w:rFonts w:ascii="Verdana" w:hAnsi="Verdana" w:cs="Tahoma"/>
          <w:i/>
          <w:sz w:val="20"/>
          <w:lang w:val="pt-BR"/>
        </w:rPr>
        <w:t xml:space="preserve">. </w:t>
      </w:r>
      <w:r w:rsidR="00042AA9" w:rsidRPr="001F4BDE">
        <w:rPr>
          <w:rFonts w:ascii="Verdana" w:hAnsi="Verdana" w:cs="Tahoma"/>
          <w:iCs/>
          <w:sz w:val="20"/>
          <w:lang w:val="pt-BR"/>
        </w:rPr>
        <w:t>O encerramento da Oferta Restrita deverá ser comunicado pelo Coordenador Líder à CVM, nos termos do artigo 8º da Instrução CVM 476, em até 5 (cinco) dias contados do encerramento da Oferta Restrita</w:t>
      </w:r>
      <w:r w:rsidR="00353082">
        <w:rPr>
          <w:rFonts w:ascii="Verdana" w:hAnsi="Verdana" w:cs="Tahoma"/>
          <w:iCs/>
          <w:sz w:val="20"/>
          <w:lang w:val="pt-BR"/>
        </w:rPr>
        <w:t xml:space="preserve"> (“</w:t>
      </w:r>
      <w:r w:rsidR="00353082" w:rsidRPr="003B4C57">
        <w:rPr>
          <w:rFonts w:ascii="Verdana" w:hAnsi="Verdana" w:cs="Tahoma"/>
          <w:iCs/>
          <w:sz w:val="20"/>
          <w:u w:val="single"/>
          <w:lang w:val="pt-BR"/>
        </w:rPr>
        <w:t>Comunicação de Encerramento</w:t>
      </w:r>
      <w:r w:rsidR="00353082">
        <w:rPr>
          <w:rFonts w:ascii="Verdana" w:hAnsi="Verdana" w:cs="Tahoma"/>
          <w:iCs/>
          <w:sz w:val="20"/>
          <w:lang w:val="pt-BR"/>
        </w:rPr>
        <w:t>”)</w:t>
      </w:r>
      <w:r w:rsidR="00042AA9" w:rsidRPr="001F4BDE">
        <w:rPr>
          <w:rFonts w:ascii="Verdana" w:hAnsi="Verdana" w:cs="Tahoma"/>
          <w:iCs/>
          <w:sz w:val="20"/>
          <w:lang w:val="pt-BR"/>
        </w:rPr>
        <w:t>;</w:t>
      </w:r>
    </w:p>
    <w:p w14:paraId="5FA5DE7F" w14:textId="77777777" w:rsidR="00042AA9" w:rsidRPr="001F4BDE" w:rsidRDefault="00042AA9" w:rsidP="00456C13">
      <w:pPr>
        <w:pStyle w:val="PargrafodaLista1"/>
        <w:tabs>
          <w:tab w:val="left" w:pos="1134"/>
          <w:tab w:val="left" w:pos="3567"/>
        </w:tabs>
        <w:spacing w:line="300" w:lineRule="exact"/>
        <w:ind w:left="0"/>
        <w:rPr>
          <w:rFonts w:ascii="Verdana" w:hAnsi="Verdana" w:cs="Tahoma"/>
          <w:i/>
          <w:sz w:val="20"/>
          <w:lang w:val="pt-BR"/>
        </w:rPr>
      </w:pPr>
    </w:p>
    <w:p w14:paraId="795591A4" w14:textId="2BE103E7" w:rsidR="009B150C" w:rsidRPr="001F4BDE" w:rsidRDefault="00042AA9" w:rsidP="00456C13">
      <w:pPr>
        <w:pStyle w:val="PargrafodaLista1"/>
        <w:tabs>
          <w:tab w:val="left" w:pos="1134"/>
          <w:tab w:val="left" w:pos="3567"/>
        </w:tabs>
        <w:spacing w:line="300" w:lineRule="exact"/>
        <w:ind w:left="0"/>
        <w:rPr>
          <w:rFonts w:ascii="Verdana" w:hAnsi="Verdana" w:cs="Tahoma"/>
          <w:sz w:val="20"/>
          <w:lang w:val="pt-BR"/>
        </w:rPr>
      </w:pPr>
      <w:r w:rsidRPr="001F4BDE">
        <w:rPr>
          <w:rFonts w:ascii="Verdana" w:hAnsi="Verdana" w:cs="Tahoma"/>
          <w:iCs/>
          <w:sz w:val="20"/>
          <w:lang w:val="pt-BR"/>
        </w:rPr>
        <w:t>2.1.</w:t>
      </w:r>
      <w:r w:rsidR="0033003C" w:rsidRPr="001F4BDE">
        <w:rPr>
          <w:rFonts w:ascii="Verdana" w:hAnsi="Verdana" w:cs="Tahoma"/>
          <w:iCs/>
          <w:sz w:val="20"/>
          <w:lang w:val="pt-BR"/>
        </w:rPr>
        <w:t>7</w:t>
      </w:r>
      <w:r w:rsidRPr="001F4BDE">
        <w:rPr>
          <w:rFonts w:ascii="Verdana" w:hAnsi="Verdana" w:cs="Tahoma"/>
          <w:iCs/>
          <w:sz w:val="20"/>
          <w:lang w:val="pt-BR"/>
        </w:rPr>
        <w:t>.</w:t>
      </w:r>
      <w:r w:rsidRPr="001F4BDE">
        <w:rPr>
          <w:rFonts w:ascii="Verdana" w:hAnsi="Verdana" w:cs="Tahoma"/>
          <w:i/>
          <w:sz w:val="20"/>
          <w:lang w:val="pt-BR"/>
        </w:rPr>
        <w:t xml:space="preserve"> </w:t>
      </w:r>
      <w:r w:rsidR="009B150C" w:rsidRPr="001F4BDE">
        <w:rPr>
          <w:rFonts w:ascii="Verdana" w:hAnsi="Verdana" w:cs="Tahoma"/>
          <w:i/>
          <w:sz w:val="20"/>
          <w:lang w:val="pt-BR"/>
        </w:rPr>
        <w:t xml:space="preserve">Depósito para Distribuição, Negociação e Liquidação Financeira. </w:t>
      </w:r>
      <w:r w:rsidR="009B150C" w:rsidRPr="001F4BDE">
        <w:rPr>
          <w:rFonts w:ascii="Verdana" w:hAnsi="Verdana" w:cs="Tahoma"/>
          <w:sz w:val="20"/>
          <w:lang w:val="pt-BR"/>
        </w:rPr>
        <w:t>As Debêntures serão depositadas para distribuição no mercado primário por meio do MDA – Módulo de Distribuição de Ativos (“</w:t>
      </w:r>
      <w:r w:rsidR="009B150C" w:rsidRPr="001F4BDE">
        <w:rPr>
          <w:rFonts w:ascii="Verdana" w:hAnsi="Verdana" w:cs="Tahoma"/>
          <w:sz w:val="20"/>
          <w:u w:val="single"/>
          <w:lang w:val="pt-BR"/>
        </w:rPr>
        <w:t>MDA</w:t>
      </w:r>
      <w:r w:rsidR="009B150C" w:rsidRPr="001F4BDE">
        <w:rPr>
          <w:rFonts w:ascii="Verdana" w:hAnsi="Verdana" w:cs="Tahoma"/>
          <w:sz w:val="20"/>
          <w:lang w:val="pt-BR"/>
        </w:rPr>
        <w:t>”) e para negociação no mercado secundário por meio do CETIP 21 – Títulos e Valores Mobiliários CETIP 21 (“</w:t>
      </w:r>
      <w:r w:rsidR="009B150C" w:rsidRPr="001F4BDE">
        <w:rPr>
          <w:rFonts w:ascii="Verdana" w:hAnsi="Verdana" w:cs="Tahoma"/>
          <w:sz w:val="20"/>
          <w:u w:val="single"/>
          <w:lang w:val="pt-BR"/>
        </w:rPr>
        <w:t>CETIP 21</w:t>
      </w:r>
      <w:r w:rsidR="009B150C" w:rsidRPr="001F4BDE">
        <w:rPr>
          <w:rFonts w:ascii="Verdana" w:hAnsi="Verdana" w:cs="Tahoma"/>
          <w:sz w:val="20"/>
          <w:lang w:val="pt-BR"/>
        </w:rPr>
        <w:t xml:space="preserve">”), respectivamente, ambos administrados e operacionalizados pela </w:t>
      </w:r>
      <w:r w:rsidR="00326598" w:rsidRPr="001F4BDE">
        <w:rPr>
          <w:rFonts w:ascii="Verdana" w:hAnsi="Verdana" w:cs="Tahoma"/>
          <w:sz w:val="20"/>
          <w:lang w:val="pt-BR"/>
        </w:rPr>
        <w:t xml:space="preserve">B3 S.A. – Brasil, Bolsa, Balcão – Segmento Cetip UTVM </w:t>
      </w:r>
      <w:r w:rsidR="009B150C" w:rsidRPr="001F4BDE">
        <w:rPr>
          <w:rFonts w:ascii="Verdana" w:hAnsi="Verdana" w:cs="Tahoma"/>
          <w:sz w:val="20"/>
          <w:lang w:val="pt-BR"/>
        </w:rPr>
        <w:t>(“</w:t>
      </w:r>
      <w:r w:rsidR="00326598" w:rsidRPr="001F4BDE">
        <w:rPr>
          <w:rFonts w:ascii="Verdana" w:hAnsi="Verdana" w:cs="Tahoma"/>
          <w:sz w:val="20"/>
          <w:u w:val="single"/>
          <w:lang w:val="pt-BR"/>
        </w:rPr>
        <w:t>B3</w:t>
      </w:r>
      <w:r w:rsidR="009B150C" w:rsidRPr="001F4BDE">
        <w:rPr>
          <w:rFonts w:ascii="Verdana" w:hAnsi="Verdana" w:cs="Tahoma"/>
          <w:sz w:val="20"/>
          <w:lang w:val="pt-BR"/>
        </w:rPr>
        <w:t xml:space="preserve">”), sendo a distribuição e a negociação liquidadas financeiramente e as Debêntures custodiadas eletronicamente na </w:t>
      </w:r>
      <w:r w:rsidR="00326598" w:rsidRPr="001F4BDE">
        <w:rPr>
          <w:rFonts w:ascii="Verdana" w:hAnsi="Verdana" w:cs="Tahoma"/>
          <w:sz w:val="20"/>
          <w:lang w:val="pt-BR"/>
        </w:rPr>
        <w:t>B3</w:t>
      </w:r>
      <w:r w:rsidR="009B150C" w:rsidRPr="001F4BDE">
        <w:rPr>
          <w:rFonts w:ascii="Verdana" w:hAnsi="Verdana" w:cs="Tahoma"/>
          <w:sz w:val="20"/>
          <w:lang w:val="pt-BR"/>
        </w:rPr>
        <w:t xml:space="preserve">. </w:t>
      </w:r>
      <w:r w:rsidR="00587198" w:rsidRPr="001F4BDE">
        <w:rPr>
          <w:rFonts w:ascii="Verdana" w:hAnsi="Verdana" w:cs="Tahoma"/>
          <w:sz w:val="20"/>
          <w:lang w:val="pt-BR"/>
        </w:rPr>
        <w:t>A</w:t>
      </w:r>
      <w:r w:rsidR="009B150C" w:rsidRPr="001F4BDE">
        <w:rPr>
          <w:rFonts w:ascii="Verdana" w:hAnsi="Verdana" w:cs="Tahoma"/>
          <w:sz w:val="20"/>
          <w:lang w:val="pt-BR"/>
        </w:rPr>
        <w:t>s Debêntures somente poderão ser negociadas nos mercados regulamentados de valores mobiliários exclusivamente por investidores qualificados, conforme definição constante do</w:t>
      </w:r>
      <w:r w:rsidR="00E3400E" w:rsidRPr="001F4BDE">
        <w:rPr>
          <w:rFonts w:ascii="Verdana" w:hAnsi="Verdana" w:cs="Tahoma"/>
          <w:sz w:val="20"/>
          <w:lang w:val="pt-BR"/>
        </w:rPr>
        <w:t>s</w:t>
      </w:r>
      <w:r w:rsidR="009B150C" w:rsidRPr="001F4BDE">
        <w:rPr>
          <w:rFonts w:ascii="Verdana" w:hAnsi="Verdana" w:cs="Tahoma"/>
          <w:sz w:val="20"/>
          <w:lang w:val="pt-BR"/>
        </w:rPr>
        <w:t xml:space="preserve"> artigo</w:t>
      </w:r>
      <w:r w:rsidR="00E3400E" w:rsidRPr="001F4BDE">
        <w:rPr>
          <w:rFonts w:ascii="Verdana" w:hAnsi="Verdana" w:cs="Tahoma"/>
          <w:sz w:val="20"/>
          <w:lang w:val="pt-BR"/>
        </w:rPr>
        <w:t>s</w:t>
      </w:r>
      <w:r w:rsidR="009B150C" w:rsidRPr="001F4BDE">
        <w:rPr>
          <w:rFonts w:ascii="Verdana" w:hAnsi="Verdana" w:cs="Tahoma"/>
          <w:sz w:val="20"/>
          <w:lang w:val="pt-BR"/>
        </w:rPr>
        <w:t xml:space="preserve"> 9°-B </w:t>
      </w:r>
      <w:r w:rsidR="00E3400E" w:rsidRPr="001F4BDE">
        <w:rPr>
          <w:rFonts w:ascii="Verdana" w:hAnsi="Verdana" w:cs="Tahoma"/>
          <w:sz w:val="20"/>
          <w:lang w:val="pt-BR"/>
        </w:rPr>
        <w:t xml:space="preserve">e 9º-C </w:t>
      </w:r>
      <w:r w:rsidR="009B150C" w:rsidRPr="001F4BDE">
        <w:rPr>
          <w:rFonts w:ascii="Verdana" w:hAnsi="Verdana" w:cs="Tahoma"/>
          <w:sz w:val="20"/>
          <w:lang w:val="pt-BR"/>
        </w:rPr>
        <w:t>da Instrução da CVM n° 539, de 13 de novembro de 2013, conforme alterada (“</w:t>
      </w:r>
      <w:r w:rsidR="009B150C" w:rsidRPr="001F4BDE">
        <w:rPr>
          <w:rFonts w:ascii="Verdana" w:hAnsi="Verdana" w:cs="Tahoma"/>
          <w:sz w:val="20"/>
          <w:u w:val="single"/>
          <w:lang w:val="pt-BR"/>
        </w:rPr>
        <w:t>Instrução CVM 539</w:t>
      </w:r>
      <w:r w:rsidR="009B150C" w:rsidRPr="001F4BDE">
        <w:rPr>
          <w:rFonts w:ascii="Verdana" w:hAnsi="Verdana" w:cs="Tahoma"/>
          <w:sz w:val="20"/>
          <w:lang w:val="pt-BR"/>
        </w:rPr>
        <w:t>”), depois de decorridos 90 (noventa) dias contados de cada data de subscrição ou aquisição pelo investidor profissional, observado o cumprimento, pela Emissora, das obrigações previstas no artigo 17 da Instrução CVM 476 e das demais disposições legais e regulamentares aplicáveis</w:t>
      </w:r>
      <w:r w:rsidR="00E3400E" w:rsidRPr="001F4BDE">
        <w:rPr>
          <w:rFonts w:ascii="Verdana" w:hAnsi="Verdana" w:cs="Tahoma"/>
          <w:sz w:val="20"/>
          <w:lang w:val="pt-BR"/>
        </w:rPr>
        <w:t>;</w:t>
      </w:r>
    </w:p>
    <w:p w14:paraId="62C13132" w14:textId="77777777" w:rsidR="00E3400E" w:rsidRPr="001F4BDE" w:rsidRDefault="00E3400E" w:rsidP="00456C13">
      <w:pPr>
        <w:pStyle w:val="PargrafodaLista1"/>
        <w:tabs>
          <w:tab w:val="left" w:pos="1134"/>
          <w:tab w:val="left" w:pos="3567"/>
        </w:tabs>
        <w:spacing w:line="300" w:lineRule="exact"/>
        <w:ind w:left="0"/>
        <w:rPr>
          <w:rFonts w:ascii="Verdana" w:hAnsi="Verdana" w:cs="Tahoma"/>
          <w:sz w:val="20"/>
          <w:lang w:val="pt-BR"/>
        </w:rPr>
      </w:pPr>
    </w:p>
    <w:p w14:paraId="2889254E" w14:textId="2990F330" w:rsidR="00E3400E" w:rsidRPr="001F4BDE" w:rsidRDefault="00E3400E" w:rsidP="00456C13">
      <w:pPr>
        <w:pStyle w:val="PargrafodaLista1"/>
        <w:tabs>
          <w:tab w:val="left" w:pos="1134"/>
          <w:tab w:val="left" w:pos="3567"/>
        </w:tabs>
        <w:spacing w:line="300" w:lineRule="exact"/>
        <w:ind w:left="0"/>
        <w:rPr>
          <w:rFonts w:ascii="Verdana" w:hAnsi="Verdana" w:cs="Tahoma"/>
          <w:i/>
          <w:iCs/>
          <w:sz w:val="20"/>
          <w:lang w:val="pt-BR"/>
        </w:rPr>
      </w:pPr>
      <w:r w:rsidRPr="001F4BDE">
        <w:rPr>
          <w:rFonts w:ascii="Verdana" w:hAnsi="Verdana" w:cs="Tahoma"/>
          <w:sz w:val="20"/>
          <w:lang w:val="pt-BR"/>
        </w:rPr>
        <w:t>2.1.</w:t>
      </w:r>
      <w:r w:rsidR="0033003C" w:rsidRPr="001F4BDE">
        <w:rPr>
          <w:rFonts w:ascii="Verdana" w:hAnsi="Verdana" w:cs="Tahoma"/>
          <w:sz w:val="20"/>
          <w:lang w:val="pt-BR"/>
        </w:rPr>
        <w:t>8</w:t>
      </w:r>
      <w:r w:rsidRPr="001F4BDE">
        <w:rPr>
          <w:rFonts w:ascii="Verdana" w:hAnsi="Verdana" w:cs="Tahoma"/>
          <w:sz w:val="20"/>
          <w:lang w:val="pt-BR"/>
        </w:rPr>
        <w:t xml:space="preserve">. </w:t>
      </w:r>
      <w:r w:rsidRPr="001F4BDE">
        <w:rPr>
          <w:rFonts w:ascii="Verdana" w:hAnsi="Verdana" w:cs="Tahoma"/>
          <w:i/>
          <w:iCs/>
          <w:sz w:val="20"/>
          <w:lang w:val="pt-BR"/>
        </w:rPr>
        <w:t>Projeto de Infraestrutura considerado como Prioritário pelo Ministério de Desenvolvimento Regional</w:t>
      </w:r>
      <w:r w:rsidRPr="001F4BDE">
        <w:rPr>
          <w:rFonts w:ascii="Verdana" w:hAnsi="Verdana" w:cs="Tahoma"/>
          <w:sz w:val="20"/>
          <w:lang w:val="pt-BR"/>
        </w:rPr>
        <w:t>. A Emissão será realizada nos termos da Lei nº 12.431, de 24 de junho de 2011, conforme alterada (“</w:t>
      </w:r>
      <w:r w:rsidRPr="001F4BDE">
        <w:rPr>
          <w:rFonts w:ascii="Verdana" w:hAnsi="Verdana" w:cs="Tahoma"/>
          <w:sz w:val="20"/>
          <w:u w:val="single"/>
          <w:lang w:val="pt-BR"/>
        </w:rPr>
        <w:t>Lei 12.431</w:t>
      </w:r>
      <w:r w:rsidRPr="001F4BDE">
        <w:rPr>
          <w:rFonts w:ascii="Verdana" w:hAnsi="Verdana" w:cs="Tahoma"/>
          <w:sz w:val="20"/>
          <w:lang w:val="pt-BR"/>
        </w:rPr>
        <w:t>”), do Decreto nº 8.874, de 11 de outubro de 2016 (“</w:t>
      </w:r>
      <w:r w:rsidRPr="001F4BDE">
        <w:rPr>
          <w:rFonts w:ascii="Verdana" w:hAnsi="Verdana" w:cs="Tahoma"/>
          <w:sz w:val="20"/>
          <w:u w:val="single"/>
          <w:lang w:val="pt-BR"/>
        </w:rPr>
        <w:t>Decreto 8.874</w:t>
      </w:r>
      <w:r w:rsidRPr="001F4BDE">
        <w:rPr>
          <w:rFonts w:ascii="Verdana" w:hAnsi="Verdana" w:cs="Tahoma"/>
          <w:sz w:val="20"/>
          <w:lang w:val="pt-BR"/>
        </w:rPr>
        <w:t>”)</w:t>
      </w:r>
      <w:r w:rsidR="000E1E51">
        <w:rPr>
          <w:rFonts w:ascii="Verdana" w:hAnsi="Verdana" w:cs="Tahoma"/>
          <w:sz w:val="20"/>
          <w:lang w:val="pt-BR"/>
        </w:rPr>
        <w:t>,</w:t>
      </w:r>
      <w:r w:rsidRPr="001F4BDE">
        <w:rPr>
          <w:rFonts w:ascii="Verdana" w:hAnsi="Verdana" w:cs="Tahoma"/>
          <w:sz w:val="20"/>
          <w:lang w:val="pt-BR"/>
        </w:rPr>
        <w:t xml:space="preserve"> e da Resolução do Conselho Monetário Nacional nº 3.947, de 27 de janeiro de 2011 (“</w:t>
      </w:r>
      <w:r w:rsidRPr="001F4BDE">
        <w:rPr>
          <w:rFonts w:ascii="Verdana" w:hAnsi="Verdana" w:cs="Tahoma"/>
          <w:sz w:val="20"/>
          <w:u w:val="single"/>
          <w:lang w:val="pt-BR"/>
        </w:rPr>
        <w:t>CMN</w:t>
      </w:r>
      <w:r w:rsidRPr="001F4BDE">
        <w:rPr>
          <w:rFonts w:ascii="Verdana" w:hAnsi="Verdana" w:cs="Tahoma"/>
          <w:sz w:val="20"/>
          <w:lang w:val="pt-BR"/>
        </w:rPr>
        <w:t>” e “</w:t>
      </w:r>
      <w:r w:rsidRPr="001F4BDE">
        <w:rPr>
          <w:rFonts w:ascii="Verdana" w:hAnsi="Verdana" w:cs="Tahoma"/>
          <w:sz w:val="20"/>
          <w:u w:val="single"/>
          <w:lang w:val="pt-BR"/>
        </w:rPr>
        <w:t>Resolução CMN 3.947</w:t>
      </w:r>
      <w:r w:rsidRPr="001F4BDE">
        <w:rPr>
          <w:rFonts w:ascii="Verdana" w:hAnsi="Verdana" w:cs="Tahoma"/>
          <w:sz w:val="20"/>
          <w:lang w:val="pt-BR"/>
        </w:rPr>
        <w:t xml:space="preserve">”, respectivamente), sendo que </w:t>
      </w:r>
      <w:r w:rsidR="003869AB">
        <w:rPr>
          <w:rFonts w:ascii="Verdana" w:hAnsi="Verdana" w:cs="Tahoma"/>
          <w:sz w:val="20"/>
          <w:lang w:val="pt-BR"/>
        </w:rPr>
        <w:t xml:space="preserve">(i) </w:t>
      </w:r>
      <w:r w:rsidRPr="001F4BDE">
        <w:rPr>
          <w:rFonts w:ascii="Verdana" w:hAnsi="Verdana" w:cs="Tahoma"/>
          <w:sz w:val="20"/>
          <w:lang w:val="pt-BR"/>
        </w:rPr>
        <w:t>o Projeto (conforme abaixo definido) foi classificado como prioritário pelo Ministério do Desenvolvimento Regional, conforme previsto na Portaria (conforme abaixo definid</w:t>
      </w:r>
      <w:r w:rsidR="00D11713" w:rsidRPr="001F4BDE">
        <w:rPr>
          <w:rFonts w:ascii="Verdana" w:hAnsi="Verdana" w:cs="Tahoma"/>
          <w:sz w:val="20"/>
          <w:lang w:val="pt-BR"/>
        </w:rPr>
        <w:t>a</w:t>
      </w:r>
      <w:r w:rsidRPr="001F4BDE">
        <w:rPr>
          <w:rFonts w:ascii="Verdana" w:hAnsi="Verdana" w:cs="Tahoma"/>
          <w:sz w:val="20"/>
          <w:lang w:val="pt-BR"/>
        </w:rPr>
        <w:t>)</w:t>
      </w:r>
      <w:r w:rsidR="003869AB">
        <w:rPr>
          <w:rFonts w:ascii="Verdana" w:hAnsi="Verdana" w:cs="Tahoma"/>
          <w:sz w:val="20"/>
          <w:lang w:val="pt-BR"/>
        </w:rPr>
        <w:t xml:space="preserve">; e (ii) </w:t>
      </w:r>
      <w:r w:rsidR="003869AB">
        <w:rPr>
          <w:rFonts w:ascii="Verdana" w:hAnsi="Verdana"/>
          <w:bCs/>
          <w:sz w:val="20"/>
          <w:lang w:val="pt-BR"/>
        </w:rPr>
        <w:t>o</w:t>
      </w:r>
      <w:r w:rsidR="003869AB" w:rsidRPr="001F4BDE">
        <w:rPr>
          <w:rFonts w:ascii="Verdana" w:hAnsi="Verdana"/>
          <w:bCs/>
          <w:sz w:val="20"/>
          <w:lang w:val="pt-BR"/>
        </w:rPr>
        <w:t>s recursos obtidos pela Emissora com a Emissão serão, única e exclusivamente, destinados ao</w:t>
      </w:r>
      <w:r w:rsidR="00015F1C">
        <w:rPr>
          <w:rFonts w:ascii="Verdana" w:hAnsi="Verdana"/>
          <w:bCs/>
          <w:sz w:val="20"/>
          <w:lang w:val="pt-BR"/>
        </w:rPr>
        <w:t xml:space="preserve"> reembolso de gastos, despesas ou dívidas relacionadas ao</w:t>
      </w:r>
      <w:r w:rsidR="003869AB" w:rsidRPr="001F4BDE">
        <w:rPr>
          <w:rFonts w:ascii="Verdana" w:hAnsi="Verdana"/>
          <w:bCs/>
          <w:sz w:val="20"/>
          <w:lang w:val="pt-BR"/>
        </w:rPr>
        <w:t xml:space="preserve"> Projeto</w:t>
      </w:r>
      <w:r w:rsidR="003869AB">
        <w:rPr>
          <w:rFonts w:ascii="Verdana" w:hAnsi="Verdana"/>
          <w:bCs/>
          <w:sz w:val="20"/>
          <w:lang w:val="pt-BR"/>
        </w:rPr>
        <w:t>, nos termos da Cláusula 3.5 abaixo</w:t>
      </w:r>
      <w:r w:rsidRPr="001F4BDE">
        <w:rPr>
          <w:rFonts w:ascii="Verdana" w:hAnsi="Verdana" w:cs="Tahoma"/>
          <w:sz w:val="20"/>
          <w:lang w:val="pt-BR"/>
        </w:rPr>
        <w:t>.</w:t>
      </w:r>
    </w:p>
    <w:p w14:paraId="3068E885" w14:textId="77777777" w:rsidR="009B150C" w:rsidRPr="001F4BDE" w:rsidRDefault="009B150C" w:rsidP="00456C13">
      <w:pPr>
        <w:spacing w:line="300" w:lineRule="exact"/>
        <w:rPr>
          <w:rFonts w:ascii="Verdana" w:hAnsi="Verdana" w:cs="Tahoma"/>
          <w:sz w:val="20"/>
          <w:lang w:val="pt-BR"/>
        </w:rPr>
      </w:pPr>
    </w:p>
    <w:p w14:paraId="43ACFF39"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Terceira</w:t>
      </w:r>
    </w:p>
    <w:p w14:paraId="5EC7FD6E" w14:textId="77777777" w:rsidR="009B150C" w:rsidRPr="001F4BDE" w:rsidRDefault="009B150C" w:rsidP="00456C13">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Das Características da Emissão</w:t>
      </w:r>
    </w:p>
    <w:p w14:paraId="395248FE" w14:textId="77777777" w:rsidR="009B150C" w:rsidRPr="001F4BDE" w:rsidRDefault="009B150C" w:rsidP="00456C13">
      <w:pPr>
        <w:spacing w:line="300" w:lineRule="exact"/>
        <w:rPr>
          <w:rFonts w:ascii="Verdana" w:hAnsi="Verdana"/>
          <w:b/>
          <w:sz w:val="20"/>
          <w:lang w:val="pt-BR"/>
        </w:rPr>
      </w:pPr>
    </w:p>
    <w:p w14:paraId="24C6FE8F" w14:textId="712DB229"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3.1.</w:t>
      </w:r>
      <w:r w:rsidRPr="001F4BDE">
        <w:rPr>
          <w:rFonts w:ascii="Verdana" w:hAnsi="Verdana" w:cs="Tahoma"/>
          <w:sz w:val="20"/>
          <w:lang w:val="pt-BR"/>
        </w:rPr>
        <w:tab/>
      </w:r>
      <w:r w:rsidRPr="001F4BDE">
        <w:rPr>
          <w:rFonts w:ascii="Verdana" w:hAnsi="Verdana" w:cs="Tahoma"/>
          <w:i/>
          <w:sz w:val="20"/>
          <w:lang w:val="pt-BR"/>
        </w:rPr>
        <w:t>Objeto Social</w:t>
      </w:r>
      <w:r w:rsidRPr="001F4BDE">
        <w:rPr>
          <w:rFonts w:ascii="Verdana" w:hAnsi="Verdana" w:cs="Tahoma"/>
          <w:sz w:val="20"/>
          <w:lang w:val="pt-BR"/>
        </w:rPr>
        <w:t xml:space="preserve">. Nos termos do artigo </w:t>
      </w:r>
      <w:r w:rsidR="00D11713" w:rsidRPr="001F4BDE">
        <w:rPr>
          <w:rFonts w:ascii="Verdana" w:hAnsi="Verdana" w:cs="Tahoma"/>
          <w:sz w:val="20"/>
          <w:lang w:val="pt-BR"/>
        </w:rPr>
        <w:t xml:space="preserve">3º </w:t>
      </w:r>
      <w:r w:rsidRPr="001F4BDE">
        <w:rPr>
          <w:rFonts w:ascii="Verdana" w:hAnsi="Verdana" w:cs="Tahoma"/>
          <w:sz w:val="20"/>
          <w:lang w:val="pt-BR"/>
        </w:rPr>
        <w:t xml:space="preserve">de seu Estatuto Social, a Emissora tem por objeto social a prestação de serviços de transporte metroviário no Rio de Janeiro, conforme Edital de Leilão PED/ERJ nº 01/97 – Metrô, da Comissão Diretora do Programa Estadual de Desestatização do Estado do Rio de Janeiro, e atividades correlatas, podendo participar, como </w:t>
      </w:r>
      <w:r w:rsidRPr="001F4BDE">
        <w:rPr>
          <w:rFonts w:ascii="Verdana" w:hAnsi="Verdana" w:cs="Tahoma"/>
          <w:sz w:val="20"/>
          <w:lang w:val="pt-BR"/>
        </w:rPr>
        <w:lastRenderedPageBreak/>
        <w:t>sócia ou acionista, em outras sociedades, desde que as respectivas atividades não afetem a prestação dos serviços referidos acima.</w:t>
      </w:r>
      <w:r w:rsidR="0062344C" w:rsidRPr="001F4BDE">
        <w:rPr>
          <w:rFonts w:ascii="Verdana" w:hAnsi="Verdana" w:cs="Tahoma"/>
          <w:sz w:val="20"/>
          <w:lang w:val="pt-BR"/>
        </w:rPr>
        <w:t xml:space="preserve"> </w:t>
      </w:r>
    </w:p>
    <w:p w14:paraId="012075F7" w14:textId="77777777" w:rsidR="009B150C" w:rsidRPr="001F4BDE" w:rsidRDefault="009B150C" w:rsidP="00456C13">
      <w:pPr>
        <w:spacing w:line="300" w:lineRule="exact"/>
        <w:rPr>
          <w:rFonts w:ascii="Verdana" w:hAnsi="Verdana" w:cs="Tahoma"/>
          <w:sz w:val="20"/>
          <w:lang w:val="pt-BR"/>
        </w:rPr>
      </w:pPr>
    </w:p>
    <w:p w14:paraId="555A392E" w14:textId="5F7D313C" w:rsidR="009B150C" w:rsidRPr="001F4BDE" w:rsidRDefault="009B150C" w:rsidP="00456C13">
      <w:pPr>
        <w:spacing w:line="300" w:lineRule="exact"/>
        <w:ind w:left="709" w:hanging="709"/>
        <w:rPr>
          <w:rFonts w:ascii="Verdana" w:hAnsi="Verdana" w:cs="Tahoma"/>
          <w:sz w:val="20"/>
          <w:lang w:val="pt-BR"/>
        </w:rPr>
      </w:pPr>
      <w:r w:rsidRPr="001F4BDE">
        <w:rPr>
          <w:rFonts w:ascii="Verdana" w:hAnsi="Verdana" w:cs="Tahoma"/>
          <w:sz w:val="20"/>
          <w:lang w:val="pt-BR"/>
        </w:rPr>
        <w:t>3.2.</w:t>
      </w:r>
      <w:r w:rsidRPr="001F4BDE">
        <w:rPr>
          <w:rFonts w:ascii="Verdana" w:hAnsi="Verdana" w:cs="Tahoma"/>
          <w:sz w:val="20"/>
          <w:lang w:val="pt-BR"/>
        </w:rPr>
        <w:tab/>
      </w:r>
      <w:r w:rsidRPr="001F4BDE">
        <w:rPr>
          <w:rFonts w:ascii="Verdana" w:hAnsi="Verdana" w:cs="Tahoma"/>
          <w:i/>
          <w:sz w:val="20"/>
          <w:lang w:val="pt-BR"/>
        </w:rPr>
        <w:t xml:space="preserve">Séries. </w:t>
      </w:r>
      <w:r w:rsidRPr="001F4BDE">
        <w:rPr>
          <w:rFonts w:ascii="Verdana" w:hAnsi="Verdana" w:cs="Tahoma"/>
          <w:sz w:val="20"/>
          <w:lang w:val="pt-BR"/>
        </w:rPr>
        <w:t>A Emissão será realizada em série única.</w:t>
      </w:r>
    </w:p>
    <w:p w14:paraId="01507940" w14:textId="77777777" w:rsidR="009B150C" w:rsidRPr="001F4BDE" w:rsidRDefault="009B150C" w:rsidP="00456C13">
      <w:pPr>
        <w:spacing w:line="300" w:lineRule="exact"/>
        <w:ind w:left="709" w:hanging="709"/>
        <w:rPr>
          <w:rFonts w:ascii="Verdana" w:hAnsi="Verdana" w:cs="Tahoma"/>
          <w:sz w:val="20"/>
          <w:lang w:val="pt-BR"/>
        </w:rPr>
      </w:pPr>
    </w:p>
    <w:p w14:paraId="07483B89" w14:textId="79C6D740"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3.3.</w:t>
      </w:r>
      <w:r w:rsidRPr="001F4BDE">
        <w:rPr>
          <w:rFonts w:ascii="Verdana" w:hAnsi="Verdana" w:cs="Tahoma"/>
          <w:sz w:val="20"/>
          <w:lang w:val="pt-BR"/>
        </w:rPr>
        <w:tab/>
      </w:r>
      <w:r w:rsidRPr="001F4BDE">
        <w:rPr>
          <w:rFonts w:ascii="Verdana" w:hAnsi="Verdana" w:cs="Tahoma"/>
          <w:i/>
          <w:sz w:val="20"/>
          <w:lang w:val="pt-BR"/>
        </w:rPr>
        <w:t xml:space="preserve">Valor Total da Emissão. </w:t>
      </w:r>
      <w:r w:rsidRPr="001F4BDE">
        <w:rPr>
          <w:rFonts w:ascii="Verdana" w:hAnsi="Verdana" w:cs="Tahoma"/>
          <w:sz w:val="20"/>
          <w:lang w:val="pt-BR"/>
        </w:rPr>
        <w:t>O valor total da Emissão será de R</w:t>
      </w:r>
      <w:r w:rsidR="009C75A3" w:rsidRPr="001F4BDE">
        <w:rPr>
          <w:rFonts w:ascii="Verdana" w:hAnsi="Verdana" w:cs="Tahoma"/>
          <w:sz w:val="20"/>
          <w:lang w:val="pt-BR"/>
        </w:rPr>
        <w:t>$</w:t>
      </w:r>
      <w:r w:rsidR="00E752FF" w:rsidRPr="001F4BDE">
        <w:rPr>
          <w:rFonts w:ascii="Verdana" w:hAnsi="Verdana" w:cs="Tahoma"/>
          <w:sz w:val="20"/>
          <w:lang w:val="pt-BR"/>
        </w:rPr>
        <w:t xml:space="preserve"> </w:t>
      </w:r>
      <w:r w:rsidR="009C75A3" w:rsidRPr="001F4BDE">
        <w:rPr>
          <w:rFonts w:ascii="Verdana" w:hAnsi="Verdana" w:cs="Tahoma"/>
          <w:sz w:val="20"/>
          <w:lang w:val="pt-BR"/>
        </w:rPr>
        <w:t>1.</w:t>
      </w:r>
      <w:r w:rsidR="006F45BE" w:rsidRPr="001F4BDE">
        <w:rPr>
          <w:rFonts w:ascii="Verdana" w:hAnsi="Verdana" w:cs="Tahoma"/>
          <w:sz w:val="20"/>
          <w:lang w:val="pt-BR"/>
        </w:rPr>
        <w:t>2</w:t>
      </w:r>
      <w:r w:rsidR="009C75A3" w:rsidRPr="001F4BDE">
        <w:rPr>
          <w:rFonts w:ascii="Verdana" w:hAnsi="Verdana" w:cs="Tahoma"/>
          <w:sz w:val="20"/>
          <w:lang w:val="pt-BR"/>
        </w:rPr>
        <w:t xml:space="preserve">00.000.000,00 </w:t>
      </w:r>
      <w:r w:rsidRPr="001F4BDE">
        <w:rPr>
          <w:rFonts w:ascii="Verdana" w:hAnsi="Verdana" w:cs="Tahoma"/>
          <w:sz w:val="20"/>
          <w:lang w:val="pt-BR"/>
        </w:rPr>
        <w:t>(</w:t>
      </w:r>
      <w:r w:rsidR="009C75A3" w:rsidRPr="001F4BDE">
        <w:rPr>
          <w:rFonts w:ascii="Verdana" w:hAnsi="Verdana" w:cs="Tahoma"/>
          <w:sz w:val="20"/>
          <w:lang w:val="pt-BR"/>
        </w:rPr>
        <w:t xml:space="preserve">um bilhão e </w:t>
      </w:r>
      <w:r w:rsidR="006F45BE" w:rsidRPr="001F4BDE">
        <w:rPr>
          <w:rFonts w:ascii="Verdana" w:hAnsi="Verdana" w:cs="Tahoma"/>
          <w:sz w:val="20"/>
          <w:lang w:val="pt-BR"/>
        </w:rPr>
        <w:t>duzentos</w:t>
      </w:r>
      <w:r w:rsidR="009C75A3" w:rsidRPr="001F4BDE">
        <w:rPr>
          <w:rFonts w:ascii="Verdana" w:hAnsi="Verdana" w:cs="Tahoma"/>
          <w:sz w:val="20"/>
          <w:lang w:val="pt-BR"/>
        </w:rPr>
        <w:t xml:space="preserve"> milhões</w:t>
      </w:r>
      <w:r w:rsidRPr="001F4BDE">
        <w:rPr>
          <w:rFonts w:ascii="Verdana" w:hAnsi="Verdana" w:cs="Tahoma"/>
          <w:sz w:val="20"/>
          <w:lang w:val="pt-BR"/>
        </w:rPr>
        <w:t xml:space="preserve"> de reais) (“</w:t>
      </w:r>
      <w:r w:rsidRPr="001F4BDE">
        <w:rPr>
          <w:rFonts w:ascii="Verdana" w:hAnsi="Verdana" w:cs="Tahoma"/>
          <w:sz w:val="20"/>
          <w:u w:val="single"/>
          <w:lang w:val="pt-BR"/>
        </w:rPr>
        <w:t>Valor Total da Emissão</w:t>
      </w:r>
      <w:r w:rsidRPr="001F4BDE">
        <w:rPr>
          <w:rFonts w:ascii="Verdana" w:hAnsi="Verdana" w:cs="Tahoma"/>
          <w:sz w:val="20"/>
          <w:lang w:val="pt-BR"/>
        </w:rPr>
        <w:t>”), na Data de Emissão (conforme abaixo</w:t>
      </w:r>
      <w:r w:rsidR="00D11713" w:rsidRPr="001F4BDE">
        <w:rPr>
          <w:rFonts w:ascii="Verdana" w:hAnsi="Verdana" w:cs="Tahoma"/>
          <w:sz w:val="20"/>
          <w:lang w:val="pt-BR"/>
        </w:rPr>
        <w:t xml:space="preserve"> definida</w:t>
      </w:r>
      <w:r w:rsidRPr="001F4BDE">
        <w:rPr>
          <w:rFonts w:ascii="Verdana" w:hAnsi="Verdana" w:cs="Tahoma"/>
          <w:sz w:val="20"/>
          <w:lang w:val="pt-BR"/>
        </w:rPr>
        <w:t>).</w:t>
      </w:r>
    </w:p>
    <w:p w14:paraId="79209B7B" w14:textId="77777777" w:rsidR="009B150C" w:rsidRPr="001F4BDE" w:rsidRDefault="009B150C" w:rsidP="00456C13">
      <w:pPr>
        <w:spacing w:line="300" w:lineRule="exact"/>
        <w:ind w:left="709" w:hanging="709"/>
        <w:rPr>
          <w:rFonts w:ascii="Verdana" w:hAnsi="Verdana" w:cs="Tahoma"/>
          <w:sz w:val="20"/>
          <w:lang w:val="pt-BR"/>
        </w:rPr>
      </w:pPr>
    </w:p>
    <w:p w14:paraId="72F9C989" w14:textId="4ED2513F" w:rsidR="009B150C" w:rsidRDefault="009B150C" w:rsidP="00456C13">
      <w:pPr>
        <w:spacing w:line="300" w:lineRule="exact"/>
        <w:rPr>
          <w:rFonts w:ascii="Verdana" w:hAnsi="Verdana" w:cs="Tahoma"/>
          <w:sz w:val="20"/>
          <w:lang w:val="pt-BR"/>
        </w:rPr>
      </w:pPr>
      <w:r w:rsidRPr="001F4BDE">
        <w:rPr>
          <w:rFonts w:ascii="Verdana" w:hAnsi="Verdana" w:cs="Tahoma"/>
          <w:sz w:val="20"/>
          <w:lang w:val="pt-BR"/>
        </w:rPr>
        <w:t>3.4.</w:t>
      </w:r>
      <w:r w:rsidRPr="001F4BDE">
        <w:rPr>
          <w:rFonts w:ascii="Verdana" w:hAnsi="Verdana" w:cs="Tahoma"/>
          <w:sz w:val="20"/>
          <w:lang w:val="pt-BR"/>
        </w:rPr>
        <w:tab/>
      </w:r>
      <w:r w:rsidRPr="001F4BDE">
        <w:rPr>
          <w:rFonts w:ascii="Verdana" w:hAnsi="Verdana" w:cs="Tahoma"/>
          <w:i/>
          <w:sz w:val="20"/>
          <w:lang w:val="pt-BR"/>
        </w:rPr>
        <w:t xml:space="preserve">Quantidade de Debêntures. </w:t>
      </w:r>
      <w:r w:rsidRPr="001F4BDE">
        <w:rPr>
          <w:rFonts w:ascii="Verdana" w:hAnsi="Verdana" w:cs="Tahoma"/>
          <w:sz w:val="20"/>
          <w:lang w:val="pt-BR"/>
        </w:rPr>
        <w:t xml:space="preserve">Serão emitidas </w:t>
      </w:r>
      <w:r w:rsidR="009C75A3" w:rsidRPr="001F4BDE">
        <w:rPr>
          <w:rFonts w:ascii="Verdana" w:hAnsi="Verdana" w:cs="Tahoma"/>
          <w:sz w:val="20"/>
          <w:lang w:val="pt-BR"/>
        </w:rPr>
        <w:t>1.</w:t>
      </w:r>
      <w:r w:rsidR="006F45BE" w:rsidRPr="001F4BDE">
        <w:rPr>
          <w:rFonts w:ascii="Verdana" w:hAnsi="Verdana" w:cs="Tahoma"/>
          <w:sz w:val="20"/>
          <w:lang w:val="pt-BR"/>
        </w:rPr>
        <w:t>2</w:t>
      </w:r>
      <w:r w:rsidR="009C75A3" w:rsidRPr="001F4BDE">
        <w:rPr>
          <w:rFonts w:ascii="Verdana" w:hAnsi="Verdana" w:cs="Tahoma"/>
          <w:sz w:val="20"/>
          <w:lang w:val="pt-BR"/>
        </w:rPr>
        <w:t xml:space="preserve">00.000 (um milhão e </w:t>
      </w:r>
      <w:r w:rsidR="0091297D" w:rsidRPr="001F4BDE">
        <w:rPr>
          <w:rFonts w:ascii="Verdana" w:hAnsi="Verdana" w:cs="Tahoma"/>
          <w:sz w:val="20"/>
          <w:lang w:val="pt-BR"/>
        </w:rPr>
        <w:t>duzentas</w:t>
      </w:r>
      <w:r w:rsidR="009C75A3" w:rsidRPr="001F4BDE">
        <w:rPr>
          <w:rFonts w:ascii="Verdana" w:hAnsi="Verdana" w:cs="Tahoma"/>
          <w:sz w:val="20"/>
          <w:lang w:val="pt-BR"/>
        </w:rPr>
        <w:t xml:space="preserve"> mil) </w:t>
      </w:r>
      <w:r w:rsidRPr="001F4BDE">
        <w:rPr>
          <w:rFonts w:ascii="Verdana" w:hAnsi="Verdana" w:cs="Tahoma"/>
          <w:sz w:val="20"/>
          <w:lang w:val="pt-BR"/>
        </w:rPr>
        <w:t>Debêntures</w:t>
      </w:r>
      <w:r w:rsidR="007E7B24">
        <w:rPr>
          <w:rFonts w:ascii="Verdana" w:hAnsi="Verdana" w:cs="Tahoma"/>
          <w:sz w:val="20"/>
          <w:lang w:val="pt-BR"/>
        </w:rPr>
        <w:t xml:space="preserve">, </w:t>
      </w:r>
      <w:r w:rsidR="00531F2B" w:rsidRPr="00531F2B">
        <w:rPr>
          <w:rFonts w:ascii="Verdana" w:hAnsi="Verdana" w:cs="Tahoma"/>
          <w:sz w:val="20"/>
          <w:lang w:val="pt-BR"/>
        </w:rPr>
        <w:t>sendo adotado procedimento de coleta de intenções de investimento dos potenciais investidores organizado pelos Coordenadores, sem lotes mínimos ou máximos, para verificação da demanda pelas Debêntures em diferentes níveis de taxas e juros e para definição da Remuneração (conforme definido abaixo), nos termos do artigo 23, parágrafo 1º, e do artigo 44, ambos da Instrução da CVM nº 400, de 29 de dezembro de 2003, conforme alterada (“</w:t>
      </w:r>
      <w:r w:rsidR="00531F2B" w:rsidRPr="00531F2B">
        <w:rPr>
          <w:rFonts w:ascii="Verdana" w:hAnsi="Verdana" w:cs="Tahoma"/>
          <w:bCs/>
          <w:sz w:val="20"/>
          <w:u w:val="single"/>
          <w:lang w:val="pt-BR"/>
        </w:rPr>
        <w:t>Instrução CVM 400</w:t>
      </w:r>
      <w:r w:rsidR="00531F2B" w:rsidRPr="00531F2B">
        <w:rPr>
          <w:rFonts w:ascii="Verdana" w:hAnsi="Verdana" w:cs="Tahoma"/>
          <w:sz w:val="20"/>
          <w:lang w:val="pt-BR"/>
        </w:rPr>
        <w:t>”), a ser organizado pelos Coordenadores (“</w:t>
      </w:r>
      <w:r w:rsidR="00531F2B" w:rsidRPr="00531F2B">
        <w:rPr>
          <w:rFonts w:ascii="Verdana" w:hAnsi="Verdana" w:cs="Tahoma"/>
          <w:bCs/>
          <w:sz w:val="20"/>
          <w:u w:val="single"/>
          <w:lang w:val="pt-BR"/>
        </w:rPr>
        <w:t xml:space="preserve">Procedimento de </w:t>
      </w:r>
      <w:r w:rsidR="00531F2B" w:rsidRPr="00531F2B">
        <w:rPr>
          <w:rFonts w:ascii="Verdana" w:hAnsi="Verdana" w:cs="Tahoma"/>
          <w:bCs/>
          <w:i/>
          <w:sz w:val="20"/>
          <w:u w:val="single"/>
          <w:lang w:val="pt-BR"/>
        </w:rPr>
        <w:t>Bookbuilding</w:t>
      </w:r>
      <w:r w:rsidR="00531F2B" w:rsidRPr="00531F2B">
        <w:rPr>
          <w:rFonts w:ascii="Verdana" w:hAnsi="Verdana" w:cs="Tahoma"/>
          <w:sz w:val="20"/>
          <w:lang w:val="pt-BR"/>
        </w:rPr>
        <w:t>”).</w:t>
      </w:r>
    </w:p>
    <w:p w14:paraId="597AFE3C" w14:textId="5E782AD2" w:rsidR="00531F2B" w:rsidRDefault="00531F2B" w:rsidP="00456C13">
      <w:pPr>
        <w:spacing w:line="300" w:lineRule="exact"/>
        <w:rPr>
          <w:rFonts w:ascii="Verdana" w:hAnsi="Verdana" w:cs="Tahoma"/>
          <w:sz w:val="20"/>
          <w:lang w:val="pt-BR"/>
        </w:rPr>
      </w:pPr>
    </w:p>
    <w:p w14:paraId="430FB120" w14:textId="5DCF2A33" w:rsidR="00531F2B" w:rsidRPr="001F4BDE" w:rsidRDefault="00531F2B" w:rsidP="00456C13">
      <w:pPr>
        <w:spacing w:line="300" w:lineRule="exact"/>
        <w:rPr>
          <w:rFonts w:ascii="Verdana" w:hAnsi="Verdana" w:cs="Tahoma"/>
          <w:sz w:val="20"/>
          <w:lang w:val="pt-BR"/>
        </w:rPr>
      </w:pPr>
      <w:r>
        <w:rPr>
          <w:rFonts w:ascii="Verdana" w:hAnsi="Verdana" w:cs="Tahoma"/>
          <w:sz w:val="20"/>
          <w:lang w:val="pt-BR"/>
        </w:rPr>
        <w:t>3.4.1.</w:t>
      </w:r>
      <w:r>
        <w:rPr>
          <w:rFonts w:ascii="Verdana" w:hAnsi="Verdana" w:cs="Tahoma"/>
          <w:sz w:val="20"/>
          <w:lang w:val="pt-BR"/>
        </w:rPr>
        <w:tab/>
      </w:r>
      <w:bookmarkStart w:id="6" w:name="_Ref43123401"/>
      <w:r w:rsidRPr="00531F2B">
        <w:rPr>
          <w:rFonts w:ascii="Verdana" w:hAnsi="Verdana" w:cs="Tahoma"/>
          <w:sz w:val="20"/>
          <w:lang w:val="pt-BR"/>
        </w:rPr>
        <w:t xml:space="preserve">A presente Escritura de Emissão será objeto de aditamento a ser celebrado ao final do Procedimento de </w:t>
      </w:r>
      <w:r w:rsidRPr="00531F2B">
        <w:rPr>
          <w:rFonts w:ascii="Verdana" w:hAnsi="Verdana" w:cs="Tahoma"/>
          <w:i/>
          <w:iCs/>
          <w:sz w:val="20"/>
          <w:lang w:val="pt-BR"/>
        </w:rPr>
        <w:t>Bookbuilding</w:t>
      </w:r>
      <w:r w:rsidRPr="00531F2B">
        <w:rPr>
          <w:rFonts w:ascii="Verdana" w:hAnsi="Verdana" w:cs="Tahoma"/>
          <w:sz w:val="20"/>
          <w:lang w:val="pt-BR"/>
        </w:rPr>
        <w:t xml:space="preserve"> para a definição da taxa final da Remuneração. Para fins da celebração do aditamento em questão, fica dispensada a realização de qualquer aprovação societária de quaisquer das Partes, bem como a realização de Assembleia Geral de Debenturistas.</w:t>
      </w:r>
      <w:bookmarkEnd w:id="6"/>
    </w:p>
    <w:p w14:paraId="73B57B23" w14:textId="77777777" w:rsidR="009B150C" w:rsidRPr="001F4BDE" w:rsidRDefault="009B150C" w:rsidP="00456C13">
      <w:pPr>
        <w:spacing w:line="300" w:lineRule="exact"/>
        <w:ind w:left="709" w:hanging="709"/>
        <w:rPr>
          <w:rFonts w:ascii="Verdana" w:hAnsi="Verdana" w:cs="Tahoma"/>
          <w:sz w:val="20"/>
          <w:lang w:val="pt-BR"/>
        </w:rPr>
      </w:pPr>
    </w:p>
    <w:p w14:paraId="1441DCFD" w14:textId="47971F96" w:rsidR="009B150C" w:rsidRPr="001F4BDE" w:rsidRDefault="009B150C" w:rsidP="00456C13">
      <w:pPr>
        <w:spacing w:line="300" w:lineRule="exact"/>
        <w:rPr>
          <w:rFonts w:ascii="Verdana" w:hAnsi="Verdana"/>
          <w:sz w:val="20"/>
          <w:lang w:val="pt-BR"/>
        </w:rPr>
      </w:pPr>
      <w:r w:rsidRPr="001F4BDE">
        <w:rPr>
          <w:rFonts w:ascii="Verdana" w:hAnsi="Verdana" w:cs="Tahoma"/>
          <w:sz w:val="20"/>
          <w:lang w:val="pt-BR"/>
        </w:rPr>
        <w:t>3.5.</w:t>
      </w:r>
      <w:r w:rsidRPr="001F4BDE">
        <w:rPr>
          <w:rFonts w:ascii="Verdana" w:hAnsi="Verdana" w:cs="Tahoma"/>
          <w:sz w:val="20"/>
          <w:lang w:val="pt-BR"/>
        </w:rPr>
        <w:tab/>
      </w:r>
      <w:r w:rsidRPr="001F4BDE">
        <w:rPr>
          <w:rFonts w:ascii="Verdana" w:hAnsi="Verdana" w:cs="Tahoma"/>
          <w:i/>
          <w:sz w:val="20"/>
          <w:lang w:val="pt-BR"/>
        </w:rPr>
        <w:t xml:space="preserve">Destinação de Recursos. </w:t>
      </w:r>
      <w:r w:rsidR="00005C67" w:rsidRPr="001F4BDE">
        <w:rPr>
          <w:rFonts w:ascii="Verdana" w:hAnsi="Verdana"/>
          <w:bCs/>
          <w:sz w:val="20"/>
          <w:lang w:val="pt-BR"/>
        </w:rPr>
        <w:t xml:space="preserve">Os recursos obtidos pela Emissora com a Emissão serão, única e exclusivamente, destinados ao </w:t>
      </w:r>
      <w:r w:rsidR="00015F1C">
        <w:rPr>
          <w:rFonts w:ascii="Verdana" w:hAnsi="Verdana"/>
          <w:bCs/>
          <w:sz w:val="20"/>
          <w:lang w:val="pt-BR"/>
        </w:rPr>
        <w:t>reembolso de gastos, despesas ou dívidas relacionadas ao</w:t>
      </w:r>
      <w:r w:rsidR="00015F1C" w:rsidRPr="001F4BDE">
        <w:rPr>
          <w:rFonts w:ascii="Verdana" w:hAnsi="Verdana"/>
          <w:bCs/>
          <w:sz w:val="20"/>
          <w:lang w:val="pt-BR"/>
        </w:rPr>
        <w:t xml:space="preserve"> </w:t>
      </w:r>
      <w:r w:rsidR="00005C67" w:rsidRPr="001F4BDE">
        <w:rPr>
          <w:rFonts w:ascii="Verdana" w:hAnsi="Verdana"/>
          <w:bCs/>
          <w:sz w:val="20"/>
          <w:lang w:val="pt-BR"/>
        </w:rPr>
        <w:t xml:space="preserve">Projeto, considerado prioritário nos termos do artigo 2º da Lei 12.431, do Decreto 8.874 e da Portaria (conforme definida abaixo), </w:t>
      </w:r>
      <w:r w:rsidR="00005C67" w:rsidRPr="001F4BDE">
        <w:rPr>
          <w:rFonts w:ascii="Verdana" w:hAnsi="Verdana"/>
          <w:sz w:val="20"/>
          <w:lang w:val="pt-BR"/>
        </w:rPr>
        <w:t>conforme abaixo detalhado:</w:t>
      </w:r>
    </w:p>
    <w:p w14:paraId="3DC77F59" w14:textId="77777777" w:rsidR="00AA463F" w:rsidRPr="001F4BDE" w:rsidRDefault="00AA463F" w:rsidP="00456C13">
      <w:pPr>
        <w:spacing w:line="300" w:lineRule="exact"/>
        <w:rPr>
          <w:rFonts w:ascii="Verdana" w:hAnsi="Verdana"/>
          <w:sz w:val="20"/>
          <w:lang w:val="pt-BR"/>
        </w:rPr>
      </w:pPr>
    </w:p>
    <w:tbl>
      <w:tblPr>
        <w:tblW w:w="0" w:type="auto"/>
        <w:jc w:val="center"/>
        <w:tblCellMar>
          <w:left w:w="0" w:type="dxa"/>
          <w:right w:w="0" w:type="dxa"/>
        </w:tblCellMar>
        <w:tblLook w:val="04A0" w:firstRow="1" w:lastRow="0" w:firstColumn="1" w:lastColumn="0" w:noHBand="0" w:noVBand="1"/>
      </w:tblPr>
      <w:tblGrid>
        <w:gridCol w:w="2024"/>
        <w:gridCol w:w="6760"/>
      </w:tblGrid>
      <w:tr w:rsidR="00005C67" w:rsidRPr="0061648E" w14:paraId="150F475E" w14:textId="77777777" w:rsidTr="00456C13">
        <w:trPr>
          <w:trHeight w:val="17"/>
          <w:jc w:val="center"/>
        </w:trPr>
        <w:tc>
          <w:tcPr>
            <w:tcW w:w="20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6D3DF8" w14:textId="77777777" w:rsidR="00005C67" w:rsidRPr="001F4BDE" w:rsidRDefault="00005C67" w:rsidP="00456C13">
            <w:pPr>
              <w:pStyle w:val="TabBody"/>
              <w:spacing w:before="0" w:after="0" w:line="300" w:lineRule="exact"/>
              <w:rPr>
                <w:rFonts w:ascii="Verdana" w:hAnsi="Verdana"/>
                <w:b/>
                <w:bCs/>
                <w:sz w:val="20"/>
                <w:szCs w:val="20"/>
                <w:lang w:val="en-US" w:eastAsia="en-US"/>
              </w:rPr>
            </w:pPr>
            <w:bookmarkStart w:id="7" w:name="_Hlk36586744"/>
            <w:r w:rsidRPr="001F4BDE">
              <w:rPr>
                <w:rFonts w:ascii="Verdana" w:hAnsi="Verdana"/>
                <w:b/>
                <w:bCs/>
                <w:sz w:val="20"/>
                <w:szCs w:val="20"/>
                <w:lang w:val="en-US" w:eastAsia="en-US"/>
              </w:rPr>
              <w:t>Objetivo do Projeto</w:t>
            </w:r>
          </w:p>
        </w:tc>
        <w:tc>
          <w:tcPr>
            <w:tcW w:w="67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EF1541" w14:textId="526B0FBC" w:rsidR="00005C67" w:rsidRPr="001F4BDE" w:rsidRDefault="00BF0037" w:rsidP="00BF0037">
            <w:pPr>
              <w:pStyle w:val="TabBody"/>
              <w:spacing w:line="300" w:lineRule="exact"/>
              <w:rPr>
                <w:rFonts w:ascii="Verdana" w:hAnsi="Verdana"/>
                <w:sz w:val="20"/>
                <w:szCs w:val="20"/>
                <w:lang w:eastAsia="en-US"/>
              </w:rPr>
            </w:pPr>
            <w:r w:rsidRPr="00BF0037">
              <w:rPr>
                <w:rFonts w:ascii="Verdana" w:hAnsi="Verdana"/>
                <w:sz w:val="20"/>
                <w:lang w:eastAsia="en-US"/>
              </w:rPr>
              <w:t>Concessão para a prestação dos serviços de operação, manutenção e conservação do transporte público de</w:t>
            </w:r>
            <w:r>
              <w:rPr>
                <w:rFonts w:ascii="Verdana" w:hAnsi="Verdana"/>
                <w:sz w:val="20"/>
                <w:lang w:eastAsia="en-US"/>
              </w:rPr>
              <w:t xml:space="preserve"> </w:t>
            </w:r>
            <w:r w:rsidRPr="00BF0037">
              <w:rPr>
                <w:rFonts w:ascii="Verdana" w:hAnsi="Verdana"/>
                <w:sz w:val="20"/>
                <w:szCs w:val="20"/>
                <w:lang w:eastAsia="en-US"/>
              </w:rPr>
              <w:t>passageiros do Metrô do Rio de Janeiro-RJ</w:t>
            </w:r>
            <w:r w:rsidR="00005C67" w:rsidRPr="001F4BDE">
              <w:rPr>
                <w:rFonts w:ascii="Verdana" w:hAnsi="Verdana"/>
                <w:sz w:val="20"/>
                <w:szCs w:val="20"/>
                <w:lang w:eastAsia="en-US"/>
              </w:rPr>
              <w:t xml:space="preserve"> (“Projeto”). </w:t>
            </w:r>
          </w:p>
        </w:tc>
      </w:tr>
      <w:tr w:rsidR="00005C67" w:rsidRPr="001F4BDE" w14:paraId="2B824E38"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19215" w14:textId="77777777" w:rsidR="00005C67" w:rsidRPr="001F4BDE" w:rsidRDefault="00005C67" w:rsidP="00456C13">
            <w:pPr>
              <w:pStyle w:val="TabBody"/>
              <w:spacing w:before="0" w:after="0" w:line="300" w:lineRule="exact"/>
              <w:rPr>
                <w:rFonts w:ascii="Verdana" w:hAnsi="Verdana"/>
                <w:b/>
                <w:bCs/>
                <w:sz w:val="20"/>
                <w:szCs w:val="20"/>
                <w:lang w:val="en-US" w:eastAsia="en-US"/>
              </w:rPr>
            </w:pPr>
            <w:r w:rsidRPr="001F4BDE">
              <w:rPr>
                <w:rFonts w:ascii="Verdana" w:hAnsi="Verdana"/>
                <w:b/>
                <w:bCs/>
                <w:sz w:val="20"/>
                <w:szCs w:val="20"/>
                <w:lang w:val="en-US" w:eastAsia="en-US"/>
              </w:rPr>
              <w:t>Início do Projeto</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DD432" w14:textId="0C8DA69A" w:rsidR="00005C67" w:rsidRPr="001F4BDE" w:rsidRDefault="0081341D" w:rsidP="00456C13">
            <w:pPr>
              <w:pStyle w:val="TabBody"/>
              <w:spacing w:before="0" w:after="0" w:line="300" w:lineRule="exact"/>
              <w:rPr>
                <w:rFonts w:ascii="Verdana" w:hAnsi="Verdana"/>
                <w:sz w:val="20"/>
                <w:szCs w:val="20"/>
                <w:lang w:val="en-US" w:eastAsia="en-US"/>
              </w:rPr>
            </w:pPr>
            <w:r w:rsidRPr="001F4BDE">
              <w:rPr>
                <w:rFonts w:ascii="Verdana" w:hAnsi="Verdana"/>
                <w:sz w:val="20"/>
                <w:szCs w:val="20"/>
                <w:lang w:val="en-US" w:eastAsia="en-US"/>
              </w:rPr>
              <w:t>2018</w:t>
            </w:r>
          </w:p>
        </w:tc>
      </w:tr>
      <w:tr w:rsidR="00005C67" w:rsidRPr="001F4BDE" w14:paraId="09932A50"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F7BD5" w14:textId="77777777" w:rsidR="00005C67" w:rsidRPr="001F4BDE" w:rsidRDefault="00005C67" w:rsidP="00456C13">
            <w:pPr>
              <w:pStyle w:val="TabBody"/>
              <w:spacing w:before="0" w:after="0" w:line="300" w:lineRule="exact"/>
              <w:rPr>
                <w:rFonts w:ascii="Verdana" w:hAnsi="Verdana"/>
                <w:b/>
                <w:bCs/>
                <w:sz w:val="20"/>
                <w:szCs w:val="20"/>
                <w:lang w:val="en-US" w:eastAsia="en-US"/>
              </w:rPr>
            </w:pPr>
            <w:r w:rsidRPr="001F4BDE">
              <w:rPr>
                <w:rFonts w:ascii="Verdana" w:hAnsi="Verdana"/>
                <w:b/>
                <w:bCs/>
                <w:sz w:val="20"/>
                <w:szCs w:val="20"/>
                <w:lang w:val="en-US" w:eastAsia="en-US"/>
              </w:rPr>
              <w:t>Fase Atual do Projeto</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3E6AC7" w14:textId="313D0AB6" w:rsidR="00005C67" w:rsidRPr="001F4BDE" w:rsidRDefault="0081341D" w:rsidP="00456C13">
            <w:pPr>
              <w:pStyle w:val="TabBody"/>
              <w:spacing w:before="0" w:after="0" w:line="300" w:lineRule="exact"/>
              <w:rPr>
                <w:rFonts w:ascii="Verdana" w:hAnsi="Verdana"/>
                <w:sz w:val="20"/>
                <w:szCs w:val="20"/>
                <w:lang w:eastAsia="en-US"/>
              </w:rPr>
            </w:pPr>
            <w:r w:rsidRPr="001F4BDE">
              <w:rPr>
                <w:rFonts w:ascii="Verdana" w:hAnsi="Verdana"/>
                <w:sz w:val="20"/>
                <w:szCs w:val="20"/>
                <w:lang w:eastAsia="en-US"/>
              </w:rPr>
              <w:t>Desenvolvimento e implantação</w:t>
            </w:r>
          </w:p>
        </w:tc>
      </w:tr>
      <w:tr w:rsidR="00005C67" w:rsidRPr="001F4BDE" w14:paraId="77E9B812"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CB069E" w14:textId="77777777" w:rsidR="00005C67" w:rsidRPr="001F4BDE" w:rsidRDefault="00005C67" w:rsidP="00456C13">
            <w:pPr>
              <w:pStyle w:val="TabBody"/>
              <w:spacing w:before="0" w:after="0" w:line="300" w:lineRule="exact"/>
              <w:rPr>
                <w:rFonts w:ascii="Verdana" w:hAnsi="Verdana"/>
                <w:b/>
                <w:bCs/>
                <w:sz w:val="20"/>
                <w:szCs w:val="20"/>
                <w:lang w:val="en-US" w:eastAsia="en-US"/>
              </w:rPr>
            </w:pPr>
            <w:r w:rsidRPr="001F4BDE">
              <w:rPr>
                <w:rFonts w:ascii="Verdana" w:hAnsi="Verdana"/>
                <w:b/>
                <w:bCs/>
                <w:sz w:val="20"/>
                <w:szCs w:val="20"/>
                <w:lang w:val="en-US" w:eastAsia="en-US"/>
              </w:rPr>
              <w:lastRenderedPageBreak/>
              <w:t>Encerramento estimado do Projeto</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C9C726" w14:textId="0DD0AB66" w:rsidR="00005C67" w:rsidRPr="001F4BDE" w:rsidRDefault="0081341D" w:rsidP="00456C13">
            <w:pPr>
              <w:pStyle w:val="TabBody"/>
              <w:spacing w:before="0" w:after="0" w:line="300" w:lineRule="exact"/>
              <w:rPr>
                <w:rFonts w:ascii="Verdana" w:hAnsi="Verdana"/>
                <w:sz w:val="20"/>
                <w:szCs w:val="20"/>
                <w:lang w:val="en-US" w:eastAsia="en-US"/>
              </w:rPr>
            </w:pPr>
            <w:r w:rsidRPr="001F4BDE">
              <w:rPr>
                <w:rFonts w:ascii="Verdana" w:hAnsi="Verdana"/>
                <w:sz w:val="20"/>
                <w:szCs w:val="20"/>
                <w:lang w:val="en-US" w:eastAsia="en-US"/>
              </w:rPr>
              <w:t>2030</w:t>
            </w:r>
          </w:p>
        </w:tc>
      </w:tr>
      <w:tr w:rsidR="00005C67" w:rsidRPr="0061648E" w14:paraId="41D441D6"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477E60" w14:textId="77777777" w:rsidR="00005C67" w:rsidRPr="001F4BDE" w:rsidRDefault="00005C67" w:rsidP="00456C13">
            <w:pPr>
              <w:pStyle w:val="TabBody"/>
              <w:spacing w:before="0" w:after="0" w:line="300" w:lineRule="exact"/>
              <w:rPr>
                <w:rFonts w:ascii="Verdana" w:hAnsi="Verdana"/>
                <w:b/>
                <w:bCs/>
                <w:sz w:val="20"/>
                <w:szCs w:val="20"/>
                <w:lang w:eastAsia="en-US"/>
              </w:rPr>
            </w:pPr>
            <w:r w:rsidRPr="001F4BDE">
              <w:rPr>
                <w:rFonts w:ascii="Verdana" w:hAnsi="Verdana"/>
                <w:b/>
                <w:bCs/>
                <w:sz w:val="20"/>
                <w:szCs w:val="20"/>
                <w:lang w:eastAsia="en-US"/>
              </w:rPr>
              <w:t>Volume estimado de recursos financeiros necessários para a realização do Projeto</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8222F" w14:textId="194C10A2" w:rsidR="00005C67" w:rsidRPr="001F4BDE" w:rsidRDefault="0081341D" w:rsidP="00456C13">
            <w:pPr>
              <w:pStyle w:val="TabBody"/>
              <w:spacing w:before="0" w:after="0" w:line="300" w:lineRule="exact"/>
              <w:rPr>
                <w:rFonts w:ascii="Verdana" w:hAnsi="Verdana"/>
                <w:sz w:val="20"/>
                <w:szCs w:val="20"/>
                <w:lang w:eastAsia="en-US"/>
              </w:rPr>
            </w:pPr>
            <w:r w:rsidRPr="001F4BDE">
              <w:rPr>
                <w:rFonts w:ascii="Verdana" w:hAnsi="Verdana"/>
                <w:sz w:val="20"/>
                <w:szCs w:val="20"/>
                <w:lang w:eastAsia="en-US"/>
              </w:rPr>
              <w:t>R$ 1.300.000.000,00 (um bilhão e trezentos milhões de reais)</w:t>
            </w:r>
          </w:p>
        </w:tc>
      </w:tr>
      <w:tr w:rsidR="00005C67" w:rsidRPr="0061648E" w14:paraId="43F77E14"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EE83A4" w14:textId="77777777" w:rsidR="00005C67" w:rsidRPr="001F4BDE" w:rsidRDefault="00005C67" w:rsidP="00456C13">
            <w:pPr>
              <w:pStyle w:val="TabBody"/>
              <w:spacing w:before="0" w:after="0" w:line="300" w:lineRule="exact"/>
              <w:rPr>
                <w:rFonts w:ascii="Verdana" w:hAnsi="Verdana"/>
                <w:b/>
                <w:bCs/>
                <w:sz w:val="20"/>
                <w:szCs w:val="20"/>
                <w:lang w:eastAsia="en-US"/>
              </w:rPr>
            </w:pPr>
            <w:r w:rsidRPr="001F4BDE">
              <w:rPr>
                <w:rFonts w:ascii="Verdana" w:hAnsi="Verdana"/>
                <w:b/>
                <w:bCs/>
                <w:sz w:val="20"/>
                <w:szCs w:val="20"/>
                <w:lang w:eastAsia="en-US"/>
              </w:rPr>
              <w:t>Valor das Debêntures que será destinado ao Projeto</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3CD657" w14:textId="03243E1B" w:rsidR="00005C67" w:rsidRPr="001F4BDE" w:rsidRDefault="00005C67" w:rsidP="009C75A3">
            <w:pPr>
              <w:pStyle w:val="TabBody"/>
              <w:spacing w:before="0" w:after="0" w:line="300" w:lineRule="exact"/>
              <w:rPr>
                <w:rFonts w:ascii="Verdana" w:hAnsi="Verdana"/>
                <w:sz w:val="20"/>
                <w:szCs w:val="20"/>
                <w:lang w:eastAsia="en-US"/>
              </w:rPr>
            </w:pPr>
            <w:r w:rsidRPr="001F4BDE">
              <w:rPr>
                <w:rFonts w:ascii="Verdana" w:hAnsi="Verdana"/>
                <w:sz w:val="20"/>
                <w:szCs w:val="20"/>
                <w:lang w:eastAsia="en-US"/>
              </w:rPr>
              <w:t xml:space="preserve">R$ </w:t>
            </w:r>
            <w:r w:rsidR="009C75A3" w:rsidRPr="001F4BDE">
              <w:rPr>
                <w:rFonts w:ascii="Verdana" w:hAnsi="Verdana"/>
                <w:sz w:val="20"/>
                <w:szCs w:val="20"/>
                <w:lang w:eastAsia="en-US"/>
              </w:rPr>
              <w:t>1.</w:t>
            </w:r>
            <w:r w:rsidR="006F45BE" w:rsidRPr="001F4BDE">
              <w:rPr>
                <w:rFonts w:ascii="Verdana" w:hAnsi="Verdana"/>
                <w:sz w:val="20"/>
                <w:szCs w:val="20"/>
                <w:lang w:eastAsia="en-US"/>
              </w:rPr>
              <w:t>2</w:t>
            </w:r>
            <w:r w:rsidR="009C75A3" w:rsidRPr="001F4BDE">
              <w:rPr>
                <w:rFonts w:ascii="Verdana" w:hAnsi="Verdana"/>
                <w:sz w:val="20"/>
                <w:szCs w:val="20"/>
                <w:lang w:eastAsia="en-US"/>
              </w:rPr>
              <w:t xml:space="preserve">00.000.000,00 (um bilhão e </w:t>
            </w:r>
            <w:r w:rsidR="006F45BE" w:rsidRPr="001F4BDE">
              <w:rPr>
                <w:rFonts w:ascii="Verdana" w:hAnsi="Verdana"/>
                <w:sz w:val="20"/>
                <w:szCs w:val="20"/>
                <w:lang w:eastAsia="en-US"/>
              </w:rPr>
              <w:t>duzentos</w:t>
            </w:r>
            <w:r w:rsidR="009C75A3" w:rsidRPr="001F4BDE">
              <w:rPr>
                <w:rFonts w:ascii="Verdana" w:hAnsi="Verdana"/>
                <w:sz w:val="20"/>
                <w:szCs w:val="20"/>
                <w:lang w:eastAsia="en-US"/>
              </w:rPr>
              <w:t xml:space="preserve"> </w:t>
            </w:r>
            <w:r w:rsidRPr="001F4BDE">
              <w:rPr>
                <w:rFonts w:ascii="Verdana" w:hAnsi="Verdana"/>
                <w:sz w:val="20"/>
                <w:szCs w:val="20"/>
                <w:lang w:eastAsia="en-US"/>
              </w:rPr>
              <w:t>milhões de reais)</w:t>
            </w:r>
          </w:p>
        </w:tc>
      </w:tr>
      <w:tr w:rsidR="00005C67" w:rsidRPr="0061648E" w14:paraId="7466931E"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CA122" w14:textId="77777777" w:rsidR="00005C67" w:rsidRPr="001F4BDE" w:rsidRDefault="00005C67" w:rsidP="00456C13">
            <w:pPr>
              <w:pStyle w:val="TabBody"/>
              <w:spacing w:before="0" w:after="0" w:line="300" w:lineRule="exact"/>
              <w:rPr>
                <w:rFonts w:ascii="Verdana" w:hAnsi="Verdana"/>
                <w:b/>
                <w:bCs/>
                <w:sz w:val="20"/>
                <w:szCs w:val="20"/>
                <w:lang w:eastAsia="en-US"/>
              </w:rPr>
            </w:pPr>
            <w:r w:rsidRPr="001F4BDE">
              <w:rPr>
                <w:rFonts w:ascii="Verdana" w:hAnsi="Verdana"/>
                <w:b/>
                <w:bCs/>
                <w:sz w:val="20"/>
                <w:szCs w:val="20"/>
                <w:lang w:eastAsia="en-US"/>
              </w:rPr>
              <w:t>Alocação dos recursos a serem captados por meio das Debêntures</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AE3CFD" w14:textId="052E4272" w:rsidR="00005C67" w:rsidRPr="001F4BDE" w:rsidRDefault="00E1151A" w:rsidP="009C75A3">
            <w:pPr>
              <w:pStyle w:val="TabBody"/>
              <w:spacing w:before="0" w:after="0" w:line="300" w:lineRule="exact"/>
              <w:rPr>
                <w:rFonts w:ascii="Verdana" w:hAnsi="Verdana"/>
                <w:sz w:val="20"/>
                <w:szCs w:val="20"/>
                <w:lang w:eastAsia="en-US"/>
              </w:rPr>
            </w:pPr>
            <w:r w:rsidRPr="001F4BDE">
              <w:rPr>
                <w:rFonts w:ascii="Verdana" w:hAnsi="Verdana"/>
                <w:sz w:val="20"/>
                <w:szCs w:val="20"/>
              </w:rPr>
              <w:t>Pagamento futuro e r</w:t>
            </w:r>
            <w:r w:rsidR="00005C67" w:rsidRPr="001F4BDE">
              <w:rPr>
                <w:rFonts w:ascii="Verdana" w:hAnsi="Verdana"/>
                <w:sz w:val="20"/>
                <w:szCs w:val="20"/>
              </w:rPr>
              <w:t>eembolso de gastos, despesas e dívidas realizados em período igual ou inferior a 24 (vinte e quatro) meses da data de encerramento da Oferta Restrita.</w:t>
            </w:r>
          </w:p>
        </w:tc>
      </w:tr>
      <w:tr w:rsidR="00005C67" w:rsidRPr="0061648E" w14:paraId="4C290358"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6E49B" w14:textId="77777777" w:rsidR="00005C67" w:rsidRPr="001F4BDE" w:rsidRDefault="00005C67" w:rsidP="00456C13">
            <w:pPr>
              <w:pStyle w:val="TabBody"/>
              <w:spacing w:before="0" w:after="0" w:line="300" w:lineRule="exact"/>
              <w:rPr>
                <w:rFonts w:ascii="Verdana" w:hAnsi="Verdana"/>
                <w:b/>
                <w:bCs/>
                <w:sz w:val="20"/>
                <w:szCs w:val="20"/>
                <w:lang w:eastAsia="en-US"/>
              </w:rPr>
            </w:pPr>
            <w:r w:rsidRPr="001F4BDE">
              <w:rPr>
                <w:rFonts w:ascii="Verdana" w:hAnsi="Verdana"/>
                <w:b/>
                <w:bCs/>
                <w:sz w:val="20"/>
                <w:szCs w:val="20"/>
                <w:lang w:eastAsia="en-US"/>
              </w:rPr>
              <w:t>Percentual dos recursos financeiros necessários ao projeto provenientes das Debêntures</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1CC7C7" w14:textId="1626C4E6" w:rsidR="00005C67" w:rsidRPr="001F4BDE" w:rsidRDefault="0081341D" w:rsidP="00456C13">
            <w:pPr>
              <w:pStyle w:val="TabBody"/>
              <w:spacing w:before="0" w:after="0" w:line="300" w:lineRule="exact"/>
              <w:rPr>
                <w:rFonts w:ascii="Verdana" w:hAnsi="Verdana"/>
                <w:sz w:val="20"/>
                <w:szCs w:val="20"/>
                <w:lang w:eastAsia="en-US"/>
              </w:rPr>
            </w:pPr>
            <w:r w:rsidRPr="001F4BDE">
              <w:rPr>
                <w:rFonts w:ascii="Verdana" w:hAnsi="Verdana"/>
                <w:sz w:val="20"/>
                <w:szCs w:val="20"/>
                <w:lang w:eastAsia="en-US"/>
              </w:rPr>
              <w:t>85% (oitenta e cinco por cento)</w:t>
            </w:r>
          </w:p>
        </w:tc>
      </w:tr>
      <w:bookmarkEnd w:id="7"/>
    </w:tbl>
    <w:p w14:paraId="5C722FF1" w14:textId="77777777" w:rsidR="00005C67" w:rsidRPr="001F4BDE" w:rsidRDefault="00005C67" w:rsidP="00456C13">
      <w:pPr>
        <w:spacing w:line="300" w:lineRule="exact"/>
        <w:rPr>
          <w:rFonts w:ascii="Verdana" w:hAnsi="Verdana"/>
          <w:sz w:val="20"/>
          <w:lang w:val="pt-BR"/>
        </w:rPr>
      </w:pPr>
    </w:p>
    <w:p w14:paraId="23A61CC0" w14:textId="282E5628" w:rsidR="009B150C" w:rsidRDefault="00005C67" w:rsidP="00456C13">
      <w:pPr>
        <w:spacing w:line="300" w:lineRule="exact"/>
        <w:rPr>
          <w:rFonts w:ascii="Verdana" w:hAnsi="Verdana" w:cs="Tahoma"/>
          <w:sz w:val="20"/>
          <w:lang w:val="pt-BR"/>
        </w:rPr>
      </w:pPr>
      <w:r w:rsidRPr="001F4BDE">
        <w:rPr>
          <w:rFonts w:ascii="Verdana" w:hAnsi="Verdana" w:cs="Tahoma"/>
          <w:sz w:val="20"/>
          <w:lang w:val="pt-BR"/>
        </w:rPr>
        <w:t xml:space="preserve">3.5.1. O Projeto foi considerado como prioritário pelo Ministério do Desenvolvimento Regional, conforme portaria nº </w:t>
      </w:r>
      <w:r w:rsidR="0091297D" w:rsidRPr="001F4BDE">
        <w:rPr>
          <w:rFonts w:ascii="Verdana" w:hAnsi="Verdana" w:cs="Tahoma"/>
          <w:sz w:val="20"/>
          <w:lang w:val="pt-BR"/>
        </w:rPr>
        <w:t>2.745</w:t>
      </w:r>
      <w:r w:rsidRPr="001F4BDE">
        <w:rPr>
          <w:rFonts w:ascii="Verdana" w:hAnsi="Verdana" w:cs="Tahoma"/>
          <w:sz w:val="20"/>
          <w:lang w:val="pt-BR"/>
        </w:rPr>
        <w:t xml:space="preserve">, emitida por referido Ministério do Desenvolvimento Regional em </w:t>
      </w:r>
      <w:r w:rsidR="0091297D" w:rsidRPr="001F4BDE">
        <w:rPr>
          <w:rFonts w:ascii="Verdana" w:hAnsi="Verdana" w:cs="Tahoma"/>
          <w:sz w:val="20"/>
          <w:lang w:val="pt-BR"/>
        </w:rPr>
        <w:t>28 de outubro de 2020</w:t>
      </w:r>
      <w:r w:rsidR="000621C3" w:rsidRPr="001F4BDE">
        <w:rPr>
          <w:rFonts w:ascii="Verdana" w:hAnsi="Verdana" w:cs="Tahoma"/>
          <w:sz w:val="20"/>
          <w:lang w:val="pt-BR"/>
        </w:rPr>
        <w:t xml:space="preserve"> </w:t>
      </w:r>
      <w:r w:rsidRPr="001F4BDE">
        <w:rPr>
          <w:rFonts w:ascii="Verdana" w:hAnsi="Verdana" w:cs="Tahoma"/>
          <w:sz w:val="20"/>
          <w:lang w:val="pt-BR"/>
        </w:rPr>
        <w:t>e publicada no Diário Oficial da União, para fins do disposto na Lei 12.431 (“</w:t>
      </w:r>
      <w:r w:rsidRPr="001F4BDE">
        <w:rPr>
          <w:rFonts w:ascii="Verdana" w:hAnsi="Verdana" w:cs="Tahoma"/>
          <w:sz w:val="20"/>
          <w:u w:val="single"/>
          <w:lang w:val="pt-BR"/>
        </w:rPr>
        <w:t>Portaria</w:t>
      </w:r>
      <w:r w:rsidRPr="001F4BDE">
        <w:rPr>
          <w:rFonts w:ascii="Verdana" w:hAnsi="Verdana" w:cs="Tahoma"/>
          <w:sz w:val="20"/>
          <w:lang w:val="pt-BR"/>
        </w:rPr>
        <w:t>”)</w:t>
      </w:r>
      <w:ins w:id="8" w:author="Carlos Bacha" w:date="2020-11-23T17:00:00Z">
        <w:r w:rsidR="0061648E">
          <w:rPr>
            <w:rFonts w:ascii="Verdana" w:hAnsi="Verdana" w:cs="Tahoma"/>
            <w:sz w:val="20"/>
            <w:lang w:val="pt-BR"/>
          </w:rPr>
          <w:t xml:space="preserve">, </w:t>
        </w:r>
      </w:ins>
      <w:ins w:id="9" w:author="Carlos Bacha" w:date="2020-11-23T17:01:00Z">
        <w:r w:rsidR="0061648E">
          <w:rPr>
            <w:rFonts w:ascii="Verdana" w:hAnsi="Verdana" w:cs="Tahoma"/>
            <w:sz w:val="20"/>
            <w:lang w:val="pt-BR"/>
          </w:rPr>
          <w:t>nos termos do</w:t>
        </w:r>
      </w:ins>
      <w:ins w:id="10" w:author="Carlos Bacha" w:date="2020-11-23T17:00:00Z">
        <w:r w:rsidR="0061648E">
          <w:rPr>
            <w:rFonts w:ascii="Verdana" w:hAnsi="Verdana" w:cs="Tahoma"/>
            <w:sz w:val="20"/>
            <w:lang w:val="pt-BR"/>
          </w:rPr>
          <w:t xml:space="preserve"> Anexo II à presente Escritura</w:t>
        </w:r>
      </w:ins>
      <w:r w:rsidRPr="001F4BDE">
        <w:rPr>
          <w:rFonts w:ascii="Verdana" w:hAnsi="Verdana" w:cs="Tahoma"/>
          <w:sz w:val="20"/>
          <w:lang w:val="pt-BR"/>
        </w:rPr>
        <w:t>.</w:t>
      </w:r>
    </w:p>
    <w:p w14:paraId="05209746" w14:textId="4E5814D2" w:rsidR="005174B0" w:rsidRDefault="005174B0" w:rsidP="00456C13">
      <w:pPr>
        <w:spacing w:line="300" w:lineRule="exact"/>
        <w:rPr>
          <w:rFonts w:ascii="Verdana" w:hAnsi="Verdana" w:cs="Tahoma"/>
          <w:sz w:val="20"/>
          <w:lang w:val="pt-BR"/>
        </w:rPr>
      </w:pPr>
    </w:p>
    <w:p w14:paraId="2423A591" w14:textId="527AB1AC" w:rsidR="005174B0" w:rsidRPr="001F4BDE" w:rsidRDefault="005174B0" w:rsidP="00456C13">
      <w:pPr>
        <w:spacing w:line="300" w:lineRule="exact"/>
        <w:rPr>
          <w:rFonts w:ascii="Verdana" w:hAnsi="Verdana" w:cs="Tahoma"/>
          <w:sz w:val="20"/>
          <w:lang w:val="pt-BR"/>
        </w:rPr>
      </w:pPr>
      <w:r>
        <w:rPr>
          <w:rFonts w:ascii="Verdana" w:hAnsi="Verdana" w:cs="Tahoma"/>
          <w:sz w:val="20"/>
          <w:lang w:val="pt-BR"/>
        </w:rPr>
        <w:t>3.5.2.</w:t>
      </w:r>
      <w:r>
        <w:rPr>
          <w:rFonts w:ascii="Verdana" w:hAnsi="Verdana" w:cs="Tahoma"/>
          <w:sz w:val="20"/>
          <w:lang w:val="pt-BR"/>
        </w:rPr>
        <w:tab/>
      </w:r>
      <w:r w:rsidRPr="00F26597">
        <w:rPr>
          <w:rFonts w:ascii="Verdana" w:hAnsi="Verdana" w:cs="Tahoma"/>
          <w:sz w:val="20"/>
          <w:lang w:val="pt-BR"/>
        </w:rPr>
        <w:t xml:space="preserve">Para o cumprimento </w:t>
      </w:r>
      <w:r>
        <w:rPr>
          <w:rFonts w:ascii="Verdana" w:hAnsi="Verdana" w:cs="Tahoma"/>
          <w:sz w:val="20"/>
          <w:lang w:val="pt-BR"/>
        </w:rPr>
        <w:t>pelo Agente Fiduciário d</w:t>
      </w:r>
      <w:r w:rsidRPr="00F26597">
        <w:rPr>
          <w:rFonts w:ascii="Verdana" w:hAnsi="Verdana" w:cs="Tahoma"/>
          <w:sz w:val="20"/>
          <w:lang w:val="pt-BR"/>
        </w:rPr>
        <w:t xml:space="preserve">o disposto </w:t>
      </w:r>
      <w:r>
        <w:rPr>
          <w:rFonts w:ascii="Verdana" w:hAnsi="Verdana" w:cs="Tahoma"/>
          <w:sz w:val="20"/>
          <w:lang w:val="pt-BR"/>
        </w:rPr>
        <w:t>n</w:t>
      </w:r>
      <w:r w:rsidRPr="00F26597">
        <w:rPr>
          <w:rFonts w:ascii="Verdana" w:hAnsi="Verdana" w:cs="Tahoma"/>
          <w:sz w:val="20"/>
          <w:lang w:val="pt-BR"/>
        </w:rPr>
        <w:t xml:space="preserve">a </w:t>
      </w:r>
      <w:r w:rsidRPr="001F4BDE">
        <w:rPr>
          <w:rFonts w:ascii="Verdana" w:hAnsi="Verdana" w:cs="Tahoma"/>
          <w:sz w:val="20"/>
          <w:lang w:val="pt-BR"/>
        </w:rPr>
        <w:t>Instrução da CVM nº 583, de 21 de dezembro de 2016, conforme alterada (“</w:t>
      </w:r>
      <w:r w:rsidRPr="001F4BDE">
        <w:rPr>
          <w:rFonts w:ascii="Verdana" w:hAnsi="Verdana" w:cs="Tahoma"/>
          <w:sz w:val="20"/>
          <w:u w:val="single"/>
          <w:lang w:val="pt-BR"/>
        </w:rPr>
        <w:t>Instrução CVM 583</w:t>
      </w:r>
      <w:r w:rsidRPr="001F4BDE">
        <w:rPr>
          <w:rFonts w:ascii="Verdana" w:hAnsi="Verdana" w:cs="Tahoma"/>
          <w:sz w:val="20"/>
          <w:lang w:val="pt-BR"/>
        </w:rPr>
        <w:t>”)</w:t>
      </w:r>
      <w:r>
        <w:rPr>
          <w:rFonts w:ascii="Verdana" w:hAnsi="Verdana" w:cs="Tahoma"/>
          <w:sz w:val="20"/>
          <w:lang w:val="pt-BR"/>
        </w:rPr>
        <w:t>, a Emissora</w:t>
      </w:r>
      <w:r w:rsidRPr="00F26597">
        <w:rPr>
          <w:rFonts w:ascii="Verdana" w:hAnsi="Verdana" w:cs="Tahoma"/>
          <w:sz w:val="20"/>
          <w:lang w:val="pt-BR"/>
        </w:rPr>
        <w:t xml:space="preserve"> deverá </w:t>
      </w:r>
      <w:r>
        <w:rPr>
          <w:rFonts w:ascii="Verdana" w:hAnsi="Verdana" w:cs="Tahoma"/>
          <w:sz w:val="20"/>
          <w:lang w:val="pt-BR"/>
        </w:rPr>
        <w:t>encaminhar ao Agente Fiduciário</w:t>
      </w:r>
      <w:r w:rsidRPr="00F26597">
        <w:rPr>
          <w:rFonts w:ascii="Verdana" w:hAnsi="Verdana" w:cs="Tahoma"/>
          <w:sz w:val="20"/>
          <w:lang w:val="pt-BR"/>
        </w:rPr>
        <w:t xml:space="preserve">, até a Data de Vencimento ou até a utilização da totalidade dos recursos captados com </w:t>
      </w:r>
      <w:r>
        <w:rPr>
          <w:rFonts w:ascii="Verdana" w:hAnsi="Verdana" w:cs="Tahoma"/>
          <w:sz w:val="20"/>
          <w:lang w:val="pt-BR"/>
        </w:rPr>
        <w:t>a presente</w:t>
      </w:r>
      <w:r w:rsidRPr="00F26597">
        <w:rPr>
          <w:rFonts w:ascii="Verdana" w:hAnsi="Verdana" w:cs="Tahoma"/>
          <w:sz w:val="20"/>
          <w:lang w:val="pt-BR"/>
        </w:rPr>
        <w:t xml:space="preserve"> Emissão, o que ocorrer primeiro</w:t>
      </w:r>
      <w:r>
        <w:rPr>
          <w:rFonts w:ascii="Verdana" w:hAnsi="Verdana" w:cs="Tahoma"/>
          <w:sz w:val="20"/>
          <w:lang w:val="pt-BR"/>
        </w:rPr>
        <w:t>,</w:t>
      </w:r>
      <w:r w:rsidRPr="00F26597">
        <w:rPr>
          <w:rFonts w:ascii="Verdana" w:hAnsi="Verdana" w:cs="Tahoma"/>
          <w:sz w:val="20"/>
          <w:lang w:val="pt-BR"/>
        </w:rPr>
        <w:t xml:space="preserve"> </w:t>
      </w:r>
      <w:r>
        <w:rPr>
          <w:rFonts w:ascii="Verdana" w:hAnsi="Verdana" w:cs="Tahoma"/>
          <w:sz w:val="20"/>
          <w:lang w:val="pt-BR"/>
        </w:rPr>
        <w:t>documentação c</w:t>
      </w:r>
      <w:r w:rsidRPr="00F26597">
        <w:rPr>
          <w:rFonts w:ascii="Verdana" w:hAnsi="Verdana" w:cs="Tahoma"/>
          <w:sz w:val="20"/>
          <w:lang w:val="pt-BR"/>
        </w:rPr>
        <w:t>ompro</w:t>
      </w:r>
      <w:r>
        <w:rPr>
          <w:rFonts w:ascii="Verdana" w:hAnsi="Verdana" w:cs="Tahoma"/>
          <w:sz w:val="20"/>
          <w:lang w:val="pt-BR"/>
        </w:rPr>
        <w:t xml:space="preserve">batória </w:t>
      </w:r>
      <w:r w:rsidRPr="00F26597">
        <w:rPr>
          <w:rFonts w:ascii="Verdana" w:hAnsi="Verdana" w:cs="Tahoma"/>
          <w:sz w:val="20"/>
          <w:lang w:val="pt-BR"/>
        </w:rPr>
        <w:t xml:space="preserve">da </w:t>
      </w:r>
      <w:r>
        <w:rPr>
          <w:rFonts w:ascii="Verdana" w:hAnsi="Verdana" w:cs="Tahoma"/>
          <w:sz w:val="20"/>
          <w:lang w:val="pt-BR"/>
        </w:rPr>
        <w:t>d</w:t>
      </w:r>
      <w:r w:rsidRPr="00F26597">
        <w:rPr>
          <w:rFonts w:ascii="Verdana" w:hAnsi="Verdana" w:cs="Tahoma"/>
          <w:sz w:val="20"/>
          <w:lang w:val="pt-BR"/>
        </w:rPr>
        <w:t xml:space="preserve">estinação dos </w:t>
      </w:r>
      <w:r>
        <w:rPr>
          <w:rFonts w:ascii="Verdana" w:hAnsi="Verdana" w:cs="Tahoma"/>
          <w:sz w:val="20"/>
          <w:lang w:val="pt-BR"/>
        </w:rPr>
        <w:t>r</w:t>
      </w:r>
      <w:r w:rsidRPr="00F26597">
        <w:rPr>
          <w:rFonts w:ascii="Verdana" w:hAnsi="Verdana" w:cs="Tahoma"/>
          <w:sz w:val="20"/>
          <w:lang w:val="pt-BR"/>
        </w:rPr>
        <w:t>ecursos.</w:t>
      </w:r>
    </w:p>
    <w:p w14:paraId="36A9B051" w14:textId="77777777" w:rsidR="00005C67" w:rsidRPr="001F4BDE" w:rsidRDefault="00005C67" w:rsidP="00456C13">
      <w:pPr>
        <w:spacing w:line="300" w:lineRule="exact"/>
        <w:rPr>
          <w:rFonts w:ascii="Verdana" w:hAnsi="Verdana" w:cs="Tahoma"/>
          <w:sz w:val="20"/>
          <w:lang w:val="pt-BR"/>
        </w:rPr>
      </w:pPr>
    </w:p>
    <w:p w14:paraId="26DDE09B" w14:textId="77777777" w:rsidR="009B150C" w:rsidRPr="001F4BDE" w:rsidRDefault="009B150C" w:rsidP="00456C13">
      <w:pPr>
        <w:spacing w:line="300" w:lineRule="exact"/>
        <w:rPr>
          <w:rFonts w:ascii="Verdana" w:hAnsi="Verdana" w:cs="Tahoma"/>
          <w:sz w:val="20"/>
          <w:lang w:val="pt-BR"/>
        </w:rPr>
      </w:pPr>
      <w:bookmarkStart w:id="11" w:name="_DV_M70"/>
      <w:bookmarkStart w:id="12" w:name="_DV_M72"/>
      <w:bookmarkStart w:id="13" w:name="_DV_M73"/>
      <w:bookmarkEnd w:id="11"/>
      <w:bookmarkEnd w:id="12"/>
      <w:bookmarkEnd w:id="13"/>
      <w:r w:rsidRPr="001F4BDE">
        <w:rPr>
          <w:rFonts w:ascii="Verdana" w:hAnsi="Verdana" w:cs="Tahoma"/>
          <w:sz w:val="20"/>
          <w:lang w:val="pt-BR"/>
        </w:rPr>
        <w:lastRenderedPageBreak/>
        <w:t>3.6.</w:t>
      </w:r>
      <w:r w:rsidRPr="001F4BDE">
        <w:rPr>
          <w:rFonts w:ascii="Verdana" w:hAnsi="Verdana" w:cs="Tahoma"/>
          <w:sz w:val="20"/>
          <w:lang w:val="pt-BR"/>
        </w:rPr>
        <w:tab/>
      </w:r>
      <w:r w:rsidRPr="001F4BDE">
        <w:rPr>
          <w:rFonts w:ascii="Verdana" w:hAnsi="Verdana" w:cs="Tahoma"/>
          <w:i/>
          <w:sz w:val="20"/>
          <w:lang w:val="pt-BR"/>
        </w:rPr>
        <w:t xml:space="preserve">Número da Emissão. </w:t>
      </w:r>
      <w:r w:rsidRPr="001F4BDE">
        <w:rPr>
          <w:rFonts w:ascii="Verdana" w:hAnsi="Verdana" w:cs="Tahoma"/>
          <w:sz w:val="20"/>
          <w:lang w:val="pt-BR"/>
        </w:rPr>
        <w:t xml:space="preserve">Esta Escritura de Emissão representa a </w:t>
      </w:r>
      <w:r w:rsidR="00005C67" w:rsidRPr="001F4BDE">
        <w:rPr>
          <w:rFonts w:ascii="Verdana" w:hAnsi="Verdana" w:cs="Tahoma"/>
          <w:sz w:val="20"/>
          <w:lang w:val="pt-BR"/>
        </w:rPr>
        <w:t>9</w:t>
      </w:r>
      <w:r w:rsidR="008B76A2" w:rsidRPr="001F4BDE">
        <w:rPr>
          <w:rFonts w:ascii="Verdana" w:hAnsi="Verdana" w:cs="Tahoma"/>
          <w:sz w:val="20"/>
          <w:lang w:val="pt-BR"/>
        </w:rPr>
        <w:t xml:space="preserve">ª </w:t>
      </w:r>
      <w:r w:rsidRPr="001F4BDE">
        <w:rPr>
          <w:rFonts w:ascii="Verdana" w:hAnsi="Verdana" w:cs="Tahoma"/>
          <w:sz w:val="20"/>
          <w:lang w:val="pt-BR"/>
        </w:rPr>
        <w:t>(</w:t>
      </w:r>
      <w:r w:rsidR="00005C67" w:rsidRPr="001F4BDE">
        <w:rPr>
          <w:rFonts w:ascii="Verdana" w:hAnsi="Verdana" w:cs="Tahoma"/>
          <w:sz w:val="20"/>
          <w:lang w:val="pt-BR"/>
        </w:rPr>
        <w:t>nona</w:t>
      </w:r>
      <w:r w:rsidRPr="001F4BDE">
        <w:rPr>
          <w:rFonts w:ascii="Verdana" w:hAnsi="Verdana" w:cs="Tahoma"/>
          <w:sz w:val="20"/>
          <w:lang w:val="pt-BR"/>
        </w:rPr>
        <w:t>) emissão de Debêntures da Emissora.</w:t>
      </w:r>
    </w:p>
    <w:p w14:paraId="28FE513C" w14:textId="77777777" w:rsidR="009B150C" w:rsidRPr="001F4BDE" w:rsidRDefault="009B150C" w:rsidP="00456C13">
      <w:pPr>
        <w:spacing w:line="300" w:lineRule="exact"/>
        <w:ind w:left="709" w:hanging="709"/>
        <w:rPr>
          <w:rFonts w:ascii="Verdana" w:hAnsi="Verdana" w:cs="Tahoma"/>
          <w:sz w:val="20"/>
          <w:lang w:val="pt-BR"/>
        </w:rPr>
      </w:pPr>
    </w:p>
    <w:p w14:paraId="3F7F23BE"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3.7.</w:t>
      </w:r>
      <w:r w:rsidRPr="001F4BDE">
        <w:rPr>
          <w:rFonts w:ascii="Verdana" w:hAnsi="Verdana" w:cs="Tahoma"/>
          <w:sz w:val="20"/>
          <w:lang w:val="pt-BR"/>
        </w:rPr>
        <w:tab/>
      </w:r>
      <w:r w:rsidRPr="001F4BDE">
        <w:rPr>
          <w:rFonts w:ascii="Verdana" w:hAnsi="Verdana" w:cs="Tahoma"/>
          <w:i/>
          <w:sz w:val="20"/>
          <w:lang w:val="pt-BR"/>
        </w:rPr>
        <w:t xml:space="preserve">Banco Liquidante e Escriturador. </w:t>
      </w:r>
      <w:r w:rsidRPr="001F4BDE">
        <w:rPr>
          <w:rFonts w:ascii="Verdana" w:hAnsi="Verdana" w:cs="Tahoma"/>
          <w:sz w:val="20"/>
          <w:lang w:val="pt-BR"/>
        </w:rPr>
        <w:t xml:space="preserve">O banco liquidante e o escriturador das Debêntures será o </w:t>
      </w:r>
      <w:r w:rsidR="00005C67" w:rsidRPr="001F4BDE">
        <w:rPr>
          <w:rFonts w:ascii="Verdana" w:hAnsi="Verdana" w:cs="Tahoma"/>
          <w:sz w:val="20"/>
          <w:lang w:val="pt-BR"/>
        </w:rPr>
        <w:t xml:space="preserve">[-], [qualificação] </w:t>
      </w:r>
      <w:r w:rsidRPr="001F4BDE">
        <w:rPr>
          <w:rFonts w:ascii="Verdana" w:hAnsi="Verdana" w:cs="Tahoma"/>
          <w:sz w:val="20"/>
          <w:lang w:val="pt-BR"/>
        </w:rPr>
        <w:t>(“</w:t>
      </w:r>
      <w:r w:rsidRPr="001F4BDE">
        <w:rPr>
          <w:rFonts w:ascii="Verdana" w:hAnsi="Verdana" w:cs="Tahoma"/>
          <w:sz w:val="20"/>
          <w:u w:val="single"/>
          <w:lang w:val="pt-BR"/>
        </w:rPr>
        <w:t>Banco Liquidante</w:t>
      </w:r>
      <w:r w:rsidRPr="001F4BDE">
        <w:rPr>
          <w:rFonts w:ascii="Verdana" w:hAnsi="Verdana" w:cs="Tahoma"/>
          <w:sz w:val="20"/>
          <w:lang w:val="pt-BR"/>
        </w:rPr>
        <w:t>” e “</w:t>
      </w:r>
      <w:r w:rsidRPr="001F4BDE">
        <w:rPr>
          <w:rFonts w:ascii="Verdana" w:hAnsi="Verdana" w:cs="Tahoma"/>
          <w:sz w:val="20"/>
          <w:u w:val="single"/>
          <w:lang w:val="pt-BR"/>
        </w:rPr>
        <w:t>Escriturador</w:t>
      </w:r>
      <w:r w:rsidRPr="001F4BDE">
        <w:rPr>
          <w:rFonts w:ascii="Verdana" w:hAnsi="Verdana" w:cs="Tahoma"/>
          <w:sz w:val="20"/>
          <w:lang w:val="pt-BR"/>
        </w:rPr>
        <w:t xml:space="preserve">”, </w:t>
      </w:r>
      <w:r w:rsidRPr="001F4BDE">
        <w:rPr>
          <w:rFonts w:ascii="Verdana" w:hAnsi="Verdana"/>
          <w:sz w:val="20"/>
          <w:lang w:val="pt-BR"/>
        </w:rPr>
        <w:t>sendo que essas definições incluem qualquer outra instituição que venha a suceder o Banco Liquidante e o Escriturador</w:t>
      </w:r>
      <w:r w:rsidRPr="001F4BDE">
        <w:rPr>
          <w:rFonts w:ascii="Verdana" w:hAnsi="Verdana" w:cs="Tahoma"/>
          <w:sz w:val="20"/>
          <w:lang w:val="pt-BR"/>
        </w:rPr>
        <w:t xml:space="preserve">). </w:t>
      </w:r>
    </w:p>
    <w:p w14:paraId="0B8B0BAA" w14:textId="77777777" w:rsidR="009B150C" w:rsidRPr="001F4BDE" w:rsidRDefault="009B150C" w:rsidP="00456C13">
      <w:pPr>
        <w:spacing w:line="300" w:lineRule="exact"/>
        <w:ind w:left="709" w:hanging="709"/>
        <w:rPr>
          <w:rFonts w:ascii="Verdana" w:hAnsi="Verdana" w:cs="Tahoma"/>
          <w:sz w:val="20"/>
          <w:lang w:val="pt-BR"/>
        </w:rPr>
      </w:pPr>
    </w:p>
    <w:p w14:paraId="704B31DA" w14:textId="7ABA8B4C" w:rsidR="000621C3" w:rsidRPr="001F4BDE" w:rsidRDefault="009B150C" w:rsidP="00456C13">
      <w:pPr>
        <w:spacing w:line="300" w:lineRule="exact"/>
        <w:rPr>
          <w:rFonts w:ascii="Verdana" w:hAnsi="Verdana" w:cs="Tahoma"/>
          <w:i/>
          <w:sz w:val="20"/>
          <w:u w:val="single"/>
          <w:lang w:val="pt-BR"/>
        </w:rPr>
      </w:pPr>
      <w:r w:rsidRPr="001F4BDE">
        <w:rPr>
          <w:rFonts w:ascii="Verdana" w:hAnsi="Verdana" w:cs="Tahoma"/>
          <w:sz w:val="20"/>
          <w:lang w:val="pt-BR"/>
        </w:rPr>
        <w:t>3.8.</w:t>
      </w:r>
      <w:r w:rsidRPr="001F4BDE">
        <w:rPr>
          <w:rFonts w:ascii="Verdana" w:hAnsi="Verdana" w:cs="Tahoma"/>
          <w:sz w:val="20"/>
          <w:lang w:val="pt-BR"/>
        </w:rPr>
        <w:tab/>
      </w:r>
      <w:r w:rsidR="000621C3" w:rsidRPr="001F4BDE">
        <w:rPr>
          <w:rFonts w:ascii="Verdana" w:hAnsi="Verdana" w:cs="Tahoma"/>
          <w:i/>
          <w:sz w:val="20"/>
          <w:lang w:val="pt-BR"/>
        </w:rPr>
        <w:t xml:space="preserve">Imunidade ou Isenção Tributária das Debêntures. </w:t>
      </w:r>
      <w:r w:rsidR="000621C3" w:rsidRPr="001F4BDE">
        <w:rPr>
          <w:rFonts w:ascii="Verdana" w:hAnsi="Verdana" w:cs="Tahoma"/>
          <w:iCs/>
          <w:sz w:val="20"/>
          <w:lang w:val="pt-BR"/>
        </w:rPr>
        <w:t>As Debêntures gozam do tratamento tributário previsto no artigo 2º da Lei 12.431.</w:t>
      </w:r>
    </w:p>
    <w:p w14:paraId="0FC461C6" w14:textId="77777777" w:rsidR="000621C3" w:rsidRPr="001F4BDE" w:rsidRDefault="000621C3" w:rsidP="00456C13">
      <w:pPr>
        <w:spacing w:line="300" w:lineRule="exact"/>
        <w:rPr>
          <w:rFonts w:ascii="Verdana" w:hAnsi="Verdana" w:cs="Tahoma"/>
          <w:i/>
          <w:sz w:val="20"/>
          <w:lang w:val="pt-BR"/>
        </w:rPr>
      </w:pPr>
    </w:p>
    <w:p w14:paraId="7BE799DB" w14:textId="5C7FCBE8" w:rsidR="000621C3" w:rsidRPr="001F4BDE" w:rsidRDefault="000621C3" w:rsidP="00456C13">
      <w:pPr>
        <w:spacing w:line="300" w:lineRule="exact"/>
        <w:rPr>
          <w:rFonts w:ascii="Verdana" w:hAnsi="Verdana" w:cs="Tahoma"/>
          <w:iCs/>
          <w:sz w:val="20"/>
          <w:lang w:val="pt-BR"/>
        </w:rPr>
      </w:pPr>
      <w:r w:rsidRPr="001F4BDE">
        <w:rPr>
          <w:rFonts w:ascii="Verdana" w:hAnsi="Verdana" w:cs="Tahoma"/>
          <w:iCs/>
          <w:sz w:val="20"/>
          <w:lang w:val="pt-BR"/>
        </w:rPr>
        <w:t xml:space="preserve">3.8.1. Caso qualquer Debenturista tenha imunidade ou isenção tributária diferente daquelas previstas na Lei 12.431, este deverá encaminhar ao Banco Liquidante ou ao Escriturador, conforme o caso, no prazo mínimo de 10 (dez) Dias Úteis </w:t>
      </w:r>
      <w:r w:rsidR="005D3918" w:rsidRPr="001F4BDE">
        <w:rPr>
          <w:rFonts w:ascii="Verdana" w:hAnsi="Verdana" w:cs="Tahoma"/>
          <w:iCs/>
          <w:sz w:val="20"/>
          <w:lang w:val="pt-BR"/>
        </w:rPr>
        <w:t xml:space="preserve">(conforme abaixo definido) </w:t>
      </w:r>
      <w:r w:rsidRPr="001F4BDE">
        <w:rPr>
          <w:rFonts w:ascii="Verdana" w:hAnsi="Verdana" w:cs="Tahoma"/>
          <w:iCs/>
          <w:sz w:val="20"/>
          <w:lang w:val="pt-BR"/>
        </w:rPr>
        <w:t>anteriores à data prevista para recebimento de valores relativos às Debêntures, documentação comprobatória da referida imunidade ou isenção tributária, sob pena de ter descontados de seus pagamentos os valores devidos nos termos da legislação tributária em vigor.</w:t>
      </w:r>
      <w:bookmarkStart w:id="14" w:name="_Ref517278966"/>
    </w:p>
    <w:p w14:paraId="7F0657D9" w14:textId="77777777" w:rsidR="000621C3" w:rsidRPr="001F4BDE" w:rsidRDefault="000621C3" w:rsidP="00456C13">
      <w:pPr>
        <w:spacing w:line="300" w:lineRule="exact"/>
        <w:rPr>
          <w:rFonts w:ascii="Verdana" w:hAnsi="Verdana" w:cs="Tahoma"/>
          <w:iCs/>
          <w:sz w:val="20"/>
          <w:lang w:val="pt-BR"/>
        </w:rPr>
      </w:pPr>
    </w:p>
    <w:p w14:paraId="31651240" w14:textId="36E9F852" w:rsidR="000621C3" w:rsidRPr="001F4BDE" w:rsidRDefault="000621C3" w:rsidP="00456C13">
      <w:pPr>
        <w:spacing w:line="300" w:lineRule="exact"/>
        <w:rPr>
          <w:rFonts w:ascii="Verdana" w:hAnsi="Verdana" w:cs="Tahoma"/>
          <w:iCs/>
          <w:sz w:val="20"/>
          <w:lang w:val="pt-BR"/>
        </w:rPr>
      </w:pPr>
      <w:r w:rsidRPr="001F4BDE">
        <w:rPr>
          <w:rFonts w:ascii="Verdana" w:hAnsi="Verdana" w:cs="Tahoma"/>
          <w:iCs/>
          <w:sz w:val="20"/>
          <w:lang w:val="pt-BR"/>
        </w:rPr>
        <w:t>3.8.2. Caso a Emissora destine os recursos obtidos com a Emissão de forma diversa da prevista na Cláusula 3.5 acima, dando causa ao seu desenquadramento definitivo da Lei 12.431, a Emissora será responsável pelo pagamento de multa equivalente a 20% (vinte por cento) do valor captado não alocado no Projeto, observado o artigo 2º, parágrafos 5º, 6º e 7º, da Lei 12.431.</w:t>
      </w:r>
      <w:bookmarkEnd w:id="14"/>
      <w:r w:rsidR="009D1B12">
        <w:rPr>
          <w:rFonts w:ascii="Verdana" w:hAnsi="Verdana" w:cs="Tahoma"/>
          <w:iCs/>
          <w:sz w:val="20"/>
          <w:lang w:val="pt-BR"/>
        </w:rPr>
        <w:t xml:space="preserve"> </w:t>
      </w:r>
    </w:p>
    <w:p w14:paraId="0D79E2D1" w14:textId="77777777" w:rsidR="000621C3" w:rsidRPr="001F4BDE" w:rsidRDefault="000621C3" w:rsidP="00456C13">
      <w:pPr>
        <w:spacing w:line="300" w:lineRule="exact"/>
        <w:rPr>
          <w:rFonts w:ascii="Verdana" w:hAnsi="Verdana" w:cs="Tahoma"/>
          <w:iCs/>
          <w:sz w:val="20"/>
          <w:lang w:val="pt-BR"/>
        </w:rPr>
      </w:pPr>
    </w:p>
    <w:p w14:paraId="17FF1CEF" w14:textId="4DB7385B" w:rsidR="000621C3" w:rsidRPr="001F4BDE" w:rsidRDefault="000621C3" w:rsidP="00456C13">
      <w:pPr>
        <w:spacing w:line="300" w:lineRule="exact"/>
        <w:rPr>
          <w:rFonts w:ascii="Verdana" w:hAnsi="Verdana" w:cs="Tahoma"/>
          <w:iCs/>
          <w:sz w:val="20"/>
          <w:lang w:val="pt-BR"/>
        </w:rPr>
      </w:pPr>
      <w:r w:rsidRPr="001F4BDE">
        <w:rPr>
          <w:rFonts w:ascii="Verdana" w:hAnsi="Verdana" w:cs="Tahoma"/>
          <w:iCs/>
          <w:sz w:val="20"/>
          <w:lang w:val="pt-BR"/>
        </w:rPr>
        <w:t>3.8.3. Sem prejuízo do disposto na Cláusula 3.8.2., caso, a qualquer momento durante a vigência da presente Emissão e até a Data de Vencimento</w:t>
      </w:r>
      <w:r w:rsidR="005174B0">
        <w:rPr>
          <w:rFonts w:ascii="Verdana" w:hAnsi="Verdana" w:cs="Tahoma"/>
          <w:iCs/>
          <w:sz w:val="20"/>
          <w:lang w:val="pt-BR"/>
        </w:rPr>
        <w:t xml:space="preserve"> </w:t>
      </w:r>
      <w:r w:rsidR="005174B0" w:rsidRPr="001F4BDE">
        <w:rPr>
          <w:rFonts w:ascii="Verdana" w:hAnsi="Verdana" w:cs="Tahoma"/>
          <w:iCs/>
          <w:sz w:val="20"/>
          <w:lang w:val="pt-BR"/>
        </w:rPr>
        <w:t>(conforme abaixo definida)</w:t>
      </w:r>
      <w:r w:rsidRPr="001F4BDE">
        <w:rPr>
          <w:rFonts w:ascii="Verdana" w:hAnsi="Verdana" w:cs="Tahoma"/>
          <w:iCs/>
          <w:sz w:val="20"/>
          <w:lang w:val="pt-BR"/>
        </w:rPr>
        <w:t>: (i) as Debêntures deixem de gozar de forma definitiva ou temporária do tratamento tributário previsto na Lei nº 12.431; ou (ii) haja qualquer retenção de tributos sobre os rendimentos das Debêntures, a Emissora desde já se obriga a arcar com todos os tributos que venham a ser devidos pelos Debenturistas, sendo que a Emissora deverá acrescer aos pagamentos das Debêntures valores adicionais suficientes para que os Debenturistas recebam tais pagamentos como se os referidos valores não fossem incidentes, fora do âmbito da B3. A Emissora obriga-se a efetuar no prazo estabelecido na legislação em vigor o recolhimento de quaisquer tributos ou tarifas que incidam ou venham a incidir sobre as Debêntures e que sejam legalmente atribuídos à Emissora.</w:t>
      </w:r>
    </w:p>
    <w:p w14:paraId="3105A85C" w14:textId="77777777" w:rsidR="009B150C" w:rsidRPr="001F4BDE" w:rsidRDefault="009B150C" w:rsidP="00456C13">
      <w:pPr>
        <w:spacing w:line="300" w:lineRule="exact"/>
        <w:rPr>
          <w:rFonts w:ascii="Verdana" w:hAnsi="Verdana" w:cs="Tahoma"/>
          <w:sz w:val="20"/>
          <w:lang w:val="pt-BR"/>
        </w:rPr>
      </w:pPr>
    </w:p>
    <w:p w14:paraId="4A3C259A" w14:textId="256E29EC" w:rsidR="00A0295D"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3.9.</w:t>
      </w:r>
      <w:r w:rsidRPr="001F4BDE">
        <w:rPr>
          <w:rFonts w:ascii="Verdana" w:hAnsi="Verdana" w:cs="Tahoma"/>
          <w:sz w:val="20"/>
          <w:lang w:val="pt-BR"/>
        </w:rPr>
        <w:tab/>
      </w:r>
      <w:r w:rsidR="00766551" w:rsidRPr="001F4BDE">
        <w:rPr>
          <w:rFonts w:ascii="Verdana" w:hAnsi="Verdana" w:cs="Tahoma"/>
          <w:i/>
          <w:sz w:val="20"/>
          <w:lang w:val="pt-BR"/>
        </w:rPr>
        <w:t>Garantia Real</w:t>
      </w:r>
      <w:r w:rsidR="00766551" w:rsidRPr="001F4BDE">
        <w:rPr>
          <w:rFonts w:ascii="Verdana" w:hAnsi="Verdana" w:cs="Tahoma"/>
          <w:sz w:val="20"/>
          <w:lang w:val="pt-BR"/>
        </w:rPr>
        <w:t xml:space="preserve">. Para assegurar o fiel, pontual e integral pagamento </w:t>
      </w:r>
      <w:r w:rsidR="005D3918" w:rsidRPr="001F4BDE">
        <w:rPr>
          <w:rFonts w:ascii="Verdana" w:hAnsi="Verdana" w:cs="Tahoma"/>
          <w:sz w:val="20"/>
          <w:lang w:val="pt-BR"/>
        </w:rPr>
        <w:t xml:space="preserve">do </w:t>
      </w:r>
      <w:r w:rsidR="00A53A5E" w:rsidRPr="001F4BDE">
        <w:rPr>
          <w:rFonts w:ascii="Verdana" w:hAnsi="Verdana"/>
          <w:sz w:val="20"/>
          <w:lang w:val="pt-BR"/>
        </w:rPr>
        <w:t>Valor Nominal Atualizado</w:t>
      </w:r>
      <w:r w:rsidR="005D3918" w:rsidRPr="001F4BDE">
        <w:rPr>
          <w:rFonts w:ascii="Verdana" w:hAnsi="Verdana" w:cs="Tahoma"/>
          <w:sz w:val="20"/>
          <w:lang w:val="pt-BR"/>
        </w:rPr>
        <w:t xml:space="preserve">, devido nos termos desta Escritura de Emissão, acrescido da Remuneração (conforme abaixo definida) e dos Encargos Moratórios (conforme abaixo definido), conforme aplicável, bem como das demais obrigações pecuniárias presentes e futuras, principais e </w:t>
      </w:r>
      <w:r w:rsidR="005D3918" w:rsidRPr="001F4BDE">
        <w:rPr>
          <w:rFonts w:ascii="Verdana" w:hAnsi="Verdana" w:cs="Tahoma"/>
          <w:sz w:val="20"/>
          <w:lang w:val="pt-BR"/>
        </w:rPr>
        <w:lastRenderedPageBreak/>
        <w:t>acessórias, previstas nesta Escritura de Emissão e no Contrato de Cessão Fiduciária, inclusive honorários advocatícios, despesas, custos, encargos, tributos, reembolsos ou indenizações, bem como as obrigações relativas ao Banco Liquidante, ao Escriturador, à B3, ao Agente Fiduciário e demais prestadores de serviço envolvidos na Emissão, bem como honorários do Agente Fiduciário e despesas judiciais e extrajudiciais comprovadamente incorridas pelo Agente Fiduciário ou Debenturistas, inclusive, na constituição, formalização, execução e/ou excussão das garantias previstas nesta Escritura de Emissão</w:t>
      </w:r>
      <w:r w:rsidR="00A0295D" w:rsidRPr="001F4BDE">
        <w:rPr>
          <w:rFonts w:ascii="Verdana" w:hAnsi="Verdana" w:cs="Tahoma"/>
          <w:sz w:val="20"/>
          <w:lang w:val="pt-BR"/>
        </w:rPr>
        <w:t xml:space="preserve"> e /ou no Contrato de Cessão Fiduciária</w:t>
      </w:r>
      <w:r w:rsidR="00766551" w:rsidRPr="001F4BDE">
        <w:rPr>
          <w:rFonts w:ascii="Verdana" w:hAnsi="Verdana" w:cs="Tahoma"/>
          <w:sz w:val="20"/>
          <w:lang w:val="pt-BR"/>
        </w:rPr>
        <w:t>, a Emissora dará, em cessão fiduciária</w:t>
      </w:r>
      <w:r w:rsidR="00BC1949" w:rsidRPr="001F4BDE">
        <w:rPr>
          <w:rFonts w:ascii="Verdana" w:hAnsi="Verdana" w:cs="Tahoma"/>
          <w:sz w:val="20"/>
          <w:lang w:val="pt-BR"/>
        </w:rPr>
        <w:t xml:space="preserve"> sob Condição Suspensiva (conforme definido abaixo)</w:t>
      </w:r>
      <w:r w:rsidR="00766551" w:rsidRPr="001F4BDE">
        <w:rPr>
          <w:rFonts w:ascii="Verdana" w:hAnsi="Verdana" w:cs="Tahoma"/>
          <w:sz w:val="20"/>
          <w:lang w:val="pt-BR"/>
        </w:rPr>
        <w:t>, nos termos do parágrafo 3º do artigo 66-B da Lei 4.728</w:t>
      </w:r>
      <w:r w:rsidR="007D4E89" w:rsidRPr="001F4BDE">
        <w:rPr>
          <w:rFonts w:ascii="Verdana" w:hAnsi="Verdana" w:cs="Tahoma"/>
          <w:sz w:val="20"/>
          <w:lang w:val="pt-BR"/>
        </w:rPr>
        <w:t>/65</w:t>
      </w:r>
      <w:r w:rsidR="00766551" w:rsidRPr="001F4BDE">
        <w:rPr>
          <w:rFonts w:ascii="Verdana" w:hAnsi="Verdana" w:cs="Tahoma"/>
          <w:sz w:val="20"/>
          <w:lang w:val="pt-BR"/>
        </w:rPr>
        <w:t xml:space="preserve">, </w:t>
      </w:r>
      <w:r w:rsidR="007D4E89" w:rsidRPr="001F4BDE">
        <w:rPr>
          <w:rFonts w:ascii="Verdana" w:hAnsi="Verdana"/>
          <w:color w:val="000000"/>
          <w:sz w:val="20"/>
          <w:lang w:val="pt-BR"/>
        </w:rPr>
        <w:t xml:space="preserve">dos artigos 18 a 20 da Lei n° 9.514/97, </w:t>
      </w:r>
      <w:r w:rsidR="007D4E89" w:rsidRPr="001F4BDE">
        <w:rPr>
          <w:rFonts w:ascii="Verdana" w:hAnsi="Verdana"/>
          <w:iCs/>
          <w:color w:val="000000"/>
          <w:sz w:val="20"/>
          <w:lang w:val="pt-BR"/>
        </w:rPr>
        <w:t xml:space="preserve">dos artigos 28 e 28-A da Lei 8.987/95 </w:t>
      </w:r>
      <w:r w:rsidR="007D4E89" w:rsidRPr="001F4BDE">
        <w:rPr>
          <w:rFonts w:ascii="Verdana" w:hAnsi="Verdana"/>
          <w:color w:val="000000"/>
          <w:sz w:val="20"/>
          <w:lang w:val="pt-BR"/>
        </w:rPr>
        <w:t>e, no que for aplicável, dos artigos 1.361 e seguintes do Código Civil</w:t>
      </w:r>
      <w:r w:rsidR="007D4E89" w:rsidRPr="001F4BDE">
        <w:rPr>
          <w:rFonts w:ascii="Verdana" w:hAnsi="Verdana" w:cs="Tahoma"/>
          <w:sz w:val="20"/>
          <w:lang w:val="pt-BR"/>
        </w:rPr>
        <w:t xml:space="preserve"> </w:t>
      </w:r>
      <w:r w:rsidR="00766551" w:rsidRPr="001F4BDE">
        <w:rPr>
          <w:rFonts w:ascii="Verdana" w:hAnsi="Verdana" w:cs="Tahoma"/>
          <w:sz w:val="20"/>
          <w:lang w:val="pt-BR"/>
        </w:rPr>
        <w:t>(“</w:t>
      </w:r>
      <w:r w:rsidR="00766551" w:rsidRPr="001F4BDE">
        <w:rPr>
          <w:rFonts w:ascii="Verdana" w:hAnsi="Verdana" w:cs="Tahoma"/>
          <w:sz w:val="20"/>
          <w:u w:val="single"/>
          <w:lang w:val="pt-BR"/>
        </w:rPr>
        <w:t>Garantia Real</w:t>
      </w:r>
      <w:r w:rsidR="00766551" w:rsidRPr="001F4BDE">
        <w:rPr>
          <w:rFonts w:ascii="Verdana" w:hAnsi="Verdana" w:cs="Tahoma"/>
          <w:sz w:val="20"/>
          <w:lang w:val="pt-BR"/>
        </w:rPr>
        <w:t>”)</w:t>
      </w:r>
      <w:r w:rsidR="00A0295D" w:rsidRPr="001F4BDE">
        <w:rPr>
          <w:rFonts w:ascii="Verdana" w:hAnsi="Verdana" w:cs="Tahoma"/>
          <w:sz w:val="20"/>
          <w:lang w:val="pt-BR"/>
        </w:rPr>
        <w:t>:</w:t>
      </w:r>
    </w:p>
    <w:p w14:paraId="19FE1F07" w14:textId="77777777" w:rsidR="00A0295D" w:rsidRPr="001F4BDE" w:rsidRDefault="00A0295D" w:rsidP="00456C13">
      <w:pPr>
        <w:spacing w:line="300" w:lineRule="exact"/>
        <w:rPr>
          <w:rFonts w:ascii="Verdana" w:hAnsi="Verdana" w:cs="Tahoma"/>
          <w:sz w:val="20"/>
          <w:lang w:val="pt-BR"/>
        </w:rPr>
      </w:pPr>
    </w:p>
    <w:p w14:paraId="7C82C081" w14:textId="5F3018B4" w:rsidR="00A0295D" w:rsidRPr="001F4BDE" w:rsidRDefault="007D4E89" w:rsidP="008540FD">
      <w:pPr>
        <w:spacing w:line="300" w:lineRule="exact"/>
        <w:ind w:left="709"/>
        <w:rPr>
          <w:rFonts w:ascii="Verdana" w:hAnsi="Verdana"/>
          <w:color w:val="000000"/>
          <w:sz w:val="20"/>
          <w:lang w:val="pt-BR"/>
        </w:rPr>
      </w:pPr>
      <w:r w:rsidRPr="001F4BDE">
        <w:rPr>
          <w:rFonts w:ascii="Verdana" w:hAnsi="Verdana"/>
          <w:color w:val="000000"/>
          <w:sz w:val="20"/>
          <w:lang w:val="pt-BR"/>
        </w:rPr>
        <w:t>(a)</w:t>
      </w:r>
      <w:r w:rsidR="008540FD">
        <w:rPr>
          <w:rFonts w:ascii="Verdana" w:hAnsi="Verdana"/>
          <w:color w:val="000000"/>
          <w:sz w:val="20"/>
          <w:lang w:val="pt-BR"/>
        </w:rPr>
        <w:tab/>
      </w:r>
      <w:r w:rsidRPr="001F4BDE">
        <w:rPr>
          <w:rFonts w:ascii="Verdana" w:hAnsi="Verdana"/>
          <w:color w:val="000000"/>
          <w:sz w:val="20"/>
          <w:lang w:val="pt-BR"/>
        </w:rPr>
        <w:t>suas receitas tarifárias provenientes da prestação de serviços de transporte metroviário de passageiros (“</w:t>
      </w:r>
      <w:r w:rsidRPr="001F4BDE">
        <w:rPr>
          <w:rFonts w:ascii="Verdana" w:hAnsi="Verdana"/>
          <w:color w:val="000000"/>
          <w:sz w:val="20"/>
          <w:u w:val="single"/>
          <w:lang w:val="pt-BR"/>
        </w:rPr>
        <w:t>Serviços</w:t>
      </w:r>
      <w:r w:rsidRPr="001F4BDE">
        <w:rPr>
          <w:rFonts w:ascii="Verdana" w:hAnsi="Verdana"/>
          <w:color w:val="000000"/>
          <w:sz w:val="20"/>
          <w:lang w:val="pt-BR"/>
        </w:rPr>
        <w:t>”), os quais estão previstos no Contrato de Concessão para a Exploração dos Serviços Públicos de Transporte Metroviário de Passageiros, celebrado em 27 de janeiro de 1998, entre a Companhia e o Estado do Rio de Janeiro (“</w:t>
      </w:r>
      <w:r w:rsidRPr="001F4BDE">
        <w:rPr>
          <w:rFonts w:ascii="Verdana" w:hAnsi="Verdana"/>
          <w:color w:val="000000"/>
          <w:sz w:val="20"/>
          <w:u w:val="single"/>
          <w:lang w:val="pt-BR"/>
        </w:rPr>
        <w:t>Poder Concedente</w:t>
      </w:r>
      <w:r w:rsidRPr="001F4BDE">
        <w:rPr>
          <w:rFonts w:ascii="Verdana" w:hAnsi="Verdana"/>
          <w:color w:val="000000"/>
          <w:sz w:val="20"/>
          <w:lang w:val="pt-BR"/>
        </w:rPr>
        <w:t>”), com a interveniência de terceiros, conforme aditado de tempos em tempos (“</w:t>
      </w:r>
      <w:r w:rsidRPr="001F4BDE">
        <w:rPr>
          <w:rFonts w:ascii="Verdana" w:hAnsi="Verdana"/>
          <w:color w:val="000000"/>
          <w:sz w:val="20"/>
          <w:u w:val="single"/>
          <w:lang w:val="pt-BR"/>
        </w:rPr>
        <w:t>Contrato de Concessão</w:t>
      </w:r>
      <w:r w:rsidRPr="001F4BDE">
        <w:rPr>
          <w:rFonts w:ascii="Verdana" w:hAnsi="Verdana"/>
          <w:color w:val="000000"/>
          <w:sz w:val="20"/>
          <w:lang w:val="pt-BR"/>
        </w:rPr>
        <w:t>” e “</w:t>
      </w:r>
      <w:r w:rsidRPr="001F4BDE">
        <w:rPr>
          <w:rFonts w:ascii="Verdana" w:hAnsi="Verdana"/>
          <w:color w:val="000000"/>
          <w:sz w:val="20"/>
          <w:u w:val="single"/>
          <w:lang w:val="pt-BR"/>
        </w:rPr>
        <w:t>Receitas Tarifárias</w:t>
      </w:r>
      <w:r w:rsidRPr="001F4BDE">
        <w:rPr>
          <w:rFonts w:ascii="Verdana" w:hAnsi="Verdana"/>
          <w:color w:val="000000"/>
          <w:sz w:val="20"/>
          <w:lang w:val="pt-BR"/>
        </w:rPr>
        <w:t>”);</w:t>
      </w:r>
    </w:p>
    <w:p w14:paraId="4C8A4249" w14:textId="77777777" w:rsidR="00A0295D" w:rsidRPr="001F4BDE" w:rsidRDefault="00A0295D" w:rsidP="00456C13">
      <w:pPr>
        <w:spacing w:line="300" w:lineRule="exact"/>
        <w:rPr>
          <w:rFonts w:ascii="Verdana" w:hAnsi="Verdana"/>
          <w:color w:val="000000"/>
          <w:sz w:val="20"/>
          <w:lang w:val="pt-BR"/>
        </w:rPr>
      </w:pPr>
    </w:p>
    <w:p w14:paraId="63CC318D" w14:textId="533090EC" w:rsidR="00A0295D" w:rsidRPr="001F4BDE" w:rsidRDefault="007D4E89" w:rsidP="008540FD">
      <w:pPr>
        <w:spacing w:line="300" w:lineRule="exact"/>
        <w:ind w:left="709"/>
        <w:rPr>
          <w:rFonts w:ascii="Verdana" w:hAnsi="Verdana"/>
          <w:color w:val="000000"/>
          <w:sz w:val="20"/>
          <w:lang w:val="pt-BR"/>
        </w:rPr>
      </w:pPr>
      <w:r w:rsidRPr="001F4BDE">
        <w:rPr>
          <w:rFonts w:ascii="Verdana" w:hAnsi="Verdana"/>
          <w:color w:val="000000"/>
          <w:sz w:val="20"/>
          <w:lang w:val="pt-BR"/>
        </w:rPr>
        <w:t>(b)</w:t>
      </w:r>
      <w:r w:rsidR="008540FD">
        <w:rPr>
          <w:rFonts w:ascii="Verdana" w:hAnsi="Verdana"/>
          <w:color w:val="000000"/>
          <w:sz w:val="20"/>
          <w:lang w:val="pt-BR"/>
        </w:rPr>
        <w:tab/>
      </w:r>
      <w:r w:rsidRPr="001F4BDE">
        <w:rPr>
          <w:rFonts w:ascii="Verdana" w:hAnsi="Verdana"/>
          <w:color w:val="000000"/>
          <w:sz w:val="20"/>
          <w:lang w:val="pt-BR"/>
        </w:rPr>
        <w:t>receitas acessórias provenientes da prestação de serviços referentes à locação de espaços, publicidade, entre outros, conforme previstos no Contrato de Concessão (“</w:t>
      </w:r>
      <w:r w:rsidRPr="001F4BDE">
        <w:rPr>
          <w:rFonts w:ascii="Verdana" w:hAnsi="Verdana"/>
          <w:color w:val="000000"/>
          <w:sz w:val="20"/>
          <w:u w:val="single"/>
          <w:lang w:val="pt-BR"/>
        </w:rPr>
        <w:t>Receitas Acessórias</w:t>
      </w:r>
      <w:r w:rsidRPr="001F4BDE">
        <w:rPr>
          <w:rFonts w:ascii="Verdana" w:hAnsi="Verdana"/>
          <w:color w:val="000000"/>
          <w:sz w:val="20"/>
          <w:lang w:val="pt-BR"/>
        </w:rPr>
        <w:t>”);</w:t>
      </w:r>
    </w:p>
    <w:p w14:paraId="2C56DD6B" w14:textId="77777777" w:rsidR="00A0295D" w:rsidRPr="001F4BDE" w:rsidRDefault="00A0295D" w:rsidP="00456C13">
      <w:pPr>
        <w:spacing w:line="300" w:lineRule="exact"/>
        <w:rPr>
          <w:rFonts w:ascii="Verdana" w:hAnsi="Verdana"/>
          <w:color w:val="000000"/>
          <w:sz w:val="20"/>
          <w:lang w:val="pt-BR"/>
        </w:rPr>
      </w:pPr>
    </w:p>
    <w:p w14:paraId="0E5BA729" w14:textId="42A8DCE3" w:rsidR="00A0295D" w:rsidRPr="001F4BDE" w:rsidRDefault="007D4E89" w:rsidP="008540FD">
      <w:pPr>
        <w:spacing w:line="300" w:lineRule="exact"/>
        <w:ind w:left="709"/>
        <w:rPr>
          <w:rFonts w:ascii="Verdana" w:hAnsi="Verdana"/>
          <w:color w:val="000000"/>
          <w:sz w:val="20"/>
          <w:lang w:val="pt-BR"/>
        </w:rPr>
      </w:pPr>
      <w:r w:rsidRPr="001F4BDE">
        <w:rPr>
          <w:rFonts w:ascii="Verdana" w:hAnsi="Verdana"/>
          <w:color w:val="000000"/>
          <w:sz w:val="20"/>
          <w:lang w:val="pt-BR"/>
        </w:rPr>
        <w:t>(c)</w:t>
      </w:r>
      <w:r w:rsidR="008540FD">
        <w:rPr>
          <w:rFonts w:ascii="Verdana" w:hAnsi="Verdana"/>
          <w:color w:val="000000"/>
          <w:sz w:val="20"/>
          <w:lang w:val="pt-BR"/>
        </w:rPr>
        <w:tab/>
      </w:r>
      <w:r w:rsidRPr="001F4BDE">
        <w:rPr>
          <w:rFonts w:ascii="Verdana" w:hAnsi="Verdana"/>
          <w:color w:val="000000"/>
          <w:sz w:val="20"/>
          <w:lang w:val="pt-BR"/>
        </w:rPr>
        <w:t>todos os direitos emergentes do Contrato de Concessão, inclusive os relativos a eventuais indenizações a serem pagas pelo Poder Concedente, incluindo, mas sem limitação, as que sejam decorr</w:t>
      </w:r>
      <w:r w:rsidR="001E3157">
        <w:rPr>
          <w:rFonts w:ascii="Verdana" w:hAnsi="Verdana"/>
          <w:color w:val="000000"/>
          <w:sz w:val="20"/>
          <w:lang w:val="pt-BR"/>
        </w:rPr>
        <w:t>entes</w:t>
      </w:r>
      <w:r w:rsidRPr="001F4BDE">
        <w:rPr>
          <w:rFonts w:ascii="Verdana" w:hAnsi="Verdana"/>
          <w:color w:val="000000"/>
          <w:sz w:val="20"/>
          <w:lang w:val="pt-BR"/>
        </w:rPr>
        <w:t xml:space="preserve"> da extinção, caducidade, encampação, revogação, relicitação ou recomposição do equilíbrio econômico-financeiro da concessão (“</w:t>
      </w:r>
      <w:r w:rsidRPr="001F4BDE">
        <w:rPr>
          <w:rFonts w:ascii="Verdana" w:hAnsi="Verdana"/>
          <w:color w:val="000000"/>
          <w:sz w:val="20"/>
          <w:u w:val="single"/>
          <w:lang w:val="pt-BR"/>
        </w:rPr>
        <w:t>Direitos Emergentes da Concessão</w:t>
      </w:r>
      <w:r w:rsidRPr="001F4BDE">
        <w:rPr>
          <w:rFonts w:ascii="Verdana" w:hAnsi="Verdana"/>
          <w:color w:val="000000"/>
          <w:sz w:val="20"/>
          <w:lang w:val="pt-BR"/>
        </w:rPr>
        <w:t>”);</w:t>
      </w:r>
    </w:p>
    <w:p w14:paraId="47361A52" w14:textId="77777777" w:rsidR="00A0295D" w:rsidRPr="001F4BDE" w:rsidRDefault="00A0295D" w:rsidP="00456C13">
      <w:pPr>
        <w:spacing w:line="300" w:lineRule="exact"/>
        <w:rPr>
          <w:rFonts w:ascii="Verdana" w:hAnsi="Verdana"/>
          <w:color w:val="000000"/>
          <w:sz w:val="20"/>
          <w:lang w:val="pt-BR"/>
        </w:rPr>
      </w:pPr>
    </w:p>
    <w:p w14:paraId="00482776" w14:textId="35792404" w:rsidR="008540FD" w:rsidRDefault="007D4E89" w:rsidP="008540FD">
      <w:pPr>
        <w:spacing w:line="300" w:lineRule="exact"/>
        <w:ind w:left="709"/>
        <w:rPr>
          <w:rFonts w:ascii="Verdana" w:hAnsi="Verdana"/>
          <w:sz w:val="20"/>
          <w:lang w:val="pt-PT"/>
        </w:rPr>
      </w:pPr>
      <w:r w:rsidRPr="001F4BDE">
        <w:rPr>
          <w:rFonts w:ascii="Verdana" w:hAnsi="Verdana"/>
          <w:color w:val="000000"/>
          <w:sz w:val="20"/>
          <w:lang w:val="pt-BR"/>
        </w:rPr>
        <w:t>(d)</w:t>
      </w:r>
      <w:r w:rsidR="008540FD">
        <w:rPr>
          <w:rFonts w:ascii="Verdana" w:hAnsi="Verdana"/>
          <w:color w:val="000000"/>
          <w:sz w:val="20"/>
          <w:lang w:val="pt-BR"/>
        </w:rPr>
        <w:tab/>
      </w:r>
      <w:r w:rsidRPr="001F4BDE">
        <w:rPr>
          <w:rFonts w:ascii="Verdana" w:hAnsi="Verdana"/>
          <w:sz w:val="20"/>
          <w:lang w:val="pt-PT"/>
        </w:rPr>
        <w:t xml:space="preserve">todos os valores creditados e que venham a ser creditados e mantidos </w:t>
      </w:r>
      <w:r w:rsidR="00A0295D" w:rsidRPr="001F4BDE">
        <w:rPr>
          <w:rFonts w:ascii="Verdana" w:hAnsi="Verdana"/>
          <w:sz w:val="20"/>
          <w:lang w:val="pt-PT"/>
        </w:rPr>
        <w:t xml:space="preserve">nas Contas do Projeto (conforme </w:t>
      </w:r>
      <w:r w:rsidR="008540FD">
        <w:rPr>
          <w:rFonts w:ascii="Verdana" w:hAnsi="Verdana"/>
          <w:sz w:val="20"/>
          <w:lang w:val="pt-PT"/>
        </w:rPr>
        <w:t>abaixo definidas)</w:t>
      </w:r>
      <w:r w:rsidR="00A0295D" w:rsidRPr="001F4BDE">
        <w:rPr>
          <w:rFonts w:ascii="Verdana" w:hAnsi="Verdana"/>
          <w:sz w:val="20"/>
          <w:lang w:val="pt-PT"/>
        </w:rPr>
        <w:t xml:space="preserve"> </w:t>
      </w:r>
      <w:r w:rsidRPr="001F4BDE">
        <w:rPr>
          <w:rFonts w:ascii="Verdana" w:hAnsi="Verdana"/>
          <w:sz w:val="20"/>
          <w:lang w:val="pt-PT"/>
        </w:rPr>
        <w:t>em decorrencia</w:t>
      </w:r>
      <w:r w:rsidRPr="001F4BDE">
        <w:rPr>
          <w:rFonts w:ascii="Verdana" w:hAnsi="Verdana"/>
          <w:sz w:val="20"/>
          <w:lang w:val="pt-BR"/>
        </w:rPr>
        <w:t xml:space="preserve"> das </w:t>
      </w:r>
      <w:r w:rsidRPr="008540FD">
        <w:rPr>
          <w:rFonts w:ascii="Verdana" w:hAnsi="Verdana"/>
          <w:color w:val="000000"/>
          <w:sz w:val="20"/>
          <w:lang w:val="pt-BR"/>
        </w:rPr>
        <w:t>Receitas</w:t>
      </w:r>
      <w:r w:rsidRPr="001F4BDE">
        <w:rPr>
          <w:rFonts w:ascii="Verdana" w:hAnsi="Verdana"/>
          <w:sz w:val="20"/>
          <w:lang w:val="pt-BR"/>
        </w:rPr>
        <w:t xml:space="preserve"> Tarifárias, das Receitas Acessórias e dos Direitos Emergentes da Concessão, </w:t>
      </w:r>
      <w:r w:rsidRPr="001F4BDE">
        <w:rPr>
          <w:rFonts w:ascii="Verdana" w:hAnsi="Verdana"/>
          <w:sz w:val="20"/>
          <w:lang w:val="pt-PT"/>
        </w:rPr>
        <w:t>bem como</w:t>
      </w:r>
      <w:r w:rsidRPr="001F4BDE">
        <w:rPr>
          <w:rFonts w:ascii="Verdana" w:hAnsi="Verdana"/>
          <w:sz w:val="20"/>
          <w:lang w:val="pt-BR"/>
        </w:rPr>
        <w:t xml:space="preserve"> seus</w:t>
      </w:r>
      <w:r w:rsidRPr="001F4BDE">
        <w:rPr>
          <w:rFonts w:ascii="Verdana" w:hAnsi="Verdana"/>
          <w:sz w:val="20"/>
          <w:lang w:val="pt-PT"/>
        </w:rPr>
        <w:t xml:space="preserve"> rendimentos, investimentos e quaisquer outros valores </w:t>
      </w:r>
      <w:r w:rsidRPr="001F4BDE">
        <w:rPr>
          <w:rFonts w:ascii="Verdana" w:hAnsi="Verdana"/>
          <w:sz w:val="20"/>
          <w:lang w:val="pt-BR"/>
        </w:rPr>
        <w:t>creditados</w:t>
      </w:r>
      <w:r w:rsidR="008540FD">
        <w:rPr>
          <w:rFonts w:ascii="Verdana" w:hAnsi="Verdana"/>
          <w:sz w:val="20"/>
          <w:lang w:val="pt-PT"/>
        </w:rPr>
        <w:t>;</w:t>
      </w:r>
    </w:p>
    <w:p w14:paraId="0DC53EC9" w14:textId="77777777" w:rsidR="008540FD" w:rsidRDefault="008540FD" w:rsidP="008540FD">
      <w:pPr>
        <w:spacing w:line="300" w:lineRule="exact"/>
        <w:ind w:left="709"/>
        <w:rPr>
          <w:rFonts w:ascii="Verdana" w:hAnsi="Verdana"/>
          <w:sz w:val="20"/>
          <w:lang w:val="pt-PT"/>
        </w:rPr>
      </w:pPr>
    </w:p>
    <w:p w14:paraId="3A34D915" w14:textId="0C4ACEF2" w:rsidR="008540FD" w:rsidRDefault="008540FD" w:rsidP="008540FD">
      <w:pPr>
        <w:spacing w:line="300" w:lineRule="exact"/>
        <w:ind w:left="709"/>
        <w:rPr>
          <w:rFonts w:ascii="Verdana" w:hAnsi="Verdana" w:cs="Tahoma"/>
          <w:sz w:val="20"/>
          <w:lang w:val="pt-BR"/>
        </w:rPr>
      </w:pPr>
      <w:r>
        <w:rPr>
          <w:rFonts w:ascii="Verdana" w:hAnsi="Verdana"/>
          <w:sz w:val="20"/>
          <w:lang w:val="pt-PT"/>
        </w:rPr>
        <w:t>(e)</w:t>
      </w:r>
      <w:r>
        <w:rPr>
          <w:rFonts w:ascii="Verdana" w:hAnsi="Verdana"/>
          <w:sz w:val="20"/>
          <w:lang w:val="pt-PT"/>
        </w:rPr>
        <w:tab/>
      </w:r>
      <w:r w:rsidRPr="008540FD">
        <w:rPr>
          <w:rFonts w:ascii="Verdana" w:hAnsi="Verdana"/>
          <w:sz w:val="20"/>
          <w:lang w:val="pt-BR"/>
        </w:rPr>
        <w:t>os direitos creditórios sobre determinadas contas correntes de titularidade da Emissora</w:t>
      </w:r>
      <w:r>
        <w:rPr>
          <w:rFonts w:ascii="Verdana" w:hAnsi="Verdana"/>
          <w:sz w:val="20"/>
          <w:lang w:val="pt-BR"/>
        </w:rPr>
        <w:t xml:space="preserve"> (“</w:t>
      </w:r>
      <w:r w:rsidRPr="008540FD">
        <w:rPr>
          <w:rFonts w:ascii="Verdana" w:hAnsi="Verdana"/>
          <w:sz w:val="20"/>
          <w:u w:val="single"/>
          <w:lang w:val="pt-BR"/>
        </w:rPr>
        <w:t>Contas do Projeto</w:t>
      </w:r>
      <w:r>
        <w:rPr>
          <w:rFonts w:ascii="Verdana" w:hAnsi="Verdana"/>
          <w:sz w:val="20"/>
          <w:lang w:val="pt-BR"/>
        </w:rPr>
        <w:t>”)</w:t>
      </w:r>
      <w:r w:rsidRPr="008540FD">
        <w:rPr>
          <w:rFonts w:ascii="Verdana" w:hAnsi="Verdana"/>
          <w:sz w:val="20"/>
          <w:lang w:val="pt-BR"/>
        </w:rPr>
        <w:t>, incluindo recursos disponíveis, em processo de compensação ou investimentos permitidos, as quais serão abertas de acordo com as condições a serem estabelecidas no Contrato de Cessão Fiduciária;</w:t>
      </w:r>
      <w:r w:rsidRPr="001F4BDE">
        <w:rPr>
          <w:rFonts w:ascii="Verdana" w:hAnsi="Verdana"/>
          <w:sz w:val="20"/>
          <w:lang w:val="pt-PT"/>
        </w:rPr>
        <w:t xml:space="preserve"> </w:t>
      </w:r>
      <w:r w:rsidRPr="001F4BDE">
        <w:rPr>
          <w:rFonts w:ascii="Verdana" w:hAnsi="Verdana" w:cs="Tahoma"/>
          <w:sz w:val="20"/>
          <w:lang w:val="pt-BR"/>
        </w:rPr>
        <w:t>e</w:t>
      </w:r>
    </w:p>
    <w:p w14:paraId="6F986476" w14:textId="77777777" w:rsidR="008540FD" w:rsidRDefault="008540FD" w:rsidP="008540FD">
      <w:pPr>
        <w:spacing w:line="300" w:lineRule="exact"/>
        <w:ind w:left="709"/>
        <w:rPr>
          <w:rFonts w:ascii="Verdana" w:hAnsi="Verdana" w:cs="Tahoma"/>
          <w:sz w:val="20"/>
          <w:lang w:val="pt-BR"/>
        </w:rPr>
      </w:pPr>
    </w:p>
    <w:p w14:paraId="4118995A" w14:textId="42853741" w:rsidR="007D4E89" w:rsidRPr="001F4BDE" w:rsidRDefault="008540FD" w:rsidP="008540FD">
      <w:pPr>
        <w:spacing w:line="300" w:lineRule="exact"/>
        <w:ind w:left="709"/>
        <w:rPr>
          <w:rFonts w:ascii="Verdana" w:hAnsi="Verdana" w:cs="Tahoma"/>
          <w:sz w:val="20"/>
          <w:lang w:val="pt-BR" w:eastAsia="en-US"/>
        </w:rPr>
      </w:pPr>
      <w:r>
        <w:rPr>
          <w:rFonts w:ascii="Verdana" w:hAnsi="Verdana" w:cs="Tahoma"/>
          <w:sz w:val="20"/>
          <w:lang w:val="pt-BR"/>
        </w:rPr>
        <w:lastRenderedPageBreak/>
        <w:t>(f)</w:t>
      </w:r>
      <w:r>
        <w:rPr>
          <w:rFonts w:ascii="Verdana" w:hAnsi="Verdana" w:cs="Tahoma"/>
          <w:sz w:val="20"/>
          <w:lang w:val="pt-BR"/>
        </w:rPr>
        <w:tab/>
      </w:r>
      <w:r w:rsidRPr="008540FD">
        <w:rPr>
          <w:rFonts w:ascii="Verdana" w:hAnsi="Verdana" w:cs="Tahoma"/>
          <w:sz w:val="20"/>
          <w:lang w:val="pt-BR"/>
        </w:rPr>
        <w:t xml:space="preserve">todos os demais direitos, corpóreos ou incorpóreos, potenciais ou não, da Emissora que possam ser objeto de cessão fiduciária de acordo com as normas legais e regulamentares aplicáveis, decorrentes </w:t>
      </w:r>
      <w:r w:rsidRPr="00101E0C">
        <w:rPr>
          <w:rFonts w:ascii="Verdana" w:hAnsi="Verdana" w:cs="Tahoma"/>
          <w:sz w:val="20"/>
          <w:lang w:val="pt-BR"/>
        </w:rPr>
        <w:t>do Contrato de Concessão.</w:t>
      </w:r>
      <w:r w:rsidRPr="00101E0C" w:rsidDel="008540FD">
        <w:rPr>
          <w:rFonts w:ascii="Verdana" w:hAnsi="Verdana"/>
          <w:sz w:val="20"/>
          <w:lang w:val="pt-PT"/>
        </w:rPr>
        <w:t xml:space="preserve"> </w:t>
      </w:r>
    </w:p>
    <w:p w14:paraId="67BFF9EB" w14:textId="77777777" w:rsidR="00990901" w:rsidRPr="001F4BDE" w:rsidRDefault="00990901" w:rsidP="00456C13">
      <w:pPr>
        <w:spacing w:line="300" w:lineRule="exact"/>
        <w:rPr>
          <w:rFonts w:ascii="Verdana" w:hAnsi="Verdana" w:cs="Tahoma"/>
          <w:sz w:val="20"/>
          <w:lang w:val="pt-BR"/>
        </w:rPr>
      </w:pPr>
    </w:p>
    <w:p w14:paraId="4AE39F9C" w14:textId="77777777" w:rsidR="00F0413A" w:rsidRPr="001F4BDE" w:rsidRDefault="00990901" w:rsidP="00456C13">
      <w:pPr>
        <w:spacing w:line="300" w:lineRule="exact"/>
        <w:rPr>
          <w:rFonts w:ascii="Verdana" w:hAnsi="Verdana" w:cs="Tahoma"/>
          <w:sz w:val="20"/>
          <w:lang w:val="pt-BR"/>
        </w:rPr>
      </w:pPr>
      <w:r w:rsidRPr="001F4BDE">
        <w:rPr>
          <w:rFonts w:ascii="Verdana" w:hAnsi="Verdana" w:cs="Tahoma"/>
          <w:sz w:val="20"/>
          <w:lang w:val="pt-BR"/>
        </w:rPr>
        <w:t>3.</w:t>
      </w:r>
      <w:r w:rsidR="0033003C" w:rsidRPr="001F4BDE">
        <w:rPr>
          <w:rFonts w:ascii="Verdana" w:hAnsi="Verdana" w:cs="Tahoma"/>
          <w:sz w:val="20"/>
          <w:lang w:val="pt-BR"/>
        </w:rPr>
        <w:t>9</w:t>
      </w:r>
      <w:r w:rsidRPr="001F4BDE">
        <w:rPr>
          <w:rFonts w:ascii="Verdana" w:hAnsi="Verdana" w:cs="Tahoma"/>
          <w:sz w:val="20"/>
          <w:lang w:val="pt-BR"/>
        </w:rPr>
        <w:t>.1</w:t>
      </w:r>
      <w:r w:rsidR="002C7E50" w:rsidRPr="001F4BDE">
        <w:rPr>
          <w:rFonts w:ascii="Verdana" w:hAnsi="Verdana" w:cs="Tahoma"/>
          <w:sz w:val="20"/>
          <w:lang w:val="pt-BR"/>
        </w:rPr>
        <w:t>.</w:t>
      </w:r>
      <w:r w:rsidRPr="001F4BDE">
        <w:rPr>
          <w:rFonts w:ascii="Verdana" w:hAnsi="Verdana" w:cs="Tahoma"/>
          <w:sz w:val="20"/>
          <w:lang w:val="pt-BR"/>
        </w:rPr>
        <w:tab/>
      </w:r>
      <w:r w:rsidR="00F0413A" w:rsidRPr="001F4BDE">
        <w:rPr>
          <w:rFonts w:ascii="Verdana" w:hAnsi="Verdana" w:cs="Tahoma"/>
          <w:sz w:val="20"/>
          <w:lang w:val="pt-BR"/>
        </w:rPr>
        <w:t>Fica, desde já, certo e ajustado que a inobservância dos prazos para execução da Garantia Real constituída em favor dos Debenturistas não ensejará, sob hipótese nenhuma, perda de qualquer direito ou faculdade aqui prevista.</w:t>
      </w:r>
    </w:p>
    <w:p w14:paraId="196F0B73" w14:textId="77777777" w:rsidR="00C65E5B" w:rsidRPr="001F4BDE" w:rsidRDefault="00C65E5B" w:rsidP="00456C13">
      <w:pPr>
        <w:spacing w:line="300" w:lineRule="exact"/>
        <w:rPr>
          <w:rFonts w:ascii="Verdana" w:hAnsi="Verdana" w:cs="Tahoma"/>
          <w:sz w:val="20"/>
          <w:lang w:val="pt-BR"/>
        </w:rPr>
      </w:pPr>
    </w:p>
    <w:p w14:paraId="54170435" w14:textId="042C7899" w:rsidR="00F0413A" w:rsidRPr="001F4BDE" w:rsidRDefault="00C65E5B" w:rsidP="00456C13">
      <w:pPr>
        <w:spacing w:line="300" w:lineRule="exact"/>
        <w:rPr>
          <w:rFonts w:ascii="Verdana" w:hAnsi="Verdana" w:cs="Tahoma"/>
          <w:sz w:val="20"/>
          <w:lang w:val="pt-BR"/>
        </w:rPr>
      </w:pPr>
      <w:r w:rsidRPr="001F4BDE">
        <w:rPr>
          <w:rFonts w:ascii="Verdana" w:hAnsi="Verdana" w:cs="Tahoma"/>
          <w:sz w:val="20"/>
          <w:lang w:val="pt-BR"/>
        </w:rPr>
        <w:t>3.</w:t>
      </w:r>
      <w:r w:rsidR="0033003C" w:rsidRPr="001F4BDE">
        <w:rPr>
          <w:rFonts w:ascii="Verdana" w:hAnsi="Verdana" w:cs="Tahoma"/>
          <w:sz w:val="20"/>
          <w:lang w:val="pt-BR"/>
        </w:rPr>
        <w:t>9</w:t>
      </w:r>
      <w:r w:rsidRPr="001F4BDE">
        <w:rPr>
          <w:rFonts w:ascii="Verdana" w:hAnsi="Verdana" w:cs="Tahoma"/>
          <w:sz w:val="20"/>
          <w:lang w:val="pt-BR"/>
        </w:rPr>
        <w:t>.</w:t>
      </w:r>
      <w:r w:rsidR="002C7E50" w:rsidRPr="001F4BDE">
        <w:rPr>
          <w:rFonts w:ascii="Verdana" w:hAnsi="Verdana" w:cs="Tahoma"/>
          <w:sz w:val="20"/>
          <w:lang w:val="pt-BR"/>
        </w:rPr>
        <w:t>2.</w:t>
      </w:r>
      <w:r w:rsidR="00F0413A" w:rsidRPr="001F4BDE">
        <w:rPr>
          <w:rFonts w:ascii="Verdana" w:hAnsi="Verdana" w:cs="Tahoma"/>
          <w:sz w:val="20"/>
          <w:lang w:val="pt-BR"/>
        </w:rPr>
        <w:tab/>
        <w:t xml:space="preserve">A Garantia Real referida acima deverá ser outorgada em caráter irrevogável e irretratável pela Emissora, vigendo até a integral liquidação </w:t>
      </w:r>
      <w:r w:rsidR="00836427" w:rsidRPr="001F4BDE">
        <w:rPr>
          <w:rFonts w:ascii="Verdana" w:hAnsi="Verdana" w:cs="Tahoma"/>
          <w:sz w:val="20"/>
          <w:lang w:val="pt-BR"/>
        </w:rPr>
        <w:t>d</w:t>
      </w:r>
      <w:r w:rsidR="00BC1949" w:rsidRPr="001F4BDE">
        <w:rPr>
          <w:rFonts w:ascii="Verdana" w:hAnsi="Verdana" w:cs="Tahoma"/>
          <w:sz w:val="20"/>
          <w:lang w:val="pt-BR"/>
        </w:rPr>
        <w:t>as</w:t>
      </w:r>
      <w:r w:rsidR="00836427" w:rsidRPr="001F4BDE">
        <w:rPr>
          <w:rFonts w:ascii="Verdana" w:hAnsi="Verdana" w:cs="Tahoma"/>
          <w:sz w:val="20"/>
          <w:lang w:val="pt-BR"/>
        </w:rPr>
        <w:t xml:space="preserve"> </w:t>
      </w:r>
      <w:r w:rsidR="00BC1949" w:rsidRPr="001F4BDE">
        <w:rPr>
          <w:rFonts w:ascii="Verdana" w:hAnsi="Verdana" w:cs="Tahoma"/>
          <w:sz w:val="20"/>
          <w:lang w:val="pt-BR"/>
        </w:rPr>
        <w:t>Debêntures</w:t>
      </w:r>
      <w:r w:rsidR="00F0413A" w:rsidRPr="001F4BDE">
        <w:rPr>
          <w:rFonts w:ascii="Verdana" w:hAnsi="Verdana" w:cs="Tahoma"/>
          <w:sz w:val="20"/>
          <w:lang w:val="pt-BR"/>
        </w:rPr>
        <w:t>, nos termos do Contrato de Cessão Fiduciária</w:t>
      </w:r>
      <w:r w:rsidR="0009706B" w:rsidRPr="001F4BDE">
        <w:rPr>
          <w:rFonts w:ascii="Verdana" w:hAnsi="Verdana" w:cs="Tahoma"/>
          <w:sz w:val="20"/>
          <w:lang w:val="pt-BR"/>
        </w:rPr>
        <w:t xml:space="preserve">, </w:t>
      </w:r>
      <w:r w:rsidR="00F0413A" w:rsidRPr="001F4BDE">
        <w:rPr>
          <w:rFonts w:ascii="Verdana" w:hAnsi="Verdana" w:cs="Tahoma"/>
          <w:sz w:val="20"/>
          <w:lang w:val="pt-BR"/>
        </w:rPr>
        <w:t>da presente Escritura de Emissão e demais instrumentos jurídicos competentes à formalização da Garantia Real, que venham a ser firmados entre a Emissora e o Agente Fiduciário.</w:t>
      </w:r>
    </w:p>
    <w:p w14:paraId="12093F65" w14:textId="77777777" w:rsidR="00BC1949" w:rsidRPr="001F4BDE" w:rsidRDefault="00BC1949" w:rsidP="00456C13">
      <w:pPr>
        <w:spacing w:line="300" w:lineRule="exact"/>
        <w:rPr>
          <w:rFonts w:ascii="Verdana" w:hAnsi="Verdana" w:cs="Tahoma"/>
          <w:sz w:val="20"/>
          <w:lang w:val="pt-BR"/>
        </w:rPr>
      </w:pPr>
    </w:p>
    <w:p w14:paraId="07D1CCE1" w14:textId="0E4AFB9C" w:rsidR="00BC1949" w:rsidRPr="001F4BDE" w:rsidRDefault="00BC1949" w:rsidP="00456C13">
      <w:pPr>
        <w:spacing w:line="300" w:lineRule="exact"/>
        <w:rPr>
          <w:rFonts w:ascii="Verdana" w:hAnsi="Verdana" w:cs="Tahoma"/>
          <w:sz w:val="20"/>
          <w:lang w:val="pt-BR"/>
        </w:rPr>
      </w:pPr>
      <w:r w:rsidRPr="001F4BDE">
        <w:rPr>
          <w:rFonts w:ascii="Verdana" w:hAnsi="Verdana" w:cs="Tahoma"/>
          <w:sz w:val="20"/>
          <w:lang w:val="pt-BR"/>
        </w:rPr>
        <w:t>3.9.3.</w:t>
      </w:r>
      <w:r w:rsidRPr="001F4BDE">
        <w:rPr>
          <w:rFonts w:ascii="Verdana" w:hAnsi="Verdana" w:cs="Tahoma"/>
          <w:sz w:val="20"/>
          <w:lang w:val="pt-BR"/>
        </w:rPr>
        <w:tab/>
        <w:t xml:space="preserve">A eficácia da Garantia Real </w:t>
      </w:r>
      <w:r w:rsidRPr="001F4BDE">
        <w:rPr>
          <w:rFonts w:ascii="Verdana" w:hAnsi="Verdana"/>
          <w:color w:val="000000"/>
          <w:sz w:val="20"/>
          <w:lang w:val="pt-BR"/>
        </w:rPr>
        <w:t>está sujeita a condição suspensiva, nos termos dos artigos 121 e 125 e seguintes do Código Civil, e passará a ser eficaz e exequível, independentemente de qualquer aditamento</w:t>
      </w:r>
      <w:r w:rsidR="00D61E87" w:rsidRPr="001F4BDE">
        <w:rPr>
          <w:rFonts w:ascii="Verdana" w:hAnsi="Verdana"/>
          <w:color w:val="000000"/>
          <w:sz w:val="20"/>
          <w:lang w:val="pt-BR"/>
        </w:rPr>
        <w:t>,</w:t>
      </w:r>
      <w:r w:rsidRPr="001F4BDE">
        <w:rPr>
          <w:rFonts w:ascii="Verdana" w:hAnsi="Verdana"/>
          <w:color w:val="000000"/>
          <w:sz w:val="20"/>
          <w:lang w:val="pt-BR"/>
        </w:rPr>
        <w:t xml:space="preserve"> notificação</w:t>
      </w:r>
      <w:r w:rsidR="00D61E87" w:rsidRPr="001F4BDE">
        <w:rPr>
          <w:rFonts w:ascii="Verdana" w:hAnsi="Verdana"/>
          <w:color w:val="000000"/>
          <w:sz w:val="20"/>
          <w:lang w:val="pt-BR"/>
        </w:rPr>
        <w:t xml:space="preserve"> ou registro</w:t>
      </w:r>
      <w:r w:rsidRPr="001F4BDE">
        <w:rPr>
          <w:rFonts w:ascii="Verdana" w:hAnsi="Verdana"/>
          <w:color w:val="000000"/>
          <w:sz w:val="20"/>
          <w:lang w:val="pt-BR"/>
        </w:rPr>
        <w:t xml:space="preserve">, mediante </w:t>
      </w:r>
      <w:r w:rsidR="00D61E87" w:rsidRPr="001F4BDE">
        <w:rPr>
          <w:rFonts w:ascii="Verdana" w:hAnsi="Verdana"/>
          <w:color w:val="000000"/>
          <w:sz w:val="20"/>
          <w:lang w:val="pt-BR"/>
        </w:rPr>
        <w:t xml:space="preserve">o pagamento integral das dívidas da Emissora em que a Garantia Real foi outorgada </w:t>
      </w:r>
      <w:r w:rsidRPr="001F4BDE">
        <w:rPr>
          <w:rFonts w:ascii="Verdana" w:hAnsi="Verdana"/>
          <w:color w:val="000000"/>
          <w:sz w:val="20"/>
          <w:lang w:val="pt-BR"/>
        </w:rPr>
        <w:t>em favor do</w:t>
      </w:r>
      <w:r w:rsidR="00D61E87" w:rsidRPr="001F4BDE">
        <w:rPr>
          <w:rFonts w:ascii="Verdana" w:hAnsi="Verdana"/>
          <w:color w:val="000000"/>
          <w:sz w:val="20"/>
          <w:lang w:val="pt-BR"/>
        </w:rPr>
        <w:t>s respectivos credores, a saber:</w:t>
      </w:r>
      <w:r w:rsidRPr="001F4BDE">
        <w:rPr>
          <w:rFonts w:ascii="Verdana" w:hAnsi="Verdana"/>
          <w:color w:val="000000"/>
          <w:sz w:val="20"/>
          <w:lang w:val="pt-BR"/>
        </w:rPr>
        <w:t xml:space="preserve"> </w:t>
      </w:r>
      <w:r w:rsidR="00D61E87" w:rsidRPr="001F4BDE">
        <w:rPr>
          <w:rFonts w:ascii="Verdana" w:hAnsi="Verdana"/>
          <w:color w:val="000000"/>
          <w:sz w:val="20"/>
          <w:lang w:val="pt-BR"/>
        </w:rPr>
        <w:t xml:space="preserve">(i) </w:t>
      </w:r>
      <w:r w:rsidR="003869AB">
        <w:rPr>
          <w:rFonts w:ascii="Verdana" w:hAnsi="Verdana"/>
          <w:color w:val="000000"/>
          <w:sz w:val="20"/>
          <w:lang w:val="pt-BR"/>
        </w:rPr>
        <w:t xml:space="preserve">(a) </w:t>
      </w:r>
      <w:r w:rsidRPr="003869AB">
        <w:rPr>
          <w:rFonts w:ascii="Verdana" w:hAnsi="Verdana"/>
          <w:color w:val="000000"/>
          <w:sz w:val="20"/>
          <w:lang w:val="pt-BR"/>
        </w:rPr>
        <w:t>Banco Nacional de Desenvolvimento Econômico e Social, nos termos do Contrato de Financiamento Mediante Abertura de Crédito nº 09.2.0682.1</w:t>
      </w:r>
      <w:r w:rsidR="000E062A" w:rsidRPr="003869AB">
        <w:rPr>
          <w:rFonts w:ascii="Verdana" w:hAnsi="Verdana"/>
          <w:color w:val="000000"/>
          <w:sz w:val="20"/>
          <w:lang w:val="pt-BR"/>
        </w:rPr>
        <w:t xml:space="preserve"> (“</w:t>
      </w:r>
      <w:r w:rsidR="000E062A" w:rsidRPr="003869AB">
        <w:rPr>
          <w:rFonts w:ascii="Verdana" w:hAnsi="Verdana"/>
          <w:color w:val="000000"/>
          <w:sz w:val="20"/>
          <w:u w:val="single"/>
          <w:lang w:val="pt-BR"/>
        </w:rPr>
        <w:t>Operação BNDES</w:t>
      </w:r>
      <w:r w:rsidR="000E062A" w:rsidRPr="003869AB">
        <w:rPr>
          <w:rFonts w:ascii="Verdana" w:hAnsi="Verdana"/>
          <w:color w:val="000000"/>
          <w:sz w:val="20"/>
          <w:lang w:val="pt-BR"/>
        </w:rPr>
        <w:t>”)</w:t>
      </w:r>
      <w:r w:rsidR="003869AB">
        <w:rPr>
          <w:rFonts w:ascii="Verdana" w:hAnsi="Verdana"/>
          <w:color w:val="000000"/>
          <w:sz w:val="20"/>
          <w:lang w:val="pt-BR"/>
        </w:rPr>
        <w:t>, e (b)</w:t>
      </w:r>
      <w:r w:rsidRPr="003869AB">
        <w:rPr>
          <w:rFonts w:ascii="Verdana" w:hAnsi="Verdana"/>
          <w:color w:val="000000"/>
          <w:sz w:val="20"/>
          <w:lang w:val="pt-BR"/>
        </w:rPr>
        <w:t xml:space="preserve"> Caixa Econômica Federal, nos termos do Contrato de Vinculação de Receita, Administração de Contas e Outras Avenças, celebrado entre a Caixa Econômica Federal e a Emissora, em 30 de junho de 2010</w:t>
      </w:r>
      <w:r w:rsidR="000E062A" w:rsidRPr="003869AB">
        <w:rPr>
          <w:rFonts w:ascii="Verdana" w:hAnsi="Verdana"/>
          <w:color w:val="000000"/>
          <w:sz w:val="20"/>
          <w:lang w:val="pt-BR"/>
        </w:rPr>
        <w:t xml:space="preserve"> (“</w:t>
      </w:r>
      <w:r w:rsidR="000E062A" w:rsidRPr="003869AB">
        <w:rPr>
          <w:rFonts w:ascii="Verdana" w:hAnsi="Verdana"/>
          <w:color w:val="000000"/>
          <w:sz w:val="20"/>
          <w:u w:val="single"/>
          <w:lang w:val="pt-BR"/>
        </w:rPr>
        <w:t>Operação Caixa</w:t>
      </w:r>
      <w:r w:rsidR="000E062A" w:rsidRPr="003869AB">
        <w:rPr>
          <w:rFonts w:ascii="Verdana" w:hAnsi="Verdana"/>
          <w:color w:val="000000"/>
          <w:sz w:val="20"/>
          <w:lang w:val="pt-BR"/>
        </w:rPr>
        <w:t>”)</w:t>
      </w:r>
      <w:r w:rsidR="003869AB" w:rsidRPr="00703100">
        <w:rPr>
          <w:rFonts w:ascii="Verdana" w:hAnsi="Verdana"/>
          <w:color w:val="000000"/>
          <w:sz w:val="20"/>
          <w:lang w:val="pt-BR"/>
        </w:rPr>
        <w:t xml:space="preserve">, o que deverá ocorrer </w:t>
      </w:r>
      <w:r w:rsidR="00703100" w:rsidRPr="00703100">
        <w:rPr>
          <w:rFonts w:ascii="Verdana" w:hAnsi="Verdana"/>
          <w:color w:val="000000"/>
          <w:sz w:val="20"/>
          <w:lang w:val="pt-BR"/>
        </w:rPr>
        <w:t xml:space="preserve">em </w:t>
      </w:r>
      <w:r w:rsidR="003869AB" w:rsidRPr="00703100">
        <w:rPr>
          <w:rFonts w:ascii="Verdana" w:hAnsi="Verdana"/>
          <w:color w:val="000000"/>
          <w:sz w:val="20"/>
          <w:lang w:val="pt-BR"/>
        </w:rPr>
        <w:t>até [-]</w:t>
      </w:r>
      <w:r w:rsidR="00703100" w:rsidRPr="00703100">
        <w:rPr>
          <w:rFonts w:ascii="Verdana" w:hAnsi="Verdana"/>
          <w:color w:val="000000"/>
          <w:sz w:val="20"/>
          <w:lang w:val="pt-BR"/>
        </w:rPr>
        <w:t xml:space="preserve"> dias contados da Data da Primeira Integralização</w:t>
      </w:r>
      <w:r w:rsidR="003869AB">
        <w:rPr>
          <w:rFonts w:ascii="Verdana" w:hAnsi="Verdana"/>
          <w:color w:val="000000"/>
          <w:sz w:val="20"/>
          <w:lang w:val="pt-BR"/>
        </w:rPr>
        <w:t>,</w:t>
      </w:r>
      <w:r w:rsidR="000E062A" w:rsidRPr="003869AB">
        <w:rPr>
          <w:rFonts w:ascii="Verdana" w:hAnsi="Verdana"/>
          <w:color w:val="000000"/>
          <w:sz w:val="20"/>
          <w:lang w:val="pt-BR"/>
        </w:rPr>
        <w:t xml:space="preserve"> </w:t>
      </w:r>
      <w:bookmarkStart w:id="15" w:name="_Hlk48153594"/>
      <w:r w:rsidR="00D61E87" w:rsidRPr="003869AB">
        <w:rPr>
          <w:rFonts w:ascii="Verdana" w:hAnsi="Verdana"/>
          <w:color w:val="000000"/>
          <w:sz w:val="20"/>
          <w:lang w:val="pt-BR"/>
        </w:rPr>
        <w:t xml:space="preserve">(ii) </w:t>
      </w:r>
      <w:r w:rsidR="000E062A" w:rsidRPr="003869AB">
        <w:rPr>
          <w:rFonts w:ascii="Verdana" w:hAnsi="Verdana"/>
          <w:color w:val="000000"/>
          <w:sz w:val="20"/>
          <w:lang w:val="pt-BR"/>
        </w:rPr>
        <w:t xml:space="preserve">Simplific Pavarini Distribuidora de Títulos e Valores Mobiliários Ltda, nos termos do Instrumento Particular de Contrato de Cessão Fiduciária de Direitos Creditórios e Outras Avenças, celebrado no âmbito da 8ª emissão de debêntures da Emissora </w:t>
      </w:r>
      <w:bookmarkEnd w:id="15"/>
      <w:r w:rsidR="000E062A" w:rsidRPr="003869AB">
        <w:rPr>
          <w:rFonts w:ascii="Verdana" w:hAnsi="Verdana"/>
          <w:color w:val="000000"/>
          <w:sz w:val="20"/>
          <w:lang w:val="pt-BR"/>
        </w:rPr>
        <w:t>(“</w:t>
      </w:r>
      <w:r w:rsidR="000E062A" w:rsidRPr="003869AB">
        <w:rPr>
          <w:rFonts w:ascii="Verdana" w:hAnsi="Verdana"/>
          <w:color w:val="000000"/>
          <w:sz w:val="20"/>
          <w:u w:val="single"/>
          <w:lang w:val="pt-BR"/>
        </w:rPr>
        <w:t>8ª Emissão</w:t>
      </w:r>
      <w:r w:rsidR="000E062A" w:rsidRPr="003869AB">
        <w:rPr>
          <w:rFonts w:ascii="Verdana" w:hAnsi="Verdana"/>
          <w:color w:val="000000"/>
          <w:sz w:val="20"/>
          <w:lang w:val="pt-BR"/>
        </w:rPr>
        <w:t>”)</w:t>
      </w:r>
      <w:r w:rsidR="00703100" w:rsidRPr="00703100">
        <w:rPr>
          <w:rFonts w:ascii="Verdana" w:hAnsi="Verdana"/>
          <w:color w:val="000000"/>
          <w:sz w:val="20"/>
          <w:lang w:val="pt-BR"/>
        </w:rPr>
        <w:t xml:space="preserve"> o que deverá ocorrer </w:t>
      </w:r>
      <w:r w:rsidR="00703100">
        <w:rPr>
          <w:rFonts w:ascii="Verdana" w:hAnsi="Verdana"/>
          <w:color w:val="000000"/>
          <w:sz w:val="20"/>
          <w:lang w:val="pt-BR"/>
        </w:rPr>
        <w:t>na</w:t>
      </w:r>
      <w:r w:rsidR="00703100" w:rsidRPr="00703100">
        <w:rPr>
          <w:rFonts w:ascii="Verdana" w:hAnsi="Verdana"/>
          <w:color w:val="000000"/>
          <w:sz w:val="20"/>
          <w:lang w:val="pt-BR"/>
        </w:rPr>
        <w:t xml:space="preserve"> Data da Primeira Integralização</w:t>
      </w:r>
      <w:r w:rsidR="00A53A5E">
        <w:rPr>
          <w:rFonts w:ascii="Verdana" w:hAnsi="Verdana"/>
          <w:color w:val="000000"/>
          <w:sz w:val="20"/>
          <w:lang w:val="pt-BR"/>
        </w:rPr>
        <w:t xml:space="preserve"> e (iii) Pentágono S.A. Distribuidora de Títulos e Valores Mobiliários</w:t>
      </w:r>
      <w:r w:rsidR="0028569A">
        <w:rPr>
          <w:rFonts w:ascii="Verdana" w:hAnsi="Verdana"/>
          <w:color w:val="000000"/>
          <w:sz w:val="20"/>
          <w:lang w:val="pt-BR"/>
        </w:rPr>
        <w:t xml:space="preserve">, nos termos </w:t>
      </w:r>
      <w:r w:rsidR="002A5D8F">
        <w:rPr>
          <w:rFonts w:ascii="Verdana" w:hAnsi="Verdana"/>
          <w:color w:val="000000"/>
          <w:sz w:val="20"/>
          <w:lang w:val="pt-BR"/>
        </w:rPr>
        <w:t xml:space="preserve">da </w:t>
      </w:r>
      <w:r w:rsidR="002A5D8F" w:rsidRPr="00AC1BCC">
        <w:rPr>
          <w:rFonts w:ascii="Verdana" w:hAnsi="Verdana"/>
          <w:color w:val="000000"/>
          <w:sz w:val="20"/>
          <w:lang w:val="pt-BR"/>
        </w:rPr>
        <w:t>2ª emissão privada de debêntures da Linha Amarela S.A. – LAMSA</w:t>
      </w:r>
      <w:r w:rsidRPr="001F4BDE">
        <w:rPr>
          <w:rFonts w:ascii="Verdana" w:hAnsi="Verdana"/>
          <w:color w:val="000000"/>
          <w:sz w:val="20"/>
          <w:lang w:val="pt-BR"/>
        </w:rPr>
        <w:t xml:space="preserve"> (“</w:t>
      </w:r>
      <w:r w:rsidRPr="001F4BDE">
        <w:rPr>
          <w:rFonts w:ascii="Verdana" w:hAnsi="Verdana"/>
          <w:color w:val="000000"/>
          <w:sz w:val="20"/>
          <w:u w:val="single"/>
          <w:lang w:val="pt-BR"/>
        </w:rPr>
        <w:t>Condição Suspensiva</w:t>
      </w:r>
      <w:r w:rsidRPr="001F4BDE">
        <w:rPr>
          <w:rFonts w:ascii="Verdana" w:hAnsi="Verdana"/>
          <w:color w:val="000000"/>
          <w:sz w:val="20"/>
          <w:lang w:val="pt-BR"/>
        </w:rPr>
        <w:t>”).</w:t>
      </w:r>
    </w:p>
    <w:p w14:paraId="16AD7648" w14:textId="046396ED" w:rsidR="002256F8" w:rsidRDefault="002256F8" w:rsidP="00456C13">
      <w:pPr>
        <w:spacing w:line="300" w:lineRule="exact"/>
        <w:rPr>
          <w:rFonts w:ascii="Verdana" w:hAnsi="Verdana" w:cs="Tahoma"/>
          <w:sz w:val="20"/>
          <w:lang w:val="pt-BR"/>
        </w:rPr>
      </w:pPr>
    </w:p>
    <w:p w14:paraId="7BA1B259" w14:textId="4E5FBBDD" w:rsidR="008540FD" w:rsidRDefault="008540FD" w:rsidP="00456C13">
      <w:pPr>
        <w:spacing w:line="300" w:lineRule="exact"/>
        <w:rPr>
          <w:rFonts w:ascii="Verdana" w:hAnsi="Verdana" w:cs="Tahoma"/>
          <w:sz w:val="20"/>
          <w:lang w:val="pt-BR"/>
        </w:rPr>
      </w:pPr>
      <w:r>
        <w:rPr>
          <w:rFonts w:ascii="Verdana" w:hAnsi="Verdana" w:cs="Tahoma"/>
          <w:sz w:val="20"/>
          <w:lang w:val="pt-BR"/>
        </w:rPr>
        <w:t>3.10</w:t>
      </w:r>
      <w:r w:rsidR="00CF012B">
        <w:rPr>
          <w:rFonts w:ascii="Verdana" w:hAnsi="Verdana" w:cs="Tahoma"/>
          <w:sz w:val="20"/>
          <w:lang w:val="pt-BR"/>
        </w:rPr>
        <w:t>.</w:t>
      </w:r>
      <w:r w:rsidR="00CF012B">
        <w:rPr>
          <w:rFonts w:ascii="Verdana" w:hAnsi="Verdana" w:cs="Tahoma"/>
          <w:sz w:val="20"/>
          <w:lang w:val="pt-BR"/>
        </w:rPr>
        <w:tab/>
      </w:r>
      <w:r w:rsidR="00CF012B" w:rsidRPr="00CF012B">
        <w:rPr>
          <w:rFonts w:ascii="Verdana" w:hAnsi="Verdana" w:cs="Tahoma"/>
          <w:sz w:val="20"/>
          <w:lang w:val="pt-BR"/>
        </w:rPr>
        <w:t xml:space="preserve">As Partes ficam desde já autorizadas e obrigadas a celebrar aditamento à presente Escritura de Emissão para formalizar a convolação da espécie da presente Emissão em “com Garantia Real”, sem a necessidade, para tanto, de nova aprovação societária das Partes ou de realização de Assembleia Geral de Debenturistas. A Emissora deverá enviar o respectivo aditamento à B3 em até 3 (três) Dias Úteis contados do respectivo arquivamento na </w:t>
      </w:r>
      <w:r w:rsidR="00CF012B">
        <w:rPr>
          <w:rFonts w:ascii="Verdana" w:hAnsi="Verdana" w:cs="Tahoma"/>
          <w:sz w:val="20"/>
          <w:lang w:val="pt-BR"/>
        </w:rPr>
        <w:t>JUCERJA</w:t>
      </w:r>
      <w:r w:rsidR="00CF012B" w:rsidRPr="00CF012B">
        <w:rPr>
          <w:rFonts w:ascii="Verdana" w:hAnsi="Verdana" w:cs="Tahoma"/>
          <w:sz w:val="20"/>
          <w:lang w:val="pt-BR"/>
        </w:rPr>
        <w:t>.</w:t>
      </w:r>
    </w:p>
    <w:p w14:paraId="1CB2DB12" w14:textId="77777777" w:rsidR="008540FD" w:rsidRPr="001F4BDE" w:rsidRDefault="008540FD" w:rsidP="00456C13">
      <w:pPr>
        <w:spacing w:line="300" w:lineRule="exact"/>
        <w:rPr>
          <w:rFonts w:ascii="Verdana" w:hAnsi="Verdana" w:cs="Tahoma"/>
          <w:sz w:val="20"/>
          <w:lang w:val="pt-BR"/>
        </w:rPr>
      </w:pPr>
    </w:p>
    <w:p w14:paraId="179F77E2" w14:textId="239C932F" w:rsidR="002256F8" w:rsidRPr="001F4BDE" w:rsidRDefault="002256F8" w:rsidP="00A323D8">
      <w:pPr>
        <w:spacing w:line="300" w:lineRule="exact"/>
        <w:rPr>
          <w:rFonts w:ascii="Verdana" w:hAnsi="Verdana" w:cs="Tahoma"/>
          <w:iCs/>
          <w:sz w:val="20"/>
          <w:lang w:val="pt-BR"/>
        </w:rPr>
      </w:pPr>
      <w:r w:rsidRPr="001F4BDE">
        <w:rPr>
          <w:rFonts w:ascii="Verdana" w:hAnsi="Verdana" w:cs="Tahoma"/>
          <w:sz w:val="20"/>
          <w:lang w:val="pt-BR"/>
        </w:rPr>
        <w:t>3.</w:t>
      </w:r>
      <w:r w:rsidR="00CF012B" w:rsidRPr="001F4BDE">
        <w:rPr>
          <w:rFonts w:ascii="Verdana" w:hAnsi="Verdana" w:cs="Tahoma"/>
          <w:sz w:val="20"/>
          <w:lang w:val="pt-BR"/>
        </w:rPr>
        <w:t>1</w:t>
      </w:r>
      <w:r w:rsidR="00CF012B">
        <w:rPr>
          <w:rFonts w:ascii="Verdana" w:hAnsi="Verdana" w:cs="Tahoma"/>
          <w:sz w:val="20"/>
          <w:lang w:val="pt-BR"/>
        </w:rPr>
        <w:t>1</w:t>
      </w:r>
      <w:r w:rsidRPr="001F4BDE">
        <w:rPr>
          <w:rFonts w:ascii="Verdana" w:hAnsi="Verdana" w:cs="Tahoma"/>
          <w:sz w:val="20"/>
          <w:lang w:val="pt-BR"/>
        </w:rPr>
        <w:t xml:space="preserve">. </w:t>
      </w:r>
      <w:r w:rsidRPr="001F4BDE">
        <w:rPr>
          <w:rFonts w:ascii="Verdana" w:hAnsi="Verdana" w:cs="Tahoma"/>
          <w:i/>
          <w:sz w:val="20"/>
          <w:lang w:val="pt-BR"/>
        </w:rPr>
        <w:t>Caracterização com “Debêntures Verdes”</w:t>
      </w:r>
      <w:r w:rsidRPr="001F4BDE">
        <w:rPr>
          <w:rFonts w:ascii="Verdana" w:hAnsi="Verdana" w:cs="Tahoma"/>
          <w:iCs/>
          <w:sz w:val="20"/>
          <w:lang w:val="pt-BR"/>
        </w:rPr>
        <w:t>. As Debêntures serão caracterizadas como “debêntures verdes”, com base em: (i) Parecer de Segunda Opinião (“</w:t>
      </w:r>
      <w:r w:rsidRPr="001F4BDE">
        <w:rPr>
          <w:rFonts w:ascii="Verdana" w:hAnsi="Verdana" w:cs="Tahoma"/>
          <w:iCs/>
          <w:sz w:val="20"/>
          <w:u w:val="single"/>
          <w:lang w:val="pt-BR"/>
        </w:rPr>
        <w:t>Parecer</w:t>
      </w:r>
      <w:r w:rsidRPr="001F4BDE">
        <w:rPr>
          <w:rFonts w:ascii="Verdana" w:hAnsi="Verdana" w:cs="Tahoma"/>
          <w:iCs/>
          <w:sz w:val="20"/>
          <w:lang w:val="pt-BR"/>
        </w:rPr>
        <w:t>”) emitido pela consultoria especializada SITAWI Finanças do Bem (“</w:t>
      </w:r>
      <w:r w:rsidRPr="001F4BDE">
        <w:rPr>
          <w:rFonts w:ascii="Verdana" w:hAnsi="Verdana" w:cs="Tahoma"/>
          <w:iCs/>
          <w:sz w:val="20"/>
          <w:u w:val="single"/>
          <w:lang w:val="pt-BR"/>
        </w:rPr>
        <w:t>SITAWI</w:t>
      </w:r>
      <w:r w:rsidRPr="001F4BDE">
        <w:rPr>
          <w:rFonts w:ascii="Verdana" w:hAnsi="Verdana" w:cs="Tahoma"/>
          <w:iCs/>
          <w:sz w:val="20"/>
          <w:lang w:val="pt-BR"/>
        </w:rPr>
        <w:t xml:space="preserve">”), com base nas diretrizes do </w:t>
      </w:r>
      <w:r w:rsidRPr="001F4BDE">
        <w:rPr>
          <w:rFonts w:ascii="Verdana" w:hAnsi="Verdana" w:cs="Tahoma"/>
          <w:i/>
          <w:iCs/>
          <w:sz w:val="20"/>
          <w:lang w:val="pt-BR"/>
        </w:rPr>
        <w:lastRenderedPageBreak/>
        <w:t>Green Bond Principles</w:t>
      </w:r>
      <w:r w:rsidRPr="001F4BDE">
        <w:rPr>
          <w:rFonts w:ascii="Verdana" w:hAnsi="Verdana" w:cs="Tahoma"/>
          <w:iCs/>
          <w:sz w:val="20"/>
          <w:lang w:val="pt-BR"/>
        </w:rPr>
        <w:t xml:space="preserve"> de </w:t>
      </w:r>
      <w:r w:rsidR="00A0295D" w:rsidRPr="001F4BDE">
        <w:rPr>
          <w:rFonts w:ascii="Verdana" w:hAnsi="Verdana" w:cs="Tahoma"/>
          <w:iCs/>
          <w:sz w:val="20"/>
          <w:lang w:val="pt-BR"/>
        </w:rPr>
        <w:t xml:space="preserve">junho </w:t>
      </w:r>
      <w:r w:rsidRPr="001F4BDE">
        <w:rPr>
          <w:rFonts w:ascii="Verdana" w:hAnsi="Verdana" w:cs="Tahoma"/>
          <w:iCs/>
          <w:sz w:val="20"/>
          <w:lang w:val="pt-BR"/>
        </w:rPr>
        <w:t xml:space="preserve">de 2018; (ii) reporte anual, durante a vigência das Debêntures, dos benefícios ambientais auferidos pelo </w:t>
      </w:r>
      <w:r w:rsidR="001E3157">
        <w:rPr>
          <w:rFonts w:ascii="Verdana" w:hAnsi="Verdana" w:cs="Tahoma"/>
          <w:iCs/>
          <w:sz w:val="20"/>
          <w:lang w:val="pt-BR"/>
        </w:rPr>
        <w:t>P</w:t>
      </w:r>
      <w:r w:rsidRPr="001F4BDE">
        <w:rPr>
          <w:rFonts w:ascii="Verdana" w:hAnsi="Verdana" w:cs="Tahoma"/>
          <w:iCs/>
          <w:sz w:val="20"/>
          <w:lang w:val="pt-BR"/>
        </w:rPr>
        <w:t>rojeto conforme indicadores definidos no Parecer; e (iii) marcação nos sistemas da B3 como título verde, com base nos requerimentos desta.</w:t>
      </w:r>
    </w:p>
    <w:p w14:paraId="5BC6D6C4" w14:textId="77777777" w:rsidR="002256F8" w:rsidRPr="001F4BDE" w:rsidRDefault="002256F8" w:rsidP="002256F8">
      <w:pPr>
        <w:spacing w:line="300" w:lineRule="exact"/>
        <w:rPr>
          <w:rFonts w:ascii="Verdana" w:hAnsi="Verdana" w:cs="Tahoma"/>
          <w:iCs/>
          <w:sz w:val="20"/>
          <w:lang w:val="pt-BR"/>
        </w:rPr>
      </w:pPr>
    </w:p>
    <w:p w14:paraId="762A09D9" w14:textId="5B2DB335" w:rsidR="002256F8" w:rsidRPr="001F4BDE" w:rsidRDefault="002256F8" w:rsidP="00A323D8">
      <w:pPr>
        <w:spacing w:line="300" w:lineRule="exact"/>
        <w:rPr>
          <w:rFonts w:ascii="Verdana" w:hAnsi="Verdana" w:cs="Tahoma"/>
          <w:iCs/>
          <w:sz w:val="20"/>
          <w:lang w:val="pt-BR"/>
        </w:rPr>
      </w:pPr>
      <w:r w:rsidRPr="001F4BDE">
        <w:rPr>
          <w:rFonts w:ascii="Verdana" w:hAnsi="Verdana" w:cs="Tahoma"/>
          <w:iCs/>
          <w:sz w:val="20"/>
          <w:lang w:val="pt-BR"/>
        </w:rPr>
        <w:t>3.</w:t>
      </w:r>
      <w:r w:rsidR="00CF012B" w:rsidRPr="001F4BDE">
        <w:rPr>
          <w:rFonts w:ascii="Verdana" w:hAnsi="Verdana" w:cs="Tahoma"/>
          <w:iCs/>
          <w:sz w:val="20"/>
          <w:lang w:val="pt-BR"/>
        </w:rPr>
        <w:t>1</w:t>
      </w:r>
      <w:r w:rsidR="00CF012B">
        <w:rPr>
          <w:rFonts w:ascii="Verdana" w:hAnsi="Verdana" w:cs="Tahoma"/>
          <w:iCs/>
          <w:sz w:val="20"/>
          <w:lang w:val="pt-BR"/>
        </w:rPr>
        <w:t>1</w:t>
      </w:r>
      <w:r w:rsidRPr="001F4BDE">
        <w:rPr>
          <w:rFonts w:ascii="Verdana" w:hAnsi="Verdana" w:cs="Tahoma"/>
          <w:iCs/>
          <w:sz w:val="20"/>
          <w:lang w:val="pt-BR"/>
        </w:rPr>
        <w:t>.1. O Parecer e todos os compromissos formais exigidos pela SITAWI serão disponibilizados na íntegra na página da rede mundial de computadores da Emissora, bem como será enviada uma cópia eletrônica (pdf) para os investidores e para o Agente Fiduciário em conjunto com os demais documentos da Oferta Restrita.</w:t>
      </w:r>
    </w:p>
    <w:p w14:paraId="45C8B235" w14:textId="77777777" w:rsidR="002256F8" w:rsidRPr="001F4BDE" w:rsidRDefault="002256F8" w:rsidP="002256F8">
      <w:pPr>
        <w:spacing w:line="300" w:lineRule="exact"/>
        <w:rPr>
          <w:rFonts w:ascii="Verdana" w:hAnsi="Verdana" w:cs="Tahoma"/>
          <w:iCs/>
          <w:sz w:val="20"/>
          <w:lang w:val="pt-BR"/>
        </w:rPr>
      </w:pPr>
    </w:p>
    <w:p w14:paraId="3F697624" w14:textId="31517FC1" w:rsidR="002256F8" w:rsidRPr="001F4BDE" w:rsidRDefault="002256F8" w:rsidP="002256F8">
      <w:pPr>
        <w:spacing w:line="300" w:lineRule="exact"/>
        <w:rPr>
          <w:rFonts w:ascii="Verdana" w:hAnsi="Verdana" w:cs="Tahoma"/>
          <w:sz w:val="20"/>
          <w:lang w:val="pt-BR"/>
        </w:rPr>
      </w:pPr>
      <w:r w:rsidRPr="001F4BDE">
        <w:rPr>
          <w:rFonts w:ascii="Verdana" w:hAnsi="Verdana" w:cs="Tahoma"/>
          <w:iCs/>
          <w:sz w:val="20"/>
          <w:lang w:val="pt-BR"/>
        </w:rPr>
        <w:t>3.</w:t>
      </w:r>
      <w:r w:rsidR="00CF012B" w:rsidRPr="001F4BDE">
        <w:rPr>
          <w:rFonts w:ascii="Verdana" w:hAnsi="Verdana" w:cs="Tahoma"/>
          <w:iCs/>
          <w:sz w:val="20"/>
          <w:lang w:val="pt-BR"/>
        </w:rPr>
        <w:t>1</w:t>
      </w:r>
      <w:r w:rsidR="00CF012B">
        <w:rPr>
          <w:rFonts w:ascii="Verdana" w:hAnsi="Verdana" w:cs="Tahoma"/>
          <w:iCs/>
          <w:sz w:val="20"/>
          <w:lang w:val="pt-BR"/>
        </w:rPr>
        <w:t>1</w:t>
      </w:r>
      <w:r w:rsidRPr="001F4BDE">
        <w:rPr>
          <w:rFonts w:ascii="Verdana" w:hAnsi="Verdana" w:cs="Tahoma"/>
          <w:iCs/>
          <w:sz w:val="20"/>
          <w:lang w:val="pt-BR"/>
        </w:rPr>
        <w:t xml:space="preserve">.2. </w:t>
      </w:r>
      <w:r w:rsidR="00440C86">
        <w:rPr>
          <w:rFonts w:ascii="Verdana" w:hAnsi="Verdana" w:cs="Tahoma"/>
          <w:iCs/>
          <w:sz w:val="20"/>
          <w:lang w:val="pt-BR"/>
        </w:rPr>
        <w:t>No prazo de até 1 (um) ano a contar da Data de Emissão, a</w:t>
      </w:r>
      <w:r w:rsidR="003869AB">
        <w:rPr>
          <w:rFonts w:ascii="Verdana" w:hAnsi="Verdana" w:cs="Tahoma"/>
          <w:iCs/>
          <w:sz w:val="20"/>
          <w:lang w:val="pt-BR"/>
        </w:rPr>
        <w:t xml:space="preserve"> </w:t>
      </w:r>
      <w:r w:rsidRPr="001F4BDE">
        <w:rPr>
          <w:rFonts w:ascii="Verdana" w:hAnsi="Verdana" w:cs="Tahoma"/>
          <w:iCs/>
          <w:sz w:val="20"/>
          <w:lang w:val="pt-BR"/>
        </w:rPr>
        <w:t xml:space="preserve">SITAWI </w:t>
      </w:r>
      <w:r w:rsidR="003869AB">
        <w:rPr>
          <w:rFonts w:ascii="Verdana" w:hAnsi="Verdana" w:cs="Tahoma"/>
          <w:iCs/>
          <w:sz w:val="20"/>
          <w:lang w:val="pt-BR"/>
        </w:rPr>
        <w:t xml:space="preserve">deverá </w:t>
      </w:r>
      <w:r w:rsidRPr="001F4BDE">
        <w:rPr>
          <w:rFonts w:ascii="Verdana" w:hAnsi="Verdana" w:cs="Tahoma"/>
          <w:iCs/>
          <w:sz w:val="20"/>
          <w:lang w:val="pt-BR"/>
        </w:rPr>
        <w:t xml:space="preserve">atualizar o Parecer, mediante a emissão de um novo parecer, </w:t>
      </w:r>
      <w:r w:rsidR="003869AB" w:rsidRPr="001F4BDE">
        <w:rPr>
          <w:rFonts w:ascii="Verdana" w:hAnsi="Verdana" w:cs="Tahoma"/>
          <w:iCs/>
          <w:sz w:val="20"/>
          <w:lang w:val="pt-BR"/>
        </w:rPr>
        <w:t>o qual também será disponibilizado ao mercado e ao Agente Fiduciário de acordo com esta Cláusula</w:t>
      </w:r>
      <w:r w:rsidR="003869AB">
        <w:rPr>
          <w:rFonts w:ascii="Verdana" w:hAnsi="Verdana" w:cs="Tahoma"/>
          <w:iCs/>
          <w:sz w:val="20"/>
          <w:lang w:val="pt-BR"/>
        </w:rPr>
        <w:t>.</w:t>
      </w:r>
    </w:p>
    <w:p w14:paraId="4BE62994" w14:textId="77777777" w:rsidR="002256F8" w:rsidRPr="001F4BDE" w:rsidRDefault="002256F8" w:rsidP="00456C13">
      <w:pPr>
        <w:spacing w:line="300" w:lineRule="exact"/>
        <w:rPr>
          <w:rFonts w:ascii="Verdana" w:hAnsi="Verdana" w:cs="Tahoma"/>
          <w:sz w:val="20"/>
          <w:lang w:val="pt-BR"/>
        </w:rPr>
      </w:pPr>
    </w:p>
    <w:p w14:paraId="57D5FF30"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Quarta</w:t>
      </w:r>
    </w:p>
    <w:p w14:paraId="47ABA7E8" w14:textId="77777777" w:rsidR="009B150C" w:rsidRPr="001F4BDE" w:rsidRDefault="009B150C" w:rsidP="00456C13">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Das Características das Debêntures</w:t>
      </w:r>
    </w:p>
    <w:p w14:paraId="1F555676" w14:textId="77777777" w:rsidR="009B150C" w:rsidRPr="001F4BDE" w:rsidRDefault="009B150C" w:rsidP="00456C13">
      <w:pPr>
        <w:spacing w:line="300" w:lineRule="exact"/>
        <w:rPr>
          <w:rFonts w:ascii="Verdana" w:hAnsi="Verdana"/>
          <w:b/>
          <w:sz w:val="20"/>
          <w:lang w:val="pt-BR"/>
        </w:rPr>
      </w:pPr>
    </w:p>
    <w:p w14:paraId="27E2A4EA" w14:textId="4FE7C1AE" w:rsidR="009B150C" w:rsidRPr="001F4BDE" w:rsidRDefault="009B150C" w:rsidP="00456C13">
      <w:pPr>
        <w:spacing w:line="300" w:lineRule="exact"/>
        <w:rPr>
          <w:rFonts w:ascii="Verdana" w:hAnsi="Verdana"/>
          <w:sz w:val="20"/>
          <w:lang w:val="pt-BR"/>
        </w:rPr>
      </w:pPr>
      <w:r w:rsidRPr="001F4BDE">
        <w:rPr>
          <w:rFonts w:ascii="Verdana" w:hAnsi="Verdana" w:cs="Tahoma"/>
          <w:sz w:val="20"/>
          <w:lang w:val="pt-BR"/>
        </w:rPr>
        <w:t>4.1.</w:t>
      </w:r>
      <w:r w:rsidRPr="001F4BDE">
        <w:rPr>
          <w:rFonts w:ascii="Verdana" w:hAnsi="Verdana" w:cs="Tahoma"/>
          <w:sz w:val="20"/>
          <w:lang w:val="pt-BR"/>
        </w:rPr>
        <w:tab/>
      </w:r>
      <w:r w:rsidRPr="001F4BDE">
        <w:rPr>
          <w:rFonts w:ascii="Verdana" w:hAnsi="Verdana" w:cs="Tahoma"/>
          <w:i/>
          <w:sz w:val="20"/>
          <w:lang w:val="pt-BR"/>
        </w:rPr>
        <w:t xml:space="preserve">Colocação e Plano de Distribuição. </w:t>
      </w:r>
      <w:bookmarkStart w:id="16" w:name="_DV_M62"/>
      <w:bookmarkEnd w:id="16"/>
      <w:r w:rsidRPr="001F4BDE">
        <w:rPr>
          <w:rFonts w:ascii="Verdana" w:hAnsi="Verdana" w:cs="Tahoma"/>
          <w:sz w:val="20"/>
          <w:lang w:val="pt-BR"/>
        </w:rPr>
        <w:t xml:space="preserve">As Debêntures serão objeto de distribuição pública, com esforços restritos de distribuição, nos termos da Instrução CVM 476, sob </w:t>
      </w:r>
      <w:r w:rsidRPr="0054031B">
        <w:rPr>
          <w:rFonts w:ascii="Verdana" w:hAnsi="Verdana" w:cs="Tahoma"/>
          <w:sz w:val="20"/>
          <w:lang w:val="pt-BR"/>
        </w:rPr>
        <w:t xml:space="preserve">o regime de </w:t>
      </w:r>
      <w:r w:rsidR="00CF5CF2" w:rsidRPr="0054031B">
        <w:rPr>
          <w:rFonts w:ascii="Verdana" w:hAnsi="Verdana" w:cs="Tahoma"/>
          <w:sz w:val="20"/>
          <w:lang w:val="pt-BR"/>
        </w:rPr>
        <w:t xml:space="preserve">garantia </w:t>
      </w:r>
      <w:r w:rsidRPr="0054031B">
        <w:rPr>
          <w:rFonts w:ascii="Verdana" w:hAnsi="Verdana" w:cs="Tahoma"/>
          <w:sz w:val="20"/>
          <w:lang w:val="pt-BR"/>
        </w:rPr>
        <w:t>firme de colocação</w:t>
      </w:r>
      <w:r w:rsidR="009E0C7B">
        <w:rPr>
          <w:rFonts w:ascii="Verdana" w:hAnsi="Verdana" w:cs="Tahoma"/>
          <w:sz w:val="20"/>
          <w:lang w:val="pt-BR"/>
        </w:rPr>
        <w:t xml:space="preserve"> para o Valor Total da Emissão</w:t>
      </w:r>
      <w:r w:rsidR="00DF1E09">
        <w:rPr>
          <w:rFonts w:ascii="Verdana" w:hAnsi="Verdana" w:cs="Tahoma"/>
          <w:sz w:val="20"/>
          <w:lang w:val="pt-BR"/>
        </w:rPr>
        <w:t xml:space="preserve">, de forma individual e não solidária entre os Coordenadores, </w:t>
      </w:r>
      <w:r w:rsidRPr="001F4BDE">
        <w:rPr>
          <w:rFonts w:ascii="Verdana" w:hAnsi="Verdana" w:cs="TimesNewRomanPSMT"/>
          <w:sz w:val="20"/>
          <w:lang w:val="pt-BR"/>
        </w:rPr>
        <w:t>com a intermediação de instituições financeiras autorizadas a operar no sistema de distribuição de valores mobiliários</w:t>
      </w:r>
      <w:r w:rsidR="003246A8" w:rsidRPr="001F4BDE">
        <w:rPr>
          <w:rFonts w:ascii="Verdana" w:hAnsi="Verdana" w:cs="TimesNewRomanPSMT"/>
          <w:sz w:val="20"/>
          <w:lang w:val="pt-BR"/>
        </w:rPr>
        <w:t xml:space="preserve"> (</w:t>
      </w:r>
      <w:r w:rsidR="00EE78C8" w:rsidRPr="001F4BDE">
        <w:rPr>
          <w:rFonts w:ascii="Verdana" w:hAnsi="Verdana" w:cs="TimesNewRomanPSMT"/>
          <w:sz w:val="20"/>
          <w:lang w:val="pt-BR"/>
        </w:rPr>
        <w:t>“</w:t>
      </w:r>
      <w:r w:rsidR="00EE78C8" w:rsidRPr="001F4BDE">
        <w:rPr>
          <w:rFonts w:ascii="Verdana" w:hAnsi="Verdana" w:cs="TimesNewRomanPSMT"/>
          <w:sz w:val="20"/>
          <w:u w:val="single"/>
          <w:lang w:val="pt-BR"/>
        </w:rPr>
        <w:t>Coordenadores</w:t>
      </w:r>
      <w:r w:rsidR="00EE78C8" w:rsidRPr="001F4BDE">
        <w:rPr>
          <w:rFonts w:ascii="Verdana" w:hAnsi="Verdana" w:cs="TimesNewRomanPSMT"/>
          <w:sz w:val="20"/>
          <w:lang w:val="pt-BR"/>
        </w:rPr>
        <w:t>”</w:t>
      </w:r>
      <w:r w:rsidR="003246A8" w:rsidRPr="001F4BDE">
        <w:rPr>
          <w:rFonts w:ascii="Verdana" w:hAnsi="Verdana" w:cs="TimesNewRomanPSMT"/>
          <w:sz w:val="20"/>
          <w:lang w:val="pt-BR"/>
        </w:rPr>
        <w:t>)</w:t>
      </w:r>
      <w:r w:rsidRPr="001F4BDE">
        <w:rPr>
          <w:rFonts w:ascii="Verdana" w:hAnsi="Verdana" w:cs="TimesNewRomanPSMT"/>
          <w:sz w:val="20"/>
          <w:lang w:val="pt-BR"/>
        </w:rPr>
        <w:t xml:space="preserve">, em comum acordo com a Emissora, para participar da Oferta Restrita, nos termos do “Contrato de Coordenação, Colocação e Distribuição Pública com Esforços Restritos de Distribuição, em Regime de Garantia Firme de Colocação, de Debêntures da </w:t>
      </w:r>
      <w:r w:rsidR="00663069" w:rsidRPr="001F4BDE">
        <w:rPr>
          <w:rFonts w:ascii="Verdana" w:hAnsi="Verdana" w:cs="TimesNewRomanPSMT"/>
          <w:sz w:val="20"/>
          <w:lang w:val="pt-BR"/>
        </w:rPr>
        <w:t>9</w:t>
      </w:r>
      <w:r w:rsidR="00C65E5B" w:rsidRPr="001F4BDE">
        <w:rPr>
          <w:rFonts w:ascii="Verdana" w:hAnsi="Verdana" w:cs="TimesNewRomanPSMT"/>
          <w:sz w:val="20"/>
          <w:lang w:val="pt-BR"/>
        </w:rPr>
        <w:t xml:space="preserve">ª </w:t>
      </w:r>
      <w:r w:rsidRPr="001F4BDE">
        <w:rPr>
          <w:rFonts w:ascii="Verdana" w:hAnsi="Verdana" w:cs="TimesNewRomanPSMT"/>
          <w:sz w:val="20"/>
          <w:lang w:val="pt-BR"/>
        </w:rPr>
        <w:t>Emissão da Concessão Metroviária do Rio de Janeiro S.A.”, celebrado entre a Emissora</w:t>
      </w:r>
      <w:r w:rsidR="00663069" w:rsidRPr="001F4BDE">
        <w:rPr>
          <w:rFonts w:ascii="Verdana" w:hAnsi="Verdana" w:cs="TimesNewRomanPSMT"/>
          <w:sz w:val="20"/>
          <w:lang w:val="pt-BR"/>
        </w:rPr>
        <w:t xml:space="preserve"> e</w:t>
      </w:r>
      <w:r w:rsidR="00C65E5B" w:rsidRPr="001F4BDE">
        <w:rPr>
          <w:rFonts w:ascii="Verdana" w:hAnsi="Verdana" w:cs="TimesNewRomanPSMT"/>
          <w:sz w:val="20"/>
          <w:lang w:val="pt-BR"/>
        </w:rPr>
        <w:t xml:space="preserve"> os </w:t>
      </w:r>
      <w:r w:rsidR="00931CC4" w:rsidRPr="001F4BDE">
        <w:rPr>
          <w:rFonts w:ascii="Verdana" w:hAnsi="Verdana" w:cs="TimesNewRomanPSMT"/>
          <w:sz w:val="20"/>
          <w:lang w:val="pt-BR"/>
        </w:rPr>
        <w:t>C</w:t>
      </w:r>
      <w:r w:rsidR="00C65E5B" w:rsidRPr="001F4BDE">
        <w:rPr>
          <w:rFonts w:ascii="Verdana" w:hAnsi="Verdana" w:cs="TimesNewRomanPSMT"/>
          <w:sz w:val="20"/>
          <w:lang w:val="pt-BR"/>
        </w:rPr>
        <w:t xml:space="preserve">oordenadores </w:t>
      </w:r>
      <w:r w:rsidRPr="001F4BDE">
        <w:rPr>
          <w:rFonts w:ascii="Verdana" w:hAnsi="Verdana" w:cs="TimesNewRomanPSMT"/>
          <w:sz w:val="20"/>
          <w:lang w:val="pt-BR"/>
        </w:rPr>
        <w:t>(“</w:t>
      </w:r>
      <w:r w:rsidRPr="001F4BDE">
        <w:rPr>
          <w:rFonts w:ascii="Verdana" w:hAnsi="Verdana" w:cs="TimesNewRomanPSMT"/>
          <w:sz w:val="20"/>
          <w:u w:val="single"/>
          <w:lang w:val="pt-BR"/>
        </w:rPr>
        <w:t>Contrato de Distribuição</w:t>
      </w:r>
      <w:r w:rsidRPr="001F4BDE">
        <w:rPr>
          <w:rFonts w:ascii="Verdana" w:hAnsi="Verdana" w:cs="TimesNewRomanPSMT"/>
          <w:sz w:val="20"/>
          <w:lang w:val="pt-BR"/>
        </w:rPr>
        <w:t>”).</w:t>
      </w:r>
    </w:p>
    <w:p w14:paraId="3CDD79C1" w14:textId="77777777" w:rsidR="002C7E50" w:rsidRPr="001F4BDE" w:rsidRDefault="002C7E50" w:rsidP="00456C13">
      <w:pPr>
        <w:spacing w:line="300" w:lineRule="exact"/>
        <w:ind w:left="709" w:hanging="709"/>
        <w:rPr>
          <w:rFonts w:ascii="Verdana" w:hAnsi="Verdana" w:cs="Tahoma"/>
          <w:sz w:val="20"/>
          <w:lang w:val="pt-BR"/>
        </w:rPr>
      </w:pPr>
    </w:p>
    <w:p w14:paraId="1794A54D" w14:textId="77777777" w:rsidR="009B150C" w:rsidRPr="001F4BDE" w:rsidRDefault="009B150C" w:rsidP="00456C13">
      <w:pPr>
        <w:spacing w:line="300" w:lineRule="exact"/>
        <w:rPr>
          <w:rFonts w:ascii="Verdana" w:hAnsi="Verdana"/>
          <w:sz w:val="20"/>
          <w:lang w:val="pt-BR"/>
        </w:rPr>
      </w:pPr>
      <w:r w:rsidRPr="001F4BDE">
        <w:rPr>
          <w:rFonts w:ascii="Verdana" w:hAnsi="Verdana" w:cs="Tahoma"/>
          <w:sz w:val="20"/>
          <w:lang w:val="pt-BR"/>
        </w:rPr>
        <w:t>4.1.1.</w:t>
      </w:r>
      <w:r w:rsidRPr="001F4BDE">
        <w:rPr>
          <w:rFonts w:ascii="Verdana" w:hAnsi="Verdana" w:cs="Tahoma"/>
          <w:sz w:val="20"/>
          <w:lang w:val="pt-BR"/>
        </w:rPr>
        <w:tab/>
      </w:r>
      <w:bookmarkStart w:id="17" w:name="_DV_M97"/>
      <w:bookmarkEnd w:id="17"/>
      <w:r w:rsidRPr="001F4BDE">
        <w:rPr>
          <w:rFonts w:ascii="Verdana" w:hAnsi="Verdana" w:cs="Tahoma"/>
          <w:sz w:val="20"/>
          <w:lang w:val="pt-BR"/>
        </w:rPr>
        <w:t>O plano de distribuição seguirá o procedimento descrito na Instrução CVM 476. Para tanto, os Coordenadores poderão acessar, no máximo, 75 (setenta e cinco) Investidores Profissionais,</w:t>
      </w:r>
      <w:r w:rsidRPr="001F4BDE" w:rsidDel="007D1659">
        <w:rPr>
          <w:rFonts w:ascii="Verdana" w:hAnsi="Verdana" w:cs="Tahoma"/>
          <w:sz w:val="20"/>
          <w:lang w:val="pt-BR"/>
        </w:rPr>
        <w:t xml:space="preserve"> </w:t>
      </w:r>
      <w:r w:rsidRPr="001F4BDE">
        <w:rPr>
          <w:rFonts w:ascii="Verdana" w:hAnsi="Verdana" w:cs="Tahoma"/>
          <w:sz w:val="20"/>
          <w:lang w:val="pt-BR"/>
        </w:rPr>
        <w:t>assim definidos nos termos do</w:t>
      </w:r>
      <w:r w:rsidR="00E3400E" w:rsidRPr="001F4BDE">
        <w:rPr>
          <w:rFonts w:ascii="Verdana" w:hAnsi="Verdana" w:cs="Tahoma"/>
          <w:sz w:val="20"/>
          <w:lang w:val="pt-BR"/>
        </w:rPr>
        <w:t>s</w:t>
      </w:r>
      <w:r w:rsidRPr="001F4BDE">
        <w:rPr>
          <w:rFonts w:ascii="Verdana" w:hAnsi="Verdana" w:cs="Tahoma"/>
          <w:sz w:val="20"/>
          <w:lang w:val="pt-BR"/>
        </w:rPr>
        <w:t xml:space="preserve"> artigo</w:t>
      </w:r>
      <w:r w:rsidR="00E3400E" w:rsidRPr="001F4BDE">
        <w:rPr>
          <w:rFonts w:ascii="Verdana" w:hAnsi="Verdana" w:cs="Tahoma"/>
          <w:sz w:val="20"/>
          <w:lang w:val="pt-BR"/>
        </w:rPr>
        <w:t>s</w:t>
      </w:r>
      <w:r w:rsidRPr="001F4BDE">
        <w:rPr>
          <w:rFonts w:ascii="Verdana" w:hAnsi="Verdana" w:cs="Tahoma"/>
          <w:sz w:val="20"/>
          <w:lang w:val="pt-BR"/>
        </w:rPr>
        <w:t xml:space="preserve"> 9°-A</w:t>
      </w:r>
      <w:r w:rsidR="00E3400E" w:rsidRPr="001F4BDE">
        <w:rPr>
          <w:rFonts w:ascii="Verdana" w:hAnsi="Verdana" w:cs="Tahoma"/>
          <w:sz w:val="20"/>
          <w:lang w:val="pt-BR"/>
        </w:rPr>
        <w:t xml:space="preserve"> e 9º-C</w:t>
      </w:r>
      <w:r w:rsidRPr="001F4BDE">
        <w:rPr>
          <w:rFonts w:ascii="Verdana" w:hAnsi="Verdana" w:cs="Tahoma"/>
          <w:sz w:val="20"/>
          <w:lang w:val="pt-BR"/>
        </w:rPr>
        <w:t xml:space="preserve"> da Instrução CVM 539 (“</w:t>
      </w:r>
      <w:r w:rsidRPr="001F4BDE">
        <w:rPr>
          <w:rFonts w:ascii="Verdana" w:hAnsi="Verdana" w:cs="Tahoma"/>
          <w:sz w:val="20"/>
          <w:u w:val="single"/>
          <w:lang w:val="pt-BR"/>
        </w:rPr>
        <w:t>Investidores Profissionais</w:t>
      </w:r>
      <w:r w:rsidRPr="001F4BDE">
        <w:rPr>
          <w:rFonts w:ascii="Verdana" w:hAnsi="Verdana" w:cs="Tahoma"/>
          <w:sz w:val="20"/>
          <w:lang w:val="pt-BR"/>
        </w:rPr>
        <w:t>”), sendo possível a subscrição ou aquisição de Debêntures por, no máximo, 50 (cinquenta) Investidores Profissionais, nos termos do artigo 3º, incisos I e II da Instrução CVM 476. Os fundos de investimento e carteiras administradas de valores mobiliários cujas decisões de investimento sejam tomadas pelo mesmo gestor serão considerados como um único investidor para os fins dos limites previstos nesta cláusula, conforme disposto no artigo 3º, parágrafo 1º, da Instrução CVM 476.</w:t>
      </w:r>
    </w:p>
    <w:p w14:paraId="3C9639B0" w14:textId="77777777" w:rsidR="009B150C" w:rsidRPr="001F4BDE" w:rsidRDefault="009B150C" w:rsidP="00456C13">
      <w:pPr>
        <w:spacing w:line="300" w:lineRule="exact"/>
        <w:rPr>
          <w:rFonts w:ascii="Verdana" w:hAnsi="Verdana" w:cs="Tahoma"/>
          <w:sz w:val="20"/>
          <w:lang w:val="pt-BR"/>
        </w:rPr>
      </w:pPr>
    </w:p>
    <w:p w14:paraId="6A2FF00C" w14:textId="125F8682" w:rsidR="009B150C" w:rsidRPr="001F4BDE" w:rsidRDefault="009B150C" w:rsidP="00456C13">
      <w:pPr>
        <w:tabs>
          <w:tab w:val="left" w:pos="709"/>
        </w:tabs>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1</w:t>
      </w:r>
      <w:r w:rsidRPr="001F4BDE">
        <w:rPr>
          <w:rFonts w:ascii="Verdana" w:hAnsi="Verdana" w:cs="Tahoma"/>
          <w:sz w:val="20"/>
          <w:lang w:val="pt-BR"/>
        </w:rPr>
        <w:t>.1.</w:t>
      </w:r>
      <w:r w:rsidRPr="001F4BDE">
        <w:rPr>
          <w:rFonts w:ascii="Verdana" w:hAnsi="Verdana" w:cs="Tahoma"/>
          <w:sz w:val="20"/>
          <w:lang w:val="pt-BR"/>
        </w:rPr>
        <w:tab/>
        <w:t xml:space="preserve">No ato de subscrição e integralização das Debêntures, cada Investidor Profissional assinará declaração atestando a respectiva condição de Investidor Profissional e </w:t>
      </w:r>
      <w:r w:rsidRPr="001F4BDE">
        <w:rPr>
          <w:rFonts w:ascii="Verdana" w:hAnsi="Verdana" w:cs="Tahoma"/>
          <w:sz w:val="20"/>
          <w:lang w:val="pt-BR"/>
        </w:rPr>
        <w:lastRenderedPageBreak/>
        <w:t xml:space="preserve">que está ciente e declara, dentre outros assuntos, que: (i) a Oferta </w:t>
      </w:r>
      <w:r w:rsidR="000562D1" w:rsidRPr="001F4BDE">
        <w:rPr>
          <w:rFonts w:ascii="Verdana" w:hAnsi="Verdana" w:cs="Tahoma"/>
          <w:sz w:val="20"/>
          <w:lang w:val="pt-BR"/>
        </w:rPr>
        <w:t xml:space="preserve">Restrita </w:t>
      </w:r>
      <w:r w:rsidRPr="001F4BDE">
        <w:rPr>
          <w:rFonts w:ascii="Verdana" w:hAnsi="Verdana" w:cs="Tahoma"/>
          <w:sz w:val="20"/>
          <w:lang w:val="pt-BR"/>
        </w:rPr>
        <w:t xml:space="preserve">não foi registrada perante a CVM; (ii) as Debêntures estão sujeitas às restrições de negociação previstas na Instrução CVM 476 e nesta Escritura de Emissão; (iii) efetuou sua própria análise com relação </w:t>
      </w:r>
      <w:r w:rsidR="00663069" w:rsidRPr="001F4BDE">
        <w:rPr>
          <w:rFonts w:ascii="Verdana" w:hAnsi="Verdana" w:cs="Tahoma"/>
          <w:sz w:val="20"/>
          <w:lang w:val="pt-BR"/>
        </w:rPr>
        <w:t xml:space="preserve">à qualidade e riscos das Debêntures e </w:t>
      </w:r>
      <w:r w:rsidRPr="001F4BDE">
        <w:rPr>
          <w:rFonts w:ascii="Verdana" w:hAnsi="Verdana" w:cs="Tahoma"/>
          <w:sz w:val="20"/>
          <w:lang w:val="pt-BR"/>
        </w:rPr>
        <w:t>à capacidade de pagamento da Emissora</w:t>
      </w:r>
      <w:r w:rsidR="003521B7" w:rsidRPr="001F4BDE">
        <w:rPr>
          <w:rFonts w:ascii="Verdana" w:hAnsi="Verdana" w:cs="Tahoma"/>
          <w:sz w:val="20"/>
          <w:lang w:val="pt-BR"/>
        </w:rPr>
        <w:t>; (i</w:t>
      </w:r>
      <w:r w:rsidR="004D1BBB" w:rsidRPr="001F4BDE">
        <w:rPr>
          <w:rFonts w:ascii="Verdana" w:hAnsi="Verdana" w:cs="Tahoma"/>
          <w:sz w:val="20"/>
          <w:lang w:val="pt-BR"/>
        </w:rPr>
        <w:t>v</w:t>
      </w:r>
      <w:r w:rsidR="003521B7" w:rsidRPr="001F4BDE">
        <w:rPr>
          <w:rFonts w:ascii="Verdana" w:hAnsi="Verdana" w:cs="Tahoma"/>
          <w:sz w:val="20"/>
          <w:lang w:val="pt-BR"/>
        </w:rPr>
        <w:t>)</w:t>
      </w:r>
      <w:r w:rsidR="00E752FF" w:rsidRPr="001F4BDE">
        <w:rPr>
          <w:rFonts w:ascii="Verdana" w:hAnsi="Verdana" w:cs="Tahoma"/>
          <w:sz w:val="20"/>
          <w:lang w:val="pt-BR"/>
        </w:rPr>
        <w:t> </w:t>
      </w:r>
      <w:r w:rsidR="003521B7" w:rsidRPr="001F4BDE">
        <w:rPr>
          <w:rFonts w:ascii="Verdana" w:hAnsi="Verdana" w:cs="Tahoma"/>
          <w:sz w:val="20"/>
          <w:lang w:val="pt-BR"/>
        </w:rPr>
        <w:t>a Escritura de Emissão será registrada perante a ANBIMA apenas para os fins de envio de informações à sua base de dados; (v) as Debêntures estão sujeitas a restrições de negociação previstas na regulamentação aplicável e nesta Escritura de Emissão; e (v</w:t>
      </w:r>
      <w:r w:rsidR="004D1BBB" w:rsidRPr="001F4BDE">
        <w:rPr>
          <w:rFonts w:ascii="Verdana" w:hAnsi="Verdana" w:cs="Tahoma"/>
          <w:sz w:val="20"/>
          <w:lang w:val="pt-BR"/>
        </w:rPr>
        <w:t>i</w:t>
      </w:r>
      <w:r w:rsidR="003521B7" w:rsidRPr="001F4BDE">
        <w:rPr>
          <w:rFonts w:ascii="Verdana" w:hAnsi="Verdana" w:cs="Tahoma"/>
          <w:sz w:val="20"/>
          <w:lang w:val="pt-BR"/>
        </w:rPr>
        <w:t>)</w:t>
      </w:r>
      <w:r w:rsidR="003521B7" w:rsidRPr="001F4BDE">
        <w:rPr>
          <w:rFonts w:ascii="Verdana" w:hAnsi="Verdana"/>
          <w:sz w:val="20"/>
          <w:lang w:val="pt-BR"/>
        </w:rPr>
        <w:t xml:space="preserve"> concorda expressamente com todos os termos e condições da Emissão.</w:t>
      </w:r>
    </w:p>
    <w:p w14:paraId="4C18F7C4" w14:textId="77777777" w:rsidR="007204D6" w:rsidRPr="001F4BDE" w:rsidRDefault="007204D6" w:rsidP="00456C13">
      <w:pPr>
        <w:tabs>
          <w:tab w:val="left" w:pos="709"/>
        </w:tabs>
        <w:spacing w:line="300" w:lineRule="exact"/>
        <w:rPr>
          <w:rFonts w:ascii="Verdana" w:hAnsi="Verdana" w:cs="Tahoma"/>
          <w:sz w:val="20"/>
          <w:lang w:val="pt-BR"/>
        </w:rPr>
      </w:pPr>
    </w:p>
    <w:p w14:paraId="74E5FA42"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2</w:t>
      </w:r>
      <w:r w:rsidRPr="001F4BDE">
        <w:rPr>
          <w:rFonts w:ascii="Verdana" w:hAnsi="Verdana" w:cs="Tahoma"/>
          <w:sz w:val="20"/>
          <w:lang w:val="pt-BR"/>
        </w:rPr>
        <w:t>.</w:t>
      </w:r>
      <w:r w:rsidRPr="001F4BDE">
        <w:rPr>
          <w:rFonts w:ascii="Verdana" w:hAnsi="Verdana" w:cs="Tahoma"/>
          <w:sz w:val="20"/>
          <w:lang w:val="pt-BR"/>
        </w:rPr>
        <w:tab/>
        <w:t>As Partes comprometem-se a não realizar a busca de investidores por meio de lojas, escritórios ou estabelecimentos abertos ao público, ou com a utilização de serviços públicos de comunicação, nos termos da Instrução CVM 476.</w:t>
      </w:r>
    </w:p>
    <w:p w14:paraId="35BEB0EF" w14:textId="77777777" w:rsidR="009B150C" w:rsidRPr="001F4BDE" w:rsidRDefault="009B150C" w:rsidP="00456C13">
      <w:pPr>
        <w:tabs>
          <w:tab w:val="left" w:pos="2366"/>
        </w:tabs>
        <w:spacing w:line="300" w:lineRule="exact"/>
        <w:rPr>
          <w:rFonts w:ascii="Verdana" w:hAnsi="Verdana"/>
          <w:color w:val="000000"/>
          <w:sz w:val="20"/>
          <w:lang w:val="pt-BR"/>
        </w:rPr>
      </w:pPr>
    </w:p>
    <w:p w14:paraId="6F969D82"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3</w:t>
      </w:r>
      <w:r w:rsidRPr="001F4BDE">
        <w:rPr>
          <w:rFonts w:ascii="Verdana" w:hAnsi="Verdana" w:cs="Tahoma"/>
          <w:sz w:val="20"/>
          <w:lang w:val="pt-BR"/>
        </w:rPr>
        <w:t>.</w:t>
      </w:r>
      <w:r w:rsidRPr="001F4BDE">
        <w:rPr>
          <w:rFonts w:ascii="Verdana" w:hAnsi="Verdana" w:cs="Tahoma"/>
          <w:sz w:val="20"/>
          <w:lang w:val="pt-BR"/>
        </w:rPr>
        <w:tab/>
        <w:t>A Emissora obriga-se a: (a) não contatar ou fornecer informações acerca da Oferta Restrita a qualquer investidor, exceto se previamente acordado com os Coordenadores; e (b) informar aos Coordenadores,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00257885" w14:textId="77777777" w:rsidR="009B150C" w:rsidRPr="001F4BDE" w:rsidRDefault="009B150C" w:rsidP="00456C13">
      <w:pPr>
        <w:spacing w:line="300" w:lineRule="exact"/>
        <w:rPr>
          <w:rFonts w:ascii="Verdana" w:hAnsi="Verdana" w:cs="Tahoma"/>
          <w:sz w:val="20"/>
          <w:lang w:val="pt-BR"/>
        </w:rPr>
      </w:pPr>
    </w:p>
    <w:p w14:paraId="388D3632" w14:textId="21E504CA" w:rsidR="009B150C" w:rsidRPr="001F4BDE" w:rsidRDefault="009B150C" w:rsidP="00456C13">
      <w:pPr>
        <w:tabs>
          <w:tab w:val="left" w:pos="567"/>
          <w:tab w:val="left" w:pos="851"/>
        </w:tabs>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3</w:t>
      </w:r>
      <w:r w:rsidRPr="001F4BDE">
        <w:rPr>
          <w:rFonts w:ascii="Verdana" w:hAnsi="Verdana" w:cs="Tahoma"/>
          <w:sz w:val="20"/>
          <w:lang w:val="pt-BR"/>
        </w:rPr>
        <w:t>.1.</w:t>
      </w:r>
      <w:r w:rsidRPr="001F4BDE">
        <w:rPr>
          <w:rFonts w:ascii="Verdana" w:hAnsi="Verdana" w:cs="Tahoma"/>
          <w:sz w:val="20"/>
          <w:lang w:val="pt-BR"/>
        </w:rPr>
        <w:tab/>
        <w:t>Não existirão reservas antecipadas, nem fixação de lotes mínimos ou máximos para a Emissão, sendo que o</w:t>
      </w:r>
      <w:r w:rsidR="00CF012B">
        <w:rPr>
          <w:rFonts w:ascii="Verdana" w:hAnsi="Verdana" w:cs="Tahoma"/>
          <w:sz w:val="20"/>
          <w:lang w:val="pt-BR"/>
        </w:rPr>
        <w:t>s</w:t>
      </w:r>
      <w:r w:rsidRPr="001F4BDE">
        <w:rPr>
          <w:rFonts w:ascii="Verdana" w:hAnsi="Verdana" w:cs="Tahoma"/>
          <w:sz w:val="20"/>
          <w:lang w:val="pt-BR"/>
        </w:rPr>
        <w:t xml:space="preserve"> Coordenador</w:t>
      </w:r>
      <w:r w:rsidR="00CF012B">
        <w:rPr>
          <w:rFonts w:ascii="Verdana" w:hAnsi="Verdana" w:cs="Tahoma"/>
          <w:sz w:val="20"/>
          <w:lang w:val="pt-BR"/>
        </w:rPr>
        <w:t>es</w:t>
      </w:r>
      <w:r w:rsidRPr="001F4BDE">
        <w:rPr>
          <w:rFonts w:ascii="Verdana" w:hAnsi="Verdana" w:cs="Tahoma"/>
          <w:sz w:val="20"/>
          <w:lang w:val="pt-BR"/>
        </w:rPr>
        <w:t>, com expressa e prévia anuência da Emissora, organizar</w:t>
      </w:r>
      <w:r w:rsidR="00CF012B">
        <w:rPr>
          <w:rFonts w:ascii="Verdana" w:hAnsi="Verdana" w:cs="Tahoma"/>
          <w:sz w:val="20"/>
          <w:lang w:val="pt-BR"/>
        </w:rPr>
        <w:t>ão</w:t>
      </w:r>
      <w:r w:rsidRPr="001F4BDE">
        <w:rPr>
          <w:rFonts w:ascii="Verdana" w:hAnsi="Verdana" w:cs="Tahoma"/>
          <w:sz w:val="20"/>
          <w:lang w:val="pt-BR"/>
        </w:rPr>
        <w:t xml:space="preserve"> o Plano de Distribuição nos termos da Instrução CVM 476, tendo como público alvo Investidores Profissionais apenas.</w:t>
      </w:r>
    </w:p>
    <w:p w14:paraId="1C64F8A1" w14:textId="77777777" w:rsidR="009B150C" w:rsidRPr="001F4BDE" w:rsidRDefault="009B150C" w:rsidP="00456C13">
      <w:pPr>
        <w:spacing w:line="300" w:lineRule="exact"/>
        <w:rPr>
          <w:rFonts w:ascii="Verdana" w:hAnsi="Verdana" w:cs="Tahoma"/>
          <w:sz w:val="20"/>
          <w:lang w:val="pt-BR"/>
        </w:rPr>
      </w:pPr>
    </w:p>
    <w:p w14:paraId="68A2FFE5"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4</w:t>
      </w:r>
      <w:r w:rsidRPr="001F4BDE">
        <w:rPr>
          <w:rFonts w:ascii="Verdana" w:hAnsi="Verdana" w:cs="Tahoma"/>
          <w:sz w:val="20"/>
          <w:lang w:val="pt-BR"/>
        </w:rPr>
        <w:t>.</w:t>
      </w:r>
      <w:r w:rsidRPr="001F4BDE">
        <w:rPr>
          <w:rFonts w:ascii="Verdana" w:hAnsi="Verdana" w:cs="Tahoma"/>
          <w:sz w:val="20"/>
          <w:lang w:val="pt-BR"/>
        </w:rPr>
        <w:tab/>
        <w:t xml:space="preserve">A colocação das Debêntures será realizada de acordo com os procedimentos da </w:t>
      </w:r>
      <w:r w:rsidR="00931CC4" w:rsidRPr="001F4BDE">
        <w:rPr>
          <w:rFonts w:ascii="Verdana" w:hAnsi="Verdana" w:cs="Tahoma"/>
          <w:sz w:val="20"/>
          <w:lang w:val="pt-BR"/>
        </w:rPr>
        <w:t xml:space="preserve">B3 </w:t>
      </w:r>
      <w:r w:rsidRPr="001F4BDE">
        <w:rPr>
          <w:rFonts w:ascii="Verdana" w:hAnsi="Verdana" w:cs="Tahoma"/>
          <w:sz w:val="20"/>
          <w:lang w:val="pt-BR"/>
        </w:rPr>
        <w:t>e com o plano de distribuição descrito nesta Cláusula.</w:t>
      </w:r>
    </w:p>
    <w:p w14:paraId="503FD200" w14:textId="77777777" w:rsidR="004D1BBB" w:rsidRPr="001F4BDE" w:rsidRDefault="004D1BBB" w:rsidP="00456C13">
      <w:pPr>
        <w:spacing w:line="300" w:lineRule="exact"/>
        <w:rPr>
          <w:rFonts w:ascii="Verdana" w:hAnsi="Verdana" w:cs="Tahoma"/>
          <w:sz w:val="20"/>
          <w:lang w:val="pt-BR"/>
        </w:rPr>
      </w:pPr>
    </w:p>
    <w:p w14:paraId="3B6833B9"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5</w:t>
      </w:r>
      <w:r w:rsidRPr="001F4BDE">
        <w:rPr>
          <w:rFonts w:ascii="Verdana" w:hAnsi="Verdana" w:cs="Tahoma"/>
          <w:sz w:val="20"/>
          <w:lang w:val="pt-BR"/>
        </w:rPr>
        <w:t>.</w:t>
      </w:r>
      <w:r w:rsidRPr="001F4BDE">
        <w:rPr>
          <w:rFonts w:ascii="Verdana" w:hAnsi="Verdana" w:cs="Tahoma"/>
          <w:sz w:val="20"/>
          <w:lang w:val="pt-BR"/>
        </w:rPr>
        <w:tab/>
        <w:t>Não será concedido qualquer tipo de desconto pelos Coordenadores aos Investidores Profissionais interessados em adquirir Debêntures no âmbito da Emissão</w:t>
      </w:r>
      <w:r w:rsidR="00C70C52" w:rsidRPr="001F4BDE">
        <w:rPr>
          <w:rFonts w:ascii="Verdana" w:hAnsi="Verdana" w:cs="Tahoma"/>
          <w:sz w:val="20"/>
          <w:lang w:val="pt-BR"/>
        </w:rPr>
        <w:t xml:space="preserve">. </w:t>
      </w:r>
    </w:p>
    <w:p w14:paraId="2795255D" w14:textId="77777777" w:rsidR="009B150C" w:rsidRPr="001F4BDE" w:rsidRDefault="009B150C" w:rsidP="00456C13">
      <w:pPr>
        <w:spacing w:line="300" w:lineRule="exact"/>
        <w:rPr>
          <w:rFonts w:ascii="Verdana" w:hAnsi="Verdana" w:cs="Tahoma"/>
          <w:sz w:val="20"/>
          <w:lang w:val="pt-BR"/>
        </w:rPr>
      </w:pPr>
    </w:p>
    <w:p w14:paraId="1FC71C81"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6</w:t>
      </w:r>
      <w:r w:rsidRPr="001F4BDE">
        <w:rPr>
          <w:rFonts w:ascii="Verdana" w:hAnsi="Verdana" w:cs="Tahoma"/>
          <w:sz w:val="20"/>
          <w:lang w:val="pt-BR"/>
        </w:rPr>
        <w:t>.</w:t>
      </w:r>
      <w:r w:rsidRPr="001F4BDE">
        <w:rPr>
          <w:rFonts w:ascii="Verdana" w:hAnsi="Verdana" w:cs="Tahoma"/>
          <w:sz w:val="20"/>
          <w:lang w:val="pt-BR"/>
        </w:rPr>
        <w:tab/>
        <w:t>Não será constituído fundo de sustentação de liquidez ou firmado contrato de garantia de liquidez para as Debêntures. Não será firmado contrato de estabilização de preço das Debêntures no mercado secundário.</w:t>
      </w:r>
    </w:p>
    <w:p w14:paraId="349D51C9" w14:textId="77777777" w:rsidR="009B150C" w:rsidRPr="001F4BDE" w:rsidRDefault="009B150C" w:rsidP="00456C13">
      <w:pPr>
        <w:spacing w:line="300" w:lineRule="exact"/>
        <w:rPr>
          <w:rFonts w:ascii="Verdana" w:hAnsi="Verdana" w:cs="Tahoma"/>
          <w:sz w:val="20"/>
          <w:lang w:val="pt-BR"/>
        </w:rPr>
      </w:pPr>
    </w:p>
    <w:p w14:paraId="12576C75"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7</w:t>
      </w:r>
      <w:r w:rsidRPr="001F4BDE">
        <w:rPr>
          <w:rFonts w:ascii="Verdana" w:hAnsi="Verdana" w:cs="Tahoma"/>
          <w:sz w:val="20"/>
          <w:lang w:val="pt-BR"/>
        </w:rPr>
        <w:t>.</w:t>
      </w:r>
      <w:r w:rsidRPr="001F4BDE">
        <w:rPr>
          <w:rFonts w:ascii="Verdana" w:hAnsi="Verdana" w:cs="Tahoma"/>
          <w:sz w:val="20"/>
          <w:lang w:val="pt-BR"/>
        </w:rPr>
        <w:tab/>
        <w:t>Não haverá preferência para subscrição das Debêntures pelos atuais acionistas da Emissora.</w:t>
      </w:r>
    </w:p>
    <w:p w14:paraId="3EE86F37" w14:textId="77777777" w:rsidR="00E44EF2" w:rsidRPr="001F4BDE" w:rsidRDefault="00E44EF2" w:rsidP="00456C13">
      <w:pPr>
        <w:spacing w:line="300" w:lineRule="exact"/>
        <w:rPr>
          <w:rFonts w:ascii="Verdana" w:hAnsi="Verdana" w:cs="Tahoma"/>
          <w:sz w:val="20"/>
          <w:lang w:val="pt-BR"/>
        </w:rPr>
      </w:pPr>
    </w:p>
    <w:p w14:paraId="75FF58FC" w14:textId="576CB3B0" w:rsidR="009B150C"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8</w:t>
      </w:r>
      <w:r w:rsidRPr="001F4BDE">
        <w:rPr>
          <w:rFonts w:ascii="Verdana" w:hAnsi="Verdana" w:cs="Tahoma"/>
          <w:sz w:val="20"/>
          <w:lang w:val="pt-BR"/>
        </w:rPr>
        <w:t>.</w:t>
      </w:r>
      <w:r w:rsidRPr="001F4BDE">
        <w:rPr>
          <w:rFonts w:ascii="Verdana" w:hAnsi="Verdana" w:cs="Tahoma"/>
          <w:sz w:val="20"/>
          <w:lang w:val="pt-BR"/>
        </w:rPr>
        <w:tab/>
        <w:t xml:space="preserve">O investimento nas Debêntures não é adequado aos investidores que: (i) não tenham </w:t>
      </w:r>
      <w:r w:rsidRPr="001F4BDE">
        <w:rPr>
          <w:rFonts w:ascii="Verdana" w:hAnsi="Verdana" w:cs="Tahoma"/>
          <w:sz w:val="20"/>
          <w:lang w:val="pt-BR"/>
        </w:rPr>
        <w:lastRenderedPageBreak/>
        <w:t>profundo conhecimento dos riscos envolvidos na operação ou que não tenham acesso à consultoria especializada; e (ii) necessitem de liquidez considerável com relação aos títulos adquiridos, uma vez que a negociação de debêntures no mercado secundário é restrita.</w:t>
      </w:r>
    </w:p>
    <w:p w14:paraId="6005AABD" w14:textId="77777777" w:rsidR="009B150C" w:rsidRPr="001F4BDE" w:rsidRDefault="009B150C" w:rsidP="003869AB">
      <w:pPr>
        <w:spacing w:line="300" w:lineRule="exact"/>
        <w:rPr>
          <w:rFonts w:ascii="Verdana" w:hAnsi="Verdana" w:cs="Tahoma"/>
          <w:sz w:val="20"/>
          <w:lang w:val="pt-BR"/>
        </w:rPr>
      </w:pPr>
    </w:p>
    <w:p w14:paraId="547403C7" w14:textId="2913AACE"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4.2.</w:t>
      </w:r>
      <w:r w:rsidRPr="001F4BDE">
        <w:rPr>
          <w:rFonts w:ascii="Verdana" w:hAnsi="Verdana" w:cs="Tahoma"/>
          <w:sz w:val="20"/>
          <w:lang w:val="pt-BR"/>
        </w:rPr>
        <w:tab/>
      </w:r>
      <w:r w:rsidRPr="001F4BDE">
        <w:rPr>
          <w:rFonts w:ascii="Verdana" w:hAnsi="Verdana" w:cs="Tahoma"/>
          <w:i/>
          <w:sz w:val="20"/>
          <w:lang w:val="pt-BR"/>
        </w:rPr>
        <w:t xml:space="preserve">Data de Emissão. </w:t>
      </w:r>
      <w:r w:rsidRPr="001F4BDE">
        <w:rPr>
          <w:rFonts w:ascii="Verdana" w:hAnsi="Verdana" w:cs="Tahoma"/>
          <w:sz w:val="20"/>
          <w:lang w:val="pt-BR"/>
        </w:rPr>
        <w:t xml:space="preserve">Para todos os efeitos legais, a Data de Emissão das Debêntures será o dia </w:t>
      </w:r>
      <w:r w:rsidR="003869AB">
        <w:rPr>
          <w:rFonts w:ascii="Verdana" w:hAnsi="Verdana" w:cs="Tahoma"/>
          <w:sz w:val="20"/>
          <w:lang w:val="pt-BR"/>
        </w:rPr>
        <w:t>15 de dezembro</w:t>
      </w:r>
      <w:r w:rsidR="000C2F99" w:rsidRPr="001F4BDE">
        <w:rPr>
          <w:rFonts w:ascii="Verdana" w:hAnsi="Verdana" w:cs="Tahoma"/>
          <w:sz w:val="20"/>
          <w:lang w:val="pt-BR"/>
        </w:rPr>
        <w:t xml:space="preserve"> de 2020 </w:t>
      </w:r>
      <w:r w:rsidRPr="001F4BDE">
        <w:rPr>
          <w:rFonts w:ascii="Verdana" w:hAnsi="Verdana" w:cs="Tahoma"/>
          <w:sz w:val="20"/>
          <w:lang w:val="pt-BR"/>
        </w:rPr>
        <w:t>(“</w:t>
      </w:r>
      <w:r w:rsidRPr="001F4BDE">
        <w:rPr>
          <w:rFonts w:ascii="Verdana" w:hAnsi="Verdana" w:cs="Tahoma"/>
          <w:sz w:val="20"/>
          <w:u w:val="single"/>
          <w:lang w:val="pt-BR"/>
        </w:rPr>
        <w:t>Data de Emissão</w:t>
      </w:r>
      <w:r w:rsidRPr="001F4BDE">
        <w:rPr>
          <w:rFonts w:ascii="Verdana" w:hAnsi="Verdana" w:cs="Tahoma"/>
          <w:sz w:val="20"/>
          <w:lang w:val="pt-BR"/>
        </w:rPr>
        <w:t>”).</w:t>
      </w:r>
    </w:p>
    <w:p w14:paraId="01C1D173" w14:textId="77777777" w:rsidR="009B150C" w:rsidRPr="001F4BDE" w:rsidRDefault="009B150C" w:rsidP="00456C13">
      <w:pPr>
        <w:spacing w:line="300" w:lineRule="exact"/>
        <w:rPr>
          <w:rFonts w:ascii="Verdana" w:hAnsi="Verdana" w:cs="Tahoma"/>
          <w:sz w:val="20"/>
          <w:lang w:val="pt-BR"/>
        </w:rPr>
      </w:pPr>
    </w:p>
    <w:p w14:paraId="038CC854"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4.3.</w:t>
      </w:r>
      <w:r w:rsidRPr="001F4BDE">
        <w:rPr>
          <w:rFonts w:ascii="Verdana" w:hAnsi="Verdana" w:cs="Tahoma"/>
          <w:sz w:val="20"/>
          <w:lang w:val="pt-BR"/>
        </w:rPr>
        <w:tab/>
      </w:r>
      <w:r w:rsidRPr="001F4BDE">
        <w:rPr>
          <w:rFonts w:ascii="Verdana" w:hAnsi="Verdana" w:cs="Tahoma"/>
          <w:i/>
          <w:sz w:val="20"/>
          <w:lang w:val="pt-BR"/>
        </w:rPr>
        <w:t xml:space="preserve">Valor Nominal Unitário. </w:t>
      </w:r>
      <w:r w:rsidRPr="001F4BDE">
        <w:rPr>
          <w:rFonts w:ascii="Verdana" w:hAnsi="Verdana" w:cs="Tahoma"/>
          <w:sz w:val="20"/>
          <w:lang w:val="pt-BR"/>
        </w:rPr>
        <w:t>O valor nominal unitário das Debêntures, na Data de Emissão, será de R</w:t>
      </w:r>
      <w:r w:rsidR="00BF758B" w:rsidRPr="001F4BDE">
        <w:rPr>
          <w:rFonts w:ascii="Verdana" w:hAnsi="Verdana" w:cs="Tahoma"/>
          <w:sz w:val="20"/>
          <w:lang w:val="pt-BR"/>
        </w:rPr>
        <w:t xml:space="preserve">$ </w:t>
      </w:r>
      <w:r w:rsidR="000C2F99" w:rsidRPr="001F4BDE">
        <w:rPr>
          <w:rFonts w:ascii="Verdana" w:hAnsi="Verdana" w:cs="Tahoma"/>
          <w:sz w:val="20"/>
          <w:lang w:val="pt-BR"/>
        </w:rPr>
        <w:t xml:space="preserve">1.000,00 (um mil reais) </w:t>
      </w:r>
      <w:r w:rsidRPr="001F4BDE">
        <w:rPr>
          <w:rFonts w:ascii="Verdana" w:hAnsi="Verdana" w:cs="Tahoma"/>
          <w:sz w:val="20"/>
          <w:lang w:val="pt-BR"/>
        </w:rPr>
        <w:t>(“</w:t>
      </w:r>
      <w:r w:rsidRPr="001F4BDE">
        <w:rPr>
          <w:rFonts w:ascii="Verdana" w:hAnsi="Verdana" w:cs="Tahoma"/>
          <w:sz w:val="20"/>
          <w:u w:val="single"/>
          <w:lang w:val="pt-BR"/>
        </w:rPr>
        <w:t>Valor Nominal Unitário</w:t>
      </w:r>
      <w:r w:rsidRPr="001F4BDE">
        <w:rPr>
          <w:rFonts w:ascii="Verdana" w:hAnsi="Verdana" w:cs="Tahoma"/>
          <w:sz w:val="20"/>
          <w:lang w:val="pt-BR"/>
        </w:rPr>
        <w:t>”).</w:t>
      </w:r>
    </w:p>
    <w:p w14:paraId="4AEDDDB0" w14:textId="77777777" w:rsidR="0031501C" w:rsidRPr="001F4BDE" w:rsidRDefault="0031501C" w:rsidP="00456C13">
      <w:pPr>
        <w:spacing w:line="300" w:lineRule="exact"/>
        <w:rPr>
          <w:rFonts w:ascii="Verdana" w:hAnsi="Verdana" w:cs="Tahoma"/>
          <w:sz w:val="20"/>
          <w:lang w:val="pt-BR"/>
        </w:rPr>
      </w:pPr>
    </w:p>
    <w:p w14:paraId="225E88FD"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4.4.</w:t>
      </w:r>
      <w:r w:rsidRPr="001F4BDE">
        <w:rPr>
          <w:rFonts w:ascii="Verdana" w:hAnsi="Verdana" w:cs="Tahoma"/>
          <w:sz w:val="20"/>
          <w:lang w:val="pt-BR"/>
        </w:rPr>
        <w:tab/>
      </w:r>
      <w:r w:rsidRPr="001F4BDE">
        <w:rPr>
          <w:rFonts w:ascii="Verdana" w:hAnsi="Verdana" w:cs="Tahoma"/>
          <w:i/>
          <w:sz w:val="20"/>
          <w:lang w:val="pt-BR"/>
        </w:rPr>
        <w:t xml:space="preserve">Tipo, Forma e Comprovação de Titularidade das Debêntures. </w:t>
      </w:r>
      <w:r w:rsidRPr="001F4BDE">
        <w:rPr>
          <w:rFonts w:ascii="Verdana" w:hAnsi="Verdana" w:cs="Tahoma"/>
          <w:sz w:val="20"/>
          <w:lang w:val="pt-BR"/>
        </w:rPr>
        <w:t>As Debêntures serão emitidas sob a forma nominativa, escritural, sem emissão de certificados</w:t>
      </w:r>
      <w:r w:rsidR="00451394" w:rsidRPr="001F4BDE">
        <w:rPr>
          <w:rFonts w:ascii="Verdana" w:hAnsi="Verdana" w:cs="Verdana"/>
          <w:sz w:val="20"/>
          <w:lang w:val="pt-BR" w:eastAsia="pt-BR"/>
        </w:rPr>
        <w:t xml:space="preserve"> </w:t>
      </w:r>
      <w:r w:rsidR="00451394" w:rsidRPr="001F4BDE">
        <w:rPr>
          <w:rFonts w:ascii="Verdana" w:hAnsi="Verdana" w:cs="Tahoma"/>
          <w:sz w:val="20"/>
          <w:lang w:val="pt-BR"/>
        </w:rPr>
        <w:t>ou cautelas</w:t>
      </w:r>
      <w:r w:rsidRPr="001F4BDE">
        <w:rPr>
          <w:rFonts w:ascii="Verdana" w:hAnsi="Verdana" w:cs="Tahoma"/>
          <w:sz w:val="20"/>
          <w:lang w:val="pt-BR"/>
        </w:rPr>
        <w:t xml:space="preserve">, sendo que, para todos os fins de direito e efeitos legais, a titularidade das Debêntures será comprovada pelo extrato emitido pelo Escriturador. Adicionalmente, será reconhecido como comprovante de titularidade das Debêntures o extrato expedido pela </w:t>
      </w:r>
      <w:r w:rsidR="00931CC4" w:rsidRPr="001F4BDE">
        <w:rPr>
          <w:rFonts w:ascii="Verdana" w:hAnsi="Verdana" w:cs="Tahoma"/>
          <w:sz w:val="20"/>
          <w:lang w:val="pt-BR"/>
        </w:rPr>
        <w:t>B3</w:t>
      </w:r>
      <w:r w:rsidRPr="001F4BDE">
        <w:rPr>
          <w:rFonts w:ascii="Verdana" w:hAnsi="Verdana" w:cs="Tahoma"/>
          <w:sz w:val="20"/>
          <w:lang w:val="pt-BR"/>
        </w:rPr>
        <w:t xml:space="preserve">, em nome de cada Debenturista, quando esses títulos estiverem custodiados eletronicamente na </w:t>
      </w:r>
      <w:r w:rsidR="00931CC4" w:rsidRPr="001F4BDE">
        <w:rPr>
          <w:rFonts w:ascii="Verdana" w:hAnsi="Verdana" w:cs="Tahoma"/>
          <w:sz w:val="20"/>
          <w:lang w:val="pt-BR"/>
        </w:rPr>
        <w:t>B3</w:t>
      </w:r>
      <w:r w:rsidRPr="001F4BDE">
        <w:rPr>
          <w:rFonts w:ascii="Verdana" w:hAnsi="Verdana" w:cs="Tahoma"/>
          <w:sz w:val="20"/>
          <w:lang w:val="pt-BR"/>
        </w:rPr>
        <w:t>.</w:t>
      </w:r>
    </w:p>
    <w:p w14:paraId="1FBA1739" w14:textId="77777777" w:rsidR="009B150C" w:rsidRPr="001F4BDE" w:rsidRDefault="009B150C" w:rsidP="00456C13">
      <w:pPr>
        <w:spacing w:line="300" w:lineRule="exact"/>
        <w:ind w:left="709" w:hanging="709"/>
        <w:rPr>
          <w:rFonts w:ascii="Verdana" w:hAnsi="Verdana" w:cs="Tahoma"/>
          <w:sz w:val="20"/>
          <w:lang w:val="pt-BR"/>
        </w:rPr>
      </w:pPr>
    </w:p>
    <w:p w14:paraId="411999DB"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4.5.</w:t>
      </w:r>
      <w:r w:rsidRPr="001F4BDE">
        <w:rPr>
          <w:rFonts w:ascii="Verdana" w:hAnsi="Verdana" w:cs="Tahoma"/>
          <w:sz w:val="20"/>
          <w:lang w:val="pt-BR"/>
        </w:rPr>
        <w:tab/>
      </w:r>
      <w:r w:rsidRPr="001F4BDE">
        <w:rPr>
          <w:rFonts w:ascii="Verdana" w:hAnsi="Verdana" w:cs="Tahoma"/>
          <w:i/>
          <w:sz w:val="20"/>
          <w:lang w:val="pt-BR"/>
        </w:rPr>
        <w:t xml:space="preserve">Conversibilidade e Permutabilidade. </w:t>
      </w:r>
      <w:r w:rsidRPr="001F4BDE">
        <w:rPr>
          <w:rFonts w:ascii="Verdana" w:hAnsi="Verdana" w:cs="Tahoma"/>
          <w:sz w:val="20"/>
          <w:lang w:val="pt-BR"/>
        </w:rPr>
        <w:t>As Debêntures não serão conversíveis em ações de emissão da Emissora e nem permutáveis por ações de outra sociedade.</w:t>
      </w:r>
    </w:p>
    <w:p w14:paraId="0E305096" w14:textId="77777777" w:rsidR="009B150C" w:rsidRPr="001F4BDE" w:rsidRDefault="009B150C" w:rsidP="00456C13">
      <w:pPr>
        <w:spacing w:line="300" w:lineRule="exact"/>
        <w:rPr>
          <w:rFonts w:ascii="Verdana" w:hAnsi="Verdana" w:cs="Tahoma"/>
          <w:sz w:val="20"/>
          <w:lang w:val="pt-BR"/>
        </w:rPr>
      </w:pPr>
    </w:p>
    <w:p w14:paraId="6E903ECA"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4.6.</w:t>
      </w:r>
      <w:r w:rsidRPr="001F4BDE">
        <w:rPr>
          <w:rFonts w:ascii="Verdana" w:hAnsi="Verdana" w:cs="Tahoma"/>
          <w:sz w:val="20"/>
          <w:lang w:val="pt-BR"/>
        </w:rPr>
        <w:tab/>
      </w:r>
      <w:r w:rsidRPr="001F4BDE">
        <w:rPr>
          <w:rFonts w:ascii="Verdana" w:hAnsi="Verdana" w:cs="Tahoma"/>
          <w:i/>
          <w:sz w:val="20"/>
          <w:lang w:val="pt-BR"/>
        </w:rPr>
        <w:t xml:space="preserve">Espécie. </w:t>
      </w:r>
      <w:r w:rsidRPr="001F4BDE">
        <w:rPr>
          <w:rFonts w:ascii="Verdana" w:hAnsi="Verdana" w:cs="Tahoma"/>
          <w:sz w:val="20"/>
          <w:lang w:val="pt-BR"/>
        </w:rPr>
        <w:t xml:space="preserve">As Debêntures serão da espécie </w:t>
      </w:r>
      <w:r w:rsidR="000E1E63" w:rsidRPr="001F4BDE">
        <w:rPr>
          <w:rFonts w:ascii="Verdana" w:hAnsi="Verdana" w:cs="Tahoma"/>
          <w:sz w:val="20"/>
          <w:lang w:val="pt-BR"/>
        </w:rPr>
        <w:t xml:space="preserve">quirografária, a serem convoladas na espécie com </w:t>
      </w:r>
      <w:r w:rsidR="00F03148" w:rsidRPr="001F4BDE">
        <w:rPr>
          <w:rFonts w:ascii="Verdana" w:hAnsi="Verdana" w:cs="Tahoma"/>
          <w:sz w:val="20"/>
          <w:lang w:val="pt-BR"/>
        </w:rPr>
        <w:t>garantia real</w:t>
      </w:r>
      <w:r w:rsidRPr="001F4BDE">
        <w:rPr>
          <w:rFonts w:ascii="Verdana" w:hAnsi="Verdana" w:cs="Tahoma"/>
          <w:sz w:val="20"/>
          <w:lang w:val="pt-BR"/>
        </w:rPr>
        <w:t xml:space="preserve">, nos termos do artigo 58, </w:t>
      </w:r>
      <w:r w:rsidRPr="001F4BDE">
        <w:rPr>
          <w:rFonts w:ascii="Verdana" w:hAnsi="Verdana" w:cs="Tahoma"/>
          <w:i/>
          <w:sz w:val="20"/>
          <w:lang w:val="pt-BR"/>
        </w:rPr>
        <w:t>caput</w:t>
      </w:r>
      <w:r w:rsidRPr="001F4BDE">
        <w:rPr>
          <w:rFonts w:ascii="Verdana" w:hAnsi="Verdana" w:cs="Tahoma"/>
          <w:sz w:val="20"/>
          <w:lang w:val="pt-BR"/>
        </w:rPr>
        <w:t>, da Lei das Sociedades por Ações.</w:t>
      </w:r>
    </w:p>
    <w:p w14:paraId="2EC5C358" w14:textId="77777777" w:rsidR="007141E2" w:rsidRPr="001F4BDE" w:rsidRDefault="007141E2" w:rsidP="00456C13">
      <w:pPr>
        <w:spacing w:line="300" w:lineRule="exact"/>
        <w:rPr>
          <w:rFonts w:ascii="Verdana" w:hAnsi="Verdana" w:cs="Tahoma"/>
          <w:sz w:val="20"/>
          <w:lang w:val="pt-BR"/>
        </w:rPr>
      </w:pPr>
    </w:p>
    <w:p w14:paraId="73E3D976" w14:textId="0865CAC5" w:rsidR="007141E2" w:rsidRPr="001F4BDE" w:rsidRDefault="007141E2" w:rsidP="00456C13">
      <w:pPr>
        <w:spacing w:line="300" w:lineRule="exact"/>
        <w:rPr>
          <w:rFonts w:ascii="Verdana" w:hAnsi="Verdana" w:cs="Tahoma"/>
          <w:sz w:val="20"/>
          <w:lang w:val="pt-BR"/>
        </w:rPr>
      </w:pPr>
      <w:r w:rsidRPr="001F4BDE">
        <w:rPr>
          <w:rFonts w:ascii="Verdana" w:hAnsi="Verdana" w:cs="Tahoma"/>
          <w:sz w:val="20"/>
          <w:lang w:val="pt-BR"/>
        </w:rPr>
        <w:t>4.6.1.</w:t>
      </w:r>
      <w:r w:rsidRPr="001F4BDE">
        <w:rPr>
          <w:rFonts w:ascii="Verdana" w:hAnsi="Verdana" w:cs="Tahoma"/>
          <w:sz w:val="20"/>
          <w:lang w:val="pt-BR"/>
        </w:rPr>
        <w:tab/>
        <w:t>Mediante o atendimento da Condiç</w:t>
      </w:r>
      <w:r w:rsidR="00BC1949" w:rsidRPr="001F4BDE">
        <w:rPr>
          <w:rFonts w:ascii="Verdana" w:hAnsi="Verdana" w:cs="Tahoma"/>
          <w:sz w:val="20"/>
          <w:lang w:val="pt-BR"/>
        </w:rPr>
        <w:t>ão</w:t>
      </w:r>
      <w:r w:rsidRPr="001F4BDE">
        <w:rPr>
          <w:rFonts w:ascii="Verdana" w:hAnsi="Verdana" w:cs="Tahoma"/>
          <w:sz w:val="20"/>
          <w:lang w:val="pt-BR"/>
        </w:rPr>
        <w:t xml:space="preserve"> Suspensiva, a </w:t>
      </w:r>
      <w:r w:rsidR="0045364C" w:rsidRPr="001F4BDE">
        <w:rPr>
          <w:rFonts w:ascii="Verdana" w:hAnsi="Verdana" w:cs="Tahoma"/>
          <w:sz w:val="20"/>
          <w:lang w:val="pt-BR"/>
        </w:rPr>
        <w:t xml:space="preserve">qual </w:t>
      </w:r>
      <w:r w:rsidRPr="001F4BDE">
        <w:rPr>
          <w:rFonts w:ascii="Verdana" w:hAnsi="Verdana" w:cs="Tahoma"/>
          <w:sz w:val="20"/>
          <w:lang w:val="pt-BR"/>
        </w:rPr>
        <w:t xml:space="preserve">também </w:t>
      </w:r>
      <w:r w:rsidR="0045364C" w:rsidRPr="001F4BDE">
        <w:rPr>
          <w:rFonts w:ascii="Verdana" w:hAnsi="Verdana" w:cs="Tahoma"/>
          <w:sz w:val="20"/>
          <w:lang w:val="pt-BR"/>
        </w:rPr>
        <w:t xml:space="preserve">será </w:t>
      </w:r>
      <w:r w:rsidRPr="001F4BDE">
        <w:rPr>
          <w:rFonts w:ascii="Verdana" w:hAnsi="Verdana" w:cs="Tahoma"/>
          <w:sz w:val="20"/>
          <w:lang w:val="pt-BR"/>
        </w:rPr>
        <w:t xml:space="preserve">prevista no </w:t>
      </w:r>
      <w:r w:rsidR="00BC1949" w:rsidRPr="001F4BDE">
        <w:rPr>
          <w:rFonts w:ascii="Verdana" w:hAnsi="Verdana" w:cs="Tahoma"/>
          <w:sz w:val="20"/>
          <w:lang w:val="pt-BR"/>
        </w:rPr>
        <w:t>Contrato de Cessão Fiduciária</w:t>
      </w:r>
      <w:r w:rsidRPr="001F4BDE">
        <w:rPr>
          <w:rFonts w:ascii="Verdana" w:hAnsi="Verdana" w:cs="Tahoma"/>
          <w:sz w:val="20"/>
          <w:lang w:val="pt-BR"/>
        </w:rPr>
        <w:t xml:space="preserve">, as Debêntures serão automaticamente convoladas em Debêntures da espécie com garantia real, correspondente à </w:t>
      </w:r>
      <w:r w:rsidR="00BC1949" w:rsidRPr="001F4BDE">
        <w:rPr>
          <w:rFonts w:ascii="Verdana" w:hAnsi="Verdana" w:cs="Tahoma"/>
          <w:sz w:val="20"/>
          <w:lang w:val="pt-BR"/>
        </w:rPr>
        <w:t>c</w:t>
      </w:r>
      <w:r w:rsidRPr="001F4BDE">
        <w:rPr>
          <w:rFonts w:ascii="Verdana" w:hAnsi="Verdana" w:cs="Tahoma"/>
          <w:sz w:val="20"/>
          <w:lang w:val="pt-BR"/>
        </w:rPr>
        <w:t xml:space="preserve">essão </w:t>
      </w:r>
      <w:r w:rsidR="00BC1949" w:rsidRPr="001F4BDE">
        <w:rPr>
          <w:rFonts w:ascii="Verdana" w:hAnsi="Verdana" w:cs="Tahoma"/>
          <w:sz w:val="20"/>
          <w:lang w:val="pt-BR"/>
        </w:rPr>
        <w:t>f</w:t>
      </w:r>
      <w:r w:rsidRPr="001F4BDE">
        <w:rPr>
          <w:rFonts w:ascii="Verdana" w:hAnsi="Verdana" w:cs="Tahoma"/>
          <w:sz w:val="20"/>
          <w:lang w:val="pt-BR"/>
        </w:rPr>
        <w:t xml:space="preserve">iduciária de </w:t>
      </w:r>
      <w:r w:rsidR="00BC1949" w:rsidRPr="001F4BDE">
        <w:rPr>
          <w:rFonts w:ascii="Verdana" w:hAnsi="Verdana" w:cs="Tahoma"/>
          <w:sz w:val="20"/>
          <w:lang w:val="pt-BR"/>
        </w:rPr>
        <w:t>d</w:t>
      </w:r>
      <w:r w:rsidRPr="001F4BDE">
        <w:rPr>
          <w:rFonts w:ascii="Verdana" w:hAnsi="Verdana" w:cs="Tahoma"/>
          <w:sz w:val="20"/>
          <w:lang w:val="pt-BR"/>
        </w:rPr>
        <w:t xml:space="preserve">ireitos </w:t>
      </w:r>
      <w:r w:rsidR="00BC1949" w:rsidRPr="001F4BDE">
        <w:rPr>
          <w:rFonts w:ascii="Verdana" w:hAnsi="Verdana" w:cs="Tahoma"/>
          <w:sz w:val="20"/>
          <w:lang w:val="pt-BR"/>
        </w:rPr>
        <w:t>c</w:t>
      </w:r>
      <w:r w:rsidRPr="001F4BDE">
        <w:rPr>
          <w:rFonts w:ascii="Verdana" w:hAnsi="Verdana" w:cs="Tahoma"/>
          <w:sz w:val="20"/>
          <w:lang w:val="pt-BR"/>
        </w:rPr>
        <w:t xml:space="preserve">reditórios, devendo a Emissora comunicar a B3 sobre a referida convolação em até </w:t>
      </w:r>
      <w:r w:rsidR="0045364C" w:rsidRPr="001F4BDE">
        <w:rPr>
          <w:rFonts w:ascii="Verdana" w:hAnsi="Verdana" w:cs="Tahoma"/>
          <w:sz w:val="20"/>
          <w:lang w:val="pt-BR"/>
        </w:rPr>
        <w:t xml:space="preserve">5 </w:t>
      </w:r>
      <w:r w:rsidRPr="001F4BDE">
        <w:rPr>
          <w:rFonts w:ascii="Verdana" w:hAnsi="Verdana" w:cs="Tahoma"/>
          <w:sz w:val="20"/>
          <w:lang w:val="pt-BR"/>
        </w:rPr>
        <w:t>(</w:t>
      </w:r>
      <w:r w:rsidR="0045364C" w:rsidRPr="001F4BDE">
        <w:rPr>
          <w:rFonts w:ascii="Verdana" w:hAnsi="Verdana" w:cs="Tahoma"/>
          <w:sz w:val="20"/>
          <w:lang w:val="pt-BR"/>
        </w:rPr>
        <w:t>cinco</w:t>
      </w:r>
      <w:r w:rsidRPr="001F4BDE">
        <w:rPr>
          <w:rFonts w:ascii="Verdana" w:hAnsi="Verdana" w:cs="Tahoma"/>
          <w:sz w:val="20"/>
          <w:lang w:val="pt-BR"/>
        </w:rPr>
        <w:t>) Dias Úteis da ocorrência da mesma, sendo certo que, para fins de formalização da mencionada convolação, será celebrado aditamento à presente Escritura, sem a necessidade de qualquer aprovação ou notificação prévia dos Debenturistas.</w:t>
      </w:r>
      <w:r w:rsidR="00E53A67">
        <w:rPr>
          <w:rFonts w:ascii="Verdana" w:hAnsi="Verdana" w:cs="Tahoma"/>
          <w:sz w:val="20"/>
          <w:lang w:val="pt-BR"/>
        </w:rPr>
        <w:t xml:space="preserve"> </w:t>
      </w:r>
    </w:p>
    <w:p w14:paraId="071A838C" w14:textId="77777777" w:rsidR="009B150C" w:rsidRPr="001F4BDE" w:rsidRDefault="009B150C" w:rsidP="00456C13">
      <w:pPr>
        <w:spacing w:line="300" w:lineRule="exact"/>
        <w:ind w:left="709" w:hanging="709"/>
        <w:rPr>
          <w:rFonts w:ascii="Verdana" w:hAnsi="Verdana" w:cs="Tahoma"/>
          <w:sz w:val="20"/>
          <w:lang w:val="pt-BR"/>
        </w:rPr>
      </w:pPr>
    </w:p>
    <w:p w14:paraId="1F35591E" w14:textId="4CC962FC" w:rsidR="009B150C" w:rsidRPr="001F4BDE" w:rsidRDefault="009B150C" w:rsidP="00456C13">
      <w:pPr>
        <w:spacing w:line="300" w:lineRule="exact"/>
        <w:rPr>
          <w:rFonts w:ascii="Verdana" w:hAnsi="Verdana"/>
          <w:sz w:val="20"/>
          <w:lang w:val="pt-BR"/>
        </w:rPr>
      </w:pPr>
      <w:r w:rsidRPr="001F4BDE">
        <w:rPr>
          <w:rFonts w:ascii="Verdana" w:hAnsi="Verdana" w:cs="Tahoma"/>
          <w:sz w:val="20"/>
          <w:lang w:val="pt-BR"/>
        </w:rPr>
        <w:t>4.7.</w:t>
      </w:r>
      <w:r w:rsidRPr="001F4BDE">
        <w:rPr>
          <w:rFonts w:ascii="Verdana" w:hAnsi="Verdana" w:cs="Tahoma"/>
          <w:sz w:val="20"/>
          <w:lang w:val="pt-BR"/>
        </w:rPr>
        <w:tab/>
      </w:r>
      <w:r w:rsidRPr="001F4BDE">
        <w:rPr>
          <w:rFonts w:ascii="Verdana" w:hAnsi="Verdana" w:cs="Tahoma"/>
          <w:i/>
          <w:sz w:val="20"/>
          <w:lang w:val="pt-BR"/>
        </w:rPr>
        <w:t xml:space="preserve">Preço de Subscrição e Forma de Subscrição e Integralização. </w:t>
      </w:r>
      <w:r w:rsidR="00451394" w:rsidRPr="001F4BDE">
        <w:rPr>
          <w:rFonts w:ascii="Verdana" w:hAnsi="Verdana" w:cs="Tahoma"/>
          <w:sz w:val="20"/>
          <w:lang w:val="pt-BR"/>
        </w:rPr>
        <w:t>A integralização das Debêntures no mercado primário será realizada de acordo com os procedimentos da B3, à vista, em moeda corrente nacional, no ato de subscrição, admitindo-se uma ou mais subscrições e integralizações, podendo ser colocadas com ágio e deságio, a ser definido, se for o caso, no ato de subscrição, desde que aplicadas em igualdade de condições a todos os investidores em cada data de integralização</w:t>
      </w:r>
      <w:r w:rsidR="00EB1475">
        <w:rPr>
          <w:rFonts w:ascii="Verdana" w:hAnsi="Verdana" w:cs="Tahoma"/>
          <w:sz w:val="20"/>
          <w:lang w:val="pt-BR"/>
        </w:rPr>
        <w:t xml:space="preserve"> (“</w:t>
      </w:r>
      <w:r w:rsidR="00EB1475" w:rsidRPr="00EB1475">
        <w:rPr>
          <w:rFonts w:ascii="Verdana" w:hAnsi="Verdana" w:cs="Tahoma"/>
          <w:sz w:val="20"/>
          <w:u w:val="single"/>
          <w:lang w:val="pt-BR"/>
        </w:rPr>
        <w:t>Data de Integralização</w:t>
      </w:r>
      <w:r w:rsidR="00EB1475">
        <w:rPr>
          <w:rFonts w:ascii="Verdana" w:hAnsi="Verdana" w:cs="Tahoma"/>
          <w:sz w:val="20"/>
          <w:lang w:val="pt-BR"/>
        </w:rPr>
        <w:t>”)</w:t>
      </w:r>
      <w:r w:rsidR="00451394" w:rsidRPr="001F4BDE">
        <w:rPr>
          <w:rFonts w:ascii="Verdana" w:hAnsi="Verdana" w:cs="Tahoma"/>
          <w:sz w:val="20"/>
          <w:lang w:val="pt-BR"/>
        </w:rPr>
        <w:t xml:space="preserve">. Na Data da Primeira Integralização a integralização das Debêntures será realizada pelo seu Valor Nominal Unitário. As demais integralizações das Debêntures serão realizadas pelo Valor Nominal Unitário </w:t>
      </w:r>
      <w:r w:rsidR="00451394" w:rsidRPr="001F4BDE">
        <w:rPr>
          <w:rFonts w:ascii="Verdana" w:hAnsi="Verdana" w:cs="Tahoma"/>
          <w:sz w:val="20"/>
          <w:lang w:val="pt-BR"/>
        </w:rPr>
        <w:lastRenderedPageBreak/>
        <w:t xml:space="preserve">acrescido </w:t>
      </w:r>
      <w:r w:rsidR="00A12C13" w:rsidRPr="001F4BDE">
        <w:rPr>
          <w:rFonts w:ascii="Verdana" w:hAnsi="Verdana" w:cs="Tahoma"/>
          <w:sz w:val="20"/>
          <w:lang w:val="pt-BR"/>
        </w:rPr>
        <w:t>d</w:t>
      </w:r>
      <w:r w:rsidR="00A12C13">
        <w:rPr>
          <w:rFonts w:ascii="Verdana" w:hAnsi="Verdana" w:cs="Tahoma"/>
          <w:sz w:val="20"/>
          <w:lang w:val="pt-BR"/>
        </w:rPr>
        <w:t>a</w:t>
      </w:r>
      <w:r w:rsidR="00A12C13" w:rsidRPr="001F4BDE">
        <w:rPr>
          <w:rFonts w:ascii="Verdana" w:hAnsi="Verdana" w:cs="Tahoma"/>
          <w:sz w:val="20"/>
          <w:lang w:val="pt-BR"/>
        </w:rPr>
        <w:t xml:space="preserve"> </w:t>
      </w:r>
      <w:r w:rsidR="00A12C13">
        <w:rPr>
          <w:rFonts w:ascii="Verdana" w:hAnsi="Verdana" w:cs="Tahoma"/>
          <w:sz w:val="20"/>
          <w:lang w:val="pt-BR"/>
        </w:rPr>
        <w:t>Remuneração</w:t>
      </w:r>
      <w:r w:rsidR="00451394" w:rsidRPr="001F4BDE">
        <w:rPr>
          <w:rFonts w:ascii="Verdana" w:hAnsi="Verdana" w:cs="Tahoma"/>
          <w:sz w:val="20"/>
          <w:lang w:val="pt-BR"/>
        </w:rPr>
        <w:t xml:space="preserve"> </w:t>
      </w:r>
      <w:r w:rsidR="00A12C13" w:rsidRPr="001F4BDE">
        <w:rPr>
          <w:rFonts w:ascii="Verdana" w:hAnsi="Verdana" w:cs="Tahoma"/>
          <w:sz w:val="20"/>
          <w:lang w:val="pt-BR"/>
        </w:rPr>
        <w:t>calculad</w:t>
      </w:r>
      <w:r w:rsidR="00A12C13">
        <w:rPr>
          <w:rFonts w:ascii="Verdana" w:hAnsi="Verdana" w:cs="Tahoma"/>
          <w:sz w:val="20"/>
          <w:lang w:val="pt-BR"/>
        </w:rPr>
        <w:t>a</w:t>
      </w:r>
      <w:r w:rsidR="00A12C13" w:rsidRPr="001F4BDE">
        <w:rPr>
          <w:rFonts w:ascii="Verdana" w:hAnsi="Verdana" w:cs="Tahoma"/>
          <w:sz w:val="20"/>
          <w:lang w:val="pt-BR"/>
        </w:rPr>
        <w:t xml:space="preserve"> </w:t>
      </w:r>
      <w:r w:rsidR="00451394" w:rsidRPr="001F4BDE">
        <w:rPr>
          <w:rFonts w:ascii="Verdana" w:hAnsi="Verdana" w:cs="Tahoma"/>
          <w:i/>
          <w:sz w:val="20"/>
          <w:lang w:val="pt-BR"/>
        </w:rPr>
        <w:t>pro rata temporis</w:t>
      </w:r>
      <w:r w:rsidR="00451394" w:rsidRPr="001F4BDE">
        <w:rPr>
          <w:rFonts w:ascii="Verdana" w:hAnsi="Verdana" w:cs="Tahoma"/>
          <w:sz w:val="20"/>
          <w:lang w:val="pt-BR"/>
        </w:rPr>
        <w:t xml:space="preserve"> desde a Data da Primeira Integralização até a respectiva data de subscrição e integralização. Todas as subscrições e integralizações serão realizadas dentro do período de distribuição na forma dos artigos 7ª–A e 8ª da Instrução CVM 476.</w:t>
      </w:r>
      <w:r w:rsidR="00451394" w:rsidRPr="001F4BDE">
        <w:rPr>
          <w:rFonts w:ascii="Verdana" w:hAnsi="Verdana"/>
          <w:sz w:val="20"/>
          <w:lang w:val="pt-BR"/>
        </w:rPr>
        <w:t xml:space="preserve"> </w:t>
      </w:r>
      <w:r w:rsidR="00451394" w:rsidRPr="001F4BDE">
        <w:rPr>
          <w:rFonts w:ascii="Verdana" w:hAnsi="Verdana" w:cs="Tahoma"/>
          <w:sz w:val="20"/>
          <w:lang w:val="pt-BR"/>
        </w:rPr>
        <w:t>Para fins do disposto nesta Escritura de Emissão, entende-se por “</w:t>
      </w:r>
      <w:r w:rsidR="00451394" w:rsidRPr="001F4BDE">
        <w:rPr>
          <w:rFonts w:ascii="Verdana" w:hAnsi="Verdana" w:cs="Tahoma"/>
          <w:sz w:val="20"/>
          <w:u w:val="single"/>
          <w:lang w:val="pt-BR"/>
        </w:rPr>
        <w:t>Data da Primeira Integralização</w:t>
      </w:r>
      <w:r w:rsidR="00451394" w:rsidRPr="001F4BDE">
        <w:rPr>
          <w:rFonts w:ascii="Verdana" w:hAnsi="Verdana" w:cs="Tahoma"/>
          <w:sz w:val="20"/>
          <w:lang w:val="pt-BR"/>
        </w:rPr>
        <w:t>” a data em que ocorrer a primeira subscrição e integralização das Debêntures.</w:t>
      </w:r>
      <w:r w:rsidRPr="001F4BDE">
        <w:rPr>
          <w:rFonts w:ascii="Verdana" w:hAnsi="Verdana"/>
          <w:sz w:val="20"/>
          <w:lang w:val="pt-BR"/>
        </w:rPr>
        <w:t xml:space="preserve"> </w:t>
      </w:r>
    </w:p>
    <w:p w14:paraId="5CA8A3C5" w14:textId="77777777" w:rsidR="009B150C" w:rsidRPr="001F4BDE" w:rsidRDefault="009B150C" w:rsidP="00456C13">
      <w:pPr>
        <w:spacing w:line="300" w:lineRule="exact"/>
        <w:ind w:left="709" w:hanging="709"/>
        <w:rPr>
          <w:rFonts w:ascii="Verdana" w:hAnsi="Verdana" w:cs="Tahoma"/>
          <w:sz w:val="20"/>
          <w:lang w:val="pt-BR"/>
        </w:rPr>
      </w:pPr>
    </w:p>
    <w:p w14:paraId="4C9FAE88" w14:textId="53C0BBAE"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4.8.</w:t>
      </w:r>
      <w:r w:rsidRPr="001F4BDE">
        <w:rPr>
          <w:rFonts w:ascii="Verdana" w:hAnsi="Verdana" w:cs="Tahoma"/>
          <w:sz w:val="20"/>
          <w:lang w:val="pt-BR"/>
        </w:rPr>
        <w:tab/>
      </w:r>
      <w:r w:rsidRPr="001F4BDE">
        <w:rPr>
          <w:rFonts w:ascii="Verdana" w:hAnsi="Verdana" w:cs="Tahoma"/>
          <w:i/>
          <w:sz w:val="20"/>
          <w:lang w:val="pt-BR"/>
        </w:rPr>
        <w:t>Prazo e</w:t>
      </w:r>
      <w:r w:rsidRPr="001F4BDE">
        <w:rPr>
          <w:rFonts w:ascii="Verdana" w:hAnsi="Verdana" w:cs="Tahoma"/>
          <w:sz w:val="20"/>
          <w:lang w:val="pt-BR"/>
        </w:rPr>
        <w:t xml:space="preserve"> </w:t>
      </w:r>
      <w:r w:rsidRPr="001F4BDE">
        <w:rPr>
          <w:rFonts w:ascii="Verdana" w:hAnsi="Verdana" w:cs="Tahoma"/>
          <w:i/>
          <w:sz w:val="20"/>
          <w:lang w:val="pt-BR"/>
        </w:rPr>
        <w:t xml:space="preserve">Data de Vencimento. </w:t>
      </w:r>
      <w:r w:rsidRPr="001F4BDE">
        <w:rPr>
          <w:rFonts w:ascii="Verdana" w:hAnsi="Verdana" w:cs="Tahoma"/>
          <w:sz w:val="20"/>
          <w:lang w:val="pt-BR"/>
        </w:rPr>
        <w:t xml:space="preserve">As Debêntures terão prazo de vigência de </w:t>
      </w:r>
      <w:r w:rsidR="00CE281E" w:rsidRPr="001F4BDE">
        <w:rPr>
          <w:rFonts w:ascii="Verdana" w:hAnsi="Verdana" w:cs="Tahoma"/>
          <w:sz w:val="20"/>
          <w:lang w:val="pt-BR"/>
        </w:rPr>
        <w:t>11</w:t>
      </w:r>
      <w:r w:rsidR="000C2F99" w:rsidRPr="001F4BDE">
        <w:rPr>
          <w:rFonts w:ascii="Verdana" w:hAnsi="Verdana" w:cs="Tahoma"/>
          <w:sz w:val="20"/>
          <w:lang w:val="pt-BR"/>
        </w:rPr>
        <w:t xml:space="preserve"> (</w:t>
      </w:r>
      <w:r w:rsidR="00CE281E" w:rsidRPr="001F4BDE">
        <w:rPr>
          <w:rFonts w:ascii="Verdana" w:hAnsi="Verdana" w:cs="Tahoma"/>
          <w:sz w:val="20"/>
          <w:lang w:val="pt-BR"/>
        </w:rPr>
        <w:t>onze</w:t>
      </w:r>
      <w:r w:rsidR="000C2F99" w:rsidRPr="001F4BDE">
        <w:rPr>
          <w:rFonts w:ascii="Verdana" w:hAnsi="Verdana" w:cs="Tahoma"/>
          <w:sz w:val="20"/>
          <w:lang w:val="pt-BR"/>
        </w:rPr>
        <w:t xml:space="preserve">) </w:t>
      </w:r>
      <w:r w:rsidR="00CE281E" w:rsidRPr="001F4BDE">
        <w:rPr>
          <w:rFonts w:ascii="Verdana" w:hAnsi="Verdana" w:cs="Tahoma"/>
          <w:sz w:val="20"/>
          <w:lang w:val="pt-BR"/>
        </w:rPr>
        <w:t>anos</w:t>
      </w:r>
      <w:r w:rsidRPr="001F4BDE">
        <w:rPr>
          <w:rFonts w:ascii="Verdana" w:hAnsi="Verdana" w:cs="Tahoma"/>
          <w:sz w:val="20"/>
          <w:lang w:val="pt-BR"/>
        </w:rPr>
        <w:t xml:space="preserve"> contados da Data de Emissão, vencendo-se, portanto, em </w:t>
      </w:r>
      <w:r w:rsidR="003869AB">
        <w:rPr>
          <w:rFonts w:ascii="Verdana" w:hAnsi="Verdana" w:cs="Tahoma"/>
          <w:sz w:val="20"/>
          <w:lang w:val="pt-BR"/>
        </w:rPr>
        <w:t>15 de dezembro de 2031</w:t>
      </w:r>
      <w:r w:rsidR="000C2F99" w:rsidRPr="001F4BDE">
        <w:rPr>
          <w:rFonts w:ascii="Verdana" w:hAnsi="Verdana" w:cs="Tahoma"/>
          <w:sz w:val="20"/>
          <w:lang w:val="pt-BR"/>
        </w:rPr>
        <w:t xml:space="preserve"> </w:t>
      </w:r>
      <w:r w:rsidRPr="001F4BDE">
        <w:rPr>
          <w:rFonts w:ascii="Verdana" w:hAnsi="Verdana" w:cs="Tahoma"/>
          <w:sz w:val="20"/>
          <w:lang w:val="pt-BR"/>
        </w:rPr>
        <w:t>(“</w:t>
      </w:r>
      <w:r w:rsidRPr="001F4BDE">
        <w:rPr>
          <w:rFonts w:ascii="Verdana" w:hAnsi="Verdana" w:cs="Tahoma"/>
          <w:sz w:val="20"/>
          <w:u w:val="single"/>
          <w:lang w:val="pt-BR"/>
        </w:rPr>
        <w:t>Data de Vencimento</w:t>
      </w:r>
      <w:r w:rsidRPr="001F4BDE">
        <w:rPr>
          <w:rFonts w:ascii="Verdana" w:hAnsi="Verdana" w:cs="Tahoma"/>
          <w:sz w:val="20"/>
          <w:lang w:val="pt-BR"/>
        </w:rPr>
        <w:t xml:space="preserve">”), ressalvadas as hipóteses de Resgate Antecipado Facultativo (conforme abaixo definido) e/ou de </w:t>
      </w:r>
      <w:r w:rsidR="001A55FF" w:rsidRPr="001F4BDE">
        <w:rPr>
          <w:rFonts w:ascii="Verdana" w:hAnsi="Verdana" w:cs="Tahoma"/>
          <w:sz w:val="20"/>
          <w:lang w:val="pt-BR"/>
        </w:rPr>
        <w:t>vencimento antecipado</w:t>
      </w:r>
      <w:r w:rsidRPr="001F4BDE">
        <w:rPr>
          <w:rFonts w:ascii="Verdana" w:hAnsi="Verdana" w:cs="Tahoma"/>
          <w:sz w:val="20"/>
          <w:lang w:val="pt-BR"/>
        </w:rPr>
        <w:t xml:space="preserve"> das Debêntures, nos termos previstos nesta Escritura de Emissão.</w:t>
      </w:r>
    </w:p>
    <w:p w14:paraId="24F77BD0" w14:textId="77777777" w:rsidR="009B150C" w:rsidRPr="001F4BDE" w:rsidRDefault="009B150C" w:rsidP="00456C13">
      <w:pPr>
        <w:spacing w:line="300" w:lineRule="exact"/>
        <w:ind w:left="709" w:hanging="709"/>
        <w:rPr>
          <w:rFonts w:ascii="Verdana" w:hAnsi="Verdana" w:cs="Tahoma"/>
          <w:sz w:val="20"/>
          <w:lang w:val="pt-BR"/>
        </w:rPr>
      </w:pPr>
    </w:p>
    <w:p w14:paraId="45559D53" w14:textId="23C640E2" w:rsidR="004D1BBB"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4.9.</w:t>
      </w:r>
      <w:r w:rsidRPr="001F4BDE">
        <w:rPr>
          <w:rFonts w:ascii="Verdana" w:hAnsi="Verdana" w:cs="Tahoma"/>
          <w:sz w:val="20"/>
          <w:lang w:val="pt-BR"/>
        </w:rPr>
        <w:tab/>
      </w:r>
      <w:r w:rsidRPr="001F4BDE">
        <w:rPr>
          <w:rFonts w:ascii="Verdana" w:hAnsi="Verdana" w:cs="Tahoma"/>
          <w:i/>
          <w:sz w:val="20"/>
          <w:lang w:val="pt-BR"/>
        </w:rPr>
        <w:t>Amortização do Valor Nominal Unitário</w:t>
      </w:r>
      <w:r w:rsidRPr="001F4BDE">
        <w:rPr>
          <w:rFonts w:ascii="Verdana" w:hAnsi="Verdana" w:cs="Tahoma"/>
          <w:sz w:val="20"/>
          <w:lang w:val="pt-BR"/>
        </w:rPr>
        <w:t xml:space="preserve">. </w:t>
      </w:r>
      <w:r w:rsidRPr="001F4BDE">
        <w:rPr>
          <w:rFonts w:ascii="Verdana" w:hAnsi="Verdana"/>
          <w:color w:val="000000"/>
          <w:sz w:val="20"/>
          <w:lang w:val="pt-BR"/>
        </w:rPr>
        <w:t xml:space="preserve">O </w:t>
      </w:r>
      <w:r w:rsidRPr="001F4BDE">
        <w:rPr>
          <w:rFonts w:ascii="Verdana" w:hAnsi="Verdana" w:cs="Tahoma"/>
          <w:sz w:val="20"/>
          <w:lang w:val="pt-BR"/>
        </w:rPr>
        <w:t>Valor Nominal Unitário das Debêntures será amortizado</w:t>
      </w:r>
      <w:r w:rsidR="00037ACD" w:rsidRPr="001F4BDE">
        <w:rPr>
          <w:rFonts w:ascii="Verdana" w:hAnsi="Verdana" w:cs="Tahoma"/>
          <w:sz w:val="20"/>
          <w:lang w:val="pt-BR"/>
        </w:rPr>
        <w:t xml:space="preserve"> em </w:t>
      </w:r>
      <w:r w:rsidR="003869AB">
        <w:rPr>
          <w:rFonts w:ascii="Verdana" w:hAnsi="Verdana" w:cs="Tahoma"/>
          <w:sz w:val="20"/>
          <w:lang w:val="pt-BR"/>
        </w:rPr>
        <w:t>17</w:t>
      </w:r>
      <w:r w:rsidR="00310F16" w:rsidRPr="001F4BDE">
        <w:rPr>
          <w:rFonts w:ascii="Verdana" w:hAnsi="Verdana" w:cs="Tahoma"/>
          <w:sz w:val="20"/>
          <w:lang w:val="pt-BR"/>
        </w:rPr>
        <w:t xml:space="preserve"> (</w:t>
      </w:r>
      <w:r w:rsidR="003869AB" w:rsidRPr="003869AB">
        <w:rPr>
          <w:rFonts w:ascii="Verdana" w:hAnsi="Verdana" w:cs="Tahoma"/>
          <w:sz w:val="20"/>
          <w:lang w:val="pt-BR"/>
        </w:rPr>
        <w:t>dezessete</w:t>
      </w:r>
      <w:r w:rsidR="00310F16" w:rsidRPr="003869AB">
        <w:rPr>
          <w:rFonts w:ascii="Verdana" w:hAnsi="Verdana" w:cs="Tahoma"/>
          <w:sz w:val="20"/>
          <w:lang w:val="pt-BR"/>
        </w:rPr>
        <w:t xml:space="preserve">) </w:t>
      </w:r>
      <w:r w:rsidR="00037ACD" w:rsidRPr="003869AB">
        <w:rPr>
          <w:rFonts w:ascii="Verdana" w:hAnsi="Verdana" w:cs="Tahoma"/>
          <w:sz w:val="20"/>
          <w:lang w:val="pt-BR"/>
        </w:rPr>
        <w:t>parcelas</w:t>
      </w:r>
      <w:r w:rsidR="00310F16" w:rsidRPr="003869AB">
        <w:rPr>
          <w:rFonts w:ascii="Verdana" w:hAnsi="Verdana" w:cs="Tahoma"/>
          <w:sz w:val="20"/>
          <w:lang w:val="pt-BR"/>
        </w:rPr>
        <w:t xml:space="preserve"> semestrais</w:t>
      </w:r>
      <w:r w:rsidR="00EE78C8" w:rsidRPr="003869AB">
        <w:rPr>
          <w:rFonts w:ascii="Verdana" w:hAnsi="Verdana" w:cs="Tahoma"/>
          <w:sz w:val="20"/>
          <w:lang w:val="pt-BR"/>
        </w:rPr>
        <w:t xml:space="preserve">, </w:t>
      </w:r>
      <w:r w:rsidR="00037ACD" w:rsidRPr="003869AB">
        <w:rPr>
          <w:rFonts w:ascii="Verdana" w:hAnsi="Verdana" w:cs="Tahoma"/>
          <w:sz w:val="20"/>
          <w:lang w:val="pt-BR"/>
        </w:rPr>
        <w:t>ressalvadas</w:t>
      </w:r>
      <w:r w:rsidR="00037ACD" w:rsidRPr="001F4BDE">
        <w:rPr>
          <w:rFonts w:ascii="Verdana" w:hAnsi="Verdana" w:cs="Tahoma"/>
          <w:sz w:val="20"/>
          <w:lang w:val="pt-BR"/>
        </w:rPr>
        <w:t xml:space="preserve"> as </w:t>
      </w:r>
      <w:r w:rsidR="00282E41" w:rsidRPr="001F4BDE">
        <w:rPr>
          <w:rFonts w:ascii="Verdana" w:hAnsi="Verdana" w:cs="Tahoma"/>
          <w:sz w:val="20"/>
          <w:lang w:val="pt-BR"/>
        </w:rPr>
        <w:t>h</w:t>
      </w:r>
      <w:r w:rsidR="00037ACD" w:rsidRPr="001F4BDE">
        <w:rPr>
          <w:rFonts w:ascii="Verdana" w:hAnsi="Verdana" w:cs="Tahoma"/>
          <w:sz w:val="20"/>
          <w:lang w:val="pt-BR"/>
        </w:rPr>
        <w:t xml:space="preserve">ipóteses de </w:t>
      </w:r>
      <w:r w:rsidR="00EB1475" w:rsidRPr="001F4BDE">
        <w:rPr>
          <w:rFonts w:ascii="Verdana" w:hAnsi="Verdana" w:cs="Tahoma"/>
          <w:sz w:val="20"/>
          <w:lang w:val="pt-BR"/>
        </w:rPr>
        <w:t>vencimento antecipado</w:t>
      </w:r>
      <w:r w:rsidR="00EB1475">
        <w:rPr>
          <w:rFonts w:ascii="Verdana" w:hAnsi="Verdana" w:cs="Tahoma"/>
          <w:sz w:val="20"/>
          <w:lang w:val="pt-BR"/>
        </w:rPr>
        <w:t xml:space="preserve"> das Debêntures ou resgate antecipado,</w:t>
      </w:r>
      <w:r w:rsidR="00037ACD" w:rsidRPr="001F4BDE">
        <w:rPr>
          <w:rFonts w:ascii="Verdana" w:hAnsi="Verdana" w:cs="Tahoma"/>
          <w:sz w:val="20"/>
          <w:lang w:val="pt-BR"/>
        </w:rPr>
        <w:t xml:space="preserve"> </w:t>
      </w:r>
      <w:r w:rsidR="00310F16" w:rsidRPr="001F4BDE">
        <w:rPr>
          <w:rFonts w:ascii="Verdana" w:hAnsi="Verdana" w:cs="Tahoma"/>
          <w:sz w:val="20"/>
          <w:lang w:val="pt-BR"/>
        </w:rPr>
        <w:t>conforme apresentado a seguir:</w:t>
      </w:r>
    </w:p>
    <w:p w14:paraId="00814CED" w14:textId="77777777" w:rsidR="00310F16" w:rsidRPr="001F4BDE" w:rsidRDefault="00310F16" w:rsidP="00456C13">
      <w:pPr>
        <w:spacing w:line="300" w:lineRule="exact"/>
        <w:rPr>
          <w:rFonts w:ascii="Verdana" w:hAnsi="Verdana" w:cs="Tahoma"/>
          <w:sz w:val="20"/>
          <w:lang w:val="pt-BR"/>
        </w:rPr>
      </w:pPr>
    </w:p>
    <w:tbl>
      <w:tblPr>
        <w:tblStyle w:val="TabeladeLista4"/>
        <w:tblW w:w="6869" w:type="dxa"/>
        <w:jc w:val="center"/>
        <w:tblLook w:val="04A0" w:firstRow="1" w:lastRow="0" w:firstColumn="1" w:lastColumn="0" w:noHBand="0" w:noVBand="1"/>
      </w:tblPr>
      <w:tblGrid>
        <w:gridCol w:w="1049"/>
        <w:gridCol w:w="3020"/>
        <w:gridCol w:w="2800"/>
      </w:tblGrid>
      <w:tr w:rsidR="00310F16" w:rsidRPr="0061648E" w14:paraId="29E3C943" w14:textId="77777777" w:rsidTr="00153C86">
        <w:trPr>
          <w:cnfStyle w:val="100000000000" w:firstRow="1" w:lastRow="0" w:firstColumn="0" w:lastColumn="0" w:oddVBand="0" w:evenVBand="0" w:oddHBand="0" w:evenHBand="0" w:firstRowFirstColumn="0" w:firstRowLastColumn="0" w:lastRowFirstColumn="0" w:lastRowLastColumn="0"/>
          <w:trHeight w:val="900"/>
          <w:jc w:val="center"/>
        </w:trPr>
        <w:tc>
          <w:tcPr>
            <w:cnfStyle w:val="001000000000" w:firstRow="0" w:lastRow="0" w:firstColumn="1" w:lastColumn="0" w:oddVBand="0" w:evenVBand="0" w:oddHBand="0" w:evenHBand="0" w:firstRowFirstColumn="0" w:firstRowLastColumn="0" w:lastRowFirstColumn="0" w:lastRowLastColumn="0"/>
            <w:tcW w:w="1049" w:type="dxa"/>
            <w:shd w:val="clear" w:color="auto" w:fill="auto"/>
            <w:vAlign w:val="center"/>
            <w:hideMark/>
          </w:tcPr>
          <w:p w14:paraId="7B70D66B" w14:textId="77777777" w:rsidR="00310F16" w:rsidRPr="001F4BDE" w:rsidRDefault="00310F16" w:rsidP="00310F16">
            <w:pPr>
              <w:widowControl/>
              <w:adjustRightInd/>
              <w:spacing w:line="240" w:lineRule="auto"/>
              <w:jc w:val="center"/>
              <w:textAlignment w:val="auto"/>
              <w:rPr>
                <w:rFonts w:ascii="Verdana" w:hAnsi="Verdana" w:cs="Calibri"/>
                <w:color w:val="000000"/>
                <w:sz w:val="20"/>
                <w:lang w:val="pt-BR" w:eastAsia="pt-BR"/>
              </w:rPr>
            </w:pPr>
            <w:r w:rsidRPr="001F4BDE">
              <w:rPr>
                <w:rFonts w:ascii="Verdana" w:hAnsi="Verdana" w:cs="Calibri"/>
                <w:color w:val="000000"/>
                <w:sz w:val="20"/>
                <w:lang w:val="pt-BR" w:eastAsia="pt-BR"/>
              </w:rPr>
              <w:t>Parcela</w:t>
            </w:r>
          </w:p>
        </w:tc>
        <w:tc>
          <w:tcPr>
            <w:tcW w:w="3020" w:type="dxa"/>
            <w:shd w:val="clear" w:color="auto" w:fill="auto"/>
            <w:vAlign w:val="center"/>
            <w:hideMark/>
          </w:tcPr>
          <w:p w14:paraId="32DEBB29" w14:textId="77777777" w:rsidR="00310F16" w:rsidRPr="001F4BDE" w:rsidRDefault="00310F16" w:rsidP="00313AAC">
            <w:pPr>
              <w:widowControl/>
              <w:adjustRightInd/>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1F4BDE">
              <w:rPr>
                <w:rFonts w:ascii="Verdana" w:hAnsi="Verdana" w:cs="Calibri"/>
                <w:color w:val="000000"/>
                <w:sz w:val="20"/>
                <w:lang w:val="pt-BR" w:eastAsia="pt-BR"/>
              </w:rPr>
              <w:t>Data de Pagamento da Amortização</w:t>
            </w:r>
          </w:p>
        </w:tc>
        <w:tc>
          <w:tcPr>
            <w:tcW w:w="2800" w:type="dxa"/>
            <w:shd w:val="clear" w:color="auto" w:fill="auto"/>
            <w:vAlign w:val="center"/>
            <w:hideMark/>
          </w:tcPr>
          <w:p w14:paraId="25BEF5AE" w14:textId="77777777" w:rsidR="00310F16" w:rsidRPr="001F4BDE" w:rsidRDefault="00310F16" w:rsidP="00313AAC">
            <w:pPr>
              <w:widowControl/>
              <w:adjustRightInd/>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1F4BDE">
              <w:rPr>
                <w:rFonts w:ascii="Verdana" w:hAnsi="Verdana" w:cs="Calibri"/>
                <w:color w:val="000000"/>
                <w:sz w:val="20"/>
                <w:lang w:val="pt-BR" w:eastAsia="pt-BR"/>
              </w:rPr>
              <w:t>Percentual do Valor Nominal Unitário a ser Amortizado</w:t>
            </w:r>
          </w:p>
        </w:tc>
      </w:tr>
      <w:tr w:rsidR="00703100" w:rsidRPr="001F4BDE" w14:paraId="51D3D022"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22ACD9E5"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w:t>
            </w:r>
          </w:p>
        </w:tc>
        <w:tc>
          <w:tcPr>
            <w:tcW w:w="3020" w:type="dxa"/>
            <w:noWrap/>
            <w:hideMark/>
          </w:tcPr>
          <w:p w14:paraId="5C2FF5C4" w14:textId="0C8F2530"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2023</w:t>
            </w:r>
          </w:p>
        </w:tc>
        <w:tc>
          <w:tcPr>
            <w:tcW w:w="2800" w:type="dxa"/>
            <w:noWrap/>
            <w:hideMark/>
          </w:tcPr>
          <w:p w14:paraId="36F4364C" w14:textId="0A756981"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8,50%</w:t>
            </w:r>
          </w:p>
        </w:tc>
      </w:tr>
      <w:tr w:rsidR="00703100" w:rsidRPr="001F4BDE" w14:paraId="3296B3F1"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5E48FFA"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2</w:t>
            </w:r>
          </w:p>
        </w:tc>
        <w:tc>
          <w:tcPr>
            <w:tcW w:w="3020" w:type="dxa"/>
            <w:noWrap/>
            <w:hideMark/>
          </w:tcPr>
          <w:p w14:paraId="6C744BAD" w14:textId="719BA00B"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2024</w:t>
            </w:r>
          </w:p>
        </w:tc>
        <w:tc>
          <w:tcPr>
            <w:tcW w:w="2800" w:type="dxa"/>
            <w:noWrap/>
            <w:hideMark/>
          </w:tcPr>
          <w:p w14:paraId="44880E3B" w14:textId="12FF9400"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3,50%</w:t>
            </w:r>
          </w:p>
        </w:tc>
      </w:tr>
      <w:tr w:rsidR="00703100" w:rsidRPr="001F4BDE" w14:paraId="05411BA6"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A81FB77"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3</w:t>
            </w:r>
          </w:p>
        </w:tc>
        <w:tc>
          <w:tcPr>
            <w:tcW w:w="3020" w:type="dxa"/>
            <w:noWrap/>
            <w:hideMark/>
          </w:tcPr>
          <w:p w14:paraId="4798F90B" w14:textId="5A42BDB6"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2024</w:t>
            </w:r>
          </w:p>
        </w:tc>
        <w:tc>
          <w:tcPr>
            <w:tcW w:w="2800" w:type="dxa"/>
            <w:noWrap/>
            <w:hideMark/>
          </w:tcPr>
          <w:p w14:paraId="5296FBA7" w14:textId="1814053A"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3,50%</w:t>
            </w:r>
          </w:p>
        </w:tc>
      </w:tr>
      <w:tr w:rsidR="00703100" w:rsidRPr="001F4BDE" w14:paraId="2AB78F9C"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2DCE6AF3"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4</w:t>
            </w:r>
          </w:p>
        </w:tc>
        <w:tc>
          <w:tcPr>
            <w:tcW w:w="3020" w:type="dxa"/>
            <w:noWrap/>
            <w:hideMark/>
          </w:tcPr>
          <w:p w14:paraId="62E9B63B" w14:textId="088CD485"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2025</w:t>
            </w:r>
          </w:p>
        </w:tc>
        <w:tc>
          <w:tcPr>
            <w:tcW w:w="2800" w:type="dxa"/>
            <w:noWrap/>
            <w:hideMark/>
          </w:tcPr>
          <w:p w14:paraId="3B00D9FD" w14:textId="27CBBC63"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3,75%</w:t>
            </w:r>
          </w:p>
        </w:tc>
      </w:tr>
      <w:tr w:rsidR="00703100" w:rsidRPr="001F4BDE" w14:paraId="2E06A06F"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F0D1F33"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5</w:t>
            </w:r>
          </w:p>
        </w:tc>
        <w:tc>
          <w:tcPr>
            <w:tcW w:w="3020" w:type="dxa"/>
            <w:noWrap/>
            <w:hideMark/>
          </w:tcPr>
          <w:p w14:paraId="1572C4F7" w14:textId="7A9B3AAA"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2025</w:t>
            </w:r>
          </w:p>
        </w:tc>
        <w:tc>
          <w:tcPr>
            <w:tcW w:w="2800" w:type="dxa"/>
            <w:noWrap/>
            <w:hideMark/>
          </w:tcPr>
          <w:p w14:paraId="6EFAFE9C" w14:textId="4F394C1E"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3,75%</w:t>
            </w:r>
          </w:p>
        </w:tc>
      </w:tr>
      <w:tr w:rsidR="00703100" w:rsidRPr="001F4BDE" w14:paraId="762AA20A"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F457C3E"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6</w:t>
            </w:r>
          </w:p>
        </w:tc>
        <w:tc>
          <w:tcPr>
            <w:tcW w:w="3020" w:type="dxa"/>
            <w:noWrap/>
            <w:hideMark/>
          </w:tcPr>
          <w:p w14:paraId="37BC4006" w14:textId="3925E241"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2026</w:t>
            </w:r>
          </w:p>
        </w:tc>
        <w:tc>
          <w:tcPr>
            <w:tcW w:w="2800" w:type="dxa"/>
            <w:noWrap/>
            <w:hideMark/>
          </w:tcPr>
          <w:p w14:paraId="4BF0F66D" w14:textId="40FC64D2"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5,00%</w:t>
            </w:r>
          </w:p>
        </w:tc>
      </w:tr>
      <w:tr w:rsidR="00703100" w:rsidRPr="001F4BDE" w14:paraId="2B079B80"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C974FCB"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7</w:t>
            </w:r>
          </w:p>
        </w:tc>
        <w:tc>
          <w:tcPr>
            <w:tcW w:w="3020" w:type="dxa"/>
            <w:noWrap/>
            <w:hideMark/>
          </w:tcPr>
          <w:p w14:paraId="33DD09D2" w14:textId="082D7C74"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2026</w:t>
            </w:r>
          </w:p>
        </w:tc>
        <w:tc>
          <w:tcPr>
            <w:tcW w:w="2800" w:type="dxa"/>
            <w:noWrap/>
            <w:hideMark/>
          </w:tcPr>
          <w:p w14:paraId="41CE866B" w14:textId="7294A37F"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5,00%</w:t>
            </w:r>
          </w:p>
        </w:tc>
      </w:tr>
      <w:tr w:rsidR="00703100" w:rsidRPr="001F4BDE" w14:paraId="08F3D26C"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DE5552A"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8</w:t>
            </w:r>
          </w:p>
        </w:tc>
        <w:tc>
          <w:tcPr>
            <w:tcW w:w="3020" w:type="dxa"/>
            <w:noWrap/>
            <w:hideMark/>
          </w:tcPr>
          <w:p w14:paraId="42011A07" w14:textId="048ADA4A"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2027</w:t>
            </w:r>
          </w:p>
        </w:tc>
        <w:tc>
          <w:tcPr>
            <w:tcW w:w="2800" w:type="dxa"/>
            <w:noWrap/>
            <w:hideMark/>
          </w:tcPr>
          <w:p w14:paraId="3F505C5B" w14:textId="36D72E65"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5,75%</w:t>
            </w:r>
          </w:p>
        </w:tc>
      </w:tr>
      <w:tr w:rsidR="00703100" w:rsidRPr="001F4BDE" w14:paraId="6D6D99C5"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0CDC3807"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9</w:t>
            </w:r>
          </w:p>
        </w:tc>
        <w:tc>
          <w:tcPr>
            <w:tcW w:w="3020" w:type="dxa"/>
            <w:noWrap/>
            <w:hideMark/>
          </w:tcPr>
          <w:p w14:paraId="775E2042" w14:textId="5691E020"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2027</w:t>
            </w:r>
          </w:p>
        </w:tc>
        <w:tc>
          <w:tcPr>
            <w:tcW w:w="2800" w:type="dxa"/>
            <w:noWrap/>
            <w:hideMark/>
          </w:tcPr>
          <w:p w14:paraId="71087B42" w14:textId="5A83F12D"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5,75%</w:t>
            </w:r>
          </w:p>
        </w:tc>
      </w:tr>
      <w:tr w:rsidR="00703100" w:rsidRPr="001F4BDE" w14:paraId="129DBBD2"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20B11214"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10</w:t>
            </w:r>
          </w:p>
        </w:tc>
        <w:tc>
          <w:tcPr>
            <w:tcW w:w="3020" w:type="dxa"/>
            <w:noWrap/>
            <w:hideMark/>
          </w:tcPr>
          <w:p w14:paraId="440F5851" w14:textId="25979978"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2028</w:t>
            </w:r>
          </w:p>
        </w:tc>
        <w:tc>
          <w:tcPr>
            <w:tcW w:w="2800" w:type="dxa"/>
            <w:noWrap/>
            <w:hideMark/>
          </w:tcPr>
          <w:p w14:paraId="1BBBE71B" w14:textId="1F1BFF4F"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6,00%</w:t>
            </w:r>
          </w:p>
        </w:tc>
      </w:tr>
      <w:tr w:rsidR="00703100" w:rsidRPr="001F4BDE" w14:paraId="17348FA5"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83B25EE"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11</w:t>
            </w:r>
          </w:p>
        </w:tc>
        <w:tc>
          <w:tcPr>
            <w:tcW w:w="3020" w:type="dxa"/>
            <w:noWrap/>
            <w:hideMark/>
          </w:tcPr>
          <w:p w14:paraId="202AEF9C" w14:textId="74DF792B"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2028</w:t>
            </w:r>
          </w:p>
        </w:tc>
        <w:tc>
          <w:tcPr>
            <w:tcW w:w="2800" w:type="dxa"/>
            <w:noWrap/>
            <w:hideMark/>
          </w:tcPr>
          <w:p w14:paraId="2A36E67A" w14:textId="56723094"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6,00%</w:t>
            </w:r>
          </w:p>
        </w:tc>
      </w:tr>
      <w:tr w:rsidR="00703100" w:rsidRPr="001F4BDE" w14:paraId="7A2B8106"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6775EB1"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12</w:t>
            </w:r>
          </w:p>
        </w:tc>
        <w:tc>
          <w:tcPr>
            <w:tcW w:w="3020" w:type="dxa"/>
            <w:noWrap/>
            <w:hideMark/>
          </w:tcPr>
          <w:p w14:paraId="3C789D85" w14:textId="2621F0F1"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2029</w:t>
            </w:r>
          </w:p>
        </w:tc>
        <w:tc>
          <w:tcPr>
            <w:tcW w:w="2800" w:type="dxa"/>
            <w:noWrap/>
            <w:hideMark/>
          </w:tcPr>
          <w:p w14:paraId="7A3FBC66" w14:textId="4B2669E3"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7,00%</w:t>
            </w:r>
          </w:p>
        </w:tc>
      </w:tr>
      <w:tr w:rsidR="00703100" w:rsidRPr="001F4BDE" w14:paraId="54292BEA"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7201B9A3"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13</w:t>
            </w:r>
          </w:p>
        </w:tc>
        <w:tc>
          <w:tcPr>
            <w:tcW w:w="3020" w:type="dxa"/>
            <w:noWrap/>
            <w:hideMark/>
          </w:tcPr>
          <w:p w14:paraId="473BA929" w14:textId="216AB3E9"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2029</w:t>
            </w:r>
          </w:p>
        </w:tc>
        <w:tc>
          <w:tcPr>
            <w:tcW w:w="2800" w:type="dxa"/>
            <w:noWrap/>
            <w:hideMark/>
          </w:tcPr>
          <w:p w14:paraId="56D568FA" w14:textId="1EA811F3"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7,00%</w:t>
            </w:r>
          </w:p>
        </w:tc>
      </w:tr>
      <w:tr w:rsidR="00703100" w:rsidRPr="001F4BDE" w14:paraId="47E5A581"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A869BD4"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14</w:t>
            </w:r>
          </w:p>
        </w:tc>
        <w:tc>
          <w:tcPr>
            <w:tcW w:w="3020" w:type="dxa"/>
            <w:noWrap/>
            <w:hideMark/>
          </w:tcPr>
          <w:p w14:paraId="2914FC78" w14:textId="1FFEEFAE"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2030</w:t>
            </w:r>
          </w:p>
        </w:tc>
        <w:tc>
          <w:tcPr>
            <w:tcW w:w="2800" w:type="dxa"/>
            <w:noWrap/>
            <w:hideMark/>
          </w:tcPr>
          <w:p w14:paraId="25264304" w14:textId="606604CC"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7,25%</w:t>
            </w:r>
          </w:p>
        </w:tc>
      </w:tr>
      <w:tr w:rsidR="00703100" w:rsidRPr="001F4BDE" w14:paraId="07B590C1"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00B106B"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15</w:t>
            </w:r>
          </w:p>
        </w:tc>
        <w:tc>
          <w:tcPr>
            <w:tcW w:w="3020" w:type="dxa"/>
            <w:noWrap/>
            <w:hideMark/>
          </w:tcPr>
          <w:p w14:paraId="5381A872" w14:textId="6BAF1EE0"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2030</w:t>
            </w:r>
          </w:p>
        </w:tc>
        <w:tc>
          <w:tcPr>
            <w:tcW w:w="2800" w:type="dxa"/>
            <w:noWrap/>
            <w:hideMark/>
          </w:tcPr>
          <w:p w14:paraId="3027F382" w14:textId="187825B6"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7,25%</w:t>
            </w:r>
          </w:p>
        </w:tc>
      </w:tr>
      <w:tr w:rsidR="00703100" w:rsidRPr="001F4BDE" w14:paraId="372486DC" w14:textId="77777777" w:rsidTr="00153C86">
        <w:trPr>
          <w:trHeight w:val="315"/>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B7EFD60"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16</w:t>
            </w:r>
          </w:p>
        </w:tc>
        <w:tc>
          <w:tcPr>
            <w:tcW w:w="3020" w:type="dxa"/>
            <w:noWrap/>
            <w:hideMark/>
          </w:tcPr>
          <w:p w14:paraId="31CB2DBC" w14:textId="6C8CF7A8"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2031</w:t>
            </w:r>
          </w:p>
        </w:tc>
        <w:tc>
          <w:tcPr>
            <w:tcW w:w="2800" w:type="dxa"/>
            <w:noWrap/>
            <w:hideMark/>
          </w:tcPr>
          <w:p w14:paraId="5AA64150" w14:textId="34A8E5CA"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7,50%</w:t>
            </w:r>
          </w:p>
        </w:tc>
      </w:tr>
      <w:tr w:rsidR="00703100" w:rsidRPr="001F4BDE" w14:paraId="671F79E9" w14:textId="77777777" w:rsidTr="00153C86">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049" w:type="dxa"/>
            <w:noWrap/>
          </w:tcPr>
          <w:p w14:paraId="1D6AF2D8" w14:textId="12A181EA" w:rsidR="00703100" w:rsidRPr="001F4BDE" w:rsidRDefault="00703100" w:rsidP="00703100">
            <w:pPr>
              <w:widowControl/>
              <w:adjustRightInd/>
              <w:spacing w:line="240" w:lineRule="auto"/>
              <w:jc w:val="center"/>
              <w:textAlignment w:val="auto"/>
              <w:rPr>
                <w:rFonts w:ascii="Verdana" w:hAnsi="Verdana" w:cs="Calibri"/>
                <w:color w:val="000000"/>
                <w:sz w:val="20"/>
                <w:lang w:val="pt-BR" w:eastAsia="pt-BR"/>
              </w:rPr>
            </w:pPr>
            <w:r>
              <w:rPr>
                <w:rFonts w:ascii="Verdana" w:hAnsi="Verdana" w:cs="Calibri"/>
                <w:color w:val="000000"/>
                <w:sz w:val="20"/>
                <w:lang w:val="pt-BR" w:eastAsia="pt-BR"/>
              </w:rPr>
              <w:t>17</w:t>
            </w:r>
          </w:p>
        </w:tc>
        <w:tc>
          <w:tcPr>
            <w:tcW w:w="3020" w:type="dxa"/>
            <w:noWrap/>
          </w:tcPr>
          <w:p w14:paraId="2AF2FD4B" w14:textId="4E8444D5"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Tahoma"/>
                <w:sz w:val="20"/>
                <w:lang w:val="pt-BR"/>
              </w:rPr>
            </w:pPr>
            <w:r>
              <w:rPr>
                <w:rFonts w:ascii="Verdana" w:hAnsi="Verdana" w:cs="Tahoma"/>
                <w:sz w:val="20"/>
                <w:lang w:val="pt-BR"/>
              </w:rPr>
              <w:t>15 de dezembro de 2031</w:t>
            </w:r>
          </w:p>
        </w:tc>
        <w:tc>
          <w:tcPr>
            <w:tcW w:w="2800" w:type="dxa"/>
            <w:noWrap/>
          </w:tcPr>
          <w:p w14:paraId="46EC0242" w14:textId="43518009"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Tahoma"/>
                <w:sz w:val="20"/>
                <w:lang w:val="pt-BR"/>
              </w:rPr>
            </w:pPr>
            <w:r>
              <w:rPr>
                <w:rFonts w:ascii="Verdana" w:hAnsi="Verdana" w:cs="Tahoma"/>
                <w:sz w:val="20"/>
                <w:lang w:val="pt-BR"/>
              </w:rPr>
              <w:t>7,50%</w:t>
            </w:r>
          </w:p>
        </w:tc>
      </w:tr>
    </w:tbl>
    <w:p w14:paraId="02F4BE96" w14:textId="77777777" w:rsidR="00456C13" w:rsidRPr="001F4BDE" w:rsidRDefault="00456C13" w:rsidP="00456C13">
      <w:pPr>
        <w:spacing w:line="300" w:lineRule="exact"/>
        <w:rPr>
          <w:rFonts w:ascii="Verdana" w:hAnsi="Verdana" w:cs="Tahoma"/>
          <w:sz w:val="20"/>
          <w:lang w:val="pt-BR"/>
        </w:rPr>
      </w:pPr>
    </w:p>
    <w:p w14:paraId="02403A6A" w14:textId="77777777" w:rsidR="009B150C" w:rsidRPr="001F4BDE" w:rsidRDefault="001B53B5" w:rsidP="00456C13">
      <w:pPr>
        <w:spacing w:line="300" w:lineRule="exact"/>
        <w:ind w:left="709" w:hanging="709"/>
        <w:rPr>
          <w:rFonts w:ascii="Verdana" w:hAnsi="Verdana" w:cs="Tahoma"/>
          <w:sz w:val="20"/>
          <w:lang w:val="pt-BR"/>
        </w:rPr>
      </w:pPr>
      <w:r w:rsidRPr="001F4BDE">
        <w:rPr>
          <w:rFonts w:ascii="Verdana" w:hAnsi="Verdana" w:cs="Tahoma"/>
          <w:sz w:val="20"/>
          <w:lang w:val="pt-BR"/>
        </w:rPr>
        <w:lastRenderedPageBreak/>
        <w:t>4.</w:t>
      </w:r>
      <w:r w:rsidR="009B150C" w:rsidRPr="001F4BDE">
        <w:rPr>
          <w:rFonts w:ascii="Verdana" w:hAnsi="Verdana" w:cs="Tahoma"/>
          <w:sz w:val="20"/>
          <w:lang w:val="pt-BR"/>
        </w:rPr>
        <w:t>10.</w:t>
      </w:r>
      <w:r w:rsidR="009B150C" w:rsidRPr="001F4BDE">
        <w:rPr>
          <w:rFonts w:ascii="Verdana" w:hAnsi="Verdana" w:cs="Tahoma"/>
          <w:sz w:val="20"/>
          <w:lang w:val="pt-BR"/>
        </w:rPr>
        <w:tab/>
      </w:r>
      <w:r w:rsidR="009B150C" w:rsidRPr="001F4BDE">
        <w:rPr>
          <w:rFonts w:ascii="Verdana" w:hAnsi="Verdana" w:cs="Tahoma"/>
          <w:i/>
          <w:sz w:val="20"/>
          <w:lang w:val="pt-BR"/>
        </w:rPr>
        <w:t xml:space="preserve">Remuneração. </w:t>
      </w:r>
      <w:r w:rsidR="009B150C" w:rsidRPr="001F4BDE">
        <w:rPr>
          <w:rFonts w:ascii="Verdana" w:hAnsi="Verdana" w:cs="Tahoma"/>
          <w:sz w:val="20"/>
          <w:lang w:val="pt-BR"/>
        </w:rPr>
        <w:t>As Debêntures serão remuneradas de acordo com o disposto a seguir:</w:t>
      </w:r>
    </w:p>
    <w:p w14:paraId="750DB7A5" w14:textId="77777777" w:rsidR="009B150C" w:rsidRPr="001F4BDE" w:rsidRDefault="009B150C" w:rsidP="00456C13">
      <w:pPr>
        <w:spacing w:line="300" w:lineRule="exact"/>
        <w:ind w:left="709" w:hanging="709"/>
        <w:rPr>
          <w:rFonts w:ascii="Verdana" w:hAnsi="Verdana" w:cs="Tahoma"/>
          <w:bCs/>
          <w:sz w:val="20"/>
          <w:lang w:val="pt-BR"/>
        </w:rPr>
      </w:pPr>
    </w:p>
    <w:p w14:paraId="2A4B1C31" w14:textId="010D0C64" w:rsidR="004225B5" w:rsidRPr="001F4BDE" w:rsidRDefault="009B150C" w:rsidP="00A544A7">
      <w:pPr>
        <w:pStyle w:val="SCBFTtulo1"/>
        <w:keepNext w:val="0"/>
        <w:keepLines w:val="0"/>
        <w:widowControl w:val="0"/>
        <w:tabs>
          <w:tab w:val="clear" w:pos="2366"/>
        </w:tabs>
        <w:spacing w:line="276" w:lineRule="auto"/>
        <w:jc w:val="both"/>
        <w:rPr>
          <w:rFonts w:ascii="Verdana" w:hAnsi="Verdana"/>
          <w:b w:val="0"/>
          <w:sz w:val="20"/>
          <w:szCs w:val="20"/>
        </w:rPr>
      </w:pPr>
      <w:r w:rsidRPr="00AF3407">
        <w:rPr>
          <w:rFonts w:ascii="Verdana" w:hAnsi="Verdana" w:cs="Tahoma"/>
          <w:b w:val="0"/>
          <w:bCs/>
          <w:sz w:val="20"/>
          <w:szCs w:val="20"/>
          <w:lang w:val="pt-BR"/>
        </w:rPr>
        <w:t>4.10.1.</w:t>
      </w:r>
      <w:r w:rsidRPr="00AF3407">
        <w:rPr>
          <w:rFonts w:ascii="Verdana" w:hAnsi="Verdana" w:cs="Tahoma"/>
          <w:b w:val="0"/>
          <w:bCs/>
          <w:sz w:val="20"/>
          <w:szCs w:val="20"/>
          <w:lang w:val="pt-BR"/>
        </w:rPr>
        <w:tab/>
      </w:r>
      <w:r w:rsidRPr="00AF3407">
        <w:rPr>
          <w:rFonts w:ascii="Verdana" w:hAnsi="Verdana" w:cs="Tahoma"/>
          <w:b w:val="0"/>
          <w:bCs/>
          <w:i/>
          <w:sz w:val="20"/>
          <w:szCs w:val="20"/>
          <w:lang w:val="pt-BR"/>
        </w:rPr>
        <w:t>Atualização Monetária</w:t>
      </w:r>
      <w:r w:rsidR="00A544A7" w:rsidRPr="00AF3407">
        <w:rPr>
          <w:rFonts w:ascii="Verdana" w:hAnsi="Verdana" w:cs="Tahoma"/>
          <w:b w:val="0"/>
          <w:bCs/>
          <w:i/>
          <w:sz w:val="20"/>
          <w:szCs w:val="20"/>
          <w:lang w:val="pt-BR"/>
        </w:rPr>
        <w:t>.</w:t>
      </w:r>
      <w:r w:rsidR="004225B5" w:rsidRPr="00AF3407">
        <w:rPr>
          <w:rFonts w:ascii="Verdana" w:hAnsi="Verdana"/>
          <w:b w:val="0"/>
          <w:bCs/>
          <w:sz w:val="20"/>
          <w:szCs w:val="20"/>
          <w:lang w:val="pt-BR"/>
        </w:rPr>
        <w:t xml:space="preserve"> </w:t>
      </w:r>
      <w:r w:rsidR="00A544A7" w:rsidRPr="00AF3407">
        <w:rPr>
          <w:rFonts w:ascii="Verdana" w:hAnsi="Verdana"/>
          <w:b w:val="0"/>
          <w:bCs/>
          <w:sz w:val="20"/>
          <w:szCs w:val="20"/>
          <w:lang w:val="pt-BR"/>
        </w:rPr>
        <w:t>O</w:t>
      </w:r>
      <w:r w:rsidR="004225B5" w:rsidRPr="001F4BDE">
        <w:rPr>
          <w:rFonts w:ascii="Verdana" w:hAnsi="Verdana"/>
          <w:b w:val="0"/>
          <w:sz w:val="20"/>
          <w:szCs w:val="20"/>
          <w:lang w:val="pt-BR"/>
        </w:rPr>
        <w:t xml:space="preserve"> Valor Nominal Unitário das Debêntures ou o saldo do Valor Nominal Unitário</w:t>
      </w:r>
      <w:r w:rsidR="0045364C" w:rsidRPr="001F4BDE">
        <w:rPr>
          <w:rFonts w:ascii="Verdana" w:hAnsi="Verdana"/>
          <w:b w:val="0"/>
          <w:sz w:val="20"/>
          <w:szCs w:val="20"/>
          <w:lang w:val="pt-BR"/>
        </w:rPr>
        <w:t>, conforme o caso,</w:t>
      </w:r>
      <w:r w:rsidR="004225B5" w:rsidRPr="001F4BDE">
        <w:rPr>
          <w:rFonts w:ascii="Verdana" w:hAnsi="Verdana"/>
          <w:b w:val="0"/>
          <w:sz w:val="20"/>
          <w:szCs w:val="20"/>
          <w:lang w:val="pt-BR"/>
        </w:rPr>
        <w:t xml:space="preserve"> será atualizado pela variação do Índice Nacional de Preços ao Consumidor Amplo</w:t>
      </w:r>
      <w:r w:rsidR="0045364C" w:rsidRPr="001F4BDE">
        <w:rPr>
          <w:rFonts w:ascii="Verdana" w:hAnsi="Verdana"/>
          <w:b w:val="0"/>
          <w:sz w:val="20"/>
          <w:szCs w:val="20"/>
          <w:lang w:val="pt-BR"/>
        </w:rPr>
        <w:t xml:space="preserve"> (“</w:t>
      </w:r>
      <w:r w:rsidR="0045364C" w:rsidRPr="001F4BDE">
        <w:rPr>
          <w:rFonts w:ascii="Verdana" w:hAnsi="Verdana"/>
          <w:b w:val="0"/>
          <w:sz w:val="20"/>
          <w:szCs w:val="20"/>
          <w:u w:val="single"/>
          <w:lang w:val="pt-BR"/>
        </w:rPr>
        <w:t>IPCA</w:t>
      </w:r>
      <w:r w:rsidR="0045364C" w:rsidRPr="001F4BDE">
        <w:rPr>
          <w:rFonts w:ascii="Verdana" w:hAnsi="Verdana"/>
          <w:b w:val="0"/>
          <w:sz w:val="20"/>
          <w:szCs w:val="20"/>
          <w:lang w:val="pt-BR"/>
        </w:rPr>
        <w:t>”)</w:t>
      </w:r>
      <w:r w:rsidR="004225B5" w:rsidRPr="001F4BDE">
        <w:rPr>
          <w:rFonts w:ascii="Verdana" w:hAnsi="Verdana"/>
          <w:b w:val="0"/>
          <w:sz w:val="20"/>
          <w:szCs w:val="20"/>
          <w:lang w:val="pt-BR"/>
        </w:rPr>
        <w:t>, divulgado pelo Instituto Brasileiro de Geografia e Estatística</w:t>
      </w:r>
      <w:r w:rsidR="0045364C" w:rsidRPr="001F4BDE">
        <w:rPr>
          <w:rFonts w:ascii="Verdana" w:hAnsi="Verdana"/>
          <w:b w:val="0"/>
          <w:sz w:val="20"/>
          <w:szCs w:val="20"/>
          <w:lang w:val="pt-BR"/>
        </w:rPr>
        <w:t xml:space="preserve"> (“</w:t>
      </w:r>
      <w:r w:rsidR="0045364C" w:rsidRPr="00A12C13">
        <w:rPr>
          <w:rFonts w:ascii="Verdana" w:hAnsi="Verdana"/>
          <w:b w:val="0"/>
          <w:sz w:val="20"/>
          <w:szCs w:val="20"/>
          <w:u w:val="single"/>
          <w:lang w:val="pt-BR"/>
        </w:rPr>
        <w:t>IBGE</w:t>
      </w:r>
      <w:r w:rsidR="0045364C" w:rsidRPr="001F4BDE">
        <w:rPr>
          <w:rFonts w:ascii="Verdana" w:hAnsi="Verdana"/>
          <w:b w:val="0"/>
          <w:sz w:val="20"/>
          <w:szCs w:val="20"/>
          <w:lang w:val="pt-BR"/>
        </w:rPr>
        <w:t>”)</w:t>
      </w:r>
      <w:r w:rsidR="004225B5" w:rsidRPr="001F4BDE">
        <w:rPr>
          <w:rFonts w:ascii="Verdana" w:hAnsi="Verdana"/>
          <w:b w:val="0"/>
          <w:sz w:val="20"/>
          <w:szCs w:val="20"/>
          <w:lang w:val="pt-BR"/>
        </w:rPr>
        <w:t>, desde a Data da Primeira Integralização até a data de seu efetivo pagamento (“</w:t>
      </w:r>
      <w:r w:rsidR="004225B5" w:rsidRPr="001F4BDE">
        <w:rPr>
          <w:rFonts w:ascii="Verdana" w:hAnsi="Verdana"/>
          <w:b w:val="0"/>
          <w:sz w:val="20"/>
          <w:szCs w:val="20"/>
          <w:u w:val="single"/>
          <w:lang w:val="pt-BR"/>
        </w:rPr>
        <w:t>Atualização Monetária</w:t>
      </w:r>
      <w:r w:rsidR="004225B5" w:rsidRPr="001F4BDE">
        <w:rPr>
          <w:rFonts w:ascii="Verdana" w:hAnsi="Verdana"/>
          <w:b w:val="0"/>
          <w:sz w:val="20"/>
          <w:szCs w:val="20"/>
          <w:lang w:val="pt-BR"/>
        </w:rPr>
        <w:t xml:space="preserve">”), sendo o produto da atualização incorporado </w:t>
      </w:r>
      <w:r w:rsidR="0045364C" w:rsidRPr="001F4BDE">
        <w:rPr>
          <w:rFonts w:ascii="Verdana" w:hAnsi="Verdana"/>
          <w:b w:val="0"/>
          <w:sz w:val="20"/>
          <w:szCs w:val="20"/>
          <w:lang w:val="pt-BR"/>
        </w:rPr>
        <w:t xml:space="preserve">automaticamente </w:t>
      </w:r>
      <w:r w:rsidR="004225B5" w:rsidRPr="001F4BDE">
        <w:rPr>
          <w:rFonts w:ascii="Verdana" w:hAnsi="Verdana"/>
          <w:b w:val="0"/>
          <w:sz w:val="20"/>
          <w:szCs w:val="20"/>
          <w:lang w:val="pt-BR"/>
        </w:rPr>
        <w:t>ao Valor Nominal Unitário ou</w:t>
      </w:r>
      <w:r w:rsidR="0045364C" w:rsidRPr="001F4BDE">
        <w:rPr>
          <w:rFonts w:ascii="Verdana" w:hAnsi="Verdana"/>
          <w:b w:val="0"/>
          <w:sz w:val="20"/>
          <w:szCs w:val="20"/>
          <w:lang w:val="pt-BR"/>
        </w:rPr>
        <w:t>, se for o caso,</w:t>
      </w:r>
      <w:r w:rsidR="004225B5" w:rsidRPr="001F4BDE">
        <w:rPr>
          <w:rFonts w:ascii="Verdana" w:hAnsi="Verdana"/>
          <w:b w:val="0"/>
          <w:sz w:val="20"/>
          <w:szCs w:val="20"/>
          <w:lang w:val="pt-BR"/>
        </w:rPr>
        <w:t xml:space="preserve"> ao saldo do Valor Nominal Unitário (“</w:t>
      </w:r>
      <w:r w:rsidR="004225B5" w:rsidRPr="001F4BDE">
        <w:rPr>
          <w:rFonts w:ascii="Verdana" w:hAnsi="Verdana"/>
          <w:b w:val="0"/>
          <w:sz w:val="20"/>
          <w:szCs w:val="20"/>
          <w:u w:val="single"/>
          <w:lang w:val="pt-BR"/>
        </w:rPr>
        <w:t>Valor Nominal Atualizado</w:t>
      </w:r>
      <w:r w:rsidR="004225B5" w:rsidRPr="001F4BDE">
        <w:rPr>
          <w:rFonts w:ascii="Verdana" w:hAnsi="Verdana"/>
          <w:b w:val="0"/>
          <w:sz w:val="20"/>
          <w:szCs w:val="20"/>
          <w:lang w:val="pt-BR"/>
        </w:rPr>
        <w:t xml:space="preserve">”) calculado de forma </w:t>
      </w:r>
      <w:r w:rsidR="004225B5" w:rsidRPr="001F4BDE">
        <w:rPr>
          <w:rFonts w:ascii="Verdana" w:hAnsi="Verdana"/>
          <w:b w:val="0"/>
          <w:i/>
          <w:iCs/>
          <w:sz w:val="20"/>
          <w:szCs w:val="20"/>
          <w:lang w:val="pt-BR"/>
        </w:rPr>
        <w:t>pro rata temporis</w:t>
      </w:r>
      <w:r w:rsidR="004225B5" w:rsidRPr="001F4BDE">
        <w:rPr>
          <w:rFonts w:ascii="Verdana" w:hAnsi="Verdana"/>
          <w:b w:val="0"/>
          <w:sz w:val="20"/>
          <w:szCs w:val="20"/>
          <w:lang w:val="pt-BR"/>
        </w:rPr>
        <w:t xml:space="preserve"> por Dias Úteis de acordo com a seguinte fórmula: </w:t>
      </w:r>
    </w:p>
    <w:p w14:paraId="1E853B53" w14:textId="77777777" w:rsidR="004225B5" w:rsidRPr="001F4BDE" w:rsidRDefault="004225B5" w:rsidP="004225B5">
      <w:pPr>
        <w:pStyle w:val="SCBFTtulo1"/>
        <w:keepNext w:val="0"/>
        <w:keepLines w:val="0"/>
        <w:widowControl w:val="0"/>
        <w:tabs>
          <w:tab w:val="clear" w:pos="2366"/>
        </w:tabs>
        <w:spacing w:line="276" w:lineRule="auto"/>
        <w:jc w:val="both"/>
        <w:rPr>
          <w:rFonts w:ascii="Verdana" w:hAnsi="Verdana"/>
          <w:b w:val="0"/>
          <w:sz w:val="20"/>
          <w:szCs w:val="20"/>
        </w:rPr>
      </w:pPr>
    </w:p>
    <w:p w14:paraId="7841A97A" w14:textId="77777777" w:rsidR="004225B5" w:rsidRPr="001F4BDE" w:rsidRDefault="004225B5" w:rsidP="004225B5">
      <w:pPr>
        <w:pStyle w:val="SCBFTtulo1"/>
        <w:keepNext w:val="0"/>
        <w:keepLines w:val="0"/>
        <w:widowControl w:val="0"/>
        <w:tabs>
          <w:tab w:val="clear" w:pos="2366"/>
        </w:tabs>
        <w:spacing w:line="276" w:lineRule="auto"/>
        <w:rPr>
          <w:rFonts w:ascii="Verdana" w:hAnsi="Verdana"/>
          <w:b w:val="0"/>
          <w:sz w:val="20"/>
          <w:szCs w:val="20"/>
          <w:lang w:val="pt-BR"/>
        </w:rPr>
      </w:pPr>
      <w:r w:rsidRPr="00AF3407">
        <w:rPr>
          <w:rFonts w:ascii="Verdana" w:hAnsi="Verdana"/>
          <w:b w:val="0"/>
          <w:sz w:val="20"/>
          <w:szCs w:val="20"/>
          <w:lang w:val="pt-BR"/>
        </w:rPr>
        <w:object w:dxaOrig="1359" w:dyaOrig="260" w14:anchorId="49CA3C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15.05pt" o:ole="" fillcolor="window">
            <v:imagedata r:id="rId12" o:title=""/>
          </v:shape>
          <o:OLEObject Type="Embed" ProgID="Equation.3" ShapeID="_x0000_i1025" DrawAspect="Content" ObjectID="_1667659440" r:id="rId13"/>
        </w:object>
      </w:r>
      <w:r w:rsidRPr="001F4BDE">
        <w:rPr>
          <w:rFonts w:ascii="Verdana" w:hAnsi="Verdana"/>
          <w:b w:val="0"/>
          <w:sz w:val="20"/>
          <w:szCs w:val="20"/>
          <w:lang w:val="pt-BR"/>
        </w:rPr>
        <w:t>, onde:</w:t>
      </w:r>
    </w:p>
    <w:p w14:paraId="0A0FB4B8" w14:textId="77777777" w:rsidR="004225B5" w:rsidRPr="001F4BDE" w:rsidRDefault="004225B5" w:rsidP="004225B5">
      <w:pPr>
        <w:pStyle w:val="SCBFTtulo1"/>
        <w:keepNext w:val="0"/>
        <w:keepLines w:val="0"/>
        <w:widowControl w:val="0"/>
        <w:tabs>
          <w:tab w:val="clear" w:pos="2366"/>
        </w:tabs>
        <w:spacing w:line="276" w:lineRule="auto"/>
        <w:rPr>
          <w:rFonts w:ascii="Verdana" w:hAnsi="Verdana"/>
          <w:b w:val="0"/>
          <w:sz w:val="20"/>
          <w:szCs w:val="20"/>
          <w:lang w:val="pt-BR"/>
        </w:rPr>
      </w:pPr>
    </w:p>
    <w:p w14:paraId="1794B304"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VNa = Valor Nominal Atualizado, calculado com 8 (oito) casas decimais, sem arredondamento;</w:t>
      </w:r>
    </w:p>
    <w:p w14:paraId="3EA44E76" w14:textId="77777777" w:rsidR="004225B5" w:rsidRPr="001F4BDE" w:rsidRDefault="004225B5" w:rsidP="004225B5">
      <w:pPr>
        <w:spacing w:line="276" w:lineRule="auto"/>
        <w:rPr>
          <w:rFonts w:ascii="Verdana" w:hAnsi="Verdana"/>
          <w:sz w:val="20"/>
          <w:lang w:val="pt-BR"/>
        </w:rPr>
      </w:pPr>
    </w:p>
    <w:p w14:paraId="4062CC93" w14:textId="77777777" w:rsidR="004225B5" w:rsidRPr="001F4BDE" w:rsidRDefault="004225B5" w:rsidP="004225B5">
      <w:pPr>
        <w:pStyle w:val="SCBFTtulo1"/>
        <w:keepNext w:val="0"/>
        <w:keepLines w:val="0"/>
        <w:widowControl w:val="0"/>
        <w:tabs>
          <w:tab w:val="clear" w:pos="2366"/>
        </w:tabs>
        <w:spacing w:line="276" w:lineRule="auto"/>
        <w:jc w:val="both"/>
        <w:rPr>
          <w:rFonts w:ascii="Verdana" w:eastAsia="Times New Roman" w:hAnsi="Verdana"/>
          <w:b w:val="0"/>
          <w:sz w:val="20"/>
          <w:szCs w:val="20"/>
          <w:lang w:val="pt-BR" w:eastAsia="pt-BR"/>
        </w:rPr>
      </w:pPr>
      <w:r w:rsidRPr="001F4BDE">
        <w:rPr>
          <w:rFonts w:ascii="Verdana" w:eastAsia="Times New Roman" w:hAnsi="Verdana"/>
          <w:b w:val="0"/>
          <w:sz w:val="20"/>
          <w:szCs w:val="20"/>
          <w:lang w:val="pt-BR" w:eastAsia="pt-BR"/>
        </w:rPr>
        <w:t xml:space="preserve">VNe = Valor Nominal Unitário ou o saldo do Valor Nominal Unitário das Debêntures, na </w:t>
      </w:r>
      <w:r w:rsidRPr="001F4BDE">
        <w:rPr>
          <w:rFonts w:ascii="Verdana" w:hAnsi="Verdana"/>
          <w:b w:val="0"/>
          <w:sz w:val="20"/>
          <w:szCs w:val="20"/>
          <w:lang w:val="pt-BR"/>
        </w:rPr>
        <w:t>Data da Primeira Integralização</w:t>
      </w:r>
      <w:r w:rsidRPr="001F4BDE">
        <w:rPr>
          <w:rFonts w:ascii="Verdana" w:eastAsia="Times New Roman" w:hAnsi="Verdana"/>
          <w:b w:val="0"/>
          <w:sz w:val="20"/>
          <w:szCs w:val="20"/>
          <w:lang w:val="pt-BR" w:eastAsia="pt-BR"/>
        </w:rPr>
        <w:t xml:space="preserve"> ou após amortização ou incorporação, conforme o caso, calculado com 8 (oito) casas decimais, sem arredondamento;</w:t>
      </w:r>
    </w:p>
    <w:p w14:paraId="294EF6B9" w14:textId="77777777" w:rsidR="004225B5" w:rsidRPr="001F4BDE" w:rsidRDefault="004225B5" w:rsidP="004225B5">
      <w:pPr>
        <w:pStyle w:val="SCBFTtulo1"/>
        <w:keepNext w:val="0"/>
        <w:keepLines w:val="0"/>
        <w:widowControl w:val="0"/>
        <w:tabs>
          <w:tab w:val="clear" w:pos="2366"/>
        </w:tabs>
        <w:spacing w:line="276" w:lineRule="auto"/>
        <w:jc w:val="both"/>
        <w:rPr>
          <w:rFonts w:ascii="Verdana" w:eastAsia="Times New Roman" w:hAnsi="Verdana"/>
          <w:b w:val="0"/>
          <w:sz w:val="20"/>
          <w:szCs w:val="20"/>
          <w:lang w:val="pt-BR" w:eastAsia="pt-BR"/>
        </w:rPr>
      </w:pPr>
    </w:p>
    <w:p w14:paraId="555BF072"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C = fator acumulado das variações mensais do IPCA, calculado com 8 (oito) casas decimais, sem arredondamento, apurado da seguinte forma:</w:t>
      </w:r>
    </w:p>
    <w:p w14:paraId="43242C11" w14:textId="77777777" w:rsidR="004225B5" w:rsidRPr="001F4BDE" w:rsidRDefault="004225B5" w:rsidP="004225B5">
      <w:pPr>
        <w:spacing w:line="276" w:lineRule="auto"/>
        <w:rPr>
          <w:rFonts w:ascii="Verdana" w:hAnsi="Verdana"/>
          <w:sz w:val="20"/>
          <w:lang w:val="pt-BR"/>
        </w:rPr>
      </w:pPr>
    </w:p>
    <w:p w14:paraId="5DBB5C2B" w14:textId="77777777" w:rsidR="004225B5" w:rsidRPr="001F4BDE" w:rsidRDefault="004225B5" w:rsidP="004225B5">
      <w:pPr>
        <w:spacing w:line="276" w:lineRule="auto"/>
        <w:jc w:val="center"/>
        <w:rPr>
          <w:rFonts w:ascii="Verdana" w:hAnsi="Verdana"/>
          <w:sz w:val="20"/>
          <w:lang w:val="pt-BR"/>
        </w:rPr>
      </w:pPr>
      <w:r w:rsidRPr="00AF3407">
        <w:rPr>
          <w:rFonts w:ascii="Verdana" w:hAnsi="Verdana"/>
          <w:position w:val="-50"/>
          <w:sz w:val="20"/>
        </w:rPr>
        <w:object w:dxaOrig="2079" w:dyaOrig="1120" w14:anchorId="6E8F604D">
          <v:shape id="_x0000_i1026" type="#_x0000_t75" style="width:117.1pt;height:56.95pt" o:ole="" fillcolor="window">
            <v:imagedata r:id="rId14" o:title=""/>
          </v:shape>
          <o:OLEObject Type="Embed" ProgID="Equation.3" ShapeID="_x0000_i1026" DrawAspect="Content" ObjectID="_1667659441" r:id="rId15"/>
        </w:object>
      </w:r>
      <w:r w:rsidRPr="001F4BDE">
        <w:rPr>
          <w:rFonts w:ascii="Verdana" w:hAnsi="Verdana"/>
          <w:sz w:val="20"/>
          <w:lang w:val="pt-BR"/>
        </w:rPr>
        <w:t>, onde:</w:t>
      </w:r>
    </w:p>
    <w:p w14:paraId="77CBCF36" w14:textId="77777777" w:rsidR="004225B5" w:rsidRPr="001F4BDE" w:rsidRDefault="004225B5" w:rsidP="004225B5">
      <w:pPr>
        <w:spacing w:line="276" w:lineRule="auto"/>
        <w:jc w:val="center"/>
        <w:rPr>
          <w:rFonts w:ascii="Verdana" w:hAnsi="Verdana"/>
          <w:sz w:val="20"/>
          <w:lang w:val="pt-BR"/>
        </w:rPr>
      </w:pPr>
    </w:p>
    <w:p w14:paraId="60D9328B"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n = número total de números-índices do IPCA considerados na atualização monetária das Debêntures, sendo “n” um número inteiro;</w:t>
      </w:r>
    </w:p>
    <w:p w14:paraId="0774D5F1" w14:textId="77777777" w:rsidR="004225B5" w:rsidRPr="001F4BDE" w:rsidRDefault="004225B5" w:rsidP="004225B5">
      <w:pPr>
        <w:spacing w:line="276" w:lineRule="auto"/>
        <w:rPr>
          <w:rFonts w:ascii="Verdana" w:hAnsi="Verdana"/>
          <w:sz w:val="20"/>
          <w:lang w:val="pt-BR"/>
        </w:rPr>
      </w:pPr>
    </w:p>
    <w:p w14:paraId="2840310E"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NI</w:t>
      </w:r>
      <w:r w:rsidRPr="001F4BDE">
        <w:rPr>
          <w:rFonts w:ascii="Verdana" w:hAnsi="Verdana"/>
          <w:sz w:val="20"/>
          <w:vertAlign w:val="subscript"/>
          <w:lang w:val="pt-BR"/>
        </w:rPr>
        <w:t>k</w:t>
      </w:r>
      <w:r w:rsidRPr="001F4BDE">
        <w:rPr>
          <w:rFonts w:ascii="Verdana" w:hAnsi="Verdana"/>
          <w:sz w:val="20"/>
          <w:lang w:val="pt-BR"/>
        </w:rPr>
        <w:t xml:space="preserve"> = valor do número-índice do IPCA do mês anterior ao mês de atualização, caso a atualização seja em data anterior ou na própria data de aniversário das Debêntures. Após a data de aniversário, “NI</w:t>
      </w:r>
      <w:r w:rsidRPr="001F4BDE">
        <w:rPr>
          <w:rFonts w:ascii="Verdana" w:hAnsi="Verdana"/>
          <w:sz w:val="20"/>
          <w:vertAlign w:val="subscript"/>
          <w:lang w:val="pt-BR"/>
        </w:rPr>
        <w:t>k</w:t>
      </w:r>
      <w:r w:rsidRPr="001F4BDE">
        <w:rPr>
          <w:rFonts w:ascii="Verdana" w:hAnsi="Verdana"/>
          <w:sz w:val="20"/>
          <w:lang w:val="pt-BR"/>
        </w:rPr>
        <w:t>” corresponderá ao valor do número-índice do IPCA do mês de atualização;</w:t>
      </w:r>
    </w:p>
    <w:p w14:paraId="41A6A9E5" w14:textId="77777777" w:rsidR="004225B5" w:rsidRPr="001F4BDE" w:rsidRDefault="004225B5" w:rsidP="004225B5">
      <w:pPr>
        <w:spacing w:line="276" w:lineRule="auto"/>
        <w:rPr>
          <w:rFonts w:ascii="Verdana" w:hAnsi="Verdana"/>
          <w:sz w:val="20"/>
          <w:lang w:val="pt-BR"/>
        </w:rPr>
      </w:pPr>
    </w:p>
    <w:p w14:paraId="31D09ECB"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NI</w:t>
      </w:r>
      <w:r w:rsidRPr="001F4BDE">
        <w:rPr>
          <w:rFonts w:ascii="Verdana" w:hAnsi="Verdana"/>
          <w:sz w:val="20"/>
          <w:vertAlign w:val="subscript"/>
          <w:lang w:val="pt-BR"/>
        </w:rPr>
        <w:t>k-1</w:t>
      </w:r>
      <w:r w:rsidRPr="001F4BDE">
        <w:rPr>
          <w:rFonts w:ascii="Verdana" w:hAnsi="Verdana"/>
          <w:sz w:val="20"/>
          <w:lang w:val="pt-BR"/>
        </w:rPr>
        <w:t xml:space="preserve"> = valor do número-índice do IPCA do mês anterior ao mês “k”;</w:t>
      </w:r>
    </w:p>
    <w:p w14:paraId="2B689B1A" w14:textId="77777777" w:rsidR="004225B5" w:rsidRPr="001F4BDE" w:rsidRDefault="004225B5" w:rsidP="004225B5">
      <w:pPr>
        <w:spacing w:line="276" w:lineRule="auto"/>
        <w:rPr>
          <w:rFonts w:ascii="Verdana" w:hAnsi="Verdana"/>
          <w:sz w:val="20"/>
          <w:lang w:val="pt-BR"/>
        </w:rPr>
      </w:pPr>
    </w:p>
    <w:p w14:paraId="6713079D"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dup = número de Dias Úteis entre a Data da Primeira Integralização ou a data de aniversário imediatamente anterior, conforme o caso, e a data de cálculo, limitado ao número total de Dias Úteis de vigência do número-índice do IPCA, sendo “dup” um número inteiro; e</w:t>
      </w:r>
    </w:p>
    <w:p w14:paraId="601803B3" w14:textId="77777777" w:rsidR="004225B5" w:rsidRPr="001F4BDE" w:rsidRDefault="004225B5" w:rsidP="004225B5">
      <w:pPr>
        <w:spacing w:line="276" w:lineRule="auto"/>
        <w:rPr>
          <w:rFonts w:ascii="Verdana" w:hAnsi="Verdana"/>
          <w:sz w:val="20"/>
          <w:lang w:val="pt-BR"/>
        </w:rPr>
      </w:pPr>
    </w:p>
    <w:p w14:paraId="1452D8ED"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 xml:space="preserve">dut = número de Dias Úteis entre a data de aniversário imediatamente anterior e a data de </w:t>
      </w:r>
      <w:r w:rsidRPr="001F4BDE">
        <w:rPr>
          <w:rFonts w:ascii="Verdana" w:hAnsi="Verdana"/>
          <w:sz w:val="20"/>
          <w:lang w:val="pt-BR"/>
        </w:rPr>
        <w:lastRenderedPageBreak/>
        <w:t>aniversário imediatamente subsequente, sendo “dut” um número inteiro.</w:t>
      </w:r>
    </w:p>
    <w:p w14:paraId="76E110EA" w14:textId="77777777" w:rsidR="0045364C" w:rsidRPr="001F4BDE" w:rsidRDefault="0045364C" w:rsidP="004225B5">
      <w:pPr>
        <w:spacing w:line="276" w:lineRule="auto"/>
        <w:rPr>
          <w:rFonts w:ascii="Verdana" w:hAnsi="Verdana"/>
          <w:sz w:val="20"/>
          <w:lang w:val="pt-BR"/>
        </w:rPr>
      </w:pPr>
    </w:p>
    <w:p w14:paraId="4958A8FB" w14:textId="4E78444D" w:rsidR="004225B5" w:rsidRPr="001F4BDE" w:rsidRDefault="004225B5" w:rsidP="004225B5">
      <w:pPr>
        <w:spacing w:line="276" w:lineRule="auto"/>
        <w:rPr>
          <w:rFonts w:ascii="Verdana" w:hAnsi="Verdana"/>
          <w:sz w:val="20"/>
          <w:lang w:val="pt-BR"/>
        </w:rPr>
      </w:pPr>
      <w:r w:rsidRPr="001F4BDE">
        <w:rPr>
          <w:rFonts w:ascii="Verdana" w:hAnsi="Verdana"/>
          <w:sz w:val="20"/>
          <w:lang w:val="pt-BR"/>
        </w:rPr>
        <w:t>A aplicação da Atualização Monetária incidirá no menor período permitido pela legislação em vigor, sem necessidade de ajuste a esta Escritura de Emissão ou qualquer outra formalidade.</w:t>
      </w:r>
    </w:p>
    <w:p w14:paraId="69577774" w14:textId="77777777" w:rsidR="004225B5" w:rsidRPr="001F4BDE" w:rsidRDefault="004225B5" w:rsidP="004225B5">
      <w:pPr>
        <w:spacing w:line="276" w:lineRule="auto"/>
        <w:rPr>
          <w:rFonts w:ascii="Verdana" w:hAnsi="Verdana"/>
          <w:sz w:val="20"/>
          <w:lang w:val="pt-BR"/>
        </w:rPr>
      </w:pPr>
    </w:p>
    <w:p w14:paraId="5B8E87E9" w14:textId="77777777" w:rsidR="004225B5" w:rsidRPr="001F4BDE" w:rsidRDefault="004225B5" w:rsidP="004225B5">
      <w:pPr>
        <w:spacing w:line="276" w:lineRule="auto"/>
        <w:rPr>
          <w:rFonts w:ascii="Verdana" w:hAnsi="Verdana"/>
          <w:sz w:val="20"/>
          <w:lang w:val="pt-BR"/>
        </w:rPr>
      </w:pPr>
      <w:r w:rsidRPr="001F4BDE">
        <w:rPr>
          <w:rFonts w:ascii="Verdana" w:hAnsi="Verdana"/>
          <w:bCs/>
          <w:iCs/>
          <w:sz w:val="20"/>
          <w:lang w:val="pt-BR"/>
        </w:rPr>
        <w:t xml:space="preserve">O fator resultante da expressão </w:t>
      </w:r>
      <w:r w:rsidRPr="00AF3407">
        <w:rPr>
          <w:rFonts w:ascii="Verdana" w:hAnsi="Verdana"/>
          <w:sz w:val="20"/>
        </w:rPr>
        <w:object w:dxaOrig="1060" w:dyaOrig="859" w14:anchorId="0D6E69E1">
          <v:shape id="_x0000_i1027" type="#_x0000_t75" style="width:60.75pt;height:45.7pt" o:ole="">
            <v:imagedata r:id="rId16" o:title=""/>
          </v:shape>
          <o:OLEObject Type="Embed" ProgID="Equation.3" ShapeID="_x0000_i1027" DrawAspect="Content" ObjectID="_1667659442" r:id="rId17"/>
        </w:object>
      </w:r>
      <w:r w:rsidRPr="001F4BDE">
        <w:rPr>
          <w:rFonts w:ascii="Verdana" w:hAnsi="Verdana"/>
          <w:sz w:val="20"/>
          <w:lang w:val="pt-BR"/>
        </w:rPr>
        <w:t xml:space="preserve"> </w:t>
      </w:r>
      <w:r w:rsidRPr="001F4BDE">
        <w:rPr>
          <w:rFonts w:ascii="Verdana" w:hAnsi="Verdana"/>
          <w:bCs/>
          <w:iCs/>
          <w:sz w:val="20"/>
          <w:lang w:val="pt-BR"/>
        </w:rPr>
        <w:t>são considerados com 8 (oito) casas decimais, sem arredondamento. O produtório é executado a partir do fator mais recente, acrescentando-se, em seguida, os mais remotos. Os resultados intermediários são calculados com 16 (dezesseis) casas decimais, sem arredondamento</w:t>
      </w:r>
      <w:r w:rsidRPr="001F4BDE">
        <w:rPr>
          <w:rFonts w:ascii="Verdana" w:hAnsi="Verdana"/>
          <w:sz w:val="20"/>
          <w:lang w:val="pt-BR"/>
        </w:rPr>
        <w:t>.</w:t>
      </w:r>
    </w:p>
    <w:p w14:paraId="0600EFA2" w14:textId="77777777" w:rsidR="004225B5" w:rsidRPr="001F4BDE" w:rsidRDefault="004225B5" w:rsidP="004225B5">
      <w:pPr>
        <w:spacing w:line="276" w:lineRule="auto"/>
        <w:rPr>
          <w:rFonts w:ascii="Verdana" w:hAnsi="Verdana"/>
          <w:sz w:val="20"/>
          <w:lang w:val="pt-BR"/>
        </w:rPr>
      </w:pPr>
    </w:p>
    <w:p w14:paraId="6CF5C23C"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Considera-se data de aniversário todo dia 15 (quinze) de cada mês ou o primeiro Dia Útil subsequente caso o dia 15 (quinze) não seja Dia Útil.</w:t>
      </w:r>
    </w:p>
    <w:p w14:paraId="2B297454" w14:textId="77777777" w:rsidR="004225B5" w:rsidRPr="001F4BDE" w:rsidRDefault="004225B5" w:rsidP="004225B5">
      <w:pPr>
        <w:spacing w:line="276" w:lineRule="auto"/>
        <w:rPr>
          <w:rFonts w:ascii="Verdana" w:hAnsi="Verdana"/>
          <w:sz w:val="20"/>
          <w:lang w:val="pt-BR"/>
        </w:rPr>
      </w:pPr>
    </w:p>
    <w:p w14:paraId="70609028"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Considera-se como mês de atualização o período mensal compreendido entre duas datas de aniversário consecutivas.</w:t>
      </w:r>
    </w:p>
    <w:p w14:paraId="43873FF9" w14:textId="77777777" w:rsidR="004225B5" w:rsidRPr="001F4BDE" w:rsidRDefault="004225B5" w:rsidP="004225B5">
      <w:pPr>
        <w:spacing w:line="276" w:lineRule="auto"/>
        <w:rPr>
          <w:rFonts w:ascii="Verdana" w:hAnsi="Verdana"/>
          <w:sz w:val="20"/>
          <w:lang w:val="pt-BR"/>
        </w:rPr>
      </w:pPr>
    </w:p>
    <w:p w14:paraId="36AE0D99"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Os valores dos finais de semana ou feriados serão iguais ao valor do Dia Útil (conforme abaixo definido) subsequente.</w:t>
      </w:r>
    </w:p>
    <w:p w14:paraId="4E4C6DC3" w14:textId="77777777" w:rsidR="004225B5" w:rsidRPr="001F4BDE" w:rsidRDefault="004225B5" w:rsidP="004225B5">
      <w:pPr>
        <w:spacing w:line="276" w:lineRule="auto"/>
        <w:rPr>
          <w:rFonts w:ascii="Verdana" w:hAnsi="Verdana"/>
          <w:sz w:val="20"/>
          <w:lang w:val="pt-BR"/>
        </w:rPr>
      </w:pPr>
    </w:p>
    <w:p w14:paraId="651BC11B" w14:textId="77777777" w:rsidR="009B150C" w:rsidRPr="001F4BDE" w:rsidRDefault="004225B5" w:rsidP="004225B5">
      <w:pPr>
        <w:spacing w:line="300" w:lineRule="exact"/>
        <w:rPr>
          <w:rFonts w:ascii="Verdana" w:hAnsi="Verdana" w:cs="Tahoma"/>
          <w:i/>
          <w:sz w:val="20"/>
          <w:lang w:val="pt-BR"/>
        </w:rPr>
      </w:pPr>
      <w:r w:rsidRPr="001F4BDE">
        <w:rPr>
          <w:rFonts w:ascii="Verdana" w:hAnsi="Verdana"/>
          <w:sz w:val="20"/>
          <w:lang w:val="pt-BR"/>
        </w:rPr>
        <w:t>O número-índice do IPCA deverá ser utilizado considerando idêntico número de casas decimais ao divulgado pelo órgão responsável por seu cálculo.</w:t>
      </w:r>
    </w:p>
    <w:p w14:paraId="74CC1EE5" w14:textId="77777777" w:rsidR="009B150C" w:rsidRPr="001F4BDE" w:rsidRDefault="009B150C" w:rsidP="00456C13">
      <w:pPr>
        <w:spacing w:line="300" w:lineRule="exact"/>
        <w:rPr>
          <w:rFonts w:ascii="Verdana" w:hAnsi="Verdana" w:cs="Tahoma"/>
          <w:sz w:val="20"/>
          <w:lang w:val="pt-BR"/>
        </w:rPr>
      </w:pPr>
    </w:p>
    <w:p w14:paraId="55CA1B38" w14:textId="5511826E" w:rsidR="009B150C" w:rsidRPr="00A579D5" w:rsidRDefault="009B150C" w:rsidP="00456C13">
      <w:pPr>
        <w:spacing w:line="300" w:lineRule="exact"/>
        <w:rPr>
          <w:rFonts w:ascii="Verdana" w:hAnsi="Verdana" w:cs="Tahoma"/>
          <w:sz w:val="20"/>
          <w:lang w:val="pt-BR"/>
        </w:rPr>
      </w:pPr>
      <w:r w:rsidRPr="00FF4C0C">
        <w:rPr>
          <w:rFonts w:ascii="Verdana" w:hAnsi="Verdana" w:cs="Tahoma"/>
          <w:sz w:val="20"/>
          <w:lang w:val="pt-BR"/>
        </w:rPr>
        <w:t>4.10.2.</w:t>
      </w:r>
      <w:r w:rsidRPr="00FF4C0C">
        <w:rPr>
          <w:rFonts w:ascii="Verdana" w:hAnsi="Verdana" w:cs="Tahoma"/>
          <w:sz w:val="20"/>
          <w:lang w:val="pt-BR"/>
        </w:rPr>
        <w:tab/>
      </w:r>
      <w:r w:rsidRPr="00A579D5">
        <w:rPr>
          <w:rFonts w:ascii="Verdana" w:hAnsi="Verdana" w:cs="Tahoma"/>
          <w:i/>
          <w:sz w:val="20"/>
          <w:lang w:val="pt-BR"/>
        </w:rPr>
        <w:t xml:space="preserve">Juros Remuneratórios. </w:t>
      </w:r>
      <w:r w:rsidR="004225B5" w:rsidRPr="00A579D5">
        <w:rPr>
          <w:rFonts w:ascii="Verdana" w:hAnsi="Verdana"/>
          <w:sz w:val="20"/>
          <w:lang w:val="pt-BR"/>
        </w:rPr>
        <w:t xml:space="preserve">Sobre o Valor Nominal Atualizado, incidirão juros remuneratórios </w:t>
      </w:r>
      <w:r w:rsidR="00A579D5" w:rsidRPr="00A579D5">
        <w:rPr>
          <w:rFonts w:ascii="Verdana" w:hAnsi="Verdana"/>
          <w:sz w:val="20"/>
          <w:lang w:val="pt-BR"/>
        </w:rPr>
        <w:t xml:space="preserve">a serem definidos no Procedimento de </w:t>
      </w:r>
      <w:r w:rsidR="00A579D5" w:rsidRPr="00A579D5">
        <w:rPr>
          <w:rFonts w:ascii="Verdana" w:hAnsi="Verdana"/>
          <w:i/>
          <w:sz w:val="20"/>
          <w:lang w:val="pt-BR"/>
        </w:rPr>
        <w:t>Bookbuilding</w:t>
      </w:r>
      <w:r w:rsidR="00A579D5" w:rsidRPr="00A579D5">
        <w:rPr>
          <w:rFonts w:ascii="Verdana" w:hAnsi="Verdana"/>
          <w:sz w:val="20"/>
          <w:lang w:val="pt-BR"/>
        </w:rPr>
        <w:t>, correspondentes ao maior valor entre: (i) taxa interna de retorno do Tesouro IPCA+ com Juros Semestrais (NTN-B) com vencimento em 15 de agosto de 20</w:t>
      </w:r>
      <w:r w:rsidR="00A579D5">
        <w:rPr>
          <w:rFonts w:ascii="Verdana" w:hAnsi="Verdana"/>
          <w:sz w:val="20"/>
          <w:lang w:val="pt-BR"/>
        </w:rPr>
        <w:t>28</w:t>
      </w:r>
      <w:r w:rsidR="00A579D5" w:rsidRPr="00A579D5">
        <w:rPr>
          <w:rFonts w:ascii="Verdana" w:hAnsi="Verdana"/>
          <w:sz w:val="20"/>
          <w:lang w:val="pt-BR"/>
        </w:rPr>
        <w:t xml:space="preserve"> (“</w:t>
      </w:r>
      <w:r w:rsidR="00A579D5" w:rsidRPr="00A579D5">
        <w:rPr>
          <w:rFonts w:ascii="Verdana" w:hAnsi="Verdana"/>
          <w:bCs/>
          <w:sz w:val="20"/>
          <w:u w:val="single"/>
          <w:lang w:val="pt-BR"/>
        </w:rPr>
        <w:t>Taxa IPCA+/20</w:t>
      </w:r>
      <w:r w:rsidR="006510A7">
        <w:rPr>
          <w:rFonts w:ascii="Verdana" w:hAnsi="Verdana"/>
          <w:bCs/>
          <w:sz w:val="20"/>
          <w:u w:val="single"/>
          <w:lang w:val="pt-BR"/>
        </w:rPr>
        <w:t>28</w:t>
      </w:r>
      <w:r w:rsidR="00A579D5" w:rsidRPr="00A579D5">
        <w:rPr>
          <w:rFonts w:ascii="Verdana" w:hAnsi="Verdana"/>
          <w:sz w:val="20"/>
          <w:lang w:val="pt-BR"/>
        </w:rPr>
        <w:t>”), a ser verificada conforme as taxas indicativas divulgadas pela ANBIMA em sua página na internet (</w:t>
      </w:r>
      <w:hyperlink r:id="rId18" w:history="1">
        <w:r w:rsidR="00A579D5" w:rsidRPr="00A579D5">
          <w:rPr>
            <w:rStyle w:val="Hyperlink"/>
            <w:rFonts w:ascii="Verdana" w:hAnsi="Verdana"/>
            <w:sz w:val="20"/>
            <w:lang w:val="pt-BR"/>
          </w:rPr>
          <w:t>http://www.anbima.com.br</w:t>
        </w:r>
      </w:hyperlink>
      <w:hyperlink w:history="1"/>
      <w:r w:rsidR="00A579D5" w:rsidRPr="00A579D5">
        <w:rPr>
          <w:rFonts w:ascii="Verdana" w:hAnsi="Verdana"/>
          <w:sz w:val="20"/>
          <w:lang w:val="pt-BR"/>
        </w:rPr>
        <w:t xml:space="preserve">), sendo </w:t>
      </w:r>
      <w:r w:rsidR="00703100">
        <w:rPr>
          <w:rFonts w:ascii="Verdana" w:hAnsi="Verdana"/>
          <w:sz w:val="20"/>
          <w:lang w:val="pt-BR"/>
        </w:rPr>
        <w:t xml:space="preserve">o valor apurado </w:t>
      </w:r>
      <w:r w:rsidR="00A579D5" w:rsidRPr="00A579D5">
        <w:rPr>
          <w:rFonts w:ascii="Verdana" w:hAnsi="Verdana"/>
          <w:sz w:val="20"/>
          <w:lang w:val="pt-BR"/>
        </w:rPr>
        <w:t xml:space="preserve">na </w:t>
      </w:r>
      <w:r w:rsidR="00703100">
        <w:rPr>
          <w:rFonts w:ascii="Verdana" w:hAnsi="Verdana"/>
          <w:sz w:val="20"/>
          <w:lang w:val="pt-BR"/>
        </w:rPr>
        <w:t xml:space="preserve">data imediatamente anterior à </w:t>
      </w:r>
      <w:r w:rsidR="00A579D5" w:rsidRPr="00A579D5">
        <w:rPr>
          <w:rFonts w:ascii="Verdana" w:hAnsi="Verdana"/>
          <w:sz w:val="20"/>
          <w:lang w:val="pt-BR"/>
        </w:rPr>
        <w:t xml:space="preserve">data de realização do Procedimento de </w:t>
      </w:r>
      <w:r w:rsidR="00A579D5" w:rsidRPr="00A579D5">
        <w:rPr>
          <w:rFonts w:ascii="Verdana" w:hAnsi="Verdana"/>
          <w:i/>
          <w:iCs/>
          <w:sz w:val="20"/>
          <w:lang w:val="pt-BR"/>
        </w:rPr>
        <w:t>Bookbuilding</w:t>
      </w:r>
      <w:r w:rsidR="00A579D5" w:rsidRPr="00A579D5">
        <w:rPr>
          <w:rFonts w:ascii="Verdana" w:hAnsi="Verdana"/>
          <w:sz w:val="20"/>
          <w:lang w:val="pt-BR"/>
        </w:rPr>
        <w:t>,</w:t>
      </w:r>
      <w:r w:rsidR="00A579D5" w:rsidRPr="00A579D5" w:rsidDel="00451D9E">
        <w:rPr>
          <w:rFonts w:ascii="Verdana" w:hAnsi="Verdana"/>
          <w:sz w:val="20"/>
          <w:lang w:val="pt-BR"/>
        </w:rPr>
        <w:t xml:space="preserve"> </w:t>
      </w:r>
      <w:r w:rsidR="00A579D5" w:rsidRPr="00A579D5">
        <w:rPr>
          <w:rFonts w:ascii="Verdana" w:hAnsi="Verdana"/>
          <w:sz w:val="20"/>
          <w:lang w:val="pt-BR"/>
        </w:rPr>
        <w:t xml:space="preserve">acrescido exponencialmente de </w:t>
      </w:r>
      <w:r w:rsidR="00A579D5" w:rsidRPr="00A579D5">
        <w:rPr>
          <w:rFonts w:ascii="Verdana" w:hAnsi="Verdana"/>
          <w:i/>
          <w:iCs/>
          <w:sz w:val="20"/>
          <w:lang w:val="pt-BR"/>
        </w:rPr>
        <w:t>spread</w:t>
      </w:r>
      <w:r w:rsidR="00A579D5" w:rsidRPr="00A579D5">
        <w:rPr>
          <w:rFonts w:ascii="Verdana" w:hAnsi="Verdana"/>
          <w:sz w:val="20"/>
          <w:lang w:val="pt-BR"/>
        </w:rPr>
        <w:t xml:space="preserve"> (sobretaxa) de até </w:t>
      </w:r>
      <w:r w:rsidR="00643117">
        <w:rPr>
          <w:rFonts w:ascii="Verdana" w:hAnsi="Verdana"/>
          <w:sz w:val="20"/>
          <w:lang w:val="pt-BR"/>
        </w:rPr>
        <w:t>[-]</w:t>
      </w:r>
      <w:r w:rsidR="00EB1475">
        <w:rPr>
          <w:rFonts w:ascii="Verdana" w:hAnsi="Verdana"/>
          <w:sz w:val="20"/>
          <w:lang w:val="pt-BR"/>
        </w:rPr>
        <w:t>%</w:t>
      </w:r>
      <w:r w:rsidR="00A579D5" w:rsidRPr="00A579D5">
        <w:rPr>
          <w:rFonts w:ascii="Verdana" w:hAnsi="Verdana"/>
          <w:sz w:val="20"/>
          <w:lang w:val="pt-BR"/>
        </w:rPr>
        <w:t xml:space="preserve">; ou (ii) </w:t>
      </w:r>
      <w:r w:rsidR="00643117">
        <w:rPr>
          <w:rFonts w:ascii="Verdana" w:hAnsi="Verdana"/>
          <w:sz w:val="20"/>
          <w:lang w:val="pt-BR"/>
        </w:rPr>
        <w:t>[-]</w:t>
      </w:r>
      <w:r w:rsidR="00EB1475">
        <w:rPr>
          <w:rFonts w:ascii="Verdana" w:hAnsi="Verdana"/>
          <w:sz w:val="20"/>
          <w:lang w:val="pt-BR"/>
        </w:rPr>
        <w:t>%</w:t>
      </w:r>
      <w:r w:rsidR="004225B5" w:rsidRPr="00A579D5">
        <w:rPr>
          <w:rFonts w:ascii="Verdana" w:hAnsi="Verdana"/>
          <w:sz w:val="20"/>
          <w:lang w:val="pt-BR"/>
        </w:rPr>
        <w:t xml:space="preserve"> (“</w:t>
      </w:r>
      <w:r w:rsidR="004225B5" w:rsidRPr="00A579D5">
        <w:rPr>
          <w:rFonts w:ascii="Verdana" w:hAnsi="Verdana"/>
          <w:sz w:val="20"/>
          <w:u w:val="single"/>
          <w:lang w:val="pt-BR"/>
        </w:rPr>
        <w:t>Juros Remuneratórios</w:t>
      </w:r>
      <w:r w:rsidR="004225B5" w:rsidRPr="00A579D5">
        <w:rPr>
          <w:rFonts w:ascii="Verdana" w:hAnsi="Verdana"/>
          <w:sz w:val="20"/>
          <w:lang w:val="pt-BR"/>
        </w:rPr>
        <w:t>”, e, em conjunto com a Atualização Monetária, “</w:t>
      </w:r>
      <w:r w:rsidR="004225B5" w:rsidRPr="00A579D5">
        <w:rPr>
          <w:rFonts w:ascii="Verdana" w:hAnsi="Verdana"/>
          <w:sz w:val="20"/>
          <w:u w:val="single"/>
          <w:lang w:val="pt-BR"/>
        </w:rPr>
        <w:t>Remuneração</w:t>
      </w:r>
      <w:r w:rsidR="004225B5" w:rsidRPr="00A579D5">
        <w:rPr>
          <w:rFonts w:ascii="Verdana" w:hAnsi="Verdana"/>
          <w:sz w:val="20"/>
          <w:lang w:val="pt-BR"/>
        </w:rPr>
        <w:t xml:space="preserve">”). Os Juros Remuneratórios utilizarão base 252 (duzentos e cinquenta e dois) Dias Úteis e serão calculados de forma exponencial e cumulativa </w:t>
      </w:r>
      <w:r w:rsidR="004225B5" w:rsidRPr="00A579D5">
        <w:rPr>
          <w:rFonts w:ascii="Verdana" w:hAnsi="Verdana"/>
          <w:i/>
          <w:iCs/>
          <w:sz w:val="20"/>
          <w:lang w:val="pt-BR"/>
        </w:rPr>
        <w:t>pro rata temporis</w:t>
      </w:r>
      <w:r w:rsidR="004225B5" w:rsidRPr="00A579D5">
        <w:rPr>
          <w:rFonts w:ascii="Verdana" w:hAnsi="Verdana"/>
          <w:sz w:val="20"/>
          <w:lang w:val="pt-BR"/>
        </w:rPr>
        <w:t xml:space="preserve"> por Dias Úteis decorridos, desde a </w:t>
      </w:r>
      <w:r w:rsidR="00EB1475" w:rsidRPr="00EB1475">
        <w:rPr>
          <w:rFonts w:ascii="Verdana" w:hAnsi="Verdana" w:cs="Tahoma"/>
          <w:sz w:val="20"/>
          <w:lang w:val="pt-BR"/>
        </w:rPr>
        <w:t>Data da Primeira Integralização</w:t>
      </w:r>
      <w:r w:rsidR="004225B5" w:rsidRPr="00A579D5">
        <w:rPr>
          <w:rFonts w:ascii="Verdana" w:hAnsi="Verdana"/>
          <w:sz w:val="20"/>
          <w:lang w:val="pt-BR"/>
        </w:rPr>
        <w:t xml:space="preserve"> ou a Data de Pagamento dos Juros Remuneratórios imediatamente anterior, conforme o caso, até a data do efetivo pagamento</w:t>
      </w:r>
      <w:r w:rsidR="00AD57BB" w:rsidRPr="00A579D5">
        <w:rPr>
          <w:rFonts w:ascii="Verdana" w:hAnsi="Verdana"/>
          <w:sz w:val="20"/>
          <w:lang w:val="pt-BR"/>
        </w:rPr>
        <w:t>, observado que os Juros Remuneratórios incorridos</w:t>
      </w:r>
      <w:r w:rsidR="00597E3D" w:rsidRPr="00A579D5">
        <w:rPr>
          <w:rFonts w:ascii="Verdana" w:hAnsi="Verdana"/>
          <w:sz w:val="20"/>
          <w:lang w:val="pt-BR"/>
        </w:rPr>
        <w:t xml:space="preserve"> desde a </w:t>
      </w:r>
      <w:r w:rsidR="00C8772E" w:rsidRPr="00703100">
        <w:rPr>
          <w:rFonts w:ascii="Verdana" w:hAnsi="Verdana"/>
          <w:color w:val="000000"/>
          <w:sz w:val="20"/>
          <w:lang w:val="pt-BR"/>
        </w:rPr>
        <w:t>Data da Primeira Integralização</w:t>
      </w:r>
      <w:r w:rsidR="00597E3D" w:rsidRPr="00A579D5">
        <w:rPr>
          <w:rFonts w:ascii="Verdana" w:hAnsi="Verdana"/>
          <w:sz w:val="20"/>
          <w:lang w:val="pt-BR"/>
        </w:rPr>
        <w:t xml:space="preserve"> até o 30º (trigésimo) mês contado da Data de Emissão serão automaticamente incorporados ao Valor Nominal Unitário Atualizado ou saldo do Valor Nominal Unitário Atualizado, conforme o caso</w:t>
      </w:r>
      <w:r w:rsidRPr="00A579D5">
        <w:rPr>
          <w:rFonts w:ascii="Verdana" w:hAnsi="Verdana" w:cs="Tahoma"/>
          <w:sz w:val="20"/>
          <w:lang w:val="pt-BR"/>
        </w:rPr>
        <w:t xml:space="preserve">. </w:t>
      </w:r>
    </w:p>
    <w:p w14:paraId="45832011" w14:textId="77777777" w:rsidR="009B150C" w:rsidRPr="00A579D5" w:rsidRDefault="009B150C" w:rsidP="00456C13">
      <w:pPr>
        <w:spacing w:line="300" w:lineRule="exact"/>
        <w:ind w:left="709" w:hanging="709"/>
        <w:rPr>
          <w:rFonts w:ascii="Verdana" w:hAnsi="Verdana" w:cs="Tahoma"/>
          <w:sz w:val="20"/>
          <w:lang w:val="pt-BR"/>
        </w:rPr>
      </w:pPr>
    </w:p>
    <w:p w14:paraId="5271F528" w14:textId="38FF6FDD" w:rsidR="009B150C" w:rsidRPr="00A579D5" w:rsidRDefault="009B150C" w:rsidP="00456C13">
      <w:pPr>
        <w:spacing w:line="300" w:lineRule="exact"/>
        <w:rPr>
          <w:rFonts w:ascii="Verdana" w:hAnsi="Verdana" w:cs="Tahoma"/>
          <w:color w:val="000000"/>
          <w:sz w:val="20"/>
          <w:lang w:val="pt-BR"/>
        </w:rPr>
      </w:pPr>
      <w:r w:rsidRPr="00A579D5">
        <w:rPr>
          <w:rFonts w:ascii="Verdana" w:hAnsi="Verdana" w:cs="Tahoma"/>
          <w:color w:val="000000"/>
          <w:sz w:val="20"/>
          <w:lang w:val="pt-BR"/>
        </w:rPr>
        <w:t>4.10.3.</w:t>
      </w:r>
      <w:r w:rsidRPr="00A579D5">
        <w:rPr>
          <w:rFonts w:ascii="Verdana" w:hAnsi="Verdana" w:cs="Tahoma"/>
          <w:color w:val="000000"/>
          <w:sz w:val="20"/>
          <w:lang w:val="pt-BR"/>
        </w:rPr>
        <w:tab/>
      </w:r>
      <w:r w:rsidR="00E470D9" w:rsidRPr="00A579D5">
        <w:rPr>
          <w:rFonts w:ascii="Verdana" w:hAnsi="Verdana" w:cs="Tahoma"/>
          <w:color w:val="000000"/>
          <w:sz w:val="20"/>
          <w:lang w:val="pt-BR"/>
        </w:rPr>
        <w:t xml:space="preserve">Os Juros Remuneratórios serão calculados </w:t>
      </w:r>
      <w:r w:rsidRPr="00A579D5">
        <w:rPr>
          <w:rFonts w:ascii="Verdana" w:hAnsi="Verdana" w:cs="Tahoma"/>
          <w:color w:val="000000"/>
          <w:sz w:val="20"/>
          <w:lang w:val="pt-BR"/>
        </w:rPr>
        <w:t>de acordo com a seguinte fórmula:</w:t>
      </w:r>
    </w:p>
    <w:p w14:paraId="78D6D638" w14:textId="77777777" w:rsidR="009B150C" w:rsidRPr="006510A7" w:rsidRDefault="009B150C" w:rsidP="00456C13">
      <w:pPr>
        <w:spacing w:line="300" w:lineRule="exact"/>
        <w:ind w:left="709"/>
        <w:rPr>
          <w:rFonts w:ascii="Verdana" w:hAnsi="Verdana"/>
          <w:sz w:val="20"/>
          <w:lang w:val="pt-BR"/>
        </w:rPr>
      </w:pPr>
    </w:p>
    <w:p w14:paraId="64E5289D" w14:textId="798D9A95" w:rsidR="00A544A7" w:rsidRPr="006510A7" w:rsidRDefault="00A544A7" w:rsidP="00A544A7">
      <w:pPr>
        <w:spacing w:line="276" w:lineRule="auto"/>
        <w:jc w:val="center"/>
        <w:rPr>
          <w:rFonts w:ascii="Verdana" w:hAnsi="Verdana"/>
          <w:noProof/>
          <w:sz w:val="20"/>
          <w:lang w:val="en-US"/>
        </w:rPr>
      </w:pPr>
      <w:r w:rsidRPr="006510A7">
        <w:rPr>
          <w:rFonts w:ascii="Verdana" w:hAnsi="Verdana"/>
          <w:noProof/>
          <w:sz w:val="20"/>
          <w:lang w:val="en-US"/>
        </w:rPr>
        <w:t>J = VNa x (Fator</w:t>
      </w:r>
      <w:r w:rsidR="006510A7" w:rsidRPr="006510A7">
        <w:rPr>
          <w:rFonts w:ascii="Verdana" w:hAnsi="Verdana"/>
          <w:noProof/>
          <w:sz w:val="20"/>
          <w:lang w:val="en-US"/>
        </w:rPr>
        <w:t xml:space="preserve"> </w:t>
      </w:r>
      <w:r w:rsidR="006510A7" w:rsidRPr="006510A7">
        <w:rPr>
          <w:rFonts w:ascii="Verdana" w:hAnsi="Verdana"/>
          <w:i/>
          <w:iCs/>
          <w:noProof/>
          <w:sz w:val="20"/>
          <w:lang w:val="en-US"/>
        </w:rPr>
        <w:t>Spread</w:t>
      </w:r>
      <w:r w:rsidRPr="006510A7">
        <w:rPr>
          <w:rFonts w:ascii="Verdana" w:hAnsi="Verdana"/>
          <w:noProof/>
          <w:sz w:val="20"/>
          <w:lang w:val="en-US"/>
        </w:rPr>
        <w:t xml:space="preserve"> – 1)</w:t>
      </w:r>
    </w:p>
    <w:p w14:paraId="4653FC0E" w14:textId="77777777" w:rsidR="00A544A7" w:rsidRPr="006510A7" w:rsidRDefault="00A544A7" w:rsidP="00A544A7">
      <w:pPr>
        <w:spacing w:line="276" w:lineRule="auto"/>
        <w:rPr>
          <w:rFonts w:ascii="Verdana" w:hAnsi="Verdana"/>
          <w:sz w:val="20"/>
          <w:lang w:val="pt-BR"/>
        </w:rPr>
      </w:pPr>
      <w:r w:rsidRPr="006510A7">
        <w:rPr>
          <w:rFonts w:ascii="Verdana" w:hAnsi="Verdana"/>
          <w:sz w:val="20"/>
          <w:lang w:val="pt-BR"/>
        </w:rPr>
        <w:t>Sendo que:</w:t>
      </w:r>
    </w:p>
    <w:p w14:paraId="1EF989F1" w14:textId="77777777" w:rsidR="00A544A7" w:rsidRPr="006510A7" w:rsidRDefault="00A544A7" w:rsidP="00A544A7">
      <w:pPr>
        <w:spacing w:line="276" w:lineRule="auto"/>
        <w:rPr>
          <w:rFonts w:ascii="Verdana" w:hAnsi="Verdana"/>
          <w:sz w:val="20"/>
          <w:lang w:val="pt-BR"/>
        </w:rPr>
      </w:pPr>
    </w:p>
    <w:p w14:paraId="662DA8C2" w14:textId="77777777" w:rsidR="00A544A7" w:rsidRPr="006510A7" w:rsidRDefault="00A544A7" w:rsidP="00A544A7">
      <w:pPr>
        <w:spacing w:line="276" w:lineRule="auto"/>
        <w:rPr>
          <w:rFonts w:ascii="Verdana" w:hAnsi="Verdana"/>
          <w:sz w:val="20"/>
          <w:lang w:val="pt-BR"/>
        </w:rPr>
      </w:pPr>
      <w:r w:rsidRPr="006510A7">
        <w:rPr>
          <w:rFonts w:ascii="Verdana" w:hAnsi="Verdana"/>
          <w:sz w:val="20"/>
          <w:lang w:val="pt-BR"/>
        </w:rPr>
        <w:t xml:space="preserve">J = valor unitário dos Juros Remuneratórios devidos </w:t>
      </w:r>
      <w:r w:rsidRPr="00A579D5">
        <w:rPr>
          <w:rFonts w:ascii="Verdana" w:hAnsi="Verdana"/>
          <w:sz w:val="20"/>
          <w:lang w:val="pt-BR"/>
        </w:rPr>
        <w:t>no final de cada Período de Capitalização, calculado com 8 (oito)</w:t>
      </w:r>
      <w:r w:rsidRPr="006510A7">
        <w:rPr>
          <w:rFonts w:ascii="Verdana" w:hAnsi="Verdana"/>
          <w:sz w:val="20"/>
          <w:lang w:val="pt-BR"/>
        </w:rPr>
        <w:t xml:space="preserve"> casas decimais, sem arredondamento;</w:t>
      </w:r>
    </w:p>
    <w:p w14:paraId="00AFFBE3" w14:textId="77777777" w:rsidR="00A544A7" w:rsidRPr="006510A7" w:rsidRDefault="00A544A7" w:rsidP="00A544A7">
      <w:pPr>
        <w:spacing w:line="276" w:lineRule="auto"/>
        <w:rPr>
          <w:rFonts w:ascii="Verdana" w:hAnsi="Verdana"/>
          <w:sz w:val="20"/>
          <w:lang w:val="pt-BR"/>
        </w:rPr>
      </w:pPr>
    </w:p>
    <w:p w14:paraId="7A5EEC08" w14:textId="77777777" w:rsidR="00A544A7" w:rsidRPr="006510A7" w:rsidRDefault="00A544A7" w:rsidP="00A544A7">
      <w:pPr>
        <w:spacing w:line="276" w:lineRule="auto"/>
        <w:rPr>
          <w:rFonts w:ascii="Verdana" w:hAnsi="Verdana"/>
          <w:sz w:val="20"/>
          <w:lang w:val="pt-BR"/>
        </w:rPr>
      </w:pPr>
      <w:r w:rsidRPr="006510A7">
        <w:rPr>
          <w:rFonts w:ascii="Verdana" w:hAnsi="Verdana"/>
          <w:sz w:val="20"/>
          <w:lang w:val="pt-BR"/>
        </w:rPr>
        <w:t>VNa = Valor Nominal Atualizado, calculado com 8 (oito) casas decimais, sem arredondamento;</w:t>
      </w:r>
    </w:p>
    <w:p w14:paraId="2691F46E" w14:textId="77777777" w:rsidR="00A544A7" w:rsidRPr="006510A7" w:rsidRDefault="00A544A7" w:rsidP="00A544A7">
      <w:pPr>
        <w:spacing w:line="276" w:lineRule="auto"/>
        <w:rPr>
          <w:rFonts w:ascii="Verdana" w:hAnsi="Verdana"/>
          <w:sz w:val="20"/>
          <w:lang w:val="pt-BR"/>
        </w:rPr>
      </w:pPr>
    </w:p>
    <w:p w14:paraId="485AF933" w14:textId="7C3105BA" w:rsidR="00A544A7" w:rsidRDefault="00A544A7" w:rsidP="00A544A7">
      <w:pPr>
        <w:tabs>
          <w:tab w:val="left" w:pos="540"/>
        </w:tabs>
        <w:spacing w:line="276" w:lineRule="auto"/>
        <w:rPr>
          <w:rFonts w:ascii="Verdana" w:hAnsi="Verdana"/>
          <w:sz w:val="20"/>
          <w:lang w:val="pt-BR"/>
        </w:rPr>
      </w:pPr>
      <w:r w:rsidRPr="006510A7">
        <w:rPr>
          <w:rFonts w:ascii="Verdana" w:hAnsi="Verdana"/>
          <w:sz w:val="20"/>
          <w:lang w:val="pt-BR"/>
        </w:rPr>
        <w:t>Fator</w:t>
      </w:r>
      <w:r w:rsidR="006510A7">
        <w:rPr>
          <w:rFonts w:ascii="Verdana" w:hAnsi="Verdana"/>
          <w:sz w:val="20"/>
          <w:lang w:val="pt-BR"/>
        </w:rPr>
        <w:t xml:space="preserve"> </w:t>
      </w:r>
      <w:r w:rsidR="006510A7" w:rsidRPr="006510A7">
        <w:rPr>
          <w:rFonts w:ascii="Verdana" w:hAnsi="Verdana"/>
          <w:i/>
          <w:iCs/>
          <w:sz w:val="20"/>
          <w:lang w:val="pt-BR"/>
        </w:rPr>
        <w:t>Spread</w:t>
      </w:r>
      <w:r w:rsidRPr="006510A7">
        <w:rPr>
          <w:rFonts w:ascii="Verdana" w:hAnsi="Verdana"/>
          <w:sz w:val="20"/>
          <w:lang w:val="pt-BR"/>
        </w:rPr>
        <w:t xml:space="preserve"> = fator de </w:t>
      </w:r>
      <w:r w:rsidR="006510A7" w:rsidRPr="006510A7">
        <w:rPr>
          <w:rFonts w:ascii="Verdana" w:hAnsi="Verdana"/>
          <w:i/>
          <w:iCs/>
          <w:sz w:val="20"/>
          <w:lang w:val="pt-BR"/>
        </w:rPr>
        <w:t>spread</w:t>
      </w:r>
      <w:r w:rsidRPr="006510A7">
        <w:rPr>
          <w:rFonts w:ascii="Verdana" w:hAnsi="Verdana"/>
          <w:sz w:val="20"/>
          <w:lang w:val="pt-BR"/>
        </w:rPr>
        <w:t xml:space="preserve"> fixo calculado com 9 (nove) casas decimais, com arredondamento, apurado da seguinte forma:</w:t>
      </w:r>
    </w:p>
    <w:p w14:paraId="7FB5B903" w14:textId="79879F73" w:rsidR="006510A7" w:rsidRDefault="006510A7" w:rsidP="00A544A7">
      <w:pPr>
        <w:tabs>
          <w:tab w:val="left" w:pos="540"/>
        </w:tabs>
        <w:spacing w:line="276" w:lineRule="auto"/>
        <w:rPr>
          <w:rFonts w:ascii="Verdana" w:hAnsi="Verdana"/>
          <w:sz w:val="20"/>
          <w:lang w:val="pt-BR"/>
        </w:rPr>
      </w:pPr>
    </w:p>
    <w:p w14:paraId="62FCE640" w14:textId="1B1A1F9C" w:rsidR="006510A7" w:rsidRPr="006510A7" w:rsidRDefault="006510A7" w:rsidP="006510A7">
      <w:pPr>
        <w:tabs>
          <w:tab w:val="left" w:pos="540"/>
        </w:tabs>
        <w:spacing w:line="276" w:lineRule="auto"/>
        <w:jc w:val="center"/>
        <w:rPr>
          <w:rFonts w:ascii="Verdana" w:hAnsi="Verdana"/>
          <w:sz w:val="20"/>
          <w:lang w:val="pt-BR"/>
        </w:rPr>
      </w:pPr>
      <w:r>
        <w:rPr>
          <w:rFonts w:ascii="Garamond" w:hAnsi="Garamond"/>
          <w:noProof/>
          <w:sz w:val="24"/>
          <w:szCs w:val="24"/>
          <w:lang w:val="pt-BR" w:eastAsia="pt-BR"/>
        </w:rPr>
        <w:drawing>
          <wp:anchor distT="0" distB="0" distL="114300" distR="114300" simplePos="0" relativeHeight="251659264" behindDoc="0" locked="0" layoutInCell="1" allowOverlap="1" wp14:anchorId="543B6EE6" wp14:editId="63BEB8C4">
            <wp:simplePos x="0" y="0"/>
            <wp:positionH relativeFrom="margin">
              <wp:align>center</wp:align>
            </wp:positionH>
            <wp:positionV relativeFrom="paragraph">
              <wp:posOffset>208915</wp:posOffset>
            </wp:positionV>
            <wp:extent cx="2085975" cy="800100"/>
            <wp:effectExtent l="0" t="0" r="9525" b="0"/>
            <wp:wrapTopAndBottom/>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859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DD5BED" w14:textId="77777777" w:rsidR="006510A7" w:rsidRPr="00DF1E09" w:rsidRDefault="006510A7" w:rsidP="00A544A7">
      <w:pPr>
        <w:spacing w:line="276" w:lineRule="auto"/>
        <w:rPr>
          <w:rFonts w:ascii="Verdana" w:hAnsi="Verdana"/>
          <w:sz w:val="20"/>
          <w:lang w:val="pt-BR"/>
        </w:rPr>
      </w:pPr>
    </w:p>
    <w:p w14:paraId="38B0C2FC" w14:textId="74C06486" w:rsidR="00A544A7" w:rsidRPr="006510A7" w:rsidRDefault="00A544A7" w:rsidP="00A544A7">
      <w:pPr>
        <w:spacing w:line="276" w:lineRule="auto"/>
        <w:rPr>
          <w:rFonts w:ascii="Verdana" w:hAnsi="Verdana"/>
          <w:sz w:val="20"/>
          <w:lang w:val="pt-BR"/>
        </w:rPr>
      </w:pPr>
      <w:r w:rsidRPr="006510A7">
        <w:rPr>
          <w:rFonts w:ascii="Verdana" w:hAnsi="Verdana"/>
          <w:sz w:val="20"/>
          <w:lang w:val="pt-BR"/>
        </w:rPr>
        <w:t>Sendo que:</w:t>
      </w:r>
    </w:p>
    <w:p w14:paraId="7034FF1B" w14:textId="77777777" w:rsidR="00A544A7" w:rsidRPr="006510A7" w:rsidRDefault="00A544A7" w:rsidP="00A544A7">
      <w:pPr>
        <w:spacing w:line="276" w:lineRule="auto"/>
        <w:rPr>
          <w:rFonts w:ascii="Verdana" w:hAnsi="Verdana"/>
          <w:sz w:val="20"/>
          <w:lang w:val="pt-BR"/>
        </w:rPr>
      </w:pPr>
    </w:p>
    <w:p w14:paraId="74DEFE06" w14:textId="503DEE0B" w:rsidR="006510A7" w:rsidRPr="00440C86" w:rsidRDefault="006510A7" w:rsidP="00440C86">
      <w:pPr>
        <w:spacing w:line="276" w:lineRule="auto"/>
        <w:rPr>
          <w:rFonts w:ascii="Verdana" w:hAnsi="Verdana"/>
          <w:sz w:val="20"/>
          <w:lang w:val="pt-BR"/>
        </w:rPr>
      </w:pPr>
      <w:r w:rsidRPr="00440C86">
        <w:rPr>
          <w:rFonts w:ascii="Verdana" w:hAnsi="Verdana"/>
          <w:sz w:val="20"/>
          <w:lang w:val="pt-BR"/>
        </w:rPr>
        <w:t xml:space="preserve">n = número de Dias Úteis entra a </w:t>
      </w:r>
      <w:ins w:id="18" w:author="Carlos Bacha" w:date="2020-11-23T17:16:00Z">
        <w:r w:rsidR="00423226">
          <w:rPr>
            <w:rFonts w:ascii="Verdana" w:hAnsi="Verdana"/>
            <w:sz w:val="20"/>
            <w:lang w:val="pt-BR"/>
          </w:rPr>
          <w:t xml:space="preserve">próxima </w:t>
        </w:r>
      </w:ins>
      <w:del w:id="19" w:author="Carlos Bacha" w:date="2020-11-23T17:16:00Z">
        <w:r w:rsidRPr="00440C86" w:rsidDel="00423226">
          <w:rPr>
            <w:rFonts w:ascii="Verdana" w:hAnsi="Verdana"/>
            <w:sz w:val="20"/>
            <w:lang w:val="pt-BR"/>
          </w:rPr>
          <w:delText>d</w:delText>
        </w:r>
      </w:del>
      <w:ins w:id="20" w:author="Carlos Bacha" w:date="2020-11-23T17:16:00Z">
        <w:r w:rsidR="00423226">
          <w:rPr>
            <w:rFonts w:ascii="Verdana" w:hAnsi="Verdana"/>
            <w:sz w:val="20"/>
            <w:lang w:val="pt-BR"/>
          </w:rPr>
          <w:t>D</w:t>
        </w:r>
      </w:ins>
      <w:r w:rsidRPr="00440C86">
        <w:rPr>
          <w:rFonts w:ascii="Verdana" w:hAnsi="Verdana"/>
          <w:sz w:val="20"/>
          <w:lang w:val="pt-BR"/>
        </w:rPr>
        <w:t xml:space="preserve">ata </w:t>
      </w:r>
      <w:del w:id="21" w:author="Carlos Bacha" w:date="2020-11-23T17:16:00Z">
        <w:r w:rsidRPr="00440C86" w:rsidDel="00423226">
          <w:rPr>
            <w:rFonts w:ascii="Verdana" w:hAnsi="Verdana"/>
            <w:sz w:val="20"/>
            <w:lang w:val="pt-BR"/>
          </w:rPr>
          <w:delText>do próximo</w:delText>
        </w:r>
      </w:del>
      <w:ins w:id="22" w:author="Carlos Bacha" w:date="2020-11-23T17:16:00Z">
        <w:r w:rsidR="00423226">
          <w:rPr>
            <w:rFonts w:ascii="Verdana" w:hAnsi="Verdana"/>
            <w:sz w:val="20"/>
            <w:lang w:val="pt-BR"/>
          </w:rPr>
          <w:t>de</w:t>
        </w:r>
      </w:ins>
      <w:r w:rsidRPr="00440C86">
        <w:rPr>
          <w:rFonts w:ascii="Verdana" w:hAnsi="Verdana"/>
          <w:sz w:val="20"/>
          <w:lang w:val="pt-BR"/>
        </w:rPr>
        <w:t xml:space="preserve"> </w:t>
      </w:r>
      <w:ins w:id="23" w:author="Carlos Bacha" w:date="2020-11-23T17:16:00Z">
        <w:r w:rsidR="00423226">
          <w:rPr>
            <w:rFonts w:ascii="Verdana" w:hAnsi="Verdana"/>
            <w:sz w:val="20"/>
            <w:lang w:val="pt-BR"/>
          </w:rPr>
          <w:t>P</w:t>
        </w:r>
      </w:ins>
      <w:ins w:id="24" w:author="Carlos Bacha" w:date="2020-11-23T17:13:00Z">
        <w:r w:rsidR="00423226">
          <w:rPr>
            <w:rFonts w:ascii="Verdana" w:hAnsi="Verdana"/>
            <w:sz w:val="20"/>
            <w:lang w:val="pt-BR"/>
          </w:rPr>
          <w:t>agamento de Juros Remuneratórios</w:t>
        </w:r>
      </w:ins>
      <w:del w:id="25" w:author="Carlos Bacha" w:date="2020-11-23T17:13:00Z">
        <w:r w:rsidRPr="00440C86" w:rsidDel="00423226">
          <w:rPr>
            <w:rFonts w:ascii="Verdana" w:hAnsi="Verdana"/>
            <w:sz w:val="20"/>
            <w:lang w:val="pt-BR"/>
          </w:rPr>
          <w:delText>Período de Capitalização (conforme defi</w:delText>
        </w:r>
      </w:del>
      <w:del w:id="26" w:author="Carlos Bacha" w:date="2020-11-23T17:14:00Z">
        <w:r w:rsidRPr="00440C86" w:rsidDel="00423226">
          <w:rPr>
            <w:rFonts w:ascii="Verdana" w:hAnsi="Verdana"/>
            <w:sz w:val="20"/>
            <w:lang w:val="pt-BR"/>
          </w:rPr>
          <w:delText>nido abaixo)</w:delText>
        </w:r>
      </w:del>
      <w:r w:rsidRPr="00440C86">
        <w:rPr>
          <w:rFonts w:ascii="Verdana" w:hAnsi="Verdana"/>
          <w:sz w:val="20"/>
          <w:lang w:val="pt-BR"/>
        </w:rPr>
        <w:t xml:space="preserve"> e a </w:t>
      </w:r>
      <w:del w:id="27" w:author="Carlos Bacha" w:date="2020-11-23T17:17:00Z">
        <w:r w:rsidRPr="00440C86" w:rsidDel="00423226">
          <w:rPr>
            <w:rFonts w:ascii="Verdana" w:hAnsi="Verdana"/>
            <w:sz w:val="20"/>
            <w:lang w:val="pt-BR"/>
          </w:rPr>
          <w:delText>d</w:delText>
        </w:r>
      </w:del>
      <w:ins w:id="28" w:author="Carlos Bacha" w:date="2020-11-23T17:17:00Z">
        <w:r w:rsidR="00423226">
          <w:rPr>
            <w:rFonts w:ascii="Verdana" w:hAnsi="Verdana"/>
            <w:sz w:val="20"/>
            <w:lang w:val="pt-BR"/>
          </w:rPr>
          <w:t>D</w:t>
        </w:r>
      </w:ins>
      <w:r w:rsidRPr="00440C86">
        <w:rPr>
          <w:rFonts w:ascii="Verdana" w:hAnsi="Verdana"/>
          <w:sz w:val="20"/>
          <w:lang w:val="pt-BR"/>
        </w:rPr>
        <w:t xml:space="preserve">ata </w:t>
      </w:r>
      <w:del w:id="29" w:author="Carlos Bacha" w:date="2020-11-23T17:16:00Z">
        <w:r w:rsidRPr="00440C86" w:rsidDel="00423226">
          <w:rPr>
            <w:rFonts w:ascii="Verdana" w:hAnsi="Verdana"/>
            <w:sz w:val="20"/>
            <w:lang w:val="pt-BR"/>
          </w:rPr>
          <w:delText>do ev</w:delText>
        </w:r>
      </w:del>
      <w:del w:id="30" w:author="Carlos Bacha" w:date="2020-11-23T17:18:00Z">
        <w:r w:rsidRPr="00440C86" w:rsidDel="00DE79E0">
          <w:rPr>
            <w:rFonts w:ascii="Verdana" w:hAnsi="Verdana"/>
            <w:sz w:val="20"/>
            <w:lang w:val="pt-BR"/>
          </w:rPr>
          <w:delText xml:space="preserve">ento </w:delText>
        </w:r>
      </w:del>
      <w:ins w:id="31" w:author="Carlos Bacha" w:date="2020-11-23T17:14:00Z">
        <w:r w:rsidR="00423226">
          <w:rPr>
            <w:rFonts w:ascii="Verdana" w:hAnsi="Verdana"/>
            <w:sz w:val="20"/>
            <w:lang w:val="pt-BR"/>
          </w:rPr>
          <w:t xml:space="preserve">de </w:t>
        </w:r>
      </w:ins>
      <w:ins w:id="32" w:author="Carlos Bacha" w:date="2020-11-23T17:17:00Z">
        <w:r w:rsidR="00423226">
          <w:rPr>
            <w:rFonts w:ascii="Verdana" w:hAnsi="Verdana"/>
            <w:sz w:val="20"/>
            <w:lang w:val="pt-BR"/>
          </w:rPr>
          <w:t>P</w:t>
        </w:r>
      </w:ins>
      <w:ins w:id="33" w:author="Carlos Bacha" w:date="2020-11-23T17:14:00Z">
        <w:r w:rsidR="00423226">
          <w:rPr>
            <w:rFonts w:ascii="Verdana" w:hAnsi="Verdana"/>
            <w:sz w:val="20"/>
            <w:lang w:val="pt-BR"/>
          </w:rPr>
          <w:t xml:space="preserve">agamento de Juros Remuneratórios </w:t>
        </w:r>
      </w:ins>
      <w:r w:rsidRPr="00440C86">
        <w:rPr>
          <w:rFonts w:ascii="Verdana" w:hAnsi="Verdana"/>
          <w:sz w:val="20"/>
          <w:lang w:val="pt-BR"/>
        </w:rPr>
        <w:t>anterior, sendo “n” um número inteiro.</w:t>
      </w:r>
    </w:p>
    <w:p w14:paraId="05E82E5D" w14:textId="77777777" w:rsidR="006510A7" w:rsidRPr="00440C86" w:rsidRDefault="006510A7" w:rsidP="00440C86">
      <w:pPr>
        <w:spacing w:line="276" w:lineRule="auto"/>
        <w:rPr>
          <w:rFonts w:ascii="Verdana" w:hAnsi="Verdana"/>
          <w:sz w:val="20"/>
          <w:lang w:val="pt-BR"/>
        </w:rPr>
      </w:pPr>
    </w:p>
    <w:p w14:paraId="29C4105C" w14:textId="6D5F445E" w:rsidR="006510A7" w:rsidRPr="00440C86" w:rsidRDefault="006510A7" w:rsidP="00440C86">
      <w:pPr>
        <w:spacing w:line="276" w:lineRule="auto"/>
        <w:rPr>
          <w:rFonts w:ascii="Verdana" w:hAnsi="Verdana"/>
          <w:sz w:val="20"/>
          <w:lang w:val="pt-BR"/>
        </w:rPr>
      </w:pPr>
      <w:r w:rsidRPr="00440C86">
        <w:rPr>
          <w:rFonts w:ascii="Verdana" w:hAnsi="Verdana"/>
          <w:sz w:val="20"/>
          <w:lang w:val="pt-BR"/>
        </w:rPr>
        <w:t xml:space="preserve">DT = número de Dias Úteis entre </w:t>
      </w:r>
      <w:ins w:id="34" w:author="Carlos Bacha" w:date="2020-11-23T17:17:00Z">
        <w:r w:rsidR="00423226">
          <w:rPr>
            <w:rFonts w:ascii="Verdana" w:hAnsi="Verdana"/>
            <w:sz w:val="20"/>
            <w:lang w:val="pt-BR"/>
          </w:rPr>
          <w:t>a</w:t>
        </w:r>
      </w:ins>
      <w:del w:id="35" w:author="Carlos Bacha" w:date="2020-11-23T17:17:00Z">
        <w:r w:rsidRPr="00440C86" w:rsidDel="00423226">
          <w:rPr>
            <w:rFonts w:ascii="Verdana" w:hAnsi="Verdana"/>
            <w:sz w:val="20"/>
            <w:lang w:val="pt-BR"/>
          </w:rPr>
          <w:delText>o</w:delText>
        </w:r>
      </w:del>
      <w:r w:rsidRPr="00440C86">
        <w:rPr>
          <w:rFonts w:ascii="Verdana" w:hAnsi="Verdana"/>
          <w:sz w:val="20"/>
          <w:lang w:val="pt-BR"/>
        </w:rPr>
        <w:t xml:space="preserve"> últim</w:t>
      </w:r>
      <w:ins w:id="36" w:author="Carlos Bacha" w:date="2020-11-23T17:17:00Z">
        <w:r w:rsidR="00423226">
          <w:rPr>
            <w:rFonts w:ascii="Verdana" w:hAnsi="Verdana"/>
            <w:sz w:val="20"/>
            <w:lang w:val="pt-BR"/>
          </w:rPr>
          <w:t>a</w:t>
        </w:r>
      </w:ins>
      <w:del w:id="37" w:author="Carlos Bacha" w:date="2020-11-23T17:17:00Z">
        <w:r w:rsidRPr="00440C86" w:rsidDel="00423226">
          <w:rPr>
            <w:rFonts w:ascii="Verdana" w:hAnsi="Verdana"/>
            <w:sz w:val="20"/>
            <w:lang w:val="pt-BR"/>
          </w:rPr>
          <w:delText>o</w:delText>
        </w:r>
      </w:del>
      <w:r w:rsidRPr="00440C86">
        <w:rPr>
          <w:rFonts w:ascii="Verdana" w:hAnsi="Verdana"/>
          <w:sz w:val="20"/>
          <w:lang w:val="pt-BR"/>
        </w:rPr>
        <w:t xml:space="preserve"> e </w:t>
      </w:r>
      <w:del w:id="38" w:author="Carlos Bacha" w:date="2020-11-23T17:18:00Z">
        <w:r w:rsidRPr="00440C86" w:rsidDel="00DE79E0">
          <w:rPr>
            <w:rFonts w:ascii="Verdana" w:hAnsi="Verdana"/>
            <w:sz w:val="20"/>
            <w:lang w:val="pt-BR"/>
          </w:rPr>
          <w:delText>o</w:delText>
        </w:r>
      </w:del>
      <w:ins w:id="39" w:author="Carlos Bacha" w:date="2020-11-23T17:18:00Z">
        <w:r w:rsidR="00DE79E0">
          <w:rPr>
            <w:rFonts w:ascii="Verdana" w:hAnsi="Verdana"/>
            <w:sz w:val="20"/>
            <w:lang w:val="pt-BR"/>
          </w:rPr>
          <w:t>a</w:t>
        </w:r>
      </w:ins>
      <w:r w:rsidRPr="00440C86">
        <w:rPr>
          <w:rFonts w:ascii="Verdana" w:hAnsi="Verdana"/>
          <w:sz w:val="20"/>
          <w:lang w:val="pt-BR"/>
        </w:rPr>
        <w:t xml:space="preserve"> próxim</w:t>
      </w:r>
      <w:ins w:id="40" w:author="Carlos Bacha" w:date="2020-11-23T17:17:00Z">
        <w:r w:rsidR="00423226">
          <w:rPr>
            <w:rFonts w:ascii="Verdana" w:hAnsi="Verdana"/>
            <w:sz w:val="20"/>
            <w:lang w:val="pt-BR"/>
          </w:rPr>
          <w:t>a</w:t>
        </w:r>
      </w:ins>
      <w:del w:id="41" w:author="Carlos Bacha" w:date="2020-11-23T17:17:00Z">
        <w:r w:rsidRPr="00440C86" w:rsidDel="00423226">
          <w:rPr>
            <w:rFonts w:ascii="Verdana" w:hAnsi="Verdana"/>
            <w:sz w:val="20"/>
            <w:lang w:val="pt-BR"/>
          </w:rPr>
          <w:delText>o</w:delText>
        </w:r>
      </w:del>
      <w:r w:rsidRPr="00440C86">
        <w:rPr>
          <w:rFonts w:ascii="Verdana" w:hAnsi="Verdana"/>
          <w:sz w:val="20"/>
          <w:lang w:val="pt-BR"/>
        </w:rPr>
        <w:t xml:space="preserve"> </w:t>
      </w:r>
      <w:ins w:id="42" w:author="Carlos Bacha" w:date="2020-11-23T17:17:00Z">
        <w:r w:rsidR="00423226">
          <w:rPr>
            <w:rFonts w:ascii="Verdana" w:hAnsi="Verdana"/>
            <w:sz w:val="20"/>
            <w:lang w:val="pt-BR"/>
          </w:rPr>
          <w:t>Data</w:t>
        </w:r>
      </w:ins>
      <w:ins w:id="43" w:author="Carlos Bacha" w:date="2020-11-23T17:14:00Z">
        <w:r w:rsidR="00423226">
          <w:rPr>
            <w:rFonts w:ascii="Verdana" w:hAnsi="Verdana"/>
            <w:sz w:val="20"/>
            <w:lang w:val="pt-BR"/>
          </w:rPr>
          <w:t xml:space="preserve"> de </w:t>
        </w:r>
      </w:ins>
      <w:ins w:id="44" w:author="Carlos Bacha" w:date="2020-11-23T17:17:00Z">
        <w:r w:rsidR="00423226">
          <w:rPr>
            <w:rFonts w:ascii="Verdana" w:hAnsi="Verdana"/>
            <w:sz w:val="20"/>
            <w:lang w:val="pt-BR"/>
          </w:rPr>
          <w:t>P</w:t>
        </w:r>
      </w:ins>
      <w:ins w:id="45" w:author="Carlos Bacha" w:date="2020-11-23T17:14:00Z">
        <w:r w:rsidR="00423226">
          <w:rPr>
            <w:rFonts w:ascii="Verdana" w:hAnsi="Verdana"/>
            <w:sz w:val="20"/>
            <w:lang w:val="pt-BR"/>
          </w:rPr>
          <w:t>agamento de Juros Remuneratórios</w:t>
        </w:r>
      </w:ins>
      <w:del w:id="46" w:author="Carlos Bacha" w:date="2020-11-23T17:14:00Z">
        <w:r w:rsidRPr="00440C86" w:rsidDel="00423226">
          <w:rPr>
            <w:rFonts w:ascii="Verdana" w:hAnsi="Verdana"/>
            <w:sz w:val="20"/>
            <w:lang w:val="pt-BR"/>
          </w:rPr>
          <w:delText>Período de Capitalização (conforme definido abaixo)</w:delText>
        </w:r>
      </w:del>
      <w:r w:rsidRPr="00440C86">
        <w:rPr>
          <w:rFonts w:ascii="Verdana" w:hAnsi="Verdana"/>
          <w:sz w:val="20"/>
          <w:lang w:val="pt-BR"/>
        </w:rPr>
        <w:t>, sendo “DT” um número inteiro.</w:t>
      </w:r>
    </w:p>
    <w:p w14:paraId="46385C86" w14:textId="77777777" w:rsidR="006510A7" w:rsidRPr="00440C86" w:rsidRDefault="006510A7" w:rsidP="00440C86">
      <w:pPr>
        <w:spacing w:line="276" w:lineRule="auto"/>
        <w:rPr>
          <w:rFonts w:ascii="Verdana" w:hAnsi="Verdana"/>
          <w:sz w:val="20"/>
          <w:lang w:val="pt-BR"/>
        </w:rPr>
      </w:pPr>
    </w:p>
    <w:p w14:paraId="3F854694" w14:textId="69893833" w:rsidR="00A544A7" w:rsidRPr="006510A7" w:rsidRDefault="006510A7" w:rsidP="00440C86">
      <w:pPr>
        <w:spacing w:line="276" w:lineRule="auto"/>
        <w:rPr>
          <w:rFonts w:ascii="Verdana" w:hAnsi="Verdana"/>
          <w:sz w:val="20"/>
          <w:lang w:val="pt-BR"/>
        </w:rPr>
      </w:pPr>
      <w:r w:rsidRPr="00440C86">
        <w:rPr>
          <w:rFonts w:ascii="Verdana" w:hAnsi="Verdana"/>
          <w:sz w:val="20"/>
          <w:lang w:val="pt-BR"/>
        </w:rPr>
        <w:t xml:space="preserve">DP = número de Dias Úteis entre </w:t>
      </w:r>
      <w:ins w:id="47" w:author="Carlos Bacha" w:date="2020-11-23T17:17:00Z">
        <w:r w:rsidR="00423226">
          <w:rPr>
            <w:rFonts w:ascii="Verdana" w:hAnsi="Verdana"/>
            <w:sz w:val="20"/>
            <w:lang w:val="pt-BR"/>
          </w:rPr>
          <w:t>a</w:t>
        </w:r>
      </w:ins>
      <w:del w:id="48" w:author="Carlos Bacha" w:date="2020-11-23T17:17:00Z">
        <w:r w:rsidRPr="00440C86" w:rsidDel="00423226">
          <w:rPr>
            <w:rFonts w:ascii="Verdana" w:hAnsi="Verdana"/>
            <w:sz w:val="20"/>
            <w:lang w:val="pt-BR"/>
          </w:rPr>
          <w:delText>o</w:delText>
        </w:r>
      </w:del>
      <w:r w:rsidRPr="00440C86">
        <w:rPr>
          <w:rFonts w:ascii="Verdana" w:hAnsi="Verdana"/>
          <w:sz w:val="20"/>
          <w:lang w:val="pt-BR"/>
        </w:rPr>
        <w:t xml:space="preserve"> últim</w:t>
      </w:r>
      <w:ins w:id="49" w:author="Carlos Bacha" w:date="2020-11-23T17:18:00Z">
        <w:r w:rsidR="00DE79E0">
          <w:rPr>
            <w:rFonts w:ascii="Verdana" w:hAnsi="Verdana"/>
            <w:sz w:val="20"/>
            <w:lang w:val="pt-BR"/>
          </w:rPr>
          <w:t>a</w:t>
        </w:r>
      </w:ins>
      <w:del w:id="50" w:author="Carlos Bacha" w:date="2020-11-23T17:17:00Z">
        <w:r w:rsidRPr="00440C86" w:rsidDel="00423226">
          <w:rPr>
            <w:rFonts w:ascii="Verdana" w:hAnsi="Verdana"/>
            <w:sz w:val="20"/>
            <w:lang w:val="pt-BR"/>
          </w:rPr>
          <w:delText>o</w:delText>
        </w:r>
      </w:del>
      <w:r w:rsidRPr="00440C86">
        <w:rPr>
          <w:rFonts w:ascii="Verdana" w:hAnsi="Verdana"/>
          <w:sz w:val="20"/>
          <w:lang w:val="pt-BR"/>
        </w:rPr>
        <w:t xml:space="preserve"> </w:t>
      </w:r>
      <w:ins w:id="51" w:author="Carlos Bacha" w:date="2020-11-23T17:17:00Z">
        <w:r w:rsidR="00423226">
          <w:rPr>
            <w:rFonts w:ascii="Verdana" w:hAnsi="Verdana"/>
            <w:sz w:val="20"/>
            <w:lang w:val="pt-BR"/>
          </w:rPr>
          <w:t>Data</w:t>
        </w:r>
      </w:ins>
      <w:ins w:id="52" w:author="Carlos Bacha" w:date="2020-11-23T17:15:00Z">
        <w:r w:rsidR="00423226">
          <w:rPr>
            <w:rFonts w:ascii="Verdana" w:hAnsi="Verdana"/>
            <w:sz w:val="20"/>
            <w:lang w:val="pt-BR"/>
          </w:rPr>
          <w:t xml:space="preserve"> de </w:t>
        </w:r>
      </w:ins>
      <w:ins w:id="53" w:author="Carlos Bacha" w:date="2020-11-23T17:17:00Z">
        <w:r w:rsidR="00423226">
          <w:rPr>
            <w:rFonts w:ascii="Verdana" w:hAnsi="Verdana"/>
            <w:sz w:val="20"/>
            <w:lang w:val="pt-BR"/>
          </w:rPr>
          <w:t>P</w:t>
        </w:r>
      </w:ins>
      <w:ins w:id="54" w:author="Carlos Bacha" w:date="2020-11-23T17:15:00Z">
        <w:r w:rsidR="00423226">
          <w:rPr>
            <w:rFonts w:ascii="Verdana" w:hAnsi="Verdana"/>
            <w:sz w:val="20"/>
            <w:lang w:val="pt-BR"/>
          </w:rPr>
          <w:t>agamento de Juros Remuneratórios</w:t>
        </w:r>
      </w:ins>
      <w:del w:id="55" w:author="Carlos Bacha" w:date="2020-11-23T17:15:00Z">
        <w:r w:rsidRPr="00440C86" w:rsidDel="00423226">
          <w:rPr>
            <w:rFonts w:ascii="Verdana" w:hAnsi="Verdana"/>
            <w:sz w:val="20"/>
            <w:lang w:val="pt-BR"/>
          </w:rPr>
          <w:delText>Período de Capitalização (conf</w:delText>
        </w:r>
      </w:del>
      <w:del w:id="56" w:author="Carlos Bacha" w:date="2020-11-23T17:16:00Z">
        <w:r w:rsidRPr="00440C86" w:rsidDel="00423226">
          <w:rPr>
            <w:rFonts w:ascii="Verdana" w:hAnsi="Verdana"/>
            <w:sz w:val="20"/>
            <w:lang w:val="pt-BR"/>
          </w:rPr>
          <w:delText>orme definido abaixo)</w:delText>
        </w:r>
      </w:del>
      <w:r w:rsidRPr="00440C86">
        <w:rPr>
          <w:rFonts w:ascii="Verdana" w:hAnsi="Verdana"/>
          <w:sz w:val="20"/>
          <w:lang w:val="pt-BR"/>
        </w:rPr>
        <w:t xml:space="preserve"> e a data atual, sendo “DP” um número inteiro.</w:t>
      </w:r>
    </w:p>
    <w:p w14:paraId="76F17BE5" w14:textId="77777777" w:rsidR="00A544A7" w:rsidRPr="006510A7" w:rsidRDefault="00A544A7" w:rsidP="00440C86">
      <w:pPr>
        <w:spacing w:line="276" w:lineRule="auto"/>
        <w:rPr>
          <w:rFonts w:ascii="Verdana" w:hAnsi="Verdana"/>
          <w:sz w:val="20"/>
          <w:lang w:val="pt-BR"/>
        </w:rPr>
      </w:pPr>
    </w:p>
    <w:p w14:paraId="292B021E" w14:textId="128D90DD" w:rsidR="003E7471" w:rsidRPr="001F4BDE" w:rsidRDefault="00A544A7" w:rsidP="00153C86">
      <w:pPr>
        <w:spacing w:line="300" w:lineRule="exact"/>
        <w:rPr>
          <w:rFonts w:ascii="Verdana" w:eastAsia="SimSun" w:hAnsi="Verdana"/>
          <w:iCs/>
          <w:color w:val="000000"/>
          <w:sz w:val="20"/>
          <w:lang w:val="pt-BR" w:eastAsia="zh-CN"/>
        </w:rPr>
      </w:pPr>
      <w:r w:rsidRPr="006510A7">
        <w:rPr>
          <w:rFonts w:ascii="Verdana" w:hAnsi="Verdana"/>
          <w:sz w:val="20"/>
          <w:lang w:val="pt-BR"/>
        </w:rPr>
        <w:t>Considera-se “</w:t>
      </w:r>
      <w:r w:rsidRPr="006510A7">
        <w:rPr>
          <w:rFonts w:ascii="Verdana" w:hAnsi="Verdana"/>
          <w:sz w:val="20"/>
          <w:u w:val="single"/>
          <w:lang w:val="pt-BR"/>
        </w:rPr>
        <w:t>Período de Capitalização</w:t>
      </w:r>
      <w:r w:rsidRPr="006510A7">
        <w:rPr>
          <w:rFonts w:ascii="Verdana" w:hAnsi="Verdana"/>
          <w:sz w:val="20"/>
          <w:lang w:val="pt-BR"/>
        </w:rPr>
        <w:t xml:space="preserve">” </w:t>
      </w:r>
      <w:r w:rsidR="00C72898" w:rsidRPr="00C72898">
        <w:rPr>
          <w:rFonts w:ascii="Verdana" w:hAnsi="Verdana"/>
          <w:sz w:val="20"/>
          <w:lang w:val="pt-BR"/>
        </w:rPr>
        <w:t xml:space="preserve">como sendo o intervalo de tempo que se inicia na Data de Integralização, no caso do primeiro Período de Capitalização, ou na Data de Incorporação ou na </w:t>
      </w:r>
      <w:r w:rsidR="00BF0A4C" w:rsidRPr="00BF0A4C">
        <w:rPr>
          <w:rFonts w:ascii="Verdana" w:hAnsi="Verdana" w:cs="Tahoma"/>
          <w:bCs/>
          <w:sz w:val="20"/>
          <w:lang w:val="pt-BR"/>
        </w:rPr>
        <w:t>Data de Pagamento dos Juros Remuneratórios</w:t>
      </w:r>
      <w:r w:rsidR="00BF0A4C" w:rsidRPr="00C72898">
        <w:rPr>
          <w:rFonts w:ascii="Verdana" w:hAnsi="Verdana"/>
          <w:sz w:val="20"/>
          <w:lang w:val="pt-BR"/>
        </w:rPr>
        <w:t xml:space="preserve"> </w:t>
      </w:r>
      <w:r w:rsidR="00C72898" w:rsidRPr="00C72898">
        <w:rPr>
          <w:rFonts w:ascii="Verdana" w:hAnsi="Verdana"/>
          <w:sz w:val="20"/>
          <w:lang w:val="pt-BR"/>
        </w:rPr>
        <w:t xml:space="preserve">imediatamente anterior, no caso dos demais Períodos de Capitalização, e termina na Data de Incorporação ou </w:t>
      </w:r>
      <w:r w:rsidR="00BF0A4C" w:rsidRPr="00BF0A4C">
        <w:rPr>
          <w:rFonts w:ascii="Verdana" w:hAnsi="Verdana" w:cs="Tahoma"/>
          <w:bCs/>
          <w:sz w:val="20"/>
          <w:lang w:val="pt-BR"/>
        </w:rPr>
        <w:t>Data de Pagamento dos Juros Remuneratórios</w:t>
      </w:r>
      <w:r w:rsidR="00C72898" w:rsidRPr="00C72898">
        <w:rPr>
          <w:rFonts w:ascii="Verdana" w:hAnsi="Verdana"/>
          <w:sz w:val="20"/>
          <w:lang w:val="pt-BR"/>
        </w:rPr>
        <w:t xml:space="preserve"> correspondente ao período em questão. Cada Período de Capitalização sucede o anterior sem solução de continuidade até a Data de Vencimento das Debêntures.</w:t>
      </w:r>
    </w:p>
    <w:p w14:paraId="71FD1189" w14:textId="77777777" w:rsidR="009B150C" w:rsidRPr="001F4BDE" w:rsidRDefault="009B150C" w:rsidP="00456C13">
      <w:pPr>
        <w:spacing w:line="300" w:lineRule="exact"/>
        <w:ind w:left="709"/>
        <w:rPr>
          <w:rFonts w:ascii="Verdana" w:hAnsi="Verdana" w:cs="Tahoma"/>
          <w:sz w:val="20"/>
          <w:lang w:val="pt-BR"/>
        </w:rPr>
      </w:pPr>
    </w:p>
    <w:p w14:paraId="6070AC76" w14:textId="5E61CDD2" w:rsidR="00BE3DF0" w:rsidRPr="00BE3DF0" w:rsidRDefault="009B150C" w:rsidP="00BE3DF0">
      <w:pPr>
        <w:widowControl/>
        <w:adjustRightInd/>
        <w:spacing w:line="300" w:lineRule="exact"/>
        <w:textAlignment w:val="auto"/>
        <w:rPr>
          <w:rFonts w:ascii="Verdana" w:hAnsi="Verdana" w:cs="Tahoma"/>
          <w:color w:val="000000"/>
          <w:sz w:val="20"/>
          <w:lang w:val="pt-BR"/>
        </w:rPr>
      </w:pPr>
      <w:r w:rsidRPr="001F4BDE">
        <w:rPr>
          <w:rFonts w:ascii="Verdana" w:hAnsi="Verdana" w:cs="Tahoma"/>
          <w:color w:val="000000"/>
          <w:sz w:val="20"/>
          <w:lang w:val="pt-BR"/>
        </w:rPr>
        <w:lastRenderedPageBreak/>
        <w:t>4.10.4.</w:t>
      </w:r>
      <w:r w:rsidRPr="001F4BDE">
        <w:rPr>
          <w:rFonts w:ascii="Verdana" w:hAnsi="Verdana" w:cs="Tahoma"/>
          <w:color w:val="000000"/>
          <w:sz w:val="20"/>
          <w:lang w:val="pt-BR"/>
        </w:rPr>
        <w:tab/>
      </w:r>
      <w:r w:rsidR="00BE3DF0" w:rsidRPr="00BE3DF0">
        <w:rPr>
          <w:rFonts w:ascii="Verdana" w:hAnsi="Verdana" w:cs="Tahoma"/>
          <w:color w:val="000000"/>
          <w:sz w:val="20"/>
          <w:lang w:val="pt-BR"/>
        </w:rPr>
        <w:t xml:space="preserve">No caso de indisponibilidade temporária do IPCA quando do pagamento de qualquer obrigação pecuniária prevista nesta Escritura de Emissão para as Debêntures, será utilizada, em sua substituição, a projeção ANBIMA para o IPCA, coletada junto ao Grupo Consultivo Permanente Macroeconômico da ANBIMA, informada e coletada a cada projeção do IPCA-I5 e IPCA Final, não sendo devidas quaisquer compensações financeiras, multas ou penalidades tanto por parte da Emissora quanto pelos Debenturistas, quando da posterior divulgação do IPCA. </w:t>
      </w:r>
    </w:p>
    <w:p w14:paraId="5D9510B1" w14:textId="77777777" w:rsidR="00BE3DF0" w:rsidRPr="00BE3DF0" w:rsidRDefault="00BE3DF0" w:rsidP="00BE3DF0">
      <w:pPr>
        <w:widowControl/>
        <w:tabs>
          <w:tab w:val="num" w:pos="709"/>
        </w:tabs>
        <w:adjustRightInd/>
        <w:spacing w:line="300" w:lineRule="exact"/>
        <w:textAlignment w:val="auto"/>
        <w:rPr>
          <w:rFonts w:ascii="Verdana" w:hAnsi="Verdana" w:cs="Tahoma"/>
          <w:color w:val="000000"/>
          <w:sz w:val="20"/>
          <w:lang w:val="pt-BR"/>
        </w:rPr>
      </w:pPr>
    </w:p>
    <w:p w14:paraId="3AAE50BC" w14:textId="6274A7C1" w:rsidR="00BE3DF0" w:rsidRPr="00BE3DF0" w:rsidRDefault="00BE3DF0" w:rsidP="00BE3DF0">
      <w:pPr>
        <w:widowControl/>
        <w:tabs>
          <w:tab w:val="num" w:pos="709"/>
        </w:tabs>
        <w:adjustRightInd/>
        <w:spacing w:line="300" w:lineRule="exact"/>
        <w:textAlignment w:val="auto"/>
        <w:rPr>
          <w:rFonts w:ascii="Verdana" w:hAnsi="Verdana" w:cs="Tahoma"/>
          <w:bCs/>
          <w:color w:val="000000"/>
          <w:sz w:val="20"/>
          <w:lang w:val="pt-BR"/>
        </w:rPr>
      </w:pPr>
      <w:r w:rsidRPr="00BE3DF0">
        <w:rPr>
          <w:rFonts w:ascii="Verdana" w:hAnsi="Verdana" w:cs="Tahoma"/>
          <w:bCs/>
          <w:color w:val="000000"/>
          <w:sz w:val="20"/>
          <w:lang w:val="pt-BR"/>
        </w:rPr>
        <w:t>4.10.4.1</w:t>
      </w:r>
      <w:r w:rsidRPr="00BE3DF0">
        <w:rPr>
          <w:rFonts w:ascii="Verdana" w:hAnsi="Verdana" w:cs="Tahoma"/>
          <w:bCs/>
          <w:color w:val="000000"/>
          <w:sz w:val="20"/>
          <w:lang w:val="pt-BR"/>
        </w:rPr>
        <w:tab/>
        <w:t>Na ausência de apuração e/ou divulgação do IPCA por prazo superior a 30 (trinta) dias da data esperada para sua apuração e/ou divulgação (“</w:t>
      </w:r>
      <w:r w:rsidRPr="00BE3DF0">
        <w:rPr>
          <w:rFonts w:ascii="Verdana" w:hAnsi="Verdana" w:cs="Tahoma"/>
          <w:bCs/>
          <w:color w:val="000000"/>
          <w:sz w:val="20"/>
          <w:u w:val="single"/>
          <w:lang w:val="pt-BR"/>
        </w:rPr>
        <w:t>Período de Ausência do IPCA</w:t>
      </w:r>
      <w:r w:rsidRPr="00BE3DF0">
        <w:rPr>
          <w:rFonts w:ascii="Verdana" w:hAnsi="Verdana" w:cs="Tahoma"/>
          <w:bCs/>
          <w:color w:val="000000"/>
          <w:sz w:val="20"/>
          <w:lang w:val="pt-BR"/>
        </w:rPr>
        <w:t>”), ou, ainda, na hipótese de sua extinção ou inaplicabilidade por disposição legal ou determinação judicial, o IPCA deverá ser substituído pelo seu substituto legal, ou, no caso de inexistir substituto legal para o IPCA, o Agente Fiduciário deverá, no prazo máximos de até 5 (cinco) Dias Úteis a contar do final do prazo de 30 (trinta) dias acima mencionado ou do evento de extinção ou inaplicabilidade, conforme o caso, convocar Assembleia Geral de Debenturistas, na forma estipulada no artigo 124 da Lei das Sociedades por Ações e nesta Escritura de Emissão, conforme definidos na Cláusula 7 abaixo, para os Debenturistas definirem, de comum acordo com a Emissora, observada a regulamentação aplicável, o novo parâmetro a ser aplicado, o qual deverá refletir parâmetros utilizados em operações similares existentes à época (“</w:t>
      </w:r>
      <w:r w:rsidRPr="00BE3DF0">
        <w:rPr>
          <w:rFonts w:ascii="Verdana" w:hAnsi="Verdana" w:cs="Tahoma"/>
          <w:bCs/>
          <w:color w:val="000000"/>
          <w:sz w:val="20"/>
          <w:u w:val="single"/>
          <w:lang w:val="pt-BR"/>
        </w:rPr>
        <w:t>Taxa Substitutiva do IPCA</w:t>
      </w:r>
      <w:r w:rsidRPr="00BE3DF0">
        <w:rPr>
          <w:rFonts w:ascii="Verdana" w:hAnsi="Verdana" w:cs="Tahoma"/>
          <w:bCs/>
          <w:color w:val="000000"/>
          <w:sz w:val="20"/>
          <w:lang w:val="pt-BR"/>
        </w:rPr>
        <w:t>”). Até a deliberação da Taxa Substitutiva do IPCA será utilizada, para o cálculo de quaisquer obrigações pecuniárias previstas nesta Escritura de Emissão, a projeção ANBIMA para o IPCA, coletada junto ao Grupo Consultivo Permanente Macroeconômico da ANBIMA, não sendo devidas quaisquer compensações financeiras, multas ou penalidades, tanto por parte da Emissora quanto pelos Debenturistas, quando da divulgação posterior do IPCA.</w:t>
      </w:r>
    </w:p>
    <w:p w14:paraId="50F33D3A" w14:textId="77777777" w:rsidR="00BE3DF0" w:rsidRPr="00BE3DF0" w:rsidRDefault="00BE3DF0" w:rsidP="00BE3DF0">
      <w:pPr>
        <w:widowControl/>
        <w:tabs>
          <w:tab w:val="num" w:pos="709"/>
        </w:tabs>
        <w:adjustRightInd/>
        <w:spacing w:line="300" w:lineRule="exact"/>
        <w:textAlignment w:val="auto"/>
        <w:rPr>
          <w:rFonts w:ascii="Verdana" w:hAnsi="Verdana" w:cs="Tahoma"/>
          <w:bCs/>
          <w:color w:val="000000"/>
          <w:sz w:val="20"/>
          <w:lang w:val="pt-BR"/>
        </w:rPr>
      </w:pPr>
    </w:p>
    <w:p w14:paraId="4C5C0E7E" w14:textId="4D4023C3" w:rsidR="00BE3DF0" w:rsidRPr="00BE3DF0" w:rsidRDefault="00BE3DF0" w:rsidP="00BE3DF0">
      <w:pPr>
        <w:widowControl/>
        <w:tabs>
          <w:tab w:val="num" w:pos="709"/>
        </w:tabs>
        <w:adjustRightInd/>
        <w:spacing w:line="300" w:lineRule="exact"/>
        <w:textAlignment w:val="auto"/>
        <w:rPr>
          <w:rFonts w:ascii="Verdana" w:hAnsi="Verdana" w:cs="Tahoma"/>
          <w:color w:val="000000"/>
          <w:sz w:val="20"/>
          <w:lang w:val="pt-BR"/>
        </w:rPr>
      </w:pPr>
      <w:r w:rsidRPr="00BE3DF0">
        <w:rPr>
          <w:rFonts w:ascii="Verdana" w:hAnsi="Verdana" w:cs="Tahoma"/>
          <w:bCs/>
          <w:color w:val="000000"/>
          <w:sz w:val="20"/>
          <w:lang w:val="pt-BR"/>
        </w:rPr>
        <w:t>4.10.4.2</w:t>
      </w:r>
      <w:r w:rsidRPr="00BE3DF0">
        <w:rPr>
          <w:rFonts w:ascii="Verdana" w:hAnsi="Verdana" w:cs="Tahoma"/>
          <w:bCs/>
          <w:color w:val="000000"/>
          <w:sz w:val="20"/>
          <w:lang w:val="pt-BR"/>
        </w:rPr>
        <w:tab/>
      </w:r>
      <w:r w:rsidRPr="00BE3DF0">
        <w:rPr>
          <w:rFonts w:ascii="Verdana" w:hAnsi="Verdana" w:cs="Tahoma"/>
          <w:color w:val="000000"/>
          <w:sz w:val="20"/>
          <w:lang w:val="pt-BR"/>
        </w:rPr>
        <w:t xml:space="preserve">Caso o IPCA venha a ser divulgado antes da realização da Assembleia Geral de Debenturistas, referida assembleia não será mais realizada, e o IPCA, a partir da data de sua divulgação, passará a ser utilizado para o cálculo do Valor Nominal Atualizado desde o dia de sua indisponibilidade. </w:t>
      </w:r>
    </w:p>
    <w:p w14:paraId="550638A0" w14:textId="77777777" w:rsidR="00BE3DF0" w:rsidRDefault="00BE3DF0" w:rsidP="00BE3DF0">
      <w:pPr>
        <w:widowControl/>
        <w:tabs>
          <w:tab w:val="num" w:pos="709"/>
        </w:tabs>
        <w:adjustRightInd/>
        <w:spacing w:line="300" w:lineRule="exact"/>
        <w:textAlignment w:val="auto"/>
        <w:rPr>
          <w:rFonts w:ascii="Verdana" w:hAnsi="Verdana" w:cs="Tahoma"/>
          <w:b/>
          <w:color w:val="000000"/>
          <w:sz w:val="20"/>
          <w:lang w:val="pt-BR"/>
        </w:rPr>
      </w:pPr>
    </w:p>
    <w:p w14:paraId="02A4DB95" w14:textId="41A294CD" w:rsidR="00BE3DF0" w:rsidRPr="00BE3DF0" w:rsidRDefault="00BE3DF0" w:rsidP="00BE3DF0">
      <w:pPr>
        <w:widowControl/>
        <w:tabs>
          <w:tab w:val="num" w:pos="709"/>
        </w:tabs>
        <w:adjustRightInd/>
        <w:spacing w:line="300" w:lineRule="exact"/>
        <w:textAlignment w:val="auto"/>
        <w:rPr>
          <w:rFonts w:ascii="Verdana" w:hAnsi="Verdana" w:cs="Tahoma"/>
          <w:b/>
          <w:bCs/>
          <w:color w:val="000000"/>
          <w:sz w:val="20"/>
          <w:lang w:val="pt-BR"/>
        </w:rPr>
      </w:pPr>
      <w:r w:rsidRPr="00BE3DF0">
        <w:rPr>
          <w:rFonts w:ascii="Verdana" w:hAnsi="Verdana" w:cs="Tahoma"/>
          <w:bCs/>
          <w:color w:val="000000"/>
          <w:sz w:val="20"/>
          <w:lang w:val="pt-BR"/>
        </w:rPr>
        <w:t>4.10.4.3</w:t>
      </w:r>
      <w:r w:rsidRPr="00BE3DF0">
        <w:rPr>
          <w:rFonts w:ascii="Verdana" w:hAnsi="Verdana" w:cs="Tahoma"/>
          <w:bCs/>
          <w:color w:val="000000"/>
          <w:sz w:val="20"/>
          <w:lang w:val="pt-BR"/>
        </w:rPr>
        <w:tab/>
      </w:r>
      <w:r w:rsidRPr="00BE3DF0">
        <w:rPr>
          <w:rFonts w:ascii="Verdana" w:hAnsi="Verdana" w:cs="Tahoma"/>
          <w:color w:val="000000"/>
          <w:sz w:val="20"/>
          <w:lang w:val="pt-BR"/>
        </w:rPr>
        <w:t>Caso, na respectiva Assembleia Geral de Debenturistas realizada conforme os itens acima, não haja acordo sobre a Taxa Substitutiva do IPCA entre a Emissora e os Debenturistas</w:t>
      </w:r>
      <w:r w:rsidR="00A95A9F">
        <w:rPr>
          <w:rFonts w:ascii="Verdana" w:hAnsi="Verdana" w:cs="Tahoma"/>
          <w:color w:val="000000"/>
          <w:sz w:val="20"/>
          <w:lang w:val="pt-BR"/>
        </w:rPr>
        <w:t xml:space="preserve"> reunidos em Assembleia Geral de Debenturistas</w:t>
      </w:r>
      <w:r w:rsidRPr="00BE3DF0">
        <w:rPr>
          <w:rFonts w:ascii="Verdana" w:hAnsi="Verdana" w:cs="Tahoma"/>
          <w:color w:val="000000"/>
          <w:sz w:val="20"/>
          <w:lang w:val="pt-BR"/>
        </w:rPr>
        <w:t xml:space="preserve">, ou caso não seja instalada a Assembleia Geral de Debenturistas mencionada acima, a Emissora deverá resgatar a totalidade das Debêntures em Circulação, sem multa ou prêmio de qualquer natureza, no prazo de </w:t>
      </w:r>
      <w:r w:rsidR="00440C86">
        <w:rPr>
          <w:rFonts w:ascii="Verdana" w:hAnsi="Verdana" w:cs="Tahoma"/>
          <w:color w:val="000000"/>
          <w:sz w:val="20"/>
          <w:lang w:val="pt-BR"/>
        </w:rPr>
        <w:t>30</w:t>
      </w:r>
      <w:r w:rsidRPr="00BE3DF0">
        <w:rPr>
          <w:rFonts w:ascii="Verdana" w:hAnsi="Verdana" w:cs="Tahoma"/>
          <w:color w:val="000000"/>
          <w:sz w:val="20"/>
          <w:lang w:val="pt-BR"/>
        </w:rPr>
        <w:t xml:space="preserve"> (</w:t>
      </w:r>
      <w:r w:rsidR="00440C86">
        <w:rPr>
          <w:rFonts w:ascii="Verdana" w:hAnsi="Verdana" w:cs="Tahoma"/>
          <w:color w:val="000000"/>
          <w:sz w:val="20"/>
          <w:lang w:val="pt-BR"/>
        </w:rPr>
        <w:t>trinta</w:t>
      </w:r>
      <w:r w:rsidRPr="00BE3DF0">
        <w:rPr>
          <w:rFonts w:ascii="Verdana" w:hAnsi="Verdana" w:cs="Tahoma"/>
          <w:color w:val="000000"/>
          <w:sz w:val="20"/>
          <w:lang w:val="pt-BR"/>
        </w:rPr>
        <w:t xml:space="preserve">) dias contados da data da realização da Assembleia Geral de Debenturistas, ou na Data de Vencimento, o que ocorrer primeiro, pelo Valor Nominal Atualizado, acrescido da Remuneração devida calculada </w:t>
      </w:r>
      <w:r w:rsidRPr="00BE3DF0">
        <w:rPr>
          <w:rFonts w:ascii="Verdana" w:hAnsi="Verdana" w:cs="Tahoma"/>
          <w:i/>
          <w:color w:val="000000"/>
          <w:sz w:val="20"/>
          <w:lang w:val="pt-BR"/>
        </w:rPr>
        <w:t>pro rata temporis</w:t>
      </w:r>
      <w:r w:rsidRPr="00BE3DF0">
        <w:rPr>
          <w:rFonts w:ascii="Verdana" w:hAnsi="Verdana" w:cs="Tahoma"/>
          <w:color w:val="000000"/>
          <w:sz w:val="20"/>
          <w:lang w:val="pt-BR"/>
        </w:rPr>
        <w:t xml:space="preserve"> desde a </w:t>
      </w:r>
      <w:r w:rsidR="00C8772E" w:rsidRPr="00703100">
        <w:rPr>
          <w:rFonts w:ascii="Verdana" w:hAnsi="Verdana"/>
          <w:color w:val="000000"/>
          <w:sz w:val="20"/>
          <w:lang w:val="pt-BR"/>
        </w:rPr>
        <w:t>Data da Primeira Integralização</w:t>
      </w:r>
      <w:r w:rsidRPr="00BE3DF0">
        <w:rPr>
          <w:rFonts w:ascii="Verdana" w:hAnsi="Verdana" w:cs="Tahoma"/>
          <w:color w:val="000000"/>
          <w:sz w:val="20"/>
          <w:lang w:val="pt-BR"/>
        </w:rPr>
        <w:t xml:space="preserve">, </w:t>
      </w:r>
      <w:r w:rsidRPr="00BE3DF0">
        <w:rPr>
          <w:rFonts w:ascii="Verdana" w:hAnsi="Verdana" w:cs="Tahoma"/>
          <w:color w:val="000000"/>
          <w:sz w:val="20"/>
          <w:lang w:val="pt-BR"/>
        </w:rPr>
        <w:lastRenderedPageBreak/>
        <w:t xml:space="preserve">ou a Data de Pagamento da Remuneração imediatamente anterior, o que tiver ocorrido por último, até a data do efetivo pagamento. Para cálculo da Remuneração aplicável às Debêntures a serem resgatadas e, consequentemente, canceladas, para cada dia do período de ausência do IPCA serão utilizadas as projeções ANBIMA para o IPCA, coletadas junto ao Grupo Consultivo Permanente Macroeconômico da ANBIMA. </w:t>
      </w:r>
    </w:p>
    <w:p w14:paraId="73FA2E2A" w14:textId="77777777" w:rsidR="009B150C" w:rsidRPr="001F4BDE" w:rsidRDefault="009B150C" w:rsidP="00BE3DF0">
      <w:pPr>
        <w:spacing w:line="300" w:lineRule="exact"/>
        <w:rPr>
          <w:rFonts w:ascii="Verdana" w:hAnsi="Verdana" w:cs="Tahoma"/>
          <w:sz w:val="20"/>
          <w:lang w:val="pt-BR"/>
        </w:rPr>
      </w:pPr>
    </w:p>
    <w:p w14:paraId="00CED50C" w14:textId="756DBB13" w:rsidR="00BF0A4C" w:rsidRDefault="009B150C" w:rsidP="00456C13">
      <w:pPr>
        <w:spacing w:line="300" w:lineRule="exact"/>
        <w:rPr>
          <w:rFonts w:ascii="Verdana" w:hAnsi="Verdana" w:cs="Tahoma"/>
          <w:sz w:val="20"/>
          <w:lang w:val="pt-BR"/>
        </w:rPr>
      </w:pPr>
      <w:r w:rsidRPr="001F4BDE">
        <w:rPr>
          <w:rFonts w:ascii="Verdana" w:hAnsi="Verdana" w:cs="Tahoma"/>
          <w:sz w:val="20"/>
          <w:lang w:val="pt-BR"/>
        </w:rPr>
        <w:t>4.10.</w:t>
      </w:r>
      <w:r w:rsidR="009C570B" w:rsidRPr="001F4BDE">
        <w:rPr>
          <w:rFonts w:ascii="Verdana" w:hAnsi="Verdana" w:cs="Tahoma"/>
          <w:sz w:val="20"/>
          <w:lang w:val="pt-BR"/>
        </w:rPr>
        <w:t>5</w:t>
      </w:r>
      <w:r w:rsidRPr="001F4BDE">
        <w:rPr>
          <w:rFonts w:ascii="Verdana" w:hAnsi="Verdana" w:cs="Tahoma"/>
          <w:sz w:val="20"/>
          <w:lang w:val="pt-BR"/>
        </w:rPr>
        <w:t>.</w:t>
      </w:r>
      <w:r w:rsidRPr="001F4BDE">
        <w:rPr>
          <w:rFonts w:ascii="Verdana" w:hAnsi="Verdana" w:cs="Tahoma"/>
          <w:sz w:val="20"/>
          <w:lang w:val="pt-BR"/>
        </w:rPr>
        <w:tab/>
      </w:r>
      <w:r w:rsidR="009C570B" w:rsidRPr="001F4BDE">
        <w:rPr>
          <w:rFonts w:ascii="Verdana" w:hAnsi="Verdana" w:cs="Tahoma"/>
          <w:i/>
          <w:iCs/>
          <w:sz w:val="20"/>
          <w:lang w:val="pt-BR"/>
        </w:rPr>
        <w:t>Pagamento dos Juros Remuneratórios.</w:t>
      </w:r>
      <w:r w:rsidR="009C570B" w:rsidRPr="001F4BDE">
        <w:rPr>
          <w:rFonts w:ascii="Verdana" w:hAnsi="Verdana" w:cs="Tahoma"/>
          <w:sz w:val="20"/>
          <w:lang w:val="pt-BR"/>
        </w:rPr>
        <w:t xml:space="preserve"> </w:t>
      </w:r>
      <w:r w:rsidR="00EB1475">
        <w:rPr>
          <w:rFonts w:ascii="Verdana" w:hAnsi="Verdana" w:cs="Tahoma"/>
          <w:sz w:val="20"/>
          <w:lang w:val="pt-BR"/>
        </w:rPr>
        <w:t>Ressalvados os pagamentos em decorrência de eventual vencimento antecipado das Debêntures ou resgate antecipado das Debêntures, o</w:t>
      </w:r>
      <w:r w:rsidRPr="001F4BDE">
        <w:rPr>
          <w:rFonts w:ascii="Verdana" w:hAnsi="Verdana" w:cs="Tahoma"/>
          <w:sz w:val="20"/>
          <w:lang w:val="pt-BR"/>
        </w:rPr>
        <w:t xml:space="preserve">s valores relativos aos Juros Remuneratórios </w:t>
      </w:r>
      <w:r w:rsidR="00BF0A4C" w:rsidRPr="00BF0A4C">
        <w:rPr>
          <w:rFonts w:ascii="Verdana" w:hAnsi="Verdana" w:cs="Tahoma"/>
          <w:sz w:val="20"/>
          <w:lang w:val="pt-BR"/>
        </w:rPr>
        <w:t xml:space="preserve">serão pagos semestralmente, sempre, no dia 15 (quinze) dos meses de </w:t>
      </w:r>
      <w:r w:rsidR="00BF0A4C">
        <w:rPr>
          <w:rFonts w:ascii="Verdana" w:hAnsi="Verdana" w:cs="Tahoma"/>
          <w:sz w:val="20"/>
          <w:lang w:val="pt-BR"/>
        </w:rPr>
        <w:t>junho</w:t>
      </w:r>
      <w:r w:rsidR="00BF0A4C" w:rsidRPr="00BF0A4C">
        <w:rPr>
          <w:rFonts w:ascii="Verdana" w:hAnsi="Verdana" w:cs="Tahoma"/>
          <w:sz w:val="20"/>
          <w:lang w:val="pt-BR"/>
        </w:rPr>
        <w:t xml:space="preserve"> e </w:t>
      </w:r>
      <w:r w:rsidR="00BF0A4C">
        <w:rPr>
          <w:rFonts w:ascii="Verdana" w:hAnsi="Verdana" w:cs="Tahoma"/>
          <w:sz w:val="20"/>
          <w:lang w:val="pt-BR"/>
        </w:rPr>
        <w:t>dezembro</w:t>
      </w:r>
      <w:r w:rsidR="00BF0A4C" w:rsidRPr="00BF0A4C">
        <w:rPr>
          <w:rFonts w:ascii="Verdana" w:hAnsi="Verdana" w:cs="Tahoma"/>
          <w:sz w:val="20"/>
          <w:lang w:val="pt-BR"/>
        </w:rPr>
        <w:t xml:space="preserve"> de cada ano, sendo certo que: (i) os Juros Remuneratórios calculados no período compreendido entre a Data de Integralização e o dia </w:t>
      </w:r>
      <w:r w:rsidR="00BF0A4C">
        <w:rPr>
          <w:rFonts w:ascii="Verdana" w:hAnsi="Verdana" w:cs="Tahoma"/>
          <w:sz w:val="20"/>
          <w:lang w:val="pt-BR"/>
        </w:rPr>
        <w:t>15 de junho de 2023</w:t>
      </w:r>
      <w:r w:rsidR="00BF0A4C" w:rsidRPr="00BF0A4C">
        <w:rPr>
          <w:rFonts w:ascii="Verdana" w:hAnsi="Verdana" w:cs="Tahoma"/>
          <w:sz w:val="20"/>
          <w:lang w:val="pt-BR"/>
        </w:rPr>
        <w:t xml:space="preserve"> (inclusive) serão integralmente capitalizados e incorporados ao Valor Nominal Atualizado em </w:t>
      </w:r>
      <w:r w:rsidR="00BF0A4C">
        <w:rPr>
          <w:rFonts w:ascii="Verdana" w:hAnsi="Verdana" w:cs="Tahoma"/>
          <w:sz w:val="20"/>
          <w:lang w:val="pt-BR"/>
        </w:rPr>
        <w:t>15 de junho de 2023</w:t>
      </w:r>
      <w:r w:rsidR="00BF0A4C" w:rsidRPr="00BF0A4C">
        <w:rPr>
          <w:rFonts w:ascii="Verdana" w:hAnsi="Verdana" w:cs="Tahoma"/>
          <w:sz w:val="20"/>
          <w:lang w:val="pt-BR"/>
        </w:rPr>
        <w:t xml:space="preserve"> (“</w:t>
      </w:r>
      <w:r w:rsidR="00BF0A4C" w:rsidRPr="00BF0A4C">
        <w:rPr>
          <w:rFonts w:ascii="Verdana" w:hAnsi="Verdana" w:cs="Tahoma"/>
          <w:bCs/>
          <w:sz w:val="20"/>
          <w:u w:val="single"/>
          <w:lang w:val="pt-BR"/>
        </w:rPr>
        <w:t>Data de Incorporação</w:t>
      </w:r>
      <w:r w:rsidR="00BF0A4C" w:rsidRPr="00BF0A4C">
        <w:rPr>
          <w:rFonts w:ascii="Verdana" w:hAnsi="Verdana" w:cs="Tahoma"/>
          <w:sz w:val="20"/>
          <w:lang w:val="pt-BR"/>
        </w:rPr>
        <w:t xml:space="preserve">”); (ii) o primeiro pagamento de Juros Remuneratórios será realizado em </w:t>
      </w:r>
      <w:r w:rsidR="00BF0A4C">
        <w:rPr>
          <w:rFonts w:ascii="Verdana" w:hAnsi="Verdana" w:cs="Tahoma"/>
          <w:sz w:val="20"/>
          <w:lang w:val="pt-BR"/>
        </w:rPr>
        <w:t>15 de dezembro de 2023</w:t>
      </w:r>
      <w:r w:rsidR="00BF0A4C" w:rsidRPr="00BF0A4C">
        <w:rPr>
          <w:rFonts w:ascii="Verdana" w:hAnsi="Verdana" w:cs="Tahoma"/>
          <w:sz w:val="20"/>
          <w:lang w:val="pt-BR"/>
        </w:rPr>
        <w:t xml:space="preserve"> (data do primeiro pagamento), considerando os Juros Remuneratórios calculados no período compreendido entre a Data de Incorporação e a data do primeiro pagamento dos Juros Remuneratórios; e (iii) os demais pagamentos de Juros Remuneratórios ocorrerão sucessivamente, nas mesmas datas de pagamento das parcelas de amortização, sendo o último pagamento realizado na Data de Vencimento das Debêntures (cada uma dessas datas uma “</w:t>
      </w:r>
      <w:r w:rsidR="00BF0A4C" w:rsidRPr="00BF0A4C">
        <w:rPr>
          <w:rFonts w:ascii="Verdana" w:hAnsi="Verdana" w:cs="Tahoma"/>
          <w:bCs/>
          <w:sz w:val="20"/>
          <w:u w:val="single"/>
          <w:lang w:val="pt-BR"/>
        </w:rPr>
        <w:t>Data de Pagamento dos Juros Remuneratórios</w:t>
      </w:r>
      <w:r w:rsidR="00BF0A4C" w:rsidRPr="00BF0A4C">
        <w:rPr>
          <w:rFonts w:ascii="Verdana" w:hAnsi="Verdana" w:cs="Tahoma"/>
          <w:sz w:val="20"/>
          <w:lang w:val="pt-BR"/>
        </w:rPr>
        <w:t>”, conforme aplicável).</w:t>
      </w:r>
    </w:p>
    <w:p w14:paraId="631A0406" w14:textId="77777777" w:rsidR="009B150C" w:rsidRPr="001F4BDE" w:rsidRDefault="009B150C" w:rsidP="00BF0A4C">
      <w:pPr>
        <w:spacing w:line="300" w:lineRule="exact"/>
        <w:rPr>
          <w:rFonts w:ascii="Verdana" w:hAnsi="Verdana" w:cs="Tahoma"/>
          <w:sz w:val="20"/>
          <w:lang w:val="pt-BR"/>
        </w:rPr>
      </w:pPr>
    </w:p>
    <w:p w14:paraId="78194B9E" w14:textId="77777777" w:rsidR="009B150C" w:rsidRPr="001F4BDE" w:rsidRDefault="009B150C" w:rsidP="00456C13">
      <w:pPr>
        <w:tabs>
          <w:tab w:val="left" w:pos="1418"/>
        </w:tabs>
        <w:spacing w:line="300" w:lineRule="exact"/>
        <w:rPr>
          <w:rFonts w:ascii="Verdana" w:hAnsi="Verdana" w:cs="Tahoma"/>
          <w:sz w:val="20"/>
          <w:lang w:val="pt-BR"/>
        </w:rPr>
      </w:pPr>
      <w:r w:rsidRPr="001F4BDE">
        <w:rPr>
          <w:rFonts w:ascii="Verdana" w:hAnsi="Verdana" w:cs="Tahoma"/>
          <w:sz w:val="20"/>
          <w:lang w:val="pt-BR"/>
        </w:rPr>
        <w:t>4.10.</w:t>
      </w:r>
      <w:r w:rsidR="002741A7" w:rsidRPr="001F4BDE">
        <w:rPr>
          <w:rFonts w:ascii="Verdana" w:hAnsi="Verdana" w:cs="Tahoma"/>
          <w:sz w:val="20"/>
          <w:lang w:val="pt-BR"/>
        </w:rPr>
        <w:t>6</w:t>
      </w:r>
      <w:r w:rsidRPr="001F4BDE">
        <w:rPr>
          <w:rFonts w:ascii="Verdana" w:hAnsi="Verdana" w:cs="Tahoma"/>
          <w:sz w:val="20"/>
          <w:lang w:val="pt-BR"/>
        </w:rPr>
        <w:t>.</w:t>
      </w:r>
      <w:r w:rsidR="00A544A7" w:rsidRPr="001F4BDE">
        <w:rPr>
          <w:rFonts w:ascii="Verdana" w:hAnsi="Verdana" w:cs="Tahoma"/>
          <w:sz w:val="20"/>
          <w:lang w:val="pt-BR"/>
        </w:rPr>
        <w:tab/>
      </w:r>
      <w:r w:rsidRPr="001F4BDE">
        <w:rPr>
          <w:rFonts w:ascii="Verdana" w:hAnsi="Verdana" w:cs="Tahoma"/>
          <w:sz w:val="20"/>
          <w:lang w:val="pt-BR"/>
        </w:rPr>
        <w:t>Para fins da presente Escritura de Emissão, a expressão “</w:t>
      </w:r>
      <w:r w:rsidRPr="001F4BDE">
        <w:rPr>
          <w:rFonts w:ascii="Verdana" w:hAnsi="Verdana" w:cs="Tahoma"/>
          <w:sz w:val="20"/>
          <w:u w:val="single"/>
          <w:lang w:val="pt-BR"/>
        </w:rPr>
        <w:t>Dia(s) Útil(eis)</w:t>
      </w:r>
      <w:r w:rsidRPr="001F4BDE">
        <w:rPr>
          <w:rFonts w:ascii="Verdana" w:hAnsi="Verdana" w:cs="Tahoma"/>
          <w:sz w:val="20"/>
          <w:lang w:val="pt-BR"/>
        </w:rPr>
        <w:t xml:space="preserve">” significa qualquer dia, exceção feita aos sábados, domingos e feriados declarados nacionais. </w:t>
      </w:r>
    </w:p>
    <w:p w14:paraId="0A57B785" w14:textId="77777777" w:rsidR="006E0D79" w:rsidRPr="001F4BDE" w:rsidRDefault="006E0D79" w:rsidP="00456C13">
      <w:pPr>
        <w:tabs>
          <w:tab w:val="left" w:pos="1418"/>
        </w:tabs>
        <w:spacing w:line="300" w:lineRule="exact"/>
        <w:rPr>
          <w:rFonts w:ascii="Verdana" w:hAnsi="Verdana" w:cs="Tahoma"/>
          <w:sz w:val="20"/>
          <w:lang w:val="pt-BR"/>
        </w:rPr>
      </w:pPr>
    </w:p>
    <w:p w14:paraId="622814C6"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4.11.</w:t>
      </w:r>
      <w:r w:rsidRPr="001F4BDE">
        <w:rPr>
          <w:rFonts w:ascii="Verdana" w:hAnsi="Verdana" w:cs="Tahoma"/>
          <w:sz w:val="20"/>
          <w:lang w:val="pt-BR"/>
        </w:rPr>
        <w:tab/>
      </w:r>
      <w:r w:rsidRPr="001F4BDE">
        <w:rPr>
          <w:rFonts w:ascii="Verdana" w:hAnsi="Verdana" w:cs="Tahoma"/>
          <w:i/>
          <w:sz w:val="20"/>
          <w:lang w:val="pt-BR"/>
        </w:rPr>
        <w:t xml:space="preserve">Repactuação. </w:t>
      </w:r>
      <w:r w:rsidRPr="001F4BDE">
        <w:rPr>
          <w:rFonts w:ascii="Verdana" w:hAnsi="Verdana" w:cs="Tahoma"/>
          <w:sz w:val="20"/>
          <w:lang w:val="pt-BR"/>
        </w:rPr>
        <w:t>As Debêntures não serão objeto de repactuação.</w:t>
      </w:r>
    </w:p>
    <w:p w14:paraId="36B1D742" w14:textId="77777777" w:rsidR="009B150C" w:rsidRPr="001F4BDE" w:rsidRDefault="009B150C" w:rsidP="00456C13">
      <w:pPr>
        <w:spacing w:line="300" w:lineRule="exact"/>
        <w:rPr>
          <w:rFonts w:ascii="Verdana" w:hAnsi="Verdana" w:cs="Tahoma"/>
          <w:sz w:val="20"/>
          <w:lang w:val="pt-BR"/>
        </w:rPr>
      </w:pPr>
    </w:p>
    <w:p w14:paraId="5F9BC4F5" w14:textId="5235E7D2" w:rsidR="00E63130" w:rsidRPr="00435F6C" w:rsidRDefault="009B150C" w:rsidP="00456C13">
      <w:pPr>
        <w:spacing w:line="300" w:lineRule="exact"/>
        <w:rPr>
          <w:rFonts w:ascii="Verdana" w:hAnsi="Verdana" w:cs="Tahoma"/>
          <w:i/>
          <w:sz w:val="20"/>
          <w:lang w:val="pt-BR"/>
        </w:rPr>
      </w:pPr>
      <w:bookmarkStart w:id="57" w:name="_DV_M234"/>
      <w:bookmarkStart w:id="58" w:name="_DV_M235"/>
      <w:bookmarkEnd w:id="57"/>
      <w:bookmarkEnd w:id="58"/>
      <w:r w:rsidRPr="001F4BDE">
        <w:rPr>
          <w:rFonts w:ascii="Verdana" w:hAnsi="Verdana" w:cs="Tahoma"/>
          <w:sz w:val="20"/>
          <w:lang w:val="pt-BR"/>
        </w:rPr>
        <w:t>4.12.</w:t>
      </w:r>
      <w:r w:rsidRPr="001F4BDE">
        <w:rPr>
          <w:rFonts w:ascii="Verdana" w:hAnsi="Verdana" w:cs="Tahoma"/>
          <w:sz w:val="20"/>
          <w:lang w:val="pt-BR"/>
        </w:rPr>
        <w:tab/>
      </w:r>
      <w:r w:rsidRPr="00435F6C">
        <w:rPr>
          <w:rFonts w:ascii="Verdana" w:hAnsi="Verdana" w:cs="Tahoma"/>
          <w:i/>
          <w:sz w:val="20"/>
          <w:lang w:val="pt-BR"/>
        </w:rPr>
        <w:t>Resgate Antecipado Facultativo</w:t>
      </w:r>
      <w:r w:rsidR="00834F88" w:rsidRPr="00435F6C">
        <w:rPr>
          <w:rFonts w:ascii="Verdana" w:hAnsi="Verdana" w:cs="Tahoma"/>
          <w:i/>
          <w:sz w:val="20"/>
          <w:lang w:val="pt-BR"/>
        </w:rPr>
        <w:t>,</w:t>
      </w:r>
      <w:r w:rsidRPr="00435F6C">
        <w:rPr>
          <w:rFonts w:ascii="Verdana" w:hAnsi="Verdana" w:cs="Tahoma"/>
          <w:i/>
          <w:sz w:val="20"/>
          <w:lang w:val="pt-BR"/>
        </w:rPr>
        <w:t xml:space="preserve"> Amortização Extraordinária Facultativa</w:t>
      </w:r>
      <w:r w:rsidR="00834F88" w:rsidRPr="00435F6C">
        <w:rPr>
          <w:rFonts w:ascii="Verdana" w:hAnsi="Verdana" w:cs="Tahoma"/>
          <w:i/>
          <w:sz w:val="20"/>
          <w:lang w:val="pt-BR"/>
        </w:rPr>
        <w:t xml:space="preserve"> e Oferta de Resgate Antecipado</w:t>
      </w:r>
      <w:r w:rsidRPr="00435F6C">
        <w:rPr>
          <w:rFonts w:ascii="Verdana" w:hAnsi="Verdana" w:cs="Tahoma"/>
          <w:i/>
          <w:sz w:val="20"/>
          <w:lang w:val="pt-BR"/>
        </w:rPr>
        <w:t xml:space="preserve">. </w:t>
      </w:r>
    </w:p>
    <w:p w14:paraId="75DFDDDE" w14:textId="77777777" w:rsidR="00E63130" w:rsidRPr="00435F6C" w:rsidRDefault="00E63130" w:rsidP="00456C13">
      <w:pPr>
        <w:spacing w:line="300" w:lineRule="exact"/>
        <w:rPr>
          <w:rFonts w:ascii="Verdana" w:hAnsi="Verdana" w:cs="Tahoma"/>
          <w:i/>
          <w:sz w:val="20"/>
          <w:lang w:val="pt-BR"/>
        </w:rPr>
      </w:pPr>
    </w:p>
    <w:p w14:paraId="20ED778C" w14:textId="78FE0D07" w:rsidR="009865F0" w:rsidRPr="005174B0" w:rsidRDefault="00E63130" w:rsidP="005174B0">
      <w:pPr>
        <w:spacing w:line="300" w:lineRule="exact"/>
        <w:rPr>
          <w:rFonts w:ascii="Verdana" w:hAnsi="Verdana" w:cs="Tahoma"/>
          <w:sz w:val="20"/>
          <w:lang w:val="pt-BR"/>
        </w:rPr>
      </w:pPr>
      <w:r w:rsidRPr="00435F6C">
        <w:rPr>
          <w:rFonts w:ascii="Verdana" w:hAnsi="Verdana" w:cs="Tahoma"/>
          <w:iCs/>
          <w:sz w:val="20"/>
          <w:lang w:val="pt-BR"/>
        </w:rPr>
        <w:t xml:space="preserve">4.12.1. </w:t>
      </w:r>
      <w:r w:rsidRPr="00435F6C">
        <w:rPr>
          <w:rFonts w:ascii="Verdana" w:hAnsi="Verdana" w:cs="Tahoma"/>
          <w:i/>
          <w:iCs/>
          <w:color w:val="000000"/>
          <w:sz w:val="20"/>
          <w:lang w:val="pt-BR"/>
        </w:rPr>
        <w:t>Resgate Antecipado Facultativo</w:t>
      </w:r>
      <w:r w:rsidRPr="00435F6C">
        <w:rPr>
          <w:rFonts w:ascii="Verdana" w:hAnsi="Verdana" w:cs="Tahoma"/>
          <w:color w:val="000000"/>
          <w:sz w:val="20"/>
          <w:lang w:val="pt-BR"/>
        </w:rPr>
        <w:t xml:space="preserve">. </w:t>
      </w:r>
      <w:r w:rsidR="00B340F4" w:rsidRPr="00435F6C">
        <w:rPr>
          <w:rFonts w:ascii="Verdana" w:hAnsi="Verdana" w:cs="Tahoma"/>
          <w:iCs/>
          <w:sz w:val="20"/>
          <w:lang w:val="pt-BR"/>
        </w:rPr>
        <w:t>Nos termos da Resolução do CMN nº 4.751, de 26 de setembro de 2019, conforme alterada (“</w:t>
      </w:r>
      <w:r w:rsidR="00B340F4" w:rsidRPr="00435F6C">
        <w:rPr>
          <w:rFonts w:ascii="Verdana" w:hAnsi="Verdana" w:cs="Tahoma"/>
          <w:iCs/>
          <w:sz w:val="20"/>
          <w:u w:val="single"/>
          <w:lang w:val="pt-BR"/>
        </w:rPr>
        <w:t>Resolução CMN 4.751</w:t>
      </w:r>
      <w:r w:rsidR="00B340F4" w:rsidRPr="00435F6C">
        <w:rPr>
          <w:rFonts w:ascii="Verdana" w:hAnsi="Verdana" w:cs="Tahoma"/>
          <w:iCs/>
          <w:sz w:val="20"/>
          <w:lang w:val="pt-BR"/>
        </w:rPr>
        <w:t>”)</w:t>
      </w:r>
      <w:r w:rsidR="0020514F">
        <w:rPr>
          <w:rFonts w:ascii="Verdana" w:hAnsi="Verdana" w:cs="Tahoma"/>
          <w:iCs/>
          <w:sz w:val="20"/>
          <w:lang w:val="pt-BR"/>
        </w:rPr>
        <w:t>,</w:t>
      </w:r>
      <w:r w:rsidR="00B340F4" w:rsidRPr="00435F6C">
        <w:rPr>
          <w:rFonts w:ascii="Verdana" w:hAnsi="Verdana" w:cs="Tahoma"/>
          <w:iCs/>
          <w:sz w:val="20"/>
          <w:lang w:val="pt-BR"/>
        </w:rPr>
        <w:t xml:space="preserve"> ou de outra forma, desde que respeitado o prazo médio ponderado mínimo de 4 (quatro) anos dos pagamentos transcorridos entre a Data de Emissão e a data do efetiva do resgate antecipado, nos termos do inciso I, do artigo 1º, da Resolução CMN 4.751 e calculado nos termos da </w:t>
      </w:r>
      <w:r w:rsidR="00063BF7" w:rsidRPr="00435F6C">
        <w:rPr>
          <w:rFonts w:ascii="Verdana" w:hAnsi="Verdana" w:cs="Tahoma"/>
          <w:iCs/>
          <w:sz w:val="20"/>
          <w:lang w:val="pt-BR"/>
        </w:rPr>
        <w:t>Resolução 3.947</w:t>
      </w:r>
      <w:r w:rsidR="00B340F4" w:rsidRPr="00435F6C">
        <w:rPr>
          <w:rFonts w:ascii="Verdana" w:hAnsi="Verdana" w:cs="Tahoma"/>
          <w:iCs/>
          <w:sz w:val="20"/>
          <w:lang w:val="pt-BR"/>
        </w:rPr>
        <w:t>, a</w:t>
      </w:r>
      <w:r w:rsidR="009B150C" w:rsidRPr="00435F6C">
        <w:rPr>
          <w:rFonts w:ascii="Verdana" w:hAnsi="Verdana" w:cs="Tahoma"/>
          <w:color w:val="000000"/>
          <w:sz w:val="20"/>
          <w:lang w:val="pt-BR"/>
        </w:rPr>
        <w:t xml:space="preserve"> Emissora poderá, a seu exclusivo critério e independentemente da vontade dos Debenturistas, observados os termos e condições a seguir, a partir de </w:t>
      </w:r>
      <w:r w:rsidR="009C570B" w:rsidRPr="00435F6C">
        <w:rPr>
          <w:rFonts w:ascii="Verdana" w:hAnsi="Verdana" w:cs="Tahoma"/>
          <w:color w:val="000000"/>
          <w:sz w:val="20"/>
          <w:lang w:val="pt-BR"/>
        </w:rPr>
        <w:t>[</w:t>
      </w:r>
      <w:r w:rsidR="009C570B" w:rsidRPr="007F6B9C">
        <w:rPr>
          <w:rFonts w:ascii="Verdana" w:hAnsi="Verdana" w:cs="Tahoma"/>
          <w:color w:val="000000"/>
          <w:sz w:val="20"/>
          <w:lang w:val="pt-BR"/>
        </w:rPr>
        <w:t>-</w:t>
      </w:r>
      <w:r w:rsidR="009C570B" w:rsidRPr="00435F6C">
        <w:rPr>
          <w:rFonts w:ascii="Verdana" w:hAnsi="Verdana" w:cs="Tahoma"/>
          <w:color w:val="000000"/>
          <w:sz w:val="20"/>
          <w:lang w:val="pt-BR"/>
        </w:rPr>
        <w:t>]</w:t>
      </w:r>
      <w:r w:rsidR="00EE78C8" w:rsidRPr="00435F6C">
        <w:rPr>
          <w:rFonts w:ascii="Verdana" w:hAnsi="Verdana" w:cs="Tahoma"/>
          <w:color w:val="000000"/>
          <w:sz w:val="20"/>
          <w:lang w:val="pt-BR"/>
        </w:rPr>
        <w:t xml:space="preserve"> (inclusive)</w:t>
      </w:r>
      <w:r w:rsidR="009B150C" w:rsidRPr="00435F6C">
        <w:rPr>
          <w:rFonts w:ascii="Verdana" w:hAnsi="Verdana" w:cs="Tahoma"/>
          <w:color w:val="000000"/>
          <w:sz w:val="20"/>
          <w:lang w:val="pt-BR"/>
        </w:rPr>
        <w:t>, realizar o</w:t>
      </w:r>
      <w:r w:rsidR="009865F0" w:rsidRPr="00435F6C">
        <w:rPr>
          <w:rFonts w:ascii="Verdana" w:hAnsi="Verdana" w:cs="Tahoma"/>
          <w:color w:val="000000"/>
          <w:sz w:val="20"/>
          <w:lang w:val="pt-BR"/>
        </w:rPr>
        <w:t xml:space="preserve"> </w:t>
      </w:r>
      <w:r w:rsidR="009B150C" w:rsidRPr="00435F6C">
        <w:rPr>
          <w:rFonts w:ascii="Verdana" w:hAnsi="Verdana" w:cs="Tahoma"/>
          <w:color w:val="000000"/>
          <w:sz w:val="20"/>
          <w:lang w:val="pt-BR"/>
        </w:rPr>
        <w:t>resgate antecipado facultativo total das Debêntures, nos termos da legislação aplicável (“</w:t>
      </w:r>
      <w:r w:rsidR="009B150C" w:rsidRPr="00435F6C">
        <w:rPr>
          <w:rFonts w:ascii="Verdana" w:hAnsi="Verdana" w:cs="Tahoma"/>
          <w:color w:val="000000"/>
          <w:sz w:val="20"/>
          <w:u w:val="single"/>
          <w:lang w:val="pt-BR"/>
        </w:rPr>
        <w:t>Resgate Antecipado Facultativo</w:t>
      </w:r>
      <w:r w:rsidR="009B150C" w:rsidRPr="00435F6C">
        <w:rPr>
          <w:rFonts w:ascii="Verdana" w:hAnsi="Verdana" w:cs="Tahoma"/>
          <w:color w:val="000000"/>
          <w:sz w:val="20"/>
          <w:lang w:val="pt-BR"/>
        </w:rPr>
        <w:t>”)</w:t>
      </w:r>
      <w:r w:rsidR="00063BF7" w:rsidRPr="00435F6C">
        <w:rPr>
          <w:rFonts w:ascii="Verdana" w:hAnsi="Verdana" w:cs="Tahoma"/>
          <w:color w:val="000000"/>
          <w:sz w:val="20"/>
          <w:lang w:val="pt-BR"/>
        </w:rPr>
        <w:t>.</w:t>
      </w:r>
    </w:p>
    <w:p w14:paraId="6A4F1BB9" w14:textId="77777777" w:rsidR="00181FA9" w:rsidRPr="00435F6C" w:rsidRDefault="00181FA9" w:rsidP="005174B0">
      <w:pPr>
        <w:spacing w:line="300" w:lineRule="exact"/>
        <w:rPr>
          <w:rFonts w:ascii="Verdana" w:hAnsi="Verdana" w:cs="Tahoma"/>
          <w:color w:val="000000"/>
          <w:sz w:val="20"/>
          <w:lang w:val="pt-BR"/>
        </w:rPr>
      </w:pPr>
    </w:p>
    <w:p w14:paraId="77E774ED" w14:textId="7B770E05" w:rsidR="001F729A" w:rsidRPr="00435F6C" w:rsidRDefault="00181FA9" w:rsidP="001F729A">
      <w:pPr>
        <w:pStyle w:val="SCBFTtulo1"/>
        <w:keepNext w:val="0"/>
        <w:keepLines w:val="0"/>
        <w:widowControl w:val="0"/>
        <w:tabs>
          <w:tab w:val="clear" w:pos="2366"/>
        </w:tabs>
        <w:spacing w:line="276" w:lineRule="auto"/>
        <w:jc w:val="both"/>
        <w:rPr>
          <w:rFonts w:ascii="Verdana" w:hAnsi="Verdana"/>
          <w:b w:val="0"/>
          <w:bCs/>
          <w:sz w:val="20"/>
          <w:szCs w:val="20"/>
        </w:rPr>
      </w:pPr>
      <w:r w:rsidRPr="00AF3407">
        <w:rPr>
          <w:rFonts w:ascii="Verdana" w:hAnsi="Verdana" w:cs="Tahoma"/>
          <w:b w:val="0"/>
          <w:bCs/>
          <w:color w:val="000000"/>
          <w:sz w:val="20"/>
          <w:szCs w:val="20"/>
          <w:lang w:val="pt-BR"/>
        </w:rPr>
        <w:lastRenderedPageBreak/>
        <w:t>4.12.1.</w:t>
      </w:r>
      <w:r w:rsidR="005174B0">
        <w:rPr>
          <w:rFonts w:ascii="Verdana" w:hAnsi="Verdana" w:cs="Tahoma"/>
          <w:b w:val="0"/>
          <w:bCs/>
          <w:color w:val="000000"/>
          <w:sz w:val="20"/>
          <w:szCs w:val="20"/>
          <w:lang w:val="pt-BR"/>
        </w:rPr>
        <w:t>1</w:t>
      </w:r>
      <w:r w:rsidRPr="00AF3407">
        <w:rPr>
          <w:rFonts w:ascii="Verdana" w:hAnsi="Verdana" w:cs="Tahoma"/>
          <w:b w:val="0"/>
          <w:bCs/>
          <w:color w:val="000000"/>
          <w:sz w:val="20"/>
          <w:szCs w:val="20"/>
          <w:lang w:val="pt-BR"/>
        </w:rPr>
        <w:t>.</w:t>
      </w:r>
      <w:r w:rsidR="001F729A" w:rsidRPr="00A12C13">
        <w:rPr>
          <w:rFonts w:ascii="Verdana" w:hAnsi="Verdana" w:cs="Tahoma"/>
          <w:color w:val="000000"/>
          <w:sz w:val="20"/>
          <w:szCs w:val="20"/>
          <w:lang w:val="pt-BR"/>
        </w:rPr>
        <w:tab/>
      </w:r>
      <w:r w:rsidR="001F729A" w:rsidRPr="00435F6C">
        <w:rPr>
          <w:rFonts w:ascii="Verdana" w:hAnsi="Verdana"/>
          <w:b w:val="0"/>
          <w:bCs/>
          <w:sz w:val="20"/>
          <w:szCs w:val="20"/>
          <w:lang w:val="pt-BR"/>
        </w:rPr>
        <w:t xml:space="preserve">O valor a ser pago pela Emissora em relação a cada uma das Debêntures, no âmbito do Resgate Antecipado Facultativo, será equivalente ao valor indicado no item (i) ou no item (ii) abaixo, dos dois o </w:t>
      </w:r>
      <w:r w:rsidR="00D0231E" w:rsidRPr="00435F6C">
        <w:rPr>
          <w:rFonts w:ascii="Verdana" w:hAnsi="Verdana"/>
          <w:b w:val="0"/>
          <w:bCs/>
          <w:sz w:val="20"/>
          <w:szCs w:val="20"/>
          <w:lang w:val="pt-BR"/>
        </w:rPr>
        <w:t>maior (“</w:t>
      </w:r>
      <w:r w:rsidR="00D0231E" w:rsidRPr="00AF3407">
        <w:rPr>
          <w:rFonts w:ascii="Verdana" w:hAnsi="Verdana" w:cs="Tahoma"/>
          <w:b w:val="0"/>
          <w:bCs/>
          <w:color w:val="000000"/>
          <w:sz w:val="20"/>
          <w:szCs w:val="20"/>
          <w:u w:val="single"/>
          <w:lang w:val="pt-BR"/>
        </w:rPr>
        <w:t>Valor do Resgate Antecipado Facultativo</w:t>
      </w:r>
      <w:r w:rsidR="00D0231E" w:rsidRPr="00435F6C">
        <w:rPr>
          <w:rFonts w:ascii="Verdana" w:hAnsi="Verdana"/>
          <w:b w:val="0"/>
          <w:bCs/>
          <w:sz w:val="20"/>
          <w:szCs w:val="20"/>
          <w:lang w:val="pt-BR"/>
        </w:rPr>
        <w:t>”)</w:t>
      </w:r>
      <w:r w:rsidR="001F729A" w:rsidRPr="00435F6C">
        <w:rPr>
          <w:rFonts w:ascii="Verdana" w:hAnsi="Verdana"/>
          <w:b w:val="0"/>
          <w:bCs/>
          <w:sz w:val="20"/>
          <w:szCs w:val="20"/>
          <w:lang w:val="pt-BR"/>
        </w:rPr>
        <w:t>:</w:t>
      </w:r>
    </w:p>
    <w:p w14:paraId="057D9772" w14:textId="77777777" w:rsidR="001F729A" w:rsidRPr="00435F6C" w:rsidRDefault="001F729A" w:rsidP="001F729A">
      <w:pPr>
        <w:pStyle w:val="SCBFTtulo1"/>
        <w:keepNext w:val="0"/>
        <w:keepLines w:val="0"/>
        <w:widowControl w:val="0"/>
        <w:tabs>
          <w:tab w:val="clear" w:pos="2366"/>
        </w:tabs>
        <w:spacing w:line="276" w:lineRule="auto"/>
        <w:jc w:val="both"/>
        <w:rPr>
          <w:rFonts w:ascii="Verdana" w:hAnsi="Verdana"/>
          <w:b w:val="0"/>
          <w:bCs/>
          <w:sz w:val="20"/>
          <w:szCs w:val="20"/>
        </w:rPr>
      </w:pPr>
    </w:p>
    <w:p w14:paraId="3E27A0E5" w14:textId="11D2A4E9" w:rsidR="001F729A" w:rsidRPr="00435F6C" w:rsidRDefault="001F729A" w:rsidP="00834F88">
      <w:pPr>
        <w:pStyle w:val="PargrafodaLista"/>
        <w:numPr>
          <w:ilvl w:val="3"/>
          <w:numId w:val="16"/>
        </w:numPr>
        <w:autoSpaceDE w:val="0"/>
        <w:autoSpaceDN w:val="0"/>
        <w:spacing w:line="276" w:lineRule="auto"/>
        <w:ind w:left="709" w:hanging="709"/>
        <w:contextualSpacing w:val="0"/>
        <w:textAlignment w:val="auto"/>
        <w:rPr>
          <w:rFonts w:ascii="Verdana" w:hAnsi="Verdana"/>
          <w:sz w:val="20"/>
          <w:lang w:val="pt-BR"/>
        </w:rPr>
      </w:pPr>
      <w:r w:rsidRPr="00435F6C">
        <w:rPr>
          <w:rFonts w:ascii="Verdana" w:hAnsi="Verdana"/>
          <w:sz w:val="20"/>
          <w:lang w:val="pt-BR"/>
        </w:rPr>
        <w:t xml:space="preserve">ao Valor Nominal Atualizado das Debêntures </w:t>
      </w:r>
      <w:r w:rsidR="00D0231E" w:rsidRPr="00435F6C">
        <w:rPr>
          <w:rFonts w:ascii="Verdana" w:hAnsi="Verdana"/>
          <w:sz w:val="20"/>
          <w:lang w:val="pt-BR"/>
        </w:rPr>
        <w:t xml:space="preserve">ou saldo do Valor Nominal Unitário Atualizado das Debêntures </w:t>
      </w:r>
      <w:r w:rsidRPr="00435F6C">
        <w:rPr>
          <w:rFonts w:ascii="Verdana" w:hAnsi="Verdana"/>
          <w:sz w:val="20"/>
          <w:lang w:val="pt-BR"/>
        </w:rPr>
        <w:t xml:space="preserve">acrescido: </w:t>
      </w:r>
      <w:r w:rsidRPr="00435F6C">
        <w:rPr>
          <w:rFonts w:ascii="Verdana" w:hAnsi="Verdana"/>
          <w:b/>
          <w:bCs/>
          <w:sz w:val="20"/>
          <w:lang w:val="pt-BR"/>
        </w:rPr>
        <w:t>(a)</w:t>
      </w:r>
      <w:r w:rsidRPr="00435F6C">
        <w:rPr>
          <w:rFonts w:ascii="Verdana" w:hAnsi="Verdana"/>
          <w:sz w:val="20"/>
          <w:lang w:val="pt-BR"/>
        </w:rPr>
        <w:t xml:space="preserve"> da Remuneração, calculada, </w:t>
      </w:r>
      <w:r w:rsidRPr="00435F6C">
        <w:rPr>
          <w:rFonts w:ascii="Verdana" w:hAnsi="Verdana"/>
          <w:i/>
          <w:iCs/>
          <w:sz w:val="20"/>
          <w:lang w:val="pt-BR"/>
        </w:rPr>
        <w:t>pro rata temporis</w:t>
      </w:r>
      <w:r w:rsidRPr="00435F6C">
        <w:rPr>
          <w:rFonts w:ascii="Verdana" w:hAnsi="Verdana"/>
          <w:sz w:val="20"/>
          <w:lang w:val="pt-BR"/>
        </w:rPr>
        <w:t xml:space="preserve">, desde a </w:t>
      </w:r>
      <w:r w:rsidR="00EB1475" w:rsidRPr="00EB1475">
        <w:rPr>
          <w:rFonts w:ascii="Verdana" w:hAnsi="Verdana" w:cs="Tahoma"/>
          <w:sz w:val="20"/>
          <w:lang w:val="pt-BR"/>
        </w:rPr>
        <w:t>Data da Primeira Integralização</w:t>
      </w:r>
      <w:r w:rsidRPr="00435F6C">
        <w:rPr>
          <w:rFonts w:ascii="Verdana" w:hAnsi="Verdana"/>
          <w:sz w:val="20"/>
          <w:lang w:val="pt-BR"/>
        </w:rPr>
        <w:t xml:space="preserve"> ou a Data de Pagamento da Remuneração imediatamente anterior, conforme o caso, até a data do efetivo resgate (exclusive); </w:t>
      </w:r>
      <w:r w:rsidRPr="00435F6C">
        <w:rPr>
          <w:rFonts w:ascii="Verdana" w:hAnsi="Verdana"/>
          <w:b/>
          <w:bCs/>
          <w:sz w:val="20"/>
          <w:lang w:val="pt-BR"/>
        </w:rPr>
        <w:t>(b)</w:t>
      </w:r>
      <w:r w:rsidRPr="00435F6C">
        <w:rPr>
          <w:rFonts w:ascii="Verdana" w:hAnsi="Verdana"/>
          <w:sz w:val="20"/>
          <w:lang w:val="pt-BR"/>
        </w:rPr>
        <w:t xml:space="preserve"> dos Encargos Moratórios, se houver; e </w:t>
      </w:r>
      <w:r w:rsidRPr="00435F6C">
        <w:rPr>
          <w:rFonts w:ascii="Verdana" w:hAnsi="Verdana"/>
          <w:b/>
          <w:bCs/>
          <w:sz w:val="20"/>
          <w:lang w:val="pt-BR"/>
        </w:rPr>
        <w:t>(c)</w:t>
      </w:r>
      <w:r w:rsidRPr="00435F6C">
        <w:rPr>
          <w:rFonts w:ascii="Verdana" w:hAnsi="Verdana"/>
          <w:sz w:val="20"/>
          <w:lang w:val="pt-BR"/>
        </w:rPr>
        <w:t> </w:t>
      </w:r>
      <w:r w:rsidR="00D0231E" w:rsidRPr="00435F6C">
        <w:rPr>
          <w:rFonts w:ascii="Verdana" w:hAnsi="Verdana"/>
          <w:sz w:val="20"/>
          <w:lang w:val="pt-BR"/>
        </w:rPr>
        <w:t>do PUprêmio(A) (conforme definido abaixo), calculado com 8 (oito) casas decimais, sem arredondamento, conforme abaixo:</w:t>
      </w:r>
    </w:p>
    <w:p w14:paraId="072956FE" w14:textId="57FB0558" w:rsidR="00D0231E" w:rsidRPr="00435F6C" w:rsidRDefault="00D0231E" w:rsidP="00D0231E">
      <w:pPr>
        <w:pStyle w:val="PargrafodaLista"/>
        <w:autoSpaceDE w:val="0"/>
        <w:autoSpaceDN w:val="0"/>
        <w:spacing w:line="276" w:lineRule="auto"/>
        <w:ind w:left="709"/>
        <w:contextualSpacing w:val="0"/>
        <w:textAlignment w:val="auto"/>
        <w:rPr>
          <w:rFonts w:ascii="Verdana" w:hAnsi="Verdana"/>
          <w:sz w:val="20"/>
          <w:lang w:val="pt-BR"/>
        </w:rPr>
      </w:pPr>
    </w:p>
    <w:p w14:paraId="3A01FE77" w14:textId="6F7EB557" w:rsidR="00D0231E" w:rsidRPr="00435F6C" w:rsidRDefault="00D0231E" w:rsidP="00D0231E">
      <w:pPr>
        <w:widowControl/>
        <w:autoSpaceDE w:val="0"/>
        <w:autoSpaceDN w:val="0"/>
        <w:spacing w:line="240" w:lineRule="auto"/>
        <w:jc w:val="center"/>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PUprêmio(A) = Prêmio(A) * Duration * PU</w:t>
      </w:r>
      <w:r w:rsidR="000374C8">
        <w:rPr>
          <w:rFonts w:ascii="Verdana" w:eastAsiaTheme="minorHAnsi" w:hAnsi="Verdana" w:cs="Arial"/>
          <w:sz w:val="20"/>
          <w:lang w:val="pt-BR" w:eastAsia="en-US"/>
        </w:rPr>
        <w:t>resgate</w:t>
      </w:r>
    </w:p>
    <w:p w14:paraId="498AFB57" w14:textId="77777777" w:rsidR="00D0231E" w:rsidRPr="00435F6C"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p>
    <w:p w14:paraId="798BF478" w14:textId="14EFAB4A" w:rsidR="00D0231E" w:rsidRPr="00435F6C"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onde:</w:t>
      </w:r>
    </w:p>
    <w:p w14:paraId="6BD5F7DD" w14:textId="77777777" w:rsidR="00D0231E" w:rsidRPr="00435F6C" w:rsidRDefault="00D0231E" w:rsidP="00D0231E">
      <w:pPr>
        <w:widowControl/>
        <w:autoSpaceDE w:val="0"/>
        <w:autoSpaceDN w:val="0"/>
        <w:spacing w:line="240" w:lineRule="auto"/>
        <w:textAlignment w:val="auto"/>
        <w:rPr>
          <w:rFonts w:ascii="Verdana" w:eastAsiaTheme="minorHAnsi" w:hAnsi="Verdana" w:cs="Arial"/>
          <w:b/>
          <w:bCs/>
          <w:sz w:val="20"/>
          <w:lang w:val="pt-BR" w:eastAsia="en-US"/>
        </w:rPr>
      </w:pPr>
    </w:p>
    <w:p w14:paraId="533A2991" w14:textId="07EEA7F5"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PU</w:t>
      </w:r>
      <w:r w:rsidR="000374C8">
        <w:rPr>
          <w:rFonts w:ascii="Verdana" w:eastAsiaTheme="minorHAnsi" w:hAnsi="Verdana" w:cs="Arial"/>
          <w:b/>
          <w:bCs/>
          <w:sz w:val="20"/>
          <w:lang w:val="pt-BR" w:eastAsia="en-US"/>
        </w:rPr>
        <w:t>resgate</w:t>
      </w:r>
      <w:r w:rsidRPr="00435F6C">
        <w:rPr>
          <w:rFonts w:ascii="Verdana" w:eastAsiaTheme="minorHAnsi" w:hAnsi="Verdana" w:cs="Arial"/>
          <w:sz w:val="20"/>
          <w:lang w:val="pt-BR" w:eastAsia="en-US"/>
        </w:rPr>
        <w:t xml:space="preserve">= Valor Nominal Unitário atualizado das Debêntures, acrescido dos juros, conforme o caso, calculados </w:t>
      </w:r>
      <w:r w:rsidRPr="00435F6C">
        <w:rPr>
          <w:rFonts w:ascii="Verdana" w:eastAsiaTheme="minorHAnsi" w:hAnsi="Verdana" w:cs="Arial"/>
          <w:i/>
          <w:iCs/>
          <w:sz w:val="20"/>
          <w:lang w:val="pt-BR" w:eastAsia="en-US"/>
        </w:rPr>
        <w:t xml:space="preserve">pro rata temporis </w:t>
      </w:r>
      <w:r w:rsidRPr="00435F6C">
        <w:rPr>
          <w:rFonts w:ascii="Verdana" w:eastAsiaTheme="minorHAnsi" w:hAnsi="Verdana" w:cs="Arial"/>
          <w:sz w:val="20"/>
          <w:lang w:val="pt-BR" w:eastAsia="en-US"/>
        </w:rPr>
        <w:t>desde a Data de Primeira Integralização ou da Data de Pagamento dos Juros imediatamente anterior, conforme o caso, até a Data do Resgate Antecipado Facultativo</w:t>
      </w:r>
      <w:r w:rsidR="005174B0">
        <w:rPr>
          <w:rFonts w:ascii="Verdana" w:eastAsiaTheme="minorHAnsi" w:hAnsi="Verdana" w:cs="Arial"/>
          <w:sz w:val="20"/>
          <w:lang w:val="pt-BR" w:eastAsia="en-US"/>
        </w:rPr>
        <w:t xml:space="preserve"> (conforme definido abaixo)</w:t>
      </w:r>
      <w:r w:rsidRPr="00435F6C">
        <w:rPr>
          <w:rFonts w:ascii="Verdana" w:eastAsiaTheme="minorHAnsi" w:hAnsi="Verdana" w:cs="Arial"/>
          <w:sz w:val="20"/>
          <w:lang w:val="pt-BR" w:eastAsia="en-US"/>
        </w:rPr>
        <w:t>, acrescido de Encargos Moratórios, se aplicável, devidos e não pagos até a Data do Resgate Antecipado Facultativo;</w:t>
      </w:r>
    </w:p>
    <w:p w14:paraId="6BB4DF9B" w14:textId="77777777"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
    <w:p w14:paraId="79596F65" w14:textId="14F326D8"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Prêmio(A) </w:t>
      </w:r>
      <w:r w:rsidRPr="00435F6C">
        <w:rPr>
          <w:rFonts w:ascii="Verdana" w:eastAsiaTheme="minorHAnsi" w:hAnsi="Verdana" w:cs="Arial"/>
          <w:sz w:val="20"/>
          <w:lang w:val="pt-BR" w:eastAsia="en-US"/>
        </w:rPr>
        <w:t>= 0,5000% (cinquenta centésimos por cento); e</w:t>
      </w:r>
    </w:p>
    <w:p w14:paraId="4F25E57D" w14:textId="77777777"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
    <w:p w14:paraId="366C4FC0" w14:textId="4227B244"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Duration </w:t>
      </w:r>
      <w:r w:rsidRPr="00435F6C">
        <w:rPr>
          <w:rFonts w:ascii="Verdana" w:eastAsiaTheme="minorHAnsi" w:hAnsi="Verdana" w:cs="Arial"/>
          <w:sz w:val="20"/>
          <w:lang w:val="pt-BR" w:eastAsia="en-US"/>
        </w:rPr>
        <w:t xml:space="preserve">= equivale à somatória da ponderação dos prazos de vencimento de cada pagamento </w:t>
      </w:r>
      <w:r w:rsidR="000374C8">
        <w:rPr>
          <w:rFonts w:ascii="Verdana" w:eastAsiaTheme="minorHAnsi" w:hAnsi="Verdana" w:cs="Arial"/>
          <w:sz w:val="20"/>
          <w:lang w:val="pt-BR" w:eastAsia="en-US"/>
        </w:rPr>
        <w:t xml:space="preserve">de amortização e </w:t>
      </w:r>
      <w:r w:rsidRPr="00435F6C">
        <w:rPr>
          <w:rFonts w:ascii="Verdana" w:eastAsiaTheme="minorHAnsi" w:hAnsi="Verdana" w:cs="Arial"/>
          <w:sz w:val="20"/>
          <w:lang w:val="pt-BR" w:eastAsia="en-US"/>
        </w:rPr>
        <w:t>juros pelo seu valor presente, calculada em anos, conforme fórmula abaixo:</w:t>
      </w:r>
    </w:p>
    <w:p w14:paraId="74806282" w14:textId="77777777" w:rsidR="00D0231E" w:rsidRPr="007F6B9C" w:rsidRDefault="00D0231E" w:rsidP="00D0231E">
      <w:pPr>
        <w:widowControl/>
        <w:autoSpaceDE w:val="0"/>
        <w:autoSpaceDN w:val="0"/>
        <w:spacing w:line="240" w:lineRule="auto"/>
        <w:jc w:val="left"/>
        <w:textAlignment w:val="auto"/>
        <w:rPr>
          <w:rFonts w:ascii="Verdana" w:eastAsia="CambriaMath" w:hAnsi="Verdana" w:cs="Cambria Math"/>
          <w:sz w:val="20"/>
          <w:lang w:val="pt-BR" w:eastAsia="en-US"/>
        </w:rPr>
      </w:pPr>
    </w:p>
    <w:p w14:paraId="4D32B993" w14:textId="094CBAC6" w:rsidR="00D0231E" w:rsidRPr="00435F6C" w:rsidRDefault="00D0231E" w:rsidP="00D0231E">
      <w:pPr>
        <w:widowControl/>
        <w:autoSpaceDE w:val="0"/>
        <w:autoSpaceDN w:val="0"/>
        <w:spacing w:line="240" w:lineRule="auto"/>
        <w:jc w:val="center"/>
        <w:textAlignment w:val="auto"/>
        <w:rPr>
          <w:rFonts w:ascii="Verdana" w:eastAsia="CambriaMath" w:hAnsi="Verdana" w:cs="CambriaMath"/>
          <w:sz w:val="20"/>
          <w:lang w:val="pt-BR" w:eastAsia="en-US"/>
        </w:rPr>
      </w:pPr>
      <w:r w:rsidRPr="007F6B9C">
        <w:rPr>
          <w:rFonts w:ascii="Verdana" w:hAnsi="Verdana"/>
          <w:noProof/>
          <w:sz w:val="20"/>
        </w:rPr>
        <w:drawing>
          <wp:inline distT="0" distB="0" distL="0" distR="0" wp14:anchorId="5FA5EA10" wp14:editId="2D1432DF">
            <wp:extent cx="2895600" cy="66821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915127" cy="672721"/>
                    </a:xfrm>
                    <a:prstGeom prst="rect">
                      <a:avLst/>
                    </a:prstGeom>
                  </pic:spPr>
                </pic:pic>
              </a:graphicData>
            </a:graphic>
          </wp:inline>
        </w:drawing>
      </w:r>
    </w:p>
    <w:p w14:paraId="5408EE37" w14:textId="0A36DFDE" w:rsidR="00D0231E" w:rsidRPr="00435F6C" w:rsidRDefault="00D0231E" w:rsidP="00D0231E">
      <w:pPr>
        <w:autoSpaceDE w:val="0"/>
        <w:autoSpaceDN w:val="0"/>
        <w:spacing w:line="276" w:lineRule="auto"/>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onde:</w:t>
      </w:r>
    </w:p>
    <w:p w14:paraId="7636F0DB" w14:textId="34C2FE04" w:rsidR="00D0231E" w:rsidRPr="00435F6C" w:rsidRDefault="00D0231E" w:rsidP="00D0231E">
      <w:pPr>
        <w:autoSpaceDE w:val="0"/>
        <w:autoSpaceDN w:val="0"/>
        <w:spacing w:line="276" w:lineRule="auto"/>
        <w:textAlignment w:val="auto"/>
        <w:rPr>
          <w:rFonts w:ascii="Verdana" w:eastAsiaTheme="minorHAnsi" w:hAnsi="Verdana" w:cs="Arial"/>
          <w:sz w:val="20"/>
          <w:lang w:val="pt-BR" w:eastAsia="en-US"/>
        </w:rPr>
      </w:pPr>
    </w:p>
    <w:p w14:paraId="6EB4FC11" w14:textId="6BDE44A9" w:rsidR="00D0231E" w:rsidRPr="00435F6C" w:rsidRDefault="00D0231E" w:rsidP="00D0231E">
      <w:pPr>
        <w:widowControl/>
        <w:autoSpaceDE w:val="0"/>
        <w:autoSpaceDN w:val="0"/>
        <w:spacing w:line="240" w:lineRule="auto"/>
        <w:textAlignment w:val="auto"/>
        <w:rPr>
          <w:rFonts w:ascii="Verdana" w:eastAsiaTheme="minorHAnsi" w:hAnsi="Verdana" w:cs="ArialMT"/>
          <w:sz w:val="20"/>
          <w:lang w:val="pt-BR" w:eastAsia="en-US"/>
        </w:rPr>
      </w:pPr>
      <w:r w:rsidRPr="00435F6C">
        <w:rPr>
          <w:rFonts w:ascii="Verdana" w:eastAsiaTheme="minorHAnsi" w:hAnsi="Verdana" w:cs="Arial"/>
          <w:b/>
          <w:bCs/>
          <w:sz w:val="20"/>
          <w:lang w:val="pt-BR" w:eastAsia="en-US"/>
        </w:rPr>
        <w:t xml:space="preserve">VNEk </w:t>
      </w:r>
      <w:r w:rsidRPr="00435F6C">
        <w:rPr>
          <w:rFonts w:ascii="Verdana" w:eastAsiaTheme="minorHAnsi" w:hAnsi="Verdana" w:cs="ArialMT"/>
          <w:sz w:val="20"/>
          <w:lang w:val="pt-BR" w:eastAsia="en-US"/>
        </w:rPr>
        <w:t xml:space="preserve">= valor unitário de cada um dos “k” valores a serem pagos </w:t>
      </w:r>
      <w:r w:rsidRPr="00435F6C">
        <w:rPr>
          <w:rFonts w:ascii="Verdana" w:eastAsiaTheme="minorHAnsi" w:hAnsi="Verdana" w:cs="Arial"/>
          <w:sz w:val="20"/>
          <w:lang w:val="pt-BR" w:eastAsia="en-US"/>
        </w:rPr>
        <w:t xml:space="preserve">aos Debenturistas em cada evento de pagamento das </w:t>
      </w:r>
      <w:r w:rsidRPr="00435F6C">
        <w:rPr>
          <w:rFonts w:ascii="Verdana" w:eastAsiaTheme="minorHAnsi" w:hAnsi="Verdana" w:cs="ArialMT"/>
          <w:sz w:val="20"/>
          <w:lang w:val="pt-BR" w:eastAsia="en-US"/>
        </w:rPr>
        <w:t>Debêntures, sendo o valor de cada parcela “k” equivalente ao</w:t>
      </w:r>
    </w:p>
    <w:p w14:paraId="16EB5A20" w14:textId="5E0AC385"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pagamento dos juros, e/ou à amortização do Valor Nominal Unitário das Debêntures, indicados por seus valores reais, ou seja, sem considerar a atualização monetária;</w:t>
      </w:r>
    </w:p>
    <w:p w14:paraId="5DFBBC87" w14:textId="77777777"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
    <w:p w14:paraId="72C8DE5A" w14:textId="5B4166DD"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n </w:t>
      </w:r>
      <w:r w:rsidRPr="00435F6C">
        <w:rPr>
          <w:rFonts w:ascii="Verdana" w:eastAsiaTheme="minorHAnsi" w:hAnsi="Verdana" w:cs="Arial"/>
          <w:sz w:val="20"/>
          <w:lang w:val="pt-BR" w:eastAsia="en-US"/>
        </w:rPr>
        <w:t>= número total de eventos de pagamento a serem realizados das Debêntures, sendo "n" um número inteiro;</w:t>
      </w:r>
    </w:p>
    <w:p w14:paraId="77141EFF" w14:textId="77777777"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
    <w:p w14:paraId="6D73628A" w14:textId="045C85FA" w:rsidR="00D0231E" w:rsidRPr="00435F6C" w:rsidRDefault="00D0231E" w:rsidP="00D0231E">
      <w:pPr>
        <w:widowControl/>
        <w:autoSpaceDE w:val="0"/>
        <w:autoSpaceDN w:val="0"/>
        <w:spacing w:line="240" w:lineRule="auto"/>
        <w:textAlignment w:val="auto"/>
        <w:rPr>
          <w:rFonts w:ascii="Verdana" w:eastAsiaTheme="minorHAnsi" w:hAnsi="Verdana" w:cs="ArialMT"/>
          <w:sz w:val="20"/>
          <w:lang w:val="pt-BR" w:eastAsia="en-US"/>
        </w:rPr>
      </w:pPr>
      <w:r w:rsidRPr="00435F6C">
        <w:rPr>
          <w:rFonts w:ascii="Verdana" w:eastAsiaTheme="minorHAnsi" w:hAnsi="Verdana" w:cs="Arial"/>
          <w:b/>
          <w:bCs/>
          <w:sz w:val="20"/>
          <w:lang w:val="pt-BR" w:eastAsia="en-US"/>
        </w:rPr>
        <w:t xml:space="preserve">nk </w:t>
      </w:r>
      <w:r w:rsidRPr="00435F6C">
        <w:rPr>
          <w:rFonts w:ascii="Verdana" w:eastAsiaTheme="minorHAnsi" w:hAnsi="Verdana" w:cs="Arial"/>
          <w:sz w:val="20"/>
          <w:lang w:val="pt-BR" w:eastAsia="en-US"/>
        </w:rPr>
        <w:t xml:space="preserve">= número de Dias Úteis entre a Data do Resgate Antecipado Facultativo e a data de vencimento programada de cada parcela </w:t>
      </w:r>
      <w:r w:rsidRPr="00435F6C">
        <w:rPr>
          <w:rFonts w:ascii="Verdana" w:eastAsiaTheme="minorHAnsi" w:hAnsi="Verdana" w:cs="ArialMT"/>
          <w:sz w:val="20"/>
          <w:lang w:val="pt-BR" w:eastAsia="en-US"/>
        </w:rPr>
        <w:t>“k” vincenda;</w:t>
      </w:r>
    </w:p>
    <w:p w14:paraId="6C8C8363" w14:textId="77777777" w:rsidR="00D0231E" w:rsidRPr="00435F6C" w:rsidRDefault="00D0231E" w:rsidP="00D0231E">
      <w:pPr>
        <w:widowControl/>
        <w:autoSpaceDE w:val="0"/>
        <w:autoSpaceDN w:val="0"/>
        <w:spacing w:line="240" w:lineRule="auto"/>
        <w:textAlignment w:val="auto"/>
        <w:rPr>
          <w:rFonts w:ascii="Verdana" w:eastAsiaTheme="minorHAnsi" w:hAnsi="Verdana" w:cs="ArialMT"/>
          <w:sz w:val="20"/>
          <w:lang w:val="pt-BR" w:eastAsia="en-US"/>
        </w:rPr>
      </w:pPr>
    </w:p>
    <w:p w14:paraId="1C112F67" w14:textId="315AC4AB"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lastRenderedPageBreak/>
        <w:t xml:space="preserve">FVPk </w:t>
      </w:r>
      <w:r w:rsidRPr="00435F6C">
        <w:rPr>
          <w:rFonts w:ascii="Verdana" w:eastAsiaTheme="minorHAnsi" w:hAnsi="Verdana" w:cs="Arial"/>
          <w:sz w:val="20"/>
          <w:lang w:val="pt-BR" w:eastAsia="en-US"/>
        </w:rPr>
        <w:t>= fator de valor presente apurado conforme fórmula a seguir, calculado com 9 (nove) casas decimais, com arredondamento:</w:t>
      </w:r>
    </w:p>
    <w:p w14:paraId="02379217" w14:textId="77777777"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
    <w:p w14:paraId="00095CFC" w14:textId="77777777" w:rsidR="00D0231E" w:rsidRPr="007F6B9C" w:rsidRDefault="00D0231E" w:rsidP="00D0231E">
      <w:pPr>
        <w:pStyle w:val="Body"/>
        <w:ind w:left="2041"/>
        <w:rPr>
          <w:rFonts w:ascii="Verdana" w:hAnsi="Verdana"/>
          <w:sz w:val="20"/>
          <w:szCs w:val="20"/>
        </w:rPr>
      </w:pPr>
      <m:oMathPara>
        <m:oMath>
          <m:r>
            <w:rPr>
              <w:rFonts w:ascii="Cambria Math" w:hAnsi="Cambria Math"/>
              <w:sz w:val="20"/>
              <w:szCs w:val="20"/>
            </w:rPr>
            <m:t>FVPk</m:t>
          </m:r>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1+</m:t>
                  </m:r>
                  <m:r>
                    <w:rPr>
                      <w:rFonts w:ascii="Cambria Math" w:hAnsi="Cambria Math"/>
                      <w:sz w:val="20"/>
                      <w:szCs w:val="20"/>
                    </w:rPr>
                    <m:t>TESOUROIPCA</m:t>
                  </m:r>
                </m:e>
              </m:d>
            </m:e>
            <m:sup>
              <m:f>
                <m:fPr>
                  <m:ctrlPr>
                    <w:rPr>
                      <w:rFonts w:ascii="Cambria Math" w:hAnsi="Cambria Math"/>
                      <w:sz w:val="20"/>
                      <w:szCs w:val="20"/>
                    </w:rPr>
                  </m:ctrlPr>
                </m:fPr>
                <m:num>
                  <m:r>
                    <w:rPr>
                      <w:rFonts w:ascii="Cambria Math" w:hAnsi="Cambria Math"/>
                      <w:sz w:val="20"/>
                      <w:szCs w:val="20"/>
                    </w:rPr>
                    <m:t>nk</m:t>
                  </m:r>
                </m:num>
                <m:den>
                  <m:r>
                    <m:rPr>
                      <m:sty m:val="p"/>
                    </m:rPr>
                    <w:rPr>
                      <w:rFonts w:ascii="Cambria Math" w:hAnsi="Cambria Math"/>
                      <w:sz w:val="20"/>
                      <w:szCs w:val="20"/>
                    </w:rPr>
                    <m:t>252</m:t>
                  </m:r>
                </m:den>
              </m:f>
            </m:sup>
          </m:sSup>
          <m:r>
            <m:rPr>
              <m:sty m:val="p"/>
            </m:rPr>
            <w:rPr>
              <w:rFonts w:ascii="Cambria Math" w:hAnsi="Cambria Math"/>
              <w:sz w:val="20"/>
              <w:szCs w:val="20"/>
            </w:rPr>
            <m:t>]}</m:t>
          </m:r>
        </m:oMath>
      </m:oMathPara>
    </w:p>
    <w:p w14:paraId="0BB46CFD" w14:textId="77777777" w:rsidR="00D0231E" w:rsidRPr="00435F6C" w:rsidRDefault="00D0231E" w:rsidP="00D0231E">
      <w:pPr>
        <w:widowControl/>
        <w:autoSpaceDE w:val="0"/>
        <w:autoSpaceDN w:val="0"/>
        <w:spacing w:line="240" w:lineRule="auto"/>
        <w:jc w:val="left"/>
        <w:textAlignment w:val="auto"/>
        <w:rPr>
          <w:rFonts w:ascii="Verdana" w:eastAsiaTheme="minorHAnsi" w:hAnsi="Verdana" w:cs="Arial"/>
          <w:b/>
          <w:bCs/>
          <w:sz w:val="20"/>
          <w:lang w:val="pt-BR" w:eastAsia="en-US"/>
        </w:rPr>
      </w:pPr>
    </w:p>
    <w:p w14:paraId="751AAF39" w14:textId="4DC5E66D" w:rsidR="00D0231E" w:rsidRPr="00435F6C" w:rsidRDefault="00D0231E" w:rsidP="000374C8">
      <w:pPr>
        <w:widowControl/>
        <w:autoSpaceDE w:val="0"/>
        <w:autoSpaceDN w:val="0"/>
        <w:spacing w:line="240" w:lineRule="auto"/>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TESOUROIPCA </w:t>
      </w:r>
      <w:r w:rsidRPr="00435F6C">
        <w:rPr>
          <w:rFonts w:ascii="Verdana" w:eastAsiaTheme="minorHAnsi" w:hAnsi="Verdana" w:cs="Arial"/>
          <w:sz w:val="20"/>
          <w:lang w:val="pt-BR" w:eastAsia="en-US"/>
        </w:rPr>
        <w:t>= taxa interna de retorno</w:t>
      </w:r>
      <w:r w:rsidR="000374C8">
        <w:rPr>
          <w:rFonts w:ascii="Verdana" w:eastAsiaTheme="minorHAnsi" w:hAnsi="Verdana" w:cs="Arial"/>
          <w:sz w:val="20"/>
          <w:lang w:val="pt-BR" w:eastAsia="en-US"/>
        </w:rPr>
        <w:t>, ao ano,</w:t>
      </w:r>
      <w:r w:rsidRPr="00435F6C">
        <w:rPr>
          <w:rFonts w:ascii="Verdana" w:eastAsiaTheme="minorHAnsi" w:hAnsi="Verdana" w:cs="Arial"/>
          <w:sz w:val="20"/>
          <w:lang w:val="pt-BR" w:eastAsia="en-US"/>
        </w:rPr>
        <w:t xml:space="preserve"> do </w:t>
      </w:r>
      <w:r w:rsidR="000374C8">
        <w:rPr>
          <w:rFonts w:ascii="Verdana" w:eastAsiaTheme="minorHAnsi" w:hAnsi="Verdana" w:cs="Arial"/>
          <w:sz w:val="20"/>
          <w:lang w:val="pt-BR" w:eastAsia="en-US"/>
        </w:rPr>
        <w:t xml:space="preserve">título público </w:t>
      </w:r>
      <w:r w:rsidRPr="00435F6C">
        <w:rPr>
          <w:rFonts w:ascii="Verdana" w:eastAsiaTheme="minorHAnsi" w:hAnsi="Verdana" w:cs="Arial"/>
          <w:sz w:val="20"/>
          <w:lang w:val="pt-BR" w:eastAsia="en-US"/>
        </w:rPr>
        <w:t>Tesouro IPCA+ com Juros Semestrais, com duration mais próxima à duration das Debêntures, apurada no segundo Dia Útil imediatamente anterior à Data do Resgate Antecipado Facultativo;</w:t>
      </w:r>
    </w:p>
    <w:p w14:paraId="191D6596" w14:textId="77777777" w:rsidR="00D0231E" w:rsidRPr="00435F6C"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p>
    <w:p w14:paraId="582CE1D8" w14:textId="7505D2B2" w:rsidR="00D0231E" w:rsidRPr="00435F6C"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VP </w:t>
      </w:r>
      <w:r w:rsidRPr="00435F6C">
        <w:rPr>
          <w:rFonts w:ascii="Verdana" w:eastAsiaTheme="minorHAnsi" w:hAnsi="Verdana" w:cs="Arial"/>
          <w:sz w:val="20"/>
          <w:lang w:val="pt-BR" w:eastAsia="en-US"/>
        </w:rPr>
        <w:t>= somatório do valor presente das parcelas de pagamento das Debêntures, calculado da seguinte forma:</w:t>
      </w:r>
    </w:p>
    <w:p w14:paraId="7B70F943" w14:textId="77777777" w:rsidR="00D0231E" w:rsidRPr="00435F6C"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p>
    <w:p w14:paraId="39F176ED" w14:textId="77777777" w:rsidR="00D0231E" w:rsidRPr="00435F6C" w:rsidRDefault="00D0231E" w:rsidP="00D0231E">
      <w:pPr>
        <w:pStyle w:val="PargrafodaLista"/>
        <w:spacing w:line="276" w:lineRule="auto"/>
        <w:ind w:left="709"/>
        <w:rPr>
          <w:rFonts w:ascii="Verdana" w:hAnsi="Verdana"/>
          <w:sz w:val="20"/>
        </w:rPr>
      </w:pPr>
      <m:oMathPara>
        <m:oMath>
          <m:r>
            <w:rPr>
              <w:rFonts w:ascii="Cambria Math" w:hAnsi="Cambria Math"/>
              <w:sz w:val="20"/>
            </w:rPr>
            <m:t>VP</m:t>
          </m:r>
          <m:r>
            <m:rPr>
              <m:sty m:val="p"/>
            </m:rPr>
            <w:rPr>
              <w:rFonts w:ascii="Cambria Math" w:hAnsi="Cambria Math"/>
              <w:sz w:val="20"/>
            </w:rPr>
            <m:t>=</m:t>
          </m:r>
          <m:nary>
            <m:naryPr>
              <m:chr m:val="∑"/>
              <m:limLoc m:val="undOvr"/>
              <m:ctrlPr>
                <w:rPr>
                  <w:rFonts w:ascii="Cambria Math" w:hAnsi="Cambria Math" w:cs="Arial"/>
                  <w:sz w:val="20"/>
                </w:rPr>
              </m:ctrlPr>
            </m:naryPr>
            <m:sub>
              <m:r>
                <w:rPr>
                  <w:rFonts w:ascii="Cambria Math" w:hAnsi="Cambria Math"/>
                  <w:sz w:val="20"/>
                </w:rPr>
                <m:t>k</m:t>
              </m:r>
              <m:r>
                <m:rPr>
                  <m:sty m:val="p"/>
                </m:rPr>
                <w:rPr>
                  <w:rFonts w:ascii="Cambria Math" w:hAnsi="Cambria Math"/>
                  <w:sz w:val="20"/>
                </w:rPr>
                <m:t>=1</m:t>
              </m:r>
            </m:sub>
            <m:sup>
              <m:r>
                <w:rPr>
                  <w:rFonts w:ascii="Cambria Math" w:hAnsi="Cambria Math"/>
                  <w:sz w:val="20"/>
                </w:rPr>
                <m:t>n</m:t>
              </m:r>
            </m:sup>
            <m:e>
              <m:d>
                <m:dPr>
                  <m:ctrlPr>
                    <w:rPr>
                      <w:rFonts w:ascii="Cambria Math" w:hAnsi="Cambria Math" w:cs="Arial"/>
                      <w:sz w:val="20"/>
                    </w:rPr>
                  </m:ctrlPr>
                </m:dPr>
                <m:e>
                  <m:f>
                    <m:fPr>
                      <m:ctrlPr>
                        <w:rPr>
                          <w:rFonts w:ascii="Cambria Math" w:hAnsi="Cambria Math" w:cs="Arial"/>
                          <w:sz w:val="20"/>
                        </w:rPr>
                      </m:ctrlPr>
                    </m:fPr>
                    <m:num>
                      <m:r>
                        <w:rPr>
                          <w:rFonts w:ascii="Cambria Math" w:hAnsi="Cambria Math"/>
                          <w:sz w:val="20"/>
                        </w:rPr>
                        <m:t>VNEk</m:t>
                      </m:r>
                    </m:num>
                    <m:den>
                      <m:r>
                        <w:rPr>
                          <w:rFonts w:ascii="Cambria Math" w:hAnsi="Cambria Math"/>
                          <w:sz w:val="20"/>
                        </w:rPr>
                        <m:t>FVPk</m:t>
                      </m:r>
                    </m:den>
                  </m:f>
                  <m:r>
                    <m:rPr>
                      <m:sty m:val="p"/>
                    </m:rPr>
                    <w:rPr>
                      <w:rFonts w:ascii="Cambria Math" w:hAnsi="Cambria Math"/>
                      <w:sz w:val="20"/>
                    </w:rPr>
                    <m:t xml:space="preserve"> ×</m:t>
                  </m:r>
                  <m:r>
                    <w:rPr>
                      <w:rFonts w:ascii="Cambria Math" w:hAnsi="Cambria Math"/>
                      <w:sz w:val="20"/>
                    </w:rPr>
                    <m:t>C</m:t>
                  </m:r>
                </m:e>
              </m:d>
            </m:e>
          </m:nary>
        </m:oMath>
      </m:oMathPara>
    </w:p>
    <w:p w14:paraId="59DACCD9" w14:textId="77777777" w:rsidR="00D0231E" w:rsidRPr="00435F6C" w:rsidRDefault="00D0231E" w:rsidP="00D0231E">
      <w:pPr>
        <w:widowControl/>
        <w:autoSpaceDE w:val="0"/>
        <w:autoSpaceDN w:val="0"/>
        <w:spacing w:line="240" w:lineRule="auto"/>
        <w:jc w:val="left"/>
        <w:textAlignment w:val="auto"/>
        <w:rPr>
          <w:rFonts w:ascii="Verdana" w:eastAsiaTheme="minorHAnsi" w:hAnsi="Verdana" w:cs="Arial"/>
          <w:b/>
          <w:bCs/>
          <w:sz w:val="20"/>
          <w:lang w:val="pt-BR" w:eastAsia="en-US"/>
        </w:rPr>
      </w:pPr>
    </w:p>
    <w:p w14:paraId="4BF65D5D" w14:textId="7F6C309E" w:rsidR="00D0231E" w:rsidRPr="00435F6C"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VNEk </w:t>
      </w:r>
      <w:r w:rsidRPr="00435F6C">
        <w:rPr>
          <w:rFonts w:ascii="Verdana" w:eastAsiaTheme="minorHAnsi" w:hAnsi="Verdana" w:cs="Arial"/>
          <w:sz w:val="20"/>
          <w:lang w:val="pt-BR" w:eastAsia="en-US"/>
        </w:rPr>
        <w:t>= acima definido;</w:t>
      </w:r>
    </w:p>
    <w:p w14:paraId="74922B62" w14:textId="77777777" w:rsidR="00D0231E" w:rsidRPr="00435F6C"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p>
    <w:p w14:paraId="45688BBB" w14:textId="269756E6" w:rsidR="00D0231E" w:rsidRPr="00435F6C"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FVPk </w:t>
      </w:r>
      <w:r w:rsidRPr="00435F6C">
        <w:rPr>
          <w:rFonts w:ascii="Verdana" w:eastAsiaTheme="minorHAnsi" w:hAnsi="Verdana" w:cs="Arial"/>
          <w:sz w:val="20"/>
          <w:lang w:val="pt-BR" w:eastAsia="en-US"/>
        </w:rPr>
        <w:t>= acima definido; e</w:t>
      </w:r>
    </w:p>
    <w:p w14:paraId="16ED789E" w14:textId="77777777" w:rsidR="00D0231E" w:rsidRPr="00435F6C"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p>
    <w:p w14:paraId="3797AE0E" w14:textId="23C1DD1B" w:rsidR="00D0231E" w:rsidRPr="00435F6C" w:rsidRDefault="00D0231E" w:rsidP="000374C8">
      <w:pPr>
        <w:widowControl/>
        <w:autoSpaceDE w:val="0"/>
        <w:autoSpaceDN w:val="0"/>
        <w:spacing w:line="240" w:lineRule="auto"/>
        <w:textAlignment w:val="auto"/>
        <w:rPr>
          <w:rFonts w:ascii="Verdana" w:hAnsi="Verdana"/>
          <w:sz w:val="20"/>
          <w:lang w:val="pt-BR"/>
        </w:rPr>
      </w:pPr>
      <w:r w:rsidRPr="00435F6C">
        <w:rPr>
          <w:rFonts w:ascii="Verdana" w:eastAsiaTheme="minorHAnsi" w:hAnsi="Verdana" w:cs="Arial"/>
          <w:b/>
          <w:bCs/>
          <w:sz w:val="20"/>
          <w:lang w:val="pt-BR" w:eastAsia="en-US"/>
        </w:rPr>
        <w:t xml:space="preserve">C </w:t>
      </w:r>
      <w:r w:rsidRPr="00435F6C">
        <w:rPr>
          <w:rFonts w:ascii="Verdana" w:eastAsiaTheme="minorHAnsi" w:hAnsi="Verdana" w:cs="Arial"/>
          <w:sz w:val="20"/>
          <w:lang w:val="pt-BR" w:eastAsia="en-US"/>
        </w:rPr>
        <w:t xml:space="preserve">= fator acumulado das variações mensais do IPCA, </w:t>
      </w:r>
      <w:r w:rsidR="000374C8">
        <w:rPr>
          <w:rFonts w:ascii="Verdana" w:eastAsiaTheme="minorHAnsi" w:hAnsi="Verdana" w:cs="Arial"/>
          <w:sz w:val="20"/>
          <w:lang w:val="pt-BR" w:eastAsia="en-US"/>
        </w:rPr>
        <w:t xml:space="preserve">desde a Data da Primeira Integralização até a data do Resgate Antecipado Facultativo, </w:t>
      </w:r>
      <w:r w:rsidRPr="00435F6C">
        <w:rPr>
          <w:rFonts w:ascii="Verdana" w:eastAsiaTheme="minorHAnsi" w:hAnsi="Verdana" w:cs="Arial"/>
          <w:sz w:val="20"/>
          <w:lang w:val="pt-BR" w:eastAsia="en-US"/>
        </w:rPr>
        <w:t xml:space="preserve">calculado com 8 (oito) casas decimais, sem arredondamento, apurado conforme </w:t>
      </w:r>
      <w:r w:rsidR="000374C8">
        <w:rPr>
          <w:rFonts w:ascii="Verdana" w:eastAsiaTheme="minorHAnsi" w:hAnsi="Verdana" w:cs="Arial"/>
          <w:sz w:val="20"/>
          <w:lang w:val="pt-BR" w:eastAsia="en-US"/>
        </w:rPr>
        <w:t>Cláusula 4.10.1 acima</w:t>
      </w:r>
      <w:r w:rsidRPr="00435F6C">
        <w:rPr>
          <w:rFonts w:ascii="Verdana" w:eastAsiaTheme="minorHAnsi" w:hAnsi="Verdana" w:cs="Arial"/>
          <w:sz w:val="20"/>
          <w:lang w:val="pt-BR" w:eastAsia="en-US"/>
        </w:rPr>
        <w:t>.</w:t>
      </w:r>
    </w:p>
    <w:p w14:paraId="115438AD" w14:textId="77777777" w:rsidR="001F729A" w:rsidRPr="00435F6C" w:rsidRDefault="001F729A" w:rsidP="001F729A">
      <w:pPr>
        <w:pStyle w:val="PargrafodaLista"/>
        <w:spacing w:line="276" w:lineRule="auto"/>
        <w:ind w:left="709"/>
        <w:rPr>
          <w:rFonts w:ascii="Verdana" w:hAnsi="Verdana"/>
          <w:sz w:val="20"/>
          <w:lang w:val="pt-BR"/>
        </w:rPr>
      </w:pPr>
    </w:p>
    <w:p w14:paraId="670F0343" w14:textId="350B1E14" w:rsidR="001F729A" w:rsidRPr="00435F6C" w:rsidRDefault="00D0231E" w:rsidP="00834F88">
      <w:pPr>
        <w:pStyle w:val="PargrafodaLista"/>
        <w:numPr>
          <w:ilvl w:val="3"/>
          <w:numId w:val="16"/>
        </w:numPr>
        <w:autoSpaceDE w:val="0"/>
        <w:autoSpaceDN w:val="0"/>
        <w:spacing w:line="276" w:lineRule="auto"/>
        <w:ind w:left="709" w:hanging="709"/>
        <w:contextualSpacing w:val="0"/>
        <w:textAlignment w:val="auto"/>
        <w:rPr>
          <w:rFonts w:ascii="Verdana" w:hAnsi="Verdana"/>
          <w:sz w:val="20"/>
          <w:lang w:val="pt-BR"/>
        </w:rPr>
      </w:pPr>
      <w:r w:rsidRPr="00435F6C">
        <w:rPr>
          <w:rFonts w:ascii="Verdana" w:hAnsi="Verdana"/>
          <w:sz w:val="20"/>
          <w:lang w:val="pt-BR"/>
        </w:rPr>
        <w:t xml:space="preserve">ao Valor Nominal Atualizado das Debêntures ou saldo do Valor Nominal Unitário Atualizado das Debêntures acrescido: </w:t>
      </w:r>
      <w:r w:rsidRPr="00435F6C">
        <w:rPr>
          <w:rFonts w:ascii="Verdana" w:hAnsi="Verdana"/>
          <w:b/>
          <w:bCs/>
          <w:sz w:val="20"/>
          <w:lang w:val="pt-BR"/>
        </w:rPr>
        <w:t>(a)</w:t>
      </w:r>
      <w:r w:rsidRPr="00435F6C">
        <w:rPr>
          <w:rFonts w:ascii="Verdana" w:hAnsi="Verdana"/>
          <w:sz w:val="20"/>
          <w:lang w:val="pt-BR"/>
        </w:rPr>
        <w:t xml:space="preserve"> da Remuneração, calculada, </w:t>
      </w:r>
      <w:r w:rsidRPr="00435F6C">
        <w:rPr>
          <w:rFonts w:ascii="Verdana" w:hAnsi="Verdana"/>
          <w:i/>
          <w:iCs/>
          <w:sz w:val="20"/>
          <w:lang w:val="pt-BR"/>
        </w:rPr>
        <w:t>pro rata temporis</w:t>
      </w:r>
      <w:r w:rsidRPr="00435F6C">
        <w:rPr>
          <w:rFonts w:ascii="Verdana" w:hAnsi="Verdana"/>
          <w:sz w:val="20"/>
          <w:lang w:val="pt-BR"/>
        </w:rPr>
        <w:t xml:space="preserve">, desde a </w:t>
      </w:r>
      <w:r w:rsidR="00EB1475" w:rsidRPr="00EB1475">
        <w:rPr>
          <w:rFonts w:ascii="Verdana" w:hAnsi="Verdana" w:cs="Tahoma"/>
          <w:sz w:val="20"/>
          <w:lang w:val="pt-BR"/>
        </w:rPr>
        <w:t>Data da Primeira Integralização</w:t>
      </w:r>
      <w:r w:rsidRPr="00435F6C">
        <w:rPr>
          <w:rFonts w:ascii="Verdana" w:hAnsi="Verdana"/>
          <w:sz w:val="20"/>
          <w:lang w:val="pt-BR"/>
        </w:rPr>
        <w:t xml:space="preserve"> ou a Data de Pagamento da Remuneração imediatamente anterior, conforme o caso, até a data do efetivo resgate (exclusive); </w:t>
      </w:r>
      <w:r w:rsidRPr="00435F6C">
        <w:rPr>
          <w:rFonts w:ascii="Verdana" w:hAnsi="Verdana"/>
          <w:b/>
          <w:bCs/>
          <w:sz w:val="20"/>
          <w:lang w:val="pt-BR"/>
        </w:rPr>
        <w:t>(b)</w:t>
      </w:r>
      <w:r w:rsidRPr="00435F6C">
        <w:rPr>
          <w:rFonts w:ascii="Verdana" w:hAnsi="Verdana"/>
          <w:sz w:val="20"/>
          <w:lang w:val="pt-BR"/>
        </w:rPr>
        <w:t xml:space="preserve"> dos Encargos Moratórios, se houver; e </w:t>
      </w:r>
      <w:r w:rsidRPr="00435F6C">
        <w:rPr>
          <w:rFonts w:ascii="Verdana" w:hAnsi="Verdana"/>
          <w:b/>
          <w:bCs/>
          <w:sz w:val="20"/>
          <w:lang w:val="pt-BR"/>
        </w:rPr>
        <w:t>(c)</w:t>
      </w:r>
      <w:r w:rsidRPr="00435F6C">
        <w:rPr>
          <w:rFonts w:ascii="Verdana" w:hAnsi="Verdana"/>
          <w:sz w:val="20"/>
          <w:lang w:val="pt-BR"/>
        </w:rPr>
        <w:t> do PUprêmio(B) (conforme definido abaixo), calculado com 8 (oito) casas decimais, sem arredondamento, conforme abaixo:</w:t>
      </w:r>
    </w:p>
    <w:p w14:paraId="45FD06F1" w14:textId="14C28A8B" w:rsidR="001F729A" w:rsidRPr="00435F6C" w:rsidRDefault="001F729A" w:rsidP="001F729A">
      <w:pPr>
        <w:pStyle w:val="PargrafodaLista"/>
        <w:spacing w:line="276" w:lineRule="auto"/>
        <w:ind w:left="709"/>
        <w:rPr>
          <w:rFonts w:ascii="Verdana" w:hAnsi="Verdana"/>
          <w:sz w:val="20"/>
          <w:lang w:val="pt-BR"/>
        </w:rPr>
      </w:pPr>
    </w:p>
    <w:p w14:paraId="13C3666C" w14:textId="358F592B" w:rsidR="00DF794B" w:rsidRPr="00435F6C" w:rsidRDefault="00DF794B" w:rsidP="00DF794B">
      <w:pPr>
        <w:widowControl/>
        <w:autoSpaceDE w:val="0"/>
        <w:autoSpaceDN w:val="0"/>
        <w:spacing w:line="240" w:lineRule="auto"/>
        <w:ind w:firstLine="708"/>
        <w:jc w:val="center"/>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PUprêmio(B) = Prêmio(B) x PU</w:t>
      </w:r>
      <w:r w:rsidR="000374C8">
        <w:rPr>
          <w:rFonts w:ascii="Verdana" w:eastAsiaTheme="minorHAnsi" w:hAnsi="Verdana" w:cs="Arial"/>
          <w:sz w:val="20"/>
          <w:lang w:val="pt-BR" w:eastAsia="en-US"/>
        </w:rPr>
        <w:t>resgate</w:t>
      </w:r>
    </w:p>
    <w:p w14:paraId="362E93E6" w14:textId="77777777" w:rsidR="00DF794B" w:rsidRPr="00435F6C" w:rsidRDefault="00DF794B" w:rsidP="00DF794B">
      <w:pPr>
        <w:widowControl/>
        <w:autoSpaceDE w:val="0"/>
        <w:autoSpaceDN w:val="0"/>
        <w:spacing w:line="240" w:lineRule="auto"/>
        <w:ind w:firstLine="708"/>
        <w:jc w:val="center"/>
        <w:textAlignment w:val="auto"/>
        <w:rPr>
          <w:rFonts w:ascii="Verdana" w:eastAsiaTheme="minorHAnsi" w:hAnsi="Verdana" w:cs="Arial"/>
          <w:sz w:val="20"/>
          <w:lang w:val="pt-BR" w:eastAsia="en-US"/>
        </w:rPr>
      </w:pPr>
    </w:p>
    <w:p w14:paraId="4A3D023E" w14:textId="77777777" w:rsidR="00DF794B" w:rsidRPr="00435F6C" w:rsidRDefault="00DF794B" w:rsidP="00DF794B">
      <w:pPr>
        <w:widowControl/>
        <w:autoSpaceDE w:val="0"/>
        <w:autoSpaceDN w:val="0"/>
        <w:spacing w:line="240" w:lineRule="auto"/>
        <w:ind w:firstLine="708"/>
        <w:jc w:val="left"/>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onde:</w:t>
      </w:r>
    </w:p>
    <w:p w14:paraId="6C6B3AAB" w14:textId="77777777" w:rsidR="00DF794B" w:rsidRPr="00435F6C" w:rsidRDefault="00DF794B"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p>
    <w:p w14:paraId="0649B211" w14:textId="68B6A85B" w:rsidR="00DF794B" w:rsidRPr="00435F6C" w:rsidRDefault="00DF794B"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Prêmio(B) = percentual de prêmio, o qual será igual a 0 (zero), caso seu resultado seja negativo, calculado com 4 (quatro) casas decimais, com arredondamento, conforme fórmula abaixo:</w:t>
      </w:r>
    </w:p>
    <w:p w14:paraId="42659D2D" w14:textId="118EDCEC" w:rsidR="00DF794B" w:rsidRDefault="00DF794B"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p>
    <w:p w14:paraId="12269F4C" w14:textId="77777777" w:rsidR="001A55FF" w:rsidRPr="00A30C6B" w:rsidRDefault="0061648E" w:rsidP="001A55FF">
      <w:pPr>
        <w:widowControl/>
        <w:autoSpaceDE w:val="0"/>
        <w:autoSpaceDN w:val="0"/>
        <w:spacing w:line="240" w:lineRule="auto"/>
        <w:ind w:left="708"/>
        <w:jc w:val="center"/>
        <w:textAlignment w:val="auto"/>
        <w:rPr>
          <w:rFonts w:ascii="Verdana" w:eastAsiaTheme="minorHAnsi" w:hAnsi="Verdana" w:cs="Arial"/>
          <w:sz w:val="24"/>
          <w:szCs w:val="24"/>
          <w:lang w:val="pt-BR" w:eastAsia="en-US"/>
        </w:rPr>
      </w:pPr>
      <m:oMathPara>
        <m:oMath>
          <m:d>
            <m:dPr>
              <m:ctrlPr>
                <w:rPr>
                  <w:rFonts w:ascii="Cambria Math" w:eastAsiaTheme="minorHAnsi" w:hAnsi="Cambria Math" w:cs="Arial"/>
                  <w:i/>
                  <w:sz w:val="24"/>
                  <w:szCs w:val="24"/>
                  <w:lang w:val="pt-BR" w:eastAsia="en-US"/>
                </w:rPr>
              </m:ctrlPr>
            </m:dPr>
            <m:e>
              <m:f>
                <m:fPr>
                  <m:ctrlPr>
                    <w:rPr>
                      <w:rFonts w:ascii="Cambria Math" w:eastAsiaTheme="minorHAnsi" w:hAnsi="Cambria Math" w:cs="Arial"/>
                      <w:i/>
                      <w:sz w:val="24"/>
                      <w:szCs w:val="24"/>
                      <w:lang w:val="pt-BR" w:eastAsia="en-US"/>
                    </w:rPr>
                  </m:ctrlPr>
                </m:fPr>
                <m:num>
                  <m:r>
                    <w:rPr>
                      <w:rFonts w:ascii="Cambria Math" w:eastAsiaTheme="minorHAnsi" w:hAnsi="Cambria Math" w:cs="Arial"/>
                      <w:sz w:val="24"/>
                      <w:szCs w:val="24"/>
                      <w:lang w:val="pt-BR" w:eastAsia="en-US"/>
                    </w:rPr>
                    <m:t>VP</m:t>
                  </m:r>
                </m:num>
                <m:den>
                  <m:r>
                    <w:rPr>
                      <w:rFonts w:ascii="Cambria Math" w:eastAsiaTheme="minorHAnsi" w:hAnsi="Cambria Math" w:cs="Arial"/>
                      <w:sz w:val="24"/>
                      <w:szCs w:val="24"/>
                      <w:lang w:val="pt-BR" w:eastAsia="en-US"/>
                    </w:rPr>
                    <m:t>PUresgate</m:t>
                  </m:r>
                </m:den>
              </m:f>
              <m:r>
                <w:rPr>
                  <w:rFonts w:ascii="Cambria Math" w:eastAsiaTheme="minorHAnsi" w:hAnsi="Cambria Math" w:cs="Arial"/>
                  <w:sz w:val="24"/>
                  <w:szCs w:val="24"/>
                  <w:lang w:val="pt-BR" w:eastAsia="en-US"/>
                </w:rPr>
                <m:t>-1</m:t>
              </m:r>
            </m:e>
          </m:d>
          <m:r>
            <w:rPr>
              <w:rFonts w:ascii="Cambria Math" w:eastAsiaTheme="minorEastAsia" w:hAnsi="Cambria Math" w:cs="Arial"/>
              <w:sz w:val="24"/>
              <w:szCs w:val="24"/>
              <w:lang w:val="pt-BR" w:eastAsia="en-US"/>
            </w:rPr>
            <m:t>×100</m:t>
          </m:r>
        </m:oMath>
      </m:oMathPara>
    </w:p>
    <w:p w14:paraId="30FEEC07" w14:textId="31F37157" w:rsidR="00DF794B" w:rsidRPr="00435F6C" w:rsidRDefault="00DF794B"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p>
    <w:p w14:paraId="634FF52A" w14:textId="5DF80BB4" w:rsidR="00DF794B" w:rsidRPr="00435F6C" w:rsidRDefault="00DF794B"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VP = acima definido; e</w:t>
      </w:r>
    </w:p>
    <w:p w14:paraId="4E84D620" w14:textId="59175F6B" w:rsidR="00DF794B" w:rsidRPr="00435F6C" w:rsidRDefault="00DF794B"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p>
    <w:p w14:paraId="1CE697B0" w14:textId="18B49BD4" w:rsidR="00181FA9" w:rsidRPr="001A55FF" w:rsidRDefault="00DF794B" w:rsidP="001A55FF">
      <w:pPr>
        <w:widowControl/>
        <w:autoSpaceDE w:val="0"/>
        <w:autoSpaceDN w:val="0"/>
        <w:spacing w:line="240" w:lineRule="auto"/>
        <w:ind w:left="708"/>
        <w:jc w:val="left"/>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PU</w:t>
      </w:r>
      <w:r w:rsidR="000374C8">
        <w:rPr>
          <w:rFonts w:ascii="Verdana" w:eastAsiaTheme="minorHAnsi" w:hAnsi="Verdana" w:cs="Arial"/>
          <w:sz w:val="20"/>
          <w:lang w:val="pt-BR" w:eastAsia="en-US"/>
        </w:rPr>
        <w:t>resgate</w:t>
      </w:r>
      <w:r w:rsidRPr="00435F6C">
        <w:rPr>
          <w:rFonts w:ascii="Verdana" w:eastAsiaTheme="minorHAnsi" w:hAnsi="Verdana" w:cs="Arial"/>
          <w:sz w:val="20"/>
          <w:lang w:val="pt-BR" w:eastAsia="en-US"/>
        </w:rPr>
        <w:t xml:space="preserve"> = acima definido.</w:t>
      </w:r>
    </w:p>
    <w:p w14:paraId="5F1ACDFC" w14:textId="32F7FE19" w:rsidR="00063BF7" w:rsidRDefault="00063BF7" w:rsidP="00456C13">
      <w:pPr>
        <w:spacing w:line="300" w:lineRule="exact"/>
        <w:rPr>
          <w:rFonts w:ascii="Verdana" w:hAnsi="Verdana" w:cs="Tahoma"/>
          <w:color w:val="000000"/>
          <w:sz w:val="20"/>
          <w:lang w:val="pt-BR"/>
        </w:rPr>
      </w:pPr>
    </w:p>
    <w:p w14:paraId="53DB21B1" w14:textId="15334575" w:rsidR="005174B0" w:rsidRPr="00435F6C" w:rsidRDefault="005174B0" w:rsidP="00456C13">
      <w:pPr>
        <w:spacing w:line="300" w:lineRule="exact"/>
        <w:rPr>
          <w:rFonts w:ascii="Verdana" w:hAnsi="Verdana" w:cs="Tahoma"/>
          <w:color w:val="000000"/>
          <w:sz w:val="20"/>
          <w:lang w:val="pt-BR"/>
        </w:rPr>
      </w:pPr>
      <w:r>
        <w:rPr>
          <w:rFonts w:ascii="Verdana" w:hAnsi="Verdana" w:cs="Tahoma"/>
          <w:color w:val="000000"/>
          <w:sz w:val="20"/>
          <w:lang w:val="pt-BR"/>
        </w:rPr>
        <w:t>4.12.1.</w:t>
      </w:r>
      <w:r w:rsidR="00E20F7C">
        <w:rPr>
          <w:rFonts w:ascii="Verdana" w:hAnsi="Verdana" w:cs="Tahoma"/>
          <w:color w:val="000000"/>
          <w:sz w:val="20"/>
          <w:lang w:val="pt-BR"/>
        </w:rPr>
        <w:t>2</w:t>
      </w:r>
      <w:r>
        <w:rPr>
          <w:rFonts w:ascii="Verdana" w:hAnsi="Verdana" w:cs="Tahoma"/>
          <w:color w:val="000000"/>
          <w:sz w:val="20"/>
          <w:lang w:val="pt-BR"/>
        </w:rPr>
        <w:tab/>
      </w:r>
      <w:r w:rsidRPr="005174B0">
        <w:rPr>
          <w:rFonts w:ascii="Verdana" w:hAnsi="Verdana" w:cs="Tahoma"/>
          <w:color w:val="000000"/>
          <w:sz w:val="20"/>
          <w:lang w:val="pt-BR"/>
        </w:rPr>
        <w:t xml:space="preserve">O Resgate Antecipado Facultativo somente será realizado mediante envio de comunicação individual aos Debenturistas, ou publicação de anúncio, nos termos da Cláusula </w:t>
      </w:r>
      <w:r>
        <w:rPr>
          <w:rFonts w:ascii="Verdana" w:hAnsi="Verdana" w:cs="Tahoma"/>
          <w:color w:val="000000"/>
          <w:sz w:val="20"/>
          <w:lang w:val="pt-BR"/>
        </w:rPr>
        <w:t>2.1.3</w:t>
      </w:r>
      <w:r w:rsidRPr="005174B0">
        <w:rPr>
          <w:rFonts w:ascii="Verdana" w:hAnsi="Verdana" w:cs="Tahoma"/>
          <w:color w:val="000000"/>
          <w:sz w:val="20"/>
          <w:lang w:val="pt-BR"/>
        </w:rPr>
        <w:t xml:space="preserve"> acima, em ambos os casos com cópia para o Agente Fiduciário, B3 e à ANBIMA, com 10 (dez) </w:t>
      </w:r>
      <w:r w:rsidR="00440C86">
        <w:rPr>
          <w:rFonts w:ascii="Verdana" w:hAnsi="Verdana" w:cs="Tahoma"/>
          <w:color w:val="000000"/>
          <w:sz w:val="20"/>
          <w:lang w:val="pt-BR"/>
        </w:rPr>
        <w:t>dias corridos</w:t>
      </w:r>
      <w:r w:rsidRPr="005174B0">
        <w:rPr>
          <w:rFonts w:ascii="Verdana" w:hAnsi="Verdana" w:cs="Tahoma"/>
          <w:color w:val="000000"/>
          <w:sz w:val="20"/>
          <w:lang w:val="pt-BR"/>
        </w:rPr>
        <w:t xml:space="preserve"> de antecedência da data em que se pretende realizar o efetivo Resgate Antecipado Facultativo</w:t>
      </w:r>
      <w:r>
        <w:rPr>
          <w:rFonts w:ascii="Verdana" w:hAnsi="Verdana" w:cs="Tahoma"/>
          <w:color w:val="000000"/>
          <w:sz w:val="20"/>
          <w:lang w:val="pt-BR"/>
        </w:rPr>
        <w:t xml:space="preserve"> (“</w:t>
      </w:r>
      <w:r w:rsidRPr="005174B0">
        <w:rPr>
          <w:rFonts w:ascii="Verdana" w:eastAsiaTheme="minorHAnsi" w:hAnsi="Verdana" w:cs="Arial"/>
          <w:sz w:val="20"/>
          <w:u w:val="single"/>
          <w:lang w:val="pt-BR" w:eastAsia="en-US"/>
        </w:rPr>
        <w:t>Data do Resgate Antecipado Facultativo</w:t>
      </w:r>
      <w:r>
        <w:rPr>
          <w:rFonts w:ascii="Verdana" w:eastAsiaTheme="minorHAnsi" w:hAnsi="Verdana" w:cs="Arial"/>
          <w:sz w:val="20"/>
          <w:lang w:val="pt-BR" w:eastAsia="en-US"/>
        </w:rPr>
        <w:t>”)</w:t>
      </w:r>
      <w:r w:rsidRPr="005174B0">
        <w:rPr>
          <w:rFonts w:ascii="Verdana" w:hAnsi="Verdana" w:cs="Tahoma"/>
          <w:color w:val="000000"/>
          <w:sz w:val="20"/>
          <w:lang w:val="pt-BR"/>
        </w:rPr>
        <w:t xml:space="preserve">, sendo que na referida comunicação deverá constar: (a) a </w:t>
      </w:r>
      <w:r w:rsidRPr="005174B0">
        <w:rPr>
          <w:rFonts w:ascii="Verdana" w:eastAsiaTheme="minorHAnsi" w:hAnsi="Verdana" w:cs="Arial"/>
          <w:sz w:val="20"/>
          <w:lang w:val="pt-BR" w:eastAsia="en-US"/>
        </w:rPr>
        <w:t>Data do Resgate Antecipado Facultativo</w:t>
      </w:r>
      <w:r w:rsidRPr="005174B0">
        <w:rPr>
          <w:rFonts w:ascii="Verdana" w:hAnsi="Verdana" w:cs="Tahoma"/>
          <w:color w:val="000000"/>
          <w:sz w:val="20"/>
          <w:lang w:val="pt-BR"/>
        </w:rPr>
        <w:t>, que deverá ser um Dia Útil; (b) a menção de que o valor correspondente ao pagamento será o Valor Nominal Atualizado das Debêntures, acrescido (i) de Remuneração, calculada conforme prevista na Cláusula 5.1.1, (ii) de prêmio de resgate; e (c) quaisquer outras informações necessárias à operacionalização do Resgate Antecipado Facultativo Total.</w:t>
      </w:r>
    </w:p>
    <w:p w14:paraId="16207ED2" w14:textId="77777777" w:rsidR="00181FA9" w:rsidRPr="00435F6C" w:rsidRDefault="00181FA9" w:rsidP="00456C13">
      <w:pPr>
        <w:spacing w:line="300" w:lineRule="exact"/>
        <w:rPr>
          <w:rFonts w:ascii="Verdana" w:hAnsi="Verdana" w:cs="Tahoma"/>
          <w:sz w:val="20"/>
          <w:lang w:val="pt-BR"/>
        </w:rPr>
      </w:pPr>
    </w:p>
    <w:p w14:paraId="77ADF236" w14:textId="1BDE0935" w:rsidR="00181FA9" w:rsidRPr="00435F6C" w:rsidRDefault="00181FA9" w:rsidP="00456C13">
      <w:pPr>
        <w:spacing w:line="300" w:lineRule="exact"/>
        <w:rPr>
          <w:rFonts w:ascii="Verdana" w:hAnsi="Verdana" w:cs="Tahoma"/>
          <w:sz w:val="20"/>
          <w:lang w:val="pt-BR"/>
        </w:rPr>
      </w:pPr>
      <w:r w:rsidRPr="00435F6C">
        <w:rPr>
          <w:rFonts w:ascii="Verdana" w:hAnsi="Verdana" w:cs="Tahoma"/>
          <w:color w:val="000000"/>
          <w:sz w:val="20"/>
          <w:lang w:val="pt-BR"/>
        </w:rPr>
        <w:t>4.12.1.</w:t>
      </w:r>
      <w:r w:rsidR="00E20F7C">
        <w:rPr>
          <w:rFonts w:ascii="Verdana" w:hAnsi="Verdana" w:cs="Tahoma"/>
          <w:color w:val="000000"/>
          <w:sz w:val="20"/>
          <w:lang w:val="pt-BR"/>
        </w:rPr>
        <w:t>3</w:t>
      </w:r>
      <w:r w:rsidRPr="00435F6C">
        <w:rPr>
          <w:rFonts w:ascii="Verdana" w:hAnsi="Verdana" w:cs="Tahoma"/>
          <w:color w:val="000000"/>
          <w:sz w:val="20"/>
          <w:lang w:val="pt-BR"/>
        </w:rPr>
        <w:t xml:space="preserve">. </w:t>
      </w:r>
      <w:r w:rsidRPr="00435F6C">
        <w:rPr>
          <w:rFonts w:ascii="Verdana" w:hAnsi="Verdana" w:cs="Tahoma"/>
          <w:sz w:val="20"/>
          <w:lang w:val="pt-BR"/>
        </w:rPr>
        <w:t>As Debêntures objeto do Resgate Antecipado Facultativo serão obrigatoriamente canceladas pela Emissora, observada a regulamentação em vigor.</w:t>
      </w:r>
    </w:p>
    <w:p w14:paraId="6731FD19" w14:textId="77777777" w:rsidR="002741A7" w:rsidRPr="00435F6C" w:rsidRDefault="002741A7" w:rsidP="00456C13">
      <w:pPr>
        <w:spacing w:line="300" w:lineRule="exact"/>
        <w:rPr>
          <w:rFonts w:ascii="Verdana" w:hAnsi="Verdana" w:cs="Tahoma"/>
          <w:sz w:val="20"/>
          <w:lang w:val="pt-BR"/>
        </w:rPr>
      </w:pPr>
    </w:p>
    <w:p w14:paraId="03C78F1D" w14:textId="247D7933" w:rsidR="002741A7" w:rsidRPr="00435F6C" w:rsidRDefault="002741A7" w:rsidP="00456C13">
      <w:pPr>
        <w:spacing w:line="300" w:lineRule="exact"/>
        <w:rPr>
          <w:rFonts w:ascii="Verdana" w:hAnsi="Verdana" w:cs="Tahoma"/>
          <w:sz w:val="20"/>
          <w:lang w:val="pt-BR"/>
        </w:rPr>
      </w:pPr>
      <w:r w:rsidRPr="00435F6C">
        <w:rPr>
          <w:rFonts w:ascii="Verdana" w:hAnsi="Verdana" w:cs="Tahoma"/>
          <w:sz w:val="20"/>
          <w:lang w:val="pt-BR"/>
        </w:rPr>
        <w:t>4.12.1.</w:t>
      </w:r>
      <w:r w:rsidR="00E20F7C">
        <w:rPr>
          <w:rFonts w:ascii="Verdana" w:hAnsi="Verdana" w:cs="Tahoma"/>
          <w:sz w:val="20"/>
          <w:lang w:val="pt-BR"/>
        </w:rPr>
        <w:t>4</w:t>
      </w:r>
      <w:r w:rsidRPr="00435F6C">
        <w:rPr>
          <w:rFonts w:ascii="Verdana" w:hAnsi="Verdana" w:cs="Tahoma"/>
          <w:sz w:val="20"/>
          <w:lang w:val="pt-BR"/>
        </w:rPr>
        <w:t xml:space="preserve">. O resgate antecipado, com relação às Debêntures que: (a) estejam custodiadas eletronicamente na B3, será realizado em conformidade com os procedimentos operacionais da B3; e (b) não estejam custodiadas eletronicamente na B3, será realizado em conformidade com os procedimentos operacionais do </w:t>
      </w:r>
      <w:r w:rsidR="005174B0">
        <w:rPr>
          <w:rFonts w:ascii="Verdana" w:hAnsi="Verdana" w:cs="Tahoma"/>
          <w:sz w:val="20"/>
          <w:lang w:val="pt-BR"/>
        </w:rPr>
        <w:t>Banco Liquidante</w:t>
      </w:r>
      <w:r w:rsidRPr="00435F6C">
        <w:rPr>
          <w:rFonts w:ascii="Verdana" w:hAnsi="Verdana" w:cs="Tahoma"/>
          <w:sz w:val="20"/>
          <w:lang w:val="pt-BR"/>
        </w:rPr>
        <w:t>.</w:t>
      </w:r>
    </w:p>
    <w:p w14:paraId="19C9F5A6" w14:textId="77777777" w:rsidR="00B340F4" w:rsidRPr="00435F6C" w:rsidRDefault="00B340F4" w:rsidP="00456C13">
      <w:pPr>
        <w:spacing w:line="300" w:lineRule="exact"/>
        <w:rPr>
          <w:rFonts w:ascii="Verdana" w:hAnsi="Verdana" w:cs="Tahoma"/>
          <w:sz w:val="20"/>
          <w:lang w:val="pt-BR"/>
        </w:rPr>
      </w:pPr>
    </w:p>
    <w:p w14:paraId="73E197ED" w14:textId="721F0A32" w:rsidR="00B340F4" w:rsidRPr="00435F6C" w:rsidRDefault="00B340F4" w:rsidP="00456C13">
      <w:pPr>
        <w:spacing w:line="300" w:lineRule="exact"/>
        <w:rPr>
          <w:rFonts w:ascii="Verdana" w:hAnsi="Verdana" w:cs="Tahoma"/>
          <w:bCs/>
          <w:sz w:val="20"/>
          <w:lang w:val="pt-BR"/>
        </w:rPr>
      </w:pPr>
      <w:r w:rsidRPr="00435F6C">
        <w:rPr>
          <w:rFonts w:ascii="Verdana" w:hAnsi="Verdana" w:cs="Tahoma"/>
          <w:sz w:val="20"/>
          <w:lang w:val="pt-BR"/>
        </w:rPr>
        <w:t>4.12.1.</w:t>
      </w:r>
      <w:r w:rsidR="00E20F7C">
        <w:rPr>
          <w:rFonts w:ascii="Verdana" w:hAnsi="Verdana" w:cs="Tahoma"/>
          <w:sz w:val="20"/>
          <w:lang w:val="pt-BR"/>
        </w:rPr>
        <w:t>5</w:t>
      </w:r>
      <w:r w:rsidRPr="00435F6C">
        <w:rPr>
          <w:rFonts w:ascii="Verdana" w:hAnsi="Verdana" w:cs="Tahoma"/>
          <w:sz w:val="20"/>
          <w:lang w:val="pt-BR"/>
        </w:rPr>
        <w:t xml:space="preserve">. </w:t>
      </w:r>
      <w:r w:rsidRPr="00435F6C">
        <w:rPr>
          <w:rFonts w:ascii="Verdana" w:hAnsi="Verdana" w:cs="Tahoma"/>
          <w:bCs/>
          <w:sz w:val="20"/>
          <w:lang w:val="pt-BR"/>
        </w:rPr>
        <w:t>Não será admitido o resgate antecipado facultativo parcial das Debêntures, exceto se vier a ser permitido pelas regras expedidas pelo CMN e pela legislação e regulamentação aplicáveis e observado disposto nos incisos I e II do parágrafo 1º do artigo 1º da Lei nº 12.431 e no artigo 2º da Resolução CMN 4.751.</w:t>
      </w:r>
    </w:p>
    <w:p w14:paraId="308E48E6" w14:textId="77777777" w:rsidR="00063BF7" w:rsidRPr="00435F6C" w:rsidRDefault="00063BF7" w:rsidP="00456C13">
      <w:pPr>
        <w:spacing w:line="300" w:lineRule="exact"/>
        <w:rPr>
          <w:rFonts w:ascii="Verdana" w:hAnsi="Verdana" w:cs="Tahoma"/>
          <w:bCs/>
          <w:sz w:val="20"/>
          <w:lang w:val="pt-BR"/>
        </w:rPr>
      </w:pPr>
    </w:p>
    <w:p w14:paraId="5D8F6550" w14:textId="59C010FE" w:rsidR="00063BF7" w:rsidRPr="00435F6C" w:rsidRDefault="00063BF7" w:rsidP="00456C13">
      <w:pPr>
        <w:spacing w:line="300" w:lineRule="exact"/>
        <w:rPr>
          <w:rFonts w:ascii="Verdana" w:hAnsi="Verdana" w:cs="Tahoma"/>
          <w:sz w:val="20"/>
          <w:lang w:val="pt-BR"/>
        </w:rPr>
      </w:pPr>
      <w:r w:rsidRPr="00435F6C">
        <w:rPr>
          <w:rFonts w:ascii="Verdana" w:hAnsi="Verdana" w:cs="Tahoma"/>
          <w:bCs/>
          <w:sz w:val="20"/>
          <w:lang w:val="pt-BR"/>
        </w:rPr>
        <w:t>4.12.1.</w:t>
      </w:r>
      <w:r w:rsidR="00E20F7C">
        <w:rPr>
          <w:rFonts w:ascii="Verdana" w:hAnsi="Verdana" w:cs="Tahoma"/>
          <w:bCs/>
          <w:sz w:val="20"/>
          <w:lang w:val="pt-BR"/>
        </w:rPr>
        <w:t xml:space="preserve">6. </w:t>
      </w:r>
      <w:r w:rsidRPr="00435F6C">
        <w:rPr>
          <w:rFonts w:ascii="Verdana" w:hAnsi="Verdana" w:cs="Tahoma"/>
          <w:bCs/>
          <w:sz w:val="20"/>
          <w:lang w:val="pt-BR"/>
        </w:rPr>
        <w:t>A eventual dispensa aos requisitos constantes nos incisos III e IV, do artigo 1º, da Resolução CMN 4.751, nos termos previstos nas Cláusulas 4.12.1.2 e 4.12.1.3 acima, será considerada objeto de deliberação em Assembleia Geral de Debenturistas, nos termos do parágrafo 1º, do artigo 1º, da Resolução CMN 4.751, sendo que dependerá da aprovação, tanto em primeira quanto em segunda convocações, por Debenturistas que representem, no mínimo, 75% (setenta e cinco por cento) das Debêntures em Circulação.</w:t>
      </w:r>
    </w:p>
    <w:p w14:paraId="612E8C05" w14:textId="77777777" w:rsidR="00181FA9" w:rsidRPr="00435F6C" w:rsidRDefault="00181FA9" w:rsidP="00456C13">
      <w:pPr>
        <w:spacing w:line="300" w:lineRule="exact"/>
        <w:rPr>
          <w:rFonts w:ascii="Verdana" w:hAnsi="Verdana"/>
          <w:color w:val="000000"/>
          <w:sz w:val="20"/>
          <w:lang w:val="pt-BR"/>
        </w:rPr>
      </w:pPr>
    </w:p>
    <w:p w14:paraId="51BE937A" w14:textId="2688E953" w:rsidR="009B150C" w:rsidRPr="00435F6C" w:rsidRDefault="00181FA9" w:rsidP="00456C13">
      <w:pPr>
        <w:spacing w:line="300" w:lineRule="exact"/>
        <w:rPr>
          <w:rFonts w:ascii="Verdana" w:hAnsi="Verdana" w:cs="Tahoma"/>
          <w:sz w:val="20"/>
          <w:lang w:val="pt-BR"/>
        </w:rPr>
      </w:pPr>
      <w:r w:rsidRPr="00435F6C">
        <w:rPr>
          <w:rFonts w:ascii="Verdana" w:hAnsi="Verdana" w:cs="Tahoma"/>
          <w:color w:val="000000"/>
          <w:sz w:val="20"/>
          <w:lang w:val="pt-BR"/>
        </w:rPr>
        <w:t>4.12.2</w:t>
      </w:r>
      <w:r w:rsidR="00E63130" w:rsidRPr="00435F6C">
        <w:rPr>
          <w:rFonts w:ascii="Verdana" w:hAnsi="Verdana" w:cs="Tahoma"/>
          <w:color w:val="000000"/>
          <w:sz w:val="20"/>
          <w:lang w:val="pt-BR"/>
        </w:rPr>
        <w:t>.</w:t>
      </w:r>
      <w:r w:rsidRPr="00435F6C">
        <w:rPr>
          <w:rFonts w:ascii="Verdana" w:hAnsi="Verdana" w:cs="Tahoma"/>
          <w:color w:val="000000"/>
          <w:sz w:val="20"/>
          <w:lang w:val="pt-BR"/>
        </w:rPr>
        <w:t xml:space="preserve"> </w:t>
      </w:r>
      <w:r w:rsidR="00E63130" w:rsidRPr="00435F6C">
        <w:rPr>
          <w:rFonts w:ascii="Verdana" w:hAnsi="Verdana" w:cs="Tahoma"/>
          <w:i/>
          <w:iCs/>
          <w:color w:val="000000"/>
          <w:sz w:val="20"/>
          <w:lang w:val="pt-BR"/>
        </w:rPr>
        <w:t>Amortização Extraordinária Facultativa</w:t>
      </w:r>
      <w:r w:rsidR="00E63130" w:rsidRPr="00435F6C">
        <w:rPr>
          <w:rFonts w:ascii="Verdana" w:hAnsi="Verdana" w:cs="Tahoma"/>
          <w:color w:val="000000"/>
          <w:sz w:val="20"/>
          <w:lang w:val="pt-BR"/>
        </w:rPr>
        <w:t>. Enquanto não expressamente autorizada pela legislação e/ou regulamentação aplicáveis, as Debêntures não estarão sujeitas à amortização extraordinária facultativa pela Emissora</w:t>
      </w:r>
      <w:r w:rsidR="009B150C" w:rsidRPr="00435F6C">
        <w:rPr>
          <w:rFonts w:ascii="Verdana" w:hAnsi="Verdana" w:cs="Tahoma"/>
          <w:color w:val="000000"/>
          <w:sz w:val="20"/>
          <w:lang w:val="pt-BR"/>
        </w:rPr>
        <w:t>.</w:t>
      </w:r>
      <w:r w:rsidR="00FE1920" w:rsidRPr="00435F6C">
        <w:rPr>
          <w:rFonts w:ascii="Verdana" w:hAnsi="Verdana" w:cs="Tahoma"/>
          <w:sz w:val="20"/>
          <w:lang w:val="pt-BR"/>
        </w:rPr>
        <w:t xml:space="preserve"> </w:t>
      </w:r>
    </w:p>
    <w:p w14:paraId="6D6BD54A" w14:textId="5CE2644D" w:rsidR="00834F88" w:rsidRPr="00435F6C" w:rsidRDefault="00834F88" w:rsidP="00456C13">
      <w:pPr>
        <w:spacing w:line="300" w:lineRule="exact"/>
        <w:rPr>
          <w:rFonts w:ascii="Verdana" w:hAnsi="Verdana" w:cs="Tahoma"/>
          <w:sz w:val="20"/>
          <w:lang w:val="pt-BR"/>
        </w:rPr>
      </w:pPr>
    </w:p>
    <w:p w14:paraId="4CFF2187" w14:textId="031EFDAB" w:rsidR="00834F88" w:rsidRDefault="00834F88">
      <w:pPr>
        <w:widowControl/>
        <w:adjustRightInd/>
        <w:spacing w:line="300" w:lineRule="exact"/>
        <w:textAlignment w:val="auto"/>
        <w:rPr>
          <w:rFonts w:ascii="Verdana" w:hAnsi="Verdana"/>
          <w:iCs/>
          <w:sz w:val="20"/>
          <w:lang w:val="pt-BR"/>
        </w:rPr>
      </w:pPr>
      <w:r w:rsidRPr="00435F6C">
        <w:rPr>
          <w:rFonts w:ascii="Verdana" w:hAnsi="Verdana" w:cs="Tahoma"/>
          <w:sz w:val="20"/>
          <w:lang w:val="pt-BR"/>
        </w:rPr>
        <w:t xml:space="preserve">4.12.3. </w:t>
      </w:r>
      <w:r w:rsidRPr="00435F6C">
        <w:rPr>
          <w:rFonts w:ascii="Verdana" w:hAnsi="Verdana" w:cs="Tahoma"/>
          <w:i/>
          <w:iCs/>
          <w:sz w:val="20"/>
          <w:lang w:val="pt-BR"/>
        </w:rPr>
        <w:t>Oferta de Resgate Antecipado</w:t>
      </w:r>
      <w:r w:rsidRPr="00435F6C">
        <w:rPr>
          <w:rFonts w:ascii="Verdana" w:hAnsi="Verdana" w:cs="Tahoma"/>
          <w:sz w:val="20"/>
          <w:lang w:val="pt-BR"/>
        </w:rPr>
        <w:t xml:space="preserve">. </w:t>
      </w:r>
      <w:r w:rsidRPr="00435F6C">
        <w:rPr>
          <w:rFonts w:ascii="Verdana" w:hAnsi="Verdana"/>
          <w:sz w:val="20"/>
          <w:lang w:val="pt-BR"/>
        </w:rPr>
        <w:t xml:space="preserve">Observado o disposto no artigo 1º, parágrafo 1º, inciso II, combinado com o artigo 2º, parágrafo 1º, da Lei 12.431, na Resolução 4.751, nas disposições do CMN e nas demais disposições legais e regulamentares aplicáveis, inclusive em </w:t>
      </w:r>
      <w:r w:rsidRPr="00435F6C">
        <w:rPr>
          <w:rFonts w:ascii="Verdana" w:hAnsi="Verdana"/>
          <w:sz w:val="20"/>
          <w:lang w:val="pt-BR"/>
        </w:rPr>
        <w:lastRenderedPageBreak/>
        <w:t>relação ao prazo mínimo entre a Data de Emissão e a data da oferta de resgate antecipado, a Companhia poderá, a seu exclusivo critério, realizar, desde que respeitado o prazo médio ponderado dos pagamentos transcorridos entre a Data de Emissão e a data do efetivo resgate superior a 4 (quatro) anos,</w:t>
      </w:r>
      <w:r w:rsidRPr="00435F6C" w:rsidDel="00EB585B">
        <w:rPr>
          <w:rFonts w:ascii="Verdana" w:hAnsi="Verdana"/>
          <w:sz w:val="20"/>
          <w:lang w:val="pt-BR"/>
        </w:rPr>
        <w:t xml:space="preserve"> </w:t>
      </w:r>
      <w:r w:rsidRPr="00435F6C">
        <w:rPr>
          <w:rFonts w:ascii="Verdana" w:hAnsi="Verdana"/>
          <w:sz w:val="20"/>
          <w:lang w:val="pt-BR"/>
        </w:rPr>
        <w:t xml:space="preserve">ou prazo inferior que venha a ser autorizado pela legislação ou regulamentação aplicáveis, oferta facultativa de resgate antecipado da totalidade (sendo vedada oferta facultativa de resgate antecipado parcial) das Debêntures, com o consequente cancelamento de tais Debêntures, que será endereçada a todos os Debenturistas, sem distinção, assegurada a igualdade de condições a todos </w:t>
      </w:r>
      <w:r w:rsidRPr="00435F6C">
        <w:rPr>
          <w:rFonts w:ascii="Verdana" w:hAnsi="Verdana"/>
          <w:iCs/>
          <w:sz w:val="20"/>
          <w:lang w:val="pt-BR"/>
        </w:rPr>
        <w:t xml:space="preserve">os Debenturistas para aceitar o resgate antecipado das </w:t>
      </w:r>
      <w:r w:rsidRPr="00435F6C">
        <w:rPr>
          <w:rFonts w:ascii="Verdana" w:hAnsi="Verdana"/>
          <w:sz w:val="20"/>
          <w:lang w:val="pt-BR"/>
        </w:rPr>
        <w:t>Debêntures de que forem titulares, observado que o resgate antecipado somente poderá ser realizado pela Emissora caso seja verificada a adesão de Debenturistas representando a totalidade das Debêntures, de acordo com os termos e condições previstos abaixo</w:t>
      </w:r>
      <w:r w:rsidRPr="00435F6C">
        <w:rPr>
          <w:rFonts w:ascii="Verdana" w:hAnsi="Verdana"/>
          <w:iCs/>
          <w:sz w:val="20"/>
          <w:lang w:val="pt-BR"/>
        </w:rPr>
        <w:t xml:space="preserve"> ("</w:t>
      </w:r>
      <w:r w:rsidRPr="00435F6C">
        <w:rPr>
          <w:rFonts w:ascii="Verdana" w:hAnsi="Verdana"/>
          <w:iCs/>
          <w:sz w:val="20"/>
          <w:u w:val="single"/>
          <w:lang w:val="pt-BR"/>
        </w:rPr>
        <w:t>Oferta Facultativa de Resgate Antecipado</w:t>
      </w:r>
      <w:r w:rsidRPr="00435F6C">
        <w:rPr>
          <w:rFonts w:ascii="Verdana" w:hAnsi="Verdana"/>
          <w:iCs/>
          <w:sz w:val="20"/>
          <w:lang w:val="pt-BR"/>
        </w:rPr>
        <w:t xml:space="preserve">"), nos termos abaixo previstos: </w:t>
      </w:r>
    </w:p>
    <w:p w14:paraId="56F62DE9" w14:textId="77777777" w:rsidR="0020514F" w:rsidRPr="00435F6C" w:rsidRDefault="0020514F" w:rsidP="00A12C13">
      <w:pPr>
        <w:widowControl/>
        <w:adjustRightInd/>
        <w:spacing w:line="300" w:lineRule="exact"/>
        <w:textAlignment w:val="auto"/>
        <w:rPr>
          <w:rFonts w:ascii="Verdana" w:hAnsi="Verdana"/>
          <w:sz w:val="20"/>
          <w:lang w:val="pt-BR"/>
        </w:rPr>
      </w:pPr>
    </w:p>
    <w:p w14:paraId="72B60D02" w14:textId="26B16B4D" w:rsidR="00834F88"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bookmarkStart w:id="59" w:name="_Ref488942306"/>
      <w:r w:rsidRPr="00435F6C">
        <w:rPr>
          <w:rFonts w:ascii="Verdana" w:hAnsi="Verdana"/>
          <w:sz w:val="20"/>
          <w:lang w:val="pt-BR"/>
        </w:rPr>
        <w:t>a Emissora realizará a Oferta Facultativa de Resgate Antecipado por meio de comunicação ao Agente Fiduciário e, na mesma data, por meio de aviso aos Debenturistas (por meio de publicação de anúncio nos termos da presente Escritura ou de comunicação individual a todos os Debenturistas, com cópia ao Agente Fiduciário) ("</w:t>
      </w:r>
      <w:r w:rsidRPr="00435F6C">
        <w:rPr>
          <w:rFonts w:ascii="Verdana" w:hAnsi="Verdana"/>
          <w:sz w:val="20"/>
          <w:u w:val="single"/>
          <w:lang w:val="pt-BR"/>
        </w:rPr>
        <w:t>Comunicação de Oferta Facultativa de Resgate Antecipado</w:t>
      </w:r>
      <w:r w:rsidRPr="00435F6C">
        <w:rPr>
          <w:rFonts w:ascii="Verdana" w:hAnsi="Verdana"/>
          <w:sz w:val="20"/>
          <w:lang w:val="pt-BR"/>
        </w:rPr>
        <w:t xml:space="preserve">"), o qual deverá descrever os termos e condições da Oferta Facultativa de Resgate Antecipado, incluindo (a) o percentual do prêmio de resgate antecipado, caso exista, que não poderá ser negativo; (b) a forma e o prazo de manifestação, à </w:t>
      </w:r>
      <w:r w:rsidR="0020514F">
        <w:rPr>
          <w:rFonts w:ascii="Verdana" w:hAnsi="Verdana"/>
          <w:sz w:val="20"/>
          <w:lang w:val="pt-BR"/>
        </w:rPr>
        <w:t>Emissora</w:t>
      </w:r>
      <w:r w:rsidRPr="00435F6C">
        <w:rPr>
          <w:rFonts w:ascii="Verdana" w:hAnsi="Verdana"/>
          <w:sz w:val="20"/>
          <w:lang w:val="pt-BR"/>
        </w:rPr>
        <w:t>, com cópia ao Agente Fiduciário, pelos Debenturistas que optarem pela adesão à Oferta Facultativa de Resgate Antecipado; (c) a data efetiva para o resgate antecipado e o pagamento da totalidade das Debêntures (assumindo a adesão de Debenturistas representando a totalidade das Debêntures), que será a mesma para todas as Debêntures e que deverá ocorrer no prazo de, no mínimo, 10 (dez) dias contados da data da Comunicação de Oferta Facultativa de Resgate Antecipado; e (d) demais informações necessárias para a tomada de decisão pelos Debenturistas e à operacionalização do resgate antecipado da totalidade das Debêntures;</w:t>
      </w:r>
      <w:bookmarkEnd w:id="59"/>
    </w:p>
    <w:p w14:paraId="79763479" w14:textId="77777777" w:rsidR="006157C5" w:rsidRPr="00435F6C" w:rsidRDefault="006157C5" w:rsidP="00A12C13">
      <w:pPr>
        <w:pStyle w:val="PargrafodaLista"/>
        <w:widowControl/>
        <w:adjustRightInd/>
        <w:spacing w:line="300" w:lineRule="exact"/>
        <w:ind w:left="993"/>
        <w:contextualSpacing w:val="0"/>
        <w:textAlignment w:val="auto"/>
        <w:rPr>
          <w:rFonts w:ascii="Verdana" w:hAnsi="Verdana"/>
          <w:sz w:val="20"/>
          <w:lang w:val="pt-BR"/>
        </w:rPr>
      </w:pPr>
    </w:p>
    <w:p w14:paraId="4D1E052E" w14:textId="7F6E2510" w:rsidR="00834F88"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r w:rsidRPr="00435F6C">
        <w:rPr>
          <w:rFonts w:ascii="Verdana" w:hAnsi="Verdana"/>
          <w:sz w:val="20"/>
          <w:lang w:val="pt-BR"/>
        </w:rPr>
        <w:t>a Emissora deverá (a) na respectiva data de término do prazo de adesão à Oferta Facultativa de Resgate Antecipado, confirmar ao Agente Fiduciário a realização ou não do resgate antecipado, conforme os critérios estabelecidos na Comunicação de Oferta Facultativa de Resgate Antecipado e observado que o resgate antecipado somente poderá ser realizado pela Companhia caso seja verificada a adesão de Debenturistas representando a totalidade das Debêntures; e (b) com antecedência mínima de 3 (três) Dias Úteis da respectiva data do resgate antecipado, comunicar ao Escriturador, ao Banco Liquidante e à B3 a respectiva data do resgate antecipado;</w:t>
      </w:r>
    </w:p>
    <w:p w14:paraId="02B263DF" w14:textId="77777777" w:rsidR="006157C5" w:rsidRPr="006157C5" w:rsidRDefault="006157C5" w:rsidP="00A12C13">
      <w:pPr>
        <w:widowControl/>
        <w:adjustRightInd/>
        <w:spacing w:line="300" w:lineRule="exact"/>
        <w:textAlignment w:val="auto"/>
        <w:rPr>
          <w:rFonts w:ascii="Verdana" w:hAnsi="Verdana"/>
          <w:sz w:val="20"/>
          <w:lang w:val="pt-BR"/>
        </w:rPr>
      </w:pPr>
    </w:p>
    <w:p w14:paraId="13B98E81" w14:textId="445BCF91" w:rsidR="00834F88"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r w:rsidRPr="00435F6C">
        <w:rPr>
          <w:rFonts w:ascii="Verdana" w:hAnsi="Verdana"/>
          <w:sz w:val="20"/>
          <w:lang w:val="pt-BR"/>
        </w:rPr>
        <w:t>o valor a ser pago em relação a cada uma das Debêntures indicadas por seus respectivos titulares em adesão à Oferta Facultativa de Resgate Antecipado corresponderá, cumulativamente,</w:t>
      </w:r>
      <w:r w:rsidRPr="00435F6C" w:rsidDel="00161F4C">
        <w:rPr>
          <w:rStyle w:val="Refdenotaderodap"/>
          <w:rFonts w:ascii="Verdana" w:hAnsi="Verdana"/>
          <w:sz w:val="20"/>
          <w:lang w:val="pt-BR"/>
        </w:rPr>
        <w:t xml:space="preserve"> </w:t>
      </w:r>
      <w:r w:rsidRPr="00435F6C">
        <w:rPr>
          <w:rFonts w:ascii="Verdana" w:hAnsi="Verdana"/>
          <w:sz w:val="20"/>
          <w:lang w:val="pt-BR"/>
        </w:rPr>
        <w:t xml:space="preserve">ao Valor Nominal Unitário Atualizado das Debêntures, acrescido (a) da Remuneração, calculada </w:t>
      </w:r>
      <w:r w:rsidRPr="00435F6C">
        <w:rPr>
          <w:rFonts w:ascii="Verdana" w:hAnsi="Verdana"/>
          <w:i/>
          <w:sz w:val="20"/>
          <w:lang w:val="pt-BR"/>
        </w:rPr>
        <w:t>pro rata temporis</w:t>
      </w:r>
      <w:r w:rsidRPr="00435F6C">
        <w:rPr>
          <w:rFonts w:ascii="Verdana" w:hAnsi="Verdana"/>
          <w:sz w:val="20"/>
          <w:lang w:val="pt-BR"/>
        </w:rPr>
        <w:t xml:space="preserve">, desde a </w:t>
      </w:r>
      <w:r w:rsidR="00EB1475" w:rsidRPr="00EB1475">
        <w:rPr>
          <w:rFonts w:ascii="Verdana" w:hAnsi="Verdana" w:cs="Tahoma"/>
          <w:sz w:val="20"/>
          <w:lang w:val="pt-BR"/>
        </w:rPr>
        <w:t>Data da Primeira Integralização</w:t>
      </w:r>
      <w:r w:rsidRPr="00435F6C">
        <w:rPr>
          <w:rFonts w:ascii="Verdana" w:hAnsi="Verdana"/>
          <w:sz w:val="20"/>
          <w:lang w:val="pt-BR"/>
        </w:rPr>
        <w:t xml:space="preserve"> ou a Data de Pagamento imediatamente anterior, conforme o caso, até a data do efetivo pagamento; e (b) se for o caso, de prêmio de resgate antecipado a ser oferecido aos Debenturistas, a exclusivo critério da Companhia, que não poderá ser negativo;</w:t>
      </w:r>
    </w:p>
    <w:p w14:paraId="0D7A3376" w14:textId="77777777" w:rsidR="006157C5" w:rsidRPr="006157C5" w:rsidRDefault="006157C5" w:rsidP="00A12C13">
      <w:pPr>
        <w:widowControl/>
        <w:adjustRightInd/>
        <w:spacing w:line="300" w:lineRule="exact"/>
        <w:textAlignment w:val="auto"/>
        <w:rPr>
          <w:rFonts w:ascii="Verdana" w:hAnsi="Verdana"/>
          <w:sz w:val="20"/>
          <w:lang w:val="pt-BR"/>
        </w:rPr>
      </w:pPr>
    </w:p>
    <w:p w14:paraId="509CA7B4" w14:textId="0CEC9383" w:rsidR="00834F88"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r w:rsidRPr="00435F6C">
        <w:rPr>
          <w:rFonts w:ascii="Verdana" w:hAnsi="Verdana"/>
          <w:sz w:val="20"/>
          <w:lang w:val="pt-BR"/>
        </w:rPr>
        <w:t>a Oferta Facultativa de Resgate Antecipado deverá obrigatoriamente ocorrer em uma Data de Pagamento da Remuneração;</w:t>
      </w:r>
    </w:p>
    <w:p w14:paraId="6AE3AF8D" w14:textId="77777777" w:rsidR="006157C5" w:rsidRPr="006157C5" w:rsidRDefault="006157C5" w:rsidP="00A12C13">
      <w:pPr>
        <w:widowControl/>
        <w:adjustRightInd/>
        <w:spacing w:line="300" w:lineRule="exact"/>
        <w:textAlignment w:val="auto"/>
        <w:rPr>
          <w:rFonts w:ascii="Verdana" w:hAnsi="Verdana"/>
          <w:sz w:val="20"/>
          <w:lang w:val="pt-BR"/>
        </w:rPr>
      </w:pPr>
    </w:p>
    <w:p w14:paraId="24DA911D" w14:textId="5EC24346" w:rsidR="00834F88"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r w:rsidRPr="00435F6C">
        <w:rPr>
          <w:rFonts w:ascii="Verdana" w:hAnsi="Verdana"/>
          <w:sz w:val="20"/>
          <w:lang w:val="pt-BR"/>
        </w:rPr>
        <w:t>o pagamento das Debêntures resgatadas antecipadamente por meio da Oferta Facultativa de Resgate Antecipado será realizado nos termos do inciso III acima; e</w:t>
      </w:r>
    </w:p>
    <w:p w14:paraId="5D9BAFFE" w14:textId="77777777" w:rsidR="006157C5" w:rsidRPr="006157C5" w:rsidRDefault="006157C5" w:rsidP="00A12C13">
      <w:pPr>
        <w:widowControl/>
        <w:adjustRightInd/>
        <w:spacing w:line="300" w:lineRule="exact"/>
        <w:textAlignment w:val="auto"/>
        <w:rPr>
          <w:rFonts w:ascii="Verdana" w:hAnsi="Verdana"/>
          <w:sz w:val="20"/>
          <w:lang w:val="pt-BR"/>
        </w:rPr>
      </w:pPr>
    </w:p>
    <w:p w14:paraId="742ED7E1" w14:textId="7FC061AD" w:rsidR="00834F88" w:rsidRPr="00A12C13"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cs="Tahoma"/>
          <w:color w:val="000000"/>
          <w:sz w:val="20"/>
          <w:lang w:val="pt-BR"/>
        </w:rPr>
      </w:pPr>
      <w:r w:rsidRPr="00435F6C">
        <w:rPr>
          <w:rFonts w:ascii="Verdana" w:hAnsi="Verdana"/>
          <w:sz w:val="20"/>
          <w:lang w:val="pt-BR"/>
        </w:rPr>
        <w:t>o resgate antecipado, com relação às Debêntures que (a) estejam custodiadas eletronicamente na B3, será realizado em conformidade com os procedimentos operacionais da B3; e (b) não estejam custodiadas eletronicamente na B3, será realizado em conformidade com os procedimentos operacionais do Escriturador.</w:t>
      </w:r>
    </w:p>
    <w:p w14:paraId="1270142D" w14:textId="77777777" w:rsidR="006157C5" w:rsidRPr="006157C5" w:rsidRDefault="006157C5" w:rsidP="00A12C13">
      <w:pPr>
        <w:widowControl/>
        <w:adjustRightInd/>
        <w:spacing w:line="300" w:lineRule="exact"/>
        <w:textAlignment w:val="auto"/>
        <w:rPr>
          <w:rFonts w:ascii="Verdana" w:hAnsi="Verdana" w:cs="Tahoma"/>
          <w:color w:val="000000"/>
          <w:sz w:val="20"/>
          <w:lang w:val="pt-BR"/>
        </w:rPr>
      </w:pPr>
    </w:p>
    <w:p w14:paraId="230C9644" w14:textId="00CE6802" w:rsidR="009B150C" w:rsidRPr="001F4BDE" w:rsidRDefault="00D15024" w:rsidP="00456C13">
      <w:pPr>
        <w:spacing w:line="300" w:lineRule="exact"/>
        <w:rPr>
          <w:rFonts w:ascii="Verdana" w:hAnsi="Verdana" w:cs="Tahoma"/>
          <w:sz w:val="20"/>
          <w:lang w:val="pt-BR"/>
        </w:rPr>
      </w:pPr>
      <w:r w:rsidRPr="001F4BDE">
        <w:rPr>
          <w:rFonts w:ascii="Verdana" w:hAnsi="Verdana" w:cs="Tahoma"/>
          <w:sz w:val="20"/>
          <w:lang w:val="pt-BR"/>
        </w:rPr>
        <w:t>4.1</w:t>
      </w:r>
      <w:r w:rsidR="00FD47CB" w:rsidRPr="001F4BDE">
        <w:rPr>
          <w:rFonts w:ascii="Verdana" w:hAnsi="Verdana" w:cs="Tahoma"/>
          <w:sz w:val="20"/>
          <w:lang w:val="pt-BR"/>
        </w:rPr>
        <w:t>3</w:t>
      </w:r>
      <w:r w:rsidRPr="001F4BDE">
        <w:rPr>
          <w:rFonts w:ascii="Verdana" w:hAnsi="Verdana" w:cs="Tahoma"/>
          <w:sz w:val="20"/>
          <w:lang w:val="pt-BR"/>
        </w:rPr>
        <w:tab/>
      </w:r>
      <w:r w:rsidR="009B150C" w:rsidRPr="001F4BDE">
        <w:rPr>
          <w:rFonts w:ascii="Verdana" w:hAnsi="Verdana" w:cs="Tahoma"/>
          <w:i/>
          <w:sz w:val="20"/>
          <w:lang w:val="pt-BR"/>
        </w:rPr>
        <w:t>Aquisição Facultativa</w:t>
      </w:r>
      <w:r w:rsidR="009B150C" w:rsidRPr="001F4BDE">
        <w:rPr>
          <w:rFonts w:ascii="Verdana" w:hAnsi="Verdana" w:cs="Tahoma"/>
          <w:sz w:val="20"/>
          <w:lang w:val="pt-BR"/>
        </w:rPr>
        <w:t xml:space="preserve">. </w:t>
      </w:r>
      <w:bookmarkStart w:id="60" w:name="_Ref303592513"/>
      <w:bookmarkStart w:id="61" w:name="_Ref304467001"/>
      <w:r w:rsidR="00E63130" w:rsidRPr="001F4BDE">
        <w:rPr>
          <w:rFonts w:ascii="Verdana" w:hAnsi="Verdana" w:cs="Tahoma"/>
          <w:sz w:val="20"/>
          <w:lang w:val="pt-BR"/>
        </w:rPr>
        <w:t xml:space="preserve">A Emissora e suas </w:t>
      </w:r>
      <w:r w:rsidR="00E20F7C">
        <w:rPr>
          <w:rFonts w:ascii="Verdana" w:hAnsi="Verdana" w:cs="Tahoma"/>
          <w:sz w:val="20"/>
          <w:lang w:val="pt-BR"/>
        </w:rPr>
        <w:t>P</w:t>
      </w:r>
      <w:r w:rsidR="00E20F7C" w:rsidRPr="001F4BDE">
        <w:rPr>
          <w:rFonts w:ascii="Verdana" w:hAnsi="Verdana" w:cs="Tahoma"/>
          <w:sz w:val="20"/>
          <w:lang w:val="pt-BR"/>
        </w:rPr>
        <w:t xml:space="preserve">artes </w:t>
      </w:r>
      <w:r w:rsidR="00E20F7C">
        <w:rPr>
          <w:rFonts w:ascii="Verdana" w:hAnsi="Verdana" w:cs="Tahoma"/>
          <w:sz w:val="20"/>
          <w:lang w:val="pt-BR"/>
        </w:rPr>
        <w:t>R</w:t>
      </w:r>
      <w:r w:rsidR="00E20F7C" w:rsidRPr="001F4BDE">
        <w:rPr>
          <w:rFonts w:ascii="Verdana" w:hAnsi="Verdana" w:cs="Tahoma"/>
          <w:sz w:val="20"/>
          <w:lang w:val="pt-BR"/>
        </w:rPr>
        <w:t xml:space="preserve">elacionadas </w:t>
      </w:r>
      <w:r w:rsidR="00E63130" w:rsidRPr="001F4BDE">
        <w:rPr>
          <w:rFonts w:ascii="Verdana" w:hAnsi="Verdana" w:cs="Tahoma"/>
          <w:sz w:val="20"/>
          <w:lang w:val="pt-BR"/>
        </w:rPr>
        <w:t>poderão, a qualquer tempo a partir de [</w:t>
      </w:r>
      <w:r w:rsidR="00FC31A9" w:rsidRPr="001F4BDE">
        <w:rPr>
          <w:rFonts w:ascii="Verdana" w:hAnsi="Verdana" w:cs="Tahoma"/>
          <w:sz w:val="20"/>
          <w:lang w:val="pt-BR"/>
        </w:rPr>
        <w:t>DATA</w:t>
      </w:r>
      <w:r w:rsidR="00E63130" w:rsidRPr="001F4BDE">
        <w:rPr>
          <w:rFonts w:ascii="Verdana" w:hAnsi="Verdana" w:cs="Tahoma"/>
          <w:sz w:val="20"/>
          <w:lang w:val="pt-BR"/>
        </w:rPr>
        <w:t>]</w:t>
      </w:r>
      <w:r w:rsidR="00392FE1" w:rsidRPr="001F4BDE">
        <w:rPr>
          <w:rStyle w:val="Refdenotaderodap"/>
          <w:rFonts w:ascii="Verdana" w:hAnsi="Verdana"/>
          <w:sz w:val="20"/>
          <w:lang w:val="pt-BR"/>
        </w:rPr>
        <w:footnoteReference w:id="2"/>
      </w:r>
      <w:r w:rsidR="00E63130" w:rsidRPr="001F4BDE">
        <w:rPr>
          <w:rFonts w:ascii="Verdana" w:hAnsi="Verdana" w:cs="Tahoma"/>
          <w:sz w:val="20"/>
          <w:lang w:val="pt-BR"/>
        </w:rPr>
        <w:t xml:space="preserve">, 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condicionado ao aceite do Debenturistas vendedor e desde que, conforme aplicável, observem o disposto no artigo 55, parágrafo 3º, da Lei das Sociedades por Ações, </w:t>
      </w:r>
      <w:bookmarkEnd w:id="60"/>
      <w:bookmarkEnd w:id="61"/>
      <w:r w:rsidR="00E63130" w:rsidRPr="001F4BDE">
        <w:rPr>
          <w:rFonts w:ascii="Verdana" w:hAnsi="Verdana" w:cs="Tahoma"/>
          <w:sz w:val="20"/>
          <w:lang w:val="pt-BR"/>
        </w:rPr>
        <w:t xml:space="preserve">no artigo 13 e, conforme aplicável, no artigo 15 da Instrução CVM 476 e na regulamentação aplicável da CVM e do CMN. As Debêntures adquiridas pela Emissora poderão, a critério da Emissora, ser canceladas, na forma que vier a ser regulamentada pelo CMN, em conformidade com </w:t>
      </w:r>
      <w:bookmarkStart w:id="62" w:name="_DV_C308"/>
      <w:r w:rsidR="00E63130" w:rsidRPr="001F4BDE">
        <w:rPr>
          <w:rFonts w:ascii="Verdana" w:hAnsi="Verdana" w:cs="Tahoma"/>
          <w:sz w:val="20"/>
          <w:lang w:val="pt-BR"/>
        </w:rPr>
        <w:t>o disposto no artigo</w:t>
      </w:r>
      <w:bookmarkStart w:id="63" w:name="_DV_M342"/>
      <w:bookmarkEnd w:id="62"/>
      <w:bookmarkEnd w:id="63"/>
      <w:r w:rsidR="00E63130" w:rsidRPr="001F4BDE">
        <w:rPr>
          <w:rFonts w:ascii="Verdana" w:hAnsi="Verdana" w:cs="Tahoma"/>
          <w:sz w:val="20"/>
          <w:lang w:val="pt-BR"/>
        </w:rPr>
        <w:t xml:space="preserve"> 1º, parágrafo 1º, inciso II, combinado com o artigo 2º, parágrafo 1º, da Lei 12.431, permanecer em tesouraria ou ser novamente colocadas no mercado. As Debêntures adquiridas pela Emissora para permanência em tesouraria nos termos desta Cláusula, se e quando recolocadas no mercado, farão jus a </w:t>
      </w:r>
      <w:r w:rsidR="00A12C13" w:rsidRPr="001F4BDE">
        <w:rPr>
          <w:rFonts w:ascii="Verdana" w:hAnsi="Verdana" w:cs="Tahoma"/>
          <w:sz w:val="20"/>
          <w:lang w:val="pt-BR"/>
        </w:rPr>
        <w:t>mesm</w:t>
      </w:r>
      <w:r w:rsidR="00A12C13">
        <w:rPr>
          <w:rFonts w:ascii="Verdana" w:hAnsi="Verdana" w:cs="Tahoma"/>
          <w:sz w:val="20"/>
          <w:lang w:val="pt-BR"/>
        </w:rPr>
        <w:t>a</w:t>
      </w:r>
      <w:r w:rsidR="00A12C13" w:rsidRPr="001F4BDE">
        <w:rPr>
          <w:rFonts w:ascii="Verdana" w:hAnsi="Verdana" w:cs="Tahoma"/>
          <w:sz w:val="20"/>
          <w:lang w:val="pt-BR"/>
        </w:rPr>
        <w:t xml:space="preserve"> </w:t>
      </w:r>
      <w:r w:rsidR="00A12C13">
        <w:rPr>
          <w:rFonts w:ascii="Verdana" w:hAnsi="Verdana" w:cs="Tahoma"/>
          <w:sz w:val="20"/>
          <w:lang w:val="pt-BR"/>
        </w:rPr>
        <w:t>Remuneração</w:t>
      </w:r>
      <w:r w:rsidR="005857BC">
        <w:rPr>
          <w:rFonts w:ascii="Verdana" w:hAnsi="Verdana" w:cs="Tahoma"/>
          <w:sz w:val="20"/>
          <w:lang w:val="pt-BR"/>
        </w:rPr>
        <w:t xml:space="preserve"> </w:t>
      </w:r>
      <w:r w:rsidR="00E63130" w:rsidRPr="001F4BDE">
        <w:rPr>
          <w:rFonts w:ascii="Verdana" w:hAnsi="Verdana" w:cs="Tahoma"/>
          <w:sz w:val="20"/>
          <w:lang w:val="pt-BR"/>
        </w:rPr>
        <w:t xml:space="preserve">aplicável às demais Debêntures. Caso a Emissora pretenda adquirir Debêntures por valor superior ao Valor Nominal Unitário deve, previamente à aquisição, comunicar sua intenção ao Agente Fiduciário e </w:t>
      </w:r>
      <w:r w:rsidR="00B15048" w:rsidRPr="001F4BDE">
        <w:rPr>
          <w:rFonts w:ascii="Verdana" w:hAnsi="Verdana" w:cs="Tahoma"/>
          <w:sz w:val="20"/>
          <w:lang w:val="pt-BR"/>
        </w:rPr>
        <w:t>a</w:t>
      </w:r>
      <w:r w:rsidR="00E63130" w:rsidRPr="001F4BDE">
        <w:rPr>
          <w:rFonts w:ascii="Verdana" w:hAnsi="Verdana" w:cs="Tahoma"/>
          <w:sz w:val="20"/>
          <w:lang w:val="pt-BR"/>
        </w:rPr>
        <w:t xml:space="preserve"> todos os </w:t>
      </w:r>
      <w:r w:rsidR="00E63130" w:rsidRPr="001F4BDE">
        <w:rPr>
          <w:rFonts w:ascii="Verdana" w:hAnsi="Verdana" w:cs="Tahoma"/>
          <w:sz w:val="20"/>
          <w:lang w:val="pt-BR"/>
        </w:rPr>
        <w:lastRenderedPageBreak/>
        <w:t>titulares das respectivas Debêntures, nos termos e condições estabelecidos no artigo 9º e seguintes da Instrução da CVM n° 620, de 17 de março de 2020, conforme alterad</w:t>
      </w:r>
      <w:r w:rsidR="005857BC">
        <w:rPr>
          <w:rFonts w:ascii="Verdana" w:hAnsi="Verdana" w:cs="Tahoma"/>
          <w:sz w:val="20"/>
          <w:lang w:val="pt-BR"/>
        </w:rPr>
        <w:t>a</w:t>
      </w:r>
      <w:r w:rsidR="009B150C" w:rsidRPr="001F4BDE">
        <w:rPr>
          <w:rFonts w:ascii="Verdana" w:hAnsi="Verdana" w:cs="Tahoma"/>
          <w:sz w:val="20"/>
          <w:lang w:val="pt-BR"/>
        </w:rPr>
        <w:t>.</w:t>
      </w:r>
    </w:p>
    <w:p w14:paraId="34ED7895" w14:textId="77777777" w:rsidR="009B150C" w:rsidRPr="001F4BDE" w:rsidRDefault="009B150C" w:rsidP="00456C13">
      <w:pPr>
        <w:spacing w:line="300" w:lineRule="exact"/>
        <w:ind w:left="709" w:hanging="709"/>
        <w:rPr>
          <w:rFonts w:ascii="Verdana" w:hAnsi="Verdana" w:cs="Tahoma"/>
          <w:sz w:val="20"/>
          <w:lang w:val="pt-BR"/>
        </w:rPr>
      </w:pPr>
    </w:p>
    <w:p w14:paraId="2E90BC25" w14:textId="77777777" w:rsidR="0086592D" w:rsidRDefault="009B150C" w:rsidP="00456C13">
      <w:pPr>
        <w:spacing w:line="300" w:lineRule="exact"/>
        <w:rPr>
          <w:rFonts w:ascii="Verdana" w:hAnsi="Verdana" w:cs="Tahoma"/>
          <w:i/>
          <w:sz w:val="20"/>
          <w:lang w:val="pt-BR"/>
        </w:rPr>
      </w:pPr>
      <w:r w:rsidRPr="001F4BDE">
        <w:rPr>
          <w:rFonts w:ascii="Verdana" w:hAnsi="Verdana" w:cs="Tahoma"/>
          <w:sz w:val="20"/>
          <w:lang w:val="pt-BR"/>
        </w:rPr>
        <w:t>4.</w:t>
      </w:r>
      <w:r w:rsidR="00EE3F3E" w:rsidRPr="001F4BDE">
        <w:rPr>
          <w:rFonts w:ascii="Verdana" w:hAnsi="Verdana" w:cs="Tahoma"/>
          <w:sz w:val="20"/>
          <w:lang w:val="pt-BR"/>
        </w:rPr>
        <w:t>1</w:t>
      </w:r>
      <w:r w:rsidR="00FD47CB" w:rsidRPr="001F4BDE">
        <w:rPr>
          <w:rFonts w:ascii="Verdana" w:hAnsi="Verdana" w:cs="Tahoma"/>
          <w:sz w:val="20"/>
          <w:lang w:val="pt-BR"/>
        </w:rPr>
        <w:t>4</w:t>
      </w:r>
      <w:r w:rsidRPr="001F4BDE">
        <w:rPr>
          <w:rFonts w:ascii="Verdana" w:hAnsi="Verdana" w:cs="Tahoma"/>
          <w:sz w:val="20"/>
          <w:lang w:val="pt-BR"/>
        </w:rPr>
        <w:t>.</w:t>
      </w:r>
      <w:r w:rsidRPr="001F4BDE">
        <w:rPr>
          <w:rFonts w:ascii="Verdana" w:hAnsi="Verdana" w:cs="Tahoma"/>
          <w:sz w:val="20"/>
          <w:lang w:val="pt-BR"/>
        </w:rPr>
        <w:tab/>
      </w:r>
      <w:r w:rsidRPr="001F4BDE">
        <w:rPr>
          <w:rFonts w:ascii="Verdana" w:hAnsi="Verdana" w:cs="Tahoma"/>
          <w:i/>
          <w:sz w:val="20"/>
          <w:lang w:val="pt-BR"/>
        </w:rPr>
        <w:t>Vencimento Antecipado.</w:t>
      </w:r>
    </w:p>
    <w:p w14:paraId="5A4AE7CB" w14:textId="77777777" w:rsidR="0086592D" w:rsidRDefault="0086592D" w:rsidP="00456C13">
      <w:pPr>
        <w:spacing w:line="300" w:lineRule="exact"/>
        <w:rPr>
          <w:rFonts w:ascii="Verdana" w:hAnsi="Verdana" w:cs="Tahoma"/>
          <w:i/>
          <w:sz w:val="20"/>
          <w:lang w:val="pt-BR"/>
        </w:rPr>
      </w:pPr>
    </w:p>
    <w:p w14:paraId="1537C9B8" w14:textId="5B3AA90D" w:rsidR="009B150C" w:rsidRPr="001F4BDE" w:rsidRDefault="0086592D" w:rsidP="00456C13">
      <w:pPr>
        <w:spacing w:line="300" w:lineRule="exact"/>
        <w:rPr>
          <w:rFonts w:ascii="Verdana" w:hAnsi="Verdana" w:cs="Tahoma"/>
          <w:sz w:val="20"/>
          <w:lang w:val="pt-BR"/>
        </w:rPr>
      </w:pPr>
      <w:r w:rsidRPr="00FC36E3">
        <w:rPr>
          <w:rFonts w:ascii="Verdana" w:hAnsi="Verdana" w:cs="Tahoma"/>
          <w:iCs/>
          <w:sz w:val="20"/>
          <w:lang w:val="pt-BR"/>
        </w:rPr>
        <w:t>4.14.1.</w:t>
      </w:r>
      <w:r>
        <w:rPr>
          <w:rFonts w:ascii="Verdana" w:hAnsi="Verdana" w:cs="Tahoma"/>
          <w:i/>
          <w:sz w:val="20"/>
          <w:lang w:val="pt-BR"/>
        </w:rPr>
        <w:tab/>
      </w:r>
      <w:bookmarkStart w:id="64" w:name="_Ref53582297"/>
      <w:r w:rsidRPr="0086592D">
        <w:rPr>
          <w:rFonts w:ascii="Verdana" w:hAnsi="Verdana" w:cs="Tahoma"/>
          <w:sz w:val="20"/>
          <w:lang w:val="pt-BR"/>
        </w:rPr>
        <w:t xml:space="preserve">O Agente Fiduciário deverá considerar antecipadamente vencidas e imediatamente exigíveis, independentemente de aviso, notificação ou interpelação judicial ou extrajudicial, todas as obrigações objeto desta Escritura de Emissão e exigirá o imediato pagamento, pela Emissora, do Valor Nominal Atualizado, acrescido da respectiva Remuneração, calculada </w:t>
      </w:r>
      <w:r w:rsidRPr="0086592D">
        <w:rPr>
          <w:rFonts w:ascii="Verdana" w:hAnsi="Verdana" w:cs="Tahoma"/>
          <w:i/>
          <w:sz w:val="20"/>
          <w:lang w:val="pt-BR"/>
        </w:rPr>
        <w:t>pro rata temporis</w:t>
      </w:r>
      <w:r w:rsidRPr="0086592D">
        <w:rPr>
          <w:rFonts w:ascii="Verdana" w:hAnsi="Verdana" w:cs="Tahoma"/>
          <w:sz w:val="20"/>
          <w:lang w:val="pt-BR"/>
        </w:rPr>
        <w:t xml:space="preserve"> desde a </w:t>
      </w:r>
      <w:r w:rsidRPr="00703100">
        <w:rPr>
          <w:rFonts w:ascii="Verdana" w:hAnsi="Verdana"/>
          <w:color w:val="000000"/>
          <w:sz w:val="20"/>
          <w:lang w:val="pt-BR"/>
        </w:rPr>
        <w:t>Data da Primeira Integralização</w:t>
      </w:r>
      <w:r w:rsidRPr="0086592D">
        <w:rPr>
          <w:rFonts w:ascii="Verdana" w:hAnsi="Verdana" w:cs="Tahoma"/>
          <w:sz w:val="20"/>
          <w:lang w:val="pt-BR"/>
        </w:rPr>
        <w:t xml:space="preserve"> ou a Data de Pagamento da Remuneração imediatamente anterior, conforme o caso, até a data do efetivo pagamento, sem prejuízo, quando for o caso, da cobrança dos Encargos Moratórios e de quaisquer outros valores eventualmente devidos pela Emissora, na data que tomar ciência da ocorrência de qualquer um dos seguintes eventos (“</w:t>
      </w:r>
      <w:r w:rsidRPr="0086592D">
        <w:rPr>
          <w:rFonts w:ascii="Verdana" w:hAnsi="Verdana" w:cs="Tahoma"/>
          <w:bCs/>
          <w:sz w:val="20"/>
          <w:u w:val="single"/>
          <w:lang w:val="pt-BR"/>
        </w:rPr>
        <w:t>Hipóteses de Vencimento Antecipado Automático</w:t>
      </w:r>
      <w:r w:rsidRPr="0086592D">
        <w:rPr>
          <w:rFonts w:ascii="Verdana" w:hAnsi="Verdana" w:cs="Tahoma"/>
          <w:sz w:val="20"/>
          <w:lang w:val="pt-BR"/>
        </w:rPr>
        <w:t>”):</w:t>
      </w:r>
      <w:bookmarkEnd w:id="64"/>
    </w:p>
    <w:p w14:paraId="1842464D" w14:textId="1711FC60" w:rsidR="009B150C" w:rsidRDefault="009B150C" w:rsidP="00456C13">
      <w:pPr>
        <w:spacing w:line="300" w:lineRule="exact"/>
        <w:ind w:left="709" w:hanging="709"/>
        <w:rPr>
          <w:rFonts w:ascii="Verdana" w:hAnsi="Verdana" w:cs="Tahoma"/>
          <w:sz w:val="20"/>
          <w:lang w:val="pt-BR"/>
        </w:rPr>
      </w:pPr>
    </w:p>
    <w:p w14:paraId="4E945E0C" w14:textId="34579996" w:rsidR="00121E46"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inadimplemento, pela Emissora, de qualquer obrigação</w:t>
      </w:r>
      <w:r w:rsidR="00440C86">
        <w:rPr>
          <w:rFonts w:ascii="Verdana" w:hAnsi="Verdana"/>
          <w:color w:val="000000"/>
          <w:sz w:val="20"/>
          <w:lang w:val="pt-BR"/>
        </w:rPr>
        <w:t xml:space="preserve"> de pagamento</w:t>
      </w:r>
      <w:r w:rsidRPr="001F4BDE">
        <w:rPr>
          <w:rFonts w:ascii="Verdana" w:hAnsi="Verdana"/>
          <w:color w:val="000000"/>
          <w:sz w:val="20"/>
          <w:lang w:val="pt-BR"/>
        </w:rPr>
        <w:t xml:space="preserve"> pecuniári</w:t>
      </w:r>
      <w:r w:rsidR="005F3D37">
        <w:rPr>
          <w:rFonts w:ascii="Verdana" w:hAnsi="Verdana"/>
          <w:color w:val="000000"/>
          <w:sz w:val="20"/>
          <w:lang w:val="pt-BR"/>
        </w:rPr>
        <w:t>o</w:t>
      </w:r>
      <w:r w:rsidRPr="001F4BDE">
        <w:rPr>
          <w:rFonts w:ascii="Verdana" w:hAnsi="Verdana"/>
          <w:color w:val="000000"/>
          <w:sz w:val="20"/>
          <w:lang w:val="pt-BR"/>
        </w:rPr>
        <w:t xml:space="preserve"> decorrente das Debêntures, não sanado em </w:t>
      </w:r>
      <w:r w:rsidRPr="00E20F7C">
        <w:rPr>
          <w:rFonts w:ascii="Verdana" w:hAnsi="Verdana"/>
          <w:color w:val="000000"/>
          <w:sz w:val="20"/>
          <w:lang w:val="pt-BR"/>
        </w:rPr>
        <w:t>até 2 (dois) Dias Úteis, contados</w:t>
      </w:r>
      <w:r w:rsidRPr="001F4BDE">
        <w:rPr>
          <w:rFonts w:ascii="Verdana" w:hAnsi="Verdana"/>
          <w:color w:val="000000"/>
          <w:sz w:val="20"/>
          <w:lang w:val="pt-BR"/>
        </w:rPr>
        <w:t xml:space="preserve"> da data do respectivo inadimplemento, conforme prevista nesta Escritura de Emissão e no Contrato de Cessão Fiduciária;</w:t>
      </w:r>
    </w:p>
    <w:p w14:paraId="1B0B5F8C" w14:textId="77777777" w:rsidR="00121E46" w:rsidRDefault="00121E46" w:rsidP="00121E46">
      <w:pPr>
        <w:pStyle w:val="PargrafodaLista"/>
        <w:spacing w:line="300" w:lineRule="exact"/>
        <w:ind w:left="1418"/>
        <w:rPr>
          <w:rFonts w:ascii="Verdana" w:hAnsi="Verdana"/>
          <w:color w:val="000000"/>
          <w:sz w:val="20"/>
          <w:lang w:val="pt-BR"/>
        </w:rPr>
      </w:pPr>
    </w:p>
    <w:p w14:paraId="2ECBC545" w14:textId="1376B74E" w:rsidR="00121E46"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anulação, nulidade, revogação, rescisão, ineficácia ou inexequibilidade de qualquer disposição desta Escritura, do Contrato de Cessão Fiduciária e dos demais documentos da </w:t>
      </w:r>
      <w:r w:rsidRPr="00E20F7C">
        <w:rPr>
          <w:rFonts w:ascii="Verdana" w:hAnsi="Verdana"/>
          <w:color w:val="000000"/>
          <w:sz w:val="20"/>
          <w:lang w:val="pt-BR"/>
        </w:rPr>
        <w:t>Emissão</w:t>
      </w:r>
      <w:r w:rsidR="005F3D37">
        <w:rPr>
          <w:rFonts w:ascii="Verdana" w:hAnsi="Verdana"/>
          <w:color w:val="000000"/>
          <w:sz w:val="20"/>
          <w:lang w:val="pt-BR"/>
        </w:rPr>
        <w:t xml:space="preserve"> por força de decisão final com efeitos imediatos</w:t>
      </w:r>
      <w:r w:rsidRPr="00E20F7C">
        <w:rPr>
          <w:rFonts w:ascii="Verdana" w:hAnsi="Verdana"/>
          <w:color w:val="000000"/>
          <w:sz w:val="20"/>
          <w:lang w:val="pt-BR"/>
        </w:rPr>
        <w:t>, ainda que parcialmente</w:t>
      </w:r>
      <w:r w:rsidR="005F3D37">
        <w:rPr>
          <w:rFonts w:ascii="Verdana" w:hAnsi="Verdana"/>
          <w:color w:val="000000"/>
          <w:sz w:val="20"/>
          <w:lang w:val="pt-BR"/>
        </w:rPr>
        <w:t xml:space="preserve">, desde que </w:t>
      </w:r>
      <w:r w:rsidR="00A95A9F">
        <w:rPr>
          <w:rFonts w:ascii="Verdana" w:hAnsi="Verdana"/>
          <w:color w:val="000000"/>
          <w:sz w:val="20"/>
          <w:lang w:val="pt-BR"/>
        </w:rPr>
        <w:t xml:space="preserve">materialmente </w:t>
      </w:r>
      <w:r w:rsidR="005F3D37">
        <w:rPr>
          <w:rFonts w:ascii="Verdana" w:hAnsi="Verdana"/>
          <w:color w:val="000000"/>
          <w:sz w:val="20"/>
          <w:lang w:val="pt-BR"/>
        </w:rPr>
        <w:t>relevante</w:t>
      </w:r>
      <w:r w:rsidRPr="00E20F7C">
        <w:rPr>
          <w:rFonts w:ascii="Verdana" w:hAnsi="Verdana"/>
          <w:color w:val="000000"/>
          <w:sz w:val="20"/>
          <w:lang w:val="pt-BR"/>
        </w:rPr>
        <w:t>, ou caso qualquer disposição desta Escritura de Emissão, do Contrato de Cessão Fiduciária e dos demais documentos da Emissão deixe de estar em pleno efeito e vigor;</w:t>
      </w:r>
    </w:p>
    <w:p w14:paraId="53A48374" w14:textId="77777777" w:rsidR="00121E46" w:rsidRPr="00121E46" w:rsidRDefault="00121E46" w:rsidP="00121E46">
      <w:pPr>
        <w:spacing w:line="300" w:lineRule="exact"/>
        <w:rPr>
          <w:rFonts w:ascii="Verdana" w:hAnsi="Verdana"/>
          <w:color w:val="000000"/>
          <w:sz w:val="20"/>
          <w:lang w:val="pt-BR"/>
        </w:rPr>
      </w:pPr>
    </w:p>
    <w:p w14:paraId="2F913A3A" w14:textId="77777777" w:rsidR="00121E46" w:rsidRPr="001F4BDE"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extinção, encerramento das atividades, liquidação, dissolução</w:t>
      </w:r>
      <w:r>
        <w:rPr>
          <w:rFonts w:ascii="Verdana" w:hAnsi="Verdana"/>
          <w:color w:val="000000"/>
          <w:sz w:val="20"/>
          <w:lang w:val="pt-BR"/>
        </w:rPr>
        <w:t xml:space="preserve"> ou</w:t>
      </w:r>
      <w:r w:rsidRPr="001F4BDE">
        <w:rPr>
          <w:rFonts w:ascii="Verdana" w:hAnsi="Verdana"/>
          <w:color w:val="000000"/>
          <w:sz w:val="20"/>
          <w:lang w:val="pt-BR"/>
        </w:rPr>
        <w:t xml:space="preserve"> insolvência</w:t>
      </w:r>
      <w:r>
        <w:rPr>
          <w:rFonts w:ascii="Verdana" w:hAnsi="Verdana"/>
          <w:color w:val="000000"/>
          <w:sz w:val="20"/>
          <w:lang w:val="pt-BR"/>
        </w:rPr>
        <w:t xml:space="preserve"> da</w:t>
      </w:r>
      <w:r w:rsidRPr="001F4BDE">
        <w:rPr>
          <w:rFonts w:ascii="Verdana" w:hAnsi="Verdana"/>
          <w:color w:val="000000"/>
          <w:sz w:val="20"/>
          <w:lang w:val="pt-BR"/>
        </w:rPr>
        <w:t xml:space="preserve"> Emissora;</w:t>
      </w:r>
    </w:p>
    <w:p w14:paraId="71738C6C" w14:textId="77777777" w:rsidR="00121E46" w:rsidRPr="001F4BDE" w:rsidRDefault="00121E46" w:rsidP="00121E46">
      <w:pPr>
        <w:pStyle w:val="PargrafodaLista"/>
        <w:spacing w:line="300" w:lineRule="exact"/>
        <w:ind w:left="1701" w:hanging="708"/>
        <w:rPr>
          <w:rFonts w:ascii="Verdana" w:hAnsi="Verdana"/>
          <w:color w:val="000000"/>
          <w:sz w:val="20"/>
          <w:lang w:val="pt-BR"/>
        </w:rPr>
      </w:pPr>
    </w:p>
    <w:p w14:paraId="78DF04C4" w14:textId="77777777" w:rsidR="00121E46" w:rsidRPr="001F4BDE"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decretação de falência da Emissora, pedido de autofalência pela Emissora, pedido de falência da Emissora formulado por terceiros não elidido no prazo legal, pedido de recuperação judicial ou de recuperação extrajudicial da Emissora, independentemente do deferimento do respectivo pedido ou de sua concessão pelo juiz competente;</w:t>
      </w:r>
    </w:p>
    <w:p w14:paraId="1EC6C506" w14:textId="77777777" w:rsidR="00121E46" w:rsidRPr="001F4BDE" w:rsidRDefault="00121E46" w:rsidP="00121E46">
      <w:pPr>
        <w:pStyle w:val="PargrafodaLista"/>
        <w:spacing w:line="300" w:lineRule="exact"/>
        <w:ind w:left="1701" w:hanging="708"/>
        <w:rPr>
          <w:rFonts w:ascii="Verdana" w:hAnsi="Verdana"/>
          <w:color w:val="000000"/>
          <w:sz w:val="20"/>
          <w:lang w:val="pt-BR"/>
        </w:rPr>
      </w:pPr>
    </w:p>
    <w:p w14:paraId="481837D3" w14:textId="2B6087F6" w:rsidR="00121E46"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redução do capital social ou recompra de ações, sem a anuência dos Debenturistas;</w:t>
      </w:r>
    </w:p>
    <w:p w14:paraId="6410730B" w14:textId="77777777" w:rsidR="00121E46" w:rsidRPr="00121E46" w:rsidRDefault="00121E46" w:rsidP="00121E46">
      <w:pPr>
        <w:pStyle w:val="PargrafodaLista"/>
        <w:rPr>
          <w:rFonts w:ascii="Verdana" w:hAnsi="Verdana"/>
          <w:color w:val="000000"/>
          <w:sz w:val="20"/>
          <w:lang w:val="pt-BR"/>
        </w:rPr>
      </w:pPr>
    </w:p>
    <w:p w14:paraId="3736CEE9" w14:textId="73D61D1C" w:rsidR="00121E46" w:rsidRDefault="00121E46" w:rsidP="00121E46">
      <w:pPr>
        <w:pStyle w:val="PargrafodaLista"/>
        <w:numPr>
          <w:ilvl w:val="0"/>
          <w:numId w:val="12"/>
        </w:numPr>
        <w:spacing w:line="300" w:lineRule="exact"/>
        <w:ind w:left="1418" w:hanging="709"/>
        <w:rPr>
          <w:rFonts w:ascii="Verdana" w:hAnsi="Verdana"/>
          <w:color w:val="000000"/>
          <w:sz w:val="20"/>
          <w:lang w:val="pt-BR"/>
        </w:rPr>
      </w:pPr>
      <w:r>
        <w:rPr>
          <w:rFonts w:ascii="Verdana" w:hAnsi="Verdana"/>
          <w:sz w:val="20"/>
          <w:lang w:val="pt-BR"/>
        </w:rPr>
        <w:t xml:space="preserve">término, </w:t>
      </w:r>
      <w:r w:rsidRPr="001F4BDE">
        <w:rPr>
          <w:rFonts w:ascii="Verdana" w:hAnsi="Verdana"/>
          <w:sz w:val="20"/>
          <w:lang w:val="pt-BR"/>
        </w:rPr>
        <w:t>perda, extinção, caducidade, encampação</w:t>
      </w:r>
      <w:r>
        <w:rPr>
          <w:rFonts w:ascii="Verdana" w:hAnsi="Verdana"/>
          <w:sz w:val="20"/>
          <w:lang w:val="pt-BR"/>
        </w:rPr>
        <w:t>,</w:t>
      </w:r>
      <w:r w:rsidRPr="001F4BDE">
        <w:rPr>
          <w:rFonts w:ascii="Verdana" w:hAnsi="Verdana"/>
          <w:sz w:val="20"/>
          <w:lang w:val="pt-BR"/>
        </w:rPr>
        <w:t xml:space="preserve"> intervenção</w:t>
      </w:r>
      <w:r>
        <w:rPr>
          <w:rFonts w:ascii="Verdana" w:hAnsi="Verdana"/>
          <w:sz w:val="20"/>
          <w:lang w:val="pt-BR"/>
        </w:rPr>
        <w:t xml:space="preserve"> ou declaração de invalidade ou ineficácia </w:t>
      </w:r>
      <w:r w:rsidRPr="001F4BDE">
        <w:rPr>
          <w:rFonts w:ascii="Verdana" w:hAnsi="Verdana"/>
          <w:sz w:val="20"/>
          <w:lang w:val="pt-BR"/>
        </w:rPr>
        <w:t xml:space="preserve">da Concessão </w:t>
      </w:r>
      <w:r w:rsidRPr="001F4BDE">
        <w:rPr>
          <w:rFonts w:ascii="Verdana" w:hAnsi="Verdana"/>
          <w:color w:val="000000"/>
          <w:sz w:val="20"/>
          <w:lang w:val="pt-BR"/>
        </w:rPr>
        <w:t>da Emissora para explorar atividades relacionadas ao transporte metroviário do Estado do Rio de Janeiro, nos termos do Contrato de Concessão da Emissora em vigor</w:t>
      </w:r>
      <w:r w:rsidR="001A55FF">
        <w:rPr>
          <w:rFonts w:ascii="Verdana" w:hAnsi="Verdana"/>
          <w:color w:val="000000"/>
          <w:sz w:val="20"/>
          <w:lang w:val="pt-BR"/>
        </w:rPr>
        <w:t>,</w:t>
      </w:r>
      <w:r w:rsidRPr="001F4BDE">
        <w:rPr>
          <w:rFonts w:ascii="Verdana" w:hAnsi="Verdana"/>
          <w:color w:val="000000"/>
          <w:sz w:val="20"/>
          <w:lang w:val="pt-BR"/>
        </w:rPr>
        <w:t xml:space="preserve"> que não seja suspensa, anulada ou revertida dentro do prazo legal aplicável;</w:t>
      </w:r>
    </w:p>
    <w:p w14:paraId="6BFA7251" w14:textId="77777777" w:rsidR="00121E46" w:rsidRPr="00121E46" w:rsidRDefault="00121E46" w:rsidP="00121E46">
      <w:pPr>
        <w:spacing w:line="300" w:lineRule="exact"/>
        <w:rPr>
          <w:rFonts w:ascii="Verdana" w:hAnsi="Verdana"/>
          <w:color w:val="000000"/>
          <w:sz w:val="20"/>
          <w:lang w:val="pt-BR"/>
        </w:rPr>
      </w:pPr>
    </w:p>
    <w:p w14:paraId="525849CA" w14:textId="1ED0085B" w:rsidR="00121E46" w:rsidRPr="001F4BDE"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decretação de vencimento antecipado de qualquer dívida, cujo valor, individual ou agregado, seja igual ou superior a </w:t>
      </w:r>
      <w:r w:rsidR="00E8108B">
        <w:rPr>
          <w:rFonts w:ascii="Verdana" w:hAnsi="Verdana"/>
          <w:color w:val="000000"/>
          <w:sz w:val="20"/>
          <w:lang w:val="pt-BR"/>
        </w:rPr>
        <w:t>[</w:t>
      </w:r>
      <w:r w:rsidRPr="00AC1BCC">
        <w:rPr>
          <w:rFonts w:ascii="Verdana" w:hAnsi="Verdana"/>
          <w:color w:val="000000"/>
          <w:sz w:val="20"/>
          <w:lang w:val="pt-BR"/>
        </w:rPr>
        <w:t>R$</w:t>
      </w:r>
      <w:r w:rsidR="00E8108B">
        <w:rPr>
          <w:rFonts w:ascii="Verdana" w:hAnsi="Verdana"/>
          <w:color w:val="000000"/>
          <w:sz w:val="20"/>
          <w:lang w:val="pt-BR"/>
        </w:rPr>
        <w:t>6</w:t>
      </w:r>
      <w:r w:rsidRPr="00AC1BCC">
        <w:rPr>
          <w:rFonts w:ascii="Verdana" w:hAnsi="Verdana"/>
          <w:color w:val="000000"/>
          <w:sz w:val="20"/>
          <w:lang w:val="pt-BR"/>
        </w:rPr>
        <w:t>0.000.000,00 (</w:t>
      </w:r>
      <w:r w:rsidR="00E8108B">
        <w:rPr>
          <w:rFonts w:ascii="Verdana" w:hAnsi="Verdana"/>
          <w:color w:val="000000"/>
          <w:sz w:val="20"/>
          <w:lang w:val="pt-BR"/>
        </w:rPr>
        <w:t>sessenta</w:t>
      </w:r>
      <w:r w:rsidR="00E8108B" w:rsidRPr="00AC1BCC">
        <w:rPr>
          <w:rFonts w:ascii="Verdana" w:hAnsi="Verdana"/>
          <w:color w:val="000000"/>
          <w:sz w:val="20"/>
          <w:lang w:val="pt-BR"/>
        </w:rPr>
        <w:t xml:space="preserve"> </w:t>
      </w:r>
      <w:r w:rsidRPr="00AC1BCC">
        <w:rPr>
          <w:rFonts w:ascii="Verdana" w:hAnsi="Verdana"/>
          <w:color w:val="000000"/>
          <w:sz w:val="20"/>
          <w:lang w:val="pt-BR"/>
        </w:rPr>
        <w:t>milhões de reais)</w:t>
      </w:r>
      <w:r w:rsidR="00E8108B">
        <w:rPr>
          <w:rFonts w:ascii="Verdana" w:hAnsi="Verdana"/>
          <w:color w:val="000000"/>
          <w:sz w:val="20"/>
          <w:lang w:val="pt-BR"/>
        </w:rPr>
        <w:t>]</w:t>
      </w:r>
      <w:r w:rsidRPr="001F4BDE">
        <w:rPr>
          <w:rFonts w:ascii="Verdana" w:hAnsi="Verdana"/>
          <w:color w:val="000000"/>
          <w:sz w:val="20"/>
          <w:lang w:val="pt-BR"/>
        </w:rPr>
        <w:t xml:space="preserve">, ou o equivalente em outras moedas, obrigações essas decorrentes de captação de recursos realizada no mercado financeiro ou de capitais, no Brasil ou no exterior; </w:t>
      </w:r>
    </w:p>
    <w:p w14:paraId="20139996" w14:textId="77777777" w:rsidR="00121E46" w:rsidRPr="001F4BDE" w:rsidRDefault="00121E46" w:rsidP="00121E46">
      <w:pPr>
        <w:pStyle w:val="PargrafodaLista"/>
        <w:spacing w:line="300" w:lineRule="exact"/>
        <w:ind w:left="1701" w:hanging="708"/>
        <w:rPr>
          <w:rFonts w:ascii="Verdana" w:hAnsi="Verdana"/>
          <w:color w:val="000000"/>
          <w:sz w:val="20"/>
          <w:lang w:val="pt-BR"/>
        </w:rPr>
      </w:pPr>
    </w:p>
    <w:p w14:paraId="2AF7C2BF" w14:textId="1D52CCD2" w:rsidR="00121E46"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protesto de títulos contra a Emissora, cujo valor, individual ou agregado, seja igual ou superior a </w:t>
      </w:r>
      <w:r w:rsidR="00E8108B">
        <w:rPr>
          <w:rFonts w:ascii="Verdana" w:hAnsi="Verdana"/>
          <w:color w:val="000000"/>
          <w:sz w:val="20"/>
          <w:lang w:val="pt-BR"/>
        </w:rPr>
        <w:t>[</w:t>
      </w:r>
      <w:r w:rsidRPr="00AC1BCC">
        <w:rPr>
          <w:rFonts w:ascii="Verdana" w:hAnsi="Verdana"/>
          <w:color w:val="000000"/>
          <w:sz w:val="20"/>
          <w:lang w:val="pt-BR"/>
        </w:rPr>
        <w:t>R$</w:t>
      </w:r>
      <w:r w:rsidR="00E8108B">
        <w:rPr>
          <w:rFonts w:ascii="Verdana" w:hAnsi="Verdana"/>
          <w:color w:val="000000"/>
          <w:sz w:val="20"/>
          <w:lang w:val="pt-BR"/>
        </w:rPr>
        <w:t>6</w:t>
      </w:r>
      <w:r w:rsidRPr="00AC1BCC">
        <w:rPr>
          <w:rFonts w:ascii="Verdana" w:hAnsi="Verdana"/>
          <w:color w:val="000000"/>
          <w:sz w:val="20"/>
          <w:lang w:val="pt-BR"/>
        </w:rPr>
        <w:t>0.000.000,00 (</w:t>
      </w:r>
      <w:r w:rsidR="00E8108B">
        <w:rPr>
          <w:rFonts w:ascii="Verdana" w:hAnsi="Verdana"/>
          <w:color w:val="000000"/>
          <w:sz w:val="20"/>
          <w:lang w:val="pt-BR"/>
        </w:rPr>
        <w:t>sessenta</w:t>
      </w:r>
      <w:r w:rsidR="00E8108B" w:rsidRPr="00AC1BCC">
        <w:rPr>
          <w:rFonts w:ascii="Verdana" w:hAnsi="Verdana"/>
          <w:color w:val="000000"/>
          <w:sz w:val="20"/>
          <w:lang w:val="pt-BR"/>
        </w:rPr>
        <w:t xml:space="preserve"> </w:t>
      </w:r>
      <w:r w:rsidRPr="00AC1BCC">
        <w:rPr>
          <w:rFonts w:ascii="Verdana" w:hAnsi="Verdana"/>
          <w:color w:val="000000"/>
          <w:sz w:val="20"/>
          <w:lang w:val="pt-BR"/>
        </w:rPr>
        <w:t>milhões de reais)</w:t>
      </w:r>
      <w:r w:rsidR="00E8108B">
        <w:rPr>
          <w:rFonts w:ascii="Verdana" w:hAnsi="Verdana"/>
          <w:color w:val="000000"/>
          <w:sz w:val="20"/>
          <w:lang w:val="pt-BR"/>
        </w:rPr>
        <w:t>]</w:t>
      </w:r>
      <w:r w:rsidRPr="001F4BDE">
        <w:rPr>
          <w:rFonts w:ascii="Verdana" w:hAnsi="Verdana"/>
          <w:color w:val="000000"/>
          <w:sz w:val="20"/>
          <w:lang w:val="pt-BR"/>
        </w:rPr>
        <w:t>, ou o equivalente em outras moedas, exceto se, no prazo legal, tiver sido comprovado ao Agente Fiduciário que o protesto foi sustado ou que a exigibilidade do título foi suspensa;</w:t>
      </w:r>
    </w:p>
    <w:p w14:paraId="17D3AB29" w14:textId="77777777" w:rsidR="00121E46" w:rsidRPr="00121E46" w:rsidRDefault="00121E46" w:rsidP="00121E46">
      <w:pPr>
        <w:spacing w:line="300" w:lineRule="exact"/>
        <w:rPr>
          <w:rFonts w:ascii="Verdana" w:hAnsi="Verdana"/>
          <w:color w:val="000000"/>
          <w:sz w:val="20"/>
          <w:lang w:val="pt-BR"/>
        </w:rPr>
      </w:pPr>
    </w:p>
    <w:p w14:paraId="6F016E0F" w14:textId="040915F0" w:rsidR="00121E46" w:rsidRPr="001F4BDE"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resgate ou amortização de ações, pagamento de dividendos (incluindo o pagamento do dividendo mínimo obrigatório previsto no artigo 202 da Lei das Sociedades por Ações), juros sobre capital próprio ou quaisquer outras formas similares de remessa de recursos aos acionistas caso </w:t>
      </w:r>
      <w:r>
        <w:rPr>
          <w:rFonts w:ascii="Verdana" w:hAnsi="Verdana"/>
          <w:color w:val="000000"/>
          <w:sz w:val="20"/>
          <w:lang w:val="pt-BR"/>
        </w:rPr>
        <w:t xml:space="preserve">a Emissora esteja inadimplente </w:t>
      </w:r>
      <w:r w:rsidRPr="001F4BDE">
        <w:rPr>
          <w:rFonts w:ascii="Verdana" w:hAnsi="Verdana"/>
          <w:color w:val="000000"/>
          <w:sz w:val="20"/>
          <w:lang w:val="pt-BR"/>
        </w:rPr>
        <w:t xml:space="preserve">com relação às obrigações </w:t>
      </w:r>
      <w:r w:rsidR="00A95A9F">
        <w:rPr>
          <w:rFonts w:ascii="Verdana" w:hAnsi="Verdana"/>
          <w:color w:val="000000"/>
          <w:sz w:val="20"/>
          <w:lang w:val="pt-BR"/>
        </w:rPr>
        <w:t xml:space="preserve">de pagamento </w:t>
      </w:r>
      <w:r w:rsidR="00E8108B">
        <w:rPr>
          <w:rFonts w:ascii="Verdana" w:hAnsi="Verdana"/>
          <w:color w:val="000000"/>
          <w:sz w:val="20"/>
          <w:lang w:val="pt-BR"/>
        </w:rPr>
        <w:t xml:space="preserve">pecuniárias </w:t>
      </w:r>
      <w:r w:rsidRPr="001F4BDE">
        <w:rPr>
          <w:rFonts w:ascii="Verdana" w:hAnsi="Verdana"/>
          <w:color w:val="000000"/>
          <w:sz w:val="20"/>
          <w:lang w:val="pt-BR"/>
        </w:rPr>
        <w:t xml:space="preserve">estabelecidas nesta Escritura de Emissão e/ou no Contrato de Cessão Fiduciária ou caso o ICSD (conforme abaixo definido) esteja inferior a 1,30 (um inteiro e trinta centésimos); </w:t>
      </w:r>
    </w:p>
    <w:p w14:paraId="24E81B21" w14:textId="77777777" w:rsidR="00121E46" w:rsidRPr="001F4BDE" w:rsidRDefault="00121E46" w:rsidP="00121E46">
      <w:pPr>
        <w:pStyle w:val="PargrafodaLista"/>
        <w:spacing w:line="300" w:lineRule="exact"/>
        <w:rPr>
          <w:rFonts w:ascii="Verdana" w:hAnsi="Verdana"/>
          <w:color w:val="000000"/>
          <w:sz w:val="20"/>
          <w:lang w:val="pt-BR"/>
        </w:rPr>
      </w:pPr>
    </w:p>
    <w:p w14:paraId="77658731" w14:textId="77777777" w:rsidR="00121E46" w:rsidRPr="001F4BDE"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cancelamento de registro de companhia aberta da Emissora na CVM ou qualquer transformação da forma societária da Emissora, nos termos dos artigos 220 a 222 da Lei das Sociedades por Ações;</w:t>
      </w:r>
    </w:p>
    <w:p w14:paraId="0C025306" w14:textId="77777777" w:rsidR="00121E46" w:rsidRPr="00121E46" w:rsidRDefault="00121E46" w:rsidP="00121E46">
      <w:pPr>
        <w:pStyle w:val="PargrafodaLista"/>
        <w:rPr>
          <w:rFonts w:ascii="Verdana" w:hAnsi="Verdana"/>
          <w:color w:val="000000"/>
          <w:sz w:val="20"/>
          <w:lang w:val="pt-BR"/>
        </w:rPr>
      </w:pPr>
    </w:p>
    <w:p w14:paraId="04B3F076" w14:textId="77777777" w:rsidR="00121E46" w:rsidRDefault="00121E46" w:rsidP="00121E46">
      <w:pPr>
        <w:pStyle w:val="PargrafodaLista"/>
        <w:numPr>
          <w:ilvl w:val="0"/>
          <w:numId w:val="12"/>
        </w:numPr>
        <w:tabs>
          <w:tab w:val="left" w:pos="1985"/>
        </w:tabs>
        <w:autoSpaceDE w:val="0"/>
        <w:autoSpaceDN w:val="0"/>
        <w:spacing w:line="300" w:lineRule="exact"/>
        <w:ind w:left="1418" w:hanging="851"/>
        <w:contextualSpacing w:val="0"/>
        <w:textAlignment w:val="auto"/>
        <w:rPr>
          <w:rFonts w:ascii="Verdana" w:hAnsi="Verdana"/>
          <w:color w:val="000000"/>
          <w:sz w:val="20"/>
          <w:lang w:val="pt-BR"/>
        </w:rPr>
      </w:pPr>
      <w:r w:rsidRPr="001F4BDE">
        <w:rPr>
          <w:rFonts w:ascii="Verdana" w:hAnsi="Verdana"/>
          <w:color w:val="000000"/>
          <w:sz w:val="20"/>
          <w:lang w:val="pt-BR"/>
        </w:rPr>
        <w:t xml:space="preserve">se esta Escritura de Emissão ou a Garantia Real for contestada </w:t>
      </w:r>
      <w:r>
        <w:rPr>
          <w:rFonts w:ascii="Verdana" w:hAnsi="Verdana"/>
          <w:color w:val="000000"/>
          <w:sz w:val="20"/>
          <w:lang w:val="pt-BR"/>
        </w:rPr>
        <w:t>j</w:t>
      </w:r>
      <w:r w:rsidRPr="001F4BDE">
        <w:rPr>
          <w:rFonts w:ascii="Verdana" w:hAnsi="Verdana"/>
          <w:color w:val="000000"/>
          <w:sz w:val="20"/>
          <w:lang w:val="pt-BR"/>
        </w:rPr>
        <w:t>u</w:t>
      </w:r>
      <w:r>
        <w:rPr>
          <w:rFonts w:ascii="Verdana" w:hAnsi="Verdana"/>
          <w:color w:val="000000"/>
          <w:sz w:val="20"/>
          <w:lang w:val="pt-BR"/>
        </w:rPr>
        <w:t xml:space="preserve">dicialmente </w:t>
      </w:r>
      <w:r w:rsidRPr="001F4BDE">
        <w:rPr>
          <w:rFonts w:ascii="Verdana" w:hAnsi="Verdana"/>
          <w:color w:val="000000"/>
          <w:sz w:val="20"/>
          <w:lang w:val="pt-BR"/>
        </w:rPr>
        <w:t>pela própria Emissora, seus controladores ou suas controladas</w:t>
      </w:r>
      <w:r>
        <w:rPr>
          <w:rFonts w:ascii="Verdana" w:hAnsi="Verdana"/>
          <w:color w:val="000000"/>
          <w:sz w:val="20"/>
          <w:lang w:val="pt-BR"/>
        </w:rPr>
        <w:t>; e</w:t>
      </w:r>
    </w:p>
    <w:p w14:paraId="061C90A0" w14:textId="77777777" w:rsidR="00121E46" w:rsidRPr="00121E46" w:rsidRDefault="00121E46" w:rsidP="00121E46">
      <w:pPr>
        <w:pStyle w:val="PargrafodaLista"/>
        <w:rPr>
          <w:rFonts w:ascii="Verdana" w:hAnsi="Verdana"/>
          <w:color w:val="000000"/>
          <w:sz w:val="20"/>
          <w:lang w:val="pt-BR"/>
        </w:rPr>
      </w:pPr>
    </w:p>
    <w:p w14:paraId="3C461F6C" w14:textId="3E36A0AE" w:rsidR="00121E46" w:rsidRPr="00121E46" w:rsidRDefault="00121E46" w:rsidP="00121E46">
      <w:pPr>
        <w:pStyle w:val="PargrafodaLista"/>
        <w:numPr>
          <w:ilvl w:val="0"/>
          <w:numId w:val="12"/>
        </w:numPr>
        <w:tabs>
          <w:tab w:val="left" w:pos="1985"/>
        </w:tabs>
        <w:autoSpaceDE w:val="0"/>
        <w:autoSpaceDN w:val="0"/>
        <w:spacing w:line="300" w:lineRule="exact"/>
        <w:ind w:left="1418" w:hanging="851"/>
        <w:contextualSpacing w:val="0"/>
        <w:textAlignment w:val="auto"/>
        <w:rPr>
          <w:rFonts w:ascii="Verdana" w:hAnsi="Verdana"/>
          <w:color w:val="000000"/>
          <w:sz w:val="20"/>
          <w:lang w:val="pt-BR"/>
        </w:rPr>
      </w:pPr>
      <w:r w:rsidRPr="00121E46">
        <w:rPr>
          <w:rFonts w:ascii="Verdana" w:hAnsi="Verdana"/>
          <w:color w:val="000000"/>
          <w:sz w:val="20"/>
          <w:lang w:val="pt-BR"/>
        </w:rPr>
        <w:t>transferência ou qualquer outra forma de cessão de transferência ou cessão a terceiros, pela Emissora, das obrigações assumidas nesta Escritura de Emissão ou no Contrato de Cessão Fiduciária, no todo ou em parte, sem prévia autorização dos Debenturistas;</w:t>
      </w:r>
    </w:p>
    <w:p w14:paraId="194CC327" w14:textId="77777777" w:rsidR="0086592D" w:rsidRDefault="0086592D" w:rsidP="00456C13">
      <w:pPr>
        <w:spacing w:line="300" w:lineRule="exact"/>
        <w:ind w:left="709" w:hanging="709"/>
        <w:rPr>
          <w:rFonts w:ascii="Verdana" w:hAnsi="Verdana" w:cs="Tahoma"/>
          <w:sz w:val="20"/>
          <w:lang w:val="pt-BR"/>
        </w:rPr>
      </w:pPr>
    </w:p>
    <w:p w14:paraId="7B1E529B" w14:textId="46686017" w:rsidR="0086592D" w:rsidRDefault="0086592D" w:rsidP="0086592D">
      <w:pPr>
        <w:spacing w:line="300" w:lineRule="exact"/>
        <w:rPr>
          <w:rFonts w:ascii="Verdana" w:hAnsi="Verdana" w:cs="Tahoma"/>
          <w:sz w:val="20"/>
          <w:lang w:val="pt-BR"/>
        </w:rPr>
      </w:pPr>
      <w:r>
        <w:rPr>
          <w:rFonts w:ascii="Verdana" w:hAnsi="Verdana" w:cs="Tahoma"/>
          <w:sz w:val="20"/>
          <w:lang w:val="pt-BR"/>
        </w:rPr>
        <w:t>4.14.2.</w:t>
      </w:r>
      <w:r>
        <w:rPr>
          <w:rFonts w:ascii="Verdana" w:hAnsi="Verdana" w:cs="Tahoma"/>
          <w:sz w:val="20"/>
          <w:lang w:val="pt-BR"/>
        </w:rPr>
        <w:tab/>
      </w:r>
      <w:bookmarkStart w:id="65" w:name="_Ref38530044"/>
      <w:r w:rsidR="001A55FF">
        <w:rPr>
          <w:rFonts w:ascii="Verdana" w:hAnsi="Verdana" w:cs="Tahoma"/>
          <w:sz w:val="20"/>
          <w:lang w:val="pt-BR"/>
        </w:rPr>
        <w:t>N</w:t>
      </w:r>
      <w:r w:rsidR="001A55FF" w:rsidRPr="0086592D">
        <w:rPr>
          <w:rFonts w:ascii="Verdana" w:hAnsi="Verdana" w:cs="Tahoma"/>
          <w:sz w:val="20"/>
          <w:lang w:val="pt-BR"/>
        </w:rPr>
        <w:t>a ocorrência de qualquer uma das seguintes hipóteses</w:t>
      </w:r>
      <w:r w:rsidR="001A55FF">
        <w:rPr>
          <w:rFonts w:ascii="Verdana" w:hAnsi="Verdana" w:cs="Tahoma"/>
          <w:sz w:val="20"/>
          <w:lang w:val="pt-BR"/>
        </w:rPr>
        <w:t>,</w:t>
      </w:r>
      <w:r w:rsidR="001A55FF" w:rsidRPr="0086592D">
        <w:rPr>
          <w:rFonts w:ascii="Verdana" w:hAnsi="Verdana" w:cs="Tahoma"/>
          <w:sz w:val="20"/>
          <w:lang w:val="pt-BR"/>
        </w:rPr>
        <w:t xml:space="preserve"> </w:t>
      </w:r>
      <w:r w:rsidR="001A55FF">
        <w:rPr>
          <w:rFonts w:ascii="Verdana" w:hAnsi="Verdana" w:cs="Tahoma"/>
          <w:sz w:val="20"/>
          <w:lang w:val="pt-BR"/>
        </w:rPr>
        <w:t>o</w:t>
      </w:r>
      <w:r w:rsidRPr="0086592D">
        <w:rPr>
          <w:rFonts w:ascii="Verdana" w:hAnsi="Verdana" w:cs="Tahoma"/>
          <w:sz w:val="20"/>
          <w:lang w:val="pt-BR"/>
        </w:rPr>
        <w:t xml:space="preserve"> Agente Fiduciário deverá convocar, dentro de </w:t>
      </w:r>
      <w:r w:rsidR="0065345D">
        <w:rPr>
          <w:rFonts w:ascii="Verdana" w:hAnsi="Verdana" w:cs="Tahoma"/>
          <w:sz w:val="20"/>
          <w:lang w:val="pt-BR"/>
        </w:rPr>
        <w:t>2</w:t>
      </w:r>
      <w:r w:rsidRPr="0086592D">
        <w:rPr>
          <w:rFonts w:ascii="Verdana" w:hAnsi="Verdana" w:cs="Tahoma"/>
          <w:sz w:val="20"/>
          <w:lang w:val="pt-BR"/>
        </w:rPr>
        <w:t xml:space="preserve"> (</w:t>
      </w:r>
      <w:r w:rsidR="0065345D">
        <w:rPr>
          <w:rFonts w:ascii="Verdana" w:hAnsi="Verdana" w:cs="Tahoma"/>
          <w:sz w:val="20"/>
          <w:lang w:val="pt-BR"/>
        </w:rPr>
        <w:t>dois</w:t>
      </w:r>
      <w:r w:rsidRPr="0086592D">
        <w:rPr>
          <w:rFonts w:ascii="Verdana" w:hAnsi="Verdana" w:cs="Tahoma"/>
          <w:sz w:val="20"/>
          <w:lang w:val="pt-BR"/>
        </w:rPr>
        <w:t xml:space="preserve">) Dias Úteis da data em que tomar conhecimento da </w:t>
      </w:r>
      <w:r w:rsidR="001A55FF">
        <w:rPr>
          <w:rFonts w:ascii="Verdana" w:hAnsi="Verdana" w:cs="Tahoma"/>
          <w:sz w:val="20"/>
          <w:lang w:val="pt-BR"/>
        </w:rPr>
        <w:t xml:space="preserve">referida </w:t>
      </w:r>
      <w:r w:rsidRPr="0086592D">
        <w:rPr>
          <w:rFonts w:ascii="Verdana" w:hAnsi="Verdana" w:cs="Tahoma"/>
          <w:sz w:val="20"/>
          <w:lang w:val="pt-BR"/>
        </w:rPr>
        <w:t>ocorrência, a Assembleia Geral de Debenturistas, visando deliberar sobre a não declaração do vencimento antecipado das Debêntures, (“</w:t>
      </w:r>
      <w:r w:rsidRPr="00121E46">
        <w:rPr>
          <w:rFonts w:ascii="Verdana" w:hAnsi="Verdana" w:cs="Tahoma"/>
          <w:bCs/>
          <w:sz w:val="20"/>
          <w:u w:val="single"/>
          <w:lang w:val="pt-BR"/>
        </w:rPr>
        <w:t>Hipóteses de Vencimento Antecipado Não Automático</w:t>
      </w:r>
      <w:r w:rsidRPr="0086592D">
        <w:rPr>
          <w:rFonts w:ascii="Verdana" w:hAnsi="Verdana" w:cs="Tahoma"/>
          <w:sz w:val="20"/>
          <w:lang w:val="pt-BR"/>
        </w:rPr>
        <w:t>” e, em conjunto com as Hipóteses de Vencimento Antecipado Automático, “</w:t>
      </w:r>
      <w:r w:rsidRPr="00121E46">
        <w:rPr>
          <w:rFonts w:ascii="Verdana" w:hAnsi="Verdana" w:cs="Tahoma"/>
          <w:bCs/>
          <w:sz w:val="20"/>
          <w:u w:val="single"/>
          <w:lang w:val="pt-BR"/>
        </w:rPr>
        <w:t>Hipóteses de Vencimento Antecipado</w:t>
      </w:r>
      <w:r w:rsidRPr="0086592D">
        <w:rPr>
          <w:rFonts w:ascii="Verdana" w:hAnsi="Verdana" w:cs="Tahoma"/>
          <w:sz w:val="20"/>
          <w:lang w:val="pt-BR"/>
        </w:rPr>
        <w:t>”):</w:t>
      </w:r>
      <w:bookmarkEnd w:id="65"/>
    </w:p>
    <w:p w14:paraId="433D8395" w14:textId="77777777" w:rsidR="009B150C" w:rsidRPr="00121E46" w:rsidRDefault="009B150C" w:rsidP="00121E46">
      <w:pPr>
        <w:spacing w:line="300" w:lineRule="exact"/>
        <w:rPr>
          <w:rFonts w:ascii="Verdana" w:hAnsi="Verdana"/>
          <w:color w:val="000000"/>
          <w:sz w:val="20"/>
          <w:lang w:val="pt-BR"/>
        </w:rPr>
      </w:pPr>
    </w:p>
    <w:p w14:paraId="04F8A419" w14:textId="4E1689DE" w:rsidR="009B150C" w:rsidRPr="00121E46" w:rsidRDefault="0097404C" w:rsidP="00121E46">
      <w:pPr>
        <w:pStyle w:val="PargrafodaLista"/>
        <w:numPr>
          <w:ilvl w:val="0"/>
          <w:numId w:val="31"/>
        </w:numPr>
        <w:spacing w:line="300" w:lineRule="exact"/>
        <w:ind w:left="1418" w:hanging="709"/>
        <w:rPr>
          <w:rFonts w:ascii="Verdana" w:hAnsi="Verdana"/>
          <w:color w:val="000000"/>
          <w:sz w:val="20"/>
          <w:lang w:val="pt-BR"/>
        </w:rPr>
      </w:pPr>
      <w:r w:rsidRPr="00121E46">
        <w:rPr>
          <w:rFonts w:ascii="Verdana" w:hAnsi="Verdana" w:cs="Arial"/>
          <w:sz w:val="20"/>
          <w:lang w:val="pt-BR"/>
        </w:rPr>
        <w:t>inadimplemento</w:t>
      </w:r>
      <w:r w:rsidRPr="001F4BDE">
        <w:rPr>
          <w:rFonts w:ascii="Verdana" w:hAnsi="Verdana"/>
          <w:color w:val="000000"/>
          <w:sz w:val="20"/>
          <w:lang w:val="pt-BR"/>
        </w:rPr>
        <w:t xml:space="preserve">, pela Emissora, de qualquer obrigação não pecuniária decorrente das Debêntures e </w:t>
      </w:r>
      <w:r w:rsidR="00AB56A6" w:rsidRPr="001F4BDE">
        <w:rPr>
          <w:rFonts w:ascii="Verdana" w:hAnsi="Verdana"/>
          <w:color w:val="000000"/>
          <w:sz w:val="20"/>
          <w:lang w:val="pt-BR"/>
        </w:rPr>
        <w:t>da Garantia</w:t>
      </w:r>
      <w:r w:rsidR="0033003C" w:rsidRPr="001F4BDE">
        <w:rPr>
          <w:rFonts w:ascii="Verdana" w:hAnsi="Verdana"/>
          <w:color w:val="000000"/>
          <w:sz w:val="20"/>
          <w:lang w:val="pt-BR"/>
        </w:rPr>
        <w:t xml:space="preserve"> Real</w:t>
      </w:r>
      <w:r w:rsidRPr="001F4BDE">
        <w:rPr>
          <w:rFonts w:ascii="Verdana" w:hAnsi="Verdana"/>
          <w:color w:val="000000"/>
          <w:sz w:val="20"/>
          <w:lang w:val="pt-BR"/>
        </w:rPr>
        <w:t xml:space="preserve"> desde que não seja devidamente sanado no prazo </w:t>
      </w:r>
      <w:r w:rsidRPr="00E20F7C">
        <w:rPr>
          <w:rFonts w:ascii="Verdana" w:hAnsi="Verdana"/>
          <w:color w:val="000000"/>
          <w:sz w:val="20"/>
          <w:lang w:val="pt-BR"/>
        </w:rPr>
        <w:t xml:space="preserve">de </w:t>
      </w:r>
      <w:r w:rsidR="00E8108B">
        <w:rPr>
          <w:rFonts w:ascii="Verdana" w:hAnsi="Verdana"/>
          <w:color w:val="000000"/>
          <w:sz w:val="20"/>
          <w:lang w:val="pt-BR"/>
        </w:rPr>
        <w:t>1</w:t>
      </w:r>
      <w:r w:rsidR="00E20F7C" w:rsidRPr="00E20F7C">
        <w:rPr>
          <w:rFonts w:ascii="Verdana" w:hAnsi="Verdana"/>
          <w:color w:val="000000"/>
          <w:sz w:val="20"/>
          <w:lang w:val="pt-BR"/>
        </w:rPr>
        <w:t>5</w:t>
      </w:r>
      <w:r w:rsidR="00E54941" w:rsidRPr="00E20F7C">
        <w:rPr>
          <w:rFonts w:ascii="Verdana" w:hAnsi="Verdana"/>
          <w:color w:val="000000"/>
          <w:sz w:val="20"/>
          <w:lang w:val="pt-BR"/>
        </w:rPr>
        <w:t xml:space="preserve"> </w:t>
      </w:r>
      <w:r w:rsidR="00432962" w:rsidRPr="00E20F7C">
        <w:rPr>
          <w:rFonts w:ascii="Verdana" w:hAnsi="Verdana"/>
          <w:color w:val="000000"/>
          <w:sz w:val="20"/>
          <w:lang w:val="pt-BR"/>
        </w:rPr>
        <w:t>(</w:t>
      </w:r>
      <w:r w:rsidR="00E8108B">
        <w:rPr>
          <w:rFonts w:ascii="Verdana" w:hAnsi="Verdana"/>
          <w:color w:val="000000"/>
          <w:sz w:val="20"/>
          <w:lang w:val="pt-BR"/>
        </w:rPr>
        <w:t>quinze</w:t>
      </w:r>
      <w:r w:rsidR="00432962" w:rsidRPr="00E20F7C">
        <w:rPr>
          <w:rFonts w:ascii="Verdana" w:hAnsi="Verdana"/>
          <w:color w:val="000000"/>
          <w:sz w:val="20"/>
          <w:lang w:val="pt-BR"/>
        </w:rPr>
        <w:t xml:space="preserve">) </w:t>
      </w:r>
      <w:r w:rsidR="00E8108B">
        <w:rPr>
          <w:rFonts w:ascii="Verdana" w:hAnsi="Verdana"/>
          <w:color w:val="000000"/>
          <w:sz w:val="20"/>
          <w:lang w:val="pt-BR"/>
        </w:rPr>
        <w:t>dias corridos</w:t>
      </w:r>
      <w:r w:rsidR="00615BE3" w:rsidRPr="00E20F7C">
        <w:rPr>
          <w:rFonts w:ascii="Verdana" w:hAnsi="Verdana"/>
          <w:color w:val="000000"/>
          <w:sz w:val="20"/>
          <w:lang w:val="pt-BR"/>
        </w:rPr>
        <w:t xml:space="preserve"> </w:t>
      </w:r>
      <w:r w:rsidRPr="00E20F7C">
        <w:rPr>
          <w:rFonts w:ascii="Verdana" w:hAnsi="Verdana"/>
          <w:color w:val="000000"/>
          <w:sz w:val="20"/>
          <w:lang w:val="pt-BR"/>
        </w:rPr>
        <w:t>contados</w:t>
      </w:r>
      <w:r w:rsidRPr="001F4BDE">
        <w:rPr>
          <w:rFonts w:ascii="Verdana" w:hAnsi="Verdana"/>
          <w:color w:val="000000"/>
          <w:sz w:val="20"/>
          <w:lang w:val="pt-BR"/>
        </w:rPr>
        <w:t xml:space="preserve"> da data </w:t>
      </w:r>
      <w:r w:rsidR="00643117">
        <w:rPr>
          <w:rFonts w:ascii="Verdana" w:hAnsi="Verdana"/>
          <w:color w:val="000000"/>
          <w:sz w:val="20"/>
          <w:lang w:val="pt-BR"/>
        </w:rPr>
        <w:t xml:space="preserve">do </w:t>
      </w:r>
      <w:r w:rsidR="00567043">
        <w:rPr>
          <w:rFonts w:ascii="Verdana" w:hAnsi="Verdana"/>
          <w:color w:val="000000"/>
          <w:sz w:val="20"/>
          <w:lang w:val="pt-BR"/>
        </w:rPr>
        <w:t xml:space="preserve">conhecimento, por parte da Emissora, do </w:t>
      </w:r>
      <w:r w:rsidR="001A55FF">
        <w:rPr>
          <w:rFonts w:ascii="Verdana" w:hAnsi="Verdana"/>
          <w:color w:val="000000"/>
          <w:sz w:val="20"/>
          <w:lang w:val="pt-BR"/>
        </w:rPr>
        <w:t xml:space="preserve">referido </w:t>
      </w:r>
      <w:r w:rsidR="00643117">
        <w:rPr>
          <w:rFonts w:ascii="Verdana" w:hAnsi="Verdana"/>
          <w:color w:val="000000"/>
          <w:sz w:val="20"/>
          <w:lang w:val="pt-BR"/>
        </w:rPr>
        <w:t>inadimplemento</w:t>
      </w:r>
      <w:r w:rsidR="009B150C" w:rsidRPr="001F4BDE">
        <w:rPr>
          <w:rFonts w:ascii="Verdana" w:hAnsi="Verdana"/>
          <w:color w:val="000000"/>
          <w:sz w:val="20"/>
          <w:lang w:val="pt-BR"/>
        </w:rPr>
        <w:t>;</w:t>
      </w:r>
    </w:p>
    <w:p w14:paraId="51BC13F8" w14:textId="77777777" w:rsidR="00CD1897" w:rsidRPr="001F4BDE" w:rsidRDefault="00CD1897" w:rsidP="00456C13">
      <w:pPr>
        <w:pStyle w:val="PargrafodaLista"/>
        <w:spacing w:line="300" w:lineRule="exact"/>
        <w:rPr>
          <w:rFonts w:ascii="Verdana" w:hAnsi="Verdana"/>
          <w:color w:val="000000"/>
          <w:sz w:val="20"/>
          <w:lang w:val="pt-BR"/>
        </w:rPr>
      </w:pPr>
    </w:p>
    <w:p w14:paraId="3E3228B0" w14:textId="0D9E8272" w:rsidR="009B150C" w:rsidRPr="00121E46" w:rsidRDefault="00CD1897"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s="Arial"/>
          <w:sz w:val="20"/>
          <w:lang w:val="pt-BR"/>
        </w:rPr>
        <w:t>alteração do objeto social da Emissora, conforme disposto em seu estatuto sociai vigente na data de emissão, ressalvadas as alterações que não resultem na alteração das respectivas atividades principais;</w:t>
      </w:r>
    </w:p>
    <w:p w14:paraId="254FC97F" w14:textId="77777777" w:rsidR="009B150C" w:rsidRPr="001F4BDE" w:rsidRDefault="009B150C" w:rsidP="00456C13">
      <w:pPr>
        <w:pStyle w:val="PargrafodaLista"/>
        <w:spacing w:line="300" w:lineRule="exact"/>
        <w:ind w:left="1701" w:hanging="708"/>
        <w:rPr>
          <w:rFonts w:ascii="Verdana" w:hAnsi="Verdana"/>
          <w:color w:val="000000"/>
          <w:sz w:val="20"/>
          <w:lang w:val="pt-BR"/>
        </w:rPr>
      </w:pPr>
    </w:p>
    <w:p w14:paraId="00F1D3A6" w14:textId="66E18BDB" w:rsidR="009B150C" w:rsidRPr="001F4BDE" w:rsidRDefault="00AA469E"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d</w:t>
      </w:r>
      <w:r w:rsidR="00F1729B" w:rsidRPr="001F4BDE">
        <w:rPr>
          <w:rFonts w:ascii="Verdana" w:hAnsi="Verdana"/>
          <w:color w:val="000000"/>
          <w:sz w:val="20"/>
          <w:lang w:val="pt-BR"/>
        </w:rPr>
        <w:t>escumprimento</w:t>
      </w:r>
      <w:r w:rsidR="009B150C" w:rsidRPr="001F4BDE">
        <w:rPr>
          <w:rFonts w:ascii="Verdana" w:hAnsi="Verdana"/>
          <w:color w:val="000000"/>
          <w:sz w:val="20"/>
          <w:lang w:val="pt-BR"/>
        </w:rPr>
        <w:t xml:space="preserve"> de qualquer decisão administrativa de entidade regulatória</w:t>
      </w:r>
      <w:r w:rsidR="00E8108B">
        <w:rPr>
          <w:rFonts w:ascii="Verdana" w:hAnsi="Verdana"/>
          <w:color w:val="000000"/>
          <w:sz w:val="20"/>
          <w:lang w:val="pt-BR"/>
        </w:rPr>
        <w:t xml:space="preserve"> que não esteja sendo contestada judicialmente ou administrativamente cujos efeitos não tenham sido suspensos e que possa comprovadamente impactar negativamente as condições econômicas, financeiras e/ou operacionais da Emissora</w:t>
      </w:r>
      <w:r w:rsidR="00F76B4C" w:rsidRPr="001F4BDE">
        <w:rPr>
          <w:rFonts w:ascii="Verdana" w:hAnsi="Verdana"/>
          <w:color w:val="000000"/>
          <w:sz w:val="20"/>
          <w:lang w:val="pt-BR"/>
        </w:rPr>
        <w:t xml:space="preserve"> em relação à sua capacidade de cumprir as obrigações decorrentes desta </w:t>
      </w:r>
      <w:r w:rsidR="005C5406" w:rsidRPr="001F4BDE">
        <w:rPr>
          <w:rFonts w:ascii="Verdana" w:hAnsi="Verdana"/>
          <w:color w:val="000000"/>
          <w:sz w:val="20"/>
          <w:lang w:val="pt-BR"/>
        </w:rPr>
        <w:t>Emissão ou</w:t>
      </w:r>
      <w:r w:rsidR="00A247EA" w:rsidRPr="001F4BDE">
        <w:rPr>
          <w:rFonts w:ascii="Verdana" w:hAnsi="Verdana"/>
          <w:color w:val="000000"/>
          <w:sz w:val="20"/>
          <w:lang w:val="pt-BR"/>
        </w:rPr>
        <w:t xml:space="preserve"> </w:t>
      </w:r>
      <w:r w:rsidR="00212D5E">
        <w:rPr>
          <w:rFonts w:ascii="Verdana" w:hAnsi="Verdana"/>
          <w:color w:val="000000"/>
          <w:sz w:val="20"/>
          <w:lang w:val="pt-BR"/>
        </w:rPr>
        <w:t>d</w:t>
      </w:r>
      <w:r w:rsidR="009B150C" w:rsidRPr="001F4BDE">
        <w:rPr>
          <w:rFonts w:ascii="Verdana" w:hAnsi="Verdana"/>
          <w:color w:val="000000"/>
          <w:sz w:val="20"/>
          <w:lang w:val="pt-BR"/>
        </w:rPr>
        <w:t>a concessão da Emissora para explorar atividades relacionadas ao transporte metroviário do Estado do Rio de Janeiro (“</w:t>
      </w:r>
      <w:r w:rsidR="009B150C" w:rsidRPr="001F4BDE">
        <w:rPr>
          <w:rFonts w:ascii="Verdana" w:hAnsi="Verdana"/>
          <w:color w:val="000000"/>
          <w:sz w:val="20"/>
          <w:u w:val="single"/>
          <w:lang w:val="pt-BR"/>
        </w:rPr>
        <w:t>Concessão</w:t>
      </w:r>
      <w:r w:rsidR="009B150C" w:rsidRPr="001F4BDE">
        <w:rPr>
          <w:rFonts w:ascii="Verdana" w:hAnsi="Verdana"/>
          <w:color w:val="000000"/>
          <w:sz w:val="20"/>
          <w:lang w:val="pt-BR"/>
        </w:rPr>
        <w:t>”);</w:t>
      </w:r>
      <w:r w:rsidR="00E520E7">
        <w:rPr>
          <w:rFonts w:ascii="Verdana" w:hAnsi="Verdana"/>
          <w:color w:val="000000"/>
          <w:sz w:val="20"/>
          <w:lang w:val="pt-BR"/>
        </w:rPr>
        <w:t xml:space="preserve"> </w:t>
      </w:r>
    </w:p>
    <w:p w14:paraId="585137DB" w14:textId="77777777" w:rsidR="009B150C" w:rsidRPr="001F4BDE" w:rsidRDefault="009B150C" w:rsidP="00456C13">
      <w:pPr>
        <w:pStyle w:val="PargrafodaLista"/>
        <w:spacing w:line="300" w:lineRule="exact"/>
        <w:ind w:left="1701" w:hanging="708"/>
        <w:rPr>
          <w:rFonts w:ascii="Verdana" w:hAnsi="Verdana"/>
          <w:color w:val="000000"/>
          <w:sz w:val="20"/>
          <w:lang w:val="pt-BR"/>
        </w:rPr>
      </w:pPr>
    </w:p>
    <w:p w14:paraId="1C7F45A3" w14:textId="2A6A4B9E" w:rsidR="00FA7983" w:rsidRPr="00121E46" w:rsidRDefault="009B150C"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desapropriação ou confisco de ativos permanentes ou, ainda, qualquer outra medida que resulte (a) na perda ou diminuição da capacidade de prestar os serviços relacionados ao transporte metroviário do Estado do Rio de Janeiro que resulte na redução de mais de </w:t>
      </w:r>
      <w:r w:rsidR="0056150D" w:rsidRPr="001F4BDE">
        <w:rPr>
          <w:rFonts w:ascii="Verdana" w:hAnsi="Verdana"/>
          <w:color w:val="000000"/>
          <w:sz w:val="20"/>
          <w:lang w:val="pt-BR"/>
        </w:rPr>
        <w:t>10</w:t>
      </w:r>
      <w:r w:rsidRPr="001F4BDE">
        <w:rPr>
          <w:rFonts w:ascii="Verdana" w:hAnsi="Verdana"/>
          <w:color w:val="000000"/>
          <w:sz w:val="20"/>
          <w:lang w:val="pt-BR"/>
        </w:rPr>
        <w:t>% (</w:t>
      </w:r>
      <w:r w:rsidR="0056150D" w:rsidRPr="001F4BDE">
        <w:rPr>
          <w:rFonts w:ascii="Verdana" w:hAnsi="Verdana"/>
          <w:color w:val="000000"/>
          <w:sz w:val="20"/>
          <w:lang w:val="pt-BR"/>
        </w:rPr>
        <w:t xml:space="preserve">dez </w:t>
      </w:r>
      <w:r w:rsidRPr="001F4BDE">
        <w:rPr>
          <w:rFonts w:ascii="Verdana" w:hAnsi="Verdana"/>
          <w:color w:val="000000"/>
          <w:sz w:val="20"/>
          <w:lang w:val="pt-BR"/>
        </w:rPr>
        <w:t>por cento) do faturamento bruto anual da Emissora; e/ou (b) na incapacidade de gestão dos negócios da Emissora e/ou de suas controladas operacionais e que afete a capacidade de pagamento da Emissora com relação às obrigações assumidas perante os Debenturistas;</w:t>
      </w:r>
    </w:p>
    <w:p w14:paraId="4BE03DDC" w14:textId="77777777" w:rsidR="005D5E1C" w:rsidRPr="001F4BDE" w:rsidRDefault="005D5E1C" w:rsidP="00456C13">
      <w:pPr>
        <w:pStyle w:val="PargrafodaLista"/>
        <w:spacing w:line="300" w:lineRule="exact"/>
        <w:rPr>
          <w:rFonts w:ascii="Verdana" w:hAnsi="Verdana"/>
          <w:color w:val="000000"/>
          <w:sz w:val="20"/>
          <w:lang w:val="pt-BR"/>
        </w:rPr>
      </w:pPr>
    </w:p>
    <w:p w14:paraId="74B1FDD4" w14:textId="7BD4F378" w:rsidR="005D5E1C" w:rsidRPr="001F4BDE" w:rsidRDefault="005D5E1C"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s="Arial"/>
          <w:sz w:val="20"/>
          <w:lang w:val="pt-BR"/>
        </w:rPr>
        <w:t>não obtenção ou renovação, cancelamento, revogação, intervenção, suspensão ou extinção das autorizações, subvenções, dispensas e/ou protocolos de requerimento de alvarás ou licenças (incluindo ambientais) da Emissor</w:t>
      </w:r>
      <w:r w:rsidR="00AA5F70" w:rsidRPr="001F4BDE">
        <w:rPr>
          <w:rFonts w:ascii="Verdana" w:hAnsi="Verdana" w:cs="Arial"/>
          <w:sz w:val="20"/>
          <w:lang w:val="pt-BR"/>
        </w:rPr>
        <w:t xml:space="preserve">a que </w:t>
      </w:r>
      <w:r w:rsidR="0083065B" w:rsidRPr="001F4BDE">
        <w:rPr>
          <w:rFonts w:ascii="Verdana" w:hAnsi="Verdana" w:cs="Arial"/>
          <w:sz w:val="20"/>
          <w:lang w:val="pt-BR"/>
        </w:rPr>
        <w:t>afetem o exercício regular das atividades desenvolvidas pela Emissora</w:t>
      </w:r>
      <w:r w:rsidR="00AA5F70" w:rsidRPr="001F4BDE">
        <w:rPr>
          <w:rFonts w:ascii="Verdana" w:hAnsi="Verdana" w:cs="Arial"/>
          <w:sz w:val="20"/>
          <w:lang w:val="pt-BR"/>
        </w:rPr>
        <w:t xml:space="preserve"> e desde que </w:t>
      </w:r>
      <w:r w:rsidR="00DF1E09">
        <w:rPr>
          <w:rFonts w:ascii="Verdana" w:hAnsi="Verdana" w:cs="Arial"/>
          <w:sz w:val="20"/>
          <w:lang w:val="pt-BR"/>
        </w:rPr>
        <w:t xml:space="preserve">(i) </w:t>
      </w:r>
      <w:r w:rsidR="00AA5F70" w:rsidRPr="001F4BDE">
        <w:rPr>
          <w:rFonts w:ascii="Verdana" w:hAnsi="Verdana" w:cs="Arial"/>
          <w:sz w:val="20"/>
          <w:lang w:val="pt-BR"/>
        </w:rPr>
        <w:t xml:space="preserve">tal evento não seja sanado em </w:t>
      </w:r>
      <w:r w:rsidR="00AA5F70" w:rsidRPr="00E20F7C">
        <w:rPr>
          <w:rFonts w:ascii="Verdana" w:hAnsi="Verdana" w:cs="Arial"/>
          <w:sz w:val="20"/>
          <w:lang w:val="pt-BR"/>
        </w:rPr>
        <w:t xml:space="preserve">até </w:t>
      </w:r>
      <w:r w:rsidR="00E8108B">
        <w:rPr>
          <w:rFonts w:ascii="Verdana" w:hAnsi="Verdana" w:cs="Arial"/>
          <w:sz w:val="20"/>
          <w:lang w:val="pt-BR"/>
        </w:rPr>
        <w:t>3</w:t>
      </w:r>
      <w:r w:rsidR="0083065B" w:rsidRPr="00AC1BCC">
        <w:rPr>
          <w:rFonts w:ascii="Verdana" w:hAnsi="Verdana" w:cs="Arial"/>
          <w:sz w:val="20"/>
          <w:lang w:val="pt-BR"/>
        </w:rPr>
        <w:t xml:space="preserve">0 </w:t>
      </w:r>
      <w:r w:rsidR="00260B38" w:rsidRPr="00AC1BCC">
        <w:rPr>
          <w:rFonts w:ascii="Verdana" w:hAnsi="Verdana" w:cs="Arial"/>
          <w:sz w:val="20"/>
          <w:lang w:val="pt-BR"/>
        </w:rPr>
        <w:t>(</w:t>
      </w:r>
      <w:r w:rsidR="00E8108B">
        <w:rPr>
          <w:rFonts w:ascii="Verdana" w:hAnsi="Verdana" w:cs="Arial"/>
          <w:sz w:val="20"/>
          <w:lang w:val="pt-BR"/>
        </w:rPr>
        <w:t>trinta</w:t>
      </w:r>
      <w:r w:rsidR="00260B38" w:rsidRPr="00AC1BCC">
        <w:rPr>
          <w:rFonts w:ascii="Verdana" w:hAnsi="Verdana" w:cs="Arial"/>
          <w:sz w:val="20"/>
          <w:lang w:val="pt-BR"/>
        </w:rPr>
        <w:t>)</w:t>
      </w:r>
      <w:r w:rsidR="00AA5F70" w:rsidRPr="00E20F7C">
        <w:rPr>
          <w:rFonts w:ascii="Verdana" w:hAnsi="Verdana" w:cs="Arial"/>
          <w:sz w:val="20"/>
          <w:lang w:val="pt-BR"/>
        </w:rPr>
        <w:t xml:space="preserve"> dias</w:t>
      </w:r>
      <w:r w:rsidR="00AA5F70" w:rsidRPr="001F4BDE">
        <w:rPr>
          <w:rFonts w:ascii="Verdana" w:hAnsi="Verdana" w:cs="Arial"/>
          <w:sz w:val="20"/>
          <w:lang w:val="pt-BR"/>
        </w:rPr>
        <w:t xml:space="preserve"> contados da não </w:t>
      </w:r>
      <w:r w:rsidR="00AA5F70" w:rsidRPr="001F4BDE">
        <w:rPr>
          <w:rFonts w:ascii="Verdana" w:hAnsi="Verdana" w:cs="Arial"/>
          <w:sz w:val="20"/>
          <w:lang w:val="pt-BR"/>
        </w:rPr>
        <w:lastRenderedPageBreak/>
        <w:t>obtenção</w:t>
      </w:r>
      <w:r w:rsidR="0083065B" w:rsidRPr="001F4BDE">
        <w:rPr>
          <w:rFonts w:ascii="Verdana" w:hAnsi="Verdana" w:cs="Arial"/>
          <w:sz w:val="20"/>
          <w:lang w:val="pt-BR"/>
        </w:rPr>
        <w:t xml:space="preserve"> ou</w:t>
      </w:r>
      <w:r w:rsidR="00AA5F70" w:rsidRPr="001F4BDE">
        <w:rPr>
          <w:rFonts w:ascii="Verdana" w:hAnsi="Verdana" w:cs="Arial"/>
          <w:sz w:val="20"/>
          <w:lang w:val="pt-BR"/>
        </w:rPr>
        <w:t xml:space="preserve"> renovação, cancelamento, revogação, intervenção, suspensão ou extinção dos documentos em questão</w:t>
      </w:r>
      <w:r w:rsidR="00DF1E09">
        <w:rPr>
          <w:rFonts w:ascii="Verdana" w:hAnsi="Verdana" w:cs="Arial"/>
          <w:sz w:val="20"/>
          <w:lang w:val="pt-BR"/>
        </w:rPr>
        <w:t xml:space="preserve"> e (ii) não haja </w:t>
      </w:r>
      <w:r w:rsidR="00DF1E09" w:rsidRPr="009724B7">
        <w:rPr>
          <w:rFonts w:ascii="Verdana" w:hAnsi="Verdana" w:cs="Arial"/>
          <w:sz w:val="20"/>
          <w:lang w:val="pt-BR"/>
        </w:rPr>
        <w:t>impact</w:t>
      </w:r>
      <w:r w:rsidR="00DF1E09">
        <w:rPr>
          <w:rFonts w:ascii="Verdana" w:hAnsi="Verdana" w:cs="Arial"/>
          <w:sz w:val="20"/>
          <w:lang w:val="pt-BR"/>
        </w:rPr>
        <w:t>o</w:t>
      </w:r>
      <w:r w:rsidR="00DF1E09" w:rsidRPr="009724B7">
        <w:rPr>
          <w:rFonts w:ascii="Verdana" w:hAnsi="Verdana" w:cs="Arial"/>
          <w:sz w:val="20"/>
          <w:lang w:val="pt-BR"/>
        </w:rPr>
        <w:t xml:space="preserve"> negativ</w:t>
      </w:r>
      <w:r w:rsidR="00DF1E09">
        <w:rPr>
          <w:rFonts w:ascii="Verdana" w:hAnsi="Verdana" w:cs="Arial"/>
          <w:sz w:val="20"/>
          <w:lang w:val="pt-BR"/>
        </w:rPr>
        <w:t>o</w:t>
      </w:r>
      <w:r w:rsidR="00DF1E09" w:rsidRPr="009724B7">
        <w:rPr>
          <w:rFonts w:ascii="Verdana" w:hAnsi="Verdana" w:cs="Arial"/>
          <w:sz w:val="20"/>
          <w:lang w:val="pt-BR"/>
        </w:rPr>
        <w:t xml:space="preserve"> </w:t>
      </w:r>
      <w:r w:rsidR="00DF1E09">
        <w:rPr>
          <w:rFonts w:ascii="Verdana" w:hAnsi="Verdana" w:cs="Arial"/>
          <w:sz w:val="20"/>
          <w:lang w:val="pt-BR"/>
        </w:rPr>
        <w:t>n</w:t>
      </w:r>
      <w:r w:rsidR="00DF1E09" w:rsidRPr="009724B7">
        <w:rPr>
          <w:rFonts w:ascii="Verdana" w:hAnsi="Verdana" w:cs="Arial"/>
          <w:sz w:val="20"/>
          <w:lang w:val="pt-BR"/>
        </w:rPr>
        <w:t>as condições econômicas, financeiras e/ou operacionais da Emissora em relação à sua capacidade de cumprir as obrigações decorrentes desta Emissão</w:t>
      </w:r>
      <w:r w:rsidRPr="001F4BDE">
        <w:rPr>
          <w:rFonts w:ascii="Verdana" w:hAnsi="Verdana" w:cs="Arial"/>
          <w:sz w:val="20"/>
          <w:lang w:val="pt-BR"/>
        </w:rPr>
        <w:t>;</w:t>
      </w:r>
      <w:r w:rsidR="008077FE">
        <w:rPr>
          <w:rFonts w:ascii="Verdana" w:hAnsi="Verdana" w:cs="Arial"/>
          <w:sz w:val="20"/>
          <w:lang w:val="pt-BR"/>
        </w:rPr>
        <w:t xml:space="preserve"> </w:t>
      </w:r>
    </w:p>
    <w:p w14:paraId="6B63B735" w14:textId="77777777" w:rsidR="00185DBF" w:rsidRPr="001F4BDE" w:rsidRDefault="00185DBF" w:rsidP="00456C13">
      <w:pPr>
        <w:pStyle w:val="PargrafodaLista"/>
        <w:spacing w:line="300" w:lineRule="exact"/>
        <w:rPr>
          <w:rFonts w:ascii="Verdana" w:hAnsi="Verdana"/>
          <w:color w:val="000000"/>
          <w:sz w:val="20"/>
          <w:lang w:val="pt-BR"/>
        </w:rPr>
      </w:pPr>
    </w:p>
    <w:p w14:paraId="6B785C92" w14:textId="66756566" w:rsidR="00F42EBF" w:rsidRPr="001F4BDE" w:rsidRDefault="00185DBF"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condenação na esfera judicial e/ou na administrativa </w:t>
      </w:r>
      <w:r w:rsidR="000127CD">
        <w:rPr>
          <w:rFonts w:ascii="Verdana" w:hAnsi="Verdana"/>
          <w:color w:val="000000"/>
          <w:sz w:val="20"/>
          <w:lang w:val="pt-BR"/>
        </w:rPr>
        <w:t>d</w:t>
      </w:r>
      <w:r w:rsidRPr="001F4BDE">
        <w:rPr>
          <w:rFonts w:ascii="Verdana" w:hAnsi="Verdana"/>
          <w:color w:val="000000"/>
          <w:sz w:val="20"/>
          <w:lang w:val="pt-BR"/>
        </w:rPr>
        <w:t>a Emissora por violação a quaisquer dispositivos da Lei nº 8.666, de 21 de junho de 1993</w:t>
      </w:r>
      <w:r w:rsidR="000127CD">
        <w:rPr>
          <w:rFonts w:ascii="Verdana" w:hAnsi="Verdana"/>
          <w:color w:val="000000"/>
          <w:sz w:val="20"/>
          <w:lang w:val="pt-BR"/>
        </w:rPr>
        <w:t>,</w:t>
      </w:r>
      <w:r w:rsidRPr="001F4BDE">
        <w:rPr>
          <w:rFonts w:ascii="Verdana" w:hAnsi="Verdana"/>
          <w:color w:val="000000"/>
          <w:sz w:val="20"/>
          <w:lang w:val="pt-BR"/>
        </w:rPr>
        <w:t xml:space="preserve"> e da Lei nº 8.987, de 13 de fevereiro de 1995, conforme eventualmente alteradas de tempos em tempos, que afete de forma relevante o cumprimento das obrigações assumidas pela Emissora no âmbito do Contrato de Concessão</w:t>
      </w:r>
      <w:r w:rsidR="00F42EBF" w:rsidRPr="001F4BDE">
        <w:rPr>
          <w:rFonts w:ascii="Verdana" w:hAnsi="Verdana"/>
          <w:color w:val="000000"/>
          <w:sz w:val="20"/>
          <w:lang w:val="pt-BR"/>
        </w:rPr>
        <w:t xml:space="preserve">; </w:t>
      </w:r>
    </w:p>
    <w:p w14:paraId="038431AC" w14:textId="77777777" w:rsidR="00FD47CB" w:rsidRPr="001F4BDE" w:rsidRDefault="00FD47CB" w:rsidP="00456C13">
      <w:pPr>
        <w:pStyle w:val="PargrafodaLista"/>
        <w:spacing w:line="300" w:lineRule="exact"/>
        <w:rPr>
          <w:rFonts w:ascii="Verdana" w:hAnsi="Verdana"/>
          <w:color w:val="000000"/>
          <w:sz w:val="20"/>
          <w:lang w:val="pt-BR"/>
        </w:rPr>
      </w:pPr>
    </w:p>
    <w:p w14:paraId="017244DE" w14:textId="64459551" w:rsidR="00FD47CB" w:rsidRPr="001F4BDE" w:rsidRDefault="00F71C3E"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a partir da Data de Emissão</w:t>
      </w:r>
      <w:r w:rsidR="00DB4BEF" w:rsidRPr="001F4BDE">
        <w:rPr>
          <w:rFonts w:ascii="Verdana" w:hAnsi="Verdana"/>
          <w:color w:val="000000"/>
          <w:sz w:val="20"/>
          <w:lang w:val="pt-BR"/>
        </w:rPr>
        <w:t xml:space="preserve">, </w:t>
      </w:r>
      <w:r w:rsidR="00C800FE" w:rsidRPr="001F4BDE">
        <w:rPr>
          <w:rFonts w:ascii="Verdana" w:hAnsi="Verdana"/>
          <w:color w:val="000000"/>
          <w:sz w:val="20"/>
          <w:lang w:val="pt-BR"/>
        </w:rPr>
        <w:t xml:space="preserve">a </w:t>
      </w:r>
      <w:r w:rsidR="000127CD">
        <w:rPr>
          <w:rFonts w:ascii="Verdana" w:hAnsi="Verdana"/>
          <w:color w:val="000000"/>
          <w:sz w:val="20"/>
          <w:lang w:val="pt-BR"/>
        </w:rPr>
        <w:t>contratação</w:t>
      </w:r>
      <w:r w:rsidR="00C800FE" w:rsidRPr="001F4BDE">
        <w:rPr>
          <w:rFonts w:ascii="Verdana" w:hAnsi="Verdana"/>
          <w:color w:val="000000"/>
          <w:sz w:val="20"/>
          <w:lang w:val="pt-BR"/>
        </w:rPr>
        <w:t xml:space="preserve"> </w:t>
      </w:r>
      <w:r w:rsidR="00DB4BEF" w:rsidRPr="001F4BDE">
        <w:rPr>
          <w:rFonts w:ascii="Verdana" w:hAnsi="Verdana"/>
          <w:color w:val="000000"/>
          <w:sz w:val="20"/>
          <w:lang w:val="pt-BR"/>
        </w:rPr>
        <w:t xml:space="preserve">pela Emissora de endividamento junto a instituições financeiras ou </w:t>
      </w:r>
      <w:r w:rsidR="005552BD" w:rsidRPr="001F4BDE">
        <w:rPr>
          <w:rFonts w:ascii="Verdana" w:hAnsi="Verdana"/>
          <w:color w:val="000000"/>
          <w:sz w:val="20"/>
          <w:lang w:val="pt-BR"/>
        </w:rPr>
        <w:t xml:space="preserve">de </w:t>
      </w:r>
      <w:r w:rsidR="00DB4BEF" w:rsidRPr="001F4BDE">
        <w:rPr>
          <w:rFonts w:ascii="Verdana" w:hAnsi="Verdana"/>
          <w:color w:val="000000"/>
          <w:sz w:val="20"/>
          <w:lang w:val="pt-BR"/>
        </w:rPr>
        <w:t>captação de recursos em mercado de capitais</w:t>
      </w:r>
      <w:r w:rsidR="00CF1667" w:rsidRPr="001F4BDE">
        <w:rPr>
          <w:rFonts w:ascii="Verdana" w:hAnsi="Verdana"/>
          <w:color w:val="000000"/>
          <w:sz w:val="20"/>
          <w:lang w:val="pt-BR"/>
        </w:rPr>
        <w:t xml:space="preserve">, em conjunto ou isoladamente, em </w:t>
      </w:r>
      <w:r w:rsidR="00CF1667" w:rsidRPr="00E20F7C">
        <w:rPr>
          <w:rFonts w:ascii="Verdana" w:hAnsi="Verdana"/>
          <w:color w:val="000000"/>
          <w:sz w:val="20"/>
          <w:lang w:val="pt-BR"/>
        </w:rPr>
        <w:t xml:space="preserve">montante </w:t>
      </w:r>
      <w:r w:rsidR="00DB4BEF" w:rsidRPr="00E20F7C">
        <w:rPr>
          <w:rFonts w:ascii="Verdana" w:hAnsi="Verdana"/>
          <w:color w:val="000000"/>
          <w:sz w:val="20"/>
          <w:lang w:val="pt-BR"/>
        </w:rPr>
        <w:t xml:space="preserve">superior a </w:t>
      </w:r>
      <w:r w:rsidR="00DB4BEF" w:rsidRPr="00AC1BCC">
        <w:rPr>
          <w:rFonts w:ascii="Verdana" w:hAnsi="Verdana"/>
          <w:color w:val="000000"/>
          <w:sz w:val="20"/>
          <w:lang w:val="pt-BR"/>
        </w:rPr>
        <w:t xml:space="preserve">R$ </w:t>
      </w:r>
      <w:r w:rsidR="00EC5D3F" w:rsidRPr="00AC1BCC">
        <w:rPr>
          <w:rFonts w:ascii="Verdana" w:hAnsi="Verdana"/>
          <w:color w:val="000000"/>
          <w:sz w:val="20"/>
          <w:lang w:val="pt-BR"/>
        </w:rPr>
        <w:t>60</w:t>
      </w:r>
      <w:r w:rsidR="00DB4BEF" w:rsidRPr="00AC1BCC">
        <w:rPr>
          <w:rFonts w:ascii="Verdana" w:hAnsi="Verdana"/>
          <w:color w:val="000000"/>
          <w:sz w:val="20"/>
          <w:lang w:val="pt-BR"/>
        </w:rPr>
        <w:t>.000.000,00 (</w:t>
      </w:r>
      <w:r w:rsidR="00EC5D3F" w:rsidRPr="00AC1BCC">
        <w:rPr>
          <w:rFonts w:ascii="Verdana" w:hAnsi="Verdana"/>
          <w:color w:val="000000"/>
          <w:sz w:val="20"/>
          <w:lang w:val="pt-BR"/>
        </w:rPr>
        <w:t xml:space="preserve">sessenta </w:t>
      </w:r>
      <w:r w:rsidR="00DB4BEF" w:rsidRPr="00AC1BCC">
        <w:rPr>
          <w:rFonts w:ascii="Verdana" w:hAnsi="Verdana"/>
          <w:color w:val="000000"/>
          <w:sz w:val="20"/>
          <w:lang w:val="pt-BR"/>
        </w:rPr>
        <w:t>milhões de reais)</w:t>
      </w:r>
      <w:r w:rsidR="00C619A1" w:rsidRPr="00E20F7C">
        <w:rPr>
          <w:rFonts w:ascii="Verdana" w:hAnsi="Verdana"/>
          <w:color w:val="000000"/>
          <w:sz w:val="20"/>
          <w:lang w:val="pt-BR"/>
        </w:rPr>
        <w:t>, ressalvadas</w:t>
      </w:r>
      <w:r w:rsidR="00C619A1" w:rsidRPr="001F4BDE">
        <w:rPr>
          <w:rFonts w:ascii="Verdana" w:hAnsi="Verdana"/>
          <w:color w:val="000000"/>
          <w:sz w:val="20"/>
          <w:lang w:val="pt-BR"/>
        </w:rPr>
        <w:t xml:space="preserve"> as contratações de endividamento ou captação de recursos em mercado de capitais destinadas </w:t>
      </w:r>
      <w:r w:rsidR="0035572D" w:rsidRPr="001F4BDE">
        <w:rPr>
          <w:rFonts w:ascii="Verdana" w:hAnsi="Verdana"/>
          <w:color w:val="000000"/>
          <w:sz w:val="20"/>
          <w:lang w:val="pt-BR"/>
        </w:rPr>
        <w:t>exclusivamente ao Resgate Antecipado Facultativo</w:t>
      </w:r>
      <w:r w:rsidR="001A55FF">
        <w:rPr>
          <w:rFonts w:ascii="Verdana" w:hAnsi="Verdana"/>
          <w:color w:val="000000"/>
          <w:sz w:val="20"/>
          <w:lang w:val="pt-BR"/>
        </w:rPr>
        <w:t xml:space="preserve">, as quais </w:t>
      </w:r>
      <w:r w:rsidR="004D0146">
        <w:rPr>
          <w:rFonts w:ascii="Verdana" w:hAnsi="Verdana"/>
          <w:color w:val="000000"/>
          <w:sz w:val="20"/>
          <w:lang w:val="pt-BR"/>
        </w:rPr>
        <w:t>encontram-se, desde já, autorizadas e sem limitação de valor</w:t>
      </w:r>
      <w:r w:rsidR="00DB4BEF" w:rsidRPr="001F4BDE">
        <w:rPr>
          <w:rFonts w:ascii="Verdana" w:hAnsi="Verdana"/>
          <w:color w:val="000000"/>
          <w:sz w:val="20"/>
          <w:lang w:val="pt-BR"/>
        </w:rPr>
        <w:t>;</w:t>
      </w:r>
      <w:r w:rsidR="00A079B0" w:rsidRPr="001F4BDE">
        <w:rPr>
          <w:rFonts w:ascii="Verdana" w:hAnsi="Verdana"/>
          <w:color w:val="000000"/>
          <w:sz w:val="20"/>
          <w:lang w:val="pt-BR"/>
        </w:rPr>
        <w:t xml:space="preserve"> </w:t>
      </w:r>
    </w:p>
    <w:p w14:paraId="17C8A0AA" w14:textId="77777777" w:rsidR="008A73EB" w:rsidRPr="001F4BDE" w:rsidRDefault="008A73EB" w:rsidP="00456C13">
      <w:pPr>
        <w:pStyle w:val="PargrafodaLista"/>
        <w:spacing w:line="300" w:lineRule="exact"/>
        <w:rPr>
          <w:rFonts w:ascii="Verdana" w:hAnsi="Verdana"/>
          <w:color w:val="000000"/>
          <w:sz w:val="20"/>
          <w:lang w:val="pt-BR"/>
        </w:rPr>
      </w:pPr>
    </w:p>
    <w:p w14:paraId="06C84D17" w14:textId="2CEF15A5" w:rsidR="008A73EB" w:rsidRPr="001F4BDE" w:rsidRDefault="008A73EB"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a partir da Data de Emissão, a </w:t>
      </w:r>
      <w:r w:rsidR="00BC0BEE" w:rsidRPr="001F4BDE">
        <w:rPr>
          <w:rFonts w:ascii="Verdana" w:hAnsi="Verdana"/>
          <w:color w:val="000000"/>
          <w:sz w:val="20"/>
          <w:lang w:val="pt-BR"/>
        </w:rPr>
        <w:t>concessão de mútuo</w:t>
      </w:r>
      <w:r w:rsidRPr="001F4BDE">
        <w:rPr>
          <w:rFonts w:ascii="Verdana" w:hAnsi="Verdana"/>
          <w:color w:val="000000"/>
          <w:sz w:val="20"/>
          <w:lang w:val="pt-BR"/>
        </w:rPr>
        <w:t xml:space="preserve"> pela Emissora</w:t>
      </w:r>
      <w:r w:rsidR="00BC0BEE" w:rsidRPr="001F4BDE">
        <w:rPr>
          <w:rFonts w:ascii="Verdana" w:hAnsi="Verdana"/>
          <w:color w:val="000000"/>
          <w:sz w:val="20"/>
          <w:lang w:val="pt-BR"/>
        </w:rPr>
        <w:t xml:space="preserve"> a qualquer entidade</w:t>
      </w:r>
      <w:r w:rsidR="0056150D" w:rsidRPr="001F4BDE">
        <w:rPr>
          <w:rFonts w:ascii="Verdana" w:hAnsi="Verdana"/>
          <w:color w:val="000000"/>
          <w:sz w:val="20"/>
          <w:lang w:val="pt-BR"/>
        </w:rPr>
        <w:t>, ou o pagamento</w:t>
      </w:r>
      <w:r w:rsidR="00675F24" w:rsidRPr="001F4BDE">
        <w:rPr>
          <w:rFonts w:ascii="Verdana" w:hAnsi="Verdana"/>
          <w:color w:val="000000"/>
          <w:sz w:val="20"/>
          <w:lang w:val="pt-BR"/>
        </w:rPr>
        <w:t>, pela Emissora,</w:t>
      </w:r>
      <w:r w:rsidR="0056150D" w:rsidRPr="001F4BDE">
        <w:rPr>
          <w:rFonts w:ascii="Verdana" w:hAnsi="Verdana"/>
          <w:color w:val="000000"/>
          <w:sz w:val="20"/>
          <w:lang w:val="pt-BR"/>
        </w:rPr>
        <w:t xml:space="preserve"> de qualquer remuneração ou amortização antes da Data de </w:t>
      </w:r>
      <w:r w:rsidR="0056150D" w:rsidRPr="00AC1BCC">
        <w:rPr>
          <w:rFonts w:ascii="Verdana" w:hAnsi="Verdana"/>
          <w:color w:val="000000"/>
          <w:sz w:val="20"/>
          <w:lang w:val="pt-BR"/>
        </w:rPr>
        <w:t>Vencimento</w:t>
      </w:r>
      <w:r w:rsidR="00675F24" w:rsidRPr="00AC1BCC">
        <w:rPr>
          <w:rFonts w:ascii="Verdana" w:hAnsi="Verdana"/>
          <w:color w:val="000000"/>
          <w:sz w:val="20"/>
          <w:lang w:val="pt-BR"/>
        </w:rPr>
        <w:t>, ressalvad</w:t>
      </w:r>
      <w:r w:rsidR="00260B38" w:rsidRPr="00AC1BCC">
        <w:rPr>
          <w:rFonts w:ascii="Verdana" w:hAnsi="Verdana"/>
          <w:color w:val="000000"/>
          <w:sz w:val="20"/>
          <w:lang w:val="pt-BR"/>
        </w:rPr>
        <w:t xml:space="preserve">os os pagamentos </w:t>
      </w:r>
      <w:r w:rsidR="003C73B0" w:rsidRPr="00AC1BCC">
        <w:rPr>
          <w:rFonts w:ascii="Verdana" w:hAnsi="Verdana"/>
          <w:color w:val="000000"/>
          <w:sz w:val="20"/>
          <w:lang w:val="pt-BR"/>
        </w:rPr>
        <w:t>no âmbito d</w:t>
      </w:r>
      <w:r w:rsidR="00675F24" w:rsidRPr="00AC1BCC">
        <w:rPr>
          <w:rFonts w:ascii="Verdana" w:hAnsi="Verdana"/>
          <w:color w:val="000000"/>
          <w:sz w:val="20"/>
          <w:lang w:val="pt-BR"/>
        </w:rPr>
        <w:t>a</w:t>
      </w:r>
      <w:r w:rsidR="00163204">
        <w:rPr>
          <w:rFonts w:ascii="Verdana" w:hAnsi="Verdana"/>
          <w:color w:val="000000"/>
          <w:sz w:val="20"/>
          <w:lang w:val="pt-BR"/>
        </w:rPr>
        <w:t xml:space="preserve"> Operação BNDES, da Operação Caixa e da 8ª Emissão</w:t>
      </w:r>
      <w:r w:rsidR="00AC1BCC">
        <w:rPr>
          <w:rFonts w:ascii="Verdana" w:hAnsi="Verdana"/>
          <w:color w:val="000000"/>
          <w:sz w:val="20"/>
          <w:lang w:val="pt-BR"/>
        </w:rPr>
        <w:t>;</w:t>
      </w:r>
      <w:r w:rsidR="000E062A" w:rsidRPr="00AC1BCC">
        <w:rPr>
          <w:rFonts w:ascii="Verdana" w:hAnsi="Verdana"/>
          <w:color w:val="000000"/>
          <w:sz w:val="20"/>
          <w:lang w:val="pt-BR"/>
        </w:rPr>
        <w:t xml:space="preserve"> </w:t>
      </w:r>
    </w:p>
    <w:p w14:paraId="181357D4" w14:textId="77777777" w:rsidR="00B005C0" w:rsidRPr="00121E46" w:rsidRDefault="00B005C0" w:rsidP="00121E46">
      <w:pPr>
        <w:spacing w:line="300" w:lineRule="exact"/>
        <w:rPr>
          <w:rFonts w:ascii="Verdana" w:hAnsi="Verdana"/>
          <w:color w:val="000000"/>
          <w:sz w:val="20"/>
          <w:lang w:val="pt-BR"/>
        </w:rPr>
      </w:pPr>
    </w:p>
    <w:p w14:paraId="391D1909" w14:textId="7D5DB68C" w:rsidR="009B150C" w:rsidRPr="001F4BDE" w:rsidRDefault="00B005C0"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descumprimento, </w:t>
      </w:r>
      <w:r w:rsidR="000127CD">
        <w:rPr>
          <w:rFonts w:ascii="Verdana" w:hAnsi="Verdana"/>
          <w:color w:val="000000"/>
          <w:sz w:val="20"/>
          <w:lang w:val="pt-BR"/>
        </w:rPr>
        <w:t xml:space="preserve">pela Emissora, </w:t>
      </w:r>
      <w:r w:rsidRPr="001F4BDE">
        <w:rPr>
          <w:rFonts w:ascii="Verdana" w:hAnsi="Verdana"/>
          <w:color w:val="000000"/>
          <w:sz w:val="20"/>
          <w:lang w:val="pt-BR"/>
        </w:rPr>
        <w:t>de qualquer decisão ou sentença judicial</w:t>
      </w:r>
      <w:r w:rsidR="00007AE1" w:rsidRPr="001F4BDE">
        <w:rPr>
          <w:rFonts w:ascii="Verdana" w:hAnsi="Verdana"/>
          <w:color w:val="000000"/>
          <w:sz w:val="20"/>
          <w:lang w:val="pt-BR"/>
        </w:rPr>
        <w:t>, administrativa</w:t>
      </w:r>
      <w:r w:rsidRPr="001F4BDE">
        <w:rPr>
          <w:rFonts w:ascii="Verdana" w:hAnsi="Verdana"/>
          <w:color w:val="000000"/>
          <w:sz w:val="20"/>
          <w:lang w:val="pt-BR"/>
        </w:rPr>
        <w:t xml:space="preserve"> ou de qualquer decisão ou sentença arbitral </w:t>
      </w:r>
      <w:r w:rsidR="00007AE1" w:rsidRPr="001F4BDE">
        <w:rPr>
          <w:rFonts w:ascii="Verdana" w:hAnsi="Verdana"/>
          <w:color w:val="000000"/>
          <w:sz w:val="20"/>
          <w:lang w:val="pt-BR"/>
        </w:rPr>
        <w:t>de eficácia imediata</w:t>
      </w:r>
      <w:r w:rsidRPr="001F4BDE">
        <w:rPr>
          <w:rFonts w:ascii="Verdana" w:hAnsi="Verdana"/>
          <w:color w:val="000000"/>
          <w:sz w:val="20"/>
          <w:lang w:val="pt-BR"/>
        </w:rPr>
        <w:t xml:space="preserve"> </w:t>
      </w:r>
      <w:r w:rsidR="00007472" w:rsidRPr="001F4BDE">
        <w:rPr>
          <w:rFonts w:ascii="Verdana" w:hAnsi="Verdana"/>
          <w:color w:val="000000"/>
          <w:sz w:val="20"/>
          <w:lang w:val="pt-BR"/>
        </w:rPr>
        <w:t>que não seja suspensa, anulada ou revertida dentro do prazo legal aplicável</w:t>
      </w:r>
      <w:r w:rsidRPr="001F4BDE">
        <w:rPr>
          <w:rFonts w:ascii="Verdana" w:hAnsi="Verdana"/>
          <w:color w:val="000000"/>
          <w:sz w:val="20"/>
          <w:lang w:val="pt-BR"/>
        </w:rPr>
        <w:t xml:space="preserve">, cujo valor, individual ou agregado, seja igual ou superior a </w:t>
      </w:r>
      <w:r w:rsidR="00E8108B">
        <w:rPr>
          <w:rFonts w:ascii="Verdana" w:hAnsi="Verdana"/>
          <w:color w:val="000000"/>
          <w:sz w:val="20"/>
          <w:lang w:val="pt-BR"/>
        </w:rPr>
        <w:t>[</w:t>
      </w:r>
      <w:r w:rsidR="00AC1BCC" w:rsidRPr="00AC1BCC">
        <w:rPr>
          <w:rFonts w:ascii="Verdana" w:hAnsi="Verdana"/>
          <w:color w:val="000000"/>
          <w:sz w:val="20"/>
          <w:lang w:val="pt-BR"/>
        </w:rPr>
        <w:t>R$</w:t>
      </w:r>
      <w:r w:rsidR="00E8108B">
        <w:rPr>
          <w:rFonts w:ascii="Verdana" w:hAnsi="Verdana"/>
          <w:color w:val="000000"/>
          <w:sz w:val="20"/>
          <w:lang w:val="pt-BR"/>
        </w:rPr>
        <w:t>6</w:t>
      </w:r>
      <w:r w:rsidR="00AC1BCC" w:rsidRPr="00AC1BCC">
        <w:rPr>
          <w:rFonts w:ascii="Verdana" w:hAnsi="Verdana"/>
          <w:color w:val="000000"/>
          <w:sz w:val="20"/>
          <w:lang w:val="pt-BR"/>
        </w:rPr>
        <w:t>0.000.000,00 (</w:t>
      </w:r>
      <w:r w:rsidR="00E8108B">
        <w:rPr>
          <w:rFonts w:ascii="Verdana" w:hAnsi="Verdana"/>
          <w:color w:val="000000"/>
          <w:sz w:val="20"/>
          <w:lang w:val="pt-BR"/>
        </w:rPr>
        <w:t>sessenta</w:t>
      </w:r>
      <w:r w:rsidR="00E8108B" w:rsidRPr="00AC1BCC">
        <w:rPr>
          <w:rFonts w:ascii="Verdana" w:hAnsi="Verdana"/>
          <w:color w:val="000000"/>
          <w:sz w:val="20"/>
          <w:lang w:val="pt-BR"/>
        </w:rPr>
        <w:t xml:space="preserve"> </w:t>
      </w:r>
      <w:r w:rsidR="00AC1BCC" w:rsidRPr="00AC1BCC">
        <w:rPr>
          <w:rFonts w:ascii="Verdana" w:hAnsi="Verdana"/>
          <w:color w:val="000000"/>
          <w:sz w:val="20"/>
          <w:lang w:val="pt-BR"/>
        </w:rPr>
        <w:t>milhões de reais)</w:t>
      </w:r>
      <w:r w:rsidR="00E8108B">
        <w:rPr>
          <w:rFonts w:ascii="Verdana" w:hAnsi="Verdana"/>
          <w:color w:val="000000"/>
          <w:sz w:val="20"/>
          <w:lang w:val="pt-BR"/>
        </w:rPr>
        <w:t>]</w:t>
      </w:r>
      <w:r w:rsidRPr="001F4BDE">
        <w:rPr>
          <w:rFonts w:ascii="Verdana" w:hAnsi="Verdana"/>
          <w:color w:val="000000"/>
          <w:sz w:val="20"/>
          <w:lang w:val="pt-BR"/>
        </w:rPr>
        <w:t>, ou o equivalente em outras moedas</w:t>
      </w:r>
      <w:r w:rsidR="009B150C" w:rsidRPr="001F4BDE">
        <w:rPr>
          <w:rFonts w:ascii="Verdana" w:hAnsi="Verdana"/>
          <w:color w:val="000000"/>
          <w:sz w:val="20"/>
          <w:lang w:val="pt-BR"/>
        </w:rPr>
        <w:t>;</w:t>
      </w:r>
    </w:p>
    <w:p w14:paraId="2C5650E0" w14:textId="77777777" w:rsidR="00B005C0" w:rsidRPr="001F4BDE" w:rsidRDefault="00B005C0" w:rsidP="00456C13">
      <w:pPr>
        <w:pStyle w:val="PargrafodaLista"/>
        <w:spacing w:line="300" w:lineRule="exact"/>
        <w:rPr>
          <w:rFonts w:ascii="Verdana" w:hAnsi="Verdana"/>
          <w:color w:val="000000"/>
          <w:sz w:val="20"/>
          <w:lang w:val="pt-BR"/>
        </w:rPr>
      </w:pPr>
    </w:p>
    <w:p w14:paraId="06697CB7" w14:textId="00B04102" w:rsidR="009B150C" w:rsidRPr="001F4BDE" w:rsidRDefault="003E4B16"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desapropriação, confisco, </w:t>
      </w:r>
      <w:r w:rsidR="00B005C0" w:rsidRPr="001F4BDE">
        <w:rPr>
          <w:rFonts w:ascii="Verdana" w:hAnsi="Verdana"/>
          <w:color w:val="000000"/>
          <w:sz w:val="20"/>
          <w:lang w:val="pt-BR"/>
        </w:rPr>
        <w:t xml:space="preserve">arresto, sequestro ou penhora </w:t>
      </w:r>
      <w:r w:rsidRPr="001F4BDE">
        <w:rPr>
          <w:rFonts w:ascii="Verdana" w:hAnsi="Verdana"/>
          <w:color w:val="000000"/>
          <w:sz w:val="20"/>
          <w:lang w:val="pt-BR"/>
        </w:rPr>
        <w:t>ou qualquer outro ato governamental</w:t>
      </w:r>
      <w:r w:rsidR="00E8108B">
        <w:rPr>
          <w:rFonts w:ascii="Verdana" w:hAnsi="Verdana"/>
          <w:color w:val="000000"/>
          <w:sz w:val="20"/>
          <w:lang w:val="pt-BR"/>
        </w:rPr>
        <w:t xml:space="preserve"> competente</w:t>
      </w:r>
      <w:r w:rsidRPr="001F4BDE">
        <w:rPr>
          <w:rFonts w:ascii="Verdana" w:hAnsi="Verdana"/>
          <w:color w:val="000000"/>
          <w:sz w:val="20"/>
          <w:lang w:val="pt-BR"/>
        </w:rPr>
        <w:t xml:space="preserve"> que resulte na perda, pela Emissora, da propriedade e/ou da posse direta ou indireta da totalidade ou de parte substancial de seus bens ou ativos</w:t>
      </w:r>
      <w:r w:rsidR="00B005C0" w:rsidRPr="001F4BDE">
        <w:rPr>
          <w:rFonts w:ascii="Verdana" w:hAnsi="Verdana"/>
          <w:color w:val="000000"/>
          <w:sz w:val="20"/>
          <w:lang w:val="pt-BR"/>
        </w:rPr>
        <w:t xml:space="preserve">, cujo valor, individual ou agregado, seja igual ou superior a </w:t>
      </w:r>
      <w:r w:rsidR="00E8108B">
        <w:rPr>
          <w:rFonts w:ascii="Verdana" w:hAnsi="Verdana"/>
          <w:color w:val="000000"/>
          <w:sz w:val="20"/>
          <w:lang w:val="pt-BR"/>
        </w:rPr>
        <w:t>[</w:t>
      </w:r>
      <w:r w:rsidR="00AC1BCC" w:rsidRPr="00AC1BCC">
        <w:rPr>
          <w:rFonts w:ascii="Verdana" w:hAnsi="Verdana"/>
          <w:color w:val="000000"/>
          <w:sz w:val="20"/>
          <w:lang w:val="pt-BR"/>
        </w:rPr>
        <w:t>R$</w:t>
      </w:r>
      <w:r w:rsidR="00E8108B">
        <w:rPr>
          <w:rFonts w:ascii="Verdana" w:hAnsi="Verdana"/>
          <w:color w:val="000000"/>
          <w:sz w:val="20"/>
          <w:lang w:val="pt-BR"/>
        </w:rPr>
        <w:t>6</w:t>
      </w:r>
      <w:r w:rsidR="00AC1BCC" w:rsidRPr="00AC1BCC">
        <w:rPr>
          <w:rFonts w:ascii="Verdana" w:hAnsi="Verdana"/>
          <w:color w:val="000000"/>
          <w:sz w:val="20"/>
          <w:lang w:val="pt-BR"/>
        </w:rPr>
        <w:t>0.000.000,00 (</w:t>
      </w:r>
      <w:r w:rsidR="00E8108B">
        <w:rPr>
          <w:rFonts w:ascii="Verdana" w:hAnsi="Verdana"/>
          <w:color w:val="000000"/>
          <w:sz w:val="20"/>
          <w:lang w:val="pt-BR"/>
        </w:rPr>
        <w:t>sessenta</w:t>
      </w:r>
      <w:r w:rsidR="00E8108B" w:rsidRPr="00AC1BCC">
        <w:rPr>
          <w:rFonts w:ascii="Verdana" w:hAnsi="Verdana"/>
          <w:color w:val="000000"/>
          <w:sz w:val="20"/>
          <w:lang w:val="pt-BR"/>
        </w:rPr>
        <w:t xml:space="preserve"> </w:t>
      </w:r>
      <w:r w:rsidR="00AC1BCC" w:rsidRPr="00AC1BCC">
        <w:rPr>
          <w:rFonts w:ascii="Verdana" w:hAnsi="Verdana"/>
          <w:color w:val="000000"/>
          <w:sz w:val="20"/>
          <w:lang w:val="pt-BR"/>
        </w:rPr>
        <w:t>milhões de reais)</w:t>
      </w:r>
      <w:r w:rsidR="00E8108B">
        <w:rPr>
          <w:rFonts w:ascii="Verdana" w:hAnsi="Verdana"/>
          <w:color w:val="000000"/>
          <w:sz w:val="20"/>
          <w:lang w:val="pt-BR"/>
        </w:rPr>
        <w:t>]</w:t>
      </w:r>
      <w:r w:rsidR="00B005C0" w:rsidRPr="001F4BDE">
        <w:rPr>
          <w:rFonts w:ascii="Verdana" w:hAnsi="Verdana"/>
          <w:color w:val="000000"/>
          <w:sz w:val="20"/>
          <w:lang w:val="pt-BR"/>
        </w:rPr>
        <w:t xml:space="preserve">, ou o equivalente em outras moedas, exceto se, no prazo de </w:t>
      </w:r>
      <w:r w:rsidR="00B005C0" w:rsidRPr="00E520E7">
        <w:rPr>
          <w:rFonts w:ascii="Verdana" w:hAnsi="Verdana"/>
          <w:color w:val="000000"/>
          <w:sz w:val="20"/>
          <w:lang w:val="pt-BR"/>
        </w:rPr>
        <w:t xml:space="preserve">até </w:t>
      </w:r>
      <w:r w:rsidR="00E8108B">
        <w:rPr>
          <w:rFonts w:ascii="Verdana" w:hAnsi="Verdana"/>
          <w:color w:val="000000"/>
          <w:sz w:val="20"/>
          <w:lang w:val="pt-BR"/>
        </w:rPr>
        <w:t>30</w:t>
      </w:r>
      <w:r w:rsidR="00A079B0" w:rsidRPr="00E520E7">
        <w:rPr>
          <w:rFonts w:ascii="Verdana" w:hAnsi="Verdana"/>
          <w:color w:val="000000"/>
          <w:sz w:val="20"/>
          <w:lang w:val="pt-BR"/>
        </w:rPr>
        <w:t xml:space="preserve"> </w:t>
      </w:r>
      <w:r w:rsidR="00B005C0" w:rsidRPr="00E520E7">
        <w:rPr>
          <w:rFonts w:ascii="Verdana" w:hAnsi="Verdana"/>
          <w:color w:val="000000"/>
          <w:sz w:val="20"/>
          <w:lang w:val="pt-BR"/>
        </w:rPr>
        <w:t>(</w:t>
      </w:r>
      <w:r w:rsidR="00E8108B">
        <w:rPr>
          <w:rFonts w:ascii="Verdana" w:hAnsi="Verdana"/>
          <w:color w:val="000000"/>
          <w:sz w:val="20"/>
          <w:lang w:val="pt-BR"/>
        </w:rPr>
        <w:t>trinta</w:t>
      </w:r>
      <w:r w:rsidR="00B005C0" w:rsidRPr="00E520E7">
        <w:rPr>
          <w:rFonts w:ascii="Verdana" w:hAnsi="Verdana"/>
          <w:color w:val="000000"/>
          <w:sz w:val="20"/>
          <w:lang w:val="pt-BR"/>
        </w:rPr>
        <w:t xml:space="preserve">) </w:t>
      </w:r>
      <w:r w:rsidR="00CF1667" w:rsidRPr="00E520E7">
        <w:rPr>
          <w:rFonts w:ascii="Verdana" w:hAnsi="Verdana"/>
          <w:color w:val="000000"/>
          <w:sz w:val="20"/>
          <w:lang w:val="pt-BR"/>
        </w:rPr>
        <w:t>dias</w:t>
      </w:r>
      <w:r w:rsidR="00CF1667" w:rsidRPr="001F4BDE">
        <w:rPr>
          <w:rFonts w:ascii="Verdana" w:hAnsi="Verdana"/>
          <w:color w:val="000000"/>
          <w:sz w:val="20"/>
          <w:lang w:val="pt-BR"/>
        </w:rPr>
        <w:t xml:space="preserve"> contados da data de </w:t>
      </w:r>
      <w:r w:rsidR="00D123EC" w:rsidRPr="001F4BDE">
        <w:rPr>
          <w:rFonts w:ascii="Verdana" w:hAnsi="Verdana"/>
          <w:color w:val="000000"/>
          <w:sz w:val="20"/>
          <w:lang w:val="pt-BR"/>
        </w:rPr>
        <w:t>conhecimento pela Emissora</w:t>
      </w:r>
      <w:r w:rsidR="00CF1667" w:rsidRPr="001F4BDE">
        <w:rPr>
          <w:rFonts w:ascii="Verdana" w:hAnsi="Verdana"/>
          <w:color w:val="000000"/>
          <w:sz w:val="20"/>
          <w:lang w:val="pt-BR"/>
        </w:rPr>
        <w:t xml:space="preserve"> neste sentido</w:t>
      </w:r>
      <w:r w:rsidR="00B005C0" w:rsidRPr="001F4BDE">
        <w:rPr>
          <w:rFonts w:ascii="Verdana" w:hAnsi="Verdana"/>
          <w:color w:val="000000"/>
          <w:sz w:val="20"/>
          <w:lang w:val="pt-BR"/>
        </w:rPr>
        <w:t>, o arresto, sequestro ou penhora seja cancelado ou suspenso</w:t>
      </w:r>
    </w:p>
    <w:p w14:paraId="17E23C12" w14:textId="77777777" w:rsidR="004B4104" w:rsidRPr="001F4BDE" w:rsidRDefault="004B4104" w:rsidP="00456C13">
      <w:pPr>
        <w:pStyle w:val="PargrafodaLista"/>
        <w:spacing w:line="300" w:lineRule="exact"/>
        <w:rPr>
          <w:rFonts w:ascii="Verdana" w:hAnsi="Verdana"/>
          <w:color w:val="000000"/>
          <w:sz w:val="20"/>
          <w:lang w:val="pt-BR"/>
        </w:rPr>
      </w:pPr>
    </w:p>
    <w:p w14:paraId="394571E7" w14:textId="41B67BC5" w:rsidR="009B150C" w:rsidRPr="00121E46" w:rsidRDefault="004B4104" w:rsidP="00121E46">
      <w:pPr>
        <w:pStyle w:val="PargrafodaLista"/>
        <w:numPr>
          <w:ilvl w:val="0"/>
          <w:numId w:val="31"/>
        </w:numPr>
        <w:spacing w:line="300" w:lineRule="exact"/>
        <w:ind w:left="1418"/>
        <w:rPr>
          <w:rFonts w:ascii="Verdana" w:hAnsi="Verdana"/>
          <w:color w:val="000000"/>
          <w:sz w:val="20"/>
          <w:lang w:val="pt-BR"/>
        </w:rPr>
      </w:pPr>
      <w:r w:rsidRPr="001F4BDE">
        <w:rPr>
          <w:rFonts w:ascii="Verdana" w:hAnsi="Verdana"/>
          <w:color w:val="000000"/>
          <w:sz w:val="20"/>
          <w:lang w:val="pt-BR"/>
        </w:rPr>
        <w:lastRenderedPageBreak/>
        <w:t>comprovação de que quaisquer declarações ou garantias prestadas pela Emissora em qualquer dos documentos relacionados à Emissão são</w:t>
      </w:r>
      <w:r w:rsidR="009038E5" w:rsidRPr="001F4BDE">
        <w:rPr>
          <w:rFonts w:ascii="Verdana" w:hAnsi="Verdana"/>
          <w:color w:val="000000"/>
          <w:sz w:val="20"/>
          <w:lang w:val="pt-BR"/>
        </w:rPr>
        <w:t xml:space="preserve"> </w:t>
      </w:r>
      <w:r w:rsidRPr="001F4BDE">
        <w:rPr>
          <w:rFonts w:ascii="Verdana" w:hAnsi="Verdana"/>
          <w:color w:val="000000"/>
          <w:sz w:val="20"/>
          <w:lang w:val="pt-BR"/>
        </w:rPr>
        <w:t>falsas</w:t>
      </w:r>
      <w:r w:rsidR="00675F24" w:rsidRPr="001F4BDE">
        <w:rPr>
          <w:rFonts w:ascii="Verdana" w:hAnsi="Verdana"/>
          <w:color w:val="000000"/>
          <w:sz w:val="20"/>
          <w:lang w:val="pt-BR"/>
        </w:rPr>
        <w:t xml:space="preserve"> ou enganosas</w:t>
      </w:r>
      <w:r w:rsidR="003C73B0" w:rsidRPr="001F4BDE">
        <w:rPr>
          <w:rFonts w:ascii="Verdana" w:hAnsi="Verdana"/>
          <w:color w:val="000000"/>
          <w:sz w:val="20"/>
          <w:lang w:val="pt-BR"/>
        </w:rPr>
        <w:t xml:space="preserve"> ou</w:t>
      </w:r>
      <w:r w:rsidRPr="001F4BDE">
        <w:rPr>
          <w:rFonts w:ascii="Verdana" w:hAnsi="Verdana"/>
          <w:color w:val="000000"/>
          <w:sz w:val="20"/>
          <w:lang w:val="pt-BR"/>
        </w:rPr>
        <w:t xml:space="preserve"> </w:t>
      </w:r>
      <w:r w:rsidR="00E8108B">
        <w:rPr>
          <w:rFonts w:ascii="Verdana" w:hAnsi="Verdana"/>
          <w:color w:val="000000"/>
          <w:sz w:val="20"/>
          <w:lang w:val="pt-BR"/>
        </w:rPr>
        <w:t xml:space="preserve">materialmente </w:t>
      </w:r>
      <w:r w:rsidRPr="001F4BDE">
        <w:rPr>
          <w:rFonts w:ascii="Verdana" w:hAnsi="Verdana"/>
          <w:color w:val="000000"/>
          <w:sz w:val="20"/>
          <w:lang w:val="pt-BR"/>
        </w:rPr>
        <w:t>incorretas, inconsistentes</w:t>
      </w:r>
      <w:r w:rsidR="00A079B0" w:rsidRPr="001F4BDE">
        <w:rPr>
          <w:rFonts w:ascii="Verdana" w:hAnsi="Verdana"/>
          <w:color w:val="000000"/>
          <w:sz w:val="20"/>
          <w:lang w:val="pt-BR"/>
        </w:rPr>
        <w:t xml:space="preserve"> ou </w:t>
      </w:r>
      <w:r w:rsidR="008021AD" w:rsidRPr="001F4BDE">
        <w:rPr>
          <w:rFonts w:ascii="Verdana" w:hAnsi="Verdana"/>
          <w:color w:val="000000"/>
          <w:sz w:val="20"/>
          <w:lang w:val="pt-BR"/>
        </w:rPr>
        <w:t>insuficientes</w:t>
      </w:r>
      <w:r w:rsidR="00C800FE" w:rsidRPr="001F4BDE">
        <w:rPr>
          <w:rFonts w:ascii="Verdana" w:hAnsi="Verdana"/>
          <w:color w:val="000000"/>
          <w:sz w:val="20"/>
          <w:lang w:val="pt-BR"/>
        </w:rPr>
        <w:t xml:space="preserve"> na data em que foram prestadas</w:t>
      </w:r>
      <w:r w:rsidRPr="001F4BDE">
        <w:rPr>
          <w:rFonts w:ascii="Verdana" w:hAnsi="Verdana"/>
          <w:color w:val="000000"/>
          <w:sz w:val="20"/>
          <w:lang w:val="pt-BR"/>
        </w:rPr>
        <w:t xml:space="preserve">; </w:t>
      </w:r>
    </w:p>
    <w:p w14:paraId="181DC7DE" w14:textId="77777777" w:rsidR="00B005C0" w:rsidRPr="001F4BDE" w:rsidRDefault="00B005C0" w:rsidP="00456C13">
      <w:pPr>
        <w:pStyle w:val="PargrafodaLista"/>
        <w:spacing w:line="300" w:lineRule="exact"/>
        <w:rPr>
          <w:rFonts w:ascii="Verdana" w:hAnsi="Verdana"/>
          <w:color w:val="000000"/>
          <w:sz w:val="20"/>
          <w:lang w:val="pt-BR"/>
        </w:rPr>
      </w:pPr>
    </w:p>
    <w:p w14:paraId="49894705" w14:textId="4F331EA8" w:rsidR="009B150C" w:rsidRPr="001F4BDE" w:rsidRDefault="00B005C0"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inadimplemento, pela Emissora, de qualquer obrigação de natureza tributária (municipal, estadual</w:t>
      </w:r>
      <w:r w:rsidR="00CC150B" w:rsidRPr="001F4BDE">
        <w:rPr>
          <w:rFonts w:ascii="Verdana" w:hAnsi="Verdana"/>
          <w:color w:val="000000"/>
          <w:sz w:val="20"/>
          <w:lang w:val="pt-BR"/>
        </w:rPr>
        <w:t>, distrital</w:t>
      </w:r>
      <w:r w:rsidRPr="001F4BDE">
        <w:rPr>
          <w:rFonts w:ascii="Verdana" w:hAnsi="Verdana"/>
          <w:color w:val="000000"/>
          <w:sz w:val="20"/>
          <w:lang w:val="pt-BR"/>
        </w:rPr>
        <w:t xml:space="preserve"> e federal), trabalhista, previdenciária, ambiental e de quaisquer outras obrigações impostas por lei, exceto por aqueles</w:t>
      </w:r>
      <w:r w:rsidR="00FC334B" w:rsidRPr="001F4BDE">
        <w:rPr>
          <w:rFonts w:ascii="Verdana" w:hAnsi="Verdana"/>
          <w:color w:val="000000"/>
          <w:sz w:val="20"/>
          <w:lang w:val="pt-BR"/>
        </w:rPr>
        <w:t xml:space="preserve"> comprovadamente</w:t>
      </w:r>
      <w:r w:rsidRPr="001F4BDE">
        <w:rPr>
          <w:rFonts w:ascii="Verdana" w:hAnsi="Verdana"/>
          <w:color w:val="000000"/>
          <w:sz w:val="20"/>
          <w:lang w:val="pt-BR"/>
        </w:rPr>
        <w:t xml:space="preserve"> questionados de boa-fé nas esferas administrativa e/ou judicial</w:t>
      </w:r>
      <w:r w:rsidR="00D123EC" w:rsidRPr="001F4BDE">
        <w:rPr>
          <w:rFonts w:ascii="Verdana" w:hAnsi="Verdana"/>
          <w:color w:val="000000"/>
          <w:sz w:val="20"/>
          <w:lang w:val="pt-BR"/>
        </w:rPr>
        <w:t>, desde que os efeitos estejam suspensos</w:t>
      </w:r>
      <w:r w:rsidRPr="001F4BDE">
        <w:rPr>
          <w:rFonts w:ascii="Verdana" w:hAnsi="Verdana"/>
          <w:color w:val="000000"/>
          <w:sz w:val="20"/>
          <w:lang w:val="pt-BR"/>
        </w:rPr>
        <w:t xml:space="preserve">, cujo valor, individual ou agregado, seja igual ou superior a </w:t>
      </w:r>
      <w:r w:rsidR="00163204">
        <w:rPr>
          <w:rFonts w:ascii="Verdana" w:hAnsi="Verdana"/>
          <w:color w:val="000000"/>
          <w:sz w:val="20"/>
          <w:lang w:val="pt-BR"/>
        </w:rPr>
        <w:t>[</w:t>
      </w:r>
      <w:r w:rsidR="003E297C" w:rsidRPr="00AC1BCC">
        <w:rPr>
          <w:rFonts w:ascii="Verdana" w:hAnsi="Verdana"/>
          <w:color w:val="000000"/>
          <w:sz w:val="20"/>
          <w:lang w:val="pt-BR"/>
        </w:rPr>
        <w:t>R$</w:t>
      </w:r>
      <w:r w:rsidR="00163204">
        <w:rPr>
          <w:rFonts w:ascii="Verdana" w:hAnsi="Verdana"/>
          <w:color w:val="000000"/>
          <w:sz w:val="20"/>
          <w:lang w:val="pt-BR"/>
        </w:rPr>
        <w:t>6</w:t>
      </w:r>
      <w:r w:rsidR="003E297C" w:rsidRPr="00AC1BCC">
        <w:rPr>
          <w:rFonts w:ascii="Verdana" w:hAnsi="Verdana"/>
          <w:color w:val="000000"/>
          <w:sz w:val="20"/>
          <w:lang w:val="pt-BR"/>
        </w:rPr>
        <w:t>0.000.000,00 (</w:t>
      </w:r>
      <w:r w:rsidR="00163204">
        <w:rPr>
          <w:rFonts w:ascii="Verdana" w:hAnsi="Verdana"/>
          <w:color w:val="000000"/>
          <w:sz w:val="20"/>
          <w:lang w:val="pt-BR"/>
        </w:rPr>
        <w:t>sessenta</w:t>
      </w:r>
      <w:r w:rsidR="00163204" w:rsidRPr="00AC1BCC">
        <w:rPr>
          <w:rFonts w:ascii="Verdana" w:hAnsi="Verdana"/>
          <w:color w:val="000000"/>
          <w:sz w:val="20"/>
          <w:lang w:val="pt-BR"/>
        </w:rPr>
        <w:t xml:space="preserve"> </w:t>
      </w:r>
      <w:r w:rsidR="003E297C" w:rsidRPr="00AC1BCC">
        <w:rPr>
          <w:rFonts w:ascii="Verdana" w:hAnsi="Verdana"/>
          <w:color w:val="000000"/>
          <w:sz w:val="20"/>
          <w:lang w:val="pt-BR"/>
        </w:rPr>
        <w:t>milhões de reais)</w:t>
      </w:r>
      <w:r w:rsidR="00163204">
        <w:rPr>
          <w:rFonts w:ascii="Verdana" w:hAnsi="Verdana"/>
          <w:color w:val="000000"/>
          <w:sz w:val="20"/>
          <w:lang w:val="pt-BR"/>
        </w:rPr>
        <w:t>]</w:t>
      </w:r>
      <w:r w:rsidRPr="001F4BDE">
        <w:rPr>
          <w:rFonts w:ascii="Verdana" w:hAnsi="Verdana"/>
          <w:color w:val="000000"/>
          <w:sz w:val="20"/>
          <w:lang w:val="pt-BR"/>
        </w:rPr>
        <w:t>, ou o equivalente em outras moedas</w:t>
      </w:r>
      <w:r w:rsidR="009B150C" w:rsidRPr="001F4BDE">
        <w:rPr>
          <w:rFonts w:ascii="Verdana" w:hAnsi="Verdana"/>
          <w:color w:val="000000"/>
          <w:sz w:val="20"/>
          <w:lang w:val="pt-BR"/>
        </w:rPr>
        <w:t>;</w:t>
      </w:r>
      <w:r w:rsidR="0097404C" w:rsidRPr="001F4BDE">
        <w:rPr>
          <w:rFonts w:ascii="Verdana" w:hAnsi="Verdana"/>
          <w:color w:val="000000"/>
          <w:sz w:val="20"/>
          <w:lang w:val="pt-BR"/>
        </w:rPr>
        <w:t xml:space="preserve"> </w:t>
      </w:r>
    </w:p>
    <w:p w14:paraId="32766D93" w14:textId="77777777" w:rsidR="0088373C" w:rsidRPr="001F4BDE" w:rsidRDefault="0088373C" w:rsidP="00456C13">
      <w:pPr>
        <w:pStyle w:val="PargrafodaLista"/>
        <w:spacing w:line="300" w:lineRule="exact"/>
        <w:ind w:left="1701" w:hanging="708"/>
        <w:rPr>
          <w:rFonts w:ascii="Verdana" w:hAnsi="Verdana"/>
          <w:color w:val="000000"/>
          <w:sz w:val="20"/>
          <w:lang w:val="pt-BR"/>
        </w:rPr>
      </w:pPr>
    </w:p>
    <w:p w14:paraId="04566351" w14:textId="77777777" w:rsidR="009B150C" w:rsidRPr="001F4BDE" w:rsidRDefault="009B150C"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a Emissora deixar de ter suas demonstrações financeiras auditadas por auditor independente registrado na CVM; </w:t>
      </w:r>
    </w:p>
    <w:p w14:paraId="012CD5C6" w14:textId="77777777" w:rsidR="009835A1" w:rsidRPr="001F4BDE" w:rsidRDefault="009835A1" w:rsidP="00456C13">
      <w:pPr>
        <w:pStyle w:val="PargrafodaLista"/>
        <w:spacing w:line="300" w:lineRule="exact"/>
        <w:rPr>
          <w:rFonts w:ascii="Verdana" w:hAnsi="Verdana"/>
          <w:color w:val="000000"/>
          <w:sz w:val="20"/>
          <w:lang w:val="pt-BR"/>
        </w:rPr>
      </w:pPr>
    </w:p>
    <w:p w14:paraId="3011BB03" w14:textId="54A607A5" w:rsidR="009B150C" w:rsidRPr="001F4BDE" w:rsidRDefault="009B150C"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descumprimento pela Emissora</w:t>
      </w:r>
      <w:r w:rsidR="00CC150B" w:rsidRPr="001F4BDE">
        <w:rPr>
          <w:rFonts w:ascii="Verdana" w:hAnsi="Verdana"/>
          <w:color w:val="000000"/>
          <w:sz w:val="20"/>
          <w:lang w:val="pt-BR"/>
        </w:rPr>
        <w:t xml:space="preserve">, assim como </w:t>
      </w:r>
      <w:r w:rsidR="00D42375" w:rsidRPr="001F4BDE">
        <w:rPr>
          <w:rFonts w:ascii="Verdana" w:hAnsi="Verdana"/>
          <w:color w:val="000000"/>
          <w:sz w:val="20"/>
          <w:lang w:val="pt-BR"/>
        </w:rPr>
        <w:t xml:space="preserve">pelas </w:t>
      </w:r>
      <w:bookmarkStart w:id="66" w:name="_Hlk48173086"/>
      <w:r w:rsidR="00D42375" w:rsidRPr="001F4BDE">
        <w:rPr>
          <w:rFonts w:ascii="Verdana" w:hAnsi="Verdana"/>
          <w:color w:val="000000"/>
          <w:sz w:val="20"/>
          <w:lang w:val="pt-BR"/>
        </w:rPr>
        <w:t xml:space="preserve">suas controladas, caso aplicável, </w:t>
      </w:r>
      <w:r w:rsidR="001A3467" w:rsidRPr="001F4BDE">
        <w:rPr>
          <w:rFonts w:ascii="Verdana" w:hAnsi="Verdana"/>
          <w:color w:val="000000"/>
          <w:sz w:val="20"/>
          <w:lang w:val="pt-BR"/>
        </w:rPr>
        <w:t xml:space="preserve">pelos </w:t>
      </w:r>
      <w:r w:rsidR="0048628B" w:rsidRPr="001F4BDE">
        <w:rPr>
          <w:rFonts w:ascii="Verdana" w:hAnsi="Verdana"/>
          <w:color w:val="000000"/>
          <w:sz w:val="20"/>
          <w:lang w:val="pt-BR"/>
        </w:rPr>
        <w:t>seus</w:t>
      </w:r>
      <w:r w:rsidR="00CC150B" w:rsidRPr="001F4BDE">
        <w:rPr>
          <w:rFonts w:ascii="Verdana" w:hAnsi="Verdana"/>
          <w:color w:val="000000"/>
          <w:sz w:val="20"/>
          <w:lang w:val="pt-BR"/>
        </w:rPr>
        <w:t xml:space="preserve"> </w:t>
      </w:r>
      <w:r w:rsidR="00D42375" w:rsidRPr="001F4BDE">
        <w:rPr>
          <w:rFonts w:ascii="Verdana" w:hAnsi="Verdana"/>
          <w:color w:val="000000"/>
          <w:sz w:val="20"/>
          <w:lang w:val="pt-BR"/>
        </w:rPr>
        <w:t xml:space="preserve">respectivos </w:t>
      </w:r>
      <w:r w:rsidR="00CC150B" w:rsidRPr="001F4BDE">
        <w:rPr>
          <w:rFonts w:ascii="Verdana" w:hAnsi="Verdana"/>
          <w:color w:val="000000"/>
          <w:sz w:val="20"/>
          <w:lang w:val="pt-BR"/>
        </w:rPr>
        <w:t>dirigentes</w:t>
      </w:r>
      <w:r w:rsidR="001A3467" w:rsidRPr="001F4BDE">
        <w:rPr>
          <w:rFonts w:ascii="Verdana" w:hAnsi="Verdana"/>
          <w:color w:val="000000"/>
          <w:sz w:val="20"/>
          <w:lang w:val="pt-BR"/>
        </w:rPr>
        <w:t>,</w:t>
      </w:r>
      <w:r w:rsidR="00CC150B" w:rsidRPr="001F4BDE">
        <w:rPr>
          <w:rFonts w:ascii="Verdana" w:hAnsi="Verdana"/>
          <w:color w:val="000000"/>
          <w:sz w:val="20"/>
          <w:lang w:val="pt-BR"/>
        </w:rPr>
        <w:t xml:space="preserve"> administradores</w:t>
      </w:r>
      <w:r w:rsidR="001A3467" w:rsidRPr="001F4BDE">
        <w:rPr>
          <w:rFonts w:ascii="Verdana" w:hAnsi="Verdana"/>
          <w:color w:val="000000"/>
          <w:sz w:val="20"/>
          <w:lang w:val="pt-BR"/>
        </w:rPr>
        <w:t>, empregados e demais colaboradores</w:t>
      </w:r>
      <w:r w:rsidR="00D42375" w:rsidRPr="001F4BDE">
        <w:rPr>
          <w:rFonts w:ascii="Verdana" w:hAnsi="Verdana"/>
          <w:color w:val="000000"/>
          <w:sz w:val="20"/>
          <w:lang w:val="pt-BR"/>
        </w:rPr>
        <w:t xml:space="preserve">, todos agindo </w:t>
      </w:r>
      <w:r w:rsidR="00AE2071" w:rsidRPr="001F4BDE">
        <w:rPr>
          <w:rFonts w:ascii="Verdana" w:hAnsi="Verdana"/>
          <w:color w:val="000000"/>
          <w:sz w:val="20"/>
          <w:lang w:val="pt-BR"/>
        </w:rPr>
        <w:t>em tal</w:t>
      </w:r>
      <w:r w:rsidR="00D42375" w:rsidRPr="001F4BDE">
        <w:rPr>
          <w:rFonts w:ascii="Verdana" w:hAnsi="Verdana"/>
          <w:color w:val="000000"/>
          <w:sz w:val="20"/>
          <w:lang w:val="pt-BR"/>
        </w:rPr>
        <w:t xml:space="preserve"> capacidade (“</w:t>
      </w:r>
      <w:r w:rsidR="00D42375" w:rsidRPr="001F4BDE">
        <w:rPr>
          <w:rFonts w:ascii="Verdana" w:hAnsi="Verdana"/>
          <w:color w:val="000000"/>
          <w:sz w:val="20"/>
          <w:u w:val="single"/>
          <w:lang w:val="pt-BR"/>
        </w:rPr>
        <w:t>Partes Relacionadas</w:t>
      </w:r>
      <w:r w:rsidR="00D42375" w:rsidRPr="001F4BDE">
        <w:rPr>
          <w:rFonts w:ascii="Verdana" w:hAnsi="Verdana"/>
          <w:color w:val="000000"/>
          <w:sz w:val="20"/>
          <w:lang w:val="pt-BR"/>
        </w:rPr>
        <w:t>”)</w:t>
      </w:r>
      <w:bookmarkEnd w:id="66"/>
      <w:r w:rsidR="00D42375" w:rsidRPr="001F4BDE">
        <w:rPr>
          <w:rFonts w:ascii="Verdana" w:hAnsi="Verdana"/>
          <w:color w:val="000000"/>
          <w:sz w:val="20"/>
          <w:lang w:val="pt-BR"/>
        </w:rPr>
        <w:t>,</w:t>
      </w:r>
      <w:r w:rsidR="00CC150B" w:rsidRPr="001F4BDE">
        <w:rPr>
          <w:rFonts w:ascii="Verdana" w:hAnsi="Verdana"/>
          <w:color w:val="000000"/>
          <w:sz w:val="20"/>
          <w:lang w:val="pt-BR"/>
        </w:rPr>
        <w:t xml:space="preserve"> </w:t>
      </w:r>
      <w:r w:rsidR="001A3467" w:rsidRPr="001F4BDE">
        <w:rPr>
          <w:rFonts w:ascii="Verdana" w:hAnsi="Verdana"/>
          <w:color w:val="000000"/>
          <w:sz w:val="20"/>
          <w:lang w:val="pt-BR"/>
        </w:rPr>
        <w:t>de</w:t>
      </w:r>
      <w:r w:rsidR="00CC150B" w:rsidRPr="001F4BDE">
        <w:rPr>
          <w:rFonts w:ascii="Verdana" w:hAnsi="Verdana"/>
          <w:color w:val="000000"/>
          <w:sz w:val="20"/>
          <w:lang w:val="pt-BR"/>
        </w:rPr>
        <w:t xml:space="preserve"> </w:t>
      </w:r>
      <w:r w:rsidRPr="001F4BDE">
        <w:rPr>
          <w:rFonts w:ascii="Verdana" w:hAnsi="Verdana"/>
          <w:color w:val="000000"/>
          <w:sz w:val="20"/>
          <w:lang w:val="pt-BR"/>
        </w:rPr>
        <w:t>quaisquer normas que versam sobre atos de corrupção e atos lesivos contra a administração pública,</w:t>
      </w:r>
      <w:r w:rsidR="00CC150B" w:rsidRPr="001F4BDE">
        <w:rPr>
          <w:rFonts w:ascii="Verdana" w:hAnsi="Verdana"/>
          <w:color w:val="000000"/>
          <w:sz w:val="20"/>
          <w:lang w:val="pt-BR"/>
        </w:rPr>
        <w:t xml:space="preserve"> bem como acerca de lavagem de dinheiro,</w:t>
      </w:r>
      <w:r w:rsidRPr="001F4BDE">
        <w:rPr>
          <w:rFonts w:ascii="Verdana" w:hAnsi="Verdana"/>
          <w:color w:val="000000"/>
          <w:sz w:val="20"/>
          <w:lang w:val="pt-BR"/>
        </w:rPr>
        <w:t xml:space="preserve"> incluindo, mas não se limitando, a Lei nº 12.846, de 1º de agosto de 2013, </w:t>
      </w:r>
      <w:r w:rsidR="00CC150B" w:rsidRPr="001F4BDE">
        <w:rPr>
          <w:rFonts w:ascii="Verdana" w:hAnsi="Verdana"/>
          <w:sz w:val="20"/>
          <w:lang w:val="pt-BR"/>
        </w:rPr>
        <w:t>a Lei n° 9.613, de 3 de março de 1998</w:t>
      </w:r>
      <w:r w:rsidR="009E282F" w:rsidRPr="001F4BDE">
        <w:rPr>
          <w:rFonts w:ascii="Verdana" w:hAnsi="Verdana"/>
          <w:sz w:val="20"/>
          <w:lang w:val="pt-BR"/>
        </w:rPr>
        <w:t>,</w:t>
      </w:r>
      <w:r w:rsidR="00CC150B" w:rsidRPr="001F4BDE">
        <w:rPr>
          <w:rFonts w:ascii="Verdana" w:hAnsi="Verdana"/>
          <w:sz w:val="20"/>
          <w:lang w:val="pt-BR"/>
        </w:rPr>
        <w:t xml:space="preserve"> </w:t>
      </w:r>
      <w:r w:rsidR="00CC150B" w:rsidRPr="001F4BDE">
        <w:rPr>
          <w:rFonts w:ascii="Verdana" w:hAnsi="Verdana"/>
          <w:color w:val="000000"/>
          <w:sz w:val="20"/>
          <w:lang w:val="pt-BR"/>
        </w:rPr>
        <w:t>ao Decreto n° 8.420, de 18 de março de 2015</w:t>
      </w:r>
      <w:r w:rsidR="005F06ED">
        <w:rPr>
          <w:rFonts w:ascii="Verdana" w:hAnsi="Verdana"/>
          <w:color w:val="000000"/>
          <w:sz w:val="20"/>
          <w:lang w:val="pt-BR"/>
        </w:rPr>
        <w:t>,</w:t>
      </w:r>
      <w:r w:rsidR="009E282F" w:rsidRPr="001F4BDE">
        <w:rPr>
          <w:rFonts w:ascii="Verdana" w:hAnsi="Verdana"/>
          <w:color w:val="000000"/>
          <w:sz w:val="20"/>
          <w:lang w:val="pt-BR"/>
        </w:rPr>
        <w:t xml:space="preserve"> e a</w:t>
      </w:r>
      <w:r w:rsidR="003E4B16" w:rsidRPr="001F4BDE">
        <w:rPr>
          <w:rFonts w:ascii="Verdana" w:hAnsi="Verdana"/>
          <w:color w:val="000000"/>
          <w:sz w:val="20"/>
          <w:lang w:val="pt-BR"/>
        </w:rPr>
        <w:t>o Decreto-Lei nº 2.848</w:t>
      </w:r>
      <w:r w:rsidR="009E282F" w:rsidRPr="001F4BDE">
        <w:rPr>
          <w:rFonts w:ascii="Verdana" w:hAnsi="Verdana"/>
          <w:color w:val="000000"/>
          <w:sz w:val="20"/>
          <w:lang w:val="pt-BR"/>
        </w:rPr>
        <w:t>, de 07 de dezembro de 1</w:t>
      </w:r>
      <w:r w:rsidR="003E4B16" w:rsidRPr="001F4BDE">
        <w:rPr>
          <w:rFonts w:ascii="Verdana" w:hAnsi="Verdana"/>
          <w:color w:val="000000"/>
          <w:sz w:val="20"/>
          <w:lang w:val="pt-BR"/>
        </w:rPr>
        <w:t xml:space="preserve">940 </w:t>
      </w:r>
      <w:r w:rsidR="00CC150B" w:rsidRPr="001F4BDE">
        <w:rPr>
          <w:rFonts w:ascii="Verdana" w:hAnsi="Verdana"/>
          <w:color w:val="000000"/>
          <w:sz w:val="20"/>
          <w:lang w:val="pt-BR"/>
        </w:rPr>
        <w:t>(</w:t>
      </w:r>
      <w:r w:rsidR="00CC150B" w:rsidRPr="001F4BDE">
        <w:rPr>
          <w:rFonts w:ascii="Verdana" w:hAnsi="Verdana"/>
          <w:sz w:val="20"/>
          <w:lang w:val="pt-BR"/>
        </w:rPr>
        <w:t xml:space="preserve">em conjunto, </w:t>
      </w:r>
      <w:r w:rsidR="00CC150B" w:rsidRPr="001F4BDE">
        <w:rPr>
          <w:rFonts w:ascii="Verdana" w:hAnsi="Verdana"/>
          <w:color w:val="000000"/>
          <w:sz w:val="20"/>
          <w:lang w:val="pt-BR"/>
        </w:rPr>
        <w:t>“</w:t>
      </w:r>
      <w:r w:rsidR="00CC150B" w:rsidRPr="001F4BDE">
        <w:rPr>
          <w:rFonts w:ascii="Verdana" w:hAnsi="Verdana"/>
          <w:color w:val="000000"/>
          <w:sz w:val="20"/>
          <w:u w:val="single"/>
          <w:lang w:val="pt-BR"/>
        </w:rPr>
        <w:t>Normas Anticorrupção e Antilavagem</w:t>
      </w:r>
      <w:r w:rsidR="00CC150B" w:rsidRPr="001F4BDE">
        <w:rPr>
          <w:rFonts w:ascii="Verdana" w:hAnsi="Verdana"/>
          <w:color w:val="000000"/>
          <w:sz w:val="20"/>
          <w:lang w:val="pt-BR"/>
        </w:rPr>
        <w:t>”</w:t>
      </w:r>
      <w:r w:rsidRPr="001F4BDE">
        <w:rPr>
          <w:rFonts w:ascii="Verdana" w:hAnsi="Verdana"/>
          <w:color w:val="000000"/>
          <w:sz w:val="20"/>
          <w:lang w:val="pt-BR"/>
        </w:rPr>
        <w:t>);</w:t>
      </w:r>
      <w:r w:rsidR="001A6BA2" w:rsidRPr="001F4BDE">
        <w:rPr>
          <w:rFonts w:ascii="Verdana" w:hAnsi="Verdana"/>
          <w:color w:val="000000"/>
          <w:sz w:val="20"/>
          <w:lang w:val="pt-BR"/>
        </w:rPr>
        <w:t xml:space="preserve"> </w:t>
      </w:r>
    </w:p>
    <w:p w14:paraId="372FCAAB" w14:textId="77777777" w:rsidR="00217EB1" w:rsidRPr="00121E46" w:rsidRDefault="00217EB1" w:rsidP="00121E46">
      <w:pPr>
        <w:rPr>
          <w:rFonts w:ascii="Verdana" w:hAnsi="Verdana"/>
          <w:color w:val="000000"/>
          <w:sz w:val="20"/>
          <w:lang w:val="pt-BR"/>
        </w:rPr>
      </w:pPr>
    </w:p>
    <w:p w14:paraId="46382737" w14:textId="02ECBDED" w:rsidR="003E4B16" w:rsidRPr="00121E46" w:rsidRDefault="00217EB1" w:rsidP="00121E46">
      <w:pPr>
        <w:pStyle w:val="PargrafodaLista"/>
        <w:numPr>
          <w:ilvl w:val="0"/>
          <w:numId w:val="31"/>
        </w:numPr>
        <w:tabs>
          <w:tab w:val="left" w:pos="1985"/>
        </w:tabs>
        <w:autoSpaceDE w:val="0"/>
        <w:autoSpaceDN w:val="0"/>
        <w:spacing w:line="300" w:lineRule="exact"/>
        <w:ind w:left="1418" w:hanging="851"/>
        <w:contextualSpacing w:val="0"/>
        <w:textAlignment w:val="auto"/>
        <w:rPr>
          <w:rFonts w:ascii="Verdana" w:hAnsi="Verdana"/>
          <w:color w:val="000000"/>
          <w:sz w:val="20"/>
          <w:lang w:val="pt-BR"/>
        </w:rPr>
      </w:pPr>
      <w:r w:rsidRPr="001F4BDE">
        <w:rPr>
          <w:rFonts w:ascii="Verdana" w:hAnsi="Verdana"/>
          <w:color w:val="000000"/>
          <w:sz w:val="20"/>
          <w:lang w:val="pt-BR"/>
        </w:rPr>
        <w:t xml:space="preserve">se esta Escritura de Emissão ou a Garantia Real for contestada </w:t>
      </w:r>
      <w:r w:rsidR="005F06ED">
        <w:rPr>
          <w:rFonts w:ascii="Verdana" w:hAnsi="Verdana"/>
          <w:color w:val="000000"/>
          <w:sz w:val="20"/>
          <w:lang w:val="pt-BR"/>
        </w:rPr>
        <w:t>judicialmente</w:t>
      </w:r>
      <w:r w:rsidRPr="001F4BDE">
        <w:rPr>
          <w:rFonts w:ascii="Verdana" w:hAnsi="Verdana"/>
          <w:color w:val="000000"/>
          <w:sz w:val="20"/>
          <w:lang w:val="pt-BR"/>
        </w:rPr>
        <w:t xml:space="preserve"> por terceiros</w:t>
      </w:r>
      <w:r w:rsidR="00605331">
        <w:rPr>
          <w:rFonts w:ascii="Verdana" w:hAnsi="Verdana"/>
          <w:color w:val="000000"/>
          <w:sz w:val="20"/>
          <w:lang w:val="pt-BR"/>
        </w:rPr>
        <w:t xml:space="preserve"> que obtenham decisão judicial final e com efeitos imediatos em favor dos referidos terceiros</w:t>
      </w:r>
      <w:r w:rsidRPr="001F4BDE">
        <w:rPr>
          <w:rFonts w:ascii="Verdana" w:hAnsi="Verdana"/>
          <w:color w:val="000000"/>
          <w:sz w:val="20"/>
          <w:lang w:val="pt-BR"/>
        </w:rPr>
        <w:t>;</w:t>
      </w:r>
    </w:p>
    <w:p w14:paraId="7C019ACB" w14:textId="331C24D4" w:rsidR="00007AE1" w:rsidRPr="003E2168" w:rsidRDefault="00007AE1" w:rsidP="003E2168">
      <w:pPr>
        <w:rPr>
          <w:rFonts w:ascii="Verdana" w:hAnsi="Verdana"/>
          <w:color w:val="000000"/>
          <w:sz w:val="20"/>
          <w:lang w:val="pt-BR"/>
        </w:rPr>
      </w:pPr>
    </w:p>
    <w:p w14:paraId="4463357A" w14:textId="37BBCD92" w:rsidR="008702D7" w:rsidRPr="001F4BDE" w:rsidRDefault="008702D7" w:rsidP="00121E46">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 xml:space="preserve">não observância, durante toda a vigência da Emissão, </w:t>
      </w:r>
      <w:r w:rsidR="006B6C2C" w:rsidRPr="001F4BDE">
        <w:rPr>
          <w:rFonts w:ascii="Verdana" w:hAnsi="Verdana"/>
          <w:color w:val="000000"/>
          <w:sz w:val="20"/>
          <w:lang w:val="pt-BR"/>
        </w:rPr>
        <w:t>do Índice Financeiro indicado a seguir (“</w:t>
      </w:r>
      <w:r w:rsidR="006B6C2C" w:rsidRPr="001F4BDE">
        <w:rPr>
          <w:rFonts w:ascii="Verdana" w:hAnsi="Verdana"/>
          <w:color w:val="000000"/>
          <w:sz w:val="20"/>
          <w:u w:val="single"/>
          <w:lang w:val="pt-BR"/>
        </w:rPr>
        <w:t>Índice Financeiro</w:t>
      </w:r>
      <w:r w:rsidR="006B6C2C" w:rsidRPr="001F4BDE">
        <w:rPr>
          <w:rFonts w:ascii="Verdana" w:hAnsi="Verdana"/>
          <w:color w:val="000000"/>
          <w:sz w:val="20"/>
          <w:lang w:val="pt-BR"/>
        </w:rPr>
        <w:t>”)</w:t>
      </w:r>
      <w:r w:rsidRPr="001F4BDE">
        <w:rPr>
          <w:rFonts w:ascii="Verdana" w:hAnsi="Verdana"/>
          <w:color w:val="000000"/>
          <w:sz w:val="20"/>
          <w:lang w:val="pt-BR"/>
        </w:rPr>
        <w:t xml:space="preserve">, calculado com base nas demonstrações financeiras auditadas da Emissora, a ser </w:t>
      </w:r>
      <w:r w:rsidR="004D0146">
        <w:rPr>
          <w:rFonts w:ascii="Verdana" w:hAnsi="Verdana"/>
          <w:color w:val="000000"/>
          <w:sz w:val="20"/>
          <w:lang w:val="pt-BR"/>
        </w:rPr>
        <w:t xml:space="preserve">semestralmente </w:t>
      </w:r>
      <w:r w:rsidR="000374C8">
        <w:rPr>
          <w:rFonts w:ascii="Verdana" w:hAnsi="Verdana"/>
          <w:color w:val="000000"/>
          <w:sz w:val="20"/>
          <w:lang w:val="pt-BR"/>
        </w:rPr>
        <w:t>apurado</w:t>
      </w:r>
      <w:r w:rsidRPr="001F4BDE">
        <w:rPr>
          <w:rFonts w:ascii="Verdana" w:hAnsi="Verdana"/>
          <w:color w:val="000000"/>
          <w:sz w:val="20"/>
          <w:lang w:val="pt-BR"/>
        </w:rPr>
        <w:t xml:space="preserve"> pela Emissora e </w:t>
      </w:r>
      <w:r w:rsidR="000374C8">
        <w:rPr>
          <w:rFonts w:ascii="Verdana" w:hAnsi="Verdana"/>
          <w:color w:val="000000"/>
          <w:sz w:val="20"/>
          <w:lang w:val="pt-BR"/>
        </w:rPr>
        <w:t>verificado</w:t>
      </w:r>
      <w:r w:rsidRPr="001F4BDE">
        <w:rPr>
          <w:rFonts w:ascii="Verdana" w:hAnsi="Verdana"/>
          <w:color w:val="000000"/>
          <w:sz w:val="20"/>
          <w:lang w:val="pt-BR"/>
        </w:rPr>
        <w:t xml:space="preserve"> pelo Agente Fiduciário, a partir de </w:t>
      </w:r>
      <w:r w:rsidR="000374C8">
        <w:rPr>
          <w:rFonts w:ascii="Verdana" w:hAnsi="Verdana"/>
          <w:color w:val="000000"/>
          <w:sz w:val="20"/>
          <w:lang w:val="pt-BR"/>
        </w:rPr>
        <w:t xml:space="preserve">31 de </w:t>
      </w:r>
      <w:r w:rsidR="005F06ED">
        <w:rPr>
          <w:rFonts w:ascii="Verdana" w:hAnsi="Verdana"/>
          <w:color w:val="000000"/>
          <w:sz w:val="20"/>
          <w:lang w:val="pt-BR"/>
        </w:rPr>
        <w:t>d</w:t>
      </w:r>
      <w:r w:rsidR="0056150D" w:rsidRPr="001F4BDE">
        <w:rPr>
          <w:rFonts w:ascii="Verdana" w:hAnsi="Verdana"/>
          <w:color w:val="000000"/>
          <w:sz w:val="20"/>
          <w:lang w:val="pt-BR"/>
        </w:rPr>
        <w:t>ezembro de 202</w:t>
      </w:r>
      <w:r w:rsidR="003E297C">
        <w:rPr>
          <w:rFonts w:ascii="Verdana" w:hAnsi="Verdana"/>
          <w:color w:val="000000"/>
          <w:sz w:val="20"/>
          <w:lang w:val="pt-BR"/>
        </w:rPr>
        <w:t>3</w:t>
      </w:r>
      <w:r w:rsidR="0056150D" w:rsidRPr="001F4BDE">
        <w:rPr>
          <w:rFonts w:ascii="Verdana" w:hAnsi="Verdana"/>
          <w:color w:val="000000"/>
          <w:sz w:val="20"/>
          <w:lang w:val="pt-BR"/>
        </w:rPr>
        <w:t xml:space="preserve"> </w:t>
      </w:r>
      <w:r w:rsidRPr="001F4BDE">
        <w:rPr>
          <w:rFonts w:ascii="Verdana" w:hAnsi="Verdana"/>
          <w:color w:val="000000"/>
          <w:sz w:val="20"/>
          <w:lang w:val="pt-BR"/>
        </w:rPr>
        <w:t xml:space="preserve">(inclusive): </w:t>
      </w:r>
    </w:p>
    <w:p w14:paraId="2D0761AA" w14:textId="77777777" w:rsidR="008702D7" w:rsidRPr="001F4BDE" w:rsidRDefault="008702D7" w:rsidP="00456C13">
      <w:pPr>
        <w:pStyle w:val="PargrafodaLista"/>
        <w:spacing w:line="300" w:lineRule="exact"/>
        <w:rPr>
          <w:rFonts w:ascii="Verdana" w:hAnsi="Verdana"/>
          <w:color w:val="000000"/>
          <w:sz w:val="20"/>
          <w:lang w:val="pt-BR"/>
        </w:rPr>
      </w:pPr>
    </w:p>
    <w:p w14:paraId="0F3A7028" w14:textId="2D8C9E3E" w:rsidR="008702D7" w:rsidRPr="001F4BDE" w:rsidRDefault="006B6C2C" w:rsidP="00834F88">
      <w:pPr>
        <w:pStyle w:val="PargrafodaLista"/>
        <w:numPr>
          <w:ilvl w:val="0"/>
          <w:numId w:val="15"/>
        </w:numPr>
        <w:spacing w:line="300" w:lineRule="exact"/>
        <w:rPr>
          <w:rFonts w:ascii="Verdana" w:hAnsi="Verdana"/>
          <w:color w:val="000000"/>
          <w:sz w:val="20"/>
          <w:lang w:val="pt-BR"/>
        </w:rPr>
      </w:pPr>
      <w:r w:rsidRPr="001F4BDE">
        <w:rPr>
          <w:rFonts w:ascii="Verdana" w:hAnsi="Verdana"/>
          <w:color w:val="000000"/>
          <w:sz w:val="20"/>
          <w:lang w:val="pt-BR"/>
        </w:rPr>
        <w:t xml:space="preserve">Para o período compreendido entre </w:t>
      </w:r>
      <w:r w:rsidR="000374C8">
        <w:rPr>
          <w:rFonts w:ascii="Verdana" w:hAnsi="Verdana"/>
          <w:color w:val="000000"/>
          <w:sz w:val="20"/>
          <w:lang w:val="pt-BR"/>
        </w:rPr>
        <w:t xml:space="preserve">31 de </w:t>
      </w:r>
      <w:r w:rsidR="005F06ED">
        <w:rPr>
          <w:rFonts w:ascii="Verdana" w:hAnsi="Verdana"/>
          <w:color w:val="000000"/>
          <w:sz w:val="20"/>
          <w:lang w:val="pt-BR"/>
        </w:rPr>
        <w:t>d</w:t>
      </w:r>
      <w:r w:rsidR="002E5155" w:rsidRPr="001F4BDE">
        <w:rPr>
          <w:rFonts w:ascii="Verdana" w:hAnsi="Verdana"/>
          <w:color w:val="000000"/>
          <w:sz w:val="20"/>
          <w:lang w:val="pt-BR"/>
        </w:rPr>
        <w:t>ezembro de 202</w:t>
      </w:r>
      <w:r w:rsidR="00EB0EF4">
        <w:rPr>
          <w:rFonts w:ascii="Verdana" w:hAnsi="Verdana"/>
          <w:color w:val="000000"/>
          <w:sz w:val="20"/>
          <w:lang w:val="pt-BR"/>
        </w:rPr>
        <w:t>3</w:t>
      </w:r>
      <w:r w:rsidR="000374C8">
        <w:rPr>
          <w:rFonts w:ascii="Verdana" w:hAnsi="Verdana"/>
          <w:color w:val="000000"/>
          <w:sz w:val="20"/>
          <w:lang w:val="pt-BR"/>
        </w:rPr>
        <w:t>, inclusive,</w:t>
      </w:r>
      <w:r w:rsidRPr="001F4BDE">
        <w:rPr>
          <w:rFonts w:ascii="Verdana" w:hAnsi="Verdana"/>
          <w:color w:val="000000"/>
          <w:sz w:val="20"/>
          <w:lang w:val="pt-BR"/>
        </w:rPr>
        <w:t xml:space="preserve"> e a Data de Vencimento, </w:t>
      </w:r>
      <w:r w:rsidR="0056150D" w:rsidRPr="001F4BDE">
        <w:rPr>
          <w:rFonts w:ascii="Verdana" w:hAnsi="Verdana"/>
          <w:color w:val="000000"/>
          <w:sz w:val="20"/>
          <w:lang w:val="pt-BR"/>
        </w:rPr>
        <w:t>o Índice de Cobertura do Serviço da Dívida (“</w:t>
      </w:r>
      <w:r w:rsidR="0056150D" w:rsidRPr="001F4BDE">
        <w:rPr>
          <w:rFonts w:ascii="Verdana" w:hAnsi="Verdana"/>
          <w:color w:val="000000"/>
          <w:sz w:val="20"/>
          <w:u w:val="single"/>
          <w:lang w:val="pt-BR"/>
        </w:rPr>
        <w:t>ICSD</w:t>
      </w:r>
      <w:r w:rsidR="0056150D" w:rsidRPr="001F4BDE">
        <w:rPr>
          <w:rFonts w:ascii="Verdana" w:hAnsi="Verdana"/>
          <w:color w:val="000000"/>
          <w:sz w:val="20"/>
          <w:lang w:val="pt-BR"/>
        </w:rPr>
        <w:t xml:space="preserve">”) deverá ser igual </w:t>
      </w:r>
      <w:r w:rsidR="0056150D" w:rsidRPr="00E20F7C">
        <w:rPr>
          <w:rFonts w:ascii="Verdana" w:hAnsi="Verdana"/>
          <w:color w:val="000000"/>
          <w:sz w:val="20"/>
          <w:lang w:val="pt-BR"/>
        </w:rPr>
        <w:t xml:space="preserve">ou superior a </w:t>
      </w:r>
      <w:r w:rsidR="0024688A" w:rsidRPr="003E297C">
        <w:rPr>
          <w:rFonts w:ascii="Verdana" w:hAnsi="Verdana"/>
          <w:color w:val="000000"/>
          <w:sz w:val="20"/>
          <w:lang w:val="pt-BR"/>
        </w:rPr>
        <w:t>1,</w:t>
      </w:r>
      <w:r w:rsidR="00605331">
        <w:rPr>
          <w:rFonts w:ascii="Verdana" w:hAnsi="Verdana"/>
          <w:color w:val="000000"/>
          <w:sz w:val="20"/>
          <w:lang w:val="pt-BR"/>
        </w:rPr>
        <w:t>1</w:t>
      </w:r>
      <w:r w:rsidR="0024688A" w:rsidRPr="003E297C">
        <w:rPr>
          <w:rFonts w:ascii="Verdana" w:hAnsi="Verdana"/>
          <w:color w:val="000000"/>
          <w:sz w:val="20"/>
          <w:lang w:val="pt-BR"/>
        </w:rPr>
        <w:t xml:space="preserve"> (um inteiro e </w:t>
      </w:r>
      <w:r w:rsidR="00605331">
        <w:rPr>
          <w:rFonts w:ascii="Verdana" w:hAnsi="Verdana"/>
          <w:color w:val="000000"/>
          <w:sz w:val="20"/>
          <w:lang w:val="pt-BR"/>
        </w:rPr>
        <w:t>um</w:t>
      </w:r>
      <w:r w:rsidR="00605331" w:rsidRPr="003E297C">
        <w:rPr>
          <w:rFonts w:ascii="Verdana" w:hAnsi="Verdana"/>
          <w:color w:val="000000"/>
          <w:sz w:val="20"/>
          <w:lang w:val="pt-BR"/>
        </w:rPr>
        <w:t xml:space="preserve"> </w:t>
      </w:r>
      <w:r w:rsidR="0024688A" w:rsidRPr="003E297C">
        <w:rPr>
          <w:rFonts w:ascii="Verdana" w:hAnsi="Verdana"/>
          <w:color w:val="000000"/>
          <w:sz w:val="20"/>
          <w:lang w:val="pt-BR"/>
        </w:rPr>
        <w:t>décimo</w:t>
      </w:r>
      <w:r w:rsidR="00F42EBF" w:rsidRPr="00E20F7C">
        <w:rPr>
          <w:rFonts w:ascii="Verdana" w:hAnsi="Verdana"/>
          <w:color w:val="000000"/>
          <w:sz w:val="20"/>
          <w:lang w:val="pt-BR"/>
        </w:rPr>
        <w:t>.</w:t>
      </w:r>
    </w:p>
    <w:p w14:paraId="4FED6740" w14:textId="77777777" w:rsidR="0056150D" w:rsidRPr="001F4BDE" w:rsidRDefault="0056150D" w:rsidP="00456C13">
      <w:pPr>
        <w:pStyle w:val="PargrafodaLista"/>
        <w:spacing w:line="300" w:lineRule="exact"/>
        <w:rPr>
          <w:rFonts w:ascii="Verdana" w:hAnsi="Verdana"/>
          <w:color w:val="000000"/>
          <w:sz w:val="20"/>
          <w:lang w:val="pt-BR"/>
        </w:rPr>
      </w:pPr>
    </w:p>
    <w:p w14:paraId="619EEF58" w14:textId="77777777" w:rsidR="008702D7" w:rsidRPr="001F4BDE" w:rsidRDefault="008702D7" w:rsidP="00456C13">
      <w:pPr>
        <w:pStyle w:val="PargrafodaLista"/>
        <w:spacing w:line="300" w:lineRule="exact"/>
        <w:rPr>
          <w:rFonts w:ascii="Verdana" w:hAnsi="Verdana"/>
          <w:color w:val="000000"/>
          <w:sz w:val="20"/>
          <w:lang w:val="pt-BR"/>
        </w:rPr>
      </w:pPr>
      <w:r w:rsidRPr="001F4BDE">
        <w:rPr>
          <w:rFonts w:ascii="Verdana" w:hAnsi="Verdana"/>
          <w:color w:val="000000"/>
          <w:sz w:val="20"/>
          <w:lang w:val="pt-BR"/>
        </w:rPr>
        <w:t xml:space="preserve">Sendo que, para fins do cálculo do Índice Financeiro: </w:t>
      </w:r>
    </w:p>
    <w:p w14:paraId="2950EECB" w14:textId="77777777" w:rsidR="008702D7" w:rsidRPr="001F4BDE" w:rsidRDefault="008702D7" w:rsidP="00456C13">
      <w:pPr>
        <w:pStyle w:val="PargrafodaLista"/>
        <w:spacing w:line="300" w:lineRule="exact"/>
        <w:rPr>
          <w:rFonts w:ascii="Verdana" w:hAnsi="Verdana"/>
          <w:color w:val="000000"/>
          <w:sz w:val="20"/>
          <w:lang w:val="pt-BR"/>
        </w:rPr>
      </w:pPr>
    </w:p>
    <w:p w14:paraId="20E5A3D6" w14:textId="77777777" w:rsidR="0056150D" w:rsidRPr="001F4BDE" w:rsidRDefault="0056150D" w:rsidP="009016AF">
      <w:pPr>
        <w:pStyle w:val="PargrafodaLista"/>
        <w:spacing w:line="720" w:lineRule="auto"/>
        <w:rPr>
          <w:rFonts w:ascii="Verdana" w:hAnsi="Verdana"/>
          <w:color w:val="000000"/>
          <w:sz w:val="20"/>
          <w:lang w:val="pt-BR"/>
        </w:rPr>
      </w:pPr>
      <m:oMathPara>
        <m:oMath>
          <m:r>
            <m:rPr>
              <m:nor/>
            </m:rPr>
            <w:rPr>
              <w:rFonts w:ascii="Verdana" w:hAnsi="Verdana"/>
              <w:color w:val="000000"/>
              <w:sz w:val="20"/>
              <w:lang w:val="pt-BR"/>
            </w:rPr>
            <m:t>ICSD</m:t>
          </m:r>
          <m:r>
            <w:rPr>
              <w:rFonts w:ascii="Cambria Math" w:hAnsi="Cambria Math"/>
              <w:color w:val="000000"/>
              <w:sz w:val="20"/>
              <w:lang w:val="pt-BR"/>
            </w:rPr>
            <m:t xml:space="preserve">= </m:t>
          </m:r>
          <m:f>
            <m:fPr>
              <m:ctrlPr>
                <w:rPr>
                  <w:rFonts w:ascii="Cambria Math" w:hAnsi="Cambria Math"/>
                  <w:i/>
                  <w:color w:val="000000"/>
                  <w:sz w:val="20"/>
                  <w:lang w:val="pt-BR"/>
                </w:rPr>
              </m:ctrlPr>
            </m:fPr>
            <m:num>
              <m:r>
                <m:rPr>
                  <m:nor/>
                </m:rPr>
                <w:rPr>
                  <w:rFonts w:ascii="Verdana" w:hAnsi="Verdana"/>
                  <w:color w:val="000000"/>
                  <w:sz w:val="20"/>
                  <w:lang w:val="pt-BR"/>
                </w:rPr>
                <m:t>EBITDA Ajustado</m:t>
              </m:r>
              <m:r>
                <w:rPr>
                  <w:rFonts w:ascii="Cambria Math" w:hAnsi="Cambria Math"/>
                  <w:color w:val="000000"/>
                  <w:sz w:val="20"/>
                  <w:lang w:val="pt-BR"/>
                </w:rPr>
                <m:t>-</m:t>
              </m:r>
              <m:r>
                <m:rPr>
                  <m:nor/>
                </m:rPr>
                <w:rPr>
                  <w:rFonts w:ascii="Verdana" w:hAnsi="Verdana"/>
                  <w:color w:val="000000"/>
                  <w:sz w:val="20"/>
                  <w:lang w:val="pt-BR"/>
                </w:rPr>
                <m:t>Impostos Pagos</m:t>
              </m:r>
              <m:r>
                <w:rPr>
                  <w:rFonts w:ascii="Cambria Math" w:hAnsi="Cambria Math"/>
                  <w:color w:val="000000"/>
                  <w:sz w:val="20"/>
                  <w:lang w:val="pt-BR"/>
                </w:rPr>
                <m:t>-</m:t>
              </m:r>
              <m:r>
                <m:rPr>
                  <m:nor/>
                </m:rPr>
                <w:rPr>
                  <w:rFonts w:ascii="Verdana" w:hAnsi="Verdana"/>
                  <w:color w:val="000000"/>
                  <w:sz w:val="20"/>
                  <w:lang w:val="pt-BR"/>
                </w:rPr>
                <m:t>Variação de Necessidade de Capital de Giro</m:t>
              </m:r>
              <m:r>
                <w:rPr>
                  <w:rFonts w:ascii="Cambria Math" w:hAnsi="Cambria Math"/>
                  <w:color w:val="000000"/>
                  <w:sz w:val="20"/>
                  <w:lang w:val="pt-BR"/>
                </w:rPr>
                <m:t>-</m:t>
              </m:r>
              <m:r>
                <m:rPr>
                  <m:nor/>
                </m:rPr>
                <w:rPr>
                  <w:rFonts w:ascii="Verdana" w:hAnsi="Verdana"/>
                  <w:color w:val="000000"/>
                  <w:sz w:val="20"/>
                  <w:lang w:val="pt-BR"/>
                </w:rPr>
                <m:t>CAPEX</m:t>
              </m:r>
            </m:num>
            <m:den>
              <m:r>
                <m:rPr>
                  <m:nor/>
                </m:rPr>
                <w:rPr>
                  <w:rFonts w:ascii="Verdana" w:hAnsi="Verdana"/>
                  <w:color w:val="000000"/>
                  <w:sz w:val="20"/>
                  <w:lang w:val="pt-BR"/>
                </w:rPr>
                <m:t>Serviço da Dívida</m:t>
              </m:r>
            </m:den>
          </m:f>
        </m:oMath>
      </m:oMathPara>
    </w:p>
    <w:p w14:paraId="24CB042A" w14:textId="77777777" w:rsidR="0056150D" w:rsidRPr="001F4BDE" w:rsidRDefault="0056150D" w:rsidP="00456C13">
      <w:pPr>
        <w:pStyle w:val="PargrafodaLista"/>
        <w:spacing w:line="300" w:lineRule="exact"/>
        <w:rPr>
          <w:rFonts w:ascii="Verdana" w:hAnsi="Verdana"/>
          <w:color w:val="000000"/>
          <w:sz w:val="20"/>
          <w:lang w:val="pt-BR"/>
        </w:rPr>
      </w:pPr>
    </w:p>
    <w:p w14:paraId="1B6B744F" w14:textId="77777777"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“EBITDA Ajustado” significa lucro (prejuízo) líquido antes do imposto de renda e da contribuição social, adicionando-se (i) despesas não operacionais; (ii) despesas financeiras; (iii) despesas com amortizações e depreciações (apresentadas no fluxo de caixa método indireto); e excluindo-se (i) receitas não operacionais; e (ii) receitas financeiras, relativos aos últimos 12 (doze) meses anteriores à apuração do ICSD.</w:t>
      </w:r>
    </w:p>
    <w:p w14:paraId="0459C542" w14:textId="77777777" w:rsidR="002E5155" w:rsidRPr="001F4BDE" w:rsidRDefault="002E5155" w:rsidP="002E5155">
      <w:pPr>
        <w:pStyle w:val="PargrafodaLista"/>
        <w:spacing w:line="300" w:lineRule="exact"/>
        <w:rPr>
          <w:rFonts w:ascii="Verdana" w:hAnsi="Verdana"/>
          <w:color w:val="000000"/>
          <w:sz w:val="20"/>
          <w:lang w:val="pt-BR"/>
        </w:rPr>
      </w:pPr>
    </w:p>
    <w:p w14:paraId="02F11E31" w14:textId="77777777"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“Impostos Pagos” significa somatório do Imposto de Renda e Contribuição Social sobre Lucro Líquido pagos nos últimos 12 (doze) meses anteriores à apuração do ICSD.</w:t>
      </w:r>
    </w:p>
    <w:p w14:paraId="771FED87" w14:textId="77777777" w:rsidR="002E5155" w:rsidRPr="001F4BDE" w:rsidRDefault="002E5155" w:rsidP="002E5155">
      <w:pPr>
        <w:pStyle w:val="PargrafodaLista"/>
        <w:spacing w:line="300" w:lineRule="exact"/>
        <w:rPr>
          <w:rFonts w:ascii="Verdana" w:hAnsi="Verdana"/>
          <w:color w:val="000000"/>
          <w:sz w:val="20"/>
          <w:lang w:val="pt-BR"/>
        </w:rPr>
      </w:pPr>
    </w:p>
    <w:p w14:paraId="1EE848F0" w14:textId="58AA2ED8"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w:t>
      </w:r>
      <w:r w:rsidR="000374C8" w:rsidRPr="002E5155">
        <w:rPr>
          <w:rFonts w:ascii="Verdana" w:hAnsi="Verdana"/>
          <w:color w:val="000000"/>
          <w:sz w:val="20"/>
          <w:lang w:val="pt-BR"/>
        </w:rPr>
        <w:t>Variação de Necessidade de Capital de Giro” significa a Necessidade de Capital de Giro n</w:t>
      </w:r>
      <w:r w:rsidR="000374C8">
        <w:rPr>
          <w:rFonts w:ascii="Verdana" w:hAnsi="Verdana"/>
          <w:color w:val="000000"/>
          <w:sz w:val="20"/>
          <w:lang w:val="pt-BR"/>
        </w:rPr>
        <w:t>a</w:t>
      </w:r>
      <w:r w:rsidR="000374C8" w:rsidRPr="002E5155">
        <w:rPr>
          <w:rFonts w:ascii="Verdana" w:hAnsi="Verdana"/>
          <w:color w:val="000000"/>
          <w:sz w:val="20"/>
          <w:lang w:val="pt-BR"/>
        </w:rPr>
        <w:t xml:space="preserve"> </w:t>
      </w:r>
      <w:r w:rsidR="000374C8">
        <w:rPr>
          <w:rFonts w:ascii="Verdana" w:hAnsi="Verdana"/>
          <w:color w:val="000000"/>
          <w:sz w:val="20"/>
          <w:lang w:val="pt-BR"/>
        </w:rPr>
        <w:t>data da apuração do ICSD</w:t>
      </w:r>
      <w:r w:rsidR="000374C8" w:rsidRPr="002E5155">
        <w:rPr>
          <w:rFonts w:ascii="Verdana" w:hAnsi="Verdana"/>
          <w:color w:val="000000"/>
          <w:sz w:val="20"/>
          <w:lang w:val="pt-BR"/>
        </w:rPr>
        <w:t xml:space="preserve"> subtraíd</w:t>
      </w:r>
      <w:r w:rsidR="000374C8">
        <w:rPr>
          <w:rFonts w:ascii="Verdana" w:hAnsi="Verdana"/>
          <w:color w:val="000000"/>
          <w:sz w:val="20"/>
          <w:lang w:val="pt-BR"/>
        </w:rPr>
        <w:t>a</w:t>
      </w:r>
      <w:r w:rsidR="000374C8" w:rsidRPr="002E5155">
        <w:rPr>
          <w:rFonts w:ascii="Verdana" w:hAnsi="Verdana"/>
          <w:color w:val="000000"/>
          <w:sz w:val="20"/>
          <w:lang w:val="pt-BR"/>
        </w:rPr>
        <w:t xml:space="preserve"> da Necessidade de Capital de Giro</w:t>
      </w:r>
      <w:r w:rsidR="000374C8">
        <w:rPr>
          <w:rFonts w:ascii="Verdana" w:hAnsi="Verdana"/>
          <w:color w:val="000000"/>
          <w:sz w:val="20"/>
          <w:lang w:val="pt-BR"/>
        </w:rPr>
        <w:t xml:space="preserve"> apurada</w:t>
      </w:r>
      <w:r w:rsidR="000374C8" w:rsidRPr="002E5155">
        <w:rPr>
          <w:rFonts w:ascii="Verdana" w:hAnsi="Verdana"/>
          <w:color w:val="000000"/>
          <w:sz w:val="20"/>
          <w:lang w:val="pt-BR"/>
        </w:rPr>
        <w:t xml:space="preserve"> 12 (doze) meses ante</w:t>
      </w:r>
      <w:r w:rsidR="000374C8">
        <w:rPr>
          <w:rFonts w:ascii="Verdana" w:hAnsi="Verdana"/>
          <w:color w:val="000000"/>
          <w:sz w:val="20"/>
          <w:lang w:val="pt-BR"/>
        </w:rPr>
        <w:t>s</w:t>
      </w:r>
      <w:r w:rsidRPr="001F4BDE">
        <w:rPr>
          <w:rFonts w:ascii="Verdana" w:hAnsi="Verdana"/>
          <w:color w:val="000000"/>
          <w:sz w:val="20"/>
          <w:lang w:val="pt-BR"/>
        </w:rPr>
        <w:t>.</w:t>
      </w:r>
    </w:p>
    <w:p w14:paraId="5042D12A" w14:textId="77777777" w:rsidR="002E5155" w:rsidRPr="001F4BDE" w:rsidRDefault="002E5155" w:rsidP="002E5155">
      <w:pPr>
        <w:pStyle w:val="PargrafodaLista"/>
        <w:spacing w:line="300" w:lineRule="exact"/>
        <w:rPr>
          <w:rFonts w:ascii="Verdana" w:hAnsi="Verdana"/>
          <w:color w:val="000000"/>
          <w:sz w:val="20"/>
          <w:lang w:val="pt-BR"/>
        </w:rPr>
      </w:pPr>
    </w:p>
    <w:p w14:paraId="2E5F1804" w14:textId="13D407B6"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 xml:space="preserve">“Necessidade de Capital de Giro” significa a soma das contas operacionais não financeiras do ativo circulante subtraído </w:t>
      </w:r>
      <w:r w:rsidR="000374C8">
        <w:rPr>
          <w:rFonts w:ascii="Verdana" w:hAnsi="Verdana"/>
          <w:color w:val="000000"/>
          <w:sz w:val="20"/>
          <w:lang w:val="pt-BR"/>
        </w:rPr>
        <w:t>d</w:t>
      </w:r>
      <w:r w:rsidRPr="001F4BDE">
        <w:rPr>
          <w:rFonts w:ascii="Verdana" w:hAnsi="Verdana"/>
          <w:color w:val="000000"/>
          <w:sz w:val="20"/>
          <w:lang w:val="pt-BR"/>
        </w:rPr>
        <w:t>a soma das contas operacionais não financeiras do passivo circulante.</w:t>
      </w:r>
    </w:p>
    <w:p w14:paraId="1129308A" w14:textId="77777777" w:rsidR="002E5155" w:rsidRPr="001F4BDE" w:rsidRDefault="002E5155" w:rsidP="002E5155">
      <w:pPr>
        <w:pStyle w:val="PargrafodaLista"/>
        <w:spacing w:line="300" w:lineRule="exact"/>
        <w:rPr>
          <w:rFonts w:ascii="Verdana" w:hAnsi="Verdana"/>
          <w:color w:val="000000"/>
          <w:sz w:val="20"/>
          <w:lang w:val="pt-BR"/>
        </w:rPr>
      </w:pPr>
    </w:p>
    <w:p w14:paraId="7437E4DD" w14:textId="77777777"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“CAPEX” significa o montante financeiro investido pela Emissora para a formação de ativos intangíveis e imobilizados, relativo aos 12 (doze) últimos meses anteriores à apuração do índice;</w:t>
      </w:r>
    </w:p>
    <w:p w14:paraId="1F53DE1C" w14:textId="77777777" w:rsidR="002E5155" w:rsidRPr="001F4BDE" w:rsidRDefault="002E5155" w:rsidP="002E5155">
      <w:pPr>
        <w:pStyle w:val="PargrafodaLista"/>
        <w:spacing w:line="300" w:lineRule="exact"/>
        <w:rPr>
          <w:rFonts w:ascii="Verdana" w:hAnsi="Verdana"/>
          <w:color w:val="000000"/>
          <w:sz w:val="20"/>
          <w:lang w:val="pt-BR"/>
        </w:rPr>
      </w:pPr>
    </w:p>
    <w:p w14:paraId="6F7C9A55" w14:textId="1222E37C"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“Serviço da Dívida” significa os valores pagos a título de juros e principal das Debêntures</w:t>
      </w:r>
      <w:del w:id="67" w:author="Carlos Bacha" w:date="2020-11-23T17:32:00Z">
        <w:r w:rsidRPr="001F4BDE" w:rsidDel="007D785F">
          <w:rPr>
            <w:rFonts w:ascii="Verdana" w:hAnsi="Verdana"/>
            <w:color w:val="000000"/>
            <w:sz w:val="20"/>
            <w:lang w:val="pt-BR"/>
          </w:rPr>
          <w:delText>.</w:delText>
        </w:r>
      </w:del>
      <w:ins w:id="68" w:author="Carlos Bacha" w:date="2020-11-23T17:32:00Z">
        <w:r w:rsidR="007D785F">
          <w:rPr>
            <w:rFonts w:ascii="Verdana" w:hAnsi="Verdana"/>
            <w:color w:val="000000"/>
            <w:sz w:val="20"/>
            <w:lang w:val="pt-BR"/>
          </w:rPr>
          <w:t xml:space="preserve"> nos 12 (doze) últimos meses anteriores à apuração do índice.</w:t>
        </w:r>
      </w:ins>
    </w:p>
    <w:p w14:paraId="1201D6B9" w14:textId="60615A90" w:rsidR="00C800FE" w:rsidRDefault="00C800FE" w:rsidP="006161AD">
      <w:pPr>
        <w:pStyle w:val="PargrafodaLista"/>
        <w:spacing w:line="300" w:lineRule="exact"/>
        <w:ind w:left="1418"/>
        <w:rPr>
          <w:rFonts w:ascii="Verdana" w:hAnsi="Verdana"/>
          <w:color w:val="000000"/>
          <w:sz w:val="20"/>
          <w:lang w:val="pt-BR"/>
        </w:rPr>
      </w:pPr>
    </w:p>
    <w:p w14:paraId="7C121687" w14:textId="028B07F6" w:rsidR="005F3D37" w:rsidRDefault="005F3D37" w:rsidP="005F3D37">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 xml:space="preserve">ocorrência de (a) fusão, cisão, incorporação (inclusive incorporação de ações), ou de qualquer forma de reorganização societária, ou qualquer alienação, cessão ou transferência de bens ou ativos da Emissora, incluindo a Garantia Real, desde que realizadas fora do curso ordinário dos negócios da Emissora; ou (b) alienação, cessão ou transferência de ações representativas do capital social da Emissora, em qualquer operação isolada ou série de operações, que </w:t>
      </w:r>
      <w:r w:rsidRPr="001F4BDE">
        <w:rPr>
          <w:rFonts w:ascii="Verdana" w:hAnsi="Verdana"/>
          <w:color w:val="000000"/>
          <w:sz w:val="20"/>
          <w:lang w:val="pt-BR"/>
        </w:rPr>
        <w:lastRenderedPageBreak/>
        <w:t>resultem na mudança de controle acionário da Emissora, sem a prévia e expressa anuência dos Debenturistas</w:t>
      </w:r>
      <w:r>
        <w:rPr>
          <w:rFonts w:ascii="Verdana" w:hAnsi="Verdana"/>
          <w:color w:val="000000"/>
          <w:sz w:val="20"/>
          <w:lang w:val="pt-BR"/>
        </w:rPr>
        <w:t>, exceto nas seguintes hipóteses, desde já aprovadas e sem necessidade de aprovação adicional pelos Debenturistas: (i) o controle acionário direto ou indireto da Emissora seja mantido pela Investimentos e Participações em Infraestrutura S.A. – INVEPAR; ou (ii) o controle acionário direto ou indireto da Emissora seja transferido ou alienado para credores atuais da Investimentos e Participações em Infraestrutura S.A. – INVEPAR</w:t>
      </w:r>
      <w:r w:rsidDel="005F3D37">
        <w:rPr>
          <w:rFonts w:ascii="Verdana" w:hAnsi="Verdana"/>
          <w:color w:val="000000"/>
          <w:sz w:val="20"/>
          <w:lang w:val="pt-BR"/>
        </w:rPr>
        <w:t xml:space="preserve"> </w:t>
      </w:r>
      <w:r>
        <w:rPr>
          <w:rFonts w:ascii="Verdana" w:hAnsi="Verdana"/>
          <w:color w:val="000000"/>
          <w:sz w:val="20"/>
          <w:lang w:val="pt-BR"/>
        </w:rPr>
        <w:t>na presente data;</w:t>
      </w:r>
    </w:p>
    <w:p w14:paraId="7D5D0385" w14:textId="47F02CD4" w:rsidR="00E8108B" w:rsidRDefault="00E8108B" w:rsidP="006161AD">
      <w:pPr>
        <w:pStyle w:val="PargrafodaLista"/>
        <w:spacing w:line="300" w:lineRule="exact"/>
        <w:ind w:left="1418"/>
        <w:rPr>
          <w:rFonts w:ascii="Verdana" w:hAnsi="Verdana"/>
          <w:color w:val="000000"/>
          <w:sz w:val="20"/>
          <w:lang w:val="pt-BR"/>
        </w:rPr>
      </w:pPr>
    </w:p>
    <w:p w14:paraId="44755EE1" w14:textId="6C991D7E" w:rsidR="00E8108B" w:rsidRDefault="00E8108B" w:rsidP="005F3D37">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 xml:space="preserve">inadimplemento pecuniário, observado o prazo de cura aplicável, de qualquer dívida, cujo valor, individual ou agregado, seja igual ou superior a </w:t>
      </w:r>
      <w:r w:rsidRPr="00AC1BCC">
        <w:rPr>
          <w:rFonts w:ascii="Verdana" w:hAnsi="Verdana"/>
          <w:color w:val="000000"/>
          <w:sz w:val="20"/>
          <w:lang w:val="pt-BR"/>
        </w:rPr>
        <w:t>R$30.000.000,00 (trinta milhões de reais)</w:t>
      </w:r>
      <w:r w:rsidRPr="001F4BDE">
        <w:rPr>
          <w:rFonts w:ascii="Verdana" w:hAnsi="Verdana"/>
          <w:color w:val="000000"/>
          <w:sz w:val="20"/>
          <w:lang w:val="pt-BR"/>
        </w:rPr>
        <w:t>, ou o equivalente em outras moedas, obrigações essas decorrentes de captação de recursos realizada no mercado financeiro ou de capitais, no Brasil ou no exterior;</w:t>
      </w:r>
      <w:r>
        <w:rPr>
          <w:rFonts w:ascii="Verdana" w:hAnsi="Verdana"/>
          <w:color w:val="000000"/>
          <w:sz w:val="20"/>
          <w:lang w:val="pt-BR"/>
        </w:rPr>
        <w:t xml:space="preserve"> e</w:t>
      </w:r>
    </w:p>
    <w:p w14:paraId="7C4E5E37" w14:textId="77777777" w:rsidR="00E8108B" w:rsidRPr="001F4BDE" w:rsidRDefault="00E8108B" w:rsidP="00E8108B">
      <w:pPr>
        <w:pStyle w:val="PargrafodaLista"/>
        <w:spacing w:line="300" w:lineRule="exact"/>
        <w:ind w:left="1701" w:hanging="708"/>
        <w:rPr>
          <w:rFonts w:ascii="Verdana" w:hAnsi="Verdana"/>
          <w:color w:val="000000"/>
          <w:sz w:val="20"/>
          <w:lang w:val="pt-BR"/>
        </w:rPr>
      </w:pPr>
    </w:p>
    <w:p w14:paraId="490D6F2C" w14:textId="791BF8D9" w:rsidR="00E8108B" w:rsidRPr="006161AD" w:rsidRDefault="00E8108B" w:rsidP="006161AD">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aplicação dos recursos oriundos da Emissão em destinação diversa da descrita na Cláusula 3.5 desta Escritura de Emissão</w:t>
      </w:r>
      <w:r>
        <w:rPr>
          <w:rFonts w:ascii="Verdana" w:hAnsi="Verdana"/>
          <w:color w:val="000000"/>
          <w:sz w:val="20"/>
          <w:lang w:val="pt-BR"/>
        </w:rPr>
        <w:t>.</w:t>
      </w:r>
    </w:p>
    <w:p w14:paraId="40ECC18B" w14:textId="77777777" w:rsidR="005F3D37" w:rsidRPr="001F4BDE" w:rsidRDefault="005F3D37" w:rsidP="006161AD">
      <w:pPr>
        <w:pStyle w:val="PargrafodaLista"/>
        <w:spacing w:line="300" w:lineRule="exact"/>
        <w:ind w:left="1418"/>
        <w:rPr>
          <w:rFonts w:ascii="Verdana" w:hAnsi="Verdana"/>
          <w:color w:val="000000"/>
          <w:sz w:val="20"/>
          <w:lang w:val="pt-BR"/>
        </w:rPr>
      </w:pPr>
    </w:p>
    <w:p w14:paraId="2E7AD2EE" w14:textId="5DDAA65D" w:rsidR="009B150C" w:rsidRPr="001F4BDE" w:rsidRDefault="009B150C" w:rsidP="00456C13">
      <w:pPr>
        <w:pStyle w:val="ListParagraph1"/>
        <w:tabs>
          <w:tab w:val="left" w:pos="0"/>
        </w:tabs>
        <w:spacing w:line="300" w:lineRule="exact"/>
        <w:ind w:left="0"/>
        <w:jc w:val="both"/>
        <w:rPr>
          <w:rFonts w:ascii="Verdana" w:hAnsi="Verdana" w:cs="Tahoma"/>
          <w:sz w:val="20"/>
          <w:szCs w:val="20"/>
          <w:lang w:val="pt-BR"/>
        </w:rPr>
      </w:pPr>
      <w:r w:rsidRPr="001F4BDE">
        <w:rPr>
          <w:rFonts w:ascii="Verdana" w:hAnsi="Verdana" w:cs="Tahoma"/>
          <w:sz w:val="20"/>
          <w:szCs w:val="20"/>
          <w:lang w:val="pt-BR"/>
        </w:rPr>
        <w:t>4.</w:t>
      </w:r>
      <w:r w:rsidR="00C70034" w:rsidRPr="001F4BDE">
        <w:rPr>
          <w:rFonts w:ascii="Verdana" w:hAnsi="Verdana" w:cs="Tahoma"/>
          <w:sz w:val="20"/>
          <w:szCs w:val="20"/>
          <w:lang w:val="pt-BR"/>
        </w:rPr>
        <w:t>1</w:t>
      </w:r>
      <w:r w:rsidR="00BF4E89" w:rsidRPr="001F4BDE">
        <w:rPr>
          <w:rFonts w:ascii="Verdana" w:hAnsi="Verdana" w:cs="Tahoma"/>
          <w:sz w:val="20"/>
          <w:szCs w:val="20"/>
          <w:lang w:val="pt-BR"/>
        </w:rPr>
        <w:t>4</w:t>
      </w:r>
      <w:r w:rsidRPr="001F4BDE">
        <w:rPr>
          <w:rFonts w:ascii="Verdana" w:hAnsi="Verdana" w:cs="Tahoma"/>
          <w:sz w:val="20"/>
          <w:szCs w:val="20"/>
          <w:lang w:val="pt-BR"/>
        </w:rPr>
        <w:t>.</w:t>
      </w:r>
      <w:r w:rsidR="00121E46">
        <w:rPr>
          <w:rFonts w:ascii="Verdana" w:hAnsi="Verdana" w:cs="Tahoma"/>
          <w:sz w:val="20"/>
          <w:szCs w:val="20"/>
          <w:lang w:val="pt-BR"/>
        </w:rPr>
        <w:t>3</w:t>
      </w:r>
      <w:r w:rsidRPr="001F4BDE">
        <w:rPr>
          <w:rFonts w:ascii="Verdana" w:hAnsi="Verdana" w:cs="Tahoma"/>
          <w:sz w:val="20"/>
          <w:szCs w:val="20"/>
          <w:lang w:val="pt-BR"/>
        </w:rPr>
        <w:t>.</w:t>
      </w:r>
      <w:r w:rsidRPr="001F4BDE">
        <w:rPr>
          <w:rFonts w:ascii="Verdana" w:hAnsi="Verdana" w:cs="Tahoma"/>
          <w:sz w:val="20"/>
          <w:szCs w:val="20"/>
          <w:lang w:val="pt-BR"/>
        </w:rPr>
        <w:tab/>
      </w:r>
      <w:bookmarkStart w:id="69" w:name="_Ref370978155"/>
      <w:r w:rsidR="00121E46" w:rsidRPr="00121E46">
        <w:rPr>
          <w:rFonts w:ascii="Verdana" w:hAnsi="Verdana" w:cs="Tahoma"/>
          <w:sz w:val="20"/>
          <w:szCs w:val="20"/>
          <w:lang w:val="pt-BR"/>
        </w:rPr>
        <w:t xml:space="preserve">A ocorrência de quaisquer das Hipóteses de Vencimento Antecipado Automático </w:t>
      </w:r>
      <w:r w:rsidR="00121E46">
        <w:rPr>
          <w:rFonts w:ascii="Verdana" w:hAnsi="Verdana" w:cs="Tahoma"/>
          <w:sz w:val="20"/>
          <w:szCs w:val="20"/>
          <w:lang w:val="pt-BR"/>
        </w:rPr>
        <w:t xml:space="preserve">previstas na Cláusula 4.14.1 acima </w:t>
      </w:r>
      <w:r w:rsidR="00121E46" w:rsidRPr="00121E46">
        <w:rPr>
          <w:rFonts w:ascii="Verdana" w:hAnsi="Verdana" w:cs="Tahoma"/>
          <w:sz w:val="20"/>
          <w:szCs w:val="20"/>
          <w:lang w:val="pt-BR"/>
        </w:rPr>
        <w:t>acarretará o vencimento antecipado automático das Debêntures, independentemente de aviso ou notificação, judicial ou extrajudicial, devendo o Agente Fiduciário, no entanto, informar à Emissora e aos Debenturistas por meio de comunicação escrita, assim que tiver ciência da ocorrência da respectiva Hipótese de Vencimento Antecipado Automático, a ocorrência de vencimento antecipado das Debêntures.</w:t>
      </w:r>
      <w:bookmarkEnd w:id="69"/>
    </w:p>
    <w:p w14:paraId="38FACD54" w14:textId="77777777" w:rsidR="009B150C" w:rsidRPr="001F4BDE" w:rsidRDefault="009B150C" w:rsidP="00456C13">
      <w:pPr>
        <w:pStyle w:val="ListParagraph1"/>
        <w:tabs>
          <w:tab w:val="left" w:pos="709"/>
        </w:tabs>
        <w:spacing w:line="300" w:lineRule="exact"/>
        <w:ind w:left="709"/>
        <w:jc w:val="both"/>
        <w:rPr>
          <w:rFonts w:ascii="Verdana" w:hAnsi="Verdana" w:cs="Tahoma"/>
          <w:sz w:val="20"/>
          <w:szCs w:val="20"/>
          <w:lang w:val="pt-BR"/>
        </w:rPr>
      </w:pPr>
    </w:p>
    <w:p w14:paraId="08A3D354" w14:textId="1C8E3743" w:rsidR="009B150C" w:rsidRPr="001F4BDE" w:rsidRDefault="009B150C" w:rsidP="00456C13">
      <w:pPr>
        <w:pStyle w:val="ListParagraph1"/>
        <w:tabs>
          <w:tab w:val="left" w:pos="0"/>
          <w:tab w:val="left" w:pos="709"/>
        </w:tabs>
        <w:spacing w:line="300" w:lineRule="exact"/>
        <w:ind w:left="0"/>
        <w:jc w:val="both"/>
        <w:rPr>
          <w:rFonts w:ascii="Verdana" w:hAnsi="Verdana" w:cs="Tahoma"/>
          <w:sz w:val="20"/>
          <w:szCs w:val="20"/>
          <w:lang w:val="pt-BR"/>
        </w:rPr>
      </w:pPr>
      <w:r w:rsidRPr="001F4BDE">
        <w:rPr>
          <w:rFonts w:ascii="Verdana" w:hAnsi="Verdana" w:cs="Tahoma"/>
          <w:sz w:val="20"/>
          <w:szCs w:val="20"/>
          <w:lang w:val="pt-BR"/>
        </w:rPr>
        <w:t>4.</w:t>
      </w:r>
      <w:r w:rsidR="00C70034" w:rsidRPr="001F4BDE">
        <w:rPr>
          <w:rFonts w:ascii="Verdana" w:hAnsi="Verdana" w:cs="Tahoma"/>
          <w:sz w:val="20"/>
          <w:szCs w:val="20"/>
          <w:lang w:val="pt-BR"/>
        </w:rPr>
        <w:t>1</w:t>
      </w:r>
      <w:r w:rsidR="00BF4E89" w:rsidRPr="001F4BDE">
        <w:rPr>
          <w:rFonts w:ascii="Verdana" w:hAnsi="Verdana" w:cs="Tahoma"/>
          <w:sz w:val="20"/>
          <w:szCs w:val="20"/>
          <w:lang w:val="pt-BR"/>
        </w:rPr>
        <w:t>4</w:t>
      </w:r>
      <w:r w:rsidRPr="001F4BDE">
        <w:rPr>
          <w:rFonts w:ascii="Verdana" w:hAnsi="Verdana" w:cs="Tahoma"/>
          <w:sz w:val="20"/>
          <w:szCs w:val="20"/>
          <w:lang w:val="pt-BR"/>
        </w:rPr>
        <w:t>.</w:t>
      </w:r>
      <w:r w:rsidR="00121E46">
        <w:rPr>
          <w:rFonts w:ascii="Verdana" w:hAnsi="Verdana" w:cs="Tahoma"/>
          <w:sz w:val="20"/>
          <w:szCs w:val="20"/>
          <w:lang w:val="pt-BR"/>
        </w:rPr>
        <w:t>3</w:t>
      </w:r>
      <w:r w:rsidRPr="001F4BDE">
        <w:rPr>
          <w:rFonts w:ascii="Verdana" w:hAnsi="Verdana" w:cs="Tahoma"/>
          <w:sz w:val="20"/>
          <w:szCs w:val="20"/>
          <w:lang w:val="pt-BR"/>
        </w:rPr>
        <w:t>.</w:t>
      </w:r>
      <w:r w:rsidR="004B27CE" w:rsidRPr="001F4BDE">
        <w:rPr>
          <w:rFonts w:ascii="Verdana" w:hAnsi="Verdana" w:cs="Tahoma"/>
          <w:sz w:val="20"/>
          <w:szCs w:val="20"/>
          <w:lang w:val="pt-BR"/>
        </w:rPr>
        <w:t>1</w:t>
      </w:r>
      <w:r w:rsidRPr="001F4BDE">
        <w:rPr>
          <w:rFonts w:ascii="Verdana" w:hAnsi="Verdana" w:cs="Tahoma"/>
          <w:sz w:val="20"/>
          <w:szCs w:val="20"/>
          <w:lang w:val="pt-BR"/>
        </w:rPr>
        <w:t xml:space="preserve">. </w:t>
      </w:r>
      <w:bookmarkStart w:id="70" w:name="_Ref38531255"/>
      <w:r w:rsidR="0065345D" w:rsidRPr="0065345D">
        <w:rPr>
          <w:rFonts w:ascii="Verdana" w:hAnsi="Verdana" w:cs="Tahoma"/>
          <w:sz w:val="20"/>
          <w:szCs w:val="20"/>
          <w:lang w:val="pt-BR"/>
        </w:rPr>
        <w:t>Na ocorrência de quaisquer das Hipóteses de Vencimento Antecipado Não Automático</w:t>
      </w:r>
      <w:r w:rsidR="0065345D">
        <w:rPr>
          <w:rFonts w:ascii="Verdana" w:hAnsi="Verdana" w:cs="Tahoma"/>
          <w:sz w:val="20"/>
          <w:szCs w:val="20"/>
          <w:lang w:val="pt-BR"/>
        </w:rPr>
        <w:t xml:space="preserve"> previstos na Cláusula 4.14.2 acima</w:t>
      </w:r>
      <w:r w:rsidR="0065345D" w:rsidRPr="0065345D">
        <w:rPr>
          <w:rFonts w:ascii="Verdana" w:hAnsi="Verdana" w:cs="Tahoma"/>
          <w:sz w:val="20"/>
          <w:szCs w:val="20"/>
          <w:lang w:val="pt-BR"/>
        </w:rPr>
        <w:t xml:space="preserve">, o Agente Fiduciário deverá convocar, em até </w:t>
      </w:r>
      <w:r w:rsidR="0065345D">
        <w:rPr>
          <w:rFonts w:ascii="Verdana" w:hAnsi="Verdana" w:cs="Tahoma"/>
          <w:sz w:val="20"/>
          <w:szCs w:val="20"/>
          <w:lang w:val="pt-BR"/>
        </w:rPr>
        <w:t>2</w:t>
      </w:r>
      <w:r w:rsidR="0065345D" w:rsidRPr="0065345D">
        <w:rPr>
          <w:rFonts w:ascii="Verdana" w:hAnsi="Verdana" w:cs="Tahoma"/>
          <w:sz w:val="20"/>
          <w:szCs w:val="20"/>
          <w:lang w:val="pt-BR"/>
        </w:rPr>
        <w:t xml:space="preserve"> (</w:t>
      </w:r>
      <w:r w:rsidR="0065345D">
        <w:rPr>
          <w:rFonts w:ascii="Verdana" w:hAnsi="Verdana" w:cs="Tahoma"/>
          <w:sz w:val="20"/>
          <w:szCs w:val="20"/>
          <w:lang w:val="pt-BR"/>
        </w:rPr>
        <w:t>dois</w:t>
      </w:r>
      <w:r w:rsidR="0065345D" w:rsidRPr="0065345D">
        <w:rPr>
          <w:rFonts w:ascii="Verdana" w:hAnsi="Verdana" w:cs="Tahoma"/>
          <w:sz w:val="20"/>
          <w:szCs w:val="20"/>
          <w:lang w:val="pt-BR"/>
        </w:rPr>
        <w:t>) Dias Úteis contados da data em que tomar ciência da ocorrência do referido evento, Assembleia Geral de Debenturistas para deliberar sobre a eventual não declaração do vencimento antecipado das Debêntures.</w:t>
      </w:r>
      <w:bookmarkEnd w:id="70"/>
    </w:p>
    <w:p w14:paraId="0FEEFFC1" w14:textId="77777777" w:rsidR="00F34EFF" w:rsidRPr="00AF3407" w:rsidRDefault="00F34EFF" w:rsidP="00FB14E1">
      <w:pPr>
        <w:pStyle w:val="ListParagraph1"/>
        <w:tabs>
          <w:tab w:val="left" w:pos="0"/>
          <w:tab w:val="left" w:pos="709"/>
        </w:tabs>
        <w:spacing w:line="300" w:lineRule="exact"/>
        <w:ind w:left="0"/>
        <w:jc w:val="both"/>
        <w:rPr>
          <w:rFonts w:ascii="Verdana" w:hAnsi="Verdana" w:cs="Tahoma"/>
          <w:sz w:val="20"/>
          <w:szCs w:val="20"/>
          <w:lang w:val="pt-BR"/>
        </w:rPr>
      </w:pPr>
    </w:p>
    <w:p w14:paraId="5ED65877" w14:textId="518BE757" w:rsidR="009038E5" w:rsidRPr="001F4BDE" w:rsidRDefault="00F34EFF" w:rsidP="00456C13">
      <w:pPr>
        <w:pStyle w:val="ListParagraph1"/>
        <w:tabs>
          <w:tab w:val="left" w:pos="0"/>
          <w:tab w:val="left" w:pos="709"/>
        </w:tabs>
        <w:spacing w:line="300" w:lineRule="exact"/>
        <w:ind w:left="0"/>
        <w:jc w:val="both"/>
        <w:rPr>
          <w:rFonts w:ascii="Verdana" w:hAnsi="Verdana" w:cs="Tahoma"/>
          <w:sz w:val="20"/>
          <w:szCs w:val="20"/>
          <w:lang w:val="pt-BR"/>
        </w:rPr>
      </w:pPr>
      <w:r w:rsidRPr="001F4BDE">
        <w:rPr>
          <w:rFonts w:ascii="Verdana" w:hAnsi="Verdana" w:cs="Tahoma"/>
          <w:sz w:val="20"/>
          <w:szCs w:val="20"/>
          <w:lang w:val="pt-BR"/>
        </w:rPr>
        <w:t>4.14.</w:t>
      </w:r>
      <w:r w:rsidR="00121E46">
        <w:rPr>
          <w:rFonts w:ascii="Verdana" w:hAnsi="Verdana" w:cs="Tahoma"/>
          <w:sz w:val="20"/>
          <w:szCs w:val="20"/>
          <w:lang w:val="pt-BR"/>
        </w:rPr>
        <w:t>3</w:t>
      </w:r>
      <w:r w:rsidRPr="001F4BDE">
        <w:rPr>
          <w:rFonts w:ascii="Verdana" w:hAnsi="Verdana" w:cs="Tahoma"/>
          <w:sz w:val="20"/>
          <w:szCs w:val="20"/>
          <w:lang w:val="pt-BR"/>
        </w:rPr>
        <w:t>.</w:t>
      </w:r>
      <w:r w:rsidR="004B27CE" w:rsidRPr="001F4BDE">
        <w:rPr>
          <w:rFonts w:ascii="Verdana" w:hAnsi="Verdana" w:cs="Tahoma"/>
          <w:sz w:val="20"/>
          <w:szCs w:val="20"/>
          <w:lang w:val="pt-BR"/>
        </w:rPr>
        <w:t>2</w:t>
      </w:r>
      <w:r w:rsidRPr="001F4BDE">
        <w:rPr>
          <w:rFonts w:ascii="Verdana" w:hAnsi="Verdana" w:cs="Tahoma"/>
          <w:sz w:val="20"/>
          <w:szCs w:val="20"/>
          <w:lang w:val="pt-BR"/>
        </w:rPr>
        <w:t>.</w:t>
      </w:r>
      <w:r w:rsidR="009038E5" w:rsidRPr="001F4BDE">
        <w:rPr>
          <w:rFonts w:ascii="Verdana" w:hAnsi="Verdana" w:cs="Tahoma"/>
          <w:sz w:val="20"/>
          <w:szCs w:val="20"/>
          <w:lang w:val="pt-BR"/>
        </w:rPr>
        <w:tab/>
      </w:r>
      <w:r w:rsidR="00054208" w:rsidRPr="001F4BDE">
        <w:rPr>
          <w:rFonts w:ascii="Verdana" w:hAnsi="Verdana" w:cs="Tahoma"/>
          <w:sz w:val="20"/>
          <w:szCs w:val="20"/>
          <w:lang w:val="pt-BR"/>
        </w:rPr>
        <w:t>Caso</w:t>
      </w:r>
      <w:r w:rsidR="009038E5" w:rsidRPr="001F4BDE">
        <w:rPr>
          <w:rFonts w:ascii="Verdana" w:hAnsi="Verdana" w:cs="Tahoma"/>
          <w:sz w:val="20"/>
          <w:szCs w:val="20"/>
          <w:lang w:val="pt-BR"/>
        </w:rPr>
        <w:t xml:space="preserve"> </w:t>
      </w:r>
      <w:r w:rsidR="00054208" w:rsidRPr="001F4BDE">
        <w:rPr>
          <w:rFonts w:ascii="Verdana" w:hAnsi="Verdana" w:cs="Tahoma"/>
          <w:sz w:val="20"/>
          <w:szCs w:val="20"/>
          <w:lang w:val="pt-BR"/>
        </w:rPr>
        <w:t>qualquer</w:t>
      </w:r>
      <w:r w:rsidR="009038E5" w:rsidRPr="001F4BDE">
        <w:rPr>
          <w:rFonts w:ascii="Verdana" w:hAnsi="Verdana" w:cs="Tahoma"/>
          <w:sz w:val="20"/>
          <w:szCs w:val="20"/>
          <w:lang w:val="pt-BR"/>
        </w:rPr>
        <w:t xml:space="preserve"> dos evento</w:t>
      </w:r>
      <w:r w:rsidRPr="001F4BDE">
        <w:rPr>
          <w:rFonts w:ascii="Verdana" w:hAnsi="Verdana" w:cs="Tahoma"/>
          <w:sz w:val="20"/>
          <w:szCs w:val="20"/>
          <w:lang w:val="pt-BR"/>
        </w:rPr>
        <w:t>s</w:t>
      </w:r>
      <w:r w:rsidR="009038E5" w:rsidRPr="001F4BDE">
        <w:rPr>
          <w:rFonts w:ascii="Verdana" w:hAnsi="Verdana" w:cs="Tahoma"/>
          <w:sz w:val="20"/>
          <w:szCs w:val="20"/>
          <w:lang w:val="pt-BR"/>
        </w:rPr>
        <w:t xml:space="preserve"> </w:t>
      </w:r>
      <w:r w:rsidR="00054208" w:rsidRPr="001F4BDE">
        <w:rPr>
          <w:rFonts w:ascii="Verdana" w:hAnsi="Verdana" w:cs="Tahoma"/>
          <w:sz w:val="20"/>
          <w:szCs w:val="20"/>
          <w:lang w:val="pt-BR"/>
        </w:rPr>
        <w:t>descritos na Cláusula</w:t>
      </w:r>
      <w:r w:rsidR="009038E5" w:rsidRPr="001F4BDE">
        <w:rPr>
          <w:rFonts w:ascii="Verdana" w:hAnsi="Verdana" w:cs="Tahoma"/>
          <w:sz w:val="20"/>
          <w:szCs w:val="20"/>
          <w:lang w:val="pt-BR"/>
        </w:rPr>
        <w:t xml:space="preserve"> </w:t>
      </w:r>
      <w:r w:rsidRPr="001F4BDE">
        <w:rPr>
          <w:rFonts w:ascii="Verdana" w:hAnsi="Verdana" w:cs="Tahoma"/>
          <w:sz w:val="20"/>
          <w:szCs w:val="20"/>
          <w:lang w:val="pt-BR"/>
        </w:rPr>
        <w:t>4</w:t>
      </w:r>
      <w:r w:rsidR="009038E5" w:rsidRPr="001F4BDE">
        <w:rPr>
          <w:rFonts w:ascii="Verdana" w:hAnsi="Verdana" w:cs="Tahoma"/>
          <w:sz w:val="20"/>
          <w:szCs w:val="20"/>
          <w:lang w:val="pt-BR"/>
        </w:rPr>
        <w:t>.14.</w:t>
      </w:r>
      <w:r w:rsidR="0065345D">
        <w:rPr>
          <w:rFonts w:ascii="Verdana" w:hAnsi="Verdana" w:cs="Tahoma"/>
          <w:sz w:val="20"/>
          <w:szCs w:val="20"/>
          <w:lang w:val="pt-BR"/>
        </w:rPr>
        <w:t>2</w:t>
      </w:r>
      <w:r w:rsidR="009038E5" w:rsidRPr="001F4BDE">
        <w:rPr>
          <w:rFonts w:ascii="Verdana" w:hAnsi="Verdana" w:cs="Tahoma"/>
          <w:sz w:val="20"/>
          <w:szCs w:val="20"/>
          <w:lang w:val="pt-BR"/>
        </w:rPr>
        <w:t xml:space="preserve"> </w:t>
      </w:r>
      <w:r w:rsidR="00054208" w:rsidRPr="001F4BDE">
        <w:rPr>
          <w:rFonts w:ascii="Verdana" w:hAnsi="Verdana" w:cs="Tahoma"/>
          <w:sz w:val="20"/>
          <w:szCs w:val="20"/>
          <w:lang w:val="pt-BR"/>
        </w:rPr>
        <w:t>sejam</w:t>
      </w:r>
      <w:r w:rsidR="009038E5" w:rsidRPr="001F4BDE">
        <w:rPr>
          <w:rFonts w:ascii="Verdana" w:hAnsi="Verdana" w:cs="Tahoma"/>
          <w:sz w:val="20"/>
          <w:szCs w:val="20"/>
          <w:lang w:val="pt-BR"/>
        </w:rPr>
        <w:t xml:space="preserve"> sanados ou </w:t>
      </w:r>
      <w:r w:rsidR="00054208" w:rsidRPr="001F4BDE">
        <w:rPr>
          <w:rFonts w:ascii="Verdana" w:hAnsi="Verdana" w:cs="Tahoma"/>
          <w:sz w:val="20"/>
          <w:szCs w:val="20"/>
          <w:lang w:val="pt-BR"/>
        </w:rPr>
        <w:t>tenham</w:t>
      </w:r>
      <w:r w:rsidR="009038E5" w:rsidRPr="001F4BDE">
        <w:rPr>
          <w:rFonts w:ascii="Verdana" w:hAnsi="Verdana" w:cs="Tahoma"/>
          <w:sz w:val="20"/>
          <w:szCs w:val="20"/>
          <w:lang w:val="pt-BR"/>
        </w:rPr>
        <w:t xml:space="preserve"> seus efeitos anulados, antes da realização da </w:t>
      </w:r>
      <w:r w:rsidR="00054208" w:rsidRPr="001F4BDE">
        <w:rPr>
          <w:rFonts w:ascii="Verdana" w:hAnsi="Verdana" w:cs="Tahoma"/>
          <w:sz w:val="20"/>
          <w:szCs w:val="20"/>
          <w:lang w:val="pt-BR"/>
        </w:rPr>
        <w:t xml:space="preserve">Assembleia Geral de Debenturistas convocada para deliberação da </w:t>
      </w:r>
      <w:r w:rsidR="001A55FF">
        <w:rPr>
          <w:rFonts w:ascii="Verdana" w:hAnsi="Verdana" w:cs="Tahoma"/>
          <w:sz w:val="20"/>
          <w:szCs w:val="20"/>
          <w:lang w:val="pt-BR"/>
        </w:rPr>
        <w:t>H</w:t>
      </w:r>
      <w:r w:rsidR="00054208" w:rsidRPr="001F4BDE">
        <w:rPr>
          <w:rFonts w:ascii="Verdana" w:hAnsi="Verdana" w:cs="Tahoma"/>
          <w:sz w:val="20"/>
          <w:szCs w:val="20"/>
          <w:lang w:val="pt-BR"/>
        </w:rPr>
        <w:t xml:space="preserve">ipótese de </w:t>
      </w:r>
      <w:r w:rsidR="00054208" w:rsidRPr="003E2168">
        <w:rPr>
          <w:rFonts w:ascii="Verdana" w:hAnsi="Verdana" w:cs="Tahoma"/>
          <w:sz w:val="20"/>
          <w:szCs w:val="20"/>
          <w:lang w:val="pt-BR"/>
        </w:rPr>
        <w:t>Vencimento Antecipado</w:t>
      </w:r>
      <w:r w:rsidR="00054208" w:rsidRPr="001F4BDE">
        <w:rPr>
          <w:rFonts w:ascii="Verdana" w:hAnsi="Verdana" w:cs="Tahoma"/>
          <w:sz w:val="20"/>
          <w:szCs w:val="20"/>
          <w:lang w:val="pt-BR"/>
        </w:rPr>
        <w:t xml:space="preserve"> em questão,</w:t>
      </w:r>
      <w:r w:rsidR="009038E5" w:rsidRPr="001F4BDE">
        <w:rPr>
          <w:rFonts w:ascii="Verdana" w:hAnsi="Verdana" w:cs="Tahoma"/>
          <w:sz w:val="20"/>
          <w:szCs w:val="20"/>
          <w:lang w:val="pt-BR"/>
        </w:rPr>
        <w:t xml:space="preserve"> </w:t>
      </w:r>
      <w:r w:rsidR="00054208" w:rsidRPr="001F4BDE">
        <w:rPr>
          <w:rFonts w:ascii="Verdana" w:hAnsi="Verdana" w:cs="Tahoma"/>
          <w:sz w:val="20"/>
          <w:szCs w:val="20"/>
          <w:lang w:val="pt-BR"/>
        </w:rPr>
        <w:t>referida Assembleia Geral de Debenturistas</w:t>
      </w:r>
      <w:r w:rsidR="009038E5" w:rsidRPr="001F4BDE">
        <w:rPr>
          <w:rFonts w:ascii="Verdana" w:hAnsi="Verdana" w:cs="Tahoma"/>
          <w:sz w:val="20"/>
          <w:szCs w:val="20"/>
          <w:lang w:val="pt-BR"/>
        </w:rPr>
        <w:t xml:space="preserve"> poderá ser suspensa/cancelada, não havendo necessidade de deliberação.</w:t>
      </w:r>
    </w:p>
    <w:p w14:paraId="600CC6C3" w14:textId="77777777" w:rsidR="009B150C" w:rsidRPr="001F4BDE" w:rsidRDefault="009B150C" w:rsidP="00456C13">
      <w:pPr>
        <w:spacing w:line="300" w:lineRule="exact"/>
        <w:rPr>
          <w:rFonts w:ascii="Verdana" w:hAnsi="Verdana" w:cs="Tahoma"/>
          <w:sz w:val="20"/>
          <w:lang w:val="pt-BR"/>
        </w:rPr>
      </w:pPr>
    </w:p>
    <w:p w14:paraId="65321881" w14:textId="060C8396" w:rsidR="008B7BB3" w:rsidRPr="001F4BDE" w:rsidRDefault="009B150C" w:rsidP="00456C13">
      <w:pPr>
        <w:pStyle w:val="ListParagraph1"/>
        <w:tabs>
          <w:tab w:val="left" w:pos="0"/>
        </w:tabs>
        <w:spacing w:line="300" w:lineRule="exact"/>
        <w:ind w:left="0"/>
        <w:jc w:val="both"/>
        <w:rPr>
          <w:rFonts w:ascii="Verdana" w:hAnsi="Verdana" w:cs="Tahoma"/>
          <w:sz w:val="20"/>
          <w:szCs w:val="20"/>
          <w:lang w:val="pt-BR"/>
        </w:rPr>
      </w:pPr>
      <w:r w:rsidRPr="001F4BDE">
        <w:rPr>
          <w:rFonts w:ascii="Verdana" w:hAnsi="Verdana" w:cs="Tahoma"/>
          <w:sz w:val="20"/>
          <w:szCs w:val="20"/>
          <w:lang w:val="pt-BR"/>
        </w:rPr>
        <w:t>4.</w:t>
      </w:r>
      <w:r w:rsidR="00C70034" w:rsidRPr="001F4BDE">
        <w:rPr>
          <w:rFonts w:ascii="Verdana" w:hAnsi="Verdana" w:cs="Tahoma"/>
          <w:sz w:val="20"/>
          <w:szCs w:val="20"/>
          <w:lang w:val="pt-BR"/>
        </w:rPr>
        <w:t>1</w:t>
      </w:r>
      <w:r w:rsidR="00BF4E89" w:rsidRPr="001F4BDE">
        <w:rPr>
          <w:rFonts w:ascii="Verdana" w:hAnsi="Verdana" w:cs="Tahoma"/>
          <w:sz w:val="20"/>
          <w:szCs w:val="20"/>
          <w:lang w:val="pt-BR"/>
        </w:rPr>
        <w:t>4</w:t>
      </w:r>
      <w:r w:rsidRPr="001F4BDE">
        <w:rPr>
          <w:rFonts w:ascii="Verdana" w:hAnsi="Verdana" w:cs="Tahoma"/>
          <w:sz w:val="20"/>
          <w:szCs w:val="20"/>
          <w:lang w:val="pt-BR"/>
        </w:rPr>
        <w:t>.</w:t>
      </w:r>
      <w:r w:rsidR="00121E46">
        <w:rPr>
          <w:rFonts w:ascii="Verdana" w:hAnsi="Verdana" w:cs="Tahoma"/>
          <w:sz w:val="20"/>
          <w:szCs w:val="20"/>
          <w:lang w:val="pt-BR"/>
        </w:rPr>
        <w:t>4</w:t>
      </w:r>
      <w:r w:rsidRPr="001F4BDE">
        <w:rPr>
          <w:rFonts w:ascii="Verdana" w:hAnsi="Verdana" w:cs="Tahoma"/>
          <w:sz w:val="20"/>
          <w:szCs w:val="20"/>
          <w:lang w:val="pt-BR"/>
        </w:rPr>
        <w:t>.</w:t>
      </w:r>
      <w:r w:rsidRPr="001F4BDE">
        <w:rPr>
          <w:rFonts w:ascii="Verdana" w:hAnsi="Verdana" w:cs="Tahoma"/>
          <w:sz w:val="20"/>
          <w:szCs w:val="20"/>
          <w:lang w:val="pt-BR"/>
        </w:rPr>
        <w:tab/>
        <w:t xml:space="preserve">A </w:t>
      </w:r>
      <w:r w:rsidRPr="00965621">
        <w:rPr>
          <w:rFonts w:ascii="Verdana" w:hAnsi="Verdana" w:cs="Tahoma"/>
          <w:sz w:val="20"/>
          <w:szCs w:val="20"/>
          <w:lang w:val="pt-BR"/>
        </w:rPr>
        <w:t>Assembleia Geral de Debenturistas a que se refere a Cláusula 4.</w:t>
      </w:r>
      <w:r w:rsidR="00653696" w:rsidRPr="00965621">
        <w:rPr>
          <w:rFonts w:ascii="Verdana" w:hAnsi="Verdana" w:cs="Tahoma"/>
          <w:sz w:val="20"/>
          <w:szCs w:val="20"/>
          <w:lang w:val="pt-BR"/>
        </w:rPr>
        <w:t>1</w:t>
      </w:r>
      <w:r w:rsidR="00BF4E89" w:rsidRPr="00965621">
        <w:rPr>
          <w:rFonts w:ascii="Verdana" w:hAnsi="Verdana" w:cs="Tahoma"/>
          <w:sz w:val="20"/>
          <w:szCs w:val="20"/>
          <w:lang w:val="pt-BR"/>
        </w:rPr>
        <w:t>4</w:t>
      </w:r>
      <w:r w:rsidRPr="00965621">
        <w:rPr>
          <w:rFonts w:ascii="Verdana" w:hAnsi="Verdana" w:cs="Tahoma"/>
          <w:sz w:val="20"/>
          <w:szCs w:val="20"/>
          <w:lang w:val="pt-BR"/>
        </w:rPr>
        <w:t>.1</w:t>
      </w:r>
      <w:r w:rsidR="00A94087" w:rsidRPr="00965621">
        <w:rPr>
          <w:rFonts w:ascii="Verdana" w:hAnsi="Verdana" w:cs="Tahoma"/>
          <w:sz w:val="20"/>
          <w:szCs w:val="20"/>
          <w:lang w:val="pt-BR"/>
        </w:rPr>
        <w:t xml:space="preserve"> </w:t>
      </w:r>
      <w:r w:rsidRPr="00965621">
        <w:rPr>
          <w:rFonts w:ascii="Verdana" w:hAnsi="Verdana" w:cs="Tahoma"/>
          <w:sz w:val="20"/>
          <w:szCs w:val="20"/>
          <w:lang w:val="pt-BR"/>
        </w:rPr>
        <w:t xml:space="preserve">acima poderá determinar que o Agente Fiduciário não declare o </w:t>
      </w:r>
      <w:r w:rsidR="001A55FF" w:rsidRPr="00965621">
        <w:rPr>
          <w:rFonts w:ascii="Verdana" w:hAnsi="Verdana" w:cs="Tahoma"/>
          <w:sz w:val="20"/>
          <w:szCs w:val="20"/>
          <w:lang w:val="pt-BR"/>
        </w:rPr>
        <w:t xml:space="preserve">vencimento antecipado </w:t>
      </w:r>
      <w:r w:rsidRPr="00965621">
        <w:rPr>
          <w:rFonts w:ascii="Verdana" w:hAnsi="Verdana" w:cs="Tahoma"/>
          <w:sz w:val="20"/>
          <w:szCs w:val="20"/>
          <w:lang w:val="pt-BR"/>
        </w:rPr>
        <w:t xml:space="preserve">das </w:t>
      </w:r>
      <w:r w:rsidRPr="00965621">
        <w:rPr>
          <w:rFonts w:ascii="Verdana" w:hAnsi="Verdana" w:cs="Tahoma"/>
          <w:sz w:val="20"/>
          <w:szCs w:val="20"/>
          <w:lang w:val="pt-BR"/>
        </w:rPr>
        <w:lastRenderedPageBreak/>
        <w:t xml:space="preserve">Debêntures por deliberação de Debenturistas detentores de, no mínimo, </w:t>
      </w:r>
      <w:r w:rsidR="003C73B0" w:rsidRPr="00965621">
        <w:rPr>
          <w:rFonts w:ascii="Verdana" w:hAnsi="Verdana" w:cs="Tahoma"/>
          <w:sz w:val="20"/>
          <w:szCs w:val="20"/>
          <w:lang w:val="pt-BR"/>
        </w:rPr>
        <w:t>50% (cinquenta por cento) mais um</w:t>
      </w:r>
      <w:r w:rsidR="000374C8" w:rsidRPr="00965621">
        <w:rPr>
          <w:rFonts w:ascii="Verdana" w:hAnsi="Verdana" w:cs="Tahoma"/>
          <w:sz w:val="20"/>
          <w:szCs w:val="20"/>
          <w:lang w:val="pt-BR"/>
        </w:rPr>
        <w:t>a</w:t>
      </w:r>
      <w:r w:rsidR="009A7FB9" w:rsidRPr="00965621">
        <w:rPr>
          <w:rFonts w:ascii="Verdana" w:hAnsi="Verdana" w:cs="Tahoma"/>
          <w:sz w:val="20"/>
          <w:szCs w:val="20"/>
          <w:lang w:val="pt-BR"/>
        </w:rPr>
        <w:t xml:space="preserve"> </w:t>
      </w:r>
      <w:r w:rsidRPr="00965621">
        <w:rPr>
          <w:rFonts w:ascii="Verdana" w:hAnsi="Verdana" w:cs="Tahoma"/>
          <w:sz w:val="20"/>
          <w:szCs w:val="20"/>
          <w:lang w:val="pt-BR"/>
        </w:rPr>
        <w:t>das Debêntures em Circulação</w:t>
      </w:r>
      <w:r w:rsidR="000E062A" w:rsidRPr="00965621">
        <w:rPr>
          <w:rFonts w:ascii="Verdana" w:hAnsi="Verdana" w:cs="Tahoma"/>
          <w:sz w:val="20"/>
          <w:szCs w:val="20"/>
          <w:lang w:val="pt-BR"/>
        </w:rPr>
        <w:t xml:space="preserve"> em primeira convocação e 50% (cinquenta por cento) mais um</w:t>
      </w:r>
      <w:r w:rsidR="000374C8" w:rsidRPr="00965621">
        <w:rPr>
          <w:rFonts w:ascii="Verdana" w:hAnsi="Verdana" w:cs="Tahoma"/>
          <w:sz w:val="20"/>
          <w:szCs w:val="20"/>
          <w:lang w:val="pt-BR"/>
        </w:rPr>
        <w:t>a</w:t>
      </w:r>
      <w:r w:rsidR="000E062A" w:rsidRPr="00965621">
        <w:rPr>
          <w:rFonts w:ascii="Verdana" w:hAnsi="Verdana" w:cs="Tahoma"/>
          <w:sz w:val="20"/>
          <w:szCs w:val="20"/>
          <w:lang w:val="pt-BR"/>
        </w:rPr>
        <w:t xml:space="preserve"> das Debêntures</w:t>
      </w:r>
      <w:r w:rsidR="000E062A" w:rsidRPr="001F4BDE">
        <w:rPr>
          <w:rFonts w:ascii="Verdana" w:hAnsi="Verdana" w:cs="Tahoma"/>
          <w:sz w:val="20"/>
          <w:szCs w:val="20"/>
          <w:lang w:val="pt-BR"/>
        </w:rPr>
        <w:t xml:space="preserve"> presentes em segunda convocação</w:t>
      </w:r>
      <w:r w:rsidR="004D0146">
        <w:rPr>
          <w:rFonts w:ascii="Verdana" w:hAnsi="Verdana" w:cs="Tahoma"/>
          <w:sz w:val="20"/>
          <w:szCs w:val="20"/>
          <w:lang w:val="pt-BR"/>
        </w:rPr>
        <w:t>,</w:t>
      </w:r>
      <w:r w:rsidR="00965621">
        <w:rPr>
          <w:rFonts w:ascii="Verdana" w:hAnsi="Verdana" w:cs="Tahoma"/>
          <w:sz w:val="20"/>
          <w:szCs w:val="20"/>
          <w:lang w:val="pt-BR"/>
        </w:rPr>
        <w:t xml:space="preserve"> desde que os Debenturistas presentes representem, no mínimo</w:t>
      </w:r>
      <w:r w:rsidR="004D0146">
        <w:rPr>
          <w:rFonts w:ascii="Verdana" w:hAnsi="Verdana" w:cs="Tahoma"/>
          <w:sz w:val="20"/>
          <w:szCs w:val="20"/>
          <w:lang w:val="pt-BR"/>
        </w:rPr>
        <w:t>,</w:t>
      </w:r>
      <w:r w:rsidR="00965621">
        <w:rPr>
          <w:rFonts w:ascii="Verdana" w:hAnsi="Verdana" w:cs="Tahoma"/>
          <w:sz w:val="20"/>
          <w:szCs w:val="20"/>
          <w:lang w:val="pt-BR"/>
        </w:rPr>
        <w:t xml:space="preserve"> </w:t>
      </w:r>
      <w:r w:rsidR="00605331">
        <w:rPr>
          <w:rFonts w:ascii="Verdana" w:hAnsi="Verdana" w:cs="Tahoma"/>
          <w:sz w:val="20"/>
          <w:szCs w:val="20"/>
          <w:lang w:val="pt-BR"/>
        </w:rPr>
        <w:t>20</w:t>
      </w:r>
      <w:r w:rsidR="00965621">
        <w:rPr>
          <w:rFonts w:ascii="Verdana" w:hAnsi="Verdana" w:cs="Tahoma"/>
          <w:sz w:val="20"/>
          <w:szCs w:val="20"/>
          <w:lang w:val="pt-BR"/>
        </w:rPr>
        <w:t>% (</w:t>
      </w:r>
      <w:r w:rsidR="00605331">
        <w:rPr>
          <w:rFonts w:ascii="Verdana" w:hAnsi="Verdana" w:cs="Tahoma"/>
          <w:sz w:val="20"/>
          <w:szCs w:val="20"/>
          <w:lang w:val="pt-BR"/>
        </w:rPr>
        <w:t xml:space="preserve">vinte </w:t>
      </w:r>
      <w:r w:rsidR="00965621">
        <w:rPr>
          <w:rFonts w:ascii="Verdana" w:hAnsi="Verdana" w:cs="Tahoma"/>
          <w:sz w:val="20"/>
          <w:szCs w:val="20"/>
          <w:lang w:val="pt-BR"/>
        </w:rPr>
        <w:t>por cento) das Debêntures em Circulação</w:t>
      </w:r>
      <w:r w:rsidRPr="001F4BDE">
        <w:rPr>
          <w:rFonts w:ascii="Verdana" w:hAnsi="Verdana" w:cs="Tahoma"/>
          <w:sz w:val="20"/>
          <w:szCs w:val="20"/>
          <w:lang w:val="pt-BR"/>
        </w:rPr>
        <w:t>,</w:t>
      </w:r>
      <w:r w:rsidRPr="001F4BDE">
        <w:rPr>
          <w:rFonts w:ascii="Verdana" w:hAnsi="Verdana"/>
          <w:sz w:val="20"/>
          <w:szCs w:val="20"/>
          <w:lang w:val="pt-BR"/>
        </w:rPr>
        <w:t xml:space="preserve"> </w:t>
      </w:r>
      <w:r w:rsidRPr="001F4BDE">
        <w:rPr>
          <w:rFonts w:ascii="Verdana" w:hAnsi="Verdana" w:cs="Tahoma"/>
          <w:sz w:val="20"/>
          <w:szCs w:val="20"/>
          <w:lang w:val="pt-BR"/>
        </w:rPr>
        <w:t xml:space="preserve">sendo que entre a data da ocorrência de um evento de </w:t>
      </w:r>
      <w:r w:rsidR="001A55FF" w:rsidRPr="001F4BDE">
        <w:rPr>
          <w:rFonts w:ascii="Verdana" w:hAnsi="Verdana" w:cs="Tahoma"/>
          <w:sz w:val="20"/>
          <w:szCs w:val="20"/>
          <w:lang w:val="pt-BR"/>
        </w:rPr>
        <w:t xml:space="preserve">vencimento antecipado </w:t>
      </w:r>
      <w:r w:rsidRPr="001F4BDE">
        <w:rPr>
          <w:rFonts w:ascii="Verdana" w:hAnsi="Verdana" w:cs="Tahoma"/>
          <w:sz w:val="20"/>
          <w:szCs w:val="20"/>
          <w:lang w:val="pt-BR"/>
        </w:rPr>
        <w:t>e a deliberação da Assembleia Geral de Debenturistas, as Debêntures não serão consideradas</w:t>
      </w:r>
      <w:r w:rsidR="0053761A" w:rsidRPr="001F4BDE">
        <w:rPr>
          <w:rFonts w:ascii="Verdana" w:hAnsi="Verdana" w:cs="Tahoma"/>
          <w:sz w:val="20"/>
          <w:szCs w:val="20"/>
          <w:lang w:val="pt-BR"/>
        </w:rPr>
        <w:t xml:space="preserve"> automaticamente</w:t>
      </w:r>
      <w:r w:rsidRPr="001F4BDE">
        <w:rPr>
          <w:rFonts w:ascii="Verdana" w:hAnsi="Verdana" w:cs="Tahoma"/>
          <w:sz w:val="20"/>
          <w:szCs w:val="20"/>
          <w:lang w:val="pt-BR"/>
        </w:rPr>
        <w:t xml:space="preserve"> vencidas. Caso o referido quórum </w:t>
      </w:r>
      <w:r w:rsidR="0053761A" w:rsidRPr="001F4BDE">
        <w:rPr>
          <w:rFonts w:ascii="Verdana" w:hAnsi="Verdana" w:cs="Tahoma"/>
          <w:sz w:val="20"/>
          <w:szCs w:val="20"/>
          <w:lang w:val="pt-BR"/>
        </w:rPr>
        <w:t xml:space="preserve">da deliberação </w:t>
      </w:r>
      <w:r w:rsidRPr="001F4BDE">
        <w:rPr>
          <w:rFonts w:ascii="Verdana" w:hAnsi="Verdana" w:cs="Tahoma"/>
          <w:sz w:val="20"/>
          <w:szCs w:val="20"/>
          <w:lang w:val="pt-BR"/>
        </w:rPr>
        <w:t>não seja atingido</w:t>
      </w:r>
      <w:r w:rsidR="00B2110D">
        <w:rPr>
          <w:rFonts w:ascii="Verdana" w:hAnsi="Verdana" w:cs="Tahoma"/>
          <w:sz w:val="20"/>
          <w:szCs w:val="20"/>
          <w:lang w:val="pt-BR"/>
        </w:rPr>
        <w:t>, ou em segunda convocação, na ausência de quórum de instalação,</w:t>
      </w:r>
      <w:r w:rsidRPr="001F4BDE">
        <w:rPr>
          <w:rFonts w:ascii="Verdana" w:hAnsi="Verdana" w:cs="Tahoma"/>
          <w:sz w:val="20"/>
          <w:szCs w:val="20"/>
          <w:lang w:val="pt-BR"/>
        </w:rPr>
        <w:t xml:space="preserve"> o Agente Fiduciário </w:t>
      </w:r>
      <w:r w:rsidR="00605331">
        <w:rPr>
          <w:rFonts w:ascii="Verdana" w:hAnsi="Verdana" w:cs="Tahoma"/>
          <w:sz w:val="20"/>
          <w:szCs w:val="20"/>
          <w:lang w:val="pt-BR"/>
        </w:rPr>
        <w:t xml:space="preserve">não </w:t>
      </w:r>
      <w:r w:rsidRPr="001F4BDE">
        <w:rPr>
          <w:rFonts w:ascii="Verdana" w:hAnsi="Verdana" w:cs="Tahoma"/>
          <w:sz w:val="20"/>
          <w:szCs w:val="20"/>
          <w:lang w:val="pt-BR"/>
        </w:rPr>
        <w:t xml:space="preserve">deverá declarar o </w:t>
      </w:r>
      <w:r w:rsidR="001A55FF" w:rsidRPr="001F4BDE">
        <w:rPr>
          <w:rFonts w:ascii="Verdana" w:hAnsi="Verdana" w:cs="Tahoma"/>
          <w:sz w:val="20"/>
          <w:szCs w:val="20"/>
          <w:lang w:val="pt-BR"/>
        </w:rPr>
        <w:t xml:space="preserve">vencimento antecipado </w:t>
      </w:r>
      <w:r w:rsidRPr="001F4BDE">
        <w:rPr>
          <w:rFonts w:ascii="Verdana" w:hAnsi="Verdana" w:cs="Tahoma"/>
          <w:sz w:val="20"/>
          <w:szCs w:val="20"/>
          <w:lang w:val="pt-BR"/>
        </w:rPr>
        <w:t>das Debêntures.</w:t>
      </w:r>
      <w:r w:rsidR="008B7BB3" w:rsidRPr="001F4BDE">
        <w:rPr>
          <w:rFonts w:ascii="Verdana" w:hAnsi="Verdana" w:cs="Tahoma"/>
          <w:sz w:val="20"/>
          <w:szCs w:val="20"/>
          <w:lang w:val="pt-BR"/>
        </w:rPr>
        <w:t xml:space="preserve"> </w:t>
      </w:r>
    </w:p>
    <w:p w14:paraId="4DE2FBC2" w14:textId="77777777" w:rsidR="009B150C" w:rsidRPr="001F4BDE" w:rsidRDefault="009B150C" w:rsidP="00456C13">
      <w:pPr>
        <w:pStyle w:val="ListParagraph1"/>
        <w:tabs>
          <w:tab w:val="left" w:pos="709"/>
        </w:tabs>
        <w:spacing w:line="300" w:lineRule="exact"/>
        <w:ind w:left="709"/>
        <w:jc w:val="both"/>
        <w:rPr>
          <w:rFonts w:ascii="Verdana" w:hAnsi="Verdana" w:cs="Tahoma"/>
          <w:sz w:val="20"/>
          <w:szCs w:val="20"/>
          <w:lang w:val="pt-BR"/>
        </w:rPr>
      </w:pPr>
    </w:p>
    <w:p w14:paraId="17E114BA" w14:textId="07AB6134" w:rsidR="009B150C" w:rsidRPr="001F4BDE" w:rsidRDefault="009B150C" w:rsidP="00456C13">
      <w:pPr>
        <w:pStyle w:val="ListParagraph1"/>
        <w:spacing w:line="300" w:lineRule="exact"/>
        <w:ind w:left="0"/>
        <w:jc w:val="both"/>
        <w:rPr>
          <w:rFonts w:ascii="Verdana" w:hAnsi="Verdana" w:cs="Tahoma"/>
          <w:sz w:val="20"/>
          <w:szCs w:val="20"/>
          <w:lang w:val="pt-BR"/>
        </w:rPr>
      </w:pPr>
      <w:r w:rsidRPr="001F4BDE">
        <w:rPr>
          <w:rFonts w:ascii="Verdana" w:hAnsi="Verdana" w:cs="Tahoma"/>
          <w:sz w:val="20"/>
          <w:szCs w:val="20"/>
          <w:lang w:val="pt-BR"/>
        </w:rPr>
        <w:t>4.</w:t>
      </w:r>
      <w:r w:rsidR="00C70034" w:rsidRPr="001F4BDE">
        <w:rPr>
          <w:rFonts w:ascii="Verdana" w:hAnsi="Verdana" w:cs="Tahoma"/>
          <w:sz w:val="20"/>
          <w:szCs w:val="20"/>
          <w:lang w:val="pt-BR"/>
        </w:rPr>
        <w:t>1</w:t>
      </w:r>
      <w:r w:rsidR="00BF4E89" w:rsidRPr="001F4BDE">
        <w:rPr>
          <w:rFonts w:ascii="Verdana" w:hAnsi="Verdana" w:cs="Tahoma"/>
          <w:sz w:val="20"/>
          <w:szCs w:val="20"/>
          <w:lang w:val="pt-BR"/>
        </w:rPr>
        <w:t>4</w:t>
      </w:r>
      <w:r w:rsidRPr="001F4BDE">
        <w:rPr>
          <w:rFonts w:ascii="Verdana" w:hAnsi="Verdana" w:cs="Tahoma"/>
          <w:sz w:val="20"/>
          <w:szCs w:val="20"/>
          <w:lang w:val="pt-BR"/>
        </w:rPr>
        <w:t>.</w:t>
      </w:r>
      <w:r w:rsidR="00121E46">
        <w:rPr>
          <w:rFonts w:ascii="Verdana" w:hAnsi="Verdana" w:cs="Tahoma"/>
          <w:sz w:val="20"/>
          <w:szCs w:val="20"/>
          <w:lang w:val="pt-BR"/>
        </w:rPr>
        <w:t>5</w:t>
      </w:r>
      <w:r w:rsidRPr="001F4BDE">
        <w:rPr>
          <w:rFonts w:ascii="Verdana" w:hAnsi="Verdana" w:cs="Tahoma"/>
          <w:sz w:val="20"/>
          <w:szCs w:val="20"/>
          <w:lang w:val="pt-BR"/>
        </w:rPr>
        <w:t>.</w:t>
      </w:r>
      <w:r w:rsidRPr="001F4BDE">
        <w:rPr>
          <w:rFonts w:ascii="Verdana" w:hAnsi="Verdana" w:cs="Tahoma"/>
          <w:sz w:val="20"/>
          <w:szCs w:val="20"/>
          <w:lang w:val="pt-BR"/>
        </w:rPr>
        <w:tab/>
        <w:t xml:space="preserve">Em caso de declaração do </w:t>
      </w:r>
      <w:r w:rsidR="001A55FF" w:rsidRPr="001F4BDE">
        <w:rPr>
          <w:rFonts w:ascii="Verdana" w:hAnsi="Verdana" w:cs="Tahoma"/>
          <w:sz w:val="20"/>
          <w:szCs w:val="20"/>
          <w:lang w:val="pt-BR"/>
        </w:rPr>
        <w:t xml:space="preserve">vencimento antecipado </w:t>
      </w:r>
      <w:r w:rsidRPr="001F4BDE">
        <w:rPr>
          <w:rFonts w:ascii="Verdana" w:hAnsi="Verdana" w:cs="Tahoma"/>
          <w:sz w:val="20"/>
          <w:szCs w:val="20"/>
          <w:lang w:val="pt-BR"/>
        </w:rPr>
        <w:t xml:space="preserve">das Debêntures pelo Agente Fiduciário, a Emissora obriga-se a efetuar o pagamento do Valor Nominal Unitário ou do saldo do Valor Nominal Unitário das Debêntures, conforme o caso, </w:t>
      </w:r>
      <w:r w:rsidR="00BB5D35" w:rsidRPr="001F4BDE">
        <w:rPr>
          <w:rFonts w:ascii="Verdana" w:hAnsi="Verdana" w:cs="Tahoma"/>
          <w:sz w:val="20"/>
          <w:szCs w:val="20"/>
          <w:lang w:val="pt-BR"/>
        </w:rPr>
        <w:t xml:space="preserve">atualizado pela Atualização Monetária e </w:t>
      </w:r>
      <w:r w:rsidRPr="001F4BDE">
        <w:rPr>
          <w:rFonts w:ascii="Verdana" w:hAnsi="Verdana" w:cs="Tahoma"/>
          <w:sz w:val="20"/>
          <w:szCs w:val="20"/>
          <w:lang w:val="pt-BR"/>
        </w:rPr>
        <w:t>acrescido d</w:t>
      </w:r>
      <w:r w:rsidR="00B56384" w:rsidRPr="001F4BDE">
        <w:rPr>
          <w:rFonts w:ascii="Verdana" w:hAnsi="Verdana" w:cs="Tahoma"/>
          <w:sz w:val="20"/>
          <w:szCs w:val="20"/>
          <w:lang w:val="pt-BR"/>
        </w:rPr>
        <w:t>os</w:t>
      </w:r>
      <w:r w:rsidRPr="001F4BDE">
        <w:rPr>
          <w:rFonts w:ascii="Verdana" w:hAnsi="Verdana" w:cs="Tahoma"/>
          <w:sz w:val="20"/>
          <w:szCs w:val="20"/>
          <w:lang w:val="pt-BR"/>
        </w:rPr>
        <w:t xml:space="preserve"> </w:t>
      </w:r>
      <w:r w:rsidR="00B56384" w:rsidRPr="001F4BDE">
        <w:rPr>
          <w:rFonts w:ascii="Verdana" w:hAnsi="Verdana" w:cs="Tahoma"/>
          <w:sz w:val="20"/>
          <w:szCs w:val="20"/>
          <w:lang w:val="pt-BR"/>
        </w:rPr>
        <w:t xml:space="preserve">Juros Remuneratórios </w:t>
      </w:r>
      <w:r w:rsidRPr="001F4BDE">
        <w:rPr>
          <w:rFonts w:ascii="Verdana" w:hAnsi="Verdana" w:cs="Tahoma"/>
          <w:sz w:val="20"/>
          <w:szCs w:val="20"/>
          <w:lang w:val="pt-BR"/>
        </w:rPr>
        <w:t xml:space="preserve">e de quaisquer outros valores eventualmente devidos pela Emissora nos termos desta Escritura da Emissão, </w:t>
      </w:r>
      <w:r w:rsidR="00AA69E1" w:rsidRPr="001F4BDE">
        <w:rPr>
          <w:rFonts w:ascii="Verdana" w:hAnsi="Verdana" w:cs="Tahoma"/>
          <w:sz w:val="20"/>
          <w:szCs w:val="20"/>
          <w:lang w:val="pt-BR"/>
        </w:rPr>
        <w:t xml:space="preserve">calculados </w:t>
      </w:r>
      <w:r w:rsidR="00AA69E1" w:rsidRPr="001F4BDE">
        <w:rPr>
          <w:rFonts w:ascii="Verdana" w:hAnsi="Verdana" w:cs="Tahoma"/>
          <w:i/>
          <w:iCs/>
          <w:sz w:val="20"/>
          <w:szCs w:val="20"/>
          <w:lang w:val="pt-BR"/>
        </w:rPr>
        <w:t>pro rata temporis</w:t>
      </w:r>
      <w:r w:rsidR="00AA69E1" w:rsidRPr="001F4BDE">
        <w:rPr>
          <w:rFonts w:ascii="Verdana" w:hAnsi="Verdana" w:cs="Tahoma"/>
          <w:sz w:val="20"/>
          <w:szCs w:val="20"/>
          <w:lang w:val="pt-BR"/>
        </w:rPr>
        <w:t>, desde a Data da Primeira Integralização ou da última data de pagamento dos Juros Remuneratórios, até a data do seu efetivo pagamento</w:t>
      </w:r>
      <w:r w:rsidRPr="001F4BDE">
        <w:rPr>
          <w:rFonts w:ascii="Verdana" w:hAnsi="Verdana" w:cs="Tahoma"/>
          <w:sz w:val="20"/>
          <w:szCs w:val="20"/>
          <w:lang w:val="pt-BR"/>
        </w:rPr>
        <w:t xml:space="preserve">, </w:t>
      </w:r>
      <w:r w:rsidR="00AA69E1" w:rsidRPr="001F4BDE">
        <w:rPr>
          <w:rFonts w:ascii="Verdana" w:hAnsi="Verdana" w:cs="Tahoma"/>
          <w:sz w:val="20"/>
          <w:szCs w:val="20"/>
          <w:lang w:val="pt-BR"/>
        </w:rPr>
        <w:t xml:space="preserve">fora do âmbito da B3, no prazo de 2 (dois) Dias Úteis a contar da </w:t>
      </w:r>
      <w:r w:rsidR="002918F7" w:rsidRPr="001F4BDE">
        <w:rPr>
          <w:rFonts w:ascii="Verdana" w:hAnsi="Verdana" w:cs="Tahoma"/>
          <w:sz w:val="20"/>
          <w:szCs w:val="20"/>
          <w:lang w:val="pt-BR"/>
        </w:rPr>
        <w:t>data da declaração do vencimento antecipado</w:t>
      </w:r>
      <w:r w:rsidR="00AA69E1" w:rsidRPr="001F4BDE">
        <w:rPr>
          <w:rFonts w:ascii="Verdana" w:hAnsi="Verdana" w:cs="Tahoma"/>
          <w:sz w:val="20"/>
          <w:szCs w:val="20"/>
          <w:lang w:val="pt-BR"/>
        </w:rPr>
        <w:t xml:space="preserve">. Referido pagamento, entretanto, poderá ser realizado por meio da B3, mediante envio de comunicação prévia à B3 neste sentido. Caso a Emissora não proceda ao pagamento das Debêntures na forma estipulada nesta Cláusula, além </w:t>
      </w:r>
      <w:r w:rsidR="00A12C13" w:rsidRPr="001F4BDE">
        <w:rPr>
          <w:rFonts w:ascii="Verdana" w:hAnsi="Verdana" w:cs="Tahoma"/>
          <w:sz w:val="20"/>
          <w:szCs w:val="20"/>
          <w:lang w:val="pt-BR"/>
        </w:rPr>
        <w:t>d</w:t>
      </w:r>
      <w:r w:rsidR="00A12C13">
        <w:rPr>
          <w:rFonts w:ascii="Verdana" w:hAnsi="Verdana" w:cs="Tahoma"/>
          <w:sz w:val="20"/>
          <w:szCs w:val="20"/>
          <w:lang w:val="pt-BR"/>
        </w:rPr>
        <w:t>a</w:t>
      </w:r>
      <w:r w:rsidR="00A12C13" w:rsidRPr="001F4BDE">
        <w:rPr>
          <w:rFonts w:ascii="Verdana" w:hAnsi="Verdana" w:cs="Tahoma"/>
          <w:sz w:val="20"/>
          <w:szCs w:val="20"/>
          <w:lang w:val="pt-BR"/>
        </w:rPr>
        <w:t xml:space="preserve"> </w:t>
      </w:r>
      <w:r w:rsidR="00A12C13">
        <w:rPr>
          <w:rFonts w:ascii="Verdana" w:hAnsi="Verdana" w:cs="Tahoma"/>
          <w:sz w:val="20"/>
          <w:szCs w:val="20"/>
          <w:lang w:val="pt-BR"/>
        </w:rPr>
        <w:t>Remuneração</w:t>
      </w:r>
      <w:r w:rsidR="00AA69E1" w:rsidRPr="001F4BDE">
        <w:rPr>
          <w:rFonts w:ascii="Verdana" w:hAnsi="Verdana" w:cs="Tahoma"/>
          <w:sz w:val="20"/>
          <w:szCs w:val="20"/>
          <w:lang w:val="pt-BR"/>
        </w:rPr>
        <w:t xml:space="preserve"> aplicável às Debêntures devida serão acrescidos ao Valor Nominal Unitário ou saldo do Valor Nominal Unitário das Debêntures, conforme o caso, os Encargos Moratórios, incidentes desde a data de vencimento antecipado das Debêntures até a data de seu efetivo pagamento</w:t>
      </w:r>
      <w:r w:rsidRPr="001F4BDE">
        <w:rPr>
          <w:rFonts w:ascii="Verdana" w:hAnsi="Verdana" w:cs="Tahoma"/>
          <w:sz w:val="20"/>
          <w:szCs w:val="20"/>
          <w:lang w:val="pt-BR"/>
        </w:rPr>
        <w:t>.</w:t>
      </w:r>
    </w:p>
    <w:p w14:paraId="09B26A70" w14:textId="1CA9F087" w:rsidR="00496DD9" w:rsidRPr="001F4BDE" w:rsidRDefault="00496DD9" w:rsidP="00456C13">
      <w:pPr>
        <w:pStyle w:val="ListParagraph1"/>
        <w:spacing w:line="300" w:lineRule="exact"/>
        <w:ind w:left="0"/>
        <w:jc w:val="both"/>
        <w:rPr>
          <w:rFonts w:ascii="Verdana" w:hAnsi="Verdana" w:cs="Tahoma"/>
          <w:sz w:val="20"/>
          <w:szCs w:val="20"/>
          <w:lang w:val="pt-BR"/>
        </w:rPr>
      </w:pPr>
    </w:p>
    <w:p w14:paraId="3E7D3A78" w14:textId="57300809" w:rsidR="00496DD9" w:rsidRPr="001F4BDE" w:rsidRDefault="00496DD9" w:rsidP="00456C13">
      <w:pPr>
        <w:pStyle w:val="ListParagraph1"/>
        <w:spacing w:line="300" w:lineRule="exact"/>
        <w:ind w:left="0"/>
        <w:jc w:val="both"/>
        <w:rPr>
          <w:rFonts w:ascii="Verdana" w:hAnsi="Verdana" w:cs="Tahoma"/>
          <w:sz w:val="20"/>
          <w:szCs w:val="20"/>
          <w:lang w:val="pt-BR"/>
        </w:rPr>
      </w:pPr>
      <w:r w:rsidRPr="001F4BDE">
        <w:rPr>
          <w:rFonts w:ascii="Verdana" w:hAnsi="Verdana" w:cs="Tahoma"/>
          <w:sz w:val="20"/>
          <w:szCs w:val="20"/>
          <w:lang w:val="pt-BR"/>
        </w:rPr>
        <w:t>4.14.</w:t>
      </w:r>
      <w:r w:rsidR="00121E46">
        <w:rPr>
          <w:rFonts w:ascii="Verdana" w:hAnsi="Verdana" w:cs="Tahoma"/>
          <w:sz w:val="20"/>
          <w:szCs w:val="20"/>
          <w:lang w:val="pt-BR"/>
        </w:rPr>
        <w:t>6</w:t>
      </w:r>
      <w:r w:rsidRPr="001F4BDE">
        <w:rPr>
          <w:rFonts w:ascii="Verdana" w:hAnsi="Verdana" w:cs="Tahoma"/>
          <w:sz w:val="20"/>
          <w:szCs w:val="20"/>
          <w:lang w:val="pt-BR"/>
        </w:rPr>
        <w:t>.</w:t>
      </w:r>
      <w:r w:rsidRPr="001F4BDE">
        <w:rPr>
          <w:rFonts w:ascii="Verdana" w:hAnsi="Verdana" w:cs="Tahoma"/>
          <w:sz w:val="20"/>
          <w:szCs w:val="20"/>
          <w:lang w:val="pt-BR"/>
        </w:rPr>
        <w:tab/>
        <w:t xml:space="preserve">Os valores indicados nas alíneas </w:t>
      </w:r>
      <w:r w:rsidR="004D0146">
        <w:rPr>
          <w:rFonts w:ascii="Verdana" w:hAnsi="Verdana" w:cs="Tahoma"/>
          <w:sz w:val="20"/>
          <w:szCs w:val="20"/>
          <w:lang w:val="pt-BR"/>
        </w:rPr>
        <w:t>(viii) e (ix)</w:t>
      </w:r>
      <w:r w:rsidRPr="001F4BDE">
        <w:rPr>
          <w:rFonts w:ascii="Verdana" w:hAnsi="Verdana" w:cs="Tahoma"/>
          <w:sz w:val="20"/>
          <w:szCs w:val="20"/>
          <w:lang w:val="pt-BR"/>
        </w:rPr>
        <w:t xml:space="preserve"> da Cláusula 4.14</w:t>
      </w:r>
      <w:r w:rsidR="00121E46">
        <w:rPr>
          <w:rFonts w:ascii="Verdana" w:hAnsi="Verdana" w:cs="Tahoma"/>
          <w:sz w:val="20"/>
          <w:szCs w:val="20"/>
          <w:lang w:val="pt-BR"/>
        </w:rPr>
        <w:t xml:space="preserve">.1 e </w:t>
      </w:r>
      <w:r w:rsidR="00121E46" w:rsidRPr="001F4BDE">
        <w:rPr>
          <w:rFonts w:ascii="Verdana" w:hAnsi="Verdana" w:cs="Tahoma"/>
          <w:sz w:val="20"/>
          <w:szCs w:val="20"/>
          <w:lang w:val="pt-BR"/>
        </w:rPr>
        <w:t xml:space="preserve">alíneas </w:t>
      </w:r>
      <w:r w:rsidR="004D0146">
        <w:rPr>
          <w:rFonts w:ascii="Verdana" w:hAnsi="Verdana" w:cs="Tahoma"/>
          <w:sz w:val="20"/>
          <w:szCs w:val="20"/>
          <w:lang w:val="pt-BR"/>
        </w:rPr>
        <w:t>(ix) e (x)</w:t>
      </w:r>
      <w:r w:rsidR="00121E46" w:rsidRPr="001F4BDE">
        <w:rPr>
          <w:rFonts w:ascii="Verdana" w:hAnsi="Verdana" w:cs="Tahoma"/>
          <w:sz w:val="20"/>
          <w:szCs w:val="20"/>
          <w:lang w:val="pt-BR"/>
        </w:rPr>
        <w:t xml:space="preserve"> da Cláusula 4.14</w:t>
      </w:r>
      <w:r w:rsidR="00121E46">
        <w:rPr>
          <w:rFonts w:ascii="Verdana" w:hAnsi="Verdana" w:cs="Tahoma"/>
          <w:sz w:val="20"/>
          <w:szCs w:val="20"/>
          <w:lang w:val="pt-BR"/>
        </w:rPr>
        <w:t xml:space="preserve">.2 </w:t>
      </w:r>
      <w:r w:rsidRPr="001F4BDE">
        <w:rPr>
          <w:rFonts w:ascii="Verdana" w:hAnsi="Verdana" w:cs="Tahoma"/>
          <w:sz w:val="20"/>
          <w:szCs w:val="20"/>
          <w:lang w:val="pt-BR"/>
        </w:rPr>
        <w:t xml:space="preserve">acima </w:t>
      </w:r>
      <w:r w:rsidR="00B2110D" w:rsidRPr="001F4BDE">
        <w:rPr>
          <w:rFonts w:ascii="Verdana" w:hAnsi="Verdana"/>
          <w:color w:val="000000"/>
          <w:sz w:val="20"/>
          <w:lang w:val="pt-BR"/>
        </w:rPr>
        <w:t>ser</w:t>
      </w:r>
      <w:r w:rsidR="00B2110D">
        <w:rPr>
          <w:rFonts w:ascii="Verdana" w:hAnsi="Verdana"/>
          <w:color w:val="000000"/>
          <w:sz w:val="20"/>
          <w:lang w:val="pt-BR"/>
        </w:rPr>
        <w:t>ão</w:t>
      </w:r>
      <w:r w:rsidR="00B2110D" w:rsidRPr="001F4BDE">
        <w:rPr>
          <w:rFonts w:ascii="Verdana" w:hAnsi="Verdana"/>
          <w:color w:val="000000"/>
          <w:sz w:val="20"/>
          <w:lang w:val="pt-BR"/>
        </w:rPr>
        <w:t xml:space="preserve"> atualizado</w:t>
      </w:r>
      <w:r w:rsidR="00B2110D">
        <w:rPr>
          <w:rFonts w:ascii="Verdana" w:hAnsi="Verdana"/>
          <w:color w:val="000000"/>
          <w:sz w:val="20"/>
          <w:lang w:val="pt-BR"/>
        </w:rPr>
        <w:t>s</w:t>
      </w:r>
      <w:r w:rsidR="00B2110D" w:rsidRPr="001F4BDE">
        <w:rPr>
          <w:rFonts w:ascii="Verdana" w:hAnsi="Verdana"/>
          <w:color w:val="000000"/>
          <w:sz w:val="20"/>
          <w:lang w:val="pt-BR"/>
        </w:rPr>
        <w:t xml:space="preserve"> mensalmente pelo IGP-M a partir da Data de Emissão</w:t>
      </w:r>
      <w:r w:rsidRPr="001F4BDE">
        <w:rPr>
          <w:rFonts w:ascii="Verdana" w:hAnsi="Verdana" w:cs="Tahoma"/>
          <w:sz w:val="20"/>
          <w:szCs w:val="20"/>
          <w:lang w:val="pt-BR"/>
        </w:rPr>
        <w:t xml:space="preserve">, ou na falta deste, pelo índice oficial que vier a substituir o </w:t>
      </w:r>
      <w:r w:rsidR="00B2110D">
        <w:rPr>
          <w:rFonts w:ascii="Verdana" w:hAnsi="Verdana" w:cs="Tahoma"/>
          <w:sz w:val="20"/>
          <w:szCs w:val="20"/>
          <w:lang w:val="pt-BR"/>
        </w:rPr>
        <w:t>IGP-M</w:t>
      </w:r>
      <w:r w:rsidRPr="001F4BDE">
        <w:rPr>
          <w:rFonts w:ascii="Verdana" w:hAnsi="Verdana" w:cs="Tahoma"/>
          <w:sz w:val="20"/>
          <w:szCs w:val="20"/>
          <w:lang w:val="pt-BR"/>
        </w:rPr>
        <w:t>.</w:t>
      </w:r>
    </w:p>
    <w:p w14:paraId="30E4CF7B" w14:textId="77777777" w:rsidR="009B150C" w:rsidRPr="001F4BDE" w:rsidRDefault="009B150C" w:rsidP="00456C13">
      <w:pPr>
        <w:pStyle w:val="ListParagraph1"/>
        <w:tabs>
          <w:tab w:val="left" w:pos="709"/>
        </w:tabs>
        <w:spacing w:line="300" w:lineRule="exact"/>
        <w:ind w:left="709" w:hanging="709"/>
        <w:jc w:val="both"/>
        <w:rPr>
          <w:rFonts w:ascii="Verdana" w:hAnsi="Verdana" w:cs="Tahoma"/>
          <w:sz w:val="20"/>
          <w:szCs w:val="20"/>
          <w:lang w:val="pt-BR"/>
        </w:rPr>
      </w:pPr>
    </w:p>
    <w:p w14:paraId="54F86618" w14:textId="408D3BF0" w:rsidR="009B150C" w:rsidRPr="001F4BDE" w:rsidRDefault="009B150C" w:rsidP="00456C13">
      <w:pPr>
        <w:spacing w:line="300" w:lineRule="exact"/>
        <w:rPr>
          <w:rFonts w:ascii="Verdana" w:hAnsi="Verdana" w:cs="Tahoma"/>
          <w:sz w:val="20"/>
          <w:lang w:val="pt-BR"/>
        </w:rPr>
      </w:pPr>
      <w:r w:rsidRPr="001F4BDE">
        <w:rPr>
          <w:rFonts w:ascii="Verdana" w:hAnsi="Verdana" w:cs="Tahoma"/>
          <w:snapToGrid w:val="0"/>
          <w:sz w:val="20"/>
          <w:lang w:val="pt-BR"/>
        </w:rPr>
        <w:t>4.</w:t>
      </w:r>
      <w:r w:rsidR="00C70034" w:rsidRPr="001F4BDE">
        <w:rPr>
          <w:rFonts w:ascii="Verdana" w:hAnsi="Verdana" w:cs="Tahoma"/>
          <w:snapToGrid w:val="0"/>
          <w:sz w:val="20"/>
          <w:lang w:val="pt-BR"/>
        </w:rPr>
        <w:t>1</w:t>
      </w:r>
      <w:r w:rsidR="00BF4E89" w:rsidRPr="001F4BDE">
        <w:rPr>
          <w:rFonts w:ascii="Verdana" w:hAnsi="Verdana" w:cs="Tahoma"/>
          <w:snapToGrid w:val="0"/>
          <w:sz w:val="20"/>
          <w:lang w:val="pt-BR"/>
        </w:rPr>
        <w:t>5</w:t>
      </w:r>
      <w:r w:rsidRPr="001F4BDE">
        <w:rPr>
          <w:rFonts w:ascii="Verdana" w:hAnsi="Verdana" w:cs="Tahoma"/>
          <w:snapToGrid w:val="0"/>
          <w:sz w:val="20"/>
          <w:lang w:val="pt-BR"/>
        </w:rPr>
        <w:t>.</w:t>
      </w:r>
      <w:r w:rsidRPr="001F4BDE">
        <w:rPr>
          <w:rFonts w:ascii="Verdana" w:hAnsi="Verdana" w:cs="Tahoma"/>
          <w:snapToGrid w:val="0"/>
          <w:sz w:val="20"/>
          <w:lang w:val="pt-BR"/>
        </w:rPr>
        <w:tab/>
      </w:r>
      <w:r w:rsidR="007B4EF1" w:rsidRPr="001F4BDE">
        <w:rPr>
          <w:rFonts w:ascii="Verdana" w:hAnsi="Verdana" w:cs="Tahoma"/>
          <w:i/>
          <w:snapToGrid w:val="0"/>
          <w:sz w:val="20"/>
          <w:lang w:val="pt-BR"/>
        </w:rPr>
        <w:t>Encargos</w:t>
      </w:r>
      <w:r w:rsidRPr="001F4BDE">
        <w:rPr>
          <w:rFonts w:ascii="Verdana" w:hAnsi="Verdana" w:cs="Tahoma"/>
          <w:i/>
          <w:snapToGrid w:val="0"/>
          <w:sz w:val="20"/>
          <w:lang w:val="pt-BR"/>
        </w:rPr>
        <w:t xml:space="preserve"> Moratórios. </w:t>
      </w:r>
      <w:r w:rsidRPr="001F4BDE">
        <w:rPr>
          <w:rFonts w:ascii="Verdana" w:hAnsi="Verdana" w:cs="Tahoma"/>
          <w:snapToGrid w:val="0"/>
          <w:sz w:val="20"/>
          <w:lang w:val="pt-BR"/>
        </w:rPr>
        <w:t>Sem prejuízo da Remuneração e do disposto na Cláusula 4.</w:t>
      </w:r>
      <w:r w:rsidR="00653696" w:rsidRPr="001F4BDE">
        <w:rPr>
          <w:rFonts w:ascii="Verdana" w:hAnsi="Verdana" w:cs="Tahoma"/>
          <w:snapToGrid w:val="0"/>
          <w:sz w:val="20"/>
          <w:lang w:val="pt-BR"/>
        </w:rPr>
        <w:t>1</w:t>
      </w:r>
      <w:r w:rsidR="00BF4E89" w:rsidRPr="001F4BDE">
        <w:rPr>
          <w:rFonts w:ascii="Verdana" w:hAnsi="Verdana" w:cs="Tahoma"/>
          <w:snapToGrid w:val="0"/>
          <w:sz w:val="20"/>
          <w:lang w:val="pt-BR"/>
        </w:rPr>
        <w:t>4</w:t>
      </w:r>
      <w:r w:rsidR="00653696" w:rsidRPr="001F4BDE">
        <w:rPr>
          <w:rFonts w:ascii="Verdana" w:hAnsi="Verdana" w:cs="Tahoma"/>
          <w:snapToGrid w:val="0"/>
          <w:sz w:val="20"/>
          <w:lang w:val="pt-BR"/>
        </w:rPr>
        <w:t xml:space="preserve"> </w:t>
      </w:r>
      <w:r w:rsidRPr="001F4BDE">
        <w:rPr>
          <w:rFonts w:ascii="Verdana" w:hAnsi="Verdana" w:cs="Tahoma"/>
          <w:snapToGrid w:val="0"/>
          <w:sz w:val="20"/>
          <w:lang w:val="pt-BR"/>
        </w:rPr>
        <w:t xml:space="preserve">acima, ocorrendo impontualidade no pagamento pela Emissora de qualquer quantia devida aos </w:t>
      </w:r>
      <w:r w:rsidR="00B2110D">
        <w:rPr>
          <w:rFonts w:ascii="Verdana" w:hAnsi="Verdana" w:cs="Tahoma"/>
          <w:snapToGrid w:val="0"/>
          <w:sz w:val="20"/>
          <w:lang w:val="pt-BR"/>
        </w:rPr>
        <w:t>Debenturistas</w:t>
      </w:r>
      <w:r w:rsidRPr="001F4BDE">
        <w:rPr>
          <w:rFonts w:ascii="Verdana" w:hAnsi="Verdana" w:cs="Tahoma"/>
          <w:snapToGrid w:val="0"/>
          <w:sz w:val="20"/>
          <w:lang w:val="pt-BR"/>
        </w:rPr>
        <w:t xml:space="preserve">, os débitos em atraso </w:t>
      </w:r>
      <w:r w:rsidRPr="001F4BDE">
        <w:rPr>
          <w:rFonts w:ascii="Verdana" w:hAnsi="Verdana" w:cs="Tahoma"/>
          <w:sz w:val="20"/>
          <w:lang w:val="pt-BR"/>
        </w:rPr>
        <w:t xml:space="preserve">vencidos e não pagos pela Emissora, devidamente </w:t>
      </w:r>
      <w:r w:rsidR="00B2110D">
        <w:rPr>
          <w:rFonts w:ascii="Verdana" w:hAnsi="Verdana" w:cs="Tahoma"/>
          <w:sz w:val="20"/>
          <w:lang w:val="pt-BR"/>
        </w:rPr>
        <w:t>acrescidos da</w:t>
      </w:r>
      <w:r w:rsidRPr="001F4BDE">
        <w:rPr>
          <w:rFonts w:ascii="Verdana" w:hAnsi="Verdana" w:cs="Tahoma"/>
          <w:sz w:val="20"/>
          <w:lang w:val="pt-BR"/>
        </w:rPr>
        <w:t xml:space="preserve"> Remuneração, ficarão, desde a data da inadimplência até a data do efetivo pagamento, adicionalmente sujeitos a, independentemente de aviso, notificação ou interpelação judicial ou extrajudicial (i) multa convencional, irredutível e não compensatória, de 2% (dois por cento); e (ii) juros moratórios à razão de 1% (um por cento) ao mês </w:t>
      </w:r>
      <w:r w:rsidR="00B2110D" w:rsidRPr="00B2110D">
        <w:rPr>
          <w:rFonts w:ascii="Verdana" w:hAnsi="Verdana" w:cs="Tahoma"/>
          <w:sz w:val="20"/>
          <w:lang w:val="pt-BR"/>
        </w:rPr>
        <w:t>calculados</w:t>
      </w:r>
      <w:r w:rsidR="00B2110D" w:rsidRPr="00B2110D">
        <w:rPr>
          <w:rFonts w:ascii="Verdana" w:hAnsi="Verdana" w:cs="Tahoma"/>
          <w:i/>
          <w:iCs/>
          <w:sz w:val="20"/>
          <w:lang w:val="pt-BR"/>
        </w:rPr>
        <w:t xml:space="preserve"> pro rata temporis</w:t>
      </w:r>
      <w:r w:rsidR="007B4EF1" w:rsidRPr="001F4BDE">
        <w:rPr>
          <w:rFonts w:ascii="Verdana" w:hAnsi="Verdana" w:cs="Tahoma"/>
          <w:sz w:val="20"/>
          <w:lang w:val="pt-BR"/>
        </w:rPr>
        <w:t xml:space="preserve"> ("</w:t>
      </w:r>
      <w:r w:rsidR="007B4EF1" w:rsidRPr="001F4BDE">
        <w:rPr>
          <w:rFonts w:ascii="Verdana" w:hAnsi="Verdana" w:cs="Tahoma"/>
          <w:sz w:val="20"/>
          <w:u w:val="single"/>
          <w:lang w:val="pt-BR"/>
        </w:rPr>
        <w:t>Encargos Moratórios</w:t>
      </w:r>
      <w:r w:rsidR="007B4EF1" w:rsidRPr="001F4BDE">
        <w:rPr>
          <w:rFonts w:ascii="Verdana" w:hAnsi="Verdana" w:cs="Tahoma"/>
          <w:sz w:val="20"/>
          <w:lang w:val="pt-BR"/>
        </w:rPr>
        <w:t>")</w:t>
      </w:r>
      <w:r w:rsidRPr="001F4BDE">
        <w:rPr>
          <w:rFonts w:ascii="Verdana" w:hAnsi="Verdana" w:cs="Tahoma"/>
          <w:sz w:val="20"/>
          <w:lang w:val="pt-BR"/>
        </w:rPr>
        <w:t>.</w:t>
      </w:r>
    </w:p>
    <w:p w14:paraId="58717A56" w14:textId="77777777" w:rsidR="009B150C" w:rsidRPr="001F4BDE" w:rsidRDefault="009B150C" w:rsidP="00456C13">
      <w:pPr>
        <w:spacing w:line="300" w:lineRule="exact"/>
        <w:rPr>
          <w:rFonts w:ascii="Verdana" w:hAnsi="Verdana" w:cs="Tahoma"/>
          <w:sz w:val="20"/>
          <w:lang w:val="pt-BR"/>
        </w:rPr>
      </w:pPr>
    </w:p>
    <w:p w14:paraId="146F2A5C"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napToGrid w:val="0"/>
          <w:sz w:val="20"/>
          <w:lang w:val="pt-BR"/>
        </w:rPr>
        <w:t>4.</w:t>
      </w:r>
      <w:r w:rsidR="00C70034" w:rsidRPr="001F4BDE">
        <w:rPr>
          <w:rFonts w:ascii="Verdana" w:hAnsi="Verdana" w:cs="Tahoma"/>
          <w:snapToGrid w:val="0"/>
          <w:sz w:val="20"/>
          <w:lang w:val="pt-BR"/>
        </w:rPr>
        <w:t>1</w:t>
      </w:r>
      <w:r w:rsidR="00BF4E89" w:rsidRPr="001F4BDE">
        <w:rPr>
          <w:rFonts w:ascii="Verdana" w:hAnsi="Verdana" w:cs="Tahoma"/>
          <w:snapToGrid w:val="0"/>
          <w:sz w:val="20"/>
          <w:lang w:val="pt-BR"/>
        </w:rPr>
        <w:t>6</w:t>
      </w:r>
      <w:r w:rsidRPr="001F4BDE">
        <w:rPr>
          <w:rFonts w:ascii="Verdana" w:hAnsi="Verdana" w:cs="Tahoma"/>
          <w:snapToGrid w:val="0"/>
          <w:sz w:val="20"/>
          <w:lang w:val="pt-BR"/>
        </w:rPr>
        <w:t>.</w:t>
      </w:r>
      <w:r w:rsidRPr="001F4BDE">
        <w:rPr>
          <w:rFonts w:ascii="Verdana" w:hAnsi="Verdana" w:cs="Tahoma"/>
          <w:i/>
          <w:snapToGrid w:val="0"/>
          <w:sz w:val="20"/>
          <w:lang w:val="pt-BR"/>
        </w:rPr>
        <w:tab/>
      </w:r>
      <w:r w:rsidR="00AA69E1" w:rsidRPr="001F4BDE">
        <w:rPr>
          <w:rFonts w:ascii="Verdana" w:hAnsi="Verdana" w:cs="Tahoma"/>
          <w:i/>
          <w:iCs/>
          <w:snapToGrid w:val="0"/>
          <w:sz w:val="20"/>
          <w:lang w:val="pt-BR"/>
        </w:rPr>
        <w:t>Decadência dos Direitos aos Acréscimos</w:t>
      </w:r>
      <w:r w:rsidRPr="001F4BDE">
        <w:rPr>
          <w:rFonts w:ascii="Verdana" w:hAnsi="Verdana" w:cs="Tahoma"/>
          <w:i/>
          <w:snapToGrid w:val="0"/>
          <w:sz w:val="20"/>
          <w:lang w:val="pt-BR"/>
        </w:rPr>
        <w:t xml:space="preserve">. </w:t>
      </w:r>
      <w:r w:rsidRPr="001F4BDE">
        <w:rPr>
          <w:rFonts w:ascii="Verdana" w:hAnsi="Verdana" w:cs="Tahoma"/>
          <w:snapToGrid w:val="0"/>
          <w:sz w:val="20"/>
          <w:lang w:val="pt-BR"/>
        </w:rPr>
        <w:t>O</w:t>
      </w:r>
      <w:r w:rsidRPr="001F4BDE">
        <w:rPr>
          <w:rFonts w:ascii="Verdana" w:hAnsi="Verdana" w:cs="Tahoma"/>
          <w:sz w:val="20"/>
          <w:lang w:val="pt-BR"/>
        </w:rPr>
        <w:t xml:space="preserve"> não comparecimento do titular de </w:t>
      </w:r>
      <w:r w:rsidRPr="001F4BDE">
        <w:rPr>
          <w:rFonts w:ascii="Verdana" w:hAnsi="Verdana" w:cs="Tahoma"/>
          <w:sz w:val="20"/>
          <w:lang w:val="pt-BR"/>
        </w:rPr>
        <w:lastRenderedPageBreak/>
        <w:t xml:space="preserve">Debêntures para receber o valor correspondente a qualquer das obrigações pecuniárias devidas pela Emissora, nas datas previstas nesta Escritura de Emissão ou em comunicado publicado pela Emissora </w:t>
      </w:r>
      <w:r w:rsidRPr="001F4BDE">
        <w:rPr>
          <w:rFonts w:ascii="Verdana" w:hAnsi="Verdana"/>
          <w:color w:val="000000"/>
          <w:sz w:val="20"/>
          <w:lang w:val="pt-BR"/>
        </w:rPr>
        <w:t xml:space="preserve">na forma da Cláusula </w:t>
      </w:r>
      <w:r w:rsidR="00BF4E89" w:rsidRPr="001F4BDE">
        <w:rPr>
          <w:rFonts w:ascii="Verdana" w:hAnsi="Verdana"/>
          <w:color w:val="000000"/>
          <w:sz w:val="20"/>
          <w:lang w:val="pt-BR"/>
        </w:rPr>
        <w:t>4.19</w:t>
      </w:r>
      <w:r w:rsidR="00653696" w:rsidRPr="001F4BDE">
        <w:rPr>
          <w:rFonts w:ascii="Verdana" w:hAnsi="Verdana"/>
          <w:color w:val="000000"/>
          <w:sz w:val="20"/>
          <w:lang w:val="pt-BR"/>
        </w:rPr>
        <w:t xml:space="preserve"> </w:t>
      </w:r>
      <w:r w:rsidRPr="001F4BDE">
        <w:rPr>
          <w:rFonts w:ascii="Verdana" w:hAnsi="Verdana"/>
          <w:color w:val="000000"/>
          <w:sz w:val="20"/>
          <w:lang w:val="pt-BR"/>
        </w:rPr>
        <w:t>abaixo</w:t>
      </w:r>
      <w:r w:rsidRPr="001F4BDE">
        <w:rPr>
          <w:rFonts w:ascii="Verdana" w:hAnsi="Verdana" w:cs="Tahoma"/>
          <w:sz w:val="20"/>
          <w:lang w:val="pt-BR"/>
        </w:rPr>
        <w:t>, não lhe dará direito ao recebimento de qualquer acréscimo relativo ao atraso no recebimento, sendo-lhe, todavia, assegurados os direitos adquiridos até a data do respectivo vencimento e/ou a data prevista no comunicado.</w:t>
      </w:r>
    </w:p>
    <w:p w14:paraId="07B8BB3B" w14:textId="77777777" w:rsidR="009B150C" w:rsidRPr="001F4BDE" w:rsidRDefault="009B150C" w:rsidP="00456C13">
      <w:pPr>
        <w:spacing w:line="300" w:lineRule="exact"/>
        <w:ind w:left="709" w:hanging="709"/>
        <w:rPr>
          <w:rFonts w:ascii="Verdana" w:hAnsi="Verdana" w:cs="Tahoma"/>
          <w:b/>
          <w:snapToGrid w:val="0"/>
          <w:sz w:val="20"/>
          <w:lang w:val="pt-BR"/>
        </w:rPr>
      </w:pPr>
    </w:p>
    <w:p w14:paraId="54F37590"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w:t>
      </w:r>
      <w:r w:rsidR="00C70034" w:rsidRPr="001F4BDE">
        <w:rPr>
          <w:rFonts w:ascii="Verdana" w:hAnsi="Verdana" w:cs="Tahoma"/>
          <w:sz w:val="20"/>
          <w:lang w:val="pt-BR"/>
        </w:rPr>
        <w:t>1</w:t>
      </w:r>
      <w:r w:rsidR="00BF4E89" w:rsidRPr="001F4BDE">
        <w:rPr>
          <w:rFonts w:ascii="Verdana" w:hAnsi="Verdana" w:cs="Tahoma"/>
          <w:sz w:val="20"/>
          <w:lang w:val="pt-BR"/>
        </w:rPr>
        <w:t>7</w:t>
      </w:r>
      <w:r w:rsidRPr="001F4BDE">
        <w:rPr>
          <w:rFonts w:ascii="Verdana" w:hAnsi="Verdana" w:cs="Tahoma"/>
          <w:sz w:val="20"/>
          <w:lang w:val="pt-BR"/>
        </w:rPr>
        <w:t>.</w:t>
      </w:r>
      <w:r w:rsidRPr="001F4BDE">
        <w:rPr>
          <w:rFonts w:ascii="Verdana" w:hAnsi="Verdana" w:cs="Tahoma"/>
          <w:sz w:val="20"/>
          <w:lang w:val="pt-BR"/>
        </w:rPr>
        <w:tab/>
      </w:r>
      <w:r w:rsidRPr="001F4BDE">
        <w:rPr>
          <w:rFonts w:ascii="Verdana" w:hAnsi="Verdana" w:cs="Tahoma"/>
          <w:i/>
          <w:sz w:val="20"/>
          <w:lang w:val="pt-BR"/>
        </w:rPr>
        <w:t xml:space="preserve">Local de Pagamento. </w:t>
      </w:r>
      <w:r w:rsidRPr="001F4BDE">
        <w:rPr>
          <w:rFonts w:ascii="Verdana" w:hAnsi="Verdana" w:cs="Tahoma"/>
          <w:sz w:val="20"/>
          <w:lang w:val="pt-BR"/>
        </w:rPr>
        <w:t xml:space="preserve">Os pagamentos a que fizerem jus as Debêntures serão efetuados pela Emissora no respectivo vencimento, utilizando-se, conforme o caso: (a) os procedimentos adotados pela </w:t>
      </w:r>
      <w:r w:rsidR="00723B61" w:rsidRPr="001F4BDE">
        <w:rPr>
          <w:rFonts w:ascii="Verdana" w:hAnsi="Verdana" w:cs="Tahoma"/>
          <w:sz w:val="20"/>
          <w:lang w:val="pt-BR"/>
        </w:rPr>
        <w:t>B3</w:t>
      </w:r>
      <w:r w:rsidRPr="001F4BDE">
        <w:rPr>
          <w:rFonts w:ascii="Verdana" w:hAnsi="Verdana" w:cs="Tahoma"/>
          <w:sz w:val="20"/>
          <w:lang w:val="pt-BR"/>
        </w:rPr>
        <w:t xml:space="preserve">, para as Debêntures custodiadas eletronicamente na </w:t>
      </w:r>
      <w:r w:rsidR="00723B61" w:rsidRPr="001F4BDE">
        <w:rPr>
          <w:rFonts w:ascii="Verdana" w:hAnsi="Verdana" w:cs="Tahoma"/>
          <w:sz w:val="20"/>
          <w:lang w:val="pt-BR"/>
        </w:rPr>
        <w:t>B3</w:t>
      </w:r>
      <w:r w:rsidRPr="001F4BDE">
        <w:rPr>
          <w:rFonts w:ascii="Verdana" w:hAnsi="Verdana" w:cs="Tahoma"/>
          <w:sz w:val="20"/>
          <w:lang w:val="pt-BR"/>
        </w:rPr>
        <w:t xml:space="preserve">; e/ou (b) os procedimentos adotados pelo Escriturador, para as Debêntures que não estejam custodiadas eletronicamente na </w:t>
      </w:r>
      <w:r w:rsidR="00723B61" w:rsidRPr="001F4BDE">
        <w:rPr>
          <w:rFonts w:ascii="Verdana" w:hAnsi="Verdana" w:cs="Tahoma"/>
          <w:sz w:val="20"/>
          <w:lang w:val="pt-BR"/>
        </w:rPr>
        <w:t>B3</w:t>
      </w:r>
      <w:r w:rsidRPr="001F4BDE">
        <w:rPr>
          <w:rFonts w:ascii="Verdana" w:hAnsi="Verdana" w:cs="Tahoma"/>
          <w:sz w:val="20"/>
          <w:lang w:val="pt-BR"/>
        </w:rPr>
        <w:t xml:space="preserve"> (“</w:t>
      </w:r>
      <w:r w:rsidRPr="001F4BDE">
        <w:rPr>
          <w:rFonts w:ascii="Verdana" w:hAnsi="Verdana" w:cs="Tahoma"/>
          <w:sz w:val="20"/>
          <w:u w:val="single"/>
          <w:lang w:val="pt-BR"/>
        </w:rPr>
        <w:t>Local de Pagamento</w:t>
      </w:r>
      <w:r w:rsidRPr="001F4BDE">
        <w:rPr>
          <w:rFonts w:ascii="Verdana" w:hAnsi="Verdana" w:cs="Tahoma"/>
          <w:sz w:val="20"/>
          <w:lang w:val="pt-BR"/>
        </w:rPr>
        <w:t>”).</w:t>
      </w:r>
    </w:p>
    <w:p w14:paraId="1AF1F8D2" w14:textId="77777777" w:rsidR="009B150C" w:rsidRPr="001F4BDE" w:rsidRDefault="009B150C" w:rsidP="00456C13">
      <w:pPr>
        <w:spacing w:line="300" w:lineRule="exact"/>
        <w:ind w:left="709" w:hanging="709"/>
        <w:rPr>
          <w:rFonts w:ascii="Verdana" w:hAnsi="Verdana" w:cs="Tahoma"/>
          <w:sz w:val="20"/>
          <w:lang w:val="pt-BR"/>
        </w:rPr>
      </w:pPr>
    </w:p>
    <w:p w14:paraId="4FE34C28"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w:t>
      </w:r>
      <w:r w:rsidR="00C70034" w:rsidRPr="001F4BDE">
        <w:rPr>
          <w:rFonts w:ascii="Verdana" w:hAnsi="Verdana" w:cs="Tahoma"/>
          <w:sz w:val="20"/>
          <w:lang w:val="pt-BR"/>
        </w:rPr>
        <w:t>1</w:t>
      </w:r>
      <w:r w:rsidR="00BF4E89" w:rsidRPr="001F4BDE">
        <w:rPr>
          <w:rFonts w:ascii="Verdana" w:hAnsi="Verdana" w:cs="Tahoma"/>
          <w:sz w:val="20"/>
          <w:lang w:val="pt-BR"/>
        </w:rPr>
        <w:t>8</w:t>
      </w:r>
      <w:r w:rsidRPr="001F4BDE">
        <w:rPr>
          <w:rFonts w:ascii="Verdana" w:hAnsi="Verdana" w:cs="Tahoma"/>
          <w:sz w:val="20"/>
          <w:lang w:val="pt-BR"/>
        </w:rPr>
        <w:t>.</w:t>
      </w:r>
      <w:r w:rsidRPr="001F4BDE">
        <w:rPr>
          <w:rFonts w:ascii="Verdana" w:hAnsi="Verdana" w:cs="Tahoma"/>
          <w:sz w:val="20"/>
          <w:lang w:val="pt-BR"/>
        </w:rPr>
        <w:tab/>
      </w:r>
      <w:r w:rsidRPr="001F4BDE">
        <w:rPr>
          <w:rFonts w:ascii="Verdana" w:hAnsi="Verdana" w:cs="Tahoma"/>
          <w:i/>
          <w:sz w:val="20"/>
          <w:lang w:val="pt-BR"/>
        </w:rPr>
        <w:t xml:space="preserve">Prorrogação dos Prazos. </w:t>
      </w:r>
      <w:r w:rsidRPr="001F4BDE">
        <w:rPr>
          <w:rFonts w:ascii="Verdana" w:hAnsi="Verdana" w:cs="Tahoma"/>
          <w:sz w:val="20"/>
          <w:lang w:val="pt-BR"/>
        </w:rPr>
        <w:t xml:space="preserve">Considerar-se-ão prorrogados os prazos referentes ao pagamento de qualquer obrigação, até o primeiro Dia Útil subsequente, se o vencimento coincidir com dia em que não haja expediente bancário no Local de Pagamento, sem nenhum acréscimo aos valores a serem pagos, ressalvados os casos cujos pagamentos devam ser realizados através da </w:t>
      </w:r>
      <w:r w:rsidR="00723B61" w:rsidRPr="001F4BDE">
        <w:rPr>
          <w:rFonts w:ascii="Verdana" w:hAnsi="Verdana" w:cs="Tahoma"/>
          <w:sz w:val="20"/>
          <w:lang w:val="pt-BR"/>
        </w:rPr>
        <w:t>B3</w:t>
      </w:r>
      <w:r w:rsidRPr="001F4BDE">
        <w:rPr>
          <w:rFonts w:ascii="Verdana" w:hAnsi="Verdana" w:cs="Tahoma"/>
          <w:sz w:val="20"/>
          <w:lang w:val="pt-BR"/>
        </w:rPr>
        <w:t>, hipótese em que somente haverá prorrogação quando a data de pagamento coincidir com feriado declarado nacional, sábado ou domingo.</w:t>
      </w:r>
    </w:p>
    <w:p w14:paraId="5DED7964" w14:textId="77777777" w:rsidR="009B150C" w:rsidRPr="001F4BDE" w:rsidRDefault="009B150C" w:rsidP="00456C13">
      <w:pPr>
        <w:spacing w:line="300" w:lineRule="exact"/>
        <w:ind w:left="709" w:hanging="709"/>
        <w:rPr>
          <w:rFonts w:ascii="Verdana" w:hAnsi="Verdana" w:cs="Tahoma"/>
          <w:sz w:val="20"/>
          <w:lang w:val="pt-BR"/>
        </w:rPr>
      </w:pPr>
    </w:p>
    <w:p w14:paraId="7A56C984"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w:t>
      </w:r>
      <w:r w:rsidR="00BF4E89" w:rsidRPr="001F4BDE">
        <w:rPr>
          <w:rFonts w:ascii="Verdana" w:hAnsi="Verdana" w:cs="Tahoma"/>
          <w:sz w:val="20"/>
          <w:lang w:val="pt-BR"/>
        </w:rPr>
        <w:t>19</w:t>
      </w:r>
      <w:r w:rsidRPr="001F4BDE">
        <w:rPr>
          <w:rFonts w:ascii="Verdana" w:hAnsi="Verdana" w:cs="Tahoma"/>
          <w:sz w:val="20"/>
          <w:lang w:val="pt-BR"/>
        </w:rPr>
        <w:t>.</w:t>
      </w:r>
      <w:r w:rsidRPr="001F4BDE">
        <w:rPr>
          <w:rFonts w:ascii="Verdana" w:hAnsi="Verdana" w:cs="Tahoma"/>
          <w:sz w:val="20"/>
          <w:lang w:val="pt-BR"/>
        </w:rPr>
        <w:tab/>
      </w:r>
      <w:r w:rsidRPr="001F4BDE">
        <w:rPr>
          <w:rFonts w:ascii="Verdana" w:hAnsi="Verdana" w:cs="Tahoma"/>
          <w:i/>
          <w:sz w:val="20"/>
          <w:lang w:val="pt-BR"/>
        </w:rPr>
        <w:t xml:space="preserve">Publicidade. </w:t>
      </w:r>
      <w:r w:rsidR="00584AE5" w:rsidRPr="001F4BDE">
        <w:rPr>
          <w:rFonts w:ascii="Verdana" w:hAnsi="Verdana" w:cs="Tahoma"/>
          <w:sz w:val="20"/>
          <w:lang w:val="pt-BR"/>
        </w:rPr>
        <w:t xml:space="preserve">Todos os anúncios, atos e decisões relativos às Debêntures deverão ser obrigatoriamente disponibilizados na página na Internet da Emissora, bem como comunicados, na forma de aviso, no DOERJ e no </w:t>
      </w:r>
      <w:bookmarkStart w:id="71" w:name="_DV_M404"/>
      <w:bookmarkEnd w:id="71"/>
      <w:r w:rsidR="00584AE5" w:rsidRPr="001F4BDE">
        <w:rPr>
          <w:rFonts w:ascii="Verdana" w:hAnsi="Verdana" w:cs="Tahoma"/>
          <w:sz w:val="20"/>
          <w:lang w:val="pt-BR"/>
        </w:rPr>
        <w:t>Jornal “Valor Econômico”, conforme estabelecido no artigo 289 da Lei das Sociedades por Ações, observados os prazos legais, devendo a Emissora comunicar o Agente Fiduciário a respeito de qualquer publicação na data da sua realização. A Emissora poderá alterar o jornal acima por outro jornal de grande circulação que seja adotado para suas publicações societárias, mediante comunicação por escrito ao Agente Fiduciário e publicação, na forma de aviso, no jornal a ser substituído</w:t>
      </w:r>
      <w:r w:rsidRPr="001F4BDE">
        <w:rPr>
          <w:rFonts w:ascii="Verdana" w:hAnsi="Verdana" w:cs="Tahoma"/>
          <w:sz w:val="20"/>
          <w:lang w:val="pt-BR"/>
        </w:rPr>
        <w:t>.</w:t>
      </w:r>
      <w:r w:rsidR="00282E41" w:rsidRPr="001F4BDE">
        <w:rPr>
          <w:rFonts w:ascii="Verdana" w:hAnsi="Verdana" w:cs="Tahoma"/>
          <w:sz w:val="20"/>
          <w:lang w:val="pt-BR"/>
        </w:rPr>
        <w:t xml:space="preserve"> </w:t>
      </w:r>
    </w:p>
    <w:p w14:paraId="6E7DC523" w14:textId="77777777" w:rsidR="00584AE5" w:rsidRPr="001F4BDE" w:rsidRDefault="00584AE5" w:rsidP="00456C13">
      <w:pPr>
        <w:spacing w:line="300" w:lineRule="exact"/>
        <w:rPr>
          <w:rFonts w:ascii="Verdana" w:hAnsi="Verdana" w:cs="Tahoma"/>
          <w:sz w:val="20"/>
          <w:lang w:val="pt-BR"/>
        </w:rPr>
      </w:pPr>
    </w:p>
    <w:p w14:paraId="6A00B70A" w14:textId="77777777" w:rsidR="009E3665" w:rsidRPr="001F4BDE" w:rsidRDefault="00584AE5" w:rsidP="00456C13">
      <w:pPr>
        <w:spacing w:line="300" w:lineRule="exact"/>
        <w:rPr>
          <w:rFonts w:ascii="Verdana" w:hAnsi="Verdana" w:cs="Tahoma"/>
          <w:sz w:val="20"/>
          <w:lang w:val="pt-BR"/>
        </w:rPr>
      </w:pPr>
      <w:r w:rsidRPr="001F4BDE">
        <w:rPr>
          <w:rFonts w:ascii="Verdana" w:hAnsi="Verdana" w:cs="Tahoma"/>
          <w:sz w:val="20"/>
          <w:lang w:val="pt-BR"/>
        </w:rPr>
        <w:t xml:space="preserve">4.20. </w:t>
      </w:r>
      <w:r w:rsidRPr="001F4BDE">
        <w:rPr>
          <w:rFonts w:ascii="Verdana" w:hAnsi="Verdana" w:cs="Tahoma"/>
          <w:sz w:val="20"/>
          <w:lang w:val="pt-BR"/>
        </w:rPr>
        <w:tab/>
      </w:r>
      <w:r w:rsidRPr="001F4BDE">
        <w:rPr>
          <w:rFonts w:ascii="Verdana" w:hAnsi="Verdana" w:cs="Tahoma"/>
          <w:i/>
          <w:iCs/>
          <w:sz w:val="20"/>
          <w:lang w:val="pt-BR"/>
        </w:rPr>
        <w:t>Direito ao Recebimento dos Pagamentos</w:t>
      </w:r>
      <w:r w:rsidRPr="001F4BDE">
        <w:rPr>
          <w:rFonts w:ascii="Verdana" w:hAnsi="Verdana" w:cs="Tahoma"/>
          <w:sz w:val="20"/>
          <w:lang w:val="pt-BR"/>
        </w:rPr>
        <w:t>. Farão jus ao recebimento de qualquer valor devido aos Debenturistas nos termos desta Escritura de Emissão aqueles que forem Debenturistas ao final do Dia Útil imediatamente anterior à respectiva data de pagamento.</w:t>
      </w:r>
    </w:p>
    <w:p w14:paraId="387AE70E" w14:textId="77777777" w:rsidR="009B150C" w:rsidRPr="001F4BDE" w:rsidRDefault="009B150C" w:rsidP="00456C13">
      <w:pPr>
        <w:spacing w:line="300" w:lineRule="exact"/>
        <w:rPr>
          <w:rFonts w:ascii="Verdana" w:hAnsi="Verdana"/>
          <w:b/>
          <w:sz w:val="20"/>
          <w:lang w:val="pt-BR"/>
        </w:rPr>
      </w:pPr>
    </w:p>
    <w:p w14:paraId="5DFED78E"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Quinta</w:t>
      </w:r>
    </w:p>
    <w:p w14:paraId="14A049C4" w14:textId="21BD3C62" w:rsidR="009B150C" w:rsidRPr="001F4BDE" w:rsidRDefault="009B150C" w:rsidP="00456C13">
      <w:pPr>
        <w:pStyle w:val="Ttulo2"/>
        <w:keepNext w:val="0"/>
        <w:spacing w:line="300" w:lineRule="exact"/>
        <w:rPr>
          <w:rFonts w:ascii="Verdana" w:hAnsi="Verdana" w:cs="Tahoma"/>
          <w:i w:val="0"/>
          <w:smallCaps/>
          <w:sz w:val="20"/>
          <w:szCs w:val="20"/>
          <w:u w:val="single"/>
          <w:lang w:val="pt-BR"/>
        </w:rPr>
      </w:pPr>
      <w:r w:rsidRPr="001F4BDE">
        <w:rPr>
          <w:rFonts w:ascii="Verdana" w:hAnsi="Verdana" w:cs="Tahoma"/>
          <w:i w:val="0"/>
          <w:smallCaps/>
          <w:sz w:val="20"/>
          <w:szCs w:val="20"/>
          <w:u w:val="single"/>
          <w:lang w:val="pt-BR"/>
        </w:rPr>
        <w:t>Das Obrigações Adicionais da Emissora</w:t>
      </w:r>
    </w:p>
    <w:p w14:paraId="643A9C3F" w14:textId="0F6CEE31" w:rsidR="009B150C" w:rsidRPr="001F4BDE" w:rsidRDefault="009B150C" w:rsidP="00456C13">
      <w:pPr>
        <w:spacing w:line="300" w:lineRule="exact"/>
        <w:rPr>
          <w:rFonts w:ascii="Verdana" w:hAnsi="Verdana"/>
          <w:b/>
          <w:sz w:val="20"/>
          <w:lang w:val="pt-BR"/>
        </w:rPr>
      </w:pPr>
    </w:p>
    <w:p w14:paraId="378917FF" w14:textId="77777777" w:rsidR="009B150C" w:rsidRPr="001F4BDE" w:rsidRDefault="009B150C" w:rsidP="00456C13">
      <w:pPr>
        <w:tabs>
          <w:tab w:val="left" w:pos="0"/>
        </w:tabs>
        <w:spacing w:line="300" w:lineRule="exact"/>
        <w:rPr>
          <w:rFonts w:ascii="Verdana" w:hAnsi="Verdana" w:cs="Tahoma"/>
          <w:sz w:val="20"/>
          <w:lang w:val="pt-BR"/>
        </w:rPr>
      </w:pPr>
      <w:r w:rsidRPr="001F4BDE">
        <w:rPr>
          <w:rFonts w:ascii="Verdana" w:hAnsi="Verdana" w:cs="Tahoma"/>
          <w:sz w:val="20"/>
          <w:lang w:val="pt-BR"/>
        </w:rPr>
        <w:t>5.1.</w:t>
      </w:r>
      <w:r w:rsidRPr="001F4BDE">
        <w:rPr>
          <w:rFonts w:ascii="Verdana" w:hAnsi="Verdana" w:cs="Tahoma"/>
          <w:b/>
          <w:sz w:val="20"/>
          <w:lang w:val="pt-BR"/>
        </w:rPr>
        <w:tab/>
      </w:r>
      <w:r w:rsidRPr="001F4BDE">
        <w:rPr>
          <w:rFonts w:ascii="Verdana" w:hAnsi="Verdana" w:cs="Tahoma"/>
          <w:sz w:val="20"/>
          <w:lang w:val="pt-BR"/>
        </w:rPr>
        <w:t>Observadas as demais disposições nesta Escritura de Emissão, e sem prejuízo de outras obrigações expressamente previstas na legislação e na regulamentação aplicáveis, a Emissora</w:t>
      </w:r>
      <w:r w:rsidR="00AE109C" w:rsidRPr="001F4BDE">
        <w:rPr>
          <w:rFonts w:ascii="Verdana" w:hAnsi="Verdana" w:cs="Tahoma"/>
          <w:sz w:val="20"/>
          <w:lang w:val="pt-BR"/>
        </w:rPr>
        <w:t xml:space="preserve"> obriga-se a</w:t>
      </w:r>
      <w:r w:rsidRPr="001F4BDE">
        <w:rPr>
          <w:rFonts w:ascii="Verdana" w:hAnsi="Verdana" w:cs="Tahoma"/>
          <w:sz w:val="20"/>
          <w:lang w:val="pt-BR"/>
        </w:rPr>
        <w:t>:</w:t>
      </w:r>
    </w:p>
    <w:p w14:paraId="216A55D3" w14:textId="77777777" w:rsidR="009B150C" w:rsidRPr="001F4BDE" w:rsidRDefault="009B150C" w:rsidP="00456C13">
      <w:pPr>
        <w:tabs>
          <w:tab w:val="left" w:pos="709"/>
        </w:tabs>
        <w:spacing w:line="300" w:lineRule="exact"/>
        <w:rPr>
          <w:rFonts w:ascii="Verdana" w:hAnsi="Verdana" w:cs="Tahoma"/>
          <w:b/>
          <w:sz w:val="20"/>
          <w:lang w:val="pt-BR"/>
        </w:rPr>
      </w:pPr>
    </w:p>
    <w:p w14:paraId="076B3E5F" w14:textId="77777777" w:rsidR="009B150C" w:rsidRPr="001F4BDE" w:rsidRDefault="009B150C" w:rsidP="00834F88">
      <w:pPr>
        <w:numPr>
          <w:ilvl w:val="0"/>
          <w:numId w:val="8"/>
        </w:numPr>
        <w:tabs>
          <w:tab w:val="clear" w:pos="1800"/>
          <w:tab w:val="num" w:pos="1276"/>
          <w:tab w:val="left" w:pos="1418"/>
        </w:tabs>
        <w:spacing w:line="300" w:lineRule="exact"/>
        <w:ind w:left="709" w:hanging="709"/>
        <w:rPr>
          <w:rFonts w:ascii="Verdana" w:hAnsi="Verdana" w:cs="Tahoma"/>
          <w:sz w:val="20"/>
        </w:rPr>
      </w:pPr>
      <w:r w:rsidRPr="001F4BDE">
        <w:rPr>
          <w:rFonts w:ascii="Verdana" w:hAnsi="Verdana" w:cs="Tahoma"/>
          <w:sz w:val="20"/>
        </w:rPr>
        <w:lastRenderedPageBreak/>
        <w:t>fornecer ao Agente Fiduciário:</w:t>
      </w:r>
    </w:p>
    <w:p w14:paraId="38447743" w14:textId="77777777" w:rsidR="009B150C" w:rsidRPr="001F4BDE" w:rsidRDefault="009B150C" w:rsidP="00456C13">
      <w:pPr>
        <w:tabs>
          <w:tab w:val="left" w:pos="1418"/>
        </w:tabs>
        <w:spacing w:line="300" w:lineRule="exact"/>
        <w:ind w:left="1800"/>
        <w:rPr>
          <w:rFonts w:ascii="Verdana" w:hAnsi="Verdana" w:cs="Tahoma"/>
          <w:sz w:val="20"/>
        </w:rPr>
      </w:pPr>
    </w:p>
    <w:p w14:paraId="35A01A62" w14:textId="4BE958BE" w:rsidR="009B150C" w:rsidRPr="001F4BDE" w:rsidRDefault="009B150C" w:rsidP="00834F88">
      <w:pPr>
        <w:numPr>
          <w:ilvl w:val="0"/>
          <w:numId w:val="2"/>
        </w:numPr>
        <w:tabs>
          <w:tab w:val="clear" w:pos="947"/>
          <w:tab w:val="num" w:pos="1418"/>
        </w:tabs>
        <w:spacing w:line="300" w:lineRule="exact"/>
        <w:ind w:left="709" w:firstLine="0"/>
        <w:rPr>
          <w:rFonts w:ascii="Verdana" w:hAnsi="Verdana" w:cs="Tahoma"/>
          <w:sz w:val="20"/>
          <w:lang w:val="pt-BR"/>
        </w:rPr>
      </w:pPr>
      <w:r w:rsidRPr="001F4BDE">
        <w:rPr>
          <w:rFonts w:ascii="Verdana" w:hAnsi="Verdana" w:cs="Tahoma"/>
          <w:sz w:val="20"/>
          <w:lang w:val="pt-BR"/>
        </w:rPr>
        <w:t xml:space="preserve">(1) em até 90 (noventa) dias da data do encerramento de cada exercício social </w:t>
      </w:r>
      <w:ins w:id="72" w:author="Carlos Bacha" w:date="2020-11-23T17:52:00Z">
        <w:r w:rsidR="0063265F">
          <w:rPr>
            <w:rFonts w:ascii="Verdana" w:hAnsi="Verdana" w:cs="Tahoma"/>
            <w:sz w:val="20"/>
            <w:lang w:val="pt-BR"/>
          </w:rPr>
          <w:t xml:space="preserve">e em até </w:t>
        </w:r>
      </w:ins>
      <w:ins w:id="73" w:author="Carlos Bacha" w:date="2020-11-23T17:53:00Z">
        <w:r w:rsidR="0063265F">
          <w:rPr>
            <w:rFonts w:ascii="Verdana" w:hAnsi="Verdana" w:cs="Tahoma"/>
            <w:sz w:val="20"/>
            <w:lang w:val="pt-BR"/>
          </w:rPr>
          <w:t>45</w:t>
        </w:r>
        <w:r w:rsidR="0063265F" w:rsidRPr="001F4BDE">
          <w:rPr>
            <w:rFonts w:ascii="Verdana" w:hAnsi="Verdana" w:cs="Tahoma"/>
            <w:sz w:val="20"/>
            <w:lang w:val="pt-BR"/>
          </w:rPr>
          <w:t xml:space="preserve"> (</w:t>
        </w:r>
        <w:r w:rsidR="0063265F">
          <w:rPr>
            <w:rFonts w:ascii="Verdana" w:hAnsi="Verdana" w:cs="Tahoma"/>
            <w:sz w:val="20"/>
            <w:lang w:val="pt-BR"/>
          </w:rPr>
          <w:t>quarenta e cinco</w:t>
        </w:r>
        <w:r w:rsidR="0063265F" w:rsidRPr="001F4BDE">
          <w:rPr>
            <w:rFonts w:ascii="Verdana" w:hAnsi="Verdana" w:cs="Tahoma"/>
            <w:sz w:val="20"/>
            <w:lang w:val="pt-BR"/>
          </w:rPr>
          <w:t xml:space="preserve">) dias da data do encerramento de cada </w:t>
        </w:r>
        <w:r w:rsidR="0063265F">
          <w:rPr>
            <w:rFonts w:ascii="Verdana" w:hAnsi="Verdana" w:cs="Tahoma"/>
            <w:sz w:val="20"/>
            <w:lang w:val="pt-BR"/>
          </w:rPr>
          <w:t>semestre</w:t>
        </w:r>
      </w:ins>
      <w:ins w:id="74" w:author="Carlos Bacha" w:date="2020-11-23T17:55:00Z">
        <w:r w:rsidR="0063265F">
          <w:rPr>
            <w:rFonts w:ascii="Verdana" w:hAnsi="Verdana" w:cs="Tahoma"/>
            <w:sz w:val="20"/>
            <w:lang w:val="pt-BR"/>
          </w:rPr>
          <w:t>,</w:t>
        </w:r>
      </w:ins>
      <w:ins w:id="75" w:author="Carlos Bacha" w:date="2020-11-23T17:53:00Z">
        <w:r w:rsidR="0063265F">
          <w:rPr>
            <w:rFonts w:ascii="Verdana" w:hAnsi="Verdana" w:cs="Tahoma"/>
            <w:sz w:val="20"/>
            <w:lang w:val="pt-BR"/>
          </w:rPr>
          <w:t xml:space="preserve"> </w:t>
        </w:r>
      </w:ins>
      <w:r w:rsidRPr="001F4BDE">
        <w:rPr>
          <w:rFonts w:ascii="Verdana" w:hAnsi="Verdana" w:cs="Tahoma"/>
          <w:sz w:val="20"/>
          <w:lang w:val="pt-BR"/>
        </w:rPr>
        <w:t>ou em até 5 (cinco) dias da data de sua divulgação, o que ocorrer primeiro, (i) cópia de suas demonstrações financeiras completas relativas ao respectivo exercício social</w:t>
      </w:r>
      <w:ins w:id="76" w:author="Carlos Bacha" w:date="2020-11-23T17:53:00Z">
        <w:r w:rsidR="0063265F">
          <w:rPr>
            <w:rFonts w:ascii="Verdana" w:hAnsi="Verdana" w:cs="Tahoma"/>
            <w:sz w:val="20"/>
            <w:lang w:val="pt-BR"/>
          </w:rPr>
          <w:t xml:space="preserve"> </w:t>
        </w:r>
      </w:ins>
      <w:ins w:id="77" w:author="Carlos Bacha" w:date="2020-11-23T17:55:00Z">
        <w:r w:rsidR="0063265F">
          <w:rPr>
            <w:rFonts w:ascii="Verdana" w:hAnsi="Verdana" w:cs="Tahoma"/>
            <w:sz w:val="20"/>
            <w:lang w:val="pt-BR"/>
          </w:rPr>
          <w:t>ou</w:t>
        </w:r>
      </w:ins>
      <w:ins w:id="78" w:author="Carlos Bacha" w:date="2020-11-23T17:53:00Z">
        <w:r w:rsidR="0063265F">
          <w:rPr>
            <w:rFonts w:ascii="Verdana" w:hAnsi="Verdana" w:cs="Tahoma"/>
            <w:sz w:val="20"/>
            <w:lang w:val="pt-BR"/>
          </w:rPr>
          <w:t xml:space="preserve"> semestre</w:t>
        </w:r>
      </w:ins>
      <w:r w:rsidRPr="001F4BDE">
        <w:rPr>
          <w:rFonts w:ascii="Verdana" w:hAnsi="Verdana" w:cs="Tahoma"/>
          <w:sz w:val="20"/>
          <w:lang w:val="pt-BR"/>
        </w:rPr>
        <w:t xml:space="preserve"> então encerrado</w:t>
      </w:r>
      <w:ins w:id="79" w:author="Carlos Bacha" w:date="2020-11-23T17:53:00Z">
        <w:r w:rsidR="0063265F">
          <w:rPr>
            <w:rFonts w:ascii="Verdana" w:hAnsi="Verdana" w:cs="Tahoma"/>
            <w:sz w:val="20"/>
            <w:lang w:val="pt-BR"/>
          </w:rPr>
          <w:t>s</w:t>
        </w:r>
      </w:ins>
      <w:r w:rsidRPr="001F4BDE">
        <w:rPr>
          <w:rFonts w:ascii="Verdana" w:hAnsi="Verdana" w:cs="Tahoma"/>
          <w:sz w:val="20"/>
          <w:lang w:val="pt-BR"/>
        </w:rPr>
        <w:t>, acompanhadas</w:t>
      </w:r>
      <w:ins w:id="80" w:author="Carlos Bacha" w:date="2020-11-23T17:55:00Z">
        <w:r w:rsidR="0063265F">
          <w:rPr>
            <w:rFonts w:ascii="Verdana" w:hAnsi="Verdana" w:cs="Tahoma"/>
            <w:sz w:val="20"/>
            <w:lang w:val="pt-BR"/>
          </w:rPr>
          <w:t xml:space="preserve">, </w:t>
        </w:r>
      </w:ins>
      <w:ins w:id="81" w:author="Carlos Bacha" w:date="2020-11-23T17:56:00Z">
        <w:r w:rsidR="0063265F">
          <w:rPr>
            <w:rFonts w:ascii="Verdana" w:hAnsi="Verdana" w:cs="Tahoma"/>
            <w:sz w:val="20"/>
            <w:lang w:val="pt-BR"/>
          </w:rPr>
          <w:t xml:space="preserve">sempre que </w:t>
        </w:r>
      </w:ins>
      <w:ins w:id="82" w:author="Carlos Bacha" w:date="2020-11-23T17:55:00Z">
        <w:r w:rsidR="0063265F">
          <w:rPr>
            <w:rFonts w:ascii="Verdana" w:hAnsi="Verdana" w:cs="Tahoma"/>
            <w:sz w:val="20"/>
            <w:lang w:val="pt-BR"/>
          </w:rPr>
          <w:t>houv</w:t>
        </w:r>
      </w:ins>
      <w:ins w:id="83" w:author="Carlos Bacha" w:date="2020-11-23T17:56:00Z">
        <w:r w:rsidR="0063265F">
          <w:rPr>
            <w:rFonts w:ascii="Verdana" w:hAnsi="Verdana" w:cs="Tahoma"/>
            <w:sz w:val="20"/>
            <w:lang w:val="pt-BR"/>
          </w:rPr>
          <w:t>er,</w:t>
        </w:r>
      </w:ins>
      <w:r w:rsidRPr="001F4BDE">
        <w:rPr>
          <w:rFonts w:ascii="Verdana" w:hAnsi="Verdana" w:cs="Tahoma"/>
          <w:sz w:val="20"/>
          <w:lang w:val="pt-BR"/>
        </w:rPr>
        <w:t xml:space="preserve"> do relatório da administração e do parecer dos auditores independentes</w:t>
      </w:r>
      <w:r w:rsidR="00681B83" w:rsidRPr="001F4BDE">
        <w:rPr>
          <w:rFonts w:ascii="Verdana" w:hAnsi="Verdana" w:cs="Tahoma"/>
          <w:sz w:val="20"/>
          <w:lang w:val="pt-BR"/>
        </w:rPr>
        <w:t xml:space="preserve">, </w:t>
      </w:r>
      <w:r w:rsidR="00681B83" w:rsidRPr="001F4BDE">
        <w:rPr>
          <w:rFonts w:ascii="Verdana" w:hAnsi="Verdana"/>
          <w:w w:val="0"/>
          <w:sz w:val="20"/>
          <w:lang w:val="pt-BR"/>
        </w:rPr>
        <w:t>preparadas de acordo com os princípios contábeis determinados pela legislação e regulamentação em vigor</w:t>
      </w:r>
      <w:r w:rsidRPr="001F4BDE">
        <w:rPr>
          <w:rFonts w:ascii="Verdana" w:hAnsi="Verdana" w:cs="Tahoma"/>
          <w:sz w:val="20"/>
          <w:lang w:val="pt-BR"/>
        </w:rPr>
        <w:t>; (ii)</w:t>
      </w:r>
      <w:del w:id="84" w:author="Carlos Bacha" w:date="2020-11-23T17:51:00Z">
        <w:r w:rsidRPr="001F4BDE" w:rsidDel="0063265F">
          <w:rPr>
            <w:rFonts w:ascii="Verdana" w:hAnsi="Verdana" w:cs="Tahoma"/>
            <w:sz w:val="20"/>
            <w:lang w:val="pt-BR"/>
          </w:rPr>
          <w:delText xml:space="preserve"> </w:delText>
        </w:r>
      </w:del>
      <w:r w:rsidRPr="001F4BDE">
        <w:rPr>
          <w:rFonts w:ascii="Verdana" w:hAnsi="Verdana" w:cs="Tahoma"/>
          <w:sz w:val="20"/>
          <w:lang w:val="pt-BR"/>
        </w:rPr>
        <w:t>relatório consolidado da memória de cálculo, calculado pela Emissora e assinado pelo seu representante legal, compreendendo todas as rubricas necessárias para a obtenção do indicador previsto na Cláusula 4.</w:t>
      </w:r>
      <w:r w:rsidR="00AE5897" w:rsidRPr="001F4BDE">
        <w:rPr>
          <w:rFonts w:ascii="Verdana" w:hAnsi="Verdana" w:cs="Tahoma"/>
          <w:sz w:val="20"/>
          <w:lang w:val="pt-BR"/>
        </w:rPr>
        <w:t>1</w:t>
      </w:r>
      <w:r w:rsidRPr="001F4BDE">
        <w:rPr>
          <w:rFonts w:ascii="Verdana" w:hAnsi="Verdana" w:cs="Tahoma"/>
          <w:sz w:val="20"/>
          <w:lang w:val="pt-BR"/>
        </w:rPr>
        <w:t>4, item “</w:t>
      </w:r>
      <w:r w:rsidR="00DE471C" w:rsidRPr="001F4BDE">
        <w:rPr>
          <w:rFonts w:ascii="Verdana" w:hAnsi="Verdana"/>
          <w:sz w:val="20"/>
          <w:lang w:val="pt-BR"/>
        </w:rPr>
        <w:t>xxx</w:t>
      </w:r>
      <w:r w:rsidR="00D8313B" w:rsidRPr="001F4BDE">
        <w:rPr>
          <w:rFonts w:ascii="Verdana" w:hAnsi="Verdana"/>
          <w:sz w:val="20"/>
          <w:lang w:val="pt-BR"/>
        </w:rPr>
        <w:t>iii</w:t>
      </w:r>
      <w:r w:rsidRPr="001F4BDE">
        <w:rPr>
          <w:rFonts w:ascii="Verdana" w:hAnsi="Verdana"/>
          <w:sz w:val="20"/>
          <w:lang w:val="pt-BR"/>
        </w:rPr>
        <w:t>”</w:t>
      </w:r>
      <w:r w:rsidRPr="001F4BDE">
        <w:rPr>
          <w:rFonts w:ascii="Verdana" w:hAnsi="Verdana" w:cs="Tahoma"/>
          <w:sz w:val="20"/>
          <w:lang w:val="pt-BR"/>
        </w:rPr>
        <w:t xml:space="preserve">, sob pena de impossibilidade de acompanhamento pelo Agente Fiduciário, podendo este solicitar à Emissora todos os eventuais esclarecimentos adicionais que se façam necessários; e (iii) declaração assinada pelos Diretores da Emissora, na forma de seu Estatuto Social, atestando (a) que permanecem válidas as disposições contidas nesta Escritura de Emissão; (b) a não ocorrência de qualquer das </w:t>
      </w:r>
      <w:r w:rsidR="001A55FF">
        <w:rPr>
          <w:rFonts w:ascii="Verdana" w:hAnsi="Verdana" w:cs="Tahoma"/>
          <w:sz w:val="20"/>
          <w:lang w:val="pt-BR"/>
        </w:rPr>
        <w:t>H</w:t>
      </w:r>
      <w:r w:rsidRPr="001F4BDE">
        <w:rPr>
          <w:rFonts w:ascii="Verdana" w:hAnsi="Verdana" w:cs="Tahoma"/>
          <w:sz w:val="20"/>
          <w:lang w:val="pt-BR"/>
        </w:rPr>
        <w:t>ipóteses de Vencimento Antecipado e inexistência de descumprimento de obrigações da Emissora perante os Debenturistas e o Agente Fiduciário; (c) que não foram praticados atos em desacordo com o seu Estatuto Social; e (2) em até, no máximo, 45 (quarenta e cinco) dias da data do encerramento de cada trimestre social ou em até 5 (cinco) dias da data de sua divulgação, o que ocorrer primeiro, (i) cópia de suas demonstrações financeiras completas relativas ao respectivo trimestre social então encerrado, acompanhadas do relatório da administração e do relatório de revisão especial dos auditores independentes;</w:t>
      </w:r>
      <w:r w:rsidR="001A6BA2" w:rsidRPr="001F4BDE">
        <w:rPr>
          <w:rFonts w:ascii="Verdana" w:hAnsi="Verdana" w:cs="Tahoma"/>
          <w:sz w:val="20"/>
          <w:lang w:val="pt-BR"/>
        </w:rPr>
        <w:t xml:space="preserve"> </w:t>
      </w:r>
    </w:p>
    <w:p w14:paraId="5A2101A9" w14:textId="77777777" w:rsidR="009B150C" w:rsidRPr="001F4BDE" w:rsidRDefault="009B150C" w:rsidP="00456C13">
      <w:pPr>
        <w:spacing w:line="300" w:lineRule="exact"/>
        <w:ind w:left="1985"/>
        <w:rPr>
          <w:rFonts w:ascii="Verdana" w:hAnsi="Verdana" w:cs="Tahoma"/>
          <w:sz w:val="20"/>
          <w:lang w:val="pt-BR"/>
        </w:rPr>
      </w:pPr>
    </w:p>
    <w:p w14:paraId="3F4984FD" w14:textId="47A1E84C" w:rsidR="009B150C" w:rsidRPr="001F4BDE" w:rsidRDefault="009B150C" w:rsidP="00834F88">
      <w:pPr>
        <w:numPr>
          <w:ilvl w:val="0"/>
          <w:numId w:val="2"/>
        </w:numPr>
        <w:tabs>
          <w:tab w:val="clear" w:pos="947"/>
          <w:tab w:val="num" w:pos="851"/>
          <w:tab w:val="left" w:pos="1418"/>
        </w:tabs>
        <w:spacing w:line="300" w:lineRule="exact"/>
        <w:ind w:left="709" w:firstLine="0"/>
        <w:rPr>
          <w:rFonts w:ascii="Verdana" w:hAnsi="Verdana" w:cs="Tahoma"/>
          <w:sz w:val="20"/>
          <w:lang w:val="pt-BR"/>
        </w:rPr>
      </w:pPr>
      <w:r w:rsidRPr="001F4BDE">
        <w:rPr>
          <w:rFonts w:ascii="Verdana" w:hAnsi="Verdana" w:cs="Tahoma"/>
          <w:sz w:val="20"/>
          <w:lang w:val="pt-BR"/>
        </w:rPr>
        <w:t xml:space="preserve">dentro de 10 (dez) Dias Úteis, podendo esse prazo ser prorrogado por mais 10 (dez) Dias Úteis desde que justificado pela Emissora, qualquer informação que, razoavelmente, venha a ser solicitada pelo Agente Fiduciário, a fim de que este possa cumprir as suas obrigações nos termos desta Escritura de Emissão e da </w:t>
      </w:r>
      <w:r w:rsidRPr="005174B0">
        <w:rPr>
          <w:rFonts w:ascii="Verdana" w:hAnsi="Verdana" w:cs="Tahoma"/>
          <w:sz w:val="20"/>
          <w:lang w:val="pt-BR"/>
        </w:rPr>
        <w:t xml:space="preserve">Instrução CVM </w:t>
      </w:r>
      <w:r w:rsidR="00A04BD5" w:rsidRPr="005174B0">
        <w:rPr>
          <w:rFonts w:ascii="Verdana" w:hAnsi="Verdana" w:cs="Tahoma"/>
          <w:sz w:val="20"/>
          <w:lang w:val="pt-BR"/>
        </w:rPr>
        <w:t>583</w:t>
      </w:r>
      <w:r w:rsidRPr="001F4BDE">
        <w:rPr>
          <w:rFonts w:ascii="Verdana" w:hAnsi="Verdana" w:cs="Tahoma"/>
          <w:sz w:val="20"/>
          <w:lang w:val="pt-BR"/>
        </w:rPr>
        <w:t>;</w:t>
      </w:r>
    </w:p>
    <w:p w14:paraId="027FBA87" w14:textId="77777777" w:rsidR="009B150C" w:rsidRPr="001F4BDE" w:rsidRDefault="009B150C" w:rsidP="00456C13">
      <w:pPr>
        <w:spacing w:line="300" w:lineRule="exact"/>
        <w:rPr>
          <w:rFonts w:ascii="Verdana" w:hAnsi="Verdana" w:cs="Tahoma"/>
          <w:sz w:val="20"/>
          <w:lang w:val="pt-BR"/>
        </w:rPr>
      </w:pPr>
    </w:p>
    <w:p w14:paraId="79236DA2" w14:textId="77777777" w:rsidR="009B150C" w:rsidRPr="001F4BDE" w:rsidRDefault="009B150C" w:rsidP="00834F88">
      <w:pPr>
        <w:numPr>
          <w:ilvl w:val="0"/>
          <w:numId w:val="2"/>
        </w:numPr>
        <w:tabs>
          <w:tab w:val="clear" w:pos="947"/>
        </w:tabs>
        <w:spacing w:line="300" w:lineRule="exact"/>
        <w:ind w:left="709" w:firstLine="0"/>
        <w:rPr>
          <w:rFonts w:ascii="Verdana" w:hAnsi="Verdana" w:cs="Tahoma"/>
          <w:sz w:val="20"/>
          <w:lang w:val="pt-BR"/>
        </w:rPr>
      </w:pPr>
      <w:r w:rsidRPr="001F4BDE">
        <w:rPr>
          <w:rFonts w:ascii="Verdana" w:hAnsi="Verdana" w:cs="Tahoma"/>
          <w:sz w:val="20"/>
          <w:lang w:val="pt-BR"/>
        </w:rPr>
        <w:t>na mesma data da publicação</w:t>
      </w:r>
      <w:r w:rsidR="008053BA" w:rsidRPr="001F4BDE">
        <w:rPr>
          <w:rFonts w:ascii="Verdana" w:hAnsi="Verdana" w:cs="Tahoma"/>
          <w:sz w:val="20"/>
          <w:lang w:val="pt-BR"/>
        </w:rPr>
        <w:t xml:space="preserve"> ou comunicação</w:t>
      </w:r>
      <w:r w:rsidRPr="001F4BDE">
        <w:rPr>
          <w:rFonts w:ascii="Verdana" w:hAnsi="Verdana" w:cs="Tahoma"/>
          <w:sz w:val="20"/>
          <w:lang w:val="pt-BR"/>
        </w:rPr>
        <w:t>, as informações veiculadas na forma prevista na Cláusula 4.</w:t>
      </w:r>
      <w:r w:rsidR="00BF4E89" w:rsidRPr="001F4BDE">
        <w:rPr>
          <w:rFonts w:ascii="Verdana" w:hAnsi="Verdana" w:cs="Tahoma"/>
          <w:sz w:val="20"/>
          <w:lang w:val="pt-BR"/>
        </w:rPr>
        <w:t xml:space="preserve">19 </w:t>
      </w:r>
      <w:r w:rsidRPr="001F4BDE">
        <w:rPr>
          <w:rFonts w:ascii="Verdana" w:hAnsi="Verdana" w:cs="Tahoma"/>
          <w:sz w:val="20"/>
          <w:lang w:val="pt-BR"/>
        </w:rPr>
        <w:t xml:space="preserve">acima; </w:t>
      </w:r>
    </w:p>
    <w:p w14:paraId="5F31E094" w14:textId="77777777" w:rsidR="009B150C" w:rsidRPr="001F4BDE" w:rsidRDefault="009B150C" w:rsidP="00456C13">
      <w:pPr>
        <w:spacing w:line="300" w:lineRule="exact"/>
        <w:rPr>
          <w:rFonts w:ascii="Verdana" w:hAnsi="Verdana" w:cs="Tahoma"/>
          <w:sz w:val="20"/>
          <w:lang w:val="pt-BR"/>
        </w:rPr>
      </w:pPr>
    </w:p>
    <w:p w14:paraId="178180EF" w14:textId="6CBAB524" w:rsidR="009B150C" w:rsidRPr="001F4BDE" w:rsidRDefault="00D8313B" w:rsidP="00834F88">
      <w:pPr>
        <w:numPr>
          <w:ilvl w:val="0"/>
          <w:numId w:val="2"/>
        </w:numPr>
        <w:tabs>
          <w:tab w:val="clear" w:pos="947"/>
          <w:tab w:val="num" w:pos="993"/>
        </w:tabs>
        <w:spacing w:line="300" w:lineRule="exact"/>
        <w:ind w:left="709" w:firstLine="0"/>
        <w:rPr>
          <w:rFonts w:ascii="Verdana" w:hAnsi="Verdana" w:cs="Tahoma"/>
          <w:sz w:val="20"/>
          <w:lang w:val="pt-BR"/>
        </w:rPr>
      </w:pPr>
      <w:r w:rsidRPr="001F4BDE">
        <w:rPr>
          <w:rFonts w:ascii="Verdana" w:hAnsi="Verdana" w:cs="Tahoma"/>
          <w:sz w:val="20"/>
          <w:lang w:val="pt-BR"/>
        </w:rPr>
        <w:t xml:space="preserve">cópias dos </w:t>
      </w:r>
      <w:r w:rsidR="009B150C" w:rsidRPr="001F4BDE">
        <w:rPr>
          <w:rFonts w:ascii="Verdana" w:hAnsi="Verdana" w:cs="Tahoma"/>
          <w:sz w:val="20"/>
          <w:lang w:val="pt-BR"/>
        </w:rPr>
        <w:t>avisos aos Debenturistas</w:t>
      </w:r>
      <w:r w:rsidR="009B150C" w:rsidRPr="001F4BDE" w:rsidDel="004575BC">
        <w:rPr>
          <w:rFonts w:ascii="Verdana" w:hAnsi="Verdana" w:cs="Tahoma"/>
          <w:sz w:val="20"/>
          <w:lang w:val="pt-BR"/>
        </w:rPr>
        <w:t>, fatos relevantes</w:t>
      </w:r>
      <w:r w:rsidR="009B150C" w:rsidRPr="001F4BDE">
        <w:rPr>
          <w:rFonts w:ascii="Verdana" w:hAnsi="Verdana" w:cs="Tahoma"/>
          <w:sz w:val="20"/>
          <w:lang w:val="pt-BR"/>
        </w:rPr>
        <w:t>, conforme definidos na Instrução CVM nº 358, de 3 de janeiro de 2002, conforme alterada (“</w:t>
      </w:r>
      <w:r w:rsidR="009B150C" w:rsidRPr="001F4BDE">
        <w:rPr>
          <w:rFonts w:ascii="Verdana" w:hAnsi="Verdana" w:cs="Tahoma"/>
          <w:sz w:val="20"/>
          <w:u w:val="single"/>
          <w:lang w:val="pt-BR"/>
        </w:rPr>
        <w:t xml:space="preserve">Instrução CVM </w:t>
      </w:r>
      <w:smartTag w:uri="urn:schemas-microsoft-com:office:smarttags" w:element="metricconverter">
        <w:smartTagPr>
          <w:attr w:name="ProductID" w:val="358”"/>
        </w:smartTagPr>
        <w:r w:rsidR="009B150C" w:rsidRPr="001F4BDE">
          <w:rPr>
            <w:rFonts w:ascii="Verdana" w:hAnsi="Verdana" w:cs="Tahoma"/>
            <w:sz w:val="20"/>
            <w:u w:val="single"/>
            <w:lang w:val="pt-BR"/>
          </w:rPr>
          <w:t>358</w:t>
        </w:r>
        <w:r w:rsidR="009B150C" w:rsidRPr="001F4BDE">
          <w:rPr>
            <w:rFonts w:ascii="Verdana" w:hAnsi="Verdana" w:cs="Tahoma"/>
            <w:sz w:val="20"/>
            <w:lang w:val="pt-BR"/>
          </w:rPr>
          <w:t>”</w:t>
        </w:r>
      </w:smartTag>
      <w:r w:rsidR="009B150C" w:rsidRPr="001F4BDE">
        <w:rPr>
          <w:rFonts w:ascii="Verdana" w:hAnsi="Verdana" w:cs="Tahoma"/>
          <w:sz w:val="20"/>
          <w:lang w:val="pt-BR"/>
        </w:rPr>
        <w:t>)</w:t>
      </w:r>
      <w:r w:rsidR="009B150C" w:rsidRPr="001F4BDE" w:rsidDel="004575BC">
        <w:rPr>
          <w:rFonts w:ascii="Verdana" w:hAnsi="Verdana" w:cs="Tahoma"/>
          <w:sz w:val="20"/>
          <w:lang w:val="pt-BR"/>
        </w:rPr>
        <w:t xml:space="preserve">, assim como atas de </w:t>
      </w:r>
      <w:r w:rsidR="009B150C" w:rsidRPr="001F4BDE">
        <w:rPr>
          <w:rFonts w:ascii="Verdana" w:hAnsi="Verdana" w:cs="Tahoma"/>
          <w:sz w:val="20"/>
          <w:lang w:val="pt-BR"/>
        </w:rPr>
        <w:t>assembleia</w:t>
      </w:r>
      <w:r w:rsidR="009B150C" w:rsidRPr="001F4BDE" w:rsidDel="004575BC">
        <w:rPr>
          <w:rFonts w:ascii="Verdana" w:hAnsi="Verdana" w:cs="Tahoma"/>
          <w:sz w:val="20"/>
          <w:lang w:val="pt-BR"/>
        </w:rPr>
        <w:t xml:space="preserve">s gerais e reuniões do conselho de administração </w:t>
      </w:r>
      <w:r w:rsidR="009B150C" w:rsidRPr="001F4BDE" w:rsidDel="004575BC">
        <w:rPr>
          <w:rFonts w:ascii="Verdana" w:hAnsi="Verdana" w:cs="Tahoma"/>
          <w:sz w:val="20"/>
          <w:lang w:val="pt-BR"/>
        </w:rPr>
        <w:lastRenderedPageBreak/>
        <w:t>da Emissora que, de alguma forma, envolvam</w:t>
      </w:r>
      <w:r w:rsidR="009B150C" w:rsidRPr="001F4BDE">
        <w:rPr>
          <w:rFonts w:ascii="Verdana" w:hAnsi="Verdana" w:cs="Tahoma"/>
          <w:sz w:val="20"/>
          <w:lang w:val="pt-BR"/>
        </w:rPr>
        <w:t xml:space="preserve"> interesse dos Debenturistas, no prazo de 5 (cinco) Dias Úteis contados da data em que forem (ou devessem ter sido) publicados ou, se não forem publicados, da data em que forem realizados;</w:t>
      </w:r>
    </w:p>
    <w:p w14:paraId="5E3C0B44" w14:textId="77777777" w:rsidR="00F43F80" w:rsidRPr="001F4BDE" w:rsidRDefault="00F43F80" w:rsidP="00456C13">
      <w:pPr>
        <w:pStyle w:val="PargrafodaLista"/>
        <w:spacing w:line="300" w:lineRule="exact"/>
        <w:rPr>
          <w:rFonts w:ascii="Verdana" w:hAnsi="Verdana" w:cs="Tahoma"/>
          <w:sz w:val="20"/>
          <w:lang w:val="pt-BR"/>
        </w:rPr>
      </w:pPr>
    </w:p>
    <w:p w14:paraId="4089239E" w14:textId="77777777" w:rsidR="009B150C" w:rsidRPr="001F4BDE" w:rsidRDefault="009B150C" w:rsidP="00834F88">
      <w:pPr>
        <w:numPr>
          <w:ilvl w:val="0"/>
          <w:numId w:val="2"/>
        </w:numPr>
        <w:tabs>
          <w:tab w:val="clear" w:pos="947"/>
        </w:tabs>
        <w:spacing w:line="300" w:lineRule="exact"/>
        <w:ind w:left="709" w:firstLine="0"/>
        <w:rPr>
          <w:rFonts w:ascii="Verdana" w:hAnsi="Verdana" w:cs="Tahoma"/>
          <w:sz w:val="20"/>
          <w:lang w:val="pt-BR"/>
        </w:rPr>
      </w:pPr>
      <w:r w:rsidRPr="001F4BDE">
        <w:rPr>
          <w:rFonts w:ascii="Verdana" w:hAnsi="Verdana" w:cs="Tahoma"/>
          <w:sz w:val="20"/>
          <w:lang w:val="pt-BR"/>
        </w:rPr>
        <w:t>desde que seja do seu conhecimento, informações sobre qualquer descumprimento não sanado, de natureza pecuniária ou não, de quaisquer cláusulas, termos ou condições desta Escritura de Emissão, no prazo de até 5 (cinco) Dias Úteis, contados da data do descumprimento;</w:t>
      </w:r>
    </w:p>
    <w:p w14:paraId="68283E29" w14:textId="77777777" w:rsidR="009B150C" w:rsidRPr="001F4BDE" w:rsidRDefault="009B150C" w:rsidP="00456C13">
      <w:pPr>
        <w:spacing w:line="300" w:lineRule="exact"/>
        <w:ind w:left="709"/>
        <w:rPr>
          <w:rFonts w:ascii="Verdana" w:hAnsi="Verdana" w:cs="Tahoma"/>
          <w:sz w:val="20"/>
          <w:lang w:val="pt-BR"/>
        </w:rPr>
      </w:pPr>
      <w:r w:rsidRPr="001F4BDE">
        <w:rPr>
          <w:rFonts w:ascii="Verdana" w:hAnsi="Verdana" w:cs="Tahoma"/>
          <w:sz w:val="20"/>
          <w:lang w:val="pt-BR"/>
        </w:rPr>
        <w:t xml:space="preserve"> </w:t>
      </w:r>
    </w:p>
    <w:p w14:paraId="6AE59BF6" w14:textId="5359B85D" w:rsidR="009B150C" w:rsidRPr="001F4BDE" w:rsidRDefault="009B150C" w:rsidP="00834F88">
      <w:pPr>
        <w:numPr>
          <w:ilvl w:val="0"/>
          <w:numId w:val="2"/>
        </w:numPr>
        <w:tabs>
          <w:tab w:val="clear" w:pos="947"/>
        </w:tabs>
        <w:spacing w:line="300" w:lineRule="exact"/>
        <w:ind w:left="709" w:firstLine="0"/>
        <w:rPr>
          <w:rFonts w:ascii="Verdana" w:hAnsi="Verdana" w:cs="Tahoma"/>
          <w:sz w:val="20"/>
          <w:lang w:val="pt-BR"/>
        </w:rPr>
      </w:pPr>
      <w:r w:rsidRPr="001F4BDE">
        <w:rPr>
          <w:rFonts w:ascii="Verdana" w:hAnsi="Verdana" w:cs="Tahoma"/>
          <w:sz w:val="20"/>
          <w:lang w:val="pt-BR"/>
        </w:rPr>
        <w:t>no prazo de até 15 (quinze) Dias Úteis contados da data da respectiva celebração</w:t>
      </w:r>
      <w:r w:rsidR="001761E1">
        <w:rPr>
          <w:rFonts w:ascii="Verdana" w:hAnsi="Verdana" w:cs="Tahoma"/>
          <w:sz w:val="20"/>
          <w:lang w:val="pt-BR"/>
        </w:rPr>
        <w:t>,</w:t>
      </w:r>
      <w:r w:rsidRPr="001F4BDE">
        <w:rPr>
          <w:rFonts w:ascii="Verdana" w:hAnsi="Verdana" w:cs="Tahoma"/>
          <w:sz w:val="20"/>
          <w:lang w:val="pt-BR"/>
        </w:rPr>
        <w:t xml:space="preserve"> uma cópia eletrônica (PDF) contendo certificado de registro dos eventuais aditamentos a esta Escritura de Emissão na JUCERJA; e</w:t>
      </w:r>
    </w:p>
    <w:p w14:paraId="059D09E2" w14:textId="77777777" w:rsidR="009B150C" w:rsidRPr="001F4BDE" w:rsidRDefault="009B150C" w:rsidP="00456C13">
      <w:pPr>
        <w:spacing w:line="300" w:lineRule="exact"/>
        <w:ind w:left="709"/>
        <w:rPr>
          <w:rFonts w:ascii="Verdana" w:hAnsi="Verdana" w:cs="Tahoma"/>
          <w:sz w:val="20"/>
          <w:lang w:val="pt-BR"/>
        </w:rPr>
      </w:pPr>
    </w:p>
    <w:p w14:paraId="7490CA96" w14:textId="561D2CD3" w:rsidR="009B150C" w:rsidRPr="001F4BDE" w:rsidRDefault="009B150C" w:rsidP="00834F88">
      <w:pPr>
        <w:numPr>
          <w:ilvl w:val="0"/>
          <w:numId w:val="2"/>
        </w:numPr>
        <w:tabs>
          <w:tab w:val="clear" w:pos="947"/>
        </w:tabs>
        <w:spacing w:line="300" w:lineRule="exact"/>
        <w:ind w:left="709" w:firstLine="0"/>
        <w:rPr>
          <w:rFonts w:ascii="Verdana" w:hAnsi="Verdana" w:cs="Tahoma"/>
          <w:sz w:val="20"/>
          <w:lang w:val="pt-BR"/>
        </w:rPr>
      </w:pPr>
      <w:r w:rsidRPr="001F4BDE">
        <w:rPr>
          <w:rFonts w:ascii="Verdana" w:hAnsi="Verdana" w:cs="Tahoma"/>
          <w:sz w:val="20"/>
          <w:lang w:val="pt-BR"/>
        </w:rPr>
        <w:t>todos os demais documentos e informações que a Emissora, nos termos e condições previstos nesta Escritura de Emissão, se comprometeu a enviar ao Agente Fiduciário.</w:t>
      </w:r>
    </w:p>
    <w:p w14:paraId="71B8D220" w14:textId="77777777" w:rsidR="009B150C" w:rsidRPr="001F4BDE" w:rsidRDefault="009B150C" w:rsidP="00456C13">
      <w:pPr>
        <w:spacing w:line="300" w:lineRule="exact"/>
        <w:rPr>
          <w:rFonts w:ascii="Verdana" w:hAnsi="Verdana" w:cs="Tahoma"/>
          <w:sz w:val="20"/>
          <w:lang w:val="pt-BR"/>
        </w:rPr>
      </w:pPr>
    </w:p>
    <w:p w14:paraId="66A6F2B7" w14:textId="0321FB5A" w:rsidR="001F4BDE" w:rsidRPr="00B2110D" w:rsidRDefault="001F4BDE" w:rsidP="001F4BDE">
      <w:pPr>
        <w:numPr>
          <w:ilvl w:val="0"/>
          <w:numId w:val="8"/>
        </w:numPr>
        <w:tabs>
          <w:tab w:val="clear" w:pos="1800"/>
          <w:tab w:val="left" w:pos="142"/>
          <w:tab w:val="left" w:pos="567"/>
        </w:tabs>
        <w:spacing w:line="300" w:lineRule="exact"/>
        <w:ind w:left="0" w:firstLine="0"/>
        <w:rPr>
          <w:rFonts w:ascii="Verdana" w:hAnsi="Verdana"/>
          <w:sz w:val="20"/>
          <w:lang w:val="pt-BR"/>
        </w:rPr>
      </w:pPr>
      <w:r w:rsidRPr="00B2110D">
        <w:rPr>
          <w:rFonts w:ascii="Verdana" w:hAnsi="Verdana"/>
          <w:sz w:val="20"/>
          <w:lang w:val="pt-BR"/>
        </w:rPr>
        <w:t>cumprir as obrigações previstas no artigo 17 da Instrução CVM 476, quais sejam:</w:t>
      </w:r>
    </w:p>
    <w:p w14:paraId="49B46743" w14:textId="77777777" w:rsidR="001F4BDE" w:rsidRPr="00B2110D" w:rsidRDefault="001F4BDE" w:rsidP="00B2110D">
      <w:pPr>
        <w:tabs>
          <w:tab w:val="left" w:pos="142"/>
          <w:tab w:val="left" w:pos="567"/>
        </w:tabs>
        <w:spacing w:line="300" w:lineRule="exact"/>
        <w:rPr>
          <w:rFonts w:ascii="Verdana" w:hAnsi="Verdana"/>
          <w:sz w:val="20"/>
          <w:lang w:val="pt-BR"/>
        </w:rPr>
      </w:pPr>
    </w:p>
    <w:p w14:paraId="2DBA563C" w14:textId="74321C9A" w:rsidR="001F4BDE" w:rsidRDefault="001F4BDE" w:rsidP="00B2110D">
      <w:pPr>
        <w:numPr>
          <w:ilvl w:val="0"/>
          <w:numId w:val="29"/>
        </w:numPr>
        <w:tabs>
          <w:tab w:val="clear" w:pos="947"/>
          <w:tab w:val="num" w:pos="1418"/>
        </w:tabs>
        <w:spacing w:line="300" w:lineRule="exact"/>
        <w:ind w:left="709" w:firstLine="0"/>
        <w:rPr>
          <w:rFonts w:ascii="Verdana" w:hAnsi="Verdana"/>
          <w:sz w:val="20"/>
          <w:lang w:val="pt-BR"/>
        </w:rPr>
      </w:pPr>
      <w:r w:rsidRPr="00B2110D">
        <w:rPr>
          <w:rFonts w:ascii="Verdana" w:hAnsi="Verdana"/>
          <w:sz w:val="20"/>
          <w:lang w:val="pt-BR"/>
        </w:rPr>
        <w:t>preparar as demonstrações financeiras de encerramento de exercício e, se for o caso, demonstrações consolidadas, em conformidade com a Lei das Sociedades por Ações e com as regras emitidas pela CVM;</w:t>
      </w:r>
    </w:p>
    <w:p w14:paraId="41803D00" w14:textId="77777777" w:rsidR="00ED3E97" w:rsidRPr="00B2110D" w:rsidRDefault="00ED3E97" w:rsidP="00B2110D">
      <w:pPr>
        <w:spacing w:line="300" w:lineRule="exact"/>
        <w:ind w:left="709"/>
        <w:rPr>
          <w:rFonts w:ascii="Verdana" w:hAnsi="Verdana"/>
          <w:sz w:val="20"/>
          <w:lang w:val="pt-BR"/>
        </w:rPr>
      </w:pPr>
    </w:p>
    <w:p w14:paraId="608B0A05" w14:textId="75B2792B"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sz w:val="20"/>
          <w:lang w:val="pt-BR"/>
        </w:rPr>
        <w:t xml:space="preserve">submeter </w:t>
      </w:r>
      <w:r w:rsidRPr="00B2110D">
        <w:rPr>
          <w:rFonts w:ascii="Verdana" w:hAnsi="Verdana" w:cs="Tahoma"/>
          <w:sz w:val="20"/>
          <w:lang w:val="pt-BR"/>
        </w:rPr>
        <w:t>suas</w:t>
      </w:r>
      <w:r w:rsidRPr="00B2110D">
        <w:rPr>
          <w:rFonts w:ascii="Verdana" w:hAnsi="Verdana"/>
          <w:sz w:val="20"/>
          <w:lang w:val="pt-BR"/>
        </w:rPr>
        <w:t xml:space="preserve"> demonstrações financeiras à auditoria, por auditor registrado na CVM;</w:t>
      </w:r>
    </w:p>
    <w:p w14:paraId="5ADF6DB7" w14:textId="77777777" w:rsidR="00ED3E97" w:rsidRPr="00B2110D" w:rsidRDefault="00ED3E97" w:rsidP="006B7C80">
      <w:pPr>
        <w:spacing w:line="300" w:lineRule="exact"/>
        <w:rPr>
          <w:rFonts w:ascii="Verdana" w:hAnsi="Verdana"/>
          <w:sz w:val="20"/>
          <w:lang w:val="pt-BR"/>
        </w:rPr>
      </w:pPr>
    </w:p>
    <w:p w14:paraId="510C53EE" w14:textId="667B5244"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sz w:val="20"/>
          <w:lang w:val="pt-BR"/>
        </w:rPr>
        <w:t xml:space="preserve">divulgar, até o dia anterior ao início das negociações, suas demonstrações </w:t>
      </w:r>
      <w:r w:rsidRPr="00B2110D">
        <w:rPr>
          <w:rFonts w:ascii="Verdana" w:hAnsi="Verdana" w:cs="Tahoma"/>
          <w:sz w:val="20"/>
          <w:lang w:val="pt-BR"/>
        </w:rPr>
        <w:t>financeiras</w:t>
      </w:r>
      <w:r w:rsidRPr="00B2110D">
        <w:rPr>
          <w:rFonts w:ascii="Verdana" w:hAnsi="Verdana"/>
          <w:sz w:val="20"/>
          <w:lang w:val="pt-BR"/>
        </w:rPr>
        <w:t>, acompanhadas de notas explicativas e do relatório dos auditores independentes, relativas aos 3 (três) últimos exercícios sociais encerrados;</w:t>
      </w:r>
    </w:p>
    <w:p w14:paraId="240FDC1D" w14:textId="77777777" w:rsidR="00ED3E97" w:rsidRPr="00B2110D" w:rsidRDefault="00ED3E97" w:rsidP="006B7C80">
      <w:pPr>
        <w:spacing w:line="300" w:lineRule="exact"/>
        <w:rPr>
          <w:rFonts w:ascii="Verdana" w:hAnsi="Verdana"/>
          <w:sz w:val="20"/>
          <w:lang w:val="pt-BR"/>
        </w:rPr>
      </w:pPr>
    </w:p>
    <w:p w14:paraId="60FCC3CD" w14:textId="22A9D3F8"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sz w:val="20"/>
          <w:lang w:val="pt-BR"/>
        </w:rPr>
        <w:t xml:space="preserve">divulgar as demonstrações financeiras subsequentes, acompanhadas de notas </w:t>
      </w:r>
      <w:r w:rsidRPr="00B2110D">
        <w:rPr>
          <w:rFonts w:ascii="Verdana" w:hAnsi="Verdana" w:cs="Tahoma"/>
          <w:sz w:val="20"/>
          <w:lang w:val="pt-BR"/>
        </w:rPr>
        <w:t>explicativas</w:t>
      </w:r>
      <w:r w:rsidRPr="00B2110D">
        <w:rPr>
          <w:rFonts w:ascii="Verdana" w:hAnsi="Verdana"/>
          <w:sz w:val="20"/>
          <w:lang w:val="pt-BR"/>
        </w:rPr>
        <w:t xml:space="preserve"> e relatório dos auditores independentes, dentro de 3 (três) meses contados do encerramento do exercício social, em sua página na rede mundial de computadores;</w:t>
      </w:r>
    </w:p>
    <w:p w14:paraId="68359ECB" w14:textId="77777777" w:rsidR="00ED3E97" w:rsidRPr="00B2110D" w:rsidRDefault="00ED3E97" w:rsidP="006B7C80">
      <w:pPr>
        <w:spacing w:line="300" w:lineRule="exact"/>
        <w:rPr>
          <w:rFonts w:ascii="Verdana" w:hAnsi="Verdana"/>
          <w:sz w:val="20"/>
          <w:lang w:val="pt-BR"/>
        </w:rPr>
      </w:pPr>
    </w:p>
    <w:p w14:paraId="5BF0705B" w14:textId="4D76897F"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cs="Tahoma"/>
          <w:sz w:val="20"/>
          <w:lang w:val="pt-BR"/>
        </w:rPr>
        <w:t>observar</w:t>
      </w:r>
      <w:r w:rsidRPr="00B2110D">
        <w:rPr>
          <w:rFonts w:ascii="Verdana" w:hAnsi="Verdana"/>
          <w:sz w:val="20"/>
          <w:lang w:val="pt-BR"/>
        </w:rPr>
        <w:t xml:space="preserve"> as disposições da Instrução CVM 358, no tocante a dever de sigilo e vedações à negociação;</w:t>
      </w:r>
    </w:p>
    <w:p w14:paraId="57859AE9" w14:textId="77777777" w:rsidR="00ED3E97" w:rsidRPr="00B2110D" w:rsidRDefault="00ED3E97" w:rsidP="006B7C80">
      <w:pPr>
        <w:spacing w:line="300" w:lineRule="exact"/>
        <w:rPr>
          <w:rFonts w:ascii="Verdana" w:hAnsi="Verdana"/>
          <w:sz w:val="20"/>
          <w:lang w:val="pt-BR"/>
        </w:rPr>
      </w:pPr>
    </w:p>
    <w:p w14:paraId="32132794" w14:textId="3B4C5DD7"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cs="Tahoma"/>
          <w:sz w:val="20"/>
          <w:lang w:val="pt-BR"/>
        </w:rPr>
        <w:t>divulgar</w:t>
      </w:r>
      <w:r w:rsidRPr="00B2110D">
        <w:rPr>
          <w:rFonts w:ascii="Verdana" w:hAnsi="Verdana"/>
          <w:sz w:val="20"/>
          <w:lang w:val="pt-BR"/>
        </w:rPr>
        <w:t xml:space="preserve"> a ocorrência de ato ou fato relevante, conforme definido no artigo 2° da Instrução CVM 358;</w:t>
      </w:r>
    </w:p>
    <w:p w14:paraId="7BB8C463" w14:textId="77777777" w:rsidR="00ED3E97" w:rsidRPr="00B2110D" w:rsidRDefault="00ED3E97" w:rsidP="006B7C80">
      <w:pPr>
        <w:spacing w:line="300" w:lineRule="exact"/>
        <w:rPr>
          <w:rFonts w:ascii="Verdana" w:hAnsi="Verdana"/>
          <w:sz w:val="20"/>
          <w:lang w:val="pt-BR"/>
        </w:rPr>
      </w:pPr>
    </w:p>
    <w:p w14:paraId="23E22E69" w14:textId="1895253E"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cs="Tahoma"/>
          <w:sz w:val="20"/>
          <w:lang w:val="pt-BR"/>
        </w:rPr>
        <w:t>fornecer</w:t>
      </w:r>
      <w:r w:rsidRPr="00B2110D">
        <w:rPr>
          <w:rFonts w:ascii="Verdana" w:hAnsi="Verdana"/>
          <w:sz w:val="20"/>
          <w:lang w:val="pt-BR"/>
        </w:rPr>
        <w:t xml:space="preserve"> as informações solicitadas pela CVM e pela B3;</w:t>
      </w:r>
    </w:p>
    <w:p w14:paraId="2CC27BF7" w14:textId="77777777" w:rsidR="00ED3E97" w:rsidRPr="00B2110D" w:rsidRDefault="00ED3E97" w:rsidP="006B7C80">
      <w:pPr>
        <w:spacing w:line="300" w:lineRule="exact"/>
        <w:rPr>
          <w:rFonts w:ascii="Verdana" w:hAnsi="Verdana"/>
          <w:sz w:val="20"/>
          <w:lang w:val="pt-BR"/>
        </w:rPr>
      </w:pPr>
    </w:p>
    <w:p w14:paraId="371B3D39" w14:textId="544399AE"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sz w:val="20"/>
          <w:lang w:val="pt-BR"/>
        </w:rPr>
        <w:t xml:space="preserve">divulgar em sua página na rede mundial de computadores o relatório anual e </w:t>
      </w:r>
      <w:r w:rsidRPr="00B2110D">
        <w:rPr>
          <w:rFonts w:ascii="Verdana" w:hAnsi="Verdana" w:cs="Tahoma"/>
          <w:sz w:val="20"/>
          <w:lang w:val="pt-BR"/>
        </w:rPr>
        <w:t>demais</w:t>
      </w:r>
      <w:r w:rsidRPr="00B2110D">
        <w:rPr>
          <w:rFonts w:ascii="Verdana" w:hAnsi="Verdana"/>
          <w:sz w:val="20"/>
          <w:lang w:val="pt-BR"/>
        </w:rPr>
        <w:t xml:space="preserve"> comunicações enviadas pelo Agente Fiduciário na mesma data do seu recebimento; e</w:t>
      </w:r>
    </w:p>
    <w:p w14:paraId="406B7889" w14:textId="77777777" w:rsidR="00ED3E97" w:rsidRPr="00B2110D" w:rsidRDefault="00ED3E97" w:rsidP="006B7C80">
      <w:pPr>
        <w:spacing w:line="300" w:lineRule="exact"/>
        <w:rPr>
          <w:rFonts w:ascii="Verdana" w:hAnsi="Verdana"/>
          <w:sz w:val="20"/>
          <w:lang w:val="pt-BR"/>
        </w:rPr>
      </w:pPr>
    </w:p>
    <w:p w14:paraId="5894FC7B" w14:textId="4F8CEB63" w:rsidR="001F4BDE" w:rsidRPr="00AF3407" w:rsidRDefault="001F4BDE" w:rsidP="00ED3E97">
      <w:pPr>
        <w:numPr>
          <w:ilvl w:val="0"/>
          <w:numId w:val="29"/>
        </w:numPr>
        <w:spacing w:line="300" w:lineRule="exact"/>
        <w:ind w:left="709" w:firstLine="0"/>
        <w:rPr>
          <w:rFonts w:ascii="Verdana" w:hAnsi="Verdana" w:cs="Tahoma"/>
          <w:sz w:val="20"/>
          <w:lang w:val="pt-BR"/>
        </w:rPr>
      </w:pPr>
      <w:r w:rsidRPr="00B2110D">
        <w:rPr>
          <w:rFonts w:ascii="Verdana" w:hAnsi="Verdana"/>
          <w:sz w:val="20"/>
          <w:lang w:val="pt-BR"/>
        </w:rPr>
        <w:t>manter as informações referidas nos itens (iii), (iv) e (vi) acima disponíveis em sua página na rede mundial de computadores pelo período de 3 (três) anos, bem como no sistema disponibilizado pela B3, conforme aplicável;</w:t>
      </w:r>
    </w:p>
    <w:p w14:paraId="6C2F2534" w14:textId="77777777" w:rsidR="00ED3E97" w:rsidRPr="001F4BDE" w:rsidRDefault="00ED3E97" w:rsidP="00B2110D">
      <w:pPr>
        <w:spacing w:line="300" w:lineRule="exact"/>
        <w:rPr>
          <w:rFonts w:ascii="Verdana" w:hAnsi="Verdana" w:cs="Tahoma"/>
          <w:sz w:val="20"/>
          <w:lang w:val="pt-BR"/>
        </w:rPr>
      </w:pPr>
    </w:p>
    <w:p w14:paraId="13B27F30" w14:textId="27A55FCC" w:rsidR="00ED3E97" w:rsidRDefault="00ED3E97"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ED3E97">
        <w:rPr>
          <w:rFonts w:ascii="Verdana" w:hAnsi="Verdana" w:cs="Tahoma"/>
          <w:sz w:val="20"/>
          <w:lang w:val="pt-BR"/>
        </w:rPr>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p>
    <w:p w14:paraId="0E58D507" w14:textId="77777777" w:rsidR="00ED3E97" w:rsidRDefault="00ED3E97" w:rsidP="00B2110D">
      <w:pPr>
        <w:tabs>
          <w:tab w:val="left" w:pos="142"/>
          <w:tab w:val="left" w:pos="567"/>
        </w:tabs>
        <w:spacing w:line="300" w:lineRule="exact"/>
        <w:rPr>
          <w:rFonts w:ascii="Verdana" w:hAnsi="Verdana" w:cs="Tahoma"/>
          <w:sz w:val="20"/>
          <w:lang w:val="pt-BR"/>
        </w:rPr>
      </w:pPr>
    </w:p>
    <w:p w14:paraId="69659349" w14:textId="49901DE0" w:rsidR="00D8313B" w:rsidRDefault="00D8313B"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comunicar, em até 10 (dez) Dias Úteis, aos Debenturistas e autoridades cabíveis a ocorrência de quaisquer eventos ou situações que sejam de seu </w:t>
      </w:r>
      <w:r w:rsidR="00ED3E97">
        <w:rPr>
          <w:rFonts w:ascii="Verdana" w:hAnsi="Verdana" w:cs="Tahoma"/>
          <w:sz w:val="20"/>
          <w:lang w:val="pt-BR"/>
        </w:rPr>
        <w:t>c</w:t>
      </w:r>
      <w:r w:rsidRPr="001F4BDE">
        <w:rPr>
          <w:rFonts w:ascii="Verdana" w:hAnsi="Verdana" w:cs="Tahoma"/>
          <w:sz w:val="20"/>
          <w:lang w:val="pt-BR"/>
        </w:rPr>
        <w:t>onhecimento e que possam afetar negativamente sua habilidade de efetuar o pontual cumprimento das obrigações, no todo ou em parte, assumidas perante os Debenturistas;</w:t>
      </w:r>
    </w:p>
    <w:p w14:paraId="2AF6218C" w14:textId="77777777" w:rsidR="00ED3E97" w:rsidRDefault="00ED3E97" w:rsidP="00B2110D">
      <w:pPr>
        <w:pStyle w:val="PargrafodaLista"/>
        <w:rPr>
          <w:rFonts w:ascii="Verdana" w:hAnsi="Verdana" w:cs="Tahoma"/>
          <w:sz w:val="20"/>
          <w:lang w:val="pt-BR"/>
        </w:rPr>
      </w:pPr>
    </w:p>
    <w:p w14:paraId="38D6FEB4" w14:textId="5E99AC67" w:rsidR="00ED3E97" w:rsidRPr="001F4BDE" w:rsidRDefault="00ED3E97"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ED3E97">
        <w:rPr>
          <w:rFonts w:ascii="Verdana" w:hAnsi="Verdana" w:cs="Tahoma"/>
          <w:sz w:val="20"/>
          <w:lang w:val="pt-BR"/>
        </w:rPr>
        <w:t>efetuar recolhimento de quaisquer tributos, tarifas e/ou emolumentos que incidam ou venham a incidir sobre a Emissão e que sejam de responsabilidade da Emissora;</w:t>
      </w:r>
    </w:p>
    <w:p w14:paraId="32989654" w14:textId="77777777" w:rsidR="00D8313B" w:rsidRPr="001F4BDE" w:rsidRDefault="00D8313B" w:rsidP="00B2110D">
      <w:pPr>
        <w:tabs>
          <w:tab w:val="left" w:pos="142"/>
          <w:tab w:val="left" w:pos="567"/>
        </w:tabs>
        <w:spacing w:line="300" w:lineRule="exact"/>
        <w:rPr>
          <w:rFonts w:ascii="Verdana" w:hAnsi="Verdana" w:cs="Tahoma"/>
          <w:sz w:val="20"/>
          <w:lang w:val="pt-BR"/>
        </w:rPr>
      </w:pPr>
    </w:p>
    <w:p w14:paraId="5A621CB8" w14:textId="79908FB0" w:rsidR="009B150C" w:rsidRPr="001F4BDE" w:rsidRDefault="009B150C"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1F4BDE">
        <w:rPr>
          <w:rFonts w:ascii="Verdana" w:hAnsi="Verdana" w:cs="Tahoma"/>
          <w:sz w:val="20"/>
          <w:lang w:val="pt-BR"/>
        </w:rPr>
        <w:t>convocar, nos termos da Cláusula Sétima</w:t>
      </w:r>
      <w:r w:rsidR="00495D12">
        <w:rPr>
          <w:rFonts w:ascii="Verdana" w:hAnsi="Verdana" w:cs="Tahoma"/>
          <w:sz w:val="20"/>
          <w:lang w:val="pt-BR"/>
        </w:rPr>
        <w:t xml:space="preserve"> abaixo</w:t>
      </w:r>
      <w:r w:rsidRPr="001F4BDE">
        <w:rPr>
          <w:rFonts w:ascii="Verdana" w:hAnsi="Verdana" w:cs="Tahoma"/>
          <w:sz w:val="20"/>
          <w:lang w:val="pt-BR"/>
        </w:rPr>
        <w:t>, Assembleia Geral de Debenturistas para deliberar sobre qualquer das matérias que se relacione</w:t>
      </w:r>
      <w:r w:rsidR="000D6172" w:rsidRPr="001F4BDE">
        <w:rPr>
          <w:rFonts w:ascii="Verdana" w:hAnsi="Verdana" w:cs="Tahoma"/>
          <w:sz w:val="20"/>
          <w:lang w:val="pt-BR"/>
        </w:rPr>
        <w:t>m</w:t>
      </w:r>
      <w:r w:rsidRPr="001F4BDE">
        <w:rPr>
          <w:rFonts w:ascii="Verdana" w:hAnsi="Verdana" w:cs="Tahoma"/>
          <w:sz w:val="20"/>
          <w:lang w:val="pt-BR"/>
        </w:rPr>
        <w:t xml:space="preserve"> com a presente Emissão, caso o Agente Fiduciário deva fazer, nos termos da presente Escritura de Emissão, mas não o faça;</w:t>
      </w:r>
    </w:p>
    <w:p w14:paraId="00F4ABDE" w14:textId="77777777" w:rsidR="00756BAF" w:rsidRPr="001F4BDE" w:rsidRDefault="00756BAF" w:rsidP="00456C13">
      <w:pPr>
        <w:tabs>
          <w:tab w:val="left" w:pos="142"/>
          <w:tab w:val="left" w:pos="567"/>
        </w:tabs>
        <w:spacing w:line="300" w:lineRule="exact"/>
        <w:rPr>
          <w:rFonts w:ascii="Verdana" w:hAnsi="Verdana" w:cs="Tahoma"/>
          <w:sz w:val="20"/>
          <w:lang w:val="pt-BR"/>
        </w:rPr>
      </w:pPr>
    </w:p>
    <w:p w14:paraId="45722223" w14:textId="77777777" w:rsidR="00681B83" w:rsidRPr="001F4BDE" w:rsidRDefault="00681B83"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1F4BDE">
        <w:rPr>
          <w:rFonts w:ascii="Verdana" w:hAnsi="Verdana"/>
          <w:sz w:val="20"/>
          <w:lang w:val="pt-BR"/>
        </w:rPr>
        <w:t>informar por escrito ao Agente Fiduciário, na mesma data de sua ocorrência, a convocação de qualquer Assembleia Geral de Debenturistas não convocada pelo Agente Fiduciário;</w:t>
      </w:r>
    </w:p>
    <w:p w14:paraId="46948549" w14:textId="77777777" w:rsidR="009B150C" w:rsidRPr="001F4BDE" w:rsidRDefault="009B150C" w:rsidP="00456C13">
      <w:pPr>
        <w:tabs>
          <w:tab w:val="left" w:pos="1418"/>
        </w:tabs>
        <w:spacing w:line="300" w:lineRule="exact"/>
        <w:rPr>
          <w:rFonts w:ascii="Verdana" w:hAnsi="Verdana" w:cs="Tahoma"/>
          <w:sz w:val="20"/>
          <w:lang w:val="pt-BR"/>
        </w:rPr>
      </w:pPr>
    </w:p>
    <w:p w14:paraId="4962893F" w14:textId="048F71DA" w:rsidR="009B150C" w:rsidRPr="00B2110D" w:rsidRDefault="009B150C" w:rsidP="00B2110D">
      <w:pPr>
        <w:numPr>
          <w:ilvl w:val="0"/>
          <w:numId w:val="8"/>
        </w:numPr>
        <w:tabs>
          <w:tab w:val="left" w:pos="567"/>
          <w:tab w:val="left" w:pos="1276"/>
        </w:tabs>
        <w:spacing w:line="300" w:lineRule="exact"/>
        <w:ind w:left="0" w:firstLine="0"/>
        <w:rPr>
          <w:rFonts w:ascii="Verdana" w:hAnsi="Verdana" w:cs="Tahoma"/>
          <w:sz w:val="20"/>
          <w:lang w:val="pt-BR"/>
        </w:rPr>
      </w:pPr>
      <w:r w:rsidRPr="001F4BDE">
        <w:rPr>
          <w:rFonts w:ascii="Verdana" w:hAnsi="Verdana" w:cs="Tahoma"/>
          <w:sz w:val="20"/>
          <w:lang w:val="pt-BR"/>
        </w:rPr>
        <w:t>comparecer às Assembleias Gerais de Debenturistas sempre que solicitado e convocado nos prazos previstos nesta Escritura de Emissão;</w:t>
      </w:r>
    </w:p>
    <w:p w14:paraId="508D3B69"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552D1B76" w14:textId="0465B135"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enviar à </w:t>
      </w:r>
      <w:r w:rsidR="00723B61" w:rsidRPr="001F4BDE">
        <w:rPr>
          <w:rFonts w:ascii="Verdana" w:hAnsi="Verdana" w:cs="Tahoma"/>
          <w:sz w:val="20"/>
          <w:lang w:val="pt-BR"/>
        </w:rPr>
        <w:t>B3</w:t>
      </w:r>
      <w:r w:rsidR="00E53A67">
        <w:rPr>
          <w:rFonts w:ascii="Verdana" w:hAnsi="Verdana" w:cs="Tahoma"/>
          <w:sz w:val="20"/>
          <w:lang w:val="pt-BR"/>
        </w:rPr>
        <w:t>, ao Agente Fiduciário</w:t>
      </w:r>
      <w:r w:rsidRPr="001F4BDE">
        <w:rPr>
          <w:rFonts w:ascii="Verdana" w:hAnsi="Verdana" w:cs="Tahoma"/>
          <w:sz w:val="20"/>
          <w:lang w:val="pt-BR"/>
        </w:rPr>
        <w:t xml:space="preserve"> e aos Debenturistas, em até 5 (cinco) Dias Úteis, comunicação sobre (i) o recebimento de qualquer correspondência ou notificação judicial ou extrajudicial pela Emissora que possa </w:t>
      </w:r>
      <w:r w:rsidR="00724A26" w:rsidRPr="001F4BDE">
        <w:rPr>
          <w:rFonts w:ascii="Verdana" w:hAnsi="Verdana" w:cs="Tahoma"/>
          <w:sz w:val="20"/>
          <w:lang w:val="pt-BR"/>
        </w:rPr>
        <w:t>impactar negativamente</w:t>
      </w:r>
      <w:r w:rsidRPr="001F4BDE">
        <w:rPr>
          <w:rFonts w:ascii="Verdana" w:hAnsi="Verdana" w:cs="Tahoma"/>
          <w:sz w:val="20"/>
          <w:lang w:val="pt-BR"/>
        </w:rPr>
        <w:t xml:space="preserve"> as obrigações previstas na presente Escritura de Emissão; e (ii) todos os anúncios, avisos e demais atos e decisões </w:t>
      </w:r>
      <w:r w:rsidRPr="001F4BDE">
        <w:rPr>
          <w:rFonts w:ascii="Verdana" w:hAnsi="Verdana" w:cs="Tahoma"/>
          <w:sz w:val="20"/>
          <w:lang w:val="pt-BR"/>
        </w:rPr>
        <w:lastRenderedPageBreak/>
        <w:t>decorrentes da Emissão que, de qualquer forma, possam impactar de forma relevante os Debenturistas, observados os critérios de definição de relevância da Instrução CVM 358. A comunicação aos investidores de que trata este item poderá ser feita de forma resumida com indicação dos endereços na rede mundial de computadores onde a informação completa estará disponível;</w:t>
      </w:r>
    </w:p>
    <w:p w14:paraId="3E83626C"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516399EE" w14:textId="03F6595F"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bookmarkStart w:id="85" w:name="_DV_C370"/>
      <w:r w:rsidRPr="001F4BDE">
        <w:rPr>
          <w:rFonts w:ascii="Verdana" w:hAnsi="Verdana" w:cs="Tahoma"/>
          <w:sz w:val="20"/>
          <w:lang w:val="pt-BR"/>
        </w:rPr>
        <w:t>comunicar em até 2 (dois) Dias Úteis ao Agente Fiduciário (que posteriormente comunicará os titulares das Debêntures) a ocorrência de um</w:t>
      </w:r>
      <w:r w:rsidR="001A55FF">
        <w:rPr>
          <w:rFonts w:ascii="Verdana" w:hAnsi="Verdana" w:cs="Tahoma"/>
          <w:sz w:val="20"/>
          <w:lang w:val="pt-BR"/>
        </w:rPr>
        <w:t>a</w:t>
      </w:r>
      <w:r w:rsidRPr="001F4BDE">
        <w:rPr>
          <w:rFonts w:ascii="Verdana" w:hAnsi="Verdana" w:cs="Tahoma"/>
          <w:sz w:val="20"/>
          <w:lang w:val="pt-BR"/>
        </w:rPr>
        <w:t xml:space="preserve"> </w:t>
      </w:r>
      <w:r w:rsidR="001A55FF">
        <w:rPr>
          <w:rFonts w:ascii="Verdana" w:hAnsi="Verdana" w:cs="Tahoma"/>
          <w:sz w:val="20"/>
          <w:lang w:val="pt-BR"/>
        </w:rPr>
        <w:t>Hipótese de Vencimento Antecipado</w:t>
      </w:r>
      <w:r w:rsidRPr="001F4BDE">
        <w:rPr>
          <w:rFonts w:ascii="Verdana" w:hAnsi="Verdana" w:cs="Tahoma"/>
          <w:sz w:val="20"/>
          <w:lang w:val="pt-BR"/>
        </w:rPr>
        <w:t>;</w:t>
      </w:r>
    </w:p>
    <w:p w14:paraId="75153159"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49132721" w14:textId="2D9B9C67" w:rsidR="009B150C" w:rsidRPr="001F4BDE" w:rsidRDefault="00D8313B"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obter e </w:t>
      </w:r>
      <w:r w:rsidR="009B150C" w:rsidRPr="001F4BDE">
        <w:rPr>
          <w:rFonts w:ascii="Verdana" w:hAnsi="Verdana" w:cs="Tahoma"/>
          <w:sz w:val="20"/>
          <w:lang w:val="pt-BR"/>
        </w:rPr>
        <w:t>manter válidas e regulares as licenças, autorizações, concessões ou aprovações, inclusive ambientais, conforme aplicáveis à Emissora, necessárias ao seu regular funcionamento;</w:t>
      </w:r>
      <w:bookmarkEnd w:id="85"/>
    </w:p>
    <w:p w14:paraId="7ED10A4E"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34855310" w14:textId="77777777"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bookmarkStart w:id="86" w:name="_DV_C371"/>
      <w:r w:rsidRPr="001F4BDE">
        <w:rPr>
          <w:rFonts w:ascii="Verdana" w:hAnsi="Verdana" w:cs="Tahoma"/>
          <w:sz w:val="20"/>
          <w:lang w:val="pt-BR"/>
        </w:rPr>
        <w:t>exceto com relação àqueles pagamentos questionados na esfera judicial ou administrativa, manter em dia o pagamento de todos os tributos devidos às Fazendas Federal, Estadual</w:t>
      </w:r>
      <w:r w:rsidR="0053761A" w:rsidRPr="001F4BDE">
        <w:rPr>
          <w:rFonts w:ascii="Verdana" w:hAnsi="Verdana" w:cs="Tahoma"/>
          <w:sz w:val="20"/>
          <w:lang w:val="pt-BR"/>
        </w:rPr>
        <w:t>, Distrital</w:t>
      </w:r>
      <w:r w:rsidRPr="001F4BDE">
        <w:rPr>
          <w:rFonts w:ascii="Verdana" w:hAnsi="Verdana" w:cs="Tahoma"/>
          <w:sz w:val="20"/>
          <w:lang w:val="pt-BR"/>
        </w:rPr>
        <w:t xml:space="preserve"> ou Municipal e de todas as obrigações de natureza trabalhista e previdenciária;</w:t>
      </w:r>
      <w:bookmarkEnd w:id="86"/>
      <w:r w:rsidRPr="001F4BDE">
        <w:rPr>
          <w:rFonts w:ascii="Verdana" w:hAnsi="Verdana" w:cs="Tahoma"/>
          <w:sz w:val="20"/>
          <w:lang w:val="pt-BR"/>
        </w:rPr>
        <w:t xml:space="preserve"> </w:t>
      </w:r>
    </w:p>
    <w:p w14:paraId="79D0690C"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4B5AE233" w14:textId="256A798D" w:rsidR="009B150C" w:rsidRPr="001F4BDE" w:rsidRDefault="006B7C80" w:rsidP="00834F88">
      <w:pPr>
        <w:numPr>
          <w:ilvl w:val="0"/>
          <w:numId w:val="8"/>
        </w:numPr>
        <w:tabs>
          <w:tab w:val="left" w:pos="0"/>
          <w:tab w:val="left" w:pos="567"/>
        </w:tabs>
        <w:spacing w:line="300" w:lineRule="exact"/>
        <w:ind w:left="0" w:firstLine="0"/>
        <w:rPr>
          <w:rFonts w:ascii="Verdana" w:hAnsi="Verdana" w:cs="Tahoma"/>
          <w:sz w:val="20"/>
          <w:lang w:val="pt-BR"/>
        </w:rPr>
      </w:pPr>
      <w:r>
        <w:rPr>
          <w:rFonts w:ascii="Verdana" w:hAnsi="Verdana"/>
          <w:color w:val="000000"/>
          <w:sz w:val="20"/>
          <w:lang w:val="pt-BR"/>
        </w:rPr>
        <w:t xml:space="preserve">não transferir </w:t>
      </w:r>
      <w:r w:rsidRPr="001F4BDE">
        <w:rPr>
          <w:rFonts w:ascii="Verdana" w:hAnsi="Verdana"/>
          <w:color w:val="000000"/>
          <w:sz w:val="20"/>
          <w:lang w:val="pt-BR"/>
        </w:rPr>
        <w:t xml:space="preserve">ou </w:t>
      </w:r>
      <w:r>
        <w:rPr>
          <w:rFonts w:ascii="Verdana" w:hAnsi="Verdana"/>
          <w:color w:val="000000"/>
          <w:sz w:val="20"/>
          <w:lang w:val="pt-BR"/>
        </w:rPr>
        <w:t xml:space="preserve">realizar </w:t>
      </w:r>
      <w:r w:rsidRPr="001F4BDE">
        <w:rPr>
          <w:rFonts w:ascii="Verdana" w:hAnsi="Verdana"/>
          <w:color w:val="000000"/>
          <w:sz w:val="20"/>
          <w:lang w:val="pt-BR"/>
        </w:rPr>
        <w:t xml:space="preserve">qualquer outra forma de cessão ou promessa de </w:t>
      </w:r>
      <w:r>
        <w:rPr>
          <w:rFonts w:ascii="Verdana" w:hAnsi="Verdana"/>
          <w:color w:val="000000"/>
          <w:sz w:val="20"/>
          <w:lang w:val="pt-BR"/>
        </w:rPr>
        <w:t xml:space="preserve">transferência ou </w:t>
      </w:r>
      <w:r w:rsidRPr="001F4BDE">
        <w:rPr>
          <w:rFonts w:ascii="Verdana" w:hAnsi="Verdana"/>
          <w:color w:val="000000"/>
          <w:sz w:val="20"/>
          <w:lang w:val="pt-BR"/>
        </w:rPr>
        <w:t>cessão a terceiros, as obrigações assumidas nesta Escritura de Emissão ou no Contrato de Cessão Fiduciária, no todo ou em parte, sem prévia autorização dos Debenturistas;</w:t>
      </w:r>
      <w:r>
        <w:rPr>
          <w:rFonts w:ascii="Verdana" w:hAnsi="Verdana" w:cs="Tahoma"/>
          <w:sz w:val="20"/>
          <w:lang w:val="pt-BR"/>
        </w:rPr>
        <w:t xml:space="preserve"> </w:t>
      </w:r>
    </w:p>
    <w:p w14:paraId="78A4ADA5"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60A67B17" w14:textId="77777777"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bookmarkStart w:id="87" w:name="_DV_C374"/>
      <w:r w:rsidRPr="001F4BDE">
        <w:rPr>
          <w:rFonts w:ascii="Verdana" w:hAnsi="Verdana" w:cs="Tahoma"/>
          <w:sz w:val="20"/>
          <w:lang w:val="pt-BR"/>
        </w:rPr>
        <w:t>obter e manter válidas e eficazes todas as autorizações, incluindo as societárias, regulatórias e governamentais, exigidas (i) para a validade ou exequibilidade das Debêntures; e (ii) para o fiel, pontual e integral cumprimento das obrigações decorrentes das Debêntures;</w:t>
      </w:r>
    </w:p>
    <w:p w14:paraId="6DCD0DC6"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6E965EC3" w14:textId="40E999D6"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contratar e manter contratado durante o prazo de vigência das Debêntures, às suas expensas, o Banco Liquidante, o Escriturador, </w:t>
      </w:r>
      <w:r w:rsidR="00E53A67">
        <w:rPr>
          <w:rFonts w:ascii="Verdana" w:hAnsi="Verdana" w:cs="Tahoma"/>
          <w:sz w:val="20"/>
          <w:lang w:val="pt-BR"/>
        </w:rPr>
        <w:t xml:space="preserve">a Agência de </w:t>
      </w:r>
      <w:r w:rsidR="00E53A67" w:rsidRPr="00E53A67">
        <w:rPr>
          <w:rFonts w:ascii="Verdana" w:hAnsi="Verdana" w:cs="Tahoma"/>
          <w:sz w:val="20"/>
          <w:lang w:val="pt-BR"/>
        </w:rPr>
        <w:t>Rating</w:t>
      </w:r>
      <w:r w:rsidR="00E53A67">
        <w:rPr>
          <w:rFonts w:ascii="Verdana" w:hAnsi="Verdana" w:cs="Tahoma"/>
          <w:sz w:val="20"/>
          <w:lang w:val="pt-BR"/>
        </w:rPr>
        <w:t xml:space="preserve"> (nos termos do item (mm) abaixo) </w:t>
      </w:r>
      <w:r w:rsidRPr="00E53A67">
        <w:rPr>
          <w:rFonts w:ascii="Verdana" w:hAnsi="Verdana" w:cs="Tahoma"/>
          <w:sz w:val="20"/>
          <w:lang w:val="pt-BR"/>
        </w:rPr>
        <w:t>o</w:t>
      </w:r>
      <w:r w:rsidRPr="001F4BDE">
        <w:rPr>
          <w:rFonts w:ascii="Verdana" w:hAnsi="Verdana" w:cs="Tahoma"/>
          <w:sz w:val="20"/>
          <w:lang w:val="pt-BR"/>
        </w:rPr>
        <w:t xml:space="preserve"> Agente Fiduciário e ambiente de negociação no mercado secundário CETIP 21, bem como </w:t>
      </w:r>
      <w:r w:rsidR="006B7C80" w:rsidRPr="001F4BDE">
        <w:rPr>
          <w:rFonts w:ascii="Verdana" w:hAnsi="Verdana" w:cs="Tahoma"/>
          <w:sz w:val="20"/>
          <w:lang w:val="pt-BR"/>
        </w:rPr>
        <w:t>manter as Debêntures depositadas para negociação no mercado secundário durante o prazo de vigência das Debêntures, arcando com os custos do referido registro</w:t>
      </w:r>
      <w:r w:rsidR="006B7C80">
        <w:rPr>
          <w:rFonts w:ascii="Verdana" w:hAnsi="Verdana" w:cs="Tahoma"/>
          <w:sz w:val="20"/>
          <w:lang w:val="pt-BR"/>
        </w:rPr>
        <w:t xml:space="preserve">, e </w:t>
      </w:r>
      <w:r w:rsidRPr="001F4BDE">
        <w:rPr>
          <w:rFonts w:ascii="Verdana" w:hAnsi="Verdana" w:cs="Tahoma"/>
          <w:sz w:val="20"/>
          <w:lang w:val="pt-BR"/>
        </w:rPr>
        <w:t>todas e quaisquer outras providências necessárias para a manutenção das Debêntures;</w:t>
      </w:r>
    </w:p>
    <w:bookmarkEnd w:id="87"/>
    <w:p w14:paraId="355ED7AF"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12851564" w14:textId="557C083E" w:rsidR="00D95AF6" w:rsidRPr="001F4BDE" w:rsidRDefault="00D95AF6"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manter os bens necessários para a condução de suas atividades principais adequadamente segurados, conforme práticas correntes em seu setor de atuação, conforme do Decreto nº 61.867, de 11 de dezembro de 1967</w:t>
      </w:r>
      <w:r w:rsidR="00495D12">
        <w:rPr>
          <w:rFonts w:ascii="Verdana" w:hAnsi="Verdana" w:cs="Tahoma"/>
          <w:sz w:val="20"/>
          <w:lang w:val="pt-BR"/>
        </w:rPr>
        <w:t>,</w:t>
      </w:r>
      <w:r w:rsidR="00DD4108" w:rsidRPr="001F4BDE">
        <w:rPr>
          <w:rFonts w:ascii="Verdana" w:hAnsi="Verdana" w:cs="Tahoma"/>
          <w:sz w:val="20"/>
          <w:lang w:val="pt-BR"/>
        </w:rPr>
        <w:t xml:space="preserve"> e manter em vigor os pacotes de seguro compatíveis com os padrões exigidos pelo Contrato de Concessão</w:t>
      </w:r>
      <w:r w:rsidRPr="001F4BDE">
        <w:rPr>
          <w:rFonts w:ascii="Verdana" w:hAnsi="Verdana" w:cs="Tahoma"/>
          <w:sz w:val="20"/>
          <w:lang w:val="pt-BR"/>
        </w:rPr>
        <w:t>;</w:t>
      </w:r>
    </w:p>
    <w:p w14:paraId="16925561" w14:textId="77777777" w:rsidR="003521B7" w:rsidRPr="001F4BDE" w:rsidRDefault="003521B7" w:rsidP="00456C13">
      <w:pPr>
        <w:pStyle w:val="PargrafodaLista"/>
        <w:spacing w:line="300" w:lineRule="exact"/>
        <w:rPr>
          <w:rFonts w:ascii="Verdana" w:hAnsi="Verdana" w:cs="Tahoma"/>
          <w:sz w:val="20"/>
          <w:lang w:val="pt-BR"/>
        </w:rPr>
      </w:pPr>
    </w:p>
    <w:p w14:paraId="06E2189F" w14:textId="77777777" w:rsidR="00D95AF6" w:rsidRPr="001F4BDE" w:rsidRDefault="00D95AF6"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sz w:val="20"/>
          <w:lang w:val="pt-BR"/>
        </w:rPr>
        <w:lastRenderedPageBreak/>
        <w:t>não realizar operações fora do seu objeto social, observadas as disposições estatutárias, legais e regulamentares em vigor, bem como não praticar qualquer ato em desacordo com seu estatuto social ou com esta Escritura</w:t>
      </w:r>
      <w:r w:rsidRPr="001F4BDE">
        <w:rPr>
          <w:rFonts w:ascii="Verdana" w:hAnsi="Verdana"/>
          <w:sz w:val="20"/>
          <w:lang w:val="pt-BR" w:eastAsia="pt-PT"/>
        </w:rPr>
        <w:t>,</w:t>
      </w:r>
      <w:r w:rsidRPr="001F4BDE">
        <w:rPr>
          <w:rFonts w:ascii="Verdana" w:hAnsi="Verdana"/>
          <w:sz w:val="20"/>
          <w:lang w:val="pt-BR"/>
        </w:rPr>
        <w:t xml:space="preserve"> em especial atos que possam, direta ou indiretamente, comprometer o pontual e integral cumprimento das obrigações assumidas perante os Debenturistas, nos termos desta Escritura;</w:t>
      </w:r>
    </w:p>
    <w:p w14:paraId="2AD74FF3"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2122DBFF" w14:textId="0268A2BA" w:rsidR="009B150C"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manter todos os seus ativos relevantes em boas condições e aptos para o uso a que se destinam;</w:t>
      </w:r>
    </w:p>
    <w:p w14:paraId="36D5B367" w14:textId="77777777" w:rsidR="00353082" w:rsidRDefault="00353082" w:rsidP="00B2110D">
      <w:pPr>
        <w:pStyle w:val="PargrafodaLista"/>
        <w:rPr>
          <w:rFonts w:ascii="Verdana" w:hAnsi="Verdana" w:cs="Tahoma"/>
          <w:sz w:val="20"/>
          <w:lang w:val="pt-BR"/>
        </w:rPr>
      </w:pPr>
    </w:p>
    <w:p w14:paraId="2A5FC357" w14:textId="5A0F821D" w:rsidR="00353082" w:rsidRPr="001F4BDE" w:rsidRDefault="00353082" w:rsidP="00834F88">
      <w:pPr>
        <w:numPr>
          <w:ilvl w:val="0"/>
          <w:numId w:val="8"/>
        </w:numPr>
        <w:tabs>
          <w:tab w:val="left" w:pos="0"/>
          <w:tab w:val="left" w:pos="567"/>
        </w:tabs>
        <w:spacing w:line="300" w:lineRule="exact"/>
        <w:ind w:left="0" w:firstLine="0"/>
        <w:rPr>
          <w:rFonts w:ascii="Verdana" w:hAnsi="Verdana" w:cs="Tahoma"/>
          <w:sz w:val="20"/>
          <w:lang w:val="pt-BR"/>
        </w:rPr>
      </w:pPr>
      <w:r w:rsidRPr="00353082">
        <w:rPr>
          <w:rFonts w:ascii="Verdana" w:hAnsi="Verdana" w:cs="Tahoma"/>
          <w:sz w:val="20"/>
          <w:lang w:val="pt-BR"/>
        </w:rPr>
        <w:t>manter toda a estrutura de contratos e demais acordos existentes e relevantes, os quais dão à Emissora condição fundamental de funcionamento e regularidade de suas atividades, bem como manter-se adimplente com as obrigações materiais previstas nos referidos instrumentos, em especial o Contrato de Concessão;</w:t>
      </w:r>
    </w:p>
    <w:p w14:paraId="515E7A63"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3089FD02" w14:textId="5DD15844"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bookmarkStart w:id="88" w:name="_DV_C378"/>
      <w:r w:rsidRPr="001F4BDE">
        <w:rPr>
          <w:rFonts w:ascii="Verdana" w:hAnsi="Verdana" w:cs="Tahoma"/>
          <w:sz w:val="20"/>
          <w:lang w:val="pt-BR"/>
        </w:rPr>
        <w:t>declarar, garantir e responder pela veracidade</w:t>
      </w:r>
      <w:r w:rsidR="0053761A" w:rsidRPr="001F4BDE">
        <w:rPr>
          <w:rFonts w:ascii="Verdana" w:hAnsi="Verdana" w:cs="Tahoma"/>
          <w:sz w:val="20"/>
          <w:lang w:val="pt-BR"/>
        </w:rPr>
        <w:t>,</w:t>
      </w:r>
      <w:r w:rsidRPr="001F4BDE">
        <w:rPr>
          <w:rFonts w:ascii="Verdana" w:hAnsi="Verdana" w:cs="Tahoma"/>
          <w:sz w:val="20"/>
          <w:lang w:val="pt-BR"/>
        </w:rPr>
        <w:t xml:space="preserve"> consistência</w:t>
      </w:r>
      <w:r w:rsidR="0053761A" w:rsidRPr="001F4BDE">
        <w:rPr>
          <w:rFonts w:ascii="Verdana" w:hAnsi="Verdana" w:cs="Tahoma"/>
          <w:sz w:val="20"/>
          <w:lang w:val="pt-BR"/>
        </w:rPr>
        <w:t xml:space="preserve"> e correção</w:t>
      </w:r>
      <w:r w:rsidRPr="001F4BDE">
        <w:rPr>
          <w:rFonts w:ascii="Verdana" w:hAnsi="Verdana" w:cs="Tahoma"/>
          <w:sz w:val="20"/>
          <w:lang w:val="pt-BR"/>
        </w:rPr>
        <w:t xml:space="preserve"> de todas as informações prestada</w:t>
      </w:r>
      <w:r w:rsidR="00495D12">
        <w:rPr>
          <w:rFonts w:ascii="Verdana" w:hAnsi="Verdana" w:cs="Tahoma"/>
          <w:sz w:val="20"/>
          <w:lang w:val="pt-BR"/>
        </w:rPr>
        <w:t>s</w:t>
      </w:r>
      <w:r w:rsidRPr="001F4BDE">
        <w:rPr>
          <w:rFonts w:ascii="Verdana" w:hAnsi="Verdana" w:cs="Tahoma"/>
          <w:sz w:val="20"/>
          <w:lang w:val="pt-BR"/>
        </w:rPr>
        <w:t xml:space="preserve"> aos potenciais Investidores Profissionais durante a Oferta Restrita e, caso as informações </w:t>
      </w:r>
      <w:r w:rsidR="0053761A" w:rsidRPr="001F4BDE">
        <w:rPr>
          <w:rFonts w:ascii="Verdana" w:hAnsi="Verdana" w:cs="Tahoma"/>
          <w:sz w:val="20"/>
          <w:lang w:val="pt-BR"/>
        </w:rPr>
        <w:t>não atendam tais requisitos</w:t>
      </w:r>
      <w:r w:rsidRPr="001F4BDE">
        <w:rPr>
          <w:rFonts w:ascii="Verdana" w:hAnsi="Verdana" w:cs="Tahoma"/>
          <w:sz w:val="20"/>
          <w:lang w:val="pt-BR"/>
        </w:rPr>
        <w:t xml:space="preserve">, durante o prazo de vigência das Debêntures, notificar imediatamente e por escrito tal fato ao </w:t>
      </w:r>
      <w:r w:rsidR="0017590F" w:rsidRPr="001F4BDE">
        <w:rPr>
          <w:rFonts w:ascii="Verdana" w:hAnsi="Verdana" w:cs="Tahoma"/>
          <w:sz w:val="20"/>
          <w:lang w:val="pt-BR"/>
        </w:rPr>
        <w:t>Agente Fiduciário</w:t>
      </w:r>
      <w:r w:rsidRPr="001F4BDE">
        <w:rPr>
          <w:rFonts w:ascii="Verdana" w:hAnsi="Verdana" w:cs="Tahoma"/>
          <w:sz w:val="20"/>
          <w:lang w:val="pt-BR"/>
        </w:rPr>
        <w:t xml:space="preserve">; </w:t>
      </w:r>
      <w:bookmarkStart w:id="89" w:name="_DV_C379"/>
      <w:bookmarkEnd w:id="88"/>
    </w:p>
    <w:bookmarkEnd w:id="89"/>
    <w:p w14:paraId="38BC15C9"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229C949E" w14:textId="00C5DBD6"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w:t>
      </w:r>
    </w:p>
    <w:p w14:paraId="711F018B" w14:textId="77777777" w:rsidR="00CF5B71" w:rsidRPr="001F4BDE" w:rsidRDefault="00CF5B71" w:rsidP="00644759">
      <w:pPr>
        <w:pStyle w:val="PargrafodaLista"/>
        <w:rPr>
          <w:rFonts w:ascii="Verdana" w:hAnsi="Verdana" w:cs="Tahoma"/>
          <w:sz w:val="20"/>
          <w:lang w:val="pt-BR"/>
        </w:rPr>
      </w:pPr>
    </w:p>
    <w:p w14:paraId="38C82422" w14:textId="3C9C5EBE" w:rsidR="00CF5B71" w:rsidRDefault="00353082" w:rsidP="00834F88">
      <w:pPr>
        <w:numPr>
          <w:ilvl w:val="0"/>
          <w:numId w:val="8"/>
        </w:numPr>
        <w:tabs>
          <w:tab w:val="left" w:pos="0"/>
          <w:tab w:val="left" w:pos="567"/>
        </w:tabs>
        <w:spacing w:line="300" w:lineRule="exact"/>
        <w:ind w:left="0" w:firstLine="0"/>
        <w:rPr>
          <w:rFonts w:ascii="Verdana" w:hAnsi="Verdana" w:cs="Tahoma"/>
          <w:sz w:val="20"/>
          <w:lang w:val="pt-BR"/>
        </w:rPr>
      </w:pPr>
      <w:r w:rsidRPr="00353082">
        <w:rPr>
          <w:rFonts w:ascii="Verdana" w:hAnsi="Verdana" w:cs="Tahoma"/>
          <w:sz w:val="20"/>
          <w:lang w:val="pt-BR"/>
        </w:rPr>
        <w:t xml:space="preserve">abster-se, até a divulgação da </w:t>
      </w:r>
      <w:r>
        <w:rPr>
          <w:rFonts w:ascii="Verdana" w:hAnsi="Verdana" w:cs="Tahoma"/>
          <w:sz w:val="20"/>
          <w:lang w:val="pt-BR"/>
        </w:rPr>
        <w:t>C</w:t>
      </w:r>
      <w:r w:rsidRPr="00353082">
        <w:rPr>
          <w:rFonts w:ascii="Verdana" w:hAnsi="Verdana" w:cs="Tahoma"/>
          <w:sz w:val="20"/>
          <w:lang w:val="pt-BR"/>
        </w:rPr>
        <w:t xml:space="preserve">omunicação de </w:t>
      </w:r>
      <w:r>
        <w:rPr>
          <w:rFonts w:ascii="Verdana" w:hAnsi="Verdana" w:cs="Tahoma"/>
          <w:sz w:val="20"/>
          <w:lang w:val="pt-BR"/>
        </w:rPr>
        <w:t>E</w:t>
      </w:r>
      <w:r w:rsidRPr="00353082">
        <w:rPr>
          <w:rFonts w:ascii="Verdana" w:hAnsi="Verdana" w:cs="Tahoma"/>
          <w:sz w:val="20"/>
          <w:lang w:val="pt-BR"/>
        </w:rPr>
        <w:t>ncerramento à CVM de (a) divulgar ao público informações referentes à Emissão e/ou à Oferta Restrita, exceto em relação às informações divulgadas ao mercado no curso normal das atividades da Emissora, advertindo os destinatários sobre o caráter reservado da informação transmitida; incluindo, mas não se limitando, ao disposto no artigo 48 da Instrução CVM 400; (b) utilizar as informações referentes à Emissão, exceto para fins estritamente relacionados com a preparação da Emissão; e (c) negociar valores mobiliários de sua emissão, salvo nos termos previstos no inciso II do artigo 48 da Instrução CVM 400;</w:t>
      </w:r>
    </w:p>
    <w:p w14:paraId="6E43592B" w14:textId="77777777" w:rsidR="00ED3E97" w:rsidRDefault="00ED3E97" w:rsidP="00B2110D">
      <w:pPr>
        <w:pStyle w:val="PargrafodaLista"/>
        <w:rPr>
          <w:rFonts w:ascii="Verdana" w:hAnsi="Verdana" w:cs="Tahoma"/>
          <w:sz w:val="20"/>
          <w:lang w:val="pt-BR"/>
        </w:rPr>
      </w:pPr>
    </w:p>
    <w:p w14:paraId="23722D5F" w14:textId="5C85D2AE" w:rsidR="00ED3E97" w:rsidRPr="001F4BDE" w:rsidRDefault="00ED3E97" w:rsidP="00834F88">
      <w:pPr>
        <w:numPr>
          <w:ilvl w:val="0"/>
          <w:numId w:val="8"/>
        </w:numPr>
        <w:tabs>
          <w:tab w:val="left" w:pos="0"/>
          <w:tab w:val="left" w:pos="567"/>
        </w:tabs>
        <w:spacing w:line="300" w:lineRule="exact"/>
        <w:ind w:left="0" w:firstLine="0"/>
        <w:rPr>
          <w:rFonts w:ascii="Verdana" w:hAnsi="Verdana" w:cs="Tahoma"/>
          <w:sz w:val="20"/>
          <w:lang w:val="pt-BR"/>
        </w:rPr>
      </w:pPr>
      <w:r w:rsidRPr="00ED3E97">
        <w:rPr>
          <w:rFonts w:ascii="Verdana" w:hAnsi="Verdana" w:cs="Tahoma"/>
          <w:sz w:val="20"/>
          <w:lang w:val="pt-BR"/>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6BFE27A5"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1043D244" w14:textId="77777777"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manter a sua contabilidade atualizada e efetuar os respectivos registros de acordo com </w:t>
      </w:r>
      <w:r w:rsidRPr="001F4BDE">
        <w:rPr>
          <w:rFonts w:ascii="Verdana" w:hAnsi="Verdana" w:cs="Tahoma"/>
          <w:sz w:val="20"/>
          <w:lang w:val="pt-BR"/>
        </w:rPr>
        <w:lastRenderedPageBreak/>
        <w:t>os princípios contábeis geralmente aceitos no Brasil;</w:t>
      </w:r>
    </w:p>
    <w:p w14:paraId="14E62EC8"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5D9D6B59" w14:textId="239C625A"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cumprir com o disposto na legislação e regulamentação em vigor pertinente à saúde e segurança ocupacional, não utilização de mão-de-obra infantil ou análoga à escravidão e ao meio ambiente (“</w:t>
      </w:r>
      <w:r w:rsidRPr="001F4BDE">
        <w:rPr>
          <w:rFonts w:ascii="Verdana" w:hAnsi="Verdana" w:cs="Tahoma"/>
          <w:sz w:val="20"/>
          <w:u w:val="single"/>
          <w:lang w:val="pt-BR"/>
        </w:rPr>
        <w:t>Legislação Socioambiental</w:t>
      </w:r>
      <w:r w:rsidRPr="001F4BDE">
        <w:rPr>
          <w:rFonts w:ascii="Verdana" w:hAnsi="Verdana" w:cs="Tahoma"/>
          <w:sz w:val="20"/>
          <w:lang w:val="pt-BR"/>
        </w:rPr>
        <w:t>”), incluindo, mas não se limitando: (i) a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(ii) atendimento às determinações dos Órgãos Municipais, Estaduais</w:t>
      </w:r>
      <w:r w:rsidR="0053761A" w:rsidRPr="001F4BDE">
        <w:rPr>
          <w:rFonts w:ascii="Verdana" w:hAnsi="Verdana" w:cs="Tahoma"/>
          <w:sz w:val="20"/>
          <w:lang w:val="pt-BR"/>
        </w:rPr>
        <w:t>, Distritais</w:t>
      </w:r>
      <w:r w:rsidRPr="001F4BDE">
        <w:rPr>
          <w:rFonts w:ascii="Verdana" w:hAnsi="Verdana" w:cs="Tahoma"/>
          <w:sz w:val="20"/>
          <w:lang w:val="pt-BR"/>
        </w:rPr>
        <w:t xml:space="preserve"> e Federais que subsidiariamente venham a legislar ou regulamentar as normas ambientais em vigor; e (iii) a aplicação dos recursos provenientes desta Escritura de Emissão, única e exclusivamente, em ações e itens passíveis de licenciamento ambiental ou em atividades devidamente licenciadas e autorizadas pelos órgãos federais, estaduais e municipais competentes;</w:t>
      </w:r>
    </w:p>
    <w:p w14:paraId="7B2C141D"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650C941E" w14:textId="270A7DDA"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observar a legislação em vigor, em especial, mas não se limitando, a legislação trabalhista, previdenciária e ambiental, zelando sempre para que (i) a Emissora não utilize, direta ou indiretamente, trabalho em condições análogas às de escravo ou trabalho infantil</w:t>
      </w:r>
      <w:r w:rsidR="00D20CD3" w:rsidRPr="001F4BDE">
        <w:rPr>
          <w:rFonts w:ascii="Verdana" w:hAnsi="Verdana" w:cs="Tahoma"/>
          <w:sz w:val="20"/>
          <w:lang w:val="pt-BR"/>
        </w:rPr>
        <w:t>, bem como não adote ações que incentivem a prostituição</w:t>
      </w:r>
      <w:r w:rsidRPr="001F4BDE">
        <w:rPr>
          <w:rFonts w:ascii="Verdana" w:hAnsi="Verdana" w:cs="Tahoma"/>
          <w:sz w:val="20"/>
          <w:lang w:val="pt-BR"/>
        </w:rPr>
        <w:t xml:space="preserve">; (ii) os trabalhadores da Emissora estejam devidamente registrados nos termos da legislação em vigor; (iii) a Emissora cumpra as obrigações decorrentes dos respectivos contratos de trabalho e da legislação trabalhista e previdenciária em vigor; (iv) a Emissora cumpra a legislação aplicável à proteção do meio ambiente, bem como à saúde e segurança públicas; (v) a Emissora detenha todas as permissões, licenças, autorizações e aprovações necessárias para o exercício de suas atividades, em conformidade com a legislação ambiental aplicável; e (vi) a Emissora </w:t>
      </w:r>
      <w:r w:rsidR="003C73B0" w:rsidRPr="001F4BDE">
        <w:rPr>
          <w:rFonts w:ascii="Verdana" w:hAnsi="Verdana" w:cs="Tahoma"/>
          <w:sz w:val="20"/>
          <w:lang w:val="pt-BR"/>
        </w:rPr>
        <w:t>t</w:t>
      </w:r>
      <w:r w:rsidRPr="001F4BDE">
        <w:rPr>
          <w:rFonts w:ascii="Verdana" w:hAnsi="Verdana" w:cs="Tahoma"/>
          <w:sz w:val="20"/>
          <w:lang w:val="pt-BR"/>
        </w:rPr>
        <w:t>enha todos os registros necessários, em conformidade com a legislação civil e ambiental aplicável;</w:t>
      </w:r>
    </w:p>
    <w:p w14:paraId="2E9B3F35"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14D494D8" w14:textId="1FB34E53"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cumprir e manter válidas todas as obrigações</w:t>
      </w:r>
      <w:r w:rsidR="00A94344" w:rsidRPr="001F4BDE">
        <w:rPr>
          <w:rFonts w:ascii="Verdana" w:hAnsi="Verdana" w:cs="Tahoma"/>
          <w:sz w:val="20"/>
          <w:lang w:val="pt-BR"/>
        </w:rPr>
        <w:t>,</w:t>
      </w:r>
      <w:r w:rsidRPr="001F4BDE">
        <w:rPr>
          <w:rFonts w:ascii="Verdana" w:hAnsi="Verdana" w:cs="Tahoma"/>
          <w:sz w:val="20"/>
          <w:lang w:val="pt-BR"/>
        </w:rPr>
        <w:t xml:space="preserve"> declarações</w:t>
      </w:r>
      <w:r w:rsidR="00A94344" w:rsidRPr="001F4BDE">
        <w:rPr>
          <w:rFonts w:ascii="Verdana" w:hAnsi="Verdana" w:cs="Tahoma"/>
          <w:sz w:val="20"/>
          <w:lang w:val="pt-BR"/>
        </w:rPr>
        <w:t xml:space="preserve"> e garantias</w:t>
      </w:r>
      <w:r w:rsidRPr="001F4BDE">
        <w:rPr>
          <w:rFonts w:ascii="Verdana" w:hAnsi="Verdana" w:cs="Tahoma"/>
          <w:sz w:val="20"/>
          <w:lang w:val="pt-BR"/>
        </w:rPr>
        <w:t xml:space="preserve"> mencionadas na presente Escritura de Emissão</w:t>
      </w:r>
      <w:r w:rsidR="00353082">
        <w:rPr>
          <w:rFonts w:ascii="Verdana" w:hAnsi="Verdana" w:cs="Tahoma"/>
          <w:sz w:val="20"/>
          <w:lang w:val="pt-BR"/>
        </w:rPr>
        <w:t>, no Contrato de Cessão Fiduciária</w:t>
      </w:r>
      <w:r w:rsidR="00A94344" w:rsidRPr="001F4BDE">
        <w:rPr>
          <w:rFonts w:ascii="Verdana" w:hAnsi="Verdana" w:cs="Tahoma"/>
          <w:sz w:val="20"/>
          <w:lang w:val="pt-BR"/>
        </w:rPr>
        <w:t xml:space="preserve"> e nos demais documentos relacionados à Emissão</w:t>
      </w:r>
      <w:r w:rsidRPr="001F4BDE">
        <w:rPr>
          <w:rFonts w:ascii="Verdana" w:hAnsi="Verdana" w:cs="Tahoma"/>
          <w:sz w:val="20"/>
          <w:lang w:val="pt-BR"/>
        </w:rPr>
        <w:t xml:space="preserve">; </w:t>
      </w:r>
    </w:p>
    <w:p w14:paraId="3A5EEBF9"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668F9090" w14:textId="57AA632A"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notificar o Agente Fiduciário (que posteriormente comunicará os titulares das Debêntures em Circulação), em até </w:t>
      </w:r>
      <w:r w:rsidR="00CF5B71" w:rsidRPr="001F4BDE">
        <w:rPr>
          <w:rFonts w:ascii="Verdana" w:hAnsi="Verdana" w:cs="Tahoma"/>
          <w:sz w:val="20"/>
          <w:lang w:val="pt-BR"/>
        </w:rPr>
        <w:t>2</w:t>
      </w:r>
      <w:r w:rsidRPr="001F4BDE">
        <w:rPr>
          <w:rFonts w:ascii="Verdana" w:hAnsi="Verdana" w:cs="Tahoma"/>
          <w:sz w:val="20"/>
          <w:lang w:val="pt-BR"/>
        </w:rPr>
        <w:t xml:space="preserve"> (</w:t>
      </w:r>
      <w:r w:rsidR="00CF5B71" w:rsidRPr="001F4BDE">
        <w:rPr>
          <w:rFonts w:ascii="Verdana" w:hAnsi="Verdana" w:cs="Tahoma"/>
          <w:sz w:val="20"/>
          <w:lang w:val="pt-BR"/>
        </w:rPr>
        <w:t>dois</w:t>
      </w:r>
      <w:r w:rsidRPr="001F4BDE">
        <w:rPr>
          <w:rFonts w:ascii="Verdana" w:hAnsi="Verdana" w:cs="Tahoma"/>
          <w:sz w:val="20"/>
          <w:lang w:val="pt-BR"/>
        </w:rPr>
        <w:t xml:space="preserve">) Dias Úteis (i) contado a partir da ocorrência do fato, sobre qualquer alteração nas condições econômicas, financeiras, comerciais, operacionais, regulatórias, societárias ou nos negócios da Emissora, bem como quaisquer eventos ou situações que: (ii) possam afetar negativamente, impossibilitar ou dificultar o cumprimento pela Emissora de suas obrigações decorrentes desta Escritura de Emissão; (iii) faça com que as demonstrações financeiras da Emissora não reflitam a real condição financeira da Emissora; ou (iv) acerca do recebimento pela Emissora de qualquer correspondência </w:t>
      </w:r>
      <w:r w:rsidRPr="001F4BDE">
        <w:rPr>
          <w:rFonts w:ascii="Verdana" w:hAnsi="Verdana" w:cs="Tahoma"/>
          <w:sz w:val="20"/>
          <w:lang w:val="pt-BR"/>
        </w:rPr>
        <w:lastRenderedPageBreak/>
        <w:t xml:space="preserve">relacionada a uma </w:t>
      </w:r>
      <w:r w:rsidR="001A55FF">
        <w:rPr>
          <w:rFonts w:ascii="Verdana" w:hAnsi="Verdana" w:cs="Tahoma"/>
          <w:sz w:val="20"/>
          <w:lang w:val="pt-BR"/>
        </w:rPr>
        <w:t>H</w:t>
      </w:r>
      <w:r w:rsidRPr="001F4BDE">
        <w:rPr>
          <w:rFonts w:ascii="Verdana" w:hAnsi="Verdana" w:cs="Tahoma"/>
          <w:sz w:val="20"/>
          <w:lang w:val="pt-BR"/>
        </w:rPr>
        <w:t>ipótese de Vencimento Antecipado;</w:t>
      </w:r>
    </w:p>
    <w:p w14:paraId="2CA9CDBD"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094694F2" w14:textId="7E40496E" w:rsidR="009B150C"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utilizar os recursos obtidos por meio da Emissão das Debêntures estritamente conforme descrito na Cláusula 3.5 acima;</w:t>
      </w:r>
    </w:p>
    <w:p w14:paraId="6084518A" w14:textId="77777777" w:rsidR="00353082" w:rsidRDefault="00353082" w:rsidP="00B2110D">
      <w:pPr>
        <w:pStyle w:val="PargrafodaLista"/>
        <w:rPr>
          <w:rFonts w:ascii="Verdana" w:hAnsi="Verdana" w:cs="Tahoma"/>
          <w:sz w:val="20"/>
          <w:lang w:val="pt-BR"/>
        </w:rPr>
      </w:pPr>
    </w:p>
    <w:p w14:paraId="034DF388" w14:textId="2CA40A07" w:rsidR="00353082" w:rsidRDefault="00353082" w:rsidP="00834F88">
      <w:pPr>
        <w:numPr>
          <w:ilvl w:val="0"/>
          <w:numId w:val="8"/>
        </w:numPr>
        <w:tabs>
          <w:tab w:val="left" w:pos="0"/>
          <w:tab w:val="left" w:pos="567"/>
        </w:tabs>
        <w:spacing w:line="300" w:lineRule="exact"/>
        <w:ind w:left="0" w:firstLine="0"/>
        <w:rPr>
          <w:rFonts w:ascii="Verdana" w:hAnsi="Verdana" w:cs="Tahoma"/>
          <w:sz w:val="20"/>
          <w:lang w:val="pt-BR"/>
        </w:rPr>
      </w:pPr>
      <w:r w:rsidRPr="00353082">
        <w:rPr>
          <w:rFonts w:ascii="Verdana" w:hAnsi="Verdana" w:cs="Tahoma"/>
          <w:sz w:val="20"/>
          <w:lang w:val="pt-BR"/>
        </w:rPr>
        <w:t>cumprir todas as determinações emanadas da CVM, no que se refere à Oferta Restrita, com envio de documentos, se for o caso, prestando, ainda, todas as informações que lhes forem solicitadas pela CVM, pela B3 e pela ANBIMA, no prazo estabelecido por essas entidades;</w:t>
      </w:r>
    </w:p>
    <w:p w14:paraId="1C23D8AA" w14:textId="77777777" w:rsidR="00117834" w:rsidRDefault="00117834" w:rsidP="00B2110D">
      <w:pPr>
        <w:pStyle w:val="PargrafodaLista"/>
        <w:rPr>
          <w:rFonts w:ascii="Verdana" w:hAnsi="Verdana" w:cs="Tahoma"/>
          <w:sz w:val="20"/>
          <w:lang w:val="pt-BR"/>
        </w:rPr>
      </w:pPr>
    </w:p>
    <w:p w14:paraId="2C217F78" w14:textId="30A9D8F1" w:rsidR="00117834" w:rsidRPr="001F4BDE" w:rsidRDefault="00D657D3" w:rsidP="00834F88">
      <w:pPr>
        <w:numPr>
          <w:ilvl w:val="0"/>
          <w:numId w:val="8"/>
        </w:numPr>
        <w:tabs>
          <w:tab w:val="left" w:pos="0"/>
          <w:tab w:val="left" w:pos="567"/>
        </w:tabs>
        <w:spacing w:line="300" w:lineRule="exact"/>
        <w:ind w:left="0" w:firstLine="0"/>
        <w:rPr>
          <w:rFonts w:ascii="Verdana" w:hAnsi="Verdana" w:cs="Tahoma"/>
          <w:sz w:val="20"/>
          <w:lang w:val="pt-BR"/>
        </w:rPr>
      </w:pPr>
      <w:r>
        <w:rPr>
          <w:rFonts w:ascii="Verdana" w:hAnsi="Verdana"/>
          <w:color w:val="000000"/>
          <w:sz w:val="20"/>
          <w:lang w:val="pt-BR"/>
        </w:rPr>
        <w:t>manter o Projeto enquadrado</w:t>
      </w:r>
      <w:r w:rsidR="00435F6C" w:rsidRPr="00C705C8">
        <w:rPr>
          <w:rFonts w:ascii="Verdana" w:hAnsi="Verdana" w:cs="Tahoma"/>
          <w:sz w:val="20"/>
          <w:lang w:val="pt-BR"/>
        </w:rPr>
        <w:t xml:space="preserve"> como prioritário pelo Ministério do Desenvolvimento Regional</w:t>
      </w:r>
      <w:r w:rsidR="00117834">
        <w:rPr>
          <w:rFonts w:ascii="Verdana" w:hAnsi="Verdana"/>
          <w:color w:val="000000"/>
          <w:sz w:val="20"/>
          <w:lang w:val="pt-BR"/>
        </w:rPr>
        <w:t xml:space="preserve">, </w:t>
      </w:r>
      <w:r w:rsidR="00117834" w:rsidRPr="00D657D3">
        <w:rPr>
          <w:rFonts w:ascii="Verdana" w:hAnsi="Verdana"/>
          <w:color w:val="000000"/>
          <w:sz w:val="20"/>
          <w:lang w:val="pt-BR"/>
        </w:rPr>
        <w:t>nos termos da Lei 12.431</w:t>
      </w:r>
      <w:r w:rsidR="00435F6C">
        <w:rPr>
          <w:rFonts w:ascii="Verdana" w:hAnsi="Verdana"/>
          <w:color w:val="000000"/>
          <w:sz w:val="20"/>
          <w:lang w:val="pt-BR"/>
        </w:rPr>
        <w:t xml:space="preserve"> e da Portaria;</w:t>
      </w:r>
    </w:p>
    <w:p w14:paraId="73CCADC0" w14:textId="77777777" w:rsidR="000562D1" w:rsidRPr="001F4BDE" w:rsidRDefault="000562D1" w:rsidP="00456C13">
      <w:pPr>
        <w:pStyle w:val="PargrafodaLista"/>
        <w:spacing w:line="300" w:lineRule="exact"/>
        <w:rPr>
          <w:rFonts w:ascii="Verdana" w:hAnsi="Verdana" w:cs="Tahoma"/>
          <w:sz w:val="20"/>
          <w:lang w:val="pt-BR"/>
        </w:rPr>
      </w:pPr>
    </w:p>
    <w:p w14:paraId="0E32948A" w14:textId="77777777" w:rsidR="000562D1" w:rsidRPr="001F4BDE" w:rsidRDefault="00CF0E79"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bCs/>
          <w:sz w:val="20"/>
          <w:lang w:val="pt-BR"/>
        </w:rPr>
        <w:t xml:space="preserve"> </w:t>
      </w:r>
      <w:r w:rsidR="000562D1" w:rsidRPr="001F4BDE">
        <w:rPr>
          <w:rFonts w:ascii="Verdana" w:hAnsi="Verdana" w:cs="Tahoma"/>
          <w:bCs/>
          <w:sz w:val="20"/>
          <w:lang w:val="pt-BR"/>
        </w:rPr>
        <w:t xml:space="preserve">atender a todos os requisitos previstos na Lei 12.431 aplicáveis à emissão das Debêntures, </w:t>
      </w:r>
      <w:r w:rsidR="000562D1" w:rsidRPr="001F4BDE">
        <w:rPr>
          <w:rFonts w:ascii="Verdana" w:hAnsi="Verdana" w:cs="Tahoma"/>
          <w:sz w:val="20"/>
          <w:lang w:val="pt-BR"/>
        </w:rPr>
        <w:t>bem como enviar ao Agente Fiduciário declaração firmada por representante legal da Emissora comprovando a utilização dos recursos de acordo com os termos da Lei 12.431 ou qualquer outro documento que possa ser solicitado pelo Agente Fiduciário para fins de acompanhamento da utilização dos recursos no Projeto;</w:t>
      </w:r>
    </w:p>
    <w:p w14:paraId="45793A4A"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56BDFFA6" w14:textId="2FC2169F" w:rsidR="009B150C" w:rsidRPr="001F4BDE" w:rsidRDefault="00A94344"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arcar, de forma exclusiva, com todos os custos e despesas relacionados: (i) às Debêntures, incluindo </w:t>
      </w:r>
      <w:r w:rsidRPr="001F4BDE">
        <w:rPr>
          <w:rFonts w:ascii="Verdana" w:hAnsi="Verdana"/>
          <w:color w:val="000000"/>
          <w:sz w:val="20"/>
          <w:lang w:val="pt-BR"/>
        </w:rPr>
        <w:t xml:space="preserve">o registro e publicação de todos os atos necessários à Emissão, tais como esta Escritura </w:t>
      </w:r>
      <w:r w:rsidRPr="001F4BDE">
        <w:rPr>
          <w:rFonts w:ascii="Verdana" w:hAnsi="Verdana" w:cs="Tahoma"/>
          <w:sz w:val="20"/>
          <w:lang w:val="pt-BR"/>
        </w:rPr>
        <w:t xml:space="preserve">de Emissão e o </w:t>
      </w:r>
      <w:r w:rsidRPr="001F4BDE">
        <w:rPr>
          <w:rFonts w:ascii="Verdana" w:hAnsi="Verdana"/>
          <w:sz w:val="20"/>
          <w:lang w:val="pt-BR"/>
        </w:rPr>
        <w:t>Contrato de Cessão Fiduciária</w:t>
      </w:r>
      <w:r w:rsidRPr="001F4BDE">
        <w:rPr>
          <w:rFonts w:ascii="Verdana" w:hAnsi="Verdana"/>
          <w:color w:val="000000"/>
          <w:sz w:val="20"/>
          <w:lang w:val="pt-BR"/>
        </w:rPr>
        <w:t>, seus respectivos aditamentos, conforme aplicável, os atos societários da Emissora</w:t>
      </w:r>
      <w:r w:rsidRPr="001F4BDE">
        <w:rPr>
          <w:rFonts w:ascii="Verdana" w:hAnsi="Verdana"/>
          <w:sz w:val="20"/>
          <w:lang w:val="pt-BR"/>
        </w:rPr>
        <w:t>; (ii) às</w:t>
      </w:r>
      <w:r w:rsidRPr="001F4BDE">
        <w:rPr>
          <w:rFonts w:ascii="Verdana" w:hAnsi="Verdana" w:cs="Tahoma"/>
          <w:sz w:val="20"/>
          <w:lang w:val="pt-BR"/>
        </w:rPr>
        <w:t xml:space="preserve"> publicações nos jornais de divulgação da Emissora; (iii) à contratação, custos e despesas dos prestadores de serviços no âmbito da Oferta Restrita, incluindo o</w:t>
      </w:r>
      <w:r w:rsidR="007A73DE">
        <w:rPr>
          <w:rFonts w:ascii="Verdana" w:hAnsi="Verdana" w:cs="Tahoma"/>
          <w:sz w:val="20"/>
          <w:lang w:val="pt-BR"/>
        </w:rPr>
        <w:t>s assessores legais</w:t>
      </w:r>
      <w:r w:rsidRPr="001F4BDE">
        <w:rPr>
          <w:rFonts w:ascii="Verdana" w:hAnsi="Verdana" w:cs="Tahoma"/>
          <w:sz w:val="20"/>
          <w:lang w:val="pt-BR"/>
        </w:rPr>
        <w:t>, os Coordenadores, o Agente Fiduciário, o Banco Liquidante,</w:t>
      </w:r>
      <w:r w:rsidR="00BC0BEE" w:rsidRPr="001F4BDE">
        <w:rPr>
          <w:rFonts w:ascii="Verdana" w:hAnsi="Verdana" w:cs="Tahoma"/>
          <w:sz w:val="20"/>
          <w:lang w:val="pt-BR"/>
        </w:rPr>
        <w:t xml:space="preserve"> </w:t>
      </w:r>
      <w:r w:rsidR="00E53A67">
        <w:rPr>
          <w:rFonts w:ascii="Verdana" w:hAnsi="Verdana" w:cs="Tahoma"/>
          <w:sz w:val="20"/>
          <w:lang w:val="pt-BR"/>
        </w:rPr>
        <w:t xml:space="preserve">a Agência de </w:t>
      </w:r>
      <w:r w:rsidR="00E53A67" w:rsidRPr="00E53A67">
        <w:rPr>
          <w:rFonts w:ascii="Verdana" w:hAnsi="Verdana" w:cs="Tahoma"/>
          <w:i/>
          <w:iCs/>
          <w:sz w:val="20"/>
          <w:lang w:val="pt-BR"/>
        </w:rPr>
        <w:t>Rating</w:t>
      </w:r>
      <w:r w:rsidR="00E53A67" w:rsidRPr="00E53A67">
        <w:rPr>
          <w:rFonts w:ascii="Verdana" w:hAnsi="Verdana" w:cs="Tahoma"/>
          <w:sz w:val="20"/>
          <w:lang w:val="pt-BR"/>
        </w:rPr>
        <w:t>,</w:t>
      </w:r>
      <w:r w:rsidR="00E53A67">
        <w:rPr>
          <w:rFonts w:ascii="Verdana" w:hAnsi="Verdana" w:cs="Tahoma"/>
          <w:sz w:val="20"/>
          <w:lang w:val="pt-BR"/>
        </w:rPr>
        <w:t xml:space="preserve"> </w:t>
      </w:r>
      <w:r w:rsidRPr="001F4BDE">
        <w:rPr>
          <w:rFonts w:ascii="Verdana" w:hAnsi="Verdana" w:cs="Tahoma"/>
          <w:sz w:val="20"/>
          <w:lang w:val="pt-BR"/>
        </w:rPr>
        <w:t>o Escriturador</w:t>
      </w:r>
      <w:r w:rsidRPr="001F4BDE">
        <w:rPr>
          <w:rFonts w:ascii="Verdana" w:hAnsi="Verdana"/>
          <w:color w:val="000000"/>
          <w:sz w:val="20"/>
          <w:lang w:val="pt-BR"/>
        </w:rPr>
        <w:t xml:space="preserve"> e os sistemas de distribuição e negociação das Debêntures nos mercados primário e secundário</w:t>
      </w:r>
      <w:r w:rsidRPr="001F4BDE">
        <w:rPr>
          <w:rFonts w:ascii="Verdana" w:hAnsi="Verdana" w:cs="Tahoma"/>
          <w:sz w:val="20"/>
          <w:lang w:val="pt-BR"/>
        </w:rPr>
        <w:t xml:space="preserve">; (iv) </w:t>
      </w:r>
      <w:r w:rsidRPr="001F4BDE">
        <w:rPr>
          <w:rFonts w:ascii="Verdana" w:hAnsi="Verdana"/>
          <w:color w:val="000000"/>
          <w:sz w:val="20"/>
          <w:lang w:val="pt-BR"/>
        </w:rPr>
        <w:t>à colocação pública das Debêntures, incluindo</w:t>
      </w:r>
      <w:r w:rsidRPr="001F4BDE">
        <w:rPr>
          <w:rFonts w:ascii="Verdana" w:hAnsi="Verdana" w:cs="Tahoma"/>
          <w:sz w:val="20"/>
          <w:lang w:val="pt-BR"/>
        </w:rPr>
        <w:t xml:space="preserve"> o depósito das Debêntures na B3; e (v) a todas e quaisquer outras providências necessárias para a manutenção das Debêntures e seu registro para negociação no mercado secundário; </w:t>
      </w:r>
    </w:p>
    <w:p w14:paraId="52056A2E"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34C74F9D" w14:textId="77777777"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efetuar o pagamento de todas as despesas comprovadas pelo Agente Fiduciário e, sempre que possível, previamente aprovadas pela Emissora, que venham a ser necessárias para proteger os direitos e interesses dos titulares de Debêntures ou para realizar seus créditos, inclusive honorários advocatícios e outras despesas e custos incorridos em virtude da cobrança de qualquer quantia devida aos titulares de Debêntures nos termos desta Escritura de Emissão;</w:t>
      </w:r>
    </w:p>
    <w:p w14:paraId="5D45F8E6" w14:textId="77777777" w:rsidR="008D2C69" w:rsidRPr="001F4BDE" w:rsidRDefault="008D2C69" w:rsidP="00456C13">
      <w:pPr>
        <w:tabs>
          <w:tab w:val="left" w:pos="0"/>
          <w:tab w:val="left" w:pos="567"/>
        </w:tabs>
        <w:spacing w:line="300" w:lineRule="exact"/>
        <w:rPr>
          <w:rFonts w:ascii="Verdana" w:hAnsi="Verdana" w:cs="Tahoma"/>
          <w:sz w:val="20"/>
          <w:lang w:val="pt-BR"/>
        </w:rPr>
      </w:pPr>
    </w:p>
    <w:p w14:paraId="606A789A" w14:textId="3D7BEC68" w:rsidR="009B150C" w:rsidRDefault="00A94344"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cumprir e fazer </w:t>
      </w:r>
      <w:r w:rsidR="00CF5B71" w:rsidRPr="001F4BDE">
        <w:rPr>
          <w:rFonts w:ascii="Verdana" w:hAnsi="Verdana" w:cs="Tahoma"/>
          <w:sz w:val="20"/>
          <w:lang w:val="pt-BR"/>
        </w:rPr>
        <w:t>com que suas Partes Relacionadas cumpram</w:t>
      </w:r>
      <w:r w:rsidRPr="001F4BDE">
        <w:rPr>
          <w:rFonts w:ascii="Verdana" w:hAnsi="Verdana" w:cs="Tahoma"/>
          <w:sz w:val="20"/>
          <w:lang w:val="pt-BR"/>
        </w:rPr>
        <w:t xml:space="preserve"> </w:t>
      </w:r>
      <w:r w:rsidRPr="001F4BDE">
        <w:rPr>
          <w:rFonts w:ascii="Verdana" w:hAnsi="Verdana"/>
          <w:sz w:val="20"/>
          <w:lang w:val="pt-BR"/>
        </w:rPr>
        <w:t xml:space="preserve">as normas relativas a atos </w:t>
      </w:r>
      <w:r w:rsidRPr="001F4BDE">
        <w:rPr>
          <w:rFonts w:ascii="Verdana" w:hAnsi="Verdana"/>
          <w:sz w:val="20"/>
          <w:lang w:val="pt-BR"/>
        </w:rPr>
        <w:lastRenderedPageBreak/>
        <w:t>de corrupção em geral, incluindo, mas não se limitando às</w:t>
      </w:r>
      <w:r w:rsidRPr="001F4BDE">
        <w:rPr>
          <w:rFonts w:ascii="Verdana" w:hAnsi="Verdana" w:cs="Tahoma"/>
          <w:sz w:val="20"/>
          <w:lang w:val="pt-BR"/>
        </w:rPr>
        <w:t xml:space="preserve"> Normas Anticorrupção</w:t>
      </w:r>
      <w:r w:rsidR="0053761A" w:rsidRPr="001F4BDE">
        <w:rPr>
          <w:rFonts w:ascii="Verdana" w:hAnsi="Verdana" w:cs="Tahoma"/>
          <w:sz w:val="20"/>
          <w:lang w:val="pt-BR"/>
        </w:rPr>
        <w:t xml:space="preserve"> e Antilavagem</w:t>
      </w:r>
      <w:r w:rsidRPr="001F4BDE">
        <w:rPr>
          <w:rFonts w:ascii="Verdana" w:hAnsi="Verdana" w:cs="Tahoma"/>
          <w:sz w:val="20"/>
          <w:lang w:val="pt-BR"/>
        </w:rPr>
        <w:t>, devendo (i)</w:t>
      </w:r>
      <w:r w:rsidR="00F56DD8" w:rsidRPr="001F4BDE">
        <w:rPr>
          <w:rFonts w:ascii="Verdana" w:hAnsi="Verdana" w:cs="Tahoma"/>
          <w:sz w:val="20"/>
          <w:lang w:val="pt-BR"/>
        </w:rPr>
        <w:t xml:space="preserve"> desenvolver e </w:t>
      </w:r>
      <w:r w:rsidRPr="001F4BDE">
        <w:rPr>
          <w:rFonts w:ascii="Verdana" w:hAnsi="Verdana" w:cs="Tahoma"/>
          <w:sz w:val="20"/>
          <w:lang w:val="pt-BR"/>
        </w:rPr>
        <w:t xml:space="preserve">manter políticas e procedimentos internos que asseguram integral cumprimento de tais normas; (ii) dar pleno conhecimento de tais normas a todos os profissionais que venham a se relacionar; (iii) abster-se de praticar atos de corrupção e de agir de forma lesiva à administração pública, no seu interesse ou para seu benefício, exclusivo ou não; (iv) </w:t>
      </w:r>
      <w:r w:rsidR="00F56DD8" w:rsidRPr="001F4BDE">
        <w:rPr>
          <w:rFonts w:ascii="Verdana" w:hAnsi="Verdana"/>
          <w:color w:val="000000"/>
          <w:sz w:val="20"/>
          <w:lang w:val="pt-BR"/>
        </w:rPr>
        <w:t>realizar eventuais pagamentos devidos aos Debenturistas e/ou no contexto da Emissão exclusivamente por meio de transferência bancária; e (v)</w:t>
      </w:r>
      <w:r w:rsidR="00F56DD8" w:rsidRPr="001F4BDE">
        <w:rPr>
          <w:rFonts w:ascii="Verdana" w:hAnsi="Verdana" w:cs="Tahoma"/>
          <w:sz w:val="20"/>
          <w:lang w:val="pt-BR"/>
        </w:rPr>
        <w:t xml:space="preserve"> </w:t>
      </w:r>
      <w:r w:rsidRPr="001F4BDE">
        <w:rPr>
          <w:rFonts w:ascii="Verdana" w:hAnsi="Verdana" w:cs="Tahoma"/>
          <w:sz w:val="20"/>
          <w:lang w:val="pt-BR"/>
        </w:rPr>
        <w:t>caso tenham conhecimento de qualquer ato ou fato que viole aludidas normas, comunicar imediatamente o Agente Fiduciário, que poderá tomar todas as providências que entender necessárias</w:t>
      </w:r>
      <w:r w:rsidR="00A323D8" w:rsidRPr="001F4BDE">
        <w:rPr>
          <w:rFonts w:ascii="Verdana" w:hAnsi="Verdana" w:cs="Tahoma"/>
          <w:sz w:val="20"/>
          <w:lang w:val="pt-BR"/>
        </w:rPr>
        <w:t>;</w:t>
      </w:r>
    </w:p>
    <w:p w14:paraId="041C68B5" w14:textId="77777777" w:rsidR="00353082" w:rsidRDefault="00353082" w:rsidP="00D657D3">
      <w:pPr>
        <w:pStyle w:val="PargrafodaLista"/>
        <w:rPr>
          <w:rFonts w:ascii="Verdana" w:hAnsi="Verdana" w:cs="Tahoma"/>
          <w:sz w:val="20"/>
          <w:lang w:val="pt-BR"/>
        </w:rPr>
      </w:pPr>
    </w:p>
    <w:p w14:paraId="56292926" w14:textId="4EA516CE" w:rsidR="00353082" w:rsidRDefault="00353082" w:rsidP="00834F88">
      <w:pPr>
        <w:numPr>
          <w:ilvl w:val="0"/>
          <w:numId w:val="8"/>
        </w:numPr>
        <w:tabs>
          <w:tab w:val="left" w:pos="0"/>
          <w:tab w:val="left" w:pos="567"/>
        </w:tabs>
        <w:spacing w:line="300" w:lineRule="exact"/>
        <w:ind w:left="0" w:firstLine="0"/>
        <w:rPr>
          <w:rFonts w:ascii="Verdana" w:hAnsi="Verdana" w:cs="Tahoma"/>
          <w:sz w:val="20"/>
          <w:lang w:val="pt-BR"/>
        </w:rPr>
      </w:pPr>
      <w:r w:rsidRPr="00353082">
        <w:rPr>
          <w:rFonts w:ascii="Verdana" w:hAnsi="Verdana" w:cs="Tahoma"/>
          <w:sz w:val="20"/>
          <w:lang w:val="pt-BR"/>
        </w:rPr>
        <w:t>assegurar que os recursos obtidos com a Emissão e a Oferta Restrita não sejam empregados pela Emissora</w:t>
      </w:r>
      <w:r w:rsidR="00D657D3">
        <w:rPr>
          <w:rFonts w:ascii="Verdana" w:hAnsi="Verdana" w:cs="Tahoma"/>
          <w:sz w:val="20"/>
          <w:lang w:val="pt-BR"/>
        </w:rPr>
        <w:t xml:space="preserve"> e suas Partes Relacionadas </w:t>
      </w:r>
      <w:r w:rsidRPr="00353082">
        <w:rPr>
          <w:rFonts w:ascii="Verdana" w:hAnsi="Verdana" w:cs="Tahoma"/>
          <w:sz w:val="20"/>
          <w:lang w:val="pt-BR"/>
        </w:rPr>
        <w:t xml:space="preserve">(i)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w:t>
      </w:r>
      <w:r>
        <w:rPr>
          <w:rFonts w:ascii="Verdana" w:hAnsi="Verdana" w:cs="Tahoma"/>
          <w:sz w:val="20"/>
          <w:lang w:val="pt-BR"/>
        </w:rPr>
        <w:t xml:space="preserve">das </w:t>
      </w:r>
      <w:r w:rsidRPr="00C705C8">
        <w:rPr>
          <w:rFonts w:ascii="Verdana" w:hAnsi="Verdana" w:cs="Tahoma"/>
          <w:sz w:val="20"/>
          <w:lang w:val="pt-BR"/>
        </w:rPr>
        <w:t>Normas Anticorrupção e Antilavagem</w:t>
      </w:r>
      <w:r w:rsidRPr="00353082">
        <w:rPr>
          <w:rFonts w:ascii="Verdana" w:hAnsi="Verdana" w:cs="Tahoma"/>
          <w:sz w:val="20"/>
          <w:lang w:val="pt-BR"/>
        </w:rPr>
        <w:t>; ou (vi) em um ato de corrupção, pagamento de propina ou qualquer outro valor ilegal, bem como influenciado o pagamento de qualquer valor indevido;</w:t>
      </w:r>
    </w:p>
    <w:p w14:paraId="6485C459" w14:textId="77777777" w:rsidR="00353082" w:rsidRDefault="00353082" w:rsidP="00D657D3">
      <w:pPr>
        <w:tabs>
          <w:tab w:val="left" w:pos="0"/>
          <w:tab w:val="left" w:pos="567"/>
        </w:tabs>
        <w:spacing w:line="300" w:lineRule="exact"/>
        <w:rPr>
          <w:rFonts w:ascii="Verdana" w:hAnsi="Verdana" w:cs="Tahoma"/>
          <w:sz w:val="20"/>
          <w:lang w:val="pt-BR"/>
        </w:rPr>
      </w:pPr>
    </w:p>
    <w:p w14:paraId="0FC8DDD0" w14:textId="72372C5C" w:rsidR="00353082" w:rsidRDefault="00353082" w:rsidP="00353082">
      <w:pPr>
        <w:numPr>
          <w:ilvl w:val="0"/>
          <w:numId w:val="8"/>
        </w:numPr>
        <w:tabs>
          <w:tab w:val="clear" w:pos="1800"/>
          <w:tab w:val="left" w:pos="0"/>
          <w:tab w:val="num" w:pos="567"/>
        </w:tabs>
        <w:spacing w:line="300" w:lineRule="exact"/>
        <w:ind w:left="0" w:firstLine="0"/>
        <w:rPr>
          <w:rFonts w:ascii="Verdana" w:hAnsi="Verdana" w:cs="Tahoma"/>
          <w:sz w:val="20"/>
          <w:lang w:val="pt-BR"/>
        </w:rPr>
      </w:pPr>
      <w:r w:rsidRPr="00353082">
        <w:rPr>
          <w:rFonts w:ascii="Verdana" w:hAnsi="Verdana" w:cs="Tahoma"/>
          <w:sz w:val="20"/>
          <w:lang w:val="pt-BR"/>
        </w:rPr>
        <w:t xml:space="preserve">executar e observar políticas e procedimentos destinados a assegurar a observância por </w:t>
      </w:r>
      <w:r w:rsidR="00D657D3">
        <w:rPr>
          <w:rFonts w:ascii="Verdana" w:hAnsi="Verdana" w:cs="Tahoma"/>
          <w:sz w:val="20"/>
          <w:lang w:val="pt-BR"/>
        </w:rPr>
        <w:t>suas Partes Relacionadas</w:t>
      </w:r>
      <w:r w:rsidRPr="00353082">
        <w:rPr>
          <w:rFonts w:ascii="Verdana" w:hAnsi="Verdana" w:cs="Tahoma"/>
          <w:sz w:val="20"/>
          <w:lang w:val="pt-BR"/>
        </w:rPr>
        <w:t xml:space="preserve"> das </w:t>
      </w:r>
      <w:r w:rsidRPr="00C705C8">
        <w:rPr>
          <w:rFonts w:ascii="Verdana" w:hAnsi="Verdana" w:cs="Tahoma"/>
          <w:sz w:val="20"/>
          <w:lang w:val="pt-BR"/>
        </w:rPr>
        <w:t>Normas Anticorrupção e Antilavagem</w:t>
      </w:r>
      <w:r w:rsidRPr="00353082">
        <w:rPr>
          <w:rFonts w:ascii="Verdana" w:hAnsi="Verdana" w:cs="Tahoma"/>
          <w:sz w:val="20"/>
          <w:lang w:val="pt-BR"/>
        </w:rPr>
        <w:t xml:space="preserve"> aplicáveis, bem como dar pleno conhecimento das </w:t>
      </w:r>
      <w:r w:rsidRPr="00C705C8">
        <w:rPr>
          <w:rFonts w:ascii="Verdana" w:hAnsi="Verdana" w:cs="Tahoma"/>
          <w:sz w:val="20"/>
          <w:lang w:val="pt-BR"/>
        </w:rPr>
        <w:t>Normas Anticorrupção e Antilavagem</w:t>
      </w:r>
      <w:r w:rsidRPr="00353082">
        <w:rPr>
          <w:rFonts w:ascii="Verdana" w:hAnsi="Verdana" w:cs="Tahoma"/>
          <w:sz w:val="20"/>
          <w:lang w:val="pt-BR"/>
        </w:rPr>
        <w:t xml:space="preserve"> a todos seus conselheiros, diretores, empregados e agentes que venham a se relacionar, previamente ao início de sua atuação no âmbito das Debêntures;</w:t>
      </w:r>
    </w:p>
    <w:p w14:paraId="3FFA2A0C" w14:textId="77777777" w:rsidR="00353082" w:rsidRDefault="00353082" w:rsidP="006B7C80">
      <w:pPr>
        <w:pStyle w:val="PargrafodaLista"/>
        <w:rPr>
          <w:rFonts w:ascii="Verdana" w:hAnsi="Verdana" w:cs="Tahoma"/>
          <w:sz w:val="20"/>
          <w:lang w:val="pt-BR"/>
        </w:rPr>
      </w:pPr>
    </w:p>
    <w:p w14:paraId="093898E2" w14:textId="0B488C44" w:rsidR="00353082" w:rsidRPr="00E53A67" w:rsidRDefault="00353082" w:rsidP="00E53A67">
      <w:pPr>
        <w:numPr>
          <w:ilvl w:val="0"/>
          <w:numId w:val="8"/>
        </w:numPr>
        <w:tabs>
          <w:tab w:val="clear" w:pos="1800"/>
          <w:tab w:val="left" w:pos="0"/>
          <w:tab w:val="num" w:pos="567"/>
        </w:tabs>
        <w:spacing w:line="300" w:lineRule="exact"/>
        <w:ind w:left="0" w:firstLine="0"/>
        <w:rPr>
          <w:rFonts w:ascii="Verdana" w:hAnsi="Verdana" w:cs="Tahoma"/>
          <w:sz w:val="20"/>
          <w:lang w:val="pt-BR"/>
        </w:rPr>
      </w:pPr>
      <w:r w:rsidRPr="00353082">
        <w:rPr>
          <w:rFonts w:ascii="Verdana" w:hAnsi="Verdana" w:cs="Tahoma"/>
          <w:sz w:val="20"/>
          <w:lang w:val="pt-BR"/>
        </w:rPr>
        <w:t xml:space="preserve">manter e conservar </w:t>
      </w:r>
      <w:r w:rsidR="004D0146" w:rsidRPr="004D0146">
        <w:rPr>
          <w:rFonts w:ascii="Verdana" w:hAnsi="Verdana" w:cs="Tahoma"/>
          <w:sz w:val="20"/>
          <w:lang w:val="pt-BR"/>
        </w:rPr>
        <w:t xml:space="preserve">em boa condição de funcionamento para os fins a que se destinam </w:t>
      </w:r>
      <w:r w:rsidRPr="00353082">
        <w:rPr>
          <w:rFonts w:ascii="Verdana" w:hAnsi="Verdana" w:cs="Tahoma"/>
          <w:sz w:val="20"/>
          <w:lang w:val="pt-BR"/>
        </w:rPr>
        <w:t>todos os bens da Emissora, incluindo, mas não se limitando a, todas as suas propriedades móveis e imóveis, necessários à consecução do Projeto e seu objetivo social</w:t>
      </w:r>
      <w:r w:rsidR="00965621">
        <w:rPr>
          <w:rFonts w:ascii="Verdana" w:hAnsi="Verdana" w:cs="Tahoma"/>
          <w:sz w:val="20"/>
          <w:lang w:val="pt-BR"/>
        </w:rPr>
        <w:t>;</w:t>
      </w:r>
    </w:p>
    <w:p w14:paraId="18CA5A11" w14:textId="77777777" w:rsidR="00597E3D" w:rsidRPr="001F4BDE" w:rsidRDefault="00597E3D" w:rsidP="00597E3D">
      <w:pPr>
        <w:pStyle w:val="PargrafodaLista"/>
        <w:rPr>
          <w:rFonts w:ascii="Verdana" w:hAnsi="Verdana" w:cs="Tahoma"/>
          <w:sz w:val="20"/>
          <w:lang w:val="pt-BR"/>
        </w:rPr>
      </w:pPr>
    </w:p>
    <w:p w14:paraId="1829DB2F" w14:textId="602209B8" w:rsidR="00597E3D" w:rsidRPr="001F4BDE" w:rsidRDefault="00597E3D" w:rsidP="00D657D3">
      <w:pPr>
        <w:numPr>
          <w:ilvl w:val="0"/>
          <w:numId w:val="8"/>
        </w:numPr>
        <w:tabs>
          <w:tab w:val="clear" w:pos="1800"/>
          <w:tab w:val="left" w:pos="0"/>
          <w:tab w:val="left" w:pos="567"/>
          <w:tab w:val="num" w:pos="709"/>
        </w:tabs>
        <w:spacing w:line="300" w:lineRule="exact"/>
        <w:ind w:left="0" w:firstLine="0"/>
        <w:rPr>
          <w:rFonts w:ascii="Verdana" w:hAnsi="Verdana" w:cs="Tahoma"/>
          <w:sz w:val="20"/>
          <w:lang w:val="pt-BR"/>
        </w:rPr>
      </w:pPr>
      <w:r w:rsidRPr="001F4BDE">
        <w:rPr>
          <w:rFonts w:ascii="Verdana" w:hAnsi="Verdana"/>
          <w:color w:val="000000"/>
          <w:sz w:val="20"/>
          <w:lang w:val="pt-BR"/>
        </w:rPr>
        <w:lastRenderedPageBreak/>
        <w:t>contratar e manter contratada pelo menos uma agência de classificação de risco para realizar a classificação de risco (</w:t>
      </w:r>
      <w:r w:rsidRPr="001F4BDE">
        <w:rPr>
          <w:rFonts w:ascii="Verdana" w:hAnsi="Verdana"/>
          <w:i/>
          <w:color w:val="000000"/>
          <w:sz w:val="20"/>
          <w:lang w:val="pt-BR"/>
        </w:rPr>
        <w:t>rating</w:t>
      </w:r>
      <w:r w:rsidRPr="001F4BDE">
        <w:rPr>
          <w:rFonts w:ascii="Verdana" w:hAnsi="Verdana"/>
          <w:color w:val="000000"/>
          <w:sz w:val="20"/>
          <w:lang w:val="pt-BR"/>
        </w:rPr>
        <w:t xml:space="preserve">) das Debêntures da presente Emissão entre Standard &amp; Poor’s, Moody’s ou Fitch, devendo, ainda, </w:t>
      </w:r>
      <w:r w:rsidRPr="00D657D3">
        <w:rPr>
          <w:rFonts w:ascii="Verdana" w:hAnsi="Verdana"/>
          <w:color w:val="000000"/>
          <w:sz w:val="20"/>
          <w:lang w:val="pt-BR"/>
        </w:rPr>
        <w:t>(</w:t>
      </w:r>
      <w:r w:rsidR="00BA6BFC" w:rsidRPr="001F4BDE">
        <w:rPr>
          <w:rFonts w:ascii="Verdana" w:hAnsi="Verdana"/>
          <w:color w:val="000000"/>
          <w:sz w:val="20"/>
          <w:lang w:val="pt-BR"/>
        </w:rPr>
        <w:t>i</w:t>
      </w:r>
      <w:r w:rsidRPr="00D657D3">
        <w:rPr>
          <w:rFonts w:ascii="Verdana" w:hAnsi="Verdana"/>
          <w:color w:val="000000"/>
          <w:sz w:val="20"/>
          <w:lang w:val="pt-BR"/>
        </w:rPr>
        <w:t>)</w:t>
      </w:r>
      <w:r w:rsidRPr="001F4BDE">
        <w:rPr>
          <w:rFonts w:ascii="Verdana" w:hAnsi="Verdana"/>
          <w:color w:val="000000"/>
          <w:sz w:val="20"/>
          <w:lang w:val="pt-BR"/>
        </w:rPr>
        <w:t xml:space="preserve"> manter uma agência de classificação de risco contratada durante todo o prazo de vigência das Debêntures; </w:t>
      </w:r>
      <w:r w:rsidRPr="00D657D3">
        <w:rPr>
          <w:rFonts w:ascii="Verdana" w:hAnsi="Verdana"/>
          <w:color w:val="000000"/>
          <w:sz w:val="20"/>
          <w:lang w:val="pt-BR"/>
        </w:rPr>
        <w:t>(</w:t>
      </w:r>
      <w:r w:rsidR="00BA6BFC" w:rsidRPr="001F4BDE">
        <w:rPr>
          <w:rFonts w:ascii="Verdana" w:hAnsi="Verdana"/>
          <w:color w:val="000000"/>
          <w:sz w:val="20"/>
          <w:lang w:val="pt-BR"/>
        </w:rPr>
        <w:t>ii</w:t>
      </w:r>
      <w:r w:rsidRPr="00D657D3">
        <w:rPr>
          <w:rFonts w:ascii="Verdana" w:hAnsi="Verdana"/>
          <w:color w:val="000000"/>
          <w:sz w:val="20"/>
          <w:lang w:val="pt-BR"/>
        </w:rPr>
        <w:t>)</w:t>
      </w:r>
      <w:r w:rsidRPr="001F4BDE">
        <w:rPr>
          <w:rFonts w:ascii="Verdana" w:hAnsi="Verdana"/>
          <w:color w:val="000000"/>
          <w:sz w:val="20"/>
          <w:lang w:val="pt-BR"/>
        </w:rPr>
        <w:t xml:space="preserve"> manter, desde a Data de Emissão até a Data de Vencimento, classificação de risco (</w:t>
      </w:r>
      <w:r w:rsidRPr="001F4BDE">
        <w:rPr>
          <w:rFonts w:ascii="Verdana" w:hAnsi="Verdana"/>
          <w:i/>
          <w:color w:val="000000"/>
          <w:sz w:val="20"/>
          <w:lang w:val="pt-BR"/>
        </w:rPr>
        <w:t>rating</w:t>
      </w:r>
      <w:r w:rsidRPr="001F4BDE">
        <w:rPr>
          <w:rFonts w:ascii="Verdana" w:hAnsi="Verdana"/>
          <w:color w:val="000000"/>
          <w:sz w:val="20"/>
          <w:lang w:val="pt-BR"/>
        </w:rPr>
        <w:t xml:space="preserve">) publicada e vigente, a fim de evitar que as Debêntures fiquem sem </w:t>
      </w:r>
      <w:r w:rsidRPr="001F4BDE">
        <w:rPr>
          <w:rFonts w:ascii="Verdana" w:hAnsi="Verdana"/>
          <w:i/>
          <w:color w:val="000000"/>
          <w:sz w:val="20"/>
          <w:lang w:val="pt-BR"/>
        </w:rPr>
        <w:t>rating</w:t>
      </w:r>
      <w:r w:rsidRPr="001F4BDE">
        <w:rPr>
          <w:rFonts w:ascii="Verdana" w:hAnsi="Verdana"/>
          <w:color w:val="000000"/>
          <w:sz w:val="20"/>
          <w:lang w:val="pt-BR"/>
        </w:rPr>
        <w:t xml:space="preserve"> por qualquer período, </w:t>
      </w:r>
      <w:r w:rsidRPr="00D657D3">
        <w:rPr>
          <w:rFonts w:ascii="Verdana" w:hAnsi="Verdana"/>
          <w:color w:val="000000"/>
          <w:sz w:val="20"/>
          <w:lang w:val="pt-BR"/>
        </w:rPr>
        <w:t>(</w:t>
      </w:r>
      <w:r w:rsidR="00BA6BFC" w:rsidRPr="001F4BDE">
        <w:rPr>
          <w:rFonts w:ascii="Verdana" w:hAnsi="Verdana"/>
          <w:color w:val="000000"/>
          <w:sz w:val="20"/>
          <w:lang w:val="pt-BR"/>
        </w:rPr>
        <w:t>iii</w:t>
      </w:r>
      <w:r w:rsidRPr="00D657D3">
        <w:rPr>
          <w:rFonts w:ascii="Verdana" w:hAnsi="Verdana"/>
          <w:color w:val="000000"/>
          <w:sz w:val="20"/>
          <w:lang w:val="pt-BR"/>
        </w:rPr>
        <w:t xml:space="preserve">) </w:t>
      </w:r>
      <w:r w:rsidRPr="001F4BDE">
        <w:rPr>
          <w:rFonts w:ascii="Verdana" w:hAnsi="Verdana"/>
          <w:color w:val="000000"/>
          <w:sz w:val="20"/>
          <w:lang w:val="pt-BR"/>
        </w:rPr>
        <w:t xml:space="preserve">permitir que a agência de classificação de risco divulgue amplamente ao mercado os relatórios com as súmulas das classificações de risco; </w:t>
      </w:r>
      <w:r w:rsidRPr="00D657D3">
        <w:rPr>
          <w:rFonts w:ascii="Verdana" w:hAnsi="Verdana"/>
          <w:color w:val="000000"/>
          <w:sz w:val="20"/>
          <w:lang w:val="pt-BR"/>
        </w:rPr>
        <w:t>(</w:t>
      </w:r>
      <w:r w:rsidR="00BA6BFC" w:rsidRPr="001F4BDE">
        <w:rPr>
          <w:rFonts w:ascii="Verdana" w:hAnsi="Verdana"/>
          <w:color w:val="000000"/>
          <w:sz w:val="20"/>
          <w:lang w:val="pt-BR"/>
        </w:rPr>
        <w:t>iv</w:t>
      </w:r>
      <w:r w:rsidRPr="00D657D3">
        <w:rPr>
          <w:rFonts w:ascii="Verdana" w:hAnsi="Verdana"/>
          <w:color w:val="000000"/>
          <w:sz w:val="20"/>
          <w:lang w:val="pt-BR"/>
        </w:rPr>
        <w:t>)</w:t>
      </w:r>
      <w:r w:rsidRPr="001F4BDE">
        <w:rPr>
          <w:rFonts w:ascii="Verdana" w:hAnsi="Verdana"/>
          <w:color w:val="000000"/>
          <w:sz w:val="20"/>
          <w:lang w:val="pt-BR"/>
        </w:rPr>
        <w:t xml:space="preserve"> entregar ao Agente Fiduciário os relatórios de classificação de risco preparados pela agência de classificação de risco no prazo de até 5 (cinco) Dias Úteis contados da data de seu recebimento pela Emissora. Caso a agência de classificação de risco que esteja divulgando à época a classificação de risco das Debêntures cesse suas atividades no Brasil ou, por qualquer motivo, esteja ou seja impedida de emitir a classificação de risco das Debêntures, a Emissora deverá </w:t>
      </w:r>
      <w:r w:rsidRPr="00D657D3">
        <w:rPr>
          <w:rFonts w:ascii="Verdana" w:hAnsi="Verdana"/>
          <w:color w:val="000000"/>
          <w:sz w:val="20"/>
          <w:lang w:val="pt-BR"/>
        </w:rPr>
        <w:t>(a)</w:t>
      </w:r>
      <w:r w:rsidRPr="001F4BDE">
        <w:rPr>
          <w:rFonts w:ascii="Verdana" w:hAnsi="Verdana"/>
          <w:color w:val="000000"/>
          <w:sz w:val="20"/>
          <w:lang w:val="pt-BR"/>
        </w:rPr>
        <w:t xml:space="preserve"> contratar outra agência de classificação de risco sem necessidade de aprovação dos Debenturistas, bastando notificar o Agente Fiduciário, desde que tal agência de classificação de risco seja a Standard &amp; Poor’s ou a Moody’s ou a Fitch; ou </w:t>
      </w:r>
      <w:r w:rsidRPr="00D657D3">
        <w:rPr>
          <w:rFonts w:ascii="Verdana" w:hAnsi="Verdana"/>
          <w:color w:val="000000"/>
          <w:sz w:val="20"/>
          <w:lang w:val="pt-BR"/>
        </w:rPr>
        <w:t>(b)</w:t>
      </w:r>
      <w:r w:rsidRPr="001F4BDE">
        <w:rPr>
          <w:rFonts w:ascii="Verdana" w:hAnsi="Verdana"/>
          <w:color w:val="000000"/>
          <w:sz w:val="20"/>
          <w:lang w:val="pt-BR"/>
        </w:rPr>
        <w:t xml:space="preserve"> notificar o Agente Fiduciário e convocar Assembleia Geral de Debenturistas para que estes definam a agência de classificação de risco substituta, sendo que a Assembleia Geral de Debenturistas deverá ser convocada dentro do prazo máximo de 30 (trinta) dias, contados do evento que a determinar. Adicionalmente, é facultada à Emissora proceder à substituição da agência de classificação de risco, a qualquer momento, sem necessidade de aprovação dos Debenturistas, bastando notificar o Agente Fiduciário, desde que tal agência de classificação de risco seja a Standard &amp; Poor’s ou a Moody’s ou a Fitch;</w:t>
      </w:r>
    </w:p>
    <w:p w14:paraId="6FA19F1C" w14:textId="77777777" w:rsidR="00A323D8" w:rsidRPr="001F4BDE" w:rsidRDefault="00A323D8" w:rsidP="00A323D8">
      <w:pPr>
        <w:pStyle w:val="PargrafodaLista"/>
        <w:rPr>
          <w:rFonts w:ascii="Verdana" w:hAnsi="Verdana" w:cs="Tahoma"/>
          <w:sz w:val="20"/>
          <w:lang w:val="pt-BR"/>
        </w:rPr>
      </w:pPr>
    </w:p>
    <w:p w14:paraId="417312A5" w14:textId="74231525" w:rsidR="00FE18BD" w:rsidRDefault="00A323D8" w:rsidP="00834F88">
      <w:pPr>
        <w:numPr>
          <w:ilvl w:val="0"/>
          <w:numId w:val="8"/>
        </w:numPr>
        <w:tabs>
          <w:tab w:val="left" w:pos="0"/>
          <w:tab w:val="left" w:pos="567"/>
          <w:tab w:val="left" w:pos="851"/>
        </w:tabs>
        <w:spacing w:line="300" w:lineRule="exact"/>
        <w:ind w:left="0" w:firstLine="0"/>
        <w:rPr>
          <w:rFonts w:ascii="Verdana" w:hAnsi="Verdana" w:cs="Tahoma"/>
          <w:sz w:val="20"/>
          <w:lang w:val="pt-BR"/>
        </w:rPr>
      </w:pPr>
      <w:r w:rsidRPr="001F4BDE">
        <w:rPr>
          <w:rFonts w:ascii="Verdana" w:hAnsi="Verdana" w:cs="Tahoma"/>
          <w:sz w:val="20"/>
          <w:lang w:val="pt-BR"/>
        </w:rPr>
        <w:t>na sua condição de detentora do Projeto, manter as Debêntures caracterizadas como “Debêntures Verdes” na forma descrita acima</w:t>
      </w:r>
      <w:r w:rsidR="001A01FA" w:rsidRPr="001F4BDE">
        <w:rPr>
          <w:rFonts w:ascii="Verdana" w:hAnsi="Verdana" w:cs="Tahoma"/>
          <w:sz w:val="20"/>
          <w:lang w:val="pt-BR"/>
        </w:rPr>
        <w:t xml:space="preserve">, observado que, caso </w:t>
      </w:r>
      <w:r w:rsidR="00353D19" w:rsidRPr="001F4BDE">
        <w:rPr>
          <w:rFonts w:ascii="Verdana" w:hAnsi="Verdana" w:cs="Tahoma"/>
          <w:sz w:val="20"/>
          <w:lang w:val="pt-BR"/>
        </w:rPr>
        <w:t>não seja obtido novo parecer da SIT</w:t>
      </w:r>
      <w:r w:rsidR="00C70172" w:rsidRPr="001F4BDE">
        <w:rPr>
          <w:rFonts w:ascii="Verdana" w:hAnsi="Verdana" w:cs="Tahoma"/>
          <w:sz w:val="20"/>
          <w:lang w:val="pt-BR"/>
        </w:rPr>
        <w:t>A</w:t>
      </w:r>
      <w:r w:rsidR="00353D19" w:rsidRPr="001F4BDE">
        <w:rPr>
          <w:rFonts w:ascii="Verdana" w:hAnsi="Verdana" w:cs="Tahoma"/>
          <w:sz w:val="20"/>
          <w:lang w:val="pt-BR"/>
        </w:rPr>
        <w:t>WI</w:t>
      </w:r>
      <w:r w:rsidR="004B7643" w:rsidRPr="001F4BDE">
        <w:rPr>
          <w:rFonts w:ascii="Verdana" w:hAnsi="Verdana" w:cs="Tahoma"/>
          <w:sz w:val="20"/>
          <w:lang w:val="pt-BR"/>
        </w:rPr>
        <w:t xml:space="preserve"> ou outra empresa qualificada para tanto</w:t>
      </w:r>
      <w:r w:rsidR="00353D19" w:rsidRPr="001F4BDE">
        <w:rPr>
          <w:rFonts w:ascii="Verdana" w:hAnsi="Verdana" w:cs="Tahoma"/>
          <w:sz w:val="20"/>
          <w:lang w:val="pt-BR"/>
        </w:rPr>
        <w:t xml:space="preserve"> no prazo previsto na Cláusula 3.10.2 acima, </w:t>
      </w:r>
      <w:r w:rsidR="001A01FA" w:rsidRPr="001F4BDE">
        <w:rPr>
          <w:rFonts w:ascii="Verdana" w:hAnsi="Verdana" w:cs="Tahoma"/>
          <w:sz w:val="20"/>
          <w:lang w:val="pt-BR"/>
        </w:rPr>
        <w:t>a Emissora deverá</w:t>
      </w:r>
      <w:r w:rsidR="004D356C" w:rsidRPr="001F4BDE">
        <w:rPr>
          <w:rFonts w:ascii="Verdana" w:hAnsi="Verdana" w:cs="Tahoma"/>
          <w:sz w:val="20"/>
          <w:lang w:val="pt-BR"/>
        </w:rPr>
        <w:t xml:space="preserve"> (i)</w:t>
      </w:r>
      <w:r w:rsidR="001A01FA" w:rsidRPr="001F4BDE">
        <w:rPr>
          <w:rFonts w:ascii="Verdana" w:hAnsi="Verdana" w:cs="Tahoma"/>
          <w:sz w:val="20"/>
          <w:lang w:val="pt-BR"/>
        </w:rPr>
        <w:t xml:space="preserve"> </w:t>
      </w:r>
      <w:r w:rsidR="001A01FA" w:rsidRPr="00965621">
        <w:rPr>
          <w:rFonts w:ascii="Verdana" w:hAnsi="Verdana" w:cs="Tahoma"/>
          <w:sz w:val="20"/>
          <w:lang w:val="pt-BR"/>
        </w:rPr>
        <w:t xml:space="preserve">em até </w:t>
      </w:r>
      <w:r w:rsidR="00CF5B71" w:rsidRPr="00965621">
        <w:rPr>
          <w:rFonts w:ascii="Verdana" w:hAnsi="Verdana" w:cs="Tahoma"/>
          <w:sz w:val="20"/>
          <w:lang w:val="pt-BR"/>
        </w:rPr>
        <w:t xml:space="preserve">45 </w:t>
      </w:r>
      <w:r w:rsidR="001A01FA" w:rsidRPr="00965621">
        <w:rPr>
          <w:rFonts w:ascii="Verdana" w:hAnsi="Verdana" w:cs="Tahoma"/>
          <w:sz w:val="20"/>
          <w:lang w:val="pt-BR"/>
        </w:rPr>
        <w:t>(</w:t>
      </w:r>
      <w:r w:rsidR="00CF5B71" w:rsidRPr="00965621">
        <w:rPr>
          <w:rFonts w:ascii="Verdana" w:hAnsi="Verdana" w:cs="Tahoma"/>
          <w:sz w:val="20"/>
          <w:lang w:val="pt-BR"/>
        </w:rPr>
        <w:t>quarenta e cinco</w:t>
      </w:r>
      <w:r w:rsidR="001A01FA" w:rsidRPr="00965621">
        <w:rPr>
          <w:rFonts w:ascii="Verdana" w:hAnsi="Verdana" w:cs="Tahoma"/>
          <w:sz w:val="20"/>
          <w:lang w:val="pt-BR"/>
        </w:rPr>
        <w:t>) dias</w:t>
      </w:r>
      <w:r w:rsidR="00C70172" w:rsidRPr="00965621">
        <w:rPr>
          <w:rFonts w:ascii="Verdana" w:hAnsi="Verdana" w:cs="Tahoma"/>
          <w:sz w:val="20"/>
          <w:lang w:val="pt-BR"/>
        </w:rPr>
        <w:t>,</w:t>
      </w:r>
      <w:r w:rsidR="001A01FA" w:rsidRPr="00965621">
        <w:rPr>
          <w:rFonts w:ascii="Verdana" w:hAnsi="Verdana" w:cs="Tahoma"/>
          <w:sz w:val="20"/>
          <w:lang w:val="pt-BR"/>
        </w:rPr>
        <w:t xml:space="preserve"> </w:t>
      </w:r>
      <w:r w:rsidR="004D356C" w:rsidRPr="00965621">
        <w:rPr>
          <w:rFonts w:ascii="Verdana" w:hAnsi="Verdana" w:cs="Tahoma"/>
          <w:sz w:val="20"/>
          <w:lang w:val="pt-BR"/>
        </w:rPr>
        <w:t xml:space="preserve">apresentar plano de ação ao Agente Fiduciário, </w:t>
      </w:r>
      <w:r w:rsidR="00C70172" w:rsidRPr="00965621">
        <w:rPr>
          <w:rFonts w:ascii="Verdana" w:hAnsi="Verdana" w:cs="Tahoma"/>
          <w:sz w:val="20"/>
          <w:lang w:val="pt-BR"/>
        </w:rPr>
        <w:t xml:space="preserve">bem como a documentação necessária para que a SITAWI </w:t>
      </w:r>
      <w:r w:rsidR="004B7643" w:rsidRPr="00965621">
        <w:rPr>
          <w:rFonts w:ascii="Verdana" w:hAnsi="Verdana" w:cs="Tahoma"/>
          <w:sz w:val="20"/>
          <w:lang w:val="pt-BR"/>
        </w:rPr>
        <w:t xml:space="preserve">ou outra empresa qualificada para tanto </w:t>
      </w:r>
      <w:r w:rsidR="00C70172" w:rsidRPr="00965621">
        <w:rPr>
          <w:rFonts w:ascii="Verdana" w:hAnsi="Verdana" w:cs="Tahoma"/>
          <w:sz w:val="20"/>
          <w:lang w:val="pt-BR"/>
        </w:rPr>
        <w:t>atualize o Parecer</w:t>
      </w:r>
      <w:r w:rsidR="00C70172" w:rsidRPr="00965621">
        <w:rPr>
          <w:rFonts w:ascii="Verdana" w:hAnsi="Verdana" w:cs="Tahoma"/>
          <w:iCs/>
          <w:sz w:val="20"/>
          <w:lang w:val="pt-BR"/>
        </w:rPr>
        <w:t>, mediante a emissão de um novo parecer</w:t>
      </w:r>
      <w:r w:rsidR="004D356C" w:rsidRPr="00965621">
        <w:rPr>
          <w:rFonts w:ascii="Verdana" w:hAnsi="Verdana" w:cs="Tahoma"/>
          <w:sz w:val="20"/>
          <w:lang w:val="pt-BR"/>
        </w:rPr>
        <w:t xml:space="preserve"> e, (ii) em até </w:t>
      </w:r>
      <w:r w:rsidR="00CF5B71" w:rsidRPr="00965621">
        <w:rPr>
          <w:rFonts w:ascii="Verdana" w:hAnsi="Verdana" w:cs="Tahoma"/>
          <w:sz w:val="20"/>
          <w:lang w:val="pt-BR"/>
        </w:rPr>
        <w:t xml:space="preserve">45 </w:t>
      </w:r>
      <w:r w:rsidR="004D356C" w:rsidRPr="00965621">
        <w:rPr>
          <w:rFonts w:ascii="Verdana" w:hAnsi="Verdana" w:cs="Tahoma"/>
          <w:sz w:val="20"/>
          <w:lang w:val="pt-BR"/>
        </w:rPr>
        <w:t>(</w:t>
      </w:r>
      <w:r w:rsidR="00CF5B71" w:rsidRPr="00965621">
        <w:rPr>
          <w:rFonts w:ascii="Verdana" w:hAnsi="Verdana" w:cs="Tahoma"/>
          <w:sz w:val="20"/>
          <w:lang w:val="pt-BR"/>
        </w:rPr>
        <w:t>quarenta e cinco</w:t>
      </w:r>
      <w:r w:rsidR="004D356C" w:rsidRPr="00965621">
        <w:rPr>
          <w:rFonts w:ascii="Verdana" w:hAnsi="Verdana" w:cs="Tahoma"/>
          <w:sz w:val="20"/>
          <w:lang w:val="pt-BR"/>
        </w:rPr>
        <w:t>) dias contados da data</w:t>
      </w:r>
      <w:r w:rsidR="004D356C" w:rsidRPr="001F4BDE">
        <w:rPr>
          <w:rFonts w:ascii="Verdana" w:hAnsi="Verdana" w:cs="Tahoma"/>
          <w:sz w:val="20"/>
          <w:lang w:val="pt-BR"/>
        </w:rPr>
        <w:t xml:space="preserve"> de apresentação do referido plano de ação, </w:t>
      </w:r>
      <w:r w:rsidR="00C70172" w:rsidRPr="001F4BDE">
        <w:rPr>
          <w:rFonts w:ascii="Verdana" w:hAnsi="Verdana" w:cs="Tahoma"/>
          <w:sz w:val="20"/>
          <w:lang w:val="pt-BR"/>
        </w:rPr>
        <w:t>obter da SITAWI</w:t>
      </w:r>
      <w:r w:rsidR="004B7643" w:rsidRPr="001F4BDE">
        <w:rPr>
          <w:rFonts w:ascii="Verdana" w:hAnsi="Verdana" w:cs="Tahoma"/>
          <w:sz w:val="20"/>
          <w:lang w:val="pt-BR"/>
        </w:rPr>
        <w:t xml:space="preserve"> ou de outra empresa qualificada para tanto</w:t>
      </w:r>
      <w:r w:rsidR="00C70172" w:rsidRPr="001F4BDE">
        <w:rPr>
          <w:rFonts w:ascii="Verdana" w:hAnsi="Verdana" w:cs="Tahoma"/>
          <w:sz w:val="20"/>
          <w:lang w:val="pt-BR"/>
        </w:rPr>
        <w:t xml:space="preserve"> a atualização do Parecer, confirmando a caracterização</w:t>
      </w:r>
      <w:r w:rsidR="004D356C" w:rsidRPr="001F4BDE">
        <w:rPr>
          <w:rFonts w:ascii="Verdana" w:hAnsi="Verdana" w:cs="Tahoma"/>
          <w:sz w:val="20"/>
          <w:lang w:val="pt-BR"/>
        </w:rPr>
        <w:t xml:space="preserve"> das Debêntures como “Debêntures Verdes”</w:t>
      </w:r>
      <w:r w:rsidR="00FE18BD" w:rsidRPr="001F4BDE">
        <w:rPr>
          <w:rFonts w:ascii="Verdana" w:hAnsi="Verdana" w:cs="Tahoma"/>
          <w:sz w:val="20"/>
          <w:lang w:val="pt-BR"/>
        </w:rPr>
        <w:t>; e</w:t>
      </w:r>
    </w:p>
    <w:p w14:paraId="70D9CA66" w14:textId="77777777" w:rsidR="00D657D3" w:rsidRDefault="00D657D3" w:rsidP="00D657D3">
      <w:pPr>
        <w:pStyle w:val="PargrafodaLista"/>
        <w:rPr>
          <w:rFonts w:ascii="Verdana" w:hAnsi="Verdana" w:cs="Tahoma"/>
          <w:sz w:val="20"/>
          <w:lang w:val="pt-BR"/>
        </w:rPr>
      </w:pPr>
    </w:p>
    <w:p w14:paraId="52BC8F76" w14:textId="77777777" w:rsidR="00EB0EF4" w:rsidRPr="00E20F7C" w:rsidRDefault="00D657D3" w:rsidP="00D657D3">
      <w:pPr>
        <w:numPr>
          <w:ilvl w:val="0"/>
          <w:numId w:val="8"/>
        </w:numPr>
        <w:tabs>
          <w:tab w:val="left" w:pos="0"/>
          <w:tab w:val="left" w:pos="567"/>
          <w:tab w:val="left" w:pos="851"/>
        </w:tabs>
        <w:spacing w:line="300" w:lineRule="exact"/>
        <w:ind w:left="0" w:firstLine="0"/>
        <w:rPr>
          <w:rFonts w:ascii="Verdana" w:hAnsi="Verdana" w:cs="Tahoma"/>
          <w:sz w:val="20"/>
          <w:lang w:val="pt-BR"/>
        </w:rPr>
      </w:pPr>
      <w:r w:rsidRPr="001F4BDE">
        <w:rPr>
          <w:rFonts w:ascii="Verdana" w:hAnsi="Verdana"/>
          <w:sz w:val="20"/>
          <w:lang w:val="pt-BR"/>
        </w:rPr>
        <w:t>cumprirá todas as obrigações assumidas nos termos desta Escritura</w:t>
      </w:r>
      <w:r w:rsidRPr="001F4BDE">
        <w:rPr>
          <w:rFonts w:ascii="Verdana" w:hAnsi="Verdana"/>
          <w:sz w:val="20"/>
          <w:lang w:val="pt-BR" w:eastAsia="pt-PT"/>
        </w:rPr>
        <w:t>,</w:t>
      </w:r>
      <w:r w:rsidRPr="001F4BDE">
        <w:rPr>
          <w:rFonts w:ascii="Verdana" w:hAnsi="Verdana"/>
          <w:sz w:val="20"/>
          <w:lang w:val="pt-BR"/>
        </w:rPr>
        <w:t xml:space="preserve"> incluindo, mas não se limitando a, obrigação de destinar os recursos obtidos com a Emissão aos fins previstos na cláusula 3.5 acima;</w:t>
      </w:r>
    </w:p>
    <w:p w14:paraId="6E36997F" w14:textId="00EF24C8" w:rsidR="00D657D3" w:rsidRPr="001F4BDE" w:rsidRDefault="00D657D3" w:rsidP="00965621">
      <w:pPr>
        <w:tabs>
          <w:tab w:val="left" w:pos="0"/>
          <w:tab w:val="left" w:pos="567"/>
          <w:tab w:val="left" w:pos="851"/>
        </w:tabs>
        <w:spacing w:line="300" w:lineRule="exact"/>
        <w:rPr>
          <w:rFonts w:ascii="Verdana" w:hAnsi="Verdana" w:cs="Tahoma"/>
          <w:sz w:val="20"/>
          <w:lang w:val="pt-BR"/>
        </w:rPr>
      </w:pPr>
    </w:p>
    <w:p w14:paraId="12661254" w14:textId="2E9C16C2" w:rsidR="00D657D3" w:rsidRPr="001F4BDE" w:rsidRDefault="00D657D3" w:rsidP="00834F88">
      <w:pPr>
        <w:numPr>
          <w:ilvl w:val="0"/>
          <w:numId w:val="8"/>
        </w:numPr>
        <w:tabs>
          <w:tab w:val="left" w:pos="0"/>
          <w:tab w:val="left" w:pos="567"/>
          <w:tab w:val="left" w:pos="851"/>
        </w:tabs>
        <w:spacing w:line="300" w:lineRule="exact"/>
        <w:ind w:left="0" w:firstLine="0"/>
        <w:rPr>
          <w:rFonts w:ascii="Verdana" w:hAnsi="Verdana" w:cs="Tahoma"/>
          <w:sz w:val="20"/>
          <w:lang w:val="pt-BR"/>
        </w:rPr>
      </w:pPr>
      <w:r>
        <w:rPr>
          <w:rFonts w:ascii="Verdana" w:hAnsi="Verdana" w:cs="Tahoma"/>
          <w:sz w:val="20"/>
          <w:lang w:val="pt-BR"/>
        </w:rPr>
        <w:t>cumprirá</w:t>
      </w:r>
      <w:r w:rsidRPr="001F4BDE">
        <w:rPr>
          <w:rFonts w:ascii="Verdana" w:hAnsi="Verdana" w:cs="Tahoma"/>
          <w:sz w:val="20"/>
          <w:lang w:val="pt-BR"/>
        </w:rPr>
        <w:t xml:space="preserve"> com as obrigações previstas na Instrução CVM 476, incluindo, no caso da Emissora, mas não se limitando, o artigo 17 da Instrução CVM 476;</w:t>
      </w:r>
    </w:p>
    <w:p w14:paraId="769F0CEB" w14:textId="77777777" w:rsidR="00FE18BD" w:rsidRPr="001F4BDE" w:rsidRDefault="00FE18BD" w:rsidP="00FE18BD">
      <w:pPr>
        <w:pStyle w:val="PargrafodaLista"/>
        <w:rPr>
          <w:rFonts w:ascii="Verdana" w:hAnsi="Verdana" w:cs="Tahoma"/>
          <w:sz w:val="20"/>
          <w:lang w:val="pt-BR"/>
        </w:rPr>
      </w:pPr>
    </w:p>
    <w:p w14:paraId="46EB06DC" w14:textId="7127AFFE" w:rsidR="00FE18BD" w:rsidRPr="001F4BDE" w:rsidRDefault="00FE18BD" w:rsidP="00834F88">
      <w:pPr>
        <w:numPr>
          <w:ilvl w:val="0"/>
          <w:numId w:val="8"/>
        </w:numPr>
        <w:tabs>
          <w:tab w:val="left" w:pos="0"/>
          <w:tab w:val="left" w:pos="567"/>
          <w:tab w:val="left" w:pos="851"/>
        </w:tabs>
        <w:spacing w:line="300" w:lineRule="exact"/>
        <w:ind w:left="0" w:firstLine="0"/>
        <w:rPr>
          <w:rFonts w:ascii="Verdana" w:hAnsi="Verdana" w:cs="Tahoma"/>
          <w:sz w:val="20"/>
          <w:lang w:val="pt-BR"/>
        </w:rPr>
      </w:pPr>
      <w:r w:rsidRPr="001F4BDE">
        <w:rPr>
          <w:rFonts w:ascii="Verdana" w:hAnsi="Verdana" w:cs="Tahoma"/>
          <w:sz w:val="20"/>
          <w:lang w:val="pt-BR"/>
        </w:rPr>
        <w:t>não alegar a ocorrência de caso fortuito e/ou força maior em decorrência da pandemia de Covid-19 para justificar o inadimplemento de suas obrigações decorrentes da presente Emissão</w:t>
      </w:r>
      <w:r w:rsidR="000E062A" w:rsidRPr="001F4BDE">
        <w:rPr>
          <w:rFonts w:ascii="Verdana" w:hAnsi="Verdana" w:cs="Tahoma"/>
          <w:sz w:val="20"/>
          <w:lang w:val="pt-BR"/>
        </w:rPr>
        <w:t>, uma vez que a presente Emissão foi realizada após o conhecimento da pandemia de Covid-19</w:t>
      </w:r>
      <w:r w:rsidRPr="001F4BDE">
        <w:rPr>
          <w:rFonts w:ascii="Verdana" w:hAnsi="Verdana" w:cs="Tahoma"/>
          <w:sz w:val="20"/>
          <w:lang w:val="pt-BR"/>
        </w:rPr>
        <w:t>.</w:t>
      </w:r>
    </w:p>
    <w:p w14:paraId="125ACBBD" w14:textId="2E5F9BE1" w:rsidR="00681B83" w:rsidRDefault="00681B83" w:rsidP="00456C13">
      <w:pPr>
        <w:pStyle w:val="PargrafodaLista"/>
        <w:spacing w:line="300" w:lineRule="exact"/>
        <w:rPr>
          <w:rFonts w:ascii="Verdana" w:hAnsi="Verdana" w:cs="Tahoma"/>
          <w:sz w:val="20"/>
          <w:lang w:val="pt-BR"/>
        </w:rPr>
      </w:pPr>
    </w:p>
    <w:p w14:paraId="24EBC1B5" w14:textId="77777777" w:rsidR="007A73DE" w:rsidRPr="001F4BDE" w:rsidRDefault="007A73DE" w:rsidP="00456C13">
      <w:pPr>
        <w:pStyle w:val="PargrafodaLista"/>
        <w:spacing w:line="300" w:lineRule="exact"/>
        <w:rPr>
          <w:rFonts w:ascii="Verdana" w:hAnsi="Verdana" w:cs="Tahoma"/>
          <w:sz w:val="20"/>
          <w:lang w:val="pt-BR"/>
        </w:rPr>
      </w:pPr>
    </w:p>
    <w:p w14:paraId="4046C510"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Sexta</w:t>
      </w:r>
    </w:p>
    <w:p w14:paraId="7602C183" w14:textId="77777777" w:rsidR="009B150C" w:rsidRPr="001F4BDE" w:rsidRDefault="009B150C" w:rsidP="00456C13">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Do Agente Fiduciário</w:t>
      </w:r>
    </w:p>
    <w:p w14:paraId="62C6C276" w14:textId="77777777" w:rsidR="009B150C" w:rsidRPr="001F4BDE" w:rsidRDefault="009B150C" w:rsidP="00456C13">
      <w:pPr>
        <w:spacing w:line="300" w:lineRule="exact"/>
        <w:rPr>
          <w:rFonts w:ascii="Verdana" w:hAnsi="Verdana"/>
          <w:b/>
          <w:sz w:val="20"/>
          <w:lang w:val="pt-BR"/>
        </w:rPr>
      </w:pPr>
    </w:p>
    <w:p w14:paraId="7E1F1D14"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w:t>
      </w:r>
      <w:r w:rsidRPr="001F4BDE">
        <w:rPr>
          <w:rFonts w:ascii="Verdana" w:hAnsi="Verdana" w:cs="Tahoma"/>
          <w:sz w:val="20"/>
          <w:lang w:val="pt-BR"/>
        </w:rPr>
        <w:tab/>
        <w:t>A Emissora nomeia e constitui o Agente Fiduciário da Emissão, acima qualificado, que, por meio deste ato, aceita a nomeação para, nos termos da lei e da presente Escritura de Emissão, representar perante ela, Emissora, os interesses da comunhão dos titulares de Debêntures.</w:t>
      </w:r>
    </w:p>
    <w:p w14:paraId="0AAB7DE8" w14:textId="77777777" w:rsidR="009B150C" w:rsidRPr="001F4BDE" w:rsidRDefault="009B150C" w:rsidP="00456C13">
      <w:pPr>
        <w:pStyle w:val="PargrafodaLista2"/>
        <w:spacing w:line="300" w:lineRule="exact"/>
        <w:ind w:left="1425"/>
        <w:jc w:val="both"/>
        <w:rPr>
          <w:rFonts w:ascii="Verdana" w:hAnsi="Verdana" w:cs="Tahoma"/>
          <w:sz w:val="20"/>
          <w:szCs w:val="20"/>
          <w:lang w:val="pt-BR"/>
        </w:rPr>
      </w:pPr>
    </w:p>
    <w:p w14:paraId="7009E7A6"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6.2.</w:t>
      </w:r>
      <w:r w:rsidRPr="001F4BDE">
        <w:rPr>
          <w:rFonts w:ascii="Verdana" w:hAnsi="Verdana" w:cs="Tahoma"/>
          <w:sz w:val="20"/>
          <w:lang w:val="pt-BR"/>
        </w:rPr>
        <w:tab/>
        <w:t>O Agente Fiduciário, nomeado na presente Escritura de Emissão, declara que:</w:t>
      </w:r>
    </w:p>
    <w:p w14:paraId="4708B840" w14:textId="77777777" w:rsidR="009B150C" w:rsidRPr="001F4BDE" w:rsidRDefault="009B150C" w:rsidP="00456C13">
      <w:pPr>
        <w:spacing w:line="300" w:lineRule="exact"/>
        <w:rPr>
          <w:rFonts w:ascii="Verdana" w:hAnsi="Verdana" w:cs="Tahoma"/>
          <w:sz w:val="20"/>
          <w:lang w:val="pt-BR"/>
        </w:rPr>
      </w:pPr>
    </w:p>
    <w:p w14:paraId="34914D49"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aceita a função para a qual foi nomeado, assumindo integralmente os deveres e atribuições previstas na legislação específica e nesta Escritura de Emissão;</w:t>
      </w:r>
    </w:p>
    <w:p w14:paraId="454EC1C9" w14:textId="77777777" w:rsidR="009B150C" w:rsidRPr="001F4BDE" w:rsidRDefault="009B150C" w:rsidP="00456C13">
      <w:pPr>
        <w:spacing w:line="300" w:lineRule="exact"/>
        <w:ind w:left="1276"/>
        <w:rPr>
          <w:rFonts w:ascii="Verdana" w:hAnsi="Verdana" w:cs="Tahoma"/>
          <w:sz w:val="20"/>
          <w:lang w:val="pt-BR"/>
        </w:rPr>
      </w:pPr>
    </w:p>
    <w:p w14:paraId="796D14CE"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aceita integralmente esta Escritura de Emissão, todas suas cláusulas e condições;</w:t>
      </w:r>
    </w:p>
    <w:p w14:paraId="68C42C67" w14:textId="77777777" w:rsidR="009B150C" w:rsidRPr="001F4BDE" w:rsidRDefault="009B150C" w:rsidP="00456C13">
      <w:pPr>
        <w:spacing w:line="300" w:lineRule="exact"/>
        <w:rPr>
          <w:rFonts w:ascii="Verdana" w:hAnsi="Verdana" w:cs="Tahoma"/>
          <w:sz w:val="20"/>
          <w:lang w:val="pt-BR"/>
        </w:rPr>
      </w:pPr>
    </w:p>
    <w:p w14:paraId="48E85824"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está devidamente autorizado a celebrar esta Escritura de Emissão e a cumprir com suas obrigações aqui previstas, tendo sido satisfeitos todos os requisitos legais e estatutários necessários para tanto;</w:t>
      </w:r>
    </w:p>
    <w:p w14:paraId="148A2610" w14:textId="77777777" w:rsidR="009B150C" w:rsidRPr="001F4BDE" w:rsidRDefault="009B150C" w:rsidP="00456C13">
      <w:pPr>
        <w:spacing w:line="300" w:lineRule="exact"/>
        <w:rPr>
          <w:rFonts w:ascii="Verdana" w:hAnsi="Verdana" w:cs="Tahoma"/>
          <w:sz w:val="20"/>
          <w:lang w:val="pt-BR"/>
        </w:rPr>
      </w:pPr>
    </w:p>
    <w:p w14:paraId="12E2E425"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 celebração desta Escritura de Emissão e o cumprimento de suas obrigações aqui previstas não infringem qualquer obrigação anteriormente assumida pelo Agente Fiduciário;</w:t>
      </w:r>
    </w:p>
    <w:p w14:paraId="255718FD" w14:textId="77777777" w:rsidR="009B150C" w:rsidRPr="001F4BDE" w:rsidRDefault="009B150C" w:rsidP="00456C13">
      <w:pPr>
        <w:spacing w:line="300" w:lineRule="exact"/>
        <w:rPr>
          <w:rFonts w:ascii="Verdana" w:hAnsi="Verdana" w:cs="Tahoma"/>
          <w:sz w:val="20"/>
          <w:lang w:val="pt-BR"/>
        </w:rPr>
      </w:pPr>
    </w:p>
    <w:p w14:paraId="19666892"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não tem qualquer impedimento legal, conforme parágrafo terceiro do artigo 66, da Lei das Sociedades por Ações para exercer a função que lhe é conferida;</w:t>
      </w:r>
    </w:p>
    <w:p w14:paraId="08C66788" w14:textId="77777777" w:rsidR="009B150C" w:rsidRPr="001F4BDE" w:rsidRDefault="009B150C" w:rsidP="00456C13">
      <w:pPr>
        <w:spacing w:line="300" w:lineRule="exact"/>
        <w:rPr>
          <w:rFonts w:ascii="Verdana" w:hAnsi="Verdana" w:cs="Tahoma"/>
          <w:sz w:val="20"/>
          <w:lang w:val="pt-BR"/>
        </w:rPr>
      </w:pPr>
    </w:p>
    <w:p w14:paraId="3E7E929D"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bookmarkStart w:id="90" w:name="_DV_C423"/>
      <w:r w:rsidRPr="001F4BDE">
        <w:rPr>
          <w:rFonts w:ascii="Verdana" w:hAnsi="Verdana" w:cs="Tahoma"/>
          <w:sz w:val="20"/>
          <w:lang w:val="pt-BR"/>
        </w:rPr>
        <w:t>está devidamente qualificado a exercer as atividades de agente fiduciário, nos termos da regulamentação aplicável vigente;</w:t>
      </w:r>
      <w:bookmarkEnd w:id="90"/>
    </w:p>
    <w:p w14:paraId="18CB7272" w14:textId="77777777" w:rsidR="009B150C" w:rsidRPr="001F4BDE" w:rsidRDefault="009B150C" w:rsidP="00456C13">
      <w:pPr>
        <w:spacing w:line="300" w:lineRule="exact"/>
        <w:rPr>
          <w:rFonts w:ascii="Verdana" w:hAnsi="Verdana" w:cs="Tahoma"/>
          <w:sz w:val="20"/>
          <w:lang w:val="pt-BR"/>
        </w:rPr>
      </w:pPr>
    </w:p>
    <w:p w14:paraId="4FF237FC"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bookmarkStart w:id="91" w:name="_DV_C424"/>
      <w:r w:rsidRPr="001F4BDE">
        <w:rPr>
          <w:rFonts w:ascii="Verdana" w:hAnsi="Verdana" w:cs="Tahoma"/>
          <w:sz w:val="20"/>
          <w:lang w:val="pt-BR"/>
        </w:rPr>
        <w:t xml:space="preserve">que </w:t>
      </w:r>
      <w:bookmarkStart w:id="92" w:name="_DV_X465"/>
      <w:bookmarkStart w:id="93" w:name="_DV_C425"/>
      <w:bookmarkEnd w:id="91"/>
      <w:r w:rsidRPr="001F4BDE">
        <w:rPr>
          <w:rFonts w:ascii="Verdana" w:hAnsi="Verdana" w:cs="Tahoma"/>
          <w:sz w:val="20"/>
          <w:lang w:val="pt-BR"/>
        </w:rPr>
        <w:t>esta Escritura de Emissão constitui uma obrigação legal, válida</w:t>
      </w:r>
      <w:bookmarkStart w:id="94" w:name="_DV_C426"/>
      <w:bookmarkEnd w:id="92"/>
      <w:bookmarkEnd w:id="93"/>
      <w:r w:rsidRPr="001F4BDE">
        <w:rPr>
          <w:rFonts w:ascii="Verdana" w:hAnsi="Verdana" w:cs="Tahoma"/>
          <w:sz w:val="20"/>
          <w:lang w:val="pt-BR"/>
        </w:rPr>
        <w:t>, vinculativa e eficaz</w:t>
      </w:r>
      <w:bookmarkStart w:id="95" w:name="_DV_X467"/>
      <w:bookmarkStart w:id="96" w:name="_DV_C427"/>
      <w:bookmarkEnd w:id="94"/>
      <w:r w:rsidRPr="001F4BDE">
        <w:rPr>
          <w:rFonts w:ascii="Verdana" w:hAnsi="Verdana" w:cs="Tahoma"/>
          <w:sz w:val="20"/>
          <w:lang w:val="pt-BR"/>
        </w:rPr>
        <w:t xml:space="preserve"> do Agente Fiduciário, exequível de acordo com os seus termos e condições;</w:t>
      </w:r>
      <w:bookmarkEnd w:id="95"/>
      <w:bookmarkEnd w:id="96"/>
    </w:p>
    <w:p w14:paraId="1A5A9DB5" w14:textId="77777777" w:rsidR="009B150C" w:rsidRPr="001F4BDE" w:rsidRDefault="009B150C" w:rsidP="00456C13">
      <w:pPr>
        <w:spacing w:line="300" w:lineRule="exact"/>
        <w:rPr>
          <w:rFonts w:ascii="Verdana" w:hAnsi="Verdana" w:cs="Tahoma"/>
          <w:sz w:val="20"/>
          <w:lang w:val="pt-BR"/>
        </w:rPr>
      </w:pPr>
    </w:p>
    <w:p w14:paraId="2160F675"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não se encontra em nenhuma das situações de conflito de interesse previstas no artigo 10 da Instrução CVM </w:t>
      </w:r>
      <w:r w:rsidR="00A04BD5" w:rsidRPr="001F4BDE">
        <w:rPr>
          <w:rFonts w:ascii="Verdana" w:hAnsi="Verdana" w:cs="Tahoma"/>
          <w:sz w:val="20"/>
          <w:lang w:val="pt-BR"/>
        </w:rPr>
        <w:t>5</w:t>
      </w:r>
      <w:r w:rsidRPr="001F4BDE">
        <w:rPr>
          <w:rFonts w:ascii="Verdana" w:hAnsi="Verdana" w:cs="Tahoma"/>
          <w:sz w:val="20"/>
          <w:lang w:val="pt-BR"/>
        </w:rPr>
        <w:t>8</w:t>
      </w:r>
      <w:r w:rsidR="00A04BD5" w:rsidRPr="001F4BDE">
        <w:rPr>
          <w:rFonts w:ascii="Verdana" w:hAnsi="Verdana" w:cs="Tahoma"/>
          <w:sz w:val="20"/>
          <w:lang w:val="pt-BR"/>
        </w:rPr>
        <w:t>3</w:t>
      </w:r>
      <w:r w:rsidRPr="001F4BDE">
        <w:rPr>
          <w:rFonts w:ascii="Verdana" w:hAnsi="Verdana" w:cs="Tahoma"/>
          <w:sz w:val="20"/>
          <w:lang w:val="pt-BR"/>
        </w:rPr>
        <w:t>;</w:t>
      </w:r>
    </w:p>
    <w:p w14:paraId="1FDBA7D8" w14:textId="77777777" w:rsidR="009B150C" w:rsidRPr="001F4BDE" w:rsidRDefault="009B150C" w:rsidP="00456C13">
      <w:pPr>
        <w:spacing w:line="300" w:lineRule="exact"/>
        <w:rPr>
          <w:rFonts w:ascii="Verdana" w:hAnsi="Verdana" w:cs="Tahoma"/>
          <w:sz w:val="20"/>
          <w:lang w:val="pt-BR"/>
        </w:rPr>
      </w:pPr>
    </w:p>
    <w:p w14:paraId="48C2CBEE"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não tem qualquer ligação com a Emissora que o impeça de exercer suas funções;</w:t>
      </w:r>
    </w:p>
    <w:p w14:paraId="741647B8" w14:textId="77777777" w:rsidR="009B150C" w:rsidRPr="001F4BDE" w:rsidRDefault="009B150C" w:rsidP="00456C13">
      <w:pPr>
        <w:pStyle w:val="PargrafodaLista"/>
        <w:spacing w:line="300" w:lineRule="exact"/>
        <w:rPr>
          <w:rFonts w:ascii="Verdana" w:hAnsi="Verdana" w:cs="Tahoma"/>
          <w:sz w:val="20"/>
          <w:lang w:val="pt-BR"/>
        </w:rPr>
      </w:pPr>
    </w:p>
    <w:p w14:paraId="15CA4B04"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é uma instituição financeira, estando devidamente organizada, constituída e existente de acordo com as leis brasileiras;</w:t>
      </w:r>
    </w:p>
    <w:p w14:paraId="0CACA4F5"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 xml:space="preserve"> </w:t>
      </w:r>
    </w:p>
    <w:p w14:paraId="56410FF0"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está ciente das disposições da Circular do Banco Central do Brasil nº 1.832, de 31 de outubro de 1990;</w:t>
      </w:r>
    </w:p>
    <w:p w14:paraId="190D483A" w14:textId="77777777" w:rsidR="009B150C" w:rsidRPr="001F4BDE" w:rsidRDefault="009B150C" w:rsidP="00456C13">
      <w:pPr>
        <w:spacing w:line="300" w:lineRule="exact"/>
        <w:rPr>
          <w:rFonts w:ascii="Verdana" w:hAnsi="Verdana" w:cs="Tahoma"/>
          <w:sz w:val="20"/>
          <w:lang w:val="pt-BR"/>
        </w:rPr>
      </w:pPr>
    </w:p>
    <w:p w14:paraId="2D988AF9"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o representante legal do Agente Fiduciário que assina esta Escritura de Emissão tem poderes estatuários e/ou delegados para assumir, em seu nome, as obrigações ora estabelecidas e, sendo mandatário, teve os poderes legitimamente outorgados, estando o respectivo mandato em pleno vigor, conforme disposições do seu Estatuto Social; e</w:t>
      </w:r>
    </w:p>
    <w:p w14:paraId="50184B3F" w14:textId="77777777" w:rsidR="009B150C" w:rsidRPr="001F4BDE" w:rsidRDefault="009B150C" w:rsidP="00456C13">
      <w:pPr>
        <w:spacing w:line="300" w:lineRule="exact"/>
        <w:rPr>
          <w:rFonts w:ascii="Verdana" w:hAnsi="Verdana" w:cs="Tahoma"/>
          <w:sz w:val="20"/>
          <w:lang w:val="pt-BR"/>
        </w:rPr>
      </w:pPr>
    </w:p>
    <w:p w14:paraId="4F0B9317"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verificou, no momento em que aceitou a função de agente fiduciário, a veracidade das informações contidas nesta Escritura de Emissão com base nas informações e declarações prestadas pela Emissora na Data de Emissão, sendo certo que o Agente Fiduciário não conduziu nenhum procedimento de verificação independente ou adicional da veracidade das declarações ora apresentadas, com o quê os Debenturistas ao subscreverem ou adquirirem as Debêntures declaram-se cientes e de acordo.</w:t>
      </w:r>
    </w:p>
    <w:p w14:paraId="0A16C614" w14:textId="77777777" w:rsidR="009B150C" w:rsidRPr="001F4BDE" w:rsidRDefault="009B150C" w:rsidP="00456C13">
      <w:pPr>
        <w:pStyle w:val="PargrafodaLista"/>
        <w:spacing w:line="300" w:lineRule="exact"/>
        <w:rPr>
          <w:rFonts w:ascii="Verdana" w:hAnsi="Verdana" w:cs="Tahoma"/>
          <w:sz w:val="20"/>
          <w:lang w:val="pt-BR"/>
        </w:rPr>
      </w:pPr>
    </w:p>
    <w:p w14:paraId="2943D377" w14:textId="77777777" w:rsidR="005C4395"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na data de assinatura da presente Escritura de Emissão, conforme organograma encaminhado pela Emissora, o Agente Fiduciário identificou presta serviços de agente fiduciário nas seguintes emissões de debêntures de empresas do mesmo grupo econômico da Emissora:</w:t>
      </w:r>
      <w:r w:rsidR="00D60302" w:rsidRPr="001F4BDE">
        <w:rPr>
          <w:rFonts w:ascii="Verdana" w:hAnsi="Verdana" w:cs="Tahoma"/>
          <w:sz w:val="20"/>
          <w:lang w:val="pt-BR"/>
        </w:rPr>
        <w:t xml:space="preserve"> </w:t>
      </w:r>
    </w:p>
    <w:p w14:paraId="2A1451F3" w14:textId="77777777" w:rsidR="005C4395" w:rsidRPr="000374C8" w:rsidRDefault="005C4395" w:rsidP="005C4395">
      <w:pPr>
        <w:pStyle w:val="PargrafodaLista"/>
        <w:rPr>
          <w:rFonts w:ascii="Verdana" w:hAnsi="Verdana" w:cs="Tahoma"/>
          <w:sz w:val="20"/>
          <w:lang w:val="pt-BR"/>
        </w:rPr>
      </w:pPr>
    </w:p>
    <w:p w14:paraId="53DF5A55" w14:textId="77777777" w:rsidR="000374C8" w:rsidRPr="000374C8" w:rsidRDefault="000374C8" w:rsidP="000374C8">
      <w:pPr>
        <w:pStyle w:val="PargrafodaLista"/>
        <w:tabs>
          <w:tab w:val="left" w:pos="0"/>
          <w:tab w:val="left" w:pos="2366"/>
        </w:tabs>
        <w:autoSpaceDE w:val="0"/>
        <w:autoSpaceDN w:val="0"/>
        <w:ind w:left="1353" w:right="-1"/>
        <w:rPr>
          <w:rFonts w:ascii="Verdana" w:hAnsi="Verdana" w:cs="Tahoma"/>
          <w:i/>
          <w:sz w:val="20"/>
          <w:lang w:val="pt-BR"/>
        </w:rPr>
      </w:pPr>
      <w:r w:rsidRPr="000374C8">
        <w:rPr>
          <w:rFonts w:ascii="Verdana" w:hAnsi="Verdana" w:cs="Tahoma"/>
          <w:i/>
          <w:sz w:val="20"/>
          <w:lang w:val="pt-BR"/>
        </w:rPr>
        <w:t xml:space="preserve">1) </w:t>
      </w:r>
      <w:r w:rsidRPr="000374C8">
        <w:rPr>
          <w:rFonts w:ascii="Verdana" w:hAnsi="Verdana" w:cs="Tahoma"/>
          <w:i/>
          <w:sz w:val="20"/>
          <w:u w:val="single"/>
          <w:lang w:val="pt-BR"/>
        </w:rPr>
        <w:t>1ª Emissão de Debêntures, Subordinadas, Conversíveis em Ações Preferenciais Classe A, com Participação nos Lucros, em Série Única, da Concessionária Rio-Teresópolis S.A.- CRT</w:t>
      </w:r>
      <w:r w:rsidRPr="000374C8">
        <w:rPr>
          <w:rFonts w:ascii="Verdana" w:hAnsi="Verdana" w:cs="Tahoma"/>
          <w:i/>
          <w:sz w:val="20"/>
          <w:lang w:val="pt-BR"/>
        </w:rPr>
        <w:t xml:space="preserve">, tendo sido emitidas 13.680 debêntures com valor nominal unitário de R$ 560,55 e prêmio de emissão no valor de R$ 2.165,13, perfazendo o valor total de R$ 37.287.302,40. A data de emissão foi o dia 31 de dezembro de 2001 e as debêntures vencerão quando da dissolução ou liquidação da companhia, sendo que a data do término da </w:t>
      </w:r>
      <w:r w:rsidRPr="000374C8">
        <w:rPr>
          <w:rFonts w:ascii="Verdana" w:hAnsi="Verdana" w:cs="Tahoma"/>
          <w:i/>
          <w:sz w:val="20"/>
          <w:lang w:val="pt-BR"/>
        </w:rPr>
        <w:lastRenderedPageBreak/>
        <w:t>concessão outorgada à CRT é o dia 22 de março de 2021. A participação nos lucros é paga trimestralmente e o valor nominal das debêntures não convertidas será pago na data de vencimento, atualizado pelo IGP-M. Até a data de celebração desta Escritura, não ocorreram quaisquer eventos de resgate, amortização antecipada, conversão, repactuação ou inadimplemento.</w:t>
      </w:r>
    </w:p>
    <w:p w14:paraId="3A994220" w14:textId="77777777" w:rsidR="000374C8" w:rsidRPr="000374C8" w:rsidRDefault="000374C8" w:rsidP="000374C8">
      <w:pPr>
        <w:pStyle w:val="PargrafodaLista"/>
        <w:tabs>
          <w:tab w:val="left" w:pos="0"/>
          <w:tab w:val="left" w:pos="720"/>
          <w:tab w:val="left" w:pos="2366"/>
        </w:tabs>
        <w:autoSpaceDE w:val="0"/>
        <w:autoSpaceDN w:val="0"/>
        <w:spacing w:line="300" w:lineRule="exact"/>
        <w:ind w:left="1353" w:right="-1"/>
        <w:rPr>
          <w:rFonts w:ascii="Verdana" w:hAnsi="Verdana"/>
          <w:i/>
          <w:iCs/>
          <w:sz w:val="20"/>
          <w:lang w:val="pt-BR" w:eastAsia="pt-BR"/>
        </w:rPr>
      </w:pPr>
    </w:p>
    <w:p w14:paraId="248A97E6" w14:textId="77777777" w:rsidR="000374C8" w:rsidRPr="000374C8" w:rsidRDefault="000374C8" w:rsidP="000374C8">
      <w:pPr>
        <w:pStyle w:val="PargrafodaLista"/>
        <w:tabs>
          <w:tab w:val="left" w:pos="0"/>
          <w:tab w:val="left" w:pos="2366"/>
        </w:tabs>
        <w:autoSpaceDE w:val="0"/>
        <w:autoSpaceDN w:val="0"/>
        <w:ind w:left="1353" w:right="-1"/>
        <w:rPr>
          <w:rFonts w:ascii="Verdana" w:hAnsi="Verdana" w:cs="Tahoma"/>
          <w:i/>
          <w:sz w:val="20"/>
          <w:lang w:val="pt-BR"/>
        </w:rPr>
      </w:pPr>
      <w:r w:rsidRPr="000374C8">
        <w:rPr>
          <w:rFonts w:ascii="Verdana" w:hAnsi="Verdana" w:cs="Tahoma"/>
          <w:i/>
          <w:sz w:val="20"/>
          <w:lang w:val="pt-BR"/>
        </w:rPr>
        <w:t xml:space="preserve">2) </w:t>
      </w:r>
      <w:r w:rsidRPr="000374C8">
        <w:rPr>
          <w:rFonts w:ascii="Verdana" w:hAnsi="Verdana" w:cs="Tahoma"/>
          <w:i/>
          <w:sz w:val="20"/>
          <w:u w:val="single"/>
          <w:lang w:val="pt-BR"/>
        </w:rPr>
        <w:t>3ª emissão de debêntures da Investimentos e Participações em Infraestrutura S.A. - INVEPAR</w:t>
      </w:r>
      <w:r w:rsidRPr="000374C8">
        <w:rPr>
          <w:rFonts w:ascii="Verdana" w:hAnsi="Verdana" w:cs="Tahoma"/>
          <w:i/>
          <w:sz w:val="20"/>
          <w:lang w:val="pt-BR"/>
        </w:rPr>
        <w:t xml:space="preserve">, no valor de R$313.740.000,00, na data de emissão, qual seja, 15 de outubro de 2015, representada por 31.374 debêntures conversíveis em ações, da espécie quirografária, contando com garantia real adicional, com prazo de 9 anos contados da data de emissão, vencendo-se, portanto, em 15 de outubro de 2024, sendo a garantia real representada por cessão fiduciária, nos termos do § 3º do artigo 66-B da Lei nº 4.728, de 14 de julho de 1965, de direitos creditórios decorrentes das ações das empresas investidas, penhor da totalidade das ações de emissão da LAMSA e cessão fiduciária de conta reserva. O valor nominal unitário das debêntures será atualizado pelo IPCA e amortizado em 7 parcelas anuais e sucessivas, a partir de 15/10/2018 e a remuneração, com juros variáveis de 11,9353% a.a. até 14,0254% a.a., será paga anualmente a partir de 15/10/2018, tendo ocorrido até a data de celebração da Escritura de Emissão o resgate de 168.626 debêntures das 200.000 debêntures originalmente emitidas, não tendo ocorrido eventos de amortização, conversão, repactuação ou inadimplemento. </w:t>
      </w:r>
    </w:p>
    <w:p w14:paraId="73F216F6" w14:textId="77777777" w:rsidR="000374C8" w:rsidRPr="000374C8" w:rsidRDefault="000374C8" w:rsidP="000374C8">
      <w:pPr>
        <w:pStyle w:val="PargrafodaLista"/>
        <w:tabs>
          <w:tab w:val="left" w:pos="0"/>
          <w:tab w:val="left" w:pos="2366"/>
        </w:tabs>
        <w:autoSpaceDE w:val="0"/>
        <w:autoSpaceDN w:val="0"/>
        <w:ind w:left="1353" w:right="-1"/>
        <w:rPr>
          <w:rFonts w:ascii="Verdana" w:hAnsi="Verdana" w:cs="Tahoma"/>
          <w:i/>
          <w:sz w:val="20"/>
          <w:lang w:val="pt-BR"/>
        </w:rPr>
      </w:pPr>
    </w:p>
    <w:p w14:paraId="2967D55A" w14:textId="77777777" w:rsidR="000374C8" w:rsidRPr="000374C8" w:rsidRDefault="000374C8" w:rsidP="000374C8">
      <w:pPr>
        <w:pStyle w:val="PargrafodaLista"/>
        <w:tabs>
          <w:tab w:val="left" w:pos="0"/>
          <w:tab w:val="left" w:pos="2366"/>
        </w:tabs>
        <w:autoSpaceDE w:val="0"/>
        <w:autoSpaceDN w:val="0"/>
        <w:ind w:left="1353" w:right="-1"/>
        <w:rPr>
          <w:rFonts w:ascii="Verdana" w:hAnsi="Verdana" w:cs="Tahoma"/>
          <w:i/>
          <w:sz w:val="20"/>
          <w:lang w:val="pt-BR"/>
        </w:rPr>
      </w:pPr>
      <w:r w:rsidRPr="000374C8">
        <w:rPr>
          <w:rFonts w:ascii="Verdana" w:hAnsi="Verdana" w:cs="Tahoma"/>
          <w:i/>
          <w:sz w:val="20"/>
          <w:lang w:val="pt-BR"/>
        </w:rPr>
        <w:t xml:space="preserve">3) 8ª </w:t>
      </w:r>
      <w:r w:rsidRPr="000374C8">
        <w:rPr>
          <w:rFonts w:ascii="Verdana" w:hAnsi="Verdana" w:cs="Tahoma"/>
          <w:i/>
          <w:sz w:val="20"/>
          <w:u w:val="single"/>
          <w:lang w:val="pt-BR"/>
        </w:rPr>
        <w:t>emissão de debêntures da Concessão Metroviária do Rio de Janeiro S.A.</w:t>
      </w:r>
      <w:r w:rsidRPr="000374C8">
        <w:rPr>
          <w:rFonts w:ascii="Verdana" w:hAnsi="Verdana" w:cs="Tahoma"/>
          <w:i/>
          <w:sz w:val="20"/>
          <w:lang w:val="pt-BR"/>
        </w:rPr>
        <w:t xml:space="preserve">, no valor de R$550.000.000,00, na data de emissão, qual seja, 12 de março de 2018, representada por 55.000 debêntures não conversíveis em ações, da espécie quirografária, com garantia fidejussória representada por fiança da Invepar, com data de vencimento em 12 de março de 2023. A remuneração, equivalente a DI+5,00% a.a,, deverá ser paga nos dias (i) 12 de março de 2019, 12 de março de 2020 e 12 de março de 2021 e, (ii) mensalmente, sempre no dia 12 de cada mês, sendo o primeiro pagamento mensal no dia 12 de abril de 2021, e o último na Data de Vencimento e a amortização será paga em 24 parcelas mensais e sucessivas a partir de 12/04/2021, não tendo ocorrido até a </w:t>
      </w:r>
      <w:r w:rsidRPr="000374C8">
        <w:rPr>
          <w:rFonts w:ascii="Verdana" w:hAnsi="Verdana" w:cs="Tahoma"/>
          <w:i/>
          <w:sz w:val="20"/>
          <w:lang w:val="pt-BR"/>
        </w:rPr>
        <w:lastRenderedPageBreak/>
        <w:t>data de celebração da Escritura, qualquer evento de resgate, amortização antecipada, conversão, repactuação ou inadimplemento.</w:t>
      </w:r>
    </w:p>
    <w:p w14:paraId="0F70AC73" w14:textId="77777777" w:rsidR="000374C8" w:rsidRPr="000374C8" w:rsidRDefault="000374C8" w:rsidP="000374C8">
      <w:pPr>
        <w:pStyle w:val="PargrafodaLista"/>
        <w:tabs>
          <w:tab w:val="left" w:pos="0"/>
          <w:tab w:val="left" w:pos="2366"/>
        </w:tabs>
        <w:autoSpaceDE w:val="0"/>
        <w:autoSpaceDN w:val="0"/>
        <w:ind w:left="1353" w:right="-1"/>
        <w:rPr>
          <w:rFonts w:ascii="Verdana" w:hAnsi="Verdana" w:cs="Tahoma"/>
          <w:i/>
          <w:sz w:val="20"/>
          <w:lang w:val="pt-BR"/>
        </w:rPr>
      </w:pPr>
    </w:p>
    <w:p w14:paraId="26B9B63F" w14:textId="70946794" w:rsidR="00AE5897" w:rsidRPr="000374C8" w:rsidRDefault="000374C8" w:rsidP="000374C8">
      <w:pPr>
        <w:tabs>
          <w:tab w:val="num" w:pos="1276"/>
        </w:tabs>
        <w:spacing w:line="300" w:lineRule="exact"/>
        <w:ind w:left="1276"/>
        <w:rPr>
          <w:rFonts w:ascii="Verdana" w:hAnsi="Verdana" w:cs="Tahoma"/>
          <w:sz w:val="20"/>
          <w:lang w:val="pt-BR"/>
        </w:rPr>
      </w:pPr>
      <w:r w:rsidRPr="000374C8">
        <w:rPr>
          <w:rFonts w:ascii="Verdana" w:hAnsi="Verdana" w:cs="Tahoma"/>
          <w:i/>
          <w:sz w:val="20"/>
          <w:lang w:val="pt-BR"/>
        </w:rPr>
        <w:t xml:space="preserve">4) 7ª </w:t>
      </w:r>
      <w:r w:rsidRPr="000374C8">
        <w:rPr>
          <w:rFonts w:ascii="Verdana" w:hAnsi="Verdana" w:cs="Tahoma"/>
          <w:i/>
          <w:sz w:val="20"/>
          <w:u w:val="single"/>
          <w:lang w:val="pt-BR"/>
        </w:rPr>
        <w:t>emissão de debêntures da Concessionária Viario S.A.</w:t>
      </w:r>
      <w:r w:rsidRPr="000374C8">
        <w:rPr>
          <w:rFonts w:ascii="Verdana" w:hAnsi="Verdana" w:cs="Tahoma"/>
          <w:i/>
          <w:sz w:val="20"/>
          <w:lang w:val="pt-BR"/>
        </w:rPr>
        <w:t>, no valor de R$620.000.000,00, na data de emissão, qual seja, 05 de fevereiro de 2018 e com data de vencimento em 05 de fevereiro de 2028, representada por 620.000.000 debêntures não conversíveis em ações, da espécie com garantia real representada por alienação fiduciária de ações e cessão fiduciária de direitos creditório e com garantia fidejussória adicional, representada por fiança da Invepar e da CCR, de todos os valores devidos na referida emissão, sendo o valor nominal de tais debêntures pago em 18 parcelas semestrais a partir de 05 de agosto de 2019 e a remuneração, equivalente a DI+2,90% a.a., paga em 20 parcelas semestrais a partir de 05 de agosto de 2018,  não tendo ocorrido até a data de celebração da Escritura, qualquer evento de resgate, amortização antecipada, conversão, repactuação ou inadimplemento.</w:t>
      </w:r>
    </w:p>
    <w:p w14:paraId="3D916594" w14:textId="17E4D38F" w:rsidR="009E19F9" w:rsidRPr="001F4BDE" w:rsidRDefault="009E19F9" w:rsidP="00456C13">
      <w:pPr>
        <w:pStyle w:val="PargrafodaLista"/>
        <w:spacing w:line="300" w:lineRule="exact"/>
        <w:rPr>
          <w:rFonts w:ascii="Verdana" w:hAnsi="Verdana" w:cs="Tahoma"/>
          <w:i/>
          <w:sz w:val="20"/>
          <w:lang w:val="pt-BR"/>
        </w:rPr>
      </w:pPr>
    </w:p>
    <w:p w14:paraId="0DF2BEAD"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6.3.</w:t>
      </w:r>
      <w:r w:rsidRPr="001F4BDE">
        <w:rPr>
          <w:rFonts w:ascii="Verdana" w:hAnsi="Verdana" w:cs="Tahoma"/>
          <w:sz w:val="20"/>
          <w:lang w:val="pt-BR"/>
        </w:rPr>
        <w:tab/>
        <w:t>O Agente Fiduciário exercerá suas funções a partir da data de assinatura desta Escritura de Emissão, devendo permanecer no exercício de suas funções até a liquidação integral das Debêntures ou até sua efetiva substituição.</w:t>
      </w:r>
    </w:p>
    <w:p w14:paraId="3489B982" w14:textId="77777777" w:rsidR="009B150C" w:rsidRPr="001F4BDE" w:rsidRDefault="009B150C" w:rsidP="00456C13">
      <w:pPr>
        <w:spacing w:line="300" w:lineRule="exact"/>
        <w:ind w:left="709" w:hanging="709"/>
        <w:rPr>
          <w:rFonts w:ascii="Verdana" w:hAnsi="Verdana" w:cs="Tahoma"/>
          <w:sz w:val="20"/>
          <w:lang w:val="pt-BR"/>
        </w:rPr>
      </w:pPr>
    </w:p>
    <w:p w14:paraId="229E6EB8" w14:textId="77777777" w:rsidR="009B150C" w:rsidRPr="001F4BDE" w:rsidRDefault="009B150C" w:rsidP="00456C13">
      <w:pPr>
        <w:spacing w:line="300" w:lineRule="exact"/>
        <w:rPr>
          <w:rFonts w:ascii="Verdana" w:hAnsi="Verdana" w:cs="Tahoma"/>
          <w:b/>
          <w:sz w:val="20"/>
          <w:lang w:val="pt-BR"/>
        </w:rPr>
      </w:pPr>
      <w:r w:rsidRPr="001F4BDE">
        <w:rPr>
          <w:rFonts w:ascii="Verdana" w:hAnsi="Verdana" w:cs="Tahoma"/>
          <w:sz w:val="20"/>
          <w:lang w:val="pt-BR"/>
        </w:rPr>
        <w:t>6.4.</w:t>
      </w:r>
      <w:r w:rsidRPr="001F4BDE">
        <w:rPr>
          <w:rFonts w:ascii="Verdana" w:hAnsi="Verdana" w:cs="Tahoma"/>
          <w:sz w:val="20"/>
          <w:lang w:val="pt-BR"/>
        </w:rPr>
        <w:tab/>
        <w:t>Será devida pela Emissora ao Agente Fiduciário, a título de honorários pelos deveres e atribuições que lhe competem, nos termos da legislação e regulamentação aplicáveis e desta Escritura de Emissão, a seguinte remuneração:</w:t>
      </w:r>
      <w:r w:rsidR="00D60302" w:rsidRPr="001F4BDE">
        <w:rPr>
          <w:rFonts w:ascii="Verdana" w:hAnsi="Verdana" w:cs="Tahoma"/>
          <w:sz w:val="20"/>
          <w:lang w:val="pt-BR"/>
        </w:rPr>
        <w:t xml:space="preserve"> </w:t>
      </w:r>
    </w:p>
    <w:p w14:paraId="330A4F0D" w14:textId="77777777" w:rsidR="009B150C" w:rsidRPr="001F4BDE" w:rsidRDefault="009B150C" w:rsidP="00456C13">
      <w:pPr>
        <w:spacing w:line="300" w:lineRule="exact"/>
        <w:ind w:left="709" w:hanging="709"/>
        <w:rPr>
          <w:rFonts w:ascii="Verdana" w:hAnsi="Verdana" w:cs="Tahoma"/>
          <w:sz w:val="20"/>
          <w:lang w:val="pt-BR"/>
        </w:rPr>
      </w:pPr>
    </w:p>
    <w:p w14:paraId="2D878722" w14:textId="4239FEA3" w:rsidR="009B150C" w:rsidRDefault="000374C8" w:rsidP="00834F88">
      <w:pPr>
        <w:numPr>
          <w:ilvl w:val="0"/>
          <w:numId w:val="9"/>
        </w:numPr>
        <w:tabs>
          <w:tab w:val="left" w:pos="1276"/>
        </w:tabs>
        <w:spacing w:line="300" w:lineRule="exact"/>
        <w:ind w:left="1276" w:hanging="567"/>
        <w:rPr>
          <w:rFonts w:ascii="Verdana" w:hAnsi="Verdana" w:cs="Tahoma"/>
          <w:sz w:val="20"/>
          <w:lang w:val="pt-BR"/>
        </w:rPr>
      </w:pPr>
      <w:r w:rsidRPr="00456C13">
        <w:rPr>
          <w:rFonts w:ascii="Verdana" w:hAnsi="Verdana" w:cs="Tahoma"/>
          <w:sz w:val="20"/>
          <w:lang w:val="pt-BR"/>
        </w:rPr>
        <w:t xml:space="preserve">parcelas anuais de R$ </w:t>
      </w:r>
      <w:r>
        <w:rPr>
          <w:rFonts w:ascii="Verdana" w:hAnsi="Verdana" w:cs="Tahoma"/>
          <w:sz w:val="20"/>
          <w:lang w:val="pt-BR"/>
        </w:rPr>
        <w:t>13.000,00</w:t>
      </w:r>
      <w:r w:rsidRPr="00456C13">
        <w:rPr>
          <w:rFonts w:ascii="Verdana" w:hAnsi="Verdana" w:cs="Tahoma"/>
          <w:sz w:val="20"/>
          <w:lang w:val="pt-BR"/>
        </w:rPr>
        <w:t xml:space="preserve"> (</w:t>
      </w:r>
      <w:r>
        <w:rPr>
          <w:rFonts w:ascii="Verdana" w:hAnsi="Verdana" w:cs="Tahoma"/>
          <w:sz w:val="20"/>
          <w:lang w:val="pt-BR"/>
        </w:rPr>
        <w:t>treze mil</w:t>
      </w:r>
      <w:r w:rsidRPr="00456C13">
        <w:rPr>
          <w:rFonts w:ascii="Verdana" w:hAnsi="Verdana" w:cs="Tahoma"/>
          <w:sz w:val="20"/>
          <w:lang w:val="pt-BR"/>
        </w:rPr>
        <w:t xml:space="preserve"> reais), sendo a primeira parcela devida </w:t>
      </w:r>
      <w:r>
        <w:rPr>
          <w:rFonts w:ascii="Verdana" w:hAnsi="Verdana" w:cs="Tahoma"/>
          <w:sz w:val="20"/>
          <w:lang w:val="pt-BR"/>
        </w:rPr>
        <w:t>5</w:t>
      </w:r>
      <w:r w:rsidRPr="00456C13">
        <w:rPr>
          <w:rFonts w:ascii="Verdana" w:hAnsi="Verdana" w:cs="Tahoma"/>
          <w:sz w:val="20"/>
          <w:lang w:val="pt-BR"/>
        </w:rPr>
        <w:t xml:space="preserve"> (</w:t>
      </w:r>
      <w:r>
        <w:rPr>
          <w:rFonts w:ascii="Verdana" w:hAnsi="Verdana" w:cs="Tahoma"/>
          <w:sz w:val="20"/>
          <w:lang w:val="pt-BR"/>
        </w:rPr>
        <w:t>cinco</w:t>
      </w:r>
      <w:r w:rsidRPr="00456C13">
        <w:rPr>
          <w:rFonts w:ascii="Verdana" w:hAnsi="Verdana" w:cs="Tahoma"/>
          <w:sz w:val="20"/>
          <w:lang w:val="pt-BR"/>
        </w:rPr>
        <w:t xml:space="preserve">) Dias Úteis após a assinatura desta Escritura de Emissão e as demais parcelas </w:t>
      </w:r>
      <w:r>
        <w:rPr>
          <w:rFonts w:ascii="Verdana" w:hAnsi="Verdana" w:cs="Tahoma"/>
          <w:sz w:val="20"/>
          <w:lang w:val="pt-BR"/>
        </w:rPr>
        <w:t>no dia 15 (quinze) do mesmo mês da emissão da primeira fatura n</w:t>
      </w:r>
      <w:r w:rsidRPr="00456C13">
        <w:rPr>
          <w:rFonts w:ascii="Verdana" w:hAnsi="Verdana" w:cs="Tahoma"/>
          <w:sz w:val="20"/>
          <w:lang w:val="pt-BR"/>
        </w:rPr>
        <w:t>os anos subsequentes até o vencimento da Emissão, ou enquanto o Agente Fiduciário representar os interesses dos Debenturistas;</w:t>
      </w:r>
    </w:p>
    <w:p w14:paraId="58DAD26A" w14:textId="77777777" w:rsidR="000374C8" w:rsidRDefault="000374C8" w:rsidP="000374C8">
      <w:pPr>
        <w:tabs>
          <w:tab w:val="left" w:pos="1276"/>
        </w:tabs>
        <w:spacing w:line="300" w:lineRule="exact"/>
        <w:ind w:left="1276"/>
        <w:rPr>
          <w:rFonts w:ascii="Verdana" w:hAnsi="Verdana" w:cs="Tahoma"/>
          <w:sz w:val="20"/>
          <w:lang w:val="pt-BR"/>
        </w:rPr>
      </w:pPr>
    </w:p>
    <w:p w14:paraId="39CDD50B" w14:textId="06BCC5DD" w:rsidR="000374C8" w:rsidRPr="001F4BDE" w:rsidRDefault="000374C8" w:rsidP="00834F88">
      <w:pPr>
        <w:numPr>
          <w:ilvl w:val="0"/>
          <w:numId w:val="9"/>
        </w:numPr>
        <w:tabs>
          <w:tab w:val="left" w:pos="1276"/>
        </w:tabs>
        <w:spacing w:line="300" w:lineRule="exact"/>
        <w:ind w:left="1276" w:hanging="567"/>
        <w:rPr>
          <w:rFonts w:ascii="Verdana" w:hAnsi="Verdana" w:cs="Tahoma"/>
          <w:sz w:val="20"/>
          <w:lang w:val="pt-BR"/>
        </w:rPr>
      </w:pPr>
      <w:r>
        <w:rPr>
          <w:rFonts w:ascii="Verdana" w:hAnsi="Verdana" w:cs="Tahoma"/>
          <w:sz w:val="20"/>
          <w:lang w:val="pt-BR"/>
        </w:rPr>
        <w:t>a</w:t>
      </w:r>
      <w:r w:rsidRPr="00DD7153">
        <w:rPr>
          <w:rFonts w:ascii="Verdana" w:hAnsi="Verdana" w:cs="Tahoma"/>
          <w:sz w:val="20"/>
          <w:lang w:val="pt-BR"/>
        </w:rPr>
        <w:t xml:space="preserve"> primeira parcela referente aos serviços de Agente Fiduciário, acima descrita, será devida ainda que a Emissão não</w:t>
      </w:r>
      <w:r>
        <w:rPr>
          <w:rFonts w:ascii="Verdana" w:hAnsi="Verdana" w:cs="Tahoma"/>
          <w:sz w:val="20"/>
          <w:lang w:val="pt-BR"/>
        </w:rPr>
        <w:t xml:space="preserve"> </w:t>
      </w:r>
      <w:r w:rsidRPr="00DD7153">
        <w:rPr>
          <w:rFonts w:ascii="Verdana" w:hAnsi="Verdana" w:cs="Tahoma"/>
          <w:sz w:val="20"/>
          <w:lang w:val="pt-BR"/>
        </w:rPr>
        <w:t>seja liquidada, a título de estruturação e implantação</w:t>
      </w:r>
      <w:r>
        <w:rPr>
          <w:rFonts w:ascii="Verdana" w:hAnsi="Verdana" w:cs="Tahoma"/>
          <w:sz w:val="20"/>
          <w:lang w:val="pt-BR"/>
        </w:rPr>
        <w:t>;</w:t>
      </w:r>
    </w:p>
    <w:p w14:paraId="4357DBEC" w14:textId="77777777" w:rsidR="009B150C" w:rsidRPr="001F4BDE" w:rsidRDefault="009B150C" w:rsidP="00456C13">
      <w:pPr>
        <w:tabs>
          <w:tab w:val="left" w:pos="1276"/>
        </w:tabs>
        <w:spacing w:line="300" w:lineRule="exact"/>
        <w:ind w:left="1276"/>
        <w:rPr>
          <w:rFonts w:ascii="Verdana" w:hAnsi="Verdana" w:cs="Tahoma"/>
          <w:sz w:val="20"/>
          <w:lang w:val="pt-BR"/>
        </w:rPr>
      </w:pPr>
    </w:p>
    <w:p w14:paraId="1C9CCBE5" w14:textId="77777777" w:rsidR="009B150C" w:rsidRPr="001F4BDE" w:rsidRDefault="005F5FC9"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as parcelas referidas no item (a) acima serão reajustas pela variação acumulada pelo IPC-A/IBGE, ou na sua falta ou impossibilidade de aplicação, pelo índice oficial que vier a substituí-lo, a partir da data do primeiro pagamento, até as datas de pagamentos seguintes, calculadas </w:t>
      </w:r>
      <w:r w:rsidRPr="001F4BDE">
        <w:rPr>
          <w:rFonts w:ascii="Verdana" w:hAnsi="Verdana" w:cs="Tahoma"/>
          <w:i/>
          <w:sz w:val="20"/>
          <w:lang w:val="pt-BR"/>
        </w:rPr>
        <w:t>pro rata die</w:t>
      </w:r>
      <w:r w:rsidRPr="001F4BDE">
        <w:rPr>
          <w:rFonts w:ascii="Verdana" w:hAnsi="Verdana" w:cs="Tahoma"/>
          <w:sz w:val="20"/>
          <w:lang w:val="pt-BR"/>
        </w:rPr>
        <w:t>, se houver</w:t>
      </w:r>
      <w:r w:rsidR="009B150C" w:rsidRPr="001F4BDE">
        <w:rPr>
          <w:rFonts w:ascii="Verdana" w:hAnsi="Verdana" w:cs="Tahoma"/>
          <w:sz w:val="20"/>
          <w:lang w:val="pt-BR"/>
        </w:rPr>
        <w:t>;</w:t>
      </w:r>
    </w:p>
    <w:p w14:paraId="4646DDE4" w14:textId="77777777" w:rsidR="009B150C" w:rsidRPr="001F4BDE" w:rsidRDefault="009B150C" w:rsidP="00456C13">
      <w:pPr>
        <w:tabs>
          <w:tab w:val="left" w:pos="1276"/>
        </w:tabs>
        <w:spacing w:line="300" w:lineRule="exact"/>
        <w:rPr>
          <w:rFonts w:ascii="Verdana" w:hAnsi="Verdana" w:cs="Tahoma"/>
          <w:sz w:val="20"/>
          <w:lang w:val="pt-BR"/>
        </w:rPr>
      </w:pPr>
    </w:p>
    <w:p w14:paraId="27BB5B88" w14:textId="77777777"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lastRenderedPageBreak/>
        <w:t xml:space="preserve">a remuneração prevista no item (a) acima será devida mesmo após o vencimento final das Debêntures, caso o Agente Fiduciário ainda esteja atuando na cobrança de inadimplências não sanadas pela Emissora, calculadas </w:t>
      </w:r>
      <w:r w:rsidRPr="001F4BDE">
        <w:rPr>
          <w:rFonts w:ascii="Verdana" w:hAnsi="Verdana" w:cs="Tahoma"/>
          <w:i/>
          <w:sz w:val="20"/>
          <w:lang w:val="pt-BR"/>
        </w:rPr>
        <w:t>pro rata die</w:t>
      </w:r>
      <w:r w:rsidRPr="001F4BDE">
        <w:rPr>
          <w:rFonts w:ascii="Verdana" w:hAnsi="Verdana" w:cs="Tahoma"/>
          <w:sz w:val="20"/>
          <w:lang w:val="pt-BR"/>
        </w:rPr>
        <w:t>, se necessário;</w:t>
      </w:r>
    </w:p>
    <w:p w14:paraId="59B332DE" w14:textId="77777777" w:rsidR="0088373C" w:rsidRPr="001F4BDE" w:rsidRDefault="0088373C" w:rsidP="00456C13">
      <w:pPr>
        <w:tabs>
          <w:tab w:val="left" w:pos="1276"/>
        </w:tabs>
        <w:spacing w:line="300" w:lineRule="exact"/>
        <w:rPr>
          <w:rFonts w:ascii="Verdana" w:hAnsi="Verdana" w:cs="Tahoma"/>
          <w:sz w:val="20"/>
          <w:lang w:val="pt-BR"/>
        </w:rPr>
      </w:pPr>
    </w:p>
    <w:p w14:paraId="4AB34CE8" w14:textId="77777777"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as parcelas de remuneração citadas acima serão acrescidas dos seguintes tributos: ISS (Imposto sobre Serviços de Qualquer Natureza), PIS (Contribuição ao Programa de Integração Social),</w:t>
      </w:r>
      <w:r w:rsidRPr="001F4BDE" w:rsidDel="00672298">
        <w:rPr>
          <w:rFonts w:ascii="Verdana" w:hAnsi="Verdana" w:cs="Tahoma"/>
          <w:sz w:val="20"/>
          <w:lang w:val="pt-BR"/>
        </w:rPr>
        <w:t xml:space="preserve"> </w:t>
      </w:r>
      <w:r w:rsidRPr="001F4BDE">
        <w:rPr>
          <w:rFonts w:ascii="Verdana" w:hAnsi="Verdana" w:cs="Tahoma"/>
          <w:sz w:val="20"/>
          <w:lang w:val="pt-BR"/>
        </w:rPr>
        <w:t>COFINS (Contribuição para o Financiamento da Seguridade Social) e quaisquer outros tributos que venham a incidir sobre referida remuneração, excetuando-se o IR (Imposto de Renda), nas alíquotas vigentes nas datas de cada pagamento;</w:t>
      </w:r>
    </w:p>
    <w:p w14:paraId="5B9A4D73" w14:textId="77777777" w:rsidR="009B150C" w:rsidRPr="001F4BDE" w:rsidRDefault="009B150C" w:rsidP="00456C13">
      <w:pPr>
        <w:pStyle w:val="PargrafodaLista"/>
        <w:spacing w:line="300" w:lineRule="exact"/>
        <w:rPr>
          <w:rFonts w:ascii="Verdana" w:hAnsi="Verdana" w:cs="Tahoma"/>
          <w:sz w:val="20"/>
          <w:lang w:val="pt-BR"/>
        </w:rPr>
      </w:pPr>
    </w:p>
    <w:p w14:paraId="499A2791" w14:textId="12FF6E14" w:rsidR="009B150C"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conforme o caso, permanecer em inadimplência com relação ao pagamento desta por um período superior a 30 (trinta) dias, podendo o Agente Fiduciário solicitar garantia dos debenturistas para cobertura do risco de sucumbência;</w:t>
      </w:r>
    </w:p>
    <w:p w14:paraId="56488478" w14:textId="77777777" w:rsidR="000374C8" w:rsidRDefault="000374C8" w:rsidP="000374C8">
      <w:pPr>
        <w:pStyle w:val="PargrafodaLista"/>
        <w:rPr>
          <w:rFonts w:ascii="Verdana" w:hAnsi="Verdana" w:cs="Tahoma"/>
          <w:sz w:val="20"/>
          <w:lang w:val="pt-BR"/>
        </w:rPr>
      </w:pPr>
    </w:p>
    <w:p w14:paraId="6C2EB0FB" w14:textId="79BBF1AD" w:rsidR="000374C8" w:rsidRPr="001F4BDE" w:rsidRDefault="000374C8" w:rsidP="00834F88">
      <w:pPr>
        <w:numPr>
          <w:ilvl w:val="0"/>
          <w:numId w:val="9"/>
        </w:numPr>
        <w:tabs>
          <w:tab w:val="left" w:pos="1276"/>
        </w:tabs>
        <w:spacing w:line="300" w:lineRule="exact"/>
        <w:ind w:left="1276" w:hanging="567"/>
        <w:rPr>
          <w:rFonts w:ascii="Verdana" w:hAnsi="Verdana" w:cs="Tahoma"/>
          <w:sz w:val="20"/>
          <w:lang w:val="pt-BR"/>
        </w:rPr>
      </w:pPr>
      <w:r>
        <w:rPr>
          <w:rFonts w:ascii="Verdana" w:hAnsi="Verdana" w:cs="Tahoma"/>
          <w:sz w:val="20"/>
          <w:lang w:val="pt-BR"/>
        </w:rPr>
        <w:t>s</w:t>
      </w:r>
      <w:r w:rsidRPr="00801D32">
        <w:rPr>
          <w:rFonts w:ascii="Verdana" w:hAnsi="Verdana" w:cs="Tahoma"/>
          <w:sz w:val="20"/>
          <w:lang w:val="pt-BR"/>
        </w:rPr>
        <w:t xml:space="preserve">erão devidos </w:t>
      </w:r>
      <w:r>
        <w:rPr>
          <w:rFonts w:ascii="Verdana" w:hAnsi="Verdana" w:cs="Tahoma"/>
          <w:sz w:val="20"/>
          <w:lang w:val="pt-BR"/>
        </w:rPr>
        <w:t>ao</w:t>
      </w:r>
      <w:r w:rsidRPr="00801D32">
        <w:rPr>
          <w:rFonts w:ascii="Verdana" w:hAnsi="Verdana" w:cs="Tahoma"/>
          <w:sz w:val="20"/>
          <w:lang w:val="pt-BR"/>
        </w:rPr>
        <w:t xml:space="preserve"> </w:t>
      </w:r>
      <w:r>
        <w:rPr>
          <w:rFonts w:ascii="Verdana" w:hAnsi="Verdana" w:cs="Tahoma"/>
          <w:sz w:val="20"/>
          <w:lang w:val="pt-BR"/>
        </w:rPr>
        <w:t>Agente Fiduciário</w:t>
      </w:r>
      <w:r w:rsidRPr="00801D32">
        <w:rPr>
          <w:rFonts w:ascii="Verdana" w:hAnsi="Verdana" w:cs="Tahoma"/>
          <w:sz w:val="20"/>
          <w:lang w:val="pt-BR"/>
        </w:rPr>
        <w:t xml:space="preserve"> adicionalmente, o valor de R$ 400,00 (quatrocentos reais) por hora-homem de trabalho</w:t>
      </w:r>
      <w:r>
        <w:rPr>
          <w:rFonts w:ascii="Verdana" w:hAnsi="Verdana" w:cs="Tahoma"/>
          <w:sz w:val="20"/>
          <w:lang w:val="pt-BR"/>
        </w:rPr>
        <w:t xml:space="preserve"> (“</w:t>
      </w:r>
      <w:r w:rsidRPr="000374C8">
        <w:rPr>
          <w:rFonts w:ascii="Verdana" w:hAnsi="Verdana" w:cs="Tahoma"/>
          <w:sz w:val="20"/>
          <w:u w:val="single"/>
          <w:lang w:val="pt-BR"/>
        </w:rPr>
        <w:t>Remuneração Adicional</w:t>
      </w:r>
      <w:r>
        <w:rPr>
          <w:rFonts w:ascii="Verdana" w:hAnsi="Verdana" w:cs="Tahoma"/>
          <w:sz w:val="20"/>
          <w:lang w:val="pt-BR"/>
        </w:rPr>
        <w:t>”)</w:t>
      </w:r>
      <w:r w:rsidRPr="00801D32">
        <w:rPr>
          <w:rFonts w:ascii="Verdana" w:hAnsi="Verdana" w:cs="Tahoma"/>
          <w:sz w:val="20"/>
          <w:lang w:val="pt-BR"/>
        </w:rPr>
        <w:t xml:space="preserve">, dedicado às ocorrências abaixo: 1. Em caso de inadimplemento das obrigações inerentes à </w:t>
      </w:r>
      <w:r>
        <w:rPr>
          <w:rFonts w:ascii="Verdana" w:hAnsi="Verdana" w:cs="Tahoma"/>
          <w:sz w:val="20"/>
          <w:lang w:val="pt-BR"/>
        </w:rPr>
        <w:t>Emissora</w:t>
      </w:r>
      <w:r w:rsidRPr="00801D32">
        <w:rPr>
          <w:rFonts w:ascii="Verdana" w:hAnsi="Verdana" w:cs="Tahoma"/>
          <w:sz w:val="20"/>
          <w:lang w:val="pt-BR"/>
        </w:rPr>
        <w:t xml:space="preserve"> ou aos Garantidores, nos termos dos Instrumentos da Emissão, após a integralização da Emissão, levando </w:t>
      </w:r>
      <w:r>
        <w:rPr>
          <w:rFonts w:ascii="Verdana" w:hAnsi="Verdana" w:cs="Tahoma"/>
          <w:sz w:val="20"/>
          <w:lang w:val="pt-BR"/>
        </w:rPr>
        <w:t>o</w:t>
      </w:r>
      <w:r w:rsidRPr="00801D32">
        <w:rPr>
          <w:rFonts w:ascii="Verdana" w:hAnsi="Verdana" w:cs="Tahoma"/>
          <w:sz w:val="20"/>
          <w:lang w:val="pt-BR"/>
        </w:rPr>
        <w:t xml:space="preserve"> </w:t>
      </w:r>
      <w:r>
        <w:rPr>
          <w:rFonts w:ascii="Verdana" w:hAnsi="Verdana" w:cs="Tahoma"/>
          <w:sz w:val="20"/>
          <w:lang w:val="pt-BR"/>
        </w:rPr>
        <w:t>Agente Fiduciário</w:t>
      </w:r>
      <w:r w:rsidRPr="00801D32">
        <w:rPr>
          <w:rFonts w:ascii="Verdana" w:hAnsi="Verdana" w:cs="Tahoma"/>
          <w:sz w:val="20"/>
          <w:lang w:val="pt-BR"/>
        </w:rPr>
        <w:t xml:space="preserve"> a adotar as medidas extrajudiciais e/ou judiciais cabíveis à proteção dos interesses dos </w:t>
      </w:r>
      <w:r>
        <w:rPr>
          <w:rFonts w:ascii="Verdana" w:hAnsi="Verdana" w:cs="Tahoma"/>
          <w:sz w:val="20"/>
          <w:lang w:val="pt-BR"/>
        </w:rPr>
        <w:t>Debenturistas</w:t>
      </w:r>
      <w:r w:rsidRPr="00801D32">
        <w:rPr>
          <w:rFonts w:ascii="Verdana" w:hAnsi="Verdana" w:cs="Tahoma"/>
          <w:sz w:val="20"/>
          <w:lang w:val="pt-BR"/>
        </w:rPr>
        <w:t xml:space="preserve">; 2. Participação </w:t>
      </w:r>
      <w:r>
        <w:rPr>
          <w:rFonts w:ascii="Verdana" w:hAnsi="Verdana" w:cs="Tahoma"/>
          <w:sz w:val="20"/>
          <w:lang w:val="pt-BR"/>
        </w:rPr>
        <w:t>em</w:t>
      </w:r>
      <w:r w:rsidRPr="00801D32">
        <w:rPr>
          <w:rFonts w:ascii="Verdana" w:hAnsi="Verdana" w:cs="Tahoma"/>
          <w:sz w:val="20"/>
          <w:lang w:val="pt-BR"/>
        </w:rPr>
        <w:t xml:space="preserve"> reuniões ou conferências telefônicas, após a integralização da Emissão; 3. Atendimento às solicitações extraordinárias, não previstas nos Instrumentos da Emissão; </w:t>
      </w:r>
      <w:r>
        <w:rPr>
          <w:rFonts w:ascii="Verdana" w:hAnsi="Verdana" w:cs="Tahoma"/>
          <w:sz w:val="20"/>
          <w:lang w:val="pt-BR"/>
        </w:rPr>
        <w:t>4.</w:t>
      </w:r>
      <w:r w:rsidRPr="00801D32">
        <w:rPr>
          <w:rFonts w:ascii="Verdana" w:hAnsi="Verdana" w:cs="Tahoma"/>
          <w:sz w:val="20"/>
          <w:lang w:val="pt-BR"/>
        </w:rPr>
        <w:t xml:space="preserve"> Execução das garantias, nos termos dos Instrumentos de Garantia, caso necessário, na qualidade de representante dos </w:t>
      </w:r>
      <w:r>
        <w:rPr>
          <w:rFonts w:ascii="Verdana" w:hAnsi="Verdana" w:cs="Tahoma"/>
          <w:sz w:val="20"/>
          <w:lang w:val="pt-BR"/>
        </w:rPr>
        <w:t>Debenturistas</w:t>
      </w:r>
      <w:r w:rsidRPr="00801D32">
        <w:rPr>
          <w:rFonts w:ascii="Verdana" w:hAnsi="Verdana" w:cs="Tahoma"/>
          <w:sz w:val="20"/>
          <w:lang w:val="pt-BR"/>
        </w:rPr>
        <w:t xml:space="preserve">; </w:t>
      </w:r>
      <w:r>
        <w:rPr>
          <w:rFonts w:ascii="Verdana" w:hAnsi="Verdana" w:cs="Tahoma"/>
          <w:sz w:val="20"/>
          <w:lang w:val="pt-BR"/>
        </w:rPr>
        <w:t>5</w:t>
      </w:r>
      <w:r w:rsidRPr="00801D32">
        <w:rPr>
          <w:rFonts w:ascii="Verdana" w:hAnsi="Verdana" w:cs="Tahoma"/>
          <w:sz w:val="20"/>
          <w:lang w:val="pt-BR"/>
        </w:rPr>
        <w:t xml:space="preserve">. Participação em reuniões formais ou virtuais com a </w:t>
      </w:r>
      <w:r>
        <w:rPr>
          <w:rFonts w:ascii="Verdana" w:hAnsi="Verdana" w:cs="Tahoma"/>
          <w:sz w:val="20"/>
          <w:lang w:val="pt-BR"/>
        </w:rPr>
        <w:t xml:space="preserve">Emissora </w:t>
      </w:r>
      <w:r w:rsidRPr="00801D32">
        <w:rPr>
          <w:rFonts w:ascii="Verdana" w:hAnsi="Verdana" w:cs="Tahoma"/>
          <w:sz w:val="20"/>
          <w:lang w:val="pt-BR"/>
        </w:rPr>
        <w:t xml:space="preserve">e/ou </w:t>
      </w:r>
      <w:r>
        <w:rPr>
          <w:rFonts w:ascii="Verdana" w:hAnsi="Verdana" w:cs="Tahoma"/>
          <w:sz w:val="20"/>
          <w:lang w:val="pt-BR"/>
        </w:rPr>
        <w:t>Debenturistas</w:t>
      </w:r>
      <w:r w:rsidRPr="00801D32">
        <w:rPr>
          <w:rFonts w:ascii="Verdana" w:hAnsi="Verdana" w:cs="Tahoma"/>
          <w:sz w:val="20"/>
          <w:lang w:val="pt-BR"/>
        </w:rPr>
        <w:t xml:space="preserve">, após a integralização da Emissão; </w:t>
      </w:r>
      <w:r>
        <w:rPr>
          <w:rFonts w:ascii="Verdana" w:hAnsi="Verdana" w:cs="Tahoma"/>
          <w:sz w:val="20"/>
          <w:lang w:val="pt-BR"/>
        </w:rPr>
        <w:t>6</w:t>
      </w:r>
      <w:r w:rsidRPr="00801D32">
        <w:rPr>
          <w:rFonts w:ascii="Verdana" w:hAnsi="Verdana" w:cs="Tahoma"/>
          <w:sz w:val="20"/>
          <w:lang w:val="pt-BR"/>
        </w:rPr>
        <w:t xml:space="preserve">. Realização de Assembleias Gerais de </w:t>
      </w:r>
      <w:r>
        <w:rPr>
          <w:rFonts w:ascii="Verdana" w:hAnsi="Verdana" w:cs="Tahoma"/>
          <w:sz w:val="20"/>
          <w:lang w:val="pt-BR"/>
        </w:rPr>
        <w:t>Debenturistas</w:t>
      </w:r>
      <w:r w:rsidRPr="00801D32">
        <w:rPr>
          <w:rFonts w:ascii="Verdana" w:hAnsi="Verdana" w:cs="Tahoma"/>
          <w:sz w:val="20"/>
          <w:lang w:val="pt-BR"/>
        </w:rPr>
        <w:t xml:space="preserve">, de forma presencial e/ou virtual; </w:t>
      </w:r>
      <w:r>
        <w:rPr>
          <w:rFonts w:ascii="Verdana" w:hAnsi="Verdana" w:cs="Tahoma"/>
          <w:sz w:val="20"/>
          <w:lang w:val="pt-BR"/>
        </w:rPr>
        <w:t>7</w:t>
      </w:r>
      <w:r w:rsidRPr="00801D32">
        <w:rPr>
          <w:rFonts w:ascii="Verdana" w:hAnsi="Verdana" w:cs="Tahoma"/>
          <w:sz w:val="20"/>
          <w:lang w:val="pt-BR"/>
        </w:rPr>
        <w:t xml:space="preserve">. </w:t>
      </w:r>
      <w:r w:rsidRPr="00801D32">
        <w:rPr>
          <w:rFonts w:ascii="Verdana" w:hAnsi="Verdana" w:cs="Tahoma"/>
          <w:sz w:val="20"/>
          <w:lang w:val="pt-BR"/>
        </w:rPr>
        <w:lastRenderedPageBreak/>
        <w:t>Implementação das consequentes decisões tomadas nos eventos referidos no</w:t>
      </w:r>
      <w:r>
        <w:rPr>
          <w:rFonts w:ascii="Verdana" w:hAnsi="Verdana" w:cs="Tahoma"/>
          <w:sz w:val="20"/>
          <w:lang w:val="pt-BR"/>
        </w:rPr>
        <w:t>s</w:t>
      </w:r>
      <w:r w:rsidRPr="00801D32">
        <w:rPr>
          <w:rFonts w:ascii="Verdana" w:hAnsi="Verdana" w:cs="Tahoma"/>
          <w:sz w:val="20"/>
          <w:lang w:val="pt-BR"/>
        </w:rPr>
        <w:t xml:space="preserve"> ite</w:t>
      </w:r>
      <w:r>
        <w:rPr>
          <w:rFonts w:ascii="Verdana" w:hAnsi="Verdana" w:cs="Tahoma"/>
          <w:sz w:val="20"/>
          <w:lang w:val="pt-BR"/>
        </w:rPr>
        <w:t xml:space="preserve">ns </w:t>
      </w:r>
      <w:r w:rsidRPr="00801D32">
        <w:rPr>
          <w:rFonts w:ascii="Verdana" w:hAnsi="Verdana" w:cs="Tahoma"/>
          <w:sz w:val="20"/>
          <w:lang w:val="pt-BR"/>
        </w:rPr>
        <w:t>“</w:t>
      </w:r>
      <w:r>
        <w:rPr>
          <w:rFonts w:ascii="Verdana" w:hAnsi="Verdana" w:cs="Tahoma"/>
          <w:sz w:val="20"/>
          <w:lang w:val="pt-BR"/>
        </w:rPr>
        <w:t>5</w:t>
      </w:r>
      <w:r w:rsidRPr="00801D32">
        <w:rPr>
          <w:rFonts w:ascii="Verdana" w:hAnsi="Verdana" w:cs="Tahoma"/>
          <w:sz w:val="20"/>
          <w:lang w:val="pt-BR"/>
        </w:rPr>
        <w:t>” e “</w:t>
      </w:r>
      <w:r>
        <w:rPr>
          <w:rFonts w:ascii="Verdana" w:hAnsi="Verdana" w:cs="Tahoma"/>
          <w:sz w:val="20"/>
          <w:lang w:val="pt-BR"/>
        </w:rPr>
        <w:t>6</w:t>
      </w:r>
      <w:r w:rsidRPr="00801D32">
        <w:rPr>
          <w:rFonts w:ascii="Verdana" w:hAnsi="Verdana" w:cs="Tahoma"/>
          <w:sz w:val="20"/>
          <w:lang w:val="pt-BR"/>
        </w:rPr>
        <w:t xml:space="preserve">” acima; </w:t>
      </w:r>
      <w:r>
        <w:rPr>
          <w:rFonts w:ascii="Verdana" w:hAnsi="Verdana" w:cs="Tahoma"/>
          <w:sz w:val="20"/>
          <w:lang w:val="pt-BR"/>
        </w:rPr>
        <w:t>8</w:t>
      </w:r>
      <w:r w:rsidRPr="00801D32">
        <w:rPr>
          <w:rFonts w:ascii="Verdana" w:hAnsi="Verdana" w:cs="Tahoma"/>
          <w:sz w:val="20"/>
          <w:lang w:val="pt-BR"/>
        </w:rPr>
        <w:t xml:space="preserve">. Celebração de novos instrumentos no âmbito da Emissão, após a integralização da mesma; </w:t>
      </w:r>
      <w:r>
        <w:rPr>
          <w:rFonts w:ascii="Verdana" w:hAnsi="Verdana" w:cs="Tahoma"/>
          <w:sz w:val="20"/>
          <w:lang w:val="pt-BR"/>
        </w:rPr>
        <w:t>9</w:t>
      </w:r>
      <w:r w:rsidRPr="00801D32">
        <w:rPr>
          <w:rFonts w:ascii="Verdana" w:hAnsi="Verdana" w:cs="Tahoma"/>
          <w:sz w:val="20"/>
          <w:lang w:val="pt-BR"/>
        </w:rPr>
        <w:t>. Horas externas ao escritório d</w:t>
      </w:r>
      <w:r>
        <w:rPr>
          <w:rFonts w:ascii="Verdana" w:hAnsi="Verdana" w:cs="Tahoma"/>
          <w:sz w:val="20"/>
          <w:lang w:val="pt-BR"/>
        </w:rPr>
        <w:t>o</w:t>
      </w:r>
      <w:r w:rsidRPr="00801D32">
        <w:rPr>
          <w:rFonts w:ascii="Verdana" w:hAnsi="Verdana" w:cs="Tahoma"/>
          <w:sz w:val="20"/>
          <w:lang w:val="pt-BR"/>
        </w:rPr>
        <w:t xml:space="preserve"> </w:t>
      </w:r>
      <w:r>
        <w:rPr>
          <w:rFonts w:ascii="Verdana" w:hAnsi="Verdana" w:cs="Tahoma"/>
          <w:sz w:val="20"/>
          <w:lang w:val="pt-BR"/>
        </w:rPr>
        <w:t>Agente Fiduciário</w:t>
      </w:r>
      <w:r w:rsidRPr="00801D32">
        <w:rPr>
          <w:rFonts w:ascii="Verdana" w:hAnsi="Verdana" w:cs="Tahoma"/>
          <w:sz w:val="20"/>
          <w:lang w:val="pt-BR"/>
        </w:rPr>
        <w:t xml:space="preserve">; </w:t>
      </w:r>
      <w:r>
        <w:rPr>
          <w:rFonts w:ascii="Verdana" w:hAnsi="Verdana" w:cs="Tahoma"/>
          <w:sz w:val="20"/>
          <w:lang w:val="pt-BR"/>
        </w:rPr>
        <w:t xml:space="preserve">e </w:t>
      </w:r>
      <w:r w:rsidRPr="00801D32">
        <w:rPr>
          <w:rFonts w:ascii="Verdana" w:hAnsi="Verdana" w:cs="Tahoma"/>
          <w:sz w:val="20"/>
          <w:lang w:val="pt-BR"/>
        </w:rPr>
        <w:t>1</w:t>
      </w:r>
      <w:r>
        <w:rPr>
          <w:rFonts w:ascii="Verdana" w:hAnsi="Verdana" w:cs="Tahoma"/>
          <w:sz w:val="20"/>
          <w:lang w:val="pt-BR"/>
        </w:rPr>
        <w:t>0</w:t>
      </w:r>
      <w:r w:rsidRPr="00801D32">
        <w:rPr>
          <w:rFonts w:ascii="Verdana" w:hAnsi="Verdana" w:cs="Tahoma"/>
          <w:sz w:val="20"/>
          <w:lang w:val="pt-BR"/>
        </w:rPr>
        <w:t>. Reestruturação das condições estabelecidas na Emissão após a integralização da Emissão</w:t>
      </w:r>
      <w:r>
        <w:rPr>
          <w:rFonts w:ascii="Verdana" w:hAnsi="Verdana" w:cs="Tahoma"/>
          <w:sz w:val="20"/>
          <w:lang w:val="pt-BR"/>
        </w:rPr>
        <w:t>;</w:t>
      </w:r>
    </w:p>
    <w:p w14:paraId="39ECCA01" w14:textId="77777777" w:rsidR="005F5FC9" w:rsidRPr="001F4BDE" w:rsidRDefault="005F5FC9" w:rsidP="00456C13">
      <w:pPr>
        <w:pStyle w:val="PargrafodaLista"/>
        <w:spacing w:line="300" w:lineRule="exact"/>
        <w:rPr>
          <w:rFonts w:ascii="Verdana" w:hAnsi="Verdana" w:cs="Tahoma"/>
          <w:sz w:val="20"/>
          <w:lang w:val="pt-BR"/>
        </w:rPr>
      </w:pPr>
    </w:p>
    <w:p w14:paraId="4C0E6A85" w14:textId="61E8C9A7" w:rsidR="005F5FC9" w:rsidRPr="001F4BDE" w:rsidRDefault="000374C8" w:rsidP="00834F88">
      <w:pPr>
        <w:numPr>
          <w:ilvl w:val="0"/>
          <w:numId w:val="9"/>
        </w:numPr>
        <w:tabs>
          <w:tab w:val="num" w:pos="720"/>
          <w:tab w:val="left" w:pos="1276"/>
        </w:tabs>
        <w:spacing w:line="300" w:lineRule="exact"/>
        <w:ind w:left="1276" w:hanging="567"/>
        <w:rPr>
          <w:rFonts w:ascii="Verdana" w:hAnsi="Verdana" w:cs="Tahoma"/>
          <w:sz w:val="20"/>
          <w:lang w:val="pt-BR"/>
        </w:rPr>
      </w:pPr>
      <w:r>
        <w:rPr>
          <w:rFonts w:ascii="Verdana" w:hAnsi="Verdana" w:cs="Tahoma"/>
          <w:sz w:val="20"/>
          <w:lang w:val="pt-BR"/>
        </w:rPr>
        <w:t>a Remuneração Adicional deverá</w:t>
      </w:r>
      <w:r w:rsidR="00340213" w:rsidRPr="001F4BDE">
        <w:rPr>
          <w:rFonts w:ascii="Verdana" w:hAnsi="Verdana" w:cs="Tahoma"/>
          <w:sz w:val="20"/>
          <w:lang w:val="pt-BR"/>
        </w:rPr>
        <w:t xml:space="preserve"> ser paga</w:t>
      </w:r>
      <w:r>
        <w:rPr>
          <w:rFonts w:ascii="Verdana" w:hAnsi="Verdana" w:cs="Tahoma"/>
          <w:sz w:val="20"/>
          <w:lang w:val="pt-BR"/>
        </w:rPr>
        <w:t>, pela Emissora,</w:t>
      </w:r>
      <w:r w:rsidR="00340213" w:rsidRPr="001F4BDE">
        <w:rPr>
          <w:rFonts w:ascii="Verdana" w:hAnsi="Verdana" w:cs="Tahoma"/>
          <w:sz w:val="20"/>
          <w:lang w:val="pt-BR"/>
        </w:rPr>
        <w:t xml:space="preserve"> no prazo de 10 (dez) dias após comprovação da entrega, pelo Agente Fiduciário à Emissora de “Relatório de Horas”. Cada remuneração adicional será limitada a </w:t>
      </w:r>
      <w:r w:rsidR="00AC586B" w:rsidRPr="001F4BDE">
        <w:rPr>
          <w:rFonts w:ascii="Verdana" w:hAnsi="Verdana" w:cs="Tahoma"/>
          <w:sz w:val="20"/>
          <w:lang w:val="pt-BR"/>
        </w:rPr>
        <w:t xml:space="preserve">R$[-] ([-] reais) </w:t>
      </w:r>
      <w:r w:rsidR="00340213" w:rsidRPr="001F4BDE">
        <w:rPr>
          <w:rFonts w:ascii="Verdana" w:hAnsi="Verdana" w:cs="Tahoma"/>
          <w:sz w:val="20"/>
          <w:lang w:val="pt-BR"/>
        </w:rPr>
        <w:t xml:space="preserve">para cobranças realizadas sem prévia consulta à Emissora, caso alguma remuneração adicional seja superior a </w:t>
      </w:r>
      <w:r w:rsidR="00AC586B" w:rsidRPr="001F4BDE">
        <w:rPr>
          <w:rFonts w:ascii="Verdana" w:hAnsi="Verdana" w:cs="Tahoma"/>
          <w:sz w:val="20"/>
          <w:lang w:val="pt-BR"/>
        </w:rPr>
        <w:t>R$[-] ([-] reais)</w:t>
      </w:r>
      <w:r w:rsidR="00340213" w:rsidRPr="001F4BDE">
        <w:rPr>
          <w:rFonts w:ascii="Verdana" w:hAnsi="Verdana" w:cs="Tahoma"/>
          <w:sz w:val="20"/>
          <w:lang w:val="pt-BR"/>
        </w:rPr>
        <w:t>, ao Agente Fiduciário deverá solicitar a prévia anuência da Emissora</w:t>
      </w:r>
      <w:r w:rsidR="005F5FC9" w:rsidRPr="001F4BDE">
        <w:rPr>
          <w:rFonts w:ascii="Verdana" w:hAnsi="Verdana" w:cs="Tahoma"/>
          <w:sz w:val="20"/>
          <w:lang w:val="pt-BR"/>
        </w:rPr>
        <w:t>.</w:t>
      </w:r>
      <w:r w:rsidR="00A03204" w:rsidRPr="001F4BDE">
        <w:rPr>
          <w:rFonts w:ascii="Verdana" w:hAnsi="Verdana" w:cs="Tahoma"/>
          <w:sz w:val="20"/>
          <w:lang w:val="pt-BR"/>
        </w:rPr>
        <w:t xml:space="preserve"> </w:t>
      </w:r>
    </w:p>
    <w:p w14:paraId="60194835" w14:textId="77777777" w:rsidR="009B150C" w:rsidRPr="001F4BDE" w:rsidRDefault="009B150C" w:rsidP="00456C13">
      <w:pPr>
        <w:tabs>
          <w:tab w:val="left" w:pos="1276"/>
        </w:tabs>
        <w:spacing w:line="300" w:lineRule="exact"/>
        <w:rPr>
          <w:rFonts w:ascii="Verdana" w:hAnsi="Verdana" w:cs="Tahoma"/>
          <w:sz w:val="20"/>
          <w:lang w:val="pt-BR"/>
        </w:rPr>
      </w:pPr>
    </w:p>
    <w:p w14:paraId="44F3F591" w14:textId="3A8D09A0"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as remunerações previstas acima não incluem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 extração de certidões, custos incorridos em contatos telefônicos relacionados à Emissão, fotocópias, digitalizações, envio de documentos, viagens, alimentação, transportes e estadias, despesas com especialistas, tais como auditoria e/ou fiscalização, entre outros, ou assessoria legal aos Debenturistas;</w:t>
      </w:r>
    </w:p>
    <w:p w14:paraId="5E208D1F" w14:textId="77777777" w:rsidR="009B150C" w:rsidRPr="001F4BDE" w:rsidRDefault="009B150C" w:rsidP="00456C13">
      <w:pPr>
        <w:pStyle w:val="PargrafodaLista"/>
        <w:spacing w:line="300" w:lineRule="exact"/>
        <w:rPr>
          <w:rFonts w:ascii="Verdana" w:hAnsi="Verdana" w:cs="Tahoma"/>
          <w:sz w:val="20"/>
          <w:lang w:val="pt-BR"/>
        </w:rPr>
      </w:pPr>
    </w:p>
    <w:p w14:paraId="21D2C91D" w14:textId="77777777"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o Agente Fiduciário fica desde já ciente e concorda com o risco de não ter as despesas mencionadas nos itens (e) e (f) acima reembolsadas, caso as mesmas tenham sido realizadas em discordância com (i) critérios de bom senso e razoabilidade geralmente aceitos em relações comerciais do gênero, e (ii) a função fiduciária que lhe é inerente;</w:t>
      </w:r>
    </w:p>
    <w:p w14:paraId="2E7A11C3" w14:textId="77777777" w:rsidR="009B150C" w:rsidRPr="001F4BDE" w:rsidRDefault="009B150C" w:rsidP="00456C13">
      <w:pPr>
        <w:tabs>
          <w:tab w:val="left" w:pos="1276"/>
        </w:tabs>
        <w:spacing w:line="300" w:lineRule="exact"/>
        <w:rPr>
          <w:rFonts w:ascii="Verdana" w:hAnsi="Verdana" w:cs="Tahoma"/>
          <w:sz w:val="20"/>
          <w:lang w:val="pt-BR"/>
        </w:rPr>
      </w:pPr>
    </w:p>
    <w:p w14:paraId="1C083079" w14:textId="77777777"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IGP-M/FGV, incidente desde a data da inadimplência até a data do efetivo pagamento, calculado </w:t>
      </w:r>
      <w:r w:rsidRPr="001F4BDE">
        <w:rPr>
          <w:rFonts w:ascii="Verdana" w:hAnsi="Verdana" w:cs="Tahoma"/>
          <w:i/>
          <w:sz w:val="20"/>
          <w:lang w:val="pt-BR"/>
        </w:rPr>
        <w:t>pro rata die</w:t>
      </w:r>
      <w:r w:rsidRPr="001F4BDE">
        <w:rPr>
          <w:rFonts w:ascii="Verdana" w:hAnsi="Verdana" w:cs="Tahoma"/>
          <w:sz w:val="20"/>
          <w:lang w:val="pt-BR"/>
        </w:rPr>
        <w:t>; e</w:t>
      </w:r>
    </w:p>
    <w:p w14:paraId="01384224" w14:textId="77777777" w:rsidR="009B150C" w:rsidRPr="001F4BDE" w:rsidRDefault="009B150C" w:rsidP="00456C13">
      <w:pPr>
        <w:tabs>
          <w:tab w:val="left" w:pos="1276"/>
        </w:tabs>
        <w:spacing w:line="300" w:lineRule="exact"/>
        <w:rPr>
          <w:rFonts w:ascii="Verdana" w:hAnsi="Verdana" w:cs="Tahoma"/>
          <w:sz w:val="20"/>
          <w:lang w:val="pt-BR"/>
        </w:rPr>
      </w:pPr>
    </w:p>
    <w:p w14:paraId="664E0AAF" w14:textId="77777777"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o pagamento da remuneração do Agente Fiduciário será feito mediante crédito na conta corrente a ser indicada pelo Agente Fiduciário.</w:t>
      </w:r>
    </w:p>
    <w:p w14:paraId="5AFCD0D6" w14:textId="77777777" w:rsidR="009B150C" w:rsidRPr="001F4BDE" w:rsidRDefault="009B150C" w:rsidP="00456C13">
      <w:pPr>
        <w:tabs>
          <w:tab w:val="left" w:pos="1276"/>
        </w:tabs>
        <w:spacing w:line="300" w:lineRule="exact"/>
        <w:ind w:left="1276"/>
        <w:rPr>
          <w:rFonts w:ascii="Verdana" w:hAnsi="Verdana" w:cs="Tahoma"/>
          <w:sz w:val="20"/>
          <w:lang w:val="pt-BR"/>
        </w:rPr>
      </w:pPr>
    </w:p>
    <w:p w14:paraId="2FE49150"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6.5.</w:t>
      </w:r>
      <w:r w:rsidRPr="001F4BDE">
        <w:rPr>
          <w:rFonts w:ascii="Verdana" w:hAnsi="Verdana" w:cs="Tahoma"/>
          <w:sz w:val="20"/>
          <w:lang w:val="pt-BR"/>
        </w:rPr>
        <w:tab/>
        <w:t>Além de outros previstos em lei, em ato normativo da CVM ou nesta Escritura de Emissão, constituem deveres e atribuições do Agente Fiduciário:</w:t>
      </w:r>
    </w:p>
    <w:p w14:paraId="6EA76F4B" w14:textId="77777777" w:rsidR="009B150C" w:rsidRPr="001F4BDE" w:rsidRDefault="009B150C" w:rsidP="00456C13">
      <w:pPr>
        <w:spacing w:line="300" w:lineRule="exact"/>
        <w:ind w:left="709" w:hanging="709"/>
        <w:rPr>
          <w:rFonts w:ascii="Verdana" w:hAnsi="Verdana" w:cs="Tahoma"/>
          <w:sz w:val="20"/>
          <w:lang w:val="pt-BR"/>
        </w:rPr>
      </w:pPr>
    </w:p>
    <w:p w14:paraId="28658A28"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proteger os direitos e interesses dos titulares de Debêntures, empregando, no exercício da função, o cuidado e a diligência que todo homem ativo e probo costuma empregar na administração dos seus próprios bens;</w:t>
      </w:r>
    </w:p>
    <w:p w14:paraId="5A71E863" w14:textId="77777777" w:rsidR="009B150C" w:rsidRPr="001F4BDE" w:rsidRDefault="009B150C" w:rsidP="00456C13">
      <w:pPr>
        <w:spacing w:line="300" w:lineRule="exact"/>
        <w:ind w:left="1276"/>
        <w:rPr>
          <w:rFonts w:ascii="Verdana" w:hAnsi="Verdana" w:cs="Tahoma"/>
          <w:sz w:val="20"/>
          <w:lang w:val="pt-BR"/>
        </w:rPr>
      </w:pPr>
    </w:p>
    <w:p w14:paraId="5EECFF38" w14:textId="22F799F2"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renunciar à função na hipótese de superveniência de conflitos de interesse ou de qualquer outra modalidade de inaptidão</w:t>
      </w:r>
      <w:r w:rsidR="00CF5B71" w:rsidRPr="001F4BDE">
        <w:rPr>
          <w:rFonts w:ascii="Verdana" w:hAnsi="Verdana" w:cs="Tahoma"/>
          <w:sz w:val="20"/>
          <w:lang w:val="pt-BR"/>
        </w:rPr>
        <w:t xml:space="preserve"> e realizar a imediata convocação da Assembleia Geral de Debenturistas para deliberar sobre a sua substituição</w:t>
      </w:r>
      <w:r w:rsidRPr="001F4BDE">
        <w:rPr>
          <w:rFonts w:ascii="Verdana" w:hAnsi="Verdana" w:cs="Tahoma"/>
          <w:sz w:val="20"/>
          <w:lang w:val="pt-BR"/>
        </w:rPr>
        <w:t>;</w:t>
      </w:r>
    </w:p>
    <w:p w14:paraId="4507FEB4" w14:textId="77777777" w:rsidR="009B150C" w:rsidRPr="001F4BDE" w:rsidRDefault="009B150C" w:rsidP="00456C13">
      <w:pPr>
        <w:spacing w:line="300" w:lineRule="exact"/>
        <w:rPr>
          <w:rFonts w:ascii="Verdana" w:hAnsi="Verdana" w:cs="Tahoma"/>
          <w:sz w:val="20"/>
          <w:lang w:val="pt-BR"/>
        </w:rPr>
      </w:pPr>
    </w:p>
    <w:p w14:paraId="5EC326CA"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conservar em boa guarda, toda a escrituração, correspondência e demais papéis relacionados com o exercício de suas funções;</w:t>
      </w:r>
    </w:p>
    <w:p w14:paraId="7FB406B2" w14:textId="77777777" w:rsidR="009B150C" w:rsidRPr="001F4BDE" w:rsidRDefault="009B150C" w:rsidP="00456C13">
      <w:pPr>
        <w:spacing w:line="300" w:lineRule="exact"/>
        <w:rPr>
          <w:rFonts w:ascii="Verdana" w:hAnsi="Verdana" w:cs="Tahoma"/>
          <w:sz w:val="20"/>
          <w:lang w:val="pt-BR"/>
        </w:rPr>
      </w:pPr>
    </w:p>
    <w:p w14:paraId="3871C969"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verificar, no momento de aceitar a função, a veracidade das informações contidas nesta Escritura de Emissão, diligenciando para que sejam sanadas as omissões, falhas ou defeitos de que tenha conhecimento;</w:t>
      </w:r>
    </w:p>
    <w:p w14:paraId="0048869B" w14:textId="77777777" w:rsidR="009B150C" w:rsidRPr="001F4BDE" w:rsidRDefault="009B150C" w:rsidP="00456C13">
      <w:pPr>
        <w:spacing w:line="300" w:lineRule="exact"/>
        <w:rPr>
          <w:rFonts w:ascii="Verdana" w:hAnsi="Verdana" w:cs="Tahoma"/>
          <w:sz w:val="20"/>
          <w:lang w:val="pt-BR"/>
        </w:rPr>
      </w:pPr>
    </w:p>
    <w:p w14:paraId="7960AA64" w14:textId="423FCF18"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promover, caso a Emissora não o faça, o registro desta Escritura de Emissão e respectivos aditamentos na JUCERJA, hipótese em que a Emissora deverá fornecer as informações e documentos necessários ao referido registro, sem prejuízo da ocorrência do descumprimento de obrigação não pecuniária pela Emissora;</w:t>
      </w:r>
    </w:p>
    <w:p w14:paraId="0C75C67A" w14:textId="77777777" w:rsidR="009B150C" w:rsidRPr="001F4BDE" w:rsidRDefault="009B150C" w:rsidP="00456C13">
      <w:pPr>
        <w:spacing w:line="300" w:lineRule="exact"/>
        <w:rPr>
          <w:rFonts w:ascii="Verdana" w:hAnsi="Verdana" w:cs="Tahoma"/>
          <w:sz w:val="20"/>
          <w:lang w:val="pt-BR"/>
        </w:rPr>
      </w:pPr>
    </w:p>
    <w:p w14:paraId="1D4BF9D5"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acompanhar a observância da periodicidade na prestação das informações obrigatórias, alertando os Debenturistas acerca de eventuais omissões ou inverdades constantes de tais informações;</w:t>
      </w:r>
    </w:p>
    <w:p w14:paraId="06BC2D1C" w14:textId="77777777" w:rsidR="009B150C" w:rsidRPr="001F4BDE" w:rsidRDefault="009B150C" w:rsidP="00456C13">
      <w:pPr>
        <w:spacing w:line="300" w:lineRule="exact"/>
        <w:rPr>
          <w:rFonts w:ascii="Verdana" w:hAnsi="Verdana" w:cs="Tahoma"/>
          <w:sz w:val="20"/>
          <w:lang w:val="pt-BR"/>
        </w:rPr>
      </w:pPr>
    </w:p>
    <w:p w14:paraId="7C1B3EA5"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solicitar, quando julgar necessário ao fiel desempenho de suas funções,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da Emissora, bem como das demais comarcas em que a Emissora exerça suas atividades;</w:t>
      </w:r>
    </w:p>
    <w:p w14:paraId="3C3F37FA" w14:textId="77777777" w:rsidR="009B150C" w:rsidRPr="001F4BDE" w:rsidRDefault="009B150C" w:rsidP="00456C13">
      <w:pPr>
        <w:spacing w:line="300" w:lineRule="exact"/>
        <w:rPr>
          <w:rFonts w:ascii="Verdana" w:hAnsi="Verdana" w:cs="Tahoma"/>
          <w:sz w:val="20"/>
          <w:lang w:val="pt-BR"/>
        </w:rPr>
      </w:pPr>
    </w:p>
    <w:p w14:paraId="60534B5C"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solicitar, às expensas da Emissora, e desde que justificada e previamente aprovado pelos Debenturistas reunidos em Assembleia Geral de Debenturistas, auditoria extraordinária na Emissora;</w:t>
      </w:r>
    </w:p>
    <w:p w14:paraId="767EE495" w14:textId="77777777" w:rsidR="009B150C" w:rsidRPr="001F4BDE" w:rsidRDefault="009B150C" w:rsidP="00456C13">
      <w:pPr>
        <w:spacing w:line="300" w:lineRule="exact"/>
        <w:rPr>
          <w:rFonts w:ascii="Verdana" w:hAnsi="Verdana" w:cs="Tahoma"/>
          <w:sz w:val="20"/>
          <w:lang w:val="pt-BR"/>
        </w:rPr>
      </w:pPr>
    </w:p>
    <w:p w14:paraId="7D141200"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convocar, quando necessário, a Assembleia Geral de Debenturistas, mediante anúncio publicado, pelo menos 3 (três) vezes, nos órgãos de imprensa nos quais a Emissora deve efetuar suas publicações, às suas expensas, respeitadas outras regras relacionadas à publicação constantes da Lei das Sociedades por Ações e desta Escritura de Emissão;</w:t>
      </w:r>
    </w:p>
    <w:p w14:paraId="06037D2B" w14:textId="77777777" w:rsidR="009B150C" w:rsidRPr="001F4BDE" w:rsidRDefault="009B150C" w:rsidP="00456C13">
      <w:pPr>
        <w:spacing w:line="300" w:lineRule="exact"/>
        <w:rPr>
          <w:rFonts w:ascii="Verdana" w:hAnsi="Verdana" w:cs="Tahoma"/>
          <w:sz w:val="20"/>
          <w:lang w:val="pt-BR"/>
        </w:rPr>
      </w:pPr>
    </w:p>
    <w:p w14:paraId="4EE59524"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comparecer à Assembleia Geral de Debenturistas a fim de prestar as informações que lhe forem solicitadas;</w:t>
      </w:r>
    </w:p>
    <w:p w14:paraId="58975A99" w14:textId="77777777" w:rsidR="009B150C" w:rsidRPr="001F4BDE" w:rsidRDefault="009B150C" w:rsidP="00456C13">
      <w:pPr>
        <w:spacing w:line="300" w:lineRule="exact"/>
        <w:rPr>
          <w:rFonts w:ascii="Verdana" w:hAnsi="Verdana" w:cs="Tahoma"/>
          <w:sz w:val="20"/>
          <w:lang w:val="pt-BR"/>
        </w:rPr>
      </w:pPr>
    </w:p>
    <w:p w14:paraId="417B753A"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elaborar relatório destinados aos Debenturistas, nos termos da alínea (b) do parágrafo 1º do artigo 68 da Lei das Sociedades por Ações, relativo aos exercícios sociais da Emissora, o qual deverá conter, ao menos, as informações descritas a seguir. P</w:t>
      </w:r>
      <w:r w:rsidRPr="001F4BDE">
        <w:rPr>
          <w:rFonts w:ascii="Verdana" w:hAnsi="Verdana"/>
          <w:sz w:val="20"/>
          <w:lang w:val="pt-BR"/>
        </w:rPr>
        <w:t>ara tanto, a Emissora obriga-se desde já a informar e enviar o seu organograma societário (que deverá conter, inclusive, os controladores, controladas, controle comum, coligadas e integrantes de bloco de controle, no encerramento de cada exercício social), todos os dados financeiros e atos societários e demais informações necessárias à realização do relatório aqui citado, que venham a ser solicitados pelo Agente Fiduciário, os quais deverão ser encaminhados pela Emissora no mesmo prazo legal de disponibilização que a Emissora deverá observar com base nas regras da CVM:</w:t>
      </w:r>
    </w:p>
    <w:p w14:paraId="384CFD26" w14:textId="77777777" w:rsidR="009B150C" w:rsidRPr="001F4BDE" w:rsidRDefault="009B150C" w:rsidP="00456C13">
      <w:pPr>
        <w:spacing w:line="300" w:lineRule="exact"/>
        <w:ind w:left="1276"/>
        <w:rPr>
          <w:rFonts w:ascii="Verdana" w:hAnsi="Verdana" w:cs="Tahoma"/>
          <w:sz w:val="20"/>
          <w:lang w:val="pt-BR"/>
        </w:rPr>
      </w:pPr>
    </w:p>
    <w:p w14:paraId="7C9874CA"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eventual omissão ou incorreção de que tenha conhecimento, contida nas informações divulgadas pela Emissora ou, ainda, o inadimplemento ou atraso na obrigatória prestação de informações pela Emissora;</w:t>
      </w:r>
    </w:p>
    <w:p w14:paraId="7FC56F5A" w14:textId="77777777" w:rsidR="009B150C" w:rsidRPr="001F4BDE" w:rsidRDefault="009B150C" w:rsidP="00456C13">
      <w:pPr>
        <w:spacing w:line="300" w:lineRule="exact"/>
        <w:ind w:left="1985"/>
        <w:rPr>
          <w:rFonts w:ascii="Verdana" w:hAnsi="Verdana" w:cs="Tahoma"/>
          <w:sz w:val="20"/>
          <w:lang w:val="pt-BR"/>
        </w:rPr>
      </w:pPr>
    </w:p>
    <w:p w14:paraId="544DC734"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alterações estatutárias ocorridas no período;</w:t>
      </w:r>
    </w:p>
    <w:p w14:paraId="46E00B4E" w14:textId="77777777" w:rsidR="009B150C" w:rsidRPr="001F4BDE" w:rsidRDefault="009B150C" w:rsidP="00456C13">
      <w:pPr>
        <w:spacing w:line="300" w:lineRule="exact"/>
        <w:ind w:left="1985"/>
        <w:rPr>
          <w:rFonts w:ascii="Verdana" w:hAnsi="Verdana" w:cs="Tahoma"/>
          <w:sz w:val="20"/>
          <w:lang w:val="pt-BR"/>
        </w:rPr>
      </w:pPr>
    </w:p>
    <w:p w14:paraId="1C1E7B04"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comentários sobre as demonstrações financeiras da Emissora, enfocando os indicadores econômicos, financeiros e da estrutura de seu capital;</w:t>
      </w:r>
    </w:p>
    <w:p w14:paraId="58620D76" w14:textId="77777777" w:rsidR="009B150C" w:rsidRPr="001F4BDE" w:rsidRDefault="009B150C" w:rsidP="00456C13">
      <w:pPr>
        <w:spacing w:line="300" w:lineRule="exact"/>
        <w:ind w:left="1985"/>
        <w:rPr>
          <w:rFonts w:ascii="Verdana" w:hAnsi="Verdana" w:cs="Tahoma"/>
          <w:sz w:val="20"/>
          <w:lang w:val="pt-BR"/>
        </w:rPr>
      </w:pPr>
    </w:p>
    <w:p w14:paraId="44AB4CDF"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posição da distribuição ou colocação das Debêntures no mercado;</w:t>
      </w:r>
    </w:p>
    <w:p w14:paraId="7AB0DB27" w14:textId="77777777" w:rsidR="009B150C" w:rsidRPr="001F4BDE" w:rsidRDefault="009B150C" w:rsidP="00456C13">
      <w:pPr>
        <w:spacing w:line="300" w:lineRule="exact"/>
        <w:rPr>
          <w:rFonts w:ascii="Verdana" w:hAnsi="Verdana" w:cs="Tahoma"/>
          <w:sz w:val="20"/>
          <w:lang w:val="pt-BR"/>
        </w:rPr>
      </w:pPr>
    </w:p>
    <w:p w14:paraId="6DD466B2"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cumprimento de outras obrigações assumidas pela Emissora nesta Escritura de Emissão;</w:t>
      </w:r>
    </w:p>
    <w:p w14:paraId="08749A80" w14:textId="77777777" w:rsidR="009B150C" w:rsidRPr="001F4BDE" w:rsidRDefault="009B150C" w:rsidP="00456C13">
      <w:pPr>
        <w:spacing w:line="300" w:lineRule="exact"/>
        <w:rPr>
          <w:rFonts w:ascii="Verdana" w:hAnsi="Verdana" w:cs="Tahoma"/>
          <w:sz w:val="20"/>
          <w:lang w:val="pt-BR"/>
        </w:rPr>
      </w:pPr>
    </w:p>
    <w:p w14:paraId="7C57E043"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declaração sobre sua aptidão para continuar exercendo a função de Agente Fiduciário da Emissão;</w:t>
      </w:r>
    </w:p>
    <w:p w14:paraId="52435A48" w14:textId="77777777" w:rsidR="009B150C" w:rsidRPr="001F4BDE" w:rsidRDefault="009B150C" w:rsidP="00456C13">
      <w:pPr>
        <w:spacing w:line="300" w:lineRule="exact"/>
        <w:rPr>
          <w:rFonts w:ascii="Verdana" w:hAnsi="Verdana" w:cs="Tahoma"/>
          <w:sz w:val="20"/>
          <w:lang w:val="pt-BR"/>
        </w:rPr>
      </w:pPr>
    </w:p>
    <w:p w14:paraId="7CEB6461"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lastRenderedPageBreak/>
        <w:t xml:space="preserve">pagamentos de Remuneração realizados no período, bem como aquisições e vendas de Debêntures efetuadas pela Emissora; </w:t>
      </w:r>
    </w:p>
    <w:p w14:paraId="6D76D07A" w14:textId="77777777" w:rsidR="009B150C" w:rsidRPr="001F4BDE" w:rsidRDefault="009B150C" w:rsidP="00456C13">
      <w:pPr>
        <w:spacing w:line="300" w:lineRule="exact"/>
        <w:rPr>
          <w:rFonts w:ascii="Verdana" w:hAnsi="Verdana" w:cs="Tahoma"/>
          <w:sz w:val="20"/>
          <w:lang w:val="pt-BR"/>
        </w:rPr>
      </w:pPr>
    </w:p>
    <w:p w14:paraId="0228C040"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acompanhamento da destinação dos recursos captados por meio da emissão das Debêntures, de acordo com os dados obtidos junto aos administradores da Emissora; e</w:t>
      </w:r>
    </w:p>
    <w:p w14:paraId="70640853" w14:textId="77777777" w:rsidR="009B150C" w:rsidRPr="001F4BDE" w:rsidRDefault="009B150C" w:rsidP="00456C13">
      <w:pPr>
        <w:spacing w:line="300" w:lineRule="exact"/>
        <w:rPr>
          <w:rFonts w:ascii="Verdana" w:hAnsi="Verdana" w:cs="Tahoma"/>
          <w:sz w:val="20"/>
          <w:lang w:val="pt-BR"/>
        </w:rPr>
      </w:pPr>
    </w:p>
    <w:p w14:paraId="48A05762"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 xml:space="preserve">existência de outras emissões de debêntures, públicas ou privadas, realizadas pela própria Emissora, por sociedade coligada, controlada, controladora ou integrante do mesmo grupo da Emissora em que tenha atuado como agente fiduciário no período, bem como os dados sobre tais emissões previstos no artigo </w:t>
      </w:r>
      <w:r w:rsidR="003B007E" w:rsidRPr="001F4BDE">
        <w:rPr>
          <w:rFonts w:ascii="Verdana" w:hAnsi="Verdana" w:cs="Tahoma"/>
          <w:sz w:val="20"/>
          <w:lang w:val="pt-BR"/>
        </w:rPr>
        <w:t>1º</w:t>
      </w:r>
      <w:r w:rsidRPr="001F4BDE">
        <w:rPr>
          <w:rFonts w:ascii="Verdana" w:hAnsi="Verdana" w:cs="Tahoma"/>
          <w:sz w:val="20"/>
          <w:lang w:val="pt-BR"/>
        </w:rPr>
        <w:t xml:space="preserve">, inciso XI, </w:t>
      </w:r>
      <w:r w:rsidR="003B007E" w:rsidRPr="001F4BDE">
        <w:rPr>
          <w:rFonts w:ascii="Verdana" w:hAnsi="Verdana" w:cs="Tahoma"/>
          <w:sz w:val="20"/>
          <w:lang w:val="pt-BR"/>
        </w:rPr>
        <w:t>do anexo 15</w:t>
      </w:r>
      <w:r w:rsidRPr="001F4BDE">
        <w:rPr>
          <w:rFonts w:ascii="Verdana" w:hAnsi="Verdana" w:cs="Tahoma"/>
          <w:sz w:val="20"/>
          <w:lang w:val="pt-BR"/>
        </w:rPr>
        <w:t xml:space="preserve">, da Instrução CVM </w:t>
      </w:r>
      <w:r w:rsidR="00A04BD5" w:rsidRPr="001F4BDE">
        <w:rPr>
          <w:rFonts w:ascii="Verdana" w:hAnsi="Verdana" w:cs="Tahoma"/>
          <w:sz w:val="20"/>
          <w:lang w:val="pt-BR"/>
        </w:rPr>
        <w:t>583</w:t>
      </w:r>
      <w:r w:rsidRPr="001F4BDE">
        <w:rPr>
          <w:rFonts w:ascii="Verdana" w:hAnsi="Verdana" w:cs="Tahoma"/>
          <w:sz w:val="20"/>
          <w:lang w:val="pt-BR"/>
        </w:rPr>
        <w:t>;</w:t>
      </w:r>
      <w:r w:rsidR="0053761A" w:rsidRPr="001F4BDE">
        <w:rPr>
          <w:rFonts w:ascii="Verdana" w:hAnsi="Verdana" w:cs="Tahoma"/>
          <w:sz w:val="20"/>
          <w:lang w:val="pt-BR"/>
        </w:rPr>
        <w:t xml:space="preserve"> </w:t>
      </w:r>
    </w:p>
    <w:p w14:paraId="4A45257D" w14:textId="77777777" w:rsidR="009B150C" w:rsidRPr="001F4BDE" w:rsidRDefault="009B150C" w:rsidP="00456C13">
      <w:pPr>
        <w:spacing w:line="300" w:lineRule="exact"/>
        <w:ind w:left="1985"/>
        <w:rPr>
          <w:rFonts w:ascii="Verdana" w:hAnsi="Verdana" w:cs="Tahoma"/>
          <w:sz w:val="20"/>
          <w:lang w:val="pt-BR"/>
        </w:rPr>
      </w:pPr>
    </w:p>
    <w:p w14:paraId="59BC12E9"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divulgar as informações referidas na alínea (k) acima em sua página na rede mundial de computadores tão logo delas tenha conhecimento;</w:t>
      </w:r>
    </w:p>
    <w:p w14:paraId="1F2E6111" w14:textId="77777777" w:rsidR="009B150C" w:rsidRPr="001F4BDE" w:rsidRDefault="009B150C" w:rsidP="00456C13">
      <w:pPr>
        <w:spacing w:line="300" w:lineRule="exact"/>
        <w:ind w:left="1276"/>
        <w:rPr>
          <w:rFonts w:ascii="Verdana" w:hAnsi="Verdana" w:cs="Tahoma"/>
          <w:sz w:val="20"/>
          <w:lang w:val="pt-BR"/>
        </w:rPr>
      </w:pPr>
    </w:p>
    <w:p w14:paraId="514E9CA5"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disponibilizar o relatório a que se refere à alínea (k) acima </w:t>
      </w:r>
      <w:r w:rsidR="00AC586B" w:rsidRPr="001F4BDE">
        <w:rPr>
          <w:rFonts w:ascii="Verdana" w:hAnsi="Verdana" w:cs="Tahoma"/>
          <w:sz w:val="20"/>
          <w:lang w:val="pt-BR"/>
        </w:rPr>
        <w:t>em sua página na rede mundial de computadores, no prazo máximo de 4 (quatro) meses a contar do encerramento do exercício social da Emissora;</w:t>
      </w:r>
    </w:p>
    <w:p w14:paraId="4FDC4D1E" w14:textId="77777777" w:rsidR="009B150C" w:rsidRPr="001F4BDE" w:rsidRDefault="009B150C" w:rsidP="00456C13">
      <w:pPr>
        <w:spacing w:line="300" w:lineRule="exact"/>
        <w:ind w:left="1985"/>
        <w:rPr>
          <w:rFonts w:ascii="Verdana" w:hAnsi="Verdana" w:cs="Tahoma"/>
          <w:sz w:val="20"/>
          <w:lang w:val="pt-BR"/>
        </w:rPr>
      </w:pPr>
    </w:p>
    <w:p w14:paraId="5187564F"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publicar, às expensas da Emissora, nos órgãos de imprensa em que a Emissora deva efetuar suas publicações, anúncio comunicando aos Debenturistas que o relatório se encontra à disposição nos locais indicados no item anterior;</w:t>
      </w:r>
    </w:p>
    <w:p w14:paraId="5006E971" w14:textId="77777777" w:rsidR="009B150C" w:rsidRPr="001F4BDE" w:rsidRDefault="009B150C" w:rsidP="00456C13">
      <w:pPr>
        <w:spacing w:line="300" w:lineRule="exact"/>
        <w:ind w:left="720"/>
        <w:rPr>
          <w:rFonts w:ascii="Verdana" w:hAnsi="Verdana" w:cs="Tahoma"/>
          <w:sz w:val="20"/>
          <w:lang w:val="pt-BR"/>
        </w:rPr>
      </w:pPr>
    </w:p>
    <w:p w14:paraId="34367E9A"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manter atualizada a relação dos Debenturistas e seus endereços, mediante, inclusive, solicitação de informações junto à Emissora, ao Escriturador, ao Banco Liquidante e à </w:t>
      </w:r>
      <w:r w:rsidR="00723B61" w:rsidRPr="001F4BDE">
        <w:rPr>
          <w:rFonts w:ascii="Verdana" w:hAnsi="Verdana" w:cs="Tahoma"/>
          <w:sz w:val="20"/>
          <w:lang w:val="pt-BR"/>
        </w:rPr>
        <w:t>B3</w:t>
      </w:r>
      <w:r w:rsidRPr="001F4BDE">
        <w:rPr>
          <w:rFonts w:ascii="Verdana" w:hAnsi="Verdana" w:cs="Tahoma"/>
          <w:sz w:val="20"/>
          <w:lang w:val="pt-BR"/>
        </w:rPr>
        <w:t xml:space="preserve">, sendo que, para fins de atendimento ao disposto neste inciso, a Emissora e os Debenturistas, assim que subscrever, integralizar ou adquirir as Debêntures expressamente autorizam, desde já, o Escriturador, o Banco Liquidante e a </w:t>
      </w:r>
      <w:r w:rsidR="00723B61" w:rsidRPr="001F4BDE">
        <w:rPr>
          <w:rFonts w:ascii="Verdana" w:hAnsi="Verdana" w:cs="Tahoma"/>
          <w:sz w:val="20"/>
          <w:lang w:val="pt-BR"/>
        </w:rPr>
        <w:t>B3</w:t>
      </w:r>
      <w:r w:rsidRPr="001F4BDE">
        <w:rPr>
          <w:rFonts w:ascii="Verdana" w:hAnsi="Verdana" w:cs="Tahoma"/>
          <w:sz w:val="20"/>
          <w:lang w:val="pt-BR"/>
        </w:rPr>
        <w:t xml:space="preserve"> a atenderem quaisquer solicitações feitas pelo Agente Fiduciário, inclusive referente à divulgação, a qualquer momento, da posição de Debêntures, e seus respectivos Debenturistas;</w:t>
      </w:r>
    </w:p>
    <w:p w14:paraId="29A398A9" w14:textId="77777777" w:rsidR="009B150C" w:rsidRPr="001F4BDE" w:rsidRDefault="009B150C" w:rsidP="00456C13">
      <w:pPr>
        <w:spacing w:line="300" w:lineRule="exact"/>
        <w:ind w:left="1276"/>
        <w:rPr>
          <w:rFonts w:ascii="Verdana" w:hAnsi="Verdana" w:cs="Tahoma"/>
          <w:sz w:val="20"/>
          <w:lang w:val="pt-BR"/>
        </w:rPr>
      </w:pPr>
    </w:p>
    <w:p w14:paraId="04246683"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coordenar o sorteio das Debêntures a serem resgatadas, se aplicável;</w:t>
      </w:r>
    </w:p>
    <w:p w14:paraId="037D5E46" w14:textId="77777777" w:rsidR="009B150C" w:rsidRPr="001F4BDE" w:rsidRDefault="009B150C" w:rsidP="00456C13">
      <w:pPr>
        <w:spacing w:line="300" w:lineRule="exact"/>
        <w:rPr>
          <w:rFonts w:ascii="Verdana" w:hAnsi="Verdana" w:cs="Tahoma"/>
          <w:sz w:val="20"/>
          <w:lang w:val="pt-BR"/>
        </w:rPr>
      </w:pPr>
    </w:p>
    <w:p w14:paraId="7B965D1F"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fiscalizar o cumprimento das cláusulas constantes desta Escritura de Emissão e todas aquelas impositivas de obrigações de fazer e não fazer;</w:t>
      </w:r>
    </w:p>
    <w:p w14:paraId="527F6938" w14:textId="77777777" w:rsidR="009B150C" w:rsidRPr="001F4BDE" w:rsidRDefault="009B150C" w:rsidP="00456C13">
      <w:pPr>
        <w:spacing w:line="300" w:lineRule="exact"/>
        <w:rPr>
          <w:rFonts w:ascii="Verdana" w:hAnsi="Verdana" w:cs="Tahoma"/>
          <w:sz w:val="20"/>
          <w:lang w:val="pt-BR"/>
        </w:rPr>
      </w:pPr>
    </w:p>
    <w:p w14:paraId="7CF46607"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lastRenderedPageBreak/>
        <w:t xml:space="preserve">notificar os Debenturistas, individualmente ou, caso não seja possível, por meio de aviso publicado nos jornais mencionados na Cláusula </w:t>
      </w:r>
      <w:r w:rsidR="00BF4E89" w:rsidRPr="001F4BDE">
        <w:rPr>
          <w:rFonts w:ascii="Verdana" w:hAnsi="Verdana" w:cs="Tahoma"/>
          <w:sz w:val="20"/>
          <w:lang w:val="pt-BR"/>
        </w:rPr>
        <w:t>4.19</w:t>
      </w:r>
      <w:r w:rsidR="00653696" w:rsidRPr="001F4BDE">
        <w:rPr>
          <w:rFonts w:ascii="Verdana" w:hAnsi="Verdana" w:cs="Tahoma"/>
          <w:sz w:val="20"/>
          <w:lang w:val="pt-BR"/>
        </w:rPr>
        <w:t xml:space="preserve"> </w:t>
      </w:r>
      <w:r w:rsidRPr="001F4BDE">
        <w:rPr>
          <w:rFonts w:ascii="Verdana" w:hAnsi="Verdana" w:cs="Tahoma"/>
          <w:sz w:val="20"/>
          <w:lang w:val="pt-BR"/>
        </w:rPr>
        <w:t xml:space="preserve">acima, no prazo máximo de 10 (dez) Dias Úteis da sua ciência, da ocorrência do evento ou da data em que o evento se tornar público, o que ocorrer primeiro, a respeito de qualquer inadimplemento pela Emissora de obrigações assumidas nesta Escritura de Emissão, indicando o local em que fornecerá aos interessados maiores informações, sendo que comunicação de igual teor deverá ser enviada à CVM e à </w:t>
      </w:r>
      <w:r w:rsidR="00723B61" w:rsidRPr="001F4BDE">
        <w:rPr>
          <w:rFonts w:ascii="Verdana" w:hAnsi="Verdana" w:cs="Tahoma"/>
          <w:sz w:val="20"/>
          <w:lang w:val="pt-BR"/>
        </w:rPr>
        <w:t>B3</w:t>
      </w:r>
      <w:r w:rsidRPr="001F4BDE">
        <w:rPr>
          <w:rFonts w:ascii="Verdana" w:hAnsi="Verdana" w:cs="Tahoma"/>
          <w:sz w:val="20"/>
          <w:lang w:val="pt-BR"/>
        </w:rPr>
        <w:t>;</w:t>
      </w:r>
    </w:p>
    <w:p w14:paraId="46FB0ED5" w14:textId="77777777" w:rsidR="009B150C" w:rsidRPr="001F4BDE" w:rsidRDefault="009B150C" w:rsidP="00456C13">
      <w:pPr>
        <w:spacing w:line="300" w:lineRule="exact"/>
        <w:rPr>
          <w:rFonts w:ascii="Verdana" w:hAnsi="Verdana" w:cs="Tahoma"/>
          <w:sz w:val="20"/>
          <w:lang w:val="pt-BR"/>
        </w:rPr>
      </w:pPr>
    </w:p>
    <w:p w14:paraId="2874D7A0"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emitir parecer sobre a suficiência das informações constantes de eventuais propostas de modificações nas condições das Debêntures;</w:t>
      </w:r>
    </w:p>
    <w:p w14:paraId="2580CB3A" w14:textId="77777777" w:rsidR="009B150C" w:rsidRPr="001F4BDE" w:rsidRDefault="009B150C" w:rsidP="00456C13">
      <w:pPr>
        <w:spacing w:line="300" w:lineRule="exact"/>
        <w:ind w:left="1276"/>
        <w:rPr>
          <w:rFonts w:ascii="Verdana" w:hAnsi="Verdana" w:cs="Tahoma"/>
          <w:sz w:val="20"/>
          <w:lang w:val="pt-BR"/>
        </w:rPr>
      </w:pPr>
    </w:p>
    <w:p w14:paraId="59012917"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acompanhar junto à Emissora e ao Banco Liquidante, em cada data de pagamento, o integral e pontual pagamento dos valores devidos, conforme estipulado nesta Escritura de Emissão; e</w:t>
      </w:r>
    </w:p>
    <w:p w14:paraId="1C9239F7" w14:textId="77777777" w:rsidR="009B150C" w:rsidRPr="001F4BDE" w:rsidRDefault="009B150C" w:rsidP="00456C13">
      <w:pPr>
        <w:spacing w:line="300" w:lineRule="exact"/>
        <w:rPr>
          <w:rFonts w:ascii="Verdana" w:hAnsi="Verdana" w:cs="Tahoma"/>
          <w:sz w:val="20"/>
          <w:lang w:val="pt-BR"/>
        </w:rPr>
      </w:pPr>
    </w:p>
    <w:p w14:paraId="30C66DB5"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disponibilizar o valor unitário das Debêntures, calculado pela Emissora, aos investidores e aos participantes do mercado, através de sua central de atendimento e/ou de sua página na rede mundial de computadores.</w:t>
      </w:r>
    </w:p>
    <w:p w14:paraId="476B7C57" w14:textId="77777777" w:rsidR="009B150C" w:rsidRPr="001F4BDE" w:rsidRDefault="009B150C" w:rsidP="00456C13">
      <w:pPr>
        <w:spacing w:line="300" w:lineRule="exact"/>
        <w:rPr>
          <w:rFonts w:ascii="Verdana" w:hAnsi="Verdana" w:cs="Tahoma"/>
          <w:sz w:val="20"/>
          <w:lang w:val="pt-BR"/>
        </w:rPr>
      </w:pPr>
    </w:p>
    <w:p w14:paraId="018DE94E"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6.6.</w:t>
      </w:r>
      <w:r w:rsidRPr="001F4BDE">
        <w:rPr>
          <w:rFonts w:ascii="Verdana" w:hAnsi="Verdana" w:cs="Tahoma"/>
          <w:sz w:val="20"/>
          <w:lang w:val="pt-BR"/>
        </w:rPr>
        <w:tab/>
        <w:t>O Agente Fiduciário usará de quaisquer procedimentos judiciais ou extrajudiciais contra a Emissora para a proteção e defesa dos interesses da comunhão dos Debenturistas na realização de seus créditos, devendo, em caso de inadimplemento da Emissora:</w:t>
      </w:r>
    </w:p>
    <w:p w14:paraId="3C3C04B1" w14:textId="77777777" w:rsidR="009B150C" w:rsidRPr="001F4BDE" w:rsidRDefault="009B150C" w:rsidP="00456C13">
      <w:pPr>
        <w:spacing w:line="300" w:lineRule="exact"/>
        <w:rPr>
          <w:rFonts w:ascii="Verdana" w:hAnsi="Verdana" w:cs="Tahoma"/>
          <w:sz w:val="20"/>
          <w:lang w:val="pt-BR"/>
        </w:rPr>
      </w:pPr>
    </w:p>
    <w:p w14:paraId="658CCC59" w14:textId="77777777" w:rsidR="009B150C" w:rsidRPr="001F4BDE" w:rsidRDefault="009B150C" w:rsidP="00834F88">
      <w:pPr>
        <w:numPr>
          <w:ilvl w:val="0"/>
          <w:numId w:val="5"/>
        </w:numPr>
        <w:tabs>
          <w:tab w:val="clear" w:pos="1080"/>
          <w:tab w:val="num" w:pos="1418"/>
        </w:tabs>
        <w:spacing w:line="300" w:lineRule="exact"/>
        <w:ind w:left="1417" w:hanging="697"/>
        <w:rPr>
          <w:rFonts w:ascii="Verdana" w:hAnsi="Verdana" w:cs="Tahoma"/>
          <w:sz w:val="20"/>
          <w:lang w:val="pt-BR"/>
        </w:rPr>
      </w:pPr>
      <w:r w:rsidRPr="001F4BDE">
        <w:rPr>
          <w:rFonts w:ascii="Verdana" w:hAnsi="Verdana" w:cs="Tahoma"/>
          <w:sz w:val="20"/>
          <w:lang w:val="pt-BR"/>
        </w:rPr>
        <w:t>declarar antecipadamente vencidas as Debêntures e cobrar seu principal e acessórios, observadas as condições da presente Escritura de Emissão;</w:t>
      </w:r>
    </w:p>
    <w:p w14:paraId="658853A9" w14:textId="77777777" w:rsidR="009B150C" w:rsidRPr="001F4BDE" w:rsidRDefault="009B150C" w:rsidP="00456C13">
      <w:pPr>
        <w:spacing w:line="300" w:lineRule="exact"/>
        <w:ind w:left="1417"/>
        <w:rPr>
          <w:rFonts w:ascii="Verdana" w:hAnsi="Verdana" w:cs="Tahoma"/>
          <w:sz w:val="20"/>
          <w:lang w:val="pt-BR"/>
        </w:rPr>
      </w:pPr>
    </w:p>
    <w:p w14:paraId="39FE78B9" w14:textId="77777777" w:rsidR="009B150C" w:rsidRPr="001F4BDE" w:rsidRDefault="009B150C" w:rsidP="00834F88">
      <w:pPr>
        <w:numPr>
          <w:ilvl w:val="0"/>
          <w:numId w:val="5"/>
        </w:numPr>
        <w:tabs>
          <w:tab w:val="clear" w:pos="1080"/>
          <w:tab w:val="num" w:pos="1418"/>
        </w:tabs>
        <w:spacing w:line="300" w:lineRule="exact"/>
        <w:ind w:left="1417" w:hanging="697"/>
        <w:rPr>
          <w:rFonts w:ascii="Verdana" w:hAnsi="Verdana" w:cs="Tahoma"/>
          <w:sz w:val="20"/>
          <w:lang w:val="pt-BR"/>
        </w:rPr>
      </w:pPr>
      <w:r w:rsidRPr="001F4BDE">
        <w:rPr>
          <w:rFonts w:ascii="Verdana" w:hAnsi="Verdana" w:cs="Tahoma"/>
          <w:sz w:val="20"/>
          <w:lang w:val="pt-BR"/>
        </w:rPr>
        <w:t>requerer a falência</w:t>
      </w:r>
      <w:r w:rsidR="0053761A" w:rsidRPr="001F4BDE">
        <w:rPr>
          <w:rFonts w:ascii="Verdana" w:hAnsi="Verdana" w:cs="Tahoma"/>
          <w:sz w:val="20"/>
          <w:lang w:val="pt-BR"/>
        </w:rPr>
        <w:t>, intervenção ou liquidação</w:t>
      </w:r>
      <w:r w:rsidRPr="001F4BDE">
        <w:rPr>
          <w:rFonts w:ascii="Verdana" w:hAnsi="Verdana" w:cs="Tahoma"/>
          <w:sz w:val="20"/>
          <w:lang w:val="pt-BR"/>
        </w:rPr>
        <w:t xml:space="preserve"> da Emissora;</w:t>
      </w:r>
    </w:p>
    <w:p w14:paraId="726A347C" w14:textId="77777777" w:rsidR="009B150C" w:rsidRPr="001F4BDE" w:rsidRDefault="009B150C" w:rsidP="00456C13">
      <w:pPr>
        <w:spacing w:line="300" w:lineRule="exact"/>
        <w:rPr>
          <w:rFonts w:ascii="Verdana" w:hAnsi="Verdana" w:cs="Tahoma"/>
          <w:sz w:val="20"/>
          <w:lang w:val="pt-BR"/>
        </w:rPr>
      </w:pPr>
    </w:p>
    <w:p w14:paraId="6F6C6CBC" w14:textId="77777777" w:rsidR="009B150C" w:rsidRPr="001F4BDE" w:rsidRDefault="009B150C" w:rsidP="00834F88">
      <w:pPr>
        <w:numPr>
          <w:ilvl w:val="0"/>
          <w:numId w:val="5"/>
        </w:numPr>
        <w:tabs>
          <w:tab w:val="clear" w:pos="1080"/>
          <w:tab w:val="num" w:pos="1418"/>
        </w:tabs>
        <w:spacing w:line="300" w:lineRule="exact"/>
        <w:ind w:left="1417" w:hanging="697"/>
        <w:rPr>
          <w:rFonts w:ascii="Verdana" w:hAnsi="Verdana" w:cs="Tahoma"/>
          <w:sz w:val="20"/>
          <w:lang w:val="pt-BR"/>
        </w:rPr>
      </w:pPr>
      <w:r w:rsidRPr="001F4BDE">
        <w:rPr>
          <w:rFonts w:ascii="Verdana" w:hAnsi="Verdana" w:cs="Tahoma"/>
          <w:sz w:val="20"/>
          <w:lang w:val="pt-BR"/>
        </w:rPr>
        <w:t>tomar todas as providências necessárias para a realização dos créditos dos Debenturistas; e</w:t>
      </w:r>
    </w:p>
    <w:p w14:paraId="2D945385" w14:textId="77777777" w:rsidR="009B150C" w:rsidRPr="001F4BDE" w:rsidRDefault="009B150C" w:rsidP="00456C13">
      <w:pPr>
        <w:spacing w:line="300" w:lineRule="exact"/>
        <w:rPr>
          <w:rFonts w:ascii="Verdana" w:hAnsi="Verdana" w:cs="Tahoma"/>
          <w:sz w:val="20"/>
          <w:lang w:val="pt-BR"/>
        </w:rPr>
      </w:pPr>
    </w:p>
    <w:p w14:paraId="2E54EC76" w14:textId="77777777" w:rsidR="009B150C" w:rsidRPr="001F4BDE" w:rsidRDefault="009B150C" w:rsidP="00834F88">
      <w:pPr>
        <w:numPr>
          <w:ilvl w:val="0"/>
          <w:numId w:val="5"/>
        </w:numPr>
        <w:tabs>
          <w:tab w:val="clear" w:pos="1080"/>
          <w:tab w:val="num" w:pos="1418"/>
        </w:tabs>
        <w:spacing w:line="300" w:lineRule="exact"/>
        <w:ind w:left="1417" w:hanging="697"/>
        <w:rPr>
          <w:rFonts w:ascii="Verdana" w:hAnsi="Verdana" w:cs="Tahoma"/>
          <w:sz w:val="20"/>
          <w:lang w:val="pt-BR"/>
        </w:rPr>
      </w:pPr>
      <w:r w:rsidRPr="001F4BDE">
        <w:rPr>
          <w:rFonts w:ascii="Verdana" w:hAnsi="Verdana" w:cs="Tahoma"/>
          <w:sz w:val="20"/>
          <w:lang w:val="pt-BR"/>
        </w:rPr>
        <w:t>representar os Debenturistas em processo de falência, recuperação judicial e extrajudicial, intervenção ou liquidação da Emissora.</w:t>
      </w:r>
    </w:p>
    <w:p w14:paraId="0B0027DD" w14:textId="77777777" w:rsidR="009B150C" w:rsidRPr="001F4BDE" w:rsidRDefault="009B150C" w:rsidP="00456C13">
      <w:pPr>
        <w:spacing w:line="300" w:lineRule="exact"/>
        <w:rPr>
          <w:rFonts w:ascii="Verdana" w:hAnsi="Verdana" w:cs="Tahoma"/>
          <w:sz w:val="20"/>
          <w:lang w:val="pt-BR"/>
        </w:rPr>
      </w:pPr>
    </w:p>
    <w:p w14:paraId="2005F738"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6.6.1.</w:t>
      </w:r>
      <w:r w:rsidRPr="001F4BDE">
        <w:rPr>
          <w:rFonts w:ascii="Verdana" w:hAnsi="Verdana" w:cs="Tahoma"/>
          <w:sz w:val="20"/>
          <w:lang w:val="pt-BR"/>
        </w:rPr>
        <w:tab/>
        <w:t>O Agente Fiduciário, observado o disposto na Cláusula 4.1</w:t>
      </w:r>
      <w:r w:rsidR="00653696" w:rsidRPr="001F4BDE">
        <w:rPr>
          <w:rFonts w:ascii="Verdana" w:hAnsi="Verdana" w:cs="Tahoma"/>
          <w:sz w:val="20"/>
          <w:lang w:val="pt-BR"/>
        </w:rPr>
        <w:t>5</w:t>
      </w:r>
      <w:r w:rsidRPr="001F4BDE">
        <w:rPr>
          <w:rFonts w:ascii="Verdana" w:hAnsi="Verdana" w:cs="Tahoma"/>
          <w:sz w:val="20"/>
          <w:lang w:val="pt-BR"/>
        </w:rPr>
        <w:t xml:space="preserve"> desta Escritura de Emissão, somente se eximirá da responsabilidade pela não adoção das medidas contempladas nas alíneas (a) a (c) acima, se a Assembleia Geral de Debenturistas assim autorizar por deliberação da unanimidade das Debêntures em Circulação. Na hipótese da alínea (d), bastará </w:t>
      </w:r>
      <w:r w:rsidRPr="001F4BDE">
        <w:rPr>
          <w:rFonts w:ascii="Verdana" w:hAnsi="Verdana" w:cs="Tahoma"/>
          <w:sz w:val="20"/>
          <w:lang w:val="pt-BR"/>
        </w:rPr>
        <w:lastRenderedPageBreak/>
        <w:t xml:space="preserve">a aprovação de titulares de Debêntures representando </w:t>
      </w:r>
      <w:r w:rsidR="0053761A" w:rsidRPr="001F4BDE">
        <w:rPr>
          <w:rFonts w:ascii="Verdana" w:hAnsi="Verdana" w:cs="Tahoma"/>
          <w:sz w:val="20"/>
          <w:lang w:val="pt-BR"/>
        </w:rPr>
        <w:t xml:space="preserve">mais da metade </w:t>
      </w:r>
      <w:r w:rsidRPr="001F4BDE">
        <w:rPr>
          <w:rFonts w:ascii="Verdana" w:hAnsi="Verdana" w:cs="Tahoma"/>
          <w:sz w:val="20"/>
          <w:lang w:val="pt-BR"/>
        </w:rPr>
        <w:t>das Debêntures em Circulação.</w:t>
      </w:r>
    </w:p>
    <w:p w14:paraId="1FE9E016" w14:textId="77777777" w:rsidR="009B150C" w:rsidRPr="001F4BDE" w:rsidRDefault="009B150C" w:rsidP="00456C13">
      <w:pPr>
        <w:spacing w:line="300" w:lineRule="exact"/>
        <w:ind w:left="709" w:hanging="709"/>
        <w:rPr>
          <w:rFonts w:ascii="Verdana" w:hAnsi="Verdana" w:cs="Tahoma"/>
          <w:sz w:val="20"/>
          <w:lang w:val="pt-BR"/>
        </w:rPr>
      </w:pPr>
    </w:p>
    <w:p w14:paraId="6A465D11"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6.7.</w:t>
      </w:r>
      <w:r w:rsidRPr="001F4BDE">
        <w:rPr>
          <w:rFonts w:ascii="Verdana" w:hAnsi="Verdana" w:cs="Tahoma"/>
          <w:sz w:val="20"/>
          <w:lang w:val="pt-BR"/>
        </w:rPr>
        <w:tab/>
        <w:t>O Agente Fiduciário não será obrigado a efetuar nenhuma verificação de veracidade nas deliberações societárias e em atos da administração da Emissora, conforme o caso, ou ainda em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elaborá-los, nos termos da legislação aplicável.</w:t>
      </w:r>
    </w:p>
    <w:p w14:paraId="286D5468" w14:textId="77777777" w:rsidR="009B150C" w:rsidRPr="001F4BDE" w:rsidRDefault="009B150C" w:rsidP="00456C13">
      <w:pPr>
        <w:spacing w:line="300" w:lineRule="exact"/>
        <w:ind w:left="709" w:hanging="709"/>
        <w:rPr>
          <w:rFonts w:ascii="Verdana" w:hAnsi="Verdana" w:cs="Tahoma"/>
          <w:sz w:val="20"/>
          <w:lang w:val="pt-BR"/>
        </w:rPr>
      </w:pPr>
    </w:p>
    <w:p w14:paraId="054BDD98"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6.8.</w:t>
      </w:r>
      <w:r w:rsidRPr="001F4BDE">
        <w:rPr>
          <w:rFonts w:ascii="Verdana" w:hAnsi="Verdana" w:cs="Tahoma"/>
          <w:sz w:val="20"/>
          <w:lang w:val="pt-BR"/>
        </w:rPr>
        <w:tab/>
        <w:t xml:space="preserve">O Agente Fiduciário não emitirá qualquer tipo de opinião ou fará qualquer juízo de valor sobre a orientação acerca de qualquer fato da Emissão que seja de competência de deliberação dos Debenturistas, comprometendo-se, tão somente, a agir em conformidade com o disposto nesta Escritura de Emissão e também conforme as instruções que lhe forem transmitidas pelos Debenturistas nos termos desta Escritura de Emissão. Neste sentido, o Agente Fiduciário não possui qualquer responsabilidade sobre o resultado ou sobre os efeitos jurídicos decorrentes do estrito cumprimento das orientações dos Debenturistas perante a Emissora, conforme o caso, independentemente de eventuais prejuízos que venham a ser causados em decorrência de tal cumprimento. A atuação do Agente Fiduciário limita-se ao escopo da Instrução CVM </w:t>
      </w:r>
      <w:r w:rsidR="00A04BD5" w:rsidRPr="001F4BDE">
        <w:rPr>
          <w:rFonts w:ascii="Verdana" w:hAnsi="Verdana" w:cs="Tahoma"/>
          <w:sz w:val="20"/>
          <w:lang w:val="pt-BR"/>
        </w:rPr>
        <w:t xml:space="preserve">583 </w:t>
      </w:r>
      <w:r w:rsidRPr="001F4BDE">
        <w:rPr>
          <w:rFonts w:ascii="Verdana" w:hAnsi="Verdana" w:cs="Tahoma"/>
          <w:sz w:val="20"/>
          <w:lang w:val="pt-BR"/>
        </w:rPr>
        <w:t>e dos artigos aplicáveis da Lei das Sociedades por Ações e desta Escritura de Emissão, estando este isento, sob qualquer forma ou pretexto, de qualquer responsabilidade adicional que não tenha decorrido da legislação aplicável.</w:t>
      </w:r>
    </w:p>
    <w:p w14:paraId="4A80D274" w14:textId="77777777" w:rsidR="009B150C" w:rsidRPr="001F4BDE" w:rsidRDefault="009B150C" w:rsidP="00456C13">
      <w:pPr>
        <w:spacing w:line="300" w:lineRule="exact"/>
        <w:ind w:left="709" w:hanging="709"/>
        <w:rPr>
          <w:rFonts w:ascii="Verdana" w:hAnsi="Verdana" w:cs="Tahoma"/>
          <w:sz w:val="20"/>
          <w:lang w:val="pt-BR"/>
        </w:rPr>
      </w:pPr>
    </w:p>
    <w:p w14:paraId="4B169BDC"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6.9.</w:t>
      </w:r>
      <w:r w:rsidRPr="001F4BDE">
        <w:rPr>
          <w:rFonts w:ascii="Verdana" w:hAnsi="Verdana" w:cs="Tahoma"/>
          <w:sz w:val="20"/>
          <w:lang w:val="pt-BR"/>
        </w:rPr>
        <w:tab/>
        <w:t>Os atos ou manifestações, por parte do Agente Fiduciário, que criarem responsabilidade aos Debenturistas e/ou exonerarem terceiros de obrigações para com eles, bem como aqueles relacionados ao devido cumprimento das obrigações assumidas nesta Escritura de Emissão, somente serão válidos quando previamente assim deliberado pelos Debenturistas reunidos em Assembleia Geral de Debenturistas.</w:t>
      </w:r>
    </w:p>
    <w:p w14:paraId="3D661A18" w14:textId="77777777" w:rsidR="009B150C" w:rsidRPr="001F4BDE" w:rsidRDefault="009B150C" w:rsidP="00456C13">
      <w:pPr>
        <w:spacing w:line="300" w:lineRule="exact"/>
        <w:ind w:left="709" w:hanging="709"/>
        <w:rPr>
          <w:rFonts w:ascii="Verdana" w:hAnsi="Verdana" w:cs="Tahoma"/>
          <w:sz w:val="20"/>
          <w:lang w:val="pt-BR"/>
        </w:rPr>
      </w:pPr>
    </w:p>
    <w:p w14:paraId="1103D606"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w:t>
      </w:r>
      <w:r w:rsidRPr="001F4BDE">
        <w:rPr>
          <w:rFonts w:ascii="Verdana" w:hAnsi="Verdana" w:cs="Tahoma"/>
          <w:sz w:val="20"/>
          <w:lang w:val="pt-BR"/>
        </w:rPr>
        <w:tab/>
        <w:t xml:space="preserve">Nas hipóteses de ausência ou impedimentos temporários, renúncia, liquidação, dissolução ou extinção, ou qualquer outro caso de vacância na função de agente fiduciário da Emissão, será realizada, dentro do prazo máximo de 30 (trinta) dias contados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da convocação não ocorrer até 15 (quinze) dias antes do término do prazo acima citado, caberá à Emissora efetuá-la, sendo certo que a CVM poderá nomear substituto provisório, enquanto não se consumar o processo de escolha do novo agente fiduciário da Emissão. </w:t>
      </w:r>
    </w:p>
    <w:p w14:paraId="5B366CB5" w14:textId="77777777" w:rsidR="009B150C" w:rsidRPr="001F4BDE" w:rsidRDefault="009B150C" w:rsidP="00456C13">
      <w:pPr>
        <w:spacing w:line="300" w:lineRule="exact"/>
        <w:ind w:left="709" w:hanging="709"/>
        <w:rPr>
          <w:rFonts w:ascii="Verdana" w:hAnsi="Verdana" w:cs="Tahoma"/>
          <w:sz w:val="20"/>
          <w:lang w:val="pt-BR"/>
        </w:rPr>
      </w:pPr>
    </w:p>
    <w:p w14:paraId="51F5555D"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6.10.1.</w:t>
      </w:r>
      <w:r w:rsidRPr="001F4BDE">
        <w:rPr>
          <w:rFonts w:ascii="Verdana" w:hAnsi="Verdana" w:cs="Tahoma"/>
          <w:sz w:val="20"/>
          <w:lang w:val="pt-BR"/>
        </w:rPr>
        <w:tab/>
        <w:t>Na hipótese de não poder o Agente Fiduciário continuar a exercer as suas funções por circunstâncias supervenientes a esta Escritura de Emissão, deverá este comunicar imediatamente o fato à Emissora e aos Debenturistas, mediante convocação de Assembleia Geral de Debenturistas solicitando sua substituição.</w:t>
      </w:r>
    </w:p>
    <w:p w14:paraId="4BD8A30E" w14:textId="77777777" w:rsidR="009B150C" w:rsidRPr="001F4BDE" w:rsidRDefault="009B150C" w:rsidP="00456C13">
      <w:pPr>
        <w:spacing w:line="300" w:lineRule="exact"/>
        <w:ind w:left="709" w:hanging="709"/>
        <w:rPr>
          <w:rFonts w:ascii="Verdana" w:hAnsi="Verdana" w:cs="Tahoma"/>
          <w:sz w:val="20"/>
          <w:lang w:val="pt-BR"/>
        </w:rPr>
      </w:pPr>
    </w:p>
    <w:p w14:paraId="50F43ADC"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6.10.2.</w:t>
      </w:r>
      <w:r w:rsidRPr="001F4BDE">
        <w:rPr>
          <w:rFonts w:ascii="Verdana" w:hAnsi="Verdana" w:cs="Tahoma"/>
          <w:sz w:val="20"/>
          <w:lang w:val="pt-BR"/>
        </w:rPr>
        <w:tab/>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4482DD8B" w14:textId="77777777" w:rsidR="009B150C" w:rsidRPr="001F4BDE" w:rsidRDefault="009B150C" w:rsidP="00456C13">
      <w:pPr>
        <w:spacing w:line="300" w:lineRule="exact"/>
        <w:ind w:left="709" w:hanging="709"/>
        <w:rPr>
          <w:rFonts w:ascii="Verdana" w:hAnsi="Verdana" w:cs="Tahoma"/>
          <w:sz w:val="20"/>
          <w:lang w:val="pt-BR"/>
        </w:rPr>
      </w:pPr>
    </w:p>
    <w:p w14:paraId="6B79EC3E" w14:textId="77777777" w:rsidR="009B150C" w:rsidRPr="001F4BDE" w:rsidRDefault="009B150C" w:rsidP="00456C13">
      <w:pPr>
        <w:tabs>
          <w:tab w:val="left" w:pos="709"/>
        </w:tabs>
        <w:spacing w:line="300" w:lineRule="exact"/>
        <w:rPr>
          <w:rFonts w:ascii="Verdana" w:hAnsi="Verdana" w:cs="Tahoma"/>
          <w:sz w:val="20"/>
          <w:lang w:val="pt-BR"/>
        </w:rPr>
      </w:pPr>
      <w:r w:rsidRPr="001F4BDE">
        <w:rPr>
          <w:rFonts w:ascii="Verdana" w:hAnsi="Verdana" w:cs="Tahoma"/>
          <w:sz w:val="20"/>
          <w:lang w:val="pt-BR"/>
        </w:rPr>
        <w:t>6.10.3.</w:t>
      </w:r>
      <w:r w:rsidRPr="001F4BDE">
        <w:rPr>
          <w:rFonts w:ascii="Verdana" w:hAnsi="Verdana" w:cs="Tahoma"/>
          <w:sz w:val="20"/>
          <w:lang w:val="pt-BR"/>
        </w:rPr>
        <w:tab/>
        <w:t xml:space="preserve">Caso ocorra a efetiva substituição do Agente Fiduciário, o substituto receberá a mesma remuneração recebida pelo Agente Fiduciário em todos os seus termos e condições, sendo que a primeira parcela devida ao substituto será calculada </w:t>
      </w:r>
      <w:r w:rsidRPr="001F4BDE">
        <w:rPr>
          <w:rFonts w:ascii="Verdana" w:hAnsi="Verdana" w:cs="Tahoma"/>
          <w:i/>
          <w:sz w:val="20"/>
          <w:lang w:val="pt-BR"/>
        </w:rPr>
        <w:t>pro rata temporis</w:t>
      </w:r>
      <w:r w:rsidRPr="001F4BDE">
        <w:rPr>
          <w:rFonts w:ascii="Verdana" w:hAnsi="Verdana" w:cs="Tahoma"/>
          <w:sz w:val="20"/>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3F69030E" w14:textId="77777777" w:rsidR="009B150C" w:rsidRPr="001F4BDE" w:rsidRDefault="009B150C" w:rsidP="00456C13">
      <w:pPr>
        <w:spacing w:line="300" w:lineRule="exact"/>
        <w:ind w:left="709" w:hanging="709"/>
        <w:rPr>
          <w:rFonts w:ascii="Verdana" w:hAnsi="Verdana" w:cs="Tahoma"/>
          <w:sz w:val="20"/>
          <w:lang w:val="pt-BR"/>
        </w:rPr>
      </w:pPr>
    </w:p>
    <w:p w14:paraId="3AA705BB"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6.10.4.</w:t>
      </w:r>
      <w:r w:rsidRPr="001F4BDE">
        <w:rPr>
          <w:rFonts w:ascii="Verdana" w:hAnsi="Verdana" w:cs="Tahoma"/>
          <w:sz w:val="20"/>
          <w:lang w:val="pt-BR"/>
        </w:rPr>
        <w:tab/>
        <w:t xml:space="preserve">Em qualquer hipótese, a substituição do Agente Fiduciário ficará sujeita à comunicação prévia à CVM e ao atendimento dos requisitos previstos na Instrução CVM </w:t>
      </w:r>
      <w:r w:rsidR="00A04BD5" w:rsidRPr="001F4BDE">
        <w:rPr>
          <w:rFonts w:ascii="Verdana" w:hAnsi="Verdana" w:cs="Tahoma"/>
          <w:sz w:val="20"/>
          <w:lang w:val="pt-BR"/>
        </w:rPr>
        <w:t xml:space="preserve">583 </w:t>
      </w:r>
      <w:r w:rsidRPr="001F4BDE">
        <w:rPr>
          <w:rFonts w:ascii="Verdana" w:hAnsi="Verdana" w:cs="Tahoma"/>
          <w:sz w:val="20"/>
          <w:lang w:val="pt-BR"/>
        </w:rPr>
        <w:t>e eventuais normas posteriores aplicáveis.</w:t>
      </w:r>
    </w:p>
    <w:p w14:paraId="3493A203" w14:textId="77777777" w:rsidR="009B150C" w:rsidRPr="001F4BDE" w:rsidRDefault="009B150C" w:rsidP="00456C13">
      <w:pPr>
        <w:spacing w:line="300" w:lineRule="exact"/>
        <w:ind w:left="709" w:hanging="709"/>
        <w:rPr>
          <w:rFonts w:ascii="Verdana" w:hAnsi="Verdana" w:cs="Tahoma"/>
          <w:sz w:val="20"/>
          <w:lang w:val="pt-BR"/>
        </w:rPr>
      </w:pPr>
    </w:p>
    <w:p w14:paraId="1EBB2715"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6.10.5.</w:t>
      </w:r>
      <w:r w:rsidRPr="001F4BDE">
        <w:rPr>
          <w:rFonts w:ascii="Verdana" w:hAnsi="Verdana" w:cs="Tahoma"/>
          <w:sz w:val="20"/>
          <w:lang w:val="pt-BR"/>
        </w:rPr>
        <w:tab/>
        <w:t>A substituição do Agente Fiduciário em caráter permanente deverá ser objeto de aditamento à Escritura de Emissão, que deverá ser registrado nos termos da Cláusula 2.1 da presente Escritura de Emissão.</w:t>
      </w:r>
    </w:p>
    <w:p w14:paraId="0CD709E1" w14:textId="77777777" w:rsidR="009B150C" w:rsidRPr="001F4BDE" w:rsidRDefault="009B150C" w:rsidP="00456C13">
      <w:pPr>
        <w:spacing w:line="300" w:lineRule="exact"/>
        <w:ind w:left="709" w:hanging="709"/>
        <w:rPr>
          <w:rFonts w:ascii="Verdana" w:hAnsi="Verdana" w:cs="Tahoma"/>
          <w:sz w:val="20"/>
          <w:lang w:val="pt-BR"/>
        </w:rPr>
      </w:pPr>
    </w:p>
    <w:p w14:paraId="30A2A786"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 xml:space="preserve">6.10.5.1. O Agente Fiduciário substituto deverá, imediatamente após sua nomeação, comunicá-la aos </w:t>
      </w:r>
      <w:r w:rsidRPr="001F4BDE">
        <w:rPr>
          <w:rFonts w:ascii="Verdana" w:hAnsi="Verdana" w:cs="Tahoma"/>
          <w:color w:val="000000"/>
          <w:sz w:val="20"/>
          <w:lang w:val="pt-BR"/>
        </w:rPr>
        <w:t>Debenturistas</w:t>
      </w:r>
      <w:r w:rsidRPr="001F4BDE">
        <w:rPr>
          <w:rFonts w:ascii="Verdana" w:hAnsi="Verdana" w:cs="Tahoma"/>
          <w:sz w:val="20"/>
          <w:lang w:val="pt-BR"/>
        </w:rPr>
        <w:t xml:space="preserve"> em forma de aviso nos termos da Cláusula </w:t>
      </w:r>
      <w:r w:rsidR="00BF4E89" w:rsidRPr="001F4BDE">
        <w:rPr>
          <w:rFonts w:ascii="Verdana" w:hAnsi="Verdana" w:cs="Tahoma"/>
          <w:sz w:val="20"/>
          <w:lang w:val="pt-BR"/>
        </w:rPr>
        <w:t>4.19</w:t>
      </w:r>
      <w:r w:rsidRPr="001F4BDE">
        <w:rPr>
          <w:rFonts w:ascii="Verdana" w:hAnsi="Verdana" w:cs="Tahoma"/>
          <w:sz w:val="20"/>
          <w:lang w:val="pt-BR"/>
        </w:rPr>
        <w:t xml:space="preserve"> da presente Escritura de Emissão.</w:t>
      </w:r>
    </w:p>
    <w:p w14:paraId="6B018EA7" w14:textId="77777777" w:rsidR="009B150C" w:rsidRPr="001F4BDE" w:rsidRDefault="009B150C" w:rsidP="00456C13">
      <w:pPr>
        <w:spacing w:line="300" w:lineRule="exact"/>
        <w:ind w:left="709" w:hanging="709"/>
        <w:rPr>
          <w:rFonts w:ascii="Verdana" w:hAnsi="Verdana" w:cs="Tahoma"/>
          <w:sz w:val="20"/>
          <w:lang w:val="pt-BR"/>
        </w:rPr>
      </w:pPr>
    </w:p>
    <w:p w14:paraId="35CA87BE"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6.10.6.</w:t>
      </w:r>
      <w:r w:rsidRPr="001F4BDE">
        <w:rPr>
          <w:rFonts w:ascii="Verdana" w:hAnsi="Verdana" w:cs="Tahoma"/>
          <w:sz w:val="20"/>
          <w:lang w:val="pt-BR"/>
        </w:rPr>
        <w:tab/>
        <w:t>Aplicam-se às hipóteses de substituição do Agente Fiduciário as normas e preceitos a este respeito promulgados por atos da CVM.</w:t>
      </w:r>
    </w:p>
    <w:p w14:paraId="35C64D3B" w14:textId="77777777" w:rsidR="005B246D" w:rsidRPr="001F4BDE" w:rsidRDefault="005B246D" w:rsidP="00456C13">
      <w:pPr>
        <w:pStyle w:val="Ttulo2"/>
        <w:keepNext w:val="0"/>
        <w:spacing w:line="300" w:lineRule="exact"/>
        <w:rPr>
          <w:rFonts w:ascii="Verdana" w:hAnsi="Verdana" w:cs="Tahoma"/>
          <w:i w:val="0"/>
          <w:smallCaps/>
          <w:sz w:val="20"/>
          <w:szCs w:val="20"/>
          <w:lang w:val="pt-BR"/>
        </w:rPr>
      </w:pPr>
    </w:p>
    <w:p w14:paraId="138D95AC"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Sétima</w:t>
      </w:r>
    </w:p>
    <w:p w14:paraId="39B394AB" w14:textId="77777777" w:rsidR="009B150C" w:rsidRPr="001F4BDE" w:rsidRDefault="009B150C" w:rsidP="00456C13">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Da Assembleia Geral de Debenturistas</w:t>
      </w:r>
    </w:p>
    <w:p w14:paraId="395B2BE7" w14:textId="77777777" w:rsidR="009B150C" w:rsidRPr="001F4BDE" w:rsidRDefault="009B150C" w:rsidP="00456C13">
      <w:pPr>
        <w:spacing w:line="300" w:lineRule="exact"/>
        <w:rPr>
          <w:rFonts w:ascii="Verdana" w:hAnsi="Verdana"/>
          <w:sz w:val="20"/>
          <w:lang w:val="pt-BR"/>
        </w:rPr>
      </w:pPr>
    </w:p>
    <w:p w14:paraId="79B01734"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7.1.</w:t>
      </w:r>
      <w:r w:rsidRPr="001F4BDE">
        <w:rPr>
          <w:rFonts w:ascii="Verdana" w:hAnsi="Verdana" w:cs="Tahoma"/>
          <w:sz w:val="20"/>
          <w:lang w:val="pt-BR"/>
        </w:rPr>
        <w:tab/>
        <w:t>Os Debenturistas poderão, a qualquer tempo, reunir-se em Assembleia Geral de Debenturistas, de acordo com o disposto no artigo 71 da Lei das Sociedades por Ações, a fim de deliberarem sobre matéria de interesse da comunhão dos titulares de Debêntures.</w:t>
      </w:r>
    </w:p>
    <w:p w14:paraId="7377215F" w14:textId="77777777" w:rsidR="009B150C" w:rsidRPr="001F4BDE" w:rsidRDefault="009B150C" w:rsidP="00456C13">
      <w:pPr>
        <w:spacing w:line="300" w:lineRule="exact"/>
        <w:ind w:left="709" w:hanging="709"/>
        <w:rPr>
          <w:rFonts w:ascii="Verdana" w:hAnsi="Verdana" w:cs="Tahoma"/>
          <w:sz w:val="20"/>
          <w:lang w:val="pt-BR"/>
        </w:rPr>
      </w:pPr>
    </w:p>
    <w:p w14:paraId="3C48208A" w14:textId="4644672A"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7.2.</w:t>
      </w:r>
      <w:r w:rsidRPr="001F4BDE">
        <w:rPr>
          <w:rFonts w:ascii="Verdana" w:hAnsi="Verdana" w:cs="Tahoma"/>
          <w:sz w:val="20"/>
          <w:lang w:val="pt-BR"/>
        </w:rPr>
        <w:tab/>
        <w:t>A Assembleia Geral de Debenturistas poderá ser convocada pelo Agente Fiduciário, pela Emissora, por Debenturistas que representem, no mínimo, 10% (dez por cento) das Debêntures em Circulação, ou pela CVM.</w:t>
      </w:r>
      <w:r w:rsidR="00DF1E09">
        <w:rPr>
          <w:rFonts w:ascii="Verdana" w:hAnsi="Verdana" w:cs="Tahoma"/>
          <w:sz w:val="20"/>
          <w:lang w:val="pt-BR"/>
        </w:rPr>
        <w:t xml:space="preserve"> </w:t>
      </w:r>
      <w:r w:rsidR="00DF1E09" w:rsidRPr="00DF1E09">
        <w:rPr>
          <w:rFonts w:ascii="Verdana" w:hAnsi="Verdana" w:cs="Tahoma"/>
          <w:sz w:val="20"/>
          <w:lang w:val="pt-BR"/>
        </w:rPr>
        <w:t>A convocação das Assembleias Gerais de Debenturistas se dará mediante anúncio publicado, pelo menos, 3 (três) vezes nos Jornais de Publicação, respeitadas outras regras relacionadas à publicação de anúncio de convocação de assembleias gerais constantes da Lei das Sociedades por Ações, da regulamentação aplicável e desta Escritura de Emissão.</w:t>
      </w:r>
    </w:p>
    <w:p w14:paraId="36151EAF" w14:textId="77777777" w:rsidR="009B150C" w:rsidRPr="001F4BDE" w:rsidRDefault="009B150C" w:rsidP="00456C13">
      <w:pPr>
        <w:spacing w:line="300" w:lineRule="exact"/>
        <w:ind w:left="709" w:hanging="709"/>
        <w:rPr>
          <w:rFonts w:ascii="Verdana" w:hAnsi="Verdana" w:cs="Tahoma"/>
          <w:sz w:val="20"/>
          <w:lang w:val="pt-BR"/>
        </w:rPr>
      </w:pPr>
    </w:p>
    <w:p w14:paraId="6346DD2A"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7.3.</w:t>
      </w:r>
      <w:r w:rsidRPr="001F4BDE">
        <w:rPr>
          <w:rFonts w:ascii="Verdana" w:hAnsi="Verdana" w:cs="Tahoma"/>
          <w:sz w:val="20"/>
          <w:lang w:val="pt-BR"/>
        </w:rPr>
        <w:tab/>
        <w:t>Aplicar-se-á à Assembleia Geral de Debenturistas, no que couber, o disposto na Lei das Sociedades por Ações a respeito das assembleias gerais de acionistas.</w:t>
      </w:r>
    </w:p>
    <w:p w14:paraId="309F79F0" w14:textId="77777777" w:rsidR="009B150C" w:rsidRPr="001F4BDE" w:rsidRDefault="009B150C" w:rsidP="00456C13">
      <w:pPr>
        <w:spacing w:line="300" w:lineRule="exact"/>
        <w:ind w:left="709" w:hanging="709"/>
        <w:rPr>
          <w:rFonts w:ascii="Verdana" w:hAnsi="Verdana" w:cs="Tahoma"/>
          <w:sz w:val="20"/>
          <w:lang w:val="pt-BR"/>
        </w:rPr>
      </w:pPr>
    </w:p>
    <w:p w14:paraId="7115B251"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7.3.1.</w:t>
      </w:r>
      <w:r w:rsidRPr="001F4BDE">
        <w:rPr>
          <w:rFonts w:ascii="Verdana" w:hAnsi="Verdana" w:cs="Tahoma"/>
          <w:sz w:val="20"/>
          <w:lang w:val="pt-BR"/>
        </w:rPr>
        <w:tab/>
        <w:t>A presidência da Assembleia Geral de Debenturistas caberá ao Debenturista eleito pelos demais Debenturistas presentes, aos representantes do Agente Fiduciário ou àquele que for designado pela CVM.</w:t>
      </w:r>
    </w:p>
    <w:p w14:paraId="6866CE3A" w14:textId="77777777" w:rsidR="009B150C" w:rsidRPr="001F4BDE" w:rsidRDefault="009B150C" w:rsidP="00456C13">
      <w:pPr>
        <w:spacing w:line="300" w:lineRule="exact"/>
        <w:ind w:left="709" w:hanging="709"/>
        <w:rPr>
          <w:rFonts w:ascii="Verdana" w:hAnsi="Verdana" w:cs="Tahoma"/>
          <w:sz w:val="20"/>
          <w:lang w:val="pt-BR"/>
        </w:rPr>
      </w:pPr>
    </w:p>
    <w:p w14:paraId="4B026A33"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7.4.</w:t>
      </w:r>
      <w:r w:rsidRPr="001F4BDE">
        <w:rPr>
          <w:rFonts w:ascii="Verdana" w:hAnsi="Verdana" w:cs="Tahoma"/>
          <w:sz w:val="20"/>
          <w:lang w:val="pt-BR"/>
        </w:rPr>
        <w:tab/>
        <w:t>As Assembleias Gerais de Debenturistas serão convocadas, através de publicação de aviso aos Debenturistas, em primeira convocação, com antecedência mínima de 15 (quinze) dias.</w:t>
      </w:r>
    </w:p>
    <w:p w14:paraId="36B10C48" w14:textId="77777777" w:rsidR="009B150C" w:rsidRPr="001F4BDE" w:rsidRDefault="009B150C" w:rsidP="00456C13">
      <w:pPr>
        <w:spacing w:line="300" w:lineRule="exact"/>
        <w:ind w:left="709" w:hanging="709"/>
        <w:rPr>
          <w:rFonts w:ascii="Verdana" w:hAnsi="Verdana" w:cs="Tahoma"/>
          <w:sz w:val="20"/>
          <w:lang w:val="pt-BR"/>
        </w:rPr>
      </w:pPr>
    </w:p>
    <w:p w14:paraId="4130F342" w14:textId="5A663E91" w:rsidR="009B150C" w:rsidRDefault="009B150C" w:rsidP="00456C13">
      <w:pPr>
        <w:spacing w:line="300" w:lineRule="exact"/>
        <w:rPr>
          <w:rFonts w:ascii="Verdana" w:hAnsi="Verdana" w:cs="Tahoma"/>
          <w:sz w:val="20"/>
          <w:lang w:val="pt-BR"/>
        </w:rPr>
      </w:pPr>
      <w:r w:rsidRPr="001F4BDE">
        <w:rPr>
          <w:rFonts w:ascii="Verdana" w:hAnsi="Verdana" w:cs="Tahoma"/>
          <w:sz w:val="20"/>
          <w:lang w:val="pt-BR"/>
        </w:rPr>
        <w:t>7.4.1.</w:t>
      </w:r>
      <w:r w:rsidRPr="001F4BDE">
        <w:rPr>
          <w:rFonts w:ascii="Verdana" w:hAnsi="Verdana" w:cs="Tahoma"/>
          <w:sz w:val="20"/>
          <w:lang w:val="pt-BR"/>
        </w:rPr>
        <w:tab/>
        <w:t>A Assembleia Geral de Debenturistas, em segunda convocação, somente poderá ser realizada em, no mínimo, 8 (oito) dias após a data marcada para a instalação da Assembleia Geral de Debenturistas em primeira convocação.</w:t>
      </w:r>
    </w:p>
    <w:p w14:paraId="1F7B309F" w14:textId="54050579" w:rsidR="00D657D3" w:rsidRDefault="00D657D3" w:rsidP="00456C13">
      <w:pPr>
        <w:spacing w:line="300" w:lineRule="exact"/>
        <w:rPr>
          <w:rFonts w:ascii="Verdana" w:hAnsi="Verdana" w:cs="Tahoma"/>
          <w:sz w:val="20"/>
          <w:lang w:val="pt-BR"/>
        </w:rPr>
      </w:pPr>
    </w:p>
    <w:p w14:paraId="5FAFD842" w14:textId="46B70CE9" w:rsidR="00D657D3" w:rsidRPr="001F4BDE" w:rsidRDefault="00D657D3" w:rsidP="00456C13">
      <w:pPr>
        <w:spacing w:line="300" w:lineRule="exact"/>
        <w:rPr>
          <w:rFonts w:ascii="Verdana" w:hAnsi="Verdana" w:cs="Tahoma"/>
          <w:sz w:val="20"/>
          <w:lang w:val="pt-BR"/>
        </w:rPr>
      </w:pPr>
      <w:r>
        <w:rPr>
          <w:rFonts w:ascii="Verdana" w:hAnsi="Verdana" w:cs="Tahoma"/>
          <w:sz w:val="20"/>
          <w:lang w:val="pt-BR"/>
        </w:rPr>
        <w:t>7.4.2.</w:t>
      </w:r>
      <w:r>
        <w:rPr>
          <w:rFonts w:ascii="Verdana" w:hAnsi="Verdana" w:cs="Tahoma"/>
          <w:sz w:val="20"/>
          <w:lang w:val="pt-BR"/>
        </w:rPr>
        <w:tab/>
      </w:r>
      <w:r w:rsidRPr="00D657D3">
        <w:rPr>
          <w:rFonts w:ascii="Verdana" w:hAnsi="Verdana" w:cs="Tahoma"/>
          <w:bCs/>
          <w:sz w:val="20"/>
          <w:lang w:val="pt-BR"/>
        </w:rPr>
        <w:t xml:space="preserve">Independentemente das formalidades previstas na legislação ou nesta Cláusula </w:t>
      </w:r>
      <w:r>
        <w:rPr>
          <w:rFonts w:ascii="Verdana" w:hAnsi="Verdana" w:cs="Tahoma"/>
          <w:bCs/>
          <w:sz w:val="20"/>
          <w:lang w:val="pt-BR"/>
        </w:rPr>
        <w:t>7</w:t>
      </w:r>
      <w:r w:rsidRPr="00D657D3">
        <w:rPr>
          <w:rFonts w:ascii="Verdana" w:hAnsi="Verdana" w:cs="Tahoma"/>
          <w:bCs/>
          <w:sz w:val="20"/>
          <w:lang w:val="pt-BR"/>
        </w:rPr>
        <w:t>, serão consideradas regulares as deliberações tomadas pelos Debenturistas em Assembleia Geral de Debenturistas a que comparecerem os titulares de todas as Debêntures em Circulação.</w:t>
      </w:r>
    </w:p>
    <w:p w14:paraId="0DF1014C" w14:textId="77777777" w:rsidR="009B150C" w:rsidRPr="001F4BDE" w:rsidRDefault="009B150C" w:rsidP="00456C13">
      <w:pPr>
        <w:spacing w:line="300" w:lineRule="exact"/>
        <w:ind w:left="709" w:hanging="709"/>
        <w:rPr>
          <w:rFonts w:ascii="Verdana" w:hAnsi="Verdana" w:cs="Tahoma"/>
          <w:sz w:val="20"/>
          <w:lang w:val="pt-BR"/>
        </w:rPr>
      </w:pPr>
    </w:p>
    <w:p w14:paraId="71CB7DAC"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7.5.</w:t>
      </w:r>
      <w:r w:rsidRPr="001F4BDE">
        <w:rPr>
          <w:rFonts w:ascii="Verdana" w:hAnsi="Verdana" w:cs="Tahoma"/>
          <w:sz w:val="20"/>
          <w:lang w:val="pt-BR"/>
        </w:rPr>
        <w:tab/>
        <w:t>Nos termos do artigo 71, parágrafo terceiro, da Lei das Sociedades por Ações, a Assembleia Geral de Debenturistas instalar-se-á, em primeira convocação, com a presença de Debenturistas que representem, no mínimo, a metade das Debêntures em Circulação e, em segunda convocação, com qualquer número de Debenturistas titulares de Debêntures em Circulação.</w:t>
      </w:r>
    </w:p>
    <w:p w14:paraId="26A1311D" w14:textId="77777777" w:rsidR="009A7FB9" w:rsidRPr="001F4BDE" w:rsidRDefault="009A7FB9" w:rsidP="00456C13">
      <w:pPr>
        <w:spacing w:line="300" w:lineRule="exact"/>
        <w:rPr>
          <w:rFonts w:ascii="Verdana" w:hAnsi="Verdana" w:cs="Tahoma"/>
          <w:sz w:val="20"/>
          <w:lang w:val="pt-BR"/>
        </w:rPr>
      </w:pPr>
    </w:p>
    <w:p w14:paraId="10E5E24E" w14:textId="329FD989"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7.6.</w:t>
      </w:r>
      <w:r w:rsidRPr="001F4BDE">
        <w:rPr>
          <w:rFonts w:ascii="Verdana" w:hAnsi="Verdana" w:cs="Tahoma"/>
          <w:sz w:val="20"/>
          <w:lang w:val="pt-BR"/>
        </w:rPr>
        <w:tab/>
        <w:t xml:space="preserve">Cada Debênture em circulação conferirá a seu titular o direito a um voto nas Assembleias Gerais de Debenturistas, cujas deliberações, ressalvadas as exceções previstas nesta Escritura de Emissão, serão tomadas por </w:t>
      </w:r>
      <w:r w:rsidRPr="00965621">
        <w:rPr>
          <w:rFonts w:ascii="Verdana" w:hAnsi="Verdana" w:cs="Tahoma"/>
          <w:sz w:val="20"/>
          <w:lang w:val="pt-BR"/>
        </w:rPr>
        <w:t xml:space="preserve">Debenturistas que representem </w:t>
      </w:r>
      <w:r w:rsidR="004B27CE" w:rsidRPr="00965621">
        <w:rPr>
          <w:rFonts w:ascii="Verdana" w:hAnsi="Verdana" w:cs="Tahoma"/>
          <w:sz w:val="20"/>
          <w:lang w:val="pt-BR"/>
        </w:rPr>
        <w:t>50% (cinquenta por cento) mais um</w:t>
      </w:r>
      <w:ins w:id="97" w:author="Carlos Bacha" w:date="2020-11-23T17:42:00Z">
        <w:r w:rsidR="00ED3287">
          <w:rPr>
            <w:rFonts w:ascii="Verdana" w:hAnsi="Verdana" w:cs="Tahoma"/>
            <w:sz w:val="20"/>
            <w:lang w:val="pt-BR"/>
          </w:rPr>
          <w:t>a</w:t>
        </w:r>
      </w:ins>
      <w:r w:rsidR="004B27CE" w:rsidRPr="00965621">
        <w:rPr>
          <w:rFonts w:ascii="Verdana" w:hAnsi="Verdana" w:cs="Tahoma"/>
          <w:sz w:val="20"/>
          <w:lang w:val="pt-BR"/>
        </w:rPr>
        <w:t xml:space="preserve"> </w:t>
      </w:r>
      <w:r w:rsidRPr="00965621">
        <w:rPr>
          <w:rFonts w:ascii="Verdana" w:hAnsi="Verdana" w:cs="Tahoma"/>
          <w:sz w:val="20"/>
          <w:lang w:val="pt-BR"/>
        </w:rPr>
        <w:t>das Debêntures em Circulação</w:t>
      </w:r>
      <w:r w:rsidR="00EA12E7" w:rsidRPr="00965621">
        <w:rPr>
          <w:rFonts w:ascii="Verdana" w:hAnsi="Verdana" w:cs="Tahoma"/>
          <w:sz w:val="20"/>
          <w:lang w:val="pt-BR"/>
        </w:rPr>
        <w:t xml:space="preserve"> em primeira convocação e por </w:t>
      </w:r>
      <w:r w:rsidR="00EA12E7" w:rsidRPr="00965621">
        <w:rPr>
          <w:rFonts w:ascii="Verdana" w:hAnsi="Verdana" w:cs="Tahoma"/>
          <w:sz w:val="20"/>
          <w:lang w:val="pt-BR"/>
        </w:rPr>
        <w:lastRenderedPageBreak/>
        <w:t xml:space="preserve">Debenturistas que representem </w:t>
      </w:r>
      <w:r w:rsidR="00965621" w:rsidRPr="00965621">
        <w:rPr>
          <w:rFonts w:ascii="Verdana" w:hAnsi="Verdana" w:cs="Tahoma"/>
          <w:sz w:val="20"/>
          <w:lang w:val="pt-BR"/>
        </w:rPr>
        <w:t>50% (cinquenta por cento) mais uma das Debêntures</w:t>
      </w:r>
      <w:r w:rsidR="00965621" w:rsidRPr="001F4BDE">
        <w:rPr>
          <w:rFonts w:ascii="Verdana" w:hAnsi="Verdana" w:cs="Tahoma"/>
          <w:sz w:val="20"/>
          <w:lang w:val="pt-BR"/>
        </w:rPr>
        <w:t xml:space="preserve"> presentes em segunda convocação</w:t>
      </w:r>
      <w:r w:rsidR="004D0146">
        <w:rPr>
          <w:rFonts w:ascii="Verdana" w:hAnsi="Verdana" w:cs="Tahoma"/>
          <w:sz w:val="20"/>
          <w:lang w:val="pt-BR"/>
        </w:rPr>
        <w:t>,</w:t>
      </w:r>
      <w:r w:rsidR="00965621">
        <w:rPr>
          <w:rFonts w:ascii="Verdana" w:hAnsi="Verdana" w:cs="Tahoma"/>
          <w:sz w:val="20"/>
          <w:lang w:val="pt-BR"/>
        </w:rPr>
        <w:t xml:space="preserve"> desde que os Debenturistas presentes representem, no mínimo</w:t>
      </w:r>
      <w:r w:rsidR="004D0146">
        <w:rPr>
          <w:rFonts w:ascii="Verdana" w:hAnsi="Verdana" w:cs="Tahoma"/>
          <w:sz w:val="20"/>
          <w:lang w:val="pt-BR"/>
        </w:rPr>
        <w:t>,</w:t>
      </w:r>
      <w:r w:rsidR="00965621">
        <w:rPr>
          <w:rFonts w:ascii="Verdana" w:hAnsi="Verdana" w:cs="Tahoma"/>
          <w:sz w:val="20"/>
          <w:lang w:val="pt-BR"/>
        </w:rPr>
        <w:t xml:space="preserve"> </w:t>
      </w:r>
      <w:r w:rsidR="00605331">
        <w:rPr>
          <w:rFonts w:ascii="Verdana" w:hAnsi="Verdana" w:cs="Tahoma"/>
          <w:sz w:val="20"/>
          <w:lang w:val="pt-BR"/>
        </w:rPr>
        <w:t>2</w:t>
      </w:r>
      <w:r w:rsidR="00965621">
        <w:rPr>
          <w:rFonts w:ascii="Verdana" w:hAnsi="Verdana" w:cs="Tahoma"/>
          <w:sz w:val="20"/>
          <w:lang w:val="pt-BR"/>
        </w:rPr>
        <w:t>0% (</w:t>
      </w:r>
      <w:r w:rsidR="00605331">
        <w:rPr>
          <w:rFonts w:ascii="Verdana" w:hAnsi="Verdana" w:cs="Tahoma"/>
          <w:sz w:val="20"/>
          <w:lang w:val="pt-BR"/>
        </w:rPr>
        <w:t xml:space="preserve">vinte </w:t>
      </w:r>
      <w:r w:rsidR="00965621">
        <w:rPr>
          <w:rFonts w:ascii="Verdana" w:hAnsi="Verdana" w:cs="Tahoma"/>
          <w:sz w:val="20"/>
          <w:lang w:val="pt-BR"/>
        </w:rPr>
        <w:t>por cento) das Debêntures em Circulação</w:t>
      </w:r>
      <w:r w:rsidRPr="001F4BDE">
        <w:rPr>
          <w:rFonts w:ascii="Verdana" w:hAnsi="Verdana" w:cs="Tahoma"/>
          <w:sz w:val="20"/>
          <w:lang w:val="pt-BR"/>
        </w:rPr>
        <w:t>, sendo admitida a constituição de mandatários, Debenturistas ou não.</w:t>
      </w:r>
    </w:p>
    <w:p w14:paraId="5E2789B9" w14:textId="77777777" w:rsidR="009B150C" w:rsidRPr="001F4BDE" w:rsidRDefault="009B150C" w:rsidP="00456C13">
      <w:pPr>
        <w:spacing w:line="300" w:lineRule="exact"/>
        <w:ind w:left="709" w:hanging="709"/>
        <w:rPr>
          <w:rFonts w:ascii="Verdana" w:hAnsi="Verdana" w:cs="Tahoma"/>
          <w:sz w:val="20"/>
          <w:lang w:val="pt-BR"/>
        </w:rPr>
      </w:pPr>
    </w:p>
    <w:p w14:paraId="2DDB71AC" w14:textId="7D18AC1D" w:rsidR="009B150C" w:rsidRPr="001F4BDE" w:rsidRDefault="009B150C" w:rsidP="00456C13">
      <w:pPr>
        <w:spacing w:line="300" w:lineRule="exact"/>
        <w:rPr>
          <w:rFonts w:ascii="Verdana" w:hAnsi="Verdana" w:cs="Tahoma"/>
          <w:b/>
          <w:bCs/>
          <w:sz w:val="20"/>
          <w:lang w:val="pt-BR"/>
        </w:rPr>
      </w:pPr>
      <w:r w:rsidRPr="001F4BDE">
        <w:rPr>
          <w:rFonts w:ascii="Verdana" w:hAnsi="Verdana" w:cs="Tahoma"/>
          <w:sz w:val="20"/>
          <w:lang w:val="pt-BR"/>
        </w:rPr>
        <w:t>7.6.1.</w:t>
      </w:r>
      <w:r w:rsidRPr="001F4BDE">
        <w:rPr>
          <w:rFonts w:ascii="Verdana" w:hAnsi="Verdana" w:cs="Tahoma"/>
          <w:sz w:val="20"/>
          <w:lang w:val="pt-BR"/>
        </w:rPr>
        <w:tab/>
        <w:t xml:space="preserve">Qualquer alteração (i) no prazo de vigência das Debêntures; (ii) na Data de Vencimento; (iii) no parâmetro de cálculo da Remuneração; </w:t>
      </w:r>
      <w:r w:rsidR="000374C8">
        <w:rPr>
          <w:rFonts w:ascii="Verdana" w:hAnsi="Verdana" w:cs="Tahoma"/>
          <w:sz w:val="20"/>
          <w:lang w:val="pt-BR"/>
        </w:rPr>
        <w:t xml:space="preserve">(iv) no cronograma de </w:t>
      </w:r>
      <w:r w:rsidR="00DF1E09">
        <w:rPr>
          <w:rFonts w:ascii="Verdana" w:hAnsi="Verdana" w:cs="Tahoma"/>
          <w:sz w:val="20"/>
          <w:lang w:val="pt-BR"/>
        </w:rPr>
        <w:t>amortização de principal e juros</w:t>
      </w:r>
      <w:r w:rsidR="000374C8">
        <w:rPr>
          <w:rFonts w:ascii="Verdana" w:hAnsi="Verdana" w:cs="Tahoma"/>
          <w:sz w:val="20"/>
          <w:lang w:val="pt-BR"/>
        </w:rPr>
        <w:t xml:space="preserve">; (v) na Garantia Real; </w:t>
      </w:r>
      <w:r w:rsidRPr="001F4BDE">
        <w:rPr>
          <w:rFonts w:ascii="Verdana" w:hAnsi="Verdana" w:cs="Tahoma"/>
          <w:sz w:val="20"/>
          <w:lang w:val="pt-BR"/>
        </w:rPr>
        <w:t>(v</w:t>
      </w:r>
      <w:r w:rsidR="000374C8">
        <w:rPr>
          <w:rFonts w:ascii="Verdana" w:hAnsi="Verdana" w:cs="Tahoma"/>
          <w:sz w:val="20"/>
          <w:lang w:val="pt-BR"/>
        </w:rPr>
        <w:t>i</w:t>
      </w:r>
      <w:r w:rsidRPr="001F4BDE">
        <w:rPr>
          <w:rFonts w:ascii="Verdana" w:hAnsi="Verdana" w:cs="Tahoma"/>
          <w:sz w:val="20"/>
          <w:lang w:val="pt-BR"/>
        </w:rPr>
        <w:t xml:space="preserve">) no quórum de deliberação das </w:t>
      </w:r>
      <w:r w:rsidRPr="00BE3DF0">
        <w:rPr>
          <w:rFonts w:ascii="Verdana" w:hAnsi="Verdana" w:cs="Tahoma"/>
          <w:sz w:val="20"/>
          <w:lang w:val="pt-BR"/>
        </w:rPr>
        <w:t>Assembleias Gerais de Debenturistas</w:t>
      </w:r>
      <w:r w:rsidR="00BE3DF0" w:rsidRPr="00BE3DF0">
        <w:rPr>
          <w:rFonts w:ascii="Verdana" w:hAnsi="Verdana" w:cs="Tahoma"/>
          <w:sz w:val="20"/>
          <w:lang w:val="pt-BR"/>
        </w:rPr>
        <w:t xml:space="preserve">; (vii) nas </w:t>
      </w:r>
      <w:r w:rsidR="001A55FF">
        <w:rPr>
          <w:rFonts w:ascii="Verdana" w:hAnsi="Verdana" w:cs="Tahoma"/>
          <w:sz w:val="20"/>
          <w:lang w:val="pt-BR"/>
        </w:rPr>
        <w:t>H</w:t>
      </w:r>
      <w:r w:rsidR="00BE3DF0" w:rsidRPr="00BE3DF0">
        <w:rPr>
          <w:rFonts w:ascii="Verdana" w:hAnsi="Verdana" w:cs="Tahoma"/>
          <w:sz w:val="20"/>
          <w:lang w:val="pt-BR"/>
        </w:rPr>
        <w:t>ipóteses de Vencimento Antecipado</w:t>
      </w:r>
      <w:r w:rsidR="004D0146">
        <w:rPr>
          <w:rFonts w:ascii="Verdana" w:hAnsi="Verdana" w:cs="Tahoma"/>
          <w:sz w:val="20"/>
          <w:lang w:val="pt-BR"/>
        </w:rPr>
        <w:t xml:space="preserve"> </w:t>
      </w:r>
      <w:r w:rsidR="00FC36E3">
        <w:rPr>
          <w:rFonts w:ascii="Verdana" w:hAnsi="Verdana" w:cs="Tahoma"/>
          <w:sz w:val="20"/>
          <w:lang w:val="pt-BR"/>
        </w:rPr>
        <w:t xml:space="preserve">previstas nas Cláusulas 4.14.1 e 4.14.2 acima </w:t>
      </w:r>
      <w:r w:rsidR="004D0146" w:rsidRPr="004D0146">
        <w:rPr>
          <w:rFonts w:ascii="Verdana" w:hAnsi="Verdana" w:cs="Tahoma"/>
          <w:sz w:val="20"/>
          <w:lang w:val="pt-BR"/>
        </w:rPr>
        <w:t>(incluindo para a exclusão</w:t>
      </w:r>
      <w:r w:rsidR="004D0146">
        <w:rPr>
          <w:rFonts w:ascii="Verdana" w:hAnsi="Verdana" w:cs="Tahoma"/>
          <w:sz w:val="20"/>
          <w:lang w:val="pt-BR"/>
        </w:rPr>
        <w:t>, inclusão</w:t>
      </w:r>
      <w:r w:rsidR="004D0146" w:rsidRPr="004D0146">
        <w:rPr>
          <w:rFonts w:ascii="Verdana" w:hAnsi="Verdana" w:cs="Tahoma"/>
          <w:sz w:val="20"/>
          <w:lang w:val="pt-BR"/>
        </w:rPr>
        <w:t xml:space="preserve"> e/ou alteração de suas respectivas redações)</w:t>
      </w:r>
      <w:r w:rsidR="00BE3DF0" w:rsidRPr="00BE3DF0">
        <w:rPr>
          <w:rFonts w:ascii="Verdana" w:hAnsi="Verdana" w:cs="Tahoma"/>
          <w:sz w:val="20"/>
          <w:lang w:val="pt-BR"/>
        </w:rPr>
        <w:t>; ou (viii) nas obrigações adicionais da Emissora previstas n</w:t>
      </w:r>
      <w:r w:rsidR="00101E0C">
        <w:rPr>
          <w:rFonts w:ascii="Verdana" w:hAnsi="Verdana" w:cs="Tahoma"/>
          <w:sz w:val="20"/>
          <w:lang w:val="pt-BR"/>
        </w:rPr>
        <w:t>os</w:t>
      </w:r>
      <w:r w:rsidR="00BE3DF0" w:rsidRPr="00BE3DF0">
        <w:rPr>
          <w:rFonts w:ascii="Verdana" w:hAnsi="Verdana" w:cs="Tahoma"/>
          <w:sz w:val="20"/>
          <w:lang w:val="pt-BR"/>
        </w:rPr>
        <w:t xml:space="preserve"> incisos </w:t>
      </w:r>
      <w:r w:rsidR="00101E0C">
        <w:rPr>
          <w:rFonts w:ascii="Verdana" w:hAnsi="Verdana" w:cs="Tahoma"/>
          <w:sz w:val="20"/>
          <w:lang w:val="pt-BR"/>
        </w:rPr>
        <w:t>(y) e (z)</w:t>
      </w:r>
      <w:r w:rsidR="00BE3DF0" w:rsidRPr="00BE3DF0">
        <w:rPr>
          <w:rFonts w:ascii="Verdana" w:hAnsi="Verdana" w:cs="Tahoma"/>
          <w:sz w:val="20"/>
          <w:lang w:val="pt-BR"/>
        </w:rPr>
        <w:t xml:space="preserve"> (socioambientais) e incisos </w:t>
      </w:r>
      <w:r w:rsidR="00101E0C">
        <w:rPr>
          <w:rFonts w:ascii="Verdana" w:hAnsi="Verdana" w:cs="Tahoma"/>
          <w:sz w:val="20"/>
          <w:lang w:val="pt-BR"/>
        </w:rPr>
        <w:t>(ii), (jj) e (kk)</w:t>
      </w:r>
      <w:r w:rsidR="00BE3DF0" w:rsidRPr="00BE3DF0">
        <w:rPr>
          <w:rFonts w:ascii="Verdana" w:hAnsi="Verdana" w:cs="Tahoma"/>
          <w:sz w:val="20"/>
          <w:lang w:val="pt-BR"/>
        </w:rPr>
        <w:t xml:space="preserve"> (anticorrupção)</w:t>
      </w:r>
      <w:r w:rsidR="00101E0C">
        <w:rPr>
          <w:rFonts w:ascii="Verdana" w:hAnsi="Verdana" w:cs="Tahoma"/>
          <w:sz w:val="20"/>
          <w:lang w:val="pt-BR"/>
        </w:rPr>
        <w:t xml:space="preserve"> da </w:t>
      </w:r>
      <w:r w:rsidR="00101E0C" w:rsidRPr="00BE3DF0">
        <w:rPr>
          <w:rFonts w:ascii="Verdana" w:hAnsi="Verdana" w:cs="Tahoma"/>
          <w:sz w:val="20"/>
          <w:lang w:val="pt-BR"/>
        </w:rPr>
        <w:t>Cláusula 5.1</w:t>
      </w:r>
      <w:r w:rsidRPr="00BE3DF0">
        <w:rPr>
          <w:rFonts w:ascii="Verdana" w:hAnsi="Verdana" w:cs="Tahoma"/>
          <w:sz w:val="20"/>
          <w:lang w:val="pt-BR"/>
        </w:rPr>
        <w:t>, deverá ser</w:t>
      </w:r>
      <w:r w:rsidRPr="00E20F7C">
        <w:rPr>
          <w:rFonts w:ascii="Verdana" w:hAnsi="Verdana" w:cs="Tahoma"/>
          <w:sz w:val="20"/>
          <w:lang w:val="pt-BR"/>
        </w:rPr>
        <w:t xml:space="preserve"> aprovada por Debenturistas que representem, no mínimo, </w:t>
      </w:r>
      <w:r w:rsidR="004B27CE" w:rsidRPr="00BE3DF0">
        <w:rPr>
          <w:rFonts w:ascii="Verdana" w:hAnsi="Verdana" w:cs="Tahoma"/>
          <w:sz w:val="20"/>
          <w:lang w:val="pt-BR"/>
        </w:rPr>
        <w:t xml:space="preserve">75% (setenta e cinco </w:t>
      </w:r>
      <w:r w:rsidR="005A62AF" w:rsidRPr="00BE3DF0">
        <w:rPr>
          <w:rFonts w:ascii="Verdana" w:hAnsi="Verdana" w:cs="Tahoma"/>
          <w:sz w:val="20"/>
          <w:lang w:val="pt-BR"/>
        </w:rPr>
        <w:t>por cento)</w:t>
      </w:r>
      <w:r w:rsidRPr="00E20F7C">
        <w:rPr>
          <w:rFonts w:ascii="Verdana" w:hAnsi="Verdana" w:cs="Tahoma"/>
          <w:sz w:val="20"/>
          <w:lang w:val="pt-BR"/>
        </w:rPr>
        <w:t xml:space="preserve"> das Debêntures em Circulação</w:t>
      </w:r>
      <w:r w:rsidR="00EA12E7" w:rsidRPr="00E20F7C">
        <w:rPr>
          <w:rFonts w:ascii="Verdana" w:hAnsi="Verdana" w:cs="Tahoma"/>
          <w:sz w:val="20"/>
          <w:lang w:val="pt-BR"/>
        </w:rPr>
        <w:t xml:space="preserve"> em primeira</w:t>
      </w:r>
      <w:r w:rsidR="00605331">
        <w:rPr>
          <w:rFonts w:ascii="Verdana" w:hAnsi="Verdana" w:cs="Tahoma"/>
          <w:sz w:val="20"/>
          <w:lang w:val="pt-BR"/>
        </w:rPr>
        <w:t xml:space="preserve"> convocação</w:t>
      </w:r>
      <w:r w:rsidR="00EA12E7" w:rsidRPr="00E20F7C">
        <w:rPr>
          <w:rFonts w:ascii="Verdana" w:hAnsi="Verdana" w:cs="Tahoma"/>
          <w:sz w:val="20"/>
          <w:lang w:val="pt-BR"/>
        </w:rPr>
        <w:t xml:space="preserve"> </w:t>
      </w:r>
      <w:r w:rsidR="00FC36E3">
        <w:rPr>
          <w:rFonts w:ascii="Verdana" w:hAnsi="Verdana" w:cs="Tahoma"/>
          <w:sz w:val="20"/>
          <w:lang w:val="pt-BR"/>
        </w:rPr>
        <w:t xml:space="preserve">ou </w:t>
      </w:r>
      <w:r w:rsidR="00605331" w:rsidRPr="00965621">
        <w:rPr>
          <w:rFonts w:ascii="Verdana" w:hAnsi="Verdana" w:cs="Tahoma"/>
          <w:sz w:val="20"/>
          <w:lang w:val="pt-BR"/>
        </w:rPr>
        <w:t>50% (cinquenta por cento) mais um</w:t>
      </w:r>
      <w:r w:rsidR="00605331">
        <w:rPr>
          <w:rFonts w:ascii="Verdana" w:hAnsi="Verdana" w:cs="Tahoma"/>
          <w:sz w:val="20"/>
          <w:lang w:val="pt-BR"/>
        </w:rPr>
        <w:t>a</w:t>
      </w:r>
      <w:r w:rsidR="00605331" w:rsidRPr="00965621">
        <w:rPr>
          <w:rFonts w:ascii="Verdana" w:hAnsi="Verdana" w:cs="Tahoma"/>
          <w:sz w:val="20"/>
          <w:lang w:val="pt-BR"/>
        </w:rPr>
        <w:t xml:space="preserve"> das Debêntures em Circulação </w:t>
      </w:r>
      <w:r w:rsidR="00FC36E3">
        <w:rPr>
          <w:rFonts w:ascii="Verdana" w:hAnsi="Verdana" w:cs="Tahoma"/>
          <w:sz w:val="20"/>
          <w:lang w:val="pt-BR"/>
        </w:rPr>
        <w:t xml:space="preserve">em segunda </w:t>
      </w:r>
      <w:r w:rsidR="00EA12E7" w:rsidRPr="00E20F7C">
        <w:rPr>
          <w:rFonts w:ascii="Verdana" w:hAnsi="Verdana" w:cs="Tahoma"/>
          <w:sz w:val="20"/>
          <w:lang w:val="pt-BR"/>
        </w:rPr>
        <w:t>convocaç</w:t>
      </w:r>
      <w:r w:rsidR="00605331">
        <w:rPr>
          <w:rFonts w:ascii="Verdana" w:hAnsi="Verdana" w:cs="Tahoma"/>
          <w:sz w:val="20"/>
          <w:lang w:val="pt-BR"/>
        </w:rPr>
        <w:t>ão</w:t>
      </w:r>
      <w:r w:rsidRPr="00E20F7C">
        <w:rPr>
          <w:rFonts w:ascii="Verdana" w:hAnsi="Verdana" w:cs="Tahoma"/>
          <w:sz w:val="20"/>
          <w:lang w:val="pt-BR"/>
        </w:rPr>
        <w:t>.</w:t>
      </w:r>
      <w:r w:rsidR="00AC4C44">
        <w:rPr>
          <w:rFonts w:ascii="Verdana" w:hAnsi="Verdana" w:cs="Tahoma"/>
          <w:sz w:val="20"/>
          <w:lang w:val="pt-BR"/>
        </w:rPr>
        <w:t xml:space="preserve"> </w:t>
      </w:r>
    </w:p>
    <w:p w14:paraId="56A4A9CD" w14:textId="77777777" w:rsidR="004B27CE" w:rsidRPr="001F4BDE" w:rsidRDefault="004B27CE" w:rsidP="00456C13">
      <w:pPr>
        <w:spacing w:line="300" w:lineRule="exact"/>
        <w:rPr>
          <w:rFonts w:ascii="Verdana" w:hAnsi="Verdana" w:cs="Tahoma"/>
          <w:b/>
          <w:bCs/>
          <w:sz w:val="20"/>
          <w:lang w:val="pt-BR"/>
        </w:rPr>
      </w:pPr>
    </w:p>
    <w:p w14:paraId="061300E8" w14:textId="1B8B0774" w:rsidR="004B27CE" w:rsidRPr="001F4BDE" w:rsidRDefault="004B27CE" w:rsidP="00456C13">
      <w:pPr>
        <w:spacing w:line="300" w:lineRule="exact"/>
        <w:rPr>
          <w:rFonts w:ascii="Verdana" w:hAnsi="Verdana" w:cs="Tahoma"/>
          <w:sz w:val="20"/>
          <w:lang w:val="pt-BR"/>
        </w:rPr>
      </w:pPr>
      <w:r w:rsidRPr="001F4BDE">
        <w:rPr>
          <w:rFonts w:ascii="Verdana" w:hAnsi="Verdana" w:cs="Tahoma"/>
          <w:sz w:val="20"/>
          <w:lang w:val="pt-BR"/>
        </w:rPr>
        <w:t>7.6.2.</w:t>
      </w:r>
      <w:r w:rsidRPr="001F4BDE">
        <w:rPr>
          <w:rFonts w:ascii="Verdana" w:hAnsi="Verdana" w:cs="Tahoma"/>
          <w:sz w:val="20"/>
          <w:lang w:val="pt-BR"/>
        </w:rPr>
        <w:tab/>
      </w:r>
      <w:r w:rsidR="00BE3DF0">
        <w:rPr>
          <w:rFonts w:ascii="Verdana" w:hAnsi="Verdana" w:cs="Tahoma"/>
          <w:sz w:val="20"/>
          <w:lang w:val="pt-BR"/>
        </w:rPr>
        <w:t>A</w:t>
      </w:r>
      <w:r w:rsidRPr="001F4BDE">
        <w:rPr>
          <w:rFonts w:ascii="Verdana" w:hAnsi="Verdana" w:cs="Tahoma"/>
          <w:sz w:val="20"/>
          <w:lang w:val="pt-BR"/>
        </w:rPr>
        <w:t xml:space="preserve"> renúncia ou perdão temporário</w:t>
      </w:r>
      <w:r w:rsidR="00BE3DF0">
        <w:rPr>
          <w:rFonts w:ascii="Verdana" w:hAnsi="Verdana" w:cs="Tahoma"/>
          <w:sz w:val="20"/>
          <w:lang w:val="pt-BR"/>
        </w:rPr>
        <w:t xml:space="preserve"> de qualquer </w:t>
      </w:r>
      <w:r w:rsidR="001A55FF">
        <w:rPr>
          <w:rFonts w:ascii="Verdana" w:hAnsi="Verdana" w:cs="Tahoma"/>
          <w:sz w:val="20"/>
          <w:lang w:val="pt-BR"/>
        </w:rPr>
        <w:t>H</w:t>
      </w:r>
      <w:r w:rsidR="00BE3DF0">
        <w:rPr>
          <w:rFonts w:ascii="Verdana" w:hAnsi="Verdana" w:cs="Tahoma"/>
          <w:sz w:val="20"/>
          <w:lang w:val="pt-BR"/>
        </w:rPr>
        <w:t>ipótese de Vencimento Antecipad</w:t>
      </w:r>
      <w:r w:rsidR="00BE3DF0" w:rsidRPr="00BE3DF0">
        <w:rPr>
          <w:rFonts w:ascii="Verdana" w:hAnsi="Verdana" w:cs="Tahoma"/>
          <w:sz w:val="20"/>
          <w:lang w:val="pt-BR"/>
        </w:rPr>
        <w:t>o</w:t>
      </w:r>
      <w:r w:rsidRPr="00BE3DF0">
        <w:rPr>
          <w:rFonts w:ascii="Verdana" w:hAnsi="Verdana" w:cs="Tahoma"/>
          <w:sz w:val="20"/>
          <w:lang w:val="pt-BR"/>
        </w:rPr>
        <w:t xml:space="preserve"> </w:t>
      </w:r>
      <w:r w:rsidR="00E14FD1" w:rsidRPr="00BE3DF0">
        <w:rPr>
          <w:rFonts w:ascii="Verdana" w:hAnsi="Verdana" w:cs="Tahoma"/>
          <w:sz w:val="20"/>
          <w:lang w:val="pt-BR"/>
        </w:rPr>
        <w:t xml:space="preserve">ou </w:t>
      </w:r>
      <w:r w:rsidR="00BE3DF0" w:rsidRPr="00BE3DF0">
        <w:rPr>
          <w:rFonts w:ascii="Verdana" w:hAnsi="Verdana" w:cs="Tahoma"/>
          <w:sz w:val="20"/>
          <w:lang w:val="pt-BR"/>
        </w:rPr>
        <w:t xml:space="preserve">qualquer alteração </w:t>
      </w:r>
      <w:r w:rsidR="00E14FD1" w:rsidRPr="00BE3DF0">
        <w:rPr>
          <w:rFonts w:ascii="Verdana" w:hAnsi="Verdana" w:cs="Tahoma"/>
          <w:sz w:val="20"/>
          <w:lang w:val="pt-BR"/>
        </w:rPr>
        <w:t xml:space="preserve">nas obrigações adicionais </w:t>
      </w:r>
      <w:r w:rsidR="00BE3DF0" w:rsidRPr="00BE3DF0">
        <w:rPr>
          <w:rFonts w:ascii="Verdana" w:hAnsi="Verdana" w:cs="Tahoma"/>
          <w:sz w:val="20"/>
          <w:lang w:val="pt-BR"/>
        </w:rPr>
        <w:t>não listadas na Cláusula 7.6.1 acima</w:t>
      </w:r>
      <w:r w:rsidR="00E14FD1" w:rsidRPr="00BE3DF0">
        <w:rPr>
          <w:rFonts w:ascii="Verdana" w:hAnsi="Verdana" w:cs="Tahoma"/>
          <w:sz w:val="20"/>
          <w:lang w:val="pt-BR"/>
        </w:rPr>
        <w:t xml:space="preserve">, </w:t>
      </w:r>
      <w:r w:rsidRPr="00BE3DF0">
        <w:rPr>
          <w:rFonts w:ascii="Verdana" w:hAnsi="Verdana" w:cs="Tahoma"/>
          <w:sz w:val="20"/>
          <w:lang w:val="pt-BR"/>
        </w:rPr>
        <w:t>deve</w:t>
      </w:r>
      <w:r w:rsidRPr="001F4BDE">
        <w:rPr>
          <w:rFonts w:ascii="Verdana" w:hAnsi="Verdana" w:cs="Tahoma"/>
          <w:sz w:val="20"/>
          <w:lang w:val="pt-BR"/>
        </w:rPr>
        <w:t>r</w:t>
      </w:r>
      <w:r w:rsidR="00FC36E3">
        <w:rPr>
          <w:rFonts w:ascii="Verdana" w:hAnsi="Verdana" w:cs="Tahoma"/>
          <w:sz w:val="20"/>
          <w:lang w:val="pt-BR"/>
        </w:rPr>
        <w:t>á</w:t>
      </w:r>
      <w:r w:rsidRPr="001F4BDE">
        <w:rPr>
          <w:rFonts w:ascii="Verdana" w:hAnsi="Verdana" w:cs="Tahoma"/>
          <w:sz w:val="20"/>
          <w:lang w:val="pt-BR"/>
        </w:rPr>
        <w:t xml:space="preserve"> ser aprovada por Debenturistas que </w:t>
      </w:r>
      <w:r w:rsidRPr="00E20F7C">
        <w:rPr>
          <w:rFonts w:ascii="Verdana" w:hAnsi="Verdana" w:cs="Tahoma"/>
          <w:sz w:val="20"/>
          <w:lang w:val="pt-BR"/>
        </w:rPr>
        <w:t xml:space="preserve">representem, no mínimo, </w:t>
      </w:r>
      <w:r w:rsidR="00BE3DF0" w:rsidRPr="00965621">
        <w:rPr>
          <w:rFonts w:ascii="Verdana" w:hAnsi="Verdana" w:cs="Tahoma"/>
          <w:sz w:val="20"/>
          <w:lang w:val="pt-BR"/>
        </w:rPr>
        <w:t>50% (cinquenta por cento) mais um</w:t>
      </w:r>
      <w:r w:rsidR="00FC36E3">
        <w:rPr>
          <w:rFonts w:ascii="Verdana" w:hAnsi="Verdana" w:cs="Tahoma"/>
          <w:sz w:val="20"/>
          <w:lang w:val="pt-BR"/>
        </w:rPr>
        <w:t>a</w:t>
      </w:r>
      <w:r w:rsidR="00BE3DF0" w:rsidRPr="00965621">
        <w:rPr>
          <w:rFonts w:ascii="Verdana" w:hAnsi="Verdana" w:cs="Tahoma"/>
          <w:sz w:val="20"/>
          <w:lang w:val="pt-BR"/>
        </w:rPr>
        <w:t xml:space="preserve"> das Debêntures em Circulação em primeira convocação e por Debenturistas que representem 50% (cinquenta por cento) mais uma das Debêntures</w:t>
      </w:r>
      <w:r w:rsidR="00BE3DF0" w:rsidRPr="001F4BDE">
        <w:rPr>
          <w:rFonts w:ascii="Verdana" w:hAnsi="Verdana" w:cs="Tahoma"/>
          <w:sz w:val="20"/>
          <w:lang w:val="pt-BR"/>
        </w:rPr>
        <w:t xml:space="preserve"> presentes em segunda convocação</w:t>
      </w:r>
      <w:r w:rsidR="00FC36E3">
        <w:rPr>
          <w:rFonts w:ascii="Verdana" w:hAnsi="Verdana" w:cs="Tahoma"/>
          <w:sz w:val="20"/>
          <w:lang w:val="pt-BR"/>
        </w:rPr>
        <w:t>,</w:t>
      </w:r>
      <w:r w:rsidR="00BE3DF0">
        <w:rPr>
          <w:rFonts w:ascii="Verdana" w:hAnsi="Verdana" w:cs="Tahoma"/>
          <w:sz w:val="20"/>
          <w:lang w:val="pt-BR"/>
        </w:rPr>
        <w:t xml:space="preserve"> desde que os Debenturistas presentes representem, no mínimo</w:t>
      </w:r>
      <w:r w:rsidR="00FC36E3">
        <w:rPr>
          <w:rFonts w:ascii="Verdana" w:hAnsi="Verdana" w:cs="Tahoma"/>
          <w:sz w:val="20"/>
          <w:lang w:val="pt-BR"/>
        </w:rPr>
        <w:t>,</w:t>
      </w:r>
      <w:r w:rsidR="00BE3DF0">
        <w:rPr>
          <w:rFonts w:ascii="Verdana" w:hAnsi="Verdana" w:cs="Tahoma"/>
          <w:sz w:val="20"/>
          <w:lang w:val="pt-BR"/>
        </w:rPr>
        <w:t xml:space="preserve"> </w:t>
      </w:r>
      <w:r w:rsidR="00605331">
        <w:rPr>
          <w:rFonts w:ascii="Verdana" w:hAnsi="Verdana" w:cs="Tahoma"/>
          <w:sz w:val="20"/>
          <w:lang w:val="pt-BR"/>
        </w:rPr>
        <w:t>2</w:t>
      </w:r>
      <w:r w:rsidR="00BE3DF0">
        <w:rPr>
          <w:rFonts w:ascii="Verdana" w:hAnsi="Verdana" w:cs="Tahoma"/>
          <w:sz w:val="20"/>
          <w:lang w:val="pt-BR"/>
        </w:rPr>
        <w:t>0% (</w:t>
      </w:r>
      <w:r w:rsidR="00605331">
        <w:rPr>
          <w:rFonts w:ascii="Verdana" w:hAnsi="Verdana" w:cs="Tahoma"/>
          <w:sz w:val="20"/>
          <w:lang w:val="pt-BR"/>
        </w:rPr>
        <w:t xml:space="preserve">vinte </w:t>
      </w:r>
      <w:r w:rsidR="00BE3DF0">
        <w:rPr>
          <w:rFonts w:ascii="Verdana" w:hAnsi="Verdana" w:cs="Tahoma"/>
          <w:sz w:val="20"/>
          <w:lang w:val="pt-BR"/>
        </w:rPr>
        <w:t>por cento) das Debêntures em Circulação</w:t>
      </w:r>
      <w:r w:rsidR="00BE3DF0" w:rsidRPr="001F4BDE">
        <w:rPr>
          <w:rFonts w:ascii="Verdana" w:hAnsi="Verdana" w:cs="Tahoma"/>
          <w:sz w:val="20"/>
          <w:lang w:val="pt-BR"/>
        </w:rPr>
        <w:t>.</w:t>
      </w:r>
    </w:p>
    <w:p w14:paraId="2216792F" w14:textId="77777777" w:rsidR="009B150C" w:rsidRPr="001F4BDE" w:rsidRDefault="009B150C" w:rsidP="00456C13">
      <w:pPr>
        <w:spacing w:line="300" w:lineRule="exact"/>
        <w:rPr>
          <w:rFonts w:ascii="Verdana" w:hAnsi="Verdana" w:cs="Tahoma"/>
          <w:sz w:val="20"/>
          <w:lang w:val="pt-BR"/>
        </w:rPr>
      </w:pPr>
    </w:p>
    <w:p w14:paraId="5333BCB1"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7.7.</w:t>
      </w:r>
      <w:r w:rsidRPr="001F4BDE">
        <w:rPr>
          <w:rFonts w:ascii="Verdana" w:hAnsi="Verdana" w:cs="Tahoma"/>
          <w:sz w:val="20"/>
          <w:lang w:val="pt-BR"/>
        </w:rPr>
        <w:tab/>
        <w:t>Para efeito da constituição do quórum de instalação e deliberação a que se refere esta Cláusula Sétima, serão consideradas como Debêntures em Circulação todas as Debêntures subscritas, integralizadas e não resgatadas, excluídas aquelas mantidas em tesouraria pela Emissora e as de titularidade de empresas controladas ou coligadas da Emissora (diretas ou indiretas), controladoras (ou grupo de controle) da Emissora, sociedades sob controle comum, administradores da Emissora, incluindo, mas não se limitando a, pessoas direta ou indiretamente relacionadas a qualquer das pessoas anteriormente mencionadas (“</w:t>
      </w:r>
      <w:r w:rsidRPr="001F4BDE">
        <w:rPr>
          <w:rFonts w:ascii="Verdana" w:hAnsi="Verdana" w:cs="Tahoma"/>
          <w:sz w:val="20"/>
          <w:u w:val="single"/>
          <w:lang w:val="pt-BR"/>
        </w:rPr>
        <w:t>Debêntures em Circulação</w:t>
      </w:r>
      <w:r w:rsidRPr="001F4BDE">
        <w:rPr>
          <w:rFonts w:ascii="Verdana" w:hAnsi="Verdana" w:cs="Tahoma"/>
          <w:sz w:val="20"/>
          <w:lang w:val="pt-BR"/>
        </w:rPr>
        <w:t>”).</w:t>
      </w:r>
    </w:p>
    <w:p w14:paraId="02DAAA1F" w14:textId="77777777" w:rsidR="009B150C" w:rsidRPr="001F4BDE" w:rsidRDefault="009B150C" w:rsidP="00456C13">
      <w:pPr>
        <w:spacing w:line="300" w:lineRule="exact"/>
        <w:ind w:left="709" w:hanging="709"/>
        <w:rPr>
          <w:rFonts w:ascii="Verdana" w:hAnsi="Verdana" w:cs="Tahoma"/>
          <w:sz w:val="20"/>
          <w:lang w:val="pt-BR"/>
        </w:rPr>
      </w:pPr>
    </w:p>
    <w:p w14:paraId="19BD163F" w14:textId="2B695019"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7.8.</w:t>
      </w:r>
      <w:r w:rsidRPr="001F4BDE">
        <w:rPr>
          <w:rFonts w:ascii="Verdana" w:hAnsi="Verdana" w:cs="Tahoma"/>
          <w:sz w:val="20"/>
          <w:lang w:val="pt-BR"/>
        </w:rPr>
        <w:tab/>
        <w:t xml:space="preserve">Será obrigatória a presença </w:t>
      </w:r>
      <w:r w:rsidR="0053761A" w:rsidRPr="001F4BDE">
        <w:rPr>
          <w:rFonts w:ascii="Verdana" w:hAnsi="Verdana" w:cs="Tahoma"/>
          <w:sz w:val="20"/>
          <w:lang w:val="pt-BR"/>
        </w:rPr>
        <w:t>de representante d</w:t>
      </w:r>
      <w:r w:rsidR="00DF1E09">
        <w:rPr>
          <w:rFonts w:ascii="Verdana" w:hAnsi="Verdana" w:cs="Tahoma"/>
          <w:sz w:val="20"/>
          <w:lang w:val="pt-BR"/>
        </w:rPr>
        <w:t>a</w:t>
      </w:r>
      <w:r w:rsidR="0053761A" w:rsidRPr="001F4BDE">
        <w:rPr>
          <w:rFonts w:ascii="Verdana" w:hAnsi="Verdana" w:cs="Tahoma"/>
          <w:sz w:val="20"/>
          <w:lang w:val="pt-BR"/>
        </w:rPr>
        <w:t xml:space="preserve"> Emissor</w:t>
      </w:r>
      <w:r w:rsidR="00DF1E09">
        <w:rPr>
          <w:rFonts w:ascii="Verdana" w:hAnsi="Verdana" w:cs="Tahoma"/>
          <w:sz w:val="20"/>
          <w:lang w:val="pt-BR"/>
        </w:rPr>
        <w:t>a</w:t>
      </w:r>
      <w:r w:rsidR="0053761A" w:rsidRPr="001F4BDE">
        <w:rPr>
          <w:rFonts w:ascii="Verdana" w:hAnsi="Verdana" w:cs="Tahoma"/>
          <w:sz w:val="20"/>
          <w:lang w:val="pt-BR"/>
        </w:rPr>
        <w:t xml:space="preserve"> juridicamente habilitado,</w:t>
      </w:r>
      <w:r w:rsidR="0053761A" w:rsidRPr="001F4BDE" w:rsidDel="0053761A">
        <w:rPr>
          <w:rFonts w:ascii="Verdana" w:hAnsi="Verdana" w:cs="Tahoma"/>
          <w:sz w:val="20"/>
          <w:lang w:val="pt-BR"/>
        </w:rPr>
        <w:t xml:space="preserve"> </w:t>
      </w:r>
      <w:r w:rsidRPr="001F4BDE">
        <w:rPr>
          <w:rFonts w:ascii="Verdana" w:hAnsi="Verdana" w:cs="Tahoma"/>
          <w:sz w:val="20"/>
          <w:lang w:val="pt-BR"/>
        </w:rPr>
        <w:t xml:space="preserve">nas Assembleias Gerais de Debenturistas convocadas pela Emissora, enquanto que nas Assembleias Gerais de Debenturistas convocadas pelos Debenturistas ou pelo Agente Fiduciário, </w:t>
      </w:r>
      <w:r w:rsidR="0053761A" w:rsidRPr="001F4BDE">
        <w:rPr>
          <w:rFonts w:ascii="Verdana" w:hAnsi="Verdana" w:cs="Tahoma"/>
          <w:sz w:val="20"/>
          <w:lang w:val="pt-BR"/>
        </w:rPr>
        <w:t>a presença de representante d</w:t>
      </w:r>
      <w:r w:rsidR="00DF1E09">
        <w:rPr>
          <w:rFonts w:ascii="Verdana" w:hAnsi="Verdana" w:cs="Tahoma"/>
          <w:sz w:val="20"/>
          <w:lang w:val="pt-BR"/>
        </w:rPr>
        <w:t>a</w:t>
      </w:r>
      <w:r w:rsidR="0053761A" w:rsidRPr="001F4BDE">
        <w:rPr>
          <w:rFonts w:ascii="Verdana" w:hAnsi="Verdana" w:cs="Tahoma"/>
          <w:sz w:val="20"/>
          <w:lang w:val="pt-BR"/>
        </w:rPr>
        <w:t xml:space="preserve"> Emissor</w:t>
      </w:r>
      <w:r w:rsidR="00DF1E09">
        <w:rPr>
          <w:rFonts w:ascii="Verdana" w:hAnsi="Verdana" w:cs="Tahoma"/>
          <w:sz w:val="20"/>
          <w:lang w:val="pt-BR"/>
        </w:rPr>
        <w:t>a</w:t>
      </w:r>
      <w:r w:rsidR="0053761A" w:rsidRPr="001F4BDE">
        <w:rPr>
          <w:rFonts w:ascii="Verdana" w:hAnsi="Verdana" w:cs="Tahoma"/>
          <w:sz w:val="20"/>
          <w:lang w:val="pt-BR"/>
        </w:rPr>
        <w:t xml:space="preserve"> juridicamente habilitado</w:t>
      </w:r>
      <w:r w:rsidRPr="001F4BDE">
        <w:rPr>
          <w:rFonts w:ascii="Verdana" w:hAnsi="Verdana" w:cs="Tahoma"/>
          <w:sz w:val="20"/>
          <w:lang w:val="pt-BR"/>
        </w:rPr>
        <w:t xml:space="preserve"> será facultativa, a não ser quando ela seja solicitada pelos Debenturistas ou pelo Agente Fiduciário, conforme o caso, hipótese em que será obrigatória.</w:t>
      </w:r>
    </w:p>
    <w:p w14:paraId="060B1E19" w14:textId="77777777" w:rsidR="009B150C" w:rsidRPr="001F4BDE" w:rsidRDefault="009B150C" w:rsidP="00456C13">
      <w:pPr>
        <w:spacing w:line="300" w:lineRule="exact"/>
        <w:ind w:left="709" w:hanging="709"/>
        <w:rPr>
          <w:rFonts w:ascii="Verdana" w:hAnsi="Verdana" w:cs="Tahoma"/>
          <w:sz w:val="20"/>
          <w:lang w:val="pt-BR"/>
        </w:rPr>
      </w:pPr>
    </w:p>
    <w:p w14:paraId="738E59D4"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7.9.</w:t>
      </w:r>
      <w:r w:rsidRPr="001F4BDE">
        <w:rPr>
          <w:rFonts w:ascii="Verdana" w:hAnsi="Verdana" w:cs="Tahoma"/>
          <w:sz w:val="20"/>
          <w:lang w:val="pt-BR"/>
        </w:rPr>
        <w:tab/>
        <w:t>O Agente Fiduciário deverá comparecer às Assembleias Gerais de Debenturistas para prestar aos Debenturistas as informações que lhe forem solicitadas.</w:t>
      </w:r>
    </w:p>
    <w:p w14:paraId="3719156C" w14:textId="5EA887A0" w:rsidR="00AE5897" w:rsidRDefault="00AE5897" w:rsidP="00456C13">
      <w:pPr>
        <w:spacing w:line="300" w:lineRule="exact"/>
        <w:ind w:left="709" w:hanging="709"/>
        <w:rPr>
          <w:rFonts w:ascii="Verdana" w:hAnsi="Verdana" w:cs="Tahoma"/>
          <w:sz w:val="20"/>
          <w:lang w:val="pt-BR"/>
        </w:rPr>
      </w:pPr>
    </w:p>
    <w:p w14:paraId="39BB2407" w14:textId="6CD378BD" w:rsidR="00DC3300" w:rsidRDefault="009A4BB1" w:rsidP="009A4BB1">
      <w:pPr>
        <w:spacing w:line="300" w:lineRule="exact"/>
        <w:rPr>
          <w:rFonts w:ascii="Verdana" w:hAnsi="Verdana" w:cs="Tahoma"/>
          <w:sz w:val="20"/>
          <w:lang w:val="pt-BR"/>
        </w:rPr>
      </w:pPr>
      <w:r>
        <w:rPr>
          <w:rFonts w:ascii="Verdana" w:hAnsi="Verdana" w:cs="Tahoma"/>
          <w:sz w:val="20"/>
          <w:lang w:val="pt-BR"/>
        </w:rPr>
        <w:t>7.10.</w:t>
      </w:r>
      <w:r>
        <w:rPr>
          <w:rFonts w:ascii="Verdana" w:hAnsi="Verdana" w:cs="Tahoma"/>
          <w:sz w:val="20"/>
          <w:lang w:val="pt-BR"/>
        </w:rPr>
        <w:tab/>
      </w:r>
      <w:r w:rsidRPr="009A4BB1">
        <w:rPr>
          <w:rFonts w:ascii="Verdana" w:hAnsi="Verdana" w:cs="Tahoma"/>
          <w:sz w:val="20"/>
          <w:lang w:val="pt-BR"/>
        </w:rPr>
        <w:t>Sem prejuízo das demais disposições desta Escritura de Emissão, as Assembleias Gerais de Debenturistas poderão ser realizadas de forma exclusivamente ou parcialmente digital, observadas as disposições da Instrução da CVM nº 625, de 14 de maio de 2020, conforme alterada (“</w:t>
      </w:r>
      <w:r w:rsidRPr="009A4BB1">
        <w:rPr>
          <w:rFonts w:ascii="Verdana" w:hAnsi="Verdana" w:cs="Tahoma"/>
          <w:bCs/>
          <w:sz w:val="20"/>
          <w:u w:val="single"/>
          <w:lang w:val="pt-BR"/>
        </w:rPr>
        <w:t>Instrução CVM 625</w:t>
      </w:r>
      <w:r w:rsidRPr="009A4BB1">
        <w:rPr>
          <w:rFonts w:ascii="Verdana" w:hAnsi="Verdana" w:cs="Tahoma"/>
          <w:sz w:val="20"/>
          <w:lang w:val="pt-BR"/>
        </w:rPr>
        <w:t>”).</w:t>
      </w:r>
    </w:p>
    <w:p w14:paraId="07CBE672" w14:textId="77777777" w:rsidR="009A4BB1" w:rsidRPr="009A4BB1" w:rsidRDefault="009A4BB1" w:rsidP="009A4BB1">
      <w:pPr>
        <w:spacing w:line="300" w:lineRule="exact"/>
        <w:rPr>
          <w:rFonts w:ascii="Verdana" w:hAnsi="Verdana" w:cs="Tahoma"/>
          <w:sz w:val="20"/>
          <w:lang w:val="pt-BR"/>
        </w:rPr>
      </w:pPr>
    </w:p>
    <w:p w14:paraId="5857B05E" w14:textId="77777777" w:rsidR="009B150C" w:rsidRPr="001F4BDE" w:rsidRDefault="009B150C" w:rsidP="00456C13">
      <w:pPr>
        <w:pStyle w:val="Ttulo4"/>
        <w:keepNext w:val="0"/>
        <w:spacing w:before="0" w:line="300" w:lineRule="exact"/>
        <w:rPr>
          <w:rFonts w:ascii="Verdana" w:hAnsi="Verdana" w:cs="Tahoma"/>
          <w:smallCaps/>
          <w:sz w:val="20"/>
          <w:szCs w:val="20"/>
          <w:lang w:val="pt-BR"/>
        </w:rPr>
      </w:pPr>
      <w:r w:rsidRPr="001F4BDE">
        <w:rPr>
          <w:rFonts w:ascii="Verdana" w:hAnsi="Verdana" w:cs="Tahoma"/>
          <w:smallCaps/>
          <w:sz w:val="20"/>
          <w:szCs w:val="20"/>
          <w:lang w:val="pt-BR"/>
        </w:rPr>
        <w:t>Cláusula Oitava</w:t>
      </w:r>
    </w:p>
    <w:p w14:paraId="3715E1B6" w14:textId="77777777" w:rsidR="009B150C" w:rsidRPr="001F4BDE" w:rsidRDefault="009B150C" w:rsidP="00456C13">
      <w:pPr>
        <w:pStyle w:val="Ttulo4"/>
        <w:keepNext w:val="0"/>
        <w:spacing w:before="0" w:line="300" w:lineRule="exact"/>
        <w:rPr>
          <w:rFonts w:ascii="Verdana" w:hAnsi="Verdana" w:cs="Tahoma"/>
          <w:b w:val="0"/>
          <w:smallCaps/>
          <w:sz w:val="20"/>
          <w:szCs w:val="20"/>
          <w:u w:val="single"/>
          <w:lang w:val="pt-BR"/>
        </w:rPr>
      </w:pPr>
      <w:r w:rsidRPr="001F4BDE">
        <w:rPr>
          <w:rFonts w:ascii="Verdana" w:hAnsi="Verdana" w:cs="Tahoma"/>
          <w:smallCaps/>
          <w:sz w:val="20"/>
          <w:szCs w:val="20"/>
          <w:u w:val="single"/>
          <w:lang w:val="pt-BR"/>
        </w:rPr>
        <w:t>Das Declarações da Emissora</w:t>
      </w:r>
    </w:p>
    <w:p w14:paraId="5D80DB9B" w14:textId="77777777" w:rsidR="009B150C" w:rsidRPr="001F4BDE" w:rsidRDefault="009B150C" w:rsidP="00456C13">
      <w:pPr>
        <w:spacing w:line="300" w:lineRule="exact"/>
        <w:rPr>
          <w:rFonts w:ascii="Verdana" w:hAnsi="Verdana"/>
          <w:b/>
          <w:sz w:val="20"/>
          <w:lang w:val="pt-BR"/>
        </w:rPr>
      </w:pPr>
    </w:p>
    <w:p w14:paraId="3375B701"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8.1.</w:t>
      </w:r>
      <w:r w:rsidRPr="001F4BDE">
        <w:rPr>
          <w:rFonts w:ascii="Verdana" w:hAnsi="Verdana" w:cs="Tahoma"/>
          <w:sz w:val="20"/>
          <w:lang w:val="pt-BR"/>
        </w:rPr>
        <w:tab/>
        <w:t xml:space="preserve">A Emissora, neste ato, declara que: </w:t>
      </w:r>
    </w:p>
    <w:p w14:paraId="45FA7835"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34E250BD" w14:textId="77777777"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é uma sociedade devidamente organizada, constituída e validamente existente sob a forma de sociedade por ações, de acordo com as leis brasileiras, bem como está devidamente autorizada a desempenhar as atividades descritas em seu objeto social; </w:t>
      </w:r>
    </w:p>
    <w:p w14:paraId="69402113"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5C41BB81" w14:textId="2F54AD20" w:rsidR="00AC1DB0"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está devidamente autorizada e obteve todas as autorizações, inclusive, conforme aplicável, societárias, regulatórias e de terceiros, necessárias para celebrar esta Escritura de Emissão</w:t>
      </w:r>
      <w:r w:rsidR="00A5334E" w:rsidRPr="001F4BDE">
        <w:rPr>
          <w:rFonts w:ascii="Verdana" w:hAnsi="Verdana" w:cs="Tahoma"/>
          <w:sz w:val="20"/>
          <w:lang w:val="pt-BR"/>
        </w:rPr>
        <w:t>, emitir as Debêntures, celebrar o Contrato de Cessão Fiduciária</w:t>
      </w:r>
      <w:r w:rsidRPr="001F4BDE">
        <w:rPr>
          <w:rFonts w:ascii="Verdana" w:hAnsi="Verdana" w:cs="Tahoma"/>
          <w:sz w:val="20"/>
          <w:lang w:val="pt-BR"/>
        </w:rPr>
        <w:t xml:space="preserve"> e a cumprir todas as obrigações aqui previstas e à realização da Emissão e da Oferta Restrita, tendo, então, sido plenamente satisfeitos todos os requisitos legais, regulatórios e estatutários necessários para tanto;</w:t>
      </w:r>
    </w:p>
    <w:p w14:paraId="4D0CC5FE" w14:textId="77777777" w:rsidR="00117834" w:rsidRDefault="00117834" w:rsidP="00D657D3">
      <w:pPr>
        <w:pStyle w:val="PargrafodaLista"/>
        <w:rPr>
          <w:rFonts w:ascii="Verdana" w:hAnsi="Verdana" w:cs="Tahoma"/>
          <w:sz w:val="20"/>
          <w:lang w:val="pt-BR"/>
        </w:rPr>
      </w:pPr>
    </w:p>
    <w:p w14:paraId="5E826FED" w14:textId="2DA1CCD4" w:rsidR="00117834" w:rsidRPr="001F4BDE" w:rsidRDefault="00117834"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17834">
        <w:rPr>
          <w:rFonts w:ascii="Verdana" w:hAnsi="Verdana" w:cs="Tahoma"/>
          <w:sz w:val="20"/>
          <w:lang w:val="pt-BR"/>
        </w:rPr>
        <w:t>tem plena capacidade para cumprir com todas as suas obrigações previstas nesta Escritura de Emissão e nos demais documentos da Oferta Restrita, conforme aplicável;</w:t>
      </w:r>
    </w:p>
    <w:p w14:paraId="60C32964" w14:textId="77777777" w:rsidR="0088373C" w:rsidRPr="001F4BDE" w:rsidRDefault="0088373C" w:rsidP="00456C13">
      <w:pPr>
        <w:pStyle w:val="p0"/>
        <w:tabs>
          <w:tab w:val="clear" w:pos="720"/>
          <w:tab w:val="num" w:pos="1276"/>
        </w:tabs>
        <w:spacing w:line="300" w:lineRule="exact"/>
        <w:ind w:left="1276" w:hanging="567"/>
        <w:rPr>
          <w:rFonts w:ascii="Verdana" w:hAnsi="Verdana" w:cs="Tahoma"/>
          <w:sz w:val="20"/>
          <w:lang w:val="pt-BR"/>
        </w:rPr>
      </w:pPr>
    </w:p>
    <w:p w14:paraId="3A17BFE3" w14:textId="77777777"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os representantes legais que assinam esta Escritura de Emissão têm poderes estatutários e/ou delegados para assumir, em seu nome, as obrigações ora estabelecidas e, sendo mandatários, tiveram os poderes legitimamente outorgados, estando os respectivos mandatos em pleno vigor;</w:t>
      </w:r>
    </w:p>
    <w:p w14:paraId="3C294A25" w14:textId="77777777" w:rsidR="009B150C" w:rsidRPr="001F4BDE" w:rsidRDefault="009B150C" w:rsidP="00456C13">
      <w:pPr>
        <w:pStyle w:val="PargrafodaLista"/>
        <w:spacing w:line="300" w:lineRule="exact"/>
        <w:rPr>
          <w:rFonts w:ascii="Verdana" w:hAnsi="Verdana" w:cs="Tahoma"/>
          <w:sz w:val="20"/>
          <w:lang w:val="pt-BR"/>
        </w:rPr>
      </w:pPr>
    </w:p>
    <w:p w14:paraId="170E4FC0" w14:textId="315C78C1"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as Debêntures</w:t>
      </w:r>
      <w:r w:rsidR="00117834">
        <w:rPr>
          <w:rFonts w:ascii="Verdana" w:hAnsi="Verdana" w:cs="Tahoma"/>
          <w:sz w:val="20"/>
          <w:lang w:val="pt-BR"/>
        </w:rPr>
        <w:t>,</w:t>
      </w:r>
      <w:r w:rsidRPr="001F4BDE">
        <w:rPr>
          <w:rFonts w:ascii="Verdana" w:hAnsi="Verdana" w:cs="Tahoma"/>
          <w:sz w:val="20"/>
          <w:lang w:val="pt-BR"/>
        </w:rPr>
        <w:t xml:space="preserve"> esta Escritura de Emissão</w:t>
      </w:r>
      <w:r w:rsidR="00117834">
        <w:rPr>
          <w:rFonts w:ascii="Verdana" w:hAnsi="Verdana" w:cs="Tahoma"/>
          <w:sz w:val="20"/>
          <w:lang w:val="pt-BR"/>
        </w:rPr>
        <w:t xml:space="preserve">, o Contrato de Cessão Fiduciária e o Contrato de Distribuição </w:t>
      </w:r>
      <w:r w:rsidRPr="001F4BDE">
        <w:rPr>
          <w:rFonts w:ascii="Verdana" w:hAnsi="Verdana" w:cs="Tahoma"/>
          <w:sz w:val="20"/>
          <w:lang w:val="pt-BR"/>
        </w:rPr>
        <w:t xml:space="preserve">constituem obrigações legais, lícitas, válidas e vinculantes da Emissora, exequíveis de acordo com os seus termos e condições, os termos do artigo 784, inciso III, do </w:t>
      </w:r>
      <w:r w:rsidRPr="001F4BDE">
        <w:rPr>
          <w:rFonts w:ascii="Verdana" w:hAnsi="Verdana"/>
          <w:sz w:val="20"/>
          <w:lang w:val="pt-BR"/>
        </w:rPr>
        <w:t xml:space="preserve">Código de Processo Civil, </w:t>
      </w:r>
      <w:r w:rsidRPr="001F4BDE">
        <w:rPr>
          <w:rFonts w:ascii="Verdana" w:hAnsi="Verdana" w:cs="Tahoma"/>
          <w:sz w:val="20"/>
          <w:lang w:val="pt-BR"/>
        </w:rPr>
        <w:t xml:space="preserve">com exceção das </w:t>
      </w:r>
      <w:r w:rsidRPr="001F4BDE">
        <w:rPr>
          <w:rFonts w:ascii="Verdana" w:hAnsi="Verdana" w:cs="Tahoma"/>
          <w:sz w:val="20"/>
          <w:lang w:val="pt-BR"/>
        </w:rPr>
        <w:lastRenderedPageBreak/>
        <w:t>hipóteses em que sua execução poderá estar limitada por leis relativas à falência, insolvência, recuperação, liquidação ou leis similares afetando a execução de direitos de credores em geral;</w:t>
      </w:r>
    </w:p>
    <w:p w14:paraId="1B163838" w14:textId="77777777" w:rsidR="009B150C" w:rsidRPr="001F4BDE" w:rsidRDefault="009B150C" w:rsidP="00456C13">
      <w:pPr>
        <w:pStyle w:val="p0"/>
        <w:tabs>
          <w:tab w:val="clear" w:pos="720"/>
        </w:tabs>
        <w:spacing w:line="300" w:lineRule="exact"/>
        <w:rPr>
          <w:rFonts w:ascii="Verdana" w:hAnsi="Verdana" w:cs="Tahoma"/>
          <w:sz w:val="20"/>
          <w:lang w:val="pt-BR"/>
        </w:rPr>
      </w:pPr>
    </w:p>
    <w:p w14:paraId="3E776A0D" w14:textId="7162B557" w:rsidR="009B150C" w:rsidRPr="001F4BDE" w:rsidRDefault="00A5334E"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a celebração, os termos e condições desta Escritura de Emissão e o cumprimento das obrigações da Garantia Real, bem como a colocação das Debêntures, (i) não infringem e nem violam seu Estatuto Social ou qualquer contrato ou instrumento do qual a Emissora seja parte, ou qualquer disposição legal, regulamentar, ordem, decisão ou sentença administrativa, judicial ou arbitral em face da Emissora ou que afete seus bens e propriedades, </w:t>
      </w:r>
      <w:r w:rsidRPr="001F4BDE">
        <w:rPr>
          <w:rFonts w:ascii="Verdana" w:hAnsi="Verdana"/>
          <w:sz w:val="20"/>
          <w:lang w:val="pt-BR"/>
        </w:rPr>
        <w:t>incluindo, sem limitação, as normas aplicáveis que versam sobre direito público e administrativo, tais como a Lei n.º 8.666, de 21 de junho de 1993, conforme alterada, a Lei n.º 13.303, de 30 de junho de 2016</w:t>
      </w:r>
      <w:r w:rsidR="006E65FD">
        <w:rPr>
          <w:rFonts w:ascii="Verdana" w:hAnsi="Verdana"/>
          <w:sz w:val="20"/>
          <w:lang w:val="pt-BR"/>
        </w:rPr>
        <w:t>,</w:t>
      </w:r>
      <w:r w:rsidRPr="001F4BDE">
        <w:rPr>
          <w:rFonts w:ascii="Verdana" w:hAnsi="Verdana"/>
          <w:sz w:val="20"/>
          <w:lang w:val="pt-BR"/>
        </w:rPr>
        <w:t xml:space="preserve"> e, no que for cabível, o artigo 40 da Lei Complementar nº 101, de 4 de maio de 2000, conforme alterada (Lei de Responsabilidade Fiscal), o parágrafo 1º do artigo 96 do Decreto 93.872, de 23 de dezembro de 1986</w:t>
      </w:r>
      <w:r w:rsidR="006E65FD">
        <w:rPr>
          <w:rFonts w:ascii="Verdana" w:hAnsi="Verdana"/>
          <w:sz w:val="20"/>
          <w:lang w:val="pt-BR"/>
        </w:rPr>
        <w:t>,</w:t>
      </w:r>
      <w:r w:rsidRPr="001F4BDE">
        <w:rPr>
          <w:rFonts w:ascii="Verdana" w:hAnsi="Verdana"/>
          <w:sz w:val="20"/>
          <w:lang w:val="pt-BR"/>
        </w:rPr>
        <w:t xml:space="preserve"> e a Resolução do Conselho Monetário Nacional nº 2.827, de 30 de março de 2001; (ii) não infringem qualquer obrigação anteriormente assumida pela Emissora; e</w:t>
      </w:r>
      <w:r w:rsidRPr="001F4BDE">
        <w:rPr>
          <w:rFonts w:ascii="Verdana" w:hAnsi="Verdana" w:cs="Tahoma"/>
          <w:sz w:val="20"/>
          <w:lang w:val="pt-BR"/>
        </w:rPr>
        <w:t xml:space="preserve"> (iii) não resultarão em (1) vencimento antecipado de qualquer obrigação estabelecida em qualquer desses contratos ou instrumentos; (2) criação de qualquer ônus ou gravame sobre qualquer ativo ou bem da Emissora que afete a capacidade de pagamento no âmbito da Escritura de Emissão; ou (3) rescisão de qualquer desses contratos ou instrumentos;</w:t>
      </w:r>
      <w:r w:rsidR="009B150C" w:rsidRPr="001F4BDE">
        <w:rPr>
          <w:rFonts w:ascii="Verdana" w:hAnsi="Verdana" w:cs="Tahoma"/>
          <w:sz w:val="20"/>
          <w:lang w:val="pt-BR"/>
        </w:rPr>
        <w:t xml:space="preserve"> </w:t>
      </w:r>
      <w:r w:rsidR="00D657D3">
        <w:rPr>
          <w:rFonts w:ascii="Verdana" w:hAnsi="Verdana" w:cs="Tahoma"/>
          <w:sz w:val="20"/>
          <w:lang w:val="pt-BR"/>
        </w:rPr>
        <w:t>[</w:t>
      </w:r>
      <w:r w:rsidR="00D657D3" w:rsidRPr="00D657D3">
        <w:rPr>
          <w:rFonts w:ascii="Verdana" w:hAnsi="Verdana" w:cs="Tahoma"/>
          <w:b/>
          <w:bCs/>
          <w:sz w:val="20"/>
          <w:highlight w:val="yellow"/>
          <w:lang w:val="pt-BR"/>
        </w:rPr>
        <w:t xml:space="preserve">Nota Cescon Barrieu: A ser verificado no </w:t>
      </w:r>
      <w:r w:rsidR="00D657D3">
        <w:rPr>
          <w:rFonts w:ascii="Verdana" w:hAnsi="Verdana" w:cs="Tahoma"/>
          <w:b/>
          <w:bCs/>
          <w:sz w:val="20"/>
          <w:highlight w:val="yellow"/>
          <w:lang w:val="pt-BR"/>
        </w:rPr>
        <w:t>âmbito</w:t>
      </w:r>
      <w:r w:rsidR="00D657D3" w:rsidRPr="00D657D3">
        <w:rPr>
          <w:rFonts w:ascii="Verdana" w:hAnsi="Verdana" w:cs="Tahoma"/>
          <w:b/>
          <w:bCs/>
          <w:sz w:val="20"/>
          <w:highlight w:val="yellow"/>
          <w:lang w:val="pt-BR"/>
        </w:rPr>
        <w:t xml:space="preserve"> </w:t>
      </w:r>
      <w:r w:rsidR="00D657D3">
        <w:rPr>
          <w:rFonts w:ascii="Verdana" w:hAnsi="Verdana" w:cs="Tahoma"/>
          <w:b/>
          <w:bCs/>
          <w:sz w:val="20"/>
          <w:highlight w:val="yellow"/>
          <w:lang w:val="pt-BR"/>
        </w:rPr>
        <w:t xml:space="preserve">da </w:t>
      </w:r>
      <w:r w:rsidR="00D657D3" w:rsidRPr="00D657D3">
        <w:rPr>
          <w:rFonts w:ascii="Verdana" w:hAnsi="Verdana" w:cs="Tahoma"/>
          <w:b/>
          <w:bCs/>
          <w:sz w:val="20"/>
          <w:highlight w:val="yellow"/>
          <w:lang w:val="pt-BR"/>
        </w:rPr>
        <w:t>DD.</w:t>
      </w:r>
      <w:r w:rsidR="00D657D3">
        <w:rPr>
          <w:rFonts w:ascii="Verdana" w:hAnsi="Verdana" w:cs="Tahoma"/>
          <w:sz w:val="20"/>
          <w:lang w:val="pt-BR"/>
        </w:rPr>
        <w:t>]</w:t>
      </w:r>
    </w:p>
    <w:p w14:paraId="062C46EC"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6BA9892C" w14:textId="6B1752BE"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est</w:t>
      </w:r>
      <w:r w:rsidR="00FE18BD" w:rsidRPr="001F4BDE">
        <w:rPr>
          <w:rFonts w:ascii="Verdana" w:hAnsi="Verdana" w:cs="Tahoma"/>
          <w:sz w:val="20"/>
          <w:lang w:val="pt-BR"/>
        </w:rPr>
        <w:t>á</w:t>
      </w:r>
      <w:r w:rsidRPr="001F4BDE">
        <w:rPr>
          <w:rFonts w:ascii="Verdana" w:hAnsi="Verdana" w:cs="Tahoma"/>
          <w:sz w:val="20"/>
          <w:lang w:val="pt-BR"/>
        </w:rPr>
        <w:t xml:space="preserve"> adimplente com o cumprimento das obrigações constantes desta Escritura de Emissão</w:t>
      </w:r>
      <w:r w:rsidR="00CF5B71" w:rsidRPr="001F4BDE">
        <w:rPr>
          <w:rFonts w:ascii="Verdana" w:hAnsi="Verdana" w:cs="Tahoma"/>
          <w:sz w:val="20"/>
          <w:lang w:val="pt-BR"/>
        </w:rPr>
        <w:t xml:space="preserve"> e da Garantia Real</w:t>
      </w:r>
      <w:r w:rsidRPr="001F4BDE">
        <w:rPr>
          <w:rFonts w:ascii="Verdana" w:hAnsi="Verdana" w:cs="Tahoma"/>
          <w:sz w:val="20"/>
          <w:lang w:val="pt-BR"/>
        </w:rPr>
        <w:t xml:space="preserve">, e não ocorreu e não está em andamento qualquer </w:t>
      </w:r>
      <w:r w:rsidR="001A55FF">
        <w:rPr>
          <w:rFonts w:ascii="Verdana" w:hAnsi="Verdana" w:cs="Tahoma"/>
          <w:sz w:val="20"/>
          <w:lang w:val="pt-BR"/>
        </w:rPr>
        <w:t>Hipótese</w:t>
      </w:r>
      <w:r w:rsidRPr="001F4BDE">
        <w:rPr>
          <w:rFonts w:ascii="Verdana" w:hAnsi="Verdana" w:cs="Tahoma"/>
          <w:sz w:val="20"/>
          <w:lang w:val="pt-BR"/>
        </w:rPr>
        <w:t xml:space="preserve"> de Vencimento Antecipado;</w:t>
      </w:r>
      <w:r w:rsidRPr="001F4BDE">
        <w:rPr>
          <w:rFonts w:ascii="Verdana" w:hAnsi="Verdana"/>
          <w:sz w:val="20"/>
          <w:lang w:val="pt-BR"/>
        </w:rPr>
        <w:t xml:space="preserve"> </w:t>
      </w:r>
    </w:p>
    <w:p w14:paraId="62005B16" w14:textId="77777777" w:rsidR="009B150C" w:rsidRPr="001F4BDE" w:rsidRDefault="009B150C" w:rsidP="00456C13">
      <w:pPr>
        <w:pStyle w:val="PargrafodaLista"/>
        <w:spacing w:line="300" w:lineRule="exact"/>
        <w:rPr>
          <w:rFonts w:ascii="Verdana" w:hAnsi="Verdana" w:cs="Tahoma"/>
          <w:sz w:val="20"/>
          <w:lang w:val="pt-BR"/>
        </w:rPr>
      </w:pPr>
    </w:p>
    <w:p w14:paraId="42B34FCE" w14:textId="5ECBE60E"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nenhum registro, consentimento, autorização, aprovação, licença, ordem de, ou qualificação junto a, qualquer autoridade governamental ou órgão regulatório é exigido para o cumprimento pela Emissora de suas obrigações nos termos d</w:t>
      </w:r>
      <w:r w:rsidR="006E65FD">
        <w:rPr>
          <w:rFonts w:ascii="Verdana" w:hAnsi="Verdana" w:cs="Tahoma"/>
          <w:sz w:val="20"/>
          <w:lang w:val="pt-BR"/>
        </w:rPr>
        <w:t>esta Escritura de Emissão e do Contrato de Cessão Fiduciária</w:t>
      </w:r>
      <w:r w:rsidR="000D3608" w:rsidRPr="001F4BDE">
        <w:rPr>
          <w:rFonts w:ascii="Verdana" w:hAnsi="Verdana" w:cs="Tahoma"/>
          <w:sz w:val="20"/>
          <w:lang w:val="pt-BR"/>
        </w:rPr>
        <w:t xml:space="preserve"> </w:t>
      </w:r>
      <w:r w:rsidRPr="001F4BDE">
        <w:rPr>
          <w:rFonts w:ascii="Verdana" w:hAnsi="Verdana" w:cs="Tahoma"/>
          <w:sz w:val="20"/>
          <w:lang w:val="pt-BR"/>
        </w:rPr>
        <w:t xml:space="preserve">ou para a realização da Emissão, exceto (i) pelo depósito das Debêntures na </w:t>
      </w:r>
      <w:r w:rsidR="00723B61" w:rsidRPr="001F4BDE">
        <w:rPr>
          <w:rFonts w:ascii="Verdana" w:hAnsi="Verdana" w:cs="Tahoma"/>
          <w:sz w:val="20"/>
          <w:lang w:val="pt-BR"/>
        </w:rPr>
        <w:t>B3</w:t>
      </w:r>
      <w:r w:rsidRPr="001F4BDE">
        <w:rPr>
          <w:rFonts w:ascii="Verdana" w:hAnsi="Verdana" w:cs="Tahoma"/>
          <w:sz w:val="20"/>
          <w:lang w:val="pt-BR"/>
        </w:rPr>
        <w:t xml:space="preserve"> para distribuição no mercado primário e negociação no mercado secundário por meio do MDA e do CETIP21;</w:t>
      </w:r>
      <w:r w:rsidR="00C6649F" w:rsidRPr="001F4BDE">
        <w:rPr>
          <w:rFonts w:ascii="Verdana" w:hAnsi="Verdana" w:cs="Tahoma"/>
          <w:sz w:val="20"/>
          <w:lang w:val="pt-BR"/>
        </w:rPr>
        <w:t xml:space="preserve"> e</w:t>
      </w:r>
      <w:r w:rsidRPr="001F4BDE">
        <w:rPr>
          <w:rFonts w:ascii="Verdana" w:hAnsi="Verdana" w:cs="Tahoma"/>
          <w:sz w:val="20"/>
          <w:lang w:val="pt-BR"/>
        </w:rPr>
        <w:t xml:space="preserve"> (ii)</w:t>
      </w:r>
      <w:r w:rsidR="00C6649F" w:rsidRPr="001F4BDE">
        <w:rPr>
          <w:rFonts w:ascii="Verdana" w:hAnsi="Verdana" w:cs="Tahoma"/>
          <w:sz w:val="20"/>
          <w:lang w:val="pt-BR"/>
        </w:rPr>
        <w:t> </w:t>
      </w:r>
      <w:r w:rsidRPr="001F4BDE">
        <w:rPr>
          <w:rFonts w:ascii="Verdana" w:hAnsi="Verdana" w:cs="Tahoma"/>
          <w:sz w:val="20"/>
          <w:lang w:val="pt-BR"/>
        </w:rPr>
        <w:t xml:space="preserve">pelos registros previstos na Cláusula Segunda desta Escritura de Emissão; </w:t>
      </w:r>
    </w:p>
    <w:p w14:paraId="7409727E"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4FD374D5" w14:textId="76FACFC4" w:rsidR="009B150C" w:rsidRPr="006B7C80" w:rsidRDefault="00A03204" w:rsidP="006B7C80">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não tem conhecimento de qualquer notificação e/ou intimação contra si com relação à (i) inquérito ou investigação formal e/ou (ii) processo administrativo ou </w:t>
      </w:r>
      <w:r w:rsidRPr="001F4BDE">
        <w:rPr>
          <w:rFonts w:ascii="Verdana" w:hAnsi="Verdana" w:cs="Tahoma"/>
          <w:sz w:val="20"/>
          <w:lang w:val="pt-BR"/>
        </w:rPr>
        <w:lastRenderedPageBreak/>
        <w:t xml:space="preserve">judicial </w:t>
      </w:r>
      <w:r w:rsidR="009B150C" w:rsidRPr="001F4BDE">
        <w:rPr>
          <w:rFonts w:ascii="Verdana" w:hAnsi="Verdana" w:cs="Tahoma"/>
          <w:sz w:val="20"/>
          <w:lang w:val="pt-BR"/>
        </w:rPr>
        <w:t>pendente ou iminente</w:t>
      </w:r>
      <w:r w:rsidR="009E282F" w:rsidRPr="001F4BDE">
        <w:rPr>
          <w:rFonts w:ascii="Verdana" w:hAnsi="Verdana" w:cs="Tahoma"/>
          <w:sz w:val="20"/>
          <w:lang w:val="pt-BR"/>
        </w:rPr>
        <w:t xml:space="preserve"> </w:t>
      </w:r>
      <w:r w:rsidR="009B150C" w:rsidRPr="001F4BDE">
        <w:rPr>
          <w:rFonts w:ascii="Verdana" w:hAnsi="Verdana" w:cs="Tahoma"/>
          <w:sz w:val="20"/>
          <w:lang w:val="pt-BR"/>
        </w:rPr>
        <w:t xml:space="preserve">de natureza </w:t>
      </w:r>
      <w:r w:rsidR="00C6649F" w:rsidRPr="001F4BDE">
        <w:rPr>
          <w:rFonts w:ascii="Verdana" w:hAnsi="Verdana" w:cs="Tahoma"/>
          <w:sz w:val="20"/>
          <w:lang w:val="pt-BR"/>
        </w:rPr>
        <w:t>socioambiental</w:t>
      </w:r>
      <w:r w:rsidR="009B150C" w:rsidRPr="001F4BDE">
        <w:rPr>
          <w:rFonts w:ascii="Verdana" w:hAnsi="Verdana" w:cs="Tahoma"/>
          <w:sz w:val="20"/>
          <w:lang w:val="pt-BR"/>
        </w:rPr>
        <w:t>, envolvendo</w:t>
      </w:r>
      <w:r w:rsidR="006E65FD">
        <w:rPr>
          <w:rFonts w:ascii="Verdana" w:hAnsi="Verdana" w:cs="Tahoma"/>
          <w:sz w:val="20"/>
          <w:lang w:val="pt-BR"/>
        </w:rPr>
        <w:t xml:space="preserve"> a Emissora</w:t>
      </w:r>
      <w:r w:rsidR="009B150C" w:rsidRPr="001F4BDE">
        <w:rPr>
          <w:rFonts w:ascii="Verdana" w:hAnsi="Verdana" w:cs="Tahoma"/>
          <w:sz w:val="20"/>
          <w:lang w:val="pt-BR"/>
        </w:rPr>
        <w:t xml:space="preserve"> ou que possa afetá-la perante qualquer tribunal, órgão governamental ou árbitro</w:t>
      </w:r>
      <w:r w:rsidR="00A5334E" w:rsidRPr="001F4BDE">
        <w:rPr>
          <w:rFonts w:ascii="Verdana" w:hAnsi="Verdana" w:cs="Tahoma"/>
          <w:sz w:val="20"/>
          <w:lang w:val="pt-BR"/>
        </w:rPr>
        <w:t xml:space="preserve">, </w:t>
      </w:r>
      <w:r w:rsidR="00757C14" w:rsidRPr="001F4BDE">
        <w:rPr>
          <w:rFonts w:ascii="Verdana" w:hAnsi="Verdana"/>
          <w:sz w:val="20"/>
          <w:lang w:val="pt-BR"/>
        </w:rPr>
        <w:t xml:space="preserve">que possa impactar negativamente esta Escritura, a Garantia Real e as Debêntures </w:t>
      </w:r>
      <w:r w:rsidR="00A5334E" w:rsidRPr="001F4BDE">
        <w:rPr>
          <w:rFonts w:ascii="Verdana" w:hAnsi="Verdana"/>
          <w:sz w:val="20"/>
          <w:lang w:val="pt-BR"/>
        </w:rPr>
        <w:t xml:space="preserve">ou </w:t>
      </w:r>
      <w:r w:rsidR="00757C14" w:rsidRPr="001F4BDE">
        <w:rPr>
          <w:rFonts w:ascii="Verdana" w:hAnsi="Verdana"/>
          <w:sz w:val="20"/>
          <w:lang w:val="pt-BR"/>
        </w:rPr>
        <w:t xml:space="preserve">que vise a sua anulação, invalidação, questionamento ou de qualquer forma </w:t>
      </w:r>
      <w:r w:rsidR="00A5334E" w:rsidRPr="001F4BDE">
        <w:rPr>
          <w:rFonts w:ascii="Verdana" w:hAnsi="Verdana"/>
          <w:sz w:val="20"/>
          <w:lang w:val="pt-BR"/>
        </w:rPr>
        <w:t>afeta</w:t>
      </w:r>
      <w:r w:rsidR="00757C14" w:rsidRPr="001F4BDE">
        <w:rPr>
          <w:rFonts w:ascii="Verdana" w:hAnsi="Verdana"/>
          <w:sz w:val="20"/>
          <w:lang w:val="pt-BR"/>
        </w:rPr>
        <w:t>-las</w:t>
      </w:r>
      <w:r w:rsidR="009B150C" w:rsidRPr="001F4BDE">
        <w:rPr>
          <w:rFonts w:ascii="Verdana" w:hAnsi="Verdana" w:cs="Tahoma"/>
          <w:sz w:val="20"/>
          <w:lang w:val="pt-BR"/>
        </w:rPr>
        <w:t>;</w:t>
      </w:r>
      <w:r w:rsidR="00FD57CD" w:rsidRPr="001F4BDE">
        <w:rPr>
          <w:rFonts w:ascii="Verdana" w:hAnsi="Verdana" w:cs="Tahoma"/>
          <w:sz w:val="20"/>
          <w:lang w:val="pt-BR"/>
        </w:rPr>
        <w:t xml:space="preserve"> </w:t>
      </w:r>
    </w:p>
    <w:p w14:paraId="73EACA67" w14:textId="77777777" w:rsidR="00AF3DB3" w:rsidRPr="001F4BDE" w:rsidRDefault="00AF3DB3" w:rsidP="00456C13">
      <w:pPr>
        <w:pStyle w:val="p0"/>
        <w:tabs>
          <w:tab w:val="clear" w:pos="720"/>
        </w:tabs>
        <w:spacing w:line="300" w:lineRule="exact"/>
        <w:ind w:left="1276"/>
        <w:rPr>
          <w:rFonts w:ascii="Verdana" w:hAnsi="Verdana" w:cs="Tahoma"/>
          <w:sz w:val="20"/>
          <w:lang w:val="pt-BR"/>
        </w:rPr>
      </w:pPr>
    </w:p>
    <w:p w14:paraId="1163C8EF" w14:textId="6C3B3FC5"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não omitiu nenhum fato, de qualquer natureza</w:t>
      </w:r>
      <w:r w:rsidR="00117834">
        <w:rPr>
          <w:rFonts w:ascii="Verdana" w:hAnsi="Verdana" w:cs="Tahoma"/>
          <w:sz w:val="20"/>
          <w:lang w:val="pt-BR"/>
        </w:rPr>
        <w:t>,</w:t>
      </w:r>
      <w:r w:rsidRPr="001F4BDE">
        <w:rPr>
          <w:rFonts w:ascii="Verdana" w:hAnsi="Verdana" w:cs="Tahoma"/>
          <w:sz w:val="20"/>
          <w:lang w:val="pt-BR"/>
        </w:rPr>
        <w:t xml:space="preserve"> que </w:t>
      </w:r>
      <w:r w:rsidR="00117834">
        <w:rPr>
          <w:rFonts w:ascii="Verdana" w:hAnsi="Verdana" w:cs="Tahoma"/>
          <w:sz w:val="20"/>
          <w:lang w:val="pt-BR"/>
        </w:rPr>
        <w:t xml:space="preserve">(i) </w:t>
      </w:r>
      <w:r w:rsidRPr="001F4BDE">
        <w:rPr>
          <w:rFonts w:ascii="Verdana" w:hAnsi="Verdana" w:cs="Tahoma"/>
          <w:sz w:val="20"/>
          <w:lang w:val="pt-BR"/>
        </w:rPr>
        <w:t>possa resultar em alteração substancial adversa de sua situação econômico-financeira ou jurídica em prejuízo dos Investidores Profissionais e/ou investidores qualificados (conforme definidos na regulamentação em vigor), conforme o caso, que venham a adquirir as Debêntures</w:t>
      </w:r>
      <w:r w:rsidR="00117834">
        <w:rPr>
          <w:rFonts w:ascii="Verdana" w:hAnsi="Verdana" w:cs="Tahoma"/>
          <w:sz w:val="20"/>
          <w:lang w:val="pt-BR"/>
        </w:rPr>
        <w:t xml:space="preserve">; e/ou (ii) </w:t>
      </w:r>
      <w:r w:rsidR="00117834" w:rsidRPr="00117834">
        <w:rPr>
          <w:rFonts w:ascii="Verdana" w:hAnsi="Verdana" w:cs="Tahoma"/>
          <w:sz w:val="20"/>
          <w:lang w:val="pt-BR"/>
        </w:rPr>
        <w:t>vise a anular, invalidar, questionar esta Escritura de Emissão</w:t>
      </w:r>
      <w:r w:rsidR="00D657D3">
        <w:rPr>
          <w:rFonts w:ascii="Verdana" w:hAnsi="Verdana" w:cs="Tahoma"/>
          <w:sz w:val="20"/>
          <w:lang w:val="pt-BR"/>
        </w:rPr>
        <w:t>,</w:t>
      </w:r>
      <w:r w:rsidR="00117834" w:rsidRPr="00117834">
        <w:rPr>
          <w:rFonts w:ascii="Verdana" w:hAnsi="Verdana" w:cs="Tahoma"/>
          <w:sz w:val="20"/>
          <w:lang w:val="pt-BR"/>
        </w:rPr>
        <w:t xml:space="preserve"> as Debêntures</w:t>
      </w:r>
      <w:r w:rsidR="00D657D3">
        <w:rPr>
          <w:rFonts w:ascii="Verdana" w:hAnsi="Verdana" w:cs="Tahoma"/>
          <w:sz w:val="20"/>
          <w:lang w:val="pt-BR"/>
        </w:rPr>
        <w:t xml:space="preserve"> </w:t>
      </w:r>
      <w:r w:rsidR="00D657D3" w:rsidRPr="00117834">
        <w:rPr>
          <w:rFonts w:ascii="Verdana" w:hAnsi="Verdana" w:cs="Tahoma"/>
          <w:sz w:val="20"/>
          <w:lang w:val="pt-BR"/>
        </w:rPr>
        <w:t>e/ou</w:t>
      </w:r>
      <w:r w:rsidR="00D657D3">
        <w:rPr>
          <w:rFonts w:ascii="Verdana" w:hAnsi="Verdana" w:cs="Tahoma"/>
          <w:sz w:val="20"/>
          <w:lang w:val="pt-BR"/>
        </w:rPr>
        <w:t xml:space="preserve"> a Garantia Real</w:t>
      </w:r>
      <w:r w:rsidR="00117834" w:rsidRPr="00117834">
        <w:rPr>
          <w:rFonts w:ascii="Verdana" w:hAnsi="Verdana" w:cs="Tahoma"/>
          <w:sz w:val="20"/>
          <w:lang w:val="pt-BR"/>
        </w:rPr>
        <w:t>;</w:t>
      </w:r>
    </w:p>
    <w:p w14:paraId="3C202183"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37B26A45" w14:textId="418F6168"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as respectivas demonstrações financeiras da Emissora</w:t>
      </w:r>
      <w:r w:rsidR="00AF3DB3" w:rsidRPr="001F4BDE">
        <w:rPr>
          <w:rFonts w:ascii="Verdana" w:hAnsi="Verdana" w:cs="Tahoma"/>
          <w:sz w:val="20"/>
          <w:lang w:val="pt-BR"/>
        </w:rPr>
        <w:t xml:space="preserve"> dos últimos 3 </w:t>
      </w:r>
      <w:r w:rsidR="00CF0E79" w:rsidRPr="001F4BDE">
        <w:rPr>
          <w:rFonts w:ascii="Verdana" w:hAnsi="Verdana" w:cs="Tahoma"/>
          <w:sz w:val="20"/>
          <w:lang w:val="pt-BR"/>
        </w:rPr>
        <w:t xml:space="preserve">(três) </w:t>
      </w:r>
      <w:r w:rsidR="00AF3DB3" w:rsidRPr="001F4BDE">
        <w:rPr>
          <w:rFonts w:ascii="Verdana" w:hAnsi="Verdana" w:cs="Tahoma"/>
          <w:sz w:val="20"/>
          <w:lang w:val="pt-BR"/>
        </w:rPr>
        <w:t>exercícios</w:t>
      </w:r>
      <w:r w:rsidR="00CF0E79" w:rsidRPr="001F4BDE">
        <w:rPr>
          <w:rFonts w:ascii="Verdana" w:hAnsi="Verdana" w:cs="Tahoma"/>
          <w:sz w:val="20"/>
          <w:lang w:val="pt-BR"/>
        </w:rPr>
        <w:t xml:space="preserve"> sociais</w:t>
      </w:r>
      <w:r w:rsidR="00AF3DB3" w:rsidRPr="001F4BDE">
        <w:rPr>
          <w:rFonts w:ascii="Verdana" w:hAnsi="Verdana" w:cs="Tahoma"/>
          <w:sz w:val="20"/>
          <w:lang w:val="pt-BR"/>
        </w:rPr>
        <w:t xml:space="preserve"> </w:t>
      </w:r>
      <w:r w:rsidRPr="001F4BDE">
        <w:rPr>
          <w:rFonts w:ascii="Verdana" w:hAnsi="Verdana" w:cs="Tahoma"/>
          <w:sz w:val="20"/>
          <w:lang w:val="pt-BR"/>
        </w:rPr>
        <w:t>apresentam de maneira adequada a sua situaç</w:t>
      </w:r>
      <w:r w:rsidR="00CF0E79" w:rsidRPr="001F4BDE">
        <w:rPr>
          <w:rFonts w:ascii="Verdana" w:hAnsi="Verdana" w:cs="Tahoma"/>
          <w:sz w:val="20"/>
          <w:lang w:val="pt-BR"/>
        </w:rPr>
        <w:t>ão</w:t>
      </w:r>
      <w:r w:rsidRPr="001F4BDE">
        <w:rPr>
          <w:rFonts w:ascii="Verdana" w:hAnsi="Verdana" w:cs="Tahoma"/>
          <w:sz w:val="20"/>
          <w:lang w:val="pt-BR"/>
        </w:rPr>
        <w:t xml:space="preserve"> financeira nas datas a que se referem, tendo sido devidamente elaboradas em conformidade com os princípios contábeis geralmente aceitos no Brasil. Desde a data das demonstrações financeiras mais recentes, não houve qualquer operação envolvendo a Emissora fora do curso normal de seus negócios, não houve qualquer alteração relevante no capital social ou aumento substancial do endividamento da Emissora;</w:t>
      </w:r>
      <w:r w:rsidR="00CF0E79" w:rsidRPr="001F4BDE">
        <w:rPr>
          <w:rFonts w:ascii="Verdana" w:hAnsi="Verdana" w:cs="Tahoma"/>
          <w:sz w:val="20"/>
          <w:lang w:val="pt-BR"/>
        </w:rPr>
        <w:t xml:space="preserve"> </w:t>
      </w:r>
    </w:p>
    <w:p w14:paraId="52A39E13" w14:textId="77777777" w:rsidR="0066594B" w:rsidRPr="001F4BDE" w:rsidRDefault="0066594B" w:rsidP="009F53AE">
      <w:pPr>
        <w:pStyle w:val="p0"/>
        <w:tabs>
          <w:tab w:val="clear" w:pos="720"/>
        </w:tabs>
        <w:spacing w:line="300" w:lineRule="exact"/>
        <w:ind w:left="1276"/>
        <w:rPr>
          <w:rFonts w:ascii="Verdana" w:hAnsi="Verdana" w:cs="Tahoma"/>
          <w:sz w:val="20"/>
          <w:lang w:val="pt-BR"/>
        </w:rPr>
      </w:pPr>
    </w:p>
    <w:p w14:paraId="69F423E7" w14:textId="77777777" w:rsidR="009B150C" w:rsidRPr="001F4BDE" w:rsidRDefault="00301413"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a Emissora encontra-se adimplente no cumprimento de todas as leis, regulamentos, normas administrativas e determinações dos órgãos governamentais, autarquias, juízos ou tribunais </w:t>
      </w:r>
      <w:r w:rsidRPr="001F4BDE">
        <w:rPr>
          <w:rFonts w:ascii="Verdana" w:hAnsi="Verdana"/>
          <w:sz w:val="20"/>
          <w:lang w:val="pt-BR"/>
        </w:rPr>
        <w:t xml:space="preserve">competentes em relação à condução de seus negócios e que sejam necessárias para a execução </w:t>
      </w:r>
      <w:r w:rsidR="00425EEB" w:rsidRPr="001F4BDE">
        <w:rPr>
          <w:rFonts w:ascii="Verdana" w:hAnsi="Verdana"/>
          <w:sz w:val="20"/>
          <w:lang w:val="pt-BR"/>
        </w:rPr>
        <w:t>de suas atividades;</w:t>
      </w:r>
      <w:r w:rsidR="009B150C" w:rsidRPr="001F4BDE">
        <w:rPr>
          <w:rFonts w:ascii="Verdana" w:hAnsi="Verdana" w:cs="Tahoma"/>
          <w:sz w:val="20"/>
          <w:lang w:val="pt-BR"/>
        </w:rPr>
        <w:t xml:space="preserve"> </w:t>
      </w:r>
    </w:p>
    <w:p w14:paraId="56124F6D"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177DE1C4" w14:textId="4A486F91" w:rsidR="009B150C" w:rsidRPr="001F4BDE" w:rsidRDefault="00301413"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sz w:val="20"/>
          <w:lang w:val="pt-BR"/>
        </w:rPr>
        <w:t>não realizou oferta pública da mesma espécie de valores mobiliários nos últimos 4 (quatro) meses e</w:t>
      </w:r>
      <w:r w:rsidRPr="001F4BDE">
        <w:rPr>
          <w:rFonts w:ascii="Verdana" w:hAnsi="Verdana" w:cs="Tahoma"/>
          <w:sz w:val="20"/>
          <w:lang w:val="pt-BR"/>
        </w:rPr>
        <w:t xml:space="preserve"> tem conhecimento de que não poderá realizar outra oferta pública da mesma espécie de valores mobiliários dentro do prazo de 4 (quatro) meses contados da data</w:t>
      </w:r>
      <w:bookmarkStart w:id="98" w:name="_DV_C340"/>
      <w:r w:rsidRPr="001F4BDE">
        <w:rPr>
          <w:rFonts w:ascii="Verdana" w:hAnsi="Verdana" w:cs="Tahoma"/>
          <w:sz w:val="20"/>
          <w:lang w:val="pt-BR"/>
        </w:rPr>
        <w:t xml:space="preserve"> da comunicação à CVM</w:t>
      </w:r>
      <w:bookmarkEnd w:id="98"/>
      <w:r w:rsidRPr="001F4BDE">
        <w:rPr>
          <w:rFonts w:ascii="Verdana" w:hAnsi="Verdana" w:cs="Tahoma"/>
          <w:sz w:val="20"/>
          <w:lang w:val="pt-BR"/>
        </w:rPr>
        <w:t xml:space="preserve"> do encerramento da Oferta Restrita, a menos que a nova oferta seja submetida a registro na CVM;</w:t>
      </w:r>
    </w:p>
    <w:p w14:paraId="534AD586"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78EE4DCB" w14:textId="267F46BA" w:rsidR="00114DEA" w:rsidRDefault="00301413"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não tem conhecimento de qualquer notificação e/ou intimação contra si com relação à (i) inquérito ou investigação formal; e/ou (ii) processo administrativo ou judicial referentes à prática de corrupção, suborno, lavagem de dinheiro ou atos lesivos à administração pública, conforme as Normas Anticorrupção e </w:t>
      </w:r>
      <w:r w:rsidR="0053761A" w:rsidRPr="001F4BDE">
        <w:rPr>
          <w:rFonts w:ascii="Verdana" w:hAnsi="Verdana" w:cs="Tahoma"/>
          <w:sz w:val="20"/>
          <w:lang w:val="pt-BR"/>
        </w:rPr>
        <w:t>Antilavagem</w:t>
      </w:r>
      <w:r w:rsidRPr="001F4BDE">
        <w:rPr>
          <w:rFonts w:ascii="Verdana" w:hAnsi="Verdana" w:cs="Tahoma"/>
          <w:sz w:val="20"/>
          <w:lang w:val="pt-BR"/>
        </w:rPr>
        <w:t>;</w:t>
      </w:r>
    </w:p>
    <w:p w14:paraId="69903726" w14:textId="77777777" w:rsidR="00DC3300" w:rsidRDefault="00DC3300" w:rsidP="00DC3300">
      <w:pPr>
        <w:pStyle w:val="PargrafodaLista"/>
        <w:rPr>
          <w:rFonts w:ascii="Verdana" w:hAnsi="Verdana" w:cs="Tahoma"/>
          <w:sz w:val="20"/>
          <w:lang w:val="pt-BR"/>
        </w:rPr>
      </w:pPr>
    </w:p>
    <w:p w14:paraId="7BC9034A" w14:textId="32B421E3" w:rsidR="00DC3300" w:rsidRPr="001F4BDE" w:rsidRDefault="00DC3300"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desenvolve e mant</w:t>
      </w:r>
      <w:r>
        <w:rPr>
          <w:rFonts w:ascii="Verdana" w:hAnsi="Verdana" w:cs="Tahoma"/>
          <w:sz w:val="20"/>
          <w:lang w:val="pt-BR"/>
        </w:rPr>
        <w:t>ém</w:t>
      </w:r>
      <w:r w:rsidRPr="001F4BDE">
        <w:rPr>
          <w:rFonts w:ascii="Verdana" w:hAnsi="Verdana" w:cs="Tahoma"/>
          <w:sz w:val="20"/>
          <w:lang w:val="pt-BR"/>
        </w:rPr>
        <w:t xml:space="preserve"> políticas e procedimentos internos que asseguram integral cumprimento d</w:t>
      </w:r>
      <w:r>
        <w:rPr>
          <w:rFonts w:ascii="Verdana" w:hAnsi="Verdana" w:cs="Tahoma"/>
          <w:sz w:val="20"/>
          <w:lang w:val="pt-BR"/>
        </w:rPr>
        <w:t xml:space="preserve">as </w:t>
      </w:r>
      <w:r w:rsidRPr="001F4BDE">
        <w:rPr>
          <w:rFonts w:ascii="Verdana" w:hAnsi="Verdana" w:cs="Tahoma"/>
          <w:sz w:val="20"/>
          <w:lang w:val="pt-BR"/>
        </w:rPr>
        <w:t>Normas Anticorrupção e Antilavagem</w:t>
      </w:r>
      <w:r>
        <w:rPr>
          <w:rFonts w:ascii="Verdana" w:hAnsi="Verdana" w:cs="Tahoma"/>
          <w:sz w:val="20"/>
          <w:lang w:val="pt-BR"/>
        </w:rPr>
        <w:t>;</w:t>
      </w:r>
    </w:p>
    <w:p w14:paraId="5BBB5C67" w14:textId="77777777" w:rsidR="009B150C" w:rsidRPr="001F4BDE" w:rsidRDefault="009B150C" w:rsidP="005B0AFB">
      <w:pPr>
        <w:pStyle w:val="p0"/>
        <w:tabs>
          <w:tab w:val="clear" w:pos="720"/>
        </w:tabs>
        <w:spacing w:line="300" w:lineRule="exact"/>
        <w:rPr>
          <w:rFonts w:ascii="Verdana" w:hAnsi="Verdana" w:cs="Tahoma"/>
          <w:sz w:val="20"/>
          <w:lang w:val="pt-BR"/>
        </w:rPr>
      </w:pPr>
    </w:p>
    <w:p w14:paraId="3DD4CDAF" w14:textId="77777777"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 Emissora prepar</w:t>
      </w:r>
      <w:r w:rsidR="0048628B" w:rsidRPr="001F4BDE">
        <w:rPr>
          <w:rFonts w:ascii="Verdana" w:hAnsi="Verdana" w:cs="Tahoma"/>
          <w:sz w:val="20"/>
          <w:lang w:val="pt-BR"/>
        </w:rPr>
        <w:t>ou</w:t>
      </w:r>
      <w:r w:rsidRPr="001F4BDE">
        <w:rPr>
          <w:rFonts w:ascii="Verdana" w:hAnsi="Verdana" w:cs="Tahoma"/>
          <w:sz w:val="20"/>
          <w:lang w:val="pt-BR"/>
        </w:rPr>
        <w:t xml:space="preserve"> e entreg</w:t>
      </w:r>
      <w:r w:rsidR="0048628B" w:rsidRPr="001F4BDE">
        <w:rPr>
          <w:rFonts w:ascii="Verdana" w:hAnsi="Verdana" w:cs="Tahoma"/>
          <w:sz w:val="20"/>
          <w:lang w:val="pt-BR"/>
        </w:rPr>
        <w:t>ou</w:t>
      </w:r>
      <w:r w:rsidRPr="001F4BDE">
        <w:rPr>
          <w:rFonts w:ascii="Verdana" w:hAnsi="Verdana" w:cs="Tahoma"/>
          <w:sz w:val="20"/>
          <w:lang w:val="pt-BR"/>
        </w:rPr>
        <w:t xml:space="preserve"> todas as declarações de tributos, relatórios e outras informações que, de acordo com o conhecimento da Emissora devem ser apresentadas, ou receberam dilação dos prazos para apresentação destas declarações; todas as taxas, impostos e demais tributos e encargos governamentais devidos de qualquer forma pela Emissora, por suas controladas, ou, ainda, impostas a elas ou a quaisquer de seus bens, direitos, propriedades ou ativos, ou relativo aos seus negócios, resultados e lucros foram integralmente pagos quando devidos, exceto os tributos ou encargos que estão sendo contestados de boa fé e por meio de procedimentos apropriados, iniciados e conduzidos com diligência e em relação aos quais existem reservas ou outras provisões apropriadas; </w:t>
      </w:r>
    </w:p>
    <w:p w14:paraId="27E38C7D"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5F91700C" w14:textId="100A8985"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observa </w:t>
      </w:r>
      <w:r w:rsidR="00301413" w:rsidRPr="001F4BDE">
        <w:rPr>
          <w:rFonts w:ascii="Verdana" w:hAnsi="Verdana" w:cs="Tahoma"/>
          <w:sz w:val="20"/>
          <w:lang w:val="pt-BR"/>
        </w:rPr>
        <w:t xml:space="preserve">e cumpre irrestritamente </w:t>
      </w:r>
      <w:r w:rsidRPr="001F4BDE">
        <w:rPr>
          <w:rFonts w:ascii="Verdana" w:hAnsi="Verdana" w:cs="Tahoma"/>
          <w:sz w:val="20"/>
          <w:lang w:val="pt-BR"/>
        </w:rPr>
        <w:t xml:space="preserve">a legislação em vigor, em especial a legislação trabalhista, previdenciária e ambiental, na medida em que (i) a Emissora não </w:t>
      </w:r>
      <w:r w:rsidR="00FC36E3">
        <w:rPr>
          <w:rFonts w:ascii="Verdana" w:hAnsi="Verdana" w:cs="Tahoma"/>
          <w:sz w:val="20"/>
          <w:lang w:val="pt-BR"/>
        </w:rPr>
        <w:t xml:space="preserve">(a) </w:t>
      </w:r>
      <w:r w:rsidRPr="001F4BDE">
        <w:rPr>
          <w:rFonts w:ascii="Verdana" w:hAnsi="Verdana" w:cs="Tahoma"/>
          <w:sz w:val="20"/>
          <w:lang w:val="pt-BR"/>
        </w:rPr>
        <w:t>utiliza, direta ou indiretamente, trabalho em condições análogas às de escravo ou trabalho infantil</w:t>
      </w:r>
      <w:r w:rsidR="00965621">
        <w:rPr>
          <w:rFonts w:ascii="Verdana" w:hAnsi="Verdana" w:cs="Tahoma"/>
          <w:sz w:val="20"/>
          <w:lang w:val="pt-BR"/>
        </w:rPr>
        <w:t xml:space="preserve"> ou </w:t>
      </w:r>
      <w:r w:rsidR="00FC36E3">
        <w:rPr>
          <w:rFonts w:ascii="Verdana" w:hAnsi="Verdana" w:cs="Tahoma"/>
          <w:sz w:val="20"/>
          <w:lang w:val="pt-BR"/>
        </w:rPr>
        <w:t xml:space="preserve">(b) incentiva a </w:t>
      </w:r>
      <w:r w:rsidR="00965621">
        <w:rPr>
          <w:rFonts w:ascii="Verdana" w:hAnsi="Verdana" w:cs="Tahoma"/>
          <w:sz w:val="20"/>
          <w:lang w:val="pt-BR"/>
        </w:rPr>
        <w:t>prostituição</w:t>
      </w:r>
      <w:r w:rsidRPr="001F4BDE">
        <w:rPr>
          <w:rFonts w:ascii="Verdana" w:hAnsi="Verdana" w:cs="Tahoma"/>
          <w:sz w:val="20"/>
          <w:lang w:val="pt-BR"/>
        </w:rPr>
        <w:t>; (ii) os trabalhadores da Emissora est</w:t>
      </w:r>
      <w:r w:rsidR="00FE18BD" w:rsidRPr="001F4BDE">
        <w:rPr>
          <w:rFonts w:ascii="Verdana" w:hAnsi="Verdana" w:cs="Tahoma"/>
          <w:sz w:val="20"/>
          <w:lang w:val="pt-BR"/>
        </w:rPr>
        <w:t>ão</w:t>
      </w:r>
      <w:r w:rsidRPr="001F4BDE">
        <w:rPr>
          <w:rFonts w:ascii="Verdana" w:hAnsi="Verdana" w:cs="Tahoma"/>
          <w:sz w:val="20"/>
          <w:lang w:val="pt-BR"/>
        </w:rPr>
        <w:t xml:space="preserve"> devidamente registrad</w:t>
      </w:r>
      <w:r w:rsidR="00FE18BD" w:rsidRPr="001F4BDE">
        <w:rPr>
          <w:rFonts w:ascii="Verdana" w:hAnsi="Verdana" w:cs="Tahoma"/>
          <w:sz w:val="20"/>
          <w:lang w:val="pt-BR"/>
        </w:rPr>
        <w:t>os</w:t>
      </w:r>
      <w:r w:rsidRPr="001F4BDE">
        <w:rPr>
          <w:rFonts w:ascii="Verdana" w:hAnsi="Verdana" w:cs="Tahoma"/>
          <w:sz w:val="20"/>
          <w:lang w:val="pt-BR"/>
        </w:rPr>
        <w:t xml:space="preserve"> nos termos da legislação em vigor; (iii) a Emissora cumpre as obrigações decorrentes dos respectivos contratos de trabalho e da legislação trabalhista e previdenciária em vigor; (iv) a Emissora cumpre a legislação aplicável à proteção do meio ambiente, bem como à saúde e segurança públicas; (v) a Emissora detém todas as permissões, licenças, autorizações e aprovações necessárias para o exercício de suas atividades, em conformidade com a legislação ambiental aplicável; (vi) a Emissora possu</w:t>
      </w:r>
      <w:r w:rsidR="0048628B" w:rsidRPr="001F4BDE">
        <w:rPr>
          <w:rFonts w:ascii="Verdana" w:hAnsi="Verdana" w:cs="Tahoma"/>
          <w:sz w:val="20"/>
          <w:lang w:val="pt-BR"/>
        </w:rPr>
        <w:t>i</w:t>
      </w:r>
      <w:r w:rsidR="00A323D8" w:rsidRPr="001F4BDE">
        <w:rPr>
          <w:rFonts w:ascii="Verdana" w:hAnsi="Verdana" w:cs="Tahoma"/>
          <w:sz w:val="20"/>
          <w:lang w:val="pt-BR"/>
        </w:rPr>
        <w:t>, válidas e vigentes,</w:t>
      </w:r>
      <w:r w:rsidRPr="001F4BDE">
        <w:rPr>
          <w:rFonts w:ascii="Verdana" w:hAnsi="Verdana" w:cs="Tahoma"/>
          <w:sz w:val="20"/>
          <w:lang w:val="pt-BR"/>
        </w:rPr>
        <w:t xml:space="preserve"> </w:t>
      </w:r>
      <w:r w:rsidR="00301413" w:rsidRPr="001F4BDE">
        <w:rPr>
          <w:rFonts w:ascii="Verdana" w:hAnsi="Verdana" w:cs="Tahoma"/>
          <w:sz w:val="20"/>
          <w:lang w:val="pt-BR"/>
        </w:rPr>
        <w:t>todas as licenças ambientais exigidas</w:t>
      </w:r>
      <w:r w:rsidR="00A323D8" w:rsidRPr="001F4BDE">
        <w:rPr>
          <w:rFonts w:ascii="Verdana" w:hAnsi="Verdana" w:cs="Tahoma"/>
          <w:sz w:val="20"/>
          <w:lang w:val="pt-BR"/>
        </w:rPr>
        <w:t>, conforme expedidas pelos órgãos ambientais competentes,</w:t>
      </w:r>
      <w:r w:rsidR="00301413" w:rsidRPr="001F4BDE">
        <w:rPr>
          <w:rFonts w:ascii="Verdana" w:hAnsi="Verdana" w:cs="Tahoma"/>
          <w:sz w:val="20"/>
          <w:lang w:val="pt-BR"/>
        </w:rPr>
        <w:t xml:space="preserve"> e </w:t>
      </w:r>
      <w:r w:rsidRPr="001F4BDE">
        <w:rPr>
          <w:rFonts w:ascii="Verdana" w:hAnsi="Verdana" w:cs="Tahoma"/>
          <w:sz w:val="20"/>
          <w:lang w:val="pt-BR"/>
        </w:rPr>
        <w:t>todos os registros necessários, em conformidade com a legislação civil e ambiental aplicável;</w:t>
      </w:r>
    </w:p>
    <w:p w14:paraId="698477FD"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19FC19E0" w14:textId="053FF0B1"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as informações prestadas no âmbito da Oferta Restrita são verdadeiras, consistentes, corretas e suficientes para que os Investidores Profissionais interessados em adquirir as Debêntures tenham conhecimento da Emissora, suas atividades e sua situação financeira, das responsabilidades da Emissora, além dos riscos a suas atividades e quaisquer outras informações relevantes à tomada de decisões de investimento dos investidores profissionais interessados em adquirir as Debêntures, na extensão exigida pela legislação aplicável;</w:t>
      </w:r>
    </w:p>
    <w:p w14:paraId="2D9FF056" w14:textId="77777777" w:rsidR="00CF5B71" w:rsidRPr="001F4BDE" w:rsidRDefault="00CF5B71" w:rsidP="00644759">
      <w:pPr>
        <w:pStyle w:val="PargrafodaLista"/>
        <w:rPr>
          <w:rFonts w:ascii="Verdana" w:hAnsi="Verdana" w:cs="Tahoma"/>
          <w:sz w:val="20"/>
          <w:lang w:val="pt-BR"/>
        </w:rPr>
      </w:pPr>
    </w:p>
    <w:p w14:paraId="01016583" w14:textId="6BD3F15A" w:rsidR="00CF5B71" w:rsidRPr="001F4BDE" w:rsidRDefault="00CF5B71"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lastRenderedPageBreak/>
        <w:t>os documentos e informações fornecidos ao Agente Fiduciário são corretos e estão atualizados até a data em que foram fornecidos e incluem os documentos e informações relevantes para a tomada de decisão de investimento dos Investidores Profissionais interessados em adquirir as Debêntures;</w:t>
      </w:r>
    </w:p>
    <w:p w14:paraId="77796E9A"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08950E0C" w14:textId="57ECEC3C" w:rsidR="009B150C" w:rsidRPr="001F4BDE" w:rsidRDefault="00D657D3"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Pr>
          <w:rFonts w:ascii="Verdana" w:hAnsi="Verdana" w:cs="Tahoma"/>
          <w:sz w:val="20"/>
          <w:lang w:val="pt-BR"/>
        </w:rPr>
        <w:t>está cumprindo</w:t>
      </w:r>
      <w:r w:rsidR="009B150C" w:rsidRPr="001F4BDE">
        <w:rPr>
          <w:rFonts w:ascii="Verdana" w:hAnsi="Verdana" w:cs="Tahoma"/>
          <w:sz w:val="20"/>
          <w:lang w:val="pt-BR"/>
        </w:rPr>
        <w:t xml:space="preserve"> com as obrigações previstas na Instrução CVM 476, incluindo, no caso da Emissora, mas não se limitando, o artigo 17 da Instrução CVM 476;</w:t>
      </w:r>
    </w:p>
    <w:p w14:paraId="59489ED3"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5201F4E5" w14:textId="34770886" w:rsidR="009B150C"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 Emissão</w:t>
      </w:r>
      <w:r w:rsidR="0048628B" w:rsidRPr="001F4BDE">
        <w:rPr>
          <w:rFonts w:ascii="Verdana" w:hAnsi="Verdana" w:cs="Tahoma"/>
          <w:sz w:val="20"/>
          <w:lang w:val="pt-BR"/>
        </w:rPr>
        <w:t xml:space="preserve"> e</w:t>
      </w:r>
      <w:r w:rsidR="00301413" w:rsidRPr="001F4BDE">
        <w:rPr>
          <w:rFonts w:ascii="Verdana" w:hAnsi="Verdana" w:cs="Tahoma"/>
          <w:sz w:val="20"/>
          <w:lang w:val="pt-BR"/>
        </w:rPr>
        <w:t xml:space="preserve"> a constituição da Garantia Real</w:t>
      </w:r>
      <w:r w:rsidRPr="001F4BDE">
        <w:rPr>
          <w:rFonts w:ascii="Verdana" w:hAnsi="Verdana" w:cs="Tahoma"/>
          <w:sz w:val="20"/>
          <w:lang w:val="pt-BR"/>
        </w:rPr>
        <w:t xml:space="preserve"> não resulta</w:t>
      </w:r>
      <w:r w:rsidR="008C638A" w:rsidRPr="001F4BDE">
        <w:rPr>
          <w:rFonts w:ascii="Verdana" w:hAnsi="Verdana" w:cs="Tahoma"/>
          <w:sz w:val="20"/>
          <w:lang w:val="pt-BR"/>
        </w:rPr>
        <w:t>m</w:t>
      </w:r>
      <w:r w:rsidRPr="001F4BDE">
        <w:rPr>
          <w:rFonts w:ascii="Verdana" w:hAnsi="Verdana" w:cs="Tahoma"/>
          <w:sz w:val="20"/>
          <w:lang w:val="pt-BR"/>
        </w:rPr>
        <w:t xml:space="preserve"> e nem resultar</w:t>
      </w:r>
      <w:r w:rsidR="008C638A" w:rsidRPr="001F4BDE">
        <w:rPr>
          <w:rFonts w:ascii="Verdana" w:hAnsi="Verdana" w:cs="Tahoma"/>
          <w:sz w:val="20"/>
          <w:lang w:val="pt-BR"/>
        </w:rPr>
        <w:t>ão</w:t>
      </w:r>
      <w:r w:rsidRPr="001F4BDE">
        <w:rPr>
          <w:rFonts w:ascii="Verdana" w:hAnsi="Verdana" w:cs="Tahoma"/>
          <w:sz w:val="20"/>
          <w:lang w:val="pt-BR"/>
        </w:rPr>
        <w:t>, direta ou indiretamente, na diminuição da capacidade de pag</w:t>
      </w:r>
      <w:r w:rsidR="008D2C69" w:rsidRPr="001F4BDE">
        <w:rPr>
          <w:rFonts w:ascii="Verdana" w:hAnsi="Verdana" w:cs="Tahoma"/>
          <w:sz w:val="20"/>
          <w:lang w:val="pt-BR"/>
        </w:rPr>
        <w:t>amento da Emissora</w:t>
      </w:r>
      <w:r w:rsidR="00301413" w:rsidRPr="001F4BDE">
        <w:rPr>
          <w:rFonts w:ascii="Verdana" w:hAnsi="Verdana" w:cs="Tahoma"/>
          <w:sz w:val="20"/>
          <w:lang w:val="pt-BR"/>
        </w:rPr>
        <w:t>;</w:t>
      </w:r>
    </w:p>
    <w:p w14:paraId="6113BD27" w14:textId="77777777" w:rsidR="00117834" w:rsidRDefault="00117834" w:rsidP="005B0AFB">
      <w:pPr>
        <w:pStyle w:val="PargrafodaLista"/>
        <w:rPr>
          <w:rFonts w:ascii="Verdana" w:hAnsi="Verdana" w:cs="Tahoma"/>
          <w:sz w:val="20"/>
          <w:lang w:val="pt-BR"/>
        </w:rPr>
      </w:pPr>
    </w:p>
    <w:p w14:paraId="558EC476" w14:textId="0121C23A" w:rsidR="00117834" w:rsidRPr="001F4BDE" w:rsidRDefault="00117834"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5B0AFB">
        <w:rPr>
          <w:rFonts w:ascii="Verdana" w:hAnsi="Verdana"/>
          <w:color w:val="000000"/>
          <w:sz w:val="20"/>
          <w:lang w:val="pt-BR"/>
        </w:rPr>
        <w:t>tem plena ciência e concorda integralmente com a forma de divulgação e apuração do Índice Financeiro descrito nesta Escritura de Emissão, e com a forma de cálculo d</w:t>
      </w:r>
      <w:r w:rsidR="00A12C13">
        <w:rPr>
          <w:rFonts w:ascii="Verdana" w:hAnsi="Verdana"/>
          <w:color w:val="000000"/>
          <w:sz w:val="20"/>
          <w:lang w:val="pt-BR"/>
        </w:rPr>
        <w:t>a</w:t>
      </w:r>
      <w:r w:rsidRPr="005B0AFB">
        <w:rPr>
          <w:rFonts w:ascii="Verdana" w:hAnsi="Verdana"/>
          <w:color w:val="000000"/>
          <w:sz w:val="20"/>
          <w:lang w:val="pt-BR"/>
        </w:rPr>
        <w:t xml:space="preserve"> </w:t>
      </w:r>
      <w:r w:rsidR="00A12C13">
        <w:rPr>
          <w:rFonts w:ascii="Verdana" w:hAnsi="Verdana"/>
          <w:color w:val="000000"/>
          <w:sz w:val="20"/>
          <w:lang w:val="pt-BR"/>
        </w:rPr>
        <w:t>Remuneração</w:t>
      </w:r>
      <w:r w:rsidRPr="005B0AFB">
        <w:rPr>
          <w:rFonts w:ascii="Verdana" w:hAnsi="Verdana"/>
          <w:color w:val="000000"/>
          <w:sz w:val="20"/>
          <w:lang w:val="pt-BR"/>
        </w:rPr>
        <w:t xml:space="preserve"> das Debêntures, acordadas por livre vontade, em observância ao princípio da boa-fé;</w:t>
      </w:r>
    </w:p>
    <w:p w14:paraId="301CD2C7"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5CCEF11C" w14:textId="5EBBDD10" w:rsidR="00301413" w:rsidRPr="005B0AFB" w:rsidRDefault="00117834"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5B0AFB">
        <w:rPr>
          <w:rFonts w:ascii="Verdana" w:hAnsi="Verdana"/>
          <w:color w:val="000000"/>
          <w:sz w:val="20"/>
          <w:lang w:val="pt-BR"/>
        </w:rPr>
        <w:t>nem a Emissora e nem suas Partes</w:t>
      </w:r>
      <w:r>
        <w:rPr>
          <w:rFonts w:ascii="Verdana" w:hAnsi="Verdana"/>
          <w:color w:val="000000"/>
          <w:sz w:val="20"/>
          <w:lang w:val="pt-BR"/>
        </w:rPr>
        <w:t xml:space="preserve"> Relacionadas </w:t>
      </w:r>
      <w:r w:rsidRPr="005B0AFB">
        <w:rPr>
          <w:rFonts w:ascii="Verdana" w:hAnsi="Verdana"/>
          <w:color w:val="000000"/>
          <w:sz w:val="20"/>
          <w:lang w:val="pt-BR"/>
        </w:rPr>
        <w:t>incorreram nas seguintes hipóteses, bem como te</w:t>
      </w:r>
      <w:r w:rsidR="005D39C3">
        <w:rPr>
          <w:rFonts w:ascii="Verdana" w:hAnsi="Verdana"/>
          <w:color w:val="000000"/>
          <w:sz w:val="20"/>
          <w:lang w:val="pt-BR"/>
        </w:rPr>
        <w:t>m</w:t>
      </w:r>
      <w:r w:rsidRPr="005B0AFB">
        <w:rPr>
          <w:rFonts w:ascii="Verdana" w:hAnsi="Verdana"/>
          <w:color w:val="000000"/>
          <w:sz w:val="20"/>
          <w:lang w:val="pt-BR"/>
        </w:rPr>
        <w:t xml:space="preserve"> ciência de que a Emissora</w:t>
      </w:r>
      <w:r>
        <w:rPr>
          <w:rFonts w:ascii="Verdana" w:hAnsi="Verdana"/>
          <w:color w:val="000000"/>
          <w:sz w:val="20"/>
          <w:lang w:val="pt-BR"/>
        </w:rPr>
        <w:t xml:space="preserve"> e suas Partes Relacionadas</w:t>
      </w:r>
      <w:r w:rsidRPr="005B0AFB">
        <w:rPr>
          <w:rFonts w:ascii="Verdana" w:hAnsi="Verdana"/>
          <w:color w:val="000000"/>
          <w:sz w:val="20"/>
          <w:lang w:val="pt-BR"/>
        </w:rPr>
        <w:t xml:space="preserve"> não podem: (i) ter utilizado ou utilizar recursos da Emissora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as Normas Anticorrupção e Antilavagem; ou (vi) ter realizado ou realizar um ato de corrupção, pago propina ou qualquer outro valor ilegal, bem como influenciado o pagamento de qualquer valor indevido; </w:t>
      </w:r>
      <w:r w:rsidR="005D39C3">
        <w:rPr>
          <w:rFonts w:ascii="Verdana" w:hAnsi="Verdana"/>
          <w:color w:val="000000"/>
          <w:sz w:val="20"/>
          <w:lang w:val="pt-BR"/>
        </w:rPr>
        <w:t>e</w:t>
      </w:r>
    </w:p>
    <w:p w14:paraId="35B186B9" w14:textId="77777777" w:rsidR="00117834" w:rsidRPr="005B0AFB" w:rsidRDefault="00117834" w:rsidP="005B0AFB">
      <w:pPr>
        <w:pStyle w:val="p0"/>
        <w:tabs>
          <w:tab w:val="clear" w:pos="720"/>
        </w:tabs>
        <w:spacing w:line="300" w:lineRule="exact"/>
        <w:ind w:left="1276"/>
        <w:rPr>
          <w:rFonts w:ascii="Verdana" w:hAnsi="Verdana" w:cs="Tahoma"/>
          <w:sz w:val="20"/>
          <w:lang w:val="pt-BR"/>
        </w:rPr>
      </w:pPr>
    </w:p>
    <w:p w14:paraId="0D427696" w14:textId="35F99F7B" w:rsidR="00117834" w:rsidRPr="001F4BDE" w:rsidRDefault="00117834"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5B0AFB">
        <w:rPr>
          <w:rFonts w:ascii="Verdana" w:hAnsi="Verdana"/>
          <w:color w:val="000000"/>
          <w:sz w:val="20"/>
          <w:lang w:val="pt-BR"/>
        </w:rPr>
        <w:t xml:space="preserve">a Emissora e suas </w:t>
      </w:r>
      <w:r>
        <w:rPr>
          <w:rFonts w:ascii="Verdana" w:hAnsi="Verdana"/>
          <w:color w:val="000000"/>
          <w:sz w:val="20"/>
          <w:lang w:val="pt-BR"/>
        </w:rPr>
        <w:t xml:space="preserve">Partes Relacionadas </w:t>
      </w:r>
      <w:r w:rsidRPr="005B0AFB">
        <w:rPr>
          <w:rFonts w:ascii="Verdana" w:hAnsi="Verdana"/>
          <w:color w:val="000000"/>
          <w:sz w:val="20"/>
          <w:lang w:val="pt-BR"/>
        </w:rPr>
        <w:t xml:space="preserve">estão cumprindo as </w:t>
      </w:r>
      <w:r w:rsidRPr="00C705C8">
        <w:rPr>
          <w:rFonts w:ascii="Verdana" w:hAnsi="Verdana"/>
          <w:color w:val="000000"/>
          <w:sz w:val="20"/>
          <w:lang w:val="pt-BR"/>
        </w:rPr>
        <w:t xml:space="preserve">Normas Anticorrupção </w:t>
      </w:r>
      <w:r w:rsidRPr="00C705C8">
        <w:rPr>
          <w:rFonts w:ascii="Verdana" w:hAnsi="Verdana"/>
          <w:color w:val="000000"/>
          <w:sz w:val="20"/>
          <w:lang w:val="pt-BR"/>
        </w:rPr>
        <w:lastRenderedPageBreak/>
        <w:t>e Antilavagem</w:t>
      </w:r>
      <w:r w:rsidRPr="00117834">
        <w:rPr>
          <w:rFonts w:ascii="Verdana" w:hAnsi="Verdana"/>
          <w:color w:val="000000"/>
          <w:sz w:val="20"/>
          <w:lang w:val="pt-BR"/>
        </w:rPr>
        <w:t xml:space="preserve"> </w:t>
      </w:r>
      <w:r w:rsidRPr="005B0AFB">
        <w:rPr>
          <w:rFonts w:ascii="Verdana" w:hAnsi="Verdana"/>
          <w:color w:val="000000"/>
          <w:sz w:val="20"/>
          <w:lang w:val="pt-BR"/>
        </w:rPr>
        <w:t xml:space="preserve">e as determinações e regras emanadas por qualquer órgão ou entidade governamental a que estejam sujeitas, bem como inexiste violação ou indício de violação de qualquer dispositivo legal ou regulatório, nacional ou estrangeiro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w:t>
      </w:r>
      <w:r w:rsidRPr="00C705C8">
        <w:rPr>
          <w:rFonts w:ascii="Verdana" w:hAnsi="Verdana"/>
          <w:color w:val="000000"/>
          <w:sz w:val="20"/>
          <w:lang w:val="pt-BR"/>
        </w:rPr>
        <w:t>Normas Anticorrupção e Antilavagem</w:t>
      </w:r>
      <w:r w:rsidRPr="005B0AFB">
        <w:rPr>
          <w:rFonts w:ascii="Verdana" w:hAnsi="Verdana"/>
          <w:color w:val="000000"/>
          <w:sz w:val="20"/>
          <w:lang w:val="pt-BR"/>
        </w:rPr>
        <w:t>, se obrigando também a manterem políticas e procedimentos elaborados para garantir a contínua conformidade com referidas normas e por meio do compromisso e da garantia ora assumidos.</w:t>
      </w:r>
    </w:p>
    <w:p w14:paraId="6F8F9CAD" w14:textId="0F0180CD" w:rsidR="00301413" w:rsidRPr="001F4BDE" w:rsidRDefault="00301413" w:rsidP="00456C13">
      <w:pPr>
        <w:pStyle w:val="p0"/>
        <w:tabs>
          <w:tab w:val="clear" w:pos="720"/>
        </w:tabs>
        <w:spacing w:line="300" w:lineRule="exact"/>
        <w:ind w:left="1276"/>
        <w:rPr>
          <w:rFonts w:ascii="Verdana" w:hAnsi="Verdana" w:cs="Tahoma"/>
          <w:sz w:val="20"/>
          <w:lang w:val="pt-BR"/>
        </w:rPr>
      </w:pPr>
    </w:p>
    <w:p w14:paraId="737A90CE" w14:textId="77777777" w:rsidR="00301413" w:rsidRPr="001F4BDE" w:rsidRDefault="00301413" w:rsidP="00456C13">
      <w:pPr>
        <w:pStyle w:val="NormalWeb"/>
        <w:spacing w:before="0" w:after="0" w:line="300" w:lineRule="exact"/>
        <w:jc w:val="both"/>
        <w:rPr>
          <w:rFonts w:ascii="Verdana" w:hAnsi="Verdana"/>
          <w:sz w:val="20"/>
          <w:lang w:val="pt-BR"/>
        </w:rPr>
      </w:pPr>
      <w:r w:rsidRPr="001F4BDE">
        <w:rPr>
          <w:rFonts w:ascii="Verdana" w:hAnsi="Verdana" w:cs="Tahoma"/>
          <w:sz w:val="20"/>
          <w:lang w:val="pt-BR"/>
        </w:rPr>
        <w:t xml:space="preserve">8.1.1. </w:t>
      </w:r>
      <w:r w:rsidRPr="001F4BDE">
        <w:rPr>
          <w:rFonts w:ascii="Verdana" w:hAnsi="Verdana"/>
          <w:sz w:val="20"/>
          <w:lang w:val="pt-BR"/>
        </w:rPr>
        <w:t>A Emissora declara, ainda, (i) não ter qualquer ligação com o Agente Fiduciário que o impeça de exercer plenamente, suas funções conforme descritas nesta Escritura e na Instrução CVM 583; (ii) ter ciência de todas as disposições da Instrução CVM 583 a serem cumpridas pelo Agente Fiduciário; (iii) que cumprirá todas as determinações do Agente Fiduciário vinculadas ao cumprimento das disposições previstas naquela Instrução; e (iv) não existir nenhum impedimento legal contratual ou acordo de acionistas que impeça a presente Emissão.</w:t>
      </w:r>
    </w:p>
    <w:p w14:paraId="401227B2" w14:textId="77777777" w:rsidR="00301413" w:rsidRPr="001F4BDE" w:rsidRDefault="00301413" w:rsidP="00456C13">
      <w:pPr>
        <w:pStyle w:val="p0"/>
        <w:tabs>
          <w:tab w:val="clear" w:pos="720"/>
        </w:tabs>
        <w:spacing w:line="300" w:lineRule="exact"/>
        <w:ind w:left="1276"/>
        <w:rPr>
          <w:rFonts w:ascii="Verdana" w:hAnsi="Verdana" w:cs="Tahoma"/>
          <w:sz w:val="20"/>
          <w:lang w:val="pt-BR"/>
        </w:rPr>
      </w:pPr>
    </w:p>
    <w:p w14:paraId="1389B10E" w14:textId="3A57DFE6" w:rsidR="009B150C" w:rsidRPr="001F4BDE" w:rsidRDefault="009B150C" w:rsidP="00456C13">
      <w:pPr>
        <w:pStyle w:val="Corpodetexto"/>
        <w:tabs>
          <w:tab w:val="clear" w:pos="576"/>
          <w:tab w:val="clear" w:pos="1152"/>
          <w:tab w:val="left" w:pos="709"/>
        </w:tabs>
        <w:spacing w:line="300" w:lineRule="exact"/>
        <w:rPr>
          <w:rFonts w:ascii="Verdana" w:hAnsi="Verdana" w:cs="Tahoma"/>
          <w:lang w:val="pt-BR"/>
        </w:rPr>
      </w:pPr>
      <w:bookmarkStart w:id="99" w:name="_Ref130286824"/>
      <w:r w:rsidRPr="001F4BDE">
        <w:rPr>
          <w:rFonts w:ascii="Verdana" w:hAnsi="Verdana" w:cs="Tahoma"/>
          <w:lang w:val="pt-BR"/>
        </w:rPr>
        <w:t>8.1.</w:t>
      </w:r>
      <w:r w:rsidR="00301413" w:rsidRPr="001F4BDE">
        <w:rPr>
          <w:rFonts w:ascii="Verdana" w:hAnsi="Verdana" w:cs="Tahoma"/>
          <w:lang w:val="pt-BR"/>
        </w:rPr>
        <w:t>2</w:t>
      </w:r>
      <w:r w:rsidRPr="001F4BDE">
        <w:rPr>
          <w:rFonts w:ascii="Verdana" w:hAnsi="Verdana" w:cs="Tahoma"/>
          <w:lang w:val="pt-BR"/>
        </w:rPr>
        <w:t>.</w:t>
      </w:r>
      <w:r w:rsidRPr="001F4BDE">
        <w:rPr>
          <w:rFonts w:ascii="Verdana" w:hAnsi="Verdana" w:cs="Tahoma"/>
          <w:lang w:val="pt-BR"/>
        </w:rPr>
        <w:tab/>
        <w:t xml:space="preserve">A Emissora obriga-se, de forma irrevogável e irretratável, a indenizar os Debenturistas e o Agente Fiduciário por todos e quaisquer prejuízos, danos diretos, perdas, custos e/ou despesas (incluindo custas judiciais e honorários advocatícios) incorridos e comprovados pelos Debenturistas e pelo Agente Fiduciário em razão </w:t>
      </w:r>
      <w:r w:rsidR="0066594B" w:rsidRPr="001F4BDE">
        <w:rPr>
          <w:rFonts w:ascii="Verdana" w:hAnsi="Verdana" w:cs="Tahoma"/>
          <w:lang w:val="pt-BR"/>
        </w:rPr>
        <w:t>de omissão ou</w:t>
      </w:r>
      <w:r w:rsidRPr="001F4BDE">
        <w:rPr>
          <w:rFonts w:ascii="Verdana" w:hAnsi="Verdana" w:cs="Tahoma"/>
          <w:lang w:val="pt-BR"/>
        </w:rPr>
        <w:t xml:space="preserve"> falta de veracidade, de quaisquer das suas declarações prestadas nos termos desta Cláusula Oitava.</w:t>
      </w:r>
    </w:p>
    <w:p w14:paraId="245A3450" w14:textId="77777777" w:rsidR="009B150C" w:rsidRPr="001F4BDE" w:rsidRDefault="009B150C" w:rsidP="00456C13">
      <w:pPr>
        <w:pStyle w:val="Corpodetexto"/>
        <w:tabs>
          <w:tab w:val="clear" w:pos="576"/>
          <w:tab w:val="left" w:pos="709"/>
        </w:tabs>
        <w:spacing w:line="300" w:lineRule="exact"/>
        <w:ind w:left="709" w:hanging="709"/>
        <w:rPr>
          <w:rFonts w:ascii="Verdana" w:hAnsi="Verdana" w:cs="Tahoma"/>
          <w:lang w:val="pt-BR"/>
        </w:rPr>
      </w:pPr>
    </w:p>
    <w:p w14:paraId="3395ACD1" w14:textId="77777777" w:rsidR="009B150C" w:rsidRPr="001F4BDE" w:rsidRDefault="009B150C" w:rsidP="00456C13">
      <w:pPr>
        <w:pStyle w:val="Corpodetexto"/>
        <w:tabs>
          <w:tab w:val="clear" w:pos="576"/>
          <w:tab w:val="clear" w:pos="1152"/>
          <w:tab w:val="left" w:pos="0"/>
          <w:tab w:val="left" w:pos="709"/>
        </w:tabs>
        <w:spacing w:line="300" w:lineRule="exact"/>
        <w:rPr>
          <w:rFonts w:ascii="Verdana" w:hAnsi="Verdana" w:cs="Tahoma"/>
          <w:lang w:val="pt-BR"/>
        </w:rPr>
      </w:pPr>
      <w:r w:rsidRPr="001F4BDE">
        <w:rPr>
          <w:rFonts w:ascii="Verdana" w:hAnsi="Verdana" w:cs="Tahoma"/>
          <w:lang w:val="pt-BR"/>
        </w:rPr>
        <w:t>8.1.</w:t>
      </w:r>
      <w:r w:rsidR="00756BAF" w:rsidRPr="001F4BDE">
        <w:rPr>
          <w:rFonts w:ascii="Verdana" w:hAnsi="Verdana" w:cs="Tahoma"/>
          <w:lang w:val="pt-BR"/>
        </w:rPr>
        <w:t>3</w:t>
      </w:r>
      <w:r w:rsidRPr="001F4BDE">
        <w:rPr>
          <w:rFonts w:ascii="Verdana" w:hAnsi="Verdana" w:cs="Tahoma"/>
          <w:lang w:val="pt-BR"/>
        </w:rPr>
        <w:t>.</w:t>
      </w:r>
      <w:r w:rsidRPr="001F4BDE">
        <w:rPr>
          <w:rFonts w:ascii="Verdana" w:hAnsi="Verdana" w:cs="Tahoma"/>
          <w:lang w:val="pt-BR"/>
        </w:rPr>
        <w:tab/>
        <w:t>Sem prejuízo do disposto na Cláusula 8.1.1 acima, a Emissora obriga-se a notificar em até 3 (três) Dias Úteis o Agente Fiduciário e os Debenturistas caso quaisquer das declarações ora prestadas tornem-se inverídicas ou incorretas a partir da data em que foram prestadas. </w:t>
      </w:r>
      <w:bookmarkEnd w:id="99"/>
    </w:p>
    <w:p w14:paraId="101399E8" w14:textId="77777777" w:rsidR="009B150C" w:rsidRPr="001F4BDE" w:rsidRDefault="009B150C" w:rsidP="00456C13">
      <w:pPr>
        <w:pStyle w:val="Corpodetexto"/>
        <w:spacing w:line="300" w:lineRule="exact"/>
        <w:rPr>
          <w:rFonts w:ascii="Verdana" w:hAnsi="Verdana" w:cs="Tahoma"/>
          <w:lang w:val="pt-BR"/>
        </w:rPr>
      </w:pPr>
    </w:p>
    <w:p w14:paraId="5B0413CD" w14:textId="77777777" w:rsidR="009B150C" w:rsidRPr="001F4BDE" w:rsidRDefault="009B150C" w:rsidP="00456C13">
      <w:pPr>
        <w:pStyle w:val="Ttulo1"/>
        <w:keepNext w:val="0"/>
        <w:spacing w:line="300" w:lineRule="exact"/>
        <w:jc w:val="center"/>
        <w:rPr>
          <w:rFonts w:ascii="Verdana" w:hAnsi="Verdana" w:cs="Tahoma"/>
          <w:smallCaps/>
          <w:sz w:val="20"/>
          <w:szCs w:val="20"/>
          <w:lang w:val="pt-BR"/>
        </w:rPr>
      </w:pPr>
      <w:r w:rsidRPr="001F4BDE">
        <w:rPr>
          <w:rFonts w:ascii="Verdana" w:hAnsi="Verdana" w:cs="Tahoma"/>
          <w:smallCaps/>
          <w:sz w:val="20"/>
          <w:szCs w:val="20"/>
          <w:lang w:val="pt-BR"/>
        </w:rPr>
        <w:t>Cláusula Nona</w:t>
      </w:r>
    </w:p>
    <w:p w14:paraId="467873FE" w14:textId="77777777" w:rsidR="009B150C" w:rsidRPr="001F4BDE" w:rsidRDefault="009B150C" w:rsidP="00456C13">
      <w:pPr>
        <w:pStyle w:val="Ttulo1"/>
        <w:keepNext w:val="0"/>
        <w:spacing w:line="300" w:lineRule="exact"/>
        <w:jc w:val="center"/>
        <w:rPr>
          <w:rFonts w:ascii="Verdana" w:hAnsi="Verdana" w:cs="Tahoma"/>
          <w:smallCaps/>
          <w:sz w:val="20"/>
          <w:szCs w:val="20"/>
          <w:u w:val="single"/>
          <w:lang w:val="pt-BR"/>
        </w:rPr>
      </w:pPr>
      <w:r w:rsidRPr="001F4BDE">
        <w:rPr>
          <w:rFonts w:ascii="Verdana" w:hAnsi="Verdana" w:cs="Tahoma"/>
          <w:smallCaps/>
          <w:sz w:val="20"/>
          <w:szCs w:val="20"/>
          <w:u w:val="single"/>
          <w:lang w:val="pt-BR"/>
        </w:rPr>
        <w:t>Das Notificações</w:t>
      </w:r>
    </w:p>
    <w:p w14:paraId="1606ACEB" w14:textId="77777777" w:rsidR="009B150C" w:rsidRPr="001F4BDE" w:rsidRDefault="009B150C" w:rsidP="00456C13">
      <w:pPr>
        <w:spacing w:line="300" w:lineRule="exact"/>
        <w:rPr>
          <w:rFonts w:ascii="Verdana" w:hAnsi="Verdana"/>
          <w:b/>
          <w:sz w:val="20"/>
          <w:lang w:val="pt-BR"/>
        </w:rPr>
      </w:pPr>
    </w:p>
    <w:p w14:paraId="19247E74" w14:textId="77777777" w:rsidR="009B150C" w:rsidRPr="001F4BDE" w:rsidRDefault="009B150C" w:rsidP="00456C13">
      <w:pPr>
        <w:pStyle w:val="Corpodetexto3"/>
        <w:spacing w:line="300" w:lineRule="exact"/>
        <w:rPr>
          <w:rFonts w:ascii="Verdana" w:hAnsi="Verdana" w:cs="Tahoma"/>
          <w:sz w:val="20"/>
          <w:szCs w:val="20"/>
          <w:lang w:val="pt-BR"/>
        </w:rPr>
      </w:pPr>
      <w:r w:rsidRPr="001F4BDE">
        <w:rPr>
          <w:rFonts w:ascii="Verdana" w:hAnsi="Verdana" w:cs="Tahoma"/>
          <w:sz w:val="20"/>
          <w:szCs w:val="20"/>
          <w:lang w:val="pt-BR"/>
        </w:rPr>
        <w:t>9.1.</w:t>
      </w:r>
      <w:r w:rsidRPr="001F4BDE">
        <w:rPr>
          <w:rFonts w:ascii="Verdana" w:hAnsi="Verdana" w:cs="Tahoma"/>
          <w:sz w:val="20"/>
          <w:szCs w:val="20"/>
          <w:lang w:val="pt-BR"/>
        </w:rPr>
        <w:tab/>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2813DBC5" w14:textId="77777777" w:rsidR="009B150C" w:rsidRPr="001F4BDE" w:rsidRDefault="009B150C" w:rsidP="00456C13">
      <w:pPr>
        <w:pStyle w:val="Corpodetexto3"/>
        <w:spacing w:line="300" w:lineRule="exact"/>
        <w:ind w:left="709" w:hanging="709"/>
        <w:rPr>
          <w:rFonts w:ascii="Verdana" w:hAnsi="Verdana" w:cs="Tahoma"/>
          <w:sz w:val="20"/>
          <w:szCs w:val="20"/>
          <w:lang w:val="pt-BR"/>
        </w:rPr>
      </w:pPr>
    </w:p>
    <w:p w14:paraId="1CE2CDD0" w14:textId="77777777" w:rsidR="009B150C" w:rsidRPr="001F4BDE" w:rsidRDefault="009B150C" w:rsidP="00456C13">
      <w:pPr>
        <w:spacing w:line="300" w:lineRule="exact"/>
        <w:ind w:left="709"/>
        <w:rPr>
          <w:rFonts w:ascii="Verdana" w:hAnsi="Verdana" w:cs="Tahoma"/>
          <w:sz w:val="20"/>
          <w:lang w:val="pt-BR"/>
        </w:rPr>
      </w:pPr>
      <w:r w:rsidRPr="001F4BDE">
        <w:rPr>
          <w:rFonts w:ascii="Verdana" w:hAnsi="Verdana" w:cs="Tahoma"/>
          <w:sz w:val="20"/>
          <w:lang w:val="pt-BR"/>
        </w:rPr>
        <w:t>Para a Emissora:</w:t>
      </w:r>
    </w:p>
    <w:p w14:paraId="43FE75B6" w14:textId="77777777" w:rsidR="009B150C" w:rsidRPr="001F4BDE" w:rsidRDefault="009B150C" w:rsidP="00456C13">
      <w:pPr>
        <w:pStyle w:val="Recuodecorpodetexto"/>
        <w:spacing w:line="300" w:lineRule="exact"/>
        <w:ind w:left="709" w:firstLine="0"/>
        <w:rPr>
          <w:rFonts w:ascii="Verdana" w:hAnsi="Verdana" w:cs="Tahoma"/>
          <w:b/>
          <w:smallCaps/>
          <w:sz w:val="20"/>
          <w:lang w:val="pt-BR"/>
        </w:rPr>
      </w:pPr>
      <w:r w:rsidRPr="001F4BDE">
        <w:rPr>
          <w:rFonts w:ascii="Verdana" w:hAnsi="Verdana" w:cs="Tahoma"/>
          <w:b/>
          <w:smallCaps/>
          <w:sz w:val="20"/>
          <w:lang w:val="pt-BR"/>
        </w:rPr>
        <w:t>Concessão Metroviária do Rio de Janeiro S.A.</w:t>
      </w:r>
    </w:p>
    <w:p w14:paraId="13F69618" w14:textId="77777777"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Av. Presidente Vargas, nº 2.000, Centro</w:t>
      </w:r>
    </w:p>
    <w:p w14:paraId="75E8DB6D" w14:textId="77777777"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CEP 20.210-031, Rio de Janeiro – RJ</w:t>
      </w:r>
    </w:p>
    <w:p w14:paraId="0136D418" w14:textId="1B4F0757"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At.: Sr. </w:t>
      </w:r>
      <w:r w:rsidR="00480006" w:rsidRPr="001F4BDE">
        <w:rPr>
          <w:rFonts w:ascii="Verdana" w:hAnsi="Verdana" w:cs="Tahoma"/>
          <w:sz w:val="20"/>
          <w:lang w:val="pt-BR"/>
        </w:rPr>
        <w:t>[</w:t>
      </w:r>
      <w:r w:rsidR="009751D4" w:rsidRPr="001F4BDE">
        <w:rPr>
          <w:rFonts w:ascii="Verdana" w:hAnsi="Verdana" w:cs="Tahoma"/>
          <w:sz w:val="20"/>
          <w:lang w:val="pt-BR"/>
        </w:rPr>
        <w:t>Enio Stein. Estruturação Financeira</w:t>
      </w:r>
      <w:r w:rsidR="00435F6C">
        <w:rPr>
          <w:rFonts w:ascii="Verdana" w:hAnsi="Verdana" w:cs="Tahoma"/>
          <w:sz w:val="20"/>
          <w:lang w:val="pt-BR"/>
        </w:rPr>
        <w:t>]</w:t>
      </w:r>
    </w:p>
    <w:p w14:paraId="2F735AFC" w14:textId="77777777"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Tel.: (21) </w:t>
      </w:r>
      <w:r w:rsidR="00480006" w:rsidRPr="001F4BDE">
        <w:rPr>
          <w:rFonts w:ascii="Verdana" w:hAnsi="Verdana" w:cs="Tahoma"/>
          <w:sz w:val="20"/>
          <w:lang w:val="pt-BR"/>
        </w:rPr>
        <w:t>[</w:t>
      </w:r>
      <w:r w:rsidRPr="001F4BDE">
        <w:rPr>
          <w:rFonts w:ascii="Verdana" w:hAnsi="Verdana" w:cs="Tahoma"/>
          <w:sz w:val="20"/>
          <w:lang w:val="pt-BR"/>
        </w:rPr>
        <w:t>3211-6336</w:t>
      </w:r>
      <w:r w:rsidR="00480006" w:rsidRPr="001F4BDE">
        <w:rPr>
          <w:rFonts w:ascii="Verdana" w:hAnsi="Verdana" w:cs="Tahoma"/>
          <w:sz w:val="20"/>
          <w:lang w:val="pt-BR"/>
        </w:rPr>
        <w:t>]</w:t>
      </w:r>
    </w:p>
    <w:p w14:paraId="77764D36" w14:textId="77777777"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Fac-símile: (21) </w:t>
      </w:r>
      <w:r w:rsidR="00480006" w:rsidRPr="001F4BDE">
        <w:rPr>
          <w:rFonts w:ascii="Verdana" w:hAnsi="Verdana" w:cs="Tahoma"/>
          <w:sz w:val="20"/>
          <w:lang w:val="pt-BR"/>
        </w:rPr>
        <w:t>[</w:t>
      </w:r>
      <w:r w:rsidRPr="001F4BDE">
        <w:rPr>
          <w:rFonts w:ascii="Verdana" w:hAnsi="Verdana" w:cs="Tahoma"/>
          <w:sz w:val="20"/>
          <w:lang w:val="pt-BR"/>
        </w:rPr>
        <w:t>3211-6336</w:t>
      </w:r>
      <w:r w:rsidR="00480006" w:rsidRPr="001F4BDE">
        <w:rPr>
          <w:rFonts w:ascii="Verdana" w:hAnsi="Verdana" w:cs="Tahoma"/>
          <w:sz w:val="20"/>
          <w:lang w:val="pt-BR"/>
        </w:rPr>
        <w:t>]</w:t>
      </w:r>
    </w:p>
    <w:p w14:paraId="107D09E4" w14:textId="10104CF8"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E-mail: </w:t>
      </w:r>
      <w:r w:rsidR="00480006" w:rsidRPr="001F4BDE">
        <w:rPr>
          <w:rFonts w:ascii="Verdana" w:hAnsi="Verdana" w:cs="Tahoma"/>
          <w:sz w:val="20"/>
          <w:lang w:val="pt-BR"/>
        </w:rPr>
        <w:t>[</w:t>
      </w:r>
      <w:hyperlink r:id="rId21" w:history="1">
        <w:r w:rsidR="00C670A1" w:rsidRPr="001F4BDE">
          <w:rPr>
            <w:rStyle w:val="Hyperlink"/>
            <w:rFonts w:ascii="Verdana" w:hAnsi="Verdana"/>
            <w:sz w:val="20"/>
            <w:lang w:val="pt-BR"/>
          </w:rPr>
          <w:t>enio.stein@invepar.com.br</w:t>
        </w:r>
      </w:hyperlink>
      <w:r w:rsidR="00C670A1" w:rsidRPr="001F4BDE">
        <w:rPr>
          <w:rFonts w:ascii="Verdana" w:hAnsi="Verdana"/>
          <w:sz w:val="20"/>
          <w:lang w:val="pt-BR"/>
        </w:rPr>
        <w:t xml:space="preserve"> </w:t>
      </w:r>
      <w:r w:rsidR="004B7643" w:rsidRPr="001F4BDE">
        <w:rPr>
          <w:rFonts w:ascii="Verdana" w:hAnsi="Verdana"/>
          <w:sz w:val="20"/>
          <w:lang w:val="pt-BR"/>
        </w:rPr>
        <w:t xml:space="preserve">e </w:t>
      </w:r>
      <w:r w:rsidR="00C670A1" w:rsidRPr="001F4BDE">
        <w:rPr>
          <w:rFonts w:ascii="Verdana" w:hAnsi="Verdana"/>
          <w:sz w:val="20"/>
          <w:lang w:val="pt-BR"/>
        </w:rPr>
        <w:t>estruturacaofinanceira@invepar.com.br</w:t>
      </w:r>
      <w:r w:rsidR="00480006" w:rsidRPr="001F4BDE">
        <w:rPr>
          <w:rFonts w:ascii="Verdana" w:hAnsi="Verdana"/>
          <w:sz w:val="20"/>
          <w:lang w:val="pt-BR"/>
        </w:rPr>
        <w:t>]</w:t>
      </w:r>
    </w:p>
    <w:p w14:paraId="27F1360A" w14:textId="77777777" w:rsidR="009B150C" w:rsidRPr="001F4BDE" w:rsidRDefault="009B150C" w:rsidP="00456C13">
      <w:pPr>
        <w:pStyle w:val="Recuodecorpodetexto"/>
        <w:spacing w:line="300" w:lineRule="exact"/>
        <w:ind w:left="709" w:firstLine="0"/>
        <w:rPr>
          <w:rFonts w:ascii="Verdana" w:hAnsi="Verdana" w:cs="Tahoma"/>
          <w:sz w:val="20"/>
          <w:lang w:val="it-IT"/>
        </w:rPr>
      </w:pPr>
    </w:p>
    <w:p w14:paraId="6BB2D8AD" w14:textId="77777777" w:rsidR="009B150C" w:rsidRPr="001F4BDE" w:rsidRDefault="009B150C" w:rsidP="00456C13">
      <w:pPr>
        <w:shd w:val="clear" w:color="auto" w:fill="FFFFFF"/>
        <w:spacing w:line="300" w:lineRule="exact"/>
        <w:ind w:left="709"/>
        <w:rPr>
          <w:rFonts w:ascii="Verdana" w:hAnsi="Verdana" w:cs="Tahoma"/>
          <w:sz w:val="20"/>
          <w:lang w:val="pt-BR"/>
        </w:rPr>
      </w:pPr>
      <w:r w:rsidRPr="001F4BDE">
        <w:rPr>
          <w:rFonts w:ascii="Verdana" w:hAnsi="Verdana" w:cs="Tahoma"/>
          <w:sz w:val="20"/>
          <w:lang w:val="pt-BR"/>
        </w:rPr>
        <w:t>Para o Agente Fiduciário:</w:t>
      </w:r>
    </w:p>
    <w:p w14:paraId="07564333" w14:textId="77777777" w:rsidR="000374C8" w:rsidRPr="000374C8" w:rsidRDefault="000374C8" w:rsidP="000374C8">
      <w:pPr>
        <w:numPr>
          <w:ilvl w:val="12"/>
          <w:numId w:val="0"/>
        </w:numPr>
        <w:spacing w:line="300" w:lineRule="exact"/>
        <w:ind w:left="709"/>
        <w:rPr>
          <w:rFonts w:ascii="Verdana" w:hAnsi="Verdana" w:cs="Tahoma"/>
          <w:b/>
          <w:smallCaps/>
          <w:sz w:val="20"/>
          <w:lang w:val="pt-BR"/>
        </w:rPr>
      </w:pPr>
      <w:r w:rsidRPr="000374C8">
        <w:rPr>
          <w:rFonts w:ascii="Verdana" w:hAnsi="Verdana" w:cs="Tahoma"/>
          <w:b/>
          <w:smallCaps/>
          <w:sz w:val="20"/>
          <w:lang w:val="pt-BR"/>
        </w:rPr>
        <w:t>Simplific Pavarini Distribuidora de Títulos e Valores Mobiliários Ltda.</w:t>
      </w:r>
    </w:p>
    <w:p w14:paraId="135CBC7E" w14:textId="77777777" w:rsidR="000374C8" w:rsidRPr="000374C8" w:rsidRDefault="000374C8" w:rsidP="000374C8">
      <w:pPr>
        <w:numPr>
          <w:ilvl w:val="12"/>
          <w:numId w:val="0"/>
        </w:numPr>
        <w:spacing w:line="300" w:lineRule="exact"/>
        <w:ind w:left="709"/>
        <w:rPr>
          <w:rFonts w:ascii="Verdana" w:hAnsi="Verdana" w:cs="Tahoma"/>
          <w:bCs/>
          <w:sz w:val="20"/>
          <w:lang w:val="pt-BR"/>
        </w:rPr>
      </w:pPr>
      <w:r w:rsidRPr="000374C8">
        <w:rPr>
          <w:rFonts w:ascii="Verdana" w:hAnsi="Verdana" w:cs="Tahoma"/>
          <w:bCs/>
          <w:sz w:val="20"/>
          <w:lang w:val="pt-BR"/>
        </w:rPr>
        <w:t>Rua Sete de Setembro, n° 99, 24º andar</w:t>
      </w:r>
    </w:p>
    <w:p w14:paraId="67B7F3C1" w14:textId="77777777" w:rsidR="000374C8" w:rsidRPr="000374C8" w:rsidRDefault="000374C8" w:rsidP="000374C8">
      <w:pPr>
        <w:numPr>
          <w:ilvl w:val="12"/>
          <w:numId w:val="0"/>
        </w:numPr>
        <w:spacing w:line="300" w:lineRule="exact"/>
        <w:ind w:left="709"/>
        <w:rPr>
          <w:rFonts w:ascii="Verdana" w:hAnsi="Verdana" w:cs="Tahoma"/>
          <w:bCs/>
          <w:sz w:val="20"/>
          <w:lang w:val="pt-BR"/>
        </w:rPr>
      </w:pPr>
      <w:r w:rsidRPr="000374C8">
        <w:rPr>
          <w:rFonts w:ascii="Verdana" w:hAnsi="Verdana" w:cs="Tahoma"/>
          <w:bCs/>
          <w:sz w:val="20"/>
          <w:lang w:val="pt-BR"/>
        </w:rPr>
        <w:t>CEP 20050-005, Rio de Janeiro – RJ</w:t>
      </w:r>
    </w:p>
    <w:p w14:paraId="170F25FB" w14:textId="77777777" w:rsidR="000374C8" w:rsidRPr="000374C8" w:rsidRDefault="000374C8" w:rsidP="000374C8">
      <w:pPr>
        <w:numPr>
          <w:ilvl w:val="12"/>
          <w:numId w:val="0"/>
        </w:numPr>
        <w:spacing w:line="300" w:lineRule="exact"/>
        <w:ind w:left="709"/>
        <w:rPr>
          <w:rFonts w:ascii="Verdana" w:hAnsi="Verdana" w:cs="Tahoma"/>
          <w:bCs/>
          <w:sz w:val="20"/>
          <w:lang w:val="pt-BR"/>
        </w:rPr>
      </w:pPr>
      <w:r w:rsidRPr="000374C8">
        <w:rPr>
          <w:rFonts w:ascii="Verdana" w:hAnsi="Verdana" w:cs="Tahoma"/>
          <w:bCs/>
          <w:sz w:val="20"/>
          <w:lang w:val="pt-BR"/>
        </w:rPr>
        <w:t>At.: Sr. Carlos Alberto Bacha / Sr. Matheus Gomes Faria / Sr. Rinaldo Rabello Ferreira</w:t>
      </w:r>
    </w:p>
    <w:p w14:paraId="3B30D31E" w14:textId="77777777" w:rsidR="000374C8" w:rsidRPr="000374C8" w:rsidRDefault="000374C8" w:rsidP="000374C8">
      <w:pPr>
        <w:numPr>
          <w:ilvl w:val="12"/>
          <w:numId w:val="0"/>
        </w:numPr>
        <w:spacing w:line="300" w:lineRule="exact"/>
        <w:ind w:left="709"/>
        <w:rPr>
          <w:rFonts w:ascii="Verdana" w:hAnsi="Verdana" w:cs="Tahoma"/>
          <w:bCs/>
          <w:sz w:val="20"/>
          <w:lang w:val="pt-BR"/>
        </w:rPr>
      </w:pPr>
      <w:r w:rsidRPr="000374C8">
        <w:rPr>
          <w:rFonts w:ascii="Verdana" w:hAnsi="Verdana" w:cs="Tahoma"/>
          <w:bCs/>
          <w:sz w:val="20"/>
          <w:lang w:val="pt-BR"/>
        </w:rPr>
        <w:t>Telefone: (21) 2507-1949</w:t>
      </w:r>
    </w:p>
    <w:p w14:paraId="342A916C" w14:textId="5B2003EF" w:rsidR="009B150C" w:rsidRPr="008077FE" w:rsidRDefault="000374C8" w:rsidP="000374C8">
      <w:pPr>
        <w:numPr>
          <w:ilvl w:val="12"/>
          <w:numId w:val="0"/>
        </w:numPr>
        <w:spacing w:line="300" w:lineRule="exact"/>
        <w:ind w:left="709"/>
        <w:rPr>
          <w:rFonts w:ascii="Verdana" w:hAnsi="Verdana" w:cs="Tahoma"/>
          <w:bCs/>
          <w:sz w:val="20"/>
          <w:lang w:val="pt-BR"/>
        </w:rPr>
      </w:pPr>
      <w:r w:rsidRPr="008077FE">
        <w:rPr>
          <w:rFonts w:ascii="Verdana" w:hAnsi="Verdana" w:cs="Tahoma"/>
          <w:bCs/>
          <w:sz w:val="20"/>
          <w:lang w:val="pt-BR"/>
        </w:rPr>
        <w:t>E-mail: spestruturacao@simplificpavarini.com.br</w:t>
      </w:r>
    </w:p>
    <w:p w14:paraId="6019AEBB" w14:textId="77777777" w:rsidR="00E83553" w:rsidRPr="001F4BDE" w:rsidRDefault="00E83553" w:rsidP="00456C13">
      <w:pPr>
        <w:spacing w:line="300" w:lineRule="exact"/>
        <w:ind w:left="709"/>
        <w:rPr>
          <w:rFonts w:ascii="Verdana" w:hAnsi="Verdana" w:cs="Tahoma"/>
          <w:sz w:val="20"/>
          <w:lang w:val="pt-BR"/>
        </w:rPr>
      </w:pPr>
    </w:p>
    <w:p w14:paraId="5451153F" w14:textId="77777777" w:rsidR="009B150C" w:rsidRPr="001F4BDE" w:rsidRDefault="009B150C" w:rsidP="00456C13">
      <w:pPr>
        <w:spacing w:line="300" w:lineRule="exact"/>
        <w:ind w:left="709"/>
        <w:rPr>
          <w:rFonts w:ascii="Verdana" w:hAnsi="Verdana" w:cs="Tahoma"/>
          <w:sz w:val="20"/>
          <w:lang w:val="pt-BR"/>
        </w:rPr>
      </w:pPr>
      <w:r w:rsidRPr="001F4BDE">
        <w:rPr>
          <w:rFonts w:ascii="Verdana" w:hAnsi="Verdana" w:cs="Tahoma"/>
          <w:sz w:val="20"/>
          <w:lang w:val="pt-BR"/>
        </w:rPr>
        <w:t>Para o Banco Liquidante e Escriturador:</w:t>
      </w:r>
    </w:p>
    <w:p w14:paraId="45A8FF82" w14:textId="77777777" w:rsidR="00480006" w:rsidRPr="001F4BDE" w:rsidRDefault="00480006" w:rsidP="00456C13">
      <w:pPr>
        <w:pStyle w:val="Recuodecorpodetexto"/>
        <w:spacing w:line="300" w:lineRule="exact"/>
        <w:ind w:left="709" w:firstLine="0"/>
        <w:rPr>
          <w:rFonts w:ascii="Verdana" w:hAnsi="Verdana" w:cs="Tahoma"/>
          <w:b/>
          <w:smallCaps/>
          <w:sz w:val="20"/>
          <w:lang w:val="pt-BR"/>
        </w:rPr>
      </w:pPr>
      <w:r w:rsidRPr="001F4BDE">
        <w:rPr>
          <w:rFonts w:ascii="Verdana" w:hAnsi="Verdana" w:cs="Tahoma"/>
          <w:b/>
          <w:smallCaps/>
          <w:sz w:val="20"/>
          <w:lang w:val="pt-BR"/>
        </w:rPr>
        <w:t>[Nome]</w:t>
      </w:r>
    </w:p>
    <w:p w14:paraId="7F5EEE19" w14:textId="77777777" w:rsidR="00480006" w:rsidRPr="001F4BDE" w:rsidRDefault="00480006"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[Endereço]</w:t>
      </w:r>
    </w:p>
    <w:p w14:paraId="77E1270B" w14:textId="77777777" w:rsidR="00480006" w:rsidRPr="001F4BDE" w:rsidRDefault="00480006" w:rsidP="00456C13">
      <w:pPr>
        <w:pStyle w:val="Recuodecorpodetexto"/>
        <w:spacing w:line="300" w:lineRule="exact"/>
        <w:ind w:left="1420"/>
        <w:rPr>
          <w:rFonts w:ascii="Verdana" w:hAnsi="Verdana" w:cs="Tahoma"/>
          <w:sz w:val="20"/>
          <w:lang w:val="pt-BR"/>
        </w:rPr>
      </w:pPr>
      <w:r w:rsidRPr="001F4BDE">
        <w:rPr>
          <w:rFonts w:ascii="Verdana" w:hAnsi="Verdana" w:cs="Tahoma"/>
          <w:sz w:val="20"/>
          <w:lang w:val="pt-BR"/>
        </w:rPr>
        <w:t>At.: [-]</w:t>
      </w:r>
    </w:p>
    <w:p w14:paraId="13A3DBD7" w14:textId="77777777" w:rsidR="00480006" w:rsidRPr="001F4BDE" w:rsidRDefault="00480006" w:rsidP="00456C13">
      <w:pPr>
        <w:pStyle w:val="Recuodecorpodetexto"/>
        <w:spacing w:line="300" w:lineRule="exact"/>
        <w:ind w:left="1420"/>
        <w:rPr>
          <w:rFonts w:ascii="Verdana" w:hAnsi="Verdana" w:cs="Tahoma"/>
          <w:sz w:val="20"/>
          <w:lang w:val="pt-BR"/>
        </w:rPr>
      </w:pPr>
      <w:r w:rsidRPr="001F4BDE">
        <w:rPr>
          <w:rFonts w:ascii="Verdana" w:hAnsi="Verdana" w:cs="Tahoma"/>
          <w:sz w:val="20"/>
          <w:lang w:val="pt-BR"/>
        </w:rPr>
        <w:t>Telefone: [-]</w:t>
      </w:r>
    </w:p>
    <w:p w14:paraId="103590EA" w14:textId="77777777" w:rsidR="00480006" w:rsidRPr="001F4BDE" w:rsidRDefault="00480006" w:rsidP="00456C13">
      <w:pPr>
        <w:numPr>
          <w:ilvl w:val="12"/>
          <w:numId w:val="0"/>
        </w:numPr>
        <w:spacing w:line="300" w:lineRule="exact"/>
        <w:ind w:left="709"/>
        <w:rPr>
          <w:rFonts w:ascii="Verdana" w:hAnsi="Verdana" w:cs="Tahoma"/>
          <w:sz w:val="20"/>
          <w:lang w:val="pt-BR"/>
        </w:rPr>
      </w:pPr>
      <w:r w:rsidRPr="001F4BDE">
        <w:rPr>
          <w:rFonts w:ascii="Verdana" w:hAnsi="Verdana" w:cs="Tahoma"/>
          <w:sz w:val="20"/>
          <w:lang w:val="pt-BR"/>
        </w:rPr>
        <w:t>E-mail: [-]</w:t>
      </w:r>
    </w:p>
    <w:p w14:paraId="72051142" w14:textId="77777777" w:rsidR="009B150C" w:rsidRPr="001F4BDE" w:rsidRDefault="009B150C" w:rsidP="00456C13">
      <w:pPr>
        <w:shd w:val="clear" w:color="auto" w:fill="FFFFFF"/>
        <w:spacing w:line="300" w:lineRule="exact"/>
        <w:ind w:left="709"/>
        <w:rPr>
          <w:rFonts w:ascii="Verdana" w:hAnsi="Verdana" w:cs="Tahoma"/>
          <w:b/>
          <w:sz w:val="20"/>
          <w:lang w:val="pt-BR"/>
        </w:rPr>
      </w:pPr>
    </w:p>
    <w:p w14:paraId="47741048" w14:textId="77777777" w:rsidR="009B150C" w:rsidRPr="001F4BDE" w:rsidRDefault="009B150C" w:rsidP="00456C13">
      <w:pPr>
        <w:shd w:val="clear" w:color="auto" w:fill="FFFFFF"/>
        <w:spacing w:line="300" w:lineRule="exact"/>
        <w:ind w:left="709"/>
        <w:rPr>
          <w:rFonts w:ascii="Verdana" w:hAnsi="Verdana" w:cs="Tahoma"/>
          <w:sz w:val="20"/>
          <w:lang w:val="pt-BR"/>
        </w:rPr>
      </w:pPr>
      <w:r w:rsidRPr="001F4BDE">
        <w:rPr>
          <w:rFonts w:ascii="Verdana" w:hAnsi="Verdana" w:cs="Tahoma"/>
          <w:sz w:val="20"/>
          <w:lang w:val="pt-BR"/>
        </w:rPr>
        <w:t xml:space="preserve">Para a </w:t>
      </w:r>
      <w:r w:rsidR="00723B61" w:rsidRPr="001F4BDE">
        <w:rPr>
          <w:rFonts w:ascii="Verdana" w:hAnsi="Verdana" w:cs="Tahoma"/>
          <w:sz w:val="20"/>
          <w:lang w:val="pt-BR"/>
        </w:rPr>
        <w:t>B3</w:t>
      </w:r>
      <w:r w:rsidRPr="001F4BDE">
        <w:rPr>
          <w:rFonts w:ascii="Verdana" w:hAnsi="Verdana" w:cs="Tahoma"/>
          <w:sz w:val="20"/>
          <w:lang w:val="pt-BR"/>
        </w:rPr>
        <w:t>:</w:t>
      </w:r>
    </w:p>
    <w:p w14:paraId="4AA16502" w14:textId="77777777" w:rsidR="009B150C" w:rsidRPr="001F4BDE" w:rsidRDefault="00723B61" w:rsidP="00456C13">
      <w:pPr>
        <w:shd w:val="clear" w:color="auto" w:fill="FFFFFF"/>
        <w:spacing w:line="300" w:lineRule="exact"/>
        <w:ind w:left="709"/>
        <w:rPr>
          <w:rFonts w:ascii="Verdana" w:hAnsi="Verdana" w:cs="Tahoma"/>
          <w:b/>
          <w:sz w:val="20"/>
          <w:lang w:val="pt-BR"/>
        </w:rPr>
      </w:pPr>
      <w:r w:rsidRPr="001F4BDE">
        <w:rPr>
          <w:rFonts w:ascii="Verdana" w:hAnsi="Verdana" w:cs="Tahoma"/>
          <w:b/>
          <w:smallCaps/>
          <w:sz w:val="20"/>
          <w:lang w:val="pt-BR"/>
        </w:rPr>
        <w:t>B3</w:t>
      </w:r>
      <w:r w:rsidR="009B150C" w:rsidRPr="001F4BDE">
        <w:rPr>
          <w:rFonts w:ascii="Verdana" w:hAnsi="Verdana" w:cs="Tahoma"/>
          <w:b/>
          <w:smallCaps/>
          <w:sz w:val="20"/>
          <w:lang w:val="pt-BR"/>
        </w:rPr>
        <w:t xml:space="preserve"> S.A. – </w:t>
      </w:r>
      <w:r w:rsidRPr="001F4BDE">
        <w:rPr>
          <w:rFonts w:ascii="Verdana" w:hAnsi="Verdana" w:cs="Tahoma"/>
          <w:b/>
          <w:smallCaps/>
          <w:sz w:val="20"/>
          <w:lang w:val="pt-BR"/>
        </w:rPr>
        <w:t>Brasil, Bolsa, Balcão – Segmento CETIP UTVM</w:t>
      </w:r>
    </w:p>
    <w:p w14:paraId="2CACE92D" w14:textId="77777777" w:rsidR="00CE5F2E" w:rsidRPr="001F4BDE" w:rsidRDefault="00CE5F2E" w:rsidP="00456C13">
      <w:pPr>
        <w:pStyle w:val="Recuodecorpodetexto"/>
        <w:spacing w:line="300" w:lineRule="exact"/>
        <w:ind w:left="709" w:firstLine="0"/>
        <w:rPr>
          <w:rFonts w:ascii="Verdana" w:hAnsi="Verdana" w:cs="Calibri"/>
          <w:sz w:val="20"/>
          <w:lang w:val="pt-BR"/>
        </w:rPr>
      </w:pPr>
      <w:r w:rsidRPr="001F4BDE">
        <w:rPr>
          <w:rFonts w:ascii="Verdana" w:hAnsi="Verdana" w:cs="Calibri"/>
          <w:sz w:val="20"/>
          <w:lang w:val="pt-BR"/>
        </w:rPr>
        <w:t>Praça Antônio Prado, 48 – 2º andar, Centro</w:t>
      </w:r>
    </w:p>
    <w:p w14:paraId="007A28F6" w14:textId="77777777" w:rsidR="009B150C" w:rsidRPr="001F4BDE" w:rsidRDefault="009B150C" w:rsidP="00456C13">
      <w:pPr>
        <w:pStyle w:val="Recuodecorpodetexto"/>
        <w:spacing w:line="300" w:lineRule="exact"/>
        <w:ind w:left="709" w:firstLine="0"/>
        <w:rPr>
          <w:rFonts w:ascii="Verdana" w:hAnsi="Verdana"/>
          <w:sz w:val="20"/>
          <w:lang w:val="pt-BR"/>
        </w:rPr>
      </w:pPr>
      <w:r w:rsidRPr="001F4BDE">
        <w:rPr>
          <w:rFonts w:ascii="Verdana" w:hAnsi="Verdana"/>
          <w:sz w:val="20"/>
          <w:lang w:val="pt-BR"/>
        </w:rPr>
        <w:t xml:space="preserve">CEP </w:t>
      </w:r>
      <w:r w:rsidR="00CE5F2E" w:rsidRPr="001F4BDE">
        <w:rPr>
          <w:rFonts w:ascii="Verdana" w:hAnsi="Verdana"/>
          <w:sz w:val="20"/>
          <w:lang w:val="pt-BR"/>
        </w:rPr>
        <w:t>01010-901</w:t>
      </w:r>
      <w:r w:rsidRPr="001F4BDE">
        <w:rPr>
          <w:rFonts w:ascii="Verdana" w:hAnsi="Verdana"/>
          <w:sz w:val="20"/>
          <w:lang w:val="pt-BR"/>
        </w:rPr>
        <w:t xml:space="preserve">, </w:t>
      </w:r>
      <w:r w:rsidR="005B246D" w:rsidRPr="001F4BDE">
        <w:rPr>
          <w:rFonts w:ascii="Verdana" w:hAnsi="Verdana"/>
          <w:sz w:val="20"/>
          <w:lang w:val="pt-BR"/>
        </w:rPr>
        <w:t xml:space="preserve">São Paulo </w:t>
      </w:r>
      <w:r w:rsidRPr="001F4BDE">
        <w:rPr>
          <w:rFonts w:ascii="Verdana" w:hAnsi="Verdana"/>
          <w:sz w:val="20"/>
          <w:lang w:val="pt-BR"/>
        </w:rPr>
        <w:t>– SP</w:t>
      </w:r>
    </w:p>
    <w:p w14:paraId="69820F06" w14:textId="3768A824" w:rsidR="00CE5F2E" w:rsidRPr="00FC36E3"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At.: </w:t>
      </w:r>
      <w:r w:rsidR="00FC36E3" w:rsidRPr="00FC36E3">
        <w:rPr>
          <w:rFonts w:ascii="Verdana" w:hAnsi="Verdana" w:cs="Tahoma"/>
          <w:sz w:val="20"/>
          <w:lang w:val="pt-BR"/>
        </w:rPr>
        <w:t>Superintendência de Ofertas de Títulos Corporativos e Fundos</w:t>
      </w:r>
    </w:p>
    <w:p w14:paraId="3D875915" w14:textId="61A52F10"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Tel.: (11) </w:t>
      </w:r>
      <w:r w:rsidR="00D904D8">
        <w:rPr>
          <w:rFonts w:ascii="Verdana" w:hAnsi="Verdana" w:cs="Tahoma"/>
          <w:sz w:val="20"/>
          <w:lang w:val="pt-BR"/>
        </w:rPr>
        <w:t>2565-5061</w:t>
      </w:r>
    </w:p>
    <w:p w14:paraId="0C716242" w14:textId="190B6E14"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E-mail: </w:t>
      </w:r>
      <w:r w:rsidR="009F53AE" w:rsidRPr="001F4BDE">
        <w:rPr>
          <w:rFonts w:ascii="Verdana" w:hAnsi="Verdana" w:cs="Tahoma"/>
          <w:sz w:val="20"/>
          <w:lang w:val="pt-BR"/>
        </w:rPr>
        <w:t>valores.mobiliários@b3.com.br</w:t>
      </w:r>
    </w:p>
    <w:p w14:paraId="74D33977" w14:textId="77777777" w:rsidR="009B150C" w:rsidRPr="001F4BDE" w:rsidRDefault="009B150C" w:rsidP="00456C13">
      <w:pPr>
        <w:pStyle w:val="Recuodecorpodetexto"/>
        <w:spacing w:line="300" w:lineRule="exact"/>
        <w:ind w:left="0" w:firstLine="0"/>
        <w:rPr>
          <w:rFonts w:ascii="Verdana" w:hAnsi="Verdana" w:cs="Tahoma"/>
          <w:sz w:val="20"/>
          <w:lang w:val="pt-BR"/>
        </w:rPr>
      </w:pPr>
    </w:p>
    <w:p w14:paraId="665092F9" w14:textId="77777777" w:rsidR="009B150C" w:rsidRPr="001F4BDE" w:rsidRDefault="009B150C" w:rsidP="00456C13">
      <w:pPr>
        <w:pStyle w:val="Corpodetexto3"/>
        <w:spacing w:line="300" w:lineRule="exact"/>
        <w:rPr>
          <w:rFonts w:ascii="Verdana" w:hAnsi="Verdana" w:cs="Tahoma"/>
          <w:sz w:val="20"/>
          <w:szCs w:val="20"/>
          <w:lang w:val="pt-BR"/>
        </w:rPr>
      </w:pPr>
      <w:r w:rsidRPr="001F4BDE">
        <w:rPr>
          <w:rFonts w:ascii="Verdana" w:hAnsi="Verdana" w:cs="Tahoma"/>
          <w:sz w:val="20"/>
          <w:szCs w:val="20"/>
          <w:lang w:val="pt-BR"/>
        </w:rPr>
        <w:t>9.2.</w:t>
      </w:r>
      <w:r w:rsidRPr="001F4BDE">
        <w:rPr>
          <w:rFonts w:ascii="Verdana" w:hAnsi="Verdana" w:cs="Tahoma"/>
          <w:sz w:val="20"/>
          <w:szCs w:val="20"/>
          <w:lang w:val="pt-BR"/>
        </w:rPr>
        <w:tab/>
        <w:t xml:space="preserve">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recibo emitido pela máquina utilizada pelo remetente. Os respectivos originais deverão ser encaminhados para os endereços acima em até 5 (cinco) Dias Úteis após o envio </w:t>
      </w:r>
      <w:r w:rsidRPr="001F4BDE">
        <w:rPr>
          <w:rFonts w:ascii="Verdana" w:hAnsi="Verdana" w:cs="Tahoma"/>
          <w:sz w:val="20"/>
          <w:szCs w:val="20"/>
          <w:lang w:val="pt-BR"/>
        </w:rPr>
        <w:lastRenderedPageBreak/>
        <w:t>da mensagem.</w:t>
      </w:r>
    </w:p>
    <w:p w14:paraId="3C234754" w14:textId="77777777" w:rsidR="009B150C" w:rsidRPr="001F4BDE" w:rsidRDefault="009B150C" w:rsidP="00456C13">
      <w:pPr>
        <w:pStyle w:val="Corpodetexto3"/>
        <w:spacing w:line="300" w:lineRule="exact"/>
        <w:ind w:left="709" w:hanging="709"/>
        <w:rPr>
          <w:rFonts w:ascii="Verdana" w:hAnsi="Verdana" w:cs="Tahoma"/>
          <w:sz w:val="20"/>
          <w:szCs w:val="20"/>
          <w:lang w:val="pt-BR"/>
        </w:rPr>
      </w:pPr>
    </w:p>
    <w:p w14:paraId="3074386F" w14:textId="77777777" w:rsidR="009B150C" w:rsidRPr="001F4BDE" w:rsidRDefault="009B150C" w:rsidP="00456C13">
      <w:pPr>
        <w:pStyle w:val="Corpodetexto3"/>
        <w:spacing w:line="300" w:lineRule="exact"/>
        <w:rPr>
          <w:rFonts w:ascii="Verdana" w:hAnsi="Verdana" w:cs="Tahoma"/>
          <w:sz w:val="20"/>
          <w:szCs w:val="20"/>
          <w:lang w:val="pt-BR"/>
        </w:rPr>
      </w:pPr>
      <w:r w:rsidRPr="001F4BDE">
        <w:rPr>
          <w:rFonts w:ascii="Verdana" w:hAnsi="Verdana" w:cs="Tahoma"/>
          <w:sz w:val="20"/>
          <w:szCs w:val="20"/>
          <w:lang w:val="pt-BR"/>
        </w:rPr>
        <w:t>9.3.</w:t>
      </w:r>
      <w:r w:rsidRPr="001F4BDE">
        <w:rPr>
          <w:rFonts w:ascii="Verdana" w:hAnsi="Verdana" w:cs="Tahoma"/>
          <w:sz w:val="20"/>
          <w:szCs w:val="20"/>
          <w:lang w:val="pt-BR"/>
        </w:rPr>
        <w:tab/>
        <w:t>A mudança de qualquer dos endereços indicados na Cláusula 9.1 acima deverá ser comunicada imediatamente pela Parte que tiver seu endereço alterado.</w:t>
      </w:r>
    </w:p>
    <w:p w14:paraId="75A5C8C5" w14:textId="77777777" w:rsidR="009E3665" w:rsidRPr="001F4BDE" w:rsidRDefault="009E3665" w:rsidP="00456C13">
      <w:pPr>
        <w:pStyle w:val="Corpodetexto3"/>
        <w:spacing w:line="300" w:lineRule="exact"/>
        <w:ind w:left="709" w:hanging="709"/>
        <w:rPr>
          <w:rFonts w:ascii="Verdana" w:hAnsi="Verdana" w:cs="Tahoma"/>
          <w:sz w:val="20"/>
          <w:szCs w:val="20"/>
          <w:lang w:val="pt-BR"/>
        </w:rPr>
      </w:pPr>
    </w:p>
    <w:p w14:paraId="74143496"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Décima</w:t>
      </w:r>
    </w:p>
    <w:p w14:paraId="4632449F" w14:textId="77777777" w:rsidR="009B150C" w:rsidRPr="001F4BDE" w:rsidRDefault="009B150C" w:rsidP="00456C13">
      <w:pPr>
        <w:pStyle w:val="Ttulo2"/>
        <w:keepNext w:val="0"/>
        <w:spacing w:line="300" w:lineRule="exact"/>
        <w:rPr>
          <w:rFonts w:ascii="Verdana" w:hAnsi="Verdana" w:cs="Tahoma"/>
          <w:i w:val="0"/>
          <w:smallCaps/>
          <w:sz w:val="20"/>
          <w:szCs w:val="20"/>
          <w:u w:val="single"/>
          <w:lang w:val="pt-BR"/>
        </w:rPr>
      </w:pPr>
      <w:r w:rsidRPr="001F4BDE">
        <w:rPr>
          <w:rFonts w:ascii="Verdana" w:hAnsi="Verdana" w:cs="Tahoma"/>
          <w:i w:val="0"/>
          <w:smallCaps/>
          <w:sz w:val="20"/>
          <w:szCs w:val="20"/>
          <w:u w:val="single"/>
          <w:lang w:val="pt-BR"/>
        </w:rPr>
        <w:t>Das Disposições Gerais</w:t>
      </w:r>
    </w:p>
    <w:p w14:paraId="117F516B" w14:textId="77777777" w:rsidR="009B150C" w:rsidRPr="001F4BDE" w:rsidRDefault="009B150C" w:rsidP="00456C13">
      <w:pPr>
        <w:spacing w:line="300" w:lineRule="exact"/>
        <w:rPr>
          <w:rFonts w:ascii="Verdana" w:hAnsi="Verdana"/>
          <w:b/>
          <w:sz w:val="20"/>
          <w:lang w:val="pt-BR"/>
        </w:rPr>
      </w:pPr>
    </w:p>
    <w:p w14:paraId="5C633E8D"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10.1.</w:t>
      </w:r>
      <w:r w:rsidRPr="001F4BDE">
        <w:rPr>
          <w:rFonts w:ascii="Verdana" w:hAnsi="Verdana" w:cs="Tahoma"/>
          <w:sz w:val="20"/>
          <w:lang w:val="pt-BR"/>
        </w:rPr>
        <w:tab/>
        <w:t>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66638867" w14:textId="77777777" w:rsidR="009B150C" w:rsidRPr="001F4BDE" w:rsidRDefault="009B150C" w:rsidP="00456C13">
      <w:pPr>
        <w:spacing w:line="300" w:lineRule="exact"/>
        <w:ind w:left="709" w:hanging="709"/>
        <w:rPr>
          <w:rFonts w:ascii="Verdana" w:hAnsi="Verdana" w:cs="Tahoma"/>
          <w:sz w:val="20"/>
          <w:lang w:val="pt-BR"/>
        </w:rPr>
      </w:pPr>
    </w:p>
    <w:p w14:paraId="1374C7D0"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10.2.</w:t>
      </w:r>
      <w:r w:rsidRPr="001F4BDE">
        <w:rPr>
          <w:rFonts w:ascii="Verdana" w:hAnsi="Verdana" w:cs="Tahoma"/>
          <w:sz w:val="20"/>
          <w:lang w:val="pt-BR"/>
        </w:rPr>
        <w:tab/>
        <w:t>As Partes declaram, mútua e expressamente, que esta Escritura de Emissão foi celebrada em caráter irrevogável e irretratável, obrigando seus sucessores a qualquer título e respeitando-se os princípios de probidade e de boa-fé, por livre, consciente e firme manifestação de vontade das Partes e em perfeita relação de equidade.</w:t>
      </w:r>
    </w:p>
    <w:p w14:paraId="02223BBA" w14:textId="77777777" w:rsidR="009B150C" w:rsidRPr="001F4BDE" w:rsidRDefault="009B150C" w:rsidP="00456C13">
      <w:pPr>
        <w:spacing w:line="300" w:lineRule="exact"/>
        <w:ind w:left="709" w:hanging="709"/>
        <w:rPr>
          <w:rFonts w:ascii="Verdana" w:hAnsi="Verdana" w:cs="Tahoma"/>
          <w:sz w:val="20"/>
          <w:lang w:val="pt-BR"/>
        </w:rPr>
      </w:pPr>
    </w:p>
    <w:p w14:paraId="7659F4C8"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10.3.</w:t>
      </w:r>
      <w:r w:rsidRPr="001F4BDE">
        <w:rPr>
          <w:rFonts w:ascii="Verdana" w:hAnsi="Verdana" w:cs="Tahoma"/>
          <w:sz w:val="20"/>
          <w:lang w:val="pt-BR"/>
        </w:rPr>
        <w:tab/>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74108EEC" w14:textId="77777777" w:rsidR="009B150C" w:rsidRPr="001F4BDE" w:rsidRDefault="009B150C" w:rsidP="00456C13">
      <w:pPr>
        <w:spacing w:line="300" w:lineRule="exact"/>
        <w:ind w:left="709" w:hanging="709"/>
        <w:rPr>
          <w:rFonts w:ascii="Verdana" w:hAnsi="Verdana" w:cs="Tahoma"/>
          <w:sz w:val="20"/>
          <w:lang w:val="pt-BR"/>
        </w:rPr>
      </w:pPr>
    </w:p>
    <w:p w14:paraId="3A47E4A7"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10.4.</w:t>
      </w:r>
      <w:r w:rsidRPr="001F4BDE">
        <w:rPr>
          <w:rFonts w:ascii="Verdana" w:hAnsi="Verdana" w:cs="Tahoma"/>
          <w:sz w:val="20"/>
          <w:lang w:val="pt-BR"/>
        </w:rPr>
        <w:tab/>
        <w:t xml:space="preserve">As Partes concordam que a presente Escritura de Emissão, assim como os demais documentos da Emissão poderão ser alterados, sem a necessidade de qualquer aprovação dos Debenturista, sempre que e somente (i) quando tal alteração decorrer exclusivamente da necessidade de atendimento a exigências de adequação a normas legais, regulamentares ou exigências da CVM, ANBIMA ou </w:t>
      </w:r>
      <w:r w:rsidR="00723B61" w:rsidRPr="001F4BDE">
        <w:rPr>
          <w:rFonts w:ascii="Verdana" w:hAnsi="Verdana" w:cs="Tahoma"/>
          <w:sz w:val="20"/>
          <w:lang w:val="pt-BR"/>
        </w:rPr>
        <w:t>B3</w:t>
      </w:r>
      <w:r w:rsidRPr="001F4BDE">
        <w:rPr>
          <w:rFonts w:ascii="Verdana" w:hAnsi="Verdana" w:cs="Tahoma"/>
          <w:sz w:val="20"/>
          <w:lang w:val="pt-BR"/>
        </w:rPr>
        <w:t>;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Debenturistas.</w:t>
      </w:r>
    </w:p>
    <w:p w14:paraId="731BAA50" w14:textId="77777777" w:rsidR="009B150C" w:rsidRPr="001F4BDE" w:rsidRDefault="009B150C" w:rsidP="00456C13">
      <w:pPr>
        <w:spacing w:line="300" w:lineRule="exact"/>
        <w:rPr>
          <w:rFonts w:ascii="Verdana" w:hAnsi="Verdana" w:cs="Tahoma"/>
          <w:sz w:val="20"/>
          <w:lang w:val="pt-BR"/>
        </w:rPr>
      </w:pPr>
    </w:p>
    <w:p w14:paraId="0761C27E"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10.5.</w:t>
      </w:r>
      <w:r w:rsidRPr="001F4BDE">
        <w:rPr>
          <w:rFonts w:ascii="Verdana" w:hAnsi="Verdana" w:cs="Tahoma"/>
          <w:sz w:val="20"/>
          <w:lang w:val="pt-BR"/>
        </w:rPr>
        <w:tab/>
        <w:t xml:space="preserve">Esta Escritura de Emissão e as Debêntures constituem títulos executivos extrajudiciais nos termos artigo 784, inciso III, do Código de Processo Civil, reconhecendo as Partes, desde já, que independentemente de quaisquer outras medidas cabíveis, as obrigações assumidas </w:t>
      </w:r>
      <w:r w:rsidRPr="001F4BDE">
        <w:rPr>
          <w:rFonts w:ascii="Verdana" w:hAnsi="Verdana" w:cs="Tahoma"/>
          <w:sz w:val="20"/>
          <w:lang w:val="pt-BR"/>
        </w:rPr>
        <w:lastRenderedPageBreak/>
        <w:t>nos termos desta Escritura de Emissão comportam execução específica, submetendo se às disposições do artigo 815 e seguintes do Código de Processo Civil, sem prejuízo do direito de declarar o vencimento antecipado das Debêntures nos termos desta Escritura de Emissão.</w:t>
      </w:r>
    </w:p>
    <w:p w14:paraId="4C6EFFF7" w14:textId="77777777" w:rsidR="009B150C" w:rsidRPr="001F4BDE" w:rsidRDefault="009B150C" w:rsidP="00456C13">
      <w:pPr>
        <w:spacing w:line="300" w:lineRule="exact"/>
        <w:ind w:left="709" w:hanging="709"/>
        <w:rPr>
          <w:rFonts w:ascii="Verdana" w:hAnsi="Verdana" w:cs="Tahoma"/>
          <w:sz w:val="20"/>
          <w:lang w:val="pt-BR"/>
        </w:rPr>
      </w:pPr>
    </w:p>
    <w:p w14:paraId="595E764E" w14:textId="117DEA06" w:rsidR="009B150C" w:rsidRPr="001F4BDE" w:rsidRDefault="009B150C" w:rsidP="00456C13">
      <w:pPr>
        <w:spacing w:line="300" w:lineRule="exact"/>
        <w:rPr>
          <w:rFonts w:ascii="Verdana" w:hAnsi="Verdana" w:cs="Tahoma"/>
          <w:color w:val="000000"/>
          <w:sz w:val="20"/>
          <w:lang w:val="pt-BR"/>
        </w:rPr>
      </w:pPr>
      <w:r w:rsidRPr="001F4BDE">
        <w:rPr>
          <w:rFonts w:ascii="Verdana" w:hAnsi="Verdana" w:cs="Tahoma"/>
          <w:color w:val="000000"/>
          <w:sz w:val="20"/>
          <w:lang w:val="pt-BR"/>
        </w:rPr>
        <w:t>10.6.</w:t>
      </w:r>
      <w:r w:rsidRPr="001F4BDE">
        <w:rPr>
          <w:rFonts w:ascii="Verdana" w:hAnsi="Verdana" w:cs="Tahoma"/>
          <w:color w:val="000000"/>
          <w:sz w:val="20"/>
          <w:lang w:val="pt-BR"/>
        </w:rPr>
        <w:tab/>
      </w:r>
      <w:r w:rsidR="005B0AFB" w:rsidRPr="00435F6C">
        <w:rPr>
          <w:rFonts w:ascii="Verdana" w:hAnsi="Verdana" w:cs="Tahoma"/>
          <w:sz w:val="20"/>
          <w:lang w:val="pt-BR"/>
        </w:rPr>
        <w:t>A Emissora arcará com todos os custos (i) decorrentes da colocação pública das Debêntures, incluindo todos os custos relativos ao seu registro na B3; (ii) das taxas de registro aplicáveis, inclusive aquelas referentes ao registro desta Escritura de Emissão e seus aditamentos na JUCE</w:t>
      </w:r>
      <w:r w:rsidR="005B0AFB">
        <w:rPr>
          <w:rFonts w:ascii="Verdana" w:hAnsi="Verdana" w:cs="Tahoma"/>
          <w:sz w:val="20"/>
          <w:lang w:val="pt-BR"/>
        </w:rPr>
        <w:t>RJA</w:t>
      </w:r>
      <w:r w:rsidR="005B0AFB" w:rsidRPr="00435F6C">
        <w:rPr>
          <w:rFonts w:ascii="Verdana" w:hAnsi="Verdana" w:cs="Tahoma"/>
          <w:sz w:val="20"/>
          <w:lang w:val="pt-BR"/>
        </w:rPr>
        <w:t>; (iii) de registro e de publicação de todos os atos necessários à Emissão, tais como a RCA; e (iv) pelos honorários e despesas com a contratação de Agente Fiduciário, Agência de Classificação de Risco, Banco Liquidante e Escriturador, bem como com os sistemas de distribuição e negociação das Debêntures nos mercados primário e secundário.</w:t>
      </w:r>
    </w:p>
    <w:p w14:paraId="17ED646E" w14:textId="77777777" w:rsidR="009B150C" w:rsidRPr="001F4BDE" w:rsidRDefault="009B150C" w:rsidP="00456C13">
      <w:pPr>
        <w:spacing w:line="300" w:lineRule="exact"/>
        <w:ind w:left="709" w:hanging="709"/>
        <w:rPr>
          <w:rFonts w:ascii="Verdana" w:hAnsi="Verdana" w:cs="Tahoma"/>
          <w:color w:val="000000"/>
          <w:sz w:val="20"/>
          <w:lang w:val="pt-BR"/>
        </w:rPr>
      </w:pPr>
    </w:p>
    <w:p w14:paraId="09329E7D" w14:textId="77777777" w:rsidR="009B150C" w:rsidRPr="001F4BDE" w:rsidRDefault="009B150C" w:rsidP="00456C13">
      <w:pPr>
        <w:spacing w:line="300" w:lineRule="exact"/>
        <w:ind w:left="709" w:hanging="709"/>
        <w:rPr>
          <w:rFonts w:ascii="Verdana" w:hAnsi="Verdana" w:cs="Tahoma"/>
          <w:sz w:val="20"/>
          <w:lang w:val="pt-BR"/>
        </w:rPr>
      </w:pPr>
      <w:r w:rsidRPr="001F4BDE">
        <w:rPr>
          <w:rFonts w:ascii="Verdana" w:hAnsi="Verdana" w:cs="Tahoma"/>
          <w:sz w:val="20"/>
          <w:lang w:val="pt-BR"/>
        </w:rPr>
        <w:t>10.7.</w:t>
      </w:r>
      <w:r w:rsidRPr="001F4BDE">
        <w:rPr>
          <w:rFonts w:ascii="Verdana" w:hAnsi="Verdana" w:cs="Tahoma"/>
          <w:sz w:val="20"/>
          <w:lang w:val="pt-BR"/>
        </w:rPr>
        <w:tab/>
        <w:t>Esta Escritura de Emissão é regida pelas Leis da República Federativa do Brasil.</w:t>
      </w:r>
    </w:p>
    <w:p w14:paraId="75F6E2AB" w14:textId="77777777" w:rsidR="0088373C" w:rsidRPr="001F4BDE" w:rsidRDefault="0088373C" w:rsidP="00456C13">
      <w:pPr>
        <w:spacing w:line="300" w:lineRule="exact"/>
        <w:ind w:left="709" w:hanging="709"/>
        <w:rPr>
          <w:rFonts w:ascii="Verdana" w:hAnsi="Verdana" w:cs="Tahoma"/>
          <w:sz w:val="20"/>
          <w:lang w:val="pt-BR"/>
        </w:rPr>
      </w:pPr>
    </w:p>
    <w:p w14:paraId="1B62C258"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10.8.</w:t>
      </w:r>
      <w:r w:rsidRPr="001F4BDE">
        <w:rPr>
          <w:rFonts w:ascii="Verdana" w:hAnsi="Verdana" w:cs="Tahoma"/>
          <w:sz w:val="20"/>
          <w:lang w:val="pt-BR"/>
        </w:rPr>
        <w:tab/>
        <w:t>Os prazos estabelecidos na presente Escritura de Emissão serão computados de acordo com a regra prescrita no artigo 132 do Código Civil sendo excluído o dia do começo e incluído o do vencimento.</w:t>
      </w:r>
    </w:p>
    <w:p w14:paraId="36C66623" w14:textId="77777777" w:rsidR="009B150C" w:rsidRPr="001F4BDE" w:rsidRDefault="009B150C" w:rsidP="00456C13">
      <w:pPr>
        <w:spacing w:line="300" w:lineRule="exact"/>
        <w:ind w:left="709" w:hanging="709"/>
        <w:rPr>
          <w:rFonts w:ascii="Verdana" w:hAnsi="Verdana" w:cs="Tahoma"/>
          <w:sz w:val="20"/>
          <w:u w:val="single"/>
          <w:lang w:val="pt-BR"/>
        </w:rPr>
      </w:pPr>
    </w:p>
    <w:p w14:paraId="0BB7C9B2" w14:textId="6DE6F1A3" w:rsidR="00435F6C" w:rsidRDefault="009B150C" w:rsidP="00456C13">
      <w:pPr>
        <w:spacing w:line="300" w:lineRule="exact"/>
        <w:rPr>
          <w:rFonts w:ascii="Verdana" w:hAnsi="Verdana" w:cs="Tahoma"/>
          <w:sz w:val="20"/>
          <w:lang w:val="pt-BR"/>
        </w:rPr>
      </w:pPr>
      <w:r w:rsidRPr="001F4BDE">
        <w:rPr>
          <w:rFonts w:ascii="Verdana" w:hAnsi="Verdana" w:cs="Tahoma"/>
          <w:sz w:val="20"/>
          <w:lang w:val="pt-BR"/>
        </w:rPr>
        <w:t>10.9.</w:t>
      </w:r>
      <w:r w:rsidRPr="001F4BDE">
        <w:rPr>
          <w:rFonts w:ascii="Verdana" w:hAnsi="Verdana" w:cs="Tahoma"/>
          <w:sz w:val="20"/>
          <w:lang w:val="pt-BR"/>
        </w:rPr>
        <w:tab/>
        <w:t xml:space="preserve">A Emissora obriga-se, neste ato, em caráter irrevogável e irretratável, a cuidar para que as operações que venha a praticar no âmbito </w:t>
      </w:r>
      <w:r w:rsidR="00723B61" w:rsidRPr="001F4BDE">
        <w:rPr>
          <w:rFonts w:ascii="Verdana" w:hAnsi="Verdana" w:cs="Tahoma"/>
          <w:sz w:val="20"/>
          <w:lang w:val="pt-BR"/>
        </w:rPr>
        <w:t>B3</w:t>
      </w:r>
      <w:r w:rsidRPr="001F4BDE">
        <w:rPr>
          <w:rFonts w:ascii="Verdana" w:hAnsi="Verdana" w:cs="Tahoma"/>
          <w:sz w:val="20"/>
          <w:lang w:val="pt-BR"/>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 Nesse sentido, qualquer responsabilidade atribuída ao Agente Fiduciário deverá estar baseada em sentença arbitrada em juízo, conforme decisão transitada em julgado da qual não caibam mais recursos, ou conforme acordo homologado em juízo competente.</w:t>
      </w:r>
      <w:r w:rsidR="005D39C3">
        <w:rPr>
          <w:rFonts w:ascii="Verdana" w:hAnsi="Verdana" w:cs="Tahoma"/>
          <w:sz w:val="20"/>
          <w:lang w:val="pt-BR"/>
        </w:rPr>
        <w:t xml:space="preserve"> </w:t>
      </w:r>
    </w:p>
    <w:p w14:paraId="53D7AE58" w14:textId="58B6FB3A" w:rsidR="00435F6C" w:rsidRDefault="00435F6C" w:rsidP="00456C13">
      <w:pPr>
        <w:spacing w:line="300" w:lineRule="exact"/>
        <w:rPr>
          <w:rFonts w:ascii="Verdana" w:hAnsi="Verdana" w:cs="Tahoma"/>
          <w:sz w:val="20"/>
          <w:lang w:val="pt-BR"/>
        </w:rPr>
      </w:pPr>
    </w:p>
    <w:p w14:paraId="331DD5DD" w14:textId="5523CCF1" w:rsidR="00435F6C" w:rsidRDefault="00435F6C" w:rsidP="00456C13">
      <w:pPr>
        <w:spacing w:line="300" w:lineRule="exact"/>
        <w:rPr>
          <w:rFonts w:ascii="Verdana" w:hAnsi="Verdana" w:cs="Tahoma"/>
          <w:sz w:val="20"/>
          <w:lang w:val="pt-BR"/>
        </w:rPr>
      </w:pPr>
      <w:r>
        <w:rPr>
          <w:rFonts w:ascii="Verdana" w:hAnsi="Verdana" w:cs="Tahoma"/>
          <w:sz w:val="20"/>
          <w:lang w:val="pt-BR"/>
        </w:rPr>
        <w:t>10.</w:t>
      </w:r>
      <w:r w:rsidR="00D44D91">
        <w:rPr>
          <w:rFonts w:ascii="Verdana" w:hAnsi="Verdana" w:cs="Tahoma"/>
          <w:sz w:val="20"/>
          <w:lang w:val="pt-BR"/>
        </w:rPr>
        <w:t>10</w:t>
      </w:r>
      <w:r>
        <w:rPr>
          <w:rFonts w:ascii="Verdana" w:hAnsi="Verdana" w:cs="Tahoma"/>
          <w:sz w:val="20"/>
          <w:lang w:val="pt-BR"/>
        </w:rPr>
        <w:t>.</w:t>
      </w:r>
      <w:r>
        <w:rPr>
          <w:rFonts w:ascii="Verdana" w:hAnsi="Verdana" w:cs="Tahoma"/>
          <w:sz w:val="20"/>
          <w:lang w:val="pt-BR"/>
        </w:rPr>
        <w:tab/>
      </w:r>
      <w:r w:rsidRPr="00435F6C">
        <w:rPr>
          <w:rFonts w:ascii="Verdana" w:hAnsi="Verdana" w:cs="Tahoma"/>
          <w:sz w:val="20"/>
          <w:lang w:val="pt-BR"/>
        </w:rPr>
        <w:t>As Partes assinam a presente Escritura de Emissão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6E9D11B2" w14:textId="1ABCBD65" w:rsidR="00435F6C" w:rsidRDefault="00435F6C" w:rsidP="00456C13">
      <w:pPr>
        <w:spacing w:line="300" w:lineRule="exact"/>
        <w:rPr>
          <w:rFonts w:ascii="Verdana" w:hAnsi="Verdana" w:cs="Tahoma"/>
          <w:sz w:val="20"/>
          <w:lang w:val="pt-BR"/>
        </w:rPr>
      </w:pPr>
    </w:p>
    <w:p w14:paraId="55BA9C8A" w14:textId="597A1CC1" w:rsidR="00435F6C" w:rsidRPr="001F4BDE" w:rsidRDefault="00435F6C" w:rsidP="00456C13">
      <w:pPr>
        <w:spacing w:line="300" w:lineRule="exact"/>
        <w:rPr>
          <w:rFonts w:ascii="Verdana" w:hAnsi="Verdana" w:cs="Tahoma"/>
          <w:sz w:val="20"/>
          <w:lang w:val="pt-BR"/>
        </w:rPr>
      </w:pPr>
      <w:r>
        <w:rPr>
          <w:rFonts w:ascii="Verdana" w:hAnsi="Verdana" w:cs="Tahoma"/>
          <w:sz w:val="20"/>
          <w:lang w:val="pt-BR"/>
        </w:rPr>
        <w:t>10.</w:t>
      </w:r>
      <w:r w:rsidR="00D44D91">
        <w:rPr>
          <w:rFonts w:ascii="Verdana" w:hAnsi="Verdana" w:cs="Tahoma"/>
          <w:sz w:val="20"/>
          <w:lang w:val="pt-BR"/>
        </w:rPr>
        <w:t>11</w:t>
      </w:r>
      <w:r>
        <w:rPr>
          <w:rFonts w:ascii="Verdana" w:hAnsi="Verdana" w:cs="Tahoma"/>
          <w:sz w:val="20"/>
          <w:lang w:val="pt-BR"/>
        </w:rPr>
        <w:t>.</w:t>
      </w:r>
      <w:r>
        <w:rPr>
          <w:rFonts w:ascii="Verdana" w:hAnsi="Verdana" w:cs="Tahoma"/>
          <w:sz w:val="20"/>
          <w:lang w:val="pt-BR"/>
        </w:rPr>
        <w:tab/>
      </w:r>
      <w:r w:rsidRPr="00435F6C">
        <w:rPr>
          <w:rFonts w:ascii="Verdana" w:hAnsi="Verdana" w:cs="Tahoma"/>
          <w:sz w:val="20"/>
          <w:lang w:val="pt-BR"/>
        </w:rPr>
        <w:t xml:space="preserve">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w:t>
      </w:r>
      <w:r w:rsidRPr="00435F6C">
        <w:rPr>
          <w:rFonts w:ascii="Verdana" w:hAnsi="Verdana" w:cs="Tahoma"/>
          <w:sz w:val="20"/>
          <w:lang w:val="pt-BR"/>
        </w:rPr>
        <w:lastRenderedPageBreak/>
        <w:t>Paulo, Estado de São Paulo, conforme abaixo indicado.</w:t>
      </w:r>
    </w:p>
    <w:p w14:paraId="348710B3" w14:textId="77777777" w:rsidR="009B150C" w:rsidRPr="001F4BDE" w:rsidRDefault="009B150C" w:rsidP="00456C13">
      <w:pPr>
        <w:spacing w:line="300" w:lineRule="exact"/>
        <w:ind w:left="709" w:hanging="709"/>
        <w:rPr>
          <w:rFonts w:ascii="Verdana" w:hAnsi="Verdana" w:cs="Tahoma"/>
          <w:sz w:val="20"/>
          <w:lang w:val="pt-BR"/>
        </w:rPr>
      </w:pPr>
    </w:p>
    <w:p w14:paraId="3C98766C"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Décima Primeira</w:t>
      </w:r>
    </w:p>
    <w:p w14:paraId="4003ED71" w14:textId="77777777" w:rsidR="009B150C" w:rsidRPr="001F4BDE" w:rsidRDefault="009B150C" w:rsidP="00456C13">
      <w:pPr>
        <w:pStyle w:val="Ttulo2"/>
        <w:keepNext w:val="0"/>
        <w:spacing w:line="300" w:lineRule="exact"/>
        <w:rPr>
          <w:rFonts w:ascii="Verdana" w:hAnsi="Verdana" w:cs="Tahoma"/>
          <w:i w:val="0"/>
          <w:smallCaps/>
          <w:sz w:val="20"/>
          <w:szCs w:val="20"/>
          <w:u w:val="single"/>
          <w:lang w:val="pt-BR"/>
        </w:rPr>
      </w:pPr>
      <w:r w:rsidRPr="001F4BDE">
        <w:rPr>
          <w:rFonts w:ascii="Verdana" w:hAnsi="Verdana" w:cs="Tahoma"/>
          <w:i w:val="0"/>
          <w:smallCaps/>
          <w:sz w:val="20"/>
          <w:szCs w:val="20"/>
          <w:u w:val="single"/>
          <w:lang w:val="pt-BR"/>
        </w:rPr>
        <w:t>Do Foro</w:t>
      </w:r>
    </w:p>
    <w:p w14:paraId="71B8EA94" w14:textId="77777777" w:rsidR="009B150C" w:rsidRPr="001F4BDE" w:rsidRDefault="009B150C" w:rsidP="00456C13">
      <w:pPr>
        <w:spacing w:line="300" w:lineRule="exact"/>
        <w:rPr>
          <w:rFonts w:ascii="Verdana" w:hAnsi="Verdana"/>
          <w:b/>
          <w:sz w:val="20"/>
          <w:lang w:val="pt-BR"/>
        </w:rPr>
      </w:pPr>
    </w:p>
    <w:p w14:paraId="5E0C2A7F"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11.1.</w:t>
      </w:r>
      <w:r w:rsidRPr="001F4BDE">
        <w:rPr>
          <w:rFonts w:ascii="Verdana" w:hAnsi="Verdana" w:cs="Tahoma"/>
          <w:sz w:val="20"/>
          <w:lang w:val="pt-BR"/>
        </w:rPr>
        <w:tab/>
        <w:t>Fica eleito o foro da Comarca da Cidade do Rio de Janeiro, com exclusão de qualquer outro, por mais privilegiado que seja, para dirimir as questões porventura oriundas desta Escritura de Emissão.</w:t>
      </w:r>
    </w:p>
    <w:p w14:paraId="13C7385C" w14:textId="77777777" w:rsidR="009B150C" w:rsidRPr="001F4BDE" w:rsidRDefault="009B150C" w:rsidP="00456C13">
      <w:pPr>
        <w:spacing w:line="300" w:lineRule="exact"/>
        <w:rPr>
          <w:rFonts w:ascii="Verdana" w:hAnsi="Verdana" w:cs="Tahoma"/>
          <w:sz w:val="20"/>
          <w:lang w:val="pt-BR"/>
        </w:rPr>
      </w:pPr>
    </w:p>
    <w:p w14:paraId="5CC9DC50"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 xml:space="preserve">E por estarem assim justas e contratadas, firmam a presente Escritura de Emissão a Emissora e o Agente Fiduciário, em </w:t>
      </w:r>
      <w:r w:rsidR="00480006" w:rsidRPr="001F4BDE">
        <w:rPr>
          <w:rFonts w:ascii="Verdana" w:hAnsi="Verdana" w:cs="Tahoma"/>
          <w:sz w:val="20"/>
          <w:lang w:val="pt-BR"/>
        </w:rPr>
        <w:t>[</w:t>
      </w:r>
      <w:r w:rsidRPr="001F4BDE">
        <w:rPr>
          <w:rFonts w:ascii="Verdana" w:hAnsi="Verdana" w:cs="Tahoma"/>
          <w:sz w:val="20"/>
          <w:lang w:val="pt-BR"/>
        </w:rPr>
        <w:t>5 (cinco)</w:t>
      </w:r>
      <w:r w:rsidR="00480006" w:rsidRPr="001F4BDE">
        <w:rPr>
          <w:rFonts w:ascii="Verdana" w:hAnsi="Verdana" w:cs="Tahoma"/>
          <w:sz w:val="20"/>
          <w:lang w:val="pt-BR"/>
        </w:rPr>
        <w:t>]</w:t>
      </w:r>
      <w:r w:rsidRPr="001F4BDE">
        <w:rPr>
          <w:rFonts w:ascii="Verdana" w:hAnsi="Verdana" w:cs="Tahoma"/>
          <w:sz w:val="20"/>
          <w:lang w:val="pt-BR"/>
        </w:rPr>
        <w:t xml:space="preserve"> vias de igual forma e teor e para o mesmo fim, em conjunto com as 2 (duas) testemunhas abaixo assinadas. </w:t>
      </w:r>
    </w:p>
    <w:p w14:paraId="4715E06C" w14:textId="77777777" w:rsidR="009B150C" w:rsidRPr="001F4BDE" w:rsidRDefault="009B150C" w:rsidP="00456C13">
      <w:pPr>
        <w:spacing w:line="300" w:lineRule="exact"/>
        <w:rPr>
          <w:rFonts w:ascii="Verdana" w:hAnsi="Verdana" w:cs="Tahoma"/>
          <w:sz w:val="20"/>
          <w:lang w:val="pt-BR"/>
        </w:rPr>
      </w:pPr>
    </w:p>
    <w:p w14:paraId="2D4F76A3" w14:textId="77777777" w:rsidR="005F5FC9" w:rsidRPr="001F4BDE" w:rsidRDefault="009B150C" w:rsidP="00456C13">
      <w:pPr>
        <w:spacing w:line="300" w:lineRule="exact"/>
        <w:jc w:val="center"/>
        <w:rPr>
          <w:rFonts w:ascii="Verdana" w:hAnsi="Verdana" w:cs="Tahoma"/>
          <w:sz w:val="20"/>
          <w:lang w:val="pt-BR"/>
        </w:rPr>
      </w:pPr>
      <w:r w:rsidRPr="001F4BDE">
        <w:rPr>
          <w:rFonts w:ascii="Verdana" w:hAnsi="Verdana" w:cs="Tahoma"/>
          <w:sz w:val="20"/>
          <w:lang w:val="pt-BR"/>
        </w:rPr>
        <w:t xml:space="preserve">Rio de Janeiro, </w:t>
      </w:r>
      <w:r w:rsidR="00480006" w:rsidRPr="001F4BDE">
        <w:rPr>
          <w:rFonts w:ascii="Verdana" w:hAnsi="Verdana" w:cs="Tahoma"/>
          <w:sz w:val="20"/>
          <w:lang w:val="pt-BR"/>
        </w:rPr>
        <w:t>[-].</w:t>
      </w:r>
    </w:p>
    <w:p w14:paraId="5C87182A" w14:textId="77777777" w:rsidR="005F5FC9" w:rsidRPr="001F4BDE" w:rsidRDefault="005F5FC9" w:rsidP="00456C13">
      <w:pPr>
        <w:spacing w:line="300" w:lineRule="exact"/>
        <w:jc w:val="center"/>
        <w:rPr>
          <w:rFonts w:ascii="Verdana" w:hAnsi="Verdana" w:cs="Tahoma"/>
          <w:sz w:val="20"/>
          <w:lang w:val="pt-BR"/>
        </w:rPr>
      </w:pPr>
    </w:p>
    <w:p w14:paraId="45B6F200" w14:textId="77777777" w:rsidR="009B150C" w:rsidRPr="001F4BDE" w:rsidRDefault="005F5FC9" w:rsidP="00456C13">
      <w:pPr>
        <w:spacing w:line="300" w:lineRule="exact"/>
        <w:jc w:val="center"/>
        <w:rPr>
          <w:rFonts w:ascii="Verdana" w:hAnsi="Verdana" w:cs="Tahoma"/>
          <w:i/>
          <w:sz w:val="20"/>
          <w:lang w:val="pt-BR"/>
        </w:rPr>
      </w:pPr>
      <w:r w:rsidRPr="001F4BDE">
        <w:rPr>
          <w:rFonts w:ascii="Verdana" w:hAnsi="Verdana" w:cs="Tahoma"/>
          <w:i/>
          <w:sz w:val="20"/>
          <w:lang w:val="pt-BR"/>
        </w:rPr>
        <w:t>(restante da página deixad</w:t>
      </w:r>
      <w:r w:rsidR="00AA469E" w:rsidRPr="001F4BDE">
        <w:rPr>
          <w:rFonts w:ascii="Verdana" w:hAnsi="Verdana" w:cs="Tahoma"/>
          <w:i/>
          <w:sz w:val="20"/>
          <w:lang w:val="pt-BR"/>
        </w:rPr>
        <w:t>o</w:t>
      </w:r>
      <w:r w:rsidRPr="001F4BDE">
        <w:rPr>
          <w:rFonts w:ascii="Verdana" w:hAnsi="Verdana" w:cs="Tahoma"/>
          <w:i/>
          <w:sz w:val="20"/>
          <w:lang w:val="pt-BR"/>
        </w:rPr>
        <w:t xml:space="preserve"> intencionalmente em branco)</w:t>
      </w:r>
      <w:r w:rsidR="009B150C" w:rsidRPr="001F4BDE">
        <w:rPr>
          <w:rFonts w:ascii="Verdana" w:hAnsi="Verdana" w:cs="Tahoma"/>
          <w:i/>
          <w:sz w:val="20"/>
          <w:lang w:val="pt-BR"/>
        </w:rPr>
        <w:br w:type="page"/>
      </w:r>
    </w:p>
    <w:p w14:paraId="166ED5AD" w14:textId="297904B8" w:rsidR="009B150C" w:rsidRPr="001F4BDE" w:rsidRDefault="009B150C" w:rsidP="00456C13">
      <w:pPr>
        <w:spacing w:line="300" w:lineRule="exact"/>
        <w:rPr>
          <w:rFonts w:ascii="Verdana" w:hAnsi="Verdana" w:cs="Tahoma"/>
          <w:i/>
          <w:color w:val="000000"/>
          <w:sz w:val="20"/>
          <w:lang w:val="pt-BR"/>
        </w:rPr>
      </w:pPr>
      <w:r w:rsidRPr="001F4BDE">
        <w:rPr>
          <w:rFonts w:ascii="Verdana" w:hAnsi="Verdana" w:cs="Tahoma"/>
          <w:i/>
          <w:color w:val="000000"/>
          <w:sz w:val="20"/>
          <w:lang w:val="pt-BR"/>
        </w:rPr>
        <w:lastRenderedPageBreak/>
        <w:t xml:space="preserve">Página 1 (um) de 3 (três) de assinaturas do </w:t>
      </w:r>
      <w:r w:rsidR="001B0FFD" w:rsidRPr="001F4BDE">
        <w:rPr>
          <w:rFonts w:ascii="Verdana" w:hAnsi="Verdana" w:cs="Tahoma"/>
          <w:i/>
          <w:color w:val="000000"/>
          <w:sz w:val="20"/>
          <w:lang w:val="pt-BR"/>
        </w:rPr>
        <w:t xml:space="preserve">Instrumento Particular de Escritura da </w:t>
      </w:r>
      <w:r w:rsidR="0052494F" w:rsidRPr="001F4BDE">
        <w:rPr>
          <w:rFonts w:ascii="Verdana" w:hAnsi="Verdana" w:cs="Tahoma"/>
          <w:i/>
          <w:color w:val="000000"/>
          <w:sz w:val="20"/>
          <w:lang w:val="pt-BR"/>
        </w:rPr>
        <w:t>9</w:t>
      </w:r>
      <w:r w:rsidR="001B0FFD" w:rsidRPr="001F4BDE">
        <w:rPr>
          <w:rFonts w:ascii="Verdana" w:hAnsi="Verdana" w:cs="Tahoma"/>
          <w:i/>
          <w:color w:val="000000"/>
          <w:sz w:val="20"/>
          <w:lang w:val="pt-BR"/>
        </w:rPr>
        <w:t>ª (</w:t>
      </w:r>
      <w:r w:rsidR="0052494F" w:rsidRPr="001F4BDE">
        <w:rPr>
          <w:rFonts w:ascii="Verdana" w:hAnsi="Verdana" w:cs="Tahoma"/>
          <w:i/>
          <w:color w:val="000000"/>
          <w:sz w:val="20"/>
          <w:lang w:val="pt-BR"/>
        </w:rPr>
        <w:t>Nona</w:t>
      </w:r>
      <w:r w:rsidR="001B0FFD" w:rsidRPr="001F4BDE">
        <w:rPr>
          <w:rFonts w:ascii="Verdana" w:hAnsi="Verdana" w:cs="Tahoma"/>
          <w:i/>
          <w:color w:val="000000"/>
          <w:sz w:val="20"/>
          <w:lang w:val="pt-BR"/>
        </w:rPr>
        <w:t>) Emissão de Debêntures Simples, Não Conversíveis em Ações, da Espécie</w:t>
      </w:r>
      <w:r w:rsidR="007141E2" w:rsidRPr="001F4BDE">
        <w:rPr>
          <w:rFonts w:ascii="Verdana" w:hAnsi="Verdana" w:cs="Tahoma"/>
          <w:i/>
          <w:color w:val="000000"/>
          <w:sz w:val="20"/>
          <w:lang w:val="pt-BR"/>
        </w:rPr>
        <w:t xml:space="preserve"> Quirografária, a ser convolada </w:t>
      </w:r>
      <w:r w:rsidR="00260B38" w:rsidRPr="001F4BDE">
        <w:rPr>
          <w:rFonts w:ascii="Verdana" w:hAnsi="Verdana" w:cs="Tahoma"/>
          <w:i/>
          <w:color w:val="000000"/>
          <w:sz w:val="20"/>
          <w:lang w:val="pt-BR"/>
        </w:rPr>
        <w:t>na Espécie</w:t>
      </w:r>
      <w:r w:rsidR="00F03148" w:rsidRPr="001F4BDE">
        <w:rPr>
          <w:rFonts w:ascii="Verdana" w:hAnsi="Verdana" w:cs="Tahoma"/>
          <w:i/>
          <w:color w:val="000000"/>
          <w:sz w:val="20"/>
          <w:lang w:val="pt-BR"/>
        </w:rPr>
        <w:t xml:space="preserve"> </w:t>
      </w:r>
      <w:r w:rsidR="007141E2" w:rsidRPr="001F4BDE">
        <w:rPr>
          <w:rFonts w:ascii="Verdana" w:hAnsi="Verdana" w:cs="Tahoma"/>
          <w:i/>
          <w:color w:val="000000"/>
          <w:sz w:val="20"/>
          <w:lang w:val="pt-BR"/>
        </w:rPr>
        <w:t xml:space="preserve">com </w:t>
      </w:r>
      <w:r w:rsidR="001B0FFD" w:rsidRPr="001F4BDE">
        <w:rPr>
          <w:rFonts w:ascii="Verdana" w:hAnsi="Verdana" w:cs="Tahoma"/>
          <w:i/>
          <w:color w:val="000000"/>
          <w:sz w:val="20"/>
          <w:lang w:val="pt-BR"/>
        </w:rPr>
        <w:t>Garantia Real, em Série Única, para Distribuição Pública com Esforços Restritos, da Concessão Metroviária do Rio de Janeiro S.A</w:t>
      </w:r>
      <w:r w:rsidR="00C3072A" w:rsidRPr="001F4BDE">
        <w:rPr>
          <w:rFonts w:ascii="Verdana" w:hAnsi="Verdana" w:cs="Tahoma"/>
          <w:i/>
          <w:color w:val="000000"/>
          <w:sz w:val="20"/>
          <w:lang w:val="pt-BR"/>
        </w:rPr>
        <w:t>.</w:t>
      </w:r>
    </w:p>
    <w:p w14:paraId="35080200" w14:textId="77777777" w:rsidR="009B150C" w:rsidRPr="001F4BDE" w:rsidRDefault="009B150C" w:rsidP="00456C13">
      <w:pPr>
        <w:spacing w:line="300" w:lineRule="exact"/>
        <w:rPr>
          <w:rFonts w:ascii="Verdana" w:hAnsi="Verdana" w:cs="Tahoma"/>
          <w:i/>
          <w:sz w:val="20"/>
          <w:lang w:val="pt-BR"/>
        </w:rPr>
      </w:pPr>
    </w:p>
    <w:p w14:paraId="0F417DAA" w14:textId="77777777" w:rsidR="009B150C" w:rsidRPr="001F4BDE" w:rsidRDefault="009B150C" w:rsidP="00456C13">
      <w:pPr>
        <w:spacing w:line="300" w:lineRule="exact"/>
        <w:rPr>
          <w:rFonts w:ascii="Verdana" w:hAnsi="Verdana" w:cs="Tahoma"/>
          <w:i/>
          <w:sz w:val="20"/>
          <w:lang w:val="pt-BR"/>
        </w:rPr>
      </w:pPr>
    </w:p>
    <w:p w14:paraId="5E7E970E" w14:textId="77777777" w:rsidR="009B150C" w:rsidRPr="001F4BDE" w:rsidRDefault="009B150C" w:rsidP="00456C13">
      <w:pPr>
        <w:spacing w:line="300" w:lineRule="exact"/>
        <w:rPr>
          <w:rFonts w:ascii="Verdana" w:hAnsi="Verdana" w:cs="Tahoma"/>
          <w:i/>
          <w:sz w:val="20"/>
          <w:lang w:val="pt-BR"/>
        </w:rPr>
      </w:pPr>
    </w:p>
    <w:p w14:paraId="3975EC0C" w14:textId="77777777" w:rsidR="009B150C" w:rsidRPr="001F4BDE" w:rsidRDefault="009B150C" w:rsidP="00456C13">
      <w:pPr>
        <w:spacing w:line="300" w:lineRule="exact"/>
        <w:jc w:val="center"/>
        <w:rPr>
          <w:rFonts w:ascii="Verdana" w:hAnsi="Verdana" w:cs="Tahoma"/>
          <w:b/>
          <w:color w:val="000000"/>
          <w:sz w:val="20"/>
          <w:lang w:val="pt-BR"/>
        </w:rPr>
      </w:pPr>
      <w:r w:rsidRPr="001F4BDE">
        <w:rPr>
          <w:rFonts w:ascii="Verdana" w:hAnsi="Verdana" w:cs="Tahoma"/>
          <w:b/>
          <w:color w:val="000000"/>
          <w:sz w:val="20"/>
          <w:lang w:val="pt-BR"/>
        </w:rPr>
        <w:t>CONCESSÃO METROVIÁRIA DO RIO DE JANEIRO S.A.</w:t>
      </w:r>
    </w:p>
    <w:p w14:paraId="7BED5AC7" w14:textId="77777777" w:rsidR="009B150C" w:rsidRPr="001F4BDE" w:rsidRDefault="009B150C" w:rsidP="00456C13">
      <w:pPr>
        <w:tabs>
          <w:tab w:val="left" w:pos="2366"/>
        </w:tabs>
        <w:spacing w:line="300" w:lineRule="exact"/>
        <w:jc w:val="center"/>
        <w:rPr>
          <w:rFonts w:ascii="Verdana" w:hAnsi="Verdana"/>
          <w:b/>
          <w:smallCaps/>
          <w:color w:val="000000"/>
          <w:sz w:val="20"/>
          <w:lang w:val="pt-BR"/>
        </w:rPr>
      </w:pPr>
    </w:p>
    <w:p w14:paraId="5BC07D00" w14:textId="77777777" w:rsidR="009B150C" w:rsidRPr="001F4BDE" w:rsidRDefault="009B150C" w:rsidP="00456C13">
      <w:pPr>
        <w:pStyle w:val="para"/>
        <w:tabs>
          <w:tab w:val="left" w:pos="2366"/>
        </w:tabs>
        <w:spacing w:line="300" w:lineRule="exact"/>
        <w:jc w:val="center"/>
        <w:rPr>
          <w:rFonts w:ascii="Verdana" w:hAnsi="Verdana" w:cs="Times New Roman"/>
          <w:sz w:val="20"/>
          <w:szCs w:val="20"/>
          <w:lang w:val="pt-BR"/>
        </w:rPr>
      </w:pPr>
    </w:p>
    <w:p w14:paraId="02885AD2" w14:textId="77777777" w:rsidR="009B150C" w:rsidRPr="001F4BDE" w:rsidRDefault="009B150C" w:rsidP="00456C13">
      <w:pPr>
        <w:pStyle w:val="para"/>
        <w:tabs>
          <w:tab w:val="left" w:pos="2366"/>
        </w:tabs>
        <w:spacing w:line="300" w:lineRule="exact"/>
        <w:jc w:val="center"/>
        <w:rPr>
          <w:rFonts w:ascii="Verdana" w:hAnsi="Verdana" w:cs="Times New Roman"/>
          <w:sz w:val="20"/>
          <w:szCs w:val="20"/>
          <w:lang w:val="pt-BR"/>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9B150C" w:rsidRPr="001F4BDE" w14:paraId="21A7D9B1" w14:textId="77777777" w:rsidTr="002669A4">
        <w:trPr>
          <w:jc w:val="center"/>
        </w:trPr>
        <w:tc>
          <w:tcPr>
            <w:tcW w:w="4489" w:type="dxa"/>
          </w:tcPr>
          <w:p w14:paraId="4410DA65"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w:t>
            </w:r>
          </w:p>
        </w:tc>
        <w:tc>
          <w:tcPr>
            <w:tcW w:w="4761" w:type="dxa"/>
          </w:tcPr>
          <w:p w14:paraId="55971FB2"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w:t>
            </w:r>
          </w:p>
        </w:tc>
      </w:tr>
      <w:tr w:rsidR="009B150C" w:rsidRPr="001F4BDE" w14:paraId="7D979EEA" w14:textId="77777777" w:rsidTr="002669A4">
        <w:trPr>
          <w:jc w:val="center"/>
        </w:trPr>
        <w:tc>
          <w:tcPr>
            <w:tcW w:w="4489" w:type="dxa"/>
          </w:tcPr>
          <w:p w14:paraId="3F570F9A"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Nome:</w:t>
            </w:r>
          </w:p>
        </w:tc>
        <w:tc>
          <w:tcPr>
            <w:tcW w:w="4761" w:type="dxa"/>
          </w:tcPr>
          <w:p w14:paraId="09FE588C"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Nome:</w:t>
            </w:r>
          </w:p>
        </w:tc>
      </w:tr>
      <w:tr w:rsidR="009B150C" w:rsidRPr="001F4BDE" w14:paraId="1E788714" w14:textId="77777777" w:rsidTr="002669A4">
        <w:trPr>
          <w:jc w:val="center"/>
        </w:trPr>
        <w:tc>
          <w:tcPr>
            <w:tcW w:w="4489" w:type="dxa"/>
          </w:tcPr>
          <w:p w14:paraId="3CB86FB8"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Cargo:</w:t>
            </w:r>
          </w:p>
        </w:tc>
        <w:tc>
          <w:tcPr>
            <w:tcW w:w="4761" w:type="dxa"/>
          </w:tcPr>
          <w:p w14:paraId="0AA2B14D"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Cargo:</w:t>
            </w:r>
          </w:p>
        </w:tc>
      </w:tr>
    </w:tbl>
    <w:p w14:paraId="10E2D546" w14:textId="77777777" w:rsidR="009B150C" w:rsidRPr="001F4BDE" w:rsidRDefault="009B150C" w:rsidP="00456C13">
      <w:pPr>
        <w:spacing w:line="300" w:lineRule="exact"/>
        <w:rPr>
          <w:rFonts w:ascii="Verdana" w:hAnsi="Verdana" w:cs="Tahoma"/>
          <w:b/>
          <w:sz w:val="20"/>
        </w:rPr>
      </w:pPr>
    </w:p>
    <w:p w14:paraId="691C8B16" w14:textId="5AC2A32C" w:rsidR="009B150C" w:rsidRPr="001F4BDE" w:rsidRDefault="009B150C" w:rsidP="00456C13">
      <w:pPr>
        <w:spacing w:line="300" w:lineRule="exact"/>
        <w:rPr>
          <w:rFonts w:ascii="Verdana" w:hAnsi="Verdana" w:cs="Tahoma"/>
          <w:i/>
          <w:color w:val="000000"/>
          <w:sz w:val="20"/>
          <w:lang w:val="pt-BR"/>
        </w:rPr>
      </w:pPr>
      <w:r w:rsidRPr="001F4BDE">
        <w:rPr>
          <w:rFonts w:ascii="Verdana" w:hAnsi="Verdana" w:cs="Tahoma"/>
          <w:i/>
          <w:color w:val="000000"/>
          <w:sz w:val="20"/>
          <w:lang w:val="pt-BR"/>
        </w:rPr>
        <w:br w:type="page"/>
      </w:r>
      <w:r w:rsidRPr="001F4BDE">
        <w:rPr>
          <w:rFonts w:ascii="Verdana" w:hAnsi="Verdana" w:cs="Tahoma"/>
          <w:i/>
          <w:color w:val="000000"/>
          <w:sz w:val="20"/>
          <w:lang w:val="pt-BR"/>
        </w:rPr>
        <w:lastRenderedPageBreak/>
        <w:t xml:space="preserve">Página 2 (dois) de 3 (três) </w:t>
      </w:r>
      <w:r w:rsidR="00480006" w:rsidRPr="001F4BDE">
        <w:rPr>
          <w:rFonts w:ascii="Verdana" w:hAnsi="Verdana" w:cs="Tahoma"/>
          <w:i/>
          <w:color w:val="000000"/>
          <w:sz w:val="20"/>
          <w:lang w:val="pt-BR"/>
        </w:rPr>
        <w:t xml:space="preserve">de assinaturas do Instrumento Particular de Escritura da 9ª (Nona) Emissão de Debêntures Simples, Não Conversíveis em Ações, </w:t>
      </w:r>
      <w:r w:rsidR="007141E2" w:rsidRPr="001F4BDE">
        <w:rPr>
          <w:rFonts w:ascii="Verdana" w:hAnsi="Verdana" w:cs="Tahoma"/>
          <w:i/>
          <w:color w:val="000000"/>
          <w:sz w:val="20"/>
          <w:lang w:val="pt-BR"/>
        </w:rPr>
        <w:t xml:space="preserve">da Espécie Quirografária, a ser convolada </w:t>
      </w:r>
      <w:r w:rsidR="00260B38" w:rsidRPr="001F4BDE">
        <w:rPr>
          <w:rFonts w:ascii="Verdana" w:hAnsi="Verdana" w:cs="Tahoma"/>
          <w:i/>
          <w:color w:val="000000"/>
          <w:sz w:val="20"/>
          <w:lang w:val="pt-BR"/>
        </w:rPr>
        <w:t>na Espécie</w:t>
      </w:r>
      <w:r w:rsidR="007141E2" w:rsidRPr="001F4BDE">
        <w:rPr>
          <w:rFonts w:ascii="Verdana" w:hAnsi="Verdana" w:cs="Tahoma"/>
          <w:i/>
          <w:color w:val="000000"/>
          <w:sz w:val="20"/>
          <w:lang w:val="pt-BR"/>
        </w:rPr>
        <w:t xml:space="preserve"> com Garantia Real</w:t>
      </w:r>
      <w:r w:rsidR="00480006" w:rsidRPr="001F4BDE">
        <w:rPr>
          <w:rFonts w:ascii="Verdana" w:hAnsi="Verdana" w:cs="Tahoma"/>
          <w:i/>
          <w:color w:val="000000"/>
          <w:sz w:val="20"/>
          <w:lang w:val="pt-BR"/>
        </w:rPr>
        <w:t>, em Série Única, para Distribuição Pública com Esforços Restritos, da Concessão Metroviária do Rio de Janeiro S.A.</w:t>
      </w:r>
    </w:p>
    <w:p w14:paraId="0710AEBA" w14:textId="77777777" w:rsidR="009B150C" w:rsidRPr="001F4BDE" w:rsidRDefault="009B150C" w:rsidP="00456C13">
      <w:pPr>
        <w:spacing w:line="300" w:lineRule="exact"/>
        <w:rPr>
          <w:rFonts w:ascii="Verdana" w:hAnsi="Verdana" w:cs="Tahoma"/>
          <w:i/>
          <w:color w:val="000000"/>
          <w:sz w:val="20"/>
          <w:lang w:val="pt-BR"/>
        </w:rPr>
      </w:pPr>
    </w:p>
    <w:p w14:paraId="260BBFFB" w14:textId="77777777" w:rsidR="009B150C" w:rsidRPr="001F4BDE" w:rsidRDefault="009B150C" w:rsidP="00456C13">
      <w:pPr>
        <w:spacing w:line="300" w:lineRule="exact"/>
        <w:rPr>
          <w:rFonts w:ascii="Verdana" w:hAnsi="Verdana" w:cs="Tahoma"/>
          <w:i/>
          <w:sz w:val="20"/>
          <w:lang w:val="pt-BR"/>
        </w:rPr>
      </w:pPr>
    </w:p>
    <w:p w14:paraId="2BD0D2AE" w14:textId="77777777" w:rsidR="009B150C" w:rsidRPr="001F4BDE" w:rsidRDefault="009B150C" w:rsidP="00456C13">
      <w:pPr>
        <w:spacing w:line="300" w:lineRule="exact"/>
        <w:rPr>
          <w:rFonts w:ascii="Verdana" w:hAnsi="Verdana" w:cs="Tahoma"/>
          <w:i/>
          <w:sz w:val="20"/>
          <w:lang w:val="pt-BR"/>
        </w:rPr>
      </w:pPr>
    </w:p>
    <w:p w14:paraId="052F3688" w14:textId="55EC772A" w:rsidR="009B150C" w:rsidRPr="001F4BDE" w:rsidRDefault="00C72898" w:rsidP="00456C13">
      <w:pPr>
        <w:tabs>
          <w:tab w:val="left" w:pos="2366"/>
        </w:tabs>
        <w:spacing w:line="300" w:lineRule="exact"/>
        <w:jc w:val="center"/>
        <w:rPr>
          <w:rFonts w:ascii="Verdana" w:hAnsi="Verdana" w:cs="Tahoma"/>
          <w:b/>
          <w:smallCaps/>
          <w:sz w:val="20"/>
          <w:lang w:val="pt-BR"/>
        </w:rPr>
      </w:pPr>
      <w:r w:rsidRPr="005174B0">
        <w:rPr>
          <w:rFonts w:ascii="Verdana" w:hAnsi="Verdana" w:cs="Tahoma"/>
          <w:b/>
          <w:smallCaps/>
          <w:sz w:val="20"/>
          <w:lang w:val="pt-BR"/>
        </w:rPr>
        <w:t xml:space="preserve">SIMPLIFIC PAVARINI DISTRIBUIDORA </w:t>
      </w:r>
      <w:r>
        <w:rPr>
          <w:rFonts w:ascii="Verdana" w:hAnsi="Verdana" w:cs="Tahoma"/>
          <w:b/>
          <w:smallCaps/>
          <w:sz w:val="20"/>
          <w:lang w:val="pt-BR"/>
        </w:rPr>
        <w:t>DE</w:t>
      </w:r>
      <w:r w:rsidRPr="005174B0">
        <w:rPr>
          <w:rFonts w:ascii="Verdana" w:hAnsi="Verdana" w:cs="Tahoma"/>
          <w:b/>
          <w:smallCaps/>
          <w:sz w:val="20"/>
          <w:lang w:val="pt-BR"/>
        </w:rPr>
        <w:t xml:space="preserve"> TÍTULOS </w:t>
      </w:r>
      <w:r>
        <w:rPr>
          <w:rFonts w:ascii="Verdana" w:hAnsi="Verdana" w:cs="Tahoma"/>
          <w:b/>
          <w:smallCaps/>
          <w:sz w:val="20"/>
          <w:lang w:val="pt-BR"/>
        </w:rPr>
        <w:t>E</w:t>
      </w:r>
      <w:r w:rsidRPr="005174B0">
        <w:rPr>
          <w:rFonts w:ascii="Verdana" w:hAnsi="Verdana" w:cs="Tahoma"/>
          <w:b/>
          <w:smallCaps/>
          <w:sz w:val="20"/>
          <w:lang w:val="pt-BR"/>
        </w:rPr>
        <w:t xml:space="preserve"> VALORES MOBILIÁRIOS L</w:t>
      </w:r>
      <w:r>
        <w:rPr>
          <w:rFonts w:ascii="Verdana" w:hAnsi="Verdana" w:cs="Tahoma"/>
          <w:b/>
          <w:smallCaps/>
          <w:sz w:val="20"/>
          <w:lang w:val="pt-BR"/>
        </w:rPr>
        <w:t>TDA</w:t>
      </w:r>
      <w:r w:rsidRPr="005174B0">
        <w:rPr>
          <w:rFonts w:ascii="Verdana" w:hAnsi="Verdana" w:cs="Tahoma"/>
          <w:b/>
          <w:smallCaps/>
          <w:sz w:val="20"/>
          <w:lang w:val="pt-BR"/>
        </w:rPr>
        <w:t>.</w:t>
      </w:r>
    </w:p>
    <w:p w14:paraId="7F4BA04C" w14:textId="77777777" w:rsidR="008C638A" w:rsidRPr="001F4BDE" w:rsidRDefault="008C638A" w:rsidP="00456C13">
      <w:pPr>
        <w:tabs>
          <w:tab w:val="left" w:pos="2366"/>
        </w:tabs>
        <w:spacing w:line="300" w:lineRule="exact"/>
        <w:jc w:val="center"/>
        <w:rPr>
          <w:rFonts w:ascii="Verdana" w:hAnsi="Verdana" w:cs="Tahoma"/>
          <w:b/>
          <w:smallCaps/>
          <w:sz w:val="20"/>
          <w:lang w:val="pt-BR"/>
        </w:rPr>
      </w:pPr>
    </w:p>
    <w:p w14:paraId="135179D9" w14:textId="77777777" w:rsidR="008C638A" w:rsidRPr="001F4BDE" w:rsidRDefault="008C638A" w:rsidP="00456C13">
      <w:pPr>
        <w:tabs>
          <w:tab w:val="left" w:pos="2366"/>
        </w:tabs>
        <w:spacing w:line="300" w:lineRule="exact"/>
        <w:jc w:val="center"/>
        <w:rPr>
          <w:rFonts w:ascii="Verdana" w:hAnsi="Verdana" w:cs="Tahoma"/>
          <w:b/>
          <w:smallCaps/>
          <w:sz w:val="20"/>
          <w:lang w:val="pt-BR"/>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077FE" w:rsidRPr="001F4BDE" w14:paraId="70167779" w14:textId="77777777" w:rsidTr="002256F8">
        <w:trPr>
          <w:jc w:val="center"/>
        </w:trPr>
        <w:tc>
          <w:tcPr>
            <w:tcW w:w="4489" w:type="dxa"/>
          </w:tcPr>
          <w:p w14:paraId="37BC4596" w14:textId="77777777" w:rsidR="008077FE" w:rsidRPr="001F4BDE" w:rsidRDefault="008077FE" w:rsidP="002256F8">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w:t>
            </w:r>
          </w:p>
        </w:tc>
      </w:tr>
      <w:tr w:rsidR="008077FE" w:rsidRPr="001F4BDE" w14:paraId="23F698D5" w14:textId="77777777" w:rsidTr="002256F8">
        <w:trPr>
          <w:jc w:val="center"/>
        </w:trPr>
        <w:tc>
          <w:tcPr>
            <w:tcW w:w="4489" w:type="dxa"/>
          </w:tcPr>
          <w:p w14:paraId="28F257D7" w14:textId="77777777" w:rsidR="008077FE" w:rsidRPr="001F4BDE" w:rsidRDefault="008077FE" w:rsidP="002256F8">
            <w:pPr>
              <w:tabs>
                <w:tab w:val="left" w:pos="2366"/>
              </w:tabs>
              <w:spacing w:line="300" w:lineRule="exact"/>
              <w:rPr>
                <w:rFonts w:ascii="Verdana" w:hAnsi="Verdana"/>
                <w:color w:val="000000"/>
                <w:sz w:val="20"/>
              </w:rPr>
            </w:pPr>
            <w:r w:rsidRPr="001F4BDE">
              <w:rPr>
                <w:rFonts w:ascii="Verdana" w:hAnsi="Verdana"/>
                <w:color w:val="000000"/>
                <w:sz w:val="20"/>
              </w:rPr>
              <w:t>Nome:</w:t>
            </w:r>
          </w:p>
        </w:tc>
      </w:tr>
      <w:tr w:rsidR="008077FE" w:rsidRPr="001F4BDE" w14:paraId="45349563" w14:textId="77777777" w:rsidTr="002256F8">
        <w:trPr>
          <w:jc w:val="center"/>
        </w:trPr>
        <w:tc>
          <w:tcPr>
            <w:tcW w:w="4489" w:type="dxa"/>
          </w:tcPr>
          <w:p w14:paraId="4651D728" w14:textId="77777777" w:rsidR="008077FE" w:rsidRPr="001F4BDE" w:rsidRDefault="008077FE" w:rsidP="002256F8">
            <w:pPr>
              <w:tabs>
                <w:tab w:val="left" w:pos="2366"/>
              </w:tabs>
              <w:spacing w:line="300" w:lineRule="exact"/>
              <w:rPr>
                <w:rFonts w:ascii="Verdana" w:hAnsi="Verdana"/>
                <w:color w:val="000000"/>
                <w:sz w:val="20"/>
              </w:rPr>
            </w:pPr>
            <w:r w:rsidRPr="001F4BDE">
              <w:rPr>
                <w:rFonts w:ascii="Verdana" w:hAnsi="Verdana"/>
                <w:color w:val="000000"/>
                <w:sz w:val="20"/>
              </w:rPr>
              <w:t>Cargo:</w:t>
            </w:r>
          </w:p>
        </w:tc>
      </w:tr>
    </w:tbl>
    <w:p w14:paraId="0D53C6B1" w14:textId="77777777" w:rsidR="009B150C" w:rsidRPr="001F4BDE" w:rsidRDefault="009B150C" w:rsidP="00456C13">
      <w:pPr>
        <w:pStyle w:val="para"/>
        <w:tabs>
          <w:tab w:val="left" w:pos="2366"/>
        </w:tabs>
        <w:spacing w:line="300" w:lineRule="exact"/>
        <w:jc w:val="center"/>
        <w:rPr>
          <w:rFonts w:ascii="Verdana" w:hAnsi="Verdana" w:cs="Times New Roman"/>
          <w:sz w:val="20"/>
          <w:szCs w:val="20"/>
        </w:rPr>
      </w:pPr>
    </w:p>
    <w:p w14:paraId="61FA31F7" w14:textId="77777777" w:rsidR="009B150C" w:rsidRPr="001F4BDE" w:rsidRDefault="009B150C" w:rsidP="00456C13">
      <w:pPr>
        <w:spacing w:line="300" w:lineRule="exact"/>
        <w:jc w:val="left"/>
        <w:rPr>
          <w:rFonts w:ascii="Verdana" w:hAnsi="Verdana"/>
          <w:color w:val="000000"/>
          <w:sz w:val="20"/>
        </w:rPr>
      </w:pPr>
      <w:r w:rsidRPr="001F4BDE">
        <w:rPr>
          <w:rFonts w:ascii="Verdana" w:hAnsi="Verdana"/>
          <w:color w:val="000000"/>
          <w:sz w:val="20"/>
        </w:rPr>
        <w:br w:type="page"/>
      </w:r>
    </w:p>
    <w:p w14:paraId="565BBD60" w14:textId="655F6181" w:rsidR="009B150C" w:rsidRPr="001F4BDE" w:rsidRDefault="009B150C" w:rsidP="00456C13">
      <w:pPr>
        <w:spacing w:line="300" w:lineRule="exact"/>
        <w:rPr>
          <w:rFonts w:ascii="Verdana" w:hAnsi="Verdana" w:cs="Tahoma"/>
          <w:i/>
          <w:color w:val="000000"/>
          <w:sz w:val="20"/>
          <w:lang w:val="pt-BR"/>
        </w:rPr>
      </w:pPr>
      <w:r w:rsidRPr="001F4BDE">
        <w:rPr>
          <w:rFonts w:ascii="Verdana" w:hAnsi="Verdana" w:cs="Tahoma"/>
          <w:i/>
          <w:color w:val="000000"/>
          <w:sz w:val="20"/>
          <w:lang w:val="pt-BR"/>
        </w:rPr>
        <w:lastRenderedPageBreak/>
        <w:t xml:space="preserve">Página 3 (três) de 3 (três) </w:t>
      </w:r>
      <w:r w:rsidR="00480006" w:rsidRPr="001F4BDE">
        <w:rPr>
          <w:rFonts w:ascii="Verdana" w:hAnsi="Verdana" w:cs="Tahoma"/>
          <w:i/>
          <w:color w:val="000000"/>
          <w:sz w:val="20"/>
          <w:lang w:val="pt-BR"/>
        </w:rPr>
        <w:t xml:space="preserve">de assinaturas do Instrumento Particular de Escritura da 9ª (Nona) Emissão de Debêntures Simples, Não Conversíveis em Ações, </w:t>
      </w:r>
      <w:r w:rsidR="007141E2" w:rsidRPr="001F4BDE">
        <w:rPr>
          <w:rFonts w:ascii="Verdana" w:hAnsi="Verdana" w:cs="Tahoma"/>
          <w:i/>
          <w:color w:val="000000"/>
          <w:sz w:val="20"/>
          <w:lang w:val="pt-BR"/>
        </w:rPr>
        <w:t xml:space="preserve">da Espécie Quirografária, a ser convolada </w:t>
      </w:r>
      <w:r w:rsidR="00260B38" w:rsidRPr="001F4BDE">
        <w:rPr>
          <w:rFonts w:ascii="Verdana" w:hAnsi="Verdana" w:cs="Tahoma"/>
          <w:i/>
          <w:color w:val="000000"/>
          <w:sz w:val="20"/>
          <w:lang w:val="pt-BR"/>
        </w:rPr>
        <w:t>na Espécie</w:t>
      </w:r>
      <w:r w:rsidR="007141E2" w:rsidRPr="001F4BDE">
        <w:rPr>
          <w:rFonts w:ascii="Verdana" w:hAnsi="Verdana" w:cs="Tahoma"/>
          <w:i/>
          <w:color w:val="000000"/>
          <w:sz w:val="20"/>
          <w:lang w:val="pt-BR"/>
        </w:rPr>
        <w:t xml:space="preserve"> com Garantia Real</w:t>
      </w:r>
      <w:r w:rsidR="00480006" w:rsidRPr="001F4BDE">
        <w:rPr>
          <w:rFonts w:ascii="Verdana" w:hAnsi="Verdana" w:cs="Tahoma"/>
          <w:i/>
          <w:color w:val="000000"/>
          <w:sz w:val="20"/>
          <w:lang w:val="pt-BR"/>
        </w:rPr>
        <w:t>, em Série Única, para Distribuição Pública com Esforços Restritos, da Concessão Metroviária do Rio de Janeiro S.A.</w:t>
      </w:r>
    </w:p>
    <w:p w14:paraId="187CF441" w14:textId="77777777" w:rsidR="009B150C" w:rsidRPr="001F4BDE" w:rsidRDefault="009B150C" w:rsidP="00456C13">
      <w:pPr>
        <w:spacing w:line="300" w:lineRule="exact"/>
        <w:rPr>
          <w:rFonts w:ascii="Verdana" w:hAnsi="Verdana" w:cs="Tahoma"/>
          <w:i/>
          <w:sz w:val="20"/>
          <w:lang w:val="pt-BR"/>
        </w:rPr>
      </w:pPr>
    </w:p>
    <w:p w14:paraId="0CB31611" w14:textId="77777777" w:rsidR="009B150C" w:rsidRPr="001F4BDE" w:rsidRDefault="009B150C" w:rsidP="00456C13">
      <w:pPr>
        <w:spacing w:line="300" w:lineRule="exact"/>
        <w:rPr>
          <w:rFonts w:ascii="Verdana" w:hAnsi="Verdana" w:cs="Tahoma"/>
          <w:i/>
          <w:sz w:val="20"/>
          <w:lang w:val="pt-BR"/>
        </w:rPr>
      </w:pPr>
    </w:p>
    <w:p w14:paraId="4D624358" w14:textId="77777777" w:rsidR="009B150C" w:rsidRPr="001F4BDE" w:rsidRDefault="009B150C" w:rsidP="00456C13">
      <w:pPr>
        <w:spacing w:line="300" w:lineRule="exact"/>
        <w:rPr>
          <w:rFonts w:ascii="Verdana" w:hAnsi="Verdana" w:cs="Tahoma"/>
          <w:i/>
          <w:sz w:val="20"/>
          <w:lang w:val="pt-BR"/>
        </w:rPr>
      </w:pPr>
    </w:p>
    <w:p w14:paraId="4DBE7783"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Testemunhas:</w:t>
      </w:r>
    </w:p>
    <w:p w14:paraId="1EFBAFB0" w14:textId="77777777" w:rsidR="009B150C" w:rsidRPr="001F4BDE" w:rsidRDefault="009B150C" w:rsidP="00456C13">
      <w:pPr>
        <w:tabs>
          <w:tab w:val="left" w:pos="2366"/>
        </w:tabs>
        <w:spacing w:line="300" w:lineRule="exact"/>
        <w:rPr>
          <w:rFonts w:ascii="Verdana" w:hAnsi="Verdana"/>
          <w:color w:val="000000"/>
          <w:sz w:val="20"/>
        </w:rPr>
      </w:pPr>
    </w:p>
    <w:p w14:paraId="388FB746" w14:textId="77777777" w:rsidR="009B150C" w:rsidRPr="001F4BDE" w:rsidRDefault="009B150C" w:rsidP="00456C13">
      <w:pPr>
        <w:tabs>
          <w:tab w:val="left" w:pos="2366"/>
        </w:tabs>
        <w:spacing w:line="300" w:lineRule="exact"/>
        <w:rPr>
          <w:rFonts w:ascii="Verdana" w:hAnsi="Verdana"/>
          <w:color w:val="000000"/>
          <w:sz w:val="20"/>
        </w:rPr>
      </w:pPr>
    </w:p>
    <w:p w14:paraId="7C76C514" w14:textId="77777777" w:rsidR="009B150C" w:rsidRPr="001F4BDE" w:rsidRDefault="009B150C" w:rsidP="00456C13">
      <w:pPr>
        <w:tabs>
          <w:tab w:val="left" w:pos="2366"/>
        </w:tabs>
        <w:spacing w:line="300" w:lineRule="exact"/>
        <w:rPr>
          <w:rFonts w:ascii="Verdana" w:hAnsi="Verdana"/>
          <w:color w:val="000000"/>
          <w:sz w:val="20"/>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9B150C" w:rsidRPr="001F4BDE" w14:paraId="5F32DB13" w14:textId="77777777" w:rsidTr="002669A4">
        <w:trPr>
          <w:jc w:val="center"/>
        </w:trPr>
        <w:tc>
          <w:tcPr>
            <w:tcW w:w="4489" w:type="dxa"/>
          </w:tcPr>
          <w:p w14:paraId="7373897F"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w:t>
            </w:r>
          </w:p>
        </w:tc>
        <w:tc>
          <w:tcPr>
            <w:tcW w:w="4761" w:type="dxa"/>
          </w:tcPr>
          <w:p w14:paraId="326EC972"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_______________________________</w:t>
            </w:r>
          </w:p>
        </w:tc>
      </w:tr>
      <w:tr w:rsidR="009B150C" w:rsidRPr="001F4BDE" w14:paraId="0A6884BE" w14:textId="77777777" w:rsidTr="002669A4">
        <w:trPr>
          <w:jc w:val="center"/>
        </w:trPr>
        <w:tc>
          <w:tcPr>
            <w:tcW w:w="4489" w:type="dxa"/>
          </w:tcPr>
          <w:p w14:paraId="3D0B5EBD"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Nome:</w:t>
            </w:r>
          </w:p>
        </w:tc>
        <w:tc>
          <w:tcPr>
            <w:tcW w:w="4761" w:type="dxa"/>
          </w:tcPr>
          <w:p w14:paraId="783E55A5"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Nome:</w:t>
            </w:r>
          </w:p>
        </w:tc>
      </w:tr>
      <w:tr w:rsidR="009B150C" w:rsidRPr="001F4BDE" w14:paraId="1AD89D3C" w14:textId="77777777" w:rsidTr="002669A4">
        <w:trPr>
          <w:jc w:val="center"/>
        </w:trPr>
        <w:tc>
          <w:tcPr>
            <w:tcW w:w="4489" w:type="dxa"/>
          </w:tcPr>
          <w:p w14:paraId="66B932C8" w14:textId="77777777" w:rsidR="00C3072A" w:rsidRPr="001F4BDE" w:rsidRDefault="00C3072A" w:rsidP="00456C13">
            <w:pPr>
              <w:tabs>
                <w:tab w:val="left" w:pos="2366"/>
              </w:tabs>
              <w:spacing w:line="300" w:lineRule="exact"/>
              <w:rPr>
                <w:rFonts w:ascii="Verdana" w:hAnsi="Verdana"/>
                <w:color w:val="000000"/>
                <w:sz w:val="20"/>
              </w:rPr>
            </w:pPr>
            <w:r w:rsidRPr="001F4BDE">
              <w:rPr>
                <w:rFonts w:ascii="Verdana" w:hAnsi="Verdana"/>
                <w:color w:val="000000"/>
                <w:sz w:val="20"/>
              </w:rPr>
              <w:t>R.G.</w:t>
            </w:r>
          </w:p>
          <w:p w14:paraId="69DE009D"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CPF:</w:t>
            </w:r>
          </w:p>
        </w:tc>
        <w:tc>
          <w:tcPr>
            <w:tcW w:w="4761" w:type="dxa"/>
          </w:tcPr>
          <w:p w14:paraId="04CA7EB3" w14:textId="77777777" w:rsidR="00C3072A" w:rsidRPr="001F4BDE" w:rsidRDefault="00C3072A" w:rsidP="00456C13">
            <w:pPr>
              <w:tabs>
                <w:tab w:val="left" w:pos="2366"/>
              </w:tabs>
              <w:spacing w:line="300" w:lineRule="exact"/>
              <w:rPr>
                <w:rFonts w:ascii="Verdana" w:hAnsi="Verdana"/>
                <w:color w:val="000000"/>
                <w:sz w:val="20"/>
              </w:rPr>
            </w:pPr>
            <w:r w:rsidRPr="001F4BDE">
              <w:rPr>
                <w:rFonts w:ascii="Verdana" w:hAnsi="Verdana"/>
                <w:color w:val="000000"/>
                <w:sz w:val="20"/>
              </w:rPr>
              <w:t>R.G.</w:t>
            </w:r>
          </w:p>
          <w:p w14:paraId="676B4F93"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CPF:</w:t>
            </w:r>
          </w:p>
        </w:tc>
      </w:tr>
    </w:tbl>
    <w:p w14:paraId="0314D0AE" w14:textId="77777777" w:rsidR="009B150C" w:rsidRPr="001F4BDE" w:rsidRDefault="009B150C" w:rsidP="00456C13">
      <w:pPr>
        <w:spacing w:line="300" w:lineRule="exact"/>
        <w:rPr>
          <w:rFonts w:ascii="Verdana" w:hAnsi="Verdana" w:cs="Tahoma"/>
          <w:i/>
          <w:sz w:val="20"/>
        </w:rPr>
      </w:pPr>
    </w:p>
    <w:p w14:paraId="50965A6F" w14:textId="77777777" w:rsidR="00AA7777" w:rsidRPr="001F4BDE" w:rsidRDefault="00AA7777" w:rsidP="00456C13">
      <w:pPr>
        <w:widowControl/>
        <w:adjustRightInd/>
        <w:spacing w:line="300" w:lineRule="exact"/>
        <w:jc w:val="left"/>
        <w:textAlignment w:val="auto"/>
        <w:rPr>
          <w:rFonts w:ascii="Verdana" w:hAnsi="Verdana"/>
          <w:sz w:val="20"/>
        </w:rPr>
      </w:pPr>
    </w:p>
    <w:p w14:paraId="33182926" w14:textId="77777777" w:rsidR="00A544A7" w:rsidRPr="001F4BDE" w:rsidRDefault="00A544A7">
      <w:pPr>
        <w:widowControl/>
        <w:adjustRightInd/>
        <w:spacing w:after="160" w:line="259" w:lineRule="auto"/>
        <w:jc w:val="left"/>
        <w:textAlignment w:val="auto"/>
        <w:rPr>
          <w:rFonts w:ascii="Verdana" w:hAnsi="Verdana"/>
          <w:sz w:val="20"/>
        </w:rPr>
      </w:pPr>
      <w:r w:rsidRPr="001F4BDE">
        <w:rPr>
          <w:rFonts w:ascii="Verdana" w:hAnsi="Verdana"/>
          <w:sz w:val="20"/>
        </w:rPr>
        <w:br w:type="page"/>
      </w:r>
    </w:p>
    <w:p w14:paraId="40EF5299" w14:textId="77777777" w:rsidR="00A544A7" w:rsidRPr="001F4BDE" w:rsidRDefault="00A544A7" w:rsidP="00A544A7">
      <w:pPr>
        <w:pStyle w:val="PargrafodaLista1"/>
        <w:ind w:left="0"/>
        <w:jc w:val="center"/>
        <w:rPr>
          <w:rFonts w:ascii="Verdana" w:hAnsi="Verdana"/>
          <w:sz w:val="20"/>
          <w:lang w:val="pt-BR"/>
        </w:rPr>
      </w:pPr>
      <w:r w:rsidRPr="001F4BDE">
        <w:rPr>
          <w:rFonts w:ascii="Verdana" w:hAnsi="Verdana"/>
          <w:b/>
          <w:sz w:val="20"/>
          <w:lang w:val="pt-BR"/>
        </w:rPr>
        <w:lastRenderedPageBreak/>
        <w:t>ANEXO I</w:t>
      </w:r>
    </w:p>
    <w:p w14:paraId="38408F79" w14:textId="77777777" w:rsidR="00A544A7" w:rsidRPr="001F4BDE" w:rsidRDefault="00A544A7" w:rsidP="00A544A7">
      <w:pPr>
        <w:pStyle w:val="PargrafodaLista1"/>
        <w:ind w:left="0"/>
        <w:jc w:val="center"/>
        <w:rPr>
          <w:rFonts w:ascii="Verdana" w:hAnsi="Verdana"/>
          <w:sz w:val="20"/>
          <w:lang w:val="pt-BR"/>
        </w:rPr>
      </w:pPr>
      <w:r w:rsidRPr="001F4BDE">
        <w:rPr>
          <w:rFonts w:ascii="Verdana" w:hAnsi="Verdana"/>
          <w:sz w:val="20"/>
          <w:lang w:val="pt-BR"/>
        </w:rPr>
        <w:t xml:space="preserve">MODELO DE ADITAMENTO </w:t>
      </w:r>
      <w:r w:rsidRPr="001F4BDE">
        <w:rPr>
          <w:rFonts w:ascii="Verdana" w:hAnsi="Verdana" w:cs="Tahoma"/>
          <w:sz w:val="20"/>
          <w:lang w:val="pt-BR"/>
        </w:rPr>
        <w:t>À</w:t>
      </w:r>
      <w:r w:rsidRPr="001F4BDE">
        <w:rPr>
          <w:rFonts w:ascii="Verdana" w:hAnsi="Verdana"/>
          <w:sz w:val="20"/>
          <w:lang w:val="pt-BR"/>
        </w:rPr>
        <w:t xml:space="preserve"> ESCRITURA DE EMISSÃO </w:t>
      </w:r>
    </w:p>
    <w:p w14:paraId="1FCCF145" w14:textId="77777777" w:rsidR="00A544A7" w:rsidRPr="001F4BDE" w:rsidRDefault="00A544A7" w:rsidP="00A544A7">
      <w:pPr>
        <w:pStyle w:val="PargrafodaLista1"/>
        <w:ind w:left="0"/>
        <w:jc w:val="center"/>
        <w:rPr>
          <w:rFonts w:ascii="Verdana" w:hAnsi="Verdana"/>
          <w:sz w:val="20"/>
          <w:highlight w:val="yellow"/>
          <w:lang w:val="pt-BR"/>
        </w:rPr>
      </w:pPr>
    </w:p>
    <w:p w14:paraId="1450B584" w14:textId="6DBBA6BE" w:rsidR="00B813B2" w:rsidRDefault="00A544A7" w:rsidP="00A544A7">
      <w:pPr>
        <w:pStyle w:val="PargrafodaLista1"/>
        <w:ind w:left="0"/>
        <w:jc w:val="center"/>
        <w:rPr>
          <w:ins w:id="100" w:author="Carlos Bacha" w:date="2020-11-23T17:57:00Z"/>
          <w:rFonts w:ascii="Verdana" w:hAnsi="Verdana"/>
          <w:sz w:val="20"/>
          <w:highlight w:val="yellow"/>
        </w:rPr>
      </w:pPr>
      <w:r w:rsidRPr="001F4BDE">
        <w:rPr>
          <w:rFonts w:ascii="Verdana" w:hAnsi="Verdana"/>
          <w:sz w:val="20"/>
          <w:highlight w:val="yellow"/>
        </w:rPr>
        <w:t>[A SER INSERIDO POSTERIORMENTE]</w:t>
      </w:r>
    </w:p>
    <w:p w14:paraId="52F8CA12" w14:textId="77777777" w:rsidR="00B813B2" w:rsidRDefault="00B813B2">
      <w:pPr>
        <w:widowControl/>
        <w:adjustRightInd/>
        <w:spacing w:after="160" w:line="259" w:lineRule="auto"/>
        <w:jc w:val="left"/>
        <w:textAlignment w:val="auto"/>
        <w:rPr>
          <w:ins w:id="101" w:author="Carlos Bacha" w:date="2020-11-23T17:57:00Z"/>
          <w:rFonts w:ascii="Verdana" w:hAnsi="Verdana"/>
          <w:sz w:val="20"/>
          <w:highlight w:val="yellow"/>
        </w:rPr>
      </w:pPr>
      <w:ins w:id="102" w:author="Carlos Bacha" w:date="2020-11-23T17:57:00Z">
        <w:r>
          <w:rPr>
            <w:rFonts w:ascii="Verdana" w:hAnsi="Verdana"/>
            <w:sz w:val="20"/>
            <w:highlight w:val="yellow"/>
          </w:rPr>
          <w:br w:type="page"/>
        </w:r>
      </w:ins>
    </w:p>
    <w:p w14:paraId="69039346" w14:textId="2E9A65B0" w:rsidR="00B813B2" w:rsidRPr="001F4BDE" w:rsidRDefault="00B813B2" w:rsidP="00B813B2">
      <w:pPr>
        <w:pStyle w:val="PargrafodaLista1"/>
        <w:ind w:left="0"/>
        <w:jc w:val="center"/>
        <w:rPr>
          <w:ins w:id="103" w:author="Carlos Bacha" w:date="2020-11-23T17:57:00Z"/>
          <w:rFonts w:ascii="Verdana" w:hAnsi="Verdana"/>
          <w:sz w:val="20"/>
          <w:lang w:val="pt-BR"/>
        </w:rPr>
      </w:pPr>
      <w:ins w:id="104" w:author="Carlos Bacha" w:date="2020-11-23T17:57:00Z">
        <w:r w:rsidRPr="001F4BDE">
          <w:rPr>
            <w:rFonts w:ascii="Verdana" w:hAnsi="Verdana"/>
            <w:b/>
            <w:sz w:val="20"/>
            <w:lang w:val="pt-BR"/>
          </w:rPr>
          <w:t xml:space="preserve">ANEXO </w:t>
        </w:r>
        <w:r>
          <w:rPr>
            <w:rFonts w:ascii="Verdana" w:hAnsi="Verdana"/>
            <w:b/>
            <w:sz w:val="20"/>
            <w:lang w:val="pt-BR"/>
          </w:rPr>
          <w:t>I</w:t>
        </w:r>
        <w:r w:rsidRPr="001F4BDE">
          <w:rPr>
            <w:rFonts w:ascii="Verdana" w:hAnsi="Verdana"/>
            <w:b/>
            <w:sz w:val="20"/>
            <w:lang w:val="pt-BR"/>
          </w:rPr>
          <w:t>I</w:t>
        </w:r>
      </w:ins>
    </w:p>
    <w:p w14:paraId="4935C383" w14:textId="3117D16A" w:rsidR="00B813B2" w:rsidRPr="001F4BDE" w:rsidRDefault="00B813B2" w:rsidP="00B813B2">
      <w:pPr>
        <w:pStyle w:val="PargrafodaLista1"/>
        <w:ind w:left="0"/>
        <w:jc w:val="center"/>
        <w:rPr>
          <w:ins w:id="105" w:author="Carlos Bacha" w:date="2020-11-23T17:57:00Z"/>
          <w:rFonts w:ascii="Verdana" w:hAnsi="Verdana"/>
          <w:sz w:val="20"/>
          <w:lang w:val="pt-BR"/>
        </w:rPr>
      </w:pPr>
      <w:ins w:id="106" w:author="Carlos Bacha" w:date="2020-11-23T17:57:00Z">
        <w:r>
          <w:rPr>
            <w:rFonts w:ascii="Verdana" w:hAnsi="Verdana"/>
            <w:sz w:val="20"/>
            <w:lang w:val="pt-BR"/>
          </w:rPr>
          <w:t>PORTARIA</w:t>
        </w:r>
        <w:bookmarkStart w:id="107" w:name="_GoBack"/>
        <w:bookmarkEnd w:id="107"/>
        <w:r w:rsidRPr="001F4BDE">
          <w:rPr>
            <w:rFonts w:ascii="Verdana" w:hAnsi="Verdana"/>
            <w:sz w:val="20"/>
            <w:lang w:val="pt-BR"/>
          </w:rPr>
          <w:t xml:space="preserve"> </w:t>
        </w:r>
      </w:ins>
    </w:p>
    <w:p w14:paraId="092BBB43" w14:textId="77777777" w:rsidR="00A544A7" w:rsidRPr="00B813B2" w:rsidRDefault="00A544A7" w:rsidP="00A544A7">
      <w:pPr>
        <w:pStyle w:val="PargrafodaLista1"/>
        <w:ind w:left="0"/>
        <w:jc w:val="center"/>
        <w:rPr>
          <w:rFonts w:ascii="Verdana" w:hAnsi="Verdana"/>
          <w:sz w:val="20"/>
          <w:lang w:val="pt-BR"/>
          <w:rPrChange w:id="108" w:author="Carlos Bacha" w:date="2020-11-23T17:57:00Z">
            <w:rPr>
              <w:rFonts w:ascii="Verdana" w:hAnsi="Verdana"/>
              <w:sz w:val="20"/>
            </w:rPr>
          </w:rPrChange>
        </w:rPr>
      </w:pPr>
    </w:p>
    <w:p w14:paraId="77504D6F" w14:textId="77777777" w:rsidR="00A544A7" w:rsidRPr="00B813B2" w:rsidRDefault="00A544A7" w:rsidP="00456C13">
      <w:pPr>
        <w:widowControl/>
        <w:adjustRightInd/>
        <w:spacing w:line="300" w:lineRule="exact"/>
        <w:jc w:val="left"/>
        <w:textAlignment w:val="auto"/>
        <w:rPr>
          <w:rFonts w:ascii="Verdana" w:hAnsi="Verdana"/>
          <w:sz w:val="20"/>
          <w:lang w:val="pt-BR"/>
          <w:rPrChange w:id="109" w:author="Carlos Bacha" w:date="2020-11-23T17:57:00Z">
            <w:rPr>
              <w:rFonts w:ascii="Verdana" w:hAnsi="Verdana"/>
              <w:sz w:val="20"/>
            </w:rPr>
          </w:rPrChange>
        </w:rPr>
      </w:pPr>
    </w:p>
    <w:sectPr w:rsidR="00A544A7" w:rsidRPr="00B813B2" w:rsidSect="007D4E89">
      <w:headerReference w:type="default" r:id="rId22"/>
      <w:footerReference w:type="default" r:id="rId23"/>
      <w:headerReference w:type="first" r:id="rId24"/>
      <w:pgSz w:w="12242" w:h="15842" w:code="1"/>
      <w:pgMar w:top="1701" w:right="1418" w:bottom="1701" w:left="1418" w:header="567" w:footer="851" w:gutter="0"/>
      <w:paperSrc w:first="7" w:other="7"/>
      <w:pgNumType w:chapStyle="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B7CEC" w14:textId="77777777" w:rsidR="0061648E" w:rsidRDefault="0061648E">
      <w:pPr>
        <w:spacing w:line="240" w:lineRule="auto"/>
      </w:pPr>
      <w:r>
        <w:separator/>
      </w:r>
    </w:p>
  </w:endnote>
  <w:endnote w:type="continuationSeparator" w:id="0">
    <w:p w14:paraId="4C1A5678" w14:textId="77777777" w:rsidR="0061648E" w:rsidRDefault="0061648E">
      <w:pPr>
        <w:spacing w:line="240" w:lineRule="auto"/>
      </w:pPr>
      <w:r>
        <w:continuationSeparator/>
      </w:r>
    </w:p>
  </w:endnote>
  <w:endnote w:type="continuationNotice" w:id="1">
    <w:p w14:paraId="637C6D9E" w14:textId="77777777" w:rsidR="0061648E" w:rsidRDefault="0061648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Times New Roman Negrito">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Math">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967215"/>
      <w:docPartObj>
        <w:docPartGallery w:val="Page Numbers (Bottom of Page)"/>
        <w:docPartUnique/>
      </w:docPartObj>
    </w:sdtPr>
    <w:sdtContent>
      <w:p w14:paraId="1277ACF5" w14:textId="77777777" w:rsidR="0061648E" w:rsidRDefault="0061648E" w:rsidP="00456C13">
        <w:pPr>
          <w:pStyle w:val="Rodap"/>
        </w:pPr>
      </w:p>
      <w:p w14:paraId="1432F9BD" w14:textId="2F9E5E8E" w:rsidR="0061648E" w:rsidRDefault="0061648E">
        <w:pPr>
          <w:pStyle w:val="Rodap"/>
        </w:pPr>
        <w:r w:rsidRPr="00A1563D">
          <w:rPr>
            <w:rFonts w:ascii="Verdana" w:hAnsi="Verdana"/>
            <w:sz w:val="14"/>
            <w:lang w:val="pt-BR"/>
          </w:rPr>
          <w:tab/>
        </w:r>
        <w:r w:rsidRPr="00A1563D">
          <w:rPr>
            <w:rFonts w:ascii="Verdana" w:hAnsi="Verdana"/>
            <w:sz w:val="14"/>
            <w:lang w:val="pt-BR"/>
          </w:rPr>
          <w:tab/>
        </w:r>
        <w:r w:rsidRPr="00456C13">
          <w:rPr>
            <w:rFonts w:ascii="Verdana" w:hAnsi="Verdana"/>
          </w:rPr>
          <w:fldChar w:fldCharType="begin"/>
        </w:r>
        <w:r w:rsidRPr="00456C13">
          <w:rPr>
            <w:rFonts w:ascii="Verdana" w:hAnsi="Verdana"/>
          </w:rPr>
          <w:instrText xml:space="preserve"> PAGE   \* MERGEFORMAT </w:instrText>
        </w:r>
        <w:r w:rsidRPr="00456C13">
          <w:rPr>
            <w:rFonts w:ascii="Verdana" w:hAnsi="Verdana"/>
          </w:rPr>
          <w:fldChar w:fldCharType="separate"/>
        </w:r>
        <w:r>
          <w:rPr>
            <w:rFonts w:ascii="Verdana" w:hAnsi="Verdana"/>
            <w:noProof/>
          </w:rPr>
          <w:t>34</w:t>
        </w:r>
        <w:r w:rsidRPr="00456C13">
          <w:rPr>
            <w:rFonts w:ascii="Verdana" w:hAnsi="Verdana"/>
            <w:noProof/>
          </w:rPr>
          <w:fldChar w:fldCharType="end"/>
        </w:r>
      </w:p>
    </w:sdtContent>
  </w:sdt>
  <w:p w14:paraId="02A38D1F" w14:textId="77777777" w:rsidR="0061648E" w:rsidRPr="00BB682E" w:rsidRDefault="0061648E">
    <w:pPr>
      <w:pStyle w:val="Rodap"/>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B9F59" w14:textId="77777777" w:rsidR="0061648E" w:rsidRDefault="0061648E">
      <w:pPr>
        <w:spacing w:line="240" w:lineRule="auto"/>
      </w:pPr>
      <w:r>
        <w:separator/>
      </w:r>
    </w:p>
  </w:footnote>
  <w:footnote w:type="continuationSeparator" w:id="0">
    <w:p w14:paraId="421CDD25" w14:textId="77777777" w:rsidR="0061648E" w:rsidRDefault="0061648E">
      <w:pPr>
        <w:spacing w:line="240" w:lineRule="auto"/>
      </w:pPr>
      <w:r>
        <w:continuationSeparator/>
      </w:r>
    </w:p>
  </w:footnote>
  <w:footnote w:type="continuationNotice" w:id="1">
    <w:p w14:paraId="464095B5" w14:textId="77777777" w:rsidR="0061648E" w:rsidRDefault="0061648E">
      <w:pPr>
        <w:spacing w:line="240" w:lineRule="auto"/>
      </w:pPr>
    </w:p>
  </w:footnote>
  <w:footnote w:id="2">
    <w:p w14:paraId="5EB79C46" w14:textId="77777777" w:rsidR="0061648E" w:rsidRPr="00392FE1" w:rsidRDefault="0061648E">
      <w:pPr>
        <w:pStyle w:val="Textodenotaderodap"/>
        <w:rPr>
          <w:rFonts w:ascii="Verdana" w:hAnsi="Verdana"/>
          <w:lang w:val="pt-BR"/>
        </w:rPr>
      </w:pPr>
      <w:r w:rsidRPr="00392FE1">
        <w:rPr>
          <w:rStyle w:val="Refdenotaderodap"/>
          <w:rFonts w:ascii="Verdana" w:hAnsi="Verdana"/>
        </w:rPr>
        <w:footnoteRef/>
      </w:r>
      <w:r w:rsidRPr="00392FE1">
        <w:rPr>
          <w:rFonts w:ascii="Verdana" w:hAnsi="Verdana"/>
          <w:lang w:val="pt-BR"/>
        </w:rPr>
        <w:t xml:space="preserve"> Nota: data correspondente a 2 anos da Data de Emissão.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31A7F" w14:textId="380A6878" w:rsidR="0061648E" w:rsidRPr="00456C13" w:rsidRDefault="0061648E" w:rsidP="00E83553">
    <w:pPr>
      <w:pStyle w:val="Cabealho"/>
      <w:jc w:val="right"/>
      <w:rPr>
        <w:rFonts w:ascii="Verdana" w:hAnsi="Verdana"/>
        <w:i/>
      </w:rPr>
    </w:pPr>
    <w:r w:rsidRPr="00A12C13">
      <w:rPr>
        <w:noProof/>
        <w:lang w:val="pt-BR" w:eastAsia="pt-BR"/>
      </w:rPr>
      <w:drawing>
        <wp:anchor distT="0" distB="0" distL="114300" distR="114300" simplePos="0" relativeHeight="251661312" behindDoc="1" locked="0" layoutInCell="1" allowOverlap="1" wp14:anchorId="1A46C522" wp14:editId="3254DF5E">
          <wp:simplePos x="0" y="0"/>
          <wp:positionH relativeFrom="margin">
            <wp:align>left</wp:align>
          </wp:positionH>
          <wp:positionV relativeFrom="paragraph">
            <wp:posOffset>82550</wp:posOffset>
          </wp:positionV>
          <wp:extent cx="964889" cy="552044"/>
          <wp:effectExtent l="0" t="0" r="6985" b="635"/>
          <wp:wrapTight wrapText="bothSides">
            <wp:wrapPolygon edited="0">
              <wp:start x="0" y="0"/>
              <wp:lineTo x="0" y="20879"/>
              <wp:lineTo x="21330" y="20879"/>
              <wp:lineTo x="21330"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889" cy="552044"/>
                  </a:xfrm>
                  <a:prstGeom prst="rect">
                    <a:avLst/>
                  </a:prstGeom>
                  <a:noFill/>
                  <a:ln>
                    <a:noFill/>
                  </a:ln>
                </pic:spPr>
              </pic:pic>
            </a:graphicData>
          </a:graphic>
        </wp:anchor>
      </w:drawing>
    </w:r>
    <w:r w:rsidRPr="00A12C13">
      <w:rPr>
        <w:rFonts w:ascii="Verdana" w:hAnsi="Verdana"/>
        <w:i/>
        <w:lang w:val="pt-BR"/>
      </w:rPr>
      <w:t>Comentários</w:t>
    </w:r>
    <w:r>
      <w:rPr>
        <w:rFonts w:ascii="Verdana" w:hAnsi="Verdana"/>
        <w:i/>
      </w:rPr>
      <w:t xml:space="preserve"> Machado Meyer</w:t>
    </w:r>
  </w:p>
  <w:p w14:paraId="3D4C57A6" w14:textId="02569FD6" w:rsidR="0061648E" w:rsidRPr="00456C13" w:rsidRDefault="0061648E" w:rsidP="00E83553">
    <w:pPr>
      <w:pStyle w:val="Cabealho"/>
      <w:jc w:val="right"/>
      <w:rPr>
        <w:rFonts w:ascii="Verdana" w:hAnsi="Verdana"/>
        <w:i/>
      </w:rPr>
    </w:pPr>
    <w:r>
      <w:rPr>
        <w:rFonts w:ascii="Verdana" w:hAnsi="Verdana"/>
        <w:i/>
      </w:rPr>
      <w:t>22.11</w:t>
    </w:r>
    <w:r w:rsidRPr="00456C13">
      <w:rPr>
        <w:rFonts w:ascii="Verdana" w:hAnsi="Verdana"/>
        <w:i/>
      </w:rPr>
      <w:t>.2020</w:t>
    </w:r>
  </w:p>
  <w:p w14:paraId="34CB4928" w14:textId="77777777" w:rsidR="0061648E" w:rsidRPr="009F7AF3" w:rsidRDefault="0061648E" w:rsidP="00E83553">
    <w:pPr>
      <w:pStyle w:val="Cabealho"/>
      <w:jc w:val="right"/>
      <w:rPr>
        <w:rFonts w:ascii="Georgia" w:hAnsi="Georgia"/>
        <w:i/>
      </w:rPr>
    </w:pPr>
  </w:p>
  <w:p w14:paraId="75C252CD" w14:textId="77777777" w:rsidR="0061648E" w:rsidRPr="009F7AF3" w:rsidRDefault="0061648E" w:rsidP="00E83553">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9581F" w14:textId="503E78DB" w:rsidR="0061648E" w:rsidRPr="00456C13" w:rsidRDefault="0061648E" w:rsidP="00274BC3">
    <w:pPr>
      <w:pStyle w:val="Cabealho"/>
      <w:jc w:val="right"/>
      <w:rPr>
        <w:rFonts w:ascii="Verdana" w:hAnsi="Verdana"/>
        <w:i/>
        <w:iCs/>
        <w:lang w:val="pt-BR"/>
      </w:rPr>
    </w:pPr>
    <w:r w:rsidRPr="00456C13">
      <w:rPr>
        <w:rFonts w:ascii="Verdana" w:hAnsi="Verdana"/>
        <w:i/>
        <w:iCs/>
        <w:noProof/>
        <w:lang w:val="pt-BR" w:eastAsia="pt-BR"/>
      </w:rPr>
      <w:drawing>
        <wp:anchor distT="0" distB="0" distL="114300" distR="114300" simplePos="0" relativeHeight="251659264" behindDoc="1" locked="0" layoutInCell="1" allowOverlap="1" wp14:anchorId="220245BC" wp14:editId="4C3A0920">
          <wp:simplePos x="0" y="0"/>
          <wp:positionH relativeFrom="column">
            <wp:posOffset>0</wp:posOffset>
          </wp:positionH>
          <wp:positionV relativeFrom="paragraph">
            <wp:posOffset>230505</wp:posOffset>
          </wp:positionV>
          <wp:extent cx="964889" cy="552044"/>
          <wp:effectExtent l="0" t="0" r="6985" b="635"/>
          <wp:wrapTight wrapText="bothSides">
            <wp:wrapPolygon edited="0">
              <wp:start x="0" y="0"/>
              <wp:lineTo x="0" y="20879"/>
              <wp:lineTo x="21330" y="20879"/>
              <wp:lineTo x="21330" y="0"/>
              <wp:lineTo x="0" y="0"/>
            </wp:wrapPolygon>
          </wp:wrapTight>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889" cy="552044"/>
                  </a:xfrm>
                  <a:prstGeom prst="rect">
                    <a:avLst/>
                  </a:prstGeom>
                  <a:noFill/>
                  <a:ln>
                    <a:noFill/>
                  </a:ln>
                </pic:spPr>
              </pic:pic>
            </a:graphicData>
          </a:graphic>
        </wp:anchor>
      </w:drawing>
    </w:r>
    <w:r>
      <w:rPr>
        <w:rFonts w:ascii="Verdana" w:hAnsi="Verdana"/>
        <w:i/>
        <w:iCs/>
        <w:lang w:val="pt-BR"/>
      </w:rPr>
      <w:t>Comentários Machado Meyer</w:t>
    </w:r>
  </w:p>
  <w:p w14:paraId="54F642F3" w14:textId="07AF5889" w:rsidR="0061648E" w:rsidRPr="00456C13" w:rsidRDefault="0061648E" w:rsidP="00456C13">
    <w:pPr>
      <w:pStyle w:val="Cabealho"/>
      <w:jc w:val="right"/>
      <w:rPr>
        <w:rFonts w:ascii="Verdana" w:hAnsi="Verdana"/>
        <w:i/>
        <w:iCs/>
        <w:lang w:val="pt-BR"/>
      </w:rPr>
    </w:pPr>
    <w:r>
      <w:rPr>
        <w:rFonts w:ascii="Verdana" w:hAnsi="Verdana"/>
        <w:i/>
        <w:iCs/>
        <w:lang w:val="pt-BR"/>
      </w:rPr>
      <w:t>22.11</w:t>
    </w:r>
    <w:r w:rsidRPr="00456C13">
      <w:rPr>
        <w:rFonts w:ascii="Verdana" w:hAnsi="Verdana"/>
        <w:i/>
        <w:iCs/>
        <w:lang w:val="pt-BR"/>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5966"/>
    <w:multiLevelType w:val="hybridMultilevel"/>
    <w:tmpl w:val="A78C44AA"/>
    <w:lvl w:ilvl="0" w:tplc="9AA418FC">
      <w:start w:val="1"/>
      <w:numFmt w:val="lowerRoman"/>
      <w:lvlText w:val="(%1)"/>
      <w:lvlJc w:val="left"/>
      <w:pPr>
        <w:ind w:left="2559" w:hanging="720"/>
      </w:pPr>
      <w:rPr>
        <w:b w:val="0"/>
      </w:rPr>
    </w:lvl>
    <w:lvl w:ilvl="1" w:tplc="04160019">
      <w:start w:val="1"/>
      <w:numFmt w:val="lowerLetter"/>
      <w:lvlText w:val="%2."/>
      <w:lvlJc w:val="left"/>
      <w:pPr>
        <w:ind w:left="2286" w:hanging="360"/>
      </w:pPr>
    </w:lvl>
    <w:lvl w:ilvl="2" w:tplc="0416001B">
      <w:start w:val="1"/>
      <w:numFmt w:val="lowerRoman"/>
      <w:lvlText w:val="%3."/>
      <w:lvlJc w:val="right"/>
      <w:pPr>
        <w:ind w:left="3006" w:hanging="180"/>
      </w:pPr>
    </w:lvl>
    <w:lvl w:ilvl="3" w:tplc="0416000F">
      <w:start w:val="1"/>
      <w:numFmt w:val="decimal"/>
      <w:lvlText w:val="%4."/>
      <w:lvlJc w:val="left"/>
      <w:pPr>
        <w:ind w:left="3726" w:hanging="360"/>
      </w:pPr>
    </w:lvl>
    <w:lvl w:ilvl="4" w:tplc="04160019">
      <w:start w:val="1"/>
      <w:numFmt w:val="lowerLetter"/>
      <w:lvlText w:val="%5."/>
      <w:lvlJc w:val="left"/>
      <w:pPr>
        <w:ind w:left="4446" w:hanging="360"/>
      </w:pPr>
    </w:lvl>
    <w:lvl w:ilvl="5" w:tplc="0416001B">
      <w:start w:val="1"/>
      <w:numFmt w:val="lowerRoman"/>
      <w:lvlText w:val="%6."/>
      <w:lvlJc w:val="right"/>
      <w:pPr>
        <w:ind w:left="5166" w:hanging="180"/>
      </w:pPr>
    </w:lvl>
    <w:lvl w:ilvl="6" w:tplc="0416000F">
      <w:start w:val="1"/>
      <w:numFmt w:val="decimal"/>
      <w:lvlText w:val="%7."/>
      <w:lvlJc w:val="left"/>
      <w:pPr>
        <w:ind w:left="5886" w:hanging="360"/>
      </w:pPr>
    </w:lvl>
    <w:lvl w:ilvl="7" w:tplc="04160019">
      <w:start w:val="1"/>
      <w:numFmt w:val="lowerLetter"/>
      <w:lvlText w:val="%8."/>
      <w:lvlJc w:val="left"/>
      <w:pPr>
        <w:ind w:left="6606" w:hanging="360"/>
      </w:pPr>
    </w:lvl>
    <w:lvl w:ilvl="8" w:tplc="0416001B">
      <w:start w:val="1"/>
      <w:numFmt w:val="lowerRoman"/>
      <w:lvlText w:val="%9."/>
      <w:lvlJc w:val="right"/>
      <w:pPr>
        <w:ind w:left="7326" w:hanging="180"/>
      </w:pPr>
    </w:lvl>
  </w:abstractNum>
  <w:abstractNum w:abstractNumId="1" w15:restartNumberingAfterBreak="0">
    <w:nsid w:val="0D05397A"/>
    <w:multiLevelType w:val="hybridMultilevel"/>
    <w:tmpl w:val="2CDA1C04"/>
    <w:lvl w:ilvl="0" w:tplc="E9E8F480">
      <w:start w:val="1"/>
      <w:numFmt w:val="lowerLetter"/>
      <w:lvlText w:val="(%1)"/>
      <w:lvlJc w:val="left"/>
      <w:pPr>
        <w:tabs>
          <w:tab w:val="num" w:pos="1800"/>
        </w:tabs>
        <w:ind w:left="1800" w:hanging="360"/>
      </w:pPr>
      <w:rPr>
        <w:rFonts w:cs="Times New Roman" w:hint="default"/>
      </w:rPr>
    </w:lvl>
    <w:lvl w:ilvl="1" w:tplc="04160019">
      <w:start w:val="1"/>
      <w:numFmt w:val="lowerLetter"/>
      <w:lvlText w:val="%2."/>
      <w:lvlJc w:val="left"/>
      <w:pPr>
        <w:tabs>
          <w:tab w:val="num" w:pos="2520"/>
        </w:tabs>
        <w:ind w:left="2520" w:hanging="360"/>
      </w:pPr>
      <w:rPr>
        <w:rFonts w:cs="Times New Roman"/>
      </w:rPr>
    </w:lvl>
    <w:lvl w:ilvl="2" w:tplc="0416001B">
      <w:start w:val="1"/>
      <w:numFmt w:val="lowerRoman"/>
      <w:lvlText w:val="%3."/>
      <w:lvlJc w:val="right"/>
      <w:pPr>
        <w:tabs>
          <w:tab w:val="num" w:pos="3240"/>
        </w:tabs>
        <w:ind w:left="3240" w:hanging="180"/>
      </w:pPr>
      <w:rPr>
        <w:rFonts w:cs="Times New Roman"/>
      </w:rPr>
    </w:lvl>
    <w:lvl w:ilvl="3" w:tplc="0416000F">
      <w:start w:val="1"/>
      <w:numFmt w:val="decimal"/>
      <w:lvlText w:val="%4."/>
      <w:lvlJc w:val="left"/>
      <w:pPr>
        <w:tabs>
          <w:tab w:val="num" w:pos="3960"/>
        </w:tabs>
        <w:ind w:left="3960" w:hanging="360"/>
      </w:pPr>
      <w:rPr>
        <w:rFonts w:cs="Times New Roman"/>
      </w:rPr>
    </w:lvl>
    <w:lvl w:ilvl="4" w:tplc="04160019">
      <w:start w:val="1"/>
      <w:numFmt w:val="lowerLetter"/>
      <w:lvlText w:val="%5."/>
      <w:lvlJc w:val="left"/>
      <w:pPr>
        <w:tabs>
          <w:tab w:val="num" w:pos="4680"/>
        </w:tabs>
        <w:ind w:left="4680" w:hanging="360"/>
      </w:pPr>
      <w:rPr>
        <w:rFonts w:cs="Times New Roman"/>
      </w:rPr>
    </w:lvl>
    <w:lvl w:ilvl="5" w:tplc="0416001B">
      <w:start w:val="1"/>
      <w:numFmt w:val="lowerRoman"/>
      <w:lvlText w:val="%6."/>
      <w:lvlJc w:val="right"/>
      <w:pPr>
        <w:tabs>
          <w:tab w:val="num" w:pos="5400"/>
        </w:tabs>
        <w:ind w:left="5400" w:hanging="180"/>
      </w:pPr>
      <w:rPr>
        <w:rFonts w:cs="Times New Roman"/>
      </w:rPr>
    </w:lvl>
    <w:lvl w:ilvl="6" w:tplc="0416000F">
      <w:start w:val="1"/>
      <w:numFmt w:val="decimal"/>
      <w:lvlText w:val="%7."/>
      <w:lvlJc w:val="left"/>
      <w:pPr>
        <w:tabs>
          <w:tab w:val="num" w:pos="6120"/>
        </w:tabs>
        <w:ind w:left="6120" w:hanging="360"/>
      </w:pPr>
      <w:rPr>
        <w:rFonts w:cs="Times New Roman"/>
      </w:rPr>
    </w:lvl>
    <w:lvl w:ilvl="7" w:tplc="04160019">
      <w:start w:val="1"/>
      <w:numFmt w:val="lowerLetter"/>
      <w:lvlText w:val="%8."/>
      <w:lvlJc w:val="left"/>
      <w:pPr>
        <w:tabs>
          <w:tab w:val="num" w:pos="6840"/>
        </w:tabs>
        <w:ind w:left="6840" w:hanging="360"/>
      </w:pPr>
      <w:rPr>
        <w:rFonts w:cs="Times New Roman"/>
      </w:rPr>
    </w:lvl>
    <w:lvl w:ilvl="8" w:tplc="0416001B">
      <w:start w:val="1"/>
      <w:numFmt w:val="lowerRoman"/>
      <w:lvlText w:val="%9."/>
      <w:lvlJc w:val="right"/>
      <w:pPr>
        <w:tabs>
          <w:tab w:val="num" w:pos="7560"/>
        </w:tabs>
        <w:ind w:left="7560" w:hanging="180"/>
      </w:pPr>
      <w:rPr>
        <w:rFonts w:cs="Times New Roman"/>
      </w:rPr>
    </w:lvl>
  </w:abstractNum>
  <w:abstractNum w:abstractNumId="2" w15:restartNumberingAfterBreak="0">
    <w:nsid w:val="0E021516"/>
    <w:multiLevelType w:val="multilevel"/>
    <w:tmpl w:val="2BEECF2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Letter"/>
      <w:lvlText w:val="(%5)"/>
      <w:lvlJc w:val="left"/>
      <w:pPr>
        <w:tabs>
          <w:tab w:val="num" w:pos="2835"/>
        </w:tabs>
        <w:ind w:left="2835" w:hanging="709"/>
      </w:pPr>
      <w:rPr>
        <w:rFonts w:hint="default"/>
        <w:b w:val="0"/>
        <w:i w:val="0"/>
        <w:spacing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3" w15:restartNumberingAfterBreak="0">
    <w:nsid w:val="10217C29"/>
    <w:multiLevelType w:val="hybridMultilevel"/>
    <w:tmpl w:val="58869C6C"/>
    <w:lvl w:ilvl="0" w:tplc="5C50BC4C">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15:restartNumberingAfterBreak="0">
    <w:nsid w:val="1C8B2672"/>
    <w:multiLevelType w:val="singleLevel"/>
    <w:tmpl w:val="27BEF732"/>
    <w:lvl w:ilvl="0">
      <w:start w:val="1"/>
      <w:numFmt w:val="decimal"/>
      <w:pStyle w:val="MF1"/>
      <w:lvlText w:val="%1."/>
      <w:lvlJc w:val="left"/>
      <w:pPr>
        <w:tabs>
          <w:tab w:val="num" w:pos="360"/>
        </w:tabs>
        <w:ind w:left="360" w:hanging="360"/>
      </w:pPr>
      <w:rPr>
        <w:rFonts w:cs="Times New Roman" w:hint="default"/>
      </w:rPr>
    </w:lvl>
  </w:abstractNum>
  <w:abstractNum w:abstractNumId="5" w15:restartNumberingAfterBreak="0">
    <w:nsid w:val="22524F54"/>
    <w:multiLevelType w:val="multilevel"/>
    <w:tmpl w:val="4462B0F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2381382C"/>
    <w:multiLevelType w:val="hybridMultilevel"/>
    <w:tmpl w:val="54024210"/>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23AC3B31"/>
    <w:multiLevelType w:val="hybridMultilevel"/>
    <w:tmpl w:val="A78C44AA"/>
    <w:lvl w:ilvl="0" w:tplc="9AA418FC">
      <w:start w:val="1"/>
      <w:numFmt w:val="lowerRoman"/>
      <w:lvlText w:val="(%1)"/>
      <w:lvlJc w:val="left"/>
      <w:pPr>
        <w:ind w:left="2559" w:hanging="720"/>
      </w:pPr>
      <w:rPr>
        <w:b w:val="0"/>
      </w:rPr>
    </w:lvl>
    <w:lvl w:ilvl="1" w:tplc="04160019">
      <w:start w:val="1"/>
      <w:numFmt w:val="lowerLetter"/>
      <w:lvlText w:val="%2."/>
      <w:lvlJc w:val="left"/>
      <w:pPr>
        <w:ind w:left="2286" w:hanging="360"/>
      </w:pPr>
    </w:lvl>
    <w:lvl w:ilvl="2" w:tplc="0416001B">
      <w:start w:val="1"/>
      <w:numFmt w:val="lowerRoman"/>
      <w:lvlText w:val="%3."/>
      <w:lvlJc w:val="right"/>
      <w:pPr>
        <w:ind w:left="3006" w:hanging="180"/>
      </w:pPr>
    </w:lvl>
    <w:lvl w:ilvl="3" w:tplc="0416000F">
      <w:start w:val="1"/>
      <w:numFmt w:val="decimal"/>
      <w:lvlText w:val="%4."/>
      <w:lvlJc w:val="left"/>
      <w:pPr>
        <w:ind w:left="3726" w:hanging="360"/>
      </w:pPr>
    </w:lvl>
    <w:lvl w:ilvl="4" w:tplc="04160019">
      <w:start w:val="1"/>
      <w:numFmt w:val="lowerLetter"/>
      <w:lvlText w:val="%5."/>
      <w:lvlJc w:val="left"/>
      <w:pPr>
        <w:ind w:left="4446" w:hanging="360"/>
      </w:pPr>
    </w:lvl>
    <w:lvl w:ilvl="5" w:tplc="0416001B">
      <w:start w:val="1"/>
      <w:numFmt w:val="lowerRoman"/>
      <w:lvlText w:val="%6."/>
      <w:lvlJc w:val="right"/>
      <w:pPr>
        <w:ind w:left="5166" w:hanging="180"/>
      </w:pPr>
    </w:lvl>
    <w:lvl w:ilvl="6" w:tplc="0416000F">
      <w:start w:val="1"/>
      <w:numFmt w:val="decimal"/>
      <w:lvlText w:val="%7."/>
      <w:lvlJc w:val="left"/>
      <w:pPr>
        <w:ind w:left="5886" w:hanging="360"/>
      </w:pPr>
    </w:lvl>
    <w:lvl w:ilvl="7" w:tplc="04160019">
      <w:start w:val="1"/>
      <w:numFmt w:val="lowerLetter"/>
      <w:lvlText w:val="%8."/>
      <w:lvlJc w:val="left"/>
      <w:pPr>
        <w:ind w:left="6606" w:hanging="360"/>
      </w:pPr>
    </w:lvl>
    <w:lvl w:ilvl="8" w:tplc="0416001B">
      <w:start w:val="1"/>
      <w:numFmt w:val="lowerRoman"/>
      <w:lvlText w:val="%9."/>
      <w:lvlJc w:val="right"/>
      <w:pPr>
        <w:ind w:left="7326" w:hanging="180"/>
      </w:pPr>
    </w:lvl>
  </w:abstractNum>
  <w:abstractNum w:abstractNumId="8" w15:restartNumberingAfterBreak="0">
    <w:nsid w:val="28573936"/>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2E506E2C"/>
    <w:multiLevelType w:val="hybridMultilevel"/>
    <w:tmpl w:val="BAD897DA"/>
    <w:lvl w:ilvl="0" w:tplc="FFFFFFFF">
      <w:start w:val="1"/>
      <w:numFmt w:val="lowerLetter"/>
      <w:lvlText w:val="(%1)"/>
      <w:lvlJc w:val="left"/>
      <w:pPr>
        <w:tabs>
          <w:tab w:val="num" w:pos="1080"/>
        </w:tabs>
        <w:ind w:left="1080" w:hanging="360"/>
      </w:pPr>
      <w:rPr>
        <w:rFonts w:cs="Times New Roman" w:hint="default"/>
      </w:rPr>
    </w:lvl>
    <w:lvl w:ilvl="1" w:tplc="0416001B">
      <w:start w:val="1"/>
      <w:numFmt w:val="lowerRoman"/>
      <w:lvlText w:val="%2."/>
      <w:lvlJc w:val="righ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2FC7180C"/>
    <w:multiLevelType w:val="singleLevel"/>
    <w:tmpl w:val="41B2D804"/>
    <w:lvl w:ilvl="0">
      <w:start w:val="1"/>
      <w:numFmt w:val="lowerRoman"/>
      <w:lvlText w:val="(%1)"/>
      <w:lvlJc w:val="left"/>
      <w:pPr>
        <w:tabs>
          <w:tab w:val="num" w:pos="947"/>
        </w:tabs>
        <w:ind w:left="851" w:hanging="624"/>
      </w:pPr>
      <w:rPr>
        <w:rFonts w:cs="Times New Roman"/>
        <w:b w:val="0"/>
        <w:i w:val="0"/>
      </w:rPr>
    </w:lvl>
  </w:abstractNum>
  <w:abstractNum w:abstractNumId="11" w15:restartNumberingAfterBreak="0">
    <w:nsid w:val="33451104"/>
    <w:multiLevelType w:val="singleLevel"/>
    <w:tmpl w:val="486CD86A"/>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2" w15:restartNumberingAfterBreak="0">
    <w:nsid w:val="41615A08"/>
    <w:multiLevelType w:val="multilevel"/>
    <w:tmpl w:val="7AFEF9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3A1A63"/>
    <w:multiLevelType w:val="singleLevel"/>
    <w:tmpl w:val="41B2D804"/>
    <w:lvl w:ilvl="0">
      <w:start w:val="1"/>
      <w:numFmt w:val="lowerRoman"/>
      <w:lvlText w:val="(%1)"/>
      <w:lvlJc w:val="left"/>
      <w:pPr>
        <w:tabs>
          <w:tab w:val="num" w:pos="947"/>
        </w:tabs>
        <w:ind w:left="851" w:hanging="624"/>
      </w:pPr>
      <w:rPr>
        <w:rFonts w:cs="Times New Roman"/>
        <w:b w:val="0"/>
        <w:i w:val="0"/>
      </w:rPr>
    </w:lvl>
  </w:abstractNum>
  <w:abstractNum w:abstractNumId="14" w15:restartNumberingAfterBreak="0">
    <w:nsid w:val="487D2D98"/>
    <w:multiLevelType w:val="multilevel"/>
    <w:tmpl w:val="6E2ADDBA"/>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5" w15:restartNumberingAfterBreak="0">
    <w:nsid w:val="493113A9"/>
    <w:multiLevelType w:val="multilevel"/>
    <w:tmpl w:val="E04EC102"/>
    <w:lvl w:ilvl="0">
      <w:start w:val="19"/>
      <w:numFmt w:val="decimal"/>
      <w:lvlText w:val="%1"/>
      <w:lvlJc w:val="left"/>
      <w:pPr>
        <w:tabs>
          <w:tab w:val="num" w:pos="450"/>
        </w:tabs>
        <w:ind w:left="450" w:hanging="450"/>
      </w:pPr>
      <w:rPr>
        <w:rFonts w:cs="Times New Roman" w:hint="default"/>
      </w:rPr>
    </w:lvl>
    <w:lvl w:ilvl="1">
      <w:start w:val="1"/>
      <w:numFmt w:val="decimal"/>
      <w:pStyle w:val="CharChar1Char"/>
      <w:lvlText w:val="%1.%2"/>
      <w:lvlJc w:val="left"/>
      <w:pPr>
        <w:tabs>
          <w:tab w:val="num" w:pos="450"/>
        </w:tabs>
        <w:ind w:left="450" w:hanging="45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C90730B"/>
    <w:multiLevelType w:val="multilevel"/>
    <w:tmpl w:val="957C5B84"/>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4C940FA0"/>
    <w:multiLevelType w:val="multilevel"/>
    <w:tmpl w:val="D0F49F02"/>
    <w:lvl w:ilvl="0">
      <w:start w:val="1"/>
      <w:numFmt w:val="decimal"/>
      <w:lvlRestart w:val="0"/>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Arial" w:hint="default"/>
        <w:b/>
        <w:bCs/>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Garamond" w:hAnsi="Garamond"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lvlText w:val="(%4)"/>
      <w:lvlJc w:val="left"/>
      <w:pPr>
        <w:tabs>
          <w:tab w:val="num" w:pos="2041"/>
        </w:tabs>
        <w:ind w:left="2041" w:hanging="680"/>
      </w:pPr>
      <w:rPr>
        <w:rFonts w:ascii="Verdana" w:hAnsi="Verdana"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94F46F4"/>
    <w:multiLevelType w:val="hybridMultilevel"/>
    <w:tmpl w:val="62FA8BB8"/>
    <w:lvl w:ilvl="0" w:tplc="5E00ACA6">
      <w:start w:val="1"/>
      <w:numFmt w:val="lowerLetter"/>
      <w:lvlText w:val="(%1)"/>
      <w:lvlJc w:val="left"/>
      <w:pPr>
        <w:ind w:left="1068" w:hanging="360"/>
      </w:pPr>
      <w:rPr>
        <w:rFonts w:cs="Times New Roman" w:hint="default"/>
      </w:rPr>
    </w:lvl>
    <w:lvl w:ilvl="1" w:tplc="04160019" w:tentative="1">
      <w:start w:val="1"/>
      <w:numFmt w:val="lowerLetter"/>
      <w:lvlText w:val="%2."/>
      <w:lvlJc w:val="left"/>
      <w:pPr>
        <w:ind w:left="1788" w:hanging="360"/>
      </w:pPr>
      <w:rPr>
        <w:rFonts w:cs="Times New Roman"/>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19" w15:restartNumberingAfterBreak="0">
    <w:nsid w:val="78355D7B"/>
    <w:multiLevelType w:val="multilevel"/>
    <w:tmpl w:val="FD2AE60A"/>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17"/>
        <w:szCs w:val="17"/>
        <w:vertAlign w:val="baseline"/>
      </w:rPr>
    </w:lvl>
    <w:lvl w:ilvl="2">
      <w:start w:val="1"/>
      <w:numFmt w:val="decimal"/>
      <w:pStyle w:val="Level3"/>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8D3041D"/>
    <w:multiLevelType w:val="hybridMultilevel"/>
    <w:tmpl w:val="D728DCAE"/>
    <w:lvl w:ilvl="0" w:tplc="FFFFFFFF">
      <w:start w:val="1"/>
      <w:numFmt w:val="lowerLetter"/>
      <w:lvlText w:val="(%1)"/>
      <w:lvlJc w:val="left"/>
      <w:pPr>
        <w:tabs>
          <w:tab w:val="num" w:pos="1353"/>
        </w:tabs>
        <w:ind w:left="1353"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CE407E5"/>
    <w:multiLevelType w:val="multilevel"/>
    <w:tmpl w:val="2FC4C1B8"/>
    <w:lvl w:ilvl="0">
      <w:start w:val="4"/>
      <w:numFmt w:val="decimal"/>
      <w:lvlText w:val="%1"/>
      <w:lvlJc w:val="left"/>
      <w:pPr>
        <w:ind w:left="720" w:hanging="720"/>
      </w:pPr>
      <w:rPr>
        <w:rFonts w:eastAsia="Arial" w:hint="default"/>
        <w:b/>
      </w:rPr>
    </w:lvl>
    <w:lvl w:ilvl="1">
      <w:start w:val="10"/>
      <w:numFmt w:val="decimal"/>
      <w:lvlText w:val="%1.%2"/>
      <w:lvlJc w:val="left"/>
      <w:pPr>
        <w:ind w:left="956" w:hanging="720"/>
      </w:pPr>
      <w:rPr>
        <w:rFonts w:eastAsia="Arial" w:hint="default"/>
        <w:b/>
      </w:rPr>
    </w:lvl>
    <w:lvl w:ilvl="2">
      <w:start w:val="3"/>
      <w:numFmt w:val="decimal"/>
      <w:lvlText w:val="%1.%2.%3"/>
      <w:lvlJc w:val="left"/>
      <w:pPr>
        <w:ind w:left="1192" w:hanging="720"/>
      </w:pPr>
      <w:rPr>
        <w:rFonts w:eastAsia="Arial" w:hint="default"/>
        <w:b/>
      </w:rPr>
    </w:lvl>
    <w:lvl w:ilvl="3">
      <w:start w:val="1"/>
      <w:numFmt w:val="decimal"/>
      <w:lvlText w:val="%1.%2.%3.%4"/>
      <w:lvlJc w:val="left"/>
      <w:pPr>
        <w:ind w:left="1788" w:hanging="1080"/>
      </w:pPr>
      <w:rPr>
        <w:rFonts w:eastAsia="Arial" w:hint="default"/>
        <w:b/>
      </w:rPr>
    </w:lvl>
    <w:lvl w:ilvl="4">
      <w:start w:val="1"/>
      <w:numFmt w:val="decimal"/>
      <w:lvlText w:val="%1.%2.%3.%4.%5"/>
      <w:lvlJc w:val="left"/>
      <w:pPr>
        <w:ind w:left="2024" w:hanging="1080"/>
      </w:pPr>
      <w:rPr>
        <w:rFonts w:eastAsia="Arial" w:hint="default"/>
        <w:b/>
      </w:rPr>
    </w:lvl>
    <w:lvl w:ilvl="5">
      <w:start w:val="1"/>
      <w:numFmt w:val="decimal"/>
      <w:lvlText w:val="%1.%2.%3.%4.%5.%6"/>
      <w:lvlJc w:val="left"/>
      <w:pPr>
        <w:ind w:left="2620" w:hanging="1440"/>
      </w:pPr>
      <w:rPr>
        <w:rFonts w:eastAsia="Arial" w:hint="default"/>
        <w:b/>
      </w:rPr>
    </w:lvl>
    <w:lvl w:ilvl="6">
      <w:start w:val="1"/>
      <w:numFmt w:val="decimal"/>
      <w:lvlText w:val="%1.%2.%3.%4.%5.%6.%7"/>
      <w:lvlJc w:val="left"/>
      <w:pPr>
        <w:ind w:left="2856" w:hanging="1440"/>
      </w:pPr>
      <w:rPr>
        <w:rFonts w:eastAsia="Arial" w:hint="default"/>
        <w:b/>
      </w:rPr>
    </w:lvl>
    <w:lvl w:ilvl="7">
      <w:start w:val="1"/>
      <w:numFmt w:val="decimal"/>
      <w:lvlText w:val="%1.%2.%3.%4.%5.%6.%7.%8"/>
      <w:lvlJc w:val="left"/>
      <w:pPr>
        <w:ind w:left="3452" w:hanging="1800"/>
      </w:pPr>
      <w:rPr>
        <w:rFonts w:eastAsia="Arial" w:hint="default"/>
        <w:b/>
      </w:rPr>
    </w:lvl>
    <w:lvl w:ilvl="8">
      <w:start w:val="1"/>
      <w:numFmt w:val="decimal"/>
      <w:lvlText w:val="%1.%2.%3.%4.%5.%6.%7.%8.%9"/>
      <w:lvlJc w:val="left"/>
      <w:pPr>
        <w:ind w:left="4048" w:hanging="2160"/>
      </w:pPr>
      <w:rPr>
        <w:rFonts w:eastAsia="Arial" w:hint="default"/>
        <w:b/>
      </w:rPr>
    </w:lvl>
  </w:abstractNum>
  <w:num w:numId="1">
    <w:abstractNumId w:val="4"/>
  </w:num>
  <w:num w:numId="2">
    <w:abstractNumId w:val="13"/>
  </w:num>
  <w:num w:numId="3">
    <w:abstractNumId w:val="20"/>
  </w:num>
  <w:num w:numId="4">
    <w:abstractNumId w:val="9"/>
  </w:num>
  <w:num w:numId="5">
    <w:abstractNumId w:val="6"/>
  </w:num>
  <w:num w:numId="6">
    <w:abstractNumId w:val="8"/>
  </w:num>
  <w:num w:numId="7">
    <w:abstractNumId w:val="15"/>
  </w:num>
  <w:num w:numId="8">
    <w:abstractNumId w:val="1"/>
  </w:num>
  <w:num w:numId="9">
    <w:abstractNumId w:val="18"/>
  </w:num>
  <w:num w:numId="10">
    <w:abstractNumId w:val="16"/>
  </w:num>
  <w:num w:numId="11">
    <w:abstractNumId w:val="1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9"/>
  </w:num>
  <w:num w:numId="15">
    <w:abstractNumId w:val="3"/>
  </w:num>
  <w:num w:numId="16">
    <w:abstractNumId w:val="21"/>
  </w:num>
  <w:num w:numId="17">
    <w:abstractNumId w:val="2"/>
  </w:num>
  <w:num w:numId="18">
    <w:abstractNumId w:val="11"/>
  </w:num>
  <w:num w:numId="19">
    <w:abstractNumId w:val="17"/>
  </w:num>
  <w:num w:numId="20">
    <w:abstractNumId w:val="19"/>
  </w:num>
  <w:num w:numId="21">
    <w:abstractNumId w:val="19"/>
  </w:num>
  <w:num w:numId="22">
    <w:abstractNumId w:val="19"/>
  </w:num>
  <w:num w:numId="23">
    <w:abstractNumId w:val="19"/>
  </w:num>
  <w:num w:numId="24">
    <w:abstractNumId w:val="19"/>
  </w:num>
  <w:num w:numId="25">
    <w:abstractNumId w:val="19"/>
  </w:num>
  <w:num w:numId="26">
    <w:abstractNumId w:val="19"/>
  </w:num>
  <w:num w:numId="27">
    <w:abstractNumId w:val="19"/>
  </w:num>
  <w:num w:numId="28">
    <w:abstractNumId w:val="0"/>
  </w:num>
  <w:num w:numId="29">
    <w:abstractNumId w:val="10"/>
  </w:num>
  <w:num w:numId="30">
    <w:abstractNumId w:val="22"/>
  </w:num>
  <w:num w:numId="31">
    <w:abstractNumId w:val="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50C"/>
    <w:rsid w:val="00005C67"/>
    <w:rsid w:val="00007472"/>
    <w:rsid w:val="00007AE1"/>
    <w:rsid w:val="000127CD"/>
    <w:rsid w:val="00012D3D"/>
    <w:rsid w:val="00015F1C"/>
    <w:rsid w:val="00022E77"/>
    <w:rsid w:val="00026EC3"/>
    <w:rsid w:val="000374C8"/>
    <w:rsid w:val="00037ACD"/>
    <w:rsid w:val="00042AA9"/>
    <w:rsid w:val="00045C34"/>
    <w:rsid w:val="00047685"/>
    <w:rsid w:val="00053456"/>
    <w:rsid w:val="00054208"/>
    <w:rsid w:val="000554E1"/>
    <w:rsid w:val="000562D1"/>
    <w:rsid w:val="000621C3"/>
    <w:rsid w:val="00063BF7"/>
    <w:rsid w:val="00073E89"/>
    <w:rsid w:val="00093E55"/>
    <w:rsid w:val="0009706B"/>
    <w:rsid w:val="00097AF4"/>
    <w:rsid w:val="000A1023"/>
    <w:rsid w:val="000A4ED0"/>
    <w:rsid w:val="000A75B7"/>
    <w:rsid w:val="000A7BE4"/>
    <w:rsid w:val="000B24ED"/>
    <w:rsid w:val="000B2754"/>
    <w:rsid w:val="000C20F6"/>
    <w:rsid w:val="000C2F99"/>
    <w:rsid w:val="000D3608"/>
    <w:rsid w:val="000D3948"/>
    <w:rsid w:val="000D6172"/>
    <w:rsid w:val="000D62F6"/>
    <w:rsid w:val="000E062A"/>
    <w:rsid w:val="000E1E51"/>
    <w:rsid w:val="000E1E63"/>
    <w:rsid w:val="000E4D73"/>
    <w:rsid w:val="000F7A6B"/>
    <w:rsid w:val="00101E0C"/>
    <w:rsid w:val="00104B4E"/>
    <w:rsid w:val="00114DEA"/>
    <w:rsid w:val="00115078"/>
    <w:rsid w:val="00117834"/>
    <w:rsid w:val="001201C0"/>
    <w:rsid w:val="00121E46"/>
    <w:rsid w:val="00142BCC"/>
    <w:rsid w:val="001475C5"/>
    <w:rsid w:val="001508AE"/>
    <w:rsid w:val="00153686"/>
    <w:rsid w:val="00153C86"/>
    <w:rsid w:val="00153E6E"/>
    <w:rsid w:val="00161854"/>
    <w:rsid w:val="00163204"/>
    <w:rsid w:val="00166AA3"/>
    <w:rsid w:val="0017590F"/>
    <w:rsid w:val="001761E1"/>
    <w:rsid w:val="00177859"/>
    <w:rsid w:val="00181FA9"/>
    <w:rsid w:val="00185DBF"/>
    <w:rsid w:val="001A01FA"/>
    <w:rsid w:val="001A3467"/>
    <w:rsid w:val="001A55FF"/>
    <w:rsid w:val="001A6BA2"/>
    <w:rsid w:val="001B0FFD"/>
    <w:rsid w:val="001B53B5"/>
    <w:rsid w:val="001C3A4C"/>
    <w:rsid w:val="001C466C"/>
    <w:rsid w:val="001C5885"/>
    <w:rsid w:val="001D5F55"/>
    <w:rsid w:val="001E29F8"/>
    <w:rsid w:val="001E3157"/>
    <w:rsid w:val="001F0163"/>
    <w:rsid w:val="001F4BDE"/>
    <w:rsid w:val="001F729A"/>
    <w:rsid w:val="00204A89"/>
    <w:rsid w:val="00204FB6"/>
    <w:rsid w:val="0020514F"/>
    <w:rsid w:val="00211135"/>
    <w:rsid w:val="00212D5E"/>
    <w:rsid w:val="00217EB1"/>
    <w:rsid w:val="002256F8"/>
    <w:rsid w:val="00233EFE"/>
    <w:rsid w:val="0024688A"/>
    <w:rsid w:val="0025102B"/>
    <w:rsid w:val="00260B38"/>
    <w:rsid w:val="002669A4"/>
    <w:rsid w:val="002741A7"/>
    <w:rsid w:val="00274BC3"/>
    <w:rsid w:val="00282218"/>
    <w:rsid w:val="00282E41"/>
    <w:rsid w:val="0028569A"/>
    <w:rsid w:val="002918F7"/>
    <w:rsid w:val="002A5D8F"/>
    <w:rsid w:val="002B6C86"/>
    <w:rsid w:val="002C7E50"/>
    <w:rsid w:val="002D6DBB"/>
    <w:rsid w:val="002E5155"/>
    <w:rsid w:val="002E60BF"/>
    <w:rsid w:val="002F2AB0"/>
    <w:rsid w:val="00300AD5"/>
    <w:rsid w:val="00301413"/>
    <w:rsid w:val="00310F16"/>
    <w:rsid w:val="00312EC8"/>
    <w:rsid w:val="00313AAC"/>
    <w:rsid w:val="00314A9A"/>
    <w:rsid w:val="0031501C"/>
    <w:rsid w:val="003166FB"/>
    <w:rsid w:val="003246A8"/>
    <w:rsid w:val="00324E66"/>
    <w:rsid w:val="00326598"/>
    <w:rsid w:val="0033003C"/>
    <w:rsid w:val="00340213"/>
    <w:rsid w:val="003521B7"/>
    <w:rsid w:val="00352634"/>
    <w:rsid w:val="00353082"/>
    <w:rsid w:val="00353D19"/>
    <w:rsid w:val="0035572D"/>
    <w:rsid w:val="003642DC"/>
    <w:rsid w:val="00366DD8"/>
    <w:rsid w:val="00366F85"/>
    <w:rsid w:val="00376171"/>
    <w:rsid w:val="003869AB"/>
    <w:rsid w:val="00387591"/>
    <w:rsid w:val="0039220E"/>
    <w:rsid w:val="00392FE1"/>
    <w:rsid w:val="00397310"/>
    <w:rsid w:val="003A76AA"/>
    <w:rsid w:val="003B007E"/>
    <w:rsid w:val="003B4C57"/>
    <w:rsid w:val="003B7502"/>
    <w:rsid w:val="003C73B0"/>
    <w:rsid w:val="003E2168"/>
    <w:rsid w:val="003E297C"/>
    <w:rsid w:val="003E4B16"/>
    <w:rsid w:val="003E7471"/>
    <w:rsid w:val="00401794"/>
    <w:rsid w:val="00410CDD"/>
    <w:rsid w:val="00416A41"/>
    <w:rsid w:val="0042020A"/>
    <w:rsid w:val="0042174E"/>
    <w:rsid w:val="004225B5"/>
    <w:rsid w:val="00422D5A"/>
    <w:rsid w:val="00423226"/>
    <w:rsid w:val="00425EEB"/>
    <w:rsid w:val="00426098"/>
    <w:rsid w:val="00432962"/>
    <w:rsid w:val="0043486D"/>
    <w:rsid w:val="004351B6"/>
    <w:rsid w:val="00435E00"/>
    <w:rsid w:val="00435F6C"/>
    <w:rsid w:val="00437121"/>
    <w:rsid w:val="00440C86"/>
    <w:rsid w:val="00451394"/>
    <w:rsid w:val="004517D9"/>
    <w:rsid w:val="0045364C"/>
    <w:rsid w:val="00454BF4"/>
    <w:rsid w:val="00456C13"/>
    <w:rsid w:val="00460262"/>
    <w:rsid w:val="004602A1"/>
    <w:rsid w:val="004614D8"/>
    <w:rsid w:val="00464ADC"/>
    <w:rsid w:val="004667E7"/>
    <w:rsid w:val="00476DF8"/>
    <w:rsid w:val="004773A7"/>
    <w:rsid w:val="00480006"/>
    <w:rsid w:val="00481FFD"/>
    <w:rsid w:val="004839F9"/>
    <w:rsid w:val="00484CC7"/>
    <w:rsid w:val="0048628B"/>
    <w:rsid w:val="00487946"/>
    <w:rsid w:val="004948ED"/>
    <w:rsid w:val="00495D12"/>
    <w:rsid w:val="00496DD9"/>
    <w:rsid w:val="004A06B8"/>
    <w:rsid w:val="004A255C"/>
    <w:rsid w:val="004B27CE"/>
    <w:rsid w:val="004B4104"/>
    <w:rsid w:val="004B63B8"/>
    <w:rsid w:val="004B6E13"/>
    <w:rsid w:val="004B7643"/>
    <w:rsid w:val="004D0146"/>
    <w:rsid w:val="004D1BBB"/>
    <w:rsid w:val="004D356C"/>
    <w:rsid w:val="004F1488"/>
    <w:rsid w:val="004F433C"/>
    <w:rsid w:val="004F56F2"/>
    <w:rsid w:val="00507A4C"/>
    <w:rsid w:val="00507A7C"/>
    <w:rsid w:val="00514506"/>
    <w:rsid w:val="005174B0"/>
    <w:rsid w:val="0052494F"/>
    <w:rsid w:val="0052635E"/>
    <w:rsid w:val="00531F2B"/>
    <w:rsid w:val="0053761A"/>
    <w:rsid w:val="0054031B"/>
    <w:rsid w:val="005552BD"/>
    <w:rsid w:val="005568BF"/>
    <w:rsid w:val="0056150D"/>
    <w:rsid w:val="00567043"/>
    <w:rsid w:val="005765A1"/>
    <w:rsid w:val="00581E95"/>
    <w:rsid w:val="00584AE5"/>
    <w:rsid w:val="005857BC"/>
    <w:rsid w:val="005862A3"/>
    <w:rsid w:val="00587198"/>
    <w:rsid w:val="005923EF"/>
    <w:rsid w:val="00593462"/>
    <w:rsid w:val="00597E3D"/>
    <w:rsid w:val="005A62AF"/>
    <w:rsid w:val="005B0AFB"/>
    <w:rsid w:val="005B246D"/>
    <w:rsid w:val="005B646A"/>
    <w:rsid w:val="005C2D61"/>
    <w:rsid w:val="005C4395"/>
    <w:rsid w:val="005C4B53"/>
    <w:rsid w:val="005C5406"/>
    <w:rsid w:val="005D3918"/>
    <w:rsid w:val="005D39C3"/>
    <w:rsid w:val="005D5E1C"/>
    <w:rsid w:val="005D731B"/>
    <w:rsid w:val="005E1767"/>
    <w:rsid w:val="005E59EE"/>
    <w:rsid w:val="005F06ED"/>
    <w:rsid w:val="005F3D37"/>
    <w:rsid w:val="005F5FC9"/>
    <w:rsid w:val="00605331"/>
    <w:rsid w:val="006157C5"/>
    <w:rsid w:val="00615BE3"/>
    <w:rsid w:val="006161AD"/>
    <w:rsid w:val="0061648E"/>
    <w:rsid w:val="0062344C"/>
    <w:rsid w:val="00625A6D"/>
    <w:rsid w:val="006267CA"/>
    <w:rsid w:val="00627F54"/>
    <w:rsid w:val="0063265F"/>
    <w:rsid w:val="00643117"/>
    <w:rsid w:val="00644759"/>
    <w:rsid w:val="00644EDC"/>
    <w:rsid w:val="0064657E"/>
    <w:rsid w:val="006510A7"/>
    <w:rsid w:val="0065345D"/>
    <w:rsid w:val="00653696"/>
    <w:rsid w:val="00663069"/>
    <w:rsid w:val="0066594B"/>
    <w:rsid w:val="00672AD1"/>
    <w:rsid w:val="00675F24"/>
    <w:rsid w:val="00681B83"/>
    <w:rsid w:val="00683FD5"/>
    <w:rsid w:val="006845A3"/>
    <w:rsid w:val="006B6C2C"/>
    <w:rsid w:val="006B7C80"/>
    <w:rsid w:val="006C0DF8"/>
    <w:rsid w:val="006C134E"/>
    <w:rsid w:val="006E0D79"/>
    <w:rsid w:val="006E5540"/>
    <w:rsid w:val="006E65FD"/>
    <w:rsid w:val="006F32C8"/>
    <w:rsid w:val="006F45BE"/>
    <w:rsid w:val="00703100"/>
    <w:rsid w:val="00711082"/>
    <w:rsid w:val="00713EB7"/>
    <w:rsid w:val="007141E2"/>
    <w:rsid w:val="007204D6"/>
    <w:rsid w:val="00723B61"/>
    <w:rsid w:val="00724A26"/>
    <w:rsid w:val="00733F2B"/>
    <w:rsid w:val="00735EE3"/>
    <w:rsid w:val="00745C91"/>
    <w:rsid w:val="00756BAF"/>
    <w:rsid w:val="00756ECE"/>
    <w:rsid w:val="00757C14"/>
    <w:rsid w:val="00760239"/>
    <w:rsid w:val="00766551"/>
    <w:rsid w:val="00786668"/>
    <w:rsid w:val="00797D09"/>
    <w:rsid w:val="007A73DE"/>
    <w:rsid w:val="007B4EF1"/>
    <w:rsid w:val="007C1479"/>
    <w:rsid w:val="007C6E65"/>
    <w:rsid w:val="007D4E89"/>
    <w:rsid w:val="007D71D0"/>
    <w:rsid w:val="007D785F"/>
    <w:rsid w:val="007E134F"/>
    <w:rsid w:val="007E7AC5"/>
    <w:rsid w:val="007E7B24"/>
    <w:rsid w:val="007F27A1"/>
    <w:rsid w:val="007F61FF"/>
    <w:rsid w:val="007F6B9C"/>
    <w:rsid w:val="008021AD"/>
    <w:rsid w:val="008028C1"/>
    <w:rsid w:val="008053BA"/>
    <w:rsid w:val="00806A43"/>
    <w:rsid w:val="008077FE"/>
    <w:rsid w:val="0081341D"/>
    <w:rsid w:val="008228F0"/>
    <w:rsid w:val="00825B7B"/>
    <w:rsid w:val="0083065B"/>
    <w:rsid w:val="00831885"/>
    <w:rsid w:val="00834F88"/>
    <w:rsid w:val="00836427"/>
    <w:rsid w:val="0084136B"/>
    <w:rsid w:val="00843FEB"/>
    <w:rsid w:val="008540FD"/>
    <w:rsid w:val="008627E3"/>
    <w:rsid w:val="0086592D"/>
    <w:rsid w:val="00866748"/>
    <w:rsid w:val="008669DE"/>
    <w:rsid w:val="008702D7"/>
    <w:rsid w:val="00876122"/>
    <w:rsid w:val="0088373C"/>
    <w:rsid w:val="008858EF"/>
    <w:rsid w:val="00891A7B"/>
    <w:rsid w:val="008A73EB"/>
    <w:rsid w:val="008A7655"/>
    <w:rsid w:val="008A79EE"/>
    <w:rsid w:val="008B76A2"/>
    <w:rsid w:val="008B7BB3"/>
    <w:rsid w:val="008C3783"/>
    <w:rsid w:val="008C3A2D"/>
    <w:rsid w:val="008C60CF"/>
    <w:rsid w:val="008C638A"/>
    <w:rsid w:val="008D2C69"/>
    <w:rsid w:val="008D6D1D"/>
    <w:rsid w:val="008E637F"/>
    <w:rsid w:val="009016AF"/>
    <w:rsid w:val="009038E5"/>
    <w:rsid w:val="0091297D"/>
    <w:rsid w:val="00923A58"/>
    <w:rsid w:val="0092771D"/>
    <w:rsid w:val="00931CC4"/>
    <w:rsid w:val="009326F6"/>
    <w:rsid w:val="009450C4"/>
    <w:rsid w:val="00964B36"/>
    <w:rsid w:val="00965621"/>
    <w:rsid w:val="0097404C"/>
    <w:rsid w:val="009751D4"/>
    <w:rsid w:val="009835A1"/>
    <w:rsid w:val="009865F0"/>
    <w:rsid w:val="009905E3"/>
    <w:rsid w:val="00990901"/>
    <w:rsid w:val="009917D5"/>
    <w:rsid w:val="009947D9"/>
    <w:rsid w:val="009A31CF"/>
    <w:rsid w:val="009A4BB1"/>
    <w:rsid w:val="009A7FB9"/>
    <w:rsid w:val="009B09CD"/>
    <w:rsid w:val="009B150C"/>
    <w:rsid w:val="009B491F"/>
    <w:rsid w:val="009B5509"/>
    <w:rsid w:val="009B6239"/>
    <w:rsid w:val="009C47A0"/>
    <w:rsid w:val="009C4C82"/>
    <w:rsid w:val="009C570B"/>
    <w:rsid w:val="009C75A3"/>
    <w:rsid w:val="009D1B12"/>
    <w:rsid w:val="009D4B76"/>
    <w:rsid w:val="009D6219"/>
    <w:rsid w:val="009E0C7B"/>
    <w:rsid w:val="009E17BB"/>
    <w:rsid w:val="009E19F9"/>
    <w:rsid w:val="009E282F"/>
    <w:rsid w:val="009E3665"/>
    <w:rsid w:val="009E4905"/>
    <w:rsid w:val="009F286B"/>
    <w:rsid w:val="009F53AE"/>
    <w:rsid w:val="00A0295D"/>
    <w:rsid w:val="00A03204"/>
    <w:rsid w:val="00A04BD5"/>
    <w:rsid w:val="00A0616D"/>
    <w:rsid w:val="00A079B0"/>
    <w:rsid w:val="00A10D6D"/>
    <w:rsid w:val="00A12C13"/>
    <w:rsid w:val="00A1563D"/>
    <w:rsid w:val="00A16802"/>
    <w:rsid w:val="00A247EA"/>
    <w:rsid w:val="00A323D8"/>
    <w:rsid w:val="00A35B2D"/>
    <w:rsid w:val="00A40CA2"/>
    <w:rsid w:val="00A412D0"/>
    <w:rsid w:val="00A424B4"/>
    <w:rsid w:val="00A43E79"/>
    <w:rsid w:val="00A5334E"/>
    <w:rsid w:val="00A53A5E"/>
    <w:rsid w:val="00A544A7"/>
    <w:rsid w:val="00A579D5"/>
    <w:rsid w:val="00A65C21"/>
    <w:rsid w:val="00A65EE0"/>
    <w:rsid w:val="00A7653E"/>
    <w:rsid w:val="00A93434"/>
    <w:rsid w:val="00A94087"/>
    <w:rsid w:val="00A94344"/>
    <w:rsid w:val="00A95A9F"/>
    <w:rsid w:val="00AA463F"/>
    <w:rsid w:val="00AA469E"/>
    <w:rsid w:val="00AA5F70"/>
    <w:rsid w:val="00AA654B"/>
    <w:rsid w:val="00AA69E1"/>
    <w:rsid w:val="00AA7777"/>
    <w:rsid w:val="00AB225F"/>
    <w:rsid w:val="00AB3560"/>
    <w:rsid w:val="00AB56A6"/>
    <w:rsid w:val="00AB5D1E"/>
    <w:rsid w:val="00AC1BCC"/>
    <w:rsid w:val="00AC1DB0"/>
    <w:rsid w:val="00AC4C44"/>
    <w:rsid w:val="00AC586B"/>
    <w:rsid w:val="00AD1277"/>
    <w:rsid w:val="00AD57BB"/>
    <w:rsid w:val="00AD58F3"/>
    <w:rsid w:val="00AE0FEE"/>
    <w:rsid w:val="00AE109C"/>
    <w:rsid w:val="00AE2071"/>
    <w:rsid w:val="00AE2ECA"/>
    <w:rsid w:val="00AE5897"/>
    <w:rsid w:val="00AF3407"/>
    <w:rsid w:val="00AF3DB3"/>
    <w:rsid w:val="00AF6CED"/>
    <w:rsid w:val="00B005C0"/>
    <w:rsid w:val="00B00A2E"/>
    <w:rsid w:val="00B03A65"/>
    <w:rsid w:val="00B15048"/>
    <w:rsid w:val="00B20CFB"/>
    <w:rsid w:val="00B2110D"/>
    <w:rsid w:val="00B26F25"/>
    <w:rsid w:val="00B27029"/>
    <w:rsid w:val="00B33C98"/>
    <w:rsid w:val="00B340F4"/>
    <w:rsid w:val="00B4185C"/>
    <w:rsid w:val="00B43B18"/>
    <w:rsid w:val="00B50D0D"/>
    <w:rsid w:val="00B5272B"/>
    <w:rsid w:val="00B56384"/>
    <w:rsid w:val="00B7169A"/>
    <w:rsid w:val="00B7512B"/>
    <w:rsid w:val="00B758BC"/>
    <w:rsid w:val="00B813B2"/>
    <w:rsid w:val="00B8287C"/>
    <w:rsid w:val="00B835A9"/>
    <w:rsid w:val="00B83774"/>
    <w:rsid w:val="00B9375A"/>
    <w:rsid w:val="00B93BC7"/>
    <w:rsid w:val="00BA6BFC"/>
    <w:rsid w:val="00BB5D35"/>
    <w:rsid w:val="00BC0BEE"/>
    <w:rsid w:val="00BC1949"/>
    <w:rsid w:val="00BC58BB"/>
    <w:rsid w:val="00BC71C0"/>
    <w:rsid w:val="00BE32C2"/>
    <w:rsid w:val="00BE3DF0"/>
    <w:rsid w:val="00BE7EA0"/>
    <w:rsid w:val="00BF0037"/>
    <w:rsid w:val="00BF0A4C"/>
    <w:rsid w:val="00BF4E89"/>
    <w:rsid w:val="00BF758B"/>
    <w:rsid w:val="00BF7807"/>
    <w:rsid w:val="00C0394B"/>
    <w:rsid w:val="00C235B4"/>
    <w:rsid w:val="00C3072A"/>
    <w:rsid w:val="00C33C76"/>
    <w:rsid w:val="00C350D5"/>
    <w:rsid w:val="00C35A9E"/>
    <w:rsid w:val="00C37390"/>
    <w:rsid w:val="00C42424"/>
    <w:rsid w:val="00C61469"/>
    <w:rsid w:val="00C619A1"/>
    <w:rsid w:val="00C65E5B"/>
    <w:rsid w:val="00C6649F"/>
    <w:rsid w:val="00C670A1"/>
    <w:rsid w:val="00C70034"/>
    <w:rsid w:val="00C70172"/>
    <w:rsid w:val="00C70C52"/>
    <w:rsid w:val="00C713D5"/>
    <w:rsid w:val="00C72898"/>
    <w:rsid w:val="00C7679B"/>
    <w:rsid w:val="00C800FE"/>
    <w:rsid w:val="00C8241B"/>
    <w:rsid w:val="00C8772E"/>
    <w:rsid w:val="00C91F2D"/>
    <w:rsid w:val="00CA1EFD"/>
    <w:rsid w:val="00CB6459"/>
    <w:rsid w:val="00CC0FE0"/>
    <w:rsid w:val="00CC150B"/>
    <w:rsid w:val="00CC4CD5"/>
    <w:rsid w:val="00CD1897"/>
    <w:rsid w:val="00CE264F"/>
    <w:rsid w:val="00CE281E"/>
    <w:rsid w:val="00CE5913"/>
    <w:rsid w:val="00CE5F2E"/>
    <w:rsid w:val="00CF012B"/>
    <w:rsid w:val="00CF0E79"/>
    <w:rsid w:val="00CF1667"/>
    <w:rsid w:val="00CF5B71"/>
    <w:rsid w:val="00CF5CF2"/>
    <w:rsid w:val="00D0231E"/>
    <w:rsid w:val="00D0675D"/>
    <w:rsid w:val="00D074B7"/>
    <w:rsid w:val="00D07B14"/>
    <w:rsid w:val="00D11713"/>
    <w:rsid w:val="00D123EC"/>
    <w:rsid w:val="00D1252D"/>
    <w:rsid w:val="00D13E64"/>
    <w:rsid w:val="00D15024"/>
    <w:rsid w:val="00D20CD3"/>
    <w:rsid w:val="00D267CE"/>
    <w:rsid w:val="00D32CFC"/>
    <w:rsid w:val="00D40A1B"/>
    <w:rsid w:val="00D41362"/>
    <w:rsid w:val="00D42375"/>
    <w:rsid w:val="00D44D91"/>
    <w:rsid w:val="00D60302"/>
    <w:rsid w:val="00D61E87"/>
    <w:rsid w:val="00D64C1B"/>
    <w:rsid w:val="00D657D3"/>
    <w:rsid w:val="00D67725"/>
    <w:rsid w:val="00D72CCD"/>
    <w:rsid w:val="00D80B90"/>
    <w:rsid w:val="00D8313B"/>
    <w:rsid w:val="00D835F4"/>
    <w:rsid w:val="00D87D9E"/>
    <w:rsid w:val="00D904D8"/>
    <w:rsid w:val="00D91B0D"/>
    <w:rsid w:val="00D934EC"/>
    <w:rsid w:val="00D95AF6"/>
    <w:rsid w:val="00DB0784"/>
    <w:rsid w:val="00DB4BEF"/>
    <w:rsid w:val="00DC3300"/>
    <w:rsid w:val="00DD4108"/>
    <w:rsid w:val="00DD7CF1"/>
    <w:rsid w:val="00DE471C"/>
    <w:rsid w:val="00DE47D2"/>
    <w:rsid w:val="00DE79E0"/>
    <w:rsid w:val="00DF1E09"/>
    <w:rsid w:val="00DF6FA4"/>
    <w:rsid w:val="00DF794B"/>
    <w:rsid w:val="00DF7B4C"/>
    <w:rsid w:val="00E0092C"/>
    <w:rsid w:val="00E05A2B"/>
    <w:rsid w:val="00E1151A"/>
    <w:rsid w:val="00E1424E"/>
    <w:rsid w:val="00E14FD1"/>
    <w:rsid w:val="00E20F7C"/>
    <w:rsid w:val="00E21A45"/>
    <w:rsid w:val="00E3400E"/>
    <w:rsid w:val="00E34D01"/>
    <w:rsid w:val="00E42851"/>
    <w:rsid w:val="00E44EF2"/>
    <w:rsid w:val="00E46BF1"/>
    <w:rsid w:val="00E470D9"/>
    <w:rsid w:val="00E516FB"/>
    <w:rsid w:val="00E520E7"/>
    <w:rsid w:val="00E53A67"/>
    <w:rsid w:val="00E54941"/>
    <w:rsid w:val="00E63130"/>
    <w:rsid w:val="00E74CDC"/>
    <w:rsid w:val="00E752FF"/>
    <w:rsid w:val="00E8108B"/>
    <w:rsid w:val="00E83553"/>
    <w:rsid w:val="00E905B7"/>
    <w:rsid w:val="00EA12E7"/>
    <w:rsid w:val="00EB0EF4"/>
    <w:rsid w:val="00EB1475"/>
    <w:rsid w:val="00EC3EEE"/>
    <w:rsid w:val="00EC5D3F"/>
    <w:rsid w:val="00EC5F90"/>
    <w:rsid w:val="00ED3287"/>
    <w:rsid w:val="00ED3E97"/>
    <w:rsid w:val="00ED6B24"/>
    <w:rsid w:val="00EE2BD9"/>
    <w:rsid w:val="00EE3F3E"/>
    <w:rsid w:val="00EE78C8"/>
    <w:rsid w:val="00F03148"/>
    <w:rsid w:val="00F03539"/>
    <w:rsid w:val="00F0413A"/>
    <w:rsid w:val="00F142CD"/>
    <w:rsid w:val="00F17153"/>
    <w:rsid w:val="00F1729B"/>
    <w:rsid w:val="00F31E4F"/>
    <w:rsid w:val="00F349D2"/>
    <w:rsid w:val="00F34EFF"/>
    <w:rsid w:val="00F42EBF"/>
    <w:rsid w:val="00F43F80"/>
    <w:rsid w:val="00F51A72"/>
    <w:rsid w:val="00F56DD8"/>
    <w:rsid w:val="00F60068"/>
    <w:rsid w:val="00F632CD"/>
    <w:rsid w:val="00F67B66"/>
    <w:rsid w:val="00F71C3E"/>
    <w:rsid w:val="00F7338E"/>
    <w:rsid w:val="00F764B8"/>
    <w:rsid w:val="00F76B4C"/>
    <w:rsid w:val="00F8301F"/>
    <w:rsid w:val="00F84EA5"/>
    <w:rsid w:val="00F85975"/>
    <w:rsid w:val="00F955AD"/>
    <w:rsid w:val="00F9720F"/>
    <w:rsid w:val="00FA7074"/>
    <w:rsid w:val="00FA7983"/>
    <w:rsid w:val="00FB14E1"/>
    <w:rsid w:val="00FC21A3"/>
    <w:rsid w:val="00FC2854"/>
    <w:rsid w:val="00FC31A9"/>
    <w:rsid w:val="00FC329C"/>
    <w:rsid w:val="00FC334B"/>
    <w:rsid w:val="00FC36E3"/>
    <w:rsid w:val="00FC569B"/>
    <w:rsid w:val="00FD08CC"/>
    <w:rsid w:val="00FD1D1A"/>
    <w:rsid w:val="00FD47CB"/>
    <w:rsid w:val="00FD57CD"/>
    <w:rsid w:val="00FD6A4C"/>
    <w:rsid w:val="00FE12BB"/>
    <w:rsid w:val="00FE18BD"/>
    <w:rsid w:val="00FE1920"/>
    <w:rsid w:val="00FE1A56"/>
    <w:rsid w:val="00FE7765"/>
    <w:rsid w:val="00FF4C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5BA48752"/>
  <w15:docId w15:val="{43FF2B63-3D44-426B-B56E-121C49BF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50C"/>
    <w:pPr>
      <w:widowControl w:val="0"/>
      <w:adjustRightInd w:val="0"/>
      <w:spacing w:after="0" w:line="360" w:lineRule="atLeast"/>
      <w:jc w:val="both"/>
      <w:textAlignment w:val="baseline"/>
    </w:pPr>
    <w:rPr>
      <w:rFonts w:ascii="Times New Roman" w:eastAsia="Times New Roman" w:hAnsi="Times New Roman" w:cs="Times New Roman"/>
      <w:sz w:val="26"/>
      <w:szCs w:val="20"/>
      <w:lang w:val="en-GB" w:eastAsia="en-GB"/>
    </w:rPr>
  </w:style>
  <w:style w:type="paragraph" w:styleId="Ttulo1">
    <w:name w:val="heading 1"/>
    <w:basedOn w:val="Normal"/>
    <w:next w:val="Normal"/>
    <w:link w:val="Ttulo1Char"/>
    <w:uiPriority w:val="99"/>
    <w:qFormat/>
    <w:rsid w:val="009B150C"/>
    <w:pPr>
      <w:keepNext/>
      <w:spacing w:line="360" w:lineRule="exact"/>
      <w:jc w:val="left"/>
      <w:outlineLvl w:val="0"/>
    </w:pPr>
    <w:rPr>
      <w:rFonts w:ascii="Cambria" w:hAnsi="Cambria"/>
      <w:b/>
      <w:bCs/>
      <w:kern w:val="32"/>
      <w:sz w:val="32"/>
      <w:szCs w:val="32"/>
    </w:rPr>
  </w:style>
  <w:style w:type="paragraph" w:styleId="Ttulo2">
    <w:name w:val="heading 2"/>
    <w:basedOn w:val="Normal"/>
    <w:next w:val="Normal"/>
    <w:link w:val="Ttulo2Char"/>
    <w:uiPriority w:val="99"/>
    <w:qFormat/>
    <w:rsid w:val="009B150C"/>
    <w:pPr>
      <w:keepNext/>
      <w:spacing w:line="360" w:lineRule="exact"/>
      <w:jc w:val="center"/>
      <w:outlineLvl w:val="1"/>
    </w:pPr>
    <w:rPr>
      <w:rFonts w:ascii="Cambria" w:hAnsi="Cambria"/>
      <w:b/>
      <w:bCs/>
      <w:i/>
      <w:iCs/>
      <w:sz w:val="28"/>
      <w:szCs w:val="28"/>
    </w:rPr>
  </w:style>
  <w:style w:type="paragraph" w:styleId="Ttulo3">
    <w:name w:val="heading 3"/>
    <w:basedOn w:val="Normal"/>
    <w:next w:val="Normal"/>
    <w:link w:val="Ttulo3Char"/>
    <w:uiPriority w:val="99"/>
    <w:qFormat/>
    <w:rsid w:val="009B150C"/>
    <w:pPr>
      <w:keepNext/>
      <w:spacing w:line="360" w:lineRule="exact"/>
      <w:outlineLvl w:val="2"/>
    </w:pPr>
    <w:rPr>
      <w:rFonts w:ascii="Cambria" w:hAnsi="Cambria"/>
      <w:b/>
      <w:bCs/>
      <w:szCs w:val="26"/>
    </w:rPr>
  </w:style>
  <w:style w:type="paragraph" w:styleId="Ttulo4">
    <w:name w:val="heading 4"/>
    <w:basedOn w:val="Normal"/>
    <w:next w:val="Normal"/>
    <w:link w:val="Ttulo4Char"/>
    <w:uiPriority w:val="99"/>
    <w:qFormat/>
    <w:rsid w:val="009B150C"/>
    <w:pPr>
      <w:keepNext/>
      <w:spacing w:before="120" w:line="320" w:lineRule="exact"/>
      <w:jc w:val="center"/>
      <w:outlineLvl w:val="3"/>
    </w:pPr>
    <w:rPr>
      <w:rFonts w:ascii="Calibri" w:hAnsi="Calibri"/>
      <w:b/>
      <w:bCs/>
      <w:sz w:val="28"/>
      <w:szCs w:val="28"/>
    </w:rPr>
  </w:style>
  <w:style w:type="paragraph" w:styleId="Ttulo5">
    <w:name w:val="heading 5"/>
    <w:basedOn w:val="Normal"/>
    <w:next w:val="Normal"/>
    <w:link w:val="Ttulo5Char"/>
    <w:uiPriority w:val="9"/>
    <w:qFormat/>
    <w:rsid w:val="009B150C"/>
    <w:pPr>
      <w:keepNext/>
      <w:spacing w:before="600" w:line="320" w:lineRule="atLeast"/>
      <w:jc w:val="center"/>
      <w:outlineLvl w:val="4"/>
    </w:pPr>
    <w:rPr>
      <w:rFonts w:ascii="Calibri" w:hAnsi="Calibri"/>
      <w:b/>
      <w:bCs/>
      <w:i/>
      <w:iCs/>
      <w:szCs w:val="26"/>
    </w:rPr>
  </w:style>
  <w:style w:type="paragraph" w:styleId="Ttulo6">
    <w:name w:val="heading 6"/>
    <w:basedOn w:val="Normal"/>
    <w:next w:val="Normal"/>
    <w:link w:val="Ttulo6Char"/>
    <w:uiPriority w:val="9"/>
    <w:qFormat/>
    <w:rsid w:val="009B150C"/>
    <w:pPr>
      <w:keepNext/>
      <w:spacing w:line="320" w:lineRule="exact"/>
      <w:ind w:left="708"/>
      <w:outlineLvl w:val="5"/>
    </w:pPr>
    <w:rPr>
      <w:rFonts w:ascii="Calibri" w:hAnsi="Calibri"/>
      <w:b/>
      <w:bCs/>
      <w:sz w:val="20"/>
    </w:rPr>
  </w:style>
  <w:style w:type="paragraph" w:styleId="Ttulo7">
    <w:name w:val="heading 7"/>
    <w:basedOn w:val="Normal"/>
    <w:next w:val="Normal"/>
    <w:link w:val="Ttulo7Char"/>
    <w:uiPriority w:val="9"/>
    <w:qFormat/>
    <w:rsid w:val="009B150C"/>
    <w:pPr>
      <w:keepNext/>
      <w:spacing w:line="320" w:lineRule="exact"/>
      <w:jc w:val="right"/>
      <w:outlineLvl w:val="6"/>
    </w:pPr>
    <w:rPr>
      <w:rFonts w:ascii="Calibri" w:hAnsi="Calibri"/>
      <w:sz w:val="24"/>
      <w:szCs w:val="24"/>
    </w:rPr>
  </w:style>
  <w:style w:type="paragraph" w:styleId="Ttulo8">
    <w:name w:val="heading 8"/>
    <w:basedOn w:val="Normal"/>
    <w:next w:val="Normal"/>
    <w:link w:val="Ttulo8Char"/>
    <w:uiPriority w:val="9"/>
    <w:qFormat/>
    <w:rsid w:val="009B150C"/>
    <w:pPr>
      <w:keepNext/>
      <w:spacing w:line="320" w:lineRule="exact"/>
      <w:outlineLvl w:val="7"/>
    </w:pPr>
    <w:rPr>
      <w:rFonts w:ascii="Calibri" w:hAnsi="Calibri"/>
      <w:i/>
      <w:iCs/>
      <w:sz w:val="24"/>
      <w:szCs w:val="24"/>
    </w:rPr>
  </w:style>
  <w:style w:type="paragraph" w:styleId="Ttulo9">
    <w:name w:val="heading 9"/>
    <w:basedOn w:val="Normal"/>
    <w:next w:val="Normal"/>
    <w:link w:val="Ttulo9Char"/>
    <w:uiPriority w:val="9"/>
    <w:qFormat/>
    <w:rsid w:val="009B150C"/>
    <w:pPr>
      <w:spacing w:before="240" w:after="60"/>
      <w:outlineLvl w:val="8"/>
    </w:pPr>
    <w:rPr>
      <w:rFonts w:ascii="Cambria" w:hAnsi="Cambria"/>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B150C"/>
    <w:rPr>
      <w:rFonts w:ascii="Cambria" w:eastAsia="Times New Roman" w:hAnsi="Cambria" w:cs="Times New Roman"/>
      <w:b/>
      <w:bCs/>
      <w:kern w:val="32"/>
      <w:sz w:val="32"/>
      <w:szCs w:val="32"/>
      <w:lang w:val="en-GB" w:eastAsia="en-GB"/>
    </w:rPr>
  </w:style>
  <w:style w:type="character" w:customStyle="1" w:styleId="Ttulo2Char">
    <w:name w:val="Título 2 Char"/>
    <w:basedOn w:val="Fontepargpadro"/>
    <w:link w:val="Ttulo2"/>
    <w:uiPriority w:val="99"/>
    <w:rsid w:val="009B150C"/>
    <w:rPr>
      <w:rFonts w:ascii="Cambria" w:eastAsia="Times New Roman" w:hAnsi="Cambria" w:cs="Times New Roman"/>
      <w:b/>
      <w:bCs/>
      <w:i/>
      <w:iCs/>
      <w:sz w:val="28"/>
      <w:szCs w:val="28"/>
      <w:lang w:val="en-GB" w:eastAsia="en-GB"/>
    </w:rPr>
  </w:style>
  <w:style w:type="character" w:customStyle="1" w:styleId="Ttulo3Char">
    <w:name w:val="Título 3 Char"/>
    <w:basedOn w:val="Fontepargpadro"/>
    <w:link w:val="Ttulo3"/>
    <w:uiPriority w:val="99"/>
    <w:rsid w:val="009B150C"/>
    <w:rPr>
      <w:rFonts w:ascii="Cambria" w:eastAsia="Times New Roman" w:hAnsi="Cambria" w:cs="Times New Roman"/>
      <w:b/>
      <w:bCs/>
      <w:sz w:val="26"/>
      <w:szCs w:val="26"/>
      <w:lang w:val="en-GB" w:eastAsia="en-GB"/>
    </w:rPr>
  </w:style>
  <w:style w:type="character" w:customStyle="1" w:styleId="Ttulo4Char">
    <w:name w:val="Título 4 Char"/>
    <w:basedOn w:val="Fontepargpadro"/>
    <w:link w:val="Ttulo4"/>
    <w:uiPriority w:val="99"/>
    <w:rsid w:val="009B150C"/>
    <w:rPr>
      <w:rFonts w:ascii="Calibri" w:eastAsia="Times New Roman" w:hAnsi="Calibri" w:cs="Times New Roman"/>
      <w:b/>
      <w:bCs/>
      <w:sz w:val="28"/>
      <w:szCs w:val="28"/>
      <w:lang w:val="en-GB" w:eastAsia="en-GB"/>
    </w:rPr>
  </w:style>
  <w:style w:type="character" w:customStyle="1" w:styleId="Ttulo5Char">
    <w:name w:val="Título 5 Char"/>
    <w:basedOn w:val="Fontepargpadro"/>
    <w:link w:val="Ttulo5"/>
    <w:uiPriority w:val="99"/>
    <w:rsid w:val="009B150C"/>
    <w:rPr>
      <w:rFonts w:ascii="Calibri" w:eastAsia="Times New Roman" w:hAnsi="Calibri" w:cs="Times New Roman"/>
      <w:b/>
      <w:bCs/>
      <w:i/>
      <w:iCs/>
      <w:sz w:val="26"/>
      <w:szCs w:val="26"/>
      <w:lang w:val="en-GB" w:eastAsia="en-GB"/>
    </w:rPr>
  </w:style>
  <w:style w:type="character" w:customStyle="1" w:styleId="Ttulo6Char">
    <w:name w:val="Título 6 Char"/>
    <w:basedOn w:val="Fontepargpadro"/>
    <w:link w:val="Ttulo6"/>
    <w:uiPriority w:val="99"/>
    <w:rsid w:val="009B150C"/>
    <w:rPr>
      <w:rFonts w:ascii="Calibri" w:eastAsia="Times New Roman" w:hAnsi="Calibri" w:cs="Times New Roman"/>
      <w:b/>
      <w:bCs/>
      <w:sz w:val="20"/>
      <w:szCs w:val="20"/>
      <w:lang w:val="en-GB" w:eastAsia="en-GB"/>
    </w:rPr>
  </w:style>
  <w:style w:type="character" w:customStyle="1" w:styleId="Ttulo7Char">
    <w:name w:val="Título 7 Char"/>
    <w:basedOn w:val="Fontepargpadro"/>
    <w:link w:val="Ttulo7"/>
    <w:uiPriority w:val="99"/>
    <w:rsid w:val="009B150C"/>
    <w:rPr>
      <w:rFonts w:ascii="Calibri" w:eastAsia="Times New Roman" w:hAnsi="Calibri" w:cs="Times New Roman"/>
      <w:sz w:val="24"/>
      <w:szCs w:val="24"/>
      <w:lang w:val="en-GB" w:eastAsia="en-GB"/>
    </w:rPr>
  </w:style>
  <w:style w:type="character" w:customStyle="1" w:styleId="Ttulo8Char">
    <w:name w:val="Título 8 Char"/>
    <w:basedOn w:val="Fontepargpadro"/>
    <w:link w:val="Ttulo8"/>
    <w:uiPriority w:val="99"/>
    <w:rsid w:val="009B150C"/>
    <w:rPr>
      <w:rFonts w:ascii="Calibri" w:eastAsia="Times New Roman" w:hAnsi="Calibri" w:cs="Times New Roman"/>
      <w:i/>
      <w:iCs/>
      <w:sz w:val="24"/>
      <w:szCs w:val="24"/>
      <w:lang w:val="en-GB" w:eastAsia="en-GB"/>
    </w:rPr>
  </w:style>
  <w:style w:type="character" w:customStyle="1" w:styleId="Ttulo9Char">
    <w:name w:val="Título 9 Char"/>
    <w:basedOn w:val="Fontepargpadro"/>
    <w:link w:val="Ttulo9"/>
    <w:uiPriority w:val="99"/>
    <w:rsid w:val="009B150C"/>
    <w:rPr>
      <w:rFonts w:ascii="Cambria" w:eastAsia="Times New Roman" w:hAnsi="Cambria" w:cs="Times New Roman"/>
      <w:sz w:val="20"/>
      <w:szCs w:val="20"/>
      <w:lang w:val="en-GB" w:eastAsia="en-GB"/>
    </w:rPr>
  </w:style>
  <w:style w:type="paragraph" w:customStyle="1" w:styleId="CharCharCharCharChar2CharCharChar1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2CharCharCharCharCharCharCharCharChar">
    <w:name w:val="Char2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itcar">
    <w:name w:val="citcar"/>
    <w:basedOn w:val="Normal"/>
    <w:uiPriority w:val="99"/>
    <w:rsid w:val="009B150C"/>
    <w:pPr>
      <w:spacing w:line="240" w:lineRule="exact"/>
      <w:ind w:left="1134" w:right="1134"/>
    </w:pPr>
  </w:style>
  <w:style w:type="paragraph" w:customStyle="1" w:styleId="citpet">
    <w:name w:val="citpet"/>
    <w:basedOn w:val="citcar"/>
    <w:uiPriority w:val="99"/>
    <w:rsid w:val="009B150C"/>
    <w:pPr>
      <w:ind w:left="1418" w:right="1418"/>
    </w:pPr>
    <w:rPr>
      <w:sz w:val="20"/>
    </w:rPr>
  </w:style>
  <w:style w:type="paragraph" w:customStyle="1" w:styleId="MF1">
    <w:name w:val="MF1"/>
    <w:basedOn w:val="Normal"/>
    <w:autoRedefine/>
    <w:uiPriority w:val="99"/>
    <w:rsid w:val="009B150C"/>
    <w:pPr>
      <w:numPr>
        <w:numId w:val="1"/>
      </w:numPr>
      <w:tabs>
        <w:tab w:val="clear" w:pos="360"/>
      </w:tabs>
      <w:spacing w:line="320" w:lineRule="exact"/>
      <w:ind w:left="0" w:firstLine="0"/>
      <w:jc w:val="center"/>
    </w:pPr>
    <w:rPr>
      <w:b/>
      <w:smallCaps/>
      <w:sz w:val="24"/>
    </w:rPr>
  </w:style>
  <w:style w:type="paragraph" w:customStyle="1" w:styleId="MF2">
    <w:name w:val="MF2"/>
    <w:basedOn w:val="Normal"/>
    <w:autoRedefine/>
    <w:uiPriority w:val="99"/>
    <w:rsid w:val="009B150C"/>
    <w:pPr>
      <w:tabs>
        <w:tab w:val="num" w:pos="360"/>
      </w:tabs>
      <w:spacing w:line="320" w:lineRule="exact"/>
      <w:ind w:left="360" w:hanging="360"/>
    </w:pPr>
    <w:rPr>
      <w:b/>
      <w:sz w:val="20"/>
    </w:rPr>
  </w:style>
  <w:style w:type="paragraph" w:styleId="Corpodetexto2">
    <w:name w:val="Body Text 2"/>
    <w:basedOn w:val="Normal"/>
    <w:link w:val="Corpodetexto2Char"/>
    <w:uiPriority w:val="99"/>
    <w:rsid w:val="009B150C"/>
    <w:pPr>
      <w:spacing w:line="360" w:lineRule="exact"/>
      <w:jc w:val="center"/>
    </w:pPr>
    <w:rPr>
      <w:sz w:val="20"/>
    </w:rPr>
  </w:style>
  <w:style w:type="character" w:customStyle="1" w:styleId="Corpodetexto2Char">
    <w:name w:val="Corpo de texto 2 Char"/>
    <w:basedOn w:val="Fontepargpadro"/>
    <w:link w:val="Corpodetexto2"/>
    <w:uiPriority w:val="99"/>
    <w:rsid w:val="009B150C"/>
    <w:rPr>
      <w:rFonts w:ascii="Times New Roman" w:eastAsia="Times New Roman" w:hAnsi="Times New Roman" w:cs="Times New Roman"/>
      <w:sz w:val="20"/>
      <w:szCs w:val="20"/>
      <w:lang w:val="en-GB" w:eastAsia="en-GB"/>
    </w:rPr>
  </w:style>
  <w:style w:type="paragraph" w:styleId="Cabealho">
    <w:name w:val="header"/>
    <w:basedOn w:val="Normal"/>
    <w:link w:val="CabealhoChar"/>
    <w:uiPriority w:val="99"/>
    <w:rsid w:val="009B150C"/>
    <w:pPr>
      <w:tabs>
        <w:tab w:val="center" w:pos="4419"/>
        <w:tab w:val="right" w:pos="8838"/>
      </w:tabs>
    </w:pPr>
    <w:rPr>
      <w:sz w:val="20"/>
    </w:rPr>
  </w:style>
  <w:style w:type="character" w:customStyle="1" w:styleId="CabealhoChar">
    <w:name w:val="Cabeçalho Char"/>
    <w:basedOn w:val="Fontepargpadro"/>
    <w:link w:val="Cabealho"/>
    <w:uiPriority w:val="99"/>
    <w:rsid w:val="009B150C"/>
    <w:rPr>
      <w:rFonts w:ascii="Times New Roman" w:eastAsia="Times New Roman" w:hAnsi="Times New Roman" w:cs="Times New Roman"/>
      <w:sz w:val="20"/>
      <w:szCs w:val="20"/>
      <w:lang w:val="en-GB" w:eastAsia="en-GB"/>
    </w:rPr>
  </w:style>
  <w:style w:type="paragraph" w:styleId="Recuodecorpodetexto">
    <w:name w:val="Body Text Indent"/>
    <w:basedOn w:val="Normal"/>
    <w:link w:val="RecuodecorpodetextoChar"/>
    <w:uiPriority w:val="99"/>
    <w:rsid w:val="009B150C"/>
    <w:pPr>
      <w:ind w:left="2127" w:hanging="711"/>
    </w:pPr>
  </w:style>
  <w:style w:type="character" w:customStyle="1" w:styleId="RecuodecorpodetextoChar">
    <w:name w:val="Recuo de corpo de texto Char"/>
    <w:basedOn w:val="Fontepargpadro"/>
    <w:link w:val="Recuodecorpodetexto"/>
    <w:uiPriority w:val="99"/>
    <w:rsid w:val="009B150C"/>
    <w:rPr>
      <w:rFonts w:ascii="Times New Roman" w:eastAsia="Times New Roman" w:hAnsi="Times New Roman" w:cs="Times New Roman"/>
      <w:sz w:val="26"/>
      <w:szCs w:val="20"/>
      <w:lang w:val="en-GB" w:eastAsia="en-GB"/>
    </w:rPr>
  </w:style>
  <w:style w:type="character" w:customStyle="1" w:styleId="BodyTextIndentChar">
    <w:name w:val="Body Text Indent Char"/>
    <w:uiPriority w:val="99"/>
    <w:locked/>
    <w:rsid w:val="009B150C"/>
    <w:rPr>
      <w:rFonts w:cs="Times New Roman"/>
      <w:sz w:val="26"/>
      <w:lang w:val="pt-BR" w:eastAsia="pt-BR"/>
    </w:rPr>
  </w:style>
  <w:style w:type="paragraph" w:customStyle="1" w:styleId="p0">
    <w:name w:val="p0"/>
    <w:basedOn w:val="Normal"/>
    <w:rsid w:val="009B150C"/>
    <w:pPr>
      <w:tabs>
        <w:tab w:val="left" w:pos="720"/>
      </w:tabs>
      <w:spacing w:line="240" w:lineRule="atLeast"/>
    </w:pPr>
    <w:rPr>
      <w:rFonts w:ascii="Times" w:hAnsi="Times"/>
      <w:sz w:val="24"/>
    </w:rPr>
  </w:style>
  <w:style w:type="paragraph" w:styleId="Corpodetexto3">
    <w:name w:val="Body Text 3"/>
    <w:basedOn w:val="Normal"/>
    <w:link w:val="Corpodetexto3Char"/>
    <w:uiPriority w:val="99"/>
    <w:rsid w:val="009B150C"/>
    <w:pPr>
      <w:spacing w:line="320" w:lineRule="atLeast"/>
    </w:pPr>
    <w:rPr>
      <w:sz w:val="16"/>
      <w:szCs w:val="16"/>
    </w:rPr>
  </w:style>
  <w:style w:type="character" w:customStyle="1" w:styleId="Corpodetexto3Char">
    <w:name w:val="Corpo de texto 3 Char"/>
    <w:basedOn w:val="Fontepargpadro"/>
    <w:link w:val="Corpodetexto3"/>
    <w:uiPriority w:val="99"/>
    <w:rsid w:val="009B150C"/>
    <w:rPr>
      <w:rFonts w:ascii="Times New Roman" w:eastAsia="Times New Roman" w:hAnsi="Times New Roman" w:cs="Times New Roman"/>
      <w:sz w:val="16"/>
      <w:szCs w:val="16"/>
      <w:lang w:val="en-GB" w:eastAsia="en-GB"/>
    </w:rPr>
  </w:style>
  <w:style w:type="paragraph" w:customStyle="1" w:styleId="c3">
    <w:name w:val="c3"/>
    <w:basedOn w:val="Normal"/>
    <w:uiPriority w:val="99"/>
    <w:rsid w:val="009B150C"/>
    <w:pPr>
      <w:spacing w:line="240" w:lineRule="atLeast"/>
      <w:jc w:val="center"/>
    </w:pPr>
    <w:rPr>
      <w:rFonts w:ascii="Times" w:hAnsi="Times"/>
      <w:sz w:val="24"/>
    </w:rPr>
  </w:style>
  <w:style w:type="paragraph" w:styleId="Corpodetexto">
    <w:name w:val="Body Text"/>
    <w:aliases w:val="bt,BT"/>
    <w:basedOn w:val="Normal"/>
    <w:link w:val="CorpodetextoChar"/>
    <w:uiPriority w:val="99"/>
    <w:rsid w:val="009B150C"/>
    <w:pPr>
      <w:tabs>
        <w:tab w:val="left" w:pos="576"/>
        <w:tab w:val="left" w:pos="1152"/>
      </w:tabs>
      <w:spacing w:line="360" w:lineRule="exact"/>
      <w:ind w:right="-6"/>
    </w:pPr>
    <w:rPr>
      <w:sz w:val="20"/>
    </w:rPr>
  </w:style>
  <w:style w:type="character" w:customStyle="1" w:styleId="CorpodetextoChar">
    <w:name w:val="Corpo de texto Char"/>
    <w:aliases w:val="bt Char,BT Char"/>
    <w:basedOn w:val="Fontepargpadro"/>
    <w:link w:val="Corpodetexto"/>
    <w:uiPriority w:val="99"/>
    <w:rsid w:val="009B150C"/>
    <w:rPr>
      <w:rFonts w:ascii="Times New Roman" w:eastAsia="Times New Roman" w:hAnsi="Times New Roman" w:cs="Times New Roman"/>
      <w:sz w:val="20"/>
      <w:szCs w:val="20"/>
      <w:lang w:val="en-GB" w:eastAsia="en-GB"/>
    </w:rPr>
  </w:style>
  <w:style w:type="paragraph" w:styleId="Recuodecorpodetexto2">
    <w:name w:val="Body Text Indent 2"/>
    <w:basedOn w:val="Normal"/>
    <w:link w:val="Recuodecorpodetexto2Char"/>
    <w:uiPriority w:val="99"/>
    <w:rsid w:val="009B150C"/>
    <w:pPr>
      <w:spacing w:line="360" w:lineRule="exact"/>
      <w:ind w:left="720"/>
    </w:pPr>
    <w:rPr>
      <w:sz w:val="20"/>
    </w:rPr>
  </w:style>
  <w:style w:type="character" w:customStyle="1" w:styleId="Recuodecorpodetexto2Char">
    <w:name w:val="Recuo de corpo de texto 2 Char"/>
    <w:basedOn w:val="Fontepargpadro"/>
    <w:link w:val="Recuodecorpodetexto2"/>
    <w:uiPriority w:val="99"/>
    <w:rsid w:val="009B150C"/>
    <w:rPr>
      <w:rFonts w:ascii="Times New Roman" w:eastAsia="Times New Roman" w:hAnsi="Times New Roman" w:cs="Times New Roman"/>
      <w:sz w:val="20"/>
      <w:szCs w:val="20"/>
      <w:lang w:val="en-GB" w:eastAsia="en-GB"/>
    </w:rPr>
  </w:style>
  <w:style w:type="character" w:styleId="Nmerodepgina">
    <w:name w:val="page number"/>
    <w:uiPriority w:val="99"/>
    <w:rsid w:val="009B150C"/>
    <w:rPr>
      <w:rFonts w:cs="Times New Roman"/>
    </w:rPr>
  </w:style>
  <w:style w:type="paragraph" w:styleId="Rodap">
    <w:name w:val="footer"/>
    <w:basedOn w:val="Normal"/>
    <w:link w:val="RodapChar"/>
    <w:uiPriority w:val="99"/>
    <w:rsid w:val="009B150C"/>
    <w:pPr>
      <w:tabs>
        <w:tab w:val="center" w:pos="4419"/>
        <w:tab w:val="right" w:pos="8838"/>
      </w:tabs>
      <w:jc w:val="left"/>
    </w:pPr>
    <w:rPr>
      <w:sz w:val="20"/>
    </w:rPr>
  </w:style>
  <w:style w:type="character" w:customStyle="1" w:styleId="RodapChar">
    <w:name w:val="Rodapé Char"/>
    <w:basedOn w:val="Fontepargpadro"/>
    <w:link w:val="Rodap"/>
    <w:uiPriority w:val="99"/>
    <w:rsid w:val="009B150C"/>
    <w:rPr>
      <w:rFonts w:ascii="Times New Roman" w:eastAsia="Times New Roman" w:hAnsi="Times New Roman" w:cs="Times New Roman"/>
      <w:sz w:val="20"/>
      <w:szCs w:val="20"/>
      <w:lang w:val="en-GB" w:eastAsia="en-GB"/>
    </w:rPr>
  </w:style>
  <w:style w:type="paragraph" w:styleId="Textoembloco">
    <w:name w:val="Block Text"/>
    <w:basedOn w:val="Normal"/>
    <w:uiPriority w:val="99"/>
    <w:rsid w:val="009B150C"/>
    <w:pPr>
      <w:tabs>
        <w:tab w:val="left" w:pos="9072"/>
      </w:tabs>
      <w:spacing w:line="240" w:lineRule="atLeast"/>
      <w:ind w:left="426" w:right="-1"/>
    </w:pPr>
    <w:rPr>
      <w:sz w:val="24"/>
    </w:rPr>
  </w:style>
  <w:style w:type="paragraph" w:customStyle="1" w:styleId="t7">
    <w:name w:val="t7"/>
    <w:basedOn w:val="Normal"/>
    <w:uiPriority w:val="99"/>
    <w:rsid w:val="009B150C"/>
    <w:pPr>
      <w:tabs>
        <w:tab w:val="left" w:pos="1540"/>
        <w:tab w:val="left" w:pos="3500"/>
        <w:tab w:val="left" w:pos="5020"/>
      </w:tabs>
      <w:spacing w:line="240" w:lineRule="atLeast"/>
      <w:jc w:val="left"/>
    </w:pPr>
    <w:rPr>
      <w:rFonts w:ascii="Times" w:hAnsi="Times"/>
      <w:sz w:val="24"/>
    </w:rPr>
  </w:style>
  <w:style w:type="character" w:styleId="Hyperlink">
    <w:name w:val="Hyperlink"/>
    <w:uiPriority w:val="99"/>
    <w:rsid w:val="009B150C"/>
    <w:rPr>
      <w:rFonts w:cs="Times New Roman"/>
      <w:color w:val="0000FF"/>
      <w:u w:val="single"/>
    </w:rPr>
  </w:style>
  <w:style w:type="paragraph" w:customStyle="1" w:styleId="Estilo2">
    <w:name w:val="Estilo2"/>
    <w:basedOn w:val="Normal"/>
    <w:uiPriority w:val="99"/>
    <w:rsid w:val="009B150C"/>
    <w:pPr>
      <w:tabs>
        <w:tab w:val="left" w:pos="2835"/>
      </w:tabs>
      <w:spacing w:after="120"/>
      <w:ind w:left="2977" w:hanging="853"/>
      <w:jc w:val="left"/>
    </w:pPr>
    <w:rPr>
      <w:rFonts w:ascii="Arial" w:hAnsi="Arial"/>
      <w:sz w:val="22"/>
    </w:rPr>
  </w:style>
  <w:style w:type="paragraph" w:styleId="Textodecomentrio">
    <w:name w:val="annotation text"/>
    <w:basedOn w:val="Normal"/>
    <w:link w:val="TextodecomentrioChar"/>
    <w:uiPriority w:val="99"/>
    <w:semiHidden/>
    <w:rsid w:val="009B150C"/>
    <w:rPr>
      <w:sz w:val="20"/>
    </w:rPr>
  </w:style>
  <w:style w:type="character" w:customStyle="1" w:styleId="TextodecomentrioChar">
    <w:name w:val="Texto de comentário Char"/>
    <w:basedOn w:val="Fontepargpadro"/>
    <w:link w:val="Textodecomentrio"/>
    <w:uiPriority w:val="99"/>
    <w:semiHidden/>
    <w:rsid w:val="009B150C"/>
    <w:rPr>
      <w:rFonts w:ascii="Times New Roman" w:eastAsia="Times New Roman" w:hAnsi="Times New Roman" w:cs="Times New Roman"/>
      <w:sz w:val="20"/>
      <w:szCs w:val="20"/>
      <w:lang w:val="en-GB" w:eastAsia="en-GB"/>
    </w:rPr>
  </w:style>
  <w:style w:type="paragraph" w:styleId="Recuodecorpodetexto3">
    <w:name w:val="Body Text Indent 3"/>
    <w:basedOn w:val="Normal"/>
    <w:link w:val="Recuodecorpodetexto3Char"/>
    <w:uiPriority w:val="99"/>
    <w:rsid w:val="009B150C"/>
    <w:pPr>
      <w:spacing w:after="120"/>
      <w:ind w:left="360"/>
    </w:pPr>
    <w:rPr>
      <w:sz w:val="16"/>
      <w:szCs w:val="16"/>
    </w:rPr>
  </w:style>
  <w:style w:type="character" w:customStyle="1" w:styleId="Recuodecorpodetexto3Char">
    <w:name w:val="Recuo de corpo de texto 3 Char"/>
    <w:basedOn w:val="Fontepargpadro"/>
    <w:link w:val="Recuodecorpodetexto3"/>
    <w:uiPriority w:val="99"/>
    <w:rsid w:val="009B150C"/>
    <w:rPr>
      <w:rFonts w:ascii="Times New Roman" w:eastAsia="Times New Roman" w:hAnsi="Times New Roman" w:cs="Times New Roman"/>
      <w:sz w:val="16"/>
      <w:szCs w:val="16"/>
      <w:lang w:val="en-GB" w:eastAsia="en-GB"/>
    </w:rPr>
  </w:style>
  <w:style w:type="paragraph" w:customStyle="1" w:styleId="para10">
    <w:name w:val="para10"/>
    <w:uiPriority w:val="99"/>
    <w:rsid w:val="009B150C"/>
    <w:pPr>
      <w:widowControl w:val="0"/>
      <w:tabs>
        <w:tab w:val="left" w:pos="0"/>
        <w:tab w:val="left" w:pos="1418"/>
        <w:tab w:val="left" w:pos="2835"/>
        <w:tab w:val="left" w:pos="4252"/>
      </w:tabs>
      <w:adjustRightInd w:val="0"/>
      <w:spacing w:before="121" w:after="0" w:line="232" w:lineRule="atLeast"/>
      <w:jc w:val="both"/>
      <w:textAlignment w:val="baseline"/>
    </w:pPr>
    <w:rPr>
      <w:rFonts w:ascii="Times" w:eastAsia="Times New Roman" w:hAnsi="Times" w:cs="Times New Roman"/>
      <w:sz w:val="20"/>
      <w:szCs w:val="20"/>
      <w:lang w:val="en-GB"/>
    </w:rPr>
  </w:style>
  <w:style w:type="paragraph" w:customStyle="1" w:styleId="Corpo">
    <w:name w:val="Corpo"/>
    <w:uiPriority w:val="99"/>
    <w:rsid w:val="009B150C"/>
    <w:pPr>
      <w:widowControl w:val="0"/>
      <w:adjustRightInd w:val="0"/>
      <w:spacing w:after="0" w:line="360" w:lineRule="atLeast"/>
      <w:jc w:val="both"/>
      <w:textAlignment w:val="baseline"/>
    </w:pPr>
    <w:rPr>
      <w:rFonts w:ascii="Times New Roman" w:eastAsia="Times New Roman" w:hAnsi="Times New Roman" w:cs="Times New Roman"/>
      <w:color w:val="000000"/>
      <w:sz w:val="26"/>
      <w:szCs w:val="20"/>
      <w:lang w:val="en-GB" w:eastAsia="en-GB"/>
    </w:rPr>
  </w:style>
  <w:style w:type="paragraph" w:styleId="Ttulo">
    <w:name w:val="Title"/>
    <w:basedOn w:val="Normal"/>
    <w:next w:val="Corpodetexto"/>
    <w:link w:val="TtuloChar"/>
    <w:uiPriority w:val="99"/>
    <w:qFormat/>
    <w:rsid w:val="009B150C"/>
    <w:pPr>
      <w:keepNext/>
      <w:suppressAutoHyphens/>
      <w:spacing w:before="240" w:after="120"/>
      <w:jc w:val="left"/>
    </w:pPr>
    <w:rPr>
      <w:rFonts w:ascii="Cambria" w:hAnsi="Cambria"/>
      <w:b/>
      <w:bCs/>
      <w:kern w:val="28"/>
      <w:sz w:val="32"/>
      <w:szCs w:val="32"/>
    </w:rPr>
  </w:style>
  <w:style w:type="character" w:customStyle="1" w:styleId="TtuloChar">
    <w:name w:val="Título Char"/>
    <w:basedOn w:val="Fontepargpadro"/>
    <w:link w:val="Ttulo"/>
    <w:uiPriority w:val="99"/>
    <w:rsid w:val="009B150C"/>
    <w:rPr>
      <w:rFonts w:ascii="Cambria" w:eastAsia="Times New Roman" w:hAnsi="Cambria" w:cs="Times New Roman"/>
      <w:b/>
      <w:bCs/>
      <w:kern w:val="28"/>
      <w:sz w:val="32"/>
      <w:szCs w:val="32"/>
      <w:lang w:val="en-GB" w:eastAsia="en-GB"/>
    </w:rPr>
  </w:style>
  <w:style w:type="paragraph" w:styleId="Subttulo">
    <w:name w:val="Subtitle"/>
    <w:basedOn w:val="Normal"/>
    <w:next w:val="Corpodetexto"/>
    <w:link w:val="SubttuloChar"/>
    <w:uiPriority w:val="99"/>
    <w:qFormat/>
    <w:rsid w:val="009B150C"/>
    <w:pPr>
      <w:suppressAutoHyphens/>
      <w:jc w:val="center"/>
    </w:pPr>
    <w:rPr>
      <w:rFonts w:ascii="Cambria" w:hAnsi="Cambria"/>
      <w:sz w:val="24"/>
      <w:szCs w:val="24"/>
    </w:rPr>
  </w:style>
  <w:style w:type="character" w:customStyle="1" w:styleId="SubttuloChar">
    <w:name w:val="Subtítulo Char"/>
    <w:basedOn w:val="Fontepargpadro"/>
    <w:link w:val="Subttulo"/>
    <w:uiPriority w:val="99"/>
    <w:rsid w:val="009B150C"/>
    <w:rPr>
      <w:rFonts w:ascii="Cambria" w:eastAsia="Times New Roman" w:hAnsi="Cambria" w:cs="Times New Roman"/>
      <w:sz w:val="24"/>
      <w:szCs w:val="24"/>
      <w:lang w:val="en-GB" w:eastAsia="en-GB"/>
    </w:rPr>
  </w:style>
  <w:style w:type="paragraph" w:customStyle="1" w:styleId="BodyText21">
    <w:name w:val="Body Text 21"/>
    <w:basedOn w:val="Normal"/>
    <w:uiPriority w:val="99"/>
    <w:rsid w:val="009B150C"/>
    <w:pPr>
      <w:ind w:left="567"/>
    </w:pPr>
    <w:rPr>
      <w:sz w:val="24"/>
      <w:lang w:val="en-AU"/>
    </w:rPr>
  </w:style>
  <w:style w:type="paragraph" w:styleId="NormalWeb">
    <w:name w:val="Normal (Web)"/>
    <w:basedOn w:val="Normal"/>
    <w:uiPriority w:val="99"/>
    <w:rsid w:val="009B150C"/>
    <w:pPr>
      <w:spacing w:before="100" w:after="100"/>
      <w:jc w:val="left"/>
    </w:pPr>
    <w:rPr>
      <w:rFonts w:ascii="Arial Unicode MS" w:eastAsia="Arial Unicode MS"/>
      <w:color w:val="000000"/>
      <w:sz w:val="24"/>
    </w:rPr>
  </w:style>
  <w:style w:type="character" w:customStyle="1" w:styleId="DeltaViewInsertion">
    <w:name w:val="DeltaView Insertion"/>
    <w:uiPriority w:val="99"/>
    <w:rsid w:val="009B150C"/>
    <w:rPr>
      <w:color w:val="0000FF"/>
      <w:spacing w:val="0"/>
      <w:u w:val="double"/>
    </w:rPr>
  </w:style>
  <w:style w:type="paragraph" w:customStyle="1" w:styleId="Ttulo1AgmtArticleNumber">
    <w:name w:val="Título 1.Agmt Article Number"/>
    <w:basedOn w:val="Normal"/>
    <w:next w:val="Normal"/>
    <w:uiPriority w:val="99"/>
    <w:rsid w:val="009B150C"/>
    <w:pPr>
      <w:keepNext/>
      <w:jc w:val="left"/>
      <w:outlineLvl w:val="0"/>
    </w:pPr>
    <w:rPr>
      <w:b/>
      <w:sz w:val="18"/>
    </w:rPr>
  </w:style>
  <w:style w:type="character" w:customStyle="1" w:styleId="Normal1">
    <w:name w:val="Normal1"/>
    <w:uiPriority w:val="99"/>
    <w:rsid w:val="009B150C"/>
    <w:rPr>
      <w:rFonts w:ascii="Helvetica" w:hAnsi="Helvetica"/>
      <w:sz w:val="24"/>
    </w:rPr>
  </w:style>
  <w:style w:type="paragraph" w:customStyle="1" w:styleId="DeltaViewTableBody">
    <w:name w:val="DeltaView Table Body"/>
    <w:basedOn w:val="Normal"/>
    <w:uiPriority w:val="99"/>
    <w:rsid w:val="009B150C"/>
    <w:pPr>
      <w:autoSpaceDE w:val="0"/>
      <w:autoSpaceDN w:val="0"/>
      <w:jc w:val="left"/>
    </w:pPr>
    <w:rPr>
      <w:rFonts w:ascii="Arial" w:hAnsi="Arial" w:cs="Arial"/>
      <w:sz w:val="24"/>
      <w:szCs w:val="24"/>
      <w:lang w:val="en-US"/>
    </w:rPr>
  </w:style>
  <w:style w:type="character" w:customStyle="1" w:styleId="DeltaViewMoveDestination">
    <w:name w:val="DeltaView Move Destination"/>
    <w:uiPriority w:val="99"/>
    <w:rsid w:val="009B150C"/>
    <w:rPr>
      <w:color w:val="00C000"/>
      <w:spacing w:val="0"/>
      <w:u w:val="double"/>
    </w:rPr>
  </w:style>
  <w:style w:type="paragraph" w:customStyle="1" w:styleId="sub">
    <w:name w:val="sub"/>
    <w:uiPriority w:val="99"/>
    <w:rsid w:val="009B150C"/>
    <w:pPr>
      <w:widowControl w:val="0"/>
      <w:tabs>
        <w:tab w:val="left" w:pos="0"/>
        <w:tab w:val="left" w:pos="1440"/>
        <w:tab w:val="left" w:pos="2880"/>
        <w:tab w:val="left" w:pos="4320"/>
      </w:tabs>
      <w:adjustRightInd w:val="0"/>
      <w:spacing w:before="293" w:after="170" w:line="287" w:lineRule="atLeast"/>
      <w:jc w:val="both"/>
      <w:textAlignment w:val="baseline"/>
    </w:pPr>
    <w:rPr>
      <w:rFonts w:ascii="Swiss" w:eastAsia="MS Mincho" w:hAnsi="Swiss" w:cs="Times New Roman"/>
      <w:lang w:val="en-GB" w:eastAsia="en-GB"/>
    </w:rPr>
  </w:style>
  <w:style w:type="paragraph" w:styleId="Textodebalo">
    <w:name w:val="Balloon Text"/>
    <w:basedOn w:val="Normal"/>
    <w:link w:val="TextodebaloChar"/>
    <w:uiPriority w:val="99"/>
    <w:semiHidden/>
    <w:rsid w:val="009B150C"/>
    <w:rPr>
      <w:sz w:val="2"/>
    </w:rPr>
  </w:style>
  <w:style w:type="character" w:customStyle="1" w:styleId="TextodebaloChar">
    <w:name w:val="Texto de balão Char"/>
    <w:basedOn w:val="Fontepargpadro"/>
    <w:link w:val="Textodebalo"/>
    <w:uiPriority w:val="99"/>
    <w:semiHidden/>
    <w:rsid w:val="009B150C"/>
    <w:rPr>
      <w:rFonts w:ascii="Times New Roman" w:eastAsia="Times New Roman" w:hAnsi="Times New Roman" w:cs="Times New Roman"/>
      <w:sz w:val="2"/>
      <w:szCs w:val="20"/>
      <w:lang w:val="en-GB" w:eastAsia="en-GB"/>
    </w:rPr>
  </w:style>
  <w:style w:type="paragraph" w:customStyle="1" w:styleId="CharCharCharCharCharCharCharCharCharCharChar">
    <w:name w:val="Char Char Char Char Char Char Char Char Char Char Char"/>
    <w:basedOn w:val="Normal"/>
    <w:uiPriority w:val="99"/>
    <w:rsid w:val="009B150C"/>
    <w:pPr>
      <w:spacing w:after="160" w:line="240" w:lineRule="exact"/>
      <w:jc w:val="left"/>
    </w:pPr>
    <w:rPr>
      <w:rFonts w:ascii="Verdana" w:hAnsi="Verdana"/>
      <w:sz w:val="20"/>
      <w:lang w:val="en-US" w:eastAsia="en-US"/>
    </w:rPr>
  </w:style>
  <w:style w:type="character" w:styleId="MquinadeescreverHTML">
    <w:name w:val="HTML Typewriter"/>
    <w:uiPriority w:val="99"/>
    <w:rsid w:val="009B150C"/>
    <w:rPr>
      <w:rFonts w:ascii="Courier New" w:hAnsi="Courier New" w:cs="Times New Roman"/>
      <w:sz w:val="20"/>
    </w:rPr>
  </w:style>
  <w:style w:type="character" w:customStyle="1" w:styleId="deltaviewinsertion0">
    <w:name w:val="deltaviewinsertion"/>
    <w:uiPriority w:val="99"/>
    <w:rsid w:val="009B150C"/>
  </w:style>
  <w:style w:type="character" w:styleId="HiperlinkVisitado">
    <w:name w:val="FollowedHyperlink"/>
    <w:uiPriority w:val="99"/>
    <w:rsid w:val="009B150C"/>
    <w:rPr>
      <w:rFonts w:cs="Times New Roman"/>
      <w:color w:val="800080"/>
      <w:u w:val="single"/>
    </w:rPr>
  </w:style>
  <w:style w:type="paragraph" w:customStyle="1" w:styleId="CharChar1Char">
    <w:name w:val="Char Char1 Char"/>
    <w:basedOn w:val="Normal"/>
    <w:uiPriority w:val="99"/>
    <w:rsid w:val="009B150C"/>
    <w:pPr>
      <w:numPr>
        <w:ilvl w:val="1"/>
        <w:numId w:val="7"/>
      </w:numPr>
      <w:tabs>
        <w:tab w:val="clear" w:pos="450"/>
      </w:tabs>
      <w:spacing w:after="160" w:line="240" w:lineRule="exact"/>
      <w:ind w:left="0" w:firstLine="0"/>
      <w:jc w:val="left"/>
    </w:pPr>
    <w:rPr>
      <w:rFonts w:ascii="Verdana" w:eastAsia="MS Mincho" w:hAnsi="Verdana"/>
      <w:sz w:val="20"/>
      <w:lang w:val="en-US" w:eastAsia="en-US"/>
    </w:rPr>
  </w:style>
  <w:style w:type="paragraph" w:customStyle="1" w:styleId="CharChar2Char">
    <w:name w:val="Char Char2 Char"/>
    <w:basedOn w:val="Normal"/>
    <w:uiPriority w:val="99"/>
    <w:rsid w:val="009B150C"/>
    <w:pPr>
      <w:spacing w:after="160" w:line="240" w:lineRule="exact"/>
      <w:jc w:val="left"/>
    </w:pPr>
    <w:rPr>
      <w:rFonts w:ascii="Verdana" w:hAnsi="Verdana"/>
      <w:sz w:val="20"/>
      <w:lang w:val="en-US" w:eastAsia="en-US"/>
    </w:rPr>
  </w:style>
  <w:style w:type="paragraph" w:customStyle="1" w:styleId="TEXTO">
    <w:name w:val="TEXTO"/>
    <w:autoRedefine/>
    <w:uiPriority w:val="99"/>
    <w:rsid w:val="009B150C"/>
    <w:pPr>
      <w:keepNext/>
      <w:keepLines/>
      <w:widowControl w:val="0"/>
      <w:adjustRightInd w:val="0"/>
      <w:spacing w:after="0" w:line="300" w:lineRule="exact"/>
      <w:ind w:left="707" w:hanging="707"/>
      <w:jc w:val="both"/>
      <w:textAlignment w:val="baseline"/>
    </w:pPr>
    <w:rPr>
      <w:rFonts w:ascii="Frutiger Light" w:eastAsia="Times New Roman" w:hAnsi="Frutiger Light" w:cs="Times New Roman"/>
      <w:sz w:val="26"/>
      <w:szCs w:val="20"/>
      <w:lang w:val="en-GB"/>
    </w:rPr>
  </w:style>
  <w:style w:type="paragraph" w:customStyle="1" w:styleId="PargrafodaLista1">
    <w:name w:val="Parágrafo da Lista1"/>
    <w:basedOn w:val="Normal"/>
    <w:qFormat/>
    <w:rsid w:val="009B150C"/>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9B150C"/>
    <w:pPr>
      <w:spacing w:after="160" w:line="240" w:lineRule="exact"/>
    </w:pPr>
    <w:rPr>
      <w:rFonts w:ascii="Verdana" w:eastAsia="MS Mincho" w:hAnsi="Verdana"/>
      <w:sz w:val="20"/>
      <w:lang w:val="en-US" w:eastAsia="en-US"/>
    </w:rPr>
  </w:style>
  <w:style w:type="paragraph" w:customStyle="1" w:styleId="Char1CharCharCharCharCharCharCharCharCharCharCharChar">
    <w:name w:val="Char1 Char Char Char Char Char Char Char Char Char Char Char Char"/>
    <w:basedOn w:val="Normal"/>
    <w:uiPriority w:val="99"/>
    <w:rsid w:val="009B150C"/>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Char">
    <w:name w:val="Char Char"/>
    <w:basedOn w:val="Normal"/>
    <w:uiPriority w:val="99"/>
    <w:rsid w:val="009B150C"/>
    <w:pPr>
      <w:spacing w:after="160" w:line="240" w:lineRule="exact"/>
      <w:jc w:val="left"/>
    </w:pPr>
    <w:rPr>
      <w:rFonts w:ascii="Verdana" w:eastAsia="MS Mincho" w:hAnsi="Verdana"/>
      <w:sz w:val="20"/>
      <w:lang w:val="en-US" w:eastAsia="en-US"/>
    </w:rPr>
  </w:style>
  <w:style w:type="paragraph" w:styleId="Assuntodocomentrio">
    <w:name w:val="annotation subject"/>
    <w:basedOn w:val="Textodecomentrio"/>
    <w:next w:val="Textodecomentrio"/>
    <w:link w:val="AssuntodocomentrioChar"/>
    <w:uiPriority w:val="99"/>
    <w:rsid w:val="009B150C"/>
    <w:rPr>
      <w:b/>
    </w:rPr>
  </w:style>
  <w:style w:type="character" w:customStyle="1" w:styleId="AssuntodocomentrioChar">
    <w:name w:val="Assunto do comentário Char"/>
    <w:basedOn w:val="TextodecomentrioChar"/>
    <w:link w:val="Assuntodocomentrio"/>
    <w:uiPriority w:val="99"/>
    <w:rsid w:val="009B150C"/>
    <w:rPr>
      <w:rFonts w:ascii="Times New Roman" w:eastAsia="Times New Roman" w:hAnsi="Times New Roman" w:cs="Times New Roman"/>
      <w:b/>
      <w:sz w:val="20"/>
      <w:szCs w:val="20"/>
      <w:lang w:val="en-GB" w:eastAsia="en-GB"/>
    </w:rPr>
  </w:style>
  <w:style w:type="paragraph" w:styleId="Commarcadores">
    <w:name w:val="List Bullet"/>
    <w:basedOn w:val="Normal"/>
    <w:link w:val="CommarcadoresChar"/>
    <w:uiPriority w:val="99"/>
    <w:rsid w:val="009B150C"/>
    <w:pPr>
      <w:tabs>
        <w:tab w:val="num" w:pos="360"/>
      </w:tabs>
      <w:ind w:left="360" w:hanging="360"/>
    </w:pPr>
  </w:style>
  <w:style w:type="character" w:customStyle="1" w:styleId="CommarcadoresChar">
    <w:name w:val="Com marcadores Char"/>
    <w:link w:val="Commarcadores"/>
    <w:uiPriority w:val="99"/>
    <w:locked/>
    <w:rsid w:val="009B150C"/>
    <w:rPr>
      <w:rFonts w:ascii="Times New Roman" w:eastAsia="Times New Roman" w:hAnsi="Times New Roman" w:cs="Times New Roman"/>
      <w:sz w:val="26"/>
      <w:szCs w:val="20"/>
      <w:lang w:val="en-GB" w:eastAsia="en-GB"/>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2CharCharCharChar">
    <w:name w:val="Char2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axx">
    <w:name w:val="a.x.x)"/>
    <w:basedOn w:val="Normal"/>
    <w:uiPriority w:val="99"/>
    <w:rsid w:val="009B150C"/>
    <w:pPr>
      <w:autoSpaceDE w:val="0"/>
      <w:autoSpaceDN w:val="0"/>
      <w:spacing w:after="120"/>
      <w:ind w:left="2268" w:hanging="992"/>
    </w:pPr>
    <w:rPr>
      <w:rFonts w:ascii="Arial" w:hAnsi="Arial" w:cs="Arial"/>
      <w:sz w:val="24"/>
      <w:szCs w:val="24"/>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CharCharCharCharChar1CharCharCharCharChar">
    <w:name w:val="Char Char1 Char Char Char Char Char Char Char Char Char Char Char Char Char Char Char Char Char Char Char Char1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CharCharCharChar2CharCharChar1Char">
    <w:name w:val="Char Char Char Char Char2 Char Char Char1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orpodetextobtBT">
    <w:name w:val="Corpo de texto.bt.BT"/>
    <w:basedOn w:val="Normal"/>
    <w:uiPriority w:val="99"/>
    <w:rsid w:val="009B150C"/>
    <w:rPr>
      <w:rFonts w:ascii="Arial" w:hAnsi="Arial"/>
      <w:sz w:val="24"/>
    </w:rPr>
  </w:style>
  <w:style w:type="paragraph" w:customStyle="1" w:styleId="CharChar1CharCharCharCharCharCharCharChar1CharCharCharCharCharCharCharCharCharCharCharCharCharCharCharCharCharCharCharCharCharCharCharCharCharChar1CharCharCharChar">
    <w:name w:val="Char Char1 Char Char Char Char Char Char Char Char1 Char Char Char Char Char Char Char Char Char Char Char Char Char Char Char Char Char Char Char Char Char Char Char Char Char Char1 Char Char Char Char"/>
    <w:basedOn w:val="Normal"/>
    <w:uiPriority w:val="99"/>
    <w:rsid w:val="009B150C"/>
    <w:pPr>
      <w:spacing w:after="160" w:line="240" w:lineRule="exact"/>
      <w:jc w:val="left"/>
    </w:pPr>
    <w:rPr>
      <w:rFonts w:ascii="Verdana" w:eastAsia="MS Mincho" w:hAnsi="Verdana"/>
      <w:sz w:val="20"/>
      <w:lang w:val="en-US" w:eastAsia="en-US"/>
    </w:rPr>
  </w:style>
  <w:style w:type="character" w:styleId="CitaoHTML">
    <w:name w:val="HTML Cite"/>
    <w:uiPriority w:val="99"/>
    <w:rsid w:val="009B150C"/>
    <w:rPr>
      <w:rFonts w:cs="Times New Roman"/>
      <w:color w:val="0E774A"/>
    </w:rPr>
  </w:style>
  <w:style w:type="character" w:styleId="Refdecomentrio">
    <w:name w:val="annotation reference"/>
    <w:uiPriority w:val="99"/>
    <w:rsid w:val="009B150C"/>
    <w:rPr>
      <w:rFonts w:cs="Times New Roman"/>
      <w:sz w:val="16"/>
    </w:rPr>
  </w:style>
  <w:style w:type="paragraph" w:customStyle="1" w:styleId="Reviso1">
    <w:name w:val="Revisão1"/>
    <w:hidden/>
    <w:uiPriority w:val="99"/>
    <w:semiHidden/>
    <w:rsid w:val="009B150C"/>
    <w:pPr>
      <w:widowControl w:val="0"/>
      <w:adjustRightInd w:val="0"/>
      <w:spacing w:after="0" w:line="360" w:lineRule="atLeast"/>
      <w:jc w:val="both"/>
      <w:textAlignment w:val="baseline"/>
    </w:pPr>
    <w:rPr>
      <w:rFonts w:ascii="Times New Roman" w:eastAsia="Times New Roman" w:hAnsi="Times New Roman" w:cs="Times New Roman"/>
      <w:sz w:val="26"/>
      <w:szCs w:val="20"/>
      <w:lang w:val="en-GB" w:eastAsia="en-GB"/>
    </w:rPr>
  </w:style>
  <w:style w:type="paragraph" w:customStyle="1" w:styleId="PargrafodaLista11">
    <w:name w:val="Parágrafo da Lista11"/>
    <w:basedOn w:val="Normal"/>
    <w:uiPriority w:val="99"/>
    <w:rsid w:val="009B150C"/>
    <w:pPr>
      <w:ind w:left="708"/>
    </w:pPr>
  </w:style>
  <w:style w:type="table" w:styleId="Tabelacomgrade">
    <w:name w:val="Table Grid"/>
    <w:basedOn w:val="Tabelanormal"/>
    <w:uiPriority w:val="39"/>
    <w:rsid w:val="009B150C"/>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uiPriority w:val="99"/>
    <w:rsid w:val="009B150C"/>
  </w:style>
  <w:style w:type="paragraph" w:customStyle="1" w:styleId="ListParagraph1">
    <w:name w:val="List Paragraph1"/>
    <w:basedOn w:val="Normal"/>
    <w:uiPriority w:val="99"/>
    <w:rsid w:val="009B150C"/>
    <w:pPr>
      <w:autoSpaceDE w:val="0"/>
      <w:autoSpaceDN w:val="0"/>
      <w:ind w:left="708"/>
      <w:jc w:val="left"/>
    </w:pPr>
    <w:rPr>
      <w:sz w:val="24"/>
      <w:szCs w:val="24"/>
    </w:rPr>
  </w:style>
  <w:style w:type="paragraph" w:styleId="Textodenotaderodap">
    <w:name w:val="footnote text"/>
    <w:basedOn w:val="Normal"/>
    <w:link w:val="TextodenotaderodapChar"/>
    <w:uiPriority w:val="99"/>
    <w:semiHidden/>
    <w:rsid w:val="009B150C"/>
    <w:rPr>
      <w:sz w:val="20"/>
    </w:rPr>
  </w:style>
  <w:style w:type="character" w:customStyle="1" w:styleId="TextodenotaderodapChar">
    <w:name w:val="Texto de nota de rodapé Char"/>
    <w:basedOn w:val="Fontepargpadro"/>
    <w:link w:val="Textodenotaderodap"/>
    <w:uiPriority w:val="99"/>
    <w:semiHidden/>
    <w:rsid w:val="009B150C"/>
    <w:rPr>
      <w:rFonts w:ascii="Times New Roman" w:eastAsia="Times New Roman" w:hAnsi="Times New Roman" w:cs="Times New Roman"/>
      <w:sz w:val="20"/>
      <w:szCs w:val="20"/>
      <w:lang w:val="en-GB" w:eastAsia="en-GB"/>
    </w:rPr>
  </w:style>
  <w:style w:type="character" w:styleId="Refdenotaderodap">
    <w:name w:val="footnote reference"/>
    <w:semiHidden/>
    <w:rsid w:val="009B150C"/>
    <w:rPr>
      <w:rFonts w:cs="Times New Roman"/>
      <w:vertAlign w:val="superscript"/>
    </w:rPr>
  </w:style>
  <w:style w:type="paragraph" w:customStyle="1" w:styleId="PargrafodaLista2">
    <w:name w:val="Parágrafo da Lista2"/>
    <w:basedOn w:val="Normal"/>
    <w:uiPriority w:val="99"/>
    <w:qFormat/>
    <w:rsid w:val="009B150C"/>
    <w:pPr>
      <w:ind w:left="720"/>
      <w:jc w:val="left"/>
    </w:pPr>
    <w:rPr>
      <w:rFonts w:ascii="Calibri" w:hAnsi="Calibri" w:cs="Calibri"/>
      <w:sz w:val="22"/>
      <w:szCs w:val="22"/>
    </w:rPr>
  </w:style>
  <w:style w:type="paragraph" w:styleId="PargrafodaLista">
    <w:name w:val="List Paragraph"/>
    <w:basedOn w:val="Normal"/>
    <w:link w:val="PargrafodaListaChar"/>
    <w:uiPriority w:val="99"/>
    <w:qFormat/>
    <w:rsid w:val="009B150C"/>
    <w:pPr>
      <w:ind w:left="720"/>
      <w:contextualSpacing/>
    </w:pPr>
  </w:style>
  <w:style w:type="paragraph" w:customStyle="1" w:styleId="para">
    <w:name w:val="para"/>
    <w:basedOn w:val="Normal"/>
    <w:autoRedefine/>
    <w:rsid w:val="009B150C"/>
    <w:pPr>
      <w:tabs>
        <w:tab w:val="left" w:pos="2552"/>
      </w:tabs>
      <w:autoSpaceDE w:val="0"/>
      <w:autoSpaceDN w:val="0"/>
      <w:jc w:val="left"/>
    </w:pPr>
    <w:rPr>
      <w:rFonts w:ascii="Arial" w:eastAsia="MS Mincho" w:hAnsi="Arial" w:cs="Arial"/>
      <w:b/>
      <w:bCs/>
      <w:color w:val="000000"/>
      <w:sz w:val="22"/>
      <w:szCs w:val="22"/>
      <w:lang w:eastAsia="en-US"/>
    </w:rPr>
  </w:style>
  <w:style w:type="paragraph" w:styleId="Saudao">
    <w:name w:val="Salutation"/>
    <w:basedOn w:val="Normal"/>
    <w:next w:val="Normal"/>
    <w:link w:val="SaudaoChar"/>
    <w:rsid w:val="009B150C"/>
    <w:pPr>
      <w:autoSpaceDE w:val="0"/>
      <w:autoSpaceDN w:val="0"/>
      <w:ind w:firstLine="1440"/>
    </w:pPr>
    <w:rPr>
      <w:rFonts w:eastAsia="MS Mincho"/>
      <w:sz w:val="24"/>
      <w:szCs w:val="24"/>
    </w:rPr>
  </w:style>
  <w:style w:type="character" w:customStyle="1" w:styleId="SaudaoChar">
    <w:name w:val="Saudação Char"/>
    <w:basedOn w:val="Fontepargpadro"/>
    <w:link w:val="Saudao"/>
    <w:rsid w:val="009B150C"/>
    <w:rPr>
      <w:rFonts w:ascii="Times New Roman" w:eastAsia="MS Mincho" w:hAnsi="Times New Roman" w:cs="Times New Roman"/>
      <w:sz w:val="24"/>
      <w:szCs w:val="24"/>
      <w:lang w:val="en-GB" w:eastAsia="en-GB"/>
    </w:rPr>
  </w:style>
  <w:style w:type="paragraph" w:customStyle="1" w:styleId="CM23">
    <w:name w:val="CM23"/>
    <w:basedOn w:val="Normal"/>
    <w:next w:val="Normal"/>
    <w:rsid w:val="009B150C"/>
    <w:pPr>
      <w:autoSpaceDE w:val="0"/>
      <w:autoSpaceDN w:val="0"/>
      <w:jc w:val="left"/>
    </w:pPr>
    <w:rPr>
      <w:sz w:val="24"/>
      <w:szCs w:val="24"/>
    </w:rPr>
  </w:style>
  <w:style w:type="paragraph" w:customStyle="1" w:styleId="Default">
    <w:name w:val="Default"/>
    <w:uiPriority w:val="99"/>
    <w:rsid w:val="009B150C"/>
    <w:pPr>
      <w:widowControl w:val="0"/>
      <w:autoSpaceDE w:val="0"/>
      <w:autoSpaceDN w:val="0"/>
      <w:adjustRightInd w:val="0"/>
      <w:spacing w:after="0" w:line="360" w:lineRule="atLeast"/>
      <w:jc w:val="both"/>
      <w:textAlignment w:val="baseline"/>
    </w:pPr>
    <w:rPr>
      <w:rFonts w:ascii="Times New Roman" w:eastAsia="Times New Roman" w:hAnsi="Times New Roman" w:cs="Times New Roman"/>
      <w:color w:val="000000"/>
      <w:sz w:val="24"/>
      <w:szCs w:val="24"/>
      <w:lang w:val="en-GB" w:eastAsia="en-GB"/>
    </w:rPr>
  </w:style>
  <w:style w:type="paragraph" w:customStyle="1" w:styleId="Parties">
    <w:name w:val="Parties"/>
    <w:basedOn w:val="Normal"/>
    <w:rsid w:val="00C65E5B"/>
    <w:pPr>
      <w:widowControl/>
      <w:tabs>
        <w:tab w:val="num" w:pos="680"/>
      </w:tabs>
      <w:adjustRightInd/>
      <w:spacing w:after="140" w:line="290" w:lineRule="auto"/>
      <w:ind w:left="680" w:hanging="680"/>
      <w:textAlignment w:val="auto"/>
    </w:pPr>
    <w:rPr>
      <w:rFonts w:ascii="Arial" w:eastAsia="MS Mincho" w:hAnsi="Arial"/>
      <w:color w:val="000000"/>
      <w:sz w:val="20"/>
      <w:lang w:val="pt-BR" w:eastAsia="pt-BR"/>
    </w:rPr>
  </w:style>
  <w:style w:type="paragraph" w:customStyle="1" w:styleId="Recitals">
    <w:name w:val="Recitals"/>
    <w:basedOn w:val="Normal"/>
    <w:rsid w:val="00C65E5B"/>
    <w:pPr>
      <w:widowControl/>
      <w:tabs>
        <w:tab w:val="num" w:pos="680"/>
      </w:tabs>
      <w:adjustRightInd/>
      <w:spacing w:line="240" w:lineRule="auto"/>
      <w:ind w:left="680" w:hanging="680"/>
      <w:textAlignment w:val="auto"/>
    </w:pPr>
    <w:rPr>
      <w:rFonts w:eastAsia="MS Mincho"/>
      <w:sz w:val="24"/>
      <w:szCs w:val="24"/>
      <w:lang w:val="pt-BR" w:eastAsia="pt-BR"/>
    </w:rPr>
  </w:style>
  <w:style w:type="paragraph" w:customStyle="1" w:styleId="Parties2">
    <w:name w:val="Parties 2"/>
    <w:basedOn w:val="Normal"/>
    <w:rsid w:val="00C65E5B"/>
    <w:pPr>
      <w:widowControl/>
      <w:tabs>
        <w:tab w:val="num" w:pos="680"/>
      </w:tabs>
      <w:adjustRightInd/>
      <w:spacing w:line="240" w:lineRule="auto"/>
      <w:ind w:left="680" w:hanging="680"/>
      <w:textAlignment w:val="auto"/>
    </w:pPr>
    <w:rPr>
      <w:rFonts w:eastAsia="MS Mincho"/>
      <w:sz w:val="24"/>
      <w:szCs w:val="24"/>
      <w:lang w:val="pt-BR" w:eastAsia="pt-BR"/>
    </w:rPr>
  </w:style>
  <w:style w:type="paragraph" w:customStyle="1" w:styleId="Recitals2">
    <w:name w:val="Recitals 2"/>
    <w:basedOn w:val="Normal"/>
    <w:rsid w:val="00C65E5B"/>
    <w:pPr>
      <w:widowControl/>
      <w:tabs>
        <w:tab w:val="num" w:pos="680"/>
      </w:tabs>
      <w:adjustRightInd/>
      <w:spacing w:line="240" w:lineRule="auto"/>
      <w:ind w:left="680" w:hanging="680"/>
      <w:textAlignment w:val="auto"/>
    </w:pPr>
    <w:rPr>
      <w:rFonts w:eastAsia="MS Mincho"/>
      <w:sz w:val="24"/>
      <w:szCs w:val="24"/>
      <w:lang w:val="pt-BR" w:eastAsia="pt-BR"/>
    </w:rPr>
  </w:style>
  <w:style w:type="paragraph" w:customStyle="1" w:styleId="Level1">
    <w:name w:val="Level 1"/>
    <w:basedOn w:val="Normal"/>
    <w:rsid w:val="00037ACD"/>
    <w:pPr>
      <w:keepNext/>
      <w:keepLines/>
      <w:widowControl/>
      <w:numPr>
        <w:numId w:val="14"/>
      </w:numPr>
      <w:adjustRightInd/>
      <w:spacing w:before="280" w:after="140" w:line="290" w:lineRule="auto"/>
      <w:textAlignment w:val="auto"/>
      <w:outlineLvl w:val="0"/>
    </w:pPr>
    <w:rPr>
      <w:rFonts w:ascii="Arial" w:eastAsia="MS Mincho" w:hAnsi="Arial" w:cs="Arial"/>
      <w:b/>
      <w:color w:val="000000"/>
      <w:sz w:val="22"/>
      <w:szCs w:val="22"/>
      <w:lang w:val="pt-BR" w:eastAsia="pt-BR"/>
    </w:rPr>
  </w:style>
  <w:style w:type="paragraph" w:customStyle="1" w:styleId="Level2">
    <w:name w:val="Level 2"/>
    <w:basedOn w:val="Normal"/>
    <w:qFormat/>
    <w:rsid w:val="00037ACD"/>
    <w:pPr>
      <w:widowControl/>
      <w:numPr>
        <w:ilvl w:val="1"/>
        <w:numId w:val="14"/>
      </w:numPr>
      <w:adjustRightInd/>
      <w:spacing w:after="140" w:line="290" w:lineRule="auto"/>
      <w:textAlignment w:val="auto"/>
      <w:outlineLvl w:val="1"/>
    </w:pPr>
    <w:rPr>
      <w:rFonts w:ascii="Arial" w:eastAsia="MS Mincho" w:hAnsi="Arial"/>
      <w:sz w:val="20"/>
      <w:szCs w:val="24"/>
      <w:lang w:val="pt-BR" w:eastAsia="pt-BR"/>
    </w:rPr>
  </w:style>
  <w:style w:type="paragraph" w:customStyle="1" w:styleId="Level3">
    <w:name w:val="Level 3"/>
    <w:basedOn w:val="Normal"/>
    <w:link w:val="Level3Char"/>
    <w:rsid w:val="00037ACD"/>
    <w:pPr>
      <w:widowControl/>
      <w:numPr>
        <w:ilvl w:val="2"/>
        <w:numId w:val="14"/>
      </w:numPr>
      <w:adjustRightInd/>
      <w:spacing w:after="140" w:line="290" w:lineRule="auto"/>
      <w:textAlignment w:val="auto"/>
      <w:outlineLvl w:val="2"/>
    </w:pPr>
    <w:rPr>
      <w:rFonts w:ascii="Arial" w:eastAsia="MS Mincho" w:hAnsi="Arial" w:cs="Arial"/>
      <w:sz w:val="20"/>
      <w:szCs w:val="24"/>
      <w:lang w:val="pt-BR" w:eastAsia="pt-BR"/>
    </w:rPr>
  </w:style>
  <w:style w:type="paragraph" w:customStyle="1" w:styleId="Level4">
    <w:name w:val="Level 4"/>
    <w:basedOn w:val="Normal"/>
    <w:rsid w:val="00037ACD"/>
    <w:pPr>
      <w:widowControl/>
      <w:numPr>
        <w:ilvl w:val="3"/>
        <w:numId w:val="14"/>
      </w:numPr>
      <w:adjustRightInd/>
      <w:spacing w:after="140" w:line="290" w:lineRule="auto"/>
      <w:textAlignment w:val="auto"/>
      <w:outlineLvl w:val="3"/>
    </w:pPr>
    <w:rPr>
      <w:rFonts w:ascii="Arial" w:eastAsia="MS Mincho" w:hAnsi="Arial" w:cs="Arial"/>
      <w:sz w:val="20"/>
      <w:szCs w:val="24"/>
      <w:lang w:val="pt-BR" w:eastAsia="pt-BR"/>
    </w:rPr>
  </w:style>
  <w:style w:type="paragraph" w:customStyle="1" w:styleId="Level5">
    <w:name w:val="Level 5"/>
    <w:basedOn w:val="Normal"/>
    <w:rsid w:val="00037ACD"/>
    <w:pPr>
      <w:widowControl/>
      <w:numPr>
        <w:ilvl w:val="4"/>
        <w:numId w:val="14"/>
      </w:numPr>
      <w:adjustRightInd/>
      <w:spacing w:after="140" w:line="290" w:lineRule="auto"/>
      <w:textAlignment w:val="auto"/>
    </w:pPr>
    <w:rPr>
      <w:rFonts w:ascii="Arial" w:eastAsia="MS Mincho" w:hAnsi="Arial" w:cs="Arial"/>
      <w:sz w:val="20"/>
      <w:szCs w:val="24"/>
      <w:lang w:val="pt-BR" w:eastAsia="pt-BR"/>
    </w:rPr>
  </w:style>
  <w:style w:type="paragraph" w:customStyle="1" w:styleId="Level6">
    <w:name w:val="Level 6"/>
    <w:basedOn w:val="Normal"/>
    <w:rsid w:val="00037ACD"/>
    <w:pPr>
      <w:widowControl/>
      <w:numPr>
        <w:ilvl w:val="5"/>
        <w:numId w:val="14"/>
      </w:numPr>
      <w:adjustRightInd/>
      <w:spacing w:after="140" w:line="290" w:lineRule="auto"/>
      <w:textAlignment w:val="auto"/>
    </w:pPr>
    <w:rPr>
      <w:rFonts w:ascii="Arial" w:eastAsia="MS Mincho" w:hAnsi="Arial" w:cs="Arial"/>
      <w:sz w:val="20"/>
      <w:szCs w:val="24"/>
      <w:lang w:val="pt-BR" w:eastAsia="pt-BR"/>
    </w:rPr>
  </w:style>
  <w:style w:type="character" w:customStyle="1" w:styleId="PargrafodaListaChar">
    <w:name w:val="Parágrafo da Lista Char"/>
    <w:link w:val="PargrafodaLista"/>
    <w:uiPriority w:val="99"/>
    <w:locked/>
    <w:rsid w:val="00681B83"/>
    <w:rPr>
      <w:rFonts w:ascii="Times New Roman" w:eastAsia="Times New Roman" w:hAnsi="Times New Roman" w:cs="Times New Roman"/>
      <w:sz w:val="26"/>
      <w:szCs w:val="20"/>
      <w:lang w:val="en-GB" w:eastAsia="en-GB"/>
    </w:rPr>
  </w:style>
  <w:style w:type="paragraph" w:customStyle="1" w:styleId="TabBody">
    <w:name w:val="TabBody"/>
    <w:basedOn w:val="Normal"/>
    <w:rsid w:val="00005C67"/>
    <w:pPr>
      <w:widowControl/>
      <w:autoSpaceDE w:val="0"/>
      <w:autoSpaceDN w:val="0"/>
      <w:spacing w:before="60" w:after="60" w:line="240" w:lineRule="exact"/>
      <w:textAlignment w:val="auto"/>
    </w:pPr>
    <w:rPr>
      <w:rFonts w:ascii="Arial" w:eastAsia="Arial Unicode MS" w:hAnsi="Arial" w:cs="Arial"/>
      <w:sz w:val="18"/>
      <w:szCs w:val="24"/>
      <w:lang w:val="pt-BR" w:eastAsia="pt-BR"/>
    </w:rPr>
  </w:style>
  <w:style w:type="character" w:customStyle="1" w:styleId="MenoPendente1">
    <w:name w:val="Menção Pendente1"/>
    <w:basedOn w:val="Fontepargpadro"/>
    <w:uiPriority w:val="99"/>
    <w:semiHidden/>
    <w:unhideWhenUsed/>
    <w:rsid w:val="00480006"/>
    <w:rPr>
      <w:color w:val="605E5C"/>
      <w:shd w:val="clear" w:color="auto" w:fill="E1DFDD"/>
    </w:rPr>
  </w:style>
  <w:style w:type="table" w:styleId="TabeladeLista4">
    <w:name w:val="List Table 4"/>
    <w:basedOn w:val="Tabelanormal"/>
    <w:uiPriority w:val="49"/>
    <w:rsid w:val="00310F1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TextodoEspaoReservado">
    <w:name w:val="Placeholder Text"/>
    <w:basedOn w:val="Fontepargpadro"/>
    <w:uiPriority w:val="99"/>
    <w:semiHidden/>
    <w:rsid w:val="0056150D"/>
    <w:rPr>
      <w:color w:val="808080"/>
    </w:rPr>
  </w:style>
  <w:style w:type="paragraph" w:styleId="Reviso">
    <w:name w:val="Revision"/>
    <w:hidden/>
    <w:uiPriority w:val="99"/>
    <w:semiHidden/>
    <w:rsid w:val="00F9720F"/>
    <w:pPr>
      <w:spacing w:after="0" w:line="240" w:lineRule="auto"/>
    </w:pPr>
    <w:rPr>
      <w:rFonts w:ascii="Times New Roman" w:eastAsia="Times New Roman" w:hAnsi="Times New Roman" w:cs="Times New Roman"/>
      <w:sz w:val="26"/>
      <w:szCs w:val="20"/>
      <w:lang w:val="en-GB" w:eastAsia="en-GB"/>
    </w:rPr>
  </w:style>
  <w:style w:type="paragraph" w:customStyle="1" w:styleId="SCBFTtulo1">
    <w:name w:val="SCBF_Título1"/>
    <w:basedOn w:val="Normal"/>
    <w:link w:val="SCBFTtulo1Char"/>
    <w:qFormat/>
    <w:rsid w:val="004225B5"/>
    <w:pPr>
      <w:keepNext/>
      <w:keepLines/>
      <w:widowControl/>
      <w:tabs>
        <w:tab w:val="left" w:pos="2366"/>
      </w:tabs>
      <w:adjustRightInd/>
      <w:spacing w:line="280" w:lineRule="atLeast"/>
      <w:jc w:val="center"/>
      <w:textAlignment w:val="auto"/>
    </w:pPr>
    <w:rPr>
      <w:rFonts w:eastAsia="MS Mincho"/>
      <w:b/>
      <w:sz w:val="22"/>
      <w:szCs w:val="22"/>
      <w:lang w:val="x-none" w:eastAsia="x-none"/>
    </w:rPr>
  </w:style>
  <w:style w:type="character" w:customStyle="1" w:styleId="SCBFTtulo1Char">
    <w:name w:val="SCBF_Título1 Char"/>
    <w:link w:val="SCBFTtulo1"/>
    <w:rsid w:val="004225B5"/>
    <w:rPr>
      <w:rFonts w:ascii="Times New Roman" w:eastAsia="MS Mincho" w:hAnsi="Times New Roman" w:cs="Times New Roman"/>
      <w:b/>
      <w:lang w:val="x-none" w:eastAsia="x-none"/>
    </w:rPr>
  </w:style>
  <w:style w:type="paragraph" w:customStyle="1" w:styleId="ContratoN3">
    <w:name w:val="Contrato_N3"/>
    <w:basedOn w:val="Normal"/>
    <w:rsid w:val="00A544A7"/>
    <w:pPr>
      <w:widowControl/>
      <w:tabs>
        <w:tab w:val="num" w:pos="1854"/>
      </w:tabs>
      <w:autoSpaceDE w:val="0"/>
      <w:autoSpaceDN w:val="0"/>
      <w:spacing w:before="360" w:after="120" w:line="300" w:lineRule="exact"/>
      <w:ind w:left="1638" w:hanging="504"/>
      <w:textAlignment w:val="auto"/>
    </w:pPr>
    <w:rPr>
      <w:sz w:val="24"/>
      <w:szCs w:val="24"/>
      <w:lang w:val="en-US" w:eastAsia="pt-BR"/>
    </w:rPr>
  </w:style>
  <w:style w:type="paragraph" w:customStyle="1" w:styleId="EstiloContratoN1PretoVersalete">
    <w:name w:val="Estilo Contrato_N1 + Preto Versalete"/>
    <w:basedOn w:val="Normal"/>
    <w:rsid w:val="00A544A7"/>
    <w:pPr>
      <w:widowControl/>
      <w:tabs>
        <w:tab w:val="num" w:pos="0"/>
      </w:tabs>
      <w:autoSpaceDE w:val="0"/>
      <w:autoSpaceDN w:val="0"/>
      <w:spacing w:before="600" w:after="120" w:line="240" w:lineRule="auto"/>
      <w:ind w:firstLine="288"/>
      <w:jc w:val="center"/>
      <w:textAlignment w:val="auto"/>
    </w:pPr>
    <w:rPr>
      <w:rFonts w:ascii="Times New Roman Negrito" w:hAnsi="Times New Roman Negrito"/>
      <w:b/>
      <w:caps/>
      <w:smallCaps/>
      <w:color w:val="000000"/>
      <w:sz w:val="24"/>
      <w:szCs w:val="24"/>
      <w:lang w:val="en-US" w:eastAsia="pt-BR"/>
    </w:rPr>
  </w:style>
  <w:style w:type="character" w:customStyle="1" w:styleId="BodyChar">
    <w:name w:val="Body Char"/>
    <w:basedOn w:val="Fontepargpadro"/>
    <w:link w:val="Body"/>
    <w:locked/>
    <w:rsid w:val="001F729A"/>
    <w:rPr>
      <w:rFonts w:ascii="Arial" w:hAnsi="Arial" w:cs="Arial"/>
    </w:rPr>
  </w:style>
  <w:style w:type="paragraph" w:customStyle="1" w:styleId="Body">
    <w:name w:val="Body"/>
    <w:basedOn w:val="Normal"/>
    <w:link w:val="BodyChar"/>
    <w:rsid w:val="001F729A"/>
    <w:pPr>
      <w:widowControl/>
      <w:autoSpaceDE w:val="0"/>
      <w:autoSpaceDN w:val="0"/>
      <w:adjustRightInd/>
      <w:spacing w:after="140" w:line="288" w:lineRule="auto"/>
      <w:textAlignment w:val="auto"/>
    </w:pPr>
    <w:rPr>
      <w:rFonts w:ascii="Arial" w:eastAsiaTheme="minorHAnsi" w:hAnsi="Arial" w:cs="Arial"/>
      <w:sz w:val="22"/>
      <w:szCs w:val="22"/>
      <w:lang w:val="pt-BR" w:eastAsia="en-US"/>
    </w:rPr>
  </w:style>
  <w:style w:type="character" w:customStyle="1" w:styleId="MenoPendente2">
    <w:name w:val="Menção Pendente2"/>
    <w:basedOn w:val="Fontepargpadro"/>
    <w:uiPriority w:val="99"/>
    <w:semiHidden/>
    <w:unhideWhenUsed/>
    <w:rsid w:val="009751D4"/>
    <w:rPr>
      <w:color w:val="605E5C"/>
      <w:shd w:val="clear" w:color="auto" w:fill="E1DFDD"/>
    </w:rPr>
  </w:style>
  <w:style w:type="character" w:styleId="MenoPendente">
    <w:name w:val="Unresolved Mention"/>
    <w:basedOn w:val="Fontepargpadro"/>
    <w:uiPriority w:val="99"/>
    <w:semiHidden/>
    <w:unhideWhenUsed/>
    <w:rsid w:val="005C2D61"/>
    <w:rPr>
      <w:color w:val="605E5C"/>
      <w:shd w:val="clear" w:color="auto" w:fill="E1DFDD"/>
    </w:rPr>
  </w:style>
  <w:style w:type="character" w:customStyle="1" w:styleId="Level3Char">
    <w:name w:val="Level 3 Char"/>
    <w:link w:val="Level3"/>
    <w:rsid w:val="006510A7"/>
    <w:rPr>
      <w:rFonts w:ascii="Arial" w:eastAsia="MS Mincho" w:hAnsi="Arial" w:cs="Arial"/>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691124">
      <w:bodyDiv w:val="1"/>
      <w:marLeft w:val="0"/>
      <w:marRight w:val="0"/>
      <w:marTop w:val="0"/>
      <w:marBottom w:val="0"/>
      <w:divBdr>
        <w:top w:val="none" w:sz="0" w:space="0" w:color="auto"/>
        <w:left w:val="none" w:sz="0" w:space="0" w:color="auto"/>
        <w:bottom w:val="none" w:sz="0" w:space="0" w:color="auto"/>
        <w:right w:val="none" w:sz="0" w:space="0" w:color="auto"/>
      </w:divBdr>
    </w:div>
    <w:div w:id="692413835">
      <w:bodyDiv w:val="1"/>
      <w:marLeft w:val="0"/>
      <w:marRight w:val="0"/>
      <w:marTop w:val="0"/>
      <w:marBottom w:val="0"/>
      <w:divBdr>
        <w:top w:val="none" w:sz="0" w:space="0" w:color="auto"/>
        <w:left w:val="none" w:sz="0" w:space="0" w:color="auto"/>
        <w:bottom w:val="none" w:sz="0" w:space="0" w:color="auto"/>
        <w:right w:val="none" w:sz="0" w:space="0" w:color="auto"/>
      </w:divBdr>
    </w:div>
    <w:div w:id="871110573">
      <w:bodyDiv w:val="1"/>
      <w:marLeft w:val="0"/>
      <w:marRight w:val="0"/>
      <w:marTop w:val="0"/>
      <w:marBottom w:val="0"/>
      <w:divBdr>
        <w:top w:val="none" w:sz="0" w:space="0" w:color="auto"/>
        <w:left w:val="none" w:sz="0" w:space="0" w:color="auto"/>
        <w:bottom w:val="none" w:sz="0" w:space="0" w:color="auto"/>
        <w:right w:val="none" w:sz="0" w:space="0" w:color="auto"/>
      </w:divBdr>
      <w:divsChild>
        <w:div w:id="1654216990">
          <w:marLeft w:val="0"/>
          <w:marRight w:val="0"/>
          <w:marTop w:val="0"/>
          <w:marBottom w:val="0"/>
          <w:divBdr>
            <w:top w:val="none" w:sz="0" w:space="0" w:color="auto"/>
            <w:left w:val="none" w:sz="0" w:space="0" w:color="auto"/>
            <w:bottom w:val="none" w:sz="0" w:space="0" w:color="auto"/>
            <w:right w:val="none" w:sz="0" w:space="0" w:color="auto"/>
          </w:divBdr>
        </w:div>
        <w:div w:id="1945729195">
          <w:marLeft w:val="0"/>
          <w:marRight w:val="0"/>
          <w:marTop w:val="0"/>
          <w:marBottom w:val="0"/>
          <w:divBdr>
            <w:top w:val="none" w:sz="0" w:space="0" w:color="auto"/>
            <w:left w:val="none" w:sz="0" w:space="0" w:color="auto"/>
            <w:bottom w:val="none" w:sz="0" w:space="0" w:color="auto"/>
            <w:right w:val="none" w:sz="0" w:space="0" w:color="auto"/>
          </w:divBdr>
        </w:div>
        <w:div w:id="1766224604">
          <w:marLeft w:val="0"/>
          <w:marRight w:val="0"/>
          <w:marTop w:val="0"/>
          <w:marBottom w:val="0"/>
          <w:divBdr>
            <w:top w:val="none" w:sz="0" w:space="0" w:color="auto"/>
            <w:left w:val="none" w:sz="0" w:space="0" w:color="auto"/>
            <w:bottom w:val="none" w:sz="0" w:space="0" w:color="auto"/>
            <w:right w:val="none" w:sz="0" w:space="0" w:color="auto"/>
          </w:divBdr>
        </w:div>
        <w:div w:id="2115980469">
          <w:marLeft w:val="0"/>
          <w:marRight w:val="0"/>
          <w:marTop w:val="0"/>
          <w:marBottom w:val="0"/>
          <w:divBdr>
            <w:top w:val="none" w:sz="0" w:space="0" w:color="auto"/>
            <w:left w:val="none" w:sz="0" w:space="0" w:color="auto"/>
            <w:bottom w:val="none" w:sz="0" w:space="0" w:color="auto"/>
            <w:right w:val="none" w:sz="0" w:space="0" w:color="auto"/>
          </w:divBdr>
        </w:div>
        <w:div w:id="1217424917">
          <w:marLeft w:val="0"/>
          <w:marRight w:val="0"/>
          <w:marTop w:val="0"/>
          <w:marBottom w:val="0"/>
          <w:divBdr>
            <w:top w:val="none" w:sz="0" w:space="0" w:color="auto"/>
            <w:left w:val="none" w:sz="0" w:space="0" w:color="auto"/>
            <w:bottom w:val="none" w:sz="0" w:space="0" w:color="auto"/>
            <w:right w:val="none" w:sz="0" w:space="0" w:color="auto"/>
          </w:divBdr>
        </w:div>
        <w:div w:id="1283920722">
          <w:marLeft w:val="0"/>
          <w:marRight w:val="0"/>
          <w:marTop w:val="0"/>
          <w:marBottom w:val="0"/>
          <w:divBdr>
            <w:top w:val="none" w:sz="0" w:space="0" w:color="auto"/>
            <w:left w:val="none" w:sz="0" w:space="0" w:color="auto"/>
            <w:bottom w:val="none" w:sz="0" w:space="0" w:color="auto"/>
            <w:right w:val="none" w:sz="0" w:space="0" w:color="auto"/>
          </w:divBdr>
        </w:div>
      </w:divsChild>
    </w:div>
    <w:div w:id="1236012938">
      <w:bodyDiv w:val="1"/>
      <w:marLeft w:val="0"/>
      <w:marRight w:val="0"/>
      <w:marTop w:val="0"/>
      <w:marBottom w:val="0"/>
      <w:divBdr>
        <w:top w:val="none" w:sz="0" w:space="0" w:color="auto"/>
        <w:left w:val="none" w:sz="0" w:space="0" w:color="auto"/>
        <w:bottom w:val="none" w:sz="0" w:space="0" w:color="auto"/>
        <w:right w:val="none" w:sz="0" w:space="0" w:color="auto"/>
      </w:divBdr>
    </w:div>
    <w:div w:id="179621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www.anbima.com.br"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enio.stein@invepar.com.br" TargetMode="Externa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1 6 " ? > < p r o p e r t i e s   x m l n s = " h t t p : / / w w w . i m a n a g e . c o m / w o r k / x m l s c h e m a " >  
     < d o c u m e n t i d > T E X T ! 5 2 3 5 8 4 9 4 . 1 3 < / d o c u m e n t i d >  
     < s e n d e r i d > A M E < / s e n d e r i d >  
     < s e n d e r e m a i l > A G O I S @ M A C H A D O M E Y E R . C O M . B R < / s e n d e r e m a i l >  
     < l a s t m o d i f i e d > 2 0 2 0 - 1 1 - 2 2 T 2 0 : 5 9 : 0 0 . 0 0 0 0 0 0 0 - 0 3 : 0 0 < / l a s t m o d i f i e d >  
     < d a t a b a s e > T E X T < / d a t a b a s e >  
 < / 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0" ma:contentTypeDescription="Crie um novo documento." ma:contentTypeScope="" ma:versionID="9e1cbaa581a6fe51c2d55d10db1a371d">
  <xsd:schema xmlns:xsd="http://www.w3.org/2001/XMLSchema" xmlns:xs="http://www.w3.org/2001/XMLSchema" xmlns:p="http://schemas.microsoft.com/office/2006/metadata/properties" xmlns:ns1="http://schemas.microsoft.com/sharepoint/v3" xmlns:ns3="d04be878-57bf-4985-8dd3-c307498e634c" targetNamespace="http://schemas.microsoft.com/office/2006/metadata/properties" ma:root="true" ma:fieldsID="f4c8c9f1f5f5d091dfbe2cf06255f285" ns1:_="" ns3:_="">
    <xsd:import namespace="http://schemas.microsoft.com/sharepoint/v3"/>
    <xsd:import namespace="d04be878-57bf-4985-8dd3-c307498e6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B978F-5A35-4CDE-908F-8CE6F1829935}">
  <ds:schemaRefs>
    <ds:schemaRef ds:uri="http://schemas.microsoft.com/sharepoint/v3/contenttype/forms"/>
  </ds:schemaRefs>
</ds:datastoreItem>
</file>

<file path=customXml/itemProps2.xml><?xml version="1.0" encoding="utf-8"?>
<ds:datastoreItem xmlns:ds="http://schemas.openxmlformats.org/officeDocument/2006/customXml" ds:itemID="{77C1DF58-5FA0-43F2-9AC4-5979EF9094A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795A05B-A686-4EFB-A15F-3C867D944462}">
  <ds:schemaRefs>
    <ds:schemaRef ds:uri="http://www.imanage.com/work/xmlschema"/>
  </ds:schemaRefs>
</ds:datastoreItem>
</file>

<file path=customXml/itemProps4.xml><?xml version="1.0" encoding="utf-8"?>
<ds:datastoreItem xmlns:ds="http://schemas.openxmlformats.org/officeDocument/2006/customXml" ds:itemID="{E8402C56-2669-452E-994E-29AC8751F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949B9B-71CD-4AF1-894A-071B3548B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70</Pages>
  <Words>23047</Words>
  <Characters>131386</Characters>
  <Application>Microsoft Office Word</Application>
  <DocSecurity>0</DocSecurity>
  <Lines>1094</Lines>
  <Paragraphs>308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Souza Cescon</dc:creator>
  <cp:lastModifiedBy>Carlos Bacha</cp:lastModifiedBy>
  <cp:revision>4</cp:revision>
  <cp:lastPrinted>2020-11-22T23:59:00Z</cp:lastPrinted>
  <dcterms:created xsi:type="dcterms:W3CDTF">2020-11-23T20:17:00Z</dcterms:created>
  <dcterms:modified xsi:type="dcterms:W3CDTF">2020-11-23T20:57:00Z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#52358494v4&lt;TEXT&gt; - MetrôRio - Escritura de Emissão [20.07.2020]</vt:lpwstr>
  </property>
  <property fmtid="{D5CDD505-2E9C-101B-9397-08002B2CF9AE}" pid="3" name="ContentTypeId">
    <vt:lpwstr>0x01010062154982B5F0EA40B09AAA3E7B2DAD7B</vt:lpwstr>
  </property>
</Properties>
</file>