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5C5F90F"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w:t>
      </w:r>
      <w:bookmarkStart w:id="4" w:name="_GoBack"/>
      <w:bookmarkEnd w:id="4"/>
      <w:r w:rsidRPr="001F4BDE">
        <w:rPr>
          <w:rFonts w:ascii="Verdana" w:hAnsi="Verdana" w:cs="Tahoma"/>
          <w:b/>
          <w:smallCaps/>
          <w:lang w:val="pt-BR"/>
        </w:rPr>
        <w:t>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6D6EE48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r w:rsidR="00222BA7" w:rsidRPr="004800AF">
        <w:rPr>
          <w:rFonts w:ascii="Verdana" w:hAnsi="Verdana" w:cs="Tahoma"/>
          <w:sz w:val="20"/>
          <w:lang w:val="pt-BR"/>
        </w:rPr>
        <w:t>]</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1D6895"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1D6895"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1D6895"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1D6895"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1D6895"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w:t>
      </w:r>
      <w:r w:rsidRPr="001F4BDE">
        <w:rPr>
          <w:rFonts w:ascii="Verdana" w:hAnsi="Verdana" w:cs="Tahoma"/>
          <w:iCs/>
          <w:sz w:val="20"/>
          <w:lang w:val="pt-BR"/>
        </w:rPr>
        <w:lastRenderedPageBreak/>
        <w:t>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0838837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9D3F86">
        <w:rPr>
          <w:rFonts w:ascii="Verdana" w:hAnsi="Verdana"/>
          <w:color w:val="000000"/>
          <w:sz w:val="20"/>
          <w:lang w:val="pt-BR"/>
        </w:rPr>
        <w:t>a totalidade das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Pr="001F4BDE">
        <w:rPr>
          <w:rFonts w:ascii="Verdana" w:hAnsi="Verdana"/>
          <w:color w:val="000000"/>
          <w:sz w:val="20"/>
          <w:lang w:val="pt-BR"/>
        </w:rPr>
        <w:t>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07C73480"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9D3F86">
        <w:rPr>
          <w:rFonts w:ascii="Verdana" w:hAnsi="Verdana"/>
          <w:color w:val="000000"/>
          <w:sz w:val="20"/>
          <w:lang w:val="pt-BR"/>
        </w:rPr>
        <w:t>a totalidade das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0FC02EA8"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lastRenderedPageBreak/>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52ADBA67"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009D3F86">
        <w:rPr>
          <w:rFonts w:ascii="Verdana" w:hAnsi="Verdana"/>
          <w:sz w:val="20"/>
          <w:lang w:val="pt-PT"/>
        </w:rPr>
        <w:t>a totalidade d</w:t>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5C4744F0"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B86651">
        <w:rPr>
          <w:rFonts w:ascii="Verdana" w:hAnsi="Verdana"/>
          <w:color w:val="000000"/>
          <w:sz w:val="20"/>
          <w:lang w:val="pt-BR"/>
        </w:rPr>
        <w:t xml:space="preserve">, cujo pagamento </w:t>
      </w:r>
      <w:r w:rsidR="003869AB" w:rsidRPr="00703100">
        <w:rPr>
          <w:rFonts w:ascii="Verdana" w:hAnsi="Verdana"/>
          <w:color w:val="000000"/>
          <w:sz w:val="20"/>
          <w:lang w:val="pt-BR"/>
        </w:rPr>
        <w:t xml:space="preserve">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3869AB" w:rsidRPr="009D3F86">
        <w:rPr>
          <w:rFonts w:ascii="Verdana" w:hAnsi="Verdana"/>
          <w:color w:val="000000"/>
          <w:sz w:val="20"/>
          <w:highlight w:val="yellow"/>
          <w:lang w:val="pt-BR"/>
        </w:rPr>
        <w:t>-</w:t>
      </w:r>
      <w:r w:rsidR="003869AB" w:rsidRPr="00703100">
        <w:rPr>
          <w:rFonts w:ascii="Verdana" w:hAnsi="Verdana"/>
          <w:color w:val="000000"/>
          <w:sz w:val="20"/>
          <w:lang w:val="pt-BR"/>
        </w:rPr>
        <w:t>]</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lang w:val="pt-BR"/>
        </w:rPr>
        <w:lastRenderedPageBreak/>
        <w:t>(“</w:t>
      </w:r>
      <w:r w:rsidRPr="001F4BDE">
        <w:rPr>
          <w:rFonts w:ascii="Verdana" w:hAnsi="Verdana"/>
          <w:color w:val="000000"/>
          <w:sz w:val="20"/>
          <w:u w:val="single"/>
          <w:lang w:val="pt-BR"/>
        </w:rPr>
        <w:t>Condição Suspensiva</w:t>
      </w:r>
      <w:r w:rsidRPr="001F4BDE">
        <w:rPr>
          <w:rFonts w:ascii="Verdana" w:hAnsi="Verdana"/>
          <w:color w:val="000000"/>
          <w:sz w:val="20"/>
          <w:lang w:val="pt-BR"/>
        </w:rPr>
        <w:t>”).</w:t>
      </w:r>
      <w:r w:rsidR="009D3F86">
        <w:rPr>
          <w:rFonts w:ascii="Verdana" w:hAnsi="Verdana"/>
          <w:color w:val="000000"/>
          <w:sz w:val="20"/>
          <w:lang w:val="pt-BR"/>
        </w:rPr>
        <w:t xml:space="preserve"> [</w:t>
      </w:r>
      <w:r w:rsidR="009D3F86" w:rsidRPr="009D3F86">
        <w:rPr>
          <w:rFonts w:ascii="Verdana" w:hAnsi="Verdana"/>
          <w:b/>
          <w:bCs/>
          <w:color w:val="000000"/>
          <w:sz w:val="20"/>
          <w:highlight w:val="yellow"/>
          <w:lang w:val="pt-BR"/>
        </w:rPr>
        <w:t>Nota Cescon Barrieu: a ser discutido.</w:t>
      </w:r>
      <w:r w:rsidR="009D3F86">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lastRenderedPageBreak/>
        <w:t>4.1.1.</w:t>
      </w:r>
      <w:r w:rsidRPr="001F4BDE">
        <w:rPr>
          <w:rFonts w:ascii="Verdana" w:hAnsi="Verdana" w:cs="Tahoma"/>
          <w:sz w:val="20"/>
          <w:lang w:val="pt-BR"/>
        </w:rPr>
        <w:tab/>
      </w:r>
      <w:bookmarkStart w:id="15" w:name="_DV_M97"/>
      <w:bookmarkEnd w:id="15"/>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 xml:space="preserve">e </w:t>
      </w:r>
      <w:r w:rsidRPr="001F4BDE">
        <w:rPr>
          <w:rFonts w:ascii="Verdana" w:hAnsi="Verdana" w:cs="Tahoma"/>
          <w:sz w:val="20"/>
          <w:lang w:val="pt-BR"/>
        </w:rPr>
        <w:lastRenderedPageBreak/>
        <w:t>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655973C"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9D3F86">
        <w:rPr>
          <w:rFonts w:ascii="Verdana" w:hAnsi="Verdana" w:cs="Tahoma"/>
          <w:sz w:val="20"/>
          <w:lang w:val="pt-BR"/>
        </w:rPr>
        <w:t>[</w:t>
      </w:r>
      <w:r w:rsidR="009D3F86" w:rsidRPr="009D3F86">
        <w:rPr>
          <w:rFonts w:ascii="Verdana" w:hAnsi="Verdana" w:cs="Tahoma"/>
          <w:sz w:val="20"/>
          <w:highlight w:val="yellow"/>
          <w:lang w:val="pt-BR"/>
        </w:rPr>
        <w:t>=</w:t>
      </w:r>
      <w:r w:rsidR="009D3F86">
        <w:rPr>
          <w:rFonts w:ascii="Verdana" w:hAnsi="Verdana" w:cs="Tahoma"/>
          <w:sz w:val="20"/>
          <w:lang w:val="pt-BR"/>
        </w:rPr>
        <w:t>]</w:t>
      </w:r>
      <w:r w:rsidR="003869AB">
        <w:rPr>
          <w:rFonts w:ascii="Verdana" w:hAnsi="Verdana" w:cs="Tahoma"/>
          <w:sz w:val="20"/>
          <w:lang w:val="pt-BR"/>
        </w:rPr>
        <w:t xml:space="preserve"> 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1DBCA3D" w:rsidR="009B150C" w:rsidRPr="001F4BDE" w:rsidRDefault="009B150C" w:rsidP="00456C13">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w:t>
      </w:r>
      <w:r w:rsidRPr="001F4BDE">
        <w:rPr>
          <w:rFonts w:ascii="Verdana" w:hAnsi="Verdana" w:cs="Tahoma"/>
          <w:sz w:val="20"/>
          <w:lang w:val="pt-BR"/>
        </w:rPr>
        <w:lastRenderedPageBreak/>
        <w:t xml:space="preserve">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7C0A2E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9D3F86">
        <w:rPr>
          <w:rFonts w:ascii="Verdana" w:hAnsi="Verdana" w:cs="Tahoma"/>
          <w:sz w:val="20"/>
          <w:lang w:val="pt-BR"/>
        </w:rPr>
        <w:t>[</w:t>
      </w:r>
      <w:r w:rsidR="009D3F86" w:rsidRPr="009D3F86">
        <w:rPr>
          <w:rFonts w:ascii="Verdana" w:hAnsi="Verdana" w:cs="Tahoma"/>
          <w:sz w:val="20"/>
          <w:highlight w:val="yellow"/>
          <w:lang w:val="pt-BR"/>
        </w:rPr>
        <w:t>=</w:t>
      </w:r>
      <w:r w:rsidR="009D3F86">
        <w:rPr>
          <w:rFonts w:ascii="Verdana" w:hAnsi="Verdana" w:cs="Tahoma"/>
          <w:sz w:val="20"/>
          <w:lang w:val="pt-BR"/>
        </w:rPr>
        <w:t>]</w:t>
      </w:r>
      <w:r w:rsidR="003869AB">
        <w:rPr>
          <w:rFonts w:ascii="Verdana" w:hAnsi="Verdana" w:cs="Tahoma"/>
          <w:sz w:val="20"/>
          <w:lang w:val="pt-BR"/>
        </w:rPr>
        <w:t xml:space="preserve"> de </w:t>
      </w:r>
      <w:r w:rsidR="009D3F86">
        <w:rPr>
          <w:rFonts w:ascii="Verdana" w:hAnsi="Verdana" w:cs="Tahoma"/>
          <w:sz w:val="20"/>
          <w:lang w:val="pt-BR"/>
        </w:rPr>
        <w:t>janeiro</w:t>
      </w:r>
      <w:r w:rsidR="003869AB">
        <w:rPr>
          <w:rFonts w:ascii="Verdana" w:hAnsi="Verdana" w:cs="Tahoma"/>
          <w:sz w:val="20"/>
          <w:lang w:val="pt-BR"/>
        </w:rPr>
        <w:t xml:space="preserve"> de 203</w:t>
      </w:r>
      <w:r w:rsidR="009D3F86">
        <w:rPr>
          <w:rFonts w:ascii="Verdana" w:hAnsi="Verdana" w:cs="Tahoma"/>
          <w:sz w:val="20"/>
          <w:lang w:val="pt-BR"/>
        </w:rPr>
        <w:t>2</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1D6895"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31F14F95"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 xml:space="preserve">Valor Nominal Unitário a </w:t>
            </w:r>
            <w:proofErr w:type="gramStart"/>
            <w:r w:rsidRPr="001F4BDE">
              <w:rPr>
                <w:rFonts w:ascii="Verdana" w:hAnsi="Verdana" w:cs="Calibri"/>
                <w:color w:val="000000"/>
                <w:sz w:val="20"/>
                <w:lang w:val="pt-BR" w:eastAsia="pt-BR"/>
              </w:rPr>
              <w:t>ser Amortizado</w:t>
            </w:r>
            <w:proofErr w:type="gramEnd"/>
          </w:p>
        </w:tc>
      </w:tr>
      <w:tr w:rsidR="00B86651" w:rsidRPr="001F4BDE" w14:paraId="51D3D022"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46F60F9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8.5000%</w:t>
            </w:r>
          </w:p>
        </w:tc>
      </w:tr>
      <w:tr w:rsidR="00B86651" w:rsidRPr="001F4BDE" w14:paraId="3296B3F1"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641CC67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3.8251%</w:t>
            </w:r>
          </w:p>
        </w:tc>
      </w:tr>
      <w:tr w:rsidR="00B86651" w:rsidRPr="001F4BDE" w14:paraId="05411BA6"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0C57FBE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3.9773%</w:t>
            </w:r>
          </w:p>
        </w:tc>
      </w:tr>
      <w:tr w:rsidR="00B86651" w:rsidRPr="001F4BDE" w14:paraId="2AB78F9C"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025E2F6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4.4379%</w:t>
            </w:r>
          </w:p>
        </w:tc>
      </w:tr>
      <w:tr w:rsidR="00B86651" w:rsidRPr="001F4BDE" w14:paraId="2E06A06F"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5</w:t>
            </w:r>
          </w:p>
        </w:tc>
        <w:tc>
          <w:tcPr>
            <w:tcW w:w="3020" w:type="dxa"/>
            <w:noWrap/>
            <w:hideMark/>
          </w:tcPr>
          <w:p w14:paraId="1572C4F7" w14:textId="7A9B3AAA"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0150DEC3"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4.6440%</w:t>
            </w:r>
          </w:p>
        </w:tc>
      </w:tr>
      <w:tr w:rsidR="00B86651" w:rsidRPr="001F4BDE" w14:paraId="762AA20A"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10AEBFE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6.4935%</w:t>
            </w:r>
          </w:p>
        </w:tc>
      </w:tr>
      <w:tr w:rsidR="00B86651" w:rsidRPr="001F4BDE" w14:paraId="2B079B80"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7BA7BA1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6.9444%</w:t>
            </w:r>
          </w:p>
        </w:tc>
      </w:tr>
      <w:tr w:rsidR="00B86651" w:rsidRPr="001F4BDE" w14:paraId="08F3D26C"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2FE76BC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8.5821%</w:t>
            </w:r>
          </w:p>
        </w:tc>
      </w:tr>
      <w:tr w:rsidR="00B86651" w:rsidRPr="001F4BDE" w14:paraId="6D6D99C5"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2F58BC5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9.3878%</w:t>
            </w:r>
          </w:p>
        </w:tc>
      </w:tr>
      <w:tr w:rsidR="00B86651" w:rsidRPr="001F4BDE" w14:paraId="129DBBD2"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5803D65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10.8108%</w:t>
            </w:r>
          </w:p>
        </w:tc>
      </w:tr>
      <w:tr w:rsidR="00B86651" w:rsidRPr="001F4BDE" w14:paraId="17348FA5"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51F3C202"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12.1212%</w:t>
            </w:r>
          </w:p>
        </w:tc>
      </w:tr>
      <w:tr w:rsidR="00B86651" w:rsidRPr="001F4BDE" w14:paraId="7A2B8106"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7107D6E0"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16.0920%</w:t>
            </w:r>
          </w:p>
        </w:tc>
      </w:tr>
      <w:tr w:rsidR="00B86651" w:rsidRPr="001F4BDE" w14:paraId="54292BEA"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179EA8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19.1781%</w:t>
            </w:r>
          </w:p>
        </w:tc>
      </w:tr>
      <w:tr w:rsidR="00B86651" w:rsidRPr="001F4BDE" w14:paraId="47E5A581" w14:textId="77777777" w:rsidTr="00EF2DBB">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16CE39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24.5763%</w:t>
            </w:r>
          </w:p>
        </w:tc>
      </w:tr>
      <w:tr w:rsidR="00B86651" w:rsidRPr="001F4BDE" w14:paraId="07B590C1" w14:textId="77777777" w:rsidTr="00EF2D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D3310E7"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32.5843%</w:t>
            </w:r>
          </w:p>
        </w:tc>
      </w:tr>
      <w:tr w:rsidR="00B86651" w:rsidRPr="001F4BDE" w14:paraId="372486DC" w14:textId="77777777" w:rsidTr="00EF2DBB">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A272AB2"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50.0000%</w:t>
            </w:r>
          </w:p>
        </w:tc>
      </w:tr>
      <w:tr w:rsidR="00B86651" w:rsidRPr="001F4BDE" w14:paraId="671F79E9" w14:textId="77777777" w:rsidTr="00EF2DB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rsidP="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vAlign w:val="bottom"/>
          </w:tcPr>
          <w:p w14:paraId="46EC0242" w14:textId="0499AFB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100.0000%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fillcolor="window">
            <v:imagedata r:id="rId12" o:title=""/>
          </v:shape>
          <o:OLEObject Type="Embed" ProgID="Equation.3" ShapeID="_x0000_i1025" DrawAspect="Content" ObjectID="_1670835163"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pt;height:57pt" o:ole="" fillcolor="window">
            <v:imagedata r:id="rId14" o:title=""/>
          </v:shape>
          <o:OLEObject Type="Embed" ProgID="Equation.3" ShapeID="_x0000_i1026" DrawAspect="Content" ObjectID="_1670835164"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5pt;height:46.5pt" o:ole="">
            <v:imagedata r:id="rId16" o:title=""/>
          </v:shape>
          <o:OLEObject Type="Embed" ProgID="Equation.3" ShapeID="_x0000_i1027" DrawAspect="Content" ObjectID="_1670835165" r:id="rId17"/>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0F479473"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r w:rsidR="00D43B82">
        <w:fldChar w:fldCharType="begin"/>
      </w:r>
      <w:r w:rsidR="00D43B82" w:rsidRPr="001D6895">
        <w:rPr>
          <w:lang w:val="pt-BR"/>
        </w:rPr>
        <w:instrText xml:space="preserve"> HYPERLINK "http://www.anbima.com.br" </w:instrText>
      </w:r>
      <w:r w:rsidR="00D43B82">
        <w:fldChar w:fldCharType="separate"/>
      </w:r>
      <w:r w:rsidR="00A579D5" w:rsidRPr="00A579D5">
        <w:rPr>
          <w:rStyle w:val="Hyperlink"/>
          <w:rFonts w:ascii="Verdana" w:hAnsi="Verdana"/>
          <w:sz w:val="20"/>
          <w:lang w:val="pt-BR"/>
        </w:rPr>
        <w:t>http://www.anbima.com.br</w:t>
      </w:r>
      <w:r w:rsidR="00D43B82">
        <w:rPr>
          <w:rStyle w:val="Hyperlink"/>
          <w:rFonts w:ascii="Verdana" w:hAnsi="Verdana"/>
          <w:sz w:val="20"/>
          <w:lang w:val="pt-BR"/>
        </w:rPr>
        <w:fldChar w:fldCharType="end"/>
      </w:r>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apurada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lastRenderedPageBreak/>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xml:space="preserve">”),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w:t>
      </w:r>
      <w:r w:rsidRPr="00BE3DF0">
        <w:rPr>
          <w:rFonts w:ascii="Verdana" w:hAnsi="Verdana" w:cs="Tahoma"/>
          <w:bCs/>
          <w:color w:val="000000"/>
          <w:sz w:val="20"/>
          <w:lang w:val="pt-BR"/>
        </w:rPr>
        <w:lastRenderedPageBreak/>
        <w:t>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22951D5F"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w:t>
      </w:r>
      <w:r w:rsidRPr="00BE3DF0">
        <w:rPr>
          <w:rFonts w:ascii="Verdana" w:hAnsi="Verdana" w:cs="Tahoma"/>
          <w:color w:val="000000"/>
          <w:sz w:val="20"/>
          <w:lang w:val="pt-BR"/>
        </w:rPr>
        <w:lastRenderedPageBreak/>
        <w:t xml:space="preserve">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w:t>
      </w:r>
      <w:r w:rsidR="001F729A" w:rsidRPr="00435F6C">
        <w:rPr>
          <w:rFonts w:ascii="Verdana" w:hAnsi="Verdana"/>
          <w:b w:val="0"/>
          <w:bCs/>
          <w:sz w:val="20"/>
          <w:szCs w:val="20"/>
          <w:lang w:val="pt-BR"/>
        </w:rPr>
        <w:lastRenderedPageBreak/>
        <w:t xml:space="preserve">(i)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7CDE584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6E4104A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ins w:id="18" w:author="João Felipe Rocha" w:date="2020-12-30T10:19:00Z">
                  <w:rPr>
                    <w:rFonts w:ascii="Cambria Math" w:eastAsia="CambriaMath" w:hAnsi="Cambria Math" w:cs="CambriaMath"/>
                    <w:i/>
                    <w:sz w:val="32"/>
                    <w:szCs w:val="32"/>
                    <w:lang w:val="pt-BR" w:eastAsia="en-US"/>
                  </w:rPr>
                </w:ins>
              </m:ctrlPr>
            </m:fPr>
            <m:num>
              <m:nary>
                <m:naryPr>
                  <m:chr m:val="∑"/>
                  <m:limLoc m:val="undOvr"/>
                  <m:ctrlPr>
                    <w:ins w:id="19" w:author="João Felipe Rocha" w:date="2020-12-30T10:19:00Z">
                      <w:rPr>
                        <w:rFonts w:ascii="Cambria Math" w:eastAsia="CambriaMath" w:hAnsi="Cambria Math" w:cs="CambriaMath"/>
                        <w:i/>
                        <w:sz w:val="32"/>
                        <w:szCs w:val="32"/>
                        <w:lang w:val="pt-BR" w:eastAsia="en-US"/>
                      </w:rPr>
                    </w:ins>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ins w:id="20" w:author="João Felipe Rocha" w:date="2020-12-30T10:19:00Z">
                          <w:rPr>
                            <w:rFonts w:ascii="Cambria Math" w:eastAsia="CambriaMath" w:hAnsi="Cambria Math" w:cs="CambriaMath"/>
                            <w:i/>
                            <w:sz w:val="32"/>
                            <w:szCs w:val="32"/>
                            <w:lang w:val="pt-BR" w:eastAsia="en-US"/>
                          </w:rPr>
                        </w:ins>
                      </m:ctrlPr>
                    </m:fPr>
                    <m:num>
                      <m:sSub>
                        <m:sSubPr>
                          <m:ctrlPr>
                            <w:ins w:id="21" w:author="João Felipe Rocha" w:date="2020-12-30T10:19:00Z">
                              <w:rPr>
                                <w:rFonts w:ascii="Cambria Math" w:eastAsia="CambriaMath" w:hAnsi="Cambria Math" w:cs="CambriaMath"/>
                                <w:i/>
                                <w:sz w:val="32"/>
                                <w:szCs w:val="32"/>
                                <w:lang w:val="pt-BR" w:eastAsia="en-US"/>
                              </w:rPr>
                            </w:ins>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ins w:id="22" w:author="João Felipe Rocha" w:date="2020-12-30T10:19:00Z">
                              <w:rPr>
                                <w:rFonts w:ascii="Cambria Math" w:eastAsia="CambriaMath" w:hAnsi="Cambria Math" w:cs="CambriaMath"/>
                                <w:i/>
                                <w:sz w:val="32"/>
                                <w:szCs w:val="32"/>
                                <w:lang w:val="pt-BR" w:eastAsia="en-US"/>
                              </w:rPr>
                            </w:ins>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×Cresgate</m:t>
                      </m:r>
                    </m:num>
                    <m:den>
                      <m:sSup>
                        <m:sSupPr>
                          <m:ctrlPr>
                            <w:ins w:id="23" w:author="João Felipe Rocha" w:date="2020-12-30T10:19:00Z">
                              <w:rPr>
                                <w:rFonts w:ascii="Cambria Math" w:eastAsia="CambriaMath" w:hAnsi="Cambria Math" w:cs="CambriaMath"/>
                                <w:i/>
                                <w:sz w:val="32"/>
                                <w:szCs w:val="32"/>
                                <w:lang w:val="pt-BR" w:eastAsia="en-US"/>
                              </w:rPr>
                            </w:ins>
                          </m:ctrlPr>
                        </m:sSupPr>
                        <m:e>
                          <m:r>
                            <w:rPr>
                              <w:rFonts w:ascii="Cambria Math" w:eastAsia="CambriaMath" w:hAnsi="Cambria Math" w:cs="CambriaMath"/>
                              <w:sz w:val="32"/>
                              <w:szCs w:val="32"/>
                              <w:lang w:val="pt-BR" w:eastAsia="en-US"/>
                            </w:rPr>
                            <m:t>(1+spread)</m:t>
                          </m:r>
                        </m:e>
                        <m:sup>
                          <m:f>
                            <m:fPr>
                              <m:ctrlPr>
                                <w:ins w:id="24" w:author="João Felipe Rocha" w:date="2020-12-30T10:19:00Z">
                                  <w:rPr>
                                    <w:rFonts w:ascii="Cambria Math" w:eastAsia="CambriaMath" w:hAnsi="Cambria Math" w:cs="CambriaMath"/>
                                    <w:i/>
                                    <w:sz w:val="32"/>
                                    <w:szCs w:val="32"/>
                                    <w:lang w:val="pt-BR" w:eastAsia="en-US"/>
                                  </w:rPr>
                                </w:ins>
                              </m:ctrlPr>
                            </m:fPr>
                            <m:num>
                              <m:sSub>
                                <m:sSubPr>
                                  <m:ctrlPr>
                                    <w:ins w:id="25" w:author="João Felipe Rocha" w:date="2020-12-30T10:19:00Z">
                                      <w:rPr>
                                        <w:rFonts w:ascii="Cambria Math" w:eastAsia="CambriaMath" w:hAnsi="Cambria Math" w:cs="CambriaMath"/>
                                        <w:i/>
                                        <w:sz w:val="32"/>
                                        <w:szCs w:val="32"/>
                                        <w:lang w:val="pt-BR" w:eastAsia="en-US"/>
                                      </w:rPr>
                                    </w:ins>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ins w:id="26" w:author="João Felipe Rocha" w:date="2020-12-30T10:19:00Z">
                  <w:rPr>
                    <w:rFonts w:ascii="Cambria Math" w:eastAsia="CambriaMath" w:hAnsi="Cambria Math" w:cs="CambriaMath"/>
                    <w:i/>
                    <w:sz w:val="32"/>
                    <w:szCs w:val="32"/>
                    <w:lang w:val="pt-BR" w:eastAsia="en-US"/>
                  </w:rPr>
                </w:ins>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r>
        <w:rPr>
          <w:rFonts w:ascii="Verdana" w:eastAsiaTheme="minorHAnsi" w:hAnsi="Verdana" w:cs="Arial"/>
          <w:b/>
          <w:bCs/>
          <w:sz w:val="20"/>
          <w:lang w:val="pt-BR" w:eastAsia="en-US"/>
        </w:rPr>
        <w:lastRenderedPageBreak/>
        <w:t>d</w:t>
      </w:r>
      <w:r w:rsidR="00D0231E" w:rsidRPr="00435F6C">
        <w:rPr>
          <w:rFonts w:ascii="Verdana" w:eastAsiaTheme="minorHAnsi" w:hAnsi="Verdana" w:cs="Arial"/>
          <w:b/>
          <w:bCs/>
          <w:sz w:val="20"/>
          <w:lang w:val="pt-BR" w:eastAsia="en-US"/>
        </w:rPr>
        <w:t xml:space="preserve">k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0FAFD868"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ins w:id="27" w:author="João Felipe Rocha" w:date="2020-12-30T10:19:00Z">
                  <w:rPr>
                    <w:rFonts w:ascii="Cambria Math" w:hAnsi="Cambria Math"/>
                    <w:sz w:val="20"/>
                  </w:rPr>
                </w:ins>
              </m:ctrlPr>
            </m:sSupPr>
            <m:e>
              <m:r>
                <m:rPr>
                  <m:sty m:val="p"/>
                </m:rPr>
                <w:rPr>
                  <w:rFonts w:ascii="Cambria Math" w:hAnsi="Cambria Math"/>
                  <w:sz w:val="20"/>
                </w:rPr>
                <m:t>{[</m:t>
              </m:r>
              <m:d>
                <m:dPr>
                  <m:ctrlPr>
                    <w:ins w:id="28" w:author="João Felipe Rocha" w:date="2020-12-30T10:19:00Z">
                      <w:rPr>
                        <w:rFonts w:ascii="Cambria Math" w:hAnsi="Cambria Math"/>
                        <w:sz w:val="20"/>
                      </w:rPr>
                    </w:ins>
                  </m:ctrlPr>
                </m:dPr>
                <m:e>
                  <m:r>
                    <m:rPr>
                      <m:sty m:val="p"/>
                    </m:rPr>
                    <w:rPr>
                      <w:rFonts w:ascii="Cambria Math" w:hAnsi="Cambria Math"/>
                      <w:sz w:val="20"/>
                    </w:rPr>
                    <m:t>1+</m:t>
                  </m:r>
                  <m:r>
                    <w:rPr>
                      <w:rFonts w:ascii="Cambria Math" w:hAnsi="Cambria Math"/>
                      <w:sz w:val="20"/>
                    </w:rPr>
                    <m:t>TESOUROIPCA</m:t>
                  </m:r>
                </m:e>
              </m:d>
            </m:e>
            <m:sup>
              <m:f>
                <m:fPr>
                  <m:ctrlPr>
                    <w:ins w:id="29" w:author="João Felipe Rocha" w:date="2020-12-30T10:19:00Z">
                      <w:rPr>
                        <w:rFonts w:ascii="Cambria Math" w:hAnsi="Cambria Math"/>
                        <w:sz w:val="20"/>
                      </w:rPr>
                    </w:ins>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ins w:id="30" w:author="João Felipe Rocha" w:date="2020-12-30T10:19:00Z">
                  <w:rPr>
                    <w:rFonts w:ascii="Cambria Math" w:hAnsi="Cambria Math" w:cs="Arial"/>
                    <w:sz w:val="20"/>
                  </w:rPr>
                </w:ins>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ins w:id="31" w:author="João Felipe Rocha" w:date="2020-12-30T10:19:00Z">
                      <w:rPr>
                        <w:rFonts w:ascii="Cambria Math" w:hAnsi="Cambria Math" w:cs="Arial"/>
                        <w:sz w:val="20"/>
                      </w:rPr>
                    </w:ins>
                  </m:ctrlPr>
                </m:dPr>
                <m:e>
                  <m:f>
                    <m:fPr>
                      <m:ctrlPr>
                        <w:ins w:id="32" w:author="João Felipe Rocha" w:date="2020-12-30T10:19:00Z">
                          <w:rPr>
                            <w:rFonts w:ascii="Cambria Math" w:hAnsi="Cambria Math" w:cs="Arial"/>
                            <w:sz w:val="20"/>
                          </w:rPr>
                        </w:ins>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D43B82"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ins w:id="33" w:author="João Felipe Rocha" w:date="2020-12-30T10:19:00Z">
                  <w:rPr>
                    <w:rFonts w:ascii="Cambria Math" w:eastAsiaTheme="minorHAnsi" w:hAnsi="Cambria Math" w:cs="Arial"/>
                    <w:i/>
                    <w:sz w:val="24"/>
                    <w:szCs w:val="24"/>
                    <w:lang w:val="pt-BR" w:eastAsia="en-US"/>
                  </w:rPr>
                </w:ins>
              </m:ctrlPr>
            </m:dPr>
            <m:e>
              <m:f>
                <m:fPr>
                  <m:ctrlPr>
                    <w:ins w:id="34" w:author="João Felipe Rocha" w:date="2020-12-30T10:19:00Z">
                      <w:rPr>
                        <w:rFonts w:ascii="Cambria Math" w:eastAsiaTheme="minorHAnsi" w:hAnsi="Cambria Math" w:cs="Arial"/>
                        <w:i/>
                        <w:sz w:val="24"/>
                        <w:szCs w:val="24"/>
                        <w:lang w:val="pt-BR" w:eastAsia="en-US"/>
                      </w:rPr>
                    </w:ins>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ins w:id="35" w:author="João Felipe Rocha" w:date="2020-12-30T10:19:00Z">
                  <w:rPr>
                    <w:rFonts w:ascii="Cambria Math" w:hAnsi="Cambria Math" w:cs="Arial"/>
                    <w:sz w:val="24"/>
                    <w:szCs w:val="24"/>
                  </w:rPr>
                </w:ins>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ins w:id="36" w:author="João Felipe Rocha" w:date="2020-12-30T10:19:00Z">
                      <w:rPr>
                        <w:rFonts w:ascii="Cambria Math" w:hAnsi="Cambria Math" w:cs="Arial"/>
                        <w:sz w:val="24"/>
                        <w:szCs w:val="24"/>
                      </w:rPr>
                    </w:ins>
                  </m:ctrlPr>
                </m:dPr>
                <m:e>
                  <m:f>
                    <m:fPr>
                      <m:ctrlPr>
                        <w:ins w:id="37" w:author="João Felipe Rocha" w:date="2020-12-30T10:19:00Z">
                          <w:rPr>
                            <w:rFonts w:ascii="Cambria Math" w:hAnsi="Cambria Math" w:cs="Arial"/>
                            <w:sz w:val="24"/>
                            <w:szCs w:val="24"/>
                          </w:rPr>
                        </w:ins>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ins w:id="38" w:author="João Felipe Rocha" w:date="2020-12-30T10:19:00Z">
                  <w:rPr>
                    <w:rFonts w:ascii="Cambria Math" w:hAnsi="Cambria Math"/>
                    <w:sz w:val="24"/>
                    <w:szCs w:val="24"/>
                  </w:rPr>
                </w:ins>
              </m:ctrlPr>
            </m:sSupPr>
            <m:e>
              <m:r>
                <m:rPr>
                  <m:sty m:val="p"/>
                </m:rPr>
                <w:rPr>
                  <w:rFonts w:ascii="Cambria Math" w:hAnsi="Cambria Math"/>
                  <w:sz w:val="24"/>
                  <w:szCs w:val="24"/>
                </w:rPr>
                <m:t>{[</m:t>
              </m:r>
              <m:d>
                <m:dPr>
                  <m:ctrlPr>
                    <w:ins w:id="39" w:author="João Felipe Rocha" w:date="2020-12-30T10:19:00Z">
                      <w:rPr>
                        <w:rFonts w:ascii="Cambria Math" w:hAnsi="Cambria Math"/>
                        <w:sz w:val="24"/>
                        <w:szCs w:val="24"/>
                      </w:rPr>
                    </w:ins>
                  </m:ctrlPr>
                </m:dPr>
                <m:e>
                  <m:r>
                    <m:rPr>
                      <m:sty m:val="p"/>
                    </m:rPr>
                    <w:rPr>
                      <w:rFonts w:ascii="Cambria Math" w:hAnsi="Cambria Math"/>
                      <w:sz w:val="24"/>
                      <w:szCs w:val="24"/>
                    </w:rPr>
                    <m:t>1+</m:t>
                  </m:r>
                  <m:r>
                    <w:rPr>
                      <w:rFonts w:ascii="Cambria Math" w:hAnsi="Cambria Math"/>
                      <w:sz w:val="24"/>
                      <w:szCs w:val="24"/>
                    </w:rPr>
                    <m:t>TESOUROIPCA</m:t>
                  </m:r>
                </m:e>
              </m:d>
            </m:e>
            <m:sup>
              <m:f>
                <m:fPr>
                  <m:ctrlPr>
                    <w:ins w:id="40" w:author="João Felipe Rocha" w:date="2020-12-30T10:19:00Z">
                      <w:rPr>
                        <w:rFonts w:ascii="Cambria Math" w:hAnsi="Cambria Math"/>
                        <w:sz w:val="24"/>
                        <w:szCs w:val="24"/>
                      </w:rPr>
                    </w:ins>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mais próxima à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PUresgate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41"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xml:space="preserve">,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w:t>
      </w:r>
      <w:r w:rsidRPr="00435F6C">
        <w:rPr>
          <w:rFonts w:ascii="Verdana" w:hAnsi="Verdana"/>
          <w:sz w:val="20"/>
          <w:lang w:val="pt-BR"/>
        </w:rPr>
        <w:lastRenderedPageBreak/>
        <w:t>(d) demais informações necessárias para a tomada de decisão pelos Debenturistas e à operacionalização do resgate antecipado da totalidade das Debêntures;</w:t>
      </w:r>
      <w:bookmarkEnd w:id="41"/>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42" w:name="_Ref303592513"/>
      <w:bookmarkStart w:id="43"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w:t>
      </w:r>
      <w:bookmarkStart w:id="44"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44"/>
      <w:r w:rsidR="00E63130" w:rsidRPr="001F4BDE">
        <w:rPr>
          <w:rFonts w:ascii="Verdana" w:hAnsi="Verdana" w:cs="Tahoma"/>
          <w:sz w:val="20"/>
          <w:lang w:val="pt-BR"/>
        </w:rPr>
        <w:t xml:space="preserve">, da regulamentação do CMN ou de outra </w:t>
      </w:r>
      <w:r w:rsidR="00E63130" w:rsidRPr="001F4BDE">
        <w:rPr>
          <w:rFonts w:ascii="Verdana" w:hAnsi="Verdana" w:cs="Tahoma"/>
          <w:sz w:val="20"/>
          <w:lang w:val="pt-BR"/>
        </w:rPr>
        <w:lastRenderedPageBreak/>
        <w:t xml:space="preserve">legislação ou regulamentação aplicável, adquirir Debêntures, condicionado ao aceite do Debenturistas vendedor e desde que, conforme aplicável, observem o disposto no artigo 55, parágrafo 3º, da Lei das Sociedades por Ações, </w:t>
      </w:r>
      <w:bookmarkEnd w:id="42"/>
      <w:bookmarkEnd w:id="43"/>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45" w:name="_DV_C308"/>
      <w:r w:rsidR="00E63130" w:rsidRPr="001F4BDE">
        <w:rPr>
          <w:rFonts w:ascii="Verdana" w:hAnsi="Verdana" w:cs="Tahoma"/>
          <w:sz w:val="20"/>
          <w:lang w:val="pt-BR"/>
        </w:rPr>
        <w:t>o disposto no artigo</w:t>
      </w:r>
      <w:bookmarkStart w:id="46" w:name="_DV_M342"/>
      <w:bookmarkEnd w:id="45"/>
      <w:bookmarkEnd w:id="46"/>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47"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47"/>
    </w:p>
    <w:p w14:paraId="1842464D" w14:textId="1711FC60" w:rsidR="009B150C" w:rsidRDefault="009B150C" w:rsidP="00456C13">
      <w:pPr>
        <w:spacing w:line="300" w:lineRule="exact"/>
        <w:ind w:left="709" w:hanging="709"/>
        <w:rPr>
          <w:rFonts w:ascii="Verdana" w:hAnsi="Verdana" w:cs="Tahoma"/>
          <w:sz w:val="20"/>
          <w:lang w:val="pt-BR"/>
        </w:rPr>
      </w:pPr>
    </w:p>
    <w:p w14:paraId="4E945E0C" w14:textId="75BA11ED"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r w:rsidR="009D3F86">
        <w:rPr>
          <w:rFonts w:ascii="Verdana" w:hAnsi="Verdana"/>
          <w:color w:val="000000"/>
          <w:sz w:val="20"/>
          <w:lang w:val="pt-BR"/>
        </w:rPr>
        <w:t xml:space="preserve"> ou nos demais documentos da Emissão</w:t>
      </w:r>
      <w:r w:rsidRPr="001F4BDE">
        <w:rPr>
          <w:rFonts w:ascii="Verdana" w:hAnsi="Verdana"/>
          <w:color w:val="000000"/>
          <w:sz w:val="20"/>
          <w:lang w:val="pt-BR"/>
        </w:rPr>
        <w:t>;</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5B733E75" w:rsidR="00121E46" w:rsidRDefault="009D3F8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 xml:space="preserve">Emissão, ainda que parcialmente,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 xml:space="preserve">5 (cinco) </w:t>
      </w:r>
      <w:r w:rsidRPr="00761086">
        <w:rPr>
          <w:rFonts w:ascii="Verdana" w:hAnsi="Verdana"/>
          <w:color w:val="000000"/>
          <w:sz w:val="20"/>
          <w:lang w:val="pt-BR"/>
        </w:rPr>
        <w:lastRenderedPageBreak/>
        <w:t>Dias Úteis</w:t>
      </w:r>
      <w:r w:rsidRPr="00E232F7">
        <w:rPr>
          <w:rFonts w:ascii="Verdana" w:hAnsi="Verdana"/>
          <w:color w:val="000000"/>
          <w:sz w:val="20"/>
          <w:lang w:val="pt-BR"/>
        </w:rPr>
        <w:t xml:space="preserve"> contados de </w:t>
      </w:r>
      <w:r>
        <w:rPr>
          <w:rFonts w:ascii="Verdana" w:hAnsi="Verdana"/>
          <w:color w:val="000000"/>
          <w:sz w:val="20"/>
          <w:lang w:val="pt-BR"/>
        </w:rPr>
        <w:t xml:space="preserve">seu proferimento;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141BCA26"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de </w:t>
      </w:r>
      <w:r w:rsidR="001D3752" w:rsidRPr="001F4BDE">
        <w:rPr>
          <w:rFonts w:ascii="Verdana" w:hAnsi="Verdana"/>
          <w:color w:val="000000"/>
          <w:sz w:val="20"/>
          <w:lang w:val="pt-BR"/>
        </w:rPr>
        <w:t>seus controladores</w:t>
      </w:r>
      <w:r w:rsidR="001D3752">
        <w:rPr>
          <w:rFonts w:ascii="Verdana" w:hAnsi="Verdana"/>
          <w:color w:val="000000"/>
          <w:sz w:val="20"/>
          <w:lang w:val="pt-BR"/>
        </w:rPr>
        <w:t>,</w:t>
      </w:r>
      <w:r w:rsidR="001D3752" w:rsidRPr="001F4BDE">
        <w:rPr>
          <w:rFonts w:ascii="Verdana" w:hAnsi="Verdana"/>
          <w:color w:val="000000"/>
          <w:sz w:val="20"/>
          <w:lang w:val="pt-BR"/>
        </w:rPr>
        <w:t xml:space="preserve"> </w:t>
      </w:r>
      <w:r w:rsidR="001D3752">
        <w:rPr>
          <w:rFonts w:ascii="Verdana" w:hAnsi="Verdana"/>
          <w:color w:val="000000"/>
          <w:sz w:val="20"/>
          <w:lang w:val="pt-BR"/>
        </w:rPr>
        <w:t xml:space="preserve">de </w:t>
      </w:r>
      <w:r w:rsidR="001D3752" w:rsidRPr="001F4BDE">
        <w:rPr>
          <w:rFonts w:ascii="Verdana" w:hAnsi="Verdana"/>
          <w:color w:val="000000"/>
          <w:sz w:val="20"/>
          <w:lang w:val="pt-BR"/>
        </w:rPr>
        <w:t>suas controladas</w:t>
      </w:r>
      <w:r w:rsidRPr="001F4BDE">
        <w:rPr>
          <w:rFonts w:ascii="Verdana" w:hAnsi="Verdana"/>
          <w:color w:val="000000"/>
          <w:sz w:val="20"/>
          <w:lang w:val="pt-BR"/>
        </w:rPr>
        <w:t xml:space="preserve"> </w:t>
      </w:r>
      <w:r w:rsidR="001D3752">
        <w:rPr>
          <w:rFonts w:ascii="Verdana" w:hAnsi="Verdana"/>
          <w:color w:val="000000"/>
          <w:sz w:val="20"/>
          <w:lang w:val="pt-BR"/>
        </w:rPr>
        <w:t xml:space="preserve">ou de suas coligadas, </w:t>
      </w:r>
      <w:r w:rsidRPr="001F4BDE">
        <w:rPr>
          <w:rFonts w:ascii="Verdana" w:hAnsi="Verdana"/>
          <w:color w:val="000000"/>
          <w:sz w:val="20"/>
          <w:lang w:val="pt-BR"/>
        </w:rPr>
        <w:t xml:space="preserve">pedido de autofalência pela Emissora, </w:t>
      </w:r>
      <w:r w:rsidR="001D3752">
        <w:rPr>
          <w:rFonts w:ascii="Verdana" w:hAnsi="Verdana"/>
          <w:color w:val="000000"/>
          <w:sz w:val="20"/>
          <w:lang w:val="pt-BR"/>
        </w:rPr>
        <w:t xml:space="preserve">pelos </w:t>
      </w:r>
      <w:r w:rsidR="001D3752" w:rsidRPr="001F4BDE">
        <w:rPr>
          <w:rFonts w:ascii="Verdana" w:hAnsi="Verdana"/>
          <w:color w:val="000000"/>
          <w:sz w:val="20"/>
          <w:lang w:val="pt-BR"/>
        </w:rPr>
        <w:t>seus controladores</w:t>
      </w:r>
      <w:r w:rsidR="001D3752">
        <w:rPr>
          <w:rFonts w:ascii="Verdana" w:hAnsi="Verdana"/>
          <w:color w:val="000000"/>
          <w:sz w:val="20"/>
          <w:lang w:val="pt-BR"/>
        </w:rPr>
        <w:t>,</w:t>
      </w:r>
      <w:r w:rsidR="001D3752" w:rsidRPr="001F4BDE">
        <w:rPr>
          <w:rFonts w:ascii="Verdana" w:hAnsi="Verdana"/>
          <w:color w:val="000000"/>
          <w:sz w:val="20"/>
          <w:lang w:val="pt-BR"/>
        </w:rPr>
        <w:t xml:space="preserve"> </w:t>
      </w:r>
      <w:r w:rsidR="001D3752">
        <w:rPr>
          <w:rFonts w:ascii="Verdana" w:hAnsi="Verdana"/>
          <w:color w:val="000000"/>
          <w:sz w:val="20"/>
          <w:lang w:val="pt-BR"/>
        </w:rPr>
        <w:t xml:space="preserve">pelas </w:t>
      </w:r>
      <w:r w:rsidR="001D3752" w:rsidRPr="001F4BDE">
        <w:rPr>
          <w:rFonts w:ascii="Verdana" w:hAnsi="Verdana"/>
          <w:color w:val="000000"/>
          <w:sz w:val="20"/>
          <w:lang w:val="pt-BR"/>
        </w:rPr>
        <w:t xml:space="preserve">suas controladas </w:t>
      </w:r>
      <w:r w:rsidR="001D3752">
        <w:rPr>
          <w:rFonts w:ascii="Verdana" w:hAnsi="Verdana"/>
          <w:color w:val="000000"/>
          <w:sz w:val="20"/>
          <w:lang w:val="pt-BR"/>
        </w:rPr>
        <w:t>ou pelas suas coligadas,</w:t>
      </w:r>
      <w:r w:rsidR="001D3752" w:rsidRPr="001F4BDE">
        <w:rPr>
          <w:rFonts w:ascii="Verdana" w:hAnsi="Verdana"/>
          <w:color w:val="000000"/>
          <w:sz w:val="20"/>
          <w:lang w:val="pt-BR"/>
        </w:rPr>
        <w:t xml:space="preserve"> </w:t>
      </w:r>
      <w:r w:rsidRPr="001F4BDE">
        <w:rPr>
          <w:rFonts w:ascii="Verdana" w:hAnsi="Verdana"/>
          <w:color w:val="000000"/>
          <w:sz w:val="20"/>
          <w:lang w:val="pt-BR"/>
        </w:rPr>
        <w:t>pedido de falência da Emissora</w:t>
      </w:r>
      <w:r w:rsidR="001D3752">
        <w:rPr>
          <w:rFonts w:ascii="Verdana" w:hAnsi="Verdana"/>
          <w:color w:val="000000"/>
          <w:sz w:val="20"/>
          <w:lang w:val="pt-BR"/>
        </w:rPr>
        <w:t xml:space="preserve">, de </w:t>
      </w:r>
      <w:r w:rsidR="001D3752" w:rsidRPr="001F4BDE">
        <w:rPr>
          <w:rFonts w:ascii="Verdana" w:hAnsi="Verdana"/>
          <w:color w:val="000000"/>
          <w:sz w:val="20"/>
          <w:lang w:val="pt-BR"/>
        </w:rPr>
        <w:t>seus controladores</w:t>
      </w:r>
      <w:r w:rsidR="001D3752">
        <w:rPr>
          <w:rFonts w:ascii="Verdana" w:hAnsi="Verdana"/>
          <w:color w:val="000000"/>
          <w:sz w:val="20"/>
          <w:lang w:val="pt-BR"/>
        </w:rPr>
        <w:t>,</w:t>
      </w:r>
      <w:r w:rsidR="001D3752" w:rsidRPr="001F4BDE">
        <w:rPr>
          <w:rFonts w:ascii="Verdana" w:hAnsi="Verdana"/>
          <w:color w:val="000000"/>
          <w:sz w:val="20"/>
          <w:lang w:val="pt-BR"/>
        </w:rPr>
        <w:t xml:space="preserve"> </w:t>
      </w:r>
      <w:r w:rsidR="001D3752">
        <w:rPr>
          <w:rFonts w:ascii="Verdana" w:hAnsi="Verdana"/>
          <w:color w:val="000000"/>
          <w:sz w:val="20"/>
          <w:lang w:val="pt-BR"/>
        </w:rPr>
        <w:t xml:space="preserve">de </w:t>
      </w:r>
      <w:r w:rsidR="001D3752" w:rsidRPr="001F4BDE">
        <w:rPr>
          <w:rFonts w:ascii="Verdana" w:hAnsi="Verdana"/>
          <w:color w:val="000000"/>
          <w:sz w:val="20"/>
          <w:lang w:val="pt-BR"/>
        </w:rPr>
        <w:t xml:space="preserve">suas controladas </w:t>
      </w:r>
      <w:r w:rsidR="001D3752">
        <w:rPr>
          <w:rFonts w:ascii="Verdana" w:hAnsi="Verdana"/>
          <w:color w:val="000000"/>
          <w:sz w:val="20"/>
          <w:lang w:val="pt-BR"/>
        </w:rPr>
        <w:t>ou de suas coligadas</w:t>
      </w:r>
      <w:r w:rsidRPr="001F4BDE">
        <w:rPr>
          <w:rFonts w:ascii="Verdana" w:hAnsi="Verdana"/>
          <w:color w:val="000000"/>
          <w:sz w:val="20"/>
          <w:lang w:val="pt-BR"/>
        </w:rPr>
        <w:t xml:space="preserve"> formulado por terceiros não elidido no prazo legal, pedido de recuperação judicial ou de recuperação extrajudicial da Emissora,</w:t>
      </w:r>
      <w:r w:rsidR="001D3752">
        <w:rPr>
          <w:rFonts w:ascii="Verdana" w:hAnsi="Verdana"/>
          <w:color w:val="000000"/>
          <w:sz w:val="20"/>
          <w:lang w:val="pt-BR"/>
        </w:rPr>
        <w:t xml:space="preserve"> de </w:t>
      </w:r>
      <w:r w:rsidR="001D3752" w:rsidRPr="001F4BDE">
        <w:rPr>
          <w:rFonts w:ascii="Verdana" w:hAnsi="Verdana"/>
          <w:color w:val="000000"/>
          <w:sz w:val="20"/>
          <w:lang w:val="pt-BR"/>
        </w:rPr>
        <w:t>seus controladores</w:t>
      </w:r>
      <w:r w:rsidR="001D3752">
        <w:rPr>
          <w:rFonts w:ascii="Verdana" w:hAnsi="Verdana"/>
          <w:color w:val="000000"/>
          <w:sz w:val="20"/>
          <w:lang w:val="pt-BR"/>
        </w:rPr>
        <w:t>,</w:t>
      </w:r>
      <w:r w:rsidR="001D3752" w:rsidRPr="001F4BDE">
        <w:rPr>
          <w:rFonts w:ascii="Verdana" w:hAnsi="Verdana"/>
          <w:color w:val="000000"/>
          <w:sz w:val="20"/>
          <w:lang w:val="pt-BR"/>
        </w:rPr>
        <w:t xml:space="preserve"> </w:t>
      </w:r>
      <w:r w:rsidR="001D3752">
        <w:rPr>
          <w:rFonts w:ascii="Verdana" w:hAnsi="Verdana"/>
          <w:color w:val="000000"/>
          <w:sz w:val="20"/>
          <w:lang w:val="pt-BR"/>
        </w:rPr>
        <w:t xml:space="preserve">de </w:t>
      </w:r>
      <w:r w:rsidR="001D3752" w:rsidRPr="001F4BDE">
        <w:rPr>
          <w:rFonts w:ascii="Verdana" w:hAnsi="Verdana"/>
          <w:color w:val="000000"/>
          <w:sz w:val="20"/>
          <w:lang w:val="pt-BR"/>
        </w:rPr>
        <w:t xml:space="preserve">suas controladas </w:t>
      </w:r>
      <w:r w:rsidR="001D3752">
        <w:rPr>
          <w:rFonts w:ascii="Verdana" w:hAnsi="Verdana"/>
          <w:color w:val="000000"/>
          <w:sz w:val="20"/>
          <w:lang w:val="pt-BR"/>
        </w:rPr>
        <w:t>ou de suas coligadas,</w:t>
      </w:r>
      <w:r w:rsidRPr="001F4BDE">
        <w:rPr>
          <w:rFonts w:ascii="Verdana" w:hAnsi="Verdana"/>
          <w:color w:val="000000"/>
          <w:sz w:val="20"/>
          <w:lang w:val="pt-BR"/>
        </w:rPr>
        <w:t xml:space="preserve">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6E1E19EB"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p>
    <w:p w14:paraId="061C90A0" w14:textId="77777777" w:rsidR="00121E46" w:rsidRPr="00121E46" w:rsidRDefault="00121E46" w:rsidP="00121E46">
      <w:pPr>
        <w:pStyle w:val="PargrafodaLista"/>
        <w:rPr>
          <w:rFonts w:ascii="Verdana" w:hAnsi="Verdana"/>
          <w:color w:val="000000"/>
          <w:sz w:val="20"/>
          <w:lang w:val="pt-BR"/>
        </w:rPr>
      </w:pPr>
    </w:p>
    <w:p w14:paraId="3C461F6C" w14:textId="13A9B306"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B86651">
        <w:rPr>
          <w:rFonts w:ascii="Verdana" w:hAnsi="Verdana"/>
          <w:color w:val="000000"/>
          <w:sz w:val="20"/>
          <w:lang w:val="pt-BR"/>
        </w:rPr>
        <w:t xml:space="preserve"> e</w:t>
      </w:r>
    </w:p>
    <w:p w14:paraId="3A539D27" w14:textId="77777777" w:rsidR="00B86651" w:rsidRPr="00B86651" w:rsidRDefault="00B86651" w:rsidP="00B86651">
      <w:pPr>
        <w:pStyle w:val="PargrafodaLista"/>
        <w:rPr>
          <w:rFonts w:ascii="Verdana" w:hAnsi="Verdana"/>
          <w:color w:val="000000"/>
          <w:sz w:val="20"/>
          <w:lang w:val="pt-BR"/>
        </w:rPr>
      </w:pPr>
    </w:p>
    <w:p w14:paraId="7045A18D" w14:textId="0B68E1FB" w:rsidR="00B86651" w:rsidRPr="00B86651" w:rsidRDefault="00B86651" w:rsidP="00B86651">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AB035E">
        <w:rPr>
          <w:rFonts w:ascii="Verdana" w:hAnsi="Verdana"/>
          <w:color w:val="000000"/>
          <w:sz w:val="20"/>
          <w:u w:val="single"/>
          <w:lang w:val="pt-BR"/>
        </w:rPr>
        <w:t>Invepar</w:t>
      </w:r>
      <w:proofErr w:type="spellEnd"/>
      <w:r>
        <w:rPr>
          <w:rFonts w:ascii="Verdana" w:hAnsi="Verdana"/>
          <w:color w:val="000000"/>
          <w:sz w:val="20"/>
          <w:lang w:val="pt-BR"/>
        </w:rPr>
        <w:t>”); ou (</w:t>
      </w:r>
      <w:proofErr w:type="spellStart"/>
      <w:r>
        <w:rPr>
          <w:rFonts w:ascii="Verdana" w:hAnsi="Verdana"/>
          <w:color w:val="000000"/>
          <w:sz w:val="20"/>
          <w:lang w:val="pt-BR"/>
        </w:rPr>
        <w:t>ii</w:t>
      </w:r>
      <w:proofErr w:type="spellEnd"/>
      <w:r>
        <w:rPr>
          <w:rFonts w:ascii="Verdana" w:hAnsi="Verdana"/>
          <w:color w:val="000000"/>
          <w:sz w:val="20"/>
          <w:lang w:val="pt-BR"/>
        </w:rPr>
        <w:t>) o controle acionário direto ou indireto da Emissora seja transferido ou alienado, direta ou indiretamente, para qualquer dos d</w:t>
      </w:r>
      <w:r w:rsidRPr="00AB035E">
        <w:rPr>
          <w:rFonts w:ascii="Verdana" w:hAnsi="Verdana"/>
          <w:color w:val="000000"/>
          <w:sz w:val="20"/>
          <w:lang w:val="pt-BR"/>
        </w:rPr>
        <w:t xml:space="preserve">ebenturistas </w:t>
      </w:r>
      <w:r w:rsidRPr="00121D84">
        <w:rPr>
          <w:rFonts w:ascii="Verdana" w:hAnsi="Verdana"/>
          <w:color w:val="000000"/>
          <w:sz w:val="20"/>
          <w:lang w:val="pt-BR"/>
        </w:rPr>
        <w:t xml:space="preserve">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121D84">
        <w:rPr>
          <w:rFonts w:ascii="Verdana" w:hAnsi="Verdana"/>
          <w:color w:val="000000"/>
          <w:sz w:val="20"/>
          <w:lang w:val="pt-BR"/>
        </w:rPr>
        <w:t>Invepar</w:t>
      </w:r>
      <w:proofErr w:type="spellEnd"/>
      <w:r w:rsidRPr="00121D84">
        <w:rPr>
          <w:rFonts w:ascii="Verdana" w:hAnsi="Verdana"/>
          <w:color w:val="000000"/>
          <w:sz w:val="20"/>
          <w:lang w:val="pt-BR"/>
        </w:rPr>
        <w:t xml:space="preserve"> (“</w:t>
      </w:r>
      <w:r w:rsidRPr="00121D84">
        <w:rPr>
          <w:rFonts w:ascii="Verdana" w:hAnsi="Verdana"/>
          <w:color w:val="000000"/>
          <w:sz w:val="20"/>
          <w:u w:val="single"/>
          <w:lang w:val="pt-BR"/>
        </w:rPr>
        <w:t>3ª Emissão</w:t>
      </w:r>
      <w:r w:rsidRPr="00121D84">
        <w:rPr>
          <w:rFonts w:ascii="Verdana" w:hAnsi="Verdana"/>
          <w:color w:val="000000"/>
          <w:sz w:val="20"/>
          <w:lang w:val="pt-BR"/>
        </w:rPr>
        <w:t>”)</w:t>
      </w:r>
      <w:r>
        <w:rPr>
          <w:rFonts w:ascii="Verdana" w:hAnsi="Verdana"/>
          <w:color w:val="000000"/>
          <w:sz w:val="20"/>
          <w:lang w:val="pt-BR"/>
        </w:rPr>
        <w:t xml:space="preserve"> e/ou</w:t>
      </w:r>
      <w:r w:rsidRPr="00F16990">
        <w:rPr>
          <w:rFonts w:ascii="Verdana" w:hAnsi="Verdana"/>
          <w:color w:val="000000"/>
          <w:sz w:val="20"/>
          <w:lang w:val="pt-BR"/>
        </w:rPr>
        <w:t xml:space="preserve"> </w:t>
      </w:r>
      <w:r>
        <w:rPr>
          <w:rFonts w:ascii="Verdana" w:hAnsi="Verdana"/>
          <w:color w:val="000000"/>
          <w:sz w:val="20"/>
          <w:lang w:val="pt-BR"/>
        </w:rPr>
        <w:t xml:space="preserve">da </w:t>
      </w:r>
      <w:r w:rsidRPr="00121D84">
        <w:rPr>
          <w:rFonts w:ascii="Verdana" w:hAnsi="Verdana"/>
          <w:color w:val="000000"/>
          <w:sz w:val="20"/>
          <w:lang w:val="pt-BR"/>
        </w:rPr>
        <w:t xml:space="preserve">5ª (quinta) emissão de debêntures conversíveis em ações, da espécie quirografária, com garantia real adicional, em série única, para distribuição pública, com esforços restritos, da </w:t>
      </w:r>
      <w:proofErr w:type="spellStart"/>
      <w:r w:rsidRPr="00121D84">
        <w:rPr>
          <w:rFonts w:ascii="Verdana" w:hAnsi="Verdana"/>
          <w:color w:val="000000"/>
          <w:sz w:val="20"/>
          <w:lang w:val="pt-BR"/>
        </w:rPr>
        <w:t>Invepar</w:t>
      </w:r>
      <w:proofErr w:type="spellEnd"/>
      <w:r w:rsidRPr="00121D84">
        <w:rPr>
          <w:rFonts w:ascii="Verdana" w:hAnsi="Verdana"/>
          <w:color w:val="000000"/>
          <w:sz w:val="20"/>
          <w:lang w:val="pt-BR"/>
        </w:rPr>
        <w:t xml:space="preserve"> (“</w:t>
      </w:r>
      <w:r w:rsidRPr="00121D84">
        <w:rPr>
          <w:rFonts w:ascii="Verdana" w:hAnsi="Verdana"/>
          <w:color w:val="000000"/>
          <w:sz w:val="20"/>
          <w:u w:val="single"/>
          <w:lang w:val="pt-BR"/>
        </w:rPr>
        <w:t>5ª Emissão</w:t>
      </w:r>
      <w:r w:rsidRPr="00121D84">
        <w:rPr>
          <w:rFonts w:ascii="Verdana" w:hAnsi="Verdana"/>
          <w:color w:val="000000"/>
          <w:sz w:val="20"/>
          <w:lang w:val="pt-BR"/>
        </w:rPr>
        <w:t>”)</w:t>
      </w:r>
      <w:r>
        <w:rPr>
          <w:rFonts w:ascii="Verdana" w:hAnsi="Verdana"/>
          <w:color w:val="000000"/>
          <w:sz w:val="20"/>
          <w:lang w:val="pt-BR"/>
        </w:rPr>
        <w:t xml:space="preserve">, conforme o caso, dentre: </w:t>
      </w:r>
      <w:proofErr w:type="spellStart"/>
      <w:r w:rsidRPr="00B834D5">
        <w:rPr>
          <w:rFonts w:ascii="Verdana" w:hAnsi="Verdana"/>
          <w:color w:val="000000"/>
          <w:sz w:val="20"/>
          <w:lang w:val="pt-BR"/>
        </w:rPr>
        <w:t>Mubadala</w:t>
      </w:r>
      <w:proofErr w:type="spellEnd"/>
      <w:r w:rsidRPr="00B834D5">
        <w:rPr>
          <w:rFonts w:ascii="Verdana" w:hAnsi="Verdana"/>
          <w:color w:val="000000"/>
          <w:sz w:val="20"/>
          <w:lang w:val="pt-BR"/>
        </w:rPr>
        <w:t xml:space="preserve"> Capital IAV Fundo de Investimento em Participações </w:t>
      </w:r>
      <w:proofErr w:type="spellStart"/>
      <w:r w:rsidRPr="00B834D5">
        <w:rPr>
          <w:rFonts w:ascii="Verdana" w:hAnsi="Verdana"/>
          <w:color w:val="000000"/>
          <w:sz w:val="20"/>
          <w:lang w:val="pt-BR"/>
        </w:rPr>
        <w:t>Multiestrategia</w:t>
      </w:r>
      <w:proofErr w:type="spellEnd"/>
      <w:r>
        <w:rPr>
          <w:rFonts w:ascii="Verdana" w:hAnsi="Verdana"/>
          <w:color w:val="000000"/>
          <w:sz w:val="20"/>
          <w:lang w:val="pt-BR"/>
        </w:rPr>
        <w:t xml:space="preserve">, </w:t>
      </w:r>
      <w:r w:rsidRPr="00B834D5">
        <w:rPr>
          <w:rFonts w:ascii="Verdana" w:hAnsi="Verdana"/>
          <w:color w:val="000000"/>
          <w:sz w:val="20"/>
          <w:lang w:val="pt-BR"/>
        </w:rPr>
        <w:t>Fundação Petrobras de Seguridade Social - PETROS</w:t>
      </w:r>
      <w:r>
        <w:rPr>
          <w:rFonts w:ascii="Verdana" w:hAnsi="Verdana"/>
          <w:color w:val="000000"/>
          <w:sz w:val="20"/>
          <w:lang w:val="pt-BR"/>
        </w:rPr>
        <w:t xml:space="preserve">, </w:t>
      </w:r>
      <w:r w:rsidRPr="00B834D5">
        <w:rPr>
          <w:rFonts w:ascii="Verdana" w:hAnsi="Verdana"/>
          <w:color w:val="000000"/>
          <w:sz w:val="20"/>
          <w:lang w:val="pt-BR"/>
        </w:rPr>
        <w:t xml:space="preserve">Fundação dos </w:t>
      </w:r>
      <w:proofErr w:type="spellStart"/>
      <w:r w:rsidRPr="00B834D5">
        <w:rPr>
          <w:rFonts w:ascii="Verdana" w:hAnsi="Verdana"/>
          <w:color w:val="000000"/>
          <w:sz w:val="20"/>
          <w:lang w:val="pt-BR"/>
        </w:rPr>
        <w:t>Economiários</w:t>
      </w:r>
      <w:proofErr w:type="spellEnd"/>
      <w:r w:rsidRPr="00B834D5">
        <w:rPr>
          <w:rFonts w:ascii="Verdana" w:hAnsi="Verdana"/>
          <w:color w:val="000000"/>
          <w:sz w:val="20"/>
          <w:lang w:val="pt-BR"/>
        </w:rPr>
        <w:t xml:space="preserve"> Federais - FUNCEF </w:t>
      </w:r>
      <w:r>
        <w:rPr>
          <w:rFonts w:ascii="Verdana" w:hAnsi="Verdana"/>
          <w:color w:val="000000"/>
          <w:sz w:val="20"/>
          <w:lang w:val="pt-BR"/>
        </w:rPr>
        <w:t xml:space="preserve">ou </w:t>
      </w:r>
      <w:r w:rsidRPr="00B834D5">
        <w:rPr>
          <w:rFonts w:ascii="Verdana" w:hAnsi="Verdana"/>
          <w:color w:val="000000"/>
          <w:sz w:val="20"/>
          <w:lang w:val="pt-BR"/>
        </w:rPr>
        <w:t xml:space="preserve">Caixa de Previdência dos Funcionários do Banco do Brasil </w:t>
      </w:r>
      <w:r>
        <w:rPr>
          <w:rFonts w:ascii="Verdana" w:hAnsi="Verdana"/>
          <w:color w:val="000000"/>
          <w:sz w:val="20"/>
          <w:lang w:val="pt-BR"/>
        </w:rPr>
        <w:t>–</w:t>
      </w:r>
      <w:r w:rsidRPr="00B834D5">
        <w:rPr>
          <w:rFonts w:ascii="Verdana" w:hAnsi="Verdana"/>
          <w:color w:val="000000"/>
          <w:sz w:val="20"/>
          <w:lang w:val="pt-BR"/>
        </w:rPr>
        <w:t xml:space="preserve"> PREVI</w:t>
      </w:r>
      <w:r>
        <w:rPr>
          <w:rFonts w:ascii="Verdana" w:hAnsi="Verdana"/>
          <w:color w:val="000000"/>
          <w:sz w:val="20"/>
          <w:lang w:val="pt-BR"/>
        </w:rPr>
        <w:t>.</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48"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48"/>
    </w:p>
    <w:p w14:paraId="433D8395" w14:textId="77777777" w:rsidR="009B150C" w:rsidRPr="00121E46" w:rsidRDefault="009B150C" w:rsidP="00121E46">
      <w:pPr>
        <w:spacing w:line="300" w:lineRule="exact"/>
        <w:rPr>
          <w:rFonts w:ascii="Verdana" w:hAnsi="Verdana"/>
          <w:color w:val="000000"/>
          <w:sz w:val="20"/>
          <w:lang w:val="pt-BR"/>
        </w:rPr>
      </w:pPr>
    </w:p>
    <w:p w14:paraId="04F8A419" w14:textId="599AFB8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w:t>
      </w:r>
      <w:r w:rsidRPr="001F4BDE">
        <w:rPr>
          <w:rFonts w:ascii="Verdana" w:hAnsi="Verdana"/>
          <w:color w:val="000000"/>
          <w:sz w:val="20"/>
          <w:lang w:val="pt-BR"/>
        </w:rPr>
        <w:lastRenderedPageBreak/>
        <w:t xml:space="preserve">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567043">
        <w:rPr>
          <w:rFonts w:ascii="Verdana" w:hAnsi="Verdana"/>
          <w:color w:val="000000"/>
          <w:sz w:val="20"/>
          <w:lang w:val="pt-BR"/>
        </w:rPr>
        <w:t xml:space="preserve">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(ii) </w:t>
      </w:r>
      <w:r w:rsidR="0080608C" w:rsidRPr="00E232F7">
        <w:rPr>
          <w:rFonts w:ascii="Verdana" w:hAnsi="Verdana"/>
          <w:color w:val="000000"/>
          <w:sz w:val="20"/>
          <w:lang w:val="pt-BR"/>
        </w:rPr>
        <w:t>que possa impactar negativamente as condições econômicas, financeiras, reputacionais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(ii))</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w:t>
      </w:r>
      <w:r w:rsidRPr="001F4BDE">
        <w:rPr>
          <w:rFonts w:ascii="Verdana" w:hAnsi="Verdana"/>
          <w:color w:val="000000"/>
          <w:sz w:val="20"/>
          <w:lang w:val="pt-BR"/>
        </w:rPr>
        <w:lastRenderedPageBreak/>
        <w:t>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 xml:space="preserve">comprovação de que quaisquer declarações ou garantias prestadas pela </w:t>
      </w:r>
      <w:r w:rsidRPr="001F4BDE">
        <w:rPr>
          <w:rFonts w:ascii="Verdana" w:hAnsi="Verdana"/>
          <w:color w:val="000000"/>
          <w:sz w:val="20"/>
          <w:lang w:val="pt-BR"/>
        </w:rPr>
        <w:lastRenderedPageBreak/>
        <w:t>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2BF74BF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3F2E0AEF"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49"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49"/>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ins w:id="50" w:author="João Felipe Rocha" w:date="2020-12-30T10:19:00Z">
                  <w:rPr>
                    <w:rFonts w:ascii="Cambria Math" w:hAnsi="Cambria Math"/>
                    <w:i/>
                    <w:color w:val="000000"/>
                    <w:sz w:val="20"/>
                    <w:lang w:val="pt-BR"/>
                  </w:rPr>
                </w:ins>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542E551E" w14:textId="77777777" w:rsidR="00B834D5" w:rsidRPr="00B86651" w:rsidRDefault="00B834D5" w:rsidP="00B86651">
      <w:pPr>
        <w:spacing w:line="300" w:lineRule="exact"/>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3EF5D2A"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r w:rsidR="00154CF4">
        <w:rPr>
          <w:rFonts w:ascii="Verdana" w:hAnsi="Verdana"/>
          <w:color w:val="000000"/>
          <w:sz w:val="20"/>
          <w:lang w:val="pt-BR"/>
        </w:rPr>
        <w:t>i</w:t>
      </w:r>
      <w:r w:rsidR="00113483">
        <w:rPr>
          <w:rFonts w:ascii="Verdana" w:hAnsi="Verdana"/>
          <w:color w:val="000000"/>
          <w:sz w:val="20"/>
          <w:lang w:val="pt-BR"/>
        </w:rPr>
        <w:t>i)</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51"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51"/>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52"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52"/>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2147499C"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w:t>
      </w:r>
      <w:r w:rsidR="00B86651">
        <w:rPr>
          <w:rFonts w:ascii="Verdana" w:hAnsi="Verdana" w:cs="Tahoma"/>
          <w:sz w:val="20"/>
          <w:szCs w:val="20"/>
          <w:lang w:val="pt-BR"/>
        </w:rPr>
        <w:t xml:space="preserve">não </w:t>
      </w:r>
      <w:r w:rsidRPr="00965621">
        <w:rPr>
          <w:rFonts w:ascii="Verdana" w:hAnsi="Verdana" w:cs="Tahoma"/>
          <w:sz w:val="20"/>
          <w:szCs w:val="20"/>
          <w:lang w:val="pt-BR"/>
        </w:rPr>
        <w:t xml:space="preserve">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w:t>
      </w:r>
      <w:r w:rsidR="00AA69E1" w:rsidRPr="001F4BDE">
        <w:rPr>
          <w:rFonts w:ascii="Verdana" w:hAnsi="Verdana" w:cs="Tahoma"/>
          <w:sz w:val="20"/>
          <w:szCs w:val="20"/>
          <w:lang w:val="pt-BR"/>
        </w:rPr>
        <w:lastRenderedPageBreak/>
        <w:t>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19A96B2F"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w:t>
      </w:r>
      <w:r w:rsidR="00F02BE4">
        <w:rPr>
          <w:rFonts w:ascii="Verdana" w:hAnsi="Verdana" w:cs="Tahoma"/>
          <w:sz w:val="20"/>
          <w:szCs w:val="20"/>
          <w:lang w:val="pt-BR"/>
        </w:rPr>
        <w:t xml:space="preserve"> e</w:t>
      </w:r>
      <w:r w:rsidR="00D422D0">
        <w:rPr>
          <w:rFonts w:ascii="Verdana" w:hAnsi="Verdana" w:cs="Tahoma"/>
          <w:sz w:val="20"/>
          <w:szCs w:val="20"/>
          <w:lang w:val="pt-BR"/>
        </w:rPr>
        <w:t xml:space="preserve"> (xx)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w:t>
      </w:r>
      <w:r w:rsidR="001D3752">
        <w:rPr>
          <w:rFonts w:ascii="Verdana" w:hAnsi="Verdana"/>
          <w:color w:val="000000"/>
          <w:sz w:val="20"/>
          <w:lang w:val="pt-BR"/>
        </w:rPr>
        <w:t>IPCA</w:t>
      </w:r>
      <w:r w:rsidR="00B2110D" w:rsidRPr="001F4BDE">
        <w:rPr>
          <w:rFonts w:ascii="Verdana" w:hAnsi="Verdana"/>
          <w:color w:val="000000"/>
          <w:sz w:val="20"/>
          <w:lang w:val="pt-BR"/>
        </w:rPr>
        <w:t xml:space="preserve"> a partir da Data de Emissão</w:t>
      </w:r>
      <w:r w:rsidRPr="001F4BDE">
        <w:rPr>
          <w:rFonts w:ascii="Verdana" w:hAnsi="Verdana" w:cs="Tahoma"/>
          <w:sz w:val="20"/>
          <w:szCs w:val="20"/>
          <w:lang w:val="pt-BR"/>
        </w:rPr>
        <w:t xml:space="preserve">, ou na falta deste, pelo índice oficial que vier a substituir o </w:t>
      </w:r>
      <w:r w:rsidR="001D3752">
        <w:rPr>
          <w:rFonts w:ascii="Verdana" w:hAnsi="Verdana" w:cs="Tahoma"/>
          <w:sz w:val="20"/>
          <w:szCs w:val="20"/>
          <w:lang w:val="pt-BR"/>
        </w:rPr>
        <w:t>IPCA</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53" w:name="_DV_M404"/>
      <w:bookmarkEnd w:id="53"/>
      <w:r w:rsidR="00584AE5" w:rsidRPr="001F4BDE">
        <w:rPr>
          <w:rFonts w:ascii="Verdana" w:hAnsi="Verdana" w:cs="Tahoma"/>
          <w:sz w:val="20"/>
          <w:lang w:val="pt-BR"/>
        </w:rPr>
        <w:t xml:space="preserve">Jornal “Valor Econômico”, conforme estabelecido no artigo </w:t>
      </w:r>
      <w:r w:rsidR="00584AE5" w:rsidRPr="001F4BDE">
        <w:rPr>
          <w:rFonts w:ascii="Verdana" w:hAnsi="Verdana" w:cs="Tahoma"/>
          <w:sz w:val="20"/>
          <w:lang w:val="pt-BR"/>
        </w:rPr>
        <w:lastRenderedPageBreak/>
        <w:t>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 xml:space="preserve">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w:t>
      </w:r>
      <w:r w:rsidRPr="001F4BDE">
        <w:rPr>
          <w:rFonts w:ascii="Verdana" w:hAnsi="Verdana" w:cs="Tahoma"/>
          <w:sz w:val="20"/>
          <w:lang w:val="pt-BR"/>
        </w:rPr>
        <w:lastRenderedPageBreak/>
        <w:t>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lastRenderedPageBreak/>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54"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54"/>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55"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55"/>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as obrigações assumidas nesta Escritura de Emissão ou no Contrato de Cessão Fiduciária, no todo ou em parte, sem prévia </w:t>
      </w:r>
      <w:r w:rsidRPr="001F4BDE">
        <w:rPr>
          <w:rFonts w:ascii="Verdana" w:hAnsi="Verdana"/>
          <w:color w:val="000000"/>
          <w:sz w:val="20"/>
          <w:lang w:val="pt-BR"/>
        </w:rPr>
        <w:lastRenderedPageBreak/>
        <w:t>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56"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56"/>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57"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58" w:name="_DV_C379"/>
      <w:bookmarkEnd w:id="57"/>
    </w:p>
    <w:bookmarkEnd w:id="58"/>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proceder à adequada publicidade dos dados econômico-financeiros, nos termos exigidos </w:t>
      </w:r>
      <w:r w:rsidRPr="001F4BDE">
        <w:rPr>
          <w:rFonts w:ascii="Verdana" w:hAnsi="Verdana" w:cs="Tahoma"/>
          <w:sz w:val="20"/>
          <w:lang w:val="pt-BR"/>
        </w:rPr>
        <w:lastRenderedPageBreak/>
        <w:t>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observar a legislação em vigor, em especial, mas não se limitando, a legislação trabalhista, previdenciária e ambiental, zelando sempre para que (i) a Emissora não utilize, </w:t>
      </w:r>
      <w:r w:rsidRPr="001F4BDE">
        <w:rPr>
          <w:rFonts w:ascii="Verdana" w:hAnsi="Verdana" w:cs="Tahoma"/>
          <w:sz w:val="20"/>
          <w:lang w:val="pt-BR"/>
        </w:rPr>
        <w:lastRenderedPageBreak/>
        <w:t>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(ii)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1EA11E19"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1903D954"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w:t>
      </w:r>
      <w:r w:rsidRPr="00353082">
        <w:rPr>
          <w:rFonts w:ascii="Verdana" w:hAnsi="Verdana" w:cs="Tahoma"/>
          <w:sz w:val="20"/>
          <w:lang w:val="pt-BR"/>
        </w:rPr>
        <w:lastRenderedPageBreak/>
        <w:t xml:space="preserve">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58BFF4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w:t>
      </w:r>
      <w:r w:rsidRPr="001F4BDE">
        <w:rPr>
          <w:rFonts w:ascii="Verdana" w:hAnsi="Verdana"/>
          <w:color w:val="000000"/>
          <w:sz w:val="20"/>
          <w:lang w:val="pt-BR"/>
        </w:rPr>
        <w:lastRenderedPageBreak/>
        <w:t>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78A05BB3" w:rsidR="00D657D3" w:rsidRPr="001F4BDE" w:rsidRDefault="001D3752"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Pr>
          <w:rFonts w:ascii="Verdana" w:hAnsi="Verdana" w:cs="Tahoma"/>
          <w:sz w:val="20"/>
          <w:lang w:val="pt-BR"/>
        </w:rPr>
        <w:t xml:space="preserve"> e demais leis, regras, regulamentos e determinações de órgãos governamentais, autarquias ou tribunais, aplicáveis à condução de seus negócios</w:t>
      </w:r>
      <w:r w:rsidRPr="001F4BDE">
        <w:rPr>
          <w:rFonts w:ascii="Verdana" w:hAnsi="Verdana" w:cs="Tahoma"/>
          <w:sz w:val="20"/>
          <w:lang w:val="pt-BR"/>
        </w:rPr>
        <w:t>,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 xml:space="preserve">A Emissora nomeia e constitui o Agente Fiduciário da Emissão, acima qualificado, que, por meio deste ato, aceita a nomeação para, nos termos da lei e da presente Escritura de Emissão, representar perante ela, Emissora, os interesses da comunhão dos titulares de </w:t>
      </w:r>
      <w:r w:rsidRPr="001F4BDE">
        <w:rPr>
          <w:rFonts w:ascii="Verdana" w:hAnsi="Verdana" w:cs="Tahoma"/>
          <w:sz w:val="20"/>
          <w:lang w:val="pt-BR"/>
        </w:rPr>
        <w:lastRenderedPageBreak/>
        <w:t>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59" w:name="_DV_C423"/>
      <w:r w:rsidRPr="001F4BDE">
        <w:rPr>
          <w:rFonts w:ascii="Verdana" w:hAnsi="Verdana" w:cs="Tahoma"/>
          <w:sz w:val="20"/>
          <w:lang w:val="pt-BR"/>
        </w:rPr>
        <w:t>está devidamente qualificado a exercer as atividades de agente fiduciário, nos termos da regulamentação aplicável vigente;</w:t>
      </w:r>
      <w:bookmarkEnd w:id="59"/>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60" w:name="_DV_C424"/>
      <w:r w:rsidRPr="001F4BDE">
        <w:rPr>
          <w:rFonts w:ascii="Verdana" w:hAnsi="Verdana" w:cs="Tahoma"/>
          <w:sz w:val="20"/>
          <w:lang w:val="pt-BR"/>
        </w:rPr>
        <w:t xml:space="preserve">que </w:t>
      </w:r>
      <w:bookmarkStart w:id="61" w:name="_DV_X465"/>
      <w:bookmarkStart w:id="62" w:name="_DV_C425"/>
      <w:bookmarkEnd w:id="60"/>
      <w:r w:rsidRPr="001F4BDE">
        <w:rPr>
          <w:rFonts w:ascii="Verdana" w:hAnsi="Verdana" w:cs="Tahoma"/>
          <w:sz w:val="20"/>
          <w:lang w:val="pt-BR"/>
        </w:rPr>
        <w:t>esta Escritura de Emissão constitui uma obrigação legal, válida</w:t>
      </w:r>
      <w:bookmarkStart w:id="63" w:name="_DV_C426"/>
      <w:bookmarkEnd w:id="61"/>
      <w:bookmarkEnd w:id="62"/>
      <w:r w:rsidRPr="001F4BDE">
        <w:rPr>
          <w:rFonts w:ascii="Verdana" w:hAnsi="Verdana" w:cs="Tahoma"/>
          <w:sz w:val="20"/>
          <w:lang w:val="pt-BR"/>
        </w:rPr>
        <w:t>, vinculativa e eficaz</w:t>
      </w:r>
      <w:bookmarkStart w:id="64" w:name="_DV_X467"/>
      <w:bookmarkStart w:id="65" w:name="_DV_C427"/>
      <w:bookmarkEnd w:id="63"/>
      <w:r w:rsidRPr="001F4BDE">
        <w:rPr>
          <w:rFonts w:ascii="Verdana" w:hAnsi="Verdana" w:cs="Tahoma"/>
          <w:sz w:val="20"/>
          <w:lang w:val="pt-BR"/>
        </w:rPr>
        <w:t xml:space="preserve"> do Agente Fiduciário, exequível de acordo com os seus termos e condições;</w:t>
      </w:r>
      <w:bookmarkEnd w:id="64"/>
      <w:bookmarkEnd w:id="65"/>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w:t>
      </w:r>
      <w:r w:rsidRPr="000374C8">
        <w:rPr>
          <w:rFonts w:ascii="Verdana" w:hAnsi="Verdana" w:cs="Tahoma"/>
          <w:i/>
          <w:sz w:val="20"/>
          <w:lang w:val="pt-BR"/>
        </w:rPr>
        <w:lastRenderedPageBreak/>
        <w:t xml:space="preserve">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r w:rsidRPr="000374C8">
        <w:rPr>
          <w:rFonts w:ascii="Verdana" w:hAnsi="Verdana" w:cs="Tahoma"/>
          <w:i/>
          <w:sz w:val="20"/>
          <w:lang w:val="pt-BR"/>
        </w:rPr>
        <w:lastRenderedPageBreak/>
        <w:t>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 xml:space="preserve">COFINS (Contribuição para o Financiamento </w:t>
      </w:r>
      <w:r w:rsidRPr="001F4BDE">
        <w:rPr>
          <w:rFonts w:ascii="Verdana" w:hAnsi="Verdana" w:cs="Tahoma"/>
          <w:sz w:val="20"/>
          <w:lang w:val="pt-BR"/>
        </w:rPr>
        <w:lastRenderedPageBreak/>
        <w:t>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w:t>
      </w:r>
      <w:r w:rsidR="00340213" w:rsidRPr="001F4BDE">
        <w:rPr>
          <w:rFonts w:ascii="Verdana" w:hAnsi="Verdana" w:cs="Tahoma"/>
          <w:sz w:val="20"/>
          <w:lang w:val="pt-BR"/>
        </w:rPr>
        <w:lastRenderedPageBreak/>
        <w:t xml:space="preserve">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proteger os direitos e interesses dos titulares de Debêntures, empregando, no exercício da função, o cuidado e a diligência que todo homem ativo e probo </w:t>
      </w:r>
      <w:r w:rsidRPr="001F4BDE">
        <w:rPr>
          <w:rFonts w:ascii="Verdana" w:hAnsi="Verdana" w:cs="Tahoma"/>
          <w:sz w:val="20"/>
          <w:lang w:val="pt-BR"/>
        </w:rPr>
        <w:lastRenderedPageBreak/>
        <w:t>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w:t>
      </w:r>
      <w:r w:rsidRPr="001F4BDE">
        <w:rPr>
          <w:rFonts w:ascii="Verdana" w:hAnsi="Verdana" w:cs="Tahoma"/>
          <w:sz w:val="20"/>
          <w:lang w:val="pt-BR"/>
        </w:rPr>
        <w:lastRenderedPageBreak/>
        <w:t>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acompanhamento da destinação dos recursos captados por meio da </w:t>
      </w:r>
      <w:r w:rsidRPr="001F4BDE">
        <w:rPr>
          <w:rFonts w:ascii="Verdana" w:hAnsi="Verdana" w:cs="Tahoma"/>
          <w:sz w:val="20"/>
          <w:lang w:val="pt-BR"/>
        </w:rPr>
        <w:lastRenderedPageBreak/>
        <w:t>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w:t>
      </w:r>
      <w:r w:rsidRPr="001F4BDE">
        <w:rPr>
          <w:rFonts w:ascii="Verdana" w:hAnsi="Verdana" w:cs="Tahoma"/>
          <w:sz w:val="20"/>
          <w:lang w:val="pt-BR"/>
        </w:rPr>
        <w:lastRenderedPageBreak/>
        <w:t xml:space="preserve">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w:t>
      </w:r>
      <w:r w:rsidRPr="001F4BDE">
        <w:rPr>
          <w:rFonts w:ascii="Verdana" w:hAnsi="Verdana" w:cs="Tahoma"/>
          <w:sz w:val="20"/>
          <w:lang w:val="pt-BR"/>
        </w:rPr>
        <w:lastRenderedPageBreak/>
        <w:t xml:space="preserve">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45E9A7D4"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nos bens outorgados em Garantia Real;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965C37">
        <w:rPr>
          <w:rFonts w:ascii="Verdana" w:hAnsi="Verdana" w:cs="Tahoma"/>
          <w:sz w:val="20"/>
          <w:lang w:val="pt-BR"/>
        </w:rPr>
        <w:t>2/3</w:t>
      </w:r>
      <w:r w:rsidR="00B86651" w:rsidRPr="00965621">
        <w:rPr>
          <w:rFonts w:ascii="Verdana" w:hAnsi="Verdana" w:cs="Tahoma"/>
          <w:sz w:val="20"/>
          <w:lang w:val="pt-BR"/>
        </w:rPr>
        <w:t xml:space="preserve"> (</w:t>
      </w:r>
      <w:r w:rsidR="00965C37">
        <w:rPr>
          <w:rFonts w:ascii="Verdana" w:hAnsi="Verdana" w:cs="Tahoma"/>
          <w:sz w:val="20"/>
          <w:lang w:val="pt-BR"/>
        </w:rPr>
        <w:t>dois terços</w:t>
      </w:r>
      <w:r w:rsidR="00B86651" w:rsidRPr="00965621">
        <w:rPr>
          <w:rFonts w:ascii="Verdana" w:hAnsi="Verdana" w:cs="Tahoma"/>
          <w:sz w:val="20"/>
          <w:lang w:val="pt-BR"/>
        </w:rPr>
        <w:t>)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18903CF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w:t>
      </w:r>
      <w:r w:rsidR="00FF56E3">
        <w:rPr>
          <w:rFonts w:ascii="Verdana" w:hAnsi="Verdana" w:cs="Tahoma"/>
          <w:sz w:val="20"/>
          <w:lang w:val="pt-BR"/>
        </w:rPr>
        <w:t>[</w:t>
      </w:r>
      <w:r w:rsidR="00F342D2" w:rsidRPr="00121D84">
        <w:rPr>
          <w:rFonts w:ascii="Verdana" w:hAnsi="Verdana" w:cs="Tahoma"/>
          <w:sz w:val="20"/>
          <w:highlight w:val="yellow"/>
          <w:lang w:val="pt-BR"/>
        </w:rPr>
        <w:t>ou coligadas</w:t>
      </w:r>
      <w:r w:rsidR="00FF56E3">
        <w:rPr>
          <w:rFonts w:ascii="Verdana" w:hAnsi="Verdana" w:cs="Tahoma"/>
          <w:sz w:val="20"/>
          <w:lang w:val="pt-BR"/>
        </w:rPr>
        <w:t>]</w:t>
      </w:r>
      <w:r w:rsidR="00F342D2">
        <w:rPr>
          <w:rFonts w:ascii="Verdana" w:hAnsi="Verdana" w:cs="Tahoma"/>
          <w:sz w:val="20"/>
          <w:lang w:val="pt-BR"/>
        </w:rPr>
        <w:t xml:space="preserve"> </w:t>
      </w:r>
      <w:r w:rsidRPr="001F4BDE">
        <w:rPr>
          <w:rFonts w:ascii="Verdana" w:hAnsi="Verdana" w:cs="Tahoma"/>
          <w:sz w:val="20"/>
          <w:lang w:val="pt-BR"/>
        </w:rPr>
        <w:t>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r w:rsidR="00AB035E">
        <w:rPr>
          <w:rFonts w:ascii="Verdana" w:hAnsi="Verdana" w:cs="Tahoma"/>
          <w:sz w:val="20"/>
          <w:lang w:val="pt-BR"/>
        </w:rPr>
        <w:t xml:space="preserve"> </w:t>
      </w:r>
      <w:r w:rsidR="00AB035E" w:rsidRPr="00063179">
        <w:rPr>
          <w:rFonts w:ascii="Verdana" w:hAnsi="Verdana" w:cs="Tahoma"/>
          <w:b/>
          <w:bCs/>
          <w:sz w:val="20"/>
          <w:lang w:val="pt-BR"/>
        </w:rPr>
        <w:t>[</w:t>
      </w:r>
      <w:r w:rsidR="00AB035E" w:rsidRPr="00AB035E">
        <w:rPr>
          <w:rFonts w:ascii="Verdana" w:hAnsi="Verdana" w:cs="Tahoma"/>
          <w:b/>
          <w:bCs/>
          <w:sz w:val="20"/>
          <w:highlight w:val="yellow"/>
          <w:lang w:val="pt-BR"/>
        </w:rPr>
        <w:t xml:space="preserve">Nota </w:t>
      </w:r>
      <w:r w:rsidR="00EB6B8B">
        <w:rPr>
          <w:rFonts w:ascii="Verdana" w:hAnsi="Verdana" w:cs="Tahoma"/>
          <w:b/>
          <w:bCs/>
          <w:sz w:val="20"/>
          <w:highlight w:val="yellow"/>
          <w:lang w:val="pt-BR"/>
        </w:rPr>
        <w:t>Cescon Barrieu</w:t>
      </w:r>
      <w:r w:rsidR="00AB035E" w:rsidRPr="00AB035E">
        <w:rPr>
          <w:rFonts w:ascii="Verdana" w:hAnsi="Verdana" w:cs="Tahoma"/>
          <w:b/>
          <w:bCs/>
          <w:sz w:val="20"/>
          <w:highlight w:val="yellow"/>
          <w:lang w:val="pt-BR"/>
        </w:rPr>
        <w:t xml:space="preserve">: </w:t>
      </w:r>
      <w:r w:rsidR="00063179">
        <w:rPr>
          <w:rFonts w:ascii="Verdana" w:hAnsi="Verdana" w:cs="Tahoma"/>
          <w:b/>
          <w:bCs/>
          <w:sz w:val="20"/>
          <w:highlight w:val="yellow"/>
          <w:lang w:val="pt-BR"/>
        </w:rPr>
        <w:t>S</w:t>
      </w:r>
      <w:r w:rsidR="00EB6B8B">
        <w:rPr>
          <w:rFonts w:ascii="Verdana" w:hAnsi="Verdana" w:cs="Tahoma"/>
          <w:b/>
          <w:bCs/>
          <w:sz w:val="20"/>
          <w:highlight w:val="yellow"/>
          <w:lang w:val="pt-BR"/>
        </w:rPr>
        <w:t>ob avaliação do Sindicato</w:t>
      </w:r>
      <w:r w:rsidR="00063179">
        <w:rPr>
          <w:rFonts w:ascii="Verdana" w:hAnsi="Verdana" w:cs="Tahoma"/>
          <w:b/>
          <w:bCs/>
          <w:sz w:val="20"/>
          <w:highlight w:val="yellow"/>
          <w:lang w:val="pt-BR"/>
        </w:rPr>
        <w:t>.</w:t>
      </w:r>
      <w:r w:rsidR="00AB035E" w:rsidRPr="00063179">
        <w:rPr>
          <w:rFonts w:ascii="Verdana" w:hAnsi="Verdana" w:cs="Tahoma"/>
          <w:b/>
          <w:bCs/>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w:t>
      </w:r>
      <w:r w:rsidRPr="001F4BDE">
        <w:rPr>
          <w:rFonts w:ascii="Verdana" w:hAnsi="Verdana" w:cs="Tahoma"/>
          <w:sz w:val="20"/>
          <w:lang w:val="pt-BR"/>
        </w:rPr>
        <w:lastRenderedPageBreak/>
        <w:t>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w:t>
      </w:r>
      <w:r w:rsidRPr="001F4BDE">
        <w:rPr>
          <w:rFonts w:ascii="Verdana" w:hAnsi="Verdana" w:cs="Tahoma"/>
          <w:sz w:val="20"/>
          <w:lang w:val="pt-BR"/>
        </w:rPr>
        <w:lastRenderedPageBreak/>
        <w:t xml:space="preserve">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27B4B6F8"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66" w:name="_DV_C340"/>
      <w:r w:rsidRPr="001F4BDE">
        <w:rPr>
          <w:rFonts w:ascii="Verdana" w:hAnsi="Verdana" w:cs="Tahoma"/>
          <w:sz w:val="20"/>
          <w:lang w:val="pt-BR"/>
        </w:rPr>
        <w:t xml:space="preserve"> da comunicação à CVM</w:t>
      </w:r>
      <w:bookmarkEnd w:id="66"/>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6F0EC585"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(ii) processo administrativo ou judicial</w:t>
      </w:r>
      <w:r w:rsidR="00510B8C">
        <w:rPr>
          <w:rFonts w:ascii="Verdana" w:hAnsi="Verdana" w:cs="Tahoma"/>
          <w:sz w:val="20"/>
          <w:lang w:val="pt-BR"/>
        </w:rPr>
        <w:t>, sendo com relação a (i) e (ii)</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29A7671E"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w:t>
      </w:r>
      <w:r w:rsidR="001D3752">
        <w:rPr>
          <w:rFonts w:ascii="Verdana" w:hAnsi="Verdana" w:cs="Tahoma"/>
          <w:sz w:val="20"/>
          <w:lang w:val="pt-BR"/>
        </w:rPr>
        <w:t xml:space="preserve">da Legislação Socioambiental e </w:t>
      </w:r>
      <w:r w:rsidRPr="001F4BDE">
        <w:rPr>
          <w:rFonts w:ascii="Verdana" w:hAnsi="Verdana" w:cs="Tahoma"/>
          <w:sz w:val="20"/>
          <w:lang w:val="pt-BR"/>
        </w:rPr>
        <w:t>d</w:t>
      </w:r>
      <w:r>
        <w:rPr>
          <w:rFonts w:ascii="Verdana" w:hAnsi="Verdana" w:cs="Tahoma"/>
          <w:sz w:val="20"/>
          <w:lang w:val="pt-BR"/>
        </w:rPr>
        <w:t xml:space="preserve">as </w:t>
      </w:r>
      <w:r w:rsidRPr="001F4BDE">
        <w:rPr>
          <w:rFonts w:ascii="Verdana" w:hAnsi="Verdana" w:cs="Tahoma"/>
          <w:sz w:val="20"/>
          <w:lang w:val="pt-BR"/>
        </w:rPr>
        <w:t>Normas Anticorrupção e Antilavagem</w:t>
      </w:r>
      <w:r w:rsidR="001D3752">
        <w:rPr>
          <w:rFonts w:ascii="Verdana" w:hAnsi="Verdana" w:cs="Tahoma"/>
          <w:sz w:val="20"/>
          <w:lang w:val="pt-BR"/>
        </w:rPr>
        <w:t xml:space="preserve"> de Dinheiro</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457D8A9B" w:rsidR="009B150C" w:rsidRPr="001F4BDE" w:rsidRDefault="001D3752"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Pr>
          <w:rFonts w:ascii="Verdana" w:hAnsi="Verdana" w:cs="Tahoma"/>
          <w:sz w:val="20"/>
          <w:lang w:val="pt-BR"/>
        </w:rPr>
        <w:t>cujos efeitos tenham sido suspensos pela autoridade competente</w:t>
      </w:r>
      <w:r w:rsidRPr="001F4BDE">
        <w:rPr>
          <w:rFonts w:ascii="Verdana" w:hAnsi="Verdana" w:cs="Tahoma"/>
          <w:sz w:val="20"/>
          <w:lang w:val="pt-BR"/>
        </w:rPr>
        <w:t>;</w:t>
      </w:r>
      <w:r w:rsidR="009B150C" w:rsidRPr="001F4BDE">
        <w:rPr>
          <w:rFonts w:ascii="Verdana" w:hAnsi="Verdana" w:cs="Tahoma"/>
          <w:sz w:val="20"/>
          <w:lang w:val="pt-BR"/>
        </w:rPr>
        <w:t xml:space="preserve">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w:t>
      </w:r>
      <w:r w:rsidR="00117834" w:rsidRPr="005B0AFB">
        <w:rPr>
          <w:rFonts w:ascii="Verdana" w:hAnsi="Verdana"/>
          <w:color w:val="000000"/>
          <w:sz w:val="20"/>
          <w:lang w:val="pt-BR"/>
        </w:rPr>
        <w:lastRenderedPageBreak/>
        <w:t>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e suas Partes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67"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w:t>
      </w:r>
      <w:r w:rsidRPr="001F4BDE">
        <w:rPr>
          <w:rFonts w:ascii="Verdana" w:hAnsi="Verdana" w:cs="Tahoma"/>
          <w:lang w:val="pt-BR"/>
        </w:rPr>
        <w:lastRenderedPageBreak/>
        <w:t>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67"/>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19"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lastRenderedPageBreak/>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 xml:space="preserve">Caso qualquer das disposições desta Escritura de Emissão venha a ser julgada ilegal, inválida ou ineficaz, prevalecerão todas as demais disposições não afetadas por tal </w:t>
      </w:r>
      <w:r w:rsidRPr="001F4BDE">
        <w:rPr>
          <w:rFonts w:ascii="Verdana" w:hAnsi="Verdana" w:cs="Tahoma"/>
          <w:sz w:val="20"/>
          <w:lang w:val="pt-BR"/>
        </w:rPr>
        <w:lastRenderedPageBreak/>
        <w:t>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w:t>
      </w:r>
      <w:r w:rsidRPr="001F4BDE">
        <w:rPr>
          <w:rFonts w:ascii="Verdana" w:hAnsi="Verdana" w:cs="Tahoma"/>
          <w:sz w:val="20"/>
          <w:lang w:val="pt-BR"/>
        </w:rPr>
        <w:lastRenderedPageBreak/>
        <w:t>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3D4391C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w:t>
      </w:r>
      <w:r w:rsidR="00B86651">
        <w:rPr>
          <w:rFonts w:ascii="Verdana" w:hAnsi="Verdana" w:cs="Tahoma"/>
          <w:sz w:val="20"/>
          <w:lang w:val="pt-BR"/>
        </w:rPr>
        <w:t>e</w:t>
      </w:r>
      <w:r w:rsidRPr="001F4BDE">
        <w:rPr>
          <w:rFonts w:ascii="Verdana" w:hAnsi="Verdana" w:cs="Tahoma"/>
          <w:sz w:val="20"/>
          <w:lang w:val="pt-BR"/>
        </w:rPr>
        <w:t xml:space="preserve"> </w:t>
      </w:r>
      <w:r w:rsidR="00B86651">
        <w:rPr>
          <w:rFonts w:ascii="Verdana" w:hAnsi="Verdana" w:cs="Tahoma"/>
          <w:sz w:val="20"/>
          <w:lang w:val="pt-BR"/>
        </w:rPr>
        <w:t>São Paulo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0"/>
      <w:footerReference w:type="default" r:id="rId21"/>
      <w:headerReference w:type="first" r:id="rId22"/>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918A" w14:textId="77777777" w:rsidR="00D43B82" w:rsidRDefault="00D43B82">
      <w:pPr>
        <w:spacing w:line="240" w:lineRule="auto"/>
      </w:pPr>
      <w:r>
        <w:separator/>
      </w:r>
    </w:p>
  </w:endnote>
  <w:endnote w:type="continuationSeparator" w:id="0">
    <w:p w14:paraId="1C3217B8" w14:textId="77777777" w:rsidR="00D43B82" w:rsidRDefault="00D43B82">
      <w:pPr>
        <w:spacing w:line="240" w:lineRule="auto"/>
      </w:pPr>
      <w:r>
        <w:continuationSeparator/>
      </w:r>
    </w:p>
  </w:endnote>
  <w:endnote w:type="continuationNotice" w:id="1">
    <w:p w14:paraId="3DDD30E3" w14:textId="77777777" w:rsidR="00D43B82" w:rsidRDefault="00D43B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9D3F86" w:rsidRDefault="009D3F86" w:rsidP="00456C13">
        <w:pPr>
          <w:pStyle w:val="Rodap"/>
        </w:pPr>
      </w:p>
      <w:p w14:paraId="1432F9BD" w14:textId="2F9E5E8E" w:rsidR="009D3F86" w:rsidRDefault="009D3F86">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9D3F86" w:rsidRPr="00BB682E" w:rsidRDefault="009D3F86">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B5F1" w14:textId="77777777" w:rsidR="00D43B82" w:rsidRDefault="00D43B82">
      <w:pPr>
        <w:spacing w:line="240" w:lineRule="auto"/>
      </w:pPr>
      <w:r>
        <w:separator/>
      </w:r>
    </w:p>
  </w:footnote>
  <w:footnote w:type="continuationSeparator" w:id="0">
    <w:p w14:paraId="102FDFFF" w14:textId="77777777" w:rsidR="00D43B82" w:rsidRDefault="00D43B82">
      <w:pPr>
        <w:spacing w:line="240" w:lineRule="auto"/>
      </w:pPr>
      <w:r>
        <w:continuationSeparator/>
      </w:r>
    </w:p>
  </w:footnote>
  <w:footnote w:type="continuationNotice" w:id="1">
    <w:p w14:paraId="7CDAFCCB" w14:textId="77777777" w:rsidR="00D43B82" w:rsidRDefault="00D43B82">
      <w:pPr>
        <w:spacing w:line="240" w:lineRule="auto"/>
      </w:pPr>
    </w:p>
  </w:footnote>
  <w:footnote w:id="2">
    <w:p w14:paraId="5EB79C46" w14:textId="77777777" w:rsidR="009D3F86" w:rsidRPr="00392FE1" w:rsidRDefault="009D3F86">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2F4CEF80" w:rsidR="009D3F86" w:rsidRPr="00456C13" w:rsidRDefault="009D3F86"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 xml:space="preserve">Minuta </w:t>
    </w:r>
    <w:r w:rsidR="004D70D8">
      <w:rPr>
        <w:rFonts w:ascii="Verdana" w:hAnsi="Verdana"/>
        <w:i/>
        <w:iCs/>
        <w:lang w:val="pt-BR"/>
      </w:rPr>
      <w:t>Cescon Barrieu</w:t>
    </w:r>
  </w:p>
  <w:p w14:paraId="44F31A7F" w14:textId="28CFA476" w:rsidR="009D3F86" w:rsidRPr="00E232F7" w:rsidRDefault="004D70D8" w:rsidP="008D59C7">
    <w:pPr>
      <w:pStyle w:val="Cabealho"/>
      <w:jc w:val="right"/>
      <w:rPr>
        <w:rFonts w:ascii="Verdana" w:hAnsi="Verdana"/>
        <w:i/>
        <w:lang w:val="pt-BR"/>
      </w:rPr>
    </w:pPr>
    <w:r>
      <w:rPr>
        <w:rFonts w:ascii="Verdana" w:hAnsi="Verdana"/>
        <w:i/>
        <w:iCs/>
        <w:lang w:val="pt-BR"/>
      </w:rPr>
      <w:t>30</w:t>
    </w:r>
    <w:r w:rsidR="009D3F86">
      <w:rPr>
        <w:rFonts w:ascii="Verdana" w:hAnsi="Verdana"/>
        <w:i/>
        <w:iCs/>
        <w:lang w:val="pt-BR"/>
      </w:rPr>
      <w:t>.12</w:t>
    </w:r>
    <w:r w:rsidR="009D3F86" w:rsidRPr="00456C13">
      <w:rPr>
        <w:rFonts w:ascii="Verdana" w:hAnsi="Verdana"/>
        <w:i/>
        <w:iCs/>
        <w:lang w:val="pt-BR"/>
      </w:rPr>
      <w:t>.2020</w:t>
    </w:r>
    <w:r w:rsidR="009D3F86"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9D3F86" w:rsidRPr="00E232F7" w:rsidRDefault="009D3F86" w:rsidP="00E83553">
    <w:pPr>
      <w:pStyle w:val="Cabealho"/>
      <w:jc w:val="right"/>
      <w:rPr>
        <w:rFonts w:ascii="Verdana" w:hAnsi="Verdana"/>
        <w:i/>
        <w:lang w:val="pt-BR"/>
      </w:rPr>
    </w:pPr>
  </w:p>
  <w:p w14:paraId="34CB4928" w14:textId="77777777" w:rsidR="009D3F86" w:rsidRPr="00E232F7" w:rsidRDefault="009D3F86" w:rsidP="00E83553">
    <w:pPr>
      <w:pStyle w:val="Cabealho"/>
      <w:jc w:val="right"/>
      <w:rPr>
        <w:rFonts w:ascii="Georgia" w:hAnsi="Georgia"/>
        <w:i/>
        <w:lang w:val="pt-BR"/>
      </w:rPr>
    </w:pPr>
  </w:p>
  <w:p w14:paraId="75C252CD" w14:textId="77777777" w:rsidR="009D3F86" w:rsidRPr="00E232F7" w:rsidRDefault="009D3F86"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20C60B74" w:rsidR="009D3F86" w:rsidRPr="00456C13" w:rsidRDefault="009D3F86"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 xml:space="preserve">Minuta </w:t>
    </w:r>
    <w:r w:rsidR="004D70D8">
      <w:rPr>
        <w:rFonts w:ascii="Verdana" w:hAnsi="Verdana"/>
        <w:i/>
        <w:iCs/>
        <w:lang w:val="pt-BR"/>
      </w:rPr>
      <w:t>Cescon Barrieu</w:t>
    </w:r>
  </w:p>
  <w:p w14:paraId="54F642F3" w14:textId="78DA7EDD" w:rsidR="009D3F86" w:rsidRPr="00456C13" w:rsidRDefault="004D70D8" w:rsidP="00456C13">
    <w:pPr>
      <w:pStyle w:val="Cabealho"/>
      <w:jc w:val="right"/>
      <w:rPr>
        <w:rFonts w:ascii="Verdana" w:hAnsi="Verdana"/>
        <w:i/>
        <w:iCs/>
        <w:lang w:val="pt-BR"/>
      </w:rPr>
    </w:pPr>
    <w:r>
      <w:rPr>
        <w:rFonts w:ascii="Verdana" w:hAnsi="Verdana"/>
        <w:i/>
        <w:iCs/>
        <w:lang w:val="pt-BR"/>
      </w:rPr>
      <w:t>30</w:t>
    </w:r>
    <w:r w:rsidR="009D3F86">
      <w:rPr>
        <w:rFonts w:ascii="Verdana" w:hAnsi="Verdana"/>
        <w:i/>
        <w:iCs/>
        <w:lang w:val="pt-BR"/>
      </w:rPr>
      <w:t>.12</w:t>
    </w:r>
    <w:r w:rsidR="009D3F86"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Felipe Rocha">
    <w15:presenceInfo w15:providerId="None" w15:userId="João Felipe Ro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5B7"/>
    <w:rsid w:val="000A7BE4"/>
    <w:rsid w:val="000B24ED"/>
    <w:rsid w:val="000B2754"/>
    <w:rsid w:val="000C20F6"/>
    <w:rsid w:val="000C2F99"/>
    <w:rsid w:val="000D18A6"/>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D84"/>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F0163"/>
    <w:rsid w:val="001F4BDE"/>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60B38"/>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BF4"/>
    <w:rsid w:val="00456C13"/>
    <w:rsid w:val="00460262"/>
    <w:rsid w:val="004602A1"/>
    <w:rsid w:val="004614D8"/>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C6C58"/>
    <w:rsid w:val="004D0146"/>
    <w:rsid w:val="004D1BBB"/>
    <w:rsid w:val="004D356C"/>
    <w:rsid w:val="004D70D8"/>
    <w:rsid w:val="004F1488"/>
    <w:rsid w:val="004F433C"/>
    <w:rsid w:val="004F56F2"/>
    <w:rsid w:val="00507A4C"/>
    <w:rsid w:val="00507A7C"/>
    <w:rsid w:val="00510B8C"/>
    <w:rsid w:val="00514506"/>
    <w:rsid w:val="0051645F"/>
    <w:rsid w:val="005174B0"/>
    <w:rsid w:val="0052494F"/>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A63D3"/>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65C37"/>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F86"/>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nio.stein@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 T E X T ! 5 2 3 5 8 4 9 4 . 1 7 < / d o c u m e n t i d >  
     < s e n d e r i d > F C Y < / s e n d e r i d >  
     < s e n d e r e m a i l > F M E S S I A S @ M A C H A D O M E Y E R . C O M . B R < / s e n d e r e m a i l >  
     < l a s t m o d i f i e d > 2 0 2 0 - 1 2 - 1 4 T 2 2 : 2 5 : 0 0 . 0 0 0 0 0 0 0 - 0 3 : 0 0 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4F96A606-2ED1-49C3-B9F4-4DE4E058D3BD}">
  <ds:schemaRefs>
    <ds:schemaRef ds:uri="http://www.imanage.com/work/xmlschema"/>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F9E95-42D9-465F-9C31-0BC5D57B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25184</Words>
  <Characters>134231</Characters>
  <Application>Microsoft Office Word</Application>
  <DocSecurity>0</DocSecurity>
  <Lines>2684</Lines>
  <Paragraphs>557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5</cp:revision>
  <cp:lastPrinted>2020-11-22T23:59:00Z</cp:lastPrinted>
  <dcterms:created xsi:type="dcterms:W3CDTF">2020-12-30T13:01:00Z</dcterms:created>
  <dcterms:modified xsi:type="dcterms:W3CDTF">2020-12-30T15:04:00Z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