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Default="00456C13" w:rsidP="00456C13">
      <w:pPr>
        <w:pStyle w:val="Corpodetexto2"/>
        <w:spacing w:line="300" w:lineRule="exact"/>
        <w:jc w:val="both"/>
        <w:rPr>
          <w:rFonts w:ascii="Verdana" w:hAnsi="Verdana" w:cs="Tahoma"/>
          <w:b/>
          <w:smallCaps/>
          <w:lang w:val="pt-BR"/>
        </w:rPr>
      </w:pPr>
    </w:p>
    <w:p w14:paraId="508E054A" w14:textId="77777777" w:rsidR="00456C13" w:rsidRDefault="00456C13" w:rsidP="00456C13">
      <w:pPr>
        <w:pStyle w:val="Corpodetexto2"/>
        <w:spacing w:line="300" w:lineRule="exact"/>
        <w:jc w:val="both"/>
        <w:rPr>
          <w:rFonts w:ascii="Verdana" w:hAnsi="Verdana" w:cs="Tahoma"/>
          <w:b/>
          <w:smallCaps/>
          <w:lang w:val="pt-BR"/>
        </w:rPr>
      </w:pPr>
    </w:p>
    <w:p w14:paraId="736DCD08" w14:textId="6CD818FD" w:rsidR="009B150C" w:rsidRPr="00456C13" w:rsidRDefault="009B150C" w:rsidP="00456C13">
      <w:pPr>
        <w:pStyle w:val="Corpodetexto2"/>
        <w:spacing w:line="300" w:lineRule="exact"/>
        <w:jc w:val="both"/>
        <w:rPr>
          <w:rFonts w:ascii="Verdana" w:hAnsi="Verdana" w:cs="Tahoma"/>
          <w:b/>
          <w:lang w:val="pt-BR"/>
        </w:rPr>
      </w:pPr>
      <w:r w:rsidRPr="00456C13">
        <w:rPr>
          <w:rFonts w:ascii="Verdana" w:hAnsi="Verdana" w:cs="Tahoma"/>
          <w:b/>
          <w:smallCaps/>
          <w:lang w:val="pt-BR"/>
        </w:rPr>
        <w:t xml:space="preserve">Instrumento Particular de Escritura da </w:t>
      </w:r>
      <w:r w:rsidR="00274BC3" w:rsidRPr="00456C13">
        <w:rPr>
          <w:rFonts w:ascii="Verdana" w:hAnsi="Verdana" w:cs="Tahoma"/>
          <w:b/>
          <w:smallCaps/>
          <w:lang w:val="pt-BR"/>
        </w:rPr>
        <w:t>9</w:t>
      </w:r>
      <w:r w:rsidR="008B76A2" w:rsidRPr="00456C13">
        <w:rPr>
          <w:rFonts w:ascii="Verdana" w:hAnsi="Verdana" w:cs="Tahoma"/>
          <w:b/>
          <w:lang w:val="pt-BR"/>
        </w:rPr>
        <w:t xml:space="preserve">ª </w:t>
      </w:r>
      <w:r w:rsidRPr="00456C13">
        <w:rPr>
          <w:rFonts w:ascii="Verdana" w:hAnsi="Verdana" w:cs="Tahoma"/>
          <w:b/>
          <w:smallCaps/>
          <w:lang w:val="pt-BR"/>
        </w:rPr>
        <w:t>(</w:t>
      </w:r>
      <w:r w:rsidR="00274BC3" w:rsidRPr="00456C13">
        <w:rPr>
          <w:rFonts w:ascii="Verdana" w:hAnsi="Verdana" w:cs="Tahoma"/>
          <w:b/>
          <w:smallCaps/>
          <w:lang w:val="pt-BR"/>
        </w:rPr>
        <w:t>nona</w:t>
      </w:r>
      <w:r w:rsidRPr="00456C13">
        <w:rPr>
          <w:rFonts w:ascii="Verdana" w:hAnsi="Verdana" w:cs="Tahoma"/>
          <w:b/>
          <w:smallCaps/>
          <w:lang w:val="pt-BR"/>
        </w:rPr>
        <w:t xml:space="preserve">) Emissão de Debêntures </w:t>
      </w:r>
      <w:bookmarkStart w:id="0" w:name="_DV_C5"/>
      <w:r w:rsidRPr="00456C13">
        <w:rPr>
          <w:rFonts w:ascii="Verdana" w:hAnsi="Verdana" w:cs="Tahoma"/>
          <w:b/>
          <w:smallCaps/>
          <w:lang w:val="pt-BR"/>
        </w:rPr>
        <w:t xml:space="preserve">Simples, </w:t>
      </w:r>
      <w:bookmarkStart w:id="1" w:name="_DV_M1"/>
      <w:bookmarkEnd w:id="0"/>
      <w:bookmarkEnd w:id="1"/>
      <w:r w:rsidRPr="00456C13">
        <w:rPr>
          <w:rFonts w:ascii="Verdana" w:hAnsi="Verdana" w:cs="Tahoma"/>
          <w:b/>
          <w:smallCaps/>
          <w:lang w:val="pt-BR"/>
        </w:rPr>
        <w:t xml:space="preserve">Não Conversíveis em Ações, </w:t>
      </w:r>
      <w:bookmarkStart w:id="2" w:name="_DV_C6"/>
      <w:r w:rsidRPr="00456C13">
        <w:rPr>
          <w:rFonts w:ascii="Verdana" w:hAnsi="Verdana" w:cs="Tahoma"/>
          <w:b/>
          <w:smallCaps/>
          <w:lang w:val="pt-BR"/>
        </w:rPr>
        <w:t>da Espécie</w:t>
      </w:r>
      <w:r w:rsidR="000E1E63">
        <w:rPr>
          <w:rFonts w:ascii="Verdana" w:hAnsi="Verdana" w:cs="Tahoma"/>
          <w:b/>
          <w:smallCaps/>
          <w:lang w:val="pt-BR"/>
        </w:rPr>
        <w:t xml:space="preserve"> Quirografária, a ser Convolada </w:t>
      </w:r>
      <w:r w:rsidR="00260B38">
        <w:rPr>
          <w:rFonts w:ascii="Verdana" w:hAnsi="Verdana" w:cs="Tahoma"/>
          <w:b/>
          <w:smallCaps/>
          <w:lang w:val="pt-BR"/>
        </w:rPr>
        <w:t xml:space="preserve">na Espécie </w:t>
      </w:r>
      <w:r w:rsidR="007141E2">
        <w:rPr>
          <w:rFonts w:ascii="Verdana" w:hAnsi="Verdana" w:cs="Tahoma"/>
          <w:b/>
          <w:smallCaps/>
          <w:lang w:val="pt-BR"/>
        </w:rPr>
        <w:t xml:space="preserve">com </w:t>
      </w:r>
      <w:r w:rsidR="00C7679B" w:rsidRPr="00456C13">
        <w:rPr>
          <w:rFonts w:ascii="Verdana" w:hAnsi="Verdana" w:cs="Tahoma"/>
          <w:b/>
          <w:smallCaps/>
          <w:lang w:val="pt-BR"/>
        </w:rPr>
        <w:t>Garantia Real</w:t>
      </w:r>
      <w:r w:rsidR="00DF6FA4" w:rsidRPr="00456C13">
        <w:rPr>
          <w:rFonts w:ascii="Verdana" w:hAnsi="Verdana" w:cs="Tahoma"/>
          <w:b/>
          <w:smallCaps/>
          <w:lang w:val="pt-BR"/>
        </w:rPr>
        <w:t>,</w:t>
      </w:r>
      <w:r w:rsidRPr="00456C13">
        <w:rPr>
          <w:rFonts w:ascii="Verdana" w:hAnsi="Verdana" w:cs="Tahoma"/>
          <w:b/>
          <w:smallCaps/>
          <w:lang w:val="pt-BR"/>
        </w:rPr>
        <w:t xml:space="preserve"> em Série Única, </w:t>
      </w:r>
      <w:bookmarkStart w:id="3" w:name="_DV_M2"/>
      <w:bookmarkEnd w:id="2"/>
      <w:bookmarkEnd w:id="3"/>
      <w:r w:rsidRPr="00456C13">
        <w:rPr>
          <w:rFonts w:ascii="Verdana" w:hAnsi="Verdana" w:cs="Tahoma"/>
          <w:b/>
          <w:smallCaps/>
          <w:lang w:val="pt-BR"/>
        </w:rPr>
        <w:t>para Distribuição Pública com Esforços Restritos, da Concessão Metroviária do Rio de Janeiro S.A.</w:t>
      </w:r>
    </w:p>
    <w:p w14:paraId="565FB45A" w14:textId="77777777" w:rsidR="009B150C" w:rsidRPr="00456C13"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456C13" w:rsidRDefault="009B150C" w:rsidP="00456C13">
      <w:pPr>
        <w:spacing w:line="300" w:lineRule="exact"/>
        <w:rPr>
          <w:rFonts w:ascii="Verdana" w:hAnsi="Verdana" w:cs="Tahoma"/>
          <w:sz w:val="20"/>
        </w:rPr>
      </w:pPr>
      <w:r w:rsidRPr="00456C13">
        <w:rPr>
          <w:rFonts w:ascii="Verdana" w:hAnsi="Verdana" w:cs="Tahoma"/>
          <w:sz w:val="20"/>
        </w:rPr>
        <w:t xml:space="preserve">Pelo presente instrumento particular, </w:t>
      </w:r>
    </w:p>
    <w:p w14:paraId="202BBAB4" w14:textId="77777777" w:rsidR="009B150C" w:rsidRPr="00456C13" w:rsidRDefault="009B150C" w:rsidP="00456C13">
      <w:pPr>
        <w:spacing w:line="300" w:lineRule="exact"/>
        <w:rPr>
          <w:rFonts w:ascii="Verdana" w:hAnsi="Verdana" w:cs="Tahoma"/>
          <w:sz w:val="20"/>
        </w:rPr>
      </w:pPr>
    </w:p>
    <w:p w14:paraId="48A65857" w14:textId="77777777" w:rsidR="009B150C" w:rsidRPr="00456C13" w:rsidRDefault="009B150C" w:rsidP="00834F88">
      <w:pPr>
        <w:pStyle w:val="PargrafodaLista1"/>
        <w:numPr>
          <w:ilvl w:val="0"/>
          <w:numId w:val="11"/>
        </w:numPr>
        <w:spacing w:line="300" w:lineRule="exact"/>
        <w:rPr>
          <w:rFonts w:ascii="Verdana" w:hAnsi="Verdana" w:cs="Tahoma"/>
          <w:sz w:val="20"/>
          <w:lang w:val="pt-BR"/>
        </w:rPr>
      </w:pPr>
      <w:r w:rsidRPr="00456C13">
        <w:rPr>
          <w:rFonts w:ascii="Verdana" w:hAnsi="Verdana" w:cs="Tahoma"/>
          <w:sz w:val="20"/>
          <w:lang w:val="pt-BR"/>
        </w:rPr>
        <w:t>como emissora e ofertante das debêntures objeto desta escritura de emissão (“</w:t>
      </w:r>
      <w:r w:rsidRPr="00456C13">
        <w:rPr>
          <w:rFonts w:ascii="Verdana" w:hAnsi="Verdana" w:cs="Tahoma"/>
          <w:sz w:val="20"/>
          <w:u w:val="single"/>
          <w:lang w:val="pt-BR"/>
        </w:rPr>
        <w:t>Debêntures</w:t>
      </w:r>
      <w:r w:rsidRPr="00456C13">
        <w:rPr>
          <w:rFonts w:ascii="Verdana" w:hAnsi="Verdana" w:cs="Tahoma"/>
          <w:sz w:val="20"/>
          <w:lang w:val="pt-BR"/>
        </w:rPr>
        <w:t>”):</w:t>
      </w:r>
    </w:p>
    <w:p w14:paraId="3097F05A" w14:textId="77777777" w:rsidR="009B150C" w:rsidRPr="00456C13" w:rsidRDefault="009B150C" w:rsidP="00456C13">
      <w:pPr>
        <w:pStyle w:val="PargrafodaLista1"/>
        <w:spacing w:line="300" w:lineRule="exact"/>
        <w:ind w:left="1080"/>
        <w:rPr>
          <w:rFonts w:ascii="Verdana" w:hAnsi="Verdana" w:cs="Tahoma"/>
          <w:sz w:val="20"/>
          <w:lang w:val="pt-BR"/>
        </w:rPr>
      </w:pPr>
    </w:p>
    <w:p w14:paraId="4FEC7201" w14:textId="77777777" w:rsidR="009B150C" w:rsidRPr="00456C13" w:rsidRDefault="009B150C" w:rsidP="00456C13">
      <w:pPr>
        <w:spacing w:line="300" w:lineRule="exact"/>
        <w:ind w:left="1134"/>
        <w:rPr>
          <w:rFonts w:ascii="Verdana" w:hAnsi="Verdana" w:cs="Tahoma"/>
          <w:sz w:val="20"/>
          <w:lang w:val="pt-BR"/>
        </w:rPr>
      </w:pPr>
      <w:r w:rsidRPr="00456C13">
        <w:rPr>
          <w:rFonts w:ascii="Verdana" w:hAnsi="Verdana" w:cs="Tahoma"/>
          <w:b/>
          <w:smallCaps/>
          <w:sz w:val="20"/>
          <w:lang w:val="pt-BR"/>
        </w:rPr>
        <w:t>Concessão Metroviária do Rio de Janeiro S.A.</w:t>
      </w:r>
      <w:r w:rsidRPr="00456C13">
        <w:rPr>
          <w:rFonts w:ascii="Verdana" w:hAnsi="Verdana" w:cs="Tahoma"/>
          <w:sz w:val="20"/>
          <w:lang w:val="pt-BR"/>
        </w:rPr>
        <w:t>, sociedade anônima, com registro de companhia aberta sob a categoria “B” perante a Comissão de Valores Mobiliários (“</w:t>
      </w:r>
      <w:r w:rsidRPr="00456C13">
        <w:rPr>
          <w:rFonts w:ascii="Verdana" w:hAnsi="Verdana" w:cs="Tahoma"/>
          <w:sz w:val="20"/>
          <w:u w:val="single"/>
          <w:lang w:val="pt-BR"/>
        </w:rPr>
        <w:t>CVM</w:t>
      </w:r>
      <w:r w:rsidRPr="00456C13">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456C13">
        <w:rPr>
          <w:rFonts w:ascii="Verdana" w:hAnsi="Verdana" w:cs="Tahoma"/>
          <w:sz w:val="20"/>
          <w:lang w:val="pt-BR"/>
        </w:rPr>
        <w:t>Economia</w:t>
      </w:r>
      <w:r w:rsidRPr="00456C13">
        <w:rPr>
          <w:rFonts w:ascii="Verdana" w:hAnsi="Verdana" w:cs="Tahoma"/>
          <w:sz w:val="20"/>
          <w:lang w:val="pt-BR"/>
        </w:rPr>
        <w:t xml:space="preserve"> (“</w:t>
      </w:r>
      <w:r w:rsidRPr="00456C13">
        <w:rPr>
          <w:rFonts w:ascii="Verdana" w:hAnsi="Verdana" w:cs="Tahoma"/>
          <w:sz w:val="20"/>
          <w:u w:val="single"/>
          <w:lang w:val="pt-BR"/>
        </w:rPr>
        <w:t>CNPJ/</w:t>
      </w:r>
      <w:r w:rsidR="007F27A1" w:rsidRPr="00456C13">
        <w:rPr>
          <w:rFonts w:ascii="Verdana" w:hAnsi="Verdana" w:cs="Tahoma"/>
          <w:sz w:val="20"/>
          <w:u w:val="single"/>
          <w:lang w:val="pt-BR"/>
        </w:rPr>
        <w:t>ME</w:t>
      </w:r>
      <w:r w:rsidRPr="00456C13">
        <w:rPr>
          <w:rFonts w:ascii="Verdana" w:hAnsi="Verdana" w:cs="Tahoma"/>
          <w:sz w:val="20"/>
          <w:lang w:val="pt-BR"/>
        </w:rPr>
        <w:t>”) sob o nº 10.324.624/0001-18, neste ato representada na forma do seu Estatuto Social (“</w:t>
      </w:r>
      <w:r w:rsidRPr="00456C13">
        <w:rPr>
          <w:rFonts w:ascii="Verdana" w:hAnsi="Verdana" w:cs="Tahoma"/>
          <w:sz w:val="20"/>
          <w:u w:val="single"/>
          <w:lang w:val="pt-BR"/>
        </w:rPr>
        <w:t>Emissora</w:t>
      </w:r>
      <w:r w:rsidRPr="00456C13">
        <w:rPr>
          <w:rFonts w:ascii="Verdana" w:hAnsi="Verdana" w:cs="Tahoma"/>
          <w:sz w:val="20"/>
          <w:lang w:val="pt-BR"/>
        </w:rPr>
        <w:t xml:space="preserve">”); </w:t>
      </w:r>
    </w:p>
    <w:p w14:paraId="3CDE6AE1" w14:textId="77777777" w:rsidR="009B150C" w:rsidRPr="00456C13" w:rsidRDefault="009B150C" w:rsidP="00456C13">
      <w:pPr>
        <w:spacing w:line="300" w:lineRule="exact"/>
        <w:ind w:left="1134"/>
        <w:rPr>
          <w:rFonts w:ascii="Verdana" w:hAnsi="Verdana" w:cs="Tahoma"/>
          <w:sz w:val="20"/>
          <w:lang w:val="pt-BR"/>
        </w:rPr>
      </w:pPr>
    </w:p>
    <w:p w14:paraId="3BB6FD66" w14:textId="6F2E382B" w:rsidR="009B150C" w:rsidRPr="00456C13" w:rsidRDefault="009B150C" w:rsidP="00834F88">
      <w:pPr>
        <w:pStyle w:val="PargrafodaLista1"/>
        <w:numPr>
          <w:ilvl w:val="0"/>
          <w:numId w:val="11"/>
        </w:numPr>
        <w:spacing w:line="300" w:lineRule="exact"/>
        <w:rPr>
          <w:rFonts w:ascii="Verdana" w:hAnsi="Verdana" w:cs="Tahoma"/>
          <w:sz w:val="20"/>
          <w:lang w:val="pt-BR"/>
        </w:rPr>
      </w:pPr>
      <w:r w:rsidRPr="00456C13">
        <w:rPr>
          <w:rFonts w:ascii="Verdana" w:hAnsi="Verdana" w:cs="Tahoma"/>
          <w:sz w:val="20"/>
          <w:lang w:val="pt-BR"/>
        </w:rPr>
        <w:t xml:space="preserve">como agente fiduciário representando a comunhão dos titulares das debêntures da </w:t>
      </w:r>
      <w:r w:rsidR="000562D1" w:rsidRPr="00456C13">
        <w:rPr>
          <w:rFonts w:ascii="Verdana" w:hAnsi="Verdana" w:cs="Tahoma"/>
          <w:sz w:val="20"/>
          <w:lang w:val="pt-BR"/>
        </w:rPr>
        <w:t>9</w:t>
      </w:r>
      <w:r w:rsidR="008B76A2" w:rsidRPr="00456C13">
        <w:rPr>
          <w:rFonts w:ascii="Verdana" w:hAnsi="Verdana" w:cs="Tahoma"/>
          <w:sz w:val="20"/>
          <w:lang w:val="pt-BR"/>
        </w:rPr>
        <w:t>ª </w:t>
      </w:r>
      <w:r w:rsidRPr="00456C13">
        <w:rPr>
          <w:rFonts w:ascii="Verdana" w:hAnsi="Verdana" w:cs="Tahoma"/>
          <w:sz w:val="20"/>
          <w:lang w:val="pt-BR"/>
        </w:rPr>
        <w:t>(</w:t>
      </w:r>
      <w:r w:rsidR="00274BC3" w:rsidRPr="00456C13">
        <w:rPr>
          <w:rFonts w:ascii="Verdana" w:hAnsi="Verdana" w:cs="Tahoma"/>
          <w:sz w:val="20"/>
          <w:lang w:val="pt-BR"/>
        </w:rPr>
        <w:t>nona</w:t>
      </w:r>
      <w:r w:rsidRPr="00456C13">
        <w:rPr>
          <w:rFonts w:ascii="Verdana" w:hAnsi="Verdana" w:cs="Tahoma"/>
          <w:sz w:val="20"/>
          <w:lang w:val="pt-BR"/>
        </w:rPr>
        <w:t>) emissão de debêntures simples, não conversíveis em ações, da espécie</w:t>
      </w:r>
      <w:r w:rsidR="000E1E63">
        <w:rPr>
          <w:rFonts w:ascii="Verdana" w:hAnsi="Verdana" w:cs="Tahoma"/>
          <w:sz w:val="20"/>
          <w:lang w:val="pt-BR"/>
        </w:rPr>
        <w:t xml:space="preserve"> quirografária, a ser convolada </w:t>
      </w:r>
      <w:r w:rsidR="00260B38" w:rsidRPr="00FB14E1">
        <w:rPr>
          <w:rFonts w:ascii="Verdana" w:hAnsi="Verdana" w:cs="Tahoma"/>
          <w:iCs/>
          <w:sz w:val="20"/>
          <w:lang w:val="pt-BR"/>
        </w:rPr>
        <w:t xml:space="preserve">na </w:t>
      </w:r>
      <w:r w:rsidR="00260B38">
        <w:rPr>
          <w:rFonts w:ascii="Verdana" w:hAnsi="Verdana" w:cs="Tahoma"/>
          <w:iCs/>
          <w:sz w:val="20"/>
          <w:lang w:val="pt-BR"/>
        </w:rPr>
        <w:t>e</w:t>
      </w:r>
      <w:r w:rsidR="00260B38" w:rsidRPr="00FB14E1">
        <w:rPr>
          <w:rFonts w:ascii="Verdana" w:hAnsi="Verdana" w:cs="Tahoma"/>
          <w:iCs/>
          <w:sz w:val="20"/>
          <w:lang w:val="pt-BR"/>
        </w:rPr>
        <w:t>spécie</w:t>
      </w:r>
      <w:r w:rsidR="00C42424" w:rsidRPr="00456C13">
        <w:rPr>
          <w:rFonts w:ascii="Verdana" w:hAnsi="Verdana" w:cs="Tahoma"/>
          <w:sz w:val="20"/>
          <w:lang w:val="pt-BR"/>
        </w:rPr>
        <w:t xml:space="preserve"> </w:t>
      </w:r>
      <w:r w:rsidR="007141E2">
        <w:rPr>
          <w:rFonts w:ascii="Verdana" w:hAnsi="Verdana" w:cs="Tahoma"/>
          <w:sz w:val="20"/>
          <w:lang w:val="pt-BR"/>
        </w:rPr>
        <w:t xml:space="preserve">com </w:t>
      </w:r>
      <w:r w:rsidR="00C42424" w:rsidRPr="00456C13">
        <w:rPr>
          <w:rFonts w:ascii="Verdana" w:hAnsi="Verdana" w:cs="Tahoma"/>
          <w:sz w:val="20"/>
          <w:lang w:val="pt-BR"/>
        </w:rPr>
        <w:t>garantia</w:t>
      </w:r>
      <w:r w:rsidR="00DF6FA4" w:rsidRPr="00456C13">
        <w:rPr>
          <w:rFonts w:ascii="Verdana" w:hAnsi="Verdana" w:cs="Tahoma"/>
          <w:sz w:val="20"/>
          <w:lang w:val="pt-BR"/>
        </w:rPr>
        <w:t xml:space="preserve"> </w:t>
      </w:r>
      <w:r w:rsidR="00C42424" w:rsidRPr="00456C13">
        <w:rPr>
          <w:rFonts w:ascii="Verdana" w:hAnsi="Verdana" w:cs="Tahoma"/>
          <w:sz w:val="20"/>
          <w:lang w:val="pt-BR"/>
        </w:rPr>
        <w:t>real</w:t>
      </w:r>
      <w:r w:rsidRPr="00456C13">
        <w:rPr>
          <w:rFonts w:ascii="Verdana" w:hAnsi="Verdana" w:cs="Tahoma"/>
          <w:sz w:val="20"/>
          <w:lang w:val="pt-BR"/>
        </w:rPr>
        <w:t xml:space="preserve">, </w:t>
      </w:r>
      <w:r w:rsidR="00416A41" w:rsidRPr="00456C13">
        <w:rPr>
          <w:rFonts w:ascii="Verdana" w:hAnsi="Verdana" w:cs="Tahoma"/>
          <w:sz w:val="20"/>
          <w:lang w:val="pt-BR"/>
        </w:rPr>
        <w:t xml:space="preserve">em série única, para distribuição pública com esforços restritos, </w:t>
      </w:r>
      <w:r w:rsidRPr="00456C13">
        <w:rPr>
          <w:rFonts w:ascii="Verdana" w:hAnsi="Verdana" w:cs="Tahoma"/>
          <w:sz w:val="20"/>
          <w:lang w:val="pt-BR"/>
        </w:rPr>
        <w:t>da Emissora (“</w:t>
      </w:r>
      <w:r w:rsidRPr="00456C13">
        <w:rPr>
          <w:rFonts w:ascii="Verdana" w:hAnsi="Verdana" w:cs="Tahoma"/>
          <w:sz w:val="20"/>
          <w:u w:val="single"/>
          <w:lang w:val="pt-BR"/>
        </w:rPr>
        <w:t>Debenturistas</w:t>
      </w:r>
      <w:r w:rsidRPr="00456C13">
        <w:rPr>
          <w:rFonts w:ascii="Verdana" w:hAnsi="Verdana" w:cs="Tahoma"/>
          <w:sz w:val="20"/>
          <w:lang w:val="pt-BR"/>
        </w:rPr>
        <w:t>” e, individualmente, “</w:t>
      </w:r>
      <w:r w:rsidRPr="00456C13">
        <w:rPr>
          <w:rFonts w:ascii="Verdana" w:hAnsi="Verdana" w:cs="Tahoma"/>
          <w:sz w:val="20"/>
          <w:u w:val="single"/>
          <w:lang w:val="pt-BR"/>
        </w:rPr>
        <w:t>Debenturista</w:t>
      </w:r>
      <w:r w:rsidRPr="00456C13">
        <w:rPr>
          <w:rFonts w:ascii="Verdana" w:hAnsi="Verdana" w:cs="Tahoma"/>
          <w:sz w:val="20"/>
          <w:lang w:val="pt-BR"/>
        </w:rPr>
        <w:t>”):</w:t>
      </w:r>
    </w:p>
    <w:p w14:paraId="76240CB7" w14:textId="77777777" w:rsidR="009B150C" w:rsidRPr="00456C13" w:rsidRDefault="009B150C" w:rsidP="00456C13">
      <w:pPr>
        <w:spacing w:line="300" w:lineRule="exact"/>
        <w:ind w:left="1134"/>
        <w:rPr>
          <w:rFonts w:ascii="Verdana" w:hAnsi="Verdana" w:cs="Tahoma"/>
          <w:sz w:val="20"/>
          <w:lang w:val="pt-BR"/>
        </w:rPr>
      </w:pPr>
    </w:p>
    <w:p w14:paraId="6008C070" w14:textId="10A631CA" w:rsidR="008C60CF" w:rsidRPr="00456C13" w:rsidRDefault="002A49F2" w:rsidP="00456C13">
      <w:pPr>
        <w:spacing w:line="300" w:lineRule="exact"/>
        <w:ind w:left="1134"/>
        <w:rPr>
          <w:rFonts w:ascii="Verdana" w:hAnsi="Verdana" w:cs="Tahoma"/>
          <w:sz w:val="20"/>
          <w:lang w:val="pt-BR"/>
        </w:rPr>
      </w:pPr>
      <w:ins w:id="4" w:author="Carlos Bacha" w:date="2020-11-17T08:46:00Z">
        <w:r w:rsidRPr="002A49F2">
          <w:rPr>
            <w:rFonts w:ascii="Verdana" w:hAnsi="Verdana" w:cs="Tahoma"/>
            <w:bCs/>
            <w:smallCaps/>
            <w:sz w:val="20"/>
            <w:lang w:val="pt-BR"/>
            <w:rPrChange w:id="5" w:author="Carlos Bacha" w:date="2020-11-17T08:46:00Z">
              <w:rPr>
                <w:rFonts w:ascii="Verdana" w:hAnsi="Verdana" w:cs="Tahoma"/>
                <w:b/>
                <w:smallCaps/>
                <w:sz w:val="20"/>
                <w:lang w:val="pt-BR"/>
              </w:rPr>
            </w:rPrChange>
          </w:rPr>
          <w:t>SIMPLIFIC PAVARINI DISTRIBUIDORA DE TÍTULOS E VALORES MOBILIÁRIOS LTDA.</w:t>
        </w:r>
        <w:r w:rsidRPr="002A49F2">
          <w:rPr>
            <w:rFonts w:ascii="Verdana" w:hAnsi="Verdana" w:cs="Tahoma"/>
            <w:bCs/>
            <w:sz w:val="20"/>
            <w:lang w:val="pt-BR"/>
            <w:rPrChange w:id="6" w:author="Carlos Bacha" w:date="2020-11-17T08:46:00Z">
              <w:rPr>
                <w:rFonts w:ascii="Verdana" w:hAnsi="Verdana" w:cs="Tahoma"/>
                <w:b/>
                <w:smallCaps/>
                <w:sz w:val="20"/>
                <w:lang w:val="pt-BR"/>
              </w:rPr>
            </w:rPrChange>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ins>
      <w:del w:id="7" w:author="Carlos Bacha" w:date="2020-11-17T08:46:00Z">
        <w:r w:rsidR="00274BC3" w:rsidRPr="00456C13" w:rsidDel="002A49F2">
          <w:rPr>
            <w:rFonts w:ascii="Verdana" w:hAnsi="Verdana" w:cs="Tahoma"/>
            <w:b/>
            <w:smallCaps/>
            <w:sz w:val="20"/>
            <w:lang w:val="pt-BR"/>
          </w:rPr>
          <w:delText>[Agente Fiduciário]</w:delText>
        </w:r>
        <w:r w:rsidR="009B150C" w:rsidRPr="00456C13" w:rsidDel="002A49F2">
          <w:rPr>
            <w:rFonts w:ascii="Verdana" w:hAnsi="Verdana" w:cs="Tahoma"/>
            <w:sz w:val="20"/>
            <w:lang w:val="pt-BR"/>
          </w:rPr>
          <w:delText xml:space="preserve">, </w:delText>
        </w:r>
        <w:r w:rsidR="00274BC3" w:rsidRPr="00456C13" w:rsidDel="002A49F2">
          <w:rPr>
            <w:rFonts w:ascii="Verdana" w:hAnsi="Verdana" w:cs="Tahoma"/>
            <w:sz w:val="20"/>
            <w:lang w:val="pt-BR"/>
          </w:rPr>
          <w:delText>[qualificação]</w:delText>
        </w:r>
      </w:del>
      <w:r w:rsidR="009B150C" w:rsidRPr="00456C13">
        <w:rPr>
          <w:rFonts w:ascii="Verdana" w:hAnsi="Verdana" w:cs="Tahoma"/>
          <w:sz w:val="20"/>
          <w:lang w:val="pt-BR"/>
        </w:rPr>
        <w:t xml:space="preserve"> (“</w:t>
      </w:r>
      <w:r w:rsidR="009B150C" w:rsidRPr="00456C13">
        <w:rPr>
          <w:rFonts w:ascii="Verdana" w:hAnsi="Verdana" w:cs="Tahoma"/>
          <w:sz w:val="20"/>
          <w:u w:val="single"/>
          <w:lang w:val="pt-BR"/>
        </w:rPr>
        <w:t>Agente Fiduciário</w:t>
      </w:r>
      <w:r w:rsidR="009B150C" w:rsidRPr="00456C13">
        <w:rPr>
          <w:rFonts w:ascii="Verdana" w:hAnsi="Verdana" w:cs="Tahoma"/>
          <w:sz w:val="20"/>
          <w:lang w:val="pt-BR"/>
        </w:rPr>
        <w:t xml:space="preserve">”); </w:t>
      </w:r>
    </w:p>
    <w:p w14:paraId="4ACB818C" w14:textId="77777777" w:rsidR="009B150C" w:rsidRPr="00456C13" w:rsidRDefault="009B150C" w:rsidP="00456C13">
      <w:pPr>
        <w:spacing w:line="300" w:lineRule="exact"/>
        <w:rPr>
          <w:rFonts w:ascii="Verdana" w:hAnsi="Verdana" w:cs="Tahoma"/>
          <w:b/>
          <w:smallCaps/>
          <w:sz w:val="20"/>
          <w:lang w:val="pt-BR"/>
        </w:rPr>
      </w:pPr>
    </w:p>
    <w:p w14:paraId="7C35B12C"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sendo a Emissora</w:t>
      </w:r>
      <w:r w:rsidR="0033003C" w:rsidRPr="00456C13">
        <w:rPr>
          <w:rFonts w:ascii="Verdana" w:hAnsi="Verdana" w:cs="Tahoma"/>
          <w:sz w:val="20"/>
          <w:lang w:val="pt-BR"/>
        </w:rPr>
        <w:t xml:space="preserve"> e</w:t>
      </w:r>
      <w:r w:rsidRPr="00456C13">
        <w:rPr>
          <w:rFonts w:ascii="Verdana" w:hAnsi="Verdana" w:cs="Tahoma"/>
          <w:sz w:val="20"/>
          <w:lang w:val="pt-BR"/>
        </w:rPr>
        <w:t xml:space="preserve"> o Agente Fiduciário doravante designados, em conjunto, como “</w:t>
      </w:r>
      <w:r w:rsidRPr="00456C13">
        <w:rPr>
          <w:rFonts w:ascii="Verdana" w:hAnsi="Verdana" w:cs="Tahoma"/>
          <w:sz w:val="20"/>
          <w:u w:val="single"/>
          <w:lang w:val="pt-BR"/>
        </w:rPr>
        <w:t>Partes</w:t>
      </w:r>
      <w:r w:rsidRPr="00456C13">
        <w:rPr>
          <w:rFonts w:ascii="Verdana" w:hAnsi="Verdana" w:cs="Tahoma"/>
          <w:sz w:val="20"/>
          <w:lang w:val="pt-BR"/>
        </w:rPr>
        <w:t>” e, individual e indistintamente, como “</w:t>
      </w:r>
      <w:r w:rsidRPr="00456C13">
        <w:rPr>
          <w:rFonts w:ascii="Verdana" w:hAnsi="Verdana" w:cs="Tahoma"/>
          <w:sz w:val="20"/>
          <w:u w:val="single"/>
          <w:lang w:val="pt-BR"/>
        </w:rPr>
        <w:t>Parte</w:t>
      </w:r>
      <w:r w:rsidRPr="00456C13">
        <w:rPr>
          <w:rFonts w:ascii="Verdana" w:hAnsi="Verdana" w:cs="Tahoma"/>
          <w:sz w:val="20"/>
          <w:lang w:val="pt-BR"/>
        </w:rPr>
        <w:t>”,</w:t>
      </w:r>
    </w:p>
    <w:p w14:paraId="32DAD29B" w14:textId="77777777" w:rsidR="00274BC3" w:rsidRPr="00456C13" w:rsidRDefault="00274BC3" w:rsidP="00456C13">
      <w:pPr>
        <w:spacing w:line="300" w:lineRule="exact"/>
        <w:rPr>
          <w:rFonts w:ascii="Verdana" w:hAnsi="Verdana" w:cs="Tahoma"/>
          <w:sz w:val="20"/>
          <w:lang w:val="pt-BR"/>
        </w:rPr>
      </w:pPr>
    </w:p>
    <w:p w14:paraId="0FCE5443" w14:textId="04AD6BF6"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 xml:space="preserve">vêm por esta e na melhor forma de direito firmar o presente “Instrumento Particular de Escritura da </w:t>
      </w:r>
      <w:r w:rsidR="00274BC3" w:rsidRPr="00456C13">
        <w:rPr>
          <w:rFonts w:ascii="Verdana" w:hAnsi="Verdana" w:cs="Tahoma"/>
          <w:sz w:val="20"/>
          <w:lang w:val="pt-BR"/>
        </w:rPr>
        <w:t>9</w:t>
      </w:r>
      <w:r w:rsidR="00C7679B" w:rsidRPr="00456C13">
        <w:rPr>
          <w:rFonts w:ascii="Verdana" w:hAnsi="Verdana" w:cs="Tahoma"/>
          <w:sz w:val="20"/>
          <w:lang w:val="pt-BR"/>
        </w:rPr>
        <w:t xml:space="preserve">ª </w:t>
      </w:r>
      <w:r w:rsidRPr="00456C13">
        <w:rPr>
          <w:rFonts w:ascii="Verdana" w:hAnsi="Verdana" w:cs="Tahoma"/>
          <w:sz w:val="20"/>
          <w:lang w:val="pt-BR"/>
        </w:rPr>
        <w:t>(</w:t>
      </w:r>
      <w:r w:rsidR="00274BC3" w:rsidRPr="00456C13">
        <w:rPr>
          <w:rFonts w:ascii="Verdana" w:hAnsi="Verdana" w:cs="Tahoma"/>
          <w:sz w:val="20"/>
          <w:lang w:val="pt-BR"/>
        </w:rPr>
        <w:t>nona</w:t>
      </w:r>
      <w:r w:rsidRPr="00456C13">
        <w:rPr>
          <w:rFonts w:ascii="Verdana" w:hAnsi="Verdana" w:cs="Tahoma"/>
          <w:sz w:val="20"/>
          <w:lang w:val="pt-BR"/>
        </w:rPr>
        <w:t>) Emissão de Debêntures Simples, Não Conversíveis em Ações, da Espécie</w:t>
      </w:r>
      <w:r w:rsidR="00DF6FA4" w:rsidRPr="00456C13">
        <w:rPr>
          <w:rFonts w:ascii="Verdana" w:hAnsi="Verdana" w:cs="Tahoma"/>
          <w:sz w:val="20"/>
          <w:lang w:val="pt-BR"/>
        </w:rPr>
        <w:t xml:space="preserve"> </w:t>
      </w:r>
      <w:r w:rsidR="000E1E63">
        <w:rPr>
          <w:rFonts w:ascii="Verdana" w:hAnsi="Verdana" w:cs="Tahoma"/>
          <w:sz w:val="20"/>
          <w:lang w:val="pt-BR"/>
        </w:rPr>
        <w:t xml:space="preserve">Quirografária, a ser Convolada </w:t>
      </w:r>
      <w:r w:rsidR="00260B38">
        <w:rPr>
          <w:rFonts w:ascii="Verdana" w:hAnsi="Verdana" w:cs="Tahoma"/>
          <w:sz w:val="20"/>
          <w:lang w:val="pt-BR"/>
        </w:rPr>
        <w:t>na Espécie</w:t>
      </w:r>
      <w:r w:rsidR="007141E2">
        <w:rPr>
          <w:rFonts w:ascii="Verdana" w:hAnsi="Verdana" w:cs="Tahoma"/>
          <w:sz w:val="20"/>
          <w:lang w:val="pt-BR"/>
        </w:rPr>
        <w:t xml:space="preserve"> com</w:t>
      </w:r>
      <w:r w:rsidR="00C7679B" w:rsidRPr="00456C13">
        <w:rPr>
          <w:rFonts w:ascii="Verdana" w:hAnsi="Verdana" w:cs="Tahoma"/>
          <w:sz w:val="20"/>
          <w:lang w:val="pt-BR"/>
        </w:rPr>
        <w:t xml:space="preserve"> Garantia Real</w:t>
      </w:r>
      <w:r w:rsidRPr="00456C13">
        <w:rPr>
          <w:rFonts w:ascii="Verdana" w:hAnsi="Verdana" w:cs="Tahoma"/>
          <w:sz w:val="20"/>
          <w:lang w:val="pt-BR"/>
        </w:rPr>
        <w:t>, em Série Única, para Distribuição Pública com Esforços Restritos, da Concessão Metroviária do Rio de Janeiro S.A.” (“</w:t>
      </w:r>
      <w:r w:rsidRPr="00456C13">
        <w:rPr>
          <w:rFonts w:ascii="Verdana" w:hAnsi="Verdana" w:cs="Tahoma"/>
          <w:sz w:val="20"/>
          <w:u w:val="single"/>
          <w:lang w:val="pt-BR"/>
        </w:rPr>
        <w:t>Escritura de Emissão</w:t>
      </w:r>
      <w:r w:rsidRPr="00456C13">
        <w:rPr>
          <w:rFonts w:ascii="Verdana" w:hAnsi="Verdana" w:cs="Tahoma"/>
          <w:sz w:val="20"/>
          <w:lang w:val="pt-BR"/>
        </w:rPr>
        <w:t>” e “</w:t>
      </w:r>
      <w:r w:rsidRPr="00456C13">
        <w:rPr>
          <w:rFonts w:ascii="Verdana" w:hAnsi="Verdana" w:cs="Tahoma"/>
          <w:sz w:val="20"/>
          <w:u w:val="single"/>
          <w:lang w:val="pt-BR"/>
        </w:rPr>
        <w:t>Emissão</w:t>
      </w:r>
      <w:r w:rsidRPr="00456C13">
        <w:rPr>
          <w:rFonts w:ascii="Verdana" w:hAnsi="Verdana" w:cs="Tahoma"/>
          <w:sz w:val="20"/>
          <w:lang w:val="pt-BR"/>
        </w:rPr>
        <w:t xml:space="preserve">”, respectivamente), que será regido pelas cláusulas e </w:t>
      </w:r>
      <w:r w:rsidRPr="00456C13">
        <w:rPr>
          <w:rFonts w:ascii="Verdana" w:hAnsi="Verdana" w:cs="Tahoma"/>
          <w:sz w:val="20"/>
          <w:lang w:val="pt-BR"/>
        </w:rPr>
        <w:lastRenderedPageBreak/>
        <w:t>condições a seguir.</w:t>
      </w:r>
    </w:p>
    <w:p w14:paraId="79833A8B" w14:textId="77777777" w:rsidR="009B150C" w:rsidRPr="00456C13" w:rsidRDefault="009B150C" w:rsidP="00456C13">
      <w:pPr>
        <w:spacing w:line="300" w:lineRule="exact"/>
        <w:rPr>
          <w:rFonts w:ascii="Verdana" w:hAnsi="Verdana" w:cs="Tahoma"/>
          <w:sz w:val="20"/>
          <w:lang w:val="pt-BR"/>
        </w:rPr>
      </w:pPr>
    </w:p>
    <w:p w14:paraId="3A69ED25"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0CBB67A8" w14:textId="77777777" w:rsidR="009B150C" w:rsidRDefault="009B150C" w:rsidP="00456C13">
      <w:pPr>
        <w:spacing w:line="300" w:lineRule="exact"/>
        <w:rPr>
          <w:rFonts w:ascii="Verdana" w:hAnsi="Verdana" w:cs="Tahoma"/>
          <w:sz w:val="20"/>
          <w:lang w:val="pt-BR"/>
        </w:rPr>
      </w:pPr>
    </w:p>
    <w:p w14:paraId="0C8448E3" w14:textId="77777777" w:rsidR="00456C13" w:rsidRDefault="00456C13" w:rsidP="00456C13">
      <w:pPr>
        <w:spacing w:line="300" w:lineRule="exact"/>
        <w:rPr>
          <w:rFonts w:ascii="Verdana" w:hAnsi="Verdana" w:cs="Tahoma"/>
          <w:sz w:val="20"/>
          <w:lang w:val="pt-BR"/>
        </w:rPr>
      </w:pPr>
    </w:p>
    <w:p w14:paraId="49ECF06D" w14:textId="77777777" w:rsidR="00456C13" w:rsidRPr="00456C13" w:rsidRDefault="00456C13" w:rsidP="00456C13">
      <w:pPr>
        <w:spacing w:line="300" w:lineRule="exact"/>
        <w:rPr>
          <w:rFonts w:ascii="Verdana" w:hAnsi="Verdana" w:cs="Tahoma"/>
          <w:sz w:val="20"/>
          <w:lang w:val="pt-BR"/>
        </w:rPr>
      </w:pPr>
    </w:p>
    <w:p w14:paraId="21D055C6" w14:textId="77777777" w:rsidR="009B150C" w:rsidRPr="00456C13" w:rsidRDefault="009B150C" w:rsidP="00456C13">
      <w:pPr>
        <w:pStyle w:val="Ttulo1"/>
        <w:keepNext w:val="0"/>
        <w:spacing w:line="300" w:lineRule="exact"/>
        <w:jc w:val="center"/>
        <w:rPr>
          <w:rFonts w:ascii="Verdana" w:hAnsi="Verdana" w:cs="Tahoma"/>
          <w:smallCaps/>
          <w:sz w:val="20"/>
          <w:szCs w:val="20"/>
        </w:rPr>
      </w:pPr>
      <w:r w:rsidRPr="00456C13">
        <w:rPr>
          <w:rFonts w:ascii="Verdana" w:hAnsi="Verdana" w:cs="Tahoma"/>
          <w:smallCaps/>
          <w:sz w:val="20"/>
          <w:szCs w:val="20"/>
        </w:rPr>
        <w:t>Cláusula Primeira</w:t>
      </w:r>
    </w:p>
    <w:p w14:paraId="50774E0B" w14:textId="77777777" w:rsidR="009B150C" w:rsidRPr="00456C13" w:rsidRDefault="009B150C" w:rsidP="00456C13">
      <w:pPr>
        <w:pStyle w:val="Ttulo1"/>
        <w:keepNext w:val="0"/>
        <w:spacing w:line="300" w:lineRule="exact"/>
        <w:jc w:val="center"/>
        <w:rPr>
          <w:rFonts w:ascii="Verdana" w:hAnsi="Verdana" w:cs="Tahoma"/>
          <w:smallCaps/>
          <w:sz w:val="20"/>
          <w:szCs w:val="20"/>
          <w:u w:val="single"/>
        </w:rPr>
      </w:pPr>
      <w:r w:rsidRPr="00456C13">
        <w:rPr>
          <w:rFonts w:ascii="Verdana" w:hAnsi="Verdana" w:cs="Tahoma"/>
          <w:smallCaps/>
          <w:sz w:val="20"/>
          <w:szCs w:val="20"/>
          <w:u w:val="single"/>
        </w:rPr>
        <w:t>Da Autorização</w:t>
      </w:r>
    </w:p>
    <w:p w14:paraId="0BF9CFEB" w14:textId="77777777" w:rsidR="009B150C" w:rsidRPr="00456C13" w:rsidRDefault="009B150C" w:rsidP="00456C13">
      <w:pPr>
        <w:spacing w:line="300" w:lineRule="exact"/>
        <w:rPr>
          <w:rFonts w:ascii="Verdana" w:hAnsi="Verdana"/>
          <w:b/>
          <w:sz w:val="20"/>
        </w:rPr>
      </w:pPr>
    </w:p>
    <w:p w14:paraId="09AA2EA2" w14:textId="77777777" w:rsidR="009B150C" w:rsidRPr="00456C13"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456C13">
        <w:rPr>
          <w:rFonts w:ascii="Verdana" w:hAnsi="Verdana"/>
          <w:bCs/>
          <w:i/>
          <w:iCs/>
          <w:sz w:val="20"/>
          <w:lang w:val="pt-BR"/>
        </w:rPr>
        <w:t>Autorização da Emissora</w:t>
      </w:r>
      <w:r w:rsidR="00456C13" w:rsidRPr="00456C13">
        <w:rPr>
          <w:rFonts w:ascii="Verdana" w:hAnsi="Verdana"/>
          <w:bCs/>
          <w:i/>
          <w:iCs/>
          <w:sz w:val="20"/>
          <w:lang w:val="pt-BR"/>
        </w:rPr>
        <w:t xml:space="preserve">. </w:t>
      </w:r>
      <w:r w:rsidRPr="00456C13">
        <w:rPr>
          <w:rFonts w:ascii="Verdana" w:hAnsi="Verdana" w:cs="Tahoma"/>
          <w:sz w:val="20"/>
          <w:lang w:val="pt-BR"/>
        </w:rPr>
        <w:t>A presente Escritura de Emissão é celebrada de acordo com a</w:t>
      </w:r>
      <w:r w:rsidR="00274BC3" w:rsidRPr="00456C13">
        <w:rPr>
          <w:rFonts w:ascii="Verdana" w:hAnsi="Verdana" w:cs="Tahoma"/>
          <w:sz w:val="20"/>
          <w:lang w:val="pt-BR"/>
        </w:rPr>
        <w:t>s deliberações</w:t>
      </w:r>
      <w:r w:rsidRPr="00456C13">
        <w:rPr>
          <w:rFonts w:ascii="Verdana" w:hAnsi="Verdana" w:cs="Tahoma"/>
          <w:sz w:val="20"/>
          <w:lang w:val="pt-BR"/>
        </w:rPr>
        <w:t xml:space="preserve"> </w:t>
      </w:r>
      <w:r w:rsidR="00274BC3" w:rsidRPr="00456C13">
        <w:rPr>
          <w:rFonts w:ascii="Verdana" w:hAnsi="Verdana" w:cs="Tahoma"/>
          <w:sz w:val="20"/>
          <w:lang w:val="pt-BR"/>
        </w:rPr>
        <w:t xml:space="preserve">tomadas em </w:t>
      </w:r>
      <w:r w:rsidRPr="00456C13">
        <w:rPr>
          <w:rFonts w:ascii="Verdana" w:hAnsi="Verdana" w:cs="Tahoma"/>
          <w:sz w:val="20"/>
          <w:lang w:val="pt-BR"/>
        </w:rPr>
        <w:t>reunião do conselho de administração da Emissora, realizada em</w:t>
      </w:r>
      <w:r w:rsidRPr="00456C13">
        <w:rPr>
          <w:rFonts w:ascii="Verdana" w:hAnsi="Verdana"/>
          <w:bCs/>
          <w:sz w:val="20"/>
          <w:lang w:val="pt-BR"/>
        </w:rPr>
        <w:t xml:space="preserve"> </w:t>
      </w:r>
      <w:r w:rsidR="00274BC3" w:rsidRPr="00456C13">
        <w:rPr>
          <w:rFonts w:ascii="Verdana" w:hAnsi="Verdana"/>
          <w:bCs/>
          <w:sz w:val="20"/>
          <w:lang w:val="pt-BR"/>
        </w:rPr>
        <w:t>[-]</w:t>
      </w:r>
      <w:r w:rsidR="000D3608" w:rsidRPr="00456C13">
        <w:rPr>
          <w:rFonts w:ascii="Verdana" w:hAnsi="Verdana" w:cs="Tahoma"/>
          <w:sz w:val="20"/>
          <w:lang w:val="pt-BR"/>
        </w:rPr>
        <w:t xml:space="preserve"> </w:t>
      </w:r>
      <w:r w:rsidRPr="00456C13">
        <w:rPr>
          <w:rFonts w:ascii="Verdana" w:hAnsi="Verdana" w:cs="Tahoma"/>
          <w:sz w:val="20"/>
          <w:lang w:val="pt-BR"/>
        </w:rPr>
        <w:t>(“</w:t>
      </w:r>
      <w:r w:rsidRPr="00456C13">
        <w:rPr>
          <w:rFonts w:ascii="Verdana" w:hAnsi="Verdana" w:cs="Tahoma"/>
          <w:sz w:val="20"/>
          <w:u w:val="single"/>
          <w:lang w:val="pt-BR"/>
        </w:rPr>
        <w:t>RCA</w:t>
      </w:r>
      <w:r w:rsidRPr="00456C13">
        <w:rPr>
          <w:rFonts w:ascii="Verdana" w:hAnsi="Verdana" w:cs="Tahoma"/>
          <w:sz w:val="20"/>
          <w:lang w:val="pt-BR"/>
        </w:rPr>
        <w:t xml:space="preserve">”), na qual foram deliberadas a (i) realização da Emissão e da Oferta Restrita (conforme abaixo definida), bem como seus respectivos termos e condições; (ii) </w:t>
      </w:r>
      <w:r w:rsidR="00FC329C" w:rsidRPr="00456C13">
        <w:rPr>
          <w:rFonts w:ascii="Verdana" w:hAnsi="Verdana" w:cs="Tahoma"/>
          <w:sz w:val="20"/>
          <w:lang w:val="pt-BR"/>
        </w:rPr>
        <w:t xml:space="preserve">a constituição da Garantia Real (conforme abaixo definida); e (iii) </w:t>
      </w:r>
      <w:r w:rsidRPr="00456C13">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456C13">
        <w:rPr>
          <w:rFonts w:ascii="Verdana" w:hAnsi="Verdana" w:cs="Tahoma"/>
          <w:sz w:val="20"/>
          <w:u w:val="single"/>
          <w:lang w:val="pt-BR"/>
        </w:rPr>
        <w:t>Lei das Sociedades por Ações</w:t>
      </w:r>
      <w:r w:rsidR="009905E3" w:rsidRPr="00456C13">
        <w:rPr>
          <w:rFonts w:ascii="Verdana" w:hAnsi="Verdana" w:cs="Tahoma"/>
          <w:sz w:val="20"/>
          <w:lang w:val="pt-BR"/>
        </w:rPr>
        <w:t>”).</w:t>
      </w:r>
    </w:p>
    <w:p w14:paraId="60CBC288" w14:textId="77777777" w:rsidR="009B150C" w:rsidRPr="00456C13" w:rsidRDefault="009B150C" w:rsidP="00456C13">
      <w:pPr>
        <w:spacing w:line="300" w:lineRule="exact"/>
        <w:rPr>
          <w:rFonts w:ascii="Verdana" w:hAnsi="Verdana" w:cs="Tahoma"/>
          <w:sz w:val="20"/>
          <w:lang w:val="pt-BR"/>
        </w:rPr>
      </w:pPr>
    </w:p>
    <w:p w14:paraId="03F2D8C4"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Segunda</w:t>
      </w:r>
    </w:p>
    <w:p w14:paraId="16728643" w14:textId="77777777" w:rsidR="009B150C" w:rsidRPr="00456C13" w:rsidRDefault="009B150C" w:rsidP="00456C13">
      <w:pPr>
        <w:pStyle w:val="Ttulo2"/>
        <w:keepNext w:val="0"/>
        <w:spacing w:line="300" w:lineRule="exact"/>
        <w:rPr>
          <w:rFonts w:ascii="Verdana" w:hAnsi="Verdana" w:cs="Tahoma"/>
          <w:b w:val="0"/>
          <w:smallCaps/>
          <w:sz w:val="20"/>
          <w:szCs w:val="20"/>
          <w:u w:val="single"/>
          <w:lang w:val="pt-BR"/>
        </w:rPr>
      </w:pPr>
      <w:r w:rsidRPr="00456C13">
        <w:rPr>
          <w:rFonts w:ascii="Verdana" w:hAnsi="Verdana" w:cs="Tahoma"/>
          <w:i w:val="0"/>
          <w:smallCaps/>
          <w:sz w:val="20"/>
          <w:szCs w:val="20"/>
          <w:u w:val="single"/>
          <w:lang w:val="pt-BR"/>
        </w:rPr>
        <w:t>Dos Requisitos</w:t>
      </w:r>
    </w:p>
    <w:p w14:paraId="42956E83" w14:textId="77777777" w:rsidR="009B150C" w:rsidRPr="00456C13" w:rsidRDefault="009B150C" w:rsidP="00456C13">
      <w:pPr>
        <w:spacing w:line="300" w:lineRule="exact"/>
        <w:rPr>
          <w:rFonts w:ascii="Verdana" w:hAnsi="Verdana"/>
          <w:b/>
          <w:sz w:val="20"/>
          <w:lang w:val="pt-BR"/>
        </w:rPr>
      </w:pPr>
    </w:p>
    <w:p w14:paraId="79BD7DF0" w14:textId="77777777" w:rsidR="009B150C" w:rsidRPr="00456C13" w:rsidRDefault="009B150C" w:rsidP="00834F88">
      <w:pPr>
        <w:pStyle w:val="PargrafodaLista1"/>
        <w:numPr>
          <w:ilvl w:val="1"/>
          <w:numId w:val="13"/>
        </w:numPr>
        <w:spacing w:line="300" w:lineRule="exact"/>
        <w:ind w:left="0" w:firstLine="0"/>
        <w:rPr>
          <w:rFonts w:ascii="Verdana" w:hAnsi="Verdana" w:cs="Tahoma"/>
          <w:sz w:val="20"/>
          <w:lang w:val="pt-BR"/>
        </w:rPr>
      </w:pPr>
      <w:r w:rsidRPr="00456C13">
        <w:rPr>
          <w:rFonts w:ascii="Verdana" w:hAnsi="Verdana" w:cs="Tahoma"/>
          <w:sz w:val="20"/>
          <w:lang w:val="pt-BR"/>
        </w:rPr>
        <w:t xml:space="preserve"> A </w:t>
      </w:r>
      <w:r w:rsidR="00274BC3" w:rsidRPr="00456C13">
        <w:rPr>
          <w:rFonts w:ascii="Verdana" w:hAnsi="Verdana" w:cs="Tahoma"/>
          <w:sz w:val="20"/>
          <w:lang w:val="pt-BR"/>
        </w:rPr>
        <w:t>E</w:t>
      </w:r>
      <w:r w:rsidRPr="00456C13">
        <w:rPr>
          <w:rFonts w:ascii="Verdana" w:hAnsi="Verdana" w:cs="Tahoma"/>
          <w:sz w:val="20"/>
          <w:lang w:val="pt-BR"/>
        </w:rPr>
        <w:t xml:space="preserve">missão das Debêntures </w:t>
      </w:r>
      <w:r w:rsidR="00274BC3" w:rsidRPr="00456C13">
        <w:rPr>
          <w:rFonts w:ascii="Verdana" w:hAnsi="Verdana" w:cs="Tahoma"/>
          <w:sz w:val="20"/>
          <w:lang w:val="pt-BR"/>
        </w:rPr>
        <w:t xml:space="preserve">e a Oferta Restrita (conforme abaixo definida) </w:t>
      </w:r>
      <w:r w:rsidRPr="00456C13">
        <w:rPr>
          <w:rFonts w:ascii="Verdana" w:hAnsi="Verdana" w:cs="Tahoma"/>
          <w:sz w:val="20"/>
          <w:lang w:val="pt-BR"/>
        </w:rPr>
        <w:t>será feita com observância dos seguintes requisitos:</w:t>
      </w:r>
    </w:p>
    <w:p w14:paraId="75956508" w14:textId="77777777" w:rsidR="009B150C" w:rsidRPr="00456C13" w:rsidRDefault="009B150C" w:rsidP="00456C13">
      <w:pPr>
        <w:pStyle w:val="PargrafodaLista1"/>
        <w:spacing w:line="300" w:lineRule="exact"/>
        <w:ind w:left="709"/>
        <w:rPr>
          <w:rFonts w:ascii="Verdana" w:hAnsi="Verdana" w:cs="Tahoma"/>
          <w:sz w:val="20"/>
          <w:lang w:val="pt-BR"/>
        </w:rPr>
      </w:pPr>
    </w:p>
    <w:p w14:paraId="7F51E60E" w14:textId="77777777" w:rsidR="009B150C" w:rsidRPr="00456C13" w:rsidRDefault="009B150C" w:rsidP="00456C13">
      <w:pPr>
        <w:pStyle w:val="PargrafodaLista1"/>
        <w:tabs>
          <w:tab w:val="left" w:pos="1134"/>
        </w:tabs>
        <w:spacing w:line="300" w:lineRule="exact"/>
        <w:ind w:left="0"/>
        <w:rPr>
          <w:rFonts w:ascii="Verdana" w:hAnsi="Verdana" w:cs="Tahoma"/>
          <w:sz w:val="20"/>
          <w:lang w:val="pt-BR"/>
        </w:rPr>
      </w:pPr>
      <w:r w:rsidRPr="00456C13">
        <w:rPr>
          <w:rFonts w:ascii="Verdana" w:hAnsi="Verdana" w:cs="Tahoma"/>
          <w:sz w:val="20"/>
          <w:lang w:val="pt-BR"/>
        </w:rPr>
        <w:t>2.1.1.</w:t>
      </w:r>
      <w:r w:rsidRPr="00456C13">
        <w:rPr>
          <w:rFonts w:ascii="Verdana" w:hAnsi="Verdana" w:cs="Tahoma"/>
          <w:i/>
          <w:sz w:val="20"/>
          <w:lang w:val="pt-BR"/>
        </w:rPr>
        <w:t xml:space="preserve"> Dispensa de registro na CVM.</w:t>
      </w:r>
      <w:r w:rsidRPr="00456C13">
        <w:rPr>
          <w:rFonts w:ascii="Verdana" w:hAnsi="Verdana" w:cs="Tahoma"/>
          <w:sz w:val="20"/>
          <w:lang w:val="pt-BR"/>
        </w:rPr>
        <w:t xml:space="preserve"> A Emissão será realizada nos termos da Instrução CVM nº 476, de 16 de janeiro de 2009, conforme alterada (“</w:t>
      </w:r>
      <w:r w:rsidRPr="00456C13">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456C13">
          <w:rPr>
            <w:rFonts w:ascii="Verdana" w:hAnsi="Verdana" w:cs="Tahoma"/>
            <w:sz w:val="20"/>
            <w:u w:val="single"/>
            <w:lang w:val="pt-BR"/>
          </w:rPr>
          <w:t>476</w:t>
        </w:r>
        <w:r w:rsidRPr="00456C13">
          <w:rPr>
            <w:rFonts w:ascii="Verdana" w:hAnsi="Verdana" w:cs="Tahoma"/>
            <w:sz w:val="20"/>
            <w:lang w:val="pt-BR"/>
          </w:rPr>
          <w:t>”</w:t>
        </w:r>
      </w:smartTag>
      <w:r w:rsidRPr="00456C13">
        <w:rPr>
          <w:rFonts w:ascii="Verdana" w:hAnsi="Verdana" w:cs="Tahoma"/>
          <w:sz w:val="20"/>
          <w:lang w:val="pt-BR"/>
        </w:rPr>
        <w:t>), e</w:t>
      </w:r>
      <w:bookmarkStart w:id="8" w:name="_DV_C27"/>
      <w:r w:rsidRPr="00456C13">
        <w:rPr>
          <w:rFonts w:ascii="Verdana" w:hAnsi="Verdana" w:cs="Tahoma"/>
          <w:sz w:val="20"/>
          <w:lang w:val="pt-BR"/>
        </w:rPr>
        <w:t xml:space="preserve"> das</w:t>
      </w:r>
      <w:bookmarkStart w:id="9" w:name="_DV_M27"/>
      <w:bookmarkEnd w:id="8"/>
      <w:bookmarkEnd w:id="9"/>
      <w:r w:rsidRPr="00456C13">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456C13" w:rsidRDefault="001C466C" w:rsidP="00456C13">
      <w:pPr>
        <w:pStyle w:val="PargrafodaLista1"/>
        <w:tabs>
          <w:tab w:val="left" w:pos="1134"/>
        </w:tabs>
        <w:spacing w:line="300" w:lineRule="exact"/>
        <w:ind w:left="1134"/>
        <w:rPr>
          <w:rFonts w:ascii="Verdana" w:hAnsi="Verdana" w:cs="Tahoma"/>
          <w:sz w:val="20"/>
          <w:lang w:val="pt-BR"/>
        </w:rPr>
      </w:pPr>
    </w:p>
    <w:p w14:paraId="3296F3F6" w14:textId="77777777" w:rsidR="009B150C" w:rsidRPr="00456C13" w:rsidRDefault="009B150C" w:rsidP="00456C13">
      <w:pPr>
        <w:pStyle w:val="PargrafodaLista1"/>
        <w:tabs>
          <w:tab w:val="left" w:pos="1134"/>
        </w:tabs>
        <w:spacing w:line="300" w:lineRule="exact"/>
        <w:ind w:left="0"/>
        <w:rPr>
          <w:rFonts w:ascii="Verdana" w:hAnsi="Verdana" w:cs="Tahoma"/>
          <w:sz w:val="20"/>
          <w:lang w:val="pt-BR"/>
        </w:rPr>
      </w:pPr>
      <w:r w:rsidRPr="00456C13">
        <w:rPr>
          <w:rFonts w:ascii="Verdana" w:hAnsi="Verdana" w:cs="Tahoma"/>
          <w:sz w:val="20"/>
          <w:lang w:val="pt-BR"/>
        </w:rPr>
        <w:t>2.1.2.</w:t>
      </w:r>
      <w:r w:rsidRPr="00456C13">
        <w:rPr>
          <w:rFonts w:ascii="Verdana" w:hAnsi="Verdana" w:cs="Tahoma"/>
          <w:i/>
          <w:sz w:val="20"/>
          <w:lang w:val="pt-BR"/>
        </w:rPr>
        <w:t xml:space="preserve"> </w:t>
      </w:r>
      <w:r w:rsidR="00484CC7">
        <w:rPr>
          <w:rFonts w:ascii="Verdana" w:hAnsi="Verdana" w:cs="Tahoma"/>
          <w:i/>
          <w:sz w:val="20"/>
          <w:lang w:val="pt-BR"/>
        </w:rPr>
        <w:t>R</w:t>
      </w:r>
      <w:r w:rsidRPr="00456C13">
        <w:rPr>
          <w:rFonts w:ascii="Verdana" w:hAnsi="Verdana" w:cs="Tahoma"/>
          <w:i/>
          <w:sz w:val="20"/>
          <w:lang w:val="pt-BR"/>
        </w:rPr>
        <w:t xml:space="preserve">egistro na Associação Brasileira das Entidades dos Mercados Financeiro e de Capitais </w:t>
      </w:r>
      <w:r w:rsidRPr="00456C13">
        <w:rPr>
          <w:rFonts w:ascii="Verdana" w:hAnsi="Verdana" w:cs="Tahoma"/>
          <w:sz w:val="20"/>
          <w:lang w:val="pt-BR"/>
        </w:rPr>
        <w:t>(“</w:t>
      </w:r>
      <w:r w:rsidRPr="00456C13">
        <w:rPr>
          <w:rFonts w:ascii="Verdana" w:hAnsi="Verdana" w:cs="Tahoma"/>
          <w:sz w:val="20"/>
          <w:u w:val="single"/>
          <w:lang w:val="pt-BR"/>
        </w:rPr>
        <w:t>ANBIMA</w:t>
      </w:r>
      <w:r w:rsidRPr="00456C13">
        <w:rPr>
          <w:rFonts w:ascii="Verdana" w:hAnsi="Verdana" w:cs="Tahoma"/>
          <w:sz w:val="20"/>
          <w:lang w:val="pt-BR"/>
        </w:rPr>
        <w:t xml:space="preserve">”). </w:t>
      </w:r>
      <w:r w:rsidR="0025102B" w:rsidRPr="00456C13">
        <w:rPr>
          <w:rFonts w:ascii="Verdana" w:hAnsi="Verdana" w:cs="Tahoma"/>
          <w:sz w:val="20"/>
          <w:lang w:val="pt-BR"/>
        </w:rPr>
        <w:t>A</w:t>
      </w:r>
      <w:r w:rsidRPr="00456C13">
        <w:rPr>
          <w:rFonts w:ascii="Verdana" w:hAnsi="Verdana"/>
          <w:sz w:val="20"/>
          <w:lang w:val="pt-BR"/>
        </w:rPr>
        <w:t xml:space="preserve"> </w:t>
      </w:r>
      <w:r w:rsidRPr="00456C13">
        <w:rPr>
          <w:rFonts w:ascii="Verdana" w:hAnsi="Verdana" w:cs="Tahoma"/>
          <w:sz w:val="20"/>
          <w:lang w:val="pt-BR"/>
        </w:rPr>
        <w:t>oferta pública com esforços restritos de distribuição</w:t>
      </w:r>
      <w:r w:rsidRPr="00456C13">
        <w:rPr>
          <w:rFonts w:ascii="Verdana" w:hAnsi="Verdana"/>
          <w:sz w:val="20"/>
          <w:lang w:val="pt-BR"/>
        </w:rPr>
        <w:t xml:space="preserve"> (“</w:t>
      </w:r>
      <w:r w:rsidRPr="00456C13">
        <w:rPr>
          <w:rFonts w:ascii="Verdana" w:hAnsi="Verdana"/>
          <w:sz w:val="20"/>
          <w:u w:val="single"/>
          <w:lang w:val="pt-BR"/>
        </w:rPr>
        <w:t>Oferta Restrita</w:t>
      </w:r>
      <w:r w:rsidRPr="00456C13">
        <w:rPr>
          <w:rFonts w:ascii="Verdana" w:hAnsi="Verdana"/>
          <w:sz w:val="20"/>
          <w:lang w:val="pt-BR"/>
        </w:rPr>
        <w:t xml:space="preserve">”) </w:t>
      </w:r>
      <w:r w:rsidR="0025102B" w:rsidRPr="00456C13">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Coordenador Líder no prazo de até 15 (quinze) dias contados do envio da comunicação de encerramento da Oferta </w:t>
      </w:r>
      <w:r w:rsidR="000562D1" w:rsidRPr="00456C13">
        <w:rPr>
          <w:rFonts w:ascii="Verdana" w:hAnsi="Verdana" w:cs="Tahoma"/>
          <w:sz w:val="20"/>
          <w:lang w:val="pt-BR"/>
        </w:rPr>
        <w:t xml:space="preserve">Restrita </w:t>
      </w:r>
      <w:r w:rsidR="0025102B" w:rsidRPr="00456C13">
        <w:rPr>
          <w:rFonts w:ascii="Verdana" w:hAnsi="Verdana" w:cs="Tahoma"/>
          <w:sz w:val="20"/>
          <w:lang w:val="pt-BR"/>
        </w:rPr>
        <w:t>à CVM</w:t>
      </w:r>
      <w:r w:rsidRPr="00456C13">
        <w:rPr>
          <w:rFonts w:ascii="Verdana" w:hAnsi="Verdana" w:cs="Tahoma"/>
          <w:sz w:val="20"/>
          <w:lang w:val="pt-BR"/>
        </w:rPr>
        <w:t>;</w:t>
      </w:r>
    </w:p>
    <w:p w14:paraId="6419FF2E" w14:textId="77777777" w:rsidR="009B150C" w:rsidRPr="00456C13" w:rsidRDefault="009B150C" w:rsidP="00456C13">
      <w:pPr>
        <w:pStyle w:val="PargrafodaLista1"/>
        <w:tabs>
          <w:tab w:val="left" w:pos="1134"/>
        </w:tabs>
        <w:spacing w:line="300" w:lineRule="exact"/>
        <w:ind w:left="709"/>
        <w:rPr>
          <w:rFonts w:ascii="Verdana" w:hAnsi="Verdana" w:cs="Tahoma"/>
          <w:sz w:val="20"/>
          <w:lang w:val="pt-BR"/>
        </w:rPr>
      </w:pPr>
    </w:p>
    <w:p w14:paraId="545F673E" w14:textId="5BE83B73" w:rsidR="009B150C" w:rsidRPr="00456C13" w:rsidRDefault="009B150C" w:rsidP="00456C13">
      <w:pPr>
        <w:pStyle w:val="PargrafodaLista1"/>
        <w:tabs>
          <w:tab w:val="left" w:pos="1134"/>
          <w:tab w:val="left" w:pos="3567"/>
        </w:tabs>
        <w:spacing w:line="300" w:lineRule="exact"/>
        <w:ind w:left="0"/>
        <w:rPr>
          <w:rFonts w:ascii="Verdana" w:hAnsi="Verdana" w:cs="Tahoma"/>
          <w:sz w:val="20"/>
          <w:lang w:val="pt-BR"/>
        </w:rPr>
      </w:pPr>
      <w:r w:rsidRPr="00456C13">
        <w:rPr>
          <w:rFonts w:ascii="Verdana" w:hAnsi="Verdana" w:cs="Tahoma"/>
          <w:sz w:val="20"/>
          <w:lang w:val="pt-BR"/>
        </w:rPr>
        <w:t>2.1.3.</w:t>
      </w:r>
      <w:r w:rsidRPr="00456C13">
        <w:rPr>
          <w:rFonts w:ascii="Verdana" w:hAnsi="Verdana" w:cs="Tahoma"/>
          <w:i/>
          <w:sz w:val="20"/>
          <w:lang w:val="pt-BR"/>
        </w:rPr>
        <w:t xml:space="preserve"> Arquivamento na Junta Comercial do Estado do Rio de Janeiro </w:t>
      </w:r>
      <w:r w:rsidRPr="00456C13">
        <w:rPr>
          <w:rFonts w:ascii="Verdana" w:hAnsi="Verdana" w:cs="Tahoma"/>
          <w:sz w:val="20"/>
          <w:lang w:val="pt-BR"/>
        </w:rPr>
        <w:t>(“</w:t>
      </w:r>
      <w:r w:rsidRPr="00456C13">
        <w:rPr>
          <w:rFonts w:ascii="Verdana" w:hAnsi="Verdana" w:cs="Tahoma"/>
          <w:sz w:val="20"/>
          <w:u w:val="single"/>
          <w:lang w:val="pt-BR"/>
        </w:rPr>
        <w:t>JUCERJA</w:t>
      </w:r>
      <w:r w:rsidRPr="00456C13">
        <w:rPr>
          <w:rFonts w:ascii="Verdana" w:hAnsi="Verdana" w:cs="Tahoma"/>
          <w:sz w:val="20"/>
          <w:lang w:val="pt-BR"/>
        </w:rPr>
        <w:t xml:space="preserve">”) </w:t>
      </w:r>
      <w:r w:rsidRPr="00456C13">
        <w:rPr>
          <w:rFonts w:ascii="Verdana" w:hAnsi="Verdana"/>
          <w:i/>
          <w:sz w:val="20"/>
          <w:lang w:val="pt-BR"/>
        </w:rPr>
        <w:t>e Publicação da ata de RCA</w:t>
      </w:r>
      <w:r w:rsidRPr="00456C13">
        <w:rPr>
          <w:rFonts w:ascii="Verdana" w:hAnsi="Verdana" w:cs="Tahoma"/>
          <w:sz w:val="20"/>
          <w:lang w:val="pt-BR"/>
        </w:rPr>
        <w:t xml:space="preserve">. </w:t>
      </w:r>
      <w:r w:rsidR="0025102B" w:rsidRPr="00456C13">
        <w:rPr>
          <w:rFonts w:ascii="Verdana" w:hAnsi="Verdana" w:cs="Tahoma"/>
          <w:sz w:val="20"/>
          <w:lang w:val="pt-BR"/>
        </w:rPr>
        <w:t>Nos termos do artigo 62, inciso I, da Lei das Sociedades por Ações e do artigo 6º, inciso II da Medida Provisória nº 931, de 30 de março de 2020</w:t>
      </w:r>
      <w:r w:rsidR="00A65C21">
        <w:rPr>
          <w:rFonts w:ascii="Verdana" w:hAnsi="Verdana" w:cs="Tahoma"/>
          <w:sz w:val="20"/>
          <w:lang w:val="pt-BR"/>
        </w:rPr>
        <w:t xml:space="preserve">, convertida na Lei nº </w:t>
      </w:r>
      <w:r w:rsidR="00587198">
        <w:rPr>
          <w:rFonts w:ascii="Verdana" w:hAnsi="Verdana" w:cs="Tahoma"/>
          <w:sz w:val="20"/>
          <w:lang w:val="pt-BR"/>
        </w:rPr>
        <w:t>14.030, de 28 de julho de 2020</w:t>
      </w:r>
      <w:r w:rsidR="0025102B" w:rsidRPr="00456C13">
        <w:rPr>
          <w:rFonts w:ascii="Verdana" w:hAnsi="Verdana" w:cs="Tahoma"/>
          <w:sz w:val="20"/>
          <w:lang w:val="pt-BR"/>
        </w:rPr>
        <w:t xml:space="preserve"> (“</w:t>
      </w:r>
      <w:r w:rsidR="0025102B" w:rsidRPr="00456C13">
        <w:rPr>
          <w:rFonts w:ascii="Verdana" w:hAnsi="Verdana" w:cs="Tahoma"/>
          <w:sz w:val="20"/>
          <w:u w:val="single"/>
          <w:lang w:val="pt-BR"/>
        </w:rPr>
        <w:t>MP 931</w:t>
      </w:r>
      <w:r w:rsidR="0025102B" w:rsidRPr="00456C13">
        <w:rPr>
          <w:rFonts w:ascii="Verdana" w:hAnsi="Verdana" w:cs="Tahoma"/>
          <w:sz w:val="20"/>
          <w:lang w:val="pt-BR"/>
        </w:rPr>
        <w:t>”), a ata da RCA</w:t>
      </w:r>
      <w:r w:rsidR="0052635E" w:rsidRPr="00456C13">
        <w:rPr>
          <w:rFonts w:ascii="Verdana" w:hAnsi="Verdana" w:cs="Tahoma"/>
          <w:sz w:val="20"/>
          <w:lang w:val="pt-BR"/>
        </w:rPr>
        <w:t xml:space="preserve"> </w:t>
      </w:r>
      <w:r w:rsidR="0025102B" w:rsidRPr="00456C13">
        <w:rPr>
          <w:rFonts w:ascii="Verdana" w:hAnsi="Verdana" w:cs="Tahoma"/>
          <w:sz w:val="20"/>
          <w:lang w:val="pt-BR"/>
        </w:rPr>
        <w:t>(i) ser</w:t>
      </w:r>
      <w:r w:rsidR="0033003C" w:rsidRPr="00456C13">
        <w:rPr>
          <w:rFonts w:ascii="Verdana" w:hAnsi="Verdana" w:cs="Tahoma"/>
          <w:sz w:val="20"/>
          <w:lang w:val="pt-BR"/>
        </w:rPr>
        <w:t>á</w:t>
      </w:r>
      <w:r w:rsidR="0025102B" w:rsidRPr="00456C13">
        <w:rPr>
          <w:rFonts w:ascii="Verdana" w:hAnsi="Verdana" w:cs="Tahoma"/>
          <w:sz w:val="20"/>
          <w:lang w:val="pt-BR"/>
        </w:rPr>
        <w:t xml:space="preserve"> arquivada na JUCERJA no prazo de 30 (trinta) dias contados da data em que a JUCE</w:t>
      </w:r>
      <w:r w:rsidR="0052635E" w:rsidRPr="00456C13">
        <w:rPr>
          <w:rFonts w:ascii="Verdana" w:hAnsi="Verdana" w:cs="Tahoma"/>
          <w:sz w:val="20"/>
          <w:lang w:val="pt-BR"/>
        </w:rPr>
        <w:t>RJA</w:t>
      </w:r>
      <w:r w:rsidR="0025102B" w:rsidRPr="00456C13">
        <w:rPr>
          <w:rFonts w:ascii="Verdana" w:hAnsi="Verdana" w:cs="Tahoma"/>
          <w:sz w:val="20"/>
          <w:lang w:val="pt-BR"/>
        </w:rPr>
        <w:t xml:space="preserve"> reestabelecer a prestação regular dos seus serviços, observado que, em caso de formulação de exigências pela JUCERJA</w:t>
      </w:r>
      <w:r w:rsidR="00A65C21">
        <w:rPr>
          <w:rFonts w:ascii="Verdana" w:hAnsi="Verdana" w:cs="Tahoma"/>
          <w:sz w:val="20"/>
          <w:lang w:val="pt-BR"/>
        </w:rPr>
        <w:t xml:space="preserve"> comprovadas ao Agente Fiduciário</w:t>
      </w:r>
      <w:r w:rsidR="0025102B" w:rsidRPr="00456C13">
        <w:rPr>
          <w:rFonts w:ascii="Verdana" w:hAnsi="Verdana" w:cs="Tahoma"/>
          <w:sz w:val="20"/>
          <w:lang w:val="pt-BR"/>
        </w:rPr>
        <w:t xml:space="preserve">, </w:t>
      </w:r>
      <w:r w:rsidR="0025102B" w:rsidRPr="00A65C21">
        <w:rPr>
          <w:rFonts w:ascii="Verdana" w:hAnsi="Verdana" w:cs="Tahoma"/>
          <w:sz w:val="20"/>
          <w:lang w:val="pt-BR"/>
        </w:rPr>
        <w:t>referido prazo será prorrogado pelo prazo em que a JUCERJA levar para conceder o registro</w:t>
      </w:r>
      <w:r w:rsidR="00484CC7" w:rsidRPr="00A65C21">
        <w:rPr>
          <w:rFonts w:ascii="Verdana" w:hAnsi="Verdana" w:cs="Tahoma"/>
          <w:sz w:val="20"/>
          <w:lang w:val="pt-BR"/>
        </w:rPr>
        <w:t xml:space="preserve">, desde que respeitado o prazo máximo de [90] dias </w:t>
      </w:r>
      <w:r w:rsidR="009C75A3" w:rsidRPr="00A65C21">
        <w:rPr>
          <w:rFonts w:ascii="Verdana" w:hAnsi="Verdana" w:cs="Tahoma"/>
          <w:sz w:val="20"/>
          <w:lang w:val="pt-BR"/>
        </w:rPr>
        <w:t xml:space="preserve">contados </w:t>
      </w:r>
      <w:r w:rsidR="00484CC7" w:rsidRPr="00A65C21">
        <w:rPr>
          <w:rFonts w:ascii="Verdana" w:hAnsi="Verdana" w:cs="Tahoma"/>
          <w:sz w:val="20"/>
          <w:lang w:val="pt-BR"/>
        </w:rPr>
        <w:t>desde a Data de Emissão</w:t>
      </w:r>
      <w:r w:rsidR="0025102B" w:rsidRPr="00456C13">
        <w:rPr>
          <w:rFonts w:ascii="Verdana" w:hAnsi="Verdana" w:cs="Tahoma"/>
          <w:sz w:val="20"/>
          <w:lang w:val="pt-BR"/>
        </w:rPr>
        <w:t xml:space="preserve">; e (ii) publicada </w:t>
      </w:r>
      <w:r w:rsidRPr="00456C13">
        <w:rPr>
          <w:rFonts w:ascii="Verdana" w:hAnsi="Verdana" w:cs="Tahoma"/>
          <w:sz w:val="20"/>
          <w:lang w:val="pt-BR"/>
        </w:rPr>
        <w:t>no Diário Oficial do Estado do Rio de Janeiro (“</w:t>
      </w:r>
      <w:r w:rsidRPr="00456C13">
        <w:rPr>
          <w:rFonts w:ascii="Verdana" w:hAnsi="Verdana" w:cs="Tahoma"/>
          <w:sz w:val="20"/>
          <w:u w:val="single"/>
          <w:lang w:val="pt-BR"/>
        </w:rPr>
        <w:t>DOERJ</w:t>
      </w:r>
      <w:r w:rsidRPr="00456C13">
        <w:rPr>
          <w:rFonts w:ascii="Verdana" w:hAnsi="Verdana" w:cs="Tahoma"/>
          <w:sz w:val="20"/>
          <w:lang w:val="pt-BR"/>
        </w:rPr>
        <w:t>”) e no jornal “Valor Econômico”;</w:t>
      </w:r>
      <w:r w:rsidR="000D3608" w:rsidRPr="00456C13">
        <w:rPr>
          <w:rFonts w:ascii="Verdana" w:hAnsi="Verdana" w:cs="Tahoma"/>
          <w:sz w:val="20"/>
          <w:lang w:val="pt-BR"/>
        </w:rPr>
        <w:t xml:space="preserve"> </w:t>
      </w:r>
    </w:p>
    <w:p w14:paraId="6B08A610" w14:textId="77777777" w:rsidR="009B150C" w:rsidRPr="00456C13"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5B1E5C7A" w:rsidR="009B150C" w:rsidRPr="00456C13" w:rsidRDefault="009B150C" w:rsidP="00456C13">
      <w:pPr>
        <w:pStyle w:val="PargrafodaLista1"/>
        <w:tabs>
          <w:tab w:val="left" w:pos="1134"/>
          <w:tab w:val="left" w:pos="3567"/>
        </w:tabs>
        <w:spacing w:line="300" w:lineRule="exact"/>
        <w:ind w:left="0"/>
        <w:rPr>
          <w:rFonts w:ascii="Verdana" w:hAnsi="Verdana" w:cs="Tahoma"/>
          <w:sz w:val="20"/>
          <w:lang w:val="pt-BR"/>
        </w:rPr>
      </w:pPr>
      <w:r w:rsidRPr="00456C13">
        <w:rPr>
          <w:rFonts w:ascii="Verdana" w:hAnsi="Verdana" w:cs="Tahoma"/>
          <w:sz w:val="20"/>
          <w:lang w:val="pt-BR"/>
        </w:rPr>
        <w:t>2.1.4.</w:t>
      </w:r>
      <w:r w:rsidRPr="00456C13">
        <w:rPr>
          <w:rFonts w:ascii="Verdana" w:hAnsi="Verdana" w:cs="Tahoma"/>
          <w:i/>
          <w:sz w:val="20"/>
          <w:lang w:val="pt-BR"/>
        </w:rPr>
        <w:t xml:space="preserve"> Arquivamento na JUCERJA da Escritura de Emissão e Eventuais Aditamentos.</w:t>
      </w:r>
      <w:r w:rsidR="003521B7" w:rsidRPr="00456C13">
        <w:rPr>
          <w:rFonts w:ascii="Verdana" w:hAnsi="Verdana" w:cs="Tahoma"/>
          <w:i/>
          <w:sz w:val="20"/>
          <w:lang w:val="pt-BR"/>
        </w:rPr>
        <w:t xml:space="preserve"> </w:t>
      </w:r>
      <w:r w:rsidR="00042AA9" w:rsidRPr="00456C13">
        <w:rPr>
          <w:rFonts w:ascii="Verdana" w:hAnsi="Verdana" w:cs="Tahoma"/>
          <w:sz w:val="20"/>
          <w:lang w:val="pt-BR"/>
        </w:rPr>
        <w:t>Nos termos do artigo 62, inciso II e parágrafo 3º, da Lei das Sociedades por Ações e do artigo 6º, inciso II da MP 931, (i) esta Escritura de Emissão será inscrita na JUCERJA no prazo de 30 (trinta) dias contados da data em que a JUCERJA restabelecer a prestação regular de seus serviços, observado que, em caso de formulação de exigências pela JUCERJA</w:t>
      </w:r>
      <w:r w:rsidR="00A65C21">
        <w:rPr>
          <w:rFonts w:ascii="Verdana" w:hAnsi="Verdana" w:cs="Tahoma"/>
          <w:sz w:val="20"/>
          <w:lang w:val="pt-BR"/>
        </w:rPr>
        <w:t xml:space="preserve"> comprovadas ao Agente Fiduciário</w:t>
      </w:r>
      <w:r w:rsidR="00042AA9" w:rsidRPr="00456C13">
        <w:rPr>
          <w:rFonts w:ascii="Verdana" w:hAnsi="Verdana" w:cs="Tahoma"/>
          <w:sz w:val="20"/>
          <w:lang w:val="pt-BR"/>
        </w:rPr>
        <w:t>, referido prazo será prorrogado pelo prazo em que a JUCERJA levar para conceder o registro</w:t>
      </w:r>
      <w:r w:rsidR="009C75A3">
        <w:rPr>
          <w:rFonts w:ascii="Verdana" w:hAnsi="Verdana" w:cs="Tahoma"/>
          <w:sz w:val="20"/>
          <w:lang w:val="pt-BR"/>
        </w:rPr>
        <w:t>, desde que respeitado o prazo máximo de [90] dias contados desde a Data de Emissão</w:t>
      </w:r>
      <w:r w:rsidR="00042AA9" w:rsidRPr="00456C13">
        <w:rPr>
          <w:rFonts w:ascii="Verdana" w:hAnsi="Verdana" w:cs="Tahoma"/>
          <w:sz w:val="20"/>
          <w:lang w:val="pt-BR"/>
        </w:rPr>
        <w:t>; e (ii) seus aditamentos, se formalizados, serão inscritos na JUCERJA no prazo de 30 (trinta) dias contados da data em que a JUCERJA restabelecer a prestação regular de seus serviços ou, caso já tenha restabelecido, no prazo de 30 (trinta) dias contados da data de celebração do referido aditamento, observado que, em qualquer dos casos, em caso de formulação de exigências pela JUCERJA</w:t>
      </w:r>
      <w:r w:rsidR="00A65C21">
        <w:rPr>
          <w:rFonts w:ascii="Verdana" w:hAnsi="Verdana" w:cs="Tahoma"/>
          <w:sz w:val="20"/>
          <w:lang w:val="pt-BR"/>
        </w:rPr>
        <w:t xml:space="preserve"> comprovadas ao Agente Fiduciário</w:t>
      </w:r>
      <w:r w:rsidR="00042AA9" w:rsidRPr="00456C13">
        <w:rPr>
          <w:rFonts w:ascii="Verdana" w:hAnsi="Verdana" w:cs="Tahoma"/>
          <w:sz w:val="20"/>
          <w:lang w:val="pt-BR"/>
        </w:rPr>
        <w:t>, referido prazo será prorrogado pelo prazo em que a JUCERJA levar para conceder o registro</w:t>
      </w:r>
      <w:r w:rsidRPr="00456C13">
        <w:rPr>
          <w:rFonts w:ascii="Verdana" w:hAnsi="Verdana" w:cs="Tahoma"/>
          <w:sz w:val="20"/>
          <w:lang w:val="pt-BR"/>
        </w:rPr>
        <w:t xml:space="preserve">; </w:t>
      </w:r>
    </w:p>
    <w:p w14:paraId="7E1F1AD6" w14:textId="77777777" w:rsidR="002C7E50" w:rsidRPr="00456C13"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7DE2A17" w:rsidR="000562D1" w:rsidRPr="00456C13" w:rsidRDefault="009B150C" w:rsidP="00456C13">
      <w:pPr>
        <w:pStyle w:val="PargrafodaLista1"/>
        <w:tabs>
          <w:tab w:val="left" w:pos="3567"/>
        </w:tabs>
        <w:spacing w:line="300" w:lineRule="exact"/>
        <w:ind w:left="0"/>
        <w:rPr>
          <w:rFonts w:ascii="Verdana" w:hAnsi="Verdana" w:cs="Tahoma"/>
          <w:sz w:val="20"/>
          <w:lang w:val="pt-BR"/>
        </w:rPr>
      </w:pPr>
      <w:r w:rsidRPr="00456C13">
        <w:rPr>
          <w:rFonts w:ascii="Verdana" w:hAnsi="Verdana" w:cs="Tahoma"/>
          <w:sz w:val="20"/>
          <w:lang w:val="pt-BR"/>
        </w:rPr>
        <w:t>2.1.5.</w:t>
      </w:r>
      <w:r w:rsidRPr="00456C13">
        <w:rPr>
          <w:rFonts w:ascii="Verdana" w:hAnsi="Verdana" w:cs="Tahoma"/>
          <w:i/>
          <w:sz w:val="20"/>
          <w:lang w:val="pt-BR"/>
        </w:rPr>
        <w:t xml:space="preserve"> </w:t>
      </w:r>
      <w:r w:rsidR="000562D1" w:rsidRPr="00456C13">
        <w:rPr>
          <w:rFonts w:ascii="Verdana" w:hAnsi="Verdana" w:cs="Tahoma"/>
          <w:i/>
          <w:iCs/>
          <w:sz w:val="20"/>
          <w:lang w:val="pt-BR"/>
        </w:rPr>
        <w:t xml:space="preserve">Constituição da Garantia Real. </w:t>
      </w:r>
      <w:r w:rsidR="002C7E50" w:rsidRPr="00456C13">
        <w:rPr>
          <w:rFonts w:ascii="Verdana" w:hAnsi="Verdana" w:cs="Tahoma"/>
          <w:sz w:val="20"/>
          <w:lang w:val="pt-BR"/>
        </w:rPr>
        <w:t>Observado o disposto na Cláusula 3.10 abaixo, a cessão fiduciária de direitos creditórios será formalizada por meio do “Instrumento Particular de Contrato de Cessão Fiduciária de Direitos Creditórios e Outras Avenças”, a ser celebrado entre a Emissora e o Agente Fiduciário (em conjunto com seus eventuais aditamentos, “</w:t>
      </w:r>
      <w:r w:rsidR="002C7E50" w:rsidRPr="00456C13">
        <w:rPr>
          <w:rFonts w:ascii="Verdana" w:hAnsi="Verdana" w:cs="Tahoma"/>
          <w:sz w:val="20"/>
          <w:u w:val="single"/>
          <w:lang w:val="pt-BR"/>
        </w:rPr>
        <w:t>Contrato de Cessão Fiduciária</w:t>
      </w:r>
      <w:r w:rsidR="009C75A3" w:rsidRPr="00CE264F">
        <w:rPr>
          <w:rFonts w:ascii="Verdana" w:hAnsi="Verdana"/>
          <w:sz w:val="20"/>
          <w:lang w:val="pt-BR"/>
        </w:rPr>
        <w:t>”</w:t>
      </w:r>
      <w:r w:rsidR="002C7E50" w:rsidRPr="00456C13">
        <w:rPr>
          <w:rFonts w:ascii="Verdana" w:hAnsi="Verdana" w:cs="Tahoma"/>
          <w:sz w:val="20"/>
          <w:lang w:val="pt-BR"/>
        </w:rPr>
        <w:t>), e que deverá ser registrado no competente Cartório de Títulos e Documentos, conforme determinado no respectivo instrumento, sendo que todas as despesas com o registro do Contrato de Cessão Fiduciária serão de responsabilidade da Emissora</w:t>
      </w:r>
      <w:r w:rsidR="000562D1" w:rsidRPr="00456C13">
        <w:rPr>
          <w:rFonts w:ascii="Verdana" w:hAnsi="Verdana" w:cs="Tahoma"/>
          <w:sz w:val="20"/>
          <w:lang w:val="pt-BR"/>
        </w:rPr>
        <w:t>;</w:t>
      </w:r>
    </w:p>
    <w:p w14:paraId="0CC51753" w14:textId="77777777" w:rsidR="000562D1" w:rsidRPr="00456C13"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77777777" w:rsidR="00042AA9" w:rsidRPr="00456C13"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456C13">
        <w:rPr>
          <w:rFonts w:ascii="Verdana" w:hAnsi="Verdana" w:cs="Tahoma"/>
          <w:iCs/>
          <w:sz w:val="20"/>
          <w:lang w:val="pt-BR"/>
        </w:rPr>
        <w:t>2.1.</w:t>
      </w:r>
      <w:r w:rsidR="0033003C" w:rsidRPr="00456C13">
        <w:rPr>
          <w:rFonts w:ascii="Verdana" w:hAnsi="Verdana" w:cs="Tahoma"/>
          <w:iCs/>
          <w:sz w:val="20"/>
          <w:lang w:val="pt-BR"/>
        </w:rPr>
        <w:t>6</w:t>
      </w:r>
      <w:r w:rsidRPr="00456C13">
        <w:rPr>
          <w:rFonts w:ascii="Verdana" w:hAnsi="Verdana" w:cs="Tahoma"/>
          <w:iCs/>
          <w:sz w:val="20"/>
          <w:lang w:val="pt-BR"/>
        </w:rPr>
        <w:t xml:space="preserve">. </w:t>
      </w:r>
      <w:r w:rsidR="0052635E" w:rsidRPr="00456C13">
        <w:rPr>
          <w:rFonts w:ascii="Verdana" w:hAnsi="Verdana" w:cs="Tahoma"/>
          <w:i/>
          <w:sz w:val="20"/>
          <w:lang w:val="pt-BR"/>
        </w:rPr>
        <w:t xml:space="preserve">Comunicação de início </w:t>
      </w:r>
      <w:r w:rsidR="004839F9" w:rsidRPr="00456C13">
        <w:rPr>
          <w:rFonts w:ascii="Verdana" w:hAnsi="Verdana" w:cs="Tahoma"/>
          <w:i/>
          <w:sz w:val="20"/>
          <w:lang w:val="pt-BR"/>
        </w:rPr>
        <w:t xml:space="preserve">e Comunicação de encerramento </w:t>
      </w:r>
      <w:r w:rsidR="0052635E" w:rsidRPr="00456C13">
        <w:rPr>
          <w:rFonts w:ascii="Verdana" w:hAnsi="Verdana" w:cs="Tahoma"/>
          <w:i/>
          <w:sz w:val="20"/>
          <w:lang w:val="pt-BR"/>
        </w:rPr>
        <w:t xml:space="preserve">à CVM. </w:t>
      </w:r>
      <w:r w:rsidR="0052635E" w:rsidRPr="00456C13">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456C13">
        <w:rPr>
          <w:rFonts w:ascii="Verdana" w:hAnsi="Verdana" w:cs="Tahoma"/>
          <w:i/>
          <w:sz w:val="20"/>
          <w:lang w:val="pt-BR"/>
        </w:rPr>
        <w:t xml:space="preserve">. </w:t>
      </w:r>
      <w:r w:rsidR="00042AA9" w:rsidRPr="00456C13">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p>
    <w:p w14:paraId="5FA5DE7F" w14:textId="77777777" w:rsidR="00042AA9" w:rsidRPr="00456C13"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456C13" w:rsidRDefault="00042AA9" w:rsidP="00456C13">
      <w:pPr>
        <w:pStyle w:val="PargrafodaLista1"/>
        <w:tabs>
          <w:tab w:val="left" w:pos="1134"/>
          <w:tab w:val="left" w:pos="3567"/>
        </w:tabs>
        <w:spacing w:line="300" w:lineRule="exact"/>
        <w:ind w:left="0"/>
        <w:rPr>
          <w:rFonts w:ascii="Verdana" w:hAnsi="Verdana" w:cs="Tahoma"/>
          <w:sz w:val="20"/>
          <w:lang w:val="pt-BR"/>
        </w:rPr>
      </w:pPr>
      <w:r w:rsidRPr="00456C13">
        <w:rPr>
          <w:rFonts w:ascii="Verdana" w:hAnsi="Verdana" w:cs="Tahoma"/>
          <w:iCs/>
          <w:sz w:val="20"/>
          <w:lang w:val="pt-BR"/>
        </w:rPr>
        <w:t>2.1.</w:t>
      </w:r>
      <w:r w:rsidR="0033003C" w:rsidRPr="00456C13">
        <w:rPr>
          <w:rFonts w:ascii="Verdana" w:hAnsi="Verdana" w:cs="Tahoma"/>
          <w:iCs/>
          <w:sz w:val="20"/>
          <w:lang w:val="pt-BR"/>
        </w:rPr>
        <w:t>7</w:t>
      </w:r>
      <w:r w:rsidRPr="00456C13">
        <w:rPr>
          <w:rFonts w:ascii="Verdana" w:hAnsi="Verdana" w:cs="Tahoma"/>
          <w:iCs/>
          <w:sz w:val="20"/>
          <w:lang w:val="pt-BR"/>
        </w:rPr>
        <w:t>.</w:t>
      </w:r>
      <w:r w:rsidRPr="00456C13">
        <w:rPr>
          <w:rFonts w:ascii="Verdana" w:hAnsi="Verdana" w:cs="Tahoma"/>
          <w:i/>
          <w:sz w:val="20"/>
          <w:lang w:val="pt-BR"/>
        </w:rPr>
        <w:t xml:space="preserve"> </w:t>
      </w:r>
      <w:r w:rsidR="009B150C" w:rsidRPr="00456C13">
        <w:rPr>
          <w:rFonts w:ascii="Verdana" w:hAnsi="Verdana" w:cs="Tahoma"/>
          <w:i/>
          <w:sz w:val="20"/>
          <w:lang w:val="pt-BR"/>
        </w:rPr>
        <w:t xml:space="preserve">Depósito para Distribuição, Negociação e Liquidação Financeira. </w:t>
      </w:r>
      <w:r w:rsidR="009B150C" w:rsidRPr="00456C13">
        <w:rPr>
          <w:rFonts w:ascii="Verdana" w:hAnsi="Verdana" w:cs="Tahoma"/>
          <w:sz w:val="20"/>
          <w:lang w:val="pt-BR"/>
        </w:rPr>
        <w:t>As Debêntures serão depositadas para distribuição no mercado primário por meio do MDA – Módulo de Distribuição de Ativos (“</w:t>
      </w:r>
      <w:r w:rsidR="009B150C" w:rsidRPr="00456C13">
        <w:rPr>
          <w:rFonts w:ascii="Verdana" w:hAnsi="Verdana" w:cs="Tahoma"/>
          <w:sz w:val="20"/>
          <w:u w:val="single"/>
          <w:lang w:val="pt-BR"/>
        </w:rPr>
        <w:t>MDA</w:t>
      </w:r>
      <w:r w:rsidR="009B150C" w:rsidRPr="00456C13">
        <w:rPr>
          <w:rFonts w:ascii="Verdana" w:hAnsi="Verdana" w:cs="Tahoma"/>
          <w:sz w:val="20"/>
          <w:lang w:val="pt-BR"/>
        </w:rPr>
        <w:t>”) e para negociação no mercado secundário por meio do CETIP 21 – Títulos e Valores Mobiliários CETIP 21 (“</w:t>
      </w:r>
      <w:r w:rsidR="009B150C" w:rsidRPr="00456C13">
        <w:rPr>
          <w:rFonts w:ascii="Verdana" w:hAnsi="Verdana" w:cs="Tahoma"/>
          <w:sz w:val="20"/>
          <w:u w:val="single"/>
          <w:lang w:val="pt-BR"/>
        </w:rPr>
        <w:t>CETIP 21</w:t>
      </w:r>
      <w:r w:rsidR="009B150C" w:rsidRPr="00456C13">
        <w:rPr>
          <w:rFonts w:ascii="Verdana" w:hAnsi="Verdana" w:cs="Tahoma"/>
          <w:sz w:val="20"/>
          <w:lang w:val="pt-BR"/>
        </w:rPr>
        <w:t xml:space="preserve">”), respectivamente, ambos administrados e operacionalizados pela </w:t>
      </w:r>
      <w:r w:rsidR="00326598" w:rsidRPr="00456C13">
        <w:rPr>
          <w:rFonts w:ascii="Verdana" w:hAnsi="Verdana" w:cs="Tahoma"/>
          <w:sz w:val="20"/>
          <w:lang w:val="pt-BR"/>
        </w:rPr>
        <w:t xml:space="preserve">B3 S.A. – Brasil, Bolsa, Balcão – Segmento Cetip UTVM </w:t>
      </w:r>
      <w:r w:rsidR="009B150C" w:rsidRPr="00456C13">
        <w:rPr>
          <w:rFonts w:ascii="Verdana" w:hAnsi="Verdana" w:cs="Tahoma"/>
          <w:sz w:val="20"/>
          <w:lang w:val="pt-BR"/>
        </w:rPr>
        <w:t>(“</w:t>
      </w:r>
      <w:r w:rsidR="00326598" w:rsidRPr="00456C13">
        <w:rPr>
          <w:rFonts w:ascii="Verdana" w:hAnsi="Verdana" w:cs="Tahoma"/>
          <w:sz w:val="20"/>
          <w:u w:val="single"/>
          <w:lang w:val="pt-BR"/>
        </w:rPr>
        <w:t>B3</w:t>
      </w:r>
      <w:r w:rsidR="009B150C" w:rsidRPr="00456C13">
        <w:rPr>
          <w:rFonts w:ascii="Verdana" w:hAnsi="Verdana" w:cs="Tahoma"/>
          <w:sz w:val="20"/>
          <w:lang w:val="pt-BR"/>
        </w:rPr>
        <w:t xml:space="preserve">”), sendo a distribuição e a negociação liquidadas financeiramente e as Debêntures custodiadas eletronicamente na </w:t>
      </w:r>
      <w:r w:rsidR="00326598" w:rsidRPr="00456C13">
        <w:rPr>
          <w:rFonts w:ascii="Verdana" w:hAnsi="Verdana" w:cs="Tahoma"/>
          <w:sz w:val="20"/>
          <w:lang w:val="pt-BR"/>
        </w:rPr>
        <w:t>B3</w:t>
      </w:r>
      <w:r w:rsidR="009B150C" w:rsidRPr="00456C13">
        <w:rPr>
          <w:rFonts w:ascii="Verdana" w:hAnsi="Verdana" w:cs="Tahoma"/>
          <w:sz w:val="20"/>
          <w:lang w:val="pt-BR"/>
        </w:rPr>
        <w:t xml:space="preserve">. </w:t>
      </w:r>
      <w:r w:rsidR="00587198">
        <w:rPr>
          <w:rFonts w:ascii="Verdana" w:hAnsi="Verdana" w:cs="Tahoma"/>
          <w:sz w:val="20"/>
          <w:lang w:val="pt-BR"/>
        </w:rPr>
        <w:t>A</w:t>
      </w:r>
      <w:r w:rsidR="009B150C" w:rsidRPr="00456C13">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456C13">
        <w:rPr>
          <w:rFonts w:ascii="Verdana" w:hAnsi="Verdana" w:cs="Tahoma"/>
          <w:sz w:val="20"/>
          <w:lang w:val="pt-BR"/>
        </w:rPr>
        <w:t>s</w:t>
      </w:r>
      <w:r w:rsidR="009B150C" w:rsidRPr="00456C13">
        <w:rPr>
          <w:rFonts w:ascii="Verdana" w:hAnsi="Verdana" w:cs="Tahoma"/>
          <w:sz w:val="20"/>
          <w:lang w:val="pt-BR"/>
        </w:rPr>
        <w:t xml:space="preserve"> artigo</w:t>
      </w:r>
      <w:r w:rsidR="00E3400E" w:rsidRPr="00456C13">
        <w:rPr>
          <w:rFonts w:ascii="Verdana" w:hAnsi="Verdana" w:cs="Tahoma"/>
          <w:sz w:val="20"/>
          <w:lang w:val="pt-BR"/>
        </w:rPr>
        <w:t>s</w:t>
      </w:r>
      <w:r w:rsidR="009B150C" w:rsidRPr="00456C13">
        <w:rPr>
          <w:rFonts w:ascii="Verdana" w:hAnsi="Verdana" w:cs="Tahoma"/>
          <w:sz w:val="20"/>
          <w:lang w:val="pt-BR"/>
        </w:rPr>
        <w:t xml:space="preserve"> 9°-B </w:t>
      </w:r>
      <w:r w:rsidR="00E3400E" w:rsidRPr="00456C13">
        <w:rPr>
          <w:rFonts w:ascii="Verdana" w:hAnsi="Verdana" w:cs="Tahoma"/>
          <w:sz w:val="20"/>
          <w:lang w:val="pt-BR"/>
        </w:rPr>
        <w:t xml:space="preserve">e 9º-C </w:t>
      </w:r>
      <w:r w:rsidR="009B150C" w:rsidRPr="00456C13">
        <w:rPr>
          <w:rFonts w:ascii="Verdana" w:hAnsi="Verdana" w:cs="Tahoma"/>
          <w:sz w:val="20"/>
          <w:lang w:val="pt-BR"/>
        </w:rPr>
        <w:t>da Instrução da CVM n° 539, de 13 de novembro de 2013, conforme alterada (“</w:t>
      </w:r>
      <w:r w:rsidR="009B150C" w:rsidRPr="00456C13">
        <w:rPr>
          <w:rFonts w:ascii="Verdana" w:hAnsi="Verdana" w:cs="Tahoma"/>
          <w:sz w:val="20"/>
          <w:u w:val="single"/>
          <w:lang w:val="pt-BR"/>
        </w:rPr>
        <w:t>Instrução CVM 539</w:t>
      </w:r>
      <w:r w:rsidR="009B150C" w:rsidRPr="00456C13">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456C13">
        <w:rPr>
          <w:rFonts w:ascii="Verdana" w:hAnsi="Verdana" w:cs="Tahoma"/>
          <w:sz w:val="20"/>
          <w:lang w:val="pt-BR"/>
        </w:rPr>
        <w:t>;</w:t>
      </w:r>
    </w:p>
    <w:p w14:paraId="62C13132" w14:textId="77777777" w:rsidR="00E3400E" w:rsidRPr="00456C13"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77777777" w:rsidR="00E3400E" w:rsidRPr="00456C13"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456C13">
        <w:rPr>
          <w:rFonts w:ascii="Verdana" w:hAnsi="Verdana" w:cs="Tahoma"/>
          <w:sz w:val="20"/>
          <w:lang w:val="pt-BR"/>
        </w:rPr>
        <w:t>2.1.</w:t>
      </w:r>
      <w:r w:rsidR="0033003C" w:rsidRPr="00456C13">
        <w:rPr>
          <w:rFonts w:ascii="Verdana" w:hAnsi="Verdana" w:cs="Tahoma"/>
          <w:sz w:val="20"/>
          <w:lang w:val="pt-BR"/>
        </w:rPr>
        <w:t>8</w:t>
      </w:r>
      <w:r w:rsidRPr="00456C13">
        <w:rPr>
          <w:rFonts w:ascii="Verdana" w:hAnsi="Verdana" w:cs="Tahoma"/>
          <w:sz w:val="20"/>
          <w:lang w:val="pt-BR"/>
        </w:rPr>
        <w:t xml:space="preserve">. </w:t>
      </w:r>
      <w:r w:rsidRPr="00456C13">
        <w:rPr>
          <w:rFonts w:ascii="Verdana" w:hAnsi="Verdana" w:cs="Tahoma"/>
          <w:i/>
          <w:iCs/>
          <w:sz w:val="20"/>
          <w:lang w:val="pt-BR"/>
        </w:rPr>
        <w:t>Projeto de Infraestrutura considerado como Prioritário pelo Ministério de Desenvolvimento Regional</w:t>
      </w:r>
      <w:r w:rsidRPr="00456C13">
        <w:rPr>
          <w:rFonts w:ascii="Verdana" w:hAnsi="Verdana" w:cs="Tahoma"/>
          <w:sz w:val="20"/>
          <w:lang w:val="pt-BR"/>
        </w:rPr>
        <w:t>. A Emissão das Debêntures será realizada nos termos da Lei nº 12.431, de 24 de junho de 2011, conforme alterada (“</w:t>
      </w:r>
      <w:r w:rsidRPr="00456C13">
        <w:rPr>
          <w:rFonts w:ascii="Verdana" w:hAnsi="Verdana" w:cs="Tahoma"/>
          <w:sz w:val="20"/>
          <w:u w:val="single"/>
          <w:lang w:val="pt-BR"/>
        </w:rPr>
        <w:t>Lei 12.431/2011</w:t>
      </w:r>
      <w:r w:rsidRPr="00456C13">
        <w:rPr>
          <w:rFonts w:ascii="Verdana" w:hAnsi="Verdana" w:cs="Tahoma"/>
          <w:sz w:val="20"/>
          <w:lang w:val="pt-BR"/>
        </w:rPr>
        <w:t>”), do Decreto nº 8.874, de 11 de outubro de 2016 (“</w:t>
      </w:r>
      <w:r w:rsidRPr="00456C13">
        <w:rPr>
          <w:rFonts w:ascii="Verdana" w:hAnsi="Verdana" w:cs="Tahoma"/>
          <w:sz w:val="20"/>
          <w:u w:val="single"/>
          <w:lang w:val="pt-BR"/>
        </w:rPr>
        <w:t>Decreto 8.874</w:t>
      </w:r>
      <w:r w:rsidRPr="00456C13">
        <w:rPr>
          <w:rFonts w:ascii="Verdana" w:hAnsi="Verdana" w:cs="Tahoma"/>
          <w:sz w:val="20"/>
          <w:lang w:val="pt-BR"/>
        </w:rPr>
        <w:t>”) e da Resolução do Conselho Monetário Nacional nº 3.947, de 27 de janeiro de 2011 (“</w:t>
      </w:r>
      <w:r w:rsidRPr="00456C13">
        <w:rPr>
          <w:rFonts w:ascii="Verdana" w:hAnsi="Verdana" w:cs="Tahoma"/>
          <w:sz w:val="20"/>
          <w:u w:val="single"/>
          <w:lang w:val="pt-BR"/>
        </w:rPr>
        <w:t>CMN</w:t>
      </w:r>
      <w:r w:rsidRPr="00456C13">
        <w:rPr>
          <w:rFonts w:ascii="Verdana" w:hAnsi="Verdana" w:cs="Tahoma"/>
          <w:sz w:val="20"/>
          <w:lang w:val="pt-BR"/>
        </w:rPr>
        <w:t>” e “</w:t>
      </w:r>
      <w:r w:rsidRPr="00456C13">
        <w:rPr>
          <w:rFonts w:ascii="Verdana" w:hAnsi="Verdana" w:cs="Tahoma"/>
          <w:sz w:val="20"/>
          <w:u w:val="single"/>
          <w:lang w:val="pt-BR"/>
        </w:rPr>
        <w:t>Resolução CMN 3.947</w:t>
      </w:r>
      <w:r w:rsidRPr="00456C13">
        <w:rPr>
          <w:rFonts w:ascii="Verdana" w:hAnsi="Verdana" w:cs="Tahoma"/>
          <w:sz w:val="20"/>
          <w:lang w:val="pt-BR"/>
        </w:rPr>
        <w:t>”, respectivamente), sendo que o Projeto (conforme abaixo definido) foi classificado como prioritário pelo Ministério do Desenvolvimento Regional, conforme previsto na Portaria (conforme abaixo definido).</w:t>
      </w:r>
    </w:p>
    <w:p w14:paraId="3068E885" w14:textId="77777777" w:rsidR="009B150C" w:rsidRPr="00456C13" w:rsidRDefault="009B150C" w:rsidP="00456C13">
      <w:pPr>
        <w:spacing w:line="300" w:lineRule="exact"/>
        <w:rPr>
          <w:rFonts w:ascii="Verdana" w:hAnsi="Verdana" w:cs="Tahoma"/>
          <w:sz w:val="20"/>
          <w:lang w:val="pt-BR"/>
        </w:rPr>
      </w:pPr>
    </w:p>
    <w:p w14:paraId="43ACFF39"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Terceira</w:t>
      </w:r>
    </w:p>
    <w:p w14:paraId="5EC7FD6E" w14:textId="77777777" w:rsidR="009B150C" w:rsidRPr="00456C13" w:rsidRDefault="009B150C" w:rsidP="00456C13">
      <w:pPr>
        <w:pStyle w:val="Ttulo2"/>
        <w:keepNext w:val="0"/>
        <w:spacing w:line="300" w:lineRule="exact"/>
        <w:rPr>
          <w:rFonts w:ascii="Verdana" w:hAnsi="Verdana" w:cs="Tahoma"/>
          <w:b w:val="0"/>
          <w:smallCaps/>
          <w:sz w:val="20"/>
          <w:szCs w:val="20"/>
          <w:u w:val="single"/>
          <w:lang w:val="pt-BR"/>
        </w:rPr>
      </w:pPr>
      <w:r w:rsidRPr="00456C13">
        <w:rPr>
          <w:rFonts w:ascii="Verdana" w:hAnsi="Verdana" w:cs="Tahoma"/>
          <w:i w:val="0"/>
          <w:smallCaps/>
          <w:sz w:val="20"/>
          <w:szCs w:val="20"/>
          <w:u w:val="single"/>
          <w:lang w:val="pt-BR"/>
        </w:rPr>
        <w:t>Das Características da Emissão</w:t>
      </w:r>
    </w:p>
    <w:p w14:paraId="395248FE" w14:textId="77777777" w:rsidR="009B150C" w:rsidRPr="00456C13" w:rsidRDefault="009B150C" w:rsidP="00456C13">
      <w:pPr>
        <w:spacing w:line="300" w:lineRule="exact"/>
        <w:rPr>
          <w:rFonts w:ascii="Verdana" w:hAnsi="Verdana"/>
          <w:b/>
          <w:sz w:val="20"/>
          <w:lang w:val="pt-BR"/>
        </w:rPr>
      </w:pPr>
    </w:p>
    <w:p w14:paraId="24C6FE8F"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3.1.</w:t>
      </w:r>
      <w:r w:rsidRPr="00456C13">
        <w:rPr>
          <w:rFonts w:ascii="Verdana" w:hAnsi="Verdana" w:cs="Tahoma"/>
          <w:sz w:val="20"/>
          <w:lang w:val="pt-BR"/>
        </w:rPr>
        <w:tab/>
      </w:r>
      <w:r w:rsidRPr="00456C13">
        <w:rPr>
          <w:rFonts w:ascii="Verdana" w:hAnsi="Verdana" w:cs="Tahoma"/>
          <w:i/>
          <w:sz w:val="20"/>
          <w:lang w:val="pt-BR"/>
        </w:rPr>
        <w:t>Objeto Social</w:t>
      </w:r>
      <w:r w:rsidRPr="00456C13">
        <w:rPr>
          <w:rFonts w:ascii="Verdana" w:hAnsi="Verdana" w:cs="Tahoma"/>
          <w:sz w:val="20"/>
          <w:lang w:val="pt-BR"/>
        </w:rPr>
        <w:t>. Nos termos do artigo terceiro de seu Estatuto Social, a Emissora tem por 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w:t>
      </w:r>
      <w:r w:rsidR="0062344C" w:rsidRPr="00456C13">
        <w:rPr>
          <w:rFonts w:ascii="Verdana" w:hAnsi="Verdana" w:cs="Tahoma"/>
          <w:sz w:val="20"/>
          <w:lang w:val="pt-BR"/>
        </w:rPr>
        <w:t xml:space="preserve"> </w:t>
      </w:r>
    </w:p>
    <w:p w14:paraId="012075F7" w14:textId="77777777" w:rsidR="009B150C" w:rsidRPr="00456C13" w:rsidRDefault="009B150C" w:rsidP="00456C13">
      <w:pPr>
        <w:spacing w:line="300" w:lineRule="exact"/>
        <w:rPr>
          <w:rFonts w:ascii="Verdana" w:hAnsi="Verdana" w:cs="Tahoma"/>
          <w:sz w:val="20"/>
          <w:lang w:val="pt-BR"/>
        </w:rPr>
      </w:pPr>
    </w:p>
    <w:p w14:paraId="555A392E" w14:textId="5F7D313C" w:rsidR="009B150C" w:rsidRPr="00456C13" w:rsidRDefault="009B150C" w:rsidP="00456C13">
      <w:pPr>
        <w:spacing w:line="300" w:lineRule="exact"/>
        <w:ind w:left="709" w:hanging="709"/>
        <w:rPr>
          <w:rFonts w:ascii="Verdana" w:hAnsi="Verdana" w:cs="Tahoma"/>
          <w:sz w:val="20"/>
          <w:lang w:val="pt-BR"/>
        </w:rPr>
      </w:pPr>
      <w:r w:rsidRPr="00456C13">
        <w:rPr>
          <w:rFonts w:ascii="Verdana" w:hAnsi="Verdana" w:cs="Tahoma"/>
          <w:sz w:val="20"/>
          <w:lang w:val="pt-BR"/>
        </w:rPr>
        <w:t>3.2.</w:t>
      </w:r>
      <w:r w:rsidRPr="00456C13">
        <w:rPr>
          <w:rFonts w:ascii="Verdana" w:hAnsi="Verdana" w:cs="Tahoma"/>
          <w:sz w:val="20"/>
          <w:lang w:val="pt-BR"/>
        </w:rPr>
        <w:tab/>
      </w:r>
      <w:r w:rsidRPr="00456C13">
        <w:rPr>
          <w:rFonts w:ascii="Verdana" w:hAnsi="Verdana" w:cs="Tahoma"/>
          <w:i/>
          <w:sz w:val="20"/>
          <w:lang w:val="pt-BR"/>
        </w:rPr>
        <w:t xml:space="preserve">Séries. </w:t>
      </w:r>
      <w:r w:rsidRPr="00456C13">
        <w:rPr>
          <w:rFonts w:ascii="Verdana" w:hAnsi="Verdana" w:cs="Tahoma"/>
          <w:sz w:val="20"/>
          <w:lang w:val="pt-BR"/>
        </w:rPr>
        <w:t>A Emissão será realizada em série única.</w:t>
      </w:r>
    </w:p>
    <w:p w14:paraId="01507940" w14:textId="77777777" w:rsidR="009B150C" w:rsidRPr="00456C13" w:rsidRDefault="009B150C" w:rsidP="00456C13">
      <w:pPr>
        <w:spacing w:line="300" w:lineRule="exact"/>
        <w:ind w:left="709" w:hanging="709"/>
        <w:rPr>
          <w:rFonts w:ascii="Verdana" w:hAnsi="Verdana" w:cs="Tahoma"/>
          <w:sz w:val="20"/>
          <w:lang w:val="pt-BR"/>
        </w:rPr>
      </w:pPr>
    </w:p>
    <w:p w14:paraId="07483B89" w14:textId="28E6F1CE"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3.3.</w:t>
      </w:r>
      <w:r w:rsidRPr="00456C13">
        <w:rPr>
          <w:rFonts w:ascii="Verdana" w:hAnsi="Verdana" w:cs="Tahoma"/>
          <w:sz w:val="20"/>
          <w:lang w:val="pt-BR"/>
        </w:rPr>
        <w:tab/>
      </w:r>
      <w:r w:rsidRPr="00456C13">
        <w:rPr>
          <w:rFonts w:ascii="Verdana" w:hAnsi="Verdana" w:cs="Tahoma"/>
          <w:i/>
          <w:sz w:val="20"/>
          <w:lang w:val="pt-BR"/>
        </w:rPr>
        <w:t xml:space="preserve">Valor Total da Emissão. </w:t>
      </w:r>
      <w:r w:rsidRPr="00456C13">
        <w:rPr>
          <w:rFonts w:ascii="Verdana" w:hAnsi="Verdana" w:cs="Tahoma"/>
          <w:sz w:val="20"/>
          <w:lang w:val="pt-BR"/>
        </w:rPr>
        <w:t>O valor total da Emissão será de R</w:t>
      </w:r>
      <w:r w:rsidR="009C75A3" w:rsidRPr="00456C13">
        <w:rPr>
          <w:rFonts w:ascii="Verdana" w:hAnsi="Verdana" w:cs="Tahoma"/>
          <w:sz w:val="20"/>
          <w:lang w:val="pt-BR"/>
        </w:rPr>
        <w:t>$</w:t>
      </w:r>
      <w:r w:rsidR="009C75A3">
        <w:rPr>
          <w:rFonts w:ascii="Verdana" w:hAnsi="Verdana" w:cs="Tahoma"/>
          <w:sz w:val="20"/>
          <w:lang w:val="pt-BR"/>
        </w:rPr>
        <w:t>1.</w:t>
      </w:r>
      <w:r w:rsidR="006F45BE">
        <w:rPr>
          <w:rFonts w:ascii="Verdana" w:hAnsi="Verdana" w:cs="Tahoma"/>
          <w:sz w:val="20"/>
          <w:lang w:val="pt-BR"/>
        </w:rPr>
        <w:t>2</w:t>
      </w:r>
      <w:r w:rsidR="009C75A3">
        <w:rPr>
          <w:rFonts w:ascii="Verdana" w:hAnsi="Verdana" w:cs="Tahoma"/>
          <w:sz w:val="20"/>
          <w:lang w:val="pt-BR"/>
        </w:rPr>
        <w:t>00.000.000,00</w:t>
      </w:r>
      <w:r w:rsidR="009C75A3" w:rsidRPr="00456C13">
        <w:rPr>
          <w:rFonts w:ascii="Verdana" w:hAnsi="Verdana" w:cs="Tahoma"/>
          <w:sz w:val="20"/>
          <w:lang w:val="pt-BR"/>
        </w:rPr>
        <w:t xml:space="preserve"> </w:t>
      </w:r>
      <w:r w:rsidRPr="00456C13">
        <w:rPr>
          <w:rFonts w:ascii="Verdana" w:hAnsi="Verdana" w:cs="Tahoma"/>
          <w:sz w:val="20"/>
          <w:lang w:val="pt-BR"/>
        </w:rPr>
        <w:t>(</w:t>
      </w:r>
      <w:r w:rsidR="009C75A3">
        <w:rPr>
          <w:rFonts w:ascii="Verdana" w:hAnsi="Verdana" w:cs="Tahoma"/>
          <w:sz w:val="20"/>
          <w:lang w:val="pt-BR"/>
        </w:rPr>
        <w:t xml:space="preserve">um bilhão e </w:t>
      </w:r>
      <w:r w:rsidR="006F45BE">
        <w:rPr>
          <w:rFonts w:ascii="Verdana" w:hAnsi="Verdana" w:cs="Tahoma"/>
          <w:sz w:val="20"/>
          <w:lang w:val="pt-BR"/>
        </w:rPr>
        <w:t>duzentos</w:t>
      </w:r>
      <w:r w:rsidR="009C75A3">
        <w:rPr>
          <w:rFonts w:ascii="Verdana" w:hAnsi="Verdana" w:cs="Tahoma"/>
          <w:sz w:val="20"/>
          <w:lang w:val="pt-BR"/>
        </w:rPr>
        <w:t xml:space="preserve"> milhões</w:t>
      </w:r>
      <w:r w:rsidRPr="00456C13">
        <w:rPr>
          <w:rFonts w:ascii="Verdana" w:hAnsi="Verdana" w:cs="Tahoma"/>
          <w:sz w:val="20"/>
          <w:lang w:val="pt-BR"/>
        </w:rPr>
        <w:t xml:space="preserve"> de reais) (“</w:t>
      </w:r>
      <w:r w:rsidRPr="00456C13">
        <w:rPr>
          <w:rFonts w:ascii="Verdana" w:hAnsi="Verdana" w:cs="Tahoma"/>
          <w:sz w:val="20"/>
          <w:u w:val="single"/>
          <w:lang w:val="pt-BR"/>
        </w:rPr>
        <w:t>Valor Total da Emissão</w:t>
      </w:r>
      <w:r w:rsidRPr="00456C13">
        <w:rPr>
          <w:rFonts w:ascii="Verdana" w:hAnsi="Verdana" w:cs="Tahoma"/>
          <w:sz w:val="20"/>
          <w:lang w:val="pt-BR"/>
        </w:rPr>
        <w:t xml:space="preserve">”), na Data de Emissão (conforme definido abaixo). </w:t>
      </w:r>
    </w:p>
    <w:p w14:paraId="79209B7B" w14:textId="77777777" w:rsidR="009B150C" w:rsidRPr="00456C13" w:rsidRDefault="009B150C" w:rsidP="00456C13">
      <w:pPr>
        <w:spacing w:line="300" w:lineRule="exact"/>
        <w:ind w:left="709" w:hanging="709"/>
        <w:rPr>
          <w:rFonts w:ascii="Verdana" w:hAnsi="Verdana" w:cs="Tahoma"/>
          <w:sz w:val="20"/>
          <w:lang w:val="pt-BR"/>
        </w:rPr>
      </w:pPr>
    </w:p>
    <w:p w14:paraId="72F9C989" w14:textId="5007B17B"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lastRenderedPageBreak/>
        <w:t>3.4.</w:t>
      </w:r>
      <w:r w:rsidRPr="00456C13">
        <w:rPr>
          <w:rFonts w:ascii="Verdana" w:hAnsi="Verdana" w:cs="Tahoma"/>
          <w:sz w:val="20"/>
          <w:lang w:val="pt-BR"/>
        </w:rPr>
        <w:tab/>
      </w:r>
      <w:r w:rsidRPr="00456C13">
        <w:rPr>
          <w:rFonts w:ascii="Verdana" w:hAnsi="Verdana" w:cs="Tahoma"/>
          <w:i/>
          <w:sz w:val="20"/>
          <w:lang w:val="pt-BR"/>
        </w:rPr>
        <w:t xml:space="preserve">Quantidade de Debêntures. </w:t>
      </w:r>
      <w:r w:rsidRPr="00456C13">
        <w:rPr>
          <w:rFonts w:ascii="Verdana" w:hAnsi="Verdana" w:cs="Tahoma"/>
          <w:sz w:val="20"/>
          <w:lang w:val="pt-BR"/>
        </w:rPr>
        <w:t xml:space="preserve">Serão emitidas </w:t>
      </w:r>
      <w:r w:rsidR="009C75A3">
        <w:rPr>
          <w:rFonts w:ascii="Verdana" w:hAnsi="Verdana" w:cs="Tahoma"/>
          <w:sz w:val="20"/>
          <w:lang w:val="pt-BR"/>
        </w:rPr>
        <w:t>1.</w:t>
      </w:r>
      <w:r w:rsidR="006F45BE">
        <w:rPr>
          <w:rFonts w:ascii="Verdana" w:hAnsi="Verdana" w:cs="Tahoma"/>
          <w:sz w:val="20"/>
          <w:lang w:val="pt-BR"/>
        </w:rPr>
        <w:t>2</w:t>
      </w:r>
      <w:r w:rsidR="009C75A3">
        <w:rPr>
          <w:rFonts w:ascii="Verdana" w:hAnsi="Verdana" w:cs="Tahoma"/>
          <w:sz w:val="20"/>
          <w:lang w:val="pt-BR"/>
        </w:rPr>
        <w:t>00.000</w:t>
      </w:r>
      <w:r w:rsidR="009C75A3" w:rsidRPr="00456C13">
        <w:rPr>
          <w:rFonts w:ascii="Verdana" w:hAnsi="Verdana" w:cs="Tahoma"/>
          <w:sz w:val="20"/>
          <w:lang w:val="pt-BR"/>
        </w:rPr>
        <w:t xml:space="preserve"> (</w:t>
      </w:r>
      <w:r w:rsidR="009C75A3">
        <w:rPr>
          <w:rFonts w:ascii="Verdana" w:hAnsi="Verdana" w:cs="Tahoma"/>
          <w:sz w:val="20"/>
          <w:lang w:val="pt-BR"/>
        </w:rPr>
        <w:t xml:space="preserve">um milhão e </w:t>
      </w:r>
      <w:r w:rsidR="0091297D">
        <w:rPr>
          <w:rFonts w:ascii="Verdana" w:hAnsi="Verdana" w:cs="Tahoma"/>
          <w:sz w:val="20"/>
          <w:lang w:val="pt-BR"/>
        </w:rPr>
        <w:t>duzentas</w:t>
      </w:r>
      <w:r w:rsidR="009C75A3">
        <w:rPr>
          <w:rFonts w:ascii="Verdana" w:hAnsi="Verdana" w:cs="Tahoma"/>
          <w:sz w:val="20"/>
          <w:lang w:val="pt-BR"/>
        </w:rPr>
        <w:t xml:space="preserve"> mil</w:t>
      </w:r>
      <w:r w:rsidR="009C75A3" w:rsidRPr="00456C13">
        <w:rPr>
          <w:rFonts w:ascii="Verdana" w:hAnsi="Verdana" w:cs="Tahoma"/>
          <w:sz w:val="20"/>
          <w:lang w:val="pt-BR"/>
        </w:rPr>
        <w:t xml:space="preserve">) </w:t>
      </w:r>
      <w:r w:rsidRPr="00456C13">
        <w:rPr>
          <w:rFonts w:ascii="Verdana" w:hAnsi="Verdana" w:cs="Tahoma"/>
          <w:sz w:val="20"/>
          <w:lang w:val="pt-BR"/>
        </w:rPr>
        <w:t>Debêntures.</w:t>
      </w:r>
      <w:r w:rsidR="000A4ED0" w:rsidRPr="00456C13">
        <w:rPr>
          <w:rFonts w:ascii="Verdana" w:hAnsi="Verdana" w:cs="Tahoma"/>
          <w:sz w:val="20"/>
          <w:lang w:val="pt-BR"/>
        </w:rPr>
        <w:t xml:space="preserve"> </w:t>
      </w:r>
    </w:p>
    <w:p w14:paraId="73B57B23" w14:textId="77777777" w:rsidR="009B150C" w:rsidRPr="00456C13" w:rsidRDefault="009B150C" w:rsidP="00456C13">
      <w:pPr>
        <w:spacing w:line="300" w:lineRule="exact"/>
        <w:ind w:left="709" w:hanging="709"/>
        <w:rPr>
          <w:rFonts w:ascii="Verdana" w:hAnsi="Verdana" w:cs="Tahoma"/>
          <w:sz w:val="20"/>
          <w:lang w:val="pt-BR"/>
        </w:rPr>
      </w:pPr>
    </w:p>
    <w:p w14:paraId="1441DCFD" w14:textId="77777777" w:rsidR="009B150C" w:rsidRPr="00456C13" w:rsidRDefault="009B150C" w:rsidP="00456C13">
      <w:pPr>
        <w:spacing w:line="300" w:lineRule="exact"/>
        <w:rPr>
          <w:rFonts w:ascii="Verdana" w:hAnsi="Verdana"/>
          <w:sz w:val="20"/>
          <w:lang w:val="pt-BR"/>
        </w:rPr>
      </w:pPr>
      <w:r w:rsidRPr="00456C13">
        <w:rPr>
          <w:rFonts w:ascii="Verdana" w:hAnsi="Verdana" w:cs="Tahoma"/>
          <w:sz w:val="20"/>
          <w:lang w:val="pt-BR"/>
        </w:rPr>
        <w:t>3.5.</w:t>
      </w:r>
      <w:r w:rsidRPr="00456C13">
        <w:rPr>
          <w:rFonts w:ascii="Verdana" w:hAnsi="Verdana" w:cs="Tahoma"/>
          <w:sz w:val="20"/>
          <w:lang w:val="pt-BR"/>
        </w:rPr>
        <w:tab/>
      </w:r>
      <w:r w:rsidRPr="00456C13">
        <w:rPr>
          <w:rFonts w:ascii="Verdana" w:hAnsi="Verdana" w:cs="Tahoma"/>
          <w:i/>
          <w:sz w:val="20"/>
          <w:lang w:val="pt-BR"/>
        </w:rPr>
        <w:t xml:space="preserve">Destinação de Recursos. </w:t>
      </w:r>
      <w:r w:rsidR="00005C67" w:rsidRPr="00456C13">
        <w:rPr>
          <w:rFonts w:ascii="Verdana" w:hAnsi="Verdana"/>
          <w:bCs/>
          <w:sz w:val="20"/>
          <w:lang w:val="pt-BR"/>
        </w:rPr>
        <w:t xml:space="preserve">Os recursos obtidos pela Emissora com a Emissão serão integralmente, única e exclusivamente, destinados ao Projeto, considerado prioritário nos termos do artigo 2º da Lei 12.431, do Decreto 8.874 e da Portaria (conforme definida abaixo), </w:t>
      </w:r>
      <w:r w:rsidR="00005C67" w:rsidRPr="00456C13">
        <w:rPr>
          <w:rFonts w:ascii="Verdana" w:hAnsi="Verdana"/>
          <w:sz w:val="20"/>
          <w:lang w:val="pt-BR"/>
        </w:rPr>
        <w:t>conforme abaixo detalhado:</w:t>
      </w:r>
    </w:p>
    <w:p w14:paraId="3DC77F59" w14:textId="77777777" w:rsidR="00AA463F" w:rsidRPr="00456C13"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2A49F2"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456C13" w:rsidRDefault="00005C67" w:rsidP="00456C13">
            <w:pPr>
              <w:pStyle w:val="TabBody"/>
              <w:spacing w:before="0" w:after="0" w:line="300" w:lineRule="exact"/>
              <w:rPr>
                <w:rFonts w:ascii="Verdana" w:hAnsi="Verdana"/>
                <w:b/>
                <w:bCs/>
                <w:sz w:val="20"/>
                <w:szCs w:val="20"/>
                <w:lang w:val="en-US" w:eastAsia="en-US"/>
              </w:rPr>
            </w:pPr>
            <w:bookmarkStart w:id="10" w:name="_Hlk36586744"/>
            <w:r w:rsidRPr="00456C13">
              <w:rPr>
                <w:rFonts w:ascii="Verdana" w:hAnsi="Verdana"/>
                <w:b/>
                <w:bCs/>
                <w:sz w:val="20"/>
                <w:szCs w:val="20"/>
                <w:lang w:val="en-US" w:eastAsia="en-US"/>
              </w:rPr>
              <w:t>Objetivo do Projeto</w:t>
            </w:r>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77777777" w:rsidR="00005C67" w:rsidRPr="00456C13" w:rsidRDefault="00005C67" w:rsidP="00456C13">
            <w:pPr>
              <w:pStyle w:val="TabBody"/>
              <w:spacing w:before="0" w:after="0" w:line="300" w:lineRule="exact"/>
              <w:rPr>
                <w:rFonts w:ascii="Verdana" w:hAnsi="Verdana"/>
                <w:sz w:val="20"/>
                <w:szCs w:val="20"/>
                <w:lang w:eastAsia="en-US"/>
              </w:rPr>
            </w:pPr>
            <w:r w:rsidRPr="00456C13">
              <w:rPr>
                <w:rFonts w:ascii="Verdana" w:hAnsi="Verdana"/>
                <w:sz w:val="20"/>
                <w:szCs w:val="20"/>
                <w:lang w:eastAsia="en-US"/>
              </w:rPr>
              <w:t xml:space="preserve">Realização de investimentos para a prestação dos serviços de operação, manutenção e conservação do [-] (“Projeto”). </w:t>
            </w:r>
          </w:p>
        </w:tc>
      </w:tr>
      <w:tr w:rsidR="00005C67" w:rsidRPr="00456C13"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456C13" w:rsidRDefault="00005C67" w:rsidP="00456C13">
            <w:pPr>
              <w:pStyle w:val="TabBody"/>
              <w:spacing w:before="0" w:after="0" w:line="300" w:lineRule="exact"/>
              <w:rPr>
                <w:rFonts w:ascii="Verdana" w:hAnsi="Verdana"/>
                <w:b/>
                <w:bCs/>
                <w:sz w:val="20"/>
                <w:szCs w:val="20"/>
                <w:lang w:val="en-US" w:eastAsia="en-US"/>
              </w:rPr>
            </w:pPr>
            <w:r w:rsidRPr="00456C13">
              <w:rPr>
                <w:rFonts w:ascii="Verdana" w:hAnsi="Verdana"/>
                <w:b/>
                <w:bCs/>
                <w:sz w:val="20"/>
                <w:szCs w:val="20"/>
                <w:lang w:val="en-US" w:eastAsia="en-US"/>
              </w:rPr>
              <w:t>Início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456C13" w:rsidRDefault="0081341D" w:rsidP="00456C13">
            <w:pPr>
              <w:pStyle w:val="TabBody"/>
              <w:spacing w:before="0" w:after="0" w:line="300" w:lineRule="exact"/>
              <w:rPr>
                <w:rFonts w:ascii="Verdana" w:hAnsi="Verdana"/>
                <w:sz w:val="20"/>
                <w:szCs w:val="20"/>
                <w:lang w:val="en-US" w:eastAsia="en-US"/>
              </w:rPr>
            </w:pPr>
            <w:r>
              <w:rPr>
                <w:rFonts w:ascii="Verdana" w:hAnsi="Verdana"/>
                <w:sz w:val="20"/>
                <w:szCs w:val="20"/>
                <w:lang w:val="en-US" w:eastAsia="en-US"/>
              </w:rPr>
              <w:t>2018</w:t>
            </w:r>
          </w:p>
        </w:tc>
      </w:tr>
      <w:tr w:rsidR="00005C67" w:rsidRPr="00456C13"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456C13" w:rsidRDefault="00005C67" w:rsidP="00456C13">
            <w:pPr>
              <w:pStyle w:val="TabBody"/>
              <w:spacing w:before="0" w:after="0" w:line="300" w:lineRule="exact"/>
              <w:rPr>
                <w:rFonts w:ascii="Verdana" w:hAnsi="Verdana"/>
                <w:b/>
                <w:bCs/>
                <w:sz w:val="20"/>
                <w:szCs w:val="20"/>
                <w:lang w:val="en-US" w:eastAsia="en-US"/>
              </w:rPr>
            </w:pPr>
            <w:r w:rsidRPr="00456C13">
              <w:rPr>
                <w:rFonts w:ascii="Verdana" w:hAnsi="Verdana"/>
                <w:b/>
                <w:bCs/>
                <w:sz w:val="20"/>
                <w:szCs w:val="20"/>
                <w:lang w:val="en-US" w:eastAsia="en-US"/>
              </w:rPr>
              <w:t>Fase Atual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456C13" w:rsidRDefault="0081341D" w:rsidP="00456C13">
            <w:pPr>
              <w:pStyle w:val="TabBody"/>
              <w:spacing w:before="0" w:after="0" w:line="300" w:lineRule="exact"/>
              <w:rPr>
                <w:rFonts w:ascii="Verdana" w:hAnsi="Verdana"/>
                <w:sz w:val="20"/>
                <w:szCs w:val="20"/>
                <w:lang w:eastAsia="en-US"/>
              </w:rPr>
            </w:pPr>
            <w:r>
              <w:rPr>
                <w:rFonts w:ascii="Verdana" w:hAnsi="Verdana"/>
                <w:sz w:val="20"/>
                <w:szCs w:val="20"/>
                <w:lang w:eastAsia="en-US"/>
              </w:rPr>
              <w:t>Desenvolvimento e implantação</w:t>
            </w:r>
          </w:p>
        </w:tc>
      </w:tr>
      <w:tr w:rsidR="00005C67" w:rsidRPr="00456C13"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456C13" w:rsidRDefault="00005C67" w:rsidP="00456C13">
            <w:pPr>
              <w:pStyle w:val="TabBody"/>
              <w:spacing w:before="0" w:after="0" w:line="300" w:lineRule="exact"/>
              <w:rPr>
                <w:rFonts w:ascii="Verdana" w:hAnsi="Verdana"/>
                <w:b/>
                <w:bCs/>
                <w:sz w:val="20"/>
                <w:szCs w:val="20"/>
                <w:lang w:val="en-US" w:eastAsia="en-US"/>
              </w:rPr>
            </w:pPr>
            <w:r w:rsidRPr="00456C13">
              <w:rPr>
                <w:rFonts w:ascii="Verdana" w:hAnsi="Verdana"/>
                <w:b/>
                <w:bCs/>
                <w:sz w:val="20"/>
                <w:szCs w:val="20"/>
                <w:lang w:val="en-US" w:eastAsia="en-US"/>
              </w:rPr>
              <w:t>Encerramento estimado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456C13" w:rsidRDefault="0081341D" w:rsidP="00456C13">
            <w:pPr>
              <w:pStyle w:val="TabBody"/>
              <w:spacing w:before="0" w:after="0" w:line="300" w:lineRule="exact"/>
              <w:rPr>
                <w:rFonts w:ascii="Verdana" w:hAnsi="Verdana"/>
                <w:sz w:val="20"/>
                <w:szCs w:val="20"/>
                <w:lang w:val="en-US" w:eastAsia="en-US"/>
              </w:rPr>
            </w:pPr>
            <w:r>
              <w:rPr>
                <w:rFonts w:ascii="Verdana" w:hAnsi="Verdana"/>
                <w:sz w:val="20"/>
                <w:szCs w:val="20"/>
                <w:lang w:val="en-US" w:eastAsia="en-US"/>
              </w:rPr>
              <w:t>2030</w:t>
            </w:r>
          </w:p>
        </w:tc>
      </w:tr>
      <w:tr w:rsidR="00005C67" w:rsidRPr="002A49F2"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456C13" w:rsidRDefault="00005C67" w:rsidP="00456C13">
            <w:pPr>
              <w:pStyle w:val="TabBody"/>
              <w:spacing w:before="0" w:after="0" w:line="300" w:lineRule="exact"/>
              <w:rPr>
                <w:rFonts w:ascii="Verdana" w:hAnsi="Verdana"/>
                <w:b/>
                <w:bCs/>
                <w:sz w:val="20"/>
                <w:szCs w:val="20"/>
                <w:lang w:eastAsia="en-US"/>
              </w:rPr>
            </w:pPr>
            <w:r w:rsidRPr="00456C13">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194C10A2" w:rsidR="00005C67" w:rsidRPr="00456C13" w:rsidRDefault="0081341D" w:rsidP="00456C13">
            <w:pPr>
              <w:pStyle w:val="TabBody"/>
              <w:spacing w:before="0" w:after="0" w:line="300" w:lineRule="exact"/>
              <w:rPr>
                <w:rFonts w:ascii="Verdana" w:hAnsi="Verdana"/>
                <w:sz w:val="20"/>
                <w:szCs w:val="20"/>
                <w:lang w:eastAsia="en-US"/>
              </w:rPr>
            </w:pPr>
            <w:r w:rsidRPr="00456C13">
              <w:rPr>
                <w:rFonts w:ascii="Verdana" w:hAnsi="Verdana"/>
                <w:sz w:val="20"/>
                <w:szCs w:val="20"/>
                <w:lang w:eastAsia="en-US"/>
              </w:rPr>
              <w:t xml:space="preserve">R$ </w:t>
            </w:r>
            <w:r>
              <w:rPr>
                <w:rFonts w:ascii="Verdana" w:hAnsi="Verdana"/>
                <w:sz w:val="20"/>
                <w:szCs w:val="20"/>
                <w:lang w:eastAsia="en-US"/>
              </w:rPr>
              <w:t>1.300.000.000,00</w:t>
            </w:r>
            <w:r w:rsidRPr="00456C13">
              <w:rPr>
                <w:rFonts w:ascii="Verdana" w:hAnsi="Verdana"/>
                <w:sz w:val="20"/>
                <w:szCs w:val="20"/>
                <w:lang w:eastAsia="en-US"/>
              </w:rPr>
              <w:t xml:space="preserve"> (</w:t>
            </w:r>
            <w:r>
              <w:rPr>
                <w:rFonts w:ascii="Verdana" w:hAnsi="Verdana"/>
                <w:sz w:val="20"/>
                <w:szCs w:val="20"/>
                <w:lang w:eastAsia="en-US"/>
              </w:rPr>
              <w:t xml:space="preserve">um bilhão e trezentos </w:t>
            </w:r>
            <w:r w:rsidRPr="00456C13">
              <w:rPr>
                <w:rFonts w:ascii="Verdana" w:hAnsi="Verdana"/>
                <w:sz w:val="20"/>
                <w:szCs w:val="20"/>
                <w:lang w:eastAsia="en-US"/>
              </w:rPr>
              <w:t>milhões de reais)</w:t>
            </w:r>
          </w:p>
        </w:tc>
      </w:tr>
      <w:tr w:rsidR="00005C67" w:rsidRPr="002A49F2"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456C13" w:rsidRDefault="00005C67" w:rsidP="00456C13">
            <w:pPr>
              <w:pStyle w:val="TabBody"/>
              <w:spacing w:before="0" w:after="0" w:line="300" w:lineRule="exact"/>
              <w:rPr>
                <w:rFonts w:ascii="Verdana" w:hAnsi="Verdana"/>
                <w:b/>
                <w:bCs/>
                <w:sz w:val="20"/>
                <w:szCs w:val="20"/>
                <w:lang w:eastAsia="en-US"/>
              </w:rPr>
            </w:pPr>
            <w:r w:rsidRPr="00456C13">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3243E1B" w:rsidR="00005C67" w:rsidRPr="00456C13" w:rsidRDefault="00005C67" w:rsidP="009C75A3">
            <w:pPr>
              <w:pStyle w:val="TabBody"/>
              <w:spacing w:before="0" w:after="0" w:line="300" w:lineRule="exact"/>
              <w:rPr>
                <w:rFonts w:ascii="Verdana" w:hAnsi="Verdana"/>
                <w:sz w:val="20"/>
                <w:szCs w:val="20"/>
                <w:lang w:eastAsia="en-US"/>
              </w:rPr>
            </w:pPr>
            <w:r w:rsidRPr="00456C13">
              <w:rPr>
                <w:rFonts w:ascii="Verdana" w:hAnsi="Verdana"/>
                <w:sz w:val="20"/>
                <w:szCs w:val="20"/>
                <w:lang w:eastAsia="en-US"/>
              </w:rPr>
              <w:t xml:space="preserve">R$ </w:t>
            </w:r>
            <w:r w:rsidR="009C75A3">
              <w:rPr>
                <w:rFonts w:ascii="Verdana" w:hAnsi="Verdana"/>
                <w:sz w:val="20"/>
                <w:szCs w:val="20"/>
                <w:lang w:eastAsia="en-US"/>
              </w:rPr>
              <w:t>1.</w:t>
            </w:r>
            <w:r w:rsidR="006F45BE">
              <w:rPr>
                <w:rFonts w:ascii="Verdana" w:hAnsi="Verdana"/>
                <w:sz w:val="20"/>
                <w:szCs w:val="20"/>
                <w:lang w:eastAsia="en-US"/>
              </w:rPr>
              <w:t>2</w:t>
            </w:r>
            <w:r w:rsidR="009C75A3">
              <w:rPr>
                <w:rFonts w:ascii="Verdana" w:hAnsi="Verdana"/>
                <w:sz w:val="20"/>
                <w:szCs w:val="20"/>
                <w:lang w:eastAsia="en-US"/>
              </w:rPr>
              <w:t>00.000.000,00</w:t>
            </w:r>
            <w:r w:rsidR="009C75A3" w:rsidRPr="00456C13">
              <w:rPr>
                <w:rFonts w:ascii="Verdana" w:hAnsi="Verdana"/>
                <w:sz w:val="20"/>
                <w:szCs w:val="20"/>
                <w:lang w:eastAsia="en-US"/>
              </w:rPr>
              <w:t xml:space="preserve"> (</w:t>
            </w:r>
            <w:r w:rsidR="009C75A3">
              <w:rPr>
                <w:rFonts w:ascii="Verdana" w:hAnsi="Verdana"/>
                <w:sz w:val="20"/>
                <w:szCs w:val="20"/>
                <w:lang w:eastAsia="en-US"/>
              </w:rPr>
              <w:t xml:space="preserve">um bilhão e </w:t>
            </w:r>
            <w:r w:rsidR="006F45BE">
              <w:rPr>
                <w:rFonts w:ascii="Verdana" w:hAnsi="Verdana"/>
                <w:sz w:val="20"/>
                <w:szCs w:val="20"/>
                <w:lang w:eastAsia="en-US"/>
              </w:rPr>
              <w:t>duzentos</w:t>
            </w:r>
            <w:r w:rsidR="009C75A3">
              <w:rPr>
                <w:rFonts w:ascii="Verdana" w:hAnsi="Verdana"/>
                <w:sz w:val="20"/>
                <w:szCs w:val="20"/>
                <w:lang w:eastAsia="en-US"/>
              </w:rPr>
              <w:t xml:space="preserve"> </w:t>
            </w:r>
            <w:r w:rsidRPr="00456C13">
              <w:rPr>
                <w:rFonts w:ascii="Verdana" w:hAnsi="Verdana"/>
                <w:sz w:val="20"/>
                <w:szCs w:val="20"/>
                <w:lang w:eastAsia="en-US"/>
              </w:rPr>
              <w:t>milhões de reais)</w:t>
            </w:r>
          </w:p>
        </w:tc>
      </w:tr>
      <w:tr w:rsidR="00005C67" w:rsidRPr="002A49F2"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456C13" w:rsidRDefault="00005C67" w:rsidP="00456C13">
            <w:pPr>
              <w:pStyle w:val="TabBody"/>
              <w:spacing w:before="0" w:after="0" w:line="300" w:lineRule="exact"/>
              <w:rPr>
                <w:rFonts w:ascii="Verdana" w:hAnsi="Verdana"/>
                <w:b/>
                <w:bCs/>
                <w:sz w:val="20"/>
                <w:szCs w:val="20"/>
                <w:lang w:eastAsia="en-US"/>
              </w:rPr>
            </w:pPr>
            <w:r w:rsidRPr="00456C13">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052E4272" w:rsidR="00005C67" w:rsidRPr="00456C13" w:rsidRDefault="00E1151A" w:rsidP="009C75A3">
            <w:pPr>
              <w:pStyle w:val="TabBody"/>
              <w:spacing w:before="0" w:after="0" w:line="300" w:lineRule="exact"/>
              <w:rPr>
                <w:rFonts w:ascii="Verdana" w:hAnsi="Verdana"/>
                <w:sz w:val="20"/>
                <w:szCs w:val="20"/>
                <w:lang w:eastAsia="en-US"/>
              </w:rPr>
            </w:pPr>
            <w:r>
              <w:rPr>
                <w:rFonts w:ascii="Verdana" w:hAnsi="Verdana"/>
                <w:sz w:val="20"/>
                <w:szCs w:val="20"/>
              </w:rPr>
              <w:t>Pagamento futuro e r</w:t>
            </w:r>
            <w:r w:rsidR="00005C67" w:rsidRPr="00456C13">
              <w:rPr>
                <w:rFonts w:ascii="Verdana" w:hAnsi="Verdana"/>
                <w:sz w:val="20"/>
                <w:szCs w:val="20"/>
              </w:rPr>
              <w:t>eembolso de gastos, despesas e dívidas realizados em período igual ou inferior a 24 (vinte e quatro) meses da data de encerramento da Oferta Restrita.</w:t>
            </w:r>
          </w:p>
        </w:tc>
      </w:tr>
      <w:tr w:rsidR="00005C67" w:rsidRPr="002A49F2"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77777777" w:rsidR="00005C67" w:rsidRPr="00456C13" w:rsidRDefault="00005C67" w:rsidP="00456C13">
            <w:pPr>
              <w:pStyle w:val="TabBody"/>
              <w:spacing w:before="0" w:after="0" w:line="300" w:lineRule="exact"/>
              <w:rPr>
                <w:rFonts w:ascii="Verdana" w:hAnsi="Verdana"/>
                <w:b/>
                <w:bCs/>
                <w:sz w:val="20"/>
                <w:szCs w:val="20"/>
                <w:lang w:eastAsia="en-US"/>
              </w:rPr>
            </w:pPr>
            <w:r w:rsidRPr="00456C13">
              <w:rPr>
                <w:rFonts w:ascii="Verdana" w:hAnsi="Verdana"/>
                <w:b/>
                <w:bCs/>
                <w:sz w:val="20"/>
                <w:szCs w:val="20"/>
                <w:lang w:eastAsia="en-US"/>
              </w:rPr>
              <w:t xml:space="preserve">Percentual dos recursos financeiros necessários ao projeto </w:t>
            </w:r>
            <w:r w:rsidRPr="00456C13">
              <w:rPr>
                <w:rFonts w:ascii="Verdana" w:hAnsi="Verdana"/>
                <w:b/>
                <w:bCs/>
                <w:sz w:val="20"/>
                <w:szCs w:val="20"/>
                <w:lang w:eastAsia="en-US"/>
              </w:rPr>
              <w:lastRenderedPageBreak/>
              <w:t>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456C13" w:rsidRDefault="0081341D" w:rsidP="00456C13">
            <w:pPr>
              <w:pStyle w:val="TabBody"/>
              <w:spacing w:before="0" w:after="0" w:line="300" w:lineRule="exact"/>
              <w:rPr>
                <w:rFonts w:ascii="Verdana" w:hAnsi="Verdana"/>
                <w:sz w:val="20"/>
                <w:szCs w:val="20"/>
                <w:lang w:eastAsia="en-US"/>
              </w:rPr>
            </w:pPr>
            <w:r>
              <w:rPr>
                <w:rFonts w:ascii="Verdana" w:hAnsi="Verdana"/>
                <w:sz w:val="20"/>
                <w:szCs w:val="20"/>
                <w:lang w:eastAsia="en-US"/>
              </w:rPr>
              <w:lastRenderedPageBreak/>
              <w:t>85% (oitenta e cinco por cento)</w:t>
            </w:r>
          </w:p>
        </w:tc>
      </w:tr>
      <w:bookmarkEnd w:id="10"/>
    </w:tbl>
    <w:p w14:paraId="5C722FF1" w14:textId="77777777" w:rsidR="00005C67" w:rsidRPr="00456C13" w:rsidRDefault="00005C67" w:rsidP="00456C13">
      <w:pPr>
        <w:spacing w:line="300" w:lineRule="exact"/>
        <w:rPr>
          <w:rFonts w:ascii="Verdana" w:hAnsi="Verdana"/>
          <w:sz w:val="20"/>
          <w:lang w:val="pt-BR"/>
        </w:rPr>
      </w:pPr>
    </w:p>
    <w:p w14:paraId="23A61CC0" w14:textId="319D0BF7" w:rsidR="009B150C" w:rsidRDefault="00005C67" w:rsidP="00456C13">
      <w:pPr>
        <w:spacing w:line="300" w:lineRule="exact"/>
        <w:rPr>
          <w:ins w:id="11" w:author="Carlos Bacha" w:date="2020-11-17T14:39:00Z"/>
          <w:rFonts w:ascii="Verdana" w:hAnsi="Verdana" w:cs="Tahoma"/>
          <w:sz w:val="20"/>
          <w:lang w:val="pt-BR"/>
        </w:rPr>
      </w:pPr>
      <w:r w:rsidRPr="00456C13">
        <w:rPr>
          <w:rFonts w:ascii="Verdana" w:hAnsi="Verdana" w:cs="Tahoma"/>
          <w:sz w:val="20"/>
          <w:lang w:val="pt-BR"/>
        </w:rPr>
        <w:t xml:space="preserve">3.5.1. O Projeto foi considerado como prioritário pelo Ministério do Desenvolvimento Regional, conforme portaria nº </w:t>
      </w:r>
      <w:r w:rsidR="0091297D">
        <w:rPr>
          <w:rFonts w:ascii="Verdana" w:hAnsi="Verdana" w:cs="Tahoma"/>
          <w:sz w:val="20"/>
          <w:lang w:val="pt-BR"/>
        </w:rPr>
        <w:t>2.745</w:t>
      </w:r>
      <w:r w:rsidRPr="00456C13">
        <w:rPr>
          <w:rFonts w:ascii="Verdana" w:hAnsi="Verdana" w:cs="Tahoma"/>
          <w:sz w:val="20"/>
          <w:lang w:val="pt-BR"/>
        </w:rPr>
        <w:t xml:space="preserve">, emitida por referido Ministério do Desenvolvimento Regional em </w:t>
      </w:r>
      <w:r w:rsidR="0091297D">
        <w:rPr>
          <w:rFonts w:ascii="Verdana" w:hAnsi="Verdana" w:cs="Tahoma"/>
          <w:sz w:val="20"/>
          <w:lang w:val="pt-BR"/>
        </w:rPr>
        <w:t>28 de outubro de 2020</w:t>
      </w:r>
      <w:r w:rsidR="000621C3" w:rsidRPr="00456C13">
        <w:rPr>
          <w:rFonts w:ascii="Verdana" w:hAnsi="Verdana" w:cs="Tahoma"/>
          <w:sz w:val="20"/>
          <w:lang w:val="pt-BR"/>
        </w:rPr>
        <w:t xml:space="preserve"> </w:t>
      </w:r>
      <w:r w:rsidRPr="00456C13">
        <w:rPr>
          <w:rFonts w:ascii="Verdana" w:hAnsi="Verdana" w:cs="Tahoma"/>
          <w:sz w:val="20"/>
          <w:lang w:val="pt-BR"/>
        </w:rPr>
        <w:t>e publicada no Diário Oficial da União, para fins do disposto na Lei 12.431/2011 (“</w:t>
      </w:r>
      <w:r w:rsidRPr="00456C13">
        <w:rPr>
          <w:rFonts w:ascii="Verdana" w:hAnsi="Verdana" w:cs="Tahoma"/>
          <w:sz w:val="20"/>
          <w:u w:val="single"/>
          <w:lang w:val="pt-BR"/>
        </w:rPr>
        <w:t>Portaria</w:t>
      </w:r>
      <w:r w:rsidRPr="00456C13">
        <w:rPr>
          <w:rFonts w:ascii="Verdana" w:hAnsi="Verdana" w:cs="Tahoma"/>
          <w:sz w:val="20"/>
          <w:lang w:val="pt-BR"/>
        </w:rPr>
        <w:t>”).</w:t>
      </w:r>
    </w:p>
    <w:p w14:paraId="70E0E123" w14:textId="1D431291" w:rsidR="00F26597" w:rsidRPr="00456C13" w:rsidRDefault="00F26597" w:rsidP="00456C13">
      <w:pPr>
        <w:spacing w:line="300" w:lineRule="exact"/>
        <w:rPr>
          <w:rFonts w:ascii="Verdana" w:hAnsi="Verdana" w:cs="Tahoma"/>
          <w:sz w:val="20"/>
          <w:lang w:val="pt-BR"/>
        </w:rPr>
      </w:pPr>
      <w:ins w:id="12" w:author="Carlos Bacha" w:date="2020-11-17T14:39:00Z">
        <w:r>
          <w:rPr>
            <w:rFonts w:ascii="Verdana" w:hAnsi="Verdana" w:cs="Tahoma"/>
            <w:sz w:val="20"/>
            <w:lang w:val="pt-BR"/>
          </w:rPr>
          <w:br/>
        </w:r>
        <w:r w:rsidRPr="00F26597">
          <w:rPr>
            <w:rFonts w:ascii="Verdana" w:hAnsi="Verdana" w:cs="Tahoma"/>
            <w:sz w:val="20"/>
            <w:lang w:val="pt-BR"/>
          </w:rPr>
          <w:t>3.</w:t>
        </w:r>
        <w:r>
          <w:rPr>
            <w:rFonts w:ascii="Verdana" w:hAnsi="Verdana" w:cs="Tahoma"/>
            <w:sz w:val="20"/>
            <w:lang w:val="pt-BR"/>
          </w:rPr>
          <w:t>5.2</w:t>
        </w:r>
        <w:r w:rsidRPr="00F26597">
          <w:rPr>
            <w:rFonts w:ascii="Verdana" w:hAnsi="Verdana" w:cs="Tahoma"/>
            <w:sz w:val="20"/>
            <w:lang w:val="pt-BR"/>
          </w:rPr>
          <w:tab/>
          <w:t xml:space="preserve">Para o cumprimento </w:t>
        </w:r>
      </w:ins>
      <w:ins w:id="13" w:author="Carlos Bacha" w:date="2020-11-17T14:41:00Z">
        <w:r>
          <w:rPr>
            <w:rFonts w:ascii="Verdana" w:hAnsi="Verdana" w:cs="Tahoma"/>
            <w:sz w:val="20"/>
            <w:lang w:val="pt-BR"/>
          </w:rPr>
          <w:t>pelo Agente Fiduciário d</w:t>
        </w:r>
      </w:ins>
      <w:ins w:id="14" w:author="Carlos Bacha" w:date="2020-11-17T14:39:00Z">
        <w:r w:rsidRPr="00F26597">
          <w:rPr>
            <w:rFonts w:ascii="Verdana" w:hAnsi="Verdana" w:cs="Tahoma"/>
            <w:sz w:val="20"/>
            <w:lang w:val="pt-BR"/>
          </w:rPr>
          <w:t xml:space="preserve">o disposto </w:t>
        </w:r>
      </w:ins>
      <w:ins w:id="15" w:author="Carlos Bacha" w:date="2020-11-17T14:40:00Z">
        <w:r>
          <w:rPr>
            <w:rFonts w:ascii="Verdana" w:hAnsi="Verdana" w:cs="Tahoma"/>
            <w:sz w:val="20"/>
            <w:lang w:val="pt-BR"/>
          </w:rPr>
          <w:t>n</w:t>
        </w:r>
      </w:ins>
      <w:ins w:id="16" w:author="Carlos Bacha" w:date="2020-11-17T14:39:00Z">
        <w:r w:rsidRPr="00F26597">
          <w:rPr>
            <w:rFonts w:ascii="Verdana" w:hAnsi="Verdana" w:cs="Tahoma"/>
            <w:sz w:val="20"/>
            <w:lang w:val="pt-BR"/>
          </w:rPr>
          <w:t>a I</w:t>
        </w:r>
      </w:ins>
      <w:ins w:id="17" w:author="Carlos Bacha" w:date="2020-11-17T14:40:00Z">
        <w:r>
          <w:rPr>
            <w:rFonts w:ascii="Verdana" w:hAnsi="Verdana" w:cs="Tahoma"/>
            <w:sz w:val="20"/>
            <w:lang w:val="pt-BR"/>
          </w:rPr>
          <w:t xml:space="preserve">nstrução </w:t>
        </w:r>
      </w:ins>
      <w:ins w:id="18" w:author="Carlos Bacha" w:date="2020-11-17T14:39:00Z">
        <w:r w:rsidRPr="00F26597">
          <w:rPr>
            <w:rFonts w:ascii="Verdana" w:hAnsi="Verdana" w:cs="Tahoma"/>
            <w:sz w:val="20"/>
            <w:lang w:val="pt-BR"/>
          </w:rPr>
          <w:t>CVM 583</w:t>
        </w:r>
      </w:ins>
      <w:ins w:id="19" w:author="Carlos Bacha" w:date="2020-11-17T14:42:00Z">
        <w:r>
          <w:rPr>
            <w:rFonts w:ascii="Verdana" w:hAnsi="Verdana" w:cs="Tahoma"/>
            <w:sz w:val="20"/>
            <w:lang w:val="pt-BR"/>
          </w:rPr>
          <w:t>,</w:t>
        </w:r>
      </w:ins>
      <w:ins w:id="20" w:author="Carlos Bacha" w:date="2020-11-17T14:41:00Z">
        <w:r>
          <w:rPr>
            <w:rFonts w:ascii="Verdana" w:hAnsi="Verdana" w:cs="Tahoma"/>
            <w:sz w:val="20"/>
            <w:lang w:val="pt-BR"/>
          </w:rPr>
          <w:t xml:space="preserve"> a Emissora</w:t>
        </w:r>
      </w:ins>
      <w:ins w:id="21" w:author="Carlos Bacha" w:date="2020-11-17T14:39:00Z">
        <w:r w:rsidRPr="00F26597">
          <w:rPr>
            <w:rFonts w:ascii="Verdana" w:hAnsi="Verdana" w:cs="Tahoma"/>
            <w:sz w:val="20"/>
            <w:lang w:val="pt-BR"/>
          </w:rPr>
          <w:t xml:space="preserve"> deverá </w:t>
        </w:r>
      </w:ins>
      <w:ins w:id="22" w:author="Carlos Bacha" w:date="2020-11-17T14:41:00Z">
        <w:r>
          <w:rPr>
            <w:rFonts w:ascii="Verdana" w:hAnsi="Verdana" w:cs="Tahoma"/>
            <w:sz w:val="20"/>
            <w:lang w:val="pt-BR"/>
          </w:rPr>
          <w:t>encaminhar ao Agent</w:t>
        </w:r>
      </w:ins>
      <w:ins w:id="23" w:author="Carlos Bacha" w:date="2020-11-17T14:42:00Z">
        <w:r>
          <w:rPr>
            <w:rFonts w:ascii="Verdana" w:hAnsi="Verdana" w:cs="Tahoma"/>
            <w:sz w:val="20"/>
            <w:lang w:val="pt-BR"/>
          </w:rPr>
          <w:t>e Fiduciário</w:t>
        </w:r>
      </w:ins>
      <w:ins w:id="24" w:author="Carlos Bacha" w:date="2020-11-17T14:39:00Z">
        <w:r w:rsidRPr="00F26597">
          <w:rPr>
            <w:rFonts w:ascii="Verdana" w:hAnsi="Verdana" w:cs="Tahoma"/>
            <w:sz w:val="20"/>
            <w:lang w:val="pt-BR"/>
          </w:rPr>
          <w:t xml:space="preserve">, até a Data de Vencimento ou até a utilização da totalidade dos recursos captados com </w:t>
        </w:r>
      </w:ins>
      <w:ins w:id="25" w:author="Carlos Bacha" w:date="2020-11-17T14:42:00Z">
        <w:r>
          <w:rPr>
            <w:rFonts w:ascii="Verdana" w:hAnsi="Verdana" w:cs="Tahoma"/>
            <w:sz w:val="20"/>
            <w:lang w:val="pt-BR"/>
          </w:rPr>
          <w:t>a presente</w:t>
        </w:r>
      </w:ins>
      <w:ins w:id="26" w:author="Carlos Bacha" w:date="2020-11-17T14:39:00Z">
        <w:r w:rsidRPr="00F26597">
          <w:rPr>
            <w:rFonts w:ascii="Verdana" w:hAnsi="Verdana" w:cs="Tahoma"/>
            <w:sz w:val="20"/>
            <w:lang w:val="pt-BR"/>
          </w:rPr>
          <w:t xml:space="preserve"> Emissão, o que ocorrer primeiro</w:t>
        </w:r>
      </w:ins>
      <w:ins w:id="27" w:author="Carlos Bacha" w:date="2020-11-17T14:43:00Z">
        <w:r>
          <w:rPr>
            <w:rFonts w:ascii="Verdana" w:hAnsi="Verdana" w:cs="Tahoma"/>
            <w:sz w:val="20"/>
            <w:lang w:val="pt-BR"/>
          </w:rPr>
          <w:t>,</w:t>
        </w:r>
      </w:ins>
      <w:ins w:id="28" w:author="Carlos Bacha" w:date="2020-11-17T14:39:00Z">
        <w:r w:rsidRPr="00F26597">
          <w:rPr>
            <w:rFonts w:ascii="Verdana" w:hAnsi="Verdana" w:cs="Tahoma"/>
            <w:sz w:val="20"/>
            <w:lang w:val="pt-BR"/>
          </w:rPr>
          <w:t xml:space="preserve"> </w:t>
        </w:r>
      </w:ins>
      <w:ins w:id="29" w:author="Carlos Bacha" w:date="2020-11-17T14:42:00Z">
        <w:r>
          <w:rPr>
            <w:rFonts w:ascii="Verdana" w:hAnsi="Verdana" w:cs="Tahoma"/>
            <w:sz w:val="20"/>
            <w:lang w:val="pt-BR"/>
          </w:rPr>
          <w:t>documentação c</w:t>
        </w:r>
      </w:ins>
      <w:ins w:id="30" w:author="Carlos Bacha" w:date="2020-11-17T14:39:00Z">
        <w:r w:rsidRPr="00F26597">
          <w:rPr>
            <w:rFonts w:ascii="Verdana" w:hAnsi="Verdana" w:cs="Tahoma"/>
            <w:sz w:val="20"/>
            <w:lang w:val="pt-BR"/>
          </w:rPr>
          <w:t>ompro</w:t>
        </w:r>
      </w:ins>
      <w:ins w:id="31" w:author="Carlos Bacha" w:date="2020-11-17T14:42:00Z">
        <w:r>
          <w:rPr>
            <w:rFonts w:ascii="Verdana" w:hAnsi="Verdana" w:cs="Tahoma"/>
            <w:sz w:val="20"/>
            <w:lang w:val="pt-BR"/>
          </w:rPr>
          <w:t xml:space="preserve">batória </w:t>
        </w:r>
      </w:ins>
      <w:ins w:id="32" w:author="Carlos Bacha" w:date="2020-11-17T14:39:00Z">
        <w:r w:rsidRPr="00F26597">
          <w:rPr>
            <w:rFonts w:ascii="Verdana" w:hAnsi="Verdana" w:cs="Tahoma"/>
            <w:sz w:val="20"/>
            <w:lang w:val="pt-BR"/>
          </w:rPr>
          <w:t>da Destinação dos Recursos.</w:t>
        </w:r>
      </w:ins>
    </w:p>
    <w:p w14:paraId="36A9B051" w14:textId="77777777" w:rsidR="00005C67" w:rsidRPr="00456C13" w:rsidRDefault="00005C67" w:rsidP="00456C13">
      <w:pPr>
        <w:spacing w:line="300" w:lineRule="exact"/>
        <w:rPr>
          <w:rFonts w:ascii="Verdana" w:hAnsi="Verdana" w:cs="Tahoma"/>
          <w:sz w:val="20"/>
          <w:lang w:val="pt-BR"/>
        </w:rPr>
      </w:pPr>
    </w:p>
    <w:p w14:paraId="26DDE09B" w14:textId="77777777" w:rsidR="009B150C" w:rsidRPr="00456C13" w:rsidRDefault="009B150C" w:rsidP="00456C13">
      <w:pPr>
        <w:spacing w:line="300" w:lineRule="exact"/>
        <w:rPr>
          <w:rFonts w:ascii="Verdana" w:hAnsi="Verdana" w:cs="Tahoma"/>
          <w:sz w:val="20"/>
          <w:lang w:val="pt-BR"/>
        </w:rPr>
      </w:pPr>
      <w:bookmarkStart w:id="33" w:name="_DV_M70"/>
      <w:bookmarkStart w:id="34" w:name="_DV_M72"/>
      <w:bookmarkStart w:id="35" w:name="_DV_M73"/>
      <w:bookmarkEnd w:id="33"/>
      <w:bookmarkEnd w:id="34"/>
      <w:bookmarkEnd w:id="35"/>
      <w:r w:rsidRPr="00456C13">
        <w:rPr>
          <w:rFonts w:ascii="Verdana" w:hAnsi="Verdana" w:cs="Tahoma"/>
          <w:sz w:val="20"/>
          <w:lang w:val="pt-BR"/>
        </w:rPr>
        <w:t>3.6.</w:t>
      </w:r>
      <w:r w:rsidRPr="00456C13">
        <w:rPr>
          <w:rFonts w:ascii="Verdana" w:hAnsi="Verdana" w:cs="Tahoma"/>
          <w:sz w:val="20"/>
          <w:lang w:val="pt-BR"/>
        </w:rPr>
        <w:tab/>
      </w:r>
      <w:r w:rsidRPr="00456C13">
        <w:rPr>
          <w:rFonts w:ascii="Verdana" w:hAnsi="Verdana" w:cs="Tahoma"/>
          <w:i/>
          <w:sz w:val="20"/>
          <w:lang w:val="pt-BR"/>
        </w:rPr>
        <w:t xml:space="preserve">Número da Emissão. </w:t>
      </w:r>
      <w:r w:rsidRPr="00456C13">
        <w:rPr>
          <w:rFonts w:ascii="Verdana" w:hAnsi="Verdana" w:cs="Tahoma"/>
          <w:sz w:val="20"/>
          <w:lang w:val="pt-BR"/>
        </w:rPr>
        <w:t xml:space="preserve">Esta Escritura de Emissão representa a </w:t>
      </w:r>
      <w:r w:rsidR="00005C67" w:rsidRPr="00456C13">
        <w:rPr>
          <w:rFonts w:ascii="Verdana" w:hAnsi="Verdana" w:cs="Tahoma"/>
          <w:sz w:val="20"/>
          <w:lang w:val="pt-BR"/>
        </w:rPr>
        <w:t>9</w:t>
      </w:r>
      <w:r w:rsidR="008B76A2" w:rsidRPr="00456C13">
        <w:rPr>
          <w:rFonts w:ascii="Verdana" w:hAnsi="Verdana" w:cs="Tahoma"/>
          <w:sz w:val="20"/>
          <w:lang w:val="pt-BR"/>
        </w:rPr>
        <w:t xml:space="preserve">ª </w:t>
      </w:r>
      <w:r w:rsidRPr="00456C13">
        <w:rPr>
          <w:rFonts w:ascii="Verdana" w:hAnsi="Verdana" w:cs="Tahoma"/>
          <w:sz w:val="20"/>
          <w:lang w:val="pt-BR"/>
        </w:rPr>
        <w:t>(</w:t>
      </w:r>
      <w:r w:rsidR="00005C67" w:rsidRPr="00456C13">
        <w:rPr>
          <w:rFonts w:ascii="Verdana" w:hAnsi="Verdana" w:cs="Tahoma"/>
          <w:sz w:val="20"/>
          <w:lang w:val="pt-BR"/>
        </w:rPr>
        <w:t>nona</w:t>
      </w:r>
      <w:r w:rsidRPr="00456C13">
        <w:rPr>
          <w:rFonts w:ascii="Verdana" w:hAnsi="Verdana" w:cs="Tahoma"/>
          <w:sz w:val="20"/>
          <w:lang w:val="pt-BR"/>
        </w:rPr>
        <w:t>) emissão de Debêntures da Emissora.</w:t>
      </w:r>
    </w:p>
    <w:p w14:paraId="28FE513C" w14:textId="77777777" w:rsidR="009B150C" w:rsidRPr="00456C13" w:rsidRDefault="009B150C" w:rsidP="00456C13">
      <w:pPr>
        <w:spacing w:line="300" w:lineRule="exact"/>
        <w:ind w:left="709" w:hanging="709"/>
        <w:rPr>
          <w:rFonts w:ascii="Verdana" w:hAnsi="Verdana" w:cs="Tahoma"/>
          <w:sz w:val="20"/>
          <w:lang w:val="pt-BR"/>
        </w:rPr>
      </w:pPr>
    </w:p>
    <w:p w14:paraId="3F7F23BE"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3.7.</w:t>
      </w:r>
      <w:r w:rsidRPr="00456C13">
        <w:rPr>
          <w:rFonts w:ascii="Verdana" w:hAnsi="Verdana" w:cs="Tahoma"/>
          <w:sz w:val="20"/>
          <w:lang w:val="pt-BR"/>
        </w:rPr>
        <w:tab/>
      </w:r>
      <w:r w:rsidRPr="00456C13">
        <w:rPr>
          <w:rFonts w:ascii="Verdana" w:hAnsi="Verdana" w:cs="Tahoma"/>
          <w:i/>
          <w:sz w:val="20"/>
          <w:lang w:val="pt-BR"/>
        </w:rPr>
        <w:t xml:space="preserve">Banco Liquidante e Escriturador. </w:t>
      </w:r>
      <w:r w:rsidRPr="00456C13">
        <w:rPr>
          <w:rFonts w:ascii="Verdana" w:hAnsi="Verdana" w:cs="Tahoma"/>
          <w:sz w:val="20"/>
          <w:lang w:val="pt-BR"/>
        </w:rPr>
        <w:t xml:space="preserve">O banco liquidante e o escriturador das Debêntures será o </w:t>
      </w:r>
      <w:r w:rsidR="00005C67" w:rsidRPr="00456C13">
        <w:rPr>
          <w:rFonts w:ascii="Verdana" w:hAnsi="Verdana" w:cs="Tahoma"/>
          <w:sz w:val="20"/>
          <w:lang w:val="pt-BR"/>
        </w:rPr>
        <w:t xml:space="preserve">[-], [qualificação] </w:t>
      </w:r>
      <w:r w:rsidRPr="00456C13">
        <w:rPr>
          <w:rFonts w:ascii="Verdana" w:hAnsi="Verdana" w:cs="Tahoma"/>
          <w:sz w:val="20"/>
          <w:lang w:val="pt-BR"/>
        </w:rPr>
        <w:t>(“</w:t>
      </w:r>
      <w:r w:rsidRPr="00456C13">
        <w:rPr>
          <w:rFonts w:ascii="Verdana" w:hAnsi="Verdana" w:cs="Tahoma"/>
          <w:sz w:val="20"/>
          <w:u w:val="single"/>
          <w:lang w:val="pt-BR"/>
        </w:rPr>
        <w:t>Banco Liquidante</w:t>
      </w:r>
      <w:r w:rsidRPr="00456C13">
        <w:rPr>
          <w:rFonts w:ascii="Verdana" w:hAnsi="Verdana" w:cs="Tahoma"/>
          <w:sz w:val="20"/>
          <w:lang w:val="pt-BR"/>
        </w:rPr>
        <w:t>” e “</w:t>
      </w:r>
      <w:r w:rsidRPr="00456C13">
        <w:rPr>
          <w:rFonts w:ascii="Verdana" w:hAnsi="Verdana" w:cs="Tahoma"/>
          <w:sz w:val="20"/>
          <w:u w:val="single"/>
          <w:lang w:val="pt-BR"/>
        </w:rPr>
        <w:t>Escriturador</w:t>
      </w:r>
      <w:r w:rsidRPr="00456C13">
        <w:rPr>
          <w:rFonts w:ascii="Verdana" w:hAnsi="Verdana" w:cs="Tahoma"/>
          <w:sz w:val="20"/>
          <w:lang w:val="pt-BR"/>
        </w:rPr>
        <w:t xml:space="preserve">”, </w:t>
      </w:r>
      <w:r w:rsidRPr="00456C13">
        <w:rPr>
          <w:rFonts w:ascii="Verdana" w:hAnsi="Verdana"/>
          <w:sz w:val="20"/>
          <w:lang w:val="pt-BR"/>
        </w:rPr>
        <w:t>sendo que essas definições incluem qualquer outra instituição que venha a suceder o Banco Liquidante e o Escriturador</w:t>
      </w:r>
      <w:r w:rsidRPr="00456C13">
        <w:rPr>
          <w:rFonts w:ascii="Verdana" w:hAnsi="Verdana" w:cs="Tahoma"/>
          <w:sz w:val="20"/>
          <w:lang w:val="pt-BR"/>
        </w:rPr>
        <w:t xml:space="preserve">). </w:t>
      </w:r>
    </w:p>
    <w:p w14:paraId="0B8B0BAA" w14:textId="77777777" w:rsidR="009B150C" w:rsidRPr="00456C13" w:rsidRDefault="009B150C" w:rsidP="00456C13">
      <w:pPr>
        <w:spacing w:line="300" w:lineRule="exact"/>
        <w:ind w:left="709" w:hanging="709"/>
        <w:rPr>
          <w:rFonts w:ascii="Verdana" w:hAnsi="Verdana" w:cs="Tahoma"/>
          <w:sz w:val="20"/>
          <w:lang w:val="pt-BR"/>
        </w:rPr>
      </w:pPr>
    </w:p>
    <w:p w14:paraId="704B31DA" w14:textId="77777777" w:rsidR="000621C3" w:rsidRPr="00456C13" w:rsidRDefault="009B150C" w:rsidP="00456C13">
      <w:pPr>
        <w:spacing w:line="300" w:lineRule="exact"/>
        <w:rPr>
          <w:rFonts w:ascii="Verdana" w:hAnsi="Verdana" w:cs="Tahoma"/>
          <w:i/>
          <w:sz w:val="20"/>
          <w:u w:val="single"/>
          <w:lang w:val="pt-BR"/>
        </w:rPr>
      </w:pPr>
      <w:r w:rsidRPr="00456C13">
        <w:rPr>
          <w:rFonts w:ascii="Verdana" w:hAnsi="Verdana" w:cs="Tahoma"/>
          <w:sz w:val="20"/>
          <w:lang w:val="pt-BR"/>
        </w:rPr>
        <w:t>3.8.</w:t>
      </w:r>
      <w:r w:rsidRPr="00456C13">
        <w:rPr>
          <w:rFonts w:ascii="Verdana" w:hAnsi="Verdana" w:cs="Tahoma"/>
          <w:sz w:val="20"/>
          <w:lang w:val="pt-BR"/>
        </w:rPr>
        <w:tab/>
      </w:r>
      <w:r w:rsidR="000621C3" w:rsidRPr="00456C13">
        <w:rPr>
          <w:rFonts w:ascii="Verdana" w:hAnsi="Verdana" w:cs="Tahoma"/>
          <w:i/>
          <w:sz w:val="20"/>
          <w:lang w:val="pt-BR"/>
        </w:rPr>
        <w:t xml:space="preserve">Imunidade ou Isenção Tributária das Debêntures. </w:t>
      </w:r>
      <w:r w:rsidR="000621C3" w:rsidRPr="005A62AF">
        <w:rPr>
          <w:rFonts w:ascii="Verdana" w:hAnsi="Verdana" w:cs="Tahoma"/>
          <w:iCs/>
          <w:sz w:val="20"/>
          <w:lang w:val="pt-BR"/>
        </w:rPr>
        <w:t>As Debêntures gozam do tratamento tributário previsto no artigo 2º da Lei 12.431, e, consequentemente, também gozam do tratamento tributário previsto no artigo 1º da Lei 12.431.</w:t>
      </w:r>
    </w:p>
    <w:p w14:paraId="0FC461C6" w14:textId="77777777" w:rsidR="000621C3" w:rsidRPr="00456C13" w:rsidRDefault="000621C3" w:rsidP="00456C13">
      <w:pPr>
        <w:spacing w:line="300" w:lineRule="exact"/>
        <w:rPr>
          <w:rFonts w:ascii="Verdana" w:hAnsi="Verdana" w:cs="Tahoma"/>
          <w:i/>
          <w:sz w:val="20"/>
          <w:lang w:val="pt-BR"/>
        </w:rPr>
      </w:pPr>
    </w:p>
    <w:p w14:paraId="7BE799DB" w14:textId="77777777" w:rsidR="000621C3" w:rsidRPr="00456C13" w:rsidRDefault="000621C3" w:rsidP="00456C13">
      <w:pPr>
        <w:spacing w:line="300" w:lineRule="exact"/>
        <w:rPr>
          <w:rFonts w:ascii="Verdana" w:hAnsi="Verdana" w:cs="Tahoma"/>
          <w:iCs/>
          <w:sz w:val="20"/>
          <w:lang w:val="pt-BR"/>
        </w:rPr>
      </w:pPr>
      <w:r w:rsidRPr="00456C13">
        <w:rPr>
          <w:rFonts w:ascii="Verdana" w:hAnsi="Verdana" w:cs="Tahoma"/>
          <w:iCs/>
          <w:sz w:val="20"/>
          <w:lang w:val="pt-BR"/>
        </w:rPr>
        <w:t>3.8.1. 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36" w:name="_Ref517278966"/>
    </w:p>
    <w:p w14:paraId="7F0657D9" w14:textId="77777777" w:rsidR="000621C3" w:rsidRPr="00456C13" w:rsidRDefault="000621C3" w:rsidP="00456C13">
      <w:pPr>
        <w:spacing w:line="300" w:lineRule="exact"/>
        <w:rPr>
          <w:rFonts w:ascii="Verdana" w:hAnsi="Verdana" w:cs="Tahoma"/>
          <w:iCs/>
          <w:sz w:val="20"/>
          <w:lang w:val="pt-BR"/>
        </w:rPr>
      </w:pPr>
    </w:p>
    <w:p w14:paraId="31651240" w14:textId="1BF6F8B1" w:rsidR="000621C3" w:rsidRPr="00456C13" w:rsidRDefault="000621C3" w:rsidP="00456C13">
      <w:pPr>
        <w:spacing w:line="300" w:lineRule="exact"/>
        <w:rPr>
          <w:rFonts w:ascii="Verdana" w:hAnsi="Verdana" w:cs="Tahoma"/>
          <w:iCs/>
          <w:sz w:val="20"/>
          <w:lang w:val="pt-BR"/>
        </w:rPr>
      </w:pPr>
      <w:r w:rsidRPr="00456C13">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36"/>
    </w:p>
    <w:p w14:paraId="0D79E2D1" w14:textId="77777777" w:rsidR="000621C3" w:rsidRPr="00456C13" w:rsidRDefault="000621C3" w:rsidP="00456C13">
      <w:pPr>
        <w:spacing w:line="300" w:lineRule="exact"/>
        <w:rPr>
          <w:rFonts w:ascii="Verdana" w:hAnsi="Verdana" w:cs="Tahoma"/>
          <w:iCs/>
          <w:sz w:val="20"/>
          <w:lang w:val="pt-BR"/>
        </w:rPr>
      </w:pPr>
    </w:p>
    <w:p w14:paraId="17FF1CEF" w14:textId="0DDF3A26" w:rsidR="000621C3" w:rsidRPr="00456C13" w:rsidRDefault="000621C3" w:rsidP="00456C13">
      <w:pPr>
        <w:spacing w:line="300" w:lineRule="exact"/>
        <w:rPr>
          <w:rFonts w:ascii="Verdana" w:hAnsi="Verdana" w:cs="Tahoma"/>
          <w:iCs/>
          <w:sz w:val="20"/>
          <w:lang w:val="pt-BR"/>
        </w:rPr>
      </w:pPr>
      <w:r w:rsidRPr="00456C13">
        <w:rPr>
          <w:rFonts w:ascii="Verdana" w:hAnsi="Verdana" w:cs="Tahoma"/>
          <w:iCs/>
          <w:sz w:val="20"/>
          <w:lang w:val="pt-BR"/>
        </w:rPr>
        <w:t xml:space="preserve">3.8.3. Sem prejuízo do disposto na Cláusula 3.8.2., caso, a qualquer momento durante a vigência da presente Emissão e até a Data de Vencimento das Debêntures: (i) as Debêntures </w:t>
      </w:r>
      <w:r w:rsidRPr="00456C13">
        <w:rPr>
          <w:rFonts w:ascii="Verdana" w:hAnsi="Verdana" w:cs="Tahoma"/>
          <w:iCs/>
          <w:sz w:val="20"/>
          <w:lang w:val="pt-BR"/>
        </w:rPr>
        <w:lastRenderedPageBreak/>
        <w:t xml:space="preserve">deixem de gozar de forma definitiva ou temporária do tratamento tributário previsto na Lei nº 12.431; ou (ii) haja qualquer retenção de tributos sobre os rendimentos das Debêntures, a Emissora desde já se obriga a arcar com todos os tributos que venham a ser devidos pelos Debenturistas, </w:t>
      </w:r>
      <w:r w:rsidRPr="0066594B">
        <w:rPr>
          <w:rFonts w:ascii="Verdana" w:hAnsi="Verdana" w:cs="Tahoma"/>
          <w:iCs/>
          <w:sz w:val="20"/>
          <w:lang w:val="pt-BR"/>
        </w:rPr>
        <w:t>sendo que a Emissora deverá acrescer aos pagamentos das Debêntures valores adicionais suficientes para que os Debenturistas recebam tais pagamentos como se os referidos valores não fossem incidentes, fora do âmbito da B3</w:t>
      </w:r>
      <w:r w:rsidRPr="00456C13">
        <w:rPr>
          <w:rFonts w:ascii="Verdana" w:hAnsi="Verdana" w:cs="Tahoma"/>
          <w:iCs/>
          <w:sz w:val="20"/>
          <w:lang w:val="pt-BR"/>
        </w:rPr>
        <w:t>. A Emissora obriga-se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456C13" w:rsidRDefault="009B150C" w:rsidP="00456C13">
      <w:pPr>
        <w:spacing w:line="300" w:lineRule="exact"/>
        <w:rPr>
          <w:rFonts w:ascii="Verdana" w:hAnsi="Verdana" w:cs="Tahoma"/>
          <w:sz w:val="20"/>
          <w:lang w:val="pt-BR"/>
        </w:rPr>
      </w:pPr>
    </w:p>
    <w:p w14:paraId="4118995A" w14:textId="01363056" w:rsidR="007D4E89" w:rsidRPr="00456C13" w:rsidRDefault="009B150C" w:rsidP="00456C13">
      <w:pPr>
        <w:spacing w:line="300" w:lineRule="exact"/>
        <w:rPr>
          <w:rFonts w:ascii="Verdana" w:hAnsi="Verdana" w:cs="Tahoma"/>
          <w:sz w:val="20"/>
          <w:lang w:val="pt-BR" w:eastAsia="en-US"/>
        </w:rPr>
      </w:pPr>
      <w:r w:rsidRPr="00456C13">
        <w:rPr>
          <w:rFonts w:ascii="Verdana" w:hAnsi="Verdana" w:cs="Tahoma"/>
          <w:sz w:val="20"/>
          <w:lang w:val="pt-BR"/>
        </w:rPr>
        <w:t>3.9.</w:t>
      </w:r>
      <w:r w:rsidRPr="00456C13">
        <w:rPr>
          <w:rFonts w:ascii="Verdana" w:hAnsi="Verdana" w:cs="Tahoma"/>
          <w:sz w:val="20"/>
          <w:lang w:val="pt-BR"/>
        </w:rPr>
        <w:tab/>
      </w:r>
      <w:r w:rsidR="00766551" w:rsidRPr="00456C13">
        <w:rPr>
          <w:rFonts w:ascii="Verdana" w:hAnsi="Verdana" w:cs="Tahoma"/>
          <w:i/>
          <w:sz w:val="20"/>
          <w:lang w:val="pt-BR"/>
        </w:rPr>
        <w:t>Garantia Real</w:t>
      </w:r>
      <w:r w:rsidR="00766551" w:rsidRPr="00456C13">
        <w:rPr>
          <w:rFonts w:ascii="Verdana" w:hAnsi="Verdana" w:cs="Tahoma"/>
          <w:sz w:val="20"/>
          <w:lang w:val="pt-BR"/>
        </w:rPr>
        <w:t>. Para assegurar o fiel, pontual e integral pagamento d</w:t>
      </w:r>
      <w:r w:rsidR="00BC1949">
        <w:rPr>
          <w:rFonts w:ascii="Verdana" w:hAnsi="Verdana" w:cs="Tahoma"/>
          <w:sz w:val="20"/>
          <w:lang w:val="pt-BR"/>
        </w:rPr>
        <w:t>as</w:t>
      </w:r>
      <w:r w:rsidR="00766551" w:rsidRPr="00456C13">
        <w:rPr>
          <w:rFonts w:ascii="Verdana" w:hAnsi="Verdana" w:cs="Tahoma"/>
          <w:sz w:val="20"/>
          <w:lang w:val="pt-BR"/>
        </w:rPr>
        <w:t xml:space="preserve"> </w:t>
      </w:r>
      <w:r w:rsidR="00BC1949">
        <w:rPr>
          <w:rFonts w:ascii="Verdana" w:hAnsi="Verdana" w:cs="Tahoma"/>
          <w:sz w:val="20"/>
          <w:lang w:val="pt-BR"/>
        </w:rPr>
        <w:t>Debêntures</w:t>
      </w:r>
      <w:r w:rsidR="00766551" w:rsidRPr="00456C13">
        <w:rPr>
          <w:rFonts w:ascii="Verdana" w:hAnsi="Verdana" w:cs="Tahoma"/>
          <w:sz w:val="20"/>
          <w:lang w:val="pt-BR"/>
        </w:rPr>
        <w:t>, a Emissora dará, em cessão fiduciária</w:t>
      </w:r>
      <w:r w:rsidR="00BC1949">
        <w:rPr>
          <w:rFonts w:ascii="Verdana" w:hAnsi="Verdana" w:cs="Tahoma"/>
          <w:sz w:val="20"/>
          <w:lang w:val="pt-BR"/>
        </w:rPr>
        <w:t xml:space="preserve"> sob Condição Suspensiva (conforme definido abaixo)</w:t>
      </w:r>
      <w:r w:rsidR="00766551" w:rsidRPr="00456C13">
        <w:rPr>
          <w:rFonts w:ascii="Verdana" w:hAnsi="Verdana" w:cs="Tahoma"/>
          <w:sz w:val="20"/>
          <w:lang w:val="pt-BR"/>
        </w:rPr>
        <w:t>, nos termos do parágrafo 3º do artigo 66-B da Lei 4.728</w:t>
      </w:r>
      <w:r w:rsidR="007D4E89" w:rsidRPr="00456C13">
        <w:rPr>
          <w:rFonts w:ascii="Verdana" w:hAnsi="Verdana" w:cs="Tahoma"/>
          <w:sz w:val="20"/>
          <w:lang w:val="pt-BR"/>
        </w:rPr>
        <w:t>/65</w:t>
      </w:r>
      <w:r w:rsidR="00766551" w:rsidRPr="00456C13">
        <w:rPr>
          <w:rFonts w:ascii="Verdana" w:hAnsi="Verdana" w:cs="Tahoma"/>
          <w:sz w:val="20"/>
          <w:lang w:val="pt-BR"/>
        </w:rPr>
        <w:t xml:space="preserve">, </w:t>
      </w:r>
      <w:r w:rsidR="007D4E89" w:rsidRPr="00456C13">
        <w:rPr>
          <w:rFonts w:ascii="Verdana" w:hAnsi="Verdana"/>
          <w:color w:val="000000"/>
          <w:sz w:val="20"/>
          <w:lang w:val="pt-BR"/>
        </w:rPr>
        <w:t xml:space="preserve">dos artigos 18 a 20 da Lei n° 9.514/97, </w:t>
      </w:r>
      <w:r w:rsidR="007D4E89" w:rsidRPr="00456C13">
        <w:rPr>
          <w:rFonts w:ascii="Verdana" w:hAnsi="Verdana"/>
          <w:iCs/>
          <w:color w:val="000000"/>
          <w:sz w:val="20"/>
          <w:lang w:val="pt-BR"/>
        </w:rPr>
        <w:t xml:space="preserve">dos artigos 28 e 28-A da Lei 8.987/95 </w:t>
      </w:r>
      <w:r w:rsidR="007D4E89" w:rsidRPr="00456C13">
        <w:rPr>
          <w:rFonts w:ascii="Verdana" w:hAnsi="Verdana"/>
          <w:color w:val="000000"/>
          <w:sz w:val="20"/>
          <w:lang w:val="pt-BR"/>
        </w:rPr>
        <w:t>e, no que for aplicável, dos artigos 1.361 e seguintes do Código Civil</w:t>
      </w:r>
      <w:r w:rsidR="007D4E89" w:rsidRPr="00456C13">
        <w:rPr>
          <w:rFonts w:ascii="Verdana" w:hAnsi="Verdana" w:cs="Tahoma"/>
          <w:sz w:val="20"/>
          <w:lang w:val="pt-BR"/>
        </w:rPr>
        <w:t xml:space="preserve"> </w:t>
      </w:r>
      <w:r w:rsidR="00766551" w:rsidRPr="00456C13">
        <w:rPr>
          <w:rFonts w:ascii="Verdana" w:hAnsi="Verdana" w:cs="Tahoma"/>
          <w:sz w:val="20"/>
          <w:lang w:val="pt-BR"/>
        </w:rPr>
        <w:t>(“</w:t>
      </w:r>
      <w:r w:rsidR="00766551" w:rsidRPr="00456C13">
        <w:rPr>
          <w:rFonts w:ascii="Verdana" w:hAnsi="Verdana" w:cs="Tahoma"/>
          <w:sz w:val="20"/>
          <w:u w:val="single"/>
          <w:lang w:val="pt-BR"/>
        </w:rPr>
        <w:t>Garantia Real</w:t>
      </w:r>
      <w:r w:rsidR="00766551" w:rsidRPr="00EA12E7">
        <w:rPr>
          <w:rFonts w:ascii="Verdana" w:hAnsi="Verdana" w:cs="Tahoma"/>
          <w:sz w:val="20"/>
          <w:lang w:val="pt-BR"/>
        </w:rPr>
        <w:t>”)</w:t>
      </w:r>
      <w:r w:rsidR="007D4E89" w:rsidRPr="00EA12E7">
        <w:rPr>
          <w:rFonts w:ascii="Verdana" w:hAnsi="Verdana" w:cs="Tahoma"/>
          <w:sz w:val="20"/>
          <w:lang w:val="pt-BR"/>
        </w:rPr>
        <w:t xml:space="preserve"> </w:t>
      </w:r>
      <w:r w:rsidR="007D4E89" w:rsidRPr="00EA12E7">
        <w:rPr>
          <w:rFonts w:ascii="Verdana" w:hAnsi="Verdana"/>
          <w:color w:val="000000"/>
          <w:sz w:val="20"/>
          <w:lang w:val="pt-BR"/>
        </w:rPr>
        <w:t>(a) suas receitas tarifárias provenientes da prestação de serviços de transporte metroviário de passageiros (“</w:t>
      </w:r>
      <w:r w:rsidR="007D4E89" w:rsidRPr="00EA12E7">
        <w:rPr>
          <w:rFonts w:ascii="Verdana" w:hAnsi="Verdana"/>
          <w:color w:val="000000"/>
          <w:sz w:val="20"/>
          <w:u w:val="single"/>
          <w:lang w:val="pt-BR"/>
        </w:rPr>
        <w:t>Serviços</w:t>
      </w:r>
      <w:r w:rsidR="007D4E89" w:rsidRPr="00EA12E7">
        <w:rPr>
          <w:rFonts w:ascii="Verdana" w:hAnsi="Verdana"/>
          <w:color w:val="000000"/>
          <w:sz w:val="20"/>
          <w:lang w:val="pt-BR"/>
        </w:rPr>
        <w:t>”), os quais estão previstos no Contrato de Concessão para a Exploração dos Serviços Públicos de Transporte Metroviário de Passageiros, celebrado em 27 de janeiro de 1998, entre a Companhia e o Estado do Rio de Janeiro (“</w:t>
      </w:r>
      <w:r w:rsidR="007D4E89" w:rsidRPr="00EA12E7">
        <w:rPr>
          <w:rFonts w:ascii="Verdana" w:hAnsi="Verdana"/>
          <w:color w:val="000000"/>
          <w:sz w:val="20"/>
          <w:u w:val="single"/>
          <w:lang w:val="pt-BR"/>
        </w:rPr>
        <w:t>Poder Concedente</w:t>
      </w:r>
      <w:r w:rsidR="007D4E89" w:rsidRPr="00EA12E7">
        <w:rPr>
          <w:rFonts w:ascii="Verdana" w:hAnsi="Verdana"/>
          <w:color w:val="000000"/>
          <w:sz w:val="20"/>
          <w:lang w:val="pt-BR"/>
        </w:rPr>
        <w:t>”),</w:t>
      </w:r>
      <w:r w:rsidR="007D4E89" w:rsidRPr="00456C13">
        <w:rPr>
          <w:rFonts w:ascii="Verdana" w:hAnsi="Verdana"/>
          <w:color w:val="000000"/>
          <w:sz w:val="20"/>
          <w:lang w:val="pt-BR"/>
        </w:rPr>
        <w:t xml:space="preserve"> com a interveniência de terceiros, conforme aditado de tempos em tempos (“</w:t>
      </w:r>
      <w:r w:rsidR="007D4E89" w:rsidRPr="00456C13">
        <w:rPr>
          <w:rFonts w:ascii="Verdana" w:hAnsi="Verdana"/>
          <w:color w:val="000000"/>
          <w:sz w:val="20"/>
          <w:u w:val="single"/>
          <w:lang w:val="pt-BR"/>
        </w:rPr>
        <w:t>Contrato de Concessão</w:t>
      </w:r>
      <w:r w:rsidR="007D4E89" w:rsidRPr="00456C13">
        <w:rPr>
          <w:rFonts w:ascii="Verdana" w:hAnsi="Verdana"/>
          <w:color w:val="000000"/>
          <w:sz w:val="20"/>
          <w:lang w:val="pt-BR"/>
        </w:rPr>
        <w:t>” e “</w:t>
      </w:r>
      <w:r w:rsidR="007D4E89" w:rsidRPr="00456C13">
        <w:rPr>
          <w:rFonts w:ascii="Verdana" w:hAnsi="Verdana"/>
          <w:color w:val="000000"/>
          <w:sz w:val="20"/>
          <w:u w:val="single"/>
          <w:lang w:val="pt-BR"/>
        </w:rPr>
        <w:t>Receitas Tarifárias</w:t>
      </w:r>
      <w:r w:rsidR="007D4E89" w:rsidRPr="00456C13">
        <w:rPr>
          <w:rFonts w:ascii="Verdana" w:hAnsi="Verdana"/>
          <w:color w:val="000000"/>
          <w:sz w:val="20"/>
          <w:lang w:val="pt-BR"/>
        </w:rPr>
        <w:t>”); (b) receitas acessórias provenientes da prestação de serviços referentes à locação de espaços, publicidade, entre outros, conforme previstos no Contrato de Concessão (“</w:t>
      </w:r>
      <w:r w:rsidR="007D4E89" w:rsidRPr="00456C13">
        <w:rPr>
          <w:rFonts w:ascii="Verdana" w:hAnsi="Verdana"/>
          <w:color w:val="000000"/>
          <w:sz w:val="20"/>
          <w:u w:val="single"/>
          <w:lang w:val="pt-BR"/>
        </w:rPr>
        <w:t>Receitas Acessórias</w:t>
      </w:r>
      <w:r w:rsidR="007D4E89" w:rsidRPr="00456C13">
        <w:rPr>
          <w:rFonts w:ascii="Verdana" w:hAnsi="Verdana"/>
          <w:color w:val="000000"/>
          <w:sz w:val="20"/>
          <w:lang w:val="pt-BR"/>
        </w:rPr>
        <w:t>”); (c) todos os direitos emergentes do Contrato de Concessão, inclusive os relativos a eventuais indenizações a serem pagas pelo Poder Concedente, incluindo, mas sem limitação, as que sejam decorridas da extinção, caducidade, encampação, revogação, relicitação ou recomposição do equilíbrio econômico-financeiro da concessão (“</w:t>
      </w:r>
      <w:r w:rsidR="007D4E89" w:rsidRPr="00456C13">
        <w:rPr>
          <w:rFonts w:ascii="Verdana" w:hAnsi="Verdana"/>
          <w:color w:val="000000"/>
          <w:sz w:val="20"/>
          <w:u w:val="single"/>
          <w:lang w:val="pt-BR"/>
        </w:rPr>
        <w:t>Direitos Emergentes da Concessão</w:t>
      </w:r>
      <w:r w:rsidR="007D4E89" w:rsidRPr="00456C13">
        <w:rPr>
          <w:rFonts w:ascii="Verdana" w:hAnsi="Verdana"/>
          <w:color w:val="000000"/>
          <w:sz w:val="20"/>
          <w:lang w:val="pt-BR"/>
        </w:rPr>
        <w:t xml:space="preserve">”); e (d) </w:t>
      </w:r>
      <w:r w:rsidR="007D4E89" w:rsidRPr="00456C13">
        <w:rPr>
          <w:rFonts w:ascii="Verdana" w:hAnsi="Verdana"/>
          <w:sz w:val="20"/>
          <w:lang w:val="pt-PT"/>
        </w:rPr>
        <w:t>todos os valores creditados e que venham a ser creditados e mantidos em Conta Vinculada em decorrencia</w:t>
      </w:r>
      <w:r w:rsidR="007D4E89" w:rsidRPr="00456C13">
        <w:rPr>
          <w:rFonts w:ascii="Verdana" w:hAnsi="Verdana"/>
          <w:sz w:val="20"/>
          <w:lang w:val="pt-BR"/>
        </w:rPr>
        <w:t xml:space="preserve"> das Receitas Tarifárias, das Receitas Acessórias e dos Direitos Emergentes da Concessão, </w:t>
      </w:r>
      <w:r w:rsidR="007D4E89" w:rsidRPr="00456C13">
        <w:rPr>
          <w:rFonts w:ascii="Verdana" w:hAnsi="Verdana"/>
          <w:sz w:val="20"/>
          <w:lang w:val="pt-PT"/>
        </w:rPr>
        <w:t>bem como</w:t>
      </w:r>
      <w:r w:rsidR="007D4E89" w:rsidRPr="00456C13">
        <w:rPr>
          <w:rFonts w:ascii="Verdana" w:hAnsi="Verdana"/>
          <w:sz w:val="20"/>
          <w:lang w:val="pt-BR"/>
        </w:rPr>
        <w:t xml:space="preserve"> seus</w:t>
      </w:r>
      <w:r w:rsidR="007D4E89" w:rsidRPr="00456C13">
        <w:rPr>
          <w:rFonts w:ascii="Verdana" w:hAnsi="Verdana"/>
          <w:sz w:val="20"/>
          <w:lang w:val="pt-PT"/>
        </w:rPr>
        <w:t xml:space="preserve"> rendimentos, investimentos e quaisquer outros valores </w:t>
      </w:r>
      <w:r w:rsidR="007D4E89" w:rsidRPr="00456C13">
        <w:rPr>
          <w:rFonts w:ascii="Verdana" w:hAnsi="Verdana"/>
          <w:sz w:val="20"/>
          <w:lang w:val="pt-BR"/>
        </w:rPr>
        <w:t xml:space="preserve">creditados </w:t>
      </w:r>
      <w:r w:rsidR="007D4E89" w:rsidRPr="00456C13">
        <w:rPr>
          <w:rFonts w:ascii="Verdana" w:hAnsi="Verdana"/>
          <w:sz w:val="20"/>
          <w:lang w:val="pt-PT"/>
        </w:rPr>
        <w:t>(“</w:t>
      </w:r>
      <w:r w:rsidR="007D4E89" w:rsidRPr="00456C13">
        <w:rPr>
          <w:rFonts w:ascii="Verdana" w:hAnsi="Verdana"/>
          <w:sz w:val="20"/>
          <w:u w:val="single"/>
          <w:lang w:val="pt-PT"/>
        </w:rPr>
        <w:t>Créditos Bancários</w:t>
      </w:r>
      <w:r w:rsidR="007D4E89" w:rsidRPr="00456C13">
        <w:rPr>
          <w:rFonts w:ascii="Verdana" w:hAnsi="Verdana"/>
          <w:sz w:val="20"/>
          <w:lang w:val="pt-PT"/>
        </w:rPr>
        <w:t xml:space="preserve">”, </w:t>
      </w:r>
      <w:r w:rsidR="007D4E89" w:rsidRPr="00456C13">
        <w:rPr>
          <w:rFonts w:ascii="Verdana" w:hAnsi="Verdana" w:cs="Tahoma"/>
          <w:sz w:val="20"/>
          <w:lang w:val="pt-BR"/>
        </w:rPr>
        <w:t xml:space="preserve">e, quando em conjunto com as Receitas Tarifárias, as Receitas Acessórias e os </w:t>
      </w:r>
      <w:r w:rsidR="007D4E89" w:rsidRPr="00456C13">
        <w:rPr>
          <w:rFonts w:ascii="Verdana" w:hAnsi="Verdana"/>
          <w:color w:val="000000"/>
          <w:sz w:val="20"/>
          <w:lang w:val="pt-BR"/>
        </w:rPr>
        <w:t>Direitos Emergentes da Concessão,</w:t>
      </w:r>
      <w:r w:rsidR="007D4E89" w:rsidRPr="00456C13">
        <w:rPr>
          <w:rFonts w:ascii="Verdana" w:hAnsi="Verdana" w:cs="Tahoma"/>
          <w:sz w:val="20"/>
          <w:lang w:val="pt-BR"/>
        </w:rPr>
        <w:t xml:space="preserve"> os “</w:t>
      </w:r>
      <w:r w:rsidR="007D4E89" w:rsidRPr="00456C13">
        <w:rPr>
          <w:rFonts w:ascii="Verdana" w:hAnsi="Verdana" w:cs="Tahoma"/>
          <w:sz w:val="20"/>
          <w:u w:val="single"/>
          <w:lang w:val="pt-BR"/>
        </w:rPr>
        <w:t>Direitos Cedidos Fiduciariamente</w:t>
      </w:r>
      <w:r w:rsidR="007D4E89" w:rsidRPr="00456C13">
        <w:rPr>
          <w:rFonts w:ascii="Verdana" w:hAnsi="Verdana" w:cs="Tahoma"/>
          <w:sz w:val="20"/>
          <w:lang w:val="pt-BR"/>
        </w:rPr>
        <w:t>”</w:t>
      </w:r>
      <w:r w:rsidR="007D4E89" w:rsidRPr="00456C13">
        <w:rPr>
          <w:rFonts w:ascii="Verdana" w:hAnsi="Verdana"/>
          <w:sz w:val="20"/>
          <w:lang w:val="pt-PT"/>
        </w:rPr>
        <w:t>).</w:t>
      </w:r>
    </w:p>
    <w:p w14:paraId="67BFF9EB" w14:textId="77777777" w:rsidR="00990901" w:rsidRPr="00456C13" w:rsidRDefault="00990901" w:rsidP="00456C13">
      <w:pPr>
        <w:spacing w:line="300" w:lineRule="exact"/>
        <w:rPr>
          <w:rFonts w:ascii="Verdana" w:hAnsi="Verdana" w:cs="Tahoma"/>
          <w:sz w:val="20"/>
          <w:lang w:val="pt-BR"/>
        </w:rPr>
      </w:pPr>
    </w:p>
    <w:p w14:paraId="4AE39F9C" w14:textId="77777777" w:rsidR="00F0413A" w:rsidRPr="00456C13" w:rsidRDefault="00990901" w:rsidP="00456C13">
      <w:pPr>
        <w:spacing w:line="300" w:lineRule="exact"/>
        <w:rPr>
          <w:rFonts w:ascii="Verdana" w:hAnsi="Verdana" w:cs="Tahoma"/>
          <w:sz w:val="20"/>
          <w:lang w:val="pt-BR"/>
        </w:rPr>
      </w:pPr>
      <w:r w:rsidRPr="00456C13">
        <w:rPr>
          <w:rFonts w:ascii="Verdana" w:hAnsi="Verdana" w:cs="Tahoma"/>
          <w:sz w:val="20"/>
          <w:lang w:val="pt-BR"/>
        </w:rPr>
        <w:t>3.</w:t>
      </w:r>
      <w:r w:rsidR="0033003C" w:rsidRPr="00456C13">
        <w:rPr>
          <w:rFonts w:ascii="Verdana" w:hAnsi="Verdana" w:cs="Tahoma"/>
          <w:sz w:val="20"/>
          <w:lang w:val="pt-BR"/>
        </w:rPr>
        <w:t>9</w:t>
      </w:r>
      <w:r w:rsidRPr="00456C13">
        <w:rPr>
          <w:rFonts w:ascii="Verdana" w:hAnsi="Verdana" w:cs="Tahoma"/>
          <w:sz w:val="20"/>
          <w:lang w:val="pt-BR"/>
        </w:rPr>
        <w:t>.1</w:t>
      </w:r>
      <w:r w:rsidR="002C7E50" w:rsidRPr="00456C13">
        <w:rPr>
          <w:rFonts w:ascii="Verdana" w:hAnsi="Verdana" w:cs="Tahoma"/>
          <w:sz w:val="20"/>
          <w:lang w:val="pt-BR"/>
        </w:rPr>
        <w:t>.</w:t>
      </w:r>
      <w:r w:rsidRPr="00456C13">
        <w:rPr>
          <w:rFonts w:ascii="Verdana" w:hAnsi="Verdana" w:cs="Tahoma"/>
          <w:sz w:val="20"/>
          <w:lang w:val="pt-BR"/>
        </w:rPr>
        <w:tab/>
      </w:r>
      <w:r w:rsidR="00F0413A" w:rsidRPr="00456C13">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456C13" w:rsidRDefault="00C65E5B" w:rsidP="00456C13">
      <w:pPr>
        <w:spacing w:line="300" w:lineRule="exact"/>
        <w:rPr>
          <w:rFonts w:ascii="Verdana" w:hAnsi="Verdana" w:cs="Tahoma"/>
          <w:sz w:val="20"/>
          <w:lang w:val="pt-BR"/>
        </w:rPr>
      </w:pPr>
    </w:p>
    <w:p w14:paraId="54170435" w14:textId="042C7899" w:rsidR="00F0413A" w:rsidRDefault="00C65E5B" w:rsidP="00456C13">
      <w:pPr>
        <w:spacing w:line="300" w:lineRule="exact"/>
        <w:rPr>
          <w:rFonts w:ascii="Verdana" w:hAnsi="Verdana" w:cs="Tahoma"/>
          <w:sz w:val="20"/>
          <w:lang w:val="pt-BR"/>
        </w:rPr>
      </w:pPr>
      <w:r w:rsidRPr="00456C13">
        <w:rPr>
          <w:rFonts w:ascii="Verdana" w:hAnsi="Verdana" w:cs="Tahoma"/>
          <w:sz w:val="20"/>
          <w:lang w:val="pt-BR"/>
        </w:rPr>
        <w:t>3.</w:t>
      </w:r>
      <w:r w:rsidR="0033003C" w:rsidRPr="00456C13">
        <w:rPr>
          <w:rFonts w:ascii="Verdana" w:hAnsi="Verdana" w:cs="Tahoma"/>
          <w:sz w:val="20"/>
          <w:lang w:val="pt-BR"/>
        </w:rPr>
        <w:t>9</w:t>
      </w:r>
      <w:r w:rsidRPr="00456C13">
        <w:rPr>
          <w:rFonts w:ascii="Verdana" w:hAnsi="Verdana" w:cs="Tahoma"/>
          <w:sz w:val="20"/>
          <w:lang w:val="pt-BR"/>
        </w:rPr>
        <w:t>.</w:t>
      </w:r>
      <w:r w:rsidR="002C7E50" w:rsidRPr="00456C13">
        <w:rPr>
          <w:rFonts w:ascii="Verdana" w:hAnsi="Verdana" w:cs="Tahoma"/>
          <w:sz w:val="20"/>
          <w:lang w:val="pt-BR"/>
        </w:rPr>
        <w:t>2.</w:t>
      </w:r>
      <w:r w:rsidR="00F0413A" w:rsidRPr="00456C13">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456C13">
        <w:rPr>
          <w:rFonts w:ascii="Verdana" w:hAnsi="Verdana" w:cs="Tahoma"/>
          <w:sz w:val="20"/>
          <w:lang w:val="pt-BR"/>
        </w:rPr>
        <w:t>d</w:t>
      </w:r>
      <w:r w:rsidR="00BC1949">
        <w:rPr>
          <w:rFonts w:ascii="Verdana" w:hAnsi="Verdana" w:cs="Tahoma"/>
          <w:sz w:val="20"/>
          <w:lang w:val="pt-BR"/>
        </w:rPr>
        <w:t>as</w:t>
      </w:r>
      <w:r w:rsidR="00836427" w:rsidRPr="00456C13">
        <w:rPr>
          <w:rFonts w:ascii="Verdana" w:hAnsi="Verdana" w:cs="Tahoma"/>
          <w:sz w:val="20"/>
          <w:lang w:val="pt-BR"/>
        </w:rPr>
        <w:t xml:space="preserve"> </w:t>
      </w:r>
      <w:r w:rsidR="00BC1949">
        <w:rPr>
          <w:rFonts w:ascii="Verdana" w:hAnsi="Verdana" w:cs="Tahoma"/>
          <w:sz w:val="20"/>
          <w:lang w:val="pt-BR"/>
        </w:rPr>
        <w:t>Debêntures</w:t>
      </w:r>
      <w:r w:rsidR="00F0413A" w:rsidRPr="00456C13">
        <w:rPr>
          <w:rFonts w:ascii="Verdana" w:hAnsi="Verdana" w:cs="Tahoma"/>
          <w:sz w:val="20"/>
          <w:lang w:val="pt-BR"/>
        </w:rPr>
        <w:t>, nos termos do Contrato de Cessão Fiduciária</w:t>
      </w:r>
      <w:r w:rsidR="0009706B" w:rsidRPr="00456C13">
        <w:rPr>
          <w:rFonts w:ascii="Verdana" w:hAnsi="Verdana" w:cs="Tahoma"/>
          <w:sz w:val="20"/>
          <w:lang w:val="pt-BR"/>
        </w:rPr>
        <w:t xml:space="preserve">, </w:t>
      </w:r>
      <w:r w:rsidR="00F0413A" w:rsidRPr="00456C13">
        <w:rPr>
          <w:rFonts w:ascii="Verdana" w:hAnsi="Verdana" w:cs="Tahoma"/>
          <w:sz w:val="20"/>
          <w:lang w:val="pt-BR"/>
        </w:rPr>
        <w:t xml:space="preserve">da presente Escritura de Emissão e demais instrumentos </w:t>
      </w:r>
      <w:r w:rsidR="00F0413A" w:rsidRPr="00456C13">
        <w:rPr>
          <w:rFonts w:ascii="Verdana" w:hAnsi="Verdana" w:cs="Tahoma"/>
          <w:sz w:val="20"/>
          <w:lang w:val="pt-BR"/>
        </w:rPr>
        <w:lastRenderedPageBreak/>
        <w:t>jurídicos competentes à formalização da Garantia Real, que venham a ser firmados entre a Emissora e o Agente Fiduciário.</w:t>
      </w:r>
    </w:p>
    <w:p w14:paraId="12093F65" w14:textId="77777777" w:rsidR="00BC1949" w:rsidRDefault="00BC1949" w:rsidP="00456C13">
      <w:pPr>
        <w:spacing w:line="300" w:lineRule="exact"/>
        <w:rPr>
          <w:rFonts w:ascii="Verdana" w:hAnsi="Verdana" w:cs="Tahoma"/>
          <w:sz w:val="20"/>
          <w:lang w:val="pt-BR"/>
        </w:rPr>
      </w:pPr>
    </w:p>
    <w:p w14:paraId="07D1CCE1" w14:textId="595EB54C" w:rsidR="00BC1949" w:rsidRDefault="00BC1949" w:rsidP="00456C13">
      <w:pPr>
        <w:spacing w:line="300" w:lineRule="exact"/>
        <w:rPr>
          <w:rFonts w:ascii="Verdana" w:hAnsi="Verdana" w:cs="Tahoma"/>
          <w:sz w:val="20"/>
          <w:lang w:val="pt-BR"/>
        </w:rPr>
      </w:pPr>
      <w:r>
        <w:rPr>
          <w:rFonts w:ascii="Verdana" w:hAnsi="Verdana" w:cs="Tahoma"/>
          <w:sz w:val="20"/>
          <w:lang w:val="pt-BR"/>
        </w:rPr>
        <w:t>3.9.3.</w:t>
      </w:r>
      <w:r>
        <w:rPr>
          <w:rFonts w:ascii="Verdana" w:hAnsi="Verdana" w:cs="Tahoma"/>
          <w:sz w:val="20"/>
          <w:lang w:val="pt-BR"/>
        </w:rPr>
        <w:tab/>
        <w:t xml:space="preserve">A eficácia da Garantia Real </w:t>
      </w:r>
      <w:r w:rsidRPr="007A55FB">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Pr>
          <w:rFonts w:ascii="Verdana" w:hAnsi="Verdana"/>
          <w:color w:val="000000"/>
          <w:sz w:val="20"/>
          <w:lang w:val="pt-BR"/>
        </w:rPr>
        <w:t>,</w:t>
      </w:r>
      <w:r w:rsidRPr="007A55FB">
        <w:rPr>
          <w:rFonts w:ascii="Verdana" w:hAnsi="Verdana"/>
          <w:color w:val="000000"/>
          <w:sz w:val="20"/>
          <w:lang w:val="pt-BR"/>
        </w:rPr>
        <w:t xml:space="preserve"> notificação</w:t>
      </w:r>
      <w:r w:rsidR="00D61E87">
        <w:rPr>
          <w:rFonts w:ascii="Verdana" w:hAnsi="Verdana"/>
          <w:color w:val="000000"/>
          <w:sz w:val="20"/>
          <w:lang w:val="pt-BR"/>
        </w:rPr>
        <w:t xml:space="preserve"> ou registro</w:t>
      </w:r>
      <w:r w:rsidRPr="007A55FB">
        <w:rPr>
          <w:rFonts w:ascii="Verdana" w:hAnsi="Verdana"/>
          <w:color w:val="000000"/>
          <w:sz w:val="20"/>
          <w:lang w:val="pt-BR"/>
        </w:rPr>
        <w:t xml:space="preserve">, mediante </w:t>
      </w:r>
      <w:r w:rsidR="00D61E87">
        <w:rPr>
          <w:rFonts w:ascii="Verdana" w:hAnsi="Verdana"/>
          <w:color w:val="000000"/>
          <w:sz w:val="20"/>
          <w:lang w:val="pt-BR"/>
        </w:rPr>
        <w:t xml:space="preserve">o pagamento integral das dívidas da Emissora em que a Garantia Real foi outorgada </w:t>
      </w:r>
      <w:r w:rsidRPr="00BC1949">
        <w:rPr>
          <w:rFonts w:ascii="Verdana" w:hAnsi="Verdana"/>
          <w:color w:val="000000"/>
          <w:sz w:val="20"/>
          <w:lang w:val="pt-BR"/>
        </w:rPr>
        <w:t>em favor do</w:t>
      </w:r>
      <w:r w:rsidR="00D61E87">
        <w:rPr>
          <w:rFonts w:ascii="Verdana" w:hAnsi="Verdana"/>
          <w:color w:val="000000"/>
          <w:sz w:val="20"/>
          <w:lang w:val="pt-BR"/>
        </w:rPr>
        <w:t>s respectivos credores, a saber:</w:t>
      </w:r>
      <w:r w:rsidRPr="00BC1949">
        <w:rPr>
          <w:rFonts w:ascii="Verdana" w:hAnsi="Verdana"/>
          <w:color w:val="000000"/>
          <w:sz w:val="20"/>
          <w:lang w:val="pt-BR"/>
        </w:rPr>
        <w:t xml:space="preserve"> </w:t>
      </w:r>
      <w:r w:rsidR="00D61E87">
        <w:rPr>
          <w:rFonts w:ascii="Verdana" w:hAnsi="Verdana"/>
          <w:color w:val="000000"/>
          <w:sz w:val="20"/>
          <w:lang w:val="pt-BR"/>
        </w:rPr>
        <w:t xml:space="preserve">(i) </w:t>
      </w:r>
      <w:r w:rsidR="00260B38">
        <w:rPr>
          <w:rFonts w:ascii="Verdana" w:hAnsi="Verdana"/>
          <w:color w:val="000000"/>
          <w:sz w:val="20"/>
          <w:lang w:val="pt-BR"/>
        </w:rPr>
        <w:t>[</w:t>
      </w:r>
      <w:r w:rsidRPr="00BC1949">
        <w:rPr>
          <w:rFonts w:ascii="Verdana" w:hAnsi="Verdana"/>
          <w:color w:val="000000"/>
          <w:sz w:val="20"/>
          <w:lang w:val="pt-BR"/>
        </w:rPr>
        <w:t>Banco Nacional de Desenvolvimento Econômico e Social, nos termos do Contrato de Financiamento Mediante Abertura de Crédito nº 09.2.0682.1</w:t>
      </w:r>
      <w:r w:rsidR="000E062A">
        <w:rPr>
          <w:rFonts w:ascii="Verdana" w:hAnsi="Verdana"/>
          <w:color w:val="000000"/>
          <w:sz w:val="20"/>
          <w:lang w:val="pt-BR"/>
        </w:rPr>
        <w:t xml:space="preserve"> (“</w:t>
      </w:r>
      <w:r w:rsidR="000E062A">
        <w:rPr>
          <w:rFonts w:ascii="Verdana" w:hAnsi="Verdana"/>
          <w:color w:val="000000"/>
          <w:sz w:val="20"/>
          <w:u w:val="single"/>
          <w:lang w:val="pt-BR"/>
        </w:rPr>
        <w:t>Operação BNDES</w:t>
      </w:r>
      <w:r w:rsidR="000E062A">
        <w:rPr>
          <w:rFonts w:ascii="Verdana" w:hAnsi="Verdana"/>
          <w:color w:val="000000"/>
          <w:sz w:val="20"/>
          <w:lang w:val="pt-BR"/>
        </w:rPr>
        <w:t>”),</w:t>
      </w:r>
      <w:r w:rsidRPr="00BC1949">
        <w:rPr>
          <w:rFonts w:ascii="Verdana" w:hAnsi="Verdana"/>
          <w:color w:val="000000"/>
          <w:sz w:val="20"/>
          <w:lang w:val="pt-BR"/>
        </w:rPr>
        <w:t xml:space="preserve"> </w:t>
      </w:r>
      <w:r w:rsidR="00D61E87">
        <w:rPr>
          <w:rFonts w:ascii="Verdana" w:hAnsi="Verdana"/>
          <w:color w:val="000000"/>
          <w:sz w:val="20"/>
          <w:lang w:val="pt-BR"/>
        </w:rPr>
        <w:t xml:space="preserve">(ii) </w:t>
      </w:r>
      <w:r w:rsidRPr="00BC1949">
        <w:rPr>
          <w:rFonts w:ascii="Verdana" w:hAnsi="Verdana"/>
          <w:color w:val="000000"/>
          <w:sz w:val="20"/>
          <w:lang w:val="pt-BR"/>
        </w:rPr>
        <w:t xml:space="preserve">Caixa Econômica Federal, nos termos do Contrato de Vinculação de Receita, Administração de Contas e Outras Avenças, celebrado entre a Caixa </w:t>
      </w:r>
      <w:r>
        <w:rPr>
          <w:rFonts w:ascii="Verdana" w:hAnsi="Verdana"/>
          <w:color w:val="000000"/>
          <w:sz w:val="20"/>
          <w:lang w:val="pt-BR"/>
        </w:rPr>
        <w:t xml:space="preserve">Econômica Federal </w:t>
      </w:r>
      <w:r w:rsidRPr="00BC1949">
        <w:rPr>
          <w:rFonts w:ascii="Verdana" w:hAnsi="Verdana"/>
          <w:color w:val="000000"/>
          <w:sz w:val="20"/>
          <w:lang w:val="pt-BR"/>
        </w:rPr>
        <w:t xml:space="preserve">e a </w:t>
      </w:r>
      <w:r>
        <w:rPr>
          <w:rFonts w:ascii="Verdana" w:hAnsi="Verdana"/>
          <w:color w:val="000000"/>
          <w:sz w:val="20"/>
          <w:lang w:val="pt-BR"/>
        </w:rPr>
        <w:t>Emissora</w:t>
      </w:r>
      <w:r w:rsidRPr="00BC1949">
        <w:rPr>
          <w:rFonts w:ascii="Verdana" w:hAnsi="Verdana"/>
          <w:color w:val="000000"/>
          <w:sz w:val="20"/>
          <w:lang w:val="pt-BR"/>
        </w:rPr>
        <w:t>, em 30 de junho de 2010</w:t>
      </w:r>
      <w:r w:rsidR="000E062A">
        <w:rPr>
          <w:rFonts w:ascii="Verdana" w:hAnsi="Verdana"/>
          <w:color w:val="000000"/>
          <w:sz w:val="20"/>
          <w:lang w:val="pt-BR"/>
        </w:rPr>
        <w:t xml:space="preserve"> (“</w:t>
      </w:r>
      <w:r w:rsidR="000E062A">
        <w:rPr>
          <w:rFonts w:ascii="Verdana" w:hAnsi="Verdana"/>
          <w:color w:val="000000"/>
          <w:sz w:val="20"/>
          <w:u w:val="single"/>
          <w:lang w:val="pt-BR"/>
        </w:rPr>
        <w:t>Operação Caixa</w:t>
      </w:r>
      <w:r w:rsidR="000E062A">
        <w:rPr>
          <w:rFonts w:ascii="Verdana" w:hAnsi="Verdana"/>
          <w:color w:val="000000"/>
          <w:sz w:val="20"/>
          <w:lang w:val="pt-BR"/>
        </w:rPr>
        <w:t xml:space="preserve">”) </w:t>
      </w:r>
      <w:bookmarkStart w:id="37" w:name="_Hlk48153594"/>
      <w:r w:rsidR="000E062A">
        <w:rPr>
          <w:rFonts w:ascii="Verdana" w:hAnsi="Verdana"/>
          <w:color w:val="000000"/>
          <w:sz w:val="20"/>
          <w:lang w:val="pt-BR"/>
        </w:rPr>
        <w:t xml:space="preserve">e </w:t>
      </w:r>
      <w:r w:rsidR="00D61E87">
        <w:rPr>
          <w:rFonts w:ascii="Verdana" w:hAnsi="Verdana"/>
          <w:color w:val="000000"/>
          <w:sz w:val="20"/>
          <w:lang w:val="pt-BR"/>
        </w:rPr>
        <w:t xml:space="preserve">(iii) </w:t>
      </w:r>
      <w:r w:rsidR="000E062A">
        <w:rPr>
          <w:rFonts w:ascii="Verdana" w:hAnsi="Verdana"/>
          <w:color w:val="000000"/>
          <w:sz w:val="20"/>
          <w:lang w:val="pt-BR"/>
        </w:rPr>
        <w:t xml:space="preserve">Simplific Pavarini Distribuidora de Títulos e Valores Mobiliários Ltda, nos termos do Instrumento Particular de Contrato de Cessão Fiduciária de Direitos Creditórios e Outras Avenças, celebrado no âmbito da 8ª emissão de debêntures da Emissora </w:t>
      </w:r>
      <w:bookmarkEnd w:id="37"/>
      <w:r w:rsidR="000E062A">
        <w:rPr>
          <w:rFonts w:ascii="Verdana" w:hAnsi="Verdana"/>
          <w:color w:val="000000"/>
          <w:sz w:val="20"/>
          <w:lang w:val="pt-BR"/>
        </w:rPr>
        <w:t>(“</w:t>
      </w:r>
      <w:r w:rsidR="000E062A">
        <w:rPr>
          <w:rFonts w:ascii="Verdana" w:hAnsi="Verdana"/>
          <w:color w:val="000000"/>
          <w:sz w:val="20"/>
          <w:u w:val="single"/>
          <w:lang w:val="pt-BR"/>
        </w:rPr>
        <w:t>8ª Emissão</w:t>
      </w:r>
      <w:r w:rsidR="000E062A">
        <w:rPr>
          <w:rFonts w:ascii="Verdana" w:hAnsi="Verdana"/>
          <w:color w:val="000000"/>
          <w:sz w:val="20"/>
          <w:lang w:val="pt-BR"/>
        </w:rPr>
        <w:t>”)</w:t>
      </w:r>
      <w:r w:rsidR="00260B38">
        <w:rPr>
          <w:rFonts w:ascii="Verdana" w:hAnsi="Verdana"/>
          <w:color w:val="000000"/>
          <w:sz w:val="20"/>
          <w:lang w:val="pt-BR"/>
        </w:rPr>
        <w:t>]</w:t>
      </w:r>
      <w:r w:rsidRPr="00BC1949">
        <w:rPr>
          <w:rFonts w:ascii="Verdana" w:hAnsi="Verdana"/>
          <w:color w:val="000000"/>
          <w:sz w:val="20"/>
          <w:lang w:val="pt-BR"/>
        </w:rPr>
        <w:t xml:space="preserve"> </w:t>
      </w:r>
      <w:r w:rsidRPr="007A55FB">
        <w:rPr>
          <w:rFonts w:ascii="Verdana" w:hAnsi="Verdana"/>
          <w:color w:val="000000"/>
          <w:sz w:val="20"/>
          <w:lang w:val="pt-BR"/>
        </w:rPr>
        <w:t>(“</w:t>
      </w:r>
      <w:r w:rsidRPr="007A55FB">
        <w:rPr>
          <w:rFonts w:ascii="Verdana" w:hAnsi="Verdana"/>
          <w:color w:val="000000"/>
          <w:sz w:val="20"/>
          <w:u w:val="single"/>
          <w:lang w:val="pt-BR"/>
        </w:rPr>
        <w:t>Condição Suspensiva</w:t>
      </w:r>
      <w:r w:rsidRPr="007A55FB">
        <w:rPr>
          <w:rFonts w:ascii="Verdana" w:hAnsi="Verdana"/>
          <w:color w:val="000000"/>
          <w:sz w:val="20"/>
          <w:lang w:val="pt-BR"/>
        </w:rPr>
        <w:t>”).</w:t>
      </w:r>
    </w:p>
    <w:p w14:paraId="16AD7648" w14:textId="77777777" w:rsidR="002256F8" w:rsidRDefault="002256F8" w:rsidP="00456C13">
      <w:pPr>
        <w:spacing w:line="300" w:lineRule="exact"/>
        <w:rPr>
          <w:rFonts w:ascii="Verdana" w:hAnsi="Verdana" w:cs="Tahoma"/>
          <w:sz w:val="20"/>
          <w:lang w:val="pt-BR"/>
        </w:rPr>
      </w:pPr>
    </w:p>
    <w:p w14:paraId="179F77E2" w14:textId="77777777" w:rsidR="002256F8" w:rsidRPr="002256F8" w:rsidRDefault="002256F8" w:rsidP="00A323D8">
      <w:pPr>
        <w:spacing w:line="300" w:lineRule="exact"/>
        <w:rPr>
          <w:rFonts w:ascii="Verdana" w:hAnsi="Verdana" w:cs="Tahoma"/>
          <w:iCs/>
          <w:sz w:val="20"/>
          <w:lang w:val="pt-BR"/>
        </w:rPr>
      </w:pPr>
      <w:r>
        <w:rPr>
          <w:rFonts w:ascii="Verdana" w:hAnsi="Verdana" w:cs="Tahoma"/>
          <w:sz w:val="20"/>
          <w:lang w:val="pt-BR"/>
        </w:rPr>
        <w:t xml:space="preserve">3.10. </w:t>
      </w:r>
      <w:r w:rsidRPr="00A323D8">
        <w:rPr>
          <w:rFonts w:ascii="Verdana" w:hAnsi="Verdana" w:cs="Tahoma"/>
          <w:i/>
          <w:sz w:val="20"/>
          <w:lang w:val="pt-BR"/>
        </w:rPr>
        <w:t>Caracterização com “Debêntures Verdes”</w:t>
      </w:r>
      <w:r w:rsidRPr="002256F8">
        <w:rPr>
          <w:rFonts w:ascii="Verdana" w:hAnsi="Verdana" w:cs="Tahoma"/>
          <w:iCs/>
          <w:sz w:val="20"/>
          <w:lang w:val="pt-BR"/>
        </w:rPr>
        <w:t>. As Debêntures serão caracterizadas como “debêntures verdes”, com base em: (i) Parecer de Segunda Opinião (“</w:t>
      </w:r>
      <w:r w:rsidRPr="002256F8">
        <w:rPr>
          <w:rFonts w:ascii="Verdana" w:hAnsi="Verdana" w:cs="Tahoma"/>
          <w:iCs/>
          <w:sz w:val="20"/>
          <w:u w:val="single"/>
          <w:lang w:val="pt-BR"/>
        </w:rPr>
        <w:t>Parecer</w:t>
      </w:r>
      <w:r w:rsidRPr="002256F8">
        <w:rPr>
          <w:rFonts w:ascii="Verdana" w:hAnsi="Verdana" w:cs="Tahoma"/>
          <w:iCs/>
          <w:sz w:val="20"/>
          <w:lang w:val="pt-BR"/>
        </w:rPr>
        <w:t>”) emitido pela consultoria especializada SITAWI Finanças do Bem (“</w:t>
      </w:r>
      <w:r w:rsidRPr="002256F8">
        <w:rPr>
          <w:rFonts w:ascii="Verdana" w:hAnsi="Verdana" w:cs="Tahoma"/>
          <w:iCs/>
          <w:sz w:val="20"/>
          <w:u w:val="single"/>
          <w:lang w:val="pt-BR"/>
        </w:rPr>
        <w:t>SITAWI</w:t>
      </w:r>
      <w:r w:rsidRPr="002256F8">
        <w:rPr>
          <w:rFonts w:ascii="Verdana" w:hAnsi="Verdana" w:cs="Tahoma"/>
          <w:iCs/>
          <w:sz w:val="20"/>
          <w:lang w:val="pt-BR"/>
        </w:rPr>
        <w:t xml:space="preserve">”), com base nas diretrizes do </w:t>
      </w:r>
      <w:r w:rsidRPr="002256F8">
        <w:rPr>
          <w:rFonts w:ascii="Verdana" w:hAnsi="Verdana" w:cs="Tahoma"/>
          <w:i/>
          <w:iCs/>
          <w:sz w:val="20"/>
          <w:lang w:val="pt-BR"/>
        </w:rPr>
        <w:t>Green Bond Principles</w:t>
      </w:r>
      <w:r w:rsidRPr="002256F8">
        <w:rPr>
          <w:rFonts w:ascii="Verdana" w:hAnsi="Verdana" w:cs="Tahoma"/>
          <w:iCs/>
          <w:sz w:val="20"/>
          <w:lang w:val="pt-BR"/>
        </w:rPr>
        <w:t xml:space="preserve"> de Junho de 2018; (ii) reporte anual, durante a vigência das Debêntures, dos benefícios ambientais auferidos pelo projeto conforme indicadores definidos no Parecer; e (iii) marcação nos sistemas da B3 como título verde, com base nos requerimentos desta.</w:t>
      </w:r>
    </w:p>
    <w:p w14:paraId="5BC6D6C4" w14:textId="77777777" w:rsidR="002256F8" w:rsidRDefault="002256F8" w:rsidP="002256F8">
      <w:pPr>
        <w:spacing w:line="300" w:lineRule="exact"/>
        <w:rPr>
          <w:rFonts w:ascii="Verdana" w:hAnsi="Verdana" w:cs="Tahoma"/>
          <w:iCs/>
          <w:sz w:val="20"/>
          <w:lang w:val="pt-BR"/>
        </w:rPr>
      </w:pPr>
    </w:p>
    <w:p w14:paraId="762A09D9" w14:textId="77777777" w:rsidR="002256F8" w:rsidRPr="002256F8" w:rsidRDefault="002256F8" w:rsidP="00A323D8">
      <w:pPr>
        <w:spacing w:line="300" w:lineRule="exact"/>
        <w:rPr>
          <w:rFonts w:ascii="Verdana" w:hAnsi="Verdana" w:cs="Tahoma"/>
          <w:iCs/>
          <w:sz w:val="20"/>
          <w:lang w:val="pt-BR"/>
        </w:rPr>
      </w:pPr>
      <w:r>
        <w:rPr>
          <w:rFonts w:ascii="Verdana" w:hAnsi="Verdana" w:cs="Tahoma"/>
          <w:iCs/>
          <w:sz w:val="20"/>
          <w:lang w:val="pt-BR"/>
        </w:rPr>
        <w:t xml:space="preserve">3.10.1. </w:t>
      </w:r>
      <w:r w:rsidRPr="002256F8">
        <w:rPr>
          <w:rFonts w:ascii="Verdana" w:hAnsi="Verdana" w:cs="Tahoma"/>
          <w:iCs/>
          <w:sz w:val="20"/>
          <w:lang w:val="pt-BR"/>
        </w:rPr>
        <w:t>O Parecer e todos os compromissos formais exigidos pela SITAWI serão disponibilizados na íntegra na página da rede mundial de computadores da Emissora (http://ri.</w:t>
      </w:r>
      <w:r w:rsidR="000C2F99">
        <w:rPr>
          <w:rFonts w:ascii="Verdana" w:hAnsi="Verdana" w:cs="Tahoma"/>
          <w:iCs/>
          <w:sz w:val="20"/>
          <w:lang w:val="pt-BR"/>
        </w:rPr>
        <w:t>invepar</w:t>
      </w:r>
      <w:r w:rsidRPr="002256F8">
        <w:rPr>
          <w:rFonts w:ascii="Verdana" w:hAnsi="Verdana" w:cs="Tahoma"/>
          <w:iCs/>
          <w:sz w:val="20"/>
          <w:lang w:val="pt-BR"/>
        </w:rPr>
        <w:t>.com</w:t>
      </w:r>
      <w:r w:rsidR="000C2F99">
        <w:rPr>
          <w:rFonts w:ascii="Verdana" w:hAnsi="Verdana" w:cs="Tahoma"/>
          <w:iCs/>
          <w:sz w:val="20"/>
          <w:lang w:val="pt-BR"/>
        </w:rPr>
        <w:t>.br</w:t>
      </w:r>
      <w:r w:rsidRPr="002256F8">
        <w:rPr>
          <w:rFonts w:ascii="Verdana" w:hAnsi="Verdana" w:cs="Tahoma"/>
          <w:iCs/>
          <w:sz w:val="20"/>
          <w:lang w:val="pt-BR"/>
        </w:rPr>
        <w:t>/), bem como será enviada uma cópia eletrônica (pdf) para os investidores e para o Agente Fiduciário em conjunto com os demais documentos da Oferta Restrita.</w:t>
      </w:r>
    </w:p>
    <w:p w14:paraId="45C8B235" w14:textId="77777777" w:rsidR="002256F8" w:rsidRPr="002256F8" w:rsidRDefault="002256F8" w:rsidP="002256F8">
      <w:pPr>
        <w:spacing w:line="300" w:lineRule="exact"/>
        <w:rPr>
          <w:rFonts w:ascii="Verdana" w:hAnsi="Verdana" w:cs="Tahoma"/>
          <w:iCs/>
          <w:sz w:val="20"/>
          <w:lang w:val="pt-BR"/>
        </w:rPr>
      </w:pPr>
    </w:p>
    <w:p w14:paraId="3F697624" w14:textId="77777777" w:rsidR="002256F8" w:rsidRDefault="002256F8" w:rsidP="002256F8">
      <w:pPr>
        <w:spacing w:line="300" w:lineRule="exact"/>
        <w:rPr>
          <w:rFonts w:ascii="Verdana" w:hAnsi="Verdana" w:cs="Tahoma"/>
          <w:sz w:val="20"/>
          <w:lang w:val="pt-BR"/>
        </w:rPr>
      </w:pPr>
      <w:r>
        <w:rPr>
          <w:rFonts w:ascii="Verdana" w:hAnsi="Verdana" w:cs="Tahoma"/>
          <w:iCs/>
          <w:sz w:val="20"/>
          <w:lang w:val="pt-BR"/>
        </w:rPr>
        <w:t xml:space="preserve">3.10.2. </w:t>
      </w:r>
      <w:r w:rsidRPr="002256F8">
        <w:rPr>
          <w:rFonts w:ascii="Verdana" w:hAnsi="Verdana" w:cs="Tahoma"/>
          <w:iCs/>
          <w:sz w:val="20"/>
          <w:lang w:val="pt-BR"/>
        </w:rPr>
        <w:t>No prazo de até 1 (um) ano a contar da Data de Emissão, a SITAWI atualizará o Parecer, mediante a emissão de um novo parecer, o qual também será disponibilizado ao mercado e ao Agente Fiduciário de acordo com esta Cláusula</w:t>
      </w:r>
      <w:r>
        <w:rPr>
          <w:rFonts w:ascii="Verdana" w:hAnsi="Verdana" w:cs="Tahoma"/>
          <w:iCs/>
          <w:sz w:val="20"/>
          <w:lang w:val="pt-BR"/>
        </w:rPr>
        <w:t>.</w:t>
      </w:r>
    </w:p>
    <w:p w14:paraId="4BE62994" w14:textId="77777777" w:rsidR="002256F8" w:rsidRPr="00456C13" w:rsidRDefault="002256F8" w:rsidP="00456C13">
      <w:pPr>
        <w:spacing w:line="300" w:lineRule="exact"/>
        <w:rPr>
          <w:rFonts w:ascii="Verdana" w:hAnsi="Verdana" w:cs="Tahoma"/>
          <w:sz w:val="20"/>
          <w:lang w:val="pt-BR"/>
        </w:rPr>
      </w:pPr>
    </w:p>
    <w:p w14:paraId="57D5FF30"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Quarta</w:t>
      </w:r>
    </w:p>
    <w:p w14:paraId="47ABA7E8" w14:textId="77777777" w:rsidR="009B150C" w:rsidRPr="00456C13" w:rsidRDefault="009B150C" w:rsidP="00456C13">
      <w:pPr>
        <w:pStyle w:val="Ttulo2"/>
        <w:keepNext w:val="0"/>
        <w:spacing w:line="300" w:lineRule="exact"/>
        <w:rPr>
          <w:rFonts w:ascii="Verdana" w:hAnsi="Verdana" w:cs="Tahoma"/>
          <w:b w:val="0"/>
          <w:smallCaps/>
          <w:sz w:val="20"/>
          <w:szCs w:val="20"/>
          <w:u w:val="single"/>
          <w:lang w:val="pt-BR"/>
        </w:rPr>
      </w:pPr>
      <w:r w:rsidRPr="00456C13">
        <w:rPr>
          <w:rFonts w:ascii="Verdana" w:hAnsi="Verdana" w:cs="Tahoma"/>
          <w:i w:val="0"/>
          <w:smallCaps/>
          <w:sz w:val="20"/>
          <w:szCs w:val="20"/>
          <w:u w:val="single"/>
          <w:lang w:val="pt-BR"/>
        </w:rPr>
        <w:t>Das Características das Debêntures</w:t>
      </w:r>
    </w:p>
    <w:p w14:paraId="1F555676" w14:textId="77777777" w:rsidR="009B150C" w:rsidRPr="00456C13" w:rsidRDefault="009B150C" w:rsidP="00456C13">
      <w:pPr>
        <w:spacing w:line="300" w:lineRule="exact"/>
        <w:rPr>
          <w:rFonts w:ascii="Verdana" w:hAnsi="Verdana"/>
          <w:b/>
          <w:sz w:val="20"/>
          <w:lang w:val="pt-BR"/>
        </w:rPr>
      </w:pPr>
    </w:p>
    <w:p w14:paraId="27E2A4EA" w14:textId="0DE07EC3" w:rsidR="009B150C" w:rsidRPr="00456C13" w:rsidRDefault="009B150C" w:rsidP="00456C13">
      <w:pPr>
        <w:spacing w:line="300" w:lineRule="exact"/>
        <w:rPr>
          <w:rFonts w:ascii="Verdana" w:hAnsi="Verdana"/>
          <w:sz w:val="20"/>
          <w:lang w:val="pt-BR"/>
        </w:rPr>
      </w:pPr>
      <w:r w:rsidRPr="00456C13">
        <w:rPr>
          <w:rFonts w:ascii="Verdana" w:hAnsi="Verdana" w:cs="Tahoma"/>
          <w:sz w:val="20"/>
          <w:lang w:val="pt-BR"/>
        </w:rPr>
        <w:t>4.1.</w:t>
      </w:r>
      <w:r w:rsidRPr="00456C13">
        <w:rPr>
          <w:rFonts w:ascii="Verdana" w:hAnsi="Verdana" w:cs="Tahoma"/>
          <w:sz w:val="20"/>
          <w:lang w:val="pt-BR"/>
        </w:rPr>
        <w:tab/>
      </w:r>
      <w:r w:rsidRPr="00456C13">
        <w:rPr>
          <w:rFonts w:ascii="Verdana" w:hAnsi="Verdana" w:cs="Tahoma"/>
          <w:i/>
          <w:sz w:val="20"/>
          <w:lang w:val="pt-BR"/>
        </w:rPr>
        <w:t xml:space="preserve">Colocação e Plano de Distribuição. </w:t>
      </w:r>
      <w:bookmarkStart w:id="38" w:name="_DV_M62"/>
      <w:bookmarkEnd w:id="38"/>
      <w:r w:rsidRPr="00456C13">
        <w:rPr>
          <w:rFonts w:ascii="Verdana" w:hAnsi="Verdana" w:cs="Tahoma"/>
          <w:sz w:val="20"/>
          <w:lang w:val="pt-BR"/>
        </w:rPr>
        <w:t xml:space="preserve">As Debêntures serão objeto de distribuição pública, com esforços restritos de distribuição, nos termos da Instrução CVM 476, sob o regime de </w:t>
      </w:r>
      <w:r w:rsidRPr="00456C13">
        <w:rPr>
          <w:rFonts w:ascii="Verdana" w:hAnsi="Verdana" w:cs="Tahoma"/>
          <w:sz w:val="20"/>
          <w:lang w:val="pt-BR"/>
        </w:rPr>
        <w:lastRenderedPageBreak/>
        <w:t xml:space="preserve">garantia </w:t>
      </w:r>
      <w:r w:rsidR="00CF5CF2">
        <w:rPr>
          <w:rFonts w:ascii="Verdana" w:hAnsi="Verdana" w:cs="Tahoma"/>
          <w:sz w:val="20"/>
          <w:lang w:val="pt-BR"/>
        </w:rPr>
        <w:t xml:space="preserve">misto de garantia </w:t>
      </w:r>
      <w:r w:rsidRPr="00456C13">
        <w:rPr>
          <w:rFonts w:ascii="Verdana" w:hAnsi="Verdana" w:cs="Tahoma"/>
          <w:sz w:val="20"/>
          <w:lang w:val="pt-BR"/>
        </w:rPr>
        <w:t xml:space="preserve">firme de colocação </w:t>
      </w:r>
      <w:r w:rsidR="00CF5CF2">
        <w:rPr>
          <w:rFonts w:ascii="Verdana" w:hAnsi="Verdana" w:cs="Tahoma"/>
          <w:sz w:val="20"/>
          <w:lang w:val="pt-BR"/>
        </w:rPr>
        <w:t>para até R$ 1.020.000.000,00 (um bilhão e vinte milhões de reais) e melhores esforços para o restante</w:t>
      </w:r>
      <w:r w:rsidRPr="00456C13">
        <w:rPr>
          <w:rFonts w:ascii="Verdana" w:hAnsi="Verdana" w:cs="Tahoma"/>
          <w:sz w:val="20"/>
          <w:lang w:val="pt-BR"/>
        </w:rPr>
        <w:t xml:space="preserve">, </w:t>
      </w:r>
      <w:r w:rsidRPr="00456C13">
        <w:rPr>
          <w:rFonts w:ascii="Verdana" w:hAnsi="Verdana" w:cs="TimesNewRomanPSMT"/>
          <w:sz w:val="20"/>
          <w:lang w:val="pt-BR"/>
        </w:rPr>
        <w:t>com a intermediação de instituições financeiras autorizadas a operar no sistema de distribuição de valores mobiliários</w:t>
      </w:r>
      <w:r w:rsidR="003246A8" w:rsidRPr="00456C13">
        <w:rPr>
          <w:rFonts w:ascii="Verdana" w:hAnsi="Verdana" w:cs="TimesNewRomanPSMT"/>
          <w:sz w:val="20"/>
          <w:lang w:val="pt-BR"/>
        </w:rPr>
        <w:t xml:space="preserve"> (“</w:t>
      </w:r>
      <w:r w:rsidR="00EE78C8" w:rsidRPr="00456C13">
        <w:rPr>
          <w:rFonts w:ascii="Verdana" w:hAnsi="Verdana" w:cs="TimesNewRomanPSMT"/>
          <w:sz w:val="20"/>
          <w:u w:val="single"/>
          <w:lang w:val="pt-BR"/>
        </w:rPr>
        <w:t>Coordenador Líder</w:t>
      </w:r>
      <w:r w:rsidR="003246A8" w:rsidRPr="00456C13">
        <w:rPr>
          <w:rFonts w:ascii="Verdana" w:hAnsi="Verdana" w:cs="TimesNewRomanPSMT"/>
          <w:sz w:val="20"/>
          <w:lang w:val="pt-BR"/>
        </w:rPr>
        <w:t>”</w:t>
      </w:r>
      <w:r w:rsidR="00EE78C8" w:rsidRPr="00456C13">
        <w:rPr>
          <w:rFonts w:ascii="Verdana" w:hAnsi="Verdana" w:cs="TimesNewRomanPSMT"/>
          <w:sz w:val="20"/>
          <w:lang w:val="pt-BR"/>
        </w:rPr>
        <w:t xml:space="preserve"> e em conjunto com os demais, “</w:t>
      </w:r>
      <w:r w:rsidR="00EE78C8" w:rsidRPr="00456C13">
        <w:rPr>
          <w:rFonts w:ascii="Verdana" w:hAnsi="Verdana" w:cs="TimesNewRomanPSMT"/>
          <w:sz w:val="20"/>
          <w:u w:val="single"/>
          <w:lang w:val="pt-BR"/>
        </w:rPr>
        <w:t>Coordenadores</w:t>
      </w:r>
      <w:r w:rsidR="00EE78C8" w:rsidRPr="00456C13">
        <w:rPr>
          <w:rFonts w:ascii="Verdana" w:hAnsi="Verdana" w:cs="TimesNewRomanPSMT"/>
          <w:sz w:val="20"/>
          <w:lang w:val="pt-BR"/>
        </w:rPr>
        <w:t>”</w:t>
      </w:r>
      <w:r w:rsidR="003246A8" w:rsidRPr="00456C13">
        <w:rPr>
          <w:rFonts w:ascii="Verdana" w:hAnsi="Verdana" w:cs="TimesNewRomanPSMT"/>
          <w:sz w:val="20"/>
          <w:lang w:val="pt-BR"/>
        </w:rPr>
        <w:t>)</w:t>
      </w:r>
      <w:r w:rsidRPr="00456C13">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w:t>
      </w:r>
      <w:r w:rsidR="00D64C1B">
        <w:rPr>
          <w:rFonts w:ascii="Verdana" w:hAnsi="Verdana" w:cs="TimesNewRomanPSMT"/>
          <w:sz w:val="20"/>
          <w:lang w:val="pt-BR"/>
        </w:rPr>
        <w:t xml:space="preserve">Misto </w:t>
      </w:r>
      <w:r w:rsidRPr="00456C13">
        <w:rPr>
          <w:rFonts w:ascii="Verdana" w:hAnsi="Verdana" w:cs="TimesNewRomanPSMT"/>
          <w:sz w:val="20"/>
          <w:lang w:val="pt-BR"/>
        </w:rPr>
        <w:t xml:space="preserve">de Garantia Firme </w:t>
      </w:r>
      <w:r w:rsidR="00D64C1B">
        <w:rPr>
          <w:rFonts w:ascii="Verdana" w:hAnsi="Verdana" w:cs="TimesNewRomanPSMT"/>
          <w:sz w:val="20"/>
          <w:lang w:val="pt-BR"/>
        </w:rPr>
        <w:t xml:space="preserve">e Melhores Esforços </w:t>
      </w:r>
      <w:r w:rsidRPr="00456C13">
        <w:rPr>
          <w:rFonts w:ascii="Verdana" w:hAnsi="Verdana" w:cs="TimesNewRomanPSMT"/>
          <w:sz w:val="20"/>
          <w:lang w:val="pt-BR"/>
        </w:rPr>
        <w:t>de Colocação</w:t>
      </w:r>
      <w:r w:rsidR="00EE78C8" w:rsidRPr="00456C13">
        <w:rPr>
          <w:rFonts w:ascii="Verdana" w:hAnsi="Verdana" w:cs="TimesNewRomanPSMT"/>
          <w:sz w:val="20"/>
          <w:lang w:val="pt-BR"/>
        </w:rPr>
        <w:t xml:space="preserve"> das </w:t>
      </w:r>
      <w:r w:rsidR="00663069" w:rsidRPr="00456C13">
        <w:rPr>
          <w:rFonts w:ascii="Verdana" w:hAnsi="Verdana" w:cs="TimesNewRomanPSMT"/>
          <w:sz w:val="20"/>
          <w:lang w:val="pt-BR"/>
        </w:rPr>
        <w:t>D</w:t>
      </w:r>
      <w:r w:rsidR="00EE78C8" w:rsidRPr="00456C13">
        <w:rPr>
          <w:rFonts w:ascii="Verdana" w:hAnsi="Verdana" w:cs="TimesNewRomanPSMT"/>
          <w:sz w:val="20"/>
          <w:lang w:val="pt-BR"/>
        </w:rPr>
        <w:t>ebêntures</w:t>
      </w:r>
      <w:r w:rsidRPr="00456C13">
        <w:rPr>
          <w:rFonts w:ascii="Verdana" w:hAnsi="Verdana" w:cs="TimesNewRomanPSMT"/>
          <w:sz w:val="20"/>
          <w:lang w:val="pt-BR"/>
        </w:rPr>
        <w:t xml:space="preserve">, de Debêntures da </w:t>
      </w:r>
      <w:r w:rsidR="00663069" w:rsidRPr="00456C13">
        <w:rPr>
          <w:rFonts w:ascii="Verdana" w:hAnsi="Verdana" w:cs="TimesNewRomanPSMT"/>
          <w:sz w:val="20"/>
          <w:lang w:val="pt-BR"/>
        </w:rPr>
        <w:t>9</w:t>
      </w:r>
      <w:r w:rsidR="00C65E5B" w:rsidRPr="00456C13">
        <w:rPr>
          <w:rFonts w:ascii="Verdana" w:hAnsi="Verdana" w:cs="TimesNewRomanPSMT"/>
          <w:sz w:val="20"/>
          <w:lang w:val="pt-BR"/>
        </w:rPr>
        <w:t xml:space="preserve">ª </w:t>
      </w:r>
      <w:r w:rsidRPr="00456C13">
        <w:rPr>
          <w:rFonts w:ascii="Verdana" w:hAnsi="Verdana" w:cs="TimesNewRomanPSMT"/>
          <w:sz w:val="20"/>
          <w:lang w:val="pt-BR"/>
        </w:rPr>
        <w:t>Emissão da Concessão Metroviária do Rio de Janeiro S.A.”, celebrado entre a Emissora</w:t>
      </w:r>
      <w:r w:rsidR="00663069" w:rsidRPr="00456C13">
        <w:rPr>
          <w:rFonts w:ascii="Verdana" w:hAnsi="Verdana" w:cs="TimesNewRomanPSMT"/>
          <w:sz w:val="20"/>
          <w:lang w:val="pt-BR"/>
        </w:rPr>
        <w:t xml:space="preserve"> e</w:t>
      </w:r>
      <w:r w:rsidR="00C65E5B" w:rsidRPr="00456C13">
        <w:rPr>
          <w:rFonts w:ascii="Verdana" w:hAnsi="Verdana" w:cs="TimesNewRomanPSMT"/>
          <w:sz w:val="20"/>
          <w:lang w:val="pt-BR"/>
        </w:rPr>
        <w:t xml:space="preserve"> os </w:t>
      </w:r>
      <w:r w:rsidR="00931CC4" w:rsidRPr="00456C13">
        <w:rPr>
          <w:rFonts w:ascii="Verdana" w:hAnsi="Verdana" w:cs="TimesNewRomanPSMT"/>
          <w:sz w:val="20"/>
          <w:lang w:val="pt-BR"/>
        </w:rPr>
        <w:t>C</w:t>
      </w:r>
      <w:r w:rsidR="00C65E5B" w:rsidRPr="00456C13">
        <w:rPr>
          <w:rFonts w:ascii="Verdana" w:hAnsi="Verdana" w:cs="TimesNewRomanPSMT"/>
          <w:sz w:val="20"/>
          <w:lang w:val="pt-BR"/>
        </w:rPr>
        <w:t xml:space="preserve">oordenadores da Emissão </w:t>
      </w:r>
      <w:r w:rsidRPr="00456C13">
        <w:rPr>
          <w:rFonts w:ascii="Verdana" w:hAnsi="Verdana" w:cs="TimesNewRomanPSMT"/>
          <w:sz w:val="20"/>
          <w:lang w:val="pt-BR"/>
        </w:rPr>
        <w:t>(“</w:t>
      </w:r>
      <w:r w:rsidRPr="00456C13">
        <w:rPr>
          <w:rFonts w:ascii="Verdana" w:hAnsi="Verdana" w:cs="TimesNewRomanPSMT"/>
          <w:sz w:val="20"/>
          <w:u w:val="single"/>
          <w:lang w:val="pt-BR"/>
        </w:rPr>
        <w:t>Contrato de Distribuição</w:t>
      </w:r>
      <w:r w:rsidRPr="00456C13">
        <w:rPr>
          <w:rFonts w:ascii="Verdana" w:hAnsi="Verdana" w:cs="TimesNewRomanPSMT"/>
          <w:sz w:val="20"/>
          <w:lang w:val="pt-BR"/>
        </w:rPr>
        <w:t xml:space="preserve">”). </w:t>
      </w:r>
    </w:p>
    <w:p w14:paraId="3CDD79C1" w14:textId="77777777" w:rsidR="002C7E50" w:rsidRPr="00456C13" w:rsidRDefault="002C7E50" w:rsidP="00456C13">
      <w:pPr>
        <w:spacing w:line="300" w:lineRule="exact"/>
        <w:ind w:left="709" w:hanging="709"/>
        <w:rPr>
          <w:rFonts w:ascii="Verdana" w:hAnsi="Verdana" w:cs="Tahoma"/>
          <w:sz w:val="20"/>
          <w:lang w:val="pt-BR"/>
        </w:rPr>
      </w:pPr>
    </w:p>
    <w:p w14:paraId="1794A54D" w14:textId="77777777" w:rsidR="009B150C" w:rsidRPr="00456C13" w:rsidRDefault="009B150C" w:rsidP="00456C13">
      <w:pPr>
        <w:spacing w:line="300" w:lineRule="exact"/>
        <w:rPr>
          <w:rFonts w:ascii="Verdana" w:hAnsi="Verdana"/>
          <w:sz w:val="20"/>
          <w:lang w:val="pt-BR"/>
        </w:rPr>
      </w:pPr>
      <w:r w:rsidRPr="00456C13">
        <w:rPr>
          <w:rFonts w:ascii="Verdana" w:hAnsi="Verdana" w:cs="Tahoma"/>
          <w:sz w:val="20"/>
          <w:lang w:val="pt-BR"/>
        </w:rPr>
        <w:t>4.1.1.</w:t>
      </w:r>
      <w:r w:rsidRPr="00456C13">
        <w:rPr>
          <w:rFonts w:ascii="Verdana" w:hAnsi="Verdana" w:cs="Tahoma"/>
          <w:sz w:val="20"/>
          <w:lang w:val="pt-BR"/>
        </w:rPr>
        <w:tab/>
      </w:r>
      <w:bookmarkStart w:id="39" w:name="_DV_M97"/>
      <w:bookmarkEnd w:id="39"/>
      <w:r w:rsidRPr="00456C13">
        <w:rPr>
          <w:rFonts w:ascii="Verdana" w:hAnsi="Verdana" w:cs="Tahoma"/>
          <w:sz w:val="20"/>
          <w:lang w:val="pt-BR"/>
        </w:rPr>
        <w:t>O plano de distribuição seguirá o procedimento descrito na Instrução CVM 476. Para tanto, os Coordenadores poderão acessar, no máximo, 75 (setenta e cinco) Investidores Profissionais,</w:t>
      </w:r>
      <w:r w:rsidRPr="00456C13" w:rsidDel="007D1659">
        <w:rPr>
          <w:rFonts w:ascii="Verdana" w:hAnsi="Verdana" w:cs="Tahoma"/>
          <w:sz w:val="20"/>
          <w:lang w:val="pt-BR"/>
        </w:rPr>
        <w:t xml:space="preserve"> </w:t>
      </w:r>
      <w:r w:rsidRPr="00456C13">
        <w:rPr>
          <w:rFonts w:ascii="Verdana" w:hAnsi="Verdana" w:cs="Tahoma"/>
          <w:sz w:val="20"/>
          <w:lang w:val="pt-BR"/>
        </w:rPr>
        <w:t>assim definidos nos termos do</w:t>
      </w:r>
      <w:r w:rsidR="00E3400E" w:rsidRPr="00456C13">
        <w:rPr>
          <w:rFonts w:ascii="Verdana" w:hAnsi="Verdana" w:cs="Tahoma"/>
          <w:sz w:val="20"/>
          <w:lang w:val="pt-BR"/>
        </w:rPr>
        <w:t>s</w:t>
      </w:r>
      <w:r w:rsidRPr="00456C13">
        <w:rPr>
          <w:rFonts w:ascii="Verdana" w:hAnsi="Verdana" w:cs="Tahoma"/>
          <w:sz w:val="20"/>
          <w:lang w:val="pt-BR"/>
        </w:rPr>
        <w:t xml:space="preserve"> artigo</w:t>
      </w:r>
      <w:r w:rsidR="00E3400E" w:rsidRPr="00456C13">
        <w:rPr>
          <w:rFonts w:ascii="Verdana" w:hAnsi="Verdana" w:cs="Tahoma"/>
          <w:sz w:val="20"/>
          <w:lang w:val="pt-BR"/>
        </w:rPr>
        <w:t>s</w:t>
      </w:r>
      <w:r w:rsidRPr="00456C13">
        <w:rPr>
          <w:rFonts w:ascii="Verdana" w:hAnsi="Verdana" w:cs="Tahoma"/>
          <w:sz w:val="20"/>
          <w:lang w:val="pt-BR"/>
        </w:rPr>
        <w:t xml:space="preserve"> 9°-A</w:t>
      </w:r>
      <w:r w:rsidR="00E3400E" w:rsidRPr="00456C13">
        <w:rPr>
          <w:rFonts w:ascii="Verdana" w:hAnsi="Verdana" w:cs="Tahoma"/>
          <w:sz w:val="20"/>
          <w:lang w:val="pt-BR"/>
        </w:rPr>
        <w:t xml:space="preserve"> e 9º-C</w:t>
      </w:r>
      <w:r w:rsidRPr="00456C13">
        <w:rPr>
          <w:rFonts w:ascii="Verdana" w:hAnsi="Verdana" w:cs="Tahoma"/>
          <w:sz w:val="20"/>
          <w:lang w:val="pt-BR"/>
        </w:rPr>
        <w:t xml:space="preserve"> da Instrução CVM 539 (“</w:t>
      </w:r>
      <w:r w:rsidRPr="00456C13">
        <w:rPr>
          <w:rFonts w:ascii="Verdana" w:hAnsi="Verdana" w:cs="Tahoma"/>
          <w:sz w:val="20"/>
          <w:u w:val="single"/>
          <w:lang w:val="pt-BR"/>
        </w:rPr>
        <w:t>Investidores Profissionais</w:t>
      </w:r>
      <w:r w:rsidRPr="00456C13">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456C13" w:rsidRDefault="009B150C" w:rsidP="00456C13">
      <w:pPr>
        <w:spacing w:line="300" w:lineRule="exact"/>
        <w:rPr>
          <w:rFonts w:ascii="Verdana" w:hAnsi="Verdana" w:cs="Tahoma"/>
          <w:sz w:val="20"/>
          <w:lang w:val="pt-BR"/>
        </w:rPr>
      </w:pPr>
    </w:p>
    <w:p w14:paraId="6A2FF00C" w14:textId="77777777" w:rsidR="009B150C" w:rsidRPr="00456C13" w:rsidRDefault="009B150C" w:rsidP="00456C13">
      <w:pPr>
        <w:tabs>
          <w:tab w:val="left" w:pos="709"/>
        </w:tabs>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1</w:t>
      </w:r>
      <w:r w:rsidRPr="00456C13">
        <w:rPr>
          <w:rFonts w:ascii="Verdana" w:hAnsi="Verdana" w:cs="Tahoma"/>
          <w:sz w:val="20"/>
          <w:lang w:val="pt-BR"/>
        </w:rPr>
        <w:t>.1.</w:t>
      </w:r>
      <w:r w:rsidRPr="00456C13">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456C13">
        <w:rPr>
          <w:rFonts w:ascii="Verdana" w:hAnsi="Verdana" w:cs="Tahoma"/>
          <w:sz w:val="20"/>
          <w:lang w:val="pt-BR"/>
        </w:rPr>
        <w:t xml:space="preserve">Restrita </w:t>
      </w:r>
      <w:r w:rsidRPr="00456C13">
        <w:rPr>
          <w:rFonts w:ascii="Verdana" w:hAnsi="Verdana" w:cs="Tahoma"/>
          <w:sz w:val="20"/>
          <w:lang w:val="pt-BR"/>
        </w:rPr>
        <w:t xml:space="preserve">não foi registrada perante a CVM; (ii) as Debêntures estão sujeitas às restrições de negociação previstas na Instrução CVM 476 e nesta Escritura de Emissão; e (iii) efetuou sua própria análise com relação </w:t>
      </w:r>
      <w:r w:rsidR="00663069" w:rsidRPr="00456C13">
        <w:rPr>
          <w:rFonts w:ascii="Verdana" w:hAnsi="Verdana" w:cs="Tahoma"/>
          <w:sz w:val="20"/>
          <w:lang w:val="pt-BR"/>
        </w:rPr>
        <w:t xml:space="preserve">à qualidade e riscos das Debêntures e </w:t>
      </w:r>
      <w:r w:rsidRPr="00456C13">
        <w:rPr>
          <w:rFonts w:ascii="Verdana" w:hAnsi="Verdana" w:cs="Tahoma"/>
          <w:sz w:val="20"/>
          <w:lang w:val="pt-BR"/>
        </w:rPr>
        <w:t>à capacidade de pagamento da Emissora</w:t>
      </w:r>
      <w:r w:rsidR="003521B7" w:rsidRPr="00456C13">
        <w:rPr>
          <w:rFonts w:ascii="Verdana" w:hAnsi="Verdana" w:cs="Tahoma"/>
          <w:sz w:val="20"/>
          <w:lang w:val="pt-BR"/>
        </w:rPr>
        <w:t>; (i</w:t>
      </w:r>
      <w:r w:rsidR="004D1BBB" w:rsidRPr="00456C13">
        <w:rPr>
          <w:rFonts w:ascii="Verdana" w:hAnsi="Verdana" w:cs="Tahoma"/>
          <w:sz w:val="20"/>
          <w:lang w:val="pt-BR"/>
        </w:rPr>
        <w:t>v</w:t>
      </w:r>
      <w:r w:rsidR="003521B7" w:rsidRPr="00456C13">
        <w:rPr>
          <w:rFonts w:ascii="Verdana" w:hAnsi="Verdana" w:cs="Tahoma"/>
          <w:sz w:val="20"/>
          <w:lang w:val="pt-BR"/>
        </w:rPr>
        <w:t>) 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456C13">
        <w:rPr>
          <w:rFonts w:ascii="Verdana" w:hAnsi="Verdana" w:cs="Tahoma"/>
          <w:sz w:val="20"/>
          <w:lang w:val="pt-BR"/>
        </w:rPr>
        <w:t>i</w:t>
      </w:r>
      <w:r w:rsidR="003521B7" w:rsidRPr="00456C13">
        <w:rPr>
          <w:rFonts w:ascii="Verdana" w:hAnsi="Verdana" w:cs="Tahoma"/>
          <w:sz w:val="20"/>
          <w:lang w:val="pt-BR"/>
        </w:rPr>
        <w:t>)</w:t>
      </w:r>
      <w:r w:rsidR="003521B7" w:rsidRPr="00456C13">
        <w:rPr>
          <w:rFonts w:ascii="Verdana" w:hAnsi="Verdana"/>
          <w:sz w:val="20"/>
          <w:lang w:val="pt-BR"/>
        </w:rPr>
        <w:t xml:space="preserve"> concorda expressamente com todos os termos e condições da Emissão.</w:t>
      </w:r>
    </w:p>
    <w:p w14:paraId="4C18F7C4" w14:textId="77777777" w:rsidR="007204D6" w:rsidRPr="00456C13" w:rsidRDefault="007204D6" w:rsidP="00456C13">
      <w:pPr>
        <w:tabs>
          <w:tab w:val="left" w:pos="709"/>
        </w:tabs>
        <w:spacing w:line="300" w:lineRule="exact"/>
        <w:rPr>
          <w:rFonts w:ascii="Verdana" w:hAnsi="Verdana" w:cs="Tahoma"/>
          <w:sz w:val="20"/>
          <w:lang w:val="pt-BR"/>
        </w:rPr>
      </w:pPr>
    </w:p>
    <w:p w14:paraId="74E5FA42"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2</w:t>
      </w:r>
      <w:r w:rsidRPr="00456C13">
        <w:rPr>
          <w:rFonts w:ascii="Verdana" w:hAnsi="Verdana" w:cs="Tahoma"/>
          <w:sz w:val="20"/>
          <w:lang w:val="pt-BR"/>
        </w:rPr>
        <w:t>.</w:t>
      </w:r>
      <w:r w:rsidRPr="00456C13">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456C13" w:rsidRDefault="009B150C" w:rsidP="00456C13">
      <w:pPr>
        <w:tabs>
          <w:tab w:val="left" w:pos="2366"/>
        </w:tabs>
        <w:spacing w:line="300" w:lineRule="exact"/>
        <w:rPr>
          <w:rFonts w:ascii="Verdana" w:hAnsi="Verdana"/>
          <w:color w:val="000000"/>
          <w:sz w:val="20"/>
          <w:lang w:val="pt-BR"/>
        </w:rPr>
      </w:pPr>
    </w:p>
    <w:p w14:paraId="6F969D82"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3</w:t>
      </w:r>
      <w:r w:rsidRPr="00456C13">
        <w:rPr>
          <w:rFonts w:ascii="Verdana" w:hAnsi="Verdana" w:cs="Tahoma"/>
          <w:sz w:val="20"/>
          <w:lang w:val="pt-BR"/>
        </w:rPr>
        <w:t>.</w:t>
      </w:r>
      <w:r w:rsidRPr="00456C13">
        <w:rPr>
          <w:rFonts w:ascii="Verdana" w:hAnsi="Verdana" w:cs="Tahoma"/>
          <w:sz w:val="20"/>
          <w:lang w:val="pt-BR"/>
        </w:rPr>
        <w:tab/>
        <w:t xml:space="preserve">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w:t>
      </w:r>
      <w:r w:rsidRPr="00456C13">
        <w:rPr>
          <w:rFonts w:ascii="Verdana" w:hAnsi="Verdana" w:cs="Tahoma"/>
          <w:sz w:val="20"/>
          <w:lang w:val="pt-BR"/>
        </w:rPr>
        <w:lastRenderedPageBreak/>
        <w:t>Oferta Restrita, comprometendo-se, desde já, a não tomar qualquer providência em relação aos referidos potenciais investidores neste período.</w:t>
      </w:r>
    </w:p>
    <w:p w14:paraId="00257885" w14:textId="77777777" w:rsidR="009B150C" w:rsidRPr="00456C13" w:rsidRDefault="009B150C" w:rsidP="00456C13">
      <w:pPr>
        <w:spacing w:line="300" w:lineRule="exact"/>
        <w:rPr>
          <w:rFonts w:ascii="Verdana" w:hAnsi="Verdana" w:cs="Tahoma"/>
          <w:sz w:val="20"/>
          <w:lang w:val="pt-BR"/>
        </w:rPr>
      </w:pPr>
    </w:p>
    <w:p w14:paraId="388D3632" w14:textId="77777777" w:rsidR="009B150C" w:rsidRPr="00456C13" w:rsidRDefault="009B150C" w:rsidP="00456C13">
      <w:pPr>
        <w:tabs>
          <w:tab w:val="left" w:pos="567"/>
          <w:tab w:val="left" w:pos="851"/>
        </w:tabs>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3</w:t>
      </w:r>
      <w:r w:rsidRPr="00456C13">
        <w:rPr>
          <w:rFonts w:ascii="Verdana" w:hAnsi="Verdana" w:cs="Tahoma"/>
          <w:sz w:val="20"/>
          <w:lang w:val="pt-BR"/>
        </w:rPr>
        <w:t>.1.</w:t>
      </w:r>
      <w:r w:rsidRPr="00456C13">
        <w:rPr>
          <w:rFonts w:ascii="Verdana" w:hAnsi="Verdana" w:cs="Tahoma"/>
          <w:sz w:val="20"/>
          <w:lang w:val="pt-BR"/>
        </w:rPr>
        <w:tab/>
        <w:t>Não existirão reservas antecipadas, nem fixação de lotes mínimos ou máximos para a Emissão, sendo que o Coordenador Líder, com expressa e prévia anuência da Emissora, organizará o Plano de Distribuição nos termos da Instrução CVM 476, tendo como público alvo Investidores Profissionais apenas.</w:t>
      </w:r>
    </w:p>
    <w:p w14:paraId="1C64F8A1" w14:textId="77777777" w:rsidR="009B150C" w:rsidRPr="00456C13" w:rsidRDefault="009B150C" w:rsidP="00456C13">
      <w:pPr>
        <w:spacing w:line="300" w:lineRule="exact"/>
        <w:rPr>
          <w:rFonts w:ascii="Verdana" w:hAnsi="Verdana" w:cs="Tahoma"/>
          <w:sz w:val="20"/>
          <w:lang w:val="pt-BR"/>
        </w:rPr>
      </w:pPr>
    </w:p>
    <w:p w14:paraId="68A2FFE5"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4</w:t>
      </w:r>
      <w:r w:rsidRPr="00456C13">
        <w:rPr>
          <w:rFonts w:ascii="Verdana" w:hAnsi="Verdana" w:cs="Tahoma"/>
          <w:sz w:val="20"/>
          <w:lang w:val="pt-BR"/>
        </w:rPr>
        <w:t>.</w:t>
      </w:r>
      <w:r w:rsidRPr="00456C13">
        <w:rPr>
          <w:rFonts w:ascii="Verdana" w:hAnsi="Verdana" w:cs="Tahoma"/>
          <w:sz w:val="20"/>
          <w:lang w:val="pt-BR"/>
        </w:rPr>
        <w:tab/>
        <w:t xml:space="preserve">A colocação das Debêntures será realizada de acordo com os procedimentos da </w:t>
      </w:r>
      <w:r w:rsidR="00931CC4" w:rsidRPr="00456C13">
        <w:rPr>
          <w:rFonts w:ascii="Verdana" w:hAnsi="Verdana" w:cs="Tahoma"/>
          <w:sz w:val="20"/>
          <w:lang w:val="pt-BR"/>
        </w:rPr>
        <w:t xml:space="preserve">B3 </w:t>
      </w:r>
      <w:r w:rsidRPr="00456C13">
        <w:rPr>
          <w:rFonts w:ascii="Verdana" w:hAnsi="Verdana" w:cs="Tahoma"/>
          <w:sz w:val="20"/>
          <w:lang w:val="pt-BR"/>
        </w:rPr>
        <w:t>e com o plano de distribuição descrito nesta Cláusula.</w:t>
      </w:r>
    </w:p>
    <w:p w14:paraId="503FD200" w14:textId="77777777" w:rsidR="004D1BBB" w:rsidRPr="00456C13" w:rsidRDefault="004D1BBB" w:rsidP="00456C13">
      <w:pPr>
        <w:spacing w:line="300" w:lineRule="exact"/>
        <w:rPr>
          <w:rFonts w:ascii="Verdana" w:hAnsi="Verdana" w:cs="Tahoma"/>
          <w:sz w:val="20"/>
          <w:lang w:val="pt-BR"/>
        </w:rPr>
      </w:pPr>
    </w:p>
    <w:p w14:paraId="3B6833B9"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5</w:t>
      </w:r>
      <w:r w:rsidRPr="00456C13">
        <w:rPr>
          <w:rFonts w:ascii="Verdana" w:hAnsi="Verdana" w:cs="Tahoma"/>
          <w:sz w:val="20"/>
          <w:lang w:val="pt-BR"/>
        </w:rPr>
        <w:t>.</w:t>
      </w:r>
      <w:r w:rsidRPr="00456C13">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456C13">
        <w:rPr>
          <w:rFonts w:ascii="Verdana" w:hAnsi="Verdana" w:cs="Tahoma"/>
          <w:sz w:val="20"/>
          <w:lang w:val="pt-BR"/>
        </w:rPr>
        <w:t xml:space="preserve">. </w:t>
      </w:r>
    </w:p>
    <w:p w14:paraId="2795255D" w14:textId="77777777" w:rsidR="009B150C" w:rsidRPr="00456C13" w:rsidRDefault="009B150C" w:rsidP="00456C13">
      <w:pPr>
        <w:spacing w:line="300" w:lineRule="exact"/>
        <w:rPr>
          <w:rFonts w:ascii="Verdana" w:hAnsi="Verdana" w:cs="Tahoma"/>
          <w:sz w:val="20"/>
          <w:lang w:val="pt-BR"/>
        </w:rPr>
      </w:pPr>
    </w:p>
    <w:p w14:paraId="1FC71C81"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6</w:t>
      </w:r>
      <w:r w:rsidRPr="00456C13">
        <w:rPr>
          <w:rFonts w:ascii="Verdana" w:hAnsi="Verdana" w:cs="Tahoma"/>
          <w:sz w:val="20"/>
          <w:lang w:val="pt-BR"/>
        </w:rPr>
        <w:t>.</w:t>
      </w:r>
      <w:r w:rsidRPr="00456C13">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456C13" w:rsidRDefault="009B150C" w:rsidP="00456C13">
      <w:pPr>
        <w:spacing w:line="300" w:lineRule="exact"/>
        <w:rPr>
          <w:rFonts w:ascii="Verdana" w:hAnsi="Verdana" w:cs="Tahoma"/>
          <w:sz w:val="20"/>
          <w:lang w:val="pt-BR"/>
        </w:rPr>
      </w:pPr>
    </w:p>
    <w:p w14:paraId="12576C75"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7</w:t>
      </w:r>
      <w:r w:rsidRPr="00456C13">
        <w:rPr>
          <w:rFonts w:ascii="Verdana" w:hAnsi="Verdana" w:cs="Tahoma"/>
          <w:sz w:val="20"/>
          <w:lang w:val="pt-BR"/>
        </w:rPr>
        <w:t>.</w:t>
      </w:r>
      <w:r w:rsidRPr="00456C13">
        <w:rPr>
          <w:rFonts w:ascii="Verdana" w:hAnsi="Verdana" w:cs="Tahoma"/>
          <w:sz w:val="20"/>
          <w:lang w:val="pt-BR"/>
        </w:rPr>
        <w:tab/>
        <w:t>Não haverá preferência para subscrição das Debêntures pelos atuais acionistas da Emissora.</w:t>
      </w:r>
    </w:p>
    <w:p w14:paraId="3EE86F37" w14:textId="77777777" w:rsidR="00E44EF2" w:rsidRPr="00456C13" w:rsidRDefault="00E44EF2" w:rsidP="00456C13">
      <w:pPr>
        <w:spacing w:line="300" w:lineRule="exact"/>
        <w:rPr>
          <w:rFonts w:ascii="Verdana" w:hAnsi="Verdana" w:cs="Tahoma"/>
          <w:sz w:val="20"/>
          <w:lang w:val="pt-BR"/>
        </w:rPr>
      </w:pPr>
    </w:p>
    <w:p w14:paraId="75FF58FC"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w:t>
      </w:r>
      <w:r w:rsidR="00451394" w:rsidRPr="00456C13">
        <w:rPr>
          <w:rFonts w:ascii="Verdana" w:hAnsi="Verdana" w:cs="Tahoma"/>
          <w:sz w:val="20"/>
          <w:lang w:val="pt-BR"/>
        </w:rPr>
        <w:t>8</w:t>
      </w:r>
      <w:r w:rsidRPr="00456C13">
        <w:rPr>
          <w:rFonts w:ascii="Verdana" w:hAnsi="Verdana" w:cs="Tahoma"/>
          <w:sz w:val="20"/>
          <w:lang w:val="pt-BR"/>
        </w:rPr>
        <w:t>.</w:t>
      </w:r>
      <w:r w:rsidRPr="00456C13">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(ii) necessitem de liquidez considerável com relação aos títulos adquiridos, uma vez que a negociação de debêntures no mercado secundário é restrita.</w:t>
      </w:r>
    </w:p>
    <w:p w14:paraId="6005AABD" w14:textId="77777777" w:rsidR="009B150C" w:rsidRPr="00456C13" w:rsidRDefault="009B150C" w:rsidP="00456C13">
      <w:pPr>
        <w:spacing w:line="300" w:lineRule="exact"/>
        <w:ind w:left="709"/>
        <w:rPr>
          <w:rFonts w:ascii="Verdana" w:hAnsi="Verdana" w:cs="Tahoma"/>
          <w:sz w:val="20"/>
          <w:lang w:val="pt-BR"/>
        </w:rPr>
      </w:pPr>
    </w:p>
    <w:p w14:paraId="547403C7"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4.2.</w:t>
      </w:r>
      <w:r w:rsidRPr="00456C13">
        <w:rPr>
          <w:rFonts w:ascii="Verdana" w:hAnsi="Verdana" w:cs="Tahoma"/>
          <w:sz w:val="20"/>
          <w:lang w:val="pt-BR"/>
        </w:rPr>
        <w:tab/>
      </w:r>
      <w:r w:rsidRPr="00456C13">
        <w:rPr>
          <w:rFonts w:ascii="Verdana" w:hAnsi="Verdana" w:cs="Tahoma"/>
          <w:i/>
          <w:sz w:val="20"/>
          <w:lang w:val="pt-BR"/>
        </w:rPr>
        <w:t xml:space="preserve">Data de Emissão. </w:t>
      </w:r>
      <w:r w:rsidRPr="00456C13">
        <w:rPr>
          <w:rFonts w:ascii="Verdana" w:hAnsi="Verdana" w:cs="Tahoma"/>
          <w:sz w:val="20"/>
          <w:lang w:val="pt-BR"/>
        </w:rPr>
        <w:t xml:space="preserve">Para todos os efeitos legais, a Data de Emissão das Debêntures será o dia </w:t>
      </w:r>
      <w:r w:rsidR="000C2F99" w:rsidRPr="004E5398">
        <w:rPr>
          <w:rFonts w:ascii="Verdana" w:hAnsi="Verdana" w:cs="Tahoma"/>
          <w:sz w:val="20"/>
          <w:highlight w:val="yellow"/>
          <w:lang w:val="pt-BR"/>
          <w:rPrChange w:id="40" w:author="Carlos Bacha" w:date="2020-11-17T08:54:00Z">
            <w:rPr>
              <w:rFonts w:ascii="Verdana" w:hAnsi="Verdana" w:cs="Tahoma"/>
              <w:sz w:val="20"/>
              <w:lang w:val="pt-BR"/>
            </w:rPr>
          </w:rPrChange>
        </w:rPr>
        <w:t>12 de setembro de 2020</w:t>
      </w:r>
      <w:r w:rsidR="000C2F99" w:rsidRPr="00456C13">
        <w:rPr>
          <w:rFonts w:ascii="Verdana" w:hAnsi="Verdana" w:cs="Tahoma"/>
          <w:sz w:val="20"/>
          <w:lang w:val="pt-BR"/>
        </w:rPr>
        <w:t xml:space="preserve"> </w:t>
      </w:r>
      <w:r w:rsidRPr="00456C13">
        <w:rPr>
          <w:rFonts w:ascii="Verdana" w:hAnsi="Verdana" w:cs="Tahoma"/>
          <w:sz w:val="20"/>
          <w:lang w:val="pt-BR"/>
        </w:rPr>
        <w:t>(“</w:t>
      </w:r>
      <w:r w:rsidRPr="00456C13">
        <w:rPr>
          <w:rFonts w:ascii="Verdana" w:hAnsi="Verdana" w:cs="Tahoma"/>
          <w:sz w:val="20"/>
          <w:u w:val="single"/>
          <w:lang w:val="pt-BR"/>
        </w:rPr>
        <w:t>Data de Emissão</w:t>
      </w:r>
      <w:r w:rsidRPr="00456C13">
        <w:rPr>
          <w:rFonts w:ascii="Verdana" w:hAnsi="Verdana" w:cs="Tahoma"/>
          <w:sz w:val="20"/>
          <w:lang w:val="pt-BR"/>
        </w:rPr>
        <w:t>”).</w:t>
      </w:r>
    </w:p>
    <w:p w14:paraId="01C1D173" w14:textId="77777777" w:rsidR="009B150C" w:rsidRPr="00456C13" w:rsidRDefault="009B150C" w:rsidP="00456C13">
      <w:pPr>
        <w:spacing w:line="300" w:lineRule="exact"/>
        <w:rPr>
          <w:rFonts w:ascii="Verdana" w:hAnsi="Verdana" w:cs="Tahoma"/>
          <w:sz w:val="20"/>
          <w:lang w:val="pt-BR"/>
        </w:rPr>
      </w:pPr>
    </w:p>
    <w:p w14:paraId="038CC854"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4.3.</w:t>
      </w:r>
      <w:r w:rsidRPr="00456C13">
        <w:rPr>
          <w:rFonts w:ascii="Verdana" w:hAnsi="Verdana" w:cs="Tahoma"/>
          <w:sz w:val="20"/>
          <w:lang w:val="pt-BR"/>
        </w:rPr>
        <w:tab/>
      </w:r>
      <w:r w:rsidRPr="00456C13">
        <w:rPr>
          <w:rFonts w:ascii="Verdana" w:hAnsi="Verdana" w:cs="Tahoma"/>
          <w:i/>
          <w:sz w:val="20"/>
          <w:lang w:val="pt-BR"/>
        </w:rPr>
        <w:t xml:space="preserve">Valor Nominal Unitário. </w:t>
      </w:r>
      <w:r w:rsidRPr="00456C13">
        <w:rPr>
          <w:rFonts w:ascii="Verdana" w:hAnsi="Verdana" w:cs="Tahoma"/>
          <w:sz w:val="20"/>
          <w:lang w:val="pt-BR"/>
        </w:rPr>
        <w:t>O valor nominal unitário das Debêntures, na Data de Emissão, será de R</w:t>
      </w:r>
      <w:r w:rsidR="00BF758B" w:rsidRPr="00456C13">
        <w:rPr>
          <w:rFonts w:ascii="Verdana" w:hAnsi="Verdana" w:cs="Tahoma"/>
          <w:sz w:val="20"/>
          <w:lang w:val="pt-BR"/>
        </w:rPr>
        <w:t xml:space="preserve">$ </w:t>
      </w:r>
      <w:r w:rsidR="000C2F99">
        <w:rPr>
          <w:rFonts w:ascii="Verdana" w:hAnsi="Verdana" w:cs="Tahoma"/>
          <w:sz w:val="20"/>
          <w:lang w:val="pt-BR"/>
        </w:rPr>
        <w:t>1.000,00</w:t>
      </w:r>
      <w:r w:rsidR="000C2F99" w:rsidRPr="00456C13">
        <w:rPr>
          <w:rFonts w:ascii="Verdana" w:hAnsi="Verdana" w:cs="Tahoma"/>
          <w:sz w:val="20"/>
          <w:lang w:val="pt-BR"/>
        </w:rPr>
        <w:t xml:space="preserve"> (</w:t>
      </w:r>
      <w:r w:rsidR="000C2F99">
        <w:rPr>
          <w:rFonts w:ascii="Verdana" w:hAnsi="Verdana" w:cs="Tahoma"/>
          <w:sz w:val="20"/>
          <w:lang w:val="pt-BR"/>
        </w:rPr>
        <w:t>um mil reais</w:t>
      </w:r>
      <w:r w:rsidR="000C2F99" w:rsidRPr="00456C13">
        <w:rPr>
          <w:rFonts w:ascii="Verdana" w:hAnsi="Verdana" w:cs="Tahoma"/>
          <w:sz w:val="20"/>
          <w:lang w:val="pt-BR"/>
        </w:rPr>
        <w:t xml:space="preserve">) </w:t>
      </w:r>
      <w:r w:rsidRPr="00456C13">
        <w:rPr>
          <w:rFonts w:ascii="Verdana" w:hAnsi="Verdana" w:cs="Tahoma"/>
          <w:sz w:val="20"/>
          <w:lang w:val="pt-BR"/>
        </w:rPr>
        <w:t>(“</w:t>
      </w:r>
      <w:r w:rsidRPr="00456C13">
        <w:rPr>
          <w:rFonts w:ascii="Verdana" w:hAnsi="Verdana" w:cs="Tahoma"/>
          <w:sz w:val="20"/>
          <w:u w:val="single"/>
          <w:lang w:val="pt-BR"/>
        </w:rPr>
        <w:t>Valor Nominal Unitário</w:t>
      </w:r>
      <w:r w:rsidRPr="00456C13">
        <w:rPr>
          <w:rFonts w:ascii="Verdana" w:hAnsi="Verdana" w:cs="Tahoma"/>
          <w:sz w:val="20"/>
          <w:lang w:val="pt-BR"/>
        </w:rPr>
        <w:t>”).</w:t>
      </w:r>
    </w:p>
    <w:p w14:paraId="4AEDDDB0" w14:textId="77777777" w:rsidR="0031501C" w:rsidRPr="00456C13" w:rsidRDefault="0031501C" w:rsidP="00456C13">
      <w:pPr>
        <w:spacing w:line="300" w:lineRule="exact"/>
        <w:rPr>
          <w:rFonts w:ascii="Verdana" w:hAnsi="Verdana" w:cs="Tahoma"/>
          <w:sz w:val="20"/>
          <w:lang w:val="pt-BR"/>
        </w:rPr>
      </w:pPr>
    </w:p>
    <w:p w14:paraId="225E88FD"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4.4.</w:t>
      </w:r>
      <w:r w:rsidRPr="00456C13">
        <w:rPr>
          <w:rFonts w:ascii="Verdana" w:hAnsi="Verdana" w:cs="Tahoma"/>
          <w:sz w:val="20"/>
          <w:lang w:val="pt-BR"/>
        </w:rPr>
        <w:tab/>
      </w:r>
      <w:r w:rsidRPr="00456C13">
        <w:rPr>
          <w:rFonts w:ascii="Verdana" w:hAnsi="Verdana" w:cs="Tahoma"/>
          <w:i/>
          <w:sz w:val="20"/>
          <w:lang w:val="pt-BR"/>
        </w:rPr>
        <w:t xml:space="preserve">Tipo, Forma e Comprovação de Titularidade das Debêntures. </w:t>
      </w:r>
      <w:r w:rsidRPr="00456C13">
        <w:rPr>
          <w:rFonts w:ascii="Verdana" w:hAnsi="Verdana" w:cs="Tahoma"/>
          <w:sz w:val="20"/>
          <w:lang w:val="pt-BR"/>
        </w:rPr>
        <w:t>As Debêntures serão emitidas sob a forma nominativa, escritural, sem emissão de certificados</w:t>
      </w:r>
      <w:r w:rsidR="00451394" w:rsidRPr="00456C13">
        <w:rPr>
          <w:rFonts w:ascii="Verdana" w:hAnsi="Verdana" w:cs="Verdana"/>
          <w:sz w:val="20"/>
          <w:lang w:val="pt-BR" w:eastAsia="pt-BR"/>
        </w:rPr>
        <w:t xml:space="preserve"> </w:t>
      </w:r>
      <w:r w:rsidR="00451394" w:rsidRPr="00456C13">
        <w:rPr>
          <w:rFonts w:ascii="Verdana" w:hAnsi="Verdana" w:cs="Tahoma"/>
          <w:sz w:val="20"/>
          <w:lang w:val="pt-BR"/>
        </w:rPr>
        <w:t>ou cautelas</w:t>
      </w:r>
      <w:r w:rsidRPr="00456C13">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456C13">
        <w:rPr>
          <w:rFonts w:ascii="Verdana" w:hAnsi="Verdana" w:cs="Tahoma"/>
          <w:sz w:val="20"/>
          <w:lang w:val="pt-BR"/>
        </w:rPr>
        <w:t>B3</w:t>
      </w:r>
      <w:r w:rsidRPr="00456C13">
        <w:rPr>
          <w:rFonts w:ascii="Verdana" w:hAnsi="Verdana" w:cs="Tahoma"/>
          <w:sz w:val="20"/>
          <w:lang w:val="pt-BR"/>
        </w:rPr>
        <w:t xml:space="preserve">, em nome de cada Debenturista, quando esses títulos estiverem custodiados eletronicamente na </w:t>
      </w:r>
      <w:r w:rsidR="00931CC4" w:rsidRPr="00456C13">
        <w:rPr>
          <w:rFonts w:ascii="Verdana" w:hAnsi="Verdana" w:cs="Tahoma"/>
          <w:sz w:val="20"/>
          <w:lang w:val="pt-BR"/>
        </w:rPr>
        <w:t>B3</w:t>
      </w:r>
      <w:r w:rsidRPr="00456C13">
        <w:rPr>
          <w:rFonts w:ascii="Verdana" w:hAnsi="Verdana" w:cs="Tahoma"/>
          <w:sz w:val="20"/>
          <w:lang w:val="pt-BR"/>
        </w:rPr>
        <w:t>.</w:t>
      </w:r>
    </w:p>
    <w:p w14:paraId="1FBA1739" w14:textId="77777777" w:rsidR="009B150C" w:rsidRPr="00456C13" w:rsidRDefault="009B150C" w:rsidP="00456C13">
      <w:pPr>
        <w:spacing w:line="300" w:lineRule="exact"/>
        <w:ind w:left="709" w:hanging="709"/>
        <w:rPr>
          <w:rFonts w:ascii="Verdana" w:hAnsi="Verdana" w:cs="Tahoma"/>
          <w:sz w:val="20"/>
          <w:lang w:val="pt-BR"/>
        </w:rPr>
      </w:pPr>
    </w:p>
    <w:p w14:paraId="411999DB"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lastRenderedPageBreak/>
        <w:t>4.5.</w:t>
      </w:r>
      <w:r w:rsidRPr="00456C13">
        <w:rPr>
          <w:rFonts w:ascii="Verdana" w:hAnsi="Verdana" w:cs="Tahoma"/>
          <w:sz w:val="20"/>
          <w:lang w:val="pt-BR"/>
        </w:rPr>
        <w:tab/>
      </w:r>
      <w:r w:rsidRPr="00456C13">
        <w:rPr>
          <w:rFonts w:ascii="Verdana" w:hAnsi="Verdana" w:cs="Tahoma"/>
          <w:i/>
          <w:sz w:val="20"/>
          <w:lang w:val="pt-BR"/>
        </w:rPr>
        <w:t xml:space="preserve">Conversibilidade e Permutabilidade. </w:t>
      </w:r>
      <w:r w:rsidRPr="00456C13">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456C13" w:rsidRDefault="009B150C" w:rsidP="00456C13">
      <w:pPr>
        <w:spacing w:line="300" w:lineRule="exact"/>
        <w:rPr>
          <w:rFonts w:ascii="Verdana" w:hAnsi="Verdana" w:cs="Tahoma"/>
          <w:sz w:val="20"/>
          <w:lang w:val="pt-BR"/>
        </w:rPr>
      </w:pPr>
    </w:p>
    <w:p w14:paraId="6E903ECA" w14:textId="77777777" w:rsidR="009B150C" w:rsidRDefault="009B150C" w:rsidP="00456C13">
      <w:pPr>
        <w:spacing w:line="300" w:lineRule="exact"/>
        <w:rPr>
          <w:rFonts w:ascii="Verdana" w:hAnsi="Verdana" w:cs="Tahoma"/>
          <w:sz w:val="20"/>
          <w:lang w:val="pt-BR"/>
        </w:rPr>
      </w:pPr>
      <w:r w:rsidRPr="00456C13">
        <w:rPr>
          <w:rFonts w:ascii="Verdana" w:hAnsi="Verdana" w:cs="Tahoma"/>
          <w:sz w:val="20"/>
          <w:lang w:val="pt-BR"/>
        </w:rPr>
        <w:t>4.6.</w:t>
      </w:r>
      <w:r w:rsidRPr="00456C13">
        <w:rPr>
          <w:rFonts w:ascii="Verdana" w:hAnsi="Verdana" w:cs="Tahoma"/>
          <w:sz w:val="20"/>
          <w:lang w:val="pt-BR"/>
        </w:rPr>
        <w:tab/>
      </w:r>
      <w:r w:rsidRPr="00456C13">
        <w:rPr>
          <w:rFonts w:ascii="Verdana" w:hAnsi="Verdana" w:cs="Tahoma"/>
          <w:i/>
          <w:sz w:val="20"/>
          <w:lang w:val="pt-BR"/>
        </w:rPr>
        <w:t xml:space="preserve">Espécie. </w:t>
      </w:r>
      <w:r w:rsidRPr="00456C13">
        <w:rPr>
          <w:rFonts w:ascii="Verdana" w:hAnsi="Verdana" w:cs="Tahoma"/>
          <w:sz w:val="20"/>
          <w:lang w:val="pt-BR"/>
        </w:rPr>
        <w:t xml:space="preserve">As Debêntures serão da espécie </w:t>
      </w:r>
      <w:r w:rsidR="000E1E63">
        <w:rPr>
          <w:rFonts w:ascii="Verdana" w:hAnsi="Verdana" w:cs="Tahoma"/>
          <w:sz w:val="20"/>
          <w:lang w:val="pt-BR"/>
        </w:rPr>
        <w:t xml:space="preserve">quirografária, a serem convoladas na espécie com </w:t>
      </w:r>
      <w:r w:rsidR="00F03148" w:rsidRPr="00456C13">
        <w:rPr>
          <w:rFonts w:ascii="Verdana" w:hAnsi="Verdana" w:cs="Tahoma"/>
          <w:sz w:val="20"/>
          <w:lang w:val="pt-BR"/>
        </w:rPr>
        <w:t>garantia real</w:t>
      </w:r>
      <w:r w:rsidRPr="00456C13">
        <w:rPr>
          <w:rFonts w:ascii="Verdana" w:hAnsi="Verdana" w:cs="Tahoma"/>
          <w:sz w:val="20"/>
          <w:lang w:val="pt-BR"/>
        </w:rPr>
        <w:t xml:space="preserve">, nos termos do artigo 58, </w:t>
      </w:r>
      <w:r w:rsidRPr="00456C13">
        <w:rPr>
          <w:rFonts w:ascii="Verdana" w:hAnsi="Verdana" w:cs="Tahoma"/>
          <w:i/>
          <w:sz w:val="20"/>
          <w:lang w:val="pt-BR"/>
        </w:rPr>
        <w:t>caput</w:t>
      </w:r>
      <w:r w:rsidRPr="00456C13">
        <w:rPr>
          <w:rFonts w:ascii="Verdana" w:hAnsi="Verdana" w:cs="Tahoma"/>
          <w:sz w:val="20"/>
          <w:lang w:val="pt-BR"/>
        </w:rPr>
        <w:t>, da Lei das Sociedades por Ações.</w:t>
      </w:r>
    </w:p>
    <w:p w14:paraId="2EC5C358" w14:textId="77777777" w:rsidR="007141E2" w:rsidRDefault="007141E2" w:rsidP="00456C13">
      <w:pPr>
        <w:spacing w:line="300" w:lineRule="exact"/>
        <w:rPr>
          <w:rFonts w:ascii="Verdana" w:hAnsi="Verdana" w:cs="Tahoma"/>
          <w:sz w:val="20"/>
          <w:lang w:val="pt-BR"/>
        </w:rPr>
      </w:pPr>
    </w:p>
    <w:p w14:paraId="73E3D976" w14:textId="391B45FC" w:rsidR="007141E2" w:rsidRPr="00456C13" w:rsidRDefault="007141E2" w:rsidP="00456C13">
      <w:pPr>
        <w:spacing w:line="300" w:lineRule="exact"/>
        <w:rPr>
          <w:rFonts w:ascii="Verdana" w:hAnsi="Verdana" w:cs="Tahoma"/>
          <w:sz w:val="20"/>
          <w:lang w:val="pt-BR"/>
        </w:rPr>
      </w:pPr>
      <w:r>
        <w:rPr>
          <w:rFonts w:ascii="Verdana" w:hAnsi="Verdana" w:cs="Tahoma"/>
          <w:sz w:val="20"/>
          <w:lang w:val="pt-BR"/>
        </w:rPr>
        <w:t>4.6.1.</w:t>
      </w:r>
      <w:r>
        <w:rPr>
          <w:rFonts w:ascii="Verdana" w:hAnsi="Verdana" w:cs="Tahoma"/>
          <w:sz w:val="20"/>
          <w:lang w:val="pt-BR"/>
        </w:rPr>
        <w:tab/>
      </w:r>
      <w:r w:rsidRPr="002A49F2">
        <w:rPr>
          <w:rFonts w:ascii="Verdana" w:hAnsi="Verdana" w:cs="Tahoma"/>
          <w:sz w:val="20"/>
          <w:highlight w:val="yellow"/>
          <w:lang w:val="pt-BR"/>
          <w:rPrChange w:id="41" w:author="Carlos Bacha" w:date="2020-11-17T08:53:00Z">
            <w:rPr>
              <w:rFonts w:ascii="Verdana" w:hAnsi="Verdana" w:cs="Tahoma"/>
              <w:sz w:val="20"/>
              <w:lang w:val="pt-BR"/>
            </w:rPr>
          </w:rPrChange>
        </w:rPr>
        <w:t>Mediante o atendimento da Condiç</w:t>
      </w:r>
      <w:r w:rsidR="00BC1949" w:rsidRPr="002A49F2">
        <w:rPr>
          <w:rFonts w:ascii="Verdana" w:hAnsi="Verdana" w:cs="Tahoma"/>
          <w:sz w:val="20"/>
          <w:highlight w:val="yellow"/>
          <w:lang w:val="pt-BR"/>
          <w:rPrChange w:id="42" w:author="Carlos Bacha" w:date="2020-11-17T08:53:00Z">
            <w:rPr>
              <w:rFonts w:ascii="Verdana" w:hAnsi="Verdana" w:cs="Tahoma"/>
              <w:sz w:val="20"/>
              <w:lang w:val="pt-BR"/>
            </w:rPr>
          </w:rPrChange>
        </w:rPr>
        <w:t>ão</w:t>
      </w:r>
      <w:r w:rsidRPr="002A49F2">
        <w:rPr>
          <w:rFonts w:ascii="Verdana" w:hAnsi="Verdana" w:cs="Tahoma"/>
          <w:sz w:val="20"/>
          <w:highlight w:val="yellow"/>
          <w:lang w:val="pt-BR"/>
          <w:rPrChange w:id="43" w:author="Carlos Bacha" w:date="2020-11-17T08:53:00Z">
            <w:rPr>
              <w:rFonts w:ascii="Verdana" w:hAnsi="Verdana" w:cs="Tahoma"/>
              <w:sz w:val="20"/>
              <w:lang w:val="pt-BR"/>
            </w:rPr>
          </w:rPrChange>
        </w:rPr>
        <w:t xml:space="preserve"> Suspensiva </w:t>
      </w:r>
      <w:r w:rsidR="00BC1949" w:rsidRPr="002A49F2">
        <w:rPr>
          <w:rFonts w:ascii="Verdana" w:hAnsi="Verdana" w:cs="Tahoma"/>
          <w:sz w:val="20"/>
          <w:highlight w:val="yellow"/>
          <w:lang w:val="pt-BR"/>
          <w:rPrChange w:id="44" w:author="Carlos Bacha" w:date="2020-11-17T08:53:00Z">
            <w:rPr>
              <w:rFonts w:ascii="Verdana" w:hAnsi="Verdana" w:cs="Tahoma"/>
              <w:sz w:val="20"/>
              <w:lang w:val="pt-BR"/>
            </w:rPr>
          </w:rPrChange>
        </w:rPr>
        <w:t>do Contrato de Cessão Fiduciária</w:t>
      </w:r>
      <w:r w:rsidRPr="002A49F2">
        <w:rPr>
          <w:rFonts w:ascii="Verdana" w:hAnsi="Verdana" w:cs="Tahoma"/>
          <w:sz w:val="20"/>
          <w:highlight w:val="yellow"/>
          <w:lang w:val="pt-BR"/>
          <w:rPrChange w:id="45" w:author="Carlos Bacha" w:date="2020-11-17T08:53:00Z">
            <w:rPr>
              <w:rFonts w:ascii="Verdana" w:hAnsi="Verdana" w:cs="Tahoma"/>
              <w:sz w:val="20"/>
              <w:lang w:val="pt-BR"/>
            </w:rPr>
          </w:rPrChange>
        </w:rPr>
        <w:t xml:space="preserve">, as quais também serão previstas no </w:t>
      </w:r>
      <w:r w:rsidR="00BC1949" w:rsidRPr="002A49F2">
        <w:rPr>
          <w:rFonts w:ascii="Verdana" w:hAnsi="Verdana" w:cs="Tahoma"/>
          <w:sz w:val="20"/>
          <w:highlight w:val="yellow"/>
          <w:lang w:val="pt-BR"/>
          <w:rPrChange w:id="46" w:author="Carlos Bacha" w:date="2020-11-17T08:53:00Z">
            <w:rPr>
              <w:rFonts w:ascii="Verdana" w:hAnsi="Verdana" w:cs="Tahoma"/>
              <w:sz w:val="20"/>
              <w:lang w:val="pt-BR"/>
            </w:rPr>
          </w:rPrChange>
        </w:rPr>
        <w:t>Contrato de Cessão Fiduciária</w:t>
      </w:r>
      <w:r w:rsidRPr="007141E2">
        <w:rPr>
          <w:rFonts w:ascii="Verdana" w:hAnsi="Verdana" w:cs="Tahoma"/>
          <w:sz w:val="20"/>
          <w:lang w:val="pt-BR"/>
        </w:rPr>
        <w:t xml:space="preserve">, as Debêntures serão automaticamente convoladas em Debêntures da espécie com garantia real, correspondente à </w:t>
      </w:r>
      <w:r w:rsidR="00BC1949">
        <w:rPr>
          <w:rFonts w:ascii="Verdana" w:hAnsi="Verdana" w:cs="Tahoma"/>
          <w:sz w:val="20"/>
          <w:lang w:val="pt-BR"/>
        </w:rPr>
        <w:t>c</w:t>
      </w:r>
      <w:r w:rsidRPr="007141E2">
        <w:rPr>
          <w:rFonts w:ascii="Verdana" w:hAnsi="Verdana" w:cs="Tahoma"/>
          <w:sz w:val="20"/>
          <w:lang w:val="pt-BR"/>
        </w:rPr>
        <w:t xml:space="preserve">essão </w:t>
      </w:r>
      <w:r w:rsidR="00BC1949">
        <w:rPr>
          <w:rFonts w:ascii="Verdana" w:hAnsi="Verdana" w:cs="Tahoma"/>
          <w:sz w:val="20"/>
          <w:lang w:val="pt-BR"/>
        </w:rPr>
        <w:t>f</w:t>
      </w:r>
      <w:r w:rsidRPr="007141E2">
        <w:rPr>
          <w:rFonts w:ascii="Verdana" w:hAnsi="Verdana" w:cs="Tahoma"/>
          <w:sz w:val="20"/>
          <w:lang w:val="pt-BR"/>
        </w:rPr>
        <w:t xml:space="preserve">iduciária de </w:t>
      </w:r>
      <w:r w:rsidR="00BC1949">
        <w:rPr>
          <w:rFonts w:ascii="Verdana" w:hAnsi="Verdana" w:cs="Tahoma"/>
          <w:sz w:val="20"/>
          <w:lang w:val="pt-BR"/>
        </w:rPr>
        <w:t>d</w:t>
      </w:r>
      <w:r w:rsidRPr="007141E2">
        <w:rPr>
          <w:rFonts w:ascii="Verdana" w:hAnsi="Verdana" w:cs="Tahoma"/>
          <w:sz w:val="20"/>
          <w:lang w:val="pt-BR"/>
        </w:rPr>
        <w:t xml:space="preserve">ireitos </w:t>
      </w:r>
      <w:r w:rsidR="00BC1949">
        <w:rPr>
          <w:rFonts w:ascii="Verdana" w:hAnsi="Verdana" w:cs="Tahoma"/>
          <w:sz w:val="20"/>
          <w:lang w:val="pt-BR"/>
        </w:rPr>
        <w:t>c</w:t>
      </w:r>
      <w:r w:rsidRPr="007141E2">
        <w:rPr>
          <w:rFonts w:ascii="Verdana" w:hAnsi="Verdana" w:cs="Tahoma"/>
          <w:sz w:val="20"/>
          <w:lang w:val="pt-BR"/>
        </w:rPr>
        <w:t>reditórios, devendo a Emissora comunicar a B3 sobre a referida convolação em até 10 (dez) Dias Úteis da ocorrência da mesma, sendo certo que, para fins de formalização da mencionada convolação, será celebrado aditamento à presente Escritura, sem a necessidade de qualquer aprovação ou notificação prévia dos Debenturistas.</w:t>
      </w:r>
    </w:p>
    <w:p w14:paraId="071A838C" w14:textId="77777777" w:rsidR="009B150C" w:rsidRPr="00456C13" w:rsidRDefault="009B150C" w:rsidP="00456C13">
      <w:pPr>
        <w:spacing w:line="300" w:lineRule="exact"/>
        <w:ind w:left="709" w:hanging="709"/>
        <w:rPr>
          <w:rFonts w:ascii="Verdana" w:hAnsi="Verdana" w:cs="Tahoma"/>
          <w:sz w:val="20"/>
          <w:lang w:val="pt-BR"/>
        </w:rPr>
      </w:pPr>
    </w:p>
    <w:p w14:paraId="1F35591E" w14:textId="77777777" w:rsidR="009B150C" w:rsidRPr="00456C13" w:rsidRDefault="009B150C" w:rsidP="00456C13">
      <w:pPr>
        <w:spacing w:line="300" w:lineRule="exact"/>
        <w:rPr>
          <w:rFonts w:ascii="Verdana" w:hAnsi="Verdana"/>
          <w:sz w:val="20"/>
          <w:lang w:val="pt-BR"/>
        </w:rPr>
      </w:pPr>
      <w:r w:rsidRPr="00456C13">
        <w:rPr>
          <w:rFonts w:ascii="Verdana" w:hAnsi="Verdana" w:cs="Tahoma"/>
          <w:sz w:val="20"/>
          <w:lang w:val="pt-BR"/>
        </w:rPr>
        <w:t>4.7.</w:t>
      </w:r>
      <w:r w:rsidRPr="00456C13">
        <w:rPr>
          <w:rFonts w:ascii="Verdana" w:hAnsi="Verdana" w:cs="Tahoma"/>
          <w:sz w:val="20"/>
          <w:lang w:val="pt-BR"/>
        </w:rPr>
        <w:tab/>
      </w:r>
      <w:r w:rsidRPr="00456C13">
        <w:rPr>
          <w:rFonts w:ascii="Verdana" w:hAnsi="Verdana" w:cs="Tahoma"/>
          <w:i/>
          <w:sz w:val="20"/>
          <w:lang w:val="pt-BR"/>
        </w:rPr>
        <w:t xml:space="preserve">Preço de Subscrição e Forma de Subscrição e Integralização. </w:t>
      </w:r>
      <w:r w:rsidR="00451394" w:rsidRPr="00456C13">
        <w:rPr>
          <w:rFonts w:ascii="Verdana" w:hAnsi="Verdana" w:cs="Tahoma"/>
          <w:sz w:val="20"/>
          <w:lang w:val="pt-BR"/>
        </w:rPr>
        <w:t xml:space="preserve">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 Na Data da Primeira Integralização (como definido abaixo) a integralização das Debêntures será realizada pelo seu Valor Nominal Unitário. As demais integralizações das Debêntures serão realizadas pelo Valor Nominal Unitário acrescido dos Juros Remuneratórios calculados </w:t>
      </w:r>
      <w:r w:rsidR="00451394" w:rsidRPr="00456C13">
        <w:rPr>
          <w:rFonts w:ascii="Verdana" w:hAnsi="Verdana" w:cs="Tahoma"/>
          <w:i/>
          <w:sz w:val="20"/>
          <w:lang w:val="pt-BR"/>
        </w:rPr>
        <w:t>pro rata temporis</w:t>
      </w:r>
      <w:r w:rsidR="00451394" w:rsidRPr="00456C13">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007472">
        <w:rPr>
          <w:rFonts w:ascii="Verdana" w:hAnsi="Verdana"/>
          <w:sz w:val="20"/>
          <w:lang w:val="pt-BR"/>
        </w:rPr>
        <w:t xml:space="preserve"> </w:t>
      </w:r>
      <w:r w:rsidR="00451394" w:rsidRPr="00456C13">
        <w:rPr>
          <w:rFonts w:ascii="Verdana" w:hAnsi="Verdana" w:cs="Tahoma"/>
          <w:sz w:val="20"/>
          <w:lang w:val="pt-BR"/>
        </w:rPr>
        <w:t>Para fins do disposto nesta Escritura de Emissão, entende-se por “</w:t>
      </w:r>
      <w:r w:rsidR="00451394" w:rsidRPr="00456C13">
        <w:rPr>
          <w:rFonts w:ascii="Verdana" w:hAnsi="Verdana" w:cs="Tahoma"/>
          <w:sz w:val="20"/>
          <w:u w:val="single"/>
          <w:lang w:val="pt-BR"/>
        </w:rPr>
        <w:t>Data da Primeira Integralização</w:t>
      </w:r>
      <w:r w:rsidR="00451394" w:rsidRPr="00456C13">
        <w:rPr>
          <w:rFonts w:ascii="Verdana" w:hAnsi="Verdana" w:cs="Tahoma"/>
          <w:sz w:val="20"/>
          <w:lang w:val="pt-BR"/>
        </w:rPr>
        <w:t>” a data em que ocorrer a primeira subscrição e integralização das Debêntures.</w:t>
      </w:r>
      <w:r w:rsidRPr="00456C13">
        <w:rPr>
          <w:rFonts w:ascii="Verdana" w:hAnsi="Verdana"/>
          <w:sz w:val="20"/>
          <w:lang w:val="pt-BR"/>
        </w:rPr>
        <w:t xml:space="preserve"> </w:t>
      </w:r>
    </w:p>
    <w:p w14:paraId="5CA8A3C5" w14:textId="77777777" w:rsidR="009B150C" w:rsidRPr="00456C13" w:rsidRDefault="009B150C" w:rsidP="00456C13">
      <w:pPr>
        <w:spacing w:line="300" w:lineRule="exact"/>
        <w:ind w:left="709" w:hanging="709"/>
        <w:rPr>
          <w:rFonts w:ascii="Verdana" w:hAnsi="Verdana" w:cs="Tahoma"/>
          <w:sz w:val="20"/>
          <w:lang w:val="pt-BR"/>
        </w:rPr>
      </w:pPr>
    </w:p>
    <w:p w14:paraId="4C9FAE88" w14:textId="195DC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4.8.</w:t>
      </w:r>
      <w:r w:rsidRPr="00456C13">
        <w:rPr>
          <w:rFonts w:ascii="Verdana" w:hAnsi="Verdana" w:cs="Tahoma"/>
          <w:sz w:val="20"/>
          <w:lang w:val="pt-BR"/>
        </w:rPr>
        <w:tab/>
      </w:r>
      <w:r w:rsidRPr="00456C13">
        <w:rPr>
          <w:rFonts w:ascii="Verdana" w:hAnsi="Verdana" w:cs="Tahoma"/>
          <w:i/>
          <w:sz w:val="20"/>
          <w:lang w:val="pt-BR"/>
        </w:rPr>
        <w:t>Prazo e</w:t>
      </w:r>
      <w:r w:rsidRPr="00456C13">
        <w:rPr>
          <w:rFonts w:ascii="Verdana" w:hAnsi="Verdana" w:cs="Tahoma"/>
          <w:sz w:val="20"/>
          <w:lang w:val="pt-BR"/>
        </w:rPr>
        <w:t xml:space="preserve"> </w:t>
      </w:r>
      <w:r w:rsidRPr="00456C13">
        <w:rPr>
          <w:rFonts w:ascii="Verdana" w:hAnsi="Verdana" w:cs="Tahoma"/>
          <w:i/>
          <w:sz w:val="20"/>
          <w:lang w:val="pt-BR"/>
        </w:rPr>
        <w:t xml:space="preserve">Data de Vencimento. </w:t>
      </w:r>
      <w:r w:rsidRPr="00456C13">
        <w:rPr>
          <w:rFonts w:ascii="Verdana" w:hAnsi="Verdana" w:cs="Tahoma"/>
          <w:sz w:val="20"/>
          <w:lang w:val="pt-BR"/>
        </w:rPr>
        <w:t xml:space="preserve">As Debêntures terão prazo de vigência de </w:t>
      </w:r>
      <w:r w:rsidR="00CE281E">
        <w:rPr>
          <w:rFonts w:ascii="Verdana" w:hAnsi="Verdana" w:cs="Tahoma"/>
          <w:sz w:val="20"/>
          <w:lang w:val="pt-BR"/>
        </w:rPr>
        <w:t>11</w:t>
      </w:r>
      <w:r w:rsidR="000C2F99" w:rsidRPr="00456C13">
        <w:rPr>
          <w:rFonts w:ascii="Verdana" w:hAnsi="Verdana" w:cs="Tahoma"/>
          <w:sz w:val="20"/>
          <w:lang w:val="pt-BR"/>
        </w:rPr>
        <w:t xml:space="preserve"> (</w:t>
      </w:r>
      <w:r w:rsidR="00CE281E">
        <w:rPr>
          <w:rFonts w:ascii="Verdana" w:hAnsi="Verdana" w:cs="Tahoma"/>
          <w:sz w:val="20"/>
          <w:lang w:val="pt-BR"/>
        </w:rPr>
        <w:t>onze</w:t>
      </w:r>
      <w:r w:rsidR="000C2F99" w:rsidRPr="00456C13">
        <w:rPr>
          <w:rFonts w:ascii="Verdana" w:hAnsi="Verdana" w:cs="Tahoma"/>
          <w:sz w:val="20"/>
          <w:lang w:val="pt-BR"/>
        </w:rPr>
        <w:t xml:space="preserve">) </w:t>
      </w:r>
      <w:r w:rsidR="00CE281E">
        <w:rPr>
          <w:rFonts w:ascii="Verdana" w:hAnsi="Verdana" w:cs="Tahoma"/>
          <w:sz w:val="20"/>
          <w:lang w:val="pt-BR"/>
        </w:rPr>
        <w:t>anos</w:t>
      </w:r>
      <w:r w:rsidRPr="00456C13">
        <w:rPr>
          <w:rFonts w:ascii="Verdana" w:hAnsi="Verdana" w:cs="Tahoma"/>
          <w:sz w:val="20"/>
          <w:lang w:val="pt-BR"/>
        </w:rPr>
        <w:t xml:space="preserve"> contados da Data de Emissão, vencendo-se, portanto, em </w:t>
      </w:r>
      <w:r w:rsidR="00CE281E">
        <w:rPr>
          <w:rFonts w:ascii="Verdana" w:hAnsi="Verdana" w:cs="Tahoma"/>
          <w:sz w:val="20"/>
          <w:lang w:val="pt-BR"/>
        </w:rPr>
        <w:t>[--]</w:t>
      </w:r>
      <w:r w:rsidR="000C2F99" w:rsidRPr="00456C13">
        <w:rPr>
          <w:rFonts w:ascii="Verdana" w:hAnsi="Verdana" w:cs="Tahoma"/>
          <w:sz w:val="20"/>
          <w:lang w:val="pt-BR"/>
        </w:rPr>
        <w:t xml:space="preserve"> </w:t>
      </w:r>
      <w:r w:rsidRPr="00456C13">
        <w:rPr>
          <w:rFonts w:ascii="Verdana" w:hAnsi="Verdana" w:cs="Tahoma"/>
          <w:sz w:val="20"/>
          <w:lang w:val="pt-BR"/>
        </w:rPr>
        <w:t>(“</w:t>
      </w:r>
      <w:r w:rsidRPr="00456C13">
        <w:rPr>
          <w:rFonts w:ascii="Verdana" w:hAnsi="Verdana" w:cs="Tahoma"/>
          <w:sz w:val="20"/>
          <w:u w:val="single"/>
          <w:lang w:val="pt-BR"/>
        </w:rPr>
        <w:t>Data de Vencimento</w:t>
      </w:r>
      <w:r w:rsidRPr="00456C13">
        <w:rPr>
          <w:rFonts w:ascii="Verdana" w:hAnsi="Verdana" w:cs="Tahoma"/>
          <w:sz w:val="20"/>
          <w:lang w:val="pt-BR"/>
        </w:rPr>
        <w:t>”), ressalvadas as hipóteses de Resgate Antecipado Facultativo (conforme abaixo definido) e/ou de Vencimento Antecipado (conforme abaixo definido) das Debêntures, nos termos previstos nesta Escritura de Emissão.</w:t>
      </w:r>
    </w:p>
    <w:p w14:paraId="24F77BD0" w14:textId="77777777" w:rsidR="009B150C" w:rsidRPr="00456C13" w:rsidRDefault="009B150C" w:rsidP="00456C13">
      <w:pPr>
        <w:spacing w:line="300" w:lineRule="exact"/>
        <w:ind w:left="709" w:hanging="709"/>
        <w:rPr>
          <w:rFonts w:ascii="Verdana" w:hAnsi="Verdana" w:cs="Tahoma"/>
          <w:sz w:val="20"/>
          <w:lang w:val="pt-BR"/>
        </w:rPr>
      </w:pPr>
    </w:p>
    <w:p w14:paraId="45559D53" w14:textId="53AF8BD4" w:rsidR="004D1BBB" w:rsidRDefault="009B150C" w:rsidP="00456C13">
      <w:pPr>
        <w:spacing w:line="300" w:lineRule="exact"/>
        <w:rPr>
          <w:rFonts w:ascii="Verdana" w:hAnsi="Verdana" w:cs="Tahoma"/>
          <w:sz w:val="20"/>
          <w:lang w:val="pt-BR"/>
        </w:rPr>
      </w:pPr>
      <w:r w:rsidRPr="00456C13">
        <w:rPr>
          <w:rFonts w:ascii="Verdana" w:hAnsi="Verdana" w:cs="Tahoma"/>
          <w:sz w:val="20"/>
          <w:lang w:val="pt-BR"/>
        </w:rPr>
        <w:t>4.9.</w:t>
      </w:r>
      <w:r w:rsidRPr="00456C13">
        <w:rPr>
          <w:rFonts w:ascii="Verdana" w:hAnsi="Verdana" w:cs="Tahoma"/>
          <w:sz w:val="20"/>
          <w:lang w:val="pt-BR"/>
        </w:rPr>
        <w:tab/>
      </w:r>
      <w:r w:rsidRPr="00456C13">
        <w:rPr>
          <w:rFonts w:ascii="Verdana" w:hAnsi="Verdana" w:cs="Tahoma"/>
          <w:i/>
          <w:sz w:val="20"/>
          <w:lang w:val="pt-BR"/>
        </w:rPr>
        <w:t>Amortização do Valor Nominal Unitário</w:t>
      </w:r>
      <w:r w:rsidRPr="00456C13">
        <w:rPr>
          <w:rFonts w:ascii="Verdana" w:hAnsi="Verdana" w:cs="Tahoma"/>
          <w:sz w:val="20"/>
          <w:lang w:val="pt-BR"/>
        </w:rPr>
        <w:t xml:space="preserve">. </w:t>
      </w:r>
      <w:r w:rsidRPr="00456C13">
        <w:rPr>
          <w:rFonts w:ascii="Verdana" w:hAnsi="Verdana"/>
          <w:color w:val="000000"/>
          <w:sz w:val="20"/>
          <w:lang w:val="pt-BR"/>
        </w:rPr>
        <w:t xml:space="preserve">O </w:t>
      </w:r>
      <w:r w:rsidRPr="00456C13">
        <w:rPr>
          <w:rFonts w:ascii="Verdana" w:hAnsi="Verdana" w:cs="Tahoma"/>
          <w:sz w:val="20"/>
          <w:lang w:val="pt-BR"/>
        </w:rPr>
        <w:t>Valor Nominal Unitário das Debêntures será amortizado</w:t>
      </w:r>
      <w:r w:rsidR="00037ACD" w:rsidRPr="00456C13">
        <w:rPr>
          <w:rFonts w:ascii="Verdana" w:hAnsi="Verdana" w:cs="Tahoma"/>
          <w:sz w:val="20"/>
          <w:lang w:val="pt-BR"/>
        </w:rPr>
        <w:t xml:space="preserve"> em </w:t>
      </w:r>
      <w:r w:rsidR="00153C86">
        <w:rPr>
          <w:rFonts w:ascii="Verdana" w:hAnsi="Verdana" w:cs="Tahoma"/>
          <w:sz w:val="20"/>
          <w:lang w:val="pt-BR"/>
        </w:rPr>
        <w:t>[--]</w:t>
      </w:r>
      <w:r w:rsidR="00310F16" w:rsidRPr="00456C13">
        <w:rPr>
          <w:rFonts w:ascii="Verdana" w:hAnsi="Verdana" w:cs="Tahoma"/>
          <w:sz w:val="20"/>
          <w:lang w:val="pt-BR"/>
        </w:rPr>
        <w:t xml:space="preserve"> (</w:t>
      </w:r>
      <w:r w:rsidR="00153C86">
        <w:rPr>
          <w:rFonts w:ascii="Verdana" w:hAnsi="Verdana" w:cs="Tahoma"/>
          <w:sz w:val="20"/>
          <w:lang w:val="pt-BR"/>
        </w:rPr>
        <w:t>[--]</w:t>
      </w:r>
      <w:r w:rsidR="00310F16" w:rsidRPr="00456C13">
        <w:rPr>
          <w:rFonts w:ascii="Verdana" w:hAnsi="Verdana" w:cs="Tahoma"/>
          <w:sz w:val="20"/>
          <w:lang w:val="pt-BR"/>
        </w:rPr>
        <w:t xml:space="preserve">) </w:t>
      </w:r>
      <w:r w:rsidR="00037ACD" w:rsidRPr="00456C13">
        <w:rPr>
          <w:rFonts w:ascii="Verdana" w:hAnsi="Verdana" w:cs="Tahoma"/>
          <w:sz w:val="20"/>
          <w:lang w:val="pt-BR"/>
        </w:rPr>
        <w:t>parcelas</w:t>
      </w:r>
      <w:r w:rsidR="00310F16">
        <w:rPr>
          <w:rFonts w:ascii="Verdana" w:hAnsi="Verdana" w:cs="Tahoma"/>
          <w:sz w:val="20"/>
          <w:lang w:val="pt-BR"/>
        </w:rPr>
        <w:t xml:space="preserve"> </w:t>
      </w:r>
      <w:r w:rsidR="00153C86">
        <w:rPr>
          <w:rFonts w:ascii="Verdana" w:hAnsi="Verdana" w:cs="Tahoma"/>
          <w:sz w:val="20"/>
          <w:lang w:val="pt-BR"/>
        </w:rPr>
        <w:t>[</w:t>
      </w:r>
      <w:r w:rsidR="00310F16" w:rsidRPr="0091297D">
        <w:rPr>
          <w:rFonts w:ascii="Verdana" w:hAnsi="Verdana" w:cs="Tahoma"/>
          <w:sz w:val="20"/>
          <w:highlight w:val="yellow"/>
          <w:lang w:val="pt-BR"/>
        </w:rPr>
        <w:t>semestrais</w:t>
      </w:r>
      <w:r w:rsidR="00153C86">
        <w:rPr>
          <w:rFonts w:ascii="Verdana" w:hAnsi="Verdana" w:cs="Tahoma"/>
          <w:sz w:val="20"/>
          <w:lang w:val="pt-BR"/>
        </w:rPr>
        <w:t>]</w:t>
      </w:r>
      <w:r w:rsidR="00EE78C8" w:rsidRPr="00456C13">
        <w:rPr>
          <w:rFonts w:ascii="Verdana" w:hAnsi="Verdana" w:cs="Tahoma"/>
          <w:sz w:val="20"/>
          <w:lang w:val="pt-BR"/>
        </w:rPr>
        <w:t xml:space="preserve">, </w:t>
      </w:r>
      <w:r w:rsidR="00037ACD" w:rsidRPr="00456C13">
        <w:rPr>
          <w:rFonts w:ascii="Verdana" w:hAnsi="Verdana" w:cs="Tahoma"/>
          <w:sz w:val="20"/>
          <w:lang w:val="pt-BR"/>
        </w:rPr>
        <w:t xml:space="preserve">ressalvadas as </w:t>
      </w:r>
      <w:r w:rsidR="00282E41" w:rsidRPr="00456C13">
        <w:rPr>
          <w:rFonts w:ascii="Verdana" w:hAnsi="Verdana" w:cs="Tahoma"/>
          <w:sz w:val="20"/>
          <w:lang w:val="pt-BR"/>
        </w:rPr>
        <w:t>h</w:t>
      </w:r>
      <w:r w:rsidR="00037ACD" w:rsidRPr="00456C13">
        <w:rPr>
          <w:rFonts w:ascii="Verdana" w:hAnsi="Verdana" w:cs="Tahoma"/>
          <w:sz w:val="20"/>
          <w:lang w:val="pt-BR"/>
        </w:rPr>
        <w:t xml:space="preserve">ipóteses de </w:t>
      </w:r>
      <w:r w:rsidR="00282E41" w:rsidRPr="00456C13">
        <w:rPr>
          <w:rFonts w:ascii="Verdana" w:hAnsi="Verdana" w:cs="Tahoma"/>
          <w:sz w:val="20"/>
          <w:lang w:val="pt-BR"/>
        </w:rPr>
        <w:t>V</w:t>
      </w:r>
      <w:r w:rsidR="00037ACD" w:rsidRPr="00456C13">
        <w:rPr>
          <w:rFonts w:ascii="Verdana" w:hAnsi="Verdana" w:cs="Tahoma"/>
          <w:sz w:val="20"/>
          <w:lang w:val="pt-BR"/>
        </w:rPr>
        <w:t xml:space="preserve">encimento </w:t>
      </w:r>
      <w:r w:rsidR="00282E41" w:rsidRPr="00456C13">
        <w:rPr>
          <w:rFonts w:ascii="Verdana" w:hAnsi="Verdana" w:cs="Tahoma"/>
          <w:sz w:val="20"/>
          <w:lang w:val="pt-BR"/>
        </w:rPr>
        <w:t>A</w:t>
      </w:r>
      <w:r w:rsidR="00037ACD" w:rsidRPr="00456C13">
        <w:rPr>
          <w:rFonts w:ascii="Verdana" w:hAnsi="Verdana" w:cs="Tahoma"/>
          <w:sz w:val="20"/>
          <w:lang w:val="pt-BR"/>
        </w:rPr>
        <w:t xml:space="preserve">ntecipado das Debêntures (neste caso, observado o disposto na Cláusula </w:t>
      </w:r>
      <w:r w:rsidR="00282E41" w:rsidRPr="00456C13">
        <w:rPr>
          <w:rFonts w:ascii="Verdana" w:hAnsi="Verdana" w:cs="Tahoma"/>
          <w:sz w:val="20"/>
          <w:lang w:val="pt-BR"/>
        </w:rPr>
        <w:t>4.1</w:t>
      </w:r>
      <w:r w:rsidR="00653696" w:rsidRPr="00456C13">
        <w:rPr>
          <w:rFonts w:ascii="Verdana" w:hAnsi="Verdana" w:cs="Tahoma"/>
          <w:sz w:val="20"/>
          <w:lang w:val="pt-BR"/>
        </w:rPr>
        <w:t>5</w:t>
      </w:r>
      <w:r w:rsidR="00037ACD" w:rsidRPr="00456C13">
        <w:rPr>
          <w:rFonts w:ascii="Verdana" w:hAnsi="Verdana" w:cs="Tahoma"/>
          <w:sz w:val="20"/>
          <w:lang w:val="pt-BR"/>
        </w:rPr>
        <w:t xml:space="preserve"> abaixo), </w:t>
      </w:r>
      <w:r w:rsidR="00310F16">
        <w:rPr>
          <w:rFonts w:ascii="Verdana" w:hAnsi="Verdana" w:cs="Tahoma"/>
          <w:sz w:val="20"/>
          <w:lang w:val="pt-BR"/>
        </w:rPr>
        <w:t>conforme apresentado a seguir:</w:t>
      </w:r>
    </w:p>
    <w:p w14:paraId="00814CED" w14:textId="77777777" w:rsidR="00310F16"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2A49F2"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310F16" w:rsidRDefault="00310F16" w:rsidP="00310F16">
            <w:pPr>
              <w:widowControl/>
              <w:adjustRightInd/>
              <w:spacing w:line="240" w:lineRule="auto"/>
              <w:jc w:val="center"/>
              <w:textAlignment w:val="auto"/>
              <w:rPr>
                <w:rFonts w:ascii="Verdana" w:hAnsi="Verdana" w:cs="Calibri"/>
                <w:color w:val="000000"/>
                <w:sz w:val="20"/>
                <w:lang w:val="pt-BR" w:eastAsia="pt-BR"/>
              </w:rPr>
            </w:pPr>
            <w:r w:rsidRPr="00310F16">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310F16"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310F16">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77777777" w:rsidR="00310F16" w:rsidRPr="00310F16"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310F16">
              <w:rPr>
                <w:rFonts w:ascii="Verdana" w:hAnsi="Verdana" w:cs="Calibri"/>
                <w:color w:val="000000"/>
                <w:sz w:val="20"/>
                <w:lang w:val="pt-BR" w:eastAsia="pt-BR"/>
              </w:rPr>
              <w:t>Percentual do Valor Nominal Unitário a ser Amortizado</w:t>
            </w:r>
          </w:p>
        </w:tc>
      </w:tr>
      <w:tr w:rsidR="00153C86" w:rsidRPr="00310F16" w14:paraId="51D3D022"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1</w:t>
            </w:r>
          </w:p>
        </w:tc>
        <w:tc>
          <w:tcPr>
            <w:tcW w:w="3020" w:type="dxa"/>
            <w:noWrap/>
            <w:hideMark/>
          </w:tcPr>
          <w:p w14:paraId="5C2FF5C4" w14:textId="35A5C51F"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36F4364C" w14:textId="7882087C"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3296B3F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2</w:t>
            </w:r>
          </w:p>
        </w:tc>
        <w:tc>
          <w:tcPr>
            <w:tcW w:w="3020" w:type="dxa"/>
            <w:noWrap/>
            <w:hideMark/>
          </w:tcPr>
          <w:p w14:paraId="6C744BAD" w14:textId="0703B9EE"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44880E3B" w14:textId="3B7CF445"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05411BA6"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3</w:t>
            </w:r>
          </w:p>
        </w:tc>
        <w:tc>
          <w:tcPr>
            <w:tcW w:w="3020" w:type="dxa"/>
            <w:noWrap/>
            <w:hideMark/>
          </w:tcPr>
          <w:p w14:paraId="4798F90B" w14:textId="723FD0CA"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5296FBA7" w14:textId="66012E2F"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2AB78F9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4</w:t>
            </w:r>
          </w:p>
        </w:tc>
        <w:tc>
          <w:tcPr>
            <w:tcW w:w="3020" w:type="dxa"/>
            <w:noWrap/>
            <w:hideMark/>
          </w:tcPr>
          <w:p w14:paraId="62E9B63B" w14:textId="62909D9B"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3B00D9FD" w14:textId="2E5E2696"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2E06A06F"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5</w:t>
            </w:r>
          </w:p>
        </w:tc>
        <w:tc>
          <w:tcPr>
            <w:tcW w:w="3020" w:type="dxa"/>
            <w:noWrap/>
            <w:hideMark/>
          </w:tcPr>
          <w:p w14:paraId="1572C4F7" w14:textId="1E96D597"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6EFAFE9C" w14:textId="753C3845"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762AA20A"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6</w:t>
            </w:r>
          </w:p>
        </w:tc>
        <w:tc>
          <w:tcPr>
            <w:tcW w:w="3020" w:type="dxa"/>
            <w:noWrap/>
            <w:hideMark/>
          </w:tcPr>
          <w:p w14:paraId="37BC4006" w14:textId="7FEFF13A"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4BF0F66D" w14:textId="30F99463"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2B079B80"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7</w:t>
            </w:r>
          </w:p>
        </w:tc>
        <w:tc>
          <w:tcPr>
            <w:tcW w:w="3020" w:type="dxa"/>
            <w:noWrap/>
            <w:hideMark/>
          </w:tcPr>
          <w:p w14:paraId="33DD09D2" w14:textId="13C61BA1"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41CE866B" w14:textId="30037350"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08F3D26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8</w:t>
            </w:r>
          </w:p>
        </w:tc>
        <w:tc>
          <w:tcPr>
            <w:tcW w:w="3020" w:type="dxa"/>
            <w:noWrap/>
            <w:hideMark/>
          </w:tcPr>
          <w:p w14:paraId="42011A07" w14:textId="5B5EDAE9"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3F505C5B" w14:textId="2F13F2E7"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6D6D99C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153C86" w:rsidRPr="00313AAC"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313AAC">
              <w:rPr>
                <w:rFonts w:ascii="Verdana" w:hAnsi="Verdana" w:cs="Calibri"/>
                <w:b w:val="0"/>
                <w:color w:val="000000"/>
                <w:sz w:val="20"/>
                <w:lang w:val="pt-BR" w:eastAsia="pt-BR"/>
              </w:rPr>
              <w:t>9</w:t>
            </w:r>
          </w:p>
        </w:tc>
        <w:tc>
          <w:tcPr>
            <w:tcW w:w="3020" w:type="dxa"/>
            <w:noWrap/>
            <w:hideMark/>
          </w:tcPr>
          <w:p w14:paraId="775E2042" w14:textId="00248062"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71087B42" w14:textId="41269209"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129DBBD2"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10</w:t>
            </w:r>
          </w:p>
        </w:tc>
        <w:tc>
          <w:tcPr>
            <w:tcW w:w="3020" w:type="dxa"/>
            <w:noWrap/>
            <w:hideMark/>
          </w:tcPr>
          <w:p w14:paraId="440F5851" w14:textId="12BAF501"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1BBBE71B" w14:textId="178847BF"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17348FA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11</w:t>
            </w:r>
          </w:p>
        </w:tc>
        <w:tc>
          <w:tcPr>
            <w:tcW w:w="3020" w:type="dxa"/>
            <w:noWrap/>
            <w:hideMark/>
          </w:tcPr>
          <w:p w14:paraId="202AEF9C" w14:textId="5EF1D5B6"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2A36E67A" w14:textId="2CB5E2B7"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7A2B8106"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12</w:t>
            </w:r>
          </w:p>
        </w:tc>
        <w:tc>
          <w:tcPr>
            <w:tcW w:w="3020" w:type="dxa"/>
            <w:noWrap/>
            <w:hideMark/>
          </w:tcPr>
          <w:p w14:paraId="3C789D85" w14:textId="71B343D1"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7A3FBC66" w14:textId="70F85BCA"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54292BEA"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13</w:t>
            </w:r>
          </w:p>
        </w:tc>
        <w:tc>
          <w:tcPr>
            <w:tcW w:w="3020" w:type="dxa"/>
            <w:noWrap/>
            <w:hideMark/>
          </w:tcPr>
          <w:p w14:paraId="473BA929" w14:textId="25F6521F"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56D568FA" w14:textId="5861DA95"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47E5A58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14</w:t>
            </w:r>
          </w:p>
        </w:tc>
        <w:tc>
          <w:tcPr>
            <w:tcW w:w="3020" w:type="dxa"/>
            <w:noWrap/>
            <w:hideMark/>
          </w:tcPr>
          <w:p w14:paraId="2914FC78" w14:textId="5D987A40"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25264304" w14:textId="7CD18333"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07B590C1"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15</w:t>
            </w:r>
          </w:p>
        </w:tc>
        <w:tc>
          <w:tcPr>
            <w:tcW w:w="3020" w:type="dxa"/>
            <w:noWrap/>
            <w:hideMark/>
          </w:tcPr>
          <w:p w14:paraId="5381A872" w14:textId="5BE3D9BC"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3027F382" w14:textId="6BC7573B" w:rsidR="00153C86" w:rsidRPr="00310F16" w:rsidRDefault="00153C86" w:rsidP="00153C86">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r w:rsidR="00153C86" w:rsidRPr="00310F16" w14:paraId="372486DC" w14:textId="77777777" w:rsidTr="00153C86">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153C86" w:rsidRPr="002E60BF" w:rsidRDefault="00153C86" w:rsidP="00153C86">
            <w:pPr>
              <w:widowControl/>
              <w:adjustRightInd/>
              <w:spacing w:line="240" w:lineRule="auto"/>
              <w:jc w:val="center"/>
              <w:textAlignment w:val="auto"/>
              <w:rPr>
                <w:rFonts w:ascii="Verdana" w:hAnsi="Verdana" w:cs="Calibri"/>
                <w:b w:val="0"/>
                <w:color w:val="000000"/>
                <w:sz w:val="20"/>
                <w:lang w:val="pt-BR" w:eastAsia="pt-BR"/>
              </w:rPr>
            </w:pPr>
            <w:r w:rsidRPr="002E60BF">
              <w:rPr>
                <w:rFonts w:ascii="Verdana" w:hAnsi="Verdana" w:cs="Calibri"/>
                <w:b w:val="0"/>
                <w:color w:val="000000"/>
                <w:sz w:val="20"/>
                <w:lang w:val="pt-BR" w:eastAsia="pt-BR"/>
              </w:rPr>
              <w:t>16</w:t>
            </w:r>
          </w:p>
        </w:tc>
        <w:tc>
          <w:tcPr>
            <w:tcW w:w="3020" w:type="dxa"/>
            <w:noWrap/>
            <w:hideMark/>
          </w:tcPr>
          <w:p w14:paraId="31CB2DBC" w14:textId="53792513"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A11D09">
              <w:rPr>
                <w:rFonts w:ascii="Verdana" w:hAnsi="Verdana" w:cs="Tahoma"/>
                <w:sz w:val="20"/>
                <w:lang w:val="pt-BR"/>
              </w:rPr>
              <w:t>[--]</w:t>
            </w:r>
          </w:p>
        </w:tc>
        <w:tc>
          <w:tcPr>
            <w:tcW w:w="2800" w:type="dxa"/>
            <w:noWrap/>
            <w:hideMark/>
          </w:tcPr>
          <w:p w14:paraId="5AA64150" w14:textId="6346CE56" w:rsidR="00153C86" w:rsidRPr="00310F16" w:rsidRDefault="00153C86" w:rsidP="00153C86">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D0169E">
              <w:rPr>
                <w:rFonts w:ascii="Verdana" w:hAnsi="Verdana" w:cs="Tahoma"/>
                <w:sz w:val="20"/>
                <w:lang w:val="pt-BR"/>
              </w:rPr>
              <w:t>[--]</w:t>
            </w:r>
          </w:p>
        </w:tc>
      </w:tr>
    </w:tbl>
    <w:p w14:paraId="02F4BE96" w14:textId="77777777" w:rsidR="00456C13" w:rsidRPr="00456C13" w:rsidRDefault="00456C13" w:rsidP="00456C13">
      <w:pPr>
        <w:spacing w:line="300" w:lineRule="exact"/>
        <w:rPr>
          <w:rFonts w:ascii="Verdana" w:hAnsi="Verdana" w:cs="Tahoma"/>
          <w:sz w:val="20"/>
          <w:lang w:val="pt-BR"/>
        </w:rPr>
      </w:pPr>
    </w:p>
    <w:p w14:paraId="02403A6A" w14:textId="77777777" w:rsidR="009B150C" w:rsidRPr="004225B5" w:rsidRDefault="001B53B5" w:rsidP="00456C13">
      <w:pPr>
        <w:spacing w:line="300" w:lineRule="exact"/>
        <w:ind w:left="709" w:hanging="709"/>
        <w:rPr>
          <w:rFonts w:ascii="Verdana" w:hAnsi="Verdana" w:cs="Tahoma"/>
          <w:sz w:val="20"/>
          <w:lang w:val="pt-BR"/>
        </w:rPr>
      </w:pPr>
      <w:r w:rsidRPr="00456C13">
        <w:rPr>
          <w:rFonts w:ascii="Verdana" w:hAnsi="Verdana" w:cs="Tahoma"/>
          <w:sz w:val="20"/>
          <w:lang w:val="pt-BR"/>
        </w:rPr>
        <w:t>4.</w:t>
      </w:r>
      <w:r w:rsidR="009B150C" w:rsidRPr="00456C13">
        <w:rPr>
          <w:rFonts w:ascii="Verdana" w:hAnsi="Verdana" w:cs="Tahoma"/>
          <w:sz w:val="20"/>
          <w:lang w:val="pt-BR"/>
        </w:rPr>
        <w:t>10.</w:t>
      </w:r>
      <w:r w:rsidR="009B150C" w:rsidRPr="00456C13">
        <w:rPr>
          <w:rFonts w:ascii="Verdana" w:hAnsi="Verdana" w:cs="Tahoma"/>
          <w:sz w:val="20"/>
          <w:lang w:val="pt-BR"/>
        </w:rPr>
        <w:tab/>
      </w:r>
      <w:r w:rsidR="009B150C" w:rsidRPr="00456C13">
        <w:rPr>
          <w:rFonts w:ascii="Verdana" w:hAnsi="Verdana" w:cs="Tahoma"/>
          <w:i/>
          <w:sz w:val="20"/>
          <w:lang w:val="pt-BR"/>
        </w:rPr>
        <w:t xml:space="preserve">Remuneração. </w:t>
      </w:r>
      <w:r w:rsidR="009B150C" w:rsidRPr="00456C13">
        <w:rPr>
          <w:rFonts w:ascii="Verdana" w:hAnsi="Verdana" w:cs="Tahoma"/>
          <w:sz w:val="20"/>
          <w:lang w:val="pt-BR"/>
        </w:rPr>
        <w:t xml:space="preserve">As </w:t>
      </w:r>
      <w:r w:rsidR="009B150C" w:rsidRPr="004225B5">
        <w:rPr>
          <w:rFonts w:ascii="Verdana" w:hAnsi="Verdana" w:cs="Tahoma"/>
          <w:sz w:val="20"/>
          <w:lang w:val="pt-BR"/>
        </w:rPr>
        <w:t>Debêntures serão remuneradas de acordo com o disposto a seguir:</w:t>
      </w:r>
    </w:p>
    <w:p w14:paraId="750DB7A5" w14:textId="77777777" w:rsidR="009B150C" w:rsidRPr="00A544A7" w:rsidRDefault="009B150C" w:rsidP="00456C13">
      <w:pPr>
        <w:spacing w:line="300" w:lineRule="exact"/>
        <w:ind w:left="709" w:hanging="709"/>
        <w:rPr>
          <w:rFonts w:ascii="Verdana" w:hAnsi="Verdana" w:cs="Tahoma"/>
          <w:bCs/>
          <w:sz w:val="20"/>
          <w:lang w:val="pt-BR"/>
        </w:rPr>
      </w:pPr>
    </w:p>
    <w:p w14:paraId="2A4B1C31" w14:textId="77777777" w:rsidR="004225B5" w:rsidRPr="004225B5"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544A7">
        <w:rPr>
          <w:rFonts w:ascii="Verdana" w:hAnsi="Verdana" w:cs="Tahoma"/>
          <w:b w:val="0"/>
          <w:bCs/>
          <w:sz w:val="20"/>
          <w:lang w:val="pt-BR"/>
        </w:rPr>
        <w:t>4.10.1.</w:t>
      </w:r>
      <w:r w:rsidRPr="00A544A7">
        <w:rPr>
          <w:rFonts w:ascii="Verdana" w:hAnsi="Verdana" w:cs="Tahoma"/>
          <w:b w:val="0"/>
          <w:bCs/>
          <w:sz w:val="20"/>
          <w:lang w:val="pt-BR"/>
        </w:rPr>
        <w:tab/>
      </w:r>
      <w:r w:rsidRPr="00A544A7">
        <w:rPr>
          <w:rFonts w:ascii="Verdana" w:hAnsi="Verdana" w:cs="Tahoma"/>
          <w:b w:val="0"/>
          <w:bCs/>
          <w:i/>
          <w:sz w:val="20"/>
          <w:lang w:val="pt-BR"/>
        </w:rPr>
        <w:t>Atualização Monetária</w:t>
      </w:r>
      <w:r w:rsidR="00A544A7" w:rsidRPr="00A544A7">
        <w:rPr>
          <w:rFonts w:ascii="Verdana" w:hAnsi="Verdana" w:cs="Tahoma"/>
          <w:b w:val="0"/>
          <w:bCs/>
          <w:i/>
          <w:sz w:val="20"/>
          <w:lang w:val="pt-BR"/>
        </w:rPr>
        <w:t>.</w:t>
      </w:r>
      <w:r w:rsidR="004225B5" w:rsidRPr="00A544A7">
        <w:rPr>
          <w:rFonts w:ascii="Verdana" w:hAnsi="Verdana"/>
          <w:b w:val="0"/>
          <w:bCs/>
          <w:sz w:val="20"/>
          <w:lang w:val="pt-BR"/>
        </w:rPr>
        <w:t xml:space="preserve"> </w:t>
      </w:r>
      <w:r w:rsidR="00A544A7" w:rsidRPr="00A544A7">
        <w:rPr>
          <w:rFonts w:ascii="Verdana" w:hAnsi="Verdana"/>
          <w:b w:val="0"/>
          <w:bCs/>
          <w:sz w:val="20"/>
          <w:lang w:val="pt-BR"/>
        </w:rPr>
        <w:t>O</w:t>
      </w:r>
      <w:r w:rsidR="004225B5" w:rsidRPr="004225B5">
        <w:rPr>
          <w:rFonts w:ascii="Verdana" w:hAnsi="Verdana"/>
          <w:b w:val="0"/>
          <w:sz w:val="20"/>
          <w:szCs w:val="20"/>
          <w:lang w:val="pt-BR"/>
        </w:rPr>
        <w:t xml:space="preserve"> Valor Nominal Unitário das Debêntures ou o saldo do Valor Nominal Unitário será atualizado pela variação do Índice Nacional de Preços ao Consumidor Amplo, divulgado pelo Instituto Brasileiro de Geografia e Estatística (“</w:t>
      </w:r>
      <w:r w:rsidR="004225B5" w:rsidRPr="004225B5">
        <w:rPr>
          <w:rFonts w:ascii="Verdana" w:hAnsi="Verdana"/>
          <w:b w:val="0"/>
          <w:sz w:val="20"/>
          <w:szCs w:val="20"/>
          <w:u w:val="single"/>
          <w:lang w:val="pt-BR"/>
        </w:rPr>
        <w:t>IPCA</w:t>
      </w:r>
      <w:r w:rsidR="004225B5" w:rsidRPr="004225B5">
        <w:rPr>
          <w:rFonts w:ascii="Verdana" w:hAnsi="Verdana"/>
          <w:b w:val="0"/>
          <w:sz w:val="20"/>
          <w:szCs w:val="20"/>
          <w:lang w:val="pt-BR"/>
        </w:rPr>
        <w:t xml:space="preserve">”), desde a Data </w:t>
      </w:r>
      <w:r w:rsidR="004225B5">
        <w:rPr>
          <w:rFonts w:ascii="Verdana" w:hAnsi="Verdana"/>
          <w:b w:val="0"/>
          <w:sz w:val="20"/>
          <w:szCs w:val="20"/>
          <w:lang w:val="pt-BR"/>
        </w:rPr>
        <w:t>da Primeira</w:t>
      </w:r>
      <w:r w:rsidR="004225B5" w:rsidRPr="004225B5">
        <w:rPr>
          <w:rFonts w:ascii="Verdana" w:hAnsi="Verdana"/>
          <w:b w:val="0"/>
          <w:sz w:val="20"/>
          <w:szCs w:val="20"/>
          <w:lang w:val="pt-BR"/>
        </w:rPr>
        <w:t xml:space="preserve"> Integralização até a data de seu efetivo pagamento (“</w:t>
      </w:r>
      <w:r w:rsidR="004225B5" w:rsidRPr="004225B5">
        <w:rPr>
          <w:rFonts w:ascii="Verdana" w:hAnsi="Verdana"/>
          <w:b w:val="0"/>
          <w:sz w:val="20"/>
          <w:szCs w:val="20"/>
          <w:u w:val="single"/>
          <w:lang w:val="pt-BR"/>
        </w:rPr>
        <w:t>Atualização Monetária</w:t>
      </w:r>
      <w:r w:rsidR="004225B5" w:rsidRPr="004225B5">
        <w:rPr>
          <w:rFonts w:ascii="Verdana" w:hAnsi="Verdana"/>
          <w:b w:val="0"/>
          <w:sz w:val="20"/>
          <w:szCs w:val="20"/>
          <w:lang w:val="pt-BR"/>
        </w:rPr>
        <w:t>”), sendo o produto da atualização incorporado ao Valor Nominal Unitário ou ao saldo do Valor Nominal Unitário das Debêntures automaticamente (“</w:t>
      </w:r>
      <w:r w:rsidR="004225B5" w:rsidRPr="004225B5">
        <w:rPr>
          <w:rFonts w:ascii="Verdana" w:hAnsi="Verdana"/>
          <w:b w:val="0"/>
          <w:sz w:val="20"/>
          <w:szCs w:val="20"/>
          <w:u w:val="single"/>
          <w:lang w:val="pt-BR"/>
        </w:rPr>
        <w:t>Valor Nominal Atualizado</w:t>
      </w:r>
      <w:r w:rsidR="004225B5" w:rsidRPr="004225B5">
        <w:rPr>
          <w:rFonts w:ascii="Verdana" w:hAnsi="Verdana"/>
          <w:b w:val="0"/>
          <w:sz w:val="20"/>
          <w:szCs w:val="20"/>
          <w:lang w:val="pt-BR"/>
        </w:rPr>
        <w:t xml:space="preserve">”) calculado de forma </w:t>
      </w:r>
      <w:r w:rsidR="004225B5" w:rsidRPr="004225B5">
        <w:rPr>
          <w:rFonts w:ascii="Verdana" w:hAnsi="Verdana"/>
          <w:b w:val="0"/>
          <w:i/>
          <w:iCs/>
          <w:sz w:val="20"/>
          <w:szCs w:val="20"/>
          <w:lang w:val="pt-BR"/>
        </w:rPr>
        <w:t>pro rata temporis</w:t>
      </w:r>
      <w:r w:rsidR="004225B5" w:rsidRPr="004225B5">
        <w:rPr>
          <w:rFonts w:ascii="Verdana" w:hAnsi="Verdana"/>
          <w:b w:val="0"/>
          <w:sz w:val="20"/>
          <w:szCs w:val="20"/>
          <w:lang w:val="pt-BR"/>
        </w:rPr>
        <w:t xml:space="preserve"> por Dias Úteis de acordo com a seguinte fórmula: </w:t>
      </w:r>
    </w:p>
    <w:p w14:paraId="1E853B53" w14:textId="77777777" w:rsidR="004225B5" w:rsidRPr="004225B5"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4225B5"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4225B5">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15pt" o:ole="" fillcolor="window">
            <v:imagedata r:id="rId12" o:title=""/>
          </v:shape>
          <o:OLEObject Type="Embed" ProgID="Equation.3" ShapeID="_x0000_i1025" DrawAspect="Content" ObjectID="_1667136138" r:id="rId13"/>
        </w:object>
      </w:r>
      <w:r w:rsidRPr="004225B5">
        <w:rPr>
          <w:rFonts w:ascii="Verdana" w:hAnsi="Verdana"/>
          <w:b w:val="0"/>
          <w:sz w:val="20"/>
          <w:szCs w:val="20"/>
          <w:lang w:val="pt-BR"/>
        </w:rPr>
        <w:t>, onde:</w:t>
      </w:r>
    </w:p>
    <w:p w14:paraId="0A0FB4B8" w14:textId="77777777" w:rsidR="004225B5" w:rsidRPr="004225B5"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VNa = Valor Nominal Atualizado, calculado com 8 (oito) casas decimais, sem arredondamento;</w:t>
      </w:r>
    </w:p>
    <w:p w14:paraId="3EA44E76" w14:textId="77777777" w:rsidR="004225B5" w:rsidRPr="004225B5" w:rsidRDefault="004225B5" w:rsidP="004225B5">
      <w:pPr>
        <w:spacing w:line="276" w:lineRule="auto"/>
        <w:rPr>
          <w:rFonts w:ascii="Verdana" w:hAnsi="Verdana"/>
          <w:sz w:val="20"/>
          <w:lang w:val="pt-BR"/>
        </w:rPr>
      </w:pPr>
    </w:p>
    <w:p w14:paraId="4062CC93" w14:textId="77777777" w:rsidR="004225B5" w:rsidRPr="004225B5"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r w:rsidRPr="004225B5">
        <w:rPr>
          <w:rFonts w:ascii="Verdana" w:eastAsia="Times New Roman" w:hAnsi="Verdana"/>
          <w:b w:val="0"/>
          <w:sz w:val="20"/>
          <w:szCs w:val="20"/>
          <w:lang w:val="pt-BR" w:eastAsia="pt-BR"/>
        </w:rPr>
        <w:t xml:space="preserve">VNe = Valor Nominal Unitário ou o saldo do Valor Nominal Unitário das Debêntures, na </w:t>
      </w:r>
      <w:r w:rsidRPr="004225B5">
        <w:rPr>
          <w:rFonts w:ascii="Verdana" w:hAnsi="Verdana"/>
          <w:b w:val="0"/>
          <w:sz w:val="20"/>
          <w:szCs w:val="20"/>
          <w:lang w:val="pt-BR"/>
        </w:rPr>
        <w:t xml:space="preserve">Data </w:t>
      </w:r>
      <w:r>
        <w:rPr>
          <w:rFonts w:ascii="Verdana" w:hAnsi="Verdana"/>
          <w:b w:val="0"/>
          <w:sz w:val="20"/>
          <w:szCs w:val="20"/>
          <w:lang w:val="pt-BR"/>
        </w:rPr>
        <w:t>da Primeira</w:t>
      </w:r>
      <w:r w:rsidRPr="004225B5">
        <w:rPr>
          <w:rFonts w:ascii="Verdana" w:hAnsi="Verdana"/>
          <w:b w:val="0"/>
          <w:sz w:val="20"/>
          <w:szCs w:val="20"/>
          <w:lang w:val="pt-BR"/>
        </w:rPr>
        <w:t xml:space="preserve"> Integralização</w:t>
      </w:r>
      <w:r w:rsidRPr="004225B5">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4225B5"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lastRenderedPageBreak/>
        <w:t>C = fator acumulado das variações mensais do IPCA, calculado com 8 (oito) casas decimais, sem arredondamento, apurado da seguinte forma:</w:t>
      </w:r>
    </w:p>
    <w:p w14:paraId="43242C11" w14:textId="77777777" w:rsidR="004225B5" w:rsidRPr="004225B5" w:rsidRDefault="004225B5" w:rsidP="004225B5">
      <w:pPr>
        <w:spacing w:line="276" w:lineRule="auto"/>
        <w:rPr>
          <w:rFonts w:ascii="Verdana" w:hAnsi="Verdana"/>
          <w:sz w:val="20"/>
          <w:lang w:val="pt-BR"/>
        </w:rPr>
      </w:pPr>
    </w:p>
    <w:p w14:paraId="5DBB5C2B" w14:textId="77777777" w:rsidR="004225B5" w:rsidRPr="004225B5" w:rsidRDefault="004225B5" w:rsidP="004225B5">
      <w:pPr>
        <w:spacing w:line="276" w:lineRule="auto"/>
        <w:jc w:val="center"/>
        <w:rPr>
          <w:rFonts w:ascii="Verdana" w:hAnsi="Verdana"/>
          <w:sz w:val="20"/>
          <w:lang w:val="pt-BR"/>
        </w:rPr>
      </w:pPr>
      <w:r w:rsidRPr="004225B5">
        <w:rPr>
          <w:rFonts w:ascii="Verdana" w:hAnsi="Verdana"/>
          <w:position w:val="-50"/>
          <w:sz w:val="20"/>
        </w:rPr>
        <w:object w:dxaOrig="2079" w:dyaOrig="1120" w14:anchorId="6E8F604D">
          <v:shape id="_x0000_i1026" type="#_x0000_t75" style="width:117pt;height:57pt" o:ole="" fillcolor="window">
            <v:imagedata r:id="rId14" o:title=""/>
          </v:shape>
          <o:OLEObject Type="Embed" ProgID="Equation.3" ShapeID="_x0000_i1026" DrawAspect="Content" ObjectID="_1667136139" r:id="rId15"/>
        </w:object>
      </w:r>
      <w:r w:rsidRPr="004225B5">
        <w:rPr>
          <w:rFonts w:ascii="Verdana" w:hAnsi="Verdana"/>
          <w:sz w:val="20"/>
          <w:lang w:val="pt-BR"/>
        </w:rPr>
        <w:t>, onde:</w:t>
      </w:r>
    </w:p>
    <w:p w14:paraId="77CBCF36" w14:textId="77777777" w:rsidR="004225B5" w:rsidRPr="004225B5" w:rsidRDefault="004225B5" w:rsidP="004225B5">
      <w:pPr>
        <w:spacing w:line="276" w:lineRule="auto"/>
        <w:jc w:val="center"/>
        <w:rPr>
          <w:rFonts w:ascii="Verdana" w:hAnsi="Verdana"/>
          <w:sz w:val="20"/>
          <w:lang w:val="pt-BR"/>
        </w:rPr>
      </w:pPr>
    </w:p>
    <w:p w14:paraId="60D9328B"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n = número total de números-índices do IPCA considerados na atualização monetária das Debêntures, sendo “n” um número inteiro;</w:t>
      </w:r>
    </w:p>
    <w:p w14:paraId="0774D5F1" w14:textId="77777777" w:rsidR="004225B5" w:rsidRPr="004225B5" w:rsidRDefault="004225B5" w:rsidP="004225B5">
      <w:pPr>
        <w:spacing w:line="276" w:lineRule="auto"/>
        <w:rPr>
          <w:rFonts w:ascii="Verdana" w:hAnsi="Verdana"/>
          <w:sz w:val="20"/>
          <w:lang w:val="pt-BR"/>
        </w:rPr>
      </w:pPr>
    </w:p>
    <w:p w14:paraId="2840310E"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NI</w:t>
      </w:r>
      <w:r w:rsidRPr="004225B5">
        <w:rPr>
          <w:rFonts w:ascii="Verdana" w:hAnsi="Verdana"/>
          <w:sz w:val="20"/>
          <w:vertAlign w:val="subscript"/>
          <w:lang w:val="pt-BR"/>
        </w:rPr>
        <w:t>k</w:t>
      </w:r>
      <w:r w:rsidRPr="004225B5">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“NI</w:t>
      </w:r>
      <w:r w:rsidRPr="004225B5">
        <w:rPr>
          <w:rFonts w:ascii="Verdana" w:hAnsi="Verdana"/>
          <w:sz w:val="20"/>
          <w:vertAlign w:val="subscript"/>
          <w:lang w:val="pt-BR"/>
        </w:rPr>
        <w:t>k</w:t>
      </w:r>
      <w:r w:rsidRPr="004225B5">
        <w:rPr>
          <w:rFonts w:ascii="Verdana" w:hAnsi="Verdana"/>
          <w:sz w:val="20"/>
          <w:lang w:val="pt-BR"/>
        </w:rPr>
        <w:t>” corresponderá ao valor do número-índice do IPCA do mês de atualização;</w:t>
      </w:r>
    </w:p>
    <w:p w14:paraId="41A6A9E5" w14:textId="77777777" w:rsidR="004225B5" w:rsidRPr="004225B5" w:rsidRDefault="004225B5" w:rsidP="004225B5">
      <w:pPr>
        <w:spacing w:line="276" w:lineRule="auto"/>
        <w:rPr>
          <w:rFonts w:ascii="Verdana" w:hAnsi="Verdana"/>
          <w:sz w:val="20"/>
          <w:lang w:val="pt-BR"/>
        </w:rPr>
      </w:pPr>
    </w:p>
    <w:p w14:paraId="31D09ECB"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NI</w:t>
      </w:r>
      <w:r w:rsidRPr="004225B5">
        <w:rPr>
          <w:rFonts w:ascii="Verdana" w:hAnsi="Verdana"/>
          <w:sz w:val="20"/>
          <w:vertAlign w:val="subscript"/>
          <w:lang w:val="pt-BR"/>
        </w:rPr>
        <w:t>k-1</w:t>
      </w:r>
      <w:r w:rsidRPr="004225B5">
        <w:rPr>
          <w:rFonts w:ascii="Verdana" w:hAnsi="Verdana"/>
          <w:sz w:val="20"/>
          <w:lang w:val="pt-BR"/>
        </w:rPr>
        <w:t xml:space="preserve"> = valor do número-índice do IPCA do mês anterior ao mês “k”;</w:t>
      </w:r>
    </w:p>
    <w:p w14:paraId="2B689B1A" w14:textId="77777777" w:rsidR="004225B5" w:rsidRPr="004225B5" w:rsidRDefault="004225B5" w:rsidP="004225B5">
      <w:pPr>
        <w:spacing w:line="276" w:lineRule="auto"/>
        <w:rPr>
          <w:rFonts w:ascii="Verdana" w:hAnsi="Verdana"/>
          <w:sz w:val="20"/>
          <w:lang w:val="pt-BR"/>
        </w:rPr>
      </w:pPr>
    </w:p>
    <w:p w14:paraId="6713079D"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dup = número de Dias Úteis entre a Data da Primeira Integralização ou a data de aniversário imediatamente anterior, conforme o caso, e a data de cálculo, limitado ao número total de Dias Úteis de vigência do número-índice do IPCA, sendo “dup” um número inteiro; e</w:t>
      </w:r>
    </w:p>
    <w:p w14:paraId="601803B3" w14:textId="77777777" w:rsidR="004225B5" w:rsidRPr="004225B5" w:rsidRDefault="004225B5" w:rsidP="004225B5">
      <w:pPr>
        <w:spacing w:line="276" w:lineRule="auto"/>
        <w:rPr>
          <w:rFonts w:ascii="Verdana" w:hAnsi="Verdana"/>
          <w:sz w:val="20"/>
          <w:lang w:val="pt-BR"/>
        </w:rPr>
      </w:pPr>
    </w:p>
    <w:p w14:paraId="1452D8ED"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dut = número de Dias Úteis entre a data de aniversário imediatamente anterior e a data de aniversário imediatamente subsequente, sendo “dut” um número inteiro.</w:t>
      </w:r>
    </w:p>
    <w:p w14:paraId="0F23C378" w14:textId="77777777" w:rsidR="004E5398" w:rsidRDefault="004E5398" w:rsidP="004225B5">
      <w:pPr>
        <w:spacing w:line="276" w:lineRule="auto"/>
        <w:rPr>
          <w:ins w:id="47" w:author="Carlos Bacha" w:date="2020-11-17T08:54:00Z"/>
          <w:rFonts w:ascii="Verdana" w:hAnsi="Verdana"/>
          <w:sz w:val="20"/>
          <w:lang w:val="pt-BR"/>
        </w:rPr>
      </w:pPr>
    </w:p>
    <w:p w14:paraId="4958A8FB" w14:textId="42B75AD0" w:rsidR="004225B5" w:rsidRPr="004225B5" w:rsidRDefault="004225B5" w:rsidP="004225B5">
      <w:pPr>
        <w:spacing w:line="276" w:lineRule="auto"/>
        <w:rPr>
          <w:rFonts w:ascii="Verdana" w:hAnsi="Verdana"/>
          <w:sz w:val="20"/>
          <w:lang w:val="pt-BR"/>
        </w:rPr>
      </w:pPr>
      <w:r w:rsidRPr="004225B5">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4225B5" w:rsidRDefault="004225B5" w:rsidP="004225B5">
      <w:pPr>
        <w:spacing w:line="276" w:lineRule="auto"/>
        <w:rPr>
          <w:rFonts w:ascii="Verdana" w:hAnsi="Verdana"/>
          <w:sz w:val="20"/>
          <w:lang w:val="pt-BR"/>
        </w:rPr>
      </w:pPr>
    </w:p>
    <w:p w14:paraId="5B8E87E9" w14:textId="77777777" w:rsidR="004225B5" w:rsidRPr="004225B5" w:rsidRDefault="004225B5" w:rsidP="004225B5">
      <w:pPr>
        <w:spacing w:line="276" w:lineRule="auto"/>
        <w:rPr>
          <w:rFonts w:ascii="Verdana" w:hAnsi="Verdana"/>
          <w:sz w:val="20"/>
          <w:lang w:val="pt-BR"/>
        </w:rPr>
      </w:pPr>
      <w:r w:rsidRPr="004225B5">
        <w:rPr>
          <w:rFonts w:ascii="Verdana" w:hAnsi="Verdana"/>
          <w:bCs/>
          <w:iCs/>
          <w:sz w:val="20"/>
          <w:lang w:val="pt-BR"/>
        </w:rPr>
        <w:t xml:space="preserve">O fator resultante da expressão </w:t>
      </w:r>
      <w:r w:rsidRPr="004225B5">
        <w:rPr>
          <w:rFonts w:ascii="Verdana" w:hAnsi="Verdana"/>
          <w:sz w:val="20"/>
        </w:rPr>
        <w:object w:dxaOrig="1060" w:dyaOrig="859" w14:anchorId="0D6E69E1">
          <v:shape id="_x0000_i1027" type="#_x0000_t75" style="width:60.5pt;height:45.5pt" o:ole="">
            <v:imagedata r:id="rId16" o:title=""/>
          </v:shape>
          <o:OLEObject Type="Embed" ProgID="Equation.3" ShapeID="_x0000_i1027" DrawAspect="Content" ObjectID="_1667136140" r:id="rId17"/>
        </w:object>
      </w:r>
      <w:r w:rsidRPr="004225B5">
        <w:rPr>
          <w:rFonts w:ascii="Verdana" w:hAnsi="Verdana"/>
          <w:sz w:val="20"/>
          <w:lang w:val="pt-BR"/>
        </w:rPr>
        <w:t xml:space="preserve"> </w:t>
      </w:r>
      <w:r w:rsidRPr="004225B5">
        <w:rPr>
          <w:rFonts w:ascii="Verdana" w:hAnsi="Verdana"/>
          <w:bCs/>
          <w:iCs/>
          <w:sz w:val="20"/>
          <w:lang w:val="pt-BR"/>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4225B5">
        <w:rPr>
          <w:rFonts w:ascii="Verdana" w:hAnsi="Verdana"/>
          <w:sz w:val="20"/>
          <w:lang w:val="pt-BR"/>
        </w:rPr>
        <w:t>.</w:t>
      </w:r>
    </w:p>
    <w:p w14:paraId="0600EFA2" w14:textId="77777777" w:rsidR="004225B5" w:rsidRPr="004225B5" w:rsidRDefault="004225B5" w:rsidP="004225B5">
      <w:pPr>
        <w:spacing w:line="276" w:lineRule="auto"/>
        <w:rPr>
          <w:rFonts w:ascii="Verdana" w:hAnsi="Verdana"/>
          <w:sz w:val="20"/>
          <w:lang w:val="pt-BR"/>
        </w:rPr>
      </w:pPr>
    </w:p>
    <w:p w14:paraId="6CF5C23C"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4225B5" w:rsidRDefault="004225B5" w:rsidP="004225B5">
      <w:pPr>
        <w:spacing w:line="276" w:lineRule="auto"/>
        <w:rPr>
          <w:rFonts w:ascii="Verdana" w:hAnsi="Verdana"/>
          <w:sz w:val="20"/>
          <w:lang w:val="pt-BR"/>
        </w:rPr>
      </w:pPr>
    </w:p>
    <w:p w14:paraId="70609028"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t>Considera-se como mês de atualização o período mensal compreendido entre duas datas de aniversário consecutivas.</w:t>
      </w:r>
    </w:p>
    <w:p w14:paraId="43873FF9" w14:textId="77777777" w:rsidR="004225B5" w:rsidRPr="004225B5" w:rsidRDefault="004225B5" w:rsidP="004225B5">
      <w:pPr>
        <w:spacing w:line="276" w:lineRule="auto"/>
        <w:rPr>
          <w:rFonts w:ascii="Verdana" w:hAnsi="Verdana"/>
          <w:sz w:val="20"/>
          <w:lang w:val="pt-BR"/>
        </w:rPr>
      </w:pPr>
    </w:p>
    <w:p w14:paraId="36AE0D99" w14:textId="77777777" w:rsidR="004225B5" w:rsidRPr="004225B5" w:rsidRDefault="004225B5" w:rsidP="004225B5">
      <w:pPr>
        <w:spacing w:line="276" w:lineRule="auto"/>
        <w:rPr>
          <w:rFonts w:ascii="Verdana" w:hAnsi="Verdana"/>
          <w:sz w:val="20"/>
          <w:lang w:val="pt-BR"/>
        </w:rPr>
      </w:pPr>
      <w:r w:rsidRPr="004225B5">
        <w:rPr>
          <w:rFonts w:ascii="Verdana" w:hAnsi="Verdana"/>
          <w:sz w:val="20"/>
          <w:lang w:val="pt-BR"/>
        </w:rPr>
        <w:lastRenderedPageBreak/>
        <w:t>Os valores dos finais de semana ou feriados serão iguais ao valor do Dia Útil (conforme abaixo definido) subsequente.</w:t>
      </w:r>
    </w:p>
    <w:p w14:paraId="4E4C6DC3" w14:textId="77777777" w:rsidR="004225B5" w:rsidRPr="004225B5" w:rsidRDefault="004225B5" w:rsidP="004225B5">
      <w:pPr>
        <w:spacing w:line="276" w:lineRule="auto"/>
        <w:rPr>
          <w:rFonts w:ascii="Verdana" w:hAnsi="Verdana"/>
          <w:sz w:val="20"/>
          <w:lang w:val="pt-BR"/>
        </w:rPr>
      </w:pPr>
    </w:p>
    <w:p w14:paraId="651BC11B" w14:textId="77777777" w:rsidR="009B150C" w:rsidRPr="004225B5" w:rsidRDefault="004225B5" w:rsidP="004225B5">
      <w:pPr>
        <w:spacing w:line="300" w:lineRule="exact"/>
        <w:rPr>
          <w:rFonts w:ascii="Verdana" w:hAnsi="Verdana" w:cs="Tahoma"/>
          <w:i/>
          <w:sz w:val="20"/>
          <w:lang w:val="pt-BR"/>
        </w:rPr>
      </w:pPr>
      <w:r w:rsidRPr="004225B5">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4225B5" w:rsidRDefault="009B150C" w:rsidP="00456C13">
      <w:pPr>
        <w:spacing w:line="300" w:lineRule="exact"/>
        <w:rPr>
          <w:rFonts w:ascii="Verdana" w:hAnsi="Verdana" w:cs="Tahoma"/>
          <w:sz w:val="20"/>
          <w:lang w:val="pt-BR"/>
        </w:rPr>
      </w:pPr>
    </w:p>
    <w:p w14:paraId="55CA1B38" w14:textId="04CECFFF"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4.10.2.</w:t>
      </w:r>
      <w:r w:rsidRPr="00456C13">
        <w:rPr>
          <w:rFonts w:ascii="Verdana" w:hAnsi="Verdana" w:cs="Tahoma"/>
          <w:sz w:val="20"/>
          <w:lang w:val="pt-BR"/>
        </w:rPr>
        <w:tab/>
      </w:r>
      <w:r w:rsidRPr="00456C13">
        <w:rPr>
          <w:rFonts w:ascii="Verdana" w:hAnsi="Verdana" w:cs="Tahoma"/>
          <w:i/>
          <w:sz w:val="20"/>
          <w:lang w:val="pt-BR"/>
        </w:rPr>
        <w:t xml:space="preserve">Juros Remuneratórios. </w:t>
      </w:r>
      <w:r w:rsidR="004225B5" w:rsidRPr="004225B5">
        <w:rPr>
          <w:rFonts w:ascii="Verdana" w:hAnsi="Verdana"/>
          <w:sz w:val="20"/>
          <w:lang w:val="pt-BR"/>
        </w:rPr>
        <w:t>Sobre o Valor Nominal Atualizado, incidirão juros remuneratórios prefixados correspondentes a</w:t>
      </w:r>
      <w:r w:rsidR="005568BF">
        <w:rPr>
          <w:rFonts w:ascii="Verdana" w:hAnsi="Verdana"/>
          <w:sz w:val="20"/>
          <w:lang w:val="pt-BR"/>
        </w:rPr>
        <w:t xml:space="preserve"> até</w:t>
      </w:r>
      <w:r w:rsidR="004225B5" w:rsidRPr="004225B5">
        <w:rPr>
          <w:rFonts w:ascii="Verdana" w:hAnsi="Verdana"/>
          <w:sz w:val="20"/>
          <w:lang w:val="pt-BR"/>
        </w:rPr>
        <w:t xml:space="preserve"> </w:t>
      </w:r>
      <w:r w:rsidR="002B6C86">
        <w:rPr>
          <w:rFonts w:ascii="Verdana" w:hAnsi="Verdana"/>
          <w:sz w:val="20"/>
          <w:lang w:val="pt-BR"/>
        </w:rPr>
        <w:t>[--]</w:t>
      </w:r>
      <w:r w:rsidR="004225B5" w:rsidRPr="004225B5">
        <w:rPr>
          <w:rFonts w:ascii="Verdana" w:hAnsi="Verdana"/>
          <w:sz w:val="20"/>
          <w:lang w:val="pt-BR"/>
        </w:rPr>
        <w:t>% (</w:t>
      </w:r>
      <w:r w:rsidR="002B6C86">
        <w:rPr>
          <w:rFonts w:ascii="Verdana" w:hAnsi="Verdana"/>
          <w:sz w:val="20"/>
          <w:lang w:val="pt-BR"/>
        </w:rPr>
        <w:t>[--]</w:t>
      </w:r>
      <w:r w:rsidR="004225B5" w:rsidRPr="004225B5">
        <w:rPr>
          <w:rFonts w:ascii="Verdana" w:hAnsi="Verdana"/>
          <w:sz w:val="20"/>
          <w:lang w:val="pt-BR"/>
        </w:rPr>
        <w:t xml:space="preserve"> por cento)</w:t>
      </w:r>
      <w:r w:rsidR="002B6C86" w:rsidRPr="002B6C86">
        <w:rPr>
          <w:rFonts w:ascii="Verdana" w:hAnsi="Verdana"/>
          <w:sz w:val="20"/>
          <w:lang w:val="pt-BR"/>
        </w:rPr>
        <w:t>, a ser definida em</w:t>
      </w:r>
      <w:r w:rsidR="002B6C86">
        <w:rPr>
          <w:rFonts w:ascii="Verdana" w:hAnsi="Verdana"/>
          <w:sz w:val="20"/>
          <w:lang w:val="pt-BR"/>
        </w:rPr>
        <w:t xml:space="preserve"> </w:t>
      </w:r>
      <w:r w:rsidR="002B6C86" w:rsidRPr="002B6C86">
        <w:rPr>
          <w:rFonts w:ascii="Verdana" w:hAnsi="Verdana" w:cs="Verdana"/>
          <w:sz w:val="20"/>
          <w:lang w:val="pt-BR"/>
        </w:rPr>
        <w:t>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sidR="002B6C86" w:rsidRPr="002B6C86">
        <w:rPr>
          <w:rFonts w:ascii="Verdana" w:hAnsi="Verdana" w:cs="Verdana"/>
          <w:bCs/>
          <w:sz w:val="20"/>
          <w:u w:val="single"/>
          <w:lang w:val="pt-BR"/>
        </w:rPr>
        <w:t xml:space="preserve">Procedimento de </w:t>
      </w:r>
      <w:r w:rsidR="002B6C86" w:rsidRPr="002B6C86">
        <w:rPr>
          <w:rFonts w:ascii="Verdana" w:hAnsi="Verdana" w:cs="Verdana"/>
          <w:bCs/>
          <w:i/>
          <w:sz w:val="20"/>
          <w:u w:val="single"/>
          <w:lang w:val="pt-BR"/>
        </w:rPr>
        <w:t>Bookbuilding</w:t>
      </w:r>
      <w:r w:rsidR="002B6C86" w:rsidRPr="002B6C86">
        <w:rPr>
          <w:rFonts w:ascii="Verdana" w:hAnsi="Verdana" w:cs="Verdana"/>
          <w:sz w:val="20"/>
          <w:lang w:val="pt-BR"/>
        </w:rPr>
        <w:t>”)</w:t>
      </w:r>
      <w:r w:rsidR="004225B5" w:rsidRPr="004225B5">
        <w:rPr>
          <w:rFonts w:ascii="Verdana" w:hAnsi="Verdana"/>
          <w:sz w:val="20"/>
          <w:lang w:val="pt-BR"/>
        </w:rPr>
        <w:t xml:space="preserve"> (“</w:t>
      </w:r>
      <w:r w:rsidR="004225B5" w:rsidRPr="004225B5">
        <w:rPr>
          <w:rFonts w:ascii="Verdana" w:hAnsi="Verdana"/>
          <w:sz w:val="20"/>
          <w:u w:val="single"/>
          <w:lang w:val="pt-BR"/>
        </w:rPr>
        <w:t>Juros Remuneratórios</w:t>
      </w:r>
      <w:r w:rsidR="004225B5" w:rsidRPr="004225B5">
        <w:rPr>
          <w:rFonts w:ascii="Verdana" w:hAnsi="Verdana"/>
          <w:sz w:val="20"/>
          <w:lang w:val="pt-BR"/>
        </w:rPr>
        <w:t>”, e, em conjunto com a Atualização Monetária, “</w:t>
      </w:r>
      <w:r w:rsidR="004225B5" w:rsidRPr="004225B5">
        <w:rPr>
          <w:rFonts w:ascii="Verdana" w:hAnsi="Verdana"/>
          <w:sz w:val="20"/>
          <w:u w:val="single"/>
          <w:lang w:val="pt-BR"/>
        </w:rPr>
        <w:t>Remuneração</w:t>
      </w:r>
      <w:r w:rsidR="004225B5" w:rsidRPr="004225B5">
        <w:rPr>
          <w:rFonts w:ascii="Verdana" w:hAnsi="Verdana"/>
          <w:sz w:val="20"/>
          <w:lang w:val="pt-BR"/>
        </w:rPr>
        <w:t xml:space="preserve">”). Os Juros Remuneratórios utilizarão base 252 (duzentos e cinquenta e dois) Dias Úteis e serão calculados de forma exponencial e cumulativa </w:t>
      </w:r>
      <w:r w:rsidR="004225B5" w:rsidRPr="004225B5">
        <w:rPr>
          <w:rFonts w:ascii="Verdana" w:hAnsi="Verdana"/>
          <w:i/>
          <w:iCs/>
          <w:sz w:val="20"/>
          <w:lang w:val="pt-BR"/>
        </w:rPr>
        <w:t>pro rata temporis</w:t>
      </w:r>
      <w:r w:rsidR="004225B5" w:rsidRPr="004225B5">
        <w:rPr>
          <w:rFonts w:ascii="Verdana" w:hAnsi="Verdana"/>
          <w:sz w:val="20"/>
          <w:lang w:val="pt-BR"/>
        </w:rPr>
        <w:t xml:space="preserve"> por Dias Úteis decorridos, desde a primeira Data de Integralização ou a Data de Pagamento dos Juros Remuneratórios imediatamente anterior, conforme o caso, até a data do efetivo pagamento</w:t>
      </w:r>
      <w:r w:rsidR="00AD57BB">
        <w:rPr>
          <w:rFonts w:ascii="Verdana" w:hAnsi="Verdana"/>
          <w:sz w:val="20"/>
          <w:lang w:val="pt-BR"/>
        </w:rPr>
        <w:t>, observado que os Juros Remuneratórios incorridos</w:t>
      </w:r>
      <w:r w:rsidR="00597E3D">
        <w:rPr>
          <w:rFonts w:ascii="Verdana" w:hAnsi="Verdana"/>
          <w:sz w:val="20"/>
          <w:lang w:val="pt-BR"/>
        </w:rPr>
        <w:t xml:space="preserve"> desde a primeira Data de Integralização até o 30º (trigésimo) mês contado da Data de Emissão serão automaticamente incorporados ao Valor Nominal Unitário Atualizado ou saldo do Valor Nominal Unitário Atualizado, conforme o caso</w:t>
      </w:r>
      <w:r w:rsidRPr="00456C13">
        <w:rPr>
          <w:rFonts w:ascii="Verdana" w:hAnsi="Verdana" w:cs="Tahoma"/>
          <w:sz w:val="20"/>
          <w:lang w:val="pt-BR"/>
        </w:rPr>
        <w:t xml:space="preserve">. </w:t>
      </w:r>
    </w:p>
    <w:p w14:paraId="45832011" w14:textId="77777777" w:rsidR="009B150C" w:rsidRPr="00456C13" w:rsidRDefault="009B150C" w:rsidP="00456C13">
      <w:pPr>
        <w:spacing w:line="300" w:lineRule="exact"/>
        <w:ind w:left="709" w:hanging="709"/>
        <w:rPr>
          <w:rFonts w:ascii="Verdana" w:hAnsi="Verdana" w:cs="Tahoma"/>
          <w:sz w:val="20"/>
          <w:lang w:val="pt-BR"/>
        </w:rPr>
      </w:pPr>
    </w:p>
    <w:p w14:paraId="5271F528" w14:textId="77777777" w:rsidR="009B150C" w:rsidRPr="00456C13" w:rsidRDefault="009B150C" w:rsidP="00456C13">
      <w:pPr>
        <w:spacing w:line="300" w:lineRule="exact"/>
        <w:rPr>
          <w:rFonts w:ascii="Verdana" w:hAnsi="Verdana" w:cs="Tahoma"/>
          <w:color w:val="000000"/>
          <w:sz w:val="20"/>
          <w:lang w:val="pt-BR"/>
        </w:rPr>
      </w:pPr>
      <w:r w:rsidRPr="00456C13">
        <w:rPr>
          <w:rFonts w:ascii="Verdana" w:hAnsi="Verdana" w:cs="Tahoma"/>
          <w:color w:val="000000"/>
          <w:sz w:val="20"/>
          <w:lang w:val="pt-BR"/>
        </w:rPr>
        <w:t>4.10.3.</w:t>
      </w:r>
      <w:r w:rsidRPr="00456C13">
        <w:rPr>
          <w:rFonts w:ascii="Verdana" w:hAnsi="Verdana" w:cs="Tahoma"/>
          <w:color w:val="000000"/>
          <w:sz w:val="20"/>
          <w:lang w:val="pt-BR"/>
        </w:rPr>
        <w:tab/>
        <w:t>A Remuneração será calculada de acordo com a seguinte fórmula:</w:t>
      </w:r>
    </w:p>
    <w:p w14:paraId="78D6D638" w14:textId="77777777" w:rsidR="009B150C" w:rsidRPr="00A544A7" w:rsidRDefault="009B150C" w:rsidP="00456C13">
      <w:pPr>
        <w:spacing w:line="300" w:lineRule="exact"/>
        <w:ind w:left="709"/>
        <w:rPr>
          <w:rFonts w:ascii="Verdana" w:hAnsi="Verdana"/>
          <w:sz w:val="20"/>
          <w:lang w:val="pt-BR"/>
        </w:rPr>
      </w:pPr>
    </w:p>
    <w:p w14:paraId="64E5289D" w14:textId="77777777" w:rsidR="00A544A7" w:rsidRPr="00A544A7" w:rsidRDefault="00A544A7" w:rsidP="00A544A7">
      <w:pPr>
        <w:spacing w:line="276" w:lineRule="auto"/>
        <w:jc w:val="center"/>
        <w:rPr>
          <w:rFonts w:ascii="Verdana" w:hAnsi="Verdana"/>
          <w:noProof/>
          <w:sz w:val="20"/>
          <w:lang w:val="pt-BR"/>
        </w:rPr>
      </w:pPr>
      <w:r w:rsidRPr="00A544A7">
        <w:rPr>
          <w:rFonts w:ascii="Verdana" w:hAnsi="Verdana"/>
          <w:noProof/>
          <w:sz w:val="20"/>
          <w:lang w:val="pt-BR"/>
        </w:rPr>
        <w:t>J = VNa x (FatorJuros – 1)</w:t>
      </w:r>
    </w:p>
    <w:p w14:paraId="4653FC0E" w14:textId="77777777" w:rsidR="00A544A7" w:rsidRPr="00A544A7" w:rsidRDefault="00A544A7" w:rsidP="00A544A7">
      <w:pPr>
        <w:spacing w:line="276" w:lineRule="auto"/>
        <w:rPr>
          <w:rFonts w:ascii="Verdana" w:hAnsi="Verdana"/>
          <w:sz w:val="20"/>
          <w:lang w:val="pt-BR"/>
        </w:rPr>
      </w:pPr>
      <w:r w:rsidRPr="00A544A7">
        <w:rPr>
          <w:rFonts w:ascii="Verdana" w:hAnsi="Verdana"/>
          <w:sz w:val="20"/>
          <w:lang w:val="pt-BR"/>
        </w:rPr>
        <w:t>Sendo que:</w:t>
      </w:r>
    </w:p>
    <w:p w14:paraId="1EF989F1" w14:textId="77777777" w:rsidR="00A544A7" w:rsidRPr="00A544A7" w:rsidRDefault="00A544A7" w:rsidP="00A544A7">
      <w:pPr>
        <w:spacing w:line="276" w:lineRule="auto"/>
        <w:rPr>
          <w:rFonts w:ascii="Verdana" w:hAnsi="Verdana"/>
          <w:sz w:val="20"/>
          <w:lang w:val="pt-BR"/>
        </w:rPr>
      </w:pPr>
    </w:p>
    <w:p w14:paraId="662DA8C2" w14:textId="77777777" w:rsidR="00A544A7" w:rsidRPr="00A544A7" w:rsidRDefault="00A544A7" w:rsidP="00A544A7">
      <w:pPr>
        <w:spacing w:line="276" w:lineRule="auto"/>
        <w:rPr>
          <w:rFonts w:ascii="Verdana" w:hAnsi="Verdana"/>
          <w:sz w:val="20"/>
          <w:lang w:val="pt-BR"/>
        </w:rPr>
      </w:pPr>
      <w:r w:rsidRPr="00A544A7">
        <w:rPr>
          <w:rFonts w:ascii="Verdana" w:hAnsi="Verdana"/>
          <w:sz w:val="20"/>
          <w:lang w:val="pt-BR"/>
        </w:rPr>
        <w:t>J = valor unitário dos Juros Remuneratórios devidos</w:t>
      </w:r>
      <w:r w:rsidRPr="00A544A7">
        <w:rPr>
          <w:rFonts w:ascii="Verdana" w:hAnsi="Verdana"/>
          <w:szCs w:val="22"/>
          <w:lang w:val="pt-BR"/>
        </w:rPr>
        <w:t xml:space="preserve"> </w:t>
      </w:r>
      <w:r w:rsidRPr="00A544A7">
        <w:rPr>
          <w:rFonts w:ascii="Verdana" w:hAnsi="Verdana"/>
          <w:sz w:val="20"/>
          <w:lang w:val="pt-BR"/>
        </w:rPr>
        <w:t>no final de cada Período de Capitalização, calculado com 8 (oito) casas decimais, sem arredondamento;</w:t>
      </w:r>
    </w:p>
    <w:p w14:paraId="00AFFBE3" w14:textId="77777777" w:rsidR="00A544A7" w:rsidRPr="00A544A7" w:rsidRDefault="00A544A7" w:rsidP="00A544A7">
      <w:pPr>
        <w:spacing w:line="276" w:lineRule="auto"/>
        <w:rPr>
          <w:rFonts w:ascii="Verdana" w:hAnsi="Verdana"/>
          <w:sz w:val="20"/>
          <w:lang w:val="pt-BR"/>
        </w:rPr>
      </w:pPr>
    </w:p>
    <w:p w14:paraId="7A5EEC08" w14:textId="77777777" w:rsidR="00A544A7" w:rsidRPr="00A544A7" w:rsidRDefault="00A544A7" w:rsidP="00A544A7">
      <w:pPr>
        <w:spacing w:line="276" w:lineRule="auto"/>
        <w:rPr>
          <w:rFonts w:ascii="Verdana" w:hAnsi="Verdana"/>
          <w:sz w:val="20"/>
          <w:lang w:val="pt-BR"/>
        </w:rPr>
      </w:pPr>
      <w:r w:rsidRPr="00A544A7">
        <w:rPr>
          <w:rFonts w:ascii="Verdana" w:hAnsi="Verdana"/>
          <w:sz w:val="20"/>
          <w:lang w:val="pt-BR"/>
        </w:rPr>
        <w:t>VNa = Valor Nominal Atualizado, calculado com 8 (oito) casas decimais, sem arredondamento;</w:t>
      </w:r>
    </w:p>
    <w:p w14:paraId="2691F46E" w14:textId="77777777" w:rsidR="00A544A7" w:rsidRPr="00A544A7" w:rsidRDefault="00A544A7" w:rsidP="00A544A7">
      <w:pPr>
        <w:spacing w:line="276" w:lineRule="auto"/>
        <w:rPr>
          <w:rFonts w:ascii="Verdana" w:hAnsi="Verdana"/>
          <w:sz w:val="20"/>
          <w:lang w:val="pt-BR"/>
        </w:rPr>
      </w:pPr>
    </w:p>
    <w:p w14:paraId="485AF933" w14:textId="77777777" w:rsidR="00A544A7" w:rsidRPr="00A544A7" w:rsidRDefault="00A544A7" w:rsidP="00A544A7">
      <w:pPr>
        <w:tabs>
          <w:tab w:val="left" w:pos="540"/>
        </w:tabs>
        <w:spacing w:line="276" w:lineRule="auto"/>
        <w:rPr>
          <w:rFonts w:ascii="Verdana" w:hAnsi="Verdana"/>
          <w:sz w:val="20"/>
          <w:lang w:val="pt-BR"/>
        </w:rPr>
      </w:pPr>
      <w:r w:rsidRPr="00A544A7">
        <w:rPr>
          <w:rFonts w:ascii="Verdana" w:hAnsi="Verdana"/>
          <w:sz w:val="20"/>
          <w:lang w:val="pt-BR"/>
        </w:rPr>
        <w:t>FatorJuros = fator de juros fixos calculado com 9 (nove) casas decimais, com arredondamento, apurado da seguinte forma:</w:t>
      </w:r>
    </w:p>
    <w:p w14:paraId="6517002D" w14:textId="77777777" w:rsidR="00A544A7" w:rsidRPr="00A544A7" w:rsidRDefault="00A544A7" w:rsidP="00A544A7">
      <w:pPr>
        <w:tabs>
          <w:tab w:val="left" w:pos="540"/>
        </w:tabs>
        <w:spacing w:line="276" w:lineRule="auto"/>
        <w:rPr>
          <w:rFonts w:ascii="Verdana" w:hAnsi="Verdana"/>
          <w:sz w:val="20"/>
          <w:lang w:val="pt-BR"/>
        </w:rPr>
      </w:pPr>
    </w:p>
    <w:p w14:paraId="3E6EB8B5" w14:textId="77777777" w:rsidR="00A544A7" w:rsidRPr="00A544A7" w:rsidRDefault="00A544A7" w:rsidP="00A544A7">
      <w:pPr>
        <w:tabs>
          <w:tab w:val="left" w:pos="540"/>
        </w:tabs>
        <w:spacing w:line="276" w:lineRule="auto"/>
        <w:jc w:val="center"/>
        <w:rPr>
          <w:rFonts w:ascii="Verdana" w:hAnsi="Verdana"/>
          <w:sz w:val="20"/>
        </w:rPr>
      </w:pPr>
      <w:r w:rsidRPr="00A544A7">
        <w:rPr>
          <w:rFonts w:ascii="Verdana" w:hAnsi="Verdana"/>
          <w:position w:val="-46"/>
          <w:sz w:val="20"/>
        </w:rPr>
        <w:object w:dxaOrig="2980" w:dyaOrig="1040" w14:anchorId="087534E1">
          <v:shape id="_x0000_i1028" type="#_x0000_t75" style="width:164pt;height:60.5pt" o:ole="" fillcolor="window">
            <v:imagedata r:id="rId18" o:title=""/>
          </v:shape>
          <o:OLEObject Type="Embed" ProgID="Equation.3" ShapeID="_x0000_i1028" DrawAspect="Content" ObjectID="_1667136141" r:id="rId19"/>
        </w:object>
      </w:r>
    </w:p>
    <w:p w14:paraId="38B0C2FC" w14:textId="77777777" w:rsidR="00A544A7" w:rsidRPr="00A544A7" w:rsidRDefault="00A544A7" w:rsidP="00A544A7">
      <w:pPr>
        <w:spacing w:line="276" w:lineRule="auto"/>
        <w:rPr>
          <w:rFonts w:ascii="Verdana" w:hAnsi="Verdana"/>
          <w:sz w:val="20"/>
          <w:lang w:val="pt-BR"/>
        </w:rPr>
      </w:pPr>
      <w:r w:rsidRPr="00A544A7">
        <w:rPr>
          <w:rFonts w:ascii="Verdana" w:hAnsi="Verdana"/>
          <w:sz w:val="20"/>
          <w:lang w:val="pt-BR"/>
        </w:rPr>
        <w:t>Sendo que:</w:t>
      </w:r>
    </w:p>
    <w:p w14:paraId="7034FF1B" w14:textId="77777777" w:rsidR="00A544A7" w:rsidRPr="00A544A7" w:rsidRDefault="00A544A7" w:rsidP="00A544A7">
      <w:pPr>
        <w:spacing w:line="276" w:lineRule="auto"/>
        <w:rPr>
          <w:rFonts w:ascii="Verdana" w:hAnsi="Verdana"/>
          <w:sz w:val="20"/>
          <w:lang w:val="pt-BR"/>
        </w:rPr>
      </w:pPr>
    </w:p>
    <w:p w14:paraId="3C2BAC8A" w14:textId="77777777" w:rsidR="00A544A7" w:rsidRPr="00A544A7" w:rsidRDefault="00A544A7" w:rsidP="00A544A7">
      <w:pPr>
        <w:spacing w:line="276" w:lineRule="auto"/>
        <w:rPr>
          <w:rFonts w:ascii="Verdana" w:hAnsi="Verdana"/>
          <w:sz w:val="20"/>
          <w:lang w:val="pt-BR"/>
        </w:rPr>
      </w:pPr>
      <w:r w:rsidRPr="00A544A7">
        <w:rPr>
          <w:rFonts w:ascii="Verdana" w:hAnsi="Verdana"/>
          <w:sz w:val="20"/>
          <w:lang w:val="pt-BR"/>
        </w:rPr>
        <w:lastRenderedPageBreak/>
        <w:t xml:space="preserve">taxa = taxa a ser </w:t>
      </w:r>
      <w:r w:rsidRPr="00A544A7">
        <w:rPr>
          <w:rFonts w:ascii="Verdana" w:hAnsi="Verdana"/>
          <w:bCs/>
          <w:sz w:val="20"/>
          <w:lang w:val="pt-BR"/>
        </w:rPr>
        <w:t xml:space="preserve">informada com 4 (quatro) casas decimais, a ser apurada conforme o resultado do Procedimento de </w:t>
      </w:r>
      <w:r w:rsidRPr="00A544A7">
        <w:rPr>
          <w:rFonts w:ascii="Verdana" w:hAnsi="Verdana"/>
          <w:bCs/>
          <w:i/>
          <w:sz w:val="20"/>
          <w:lang w:val="pt-BR"/>
        </w:rPr>
        <w:t xml:space="preserve">Bookbuilding </w:t>
      </w:r>
      <w:r w:rsidRPr="00A544A7">
        <w:rPr>
          <w:rFonts w:ascii="Verdana" w:hAnsi="Verdana"/>
          <w:bCs/>
          <w:sz w:val="20"/>
          <w:lang w:val="pt-BR"/>
        </w:rPr>
        <w:t>e definida por meio de aditamento à presente Escritura de Emissão</w:t>
      </w:r>
      <w:r w:rsidRPr="00A544A7">
        <w:rPr>
          <w:rFonts w:ascii="Verdana" w:hAnsi="Verdana"/>
          <w:sz w:val="20"/>
          <w:lang w:val="pt-BR"/>
        </w:rPr>
        <w:t>; e</w:t>
      </w:r>
    </w:p>
    <w:p w14:paraId="7286FC2D" w14:textId="77777777" w:rsidR="00A544A7" w:rsidRPr="00A544A7" w:rsidRDefault="00A544A7" w:rsidP="00A544A7">
      <w:pPr>
        <w:spacing w:line="276" w:lineRule="auto"/>
        <w:rPr>
          <w:rFonts w:ascii="Verdana" w:hAnsi="Verdana"/>
          <w:sz w:val="20"/>
          <w:lang w:val="pt-BR"/>
        </w:rPr>
      </w:pPr>
    </w:p>
    <w:p w14:paraId="3F854694" w14:textId="77777777" w:rsidR="00A544A7" w:rsidRPr="00A544A7" w:rsidRDefault="00A544A7" w:rsidP="00A544A7">
      <w:pPr>
        <w:tabs>
          <w:tab w:val="left" w:pos="540"/>
        </w:tabs>
        <w:spacing w:line="276" w:lineRule="auto"/>
        <w:rPr>
          <w:rFonts w:ascii="Verdana" w:hAnsi="Verdana"/>
          <w:sz w:val="20"/>
          <w:lang w:val="pt-BR"/>
        </w:rPr>
      </w:pPr>
      <w:r w:rsidRPr="00A544A7">
        <w:rPr>
          <w:rFonts w:ascii="Verdana" w:hAnsi="Verdana"/>
          <w:sz w:val="20"/>
          <w:lang w:val="pt-BR"/>
        </w:rPr>
        <w:t>DP = número de Dias Úteis entre a Primeira Data de Integralização ou a data de pagamento de Juros Remuneratórios imediatamente anterior, conforme o caso, e a data de cálculo, sendo “DP” um número inteiro.</w:t>
      </w:r>
    </w:p>
    <w:p w14:paraId="76F17BE5" w14:textId="77777777" w:rsidR="00A544A7" w:rsidRPr="00A544A7" w:rsidRDefault="00A544A7" w:rsidP="00A544A7">
      <w:pPr>
        <w:tabs>
          <w:tab w:val="left" w:pos="540"/>
        </w:tabs>
        <w:spacing w:line="276" w:lineRule="auto"/>
        <w:rPr>
          <w:rFonts w:ascii="Verdana" w:hAnsi="Verdana"/>
          <w:sz w:val="20"/>
          <w:lang w:val="pt-BR"/>
        </w:rPr>
      </w:pPr>
    </w:p>
    <w:p w14:paraId="292B021E" w14:textId="4F19A621" w:rsidR="003E7471" w:rsidRPr="00A544A7" w:rsidRDefault="00A544A7" w:rsidP="00153C86">
      <w:pPr>
        <w:spacing w:line="300" w:lineRule="exact"/>
        <w:rPr>
          <w:rFonts w:ascii="Verdana" w:eastAsia="SimSun" w:hAnsi="Verdana"/>
          <w:iCs/>
          <w:color w:val="000000"/>
          <w:sz w:val="20"/>
          <w:lang w:val="pt-BR" w:eastAsia="zh-CN"/>
        </w:rPr>
      </w:pPr>
      <w:r w:rsidRPr="00A544A7">
        <w:rPr>
          <w:rFonts w:ascii="Verdana" w:hAnsi="Verdana"/>
          <w:sz w:val="20"/>
          <w:lang w:val="pt-BR"/>
        </w:rPr>
        <w:t xml:space="preserve">Considera-se “Período de Capitalização” o período compreendido entre a Data de Integralização até a data </w:t>
      </w:r>
      <w:r w:rsidR="00597E3D">
        <w:rPr>
          <w:rFonts w:ascii="Verdana" w:hAnsi="Verdana"/>
          <w:sz w:val="20"/>
          <w:lang w:val="pt-BR"/>
        </w:rPr>
        <w:t xml:space="preserve">de incorporação de Juros Remuneratórios, referida na Cláusula 4.10.2, ou da referida data de incorporação até a data </w:t>
      </w:r>
      <w:r w:rsidRPr="00A544A7">
        <w:rPr>
          <w:rFonts w:ascii="Verdana" w:hAnsi="Verdana"/>
          <w:sz w:val="20"/>
          <w:lang w:val="pt-BR"/>
        </w:rPr>
        <w:t>de pagamento dos Juros Remuneratórios ou o período compreendido entre data de pagamento dos Juros Remuneratórios anterior e a próxima data de pagamento dos Juros Remuneratórios.</w:t>
      </w:r>
    </w:p>
    <w:p w14:paraId="71FD1189" w14:textId="77777777" w:rsidR="009B150C" w:rsidRPr="00456C13" w:rsidRDefault="009B150C" w:rsidP="00456C13">
      <w:pPr>
        <w:spacing w:line="300" w:lineRule="exact"/>
        <w:ind w:left="709"/>
        <w:rPr>
          <w:rFonts w:ascii="Verdana" w:hAnsi="Verdana" w:cs="Tahoma"/>
          <w:sz w:val="20"/>
          <w:lang w:val="pt-BR"/>
        </w:rPr>
      </w:pPr>
    </w:p>
    <w:p w14:paraId="1496B067" w14:textId="77777777" w:rsidR="00097AF4" w:rsidRPr="00A544A7" w:rsidRDefault="009B150C" w:rsidP="00456C13">
      <w:pPr>
        <w:widowControl/>
        <w:tabs>
          <w:tab w:val="num" w:pos="709"/>
        </w:tabs>
        <w:adjustRightInd/>
        <w:spacing w:line="300" w:lineRule="exact"/>
        <w:textAlignment w:val="auto"/>
        <w:rPr>
          <w:rFonts w:ascii="Verdana" w:hAnsi="Verdana" w:cs="Tahoma"/>
          <w:color w:val="000000"/>
          <w:sz w:val="20"/>
          <w:lang w:val="pt-BR"/>
        </w:rPr>
      </w:pPr>
      <w:r w:rsidRPr="00456C13">
        <w:rPr>
          <w:rFonts w:ascii="Verdana" w:hAnsi="Verdana" w:cs="Tahoma"/>
          <w:color w:val="000000"/>
          <w:sz w:val="20"/>
          <w:lang w:val="pt-BR"/>
        </w:rPr>
        <w:t>4.10.4.</w:t>
      </w:r>
      <w:r w:rsidRPr="00456C13">
        <w:rPr>
          <w:rFonts w:ascii="Verdana" w:hAnsi="Verdana" w:cs="Tahoma"/>
          <w:color w:val="000000"/>
          <w:sz w:val="20"/>
          <w:lang w:val="pt-BR"/>
        </w:rPr>
        <w:tab/>
        <w:t>No caso de indisponibilidade temporária d</w:t>
      </w:r>
      <w:r w:rsidR="00A544A7">
        <w:rPr>
          <w:rFonts w:ascii="Verdana" w:hAnsi="Verdana" w:cs="Tahoma"/>
          <w:color w:val="000000"/>
          <w:sz w:val="20"/>
          <w:lang w:val="pt-BR"/>
        </w:rPr>
        <w:t>o</w:t>
      </w:r>
      <w:r w:rsidRPr="00456C13">
        <w:rPr>
          <w:rFonts w:ascii="Verdana" w:hAnsi="Verdana" w:cs="Tahoma"/>
          <w:color w:val="000000"/>
          <w:sz w:val="20"/>
          <w:lang w:val="pt-BR"/>
        </w:rPr>
        <w:t xml:space="preserve"> </w:t>
      </w:r>
      <w:r w:rsidR="00A544A7">
        <w:rPr>
          <w:rFonts w:ascii="Verdana" w:hAnsi="Verdana" w:cs="Tahoma"/>
          <w:color w:val="000000"/>
          <w:sz w:val="20"/>
          <w:lang w:val="pt-BR"/>
        </w:rPr>
        <w:t xml:space="preserve">IPCA, </w:t>
      </w:r>
      <w:bookmarkStart w:id="48" w:name="_Ref314589042"/>
      <w:r w:rsidR="00A544A7" w:rsidRPr="00153C86">
        <w:rPr>
          <w:rFonts w:ascii="Verdana" w:hAnsi="Verdana" w:cs="Tahoma"/>
          <w:color w:val="000000"/>
          <w:sz w:val="20"/>
          <w:lang w:val="pt-BR"/>
        </w:rPr>
        <w:t>observado o disposto a seguir, se, quando do cálculo de quaisquer obrigações pecuniárias relativas às Debêntures previstas nesta Escritura de Emissão, o IPCA não</w:t>
      </w:r>
      <w:r w:rsidR="00A544A7" w:rsidRPr="00A544A7">
        <w:rPr>
          <w:rFonts w:ascii="Verdana" w:hAnsi="Verdana"/>
          <w:iCs/>
          <w:sz w:val="20"/>
          <w:lang w:val="pt-BR"/>
        </w:rPr>
        <w:t xml:space="preserve"> estiver disponível, será utilizado, em sua substituição, o percentual correspondente a variação produzida pelo último IPCA divulgado oficialmente até a data do cálculo, não sendo devidas quaisquer compensações financeiras, multas ou penalidades entre a Emissora e/ou os Debenturistas, quando da divulgação posterior do IPCA.</w:t>
      </w:r>
      <w:bookmarkEnd w:id="48"/>
      <w:r w:rsidRPr="00A544A7">
        <w:rPr>
          <w:rFonts w:ascii="Verdana" w:hAnsi="Verdana" w:cs="Tahoma"/>
          <w:color w:val="000000"/>
          <w:sz w:val="20"/>
          <w:lang w:val="pt-BR"/>
        </w:rPr>
        <w:t xml:space="preserve"> </w:t>
      </w:r>
      <w:bookmarkStart w:id="49" w:name="_Ref306030694"/>
      <w:bookmarkStart w:id="50" w:name="_Ref457494003"/>
      <w:r w:rsidR="00A544A7" w:rsidRPr="00A544A7">
        <w:rPr>
          <w:rFonts w:ascii="Verdana" w:hAnsi="Verdana"/>
          <w:iCs/>
          <w:sz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Emissora e/ou os Debenturistas quando da deliberação do novo parâmetro de remuneração para as Debêntures. 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Emissora </w:t>
      </w:r>
      <w:r w:rsidR="00A544A7" w:rsidRPr="00A544A7">
        <w:rPr>
          <w:rFonts w:ascii="Verdana" w:hAnsi="Verdana"/>
          <w:iCs/>
          <w:sz w:val="20"/>
          <w:lang w:val="pt-BR"/>
        </w:rPr>
        <w:lastRenderedPageBreak/>
        <w:t>e Debenturistas representando, no mínimo, 2/3 (dois terços) das Debêntures em circulação</w:t>
      </w:r>
      <w:bookmarkEnd w:id="49"/>
      <w:r w:rsidR="00A544A7" w:rsidRPr="00A544A7">
        <w:rPr>
          <w:rFonts w:ascii="Verdana" w:hAnsi="Verdana"/>
          <w:iCs/>
          <w:sz w:val="20"/>
          <w:lang w:val="pt-BR"/>
        </w:rPr>
        <w:t>, será utilizado o mesmo índice que vier a ser utilizado pelo Banco Central do Brasil para o acompanhamento dos objetivos estabelecidos no sistema de metas de inflação para o balizamento da política monetária do Brasil.</w:t>
      </w:r>
      <w:bookmarkEnd w:id="50"/>
    </w:p>
    <w:p w14:paraId="73FA2E2A" w14:textId="77777777" w:rsidR="009B150C" w:rsidRPr="00456C13" w:rsidRDefault="009B150C" w:rsidP="00456C13">
      <w:pPr>
        <w:spacing w:line="300" w:lineRule="exact"/>
        <w:ind w:left="709"/>
        <w:rPr>
          <w:rFonts w:ascii="Verdana" w:hAnsi="Verdana" w:cs="Tahoma"/>
          <w:sz w:val="20"/>
          <w:lang w:val="pt-BR"/>
        </w:rPr>
      </w:pPr>
    </w:p>
    <w:p w14:paraId="5FC9FDC9" w14:textId="1876396F"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4.10.</w:t>
      </w:r>
      <w:r w:rsidR="009C570B" w:rsidRPr="00456C13">
        <w:rPr>
          <w:rFonts w:ascii="Verdana" w:hAnsi="Verdana" w:cs="Tahoma"/>
          <w:sz w:val="20"/>
          <w:lang w:val="pt-BR"/>
        </w:rPr>
        <w:t>5</w:t>
      </w:r>
      <w:r w:rsidRPr="00456C13">
        <w:rPr>
          <w:rFonts w:ascii="Verdana" w:hAnsi="Verdana" w:cs="Tahoma"/>
          <w:sz w:val="20"/>
          <w:lang w:val="pt-BR"/>
        </w:rPr>
        <w:t>.</w:t>
      </w:r>
      <w:r w:rsidRPr="00456C13">
        <w:rPr>
          <w:rFonts w:ascii="Verdana" w:hAnsi="Verdana" w:cs="Tahoma"/>
          <w:sz w:val="20"/>
          <w:lang w:val="pt-BR"/>
        </w:rPr>
        <w:tab/>
      </w:r>
      <w:r w:rsidR="009C570B" w:rsidRPr="008C638A">
        <w:rPr>
          <w:rFonts w:ascii="Verdana" w:hAnsi="Verdana" w:cs="Tahoma"/>
          <w:i/>
          <w:iCs/>
          <w:sz w:val="20"/>
          <w:lang w:val="pt-BR"/>
        </w:rPr>
        <w:t>Pagamento dos Juros Remuneratórios</w:t>
      </w:r>
      <w:r w:rsidR="009C570B" w:rsidRPr="00456C13">
        <w:rPr>
          <w:rFonts w:ascii="Verdana" w:hAnsi="Verdana" w:cs="Tahoma"/>
          <w:i/>
          <w:iCs/>
          <w:sz w:val="20"/>
          <w:lang w:val="pt-BR"/>
        </w:rPr>
        <w:t>.</w:t>
      </w:r>
      <w:r w:rsidR="009C570B" w:rsidRPr="00456C13">
        <w:rPr>
          <w:rFonts w:ascii="Verdana" w:hAnsi="Verdana" w:cs="Tahoma"/>
          <w:sz w:val="20"/>
          <w:lang w:val="pt-BR"/>
        </w:rPr>
        <w:t xml:space="preserve"> </w:t>
      </w:r>
      <w:r w:rsidRPr="00456C13">
        <w:rPr>
          <w:rFonts w:ascii="Verdana" w:hAnsi="Verdana" w:cs="Tahoma"/>
          <w:sz w:val="20"/>
          <w:lang w:val="pt-BR"/>
        </w:rPr>
        <w:t>Os valores relativos aos Juros Remuneratórios deverão ser pagos</w:t>
      </w:r>
      <w:r w:rsidR="00EE78C8" w:rsidRPr="00456C13">
        <w:rPr>
          <w:rFonts w:ascii="Verdana" w:hAnsi="Verdana" w:cs="Tahoma"/>
          <w:sz w:val="20"/>
          <w:lang w:val="pt-BR"/>
        </w:rPr>
        <w:t xml:space="preserve"> </w:t>
      </w:r>
      <w:r w:rsidR="00153C86">
        <w:rPr>
          <w:rFonts w:ascii="Verdana" w:hAnsi="Verdana" w:cs="Tahoma"/>
          <w:sz w:val="20"/>
          <w:lang w:val="pt-BR"/>
        </w:rPr>
        <w:t>semestralmente</w:t>
      </w:r>
      <w:r w:rsidR="00597E3D">
        <w:rPr>
          <w:rFonts w:ascii="Verdana" w:hAnsi="Verdana" w:cs="Tahoma"/>
          <w:sz w:val="20"/>
          <w:lang w:val="pt-BR"/>
        </w:rPr>
        <w:t xml:space="preserve"> a partir do 36º (trigésimo sexto) mês contado da Data de Emissão</w:t>
      </w:r>
      <w:r w:rsidR="00FC31A9" w:rsidRPr="00456C13">
        <w:rPr>
          <w:rFonts w:ascii="Verdana" w:hAnsi="Verdana" w:cs="Tahoma"/>
          <w:sz w:val="20"/>
          <w:lang w:val="pt-BR"/>
        </w:rPr>
        <w:t>, sendo o</w:t>
      </w:r>
      <w:r w:rsidR="00597E3D">
        <w:rPr>
          <w:rFonts w:ascii="Verdana" w:hAnsi="Verdana" w:cs="Tahoma"/>
          <w:sz w:val="20"/>
          <w:lang w:val="pt-BR"/>
        </w:rPr>
        <w:t xml:space="preserve"> primeiro pagamento devido no dia [</w:t>
      </w:r>
      <w:r w:rsidR="00597E3D" w:rsidRPr="00597E3D">
        <w:rPr>
          <w:rFonts w:ascii="Verdana" w:hAnsi="Verdana" w:cs="Tahoma"/>
          <w:sz w:val="20"/>
          <w:highlight w:val="yellow"/>
          <w:lang w:val="pt-BR"/>
        </w:rPr>
        <w:t>DATA</w:t>
      </w:r>
      <w:r w:rsidR="00597E3D">
        <w:rPr>
          <w:rFonts w:ascii="Verdana" w:hAnsi="Verdana" w:cs="Tahoma"/>
          <w:sz w:val="20"/>
          <w:lang w:val="pt-BR"/>
        </w:rPr>
        <w:t>]</w:t>
      </w:r>
      <w:r w:rsidR="00FC31A9" w:rsidRPr="00456C13">
        <w:rPr>
          <w:rFonts w:ascii="Verdana" w:hAnsi="Verdana" w:cs="Tahoma"/>
          <w:sz w:val="20"/>
          <w:lang w:val="pt-BR"/>
        </w:rPr>
        <w:t xml:space="preserve"> </w:t>
      </w:r>
      <w:r w:rsidR="00597E3D">
        <w:rPr>
          <w:rFonts w:ascii="Verdana" w:hAnsi="Verdana" w:cs="Tahoma"/>
          <w:sz w:val="20"/>
          <w:lang w:val="pt-BR"/>
        </w:rPr>
        <w:t xml:space="preserve">e demais </w:t>
      </w:r>
      <w:r w:rsidR="00FC31A9" w:rsidRPr="00456C13">
        <w:rPr>
          <w:rFonts w:ascii="Verdana" w:hAnsi="Verdana" w:cs="Tahoma"/>
          <w:sz w:val="20"/>
          <w:lang w:val="pt-BR"/>
        </w:rPr>
        <w:t>pagamentos devidos sempre no dia [-]</w:t>
      </w:r>
      <w:r w:rsidR="00597E3D">
        <w:rPr>
          <w:rFonts w:ascii="Verdana" w:hAnsi="Verdana" w:cs="Tahoma"/>
          <w:sz w:val="20"/>
          <w:lang w:val="pt-BR"/>
        </w:rPr>
        <w:t xml:space="preserve"> dos respectivos meses de [</w:t>
      </w:r>
      <w:r w:rsidR="00597E3D" w:rsidRPr="00597E3D">
        <w:rPr>
          <w:rFonts w:ascii="Verdana" w:hAnsi="Verdana" w:cs="Tahoma"/>
          <w:sz w:val="20"/>
          <w:highlight w:val="yellow"/>
          <w:lang w:val="pt-BR"/>
        </w:rPr>
        <w:t>MÊS</w:t>
      </w:r>
      <w:r w:rsidR="00597E3D">
        <w:rPr>
          <w:rFonts w:ascii="Verdana" w:hAnsi="Verdana" w:cs="Tahoma"/>
          <w:sz w:val="20"/>
          <w:lang w:val="pt-BR"/>
        </w:rPr>
        <w:t>] e [</w:t>
      </w:r>
      <w:r w:rsidR="00597E3D" w:rsidRPr="00597E3D">
        <w:rPr>
          <w:rFonts w:ascii="Verdana" w:hAnsi="Verdana" w:cs="Tahoma"/>
          <w:sz w:val="20"/>
          <w:highlight w:val="yellow"/>
          <w:lang w:val="pt-BR"/>
        </w:rPr>
        <w:t>MÊS</w:t>
      </w:r>
      <w:r w:rsidR="00597E3D">
        <w:rPr>
          <w:rFonts w:ascii="Verdana" w:hAnsi="Verdana" w:cs="Tahoma"/>
          <w:sz w:val="20"/>
          <w:lang w:val="pt-BR"/>
        </w:rPr>
        <w:t>]</w:t>
      </w:r>
      <w:r w:rsidR="009C570B" w:rsidRPr="00456C13">
        <w:rPr>
          <w:rFonts w:ascii="Verdana" w:hAnsi="Verdana" w:cs="Tahoma"/>
          <w:sz w:val="20"/>
          <w:lang w:val="pt-BR"/>
        </w:rPr>
        <w:t xml:space="preserve"> </w:t>
      </w:r>
      <w:r w:rsidRPr="00456C13">
        <w:rPr>
          <w:rFonts w:ascii="Verdana" w:hAnsi="Verdana" w:cs="Tahoma"/>
          <w:sz w:val="20"/>
          <w:lang w:val="pt-BR"/>
        </w:rPr>
        <w:t>(“</w:t>
      </w:r>
      <w:r w:rsidRPr="00456C13">
        <w:rPr>
          <w:rFonts w:ascii="Verdana" w:hAnsi="Verdana" w:cs="Tahoma"/>
          <w:sz w:val="20"/>
          <w:u w:val="single"/>
          <w:lang w:val="pt-BR"/>
        </w:rPr>
        <w:t>Data de Pagamento dos Juros Remuneratórios</w:t>
      </w:r>
      <w:r w:rsidRPr="00456C13">
        <w:rPr>
          <w:rFonts w:ascii="Verdana" w:hAnsi="Verdana" w:cs="Tahoma"/>
          <w:sz w:val="20"/>
          <w:lang w:val="pt-BR"/>
        </w:rPr>
        <w:t>”).</w:t>
      </w:r>
      <w:r w:rsidR="00CD1897" w:rsidRPr="00456C13">
        <w:rPr>
          <w:rFonts w:ascii="Verdana" w:hAnsi="Verdana" w:cs="Tahoma"/>
          <w:sz w:val="20"/>
          <w:lang w:val="pt-BR"/>
        </w:rPr>
        <w:t xml:space="preserve"> </w:t>
      </w:r>
    </w:p>
    <w:p w14:paraId="631A0406" w14:textId="77777777" w:rsidR="009B150C" w:rsidRPr="00456C13" w:rsidRDefault="009B150C" w:rsidP="00456C13">
      <w:pPr>
        <w:spacing w:line="300" w:lineRule="exact"/>
        <w:ind w:left="709"/>
        <w:rPr>
          <w:rFonts w:ascii="Verdana" w:hAnsi="Verdana" w:cs="Tahoma"/>
          <w:sz w:val="20"/>
          <w:lang w:val="pt-BR"/>
        </w:rPr>
      </w:pPr>
    </w:p>
    <w:p w14:paraId="78194B9E" w14:textId="77777777" w:rsidR="009B150C" w:rsidRDefault="009B150C" w:rsidP="00456C13">
      <w:pPr>
        <w:tabs>
          <w:tab w:val="left" w:pos="1418"/>
        </w:tabs>
        <w:spacing w:line="300" w:lineRule="exact"/>
        <w:rPr>
          <w:rFonts w:ascii="Verdana" w:hAnsi="Verdana" w:cs="Tahoma"/>
          <w:sz w:val="20"/>
          <w:lang w:val="pt-BR"/>
        </w:rPr>
      </w:pPr>
      <w:r w:rsidRPr="00456C13">
        <w:rPr>
          <w:rFonts w:ascii="Verdana" w:hAnsi="Verdana" w:cs="Tahoma"/>
          <w:sz w:val="20"/>
          <w:lang w:val="pt-BR"/>
        </w:rPr>
        <w:t>4.10.</w:t>
      </w:r>
      <w:r w:rsidR="002741A7" w:rsidRPr="00456C13">
        <w:rPr>
          <w:rFonts w:ascii="Verdana" w:hAnsi="Verdana" w:cs="Tahoma"/>
          <w:sz w:val="20"/>
          <w:lang w:val="pt-BR"/>
        </w:rPr>
        <w:t>6</w:t>
      </w:r>
      <w:r w:rsidRPr="00456C13">
        <w:rPr>
          <w:rFonts w:ascii="Verdana" w:hAnsi="Verdana" w:cs="Tahoma"/>
          <w:sz w:val="20"/>
          <w:lang w:val="pt-BR"/>
        </w:rPr>
        <w:t>.</w:t>
      </w:r>
      <w:r w:rsidR="00A544A7">
        <w:rPr>
          <w:rFonts w:ascii="Verdana" w:hAnsi="Verdana" w:cs="Tahoma"/>
          <w:sz w:val="20"/>
          <w:lang w:val="pt-BR"/>
        </w:rPr>
        <w:tab/>
      </w:r>
      <w:r w:rsidRPr="00456C13">
        <w:rPr>
          <w:rFonts w:ascii="Verdana" w:hAnsi="Verdana" w:cs="Tahoma"/>
          <w:sz w:val="20"/>
          <w:lang w:val="pt-BR"/>
        </w:rPr>
        <w:t>Para fins da presente Escritura de Emissão, a expressão “</w:t>
      </w:r>
      <w:r w:rsidRPr="00456C13">
        <w:rPr>
          <w:rFonts w:ascii="Verdana" w:hAnsi="Verdana" w:cs="Tahoma"/>
          <w:sz w:val="20"/>
          <w:u w:val="single"/>
          <w:lang w:val="pt-BR"/>
        </w:rPr>
        <w:t>Dia(s) Útil(eis)</w:t>
      </w:r>
      <w:r w:rsidRPr="00456C13">
        <w:rPr>
          <w:rFonts w:ascii="Verdana" w:hAnsi="Verdana" w:cs="Tahoma"/>
          <w:sz w:val="20"/>
          <w:lang w:val="pt-BR"/>
        </w:rPr>
        <w:t xml:space="preserve">” significa qualquer dia, exceção feita aos sábados, domingos e feriados declarados nacionais. </w:t>
      </w:r>
    </w:p>
    <w:p w14:paraId="7D76ECBF" w14:textId="77777777" w:rsidR="00A544A7" w:rsidRDefault="00A544A7" w:rsidP="00456C13">
      <w:pPr>
        <w:tabs>
          <w:tab w:val="left" w:pos="1418"/>
        </w:tabs>
        <w:spacing w:line="300" w:lineRule="exact"/>
        <w:rPr>
          <w:rFonts w:ascii="Verdana" w:hAnsi="Verdana" w:cs="Tahoma"/>
          <w:sz w:val="20"/>
          <w:lang w:val="pt-BR"/>
        </w:rPr>
      </w:pPr>
    </w:p>
    <w:p w14:paraId="5665616F" w14:textId="77777777" w:rsidR="00A93434" w:rsidRPr="00456C13" w:rsidRDefault="00A544A7" w:rsidP="00A544A7">
      <w:pPr>
        <w:tabs>
          <w:tab w:val="left" w:pos="1418"/>
        </w:tabs>
        <w:spacing w:line="300" w:lineRule="exact"/>
        <w:rPr>
          <w:rFonts w:ascii="Verdana" w:hAnsi="Verdana" w:cs="Tahoma"/>
          <w:sz w:val="20"/>
          <w:lang w:val="pt-BR"/>
        </w:rPr>
      </w:pPr>
      <w:r>
        <w:rPr>
          <w:rFonts w:ascii="Verdana" w:hAnsi="Verdana" w:cs="Tahoma"/>
          <w:sz w:val="20"/>
          <w:lang w:val="pt-BR"/>
        </w:rPr>
        <w:t>4.10.7.</w:t>
      </w:r>
      <w:r>
        <w:rPr>
          <w:rFonts w:ascii="Verdana" w:hAnsi="Verdana" w:cs="Tahoma"/>
          <w:sz w:val="20"/>
          <w:lang w:val="pt-BR"/>
        </w:rPr>
        <w:tab/>
      </w:r>
      <w:r w:rsidRPr="00A544A7">
        <w:rPr>
          <w:rFonts w:ascii="Verdana" w:hAnsi="Verdana" w:cs="Tahoma"/>
          <w:sz w:val="20"/>
          <w:lang w:val="pt-BR"/>
        </w:rPr>
        <w:t xml:space="preserve">A presente Escritura de Emissão será aditada nos termos da minuta de aditamento constante do </w:t>
      </w:r>
      <w:r w:rsidRPr="00A544A7">
        <w:rPr>
          <w:rFonts w:ascii="Verdana" w:hAnsi="Verdana" w:cs="Tahoma"/>
          <w:sz w:val="20"/>
          <w:u w:val="single"/>
          <w:lang w:val="pt-BR"/>
        </w:rPr>
        <w:t>Anexo I</w:t>
      </w:r>
      <w:r w:rsidRPr="00A544A7">
        <w:rPr>
          <w:rFonts w:ascii="Verdana" w:hAnsi="Verdana" w:cs="Tahoma"/>
          <w:sz w:val="20"/>
          <w:lang w:val="pt-BR"/>
        </w:rPr>
        <w:t xml:space="preserve"> para refletir (i) a taxa final consolidada dos Juros Remuneratórios e (ii) o resultado do Procedimento de </w:t>
      </w:r>
      <w:r w:rsidRPr="00A544A7">
        <w:rPr>
          <w:rFonts w:ascii="Verdana" w:hAnsi="Verdana" w:cs="Tahoma"/>
          <w:i/>
          <w:sz w:val="20"/>
          <w:lang w:val="pt-BR"/>
        </w:rPr>
        <w:t>Bookbuilding</w:t>
      </w:r>
      <w:r w:rsidRPr="00A544A7">
        <w:rPr>
          <w:rFonts w:ascii="Verdana" w:hAnsi="Verdana" w:cs="Tahoma"/>
          <w:sz w:val="20"/>
          <w:lang w:val="pt-BR"/>
        </w:rPr>
        <w:t>,</w:t>
      </w:r>
      <w:r w:rsidRPr="00A544A7">
        <w:rPr>
          <w:rFonts w:ascii="Verdana" w:hAnsi="Verdana" w:cs="Tahoma"/>
          <w:i/>
          <w:sz w:val="20"/>
          <w:lang w:val="pt-BR"/>
        </w:rPr>
        <w:t xml:space="preserve"> </w:t>
      </w:r>
      <w:r w:rsidRPr="00A544A7">
        <w:rPr>
          <w:rFonts w:ascii="Verdana" w:hAnsi="Verdana" w:cs="Tahoma"/>
          <w:sz w:val="20"/>
          <w:lang w:val="pt-BR"/>
        </w:rPr>
        <w:t>sendo dispensada a realização de novo ato societário das Partes para tanto e sem necessidade de prévia Assembleia Geral de Debenturistas e/ou de qualquer outro ato societário que possa ser requerido</w:t>
      </w:r>
      <w:r w:rsidRPr="00054208">
        <w:rPr>
          <w:rFonts w:ascii="Verdana" w:hAnsi="Verdana" w:cs="Tahoma"/>
          <w:sz w:val="20"/>
          <w:lang w:val="pt-BR"/>
        </w:rPr>
        <w:t>.</w:t>
      </w:r>
    </w:p>
    <w:p w14:paraId="0A57B785" w14:textId="77777777" w:rsidR="006E0D79" w:rsidRPr="00456C13" w:rsidRDefault="006E0D79" w:rsidP="00456C13">
      <w:pPr>
        <w:tabs>
          <w:tab w:val="left" w:pos="1418"/>
        </w:tabs>
        <w:spacing w:line="300" w:lineRule="exact"/>
        <w:rPr>
          <w:rFonts w:ascii="Verdana" w:hAnsi="Verdana" w:cs="Tahoma"/>
          <w:sz w:val="20"/>
          <w:lang w:val="pt-BR"/>
        </w:rPr>
      </w:pPr>
    </w:p>
    <w:p w14:paraId="622814C6"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4.11.</w:t>
      </w:r>
      <w:r w:rsidRPr="00456C13">
        <w:rPr>
          <w:rFonts w:ascii="Verdana" w:hAnsi="Verdana" w:cs="Tahoma"/>
          <w:sz w:val="20"/>
          <w:lang w:val="pt-BR"/>
        </w:rPr>
        <w:tab/>
      </w:r>
      <w:r w:rsidRPr="00456C13">
        <w:rPr>
          <w:rFonts w:ascii="Verdana" w:hAnsi="Verdana" w:cs="Tahoma"/>
          <w:i/>
          <w:sz w:val="20"/>
          <w:lang w:val="pt-BR"/>
        </w:rPr>
        <w:t xml:space="preserve">Repactuação. </w:t>
      </w:r>
      <w:r w:rsidRPr="00456C13">
        <w:rPr>
          <w:rFonts w:ascii="Verdana" w:hAnsi="Verdana" w:cs="Tahoma"/>
          <w:sz w:val="20"/>
          <w:lang w:val="pt-BR"/>
        </w:rPr>
        <w:t>As Debêntures não serão objeto de repactuação.</w:t>
      </w:r>
    </w:p>
    <w:p w14:paraId="36B1D742" w14:textId="77777777" w:rsidR="009B150C" w:rsidRPr="00456C13" w:rsidRDefault="009B150C" w:rsidP="00456C13">
      <w:pPr>
        <w:spacing w:line="300" w:lineRule="exact"/>
        <w:rPr>
          <w:rFonts w:ascii="Verdana" w:hAnsi="Verdana" w:cs="Tahoma"/>
          <w:sz w:val="20"/>
          <w:lang w:val="pt-BR"/>
        </w:rPr>
      </w:pPr>
    </w:p>
    <w:p w14:paraId="5F9BC4F5" w14:textId="42BEA33B" w:rsidR="00E63130" w:rsidRPr="00456C13" w:rsidRDefault="009B150C" w:rsidP="00456C13">
      <w:pPr>
        <w:spacing w:line="300" w:lineRule="exact"/>
        <w:rPr>
          <w:rFonts w:ascii="Verdana" w:hAnsi="Verdana" w:cs="Tahoma"/>
          <w:i/>
          <w:sz w:val="20"/>
          <w:lang w:val="pt-BR"/>
        </w:rPr>
      </w:pPr>
      <w:bookmarkStart w:id="51" w:name="_DV_M234"/>
      <w:bookmarkStart w:id="52" w:name="_DV_M235"/>
      <w:bookmarkEnd w:id="51"/>
      <w:bookmarkEnd w:id="52"/>
      <w:r w:rsidRPr="00456C13">
        <w:rPr>
          <w:rFonts w:ascii="Verdana" w:hAnsi="Verdana" w:cs="Tahoma"/>
          <w:sz w:val="20"/>
          <w:lang w:val="pt-BR"/>
        </w:rPr>
        <w:t>4.12.</w:t>
      </w:r>
      <w:r w:rsidRPr="00456C13">
        <w:rPr>
          <w:rFonts w:ascii="Verdana" w:hAnsi="Verdana" w:cs="Tahoma"/>
          <w:sz w:val="20"/>
          <w:lang w:val="pt-BR"/>
        </w:rPr>
        <w:tab/>
      </w:r>
      <w:r w:rsidRPr="00456C13">
        <w:rPr>
          <w:rFonts w:ascii="Verdana" w:hAnsi="Verdana" w:cs="Tahoma"/>
          <w:i/>
          <w:sz w:val="20"/>
          <w:lang w:val="pt-BR"/>
        </w:rPr>
        <w:t>Resgate Antecipado Facultativo Total</w:t>
      </w:r>
      <w:r w:rsidR="00834F88">
        <w:rPr>
          <w:rFonts w:ascii="Verdana" w:hAnsi="Verdana" w:cs="Tahoma"/>
          <w:i/>
          <w:sz w:val="20"/>
          <w:lang w:val="pt-BR"/>
        </w:rPr>
        <w:t>,</w:t>
      </w:r>
      <w:r w:rsidRPr="00456C13">
        <w:rPr>
          <w:rFonts w:ascii="Verdana" w:hAnsi="Verdana" w:cs="Tahoma"/>
          <w:i/>
          <w:sz w:val="20"/>
          <w:lang w:val="pt-BR"/>
        </w:rPr>
        <w:t xml:space="preserve"> Amortização Extraordinária Facultativa</w:t>
      </w:r>
      <w:r w:rsidR="00834F88">
        <w:rPr>
          <w:rFonts w:ascii="Verdana" w:hAnsi="Verdana" w:cs="Tahoma"/>
          <w:i/>
          <w:sz w:val="20"/>
          <w:lang w:val="pt-BR"/>
        </w:rPr>
        <w:t xml:space="preserve"> e Oferta de Resgate Antecipado</w:t>
      </w:r>
      <w:r w:rsidRPr="00456C13">
        <w:rPr>
          <w:rFonts w:ascii="Verdana" w:hAnsi="Verdana" w:cs="Tahoma"/>
          <w:i/>
          <w:sz w:val="20"/>
          <w:lang w:val="pt-BR"/>
        </w:rPr>
        <w:t xml:space="preserve">. </w:t>
      </w:r>
    </w:p>
    <w:p w14:paraId="75DFDDDE" w14:textId="77777777" w:rsidR="00E63130" w:rsidRPr="00456C13" w:rsidRDefault="00E63130" w:rsidP="00456C13">
      <w:pPr>
        <w:spacing w:line="300" w:lineRule="exact"/>
        <w:rPr>
          <w:rFonts w:ascii="Verdana" w:hAnsi="Verdana" w:cs="Tahoma"/>
          <w:i/>
          <w:sz w:val="20"/>
          <w:lang w:val="pt-BR"/>
        </w:rPr>
      </w:pPr>
    </w:p>
    <w:p w14:paraId="284F78F3" w14:textId="77777777" w:rsidR="00181FA9" w:rsidRPr="00456C13" w:rsidRDefault="00E63130" w:rsidP="00456C13">
      <w:pPr>
        <w:spacing w:line="300" w:lineRule="exact"/>
        <w:rPr>
          <w:rFonts w:ascii="Verdana" w:hAnsi="Verdana" w:cs="Tahoma"/>
          <w:sz w:val="20"/>
          <w:lang w:val="pt-BR"/>
        </w:rPr>
      </w:pPr>
      <w:r w:rsidRPr="00456C13">
        <w:rPr>
          <w:rFonts w:ascii="Verdana" w:hAnsi="Verdana" w:cs="Tahoma"/>
          <w:iCs/>
          <w:sz w:val="20"/>
          <w:lang w:val="pt-BR"/>
        </w:rPr>
        <w:t xml:space="preserve">4.12.1. </w:t>
      </w:r>
      <w:r w:rsidRPr="00456C13">
        <w:rPr>
          <w:rFonts w:ascii="Verdana" w:hAnsi="Verdana" w:cs="Tahoma"/>
          <w:i/>
          <w:iCs/>
          <w:color w:val="000000"/>
          <w:sz w:val="20"/>
          <w:lang w:val="pt-BR"/>
        </w:rPr>
        <w:t>Resgate Antecipado Facultativo</w:t>
      </w:r>
      <w:r w:rsidRPr="00456C13">
        <w:rPr>
          <w:rFonts w:ascii="Verdana" w:hAnsi="Verdana" w:cs="Tahoma"/>
          <w:color w:val="000000"/>
          <w:sz w:val="20"/>
          <w:lang w:val="pt-BR"/>
        </w:rPr>
        <w:t xml:space="preserve">. </w:t>
      </w:r>
      <w:r w:rsidR="00B340F4" w:rsidRPr="00456C13">
        <w:rPr>
          <w:rFonts w:ascii="Verdana" w:hAnsi="Verdana" w:cs="Tahoma"/>
          <w:iCs/>
          <w:sz w:val="20"/>
          <w:lang w:val="pt-BR"/>
        </w:rPr>
        <w:t>Nos termos da Resolução do CMN nº 4.751, de 26 de setembro de 2019, conforme alterada (“</w:t>
      </w:r>
      <w:r w:rsidR="00B340F4" w:rsidRPr="00456C13">
        <w:rPr>
          <w:rFonts w:ascii="Verdana" w:hAnsi="Verdana" w:cs="Tahoma"/>
          <w:iCs/>
          <w:sz w:val="20"/>
          <w:u w:val="single"/>
          <w:lang w:val="pt-BR"/>
        </w:rPr>
        <w:t>Resolução CMN 4.751</w:t>
      </w:r>
      <w:r w:rsidR="00B340F4" w:rsidRPr="00456C13">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Pr>
          <w:rFonts w:ascii="Verdana" w:hAnsi="Verdana" w:cs="Tahoma"/>
          <w:iCs/>
          <w:sz w:val="20"/>
          <w:lang w:val="pt-BR"/>
        </w:rPr>
        <w:t>Resolução 3.947</w:t>
      </w:r>
      <w:r w:rsidR="00B340F4" w:rsidRPr="00456C13">
        <w:rPr>
          <w:rFonts w:ascii="Verdana" w:hAnsi="Verdana" w:cs="Tahoma"/>
          <w:iCs/>
          <w:sz w:val="20"/>
          <w:lang w:val="pt-BR"/>
        </w:rPr>
        <w:t>, a</w:t>
      </w:r>
      <w:r w:rsidR="009B150C" w:rsidRPr="00456C13">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9C570B" w:rsidRPr="00456C13">
        <w:rPr>
          <w:rFonts w:ascii="Verdana" w:hAnsi="Verdana" w:cs="Tahoma"/>
          <w:color w:val="000000"/>
          <w:sz w:val="20"/>
          <w:lang w:val="pt-BR"/>
        </w:rPr>
        <w:t>[</w:t>
      </w:r>
      <w:r w:rsidR="009C570B" w:rsidRPr="00D0231E">
        <w:rPr>
          <w:rFonts w:ascii="Verdana" w:hAnsi="Verdana" w:cs="Tahoma"/>
          <w:color w:val="000000"/>
          <w:sz w:val="20"/>
          <w:highlight w:val="yellow"/>
          <w:lang w:val="pt-BR"/>
        </w:rPr>
        <w:t>-</w:t>
      </w:r>
      <w:r w:rsidR="009C570B" w:rsidRPr="00456C13">
        <w:rPr>
          <w:rFonts w:ascii="Verdana" w:hAnsi="Verdana" w:cs="Tahoma"/>
          <w:color w:val="000000"/>
          <w:sz w:val="20"/>
          <w:lang w:val="pt-BR"/>
        </w:rPr>
        <w:t>]</w:t>
      </w:r>
      <w:r w:rsidR="00EE78C8" w:rsidRPr="00456C13">
        <w:rPr>
          <w:rFonts w:ascii="Verdana" w:hAnsi="Verdana" w:cs="Tahoma"/>
          <w:color w:val="000000"/>
          <w:sz w:val="20"/>
          <w:lang w:val="pt-BR"/>
        </w:rPr>
        <w:t xml:space="preserve"> (inclusive)</w:t>
      </w:r>
      <w:r w:rsidR="009B150C" w:rsidRPr="00456C13">
        <w:rPr>
          <w:rFonts w:ascii="Verdana" w:hAnsi="Verdana" w:cs="Tahoma"/>
          <w:color w:val="000000"/>
          <w:sz w:val="20"/>
          <w:lang w:val="pt-BR"/>
        </w:rPr>
        <w:t>, realizar o</w:t>
      </w:r>
      <w:r w:rsidR="009865F0" w:rsidRPr="00456C13">
        <w:rPr>
          <w:rFonts w:ascii="Verdana" w:hAnsi="Verdana" w:cs="Tahoma"/>
          <w:color w:val="000000"/>
          <w:sz w:val="20"/>
          <w:lang w:val="pt-BR"/>
        </w:rPr>
        <w:t xml:space="preserve"> </w:t>
      </w:r>
      <w:r w:rsidR="009B150C" w:rsidRPr="00456C13">
        <w:rPr>
          <w:rFonts w:ascii="Verdana" w:hAnsi="Verdana" w:cs="Tahoma"/>
          <w:color w:val="000000"/>
          <w:sz w:val="20"/>
          <w:lang w:val="pt-BR"/>
        </w:rPr>
        <w:t>resgate antecipado facultativo total das Debêntures, nos termos da legislação aplicável (“</w:t>
      </w:r>
      <w:r w:rsidR="009B150C" w:rsidRPr="00456C13">
        <w:rPr>
          <w:rFonts w:ascii="Verdana" w:hAnsi="Verdana" w:cs="Tahoma"/>
          <w:color w:val="000000"/>
          <w:sz w:val="20"/>
          <w:u w:val="single"/>
          <w:lang w:val="pt-BR"/>
        </w:rPr>
        <w:t>Resgate Antecipado Facultativo</w:t>
      </w:r>
      <w:r w:rsidR="009B150C" w:rsidRPr="00456C13">
        <w:rPr>
          <w:rFonts w:ascii="Verdana" w:hAnsi="Verdana" w:cs="Tahoma"/>
          <w:color w:val="000000"/>
          <w:sz w:val="20"/>
          <w:lang w:val="pt-BR"/>
        </w:rPr>
        <w:t>”)</w:t>
      </w:r>
      <w:r w:rsidR="00063BF7">
        <w:rPr>
          <w:rFonts w:ascii="Verdana" w:hAnsi="Verdana" w:cs="Tahoma"/>
          <w:color w:val="000000"/>
          <w:sz w:val="20"/>
          <w:lang w:val="pt-BR"/>
        </w:rPr>
        <w:t>.</w:t>
      </w:r>
    </w:p>
    <w:p w14:paraId="20ED778C" w14:textId="77777777" w:rsidR="009865F0" w:rsidRPr="00456C13" w:rsidRDefault="009865F0" w:rsidP="00007472">
      <w:pPr>
        <w:spacing w:line="300" w:lineRule="exact"/>
        <w:jc w:val="center"/>
        <w:rPr>
          <w:rFonts w:ascii="Verdana" w:hAnsi="Verdana" w:cs="Tahoma"/>
          <w:color w:val="000000"/>
          <w:sz w:val="20"/>
          <w:lang w:val="pt-BR"/>
        </w:rPr>
      </w:pPr>
    </w:p>
    <w:p w14:paraId="510FE849" w14:textId="77777777" w:rsidR="00181FA9" w:rsidRPr="001F729A" w:rsidRDefault="00181FA9" w:rsidP="008C638A">
      <w:pPr>
        <w:tabs>
          <w:tab w:val="left" w:pos="851"/>
          <w:tab w:val="left" w:pos="1134"/>
        </w:tabs>
        <w:spacing w:line="300" w:lineRule="exact"/>
        <w:rPr>
          <w:rFonts w:ascii="Verdana" w:hAnsi="Verdana" w:cs="Tahoma"/>
          <w:color w:val="000000"/>
          <w:sz w:val="20"/>
          <w:lang w:val="pt-BR"/>
        </w:rPr>
      </w:pPr>
      <w:r w:rsidRPr="00456C13">
        <w:rPr>
          <w:rFonts w:ascii="Verdana" w:hAnsi="Verdana" w:cs="Tahoma"/>
          <w:color w:val="000000"/>
          <w:sz w:val="20"/>
          <w:lang w:val="pt-BR"/>
        </w:rPr>
        <w:t>4.12.1</w:t>
      </w:r>
      <w:r w:rsidR="00E63130" w:rsidRPr="00456C13">
        <w:rPr>
          <w:rFonts w:ascii="Verdana" w:hAnsi="Verdana" w:cs="Tahoma"/>
          <w:color w:val="000000"/>
          <w:sz w:val="20"/>
          <w:lang w:val="pt-BR"/>
        </w:rPr>
        <w:t>.1.</w:t>
      </w:r>
      <w:r w:rsidRPr="00456C13">
        <w:rPr>
          <w:rFonts w:ascii="Verdana" w:hAnsi="Verdana" w:cs="Tahoma"/>
          <w:color w:val="000000"/>
          <w:sz w:val="20"/>
          <w:lang w:val="pt-BR"/>
        </w:rPr>
        <w:tab/>
        <w:t xml:space="preserve">O Resgate Antecipado Facultativo deverá ocorrer mediante o envio de comunicação individual a cada um dos Debenturistas, com cópia para o Agente Fiduciário, ou, alternativamente, a publicação de comunicação dirigida aos Debenturistas, em conjunto, </w:t>
      </w:r>
      <w:r w:rsidRPr="00456C13">
        <w:rPr>
          <w:rFonts w:ascii="Verdana" w:hAnsi="Verdana" w:cs="Tahoma"/>
          <w:color w:val="000000"/>
          <w:sz w:val="20"/>
          <w:lang w:val="pt-BR"/>
        </w:rPr>
        <w:lastRenderedPageBreak/>
        <w:t>observados, nesse caso, os termos da Cláusula 4.19 desta Escritura de Emissão (em qualquer caso, “</w:t>
      </w:r>
      <w:r w:rsidRPr="00456C13">
        <w:rPr>
          <w:rFonts w:ascii="Verdana" w:hAnsi="Verdana" w:cs="Tahoma"/>
          <w:color w:val="000000"/>
          <w:sz w:val="20"/>
          <w:u w:val="single"/>
          <w:lang w:val="pt-BR"/>
        </w:rPr>
        <w:t>Aviso de Resgate</w:t>
      </w:r>
      <w:r w:rsidRPr="00456C13">
        <w:rPr>
          <w:rFonts w:ascii="Verdana" w:hAnsi="Verdana" w:cs="Tahoma"/>
          <w:color w:val="000000"/>
          <w:sz w:val="20"/>
          <w:lang w:val="pt-BR"/>
        </w:rPr>
        <w:t xml:space="preserve">”), com 5 (cinco) Dias Úteis de antecedência da data prevista para o Resgate </w:t>
      </w:r>
      <w:r w:rsidRPr="001F729A">
        <w:rPr>
          <w:rFonts w:ascii="Verdana" w:hAnsi="Verdana" w:cs="Tahoma"/>
          <w:color w:val="000000"/>
          <w:sz w:val="20"/>
          <w:lang w:val="pt-BR"/>
        </w:rPr>
        <w:t>Antecipado Facultativo (“</w:t>
      </w:r>
      <w:r w:rsidRPr="001F729A">
        <w:rPr>
          <w:rFonts w:ascii="Verdana" w:hAnsi="Verdana" w:cs="Tahoma"/>
          <w:color w:val="000000"/>
          <w:sz w:val="20"/>
          <w:u w:val="single"/>
          <w:lang w:val="pt-BR"/>
        </w:rPr>
        <w:t>Data do Resgate Antecipado Facultativo</w:t>
      </w:r>
      <w:r w:rsidRPr="001F729A">
        <w:rPr>
          <w:rFonts w:ascii="Verdana" w:hAnsi="Verdana" w:cs="Tahoma"/>
          <w:color w:val="000000"/>
          <w:sz w:val="20"/>
          <w:lang w:val="pt-BR"/>
        </w:rPr>
        <w:t>”).</w:t>
      </w:r>
    </w:p>
    <w:p w14:paraId="6A4F1BB9" w14:textId="77777777" w:rsidR="00181FA9" w:rsidRPr="001F729A" w:rsidRDefault="00181FA9" w:rsidP="00456C13">
      <w:pPr>
        <w:spacing w:line="300" w:lineRule="exact"/>
        <w:ind w:left="709"/>
        <w:rPr>
          <w:rFonts w:ascii="Verdana" w:hAnsi="Verdana" w:cs="Tahoma"/>
          <w:color w:val="000000"/>
          <w:sz w:val="20"/>
          <w:lang w:val="pt-BR"/>
        </w:rPr>
      </w:pPr>
    </w:p>
    <w:p w14:paraId="77E774ED" w14:textId="395DCA5F" w:rsidR="001F729A" w:rsidRPr="001F729A"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1F729A">
        <w:rPr>
          <w:rFonts w:ascii="Verdana" w:hAnsi="Verdana" w:cs="Tahoma"/>
          <w:b w:val="0"/>
          <w:bCs/>
          <w:color w:val="000000"/>
          <w:sz w:val="20"/>
          <w:lang w:val="pt-BR"/>
        </w:rPr>
        <w:t>4.12.1.</w:t>
      </w:r>
      <w:r w:rsidR="00E63130" w:rsidRPr="001F729A">
        <w:rPr>
          <w:rFonts w:ascii="Verdana" w:hAnsi="Verdana" w:cs="Tahoma"/>
          <w:b w:val="0"/>
          <w:bCs/>
          <w:color w:val="000000"/>
          <w:sz w:val="20"/>
          <w:lang w:val="pt-BR"/>
        </w:rPr>
        <w:t>2</w:t>
      </w:r>
      <w:r w:rsidRPr="001F729A">
        <w:rPr>
          <w:rFonts w:ascii="Verdana" w:hAnsi="Verdana" w:cs="Tahoma"/>
          <w:b w:val="0"/>
          <w:bCs/>
          <w:color w:val="000000"/>
          <w:sz w:val="20"/>
          <w:lang w:val="pt-BR"/>
        </w:rPr>
        <w:t>.</w:t>
      </w:r>
      <w:r w:rsidR="001F729A" w:rsidRPr="001F729A">
        <w:rPr>
          <w:rFonts w:ascii="Verdana" w:hAnsi="Verdana" w:cs="Tahoma"/>
          <w:color w:val="000000"/>
          <w:sz w:val="20"/>
          <w:lang w:val="pt-BR"/>
        </w:rPr>
        <w:tab/>
      </w:r>
      <w:r w:rsidR="001F729A" w:rsidRPr="001F729A">
        <w:rPr>
          <w:rFonts w:ascii="Verdana" w:hAnsi="Verdana"/>
          <w:b w:val="0"/>
          <w:bCs/>
          <w:sz w:val="20"/>
          <w:szCs w:val="20"/>
          <w:lang w:val="pt-BR"/>
        </w:rPr>
        <w:t xml:space="preserve">O valor a ser pago pela Emissora em relação a cada uma das Debêntures, no âmbito do Resgate Antecipado Facultativo, será equivalente ao valor indicado no item (i) ou no item (ii) abaixo, dos dois o </w:t>
      </w:r>
      <w:r w:rsidR="00D0231E">
        <w:rPr>
          <w:rFonts w:ascii="Verdana" w:hAnsi="Verdana"/>
          <w:b w:val="0"/>
          <w:bCs/>
          <w:sz w:val="20"/>
          <w:szCs w:val="20"/>
          <w:lang w:val="pt-BR"/>
        </w:rPr>
        <w:t>maior (“</w:t>
      </w:r>
      <w:r w:rsidR="00D0231E" w:rsidRPr="00D0231E">
        <w:rPr>
          <w:rFonts w:ascii="Verdana" w:hAnsi="Verdana" w:cs="Tahoma"/>
          <w:b w:val="0"/>
          <w:bCs/>
          <w:color w:val="000000"/>
          <w:sz w:val="20"/>
          <w:u w:val="single"/>
          <w:lang w:val="pt-BR"/>
        </w:rPr>
        <w:t>Valor do Resgate Antecipado Facultativo</w:t>
      </w:r>
      <w:r w:rsidR="00D0231E">
        <w:rPr>
          <w:rFonts w:ascii="Verdana" w:hAnsi="Verdana"/>
          <w:b w:val="0"/>
          <w:bCs/>
          <w:sz w:val="20"/>
          <w:szCs w:val="20"/>
          <w:lang w:val="pt-BR"/>
        </w:rPr>
        <w:t>”)</w:t>
      </w:r>
      <w:r w:rsidR="001F729A" w:rsidRPr="001F729A">
        <w:rPr>
          <w:rFonts w:ascii="Verdana" w:hAnsi="Verdana"/>
          <w:b w:val="0"/>
          <w:bCs/>
          <w:sz w:val="20"/>
          <w:szCs w:val="20"/>
          <w:lang w:val="pt-BR"/>
        </w:rPr>
        <w:t>:</w:t>
      </w:r>
    </w:p>
    <w:p w14:paraId="057D9772" w14:textId="77777777" w:rsidR="001F729A" w:rsidRPr="001F729A"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706C55ED" w:rsidR="001F729A" w:rsidRPr="00D0231E"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1F729A">
        <w:rPr>
          <w:rFonts w:ascii="Verdana" w:hAnsi="Verdana"/>
          <w:sz w:val="20"/>
          <w:lang w:val="pt-BR"/>
        </w:rPr>
        <w:t xml:space="preserve">ao Valor Nominal Atualizado das Debêntures </w:t>
      </w:r>
      <w:r w:rsidR="00D0231E">
        <w:rPr>
          <w:rFonts w:ascii="Verdana" w:hAnsi="Verdana"/>
          <w:sz w:val="20"/>
          <w:lang w:val="pt-BR"/>
        </w:rPr>
        <w:t xml:space="preserve">ou saldo do Valor Nominal Unitário Atualizado das Debêntures </w:t>
      </w:r>
      <w:r w:rsidRPr="001F729A">
        <w:rPr>
          <w:rFonts w:ascii="Verdana" w:hAnsi="Verdana"/>
          <w:sz w:val="20"/>
          <w:lang w:val="pt-BR"/>
        </w:rPr>
        <w:t xml:space="preserve">acrescido: </w:t>
      </w:r>
      <w:r w:rsidRPr="001F729A">
        <w:rPr>
          <w:rFonts w:ascii="Verdana" w:hAnsi="Verdana"/>
          <w:b/>
          <w:bCs/>
          <w:sz w:val="20"/>
          <w:lang w:val="pt-BR"/>
        </w:rPr>
        <w:t>(a)</w:t>
      </w:r>
      <w:r w:rsidRPr="001F729A">
        <w:rPr>
          <w:rFonts w:ascii="Verdana" w:hAnsi="Verdana"/>
          <w:sz w:val="20"/>
          <w:lang w:val="pt-BR"/>
        </w:rPr>
        <w:t xml:space="preserve"> da Remuneração, calculada, </w:t>
      </w:r>
      <w:r w:rsidRPr="001F729A">
        <w:rPr>
          <w:rFonts w:ascii="Verdana" w:hAnsi="Verdana"/>
          <w:i/>
          <w:iCs/>
          <w:sz w:val="20"/>
          <w:lang w:val="pt-BR"/>
        </w:rPr>
        <w:t>pro rata temporis</w:t>
      </w:r>
      <w:r w:rsidRPr="001F729A">
        <w:rPr>
          <w:rFonts w:ascii="Verdana" w:hAnsi="Verdana"/>
          <w:sz w:val="20"/>
          <w:lang w:val="pt-BR"/>
        </w:rPr>
        <w:t xml:space="preserve">, desde a Primeira Data de Integralização ou a Data de Pagamento da Remuneração imediatamente anterior, conforme o caso, até a data do efetivo resgate (exclusive); </w:t>
      </w:r>
      <w:r w:rsidRPr="001F729A">
        <w:rPr>
          <w:rFonts w:ascii="Verdana" w:hAnsi="Verdana"/>
          <w:b/>
          <w:bCs/>
          <w:sz w:val="20"/>
          <w:lang w:val="pt-BR"/>
        </w:rPr>
        <w:t>(b)</w:t>
      </w:r>
      <w:r w:rsidRPr="001F729A">
        <w:rPr>
          <w:rFonts w:ascii="Verdana" w:hAnsi="Verdana"/>
          <w:sz w:val="20"/>
          <w:lang w:val="pt-BR"/>
        </w:rPr>
        <w:t xml:space="preserve"> dos Encargos Moratórios, se houver; e </w:t>
      </w:r>
      <w:r w:rsidRPr="001F729A">
        <w:rPr>
          <w:rFonts w:ascii="Verdana" w:hAnsi="Verdana"/>
          <w:b/>
          <w:bCs/>
          <w:sz w:val="20"/>
          <w:lang w:val="pt-BR"/>
        </w:rPr>
        <w:t>(c)</w:t>
      </w:r>
      <w:r w:rsidRPr="001F729A">
        <w:rPr>
          <w:rFonts w:ascii="Verdana" w:hAnsi="Verdana"/>
          <w:sz w:val="20"/>
          <w:lang w:val="pt-BR"/>
        </w:rPr>
        <w:t> </w:t>
      </w:r>
      <w:r w:rsidR="00D0231E">
        <w:rPr>
          <w:rFonts w:ascii="Verdana" w:hAnsi="Verdana"/>
          <w:sz w:val="20"/>
          <w:lang w:val="pt-BR"/>
        </w:rPr>
        <w:t xml:space="preserve">do PUprêmio(A) (conforme </w:t>
      </w:r>
      <w:r w:rsidR="00D0231E" w:rsidRPr="00D0231E">
        <w:rPr>
          <w:rFonts w:ascii="Verdana" w:hAnsi="Verdana"/>
          <w:sz w:val="20"/>
          <w:lang w:val="pt-BR"/>
        </w:rPr>
        <w:t>definido abaixo), calculado com 8 (oito) casas decimais, sem arredondamento, conforme abaixo:</w:t>
      </w:r>
    </w:p>
    <w:p w14:paraId="072956FE" w14:textId="57FB0558" w:rsidR="00D0231E" w:rsidRPr="00D0231E"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528104D5" w:rsidR="00D0231E" w:rsidRPr="00D0231E"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r w:rsidRPr="00D0231E">
        <w:rPr>
          <w:rFonts w:ascii="Verdana" w:eastAsiaTheme="minorHAnsi" w:hAnsi="Verdana" w:cs="Arial"/>
          <w:sz w:val="20"/>
          <w:lang w:val="pt-BR" w:eastAsia="en-US"/>
        </w:rPr>
        <w:t>PUprêmio(A) = Prêmio(A) * Duration * PU</w:t>
      </w:r>
      <w:del w:id="53" w:author="Carlos Bacha" w:date="2020-11-17T13:54:00Z">
        <w:r w:rsidRPr="00D0231E" w:rsidDel="008C3E3B">
          <w:rPr>
            <w:rFonts w:ascii="Verdana" w:eastAsiaTheme="minorHAnsi" w:hAnsi="Verdana" w:cs="Arial"/>
            <w:sz w:val="20"/>
            <w:lang w:val="pt-BR" w:eastAsia="en-US"/>
          </w:rPr>
          <w:delText>amex</w:delText>
        </w:r>
      </w:del>
      <w:ins w:id="54" w:author="Carlos Bacha" w:date="2020-11-17T13:54:00Z">
        <w:r w:rsidR="008C3E3B">
          <w:rPr>
            <w:rFonts w:ascii="Verdana" w:eastAsiaTheme="minorHAnsi" w:hAnsi="Verdana" w:cs="Arial"/>
            <w:sz w:val="20"/>
            <w:lang w:val="pt-BR" w:eastAsia="en-US"/>
          </w:rPr>
          <w:t>resgate</w:t>
        </w:r>
      </w:ins>
    </w:p>
    <w:p w14:paraId="498AFB57" w14:textId="77777777" w:rsid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D0231E">
        <w:rPr>
          <w:rFonts w:ascii="Verdana" w:eastAsiaTheme="minorHAnsi" w:hAnsi="Verdana" w:cs="Arial"/>
          <w:sz w:val="20"/>
          <w:lang w:val="pt-BR" w:eastAsia="en-US"/>
        </w:rPr>
        <w:t>onde:</w:t>
      </w:r>
    </w:p>
    <w:p w14:paraId="6BD5F7DD" w14:textId="77777777" w:rsidR="00D0231E"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21FC2BA4" w:rsid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D0231E">
        <w:rPr>
          <w:rFonts w:ascii="Verdana" w:eastAsiaTheme="minorHAnsi" w:hAnsi="Verdana" w:cs="Arial"/>
          <w:b/>
          <w:bCs/>
          <w:sz w:val="20"/>
          <w:lang w:val="pt-BR" w:eastAsia="en-US"/>
        </w:rPr>
        <w:t>PU</w:t>
      </w:r>
      <w:del w:id="55" w:author="Carlos Bacha" w:date="2020-11-17T13:55:00Z">
        <w:r w:rsidRPr="00D0231E" w:rsidDel="008C3E3B">
          <w:rPr>
            <w:rFonts w:ascii="Verdana" w:eastAsiaTheme="minorHAnsi" w:hAnsi="Verdana" w:cs="Arial"/>
            <w:b/>
            <w:bCs/>
            <w:sz w:val="20"/>
            <w:lang w:val="pt-BR" w:eastAsia="en-US"/>
          </w:rPr>
          <w:delText>amex</w:delText>
        </w:r>
      </w:del>
      <w:ins w:id="56" w:author="Carlos Bacha" w:date="2020-11-17T13:55:00Z">
        <w:r w:rsidR="008C3E3B">
          <w:rPr>
            <w:rFonts w:ascii="Verdana" w:eastAsiaTheme="minorHAnsi" w:hAnsi="Verdana" w:cs="Arial"/>
            <w:b/>
            <w:bCs/>
            <w:sz w:val="20"/>
            <w:lang w:val="pt-BR" w:eastAsia="en-US"/>
          </w:rPr>
          <w:t>resgate</w:t>
        </w:r>
      </w:ins>
      <w:r w:rsidRPr="00D0231E">
        <w:rPr>
          <w:rFonts w:ascii="Verdana" w:eastAsiaTheme="minorHAnsi" w:hAnsi="Verdana" w:cs="Arial"/>
          <w:b/>
          <w:bCs/>
          <w:sz w:val="20"/>
          <w:lang w:val="pt-BR" w:eastAsia="en-US"/>
        </w:rPr>
        <w:t xml:space="preserve"> </w:t>
      </w:r>
      <w:r w:rsidRPr="00D0231E">
        <w:rPr>
          <w:rFonts w:ascii="Verdana" w:eastAsiaTheme="minorHAnsi" w:hAnsi="Verdana" w:cs="Arial"/>
          <w:sz w:val="20"/>
          <w:lang w:val="pt-BR" w:eastAsia="en-US"/>
        </w:rPr>
        <w:t>= Valor Nominal Unitário atualizado das Debêntures,</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 xml:space="preserve">acrescido dos juros, conforme o caso, calculados </w:t>
      </w:r>
      <w:r w:rsidRPr="00D0231E">
        <w:rPr>
          <w:rFonts w:ascii="Verdana" w:eastAsiaTheme="minorHAnsi" w:hAnsi="Verdana" w:cs="Arial"/>
          <w:i/>
          <w:iCs/>
          <w:sz w:val="20"/>
          <w:lang w:val="pt-BR" w:eastAsia="en-US"/>
        </w:rPr>
        <w:t>pro rata</w:t>
      </w:r>
      <w:r>
        <w:rPr>
          <w:rFonts w:ascii="Verdana" w:eastAsiaTheme="minorHAnsi" w:hAnsi="Verdana" w:cs="Arial"/>
          <w:i/>
          <w:iCs/>
          <w:sz w:val="20"/>
          <w:lang w:val="pt-BR" w:eastAsia="en-US"/>
        </w:rPr>
        <w:t xml:space="preserve"> </w:t>
      </w:r>
      <w:r w:rsidRPr="00D0231E">
        <w:rPr>
          <w:rFonts w:ascii="Verdana" w:eastAsiaTheme="minorHAnsi" w:hAnsi="Verdana" w:cs="Arial"/>
          <w:i/>
          <w:iCs/>
          <w:sz w:val="20"/>
          <w:lang w:val="pt-BR" w:eastAsia="en-US"/>
        </w:rPr>
        <w:t xml:space="preserve">temporis </w:t>
      </w:r>
      <w:r w:rsidRPr="00D0231E">
        <w:rPr>
          <w:rFonts w:ascii="Verdana" w:eastAsiaTheme="minorHAnsi" w:hAnsi="Verdana" w:cs="Arial"/>
          <w:sz w:val="20"/>
          <w:lang w:val="pt-BR" w:eastAsia="en-US"/>
        </w:rPr>
        <w:t xml:space="preserve">desde a </w:t>
      </w:r>
      <w:del w:id="57" w:author="Carlos Bacha" w:date="2020-11-17T13:55:00Z">
        <w:r w:rsidRPr="00D0231E" w:rsidDel="008C3E3B">
          <w:rPr>
            <w:rFonts w:ascii="Verdana" w:eastAsiaTheme="minorHAnsi" w:hAnsi="Verdana" w:cs="Arial"/>
            <w:sz w:val="20"/>
            <w:lang w:val="pt-BR" w:eastAsia="en-US"/>
          </w:rPr>
          <w:delText xml:space="preserve">respectiva </w:delText>
        </w:r>
      </w:del>
      <w:r w:rsidRPr="00D0231E">
        <w:rPr>
          <w:rFonts w:ascii="Verdana" w:eastAsiaTheme="minorHAnsi" w:hAnsi="Verdana" w:cs="Arial"/>
          <w:sz w:val="20"/>
          <w:lang w:val="pt-BR" w:eastAsia="en-US"/>
        </w:rPr>
        <w:t>Data de Primeira Integralização ou da Data de Pagamento dos Juros imediatamente anterior,</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conforme o caso, até a Data do Resgate Antecipado Facultativo,</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acrescido de Encargos Moratórios, se aplicável, devidos e não</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pagos até a Data do Resgate Antecipado Facultativo;</w:t>
      </w:r>
    </w:p>
    <w:p w14:paraId="6BB4DF9B" w14:textId="77777777" w:rsidR="00D0231E" w:rsidRP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14F326D8" w:rsid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D0231E">
        <w:rPr>
          <w:rFonts w:ascii="Verdana" w:eastAsiaTheme="minorHAnsi" w:hAnsi="Verdana" w:cs="Arial"/>
          <w:b/>
          <w:bCs/>
          <w:sz w:val="20"/>
          <w:lang w:val="pt-BR" w:eastAsia="en-US"/>
        </w:rPr>
        <w:t xml:space="preserve">Prêmio(A) </w:t>
      </w:r>
      <w:r w:rsidRPr="00D0231E">
        <w:rPr>
          <w:rFonts w:ascii="Verdana" w:eastAsiaTheme="minorHAnsi" w:hAnsi="Verdana" w:cs="Arial"/>
          <w:sz w:val="20"/>
          <w:lang w:val="pt-BR" w:eastAsia="en-US"/>
        </w:rPr>
        <w:t>= 0,5000% (cinquenta centésimos por cento); e</w:t>
      </w:r>
    </w:p>
    <w:p w14:paraId="4F25E57D" w14:textId="77777777" w:rsidR="00D0231E" w:rsidRP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65FFB061" w:rsidR="00D0231E" w:rsidRP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D0231E">
        <w:rPr>
          <w:rFonts w:ascii="Verdana" w:eastAsiaTheme="minorHAnsi" w:hAnsi="Verdana" w:cs="Arial"/>
          <w:b/>
          <w:bCs/>
          <w:sz w:val="20"/>
          <w:lang w:val="pt-BR" w:eastAsia="en-US"/>
        </w:rPr>
        <w:t xml:space="preserve">Duration </w:t>
      </w:r>
      <w:r w:rsidRPr="00D0231E">
        <w:rPr>
          <w:rFonts w:ascii="Verdana" w:eastAsiaTheme="minorHAnsi" w:hAnsi="Verdana" w:cs="Arial"/>
          <w:sz w:val="20"/>
          <w:lang w:val="pt-BR" w:eastAsia="en-US"/>
        </w:rPr>
        <w:t>= equivale à somatória da ponderação dos prazos de</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 xml:space="preserve">vencimento de cada pagamento </w:t>
      </w:r>
      <w:ins w:id="58" w:author="Carlos Bacha" w:date="2020-11-17T13:56:00Z">
        <w:r w:rsidR="008C3E3B">
          <w:rPr>
            <w:rFonts w:ascii="Verdana" w:eastAsiaTheme="minorHAnsi" w:hAnsi="Verdana" w:cs="Arial"/>
            <w:sz w:val="20"/>
            <w:lang w:val="pt-BR" w:eastAsia="en-US"/>
          </w:rPr>
          <w:t xml:space="preserve">de amortização e </w:t>
        </w:r>
      </w:ins>
      <w:del w:id="59" w:author="Carlos Bacha" w:date="2020-11-17T13:56:00Z">
        <w:r w:rsidRPr="00D0231E" w:rsidDel="008C3E3B">
          <w:rPr>
            <w:rFonts w:ascii="Verdana" w:eastAsiaTheme="minorHAnsi" w:hAnsi="Verdana" w:cs="Arial"/>
            <w:sz w:val="20"/>
            <w:lang w:val="pt-BR" w:eastAsia="en-US"/>
          </w:rPr>
          <w:delText>dos</w:delText>
        </w:r>
      </w:del>
      <w:r w:rsidRPr="00D0231E">
        <w:rPr>
          <w:rFonts w:ascii="Verdana" w:eastAsiaTheme="minorHAnsi" w:hAnsi="Verdana" w:cs="Arial"/>
          <w:sz w:val="20"/>
          <w:lang w:val="pt-BR" w:eastAsia="en-US"/>
        </w:rPr>
        <w:t xml:space="preserve"> juros pelo seu valor</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presente, calculada em anos, conforme fórmula abaixo:</w:t>
      </w:r>
    </w:p>
    <w:p w14:paraId="74806282" w14:textId="77777777" w:rsidR="00D0231E" w:rsidRDefault="00D0231E" w:rsidP="00D0231E">
      <w:pPr>
        <w:widowControl/>
        <w:autoSpaceDE w:val="0"/>
        <w:autoSpaceDN w:val="0"/>
        <w:spacing w:line="240" w:lineRule="auto"/>
        <w:jc w:val="left"/>
        <w:textAlignment w:val="auto"/>
        <w:rPr>
          <w:rFonts w:ascii="Cambria Math" w:eastAsia="CambriaMath" w:hAnsi="Cambria Math" w:cs="Cambria Math"/>
          <w:sz w:val="20"/>
          <w:lang w:val="pt-BR" w:eastAsia="en-US"/>
        </w:rPr>
      </w:pPr>
    </w:p>
    <w:p w14:paraId="4D32B993" w14:textId="094CBAC6" w:rsidR="00D0231E"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r>
        <w:rPr>
          <w:noProof/>
        </w:rPr>
        <w:drawing>
          <wp:inline distT="0" distB="0" distL="0" distR="0" wp14:anchorId="5FA5EA10" wp14:editId="2D1432DF">
            <wp:extent cx="2895600" cy="6682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15127" cy="672721"/>
                    </a:xfrm>
                    <a:prstGeom prst="rect">
                      <a:avLst/>
                    </a:prstGeom>
                  </pic:spPr>
                </pic:pic>
              </a:graphicData>
            </a:graphic>
          </wp:inline>
        </w:drawing>
      </w:r>
    </w:p>
    <w:p w14:paraId="5408EE37" w14:textId="0A36DFDE" w:rsidR="00D0231E" w:rsidRPr="00D0231E" w:rsidRDefault="00D0231E" w:rsidP="00D0231E">
      <w:pPr>
        <w:autoSpaceDE w:val="0"/>
        <w:autoSpaceDN w:val="0"/>
        <w:spacing w:line="276" w:lineRule="auto"/>
        <w:textAlignment w:val="auto"/>
        <w:rPr>
          <w:rFonts w:ascii="Verdana" w:eastAsiaTheme="minorHAnsi" w:hAnsi="Verdana" w:cs="Arial"/>
          <w:sz w:val="20"/>
          <w:lang w:val="pt-BR" w:eastAsia="en-US"/>
        </w:rPr>
      </w:pPr>
      <w:r w:rsidRPr="00D0231E">
        <w:rPr>
          <w:rFonts w:ascii="Verdana" w:eastAsiaTheme="minorHAnsi" w:hAnsi="Verdana" w:cs="Arial"/>
          <w:sz w:val="20"/>
          <w:lang w:val="pt-BR" w:eastAsia="en-US"/>
        </w:rPr>
        <w:t>onde:</w:t>
      </w:r>
    </w:p>
    <w:p w14:paraId="7636F0DB" w14:textId="34C2FE04" w:rsidR="00D0231E" w:rsidRPr="00D0231E"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D0231E" w:rsidRDefault="00D0231E" w:rsidP="00D0231E">
      <w:pPr>
        <w:widowControl/>
        <w:autoSpaceDE w:val="0"/>
        <w:autoSpaceDN w:val="0"/>
        <w:spacing w:line="240" w:lineRule="auto"/>
        <w:textAlignment w:val="auto"/>
        <w:rPr>
          <w:rFonts w:ascii="Verdana" w:eastAsiaTheme="minorHAnsi" w:hAnsi="Verdana" w:cs="ArialMT"/>
          <w:sz w:val="20"/>
          <w:lang w:val="pt-BR" w:eastAsia="en-US"/>
        </w:rPr>
      </w:pPr>
      <w:r w:rsidRPr="00D0231E">
        <w:rPr>
          <w:rFonts w:ascii="Verdana" w:eastAsiaTheme="minorHAnsi" w:hAnsi="Verdana" w:cs="Arial"/>
          <w:b/>
          <w:bCs/>
          <w:sz w:val="20"/>
          <w:lang w:val="pt-BR" w:eastAsia="en-US"/>
        </w:rPr>
        <w:t xml:space="preserve">VNEk </w:t>
      </w:r>
      <w:r w:rsidRPr="00D0231E">
        <w:rPr>
          <w:rFonts w:ascii="Verdana" w:eastAsiaTheme="minorHAnsi" w:hAnsi="Verdana" w:cs="ArialMT"/>
          <w:sz w:val="20"/>
          <w:lang w:val="pt-BR" w:eastAsia="en-US"/>
        </w:rPr>
        <w:t>= valor unitário de cada um dos “k” valores a serem pagos</w:t>
      </w:r>
      <w:r>
        <w:rPr>
          <w:rFonts w:ascii="Verdana" w:eastAsiaTheme="minorHAnsi" w:hAnsi="Verdana" w:cs="ArialMT"/>
          <w:sz w:val="20"/>
          <w:lang w:val="pt-BR" w:eastAsia="en-US"/>
        </w:rPr>
        <w:t xml:space="preserve"> </w:t>
      </w:r>
      <w:r w:rsidRPr="00D0231E">
        <w:rPr>
          <w:rFonts w:ascii="Verdana" w:eastAsiaTheme="minorHAnsi" w:hAnsi="Verdana" w:cs="Arial"/>
          <w:sz w:val="20"/>
          <w:lang w:val="pt-BR" w:eastAsia="en-US"/>
        </w:rPr>
        <w:t>aos Debenturistas em cada evento de pagamento das</w:t>
      </w:r>
      <w:r>
        <w:rPr>
          <w:rFonts w:ascii="Verdana" w:eastAsiaTheme="minorHAnsi" w:hAnsi="Verdana" w:cs="Arial"/>
          <w:sz w:val="20"/>
          <w:lang w:val="pt-BR" w:eastAsia="en-US"/>
        </w:rPr>
        <w:t xml:space="preserve"> </w:t>
      </w:r>
      <w:r w:rsidRPr="00D0231E">
        <w:rPr>
          <w:rFonts w:ascii="Verdana" w:eastAsiaTheme="minorHAnsi" w:hAnsi="Verdana" w:cs="ArialMT"/>
          <w:sz w:val="20"/>
          <w:lang w:val="pt-BR" w:eastAsia="en-US"/>
        </w:rPr>
        <w:t>Debêntures, sendo o valor de cada parcela “k” equivalente ao</w:t>
      </w:r>
    </w:p>
    <w:p w14:paraId="16EB5A20" w14:textId="5E0AC385" w:rsid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D0231E">
        <w:rPr>
          <w:rFonts w:ascii="Verdana" w:eastAsiaTheme="minorHAnsi" w:hAnsi="Verdana" w:cs="Arial"/>
          <w:sz w:val="20"/>
          <w:lang w:val="pt-BR" w:eastAsia="en-US"/>
        </w:rPr>
        <w:t>pagamento dos juros, e/ou à amortização do Valor Nominal</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Unitário das Debêntures, indicados por seus valores reais, ou</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seja, sem considerar a atualização monetária;</w:t>
      </w:r>
    </w:p>
    <w:p w14:paraId="5DFBBC87" w14:textId="77777777" w:rsidR="00D0231E" w:rsidRP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D0231E">
        <w:rPr>
          <w:rFonts w:ascii="Verdana" w:eastAsiaTheme="minorHAnsi" w:hAnsi="Verdana" w:cs="Arial"/>
          <w:b/>
          <w:bCs/>
          <w:sz w:val="20"/>
          <w:lang w:val="pt-BR" w:eastAsia="en-US"/>
        </w:rPr>
        <w:t xml:space="preserve">n </w:t>
      </w:r>
      <w:r w:rsidRPr="00D0231E">
        <w:rPr>
          <w:rFonts w:ascii="Verdana" w:eastAsiaTheme="minorHAnsi" w:hAnsi="Verdana" w:cs="Arial"/>
          <w:sz w:val="20"/>
          <w:lang w:val="pt-BR" w:eastAsia="en-US"/>
        </w:rPr>
        <w:t>= número total de eventos de pagamento a serem realizados</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das Debêntures, sendo "n" um número inteiro;</w:t>
      </w:r>
    </w:p>
    <w:p w14:paraId="77141EFF" w14:textId="77777777" w:rsidR="00D0231E" w:rsidRP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045C85FA" w:rsidR="00D0231E" w:rsidRDefault="00D0231E" w:rsidP="00D0231E">
      <w:pPr>
        <w:widowControl/>
        <w:autoSpaceDE w:val="0"/>
        <w:autoSpaceDN w:val="0"/>
        <w:spacing w:line="240" w:lineRule="auto"/>
        <w:textAlignment w:val="auto"/>
        <w:rPr>
          <w:rFonts w:ascii="Verdana" w:eastAsiaTheme="minorHAnsi" w:hAnsi="Verdana" w:cs="ArialMT"/>
          <w:sz w:val="20"/>
          <w:lang w:val="pt-BR" w:eastAsia="en-US"/>
        </w:rPr>
      </w:pPr>
      <w:r w:rsidRPr="00D0231E">
        <w:rPr>
          <w:rFonts w:ascii="Verdana" w:eastAsiaTheme="minorHAnsi" w:hAnsi="Verdana" w:cs="Arial"/>
          <w:b/>
          <w:bCs/>
          <w:sz w:val="20"/>
          <w:lang w:val="pt-BR" w:eastAsia="en-US"/>
        </w:rPr>
        <w:t xml:space="preserve">nk </w:t>
      </w:r>
      <w:r w:rsidRPr="00D0231E">
        <w:rPr>
          <w:rFonts w:ascii="Verdana" w:eastAsiaTheme="minorHAnsi" w:hAnsi="Verdana" w:cs="Arial"/>
          <w:sz w:val="20"/>
          <w:lang w:val="pt-BR" w:eastAsia="en-US"/>
        </w:rPr>
        <w:t>= número de Dias Úteis entre a Data do Resgate Antecipado</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Facultativo e a data de vencimento programada de cada parcela</w:t>
      </w:r>
      <w:r>
        <w:rPr>
          <w:rFonts w:ascii="Verdana" w:eastAsiaTheme="minorHAnsi" w:hAnsi="Verdana" w:cs="Arial"/>
          <w:sz w:val="20"/>
          <w:lang w:val="pt-BR" w:eastAsia="en-US"/>
        </w:rPr>
        <w:t xml:space="preserve"> </w:t>
      </w:r>
      <w:r w:rsidRPr="00D0231E">
        <w:rPr>
          <w:rFonts w:ascii="Verdana" w:eastAsiaTheme="minorHAnsi" w:hAnsi="Verdana" w:cs="ArialMT"/>
          <w:sz w:val="20"/>
          <w:lang w:val="pt-BR" w:eastAsia="en-US"/>
        </w:rPr>
        <w:t>“k” vincenda;</w:t>
      </w:r>
    </w:p>
    <w:p w14:paraId="6C8C8363" w14:textId="77777777" w:rsidR="00D0231E" w:rsidRPr="00D0231E"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1C112F67" w14:textId="315AC4AB" w:rsid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D0231E">
        <w:rPr>
          <w:rFonts w:ascii="Verdana" w:eastAsiaTheme="minorHAnsi" w:hAnsi="Verdana" w:cs="Arial"/>
          <w:b/>
          <w:bCs/>
          <w:sz w:val="20"/>
          <w:lang w:val="pt-BR" w:eastAsia="en-US"/>
        </w:rPr>
        <w:t xml:space="preserve">FVPk </w:t>
      </w:r>
      <w:r w:rsidRPr="00D0231E">
        <w:rPr>
          <w:rFonts w:ascii="Verdana" w:eastAsiaTheme="minorHAnsi" w:hAnsi="Verdana" w:cs="Arial"/>
          <w:sz w:val="20"/>
          <w:lang w:val="pt-BR" w:eastAsia="en-US"/>
        </w:rPr>
        <w:t>= fator de valor presente apurado conforme fórmula a</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seguir, calculado com 9 (nove) casas decimais, com</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arredondamento:</w:t>
      </w:r>
    </w:p>
    <w:p w14:paraId="02379217" w14:textId="77777777" w:rsidR="00D0231E" w:rsidRPr="00D0231E"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00095CFC" w14:textId="77777777" w:rsidR="00D0231E" w:rsidRPr="001F729A" w:rsidRDefault="00D0231E" w:rsidP="00D0231E">
      <w:pPr>
        <w:pStyle w:val="Body"/>
        <w:ind w:left="2041"/>
        <w:rPr>
          <w:rFonts w:ascii="Verdana" w:hAnsi="Verdana"/>
        </w:rPr>
      </w:pPr>
      <m:oMathPara>
        <m:oMath>
          <m:r>
            <w:rPr>
              <w:rFonts w:ascii="Cambria Math" w:hAnsi="Cambria Math"/>
            </w:rPr>
            <m:t>FVPk</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TESOUROIPCA</m:t>
                  </m:r>
                </m:e>
              </m:d>
            </m:e>
            <m:sup>
              <m:f>
                <m:fPr>
                  <m:ctrlPr>
                    <w:rPr>
                      <w:rFonts w:ascii="Cambria Math"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0BB46CFD" w14:textId="77777777" w:rsidR="00D0231E"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751AAF39" w14:textId="30FEE2D5" w:rsid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D0231E">
        <w:rPr>
          <w:rFonts w:ascii="Verdana" w:eastAsiaTheme="minorHAnsi" w:hAnsi="Verdana" w:cs="Arial"/>
          <w:b/>
          <w:bCs/>
          <w:sz w:val="20"/>
          <w:lang w:val="pt-BR" w:eastAsia="en-US"/>
        </w:rPr>
        <w:t xml:space="preserve">TESOUROIPCA </w:t>
      </w:r>
      <w:r w:rsidRPr="00D0231E">
        <w:rPr>
          <w:rFonts w:ascii="Verdana" w:eastAsiaTheme="minorHAnsi" w:hAnsi="Verdana" w:cs="Arial"/>
          <w:sz w:val="20"/>
          <w:lang w:val="pt-BR" w:eastAsia="en-US"/>
        </w:rPr>
        <w:t>= taxa interna de retorno</w:t>
      </w:r>
      <w:ins w:id="60" w:author="Carlos Bacha" w:date="2020-11-17T13:59:00Z">
        <w:r w:rsidR="008C3E3B">
          <w:rPr>
            <w:rFonts w:ascii="Verdana" w:eastAsiaTheme="minorHAnsi" w:hAnsi="Verdana" w:cs="Arial"/>
            <w:sz w:val="20"/>
            <w:lang w:val="pt-BR" w:eastAsia="en-US"/>
          </w:rPr>
          <w:t>, ao ano,</w:t>
        </w:r>
      </w:ins>
      <w:r w:rsidRPr="00D0231E">
        <w:rPr>
          <w:rFonts w:ascii="Verdana" w:eastAsiaTheme="minorHAnsi" w:hAnsi="Verdana" w:cs="Arial"/>
          <w:sz w:val="20"/>
          <w:lang w:val="pt-BR" w:eastAsia="en-US"/>
        </w:rPr>
        <w:t xml:space="preserve"> do </w:t>
      </w:r>
      <w:ins w:id="61" w:author="Carlos Bacha" w:date="2020-11-17T13:59:00Z">
        <w:r w:rsidR="008C3E3B">
          <w:rPr>
            <w:rFonts w:ascii="Verdana" w:eastAsiaTheme="minorHAnsi" w:hAnsi="Verdana" w:cs="Arial"/>
            <w:sz w:val="20"/>
            <w:lang w:val="pt-BR" w:eastAsia="en-US"/>
          </w:rPr>
          <w:t xml:space="preserve">título público </w:t>
        </w:r>
      </w:ins>
      <w:r w:rsidRPr="00D0231E">
        <w:rPr>
          <w:rFonts w:ascii="Verdana" w:eastAsiaTheme="minorHAnsi" w:hAnsi="Verdana" w:cs="Arial"/>
          <w:sz w:val="20"/>
          <w:lang w:val="pt-BR" w:eastAsia="en-US"/>
        </w:rPr>
        <w:t>Tesouro IPCA+</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com Juros Semestrais, com duration mais próxima à duration</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das Debêntures, apurada no segundo Dia Útil imediatamente</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anterior à Data do Resgate Antecipado Facultativo;</w:t>
      </w:r>
    </w:p>
    <w:p w14:paraId="191D6596" w14:textId="77777777" w:rsidR="00D0231E" w:rsidRP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582CE1D8" w14:textId="7505D2B2" w:rsid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D0231E">
        <w:rPr>
          <w:rFonts w:ascii="Verdana" w:eastAsiaTheme="minorHAnsi" w:hAnsi="Verdana" w:cs="Arial"/>
          <w:b/>
          <w:bCs/>
          <w:sz w:val="20"/>
          <w:lang w:val="pt-BR" w:eastAsia="en-US"/>
        </w:rPr>
        <w:t xml:space="preserve">VP </w:t>
      </w:r>
      <w:r w:rsidRPr="00D0231E">
        <w:rPr>
          <w:rFonts w:ascii="Verdana" w:eastAsiaTheme="minorHAnsi" w:hAnsi="Verdana" w:cs="Arial"/>
          <w:sz w:val="20"/>
          <w:lang w:val="pt-BR" w:eastAsia="en-US"/>
        </w:rPr>
        <w:t>= somatório do valor presente das parcelas de pagamento</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das Debêntures, calculado da seguinte forma:</w:t>
      </w:r>
    </w:p>
    <w:p w14:paraId="7B70F943" w14:textId="77777777" w:rsidR="00D0231E" w:rsidRP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39F176ED" w14:textId="77777777" w:rsidR="00D0231E" w:rsidRPr="001F729A" w:rsidRDefault="00D0231E" w:rsidP="00D0231E">
      <w:pPr>
        <w:pStyle w:val="PargrafodaLista"/>
        <w:spacing w:line="276" w:lineRule="auto"/>
        <w:ind w:left="709"/>
        <w:rPr>
          <w:rFonts w:ascii="Verdana" w:hAnsi="Verdana"/>
          <w:sz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59DACCD9" w14:textId="77777777" w:rsidR="00D0231E"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4BF65D5D" w14:textId="7F6C309E" w:rsid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D0231E">
        <w:rPr>
          <w:rFonts w:ascii="Verdana" w:eastAsiaTheme="minorHAnsi" w:hAnsi="Verdana" w:cs="Arial"/>
          <w:b/>
          <w:bCs/>
          <w:sz w:val="20"/>
          <w:lang w:val="pt-BR" w:eastAsia="en-US"/>
        </w:rPr>
        <w:t xml:space="preserve">VNEk </w:t>
      </w:r>
      <w:r w:rsidRPr="00D0231E">
        <w:rPr>
          <w:rFonts w:ascii="Verdana" w:eastAsiaTheme="minorHAnsi" w:hAnsi="Verdana" w:cs="Arial"/>
          <w:sz w:val="20"/>
          <w:lang w:val="pt-BR" w:eastAsia="en-US"/>
        </w:rPr>
        <w:t>= acima definido;</w:t>
      </w:r>
    </w:p>
    <w:p w14:paraId="74922B62" w14:textId="77777777" w:rsidR="00D0231E" w:rsidRP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45688BBB" w14:textId="269756E6" w:rsid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D0231E">
        <w:rPr>
          <w:rFonts w:ascii="Verdana" w:eastAsiaTheme="minorHAnsi" w:hAnsi="Verdana" w:cs="Arial"/>
          <w:b/>
          <w:bCs/>
          <w:sz w:val="20"/>
          <w:lang w:val="pt-BR" w:eastAsia="en-US"/>
        </w:rPr>
        <w:t xml:space="preserve">FVPk </w:t>
      </w:r>
      <w:r w:rsidRPr="00D0231E">
        <w:rPr>
          <w:rFonts w:ascii="Verdana" w:eastAsiaTheme="minorHAnsi" w:hAnsi="Verdana" w:cs="Arial"/>
          <w:sz w:val="20"/>
          <w:lang w:val="pt-BR" w:eastAsia="en-US"/>
        </w:rPr>
        <w:t>= acima definido; e</w:t>
      </w:r>
    </w:p>
    <w:p w14:paraId="16ED789E" w14:textId="77777777" w:rsidR="00D0231E" w:rsidRPr="00D0231E"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3797AE0E" w14:textId="72D0094F" w:rsidR="00D0231E" w:rsidRPr="00D0231E" w:rsidRDefault="00D0231E" w:rsidP="00D0231E">
      <w:pPr>
        <w:widowControl/>
        <w:autoSpaceDE w:val="0"/>
        <w:autoSpaceDN w:val="0"/>
        <w:spacing w:line="240" w:lineRule="auto"/>
        <w:jc w:val="left"/>
        <w:textAlignment w:val="auto"/>
        <w:rPr>
          <w:rFonts w:ascii="Verdana" w:hAnsi="Verdana"/>
          <w:sz w:val="20"/>
          <w:lang w:val="pt-BR"/>
        </w:rPr>
      </w:pPr>
      <w:r w:rsidRPr="00D0231E">
        <w:rPr>
          <w:rFonts w:ascii="Verdana" w:eastAsiaTheme="minorHAnsi" w:hAnsi="Verdana" w:cs="Arial"/>
          <w:b/>
          <w:bCs/>
          <w:sz w:val="20"/>
          <w:lang w:val="pt-BR" w:eastAsia="en-US"/>
        </w:rPr>
        <w:t xml:space="preserve">C </w:t>
      </w:r>
      <w:r w:rsidRPr="00D0231E">
        <w:rPr>
          <w:rFonts w:ascii="Verdana" w:eastAsiaTheme="minorHAnsi" w:hAnsi="Verdana" w:cs="Arial"/>
          <w:sz w:val="20"/>
          <w:lang w:val="pt-BR" w:eastAsia="en-US"/>
        </w:rPr>
        <w:t xml:space="preserve">= fator acumulado das variações mensais do IPCA, </w:t>
      </w:r>
      <w:ins w:id="62" w:author="Carlos Bacha" w:date="2020-11-17T14:01:00Z">
        <w:r w:rsidR="008C3E3B">
          <w:rPr>
            <w:rFonts w:ascii="Verdana" w:eastAsiaTheme="minorHAnsi" w:hAnsi="Verdana" w:cs="Arial"/>
            <w:sz w:val="20"/>
            <w:lang w:val="pt-BR" w:eastAsia="en-US"/>
          </w:rPr>
          <w:t xml:space="preserve">desde a Data da Primeira Integralização até a data do </w:t>
        </w:r>
      </w:ins>
      <w:ins w:id="63" w:author="Carlos Bacha" w:date="2020-11-17T14:02:00Z">
        <w:r w:rsidR="008C3E3B">
          <w:rPr>
            <w:rFonts w:ascii="Verdana" w:eastAsiaTheme="minorHAnsi" w:hAnsi="Verdana" w:cs="Arial"/>
            <w:sz w:val="20"/>
            <w:lang w:val="pt-BR" w:eastAsia="en-US"/>
          </w:rPr>
          <w:t xml:space="preserve">Resgate Antecipado Facultativo, </w:t>
        </w:r>
      </w:ins>
      <w:r w:rsidRPr="00D0231E">
        <w:rPr>
          <w:rFonts w:ascii="Verdana" w:eastAsiaTheme="minorHAnsi" w:hAnsi="Verdana" w:cs="Arial"/>
          <w:sz w:val="20"/>
          <w:lang w:val="pt-BR" w:eastAsia="en-US"/>
        </w:rPr>
        <w:t>calculado com 8 (oito) casas decimais, sem arredondamento, apurado</w:t>
      </w:r>
      <w:r>
        <w:rPr>
          <w:rFonts w:ascii="Verdana" w:eastAsiaTheme="minorHAnsi" w:hAnsi="Verdana" w:cs="Arial"/>
          <w:sz w:val="20"/>
          <w:lang w:val="pt-BR" w:eastAsia="en-US"/>
        </w:rPr>
        <w:t xml:space="preserve"> </w:t>
      </w:r>
      <w:r w:rsidRPr="00D0231E">
        <w:rPr>
          <w:rFonts w:ascii="Verdana" w:eastAsiaTheme="minorHAnsi" w:hAnsi="Verdana" w:cs="Arial"/>
          <w:sz w:val="20"/>
          <w:lang w:val="pt-BR" w:eastAsia="en-US"/>
        </w:rPr>
        <w:t xml:space="preserve">conforme </w:t>
      </w:r>
      <w:del w:id="64" w:author="Carlos Bacha" w:date="2020-11-17T14:00:00Z">
        <w:r w:rsidRPr="00D0231E" w:rsidDel="008C3E3B">
          <w:rPr>
            <w:rFonts w:ascii="Verdana" w:eastAsiaTheme="minorHAnsi" w:hAnsi="Verdana" w:cs="Arial"/>
            <w:sz w:val="20"/>
            <w:lang w:val="pt-BR" w:eastAsia="en-US"/>
          </w:rPr>
          <w:delText>definido na escritura de emissão</w:delText>
        </w:r>
      </w:del>
      <w:del w:id="65" w:author="Carlos Bacha" w:date="2020-11-17T14:01:00Z">
        <w:r w:rsidRPr="00D0231E" w:rsidDel="008C3E3B">
          <w:rPr>
            <w:rFonts w:ascii="Verdana" w:eastAsiaTheme="minorHAnsi" w:hAnsi="Verdana" w:cs="Arial"/>
            <w:sz w:val="20"/>
            <w:lang w:val="pt-BR" w:eastAsia="en-US"/>
          </w:rPr>
          <w:delText>.</w:delText>
        </w:r>
      </w:del>
      <w:ins w:id="66" w:author="Carlos Bacha" w:date="2020-11-17T14:01:00Z">
        <w:r w:rsidR="008C3E3B">
          <w:rPr>
            <w:rFonts w:ascii="Verdana" w:eastAsiaTheme="minorHAnsi" w:hAnsi="Verdana" w:cs="Arial"/>
            <w:sz w:val="20"/>
            <w:lang w:val="pt-BR" w:eastAsia="en-US"/>
          </w:rPr>
          <w:t>Cláusula 4.10.1</w:t>
        </w:r>
      </w:ins>
      <w:ins w:id="67" w:author="Carlos Bacha" w:date="2020-11-17T14:02:00Z">
        <w:r w:rsidR="008C3E3B">
          <w:rPr>
            <w:rFonts w:ascii="Verdana" w:eastAsiaTheme="minorHAnsi" w:hAnsi="Verdana" w:cs="Arial"/>
            <w:sz w:val="20"/>
            <w:lang w:val="pt-BR" w:eastAsia="en-US"/>
          </w:rPr>
          <w:t>.</w:t>
        </w:r>
      </w:ins>
    </w:p>
    <w:p w14:paraId="115438AD" w14:textId="77777777" w:rsidR="001F729A" w:rsidRPr="001F729A" w:rsidRDefault="001F729A" w:rsidP="001F729A">
      <w:pPr>
        <w:pStyle w:val="PargrafodaLista"/>
        <w:spacing w:line="276" w:lineRule="auto"/>
        <w:ind w:left="709"/>
        <w:rPr>
          <w:rFonts w:ascii="Verdana" w:hAnsi="Verdana"/>
          <w:sz w:val="20"/>
          <w:lang w:val="pt-BR"/>
        </w:rPr>
      </w:pPr>
    </w:p>
    <w:p w14:paraId="670F0343" w14:textId="364AABBD" w:rsidR="001F729A" w:rsidRPr="001F729A"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1F729A">
        <w:rPr>
          <w:rFonts w:ascii="Verdana" w:hAnsi="Verdana"/>
          <w:sz w:val="20"/>
          <w:lang w:val="pt-BR"/>
        </w:rPr>
        <w:t xml:space="preserve">ao Valor Nominal Atualizado das Debêntures </w:t>
      </w:r>
      <w:r>
        <w:rPr>
          <w:rFonts w:ascii="Verdana" w:hAnsi="Verdana"/>
          <w:sz w:val="20"/>
          <w:lang w:val="pt-BR"/>
        </w:rPr>
        <w:t xml:space="preserve">ou saldo do Valor Nominal Unitário Atualizado das Debêntures </w:t>
      </w:r>
      <w:r w:rsidRPr="001F729A">
        <w:rPr>
          <w:rFonts w:ascii="Verdana" w:hAnsi="Verdana"/>
          <w:sz w:val="20"/>
          <w:lang w:val="pt-BR"/>
        </w:rPr>
        <w:t xml:space="preserve">acrescido: </w:t>
      </w:r>
      <w:r w:rsidRPr="001F729A">
        <w:rPr>
          <w:rFonts w:ascii="Verdana" w:hAnsi="Verdana"/>
          <w:b/>
          <w:bCs/>
          <w:sz w:val="20"/>
          <w:lang w:val="pt-BR"/>
        </w:rPr>
        <w:t>(a)</w:t>
      </w:r>
      <w:r w:rsidRPr="001F729A">
        <w:rPr>
          <w:rFonts w:ascii="Verdana" w:hAnsi="Verdana"/>
          <w:sz w:val="20"/>
          <w:lang w:val="pt-BR"/>
        </w:rPr>
        <w:t xml:space="preserve"> da Remuneração, calculada, </w:t>
      </w:r>
      <w:r w:rsidRPr="001F729A">
        <w:rPr>
          <w:rFonts w:ascii="Verdana" w:hAnsi="Verdana"/>
          <w:i/>
          <w:iCs/>
          <w:sz w:val="20"/>
          <w:lang w:val="pt-BR"/>
        </w:rPr>
        <w:t>pro rata temporis</w:t>
      </w:r>
      <w:r w:rsidRPr="001F729A">
        <w:rPr>
          <w:rFonts w:ascii="Verdana" w:hAnsi="Verdana"/>
          <w:sz w:val="20"/>
          <w:lang w:val="pt-BR"/>
        </w:rPr>
        <w:t xml:space="preserve">, desde a Primeira Data de Integralização ou a Data de Pagamento da Remuneração imediatamente anterior, conforme o caso, até a data do efetivo resgate (exclusive); </w:t>
      </w:r>
      <w:r w:rsidRPr="001F729A">
        <w:rPr>
          <w:rFonts w:ascii="Verdana" w:hAnsi="Verdana"/>
          <w:b/>
          <w:bCs/>
          <w:sz w:val="20"/>
          <w:lang w:val="pt-BR"/>
        </w:rPr>
        <w:t>(b)</w:t>
      </w:r>
      <w:r w:rsidRPr="001F729A">
        <w:rPr>
          <w:rFonts w:ascii="Verdana" w:hAnsi="Verdana"/>
          <w:sz w:val="20"/>
          <w:lang w:val="pt-BR"/>
        </w:rPr>
        <w:t xml:space="preserve"> dos Encargos Moratórios, se houver; e </w:t>
      </w:r>
      <w:r w:rsidRPr="001F729A">
        <w:rPr>
          <w:rFonts w:ascii="Verdana" w:hAnsi="Verdana"/>
          <w:b/>
          <w:bCs/>
          <w:sz w:val="20"/>
          <w:lang w:val="pt-BR"/>
        </w:rPr>
        <w:t>(c)</w:t>
      </w:r>
      <w:r w:rsidRPr="001F729A">
        <w:rPr>
          <w:rFonts w:ascii="Verdana" w:hAnsi="Verdana"/>
          <w:sz w:val="20"/>
          <w:lang w:val="pt-BR"/>
        </w:rPr>
        <w:t> </w:t>
      </w:r>
      <w:r>
        <w:rPr>
          <w:rFonts w:ascii="Verdana" w:hAnsi="Verdana"/>
          <w:sz w:val="20"/>
          <w:lang w:val="pt-BR"/>
        </w:rPr>
        <w:t xml:space="preserve">do PUprêmio(B) (conforme </w:t>
      </w:r>
      <w:r w:rsidRPr="00D0231E">
        <w:rPr>
          <w:rFonts w:ascii="Verdana" w:hAnsi="Verdana"/>
          <w:sz w:val="20"/>
          <w:lang w:val="pt-BR"/>
        </w:rPr>
        <w:t>definido abaixo), calculado com 8 (oito) casas decimais, sem arredondamento, conforme abaixo:</w:t>
      </w:r>
    </w:p>
    <w:p w14:paraId="45FD06F1" w14:textId="14C28A8B" w:rsidR="001F729A" w:rsidRDefault="001F729A" w:rsidP="001F729A">
      <w:pPr>
        <w:pStyle w:val="PargrafodaLista"/>
        <w:spacing w:line="276" w:lineRule="auto"/>
        <w:ind w:left="709"/>
        <w:rPr>
          <w:rFonts w:ascii="Verdana" w:hAnsi="Verdana"/>
          <w:sz w:val="20"/>
          <w:lang w:val="pt-BR"/>
        </w:rPr>
      </w:pPr>
    </w:p>
    <w:p w14:paraId="13C3666C" w14:textId="1C5432C6" w:rsidR="00DF794B"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r w:rsidRPr="00DF794B">
        <w:rPr>
          <w:rFonts w:ascii="Verdana" w:eastAsiaTheme="minorHAnsi" w:hAnsi="Verdana" w:cs="Arial"/>
          <w:sz w:val="20"/>
          <w:lang w:val="pt-BR" w:eastAsia="en-US"/>
        </w:rPr>
        <w:t>PUprêmio(B) = Prêmio(B) x PU</w:t>
      </w:r>
      <w:del w:id="68" w:author="Carlos Bacha" w:date="2020-11-17T14:03:00Z">
        <w:r w:rsidRPr="00DF794B" w:rsidDel="00903BF6">
          <w:rPr>
            <w:rFonts w:ascii="Verdana" w:eastAsiaTheme="minorHAnsi" w:hAnsi="Verdana" w:cs="Arial"/>
            <w:sz w:val="20"/>
            <w:lang w:val="pt-BR" w:eastAsia="en-US"/>
          </w:rPr>
          <w:delText>amex</w:delText>
        </w:r>
      </w:del>
      <w:ins w:id="69" w:author="Carlos Bacha" w:date="2020-11-17T14:03:00Z">
        <w:r w:rsidR="00903BF6">
          <w:rPr>
            <w:rFonts w:ascii="Verdana" w:eastAsiaTheme="minorHAnsi" w:hAnsi="Verdana" w:cs="Arial"/>
            <w:sz w:val="20"/>
            <w:lang w:val="pt-BR" w:eastAsia="en-US"/>
          </w:rPr>
          <w:t>resgate</w:t>
        </w:r>
      </w:ins>
    </w:p>
    <w:p w14:paraId="362E93E6" w14:textId="77777777" w:rsidR="00DF794B" w:rsidRPr="00DF794B"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DF794B"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DF794B">
        <w:rPr>
          <w:rFonts w:ascii="Verdana" w:eastAsiaTheme="minorHAnsi" w:hAnsi="Verdana" w:cs="Arial"/>
          <w:sz w:val="20"/>
          <w:lang w:val="pt-BR" w:eastAsia="en-US"/>
        </w:rPr>
        <w:t>onde:</w:t>
      </w:r>
    </w:p>
    <w:p w14:paraId="6C6B3AAB" w14:textId="77777777"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sidRPr="00DF794B">
        <w:rPr>
          <w:rFonts w:ascii="Verdana" w:eastAsiaTheme="minorHAnsi" w:hAnsi="Verdana" w:cs="Arial"/>
          <w:sz w:val="20"/>
          <w:lang w:val="pt-BR" w:eastAsia="en-US"/>
        </w:rPr>
        <w:t>Prêmio(B) = percentual de prêmio, o qual será igual a 0 (zero),</w:t>
      </w:r>
      <w:r>
        <w:rPr>
          <w:rFonts w:ascii="Verdana" w:eastAsiaTheme="minorHAnsi" w:hAnsi="Verdana" w:cs="Arial"/>
          <w:sz w:val="20"/>
          <w:lang w:val="pt-BR" w:eastAsia="en-US"/>
        </w:rPr>
        <w:t xml:space="preserve"> </w:t>
      </w:r>
      <w:r w:rsidRPr="00DF794B">
        <w:rPr>
          <w:rFonts w:ascii="Verdana" w:eastAsiaTheme="minorHAnsi" w:hAnsi="Verdana" w:cs="Arial"/>
          <w:sz w:val="20"/>
          <w:lang w:val="pt-BR" w:eastAsia="en-US"/>
        </w:rPr>
        <w:t>caso seu resultado seja negativo, calculado com 4 (quatro) casas</w:t>
      </w:r>
      <w:r>
        <w:rPr>
          <w:rFonts w:ascii="Verdana" w:eastAsiaTheme="minorHAnsi" w:hAnsi="Verdana" w:cs="Arial"/>
          <w:sz w:val="20"/>
          <w:lang w:val="pt-BR" w:eastAsia="en-US"/>
        </w:rPr>
        <w:t xml:space="preserve"> </w:t>
      </w:r>
      <w:r w:rsidRPr="00DF794B">
        <w:rPr>
          <w:rFonts w:ascii="Verdana" w:eastAsiaTheme="minorHAnsi" w:hAnsi="Verdana" w:cs="Arial"/>
          <w:sz w:val="20"/>
          <w:lang w:val="pt-BR" w:eastAsia="en-US"/>
        </w:rPr>
        <w:t>decimais, com arredondamento, conforme fórmula abaixo:</w:t>
      </w:r>
    </w:p>
    <w:p w14:paraId="42659D2D" w14:textId="4F4B9353"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215FB809" w14:textId="32010794" w:rsidR="00DF794B" w:rsidRDefault="00DF794B" w:rsidP="00DF794B">
      <w:pPr>
        <w:widowControl/>
        <w:autoSpaceDE w:val="0"/>
        <w:autoSpaceDN w:val="0"/>
        <w:spacing w:line="240" w:lineRule="auto"/>
        <w:ind w:left="708"/>
        <w:jc w:val="center"/>
        <w:textAlignment w:val="auto"/>
        <w:rPr>
          <w:ins w:id="70" w:author="Carlos Bacha" w:date="2020-11-17T14:05:00Z"/>
          <w:rFonts w:ascii="Verdana" w:eastAsiaTheme="minorHAnsi" w:hAnsi="Verdana" w:cs="Arial"/>
          <w:sz w:val="20"/>
          <w:lang w:val="pt-BR" w:eastAsia="en-US"/>
        </w:rPr>
      </w:pPr>
      <w:del w:id="71" w:author="Carlos Bacha" w:date="2020-11-17T14:04:00Z">
        <w:r w:rsidDel="00903BF6">
          <w:rPr>
            <w:noProof/>
          </w:rPr>
          <w:lastRenderedPageBreak/>
          <w:drawing>
            <wp:inline distT="0" distB="0" distL="0" distR="0" wp14:anchorId="2581C5D4" wp14:editId="6AE7D5BE">
              <wp:extent cx="1657350" cy="490769"/>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69058" cy="494236"/>
                      </a:xfrm>
                      <a:prstGeom prst="rect">
                        <a:avLst/>
                      </a:prstGeom>
                    </pic:spPr>
                  </pic:pic>
                </a:graphicData>
              </a:graphic>
            </wp:inline>
          </w:drawing>
        </w:r>
      </w:del>
    </w:p>
    <w:p w14:paraId="6C8C84F7" w14:textId="1834E7A6" w:rsidR="00903BF6" w:rsidRPr="00903BF6" w:rsidRDefault="00903BF6" w:rsidP="00DF794B">
      <w:pPr>
        <w:widowControl/>
        <w:autoSpaceDE w:val="0"/>
        <w:autoSpaceDN w:val="0"/>
        <w:spacing w:line="240" w:lineRule="auto"/>
        <w:ind w:left="708"/>
        <w:jc w:val="center"/>
        <w:textAlignment w:val="auto"/>
        <w:rPr>
          <w:rFonts w:ascii="Verdana" w:eastAsiaTheme="minorHAnsi" w:hAnsi="Verdana" w:cs="Arial"/>
          <w:sz w:val="24"/>
          <w:szCs w:val="24"/>
          <w:lang w:val="pt-BR" w:eastAsia="en-US"/>
          <w:rPrChange w:id="72" w:author="Carlos Bacha" w:date="2020-11-17T14:06:00Z">
            <w:rPr>
              <w:rFonts w:ascii="Verdana" w:eastAsiaTheme="minorHAnsi" w:hAnsi="Verdana" w:cs="Arial"/>
              <w:sz w:val="20"/>
              <w:lang w:val="pt-BR" w:eastAsia="en-US"/>
            </w:rPr>
          </w:rPrChange>
        </w:rPr>
      </w:pPr>
      <m:oMathPara>
        <m:oMath>
          <m:d>
            <m:dPr>
              <m:ctrlPr>
                <w:ins w:id="73" w:author="Carlos Bacha" w:date="2020-11-17T14:05:00Z">
                  <w:rPr>
                    <w:rFonts w:ascii="Cambria Math" w:eastAsiaTheme="minorHAnsi" w:hAnsi="Cambria Math" w:cs="Arial"/>
                    <w:i/>
                    <w:sz w:val="24"/>
                    <w:szCs w:val="24"/>
                    <w:lang w:val="pt-BR" w:eastAsia="en-US"/>
                    <w:rPrChange w:id="74" w:author="Carlos Bacha" w:date="2020-11-17T14:06:00Z">
                      <w:rPr>
                        <w:rFonts w:ascii="Cambria Math" w:eastAsiaTheme="minorHAnsi" w:hAnsi="Cambria Math" w:cs="Arial"/>
                        <w:i/>
                        <w:sz w:val="20"/>
                        <w:lang w:val="pt-BR" w:eastAsia="en-US"/>
                      </w:rPr>
                    </w:rPrChange>
                  </w:rPr>
                </w:ins>
              </m:ctrlPr>
            </m:dPr>
            <m:e>
              <m:f>
                <m:fPr>
                  <m:ctrlPr>
                    <w:ins w:id="75" w:author="Carlos Bacha" w:date="2020-11-17T14:06:00Z">
                      <w:rPr>
                        <w:rFonts w:ascii="Cambria Math" w:eastAsiaTheme="minorHAnsi" w:hAnsi="Cambria Math" w:cs="Arial"/>
                        <w:i/>
                        <w:sz w:val="24"/>
                        <w:szCs w:val="24"/>
                        <w:lang w:val="pt-BR" w:eastAsia="en-US"/>
                        <w:rPrChange w:id="76" w:author="Carlos Bacha" w:date="2020-11-17T14:06:00Z">
                          <w:rPr>
                            <w:rFonts w:ascii="Cambria Math" w:eastAsiaTheme="minorHAnsi" w:hAnsi="Cambria Math" w:cs="Arial"/>
                            <w:i/>
                            <w:sz w:val="20"/>
                            <w:lang w:val="pt-BR" w:eastAsia="en-US"/>
                          </w:rPr>
                        </w:rPrChange>
                      </w:rPr>
                    </w:ins>
                  </m:ctrlPr>
                </m:fPr>
                <m:num>
                  <m:r>
                    <w:ins w:id="77" w:author="Carlos Bacha" w:date="2020-11-17T14:06:00Z">
                      <w:rPr>
                        <w:rFonts w:ascii="Cambria Math" w:eastAsiaTheme="minorHAnsi" w:hAnsi="Cambria Math" w:cs="Arial"/>
                        <w:sz w:val="24"/>
                        <w:szCs w:val="24"/>
                        <w:lang w:val="pt-BR" w:eastAsia="en-US"/>
                        <w:rPrChange w:id="78" w:author="Carlos Bacha" w:date="2020-11-17T14:06:00Z">
                          <w:rPr>
                            <w:rFonts w:ascii="Cambria Math" w:eastAsiaTheme="minorHAnsi" w:hAnsi="Cambria Math" w:cs="Arial"/>
                            <w:sz w:val="20"/>
                            <w:lang w:val="pt-BR" w:eastAsia="en-US"/>
                          </w:rPr>
                        </w:rPrChange>
                      </w:rPr>
                      <m:t>VP</m:t>
                    </w:ins>
                  </m:r>
                </m:num>
                <m:den>
                  <m:r>
                    <w:ins w:id="79" w:author="Carlos Bacha" w:date="2020-11-17T14:06:00Z">
                      <w:rPr>
                        <w:rFonts w:ascii="Cambria Math" w:eastAsiaTheme="minorHAnsi" w:hAnsi="Cambria Math" w:cs="Arial"/>
                        <w:sz w:val="24"/>
                        <w:szCs w:val="24"/>
                        <w:lang w:val="pt-BR" w:eastAsia="en-US"/>
                        <w:rPrChange w:id="80" w:author="Carlos Bacha" w:date="2020-11-17T14:06:00Z">
                          <w:rPr>
                            <w:rFonts w:ascii="Cambria Math" w:eastAsiaTheme="minorHAnsi" w:hAnsi="Cambria Math" w:cs="Arial"/>
                            <w:sz w:val="20"/>
                            <w:lang w:val="pt-BR" w:eastAsia="en-US"/>
                          </w:rPr>
                        </w:rPrChange>
                      </w:rPr>
                      <m:t>PUresgate</m:t>
                    </w:ins>
                  </m:r>
                </m:den>
              </m:f>
              <m:r>
                <w:ins w:id="81" w:author="Carlos Bacha" w:date="2020-11-17T14:06:00Z">
                  <w:rPr>
                    <w:rFonts w:ascii="Cambria Math" w:eastAsiaTheme="minorHAnsi" w:hAnsi="Cambria Math" w:cs="Arial"/>
                    <w:sz w:val="24"/>
                    <w:szCs w:val="24"/>
                    <w:lang w:val="pt-BR" w:eastAsia="en-US"/>
                    <w:rPrChange w:id="82" w:author="Carlos Bacha" w:date="2020-11-17T14:06:00Z">
                      <w:rPr>
                        <w:rFonts w:ascii="Cambria Math" w:eastAsiaTheme="minorHAnsi" w:hAnsi="Cambria Math" w:cs="Arial"/>
                        <w:sz w:val="20"/>
                        <w:lang w:val="pt-BR" w:eastAsia="en-US"/>
                      </w:rPr>
                    </w:rPrChange>
                  </w:rPr>
                  <m:t>-1</m:t>
                </w:ins>
              </m:r>
            </m:e>
          </m:d>
          <m:r>
            <w:ins w:id="83" w:author="Carlos Bacha" w:date="2020-11-17T14:06:00Z">
              <w:rPr>
                <w:rFonts w:ascii="Cambria Math" w:eastAsiaTheme="minorEastAsia" w:hAnsi="Cambria Math" w:cs="Arial"/>
                <w:sz w:val="24"/>
                <w:szCs w:val="24"/>
                <w:lang w:val="pt-BR" w:eastAsia="en-US"/>
                <w:rPrChange w:id="84" w:author="Carlos Bacha" w:date="2020-11-17T14:06:00Z">
                  <w:rPr>
                    <w:rFonts w:ascii="Cambria Math" w:eastAsiaTheme="minorEastAsia" w:hAnsi="Cambria Math" w:cs="Arial"/>
                    <w:sz w:val="20"/>
                    <w:lang w:val="pt-BR" w:eastAsia="en-US"/>
                  </w:rPr>
                </w:rPrChange>
              </w:rPr>
              <m:t>×100</m:t>
            </w:ins>
          </m:r>
        </m:oMath>
      </m:oMathPara>
    </w:p>
    <w:p w14:paraId="30FEEC07" w14:textId="31F37157"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DF80BB4"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Pr>
          <w:rFonts w:ascii="Verdana" w:eastAsiaTheme="minorHAnsi" w:hAnsi="Verdana" w:cs="Arial"/>
          <w:sz w:val="20"/>
          <w:lang w:val="pt-BR" w:eastAsia="en-US"/>
        </w:rPr>
        <w:t>VP = acima definido; e</w:t>
      </w:r>
    </w:p>
    <w:p w14:paraId="4E84D620" w14:textId="59175F6B"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70B464E2" w14:textId="581BC929"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r>
        <w:rPr>
          <w:rFonts w:ascii="Verdana" w:eastAsiaTheme="minorHAnsi" w:hAnsi="Verdana" w:cs="Arial"/>
          <w:sz w:val="20"/>
          <w:lang w:val="pt-BR" w:eastAsia="en-US"/>
        </w:rPr>
        <w:t>PU</w:t>
      </w:r>
      <w:del w:id="85" w:author="Carlos Bacha" w:date="2020-11-17T14:04:00Z">
        <w:r w:rsidDel="00903BF6">
          <w:rPr>
            <w:rFonts w:ascii="Verdana" w:eastAsiaTheme="minorHAnsi" w:hAnsi="Verdana" w:cs="Arial"/>
            <w:sz w:val="20"/>
            <w:lang w:val="pt-BR" w:eastAsia="en-US"/>
          </w:rPr>
          <w:delText>amex</w:delText>
        </w:r>
      </w:del>
      <w:ins w:id="86" w:author="Carlos Bacha" w:date="2020-11-17T14:04:00Z">
        <w:r w:rsidR="00903BF6">
          <w:rPr>
            <w:rFonts w:ascii="Verdana" w:eastAsiaTheme="minorHAnsi" w:hAnsi="Verdana" w:cs="Arial"/>
            <w:sz w:val="20"/>
            <w:lang w:val="pt-BR" w:eastAsia="en-US"/>
          </w:rPr>
          <w:t>resgate</w:t>
        </w:r>
      </w:ins>
      <w:r>
        <w:rPr>
          <w:rFonts w:ascii="Verdana" w:eastAsiaTheme="minorHAnsi" w:hAnsi="Verdana" w:cs="Arial"/>
          <w:sz w:val="20"/>
          <w:lang w:val="pt-BR" w:eastAsia="en-US"/>
        </w:rPr>
        <w:t xml:space="preserve"> = acima definido.</w:t>
      </w:r>
    </w:p>
    <w:p w14:paraId="1CE697B0" w14:textId="77777777" w:rsidR="00181FA9" w:rsidRPr="001F729A" w:rsidRDefault="00181FA9" w:rsidP="00456C13">
      <w:pPr>
        <w:spacing w:line="300" w:lineRule="exact"/>
        <w:ind w:left="1418"/>
        <w:rPr>
          <w:rFonts w:ascii="Verdana" w:hAnsi="Verdana" w:cs="Tahoma"/>
          <w:color w:val="000000"/>
          <w:sz w:val="20"/>
          <w:lang w:val="pt-BR"/>
        </w:rPr>
      </w:pPr>
    </w:p>
    <w:p w14:paraId="5555FEBF" w14:textId="77777777" w:rsidR="00063BF7" w:rsidRPr="00063BF7" w:rsidRDefault="00181FA9" w:rsidP="00456C13">
      <w:pPr>
        <w:spacing w:line="300" w:lineRule="exact"/>
        <w:rPr>
          <w:rFonts w:ascii="Verdana" w:hAnsi="Verdana" w:cs="Tahoma"/>
          <w:color w:val="000000"/>
          <w:sz w:val="20"/>
          <w:lang w:val="pt-BR"/>
        </w:rPr>
      </w:pPr>
      <w:r w:rsidRPr="001F729A">
        <w:rPr>
          <w:rFonts w:ascii="Verdana" w:hAnsi="Verdana" w:cs="Tahoma"/>
          <w:color w:val="000000"/>
          <w:sz w:val="20"/>
          <w:lang w:val="pt-BR"/>
        </w:rPr>
        <w:t>4.12.1.</w:t>
      </w:r>
      <w:r w:rsidR="00E63130" w:rsidRPr="001F729A">
        <w:rPr>
          <w:rFonts w:ascii="Verdana" w:hAnsi="Verdana" w:cs="Tahoma"/>
          <w:color w:val="000000"/>
          <w:sz w:val="20"/>
          <w:lang w:val="pt-BR"/>
        </w:rPr>
        <w:t>3</w:t>
      </w:r>
      <w:r w:rsidR="00063BF7">
        <w:rPr>
          <w:rFonts w:ascii="Verdana" w:hAnsi="Verdana" w:cs="Tahoma"/>
          <w:color w:val="000000"/>
          <w:sz w:val="20"/>
          <w:lang w:val="pt-BR"/>
        </w:rPr>
        <w:tab/>
      </w:r>
      <w:r w:rsidR="00063BF7" w:rsidRPr="00063BF7">
        <w:rPr>
          <w:rFonts w:ascii="Verdana" w:hAnsi="Verdana"/>
          <w:sz w:val="20"/>
          <w:lang w:val="pt-BR"/>
        </w:rPr>
        <w:t>O Resgate Antecipado Facultativo</w:t>
      </w:r>
      <w:r w:rsidR="00063BF7" w:rsidRPr="00063BF7">
        <w:rPr>
          <w:rFonts w:ascii="Verdana" w:hAnsi="Verdana"/>
          <w:bCs/>
          <w:sz w:val="20"/>
          <w:lang w:val="pt-BR"/>
        </w:rPr>
        <w:t xml:space="preserve"> Total</w:t>
      </w:r>
      <w:r w:rsidR="00063BF7" w:rsidRPr="00063BF7">
        <w:rPr>
          <w:rFonts w:ascii="Verdana" w:hAnsi="Verdana"/>
          <w:sz w:val="20"/>
          <w:lang w:val="pt-BR"/>
        </w:rPr>
        <w:t xml:space="preserve"> poderá ser realizado apenas em períodos de, no mínimo, 180 (cento e oitenta) dias contados do primeiro Dia Útil após ser alcançado o prazo médio ponderado mínimo de 4 (quatro) anos entre a Data de Emissão e a data do efetivo Resgate Antecipado Facultativo Total, calculado nos termos da </w:t>
      </w:r>
      <w:r w:rsidR="00063BF7" w:rsidRPr="00063BF7">
        <w:rPr>
          <w:rFonts w:ascii="Verdana" w:hAnsi="Verdana" w:cs="Arial"/>
          <w:sz w:val="20"/>
          <w:lang w:val="pt-BR"/>
        </w:rPr>
        <w:t>Resolução 3.947.</w:t>
      </w:r>
    </w:p>
    <w:p w14:paraId="5F1ACDFC" w14:textId="77777777" w:rsidR="00063BF7" w:rsidRDefault="00063BF7" w:rsidP="00456C13">
      <w:pPr>
        <w:spacing w:line="300" w:lineRule="exact"/>
        <w:rPr>
          <w:rFonts w:ascii="Verdana" w:hAnsi="Verdana" w:cs="Tahoma"/>
          <w:color w:val="000000"/>
          <w:sz w:val="20"/>
          <w:lang w:val="pt-BR"/>
        </w:rPr>
      </w:pPr>
    </w:p>
    <w:p w14:paraId="225D2C44" w14:textId="77777777" w:rsidR="00181FA9" w:rsidRPr="001F729A" w:rsidRDefault="00063BF7" w:rsidP="00456C13">
      <w:pPr>
        <w:spacing w:line="300" w:lineRule="exact"/>
        <w:rPr>
          <w:rFonts w:ascii="Verdana" w:hAnsi="Verdana" w:cs="Tahoma"/>
          <w:color w:val="000000"/>
          <w:sz w:val="20"/>
          <w:lang w:val="pt-BR"/>
        </w:rPr>
      </w:pPr>
      <w:r>
        <w:rPr>
          <w:rFonts w:ascii="Verdana" w:hAnsi="Verdana" w:cs="Tahoma"/>
          <w:color w:val="000000"/>
          <w:sz w:val="20"/>
          <w:lang w:val="pt-BR"/>
        </w:rPr>
        <w:t>4.12.1.4</w:t>
      </w:r>
      <w:r w:rsidR="00181FA9" w:rsidRPr="001F729A">
        <w:rPr>
          <w:rFonts w:ascii="Verdana" w:hAnsi="Verdana" w:cs="Tahoma"/>
          <w:color w:val="000000"/>
          <w:sz w:val="20"/>
          <w:lang w:val="pt-BR"/>
        </w:rPr>
        <w:t xml:space="preserve">. A Emissora deverá enviar notificação à </w:t>
      </w:r>
      <w:r w:rsidR="00181FA9" w:rsidRPr="001F729A">
        <w:rPr>
          <w:rFonts w:ascii="Verdana" w:hAnsi="Verdana" w:cs="Tahoma"/>
          <w:sz w:val="20"/>
          <w:lang w:val="pt-BR"/>
        </w:rPr>
        <w:t>B3</w:t>
      </w:r>
      <w:r w:rsidR="00181FA9" w:rsidRPr="001F729A">
        <w:rPr>
          <w:rFonts w:ascii="Verdana" w:hAnsi="Verdana" w:cs="Tahoma"/>
          <w:color w:val="000000"/>
          <w:sz w:val="20"/>
          <w:lang w:val="pt-BR"/>
        </w:rPr>
        <w:t xml:space="preserve"> e ao Escriturador, conforme o caso, com, no mínimo, 3 (três) Dias Úteis de antecedência, informando sobre a realização do referido Resgate Antecipado Facultativo (“</w:t>
      </w:r>
      <w:r w:rsidR="00181FA9" w:rsidRPr="001F729A">
        <w:rPr>
          <w:rFonts w:ascii="Verdana" w:hAnsi="Verdana" w:cs="Tahoma"/>
          <w:color w:val="000000"/>
          <w:sz w:val="20"/>
          <w:u w:val="single"/>
          <w:lang w:val="pt-BR"/>
        </w:rPr>
        <w:t>Notificação de Resgate</w:t>
      </w:r>
      <w:r w:rsidR="00181FA9" w:rsidRPr="001F729A">
        <w:rPr>
          <w:rFonts w:ascii="Verdana" w:hAnsi="Verdana" w:cs="Tahoma"/>
          <w:color w:val="000000"/>
          <w:sz w:val="20"/>
          <w:lang w:val="pt-BR"/>
        </w:rPr>
        <w:t>”).</w:t>
      </w:r>
    </w:p>
    <w:p w14:paraId="6B77FFDF" w14:textId="77777777" w:rsidR="00181FA9" w:rsidRPr="001F729A" w:rsidRDefault="00181FA9" w:rsidP="00456C13">
      <w:pPr>
        <w:spacing w:line="300" w:lineRule="exact"/>
        <w:ind w:left="709"/>
        <w:rPr>
          <w:rFonts w:ascii="Verdana" w:hAnsi="Verdana" w:cs="Tahoma"/>
          <w:color w:val="000000"/>
          <w:sz w:val="20"/>
          <w:lang w:val="pt-BR"/>
        </w:rPr>
      </w:pPr>
    </w:p>
    <w:p w14:paraId="759FFFAD" w14:textId="77777777" w:rsidR="00181FA9" w:rsidRPr="00456C13" w:rsidRDefault="00181FA9" w:rsidP="00456C13">
      <w:pPr>
        <w:spacing w:line="300" w:lineRule="exact"/>
        <w:rPr>
          <w:rFonts w:ascii="Verdana" w:hAnsi="Verdana" w:cs="Tahoma"/>
          <w:color w:val="000000"/>
          <w:sz w:val="20"/>
          <w:lang w:val="pt-BR"/>
        </w:rPr>
      </w:pPr>
      <w:r w:rsidRPr="00456C13">
        <w:rPr>
          <w:rFonts w:ascii="Verdana" w:hAnsi="Verdana" w:cs="Tahoma"/>
          <w:color w:val="000000"/>
          <w:sz w:val="20"/>
          <w:lang w:val="pt-BR"/>
        </w:rPr>
        <w:t>4.12.1.</w:t>
      </w:r>
      <w:r w:rsidR="00063BF7">
        <w:rPr>
          <w:rFonts w:ascii="Verdana" w:hAnsi="Verdana" w:cs="Tahoma"/>
          <w:color w:val="000000"/>
          <w:sz w:val="20"/>
          <w:lang w:val="pt-BR"/>
        </w:rPr>
        <w:t>5</w:t>
      </w:r>
      <w:r w:rsidRPr="00456C13">
        <w:rPr>
          <w:rFonts w:ascii="Verdana" w:hAnsi="Verdana" w:cs="Tahoma"/>
          <w:color w:val="000000"/>
          <w:sz w:val="20"/>
          <w:lang w:val="pt-BR"/>
        </w:rPr>
        <w:t xml:space="preserve">. O Aviso de Resgate e a Notificação de Resgate deverão conter, no mínimo, (i) a Data do Resgate Antecipado Facultativo, a qual deverá ser obrigatoriamente um Dia Útil; (ii) menção ao cálculo do Valor do Resgate Antecipado Facultativo; </w:t>
      </w:r>
      <w:r w:rsidR="00063BF7">
        <w:rPr>
          <w:rFonts w:ascii="Verdana" w:hAnsi="Verdana" w:cs="Tahoma"/>
          <w:color w:val="000000"/>
          <w:sz w:val="20"/>
          <w:lang w:val="pt-BR"/>
        </w:rPr>
        <w:t xml:space="preserve">e </w:t>
      </w:r>
      <w:r w:rsidRPr="00456C13">
        <w:rPr>
          <w:rFonts w:ascii="Verdana" w:hAnsi="Verdana" w:cs="Tahoma"/>
          <w:color w:val="000000"/>
          <w:sz w:val="20"/>
          <w:lang w:val="pt-BR"/>
        </w:rPr>
        <w:t>(iii) quaisquer outras informações necessárias à operacionalização do Resgate Antecipado Facultativo.</w:t>
      </w:r>
    </w:p>
    <w:p w14:paraId="16207ED2" w14:textId="77777777" w:rsidR="00181FA9" w:rsidRPr="00456C13" w:rsidRDefault="00181FA9" w:rsidP="00456C13">
      <w:pPr>
        <w:spacing w:line="300" w:lineRule="exact"/>
        <w:rPr>
          <w:rFonts w:ascii="Verdana" w:hAnsi="Verdana" w:cs="Tahoma"/>
          <w:sz w:val="20"/>
          <w:lang w:val="pt-BR"/>
        </w:rPr>
      </w:pPr>
    </w:p>
    <w:p w14:paraId="77ADF236" w14:textId="77777777" w:rsidR="00181FA9" w:rsidRPr="00456C13" w:rsidRDefault="00181FA9" w:rsidP="00456C13">
      <w:pPr>
        <w:spacing w:line="300" w:lineRule="exact"/>
        <w:rPr>
          <w:rFonts w:ascii="Verdana" w:hAnsi="Verdana" w:cs="Tahoma"/>
          <w:sz w:val="20"/>
          <w:lang w:val="pt-BR"/>
        </w:rPr>
      </w:pPr>
      <w:r w:rsidRPr="00456C13">
        <w:rPr>
          <w:rFonts w:ascii="Verdana" w:hAnsi="Verdana" w:cs="Tahoma"/>
          <w:color w:val="000000"/>
          <w:sz w:val="20"/>
          <w:lang w:val="pt-BR"/>
        </w:rPr>
        <w:t>4.12.1.</w:t>
      </w:r>
      <w:r w:rsidR="00063BF7">
        <w:rPr>
          <w:rFonts w:ascii="Verdana" w:hAnsi="Verdana" w:cs="Tahoma"/>
          <w:color w:val="000000"/>
          <w:sz w:val="20"/>
          <w:lang w:val="pt-BR"/>
        </w:rPr>
        <w:t>6</w:t>
      </w:r>
      <w:r w:rsidRPr="00456C13">
        <w:rPr>
          <w:rFonts w:ascii="Verdana" w:hAnsi="Verdana" w:cs="Tahoma"/>
          <w:color w:val="000000"/>
          <w:sz w:val="20"/>
          <w:lang w:val="pt-BR"/>
        </w:rPr>
        <w:t xml:space="preserve">. </w:t>
      </w:r>
      <w:r w:rsidRPr="00456C13">
        <w:rPr>
          <w:rFonts w:ascii="Verdana" w:hAnsi="Verdana" w:cs="Tahoma"/>
          <w:sz w:val="20"/>
          <w:lang w:val="pt-BR"/>
        </w:rPr>
        <w:t>As Debêntures objeto do Resgate Antecipado Facultativo serão obrigatoriamente canceladas pela Emissora, observada a regulamentação em vigor.</w:t>
      </w:r>
    </w:p>
    <w:p w14:paraId="6731FD19" w14:textId="77777777" w:rsidR="002741A7" w:rsidRPr="00456C13" w:rsidRDefault="002741A7" w:rsidP="00456C13">
      <w:pPr>
        <w:spacing w:line="300" w:lineRule="exact"/>
        <w:rPr>
          <w:rFonts w:ascii="Verdana" w:hAnsi="Verdana" w:cs="Tahoma"/>
          <w:sz w:val="20"/>
          <w:lang w:val="pt-BR"/>
        </w:rPr>
      </w:pPr>
    </w:p>
    <w:p w14:paraId="03C78F1D" w14:textId="77777777" w:rsidR="002741A7" w:rsidRPr="00456C13" w:rsidRDefault="002741A7" w:rsidP="00456C13">
      <w:pPr>
        <w:spacing w:line="300" w:lineRule="exact"/>
        <w:rPr>
          <w:rFonts w:ascii="Verdana" w:hAnsi="Verdana" w:cs="Tahoma"/>
          <w:sz w:val="20"/>
          <w:lang w:val="pt-BR"/>
        </w:rPr>
      </w:pPr>
      <w:r w:rsidRPr="00456C13">
        <w:rPr>
          <w:rFonts w:ascii="Verdana" w:hAnsi="Verdana" w:cs="Tahoma"/>
          <w:sz w:val="20"/>
          <w:lang w:val="pt-BR"/>
        </w:rPr>
        <w:t>4.12.1.</w:t>
      </w:r>
      <w:r w:rsidR="00063BF7">
        <w:rPr>
          <w:rFonts w:ascii="Verdana" w:hAnsi="Verdana" w:cs="Tahoma"/>
          <w:sz w:val="20"/>
          <w:lang w:val="pt-BR"/>
        </w:rPr>
        <w:t>7</w:t>
      </w:r>
      <w:r w:rsidRPr="00456C13">
        <w:rPr>
          <w:rFonts w:ascii="Verdana" w:hAnsi="Verdana" w:cs="Tahoma"/>
          <w:sz w:val="20"/>
          <w:lang w:val="pt-BR"/>
        </w:rPr>
        <w:t>.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9C9F5A6" w14:textId="77777777" w:rsidR="00B340F4" w:rsidRPr="00456C13" w:rsidRDefault="00B340F4" w:rsidP="00456C13">
      <w:pPr>
        <w:spacing w:line="300" w:lineRule="exact"/>
        <w:rPr>
          <w:rFonts w:ascii="Verdana" w:hAnsi="Verdana" w:cs="Tahoma"/>
          <w:sz w:val="20"/>
          <w:lang w:val="pt-BR"/>
        </w:rPr>
      </w:pPr>
    </w:p>
    <w:p w14:paraId="73E197ED" w14:textId="77777777" w:rsidR="00B340F4" w:rsidRDefault="00B340F4" w:rsidP="00456C13">
      <w:pPr>
        <w:spacing w:line="300" w:lineRule="exact"/>
        <w:rPr>
          <w:rFonts w:ascii="Verdana" w:hAnsi="Verdana" w:cs="Tahoma"/>
          <w:bCs/>
          <w:sz w:val="20"/>
          <w:lang w:val="pt-BR"/>
        </w:rPr>
      </w:pPr>
      <w:r w:rsidRPr="00456C13">
        <w:rPr>
          <w:rFonts w:ascii="Verdana" w:hAnsi="Verdana" w:cs="Tahoma"/>
          <w:sz w:val="20"/>
          <w:lang w:val="pt-BR"/>
        </w:rPr>
        <w:t>4.12.1.</w:t>
      </w:r>
      <w:r w:rsidR="00063BF7">
        <w:rPr>
          <w:rFonts w:ascii="Verdana" w:hAnsi="Verdana" w:cs="Tahoma"/>
          <w:sz w:val="20"/>
          <w:lang w:val="pt-BR"/>
        </w:rPr>
        <w:t>8</w:t>
      </w:r>
      <w:r w:rsidRPr="00456C13">
        <w:rPr>
          <w:rFonts w:ascii="Verdana" w:hAnsi="Verdana" w:cs="Tahoma"/>
          <w:sz w:val="20"/>
          <w:lang w:val="pt-BR"/>
        </w:rPr>
        <w:t xml:space="preserve">. </w:t>
      </w:r>
      <w:r w:rsidRPr="00456C13">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Default="00063BF7" w:rsidP="00456C13">
      <w:pPr>
        <w:spacing w:line="300" w:lineRule="exact"/>
        <w:rPr>
          <w:rFonts w:ascii="Verdana" w:hAnsi="Verdana" w:cs="Tahoma"/>
          <w:bCs/>
          <w:sz w:val="20"/>
          <w:lang w:val="pt-BR"/>
        </w:rPr>
      </w:pPr>
    </w:p>
    <w:p w14:paraId="5D8F6550" w14:textId="77777777" w:rsidR="00063BF7" w:rsidRPr="00456C13" w:rsidRDefault="00063BF7" w:rsidP="00456C13">
      <w:pPr>
        <w:spacing w:line="300" w:lineRule="exact"/>
        <w:rPr>
          <w:rFonts w:ascii="Verdana" w:hAnsi="Verdana" w:cs="Tahoma"/>
          <w:sz w:val="20"/>
          <w:lang w:val="pt-BR"/>
        </w:rPr>
      </w:pPr>
      <w:r>
        <w:rPr>
          <w:rFonts w:ascii="Verdana" w:hAnsi="Verdana" w:cs="Tahoma"/>
          <w:bCs/>
          <w:sz w:val="20"/>
          <w:lang w:val="pt-BR"/>
        </w:rPr>
        <w:t xml:space="preserve">4.12.1.9 </w:t>
      </w:r>
      <w:r w:rsidRPr="00063BF7">
        <w:rPr>
          <w:rFonts w:ascii="Verdana" w:hAnsi="Verdana" w:cs="Tahoma"/>
          <w:bCs/>
          <w:sz w:val="20"/>
          <w:lang w:val="pt-BR"/>
        </w:rPr>
        <w:t xml:space="preserve">A eventual dispensa aos requisitos constantes nos incisos III e IV, do artigo 1º, da Resolução CMN 4.751, nos termos previstos nas Cláusulas </w:t>
      </w:r>
      <w:r>
        <w:rPr>
          <w:rFonts w:ascii="Verdana" w:hAnsi="Verdana" w:cs="Tahoma"/>
          <w:bCs/>
          <w:sz w:val="20"/>
          <w:lang w:val="pt-BR"/>
        </w:rPr>
        <w:t>4.12.1.2 e 4.12.1.3</w:t>
      </w:r>
      <w:r w:rsidRPr="00063BF7">
        <w:rPr>
          <w:rFonts w:ascii="Verdana" w:hAnsi="Verdana" w:cs="Tahoma"/>
          <w:bCs/>
          <w:sz w:val="20"/>
          <w:lang w:val="pt-BR"/>
        </w:rPr>
        <w:t xml:space="preserve"> acima, será considerada objeto de deliberação em Assembleia Geral de Debenturistas, nos termos do </w:t>
      </w:r>
      <w:r w:rsidRPr="00063BF7">
        <w:rPr>
          <w:rFonts w:ascii="Verdana" w:hAnsi="Verdana" w:cs="Tahoma"/>
          <w:bCs/>
          <w:sz w:val="20"/>
          <w:lang w:val="pt-BR"/>
        </w:rPr>
        <w:lastRenderedPageBreak/>
        <w:t>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56C13" w:rsidRDefault="00181FA9" w:rsidP="00456C13">
      <w:pPr>
        <w:spacing w:line="300" w:lineRule="exact"/>
        <w:rPr>
          <w:rFonts w:ascii="Verdana" w:hAnsi="Verdana"/>
          <w:color w:val="000000"/>
          <w:sz w:val="20"/>
          <w:lang w:val="pt-BR"/>
        </w:rPr>
      </w:pPr>
    </w:p>
    <w:p w14:paraId="51BE937A" w14:textId="2688E953" w:rsidR="009B150C" w:rsidRPr="00834F88" w:rsidRDefault="00181FA9" w:rsidP="00456C13">
      <w:pPr>
        <w:spacing w:line="300" w:lineRule="exact"/>
        <w:rPr>
          <w:rFonts w:ascii="Verdana" w:hAnsi="Verdana" w:cs="Tahoma"/>
          <w:sz w:val="20"/>
          <w:lang w:val="pt-BR"/>
        </w:rPr>
      </w:pPr>
      <w:r w:rsidRPr="00834F88">
        <w:rPr>
          <w:rFonts w:ascii="Verdana" w:hAnsi="Verdana" w:cs="Tahoma"/>
          <w:color w:val="000000"/>
          <w:sz w:val="20"/>
          <w:lang w:val="pt-BR"/>
        </w:rPr>
        <w:t>4.12.2</w:t>
      </w:r>
      <w:r w:rsidR="00E63130" w:rsidRPr="00834F88">
        <w:rPr>
          <w:rFonts w:ascii="Verdana" w:hAnsi="Verdana" w:cs="Tahoma"/>
          <w:color w:val="000000"/>
          <w:sz w:val="20"/>
          <w:lang w:val="pt-BR"/>
        </w:rPr>
        <w:t>.</w:t>
      </w:r>
      <w:r w:rsidRPr="00834F88">
        <w:rPr>
          <w:rFonts w:ascii="Verdana" w:hAnsi="Verdana" w:cs="Tahoma"/>
          <w:color w:val="000000"/>
          <w:sz w:val="20"/>
          <w:lang w:val="pt-BR"/>
        </w:rPr>
        <w:t xml:space="preserve"> </w:t>
      </w:r>
      <w:r w:rsidR="00E63130" w:rsidRPr="00834F88">
        <w:rPr>
          <w:rFonts w:ascii="Verdana" w:hAnsi="Verdana" w:cs="Tahoma"/>
          <w:i/>
          <w:iCs/>
          <w:color w:val="000000"/>
          <w:sz w:val="20"/>
          <w:lang w:val="pt-BR"/>
        </w:rPr>
        <w:t>Amortização Extraordinária Facultativa</w:t>
      </w:r>
      <w:r w:rsidR="00E63130" w:rsidRPr="00834F88">
        <w:rPr>
          <w:rFonts w:ascii="Verdana" w:hAnsi="Verdana" w:cs="Tahoma"/>
          <w:color w:val="000000"/>
          <w:sz w:val="20"/>
          <w:lang w:val="pt-BR"/>
        </w:rPr>
        <w:t>. Enquanto não expressamente autorizada pela legislação e/ou regulamentação aplicáveis, as Debêntures não estarão sujeitas à amortização extraordinária facultativa pela Emissora</w:t>
      </w:r>
      <w:r w:rsidR="009B150C" w:rsidRPr="00834F88">
        <w:rPr>
          <w:rFonts w:ascii="Verdana" w:hAnsi="Verdana" w:cs="Tahoma"/>
          <w:color w:val="000000"/>
          <w:sz w:val="20"/>
          <w:lang w:val="pt-BR"/>
        </w:rPr>
        <w:t>.</w:t>
      </w:r>
      <w:r w:rsidR="00FE1920" w:rsidRPr="00834F88">
        <w:rPr>
          <w:rFonts w:ascii="Verdana" w:hAnsi="Verdana" w:cs="Tahoma"/>
          <w:sz w:val="20"/>
          <w:lang w:val="pt-BR"/>
        </w:rPr>
        <w:t xml:space="preserve"> </w:t>
      </w:r>
    </w:p>
    <w:p w14:paraId="6D6BD54A" w14:textId="5CE2644D" w:rsidR="00834F88" w:rsidRPr="00834F88" w:rsidRDefault="00834F88" w:rsidP="00456C13">
      <w:pPr>
        <w:spacing w:line="300" w:lineRule="exact"/>
        <w:rPr>
          <w:rFonts w:ascii="Verdana" w:hAnsi="Verdana" w:cs="Tahoma"/>
          <w:sz w:val="20"/>
          <w:lang w:val="pt-BR"/>
        </w:rPr>
      </w:pPr>
    </w:p>
    <w:p w14:paraId="4CFF2187" w14:textId="3EA6BFF7" w:rsidR="00834F88" w:rsidRPr="00834F88" w:rsidRDefault="00834F88" w:rsidP="00834F88">
      <w:pPr>
        <w:widowControl/>
        <w:adjustRightInd/>
        <w:spacing w:afterLines="80" w:after="192" w:line="240" w:lineRule="auto"/>
        <w:textAlignment w:val="auto"/>
        <w:rPr>
          <w:rFonts w:ascii="Verdana" w:hAnsi="Verdana"/>
          <w:sz w:val="20"/>
          <w:lang w:val="pt-BR"/>
        </w:rPr>
      </w:pPr>
      <w:r w:rsidRPr="00834F88">
        <w:rPr>
          <w:rFonts w:ascii="Verdana" w:hAnsi="Verdana" w:cs="Tahoma"/>
          <w:sz w:val="20"/>
          <w:lang w:val="pt-BR"/>
        </w:rPr>
        <w:t xml:space="preserve">4.12.3. </w:t>
      </w:r>
      <w:r w:rsidRPr="00834F88">
        <w:rPr>
          <w:rFonts w:ascii="Verdana" w:hAnsi="Verdana" w:cs="Tahoma"/>
          <w:i/>
          <w:iCs/>
          <w:sz w:val="20"/>
          <w:lang w:val="pt-BR"/>
        </w:rPr>
        <w:t>Oferta de Resgate Antecipado</w:t>
      </w:r>
      <w:r w:rsidRPr="00834F88">
        <w:rPr>
          <w:rFonts w:ascii="Verdana" w:hAnsi="Verdana" w:cs="Tahoma"/>
          <w:sz w:val="20"/>
          <w:lang w:val="pt-BR"/>
        </w:rPr>
        <w:t xml:space="preserve">. </w:t>
      </w:r>
      <w:r w:rsidRPr="00834F88">
        <w:rPr>
          <w:rFonts w:ascii="Verdana" w:hAnsi="Verdana"/>
          <w:sz w:val="20"/>
          <w:lang w:val="pt-BR"/>
        </w:rPr>
        <w:t>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Companhia poderá, a seu exclusivo critério, realizar, desde que respeitado o prazo médio ponderado dos pagamentos transcorridos entre a Data de Emissão e a data do efetivo resgate superior a 4 (quatro) anos,</w:t>
      </w:r>
      <w:r w:rsidRPr="00834F88" w:rsidDel="00EB585B">
        <w:rPr>
          <w:rFonts w:ascii="Verdana" w:hAnsi="Verdana"/>
          <w:sz w:val="20"/>
          <w:lang w:val="pt-BR"/>
        </w:rPr>
        <w:t xml:space="preserve"> </w:t>
      </w:r>
      <w:r w:rsidRPr="00834F88">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834F88">
        <w:rPr>
          <w:rFonts w:ascii="Verdana" w:hAnsi="Verdana"/>
          <w:iCs/>
          <w:sz w:val="20"/>
          <w:lang w:val="pt-BR"/>
        </w:rPr>
        <w:t xml:space="preserve">os Debenturistas para aceitar o resgate antecipado das </w:t>
      </w:r>
      <w:r w:rsidRPr="00834F88">
        <w:rPr>
          <w:rFonts w:ascii="Verdana" w:hAnsi="Verdana"/>
          <w:sz w:val="20"/>
          <w:lang w:val="pt-BR"/>
        </w:rPr>
        <w:t xml:space="preserve">Debêntures de que forem titulares, observado que o resgate antecipado somente poderá ser realizado pela </w:t>
      </w:r>
      <w:r>
        <w:rPr>
          <w:rFonts w:ascii="Verdana" w:hAnsi="Verdana"/>
          <w:sz w:val="20"/>
          <w:lang w:val="pt-BR"/>
        </w:rPr>
        <w:t>Emissora</w:t>
      </w:r>
      <w:r w:rsidRPr="00834F88">
        <w:rPr>
          <w:rFonts w:ascii="Verdana" w:hAnsi="Verdana"/>
          <w:sz w:val="20"/>
          <w:lang w:val="pt-BR"/>
        </w:rPr>
        <w:t xml:space="preserve"> caso seja verificada a adesão de Debenturistas representando a totalidade das Debêntures, de acordo com os termos e condições previstos abaixo</w:t>
      </w:r>
      <w:r w:rsidRPr="00834F88">
        <w:rPr>
          <w:rFonts w:ascii="Verdana" w:hAnsi="Verdana"/>
          <w:iCs/>
          <w:sz w:val="20"/>
          <w:lang w:val="pt-BR"/>
        </w:rPr>
        <w:t xml:space="preserve"> ("</w:t>
      </w:r>
      <w:r w:rsidRPr="00834F88">
        <w:rPr>
          <w:rFonts w:ascii="Verdana" w:hAnsi="Verdana"/>
          <w:iCs/>
          <w:sz w:val="20"/>
          <w:u w:val="single"/>
          <w:lang w:val="pt-BR"/>
        </w:rPr>
        <w:t>Oferta Facultativa de Resgate Antecipado</w:t>
      </w:r>
      <w:r w:rsidRPr="00834F88">
        <w:rPr>
          <w:rFonts w:ascii="Verdana" w:hAnsi="Verdana"/>
          <w:iCs/>
          <w:sz w:val="20"/>
          <w:lang w:val="pt-BR"/>
        </w:rPr>
        <w:t xml:space="preserve">"), nos termos abaixo previstos: </w:t>
      </w:r>
    </w:p>
    <w:p w14:paraId="72B60D02" w14:textId="0B9B722B" w:rsidR="00834F88" w:rsidRPr="00834F88" w:rsidRDefault="00834F88" w:rsidP="00834F88">
      <w:pPr>
        <w:pStyle w:val="PargrafodaLista"/>
        <w:widowControl/>
        <w:numPr>
          <w:ilvl w:val="2"/>
          <w:numId w:val="17"/>
        </w:numPr>
        <w:tabs>
          <w:tab w:val="clear" w:pos="1701"/>
        </w:tabs>
        <w:adjustRightInd/>
        <w:spacing w:afterLines="80" w:after="192" w:line="240" w:lineRule="auto"/>
        <w:ind w:left="993"/>
        <w:contextualSpacing w:val="0"/>
        <w:textAlignment w:val="auto"/>
        <w:rPr>
          <w:rFonts w:ascii="Verdana" w:hAnsi="Verdana"/>
          <w:sz w:val="20"/>
          <w:lang w:val="pt-BR"/>
        </w:rPr>
      </w:pPr>
      <w:bookmarkStart w:id="87" w:name="_Ref488942306"/>
      <w:r w:rsidRPr="00834F88">
        <w:rPr>
          <w:rFonts w:ascii="Verdana" w:hAnsi="Verdana"/>
          <w:sz w:val="20"/>
          <w:lang w:val="pt-BR"/>
        </w:rPr>
        <w:t xml:space="preserve">a </w:t>
      </w:r>
      <w:r>
        <w:rPr>
          <w:rFonts w:ascii="Verdana" w:hAnsi="Verdana"/>
          <w:sz w:val="20"/>
          <w:lang w:val="pt-BR"/>
        </w:rPr>
        <w:t>Emissora</w:t>
      </w:r>
      <w:r w:rsidRPr="00834F88">
        <w:rPr>
          <w:rFonts w:ascii="Verdana" w:hAnsi="Verdana"/>
          <w:sz w:val="20"/>
          <w:lang w:val="pt-BR"/>
        </w:rPr>
        <w:t xml:space="preserve"> realizará a Oferta Facultativa de Resgate Antecipado por meio de comunicação ao Agente Fiduciário e, na mesma data, por meio de aviso aos Debenturistas (por meio de publicação de anúncio nos termos da </w:t>
      </w:r>
      <w:r>
        <w:rPr>
          <w:rFonts w:ascii="Verdana" w:hAnsi="Verdana"/>
          <w:sz w:val="20"/>
          <w:lang w:val="pt-BR"/>
        </w:rPr>
        <w:t>presente Escritura</w:t>
      </w:r>
      <w:r w:rsidRPr="00834F88">
        <w:rPr>
          <w:rFonts w:ascii="Verdana" w:hAnsi="Verdana"/>
          <w:sz w:val="20"/>
          <w:lang w:val="pt-BR"/>
        </w:rPr>
        <w:t xml:space="preserve"> ou de comunicação individual a todos os Debenturistas, com cópia ao Agente Fiduciário) ("</w:t>
      </w:r>
      <w:r w:rsidRPr="00834F88">
        <w:rPr>
          <w:rFonts w:ascii="Verdana" w:hAnsi="Verdana"/>
          <w:sz w:val="20"/>
          <w:u w:val="single"/>
          <w:lang w:val="pt-BR"/>
        </w:rPr>
        <w:t>Comunicação de Oferta Facultativa de Resgate Antecipado</w:t>
      </w:r>
      <w:r w:rsidRPr="00834F88">
        <w:rPr>
          <w:rFonts w:ascii="Verdana" w:hAnsi="Verdana"/>
          <w:sz w:val="20"/>
          <w:lang w:val="pt-BR"/>
        </w:rPr>
        <w:t>"), o qual deverá descrever os termos e condições da Oferta Facultativa de Resgate Antecipado, incluindo (a) o percentual do prêmio de resgate antecipado, caso exista, que não poderá ser negativo; (b) a forma e o prazo de manifestação, à Companhia,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87"/>
    </w:p>
    <w:p w14:paraId="4D1E052E" w14:textId="3BA389B4" w:rsidR="00834F88" w:rsidRPr="00834F88" w:rsidRDefault="00834F88" w:rsidP="00834F88">
      <w:pPr>
        <w:pStyle w:val="PargrafodaLista"/>
        <w:widowControl/>
        <w:numPr>
          <w:ilvl w:val="2"/>
          <w:numId w:val="17"/>
        </w:numPr>
        <w:tabs>
          <w:tab w:val="clear" w:pos="1701"/>
        </w:tabs>
        <w:adjustRightInd/>
        <w:spacing w:afterLines="80" w:after="192" w:line="240" w:lineRule="auto"/>
        <w:ind w:left="993"/>
        <w:contextualSpacing w:val="0"/>
        <w:textAlignment w:val="auto"/>
        <w:rPr>
          <w:rFonts w:ascii="Verdana" w:hAnsi="Verdana"/>
          <w:sz w:val="20"/>
          <w:lang w:val="pt-BR"/>
        </w:rPr>
      </w:pPr>
      <w:r w:rsidRPr="00834F88">
        <w:rPr>
          <w:rFonts w:ascii="Verdana" w:hAnsi="Verdana"/>
          <w:sz w:val="20"/>
          <w:lang w:val="pt-BR"/>
        </w:rPr>
        <w:t xml:space="preserve">a </w:t>
      </w:r>
      <w:r>
        <w:rPr>
          <w:rFonts w:ascii="Verdana" w:hAnsi="Verdana"/>
          <w:sz w:val="20"/>
          <w:lang w:val="pt-BR"/>
        </w:rPr>
        <w:t>Emissora</w:t>
      </w:r>
      <w:r w:rsidRPr="00834F88">
        <w:rPr>
          <w:rFonts w:ascii="Verdana" w:hAnsi="Verdana"/>
          <w:sz w:val="20"/>
          <w:lang w:val="pt-BR"/>
        </w:rPr>
        <w:t xml:space="preserve">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w:t>
      </w:r>
      <w:r w:rsidRPr="00834F88">
        <w:rPr>
          <w:rFonts w:ascii="Verdana" w:hAnsi="Verdana"/>
          <w:sz w:val="20"/>
          <w:lang w:val="pt-BR"/>
        </w:rPr>
        <w:lastRenderedPageBreak/>
        <w:t xml:space="preserve">Debenturistas representando a totalidade das Debêntures; e (b) com antecedência mínima de 3 (três) Dias Úteis da respectiva data do resgate antecipado, comunicar ao Escriturador, ao Banco Liquidante e à B3 a respectiva data do resgate antecipado; </w:t>
      </w:r>
    </w:p>
    <w:p w14:paraId="13B98E81" w14:textId="77777777" w:rsidR="00834F88" w:rsidRPr="00834F88" w:rsidRDefault="00834F88" w:rsidP="00834F88">
      <w:pPr>
        <w:pStyle w:val="PargrafodaLista"/>
        <w:widowControl/>
        <w:numPr>
          <w:ilvl w:val="2"/>
          <w:numId w:val="17"/>
        </w:numPr>
        <w:tabs>
          <w:tab w:val="clear" w:pos="1701"/>
        </w:tabs>
        <w:adjustRightInd/>
        <w:spacing w:afterLines="80" w:after="192" w:line="240" w:lineRule="auto"/>
        <w:ind w:left="993"/>
        <w:contextualSpacing w:val="0"/>
        <w:textAlignment w:val="auto"/>
        <w:rPr>
          <w:rFonts w:ascii="Verdana" w:hAnsi="Verdana"/>
          <w:sz w:val="20"/>
          <w:lang w:val="pt-BR"/>
        </w:rPr>
      </w:pPr>
      <w:r w:rsidRPr="00834F88">
        <w:rPr>
          <w:rFonts w:ascii="Verdana" w:hAnsi="Verdana"/>
          <w:sz w:val="20"/>
          <w:lang w:val="pt-BR"/>
        </w:rPr>
        <w:t>o valor a ser pago em relação a cada uma das Debêntures indicadas por seus respectivos titulares em adesão à Oferta Facultativa de Resgate Antecipado corresponderá, cumulativamente,</w:t>
      </w:r>
      <w:r w:rsidRPr="00834F88" w:rsidDel="00161F4C">
        <w:rPr>
          <w:rStyle w:val="Refdenotaderodap"/>
          <w:rFonts w:ascii="Verdana" w:hAnsi="Verdana"/>
          <w:sz w:val="20"/>
          <w:lang w:val="pt-BR"/>
        </w:rPr>
        <w:t xml:space="preserve"> </w:t>
      </w:r>
      <w:r w:rsidRPr="00834F88">
        <w:rPr>
          <w:rFonts w:ascii="Verdana" w:hAnsi="Verdana"/>
          <w:sz w:val="20"/>
          <w:lang w:val="pt-BR"/>
        </w:rPr>
        <w:t xml:space="preserve">ao Valor Nominal Unitário Atualizado das Debêntures, acrescido (a) da Remuneração, calculada </w:t>
      </w:r>
      <w:r w:rsidRPr="00834F88">
        <w:rPr>
          <w:rFonts w:ascii="Verdana" w:hAnsi="Verdana"/>
          <w:i/>
          <w:sz w:val="20"/>
          <w:lang w:val="pt-BR"/>
        </w:rPr>
        <w:t>pro rata temporis</w:t>
      </w:r>
      <w:r w:rsidRPr="00834F88">
        <w:rPr>
          <w:rFonts w:ascii="Verdana" w:hAnsi="Verdana"/>
          <w:sz w:val="20"/>
          <w:lang w:val="pt-BR"/>
        </w:rPr>
        <w:t>, desde a Primeira Data de Integralização ou a Data de Pagamento imediatamente anterior, conforme o caso, até a data do efetivo pagamento; e (b) se for o caso, de prêmio de resgate antecipado a ser oferecido aos Debenturistas, a exclusivo critério da Companhia, que não poderá ser negativo;</w:t>
      </w:r>
    </w:p>
    <w:p w14:paraId="509CA7B4" w14:textId="77777777" w:rsidR="00834F88" w:rsidRPr="00834F88" w:rsidRDefault="00834F88" w:rsidP="00834F88">
      <w:pPr>
        <w:pStyle w:val="PargrafodaLista"/>
        <w:widowControl/>
        <w:numPr>
          <w:ilvl w:val="2"/>
          <w:numId w:val="17"/>
        </w:numPr>
        <w:tabs>
          <w:tab w:val="clear" w:pos="1701"/>
        </w:tabs>
        <w:adjustRightInd/>
        <w:spacing w:afterLines="80" w:after="192" w:line="240" w:lineRule="auto"/>
        <w:ind w:left="993"/>
        <w:contextualSpacing w:val="0"/>
        <w:textAlignment w:val="auto"/>
        <w:rPr>
          <w:rFonts w:ascii="Verdana" w:hAnsi="Verdana"/>
          <w:sz w:val="20"/>
          <w:lang w:val="pt-BR"/>
        </w:rPr>
      </w:pPr>
      <w:r w:rsidRPr="00834F88">
        <w:rPr>
          <w:rFonts w:ascii="Verdana" w:hAnsi="Verdana"/>
          <w:sz w:val="20"/>
          <w:lang w:val="pt-BR"/>
        </w:rPr>
        <w:t>a Oferta Facultativa de Resgate Antecipado deverá obrigatoriamente ocorrer em uma Data de Pagamento da Remuneração;</w:t>
      </w:r>
    </w:p>
    <w:p w14:paraId="24DA911D" w14:textId="77777777" w:rsidR="00834F88" w:rsidRPr="00834F88" w:rsidRDefault="00834F88" w:rsidP="00834F88">
      <w:pPr>
        <w:pStyle w:val="PargrafodaLista"/>
        <w:widowControl/>
        <w:numPr>
          <w:ilvl w:val="2"/>
          <w:numId w:val="17"/>
        </w:numPr>
        <w:tabs>
          <w:tab w:val="clear" w:pos="1701"/>
        </w:tabs>
        <w:adjustRightInd/>
        <w:spacing w:afterLines="80" w:after="192" w:line="240" w:lineRule="auto"/>
        <w:ind w:left="993"/>
        <w:contextualSpacing w:val="0"/>
        <w:textAlignment w:val="auto"/>
        <w:rPr>
          <w:rFonts w:ascii="Verdana" w:hAnsi="Verdana"/>
          <w:sz w:val="20"/>
          <w:lang w:val="pt-BR"/>
        </w:rPr>
      </w:pPr>
      <w:r w:rsidRPr="00834F88">
        <w:rPr>
          <w:rFonts w:ascii="Verdana" w:hAnsi="Verdana"/>
          <w:sz w:val="20"/>
          <w:lang w:val="pt-BR"/>
        </w:rPr>
        <w:t>o pagamento das Debêntures resgatadas antecipadamente por meio da Oferta Facultativa de Resgate Antecipado será realizado nos termos do inciso III acima; e</w:t>
      </w:r>
    </w:p>
    <w:p w14:paraId="742ED7E1" w14:textId="6FFDCE83" w:rsidR="00834F88" w:rsidRPr="00834F88" w:rsidRDefault="00834F88" w:rsidP="00834F88">
      <w:pPr>
        <w:pStyle w:val="PargrafodaLista"/>
        <w:widowControl/>
        <w:numPr>
          <w:ilvl w:val="2"/>
          <w:numId w:val="17"/>
        </w:numPr>
        <w:tabs>
          <w:tab w:val="clear" w:pos="1701"/>
        </w:tabs>
        <w:adjustRightInd/>
        <w:spacing w:afterLines="80" w:after="192" w:line="240" w:lineRule="auto"/>
        <w:ind w:left="993"/>
        <w:contextualSpacing w:val="0"/>
        <w:textAlignment w:val="auto"/>
        <w:rPr>
          <w:rFonts w:ascii="Verdana" w:hAnsi="Verdana" w:cs="Tahoma"/>
          <w:color w:val="000000"/>
          <w:sz w:val="20"/>
          <w:lang w:val="pt-BR"/>
        </w:rPr>
      </w:pPr>
      <w:r w:rsidRPr="00834F88">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230C9644" w14:textId="77777777" w:rsidR="009B150C" w:rsidRDefault="00D15024" w:rsidP="00456C13">
      <w:pPr>
        <w:spacing w:line="300" w:lineRule="exact"/>
        <w:rPr>
          <w:rFonts w:ascii="Verdana" w:hAnsi="Verdana" w:cs="Tahoma"/>
          <w:sz w:val="20"/>
          <w:lang w:val="pt-BR"/>
        </w:rPr>
      </w:pPr>
      <w:r w:rsidRPr="00456C13">
        <w:rPr>
          <w:rFonts w:ascii="Verdana" w:hAnsi="Verdana" w:cs="Tahoma"/>
          <w:sz w:val="20"/>
          <w:lang w:val="pt-BR"/>
        </w:rPr>
        <w:t>4.1</w:t>
      </w:r>
      <w:r w:rsidR="00FD47CB" w:rsidRPr="00456C13">
        <w:rPr>
          <w:rFonts w:ascii="Verdana" w:hAnsi="Verdana" w:cs="Tahoma"/>
          <w:sz w:val="20"/>
          <w:lang w:val="pt-BR"/>
        </w:rPr>
        <w:t>3</w:t>
      </w:r>
      <w:r w:rsidRPr="00456C13">
        <w:rPr>
          <w:rFonts w:ascii="Verdana" w:hAnsi="Verdana" w:cs="Tahoma"/>
          <w:sz w:val="20"/>
          <w:lang w:val="pt-BR"/>
        </w:rPr>
        <w:tab/>
      </w:r>
      <w:r w:rsidR="009B150C" w:rsidRPr="00456C13">
        <w:rPr>
          <w:rFonts w:ascii="Verdana" w:hAnsi="Verdana" w:cs="Tahoma"/>
          <w:i/>
          <w:sz w:val="20"/>
          <w:lang w:val="pt-BR"/>
        </w:rPr>
        <w:t>Aquisição Facultativa</w:t>
      </w:r>
      <w:r w:rsidR="009B150C" w:rsidRPr="00456C13">
        <w:rPr>
          <w:rFonts w:ascii="Verdana" w:hAnsi="Verdana" w:cs="Tahoma"/>
          <w:sz w:val="20"/>
          <w:lang w:val="pt-BR"/>
        </w:rPr>
        <w:t xml:space="preserve">. </w:t>
      </w:r>
      <w:bookmarkStart w:id="88" w:name="_Ref303592513"/>
      <w:bookmarkStart w:id="89" w:name="_Ref304467001"/>
      <w:r w:rsidR="00E63130" w:rsidRPr="00456C13">
        <w:rPr>
          <w:rFonts w:ascii="Verdana" w:hAnsi="Verdana" w:cs="Tahoma"/>
          <w:sz w:val="20"/>
          <w:lang w:val="pt-BR"/>
        </w:rPr>
        <w:t>A Emissora e suas partes relacionadas poderão, a qualquer tempo a partir de [</w:t>
      </w:r>
      <w:r w:rsidR="00FC31A9" w:rsidRPr="00456C13">
        <w:rPr>
          <w:rFonts w:ascii="Verdana" w:hAnsi="Verdana" w:cs="Tahoma"/>
          <w:sz w:val="20"/>
          <w:lang w:val="pt-BR"/>
        </w:rPr>
        <w:t>DATA</w:t>
      </w:r>
      <w:r w:rsidR="00E63130" w:rsidRPr="00456C13">
        <w:rPr>
          <w:rFonts w:ascii="Verdana" w:hAnsi="Verdana" w:cs="Tahoma"/>
          <w:sz w:val="20"/>
          <w:lang w:val="pt-BR"/>
        </w:rPr>
        <w:t>]</w:t>
      </w:r>
      <w:r w:rsidR="00392FE1">
        <w:rPr>
          <w:rStyle w:val="Refdenotaderodap"/>
          <w:rFonts w:ascii="Verdana" w:hAnsi="Verdana"/>
          <w:sz w:val="20"/>
          <w:lang w:val="pt-BR"/>
        </w:rPr>
        <w:footnoteReference w:id="2"/>
      </w:r>
      <w:r w:rsidR="00E63130" w:rsidRPr="00456C13">
        <w:rPr>
          <w:rFonts w:ascii="Verdana" w:hAnsi="Verdana" w:cs="Tahoma"/>
          <w:sz w:val="20"/>
          <w:lang w:val="pt-BR"/>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88"/>
      <w:bookmarkEnd w:id="89"/>
      <w:r w:rsidR="00E63130" w:rsidRPr="00456C13">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90" w:name="_DV_C308"/>
      <w:r w:rsidR="00E63130" w:rsidRPr="00456C13">
        <w:rPr>
          <w:rFonts w:ascii="Verdana" w:hAnsi="Verdana" w:cs="Tahoma"/>
          <w:sz w:val="20"/>
          <w:lang w:val="pt-BR"/>
        </w:rPr>
        <w:t>o disposto no artigo</w:t>
      </w:r>
      <w:bookmarkStart w:id="91" w:name="_DV_M342"/>
      <w:bookmarkEnd w:id="90"/>
      <w:bookmarkEnd w:id="91"/>
      <w:r w:rsidR="00E63130" w:rsidRPr="00456C13">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 mesmo Juros Remuneratórios aplicável às demais Debêntures. Caso a Emissora pretenda adquirir Debêntures por valor superior ao Valor Nominal Unitário deve, previamente à aquisição, comunicar sua intenção ao Agente Fiduciário e </w:t>
      </w:r>
      <w:r w:rsidR="00B15048">
        <w:rPr>
          <w:rFonts w:ascii="Verdana" w:hAnsi="Verdana" w:cs="Tahoma"/>
          <w:sz w:val="20"/>
          <w:lang w:val="pt-BR"/>
        </w:rPr>
        <w:t>a</w:t>
      </w:r>
      <w:r w:rsidR="00E63130" w:rsidRPr="00456C13">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alterado</w:t>
      </w:r>
      <w:r w:rsidR="009B150C" w:rsidRPr="00456C13">
        <w:rPr>
          <w:rFonts w:ascii="Verdana" w:hAnsi="Verdana" w:cs="Tahoma"/>
          <w:sz w:val="20"/>
          <w:lang w:val="pt-BR"/>
        </w:rPr>
        <w:t>.</w:t>
      </w:r>
    </w:p>
    <w:p w14:paraId="34ED7895" w14:textId="77777777" w:rsidR="009B150C" w:rsidRPr="00456C13" w:rsidRDefault="009B150C" w:rsidP="00456C13">
      <w:pPr>
        <w:spacing w:line="300" w:lineRule="exact"/>
        <w:ind w:left="709" w:hanging="709"/>
        <w:rPr>
          <w:rFonts w:ascii="Verdana" w:hAnsi="Verdana" w:cs="Tahoma"/>
          <w:sz w:val="20"/>
          <w:lang w:val="pt-BR"/>
        </w:rPr>
      </w:pPr>
    </w:p>
    <w:p w14:paraId="1537C9B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w:t>
      </w:r>
      <w:r w:rsidR="00EE3F3E" w:rsidRPr="00456C13">
        <w:rPr>
          <w:rFonts w:ascii="Verdana" w:hAnsi="Verdana" w:cs="Tahoma"/>
          <w:sz w:val="20"/>
          <w:lang w:val="pt-BR"/>
        </w:rPr>
        <w:t>1</w:t>
      </w:r>
      <w:r w:rsidR="00FD47CB" w:rsidRPr="00456C13">
        <w:rPr>
          <w:rFonts w:ascii="Verdana" w:hAnsi="Verdana" w:cs="Tahoma"/>
          <w:sz w:val="20"/>
          <w:lang w:val="pt-BR"/>
        </w:rPr>
        <w:t>4</w:t>
      </w:r>
      <w:r w:rsidRPr="00456C13">
        <w:rPr>
          <w:rFonts w:ascii="Verdana" w:hAnsi="Verdana" w:cs="Tahoma"/>
          <w:sz w:val="20"/>
          <w:lang w:val="pt-BR"/>
        </w:rPr>
        <w:t>.</w:t>
      </w:r>
      <w:r w:rsidRPr="00456C13">
        <w:rPr>
          <w:rFonts w:ascii="Verdana" w:hAnsi="Verdana" w:cs="Tahoma"/>
          <w:sz w:val="20"/>
          <w:lang w:val="pt-BR"/>
        </w:rPr>
        <w:tab/>
      </w:r>
      <w:r w:rsidRPr="00456C13">
        <w:rPr>
          <w:rFonts w:ascii="Verdana" w:hAnsi="Verdana" w:cs="Tahoma"/>
          <w:i/>
          <w:sz w:val="20"/>
          <w:lang w:val="pt-BR"/>
        </w:rPr>
        <w:t xml:space="preserve">Vencimento Antecipado. </w:t>
      </w:r>
      <w:r w:rsidRPr="00456C13">
        <w:rPr>
          <w:rFonts w:ascii="Verdana" w:hAnsi="Verdana" w:cs="Tahoma"/>
          <w:sz w:val="20"/>
          <w:lang w:val="pt-BR"/>
        </w:rPr>
        <w:t xml:space="preserve">Observado o disposto nas Cláusulas 4.14.1 a 4.14.3 abaixo, o Agente Fiduciário deverá declarar antecipadamente vencidas todas as obrigações constantes desta Escritura de Emissão e exigir o pagamento imediato, pela Emissora, </w:t>
      </w:r>
      <w:r w:rsidR="0052635E" w:rsidRPr="00456C13">
        <w:rPr>
          <w:rFonts w:ascii="Verdana" w:hAnsi="Verdana" w:cs="Tahoma"/>
          <w:sz w:val="20"/>
          <w:lang w:val="pt-BR"/>
        </w:rPr>
        <w:t xml:space="preserve">do saldo do Valor Nominal Unitário das Debêntures, </w:t>
      </w:r>
      <w:r w:rsidR="00BB5D35">
        <w:rPr>
          <w:rFonts w:ascii="Verdana" w:hAnsi="Verdana" w:cs="Tahoma"/>
          <w:sz w:val="20"/>
          <w:lang w:val="pt-BR"/>
        </w:rPr>
        <w:t xml:space="preserve">atualizado pela Atualização Monetária, </w:t>
      </w:r>
      <w:r w:rsidR="0052635E" w:rsidRPr="00456C13">
        <w:rPr>
          <w:rFonts w:ascii="Verdana" w:hAnsi="Verdana" w:cs="Tahoma"/>
          <w:sz w:val="20"/>
          <w:lang w:val="pt-BR"/>
        </w:rPr>
        <w:t xml:space="preserve">acrescido da Remuneração, calculada </w:t>
      </w:r>
      <w:r w:rsidR="0052635E" w:rsidRPr="00456C13">
        <w:rPr>
          <w:rFonts w:ascii="Verdana" w:hAnsi="Verdana" w:cs="Tahoma"/>
          <w:i/>
          <w:sz w:val="20"/>
          <w:lang w:val="pt-BR"/>
        </w:rPr>
        <w:t>pro rata temporis</w:t>
      </w:r>
      <w:r w:rsidR="0052635E" w:rsidRPr="00456C13">
        <w:rPr>
          <w:rFonts w:ascii="Verdana" w:hAnsi="Verdana" w:cs="Tahoma"/>
          <w:sz w:val="20"/>
          <w:lang w:val="pt-BR"/>
        </w:rPr>
        <w:t xml:space="preserve"> a partir da </w:t>
      </w:r>
      <w:r w:rsidR="004225B5" w:rsidRPr="004225B5">
        <w:rPr>
          <w:rFonts w:ascii="Verdana" w:hAnsi="Verdana"/>
          <w:sz w:val="20"/>
          <w:lang w:val="pt-BR"/>
        </w:rPr>
        <w:t>Data da Primeira Integralização</w:t>
      </w:r>
      <w:r w:rsidR="0052635E" w:rsidRPr="00456C13">
        <w:rPr>
          <w:rFonts w:ascii="Verdana" w:hAnsi="Verdana" w:cs="Tahoma"/>
          <w:sz w:val="20"/>
          <w:lang w:val="pt-BR"/>
        </w:rPr>
        <w:t xml:space="preserve"> ou da data de pagamento de Remuneração imediatamente anterior, conforme o caso, até a data do efetivo pagamento, sem prejuízo, quando for o caso, dos Encargos Moratórios</w:t>
      </w:r>
      <w:r w:rsidRPr="00456C13">
        <w:rPr>
          <w:rFonts w:ascii="Verdana" w:hAnsi="Verdana" w:cs="Tahoma"/>
          <w:sz w:val="20"/>
          <w:lang w:val="pt-BR"/>
        </w:rPr>
        <w:t>, independentemente de aviso, interpelação ou notificação judicial ou extrajudicial, na ciência da ocorrência de qualquer uma das seguintes hipóteses (“</w:t>
      </w:r>
      <w:r w:rsidRPr="00456C13">
        <w:rPr>
          <w:rFonts w:ascii="Verdana" w:hAnsi="Verdana" w:cs="Tahoma"/>
          <w:sz w:val="20"/>
          <w:u w:val="single"/>
          <w:lang w:val="pt-BR"/>
        </w:rPr>
        <w:t>Vencimento Antecipado</w:t>
      </w:r>
      <w:r w:rsidRPr="00456C13">
        <w:rPr>
          <w:rFonts w:ascii="Verdana" w:hAnsi="Verdana" w:cs="Tahoma"/>
          <w:sz w:val="20"/>
          <w:lang w:val="pt-BR"/>
        </w:rPr>
        <w:t xml:space="preserve">”): </w:t>
      </w:r>
    </w:p>
    <w:p w14:paraId="1842464D" w14:textId="77777777" w:rsidR="009B150C" w:rsidRPr="00456C13" w:rsidRDefault="009B150C" w:rsidP="00456C13">
      <w:pPr>
        <w:spacing w:line="300" w:lineRule="exact"/>
        <w:ind w:left="709" w:hanging="709"/>
        <w:rPr>
          <w:rFonts w:ascii="Verdana" w:hAnsi="Verdana" w:cs="Tahoma"/>
          <w:sz w:val="20"/>
          <w:lang w:val="pt-BR"/>
        </w:rPr>
      </w:pPr>
    </w:p>
    <w:p w14:paraId="418FC320" w14:textId="77777777"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inadimplemento, pela Emissora, de qualquer obrigação pecuniária decorrente das Debêntures, não sanado em até 2 (dois) Dias Úteis, contados da data do respectivo inadimplemento;</w:t>
      </w:r>
      <w:r w:rsidR="00AB56A6" w:rsidRPr="00456C13">
        <w:rPr>
          <w:rFonts w:ascii="Verdana" w:hAnsi="Verdana"/>
          <w:color w:val="000000"/>
          <w:sz w:val="20"/>
          <w:lang w:val="pt-BR"/>
        </w:rPr>
        <w:t xml:space="preserve"> </w:t>
      </w:r>
    </w:p>
    <w:p w14:paraId="433D8395"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29EDC69E" w14:textId="77777777" w:rsidR="009B150C" w:rsidRPr="00456C13" w:rsidRDefault="0097404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inadimplemento, pela Emissora, de qualquer obrigação não pecuniária decorrente das Debêntures e </w:t>
      </w:r>
      <w:r w:rsidR="00AB56A6" w:rsidRPr="00456C13">
        <w:rPr>
          <w:rFonts w:ascii="Verdana" w:hAnsi="Verdana"/>
          <w:color w:val="000000"/>
          <w:sz w:val="20"/>
          <w:lang w:val="pt-BR"/>
        </w:rPr>
        <w:t>da Garantia</w:t>
      </w:r>
      <w:r w:rsidR="0033003C" w:rsidRPr="00456C13">
        <w:rPr>
          <w:rFonts w:ascii="Verdana" w:hAnsi="Verdana"/>
          <w:color w:val="000000"/>
          <w:sz w:val="20"/>
          <w:lang w:val="pt-BR"/>
        </w:rPr>
        <w:t xml:space="preserve"> Real</w:t>
      </w:r>
      <w:r w:rsidRPr="00456C13">
        <w:rPr>
          <w:rFonts w:ascii="Verdana" w:hAnsi="Verdana"/>
          <w:color w:val="000000"/>
          <w:sz w:val="20"/>
          <w:lang w:val="pt-BR"/>
        </w:rPr>
        <w:t xml:space="preserve"> desde que não seja devidamente sanado no prazo de </w:t>
      </w:r>
      <w:r w:rsidR="00432962" w:rsidRPr="00456C13">
        <w:rPr>
          <w:rFonts w:ascii="Verdana" w:hAnsi="Verdana"/>
          <w:color w:val="000000"/>
          <w:sz w:val="20"/>
          <w:lang w:val="pt-BR"/>
        </w:rPr>
        <w:t>8 (oito) Dias Úteis</w:t>
      </w:r>
      <w:r w:rsidRPr="00456C13">
        <w:rPr>
          <w:rFonts w:ascii="Verdana" w:hAnsi="Verdana"/>
          <w:color w:val="000000"/>
          <w:sz w:val="20"/>
          <w:lang w:val="pt-BR"/>
        </w:rPr>
        <w:t xml:space="preserve"> contados da data de </w:t>
      </w:r>
      <w:r w:rsidR="004B4104" w:rsidRPr="00456C13">
        <w:rPr>
          <w:rFonts w:ascii="Verdana" w:hAnsi="Verdana"/>
          <w:color w:val="000000"/>
          <w:sz w:val="20"/>
          <w:lang w:val="pt-BR"/>
        </w:rPr>
        <w:t xml:space="preserve">recebimento de </w:t>
      </w:r>
      <w:r w:rsidRPr="00456C13">
        <w:rPr>
          <w:rFonts w:ascii="Verdana" w:hAnsi="Verdana"/>
          <w:color w:val="000000"/>
          <w:sz w:val="20"/>
          <w:lang w:val="pt-BR"/>
        </w:rPr>
        <w:t>notificação pelo Agente Fiduciário neste sentido</w:t>
      </w:r>
      <w:r w:rsidR="009B150C" w:rsidRPr="00456C13">
        <w:rPr>
          <w:rFonts w:ascii="Verdana" w:hAnsi="Verdana"/>
          <w:color w:val="000000"/>
          <w:sz w:val="20"/>
          <w:lang w:val="pt-BR"/>
        </w:rPr>
        <w:t xml:space="preserve">; </w:t>
      </w:r>
    </w:p>
    <w:p w14:paraId="21E96CEC"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13046531" w14:textId="77777777" w:rsidR="009B150C" w:rsidRPr="00456C13" w:rsidRDefault="0097404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anulação, nulidade, ineficácia ou inexequibilidade de disposição desta Escritura</w:t>
      </w:r>
      <w:r w:rsidR="00AB56A6" w:rsidRPr="00456C13">
        <w:rPr>
          <w:rFonts w:ascii="Verdana" w:hAnsi="Verdana"/>
          <w:color w:val="000000"/>
          <w:sz w:val="20"/>
          <w:lang w:val="pt-BR"/>
        </w:rPr>
        <w:t>, da Garantia</w:t>
      </w:r>
      <w:r w:rsidR="0033003C" w:rsidRPr="00456C13">
        <w:rPr>
          <w:rFonts w:ascii="Verdana" w:hAnsi="Verdana"/>
          <w:color w:val="000000"/>
          <w:sz w:val="20"/>
          <w:lang w:val="pt-BR"/>
        </w:rPr>
        <w:t xml:space="preserve"> Real</w:t>
      </w:r>
      <w:r w:rsidRPr="00456C13">
        <w:rPr>
          <w:rFonts w:ascii="Verdana" w:hAnsi="Verdana"/>
          <w:color w:val="000000"/>
          <w:sz w:val="20"/>
          <w:lang w:val="pt-BR"/>
        </w:rPr>
        <w:t xml:space="preserve"> e dos demais documentos da Emissão</w:t>
      </w:r>
      <w:r w:rsidR="009B150C" w:rsidRPr="00456C13">
        <w:rPr>
          <w:rFonts w:ascii="Verdana" w:hAnsi="Verdana"/>
          <w:color w:val="000000"/>
          <w:sz w:val="20"/>
          <w:lang w:val="pt-BR"/>
        </w:rPr>
        <w:t>;</w:t>
      </w:r>
    </w:p>
    <w:p w14:paraId="2AAAB8E8"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72846748" w14:textId="77777777"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extinção, encerramento das atividades, liquidação, dissolução, insolvência, requerimento de autofalência e pedido de recuperação judicial e extrajudicial </w:t>
      </w:r>
      <w:r w:rsidR="00836427" w:rsidRPr="00456C13">
        <w:rPr>
          <w:rFonts w:ascii="Verdana" w:hAnsi="Verdana"/>
          <w:color w:val="000000"/>
          <w:sz w:val="20"/>
          <w:lang w:val="pt-BR"/>
        </w:rPr>
        <w:t xml:space="preserve">por </w:t>
      </w:r>
      <w:r w:rsidRPr="00456C13">
        <w:rPr>
          <w:rFonts w:ascii="Verdana" w:hAnsi="Verdana"/>
          <w:color w:val="000000"/>
          <w:sz w:val="20"/>
          <w:lang w:val="pt-BR"/>
        </w:rPr>
        <w:t>qualquer credor ou classe de credores</w:t>
      </w:r>
      <w:r w:rsidR="000554E1" w:rsidRPr="00456C13">
        <w:rPr>
          <w:rFonts w:ascii="Verdana" w:hAnsi="Verdana"/>
          <w:color w:val="000000"/>
          <w:sz w:val="20"/>
          <w:lang w:val="pt-BR"/>
        </w:rPr>
        <w:t xml:space="preserve"> ou </w:t>
      </w:r>
      <w:r w:rsidRPr="00456C13">
        <w:rPr>
          <w:rFonts w:ascii="Verdana" w:hAnsi="Verdana"/>
          <w:color w:val="000000"/>
          <w:sz w:val="20"/>
          <w:lang w:val="pt-BR"/>
        </w:rPr>
        <w:t>formulado pela Emissora;</w:t>
      </w:r>
    </w:p>
    <w:p w14:paraId="5C7B2E8A"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7CB547DC" w14:textId="640C5032" w:rsidR="009B150C" w:rsidRPr="00456C13" w:rsidRDefault="0097404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decretação de falência</w:t>
      </w:r>
      <w:r w:rsidR="009B09CD">
        <w:rPr>
          <w:rFonts w:ascii="Verdana" w:hAnsi="Verdana"/>
          <w:color w:val="000000"/>
          <w:sz w:val="20"/>
          <w:lang w:val="pt-BR"/>
        </w:rPr>
        <w:t xml:space="preserve"> </w:t>
      </w:r>
      <w:r w:rsidRPr="00456C13">
        <w:rPr>
          <w:rFonts w:ascii="Verdana" w:hAnsi="Verdana"/>
          <w:color w:val="000000"/>
          <w:sz w:val="20"/>
          <w:lang w:val="pt-BR"/>
        </w:rPr>
        <w:t>da Emissora, pedido de autofalência pela Emissora, pedido de falência da Emissora formulado por terceiros não elidido no prazo legal, pedido de recuperação judicial ou de recuperação extrajudicial da Emissora, independentemente do deferimento do respectivo pedido, ou liquidação, dissolução ou extinção da Emissora</w:t>
      </w:r>
      <w:r w:rsidR="009B150C" w:rsidRPr="00456C13">
        <w:rPr>
          <w:rFonts w:ascii="Verdana" w:hAnsi="Verdana"/>
          <w:color w:val="000000"/>
          <w:sz w:val="20"/>
          <w:lang w:val="pt-BR"/>
        </w:rPr>
        <w:t>;</w:t>
      </w:r>
    </w:p>
    <w:p w14:paraId="5192BA0F"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04F8A419" w14:textId="77777777"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redução do capital social ou recompra de ações, sem a anuência dos Debenturistas; </w:t>
      </w:r>
    </w:p>
    <w:p w14:paraId="51BC13F8" w14:textId="77777777" w:rsidR="00CD1897" w:rsidRPr="00456C13" w:rsidRDefault="00CD1897" w:rsidP="00456C13">
      <w:pPr>
        <w:pStyle w:val="PargrafodaLista"/>
        <w:spacing w:line="300" w:lineRule="exact"/>
        <w:rPr>
          <w:rFonts w:ascii="Verdana" w:hAnsi="Verdana"/>
          <w:color w:val="000000"/>
          <w:sz w:val="20"/>
          <w:lang w:val="pt-BR"/>
        </w:rPr>
      </w:pPr>
    </w:p>
    <w:p w14:paraId="3756F679" w14:textId="77777777" w:rsidR="00CD1897" w:rsidRPr="00456C13" w:rsidRDefault="00CD1897"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s="Arial"/>
          <w:sz w:val="20"/>
          <w:lang w:val="pt-BR"/>
        </w:rPr>
        <w:t>alteração do objeto social da Emissora, conforme disposto em seus respectivos estatutos sociais vigentes na data de emissão, ressalvadas as alterações que não resultem na alteração das respectivas atividades principais;</w:t>
      </w:r>
    </w:p>
    <w:p w14:paraId="1E3A5095"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3E3228B0" w14:textId="25B66737" w:rsidR="009B150C" w:rsidRPr="00644759" w:rsidRDefault="009B150C" w:rsidP="00834F88">
      <w:pPr>
        <w:pStyle w:val="PargrafodaLista"/>
        <w:numPr>
          <w:ilvl w:val="0"/>
          <w:numId w:val="12"/>
        </w:numPr>
        <w:spacing w:line="300" w:lineRule="exact"/>
        <w:ind w:left="1418" w:hanging="709"/>
        <w:rPr>
          <w:rFonts w:ascii="Verdana" w:hAnsi="Verdana"/>
          <w:color w:val="000000"/>
          <w:sz w:val="20"/>
          <w:lang w:val="pt-BR"/>
        </w:rPr>
      </w:pPr>
      <w:r w:rsidRPr="00644759">
        <w:rPr>
          <w:rFonts w:ascii="Verdana" w:hAnsi="Verdana"/>
          <w:color w:val="000000"/>
          <w:sz w:val="20"/>
          <w:lang w:val="pt-BR"/>
        </w:rPr>
        <w:t xml:space="preserve">ocorrência de </w:t>
      </w:r>
      <w:r w:rsidR="00300AD5">
        <w:rPr>
          <w:rFonts w:ascii="Verdana" w:hAnsi="Verdana"/>
          <w:color w:val="000000"/>
          <w:sz w:val="20"/>
          <w:lang w:val="pt-BR"/>
        </w:rPr>
        <w:t xml:space="preserve">(a) </w:t>
      </w:r>
      <w:r w:rsidR="00AA469E" w:rsidRPr="00644759">
        <w:rPr>
          <w:rFonts w:ascii="Verdana" w:hAnsi="Verdana"/>
          <w:color w:val="000000"/>
          <w:sz w:val="20"/>
          <w:lang w:val="pt-BR"/>
        </w:rPr>
        <w:t>fusão, cisão, incorporação</w:t>
      </w:r>
      <w:r w:rsidR="00300AD5">
        <w:rPr>
          <w:rFonts w:ascii="Verdana" w:hAnsi="Verdana"/>
          <w:color w:val="000000"/>
          <w:sz w:val="20"/>
          <w:lang w:val="pt-BR"/>
        </w:rPr>
        <w:t xml:space="preserve"> (inclusive incorporação de ações)</w:t>
      </w:r>
      <w:r w:rsidR="00AA469E" w:rsidRPr="00053456">
        <w:rPr>
          <w:rFonts w:ascii="Verdana" w:hAnsi="Verdana"/>
          <w:color w:val="000000"/>
          <w:sz w:val="20"/>
          <w:lang w:val="pt-BR"/>
        </w:rPr>
        <w:t xml:space="preserve">, </w:t>
      </w:r>
      <w:r w:rsidR="00300AD5">
        <w:rPr>
          <w:rFonts w:ascii="Verdana" w:hAnsi="Verdana"/>
          <w:color w:val="000000"/>
          <w:sz w:val="20"/>
          <w:lang w:val="pt-BR"/>
        </w:rPr>
        <w:t>ou de qualquer forma de</w:t>
      </w:r>
      <w:r w:rsidR="00300AD5" w:rsidRPr="00644759">
        <w:rPr>
          <w:rFonts w:ascii="Verdana" w:hAnsi="Verdana"/>
          <w:color w:val="000000"/>
          <w:sz w:val="20"/>
          <w:lang w:val="pt-BR"/>
        </w:rPr>
        <w:t xml:space="preserve"> </w:t>
      </w:r>
      <w:r w:rsidR="00AA469E" w:rsidRPr="00644759">
        <w:rPr>
          <w:rFonts w:ascii="Verdana" w:hAnsi="Verdana"/>
          <w:color w:val="000000"/>
          <w:sz w:val="20"/>
          <w:lang w:val="pt-BR"/>
        </w:rPr>
        <w:t>reorganização societária</w:t>
      </w:r>
      <w:r w:rsidR="00300AD5" w:rsidRPr="00007AE1">
        <w:rPr>
          <w:rFonts w:ascii="Verdana" w:hAnsi="Verdana"/>
          <w:color w:val="000000"/>
          <w:sz w:val="20"/>
          <w:lang w:val="pt-BR"/>
        </w:rPr>
        <w:t xml:space="preserve"> </w:t>
      </w:r>
      <w:r w:rsidR="00007AE1" w:rsidRPr="00007AE1">
        <w:rPr>
          <w:rFonts w:ascii="Verdana" w:hAnsi="Verdana"/>
          <w:color w:val="000000"/>
          <w:sz w:val="20"/>
          <w:lang w:val="pt-BR"/>
        </w:rPr>
        <w:t>[</w:t>
      </w:r>
      <w:r w:rsidR="00300AD5" w:rsidRPr="00644759">
        <w:rPr>
          <w:rFonts w:ascii="Verdana" w:hAnsi="Verdana"/>
          <w:color w:val="000000"/>
          <w:sz w:val="20"/>
          <w:highlight w:val="yellow"/>
          <w:lang w:val="pt-BR"/>
        </w:rPr>
        <w:t>(</w:t>
      </w:r>
      <w:r w:rsidR="00300AD5" w:rsidRPr="00007472">
        <w:rPr>
          <w:rFonts w:ascii="Verdana" w:hAnsi="Verdana"/>
          <w:color w:val="000000"/>
          <w:sz w:val="20"/>
          <w:highlight w:val="yellow"/>
          <w:lang w:val="pt-BR"/>
        </w:rPr>
        <w:t xml:space="preserve">ressalvadas reorganizações societárias que </w:t>
      </w:r>
      <w:r w:rsidR="00F60068" w:rsidRPr="00007472">
        <w:rPr>
          <w:rFonts w:ascii="Verdana" w:hAnsi="Verdana"/>
          <w:color w:val="000000"/>
          <w:sz w:val="20"/>
          <w:highlight w:val="yellow"/>
          <w:lang w:val="pt-BR"/>
        </w:rPr>
        <w:t>resultem na manutenção do controle direto ou indireto da Emissora</w:t>
      </w:r>
      <w:r w:rsidR="00F60068" w:rsidRPr="00644759">
        <w:rPr>
          <w:rFonts w:ascii="Verdana" w:hAnsi="Verdana"/>
          <w:color w:val="000000"/>
          <w:sz w:val="20"/>
          <w:highlight w:val="yellow"/>
          <w:lang w:val="pt-BR"/>
        </w:rPr>
        <w:t>)</w:t>
      </w:r>
      <w:r w:rsidR="00007AE1">
        <w:rPr>
          <w:rFonts w:ascii="Verdana" w:hAnsi="Verdana"/>
          <w:color w:val="000000"/>
          <w:sz w:val="20"/>
          <w:lang w:val="pt-BR"/>
        </w:rPr>
        <w:t>]</w:t>
      </w:r>
      <w:r w:rsidR="00AA469E" w:rsidRPr="00053456">
        <w:rPr>
          <w:rFonts w:ascii="Verdana" w:hAnsi="Verdana"/>
          <w:color w:val="000000"/>
          <w:sz w:val="20"/>
          <w:lang w:val="pt-BR"/>
        </w:rPr>
        <w:t>,</w:t>
      </w:r>
      <w:r w:rsidR="00AA469E" w:rsidRPr="00644759">
        <w:rPr>
          <w:rFonts w:ascii="Verdana" w:hAnsi="Verdana"/>
          <w:color w:val="000000"/>
          <w:sz w:val="20"/>
          <w:lang w:val="pt-BR"/>
        </w:rPr>
        <w:t xml:space="preserve"> ou </w:t>
      </w:r>
      <w:r w:rsidRPr="00644759">
        <w:rPr>
          <w:rFonts w:ascii="Verdana" w:hAnsi="Verdana"/>
          <w:color w:val="000000"/>
          <w:sz w:val="20"/>
          <w:lang w:val="pt-BR"/>
        </w:rPr>
        <w:t xml:space="preserve">qualquer alienação, cessão ou transferência </w:t>
      </w:r>
      <w:r w:rsidR="00F60068">
        <w:rPr>
          <w:rFonts w:ascii="Verdana" w:hAnsi="Verdana"/>
          <w:color w:val="000000"/>
          <w:sz w:val="20"/>
          <w:lang w:val="pt-BR"/>
        </w:rPr>
        <w:t>de bens ou ativos da Emissora, incluindo a Garantia Real, desde que realizadas fora do curso ordinário dos negócios da Emissora</w:t>
      </w:r>
      <w:r w:rsidR="00AE2071">
        <w:rPr>
          <w:rFonts w:ascii="Verdana" w:hAnsi="Verdana"/>
          <w:color w:val="000000"/>
          <w:sz w:val="20"/>
          <w:lang w:val="pt-BR"/>
        </w:rPr>
        <w:t>; ou (b) alienação, cessão ou transferência</w:t>
      </w:r>
      <w:r w:rsidR="00AE2071" w:rsidRPr="00644759">
        <w:rPr>
          <w:rFonts w:ascii="Verdana" w:hAnsi="Verdana"/>
          <w:color w:val="000000"/>
          <w:sz w:val="20"/>
          <w:lang w:val="pt-BR"/>
        </w:rPr>
        <w:t xml:space="preserve"> </w:t>
      </w:r>
      <w:r w:rsidRPr="00644759">
        <w:rPr>
          <w:rFonts w:ascii="Verdana" w:hAnsi="Verdana"/>
          <w:color w:val="000000"/>
          <w:sz w:val="20"/>
          <w:lang w:val="pt-BR"/>
        </w:rPr>
        <w:t>de ações representativas do capital social da Emissora, em qualquer operação isolada ou série de operações, que resultem na mudança de controle acionário</w:t>
      </w:r>
      <w:r w:rsidR="00EC5D3F" w:rsidRPr="00644759">
        <w:rPr>
          <w:rFonts w:ascii="Verdana" w:hAnsi="Verdana"/>
          <w:color w:val="000000"/>
          <w:sz w:val="20"/>
          <w:lang w:val="pt-BR"/>
        </w:rPr>
        <w:t xml:space="preserve"> direto</w:t>
      </w:r>
      <w:r w:rsidRPr="00644759">
        <w:rPr>
          <w:rFonts w:ascii="Verdana" w:hAnsi="Verdana"/>
          <w:color w:val="000000"/>
          <w:sz w:val="20"/>
          <w:lang w:val="pt-BR"/>
        </w:rPr>
        <w:t xml:space="preserve"> da Emissora, sem a prévia e expressa anuência dos Debenturistas;</w:t>
      </w:r>
      <w:r w:rsidR="00007AE1">
        <w:rPr>
          <w:rFonts w:ascii="Verdana" w:hAnsi="Verdana"/>
          <w:color w:val="000000"/>
          <w:sz w:val="20"/>
          <w:lang w:val="pt-BR"/>
        </w:rPr>
        <w:t xml:space="preserve"> </w:t>
      </w:r>
    </w:p>
    <w:p w14:paraId="254FC97F"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00F1D3A6" w14:textId="66C0A1EB" w:rsidR="009B150C" w:rsidRPr="00456C13" w:rsidRDefault="00AA469E"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d</w:t>
      </w:r>
      <w:r w:rsidR="00F1729B" w:rsidRPr="00456C13">
        <w:rPr>
          <w:rFonts w:ascii="Verdana" w:hAnsi="Verdana"/>
          <w:color w:val="000000"/>
          <w:sz w:val="20"/>
          <w:lang w:val="pt-BR"/>
        </w:rPr>
        <w:t>escumprimento</w:t>
      </w:r>
      <w:r w:rsidR="009B150C" w:rsidRPr="00456C13">
        <w:rPr>
          <w:rFonts w:ascii="Verdana" w:hAnsi="Verdana"/>
          <w:color w:val="000000"/>
          <w:sz w:val="20"/>
          <w:lang w:val="pt-BR"/>
        </w:rPr>
        <w:t xml:space="preserve"> de qualquer decisão administrativa de entidade regulatória que</w:t>
      </w:r>
      <w:r w:rsidR="009B09CD">
        <w:rPr>
          <w:rFonts w:ascii="Verdana" w:hAnsi="Verdana"/>
          <w:color w:val="000000"/>
          <w:sz w:val="20"/>
          <w:lang w:val="pt-BR"/>
        </w:rPr>
        <w:t xml:space="preserve"> </w:t>
      </w:r>
      <w:r w:rsidR="009B09CD" w:rsidRPr="00644759">
        <w:rPr>
          <w:rFonts w:ascii="Verdana" w:hAnsi="Verdana"/>
          <w:color w:val="000000"/>
          <w:sz w:val="20"/>
          <w:lang w:val="pt-BR"/>
        </w:rPr>
        <w:t>não esteja sendo contestada judicialmente ou administrativamente</w:t>
      </w:r>
      <w:r w:rsidR="00300AD5">
        <w:rPr>
          <w:rFonts w:ascii="Verdana" w:hAnsi="Verdana"/>
          <w:color w:val="000000"/>
          <w:sz w:val="20"/>
          <w:lang w:val="pt-BR"/>
        </w:rPr>
        <w:t xml:space="preserve">, </w:t>
      </w:r>
      <w:r w:rsidR="00AE2071">
        <w:rPr>
          <w:rFonts w:ascii="Verdana" w:hAnsi="Verdana"/>
          <w:color w:val="000000"/>
          <w:sz w:val="20"/>
          <w:lang w:val="pt-BR"/>
        </w:rPr>
        <w:t>cujos</w:t>
      </w:r>
      <w:r w:rsidR="00AE2071" w:rsidRPr="00644759">
        <w:rPr>
          <w:rFonts w:ascii="Verdana" w:hAnsi="Verdana"/>
          <w:color w:val="000000"/>
          <w:sz w:val="20"/>
          <w:lang w:val="pt-BR"/>
        </w:rPr>
        <w:t xml:space="preserve"> efeitos </w:t>
      </w:r>
      <w:r w:rsidR="00AE2071">
        <w:rPr>
          <w:rFonts w:ascii="Verdana" w:hAnsi="Verdana"/>
          <w:color w:val="000000"/>
          <w:sz w:val="20"/>
          <w:lang w:val="pt-BR"/>
        </w:rPr>
        <w:t>não tenham sido</w:t>
      </w:r>
      <w:r w:rsidR="00300AD5">
        <w:rPr>
          <w:rFonts w:ascii="Verdana" w:hAnsi="Verdana"/>
          <w:color w:val="000000"/>
          <w:sz w:val="20"/>
          <w:lang w:val="pt-BR"/>
        </w:rPr>
        <w:t xml:space="preserve"> suspensos</w:t>
      </w:r>
      <w:r w:rsidR="009B09CD" w:rsidRPr="00644759">
        <w:rPr>
          <w:rFonts w:ascii="Verdana" w:hAnsi="Verdana"/>
          <w:color w:val="000000"/>
          <w:sz w:val="20"/>
          <w:lang w:val="pt-BR"/>
        </w:rPr>
        <w:t xml:space="preserve"> e que </w:t>
      </w:r>
      <w:r w:rsidR="009B150C" w:rsidRPr="00456C13">
        <w:rPr>
          <w:rFonts w:ascii="Verdana" w:hAnsi="Verdana"/>
          <w:color w:val="000000"/>
          <w:sz w:val="20"/>
          <w:lang w:val="pt-BR"/>
        </w:rPr>
        <w:t>possa comprovadamente impactar</w:t>
      </w:r>
      <w:r w:rsidR="00F76B4C" w:rsidRPr="00456C13">
        <w:rPr>
          <w:rFonts w:ascii="Verdana" w:hAnsi="Verdana"/>
          <w:color w:val="000000"/>
          <w:sz w:val="20"/>
          <w:lang w:val="pt-BR"/>
        </w:rPr>
        <w:t xml:space="preserve"> </w:t>
      </w:r>
      <w:r w:rsidR="00BF4E89" w:rsidRPr="00456C13">
        <w:rPr>
          <w:rFonts w:ascii="Verdana" w:hAnsi="Verdana"/>
          <w:color w:val="000000"/>
          <w:sz w:val="20"/>
          <w:lang w:val="pt-BR"/>
        </w:rPr>
        <w:t>negativamente as</w:t>
      </w:r>
      <w:r w:rsidR="009B150C" w:rsidRPr="00456C13">
        <w:rPr>
          <w:rFonts w:ascii="Verdana" w:hAnsi="Verdana"/>
          <w:color w:val="000000"/>
          <w:sz w:val="20"/>
          <w:lang w:val="pt-BR"/>
        </w:rPr>
        <w:t xml:space="preserve"> condições econômicas, financeiras e/ou operacionais da Emissora</w:t>
      </w:r>
      <w:r w:rsidR="00F76B4C" w:rsidRPr="00456C13">
        <w:rPr>
          <w:rFonts w:ascii="Verdana" w:hAnsi="Verdana"/>
          <w:color w:val="000000"/>
          <w:sz w:val="20"/>
          <w:lang w:val="pt-BR"/>
        </w:rPr>
        <w:t xml:space="preserve"> em relação à sua capacidade de cumprir as obrigações decorrentes desta </w:t>
      </w:r>
      <w:r w:rsidR="005C5406" w:rsidRPr="00456C13">
        <w:rPr>
          <w:rFonts w:ascii="Verdana" w:hAnsi="Verdana"/>
          <w:color w:val="000000"/>
          <w:sz w:val="20"/>
          <w:lang w:val="pt-BR"/>
        </w:rPr>
        <w:t>Emissão ou</w:t>
      </w:r>
      <w:r w:rsidR="00A247EA" w:rsidRPr="00456C13">
        <w:rPr>
          <w:rFonts w:ascii="Verdana" w:hAnsi="Verdana"/>
          <w:color w:val="000000"/>
          <w:sz w:val="20"/>
          <w:lang w:val="pt-BR"/>
        </w:rPr>
        <w:t xml:space="preserve"> </w:t>
      </w:r>
      <w:r w:rsidR="009B150C" w:rsidRPr="00456C13">
        <w:rPr>
          <w:rFonts w:ascii="Verdana" w:hAnsi="Verdana"/>
          <w:color w:val="000000"/>
          <w:sz w:val="20"/>
          <w:lang w:val="pt-BR"/>
        </w:rPr>
        <w:t>a concessão da Emissora para explorar atividades relacionadas ao transporte metroviário do Estado do Rio de Janeiro (“</w:t>
      </w:r>
      <w:r w:rsidR="009B150C" w:rsidRPr="00456C13">
        <w:rPr>
          <w:rFonts w:ascii="Verdana" w:hAnsi="Verdana"/>
          <w:color w:val="000000"/>
          <w:sz w:val="20"/>
          <w:u w:val="single"/>
          <w:lang w:val="pt-BR"/>
        </w:rPr>
        <w:t>Concessão</w:t>
      </w:r>
      <w:r w:rsidR="009B150C" w:rsidRPr="00456C13">
        <w:rPr>
          <w:rFonts w:ascii="Verdana" w:hAnsi="Verdana"/>
          <w:color w:val="000000"/>
          <w:sz w:val="20"/>
          <w:lang w:val="pt-BR"/>
        </w:rPr>
        <w:t xml:space="preserve">”); </w:t>
      </w:r>
    </w:p>
    <w:p w14:paraId="585137DB"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3ED8C160" w14:textId="0710AB49"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sz w:val="20"/>
          <w:lang w:val="pt-BR"/>
        </w:rPr>
        <w:t xml:space="preserve">limitação da Concessão da </w:t>
      </w:r>
      <w:r w:rsidRPr="00456C13">
        <w:rPr>
          <w:rFonts w:ascii="Verdana" w:hAnsi="Verdana"/>
          <w:color w:val="000000"/>
          <w:sz w:val="20"/>
          <w:lang w:val="pt-BR"/>
        </w:rPr>
        <w:t xml:space="preserve">Emissora para explorar atividades relacionadas ao transporte metroviário do Estado do Rio de Janeiro, nos termos do </w:t>
      </w:r>
      <w:r w:rsidR="00F0413A" w:rsidRPr="00456C13">
        <w:rPr>
          <w:rFonts w:ascii="Verdana" w:hAnsi="Verdana"/>
          <w:color w:val="000000"/>
          <w:sz w:val="20"/>
          <w:lang w:val="pt-BR"/>
        </w:rPr>
        <w:t xml:space="preserve">Contrato </w:t>
      </w:r>
      <w:r w:rsidRPr="00456C13">
        <w:rPr>
          <w:rFonts w:ascii="Verdana" w:hAnsi="Verdana"/>
          <w:color w:val="000000"/>
          <w:sz w:val="20"/>
          <w:lang w:val="pt-BR"/>
        </w:rPr>
        <w:t xml:space="preserve">de </w:t>
      </w:r>
      <w:r w:rsidR="00F0413A" w:rsidRPr="00456C13">
        <w:rPr>
          <w:rFonts w:ascii="Verdana" w:hAnsi="Verdana"/>
          <w:color w:val="000000"/>
          <w:sz w:val="20"/>
          <w:lang w:val="pt-BR"/>
        </w:rPr>
        <w:t xml:space="preserve">Concessão </w:t>
      </w:r>
      <w:r w:rsidRPr="00456C13">
        <w:rPr>
          <w:rFonts w:ascii="Verdana" w:hAnsi="Verdana"/>
          <w:color w:val="000000"/>
          <w:sz w:val="20"/>
          <w:lang w:val="pt-BR"/>
        </w:rPr>
        <w:t xml:space="preserve">da Emissora em vigor, desapropriação ou confisco de ativos permanentes ou, ainda, qualquer outra medida que resulte (a) na perda ou diminuição da capacidade de prestar os serviços relacionados ao transporte metroviário do Estado do Rio de Janeiro que resulte na redução de mais de </w:t>
      </w:r>
      <w:r w:rsidR="0056150D">
        <w:rPr>
          <w:rFonts w:ascii="Verdana" w:hAnsi="Verdana"/>
          <w:color w:val="000000"/>
          <w:sz w:val="20"/>
          <w:lang w:val="pt-BR"/>
        </w:rPr>
        <w:t>1</w:t>
      </w:r>
      <w:r w:rsidR="0056150D" w:rsidRPr="00456C13">
        <w:rPr>
          <w:rFonts w:ascii="Verdana" w:hAnsi="Verdana"/>
          <w:color w:val="000000"/>
          <w:sz w:val="20"/>
          <w:lang w:val="pt-BR"/>
        </w:rPr>
        <w:t>0</w:t>
      </w:r>
      <w:r w:rsidRPr="00456C13">
        <w:rPr>
          <w:rFonts w:ascii="Verdana" w:hAnsi="Verdana"/>
          <w:color w:val="000000"/>
          <w:sz w:val="20"/>
          <w:lang w:val="pt-BR"/>
        </w:rPr>
        <w:t>% (</w:t>
      </w:r>
      <w:r w:rsidR="0056150D">
        <w:rPr>
          <w:rFonts w:ascii="Verdana" w:hAnsi="Verdana"/>
          <w:color w:val="000000"/>
          <w:sz w:val="20"/>
          <w:lang w:val="pt-BR"/>
        </w:rPr>
        <w:t>dez</w:t>
      </w:r>
      <w:r w:rsidR="0056150D" w:rsidRPr="00456C13">
        <w:rPr>
          <w:rFonts w:ascii="Verdana" w:hAnsi="Verdana"/>
          <w:color w:val="000000"/>
          <w:sz w:val="20"/>
          <w:lang w:val="pt-BR"/>
        </w:rPr>
        <w:t xml:space="preserve"> </w:t>
      </w:r>
      <w:r w:rsidRPr="00456C13">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1C7F45A3" w14:textId="77777777" w:rsidR="00FA7983" w:rsidRPr="00456C13" w:rsidRDefault="00FA7983" w:rsidP="00456C13">
      <w:pPr>
        <w:pStyle w:val="PargrafodaLista"/>
        <w:spacing w:line="300" w:lineRule="exact"/>
        <w:ind w:left="1701" w:hanging="708"/>
        <w:rPr>
          <w:rFonts w:ascii="Verdana" w:hAnsi="Verdana"/>
          <w:sz w:val="20"/>
          <w:lang w:val="pt-BR"/>
        </w:rPr>
      </w:pPr>
    </w:p>
    <w:p w14:paraId="599F35CF" w14:textId="7B2909D2" w:rsidR="009B150C" w:rsidRPr="00456C13" w:rsidRDefault="00675F24" w:rsidP="00834F88">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decisão em</w:t>
      </w:r>
      <w:r w:rsidR="0056150D">
        <w:rPr>
          <w:rFonts w:ascii="Verdana" w:hAnsi="Verdana"/>
          <w:sz w:val="20"/>
          <w:lang w:val="pt-BR"/>
        </w:rPr>
        <w:t xml:space="preserve"> processo administrativo</w:t>
      </w:r>
      <w:r w:rsidR="00410CDD">
        <w:rPr>
          <w:rFonts w:ascii="Verdana" w:hAnsi="Verdana"/>
          <w:sz w:val="20"/>
          <w:lang w:val="pt-BR"/>
        </w:rPr>
        <w:t xml:space="preserve"> ou decisão de </w:t>
      </w:r>
      <w:r w:rsidR="00007AE1">
        <w:rPr>
          <w:rFonts w:ascii="Verdana" w:hAnsi="Verdana"/>
          <w:sz w:val="20"/>
          <w:lang w:val="pt-BR"/>
        </w:rPr>
        <w:t>eficácia imediata</w:t>
      </w:r>
      <w:r w:rsidR="00410CDD">
        <w:rPr>
          <w:rFonts w:ascii="Verdana" w:hAnsi="Verdana"/>
          <w:sz w:val="20"/>
          <w:lang w:val="pt-BR"/>
        </w:rPr>
        <w:t xml:space="preserve"> em processo judicial</w:t>
      </w:r>
      <w:r w:rsidR="0056150D">
        <w:rPr>
          <w:rFonts w:ascii="Verdana" w:hAnsi="Verdana"/>
          <w:sz w:val="20"/>
          <w:lang w:val="pt-BR"/>
        </w:rPr>
        <w:t xml:space="preserve"> que possa resultar em </w:t>
      </w:r>
      <w:r w:rsidR="009B150C" w:rsidRPr="00456C13">
        <w:rPr>
          <w:rFonts w:ascii="Verdana" w:hAnsi="Verdana"/>
          <w:sz w:val="20"/>
          <w:lang w:val="pt-BR"/>
        </w:rPr>
        <w:t>perda, extinção</w:t>
      </w:r>
      <w:r w:rsidR="00AB56A6" w:rsidRPr="00456C13">
        <w:rPr>
          <w:rFonts w:ascii="Verdana" w:hAnsi="Verdana"/>
          <w:sz w:val="20"/>
          <w:lang w:val="pt-BR"/>
        </w:rPr>
        <w:t>, caducidade</w:t>
      </w:r>
      <w:r w:rsidR="00410CDD">
        <w:rPr>
          <w:rFonts w:ascii="Verdana" w:hAnsi="Verdana"/>
          <w:sz w:val="20"/>
          <w:lang w:val="pt-BR"/>
        </w:rPr>
        <w:t>,</w:t>
      </w:r>
      <w:r w:rsidR="009B150C" w:rsidRPr="00456C13">
        <w:rPr>
          <w:rFonts w:ascii="Verdana" w:hAnsi="Verdana"/>
          <w:sz w:val="20"/>
          <w:lang w:val="pt-BR"/>
        </w:rPr>
        <w:t xml:space="preserve"> encampação </w:t>
      </w:r>
      <w:r w:rsidR="00410CDD">
        <w:rPr>
          <w:rFonts w:ascii="Verdana" w:hAnsi="Verdana"/>
          <w:sz w:val="20"/>
          <w:lang w:val="pt-BR"/>
        </w:rPr>
        <w:t xml:space="preserve">ou intervenção </w:t>
      </w:r>
      <w:r w:rsidR="009B150C" w:rsidRPr="00456C13">
        <w:rPr>
          <w:rFonts w:ascii="Verdana" w:hAnsi="Verdana"/>
          <w:sz w:val="20"/>
          <w:lang w:val="pt-BR"/>
        </w:rPr>
        <w:t xml:space="preserve">da Concessão </w:t>
      </w:r>
      <w:r w:rsidR="009B150C" w:rsidRPr="00456C13">
        <w:rPr>
          <w:rFonts w:ascii="Verdana" w:hAnsi="Verdana"/>
          <w:color w:val="000000"/>
          <w:sz w:val="20"/>
          <w:lang w:val="pt-BR"/>
        </w:rPr>
        <w:t>da Emissora para explorar atividades relacionadas ao transporte metroviário do Estado do Rio de Janeiro, nos termos do Contrato de Concessão da Emissora em vigor</w:t>
      </w:r>
      <w:r w:rsidR="00007472">
        <w:rPr>
          <w:rFonts w:ascii="Verdana" w:hAnsi="Verdana"/>
          <w:color w:val="000000"/>
          <w:sz w:val="20"/>
          <w:lang w:val="pt-BR"/>
        </w:rPr>
        <w:t xml:space="preserve"> </w:t>
      </w:r>
      <w:r w:rsidR="00007472" w:rsidRPr="00007472">
        <w:rPr>
          <w:rFonts w:ascii="Verdana" w:hAnsi="Verdana"/>
          <w:color w:val="000000"/>
          <w:sz w:val="20"/>
          <w:lang w:val="pt-BR"/>
        </w:rPr>
        <w:t>que não seja suspensa, anulada</w:t>
      </w:r>
      <w:r w:rsidR="00007472">
        <w:rPr>
          <w:rFonts w:ascii="Verdana" w:hAnsi="Verdana"/>
          <w:color w:val="000000"/>
          <w:sz w:val="20"/>
          <w:lang w:val="pt-BR"/>
        </w:rPr>
        <w:t xml:space="preserve"> ou</w:t>
      </w:r>
      <w:r w:rsidR="00007472" w:rsidRPr="00007472">
        <w:rPr>
          <w:rFonts w:ascii="Verdana" w:hAnsi="Verdana"/>
          <w:color w:val="000000"/>
          <w:sz w:val="20"/>
          <w:lang w:val="pt-BR"/>
        </w:rPr>
        <w:t xml:space="preserve"> revertida</w:t>
      </w:r>
      <w:r w:rsidR="00007472">
        <w:rPr>
          <w:rFonts w:ascii="Verdana" w:hAnsi="Verdana"/>
          <w:color w:val="000000"/>
          <w:sz w:val="20"/>
          <w:lang w:val="pt-BR"/>
        </w:rPr>
        <w:t xml:space="preserve"> dentro do prazo legal aplicável</w:t>
      </w:r>
      <w:r w:rsidR="009B150C" w:rsidRPr="00456C13">
        <w:rPr>
          <w:rFonts w:ascii="Verdana" w:hAnsi="Verdana"/>
          <w:color w:val="000000"/>
          <w:sz w:val="20"/>
          <w:lang w:val="pt-BR"/>
        </w:rPr>
        <w:t>;</w:t>
      </w:r>
    </w:p>
    <w:p w14:paraId="4BE03DDC" w14:textId="77777777" w:rsidR="005D5E1C" w:rsidRPr="00456C13" w:rsidRDefault="005D5E1C" w:rsidP="00456C13">
      <w:pPr>
        <w:pStyle w:val="PargrafodaLista"/>
        <w:spacing w:line="300" w:lineRule="exact"/>
        <w:rPr>
          <w:rFonts w:ascii="Verdana" w:hAnsi="Verdana"/>
          <w:color w:val="000000"/>
          <w:sz w:val="20"/>
          <w:lang w:val="pt-BR"/>
        </w:rPr>
      </w:pPr>
    </w:p>
    <w:p w14:paraId="74B1FDD4" w14:textId="57B7FAE0" w:rsidR="005D5E1C" w:rsidRPr="00456C13" w:rsidRDefault="005D5E1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s="Arial"/>
          <w:sz w:val="20"/>
          <w:lang w:val="pt-BR"/>
        </w:rPr>
        <w:t xml:space="preserve">não obtenção ou renovação, cancelamento, revogação, intervenção, suspensão </w:t>
      </w:r>
      <w:r w:rsidRPr="00456C13">
        <w:rPr>
          <w:rFonts w:ascii="Verdana" w:hAnsi="Verdana" w:cs="Arial"/>
          <w:sz w:val="20"/>
          <w:lang w:val="pt-BR"/>
        </w:rPr>
        <w:lastRenderedPageBreak/>
        <w:t>ou extinção das autorizações, subvenções, dispensas e/ou protocolos de requerimento de alvarás ou licenças (incluindo ambientais) da Emissor</w:t>
      </w:r>
      <w:r w:rsidR="00AA5F70">
        <w:rPr>
          <w:rFonts w:ascii="Verdana" w:hAnsi="Verdana" w:cs="Arial"/>
          <w:sz w:val="20"/>
          <w:lang w:val="pt-BR"/>
        </w:rPr>
        <w:t xml:space="preserve">a que sejam necessárias para a operação da Emissora e desde que tal evento não seja sanado em até </w:t>
      </w:r>
      <w:r w:rsidR="00260B38">
        <w:rPr>
          <w:rFonts w:ascii="Verdana" w:hAnsi="Verdana" w:cs="Arial"/>
          <w:sz w:val="20"/>
          <w:lang w:val="pt-BR"/>
        </w:rPr>
        <w:t>[30 (trinta)]</w:t>
      </w:r>
      <w:r w:rsidR="00AA5F70">
        <w:rPr>
          <w:rFonts w:ascii="Verdana" w:hAnsi="Verdana" w:cs="Arial"/>
          <w:sz w:val="20"/>
          <w:lang w:val="pt-BR"/>
        </w:rPr>
        <w:t xml:space="preserve"> dias contados da não obtenção, não renovação, cancelamento, revogação, intervenção, suspensão ou extinção dos documentos em questão</w:t>
      </w:r>
      <w:r w:rsidRPr="00456C13">
        <w:rPr>
          <w:rFonts w:ascii="Verdana" w:hAnsi="Verdana" w:cs="Arial"/>
          <w:sz w:val="20"/>
          <w:lang w:val="pt-BR"/>
        </w:rPr>
        <w:t>;</w:t>
      </w:r>
    </w:p>
    <w:p w14:paraId="6B63B735" w14:textId="77777777" w:rsidR="00185DBF" w:rsidRPr="00456C13" w:rsidRDefault="00185DBF" w:rsidP="00456C13">
      <w:pPr>
        <w:pStyle w:val="PargrafodaLista"/>
        <w:spacing w:line="300" w:lineRule="exact"/>
        <w:rPr>
          <w:rFonts w:ascii="Verdana" w:hAnsi="Verdana"/>
          <w:color w:val="000000"/>
          <w:sz w:val="20"/>
          <w:lang w:val="pt-BR"/>
        </w:rPr>
      </w:pPr>
    </w:p>
    <w:p w14:paraId="6B785C92" w14:textId="77777777" w:rsidR="00F42EBF" w:rsidRPr="00456C13" w:rsidRDefault="00185DBF"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condenação na esfera judicial e/ou na administrativa pela Emissora por violação a quaisquer dispositivos da Lei nº 8.666, de 21 de junho de 1993 e da Lei nº 8.987, de 13 de fevereiro de 1995, conforme eventualmente alteradas de tempos em tempos, que afete de forma relevante o cumprimento das obrigações assumidas pela Emissora no âmbito do Contrato de Concessão</w:t>
      </w:r>
      <w:r w:rsidR="00F42EBF" w:rsidRPr="00456C13">
        <w:rPr>
          <w:rFonts w:ascii="Verdana" w:hAnsi="Verdana"/>
          <w:color w:val="000000"/>
          <w:sz w:val="20"/>
          <w:lang w:val="pt-BR"/>
        </w:rPr>
        <w:t xml:space="preserve">; </w:t>
      </w:r>
    </w:p>
    <w:p w14:paraId="038431AC" w14:textId="77777777" w:rsidR="00FD47CB" w:rsidRPr="00456C13" w:rsidRDefault="00FD47CB" w:rsidP="00456C13">
      <w:pPr>
        <w:pStyle w:val="PargrafodaLista"/>
        <w:spacing w:line="300" w:lineRule="exact"/>
        <w:rPr>
          <w:rFonts w:ascii="Verdana" w:hAnsi="Verdana"/>
          <w:color w:val="000000"/>
          <w:sz w:val="20"/>
          <w:lang w:val="pt-BR"/>
        </w:rPr>
      </w:pPr>
    </w:p>
    <w:p w14:paraId="017244DE" w14:textId="69721A1B" w:rsidR="00FD47CB" w:rsidRDefault="00F71C3E"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a partir da Data de Emissão</w:t>
      </w:r>
      <w:r w:rsidR="00DB4BEF" w:rsidRPr="00456C13">
        <w:rPr>
          <w:rFonts w:ascii="Verdana" w:hAnsi="Verdana"/>
          <w:color w:val="000000"/>
          <w:sz w:val="20"/>
          <w:lang w:val="pt-BR"/>
        </w:rPr>
        <w:t xml:space="preserve">, </w:t>
      </w:r>
      <w:r w:rsidR="00C800FE" w:rsidRPr="00456C13">
        <w:rPr>
          <w:rFonts w:ascii="Verdana" w:hAnsi="Verdana"/>
          <w:color w:val="000000"/>
          <w:sz w:val="20"/>
          <w:lang w:val="pt-BR"/>
        </w:rPr>
        <w:t>a realização</w:t>
      </w:r>
      <w:r w:rsidR="00C800FE">
        <w:rPr>
          <w:rFonts w:ascii="Verdana" w:hAnsi="Verdana"/>
          <w:color w:val="000000"/>
          <w:sz w:val="20"/>
          <w:lang w:val="pt-BR"/>
        </w:rPr>
        <w:t xml:space="preserve"> </w:t>
      </w:r>
      <w:r w:rsidR="00DB4BEF" w:rsidRPr="00456C13">
        <w:rPr>
          <w:rFonts w:ascii="Verdana" w:hAnsi="Verdana"/>
          <w:color w:val="000000"/>
          <w:sz w:val="20"/>
          <w:lang w:val="pt-BR"/>
        </w:rPr>
        <w:t xml:space="preserve">pela Emissora, de contratação de endividamento junto a instituições financeiras ou </w:t>
      </w:r>
      <w:r w:rsidR="005552BD" w:rsidRPr="00456C13">
        <w:rPr>
          <w:rFonts w:ascii="Verdana" w:hAnsi="Verdana"/>
          <w:color w:val="000000"/>
          <w:sz w:val="20"/>
          <w:lang w:val="pt-BR"/>
        </w:rPr>
        <w:t xml:space="preserve">de </w:t>
      </w:r>
      <w:r w:rsidR="00DB4BEF" w:rsidRPr="00456C13">
        <w:rPr>
          <w:rFonts w:ascii="Verdana" w:hAnsi="Verdana"/>
          <w:color w:val="000000"/>
          <w:sz w:val="20"/>
          <w:lang w:val="pt-BR"/>
        </w:rPr>
        <w:t>captação de recursos em mercado de capitais</w:t>
      </w:r>
      <w:r w:rsidR="00CF1667" w:rsidRPr="00456C13">
        <w:rPr>
          <w:rFonts w:ascii="Verdana" w:hAnsi="Verdana"/>
          <w:color w:val="000000"/>
          <w:sz w:val="20"/>
          <w:lang w:val="pt-BR"/>
        </w:rPr>
        <w:t xml:space="preserve">, em conjunto ou isoladamente, em montante </w:t>
      </w:r>
      <w:r w:rsidR="00DB4BEF" w:rsidRPr="00456C13">
        <w:rPr>
          <w:rFonts w:ascii="Verdana" w:hAnsi="Verdana"/>
          <w:color w:val="000000"/>
          <w:sz w:val="20"/>
          <w:lang w:val="pt-BR"/>
        </w:rPr>
        <w:t xml:space="preserve">superior a </w:t>
      </w:r>
      <w:r w:rsidR="00675F24">
        <w:rPr>
          <w:rFonts w:ascii="Verdana" w:hAnsi="Verdana"/>
          <w:color w:val="000000"/>
          <w:sz w:val="20"/>
          <w:lang w:val="pt-BR"/>
        </w:rPr>
        <w:t>[</w:t>
      </w:r>
      <w:r w:rsidR="00DB4BEF" w:rsidRPr="00456C13">
        <w:rPr>
          <w:rFonts w:ascii="Verdana" w:hAnsi="Verdana"/>
          <w:color w:val="000000"/>
          <w:sz w:val="20"/>
          <w:lang w:val="pt-BR"/>
        </w:rPr>
        <w:t xml:space="preserve">R$ </w:t>
      </w:r>
      <w:r w:rsidR="00EC5D3F">
        <w:rPr>
          <w:rFonts w:ascii="Verdana" w:hAnsi="Verdana"/>
          <w:color w:val="000000"/>
          <w:sz w:val="20"/>
          <w:lang w:val="pt-BR"/>
        </w:rPr>
        <w:t>6</w:t>
      </w:r>
      <w:r w:rsidR="00EC5D3F" w:rsidRPr="00456C13">
        <w:rPr>
          <w:rFonts w:ascii="Verdana" w:hAnsi="Verdana"/>
          <w:color w:val="000000"/>
          <w:sz w:val="20"/>
          <w:lang w:val="pt-BR"/>
        </w:rPr>
        <w:t>0</w:t>
      </w:r>
      <w:r w:rsidR="00DB4BEF" w:rsidRPr="00456C13">
        <w:rPr>
          <w:rFonts w:ascii="Verdana" w:hAnsi="Verdana"/>
          <w:color w:val="000000"/>
          <w:sz w:val="20"/>
          <w:lang w:val="pt-BR"/>
        </w:rPr>
        <w:t>.000.000,00 (</w:t>
      </w:r>
      <w:r w:rsidR="00EC5D3F">
        <w:rPr>
          <w:rFonts w:ascii="Verdana" w:hAnsi="Verdana"/>
          <w:color w:val="000000"/>
          <w:sz w:val="20"/>
          <w:lang w:val="pt-BR"/>
        </w:rPr>
        <w:t>sessenta</w:t>
      </w:r>
      <w:r w:rsidR="00EC5D3F" w:rsidRPr="00456C13">
        <w:rPr>
          <w:rFonts w:ascii="Verdana" w:hAnsi="Verdana"/>
          <w:color w:val="000000"/>
          <w:sz w:val="20"/>
          <w:lang w:val="pt-BR"/>
        </w:rPr>
        <w:t xml:space="preserve"> </w:t>
      </w:r>
      <w:r w:rsidR="00DB4BEF" w:rsidRPr="00456C13">
        <w:rPr>
          <w:rFonts w:ascii="Verdana" w:hAnsi="Verdana"/>
          <w:color w:val="000000"/>
          <w:sz w:val="20"/>
          <w:lang w:val="pt-BR"/>
        </w:rPr>
        <w:t>milhões de reais)</w:t>
      </w:r>
      <w:r w:rsidR="00675F24">
        <w:rPr>
          <w:rFonts w:ascii="Verdana" w:hAnsi="Verdana"/>
          <w:color w:val="000000"/>
          <w:sz w:val="20"/>
          <w:lang w:val="pt-BR"/>
        </w:rPr>
        <w:t>]</w:t>
      </w:r>
      <w:r w:rsidR="00C619A1">
        <w:rPr>
          <w:rFonts w:ascii="Verdana" w:hAnsi="Verdana"/>
          <w:color w:val="000000"/>
          <w:sz w:val="20"/>
          <w:lang w:val="pt-BR"/>
        </w:rPr>
        <w:t xml:space="preserve">, ressalvadas as contratações de endividamento ou captação de recursos em mercado de capitais destinadas </w:t>
      </w:r>
      <w:r w:rsidR="0035572D">
        <w:rPr>
          <w:rFonts w:ascii="Verdana" w:hAnsi="Verdana"/>
          <w:color w:val="000000"/>
          <w:sz w:val="20"/>
          <w:lang w:val="pt-BR"/>
        </w:rPr>
        <w:t>exclusivamente ao Resgate Antecipado Facultativo ou aquisição facultativa total das Debêntures, com o posterior cancelamento</w:t>
      </w:r>
      <w:r w:rsidR="00C619A1">
        <w:rPr>
          <w:rFonts w:ascii="Verdana" w:hAnsi="Verdana"/>
          <w:color w:val="000000"/>
          <w:sz w:val="20"/>
          <w:lang w:val="pt-BR"/>
        </w:rPr>
        <w:t>, as quais encontram-se, desde já, autorizadas</w:t>
      </w:r>
      <w:r w:rsidR="0035572D">
        <w:rPr>
          <w:rFonts w:ascii="Verdana" w:hAnsi="Verdana"/>
          <w:color w:val="000000"/>
          <w:sz w:val="20"/>
          <w:lang w:val="pt-BR"/>
        </w:rPr>
        <w:t xml:space="preserve"> e sem limitação de valor</w:t>
      </w:r>
      <w:r w:rsidR="00DB4BEF" w:rsidRPr="00456C13">
        <w:rPr>
          <w:rFonts w:ascii="Verdana" w:hAnsi="Verdana"/>
          <w:color w:val="000000"/>
          <w:sz w:val="20"/>
          <w:lang w:val="pt-BR"/>
        </w:rPr>
        <w:t>;</w:t>
      </w:r>
    </w:p>
    <w:p w14:paraId="17C8A0AA" w14:textId="77777777" w:rsidR="008A73EB" w:rsidRPr="00456C13" w:rsidRDefault="008A73EB" w:rsidP="00456C13">
      <w:pPr>
        <w:pStyle w:val="PargrafodaLista"/>
        <w:spacing w:line="300" w:lineRule="exact"/>
        <w:rPr>
          <w:rFonts w:ascii="Verdana" w:hAnsi="Verdana"/>
          <w:color w:val="000000"/>
          <w:sz w:val="20"/>
          <w:lang w:val="pt-BR"/>
        </w:rPr>
      </w:pPr>
    </w:p>
    <w:p w14:paraId="06C84D17" w14:textId="14BDE5A1" w:rsidR="008A73EB" w:rsidRPr="00456C13" w:rsidRDefault="008A73EB"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a partir da Data de Emissão, a </w:t>
      </w:r>
      <w:r w:rsidR="00BC0BEE" w:rsidRPr="00456C13">
        <w:rPr>
          <w:rFonts w:ascii="Verdana" w:hAnsi="Verdana"/>
          <w:color w:val="000000"/>
          <w:sz w:val="20"/>
          <w:lang w:val="pt-BR"/>
        </w:rPr>
        <w:t>concessão de mútuo</w:t>
      </w:r>
      <w:r w:rsidRPr="00456C13">
        <w:rPr>
          <w:rFonts w:ascii="Verdana" w:hAnsi="Verdana"/>
          <w:color w:val="000000"/>
          <w:sz w:val="20"/>
          <w:lang w:val="pt-BR"/>
        </w:rPr>
        <w:t xml:space="preserve"> pela Emissora</w:t>
      </w:r>
      <w:r w:rsidR="00BC0BEE" w:rsidRPr="00456C13">
        <w:rPr>
          <w:rFonts w:ascii="Verdana" w:hAnsi="Verdana"/>
          <w:color w:val="000000"/>
          <w:sz w:val="20"/>
          <w:lang w:val="pt-BR"/>
        </w:rPr>
        <w:t xml:space="preserve"> a qualquer entidade</w:t>
      </w:r>
      <w:r w:rsidR="0056150D">
        <w:rPr>
          <w:rFonts w:ascii="Verdana" w:hAnsi="Verdana"/>
          <w:color w:val="000000"/>
          <w:sz w:val="20"/>
          <w:lang w:val="pt-BR"/>
        </w:rPr>
        <w:t>, ou, o pagamento</w:t>
      </w:r>
      <w:r w:rsidR="00675F24">
        <w:rPr>
          <w:rFonts w:ascii="Verdana" w:hAnsi="Verdana"/>
          <w:color w:val="000000"/>
          <w:sz w:val="20"/>
          <w:lang w:val="pt-BR"/>
        </w:rPr>
        <w:t>, pela Emissora,</w:t>
      </w:r>
      <w:r w:rsidR="0056150D">
        <w:rPr>
          <w:rFonts w:ascii="Verdana" w:hAnsi="Verdana"/>
          <w:color w:val="000000"/>
          <w:sz w:val="20"/>
          <w:lang w:val="pt-BR"/>
        </w:rPr>
        <w:t xml:space="preserve"> de qualquer remuneração ou amortização antes da Data de Vencimento</w:t>
      </w:r>
      <w:r w:rsidR="00675F24">
        <w:rPr>
          <w:rFonts w:ascii="Verdana" w:hAnsi="Verdana"/>
          <w:color w:val="000000"/>
          <w:sz w:val="20"/>
          <w:lang w:val="pt-BR"/>
        </w:rPr>
        <w:t>, ressalvad</w:t>
      </w:r>
      <w:r w:rsidR="00260B38">
        <w:rPr>
          <w:rFonts w:ascii="Verdana" w:hAnsi="Verdana"/>
          <w:color w:val="000000"/>
          <w:sz w:val="20"/>
          <w:lang w:val="pt-BR"/>
        </w:rPr>
        <w:t xml:space="preserve">os os pagamentos </w:t>
      </w:r>
      <w:r w:rsidR="003C73B0">
        <w:rPr>
          <w:rFonts w:ascii="Verdana" w:hAnsi="Verdana"/>
          <w:color w:val="000000"/>
          <w:sz w:val="20"/>
          <w:lang w:val="pt-BR"/>
        </w:rPr>
        <w:t>no âmbito d</w:t>
      </w:r>
      <w:r w:rsidR="00675F24">
        <w:rPr>
          <w:rFonts w:ascii="Verdana" w:hAnsi="Verdana"/>
          <w:color w:val="000000"/>
          <w:sz w:val="20"/>
          <w:lang w:val="pt-BR"/>
        </w:rPr>
        <w:t xml:space="preserve">a </w:t>
      </w:r>
      <w:r w:rsidR="009F53AE">
        <w:rPr>
          <w:rFonts w:ascii="Verdana" w:hAnsi="Verdana"/>
          <w:color w:val="000000"/>
          <w:sz w:val="20"/>
          <w:lang w:val="pt-BR"/>
        </w:rPr>
        <w:t xml:space="preserve">2ª emissão privada de debêntures da Linha Amarela S.A. </w:t>
      </w:r>
      <w:r w:rsidR="000E062A">
        <w:rPr>
          <w:rFonts w:ascii="Verdana" w:hAnsi="Verdana"/>
          <w:color w:val="000000"/>
          <w:sz w:val="20"/>
          <w:lang w:val="pt-BR"/>
        </w:rPr>
        <w:t>–</w:t>
      </w:r>
      <w:r w:rsidR="009F53AE">
        <w:rPr>
          <w:rFonts w:ascii="Verdana" w:hAnsi="Verdana"/>
          <w:color w:val="000000"/>
          <w:sz w:val="20"/>
          <w:lang w:val="pt-BR"/>
        </w:rPr>
        <w:t xml:space="preserve"> LAMSA</w:t>
      </w:r>
      <w:r w:rsidR="000E062A">
        <w:rPr>
          <w:rFonts w:ascii="Verdana" w:hAnsi="Verdana"/>
          <w:color w:val="000000"/>
          <w:sz w:val="20"/>
          <w:lang w:val="pt-BR"/>
        </w:rPr>
        <w:t>, da Operação BNDES, da Operação Caixa e da 8ª Emissão</w:t>
      </w:r>
      <w:r w:rsidRPr="00456C13">
        <w:rPr>
          <w:rFonts w:ascii="Verdana" w:hAnsi="Verdana"/>
          <w:color w:val="000000"/>
          <w:sz w:val="20"/>
          <w:lang w:val="pt-BR"/>
        </w:rPr>
        <w:t>;</w:t>
      </w:r>
    </w:p>
    <w:p w14:paraId="4D42143A" w14:textId="77777777" w:rsidR="00FA7983" w:rsidRPr="00456C13" w:rsidRDefault="00FA7983" w:rsidP="00456C13">
      <w:pPr>
        <w:pStyle w:val="PargrafodaLista"/>
        <w:spacing w:line="300" w:lineRule="exact"/>
        <w:ind w:left="1701" w:hanging="708"/>
        <w:rPr>
          <w:rFonts w:ascii="Verdana" w:hAnsi="Verdana"/>
          <w:color w:val="000000"/>
          <w:sz w:val="20"/>
          <w:lang w:val="pt-BR"/>
        </w:rPr>
      </w:pPr>
    </w:p>
    <w:p w14:paraId="7B0EE559" w14:textId="1997BD81" w:rsidR="008028C1" w:rsidRPr="00456C13" w:rsidRDefault="00FA7983" w:rsidP="00834F88">
      <w:pPr>
        <w:pStyle w:val="PargrafodaLista"/>
        <w:numPr>
          <w:ilvl w:val="0"/>
          <w:numId w:val="12"/>
        </w:numPr>
        <w:spacing w:line="300" w:lineRule="exact"/>
        <w:ind w:left="1418" w:hanging="709"/>
        <w:rPr>
          <w:rFonts w:ascii="Verdana" w:hAnsi="Verdana"/>
          <w:color w:val="000000"/>
          <w:sz w:val="20"/>
          <w:lang w:val="pt-BR"/>
        </w:rPr>
      </w:pPr>
      <w:r w:rsidRPr="00053456">
        <w:rPr>
          <w:rFonts w:ascii="Verdana" w:hAnsi="Verdana"/>
          <w:color w:val="000000"/>
          <w:sz w:val="20"/>
          <w:lang w:val="pt-BR"/>
        </w:rPr>
        <w:t>inadimplem</w:t>
      </w:r>
      <w:r w:rsidRPr="00AE2071">
        <w:rPr>
          <w:rFonts w:ascii="Verdana" w:hAnsi="Verdana"/>
          <w:color w:val="000000"/>
          <w:sz w:val="20"/>
          <w:lang w:val="pt-BR"/>
        </w:rPr>
        <w:t>ento</w:t>
      </w:r>
      <w:r w:rsidR="00C800FE" w:rsidRPr="00AE2071">
        <w:rPr>
          <w:rFonts w:ascii="Verdana" w:hAnsi="Verdana"/>
          <w:color w:val="000000"/>
          <w:sz w:val="20"/>
          <w:lang w:val="pt-BR"/>
        </w:rPr>
        <w:t xml:space="preserve"> </w:t>
      </w:r>
      <w:r w:rsidR="00C800FE" w:rsidRPr="00644759">
        <w:rPr>
          <w:rFonts w:ascii="Verdana" w:hAnsi="Verdana"/>
          <w:color w:val="000000"/>
          <w:sz w:val="20"/>
          <w:lang w:val="pt-BR"/>
        </w:rPr>
        <w:t>pecuniário</w:t>
      </w:r>
      <w:r w:rsidRPr="00456C13">
        <w:rPr>
          <w:rFonts w:ascii="Verdana" w:hAnsi="Verdana"/>
          <w:color w:val="000000"/>
          <w:sz w:val="20"/>
          <w:lang w:val="pt-BR"/>
        </w:rPr>
        <w:t>, observado o prazo de cura aplicável, e/ou decretação de vencimento antecipado de qualquer dívida e/ou</w:t>
      </w:r>
      <w:r w:rsidR="00CC150B" w:rsidRPr="00456C13">
        <w:rPr>
          <w:rFonts w:ascii="Verdana" w:hAnsi="Verdana"/>
          <w:color w:val="000000"/>
          <w:sz w:val="20"/>
          <w:lang w:val="pt-BR"/>
        </w:rPr>
        <w:t>, ainda,</w:t>
      </w:r>
      <w:r w:rsidRPr="00456C13">
        <w:rPr>
          <w:rFonts w:ascii="Verdana" w:hAnsi="Verdana"/>
          <w:color w:val="000000"/>
          <w:sz w:val="20"/>
          <w:lang w:val="pt-BR"/>
        </w:rPr>
        <w:t xml:space="preserve"> obrigação pecuniária e</w:t>
      </w:r>
      <w:r w:rsidR="00CC150B" w:rsidRPr="00456C13">
        <w:rPr>
          <w:rFonts w:ascii="Verdana" w:hAnsi="Verdana"/>
          <w:color w:val="000000"/>
          <w:sz w:val="20"/>
          <w:lang w:val="pt-BR"/>
        </w:rPr>
        <w:t>/ou</w:t>
      </w:r>
      <w:r w:rsidR="009E3665" w:rsidRPr="00456C13">
        <w:rPr>
          <w:rFonts w:ascii="Verdana" w:hAnsi="Verdana"/>
          <w:color w:val="000000"/>
          <w:sz w:val="20"/>
          <w:lang w:val="pt-BR"/>
        </w:rPr>
        <w:t xml:space="preserve"> </w:t>
      </w:r>
      <w:r w:rsidRPr="00456C13">
        <w:rPr>
          <w:rFonts w:ascii="Verdana" w:hAnsi="Verdana"/>
          <w:color w:val="000000"/>
          <w:sz w:val="20"/>
          <w:lang w:val="pt-BR"/>
        </w:rPr>
        <w:t xml:space="preserve">não pecuniária da Emissora, cujo valor, individual ou agregado, seja igual ou superior a </w:t>
      </w:r>
      <w:r w:rsidR="00675F24">
        <w:rPr>
          <w:rFonts w:ascii="Verdana" w:hAnsi="Verdana"/>
          <w:color w:val="000000"/>
          <w:sz w:val="20"/>
          <w:lang w:val="pt-BR"/>
        </w:rPr>
        <w:t>[</w:t>
      </w:r>
      <w:r w:rsidRPr="00456C13">
        <w:rPr>
          <w:rFonts w:ascii="Verdana" w:hAnsi="Verdana"/>
          <w:color w:val="000000"/>
          <w:sz w:val="20"/>
          <w:lang w:val="pt-BR"/>
        </w:rPr>
        <w:t>R$</w:t>
      </w:r>
      <w:r w:rsidR="00F03539">
        <w:rPr>
          <w:rFonts w:ascii="Verdana" w:hAnsi="Verdana"/>
          <w:color w:val="000000"/>
          <w:sz w:val="20"/>
          <w:lang w:val="pt-BR"/>
        </w:rPr>
        <w:t>60</w:t>
      </w:r>
      <w:r w:rsidRPr="00456C13">
        <w:rPr>
          <w:rFonts w:ascii="Verdana" w:hAnsi="Verdana"/>
          <w:color w:val="000000"/>
          <w:sz w:val="20"/>
          <w:lang w:val="pt-BR"/>
        </w:rPr>
        <w:t>.000.000,00 (</w:t>
      </w:r>
      <w:r w:rsidR="00F03539">
        <w:rPr>
          <w:rFonts w:ascii="Verdana" w:hAnsi="Verdana"/>
          <w:color w:val="000000"/>
          <w:sz w:val="20"/>
          <w:lang w:val="pt-BR"/>
        </w:rPr>
        <w:t>sessenta</w:t>
      </w:r>
      <w:r w:rsidR="0056150D" w:rsidRPr="00456C13">
        <w:rPr>
          <w:rFonts w:ascii="Verdana" w:hAnsi="Verdana"/>
          <w:color w:val="000000"/>
          <w:sz w:val="20"/>
          <w:lang w:val="pt-BR"/>
        </w:rPr>
        <w:t xml:space="preserve"> </w:t>
      </w:r>
      <w:r w:rsidRPr="00456C13">
        <w:rPr>
          <w:rFonts w:ascii="Verdana" w:hAnsi="Verdana"/>
          <w:color w:val="000000"/>
          <w:sz w:val="20"/>
          <w:lang w:val="pt-BR"/>
        </w:rPr>
        <w:t>milhões de reais)</w:t>
      </w:r>
      <w:r w:rsidR="00675F24">
        <w:rPr>
          <w:rFonts w:ascii="Verdana" w:hAnsi="Verdana"/>
          <w:color w:val="000000"/>
          <w:sz w:val="20"/>
          <w:lang w:val="pt-BR"/>
        </w:rPr>
        <w:t>]</w:t>
      </w:r>
      <w:r w:rsidRPr="00456C13">
        <w:rPr>
          <w:rFonts w:ascii="Verdana" w:hAnsi="Verdana"/>
          <w:color w:val="000000"/>
          <w:sz w:val="20"/>
          <w:lang w:val="pt-BR"/>
        </w:rPr>
        <w:t>, ou o equivalente em outras moedas, sendo que o valor previsto deverá ser atualizado mensalmente pelo IGP-M a partir da Data de Emissão, obrigações essas decorrentes de captação de recursos realizada no mercado financeiro ou de capitais, no Brasil ou no exterior</w:t>
      </w:r>
      <w:r w:rsidR="008028C1" w:rsidRPr="00456C13">
        <w:rPr>
          <w:rFonts w:ascii="Verdana" w:hAnsi="Verdana"/>
          <w:color w:val="000000"/>
          <w:sz w:val="20"/>
          <w:lang w:val="pt-BR"/>
        </w:rPr>
        <w:t>;</w:t>
      </w:r>
      <w:r w:rsidR="00AB56A6" w:rsidRPr="00456C13">
        <w:rPr>
          <w:rFonts w:ascii="Verdana" w:hAnsi="Verdana"/>
          <w:color w:val="000000"/>
          <w:sz w:val="20"/>
          <w:lang w:val="pt-BR"/>
        </w:rPr>
        <w:t xml:space="preserve"> </w:t>
      </w:r>
    </w:p>
    <w:p w14:paraId="05817BA0" w14:textId="77777777" w:rsidR="00B005C0" w:rsidRPr="00456C13" w:rsidRDefault="00B005C0" w:rsidP="00456C13">
      <w:pPr>
        <w:pStyle w:val="PargrafodaLista"/>
        <w:spacing w:line="300" w:lineRule="exact"/>
        <w:ind w:left="1701" w:hanging="708"/>
        <w:rPr>
          <w:rFonts w:ascii="Verdana" w:hAnsi="Verdana"/>
          <w:color w:val="000000"/>
          <w:sz w:val="20"/>
          <w:lang w:val="pt-BR"/>
        </w:rPr>
      </w:pPr>
    </w:p>
    <w:p w14:paraId="53705901" w14:textId="5BE64241" w:rsidR="009B150C" w:rsidRPr="00AE2071" w:rsidRDefault="0097404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protesto </w:t>
      </w:r>
      <w:r w:rsidRPr="00AE2071">
        <w:rPr>
          <w:rFonts w:ascii="Verdana" w:hAnsi="Verdana"/>
          <w:color w:val="000000"/>
          <w:sz w:val="20"/>
          <w:lang w:val="pt-BR"/>
        </w:rPr>
        <w:t xml:space="preserve">de títulos contra a Emissora, cujo valor, individual ou agregado, seja igual ou superior a </w:t>
      </w:r>
      <w:r w:rsidR="00675F24" w:rsidRPr="00AE2071">
        <w:rPr>
          <w:rFonts w:ascii="Verdana" w:hAnsi="Verdana"/>
          <w:color w:val="000000"/>
          <w:sz w:val="20"/>
          <w:lang w:val="pt-BR"/>
        </w:rPr>
        <w:t>[</w:t>
      </w:r>
      <w:r w:rsidRPr="00AE2071">
        <w:rPr>
          <w:rFonts w:ascii="Verdana" w:hAnsi="Verdana"/>
          <w:color w:val="000000"/>
          <w:sz w:val="20"/>
          <w:lang w:val="pt-BR"/>
        </w:rPr>
        <w:t>R$</w:t>
      </w:r>
      <w:r w:rsidR="00F03539">
        <w:rPr>
          <w:rFonts w:ascii="Verdana" w:hAnsi="Verdana"/>
          <w:color w:val="000000"/>
          <w:sz w:val="20"/>
          <w:lang w:val="pt-BR"/>
        </w:rPr>
        <w:t>60</w:t>
      </w:r>
      <w:r w:rsidRPr="00644759">
        <w:rPr>
          <w:rFonts w:ascii="Verdana" w:hAnsi="Verdana"/>
          <w:color w:val="000000"/>
          <w:sz w:val="20"/>
          <w:lang w:val="pt-BR"/>
        </w:rPr>
        <w:t>.000.000,00 (</w:t>
      </w:r>
      <w:r w:rsidR="00F03539">
        <w:rPr>
          <w:rFonts w:ascii="Verdana" w:hAnsi="Verdana"/>
          <w:color w:val="000000"/>
          <w:sz w:val="20"/>
          <w:lang w:val="pt-BR"/>
        </w:rPr>
        <w:t>sessenta</w:t>
      </w:r>
      <w:r w:rsidR="00EC5D3F" w:rsidRPr="00644759">
        <w:rPr>
          <w:rFonts w:ascii="Verdana" w:hAnsi="Verdana"/>
          <w:color w:val="000000"/>
          <w:sz w:val="20"/>
          <w:lang w:val="pt-BR"/>
        </w:rPr>
        <w:t xml:space="preserve"> </w:t>
      </w:r>
      <w:r w:rsidRPr="00644759">
        <w:rPr>
          <w:rFonts w:ascii="Verdana" w:hAnsi="Verdana"/>
          <w:color w:val="000000"/>
          <w:sz w:val="20"/>
          <w:lang w:val="pt-BR"/>
        </w:rPr>
        <w:t>milhões de reais)</w:t>
      </w:r>
      <w:r w:rsidR="00675F24" w:rsidRPr="00644759">
        <w:rPr>
          <w:rFonts w:ascii="Verdana" w:hAnsi="Verdana"/>
          <w:color w:val="000000"/>
          <w:sz w:val="20"/>
          <w:lang w:val="pt-BR"/>
        </w:rPr>
        <w:t>]</w:t>
      </w:r>
      <w:r w:rsidRPr="00644759">
        <w:rPr>
          <w:rFonts w:ascii="Verdana" w:hAnsi="Verdana"/>
          <w:color w:val="000000"/>
          <w:sz w:val="20"/>
          <w:lang w:val="pt-BR"/>
        </w:rPr>
        <w:t>,</w:t>
      </w:r>
      <w:r w:rsidRPr="00AE2071">
        <w:rPr>
          <w:rFonts w:ascii="Verdana" w:hAnsi="Verdana"/>
          <w:color w:val="000000"/>
          <w:sz w:val="20"/>
          <w:lang w:val="pt-BR"/>
        </w:rPr>
        <w:t xml:space="preserve"> ou o </w:t>
      </w:r>
      <w:r w:rsidRPr="00AE2071">
        <w:rPr>
          <w:rFonts w:ascii="Verdana" w:hAnsi="Verdana"/>
          <w:color w:val="000000"/>
          <w:sz w:val="20"/>
          <w:lang w:val="pt-BR"/>
        </w:rPr>
        <w:lastRenderedPageBreak/>
        <w:t>equivalente em outras moedas, sendo que o valor previsto deverá ser atualizado mensalmente pelo IGP-M a partir da Data de Emissão, exceto se, no prazo de até 10</w:t>
      </w:r>
      <w:r w:rsidR="00392FE1" w:rsidRPr="00AE2071">
        <w:rPr>
          <w:rFonts w:ascii="Verdana" w:hAnsi="Verdana"/>
          <w:color w:val="000000"/>
          <w:sz w:val="20"/>
          <w:lang w:val="pt-BR"/>
        </w:rPr>
        <w:t xml:space="preserve"> </w:t>
      </w:r>
      <w:r w:rsidR="00F43F80" w:rsidRPr="00AE2071">
        <w:rPr>
          <w:rFonts w:ascii="Verdana" w:hAnsi="Verdana"/>
          <w:color w:val="000000"/>
          <w:sz w:val="20"/>
          <w:lang w:val="pt-BR"/>
        </w:rPr>
        <w:t>(dez)</w:t>
      </w:r>
      <w:r w:rsidRPr="00AE2071">
        <w:rPr>
          <w:rFonts w:ascii="Verdana" w:hAnsi="Verdana"/>
          <w:color w:val="000000"/>
          <w:sz w:val="20"/>
          <w:lang w:val="pt-BR"/>
        </w:rPr>
        <w:t xml:space="preserve"> </w:t>
      </w:r>
      <w:r w:rsidR="00054208" w:rsidRPr="00AE2071">
        <w:rPr>
          <w:rFonts w:ascii="Verdana" w:hAnsi="Verdana"/>
          <w:color w:val="000000"/>
          <w:sz w:val="20"/>
          <w:lang w:val="pt-BR"/>
        </w:rPr>
        <w:t>D</w:t>
      </w:r>
      <w:r w:rsidRPr="00AE2071">
        <w:rPr>
          <w:rFonts w:ascii="Verdana" w:hAnsi="Verdana"/>
          <w:color w:val="000000"/>
          <w:sz w:val="20"/>
          <w:lang w:val="pt-BR"/>
        </w:rPr>
        <w:t>ias</w:t>
      </w:r>
      <w:r w:rsidR="00BF7807" w:rsidRPr="00AE2071">
        <w:rPr>
          <w:rFonts w:ascii="Verdana" w:hAnsi="Verdana"/>
          <w:color w:val="000000"/>
          <w:sz w:val="20"/>
          <w:lang w:val="pt-BR"/>
        </w:rPr>
        <w:t xml:space="preserve"> </w:t>
      </w:r>
      <w:r w:rsidR="00054208" w:rsidRPr="00AE2071">
        <w:rPr>
          <w:rFonts w:ascii="Verdana" w:hAnsi="Verdana"/>
          <w:color w:val="000000"/>
          <w:sz w:val="20"/>
          <w:lang w:val="pt-BR"/>
        </w:rPr>
        <w:t>Úteis</w:t>
      </w:r>
      <w:r w:rsidR="00F43F80" w:rsidRPr="00AE2071">
        <w:rPr>
          <w:rFonts w:ascii="Verdana" w:hAnsi="Verdana"/>
          <w:color w:val="000000"/>
          <w:sz w:val="20"/>
          <w:lang w:val="pt-BR"/>
        </w:rPr>
        <w:t xml:space="preserve"> </w:t>
      </w:r>
      <w:r w:rsidRPr="00AE2071">
        <w:rPr>
          <w:rFonts w:ascii="Verdana" w:hAnsi="Verdana"/>
          <w:color w:val="000000"/>
          <w:sz w:val="20"/>
          <w:lang w:val="pt-BR"/>
        </w:rPr>
        <w:t>contados da ciência do referido protesto, tiver sido comprovado ao Agente Fiduciários</w:t>
      </w:r>
      <w:r w:rsidR="00F43F80" w:rsidRPr="00AE2071">
        <w:rPr>
          <w:rFonts w:ascii="Verdana" w:hAnsi="Verdana"/>
          <w:color w:val="000000"/>
          <w:sz w:val="20"/>
          <w:lang w:val="pt-BR"/>
        </w:rPr>
        <w:t xml:space="preserve"> </w:t>
      </w:r>
      <w:r w:rsidRPr="00AE2071">
        <w:rPr>
          <w:rFonts w:ascii="Verdana" w:hAnsi="Verdana"/>
          <w:color w:val="000000"/>
          <w:sz w:val="20"/>
          <w:lang w:val="pt-BR"/>
        </w:rPr>
        <w:t>que o protesto foi sustado ou que a exigibilidade do título foi suspensa</w:t>
      </w:r>
      <w:r w:rsidR="009B150C" w:rsidRPr="00AE2071">
        <w:rPr>
          <w:rFonts w:ascii="Verdana" w:hAnsi="Verdana"/>
          <w:color w:val="000000"/>
          <w:sz w:val="20"/>
          <w:lang w:val="pt-BR"/>
        </w:rPr>
        <w:t xml:space="preserve">; </w:t>
      </w:r>
    </w:p>
    <w:p w14:paraId="181357D4" w14:textId="77777777" w:rsidR="00B005C0" w:rsidRPr="00AE2071" w:rsidRDefault="00B005C0" w:rsidP="00456C13">
      <w:pPr>
        <w:pStyle w:val="PargrafodaLista"/>
        <w:spacing w:line="300" w:lineRule="exact"/>
        <w:ind w:left="1701" w:hanging="708"/>
        <w:rPr>
          <w:rFonts w:ascii="Verdana" w:hAnsi="Verdana"/>
          <w:color w:val="000000"/>
          <w:sz w:val="20"/>
          <w:lang w:val="pt-BR"/>
        </w:rPr>
      </w:pPr>
    </w:p>
    <w:p w14:paraId="391D1909" w14:textId="6D568801" w:rsidR="009B150C" w:rsidRPr="00456C13" w:rsidRDefault="00B005C0" w:rsidP="00834F88">
      <w:pPr>
        <w:pStyle w:val="PargrafodaLista"/>
        <w:numPr>
          <w:ilvl w:val="0"/>
          <w:numId w:val="12"/>
        </w:numPr>
        <w:spacing w:line="300" w:lineRule="exact"/>
        <w:ind w:left="1418" w:hanging="709"/>
        <w:rPr>
          <w:rFonts w:ascii="Verdana" w:hAnsi="Verdana"/>
          <w:color w:val="000000"/>
          <w:sz w:val="20"/>
          <w:lang w:val="pt-BR"/>
        </w:rPr>
      </w:pPr>
      <w:r w:rsidRPr="00AE2071">
        <w:rPr>
          <w:rFonts w:ascii="Verdana" w:hAnsi="Verdana"/>
          <w:color w:val="000000"/>
          <w:sz w:val="20"/>
          <w:lang w:val="pt-BR"/>
        </w:rPr>
        <w:t>descum</w:t>
      </w:r>
      <w:r w:rsidRPr="00007AE1">
        <w:rPr>
          <w:rFonts w:ascii="Verdana" w:hAnsi="Verdana"/>
          <w:color w:val="000000"/>
          <w:sz w:val="20"/>
          <w:lang w:val="pt-BR"/>
        </w:rPr>
        <w:t>primento, de qualquer decisão ou sentença judicial</w:t>
      </w:r>
      <w:r w:rsidR="00007AE1">
        <w:rPr>
          <w:rFonts w:ascii="Verdana" w:hAnsi="Verdana"/>
          <w:color w:val="000000"/>
          <w:sz w:val="20"/>
          <w:lang w:val="pt-BR"/>
        </w:rPr>
        <w:t>, administrativa</w:t>
      </w:r>
      <w:r w:rsidRPr="00007AE1">
        <w:rPr>
          <w:rFonts w:ascii="Verdana" w:hAnsi="Verdana"/>
          <w:color w:val="000000"/>
          <w:sz w:val="20"/>
          <w:lang w:val="pt-BR"/>
        </w:rPr>
        <w:t xml:space="preserve"> ou de</w:t>
      </w:r>
      <w:r w:rsidRPr="00AE2071">
        <w:rPr>
          <w:rFonts w:ascii="Verdana" w:hAnsi="Verdana"/>
          <w:color w:val="000000"/>
          <w:sz w:val="20"/>
          <w:lang w:val="pt-BR"/>
        </w:rPr>
        <w:t xml:space="preserve"> qualquer decisão ou sentença arbitral </w:t>
      </w:r>
      <w:r w:rsidR="00007AE1">
        <w:rPr>
          <w:rFonts w:ascii="Verdana" w:hAnsi="Verdana"/>
          <w:color w:val="000000"/>
          <w:sz w:val="20"/>
          <w:lang w:val="pt-BR"/>
        </w:rPr>
        <w:t>de eficácia imediata</w:t>
      </w:r>
      <w:r w:rsidRPr="00AE2071">
        <w:rPr>
          <w:rFonts w:ascii="Verdana" w:hAnsi="Verdana"/>
          <w:color w:val="000000"/>
          <w:sz w:val="20"/>
          <w:lang w:val="pt-BR"/>
        </w:rPr>
        <w:t xml:space="preserve"> pela Emissora</w:t>
      </w:r>
      <w:r w:rsidR="00007472" w:rsidRPr="00007472">
        <w:rPr>
          <w:rFonts w:ascii="Verdana" w:hAnsi="Verdana"/>
          <w:color w:val="000000"/>
          <w:sz w:val="20"/>
          <w:lang w:val="pt-BR"/>
        </w:rPr>
        <w:t xml:space="preserve"> que não seja suspensa, anulada</w:t>
      </w:r>
      <w:r w:rsidR="00007472">
        <w:rPr>
          <w:rFonts w:ascii="Verdana" w:hAnsi="Verdana"/>
          <w:color w:val="000000"/>
          <w:sz w:val="20"/>
          <w:lang w:val="pt-BR"/>
        </w:rPr>
        <w:t xml:space="preserve"> ou</w:t>
      </w:r>
      <w:r w:rsidR="00007472" w:rsidRPr="00007472">
        <w:rPr>
          <w:rFonts w:ascii="Verdana" w:hAnsi="Verdana"/>
          <w:color w:val="000000"/>
          <w:sz w:val="20"/>
          <w:lang w:val="pt-BR"/>
        </w:rPr>
        <w:t xml:space="preserve"> revertida</w:t>
      </w:r>
      <w:r w:rsidR="00007472">
        <w:rPr>
          <w:rFonts w:ascii="Verdana" w:hAnsi="Verdana"/>
          <w:color w:val="000000"/>
          <w:sz w:val="20"/>
          <w:lang w:val="pt-BR"/>
        </w:rPr>
        <w:t xml:space="preserve"> dentro do prazo legal aplicável</w:t>
      </w:r>
      <w:r w:rsidRPr="00AE2071">
        <w:rPr>
          <w:rFonts w:ascii="Verdana" w:hAnsi="Verdana"/>
          <w:color w:val="000000"/>
          <w:sz w:val="20"/>
          <w:lang w:val="pt-BR"/>
        </w:rPr>
        <w:t xml:space="preserve">, cujo valor, individual ou agregado, seja igual ou superior a </w:t>
      </w:r>
      <w:r w:rsidR="00675F24" w:rsidRPr="00AE2071">
        <w:rPr>
          <w:rFonts w:ascii="Verdana" w:hAnsi="Verdana"/>
          <w:color w:val="000000"/>
          <w:sz w:val="20"/>
          <w:lang w:val="pt-BR"/>
        </w:rPr>
        <w:t>[</w:t>
      </w:r>
      <w:r w:rsidRPr="00AE2071">
        <w:rPr>
          <w:rFonts w:ascii="Verdana" w:hAnsi="Verdana"/>
          <w:color w:val="000000"/>
          <w:sz w:val="20"/>
          <w:lang w:val="pt-BR"/>
        </w:rPr>
        <w:t>R$</w:t>
      </w:r>
      <w:r w:rsidR="00F03539">
        <w:rPr>
          <w:rFonts w:ascii="Verdana" w:hAnsi="Verdana"/>
          <w:color w:val="000000"/>
          <w:sz w:val="20"/>
          <w:lang w:val="pt-BR"/>
        </w:rPr>
        <w:t>60</w:t>
      </w:r>
      <w:r w:rsidRPr="00644759">
        <w:rPr>
          <w:rFonts w:ascii="Verdana" w:hAnsi="Verdana"/>
          <w:color w:val="000000"/>
          <w:sz w:val="20"/>
          <w:lang w:val="pt-BR"/>
        </w:rPr>
        <w:t>.000.000,00 (</w:t>
      </w:r>
      <w:r w:rsidR="00F03539">
        <w:rPr>
          <w:rFonts w:ascii="Verdana" w:hAnsi="Verdana"/>
          <w:color w:val="000000"/>
          <w:sz w:val="20"/>
          <w:lang w:val="pt-BR"/>
        </w:rPr>
        <w:t>sessenta</w:t>
      </w:r>
      <w:r w:rsidR="00EC5D3F" w:rsidRPr="00644759">
        <w:rPr>
          <w:rFonts w:ascii="Verdana" w:hAnsi="Verdana"/>
          <w:color w:val="000000"/>
          <w:sz w:val="20"/>
          <w:lang w:val="pt-BR"/>
        </w:rPr>
        <w:t xml:space="preserve"> </w:t>
      </w:r>
      <w:r w:rsidRPr="00644759">
        <w:rPr>
          <w:rFonts w:ascii="Verdana" w:hAnsi="Verdana"/>
          <w:color w:val="000000"/>
          <w:sz w:val="20"/>
          <w:lang w:val="pt-BR"/>
        </w:rPr>
        <w:t>milhões de reais</w:t>
      </w:r>
      <w:r w:rsidRPr="00AE2071">
        <w:rPr>
          <w:rFonts w:ascii="Verdana" w:hAnsi="Verdana"/>
          <w:color w:val="000000"/>
          <w:sz w:val="20"/>
          <w:lang w:val="pt-BR"/>
        </w:rPr>
        <w:t>)</w:t>
      </w:r>
      <w:r w:rsidR="00675F24" w:rsidRPr="00AE2071">
        <w:rPr>
          <w:rFonts w:ascii="Verdana" w:hAnsi="Verdana"/>
          <w:color w:val="000000"/>
          <w:sz w:val="20"/>
          <w:lang w:val="pt-BR"/>
        </w:rPr>
        <w:t>]</w:t>
      </w:r>
      <w:r w:rsidRPr="00AE2071">
        <w:rPr>
          <w:rFonts w:ascii="Verdana" w:hAnsi="Verdana"/>
          <w:color w:val="000000"/>
          <w:sz w:val="20"/>
          <w:lang w:val="pt-BR"/>
        </w:rPr>
        <w:t>, ou o equivalente em outras moedas, sendo que o valor previsto deverá ser atualizado</w:t>
      </w:r>
      <w:r w:rsidRPr="00456C13">
        <w:rPr>
          <w:rFonts w:ascii="Verdana" w:hAnsi="Verdana"/>
          <w:color w:val="000000"/>
          <w:sz w:val="20"/>
          <w:lang w:val="pt-BR"/>
        </w:rPr>
        <w:t xml:space="preserve"> mensalmente pelo IGP-M a partir da Data de Emissão</w:t>
      </w:r>
      <w:r w:rsidR="009B150C" w:rsidRPr="00456C13">
        <w:rPr>
          <w:rFonts w:ascii="Verdana" w:hAnsi="Verdana"/>
          <w:color w:val="000000"/>
          <w:sz w:val="20"/>
          <w:lang w:val="pt-BR"/>
        </w:rPr>
        <w:t>;</w:t>
      </w:r>
    </w:p>
    <w:p w14:paraId="2C5650E0" w14:textId="77777777" w:rsidR="00B005C0" w:rsidRPr="00456C13" w:rsidRDefault="00B005C0" w:rsidP="00456C13">
      <w:pPr>
        <w:pStyle w:val="PargrafodaLista"/>
        <w:spacing w:line="300" w:lineRule="exact"/>
        <w:rPr>
          <w:rFonts w:ascii="Verdana" w:hAnsi="Verdana"/>
          <w:color w:val="000000"/>
          <w:sz w:val="20"/>
          <w:lang w:val="pt-BR"/>
        </w:rPr>
      </w:pPr>
    </w:p>
    <w:p w14:paraId="06697CB7" w14:textId="5C638115" w:rsidR="009B150C" w:rsidRPr="00AE2071" w:rsidRDefault="003E4B16"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desapropriação, confisco, </w:t>
      </w:r>
      <w:r w:rsidR="00B005C0" w:rsidRPr="00456C13">
        <w:rPr>
          <w:rFonts w:ascii="Verdana" w:hAnsi="Verdana"/>
          <w:color w:val="000000"/>
          <w:sz w:val="20"/>
          <w:lang w:val="pt-BR"/>
        </w:rPr>
        <w:t xml:space="preserve">arresto, sequestro ou penhora </w:t>
      </w:r>
      <w:r w:rsidRPr="00456C13">
        <w:rPr>
          <w:rFonts w:ascii="Verdana" w:hAnsi="Verdana"/>
          <w:color w:val="000000"/>
          <w:sz w:val="20"/>
          <w:lang w:val="pt-BR"/>
        </w:rPr>
        <w:t xml:space="preserve">ou qualquer outro ato de qualquer entidade ou autoridade governamental de qualquer jurisdição que resulte na perda, </w:t>
      </w:r>
      <w:r w:rsidRPr="00AE2071">
        <w:rPr>
          <w:rFonts w:ascii="Verdana" w:hAnsi="Verdana"/>
          <w:color w:val="000000"/>
          <w:sz w:val="20"/>
          <w:lang w:val="pt-BR"/>
        </w:rPr>
        <w:t>pela Emissora, da propriedade e/ou da posse direta ou indireta da totalidade ou de parte substancial de seus bens ou ativos</w:t>
      </w:r>
      <w:r w:rsidR="00B005C0" w:rsidRPr="00AE2071">
        <w:rPr>
          <w:rFonts w:ascii="Verdana" w:hAnsi="Verdana"/>
          <w:color w:val="000000"/>
          <w:sz w:val="20"/>
          <w:lang w:val="pt-BR"/>
        </w:rPr>
        <w:t xml:space="preserve">, cujo valor, individual ou agregado, seja igual ou superior a </w:t>
      </w:r>
      <w:r w:rsidR="00675F24" w:rsidRPr="00AE2071">
        <w:rPr>
          <w:rFonts w:ascii="Verdana" w:hAnsi="Verdana"/>
          <w:color w:val="000000"/>
          <w:sz w:val="20"/>
          <w:lang w:val="pt-BR"/>
        </w:rPr>
        <w:t>[</w:t>
      </w:r>
      <w:r w:rsidR="00B005C0" w:rsidRPr="00644759">
        <w:rPr>
          <w:rFonts w:ascii="Verdana" w:hAnsi="Verdana"/>
          <w:color w:val="000000"/>
          <w:sz w:val="20"/>
          <w:lang w:val="pt-BR"/>
        </w:rPr>
        <w:t>R$</w:t>
      </w:r>
      <w:r w:rsidR="00F03539">
        <w:rPr>
          <w:rFonts w:ascii="Verdana" w:hAnsi="Verdana"/>
          <w:color w:val="000000"/>
          <w:sz w:val="20"/>
          <w:lang w:val="pt-BR"/>
        </w:rPr>
        <w:t>6</w:t>
      </w:r>
      <w:r w:rsidR="00EC5D3F" w:rsidRPr="00644759">
        <w:rPr>
          <w:rFonts w:ascii="Verdana" w:hAnsi="Verdana"/>
          <w:color w:val="000000"/>
          <w:sz w:val="20"/>
          <w:lang w:val="pt-BR"/>
        </w:rPr>
        <w:t>0</w:t>
      </w:r>
      <w:r w:rsidR="00B005C0" w:rsidRPr="00644759">
        <w:rPr>
          <w:rFonts w:ascii="Verdana" w:hAnsi="Verdana"/>
          <w:color w:val="000000"/>
          <w:sz w:val="20"/>
          <w:lang w:val="pt-BR"/>
        </w:rPr>
        <w:t>.000.000,00 (</w:t>
      </w:r>
      <w:r w:rsidR="00F03539">
        <w:rPr>
          <w:rFonts w:ascii="Verdana" w:hAnsi="Verdana"/>
          <w:color w:val="000000"/>
          <w:sz w:val="20"/>
          <w:lang w:val="pt-BR"/>
        </w:rPr>
        <w:t>sessenta</w:t>
      </w:r>
      <w:r w:rsidR="001A01FA" w:rsidRPr="00644759">
        <w:rPr>
          <w:rFonts w:ascii="Verdana" w:hAnsi="Verdana"/>
          <w:color w:val="000000"/>
          <w:sz w:val="20"/>
          <w:lang w:val="pt-BR"/>
        </w:rPr>
        <w:t xml:space="preserve"> </w:t>
      </w:r>
      <w:r w:rsidR="00B005C0" w:rsidRPr="00644759">
        <w:rPr>
          <w:rFonts w:ascii="Verdana" w:hAnsi="Verdana"/>
          <w:color w:val="000000"/>
          <w:sz w:val="20"/>
          <w:lang w:val="pt-BR"/>
        </w:rPr>
        <w:t>milhões de reais</w:t>
      </w:r>
      <w:r w:rsidR="00B005C0" w:rsidRPr="00AE2071">
        <w:rPr>
          <w:rFonts w:ascii="Verdana" w:hAnsi="Verdana"/>
          <w:color w:val="000000"/>
          <w:sz w:val="20"/>
          <w:lang w:val="pt-BR"/>
        </w:rPr>
        <w:t>)</w:t>
      </w:r>
      <w:r w:rsidR="00675F24" w:rsidRPr="00AE2071">
        <w:rPr>
          <w:rFonts w:ascii="Verdana" w:hAnsi="Verdana"/>
          <w:color w:val="000000"/>
          <w:sz w:val="20"/>
          <w:lang w:val="pt-BR"/>
        </w:rPr>
        <w:t>]</w:t>
      </w:r>
      <w:r w:rsidR="00B005C0" w:rsidRPr="00AE2071">
        <w:rPr>
          <w:rFonts w:ascii="Verdana" w:hAnsi="Verdana"/>
          <w:color w:val="000000"/>
          <w:sz w:val="20"/>
          <w:lang w:val="pt-BR"/>
        </w:rPr>
        <w:t xml:space="preserve">, ou o equivalente em outras moedas, sendo que o valor previsto deverá ser atualizado mensalmente pelo IGP-M a partir da Data de Emissão, exceto nas seguintes hipóteses: (i) se, no prazo de até 30 (trinta) </w:t>
      </w:r>
      <w:r w:rsidR="00CF1667" w:rsidRPr="00AE2071">
        <w:rPr>
          <w:rFonts w:ascii="Verdana" w:hAnsi="Verdana"/>
          <w:color w:val="000000"/>
          <w:sz w:val="20"/>
          <w:lang w:val="pt-BR"/>
        </w:rPr>
        <w:t xml:space="preserve">dias contados da data de </w:t>
      </w:r>
      <w:r w:rsidR="00D123EC">
        <w:rPr>
          <w:rFonts w:ascii="Verdana" w:hAnsi="Verdana"/>
          <w:color w:val="000000"/>
          <w:sz w:val="20"/>
          <w:lang w:val="pt-BR"/>
        </w:rPr>
        <w:t>conhecimento pela Emissora</w:t>
      </w:r>
      <w:r w:rsidR="00CF1667" w:rsidRPr="00AE2071">
        <w:rPr>
          <w:rFonts w:ascii="Verdana" w:hAnsi="Verdana"/>
          <w:color w:val="000000"/>
          <w:sz w:val="20"/>
          <w:lang w:val="pt-BR"/>
        </w:rPr>
        <w:t xml:space="preserve"> neste sentido</w:t>
      </w:r>
      <w:r w:rsidR="00B005C0" w:rsidRPr="00AE2071">
        <w:rPr>
          <w:rFonts w:ascii="Verdana" w:hAnsi="Verdana"/>
          <w:color w:val="000000"/>
          <w:sz w:val="20"/>
          <w:lang w:val="pt-BR"/>
        </w:rPr>
        <w:t>, o arresto, sequestro ou penhora seja cancelado ou suspenso; e (ii) se realizados em garantia de processos judiciais ou administrativos da Emissora</w:t>
      </w:r>
      <w:r w:rsidR="00F56DD8" w:rsidRPr="00AE2071">
        <w:rPr>
          <w:rFonts w:ascii="Verdana" w:hAnsi="Verdana"/>
          <w:color w:val="000000"/>
          <w:sz w:val="20"/>
          <w:lang w:val="pt-BR"/>
        </w:rPr>
        <w:t xml:space="preserve"> até o valor de </w:t>
      </w:r>
      <w:r w:rsidR="00675F24" w:rsidRPr="00AE2071">
        <w:rPr>
          <w:rFonts w:ascii="Verdana" w:hAnsi="Verdana"/>
          <w:color w:val="000000"/>
          <w:sz w:val="20"/>
          <w:lang w:val="pt-BR"/>
        </w:rPr>
        <w:t>[</w:t>
      </w:r>
      <w:r w:rsidR="00F71C3E" w:rsidRPr="00AE2071">
        <w:rPr>
          <w:rFonts w:ascii="Verdana" w:hAnsi="Verdana"/>
          <w:color w:val="000000"/>
          <w:sz w:val="20"/>
          <w:lang w:val="pt-BR"/>
        </w:rPr>
        <w:t>R</w:t>
      </w:r>
      <w:r w:rsidR="00F71C3E" w:rsidRPr="00644759">
        <w:rPr>
          <w:rFonts w:ascii="Verdana" w:hAnsi="Verdana"/>
          <w:color w:val="000000"/>
          <w:sz w:val="20"/>
          <w:lang w:val="pt-BR"/>
        </w:rPr>
        <w:t xml:space="preserve">$ </w:t>
      </w:r>
      <w:r w:rsidR="00F03539">
        <w:rPr>
          <w:rFonts w:ascii="Verdana" w:hAnsi="Verdana"/>
          <w:color w:val="000000"/>
          <w:sz w:val="20"/>
          <w:lang w:val="pt-BR"/>
        </w:rPr>
        <w:t>6</w:t>
      </w:r>
      <w:r w:rsidR="009038E5" w:rsidRPr="00644759">
        <w:rPr>
          <w:rFonts w:ascii="Verdana" w:hAnsi="Verdana"/>
          <w:color w:val="000000"/>
          <w:sz w:val="20"/>
          <w:lang w:val="pt-BR"/>
        </w:rPr>
        <w:t>0</w:t>
      </w:r>
      <w:r w:rsidR="00F71C3E" w:rsidRPr="00644759">
        <w:rPr>
          <w:rFonts w:ascii="Verdana" w:hAnsi="Verdana"/>
          <w:color w:val="000000"/>
          <w:sz w:val="20"/>
          <w:lang w:val="pt-BR"/>
        </w:rPr>
        <w:t>.000.000,00 (</w:t>
      </w:r>
      <w:r w:rsidR="00F03539">
        <w:rPr>
          <w:rFonts w:ascii="Verdana" w:hAnsi="Verdana"/>
          <w:color w:val="000000"/>
          <w:sz w:val="20"/>
          <w:lang w:val="pt-BR"/>
        </w:rPr>
        <w:t>sessenta</w:t>
      </w:r>
      <w:r w:rsidR="00D123EC" w:rsidRPr="00644759">
        <w:rPr>
          <w:rFonts w:ascii="Verdana" w:hAnsi="Verdana"/>
          <w:color w:val="000000"/>
          <w:sz w:val="20"/>
          <w:lang w:val="pt-BR"/>
        </w:rPr>
        <w:t xml:space="preserve"> </w:t>
      </w:r>
      <w:r w:rsidR="00F71C3E" w:rsidRPr="00644759">
        <w:rPr>
          <w:rFonts w:ascii="Verdana" w:hAnsi="Verdana"/>
          <w:color w:val="000000"/>
          <w:sz w:val="20"/>
          <w:lang w:val="pt-BR"/>
        </w:rPr>
        <w:t>milhões de reais</w:t>
      </w:r>
      <w:r w:rsidR="00F71C3E" w:rsidRPr="00AE2071">
        <w:rPr>
          <w:rFonts w:ascii="Verdana" w:hAnsi="Verdana"/>
          <w:color w:val="000000"/>
          <w:sz w:val="20"/>
          <w:lang w:val="pt-BR"/>
        </w:rPr>
        <w:t>)</w:t>
      </w:r>
      <w:r w:rsidR="00675F24" w:rsidRPr="00AE2071">
        <w:rPr>
          <w:rFonts w:ascii="Verdana" w:hAnsi="Verdana"/>
          <w:color w:val="000000"/>
          <w:sz w:val="20"/>
          <w:lang w:val="pt-BR"/>
        </w:rPr>
        <w:t>]</w:t>
      </w:r>
      <w:r w:rsidR="00F71C3E" w:rsidRPr="00AE2071">
        <w:rPr>
          <w:rFonts w:ascii="Verdana" w:hAnsi="Verdana"/>
          <w:color w:val="000000"/>
          <w:sz w:val="20"/>
          <w:lang w:val="pt-BR"/>
        </w:rPr>
        <w:t>;</w:t>
      </w:r>
    </w:p>
    <w:p w14:paraId="17E23C12" w14:textId="77777777" w:rsidR="004B4104" w:rsidRPr="00456C13" w:rsidRDefault="004B4104" w:rsidP="00456C13">
      <w:pPr>
        <w:pStyle w:val="PargrafodaLista"/>
        <w:spacing w:line="300" w:lineRule="exact"/>
        <w:rPr>
          <w:rFonts w:ascii="Verdana" w:hAnsi="Verdana"/>
          <w:color w:val="000000"/>
          <w:sz w:val="20"/>
          <w:lang w:val="pt-BR"/>
        </w:rPr>
      </w:pPr>
    </w:p>
    <w:p w14:paraId="5D272BDF" w14:textId="705BE2C2" w:rsidR="004B4104" w:rsidRPr="00456C13" w:rsidRDefault="004B4104" w:rsidP="00834F88">
      <w:pPr>
        <w:pStyle w:val="PargrafodaLista"/>
        <w:numPr>
          <w:ilvl w:val="0"/>
          <w:numId w:val="12"/>
        </w:numPr>
        <w:spacing w:line="300" w:lineRule="exact"/>
        <w:ind w:left="1418"/>
        <w:rPr>
          <w:rFonts w:ascii="Verdana" w:hAnsi="Verdana"/>
          <w:color w:val="000000"/>
          <w:sz w:val="20"/>
          <w:lang w:val="pt-BR"/>
        </w:rPr>
      </w:pPr>
      <w:r w:rsidRPr="00456C13">
        <w:rPr>
          <w:rFonts w:ascii="Verdana" w:hAnsi="Verdana"/>
          <w:color w:val="000000"/>
          <w:sz w:val="20"/>
          <w:lang w:val="pt-BR"/>
        </w:rPr>
        <w:t>comprovação de que quaisquer declarações ou garantias prestadas pela Emissora em qualquer dos documentos relacionados à Emissão são</w:t>
      </w:r>
      <w:r w:rsidR="009038E5">
        <w:rPr>
          <w:rFonts w:ascii="Verdana" w:hAnsi="Verdana"/>
          <w:color w:val="000000"/>
          <w:sz w:val="20"/>
          <w:lang w:val="pt-BR"/>
        </w:rPr>
        <w:t xml:space="preserve"> </w:t>
      </w:r>
      <w:r w:rsidRPr="00456C13">
        <w:rPr>
          <w:rFonts w:ascii="Verdana" w:hAnsi="Verdana"/>
          <w:color w:val="000000"/>
          <w:sz w:val="20"/>
          <w:lang w:val="pt-BR"/>
        </w:rPr>
        <w:t>falsas</w:t>
      </w:r>
      <w:r w:rsidR="00675F24">
        <w:rPr>
          <w:rFonts w:ascii="Verdana" w:hAnsi="Verdana"/>
          <w:color w:val="000000"/>
          <w:sz w:val="20"/>
          <w:lang w:val="pt-BR"/>
        </w:rPr>
        <w:t xml:space="preserve"> ou </w:t>
      </w:r>
      <w:r w:rsidR="00675F24" w:rsidRPr="00456C13">
        <w:rPr>
          <w:rFonts w:ascii="Verdana" w:hAnsi="Verdana"/>
          <w:color w:val="000000"/>
          <w:sz w:val="20"/>
          <w:lang w:val="pt-BR"/>
        </w:rPr>
        <w:t>enganosas</w:t>
      </w:r>
      <w:r w:rsidR="003C73B0">
        <w:rPr>
          <w:rFonts w:ascii="Verdana" w:hAnsi="Verdana"/>
          <w:color w:val="000000"/>
          <w:sz w:val="20"/>
          <w:lang w:val="pt-BR"/>
        </w:rPr>
        <w:t xml:space="preserve"> ou</w:t>
      </w:r>
      <w:r w:rsidRPr="00456C13">
        <w:rPr>
          <w:rFonts w:ascii="Verdana" w:hAnsi="Verdana"/>
          <w:color w:val="000000"/>
          <w:sz w:val="20"/>
          <w:lang w:val="pt-BR"/>
        </w:rPr>
        <w:t xml:space="preserve"> </w:t>
      </w:r>
      <w:r w:rsidR="00675F24" w:rsidRPr="00644759">
        <w:rPr>
          <w:rFonts w:ascii="Verdana" w:hAnsi="Verdana"/>
          <w:color w:val="000000"/>
          <w:sz w:val="20"/>
          <w:lang w:val="pt-BR"/>
        </w:rPr>
        <w:t xml:space="preserve">materialmente </w:t>
      </w:r>
      <w:r w:rsidRPr="00644759">
        <w:rPr>
          <w:rFonts w:ascii="Verdana" w:hAnsi="Verdana"/>
          <w:color w:val="000000"/>
          <w:sz w:val="20"/>
          <w:lang w:val="pt-BR"/>
        </w:rPr>
        <w:t>incorretas,</w:t>
      </w:r>
      <w:r w:rsidRPr="00456C13">
        <w:rPr>
          <w:rFonts w:ascii="Verdana" w:hAnsi="Verdana"/>
          <w:color w:val="000000"/>
          <w:sz w:val="20"/>
          <w:lang w:val="pt-BR"/>
        </w:rPr>
        <w:t xml:space="preserve"> inconsistentes</w:t>
      </w:r>
      <w:r w:rsidR="008021AD" w:rsidRPr="00456C13">
        <w:rPr>
          <w:rFonts w:ascii="Verdana" w:hAnsi="Verdana"/>
          <w:color w:val="000000"/>
          <w:sz w:val="20"/>
          <w:lang w:val="pt-BR"/>
        </w:rPr>
        <w:t>, insuficientes</w:t>
      </w:r>
      <w:r w:rsidR="00C800FE">
        <w:rPr>
          <w:rFonts w:ascii="Verdana" w:hAnsi="Verdana"/>
          <w:color w:val="000000"/>
          <w:sz w:val="20"/>
          <w:lang w:val="pt-BR"/>
        </w:rPr>
        <w:t xml:space="preserve"> na data </w:t>
      </w:r>
      <w:r w:rsidR="00C800FE" w:rsidRPr="00644759">
        <w:rPr>
          <w:rFonts w:ascii="Verdana" w:hAnsi="Verdana"/>
          <w:color w:val="000000"/>
          <w:sz w:val="20"/>
          <w:lang w:val="pt-BR"/>
        </w:rPr>
        <w:t>em que foram prestadas</w:t>
      </w:r>
      <w:r w:rsidRPr="00456C13">
        <w:rPr>
          <w:rFonts w:ascii="Verdana" w:hAnsi="Verdana"/>
          <w:color w:val="000000"/>
          <w:sz w:val="20"/>
          <w:lang w:val="pt-BR"/>
        </w:rPr>
        <w:t xml:space="preserve">; </w:t>
      </w:r>
    </w:p>
    <w:p w14:paraId="42CADFBB" w14:textId="77777777" w:rsidR="004B4104" w:rsidRPr="00456C13" w:rsidRDefault="004B4104" w:rsidP="00456C13">
      <w:pPr>
        <w:pStyle w:val="PargrafodaLista"/>
        <w:spacing w:line="300" w:lineRule="exact"/>
        <w:ind w:left="1701" w:hanging="708"/>
        <w:rPr>
          <w:rFonts w:ascii="Verdana" w:hAnsi="Verdana"/>
          <w:color w:val="000000"/>
          <w:sz w:val="20"/>
          <w:lang w:val="pt-BR"/>
        </w:rPr>
      </w:pPr>
    </w:p>
    <w:p w14:paraId="7BF5DAFA" w14:textId="127C49BE" w:rsidR="009B150C" w:rsidRPr="00456C13" w:rsidRDefault="003E4B16"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resgate ou amortização de ações, </w:t>
      </w:r>
      <w:r w:rsidR="009B150C" w:rsidRPr="00456C13">
        <w:rPr>
          <w:rFonts w:ascii="Verdana" w:hAnsi="Verdana"/>
          <w:color w:val="000000"/>
          <w:sz w:val="20"/>
          <w:lang w:val="pt-BR"/>
        </w:rPr>
        <w:t>pagamento de dividendos</w:t>
      </w:r>
      <w:r w:rsidR="008021AD" w:rsidRPr="00456C13">
        <w:rPr>
          <w:rFonts w:ascii="Verdana" w:hAnsi="Verdana"/>
          <w:color w:val="000000"/>
          <w:sz w:val="20"/>
          <w:lang w:val="pt-BR"/>
        </w:rPr>
        <w:t xml:space="preserve"> (</w:t>
      </w:r>
      <w:r w:rsidR="004948ED">
        <w:rPr>
          <w:rFonts w:ascii="Verdana" w:hAnsi="Verdana"/>
          <w:color w:val="000000"/>
          <w:sz w:val="20"/>
          <w:lang w:val="pt-BR"/>
        </w:rPr>
        <w:t xml:space="preserve">incluindo </w:t>
      </w:r>
      <w:r w:rsidR="008021AD" w:rsidRPr="00456C13">
        <w:rPr>
          <w:rFonts w:ascii="Verdana" w:hAnsi="Verdana"/>
          <w:color w:val="000000"/>
          <w:sz w:val="20"/>
          <w:lang w:val="pt-BR"/>
        </w:rPr>
        <w:t xml:space="preserve">o pagamento do dividendo </w:t>
      </w:r>
      <w:r w:rsidR="00A94087">
        <w:rPr>
          <w:rFonts w:ascii="Verdana" w:hAnsi="Verdana"/>
          <w:color w:val="000000"/>
          <w:sz w:val="20"/>
          <w:lang w:val="pt-BR"/>
        </w:rPr>
        <w:t xml:space="preserve">mínimo </w:t>
      </w:r>
      <w:r w:rsidR="008021AD" w:rsidRPr="00456C13">
        <w:rPr>
          <w:rFonts w:ascii="Verdana" w:hAnsi="Verdana"/>
          <w:color w:val="000000"/>
          <w:sz w:val="20"/>
          <w:lang w:val="pt-BR"/>
        </w:rPr>
        <w:t>obrigatório previsto no artigo 202 da Lei das Sociedades</w:t>
      </w:r>
      <w:r w:rsidR="00AB225F" w:rsidRPr="00456C13">
        <w:rPr>
          <w:rFonts w:ascii="Verdana" w:hAnsi="Verdana"/>
          <w:color w:val="000000"/>
          <w:sz w:val="20"/>
          <w:lang w:val="pt-BR"/>
        </w:rPr>
        <w:t xml:space="preserve"> por Ações</w:t>
      </w:r>
      <w:r w:rsidR="008021AD" w:rsidRPr="00456C13">
        <w:rPr>
          <w:rFonts w:ascii="Verdana" w:hAnsi="Verdana"/>
          <w:color w:val="000000"/>
          <w:sz w:val="20"/>
          <w:lang w:val="pt-BR"/>
        </w:rPr>
        <w:t>)</w:t>
      </w:r>
      <w:r w:rsidR="009B150C" w:rsidRPr="00456C13">
        <w:rPr>
          <w:rFonts w:ascii="Verdana" w:hAnsi="Verdana"/>
          <w:color w:val="000000"/>
          <w:sz w:val="20"/>
          <w:lang w:val="pt-BR"/>
        </w:rPr>
        <w:t>, juros sobre capital próprio ou qua</w:t>
      </w:r>
      <w:r w:rsidR="003C73B0">
        <w:rPr>
          <w:rFonts w:ascii="Verdana" w:hAnsi="Verdana"/>
          <w:color w:val="000000"/>
          <w:sz w:val="20"/>
          <w:lang w:val="pt-BR"/>
        </w:rPr>
        <w:t>is</w:t>
      </w:r>
      <w:r w:rsidR="009B150C" w:rsidRPr="00456C13">
        <w:rPr>
          <w:rFonts w:ascii="Verdana" w:hAnsi="Verdana"/>
          <w:color w:val="000000"/>
          <w:sz w:val="20"/>
          <w:lang w:val="pt-BR"/>
        </w:rPr>
        <w:t>quer outra</w:t>
      </w:r>
      <w:r w:rsidR="004948ED">
        <w:rPr>
          <w:rFonts w:ascii="Verdana" w:hAnsi="Verdana"/>
          <w:color w:val="000000"/>
          <w:sz w:val="20"/>
          <w:lang w:val="pt-BR"/>
        </w:rPr>
        <w:t>s</w:t>
      </w:r>
      <w:r w:rsidR="009B150C" w:rsidRPr="00456C13">
        <w:rPr>
          <w:rFonts w:ascii="Verdana" w:hAnsi="Verdana"/>
          <w:color w:val="000000"/>
          <w:sz w:val="20"/>
          <w:lang w:val="pt-BR"/>
        </w:rPr>
        <w:t xml:space="preserve"> forma</w:t>
      </w:r>
      <w:r w:rsidR="004948ED">
        <w:rPr>
          <w:rFonts w:ascii="Verdana" w:hAnsi="Verdana"/>
          <w:color w:val="000000"/>
          <w:sz w:val="20"/>
          <w:lang w:val="pt-BR"/>
        </w:rPr>
        <w:t>s similares</w:t>
      </w:r>
      <w:r w:rsidR="009B150C" w:rsidRPr="00456C13">
        <w:rPr>
          <w:rFonts w:ascii="Verdana" w:hAnsi="Verdana"/>
          <w:color w:val="000000"/>
          <w:sz w:val="20"/>
          <w:lang w:val="pt-BR"/>
        </w:rPr>
        <w:t xml:space="preserve"> de remessa de recursos aos acionistas em caso de qualquer inadimplemento</w:t>
      </w:r>
      <w:r w:rsidR="003C73B0">
        <w:rPr>
          <w:rFonts w:ascii="Verdana" w:hAnsi="Verdana"/>
          <w:color w:val="000000"/>
          <w:sz w:val="20"/>
          <w:lang w:val="pt-BR"/>
        </w:rPr>
        <w:t xml:space="preserve"> no âmbito da presente Emissão</w:t>
      </w:r>
      <w:r w:rsidR="002918F7">
        <w:rPr>
          <w:rFonts w:ascii="Verdana" w:hAnsi="Verdana"/>
          <w:color w:val="000000"/>
          <w:sz w:val="20"/>
          <w:lang w:val="pt-BR"/>
        </w:rPr>
        <w:t xml:space="preserve"> ou caso o ICSD (conforme abaixo definido) </w:t>
      </w:r>
      <w:r w:rsidR="00AE2071">
        <w:rPr>
          <w:rFonts w:ascii="Verdana" w:hAnsi="Verdana"/>
          <w:color w:val="000000"/>
          <w:sz w:val="20"/>
          <w:lang w:val="pt-BR"/>
        </w:rPr>
        <w:t>esteja</w:t>
      </w:r>
      <w:r w:rsidR="002918F7">
        <w:rPr>
          <w:rFonts w:ascii="Verdana" w:hAnsi="Verdana"/>
          <w:color w:val="000000"/>
          <w:sz w:val="20"/>
          <w:lang w:val="pt-BR"/>
        </w:rPr>
        <w:t xml:space="preserve"> inferior a 1,</w:t>
      </w:r>
      <w:r w:rsidR="0024688A">
        <w:rPr>
          <w:rFonts w:ascii="Verdana" w:hAnsi="Verdana"/>
          <w:color w:val="000000"/>
          <w:sz w:val="20"/>
          <w:lang w:val="pt-BR"/>
        </w:rPr>
        <w:t>30</w:t>
      </w:r>
      <w:r w:rsidR="002918F7">
        <w:rPr>
          <w:rFonts w:ascii="Verdana" w:hAnsi="Verdana"/>
          <w:color w:val="000000"/>
          <w:sz w:val="20"/>
          <w:lang w:val="pt-BR"/>
        </w:rPr>
        <w:t xml:space="preserve"> (um inteiro e </w:t>
      </w:r>
      <w:r w:rsidR="0024688A">
        <w:rPr>
          <w:rFonts w:ascii="Verdana" w:hAnsi="Verdana"/>
          <w:color w:val="000000"/>
          <w:sz w:val="20"/>
          <w:lang w:val="pt-BR"/>
        </w:rPr>
        <w:t>trinta</w:t>
      </w:r>
      <w:r w:rsidR="002918F7">
        <w:rPr>
          <w:rFonts w:ascii="Verdana" w:hAnsi="Verdana"/>
          <w:color w:val="000000"/>
          <w:sz w:val="20"/>
          <w:lang w:val="pt-BR"/>
        </w:rPr>
        <w:t xml:space="preserve"> centésimos)</w:t>
      </w:r>
      <w:r w:rsidR="009B150C" w:rsidRPr="00456C13">
        <w:rPr>
          <w:rFonts w:ascii="Verdana" w:hAnsi="Verdana"/>
          <w:color w:val="000000"/>
          <w:sz w:val="20"/>
          <w:lang w:val="pt-BR"/>
        </w:rPr>
        <w:t>;</w:t>
      </w:r>
      <w:r w:rsidR="00FC334B" w:rsidRPr="00456C13">
        <w:rPr>
          <w:rFonts w:ascii="Verdana" w:hAnsi="Verdana"/>
          <w:color w:val="000000"/>
          <w:sz w:val="20"/>
          <w:lang w:val="pt-BR"/>
        </w:rPr>
        <w:t xml:space="preserve"> </w:t>
      </w:r>
    </w:p>
    <w:p w14:paraId="21DEA50E" w14:textId="77777777" w:rsidR="009B150C" w:rsidRPr="00456C13" w:rsidRDefault="009B150C" w:rsidP="00456C13">
      <w:pPr>
        <w:pStyle w:val="PargrafodaLista"/>
        <w:spacing w:line="300" w:lineRule="exact"/>
        <w:rPr>
          <w:rFonts w:ascii="Verdana" w:hAnsi="Verdana"/>
          <w:color w:val="000000"/>
          <w:sz w:val="20"/>
          <w:lang w:val="pt-BR"/>
        </w:rPr>
      </w:pPr>
    </w:p>
    <w:p w14:paraId="756EC3DA" w14:textId="77777777"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lastRenderedPageBreak/>
        <w:t>cancelamento de registro de companhia aberta da Emissora na CVM</w:t>
      </w:r>
      <w:r w:rsidR="00836427" w:rsidRPr="00456C13">
        <w:rPr>
          <w:rFonts w:ascii="Verdana" w:hAnsi="Verdana"/>
          <w:color w:val="000000"/>
          <w:sz w:val="20"/>
          <w:lang w:val="pt-BR"/>
        </w:rPr>
        <w:t xml:space="preserve"> ou qualquer transformação da forma societária da Emissora, nos termos dos artigos 220 a 222 da Lei das Sociedades por Ações</w:t>
      </w:r>
      <w:r w:rsidR="0084136B" w:rsidRPr="00456C13">
        <w:rPr>
          <w:rFonts w:ascii="Verdana" w:hAnsi="Verdana"/>
          <w:color w:val="000000"/>
          <w:sz w:val="20"/>
          <w:lang w:val="pt-BR"/>
        </w:rPr>
        <w:t>;</w:t>
      </w:r>
    </w:p>
    <w:p w14:paraId="355C841F" w14:textId="77777777" w:rsidR="009B150C" w:rsidRPr="00456C13" w:rsidRDefault="009B150C" w:rsidP="00456C13">
      <w:pPr>
        <w:pStyle w:val="PargrafodaLista"/>
        <w:spacing w:line="300" w:lineRule="exact"/>
        <w:ind w:left="1701" w:hanging="708"/>
        <w:rPr>
          <w:rFonts w:ascii="Verdana" w:hAnsi="Verdana"/>
          <w:color w:val="000000"/>
          <w:sz w:val="20"/>
          <w:lang w:val="pt-BR"/>
        </w:rPr>
      </w:pPr>
    </w:p>
    <w:p w14:paraId="394571E7" w14:textId="77777777"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aplicação dos recursos oriundos da Emissão em destinação diversa da descrita </w:t>
      </w:r>
      <w:r w:rsidR="00836427" w:rsidRPr="00456C13">
        <w:rPr>
          <w:rFonts w:ascii="Verdana" w:hAnsi="Verdana"/>
          <w:color w:val="000000"/>
          <w:sz w:val="20"/>
          <w:lang w:val="pt-BR"/>
        </w:rPr>
        <w:t>na Cláusula 3.5 d</w:t>
      </w:r>
      <w:r w:rsidRPr="00456C13">
        <w:rPr>
          <w:rFonts w:ascii="Verdana" w:hAnsi="Verdana"/>
          <w:color w:val="000000"/>
          <w:sz w:val="20"/>
          <w:lang w:val="pt-BR"/>
        </w:rPr>
        <w:t>esta Escritura de Emissão;</w:t>
      </w:r>
    </w:p>
    <w:p w14:paraId="382F8030" w14:textId="77777777" w:rsidR="009B150C" w:rsidRPr="00456C13" w:rsidRDefault="009B150C" w:rsidP="00456C13">
      <w:pPr>
        <w:spacing w:line="300" w:lineRule="exact"/>
        <w:ind w:left="1701" w:hanging="708"/>
        <w:rPr>
          <w:rFonts w:ascii="Verdana" w:hAnsi="Verdana"/>
          <w:color w:val="000000"/>
          <w:sz w:val="20"/>
          <w:lang w:val="pt-BR"/>
        </w:rPr>
      </w:pPr>
    </w:p>
    <w:p w14:paraId="1155800A" w14:textId="511778AE" w:rsidR="009B150C" w:rsidRPr="00456C13" w:rsidRDefault="004948ED" w:rsidP="00834F88">
      <w:pPr>
        <w:pStyle w:val="PargrafodaLista"/>
        <w:numPr>
          <w:ilvl w:val="0"/>
          <w:numId w:val="12"/>
        </w:numPr>
        <w:spacing w:line="300" w:lineRule="exact"/>
        <w:ind w:left="1418" w:hanging="709"/>
        <w:rPr>
          <w:rFonts w:ascii="Verdana" w:hAnsi="Verdana"/>
          <w:color w:val="000000"/>
          <w:sz w:val="20"/>
          <w:lang w:val="pt-BR"/>
        </w:rPr>
      </w:pPr>
      <w:r>
        <w:rPr>
          <w:rFonts w:ascii="Verdana" w:hAnsi="Verdana"/>
          <w:color w:val="000000"/>
          <w:sz w:val="20"/>
          <w:lang w:val="pt-BR"/>
        </w:rPr>
        <w:t>[</w:t>
      </w:r>
      <w:r w:rsidR="009038E5">
        <w:rPr>
          <w:rFonts w:ascii="Verdana" w:hAnsi="Verdana"/>
          <w:color w:val="000000"/>
          <w:sz w:val="20"/>
          <w:lang w:val="pt-BR"/>
        </w:rPr>
        <w:t>condenação</w:t>
      </w:r>
      <w:r w:rsidR="009B150C" w:rsidRPr="00456C13">
        <w:rPr>
          <w:rFonts w:ascii="Verdana" w:hAnsi="Verdana"/>
          <w:color w:val="000000"/>
          <w:sz w:val="20"/>
          <w:lang w:val="pt-BR"/>
        </w:rPr>
        <w:t xml:space="preserve">, </w:t>
      </w:r>
      <w:r w:rsidR="003C73B0">
        <w:rPr>
          <w:rFonts w:ascii="Verdana" w:hAnsi="Verdana"/>
          <w:color w:val="000000"/>
          <w:sz w:val="20"/>
          <w:lang w:val="pt-BR"/>
        </w:rPr>
        <w:t>d</w:t>
      </w:r>
      <w:r w:rsidR="009B150C" w:rsidRPr="00456C13">
        <w:rPr>
          <w:rFonts w:ascii="Verdana" w:hAnsi="Verdana"/>
          <w:color w:val="000000"/>
          <w:sz w:val="20"/>
          <w:lang w:val="pt-BR"/>
        </w:rPr>
        <w:t xml:space="preserve">a Emissora, </w:t>
      </w:r>
      <w:r w:rsidR="003C73B0">
        <w:rPr>
          <w:rFonts w:ascii="Verdana" w:hAnsi="Verdana"/>
          <w:color w:val="000000"/>
          <w:sz w:val="20"/>
          <w:lang w:val="pt-BR"/>
        </w:rPr>
        <w:t>por decisão final transitada em julgado,</w:t>
      </w:r>
      <w:r w:rsidR="003C73B0" w:rsidRPr="00456C13">
        <w:rPr>
          <w:rFonts w:ascii="Verdana" w:hAnsi="Verdana"/>
          <w:color w:val="000000"/>
          <w:sz w:val="20"/>
          <w:lang w:val="pt-BR"/>
        </w:rPr>
        <w:t xml:space="preserve"> </w:t>
      </w:r>
      <w:r w:rsidR="003C73B0">
        <w:rPr>
          <w:rFonts w:ascii="Verdana" w:hAnsi="Verdana"/>
          <w:color w:val="000000"/>
          <w:sz w:val="20"/>
          <w:lang w:val="pt-BR"/>
        </w:rPr>
        <w:t xml:space="preserve">em virtude de descumprimento </w:t>
      </w:r>
      <w:r w:rsidR="009B150C" w:rsidRPr="00456C13">
        <w:rPr>
          <w:rFonts w:ascii="Verdana" w:hAnsi="Verdana"/>
          <w:color w:val="000000"/>
          <w:sz w:val="20"/>
          <w:lang w:val="pt-BR"/>
        </w:rPr>
        <w:t xml:space="preserve">da legislação ambiental e trabalhista em vigor, incluindo mas não </w:t>
      </w:r>
      <w:r w:rsidR="00BF4E89" w:rsidRPr="00456C13">
        <w:rPr>
          <w:rFonts w:ascii="Verdana" w:hAnsi="Verdana"/>
          <w:color w:val="000000"/>
          <w:sz w:val="20"/>
          <w:lang w:val="pt-BR"/>
        </w:rPr>
        <w:t xml:space="preserve">se </w:t>
      </w:r>
      <w:r w:rsidR="009B150C" w:rsidRPr="00456C13">
        <w:rPr>
          <w:rFonts w:ascii="Verdana" w:hAnsi="Verdana"/>
          <w:color w:val="000000"/>
          <w:sz w:val="20"/>
          <w:lang w:val="pt-BR"/>
        </w:rPr>
        <w:t>limitando</w:t>
      </w:r>
      <w:r w:rsidR="00BF4E89" w:rsidRPr="00456C13">
        <w:rPr>
          <w:rFonts w:ascii="Verdana" w:hAnsi="Verdana"/>
          <w:color w:val="000000"/>
          <w:sz w:val="20"/>
          <w:lang w:val="pt-BR"/>
        </w:rPr>
        <w:t>,</w:t>
      </w:r>
      <w:r w:rsidR="009B150C" w:rsidRPr="00456C13">
        <w:rPr>
          <w:rFonts w:ascii="Verdana" w:hAnsi="Verdana"/>
          <w:color w:val="000000"/>
          <w:sz w:val="20"/>
          <w:lang w:val="pt-BR"/>
        </w:rPr>
        <w:t xml:space="preserve"> </w:t>
      </w:r>
      <w:r w:rsidR="00BF4E89" w:rsidRPr="00456C13">
        <w:rPr>
          <w:rFonts w:ascii="Verdana" w:hAnsi="Verdana"/>
          <w:color w:val="000000"/>
          <w:sz w:val="20"/>
          <w:lang w:val="pt-BR"/>
        </w:rPr>
        <w:t>à</w:t>
      </w:r>
      <w:r w:rsidR="009B150C" w:rsidRPr="00456C13">
        <w:rPr>
          <w:rFonts w:ascii="Verdana" w:hAnsi="Verdana"/>
          <w:color w:val="000000"/>
          <w:sz w:val="20"/>
          <w:lang w:val="pt-BR"/>
        </w:rPr>
        <w:t>s leis, normas ou regras que versem sobre em trabalho infantil, trabalho escravo ou crime contra o meio ambiente</w:t>
      </w:r>
      <w:r w:rsidR="00E14FD1">
        <w:rPr>
          <w:rFonts w:ascii="Verdana" w:hAnsi="Verdana"/>
          <w:color w:val="000000"/>
          <w:sz w:val="20"/>
          <w:lang w:val="pt-BR"/>
        </w:rPr>
        <w:t>, sem prejuízo do disposto na Cláusula 5.1, inciso (v) abaixo</w:t>
      </w:r>
      <w:r w:rsidR="009B150C" w:rsidRPr="00456C13">
        <w:rPr>
          <w:rFonts w:ascii="Verdana" w:hAnsi="Verdana"/>
          <w:color w:val="000000"/>
          <w:sz w:val="20"/>
          <w:lang w:val="pt-BR"/>
        </w:rPr>
        <w:t>;</w:t>
      </w:r>
      <w:r>
        <w:rPr>
          <w:rFonts w:ascii="Verdana" w:hAnsi="Verdana"/>
          <w:color w:val="000000"/>
          <w:sz w:val="20"/>
          <w:lang w:val="pt-BR"/>
        </w:rPr>
        <w:t>]</w:t>
      </w:r>
      <w:r w:rsidR="001A3467" w:rsidRPr="00456C13">
        <w:rPr>
          <w:rFonts w:ascii="Verdana" w:hAnsi="Verdana"/>
          <w:color w:val="000000"/>
          <w:sz w:val="20"/>
          <w:lang w:val="pt-BR"/>
        </w:rPr>
        <w:t xml:space="preserve"> </w:t>
      </w:r>
    </w:p>
    <w:p w14:paraId="181DC7DE" w14:textId="77777777" w:rsidR="00B005C0" w:rsidRPr="00456C13" w:rsidRDefault="00B005C0" w:rsidP="00456C13">
      <w:pPr>
        <w:pStyle w:val="PargrafodaLista"/>
        <w:spacing w:line="300" w:lineRule="exact"/>
        <w:rPr>
          <w:rFonts w:ascii="Verdana" w:hAnsi="Verdana"/>
          <w:color w:val="000000"/>
          <w:sz w:val="20"/>
          <w:lang w:val="pt-BR"/>
        </w:rPr>
      </w:pPr>
    </w:p>
    <w:p w14:paraId="49894705" w14:textId="74E6B858" w:rsidR="009B150C" w:rsidRPr="00456C13" w:rsidRDefault="00B005C0"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inadimplemento, pela Emissora, de qualquer obrigação de natureza tributária (municipal, estadual</w:t>
      </w:r>
      <w:r w:rsidR="00CC150B" w:rsidRPr="00456C13">
        <w:rPr>
          <w:rFonts w:ascii="Verdana" w:hAnsi="Verdana"/>
          <w:color w:val="000000"/>
          <w:sz w:val="20"/>
          <w:lang w:val="pt-BR"/>
        </w:rPr>
        <w:t>, distrital</w:t>
      </w:r>
      <w:r w:rsidRPr="00456C13">
        <w:rPr>
          <w:rFonts w:ascii="Verdana" w:hAnsi="Verdana"/>
          <w:color w:val="000000"/>
          <w:sz w:val="20"/>
          <w:lang w:val="pt-BR"/>
        </w:rPr>
        <w:t xml:space="preserve"> e federal), trabalhista, previdenciária, ambiental e de quaisquer outras obrigações impostas por lei, exceto por aqueles</w:t>
      </w:r>
      <w:r w:rsidR="00FC334B" w:rsidRPr="00456C13">
        <w:rPr>
          <w:rFonts w:ascii="Verdana" w:hAnsi="Verdana"/>
          <w:color w:val="000000"/>
          <w:sz w:val="20"/>
          <w:lang w:val="pt-BR"/>
        </w:rPr>
        <w:t xml:space="preserve"> comprovadamente</w:t>
      </w:r>
      <w:r w:rsidRPr="00456C13">
        <w:rPr>
          <w:rFonts w:ascii="Verdana" w:hAnsi="Verdana"/>
          <w:color w:val="000000"/>
          <w:sz w:val="20"/>
          <w:lang w:val="pt-BR"/>
        </w:rPr>
        <w:t xml:space="preserve"> questionados de boa-fé nas esferas administrativa e/ou judicial</w:t>
      </w:r>
      <w:r w:rsidR="00D123EC">
        <w:rPr>
          <w:rFonts w:ascii="Verdana" w:hAnsi="Verdana"/>
          <w:color w:val="000000"/>
          <w:sz w:val="20"/>
          <w:lang w:val="pt-BR"/>
        </w:rPr>
        <w:t>, desde que os efeitos estejam suspensos</w:t>
      </w:r>
      <w:r w:rsidRPr="00456C13">
        <w:rPr>
          <w:rFonts w:ascii="Verdana" w:hAnsi="Verdana"/>
          <w:color w:val="000000"/>
          <w:sz w:val="20"/>
          <w:lang w:val="pt-BR"/>
        </w:rPr>
        <w:t xml:space="preserve">, cujo valor, individual ou agregado, seja igual ou superior a </w:t>
      </w:r>
      <w:r w:rsidR="004948ED">
        <w:rPr>
          <w:rFonts w:ascii="Verdana" w:hAnsi="Verdana"/>
          <w:color w:val="000000"/>
          <w:sz w:val="20"/>
          <w:lang w:val="pt-BR"/>
        </w:rPr>
        <w:t>[</w:t>
      </w:r>
      <w:r w:rsidRPr="00456C13">
        <w:rPr>
          <w:rFonts w:ascii="Verdana" w:hAnsi="Verdana"/>
          <w:color w:val="000000"/>
          <w:sz w:val="20"/>
          <w:lang w:val="pt-BR"/>
        </w:rPr>
        <w:t>R$</w:t>
      </w:r>
      <w:r w:rsidR="009038E5">
        <w:rPr>
          <w:rFonts w:ascii="Verdana" w:hAnsi="Verdana"/>
          <w:color w:val="000000"/>
          <w:sz w:val="20"/>
          <w:lang w:val="pt-BR"/>
        </w:rPr>
        <w:t>5</w:t>
      </w:r>
      <w:r w:rsidR="009038E5" w:rsidRPr="00456C13">
        <w:rPr>
          <w:rFonts w:ascii="Verdana" w:hAnsi="Verdana"/>
          <w:color w:val="000000"/>
          <w:sz w:val="20"/>
          <w:lang w:val="pt-BR"/>
        </w:rPr>
        <w:t>0</w:t>
      </w:r>
      <w:r w:rsidRPr="00456C13">
        <w:rPr>
          <w:rFonts w:ascii="Verdana" w:hAnsi="Verdana"/>
          <w:color w:val="000000"/>
          <w:sz w:val="20"/>
          <w:lang w:val="pt-BR"/>
        </w:rPr>
        <w:t>.000.000,00 (</w:t>
      </w:r>
      <w:r w:rsidR="009038E5">
        <w:rPr>
          <w:rFonts w:ascii="Verdana" w:hAnsi="Verdana"/>
          <w:color w:val="000000"/>
          <w:sz w:val="20"/>
          <w:lang w:val="pt-BR"/>
        </w:rPr>
        <w:t>cinquenta</w:t>
      </w:r>
      <w:r w:rsidR="009038E5" w:rsidRPr="00456C13">
        <w:rPr>
          <w:rFonts w:ascii="Verdana" w:hAnsi="Verdana"/>
          <w:color w:val="000000"/>
          <w:sz w:val="20"/>
          <w:lang w:val="pt-BR"/>
        </w:rPr>
        <w:t xml:space="preserve"> </w:t>
      </w:r>
      <w:r w:rsidRPr="00456C13">
        <w:rPr>
          <w:rFonts w:ascii="Verdana" w:hAnsi="Verdana"/>
          <w:color w:val="000000"/>
          <w:sz w:val="20"/>
          <w:lang w:val="pt-BR"/>
        </w:rPr>
        <w:t>milhões de reais)</w:t>
      </w:r>
      <w:r w:rsidR="004948ED">
        <w:rPr>
          <w:rFonts w:ascii="Verdana" w:hAnsi="Verdana"/>
          <w:color w:val="000000"/>
          <w:sz w:val="20"/>
          <w:lang w:val="pt-BR"/>
        </w:rPr>
        <w:t>]</w:t>
      </w:r>
      <w:r w:rsidRPr="00456C13">
        <w:rPr>
          <w:rFonts w:ascii="Verdana" w:hAnsi="Verdana"/>
          <w:color w:val="000000"/>
          <w:sz w:val="20"/>
          <w:lang w:val="pt-BR"/>
        </w:rPr>
        <w:t>, ou o equivalente em outras moedas</w:t>
      </w:r>
      <w:r w:rsidR="009B150C" w:rsidRPr="00456C13">
        <w:rPr>
          <w:rFonts w:ascii="Verdana" w:hAnsi="Verdana"/>
          <w:color w:val="000000"/>
          <w:sz w:val="20"/>
          <w:lang w:val="pt-BR"/>
        </w:rPr>
        <w:t>;</w:t>
      </w:r>
      <w:r w:rsidR="0097404C" w:rsidRPr="00456C13">
        <w:rPr>
          <w:rFonts w:ascii="Verdana" w:hAnsi="Verdana"/>
          <w:color w:val="000000"/>
          <w:sz w:val="20"/>
          <w:lang w:val="pt-BR"/>
        </w:rPr>
        <w:t xml:space="preserve"> </w:t>
      </w:r>
    </w:p>
    <w:p w14:paraId="32766D93" w14:textId="77777777" w:rsidR="0088373C" w:rsidRPr="00456C13"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456C13" w:rsidRDefault="009835A1" w:rsidP="00456C13">
      <w:pPr>
        <w:pStyle w:val="PargrafodaLista"/>
        <w:spacing w:line="300" w:lineRule="exact"/>
        <w:rPr>
          <w:rFonts w:ascii="Verdana" w:hAnsi="Verdana"/>
          <w:color w:val="000000"/>
          <w:sz w:val="20"/>
          <w:lang w:val="pt-BR"/>
        </w:rPr>
      </w:pPr>
    </w:p>
    <w:p w14:paraId="3011BB03" w14:textId="09E428F9" w:rsidR="009B150C" w:rsidRPr="00456C13" w:rsidRDefault="009B150C" w:rsidP="00834F88">
      <w:pPr>
        <w:pStyle w:val="PargrafodaLista"/>
        <w:numPr>
          <w:ilvl w:val="0"/>
          <w:numId w:val="12"/>
        </w:numPr>
        <w:spacing w:line="300" w:lineRule="exact"/>
        <w:ind w:left="1418" w:hanging="709"/>
        <w:rPr>
          <w:rFonts w:ascii="Verdana" w:hAnsi="Verdana"/>
          <w:color w:val="000000"/>
          <w:sz w:val="20"/>
          <w:lang w:val="pt-BR"/>
        </w:rPr>
      </w:pPr>
      <w:r w:rsidRPr="00456C13">
        <w:rPr>
          <w:rFonts w:ascii="Verdana" w:hAnsi="Verdana"/>
          <w:color w:val="000000"/>
          <w:sz w:val="20"/>
          <w:lang w:val="pt-BR"/>
        </w:rPr>
        <w:t>descumprimento pela Emissora</w:t>
      </w:r>
      <w:r w:rsidR="00CC150B" w:rsidRPr="00456C13">
        <w:rPr>
          <w:rFonts w:ascii="Verdana" w:hAnsi="Verdana"/>
          <w:color w:val="000000"/>
          <w:sz w:val="20"/>
          <w:lang w:val="pt-BR"/>
        </w:rPr>
        <w:t xml:space="preserve">, assim como </w:t>
      </w:r>
      <w:r w:rsidR="00D42375">
        <w:rPr>
          <w:rFonts w:ascii="Verdana" w:hAnsi="Verdana"/>
          <w:color w:val="000000"/>
          <w:sz w:val="20"/>
          <w:lang w:val="pt-BR"/>
        </w:rPr>
        <w:t xml:space="preserve">pelas </w:t>
      </w:r>
      <w:bookmarkStart w:id="92" w:name="_Hlk48173086"/>
      <w:r w:rsidR="00D42375">
        <w:rPr>
          <w:rFonts w:ascii="Verdana" w:hAnsi="Verdana"/>
          <w:color w:val="000000"/>
          <w:sz w:val="20"/>
          <w:lang w:val="pt-BR"/>
        </w:rPr>
        <w:t xml:space="preserve">suas controladas, caso aplicável, </w:t>
      </w:r>
      <w:r w:rsidR="001A3467" w:rsidRPr="00456C13">
        <w:rPr>
          <w:rFonts w:ascii="Verdana" w:hAnsi="Verdana"/>
          <w:color w:val="000000"/>
          <w:sz w:val="20"/>
          <w:lang w:val="pt-BR"/>
        </w:rPr>
        <w:t xml:space="preserve">pelos </w:t>
      </w:r>
      <w:r w:rsidR="0048628B" w:rsidRPr="00456C13">
        <w:rPr>
          <w:rFonts w:ascii="Verdana" w:hAnsi="Verdana"/>
          <w:color w:val="000000"/>
          <w:sz w:val="20"/>
          <w:lang w:val="pt-BR"/>
        </w:rPr>
        <w:t>seus</w:t>
      </w:r>
      <w:r w:rsidR="00CC150B" w:rsidRPr="00456C13">
        <w:rPr>
          <w:rFonts w:ascii="Verdana" w:hAnsi="Verdana"/>
          <w:color w:val="000000"/>
          <w:sz w:val="20"/>
          <w:lang w:val="pt-BR"/>
        </w:rPr>
        <w:t xml:space="preserve"> </w:t>
      </w:r>
      <w:r w:rsidR="00D42375">
        <w:rPr>
          <w:rFonts w:ascii="Verdana" w:hAnsi="Verdana"/>
          <w:color w:val="000000"/>
          <w:sz w:val="20"/>
          <w:lang w:val="pt-BR"/>
        </w:rPr>
        <w:t xml:space="preserve">respectivos </w:t>
      </w:r>
      <w:r w:rsidR="00CC150B" w:rsidRPr="00456C13">
        <w:rPr>
          <w:rFonts w:ascii="Verdana" w:hAnsi="Verdana"/>
          <w:color w:val="000000"/>
          <w:sz w:val="20"/>
          <w:lang w:val="pt-BR"/>
        </w:rPr>
        <w:t>dirigentes</w:t>
      </w:r>
      <w:r w:rsidR="001A3467" w:rsidRPr="00456C13">
        <w:rPr>
          <w:rFonts w:ascii="Verdana" w:hAnsi="Verdana"/>
          <w:color w:val="000000"/>
          <w:sz w:val="20"/>
          <w:lang w:val="pt-BR"/>
        </w:rPr>
        <w:t>,</w:t>
      </w:r>
      <w:r w:rsidR="00CC150B" w:rsidRPr="00456C13">
        <w:rPr>
          <w:rFonts w:ascii="Verdana" w:hAnsi="Verdana"/>
          <w:color w:val="000000"/>
          <w:sz w:val="20"/>
          <w:lang w:val="pt-BR"/>
        </w:rPr>
        <w:t xml:space="preserve"> administradores</w:t>
      </w:r>
      <w:r w:rsidR="001A3467" w:rsidRPr="00456C13">
        <w:rPr>
          <w:rFonts w:ascii="Verdana" w:hAnsi="Verdana"/>
          <w:color w:val="000000"/>
          <w:sz w:val="20"/>
          <w:lang w:val="pt-BR"/>
        </w:rPr>
        <w:t>, empregados e demais colaboradores</w:t>
      </w:r>
      <w:r w:rsidR="00D42375">
        <w:rPr>
          <w:rFonts w:ascii="Verdana" w:hAnsi="Verdana"/>
          <w:color w:val="000000"/>
          <w:sz w:val="20"/>
          <w:lang w:val="pt-BR"/>
        </w:rPr>
        <w:t xml:space="preserve">, todos agindo </w:t>
      </w:r>
      <w:r w:rsidR="00AE2071">
        <w:rPr>
          <w:rFonts w:ascii="Verdana" w:hAnsi="Verdana"/>
          <w:color w:val="000000"/>
          <w:sz w:val="20"/>
          <w:lang w:val="pt-BR"/>
        </w:rPr>
        <w:t>em tal</w:t>
      </w:r>
      <w:r w:rsidR="00D42375">
        <w:rPr>
          <w:rFonts w:ascii="Verdana" w:hAnsi="Verdana"/>
          <w:color w:val="000000"/>
          <w:sz w:val="20"/>
          <w:lang w:val="pt-BR"/>
        </w:rPr>
        <w:t xml:space="preserve"> capacidade (“</w:t>
      </w:r>
      <w:r w:rsidR="00D42375">
        <w:rPr>
          <w:rFonts w:ascii="Verdana" w:hAnsi="Verdana"/>
          <w:color w:val="000000"/>
          <w:sz w:val="20"/>
          <w:u w:val="single"/>
          <w:lang w:val="pt-BR"/>
        </w:rPr>
        <w:t>Partes Relacionadas</w:t>
      </w:r>
      <w:r w:rsidR="00D42375">
        <w:rPr>
          <w:rFonts w:ascii="Verdana" w:hAnsi="Verdana"/>
          <w:color w:val="000000"/>
          <w:sz w:val="20"/>
          <w:lang w:val="pt-BR"/>
        </w:rPr>
        <w:t>”)</w:t>
      </w:r>
      <w:bookmarkEnd w:id="92"/>
      <w:r w:rsidR="00D42375">
        <w:rPr>
          <w:rFonts w:ascii="Verdana" w:hAnsi="Verdana"/>
          <w:color w:val="000000"/>
          <w:sz w:val="20"/>
          <w:lang w:val="pt-BR"/>
        </w:rPr>
        <w:t>,</w:t>
      </w:r>
      <w:r w:rsidR="00CC150B" w:rsidRPr="00456C13">
        <w:rPr>
          <w:rFonts w:ascii="Verdana" w:hAnsi="Verdana"/>
          <w:color w:val="000000"/>
          <w:sz w:val="20"/>
          <w:lang w:val="pt-BR"/>
        </w:rPr>
        <w:t xml:space="preserve"> </w:t>
      </w:r>
      <w:r w:rsidR="001A3467" w:rsidRPr="00456C13">
        <w:rPr>
          <w:rFonts w:ascii="Verdana" w:hAnsi="Verdana"/>
          <w:color w:val="000000"/>
          <w:sz w:val="20"/>
          <w:lang w:val="pt-BR"/>
        </w:rPr>
        <w:t>de</w:t>
      </w:r>
      <w:r w:rsidR="00CC150B" w:rsidRPr="00456C13">
        <w:rPr>
          <w:rFonts w:ascii="Verdana" w:hAnsi="Verdana"/>
          <w:color w:val="000000"/>
          <w:sz w:val="20"/>
          <w:lang w:val="pt-BR"/>
        </w:rPr>
        <w:t xml:space="preserve"> </w:t>
      </w:r>
      <w:r w:rsidRPr="00456C13">
        <w:rPr>
          <w:rFonts w:ascii="Verdana" w:hAnsi="Verdana"/>
          <w:color w:val="000000"/>
          <w:sz w:val="20"/>
          <w:lang w:val="pt-BR"/>
        </w:rPr>
        <w:t>quaisquer normas que versam sobre atos de corrupção e atos lesivos contra a administração pública,</w:t>
      </w:r>
      <w:r w:rsidR="00CC150B" w:rsidRPr="00456C13">
        <w:rPr>
          <w:rFonts w:ascii="Verdana" w:hAnsi="Verdana"/>
          <w:color w:val="000000"/>
          <w:sz w:val="20"/>
          <w:lang w:val="pt-BR"/>
        </w:rPr>
        <w:t xml:space="preserve"> bem como acerca de lavagem de dinheiro,</w:t>
      </w:r>
      <w:r w:rsidRPr="00456C13">
        <w:rPr>
          <w:rFonts w:ascii="Verdana" w:hAnsi="Verdana"/>
          <w:color w:val="000000"/>
          <w:sz w:val="20"/>
          <w:lang w:val="pt-BR"/>
        </w:rPr>
        <w:t xml:space="preserve"> incluindo, mas não se limitando, a Lei nº 12.846, de 1º de agosto de 2013, </w:t>
      </w:r>
      <w:r w:rsidR="00CC150B" w:rsidRPr="00456C13">
        <w:rPr>
          <w:rFonts w:ascii="Verdana" w:hAnsi="Verdana"/>
          <w:sz w:val="20"/>
          <w:lang w:val="pt-BR"/>
        </w:rPr>
        <w:t>a Lei n° 9.613, de 3 de março de 1998</w:t>
      </w:r>
      <w:r w:rsidR="009E282F" w:rsidRPr="00456C13">
        <w:rPr>
          <w:rFonts w:ascii="Verdana" w:hAnsi="Verdana"/>
          <w:sz w:val="20"/>
          <w:lang w:val="pt-BR"/>
        </w:rPr>
        <w:t>,</w:t>
      </w:r>
      <w:r w:rsidR="00CC150B" w:rsidRPr="00456C13">
        <w:rPr>
          <w:rFonts w:ascii="Verdana" w:hAnsi="Verdana"/>
          <w:sz w:val="20"/>
          <w:lang w:val="pt-BR"/>
        </w:rPr>
        <w:t xml:space="preserve"> </w:t>
      </w:r>
      <w:r w:rsidR="00CC150B" w:rsidRPr="00456C13">
        <w:rPr>
          <w:rFonts w:ascii="Verdana" w:hAnsi="Verdana"/>
          <w:color w:val="000000"/>
          <w:sz w:val="20"/>
          <w:lang w:val="pt-BR"/>
        </w:rPr>
        <w:t>ao Decreto n° 8.420, de 18 de março de 2015</w:t>
      </w:r>
      <w:r w:rsidR="009E282F" w:rsidRPr="00456C13">
        <w:rPr>
          <w:rFonts w:ascii="Verdana" w:hAnsi="Verdana"/>
          <w:color w:val="000000"/>
          <w:sz w:val="20"/>
          <w:lang w:val="pt-BR"/>
        </w:rPr>
        <w:t xml:space="preserve"> e a</w:t>
      </w:r>
      <w:r w:rsidR="003E4B16" w:rsidRPr="00456C13">
        <w:rPr>
          <w:rFonts w:ascii="Verdana" w:hAnsi="Verdana"/>
          <w:color w:val="000000"/>
          <w:sz w:val="20"/>
          <w:lang w:val="pt-BR"/>
        </w:rPr>
        <w:t>o Decreto-Lei nº 2.848</w:t>
      </w:r>
      <w:r w:rsidR="009E282F" w:rsidRPr="00456C13">
        <w:rPr>
          <w:rFonts w:ascii="Verdana" w:hAnsi="Verdana"/>
          <w:color w:val="000000"/>
          <w:sz w:val="20"/>
          <w:lang w:val="pt-BR"/>
        </w:rPr>
        <w:t>, de 07 de dezembro de 1</w:t>
      </w:r>
      <w:r w:rsidR="003E4B16" w:rsidRPr="00456C13">
        <w:rPr>
          <w:rFonts w:ascii="Verdana" w:hAnsi="Verdana"/>
          <w:color w:val="000000"/>
          <w:sz w:val="20"/>
          <w:lang w:val="pt-BR"/>
        </w:rPr>
        <w:t xml:space="preserve">940, </w:t>
      </w:r>
      <w:r w:rsidR="00CC150B" w:rsidRPr="00456C13">
        <w:rPr>
          <w:rFonts w:ascii="Verdana" w:hAnsi="Verdana"/>
          <w:color w:val="000000"/>
          <w:sz w:val="20"/>
          <w:lang w:val="pt-BR"/>
        </w:rPr>
        <w:t>(</w:t>
      </w:r>
      <w:r w:rsidR="00CC150B" w:rsidRPr="00456C13">
        <w:rPr>
          <w:rFonts w:ascii="Verdana" w:hAnsi="Verdana"/>
          <w:sz w:val="20"/>
          <w:lang w:val="pt-BR"/>
        </w:rPr>
        <w:t xml:space="preserve">em conjunto, </w:t>
      </w:r>
      <w:r w:rsidR="00CC150B" w:rsidRPr="00456C13">
        <w:rPr>
          <w:rFonts w:ascii="Verdana" w:hAnsi="Verdana"/>
          <w:color w:val="000000"/>
          <w:sz w:val="20"/>
          <w:lang w:val="pt-BR"/>
        </w:rPr>
        <w:t>“</w:t>
      </w:r>
      <w:r w:rsidR="00CC150B" w:rsidRPr="00456C13">
        <w:rPr>
          <w:rFonts w:ascii="Verdana" w:hAnsi="Verdana"/>
          <w:color w:val="000000"/>
          <w:sz w:val="20"/>
          <w:u w:val="single"/>
          <w:lang w:val="pt-BR"/>
        </w:rPr>
        <w:t>Normas Anticorrupção e Antilavagem</w:t>
      </w:r>
      <w:r w:rsidR="00CC150B" w:rsidRPr="00456C13">
        <w:rPr>
          <w:rFonts w:ascii="Verdana" w:hAnsi="Verdana"/>
          <w:color w:val="000000"/>
          <w:sz w:val="20"/>
          <w:lang w:val="pt-BR"/>
        </w:rPr>
        <w:t>”</w:t>
      </w:r>
      <w:r w:rsidRPr="00456C13">
        <w:rPr>
          <w:rFonts w:ascii="Verdana" w:hAnsi="Verdana"/>
          <w:color w:val="000000"/>
          <w:sz w:val="20"/>
          <w:lang w:val="pt-BR"/>
        </w:rPr>
        <w:t>);</w:t>
      </w:r>
      <w:r w:rsidR="001A6BA2" w:rsidRPr="00456C13">
        <w:rPr>
          <w:rFonts w:ascii="Verdana" w:hAnsi="Verdana"/>
          <w:color w:val="000000"/>
          <w:sz w:val="20"/>
          <w:lang w:val="pt-BR"/>
        </w:rPr>
        <w:t xml:space="preserve"> </w:t>
      </w:r>
    </w:p>
    <w:p w14:paraId="334030C4" w14:textId="77777777" w:rsidR="00CC150B" w:rsidRPr="00456C13" w:rsidRDefault="00CC150B" w:rsidP="00456C13">
      <w:pPr>
        <w:pStyle w:val="PargrafodaLista"/>
        <w:spacing w:line="300" w:lineRule="exact"/>
        <w:ind w:left="1418"/>
        <w:rPr>
          <w:rFonts w:ascii="Verdana" w:hAnsi="Verdana"/>
          <w:color w:val="000000"/>
          <w:sz w:val="20"/>
          <w:lang w:val="pt-BR"/>
        </w:rPr>
      </w:pPr>
    </w:p>
    <w:p w14:paraId="409BA9E7" w14:textId="7094743B" w:rsidR="009D6219" w:rsidRPr="00456C13" w:rsidRDefault="009D6219" w:rsidP="00834F88">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456C13">
        <w:rPr>
          <w:rFonts w:ascii="Verdana" w:hAnsi="Verdana"/>
          <w:color w:val="000000"/>
          <w:sz w:val="20"/>
          <w:lang w:val="pt-BR"/>
        </w:rPr>
        <w:t xml:space="preserve">se </w:t>
      </w:r>
      <w:r w:rsidR="00D42375">
        <w:rPr>
          <w:rFonts w:ascii="Verdana" w:hAnsi="Verdana"/>
          <w:color w:val="000000"/>
          <w:sz w:val="20"/>
          <w:lang w:val="pt-BR"/>
        </w:rPr>
        <w:t xml:space="preserve">esta Escritura de Emissão ou </w:t>
      </w:r>
      <w:r w:rsidRPr="00456C13">
        <w:rPr>
          <w:rFonts w:ascii="Verdana" w:hAnsi="Verdana"/>
          <w:color w:val="000000"/>
          <w:sz w:val="20"/>
          <w:lang w:val="pt-BR"/>
        </w:rPr>
        <w:t xml:space="preserve">a Garantia Real </w:t>
      </w:r>
      <w:r w:rsidR="00D42375">
        <w:rPr>
          <w:rFonts w:ascii="Verdana" w:hAnsi="Verdana"/>
          <w:color w:val="000000"/>
          <w:sz w:val="20"/>
          <w:lang w:val="pt-BR"/>
        </w:rPr>
        <w:t>for</w:t>
      </w:r>
      <w:r w:rsidR="00FC334B" w:rsidRPr="00456C13">
        <w:rPr>
          <w:rFonts w:ascii="Verdana" w:hAnsi="Verdana"/>
          <w:color w:val="000000"/>
          <w:sz w:val="20"/>
          <w:lang w:val="pt-BR"/>
        </w:rPr>
        <w:t xml:space="preserve"> contestada em Juízo pela própria Emissora</w:t>
      </w:r>
      <w:r w:rsidR="00D42375">
        <w:rPr>
          <w:rFonts w:ascii="Verdana" w:hAnsi="Verdana"/>
          <w:color w:val="000000"/>
          <w:sz w:val="20"/>
          <w:lang w:val="pt-BR"/>
        </w:rPr>
        <w:t>, seus controladores ou suas controladas,</w:t>
      </w:r>
      <w:r w:rsidR="00FC334B" w:rsidRPr="00456C13">
        <w:rPr>
          <w:rFonts w:ascii="Verdana" w:hAnsi="Verdana"/>
          <w:color w:val="000000"/>
          <w:sz w:val="20"/>
          <w:lang w:val="pt-BR"/>
        </w:rPr>
        <w:t xml:space="preserve"> ou por sentença judicial ou decisão administrativa </w:t>
      </w:r>
      <w:r w:rsidR="004B4104" w:rsidRPr="00456C13">
        <w:rPr>
          <w:rFonts w:ascii="Verdana" w:hAnsi="Verdana"/>
          <w:color w:val="000000"/>
          <w:sz w:val="20"/>
          <w:lang w:val="pt-BR"/>
        </w:rPr>
        <w:t>de exigibilidade imediata</w:t>
      </w:r>
      <w:r w:rsidRPr="00456C13">
        <w:rPr>
          <w:rFonts w:ascii="Verdana" w:hAnsi="Verdana"/>
          <w:color w:val="000000"/>
          <w:sz w:val="20"/>
          <w:lang w:val="pt-BR"/>
        </w:rPr>
        <w:t>;</w:t>
      </w:r>
    </w:p>
    <w:p w14:paraId="2ED1EB2F" w14:textId="77777777" w:rsidR="00B005C0" w:rsidRPr="00456C13" w:rsidRDefault="00B005C0" w:rsidP="00456C13">
      <w:pPr>
        <w:pStyle w:val="PargrafodaLista"/>
        <w:spacing w:line="300" w:lineRule="exact"/>
        <w:ind w:left="1701" w:hanging="851"/>
        <w:rPr>
          <w:rFonts w:ascii="Verdana" w:hAnsi="Verdana"/>
          <w:color w:val="000000"/>
          <w:sz w:val="20"/>
          <w:lang w:val="pt-BR"/>
        </w:rPr>
      </w:pPr>
    </w:p>
    <w:p w14:paraId="46382737" w14:textId="0D9CEF88" w:rsidR="003E4B16" w:rsidRDefault="009B150C" w:rsidP="00834F88">
      <w:pPr>
        <w:pStyle w:val="PargrafodaLista"/>
        <w:numPr>
          <w:ilvl w:val="0"/>
          <w:numId w:val="12"/>
        </w:numPr>
        <w:spacing w:line="300" w:lineRule="exact"/>
        <w:ind w:left="1418" w:hanging="851"/>
        <w:rPr>
          <w:rFonts w:ascii="Verdana" w:hAnsi="Verdana"/>
          <w:color w:val="000000"/>
          <w:sz w:val="20"/>
          <w:lang w:val="pt-BR"/>
        </w:rPr>
      </w:pPr>
      <w:r w:rsidRPr="00456C13">
        <w:rPr>
          <w:rFonts w:ascii="Verdana" w:hAnsi="Verdana"/>
          <w:color w:val="000000"/>
          <w:sz w:val="20"/>
          <w:lang w:val="pt-BR"/>
        </w:rPr>
        <w:t xml:space="preserve">transferência ou qualquer outra forma de cessão ou promessa de cessão a </w:t>
      </w:r>
      <w:r w:rsidRPr="00456C13">
        <w:rPr>
          <w:rFonts w:ascii="Verdana" w:hAnsi="Verdana"/>
          <w:color w:val="000000"/>
          <w:sz w:val="20"/>
          <w:lang w:val="pt-BR"/>
        </w:rPr>
        <w:lastRenderedPageBreak/>
        <w:t>terceiros, pela Emissora, das obrigações assumidas nesta Escritura de Emissão</w:t>
      </w:r>
      <w:r w:rsidR="00D42375">
        <w:rPr>
          <w:rFonts w:ascii="Verdana" w:hAnsi="Verdana"/>
          <w:color w:val="000000"/>
          <w:sz w:val="20"/>
          <w:lang w:val="pt-BR"/>
        </w:rPr>
        <w:t xml:space="preserve"> ou na Garantia Real, no todo ou em parte</w:t>
      </w:r>
      <w:r w:rsidRPr="00456C13">
        <w:rPr>
          <w:rFonts w:ascii="Verdana" w:hAnsi="Verdana"/>
          <w:color w:val="000000"/>
          <w:sz w:val="20"/>
          <w:lang w:val="pt-BR"/>
        </w:rPr>
        <w:t xml:space="preserve">, sem prévia autorização dos Debenturistas; </w:t>
      </w:r>
    </w:p>
    <w:p w14:paraId="7C019ACB" w14:textId="77777777" w:rsidR="00007AE1" w:rsidRPr="00644759" w:rsidRDefault="00007AE1" w:rsidP="00007472">
      <w:pPr>
        <w:pStyle w:val="PargrafodaLista"/>
        <w:rPr>
          <w:rFonts w:ascii="Verdana" w:hAnsi="Verdana"/>
          <w:color w:val="000000"/>
          <w:sz w:val="20"/>
          <w:lang w:val="pt-BR"/>
        </w:rPr>
      </w:pPr>
    </w:p>
    <w:p w14:paraId="4463357A" w14:textId="503FF4D7" w:rsidR="008702D7" w:rsidRPr="00456C13" w:rsidRDefault="008702D7" w:rsidP="00834F88">
      <w:pPr>
        <w:pStyle w:val="PargrafodaLista"/>
        <w:numPr>
          <w:ilvl w:val="0"/>
          <w:numId w:val="12"/>
        </w:numPr>
        <w:spacing w:line="300" w:lineRule="exact"/>
        <w:ind w:left="1418" w:hanging="851"/>
        <w:rPr>
          <w:rFonts w:ascii="Verdana" w:hAnsi="Verdana"/>
          <w:color w:val="000000"/>
          <w:sz w:val="20"/>
          <w:lang w:val="pt-BR"/>
        </w:rPr>
      </w:pPr>
      <w:r w:rsidRPr="00456C13">
        <w:rPr>
          <w:rFonts w:ascii="Verdana" w:hAnsi="Verdana"/>
          <w:color w:val="000000"/>
          <w:sz w:val="20"/>
          <w:lang w:val="pt-BR"/>
        </w:rPr>
        <w:t xml:space="preserve">não observância, durante toda a vigência da Emissão, </w:t>
      </w:r>
      <w:r w:rsidR="006B6C2C" w:rsidRPr="00456C13">
        <w:rPr>
          <w:rFonts w:ascii="Verdana" w:hAnsi="Verdana"/>
          <w:color w:val="000000"/>
          <w:sz w:val="20"/>
          <w:lang w:val="pt-BR"/>
        </w:rPr>
        <w:t>do Índice Financeiro indicado a seguir (“</w:t>
      </w:r>
      <w:r w:rsidR="006B6C2C" w:rsidRPr="00456C13">
        <w:rPr>
          <w:rFonts w:ascii="Verdana" w:hAnsi="Verdana"/>
          <w:color w:val="000000"/>
          <w:sz w:val="20"/>
          <w:u w:val="single"/>
          <w:lang w:val="pt-BR"/>
        </w:rPr>
        <w:t>Índice Financeiro</w:t>
      </w:r>
      <w:r w:rsidR="006B6C2C" w:rsidRPr="00456C13">
        <w:rPr>
          <w:rFonts w:ascii="Verdana" w:hAnsi="Verdana"/>
          <w:color w:val="000000"/>
          <w:sz w:val="20"/>
          <w:lang w:val="pt-BR"/>
        </w:rPr>
        <w:t>”)</w:t>
      </w:r>
      <w:r w:rsidRPr="00456C13">
        <w:rPr>
          <w:rFonts w:ascii="Verdana" w:hAnsi="Verdana"/>
          <w:color w:val="000000"/>
          <w:sz w:val="20"/>
          <w:lang w:val="pt-BR"/>
        </w:rPr>
        <w:t xml:space="preserve">, calculado com base nas demonstrações financeiras auditadas da Emissora, a ser </w:t>
      </w:r>
      <w:del w:id="93" w:author="Carlos Bacha" w:date="2020-11-17T14:09:00Z">
        <w:r w:rsidRPr="00456C13" w:rsidDel="000B6065">
          <w:rPr>
            <w:rFonts w:ascii="Verdana" w:hAnsi="Verdana"/>
            <w:color w:val="000000"/>
            <w:sz w:val="20"/>
            <w:lang w:val="pt-BR"/>
          </w:rPr>
          <w:delText>verificado</w:delText>
        </w:r>
      </w:del>
      <w:ins w:id="94" w:author="Carlos Bacha" w:date="2020-11-17T14:09:00Z">
        <w:r w:rsidR="000B6065">
          <w:rPr>
            <w:rFonts w:ascii="Verdana" w:hAnsi="Verdana"/>
            <w:color w:val="000000"/>
            <w:sz w:val="20"/>
            <w:lang w:val="pt-BR"/>
          </w:rPr>
          <w:t>apurado</w:t>
        </w:r>
      </w:ins>
      <w:r w:rsidRPr="00456C13">
        <w:rPr>
          <w:rFonts w:ascii="Verdana" w:hAnsi="Verdana"/>
          <w:color w:val="000000"/>
          <w:sz w:val="20"/>
          <w:lang w:val="pt-BR"/>
        </w:rPr>
        <w:t xml:space="preserve"> </w:t>
      </w:r>
      <w:del w:id="95" w:author="Carlos Bacha" w:date="2020-11-17T14:28:00Z">
        <w:r w:rsidR="002E5155" w:rsidDel="00AA32E8">
          <w:rPr>
            <w:rFonts w:ascii="Verdana" w:hAnsi="Verdana"/>
            <w:color w:val="000000"/>
            <w:sz w:val="20"/>
            <w:lang w:val="pt-BR"/>
          </w:rPr>
          <w:delText>trimestralmente</w:delText>
        </w:r>
      </w:del>
      <w:ins w:id="96" w:author="Carlos Bacha" w:date="2020-11-17T14:25:00Z">
        <w:r w:rsidR="00AA32E8">
          <w:rPr>
            <w:rFonts w:ascii="Verdana" w:hAnsi="Verdana"/>
            <w:color w:val="000000"/>
            <w:sz w:val="20"/>
            <w:lang w:val="pt-BR"/>
          </w:rPr>
          <w:t xml:space="preserve"> anualmente</w:t>
        </w:r>
      </w:ins>
      <w:r w:rsidR="002E5155" w:rsidRPr="00456C13">
        <w:rPr>
          <w:rFonts w:ascii="Verdana" w:hAnsi="Verdana"/>
          <w:color w:val="000000"/>
          <w:sz w:val="20"/>
          <w:lang w:val="pt-BR"/>
        </w:rPr>
        <w:t xml:space="preserve"> </w:t>
      </w:r>
      <w:r w:rsidRPr="00456C13">
        <w:rPr>
          <w:rFonts w:ascii="Verdana" w:hAnsi="Verdana"/>
          <w:color w:val="000000"/>
          <w:sz w:val="20"/>
          <w:lang w:val="pt-BR"/>
        </w:rPr>
        <w:t xml:space="preserve">pela Emissora e </w:t>
      </w:r>
      <w:del w:id="97" w:author="Carlos Bacha" w:date="2020-11-17T14:09:00Z">
        <w:r w:rsidRPr="00456C13" w:rsidDel="000B6065">
          <w:rPr>
            <w:rFonts w:ascii="Verdana" w:hAnsi="Verdana"/>
            <w:color w:val="000000"/>
            <w:sz w:val="20"/>
            <w:lang w:val="pt-BR"/>
          </w:rPr>
          <w:delText>acompanhado</w:delText>
        </w:r>
      </w:del>
      <w:ins w:id="98" w:author="Carlos Bacha" w:date="2020-11-17T14:09:00Z">
        <w:r w:rsidR="000B6065">
          <w:rPr>
            <w:rFonts w:ascii="Verdana" w:hAnsi="Verdana"/>
            <w:color w:val="000000"/>
            <w:sz w:val="20"/>
            <w:lang w:val="pt-BR"/>
          </w:rPr>
          <w:t>verificado</w:t>
        </w:r>
      </w:ins>
      <w:r w:rsidRPr="00456C13">
        <w:rPr>
          <w:rFonts w:ascii="Verdana" w:hAnsi="Verdana"/>
          <w:color w:val="000000"/>
          <w:sz w:val="20"/>
          <w:lang w:val="pt-BR"/>
        </w:rPr>
        <w:t xml:space="preserve"> pelo Agente Fiduciário ao término de cada exercício social da Emissora, a partir de </w:t>
      </w:r>
      <w:ins w:id="99" w:author="Carlos Bacha" w:date="2020-11-17T14:30:00Z">
        <w:r w:rsidR="00630D3B">
          <w:rPr>
            <w:rFonts w:ascii="Verdana" w:hAnsi="Verdana"/>
            <w:color w:val="000000"/>
            <w:sz w:val="20"/>
            <w:lang w:val="pt-BR"/>
          </w:rPr>
          <w:t xml:space="preserve">31 de </w:t>
        </w:r>
      </w:ins>
      <w:r w:rsidR="0056150D">
        <w:rPr>
          <w:rFonts w:ascii="Verdana" w:hAnsi="Verdana"/>
          <w:color w:val="000000"/>
          <w:sz w:val="20"/>
          <w:lang w:val="pt-BR"/>
        </w:rPr>
        <w:t>Dezembro de 202</w:t>
      </w:r>
      <w:r w:rsidR="002E5155">
        <w:rPr>
          <w:rFonts w:ascii="Verdana" w:hAnsi="Verdana"/>
          <w:color w:val="000000"/>
          <w:sz w:val="20"/>
          <w:lang w:val="pt-BR"/>
        </w:rPr>
        <w:t>2</w:t>
      </w:r>
      <w:r w:rsidR="0056150D" w:rsidRPr="00456C13">
        <w:rPr>
          <w:rFonts w:ascii="Verdana" w:hAnsi="Verdana"/>
          <w:color w:val="000000"/>
          <w:sz w:val="20"/>
          <w:lang w:val="pt-BR"/>
        </w:rPr>
        <w:t xml:space="preserve"> </w:t>
      </w:r>
      <w:r w:rsidRPr="00456C13">
        <w:rPr>
          <w:rFonts w:ascii="Verdana" w:hAnsi="Verdana"/>
          <w:color w:val="000000"/>
          <w:sz w:val="20"/>
          <w:lang w:val="pt-BR"/>
        </w:rPr>
        <w:t xml:space="preserve">(inclusive): </w:t>
      </w:r>
    </w:p>
    <w:p w14:paraId="2D0761AA" w14:textId="77777777" w:rsidR="008702D7" w:rsidRPr="00456C13" w:rsidRDefault="008702D7" w:rsidP="00456C13">
      <w:pPr>
        <w:pStyle w:val="PargrafodaLista"/>
        <w:spacing w:line="300" w:lineRule="exact"/>
        <w:rPr>
          <w:rFonts w:ascii="Verdana" w:hAnsi="Verdana"/>
          <w:color w:val="000000"/>
          <w:sz w:val="20"/>
          <w:lang w:val="pt-BR"/>
        </w:rPr>
      </w:pPr>
    </w:p>
    <w:p w14:paraId="0F3A7028" w14:textId="435775D5" w:rsidR="008702D7" w:rsidRPr="00456C13" w:rsidRDefault="006B6C2C" w:rsidP="00834F88">
      <w:pPr>
        <w:pStyle w:val="PargrafodaLista"/>
        <w:numPr>
          <w:ilvl w:val="0"/>
          <w:numId w:val="15"/>
        </w:numPr>
        <w:spacing w:line="300" w:lineRule="exact"/>
        <w:rPr>
          <w:rFonts w:ascii="Verdana" w:hAnsi="Verdana"/>
          <w:color w:val="000000"/>
          <w:sz w:val="20"/>
          <w:lang w:val="pt-BR"/>
        </w:rPr>
      </w:pPr>
      <w:r w:rsidRPr="00456C13">
        <w:rPr>
          <w:rFonts w:ascii="Verdana" w:hAnsi="Verdana"/>
          <w:color w:val="000000"/>
          <w:sz w:val="20"/>
          <w:lang w:val="pt-BR"/>
        </w:rPr>
        <w:t xml:space="preserve">Para o período compreendido entre </w:t>
      </w:r>
      <w:ins w:id="100" w:author="Carlos Bacha" w:date="2020-11-17T14:11:00Z">
        <w:r w:rsidR="000B6065">
          <w:rPr>
            <w:rFonts w:ascii="Verdana" w:hAnsi="Verdana"/>
            <w:color w:val="000000"/>
            <w:sz w:val="20"/>
            <w:lang w:val="pt-BR"/>
          </w:rPr>
          <w:t xml:space="preserve">31 de </w:t>
        </w:r>
      </w:ins>
      <w:r w:rsidR="002E5155">
        <w:rPr>
          <w:rFonts w:ascii="Verdana" w:hAnsi="Verdana"/>
          <w:color w:val="000000"/>
          <w:sz w:val="20"/>
          <w:lang w:val="pt-BR"/>
        </w:rPr>
        <w:t>Dezembro de 2022</w:t>
      </w:r>
      <w:ins w:id="101" w:author="Carlos Bacha" w:date="2020-11-17T14:30:00Z">
        <w:r w:rsidR="00630D3B">
          <w:rPr>
            <w:rFonts w:ascii="Verdana" w:hAnsi="Verdana"/>
            <w:color w:val="000000"/>
            <w:sz w:val="20"/>
            <w:lang w:val="pt-BR"/>
          </w:rPr>
          <w:t>, inclusive,</w:t>
        </w:r>
      </w:ins>
      <w:r w:rsidRPr="00456C13">
        <w:rPr>
          <w:rFonts w:ascii="Verdana" w:hAnsi="Verdana"/>
          <w:color w:val="000000"/>
          <w:sz w:val="20"/>
          <w:lang w:val="pt-BR"/>
        </w:rPr>
        <w:t xml:space="preserve"> e a Data de Vencimento, </w:t>
      </w:r>
      <w:r w:rsidR="0056150D">
        <w:rPr>
          <w:rFonts w:ascii="Verdana" w:hAnsi="Verdana"/>
          <w:color w:val="000000"/>
          <w:sz w:val="20"/>
          <w:lang w:val="pt-BR"/>
        </w:rPr>
        <w:t>o Índice de Cobertura do Serviço da Dívida (“</w:t>
      </w:r>
      <w:r w:rsidR="0056150D" w:rsidRPr="00FB14E1">
        <w:rPr>
          <w:rFonts w:ascii="Verdana" w:hAnsi="Verdana"/>
          <w:color w:val="000000"/>
          <w:sz w:val="20"/>
          <w:u w:val="single"/>
          <w:lang w:val="pt-BR"/>
        </w:rPr>
        <w:t>ICSD</w:t>
      </w:r>
      <w:r w:rsidR="0056150D">
        <w:rPr>
          <w:rFonts w:ascii="Verdana" w:hAnsi="Verdana"/>
          <w:color w:val="000000"/>
          <w:sz w:val="20"/>
          <w:lang w:val="pt-BR"/>
        </w:rPr>
        <w:t xml:space="preserve">”), deverá ser igual ou superior a </w:t>
      </w:r>
      <w:r w:rsidR="0024688A">
        <w:rPr>
          <w:rFonts w:ascii="Verdana" w:hAnsi="Verdana"/>
          <w:color w:val="000000"/>
          <w:sz w:val="20"/>
          <w:lang w:val="pt-BR"/>
        </w:rPr>
        <w:t>[</w:t>
      </w:r>
      <w:r w:rsidR="0056150D" w:rsidRPr="00007472">
        <w:rPr>
          <w:rFonts w:ascii="Verdana" w:hAnsi="Verdana"/>
          <w:color w:val="000000"/>
          <w:sz w:val="20"/>
          <w:highlight w:val="yellow"/>
          <w:lang w:val="pt-BR"/>
        </w:rPr>
        <w:t>1,</w:t>
      </w:r>
      <w:r w:rsidR="002918F7" w:rsidRPr="00007472">
        <w:rPr>
          <w:rFonts w:ascii="Verdana" w:hAnsi="Verdana"/>
          <w:color w:val="000000"/>
          <w:sz w:val="20"/>
          <w:highlight w:val="yellow"/>
          <w:lang w:val="pt-BR"/>
        </w:rPr>
        <w:t>1</w:t>
      </w:r>
      <w:r w:rsidR="009038E5" w:rsidRPr="00007472">
        <w:rPr>
          <w:rFonts w:ascii="Verdana" w:hAnsi="Verdana"/>
          <w:color w:val="000000"/>
          <w:sz w:val="20"/>
          <w:highlight w:val="yellow"/>
          <w:lang w:val="pt-BR"/>
        </w:rPr>
        <w:t xml:space="preserve"> </w:t>
      </w:r>
      <w:r w:rsidR="0056150D" w:rsidRPr="00007472">
        <w:rPr>
          <w:rFonts w:ascii="Verdana" w:hAnsi="Verdana"/>
          <w:color w:val="000000"/>
          <w:sz w:val="20"/>
          <w:highlight w:val="yellow"/>
          <w:lang w:val="pt-BR"/>
        </w:rPr>
        <w:t xml:space="preserve">(um inteiro e </w:t>
      </w:r>
      <w:r w:rsidR="002918F7" w:rsidRPr="00007472">
        <w:rPr>
          <w:rFonts w:ascii="Verdana" w:hAnsi="Verdana"/>
          <w:color w:val="000000"/>
          <w:sz w:val="20"/>
          <w:highlight w:val="yellow"/>
          <w:lang w:val="pt-BR"/>
        </w:rPr>
        <w:t xml:space="preserve">um </w:t>
      </w:r>
      <w:r w:rsidR="0056150D" w:rsidRPr="00007472">
        <w:rPr>
          <w:rFonts w:ascii="Verdana" w:hAnsi="Verdana"/>
          <w:color w:val="000000"/>
          <w:sz w:val="20"/>
          <w:highlight w:val="yellow"/>
          <w:lang w:val="pt-BR"/>
        </w:rPr>
        <w:t>décimo)</w:t>
      </w:r>
      <w:r w:rsidR="0024688A" w:rsidRPr="00007472">
        <w:rPr>
          <w:rFonts w:ascii="Verdana" w:hAnsi="Verdana"/>
          <w:color w:val="000000"/>
          <w:sz w:val="20"/>
          <w:highlight w:val="yellow"/>
          <w:lang w:val="pt-BR"/>
        </w:rPr>
        <w:t xml:space="preserve"> / 1,2 (um inteiro e dois décimos</w:t>
      </w:r>
      <w:r w:rsidR="0024688A">
        <w:rPr>
          <w:rFonts w:ascii="Verdana" w:hAnsi="Verdana"/>
          <w:color w:val="000000"/>
          <w:sz w:val="20"/>
          <w:lang w:val="pt-BR"/>
        </w:rPr>
        <w:t>]</w:t>
      </w:r>
      <w:r w:rsidR="00F42EBF" w:rsidRPr="00456C13">
        <w:rPr>
          <w:rFonts w:ascii="Verdana" w:hAnsi="Verdana"/>
          <w:color w:val="000000"/>
          <w:sz w:val="20"/>
          <w:lang w:val="pt-BR"/>
        </w:rPr>
        <w:t>.</w:t>
      </w:r>
    </w:p>
    <w:p w14:paraId="4FED6740" w14:textId="77777777" w:rsidR="0056150D" w:rsidRPr="00456C13" w:rsidRDefault="0056150D" w:rsidP="00456C13">
      <w:pPr>
        <w:pStyle w:val="PargrafodaLista"/>
        <w:spacing w:line="300" w:lineRule="exact"/>
        <w:rPr>
          <w:rFonts w:ascii="Verdana" w:hAnsi="Verdana"/>
          <w:color w:val="000000"/>
          <w:sz w:val="20"/>
          <w:lang w:val="pt-BR"/>
        </w:rPr>
      </w:pPr>
    </w:p>
    <w:p w14:paraId="619EEF58" w14:textId="77777777" w:rsidR="008702D7" w:rsidRPr="00456C13" w:rsidRDefault="008702D7" w:rsidP="00456C13">
      <w:pPr>
        <w:pStyle w:val="PargrafodaLista"/>
        <w:spacing w:line="300" w:lineRule="exact"/>
        <w:rPr>
          <w:rFonts w:ascii="Verdana" w:hAnsi="Verdana"/>
          <w:color w:val="000000"/>
          <w:sz w:val="20"/>
          <w:lang w:val="pt-BR"/>
        </w:rPr>
      </w:pPr>
      <w:r w:rsidRPr="00456C13">
        <w:rPr>
          <w:rFonts w:ascii="Verdana" w:hAnsi="Verdana"/>
          <w:color w:val="000000"/>
          <w:sz w:val="20"/>
          <w:lang w:val="pt-BR"/>
        </w:rPr>
        <w:t xml:space="preserve">Sendo que, para fins do cálculo do Índice Financeiro: </w:t>
      </w:r>
    </w:p>
    <w:p w14:paraId="2950EECB" w14:textId="77777777" w:rsidR="008702D7" w:rsidRDefault="008702D7" w:rsidP="00456C13">
      <w:pPr>
        <w:pStyle w:val="PargrafodaLista"/>
        <w:spacing w:line="300" w:lineRule="exact"/>
        <w:rPr>
          <w:rFonts w:ascii="Verdana" w:hAnsi="Verdana"/>
          <w:color w:val="000000"/>
          <w:sz w:val="20"/>
          <w:lang w:val="pt-BR"/>
        </w:rPr>
      </w:pPr>
    </w:p>
    <w:p w14:paraId="20E5A3D6" w14:textId="77777777" w:rsidR="0056150D" w:rsidRDefault="0056150D" w:rsidP="009016AF">
      <w:pPr>
        <w:pStyle w:val="PargrafodaLista"/>
        <w:spacing w:line="720" w:lineRule="auto"/>
        <w:rPr>
          <w:rFonts w:ascii="Verdana" w:hAnsi="Verdana"/>
          <w:color w:val="000000"/>
          <w:sz w:val="20"/>
          <w:lang w:val="pt-BR"/>
        </w:rPr>
      </w:pPr>
      <m:oMathPara>
        <m:oMath>
          <m:r>
            <m:rPr>
              <m:nor/>
            </m:rPr>
            <w:rPr>
              <w:rFonts w:ascii="Cambria Math" w:hAnsi="Cambria Math"/>
              <w:color w:val="000000"/>
              <w:sz w:val="20"/>
              <w:lang w:val="pt-BR"/>
            </w:rPr>
            <m:t>ICSD</m:t>
          </m:r>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Cambria Math" w:hAnsi="Cambria Math"/>
                  <w:color w:val="000000"/>
                  <w:sz w:val="20"/>
                  <w:lang w:val="pt-BR"/>
                </w:rPr>
                <m:t>EBITDA Ajustado</m:t>
              </m:r>
              <m:r>
                <w:rPr>
                  <w:rFonts w:ascii="Cambria Math" w:hAnsi="Cambria Math"/>
                  <w:color w:val="000000"/>
                  <w:sz w:val="20"/>
                  <w:lang w:val="pt-BR"/>
                </w:rPr>
                <m:t>-</m:t>
              </m:r>
              <m:r>
                <m:rPr>
                  <m:nor/>
                </m:rPr>
                <w:rPr>
                  <w:rFonts w:ascii="Cambria Math" w:hAnsi="Cambria Math"/>
                  <w:color w:val="000000"/>
                  <w:sz w:val="20"/>
                  <w:lang w:val="pt-BR"/>
                </w:rPr>
                <m:t>Impostos Pagos</m:t>
              </m:r>
              <m:r>
                <w:rPr>
                  <w:rFonts w:ascii="Cambria Math" w:hAnsi="Cambria Math"/>
                  <w:color w:val="000000"/>
                  <w:sz w:val="20"/>
                  <w:lang w:val="pt-BR"/>
                </w:rPr>
                <m:t>-</m:t>
              </m:r>
              <m:r>
                <m:rPr>
                  <m:nor/>
                </m:rPr>
                <w:rPr>
                  <w:rFonts w:ascii="Cambria Math" w:hAnsi="Cambria Math"/>
                  <w:color w:val="000000"/>
                  <w:sz w:val="20"/>
                  <w:lang w:val="pt-BR"/>
                </w:rPr>
                <m:t>Variação de Necessidade de Capital de Giro</m:t>
              </m:r>
              <m:r>
                <w:rPr>
                  <w:rFonts w:ascii="Cambria Math" w:hAnsi="Cambria Math"/>
                  <w:color w:val="000000"/>
                  <w:sz w:val="20"/>
                  <w:lang w:val="pt-BR"/>
                </w:rPr>
                <m:t>-</m:t>
              </m:r>
              <m:r>
                <m:rPr>
                  <m:nor/>
                </m:rPr>
                <w:rPr>
                  <w:rFonts w:ascii="Cambria Math" w:hAnsi="Cambria Math"/>
                  <w:color w:val="000000"/>
                  <w:sz w:val="20"/>
                  <w:lang w:val="pt-BR"/>
                </w:rPr>
                <m:t>CAPEX</m:t>
              </m:r>
            </m:num>
            <m:den>
              <m:r>
                <m:rPr>
                  <m:nor/>
                </m:rPr>
                <w:rPr>
                  <w:rFonts w:ascii="Cambria Math" w:hAnsi="Cambria Math"/>
                  <w:color w:val="000000"/>
                  <w:sz w:val="20"/>
                  <w:lang w:val="pt-BR"/>
                </w:rPr>
                <m:t>Serviço da Dívida</m:t>
              </m:r>
            </m:den>
          </m:f>
        </m:oMath>
      </m:oMathPara>
    </w:p>
    <w:p w14:paraId="24CB042A" w14:textId="77777777" w:rsidR="0056150D" w:rsidRPr="00456C13" w:rsidRDefault="0056150D" w:rsidP="00456C13">
      <w:pPr>
        <w:pStyle w:val="PargrafodaLista"/>
        <w:spacing w:line="300" w:lineRule="exact"/>
        <w:rPr>
          <w:rFonts w:ascii="Verdana" w:hAnsi="Verdana"/>
          <w:color w:val="000000"/>
          <w:sz w:val="20"/>
          <w:lang w:val="pt-BR"/>
        </w:rPr>
      </w:pPr>
    </w:p>
    <w:p w14:paraId="1B6B744F" w14:textId="77777777" w:rsidR="002E5155" w:rsidRPr="002E5155" w:rsidRDefault="002E5155" w:rsidP="002E5155">
      <w:pPr>
        <w:pStyle w:val="PargrafodaLista"/>
        <w:spacing w:line="300" w:lineRule="exact"/>
        <w:rPr>
          <w:rFonts w:ascii="Verdana" w:hAnsi="Verdana"/>
          <w:color w:val="000000"/>
          <w:sz w:val="20"/>
          <w:lang w:val="pt-BR"/>
        </w:rPr>
      </w:pPr>
      <w:r w:rsidRPr="002E5155">
        <w:rPr>
          <w:rFonts w:ascii="Verdana" w:hAnsi="Verdana"/>
          <w:color w:val="000000"/>
          <w:sz w:val="20"/>
          <w:lang w:val="pt-BR"/>
        </w:rPr>
        <w:t>“EBITDA Ajustado”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e (ii) receitas financeiras, relativos aos últimos 12 (doze) meses anteriores à apuração do ICSD.</w:t>
      </w:r>
    </w:p>
    <w:p w14:paraId="0459C542" w14:textId="77777777" w:rsidR="002E5155" w:rsidRPr="002E5155" w:rsidRDefault="002E5155" w:rsidP="002E5155">
      <w:pPr>
        <w:pStyle w:val="PargrafodaLista"/>
        <w:spacing w:line="300" w:lineRule="exact"/>
        <w:rPr>
          <w:rFonts w:ascii="Verdana" w:hAnsi="Verdana"/>
          <w:color w:val="000000"/>
          <w:sz w:val="20"/>
          <w:lang w:val="pt-BR"/>
        </w:rPr>
      </w:pPr>
    </w:p>
    <w:p w14:paraId="02F11E31" w14:textId="77777777" w:rsidR="002E5155" w:rsidRPr="002E5155" w:rsidRDefault="002E5155" w:rsidP="002E5155">
      <w:pPr>
        <w:pStyle w:val="PargrafodaLista"/>
        <w:spacing w:line="300" w:lineRule="exact"/>
        <w:rPr>
          <w:rFonts w:ascii="Verdana" w:hAnsi="Verdana"/>
          <w:color w:val="000000"/>
          <w:sz w:val="20"/>
          <w:lang w:val="pt-BR"/>
        </w:rPr>
      </w:pPr>
      <w:r w:rsidRPr="002E5155">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2E5155" w:rsidRDefault="002E5155" w:rsidP="002E5155">
      <w:pPr>
        <w:pStyle w:val="PargrafodaLista"/>
        <w:spacing w:line="300" w:lineRule="exact"/>
        <w:rPr>
          <w:rFonts w:ascii="Verdana" w:hAnsi="Verdana"/>
          <w:color w:val="000000"/>
          <w:sz w:val="20"/>
          <w:lang w:val="pt-BR"/>
        </w:rPr>
      </w:pPr>
    </w:p>
    <w:p w14:paraId="1EE848F0" w14:textId="05EDD1E0" w:rsidR="002E5155" w:rsidRPr="002E5155" w:rsidRDefault="002E5155" w:rsidP="002E5155">
      <w:pPr>
        <w:pStyle w:val="PargrafodaLista"/>
        <w:spacing w:line="300" w:lineRule="exact"/>
        <w:rPr>
          <w:rFonts w:ascii="Verdana" w:hAnsi="Verdana"/>
          <w:color w:val="000000"/>
          <w:sz w:val="20"/>
          <w:lang w:val="pt-BR"/>
        </w:rPr>
      </w:pPr>
      <w:r w:rsidRPr="002E5155">
        <w:rPr>
          <w:rFonts w:ascii="Verdana" w:hAnsi="Verdana"/>
          <w:color w:val="000000"/>
          <w:sz w:val="20"/>
          <w:lang w:val="pt-BR"/>
        </w:rPr>
        <w:t>“Variação de Necessidade de Capital de Giro” significa a Necessidade de Capital de Giro n</w:t>
      </w:r>
      <w:ins w:id="102" w:author="Carlos Bacha" w:date="2020-11-17T14:17:00Z">
        <w:r w:rsidR="000B6065">
          <w:rPr>
            <w:rFonts w:ascii="Verdana" w:hAnsi="Verdana"/>
            <w:color w:val="000000"/>
            <w:sz w:val="20"/>
            <w:lang w:val="pt-BR"/>
          </w:rPr>
          <w:t>a</w:t>
        </w:r>
      </w:ins>
      <w:del w:id="103" w:author="Carlos Bacha" w:date="2020-11-17T14:17:00Z">
        <w:r w:rsidRPr="002E5155" w:rsidDel="000B6065">
          <w:rPr>
            <w:rFonts w:ascii="Verdana" w:hAnsi="Verdana"/>
            <w:color w:val="000000"/>
            <w:sz w:val="20"/>
            <w:lang w:val="pt-BR"/>
          </w:rPr>
          <w:delText>o</w:delText>
        </w:r>
      </w:del>
      <w:r w:rsidRPr="002E5155">
        <w:rPr>
          <w:rFonts w:ascii="Verdana" w:hAnsi="Verdana"/>
          <w:color w:val="000000"/>
          <w:sz w:val="20"/>
          <w:lang w:val="pt-BR"/>
        </w:rPr>
        <w:t xml:space="preserve"> </w:t>
      </w:r>
      <w:ins w:id="104" w:author="Carlos Bacha" w:date="2020-11-17T14:17:00Z">
        <w:r w:rsidR="000B6065">
          <w:rPr>
            <w:rFonts w:ascii="Verdana" w:hAnsi="Verdana"/>
            <w:color w:val="000000"/>
            <w:sz w:val="20"/>
            <w:lang w:val="pt-BR"/>
          </w:rPr>
          <w:t xml:space="preserve">data da apuração </w:t>
        </w:r>
      </w:ins>
      <w:ins w:id="105" w:author="Carlos Bacha" w:date="2020-11-17T14:18:00Z">
        <w:r w:rsidR="000B6065">
          <w:rPr>
            <w:rFonts w:ascii="Verdana" w:hAnsi="Verdana"/>
            <w:color w:val="000000"/>
            <w:sz w:val="20"/>
            <w:lang w:val="pt-BR"/>
          </w:rPr>
          <w:t>do ICSD</w:t>
        </w:r>
      </w:ins>
      <w:del w:id="106" w:author="Carlos Bacha" w:date="2020-11-17T14:17:00Z">
        <w:r w:rsidRPr="002E5155" w:rsidDel="000B6065">
          <w:rPr>
            <w:rFonts w:ascii="Verdana" w:hAnsi="Verdana"/>
            <w:color w:val="000000"/>
            <w:sz w:val="20"/>
            <w:lang w:val="pt-BR"/>
          </w:rPr>
          <w:delText>referido período</w:delText>
        </w:r>
      </w:del>
      <w:r w:rsidRPr="002E5155">
        <w:rPr>
          <w:rFonts w:ascii="Verdana" w:hAnsi="Verdana"/>
          <w:color w:val="000000"/>
          <w:sz w:val="20"/>
          <w:lang w:val="pt-BR"/>
        </w:rPr>
        <w:t xml:space="preserve"> subtraíd</w:t>
      </w:r>
      <w:ins w:id="107" w:author="Carlos Bacha" w:date="2020-11-17T14:20:00Z">
        <w:r w:rsidR="00D35E70">
          <w:rPr>
            <w:rFonts w:ascii="Verdana" w:hAnsi="Verdana"/>
            <w:color w:val="000000"/>
            <w:sz w:val="20"/>
            <w:lang w:val="pt-BR"/>
          </w:rPr>
          <w:t>a</w:t>
        </w:r>
      </w:ins>
      <w:del w:id="108" w:author="Carlos Bacha" w:date="2020-11-17T14:20:00Z">
        <w:r w:rsidRPr="002E5155" w:rsidDel="00D35E70">
          <w:rPr>
            <w:rFonts w:ascii="Verdana" w:hAnsi="Verdana"/>
            <w:color w:val="000000"/>
            <w:sz w:val="20"/>
            <w:lang w:val="pt-BR"/>
          </w:rPr>
          <w:delText>o</w:delText>
        </w:r>
      </w:del>
      <w:r w:rsidRPr="002E5155">
        <w:rPr>
          <w:rFonts w:ascii="Verdana" w:hAnsi="Verdana"/>
          <w:color w:val="000000"/>
          <w:sz w:val="20"/>
          <w:lang w:val="pt-BR"/>
        </w:rPr>
        <w:t xml:space="preserve"> da Necessidade de Capital de Giro</w:t>
      </w:r>
      <w:ins w:id="109" w:author="Carlos Bacha" w:date="2020-11-17T14:18:00Z">
        <w:r w:rsidR="000B6065">
          <w:rPr>
            <w:rFonts w:ascii="Verdana" w:hAnsi="Verdana"/>
            <w:color w:val="000000"/>
            <w:sz w:val="20"/>
            <w:lang w:val="pt-BR"/>
          </w:rPr>
          <w:t xml:space="preserve"> apurada</w:t>
        </w:r>
      </w:ins>
      <w:del w:id="110" w:author="Carlos Bacha" w:date="2020-11-17T14:18:00Z">
        <w:r w:rsidRPr="002E5155" w:rsidDel="000B6065">
          <w:rPr>
            <w:rFonts w:ascii="Verdana" w:hAnsi="Verdana"/>
            <w:color w:val="000000"/>
            <w:sz w:val="20"/>
            <w:lang w:val="pt-BR"/>
          </w:rPr>
          <w:delText>, relativo aos</w:delText>
        </w:r>
      </w:del>
      <w:r w:rsidRPr="002E5155">
        <w:rPr>
          <w:rFonts w:ascii="Verdana" w:hAnsi="Verdana"/>
          <w:color w:val="000000"/>
          <w:sz w:val="20"/>
          <w:lang w:val="pt-BR"/>
        </w:rPr>
        <w:t xml:space="preserve"> 12 (doze) </w:t>
      </w:r>
      <w:del w:id="111" w:author="Carlos Bacha" w:date="2020-11-17T14:18:00Z">
        <w:r w:rsidRPr="002E5155" w:rsidDel="000B6065">
          <w:rPr>
            <w:rFonts w:ascii="Verdana" w:hAnsi="Verdana"/>
            <w:color w:val="000000"/>
            <w:sz w:val="20"/>
            <w:lang w:val="pt-BR"/>
          </w:rPr>
          <w:delText>últimos</w:delText>
        </w:r>
      </w:del>
      <w:r w:rsidRPr="002E5155">
        <w:rPr>
          <w:rFonts w:ascii="Verdana" w:hAnsi="Verdana"/>
          <w:color w:val="000000"/>
          <w:sz w:val="20"/>
          <w:lang w:val="pt-BR"/>
        </w:rPr>
        <w:t xml:space="preserve"> meses ante</w:t>
      </w:r>
      <w:ins w:id="112" w:author="Carlos Bacha" w:date="2020-11-17T14:18:00Z">
        <w:r w:rsidR="000B6065">
          <w:rPr>
            <w:rFonts w:ascii="Verdana" w:hAnsi="Verdana"/>
            <w:color w:val="000000"/>
            <w:sz w:val="20"/>
            <w:lang w:val="pt-BR"/>
          </w:rPr>
          <w:t>s</w:t>
        </w:r>
      </w:ins>
      <w:del w:id="113" w:author="Carlos Bacha" w:date="2020-11-17T14:19:00Z">
        <w:r w:rsidRPr="002E5155" w:rsidDel="000B6065">
          <w:rPr>
            <w:rFonts w:ascii="Verdana" w:hAnsi="Verdana"/>
            <w:color w:val="000000"/>
            <w:sz w:val="20"/>
            <w:lang w:val="pt-BR"/>
          </w:rPr>
          <w:delText>riores</w:delText>
        </w:r>
        <w:r w:rsidRPr="002E5155" w:rsidDel="00D35E70">
          <w:rPr>
            <w:rFonts w:ascii="Verdana" w:hAnsi="Verdana"/>
            <w:color w:val="000000"/>
            <w:sz w:val="20"/>
            <w:lang w:val="pt-BR"/>
          </w:rPr>
          <w:delText xml:space="preserve"> à apuração do índice</w:delText>
        </w:r>
      </w:del>
      <w:r w:rsidRPr="002E5155">
        <w:rPr>
          <w:rFonts w:ascii="Verdana" w:hAnsi="Verdana"/>
          <w:color w:val="000000"/>
          <w:sz w:val="20"/>
          <w:lang w:val="pt-BR"/>
        </w:rPr>
        <w:t>.</w:t>
      </w:r>
    </w:p>
    <w:p w14:paraId="5042D12A" w14:textId="77777777" w:rsidR="002E5155" w:rsidRPr="002E5155" w:rsidRDefault="002E5155" w:rsidP="002E5155">
      <w:pPr>
        <w:pStyle w:val="PargrafodaLista"/>
        <w:spacing w:line="300" w:lineRule="exact"/>
        <w:rPr>
          <w:rFonts w:ascii="Verdana" w:hAnsi="Verdana"/>
          <w:color w:val="000000"/>
          <w:sz w:val="20"/>
          <w:lang w:val="pt-BR"/>
        </w:rPr>
      </w:pPr>
    </w:p>
    <w:p w14:paraId="2E5F1804" w14:textId="37D5A770" w:rsidR="002E5155" w:rsidRPr="002E5155" w:rsidRDefault="002E5155" w:rsidP="002E5155">
      <w:pPr>
        <w:pStyle w:val="PargrafodaLista"/>
        <w:spacing w:line="300" w:lineRule="exact"/>
        <w:rPr>
          <w:rFonts w:ascii="Verdana" w:hAnsi="Verdana"/>
          <w:color w:val="000000"/>
          <w:sz w:val="20"/>
          <w:lang w:val="pt-BR"/>
        </w:rPr>
      </w:pPr>
      <w:r w:rsidRPr="002E5155">
        <w:rPr>
          <w:rFonts w:ascii="Verdana" w:hAnsi="Verdana"/>
          <w:color w:val="000000"/>
          <w:sz w:val="20"/>
          <w:lang w:val="pt-BR"/>
        </w:rPr>
        <w:t xml:space="preserve">“Necessidade de Capital de Giro” significa a soma das contas operacionais não financeiras do ativo circulante subtraído </w:t>
      </w:r>
      <w:ins w:id="114" w:author="Carlos Bacha" w:date="2020-11-17T14:20:00Z">
        <w:r w:rsidR="00D35E70">
          <w:rPr>
            <w:rFonts w:ascii="Verdana" w:hAnsi="Verdana"/>
            <w:color w:val="000000"/>
            <w:sz w:val="20"/>
            <w:lang w:val="pt-BR"/>
          </w:rPr>
          <w:t>d</w:t>
        </w:r>
      </w:ins>
      <w:r w:rsidRPr="002E5155">
        <w:rPr>
          <w:rFonts w:ascii="Verdana" w:hAnsi="Verdana"/>
          <w:color w:val="000000"/>
          <w:sz w:val="20"/>
          <w:lang w:val="pt-BR"/>
        </w:rPr>
        <w:t>a soma das contas operacionais não financeiras do passivo circulante.</w:t>
      </w:r>
    </w:p>
    <w:p w14:paraId="1129308A" w14:textId="77777777" w:rsidR="002E5155" w:rsidRPr="002E5155" w:rsidRDefault="002E5155" w:rsidP="002E5155">
      <w:pPr>
        <w:pStyle w:val="PargrafodaLista"/>
        <w:spacing w:line="300" w:lineRule="exact"/>
        <w:rPr>
          <w:rFonts w:ascii="Verdana" w:hAnsi="Verdana"/>
          <w:color w:val="000000"/>
          <w:sz w:val="20"/>
          <w:lang w:val="pt-BR"/>
        </w:rPr>
      </w:pPr>
    </w:p>
    <w:p w14:paraId="7437E4DD" w14:textId="77777777" w:rsidR="002E5155" w:rsidRPr="002E5155" w:rsidRDefault="002E5155" w:rsidP="002E5155">
      <w:pPr>
        <w:pStyle w:val="PargrafodaLista"/>
        <w:spacing w:line="300" w:lineRule="exact"/>
        <w:rPr>
          <w:rFonts w:ascii="Verdana" w:hAnsi="Verdana"/>
          <w:color w:val="000000"/>
          <w:sz w:val="20"/>
          <w:lang w:val="pt-BR"/>
        </w:rPr>
      </w:pPr>
      <w:r w:rsidRPr="002E5155">
        <w:rPr>
          <w:rFonts w:ascii="Verdana" w:hAnsi="Verdana"/>
          <w:color w:val="000000"/>
          <w:sz w:val="20"/>
          <w:lang w:val="pt-BR"/>
        </w:rPr>
        <w:t xml:space="preserve">“CAPEX” significa o montante financeiro investido pela Emissora para a </w:t>
      </w:r>
      <w:r>
        <w:rPr>
          <w:rFonts w:ascii="Verdana" w:hAnsi="Verdana"/>
          <w:color w:val="000000"/>
          <w:sz w:val="20"/>
          <w:lang w:val="pt-BR"/>
        </w:rPr>
        <w:t>formação de ativos intangíveis e imobilizados,</w:t>
      </w:r>
      <w:r w:rsidRPr="002E5155">
        <w:rPr>
          <w:rFonts w:ascii="Verdana" w:hAnsi="Verdana"/>
          <w:color w:val="000000"/>
          <w:sz w:val="20"/>
          <w:lang w:val="pt-BR"/>
        </w:rPr>
        <w:t xml:space="preserve"> relativo aos 12 (doze) últimos meses anteriores à apuração do índice;</w:t>
      </w:r>
    </w:p>
    <w:p w14:paraId="1F53DE1C" w14:textId="77777777" w:rsidR="002E5155" w:rsidRPr="002E5155" w:rsidRDefault="002E5155" w:rsidP="002E5155">
      <w:pPr>
        <w:pStyle w:val="PargrafodaLista"/>
        <w:spacing w:line="300" w:lineRule="exact"/>
        <w:rPr>
          <w:rFonts w:ascii="Verdana" w:hAnsi="Verdana"/>
          <w:color w:val="000000"/>
          <w:sz w:val="20"/>
          <w:lang w:val="pt-BR"/>
        </w:rPr>
      </w:pPr>
    </w:p>
    <w:p w14:paraId="6F7C9A55" w14:textId="77777777" w:rsidR="002E5155" w:rsidRDefault="002E5155" w:rsidP="002E5155">
      <w:pPr>
        <w:pStyle w:val="PargrafodaLista"/>
        <w:spacing w:line="300" w:lineRule="exact"/>
        <w:rPr>
          <w:rFonts w:ascii="Verdana" w:hAnsi="Verdana"/>
          <w:color w:val="000000"/>
          <w:sz w:val="20"/>
          <w:lang w:val="pt-BR"/>
        </w:rPr>
      </w:pPr>
      <w:r w:rsidRPr="002E5155">
        <w:rPr>
          <w:rFonts w:ascii="Verdana" w:hAnsi="Verdana"/>
          <w:color w:val="000000"/>
          <w:sz w:val="20"/>
          <w:lang w:val="pt-BR"/>
        </w:rPr>
        <w:t>“Serviço da Dívida” significa os valores pagos a título de j</w:t>
      </w:r>
      <w:r>
        <w:rPr>
          <w:rFonts w:ascii="Verdana" w:hAnsi="Verdana"/>
          <w:color w:val="000000"/>
          <w:sz w:val="20"/>
          <w:lang w:val="pt-BR"/>
        </w:rPr>
        <w:t>uros e principal das Debêntures.</w:t>
      </w:r>
    </w:p>
    <w:p w14:paraId="1201D6B9" w14:textId="06A25257" w:rsidR="00C800FE" w:rsidRDefault="00C800FE" w:rsidP="002E5155">
      <w:pPr>
        <w:pStyle w:val="PargrafodaLista"/>
        <w:spacing w:line="300" w:lineRule="exact"/>
        <w:rPr>
          <w:rFonts w:ascii="Verdana" w:hAnsi="Verdana"/>
          <w:color w:val="000000"/>
          <w:sz w:val="20"/>
          <w:lang w:val="pt-BR"/>
        </w:rPr>
      </w:pPr>
    </w:p>
    <w:p w14:paraId="2E7AD2EE" w14:textId="58AF7D5C" w:rsidR="009B150C" w:rsidRPr="00456C13" w:rsidRDefault="009B150C" w:rsidP="00456C13">
      <w:pPr>
        <w:pStyle w:val="ListParagraph1"/>
        <w:tabs>
          <w:tab w:val="left" w:pos="0"/>
        </w:tabs>
        <w:spacing w:line="300" w:lineRule="exact"/>
        <w:ind w:left="0"/>
        <w:jc w:val="both"/>
        <w:rPr>
          <w:rFonts w:ascii="Verdana" w:hAnsi="Verdana" w:cs="Tahoma"/>
          <w:sz w:val="20"/>
          <w:szCs w:val="20"/>
          <w:lang w:val="pt-BR"/>
        </w:rPr>
      </w:pPr>
      <w:r w:rsidRPr="00456C13">
        <w:rPr>
          <w:rFonts w:ascii="Verdana" w:hAnsi="Verdana" w:cs="Tahoma"/>
          <w:sz w:val="20"/>
          <w:szCs w:val="20"/>
          <w:lang w:val="pt-BR"/>
        </w:rPr>
        <w:t>4.</w:t>
      </w:r>
      <w:r w:rsidR="00C70034" w:rsidRPr="00456C13">
        <w:rPr>
          <w:rFonts w:ascii="Verdana" w:hAnsi="Verdana" w:cs="Tahoma"/>
          <w:sz w:val="20"/>
          <w:szCs w:val="20"/>
          <w:lang w:val="pt-BR"/>
        </w:rPr>
        <w:t>1</w:t>
      </w:r>
      <w:r w:rsidR="00BF4E89" w:rsidRPr="00456C13">
        <w:rPr>
          <w:rFonts w:ascii="Verdana" w:hAnsi="Verdana" w:cs="Tahoma"/>
          <w:sz w:val="20"/>
          <w:szCs w:val="20"/>
          <w:lang w:val="pt-BR"/>
        </w:rPr>
        <w:t>4</w:t>
      </w:r>
      <w:r w:rsidRPr="00456C13">
        <w:rPr>
          <w:rFonts w:ascii="Verdana" w:hAnsi="Verdana" w:cs="Tahoma"/>
          <w:sz w:val="20"/>
          <w:szCs w:val="20"/>
          <w:lang w:val="pt-BR"/>
        </w:rPr>
        <w:t>.1.</w:t>
      </w:r>
      <w:r w:rsidRPr="00456C13">
        <w:rPr>
          <w:rFonts w:ascii="Verdana" w:hAnsi="Verdana" w:cs="Tahoma"/>
          <w:sz w:val="20"/>
          <w:szCs w:val="20"/>
          <w:lang w:val="pt-BR"/>
        </w:rPr>
        <w:tab/>
      </w:r>
      <w:r w:rsidR="004948ED">
        <w:rPr>
          <w:rFonts w:ascii="Verdana" w:hAnsi="Verdana" w:cs="Tahoma"/>
          <w:sz w:val="20"/>
          <w:szCs w:val="20"/>
          <w:lang w:val="pt-BR"/>
        </w:rPr>
        <w:t>[</w:t>
      </w:r>
      <w:r w:rsidRPr="00456C13">
        <w:rPr>
          <w:rFonts w:ascii="Verdana" w:hAnsi="Verdana" w:cs="Tahoma"/>
          <w:sz w:val="20"/>
          <w:szCs w:val="20"/>
          <w:lang w:val="pt-BR"/>
        </w:rPr>
        <w:t xml:space="preserve">A ocorrência de quaisquer dos eventos indicados nas alíneas “i”, “iv”, “v”, ”vi”, </w:t>
      </w:r>
      <w:r w:rsidR="005E59EE" w:rsidRPr="00456C13">
        <w:rPr>
          <w:rFonts w:ascii="Verdana" w:hAnsi="Verdana" w:cs="Tahoma"/>
          <w:sz w:val="20"/>
          <w:szCs w:val="20"/>
          <w:lang w:val="pt-BR"/>
        </w:rPr>
        <w:t>“xxi”, “xxii”, “xx</w:t>
      </w:r>
      <w:r w:rsidR="001475C5">
        <w:rPr>
          <w:rFonts w:ascii="Verdana" w:hAnsi="Verdana" w:cs="Tahoma"/>
          <w:sz w:val="20"/>
          <w:szCs w:val="20"/>
          <w:lang w:val="pt-BR"/>
        </w:rPr>
        <w:t>ii</w:t>
      </w:r>
      <w:r w:rsidR="005E59EE" w:rsidRPr="00456C13">
        <w:rPr>
          <w:rFonts w:ascii="Verdana" w:hAnsi="Verdana" w:cs="Tahoma"/>
          <w:sz w:val="20"/>
          <w:szCs w:val="20"/>
          <w:lang w:val="pt-BR"/>
        </w:rPr>
        <w:t xml:space="preserve">i”, </w:t>
      </w:r>
      <w:r w:rsidRPr="00456C13">
        <w:rPr>
          <w:rFonts w:ascii="Verdana" w:hAnsi="Verdana" w:cs="Tahoma"/>
          <w:sz w:val="20"/>
          <w:szCs w:val="20"/>
          <w:lang w:val="pt-BR"/>
        </w:rPr>
        <w:t>da Cláusula 4.</w:t>
      </w:r>
      <w:r w:rsidR="00653696" w:rsidRPr="00456C13">
        <w:rPr>
          <w:rFonts w:ascii="Verdana" w:hAnsi="Verdana" w:cs="Tahoma"/>
          <w:sz w:val="20"/>
          <w:szCs w:val="20"/>
          <w:lang w:val="pt-BR"/>
        </w:rPr>
        <w:t>1</w:t>
      </w:r>
      <w:r w:rsidR="00BF4E89" w:rsidRPr="00456C13">
        <w:rPr>
          <w:rFonts w:ascii="Verdana" w:hAnsi="Verdana" w:cs="Tahoma"/>
          <w:sz w:val="20"/>
          <w:szCs w:val="20"/>
          <w:lang w:val="pt-BR"/>
        </w:rPr>
        <w:t>4</w:t>
      </w:r>
      <w:r w:rsidR="00653696" w:rsidRPr="00456C13">
        <w:rPr>
          <w:rFonts w:ascii="Verdana" w:hAnsi="Verdana" w:cs="Tahoma"/>
          <w:sz w:val="20"/>
          <w:szCs w:val="20"/>
          <w:lang w:val="pt-BR"/>
        </w:rPr>
        <w:t xml:space="preserve"> </w:t>
      </w:r>
      <w:r w:rsidRPr="00456C13">
        <w:rPr>
          <w:rFonts w:ascii="Verdana" w:hAnsi="Verdana" w:cs="Tahoma"/>
          <w:sz w:val="20"/>
          <w:szCs w:val="20"/>
          <w:lang w:val="pt-BR"/>
        </w:rPr>
        <w:t>acima, desde que não sanados nos respectivos prazos de cura, conforme aplicável, acarretará o vencimento antecipado imediato das Debêntures, sendo que o Agente Fiduciário deverá em até 2 (dois) Dias Úteis contados da data em que tomar ciência da ocorrência do respectivo evento, declarar antecipadamente vencidas todas as obrigações decorrentes das Debêntures e exigir o pagamento do que for devido.</w:t>
      </w:r>
      <w:r w:rsidR="004948ED">
        <w:rPr>
          <w:rFonts w:ascii="Verdana" w:hAnsi="Verdana" w:cs="Tahoma"/>
          <w:sz w:val="20"/>
          <w:szCs w:val="20"/>
          <w:lang w:val="pt-BR"/>
        </w:rPr>
        <w:t>]</w:t>
      </w:r>
      <w:r w:rsidRPr="00456C13">
        <w:rPr>
          <w:rFonts w:ascii="Verdana" w:hAnsi="Verdana" w:cs="Tahoma"/>
          <w:sz w:val="20"/>
          <w:szCs w:val="20"/>
          <w:lang w:val="pt-BR"/>
        </w:rPr>
        <w:t xml:space="preserve"> </w:t>
      </w:r>
      <w:r w:rsidR="00007AE1">
        <w:rPr>
          <w:rFonts w:ascii="Verdana" w:hAnsi="Verdana" w:cs="Tahoma"/>
          <w:sz w:val="20"/>
          <w:szCs w:val="20"/>
          <w:lang w:val="pt-BR"/>
        </w:rPr>
        <w:t>[</w:t>
      </w:r>
      <w:r w:rsidR="00007AE1" w:rsidRPr="00644759">
        <w:rPr>
          <w:rFonts w:ascii="Verdana" w:hAnsi="Verdana" w:cs="Tahoma"/>
          <w:b/>
          <w:sz w:val="20"/>
          <w:szCs w:val="20"/>
          <w:highlight w:val="yellow"/>
          <w:lang w:val="pt-BR"/>
        </w:rPr>
        <w:t>Prazo sujeito à aprovação interna</w:t>
      </w:r>
      <w:r w:rsidR="00007AE1">
        <w:rPr>
          <w:rFonts w:ascii="Verdana" w:hAnsi="Verdana" w:cs="Tahoma"/>
          <w:sz w:val="20"/>
          <w:szCs w:val="20"/>
          <w:lang w:val="pt-BR"/>
        </w:rPr>
        <w:t>]</w:t>
      </w:r>
    </w:p>
    <w:p w14:paraId="38FACD54" w14:textId="77777777" w:rsidR="009B150C" w:rsidRPr="00456C13"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56AC920B" w:rsidR="009B150C"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456C13">
        <w:rPr>
          <w:rFonts w:ascii="Verdana" w:hAnsi="Verdana" w:cs="Tahoma"/>
          <w:sz w:val="20"/>
          <w:szCs w:val="20"/>
          <w:lang w:val="pt-BR"/>
        </w:rPr>
        <w:t>4.</w:t>
      </w:r>
      <w:r w:rsidR="00C70034" w:rsidRPr="00456C13">
        <w:rPr>
          <w:rFonts w:ascii="Verdana" w:hAnsi="Verdana" w:cs="Tahoma"/>
          <w:sz w:val="20"/>
          <w:szCs w:val="20"/>
          <w:lang w:val="pt-BR"/>
        </w:rPr>
        <w:t>1</w:t>
      </w:r>
      <w:r w:rsidR="00BF4E89" w:rsidRPr="00456C13">
        <w:rPr>
          <w:rFonts w:ascii="Verdana" w:hAnsi="Verdana" w:cs="Tahoma"/>
          <w:sz w:val="20"/>
          <w:szCs w:val="20"/>
          <w:lang w:val="pt-BR"/>
        </w:rPr>
        <w:t>4</w:t>
      </w:r>
      <w:r w:rsidRPr="00456C13">
        <w:rPr>
          <w:rFonts w:ascii="Verdana" w:hAnsi="Verdana" w:cs="Tahoma"/>
          <w:sz w:val="20"/>
          <w:szCs w:val="20"/>
          <w:lang w:val="pt-BR"/>
        </w:rPr>
        <w:t>.1.</w:t>
      </w:r>
      <w:r w:rsidR="004B27CE">
        <w:rPr>
          <w:rFonts w:ascii="Verdana" w:hAnsi="Verdana" w:cs="Tahoma"/>
          <w:sz w:val="20"/>
          <w:szCs w:val="20"/>
          <w:lang w:val="pt-BR"/>
        </w:rPr>
        <w:t>1</w:t>
      </w:r>
      <w:r w:rsidRPr="00456C13">
        <w:rPr>
          <w:rFonts w:ascii="Verdana" w:hAnsi="Verdana" w:cs="Tahoma"/>
          <w:sz w:val="20"/>
          <w:szCs w:val="20"/>
          <w:lang w:val="pt-BR"/>
        </w:rPr>
        <w:t xml:space="preserve">. </w:t>
      </w:r>
      <w:r w:rsidR="00F34EFF">
        <w:rPr>
          <w:rFonts w:ascii="Verdana" w:hAnsi="Verdana" w:cs="Tahoma"/>
          <w:sz w:val="20"/>
          <w:szCs w:val="20"/>
          <w:lang w:val="pt-BR"/>
        </w:rPr>
        <w:t>[</w:t>
      </w:r>
      <w:r w:rsidRPr="00456C13">
        <w:rPr>
          <w:rFonts w:ascii="Verdana" w:hAnsi="Verdana" w:cs="Tahoma"/>
          <w:sz w:val="20"/>
          <w:szCs w:val="20"/>
          <w:lang w:val="pt-BR"/>
        </w:rPr>
        <w:t>Na ocorrência dos eventos descritos nas alíneas “ii”,</w:t>
      </w:r>
      <w:r w:rsidR="009F53AE">
        <w:rPr>
          <w:rFonts w:ascii="Verdana" w:hAnsi="Verdana" w:cs="Tahoma"/>
          <w:sz w:val="20"/>
          <w:szCs w:val="20"/>
          <w:lang w:val="pt-BR"/>
        </w:rPr>
        <w:t xml:space="preserve"> “iii”,</w:t>
      </w:r>
      <w:r w:rsidRPr="00456C13">
        <w:rPr>
          <w:rFonts w:ascii="Verdana" w:hAnsi="Verdana" w:cs="Tahoma"/>
          <w:sz w:val="20"/>
          <w:szCs w:val="20"/>
          <w:lang w:val="pt-BR"/>
        </w:rPr>
        <w:t xml:space="preserve"> </w:t>
      </w:r>
      <w:r w:rsidR="00D87D9E" w:rsidRPr="00456C13">
        <w:rPr>
          <w:rFonts w:ascii="Verdana" w:hAnsi="Verdana" w:cs="Tahoma"/>
          <w:sz w:val="20"/>
          <w:szCs w:val="20"/>
          <w:lang w:val="pt-BR"/>
        </w:rPr>
        <w:t xml:space="preserve">“vii”, </w:t>
      </w:r>
      <w:r w:rsidR="00BF7807">
        <w:rPr>
          <w:rFonts w:ascii="Verdana" w:hAnsi="Verdana" w:cs="Tahoma"/>
          <w:sz w:val="20"/>
          <w:szCs w:val="20"/>
          <w:lang w:val="pt-BR"/>
        </w:rPr>
        <w:t xml:space="preserve">“viii”, </w:t>
      </w:r>
      <w:r w:rsidR="009F53AE">
        <w:rPr>
          <w:rFonts w:ascii="Verdana" w:hAnsi="Verdana" w:cs="Tahoma"/>
          <w:sz w:val="20"/>
          <w:szCs w:val="20"/>
          <w:lang w:val="pt-BR"/>
        </w:rPr>
        <w:t xml:space="preserve">“ix”, </w:t>
      </w:r>
      <w:r w:rsidRPr="00456C13">
        <w:rPr>
          <w:rFonts w:ascii="Verdana" w:hAnsi="Verdana" w:cs="Tahoma"/>
          <w:sz w:val="20"/>
          <w:szCs w:val="20"/>
          <w:lang w:val="pt-BR"/>
        </w:rPr>
        <w:t xml:space="preserve">“x”, “xi”, </w:t>
      </w:r>
      <w:r w:rsidR="009F53AE">
        <w:rPr>
          <w:rFonts w:ascii="Verdana" w:hAnsi="Verdana" w:cs="Tahoma"/>
          <w:sz w:val="20"/>
          <w:szCs w:val="20"/>
          <w:lang w:val="pt-BR"/>
        </w:rPr>
        <w:t xml:space="preserve">“xii”, </w:t>
      </w:r>
      <w:r w:rsidR="005E59EE" w:rsidRPr="00456C13">
        <w:rPr>
          <w:rFonts w:ascii="Verdana" w:hAnsi="Verdana" w:cs="Tahoma"/>
          <w:sz w:val="20"/>
          <w:szCs w:val="20"/>
          <w:lang w:val="pt-BR"/>
        </w:rPr>
        <w:t xml:space="preserve">“xiii”, “xiv”, “xv”, “xvi”, </w:t>
      </w:r>
      <w:r w:rsidR="009F53AE">
        <w:rPr>
          <w:rFonts w:ascii="Verdana" w:hAnsi="Verdana" w:cs="Tahoma"/>
          <w:sz w:val="20"/>
          <w:szCs w:val="20"/>
          <w:lang w:val="pt-BR"/>
        </w:rPr>
        <w:t xml:space="preserve">“xvii”, </w:t>
      </w:r>
      <w:r w:rsidR="005E59EE" w:rsidRPr="00456C13">
        <w:rPr>
          <w:rFonts w:ascii="Verdana" w:hAnsi="Verdana" w:cs="Tahoma"/>
          <w:sz w:val="20"/>
          <w:szCs w:val="20"/>
          <w:lang w:val="pt-BR"/>
        </w:rPr>
        <w:t xml:space="preserve">“xviii”, “xix”, </w:t>
      </w:r>
      <w:r w:rsidR="009F53AE">
        <w:rPr>
          <w:rFonts w:ascii="Verdana" w:hAnsi="Verdana" w:cs="Tahoma"/>
          <w:sz w:val="20"/>
          <w:szCs w:val="20"/>
          <w:lang w:val="pt-BR"/>
        </w:rPr>
        <w:t xml:space="preserve">“xx”, </w:t>
      </w:r>
      <w:r w:rsidR="005E59EE" w:rsidRPr="00456C13">
        <w:rPr>
          <w:rFonts w:ascii="Verdana" w:hAnsi="Verdana" w:cs="Tahoma"/>
          <w:sz w:val="20"/>
          <w:szCs w:val="20"/>
          <w:lang w:val="pt-BR"/>
        </w:rPr>
        <w:t>“xx</w:t>
      </w:r>
      <w:r w:rsidR="001475C5">
        <w:rPr>
          <w:rFonts w:ascii="Verdana" w:hAnsi="Verdana" w:cs="Tahoma"/>
          <w:sz w:val="20"/>
          <w:szCs w:val="20"/>
          <w:lang w:val="pt-BR"/>
        </w:rPr>
        <w:t>i</w:t>
      </w:r>
      <w:r w:rsidR="005E59EE" w:rsidRPr="00456C13">
        <w:rPr>
          <w:rFonts w:ascii="Verdana" w:hAnsi="Verdana" w:cs="Tahoma"/>
          <w:sz w:val="20"/>
          <w:szCs w:val="20"/>
          <w:lang w:val="pt-BR"/>
        </w:rPr>
        <w:t>v”, “xxv”, “xxvi”, “xxvii”</w:t>
      </w:r>
      <w:r w:rsidR="009F53AE">
        <w:rPr>
          <w:rFonts w:ascii="Verdana" w:hAnsi="Verdana" w:cs="Tahoma"/>
          <w:sz w:val="20"/>
          <w:szCs w:val="20"/>
          <w:lang w:val="pt-BR"/>
        </w:rPr>
        <w:t xml:space="preserve">, “xxix” </w:t>
      </w:r>
      <w:r w:rsidR="005E59EE" w:rsidRPr="00456C13">
        <w:rPr>
          <w:rFonts w:ascii="Verdana" w:hAnsi="Verdana" w:cs="Tahoma"/>
          <w:sz w:val="20"/>
          <w:szCs w:val="20"/>
          <w:lang w:val="pt-BR"/>
        </w:rPr>
        <w:t xml:space="preserve">e “xxx” </w:t>
      </w:r>
      <w:r w:rsidRPr="00456C13">
        <w:rPr>
          <w:rFonts w:ascii="Verdana" w:hAnsi="Verdana" w:cs="Tahoma"/>
          <w:sz w:val="20"/>
          <w:szCs w:val="20"/>
          <w:lang w:val="pt-BR"/>
        </w:rPr>
        <w:t>da Cláusula 4.</w:t>
      </w:r>
      <w:r w:rsidR="00653696" w:rsidRPr="00456C13">
        <w:rPr>
          <w:rFonts w:ascii="Verdana" w:hAnsi="Verdana" w:cs="Tahoma"/>
          <w:sz w:val="20"/>
          <w:szCs w:val="20"/>
          <w:lang w:val="pt-BR"/>
        </w:rPr>
        <w:t>1</w:t>
      </w:r>
      <w:r w:rsidR="00BF4E89" w:rsidRPr="00456C13">
        <w:rPr>
          <w:rFonts w:ascii="Verdana" w:hAnsi="Verdana" w:cs="Tahoma"/>
          <w:sz w:val="20"/>
          <w:szCs w:val="20"/>
          <w:lang w:val="pt-BR"/>
        </w:rPr>
        <w:t>4</w:t>
      </w:r>
      <w:r w:rsidR="00653696" w:rsidRPr="00456C13">
        <w:rPr>
          <w:rFonts w:ascii="Verdana" w:hAnsi="Verdana" w:cs="Tahoma"/>
          <w:sz w:val="20"/>
          <w:szCs w:val="20"/>
          <w:lang w:val="pt-BR"/>
        </w:rPr>
        <w:t xml:space="preserve"> </w:t>
      </w:r>
      <w:r w:rsidRPr="00456C13">
        <w:rPr>
          <w:rFonts w:ascii="Verdana" w:hAnsi="Verdana" w:cs="Tahoma"/>
          <w:sz w:val="20"/>
          <w:szCs w:val="20"/>
          <w:lang w:val="pt-BR"/>
        </w:rPr>
        <w:t>acima, respeitados eventuais prazos de cura, deverá ser convocada, tão logo o Agente Fiduciário ou qualquer dos Debenturistas tome ciência dos eventos, em até 5 (cinco) Dias Úteis contados da referida ciência, assembleia geral de Debenturistas (“</w:t>
      </w:r>
      <w:r w:rsidRPr="00456C13">
        <w:rPr>
          <w:rFonts w:ascii="Verdana" w:hAnsi="Verdana" w:cs="Tahoma"/>
          <w:sz w:val="20"/>
          <w:szCs w:val="20"/>
          <w:u w:val="single"/>
          <w:lang w:val="pt-BR"/>
        </w:rPr>
        <w:t>Assembleia Geral de Debenturistas</w:t>
      </w:r>
      <w:r w:rsidRPr="00456C13">
        <w:rPr>
          <w:rFonts w:ascii="Verdana" w:hAnsi="Verdana" w:cs="Tahoma"/>
          <w:sz w:val="20"/>
          <w:szCs w:val="20"/>
          <w:lang w:val="pt-BR"/>
        </w:rPr>
        <w:t>”) para deliberar acerca da não declaração do vencimento antecipado das Debêntures.</w:t>
      </w:r>
      <w:r w:rsidR="00F34EFF">
        <w:rPr>
          <w:rFonts w:ascii="Verdana" w:hAnsi="Verdana" w:cs="Tahoma"/>
          <w:sz w:val="20"/>
          <w:szCs w:val="20"/>
          <w:lang w:val="pt-BR"/>
        </w:rPr>
        <w:t>]</w:t>
      </w:r>
      <w:r w:rsidRPr="00456C13">
        <w:rPr>
          <w:rFonts w:ascii="Verdana" w:hAnsi="Verdana" w:cs="Tahoma"/>
          <w:sz w:val="20"/>
          <w:szCs w:val="20"/>
          <w:lang w:val="pt-BR"/>
        </w:rPr>
        <w:t xml:space="preserve"> </w:t>
      </w:r>
    </w:p>
    <w:p w14:paraId="0FEEFFC1" w14:textId="77777777" w:rsidR="00F34EFF" w:rsidRDefault="00F34EFF" w:rsidP="00FB14E1">
      <w:pPr>
        <w:pStyle w:val="ListParagraph1"/>
        <w:tabs>
          <w:tab w:val="left" w:pos="0"/>
          <w:tab w:val="left" w:pos="709"/>
        </w:tabs>
        <w:spacing w:line="300" w:lineRule="exact"/>
        <w:ind w:left="0"/>
        <w:jc w:val="both"/>
        <w:rPr>
          <w:rFonts w:ascii="Verdana" w:hAnsi="Verdana" w:cs="Tahoma"/>
          <w:sz w:val="20"/>
          <w:lang w:val="pt-BR"/>
        </w:rPr>
      </w:pPr>
    </w:p>
    <w:p w14:paraId="5ED65877" w14:textId="77777777" w:rsidR="009038E5" w:rsidRPr="00456C13"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Pr>
          <w:rFonts w:ascii="Verdana" w:hAnsi="Verdana" w:cs="Tahoma"/>
          <w:sz w:val="20"/>
          <w:szCs w:val="20"/>
          <w:lang w:val="pt-BR"/>
        </w:rPr>
        <w:t>4.14.1.</w:t>
      </w:r>
      <w:r w:rsidR="004B27CE">
        <w:rPr>
          <w:rFonts w:ascii="Verdana" w:hAnsi="Verdana" w:cs="Tahoma"/>
          <w:sz w:val="20"/>
          <w:szCs w:val="20"/>
          <w:lang w:val="pt-BR"/>
        </w:rPr>
        <w:t>2</w:t>
      </w:r>
      <w:r>
        <w:rPr>
          <w:rFonts w:ascii="Verdana" w:hAnsi="Verdana" w:cs="Tahoma"/>
          <w:sz w:val="20"/>
          <w:szCs w:val="20"/>
          <w:lang w:val="pt-BR"/>
        </w:rPr>
        <w:t>.</w:t>
      </w:r>
      <w:r w:rsidR="009038E5">
        <w:rPr>
          <w:rFonts w:ascii="Verdana" w:hAnsi="Verdana" w:cs="Tahoma"/>
          <w:sz w:val="20"/>
          <w:szCs w:val="20"/>
          <w:lang w:val="pt-BR"/>
        </w:rPr>
        <w:tab/>
      </w:r>
      <w:r w:rsidR="00054208">
        <w:rPr>
          <w:rFonts w:ascii="Verdana" w:hAnsi="Verdana" w:cs="Tahoma"/>
          <w:sz w:val="20"/>
          <w:szCs w:val="20"/>
          <w:lang w:val="pt-BR"/>
        </w:rPr>
        <w:t>Caso</w:t>
      </w:r>
      <w:r w:rsidR="009038E5">
        <w:rPr>
          <w:rFonts w:ascii="Verdana" w:hAnsi="Verdana" w:cs="Tahoma"/>
          <w:sz w:val="20"/>
          <w:szCs w:val="20"/>
          <w:lang w:val="pt-BR"/>
        </w:rPr>
        <w:t xml:space="preserve"> </w:t>
      </w:r>
      <w:r w:rsidR="00054208">
        <w:rPr>
          <w:rFonts w:ascii="Verdana" w:hAnsi="Verdana" w:cs="Tahoma"/>
          <w:sz w:val="20"/>
          <w:szCs w:val="20"/>
          <w:lang w:val="pt-BR"/>
        </w:rPr>
        <w:t>qualquer</w:t>
      </w:r>
      <w:r w:rsidR="009038E5">
        <w:rPr>
          <w:rFonts w:ascii="Verdana" w:hAnsi="Verdana" w:cs="Tahoma"/>
          <w:sz w:val="20"/>
          <w:szCs w:val="20"/>
          <w:lang w:val="pt-BR"/>
        </w:rPr>
        <w:t xml:space="preserve"> dos evento</w:t>
      </w:r>
      <w:r>
        <w:rPr>
          <w:rFonts w:ascii="Verdana" w:hAnsi="Verdana" w:cs="Tahoma"/>
          <w:sz w:val="20"/>
          <w:szCs w:val="20"/>
          <w:lang w:val="pt-BR"/>
        </w:rPr>
        <w:t>s</w:t>
      </w:r>
      <w:r w:rsidR="009038E5">
        <w:rPr>
          <w:rFonts w:ascii="Verdana" w:hAnsi="Verdana" w:cs="Tahoma"/>
          <w:sz w:val="20"/>
          <w:szCs w:val="20"/>
          <w:lang w:val="pt-BR"/>
        </w:rPr>
        <w:t xml:space="preserve"> </w:t>
      </w:r>
      <w:r w:rsidR="00054208">
        <w:rPr>
          <w:rFonts w:ascii="Verdana" w:hAnsi="Verdana" w:cs="Tahoma"/>
          <w:sz w:val="20"/>
          <w:szCs w:val="20"/>
          <w:lang w:val="pt-BR"/>
        </w:rPr>
        <w:t>descritos na Cláusula</w:t>
      </w:r>
      <w:r w:rsidR="009038E5">
        <w:rPr>
          <w:rFonts w:ascii="Verdana" w:hAnsi="Verdana" w:cs="Tahoma"/>
          <w:sz w:val="20"/>
          <w:szCs w:val="20"/>
          <w:lang w:val="pt-BR"/>
        </w:rPr>
        <w:t xml:space="preserve"> </w:t>
      </w:r>
      <w:r>
        <w:rPr>
          <w:rFonts w:ascii="Verdana" w:hAnsi="Verdana" w:cs="Tahoma"/>
          <w:sz w:val="20"/>
          <w:szCs w:val="20"/>
          <w:lang w:val="pt-BR"/>
        </w:rPr>
        <w:t>4</w:t>
      </w:r>
      <w:r w:rsidR="009038E5">
        <w:rPr>
          <w:rFonts w:ascii="Verdana" w:hAnsi="Verdana" w:cs="Tahoma"/>
          <w:sz w:val="20"/>
          <w:szCs w:val="20"/>
          <w:lang w:val="pt-BR"/>
        </w:rPr>
        <w:t xml:space="preserve">.14.1.2 </w:t>
      </w:r>
      <w:r w:rsidR="00054208">
        <w:rPr>
          <w:rFonts w:ascii="Verdana" w:hAnsi="Verdana" w:cs="Tahoma"/>
          <w:sz w:val="20"/>
          <w:szCs w:val="20"/>
          <w:lang w:val="pt-BR"/>
        </w:rPr>
        <w:t>sejam</w:t>
      </w:r>
      <w:r w:rsidR="009038E5">
        <w:rPr>
          <w:rFonts w:ascii="Verdana" w:hAnsi="Verdana" w:cs="Tahoma"/>
          <w:sz w:val="20"/>
          <w:szCs w:val="20"/>
          <w:lang w:val="pt-BR"/>
        </w:rPr>
        <w:t xml:space="preserve"> sanados ou </w:t>
      </w:r>
      <w:r w:rsidR="00054208">
        <w:rPr>
          <w:rFonts w:ascii="Verdana" w:hAnsi="Verdana" w:cs="Tahoma"/>
          <w:sz w:val="20"/>
          <w:szCs w:val="20"/>
          <w:lang w:val="pt-BR"/>
        </w:rPr>
        <w:t>tenham</w:t>
      </w:r>
      <w:r w:rsidR="009038E5">
        <w:rPr>
          <w:rFonts w:ascii="Verdana" w:hAnsi="Verdana" w:cs="Tahoma"/>
          <w:sz w:val="20"/>
          <w:szCs w:val="20"/>
          <w:lang w:val="pt-BR"/>
        </w:rPr>
        <w:t xml:space="preserve"> seus efeitos anulados, antes da realização da </w:t>
      </w:r>
      <w:r w:rsidR="00054208">
        <w:rPr>
          <w:rFonts w:ascii="Verdana" w:hAnsi="Verdana" w:cs="Tahoma"/>
          <w:sz w:val="20"/>
          <w:szCs w:val="20"/>
          <w:lang w:val="pt-BR"/>
        </w:rPr>
        <w:t>Assembleia Geral de Debenturistas convocada para deliberação da hipótese de Vencimento Antecipado em questão,</w:t>
      </w:r>
      <w:r w:rsidR="009038E5">
        <w:rPr>
          <w:rFonts w:ascii="Verdana" w:hAnsi="Verdana" w:cs="Tahoma"/>
          <w:sz w:val="20"/>
          <w:szCs w:val="20"/>
          <w:lang w:val="pt-BR"/>
        </w:rPr>
        <w:t xml:space="preserve"> </w:t>
      </w:r>
      <w:r w:rsidR="00054208">
        <w:rPr>
          <w:rFonts w:ascii="Verdana" w:hAnsi="Verdana" w:cs="Tahoma"/>
          <w:sz w:val="20"/>
          <w:szCs w:val="20"/>
          <w:lang w:val="pt-BR"/>
        </w:rPr>
        <w:t>referida Assembleia Geral de Debenturistas</w:t>
      </w:r>
      <w:r w:rsidR="009038E5">
        <w:rPr>
          <w:rFonts w:ascii="Verdana" w:hAnsi="Verdana" w:cs="Tahoma"/>
          <w:sz w:val="20"/>
          <w:szCs w:val="20"/>
          <w:lang w:val="pt-BR"/>
        </w:rPr>
        <w:t xml:space="preserve"> poderá ser suspensa/cancelada, não havendo necessidade de deliberação.</w:t>
      </w:r>
    </w:p>
    <w:p w14:paraId="600CC6C3" w14:textId="77777777" w:rsidR="009B150C" w:rsidRPr="00456C13" w:rsidRDefault="009B150C" w:rsidP="00456C13">
      <w:pPr>
        <w:spacing w:line="300" w:lineRule="exact"/>
        <w:rPr>
          <w:rFonts w:ascii="Verdana" w:hAnsi="Verdana" w:cs="Tahoma"/>
          <w:sz w:val="20"/>
          <w:lang w:val="pt-BR"/>
        </w:rPr>
      </w:pPr>
    </w:p>
    <w:p w14:paraId="65321881" w14:textId="259542FB" w:rsidR="008B7BB3" w:rsidRPr="00456C13" w:rsidRDefault="009B150C" w:rsidP="00456C13">
      <w:pPr>
        <w:pStyle w:val="ListParagraph1"/>
        <w:tabs>
          <w:tab w:val="left" w:pos="0"/>
        </w:tabs>
        <w:spacing w:line="300" w:lineRule="exact"/>
        <w:ind w:left="0"/>
        <w:jc w:val="both"/>
        <w:rPr>
          <w:rFonts w:ascii="Verdana" w:hAnsi="Verdana" w:cs="Tahoma"/>
          <w:sz w:val="20"/>
          <w:szCs w:val="20"/>
          <w:lang w:val="pt-BR"/>
        </w:rPr>
      </w:pPr>
      <w:r w:rsidRPr="00456C13">
        <w:rPr>
          <w:rFonts w:ascii="Verdana" w:hAnsi="Verdana" w:cs="Tahoma"/>
          <w:sz w:val="20"/>
          <w:szCs w:val="20"/>
          <w:lang w:val="pt-BR"/>
        </w:rPr>
        <w:t>4.</w:t>
      </w:r>
      <w:r w:rsidR="00C70034" w:rsidRPr="00456C13">
        <w:rPr>
          <w:rFonts w:ascii="Verdana" w:hAnsi="Verdana" w:cs="Tahoma"/>
          <w:sz w:val="20"/>
          <w:szCs w:val="20"/>
          <w:lang w:val="pt-BR"/>
        </w:rPr>
        <w:t>1</w:t>
      </w:r>
      <w:r w:rsidR="00BF4E89" w:rsidRPr="00456C13">
        <w:rPr>
          <w:rFonts w:ascii="Verdana" w:hAnsi="Verdana" w:cs="Tahoma"/>
          <w:sz w:val="20"/>
          <w:szCs w:val="20"/>
          <w:lang w:val="pt-BR"/>
        </w:rPr>
        <w:t>4</w:t>
      </w:r>
      <w:r w:rsidRPr="00456C13">
        <w:rPr>
          <w:rFonts w:ascii="Verdana" w:hAnsi="Verdana" w:cs="Tahoma"/>
          <w:sz w:val="20"/>
          <w:szCs w:val="20"/>
          <w:lang w:val="pt-BR"/>
        </w:rPr>
        <w:t>.2.</w:t>
      </w:r>
      <w:r w:rsidRPr="00456C13">
        <w:rPr>
          <w:rFonts w:ascii="Verdana" w:hAnsi="Verdana" w:cs="Tahoma"/>
          <w:sz w:val="20"/>
          <w:szCs w:val="20"/>
          <w:lang w:val="pt-BR"/>
        </w:rPr>
        <w:tab/>
        <w:t>A Assembleia Geral de Debenturistas a que se refere a Cláusula 4.</w:t>
      </w:r>
      <w:r w:rsidR="00653696" w:rsidRPr="00456C13">
        <w:rPr>
          <w:rFonts w:ascii="Verdana" w:hAnsi="Verdana" w:cs="Tahoma"/>
          <w:sz w:val="20"/>
          <w:szCs w:val="20"/>
          <w:lang w:val="pt-BR"/>
        </w:rPr>
        <w:t>1</w:t>
      </w:r>
      <w:r w:rsidR="00BF4E89" w:rsidRPr="00456C13">
        <w:rPr>
          <w:rFonts w:ascii="Verdana" w:hAnsi="Verdana" w:cs="Tahoma"/>
          <w:sz w:val="20"/>
          <w:szCs w:val="20"/>
          <w:lang w:val="pt-BR"/>
        </w:rPr>
        <w:t>4</w:t>
      </w:r>
      <w:r w:rsidRPr="00456C13">
        <w:rPr>
          <w:rFonts w:ascii="Verdana" w:hAnsi="Verdana" w:cs="Tahoma"/>
          <w:sz w:val="20"/>
          <w:szCs w:val="20"/>
          <w:lang w:val="pt-BR"/>
        </w:rPr>
        <w:t>.1</w:t>
      </w:r>
      <w:ins w:id="115" w:author="Carlos Bacha" w:date="2020-11-17T14:22:00Z">
        <w:r w:rsidR="00AA32E8">
          <w:rPr>
            <w:rFonts w:ascii="Verdana" w:hAnsi="Verdana" w:cs="Tahoma"/>
            <w:sz w:val="20"/>
            <w:szCs w:val="20"/>
            <w:lang w:val="pt-BR"/>
          </w:rPr>
          <w:t>.1</w:t>
        </w:r>
      </w:ins>
      <w:r w:rsidR="00A94087" w:rsidRPr="00456C13">
        <w:rPr>
          <w:rFonts w:ascii="Verdana" w:hAnsi="Verdana" w:cs="Tahoma"/>
          <w:sz w:val="20"/>
          <w:szCs w:val="20"/>
          <w:lang w:val="pt-BR"/>
        </w:rPr>
        <w:t xml:space="preserve"> </w:t>
      </w:r>
      <w:r w:rsidRPr="00456C13">
        <w:rPr>
          <w:rFonts w:ascii="Verdana" w:hAnsi="Verdana" w:cs="Tahoma"/>
          <w:sz w:val="20"/>
          <w:szCs w:val="20"/>
          <w:lang w:val="pt-BR"/>
        </w:rPr>
        <w:t xml:space="preserve">acima poderá determinar que o Agente Fiduciário não declare o Vencimento Antecipado das Debêntures por deliberação de Debenturistas detentores de, no mínimo, </w:t>
      </w:r>
      <w:r w:rsidR="003C73B0">
        <w:rPr>
          <w:rFonts w:ascii="Verdana" w:hAnsi="Verdana" w:cs="Tahoma"/>
          <w:sz w:val="20"/>
          <w:szCs w:val="20"/>
          <w:lang w:val="pt-BR"/>
        </w:rPr>
        <w:t>50% (cinquenta por cento) mais um</w:t>
      </w:r>
      <w:ins w:id="116" w:author="Carlos Bacha" w:date="2020-11-17T14:21:00Z">
        <w:r w:rsidR="00AA32E8">
          <w:rPr>
            <w:rFonts w:ascii="Verdana" w:hAnsi="Verdana" w:cs="Tahoma"/>
            <w:sz w:val="20"/>
            <w:szCs w:val="20"/>
            <w:lang w:val="pt-BR"/>
          </w:rPr>
          <w:t>a</w:t>
        </w:r>
      </w:ins>
      <w:r w:rsidR="009A7FB9" w:rsidRPr="00456C13">
        <w:rPr>
          <w:rFonts w:ascii="Verdana" w:hAnsi="Verdana" w:cs="Tahoma"/>
          <w:sz w:val="20"/>
          <w:szCs w:val="20"/>
          <w:lang w:val="pt-BR"/>
        </w:rPr>
        <w:t xml:space="preserve"> </w:t>
      </w:r>
      <w:r w:rsidRPr="00456C13">
        <w:rPr>
          <w:rFonts w:ascii="Verdana" w:hAnsi="Verdana" w:cs="Tahoma"/>
          <w:sz w:val="20"/>
          <w:szCs w:val="20"/>
          <w:lang w:val="pt-BR"/>
        </w:rPr>
        <w:t>das Debêntures em Circulação</w:t>
      </w:r>
      <w:r w:rsidR="000E062A">
        <w:rPr>
          <w:rFonts w:ascii="Verdana" w:hAnsi="Verdana" w:cs="Tahoma"/>
          <w:sz w:val="20"/>
          <w:szCs w:val="20"/>
          <w:lang w:val="pt-BR"/>
        </w:rPr>
        <w:t xml:space="preserve"> em primeira convocação e 50% (cinquenta por cento) mais um</w:t>
      </w:r>
      <w:ins w:id="117" w:author="Carlos Bacha" w:date="2020-11-17T14:21:00Z">
        <w:r w:rsidR="00AA32E8">
          <w:rPr>
            <w:rFonts w:ascii="Verdana" w:hAnsi="Verdana" w:cs="Tahoma"/>
            <w:sz w:val="20"/>
            <w:szCs w:val="20"/>
            <w:lang w:val="pt-BR"/>
          </w:rPr>
          <w:t>a</w:t>
        </w:r>
      </w:ins>
      <w:r w:rsidR="000E062A" w:rsidRPr="00456C13">
        <w:rPr>
          <w:rFonts w:ascii="Verdana" w:hAnsi="Verdana" w:cs="Tahoma"/>
          <w:sz w:val="20"/>
          <w:szCs w:val="20"/>
          <w:lang w:val="pt-BR"/>
        </w:rPr>
        <w:t xml:space="preserve"> das Debêntures</w:t>
      </w:r>
      <w:r w:rsidR="000E062A">
        <w:rPr>
          <w:rFonts w:ascii="Verdana" w:hAnsi="Verdana" w:cs="Tahoma"/>
          <w:sz w:val="20"/>
          <w:szCs w:val="20"/>
          <w:lang w:val="pt-BR"/>
        </w:rPr>
        <w:t xml:space="preserve"> presentes em segunda convocação</w:t>
      </w:r>
      <w:r w:rsidRPr="00456C13">
        <w:rPr>
          <w:rFonts w:ascii="Verdana" w:hAnsi="Verdana" w:cs="Tahoma"/>
          <w:sz w:val="20"/>
          <w:szCs w:val="20"/>
          <w:lang w:val="pt-BR"/>
        </w:rPr>
        <w:t>,</w:t>
      </w:r>
      <w:r w:rsidRPr="00456C13">
        <w:rPr>
          <w:rFonts w:ascii="Verdana" w:hAnsi="Verdana"/>
          <w:sz w:val="20"/>
          <w:szCs w:val="20"/>
          <w:lang w:val="pt-BR"/>
        </w:rPr>
        <w:t xml:space="preserve"> </w:t>
      </w:r>
      <w:r w:rsidRPr="00456C13">
        <w:rPr>
          <w:rFonts w:ascii="Verdana" w:hAnsi="Verdana" w:cs="Tahoma"/>
          <w:sz w:val="20"/>
          <w:szCs w:val="20"/>
          <w:lang w:val="pt-BR"/>
        </w:rPr>
        <w:t>sendo que entre a data da ocorrência de um evento de Vencimento Antecipado e a deliberação da Assembleia Geral de Debenturistas, as Debêntures não serão consideradas</w:t>
      </w:r>
      <w:r w:rsidR="0053761A" w:rsidRPr="00456C13">
        <w:rPr>
          <w:rFonts w:ascii="Verdana" w:hAnsi="Verdana" w:cs="Tahoma"/>
          <w:sz w:val="20"/>
          <w:szCs w:val="20"/>
          <w:lang w:val="pt-BR"/>
        </w:rPr>
        <w:t xml:space="preserve"> automaticamente</w:t>
      </w:r>
      <w:r w:rsidRPr="00456C13">
        <w:rPr>
          <w:rFonts w:ascii="Verdana" w:hAnsi="Verdana" w:cs="Tahoma"/>
          <w:sz w:val="20"/>
          <w:szCs w:val="20"/>
          <w:lang w:val="pt-BR"/>
        </w:rPr>
        <w:t xml:space="preserve"> vencidas. Caso o referido quórum </w:t>
      </w:r>
      <w:r w:rsidR="0053761A" w:rsidRPr="00456C13">
        <w:rPr>
          <w:rFonts w:ascii="Verdana" w:hAnsi="Verdana" w:cs="Tahoma"/>
          <w:sz w:val="20"/>
          <w:szCs w:val="20"/>
          <w:lang w:val="pt-BR"/>
        </w:rPr>
        <w:t xml:space="preserve">da deliberação </w:t>
      </w:r>
      <w:r w:rsidRPr="00456C13">
        <w:rPr>
          <w:rFonts w:ascii="Verdana" w:hAnsi="Verdana" w:cs="Tahoma"/>
          <w:sz w:val="20"/>
          <w:szCs w:val="20"/>
          <w:lang w:val="pt-BR"/>
        </w:rPr>
        <w:t>não seja atingido o Agente Fiduciário deverá declarar o Vencimento Antecipado das Debêntures.</w:t>
      </w:r>
      <w:r w:rsidR="008B7BB3" w:rsidRPr="00456C13">
        <w:rPr>
          <w:rFonts w:ascii="Verdana" w:hAnsi="Verdana" w:cs="Tahoma"/>
          <w:sz w:val="20"/>
          <w:szCs w:val="20"/>
          <w:lang w:val="pt-BR"/>
        </w:rPr>
        <w:t xml:space="preserve"> </w:t>
      </w:r>
    </w:p>
    <w:p w14:paraId="4DE2FBC2" w14:textId="77777777" w:rsidR="009B150C" w:rsidRPr="00456C13"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54ADCA90" w:rsidR="009B150C" w:rsidRPr="00456C13" w:rsidRDefault="009B150C" w:rsidP="00456C13">
      <w:pPr>
        <w:pStyle w:val="ListParagraph1"/>
        <w:spacing w:line="300" w:lineRule="exact"/>
        <w:ind w:left="0"/>
        <w:jc w:val="both"/>
        <w:rPr>
          <w:rFonts w:ascii="Verdana" w:hAnsi="Verdana" w:cs="Tahoma"/>
          <w:sz w:val="20"/>
          <w:szCs w:val="20"/>
          <w:lang w:val="pt-BR"/>
        </w:rPr>
      </w:pPr>
      <w:r w:rsidRPr="00456C13">
        <w:rPr>
          <w:rFonts w:ascii="Verdana" w:hAnsi="Verdana" w:cs="Tahoma"/>
          <w:sz w:val="20"/>
          <w:szCs w:val="20"/>
          <w:lang w:val="pt-BR"/>
        </w:rPr>
        <w:t>4.</w:t>
      </w:r>
      <w:r w:rsidR="00C70034" w:rsidRPr="00456C13">
        <w:rPr>
          <w:rFonts w:ascii="Verdana" w:hAnsi="Verdana" w:cs="Tahoma"/>
          <w:sz w:val="20"/>
          <w:szCs w:val="20"/>
          <w:lang w:val="pt-BR"/>
        </w:rPr>
        <w:t>1</w:t>
      </w:r>
      <w:r w:rsidR="00BF4E89" w:rsidRPr="00456C13">
        <w:rPr>
          <w:rFonts w:ascii="Verdana" w:hAnsi="Verdana" w:cs="Tahoma"/>
          <w:sz w:val="20"/>
          <w:szCs w:val="20"/>
          <w:lang w:val="pt-BR"/>
        </w:rPr>
        <w:t>4</w:t>
      </w:r>
      <w:r w:rsidRPr="00456C13">
        <w:rPr>
          <w:rFonts w:ascii="Verdana" w:hAnsi="Verdana" w:cs="Tahoma"/>
          <w:sz w:val="20"/>
          <w:szCs w:val="20"/>
          <w:lang w:val="pt-BR"/>
        </w:rPr>
        <w:t>.3.</w:t>
      </w:r>
      <w:r w:rsidRPr="00456C13">
        <w:rPr>
          <w:rFonts w:ascii="Verdana" w:hAnsi="Verdana" w:cs="Tahoma"/>
          <w:sz w:val="20"/>
          <w:szCs w:val="20"/>
          <w:lang w:val="pt-BR"/>
        </w:rPr>
        <w:tab/>
        <w:t xml:space="preserve">Em caso de declaração do Vencimento Antecipado das Debêntures pelo Agente Fiduciário, a Emissora obriga-se a efetuar o pagamento do Valor Nominal Unitário ou do saldo do Valor Nominal Unitário das Debêntures, conforme o caso, </w:t>
      </w:r>
      <w:r w:rsidR="00BB5D35">
        <w:rPr>
          <w:rFonts w:ascii="Verdana" w:hAnsi="Verdana" w:cs="Tahoma"/>
          <w:sz w:val="20"/>
          <w:szCs w:val="20"/>
          <w:lang w:val="pt-BR"/>
        </w:rPr>
        <w:t>atualizado pela Atualização Monetária</w:t>
      </w:r>
      <w:r w:rsidR="00BB5D35" w:rsidRPr="00456C13">
        <w:rPr>
          <w:rFonts w:ascii="Verdana" w:hAnsi="Verdana" w:cs="Tahoma"/>
          <w:sz w:val="20"/>
          <w:szCs w:val="20"/>
          <w:lang w:val="pt-BR"/>
        </w:rPr>
        <w:t xml:space="preserve"> </w:t>
      </w:r>
      <w:r w:rsidR="00BB5D35">
        <w:rPr>
          <w:rFonts w:ascii="Verdana" w:hAnsi="Verdana" w:cs="Tahoma"/>
          <w:sz w:val="20"/>
          <w:szCs w:val="20"/>
          <w:lang w:val="pt-BR"/>
        </w:rPr>
        <w:t xml:space="preserve">e </w:t>
      </w:r>
      <w:r w:rsidRPr="00456C13">
        <w:rPr>
          <w:rFonts w:ascii="Verdana" w:hAnsi="Verdana" w:cs="Tahoma"/>
          <w:sz w:val="20"/>
          <w:szCs w:val="20"/>
          <w:lang w:val="pt-BR"/>
        </w:rPr>
        <w:t xml:space="preserve">acrescido da Remuneração e de quaisquer outros valores eventualmente devidos pela Emissora nos termos desta Escritura da Emissão, </w:t>
      </w:r>
      <w:r w:rsidR="00AA69E1" w:rsidRPr="00456C13">
        <w:rPr>
          <w:rFonts w:ascii="Verdana" w:hAnsi="Verdana" w:cs="Tahoma"/>
          <w:sz w:val="20"/>
          <w:szCs w:val="20"/>
          <w:lang w:val="pt-BR"/>
        </w:rPr>
        <w:t xml:space="preserve">calculados </w:t>
      </w:r>
      <w:r w:rsidR="00AA69E1" w:rsidRPr="00456C13">
        <w:rPr>
          <w:rFonts w:ascii="Verdana" w:hAnsi="Verdana" w:cs="Tahoma"/>
          <w:i/>
          <w:iCs/>
          <w:sz w:val="20"/>
          <w:szCs w:val="20"/>
          <w:lang w:val="pt-BR"/>
        </w:rPr>
        <w:t>pro rata temporis</w:t>
      </w:r>
      <w:r w:rsidR="00AA69E1" w:rsidRPr="00456C13">
        <w:rPr>
          <w:rFonts w:ascii="Verdana" w:hAnsi="Verdana" w:cs="Tahoma"/>
          <w:sz w:val="20"/>
          <w:szCs w:val="20"/>
          <w:lang w:val="pt-BR"/>
        </w:rPr>
        <w:t>, desde a Data da Primeira Integralização ou da última data de pagamento dos Juros Remuneratórios, até a data do seu efetivo pagamento</w:t>
      </w:r>
      <w:r w:rsidRPr="00456C13">
        <w:rPr>
          <w:rFonts w:ascii="Verdana" w:hAnsi="Verdana" w:cs="Tahoma"/>
          <w:sz w:val="20"/>
          <w:szCs w:val="20"/>
          <w:lang w:val="pt-BR"/>
        </w:rPr>
        <w:t xml:space="preserve">, </w:t>
      </w:r>
      <w:r w:rsidR="00AA69E1" w:rsidRPr="00456C13">
        <w:rPr>
          <w:rFonts w:ascii="Verdana" w:hAnsi="Verdana" w:cs="Tahoma"/>
          <w:sz w:val="20"/>
          <w:szCs w:val="20"/>
          <w:lang w:val="pt-BR"/>
        </w:rPr>
        <w:t xml:space="preserve">fora do âmbito da B3, no prazo de 2 (dois) Dias Úteis a contar da </w:t>
      </w:r>
      <w:r w:rsidR="002918F7" w:rsidRPr="00456C13">
        <w:rPr>
          <w:rFonts w:ascii="Verdana" w:hAnsi="Verdana" w:cs="Tahoma"/>
          <w:sz w:val="20"/>
          <w:szCs w:val="20"/>
          <w:lang w:val="pt-BR"/>
        </w:rPr>
        <w:t xml:space="preserve">data </w:t>
      </w:r>
      <w:r w:rsidR="002918F7">
        <w:rPr>
          <w:rFonts w:ascii="Verdana" w:hAnsi="Verdana" w:cs="Tahoma"/>
          <w:sz w:val="20"/>
          <w:szCs w:val="20"/>
          <w:lang w:val="pt-BR"/>
        </w:rPr>
        <w:t>da declaração do vencimento antecipado</w:t>
      </w:r>
      <w:r w:rsidR="00AA69E1" w:rsidRPr="00456C13">
        <w:rPr>
          <w:rFonts w:ascii="Verdana" w:hAnsi="Verdana" w:cs="Tahoma"/>
          <w:sz w:val="20"/>
          <w:szCs w:val="20"/>
          <w:lang w:val="pt-BR"/>
        </w:rPr>
        <w:t>. Referido pagamento, entretanto, poderá ser realizado por meio da B3, mediante envio de comunicação prévia à B3 neste sentido. Caso a Emissora não proceda ao pagamento das Debêntures na forma estipulada nesta Cláusula, além dos Juros Remuneratórios aplicável às Debêntures devida serão acrescidos ao Valor Nominal Unitário ou saldo do Valor Nominal Unitário (conforme aplicável) das Debêntures, conforme o caso, os Encargos Moratórios, incidentes desde a data de vencimento antecipado das Debêntures até a data de seu efetivo pagamento</w:t>
      </w:r>
      <w:r w:rsidRPr="00456C13">
        <w:rPr>
          <w:rFonts w:ascii="Verdana" w:hAnsi="Verdana" w:cs="Tahoma"/>
          <w:sz w:val="20"/>
          <w:szCs w:val="20"/>
          <w:lang w:val="pt-BR"/>
        </w:rPr>
        <w:t>.</w:t>
      </w:r>
    </w:p>
    <w:p w14:paraId="30E4CF7B" w14:textId="77777777" w:rsidR="009B150C" w:rsidRPr="00456C13"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napToGrid w:val="0"/>
          <w:sz w:val="20"/>
          <w:lang w:val="pt-BR"/>
        </w:rPr>
        <w:t>4.</w:t>
      </w:r>
      <w:r w:rsidR="00C70034" w:rsidRPr="00456C13">
        <w:rPr>
          <w:rFonts w:ascii="Verdana" w:hAnsi="Verdana" w:cs="Tahoma"/>
          <w:snapToGrid w:val="0"/>
          <w:sz w:val="20"/>
          <w:lang w:val="pt-BR"/>
        </w:rPr>
        <w:t>1</w:t>
      </w:r>
      <w:r w:rsidR="00BF4E89" w:rsidRPr="00456C13">
        <w:rPr>
          <w:rFonts w:ascii="Verdana" w:hAnsi="Verdana" w:cs="Tahoma"/>
          <w:snapToGrid w:val="0"/>
          <w:sz w:val="20"/>
          <w:lang w:val="pt-BR"/>
        </w:rPr>
        <w:t>5</w:t>
      </w:r>
      <w:r w:rsidRPr="00456C13">
        <w:rPr>
          <w:rFonts w:ascii="Verdana" w:hAnsi="Verdana" w:cs="Tahoma"/>
          <w:snapToGrid w:val="0"/>
          <w:sz w:val="20"/>
          <w:lang w:val="pt-BR"/>
        </w:rPr>
        <w:t>.</w:t>
      </w:r>
      <w:r w:rsidRPr="00456C13">
        <w:rPr>
          <w:rFonts w:ascii="Verdana" w:hAnsi="Verdana" w:cs="Tahoma"/>
          <w:snapToGrid w:val="0"/>
          <w:sz w:val="20"/>
          <w:lang w:val="pt-BR"/>
        </w:rPr>
        <w:tab/>
      </w:r>
      <w:r w:rsidR="007B4EF1" w:rsidRPr="00456C13">
        <w:rPr>
          <w:rFonts w:ascii="Verdana" w:hAnsi="Verdana" w:cs="Tahoma"/>
          <w:i/>
          <w:snapToGrid w:val="0"/>
          <w:sz w:val="20"/>
          <w:lang w:val="pt-BR"/>
        </w:rPr>
        <w:t>Encargos</w:t>
      </w:r>
      <w:r w:rsidRPr="00456C13">
        <w:rPr>
          <w:rFonts w:ascii="Verdana" w:hAnsi="Verdana" w:cs="Tahoma"/>
          <w:i/>
          <w:snapToGrid w:val="0"/>
          <w:sz w:val="20"/>
          <w:lang w:val="pt-BR"/>
        </w:rPr>
        <w:t xml:space="preserve"> Moratórios. </w:t>
      </w:r>
      <w:r w:rsidRPr="00456C13">
        <w:rPr>
          <w:rFonts w:ascii="Verdana" w:hAnsi="Verdana" w:cs="Tahoma"/>
          <w:snapToGrid w:val="0"/>
          <w:sz w:val="20"/>
          <w:lang w:val="pt-BR"/>
        </w:rPr>
        <w:t>Sem prejuízo da Remuneração e do disposto na Cláusula 4.</w:t>
      </w:r>
      <w:r w:rsidR="00653696" w:rsidRPr="00456C13">
        <w:rPr>
          <w:rFonts w:ascii="Verdana" w:hAnsi="Verdana" w:cs="Tahoma"/>
          <w:snapToGrid w:val="0"/>
          <w:sz w:val="20"/>
          <w:lang w:val="pt-BR"/>
        </w:rPr>
        <w:t>1</w:t>
      </w:r>
      <w:r w:rsidR="00BF4E89" w:rsidRPr="00456C13">
        <w:rPr>
          <w:rFonts w:ascii="Verdana" w:hAnsi="Verdana" w:cs="Tahoma"/>
          <w:snapToGrid w:val="0"/>
          <w:sz w:val="20"/>
          <w:lang w:val="pt-BR"/>
        </w:rPr>
        <w:t>4</w:t>
      </w:r>
      <w:r w:rsidR="00653696" w:rsidRPr="00456C13">
        <w:rPr>
          <w:rFonts w:ascii="Verdana" w:hAnsi="Verdana" w:cs="Tahoma"/>
          <w:snapToGrid w:val="0"/>
          <w:sz w:val="20"/>
          <w:lang w:val="pt-BR"/>
        </w:rPr>
        <w:t xml:space="preserve"> </w:t>
      </w:r>
      <w:r w:rsidRPr="00456C13">
        <w:rPr>
          <w:rFonts w:ascii="Verdana" w:hAnsi="Verdana" w:cs="Tahoma"/>
          <w:snapToGrid w:val="0"/>
          <w:sz w:val="20"/>
          <w:lang w:val="pt-BR"/>
        </w:rPr>
        <w:t xml:space="preserve">acima, ocorrendo impontualidade no pagamento pela Emissora de qualquer quantia devida aos titulares de Debêntures, os débitos em atraso </w:t>
      </w:r>
      <w:r w:rsidRPr="00456C13">
        <w:rPr>
          <w:rFonts w:ascii="Verdana" w:hAnsi="Verdana" w:cs="Tahoma"/>
          <w:sz w:val="20"/>
          <w:lang w:val="pt-BR"/>
        </w:rPr>
        <w:t>vencidos e não pagos pela Emissora, devidamente atualizados da Remuneração, ficarão, desde a data da inadimplência até a data do efetivo pagamento, adicionalmente sujeitos a, independentemente de aviso, notificação ou interpelação judicial ou extrajudicial (i) multa convencional, irredutível e não compensatória, de 2% (dois por cento); e (ii) juros moratórios à razão de 1% (um por cento) ao mês sobre o montante devido e não pago; além das despesas incorridas para cobrança, estes calculados</w:t>
      </w:r>
      <w:r w:rsidRPr="00456C13">
        <w:rPr>
          <w:rFonts w:ascii="Verdana" w:hAnsi="Verdana" w:cs="Tahoma"/>
          <w:i/>
          <w:sz w:val="20"/>
          <w:lang w:val="pt-BR"/>
        </w:rPr>
        <w:t xml:space="preserve"> pro rata temporis </w:t>
      </w:r>
      <w:r w:rsidRPr="00456C13">
        <w:rPr>
          <w:rFonts w:ascii="Verdana" w:hAnsi="Verdana" w:cs="Tahoma"/>
          <w:sz w:val="20"/>
          <w:lang w:val="pt-BR"/>
        </w:rPr>
        <w:t>desde a data do inadimplemento até a data do efetivo pagamento</w:t>
      </w:r>
      <w:r w:rsidR="007B4EF1" w:rsidRPr="00456C13">
        <w:rPr>
          <w:rFonts w:ascii="Verdana" w:hAnsi="Verdana" w:cs="Tahoma"/>
          <w:sz w:val="20"/>
          <w:lang w:val="pt-BR"/>
        </w:rPr>
        <w:t xml:space="preserve"> ("</w:t>
      </w:r>
      <w:r w:rsidR="007B4EF1" w:rsidRPr="00456C13">
        <w:rPr>
          <w:rFonts w:ascii="Verdana" w:hAnsi="Verdana" w:cs="Tahoma"/>
          <w:sz w:val="20"/>
          <w:u w:val="single"/>
          <w:lang w:val="pt-BR"/>
        </w:rPr>
        <w:t>Encargos Moratórios</w:t>
      </w:r>
      <w:r w:rsidR="007B4EF1" w:rsidRPr="00456C13">
        <w:rPr>
          <w:rFonts w:ascii="Verdana" w:hAnsi="Verdana" w:cs="Tahoma"/>
          <w:sz w:val="20"/>
          <w:lang w:val="pt-BR"/>
        </w:rPr>
        <w:t>")</w:t>
      </w:r>
      <w:r w:rsidRPr="00456C13">
        <w:rPr>
          <w:rFonts w:ascii="Verdana" w:hAnsi="Verdana" w:cs="Tahoma"/>
          <w:sz w:val="20"/>
          <w:lang w:val="pt-BR"/>
        </w:rPr>
        <w:t>.</w:t>
      </w:r>
    </w:p>
    <w:p w14:paraId="58717A56" w14:textId="77777777" w:rsidR="009B150C" w:rsidRPr="00456C13" w:rsidRDefault="009B150C" w:rsidP="00456C13">
      <w:pPr>
        <w:spacing w:line="300" w:lineRule="exact"/>
        <w:rPr>
          <w:rFonts w:ascii="Verdana" w:hAnsi="Verdana" w:cs="Tahoma"/>
          <w:sz w:val="20"/>
          <w:lang w:val="pt-BR"/>
        </w:rPr>
      </w:pPr>
    </w:p>
    <w:p w14:paraId="146F2A5C"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napToGrid w:val="0"/>
          <w:sz w:val="20"/>
          <w:lang w:val="pt-BR"/>
        </w:rPr>
        <w:t>4.</w:t>
      </w:r>
      <w:r w:rsidR="00C70034" w:rsidRPr="00456C13">
        <w:rPr>
          <w:rFonts w:ascii="Verdana" w:hAnsi="Verdana" w:cs="Tahoma"/>
          <w:snapToGrid w:val="0"/>
          <w:sz w:val="20"/>
          <w:lang w:val="pt-BR"/>
        </w:rPr>
        <w:t>1</w:t>
      </w:r>
      <w:r w:rsidR="00BF4E89" w:rsidRPr="00456C13">
        <w:rPr>
          <w:rFonts w:ascii="Verdana" w:hAnsi="Verdana" w:cs="Tahoma"/>
          <w:snapToGrid w:val="0"/>
          <w:sz w:val="20"/>
          <w:lang w:val="pt-BR"/>
        </w:rPr>
        <w:t>6</w:t>
      </w:r>
      <w:r w:rsidRPr="00456C13">
        <w:rPr>
          <w:rFonts w:ascii="Verdana" w:hAnsi="Verdana" w:cs="Tahoma"/>
          <w:snapToGrid w:val="0"/>
          <w:sz w:val="20"/>
          <w:lang w:val="pt-BR"/>
        </w:rPr>
        <w:t>.</w:t>
      </w:r>
      <w:r w:rsidRPr="00456C13">
        <w:rPr>
          <w:rFonts w:ascii="Verdana" w:hAnsi="Verdana" w:cs="Tahoma"/>
          <w:i/>
          <w:snapToGrid w:val="0"/>
          <w:sz w:val="20"/>
          <w:lang w:val="pt-BR"/>
        </w:rPr>
        <w:tab/>
      </w:r>
      <w:r w:rsidR="00AA69E1" w:rsidRPr="00456C13">
        <w:rPr>
          <w:rFonts w:ascii="Verdana" w:hAnsi="Verdana" w:cs="Tahoma"/>
          <w:i/>
          <w:iCs/>
          <w:snapToGrid w:val="0"/>
          <w:sz w:val="20"/>
          <w:lang w:val="pt-BR"/>
        </w:rPr>
        <w:t>Decadência dos Direitos aos Acréscimos</w:t>
      </w:r>
      <w:r w:rsidRPr="00456C13">
        <w:rPr>
          <w:rFonts w:ascii="Verdana" w:hAnsi="Verdana" w:cs="Tahoma"/>
          <w:i/>
          <w:snapToGrid w:val="0"/>
          <w:sz w:val="20"/>
          <w:lang w:val="pt-BR"/>
        </w:rPr>
        <w:t xml:space="preserve">. </w:t>
      </w:r>
      <w:r w:rsidRPr="00456C13">
        <w:rPr>
          <w:rFonts w:ascii="Verdana" w:hAnsi="Verdana" w:cs="Tahoma"/>
          <w:snapToGrid w:val="0"/>
          <w:sz w:val="20"/>
          <w:lang w:val="pt-BR"/>
        </w:rPr>
        <w:t>O</w:t>
      </w:r>
      <w:r w:rsidRPr="00456C13">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456C13">
        <w:rPr>
          <w:rFonts w:ascii="Verdana" w:hAnsi="Verdana"/>
          <w:color w:val="000000"/>
          <w:sz w:val="20"/>
          <w:lang w:val="pt-BR"/>
        </w:rPr>
        <w:t xml:space="preserve">na forma da Cláusula </w:t>
      </w:r>
      <w:r w:rsidR="00BF4E89" w:rsidRPr="00456C13">
        <w:rPr>
          <w:rFonts w:ascii="Verdana" w:hAnsi="Verdana"/>
          <w:color w:val="000000"/>
          <w:sz w:val="20"/>
          <w:lang w:val="pt-BR"/>
        </w:rPr>
        <w:t>4.19</w:t>
      </w:r>
      <w:r w:rsidR="00653696" w:rsidRPr="00456C13">
        <w:rPr>
          <w:rFonts w:ascii="Verdana" w:hAnsi="Verdana"/>
          <w:color w:val="000000"/>
          <w:sz w:val="20"/>
          <w:lang w:val="pt-BR"/>
        </w:rPr>
        <w:t xml:space="preserve"> </w:t>
      </w:r>
      <w:r w:rsidRPr="00456C13">
        <w:rPr>
          <w:rFonts w:ascii="Verdana" w:hAnsi="Verdana"/>
          <w:color w:val="000000"/>
          <w:sz w:val="20"/>
          <w:lang w:val="pt-BR"/>
        </w:rPr>
        <w:t>abaixo</w:t>
      </w:r>
      <w:r w:rsidRPr="00456C13">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456C13" w:rsidRDefault="009B150C" w:rsidP="00456C13">
      <w:pPr>
        <w:spacing w:line="300" w:lineRule="exact"/>
        <w:ind w:left="709" w:hanging="709"/>
        <w:rPr>
          <w:rFonts w:ascii="Verdana" w:hAnsi="Verdana" w:cs="Tahoma"/>
          <w:b/>
          <w:snapToGrid w:val="0"/>
          <w:sz w:val="20"/>
          <w:lang w:val="pt-BR"/>
        </w:rPr>
      </w:pPr>
    </w:p>
    <w:p w14:paraId="54F37590"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w:t>
      </w:r>
      <w:r w:rsidR="00C70034" w:rsidRPr="00456C13">
        <w:rPr>
          <w:rFonts w:ascii="Verdana" w:hAnsi="Verdana" w:cs="Tahoma"/>
          <w:sz w:val="20"/>
          <w:lang w:val="pt-BR"/>
        </w:rPr>
        <w:t>1</w:t>
      </w:r>
      <w:r w:rsidR="00BF4E89" w:rsidRPr="00456C13">
        <w:rPr>
          <w:rFonts w:ascii="Verdana" w:hAnsi="Verdana" w:cs="Tahoma"/>
          <w:sz w:val="20"/>
          <w:lang w:val="pt-BR"/>
        </w:rPr>
        <w:t>7</w:t>
      </w:r>
      <w:r w:rsidRPr="00456C13">
        <w:rPr>
          <w:rFonts w:ascii="Verdana" w:hAnsi="Verdana" w:cs="Tahoma"/>
          <w:sz w:val="20"/>
          <w:lang w:val="pt-BR"/>
        </w:rPr>
        <w:t>.</w:t>
      </w:r>
      <w:r w:rsidRPr="00456C13">
        <w:rPr>
          <w:rFonts w:ascii="Verdana" w:hAnsi="Verdana" w:cs="Tahoma"/>
          <w:sz w:val="20"/>
          <w:lang w:val="pt-BR"/>
        </w:rPr>
        <w:tab/>
      </w:r>
      <w:r w:rsidRPr="00456C13">
        <w:rPr>
          <w:rFonts w:ascii="Verdana" w:hAnsi="Verdana" w:cs="Tahoma"/>
          <w:i/>
          <w:sz w:val="20"/>
          <w:lang w:val="pt-BR"/>
        </w:rPr>
        <w:t xml:space="preserve">Local de Pagamento. </w:t>
      </w:r>
      <w:r w:rsidRPr="00456C13">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456C13">
        <w:rPr>
          <w:rFonts w:ascii="Verdana" w:hAnsi="Verdana" w:cs="Tahoma"/>
          <w:sz w:val="20"/>
          <w:lang w:val="pt-BR"/>
        </w:rPr>
        <w:t>B3</w:t>
      </w:r>
      <w:r w:rsidRPr="00456C13">
        <w:rPr>
          <w:rFonts w:ascii="Verdana" w:hAnsi="Verdana" w:cs="Tahoma"/>
          <w:sz w:val="20"/>
          <w:lang w:val="pt-BR"/>
        </w:rPr>
        <w:t xml:space="preserve">, para as Debêntures custodiadas eletronicamente na </w:t>
      </w:r>
      <w:r w:rsidR="00723B61" w:rsidRPr="00456C13">
        <w:rPr>
          <w:rFonts w:ascii="Verdana" w:hAnsi="Verdana" w:cs="Tahoma"/>
          <w:sz w:val="20"/>
          <w:lang w:val="pt-BR"/>
        </w:rPr>
        <w:t>B3</w:t>
      </w:r>
      <w:r w:rsidRPr="00456C13">
        <w:rPr>
          <w:rFonts w:ascii="Verdana" w:hAnsi="Verdana" w:cs="Tahoma"/>
          <w:sz w:val="20"/>
          <w:lang w:val="pt-BR"/>
        </w:rPr>
        <w:t xml:space="preserve">; e/ou (b) os procedimentos adotados pelo Escriturador, para as Debêntures que não estejam custodiadas eletronicamente na </w:t>
      </w:r>
      <w:r w:rsidR="00723B61" w:rsidRPr="00456C13">
        <w:rPr>
          <w:rFonts w:ascii="Verdana" w:hAnsi="Verdana" w:cs="Tahoma"/>
          <w:sz w:val="20"/>
          <w:lang w:val="pt-BR"/>
        </w:rPr>
        <w:t>B3</w:t>
      </w:r>
      <w:r w:rsidRPr="00456C13">
        <w:rPr>
          <w:rFonts w:ascii="Verdana" w:hAnsi="Verdana" w:cs="Tahoma"/>
          <w:sz w:val="20"/>
          <w:lang w:val="pt-BR"/>
        </w:rPr>
        <w:t xml:space="preserve"> (“</w:t>
      </w:r>
      <w:r w:rsidRPr="00456C13">
        <w:rPr>
          <w:rFonts w:ascii="Verdana" w:hAnsi="Verdana" w:cs="Tahoma"/>
          <w:sz w:val="20"/>
          <w:u w:val="single"/>
          <w:lang w:val="pt-BR"/>
        </w:rPr>
        <w:t>Local de Pagamento</w:t>
      </w:r>
      <w:r w:rsidRPr="00456C13">
        <w:rPr>
          <w:rFonts w:ascii="Verdana" w:hAnsi="Verdana" w:cs="Tahoma"/>
          <w:sz w:val="20"/>
          <w:lang w:val="pt-BR"/>
        </w:rPr>
        <w:t>”).</w:t>
      </w:r>
    </w:p>
    <w:p w14:paraId="1AF1F8D2" w14:textId="77777777" w:rsidR="009B150C" w:rsidRPr="00456C13" w:rsidRDefault="009B150C" w:rsidP="00456C13">
      <w:pPr>
        <w:spacing w:line="300" w:lineRule="exact"/>
        <w:ind w:left="709" w:hanging="709"/>
        <w:rPr>
          <w:rFonts w:ascii="Verdana" w:hAnsi="Verdana" w:cs="Tahoma"/>
          <w:sz w:val="20"/>
          <w:lang w:val="pt-BR"/>
        </w:rPr>
      </w:pPr>
    </w:p>
    <w:p w14:paraId="4FE34C2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w:t>
      </w:r>
      <w:r w:rsidR="00C70034" w:rsidRPr="00456C13">
        <w:rPr>
          <w:rFonts w:ascii="Verdana" w:hAnsi="Verdana" w:cs="Tahoma"/>
          <w:sz w:val="20"/>
          <w:lang w:val="pt-BR"/>
        </w:rPr>
        <w:t>1</w:t>
      </w:r>
      <w:r w:rsidR="00BF4E89" w:rsidRPr="00456C13">
        <w:rPr>
          <w:rFonts w:ascii="Verdana" w:hAnsi="Verdana" w:cs="Tahoma"/>
          <w:sz w:val="20"/>
          <w:lang w:val="pt-BR"/>
        </w:rPr>
        <w:t>8</w:t>
      </w:r>
      <w:r w:rsidRPr="00456C13">
        <w:rPr>
          <w:rFonts w:ascii="Verdana" w:hAnsi="Verdana" w:cs="Tahoma"/>
          <w:sz w:val="20"/>
          <w:lang w:val="pt-BR"/>
        </w:rPr>
        <w:t>.</w:t>
      </w:r>
      <w:r w:rsidRPr="00456C13">
        <w:rPr>
          <w:rFonts w:ascii="Verdana" w:hAnsi="Verdana" w:cs="Tahoma"/>
          <w:sz w:val="20"/>
          <w:lang w:val="pt-BR"/>
        </w:rPr>
        <w:tab/>
      </w:r>
      <w:r w:rsidRPr="00456C13">
        <w:rPr>
          <w:rFonts w:ascii="Verdana" w:hAnsi="Verdana" w:cs="Tahoma"/>
          <w:i/>
          <w:sz w:val="20"/>
          <w:lang w:val="pt-BR"/>
        </w:rPr>
        <w:t xml:space="preserve">Prorrogação dos Prazos. </w:t>
      </w:r>
      <w:r w:rsidRPr="00456C13">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456C13">
        <w:rPr>
          <w:rFonts w:ascii="Verdana" w:hAnsi="Verdana" w:cs="Tahoma"/>
          <w:sz w:val="20"/>
          <w:lang w:val="pt-BR"/>
        </w:rPr>
        <w:t>B3</w:t>
      </w:r>
      <w:r w:rsidRPr="00456C13">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456C13" w:rsidRDefault="009B150C" w:rsidP="00456C13">
      <w:pPr>
        <w:spacing w:line="300" w:lineRule="exact"/>
        <w:ind w:left="709" w:hanging="709"/>
        <w:rPr>
          <w:rFonts w:ascii="Verdana" w:hAnsi="Verdana" w:cs="Tahoma"/>
          <w:sz w:val="20"/>
          <w:lang w:val="pt-BR"/>
        </w:rPr>
      </w:pPr>
    </w:p>
    <w:p w14:paraId="7A56C984"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4.</w:t>
      </w:r>
      <w:r w:rsidR="00BF4E89" w:rsidRPr="00456C13">
        <w:rPr>
          <w:rFonts w:ascii="Verdana" w:hAnsi="Verdana" w:cs="Tahoma"/>
          <w:sz w:val="20"/>
          <w:lang w:val="pt-BR"/>
        </w:rPr>
        <w:t>19</w:t>
      </w:r>
      <w:r w:rsidRPr="00456C13">
        <w:rPr>
          <w:rFonts w:ascii="Verdana" w:hAnsi="Verdana" w:cs="Tahoma"/>
          <w:sz w:val="20"/>
          <w:lang w:val="pt-BR"/>
        </w:rPr>
        <w:t>.</w:t>
      </w:r>
      <w:r w:rsidRPr="00456C13">
        <w:rPr>
          <w:rFonts w:ascii="Verdana" w:hAnsi="Verdana" w:cs="Tahoma"/>
          <w:sz w:val="20"/>
          <w:lang w:val="pt-BR"/>
        </w:rPr>
        <w:tab/>
      </w:r>
      <w:r w:rsidRPr="00456C13">
        <w:rPr>
          <w:rFonts w:ascii="Verdana" w:hAnsi="Verdana" w:cs="Tahoma"/>
          <w:i/>
          <w:sz w:val="20"/>
          <w:lang w:val="pt-BR"/>
        </w:rPr>
        <w:t xml:space="preserve">Publicidade. </w:t>
      </w:r>
      <w:r w:rsidR="00584AE5" w:rsidRPr="00456C13">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118" w:name="_DV_M404"/>
      <w:bookmarkEnd w:id="118"/>
      <w:r w:rsidR="00584AE5" w:rsidRPr="00456C13">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456C13">
        <w:rPr>
          <w:rFonts w:ascii="Verdana" w:hAnsi="Verdana" w:cs="Tahoma"/>
          <w:sz w:val="20"/>
          <w:lang w:val="pt-BR"/>
        </w:rPr>
        <w:t>.</w:t>
      </w:r>
      <w:r w:rsidR="00282E41" w:rsidRPr="00456C13">
        <w:rPr>
          <w:rFonts w:ascii="Verdana" w:hAnsi="Verdana" w:cs="Tahoma"/>
          <w:sz w:val="20"/>
          <w:lang w:val="pt-BR"/>
        </w:rPr>
        <w:t xml:space="preserve"> </w:t>
      </w:r>
    </w:p>
    <w:p w14:paraId="6E7DC523" w14:textId="77777777" w:rsidR="00584AE5" w:rsidRPr="00456C13" w:rsidRDefault="00584AE5" w:rsidP="00456C13">
      <w:pPr>
        <w:spacing w:line="300" w:lineRule="exact"/>
        <w:rPr>
          <w:rFonts w:ascii="Verdana" w:hAnsi="Verdana" w:cs="Tahoma"/>
          <w:sz w:val="20"/>
          <w:lang w:val="pt-BR"/>
        </w:rPr>
      </w:pPr>
    </w:p>
    <w:p w14:paraId="6A00B70A" w14:textId="77777777" w:rsidR="009E3665" w:rsidRPr="00456C13" w:rsidRDefault="00584AE5" w:rsidP="00456C13">
      <w:pPr>
        <w:spacing w:line="300" w:lineRule="exact"/>
        <w:rPr>
          <w:rFonts w:ascii="Verdana" w:hAnsi="Verdana" w:cs="Tahoma"/>
          <w:sz w:val="20"/>
          <w:lang w:val="pt-BR"/>
        </w:rPr>
      </w:pPr>
      <w:r w:rsidRPr="00456C13">
        <w:rPr>
          <w:rFonts w:ascii="Verdana" w:hAnsi="Verdana" w:cs="Tahoma"/>
          <w:sz w:val="20"/>
          <w:lang w:val="pt-BR"/>
        </w:rPr>
        <w:t xml:space="preserve">4.20. </w:t>
      </w:r>
      <w:r w:rsidRPr="00456C13">
        <w:rPr>
          <w:rFonts w:ascii="Verdana" w:hAnsi="Verdana" w:cs="Tahoma"/>
          <w:sz w:val="20"/>
          <w:lang w:val="pt-BR"/>
        </w:rPr>
        <w:tab/>
      </w:r>
      <w:r w:rsidRPr="00456C13">
        <w:rPr>
          <w:rFonts w:ascii="Verdana" w:hAnsi="Verdana" w:cs="Tahoma"/>
          <w:i/>
          <w:iCs/>
          <w:sz w:val="20"/>
          <w:lang w:val="pt-BR"/>
        </w:rPr>
        <w:t>Direito ao Recebimento dos Pagamentos</w:t>
      </w:r>
      <w:r w:rsidRPr="00456C13">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77777777" w:rsidR="009B150C" w:rsidRPr="00456C13" w:rsidRDefault="009B150C" w:rsidP="00456C13">
      <w:pPr>
        <w:spacing w:line="300" w:lineRule="exact"/>
        <w:rPr>
          <w:rFonts w:ascii="Verdana" w:hAnsi="Verdana"/>
          <w:b/>
          <w:sz w:val="20"/>
          <w:lang w:val="pt-BR"/>
        </w:rPr>
      </w:pPr>
    </w:p>
    <w:p w14:paraId="5DFED78E"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Quinta</w:t>
      </w:r>
    </w:p>
    <w:p w14:paraId="14A049C4" w14:textId="77777777" w:rsidR="009B150C" w:rsidRPr="00456C13" w:rsidRDefault="009B150C" w:rsidP="00456C13">
      <w:pPr>
        <w:pStyle w:val="Ttulo2"/>
        <w:keepNext w:val="0"/>
        <w:spacing w:line="300" w:lineRule="exact"/>
        <w:rPr>
          <w:rFonts w:ascii="Verdana" w:hAnsi="Verdana" w:cs="Tahoma"/>
          <w:i w:val="0"/>
          <w:smallCaps/>
          <w:sz w:val="20"/>
          <w:szCs w:val="20"/>
          <w:u w:val="single"/>
          <w:lang w:val="pt-BR"/>
        </w:rPr>
      </w:pPr>
      <w:r w:rsidRPr="00456C13">
        <w:rPr>
          <w:rFonts w:ascii="Verdana" w:hAnsi="Verdana" w:cs="Tahoma"/>
          <w:i w:val="0"/>
          <w:smallCaps/>
          <w:sz w:val="20"/>
          <w:szCs w:val="20"/>
          <w:u w:val="single"/>
          <w:lang w:val="pt-BR"/>
        </w:rPr>
        <w:t>Das Obrigações Adicionais da Emissora</w:t>
      </w:r>
    </w:p>
    <w:p w14:paraId="643A9C3F" w14:textId="77777777" w:rsidR="009B150C" w:rsidRPr="00456C13" w:rsidRDefault="009B150C" w:rsidP="00456C13">
      <w:pPr>
        <w:spacing w:line="300" w:lineRule="exact"/>
        <w:rPr>
          <w:rFonts w:ascii="Verdana" w:hAnsi="Verdana"/>
          <w:b/>
          <w:sz w:val="20"/>
          <w:lang w:val="pt-BR"/>
        </w:rPr>
      </w:pPr>
    </w:p>
    <w:p w14:paraId="378917FF" w14:textId="77777777" w:rsidR="009B150C" w:rsidRPr="00456C13" w:rsidRDefault="009B150C" w:rsidP="00456C13">
      <w:pPr>
        <w:tabs>
          <w:tab w:val="left" w:pos="0"/>
        </w:tabs>
        <w:spacing w:line="300" w:lineRule="exact"/>
        <w:rPr>
          <w:rFonts w:ascii="Verdana" w:hAnsi="Verdana" w:cs="Tahoma"/>
          <w:sz w:val="20"/>
          <w:lang w:val="pt-BR"/>
        </w:rPr>
      </w:pPr>
      <w:r w:rsidRPr="00456C13">
        <w:rPr>
          <w:rFonts w:ascii="Verdana" w:hAnsi="Verdana" w:cs="Tahoma"/>
          <w:sz w:val="20"/>
          <w:lang w:val="pt-BR"/>
        </w:rPr>
        <w:t>5.1.</w:t>
      </w:r>
      <w:r w:rsidRPr="00456C13">
        <w:rPr>
          <w:rFonts w:ascii="Verdana" w:hAnsi="Verdana" w:cs="Tahoma"/>
          <w:b/>
          <w:sz w:val="20"/>
          <w:lang w:val="pt-BR"/>
        </w:rPr>
        <w:tab/>
      </w:r>
      <w:r w:rsidRPr="00456C13">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456C13">
        <w:rPr>
          <w:rFonts w:ascii="Verdana" w:hAnsi="Verdana" w:cs="Tahoma"/>
          <w:sz w:val="20"/>
          <w:lang w:val="pt-BR"/>
        </w:rPr>
        <w:t xml:space="preserve"> obriga-se a</w:t>
      </w:r>
      <w:r w:rsidRPr="00456C13">
        <w:rPr>
          <w:rFonts w:ascii="Verdana" w:hAnsi="Verdana" w:cs="Tahoma"/>
          <w:sz w:val="20"/>
          <w:lang w:val="pt-BR"/>
        </w:rPr>
        <w:t>:</w:t>
      </w:r>
    </w:p>
    <w:p w14:paraId="216A55D3" w14:textId="77777777" w:rsidR="009B150C" w:rsidRPr="00456C13" w:rsidRDefault="009B150C" w:rsidP="00456C13">
      <w:pPr>
        <w:tabs>
          <w:tab w:val="left" w:pos="709"/>
        </w:tabs>
        <w:spacing w:line="300" w:lineRule="exact"/>
        <w:rPr>
          <w:rFonts w:ascii="Verdana" w:hAnsi="Verdana" w:cs="Tahoma"/>
          <w:b/>
          <w:sz w:val="20"/>
          <w:lang w:val="pt-BR"/>
        </w:rPr>
      </w:pPr>
    </w:p>
    <w:p w14:paraId="076B3E5F" w14:textId="77777777" w:rsidR="009B150C" w:rsidRPr="00456C13"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r w:rsidRPr="00456C13">
        <w:rPr>
          <w:rFonts w:ascii="Verdana" w:hAnsi="Verdana" w:cs="Tahoma"/>
          <w:sz w:val="20"/>
        </w:rPr>
        <w:t>fornecer ao Agente Fiduciário:</w:t>
      </w:r>
    </w:p>
    <w:p w14:paraId="38447743" w14:textId="77777777" w:rsidR="009B150C" w:rsidRPr="00456C13" w:rsidRDefault="009B150C" w:rsidP="00456C13">
      <w:pPr>
        <w:tabs>
          <w:tab w:val="left" w:pos="1418"/>
        </w:tabs>
        <w:spacing w:line="300" w:lineRule="exact"/>
        <w:ind w:left="1800"/>
        <w:rPr>
          <w:rFonts w:ascii="Verdana" w:hAnsi="Verdana" w:cs="Tahoma"/>
          <w:sz w:val="20"/>
        </w:rPr>
      </w:pPr>
    </w:p>
    <w:p w14:paraId="35A01A62" w14:textId="45A2228E" w:rsidR="009B150C" w:rsidRPr="00456C13"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456C13">
        <w:rPr>
          <w:rFonts w:ascii="Verdana" w:hAnsi="Verdana" w:cs="Tahoma"/>
          <w:sz w:val="20"/>
          <w:lang w:val="pt-BR"/>
        </w:rPr>
        <w:t xml:space="preserve"> (1) em até 90 (noventa) dias da data do encerramento de cada exercício social ou em até 5 (cinco) dias da data de sua divulgação, o que ocorrer primeiro, (i) cópia de suas demonstrações financeiras completas relativas ao respectivo exercício social então encerrado, acompanhadas do relatório da administração e do parecer dos auditores independentes</w:t>
      </w:r>
      <w:r w:rsidR="00681B83" w:rsidRPr="00456C13">
        <w:rPr>
          <w:rFonts w:ascii="Verdana" w:hAnsi="Verdana" w:cs="Tahoma"/>
          <w:sz w:val="20"/>
          <w:lang w:val="pt-BR"/>
        </w:rPr>
        <w:t xml:space="preserve">, </w:t>
      </w:r>
      <w:r w:rsidR="00681B83" w:rsidRPr="00456C13">
        <w:rPr>
          <w:rFonts w:ascii="Verdana" w:hAnsi="Verdana"/>
          <w:w w:val="0"/>
          <w:sz w:val="20"/>
          <w:lang w:val="pt-BR"/>
        </w:rPr>
        <w:t>preparadas de acordo com os princípios contábeis determinados pela legislação e regulamentação em vigor</w:t>
      </w:r>
      <w:r w:rsidRPr="00456C13">
        <w:rPr>
          <w:rFonts w:ascii="Verdana" w:hAnsi="Verdana" w:cs="Tahoma"/>
          <w:sz w:val="20"/>
          <w:lang w:val="pt-BR"/>
        </w:rPr>
        <w:t>; (ii) relatório consolidado da memória de cálculo, calculado pela Emissora e assinado pelo seu representante legal, compreendendo todas as rubricas necessárias para a obtenção do indicador previsto na Cláusula 4.</w:t>
      </w:r>
      <w:r w:rsidR="00AE5897" w:rsidRPr="00456C13">
        <w:rPr>
          <w:rFonts w:ascii="Verdana" w:hAnsi="Verdana" w:cs="Tahoma"/>
          <w:sz w:val="20"/>
          <w:lang w:val="pt-BR"/>
        </w:rPr>
        <w:t>1</w:t>
      </w:r>
      <w:r w:rsidRPr="00456C13">
        <w:rPr>
          <w:rFonts w:ascii="Verdana" w:hAnsi="Verdana" w:cs="Tahoma"/>
          <w:sz w:val="20"/>
          <w:lang w:val="pt-BR"/>
        </w:rPr>
        <w:t>4, item “</w:t>
      </w:r>
      <w:r w:rsidR="00DE471C" w:rsidRPr="00456C13">
        <w:rPr>
          <w:rFonts w:ascii="Verdana" w:hAnsi="Verdana"/>
          <w:sz w:val="20"/>
          <w:lang w:val="pt-BR"/>
        </w:rPr>
        <w:t>xxx</w:t>
      </w:r>
      <w:r w:rsidRPr="00456C13">
        <w:rPr>
          <w:rFonts w:ascii="Verdana" w:hAnsi="Verdana"/>
          <w:sz w:val="20"/>
          <w:lang w:val="pt-BR"/>
        </w:rPr>
        <w:t>”</w:t>
      </w:r>
      <w:r w:rsidRPr="00456C13">
        <w:rPr>
          <w:rFonts w:ascii="Verdana" w:hAnsi="Verdana" w:cs="Tahoma"/>
          <w:sz w:val="20"/>
          <w:lang w:val="pt-BR"/>
        </w:rPr>
        <w:t xml:space="preserve">, sob pena de impossibilidade de acompanhamento pelo </w:t>
      </w:r>
      <w:r w:rsidRPr="00456C13">
        <w:rPr>
          <w:rFonts w:ascii="Verdana" w:hAnsi="Verdana" w:cs="Tahoma"/>
          <w:sz w:val="20"/>
          <w:lang w:val="pt-BR"/>
        </w:rPr>
        <w:lastRenderedPageBreak/>
        <w:t>Agente Fiduciário, podendo este solicitar à Emissora todos os eventuais esclarecimentos adicionais que se façam necessários; e (iii) declaração assinada pelos Diretores da Emissora, na forma de seu Estatuto Social, atestando (a) que permanecem válidas as disposições contidas nesta Escritura de Emissão; (b) a não ocorrência de qualquer das hipóteses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456C13">
        <w:rPr>
          <w:rFonts w:ascii="Verdana" w:hAnsi="Verdana" w:cs="Tahoma"/>
          <w:sz w:val="20"/>
          <w:lang w:val="pt-BR"/>
        </w:rPr>
        <w:t xml:space="preserve"> </w:t>
      </w:r>
    </w:p>
    <w:p w14:paraId="5A2101A9" w14:textId="77777777" w:rsidR="009B150C" w:rsidRPr="00456C13" w:rsidRDefault="009B150C" w:rsidP="00456C13">
      <w:pPr>
        <w:spacing w:line="300" w:lineRule="exact"/>
        <w:ind w:left="1985"/>
        <w:rPr>
          <w:rFonts w:ascii="Verdana" w:hAnsi="Verdana" w:cs="Tahoma"/>
          <w:sz w:val="20"/>
          <w:lang w:val="pt-BR"/>
        </w:rPr>
      </w:pPr>
    </w:p>
    <w:p w14:paraId="3F4984FD" w14:textId="77777777" w:rsidR="009B150C" w:rsidRPr="00456C13"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456C13">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Instrução da CVM nº </w:t>
      </w:r>
      <w:r w:rsidR="00A04BD5" w:rsidRPr="00456C13">
        <w:rPr>
          <w:rFonts w:ascii="Verdana" w:hAnsi="Verdana" w:cs="Tahoma"/>
          <w:sz w:val="20"/>
          <w:lang w:val="pt-BR"/>
        </w:rPr>
        <w:t>583</w:t>
      </w:r>
      <w:r w:rsidRPr="00456C13">
        <w:rPr>
          <w:rFonts w:ascii="Verdana" w:hAnsi="Verdana" w:cs="Tahoma"/>
          <w:sz w:val="20"/>
          <w:lang w:val="pt-BR"/>
        </w:rPr>
        <w:t xml:space="preserve">, de </w:t>
      </w:r>
      <w:r w:rsidR="00A04BD5" w:rsidRPr="00456C13">
        <w:rPr>
          <w:rFonts w:ascii="Verdana" w:hAnsi="Verdana" w:cs="Tahoma"/>
          <w:sz w:val="20"/>
          <w:lang w:val="pt-BR"/>
        </w:rPr>
        <w:t xml:space="preserve">21 </w:t>
      </w:r>
      <w:r w:rsidRPr="00456C13">
        <w:rPr>
          <w:rFonts w:ascii="Verdana" w:hAnsi="Verdana" w:cs="Tahoma"/>
          <w:sz w:val="20"/>
          <w:lang w:val="pt-BR"/>
        </w:rPr>
        <w:t xml:space="preserve">de </w:t>
      </w:r>
      <w:r w:rsidR="00A04BD5" w:rsidRPr="00456C13">
        <w:rPr>
          <w:rFonts w:ascii="Verdana" w:hAnsi="Verdana" w:cs="Tahoma"/>
          <w:sz w:val="20"/>
          <w:lang w:val="pt-BR"/>
        </w:rPr>
        <w:t>dezembro</w:t>
      </w:r>
      <w:r w:rsidRPr="00456C13">
        <w:rPr>
          <w:rFonts w:ascii="Verdana" w:hAnsi="Verdana" w:cs="Tahoma"/>
          <w:sz w:val="20"/>
          <w:lang w:val="pt-BR"/>
        </w:rPr>
        <w:t xml:space="preserve"> de </w:t>
      </w:r>
      <w:r w:rsidR="00A04BD5" w:rsidRPr="00456C13">
        <w:rPr>
          <w:rFonts w:ascii="Verdana" w:hAnsi="Verdana" w:cs="Tahoma"/>
          <w:sz w:val="20"/>
          <w:lang w:val="pt-BR"/>
        </w:rPr>
        <w:t>2016</w:t>
      </w:r>
      <w:r w:rsidRPr="00456C13">
        <w:rPr>
          <w:rFonts w:ascii="Verdana" w:hAnsi="Verdana" w:cs="Tahoma"/>
          <w:sz w:val="20"/>
          <w:lang w:val="pt-BR"/>
        </w:rPr>
        <w:t>, conforme alterada (“</w:t>
      </w:r>
      <w:r w:rsidRPr="00456C13">
        <w:rPr>
          <w:rFonts w:ascii="Verdana" w:hAnsi="Verdana" w:cs="Tahoma"/>
          <w:sz w:val="20"/>
          <w:u w:val="single"/>
          <w:lang w:val="pt-BR"/>
        </w:rPr>
        <w:t xml:space="preserve">Instrução CVM </w:t>
      </w:r>
      <w:r w:rsidR="00A04BD5" w:rsidRPr="00456C13">
        <w:rPr>
          <w:rFonts w:ascii="Verdana" w:hAnsi="Verdana" w:cs="Tahoma"/>
          <w:sz w:val="20"/>
          <w:u w:val="single"/>
          <w:lang w:val="pt-BR"/>
        </w:rPr>
        <w:t>583</w:t>
      </w:r>
      <w:r w:rsidRPr="00456C13">
        <w:rPr>
          <w:rFonts w:ascii="Verdana" w:hAnsi="Verdana" w:cs="Tahoma"/>
          <w:sz w:val="20"/>
          <w:lang w:val="pt-BR"/>
        </w:rPr>
        <w:t>”);</w:t>
      </w:r>
    </w:p>
    <w:p w14:paraId="027FBA87" w14:textId="77777777" w:rsidR="009B150C" w:rsidRPr="00456C13" w:rsidRDefault="009B150C" w:rsidP="00456C13">
      <w:pPr>
        <w:spacing w:line="300" w:lineRule="exact"/>
        <w:rPr>
          <w:rFonts w:ascii="Verdana" w:hAnsi="Verdana" w:cs="Tahoma"/>
          <w:sz w:val="20"/>
          <w:lang w:val="pt-BR"/>
        </w:rPr>
      </w:pPr>
    </w:p>
    <w:p w14:paraId="79236DA2" w14:textId="77777777" w:rsidR="009B150C" w:rsidRPr="00456C13" w:rsidRDefault="009B150C" w:rsidP="00834F88">
      <w:pPr>
        <w:numPr>
          <w:ilvl w:val="0"/>
          <w:numId w:val="2"/>
        </w:numPr>
        <w:tabs>
          <w:tab w:val="clear" w:pos="947"/>
        </w:tabs>
        <w:spacing w:line="300" w:lineRule="exact"/>
        <w:ind w:left="709" w:firstLine="0"/>
        <w:rPr>
          <w:rFonts w:ascii="Verdana" w:hAnsi="Verdana" w:cs="Tahoma"/>
          <w:sz w:val="20"/>
          <w:lang w:val="pt-BR"/>
        </w:rPr>
      </w:pPr>
      <w:r w:rsidRPr="00456C13">
        <w:rPr>
          <w:rFonts w:ascii="Verdana" w:hAnsi="Verdana" w:cs="Tahoma"/>
          <w:sz w:val="20"/>
          <w:lang w:val="pt-BR"/>
        </w:rPr>
        <w:t>na mesma data da publicação</w:t>
      </w:r>
      <w:r w:rsidR="008053BA" w:rsidRPr="00456C13">
        <w:rPr>
          <w:rFonts w:ascii="Verdana" w:hAnsi="Verdana" w:cs="Tahoma"/>
          <w:sz w:val="20"/>
          <w:lang w:val="pt-BR"/>
        </w:rPr>
        <w:t xml:space="preserve"> ou comunicação</w:t>
      </w:r>
      <w:r w:rsidRPr="00456C13">
        <w:rPr>
          <w:rFonts w:ascii="Verdana" w:hAnsi="Verdana" w:cs="Tahoma"/>
          <w:sz w:val="20"/>
          <w:lang w:val="pt-BR"/>
        </w:rPr>
        <w:t>, as informações veiculadas na forma prevista na Cláusula 4.</w:t>
      </w:r>
      <w:r w:rsidR="00BF4E89" w:rsidRPr="00456C13">
        <w:rPr>
          <w:rFonts w:ascii="Verdana" w:hAnsi="Verdana" w:cs="Tahoma"/>
          <w:sz w:val="20"/>
          <w:lang w:val="pt-BR"/>
        </w:rPr>
        <w:t xml:space="preserve">19 </w:t>
      </w:r>
      <w:r w:rsidRPr="00456C13">
        <w:rPr>
          <w:rFonts w:ascii="Verdana" w:hAnsi="Verdana" w:cs="Tahoma"/>
          <w:sz w:val="20"/>
          <w:lang w:val="pt-BR"/>
        </w:rPr>
        <w:t xml:space="preserve">acima; </w:t>
      </w:r>
    </w:p>
    <w:p w14:paraId="5F31E094" w14:textId="77777777" w:rsidR="009B150C" w:rsidRPr="00456C13" w:rsidRDefault="009B150C" w:rsidP="00456C13">
      <w:pPr>
        <w:spacing w:line="300" w:lineRule="exact"/>
        <w:rPr>
          <w:rFonts w:ascii="Verdana" w:hAnsi="Verdana" w:cs="Tahoma"/>
          <w:sz w:val="20"/>
          <w:lang w:val="pt-BR"/>
        </w:rPr>
      </w:pPr>
    </w:p>
    <w:p w14:paraId="178180EF" w14:textId="77777777" w:rsidR="009B150C" w:rsidRPr="00456C13" w:rsidRDefault="009B150C" w:rsidP="00834F88">
      <w:pPr>
        <w:numPr>
          <w:ilvl w:val="0"/>
          <w:numId w:val="2"/>
        </w:numPr>
        <w:tabs>
          <w:tab w:val="clear" w:pos="947"/>
          <w:tab w:val="num" w:pos="993"/>
        </w:tabs>
        <w:spacing w:line="300" w:lineRule="exact"/>
        <w:ind w:left="709" w:firstLine="0"/>
        <w:rPr>
          <w:rFonts w:ascii="Verdana" w:hAnsi="Verdana" w:cs="Tahoma"/>
          <w:sz w:val="20"/>
          <w:lang w:val="pt-BR"/>
        </w:rPr>
      </w:pPr>
      <w:r w:rsidRPr="00456C13">
        <w:rPr>
          <w:rFonts w:ascii="Verdana" w:hAnsi="Verdana" w:cs="Tahoma"/>
          <w:sz w:val="20"/>
          <w:lang w:val="pt-BR"/>
        </w:rPr>
        <w:t>avisos aos Debenturistas</w:t>
      </w:r>
      <w:r w:rsidRPr="00456C13" w:rsidDel="004575BC">
        <w:rPr>
          <w:rFonts w:ascii="Verdana" w:hAnsi="Verdana" w:cs="Tahoma"/>
          <w:sz w:val="20"/>
          <w:lang w:val="pt-BR"/>
        </w:rPr>
        <w:t>, fatos relevantes</w:t>
      </w:r>
      <w:r w:rsidRPr="00456C13">
        <w:rPr>
          <w:rFonts w:ascii="Verdana" w:hAnsi="Verdana" w:cs="Tahoma"/>
          <w:sz w:val="20"/>
          <w:lang w:val="pt-BR"/>
        </w:rPr>
        <w:t>, conforme definidos na Instrução CVM nº 358, de 3 de janeiro de 2002, conforme alterada (“</w:t>
      </w:r>
      <w:r w:rsidRPr="00456C13">
        <w:rPr>
          <w:rFonts w:ascii="Verdana" w:hAnsi="Verdana" w:cs="Tahoma"/>
          <w:sz w:val="20"/>
          <w:u w:val="single"/>
          <w:lang w:val="pt-BR"/>
        </w:rPr>
        <w:t xml:space="preserve">Instrução CVM </w:t>
      </w:r>
      <w:smartTag w:uri="urn:schemas-microsoft-com:office:smarttags" w:element="metricconverter">
        <w:smartTagPr>
          <w:attr w:name="ProductID" w:val="358”"/>
        </w:smartTagPr>
        <w:r w:rsidRPr="00456C13">
          <w:rPr>
            <w:rFonts w:ascii="Verdana" w:hAnsi="Verdana" w:cs="Tahoma"/>
            <w:sz w:val="20"/>
            <w:u w:val="single"/>
            <w:lang w:val="pt-BR"/>
          </w:rPr>
          <w:t>358</w:t>
        </w:r>
        <w:r w:rsidRPr="00456C13">
          <w:rPr>
            <w:rFonts w:ascii="Verdana" w:hAnsi="Verdana" w:cs="Tahoma"/>
            <w:sz w:val="20"/>
            <w:lang w:val="pt-BR"/>
          </w:rPr>
          <w:t>”</w:t>
        </w:r>
      </w:smartTag>
      <w:r w:rsidRPr="00456C13">
        <w:rPr>
          <w:rFonts w:ascii="Verdana" w:hAnsi="Verdana" w:cs="Tahoma"/>
          <w:sz w:val="20"/>
          <w:lang w:val="pt-BR"/>
        </w:rPr>
        <w:t>)</w:t>
      </w:r>
      <w:r w:rsidRPr="00456C13" w:rsidDel="004575BC">
        <w:rPr>
          <w:rFonts w:ascii="Verdana" w:hAnsi="Verdana" w:cs="Tahoma"/>
          <w:sz w:val="20"/>
          <w:lang w:val="pt-BR"/>
        </w:rPr>
        <w:t xml:space="preserve">, assim como atas de </w:t>
      </w:r>
      <w:r w:rsidRPr="00456C13">
        <w:rPr>
          <w:rFonts w:ascii="Verdana" w:hAnsi="Verdana" w:cs="Tahoma"/>
          <w:sz w:val="20"/>
          <w:lang w:val="pt-BR"/>
        </w:rPr>
        <w:t>assembleia</w:t>
      </w:r>
      <w:r w:rsidRPr="00456C13" w:rsidDel="004575BC">
        <w:rPr>
          <w:rFonts w:ascii="Verdana" w:hAnsi="Verdana" w:cs="Tahoma"/>
          <w:sz w:val="20"/>
          <w:lang w:val="pt-BR"/>
        </w:rPr>
        <w:t>s gerais e reuniões do conselho de administração da Emissora que, de alguma forma, envolvam</w:t>
      </w:r>
      <w:r w:rsidRPr="00456C13">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456C13" w:rsidRDefault="00F43F80" w:rsidP="00456C13">
      <w:pPr>
        <w:pStyle w:val="PargrafodaLista"/>
        <w:spacing w:line="300" w:lineRule="exact"/>
        <w:rPr>
          <w:rFonts w:ascii="Verdana" w:hAnsi="Verdana" w:cs="Tahoma"/>
          <w:sz w:val="20"/>
          <w:lang w:val="pt-BR"/>
        </w:rPr>
      </w:pPr>
    </w:p>
    <w:p w14:paraId="4089239E" w14:textId="77777777" w:rsidR="009B150C" w:rsidRPr="00456C13" w:rsidRDefault="009B150C" w:rsidP="00834F88">
      <w:pPr>
        <w:numPr>
          <w:ilvl w:val="0"/>
          <w:numId w:val="2"/>
        </w:numPr>
        <w:tabs>
          <w:tab w:val="clear" w:pos="947"/>
        </w:tabs>
        <w:spacing w:line="300" w:lineRule="exact"/>
        <w:ind w:left="709" w:firstLine="0"/>
        <w:rPr>
          <w:rFonts w:ascii="Verdana" w:hAnsi="Verdana" w:cs="Tahoma"/>
          <w:sz w:val="20"/>
          <w:lang w:val="pt-BR"/>
        </w:rPr>
      </w:pPr>
      <w:r w:rsidRPr="00456C13">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456C13" w:rsidRDefault="009B150C" w:rsidP="00456C13">
      <w:pPr>
        <w:spacing w:line="300" w:lineRule="exact"/>
        <w:ind w:left="709"/>
        <w:rPr>
          <w:rFonts w:ascii="Verdana" w:hAnsi="Verdana" w:cs="Tahoma"/>
          <w:sz w:val="20"/>
          <w:lang w:val="pt-BR"/>
        </w:rPr>
      </w:pPr>
      <w:r w:rsidRPr="00456C13">
        <w:rPr>
          <w:rFonts w:ascii="Verdana" w:hAnsi="Verdana" w:cs="Tahoma"/>
          <w:sz w:val="20"/>
          <w:lang w:val="pt-BR"/>
        </w:rPr>
        <w:t xml:space="preserve"> </w:t>
      </w:r>
    </w:p>
    <w:p w14:paraId="6AE59BF6" w14:textId="250E41A0" w:rsidR="009B150C" w:rsidRPr="00456C13" w:rsidRDefault="009B150C" w:rsidP="00834F88">
      <w:pPr>
        <w:numPr>
          <w:ilvl w:val="0"/>
          <w:numId w:val="2"/>
        </w:numPr>
        <w:tabs>
          <w:tab w:val="clear" w:pos="947"/>
        </w:tabs>
        <w:spacing w:line="300" w:lineRule="exact"/>
        <w:ind w:left="709" w:firstLine="0"/>
        <w:rPr>
          <w:rFonts w:ascii="Verdana" w:hAnsi="Verdana" w:cs="Tahoma"/>
          <w:sz w:val="20"/>
          <w:lang w:val="pt-BR"/>
        </w:rPr>
      </w:pPr>
      <w:r w:rsidRPr="00456C13">
        <w:rPr>
          <w:rFonts w:ascii="Verdana" w:hAnsi="Verdana" w:cs="Tahoma"/>
          <w:sz w:val="20"/>
          <w:lang w:val="pt-BR"/>
        </w:rPr>
        <w:t>no prazo de até 15 (quinze) Dias Úteis contados da data da respectiva celebração uma cópia eletrônica (PDF) contendo certificado de registro dos eventuais aditamentos a esta Escritura de Emissão na JUCERJA; e</w:t>
      </w:r>
    </w:p>
    <w:p w14:paraId="059D09E2" w14:textId="77777777" w:rsidR="009B150C" w:rsidRPr="00456C13" w:rsidRDefault="009B150C" w:rsidP="00456C13">
      <w:pPr>
        <w:spacing w:line="300" w:lineRule="exact"/>
        <w:ind w:left="709"/>
        <w:rPr>
          <w:rFonts w:ascii="Verdana" w:hAnsi="Verdana" w:cs="Tahoma"/>
          <w:sz w:val="20"/>
          <w:lang w:val="pt-BR"/>
        </w:rPr>
      </w:pPr>
    </w:p>
    <w:p w14:paraId="7490CA96" w14:textId="77777777" w:rsidR="009B150C" w:rsidRPr="00456C13" w:rsidRDefault="009B150C" w:rsidP="00834F88">
      <w:pPr>
        <w:numPr>
          <w:ilvl w:val="0"/>
          <w:numId w:val="2"/>
        </w:numPr>
        <w:tabs>
          <w:tab w:val="clear" w:pos="947"/>
        </w:tabs>
        <w:spacing w:line="300" w:lineRule="exact"/>
        <w:ind w:left="709" w:firstLine="0"/>
        <w:rPr>
          <w:rFonts w:ascii="Verdana" w:hAnsi="Verdana" w:cs="Tahoma"/>
          <w:sz w:val="20"/>
          <w:lang w:val="pt-BR"/>
        </w:rPr>
      </w:pPr>
      <w:r w:rsidRPr="00456C13">
        <w:rPr>
          <w:rFonts w:ascii="Verdana" w:hAnsi="Verdana" w:cs="Tahoma"/>
          <w:sz w:val="20"/>
          <w:lang w:val="pt-BR"/>
        </w:rPr>
        <w:t xml:space="preserve"> todos os demais documentos e informações que a Emissora, nos termos e </w:t>
      </w:r>
      <w:r w:rsidRPr="00456C13">
        <w:rPr>
          <w:rFonts w:ascii="Verdana" w:hAnsi="Verdana" w:cs="Tahoma"/>
          <w:sz w:val="20"/>
          <w:lang w:val="pt-BR"/>
        </w:rPr>
        <w:lastRenderedPageBreak/>
        <w:t>condições previstos nesta Escritura de Emissão, se comprometeu a enviar ao Agente Fiduciário.</w:t>
      </w:r>
    </w:p>
    <w:p w14:paraId="71B8D220" w14:textId="77777777" w:rsidR="009B150C" w:rsidRPr="00456C13" w:rsidRDefault="009B150C" w:rsidP="00456C13">
      <w:pPr>
        <w:spacing w:line="300" w:lineRule="exact"/>
        <w:rPr>
          <w:rFonts w:ascii="Verdana" w:hAnsi="Verdana" w:cs="Tahoma"/>
          <w:sz w:val="20"/>
          <w:lang w:val="pt-BR"/>
        </w:rPr>
      </w:pPr>
    </w:p>
    <w:p w14:paraId="5A621CB8" w14:textId="2EF853BE" w:rsidR="009B150C" w:rsidRPr="00456C13"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456C13">
        <w:rPr>
          <w:rFonts w:ascii="Verdana" w:hAnsi="Verdana" w:cs="Tahoma"/>
          <w:sz w:val="20"/>
          <w:lang w:val="pt-BR"/>
        </w:rPr>
        <w:t>convocar, nos termos da Cláusula Sétima, Assembleia Geral de Debenturistas para deliberar sobre qualquer das matérias que se relacione</w:t>
      </w:r>
      <w:r w:rsidR="000D6172">
        <w:rPr>
          <w:rFonts w:ascii="Verdana" w:hAnsi="Verdana" w:cs="Tahoma"/>
          <w:sz w:val="20"/>
          <w:lang w:val="pt-BR"/>
        </w:rPr>
        <w:t>m</w:t>
      </w:r>
      <w:r w:rsidRPr="00456C13">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456C13"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456C13"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456C13">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456C13" w:rsidRDefault="009B150C" w:rsidP="00456C13">
      <w:pPr>
        <w:tabs>
          <w:tab w:val="left" w:pos="1418"/>
        </w:tabs>
        <w:spacing w:line="300" w:lineRule="exact"/>
        <w:rPr>
          <w:rFonts w:ascii="Verdana" w:hAnsi="Verdana" w:cs="Tahoma"/>
          <w:sz w:val="20"/>
          <w:lang w:val="pt-BR"/>
        </w:rPr>
      </w:pPr>
    </w:p>
    <w:p w14:paraId="4ACA2E64" w14:textId="77777777" w:rsidR="009B150C" w:rsidRPr="00456C13" w:rsidRDefault="009B150C" w:rsidP="00834F88">
      <w:pPr>
        <w:numPr>
          <w:ilvl w:val="0"/>
          <w:numId w:val="8"/>
        </w:numPr>
        <w:tabs>
          <w:tab w:val="left" w:pos="567"/>
          <w:tab w:val="left" w:pos="1276"/>
        </w:tabs>
        <w:spacing w:line="300" w:lineRule="exact"/>
        <w:ind w:left="0" w:firstLine="0"/>
        <w:rPr>
          <w:rFonts w:ascii="Verdana" w:hAnsi="Verdana" w:cs="Tahoma"/>
          <w:sz w:val="20"/>
          <w:lang w:val="pt-BR"/>
        </w:rPr>
      </w:pPr>
      <w:r w:rsidRPr="00456C13">
        <w:rPr>
          <w:rFonts w:ascii="Verdana" w:hAnsi="Verdana" w:cs="Tahoma"/>
          <w:sz w:val="20"/>
          <w:lang w:val="pt-BR"/>
        </w:rPr>
        <w:t>comparecer às Assembleias Gerais de Debenturistas sempre que solicitado e convocado nos prazos previstos nesta Escritura de Emissão;</w:t>
      </w:r>
    </w:p>
    <w:p w14:paraId="4962893F" w14:textId="77777777" w:rsidR="009B150C" w:rsidRPr="00456C13" w:rsidRDefault="009B150C" w:rsidP="00456C13">
      <w:pPr>
        <w:tabs>
          <w:tab w:val="left" w:pos="709"/>
          <w:tab w:val="left" w:pos="1276"/>
        </w:tabs>
        <w:spacing w:line="300" w:lineRule="exact"/>
        <w:ind w:left="709"/>
        <w:rPr>
          <w:rFonts w:ascii="Verdana" w:hAnsi="Verdana" w:cs="Tahoma"/>
          <w:sz w:val="20"/>
          <w:lang w:val="pt-BR"/>
        </w:rPr>
      </w:pPr>
    </w:p>
    <w:p w14:paraId="64380456" w14:textId="77777777" w:rsidR="009B150C" w:rsidRPr="00456C13" w:rsidRDefault="009B150C" w:rsidP="00834F88">
      <w:pPr>
        <w:numPr>
          <w:ilvl w:val="0"/>
          <w:numId w:val="8"/>
        </w:numPr>
        <w:tabs>
          <w:tab w:val="left" w:pos="567"/>
        </w:tabs>
        <w:spacing w:line="300" w:lineRule="exact"/>
        <w:ind w:left="0" w:firstLine="0"/>
        <w:rPr>
          <w:rFonts w:ascii="Verdana" w:hAnsi="Verdana" w:cs="Tahoma"/>
          <w:sz w:val="20"/>
          <w:lang w:val="pt-BR"/>
        </w:rPr>
      </w:pPr>
      <w:r w:rsidRPr="00456C13">
        <w:rPr>
          <w:rFonts w:ascii="Verdana" w:hAnsi="Verdana" w:cs="Tahoma"/>
          <w:sz w:val="20"/>
          <w:lang w:val="pt-BR"/>
        </w:rPr>
        <w:t>observar as disposições da Instrução CVM 358, no tocante a dever de sigilo e vedações à negociação;</w:t>
      </w:r>
    </w:p>
    <w:p w14:paraId="540B37E6" w14:textId="77777777" w:rsidR="009B150C" w:rsidRPr="00456C13" w:rsidRDefault="009B150C" w:rsidP="00456C13">
      <w:pPr>
        <w:tabs>
          <w:tab w:val="left" w:pos="709"/>
          <w:tab w:val="left" w:pos="1276"/>
        </w:tabs>
        <w:spacing w:line="300" w:lineRule="exact"/>
        <w:ind w:left="709"/>
        <w:rPr>
          <w:rFonts w:ascii="Verdana" w:hAnsi="Verdana" w:cs="Tahoma"/>
          <w:sz w:val="20"/>
          <w:lang w:val="pt-BR"/>
        </w:rPr>
      </w:pPr>
    </w:p>
    <w:p w14:paraId="4D6C5888"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divulgar em sua página na rede mundial de computadores a ocorrência de fato relevante, nos termos da Instrução CVM 358, comunicando imediatamente ao Agente Fiduciário e aos Debenturistas;</w:t>
      </w:r>
    </w:p>
    <w:p w14:paraId="508D3B69"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552D1B76"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 xml:space="preserve">enviar à </w:t>
      </w:r>
      <w:r w:rsidR="00723B61" w:rsidRPr="00456C13">
        <w:rPr>
          <w:rFonts w:ascii="Verdana" w:hAnsi="Verdana" w:cs="Tahoma"/>
          <w:sz w:val="20"/>
          <w:lang w:val="pt-BR"/>
        </w:rPr>
        <w:t>B3</w:t>
      </w:r>
      <w:r w:rsidRPr="00456C13">
        <w:rPr>
          <w:rFonts w:ascii="Verdana" w:hAnsi="Verdana" w:cs="Tahoma"/>
          <w:sz w:val="20"/>
          <w:lang w:val="pt-BR"/>
        </w:rPr>
        <w:t xml:space="preserve"> e aos Debenturistas, em até 5 (cinco) Dias Úteis, comunicação sobre (i) o recebimento de qualquer correspondência ou notificação judicial ou extrajudicial pela Emissora que possa </w:t>
      </w:r>
      <w:r w:rsidR="00724A26" w:rsidRPr="00456C13">
        <w:rPr>
          <w:rFonts w:ascii="Verdana" w:hAnsi="Verdana" w:cs="Tahoma"/>
          <w:sz w:val="20"/>
          <w:lang w:val="pt-BR"/>
        </w:rPr>
        <w:t>impactar negativamente</w:t>
      </w:r>
      <w:r w:rsidRPr="00456C13">
        <w:rPr>
          <w:rFonts w:ascii="Verdana" w:hAnsi="Verdana" w:cs="Tahoma"/>
          <w:sz w:val="20"/>
          <w:lang w:val="pt-BR"/>
        </w:rPr>
        <w:t xml:space="preserve"> as obrigações previstas na presente Escritura de Emissão; e (ii) todos os anúncios, avisos e demais atos e decisões decorrentes da Emissão que, de qualquer forma, possam impactar de forma relevante os Debenturistas, observados os critérios de definição de relevância da Instrução CVM 358. A comunicação aos investidores de que trata este item poderá ser feita de forma resumida com indicação dos endereços na rede mundial de computadores onde a informação completa estará disponível;</w:t>
      </w:r>
    </w:p>
    <w:p w14:paraId="3E83626C"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516399EE"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119" w:name="_DV_C370"/>
      <w:r w:rsidRPr="00456C13">
        <w:rPr>
          <w:rFonts w:ascii="Verdana" w:hAnsi="Verdana" w:cs="Tahoma"/>
          <w:sz w:val="20"/>
          <w:lang w:val="pt-BR"/>
        </w:rPr>
        <w:t>comunicar em até 2 (dois) Dias Úteis ao Agente Fiduciário (que posteriormente comunicará os titulares das Debêntures) a ocorrência de um evento de Vencimento Antecipado;</w:t>
      </w:r>
    </w:p>
    <w:p w14:paraId="75153159"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49132721"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119"/>
    </w:p>
    <w:p w14:paraId="7ED10A4E"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34855310"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120" w:name="_DV_C371"/>
      <w:r w:rsidRPr="00456C13">
        <w:rPr>
          <w:rFonts w:ascii="Verdana" w:hAnsi="Verdana" w:cs="Tahoma"/>
          <w:sz w:val="20"/>
          <w:lang w:val="pt-BR"/>
        </w:rPr>
        <w:t xml:space="preserve">exceto com relação àqueles pagamentos questionados na esfera judicial ou </w:t>
      </w:r>
      <w:r w:rsidRPr="00456C13">
        <w:rPr>
          <w:rFonts w:ascii="Verdana" w:hAnsi="Verdana" w:cs="Tahoma"/>
          <w:sz w:val="20"/>
          <w:lang w:val="pt-BR"/>
        </w:rPr>
        <w:lastRenderedPageBreak/>
        <w:t>administrativa, manter em dia o pagamento de todos os tributos devidos às Fazendas Federal, Estadual</w:t>
      </w:r>
      <w:r w:rsidR="0053761A" w:rsidRPr="00456C13">
        <w:rPr>
          <w:rFonts w:ascii="Verdana" w:hAnsi="Verdana" w:cs="Tahoma"/>
          <w:sz w:val="20"/>
          <w:lang w:val="pt-BR"/>
        </w:rPr>
        <w:t>, Distrital</w:t>
      </w:r>
      <w:r w:rsidRPr="00456C13">
        <w:rPr>
          <w:rFonts w:ascii="Verdana" w:hAnsi="Verdana" w:cs="Tahoma"/>
          <w:sz w:val="20"/>
          <w:lang w:val="pt-BR"/>
        </w:rPr>
        <w:t xml:space="preserve"> ou Municipal e de todas as obrigações de natureza trabalhista e previdenciária;</w:t>
      </w:r>
      <w:bookmarkEnd w:id="120"/>
      <w:r w:rsidRPr="00456C13">
        <w:rPr>
          <w:rFonts w:ascii="Verdana" w:hAnsi="Verdana" w:cs="Tahoma"/>
          <w:sz w:val="20"/>
          <w:lang w:val="pt-BR"/>
        </w:rPr>
        <w:t xml:space="preserve"> </w:t>
      </w:r>
    </w:p>
    <w:p w14:paraId="79D0690C"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4B5AE233" w14:textId="7F6A0029"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121" w:name="_DV_C372"/>
      <w:r w:rsidRPr="00456C13">
        <w:rPr>
          <w:rFonts w:ascii="Verdana" w:hAnsi="Verdana" w:cs="Tahoma"/>
          <w:sz w:val="20"/>
          <w:lang w:val="pt-BR"/>
        </w:rPr>
        <w:t xml:space="preserve">não ceder, transferir ou de qualquer outra forma alienar quaisquer de suas obrigações relacionadas às Debêntures, sem a prévia e expressa aprovação de titulares de Debêntures representando </w:t>
      </w:r>
      <w:r w:rsidR="003C73B0">
        <w:rPr>
          <w:rFonts w:ascii="Verdana" w:hAnsi="Verdana" w:cs="Tahoma"/>
          <w:sz w:val="20"/>
          <w:lang w:val="pt-BR"/>
        </w:rPr>
        <w:t>50% (cinquenta por cento) mais um</w:t>
      </w:r>
      <w:r w:rsidRPr="00456C13">
        <w:rPr>
          <w:rFonts w:ascii="Verdana" w:hAnsi="Verdana" w:cs="Tahoma"/>
          <w:sz w:val="20"/>
          <w:lang w:val="pt-BR"/>
        </w:rPr>
        <w:t xml:space="preserve"> das Debêntures em Circulação;</w:t>
      </w:r>
      <w:bookmarkEnd w:id="121"/>
      <w:r w:rsidRPr="00456C13">
        <w:rPr>
          <w:rFonts w:ascii="Verdana" w:hAnsi="Verdana" w:cs="Tahoma"/>
          <w:sz w:val="20"/>
          <w:lang w:val="pt-BR"/>
        </w:rPr>
        <w:t xml:space="preserve"> </w:t>
      </w:r>
    </w:p>
    <w:p w14:paraId="78A4ADA5"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122" w:name="_DV_C374"/>
      <w:r w:rsidRPr="00456C13">
        <w:rPr>
          <w:rFonts w:ascii="Verdana" w:hAnsi="Verdana" w:cs="Tahoma"/>
          <w:sz w:val="20"/>
          <w:lang w:val="pt-BR"/>
        </w:rPr>
        <w:t>obter e manter válidas e eficazes todas as autorizações, incluindo as societárias, regulatórias e governamentais, exigidas (i) para a validade ou exequibilidade das Debêntures; e (ii) para o fiel, pontual e integral cumprimento das obrigações decorrentes das Debêntures;</w:t>
      </w:r>
    </w:p>
    <w:p w14:paraId="6DCD0DC6"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6E965EC3"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contratar e manter contratado durante o prazo de vigência das Debêntures, às suas expensas, o Banco Liquidante, o Escriturador, o Agente Fiduciário e ambiente de negociação no mercado secundário CETIP 21, bem como todas e quaisquer outras providências necessárias para a manutenção das Debêntures;</w:t>
      </w:r>
    </w:p>
    <w:bookmarkEnd w:id="122"/>
    <w:p w14:paraId="19BE462B"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3396A5AE"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123" w:name="_DV_C377"/>
      <w:r w:rsidRPr="00456C13">
        <w:rPr>
          <w:rFonts w:ascii="Verdana" w:hAnsi="Verdana" w:cs="Tahoma"/>
          <w:sz w:val="20"/>
          <w:lang w:val="pt-BR"/>
        </w:rPr>
        <w:t xml:space="preserve">manter as Debêntures depositadas para negociação no mercado secundário durante o prazo de vigência das Debêntures, arcando com os custos do referido registro; </w:t>
      </w:r>
      <w:bookmarkEnd w:id="123"/>
    </w:p>
    <w:p w14:paraId="355ED7AF"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12851564" w14:textId="77777777" w:rsidR="00D95AF6" w:rsidRPr="00456C13"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manter os bens necessários para a condução de suas atividades principais adequadamente segurados, conforme práticas correntes em seu setor de atuação, conforme do Decreto nº 61.867, de 11 de dezembro de 1967</w:t>
      </w:r>
      <w:r w:rsidR="00DD4108" w:rsidRPr="00456C13">
        <w:rPr>
          <w:rFonts w:ascii="Verdana" w:hAnsi="Verdana" w:cs="Tahoma"/>
          <w:sz w:val="20"/>
          <w:lang w:val="pt-BR"/>
        </w:rPr>
        <w:t xml:space="preserve"> e manter em vigor os pacotes de seguro compatíveis com os padrões exigidos pelo Contrato de Concessão</w:t>
      </w:r>
      <w:r w:rsidRPr="00456C13">
        <w:rPr>
          <w:rFonts w:ascii="Verdana" w:hAnsi="Verdana" w:cs="Tahoma"/>
          <w:sz w:val="20"/>
          <w:lang w:val="pt-BR"/>
        </w:rPr>
        <w:t>;</w:t>
      </w:r>
    </w:p>
    <w:p w14:paraId="16925561" w14:textId="77777777" w:rsidR="003521B7" w:rsidRPr="00456C13" w:rsidRDefault="003521B7" w:rsidP="00456C13">
      <w:pPr>
        <w:pStyle w:val="PargrafodaLista"/>
        <w:spacing w:line="300" w:lineRule="exact"/>
        <w:rPr>
          <w:rFonts w:ascii="Verdana" w:hAnsi="Verdana" w:cs="Tahoma"/>
          <w:sz w:val="20"/>
          <w:lang w:val="pt-BR"/>
        </w:rPr>
      </w:pPr>
    </w:p>
    <w:p w14:paraId="06E2189F" w14:textId="77777777" w:rsidR="00D95AF6" w:rsidRPr="00456C13"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456C13">
        <w:rPr>
          <w:rFonts w:ascii="Verdana" w:hAnsi="Verdana"/>
          <w:sz w:val="20"/>
          <w:lang w:val="pt-BR" w:eastAsia="pt-PT"/>
        </w:rPr>
        <w:t>,</w:t>
      </w:r>
      <w:r w:rsidRPr="00456C13">
        <w:rPr>
          <w:rFonts w:ascii="Verdana" w:hAnsi="Verdana"/>
          <w:sz w:val="20"/>
          <w:lang w:val="pt-BR"/>
        </w:rPr>
        <w:t xml:space="preserve"> em especial atos que possam, direta ou indiretamente, comprometer o pontual e integral cumprimento das obrigações assumidas perante os Debenturistas, nos termos desta Escritura;</w:t>
      </w:r>
    </w:p>
    <w:p w14:paraId="2AD74FF3"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2122DBFF"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 xml:space="preserve">manter todos os seus ativos relevantes em boas condições e aptos para o uso a que se destinam; </w:t>
      </w:r>
    </w:p>
    <w:p w14:paraId="515E7A63"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3089FD02"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124" w:name="_DV_C378"/>
      <w:r w:rsidRPr="00456C13">
        <w:rPr>
          <w:rFonts w:ascii="Verdana" w:hAnsi="Verdana" w:cs="Tahoma"/>
          <w:sz w:val="20"/>
          <w:lang w:val="pt-BR"/>
        </w:rPr>
        <w:t>declarar, garantir e responder pela veracidade</w:t>
      </w:r>
      <w:r w:rsidR="0053761A" w:rsidRPr="00456C13">
        <w:rPr>
          <w:rFonts w:ascii="Verdana" w:hAnsi="Verdana" w:cs="Tahoma"/>
          <w:sz w:val="20"/>
          <w:lang w:val="pt-BR"/>
        </w:rPr>
        <w:t>,</w:t>
      </w:r>
      <w:r w:rsidRPr="00456C13">
        <w:rPr>
          <w:rFonts w:ascii="Verdana" w:hAnsi="Verdana" w:cs="Tahoma"/>
          <w:sz w:val="20"/>
          <w:lang w:val="pt-BR"/>
        </w:rPr>
        <w:t xml:space="preserve"> consistência</w:t>
      </w:r>
      <w:r w:rsidR="0053761A" w:rsidRPr="00456C13">
        <w:rPr>
          <w:rFonts w:ascii="Verdana" w:hAnsi="Verdana" w:cs="Tahoma"/>
          <w:sz w:val="20"/>
          <w:lang w:val="pt-BR"/>
        </w:rPr>
        <w:t xml:space="preserve"> e correção</w:t>
      </w:r>
      <w:r w:rsidRPr="00456C13">
        <w:rPr>
          <w:rFonts w:ascii="Verdana" w:hAnsi="Verdana" w:cs="Tahoma"/>
          <w:sz w:val="20"/>
          <w:lang w:val="pt-BR"/>
        </w:rPr>
        <w:t xml:space="preserve"> de todas as informações por ela prestada aos potenciais Investidores Profissionais durante a Oferta Restrita e, caso as informações </w:t>
      </w:r>
      <w:r w:rsidR="0053761A" w:rsidRPr="00456C13">
        <w:rPr>
          <w:rFonts w:ascii="Verdana" w:hAnsi="Verdana" w:cs="Tahoma"/>
          <w:sz w:val="20"/>
          <w:lang w:val="pt-BR"/>
        </w:rPr>
        <w:t>não atendam tais requisitos</w:t>
      </w:r>
      <w:r w:rsidRPr="00456C13">
        <w:rPr>
          <w:rFonts w:ascii="Verdana" w:hAnsi="Verdana" w:cs="Tahoma"/>
          <w:sz w:val="20"/>
          <w:lang w:val="pt-BR"/>
        </w:rPr>
        <w:t xml:space="preserve">, durante o prazo de vigência das Debêntures, notificar imediatamente e por escrito tal fato ao </w:t>
      </w:r>
      <w:r w:rsidR="0017590F" w:rsidRPr="00456C13">
        <w:rPr>
          <w:rFonts w:ascii="Verdana" w:hAnsi="Verdana" w:cs="Tahoma"/>
          <w:sz w:val="20"/>
          <w:lang w:val="pt-BR"/>
        </w:rPr>
        <w:t>Agente Fiduciário</w:t>
      </w:r>
      <w:r w:rsidRPr="00456C13">
        <w:rPr>
          <w:rFonts w:ascii="Verdana" w:hAnsi="Verdana" w:cs="Tahoma"/>
          <w:sz w:val="20"/>
          <w:lang w:val="pt-BR"/>
        </w:rPr>
        <w:t xml:space="preserve">; </w:t>
      </w:r>
      <w:bookmarkStart w:id="125" w:name="_DV_C379"/>
      <w:bookmarkEnd w:id="124"/>
    </w:p>
    <w:bookmarkEnd w:id="125"/>
    <w:p w14:paraId="38BC15C9"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229C949E" w14:textId="34FF14A7"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lastRenderedPageBreak/>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711F018B" w14:textId="77777777" w:rsidR="00CF5B71" w:rsidRDefault="00CF5B71" w:rsidP="00644759">
      <w:pPr>
        <w:pStyle w:val="PargrafodaLista"/>
        <w:rPr>
          <w:rFonts w:ascii="Verdana" w:hAnsi="Verdana" w:cs="Tahoma"/>
          <w:sz w:val="20"/>
          <w:lang w:val="pt-BR"/>
        </w:rPr>
      </w:pPr>
    </w:p>
    <w:p w14:paraId="38C82422" w14:textId="628635FC" w:rsidR="00CF5B71" w:rsidRPr="00456C13" w:rsidRDefault="00CF5B71" w:rsidP="00834F88">
      <w:pPr>
        <w:numPr>
          <w:ilvl w:val="0"/>
          <w:numId w:val="8"/>
        </w:numPr>
        <w:tabs>
          <w:tab w:val="left" w:pos="0"/>
          <w:tab w:val="left" w:pos="567"/>
        </w:tabs>
        <w:spacing w:line="300" w:lineRule="exact"/>
        <w:ind w:left="0" w:firstLine="0"/>
        <w:rPr>
          <w:rFonts w:ascii="Verdana" w:hAnsi="Verdana" w:cs="Tahoma"/>
          <w:sz w:val="20"/>
          <w:lang w:val="pt-BR"/>
        </w:rPr>
      </w:pPr>
      <w:r w:rsidRPr="008813BB">
        <w:rPr>
          <w:rFonts w:ascii="Verdana" w:hAnsi="Verdana" w:cs="Tahoma"/>
          <w:sz w:val="20"/>
          <w:lang w:val="pt-BR"/>
        </w:rPr>
        <w:t>não divulgar ao público informações referentes à Emissora, à Emissão ou às Debêntures, em desacordo com o disposto na regulamentação aplicável, incluindo, mas não se limitando, ao disposto na Instrução CVM 476 e no artigo 48 da Instrução CVM 400</w:t>
      </w:r>
      <w:r>
        <w:rPr>
          <w:rFonts w:ascii="Verdana" w:hAnsi="Verdana" w:cs="Tahoma"/>
          <w:sz w:val="20"/>
          <w:lang w:val="pt-BR"/>
        </w:rPr>
        <w:t>;</w:t>
      </w:r>
    </w:p>
    <w:p w14:paraId="6BFE27A5"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5D9D6B59"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em vigor pertinente (“</w:t>
      </w:r>
      <w:r w:rsidRPr="00456C13">
        <w:rPr>
          <w:rFonts w:ascii="Verdana" w:hAnsi="Verdana" w:cs="Tahoma"/>
          <w:sz w:val="20"/>
          <w:u w:val="single"/>
          <w:lang w:val="pt-BR"/>
        </w:rPr>
        <w:t>Legislação Socioambiental</w:t>
      </w:r>
      <w:r w:rsidRPr="00456C13">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w:t>
      </w:r>
      <w:r w:rsidR="0053761A" w:rsidRPr="00456C13">
        <w:rPr>
          <w:rFonts w:ascii="Verdana" w:hAnsi="Verdana" w:cs="Tahoma"/>
          <w:sz w:val="20"/>
          <w:lang w:val="pt-BR"/>
        </w:rPr>
        <w:t>, Distritais</w:t>
      </w:r>
      <w:r w:rsidRPr="00456C13">
        <w:rPr>
          <w:rFonts w:ascii="Verdana" w:hAnsi="Verdana" w:cs="Tahoma"/>
          <w:sz w:val="20"/>
          <w:lang w:val="pt-BR"/>
        </w:rPr>
        <w:t xml:space="preserve"> e Federais que subsidiariamente venham a legislar ou regulamentar as normas ambientais em vigor; e (iii) a aplicação dos recursos provenientes desta Escritura de Emissão, única e exclusivamente, em ações e itens passíveis de licenciamento ambiental ou em atividades devidamente licenciadas e autorizadas pelos órgãos federais, estaduais e municipais competentes;</w:t>
      </w:r>
    </w:p>
    <w:p w14:paraId="7B2C141D"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456C13">
        <w:rPr>
          <w:rFonts w:ascii="Verdana" w:hAnsi="Verdana" w:cs="Tahoma"/>
          <w:sz w:val="20"/>
          <w:lang w:val="pt-BR"/>
        </w:rPr>
        <w:t>, bem como não adote ações que incentivem a prostituição</w:t>
      </w:r>
      <w:r w:rsidRPr="00456C13">
        <w:rPr>
          <w:rFonts w:ascii="Verdana" w:hAnsi="Verdana" w:cs="Tahoma"/>
          <w:sz w:val="20"/>
          <w:lang w:val="pt-BR"/>
        </w:rPr>
        <w:t xml:space="preserve">;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Pr>
          <w:rFonts w:ascii="Verdana" w:hAnsi="Verdana" w:cs="Tahoma"/>
          <w:sz w:val="20"/>
          <w:lang w:val="pt-BR"/>
        </w:rPr>
        <w:t>t</w:t>
      </w:r>
      <w:r w:rsidRPr="00456C13">
        <w:rPr>
          <w:rFonts w:ascii="Verdana" w:hAnsi="Verdana" w:cs="Tahoma"/>
          <w:sz w:val="20"/>
          <w:lang w:val="pt-BR"/>
        </w:rPr>
        <w:t>enha todos os registros necessários, em conformidade com a legislação civil e ambiental aplicável;</w:t>
      </w:r>
    </w:p>
    <w:p w14:paraId="2E9B3F35"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14D494D8"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cumprir e manter válidas todas as obrigações</w:t>
      </w:r>
      <w:r w:rsidR="00A94344" w:rsidRPr="00456C13">
        <w:rPr>
          <w:rFonts w:ascii="Verdana" w:hAnsi="Verdana" w:cs="Tahoma"/>
          <w:sz w:val="20"/>
          <w:lang w:val="pt-BR"/>
        </w:rPr>
        <w:t>,</w:t>
      </w:r>
      <w:r w:rsidRPr="00456C13">
        <w:rPr>
          <w:rFonts w:ascii="Verdana" w:hAnsi="Verdana" w:cs="Tahoma"/>
          <w:sz w:val="20"/>
          <w:lang w:val="pt-BR"/>
        </w:rPr>
        <w:t xml:space="preserve"> declarações</w:t>
      </w:r>
      <w:r w:rsidR="00A94344" w:rsidRPr="00456C13">
        <w:rPr>
          <w:rFonts w:ascii="Verdana" w:hAnsi="Verdana" w:cs="Tahoma"/>
          <w:sz w:val="20"/>
          <w:lang w:val="pt-BR"/>
        </w:rPr>
        <w:t xml:space="preserve"> e garantias</w:t>
      </w:r>
      <w:r w:rsidRPr="00456C13">
        <w:rPr>
          <w:rFonts w:ascii="Verdana" w:hAnsi="Verdana" w:cs="Tahoma"/>
          <w:sz w:val="20"/>
          <w:lang w:val="pt-BR"/>
        </w:rPr>
        <w:t xml:space="preserve"> mencionadas na presente Escritura de Emissão</w:t>
      </w:r>
      <w:r w:rsidR="00A94344" w:rsidRPr="00456C13">
        <w:rPr>
          <w:rFonts w:ascii="Verdana" w:hAnsi="Verdana" w:cs="Tahoma"/>
          <w:sz w:val="20"/>
          <w:lang w:val="pt-BR"/>
        </w:rPr>
        <w:t xml:space="preserve"> e nos demais documentos relacionados à Emissão</w:t>
      </w:r>
      <w:r w:rsidRPr="00456C13">
        <w:rPr>
          <w:rFonts w:ascii="Verdana" w:hAnsi="Verdana" w:cs="Tahoma"/>
          <w:sz w:val="20"/>
          <w:lang w:val="pt-BR"/>
        </w:rPr>
        <w:t xml:space="preserve">; </w:t>
      </w:r>
    </w:p>
    <w:p w14:paraId="3A5EEBF9"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668F9090" w14:textId="2A40CA29"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 xml:space="preserve">notificar o Agente Fiduciário (que posteriormente comunicará os titulares das Debêntures em Circulação), em até </w:t>
      </w:r>
      <w:r w:rsidR="00CF5B71">
        <w:rPr>
          <w:rFonts w:ascii="Verdana" w:hAnsi="Verdana" w:cs="Tahoma"/>
          <w:sz w:val="20"/>
          <w:lang w:val="pt-BR"/>
        </w:rPr>
        <w:t>2</w:t>
      </w:r>
      <w:r w:rsidRPr="00456C13">
        <w:rPr>
          <w:rFonts w:ascii="Verdana" w:hAnsi="Verdana" w:cs="Tahoma"/>
          <w:sz w:val="20"/>
          <w:lang w:val="pt-BR"/>
        </w:rPr>
        <w:t xml:space="preserve"> (</w:t>
      </w:r>
      <w:r w:rsidR="00CF5B71">
        <w:rPr>
          <w:rFonts w:ascii="Verdana" w:hAnsi="Verdana" w:cs="Tahoma"/>
          <w:sz w:val="20"/>
          <w:lang w:val="pt-BR"/>
        </w:rPr>
        <w:t>dois</w:t>
      </w:r>
      <w:r w:rsidRPr="00456C13">
        <w:rPr>
          <w:rFonts w:ascii="Verdana" w:hAnsi="Verdana" w:cs="Tahoma"/>
          <w:sz w:val="20"/>
          <w:lang w:val="pt-BR"/>
        </w:rPr>
        <w:t>) Dias Úteis (i) contado a partir da ocorrência do fato, sobre qualquer alteração nas condições econômicas, financeiras, comerciais, operacionais, regulatórias, societárias ou nos negócios da Emissora, bem como quaisquer eventos ou situações que: (ii) possam afetar negativamente, impossibilitar ou dificultar o cumprimento pela Emissora de suas obrigações decorrentes desta Escritura de Emissão; (iii) faça com que as demonstrações financeiras da Emissora não reflitam a real condição financeira da Emissora; ou (iv) acerca do recebimento pela Emissora de qualquer correspondência relacionada a uma hipótese de Vencimento Antecipado;</w:t>
      </w:r>
    </w:p>
    <w:p w14:paraId="2CA9CDBD"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094694F2"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utilizar os recursos obtidos por meio da Emissão das Debêntures estritamente conforme descrito na Cláusula 3.5 acima;</w:t>
      </w:r>
    </w:p>
    <w:p w14:paraId="73CCADC0" w14:textId="77777777" w:rsidR="000562D1" w:rsidRPr="00456C13" w:rsidRDefault="000562D1" w:rsidP="00456C13">
      <w:pPr>
        <w:pStyle w:val="PargrafodaLista"/>
        <w:spacing w:line="300" w:lineRule="exact"/>
        <w:rPr>
          <w:rFonts w:ascii="Verdana" w:hAnsi="Verdana" w:cs="Tahoma"/>
          <w:sz w:val="20"/>
          <w:lang w:val="pt-BR"/>
        </w:rPr>
      </w:pPr>
    </w:p>
    <w:p w14:paraId="0E32948A" w14:textId="77777777" w:rsidR="000562D1" w:rsidRPr="00456C13"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bCs/>
          <w:sz w:val="20"/>
          <w:lang w:val="pt-BR"/>
        </w:rPr>
        <w:t xml:space="preserve"> </w:t>
      </w:r>
      <w:r w:rsidR="000562D1" w:rsidRPr="00456C13">
        <w:rPr>
          <w:rFonts w:ascii="Verdana" w:hAnsi="Verdana" w:cs="Tahoma"/>
          <w:bCs/>
          <w:sz w:val="20"/>
          <w:lang w:val="pt-BR"/>
        </w:rPr>
        <w:t xml:space="preserve">atender a todos os requisitos previstos na Lei 12.431 aplicáveis à emissão das Debêntures, </w:t>
      </w:r>
      <w:r w:rsidR="000562D1" w:rsidRPr="00456C13">
        <w:rPr>
          <w:rFonts w:ascii="Verdana" w:hAnsi="Verdana" w:cs="Tahoma"/>
          <w:sz w:val="20"/>
          <w:lang w:val="pt-BR"/>
        </w:rPr>
        <w:t>bem como 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p>
    <w:p w14:paraId="45793A4A"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56BDFFA6" w14:textId="77777777" w:rsidR="009B150C" w:rsidRPr="00456C13"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 xml:space="preserve">arcar, de forma exclusiva, com todos os custos e despesas relacionados: (i) às Debêntures, incluindo </w:t>
      </w:r>
      <w:r w:rsidRPr="00456C13">
        <w:rPr>
          <w:rFonts w:ascii="Verdana" w:hAnsi="Verdana"/>
          <w:color w:val="000000"/>
          <w:sz w:val="20"/>
          <w:lang w:val="pt-BR"/>
        </w:rPr>
        <w:t xml:space="preserve">o registro e publicação de todos os atos necessários à Emissão, tais como esta Escritura </w:t>
      </w:r>
      <w:r w:rsidRPr="00456C13">
        <w:rPr>
          <w:rFonts w:ascii="Verdana" w:hAnsi="Verdana" w:cs="Tahoma"/>
          <w:sz w:val="20"/>
          <w:lang w:val="pt-BR"/>
        </w:rPr>
        <w:t xml:space="preserve">de Emissão e o </w:t>
      </w:r>
      <w:r w:rsidRPr="00456C13">
        <w:rPr>
          <w:rFonts w:ascii="Verdana" w:hAnsi="Verdana"/>
          <w:sz w:val="20"/>
          <w:lang w:val="pt-BR"/>
        </w:rPr>
        <w:t>Contrato de Cessão Fiduciária</w:t>
      </w:r>
      <w:r w:rsidRPr="00456C13">
        <w:rPr>
          <w:rFonts w:ascii="Verdana" w:hAnsi="Verdana"/>
          <w:color w:val="000000"/>
          <w:sz w:val="20"/>
          <w:lang w:val="pt-BR"/>
        </w:rPr>
        <w:t>, seus respectivos aditamentos, conforme aplicável, os atos societários da Emissora</w:t>
      </w:r>
      <w:r w:rsidRPr="00456C13">
        <w:rPr>
          <w:rFonts w:ascii="Verdana" w:hAnsi="Verdana"/>
          <w:sz w:val="20"/>
          <w:lang w:val="pt-BR"/>
        </w:rPr>
        <w:t>; (ii) às</w:t>
      </w:r>
      <w:r w:rsidRPr="00456C13">
        <w:rPr>
          <w:rFonts w:ascii="Verdana" w:hAnsi="Verdana" w:cs="Tahoma"/>
          <w:sz w:val="20"/>
          <w:lang w:val="pt-BR"/>
        </w:rPr>
        <w:t xml:space="preserve"> publicações nos jornais de divulgação da Emissora; (iii) à contratação, custos e despesas dos prestadores de serviços no âmbito da Oferta Restrita, incluindo o Assessor Legal, os Coordenadores, o Agente Fiduciário, o Banco Liquidante,</w:t>
      </w:r>
      <w:r w:rsidR="00BC0BEE" w:rsidRPr="00456C13">
        <w:rPr>
          <w:rFonts w:ascii="Verdana" w:hAnsi="Verdana" w:cs="Tahoma"/>
          <w:sz w:val="20"/>
          <w:lang w:val="pt-BR"/>
        </w:rPr>
        <w:t xml:space="preserve"> </w:t>
      </w:r>
      <w:r w:rsidRPr="00456C13">
        <w:rPr>
          <w:rFonts w:ascii="Verdana" w:hAnsi="Verdana" w:cs="Tahoma"/>
          <w:sz w:val="20"/>
          <w:lang w:val="pt-BR"/>
        </w:rPr>
        <w:t>o Escriturador</w:t>
      </w:r>
      <w:r w:rsidRPr="00456C13">
        <w:rPr>
          <w:rFonts w:ascii="Verdana" w:hAnsi="Verdana"/>
          <w:color w:val="000000"/>
          <w:sz w:val="20"/>
          <w:lang w:val="pt-BR"/>
        </w:rPr>
        <w:t xml:space="preserve"> e os sistemas de distribuição e negociação das Debêntures nos mercados primário e secundário</w:t>
      </w:r>
      <w:r w:rsidRPr="00456C13">
        <w:rPr>
          <w:rFonts w:ascii="Verdana" w:hAnsi="Verdana" w:cs="Tahoma"/>
          <w:sz w:val="20"/>
          <w:lang w:val="pt-BR"/>
        </w:rPr>
        <w:t xml:space="preserve">; (iv) </w:t>
      </w:r>
      <w:r w:rsidRPr="00456C13">
        <w:rPr>
          <w:rFonts w:ascii="Verdana" w:hAnsi="Verdana"/>
          <w:color w:val="000000"/>
          <w:sz w:val="20"/>
          <w:lang w:val="pt-BR"/>
        </w:rPr>
        <w:t>à colocação pública das Debêntures, incluindo</w:t>
      </w:r>
      <w:r w:rsidRPr="00456C13">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456C13"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456C13"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456C13" w:rsidRDefault="008D2C69" w:rsidP="00456C13">
      <w:pPr>
        <w:tabs>
          <w:tab w:val="left" w:pos="0"/>
          <w:tab w:val="left" w:pos="567"/>
        </w:tabs>
        <w:spacing w:line="300" w:lineRule="exact"/>
        <w:rPr>
          <w:rFonts w:ascii="Verdana" w:hAnsi="Verdana" w:cs="Tahoma"/>
          <w:sz w:val="20"/>
          <w:lang w:val="pt-BR"/>
        </w:rPr>
      </w:pPr>
    </w:p>
    <w:p w14:paraId="606A789A" w14:textId="129924EA" w:rsidR="009B150C"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456C13">
        <w:rPr>
          <w:rFonts w:ascii="Verdana" w:hAnsi="Verdana" w:cs="Tahoma"/>
          <w:sz w:val="20"/>
          <w:lang w:val="pt-BR"/>
        </w:rPr>
        <w:lastRenderedPageBreak/>
        <w:t xml:space="preserve">cumprir e fazer </w:t>
      </w:r>
      <w:r w:rsidR="00CF5B71">
        <w:rPr>
          <w:rFonts w:ascii="Verdana" w:hAnsi="Verdana" w:cs="Tahoma"/>
          <w:sz w:val="20"/>
          <w:lang w:val="pt-BR"/>
        </w:rPr>
        <w:t>com que suas Partes Relacionadas cumpram</w:t>
      </w:r>
      <w:r w:rsidRPr="00456C13">
        <w:rPr>
          <w:rFonts w:ascii="Verdana" w:hAnsi="Verdana" w:cs="Tahoma"/>
          <w:sz w:val="20"/>
          <w:lang w:val="pt-BR"/>
        </w:rPr>
        <w:t xml:space="preserve"> </w:t>
      </w:r>
      <w:r w:rsidRPr="00456C13">
        <w:rPr>
          <w:rFonts w:ascii="Verdana" w:hAnsi="Verdana"/>
          <w:sz w:val="20"/>
          <w:lang w:val="pt-BR"/>
        </w:rPr>
        <w:t>as normas relativas a atos de corrupção em geral, incluindo, mas não se limitando às</w:t>
      </w:r>
      <w:r w:rsidRPr="00456C13">
        <w:rPr>
          <w:rFonts w:ascii="Verdana" w:hAnsi="Verdana" w:cs="Tahoma"/>
          <w:sz w:val="20"/>
          <w:lang w:val="pt-BR"/>
        </w:rPr>
        <w:t xml:space="preserve"> Normas Anticorrupção</w:t>
      </w:r>
      <w:r w:rsidR="0053761A" w:rsidRPr="00456C13">
        <w:rPr>
          <w:rFonts w:ascii="Verdana" w:hAnsi="Verdana" w:cs="Tahoma"/>
          <w:sz w:val="20"/>
          <w:lang w:val="pt-BR"/>
        </w:rPr>
        <w:t xml:space="preserve"> e Antilavagem</w:t>
      </w:r>
      <w:r w:rsidRPr="00456C13">
        <w:rPr>
          <w:rFonts w:ascii="Verdana" w:hAnsi="Verdana" w:cs="Tahoma"/>
          <w:sz w:val="20"/>
          <w:lang w:val="pt-BR"/>
        </w:rPr>
        <w:t>, devendo (i)</w:t>
      </w:r>
      <w:r w:rsidR="00F56DD8" w:rsidRPr="00456C13">
        <w:rPr>
          <w:rFonts w:ascii="Verdana" w:hAnsi="Verdana" w:cs="Tahoma"/>
          <w:sz w:val="20"/>
          <w:lang w:val="pt-BR"/>
        </w:rPr>
        <w:t xml:space="preserve"> desenvolver e </w:t>
      </w:r>
      <w:r w:rsidRPr="00456C13">
        <w:rPr>
          <w:rFonts w:ascii="Verdana" w:hAnsi="Verdana" w:cs="Tahoma"/>
          <w:sz w:val="20"/>
          <w:lang w:val="pt-BR"/>
        </w:rPr>
        <w:t xml:space="preserve">manter políticas e procedimentos internos que asseguram integral cumprimento de tais normas; (ii) dar pleno conhecimento de tais normas a todos os profissionais que venham a se relacionar; (iii) abster-se de praticar atos de corrupção e de agir de forma lesiva à administração pública, no seu interesse ou para seu benefício, exclusivo ou não; (iv) </w:t>
      </w:r>
      <w:r w:rsidR="00F56DD8" w:rsidRPr="00456C13">
        <w:rPr>
          <w:rFonts w:ascii="Verdana" w:hAnsi="Verdana"/>
          <w:color w:val="000000"/>
          <w:sz w:val="20"/>
          <w:lang w:val="pt-BR"/>
        </w:rPr>
        <w:t>realizar eventuais pagamentos devidos aos Debenturistas e/ou no contexto da Emissão exclusivamente por meio de transferência bancária; e (v)</w:t>
      </w:r>
      <w:r w:rsidR="00F56DD8" w:rsidRPr="00456C13">
        <w:rPr>
          <w:rFonts w:ascii="Verdana" w:hAnsi="Verdana" w:cs="Tahoma"/>
          <w:sz w:val="20"/>
          <w:lang w:val="pt-BR"/>
        </w:rPr>
        <w:t xml:space="preserve"> </w:t>
      </w:r>
      <w:r w:rsidRPr="00456C13">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Pr>
          <w:rFonts w:ascii="Verdana" w:hAnsi="Verdana" w:cs="Tahoma"/>
          <w:sz w:val="20"/>
          <w:lang w:val="pt-BR"/>
        </w:rPr>
        <w:t>;</w:t>
      </w:r>
    </w:p>
    <w:p w14:paraId="18CA5A11" w14:textId="77777777" w:rsidR="00597E3D" w:rsidRDefault="00597E3D" w:rsidP="00597E3D">
      <w:pPr>
        <w:pStyle w:val="PargrafodaLista"/>
        <w:rPr>
          <w:rFonts w:ascii="Verdana" w:hAnsi="Verdana" w:cs="Tahoma"/>
          <w:sz w:val="20"/>
          <w:lang w:val="pt-BR"/>
        </w:rPr>
      </w:pPr>
    </w:p>
    <w:p w14:paraId="1829DB2F" w14:textId="4E9B3F43" w:rsidR="00597E3D" w:rsidRDefault="00597E3D" w:rsidP="00834F88">
      <w:pPr>
        <w:numPr>
          <w:ilvl w:val="0"/>
          <w:numId w:val="8"/>
        </w:numPr>
        <w:tabs>
          <w:tab w:val="left" w:pos="0"/>
          <w:tab w:val="left" w:pos="567"/>
        </w:tabs>
        <w:spacing w:line="300" w:lineRule="exact"/>
        <w:ind w:left="0" w:firstLine="0"/>
        <w:rPr>
          <w:rFonts w:ascii="Verdana" w:hAnsi="Verdana" w:cs="Tahoma"/>
          <w:sz w:val="20"/>
          <w:lang w:val="pt-BR"/>
        </w:rPr>
      </w:pPr>
      <w:r w:rsidRPr="00597E3D">
        <w:rPr>
          <w:rFonts w:ascii="Verdana" w:hAnsi="Verdana"/>
          <w:color w:val="000000"/>
          <w:sz w:val="20"/>
          <w:lang w:val="pt-BR"/>
        </w:rPr>
        <w:t>contratar e manter contratada pelo menos uma agência de classificação de risco para realizar a classificação de risco (</w:t>
      </w:r>
      <w:r w:rsidRPr="00597E3D">
        <w:rPr>
          <w:rFonts w:ascii="Verdana" w:hAnsi="Verdana"/>
          <w:i/>
          <w:color w:val="000000"/>
          <w:sz w:val="20"/>
          <w:lang w:val="pt-BR"/>
        </w:rPr>
        <w:t>rating</w:t>
      </w:r>
      <w:r w:rsidRPr="00597E3D">
        <w:rPr>
          <w:rFonts w:ascii="Verdana" w:hAnsi="Verdana"/>
          <w:color w:val="000000"/>
          <w:sz w:val="20"/>
          <w:lang w:val="pt-BR"/>
        </w:rPr>
        <w:t xml:space="preserve">) das Debêntures da presente Emissão entre Standard &amp; Poor’s, Moody’s ou Fitch, devendo, ainda, </w:t>
      </w:r>
      <w:r w:rsidRPr="00597E3D">
        <w:rPr>
          <w:rFonts w:ascii="Verdana" w:hAnsi="Verdana"/>
          <w:b/>
          <w:color w:val="000000"/>
          <w:sz w:val="20"/>
          <w:lang w:val="pt-BR"/>
        </w:rPr>
        <w:t>(a)</w:t>
      </w:r>
      <w:r w:rsidRPr="00597E3D">
        <w:rPr>
          <w:rFonts w:ascii="Verdana" w:hAnsi="Verdana"/>
          <w:color w:val="000000"/>
          <w:sz w:val="20"/>
          <w:lang w:val="pt-BR"/>
        </w:rPr>
        <w:t xml:space="preserve"> manter uma agência de classificação de risco contratada durante todo o prazo de vigência das Debêntures; </w:t>
      </w:r>
      <w:r w:rsidRPr="00597E3D">
        <w:rPr>
          <w:rFonts w:ascii="Verdana" w:hAnsi="Verdana"/>
          <w:b/>
          <w:color w:val="000000"/>
          <w:sz w:val="20"/>
          <w:lang w:val="pt-BR"/>
        </w:rPr>
        <w:t>(b)</w:t>
      </w:r>
      <w:r w:rsidRPr="00597E3D">
        <w:rPr>
          <w:rFonts w:ascii="Verdana" w:hAnsi="Verdana"/>
          <w:color w:val="000000"/>
          <w:sz w:val="20"/>
          <w:lang w:val="pt-BR"/>
        </w:rPr>
        <w:t xml:space="preserve"> manter, desde a Data de Emissão até a Data de Vencimento, classificação de risco (</w:t>
      </w:r>
      <w:r w:rsidRPr="00597E3D">
        <w:rPr>
          <w:rFonts w:ascii="Verdana" w:hAnsi="Verdana"/>
          <w:i/>
          <w:color w:val="000000"/>
          <w:sz w:val="20"/>
          <w:lang w:val="pt-BR"/>
        </w:rPr>
        <w:t>rating</w:t>
      </w:r>
      <w:r w:rsidRPr="00597E3D">
        <w:rPr>
          <w:rFonts w:ascii="Verdana" w:hAnsi="Verdana"/>
          <w:color w:val="000000"/>
          <w:sz w:val="20"/>
          <w:lang w:val="pt-BR"/>
        </w:rPr>
        <w:t xml:space="preserve">) publicada e vigente, a fim de evitar que as Debêntures fiquem sem </w:t>
      </w:r>
      <w:r w:rsidRPr="00597E3D">
        <w:rPr>
          <w:rFonts w:ascii="Verdana" w:hAnsi="Verdana"/>
          <w:i/>
          <w:color w:val="000000"/>
          <w:sz w:val="20"/>
          <w:lang w:val="pt-BR"/>
        </w:rPr>
        <w:t>rating</w:t>
      </w:r>
      <w:r w:rsidRPr="00597E3D">
        <w:rPr>
          <w:rFonts w:ascii="Verdana" w:hAnsi="Verdana"/>
          <w:color w:val="000000"/>
          <w:sz w:val="20"/>
          <w:lang w:val="pt-BR"/>
        </w:rPr>
        <w:t xml:space="preserve"> por qualquer período, </w:t>
      </w:r>
      <w:r w:rsidRPr="00597E3D">
        <w:rPr>
          <w:rFonts w:ascii="Verdana" w:hAnsi="Verdana"/>
          <w:b/>
          <w:color w:val="000000"/>
          <w:sz w:val="20"/>
          <w:lang w:val="pt-BR"/>
        </w:rPr>
        <w:t xml:space="preserve">(c) </w:t>
      </w:r>
      <w:r w:rsidRPr="00597E3D">
        <w:rPr>
          <w:rFonts w:ascii="Verdana" w:hAnsi="Verdana"/>
          <w:color w:val="000000"/>
          <w:sz w:val="20"/>
          <w:lang w:val="pt-BR"/>
        </w:rPr>
        <w:t xml:space="preserve">permitir que a agência de classificação de risco divulgue amplamente ao mercado os relatórios com as súmulas das classificações de risco; </w:t>
      </w:r>
      <w:r w:rsidRPr="00597E3D">
        <w:rPr>
          <w:rFonts w:ascii="Verdana" w:hAnsi="Verdana"/>
          <w:b/>
          <w:color w:val="000000"/>
          <w:sz w:val="20"/>
          <w:lang w:val="pt-BR"/>
        </w:rPr>
        <w:t>(d)</w:t>
      </w:r>
      <w:r w:rsidRPr="00597E3D">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597E3D">
        <w:rPr>
          <w:rFonts w:ascii="Verdana" w:hAnsi="Verdana"/>
          <w:b/>
          <w:color w:val="000000"/>
          <w:sz w:val="20"/>
          <w:lang w:val="pt-BR"/>
        </w:rPr>
        <w:t>(a)</w:t>
      </w:r>
      <w:r w:rsidRPr="00597E3D">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Poor’s ou a Moody’s ou a Fitch; ou </w:t>
      </w:r>
      <w:r w:rsidRPr="00597E3D">
        <w:rPr>
          <w:rFonts w:ascii="Verdana" w:hAnsi="Verdana"/>
          <w:b/>
          <w:color w:val="000000"/>
          <w:sz w:val="20"/>
          <w:lang w:val="pt-BR"/>
        </w:rPr>
        <w:t>(b)</w:t>
      </w:r>
      <w:r w:rsidRPr="00597E3D">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Poor’s ou a Moody’s ou a Fitch;</w:t>
      </w:r>
    </w:p>
    <w:p w14:paraId="6FA19F1C" w14:textId="77777777" w:rsidR="00A323D8" w:rsidRDefault="00A323D8" w:rsidP="00A323D8">
      <w:pPr>
        <w:pStyle w:val="PargrafodaLista"/>
        <w:rPr>
          <w:rFonts w:ascii="Verdana" w:hAnsi="Verdana" w:cs="Tahoma"/>
          <w:sz w:val="20"/>
          <w:lang w:val="pt-BR"/>
        </w:rPr>
      </w:pPr>
    </w:p>
    <w:p w14:paraId="417312A5" w14:textId="6EE9DF57" w:rsidR="00FE18BD" w:rsidRPr="00FB14E1"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A323D8">
        <w:rPr>
          <w:rFonts w:ascii="Verdana" w:hAnsi="Verdana" w:cs="Tahoma"/>
          <w:sz w:val="20"/>
          <w:lang w:val="pt-BR"/>
        </w:rPr>
        <w:t>na sua condição de detentora do Projeto, manter as Debêntures caracterizadas como “Debêntures Verdes” na forma descrita acima</w:t>
      </w:r>
      <w:r w:rsidR="001A01FA">
        <w:rPr>
          <w:rFonts w:ascii="Verdana" w:hAnsi="Verdana" w:cs="Tahoma"/>
          <w:sz w:val="20"/>
          <w:lang w:val="pt-BR"/>
        </w:rPr>
        <w:t xml:space="preserve">, observado que, caso </w:t>
      </w:r>
      <w:r w:rsidR="00353D19">
        <w:rPr>
          <w:rFonts w:ascii="Verdana" w:hAnsi="Verdana" w:cs="Tahoma"/>
          <w:sz w:val="20"/>
          <w:lang w:val="pt-BR"/>
        </w:rPr>
        <w:t>não seja obtido novo parecer da SIT</w:t>
      </w:r>
      <w:r w:rsidR="00C70172">
        <w:rPr>
          <w:rFonts w:ascii="Verdana" w:hAnsi="Verdana" w:cs="Tahoma"/>
          <w:sz w:val="20"/>
          <w:lang w:val="pt-BR"/>
        </w:rPr>
        <w:t>A</w:t>
      </w:r>
      <w:r w:rsidR="00353D19">
        <w:rPr>
          <w:rFonts w:ascii="Verdana" w:hAnsi="Verdana" w:cs="Tahoma"/>
          <w:sz w:val="20"/>
          <w:lang w:val="pt-BR"/>
        </w:rPr>
        <w:t>WI</w:t>
      </w:r>
      <w:r w:rsidR="004B7643">
        <w:rPr>
          <w:rFonts w:ascii="Verdana" w:hAnsi="Verdana" w:cs="Tahoma"/>
          <w:sz w:val="20"/>
          <w:lang w:val="pt-BR"/>
        </w:rPr>
        <w:t xml:space="preserve"> ou outra empresa qualificada para tanto</w:t>
      </w:r>
      <w:r w:rsidR="00353D19">
        <w:rPr>
          <w:rFonts w:ascii="Verdana" w:hAnsi="Verdana" w:cs="Tahoma"/>
          <w:sz w:val="20"/>
          <w:lang w:val="pt-BR"/>
        </w:rPr>
        <w:t xml:space="preserve"> no prazo previsto na Cláusula 3.10.2 acima, </w:t>
      </w:r>
      <w:r w:rsidR="001A01FA">
        <w:rPr>
          <w:rFonts w:ascii="Verdana" w:hAnsi="Verdana" w:cs="Tahoma"/>
          <w:sz w:val="20"/>
          <w:lang w:val="pt-BR"/>
        </w:rPr>
        <w:t>a Emissora deverá</w:t>
      </w:r>
      <w:r w:rsidR="004D356C">
        <w:rPr>
          <w:rFonts w:ascii="Verdana" w:hAnsi="Verdana" w:cs="Tahoma"/>
          <w:sz w:val="20"/>
          <w:lang w:val="pt-BR"/>
        </w:rPr>
        <w:t xml:space="preserve"> (i)</w:t>
      </w:r>
      <w:r w:rsidR="001A01FA">
        <w:rPr>
          <w:rFonts w:ascii="Verdana" w:hAnsi="Verdana" w:cs="Tahoma"/>
          <w:sz w:val="20"/>
          <w:lang w:val="pt-BR"/>
        </w:rPr>
        <w:t xml:space="preserve"> em até </w:t>
      </w:r>
      <w:r w:rsidR="00CF5B71">
        <w:rPr>
          <w:rFonts w:ascii="Verdana" w:hAnsi="Verdana" w:cs="Tahoma"/>
          <w:sz w:val="20"/>
          <w:lang w:val="pt-BR"/>
        </w:rPr>
        <w:t xml:space="preserve">45 </w:t>
      </w:r>
      <w:r w:rsidR="001A01FA">
        <w:rPr>
          <w:rFonts w:ascii="Verdana" w:hAnsi="Verdana" w:cs="Tahoma"/>
          <w:sz w:val="20"/>
          <w:lang w:val="pt-BR"/>
        </w:rPr>
        <w:t>(</w:t>
      </w:r>
      <w:r w:rsidR="00CF5B71">
        <w:rPr>
          <w:rFonts w:ascii="Verdana" w:hAnsi="Verdana" w:cs="Tahoma"/>
          <w:sz w:val="20"/>
          <w:lang w:val="pt-BR"/>
        </w:rPr>
        <w:t>quarenta e cinco</w:t>
      </w:r>
      <w:r w:rsidR="001A01FA">
        <w:rPr>
          <w:rFonts w:ascii="Verdana" w:hAnsi="Verdana" w:cs="Tahoma"/>
          <w:sz w:val="20"/>
          <w:lang w:val="pt-BR"/>
        </w:rPr>
        <w:t>) dias</w:t>
      </w:r>
      <w:r w:rsidR="00C70172">
        <w:rPr>
          <w:rFonts w:ascii="Verdana" w:hAnsi="Verdana" w:cs="Tahoma"/>
          <w:sz w:val="20"/>
          <w:lang w:val="pt-BR"/>
        </w:rPr>
        <w:t>,</w:t>
      </w:r>
      <w:r w:rsidR="001A01FA">
        <w:rPr>
          <w:rFonts w:ascii="Verdana" w:hAnsi="Verdana" w:cs="Tahoma"/>
          <w:sz w:val="20"/>
          <w:lang w:val="pt-BR"/>
        </w:rPr>
        <w:t xml:space="preserve"> </w:t>
      </w:r>
      <w:r w:rsidR="004D356C">
        <w:rPr>
          <w:rFonts w:ascii="Verdana" w:hAnsi="Verdana" w:cs="Tahoma"/>
          <w:sz w:val="20"/>
          <w:lang w:val="pt-BR"/>
        </w:rPr>
        <w:t xml:space="preserve">apresentar plano de </w:t>
      </w:r>
      <w:r w:rsidR="004D356C">
        <w:rPr>
          <w:rFonts w:ascii="Verdana" w:hAnsi="Verdana" w:cs="Tahoma"/>
          <w:sz w:val="20"/>
          <w:lang w:val="pt-BR"/>
        </w:rPr>
        <w:lastRenderedPageBreak/>
        <w:t xml:space="preserve">ação ao Agente Fiduciário, </w:t>
      </w:r>
      <w:r w:rsidR="00C70172">
        <w:rPr>
          <w:rFonts w:ascii="Verdana" w:hAnsi="Verdana" w:cs="Tahoma"/>
          <w:sz w:val="20"/>
          <w:lang w:val="pt-BR"/>
        </w:rPr>
        <w:t xml:space="preserve">bem como a documentação necessária para que a SITAWI </w:t>
      </w:r>
      <w:r w:rsidR="004B7643">
        <w:rPr>
          <w:rFonts w:ascii="Verdana" w:hAnsi="Verdana" w:cs="Tahoma"/>
          <w:sz w:val="20"/>
          <w:lang w:val="pt-BR"/>
        </w:rPr>
        <w:t xml:space="preserve">ou outra empresa qualificada para tanto </w:t>
      </w:r>
      <w:r w:rsidR="00C70172">
        <w:rPr>
          <w:rFonts w:ascii="Verdana" w:hAnsi="Verdana" w:cs="Tahoma"/>
          <w:sz w:val="20"/>
          <w:lang w:val="pt-BR"/>
        </w:rPr>
        <w:t>atualize o Parecer</w:t>
      </w:r>
      <w:r w:rsidR="00C70172" w:rsidRPr="002256F8">
        <w:rPr>
          <w:rFonts w:ascii="Verdana" w:hAnsi="Verdana" w:cs="Tahoma"/>
          <w:iCs/>
          <w:sz w:val="20"/>
          <w:lang w:val="pt-BR"/>
        </w:rPr>
        <w:t>, mediante a emissão de um novo parecer</w:t>
      </w:r>
      <w:r w:rsidR="004D356C">
        <w:rPr>
          <w:rFonts w:ascii="Verdana" w:hAnsi="Verdana" w:cs="Tahoma"/>
          <w:sz w:val="20"/>
          <w:lang w:val="pt-BR"/>
        </w:rPr>
        <w:t xml:space="preserve"> e, (ii) em até </w:t>
      </w:r>
      <w:r w:rsidR="00CF5B71">
        <w:rPr>
          <w:rFonts w:ascii="Verdana" w:hAnsi="Verdana" w:cs="Tahoma"/>
          <w:sz w:val="20"/>
          <w:lang w:val="pt-BR"/>
        </w:rPr>
        <w:t xml:space="preserve">45 </w:t>
      </w:r>
      <w:r w:rsidR="004D356C">
        <w:rPr>
          <w:rFonts w:ascii="Verdana" w:hAnsi="Verdana" w:cs="Tahoma"/>
          <w:sz w:val="20"/>
          <w:lang w:val="pt-BR"/>
        </w:rPr>
        <w:t>(</w:t>
      </w:r>
      <w:r w:rsidR="00CF5B71">
        <w:rPr>
          <w:rFonts w:ascii="Verdana" w:hAnsi="Verdana" w:cs="Tahoma"/>
          <w:sz w:val="20"/>
          <w:lang w:val="pt-BR"/>
        </w:rPr>
        <w:t>quarenta e cinco</w:t>
      </w:r>
      <w:r w:rsidR="004D356C">
        <w:rPr>
          <w:rFonts w:ascii="Verdana" w:hAnsi="Verdana" w:cs="Tahoma"/>
          <w:sz w:val="20"/>
          <w:lang w:val="pt-BR"/>
        </w:rPr>
        <w:t xml:space="preserve">) dias contados da data de apresentação do referido plano de ação, </w:t>
      </w:r>
      <w:r w:rsidR="00C70172">
        <w:rPr>
          <w:rFonts w:ascii="Verdana" w:hAnsi="Verdana" w:cs="Tahoma"/>
          <w:sz w:val="20"/>
          <w:lang w:val="pt-BR"/>
        </w:rPr>
        <w:t>obter da SITAWI</w:t>
      </w:r>
      <w:r w:rsidR="004B7643">
        <w:rPr>
          <w:rFonts w:ascii="Verdana" w:hAnsi="Verdana" w:cs="Tahoma"/>
          <w:sz w:val="20"/>
          <w:lang w:val="pt-BR"/>
        </w:rPr>
        <w:t xml:space="preserve"> ou de outra empresa qualificada para tanto</w:t>
      </w:r>
      <w:r w:rsidR="00C70172">
        <w:rPr>
          <w:rFonts w:ascii="Verdana" w:hAnsi="Verdana" w:cs="Tahoma"/>
          <w:sz w:val="20"/>
          <w:lang w:val="pt-BR"/>
        </w:rPr>
        <w:t xml:space="preserve"> a atualização do Parecer, confirmando a caracterização</w:t>
      </w:r>
      <w:r w:rsidR="004D356C">
        <w:rPr>
          <w:rFonts w:ascii="Verdana" w:hAnsi="Verdana" w:cs="Tahoma"/>
          <w:sz w:val="20"/>
          <w:lang w:val="pt-BR"/>
        </w:rPr>
        <w:t xml:space="preserve"> das Debêntures como “Debêntures Verdes”</w:t>
      </w:r>
      <w:r w:rsidR="00FE18BD">
        <w:rPr>
          <w:rFonts w:ascii="Verdana" w:hAnsi="Verdana" w:cs="Tahoma"/>
          <w:sz w:val="20"/>
          <w:lang w:val="pt-BR"/>
        </w:rPr>
        <w:t>; e</w:t>
      </w:r>
    </w:p>
    <w:p w14:paraId="769F0CEB" w14:textId="77777777" w:rsidR="00FE18BD" w:rsidRDefault="00FE18BD" w:rsidP="00FE18BD">
      <w:pPr>
        <w:pStyle w:val="PargrafodaLista"/>
        <w:rPr>
          <w:rFonts w:ascii="Verdana" w:hAnsi="Verdana" w:cs="Tahoma"/>
          <w:sz w:val="20"/>
          <w:lang w:val="pt-BR"/>
        </w:rPr>
      </w:pPr>
    </w:p>
    <w:p w14:paraId="46EB06DC" w14:textId="6BD30200" w:rsidR="00FE18BD" w:rsidRPr="00FE18BD"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 xml:space="preserve"> não alegar a ocorrência de caso fortuito e/ou força maior em decorrência da pandemia de Covid-19 para justificar o inadimplemento de suas obrigações decorrentes da presente Emissão</w:t>
      </w:r>
      <w:r w:rsidR="000E062A">
        <w:rPr>
          <w:rFonts w:ascii="Verdana" w:hAnsi="Verdana" w:cs="Tahoma"/>
          <w:sz w:val="20"/>
          <w:lang w:val="pt-BR"/>
        </w:rPr>
        <w:t>, uma vez que a presente Emissão foi realizada após o conhecimento da pandemia de Covid-19</w:t>
      </w:r>
      <w:r>
        <w:rPr>
          <w:rFonts w:ascii="Verdana" w:hAnsi="Verdana" w:cs="Tahoma"/>
          <w:sz w:val="20"/>
          <w:lang w:val="pt-BR"/>
        </w:rPr>
        <w:t>.</w:t>
      </w:r>
    </w:p>
    <w:p w14:paraId="125ACBBD" w14:textId="77777777" w:rsidR="00681B83" w:rsidRPr="00456C13" w:rsidRDefault="00681B83" w:rsidP="00456C13">
      <w:pPr>
        <w:pStyle w:val="PargrafodaLista"/>
        <w:spacing w:line="300" w:lineRule="exact"/>
        <w:rPr>
          <w:rFonts w:ascii="Verdana" w:hAnsi="Verdana" w:cs="Tahoma"/>
          <w:sz w:val="20"/>
          <w:lang w:val="pt-BR"/>
        </w:rPr>
      </w:pPr>
    </w:p>
    <w:p w14:paraId="4046C510"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Sexta</w:t>
      </w:r>
    </w:p>
    <w:p w14:paraId="7602C183" w14:textId="77777777" w:rsidR="009B150C" w:rsidRPr="00456C13" w:rsidRDefault="009B150C" w:rsidP="00456C13">
      <w:pPr>
        <w:pStyle w:val="Ttulo2"/>
        <w:keepNext w:val="0"/>
        <w:spacing w:line="300" w:lineRule="exact"/>
        <w:rPr>
          <w:rFonts w:ascii="Verdana" w:hAnsi="Verdana" w:cs="Tahoma"/>
          <w:b w:val="0"/>
          <w:smallCaps/>
          <w:sz w:val="20"/>
          <w:szCs w:val="20"/>
          <w:u w:val="single"/>
          <w:lang w:val="pt-BR"/>
        </w:rPr>
      </w:pPr>
      <w:r w:rsidRPr="00456C13">
        <w:rPr>
          <w:rFonts w:ascii="Verdana" w:hAnsi="Verdana" w:cs="Tahoma"/>
          <w:i w:val="0"/>
          <w:smallCaps/>
          <w:sz w:val="20"/>
          <w:szCs w:val="20"/>
          <w:u w:val="single"/>
          <w:lang w:val="pt-BR"/>
        </w:rPr>
        <w:t>Do Agente Fiduciário</w:t>
      </w:r>
    </w:p>
    <w:p w14:paraId="62C6C276" w14:textId="77777777" w:rsidR="009B150C" w:rsidRPr="00456C13" w:rsidRDefault="009B150C" w:rsidP="00456C13">
      <w:pPr>
        <w:spacing w:line="300" w:lineRule="exact"/>
        <w:rPr>
          <w:rFonts w:ascii="Verdana" w:hAnsi="Verdana"/>
          <w:b/>
          <w:sz w:val="20"/>
          <w:lang w:val="pt-BR"/>
        </w:rPr>
      </w:pPr>
    </w:p>
    <w:p w14:paraId="7E1F1D14"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6.1.</w:t>
      </w:r>
      <w:r w:rsidRPr="00456C13">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456C13"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6.2.</w:t>
      </w:r>
      <w:r w:rsidRPr="00456C13">
        <w:rPr>
          <w:rFonts w:ascii="Verdana" w:hAnsi="Verdana" w:cs="Tahoma"/>
          <w:sz w:val="20"/>
          <w:lang w:val="pt-BR"/>
        </w:rPr>
        <w:tab/>
        <w:t>O Agente Fiduciário, nomeado na presente Escritura de Emissão, declara que:</w:t>
      </w:r>
    </w:p>
    <w:p w14:paraId="4708B840" w14:textId="77777777" w:rsidR="009B150C" w:rsidRPr="00456C13" w:rsidRDefault="009B150C" w:rsidP="00456C13">
      <w:pPr>
        <w:spacing w:line="300" w:lineRule="exact"/>
        <w:rPr>
          <w:rFonts w:ascii="Verdana" w:hAnsi="Verdana" w:cs="Tahoma"/>
          <w:sz w:val="20"/>
          <w:lang w:val="pt-BR"/>
        </w:rPr>
      </w:pPr>
    </w:p>
    <w:p w14:paraId="34914D49"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456C13" w:rsidRDefault="009B150C" w:rsidP="00456C13">
      <w:pPr>
        <w:spacing w:line="300" w:lineRule="exact"/>
        <w:ind w:left="1276"/>
        <w:rPr>
          <w:rFonts w:ascii="Verdana" w:hAnsi="Verdana" w:cs="Tahoma"/>
          <w:sz w:val="20"/>
          <w:lang w:val="pt-BR"/>
        </w:rPr>
      </w:pPr>
    </w:p>
    <w:p w14:paraId="796D14CE"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aceita integralmente esta Escritura de Emissão, todas suas cláusulas e condições;</w:t>
      </w:r>
    </w:p>
    <w:p w14:paraId="68C42C67" w14:textId="77777777" w:rsidR="009B150C" w:rsidRPr="00456C13" w:rsidRDefault="009B150C" w:rsidP="00456C13">
      <w:pPr>
        <w:spacing w:line="300" w:lineRule="exact"/>
        <w:rPr>
          <w:rFonts w:ascii="Verdana" w:hAnsi="Verdana" w:cs="Tahoma"/>
          <w:sz w:val="20"/>
          <w:lang w:val="pt-BR"/>
        </w:rPr>
      </w:pPr>
    </w:p>
    <w:p w14:paraId="48E85824"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456C13" w:rsidRDefault="009B150C" w:rsidP="00456C13">
      <w:pPr>
        <w:spacing w:line="300" w:lineRule="exact"/>
        <w:rPr>
          <w:rFonts w:ascii="Verdana" w:hAnsi="Verdana" w:cs="Tahoma"/>
          <w:sz w:val="20"/>
          <w:lang w:val="pt-BR"/>
        </w:rPr>
      </w:pPr>
    </w:p>
    <w:p w14:paraId="12E2E425"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a celebração desta Escritura de Emissão e o cumprimento de suas obrigações aqui previstas não infringem qualquer obrigação anteriormente assumida pelo Agente Fiduciário;</w:t>
      </w:r>
    </w:p>
    <w:p w14:paraId="255718FD" w14:textId="77777777" w:rsidR="009B150C" w:rsidRPr="00456C13" w:rsidRDefault="009B150C" w:rsidP="00456C13">
      <w:pPr>
        <w:spacing w:line="300" w:lineRule="exact"/>
        <w:rPr>
          <w:rFonts w:ascii="Verdana" w:hAnsi="Verdana" w:cs="Tahoma"/>
          <w:sz w:val="20"/>
          <w:lang w:val="pt-BR"/>
        </w:rPr>
      </w:pPr>
    </w:p>
    <w:p w14:paraId="19666892"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456C13" w:rsidRDefault="009B150C" w:rsidP="00456C13">
      <w:pPr>
        <w:spacing w:line="300" w:lineRule="exact"/>
        <w:rPr>
          <w:rFonts w:ascii="Verdana" w:hAnsi="Verdana" w:cs="Tahoma"/>
          <w:sz w:val="20"/>
          <w:lang w:val="pt-BR"/>
        </w:rPr>
      </w:pPr>
    </w:p>
    <w:p w14:paraId="3E7E929D"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126" w:name="_DV_C423"/>
      <w:r w:rsidRPr="00456C13">
        <w:rPr>
          <w:rFonts w:ascii="Verdana" w:hAnsi="Verdana" w:cs="Tahoma"/>
          <w:sz w:val="20"/>
          <w:lang w:val="pt-BR"/>
        </w:rPr>
        <w:t>está devidamente qualificado a exercer as atividades de agente fiduciário, nos termos da regulamentação aplicável vigente;</w:t>
      </w:r>
      <w:bookmarkEnd w:id="126"/>
    </w:p>
    <w:p w14:paraId="18CB7272" w14:textId="77777777" w:rsidR="009B150C" w:rsidRPr="00456C13" w:rsidRDefault="009B150C" w:rsidP="00456C13">
      <w:pPr>
        <w:spacing w:line="300" w:lineRule="exact"/>
        <w:rPr>
          <w:rFonts w:ascii="Verdana" w:hAnsi="Verdana" w:cs="Tahoma"/>
          <w:sz w:val="20"/>
          <w:lang w:val="pt-BR"/>
        </w:rPr>
      </w:pPr>
    </w:p>
    <w:p w14:paraId="4FF237FC"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127" w:name="_DV_C424"/>
      <w:r w:rsidRPr="00456C13">
        <w:rPr>
          <w:rFonts w:ascii="Verdana" w:hAnsi="Verdana" w:cs="Tahoma"/>
          <w:sz w:val="20"/>
          <w:lang w:val="pt-BR"/>
        </w:rPr>
        <w:t xml:space="preserve">que </w:t>
      </w:r>
      <w:bookmarkStart w:id="128" w:name="_DV_X465"/>
      <w:bookmarkStart w:id="129" w:name="_DV_C425"/>
      <w:bookmarkEnd w:id="127"/>
      <w:r w:rsidRPr="00456C13">
        <w:rPr>
          <w:rFonts w:ascii="Verdana" w:hAnsi="Verdana" w:cs="Tahoma"/>
          <w:sz w:val="20"/>
          <w:lang w:val="pt-BR"/>
        </w:rPr>
        <w:t>esta Escritura de Emissão constitui uma obrigação legal, válida</w:t>
      </w:r>
      <w:bookmarkStart w:id="130" w:name="_DV_C426"/>
      <w:bookmarkEnd w:id="128"/>
      <w:bookmarkEnd w:id="129"/>
      <w:r w:rsidRPr="00456C13">
        <w:rPr>
          <w:rFonts w:ascii="Verdana" w:hAnsi="Verdana" w:cs="Tahoma"/>
          <w:sz w:val="20"/>
          <w:lang w:val="pt-BR"/>
        </w:rPr>
        <w:t>, vinculativa e eficaz</w:t>
      </w:r>
      <w:bookmarkStart w:id="131" w:name="_DV_X467"/>
      <w:bookmarkStart w:id="132" w:name="_DV_C427"/>
      <w:bookmarkEnd w:id="130"/>
      <w:r w:rsidRPr="00456C13">
        <w:rPr>
          <w:rFonts w:ascii="Verdana" w:hAnsi="Verdana" w:cs="Tahoma"/>
          <w:sz w:val="20"/>
          <w:lang w:val="pt-BR"/>
        </w:rPr>
        <w:t xml:space="preserve"> do Agente Fiduciário, exequível de acordo com os seus termos e condições;</w:t>
      </w:r>
      <w:bookmarkEnd w:id="131"/>
      <w:bookmarkEnd w:id="132"/>
    </w:p>
    <w:p w14:paraId="1A5A9DB5" w14:textId="77777777" w:rsidR="009B150C" w:rsidRPr="00456C13" w:rsidRDefault="009B150C" w:rsidP="00456C13">
      <w:pPr>
        <w:spacing w:line="300" w:lineRule="exact"/>
        <w:rPr>
          <w:rFonts w:ascii="Verdana" w:hAnsi="Verdana" w:cs="Tahoma"/>
          <w:sz w:val="20"/>
          <w:lang w:val="pt-BR"/>
        </w:rPr>
      </w:pPr>
    </w:p>
    <w:p w14:paraId="2160F675"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 xml:space="preserve">não se encontra em nenhuma das situações de conflito de interesse previstas no artigo 10 da Instrução CVM </w:t>
      </w:r>
      <w:r w:rsidR="00A04BD5" w:rsidRPr="00456C13">
        <w:rPr>
          <w:rFonts w:ascii="Verdana" w:hAnsi="Verdana" w:cs="Tahoma"/>
          <w:sz w:val="20"/>
          <w:lang w:val="pt-BR"/>
        </w:rPr>
        <w:t>5</w:t>
      </w:r>
      <w:r w:rsidRPr="00456C13">
        <w:rPr>
          <w:rFonts w:ascii="Verdana" w:hAnsi="Verdana" w:cs="Tahoma"/>
          <w:sz w:val="20"/>
          <w:lang w:val="pt-BR"/>
        </w:rPr>
        <w:t>8</w:t>
      </w:r>
      <w:r w:rsidR="00A04BD5" w:rsidRPr="00456C13">
        <w:rPr>
          <w:rFonts w:ascii="Verdana" w:hAnsi="Verdana" w:cs="Tahoma"/>
          <w:sz w:val="20"/>
          <w:lang w:val="pt-BR"/>
        </w:rPr>
        <w:t>3</w:t>
      </w:r>
      <w:r w:rsidRPr="00456C13">
        <w:rPr>
          <w:rFonts w:ascii="Verdana" w:hAnsi="Verdana" w:cs="Tahoma"/>
          <w:sz w:val="20"/>
          <w:lang w:val="pt-BR"/>
        </w:rPr>
        <w:t>;</w:t>
      </w:r>
    </w:p>
    <w:p w14:paraId="1FDBA7D8" w14:textId="77777777" w:rsidR="009B150C" w:rsidRPr="00456C13" w:rsidRDefault="009B150C" w:rsidP="00456C13">
      <w:pPr>
        <w:spacing w:line="300" w:lineRule="exact"/>
        <w:rPr>
          <w:rFonts w:ascii="Verdana" w:hAnsi="Verdana" w:cs="Tahoma"/>
          <w:sz w:val="20"/>
          <w:lang w:val="pt-BR"/>
        </w:rPr>
      </w:pPr>
    </w:p>
    <w:p w14:paraId="48C2CBEE"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não tem qualquer ligação com a Emissora que o impeça de exercer suas funções;</w:t>
      </w:r>
    </w:p>
    <w:p w14:paraId="741647B8" w14:textId="77777777" w:rsidR="009B150C" w:rsidRPr="00456C13" w:rsidRDefault="009B150C" w:rsidP="00456C13">
      <w:pPr>
        <w:pStyle w:val="PargrafodaLista"/>
        <w:spacing w:line="300" w:lineRule="exact"/>
        <w:rPr>
          <w:rFonts w:ascii="Verdana" w:hAnsi="Verdana" w:cs="Tahoma"/>
          <w:sz w:val="20"/>
          <w:lang w:val="pt-BR"/>
        </w:rPr>
      </w:pPr>
    </w:p>
    <w:p w14:paraId="15CA4B04"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é uma instituição financeira, estando devidamente organizada, constituída e existente de acordo com as leis brasileiras;</w:t>
      </w:r>
    </w:p>
    <w:p w14:paraId="0CACA4F5"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 xml:space="preserve"> </w:t>
      </w:r>
    </w:p>
    <w:p w14:paraId="56410FF0"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está ciente das disposições da Circular do Banco Central do Brasil nº 1.832, de 31 de outubro de 1990;</w:t>
      </w:r>
    </w:p>
    <w:p w14:paraId="190D483A" w14:textId="77777777" w:rsidR="009B150C" w:rsidRPr="00456C13" w:rsidRDefault="009B150C" w:rsidP="00456C13">
      <w:pPr>
        <w:spacing w:line="300" w:lineRule="exact"/>
        <w:rPr>
          <w:rFonts w:ascii="Verdana" w:hAnsi="Verdana" w:cs="Tahoma"/>
          <w:sz w:val="20"/>
          <w:lang w:val="pt-BR"/>
        </w:rPr>
      </w:pPr>
    </w:p>
    <w:p w14:paraId="2D988AF9"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456C13" w:rsidRDefault="009B150C" w:rsidP="00456C13">
      <w:pPr>
        <w:spacing w:line="300" w:lineRule="exact"/>
        <w:rPr>
          <w:rFonts w:ascii="Verdana" w:hAnsi="Verdana" w:cs="Tahoma"/>
          <w:sz w:val="20"/>
          <w:lang w:val="pt-BR"/>
        </w:rPr>
      </w:pPr>
    </w:p>
    <w:p w14:paraId="4F0B9317" w14:textId="77777777" w:rsidR="009B150C" w:rsidRPr="00456C13" w:rsidRDefault="009B150C" w:rsidP="00834F88">
      <w:pPr>
        <w:numPr>
          <w:ilvl w:val="0"/>
          <w:numId w:val="3"/>
        </w:numPr>
        <w:tabs>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verificou, no momento em que aceitou a função de agente fiduciário, a veracidade das informações contidas nesta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456C13" w:rsidRDefault="009B150C" w:rsidP="00456C13">
      <w:pPr>
        <w:pStyle w:val="PargrafodaLista"/>
        <w:spacing w:line="300" w:lineRule="exact"/>
        <w:rPr>
          <w:rFonts w:ascii="Verdana" w:hAnsi="Verdana" w:cs="Tahoma"/>
          <w:sz w:val="20"/>
          <w:lang w:val="pt-BR"/>
        </w:rPr>
      </w:pPr>
    </w:p>
    <w:p w14:paraId="2943D377" w14:textId="77777777" w:rsidR="005C4395" w:rsidRPr="007721E6" w:rsidRDefault="009B150C" w:rsidP="00834F88">
      <w:pPr>
        <w:numPr>
          <w:ilvl w:val="0"/>
          <w:numId w:val="3"/>
        </w:numPr>
        <w:tabs>
          <w:tab w:val="num" w:pos="1276"/>
        </w:tabs>
        <w:spacing w:line="300" w:lineRule="exact"/>
        <w:ind w:left="1276" w:hanging="556"/>
        <w:rPr>
          <w:rFonts w:ascii="Verdana" w:hAnsi="Verdana" w:cs="Tahoma"/>
          <w:sz w:val="20"/>
          <w:lang w:val="pt-BR"/>
          <w:rPrChange w:id="133" w:author="Carlos Bacha" w:date="2020-11-17T16:14:00Z">
            <w:rPr>
              <w:rFonts w:ascii="Verdana" w:hAnsi="Verdana" w:cs="Tahoma"/>
              <w:sz w:val="20"/>
              <w:lang w:val="pt-BR"/>
            </w:rPr>
          </w:rPrChange>
        </w:rPr>
      </w:pPr>
      <w:r w:rsidRPr="007721E6">
        <w:rPr>
          <w:rFonts w:ascii="Verdana" w:hAnsi="Verdana" w:cs="Tahoma"/>
          <w:sz w:val="20"/>
          <w:lang w:val="pt-BR"/>
          <w:rPrChange w:id="134" w:author="Carlos Bacha" w:date="2020-11-17T16:14:00Z">
            <w:rPr>
              <w:rFonts w:ascii="Verdana" w:hAnsi="Verdana" w:cs="Tahoma"/>
              <w:sz w:val="20"/>
              <w:lang w:val="pt-BR"/>
            </w:rPr>
          </w:rPrChange>
        </w:rPr>
        <w:t>na data de assinatura da presente Escritura de Emissão, conforme organograma encaminhado pela Emissora, o Agente Fiduciário identificou presta serviços de agente fiduciário nas seguintes emissões de debêntures de empresas do mesmo grupo econômico da Emissora:</w:t>
      </w:r>
      <w:r w:rsidR="00D60302" w:rsidRPr="007721E6">
        <w:rPr>
          <w:rFonts w:ascii="Verdana" w:hAnsi="Verdana" w:cs="Tahoma"/>
          <w:sz w:val="20"/>
          <w:lang w:val="pt-BR"/>
          <w:rPrChange w:id="135" w:author="Carlos Bacha" w:date="2020-11-17T16:14:00Z">
            <w:rPr>
              <w:rFonts w:ascii="Verdana" w:hAnsi="Verdana" w:cs="Tahoma"/>
              <w:sz w:val="20"/>
              <w:lang w:val="pt-BR"/>
            </w:rPr>
          </w:rPrChange>
        </w:rPr>
        <w:t xml:space="preserve"> </w:t>
      </w:r>
    </w:p>
    <w:p w14:paraId="2A1451F3" w14:textId="77777777" w:rsidR="005C4395" w:rsidRDefault="005C4395" w:rsidP="005C4395">
      <w:pPr>
        <w:pStyle w:val="PargrafodaLista"/>
        <w:rPr>
          <w:rFonts w:ascii="Verdana" w:hAnsi="Verdana" w:cs="Tahoma"/>
          <w:sz w:val="20"/>
          <w:lang w:val="pt-BR"/>
        </w:rPr>
      </w:pPr>
    </w:p>
    <w:p w14:paraId="1E31CC0E" w14:textId="77777777" w:rsidR="007721E6" w:rsidRPr="00AA469E" w:rsidRDefault="007721E6" w:rsidP="007721E6">
      <w:pPr>
        <w:pStyle w:val="PargrafodaLista"/>
        <w:tabs>
          <w:tab w:val="left" w:pos="0"/>
          <w:tab w:val="left" w:pos="2366"/>
        </w:tabs>
        <w:autoSpaceDE w:val="0"/>
        <w:autoSpaceDN w:val="0"/>
        <w:ind w:left="1353" w:right="-1"/>
        <w:rPr>
          <w:ins w:id="136" w:author="Carlos Bacha" w:date="2020-11-17T16:14:00Z"/>
          <w:rFonts w:ascii="Georgia" w:hAnsi="Georgia" w:cs="Tahoma"/>
          <w:i/>
          <w:sz w:val="22"/>
          <w:szCs w:val="22"/>
          <w:lang w:val="pt-BR"/>
        </w:rPr>
      </w:pPr>
      <w:ins w:id="137" w:author="Carlos Bacha" w:date="2020-11-17T16:14:00Z">
        <w:r w:rsidRPr="00AA469E">
          <w:rPr>
            <w:rFonts w:ascii="Georgia" w:hAnsi="Georgia" w:cs="Tahoma"/>
            <w:i/>
            <w:sz w:val="22"/>
            <w:szCs w:val="22"/>
            <w:lang w:val="pt-BR"/>
          </w:rPr>
          <w:t xml:space="preserve">1) </w:t>
        </w:r>
        <w:r w:rsidRPr="00AA469E">
          <w:rPr>
            <w:rFonts w:ascii="Georgia" w:hAnsi="Georgia" w:cs="Tahoma"/>
            <w:i/>
            <w:sz w:val="22"/>
            <w:szCs w:val="22"/>
            <w:u w:val="single"/>
            <w:lang w:val="pt-BR"/>
          </w:rPr>
          <w:t>1ª Emissão de Debêntures, Subordinadas, Conversíveis em Ações Preferenciais Classe A, com Participação nos Lucros, em Série Única, da Concessionária Rio-Teresópolis S.A.- CRT</w:t>
        </w:r>
        <w:r w:rsidRPr="00AA469E">
          <w:rPr>
            <w:rFonts w:ascii="Georgia" w:hAnsi="Georgia" w:cs="Tahoma"/>
            <w:i/>
            <w:sz w:val="22"/>
            <w:szCs w:val="22"/>
            <w:lang w:val="pt-BR"/>
          </w:rPr>
          <w:t xml:space="preserve">, tendo sido emitidas 13.680 debêntures com valor nominal </w:t>
        </w:r>
        <w:r w:rsidRPr="00AA469E">
          <w:rPr>
            <w:rFonts w:ascii="Georgia" w:hAnsi="Georgia" w:cs="Tahoma"/>
            <w:i/>
            <w:sz w:val="22"/>
            <w:szCs w:val="22"/>
            <w:lang w:val="pt-BR"/>
          </w:rPr>
          <w:lastRenderedPageBreak/>
          <w:t>unitário de R$ 560,55 e prêmio de emissão no valor de R$ 2.165,13, perfazendo o valor total de R$ 37.287.302,40.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ins>
    </w:p>
    <w:p w14:paraId="776DF96B" w14:textId="77777777" w:rsidR="007721E6" w:rsidRPr="005F5FC9" w:rsidRDefault="007721E6" w:rsidP="007721E6">
      <w:pPr>
        <w:pStyle w:val="PargrafodaLista"/>
        <w:tabs>
          <w:tab w:val="left" w:pos="0"/>
          <w:tab w:val="left" w:pos="720"/>
          <w:tab w:val="left" w:pos="2366"/>
        </w:tabs>
        <w:autoSpaceDE w:val="0"/>
        <w:autoSpaceDN w:val="0"/>
        <w:spacing w:line="300" w:lineRule="exact"/>
        <w:ind w:left="1353" w:right="-1"/>
        <w:rPr>
          <w:ins w:id="138" w:author="Carlos Bacha" w:date="2020-11-17T16:14:00Z"/>
          <w:i/>
          <w:iCs/>
          <w:sz w:val="22"/>
          <w:szCs w:val="22"/>
          <w:lang w:val="pt-BR" w:eastAsia="pt-BR"/>
        </w:rPr>
      </w:pPr>
    </w:p>
    <w:p w14:paraId="510670E3" w14:textId="6C461362" w:rsidR="007721E6" w:rsidRPr="00AA469E" w:rsidRDefault="007721E6" w:rsidP="007721E6">
      <w:pPr>
        <w:pStyle w:val="PargrafodaLista"/>
        <w:tabs>
          <w:tab w:val="left" w:pos="0"/>
          <w:tab w:val="left" w:pos="2366"/>
        </w:tabs>
        <w:autoSpaceDE w:val="0"/>
        <w:autoSpaceDN w:val="0"/>
        <w:ind w:left="1353" w:right="-1"/>
        <w:rPr>
          <w:ins w:id="139" w:author="Carlos Bacha" w:date="2020-11-17T16:14:00Z"/>
          <w:rFonts w:ascii="Georgia" w:hAnsi="Georgia" w:cs="Tahoma"/>
          <w:i/>
          <w:sz w:val="22"/>
          <w:szCs w:val="22"/>
          <w:lang w:val="pt-BR"/>
        </w:rPr>
      </w:pPr>
      <w:ins w:id="140" w:author="Carlos Bacha" w:date="2020-11-17T16:14:00Z">
        <w:r w:rsidRPr="00AA469E">
          <w:rPr>
            <w:rFonts w:ascii="Georgia" w:hAnsi="Georgia" w:cs="Tahoma"/>
            <w:i/>
            <w:sz w:val="22"/>
            <w:szCs w:val="22"/>
            <w:lang w:val="pt-BR"/>
          </w:rPr>
          <w:t xml:space="preserve">2) </w:t>
        </w:r>
        <w:r w:rsidRPr="00AA469E">
          <w:rPr>
            <w:rFonts w:ascii="Georgia" w:hAnsi="Georgia" w:cs="Tahoma"/>
            <w:i/>
            <w:sz w:val="22"/>
            <w:szCs w:val="22"/>
            <w:u w:val="single"/>
            <w:lang w:val="pt-BR"/>
          </w:rPr>
          <w:t>3ª emissão de debêntures da Investimentos e Participações em Infraestrutura S.A. - INVEPAR</w:t>
        </w:r>
        <w:r w:rsidRPr="00AA469E">
          <w:rPr>
            <w:rFonts w:ascii="Georgia" w:hAnsi="Georgia" w:cs="Tahoma"/>
            <w:i/>
            <w:sz w:val="22"/>
            <w:szCs w:val="22"/>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w:t>
        </w:r>
      </w:ins>
      <w:ins w:id="141" w:author="Carlos Bacha" w:date="2020-11-17T16:26:00Z">
        <w:r w:rsidR="00B354FC">
          <w:rPr>
            <w:rFonts w:ascii="Georgia" w:hAnsi="Georgia" w:cs="Tahoma"/>
            <w:i/>
            <w:sz w:val="22"/>
            <w:szCs w:val="22"/>
            <w:lang w:val="pt-BR"/>
          </w:rPr>
          <w:t xml:space="preserve">atualizado pelo IPCA e </w:t>
        </w:r>
      </w:ins>
      <w:ins w:id="142" w:author="Carlos Bacha" w:date="2020-11-17T16:14:00Z">
        <w:r w:rsidRPr="00AA469E">
          <w:rPr>
            <w:rFonts w:ascii="Georgia" w:hAnsi="Georgia" w:cs="Tahoma"/>
            <w:i/>
            <w:sz w:val="22"/>
            <w:szCs w:val="22"/>
            <w:lang w:val="pt-BR"/>
          </w:rPr>
          <w:t>amortizado em 7 parcelas anuais e sucessivas, a partir de 15/10/2018 e a remuneração</w:t>
        </w:r>
      </w:ins>
      <w:ins w:id="143" w:author="Carlos Bacha" w:date="2020-11-17T16:26:00Z">
        <w:r w:rsidR="00A9583A">
          <w:rPr>
            <w:rFonts w:ascii="Georgia" w:hAnsi="Georgia" w:cs="Tahoma"/>
            <w:i/>
            <w:sz w:val="22"/>
            <w:szCs w:val="22"/>
            <w:lang w:val="pt-BR"/>
          </w:rPr>
          <w:t>, com juros variáveis de 11,9353% a.a. até 14,0254</w:t>
        </w:r>
      </w:ins>
      <w:ins w:id="144" w:author="Carlos Bacha" w:date="2020-11-17T16:27:00Z">
        <w:r w:rsidR="00A9583A">
          <w:rPr>
            <w:rFonts w:ascii="Georgia" w:hAnsi="Georgia" w:cs="Tahoma"/>
            <w:i/>
            <w:sz w:val="22"/>
            <w:szCs w:val="22"/>
            <w:lang w:val="pt-BR"/>
          </w:rPr>
          <w:t>% a.a.,</w:t>
        </w:r>
      </w:ins>
      <w:ins w:id="145" w:author="Carlos Bacha" w:date="2020-11-17T16:14:00Z">
        <w:r w:rsidRPr="00AA469E">
          <w:rPr>
            <w:rFonts w:ascii="Georgia" w:hAnsi="Georgia" w:cs="Tahoma"/>
            <w:i/>
            <w:sz w:val="22"/>
            <w:szCs w:val="22"/>
            <w:lang w:val="pt-BR"/>
          </w:rPr>
          <w:t xml:space="preserve"> será paga anualmente a partir de 15/10/2018, tendo ocorrido até a data de celebração da Escritura de Emissão o resgate de 168.626 debêntures das 200.000 debêntures originalmente emitidas, não tendo ocorrido eventos de amortização, conversão, repactuação ou inadimplemento. </w:t>
        </w:r>
      </w:ins>
    </w:p>
    <w:p w14:paraId="7F258768" w14:textId="77777777" w:rsidR="007721E6" w:rsidRPr="00AA469E" w:rsidRDefault="007721E6" w:rsidP="007721E6">
      <w:pPr>
        <w:pStyle w:val="PargrafodaLista"/>
        <w:tabs>
          <w:tab w:val="left" w:pos="0"/>
          <w:tab w:val="left" w:pos="2366"/>
        </w:tabs>
        <w:autoSpaceDE w:val="0"/>
        <w:autoSpaceDN w:val="0"/>
        <w:ind w:left="1353" w:right="-1"/>
        <w:rPr>
          <w:ins w:id="146" w:author="Carlos Bacha" w:date="2020-11-17T16:14:00Z"/>
          <w:rFonts w:ascii="Georgia" w:hAnsi="Georgia" w:cs="Tahoma"/>
          <w:i/>
          <w:sz w:val="22"/>
          <w:szCs w:val="22"/>
          <w:lang w:val="pt-BR"/>
        </w:rPr>
      </w:pPr>
    </w:p>
    <w:p w14:paraId="5DC8A3E7" w14:textId="4AC297F3" w:rsidR="007721E6" w:rsidRPr="00AA469E" w:rsidRDefault="007721E6" w:rsidP="005123FE">
      <w:pPr>
        <w:pStyle w:val="PargrafodaLista"/>
        <w:tabs>
          <w:tab w:val="left" w:pos="0"/>
          <w:tab w:val="left" w:pos="2366"/>
        </w:tabs>
        <w:autoSpaceDE w:val="0"/>
        <w:autoSpaceDN w:val="0"/>
        <w:ind w:left="1353" w:right="-1"/>
        <w:rPr>
          <w:ins w:id="147" w:author="Carlos Bacha" w:date="2020-11-17T16:14:00Z"/>
          <w:rFonts w:ascii="Georgia" w:hAnsi="Georgia" w:cs="Tahoma"/>
          <w:i/>
          <w:sz w:val="22"/>
          <w:szCs w:val="22"/>
          <w:lang w:val="pt-BR"/>
        </w:rPr>
      </w:pPr>
      <w:ins w:id="148" w:author="Carlos Bacha" w:date="2020-11-17T16:14:00Z">
        <w:r>
          <w:rPr>
            <w:rFonts w:ascii="Georgia" w:hAnsi="Georgia" w:cs="Tahoma"/>
            <w:i/>
            <w:sz w:val="22"/>
            <w:szCs w:val="22"/>
            <w:lang w:val="pt-BR"/>
          </w:rPr>
          <w:t>3</w:t>
        </w:r>
        <w:r w:rsidRPr="00AA469E">
          <w:rPr>
            <w:rFonts w:ascii="Georgia" w:hAnsi="Georgia" w:cs="Tahoma"/>
            <w:i/>
            <w:sz w:val="22"/>
            <w:szCs w:val="22"/>
            <w:lang w:val="pt-BR"/>
          </w:rPr>
          <w:t xml:space="preserve">) </w:t>
        </w:r>
      </w:ins>
      <w:ins w:id="149" w:author="Carlos Bacha" w:date="2020-11-17T16:28:00Z">
        <w:r w:rsidR="005123FE">
          <w:rPr>
            <w:rFonts w:ascii="Georgia" w:hAnsi="Georgia" w:cs="Tahoma"/>
            <w:i/>
            <w:sz w:val="22"/>
            <w:szCs w:val="22"/>
            <w:lang w:val="pt-BR"/>
          </w:rPr>
          <w:t xml:space="preserve">8ª </w:t>
        </w:r>
      </w:ins>
      <w:ins w:id="150" w:author="Carlos Bacha" w:date="2020-11-17T16:14:00Z">
        <w:r w:rsidRPr="00AA469E">
          <w:rPr>
            <w:rFonts w:ascii="Georgia" w:hAnsi="Georgia" w:cs="Tahoma"/>
            <w:i/>
            <w:sz w:val="22"/>
            <w:szCs w:val="22"/>
            <w:u w:val="single"/>
            <w:lang w:val="pt-BR"/>
          </w:rPr>
          <w:t>emissão de debêntures da Concessão Metroviária do Rio de Janeiro S.A.</w:t>
        </w:r>
        <w:r w:rsidRPr="00AA469E">
          <w:rPr>
            <w:rFonts w:ascii="Georgia" w:hAnsi="Georgia" w:cs="Tahoma"/>
            <w:i/>
            <w:sz w:val="22"/>
            <w:szCs w:val="22"/>
            <w:lang w:val="pt-BR"/>
          </w:rPr>
          <w:t>, no valor de R$</w:t>
        </w:r>
      </w:ins>
      <w:ins w:id="151" w:author="Carlos Bacha" w:date="2020-11-17T16:30:00Z">
        <w:r w:rsidR="005123FE">
          <w:rPr>
            <w:rFonts w:ascii="Georgia" w:hAnsi="Georgia" w:cs="Tahoma"/>
            <w:i/>
            <w:sz w:val="22"/>
            <w:szCs w:val="22"/>
            <w:lang w:val="pt-BR"/>
          </w:rPr>
          <w:t>550</w:t>
        </w:r>
      </w:ins>
      <w:ins w:id="152" w:author="Carlos Bacha" w:date="2020-11-17T16:14:00Z">
        <w:r w:rsidRPr="00AA469E">
          <w:rPr>
            <w:rFonts w:ascii="Georgia" w:hAnsi="Georgia" w:cs="Tahoma"/>
            <w:i/>
            <w:sz w:val="22"/>
            <w:szCs w:val="22"/>
            <w:lang w:val="pt-BR"/>
          </w:rPr>
          <w:t>.000.000,00, na data de emissão, qual seja, 1</w:t>
        </w:r>
      </w:ins>
      <w:ins w:id="153" w:author="Carlos Bacha" w:date="2020-11-17T16:31:00Z">
        <w:r w:rsidR="005123FE">
          <w:rPr>
            <w:rFonts w:ascii="Georgia" w:hAnsi="Georgia" w:cs="Tahoma"/>
            <w:i/>
            <w:sz w:val="22"/>
            <w:szCs w:val="22"/>
            <w:lang w:val="pt-BR"/>
          </w:rPr>
          <w:t>2</w:t>
        </w:r>
      </w:ins>
      <w:ins w:id="154" w:author="Carlos Bacha" w:date="2020-11-17T16:14:00Z">
        <w:r w:rsidRPr="00AA469E">
          <w:rPr>
            <w:rFonts w:ascii="Georgia" w:hAnsi="Georgia" w:cs="Tahoma"/>
            <w:i/>
            <w:sz w:val="22"/>
            <w:szCs w:val="22"/>
            <w:lang w:val="pt-BR"/>
          </w:rPr>
          <w:t xml:space="preserve"> de </w:t>
        </w:r>
      </w:ins>
      <w:ins w:id="155" w:author="Carlos Bacha" w:date="2020-11-17T16:31:00Z">
        <w:r w:rsidR="005123FE">
          <w:rPr>
            <w:rFonts w:ascii="Georgia" w:hAnsi="Georgia" w:cs="Tahoma"/>
            <w:i/>
            <w:sz w:val="22"/>
            <w:szCs w:val="22"/>
            <w:lang w:val="pt-BR"/>
          </w:rPr>
          <w:t>março</w:t>
        </w:r>
      </w:ins>
      <w:ins w:id="156" w:author="Carlos Bacha" w:date="2020-11-17T16:14:00Z">
        <w:r w:rsidRPr="00AA469E">
          <w:rPr>
            <w:rFonts w:ascii="Georgia" w:hAnsi="Georgia" w:cs="Tahoma"/>
            <w:i/>
            <w:sz w:val="22"/>
            <w:szCs w:val="22"/>
            <w:lang w:val="pt-BR"/>
          </w:rPr>
          <w:t xml:space="preserve"> de 201</w:t>
        </w:r>
      </w:ins>
      <w:ins w:id="157" w:author="Carlos Bacha" w:date="2020-11-17T16:31:00Z">
        <w:r w:rsidR="005123FE">
          <w:rPr>
            <w:rFonts w:ascii="Georgia" w:hAnsi="Georgia" w:cs="Tahoma"/>
            <w:i/>
            <w:sz w:val="22"/>
            <w:szCs w:val="22"/>
            <w:lang w:val="pt-BR"/>
          </w:rPr>
          <w:t>8</w:t>
        </w:r>
      </w:ins>
      <w:ins w:id="158" w:author="Carlos Bacha" w:date="2020-11-17T16:14:00Z">
        <w:r w:rsidRPr="00AA469E">
          <w:rPr>
            <w:rFonts w:ascii="Georgia" w:hAnsi="Georgia" w:cs="Tahoma"/>
            <w:i/>
            <w:sz w:val="22"/>
            <w:szCs w:val="22"/>
            <w:lang w:val="pt-BR"/>
          </w:rPr>
          <w:t xml:space="preserve">, representada por </w:t>
        </w:r>
      </w:ins>
      <w:ins w:id="159" w:author="Carlos Bacha" w:date="2020-11-17T16:31:00Z">
        <w:r w:rsidR="005123FE">
          <w:rPr>
            <w:rFonts w:ascii="Georgia" w:hAnsi="Georgia" w:cs="Tahoma"/>
            <w:i/>
            <w:sz w:val="22"/>
            <w:szCs w:val="22"/>
            <w:lang w:val="pt-BR"/>
          </w:rPr>
          <w:t>55</w:t>
        </w:r>
      </w:ins>
      <w:ins w:id="160" w:author="Carlos Bacha" w:date="2020-11-17T16:14:00Z">
        <w:r w:rsidRPr="00AA469E">
          <w:rPr>
            <w:rFonts w:ascii="Georgia" w:hAnsi="Georgia" w:cs="Tahoma"/>
            <w:i/>
            <w:sz w:val="22"/>
            <w:szCs w:val="22"/>
            <w:lang w:val="pt-BR"/>
          </w:rPr>
          <w:t xml:space="preserve">.000 debêntures não conversíveis em ações, da espécie quirografária, com garantia fidejussória representada por fiança da Invepar, com data de vencimento em </w:t>
        </w:r>
      </w:ins>
      <w:ins w:id="161" w:author="Carlos Bacha" w:date="2020-11-17T16:31:00Z">
        <w:r w:rsidR="005123FE">
          <w:rPr>
            <w:rFonts w:ascii="Georgia" w:hAnsi="Georgia" w:cs="Tahoma"/>
            <w:i/>
            <w:sz w:val="22"/>
            <w:szCs w:val="22"/>
            <w:lang w:val="pt-BR"/>
          </w:rPr>
          <w:t>12</w:t>
        </w:r>
      </w:ins>
      <w:ins w:id="162" w:author="Carlos Bacha" w:date="2020-11-17T16:14:00Z">
        <w:r w:rsidRPr="00AA469E">
          <w:rPr>
            <w:rFonts w:ascii="Georgia" w:hAnsi="Georgia" w:cs="Tahoma"/>
            <w:i/>
            <w:sz w:val="22"/>
            <w:szCs w:val="22"/>
            <w:lang w:val="pt-BR"/>
          </w:rPr>
          <w:t xml:space="preserve"> de ma</w:t>
        </w:r>
      </w:ins>
      <w:ins w:id="163" w:author="Carlos Bacha" w:date="2020-11-17T16:31:00Z">
        <w:r w:rsidR="005123FE">
          <w:rPr>
            <w:rFonts w:ascii="Georgia" w:hAnsi="Georgia" w:cs="Tahoma"/>
            <w:i/>
            <w:sz w:val="22"/>
            <w:szCs w:val="22"/>
            <w:lang w:val="pt-BR"/>
          </w:rPr>
          <w:t>rço</w:t>
        </w:r>
      </w:ins>
      <w:ins w:id="164" w:author="Carlos Bacha" w:date="2020-11-17T16:14:00Z">
        <w:r w:rsidRPr="00AA469E">
          <w:rPr>
            <w:rFonts w:ascii="Georgia" w:hAnsi="Georgia" w:cs="Tahoma"/>
            <w:i/>
            <w:sz w:val="22"/>
            <w:szCs w:val="22"/>
            <w:lang w:val="pt-BR"/>
          </w:rPr>
          <w:t xml:space="preserve"> de 20</w:t>
        </w:r>
      </w:ins>
      <w:ins w:id="165" w:author="Carlos Bacha" w:date="2020-11-17T16:31:00Z">
        <w:r w:rsidR="005123FE">
          <w:rPr>
            <w:rFonts w:ascii="Georgia" w:hAnsi="Georgia" w:cs="Tahoma"/>
            <w:i/>
            <w:sz w:val="22"/>
            <w:szCs w:val="22"/>
            <w:lang w:val="pt-BR"/>
          </w:rPr>
          <w:t>23</w:t>
        </w:r>
      </w:ins>
      <w:ins w:id="166" w:author="Carlos Bacha" w:date="2020-11-17T16:14:00Z">
        <w:r w:rsidRPr="00AA469E">
          <w:rPr>
            <w:rFonts w:ascii="Georgia" w:hAnsi="Georgia" w:cs="Tahoma"/>
            <w:i/>
            <w:sz w:val="22"/>
            <w:szCs w:val="22"/>
            <w:lang w:val="pt-BR"/>
          </w:rPr>
          <w:t>. A remuneração</w:t>
        </w:r>
      </w:ins>
      <w:ins w:id="167" w:author="Carlos Bacha" w:date="2020-11-17T16:31:00Z">
        <w:r w:rsidR="005123FE">
          <w:rPr>
            <w:rFonts w:ascii="Georgia" w:hAnsi="Georgia" w:cs="Tahoma"/>
            <w:i/>
            <w:sz w:val="22"/>
            <w:szCs w:val="22"/>
            <w:lang w:val="pt-BR"/>
          </w:rPr>
          <w:t xml:space="preserve">, equivalente a </w:t>
        </w:r>
      </w:ins>
      <w:ins w:id="168" w:author="Carlos Bacha" w:date="2020-11-17T16:32:00Z">
        <w:r w:rsidR="005123FE">
          <w:rPr>
            <w:rFonts w:ascii="Georgia" w:hAnsi="Georgia" w:cs="Tahoma"/>
            <w:i/>
            <w:sz w:val="22"/>
            <w:szCs w:val="22"/>
            <w:lang w:val="pt-BR"/>
          </w:rPr>
          <w:t>DI+5,00% a.a,,</w:t>
        </w:r>
      </w:ins>
      <w:ins w:id="169" w:author="Carlos Bacha" w:date="2020-11-17T16:14:00Z">
        <w:r w:rsidRPr="00AA469E">
          <w:rPr>
            <w:rFonts w:ascii="Georgia" w:hAnsi="Georgia" w:cs="Tahoma"/>
            <w:i/>
            <w:sz w:val="22"/>
            <w:szCs w:val="22"/>
            <w:lang w:val="pt-BR"/>
          </w:rPr>
          <w:t xml:space="preserve"> </w:t>
        </w:r>
      </w:ins>
      <w:ins w:id="170" w:author="Carlos Bacha" w:date="2020-11-17T16:34:00Z">
        <w:r w:rsidR="005123FE" w:rsidRPr="005123FE">
          <w:rPr>
            <w:rFonts w:ascii="Georgia" w:hAnsi="Georgia" w:cs="Tahoma"/>
            <w:i/>
            <w:sz w:val="22"/>
            <w:szCs w:val="22"/>
            <w:lang w:val="pt-BR"/>
          </w:rPr>
          <w:t>dever</w:t>
        </w:r>
      </w:ins>
      <w:ins w:id="171" w:author="Carlos Bacha" w:date="2020-11-17T16:35:00Z">
        <w:r w:rsidR="005123FE">
          <w:rPr>
            <w:rFonts w:ascii="Georgia" w:hAnsi="Georgia" w:cs="Tahoma"/>
            <w:i/>
            <w:sz w:val="22"/>
            <w:szCs w:val="22"/>
            <w:lang w:val="pt-BR"/>
          </w:rPr>
          <w:t>á</w:t>
        </w:r>
      </w:ins>
      <w:ins w:id="172" w:author="Carlos Bacha" w:date="2020-11-17T16:34:00Z">
        <w:r w:rsidR="005123FE" w:rsidRPr="005123FE">
          <w:rPr>
            <w:rFonts w:ascii="Georgia" w:hAnsi="Georgia" w:cs="Tahoma"/>
            <w:i/>
            <w:sz w:val="22"/>
            <w:szCs w:val="22"/>
            <w:lang w:val="pt-BR"/>
          </w:rPr>
          <w:t xml:space="preserve"> ser pag</w:t>
        </w:r>
      </w:ins>
      <w:ins w:id="173" w:author="Carlos Bacha" w:date="2020-11-17T16:35:00Z">
        <w:r w:rsidR="005123FE">
          <w:rPr>
            <w:rFonts w:ascii="Georgia" w:hAnsi="Georgia" w:cs="Tahoma"/>
            <w:i/>
            <w:sz w:val="22"/>
            <w:szCs w:val="22"/>
            <w:lang w:val="pt-BR"/>
          </w:rPr>
          <w:t>a</w:t>
        </w:r>
      </w:ins>
      <w:ins w:id="174" w:author="Carlos Bacha" w:date="2020-11-17T16:34:00Z">
        <w:r w:rsidR="005123FE" w:rsidRPr="005123FE">
          <w:rPr>
            <w:rFonts w:ascii="Georgia" w:hAnsi="Georgia" w:cs="Tahoma"/>
            <w:i/>
            <w:sz w:val="22"/>
            <w:szCs w:val="22"/>
            <w:lang w:val="pt-BR"/>
          </w:rPr>
          <w:t xml:space="preserve"> nos dias (i) 12</w:t>
        </w:r>
      </w:ins>
      <w:ins w:id="175" w:author="Carlos Bacha" w:date="2020-11-17T16:35:00Z">
        <w:r w:rsidR="005123FE">
          <w:rPr>
            <w:rFonts w:ascii="Georgia" w:hAnsi="Georgia" w:cs="Tahoma"/>
            <w:i/>
            <w:sz w:val="22"/>
            <w:szCs w:val="22"/>
            <w:lang w:val="pt-BR"/>
          </w:rPr>
          <w:t xml:space="preserve"> </w:t>
        </w:r>
      </w:ins>
      <w:ins w:id="176" w:author="Carlos Bacha" w:date="2020-11-17T16:34:00Z">
        <w:r w:rsidR="005123FE" w:rsidRPr="005123FE">
          <w:rPr>
            <w:rFonts w:ascii="Georgia" w:hAnsi="Georgia" w:cs="Tahoma"/>
            <w:i/>
            <w:sz w:val="22"/>
            <w:szCs w:val="22"/>
            <w:lang w:val="pt-BR"/>
          </w:rPr>
          <w:t>de março de 2019, 12 de março de 2020 e 12 de março de 2021 e, (ii) mensalmente, sempre no</w:t>
        </w:r>
      </w:ins>
      <w:ins w:id="177" w:author="Carlos Bacha" w:date="2020-11-17T16:35:00Z">
        <w:r w:rsidR="005123FE">
          <w:rPr>
            <w:rFonts w:ascii="Georgia" w:hAnsi="Georgia" w:cs="Tahoma"/>
            <w:i/>
            <w:sz w:val="22"/>
            <w:szCs w:val="22"/>
            <w:lang w:val="pt-BR"/>
          </w:rPr>
          <w:t xml:space="preserve"> </w:t>
        </w:r>
      </w:ins>
      <w:ins w:id="178" w:author="Carlos Bacha" w:date="2020-11-17T16:34:00Z">
        <w:r w:rsidR="005123FE" w:rsidRPr="005123FE">
          <w:rPr>
            <w:rFonts w:ascii="Georgia" w:hAnsi="Georgia" w:cs="Tahoma"/>
            <w:i/>
            <w:sz w:val="22"/>
            <w:szCs w:val="22"/>
            <w:lang w:val="pt-BR"/>
          </w:rPr>
          <w:t>dia 12 de cada mês, sendo o primeiro pagamento mensal no dia 12 de abril de 2021, e o último</w:t>
        </w:r>
      </w:ins>
      <w:ins w:id="179" w:author="Carlos Bacha" w:date="2020-11-17T16:35:00Z">
        <w:r w:rsidR="005123FE">
          <w:rPr>
            <w:rFonts w:ascii="Georgia" w:hAnsi="Georgia" w:cs="Tahoma"/>
            <w:i/>
            <w:sz w:val="22"/>
            <w:szCs w:val="22"/>
            <w:lang w:val="pt-BR"/>
          </w:rPr>
          <w:t xml:space="preserve"> </w:t>
        </w:r>
      </w:ins>
      <w:ins w:id="180" w:author="Carlos Bacha" w:date="2020-11-17T16:34:00Z">
        <w:r w:rsidR="005123FE" w:rsidRPr="005123FE">
          <w:rPr>
            <w:rFonts w:ascii="Georgia" w:hAnsi="Georgia" w:cs="Tahoma"/>
            <w:i/>
            <w:sz w:val="22"/>
            <w:szCs w:val="22"/>
            <w:lang w:val="pt-BR"/>
          </w:rPr>
          <w:t xml:space="preserve">na Data </w:t>
        </w:r>
        <w:r w:rsidR="005123FE" w:rsidRPr="005123FE">
          <w:rPr>
            <w:rFonts w:ascii="Georgia" w:hAnsi="Georgia" w:cs="Tahoma"/>
            <w:i/>
            <w:sz w:val="22"/>
            <w:szCs w:val="22"/>
            <w:lang w:val="pt-BR"/>
          </w:rPr>
          <w:lastRenderedPageBreak/>
          <w:t xml:space="preserve">de Vencimento </w:t>
        </w:r>
      </w:ins>
      <w:bookmarkStart w:id="181" w:name="_GoBack"/>
      <w:bookmarkEnd w:id="181"/>
      <w:ins w:id="182" w:author="Carlos Bacha" w:date="2020-11-17T16:14:00Z">
        <w:r w:rsidRPr="00AA469E">
          <w:rPr>
            <w:rFonts w:ascii="Georgia" w:hAnsi="Georgia" w:cs="Tahoma"/>
            <w:i/>
            <w:sz w:val="22"/>
            <w:szCs w:val="22"/>
            <w:lang w:val="pt-BR"/>
          </w:rPr>
          <w:t xml:space="preserve">e a amortização será paga em </w:t>
        </w:r>
      </w:ins>
      <w:ins w:id="183" w:author="Carlos Bacha" w:date="2020-11-17T16:33:00Z">
        <w:r w:rsidR="005123FE">
          <w:rPr>
            <w:rFonts w:ascii="Georgia" w:hAnsi="Georgia" w:cs="Tahoma"/>
            <w:i/>
            <w:sz w:val="22"/>
            <w:szCs w:val="22"/>
            <w:lang w:val="pt-BR"/>
          </w:rPr>
          <w:t>24</w:t>
        </w:r>
      </w:ins>
      <w:ins w:id="184" w:author="Carlos Bacha" w:date="2020-11-17T16:14:00Z">
        <w:r w:rsidRPr="00AA469E">
          <w:rPr>
            <w:rFonts w:ascii="Georgia" w:hAnsi="Georgia" w:cs="Tahoma"/>
            <w:i/>
            <w:sz w:val="22"/>
            <w:szCs w:val="22"/>
            <w:lang w:val="pt-BR"/>
          </w:rPr>
          <w:t xml:space="preserve"> parcela</w:t>
        </w:r>
      </w:ins>
      <w:ins w:id="185" w:author="Carlos Bacha" w:date="2020-11-17T16:33:00Z">
        <w:r w:rsidR="005123FE">
          <w:rPr>
            <w:rFonts w:ascii="Georgia" w:hAnsi="Georgia" w:cs="Tahoma"/>
            <w:i/>
            <w:sz w:val="22"/>
            <w:szCs w:val="22"/>
            <w:lang w:val="pt-BR"/>
          </w:rPr>
          <w:t>s mensais e sucessivas a partir de 12/04/2021</w:t>
        </w:r>
      </w:ins>
      <w:ins w:id="186" w:author="Carlos Bacha" w:date="2020-11-17T16:14:00Z">
        <w:r w:rsidRPr="00AA469E">
          <w:rPr>
            <w:rFonts w:ascii="Georgia" w:hAnsi="Georgia" w:cs="Tahoma"/>
            <w:i/>
            <w:sz w:val="22"/>
            <w:szCs w:val="22"/>
            <w:lang w:val="pt-BR"/>
          </w:rPr>
          <w:t>, não tendo ocorrido até a data de celebração da Escritura, qualquer evento de resgate, amortização antecipada, conversão, repactuação ou inadimplemento.</w:t>
        </w:r>
      </w:ins>
    </w:p>
    <w:p w14:paraId="7544D052" w14:textId="77777777" w:rsidR="007721E6" w:rsidRPr="00AA469E" w:rsidRDefault="007721E6" w:rsidP="007721E6">
      <w:pPr>
        <w:pStyle w:val="PargrafodaLista"/>
        <w:tabs>
          <w:tab w:val="left" w:pos="0"/>
          <w:tab w:val="left" w:pos="2366"/>
        </w:tabs>
        <w:autoSpaceDE w:val="0"/>
        <w:autoSpaceDN w:val="0"/>
        <w:ind w:left="1353" w:right="-1"/>
        <w:rPr>
          <w:ins w:id="187" w:author="Carlos Bacha" w:date="2020-11-17T16:14:00Z"/>
          <w:rFonts w:ascii="Georgia" w:hAnsi="Georgia" w:cs="Tahoma"/>
          <w:i/>
          <w:sz w:val="22"/>
          <w:szCs w:val="22"/>
          <w:lang w:val="pt-BR"/>
        </w:rPr>
      </w:pPr>
    </w:p>
    <w:p w14:paraId="6BF8E035" w14:textId="107A6845" w:rsidR="007721E6" w:rsidRPr="009E19F9" w:rsidRDefault="007721E6" w:rsidP="007721E6">
      <w:pPr>
        <w:pStyle w:val="PargrafodaLista"/>
        <w:tabs>
          <w:tab w:val="left" w:pos="0"/>
          <w:tab w:val="left" w:pos="2366"/>
        </w:tabs>
        <w:autoSpaceDE w:val="0"/>
        <w:autoSpaceDN w:val="0"/>
        <w:ind w:left="1353" w:right="-1"/>
        <w:rPr>
          <w:ins w:id="188" w:author="Carlos Bacha" w:date="2020-11-17T16:14:00Z"/>
          <w:rFonts w:ascii="Georgia" w:hAnsi="Georgia" w:cs="Tahoma"/>
          <w:i/>
          <w:sz w:val="20"/>
          <w:szCs w:val="22"/>
          <w:lang w:val="pt-BR"/>
        </w:rPr>
      </w:pPr>
      <w:ins w:id="189" w:author="Carlos Bacha" w:date="2020-11-17T16:14:00Z">
        <w:r>
          <w:rPr>
            <w:rFonts w:ascii="Georgia" w:hAnsi="Georgia" w:cs="Tahoma"/>
            <w:i/>
            <w:sz w:val="22"/>
            <w:szCs w:val="22"/>
            <w:lang w:val="pt-BR"/>
          </w:rPr>
          <w:t>4</w:t>
        </w:r>
        <w:r w:rsidRPr="00AA469E">
          <w:rPr>
            <w:rFonts w:ascii="Georgia" w:hAnsi="Georgia" w:cs="Tahoma"/>
            <w:i/>
            <w:sz w:val="22"/>
            <w:szCs w:val="22"/>
            <w:lang w:val="pt-BR"/>
          </w:rPr>
          <w:t xml:space="preserve">) </w:t>
        </w:r>
      </w:ins>
      <w:ins w:id="190" w:author="Carlos Bacha" w:date="2020-11-17T16:29:00Z">
        <w:r w:rsidR="005123FE">
          <w:rPr>
            <w:rFonts w:ascii="Georgia" w:hAnsi="Georgia" w:cs="Tahoma"/>
            <w:i/>
            <w:sz w:val="22"/>
            <w:szCs w:val="22"/>
            <w:lang w:val="pt-BR"/>
          </w:rPr>
          <w:t xml:space="preserve">7ª </w:t>
        </w:r>
      </w:ins>
      <w:ins w:id="191" w:author="Carlos Bacha" w:date="2020-11-17T16:14:00Z">
        <w:r w:rsidRPr="00AA469E">
          <w:rPr>
            <w:rFonts w:ascii="Georgia" w:hAnsi="Georgia" w:cs="Tahoma"/>
            <w:i/>
            <w:sz w:val="22"/>
            <w:szCs w:val="22"/>
            <w:u w:val="single"/>
            <w:lang w:val="pt-BR"/>
          </w:rPr>
          <w:t>emissão de debêntures da Concessionária Viario S.A.</w:t>
        </w:r>
        <w:r w:rsidRPr="00AA469E">
          <w:rPr>
            <w:rFonts w:ascii="Georgia" w:hAnsi="Georgia" w:cs="Tahoma"/>
            <w:i/>
            <w:sz w:val="22"/>
            <w:szCs w:val="22"/>
            <w:lang w:val="pt-BR"/>
          </w:rPr>
          <w:t>,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Invepar e da CCR, de todos os valores devidos na referida emissão, sendo o valor nominal de tais debêntures pago em 18 parcelas semestrais a partir de 05 de agosto de 2019 e a remuneração</w:t>
        </w:r>
      </w:ins>
      <w:ins w:id="192" w:author="Carlos Bacha" w:date="2020-11-17T16:29:00Z">
        <w:r w:rsidR="005123FE">
          <w:rPr>
            <w:rFonts w:ascii="Georgia" w:hAnsi="Georgia" w:cs="Tahoma"/>
            <w:i/>
            <w:sz w:val="22"/>
            <w:szCs w:val="22"/>
            <w:lang w:val="pt-BR"/>
          </w:rPr>
          <w:t>, equivalente a DI+</w:t>
        </w:r>
      </w:ins>
      <w:ins w:id="193" w:author="Carlos Bacha" w:date="2020-11-17T16:30:00Z">
        <w:r w:rsidR="005123FE">
          <w:rPr>
            <w:rFonts w:ascii="Georgia" w:hAnsi="Georgia" w:cs="Tahoma"/>
            <w:i/>
            <w:sz w:val="22"/>
            <w:szCs w:val="22"/>
            <w:lang w:val="pt-BR"/>
          </w:rPr>
          <w:t>2,90% a.a.,</w:t>
        </w:r>
      </w:ins>
      <w:ins w:id="194" w:author="Carlos Bacha" w:date="2020-11-17T16:14:00Z">
        <w:r w:rsidRPr="00AA469E">
          <w:rPr>
            <w:rFonts w:ascii="Georgia" w:hAnsi="Georgia" w:cs="Tahoma"/>
            <w:i/>
            <w:sz w:val="22"/>
            <w:szCs w:val="22"/>
            <w:lang w:val="pt-BR"/>
          </w:rPr>
          <w:t xml:space="preserve"> paga em 20 parcelas semestrais a partir de 05 de agosto de 2018,  não tendo ocorrido até a data de celebração da Escritura, qualquer evento de resgate, amortização antecipada, conversão, repactuação ou inadimplemento</w:t>
        </w:r>
        <w:r w:rsidRPr="009E19F9">
          <w:rPr>
            <w:rFonts w:ascii="Georgia" w:hAnsi="Georgia" w:cs="Tahoma"/>
            <w:i/>
            <w:sz w:val="20"/>
            <w:szCs w:val="22"/>
            <w:lang w:val="pt-BR"/>
          </w:rPr>
          <w:t>.</w:t>
        </w:r>
      </w:ins>
    </w:p>
    <w:p w14:paraId="26B9B63F" w14:textId="2BA2C379" w:rsidR="00AE5897" w:rsidRPr="00456C13" w:rsidDel="007721E6" w:rsidRDefault="00AC586B" w:rsidP="005C4395">
      <w:pPr>
        <w:tabs>
          <w:tab w:val="num" w:pos="1276"/>
        </w:tabs>
        <w:spacing w:line="300" w:lineRule="exact"/>
        <w:ind w:left="1276"/>
        <w:rPr>
          <w:del w:id="195" w:author="Carlos Bacha" w:date="2020-11-17T16:14:00Z"/>
          <w:rFonts w:ascii="Verdana" w:hAnsi="Verdana" w:cs="Tahoma"/>
          <w:sz w:val="20"/>
          <w:lang w:val="pt-BR"/>
        </w:rPr>
      </w:pPr>
      <w:del w:id="196" w:author="Carlos Bacha" w:date="2020-11-17T16:14:00Z">
        <w:r w:rsidRPr="00456C13" w:rsidDel="007721E6">
          <w:rPr>
            <w:rFonts w:ascii="Verdana" w:hAnsi="Verdana" w:cs="Tahoma"/>
            <w:sz w:val="20"/>
            <w:lang w:val="pt-BR"/>
          </w:rPr>
          <w:delText>[</w:delText>
        </w:r>
        <w:r w:rsidR="005C4395" w:rsidRPr="005C4395" w:rsidDel="007721E6">
          <w:rPr>
            <w:rFonts w:ascii="Verdana" w:hAnsi="Verdana" w:cs="Tahoma"/>
            <w:sz w:val="20"/>
            <w:highlight w:val="yellow"/>
            <w:lang w:val="pt-BR"/>
          </w:rPr>
          <w:delText>-</w:delText>
        </w:r>
        <w:r w:rsidRPr="005C4395" w:rsidDel="007721E6">
          <w:rPr>
            <w:rFonts w:ascii="Verdana" w:hAnsi="Verdana" w:cs="Tahoma"/>
            <w:sz w:val="20"/>
            <w:highlight w:val="yellow"/>
            <w:lang w:val="pt-BR"/>
          </w:rPr>
          <w:delText>-</w:delText>
        </w:r>
        <w:r w:rsidRPr="00456C13" w:rsidDel="007721E6">
          <w:rPr>
            <w:rFonts w:ascii="Verdana" w:hAnsi="Verdana" w:cs="Tahoma"/>
            <w:sz w:val="20"/>
            <w:lang w:val="pt-BR"/>
          </w:rPr>
          <w:delText>]</w:delText>
        </w:r>
      </w:del>
    </w:p>
    <w:p w14:paraId="3D916594" w14:textId="17E4D38F" w:rsidR="009E19F9" w:rsidRPr="00456C13" w:rsidRDefault="009E19F9" w:rsidP="00456C13">
      <w:pPr>
        <w:pStyle w:val="PargrafodaLista"/>
        <w:spacing w:line="300" w:lineRule="exact"/>
        <w:rPr>
          <w:rFonts w:ascii="Verdana" w:hAnsi="Verdana" w:cs="Tahoma"/>
          <w:i/>
          <w:sz w:val="20"/>
          <w:lang w:val="pt-BR"/>
        </w:rPr>
      </w:pPr>
    </w:p>
    <w:p w14:paraId="0DF2BEAD"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6.3.</w:t>
      </w:r>
      <w:r w:rsidRPr="00456C13">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456C13" w:rsidRDefault="009B150C" w:rsidP="00456C13">
      <w:pPr>
        <w:spacing w:line="300" w:lineRule="exact"/>
        <w:ind w:left="709" w:hanging="709"/>
        <w:rPr>
          <w:rFonts w:ascii="Verdana" w:hAnsi="Verdana" w:cs="Tahoma"/>
          <w:sz w:val="20"/>
          <w:lang w:val="pt-BR"/>
        </w:rPr>
      </w:pPr>
    </w:p>
    <w:p w14:paraId="229E6EB8" w14:textId="25E632C2" w:rsidR="009B150C" w:rsidRPr="00456C13" w:rsidRDefault="009B150C" w:rsidP="00456C13">
      <w:pPr>
        <w:spacing w:line="300" w:lineRule="exact"/>
        <w:rPr>
          <w:rFonts w:ascii="Verdana" w:hAnsi="Verdana" w:cs="Tahoma"/>
          <w:b/>
          <w:sz w:val="20"/>
          <w:lang w:val="pt-BR"/>
        </w:rPr>
      </w:pPr>
      <w:r w:rsidRPr="00456C13">
        <w:rPr>
          <w:rFonts w:ascii="Verdana" w:hAnsi="Verdana" w:cs="Tahoma"/>
          <w:sz w:val="20"/>
          <w:lang w:val="pt-BR"/>
        </w:rPr>
        <w:t>6.4.</w:t>
      </w:r>
      <w:r w:rsidRPr="00456C13">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456C13">
        <w:rPr>
          <w:rFonts w:ascii="Verdana" w:hAnsi="Verdana" w:cs="Tahoma"/>
          <w:sz w:val="20"/>
          <w:lang w:val="pt-BR"/>
        </w:rPr>
        <w:t xml:space="preserve"> </w:t>
      </w:r>
      <w:ins w:id="197" w:author="Carlos Bacha" w:date="2020-11-17T14:58:00Z">
        <w:r w:rsidR="00DD7153">
          <w:rPr>
            <w:rFonts w:ascii="Verdana" w:hAnsi="Verdana" w:cs="Tahoma"/>
            <w:sz w:val="20"/>
            <w:lang w:val="pt-BR"/>
          </w:rPr>
          <w:t>(SPavarini: conforme Proposta de Serviços)</w:t>
        </w:r>
      </w:ins>
    </w:p>
    <w:p w14:paraId="330A4F0D" w14:textId="77777777" w:rsidR="009B150C" w:rsidRPr="00456C13" w:rsidRDefault="009B150C" w:rsidP="00456C13">
      <w:pPr>
        <w:spacing w:line="300" w:lineRule="exact"/>
        <w:ind w:left="709" w:hanging="709"/>
        <w:rPr>
          <w:rFonts w:ascii="Verdana" w:hAnsi="Verdana" w:cs="Tahoma"/>
          <w:sz w:val="20"/>
          <w:lang w:val="pt-BR"/>
        </w:rPr>
      </w:pPr>
    </w:p>
    <w:p w14:paraId="5BB42DBA" w14:textId="030CE716" w:rsidR="00DD7153" w:rsidRDefault="005F5FC9" w:rsidP="00834F88">
      <w:pPr>
        <w:numPr>
          <w:ilvl w:val="0"/>
          <w:numId w:val="9"/>
        </w:numPr>
        <w:tabs>
          <w:tab w:val="left" w:pos="1276"/>
        </w:tabs>
        <w:spacing w:line="300" w:lineRule="exact"/>
        <w:ind w:left="1276" w:hanging="567"/>
        <w:rPr>
          <w:ins w:id="198" w:author="Carlos Bacha" w:date="2020-11-17T14:57:00Z"/>
          <w:rFonts w:ascii="Verdana" w:hAnsi="Verdana" w:cs="Tahoma"/>
          <w:sz w:val="20"/>
          <w:lang w:val="pt-BR"/>
        </w:rPr>
      </w:pPr>
      <w:r w:rsidRPr="00456C13">
        <w:rPr>
          <w:rFonts w:ascii="Verdana" w:hAnsi="Verdana" w:cs="Tahoma"/>
          <w:sz w:val="20"/>
          <w:lang w:val="pt-BR"/>
        </w:rPr>
        <w:t xml:space="preserve">parcelas anuais de R$ </w:t>
      </w:r>
      <w:ins w:id="199" w:author="Carlos Bacha" w:date="2020-11-17T14:56:00Z">
        <w:r w:rsidR="00DB205B">
          <w:rPr>
            <w:rFonts w:ascii="Verdana" w:hAnsi="Verdana" w:cs="Tahoma"/>
            <w:sz w:val="20"/>
            <w:lang w:val="pt-BR"/>
          </w:rPr>
          <w:t>13.000,00</w:t>
        </w:r>
      </w:ins>
      <w:del w:id="200" w:author="Carlos Bacha" w:date="2020-11-17T14:56:00Z">
        <w:r w:rsidR="00AC586B" w:rsidRPr="00456C13" w:rsidDel="00DB205B">
          <w:rPr>
            <w:rFonts w:ascii="Verdana" w:hAnsi="Verdana" w:cs="Tahoma"/>
            <w:sz w:val="20"/>
            <w:lang w:val="pt-BR"/>
          </w:rPr>
          <w:delText>[-]</w:delText>
        </w:r>
      </w:del>
      <w:r w:rsidRPr="00456C13">
        <w:rPr>
          <w:rFonts w:ascii="Verdana" w:hAnsi="Verdana" w:cs="Tahoma"/>
          <w:sz w:val="20"/>
          <w:lang w:val="pt-BR"/>
        </w:rPr>
        <w:t xml:space="preserve"> (</w:t>
      </w:r>
      <w:del w:id="201" w:author="Carlos Bacha" w:date="2020-11-17T14:56:00Z">
        <w:r w:rsidR="00AC586B" w:rsidRPr="00456C13" w:rsidDel="00DB205B">
          <w:rPr>
            <w:rFonts w:ascii="Verdana" w:hAnsi="Verdana" w:cs="Tahoma"/>
            <w:sz w:val="20"/>
            <w:lang w:val="pt-BR"/>
          </w:rPr>
          <w:delText>[-]</w:delText>
        </w:r>
      </w:del>
      <w:ins w:id="202" w:author="Carlos Bacha" w:date="2020-11-17T14:56:00Z">
        <w:r w:rsidR="00DB205B">
          <w:rPr>
            <w:rFonts w:ascii="Verdana" w:hAnsi="Verdana" w:cs="Tahoma"/>
            <w:sz w:val="20"/>
            <w:lang w:val="pt-BR"/>
          </w:rPr>
          <w:t>treze mil</w:t>
        </w:r>
      </w:ins>
      <w:r w:rsidRPr="00456C13">
        <w:rPr>
          <w:rFonts w:ascii="Verdana" w:hAnsi="Verdana" w:cs="Tahoma"/>
          <w:sz w:val="20"/>
          <w:lang w:val="pt-BR"/>
        </w:rPr>
        <w:t xml:space="preserve"> reais), sendo a primeira parcela devida </w:t>
      </w:r>
      <w:del w:id="203" w:author="Carlos Bacha" w:date="2020-11-17T14:56:00Z">
        <w:r w:rsidR="009A7FB9" w:rsidRPr="00456C13" w:rsidDel="00DB205B">
          <w:rPr>
            <w:rFonts w:ascii="Verdana" w:hAnsi="Verdana" w:cs="Tahoma"/>
            <w:sz w:val="20"/>
            <w:lang w:val="pt-BR"/>
          </w:rPr>
          <w:delText>10</w:delText>
        </w:r>
      </w:del>
      <w:ins w:id="204" w:author="Carlos Bacha" w:date="2020-11-17T14:56:00Z">
        <w:r w:rsidR="00DB205B">
          <w:rPr>
            <w:rFonts w:ascii="Verdana" w:hAnsi="Verdana" w:cs="Tahoma"/>
            <w:sz w:val="20"/>
            <w:lang w:val="pt-BR"/>
          </w:rPr>
          <w:t>5</w:t>
        </w:r>
      </w:ins>
      <w:r w:rsidR="009A7FB9" w:rsidRPr="00456C13">
        <w:rPr>
          <w:rFonts w:ascii="Verdana" w:hAnsi="Verdana" w:cs="Tahoma"/>
          <w:sz w:val="20"/>
          <w:lang w:val="pt-BR"/>
        </w:rPr>
        <w:t xml:space="preserve"> (</w:t>
      </w:r>
      <w:del w:id="205" w:author="Carlos Bacha" w:date="2020-11-17T14:56:00Z">
        <w:r w:rsidR="009A7FB9" w:rsidRPr="00456C13" w:rsidDel="00DB205B">
          <w:rPr>
            <w:rFonts w:ascii="Verdana" w:hAnsi="Verdana" w:cs="Tahoma"/>
            <w:sz w:val="20"/>
            <w:lang w:val="pt-BR"/>
          </w:rPr>
          <w:delText>dez</w:delText>
        </w:r>
      </w:del>
      <w:ins w:id="206" w:author="Carlos Bacha" w:date="2020-11-17T14:56:00Z">
        <w:r w:rsidR="00DB205B">
          <w:rPr>
            <w:rFonts w:ascii="Verdana" w:hAnsi="Verdana" w:cs="Tahoma"/>
            <w:sz w:val="20"/>
            <w:lang w:val="pt-BR"/>
          </w:rPr>
          <w:t>cinco</w:t>
        </w:r>
      </w:ins>
      <w:r w:rsidRPr="00456C13">
        <w:rPr>
          <w:rFonts w:ascii="Verdana" w:hAnsi="Verdana" w:cs="Tahoma"/>
          <w:sz w:val="20"/>
          <w:lang w:val="pt-BR"/>
        </w:rPr>
        <w:t xml:space="preserve">) Dias Úteis após a assinatura desta Escritura de Emissão e as demais parcelas </w:t>
      </w:r>
      <w:ins w:id="207" w:author="Carlos Bacha" w:date="2020-11-17T14:56:00Z">
        <w:r w:rsidR="00DB205B">
          <w:rPr>
            <w:rFonts w:ascii="Verdana" w:hAnsi="Verdana" w:cs="Tahoma"/>
            <w:sz w:val="20"/>
            <w:lang w:val="pt-BR"/>
          </w:rPr>
          <w:t>no dia 15 (quinze) do mesmo mês da emissão</w:t>
        </w:r>
      </w:ins>
      <w:ins w:id="208" w:author="Carlos Bacha" w:date="2020-11-17T14:57:00Z">
        <w:r w:rsidR="00DB205B">
          <w:rPr>
            <w:rFonts w:ascii="Verdana" w:hAnsi="Verdana" w:cs="Tahoma"/>
            <w:sz w:val="20"/>
            <w:lang w:val="pt-BR"/>
          </w:rPr>
          <w:t xml:space="preserve"> da primeira fatura </w:t>
        </w:r>
      </w:ins>
      <w:del w:id="209" w:author="Carlos Bacha" w:date="2020-11-17T14:57:00Z">
        <w:r w:rsidRPr="00456C13" w:rsidDel="00DD7153">
          <w:rPr>
            <w:rFonts w:ascii="Verdana" w:hAnsi="Verdana" w:cs="Tahoma"/>
            <w:sz w:val="20"/>
            <w:lang w:val="pt-BR"/>
          </w:rPr>
          <w:delText>nas mesmas datas d</w:delText>
        </w:r>
      </w:del>
      <w:ins w:id="210" w:author="Carlos Bacha" w:date="2020-11-17T14:57:00Z">
        <w:r w:rsidR="00DD7153">
          <w:rPr>
            <w:rFonts w:ascii="Verdana" w:hAnsi="Verdana" w:cs="Tahoma"/>
            <w:sz w:val="20"/>
            <w:lang w:val="pt-BR"/>
          </w:rPr>
          <w:t>n</w:t>
        </w:r>
      </w:ins>
      <w:r w:rsidRPr="00456C13">
        <w:rPr>
          <w:rFonts w:ascii="Verdana" w:hAnsi="Verdana" w:cs="Tahoma"/>
          <w:sz w:val="20"/>
          <w:lang w:val="pt-BR"/>
        </w:rPr>
        <w:t>os anos subsequentes até o vencimento da Emissão, ou enquanto o Agente Fiduciário representar os interesses dos Debenturistas</w:t>
      </w:r>
      <w:r w:rsidR="009B150C" w:rsidRPr="00456C13">
        <w:rPr>
          <w:rFonts w:ascii="Verdana" w:hAnsi="Verdana" w:cs="Tahoma"/>
          <w:sz w:val="20"/>
          <w:lang w:val="pt-BR"/>
        </w:rPr>
        <w:t>;</w:t>
      </w:r>
      <w:ins w:id="211" w:author="Carlos Bacha" w:date="2020-11-17T14:58:00Z">
        <w:r w:rsidR="00DD7153">
          <w:rPr>
            <w:rFonts w:ascii="Verdana" w:hAnsi="Verdana" w:cs="Tahoma"/>
            <w:sz w:val="20"/>
            <w:lang w:val="pt-BR"/>
          </w:rPr>
          <w:br/>
        </w:r>
      </w:ins>
    </w:p>
    <w:p w14:paraId="2D878722" w14:textId="7455899E" w:rsidR="009B150C" w:rsidRPr="00DD7153" w:rsidRDefault="00DD7153" w:rsidP="00CC2C79">
      <w:pPr>
        <w:numPr>
          <w:ilvl w:val="0"/>
          <w:numId w:val="9"/>
        </w:numPr>
        <w:tabs>
          <w:tab w:val="left" w:pos="1276"/>
        </w:tabs>
        <w:spacing w:line="300" w:lineRule="exact"/>
        <w:rPr>
          <w:rFonts w:ascii="Verdana" w:hAnsi="Verdana" w:cs="Tahoma"/>
          <w:sz w:val="20"/>
          <w:lang w:val="pt-BR"/>
          <w:rPrChange w:id="212" w:author="Carlos Bacha" w:date="2020-11-17T14:58:00Z">
            <w:rPr>
              <w:rFonts w:ascii="Verdana" w:hAnsi="Verdana" w:cs="Tahoma"/>
              <w:sz w:val="20"/>
              <w:lang w:val="pt-BR"/>
            </w:rPr>
          </w:rPrChange>
        </w:rPr>
        <w:pPrChange w:id="213" w:author="Carlos Bacha" w:date="2020-11-17T14:58:00Z">
          <w:pPr>
            <w:numPr>
              <w:numId w:val="9"/>
            </w:numPr>
            <w:tabs>
              <w:tab w:val="left" w:pos="1276"/>
            </w:tabs>
            <w:spacing w:line="300" w:lineRule="exact"/>
            <w:ind w:left="1068" w:hanging="360"/>
          </w:pPr>
        </w:pPrChange>
      </w:pPr>
      <w:ins w:id="214" w:author="Carlos Bacha" w:date="2020-11-17T14:58:00Z">
        <w:r w:rsidRPr="00DD7153">
          <w:rPr>
            <w:rFonts w:ascii="Verdana" w:hAnsi="Verdana" w:cs="Tahoma"/>
            <w:sz w:val="20"/>
            <w:lang w:val="pt-BR"/>
            <w:rPrChange w:id="215" w:author="Carlos Bacha" w:date="2020-11-17T14:58:00Z">
              <w:rPr>
                <w:rFonts w:ascii="Verdana" w:hAnsi="Verdana" w:cs="Tahoma"/>
                <w:sz w:val="20"/>
                <w:lang w:val="pt-BR"/>
              </w:rPr>
            </w:rPrChange>
          </w:rPr>
          <w:t>A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Change w:id="216" w:author="Carlos Bacha" w:date="2020-11-17T14:58:00Z">
              <w:rPr>
                <w:rFonts w:ascii="Verdana" w:hAnsi="Verdana" w:cs="Tahoma"/>
                <w:sz w:val="20"/>
                <w:lang w:val="pt-BR"/>
              </w:rPr>
            </w:rPrChange>
          </w:rPr>
          <w:t>seja liquidada, a título de estruturação e implantação</w:t>
        </w:r>
      </w:ins>
      <w:ins w:id="217" w:author="Carlos Bacha" w:date="2020-11-17T14:59:00Z">
        <w:r w:rsidR="00801D32">
          <w:rPr>
            <w:rFonts w:ascii="Verdana" w:hAnsi="Verdana" w:cs="Tahoma"/>
            <w:sz w:val="20"/>
            <w:lang w:val="pt-BR"/>
          </w:rPr>
          <w:t>;</w:t>
        </w:r>
      </w:ins>
      <w:r w:rsidR="00D60302" w:rsidRPr="00DD7153">
        <w:rPr>
          <w:rFonts w:ascii="Verdana" w:hAnsi="Verdana" w:cs="Tahoma"/>
          <w:sz w:val="20"/>
          <w:lang w:val="pt-BR"/>
          <w:rPrChange w:id="218" w:author="Carlos Bacha" w:date="2020-11-17T14:58:00Z">
            <w:rPr>
              <w:rFonts w:ascii="Verdana" w:hAnsi="Verdana" w:cs="Tahoma"/>
              <w:sz w:val="20"/>
              <w:lang w:val="pt-BR"/>
            </w:rPr>
          </w:rPrChange>
        </w:rPr>
        <w:t xml:space="preserve"> </w:t>
      </w:r>
    </w:p>
    <w:p w14:paraId="4357DBEC" w14:textId="77777777" w:rsidR="009B150C" w:rsidRPr="00456C13"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456C13" w:rsidRDefault="005F5FC9"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456C13">
        <w:rPr>
          <w:rFonts w:ascii="Verdana" w:hAnsi="Verdana" w:cs="Tahoma"/>
          <w:i/>
          <w:sz w:val="20"/>
          <w:lang w:val="pt-BR"/>
        </w:rPr>
        <w:t>pro rata die</w:t>
      </w:r>
      <w:r w:rsidRPr="00456C13">
        <w:rPr>
          <w:rFonts w:ascii="Verdana" w:hAnsi="Verdana" w:cs="Tahoma"/>
          <w:sz w:val="20"/>
          <w:lang w:val="pt-BR"/>
        </w:rPr>
        <w:t>, se houver</w:t>
      </w:r>
      <w:r w:rsidR="009B150C" w:rsidRPr="00456C13">
        <w:rPr>
          <w:rFonts w:ascii="Verdana" w:hAnsi="Verdana" w:cs="Tahoma"/>
          <w:sz w:val="20"/>
          <w:lang w:val="pt-BR"/>
        </w:rPr>
        <w:t>;</w:t>
      </w:r>
    </w:p>
    <w:p w14:paraId="4646DDE4" w14:textId="77777777" w:rsidR="009B150C" w:rsidRPr="00456C13" w:rsidRDefault="009B150C" w:rsidP="00456C13">
      <w:pPr>
        <w:tabs>
          <w:tab w:val="left" w:pos="1276"/>
        </w:tabs>
        <w:spacing w:line="300" w:lineRule="exact"/>
        <w:rPr>
          <w:rFonts w:ascii="Verdana" w:hAnsi="Verdana" w:cs="Tahoma"/>
          <w:sz w:val="20"/>
          <w:lang w:val="pt-BR"/>
        </w:rPr>
      </w:pPr>
    </w:p>
    <w:p w14:paraId="27BB5B88" w14:textId="77777777"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456C13">
        <w:rPr>
          <w:rFonts w:ascii="Verdana" w:hAnsi="Verdana" w:cs="Tahoma"/>
          <w:i/>
          <w:sz w:val="20"/>
          <w:lang w:val="pt-BR"/>
        </w:rPr>
        <w:t>pro rata die</w:t>
      </w:r>
      <w:r w:rsidRPr="00456C13">
        <w:rPr>
          <w:rFonts w:ascii="Verdana" w:hAnsi="Verdana" w:cs="Tahoma"/>
          <w:sz w:val="20"/>
          <w:lang w:val="pt-BR"/>
        </w:rPr>
        <w:t>, se necessário;</w:t>
      </w:r>
    </w:p>
    <w:p w14:paraId="59B332DE" w14:textId="77777777" w:rsidR="0088373C" w:rsidRPr="00456C13" w:rsidRDefault="0088373C" w:rsidP="00456C13">
      <w:pPr>
        <w:tabs>
          <w:tab w:val="left" w:pos="1276"/>
        </w:tabs>
        <w:spacing w:line="300" w:lineRule="exact"/>
        <w:rPr>
          <w:rFonts w:ascii="Verdana" w:hAnsi="Verdana" w:cs="Tahoma"/>
          <w:sz w:val="20"/>
          <w:lang w:val="pt-BR"/>
        </w:rPr>
      </w:pPr>
    </w:p>
    <w:p w14:paraId="4AB34CE8" w14:textId="77777777"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456C13" w:rsidDel="00672298">
        <w:rPr>
          <w:rFonts w:ascii="Verdana" w:hAnsi="Verdana" w:cs="Tahoma"/>
          <w:sz w:val="20"/>
          <w:lang w:val="pt-BR"/>
        </w:rPr>
        <w:t xml:space="preserve"> </w:t>
      </w:r>
      <w:r w:rsidRPr="00456C13">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456C13" w:rsidRDefault="009B150C" w:rsidP="00456C13">
      <w:pPr>
        <w:pStyle w:val="PargrafodaLista"/>
        <w:spacing w:line="300" w:lineRule="exact"/>
        <w:rPr>
          <w:rFonts w:ascii="Verdana" w:hAnsi="Verdana" w:cs="Tahoma"/>
          <w:sz w:val="20"/>
          <w:lang w:val="pt-BR"/>
        </w:rPr>
      </w:pPr>
    </w:p>
    <w:p w14:paraId="499A2791" w14:textId="77777777"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inadimplência com relação ao pagamento desta por um período superior a 30 (trinta) dias, podendo o Agente Fiduciário solicitar garantia dos debenturistas para cobertura do risco de sucumbência;</w:t>
      </w:r>
    </w:p>
    <w:p w14:paraId="39ECCA01" w14:textId="77777777" w:rsidR="005F5FC9" w:rsidRPr="00456C13" w:rsidRDefault="005F5FC9" w:rsidP="00456C13">
      <w:pPr>
        <w:pStyle w:val="PargrafodaLista"/>
        <w:spacing w:line="300" w:lineRule="exact"/>
        <w:rPr>
          <w:rFonts w:ascii="Verdana" w:hAnsi="Verdana" w:cs="Tahoma"/>
          <w:sz w:val="20"/>
          <w:lang w:val="pt-BR"/>
        </w:rPr>
      </w:pPr>
    </w:p>
    <w:p w14:paraId="4C0E6A85" w14:textId="605B2746" w:rsidR="005F5FC9" w:rsidRPr="00801D32" w:rsidRDefault="00801D32" w:rsidP="005258EC">
      <w:pPr>
        <w:numPr>
          <w:ilvl w:val="0"/>
          <w:numId w:val="9"/>
        </w:numPr>
        <w:tabs>
          <w:tab w:val="left" w:pos="1276"/>
        </w:tabs>
        <w:spacing w:line="300" w:lineRule="exact"/>
        <w:rPr>
          <w:rFonts w:ascii="Verdana" w:hAnsi="Verdana" w:cs="Tahoma"/>
          <w:sz w:val="20"/>
          <w:lang w:val="pt-BR"/>
          <w:rPrChange w:id="219" w:author="Carlos Bacha" w:date="2020-11-17T15:01:00Z">
            <w:rPr>
              <w:rFonts w:ascii="Verdana" w:hAnsi="Verdana" w:cs="Tahoma"/>
              <w:sz w:val="20"/>
              <w:lang w:val="pt-BR"/>
            </w:rPr>
          </w:rPrChange>
        </w:rPr>
        <w:pPrChange w:id="220" w:author="Carlos Bacha" w:date="2020-11-17T15:01:00Z">
          <w:pPr>
            <w:numPr>
              <w:numId w:val="9"/>
            </w:numPr>
            <w:tabs>
              <w:tab w:val="left" w:pos="1276"/>
            </w:tabs>
            <w:spacing w:line="300" w:lineRule="exact"/>
            <w:ind w:left="1068" w:hanging="360"/>
          </w:pPr>
        </w:pPrChange>
      </w:pPr>
      <w:ins w:id="221" w:author="Carlos Bacha" w:date="2020-11-17T15:01:00Z">
        <w:r>
          <w:rPr>
            <w:rFonts w:ascii="Verdana" w:hAnsi="Verdana" w:cs="Tahoma"/>
            <w:sz w:val="20"/>
            <w:lang w:val="pt-BR"/>
          </w:rPr>
          <w:t>s</w:t>
        </w:r>
      </w:ins>
      <w:ins w:id="222" w:author="Carlos Bacha" w:date="2020-11-17T15:00:00Z">
        <w:r w:rsidRPr="00801D32">
          <w:rPr>
            <w:rFonts w:ascii="Verdana" w:hAnsi="Verdana" w:cs="Tahoma"/>
            <w:sz w:val="20"/>
            <w:lang w:val="pt-BR"/>
            <w:rPrChange w:id="223" w:author="Carlos Bacha" w:date="2020-11-17T15:01:00Z">
              <w:rPr>
                <w:rFonts w:ascii="Verdana" w:hAnsi="Verdana" w:cs="Tahoma"/>
                <w:sz w:val="20"/>
                <w:lang w:val="pt-BR"/>
              </w:rPr>
            </w:rPrChange>
          </w:rPr>
          <w:t xml:space="preserve">erão devidos </w:t>
        </w:r>
      </w:ins>
      <w:ins w:id="224" w:author="Carlos Bacha" w:date="2020-11-17T15:01:00Z">
        <w:r>
          <w:rPr>
            <w:rFonts w:ascii="Verdana" w:hAnsi="Verdana" w:cs="Tahoma"/>
            <w:sz w:val="20"/>
            <w:lang w:val="pt-BR"/>
          </w:rPr>
          <w:t>ao</w:t>
        </w:r>
      </w:ins>
      <w:ins w:id="225" w:author="Carlos Bacha" w:date="2020-11-17T15:00:00Z">
        <w:r w:rsidRPr="00801D32">
          <w:rPr>
            <w:rFonts w:ascii="Verdana" w:hAnsi="Verdana" w:cs="Tahoma"/>
            <w:sz w:val="20"/>
            <w:lang w:val="pt-BR"/>
            <w:rPrChange w:id="226" w:author="Carlos Bacha" w:date="2020-11-17T15:01:00Z">
              <w:rPr>
                <w:rFonts w:ascii="Verdana" w:hAnsi="Verdana" w:cs="Tahoma"/>
                <w:sz w:val="20"/>
                <w:lang w:val="pt-BR"/>
              </w:rPr>
            </w:rPrChange>
          </w:rPr>
          <w:t xml:space="preserve"> </w:t>
        </w:r>
      </w:ins>
      <w:ins w:id="227" w:author="Carlos Bacha" w:date="2020-11-17T15:01:00Z">
        <w:r>
          <w:rPr>
            <w:rFonts w:ascii="Verdana" w:hAnsi="Verdana" w:cs="Tahoma"/>
            <w:sz w:val="20"/>
            <w:lang w:val="pt-BR"/>
          </w:rPr>
          <w:t>Agente Fiduciário</w:t>
        </w:r>
      </w:ins>
      <w:ins w:id="228" w:author="Carlos Bacha" w:date="2020-11-17T15:00:00Z">
        <w:r w:rsidRPr="00801D32">
          <w:rPr>
            <w:rFonts w:ascii="Verdana" w:hAnsi="Verdana" w:cs="Tahoma"/>
            <w:sz w:val="20"/>
            <w:lang w:val="pt-BR"/>
            <w:rPrChange w:id="229" w:author="Carlos Bacha" w:date="2020-11-17T15:01:00Z">
              <w:rPr>
                <w:rFonts w:ascii="Verdana" w:hAnsi="Verdana" w:cs="Tahoma"/>
                <w:sz w:val="20"/>
                <w:lang w:val="pt-BR"/>
              </w:rPr>
            </w:rPrChange>
          </w:rPr>
          <w:t xml:space="preserve"> adicionalmente, o valor de R$ 400,00 (quatrocentos reais) por hora-homem de</w:t>
        </w:r>
        <w:r w:rsidRPr="00801D32">
          <w:rPr>
            <w:rFonts w:ascii="Verdana" w:hAnsi="Verdana" w:cs="Tahoma"/>
            <w:sz w:val="20"/>
            <w:lang w:val="pt-BR"/>
            <w:rPrChange w:id="230" w:author="Carlos Bacha" w:date="2020-11-17T15:01:00Z">
              <w:rPr>
                <w:rFonts w:ascii="Verdana" w:hAnsi="Verdana" w:cs="Tahoma"/>
                <w:sz w:val="20"/>
                <w:lang w:val="pt-BR"/>
              </w:rPr>
            </w:rPrChange>
          </w:rPr>
          <w:t xml:space="preserve"> </w:t>
        </w:r>
        <w:r w:rsidRPr="00801D32">
          <w:rPr>
            <w:rFonts w:ascii="Verdana" w:hAnsi="Verdana" w:cs="Tahoma"/>
            <w:sz w:val="20"/>
            <w:lang w:val="pt-BR"/>
            <w:rPrChange w:id="231" w:author="Carlos Bacha" w:date="2020-11-17T15:01:00Z">
              <w:rPr>
                <w:rFonts w:ascii="Verdana" w:hAnsi="Verdana" w:cs="Tahoma"/>
                <w:sz w:val="20"/>
                <w:lang w:val="pt-BR"/>
              </w:rPr>
            </w:rPrChange>
          </w:rPr>
          <w:t>trabalho</w:t>
        </w:r>
      </w:ins>
      <w:ins w:id="232" w:author="Carlos Bacha" w:date="2020-11-17T15:06:00Z">
        <w:r>
          <w:rPr>
            <w:rFonts w:ascii="Verdana" w:hAnsi="Verdana" w:cs="Tahoma"/>
            <w:sz w:val="20"/>
            <w:lang w:val="pt-BR"/>
          </w:rPr>
          <w:t xml:space="preserve"> (“Remuneração Adicional”)</w:t>
        </w:r>
      </w:ins>
      <w:ins w:id="233" w:author="Carlos Bacha" w:date="2020-11-17T15:00:00Z">
        <w:r w:rsidRPr="00801D32">
          <w:rPr>
            <w:rFonts w:ascii="Verdana" w:hAnsi="Verdana" w:cs="Tahoma"/>
            <w:sz w:val="20"/>
            <w:lang w:val="pt-BR"/>
            <w:rPrChange w:id="234" w:author="Carlos Bacha" w:date="2020-11-17T15:01:00Z">
              <w:rPr>
                <w:rFonts w:ascii="Verdana" w:hAnsi="Verdana" w:cs="Tahoma"/>
                <w:sz w:val="20"/>
                <w:lang w:val="pt-BR"/>
              </w:rPr>
            </w:rPrChange>
          </w:rPr>
          <w:t>, dedicado às ocorrências abaixo:</w:t>
        </w:r>
        <w:r w:rsidRPr="00801D32">
          <w:rPr>
            <w:rFonts w:ascii="Verdana" w:hAnsi="Verdana" w:cs="Tahoma"/>
            <w:sz w:val="20"/>
            <w:lang w:val="pt-BR"/>
            <w:rPrChange w:id="235" w:author="Carlos Bacha" w:date="2020-11-17T15:01:00Z">
              <w:rPr>
                <w:rFonts w:ascii="Verdana" w:hAnsi="Verdana" w:cs="Tahoma"/>
                <w:sz w:val="20"/>
                <w:lang w:val="pt-BR"/>
              </w:rPr>
            </w:rPrChange>
          </w:rPr>
          <w:t xml:space="preserve"> </w:t>
        </w:r>
        <w:r w:rsidRPr="00801D32">
          <w:rPr>
            <w:rFonts w:ascii="Verdana" w:hAnsi="Verdana" w:cs="Tahoma"/>
            <w:sz w:val="20"/>
            <w:lang w:val="pt-BR"/>
            <w:rPrChange w:id="236" w:author="Carlos Bacha" w:date="2020-11-17T15:01:00Z">
              <w:rPr>
                <w:rFonts w:ascii="Verdana" w:hAnsi="Verdana" w:cs="Tahoma"/>
                <w:sz w:val="20"/>
                <w:lang w:val="pt-BR"/>
              </w:rPr>
            </w:rPrChange>
          </w:rPr>
          <w:t xml:space="preserve">1. Em caso de inadimplemento das obrigações inerentes à </w:t>
        </w:r>
      </w:ins>
      <w:ins w:id="237" w:author="Carlos Bacha" w:date="2020-11-17T15:02:00Z">
        <w:r>
          <w:rPr>
            <w:rFonts w:ascii="Verdana" w:hAnsi="Verdana" w:cs="Tahoma"/>
            <w:sz w:val="20"/>
            <w:lang w:val="pt-BR"/>
          </w:rPr>
          <w:t>Emissora</w:t>
        </w:r>
      </w:ins>
      <w:ins w:id="238" w:author="Carlos Bacha" w:date="2020-11-17T15:00:00Z">
        <w:r w:rsidRPr="00801D32">
          <w:rPr>
            <w:rFonts w:ascii="Verdana" w:hAnsi="Verdana" w:cs="Tahoma"/>
            <w:sz w:val="20"/>
            <w:lang w:val="pt-BR"/>
            <w:rPrChange w:id="239" w:author="Carlos Bacha" w:date="2020-11-17T15:01:00Z">
              <w:rPr>
                <w:rFonts w:ascii="Verdana" w:hAnsi="Verdana" w:cs="Tahoma"/>
                <w:sz w:val="20"/>
                <w:lang w:val="pt-BR"/>
              </w:rPr>
            </w:rPrChange>
          </w:rPr>
          <w:t xml:space="preserve"> ou aos Garantidores, nos termos dos</w:t>
        </w:r>
        <w:r w:rsidRPr="00801D32">
          <w:rPr>
            <w:rFonts w:ascii="Verdana" w:hAnsi="Verdana" w:cs="Tahoma"/>
            <w:sz w:val="20"/>
            <w:lang w:val="pt-BR"/>
            <w:rPrChange w:id="240" w:author="Carlos Bacha" w:date="2020-11-17T15:01:00Z">
              <w:rPr>
                <w:rFonts w:ascii="Verdana" w:hAnsi="Verdana" w:cs="Tahoma"/>
                <w:sz w:val="20"/>
                <w:lang w:val="pt-BR"/>
              </w:rPr>
            </w:rPrChange>
          </w:rPr>
          <w:t xml:space="preserve"> </w:t>
        </w:r>
        <w:r w:rsidRPr="00801D32">
          <w:rPr>
            <w:rFonts w:ascii="Verdana" w:hAnsi="Verdana" w:cs="Tahoma"/>
            <w:sz w:val="20"/>
            <w:lang w:val="pt-BR"/>
            <w:rPrChange w:id="241" w:author="Carlos Bacha" w:date="2020-11-17T15:01:00Z">
              <w:rPr>
                <w:rFonts w:ascii="Verdana" w:hAnsi="Verdana" w:cs="Tahoma"/>
                <w:sz w:val="20"/>
                <w:lang w:val="pt-BR"/>
              </w:rPr>
            </w:rPrChange>
          </w:rPr>
          <w:t xml:space="preserve">Instrumentos da Emissão, após a integralização da Emissão, levando </w:t>
        </w:r>
      </w:ins>
      <w:ins w:id="242" w:author="Carlos Bacha" w:date="2020-11-17T15:02:00Z">
        <w:r>
          <w:rPr>
            <w:rFonts w:ascii="Verdana" w:hAnsi="Verdana" w:cs="Tahoma"/>
            <w:sz w:val="20"/>
            <w:lang w:val="pt-BR"/>
          </w:rPr>
          <w:t>o</w:t>
        </w:r>
      </w:ins>
      <w:ins w:id="243" w:author="Carlos Bacha" w:date="2020-11-17T15:00:00Z">
        <w:r w:rsidRPr="00801D32">
          <w:rPr>
            <w:rFonts w:ascii="Verdana" w:hAnsi="Verdana" w:cs="Tahoma"/>
            <w:sz w:val="20"/>
            <w:lang w:val="pt-BR"/>
            <w:rPrChange w:id="244" w:author="Carlos Bacha" w:date="2020-11-17T15:01:00Z">
              <w:rPr>
                <w:rFonts w:ascii="Verdana" w:hAnsi="Verdana" w:cs="Tahoma"/>
                <w:sz w:val="20"/>
                <w:lang w:val="pt-BR"/>
              </w:rPr>
            </w:rPrChange>
          </w:rPr>
          <w:t xml:space="preserve"> </w:t>
        </w:r>
      </w:ins>
      <w:ins w:id="245" w:author="Carlos Bacha" w:date="2020-11-17T15:02:00Z">
        <w:r>
          <w:rPr>
            <w:rFonts w:ascii="Verdana" w:hAnsi="Verdana" w:cs="Tahoma"/>
            <w:sz w:val="20"/>
            <w:lang w:val="pt-BR"/>
          </w:rPr>
          <w:t>Agente Fiduciário</w:t>
        </w:r>
      </w:ins>
      <w:ins w:id="246" w:author="Carlos Bacha" w:date="2020-11-17T15:00:00Z">
        <w:r w:rsidRPr="00801D32">
          <w:rPr>
            <w:rFonts w:ascii="Verdana" w:hAnsi="Verdana" w:cs="Tahoma"/>
            <w:sz w:val="20"/>
            <w:lang w:val="pt-BR"/>
            <w:rPrChange w:id="247" w:author="Carlos Bacha" w:date="2020-11-17T15:01:00Z">
              <w:rPr>
                <w:rFonts w:ascii="Verdana" w:hAnsi="Verdana" w:cs="Tahoma"/>
                <w:sz w:val="20"/>
                <w:lang w:val="pt-BR"/>
              </w:rPr>
            </w:rPrChange>
          </w:rPr>
          <w:t xml:space="preserve"> a adotar as medidas</w:t>
        </w:r>
        <w:r w:rsidRPr="00801D32">
          <w:rPr>
            <w:rFonts w:ascii="Verdana" w:hAnsi="Verdana" w:cs="Tahoma"/>
            <w:sz w:val="20"/>
            <w:lang w:val="pt-BR"/>
            <w:rPrChange w:id="248" w:author="Carlos Bacha" w:date="2020-11-17T15:01:00Z">
              <w:rPr>
                <w:rFonts w:ascii="Verdana" w:hAnsi="Verdana" w:cs="Tahoma"/>
                <w:sz w:val="20"/>
                <w:lang w:val="pt-BR"/>
              </w:rPr>
            </w:rPrChange>
          </w:rPr>
          <w:t xml:space="preserve"> </w:t>
        </w:r>
        <w:r w:rsidRPr="00801D32">
          <w:rPr>
            <w:rFonts w:ascii="Verdana" w:hAnsi="Verdana" w:cs="Tahoma"/>
            <w:sz w:val="20"/>
            <w:lang w:val="pt-BR"/>
            <w:rPrChange w:id="249" w:author="Carlos Bacha" w:date="2020-11-17T15:01:00Z">
              <w:rPr>
                <w:rFonts w:ascii="Verdana" w:hAnsi="Verdana" w:cs="Tahoma"/>
                <w:sz w:val="20"/>
                <w:lang w:val="pt-BR"/>
              </w:rPr>
            </w:rPrChange>
          </w:rPr>
          <w:t xml:space="preserve">extrajudiciais e/ou judiciais cabíveis à proteção dos interesses dos </w:t>
        </w:r>
      </w:ins>
      <w:ins w:id="250" w:author="Carlos Bacha" w:date="2020-11-17T15:02:00Z">
        <w:r>
          <w:rPr>
            <w:rFonts w:ascii="Verdana" w:hAnsi="Verdana" w:cs="Tahoma"/>
            <w:sz w:val="20"/>
            <w:lang w:val="pt-BR"/>
          </w:rPr>
          <w:t>Debenturistas</w:t>
        </w:r>
      </w:ins>
      <w:ins w:id="251" w:author="Carlos Bacha" w:date="2020-11-17T15:00:00Z">
        <w:r w:rsidRPr="00801D32">
          <w:rPr>
            <w:rFonts w:ascii="Verdana" w:hAnsi="Verdana" w:cs="Tahoma"/>
            <w:sz w:val="20"/>
            <w:lang w:val="pt-BR"/>
            <w:rPrChange w:id="252" w:author="Carlos Bacha" w:date="2020-11-17T15:01:00Z">
              <w:rPr>
                <w:rFonts w:ascii="Verdana" w:hAnsi="Verdana" w:cs="Tahoma"/>
                <w:sz w:val="20"/>
                <w:lang w:val="pt-BR"/>
              </w:rPr>
            </w:rPrChange>
          </w:rPr>
          <w:t>;</w:t>
        </w:r>
        <w:r w:rsidRPr="00801D32">
          <w:rPr>
            <w:rFonts w:ascii="Verdana" w:hAnsi="Verdana" w:cs="Tahoma"/>
            <w:sz w:val="20"/>
            <w:lang w:val="pt-BR"/>
            <w:rPrChange w:id="253" w:author="Carlos Bacha" w:date="2020-11-17T15:01:00Z">
              <w:rPr>
                <w:rFonts w:ascii="Verdana" w:hAnsi="Verdana" w:cs="Tahoma"/>
                <w:sz w:val="20"/>
                <w:lang w:val="pt-BR"/>
              </w:rPr>
            </w:rPrChange>
          </w:rPr>
          <w:t xml:space="preserve"> </w:t>
        </w:r>
        <w:r w:rsidRPr="00801D32">
          <w:rPr>
            <w:rFonts w:ascii="Verdana" w:hAnsi="Verdana" w:cs="Tahoma"/>
            <w:sz w:val="20"/>
            <w:lang w:val="pt-BR"/>
            <w:rPrChange w:id="254" w:author="Carlos Bacha" w:date="2020-11-17T15:01:00Z">
              <w:rPr>
                <w:rFonts w:ascii="Verdana" w:hAnsi="Verdana" w:cs="Tahoma"/>
                <w:sz w:val="20"/>
                <w:lang w:val="pt-BR"/>
              </w:rPr>
            </w:rPrChange>
          </w:rPr>
          <w:t xml:space="preserve">2. Participação </w:t>
        </w:r>
      </w:ins>
      <w:ins w:id="255" w:author="Carlos Bacha" w:date="2020-11-17T15:02:00Z">
        <w:r>
          <w:rPr>
            <w:rFonts w:ascii="Verdana" w:hAnsi="Verdana" w:cs="Tahoma"/>
            <w:sz w:val="20"/>
            <w:lang w:val="pt-BR"/>
          </w:rPr>
          <w:t>em</w:t>
        </w:r>
      </w:ins>
      <w:ins w:id="256" w:author="Carlos Bacha" w:date="2020-11-17T15:00:00Z">
        <w:r w:rsidRPr="00801D32">
          <w:rPr>
            <w:rFonts w:ascii="Verdana" w:hAnsi="Verdana" w:cs="Tahoma"/>
            <w:sz w:val="20"/>
            <w:lang w:val="pt-BR"/>
            <w:rPrChange w:id="257" w:author="Carlos Bacha" w:date="2020-11-17T15:01:00Z">
              <w:rPr>
                <w:rFonts w:ascii="Verdana" w:hAnsi="Verdana" w:cs="Tahoma"/>
                <w:sz w:val="20"/>
                <w:lang w:val="pt-BR"/>
              </w:rPr>
            </w:rPrChange>
          </w:rPr>
          <w:t xml:space="preserve"> reuniões ou conferências telefônicas, após a </w:t>
        </w:r>
        <w:r w:rsidRPr="00801D32">
          <w:rPr>
            <w:rFonts w:ascii="Verdana" w:hAnsi="Verdana" w:cs="Tahoma"/>
            <w:sz w:val="20"/>
            <w:lang w:val="pt-BR"/>
            <w:rPrChange w:id="258" w:author="Carlos Bacha" w:date="2020-11-17T15:01:00Z">
              <w:rPr>
                <w:rFonts w:ascii="Verdana" w:hAnsi="Verdana" w:cs="Tahoma"/>
                <w:sz w:val="20"/>
                <w:lang w:val="pt-BR"/>
              </w:rPr>
            </w:rPrChange>
          </w:rPr>
          <w:lastRenderedPageBreak/>
          <w:t>integralização da Emissão;</w:t>
        </w:r>
        <w:r w:rsidRPr="00801D32">
          <w:rPr>
            <w:rFonts w:ascii="Verdana" w:hAnsi="Verdana" w:cs="Tahoma"/>
            <w:sz w:val="20"/>
            <w:lang w:val="pt-BR"/>
            <w:rPrChange w:id="259" w:author="Carlos Bacha" w:date="2020-11-17T15:01:00Z">
              <w:rPr>
                <w:rFonts w:ascii="Verdana" w:hAnsi="Verdana" w:cs="Tahoma"/>
                <w:sz w:val="20"/>
                <w:lang w:val="pt-BR"/>
              </w:rPr>
            </w:rPrChange>
          </w:rPr>
          <w:t xml:space="preserve"> </w:t>
        </w:r>
        <w:r w:rsidRPr="00801D32">
          <w:rPr>
            <w:rFonts w:ascii="Verdana" w:hAnsi="Verdana" w:cs="Tahoma"/>
            <w:sz w:val="20"/>
            <w:lang w:val="pt-BR"/>
            <w:rPrChange w:id="260" w:author="Carlos Bacha" w:date="2020-11-17T15:01:00Z">
              <w:rPr>
                <w:rFonts w:ascii="Verdana" w:hAnsi="Verdana" w:cs="Tahoma"/>
                <w:sz w:val="20"/>
                <w:lang w:val="pt-BR"/>
              </w:rPr>
            </w:rPrChange>
          </w:rPr>
          <w:t>3. Atendimento às solicitações extraordinárias, não previstas nos Instrumentos da Emissão;</w:t>
        </w:r>
        <w:r w:rsidRPr="00801D32">
          <w:rPr>
            <w:rFonts w:ascii="Verdana" w:hAnsi="Verdana" w:cs="Tahoma"/>
            <w:sz w:val="20"/>
            <w:lang w:val="pt-BR"/>
            <w:rPrChange w:id="261" w:author="Carlos Bacha" w:date="2020-11-17T15:01:00Z">
              <w:rPr>
                <w:rFonts w:ascii="Verdana" w:hAnsi="Verdana" w:cs="Tahoma"/>
                <w:sz w:val="20"/>
                <w:lang w:val="pt-BR"/>
              </w:rPr>
            </w:rPrChange>
          </w:rPr>
          <w:t xml:space="preserve"> </w:t>
        </w:r>
      </w:ins>
      <w:ins w:id="262" w:author="Carlos Bacha" w:date="2020-11-17T15:03:00Z">
        <w:r>
          <w:rPr>
            <w:rFonts w:ascii="Verdana" w:hAnsi="Verdana" w:cs="Tahoma"/>
            <w:sz w:val="20"/>
            <w:lang w:val="pt-BR"/>
          </w:rPr>
          <w:t>4.</w:t>
        </w:r>
      </w:ins>
      <w:ins w:id="263" w:author="Carlos Bacha" w:date="2020-11-17T15:00:00Z">
        <w:r w:rsidRPr="00801D32">
          <w:rPr>
            <w:rFonts w:ascii="Verdana" w:hAnsi="Verdana" w:cs="Tahoma"/>
            <w:sz w:val="20"/>
            <w:lang w:val="pt-BR"/>
            <w:rPrChange w:id="264" w:author="Carlos Bacha" w:date="2020-11-17T15:01:00Z">
              <w:rPr>
                <w:rFonts w:ascii="Verdana" w:hAnsi="Verdana" w:cs="Tahoma"/>
                <w:sz w:val="20"/>
                <w:lang w:val="pt-BR"/>
              </w:rPr>
            </w:rPrChange>
          </w:rPr>
          <w:t xml:space="preserve"> Execução das garantias, nos termos dos Instrumentos de Garantia, caso necessário, na qualidade de</w:t>
        </w:r>
        <w:r w:rsidRPr="00801D32">
          <w:rPr>
            <w:rFonts w:ascii="Verdana" w:hAnsi="Verdana" w:cs="Tahoma"/>
            <w:sz w:val="20"/>
            <w:lang w:val="pt-BR"/>
            <w:rPrChange w:id="265" w:author="Carlos Bacha" w:date="2020-11-17T15:01:00Z">
              <w:rPr>
                <w:rFonts w:ascii="Verdana" w:hAnsi="Verdana" w:cs="Tahoma"/>
                <w:sz w:val="20"/>
                <w:lang w:val="pt-BR"/>
              </w:rPr>
            </w:rPrChange>
          </w:rPr>
          <w:t xml:space="preserve"> </w:t>
        </w:r>
        <w:r w:rsidRPr="00801D32">
          <w:rPr>
            <w:rFonts w:ascii="Verdana" w:hAnsi="Verdana" w:cs="Tahoma"/>
            <w:sz w:val="20"/>
            <w:lang w:val="pt-BR"/>
            <w:rPrChange w:id="266" w:author="Carlos Bacha" w:date="2020-11-17T15:01:00Z">
              <w:rPr>
                <w:rFonts w:ascii="Verdana" w:hAnsi="Verdana" w:cs="Tahoma"/>
                <w:sz w:val="20"/>
                <w:lang w:val="pt-BR"/>
              </w:rPr>
            </w:rPrChange>
          </w:rPr>
          <w:t xml:space="preserve">representante dos </w:t>
        </w:r>
      </w:ins>
      <w:ins w:id="267" w:author="Carlos Bacha" w:date="2020-11-17T15:03:00Z">
        <w:r>
          <w:rPr>
            <w:rFonts w:ascii="Verdana" w:hAnsi="Verdana" w:cs="Tahoma"/>
            <w:sz w:val="20"/>
            <w:lang w:val="pt-BR"/>
          </w:rPr>
          <w:t>Debenturistas</w:t>
        </w:r>
      </w:ins>
      <w:ins w:id="268" w:author="Carlos Bacha" w:date="2020-11-17T15:00:00Z">
        <w:r w:rsidRPr="00801D32">
          <w:rPr>
            <w:rFonts w:ascii="Verdana" w:hAnsi="Verdana" w:cs="Tahoma"/>
            <w:sz w:val="20"/>
            <w:lang w:val="pt-BR"/>
            <w:rPrChange w:id="269" w:author="Carlos Bacha" w:date="2020-11-17T15:01:00Z">
              <w:rPr>
                <w:rFonts w:ascii="Verdana" w:hAnsi="Verdana" w:cs="Tahoma"/>
                <w:sz w:val="20"/>
                <w:lang w:val="pt-BR"/>
              </w:rPr>
            </w:rPrChange>
          </w:rPr>
          <w:t>;</w:t>
        </w:r>
        <w:r w:rsidRPr="00801D32">
          <w:rPr>
            <w:rFonts w:ascii="Verdana" w:hAnsi="Verdana" w:cs="Tahoma"/>
            <w:sz w:val="20"/>
            <w:lang w:val="pt-BR"/>
            <w:rPrChange w:id="270" w:author="Carlos Bacha" w:date="2020-11-17T15:01:00Z">
              <w:rPr>
                <w:rFonts w:ascii="Verdana" w:hAnsi="Verdana" w:cs="Tahoma"/>
                <w:sz w:val="20"/>
                <w:lang w:val="pt-BR"/>
              </w:rPr>
            </w:rPrChange>
          </w:rPr>
          <w:t xml:space="preserve"> </w:t>
        </w:r>
      </w:ins>
      <w:ins w:id="271" w:author="Carlos Bacha" w:date="2020-11-17T15:03:00Z">
        <w:r>
          <w:rPr>
            <w:rFonts w:ascii="Verdana" w:hAnsi="Verdana" w:cs="Tahoma"/>
            <w:sz w:val="20"/>
            <w:lang w:val="pt-BR"/>
          </w:rPr>
          <w:t>5</w:t>
        </w:r>
      </w:ins>
      <w:ins w:id="272" w:author="Carlos Bacha" w:date="2020-11-17T15:00:00Z">
        <w:r w:rsidRPr="00801D32">
          <w:rPr>
            <w:rFonts w:ascii="Verdana" w:hAnsi="Verdana" w:cs="Tahoma"/>
            <w:sz w:val="20"/>
            <w:lang w:val="pt-BR"/>
            <w:rPrChange w:id="273" w:author="Carlos Bacha" w:date="2020-11-17T15:01:00Z">
              <w:rPr>
                <w:rFonts w:ascii="Verdana" w:hAnsi="Verdana" w:cs="Tahoma"/>
                <w:sz w:val="20"/>
                <w:lang w:val="pt-BR"/>
              </w:rPr>
            </w:rPrChange>
          </w:rPr>
          <w:t xml:space="preserve">. Participação em reuniões formais ou virtuais com a </w:t>
        </w:r>
      </w:ins>
      <w:ins w:id="274" w:author="Carlos Bacha" w:date="2020-11-17T15:03:00Z">
        <w:r>
          <w:rPr>
            <w:rFonts w:ascii="Verdana" w:hAnsi="Verdana" w:cs="Tahoma"/>
            <w:sz w:val="20"/>
            <w:lang w:val="pt-BR"/>
          </w:rPr>
          <w:t>Emiss</w:t>
        </w:r>
      </w:ins>
      <w:ins w:id="275" w:author="Carlos Bacha" w:date="2020-11-17T15:04:00Z">
        <w:r>
          <w:rPr>
            <w:rFonts w:ascii="Verdana" w:hAnsi="Verdana" w:cs="Tahoma"/>
            <w:sz w:val="20"/>
            <w:lang w:val="pt-BR"/>
          </w:rPr>
          <w:t xml:space="preserve">ora </w:t>
        </w:r>
      </w:ins>
      <w:ins w:id="276" w:author="Carlos Bacha" w:date="2020-11-17T15:00:00Z">
        <w:r w:rsidRPr="00801D32">
          <w:rPr>
            <w:rFonts w:ascii="Verdana" w:hAnsi="Verdana" w:cs="Tahoma"/>
            <w:sz w:val="20"/>
            <w:lang w:val="pt-BR"/>
            <w:rPrChange w:id="277" w:author="Carlos Bacha" w:date="2020-11-17T15:01:00Z">
              <w:rPr>
                <w:rFonts w:ascii="Verdana" w:hAnsi="Verdana" w:cs="Tahoma"/>
                <w:sz w:val="20"/>
                <w:lang w:val="pt-BR"/>
              </w:rPr>
            </w:rPrChange>
          </w:rPr>
          <w:t xml:space="preserve">e/ou </w:t>
        </w:r>
      </w:ins>
      <w:ins w:id="278" w:author="Carlos Bacha" w:date="2020-11-17T15:04:00Z">
        <w:r>
          <w:rPr>
            <w:rFonts w:ascii="Verdana" w:hAnsi="Verdana" w:cs="Tahoma"/>
            <w:sz w:val="20"/>
            <w:lang w:val="pt-BR"/>
          </w:rPr>
          <w:t>Debenturistas</w:t>
        </w:r>
      </w:ins>
      <w:ins w:id="279" w:author="Carlos Bacha" w:date="2020-11-17T15:00:00Z">
        <w:r w:rsidRPr="00801D32">
          <w:rPr>
            <w:rFonts w:ascii="Verdana" w:hAnsi="Verdana" w:cs="Tahoma"/>
            <w:sz w:val="20"/>
            <w:lang w:val="pt-BR"/>
            <w:rPrChange w:id="280" w:author="Carlos Bacha" w:date="2020-11-17T15:01:00Z">
              <w:rPr>
                <w:rFonts w:ascii="Verdana" w:hAnsi="Verdana" w:cs="Tahoma"/>
                <w:sz w:val="20"/>
                <w:lang w:val="pt-BR"/>
              </w:rPr>
            </w:rPrChange>
          </w:rPr>
          <w:t>, após a</w:t>
        </w:r>
        <w:r w:rsidRPr="00801D32">
          <w:rPr>
            <w:rFonts w:ascii="Verdana" w:hAnsi="Verdana" w:cs="Tahoma"/>
            <w:sz w:val="20"/>
            <w:lang w:val="pt-BR"/>
            <w:rPrChange w:id="281" w:author="Carlos Bacha" w:date="2020-11-17T15:01:00Z">
              <w:rPr>
                <w:rFonts w:ascii="Verdana" w:hAnsi="Verdana" w:cs="Tahoma"/>
                <w:sz w:val="20"/>
                <w:lang w:val="pt-BR"/>
              </w:rPr>
            </w:rPrChange>
          </w:rPr>
          <w:t xml:space="preserve"> </w:t>
        </w:r>
        <w:r w:rsidRPr="00801D32">
          <w:rPr>
            <w:rFonts w:ascii="Verdana" w:hAnsi="Verdana" w:cs="Tahoma"/>
            <w:sz w:val="20"/>
            <w:lang w:val="pt-BR"/>
            <w:rPrChange w:id="282" w:author="Carlos Bacha" w:date="2020-11-17T15:01:00Z">
              <w:rPr>
                <w:rFonts w:ascii="Verdana" w:hAnsi="Verdana" w:cs="Tahoma"/>
                <w:sz w:val="20"/>
                <w:lang w:val="pt-BR"/>
              </w:rPr>
            </w:rPrChange>
          </w:rPr>
          <w:t>integralização da Emissão;</w:t>
        </w:r>
        <w:r w:rsidRPr="00801D32">
          <w:rPr>
            <w:rFonts w:ascii="Verdana" w:hAnsi="Verdana" w:cs="Tahoma"/>
            <w:sz w:val="20"/>
            <w:lang w:val="pt-BR"/>
            <w:rPrChange w:id="283" w:author="Carlos Bacha" w:date="2020-11-17T15:01:00Z">
              <w:rPr>
                <w:rFonts w:ascii="Verdana" w:hAnsi="Verdana" w:cs="Tahoma"/>
                <w:sz w:val="20"/>
                <w:lang w:val="pt-BR"/>
              </w:rPr>
            </w:rPrChange>
          </w:rPr>
          <w:t xml:space="preserve"> </w:t>
        </w:r>
      </w:ins>
      <w:ins w:id="284" w:author="Carlos Bacha" w:date="2020-11-17T15:04:00Z">
        <w:r>
          <w:rPr>
            <w:rFonts w:ascii="Verdana" w:hAnsi="Verdana" w:cs="Tahoma"/>
            <w:sz w:val="20"/>
            <w:lang w:val="pt-BR"/>
          </w:rPr>
          <w:t>6</w:t>
        </w:r>
      </w:ins>
      <w:ins w:id="285" w:author="Carlos Bacha" w:date="2020-11-17T15:00:00Z">
        <w:r w:rsidRPr="00801D32">
          <w:rPr>
            <w:rFonts w:ascii="Verdana" w:hAnsi="Verdana" w:cs="Tahoma"/>
            <w:sz w:val="20"/>
            <w:lang w:val="pt-BR"/>
            <w:rPrChange w:id="286" w:author="Carlos Bacha" w:date="2020-11-17T15:01:00Z">
              <w:rPr>
                <w:rFonts w:ascii="Verdana" w:hAnsi="Verdana" w:cs="Tahoma"/>
                <w:sz w:val="20"/>
                <w:lang w:val="pt-BR"/>
              </w:rPr>
            </w:rPrChange>
          </w:rPr>
          <w:t xml:space="preserve">. Realização de Assembleias Gerais de </w:t>
        </w:r>
      </w:ins>
      <w:ins w:id="287" w:author="Carlos Bacha" w:date="2020-11-17T15:04:00Z">
        <w:r>
          <w:rPr>
            <w:rFonts w:ascii="Verdana" w:hAnsi="Verdana" w:cs="Tahoma"/>
            <w:sz w:val="20"/>
            <w:lang w:val="pt-BR"/>
          </w:rPr>
          <w:t>Debenturistas</w:t>
        </w:r>
      </w:ins>
      <w:ins w:id="288" w:author="Carlos Bacha" w:date="2020-11-17T15:00:00Z">
        <w:r w:rsidRPr="00801D32">
          <w:rPr>
            <w:rFonts w:ascii="Verdana" w:hAnsi="Verdana" w:cs="Tahoma"/>
            <w:sz w:val="20"/>
            <w:lang w:val="pt-BR"/>
            <w:rPrChange w:id="289" w:author="Carlos Bacha" w:date="2020-11-17T15:01:00Z">
              <w:rPr>
                <w:rFonts w:ascii="Verdana" w:hAnsi="Verdana" w:cs="Tahoma"/>
                <w:sz w:val="20"/>
                <w:lang w:val="pt-BR"/>
              </w:rPr>
            </w:rPrChange>
          </w:rPr>
          <w:t>, de forma presencial e/ou virtual;</w:t>
        </w:r>
      </w:ins>
      <w:ins w:id="290" w:author="Carlos Bacha" w:date="2020-11-17T15:01:00Z">
        <w:r w:rsidRPr="00801D32">
          <w:rPr>
            <w:rFonts w:ascii="Verdana" w:hAnsi="Verdana" w:cs="Tahoma"/>
            <w:sz w:val="20"/>
            <w:lang w:val="pt-BR"/>
            <w:rPrChange w:id="291" w:author="Carlos Bacha" w:date="2020-11-17T15:01:00Z">
              <w:rPr>
                <w:rFonts w:ascii="Verdana" w:hAnsi="Verdana" w:cs="Tahoma"/>
                <w:sz w:val="20"/>
                <w:lang w:val="pt-BR"/>
              </w:rPr>
            </w:rPrChange>
          </w:rPr>
          <w:t xml:space="preserve"> </w:t>
        </w:r>
      </w:ins>
      <w:ins w:id="292" w:author="Carlos Bacha" w:date="2020-11-17T15:04:00Z">
        <w:r>
          <w:rPr>
            <w:rFonts w:ascii="Verdana" w:hAnsi="Verdana" w:cs="Tahoma"/>
            <w:sz w:val="20"/>
            <w:lang w:val="pt-BR"/>
          </w:rPr>
          <w:t>7</w:t>
        </w:r>
      </w:ins>
      <w:ins w:id="293" w:author="Carlos Bacha" w:date="2020-11-17T15:00:00Z">
        <w:r w:rsidRPr="00801D32">
          <w:rPr>
            <w:rFonts w:ascii="Verdana" w:hAnsi="Verdana" w:cs="Tahoma"/>
            <w:sz w:val="20"/>
            <w:lang w:val="pt-BR"/>
            <w:rPrChange w:id="294" w:author="Carlos Bacha" w:date="2020-11-17T15:01:00Z">
              <w:rPr>
                <w:rFonts w:ascii="Verdana" w:hAnsi="Verdana" w:cs="Tahoma"/>
                <w:sz w:val="20"/>
                <w:lang w:val="pt-BR"/>
              </w:rPr>
            </w:rPrChange>
          </w:rPr>
          <w:t>. Implementação das consequentes decisões tomadas nos eventos referidos no</w:t>
        </w:r>
      </w:ins>
      <w:ins w:id="295" w:author="Carlos Bacha" w:date="2020-11-17T15:04:00Z">
        <w:r>
          <w:rPr>
            <w:rFonts w:ascii="Verdana" w:hAnsi="Verdana" w:cs="Tahoma"/>
            <w:sz w:val="20"/>
            <w:lang w:val="pt-BR"/>
          </w:rPr>
          <w:t>s</w:t>
        </w:r>
      </w:ins>
      <w:ins w:id="296" w:author="Carlos Bacha" w:date="2020-11-17T15:00:00Z">
        <w:r w:rsidRPr="00801D32">
          <w:rPr>
            <w:rFonts w:ascii="Verdana" w:hAnsi="Verdana" w:cs="Tahoma"/>
            <w:sz w:val="20"/>
            <w:lang w:val="pt-BR"/>
            <w:rPrChange w:id="297" w:author="Carlos Bacha" w:date="2020-11-17T15:01:00Z">
              <w:rPr>
                <w:rFonts w:ascii="Verdana" w:hAnsi="Verdana" w:cs="Tahoma"/>
                <w:sz w:val="20"/>
                <w:lang w:val="pt-BR"/>
              </w:rPr>
            </w:rPrChange>
          </w:rPr>
          <w:t xml:space="preserve"> ite</w:t>
        </w:r>
      </w:ins>
      <w:ins w:id="298" w:author="Carlos Bacha" w:date="2020-11-17T15:04:00Z">
        <w:r>
          <w:rPr>
            <w:rFonts w:ascii="Verdana" w:hAnsi="Verdana" w:cs="Tahoma"/>
            <w:sz w:val="20"/>
            <w:lang w:val="pt-BR"/>
          </w:rPr>
          <w:t xml:space="preserve">ns </w:t>
        </w:r>
      </w:ins>
      <w:ins w:id="299" w:author="Carlos Bacha" w:date="2020-11-17T15:00:00Z">
        <w:r w:rsidRPr="00801D32">
          <w:rPr>
            <w:rFonts w:ascii="Verdana" w:hAnsi="Verdana" w:cs="Tahoma"/>
            <w:sz w:val="20"/>
            <w:lang w:val="pt-BR"/>
            <w:rPrChange w:id="300" w:author="Carlos Bacha" w:date="2020-11-17T15:01:00Z">
              <w:rPr>
                <w:rFonts w:ascii="Verdana" w:hAnsi="Verdana" w:cs="Tahoma"/>
                <w:sz w:val="20"/>
                <w:lang w:val="pt-BR"/>
              </w:rPr>
            </w:rPrChange>
          </w:rPr>
          <w:t>“</w:t>
        </w:r>
      </w:ins>
      <w:ins w:id="301" w:author="Carlos Bacha" w:date="2020-11-17T15:04:00Z">
        <w:r>
          <w:rPr>
            <w:rFonts w:ascii="Verdana" w:hAnsi="Verdana" w:cs="Tahoma"/>
            <w:sz w:val="20"/>
            <w:lang w:val="pt-BR"/>
          </w:rPr>
          <w:t>5</w:t>
        </w:r>
      </w:ins>
      <w:ins w:id="302" w:author="Carlos Bacha" w:date="2020-11-17T15:00:00Z">
        <w:r w:rsidRPr="00801D32">
          <w:rPr>
            <w:rFonts w:ascii="Verdana" w:hAnsi="Verdana" w:cs="Tahoma"/>
            <w:sz w:val="20"/>
            <w:lang w:val="pt-BR"/>
            <w:rPrChange w:id="303" w:author="Carlos Bacha" w:date="2020-11-17T15:01:00Z">
              <w:rPr>
                <w:rFonts w:ascii="Verdana" w:hAnsi="Verdana" w:cs="Tahoma"/>
                <w:sz w:val="20"/>
                <w:lang w:val="pt-BR"/>
              </w:rPr>
            </w:rPrChange>
          </w:rPr>
          <w:t>” e “</w:t>
        </w:r>
      </w:ins>
      <w:ins w:id="304" w:author="Carlos Bacha" w:date="2020-11-17T15:04:00Z">
        <w:r>
          <w:rPr>
            <w:rFonts w:ascii="Verdana" w:hAnsi="Verdana" w:cs="Tahoma"/>
            <w:sz w:val="20"/>
            <w:lang w:val="pt-BR"/>
          </w:rPr>
          <w:t>6</w:t>
        </w:r>
      </w:ins>
      <w:ins w:id="305" w:author="Carlos Bacha" w:date="2020-11-17T15:00:00Z">
        <w:r w:rsidRPr="00801D32">
          <w:rPr>
            <w:rFonts w:ascii="Verdana" w:hAnsi="Verdana" w:cs="Tahoma"/>
            <w:sz w:val="20"/>
            <w:lang w:val="pt-BR"/>
            <w:rPrChange w:id="306" w:author="Carlos Bacha" w:date="2020-11-17T15:01:00Z">
              <w:rPr>
                <w:rFonts w:ascii="Verdana" w:hAnsi="Verdana" w:cs="Tahoma"/>
                <w:sz w:val="20"/>
                <w:lang w:val="pt-BR"/>
              </w:rPr>
            </w:rPrChange>
          </w:rPr>
          <w:t>” acima;</w:t>
        </w:r>
      </w:ins>
      <w:ins w:id="307" w:author="Carlos Bacha" w:date="2020-11-17T15:01:00Z">
        <w:r w:rsidRPr="00801D32">
          <w:rPr>
            <w:rFonts w:ascii="Verdana" w:hAnsi="Verdana" w:cs="Tahoma"/>
            <w:sz w:val="20"/>
            <w:lang w:val="pt-BR"/>
            <w:rPrChange w:id="308" w:author="Carlos Bacha" w:date="2020-11-17T15:01:00Z">
              <w:rPr>
                <w:rFonts w:ascii="Verdana" w:hAnsi="Verdana" w:cs="Tahoma"/>
                <w:sz w:val="20"/>
                <w:lang w:val="pt-BR"/>
              </w:rPr>
            </w:rPrChange>
          </w:rPr>
          <w:t xml:space="preserve"> </w:t>
        </w:r>
      </w:ins>
      <w:ins w:id="309" w:author="Carlos Bacha" w:date="2020-11-17T15:05:00Z">
        <w:r>
          <w:rPr>
            <w:rFonts w:ascii="Verdana" w:hAnsi="Verdana" w:cs="Tahoma"/>
            <w:sz w:val="20"/>
            <w:lang w:val="pt-BR"/>
          </w:rPr>
          <w:t>8</w:t>
        </w:r>
      </w:ins>
      <w:ins w:id="310" w:author="Carlos Bacha" w:date="2020-11-17T15:00:00Z">
        <w:r w:rsidRPr="00801D32">
          <w:rPr>
            <w:rFonts w:ascii="Verdana" w:hAnsi="Verdana" w:cs="Tahoma"/>
            <w:sz w:val="20"/>
            <w:lang w:val="pt-BR"/>
            <w:rPrChange w:id="311" w:author="Carlos Bacha" w:date="2020-11-17T15:01:00Z">
              <w:rPr>
                <w:rFonts w:ascii="Verdana" w:hAnsi="Verdana" w:cs="Tahoma"/>
                <w:sz w:val="20"/>
                <w:lang w:val="pt-BR"/>
              </w:rPr>
            </w:rPrChange>
          </w:rPr>
          <w:t>. Celebração de novos instrumentos no âmbito da Emissão, após a integralização da mesma;</w:t>
        </w:r>
      </w:ins>
      <w:ins w:id="312" w:author="Carlos Bacha" w:date="2020-11-17T15:01:00Z">
        <w:r w:rsidRPr="00801D32">
          <w:rPr>
            <w:rFonts w:ascii="Verdana" w:hAnsi="Verdana" w:cs="Tahoma"/>
            <w:sz w:val="20"/>
            <w:lang w:val="pt-BR"/>
            <w:rPrChange w:id="313" w:author="Carlos Bacha" w:date="2020-11-17T15:01:00Z">
              <w:rPr>
                <w:rFonts w:ascii="Verdana" w:hAnsi="Verdana" w:cs="Tahoma"/>
                <w:sz w:val="20"/>
                <w:lang w:val="pt-BR"/>
              </w:rPr>
            </w:rPrChange>
          </w:rPr>
          <w:t xml:space="preserve"> </w:t>
        </w:r>
      </w:ins>
      <w:ins w:id="314" w:author="Carlos Bacha" w:date="2020-11-17T15:05:00Z">
        <w:r>
          <w:rPr>
            <w:rFonts w:ascii="Verdana" w:hAnsi="Verdana" w:cs="Tahoma"/>
            <w:sz w:val="20"/>
            <w:lang w:val="pt-BR"/>
          </w:rPr>
          <w:t>9</w:t>
        </w:r>
      </w:ins>
      <w:ins w:id="315" w:author="Carlos Bacha" w:date="2020-11-17T15:00:00Z">
        <w:r w:rsidRPr="00801D32">
          <w:rPr>
            <w:rFonts w:ascii="Verdana" w:hAnsi="Verdana" w:cs="Tahoma"/>
            <w:sz w:val="20"/>
            <w:lang w:val="pt-BR"/>
            <w:rPrChange w:id="316" w:author="Carlos Bacha" w:date="2020-11-17T15:01:00Z">
              <w:rPr>
                <w:rFonts w:ascii="Verdana" w:hAnsi="Verdana" w:cs="Tahoma"/>
                <w:sz w:val="20"/>
                <w:lang w:val="pt-BR"/>
              </w:rPr>
            </w:rPrChange>
          </w:rPr>
          <w:t>. Horas externas ao escritório d</w:t>
        </w:r>
      </w:ins>
      <w:ins w:id="317" w:author="Carlos Bacha" w:date="2020-11-17T15:05:00Z">
        <w:r>
          <w:rPr>
            <w:rFonts w:ascii="Verdana" w:hAnsi="Verdana" w:cs="Tahoma"/>
            <w:sz w:val="20"/>
            <w:lang w:val="pt-BR"/>
          </w:rPr>
          <w:t>o</w:t>
        </w:r>
      </w:ins>
      <w:ins w:id="318" w:author="Carlos Bacha" w:date="2020-11-17T15:00:00Z">
        <w:r w:rsidRPr="00801D32">
          <w:rPr>
            <w:rFonts w:ascii="Verdana" w:hAnsi="Verdana" w:cs="Tahoma"/>
            <w:sz w:val="20"/>
            <w:lang w:val="pt-BR"/>
            <w:rPrChange w:id="319" w:author="Carlos Bacha" w:date="2020-11-17T15:01:00Z">
              <w:rPr>
                <w:rFonts w:ascii="Verdana" w:hAnsi="Verdana" w:cs="Tahoma"/>
                <w:sz w:val="20"/>
                <w:lang w:val="pt-BR"/>
              </w:rPr>
            </w:rPrChange>
          </w:rPr>
          <w:t xml:space="preserve"> </w:t>
        </w:r>
      </w:ins>
      <w:ins w:id="320" w:author="Carlos Bacha" w:date="2020-11-17T15:05:00Z">
        <w:r>
          <w:rPr>
            <w:rFonts w:ascii="Verdana" w:hAnsi="Verdana" w:cs="Tahoma"/>
            <w:sz w:val="20"/>
            <w:lang w:val="pt-BR"/>
          </w:rPr>
          <w:t>Agente Fiduciário</w:t>
        </w:r>
      </w:ins>
      <w:ins w:id="321" w:author="Carlos Bacha" w:date="2020-11-17T15:00:00Z">
        <w:r w:rsidRPr="00801D32">
          <w:rPr>
            <w:rFonts w:ascii="Verdana" w:hAnsi="Verdana" w:cs="Tahoma"/>
            <w:sz w:val="20"/>
            <w:lang w:val="pt-BR"/>
            <w:rPrChange w:id="322" w:author="Carlos Bacha" w:date="2020-11-17T15:01:00Z">
              <w:rPr>
                <w:rFonts w:ascii="Verdana" w:hAnsi="Verdana" w:cs="Tahoma"/>
                <w:sz w:val="20"/>
                <w:lang w:val="pt-BR"/>
              </w:rPr>
            </w:rPrChange>
          </w:rPr>
          <w:t>;</w:t>
        </w:r>
      </w:ins>
      <w:ins w:id="323" w:author="Carlos Bacha" w:date="2020-11-17T15:01:00Z">
        <w:r w:rsidRPr="00801D32">
          <w:rPr>
            <w:rFonts w:ascii="Verdana" w:hAnsi="Verdana" w:cs="Tahoma"/>
            <w:sz w:val="20"/>
            <w:lang w:val="pt-BR"/>
            <w:rPrChange w:id="324" w:author="Carlos Bacha" w:date="2020-11-17T15:01:00Z">
              <w:rPr>
                <w:rFonts w:ascii="Verdana" w:hAnsi="Verdana" w:cs="Tahoma"/>
                <w:sz w:val="20"/>
                <w:lang w:val="pt-BR"/>
              </w:rPr>
            </w:rPrChange>
          </w:rPr>
          <w:t xml:space="preserve"> </w:t>
        </w:r>
      </w:ins>
      <w:ins w:id="325" w:author="Carlos Bacha" w:date="2020-11-17T15:05:00Z">
        <w:r>
          <w:rPr>
            <w:rFonts w:ascii="Verdana" w:hAnsi="Verdana" w:cs="Tahoma"/>
            <w:sz w:val="20"/>
            <w:lang w:val="pt-BR"/>
          </w:rPr>
          <w:t xml:space="preserve">e </w:t>
        </w:r>
      </w:ins>
      <w:ins w:id="326" w:author="Carlos Bacha" w:date="2020-11-17T15:00:00Z">
        <w:r w:rsidRPr="00801D32">
          <w:rPr>
            <w:rFonts w:ascii="Verdana" w:hAnsi="Verdana" w:cs="Tahoma"/>
            <w:sz w:val="20"/>
            <w:lang w:val="pt-BR"/>
            <w:rPrChange w:id="327" w:author="Carlos Bacha" w:date="2020-11-17T15:01:00Z">
              <w:rPr>
                <w:rFonts w:ascii="Verdana" w:hAnsi="Verdana" w:cs="Tahoma"/>
                <w:sz w:val="20"/>
                <w:lang w:val="pt-BR"/>
              </w:rPr>
            </w:rPrChange>
          </w:rPr>
          <w:t>1</w:t>
        </w:r>
      </w:ins>
      <w:ins w:id="328" w:author="Carlos Bacha" w:date="2020-11-17T15:05:00Z">
        <w:r>
          <w:rPr>
            <w:rFonts w:ascii="Verdana" w:hAnsi="Verdana" w:cs="Tahoma"/>
            <w:sz w:val="20"/>
            <w:lang w:val="pt-BR"/>
          </w:rPr>
          <w:t>0</w:t>
        </w:r>
      </w:ins>
      <w:ins w:id="329" w:author="Carlos Bacha" w:date="2020-11-17T15:00:00Z">
        <w:r w:rsidRPr="00801D32">
          <w:rPr>
            <w:rFonts w:ascii="Verdana" w:hAnsi="Verdana" w:cs="Tahoma"/>
            <w:sz w:val="20"/>
            <w:lang w:val="pt-BR"/>
            <w:rPrChange w:id="330" w:author="Carlos Bacha" w:date="2020-11-17T15:01:00Z">
              <w:rPr>
                <w:rFonts w:ascii="Verdana" w:hAnsi="Verdana" w:cs="Tahoma"/>
                <w:sz w:val="20"/>
                <w:lang w:val="pt-BR"/>
              </w:rPr>
            </w:rPrChange>
          </w:rPr>
          <w:t>. Reestruturação das condições estabelecidas na Emissão após a integralização da Emissão</w:t>
        </w:r>
      </w:ins>
      <w:ins w:id="331" w:author="Carlos Bacha" w:date="2020-11-17T15:05:00Z">
        <w:r>
          <w:rPr>
            <w:rFonts w:ascii="Verdana" w:hAnsi="Verdana" w:cs="Tahoma"/>
            <w:sz w:val="20"/>
            <w:lang w:val="pt-BR"/>
          </w:rPr>
          <w:t>.</w:t>
        </w:r>
      </w:ins>
      <w:ins w:id="332" w:author="Carlos Bacha" w:date="2020-11-17T15:01:00Z">
        <w:r>
          <w:rPr>
            <w:rFonts w:ascii="Verdana" w:hAnsi="Verdana" w:cs="Tahoma"/>
            <w:sz w:val="20"/>
            <w:lang w:val="pt-BR"/>
          </w:rPr>
          <w:br/>
        </w:r>
        <w:r>
          <w:rPr>
            <w:rFonts w:ascii="Verdana" w:hAnsi="Verdana" w:cs="Tahoma"/>
            <w:sz w:val="20"/>
            <w:lang w:val="pt-BR"/>
          </w:rPr>
          <w:br/>
        </w:r>
      </w:ins>
      <w:del w:id="333" w:author="Carlos Bacha" w:date="2020-11-17T15:06:00Z">
        <w:r w:rsidR="00340213" w:rsidRPr="00801D32" w:rsidDel="00801D32">
          <w:rPr>
            <w:rFonts w:ascii="Verdana" w:hAnsi="Verdana" w:cs="Tahoma"/>
            <w:sz w:val="20"/>
            <w:lang w:val="pt-BR"/>
            <w:rPrChange w:id="334" w:author="Carlos Bacha" w:date="2020-11-17T15:01:00Z">
              <w:rPr>
                <w:rFonts w:ascii="Verdana" w:hAnsi="Verdana" w:cs="Tahoma"/>
                <w:sz w:val="20"/>
                <w:lang w:val="pt-BR"/>
              </w:rPr>
            </w:rPrChange>
          </w:rPr>
          <w:delText>em caso de necessidade de realização de aditamentos aos instrumentos legais relacionados à emissão, será devida ao Agente Fiduciário uma remuneração adicional equivalente a R$</w:delText>
        </w:r>
        <w:r w:rsidR="00AC586B" w:rsidRPr="00801D32" w:rsidDel="00801D32">
          <w:rPr>
            <w:rFonts w:ascii="Verdana" w:hAnsi="Verdana" w:cs="Tahoma"/>
            <w:sz w:val="20"/>
            <w:lang w:val="pt-BR"/>
            <w:rPrChange w:id="335" w:author="Carlos Bacha" w:date="2020-11-17T15:01:00Z">
              <w:rPr>
                <w:rFonts w:ascii="Verdana" w:hAnsi="Verdana" w:cs="Tahoma"/>
                <w:sz w:val="20"/>
                <w:lang w:val="pt-BR"/>
              </w:rPr>
            </w:rPrChange>
          </w:rPr>
          <w:delText>[-]</w:delText>
        </w:r>
        <w:r w:rsidR="00340213" w:rsidRPr="00801D32" w:rsidDel="00801D32">
          <w:rPr>
            <w:rFonts w:ascii="Verdana" w:hAnsi="Verdana" w:cs="Tahoma"/>
            <w:sz w:val="20"/>
            <w:lang w:val="pt-BR"/>
            <w:rPrChange w:id="336" w:author="Carlos Bacha" w:date="2020-11-17T15:01:00Z">
              <w:rPr>
                <w:rFonts w:ascii="Verdana" w:hAnsi="Verdana" w:cs="Tahoma"/>
                <w:sz w:val="20"/>
                <w:lang w:val="pt-BR"/>
              </w:rPr>
            </w:rPrChange>
          </w:rPr>
          <w:delText xml:space="preserve"> (</w:delText>
        </w:r>
        <w:r w:rsidR="00AC586B" w:rsidRPr="00801D32" w:rsidDel="00801D32">
          <w:rPr>
            <w:rFonts w:ascii="Verdana" w:hAnsi="Verdana" w:cs="Tahoma"/>
            <w:sz w:val="20"/>
            <w:lang w:val="pt-BR"/>
            <w:rPrChange w:id="337" w:author="Carlos Bacha" w:date="2020-11-17T15:01:00Z">
              <w:rPr>
                <w:rFonts w:ascii="Verdana" w:hAnsi="Verdana" w:cs="Tahoma"/>
                <w:sz w:val="20"/>
                <w:lang w:val="pt-BR"/>
              </w:rPr>
            </w:rPrChange>
          </w:rPr>
          <w:delText>[-]</w:delText>
        </w:r>
        <w:r w:rsidR="00340213" w:rsidRPr="00801D32" w:rsidDel="00801D32">
          <w:rPr>
            <w:rFonts w:ascii="Verdana" w:hAnsi="Verdana" w:cs="Tahoma"/>
            <w:sz w:val="20"/>
            <w:lang w:val="pt-BR"/>
            <w:rPrChange w:id="338" w:author="Carlos Bacha" w:date="2020-11-17T15:01:00Z">
              <w:rPr>
                <w:rFonts w:ascii="Verdana" w:hAnsi="Verdana" w:cs="Tahoma"/>
                <w:sz w:val="20"/>
                <w:lang w:val="pt-BR"/>
              </w:rPr>
            </w:rPrChange>
          </w:rPr>
          <w:delText xml:space="preserve"> reais) por homem-hora dedicado às atividades relacionadas à Emissão,</w:delText>
        </w:r>
      </w:del>
      <w:ins w:id="339" w:author="Carlos Bacha" w:date="2020-11-17T15:06:00Z">
        <w:r>
          <w:rPr>
            <w:rFonts w:ascii="Verdana" w:hAnsi="Verdana" w:cs="Tahoma"/>
            <w:sz w:val="20"/>
            <w:lang w:val="pt-BR"/>
          </w:rPr>
          <w:t>A Remuneração Adicional</w:t>
        </w:r>
      </w:ins>
      <w:r w:rsidR="00340213" w:rsidRPr="00801D32">
        <w:rPr>
          <w:rFonts w:ascii="Verdana" w:hAnsi="Verdana" w:cs="Tahoma"/>
          <w:sz w:val="20"/>
          <w:lang w:val="pt-BR"/>
          <w:rPrChange w:id="340" w:author="Carlos Bacha" w:date="2020-11-17T15:01:00Z">
            <w:rPr>
              <w:rFonts w:ascii="Verdana" w:hAnsi="Verdana" w:cs="Tahoma"/>
              <w:sz w:val="20"/>
              <w:lang w:val="pt-BR"/>
            </w:rPr>
          </w:rPrChange>
        </w:rPr>
        <w:t xml:space="preserve"> </w:t>
      </w:r>
      <w:ins w:id="341" w:author="Carlos Bacha" w:date="2020-11-17T15:07:00Z">
        <w:r>
          <w:rPr>
            <w:rFonts w:ascii="Verdana" w:hAnsi="Verdana" w:cs="Tahoma"/>
            <w:sz w:val="20"/>
            <w:lang w:val="pt-BR"/>
          </w:rPr>
          <w:t xml:space="preserve">deverá </w:t>
        </w:r>
      </w:ins>
      <w:del w:id="342" w:author="Carlos Bacha" w:date="2020-11-17T15:07:00Z">
        <w:r w:rsidR="00340213" w:rsidRPr="00801D32" w:rsidDel="00801D32">
          <w:rPr>
            <w:rFonts w:ascii="Verdana" w:hAnsi="Verdana" w:cs="Tahoma"/>
            <w:sz w:val="20"/>
            <w:lang w:val="pt-BR"/>
            <w:rPrChange w:id="343" w:author="Carlos Bacha" w:date="2020-11-17T15:01:00Z">
              <w:rPr>
                <w:rFonts w:ascii="Verdana" w:hAnsi="Verdana" w:cs="Tahoma"/>
                <w:sz w:val="20"/>
                <w:lang w:val="pt-BR"/>
              </w:rPr>
            </w:rPrChange>
          </w:rPr>
          <w:delText xml:space="preserve">a </w:delText>
        </w:r>
      </w:del>
      <w:r w:rsidR="00340213" w:rsidRPr="00801D32">
        <w:rPr>
          <w:rFonts w:ascii="Verdana" w:hAnsi="Verdana" w:cs="Tahoma"/>
          <w:sz w:val="20"/>
          <w:lang w:val="pt-BR"/>
          <w:rPrChange w:id="344" w:author="Carlos Bacha" w:date="2020-11-17T15:01:00Z">
            <w:rPr>
              <w:rFonts w:ascii="Verdana" w:hAnsi="Verdana" w:cs="Tahoma"/>
              <w:sz w:val="20"/>
              <w:lang w:val="pt-BR"/>
            </w:rPr>
          </w:rPrChange>
        </w:rPr>
        <w:t xml:space="preserve">ser paga </w:t>
      </w:r>
      <w:ins w:id="345" w:author="Carlos Bacha" w:date="2020-11-17T15:07:00Z">
        <w:r w:rsidR="00FF28CC">
          <w:rPr>
            <w:rFonts w:ascii="Verdana" w:hAnsi="Verdana" w:cs="Tahoma"/>
            <w:sz w:val="20"/>
            <w:lang w:val="pt-BR"/>
          </w:rPr>
          <w:t xml:space="preserve">pela Emissora </w:t>
        </w:r>
      </w:ins>
      <w:r w:rsidR="00340213" w:rsidRPr="00801D32">
        <w:rPr>
          <w:rFonts w:ascii="Verdana" w:hAnsi="Verdana" w:cs="Tahoma"/>
          <w:sz w:val="20"/>
          <w:lang w:val="pt-BR"/>
          <w:rPrChange w:id="346" w:author="Carlos Bacha" w:date="2020-11-17T15:01:00Z">
            <w:rPr>
              <w:rFonts w:ascii="Verdana" w:hAnsi="Verdana" w:cs="Tahoma"/>
              <w:sz w:val="20"/>
              <w:lang w:val="pt-BR"/>
            </w:rPr>
          </w:rPrChange>
        </w:rPr>
        <w:t xml:space="preserve">no prazo de 10 (dez) dias após comprovação da entrega, pelo Agente Fiduciário à Emissora de “Relatório de Horas”. Cada remuneração adicional será limitada a </w:t>
      </w:r>
      <w:r w:rsidR="00AC586B" w:rsidRPr="00801D32">
        <w:rPr>
          <w:rFonts w:ascii="Verdana" w:hAnsi="Verdana" w:cs="Tahoma"/>
          <w:sz w:val="20"/>
          <w:lang w:val="pt-BR"/>
          <w:rPrChange w:id="347" w:author="Carlos Bacha" w:date="2020-11-17T15:01:00Z">
            <w:rPr>
              <w:rFonts w:ascii="Verdana" w:hAnsi="Verdana" w:cs="Tahoma"/>
              <w:sz w:val="20"/>
              <w:lang w:val="pt-BR"/>
            </w:rPr>
          </w:rPrChange>
        </w:rPr>
        <w:t xml:space="preserve">R$[-] ([-] reais) </w:t>
      </w:r>
      <w:r w:rsidR="00340213" w:rsidRPr="00801D32">
        <w:rPr>
          <w:rFonts w:ascii="Verdana" w:hAnsi="Verdana" w:cs="Tahoma"/>
          <w:sz w:val="20"/>
          <w:lang w:val="pt-BR"/>
          <w:rPrChange w:id="348" w:author="Carlos Bacha" w:date="2020-11-17T15:01:00Z">
            <w:rPr>
              <w:rFonts w:ascii="Verdana" w:hAnsi="Verdana" w:cs="Tahoma"/>
              <w:sz w:val="20"/>
              <w:lang w:val="pt-BR"/>
            </w:rPr>
          </w:rPrChange>
        </w:rPr>
        <w:t xml:space="preserve">para cobranças realizadas sem prévia consulta à Emissora, caso alguma remuneração adicional seja superior a </w:t>
      </w:r>
      <w:r w:rsidR="00AC586B" w:rsidRPr="00801D32">
        <w:rPr>
          <w:rFonts w:ascii="Verdana" w:hAnsi="Verdana" w:cs="Tahoma"/>
          <w:sz w:val="20"/>
          <w:lang w:val="pt-BR"/>
          <w:rPrChange w:id="349" w:author="Carlos Bacha" w:date="2020-11-17T15:01:00Z">
            <w:rPr>
              <w:rFonts w:ascii="Verdana" w:hAnsi="Verdana" w:cs="Tahoma"/>
              <w:sz w:val="20"/>
              <w:lang w:val="pt-BR"/>
            </w:rPr>
          </w:rPrChange>
        </w:rPr>
        <w:t>R$[-] ([-] reais)</w:t>
      </w:r>
      <w:r w:rsidR="00340213" w:rsidRPr="00801D32">
        <w:rPr>
          <w:rFonts w:ascii="Verdana" w:hAnsi="Verdana" w:cs="Tahoma"/>
          <w:sz w:val="20"/>
          <w:lang w:val="pt-BR"/>
          <w:rPrChange w:id="350" w:author="Carlos Bacha" w:date="2020-11-17T15:01:00Z">
            <w:rPr>
              <w:rFonts w:ascii="Verdana" w:hAnsi="Verdana" w:cs="Tahoma"/>
              <w:sz w:val="20"/>
              <w:lang w:val="pt-BR"/>
            </w:rPr>
          </w:rPrChange>
        </w:rPr>
        <w:t>, ao Agente Fiduciário deverá solicitar a prévia anuência da Emissora</w:t>
      </w:r>
      <w:r w:rsidR="005F5FC9" w:rsidRPr="00801D32">
        <w:rPr>
          <w:rFonts w:ascii="Verdana" w:hAnsi="Verdana" w:cs="Tahoma"/>
          <w:sz w:val="20"/>
          <w:lang w:val="pt-BR"/>
          <w:rPrChange w:id="351" w:author="Carlos Bacha" w:date="2020-11-17T15:01:00Z">
            <w:rPr>
              <w:rFonts w:ascii="Verdana" w:hAnsi="Verdana" w:cs="Tahoma"/>
              <w:sz w:val="20"/>
              <w:lang w:val="pt-BR"/>
            </w:rPr>
          </w:rPrChange>
        </w:rPr>
        <w:t>.</w:t>
      </w:r>
      <w:r w:rsidR="00A03204" w:rsidRPr="00801D32">
        <w:rPr>
          <w:rFonts w:ascii="Verdana" w:hAnsi="Verdana" w:cs="Tahoma"/>
          <w:sz w:val="20"/>
          <w:lang w:val="pt-BR"/>
          <w:rPrChange w:id="352" w:author="Carlos Bacha" w:date="2020-11-17T15:01:00Z">
            <w:rPr>
              <w:rFonts w:ascii="Verdana" w:hAnsi="Verdana" w:cs="Tahoma"/>
              <w:sz w:val="20"/>
              <w:lang w:val="pt-BR"/>
            </w:rPr>
          </w:rPrChange>
        </w:rPr>
        <w:t xml:space="preserve"> </w:t>
      </w:r>
    </w:p>
    <w:p w14:paraId="60194835" w14:textId="77777777" w:rsidR="009B150C" w:rsidRPr="00456C13" w:rsidRDefault="009B150C" w:rsidP="00456C13">
      <w:pPr>
        <w:tabs>
          <w:tab w:val="left" w:pos="1276"/>
        </w:tabs>
        <w:spacing w:line="300" w:lineRule="exact"/>
        <w:rPr>
          <w:rFonts w:ascii="Verdana" w:hAnsi="Verdana" w:cs="Tahoma"/>
          <w:sz w:val="20"/>
          <w:lang w:val="pt-BR"/>
        </w:rPr>
      </w:pPr>
    </w:p>
    <w:p w14:paraId="44F3F591" w14:textId="5340BD30"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as remunerações previstas </w:t>
      </w:r>
      <w:del w:id="353" w:author="Carlos Bacha" w:date="2020-11-17T15:08:00Z">
        <w:r w:rsidRPr="00456C13" w:rsidDel="00FF28CC">
          <w:rPr>
            <w:rFonts w:ascii="Verdana" w:hAnsi="Verdana" w:cs="Tahoma"/>
            <w:sz w:val="20"/>
            <w:lang w:val="pt-BR"/>
          </w:rPr>
          <w:delText>nos itens (a) e (b)</w:delText>
        </w:r>
      </w:del>
      <w:r w:rsidRPr="00456C13">
        <w:rPr>
          <w:rFonts w:ascii="Verdana" w:hAnsi="Verdana" w:cs="Tahoma"/>
          <w:sz w:val="20"/>
          <w:lang w:val="pt-BR"/>
        </w:rPr>
        <w:t xml:space="preserve">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transportes e estadias, despesas com especialistas, tais como auditoria e/ou fiscalização, entre outros, ou assessoria legal aos Debenturistas;</w:t>
      </w:r>
    </w:p>
    <w:p w14:paraId="5E208D1F" w14:textId="77777777" w:rsidR="009B150C" w:rsidRPr="00456C13" w:rsidRDefault="009B150C" w:rsidP="00456C13">
      <w:pPr>
        <w:pStyle w:val="PargrafodaLista"/>
        <w:spacing w:line="300" w:lineRule="exact"/>
        <w:rPr>
          <w:rFonts w:ascii="Verdana" w:hAnsi="Verdana" w:cs="Tahoma"/>
          <w:sz w:val="20"/>
          <w:lang w:val="pt-BR"/>
        </w:rPr>
      </w:pPr>
    </w:p>
    <w:p w14:paraId="21D2C91D" w14:textId="77777777"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(ii) a função fiduciária que lhe é inerente;</w:t>
      </w:r>
    </w:p>
    <w:p w14:paraId="2E7A11C3" w14:textId="77777777" w:rsidR="009B150C" w:rsidRPr="00456C13" w:rsidRDefault="009B150C" w:rsidP="00456C13">
      <w:pPr>
        <w:tabs>
          <w:tab w:val="left" w:pos="1276"/>
        </w:tabs>
        <w:spacing w:line="300" w:lineRule="exact"/>
        <w:rPr>
          <w:rFonts w:ascii="Verdana" w:hAnsi="Verdana" w:cs="Tahoma"/>
          <w:sz w:val="20"/>
          <w:lang w:val="pt-BR"/>
        </w:rPr>
      </w:pPr>
    </w:p>
    <w:p w14:paraId="1C083079" w14:textId="77777777"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lastRenderedPageBreak/>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456C13">
        <w:rPr>
          <w:rFonts w:ascii="Verdana" w:hAnsi="Verdana" w:cs="Tahoma"/>
          <w:i/>
          <w:sz w:val="20"/>
          <w:lang w:val="pt-BR"/>
        </w:rPr>
        <w:t>pro rata die</w:t>
      </w:r>
      <w:r w:rsidRPr="00456C13">
        <w:rPr>
          <w:rFonts w:ascii="Verdana" w:hAnsi="Verdana" w:cs="Tahoma"/>
          <w:sz w:val="20"/>
          <w:lang w:val="pt-BR"/>
        </w:rPr>
        <w:t>; e</w:t>
      </w:r>
    </w:p>
    <w:p w14:paraId="01384224" w14:textId="77777777" w:rsidR="009B150C" w:rsidRPr="00456C13" w:rsidRDefault="009B150C" w:rsidP="00456C13">
      <w:pPr>
        <w:tabs>
          <w:tab w:val="left" w:pos="1276"/>
        </w:tabs>
        <w:spacing w:line="300" w:lineRule="exact"/>
        <w:rPr>
          <w:rFonts w:ascii="Verdana" w:hAnsi="Verdana" w:cs="Tahoma"/>
          <w:sz w:val="20"/>
          <w:lang w:val="pt-BR"/>
        </w:rPr>
      </w:pPr>
    </w:p>
    <w:p w14:paraId="664E0AAF" w14:textId="77777777" w:rsidR="009B150C" w:rsidRPr="00456C13" w:rsidRDefault="009B150C"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456C13"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6.5.</w:t>
      </w:r>
      <w:r w:rsidRPr="00456C13">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456C13" w:rsidRDefault="009B150C" w:rsidP="00456C13">
      <w:pPr>
        <w:spacing w:line="300" w:lineRule="exact"/>
        <w:ind w:left="709" w:hanging="709"/>
        <w:rPr>
          <w:rFonts w:ascii="Verdana" w:hAnsi="Verdana" w:cs="Tahoma"/>
          <w:sz w:val="20"/>
          <w:lang w:val="pt-BR"/>
        </w:rPr>
      </w:pPr>
    </w:p>
    <w:p w14:paraId="28658A28"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456C13" w:rsidRDefault="009B150C" w:rsidP="00456C13">
      <w:pPr>
        <w:spacing w:line="300" w:lineRule="exact"/>
        <w:ind w:left="1276"/>
        <w:rPr>
          <w:rFonts w:ascii="Verdana" w:hAnsi="Verdana" w:cs="Tahoma"/>
          <w:sz w:val="20"/>
          <w:lang w:val="pt-BR"/>
        </w:rPr>
      </w:pPr>
    </w:p>
    <w:p w14:paraId="5EECFF38" w14:textId="22F799F2"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renunciar à função na hipótese de superveniência de conflitos de interesse ou de qualquer outra modalidade de inaptidão</w:t>
      </w:r>
      <w:r w:rsidR="00CF5B71" w:rsidRPr="009C6F60">
        <w:rPr>
          <w:rFonts w:ascii="Verdana" w:hAnsi="Verdana" w:cs="Tahoma"/>
          <w:sz w:val="20"/>
          <w:lang w:val="pt-BR"/>
        </w:rPr>
        <w:t xml:space="preserve"> </w:t>
      </w:r>
      <w:r w:rsidR="00CF5B71" w:rsidRPr="0095374E">
        <w:rPr>
          <w:rFonts w:ascii="Verdana" w:hAnsi="Verdana" w:cs="Tahoma"/>
          <w:sz w:val="20"/>
          <w:lang w:val="pt-BR"/>
        </w:rPr>
        <w:t>e realizar a imediata convocação da Assembleia Geral de Debenturistas para deliberar sobre a sua substituição</w:t>
      </w:r>
      <w:r w:rsidRPr="00456C13">
        <w:rPr>
          <w:rFonts w:ascii="Verdana" w:hAnsi="Verdana" w:cs="Tahoma"/>
          <w:sz w:val="20"/>
          <w:lang w:val="pt-BR"/>
        </w:rPr>
        <w:t>;</w:t>
      </w:r>
    </w:p>
    <w:p w14:paraId="4507FEB4" w14:textId="77777777" w:rsidR="009B150C" w:rsidRPr="00456C13" w:rsidRDefault="009B150C" w:rsidP="00456C13">
      <w:pPr>
        <w:spacing w:line="300" w:lineRule="exact"/>
        <w:rPr>
          <w:rFonts w:ascii="Verdana" w:hAnsi="Verdana" w:cs="Tahoma"/>
          <w:sz w:val="20"/>
          <w:lang w:val="pt-BR"/>
        </w:rPr>
      </w:pPr>
    </w:p>
    <w:p w14:paraId="5EC326CA"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456C13" w:rsidRDefault="009B150C" w:rsidP="00456C13">
      <w:pPr>
        <w:spacing w:line="300" w:lineRule="exact"/>
        <w:rPr>
          <w:rFonts w:ascii="Verdana" w:hAnsi="Verdana" w:cs="Tahoma"/>
          <w:sz w:val="20"/>
          <w:lang w:val="pt-BR"/>
        </w:rPr>
      </w:pPr>
    </w:p>
    <w:p w14:paraId="3871C969"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verificar, no momento de aceitar a função, a veracidade das informações contidas nesta Escritura de Emissão, diligenciando para que sejam sanadas as omissões, falhas ou defeitos de que tenha conhecimento;</w:t>
      </w:r>
    </w:p>
    <w:p w14:paraId="0048869B" w14:textId="77777777" w:rsidR="009B150C" w:rsidRPr="00456C13" w:rsidRDefault="009B150C" w:rsidP="00456C13">
      <w:pPr>
        <w:spacing w:line="300" w:lineRule="exact"/>
        <w:rPr>
          <w:rFonts w:ascii="Verdana" w:hAnsi="Verdana" w:cs="Tahoma"/>
          <w:sz w:val="20"/>
          <w:lang w:val="pt-BR"/>
        </w:rPr>
      </w:pPr>
    </w:p>
    <w:p w14:paraId="7960AA64" w14:textId="423FCF18"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promover, caso a Emissora não o faça, o registro desta Escritura de Emissão e 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456C13" w:rsidRDefault="009B150C" w:rsidP="00456C13">
      <w:pPr>
        <w:spacing w:line="300" w:lineRule="exact"/>
        <w:rPr>
          <w:rFonts w:ascii="Verdana" w:hAnsi="Verdana" w:cs="Tahoma"/>
          <w:sz w:val="20"/>
          <w:lang w:val="pt-BR"/>
        </w:rPr>
      </w:pPr>
    </w:p>
    <w:p w14:paraId="1D4BF9D5"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456C13" w:rsidRDefault="009B150C" w:rsidP="00456C13">
      <w:pPr>
        <w:spacing w:line="300" w:lineRule="exact"/>
        <w:rPr>
          <w:rFonts w:ascii="Verdana" w:hAnsi="Verdana" w:cs="Tahoma"/>
          <w:sz w:val="20"/>
          <w:lang w:val="pt-BR"/>
        </w:rPr>
      </w:pPr>
    </w:p>
    <w:p w14:paraId="7C1B3EA5"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 xml:space="preserve">solicitar, quando julgar necessário ao fiel desempenho de suas funções, certidões </w:t>
      </w:r>
      <w:r w:rsidRPr="00456C13">
        <w:rPr>
          <w:rFonts w:ascii="Verdana" w:hAnsi="Verdana" w:cs="Tahoma"/>
          <w:sz w:val="20"/>
          <w:lang w:val="pt-BR"/>
        </w:rPr>
        <w:lastRenderedPageBreak/>
        <w:t>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456C13" w:rsidRDefault="009B150C" w:rsidP="00456C13">
      <w:pPr>
        <w:spacing w:line="300" w:lineRule="exact"/>
        <w:rPr>
          <w:rFonts w:ascii="Verdana" w:hAnsi="Verdana" w:cs="Tahoma"/>
          <w:sz w:val="20"/>
          <w:lang w:val="pt-BR"/>
        </w:rPr>
      </w:pPr>
    </w:p>
    <w:p w14:paraId="60534B5C"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456C13" w:rsidRDefault="009B150C" w:rsidP="00456C13">
      <w:pPr>
        <w:spacing w:line="300" w:lineRule="exact"/>
        <w:rPr>
          <w:rFonts w:ascii="Verdana" w:hAnsi="Verdana" w:cs="Tahoma"/>
          <w:sz w:val="20"/>
          <w:lang w:val="pt-BR"/>
        </w:rPr>
      </w:pPr>
    </w:p>
    <w:p w14:paraId="7D141200"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456C13" w:rsidRDefault="009B150C" w:rsidP="00456C13">
      <w:pPr>
        <w:spacing w:line="300" w:lineRule="exact"/>
        <w:rPr>
          <w:rFonts w:ascii="Verdana" w:hAnsi="Verdana" w:cs="Tahoma"/>
          <w:sz w:val="20"/>
          <w:lang w:val="pt-BR"/>
        </w:rPr>
      </w:pPr>
    </w:p>
    <w:p w14:paraId="4EE59524"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comparecer à Assembleia Geral de Debenturistas a fim de prestar as informações que lhe forem solicitadas;</w:t>
      </w:r>
    </w:p>
    <w:p w14:paraId="58975A99" w14:textId="77777777" w:rsidR="009B150C" w:rsidRPr="00456C13" w:rsidRDefault="009B150C" w:rsidP="00456C13">
      <w:pPr>
        <w:spacing w:line="300" w:lineRule="exact"/>
        <w:rPr>
          <w:rFonts w:ascii="Verdana" w:hAnsi="Verdana" w:cs="Tahoma"/>
          <w:sz w:val="20"/>
          <w:lang w:val="pt-BR"/>
        </w:rPr>
      </w:pPr>
    </w:p>
    <w:p w14:paraId="417B753A"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456C13">
        <w:rPr>
          <w:rFonts w:ascii="Verdana" w:hAnsi="Verdana"/>
          <w:sz w:val="20"/>
          <w:lang w:val="pt-BR"/>
        </w:rPr>
        <w:t>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encaminhados pela Emissora no mesmo prazo legal de disponibilização que a Emissora deverá observar com base nas regras da CVM:</w:t>
      </w:r>
    </w:p>
    <w:p w14:paraId="384CFD26" w14:textId="77777777" w:rsidR="009B150C" w:rsidRPr="00456C13" w:rsidRDefault="009B150C" w:rsidP="00456C13">
      <w:pPr>
        <w:spacing w:line="300" w:lineRule="exact"/>
        <w:ind w:left="1276"/>
        <w:rPr>
          <w:rFonts w:ascii="Verdana" w:hAnsi="Verdana" w:cs="Tahoma"/>
          <w:sz w:val="20"/>
          <w:lang w:val="pt-BR"/>
        </w:rPr>
      </w:pPr>
    </w:p>
    <w:p w14:paraId="7C9874CA"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456C13" w:rsidRDefault="009B150C" w:rsidP="00456C13">
      <w:pPr>
        <w:spacing w:line="300" w:lineRule="exact"/>
        <w:ind w:left="1985"/>
        <w:rPr>
          <w:rFonts w:ascii="Verdana" w:hAnsi="Verdana" w:cs="Tahoma"/>
          <w:sz w:val="20"/>
          <w:lang w:val="pt-BR"/>
        </w:rPr>
      </w:pPr>
    </w:p>
    <w:p w14:paraId="544DC734"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alterações estatutárias ocorridas no período;</w:t>
      </w:r>
    </w:p>
    <w:p w14:paraId="46E00B4E" w14:textId="77777777" w:rsidR="009B150C" w:rsidRPr="00456C13" w:rsidRDefault="009B150C" w:rsidP="00456C13">
      <w:pPr>
        <w:spacing w:line="300" w:lineRule="exact"/>
        <w:ind w:left="1985"/>
        <w:rPr>
          <w:rFonts w:ascii="Verdana" w:hAnsi="Verdana" w:cs="Tahoma"/>
          <w:sz w:val="20"/>
          <w:lang w:val="pt-BR"/>
        </w:rPr>
      </w:pPr>
    </w:p>
    <w:p w14:paraId="1C1E7B04"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456C13" w:rsidRDefault="009B150C" w:rsidP="00456C13">
      <w:pPr>
        <w:spacing w:line="300" w:lineRule="exact"/>
        <w:ind w:left="1985"/>
        <w:rPr>
          <w:rFonts w:ascii="Verdana" w:hAnsi="Verdana" w:cs="Tahoma"/>
          <w:sz w:val="20"/>
          <w:lang w:val="pt-BR"/>
        </w:rPr>
      </w:pPr>
    </w:p>
    <w:p w14:paraId="44AB4CDF"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posição da distribuição ou colocação das Debêntures no mercado;</w:t>
      </w:r>
    </w:p>
    <w:p w14:paraId="7AB0DB27" w14:textId="77777777" w:rsidR="009B150C" w:rsidRPr="00456C13" w:rsidRDefault="009B150C" w:rsidP="00456C13">
      <w:pPr>
        <w:spacing w:line="300" w:lineRule="exact"/>
        <w:rPr>
          <w:rFonts w:ascii="Verdana" w:hAnsi="Verdana" w:cs="Tahoma"/>
          <w:sz w:val="20"/>
          <w:lang w:val="pt-BR"/>
        </w:rPr>
      </w:pPr>
    </w:p>
    <w:p w14:paraId="6DD466B2"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cumprimento de outras obrigações assumidas pela Emissora nesta Escritura de Emissão;</w:t>
      </w:r>
    </w:p>
    <w:p w14:paraId="08749A80" w14:textId="77777777" w:rsidR="009B150C" w:rsidRPr="00456C13" w:rsidRDefault="009B150C" w:rsidP="00456C13">
      <w:pPr>
        <w:spacing w:line="300" w:lineRule="exact"/>
        <w:rPr>
          <w:rFonts w:ascii="Verdana" w:hAnsi="Verdana" w:cs="Tahoma"/>
          <w:sz w:val="20"/>
          <w:lang w:val="pt-BR"/>
        </w:rPr>
      </w:pPr>
    </w:p>
    <w:p w14:paraId="7C57E043"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declaração sobre sua aptidão para continuar exercendo a função de Agente Fiduciário da Emissão;</w:t>
      </w:r>
    </w:p>
    <w:p w14:paraId="52435A48" w14:textId="77777777" w:rsidR="009B150C" w:rsidRPr="00456C13" w:rsidRDefault="009B150C" w:rsidP="00456C13">
      <w:pPr>
        <w:spacing w:line="300" w:lineRule="exact"/>
        <w:rPr>
          <w:rFonts w:ascii="Verdana" w:hAnsi="Verdana" w:cs="Tahoma"/>
          <w:sz w:val="20"/>
          <w:lang w:val="pt-BR"/>
        </w:rPr>
      </w:pPr>
    </w:p>
    <w:p w14:paraId="7CEB6461"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456C13" w:rsidRDefault="009B150C" w:rsidP="00456C13">
      <w:pPr>
        <w:spacing w:line="300" w:lineRule="exact"/>
        <w:rPr>
          <w:rFonts w:ascii="Verdana" w:hAnsi="Verdana" w:cs="Tahoma"/>
          <w:sz w:val="20"/>
          <w:lang w:val="pt-BR"/>
        </w:rPr>
      </w:pPr>
    </w:p>
    <w:p w14:paraId="0228C040"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456C13" w:rsidRDefault="009B150C" w:rsidP="00456C13">
      <w:pPr>
        <w:spacing w:line="300" w:lineRule="exact"/>
        <w:rPr>
          <w:rFonts w:ascii="Verdana" w:hAnsi="Verdana" w:cs="Tahoma"/>
          <w:sz w:val="20"/>
          <w:lang w:val="pt-BR"/>
        </w:rPr>
      </w:pPr>
    </w:p>
    <w:p w14:paraId="48A05762" w14:textId="77777777" w:rsidR="009B150C" w:rsidRPr="00456C13"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456C13">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456C13">
        <w:rPr>
          <w:rFonts w:ascii="Verdana" w:hAnsi="Verdana" w:cs="Tahoma"/>
          <w:sz w:val="20"/>
          <w:lang w:val="pt-BR"/>
        </w:rPr>
        <w:t>1º</w:t>
      </w:r>
      <w:r w:rsidRPr="00456C13">
        <w:rPr>
          <w:rFonts w:ascii="Verdana" w:hAnsi="Verdana" w:cs="Tahoma"/>
          <w:sz w:val="20"/>
          <w:lang w:val="pt-BR"/>
        </w:rPr>
        <w:t xml:space="preserve">, inciso XI, </w:t>
      </w:r>
      <w:r w:rsidR="003B007E" w:rsidRPr="00456C13">
        <w:rPr>
          <w:rFonts w:ascii="Verdana" w:hAnsi="Verdana" w:cs="Tahoma"/>
          <w:sz w:val="20"/>
          <w:lang w:val="pt-BR"/>
        </w:rPr>
        <w:t>do anexo 15</w:t>
      </w:r>
      <w:r w:rsidRPr="00456C13">
        <w:rPr>
          <w:rFonts w:ascii="Verdana" w:hAnsi="Verdana" w:cs="Tahoma"/>
          <w:sz w:val="20"/>
          <w:lang w:val="pt-BR"/>
        </w:rPr>
        <w:t xml:space="preserve">, da Instrução CVM </w:t>
      </w:r>
      <w:r w:rsidR="00A04BD5" w:rsidRPr="00456C13">
        <w:rPr>
          <w:rFonts w:ascii="Verdana" w:hAnsi="Verdana" w:cs="Tahoma"/>
          <w:sz w:val="20"/>
          <w:lang w:val="pt-BR"/>
        </w:rPr>
        <w:t>583</w:t>
      </w:r>
      <w:r w:rsidRPr="00456C13">
        <w:rPr>
          <w:rFonts w:ascii="Verdana" w:hAnsi="Verdana" w:cs="Tahoma"/>
          <w:sz w:val="20"/>
          <w:lang w:val="pt-BR"/>
        </w:rPr>
        <w:t>;</w:t>
      </w:r>
      <w:r w:rsidR="0053761A" w:rsidRPr="00456C13">
        <w:rPr>
          <w:rFonts w:ascii="Verdana" w:hAnsi="Verdana" w:cs="Tahoma"/>
          <w:sz w:val="20"/>
          <w:lang w:val="pt-BR"/>
        </w:rPr>
        <w:t xml:space="preserve"> </w:t>
      </w:r>
    </w:p>
    <w:p w14:paraId="4A45257D" w14:textId="77777777" w:rsidR="009B150C" w:rsidRPr="00456C13" w:rsidRDefault="009B150C" w:rsidP="00456C13">
      <w:pPr>
        <w:spacing w:line="300" w:lineRule="exact"/>
        <w:ind w:left="1985"/>
        <w:rPr>
          <w:rFonts w:ascii="Verdana" w:hAnsi="Verdana" w:cs="Tahoma"/>
          <w:sz w:val="20"/>
          <w:lang w:val="pt-BR"/>
        </w:rPr>
      </w:pPr>
    </w:p>
    <w:p w14:paraId="59BC12E9"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456C13" w:rsidRDefault="009B150C" w:rsidP="00456C13">
      <w:pPr>
        <w:spacing w:line="300" w:lineRule="exact"/>
        <w:ind w:left="1276"/>
        <w:rPr>
          <w:rFonts w:ascii="Verdana" w:hAnsi="Verdana" w:cs="Tahoma"/>
          <w:sz w:val="20"/>
          <w:lang w:val="pt-BR"/>
        </w:rPr>
      </w:pPr>
    </w:p>
    <w:p w14:paraId="514E9CA5"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 xml:space="preserve">disponibilizar o relatório a que se refere à alínea (k) acima </w:t>
      </w:r>
      <w:r w:rsidR="00AC586B" w:rsidRPr="00456C13">
        <w:rPr>
          <w:rFonts w:ascii="Verdana" w:hAnsi="Verdana" w:cs="Tahoma"/>
          <w:sz w:val="20"/>
          <w:lang w:val="pt-BR"/>
        </w:rPr>
        <w:t>em sua página na rede mundial de computadores, no prazo máximo de 4 (quatro) meses a contar do encerramento do exercício social da Emissora;</w:t>
      </w:r>
    </w:p>
    <w:p w14:paraId="4FDC4D1E" w14:textId="77777777" w:rsidR="009B150C" w:rsidRPr="00456C13" w:rsidRDefault="009B150C" w:rsidP="00456C13">
      <w:pPr>
        <w:spacing w:line="300" w:lineRule="exact"/>
        <w:ind w:left="1985"/>
        <w:rPr>
          <w:rFonts w:ascii="Verdana" w:hAnsi="Verdana" w:cs="Tahoma"/>
          <w:sz w:val="20"/>
          <w:lang w:val="pt-BR"/>
        </w:rPr>
      </w:pPr>
    </w:p>
    <w:p w14:paraId="5187564F"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456C13" w:rsidRDefault="009B150C" w:rsidP="00456C13">
      <w:pPr>
        <w:spacing w:line="300" w:lineRule="exact"/>
        <w:ind w:left="720"/>
        <w:rPr>
          <w:rFonts w:ascii="Verdana" w:hAnsi="Verdana" w:cs="Tahoma"/>
          <w:sz w:val="20"/>
          <w:lang w:val="pt-BR"/>
        </w:rPr>
      </w:pPr>
    </w:p>
    <w:p w14:paraId="34367E9A"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456C13">
        <w:rPr>
          <w:rFonts w:ascii="Verdana" w:hAnsi="Verdana" w:cs="Tahoma"/>
          <w:sz w:val="20"/>
          <w:lang w:val="pt-BR"/>
        </w:rPr>
        <w:t>B3</w:t>
      </w:r>
      <w:r w:rsidRPr="00456C13">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w:t>
      </w:r>
      <w:r w:rsidRPr="00456C13">
        <w:rPr>
          <w:rFonts w:ascii="Verdana" w:hAnsi="Verdana" w:cs="Tahoma"/>
          <w:sz w:val="20"/>
          <w:lang w:val="pt-BR"/>
        </w:rPr>
        <w:lastRenderedPageBreak/>
        <w:t xml:space="preserve">Liquidante e a </w:t>
      </w:r>
      <w:r w:rsidR="00723B61" w:rsidRPr="00456C13">
        <w:rPr>
          <w:rFonts w:ascii="Verdana" w:hAnsi="Verdana" w:cs="Tahoma"/>
          <w:sz w:val="20"/>
          <w:lang w:val="pt-BR"/>
        </w:rPr>
        <w:t>B3</w:t>
      </w:r>
      <w:r w:rsidRPr="00456C13">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456C13" w:rsidRDefault="009B150C" w:rsidP="00456C13">
      <w:pPr>
        <w:spacing w:line="300" w:lineRule="exact"/>
        <w:ind w:left="1276"/>
        <w:rPr>
          <w:rFonts w:ascii="Verdana" w:hAnsi="Verdana" w:cs="Tahoma"/>
          <w:sz w:val="20"/>
          <w:lang w:val="pt-BR"/>
        </w:rPr>
      </w:pPr>
    </w:p>
    <w:p w14:paraId="04246683"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coordenar o sorteio das Debêntures a serem resgatadas, se aplicável;</w:t>
      </w:r>
    </w:p>
    <w:p w14:paraId="037D5E46" w14:textId="77777777" w:rsidR="009B150C" w:rsidRPr="00456C13" w:rsidRDefault="009B150C" w:rsidP="00456C13">
      <w:pPr>
        <w:spacing w:line="300" w:lineRule="exact"/>
        <w:rPr>
          <w:rFonts w:ascii="Verdana" w:hAnsi="Verdana" w:cs="Tahoma"/>
          <w:sz w:val="20"/>
          <w:lang w:val="pt-BR"/>
        </w:rPr>
      </w:pPr>
    </w:p>
    <w:p w14:paraId="7B965D1F"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456C13" w:rsidRDefault="009B150C" w:rsidP="00456C13">
      <w:pPr>
        <w:spacing w:line="300" w:lineRule="exact"/>
        <w:rPr>
          <w:rFonts w:ascii="Verdana" w:hAnsi="Verdana" w:cs="Tahoma"/>
          <w:sz w:val="20"/>
          <w:lang w:val="pt-BR"/>
        </w:rPr>
      </w:pPr>
    </w:p>
    <w:p w14:paraId="7CF46607"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 xml:space="preserve">notificar os Debenturistas, individualmente ou, caso não seja possível, por meio de aviso publicado nos jornais mencionados na Cláusula </w:t>
      </w:r>
      <w:r w:rsidR="00BF4E89" w:rsidRPr="00456C13">
        <w:rPr>
          <w:rFonts w:ascii="Verdana" w:hAnsi="Verdana" w:cs="Tahoma"/>
          <w:sz w:val="20"/>
          <w:lang w:val="pt-BR"/>
        </w:rPr>
        <w:t>4.19</w:t>
      </w:r>
      <w:r w:rsidR="00653696" w:rsidRPr="00456C13">
        <w:rPr>
          <w:rFonts w:ascii="Verdana" w:hAnsi="Verdana" w:cs="Tahoma"/>
          <w:sz w:val="20"/>
          <w:lang w:val="pt-BR"/>
        </w:rPr>
        <w:t xml:space="preserve"> </w:t>
      </w:r>
      <w:r w:rsidRPr="00456C13">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456C13">
        <w:rPr>
          <w:rFonts w:ascii="Verdana" w:hAnsi="Verdana" w:cs="Tahoma"/>
          <w:sz w:val="20"/>
          <w:lang w:val="pt-BR"/>
        </w:rPr>
        <w:t>B3</w:t>
      </w:r>
      <w:r w:rsidRPr="00456C13">
        <w:rPr>
          <w:rFonts w:ascii="Verdana" w:hAnsi="Verdana" w:cs="Tahoma"/>
          <w:sz w:val="20"/>
          <w:lang w:val="pt-BR"/>
        </w:rPr>
        <w:t>;</w:t>
      </w:r>
    </w:p>
    <w:p w14:paraId="46FB0ED5" w14:textId="77777777" w:rsidR="009B150C" w:rsidRPr="00456C13" w:rsidRDefault="009B150C" w:rsidP="00456C13">
      <w:pPr>
        <w:spacing w:line="300" w:lineRule="exact"/>
        <w:rPr>
          <w:rFonts w:ascii="Verdana" w:hAnsi="Verdana" w:cs="Tahoma"/>
          <w:sz w:val="20"/>
          <w:lang w:val="pt-BR"/>
        </w:rPr>
      </w:pPr>
    </w:p>
    <w:p w14:paraId="2874D7A0"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456C13" w:rsidRDefault="009B150C" w:rsidP="00456C13">
      <w:pPr>
        <w:spacing w:line="300" w:lineRule="exact"/>
        <w:ind w:left="1276"/>
        <w:rPr>
          <w:rFonts w:ascii="Verdana" w:hAnsi="Verdana" w:cs="Tahoma"/>
          <w:sz w:val="20"/>
          <w:lang w:val="pt-BR"/>
        </w:rPr>
      </w:pPr>
    </w:p>
    <w:p w14:paraId="59012917"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456C13" w:rsidRDefault="009B150C" w:rsidP="00456C13">
      <w:pPr>
        <w:spacing w:line="300" w:lineRule="exact"/>
        <w:rPr>
          <w:rFonts w:ascii="Verdana" w:hAnsi="Verdana" w:cs="Tahoma"/>
          <w:sz w:val="20"/>
          <w:lang w:val="pt-BR"/>
        </w:rPr>
      </w:pPr>
    </w:p>
    <w:p w14:paraId="30C66DB5" w14:textId="77777777" w:rsidR="009B150C" w:rsidRPr="00456C13"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456C13">
        <w:rPr>
          <w:rFonts w:ascii="Verdana" w:hAnsi="Verdana" w:cs="Tahoma"/>
          <w:sz w:val="20"/>
          <w:lang w:val="pt-BR"/>
        </w:rPr>
        <w:t>disponibilizar o valor unitário das Debêntures, calculado pela Emissora, aos investidores e aos participantes do mercado, através de sua central de atendimento e/ou de sua página na rede mundial de computadores.</w:t>
      </w:r>
    </w:p>
    <w:p w14:paraId="476B7C57" w14:textId="77777777" w:rsidR="009B150C" w:rsidRPr="00456C13" w:rsidRDefault="009B150C" w:rsidP="00456C13">
      <w:pPr>
        <w:spacing w:line="300" w:lineRule="exact"/>
        <w:rPr>
          <w:rFonts w:ascii="Verdana" w:hAnsi="Verdana" w:cs="Tahoma"/>
          <w:sz w:val="20"/>
          <w:lang w:val="pt-BR"/>
        </w:rPr>
      </w:pPr>
    </w:p>
    <w:p w14:paraId="018DE94E"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6.6.</w:t>
      </w:r>
      <w:r w:rsidRPr="00456C13">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456C13" w:rsidRDefault="009B150C" w:rsidP="00456C13">
      <w:pPr>
        <w:spacing w:line="300" w:lineRule="exact"/>
        <w:rPr>
          <w:rFonts w:ascii="Verdana" w:hAnsi="Verdana" w:cs="Tahoma"/>
          <w:sz w:val="20"/>
          <w:lang w:val="pt-BR"/>
        </w:rPr>
      </w:pPr>
    </w:p>
    <w:p w14:paraId="658CCC59" w14:textId="77777777" w:rsidR="009B150C" w:rsidRPr="00456C13"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456C13">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456C13" w:rsidRDefault="009B150C" w:rsidP="00456C13">
      <w:pPr>
        <w:spacing w:line="300" w:lineRule="exact"/>
        <w:ind w:left="1417"/>
        <w:rPr>
          <w:rFonts w:ascii="Verdana" w:hAnsi="Verdana" w:cs="Tahoma"/>
          <w:sz w:val="20"/>
          <w:lang w:val="pt-BR"/>
        </w:rPr>
      </w:pPr>
    </w:p>
    <w:p w14:paraId="39FE78B9" w14:textId="77777777" w:rsidR="009B150C" w:rsidRPr="00456C13"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456C13">
        <w:rPr>
          <w:rFonts w:ascii="Verdana" w:hAnsi="Verdana" w:cs="Tahoma"/>
          <w:sz w:val="20"/>
          <w:lang w:val="pt-BR"/>
        </w:rPr>
        <w:t>requerer a falência</w:t>
      </w:r>
      <w:r w:rsidR="0053761A" w:rsidRPr="00456C13">
        <w:rPr>
          <w:rFonts w:ascii="Verdana" w:hAnsi="Verdana" w:cs="Tahoma"/>
          <w:sz w:val="20"/>
          <w:lang w:val="pt-BR"/>
        </w:rPr>
        <w:t>, intervenção ou liquidação</w:t>
      </w:r>
      <w:r w:rsidRPr="00456C13">
        <w:rPr>
          <w:rFonts w:ascii="Verdana" w:hAnsi="Verdana" w:cs="Tahoma"/>
          <w:sz w:val="20"/>
          <w:lang w:val="pt-BR"/>
        </w:rPr>
        <w:t xml:space="preserve"> da Emissora;</w:t>
      </w:r>
    </w:p>
    <w:p w14:paraId="726A347C" w14:textId="77777777" w:rsidR="009B150C" w:rsidRPr="00456C13" w:rsidRDefault="009B150C" w:rsidP="00456C13">
      <w:pPr>
        <w:spacing w:line="300" w:lineRule="exact"/>
        <w:rPr>
          <w:rFonts w:ascii="Verdana" w:hAnsi="Verdana" w:cs="Tahoma"/>
          <w:sz w:val="20"/>
          <w:lang w:val="pt-BR"/>
        </w:rPr>
      </w:pPr>
    </w:p>
    <w:p w14:paraId="6F6C6CBC" w14:textId="77777777" w:rsidR="009B150C" w:rsidRPr="00456C13"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456C13">
        <w:rPr>
          <w:rFonts w:ascii="Verdana" w:hAnsi="Verdana" w:cs="Tahoma"/>
          <w:sz w:val="20"/>
          <w:lang w:val="pt-BR"/>
        </w:rPr>
        <w:t xml:space="preserve">tomar todas as providências necessárias para a realização dos créditos dos </w:t>
      </w:r>
      <w:r w:rsidRPr="00456C13">
        <w:rPr>
          <w:rFonts w:ascii="Verdana" w:hAnsi="Verdana" w:cs="Tahoma"/>
          <w:sz w:val="20"/>
          <w:lang w:val="pt-BR"/>
        </w:rPr>
        <w:lastRenderedPageBreak/>
        <w:t>Debenturistas; e</w:t>
      </w:r>
    </w:p>
    <w:p w14:paraId="2D945385" w14:textId="77777777" w:rsidR="009B150C" w:rsidRPr="00456C13" w:rsidRDefault="009B150C" w:rsidP="00456C13">
      <w:pPr>
        <w:spacing w:line="300" w:lineRule="exact"/>
        <w:rPr>
          <w:rFonts w:ascii="Verdana" w:hAnsi="Verdana" w:cs="Tahoma"/>
          <w:sz w:val="20"/>
          <w:lang w:val="pt-BR"/>
        </w:rPr>
      </w:pPr>
    </w:p>
    <w:p w14:paraId="2E54EC76" w14:textId="77777777" w:rsidR="009B150C" w:rsidRPr="00456C13"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456C13">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456C13" w:rsidRDefault="009B150C" w:rsidP="00456C13">
      <w:pPr>
        <w:spacing w:line="300" w:lineRule="exact"/>
        <w:rPr>
          <w:rFonts w:ascii="Verdana" w:hAnsi="Verdana" w:cs="Tahoma"/>
          <w:sz w:val="20"/>
          <w:lang w:val="pt-BR"/>
        </w:rPr>
      </w:pPr>
    </w:p>
    <w:p w14:paraId="2005F73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6.6.1.</w:t>
      </w:r>
      <w:r w:rsidRPr="00456C13">
        <w:rPr>
          <w:rFonts w:ascii="Verdana" w:hAnsi="Verdana" w:cs="Tahoma"/>
          <w:sz w:val="20"/>
          <w:lang w:val="pt-BR"/>
        </w:rPr>
        <w:tab/>
        <w:t>O Agente Fiduciário, observado o disposto na Cláusula 4.1</w:t>
      </w:r>
      <w:r w:rsidR="00653696" w:rsidRPr="00456C13">
        <w:rPr>
          <w:rFonts w:ascii="Verdana" w:hAnsi="Verdana" w:cs="Tahoma"/>
          <w:sz w:val="20"/>
          <w:lang w:val="pt-BR"/>
        </w:rPr>
        <w:t>5</w:t>
      </w:r>
      <w:r w:rsidRPr="00456C13">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456C13">
        <w:rPr>
          <w:rFonts w:ascii="Verdana" w:hAnsi="Verdana" w:cs="Tahoma"/>
          <w:sz w:val="20"/>
          <w:lang w:val="pt-BR"/>
        </w:rPr>
        <w:t xml:space="preserve">mais da metade </w:t>
      </w:r>
      <w:r w:rsidRPr="00456C13">
        <w:rPr>
          <w:rFonts w:ascii="Verdana" w:hAnsi="Verdana" w:cs="Tahoma"/>
          <w:sz w:val="20"/>
          <w:lang w:val="pt-BR"/>
        </w:rPr>
        <w:t>das Debêntures em Circulação.</w:t>
      </w:r>
    </w:p>
    <w:p w14:paraId="1FE9E016" w14:textId="77777777" w:rsidR="009B150C" w:rsidRPr="00456C13" w:rsidRDefault="009B150C" w:rsidP="00456C13">
      <w:pPr>
        <w:spacing w:line="300" w:lineRule="exact"/>
        <w:ind w:left="709" w:hanging="709"/>
        <w:rPr>
          <w:rFonts w:ascii="Verdana" w:hAnsi="Verdana" w:cs="Tahoma"/>
          <w:sz w:val="20"/>
          <w:lang w:val="pt-BR"/>
        </w:rPr>
      </w:pPr>
    </w:p>
    <w:p w14:paraId="6A465D11"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6.7.</w:t>
      </w:r>
      <w:r w:rsidRPr="00456C13">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456C13" w:rsidRDefault="009B150C" w:rsidP="00456C13">
      <w:pPr>
        <w:spacing w:line="300" w:lineRule="exact"/>
        <w:ind w:left="709" w:hanging="709"/>
        <w:rPr>
          <w:rFonts w:ascii="Verdana" w:hAnsi="Verdana" w:cs="Tahoma"/>
          <w:sz w:val="20"/>
          <w:lang w:val="pt-BR"/>
        </w:rPr>
      </w:pPr>
    </w:p>
    <w:p w14:paraId="054BDD9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6.8.</w:t>
      </w:r>
      <w:r w:rsidRPr="00456C13">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456C13">
        <w:rPr>
          <w:rFonts w:ascii="Verdana" w:hAnsi="Verdana" w:cs="Tahoma"/>
          <w:sz w:val="20"/>
          <w:lang w:val="pt-BR"/>
        </w:rPr>
        <w:t xml:space="preserve">583 </w:t>
      </w:r>
      <w:r w:rsidRPr="00456C13">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456C13" w:rsidRDefault="009B150C" w:rsidP="00456C13">
      <w:pPr>
        <w:spacing w:line="300" w:lineRule="exact"/>
        <w:ind w:left="709" w:hanging="709"/>
        <w:rPr>
          <w:rFonts w:ascii="Verdana" w:hAnsi="Verdana" w:cs="Tahoma"/>
          <w:sz w:val="20"/>
          <w:lang w:val="pt-BR"/>
        </w:rPr>
      </w:pPr>
    </w:p>
    <w:p w14:paraId="4B169BDC"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6.9.</w:t>
      </w:r>
      <w:r w:rsidRPr="00456C13">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456C13" w:rsidRDefault="009B150C" w:rsidP="00456C13">
      <w:pPr>
        <w:spacing w:line="300" w:lineRule="exact"/>
        <w:ind w:left="709" w:hanging="709"/>
        <w:rPr>
          <w:rFonts w:ascii="Verdana" w:hAnsi="Verdana" w:cs="Tahoma"/>
          <w:sz w:val="20"/>
          <w:lang w:val="pt-BR"/>
        </w:rPr>
      </w:pPr>
    </w:p>
    <w:p w14:paraId="1103D606"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6.10.</w:t>
      </w:r>
      <w:r w:rsidRPr="00456C13">
        <w:rPr>
          <w:rFonts w:ascii="Verdana" w:hAnsi="Verdana" w:cs="Tahoma"/>
          <w:sz w:val="20"/>
          <w:lang w:val="pt-BR"/>
        </w:rPr>
        <w:tab/>
        <w:t xml:space="preserve">Nas hipóteses de ausência ou impedimentos temporários, renúncia, liquidação, </w:t>
      </w:r>
      <w:r w:rsidRPr="00456C13">
        <w:rPr>
          <w:rFonts w:ascii="Verdana" w:hAnsi="Verdana" w:cs="Tahoma"/>
          <w:sz w:val="20"/>
          <w:lang w:val="pt-BR"/>
        </w:rPr>
        <w:lastRenderedPageBreak/>
        <w:t xml:space="preserve">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456C13" w:rsidRDefault="009B150C" w:rsidP="00456C13">
      <w:pPr>
        <w:spacing w:line="300" w:lineRule="exact"/>
        <w:ind w:left="709" w:hanging="709"/>
        <w:rPr>
          <w:rFonts w:ascii="Verdana" w:hAnsi="Verdana" w:cs="Tahoma"/>
          <w:sz w:val="20"/>
          <w:lang w:val="pt-BR"/>
        </w:rPr>
      </w:pPr>
    </w:p>
    <w:p w14:paraId="51F5555D"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6.10.1.</w:t>
      </w:r>
      <w:r w:rsidRPr="00456C13">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456C13" w:rsidRDefault="009B150C" w:rsidP="00456C13">
      <w:pPr>
        <w:spacing w:line="300" w:lineRule="exact"/>
        <w:ind w:left="709" w:hanging="709"/>
        <w:rPr>
          <w:rFonts w:ascii="Verdana" w:hAnsi="Verdana" w:cs="Tahoma"/>
          <w:sz w:val="20"/>
          <w:lang w:val="pt-BR"/>
        </w:rPr>
      </w:pPr>
    </w:p>
    <w:p w14:paraId="50F43ADC"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6.10.2.</w:t>
      </w:r>
      <w:r w:rsidRPr="00456C13">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456C13" w:rsidRDefault="009B150C" w:rsidP="00456C13">
      <w:pPr>
        <w:spacing w:line="300" w:lineRule="exact"/>
        <w:ind w:left="709" w:hanging="709"/>
        <w:rPr>
          <w:rFonts w:ascii="Verdana" w:hAnsi="Verdana" w:cs="Tahoma"/>
          <w:sz w:val="20"/>
          <w:lang w:val="pt-BR"/>
        </w:rPr>
      </w:pPr>
    </w:p>
    <w:p w14:paraId="6B79EC3E" w14:textId="77777777" w:rsidR="009B150C" w:rsidRPr="00456C13" w:rsidRDefault="009B150C" w:rsidP="00456C13">
      <w:pPr>
        <w:tabs>
          <w:tab w:val="left" w:pos="709"/>
        </w:tabs>
        <w:spacing w:line="300" w:lineRule="exact"/>
        <w:rPr>
          <w:rFonts w:ascii="Verdana" w:hAnsi="Verdana" w:cs="Tahoma"/>
          <w:sz w:val="20"/>
          <w:lang w:val="pt-BR"/>
        </w:rPr>
      </w:pPr>
      <w:r w:rsidRPr="00456C13">
        <w:rPr>
          <w:rFonts w:ascii="Verdana" w:hAnsi="Verdana" w:cs="Tahoma"/>
          <w:sz w:val="20"/>
          <w:lang w:val="pt-BR"/>
        </w:rPr>
        <w:t>6.10.3.</w:t>
      </w:r>
      <w:r w:rsidRPr="00456C13">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456C13">
        <w:rPr>
          <w:rFonts w:ascii="Verdana" w:hAnsi="Verdana" w:cs="Tahoma"/>
          <w:i/>
          <w:sz w:val="20"/>
          <w:lang w:val="pt-BR"/>
        </w:rPr>
        <w:t>pro rata temporis</w:t>
      </w:r>
      <w:r w:rsidRPr="00456C13">
        <w:rPr>
          <w:rFonts w:ascii="Verdana" w:hAnsi="Verdana" w:cs="Tahoma"/>
          <w:sz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3F69030E" w14:textId="77777777" w:rsidR="009B150C" w:rsidRPr="00456C13" w:rsidRDefault="009B150C" w:rsidP="00456C13">
      <w:pPr>
        <w:spacing w:line="300" w:lineRule="exact"/>
        <w:ind w:left="709" w:hanging="709"/>
        <w:rPr>
          <w:rFonts w:ascii="Verdana" w:hAnsi="Verdana" w:cs="Tahoma"/>
          <w:sz w:val="20"/>
          <w:lang w:val="pt-BR"/>
        </w:rPr>
      </w:pPr>
    </w:p>
    <w:p w14:paraId="3AA705BB"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6.10.4.</w:t>
      </w:r>
      <w:r w:rsidRPr="00456C13">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456C13">
        <w:rPr>
          <w:rFonts w:ascii="Verdana" w:hAnsi="Verdana" w:cs="Tahoma"/>
          <w:sz w:val="20"/>
          <w:lang w:val="pt-BR"/>
        </w:rPr>
        <w:t xml:space="preserve">583 </w:t>
      </w:r>
      <w:r w:rsidRPr="00456C13">
        <w:rPr>
          <w:rFonts w:ascii="Verdana" w:hAnsi="Verdana" w:cs="Tahoma"/>
          <w:sz w:val="20"/>
          <w:lang w:val="pt-BR"/>
        </w:rPr>
        <w:t>e eventuais normas posteriores aplicáveis.</w:t>
      </w:r>
    </w:p>
    <w:p w14:paraId="3493A203" w14:textId="77777777" w:rsidR="009B150C" w:rsidRPr="00456C13" w:rsidRDefault="009B150C" w:rsidP="00456C13">
      <w:pPr>
        <w:spacing w:line="300" w:lineRule="exact"/>
        <w:ind w:left="709" w:hanging="709"/>
        <w:rPr>
          <w:rFonts w:ascii="Verdana" w:hAnsi="Verdana" w:cs="Tahoma"/>
          <w:sz w:val="20"/>
          <w:lang w:val="pt-BR"/>
        </w:rPr>
      </w:pPr>
    </w:p>
    <w:p w14:paraId="1EBB2715"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6.10.5.</w:t>
      </w:r>
      <w:r w:rsidRPr="00456C13">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456C13" w:rsidRDefault="009B150C" w:rsidP="00456C13">
      <w:pPr>
        <w:spacing w:line="300" w:lineRule="exact"/>
        <w:ind w:left="709" w:hanging="709"/>
        <w:rPr>
          <w:rFonts w:ascii="Verdana" w:hAnsi="Verdana" w:cs="Tahoma"/>
          <w:sz w:val="20"/>
          <w:lang w:val="pt-BR"/>
        </w:rPr>
      </w:pPr>
    </w:p>
    <w:p w14:paraId="30A2A786"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 xml:space="preserve">6.10.5.1. O Agente Fiduciário substituto deverá, imediatamente após sua nomeação, comunicá-la aos </w:t>
      </w:r>
      <w:r w:rsidRPr="00456C13">
        <w:rPr>
          <w:rFonts w:ascii="Verdana" w:hAnsi="Verdana" w:cs="Tahoma"/>
          <w:color w:val="000000"/>
          <w:sz w:val="20"/>
          <w:lang w:val="pt-BR"/>
        </w:rPr>
        <w:t>Debenturistas</w:t>
      </w:r>
      <w:r w:rsidRPr="00456C13">
        <w:rPr>
          <w:rFonts w:ascii="Verdana" w:hAnsi="Verdana" w:cs="Tahoma"/>
          <w:sz w:val="20"/>
          <w:lang w:val="pt-BR"/>
        </w:rPr>
        <w:t xml:space="preserve"> em forma de aviso nos termos da Cláusula </w:t>
      </w:r>
      <w:r w:rsidR="00BF4E89" w:rsidRPr="00456C13">
        <w:rPr>
          <w:rFonts w:ascii="Verdana" w:hAnsi="Verdana" w:cs="Tahoma"/>
          <w:sz w:val="20"/>
          <w:lang w:val="pt-BR"/>
        </w:rPr>
        <w:t>4.19</w:t>
      </w:r>
      <w:r w:rsidRPr="00456C13">
        <w:rPr>
          <w:rFonts w:ascii="Verdana" w:hAnsi="Verdana" w:cs="Tahoma"/>
          <w:sz w:val="20"/>
          <w:lang w:val="pt-BR"/>
        </w:rPr>
        <w:t xml:space="preserve"> da presente Escritura de Emissão.</w:t>
      </w:r>
    </w:p>
    <w:p w14:paraId="6B018EA7" w14:textId="77777777" w:rsidR="009B150C" w:rsidRPr="00456C13" w:rsidRDefault="009B150C" w:rsidP="00456C13">
      <w:pPr>
        <w:spacing w:line="300" w:lineRule="exact"/>
        <w:ind w:left="709" w:hanging="709"/>
        <w:rPr>
          <w:rFonts w:ascii="Verdana" w:hAnsi="Verdana" w:cs="Tahoma"/>
          <w:sz w:val="20"/>
          <w:lang w:val="pt-BR"/>
        </w:rPr>
      </w:pPr>
    </w:p>
    <w:p w14:paraId="35CA87BE"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lastRenderedPageBreak/>
        <w:t>6.10.6.</w:t>
      </w:r>
      <w:r w:rsidRPr="00456C13">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456C13"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Sétima</w:t>
      </w:r>
    </w:p>
    <w:p w14:paraId="39B394AB" w14:textId="77777777" w:rsidR="009B150C" w:rsidRPr="00456C13" w:rsidRDefault="009B150C" w:rsidP="00456C13">
      <w:pPr>
        <w:pStyle w:val="Ttulo2"/>
        <w:keepNext w:val="0"/>
        <w:spacing w:line="300" w:lineRule="exact"/>
        <w:rPr>
          <w:rFonts w:ascii="Verdana" w:hAnsi="Verdana" w:cs="Tahoma"/>
          <w:b w:val="0"/>
          <w:smallCaps/>
          <w:sz w:val="20"/>
          <w:szCs w:val="20"/>
          <w:u w:val="single"/>
          <w:lang w:val="pt-BR"/>
        </w:rPr>
      </w:pPr>
      <w:r w:rsidRPr="00456C13">
        <w:rPr>
          <w:rFonts w:ascii="Verdana" w:hAnsi="Verdana" w:cs="Tahoma"/>
          <w:i w:val="0"/>
          <w:smallCaps/>
          <w:sz w:val="20"/>
          <w:szCs w:val="20"/>
          <w:u w:val="single"/>
          <w:lang w:val="pt-BR"/>
        </w:rPr>
        <w:t>Da Assembleia Geral de Debenturistas</w:t>
      </w:r>
    </w:p>
    <w:p w14:paraId="395B2BE7" w14:textId="77777777" w:rsidR="009B150C" w:rsidRPr="00456C13" w:rsidRDefault="009B150C" w:rsidP="00456C13">
      <w:pPr>
        <w:spacing w:line="300" w:lineRule="exact"/>
        <w:rPr>
          <w:rFonts w:ascii="Verdana" w:hAnsi="Verdana"/>
          <w:sz w:val="20"/>
          <w:lang w:val="pt-BR"/>
        </w:rPr>
      </w:pPr>
    </w:p>
    <w:p w14:paraId="79B01734"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7.1.</w:t>
      </w:r>
      <w:r w:rsidRPr="00456C13">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456C13" w:rsidRDefault="009B150C" w:rsidP="00456C13">
      <w:pPr>
        <w:spacing w:line="300" w:lineRule="exact"/>
        <w:ind w:left="709" w:hanging="709"/>
        <w:rPr>
          <w:rFonts w:ascii="Verdana" w:hAnsi="Verdana" w:cs="Tahoma"/>
          <w:sz w:val="20"/>
          <w:lang w:val="pt-BR"/>
        </w:rPr>
      </w:pPr>
    </w:p>
    <w:p w14:paraId="3C48208A"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7.2.</w:t>
      </w:r>
      <w:r w:rsidRPr="00456C13">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p>
    <w:p w14:paraId="36151EAF" w14:textId="77777777" w:rsidR="009B150C" w:rsidRPr="00456C13" w:rsidRDefault="009B150C" w:rsidP="00456C13">
      <w:pPr>
        <w:spacing w:line="300" w:lineRule="exact"/>
        <w:ind w:left="709" w:hanging="709"/>
        <w:rPr>
          <w:rFonts w:ascii="Verdana" w:hAnsi="Verdana" w:cs="Tahoma"/>
          <w:sz w:val="20"/>
          <w:lang w:val="pt-BR"/>
        </w:rPr>
      </w:pPr>
    </w:p>
    <w:p w14:paraId="6346DD2A"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7.3.</w:t>
      </w:r>
      <w:r w:rsidRPr="00456C13">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456C13" w:rsidRDefault="009B150C" w:rsidP="00456C13">
      <w:pPr>
        <w:spacing w:line="300" w:lineRule="exact"/>
        <w:ind w:left="709" w:hanging="709"/>
        <w:rPr>
          <w:rFonts w:ascii="Verdana" w:hAnsi="Verdana" w:cs="Tahoma"/>
          <w:sz w:val="20"/>
          <w:lang w:val="pt-BR"/>
        </w:rPr>
      </w:pPr>
    </w:p>
    <w:p w14:paraId="7115B251"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7.3.1.</w:t>
      </w:r>
      <w:r w:rsidRPr="00456C13">
        <w:rPr>
          <w:rFonts w:ascii="Verdana" w:hAnsi="Verdana" w:cs="Tahoma"/>
          <w:sz w:val="20"/>
          <w:lang w:val="pt-BR"/>
        </w:rPr>
        <w:tab/>
        <w:t>A presidência da Assembleia Geral de Debenturistas caberá ao Debenturista eleito pelos demais Debenturistas presentes, aos representantes do Agente Fiduciário ou àquele que for designado pela CVM.</w:t>
      </w:r>
    </w:p>
    <w:p w14:paraId="6866CE3A" w14:textId="77777777" w:rsidR="009B150C" w:rsidRPr="00456C13" w:rsidRDefault="009B150C" w:rsidP="00456C13">
      <w:pPr>
        <w:spacing w:line="300" w:lineRule="exact"/>
        <w:ind w:left="709" w:hanging="709"/>
        <w:rPr>
          <w:rFonts w:ascii="Verdana" w:hAnsi="Verdana" w:cs="Tahoma"/>
          <w:sz w:val="20"/>
          <w:lang w:val="pt-BR"/>
        </w:rPr>
      </w:pPr>
    </w:p>
    <w:p w14:paraId="4B026A33"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7.4.</w:t>
      </w:r>
      <w:r w:rsidRPr="00456C13">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456C13" w:rsidRDefault="009B150C" w:rsidP="00456C13">
      <w:pPr>
        <w:spacing w:line="300" w:lineRule="exact"/>
        <w:ind w:left="709" w:hanging="709"/>
        <w:rPr>
          <w:rFonts w:ascii="Verdana" w:hAnsi="Verdana" w:cs="Tahoma"/>
          <w:sz w:val="20"/>
          <w:lang w:val="pt-BR"/>
        </w:rPr>
      </w:pPr>
    </w:p>
    <w:p w14:paraId="4130F342"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7.4.1.</w:t>
      </w:r>
      <w:r w:rsidRPr="00456C13">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0DF1014C" w14:textId="77777777" w:rsidR="009B150C" w:rsidRPr="00456C13" w:rsidRDefault="009B150C" w:rsidP="00456C13">
      <w:pPr>
        <w:spacing w:line="300" w:lineRule="exact"/>
        <w:ind w:left="709" w:hanging="709"/>
        <w:rPr>
          <w:rFonts w:ascii="Verdana" w:hAnsi="Verdana" w:cs="Tahoma"/>
          <w:sz w:val="20"/>
          <w:lang w:val="pt-BR"/>
        </w:rPr>
      </w:pPr>
    </w:p>
    <w:p w14:paraId="71CB7DAC"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7.5.</w:t>
      </w:r>
      <w:r w:rsidRPr="00456C13">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26A1311D" w14:textId="77777777" w:rsidR="009A7FB9" w:rsidRPr="00456C13" w:rsidRDefault="009A7FB9" w:rsidP="00456C13">
      <w:pPr>
        <w:spacing w:line="300" w:lineRule="exact"/>
        <w:rPr>
          <w:rFonts w:ascii="Verdana" w:hAnsi="Verdana" w:cs="Tahoma"/>
          <w:sz w:val="20"/>
          <w:lang w:val="pt-BR"/>
        </w:rPr>
      </w:pPr>
    </w:p>
    <w:p w14:paraId="10E5E24E" w14:textId="40CAEB11"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7.6.</w:t>
      </w:r>
      <w:r w:rsidRPr="00456C13">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Debenturistas que representem </w:t>
      </w:r>
      <w:r w:rsidR="004B27CE">
        <w:rPr>
          <w:rFonts w:ascii="Verdana" w:hAnsi="Verdana" w:cs="Tahoma"/>
          <w:sz w:val="20"/>
          <w:lang w:val="pt-BR"/>
        </w:rPr>
        <w:t>50% (cinquenta por cento) mais um</w:t>
      </w:r>
      <w:ins w:id="354" w:author="Carlos Bacha" w:date="2020-11-17T15:09:00Z">
        <w:r w:rsidR="00C020A0">
          <w:rPr>
            <w:rFonts w:ascii="Verdana" w:hAnsi="Verdana" w:cs="Tahoma"/>
            <w:sz w:val="20"/>
            <w:lang w:val="pt-BR"/>
          </w:rPr>
          <w:t>a</w:t>
        </w:r>
      </w:ins>
      <w:r w:rsidR="004B27CE">
        <w:rPr>
          <w:rFonts w:ascii="Verdana" w:hAnsi="Verdana" w:cs="Tahoma"/>
          <w:sz w:val="20"/>
          <w:lang w:val="pt-BR"/>
        </w:rPr>
        <w:t xml:space="preserve"> </w:t>
      </w:r>
      <w:r w:rsidRPr="00456C13">
        <w:rPr>
          <w:rFonts w:ascii="Verdana" w:hAnsi="Verdana" w:cs="Tahoma"/>
          <w:sz w:val="20"/>
          <w:lang w:val="pt-BR"/>
        </w:rPr>
        <w:t>das Debêntures em Circulação</w:t>
      </w:r>
      <w:r w:rsidR="00EA12E7">
        <w:rPr>
          <w:rFonts w:ascii="Verdana" w:hAnsi="Verdana" w:cs="Tahoma"/>
          <w:sz w:val="20"/>
          <w:lang w:val="pt-BR"/>
        </w:rPr>
        <w:t xml:space="preserve"> em primeira convocação e </w:t>
      </w:r>
      <w:r w:rsidR="00EA12E7" w:rsidRPr="00456C13">
        <w:rPr>
          <w:rFonts w:ascii="Verdana" w:hAnsi="Verdana" w:cs="Tahoma"/>
          <w:sz w:val="20"/>
          <w:lang w:val="pt-BR"/>
        </w:rPr>
        <w:t xml:space="preserve">por </w:t>
      </w:r>
      <w:r w:rsidR="00EA12E7" w:rsidRPr="00456C13">
        <w:rPr>
          <w:rFonts w:ascii="Verdana" w:hAnsi="Verdana" w:cs="Tahoma"/>
          <w:sz w:val="20"/>
          <w:lang w:val="pt-BR"/>
        </w:rPr>
        <w:lastRenderedPageBreak/>
        <w:t xml:space="preserve">Debenturistas que representem </w:t>
      </w:r>
      <w:r w:rsidR="004B27CE">
        <w:rPr>
          <w:rFonts w:ascii="Verdana" w:hAnsi="Verdana" w:cs="Tahoma"/>
          <w:sz w:val="20"/>
          <w:lang w:val="pt-BR"/>
        </w:rPr>
        <w:t>50% (cinquenta por cento) mais um</w:t>
      </w:r>
      <w:ins w:id="355" w:author="Carlos Bacha" w:date="2020-11-17T15:09:00Z">
        <w:r w:rsidR="00C020A0">
          <w:rPr>
            <w:rFonts w:ascii="Verdana" w:hAnsi="Verdana" w:cs="Tahoma"/>
            <w:sz w:val="20"/>
            <w:lang w:val="pt-BR"/>
          </w:rPr>
          <w:t>a</w:t>
        </w:r>
      </w:ins>
      <w:r w:rsidR="004B27CE">
        <w:rPr>
          <w:rFonts w:ascii="Verdana" w:hAnsi="Verdana" w:cs="Tahoma"/>
          <w:sz w:val="20"/>
          <w:lang w:val="pt-BR"/>
        </w:rPr>
        <w:t xml:space="preserve"> </w:t>
      </w:r>
      <w:r w:rsidR="00EA12E7" w:rsidRPr="00456C13">
        <w:rPr>
          <w:rFonts w:ascii="Verdana" w:hAnsi="Verdana" w:cs="Tahoma"/>
          <w:sz w:val="20"/>
          <w:lang w:val="pt-BR"/>
        </w:rPr>
        <w:t>das Debêntures</w:t>
      </w:r>
      <w:r w:rsidR="00713EB7">
        <w:rPr>
          <w:rFonts w:ascii="Verdana" w:hAnsi="Verdana" w:cs="Tahoma"/>
          <w:sz w:val="20"/>
          <w:lang w:val="pt-BR"/>
        </w:rPr>
        <w:t xml:space="preserve"> em Circulação</w:t>
      </w:r>
      <w:r w:rsidR="00EA12E7" w:rsidRPr="00456C13">
        <w:rPr>
          <w:rFonts w:ascii="Verdana" w:hAnsi="Verdana" w:cs="Tahoma"/>
          <w:sz w:val="20"/>
          <w:lang w:val="pt-BR"/>
        </w:rPr>
        <w:t xml:space="preserve"> </w:t>
      </w:r>
      <w:r w:rsidR="004B27CE">
        <w:rPr>
          <w:rFonts w:ascii="Verdana" w:hAnsi="Verdana" w:cs="Tahoma"/>
          <w:sz w:val="20"/>
          <w:lang w:val="pt-BR"/>
        </w:rPr>
        <w:t>p</w:t>
      </w:r>
      <w:r w:rsidR="00EA12E7">
        <w:rPr>
          <w:rFonts w:ascii="Verdana" w:hAnsi="Verdana" w:cs="Tahoma"/>
          <w:sz w:val="20"/>
          <w:lang w:val="pt-BR"/>
        </w:rPr>
        <w:t>resentes em segunda convocação</w:t>
      </w:r>
      <w:r w:rsidRPr="00456C13">
        <w:rPr>
          <w:rFonts w:ascii="Verdana" w:hAnsi="Verdana" w:cs="Tahoma"/>
          <w:sz w:val="20"/>
          <w:lang w:val="pt-BR"/>
        </w:rPr>
        <w:t>, sendo admitida a constituição de mandatários, Debenturistas ou não.</w:t>
      </w:r>
    </w:p>
    <w:p w14:paraId="5E2789B9" w14:textId="77777777" w:rsidR="009B150C" w:rsidRPr="00456C13" w:rsidRDefault="009B150C" w:rsidP="00456C13">
      <w:pPr>
        <w:spacing w:line="300" w:lineRule="exact"/>
        <w:ind w:left="709" w:hanging="709"/>
        <w:rPr>
          <w:rFonts w:ascii="Verdana" w:hAnsi="Verdana" w:cs="Tahoma"/>
          <w:sz w:val="20"/>
          <w:lang w:val="pt-BR"/>
        </w:rPr>
      </w:pPr>
    </w:p>
    <w:p w14:paraId="2DDB71AC" w14:textId="68D32508" w:rsidR="009B150C" w:rsidRPr="00322CF0" w:rsidRDefault="009B150C" w:rsidP="00456C13">
      <w:pPr>
        <w:spacing w:line="300" w:lineRule="exact"/>
        <w:rPr>
          <w:rFonts w:ascii="Verdana" w:hAnsi="Verdana" w:cs="Tahoma"/>
          <w:b/>
          <w:bCs/>
          <w:sz w:val="20"/>
          <w:lang w:val="pt-BR"/>
          <w:rPrChange w:id="356" w:author="Carlos Bacha" w:date="2020-11-17T15:32:00Z">
            <w:rPr>
              <w:rFonts w:ascii="Verdana" w:hAnsi="Verdana" w:cs="Tahoma"/>
              <w:b/>
              <w:bCs/>
              <w:sz w:val="20"/>
              <w:lang w:val="pt-BR"/>
            </w:rPr>
          </w:rPrChange>
        </w:rPr>
      </w:pPr>
      <w:r w:rsidRPr="00456C13">
        <w:rPr>
          <w:rFonts w:ascii="Verdana" w:hAnsi="Verdana" w:cs="Tahoma"/>
          <w:sz w:val="20"/>
          <w:lang w:val="pt-BR"/>
        </w:rPr>
        <w:t>7.6.1.</w:t>
      </w:r>
      <w:r w:rsidRPr="00456C13">
        <w:rPr>
          <w:rFonts w:ascii="Verdana" w:hAnsi="Verdana" w:cs="Tahoma"/>
          <w:sz w:val="20"/>
          <w:lang w:val="pt-BR"/>
        </w:rPr>
        <w:tab/>
        <w:t xml:space="preserve">Qualquer alteração (i) no prazo de vigência das Debêntures; (ii) na Data de Vencimento; (iii) no parâmetro de cálculo da Remuneração; </w:t>
      </w:r>
      <w:ins w:id="357" w:author="Carlos Bacha" w:date="2020-11-17T15:31:00Z">
        <w:r w:rsidR="00322CF0">
          <w:rPr>
            <w:rFonts w:ascii="Verdana" w:hAnsi="Verdana" w:cs="Tahoma"/>
            <w:sz w:val="20"/>
            <w:lang w:val="pt-BR"/>
          </w:rPr>
          <w:t>(iv) no cronograma de pagamentos</w:t>
        </w:r>
      </w:ins>
      <w:ins w:id="358" w:author="Carlos Bacha" w:date="2020-11-17T15:33:00Z">
        <w:r w:rsidR="00322CF0">
          <w:rPr>
            <w:rFonts w:ascii="Verdana" w:hAnsi="Verdana" w:cs="Tahoma"/>
            <w:sz w:val="20"/>
            <w:lang w:val="pt-BR"/>
          </w:rPr>
          <w:t>; (v) na</w:t>
        </w:r>
      </w:ins>
      <w:ins w:id="359" w:author="Carlos Bacha" w:date="2020-11-17T15:34:00Z">
        <w:r w:rsidR="00322CF0">
          <w:rPr>
            <w:rFonts w:ascii="Verdana" w:hAnsi="Verdana" w:cs="Tahoma"/>
            <w:sz w:val="20"/>
            <w:lang w:val="pt-BR"/>
          </w:rPr>
          <w:t xml:space="preserve"> garantia real; </w:t>
        </w:r>
      </w:ins>
      <w:ins w:id="360" w:author="Carlos Bacha" w:date="2020-11-17T15:31:00Z">
        <w:r w:rsidR="00322CF0">
          <w:rPr>
            <w:rFonts w:ascii="Verdana" w:hAnsi="Verdana" w:cs="Tahoma"/>
            <w:sz w:val="20"/>
            <w:lang w:val="pt-BR"/>
          </w:rPr>
          <w:t xml:space="preserve"> </w:t>
        </w:r>
      </w:ins>
      <w:r w:rsidR="004B27CE">
        <w:rPr>
          <w:rFonts w:ascii="Verdana" w:hAnsi="Verdana" w:cs="Tahoma"/>
          <w:sz w:val="20"/>
          <w:lang w:val="pt-BR"/>
        </w:rPr>
        <w:t xml:space="preserve">ou </w:t>
      </w:r>
      <w:r w:rsidRPr="00456C13">
        <w:rPr>
          <w:rFonts w:ascii="Verdana" w:hAnsi="Verdana" w:cs="Tahoma"/>
          <w:sz w:val="20"/>
          <w:lang w:val="pt-BR"/>
        </w:rPr>
        <w:t xml:space="preserve">(iv) no quórum de deliberação das Assembleias Gerais de Debenturistas, deverá ser aprovada por Debenturistas que representem, no mínimo, </w:t>
      </w:r>
      <w:r w:rsidR="004B27CE">
        <w:rPr>
          <w:rFonts w:ascii="Verdana" w:hAnsi="Verdana" w:cs="Tahoma"/>
          <w:sz w:val="20"/>
          <w:lang w:val="pt-BR"/>
        </w:rPr>
        <w:t>75</w:t>
      </w:r>
      <w:r w:rsidR="004B27CE" w:rsidRPr="00456C13">
        <w:rPr>
          <w:rFonts w:ascii="Verdana" w:hAnsi="Verdana" w:cs="Tahoma"/>
          <w:sz w:val="20"/>
          <w:lang w:val="pt-BR"/>
        </w:rPr>
        <w:t>% (</w:t>
      </w:r>
      <w:r w:rsidR="004B27CE">
        <w:rPr>
          <w:rFonts w:ascii="Verdana" w:hAnsi="Verdana" w:cs="Tahoma"/>
          <w:sz w:val="20"/>
          <w:lang w:val="pt-BR"/>
        </w:rPr>
        <w:t xml:space="preserve">setenta e cinco </w:t>
      </w:r>
      <w:r w:rsidR="005A62AF" w:rsidRPr="00456C13">
        <w:rPr>
          <w:rFonts w:ascii="Verdana" w:hAnsi="Verdana" w:cs="Tahoma"/>
          <w:sz w:val="20"/>
          <w:lang w:val="pt-BR"/>
        </w:rPr>
        <w:t>por cento)</w:t>
      </w:r>
      <w:r w:rsidRPr="00456C13">
        <w:rPr>
          <w:rFonts w:ascii="Verdana" w:hAnsi="Verdana" w:cs="Tahoma"/>
          <w:sz w:val="20"/>
          <w:lang w:val="pt-BR"/>
        </w:rPr>
        <w:t xml:space="preserve"> das Debêntures em Circulação</w:t>
      </w:r>
      <w:r w:rsidR="00EA12E7">
        <w:rPr>
          <w:rFonts w:ascii="Verdana" w:hAnsi="Verdana" w:cs="Tahoma"/>
          <w:sz w:val="20"/>
          <w:lang w:val="pt-BR"/>
        </w:rPr>
        <w:t xml:space="preserve"> em primeira convocação </w:t>
      </w:r>
      <w:del w:id="361" w:author="Carlos Bacha" w:date="2020-11-17T15:35:00Z">
        <w:r w:rsidR="00EA12E7" w:rsidDel="00322CF0">
          <w:rPr>
            <w:rFonts w:ascii="Verdana" w:hAnsi="Verdana" w:cs="Tahoma"/>
            <w:sz w:val="20"/>
            <w:lang w:val="pt-BR"/>
          </w:rPr>
          <w:delText>e</w:delText>
        </w:r>
      </w:del>
      <w:ins w:id="362" w:author="Carlos Bacha" w:date="2020-11-17T15:35:00Z">
        <w:r w:rsidR="00322CF0">
          <w:rPr>
            <w:rFonts w:ascii="Verdana" w:hAnsi="Verdana" w:cs="Tahoma"/>
            <w:sz w:val="20"/>
            <w:lang w:val="pt-BR"/>
          </w:rPr>
          <w:t>ou</w:t>
        </w:r>
      </w:ins>
      <w:r w:rsidR="00EA12E7">
        <w:rPr>
          <w:rFonts w:ascii="Verdana" w:hAnsi="Verdana" w:cs="Tahoma"/>
          <w:sz w:val="20"/>
          <w:lang w:val="pt-BR"/>
        </w:rPr>
        <w:t xml:space="preserve"> </w:t>
      </w:r>
      <w:r w:rsidR="00EA12E7" w:rsidRPr="00456C13">
        <w:rPr>
          <w:rFonts w:ascii="Verdana" w:hAnsi="Verdana" w:cs="Tahoma"/>
          <w:sz w:val="20"/>
          <w:lang w:val="pt-BR"/>
        </w:rPr>
        <w:t xml:space="preserve">por Debenturistas que representem </w:t>
      </w:r>
      <w:r w:rsidR="004B27CE">
        <w:rPr>
          <w:rFonts w:ascii="Verdana" w:hAnsi="Verdana" w:cs="Tahoma"/>
          <w:sz w:val="20"/>
          <w:lang w:val="pt-BR"/>
        </w:rPr>
        <w:t>75</w:t>
      </w:r>
      <w:r w:rsidR="00EA12E7" w:rsidRPr="00456C13">
        <w:rPr>
          <w:rFonts w:ascii="Verdana" w:hAnsi="Verdana" w:cs="Tahoma"/>
          <w:sz w:val="20"/>
          <w:lang w:val="pt-BR"/>
        </w:rPr>
        <w:t>% (</w:t>
      </w:r>
      <w:r w:rsidR="004B27CE">
        <w:rPr>
          <w:rFonts w:ascii="Verdana" w:hAnsi="Verdana" w:cs="Tahoma"/>
          <w:sz w:val="20"/>
          <w:lang w:val="pt-BR"/>
        </w:rPr>
        <w:t>setenta e cinco</w:t>
      </w:r>
      <w:r w:rsidR="00EA12E7" w:rsidRPr="00456C13">
        <w:rPr>
          <w:rFonts w:ascii="Verdana" w:hAnsi="Verdana" w:cs="Tahoma"/>
          <w:sz w:val="20"/>
          <w:lang w:val="pt-BR"/>
        </w:rPr>
        <w:t xml:space="preserve"> por cento) das Debêntures</w:t>
      </w:r>
      <w:r w:rsidR="00713EB7">
        <w:rPr>
          <w:rFonts w:ascii="Verdana" w:hAnsi="Verdana" w:cs="Tahoma"/>
          <w:sz w:val="20"/>
          <w:lang w:val="pt-BR"/>
        </w:rPr>
        <w:t xml:space="preserve"> em Circulação</w:t>
      </w:r>
      <w:r w:rsidR="00EA12E7" w:rsidRPr="00456C13">
        <w:rPr>
          <w:rFonts w:ascii="Verdana" w:hAnsi="Verdana" w:cs="Tahoma"/>
          <w:sz w:val="20"/>
          <w:lang w:val="pt-BR"/>
        </w:rPr>
        <w:t xml:space="preserve"> </w:t>
      </w:r>
      <w:del w:id="363" w:author="Carlos Bacha" w:date="2020-11-17T15:35:00Z">
        <w:r w:rsidR="004B27CE" w:rsidDel="00322CF0">
          <w:rPr>
            <w:rFonts w:ascii="Verdana" w:hAnsi="Verdana" w:cs="Tahoma"/>
            <w:sz w:val="20"/>
            <w:lang w:val="pt-BR"/>
          </w:rPr>
          <w:delText>p</w:delText>
        </w:r>
        <w:r w:rsidR="00EA12E7" w:rsidDel="00322CF0">
          <w:rPr>
            <w:rFonts w:ascii="Verdana" w:hAnsi="Verdana" w:cs="Tahoma"/>
            <w:sz w:val="20"/>
            <w:lang w:val="pt-BR"/>
          </w:rPr>
          <w:delText xml:space="preserve">resentes </w:delText>
        </w:r>
      </w:del>
      <w:r w:rsidR="00EA12E7">
        <w:rPr>
          <w:rFonts w:ascii="Verdana" w:hAnsi="Verdana" w:cs="Tahoma"/>
          <w:sz w:val="20"/>
          <w:lang w:val="pt-BR"/>
        </w:rPr>
        <w:t>em segunda convocação</w:t>
      </w:r>
      <w:del w:id="364" w:author="Carlos Bacha" w:date="2020-11-17T15:36:00Z">
        <w:r w:rsidR="004B27CE" w:rsidDel="00322CF0">
          <w:rPr>
            <w:rFonts w:ascii="Verdana" w:hAnsi="Verdana" w:cs="Tahoma"/>
            <w:sz w:val="20"/>
            <w:lang w:val="pt-BR"/>
          </w:rPr>
          <w:delText>, desde que presentes, no</w:delText>
        </w:r>
        <w:r w:rsidR="007C1479" w:rsidDel="00322CF0">
          <w:rPr>
            <w:rFonts w:ascii="Verdana" w:hAnsi="Verdana" w:cs="Tahoma"/>
            <w:sz w:val="20"/>
            <w:lang w:val="pt-BR"/>
          </w:rPr>
          <w:delText xml:space="preserve"> segundo caso, no</w:delText>
        </w:r>
        <w:r w:rsidR="004B27CE" w:rsidDel="00322CF0">
          <w:rPr>
            <w:rFonts w:ascii="Verdana" w:hAnsi="Verdana" w:cs="Tahoma"/>
            <w:sz w:val="20"/>
            <w:lang w:val="pt-BR"/>
          </w:rPr>
          <w:delText xml:space="preserve"> mínimo, 20% (vinte por cento) das Debêntures em Circulação</w:delText>
        </w:r>
      </w:del>
      <w:r w:rsidRPr="00456C13">
        <w:rPr>
          <w:rFonts w:ascii="Verdana" w:hAnsi="Verdana" w:cs="Tahoma"/>
          <w:sz w:val="20"/>
          <w:lang w:val="pt-BR"/>
        </w:rPr>
        <w:t>.</w:t>
      </w:r>
      <w:ins w:id="365" w:author="Carlos Bacha" w:date="2020-11-17T15:32:00Z">
        <w:r w:rsidR="00322CF0">
          <w:rPr>
            <w:rFonts w:ascii="Verdana" w:hAnsi="Verdana" w:cs="Tahoma"/>
            <w:sz w:val="20"/>
            <w:lang w:val="pt-BR"/>
          </w:rPr>
          <w:t>(</w:t>
        </w:r>
        <w:r w:rsidR="00322CF0" w:rsidRPr="00B354FC">
          <w:rPr>
            <w:rFonts w:ascii="Verdana" w:hAnsi="Verdana" w:cs="Tahoma"/>
            <w:sz w:val="20"/>
            <w:highlight w:val="green"/>
            <w:lang w:val="pt-BR"/>
            <w:rPrChange w:id="366" w:author="Carlos Bacha" w:date="2020-11-17T16:19:00Z">
              <w:rPr>
                <w:rFonts w:ascii="Verdana" w:hAnsi="Verdana" w:cs="Tahoma"/>
                <w:sz w:val="20"/>
                <w:lang w:val="pt-BR"/>
              </w:rPr>
            </w:rPrChange>
          </w:rPr>
          <w:t xml:space="preserve">SPavarini: Favor observar o </w:t>
        </w:r>
        <w:r w:rsidR="00322CF0" w:rsidRPr="00B354FC">
          <w:rPr>
            <w:rFonts w:ascii="Verdana" w:hAnsi="Verdana" w:cs="Tahoma"/>
            <w:sz w:val="20"/>
            <w:highlight w:val="green"/>
            <w:lang w:val="pt-BR"/>
            <w:rPrChange w:id="367" w:author="Carlos Bacha" w:date="2020-11-17T16:19:00Z">
              <w:rPr>
                <w:rFonts w:ascii="Verdana" w:hAnsi="Verdana" w:cs="Tahoma"/>
                <w:sz w:val="20"/>
                <w:lang w:val="pt-BR"/>
              </w:rPr>
            </w:rPrChange>
          </w:rPr>
          <w:t>§ 5º</w:t>
        </w:r>
        <w:r w:rsidR="00322CF0" w:rsidRPr="00B354FC">
          <w:rPr>
            <w:rFonts w:ascii="Verdana" w:hAnsi="Verdana" w:cs="Tahoma"/>
            <w:sz w:val="20"/>
            <w:highlight w:val="green"/>
            <w:lang w:val="pt-BR"/>
            <w:rPrChange w:id="368" w:author="Carlos Bacha" w:date="2020-11-17T16:19:00Z">
              <w:rPr>
                <w:rFonts w:ascii="Verdana" w:hAnsi="Verdana" w:cs="Tahoma"/>
                <w:sz w:val="20"/>
                <w:lang w:val="pt-BR"/>
              </w:rPr>
            </w:rPrChange>
          </w:rPr>
          <w:t xml:space="preserve"> do Art. 71 da Lei 6.404/76)</w:t>
        </w:r>
      </w:ins>
    </w:p>
    <w:p w14:paraId="56A4A9CD" w14:textId="77777777" w:rsidR="004B27CE" w:rsidRDefault="004B27CE" w:rsidP="00456C13">
      <w:pPr>
        <w:spacing w:line="300" w:lineRule="exact"/>
        <w:rPr>
          <w:rFonts w:ascii="Verdana" w:hAnsi="Verdana" w:cs="Tahoma"/>
          <w:b/>
          <w:bCs/>
          <w:sz w:val="20"/>
          <w:lang w:val="pt-BR"/>
        </w:rPr>
      </w:pPr>
    </w:p>
    <w:p w14:paraId="061300E8" w14:textId="2274A696" w:rsidR="004B27CE" w:rsidRPr="004B27CE" w:rsidRDefault="004B27CE" w:rsidP="00456C13">
      <w:pPr>
        <w:spacing w:line="300" w:lineRule="exact"/>
        <w:rPr>
          <w:rFonts w:ascii="Verdana" w:hAnsi="Verdana" w:cs="Tahoma"/>
          <w:sz w:val="20"/>
          <w:lang w:val="pt-BR"/>
        </w:rPr>
      </w:pPr>
      <w:r w:rsidRPr="009F53AE">
        <w:rPr>
          <w:rFonts w:ascii="Verdana" w:hAnsi="Verdana" w:cs="Tahoma"/>
          <w:sz w:val="20"/>
          <w:lang w:val="pt-BR"/>
        </w:rPr>
        <w:t>7.6.2</w:t>
      </w:r>
      <w:r>
        <w:rPr>
          <w:rFonts w:ascii="Verdana" w:hAnsi="Verdana" w:cs="Tahoma"/>
          <w:sz w:val="20"/>
          <w:lang w:val="pt-BR"/>
        </w:rPr>
        <w:t>.</w:t>
      </w:r>
      <w:r>
        <w:rPr>
          <w:rFonts w:ascii="Verdana" w:hAnsi="Verdana" w:cs="Tahoma"/>
          <w:sz w:val="20"/>
          <w:lang w:val="pt-BR"/>
        </w:rPr>
        <w:tab/>
      </w:r>
      <w:r w:rsidRPr="00456C13">
        <w:rPr>
          <w:rFonts w:ascii="Verdana" w:hAnsi="Verdana" w:cs="Tahoma"/>
          <w:sz w:val="20"/>
          <w:lang w:val="pt-BR"/>
        </w:rPr>
        <w:t xml:space="preserve">Qualquer alteração nas hipóteses de Vencimento Antecipado, inclusive no caso de renúncia ou perdão temporário, </w:t>
      </w:r>
      <w:r w:rsidR="00E14FD1">
        <w:rPr>
          <w:rFonts w:ascii="Verdana" w:hAnsi="Verdana" w:cs="Tahoma"/>
          <w:sz w:val="20"/>
          <w:lang w:val="pt-BR"/>
        </w:rPr>
        <w:t xml:space="preserve">ou nas obrigações adicionais da Emissora previstas na Cláusula 5.1, inciso “v” (Socioambiental) e inciso “dd” (anticorrupção), </w:t>
      </w:r>
      <w:r w:rsidRPr="00456C13">
        <w:rPr>
          <w:rFonts w:ascii="Verdana" w:hAnsi="Verdana" w:cs="Tahoma"/>
          <w:sz w:val="20"/>
          <w:lang w:val="pt-BR"/>
        </w:rPr>
        <w:t xml:space="preserve">deverá ser aprovada por Debenturistas que representem, no mínimo, </w:t>
      </w:r>
      <w:r w:rsidR="00713EB7">
        <w:rPr>
          <w:rFonts w:ascii="Verdana" w:hAnsi="Verdana" w:cs="Tahoma"/>
          <w:sz w:val="20"/>
          <w:lang w:val="pt-BR"/>
        </w:rPr>
        <w:t>75</w:t>
      </w:r>
      <w:r w:rsidRPr="00456C13">
        <w:rPr>
          <w:rFonts w:ascii="Verdana" w:hAnsi="Verdana" w:cs="Tahoma"/>
          <w:sz w:val="20"/>
          <w:lang w:val="pt-BR"/>
        </w:rPr>
        <w:t>% (</w:t>
      </w:r>
      <w:r w:rsidR="00713EB7">
        <w:rPr>
          <w:rFonts w:ascii="Verdana" w:hAnsi="Verdana" w:cs="Tahoma"/>
          <w:sz w:val="20"/>
          <w:lang w:val="pt-BR"/>
        </w:rPr>
        <w:t>setenta e cinco</w:t>
      </w:r>
      <w:r w:rsidRPr="00456C13">
        <w:rPr>
          <w:rFonts w:ascii="Verdana" w:hAnsi="Verdana" w:cs="Tahoma"/>
          <w:sz w:val="20"/>
          <w:lang w:val="pt-BR"/>
        </w:rPr>
        <w:t xml:space="preserve"> por cento) das Debêntures em Circulação</w:t>
      </w:r>
      <w:r>
        <w:rPr>
          <w:rFonts w:ascii="Verdana" w:hAnsi="Verdana" w:cs="Tahoma"/>
          <w:sz w:val="20"/>
          <w:lang w:val="pt-BR"/>
        </w:rPr>
        <w:t xml:space="preserve"> em primeira convocação </w:t>
      </w:r>
      <w:del w:id="369" w:author="Carlos Bacha" w:date="2020-11-17T15:35:00Z">
        <w:r w:rsidDel="00322CF0">
          <w:rPr>
            <w:rFonts w:ascii="Verdana" w:hAnsi="Verdana" w:cs="Tahoma"/>
            <w:sz w:val="20"/>
            <w:lang w:val="pt-BR"/>
          </w:rPr>
          <w:delText>e</w:delText>
        </w:r>
      </w:del>
      <w:ins w:id="370" w:author="Carlos Bacha" w:date="2020-11-17T15:35:00Z">
        <w:r w:rsidR="00322CF0">
          <w:rPr>
            <w:rFonts w:ascii="Verdana" w:hAnsi="Verdana" w:cs="Tahoma"/>
            <w:sz w:val="20"/>
            <w:lang w:val="pt-BR"/>
          </w:rPr>
          <w:t>ou</w:t>
        </w:r>
      </w:ins>
      <w:r>
        <w:rPr>
          <w:rFonts w:ascii="Verdana" w:hAnsi="Verdana" w:cs="Tahoma"/>
          <w:sz w:val="20"/>
          <w:lang w:val="pt-BR"/>
        </w:rPr>
        <w:t xml:space="preserve"> </w:t>
      </w:r>
      <w:r w:rsidRPr="00456C13">
        <w:rPr>
          <w:rFonts w:ascii="Verdana" w:hAnsi="Verdana" w:cs="Tahoma"/>
          <w:sz w:val="20"/>
          <w:lang w:val="pt-BR"/>
        </w:rPr>
        <w:t xml:space="preserve">por Debenturistas que representem </w:t>
      </w:r>
      <w:r w:rsidR="00713EB7">
        <w:rPr>
          <w:rFonts w:ascii="Verdana" w:hAnsi="Verdana" w:cs="Tahoma"/>
          <w:sz w:val="20"/>
          <w:lang w:val="pt-BR"/>
        </w:rPr>
        <w:t>75</w:t>
      </w:r>
      <w:r w:rsidR="00713EB7" w:rsidRPr="00456C13">
        <w:rPr>
          <w:rFonts w:ascii="Verdana" w:hAnsi="Verdana" w:cs="Tahoma"/>
          <w:sz w:val="20"/>
          <w:lang w:val="pt-BR"/>
        </w:rPr>
        <w:t>% (</w:t>
      </w:r>
      <w:r w:rsidR="00713EB7">
        <w:rPr>
          <w:rFonts w:ascii="Verdana" w:hAnsi="Verdana" w:cs="Tahoma"/>
          <w:sz w:val="20"/>
          <w:lang w:val="pt-BR"/>
        </w:rPr>
        <w:t>setenta e cinco</w:t>
      </w:r>
      <w:r w:rsidR="00713EB7" w:rsidRPr="00456C13">
        <w:rPr>
          <w:rFonts w:ascii="Verdana" w:hAnsi="Verdana" w:cs="Tahoma"/>
          <w:sz w:val="20"/>
          <w:lang w:val="pt-BR"/>
        </w:rPr>
        <w:t xml:space="preserve"> por cento)</w:t>
      </w:r>
      <w:r w:rsidRPr="00456C13">
        <w:rPr>
          <w:rFonts w:ascii="Verdana" w:hAnsi="Verdana" w:cs="Tahoma"/>
          <w:sz w:val="20"/>
          <w:lang w:val="pt-BR"/>
        </w:rPr>
        <w:t xml:space="preserve"> das Debêntures</w:t>
      </w:r>
      <w:r w:rsidR="00713EB7">
        <w:rPr>
          <w:rFonts w:ascii="Verdana" w:hAnsi="Verdana" w:cs="Tahoma"/>
          <w:sz w:val="20"/>
          <w:lang w:val="pt-BR"/>
        </w:rPr>
        <w:t xml:space="preserve"> em Circulação</w:t>
      </w:r>
      <w:r w:rsidRPr="00456C13">
        <w:rPr>
          <w:rFonts w:ascii="Verdana" w:hAnsi="Verdana" w:cs="Tahoma"/>
          <w:sz w:val="20"/>
          <w:lang w:val="pt-BR"/>
        </w:rPr>
        <w:t xml:space="preserve"> </w:t>
      </w:r>
      <w:del w:id="371" w:author="Carlos Bacha" w:date="2020-11-17T15:11:00Z">
        <w:r w:rsidR="00713EB7" w:rsidDel="00C020A0">
          <w:rPr>
            <w:rFonts w:ascii="Verdana" w:hAnsi="Verdana" w:cs="Tahoma"/>
            <w:sz w:val="20"/>
            <w:lang w:val="pt-BR"/>
          </w:rPr>
          <w:delText>p</w:delText>
        </w:r>
        <w:r w:rsidDel="00C020A0">
          <w:rPr>
            <w:rFonts w:ascii="Verdana" w:hAnsi="Verdana" w:cs="Tahoma"/>
            <w:sz w:val="20"/>
            <w:lang w:val="pt-BR"/>
          </w:rPr>
          <w:delText xml:space="preserve">resentes </w:delText>
        </w:r>
      </w:del>
      <w:r>
        <w:rPr>
          <w:rFonts w:ascii="Verdana" w:hAnsi="Verdana" w:cs="Tahoma"/>
          <w:sz w:val="20"/>
          <w:lang w:val="pt-BR"/>
        </w:rPr>
        <w:t>em segunda convocação</w:t>
      </w:r>
      <w:r w:rsidR="00D13E64">
        <w:rPr>
          <w:rFonts w:ascii="Verdana" w:hAnsi="Verdana" w:cs="Tahoma"/>
          <w:sz w:val="20"/>
          <w:lang w:val="pt-BR"/>
        </w:rPr>
        <w:t xml:space="preserve">, ressalvada a autorização </w:t>
      </w:r>
      <w:del w:id="372" w:author="Carlos Bacha" w:date="2020-11-17T15:36:00Z">
        <w:r w:rsidR="00D13E64" w:rsidDel="005D2E10">
          <w:rPr>
            <w:rFonts w:ascii="Verdana" w:hAnsi="Verdana" w:cs="Tahoma"/>
            <w:sz w:val="20"/>
            <w:lang w:val="pt-BR"/>
          </w:rPr>
          <w:delText>prévia</w:delText>
        </w:r>
      </w:del>
      <w:r w:rsidR="00D13E64">
        <w:rPr>
          <w:rFonts w:ascii="Verdana" w:hAnsi="Verdana" w:cs="Tahoma"/>
          <w:sz w:val="20"/>
          <w:lang w:val="pt-BR"/>
        </w:rPr>
        <w:t xml:space="preserve"> para contratação de endividamento adicional em montante superior aos [R$60.000.000,00 (sessenta milhões de reais)] previstos na Cláusula 4.14 (xiv), que poderá ser aprovado por Debenturistas </w:t>
      </w:r>
      <w:r w:rsidR="00D13E64" w:rsidRPr="00456C13">
        <w:rPr>
          <w:rFonts w:ascii="Verdana" w:hAnsi="Verdana" w:cs="Tahoma"/>
          <w:sz w:val="20"/>
          <w:lang w:val="pt-BR"/>
        </w:rPr>
        <w:t xml:space="preserve">que representem </w:t>
      </w:r>
      <w:r w:rsidR="00D13E64">
        <w:rPr>
          <w:rFonts w:ascii="Verdana" w:hAnsi="Verdana" w:cs="Tahoma"/>
          <w:sz w:val="20"/>
          <w:lang w:val="pt-BR"/>
        </w:rPr>
        <w:t>50% (cinquenta por cento) mais um</w:t>
      </w:r>
      <w:ins w:id="373" w:author="Carlos Bacha" w:date="2020-11-17T15:36:00Z">
        <w:r w:rsidR="005D2E10">
          <w:rPr>
            <w:rFonts w:ascii="Verdana" w:hAnsi="Verdana" w:cs="Tahoma"/>
            <w:sz w:val="20"/>
            <w:lang w:val="pt-BR"/>
          </w:rPr>
          <w:t>a</w:t>
        </w:r>
      </w:ins>
      <w:r w:rsidR="00D13E64">
        <w:rPr>
          <w:rFonts w:ascii="Verdana" w:hAnsi="Verdana" w:cs="Tahoma"/>
          <w:sz w:val="20"/>
          <w:lang w:val="pt-BR"/>
        </w:rPr>
        <w:t xml:space="preserve"> </w:t>
      </w:r>
      <w:r w:rsidR="00D13E64" w:rsidRPr="00456C13">
        <w:rPr>
          <w:rFonts w:ascii="Verdana" w:hAnsi="Verdana" w:cs="Tahoma"/>
          <w:sz w:val="20"/>
          <w:lang w:val="pt-BR"/>
        </w:rPr>
        <w:t>das Debêntures em Circulação</w:t>
      </w:r>
      <w:r w:rsidR="00D13E64">
        <w:rPr>
          <w:rFonts w:ascii="Verdana" w:hAnsi="Verdana" w:cs="Tahoma"/>
          <w:sz w:val="20"/>
          <w:lang w:val="pt-BR"/>
        </w:rPr>
        <w:t xml:space="preserve"> em primeira convocação </w:t>
      </w:r>
      <w:del w:id="374" w:author="Carlos Bacha" w:date="2020-11-17T15:36:00Z">
        <w:r w:rsidR="00D13E64" w:rsidDel="005D2E10">
          <w:rPr>
            <w:rFonts w:ascii="Verdana" w:hAnsi="Verdana" w:cs="Tahoma"/>
            <w:sz w:val="20"/>
            <w:lang w:val="pt-BR"/>
          </w:rPr>
          <w:delText>e</w:delText>
        </w:r>
      </w:del>
      <w:ins w:id="375" w:author="Carlos Bacha" w:date="2020-11-17T15:36:00Z">
        <w:r w:rsidR="005D2E10">
          <w:rPr>
            <w:rFonts w:ascii="Verdana" w:hAnsi="Verdana" w:cs="Tahoma"/>
            <w:sz w:val="20"/>
            <w:lang w:val="pt-BR"/>
          </w:rPr>
          <w:t>ou</w:t>
        </w:r>
      </w:ins>
      <w:r w:rsidR="00D13E64">
        <w:rPr>
          <w:rFonts w:ascii="Verdana" w:hAnsi="Verdana" w:cs="Tahoma"/>
          <w:sz w:val="20"/>
          <w:lang w:val="pt-BR"/>
        </w:rPr>
        <w:t xml:space="preserve"> </w:t>
      </w:r>
      <w:r w:rsidR="00D13E64" w:rsidRPr="00456C13">
        <w:rPr>
          <w:rFonts w:ascii="Verdana" w:hAnsi="Verdana" w:cs="Tahoma"/>
          <w:sz w:val="20"/>
          <w:lang w:val="pt-BR"/>
        </w:rPr>
        <w:t xml:space="preserve">por Debenturistas que representem </w:t>
      </w:r>
      <w:r w:rsidR="00D13E64">
        <w:rPr>
          <w:rFonts w:ascii="Verdana" w:hAnsi="Verdana" w:cs="Tahoma"/>
          <w:sz w:val="20"/>
          <w:lang w:val="pt-BR"/>
        </w:rPr>
        <w:t xml:space="preserve">50% (cinquenta por cento) mais um </w:t>
      </w:r>
      <w:r w:rsidR="00D13E64" w:rsidRPr="00456C13">
        <w:rPr>
          <w:rFonts w:ascii="Verdana" w:hAnsi="Verdana" w:cs="Tahoma"/>
          <w:sz w:val="20"/>
          <w:lang w:val="pt-BR"/>
        </w:rPr>
        <w:t>das Debêntures</w:t>
      </w:r>
      <w:r w:rsidR="00D13E64">
        <w:rPr>
          <w:rFonts w:ascii="Verdana" w:hAnsi="Verdana" w:cs="Tahoma"/>
          <w:sz w:val="20"/>
          <w:lang w:val="pt-BR"/>
        </w:rPr>
        <w:t xml:space="preserve"> em Circulação</w:t>
      </w:r>
      <w:r w:rsidR="00D13E64" w:rsidRPr="00456C13">
        <w:rPr>
          <w:rFonts w:ascii="Verdana" w:hAnsi="Verdana" w:cs="Tahoma"/>
          <w:sz w:val="20"/>
          <w:lang w:val="pt-BR"/>
        </w:rPr>
        <w:t xml:space="preserve"> </w:t>
      </w:r>
      <w:r w:rsidR="00D13E64">
        <w:rPr>
          <w:rFonts w:ascii="Verdana" w:hAnsi="Verdana" w:cs="Tahoma"/>
          <w:sz w:val="20"/>
          <w:lang w:val="pt-BR"/>
        </w:rPr>
        <w:t>presentes em segunda convocação</w:t>
      </w:r>
      <w:r w:rsidRPr="00456C13">
        <w:rPr>
          <w:rFonts w:ascii="Verdana" w:hAnsi="Verdana" w:cs="Tahoma"/>
          <w:sz w:val="20"/>
          <w:lang w:val="pt-BR"/>
        </w:rPr>
        <w:t>.</w:t>
      </w:r>
      <w:r>
        <w:rPr>
          <w:rFonts w:ascii="Verdana" w:hAnsi="Verdana" w:cs="Tahoma"/>
          <w:sz w:val="20"/>
          <w:lang w:val="pt-BR"/>
        </w:rPr>
        <w:t xml:space="preserve"> </w:t>
      </w:r>
      <w:r w:rsidRPr="009F53AE">
        <w:rPr>
          <w:rFonts w:ascii="Verdana" w:hAnsi="Verdana" w:cs="Tahoma"/>
          <w:sz w:val="20"/>
          <w:lang w:val="pt-BR"/>
        </w:rPr>
        <w:t>O quórum previsto para alterar as hipóteses de vencimento antecipado das Debêntures não guarda qualquer relação com o quórum para a não declaração de vencimento antecipado estabelecido na Cláusula 4.14.2 acima.</w:t>
      </w:r>
    </w:p>
    <w:p w14:paraId="2216792F" w14:textId="77777777" w:rsidR="009B150C" w:rsidRPr="00456C13" w:rsidRDefault="009B150C" w:rsidP="00456C13">
      <w:pPr>
        <w:spacing w:line="300" w:lineRule="exact"/>
        <w:rPr>
          <w:rFonts w:ascii="Verdana" w:hAnsi="Verdana" w:cs="Tahoma"/>
          <w:sz w:val="20"/>
          <w:lang w:val="pt-BR"/>
        </w:rPr>
      </w:pPr>
    </w:p>
    <w:p w14:paraId="5333BCB1"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7.7.</w:t>
      </w:r>
      <w:r w:rsidRPr="00456C13">
        <w:rPr>
          <w:rFonts w:ascii="Verdana" w:hAnsi="Verdana" w:cs="Tahoma"/>
          <w:sz w:val="20"/>
          <w:lang w:val="pt-BR"/>
        </w:rPr>
        <w:tab/>
        <w:t>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ou coligadas da Emissora (diretas ou indiretas), controladoras (ou grupo de controle) da Emissora, sociedades sob controle comum, administradores da Emissora, incluindo, mas não se limitando a, pessoas direta ou indiretamente relacionadas a qualquer das pessoas anteriormente mencionadas (“</w:t>
      </w:r>
      <w:r w:rsidRPr="00456C13">
        <w:rPr>
          <w:rFonts w:ascii="Verdana" w:hAnsi="Verdana" w:cs="Tahoma"/>
          <w:sz w:val="20"/>
          <w:u w:val="single"/>
          <w:lang w:val="pt-BR"/>
        </w:rPr>
        <w:t>Debêntures em Circulação</w:t>
      </w:r>
      <w:r w:rsidRPr="00456C13">
        <w:rPr>
          <w:rFonts w:ascii="Verdana" w:hAnsi="Verdana" w:cs="Tahoma"/>
          <w:sz w:val="20"/>
          <w:lang w:val="pt-BR"/>
        </w:rPr>
        <w:t>”).</w:t>
      </w:r>
    </w:p>
    <w:p w14:paraId="02DAAA1F" w14:textId="77777777" w:rsidR="009B150C" w:rsidRPr="00456C13" w:rsidRDefault="009B150C" w:rsidP="00456C13">
      <w:pPr>
        <w:spacing w:line="300" w:lineRule="exact"/>
        <w:ind w:left="709" w:hanging="709"/>
        <w:rPr>
          <w:rFonts w:ascii="Verdana" w:hAnsi="Verdana" w:cs="Tahoma"/>
          <w:sz w:val="20"/>
          <w:lang w:val="pt-BR"/>
        </w:rPr>
      </w:pPr>
    </w:p>
    <w:p w14:paraId="19BD163F"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7.8.</w:t>
      </w:r>
      <w:r w:rsidRPr="00456C13">
        <w:rPr>
          <w:rFonts w:ascii="Verdana" w:hAnsi="Verdana" w:cs="Tahoma"/>
          <w:sz w:val="20"/>
          <w:lang w:val="pt-BR"/>
        </w:rPr>
        <w:tab/>
        <w:t xml:space="preserve">Será obrigatória a presença </w:t>
      </w:r>
      <w:r w:rsidR="0053761A" w:rsidRPr="00456C13">
        <w:rPr>
          <w:rFonts w:ascii="Verdana" w:hAnsi="Verdana" w:cs="Tahoma"/>
          <w:sz w:val="20"/>
          <w:lang w:val="pt-BR"/>
        </w:rPr>
        <w:t>de representante do Emissor juridicamente habilitado,</w:t>
      </w:r>
      <w:r w:rsidR="0053761A" w:rsidRPr="00456C13" w:rsidDel="0053761A">
        <w:rPr>
          <w:rFonts w:ascii="Verdana" w:hAnsi="Verdana" w:cs="Tahoma"/>
          <w:sz w:val="20"/>
          <w:lang w:val="pt-BR"/>
        </w:rPr>
        <w:t xml:space="preserve"> </w:t>
      </w:r>
      <w:r w:rsidRPr="00456C13">
        <w:rPr>
          <w:rFonts w:ascii="Verdana" w:hAnsi="Verdana" w:cs="Tahoma"/>
          <w:sz w:val="20"/>
          <w:lang w:val="pt-BR"/>
        </w:rPr>
        <w:t xml:space="preserve">nas </w:t>
      </w:r>
      <w:r w:rsidRPr="00456C13">
        <w:rPr>
          <w:rFonts w:ascii="Verdana" w:hAnsi="Verdana" w:cs="Tahoma"/>
          <w:sz w:val="20"/>
          <w:lang w:val="pt-BR"/>
        </w:rPr>
        <w:lastRenderedPageBreak/>
        <w:t xml:space="preserve">Assembleias Gerais de Debenturistas convocadas pela Emissora, enquanto que nas Assembleias Gerais de Debenturistas convocadas pelos Debenturistas ou pelo Agente Fiduciário, </w:t>
      </w:r>
      <w:r w:rsidR="0053761A" w:rsidRPr="00456C13">
        <w:rPr>
          <w:rFonts w:ascii="Verdana" w:hAnsi="Verdana" w:cs="Tahoma"/>
          <w:sz w:val="20"/>
          <w:lang w:val="pt-BR"/>
        </w:rPr>
        <w:t>a presença de representante do Emissor juridicamente habilitado</w:t>
      </w:r>
      <w:r w:rsidRPr="00456C13">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456C13" w:rsidRDefault="009B150C" w:rsidP="00456C13">
      <w:pPr>
        <w:spacing w:line="300" w:lineRule="exact"/>
        <w:ind w:left="709" w:hanging="709"/>
        <w:rPr>
          <w:rFonts w:ascii="Verdana" w:hAnsi="Verdana" w:cs="Tahoma"/>
          <w:sz w:val="20"/>
          <w:lang w:val="pt-BR"/>
        </w:rPr>
      </w:pPr>
    </w:p>
    <w:p w14:paraId="738E59D4"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7.9.</w:t>
      </w:r>
      <w:r w:rsidRPr="00456C13">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77777777" w:rsidR="00AE5897" w:rsidRPr="00456C13" w:rsidRDefault="00AE5897" w:rsidP="00456C13">
      <w:pPr>
        <w:spacing w:line="300" w:lineRule="exact"/>
        <w:ind w:left="709" w:hanging="709"/>
        <w:rPr>
          <w:rFonts w:ascii="Verdana" w:hAnsi="Verdana" w:cs="Tahoma"/>
          <w:sz w:val="20"/>
          <w:lang w:val="pt-BR"/>
        </w:rPr>
      </w:pPr>
    </w:p>
    <w:p w14:paraId="5857B05E" w14:textId="77777777" w:rsidR="009B150C" w:rsidRPr="00456C13" w:rsidRDefault="009B150C" w:rsidP="00456C13">
      <w:pPr>
        <w:pStyle w:val="Ttulo4"/>
        <w:keepNext w:val="0"/>
        <w:spacing w:before="0" w:line="300" w:lineRule="exact"/>
        <w:rPr>
          <w:rFonts w:ascii="Verdana" w:hAnsi="Verdana" w:cs="Tahoma"/>
          <w:smallCaps/>
          <w:sz w:val="20"/>
          <w:szCs w:val="20"/>
          <w:lang w:val="pt-BR"/>
        </w:rPr>
      </w:pPr>
      <w:r w:rsidRPr="00456C13">
        <w:rPr>
          <w:rFonts w:ascii="Verdana" w:hAnsi="Verdana" w:cs="Tahoma"/>
          <w:smallCaps/>
          <w:sz w:val="20"/>
          <w:szCs w:val="20"/>
          <w:lang w:val="pt-BR"/>
        </w:rPr>
        <w:t>Cláusula Oitava</w:t>
      </w:r>
    </w:p>
    <w:p w14:paraId="3715E1B6" w14:textId="77777777" w:rsidR="009B150C" w:rsidRPr="00456C13" w:rsidRDefault="009B150C" w:rsidP="00456C13">
      <w:pPr>
        <w:pStyle w:val="Ttulo4"/>
        <w:keepNext w:val="0"/>
        <w:spacing w:before="0" w:line="300" w:lineRule="exact"/>
        <w:rPr>
          <w:rFonts w:ascii="Verdana" w:hAnsi="Verdana" w:cs="Tahoma"/>
          <w:b w:val="0"/>
          <w:smallCaps/>
          <w:sz w:val="20"/>
          <w:szCs w:val="20"/>
          <w:u w:val="single"/>
          <w:lang w:val="pt-BR"/>
        </w:rPr>
      </w:pPr>
      <w:r w:rsidRPr="00456C13">
        <w:rPr>
          <w:rFonts w:ascii="Verdana" w:hAnsi="Verdana" w:cs="Tahoma"/>
          <w:smallCaps/>
          <w:sz w:val="20"/>
          <w:szCs w:val="20"/>
          <w:u w:val="single"/>
          <w:lang w:val="pt-BR"/>
        </w:rPr>
        <w:t>Das Declarações da Emissora</w:t>
      </w:r>
    </w:p>
    <w:p w14:paraId="5D80DB9B" w14:textId="77777777" w:rsidR="009B150C" w:rsidRPr="00456C13" w:rsidRDefault="009B150C" w:rsidP="00456C13">
      <w:pPr>
        <w:spacing w:line="300" w:lineRule="exact"/>
        <w:rPr>
          <w:rFonts w:ascii="Verdana" w:hAnsi="Verdana"/>
          <w:b/>
          <w:sz w:val="20"/>
          <w:lang w:val="pt-BR"/>
        </w:rPr>
      </w:pPr>
    </w:p>
    <w:p w14:paraId="3375B701"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8.1.</w:t>
      </w:r>
      <w:r w:rsidRPr="00456C13">
        <w:rPr>
          <w:rFonts w:ascii="Verdana" w:hAnsi="Verdana" w:cs="Tahoma"/>
          <w:sz w:val="20"/>
          <w:lang w:val="pt-BR"/>
        </w:rPr>
        <w:tab/>
        <w:t xml:space="preserve">A Emissora, neste ato, declara que: </w:t>
      </w:r>
    </w:p>
    <w:p w14:paraId="45FA7835"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é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5C41BB81" w14:textId="77777777" w:rsidR="00AC1DB0"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456C13">
        <w:rPr>
          <w:rFonts w:ascii="Verdana" w:hAnsi="Verdana" w:cs="Tahoma"/>
          <w:sz w:val="20"/>
          <w:lang w:val="pt-BR"/>
        </w:rPr>
        <w:t>, emitir as Debêntures, celebrar o Contrato de Cessão Fiduciária</w:t>
      </w:r>
      <w:r w:rsidRPr="00456C13">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60C32964" w14:textId="77777777" w:rsidR="0088373C" w:rsidRPr="00456C13"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456C13" w:rsidRDefault="009B150C" w:rsidP="00456C13">
      <w:pPr>
        <w:pStyle w:val="PargrafodaLista"/>
        <w:spacing w:line="300" w:lineRule="exact"/>
        <w:rPr>
          <w:rFonts w:ascii="Verdana" w:hAnsi="Verdana" w:cs="Tahoma"/>
          <w:sz w:val="20"/>
          <w:lang w:val="pt-BR"/>
        </w:rPr>
      </w:pPr>
    </w:p>
    <w:p w14:paraId="170E4FC0" w14:textId="7777777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as Debêntures e esta Escritura de Emissão constituem obrigações legais, lícitas, válidas e vinculantes da Emissora, exequíveis de acordo com os seus termos e condições, os termos do artigo 784, inciso III, do </w:t>
      </w:r>
      <w:r w:rsidRPr="00456C13">
        <w:rPr>
          <w:rFonts w:ascii="Verdana" w:hAnsi="Verdana"/>
          <w:sz w:val="20"/>
          <w:lang w:val="pt-BR"/>
        </w:rPr>
        <w:t xml:space="preserve">Código de Processo Civil, </w:t>
      </w:r>
      <w:r w:rsidRPr="00456C13">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456C13" w:rsidRDefault="009B150C" w:rsidP="00456C13">
      <w:pPr>
        <w:pStyle w:val="p0"/>
        <w:tabs>
          <w:tab w:val="clear" w:pos="720"/>
        </w:tabs>
        <w:spacing w:line="300" w:lineRule="exact"/>
        <w:rPr>
          <w:rFonts w:ascii="Verdana" w:hAnsi="Verdana" w:cs="Tahoma"/>
          <w:sz w:val="20"/>
          <w:lang w:val="pt-BR"/>
        </w:rPr>
      </w:pPr>
    </w:p>
    <w:p w14:paraId="3E776A0D" w14:textId="0DE36249" w:rsidR="009B150C" w:rsidRPr="00456C13"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a celebração, os termos e condições desta Escritura de Emissão e o cumprimento </w:t>
      </w:r>
      <w:r w:rsidRPr="00456C13">
        <w:rPr>
          <w:rFonts w:ascii="Verdana" w:hAnsi="Verdana" w:cs="Tahoma"/>
          <w:sz w:val="20"/>
          <w:lang w:val="pt-BR"/>
        </w:rPr>
        <w:lastRenderedPageBreak/>
        <w:t xml:space="preserve">das obrigações da Garantia Real,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456C13">
        <w:rPr>
          <w:rFonts w:ascii="Verdana" w:hAnsi="Verdana"/>
          <w:sz w:val="20"/>
          <w:lang w:val="pt-BR"/>
        </w:rPr>
        <w:t>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(ii) não infringem qualquer obrigação anteriormente assumida pela Emissora; e</w:t>
      </w:r>
      <w:r w:rsidRPr="00456C13">
        <w:rPr>
          <w:rFonts w:ascii="Verdana" w:hAnsi="Verdana" w:cs="Tahoma"/>
          <w:sz w:val="20"/>
          <w:lang w:val="pt-BR"/>
        </w:rPr>
        <w:t xml:space="preserve"> (iii) não resultarão em (1) vencimento antecipado de qualquer obrigação estabelecida em qualquer desses contratos ou instrumentos</w:t>
      </w:r>
      <w:bookmarkStart w:id="376" w:name="_Hlk48173144"/>
      <w:r w:rsidR="001A01FA">
        <w:rPr>
          <w:rFonts w:ascii="Verdana" w:hAnsi="Verdana" w:cs="Tahoma"/>
          <w:sz w:val="20"/>
          <w:lang w:val="pt-BR"/>
        </w:rPr>
        <w:t>, exceto por [--]</w:t>
      </w:r>
      <w:bookmarkEnd w:id="376"/>
      <w:r w:rsidRPr="00456C13">
        <w:rPr>
          <w:rFonts w:ascii="Verdana" w:hAnsi="Verdana" w:cs="Tahoma"/>
          <w:sz w:val="20"/>
          <w:lang w:val="pt-BR"/>
        </w:rPr>
        <w:t>; (2) criação de qualquer ônus ou gravame sobre qualquer ativo ou bem da Emissora que afete a capacidade de pagamento no âmbito da Escritura de Emissão; ou (3) rescisão de qualquer desses contratos ou instrumentos;</w:t>
      </w:r>
      <w:r w:rsidR="009B150C" w:rsidRPr="00456C13">
        <w:rPr>
          <w:rFonts w:ascii="Verdana" w:hAnsi="Verdana" w:cs="Tahoma"/>
          <w:sz w:val="20"/>
          <w:lang w:val="pt-BR"/>
        </w:rPr>
        <w:t xml:space="preserve"> </w:t>
      </w:r>
    </w:p>
    <w:p w14:paraId="062C46EC"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6BA9892C" w14:textId="79593F23"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est</w:t>
      </w:r>
      <w:r w:rsidR="00FE18BD">
        <w:rPr>
          <w:rFonts w:ascii="Verdana" w:hAnsi="Verdana" w:cs="Tahoma"/>
          <w:sz w:val="20"/>
          <w:lang w:val="pt-BR"/>
        </w:rPr>
        <w:t>á</w:t>
      </w:r>
      <w:r w:rsidRPr="00456C13">
        <w:rPr>
          <w:rFonts w:ascii="Verdana" w:hAnsi="Verdana" w:cs="Tahoma"/>
          <w:sz w:val="20"/>
          <w:lang w:val="pt-BR"/>
        </w:rPr>
        <w:t xml:space="preserve"> adimplente com o cumprimento das obrigações constantes desta Escritura de Emissão</w:t>
      </w:r>
      <w:r w:rsidR="00CF5B71">
        <w:rPr>
          <w:rFonts w:ascii="Verdana" w:hAnsi="Verdana" w:cs="Tahoma"/>
          <w:sz w:val="20"/>
          <w:lang w:val="pt-BR"/>
        </w:rPr>
        <w:t xml:space="preserve"> e da Garantia Real</w:t>
      </w:r>
      <w:r w:rsidRPr="00456C13">
        <w:rPr>
          <w:rFonts w:ascii="Verdana" w:hAnsi="Verdana" w:cs="Tahoma"/>
          <w:sz w:val="20"/>
          <w:lang w:val="pt-BR"/>
        </w:rPr>
        <w:t>, e não ocorreu e não está em andamento qualquer evento de Vencimento Antecipado;</w:t>
      </w:r>
      <w:r w:rsidRPr="00456C13">
        <w:rPr>
          <w:rFonts w:ascii="Verdana" w:hAnsi="Verdana"/>
          <w:sz w:val="20"/>
          <w:lang w:val="pt-BR"/>
        </w:rPr>
        <w:t xml:space="preserve"> </w:t>
      </w:r>
    </w:p>
    <w:p w14:paraId="62005B16" w14:textId="77777777" w:rsidR="009B150C" w:rsidRPr="00456C13" w:rsidRDefault="009B150C" w:rsidP="00456C13">
      <w:pPr>
        <w:pStyle w:val="PargrafodaLista"/>
        <w:spacing w:line="300" w:lineRule="exact"/>
        <w:rPr>
          <w:rFonts w:ascii="Verdana" w:hAnsi="Verdana" w:cs="Tahoma"/>
          <w:sz w:val="20"/>
          <w:lang w:val="pt-BR"/>
        </w:rPr>
      </w:pPr>
    </w:p>
    <w:p w14:paraId="42B34FCE" w14:textId="7777777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das Debêntures</w:t>
      </w:r>
      <w:r w:rsidR="00A5334E" w:rsidRPr="00456C13">
        <w:rPr>
          <w:rFonts w:ascii="Verdana" w:hAnsi="Verdana" w:cs="Tahoma"/>
          <w:sz w:val="20"/>
          <w:lang w:val="pt-BR"/>
        </w:rPr>
        <w:t>, da prestação da Garantia Real</w:t>
      </w:r>
      <w:r w:rsidR="000D3608" w:rsidRPr="00456C13">
        <w:rPr>
          <w:rFonts w:ascii="Verdana" w:hAnsi="Verdana" w:cs="Tahoma"/>
          <w:sz w:val="20"/>
          <w:lang w:val="pt-BR"/>
        </w:rPr>
        <w:t xml:space="preserve"> </w:t>
      </w:r>
      <w:r w:rsidRPr="00456C13">
        <w:rPr>
          <w:rFonts w:ascii="Verdana" w:hAnsi="Verdana" w:cs="Tahoma"/>
          <w:sz w:val="20"/>
          <w:lang w:val="pt-BR"/>
        </w:rPr>
        <w:t xml:space="preserve">ou para a realização da Emissão, exceto (i) pelo depósito das Debêntures na </w:t>
      </w:r>
      <w:r w:rsidR="00723B61" w:rsidRPr="00456C13">
        <w:rPr>
          <w:rFonts w:ascii="Verdana" w:hAnsi="Verdana" w:cs="Tahoma"/>
          <w:sz w:val="20"/>
          <w:lang w:val="pt-BR"/>
        </w:rPr>
        <w:t>B3</w:t>
      </w:r>
      <w:r w:rsidRPr="00456C13">
        <w:rPr>
          <w:rFonts w:ascii="Verdana" w:hAnsi="Verdana" w:cs="Tahoma"/>
          <w:sz w:val="20"/>
          <w:lang w:val="pt-BR"/>
        </w:rPr>
        <w:t xml:space="preserve"> para distribuição no mercado primário e negociação no mercado secundário por meio do MDA e do CETIP21;</w:t>
      </w:r>
      <w:r w:rsidR="00C6649F" w:rsidRPr="00456C13">
        <w:rPr>
          <w:rFonts w:ascii="Verdana" w:hAnsi="Verdana" w:cs="Tahoma"/>
          <w:sz w:val="20"/>
          <w:lang w:val="pt-BR"/>
        </w:rPr>
        <w:t xml:space="preserve"> e</w:t>
      </w:r>
      <w:r w:rsidRPr="00456C13">
        <w:rPr>
          <w:rFonts w:ascii="Verdana" w:hAnsi="Verdana" w:cs="Tahoma"/>
          <w:sz w:val="20"/>
          <w:lang w:val="pt-BR"/>
        </w:rPr>
        <w:t xml:space="preserve"> (ii)</w:t>
      </w:r>
      <w:r w:rsidR="00C6649F" w:rsidRPr="00456C13">
        <w:rPr>
          <w:rFonts w:ascii="Verdana" w:hAnsi="Verdana" w:cs="Tahoma"/>
          <w:sz w:val="20"/>
          <w:lang w:val="pt-BR"/>
        </w:rPr>
        <w:t> </w:t>
      </w:r>
      <w:r w:rsidRPr="00456C13">
        <w:rPr>
          <w:rFonts w:ascii="Verdana" w:hAnsi="Verdana" w:cs="Tahoma"/>
          <w:sz w:val="20"/>
          <w:lang w:val="pt-BR"/>
        </w:rPr>
        <w:t xml:space="preserve">pelos registros previstos na Cláusula Segunda desta Escritura de Emissão; </w:t>
      </w:r>
    </w:p>
    <w:p w14:paraId="7409727E"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297A31C1" w14:textId="77777777" w:rsidR="009B150C" w:rsidRPr="00456C13" w:rsidRDefault="00A0320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não tem conhecimento de qualquer notificação e/ou intimação contra si com relação à (i) inquérito ou investigação formal e/ou (ii) processo administrativo ou judicial </w:t>
      </w:r>
      <w:r w:rsidR="009B150C" w:rsidRPr="00456C13">
        <w:rPr>
          <w:rFonts w:ascii="Verdana" w:hAnsi="Verdana" w:cs="Tahoma"/>
          <w:sz w:val="20"/>
          <w:lang w:val="pt-BR"/>
        </w:rPr>
        <w:t>pendente ou iminente</w:t>
      </w:r>
      <w:r w:rsidR="009E282F" w:rsidRPr="00456C13">
        <w:rPr>
          <w:rFonts w:ascii="Verdana" w:hAnsi="Verdana" w:cs="Tahoma"/>
          <w:sz w:val="20"/>
          <w:lang w:val="pt-BR"/>
        </w:rPr>
        <w:t xml:space="preserve"> </w:t>
      </w:r>
      <w:r w:rsidR="009B150C" w:rsidRPr="00456C13">
        <w:rPr>
          <w:rFonts w:ascii="Verdana" w:hAnsi="Verdana" w:cs="Tahoma"/>
          <w:sz w:val="20"/>
          <w:lang w:val="pt-BR"/>
        </w:rPr>
        <w:t xml:space="preserve">de natureza </w:t>
      </w:r>
      <w:r w:rsidR="00C6649F" w:rsidRPr="00456C13">
        <w:rPr>
          <w:rFonts w:ascii="Verdana" w:hAnsi="Verdana" w:cs="Tahoma"/>
          <w:sz w:val="20"/>
          <w:lang w:val="pt-BR"/>
        </w:rPr>
        <w:t>socioambiental</w:t>
      </w:r>
      <w:r w:rsidR="009B150C" w:rsidRPr="00456C13">
        <w:rPr>
          <w:rFonts w:ascii="Verdana" w:hAnsi="Verdana" w:cs="Tahoma"/>
          <w:sz w:val="20"/>
          <w:lang w:val="pt-BR"/>
        </w:rPr>
        <w:t>, envolvendo-as ou que possa afetá-las perante qualquer tribunal, órgão governamental ou árbitro</w:t>
      </w:r>
      <w:r w:rsidR="00A5334E" w:rsidRPr="00456C13">
        <w:rPr>
          <w:rFonts w:ascii="Verdana" w:hAnsi="Verdana" w:cs="Tahoma"/>
          <w:sz w:val="20"/>
          <w:lang w:val="pt-BR"/>
        </w:rPr>
        <w:t xml:space="preserve">, </w:t>
      </w:r>
      <w:r w:rsidR="00757C14" w:rsidRPr="00456C13">
        <w:rPr>
          <w:rFonts w:ascii="Verdana" w:hAnsi="Verdana"/>
          <w:sz w:val="20"/>
          <w:lang w:val="pt-BR"/>
        </w:rPr>
        <w:t xml:space="preserve">que possa impactar negativamente esta Escritura, a Garantia Real e as Debêntures </w:t>
      </w:r>
      <w:r w:rsidR="00A5334E" w:rsidRPr="00456C13">
        <w:rPr>
          <w:rFonts w:ascii="Verdana" w:hAnsi="Verdana"/>
          <w:sz w:val="20"/>
          <w:lang w:val="pt-BR"/>
        </w:rPr>
        <w:t xml:space="preserve">ou </w:t>
      </w:r>
      <w:r w:rsidR="00757C14" w:rsidRPr="00456C13">
        <w:rPr>
          <w:rFonts w:ascii="Verdana" w:hAnsi="Verdana"/>
          <w:sz w:val="20"/>
          <w:lang w:val="pt-BR"/>
        </w:rPr>
        <w:t xml:space="preserve">que vise a sua anulação, invalidação, questionamento ou de qualquer forma </w:t>
      </w:r>
      <w:r w:rsidR="00A5334E" w:rsidRPr="00456C13">
        <w:rPr>
          <w:rFonts w:ascii="Verdana" w:hAnsi="Verdana"/>
          <w:sz w:val="20"/>
          <w:lang w:val="pt-BR"/>
        </w:rPr>
        <w:t>afeta</w:t>
      </w:r>
      <w:r w:rsidR="00757C14" w:rsidRPr="00456C13">
        <w:rPr>
          <w:rFonts w:ascii="Verdana" w:hAnsi="Verdana"/>
          <w:sz w:val="20"/>
          <w:lang w:val="pt-BR"/>
        </w:rPr>
        <w:t>-las</w:t>
      </w:r>
      <w:r w:rsidR="009B150C" w:rsidRPr="00456C13">
        <w:rPr>
          <w:rFonts w:ascii="Verdana" w:hAnsi="Verdana" w:cs="Tahoma"/>
          <w:sz w:val="20"/>
          <w:lang w:val="pt-BR"/>
        </w:rPr>
        <w:t>;</w:t>
      </w:r>
      <w:r w:rsidR="00FD57CD" w:rsidRPr="00456C13">
        <w:rPr>
          <w:rFonts w:ascii="Verdana" w:hAnsi="Verdana" w:cs="Tahoma"/>
          <w:sz w:val="20"/>
          <w:lang w:val="pt-BR"/>
        </w:rPr>
        <w:t xml:space="preserve"> </w:t>
      </w:r>
    </w:p>
    <w:p w14:paraId="4FD374D5"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7E35E04C" w14:textId="6583BAF5" w:rsidR="00AF3DB3" w:rsidRPr="00456C13" w:rsidRDefault="00AF3DB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sz w:val="20"/>
          <w:lang w:val="pt-BR"/>
        </w:rPr>
        <w:t>cumprir</w:t>
      </w:r>
      <w:r w:rsidR="00FE18BD">
        <w:rPr>
          <w:rFonts w:ascii="Verdana" w:hAnsi="Verdana"/>
          <w:sz w:val="20"/>
          <w:lang w:val="pt-BR"/>
        </w:rPr>
        <w:t>á</w:t>
      </w:r>
      <w:r w:rsidRPr="00456C13">
        <w:rPr>
          <w:rFonts w:ascii="Verdana" w:hAnsi="Verdana"/>
          <w:sz w:val="20"/>
          <w:lang w:val="pt-BR"/>
        </w:rPr>
        <w:t xml:space="preserve"> todas as obrigações assumidas nos termos desta Escritura</w:t>
      </w:r>
      <w:r w:rsidRPr="00456C13">
        <w:rPr>
          <w:rFonts w:ascii="Verdana" w:hAnsi="Verdana"/>
          <w:sz w:val="20"/>
          <w:lang w:val="pt-BR" w:eastAsia="pt-PT"/>
        </w:rPr>
        <w:t>,</w:t>
      </w:r>
      <w:r w:rsidRPr="00456C13">
        <w:rPr>
          <w:rFonts w:ascii="Verdana" w:hAnsi="Verdana"/>
          <w:sz w:val="20"/>
          <w:lang w:val="pt-BR"/>
        </w:rPr>
        <w:t xml:space="preserve"> incluindo, </w:t>
      </w:r>
      <w:r w:rsidRPr="00456C13">
        <w:rPr>
          <w:rFonts w:ascii="Verdana" w:hAnsi="Verdana"/>
          <w:sz w:val="20"/>
          <w:lang w:val="pt-BR"/>
        </w:rPr>
        <w:lastRenderedPageBreak/>
        <w:t xml:space="preserve">mas não se limitando a, obrigação de destinar os recursos obtidos com a Emissão aos fins previstos na cláusula </w:t>
      </w:r>
      <w:r w:rsidR="00757C14" w:rsidRPr="00456C13">
        <w:rPr>
          <w:rFonts w:ascii="Verdana" w:hAnsi="Verdana"/>
          <w:sz w:val="20"/>
          <w:lang w:val="pt-BR"/>
        </w:rPr>
        <w:t>3.5</w:t>
      </w:r>
      <w:r w:rsidRPr="00456C13">
        <w:rPr>
          <w:rFonts w:ascii="Verdana" w:hAnsi="Verdana"/>
          <w:sz w:val="20"/>
          <w:lang w:val="pt-BR"/>
        </w:rPr>
        <w:t xml:space="preserve"> acima;</w:t>
      </w:r>
    </w:p>
    <w:p w14:paraId="73EACA67" w14:textId="77777777" w:rsidR="00AF3DB3" w:rsidRPr="00456C13" w:rsidRDefault="00AF3DB3" w:rsidP="00456C13">
      <w:pPr>
        <w:pStyle w:val="p0"/>
        <w:tabs>
          <w:tab w:val="clear" w:pos="720"/>
        </w:tabs>
        <w:spacing w:line="300" w:lineRule="exact"/>
        <w:ind w:left="1276"/>
        <w:rPr>
          <w:rFonts w:ascii="Verdana" w:hAnsi="Verdana" w:cs="Tahoma"/>
          <w:sz w:val="20"/>
          <w:lang w:val="pt-BR"/>
        </w:rPr>
      </w:pPr>
    </w:p>
    <w:p w14:paraId="1163C8EF" w14:textId="09A84025"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não omitiu nenhum fato, de qualquer natureza que possa resultar em alteração substancial adversa de sua situação econômico-financeira ou jurídica em prejuízo dos Investidores Profissionais e/ou investidores qualificados (conforme definidos na regulamentação em vigor), conforme o caso, que venham a adquirir as Debêntures; </w:t>
      </w:r>
    </w:p>
    <w:p w14:paraId="3C202183"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37B26A45" w14:textId="629B0764" w:rsidR="009B150C" w:rsidRPr="00EA12E7"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EA12E7">
        <w:rPr>
          <w:rFonts w:ascii="Verdana" w:hAnsi="Verdana" w:cs="Tahoma"/>
          <w:sz w:val="20"/>
          <w:lang w:val="pt-BR"/>
        </w:rPr>
        <w:t>as respectivas demonstrações financeiras da Emissora</w:t>
      </w:r>
      <w:r w:rsidR="00AF3DB3" w:rsidRPr="00EA12E7">
        <w:rPr>
          <w:rFonts w:ascii="Verdana" w:hAnsi="Verdana" w:cs="Tahoma"/>
          <w:sz w:val="20"/>
          <w:lang w:val="pt-BR"/>
        </w:rPr>
        <w:t xml:space="preserve"> dos últimos 3 </w:t>
      </w:r>
      <w:r w:rsidR="00CF0E79" w:rsidRPr="00EA12E7">
        <w:rPr>
          <w:rFonts w:ascii="Verdana" w:hAnsi="Verdana" w:cs="Tahoma"/>
          <w:sz w:val="20"/>
          <w:lang w:val="pt-BR"/>
        </w:rPr>
        <w:t xml:space="preserve">(três) </w:t>
      </w:r>
      <w:r w:rsidR="00AF3DB3" w:rsidRPr="00EA12E7">
        <w:rPr>
          <w:rFonts w:ascii="Verdana" w:hAnsi="Verdana" w:cs="Tahoma"/>
          <w:sz w:val="20"/>
          <w:lang w:val="pt-BR"/>
        </w:rPr>
        <w:t>exercícios</w:t>
      </w:r>
      <w:r w:rsidR="00CF0E79" w:rsidRPr="00EA12E7">
        <w:rPr>
          <w:rFonts w:ascii="Verdana" w:hAnsi="Verdana" w:cs="Tahoma"/>
          <w:sz w:val="20"/>
          <w:lang w:val="pt-BR"/>
        </w:rPr>
        <w:t xml:space="preserve"> sociais</w:t>
      </w:r>
      <w:r w:rsidR="00AF3DB3" w:rsidRPr="00EA12E7">
        <w:rPr>
          <w:rFonts w:ascii="Verdana" w:hAnsi="Verdana" w:cs="Tahoma"/>
          <w:sz w:val="20"/>
          <w:lang w:val="pt-BR"/>
        </w:rPr>
        <w:t xml:space="preserve"> </w:t>
      </w:r>
      <w:r w:rsidRPr="00EA12E7">
        <w:rPr>
          <w:rFonts w:ascii="Verdana" w:hAnsi="Verdana" w:cs="Tahoma"/>
          <w:sz w:val="20"/>
          <w:lang w:val="pt-BR"/>
        </w:rPr>
        <w:t>apresentam de maneira adequada a sua situaç</w:t>
      </w:r>
      <w:r w:rsidR="00CF0E79" w:rsidRPr="00EA12E7">
        <w:rPr>
          <w:rFonts w:ascii="Verdana" w:hAnsi="Verdana" w:cs="Tahoma"/>
          <w:sz w:val="20"/>
          <w:lang w:val="pt-BR"/>
        </w:rPr>
        <w:t>ão</w:t>
      </w:r>
      <w:r w:rsidRPr="00EA12E7">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EA12E7">
        <w:rPr>
          <w:rFonts w:ascii="Verdana" w:hAnsi="Verdana" w:cs="Tahoma"/>
          <w:sz w:val="20"/>
          <w:lang w:val="pt-BR"/>
        </w:rPr>
        <w:t xml:space="preserve"> </w:t>
      </w:r>
    </w:p>
    <w:p w14:paraId="52A39E13" w14:textId="77777777" w:rsidR="0066594B"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456C13"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456C13">
        <w:rPr>
          <w:rFonts w:ascii="Verdana" w:hAnsi="Verdana"/>
          <w:sz w:val="20"/>
          <w:lang w:val="pt-BR"/>
        </w:rPr>
        <w:t xml:space="preserve">competentes em relação à condução de seus negócios e que sejam necessárias para a execução </w:t>
      </w:r>
      <w:r w:rsidR="00425EEB" w:rsidRPr="00456C13">
        <w:rPr>
          <w:rFonts w:ascii="Verdana" w:hAnsi="Verdana"/>
          <w:sz w:val="20"/>
          <w:lang w:val="pt-BR"/>
        </w:rPr>
        <w:t>de suas atividades;</w:t>
      </w:r>
      <w:r w:rsidR="009B150C" w:rsidRPr="00456C13">
        <w:rPr>
          <w:rFonts w:ascii="Verdana" w:hAnsi="Verdana" w:cs="Tahoma"/>
          <w:sz w:val="20"/>
          <w:lang w:val="pt-BR"/>
        </w:rPr>
        <w:t xml:space="preserve"> </w:t>
      </w:r>
    </w:p>
    <w:p w14:paraId="56124F6D"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177DE1C4" w14:textId="77777777" w:rsidR="009B150C" w:rsidRPr="00456C13" w:rsidRDefault="00480006"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w:t>
      </w:r>
      <w:r w:rsidR="00D1252D" w:rsidRPr="00456C13">
        <w:rPr>
          <w:rFonts w:ascii="Verdana" w:hAnsi="Verdana" w:cs="Tahoma"/>
          <w:sz w:val="20"/>
          <w:lang w:val="pt-BR"/>
        </w:rPr>
        <w:t xml:space="preserve">observado o disposto </w:t>
      </w:r>
      <w:r w:rsidRPr="00456C13">
        <w:rPr>
          <w:rFonts w:ascii="Verdana" w:hAnsi="Verdana" w:cs="Tahoma"/>
          <w:sz w:val="20"/>
          <w:lang w:val="pt-BR"/>
        </w:rPr>
        <w:t>no item IV d</w:t>
      </w:r>
      <w:r w:rsidR="00D1252D" w:rsidRPr="00456C13">
        <w:rPr>
          <w:rFonts w:ascii="Verdana" w:hAnsi="Verdana" w:cs="Tahoma"/>
          <w:sz w:val="20"/>
          <w:lang w:val="pt-BR"/>
        </w:rPr>
        <w:t>a Deliberação CVM nº 848</w:t>
      </w:r>
      <w:r w:rsidRPr="00456C13">
        <w:rPr>
          <w:rFonts w:ascii="Verdana" w:hAnsi="Verdana" w:cs="Tahoma"/>
          <w:sz w:val="20"/>
          <w:lang w:val="pt-BR"/>
        </w:rPr>
        <w:t xml:space="preserve">, de 25 de março de 2020, que suspendeu, pelo prazo de 4 (quatro) meses, a eficácia do art. 9º da Instrução CVM nº 476,] </w:t>
      </w:r>
      <w:r w:rsidR="00301413" w:rsidRPr="00456C13">
        <w:rPr>
          <w:rFonts w:ascii="Verdana" w:hAnsi="Verdana" w:cs="Tahoma"/>
          <w:sz w:val="20"/>
          <w:lang w:val="pt-BR"/>
        </w:rPr>
        <w:t xml:space="preserve">no caso da Emissora, </w:t>
      </w:r>
      <w:r w:rsidR="00301413" w:rsidRPr="00456C13">
        <w:rPr>
          <w:rFonts w:ascii="Verdana" w:hAnsi="Verdana"/>
          <w:sz w:val="20"/>
          <w:lang w:val="pt-BR"/>
        </w:rPr>
        <w:t>não realizou oferta pública da mesma espécie de valores mobiliários nos últimos 4 (quatro) meses e</w:t>
      </w:r>
      <w:r w:rsidR="00301413" w:rsidRPr="00456C13">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377" w:name="_DV_C340"/>
      <w:r w:rsidR="00301413" w:rsidRPr="00456C13">
        <w:rPr>
          <w:rFonts w:ascii="Verdana" w:hAnsi="Verdana" w:cs="Tahoma"/>
          <w:sz w:val="20"/>
          <w:lang w:val="pt-BR"/>
        </w:rPr>
        <w:t xml:space="preserve"> da comunicação à CVM</w:t>
      </w:r>
      <w:bookmarkEnd w:id="377"/>
      <w:r w:rsidR="00301413" w:rsidRPr="00456C13">
        <w:rPr>
          <w:rFonts w:ascii="Verdana" w:hAnsi="Verdana" w:cs="Tahoma"/>
          <w:sz w:val="20"/>
          <w:lang w:val="pt-BR"/>
        </w:rPr>
        <w:t xml:space="preserve"> do encerramento da Oferta Restrita, a menos que a nova oferta seja submetida a registro na CVM;</w:t>
      </w:r>
    </w:p>
    <w:p w14:paraId="534AD586"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78EE4DCB" w14:textId="77777777" w:rsidR="00114DEA" w:rsidRPr="00456C13"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não tem conhecimento de qualquer notificação e/ou intimação contra si com relação à (i) inquérito ou investigação formal; e/ou (ii) processo administrativo ou judicial referentes à prática de corrupção, suborno, lavagem de dinheiro ou atos lesivos à administração pública, conforme as Normas Anticorrupção e </w:t>
      </w:r>
      <w:r w:rsidR="0053761A" w:rsidRPr="00456C13">
        <w:rPr>
          <w:rFonts w:ascii="Verdana" w:hAnsi="Verdana" w:cs="Tahoma"/>
          <w:sz w:val="20"/>
          <w:lang w:val="pt-BR"/>
        </w:rPr>
        <w:t>Antilavagem</w:t>
      </w:r>
      <w:r w:rsidRPr="00456C13">
        <w:rPr>
          <w:rFonts w:ascii="Verdana" w:hAnsi="Verdana" w:cs="Tahoma"/>
          <w:sz w:val="20"/>
          <w:lang w:val="pt-BR"/>
        </w:rPr>
        <w:t>;</w:t>
      </w:r>
      <w:r w:rsidR="009B150C" w:rsidRPr="00456C13">
        <w:rPr>
          <w:rFonts w:ascii="Verdana" w:hAnsi="Verdana" w:cs="Tahoma"/>
          <w:sz w:val="20"/>
          <w:lang w:val="pt-BR"/>
        </w:rPr>
        <w:t xml:space="preserve"> </w:t>
      </w:r>
    </w:p>
    <w:p w14:paraId="692B55F6"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3E8DA9E4" w14:textId="77777777" w:rsidR="009B150C" w:rsidRPr="005A62AF"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lastRenderedPageBreak/>
        <w:t>manterá em vigor toda a estrutura de contratos e demais acordos existentes necessários para assegurar à Emissora</w:t>
      </w:r>
      <w:r w:rsidR="005A62AF">
        <w:rPr>
          <w:rFonts w:ascii="Verdana" w:hAnsi="Verdana" w:cs="Tahoma"/>
          <w:sz w:val="20"/>
          <w:lang w:val="pt-BR"/>
        </w:rPr>
        <w:t xml:space="preserve"> </w:t>
      </w:r>
      <w:r w:rsidRPr="005A62AF">
        <w:rPr>
          <w:rFonts w:ascii="Verdana" w:hAnsi="Verdana" w:cs="Tahoma"/>
          <w:sz w:val="20"/>
          <w:lang w:val="pt-BR"/>
        </w:rPr>
        <w:t xml:space="preserve">a manutenção das suas condições atuais de operação e funcionamento; </w:t>
      </w:r>
    </w:p>
    <w:p w14:paraId="5BBB5C67"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3DD4CDAF" w14:textId="7777777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a Emissora prepar</w:t>
      </w:r>
      <w:r w:rsidR="0048628B" w:rsidRPr="00456C13">
        <w:rPr>
          <w:rFonts w:ascii="Verdana" w:hAnsi="Verdana" w:cs="Tahoma"/>
          <w:sz w:val="20"/>
          <w:lang w:val="pt-BR"/>
        </w:rPr>
        <w:t>ou</w:t>
      </w:r>
      <w:r w:rsidRPr="00456C13">
        <w:rPr>
          <w:rFonts w:ascii="Verdana" w:hAnsi="Verdana" w:cs="Tahoma"/>
          <w:sz w:val="20"/>
          <w:lang w:val="pt-BR"/>
        </w:rPr>
        <w:t xml:space="preserve"> e entreg</w:t>
      </w:r>
      <w:r w:rsidR="0048628B" w:rsidRPr="00456C13">
        <w:rPr>
          <w:rFonts w:ascii="Verdana" w:hAnsi="Verdana" w:cs="Tahoma"/>
          <w:sz w:val="20"/>
          <w:lang w:val="pt-BR"/>
        </w:rPr>
        <w:t>ou</w:t>
      </w:r>
      <w:r w:rsidRPr="00456C13">
        <w:rPr>
          <w:rFonts w:ascii="Verdana" w:hAnsi="Verdana" w:cs="Tahoma"/>
          <w:sz w:val="20"/>
          <w:lang w:val="pt-BR"/>
        </w:rPr>
        <w:t xml:space="preserve">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7E38C7D"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5F91700C" w14:textId="37E7C5E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 xml:space="preserve">observa </w:t>
      </w:r>
      <w:r w:rsidR="00301413" w:rsidRPr="00456C13">
        <w:rPr>
          <w:rFonts w:ascii="Verdana" w:hAnsi="Verdana" w:cs="Tahoma"/>
          <w:sz w:val="20"/>
          <w:lang w:val="pt-BR"/>
        </w:rPr>
        <w:t xml:space="preserve">e cumpre irrestritamente </w:t>
      </w:r>
      <w:r w:rsidRPr="00456C13">
        <w:rPr>
          <w:rFonts w:ascii="Verdana" w:hAnsi="Verdana" w:cs="Tahoma"/>
          <w:sz w:val="20"/>
          <w:lang w:val="pt-BR"/>
        </w:rPr>
        <w:t>a legislação em vigor, em especial a legislação trabalhista, previdenciária e ambiental, na medida em que (i) a Emissora não utiliza, direta ou indiretamente, trabalho em condições análogas às de escravo ou trabalho infantil; (ii) os trabalhadores da Emissora est</w:t>
      </w:r>
      <w:r w:rsidR="00FE18BD">
        <w:rPr>
          <w:rFonts w:ascii="Verdana" w:hAnsi="Verdana" w:cs="Tahoma"/>
          <w:sz w:val="20"/>
          <w:lang w:val="pt-BR"/>
        </w:rPr>
        <w:t>ão</w:t>
      </w:r>
      <w:r w:rsidRPr="00456C13">
        <w:rPr>
          <w:rFonts w:ascii="Verdana" w:hAnsi="Verdana" w:cs="Tahoma"/>
          <w:sz w:val="20"/>
          <w:lang w:val="pt-BR"/>
        </w:rPr>
        <w:t xml:space="preserve"> devidamente registrad</w:t>
      </w:r>
      <w:r w:rsidR="00FE18BD">
        <w:rPr>
          <w:rFonts w:ascii="Verdana" w:hAnsi="Verdana" w:cs="Tahoma"/>
          <w:sz w:val="20"/>
          <w:lang w:val="pt-BR"/>
        </w:rPr>
        <w:t>os</w:t>
      </w:r>
      <w:r w:rsidRPr="00456C13">
        <w:rPr>
          <w:rFonts w:ascii="Verdana" w:hAnsi="Verdana" w:cs="Tahoma"/>
          <w:sz w:val="20"/>
          <w:lang w:val="pt-BR"/>
        </w:rPr>
        <w:t xml:space="preserve"> nos termos da legislação em vigor; (iii) a Emissora cumpre as obrigações decorrentes dos respectivos contratos de trabalho e da legislação trabalhista e previdenciária em vigor; (iv)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456C13">
        <w:rPr>
          <w:rFonts w:ascii="Verdana" w:hAnsi="Verdana" w:cs="Tahoma"/>
          <w:sz w:val="20"/>
          <w:lang w:val="pt-BR"/>
        </w:rPr>
        <w:t>i</w:t>
      </w:r>
      <w:r w:rsidR="00A323D8">
        <w:rPr>
          <w:rFonts w:ascii="Verdana" w:hAnsi="Verdana" w:cs="Tahoma"/>
          <w:sz w:val="20"/>
          <w:lang w:val="pt-BR"/>
        </w:rPr>
        <w:t>, válidas e vigentes,</w:t>
      </w:r>
      <w:r w:rsidRPr="00456C13">
        <w:rPr>
          <w:rFonts w:ascii="Verdana" w:hAnsi="Verdana" w:cs="Tahoma"/>
          <w:sz w:val="20"/>
          <w:lang w:val="pt-BR"/>
        </w:rPr>
        <w:t xml:space="preserve"> </w:t>
      </w:r>
      <w:r w:rsidR="00301413" w:rsidRPr="00456C13">
        <w:rPr>
          <w:rFonts w:ascii="Verdana" w:hAnsi="Verdana" w:cs="Tahoma"/>
          <w:sz w:val="20"/>
          <w:lang w:val="pt-BR"/>
        </w:rPr>
        <w:t>todas as licenças ambientais exigidas</w:t>
      </w:r>
      <w:r w:rsidR="00A323D8">
        <w:rPr>
          <w:rFonts w:ascii="Verdana" w:hAnsi="Verdana" w:cs="Tahoma"/>
          <w:sz w:val="20"/>
          <w:lang w:val="pt-BR"/>
        </w:rPr>
        <w:t>, conforme expedidas pelos órgãos ambientais competentes,</w:t>
      </w:r>
      <w:r w:rsidR="00301413" w:rsidRPr="00456C13">
        <w:rPr>
          <w:rFonts w:ascii="Verdana" w:hAnsi="Verdana" w:cs="Tahoma"/>
          <w:sz w:val="20"/>
          <w:lang w:val="pt-BR"/>
        </w:rPr>
        <w:t xml:space="preserve"> e </w:t>
      </w:r>
      <w:r w:rsidRPr="00456C13">
        <w:rPr>
          <w:rFonts w:ascii="Verdana" w:hAnsi="Verdana" w:cs="Tahoma"/>
          <w:sz w:val="20"/>
          <w:lang w:val="pt-BR"/>
        </w:rPr>
        <w:t>todos os registros necessários, em conformidade com a legislação civil e ambiental aplicável;</w:t>
      </w:r>
    </w:p>
    <w:p w14:paraId="698477FD"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Default="00CF5B71" w:rsidP="00644759">
      <w:pPr>
        <w:pStyle w:val="PargrafodaLista"/>
        <w:rPr>
          <w:rFonts w:ascii="Verdana" w:hAnsi="Verdana" w:cs="Tahoma"/>
          <w:sz w:val="20"/>
          <w:lang w:val="pt-BR"/>
        </w:rPr>
      </w:pPr>
    </w:p>
    <w:p w14:paraId="01016583" w14:textId="6BD3F15A" w:rsidR="00CF5B71" w:rsidRPr="00456C13" w:rsidRDefault="00CF5B71"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9B5DDC">
        <w:rPr>
          <w:rFonts w:ascii="Verdana" w:hAnsi="Verdana" w:cs="Tahoma"/>
          <w:sz w:val="20"/>
          <w:lang w:val="pt-BR"/>
        </w:rPr>
        <w:lastRenderedPageBreak/>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r>
        <w:rPr>
          <w:rFonts w:ascii="Verdana" w:hAnsi="Verdana" w:cs="Tahoma"/>
          <w:sz w:val="20"/>
          <w:lang w:val="pt-BR"/>
        </w:rPr>
        <w:t>;</w:t>
      </w:r>
    </w:p>
    <w:p w14:paraId="77796E9A"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08950E0C" w14:textId="77777777"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cumpriu e cumprirá com as obrigações previstas na Instrução CVM 476, incluindo, no caso da Emissora, mas não se limitando, o artigo 17 da Instrução CVM 476;</w:t>
      </w:r>
      <w:r w:rsidR="008D2C69" w:rsidRPr="00456C13">
        <w:rPr>
          <w:rFonts w:ascii="Verdana" w:hAnsi="Verdana" w:cs="Tahoma"/>
          <w:sz w:val="20"/>
          <w:lang w:val="pt-BR"/>
        </w:rPr>
        <w:t xml:space="preserve"> e</w:t>
      </w:r>
    </w:p>
    <w:p w14:paraId="59489ED3"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5201F4E5" w14:textId="519FF8B9" w:rsidR="009B150C" w:rsidRPr="00456C13"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Tahoma"/>
          <w:sz w:val="20"/>
          <w:lang w:val="pt-BR"/>
        </w:rPr>
        <w:t>a Emissão</w:t>
      </w:r>
      <w:r w:rsidR="0048628B" w:rsidRPr="00456C13">
        <w:rPr>
          <w:rFonts w:ascii="Verdana" w:hAnsi="Verdana" w:cs="Tahoma"/>
          <w:sz w:val="20"/>
          <w:lang w:val="pt-BR"/>
        </w:rPr>
        <w:t xml:space="preserve"> e</w:t>
      </w:r>
      <w:r w:rsidR="00301413" w:rsidRPr="00456C13">
        <w:rPr>
          <w:rFonts w:ascii="Verdana" w:hAnsi="Verdana" w:cs="Tahoma"/>
          <w:sz w:val="20"/>
          <w:lang w:val="pt-BR"/>
        </w:rPr>
        <w:t xml:space="preserve"> a constituição da Garantia Real</w:t>
      </w:r>
      <w:r w:rsidRPr="00456C13">
        <w:rPr>
          <w:rFonts w:ascii="Verdana" w:hAnsi="Verdana" w:cs="Tahoma"/>
          <w:sz w:val="20"/>
          <w:lang w:val="pt-BR"/>
        </w:rPr>
        <w:t xml:space="preserve"> não resulta</w:t>
      </w:r>
      <w:r w:rsidR="008C638A">
        <w:rPr>
          <w:rFonts w:ascii="Verdana" w:hAnsi="Verdana" w:cs="Tahoma"/>
          <w:sz w:val="20"/>
          <w:lang w:val="pt-BR"/>
        </w:rPr>
        <w:t>m</w:t>
      </w:r>
      <w:r w:rsidRPr="00456C13">
        <w:rPr>
          <w:rFonts w:ascii="Verdana" w:hAnsi="Verdana" w:cs="Tahoma"/>
          <w:sz w:val="20"/>
          <w:lang w:val="pt-BR"/>
        </w:rPr>
        <w:t xml:space="preserve"> e nem resultar</w:t>
      </w:r>
      <w:r w:rsidR="008C638A">
        <w:rPr>
          <w:rFonts w:ascii="Verdana" w:hAnsi="Verdana" w:cs="Tahoma"/>
          <w:sz w:val="20"/>
          <w:lang w:val="pt-BR"/>
        </w:rPr>
        <w:t>ão</w:t>
      </w:r>
      <w:r w:rsidRPr="00456C13">
        <w:rPr>
          <w:rFonts w:ascii="Verdana" w:hAnsi="Verdana" w:cs="Tahoma"/>
          <w:sz w:val="20"/>
          <w:lang w:val="pt-BR"/>
        </w:rPr>
        <w:t>, direta ou indiretamente, na diminuição da capacidade de pag</w:t>
      </w:r>
      <w:r w:rsidR="008D2C69" w:rsidRPr="00456C13">
        <w:rPr>
          <w:rFonts w:ascii="Verdana" w:hAnsi="Verdana" w:cs="Tahoma"/>
          <w:sz w:val="20"/>
          <w:lang w:val="pt-BR"/>
        </w:rPr>
        <w:t>amento da Emissora</w:t>
      </w:r>
      <w:r w:rsidR="00301413" w:rsidRPr="00456C13">
        <w:rPr>
          <w:rFonts w:ascii="Verdana" w:hAnsi="Verdana" w:cs="Tahoma"/>
          <w:sz w:val="20"/>
          <w:lang w:val="pt-BR"/>
        </w:rPr>
        <w:t>;</w:t>
      </w:r>
    </w:p>
    <w:p w14:paraId="301CD2C7" w14:textId="77777777" w:rsidR="009B150C" w:rsidRPr="00456C13" w:rsidRDefault="009B150C" w:rsidP="00456C13">
      <w:pPr>
        <w:pStyle w:val="p0"/>
        <w:tabs>
          <w:tab w:val="clear" w:pos="720"/>
        </w:tabs>
        <w:spacing w:line="300" w:lineRule="exact"/>
        <w:ind w:left="1276"/>
        <w:rPr>
          <w:rFonts w:ascii="Verdana" w:hAnsi="Verdana" w:cs="Tahoma"/>
          <w:sz w:val="20"/>
          <w:lang w:val="pt-BR"/>
        </w:rPr>
      </w:pPr>
    </w:p>
    <w:p w14:paraId="5CCEF11C" w14:textId="6746103F" w:rsidR="00301413" w:rsidRPr="00713EB7"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456C13">
        <w:rPr>
          <w:rFonts w:ascii="Verdana" w:hAnsi="Verdana" w:cs="Arial"/>
          <w:sz w:val="20"/>
          <w:lang w:val="pt-BR"/>
        </w:rPr>
        <w:t xml:space="preserve">observa e cumpre e faz com que </w:t>
      </w:r>
      <w:r w:rsidR="00CF5B71">
        <w:rPr>
          <w:rFonts w:ascii="Verdana" w:hAnsi="Verdana" w:cs="Arial"/>
          <w:sz w:val="20"/>
          <w:lang w:val="pt-BR"/>
        </w:rPr>
        <w:t>suas Partes Relacionadas</w:t>
      </w:r>
      <w:r w:rsidRPr="00456C13">
        <w:rPr>
          <w:rFonts w:ascii="Verdana" w:hAnsi="Verdana" w:cs="Arial"/>
          <w:sz w:val="20"/>
          <w:lang w:val="pt-BR"/>
        </w:rPr>
        <w:t xml:space="preserve"> cumpram as Normas Anticorrupção</w:t>
      </w:r>
      <w:r w:rsidR="009E282F" w:rsidRPr="00456C13">
        <w:rPr>
          <w:rFonts w:ascii="Verdana" w:hAnsi="Verdana" w:cs="Arial"/>
          <w:sz w:val="20"/>
          <w:lang w:val="pt-BR"/>
        </w:rPr>
        <w:t xml:space="preserve"> e Antilavagem</w:t>
      </w:r>
      <w:r w:rsidRPr="00456C13">
        <w:rPr>
          <w:rFonts w:ascii="Verdana" w:hAnsi="Verdana" w:cs="Arial"/>
          <w:sz w:val="20"/>
          <w:lang w:val="pt-BR"/>
        </w:rPr>
        <w:t xml:space="preserve">, bem como se abstém de praticar quaisquer </w:t>
      </w:r>
      <w:r w:rsidRPr="00456C13">
        <w:rPr>
          <w:rFonts w:ascii="Verdana" w:hAnsi="Verdana"/>
          <w:sz w:val="20"/>
          <w:lang w:val="pt-BR"/>
        </w:rPr>
        <w:t>atos de corrupção e de agir de forma lesiva à administração pública</w:t>
      </w:r>
      <w:r w:rsidR="009E282F" w:rsidRPr="00456C13">
        <w:rPr>
          <w:rFonts w:ascii="Verdana" w:hAnsi="Verdana"/>
          <w:sz w:val="20"/>
          <w:lang w:val="pt-BR"/>
        </w:rPr>
        <w:t xml:space="preserve"> </w:t>
      </w:r>
      <w:r w:rsidRPr="00456C13">
        <w:rPr>
          <w:rFonts w:ascii="Verdana" w:hAnsi="Verdana"/>
          <w:sz w:val="20"/>
          <w:lang w:val="pt-BR"/>
        </w:rPr>
        <w:t>no seu interesse ou para seu benefício, exclusivo ou não</w:t>
      </w:r>
      <w:r w:rsidR="00FE18BD">
        <w:rPr>
          <w:rFonts w:ascii="Verdana" w:hAnsi="Verdana"/>
          <w:sz w:val="20"/>
          <w:lang w:val="pt-BR"/>
        </w:rPr>
        <w:t>.</w:t>
      </w:r>
    </w:p>
    <w:p w14:paraId="6F8F9CAD" w14:textId="77777777" w:rsidR="00301413" w:rsidRPr="00456C13"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456C13" w:rsidRDefault="00301413" w:rsidP="00456C13">
      <w:pPr>
        <w:pStyle w:val="NormalWeb"/>
        <w:spacing w:before="0" w:after="0" w:line="300" w:lineRule="exact"/>
        <w:jc w:val="both"/>
        <w:rPr>
          <w:rFonts w:ascii="Verdana" w:hAnsi="Verdana"/>
          <w:sz w:val="20"/>
          <w:lang w:val="pt-BR"/>
        </w:rPr>
      </w:pPr>
      <w:r w:rsidRPr="00456C13">
        <w:rPr>
          <w:rFonts w:ascii="Verdana" w:hAnsi="Verdana" w:cs="Tahoma"/>
          <w:sz w:val="20"/>
          <w:lang w:val="pt-BR"/>
        </w:rPr>
        <w:t xml:space="preserve">8.1.1. </w:t>
      </w:r>
      <w:r w:rsidRPr="00456C13">
        <w:rPr>
          <w:rFonts w:ascii="Verdana" w:hAnsi="Verdana"/>
          <w:sz w:val="20"/>
          <w:lang w:val="pt-BR"/>
        </w:rPr>
        <w:t>A Emissora declara, ainda, (i) não ter qualquer ligação com o Agente Fiduciário que o impeça de exercer plenamente, suas funções conforme descritas nesta Escritura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401227B2" w14:textId="77777777" w:rsidR="00301413" w:rsidRPr="00456C13"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456C13" w:rsidRDefault="009B150C" w:rsidP="00456C13">
      <w:pPr>
        <w:pStyle w:val="Corpodetexto"/>
        <w:tabs>
          <w:tab w:val="clear" w:pos="576"/>
          <w:tab w:val="clear" w:pos="1152"/>
          <w:tab w:val="left" w:pos="709"/>
        </w:tabs>
        <w:spacing w:line="300" w:lineRule="exact"/>
        <w:rPr>
          <w:rFonts w:ascii="Verdana" w:hAnsi="Verdana" w:cs="Tahoma"/>
          <w:lang w:val="pt-BR"/>
        </w:rPr>
      </w:pPr>
      <w:bookmarkStart w:id="378" w:name="_Ref130286824"/>
      <w:r w:rsidRPr="00456C13">
        <w:rPr>
          <w:rFonts w:ascii="Verdana" w:hAnsi="Verdana" w:cs="Tahoma"/>
          <w:lang w:val="pt-BR"/>
        </w:rPr>
        <w:t>8.1.</w:t>
      </w:r>
      <w:r w:rsidR="00301413" w:rsidRPr="00456C13">
        <w:rPr>
          <w:rFonts w:ascii="Verdana" w:hAnsi="Verdana" w:cs="Tahoma"/>
          <w:lang w:val="pt-BR"/>
        </w:rPr>
        <w:t>2</w:t>
      </w:r>
      <w:r w:rsidRPr="00456C13">
        <w:rPr>
          <w:rFonts w:ascii="Verdana" w:hAnsi="Verdana" w:cs="Tahoma"/>
          <w:lang w:val="pt-BR"/>
        </w:rPr>
        <w:t>.</w:t>
      </w:r>
      <w:r w:rsidRPr="00456C13">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Pr>
          <w:rFonts w:ascii="Verdana" w:hAnsi="Verdana" w:cs="Tahoma"/>
          <w:lang w:val="pt-BR"/>
        </w:rPr>
        <w:t>de omissão ou</w:t>
      </w:r>
      <w:r w:rsidRPr="00456C13">
        <w:rPr>
          <w:rFonts w:ascii="Verdana" w:hAnsi="Verdana" w:cs="Tahoma"/>
          <w:lang w:val="pt-BR"/>
        </w:rPr>
        <w:t xml:space="preserve"> falta de veracidade, de quaisquer das suas declarações prestadas nos termos desta Cláusula Oitava.</w:t>
      </w:r>
    </w:p>
    <w:p w14:paraId="245A3450" w14:textId="77777777" w:rsidR="009B150C" w:rsidRPr="00456C13"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456C13"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456C13">
        <w:rPr>
          <w:rFonts w:ascii="Verdana" w:hAnsi="Verdana" w:cs="Tahoma"/>
          <w:lang w:val="pt-BR"/>
        </w:rPr>
        <w:t>8.1.</w:t>
      </w:r>
      <w:r w:rsidR="00756BAF" w:rsidRPr="00456C13">
        <w:rPr>
          <w:rFonts w:ascii="Verdana" w:hAnsi="Verdana" w:cs="Tahoma"/>
          <w:lang w:val="pt-BR"/>
        </w:rPr>
        <w:t>3</w:t>
      </w:r>
      <w:r w:rsidRPr="00456C13">
        <w:rPr>
          <w:rFonts w:ascii="Verdana" w:hAnsi="Verdana" w:cs="Tahoma"/>
          <w:lang w:val="pt-BR"/>
        </w:rPr>
        <w:t>.</w:t>
      </w:r>
      <w:r w:rsidRPr="00456C13">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378"/>
    </w:p>
    <w:p w14:paraId="101399E8" w14:textId="77777777" w:rsidR="009B150C" w:rsidRPr="00456C13" w:rsidRDefault="009B150C" w:rsidP="00456C13">
      <w:pPr>
        <w:pStyle w:val="Corpodetexto"/>
        <w:spacing w:line="300" w:lineRule="exact"/>
        <w:rPr>
          <w:rFonts w:ascii="Verdana" w:hAnsi="Verdana" w:cs="Tahoma"/>
          <w:lang w:val="pt-BR"/>
        </w:rPr>
      </w:pPr>
    </w:p>
    <w:p w14:paraId="5B0413CD" w14:textId="77777777" w:rsidR="009B150C" w:rsidRPr="00456C13" w:rsidRDefault="009B150C" w:rsidP="00456C13">
      <w:pPr>
        <w:pStyle w:val="Ttulo1"/>
        <w:keepNext w:val="0"/>
        <w:spacing w:line="300" w:lineRule="exact"/>
        <w:jc w:val="center"/>
        <w:rPr>
          <w:rFonts w:ascii="Verdana" w:hAnsi="Verdana" w:cs="Tahoma"/>
          <w:smallCaps/>
          <w:sz w:val="20"/>
          <w:szCs w:val="20"/>
          <w:lang w:val="pt-BR"/>
        </w:rPr>
      </w:pPr>
      <w:r w:rsidRPr="00456C13">
        <w:rPr>
          <w:rFonts w:ascii="Verdana" w:hAnsi="Verdana" w:cs="Tahoma"/>
          <w:smallCaps/>
          <w:sz w:val="20"/>
          <w:szCs w:val="20"/>
          <w:lang w:val="pt-BR"/>
        </w:rPr>
        <w:t>Cláusula Nona</w:t>
      </w:r>
    </w:p>
    <w:p w14:paraId="467873FE" w14:textId="77777777" w:rsidR="009B150C" w:rsidRPr="00456C13" w:rsidRDefault="009B150C" w:rsidP="00456C13">
      <w:pPr>
        <w:pStyle w:val="Ttulo1"/>
        <w:keepNext w:val="0"/>
        <w:spacing w:line="300" w:lineRule="exact"/>
        <w:jc w:val="center"/>
        <w:rPr>
          <w:rFonts w:ascii="Verdana" w:hAnsi="Verdana" w:cs="Tahoma"/>
          <w:smallCaps/>
          <w:sz w:val="20"/>
          <w:szCs w:val="20"/>
          <w:u w:val="single"/>
          <w:lang w:val="pt-BR"/>
        </w:rPr>
      </w:pPr>
      <w:r w:rsidRPr="00456C13">
        <w:rPr>
          <w:rFonts w:ascii="Verdana" w:hAnsi="Verdana" w:cs="Tahoma"/>
          <w:smallCaps/>
          <w:sz w:val="20"/>
          <w:szCs w:val="20"/>
          <w:u w:val="single"/>
          <w:lang w:val="pt-BR"/>
        </w:rPr>
        <w:t>Das Notificações</w:t>
      </w:r>
    </w:p>
    <w:p w14:paraId="1606ACEB" w14:textId="77777777" w:rsidR="009B150C" w:rsidRPr="00456C13" w:rsidRDefault="009B150C" w:rsidP="00456C13">
      <w:pPr>
        <w:spacing w:line="300" w:lineRule="exact"/>
        <w:rPr>
          <w:rFonts w:ascii="Verdana" w:hAnsi="Verdana"/>
          <w:b/>
          <w:sz w:val="20"/>
          <w:lang w:val="pt-BR"/>
        </w:rPr>
      </w:pPr>
    </w:p>
    <w:p w14:paraId="19247E74" w14:textId="77777777" w:rsidR="009B150C" w:rsidRPr="00456C13" w:rsidRDefault="009B150C" w:rsidP="00456C13">
      <w:pPr>
        <w:pStyle w:val="Corpodetexto3"/>
        <w:spacing w:line="300" w:lineRule="exact"/>
        <w:rPr>
          <w:rFonts w:ascii="Verdana" w:hAnsi="Verdana" w:cs="Tahoma"/>
          <w:sz w:val="20"/>
          <w:szCs w:val="20"/>
          <w:lang w:val="pt-BR"/>
        </w:rPr>
      </w:pPr>
      <w:r w:rsidRPr="00456C13">
        <w:rPr>
          <w:rFonts w:ascii="Verdana" w:hAnsi="Verdana" w:cs="Tahoma"/>
          <w:sz w:val="20"/>
          <w:szCs w:val="20"/>
          <w:lang w:val="pt-BR"/>
        </w:rPr>
        <w:t>9.1.</w:t>
      </w:r>
      <w:r w:rsidRPr="00456C13">
        <w:rPr>
          <w:rFonts w:ascii="Verdana" w:hAnsi="Verdana" w:cs="Tahoma"/>
          <w:sz w:val="20"/>
          <w:szCs w:val="20"/>
          <w:lang w:val="pt-BR"/>
        </w:rPr>
        <w:tab/>
        <w:t xml:space="preserve">Todos os documentos e as comunicações, que deverão ser sempre feitos por escrito, assim como os meios físicos que contenham documentos ou comunicações, a serem enviados </w:t>
      </w:r>
      <w:r w:rsidRPr="00456C13">
        <w:rPr>
          <w:rFonts w:ascii="Verdana" w:hAnsi="Verdana" w:cs="Tahoma"/>
          <w:sz w:val="20"/>
          <w:szCs w:val="20"/>
          <w:lang w:val="pt-BR"/>
        </w:rPr>
        <w:lastRenderedPageBreak/>
        <w:t>por qualquer das partes nos termos desta Escritura de Emissão, deverão ser encaminhados para os seguintes endereços:</w:t>
      </w:r>
    </w:p>
    <w:p w14:paraId="2813DBC5" w14:textId="77777777" w:rsidR="009B150C" w:rsidRPr="00456C13"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456C13" w:rsidRDefault="009B150C" w:rsidP="00456C13">
      <w:pPr>
        <w:spacing w:line="300" w:lineRule="exact"/>
        <w:ind w:left="709"/>
        <w:rPr>
          <w:rFonts w:ascii="Verdana" w:hAnsi="Verdana" w:cs="Tahoma"/>
          <w:sz w:val="20"/>
          <w:lang w:val="pt-BR"/>
        </w:rPr>
      </w:pPr>
      <w:r w:rsidRPr="00456C13">
        <w:rPr>
          <w:rFonts w:ascii="Verdana" w:hAnsi="Verdana" w:cs="Tahoma"/>
          <w:sz w:val="20"/>
          <w:lang w:val="pt-BR"/>
        </w:rPr>
        <w:t>Para a Emissora:</w:t>
      </w:r>
    </w:p>
    <w:p w14:paraId="43FE75B6" w14:textId="77777777" w:rsidR="009B150C" w:rsidRPr="00456C13" w:rsidRDefault="009B150C" w:rsidP="00456C13">
      <w:pPr>
        <w:pStyle w:val="Recuodecorpodetexto"/>
        <w:spacing w:line="300" w:lineRule="exact"/>
        <w:ind w:left="709" w:firstLine="0"/>
        <w:rPr>
          <w:rFonts w:ascii="Verdana" w:hAnsi="Verdana" w:cs="Tahoma"/>
          <w:b/>
          <w:smallCaps/>
          <w:sz w:val="20"/>
          <w:lang w:val="pt-BR"/>
        </w:rPr>
      </w:pPr>
      <w:r w:rsidRPr="00456C13">
        <w:rPr>
          <w:rFonts w:ascii="Verdana" w:hAnsi="Verdana" w:cs="Tahoma"/>
          <w:b/>
          <w:smallCaps/>
          <w:sz w:val="20"/>
          <w:lang w:val="pt-BR"/>
        </w:rPr>
        <w:t>Concessão Metroviária do Rio de Janeiro S.A.</w:t>
      </w:r>
    </w:p>
    <w:p w14:paraId="13F69618" w14:textId="77777777" w:rsidR="009B150C" w:rsidRPr="00456C13" w:rsidRDefault="009B150C"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Av. Presidente Vargas, nº 2.000, Centro</w:t>
      </w:r>
    </w:p>
    <w:p w14:paraId="75E8DB6D" w14:textId="77777777" w:rsidR="009B150C" w:rsidRPr="00456C13" w:rsidRDefault="009B150C"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CEP 20.210-031, Rio de Janeiro – RJ</w:t>
      </w:r>
    </w:p>
    <w:p w14:paraId="0136D418" w14:textId="674D666E" w:rsidR="009B150C" w:rsidRPr="00AE0FEE" w:rsidRDefault="009B150C" w:rsidP="00456C13">
      <w:pPr>
        <w:pStyle w:val="Recuodecorpodetexto"/>
        <w:spacing w:line="300" w:lineRule="exact"/>
        <w:ind w:left="709" w:firstLine="0"/>
        <w:rPr>
          <w:rFonts w:ascii="Verdana" w:hAnsi="Verdana" w:cs="Tahoma"/>
          <w:sz w:val="20"/>
          <w:lang w:val="pt-BR"/>
        </w:rPr>
      </w:pPr>
      <w:r w:rsidRPr="00AE0FEE">
        <w:rPr>
          <w:rFonts w:ascii="Verdana" w:hAnsi="Verdana" w:cs="Tahoma"/>
          <w:sz w:val="20"/>
          <w:lang w:val="pt-BR"/>
        </w:rPr>
        <w:t xml:space="preserve">At.: Sr. </w:t>
      </w:r>
      <w:r w:rsidR="00480006" w:rsidRPr="00AE0FEE">
        <w:rPr>
          <w:rFonts w:ascii="Verdana" w:hAnsi="Verdana" w:cs="Tahoma"/>
          <w:sz w:val="20"/>
          <w:lang w:val="pt-BR"/>
        </w:rPr>
        <w:t>[</w:t>
      </w:r>
      <w:r w:rsidR="009751D4" w:rsidRPr="00AE0FEE">
        <w:rPr>
          <w:rFonts w:ascii="Verdana" w:hAnsi="Verdana" w:cs="Tahoma"/>
          <w:sz w:val="20"/>
          <w:lang w:val="pt-BR"/>
        </w:rPr>
        <w:t xml:space="preserve">Enio Stein. </w:t>
      </w:r>
      <w:r w:rsidR="009751D4" w:rsidRPr="00713EB7">
        <w:rPr>
          <w:rFonts w:ascii="Verdana" w:hAnsi="Verdana" w:cs="Tahoma"/>
          <w:sz w:val="20"/>
          <w:lang w:val="pt-BR"/>
        </w:rPr>
        <w:t>Estruturação Financeira</w:t>
      </w:r>
    </w:p>
    <w:p w14:paraId="2F735AFC" w14:textId="77777777" w:rsidR="009B150C" w:rsidRPr="00713EB7" w:rsidRDefault="009B150C" w:rsidP="00456C13">
      <w:pPr>
        <w:pStyle w:val="Recuodecorpodetexto"/>
        <w:spacing w:line="300" w:lineRule="exact"/>
        <w:ind w:left="709" w:firstLine="0"/>
        <w:rPr>
          <w:rFonts w:ascii="Verdana" w:hAnsi="Verdana" w:cs="Tahoma"/>
          <w:sz w:val="20"/>
          <w:lang w:val="pt-BR"/>
        </w:rPr>
      </w:pPr>
      <w:r w:rsidRPr="00713EB7">
        <w:rPr>
          <w:rFonts w:ascii="Verdana" w:hAnsi="Verdana" w:cs="Tahoma"/>
          <w:sz w:val="20"/>
          <w:lang w:val="pt-BR"/>
        </w:rPr>
        <w:t xml:space="preserve">Tel.: (21) </w:t>
      </w:r>
      <w:r w:rsidR="00480006" w:rsidRPr="00713EB7">
        <w:rPr>
          <w:rFonts w:ascii="Verdana" w:hAnsi="Verdana" w:cs="Tahoma"/>
          <w:sz w:val="20"/>
          <w:lang w:val="pt-BR"/>
        </w:rPr>
        <w:t>[</w:t>
      </w:r>
      <w:r w:rsidRPr="00713EB7">
        <w:rPr>
          <w:rFonts w:ascii="Verdana" w:hAnsi="Verdana" w:cs="Tahoma"/>
          <w:sz w:val="20"/>
          <w:lang w:val="pt-BR"/>
        </w:rPr>
        <w:t>3211-6336</w:t>
      </w:r>
      <w:r w:rsidR="00480006" w:rsidRPr="00713EB7">
        <w:rPr>
          <w:rFonts w:ascii="Verdana" w:hAnsi="Verdana" w:cs="Tahoma"/>
          <w:sz w:val="20"/>
          <w:lang w:val="pt-BR"/>
        </w:rPr>
        <w:t>]</w:t>
      </w:r>
    </w:p>
    <w:p w14:paraId="77764D36" w14:textId="77777777" w:rsidR="009B150C" w:rsidRPr="00713EB7" w:rsidRDefault="009B150C" w:rsidP="00456C13">
      <w:pPr>
        <w:pStyle w:val="Recuodecorpodetexto"/>
        <w:spacing w:line="300" w:lineRule="exact"/>
        <w:ind w:left="709" w:firstLine="0"/>
        <w:rPr>
          <w:rFonts w:ascii="Verdana" w:hAnsi="Verdana" w:cs="Tahoma"/>
          <w:sz w:val="20"/>
          <w:lang w:val="pt-BR"/>
        </w:rPr>
      </w:pPr>
      <w:r w:rsidRPr="00713EB7">
        <w:rPr>
          <w:rFonts w:ascii="Verdana" w:hAnsi="Verdana" w:cs="Tahoma"/>
          <w:sz w:val="20"/>
          <w:lang w:val="pt-BR"/>
        </w:rPr>
        <w:t xml:space="preserve">Fac-símile: (21) </w:t>
      </w:r>
      <w:r w:rsidR="00480006" w:rsidRPr="00713EB7">
        <w:rPr>
          <w:rFonts w:ascii="Verdana" w:hAnsi="Verdana" w:cs="Tahoma"/>
          <w:sz w:val="20"/>
          <w:lang w:val="pt-BR"/>
        </w:rPr>
        <w:t>[</w:t>
      </w:r>
      <w:r w:rsidRPr="00713EB7">
        <w:rPr>
          <w:rFonts w:ascii="Verdana" w:hAnsi="Verdana" w:cs="Tahoma"/>
          <w:sz w:val="20"/>
          <w:lang w:val="pt-BR"/>
        </w:rPr>
        <w:t>3211-6336</w:t>
      </w:r>
      <w:r w:rsidR="00480006" w:rsidRPr="00713EB7">
        <w:rPr>
          <w:rFonts w:ascii="Verdana" w:hAnsi="Verdana" w:cs="Tahoma"/>
          <w:sz w:val="20"/>
          <w:lang w:val="pt-BR"/>
        </w:rPr>
        <w:t>]</w:t>
      </w:r>
    </w:p>
    <w:p w14:paraId="107D09E4" w14:textId="10104CF8" w:rsidR="009B150C" w:rsidRPr="00456C13" w:rsidRDefault="009B150C"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 xml:space="preserve">E-mail: </w:t>
      </w:r>
      <w:r w:rsidR="00480006" w:rsidRPr="00456C13">
        <w:rPr>
          <w:rFonts w:ascii="Verdana" w:hAnsi="Verdana" w:cs="Tahoma"/>
          <w:sz w:val="20"/>
          <w:lang w:val="pt-BR"/>
        </w:rPr>
        <w:t>[</w:t>
      </w:r>
      <w:hyperlink r:id="rId22" w:history="1">
        <w:r w:rsidR="00C670A1" w:rsidRPr="00C670A1">
          <w:rPr>
            <w:rStyle w:val="Hyperlink"/>
            <w:rFonts w:ascii="Verdana" w:hAnsi="Verdana"/>
            <w:sz w:val="20"/>
            <w:lang w:val="pt-BR"/>
          </w:rPr>
          <w:t>enio.stein@invepar.com.br</w:t>
        </w:r>
      </w:hyperlink>
      <w:r w:rsidR="00C670A1">
        <w:rPr>
          <w:rFonts w:ascii="Verdana" w:hAnsi="Verdana"/>
          <w:sz w:val="20"/>
          <w:lang w:val="pt-BR"/>
        </w:rPr>
        <w:t xml:space="preserve"> </w:t>
      </w:r>
      <w:r w:rsidR="004B7643">
        <w:rPr>
          <w:rFonts w:ascii="Verdana" w:hAnsi="Verdana"/>
          <w:sz w:val="20"/>
          <w:lang w:val="pt-BR"/>
        </w:rPr>
        <w:t xml:space="preserve">e </w:t>
      </w:r>
      <w:r w:rsidR="00C670A1">
        <w:rPr>
          <w:rFonts w:ascii="Verdana" w:hAnsi="Verdana"/>
          <w:sz w:val="20"/>
          <w:lang w:val="pt-BR"/>
        </w:rPr>
        <w:t>estruturacaofinanceira@invepar.com.br</w:t>
      </w:r>
      <w:r w:rsidR="00480006" w:rsidRPr="00456C13">
        <w:rPr>
          <w:rFonts w:ascii="Verdana" w:hAnsi="Verdana"/>
          <w:sz w:val="20"/>
          <w:lang w:val="pt-BR"/>
        </w:rPr>
        <w:t>]</w:t>
      </w:r>
    </w:p>
    <w:p w14:paraId="27F1360A" w14:textId="77777777" w:rsidR="009B150C" w:rsidRPr="00456C13"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456C13" w:rsidRDefault="009B150C" w:rsidP="00456C13">
      <w:pPr>
        <w:shd w:val="clear" w:color="auto" w:fill="FFFFFF"/>
        <w:spacing w:line="300" w:lineRule="exact"/>
        <w:ind w:left="709"/>
        <w:rPr>
          <w:rFonts w:ascii="Verdana" w:hAnsi="Verdana" w:cs="Tahoma"/>
          <w:sz w:val="20"/>
          <w:lang w:val="pt-BR"/>
        </w:rPr>
      </w:pPr>
      <w:r w:rsidRPr="00456C13">
        <w:rPr>
          <w:rFonts w:ascii="Verdana" w:hAnsi="Verdana" w:cs="Tahoma"/>
          <w:sz w:val="20"/>
          <w:lang w:val="pt-BR"/>
        </w:rPr>
        <w:t>Para o Agente Fiduciário:</w:t>
      </w:r>
    </w:p>
    <w:p w14:paraId="17EDB642" w14:textId="77777777" w:rsidR="007721E6" w:rsidRPr="006901CB" w:rsidRDefault="007721E6" w:rsidP="007721E6">
      <w:pPr>
        <w:pStyle w:val="Recuodecorpodetexto"/>
        <w:spacing w:line="300" w:lineRule="exact"/>
        <w:ind w:left="709" w:firstLine="0"/>
        <w:rPr>
          <w:ins w:id="379" w:author="Carlos Bacha" w:date="2020-11-17T16:15:00Z"/>
          <w:rFonts w:ascii="Georgia" w:hAnsi="Georgia" w:cs="Tahoma"/>
          <w:b/>
          <w:smallCaps/>
          <w:sz w:val="22"/>
          <w:szCs w:val="22"/>
          <w:lang w:val="pt-BR"/>
        </w:rPr>
      </w:pPr>
      <w:ins w:id="380" w:author="Carlos Bacha" w:date="2020-11-17T16:15:00Z">
        <w:r w:rsidRPr="006901CB">
          <w:rPr>
            <w:rFonts w:ascii="Georgia" w:hAnsi="Georgia" w:cs="Tahoma"/>
            <w:b/>
            <w:smallCaps/>
            <w:sz w:val="22"/>
            <w:szCs w:val="22"/>
            <w:lang w:val="pt-BR"/>
          </w:rPr>
          <w:t>Simplific Pavarini Distribuidora de Títulos e Valores Mobiliários Ltda.</w:t>
        </w:r>
      </w:ins>
    </w:p>
    <w:p w14:paraId="1575D107" w14:textId="77777777" w:rsidR="007721E6" w:rsidRPr="006901CB" w:rsidRDefault="007721E6" w:rsidP="007721E6">
      <w:pPr>
        <w:pStyle w:val="Recuodecorpodetexto"/>
        <w:spacing w:line="300" w:lineRule="exact"/>
        <w:ind w:left="709" w:firstLine="0"/>
        <w:rPr>
          <w:ins w:id="381" w:author="Carlos Bacha" w:date="2020-11-17T16:15:00Z"/>
          <w:rFonts w:ascii="Georgia" w:hAnsi="Georgia" w:cs="Tahoma"/>
          <w:sz w:val="22"/>
          <w:szCs w:val="22"/>
          <w:lang w:val="pt-BR"/>
        </w:rPr>
      </w:pPr>
      <w:ins w:id="382" w:author="Carlos Bacha" w:date="2020-11-17T16:15:00Z">
        <w:r w:rsidRPr="006901CB">
          <w:rPr>
            <w:rFonts w:ascii="Georgia" w:hAnsi="Georgia" w:cs="Tahoma"/>
            <w:sz w:val="22"/>
            <w:szCs w:val="22"/>
            <w:lang w:val="pt-BR"/>
          </w:rPr>
          <w:t>Rua Sete de Setembro, n° 99, 24º andar</w:t>
        </w:r>
      </w:ins>
    </w:p>
    <w:p w14:paraId="63E0C538" w14:textId="77777777" w:rsidR="007721E6" w:rsidRPr="006901CB" w:rsidRDefault="007721E6" w:rsidP="007721E6">
      <w:pPr>
        <w:pStyle w:val="Recuodecorpodetexto"/>
        <w:spacing w:line="300" w:lineRule="exact"/>
        <w:ind w:left="709" w:firstLine="0"/>
        <w:rPr>
          <w:ins w:id="383" w:author="Carlos Bacha" w:date="2020-11-17T16:15:00Z"/>
          <w:rFonts w:ascii="Georgia" w:hAnsi="Georgia" w:cs="Tahoma"/>
          <w:sz w:val="22"/>
          <w:szCs w:val="22"/>
          <w:lang w:val="pt-BR"/>
        </w:rPr>
      </w:pPr>
      <w:ins w:id="384" w:author="Carlos Bacha" w:date="2020-11-17T16:15:00Z">
        <w:r w:rsidRPr="006901CB">
          <w:rPr>
            <w:rFonts w:ascii="Georgia" w:hAnsi="Georgia" w:cs="Tahoma"/>
            <w:sz w:val="22"/>
            <w:szCs w:val="22"/>
            <w:lang w:val="pt-BR"/>
          </w:rPr>
          <w:t>CEP 20050-005, Rio de Janeiro – RJ</w:t>
        </w:r>
      </w:ins>
    </w:p>
    <w:p w14:paraId="40FAE0B7" w14:textId="77777777" w:rsidR="007721E6" w:rsidRPr="006901CB" w:rsidRDefault="007721E6" w:rsidP="007721E6">
      <w:pPr>
        <w:pStyle w:val="Recuodecorpodetexto"/>
        <w:spacing w:line="300" w:lineRule="exact"/>
        <w:ind w:left="1420"/>
        <w:rPr>
          <w:ins w:id="385" w:author="Carlos Bacha" w:date="2020-11-17T16:15:00Z"/>
          <w:rFonts w:ascii="Georgia" w:hAnsi="Georgia" w:cs="Tahoma"/>
          <w:sz w:val="22"/>
          <w:szCs w:val="22"/>
          <w:lang w:val="pt-BR"/>
        </w:rPr>
      </w:pPr>
      <w:ins w:id="386" w:author="Carlos Bacha" w:date="2020-11-17T16:15:00Z">
        <w:r w:rsidRPr="006901CB">
          <w:rPr>
            <w:rFonts w:ascii="Georgia" w:hAnsi="Georgia" w:cs="Tahoma"/>
            <w:sz w:val="22"/>
            <w:szCs w:val="22"/>
            <w:lang w:val="pt-BR"/>
          </w:rPr>
          <w:t>At.: Sr. Carlos Alberto Bacha / Sr. Matheus Gomes Faria / Sr. Rinaldo Rabello Ferreira</w:t>
        </w:r>
      </w:ins>
    </w:p>
    <w:p w14:paraId="738BB17B" w14:textId="77777777" w:rsidR="007721E6" w:rsidRPr="006901CB" w:rsidRDefault="007721E6" w:rsidP="007721E6">
      <w:pPr>
        <w:pStyle w:val="Recuodecorpodetexto"/>
        <w:spacing w:line="300" w:lineRule="exact"/>
        <w:ind w:left="1420"/>
        <w:rPr>
          <w:ins w:id="387" w:author="Carlos Bacha" w:date="2020-11-17T16:15:00Z"/>
          <w:rFonts w:ascii="Georgia" w:hAnsi="Georgia" w:cs="Tahoma"/>
          <w:sz w:val="22"/>
          <w:szCs w:val="22"/>
          <w:lang w:val="pt-BR"/>
        </w:rPr>
      </w:pPr>
      <w:ins w:id="388" w:author="Carlos Bacha" w:date="2020-11-17T16:15:00Z">
        <w:r w:rsidRPr="006901CB">
          <w:rPr>
            <w:rFonts w:ascii="Georgia" w:hAnsi="Georgia" w:cs="Tahoma"/>
            <w:sz w:val="22"/>
            <w:szCs w:val="22"/>
            <w:lang w:val="pt-BR"/>
          </w:rPr>
          <w:t>Telefone: (21) 2507-1949</w:t>
        </w:r>
      </w:ins>
    </w:p>
    <w:p w14:paraId="5124B631" w14:textId="45E39530" w:rsidR="007721E6" w:rsidRPr="006901CB" w:rsidRDefault="007721E6" w:rsidP="007721E6">
      <w:pPr>
        <w:numPr>
          <w:ilvl w:val="12"/>
          <w:numId w:val="0"/>
        </w:numPr>
        <w:spacing w:line="300" w:lineRule="exact"/>
        <w:ind w:left="709"/>
        <w:rPr>
          <w:ins w:id="389" w:author="Carlos Bacha" w:date="2020-11-17T16:15:00Z"/>
          <w:rFonts w:ascii="Georgia" w:hAnsi="Georgia" w:cs="Tahoma"/>
          <w:sz w:val="22"/>
          <w:szCs w:val="22"/>
          <w:lang w:val="pt-BR"/>
        </w:rPr>
      </w:pPr>
      <w:ins w:id="390" w:author="Carlos Bacha" w:date="2020-11-17T16:15:00Z">
        <w:r w:rsidRPr="006901CB">
          <w:rPr>
            <w:rFonts w:ascii="Georgia" w:hAnsi="Georgia" w:cs="Tahoma"/>
            <w:sz w:val="22"/>
            <w:szCs w:val="22"/>
            <w:lang w:val="pt-BR"/>
          </w:rPr>
          <w:t xml:space="preserve">E-mail: </w:t>
        </w:r>
        <w:r>
          <w:rPr>
            <w:rFonts w:ascii="Georgia" w:hAnsi="Georgia" w:cs="Tahoma"/>
            <w:sz w:val="22"/>
            <w:szCs w:val="22"/>
            <w:lang w:val="pt-BR"/>
          </w:rPr>
          <w:t>spestruturacao</w:t>
        </w:r>
        <w:r>
          <w:rPr>
            <w:rFonts w:ascii="Georgia" w:hAnsi="Georgia" w:cs="Tahoma"/>
            <w:sz w:val="22"/>
            <w:szCs w:val="22"/>
            <w:lang w:val="pt-BR"/>
          </w:rPr>
          <w:t>@simplificpavarini.com.br</w:t>
        </w:r>
      </w:ins>
    </w:p>
    <w:p w14:paraId="472F43C8" w14:textId="732B2846" w:rsidR="009B150C" w:rsidRPr="00456C13" w:rsidDel="007721E6" w:rsidRDefault="00480006" w:rsidP="00456C13">
      <w:pPr>
        <w:pStyle w:val="Recuodecorpodetexto"/>
        <w:spacing w:line="300" w:lineRule="exact"/>
        <w:ind w:left="709" w:firstLine="0"/>
        <w:rPr>
          <w:del w:id="391" w:author="Carlos Bacha" w:date="2020-11-17T16:15:00Z"/>
          <w:rFonts w:ascii="Verdana" w:hAnsi="Verdana" w:cs="Tahoma"/>
          <w:b/>
          <w:smallCaps/>
          <w:sz w:val="20"/>
          <w:lang w:val="pt-BR"/>
        </w:rPr>
      </w:pPr>
      <w:del w:id="392" w:author="Carlos Bacha" w:date="2020-11-17T16:15:00Z">
        <w:r w:rsidRPr="00456C13" w:rsidDel="007721E6">
          <w:rPr>
            <w:rFonts w:ascii="Verdana" w:hAnsi="Verdana" w:cs="Tahoma"/>
            <w:b/>
            <w:smallCaps/>
            <w:sz w:val="20"/>
            <w:lang w:val="pt-BR"/>
          </w:rPr>
          <w:delText>[Nome]</w:delText>
        </w:r>
      </w:del>
    </w:p>
    <w:p w14:paraId="7B482EE3" w14:textId="0CA3B7D9" w:rsidR="009B150C" w:rsidRPr="00456C13" w:rsidDel="007721E6" w:rsidRDefault="00480006" w:rsidP="00456C13">
      <w:pPr>
        <w:pStyle w:val="Recuodecorpodetexto"/>
        <w:spacing w:line="300" w:lineRule="exact"/>
        <w:ind w:left="709" w:firstLine="0"/>
        <w:rPr>
          <w:del w:id="393" w:author="Carlos Bacha" w:date="2020-11-17T16:15:00Z"/>
          <w:rFonts w:ascii="Verdana" w:hAnsi="Verdana" w:cs="Tahoma"/>
          <w:sz w:val="20"/>
          <w:lang w:val="pt-BR"/>
        </w:rPr>
      </w:pPr>
      <w:del w:id="394" w:author="Carlos Bacha" w:date="2020-11-17T16:15:00Z">
        <w:r w:rsidRPr="00456C13" w:rsidDel="007721E6">
          <w:rPr>
            <w:rFonts w:ascii="Verdana" w:hAnsi="Verdana" w:cs="Tahoma"/>
            <w:sz w:val="20"/>
            <w:lang w:val="pt-BR"/>
          </w:rPr>
          <w:delText>[Endereço]</w:delText>
        </w:r>
      </w:del>
    </w:p>
    <w:p w14:paraId="1B3BB580" w14:textId="66DA64FE" w:rsidR="009B150C" w:rsidRPr="00456C13" w:rsidDel="007721E6" w:rsidRDefault="009B150C" w:rsidP="00456C13">
      <w:pPr>
        <w:pStyle w:val="Recuodecorpodetexto"/>
        <w:spacing w:line="300" w:lineRule="exact"/>
        <w:ind w:left="1420"/>
        <w:rPr>
          <w:del w:id="395" w:author="Carlos Bacha" w:date="2020-11-17T16:15:00Z"/>
          <w:rFonts w:ascii="Verdana" w:hAnsi="Verdana" w:cs="Tahoma"/>
          <w:sz w:val="20"/>
          <w:lang w:val="pt-BR"/>
        </w:rPr>
      </w:pPr>
      <w:del w:id="396" w:author="Carlos Bacha" w:date="2020-11-17T16:15:00Z">
        <w:r w:rsidRPr="00456C13" w:rsidDel="007721E6">
          <w:rPr>
            <w:rFonts w:ascii="Verdana" w:hAnsi="Verdana" w:cs="Tahoma"/>
            <w:sz w:val="20"/>
            <w:lang w:val="pt-BR"/>
          </w:rPr>
          <w:delText xml:space="preserve">At.: </w:delText>
        </w:r>
        <w:r w:rsidR="00480006" w:rsidRPr="00456C13" w:rsidDel="007721E6">
          <w:rPr>
            <w:rFonts w:ascii="Verdana" w:hAnsi="Verdana" w:cs="Tahoma"/>
            <w:sz w:val="20"/>
            <w:lang w:val="pt-BR"/>
          </w:rPr>
          <w:delText>[-]</w:delText>
        </w:r>
      </w:del>
    </w:p>
    <w:p w14:paraId="5CAEACDD" w14:textId="0A9AB722" w:rsidR="009B150C" w:rsidRPr="00456C13" w:rsidDel="007721E6" w:rsidRDefault="009B150C" w:rsidP="00456C13">
      <w:pPr>
        <w:pStyle w:val="Recuodecorpodetexto"/>
        <w:spacing w:line="300" w:lineRule="exact"/>
        <w:ind w:left="1420"/>
        <w:rPr>
          <w:del w:id="397" w:author="Carlos Bacha" w:date="2020-11-17T16:15:00Z"/>
          <w:rFonts w:ascii="Verdana" w:hAnsi="Verdana" w:cs="Tahoma"/>
          <w:sz w:val="20"/>
          <w:lang w:val="pt-BR"/>
        </w:rPr>
      </w:pPr>
      <w:del w:id="398" w:author="Carlos Bacha" w:date="2020-11-17T16:15:00Z">
        <w:r w:rsidRPr="00456C13" w:rsidDel="007721E6">
          <w:rPr>
            <w:rFonts w:ascii="Verdana" w:hAnsi="Verdana" w:cs="Tahoma"/>
            <w:sz w:val="20"/>
            <w:lang w:val="pt-BR"/>
          </w:rPr>
          <w:delText xml:space="preserve">Telefone: </w:delText>
        </w:r>
        <w:r w:rsidR="00480006" w:rsidRPr="00456C13" w:rsidDel="007721E6">
          <w:rPr>
            <w:rFonts w:ascii="Verdana" w:hAnsi="Verdana" w:cs="Tahoma"/>
            <w:sz w:val="20"/>
            <w:lang w:val="pt-BR"/>
          </w:rPr>
          <w:delText>[-]</w:delText>
        </w:r>
      </w:del>
    </w:p>
    <w:p w14:paraId="342A916C" w14:textId="77767EDC" w:rsidR="009B150C" w:rsidRPr="00456C13" w:rsidDel="007721E6" w:rsidRDefault="009B150C" w:rsidP="00456C13">
      <w:pPr>
        <w:numPr>
          <w:ilvl w:val="12"/>
          <w:numId w:val="0"/>
        </w:numPr>
        <w:spacing w:line="300" w:lineRule="exact"/>
        <w:ind w:left="709"/>
        <w:rPr>
          <w:del w:id="399" w:author="Carlos Bacha" w:date="2020-11-17T16:15:00Z"/>
          <w:rFonts w:ascii="Verdana" w:hAnsi="Verdana" w:cs="Tahoma"/>
          <w:sz w:val="20"/>
          <w:lang w:val="pt-BR"/>
        </w:rPr>
      </w:pPr>
      <w:del w:id="400" w:author="Carlos Bacha" w:date="2020-11-17T16:15:00Z">
        <w:r w:rsidRPr="00456C13" w:rsidDel="007721E6">
          <w:rPr>
            <w:rFonts w:ascii="Verdana" w:hAnsi="Verdana" w:cs="Tahoma"/>
            <w:sz w:val="20"/>
            <w:lang w:val="pt-BR"/>
          </w:rPr>
          <w:delText xml:space="preserve">E-mail: </w:delText>
        </w:r>
        <w:r w:rsidR="00480006" w:rsidRPr="00456C13" w:rsidDel="007721E6">
          <w:rPr>
            <w:rFonts w:ascii="Verdana" w:hAnsi="Verdana" w:cs="Tahoma"/>
            <w:sz w:val="20"/>
            <w:lang w:val="pt-BR"/>
          </w:rPr>
          <w:delText>[-]</w:delText>
        </w:r>
      </w:del>
    </w:p>
    <w:p w14:paraId="6019AEBB" w14:textId="77777777" w:rsidR="00E83553" w:rsidRPr="00456C13" w:rsidRDefault="00E83553" w:rsidP="00456C13">
      <w:pPr>
        <w:spacing w:line="300" w:lineRule="exact"/>
        <w:ind w:left="709"/>
        <w:rPr>
          <w:rFonts w:ascii="Verdana" w:hAnsi="Verdana" w:cs="Tahoma"/>
          <w:sz w:val="20"/>
          <w:lang w:val="pt-BR"/>
        </w:rPr>
      </w:pPr>
    </w:p>
    <w:p w14:paraId="5451153F" w14:textId="77777777" w:rsidR="009B150C" w:rsidRPr="00456C13" w:rsidRDefault="009B150C" w:rsidP="00456C13">
      <w:pPr>
        <w:spacing w:line="300" w:lineRule="exact"/>
        <w:ind w:left="709"/>
        <w:rPr>
          <w:rFonts w:ascii="Verdana" w:hAnsi="Verdana" w:cs="Tahoma"/>
          <w:sz w:val="20"/>
          <w:lang w:val="pt-BR"/>
        </w:rPr>
      </w:pPr>
      <w:r w:rsidRPr="00456C13">
        <w:rPr>
          <w:rFonts w:ascii="Verdana" w:hAnsi="Verdana" w:cs="Tahoma"/>
          <w:sz w:val="20"/>
          <w:lang w:val="pt-BR"/>
        </w:rPr>
        <w:t>Para o Banco Liquidante e Escriturador:</w:t>
      </w:r>
    </w:p>
    <w:p w14:paraId="45A8FF82" w14:textId="77777777" w:rsidR="00480006" w:rsidRPr="00456C13" w:rsidRDefault="00480006" w:rsidP="00456C13">
      <w:pPr>
        <w:pStyle w:val="Recuodecorpodetexto"/>
        <w:spacing w:line="300" w:lineRule="exact"/>
        <w:ind w:left="709" w:firstLine="0"/>
        <w:rPr>
          <w:rFonts w:ascii="Verdana" w:hAnsi="Verdana" w:cs="Tahoma"/>
          <w:b/>
          <w:smallCaps/>
          <w:sz w:val="20"/>
          <w:lang w:val="pt-BR"/>
        </w:rPr>
      </w:pPr>
      <w:r w:rsidRPr="00456C13">
        <w:rPr>
          <w:rFonts w:ascii="Verdana" w:hAnsi="Verdana" w:cs="Tahoma"/>
          <w:b/>
          <w:smallCaps/>
          <w:sz w:val="20"/>
          <w:lang w:val="pt-BR"/>
        </w:rPr>
        <w:t>[Nome]</w:t>
      </w:r>
    </w:p>
    <w:p w14:paraId="7F5EEE19" w14:textId="77777777" w:rsidR="00480006" w:rsidRPr="00456C13" w:rsidRDefault="00480006"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[Endereço]</w:t>
      </w:r>
    </w:p>
    <w:p w14:paraId="77E1270B" w14:textId="77777777" w:rsidR="00480006" w:rsidRPr="00456C13" w:rsidRDefault="00480006" w:rsidP="00456C13">
      <w:pPr>
        <w:pStyle w:val="Recuodecorpodetexto"/>
        <w:spacing w:line="300" w:lineRule="exact"/>
        <w:ind w:left="1420"/>
        <w:rPr>
          <w:rFonts w:ascii="Verdana" w:hAnsi="Verdana" w:cs="Tahoma"/>
          <w:sz w:val="20"/>
          <w:lang w:val="pt-BR"/>
        </w:rPr>
      </w:pPr>
      <w:r w:rsidRPr="00456C13">
        <w:rPr>
          <w:rFonts w:ascii="Verdana" w:hAnsi="Verdana" w:cs="Tahoma"/>
          <w:sz w:val="20"/>
          <w:lang w:val="pt-BR"/>
        </w:rPr>
        <w:t>At.: [-]</w:t>
      </w:r>
    </w:p>
    <w:p w14:paraId="13A3DBD7" w14:textId="77777777" w:rsidR="00480006" w:rsidRPr="00456C13" w:rsidRDefault="00480006" w:rsidP="00456C13">
      <w:pPr>
        <w:pStyle w:val="Recuodecorpodetexto"/>
        <w:spacing w:line="300" w:lineRule="exact"/>
        <w:ind w:left="1420"/>
        <w:rPr>
          <w:rFonts w:ascii="Verdana" w:hAnsi="Verdana" w:cs="Tahoma"/>
          <w:sz w:val="20"/>
          <w:lang w:val="pt-BR"/>
        </w:rPr>
      </w:pPr>
      <w:r w:rsidRPr="00456C13">
        <w:rPr>
          <w:rFonts w:ascii="Verdana" w:hAnsi="Verdana" w:cs="Tahoma"/>
          <w:sz w:val="20"/>
          <w:lang w:val="pt-BR"/>
        </w:rPr>
        <w:t>Telefone: [-]</w:t>
      </w:r>
    </w:p>
    <w:p w14:paraId="103590EA" w14:textId="77777777" w:rsidR="00480006" w:rsidRPr="00456C13" w:rsidRDefault="00480006" w:rsidP="00456C13">
      <w:pPr>
        <w:numPr>
          <w:ilvl w:val="12"/>
          <w:numId w:val="0"/>
        </w:numPr>
        <w:spacing w:line="300" w:lineRule="exact"/>
        <w:ind w:left="709"/>
        <w:rPr>
          <w:rFonts w:ascii="Verdana" w:hAnsi="Verdana" w:cs="Tahoma"/>
          <w:sz w:val="20"/>
          <w:lang w:val="pt-BR"/>
        </w:rPr>
      </w:pPr>
      <w:r w:rsidRPr="00456C13">
        <w:rPr>
          <w:rFonts w:ascii="Verdana" w:hAnsi="Verdana" w:cs="Tahoma"/>
          <w:sz w:val="20"/>
          <w:lang w:val="pt-BR"/>
        </w:rPr>
        <w:t>E-mail: [-]</w:t>
      </w:r>
    </w:p>
    <w:p w14:paraId="72051142" w14:textId="77777777" w:rsidR="009B150C" w:rsidRPr="00456C13"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456C13" w:rsidRDefault="009B150C" w:rsidP="00456C13">
      <w:pPr>
        <w:shd w:val="clear" w:color="auto" w:fill="FFFFFF"/>
        <w:spacing w:line="300" w:lineRule="exact"/>
        <w:ind w:left="709"/>
        <w:rPr>
          <w:rFonts w:ascii="Verdana" w:hAnsi="Verdana" w:cs="Tahoma"/>
          <w:sz w:val="20"/>
          <w:lang w:val="pt-BR"/>
        </w:rPr>
      </w:pPr>
      <w:r w:rsidRPr="00456C13">
        <w:rPr>
          <w:rFonts w:ascii="Verdana" w:hAnsi="Verdana" w:cs="Tahoma"/>
          <w:sz w:val="20"/>
          <w:lang w:val="pt-BR"/>
        </w:rPr>
        <w:t xml:space="preserve">Para a </w:t>
      </w:r>
      <w:r w:rsidR="00723B61" w:rsidRPr="00456C13">
        <w:rPr>
          <w:rFonts w:ascii="Verdana" w:hAnsi="Verdana" w:cs="Tahoma"/>
          <w:sz w:val="20"/>
          <w:lang w:val="pt-BR"/>
        </w:rPr>
        <w:t>B3</w:t>
      </w:r>
      <w:r w:rsidRPr="00456C13">
        <w:rPr>
          <w:rFonts w:ascii="Verdana" w:hAnsi="Verdana" w:cs="Tahoma"/>
          <w:sz w:val="20"/>
          <w:lang w:val="pt-BR"/>
        </w:rPr>
        <w:t>:</w:t>
      </w:r>
    </w:p>
    <w:p w14:paraId="4AA16502" w14:textId="77777777" w:rsidR="009B150C" w:rsidRPr="00456C13" w:rsidRDefault="00723B61" w:rsidP="00456C13">
      <w:pPr>
        <w:shd w:val="clear" w:color="auto" w:fill="FFFFFF"/>
        <w:spacing w:line="300" w:lineRule="exact"/>
        <w:ind w:left="709"/>
        <w:rPr>
          <w:rFonts w:ascii="Verdana" w:hAnsi="Verdana" w:cs="Tahoma"/>
          <w:b/>
          <w:sz w:val="20"/>
          <w:lang w:val="pt-BR"/>
        </w:rPr>
      </w:pPr>
      <w:r w:rsidRPr="00456C13">
        <w:rPr>
          <w:rFonts w:ascii="Verdana" w:hAnsi="Verdana" w:cs="Tahoma"/>
          <w:b/>
          <w:smallCaps/>
          <w:sz w:val="20"/>
          <w:lang w:val="pt-BR"/>
        </w:rPr>
        <w:t>B3</w:t>
      </w:r>
      <w:r w:rsidR="009B150C" w:rsidRPr="00456C13">
        <w:rPr>
          <w:rFonts w:ascii="Verdana" w:hAnsi="Verdana" w:cs="Tahoma"/>
          <w:b/>
          <w:smallCaps/>
          <w:sz w:val="20"/>
          <w:lang w:val="pt-BR"/>
        </w:rPr>
        <w:t xml:space="preserve"> S.A. – </w:t>
      </w:r>
      <w:r w:rsidRPr="00456C13">
        <w:rPr>
          <w:rFonts w:ascii="Verdana" w:hAnsi="Verdana" w:cs="Tahoma"/>
          <w:b/>
          <w:smallCaps/>
          <w:sz w:val="20"/>
          <w:lang w:val="pt-BR"/>
        </w:rPr>
        <w:t>Brasil, Bolsa, Balcão – Segmento CETIP UTVM</w:t>
      </w:r>
    </w:p>
    <w:p w14:paraId="2CACE92D" w14:textId="77777777" w:rsidR="00CE5F2E" w:rsidRPr="00456C13" w:rsidRDefault="00CE5F2E" w:rsidP="00456C13">
      <w:pPr>
        <w:pStyle w:val="Recuodecorpodetexto"/>
        <w:spacing w:line="300" w:lineRule="exact"/>
        <w:ind w:left="709" w:firstLine="0"/>
        <w:rPr>
          <w:rFonts w:ascii="Verdana" w:hAnsi="Verdana" w:cs="Calibri"/>
          <w:sz w:val="20"/>
          <w:lang w:val="pt-BR"/>
        </w:rPr>
      </w:pPr>
      <w:r w:rsidRPr="00456C13">
        <w:rPr>
          <w:rFonts w:ascii="Verdana" w:hAnsi="Verdana" w:cs="Calibri"/>
          <w:sz w:val="20"/>
          <w:lang w:val="pt-BR"/>
        </w:rPr>
        <w:t>Praça Antônio Prado, 48 – 2º andar, Centro</w:t>
      </w:r>
    </w:p>
    <w:p w14:paraId="007A28F6" w14:textId="77777777" w:rsidR="009B150C" w:rsidRPr="00456C13" w:rsidRDefault="009B150C" w:rsidP="00456C13">
      <w:pPr>
        <w:pStyle w:val="Recuodecorpodetexto"/>
        <w:spacing w:line="300" w:lineRule="exact"/>
        <w:ind w:left="709" w:firstLine="0"/>
        <w:rPr>
          <w:rFonts w:ascii="Verdana" w:hAnsi="Verdana"/>
          <w:sz w:val="20"/>
          <w:lang w:val="pt-BR"/>
        </w:rPr>
      </w:pPr>
      <w:r w:rsidRPr="00456C13">
        <w:rPr>
          <w:rFonts w:ascii="Verdana" w:hAnsi="Verdana"/>
          <w:sz w:val="20"/>
          <w:lang w:val="pt-BR"/>
        </w:rPr>
        <w:t xml:space="preserve">CEP </w:t>
      </w:r>
      <w:r w:rsidR="00CE5F2E" w:rsidRPr="00456C13">
        <w:rPr>
          <w:rFonts w:ascii="Verdana" w:hAnsi="Verdana"/>
          <w:sz w:val="20"/>
          <w:lang w:val="pt-BR"/>
        </w:rPr>
        <w:t>01010-901</w:t>
      </w:r>
      <w:r w:rsidRPr="00456C13">
        <w:rPr>
          <w:rFonts w:ascii="Verdana" w:hAnsi="Verdana"/>
          <w:sz w:val="20"/>
          <w:lang w:val="pt-BR"/>
        </w:rPr>
        <w:t xml:space="preserve">, </w:t>
      </w:r>
      <w:r w:rsidR="005B246D" w:rsidRPr="00456C13">
        <w:rPr>
          <w:rFonts w:ascii="Verdana" w:hAnsi="Verdana"/>
          <w:sz w:val="20"/>
          <w:lang w:val="pt-BR"/>
        </w:rPr>
        <w:t xml:space="preserve">São Paulo </w:t>
      </w:r>
      <w:r w:rsidRPr="00456C13">
        <w:rPr>
          <w:rFonts w:ascii="Verdana" w:hAnsi="Verdana"/>
          <w:sz w:val="20"/>
          <w:lang w:val="pt-BR"/>
        </w:rPr>
        <w:t>– SP</w:t>
      </w:r>
    </w:p>
    <w:p w14:paraId="69820F06" w14:textId="77777777" w:rsidR="00CE5F2E" w:rsidRPr="00456C13" w:rsidRDefault="009B150C"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 xml:space="preserve">At.: Superintendência </w:t>
      </w:r>
      <w:r w:rsidR="00CE5F2E" w:rsidRPr="00456C13">
        <w:rPr>
          <w:rFonts w:ascii="Verdana" w:hAnsi="Verdana" w:cs="Tahoma"/>
          <w:sz w:val="20"/>
          <w:lang w:val="pt-BR"/>
        </w:rPr>
        <w:t>de Ofertas de Valores Mobiliários de Renda Fixa</w:t>
      </w:r>
    </w:p>
    <w:p w14:paraId="3D875915" w14:textId="77777777" w:rsidR="009B150C" w:rsidRPr="00456C13" w:rsidRDefault="009B150C"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 xml:space="preserve">Tel.: (11) </w:t>
      </w:r>
      <w:r w:rsidR="00CE5F2E" w:rsidRPr="00456C13">
        <w:rPr>
          <w:rFonts w:ascii="Verdana" w:hAnsi="Verdana" w:cs="Tahoma"/>
          <w:sz w:val="20"/>
          <w:lang w:val="pt-BR"/>
        </w:rPr>
        <w:t>0300111</w:t>
      </w:r>
      <w:r w:rsidRPr="00456C13">
        <w:rPr>
          <w:rFonts w:ascii="Verdana" w:hAnsi="Verdana" w:cs="Tahoma"/>
          <w:sz w:val="20"/>
          <w:lang w:val="pt-BR"/>
        </w:rPr>
        <w:t>-1596</w:t>
      </w:r>
    </w:p>
    <w:p w14:paraId="0C716242" w14:textId="77777777" w:rsidR="009B150C" w:rsidRPr="00456C13" w:rsidRDefault="009B150C" w:rsidP="00456C13">
      <w:pPr>
        <w:pStyle w:val="Recuodecorpodetexto"/>
        <w:spacing w:line="300" w:lineRule="exact"/>
        <w:ind w:left="709" w:firstLine="0"/>
        <w:rPr>
          <w:rFonts w:ascii="Verdana" w:hAnsi="Verdana" w:cs="Tahoma"/>
          <w:sz w:val="20"/>
          <w:lang w:val="pt-BR"/>
        </w:rPr>
      </w:pPr>
      <w:r w:rsidRPr="00456C13">
        <w:rPr>
          <w:rFonts w:ascii="Verdana" w:hAnsi="Verdana" w:cs="Tahoma"/>
          <w:sz w:val="20"/>
          <w:lang w:val="pt-BR"/>
        </w:rPr>
        <w:t xml:space="preserve">E-mail: </w:t>
      </w:r>
      <w:r w:rsidR="009F53AE">
        <w:rPr>
          <w:rFonts w:ascii="Verdana" w:hAnsi="Verdana" w:cs="Tahoma"/>
          <w:sz w:val="20"/>
          <w:lang w:val="pt-BR"/>
        </w:rPr>
        <w:t>valores.mobiliários@cetipb3.com.br</w:t>
      </w:r>
    </w:p>
    <w:p w14:paraId="74D33977" w14:textId="77777777" w:rsidR="009B150C" w:rsidRPr="00456C13"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456C13" w:rsidRDefault="009B150C" w:rsidP="00456C13">
      <w:pPr>
        <w:pStyle w:val="Corpodetexto3"/>
        <w:spacing w:line="300" w:lineRule="exact"/>
        <w:rPr>
          <w:rFonts w:ascii="Verdana" w:hAnsi="Verdana" w:cs="Tahoma"/>
          <w:sz w:val="20"/>
          <w:szCs w:val="20"/>
          <w:lang w:val="pt-BR"/>
        </w:rPr>
      </w:pPr>
      <w:r w:rsidRPr="00456C13">
        <w:rPr>
          <w:rFonts w:ascii="Verdana" w:hAnsi="Verdana" w:cs="Tahoma"/>
          <w:sz w:val="20"/>
          <w:szCs w:val="20"/>
          <w:lang w:val="pt-BR"/>
        </w:rPr>
        <w:t>9.2.</w:t>
      </w:r>
      <w:r w:rsidRPr="00456C13">
        <w:rPr>
          <w:rFonts w:ascii="Verdana" w:hAnsi="Verdana" w:cs="Tahoma"/>
          <w:sz w:val="20"/>
          <w:szCs w:val="20"/>
          <w:lang w:val="pt-BR"/>
        </w:rPr>
        <w:tab/>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w:t>
      </w:r>
    </w:p>
    <w:p w14:paraId="3C234754" w14:textId="77777777" w:rsidR="009B150C" w:rsidRPr="00456C13"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456C13" w:rsidRDefault="009B150C" w:rsidP="00456C13">
      <w:pPr>
        <w:pStyle w:val="Corpodetexto3"/>
        <w:spacing w:line="300" w:lineRule="exact"/>
        <w:rPr>
          <w:rFonts w:ascii="Verdana" w:hAnsi="Verdana" w:cs="Tahoma"/>
          <w:sz w:val="20"/>
          <w:szCs w:val="20"/>
          <w:lang w:val="pt-BR"/>
        </w:rPr>
      </w:pPr>
      <w:r w:rsidRPr="00456C13">
        <w:rPr>
          <w:rFonts w:ascii="Verdana" w:hAnsi="Verdana" w:cs="Tahoma"/>
          <w:sz w:val="20"/>
          <w:szCs w:val="20"/>
          <w:lang w:val="pt-BR"/>
        </w:rPr>
        <w:t>9.3.</w:t>
      </w:r>
      <w:r w:rsidRPr="00456C13">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456C13"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Décima</w:t>
      </w:r>
    </w:p>
    <w:p w14:paraId="4632449F" w14:textId="77777777" w:rsidR="009B150C" w:rsidRPr="00456C13" w:rsidRDefault="009B150C" w:rsidP="00456C13">
      <w:pPr>
        <w:pStyle w:val="Ttulo2"/>
        <w:keepNext w:val="0"/>
        <w:spacing w:line="300" w:lineRule="exact"/>
        <w:rPr>
          <w:rFonts w:ascii="Verdana" w:hAnsi="Verdana" w:cs="Tahoma"/>
          <w:i w:val="0"/>
          <w:smallCaps/>
          <w:sz w:val="20"/>
          <w:szCs w:val="20"/>
          <w:u w:val="single"/>
          <w:lang w:val="pt-BR"/>
        </w:rPr>
      </w:pPr>
      <w:r w:rsidRPr="00456C13">
        <w:rPr>
          <w:rFonts w:ascii="Verdana" w:hAnsi="Verdana" w:cs="Tahoma"/>
          <w:i w:val="0"/>
          <w:smallCaps/>
          <w:sz w:val="20"/>
          <w:szCs w:val="20"/>
          <w:u w:val="single"/>
          <w:lang w:val="pt-BR"/>
        </w:rPr>
        <w:t>Das Disposições Gerais</w:t>
      </w:r>
    </w:p>
    <w:p w14:paraId="117F516B" w14:textId="77777777" w:rsidR="009B150C" w:rsidRPr="00456C13" w:rsidRDefault="009B150C" w:rsidP="00456C13">
      <w:pPr>
        <w:spacing w:line="300" w:lineRule="exact"/>
        <w:rPr>
          <w:rFonts w:ascii="Verdana" w:hAnsi="Verdana"/>
          <w:b/>
          <w:sz w:val="20"/>
          <w:lang w:val="pt-BR"/>
        </w:rPr>
      </w:pPr>
    </w:p>
    <w:p w14:paraId="5C633E8D"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10.1.</w:t>
      </w:r>
      <w:r w:rsidRPr="00456C13">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456C13" w:rsidRDefault="009B150C" w:rsidP="00456C13">
      <w:pPr>
        <w:spacing w:line="300" w:lineRule="exact"/>
        <w:ind w:left="709" w:hanging="709"/>
        <w:rPr>
          <w:rFonts w:ascii="Verdana" w:hAnsi="Verdana" w:cs="Tahoma"/>
          <w:sz w:val="20"/>
          <w:lang w:val="pt-BR"/>
        </w:rPr>
      </w:pPr>
    </w:p>
    <w:p w14:paraId="1374C7D0"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10.2.</w:t>
      </w:r>
      <w:r w:rsidRPr="00456C13">
        <w:rPr>
          <w:rFonts w:ascii="Verdana" w:hAnsi="Verdana" w:cs="Tahoma"/>
          <w:sz w:val="20"/>
          <w:lang w:val="pt-BR"/>
        </w:rPr>
        <w:tab/>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456C13" w:rsidRDefault="009B150C" w:rsidP="00456C13">
      <w:pPr>
        <w:spacing w:line="300" w:lineRule="exact"/>
        <w:ind w:left="709" w:hanging="709"/>
        <w:rPr>
          <w:rFonts w:ascii="Verdana" w:hAnsi="Verdana" w:cs="Tahoma"/>
          <w:sz w:val="20"/>
          <w:lang w:val="pt-BR"/>
        </w:rPr>
      </w:pPr>
    </w:p>
    <w:p w14:paraId="7659F4C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10.3.</w:t>
      </w:r>
      <w:r w:rsidRPr="00456C13">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456C13" w:rsidRDefault="009B150C" w:rsidP="00456C13">
      <w:pPr>
        <w:spacing w:line="300" w:lineRule="exact"/>
        <w:ind w:left="709" w:hanging="709"/>
        <w:rPr>
          <w:rFonts w:ascii="Verdana" w:hAnsi="Verdana" w:cs="Tahoma"/>
          <w:sz w:val="20"/>
          <w:lang w:val="pt-BR"/>
        </w:rPr>
      </w:pPr>
    </w:p>
    <w:p w14:paraId="3A47E4A7"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10.4.</w:t>
      </w:r>
      <w:r w:rsidRPr="00456C13">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456C13">
        <w:rPr>
          <w:rFonts w:ascii="Verdana" w:hAnsi="Verdana" w:cs="Tahoma"/>
          <w:sz w:val="20"/>
          <w:lang w:val="pt-BR"/>
        </w:rPr>
        <w:t>B3</w:t>
      </w:r>
      <w:r w:rsidRPr="00456C13">
        <w:rPr>
          <w:rFonts w:ascii="Verdana" w:hAnsi="Verdana" w:cs="Tahoma"/>
          <w:sz w:val="20"/>
          <w:lang w:val="pt-BR"/>
        </w:rPr>
        <w:t xml:space="preserve">; (ii) quando verificado erro material, seja ele um erro </w:t>
      </w:r>
      <w:r w:rsidRPr="00456C13">
        <w:rPr>
          <w:rFonts w:ascii="Verdana" w:hAnsi="Verdana" w:cs="Tahoma"/>
          <w:sz w:val="20"/>
          <w:lang w:val="pt-BR"/>
        </w:rPr>
        <w:lastRenderedPageBreak/>
        <w:t>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456C13" w:rsidRDefault="009B150C" w:rsidP="00456C13">
      <w:pPr>
        <w:spacing w:line="300" w:lineRule="exact"/>
        <w:rPr>
          <w:rFonts w:ascii="Verdana" w:hAnsi="Verdana" w:cs="Tahoma"/>
          <w:sz w:val="20"/>
          <w:lang w:val="pt-BR"/>
        </w:rPr>
      </w:pPr>
    </w:p>
    <w:p w14:paraId="0761C27E"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10.5.</w:t>
      </w:r>
      <w:r w:rsidRPr="00456C13">
        <w:rPr>
          <w:rFonts w:ascii="Verdana" w:hAnsi="Verdana" w:cs="Tahoma"/>
          <w:sz w:val="20"/>
          <w:lang w:val="pt-BR"/>
        </w:rPr>
        <w:tab/>
        <w:t>Esta Escritura de Emissão e as Debêntures constituem títulos executivos extrajudiciais nos termos artigo 784, inciso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456C13" w:rsidRDefault="009B150C" w:rsidP="00456C13">
      <w:pPr>
        <w:spacing w:line="300" w:lineRule="exact"/>
        <w:ind w:left="709" w:hanging="709"/>
        <w:rPr>
          <w:rFonts w:ascii="Verdana" w:hAnsi="Verdana" w:cs="Tahoma"/>
          <w:sz w:val="20"/>
          <w:lang w:val="pt-BR"/>
        </w:rPr>
      </w:pPr>
    </w:p>
    <w:p w14:paraId="595E764E" w14:textId="77777777" w:rsidR="009B150C" w:rsidRPr="00456C13" w:rsidRDefault="009B150C" w:rsidP="00456C13">
      <w:pPr>
        <w:spacing w:line="300" w:lineRule="exact"/>
        <w:rPr>
          <w:rFonts w:ascii="Verdana" w:hAnsi="Verdana" w:cs="Tahoma"/>
          <w:color w:val="000000"/>
          <w:sz w:val="20"/>
          <w:lang w:val="pt-BR"/>
        </w:rPr>
      </w:pPr>
      <w:r w:rsidRPr="00456C13">
        <w:rPr>
          <w:rFonts w:ascii="Verdana" w:hAnsi="Verdana" w:cs="Tahoma"/>
          <w:color w:val="000000"/>
          <w:sz w:val="20"/>
          <w:lang w:val="pt-BR"/>
        </w:rPr>
        <w:t>10.6.</w:t>
      </w:r>
      <w:r w:rsidRPr="00456C13">
        <w:rPr>
          <w:rFonts w:ascii="Verdana" w:hAnsi="Verdana" w:cs="Tahoma"/>
          <w:color w:val="000000"/>
          <w:sz w:val="20"/>
          <w:lang w:val="pt-BR"/>
        </w:rPr>
        <w:tab/>
        <w:t>Todos e quaisquer custos incorridos em razão do registro desta Escritura de Emissão e seus eventuais aditamentos, e dos atos societários relacionados a esta Emissão, nos registros competentes, serão de responsabilidade exclusiva da Emissora.</w:t>
      </w:r>
    </w:p>
    <w:p w14:paraId="17ED646E" w14:textId="77777777" w:rsidR="009B150C" w:rsidRPr="00456C13" w:rsidRDefault="009B150C" w:rsidP="00456C13">
      <w:pPr>
        <w:spacing w:line="300" w:lineRule="exact"/>
        <w:ind w:left="709" w:hanging="709"/>
        <w:rPr>
          <w:rFonts w:ascii="Verdana" w:hAnsi="Verdana" w:cs="Tahoma"/>
          <w:color w:val="000000"/>
          <w:sz w:val="20"/>
          <w:lang w:val="pt-BR"/>
        </w:rPr>
      </w:pPr>
    </w:p>
    <w:p w14:paraId="09329E7D" w14:textId="77777777" w:rsidR="009B150C" w:rsidRPr="00456C13" w:rsidRDefault="009B150C" w:rsidP="00456C13">
      <w:pPr>
        <w:spacing w:line="300" w:lineRule="exact"/>
        <w:ind w:left="709" w:hanging="709"/>
        <w:rPr>
          <w:rFonts w:ascii="Verdana" w:hAnsi="Verdana" w:cs="Tahoma"/>
          <w:sz w:val="20"/>
          <w:lang w:val="pt-BR"/>
        </w:rPr>
      </w:pPr>
      <w:r w:rsidRPr="00456C13">
        <w:rPr>
          <w:rFonts w:ascii="Verdana" w:hAnsi="Verdana" w:cs="Tahoma"/>
          <w:sz w:val="20"/>
          <w:lang w:val="pt-BR"/>
        </w:rPr>
        <w:t>10.7.</w:t>
      </w:r>
      <w:r w:rsidRPr="00456C13">
        <w:rPr>
          <w:rFonts w:ascii="Verdana" w:hAnsi="Verdana" w:cs="Tahoma"/>
          <w:sz w:val="20"/>
          <w:lang w:val="pt-BR"/>
        </w:rPr>
        <w:tab/>
        <w:t>Esta Escritura de Emissão é regida pelas Leis da República Federativa do Brasil.</w:t>
      </w:r>
    </w:p>
    <w:p w14:paraId="75F6E2AB" w14:textId="77777777" w:rsidR="0088373C" w:rsidRPr="00456C13" w:rsidRDefault="0088373C" w:rsidP="00456C13">
      <w:pPr>
        <w:spacing w:line="300" w:lineRule="exact"/>
        <w:ind w:left="709" w:hanging="709"/>
        <w:rPr>
          <w:rFonts w:ascii="Verdana" w:hAnsi="Verdana" w:cs="Tahoma"/>
          <w:sz w:val="20"/>
          <w:lang w:val="pt-BR"/>
        </w:rPr>
      </w:pPr>
    </w:p>
    <w:p w14:paraId="1B62C258"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10.8.</w:t>
      </w:r>
      <w:r w:rsidRPr="00456C13">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456C13" w:rsidRDefault="009B150C" w:rsidP="00456C13">
      <w:pPr>
        <w:spacing w:line="300" w:lineRule="exact"/>
        <w:ind w:left="709" w:hanging="709"/>
        <w:rPr>
          <w:rFonts w:ascii="Verdana" w:hAnsi="Verdana" w:cs="Tahoma"/>
          <w:sz w:val="20"/>
          <w:u w:val="single"/>
          <w:lang w:val="pt-BR"/>
        </w:rPr>
      </w:pPr>
    </w:p>
    <w:p w14:paraId="74492115"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10.9.</w:t>
      </w:r>
      <w:r w:rsidRPr="00456C13">
        <w:rPr>
          <w:rFonts w:ascii="Verdana" w:hAnsi="Verdana" w:cs="Tahoma"/>
          <w:sz w:val="20"/>
          <w:lang w:val="pt-BR"/>
        </w:rPr>
        <w:tab/>
        <w:t xml:space="preserve">A Emissora obriga-se, neste ato, em caráter irrevogável e irretratável, a cuidar para que as operações que venha a praticar no âmbito </w:t>
      </w:r>
      <w:r w:rsidR="00723B61" w:rsidRPr="00456C13">
        <w:rPr>
          <w:rFonts w:ascii="Verdana" w:hAnsi="Verdana" w:cs="Tahoma"/>
          <w:sz w:val="20"/>
          <w:lang w:val="pt-BR"/>
        </w:rPr>
        <w:t>B3</w:t>
      </w:r>
      <w:r w:rsidRPr="00456C13">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p>
    <w:p w14:paraId="348710B3" w14:textId="77777777" w:rsidR="009B150C" w:rsidRPr="00456C13" w:rsidRDefault="009B150C" w:rsidP="00456C13">
      <w:pPr>
        <w:spacing w:line="300" w:lineRule="exact"/>
        <w:ind w:left="709" w:hanging="709"/>
        <w:rPr>
          <w:rFonts w:ascii="Verdana" w:hAnsi="Verdana" w:cs="Tahoma"/>
          <w:sz w:val="20"/>
          <w:lang w:val="pt-BR"/>
        </w:rPr>
      </w:pPr>
    </w:p>
    <w:p w14:paraId="3C98766C" w14:textId="77777777" w:rsidR="009B150C" w:rsidRPr="00456C13" w:rsidRDefault="009B150C" w:rsidP="00456C13">
      <w:pPr>
        <w:pStyle w:val="Ttulo2"/>
        <w:keepNext w:val="0"/>
        <w:spacing w:line="300" w:lineRule="exact"/>
        <w:rPr>
          <w:rFonts w:ascii="Verdana" w:hAnsi="Verdana" w:cs="Tahoma"/>
          <w:i w:val="0"/>
          <w:smallCaps/>
          <w:sz w:val="20"/>
          <w:szCs w:val="20"/>
          <w:lang w:val="pt-BR"/>
        </w:rPr>
      </w:pPr>
      <w:r w:rsidRPr="00456C13">
        <w:rPr>
          <w:rFonts w:ascii="Verdana" w:hAnsi="Verdana" w:cs="Tahoma"/>
          <w:i w:val="0"/>
          <w:smallCaps/>
          <w:sz w:val="20"/>
          <w:szCs w:val="20"/>
          <w:lang w:val="pt-BR"/>
        </w:rPr>
        <w:t>Cláusula Décima Primeira</w:t>
      </w:r>
    </w:p>
    <w:p w14:paraId="4003ED71" w14:textId="77777777" w:rsidR="009B150C" w:rsidRPr="00456C13" w:rsidRDefault="009B150C" w:rsidP="00456C13">
      <w:pPr>
        <w:pStyle w:val="Ttulo2"/>
        <w:keepNext w:val="0"/>
        <w:spacing w:line="300" w:lineRule="exact"/>
        <w:rPr>
          <w:rFonts w:ascii="Verdana" w:hAnsi="Verdana" w:cs="Tahoma"/>
          <w:i w:val="0"/>
          <w:smallCaps/>
          <w:sz w:val="20"/>
          <w:szCs w:val="20"/>
          <w:u w:val="single"/>
          <w:lang w:val="pt-BR"/>
        </w:rPr>
      </w:pPr>
      <w:r w:rsidRPr="00456C13">
        <w:rPr>
          <w:rFonts w:ascii="Verdana" w:hAnsi="Verdana" w:cs="Tahoma"/>
          <w:i w:val="0"/>
          <w:smallCaps/>
          <w:sz w:val="20"/>
          <w:szCs w:val="20"/>
          <w:u w:val="single"/>
          <w:lang w:val="pt-BR"/>
        </w:rPr>
        <w:t>Do Foro</w:t>
      </w:r>
    </w:p>
    <w:p w14:paraId="71B8EA94" w14:textId="77777777" w:rsidR="009B150C" w:rsidRPr="00456C13" w:rsidRDefault="009B150C" w:rsidP="00456C13">
      <w:pPr>
        <w:spacing w:line="300" w:lineRule="exact"/>
        <w:rPr>
          <w:rFonts w:ascii="Verdana" w:hAnsi="Verdana"/>
          <w:b/>
          <w:sz w:val="20"/>
          <w:lang w:val="pt-BR"/>
        </w:rPr>
      </w:pPr>
    </w:p>
    <w:p w14:paraId="5E0C2A7F"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11.1.</w:t>
      </w:r>
      <w:r w:rsidRPr="00456C13">
        <w:rPr>
          <w:rFonts w:ascii="Verdana" w:hAnsi="Verdana" w:cs="Tahoma"/>
          <w:sz w:val="20"/>
          <w:lang w:val="pt-BR"/>
        </w:rPr>
        <w:tab/>
        <w:t>Fica eleito o foro da Comarca da Cidade do Rio de Janeiro, com exclusão de qualquer outro, por mais privilegiado que seja, para dirimir as questões porventura oriundas desta Escritura de Emissão.</w:t>
      </w:r>
    </w:p>
    <w:p w14:paraId="13C7385C" w14:textId="77777777" w:rsidR="009B150C" w:rsidRPr="00456C13" w:rsidRDefault="009B150C" w:rsidP="00456C13">
      <w:pPr>
        <w:spacing w:line="300" w:lineRule="exact"/>
        <w:rPr>
          <w:rFonts w:ascii="Verdana" w:hAnsi="Verdana" w:cs="Tahoma"/>
          <w:sz w:val="20"/>
          <w:lang w:val="pt-BR"/>
        </w:rPr>
      </w:pPr>
    </w:p>
    <w:p w14:paraId="5CC9DC50" w14:textId="77777777" w:rsidR="009B150C" w:rsidRPr="00456C13" w:rsidRDefault="009B150C" w:rsidP="00456C13">
      <w:pPr>
        <w:spacing w:line="300" w:lineRule="exact"/>
        <w:rPr>
          <w:rFonts w:ascii="Verdana" w:hAnsi="Verdana" w:cs="Tahoma"/>
          <w:sz w:val="20"/>
          <w:lang w:val="pt-BR"/>
        </w:rPr>
      </w:pPr>
      <w:r w:rsidRPr="00456C13">
        <w:rPr>
          <w:rFonts w:ascii="Verdana" w:hAnsi="Verdana" w:cs="Tahoma"/>
          <w:sz w:val="20"/>
          <w:lang w:val="pt-BR"/>
        </w:rPr>
        <w:t xml:space="preserve">E por estarem assim justas e contratadas, firmam a presente Escritura de Emissão a Emissora </w:t>
      </w:r>
      <w:r w:rsidRPr="00456C13">
        <w:rPr>
          <w:rFonts w:ascii="Verdana" w:hAnsi="Verdana" w:cs="Tahoma"/>
          <w:sz w:val="20"/>
          <w:lang w:val="pt-BR"/>
        </w:rPr>
        <w:lastRenderedPageBreak/>
        <w:t xml:space="preserve">e o Agente Fiduciário, em </w:t>
      </w:r>
      <w:r w:rsidR="00480006" w:rsidRPr="00456C13">
        <w:rPr>
          <w:rFonts w:ascii="Verdana" w:hAnsi="Verdana" w:cs="Tahoma"/>
          <w:sz w:val="20"/>
          <w:lang w:val="pt-BR"/>
        </w:rPr>
        <w:t>[</w:t>
      </w:r>
      <w:r w:rsidRPr="00456C13">
        <w:rPr>
          <w:rFonts w:ascii="Verdana" w:hAnsi="Verdana" w:cs="Tahoma"/>
          <w:sz w:val="20"/>
          <w:lang w:val="pt-BR"/>
        </w:rPr>
        <w:t>5 (cinco)</w:t>
      </w:r>
      <w:r w:rsidR="00480006" w:rsidRPr="00456C13">
        <w:rPr>
          <w:rFonts w:ascii="Verdana" w:hAnsi="Verdana" w:cs="Tahoma"/>
          <w:sz w:val="20"/>
          <w:lang w:val="pt-BR"/>
        </w:rPr>
        <w:t>]</w:t>
      </w:r>
      <w:r w:rsidRPr="00456C13">
        <w:rPr>
          <w:rFonts w:ascii="Verdana" w:hAnsi="Verdana" w:cs="Tahoma"/>
          <w:sz w:val="20"/>
          <w:lang w:val="pt-BR"/>
        </w:rPr>
        <w:t xml:space="preserve"> vias de igual forma e teor e para o mesmo fim, em conjunto com as 2 (duas) testemunhas abaixo assinadas. </w:t>
      </w:r>
    </w:p>
    <w:p w14:paraId="4715E06C" w14:textId="77777777" w:rsidR="009B150C" w:rsidRPr="00456C13" w:rsidRDefault="009B150C" w:rsidP="00456C13">
      <w:pPr>
        <w:spacing w:line="300" w:lineRule="exact"/>
        <w:rPr>
          <w:rFonts w:ascii="Verdana" w:hAnsi="Verdana" w:cs="Tahoma"/>
          <w:sz w:val="20"/>
          <w:lang w:val="pt-BR"/>
        </w:rPr>
      </w:pPr>
    </w:p>
    <w:p w14:paraId="2D4F76A3" w14:textId="77777777" w:rsidR="005F5FC9" w:rsidRPr="00456C13" w:rsidRDefault="009B150C" w:rsidP="00456C13">
      <w:pPr>
        <w:spacing w:line="300" w:lineRule="exact"/>
        <w:jc w:val="center"/>
        <w:rPr>
          <w:rFonts w:ascii="Verdana" w:hAnsi="Verdana" w:cs="Tahoma"/>
          <w:sz w:val="20"/>
          <w:lang w:val="pt-BR"/>
        </w:rPr>
      </w:pPr>
      <w:r w:rsidRPr="00456C13">
        <w:rPr>
          <w:rFonts w:ascii="Verdana" w:hAnsi="Verdana" w:cs="Tahoma"/>
          <w:sz w:val="20"/>
          <w:lang w:val="pt-BR"/>
        </w:rPr>
        <w:t xml:space="preserve">Rio de Janeiro, </w:t>
      </w:r>
      <w:r w:rsidR="00480006" w:rsidRPr="00456C13">
        <w:rPr>
          <w:rFonts w:ascii="Verdana" w:hAnsi="Verdana" w:cs="Tahoma"/>
          <w:sz w:val="20"/>
          <w:lang w:val="pt-BR"/>
        </w:rPr>
        <w:t>[-].</w:t>
      </w:r>
    </w:p>
    <w:p w14:paraId="5C87182A" w14:textId="77777777" w:rsidR="005F5FC9" w:rsidRPr="00456C13" w:rsidRDefault="005F5FC9" w:rsidP="00456C13">
      <w:pPr>
        <w:spacing w:line="300" w:lineRule="exact"/>
        <w:jc w:val="center"/>
        <w:rPr>
          <w:rFonts w:ascii="Verdana" w:hAnsi="Verdana" w:cs="Tahoma"/>
          <w:sz w:val="20"/>
          <w:lang w:val="pt-BR"/>
        </w:rPr>
      </w:pPr>
    </w:p>
    <w:p w14:paraId="45B6F200" w14:textId="77777777" w:rsidR="009B150C" w:rsidRPr="00456C13" w:rsidRDefault="005F5FC9" w:rsidP="00456C13">
      <w:pPr>
        <w:spacing w:line="300" w:lineRule="exact"/>
        <w:jc w:val="center"/>
        <w:rPr>
          <w:rFonts w:ascii="Verdana" w:hAnsi="Verdana" w:cs="Tahoma"/>
          <w:i/>
          <w:sz w:val="20"/>
          <w:lang w:val="pt-BR"/>
        </w:rPr>
      </w:pPr>
      <w:r w:rsidRPr="00456C13">
        <w:rPr>
          <w:rFonts w:ascii="Verdana" w:hAnsi="Verdana" w:cs="Tahoma"/>
          <w:i/>
          <w:sz w:val="20"/>
          <w:lang w:val="pt-BR"/>
        </w:rPr>
        <w:t>(restante da página deixad</w:t>
      </w:r>
      <w:r w:rsidR="00AA469E" w:rsidRPr="00456C13">
        <w:rPr>
          <w:rFonts w:ascii="Verdana" w:hAnsi="Verdana" w:cs="Tahoma"/>
          <w:i/>
          <w:sz w:val="20"/>
          <w:lang w:val="pt-BR"/>
        </w:rPr>
        <w:t>o</w:t>
      </w:r>
      <w:r w:rsidRPr="00456C13">
        <w:rPr>
          <w:rFonts w:ascii="Verdana" w:hAnsi="Verdana" w:cs="Tahoma"/>
          <w:i/>
          <w:sz w:val="20"/>
          <w:lang w:val="pt-BR"/>
        </w:rPr>
        <w:t xml:space="preserve"> intencionalmente em branco)</w:t>
      </w:r>
      <w:r w:rsidR="009B150C" w:rsidRPr="00456C13">
        <w:rPr>
          <w:rFonts w:ascii="Verdana" w:hAnsi="Verdana" w:cs="Tahoma"/>
          <w:i/>
          <w:sz w:val="20"/>
          <w:lang w:val="pt-BR"/>
        </w:rPr>
        <w:br w:type="page"/>
      </w:r>
    </w:p>
    <w:p w14:paraId="166ED5AD" w14:textId="297904B8" w:rsidR="009B150C" w:rsidRPr="00456C13" w:rsidRDefault="009B150C" w:rsidP="00456C13">
      <w:pPr>
        <w:spacing w:line="300" w:lineRule="exact"/>
        <w:rPr>
          <w:rFonts w:ascii="Verdana" w:hAnsi="Verdana" w:cs="Tahoma"/>
          <w:i/>
          <w:color w:val="000000"/>
          <w:sz w:val="20"/>
          <w:lang w:val="pt-BR"/>
        </w:rPr>
      </w:pPr>
      <w:r w:rsidRPr="00456C13">
        <w:rPr>
          <w:rFonts w:ascii="Verdana" w:hAnsi="Verdana" w:cs="Tahoma"/>
          <w:i/>
          <w:color w:val="000000"/>
          <w:sz w:val="20"/>
          <w:lang w:val="pt-BR"/>
        </w:rPr>
        <w:lastRenderedPageBreak/>
        <w:t xml:space="preserve">Página 1 (um) de 3 (três) de assinaturas do </w:t>
      </w:r>
      <w:r w:rsidR="001B0FFD" w:rsidRPr="00456C13">
        <w:rPr>
          <w:rFonts w:ascii="Verdana" w:hAnsi="Verdana" w:cs="Tahoma"/>
          <w:i/>
          <w:color w:val="000000"/>
          <w:sz w:val="20"/>
          <w:lang w:val="pt-BR"/>
        </w:rPr>
        <w:t xml:space="preserve">Instrumento Particular de Escritura da </w:t>
      </w:r>
      <w:r w:rsidR="0052494F" w:rsidRPr="00456C13">
        <w:rPr>
          <w:rFonts w:ascii="Verdana" w:hAnsi="Verdana" w:cs="Tahoma"/>
          <w:i/>
          <w:color w:val="000000"/>
          <w:sz w:val="20"/>
          <w:lang w:val="pt-BR"/>
        </w:rPr>
        <w:t>9</w:t>
      </w:r>
      <w:r w:rsidR="001B0FFD" w:rsidRPr="00456C13">
        <w:rPr>
          <w:rFonts w:ascii="Verdana" w:hAnsi="Verdana" w:cs="Tahoma"/>
          <w:i/>
          <w:color w:val="000000"/>
          <w:sz w:val="20"/>
          <w:lang w:val="pt-BR"/>
        </w:rPr>
        <w:t>ª (</w:t>
      </w:r>
      <w:r w:rsidR="0052494F" w:rsidRPr="00456C13">
        <w:rPr>
          <w:rFonts w:ascii="Verdana" w:hAnsi="Verdana" w:cs="Tahoma"/>
          <w:i/>
          <w:color w:val="000000"/>
          <w:sz w:val="20"/>
          <w:lang w:val="pt-BR"/>
        </w:rPr>
        <w:t>Nona</w:t>
      </w:r>
      <w:r w:rsidR="001B0FFD" w:rsidRPr="00456C13">
        <w:rPr>
          <w:rFonts w:ascii="Verdana" w:hAnsi="Verdana" w:cs="Tahoma"/>
          <w:i/>
          <w:color w:val="000000"/>
          <w:sz w:val="20"/>
          <w:lang w:val="pt-BR"/>
        </w:rPr>
        <w:t>) Emissão de Debêntures Simples, Não Conversíveis em Ações, da Espécie</w:t>
      </w:r>
      <w:r w:rsidR="007141E2">
        <w:rPr>
          <w:rFonts w:ascii="Verdana" w:hAnsi="Verdana" w:cs="Tahoma"/>
          <w:i/>
          <w:color w:val="000000"/>
          <w:sz w:val="20"/>
          <w:lang w:val="pt-BR"/>
        </w:rPr>
        <w:t xml:space="preserve"> Quirografária, a ser convolada </w:t>
      </w:r>
      <w:r w:rsidR="00260B38">
        <w:rPr>
          <w:rFonts w:ascii="Verdana" w:hAnsi="Verdana" w:cs="Tahoma"/>
          <w:i/>
          <w:color w:val="000000"/>
          <w:sz w:val="20"/>
          <w:lang w:val="pt-BR"/>
        </w:rPr>
        <w:t>na Espécie</w:t>
      </w:r>
      <w:r w:rsidR="00F03148" w:rsidRPr="00456C13">
        <w:rPr>
          <w:rFonts w:ascii="Verdana" w:hAnsi="Verdana" w:cs="Tahoma"/>
          <w:i/>
          <w:color w:val="000000"/>
          <w:sz w:val="20"/>
          <w:lang w:val="pt-BR"/>
        </w:rPr>
        <w:t xml:space="preserve"> </w:t>
      </w:r>
      <w:r w:rsidR="007141E2">
        <w:rPr>
          <w:rFonts w:ascii="Verdana" w:hAnsi="Verdana" w:cs="Tahoma"/>
          <w:i/>
          <w:color w:val="000000"/>
          <w:sz w:val="20"/>
          <w:lang w:val="pt-BR"/>
        </w:rPr>
        <w:t xml:space="preserve">com </w:t>
      </w:r>
      <w:r w:rsidR="001B0FFD" w:rsidRPr="00456C13">
        <w:rPr>
          <w:rFonts w:ascii="Verdana" w:hAnsi="Verdana" w:cs="Tahoma"/>
          <w:i/>
          <w:color w:val="000000"/>
          <w:sz w:val="20"/>
          <w:lang w:val="pt-BR"/>
        </w:rPr>
        <w:t>Garantia Real, em Série Única, para Distribuição Pública com Esforços Restritos, da Concessão Metroviária do Rio de Janeiro S.A</w:t>
      </w:r>
      <w:r w:rsidR="00C3072A" w:rsidRPr="00456C13">
        <w:rPr>
          <w:rFonts w:ascii="Verdana" w:hAnsi="Verdana" w:cs="Tahoma"/>
          <w:i/>
          <w:color w:val="000000"/>
          <w:sz w:val="20"/>
          <w:lang w:val="pt-BR"/>
        </w:rPr>
        <w:t>.</w:t>
      </w:r>
    </w:p>
    <w:p w14:paraId="35080200" w14:textId="77777777" w:rsidR="009B150C" w:rsidRPr="00456C13" w:rsidRDefault="009B150C" w:rsidP="00456C13">
      <w:pPr>
        <w:spacing w:line="300" w:lineRule="exact"/>
        <w:rPr>
          <w:rFonts w:ascii="Verdana" w:hAnsi="Verdana" w:cs="Tahoma"/>
          <w:i/>
          <w:sz w:val="20"/>
          <w:lang w:val="pt-BR"/>
        </w:rPr>
      </w:pPr>
    </w:p>
    <w:p w14:paraId="0F417DAA" w14:textId="77777777" w:rsidR="009B150C" w:rsidRPr="00456C13" w:rsidRDefault="009B150C" w:rsidP="00456C13">
      <w:pPr>
        <w:spacing w:line="300" w:lineRule="exact"/>
        <w:rPr>
          <w:rFonts w:ascii="Verdana" w:hAnsi="Verdana" w:cs="Tahoma"/>
          <w:i/>
          <w:sz w:val="20"/>
          <w:lang w:val="pt-BR"/>
        </w:rPr>
      </w:pPr>
    </w:p>
    <w:p w14:paraId="5E7E970E" w14:textId="77777777" w:rsidR="009B150C" w:rsidRPr="00456C13" w:rsidRDefault="009B150C" w:rsidP="00456C13">
      <w:pPr>
        <w:spacing w:line="300" w:lineRule="exact"/>
        <w:rPr>
          <w:rFonts w:ascii="Verdana" w:hAnsi="Verdana" w:cs="Tahoma"/>
          <w:i/>
          <w:sz w:val="20"/>
          <w:lang w:val="pt-BR"/>
        </w:rPr>
      </w:pPr>
    </w:p>
    <w:p w14:paraId="3975EC0C" w14:textId="77777777" w:rsidR="009B150C" w:rsidRPr="00456C13" w:rsidRDefault="009B150C" w:rsidP="00456C13">
      <w:pPr>
        <w:spacing w:line="300" w:lineRule="exact"/>
        <w:jc w:val="center"/>
        <w:rPr>
          <w:rFonts w:ascii="Verdana" w:hAnsi="Verdana" w:cs="Tahoma"/>
          <w:b/>
          <w:color w:val="000000"/>
          <w:sz w:val="20"/>
          <w:lang w:val="pt-BR"/>
        </w:rPr>
      </w:pPr>
      <w:r w:rsidRPr="00456C13">
        <w:rPr>
          <w:rFonts w:ascii="Verdana" w:hAnsi="Verdana" w:cs="Tahoma"/>
          <w:b/>
          <w:color w:val="000000"/>
          <w:sz w:val="20"/>
          <w:lang w:val="pt-BR"/>
        </w:rPr>
        <w:t>CONCESSÃO METROVIÁRIA DO RIO DE JANEIRO S.A.</w:t>
      </w:r>
    </w:p>
    <w:p w14:paraId="7BED5AC7" w14:textId="77777777" w:rsidR="009B150C" w:rsidRPr="00456C13"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456C13"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456C13"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456C13" w14:paraId="21A7D9B1" w14:textId="77777777" w:rsidTr="002669A4">
        <w:trPr>
          <w:jc w:val="center"/>
        </w:trPr>
        <w:tc>
          <w:tcPr>
            <w:tcW w:w="4489" w:type="dxa"/>
          </w:tcPr>
          <w:p w14:paraId="4410DA65"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______________________________</w:t>
            </w:r>
          </w:p>
        </w:tc>
        <w:tc>
          <w:tcPr>
            <w:tcW w:w="4761" w:type="dxa"/>
          </w:tcPr>
          <w:p w14:paraId="55971FB2"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______________________________</w:t>
            </w:r>
          </w:p>
        </w:tc>
      </w:tr>
      <w:tr w:rsidR="009B150C" w:rsidRPr="00456C13" w14:paraId="7D979EEA" w14:textId="77777777" w:rsidTr="002669A4">
        <w:trPr>
          <w:jc w:val="center"/>
        </w:trPr>
        <w:tc>
          <w:tcPr>
            <w:tcW w:w="4489" w:type="dxa"/>
          </w:tcPr>
          <w:p w14:paraId="3F570F9A"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Nome:</w:t>
            </w:r>
          </w:p>
        </w:tc>
        <w:tc>
          <w:tcPr>
            <w:tcW w:w="4761" w:type="dxa"/>
          </w:tcPr>
          <w:p w14:paraId="09FE588C"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Nome:</w:t>
            </w:r>
          </w:p>
        </w:tc>
      </w:tr>
      <w:tr w:rsidR="009B150C" w:rsidRPr="00456C13" w14:paraId="1E788714" w14:textId="77777777" w:rsidTr="002669A4">
        <w:trPr>
          <w:jc w:val="center"/>
        </w:trPr>
        <w:tc>
          <w:tcPr>
            <w:tcW w:w="4489" w:type="dxa"/>
          </w:tcPr>
          <w:p w14:paraId="3CB86FB8"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Cargo:</w:t>
            </w:r>
          </w:p>
        </w:tc>
        <w:tc>
          <w:tcPr>
            <w:tcW w:w="4761" w:type="dxa"/>
          </w:tcPr>
          <w:p w14:paraId="0AA2B14D"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Cargo:</w:t>
            </w:r>
          </w:p>
        </w:tc>
      </w:tr>
    </w:tbl>
    <w:p w14:paraId="10E2D546" w14:textId="77777777" w:rsidR="009B150C" w:rsidRPr="00456C13" w:rsidRDefault="009B150C" w:rsidP="00456C13">
      <w:pPr>
        <w:spacing w:line="300" w:lineRule="exact"/>
        <w:rPr>
          <w:rFonts w:ascii="Verdana" w:hAnsi="Verdana" w:cs="Tahoma"/>
          <w:b/>
          <w:sz w:val="20"/>
        </w:rPr>
      </w:pPr>
    </w:p>
    <w:p w14:paraId="691C8B16" w14:textId="5AC2A32C" w:rsidR="009B150C" w:rsidRPr="00456C13" w:rsidRDefault="009B150C" w:rsidP="00456C13">
      <w:pPr>
        <w:spacing w:line="300" w:lineRule="exact"/>
        <w:rPr>
          <w:rFonts w:ascii="Verdana" w:hAnsi="Verdana" w:cs="Tahoma"/>
          <w:i/>
          <w:color w:val="000000"/>
          <w:sz w:val="20"/>
          <w:lang w:val="pt-BR"/>
        </w:rPr>
      </w:pPr>
      <w:r w:rsidRPr="00456C13">
        <w:rPr>
          <w:rFonts w:ascii="Verdana" w:hAnsi="Verdana" w:cs="Tahoma"/>
          <w:i/>
          <w:color w:val="000000"/>
          <w:sz w:val="20"/>
          <w:lang w:val="pt-BR"/>
        </w:rPr>
        <w:br w:type="page"/>
      </w:r>
      <w:r w:rsidRPr="00456C13">
        <w:rPr>
          <w:rFonts w:ascii="Verdana" w:hAnsi="Verdana" w:cs="Tahoma"/>
          <w:i/>
          <w:color w:val="000000"/>
          <w:sz w:val="20"/>
          <w:lang w:val="pt-BR"/>
        </w:rPr>
        <w:lastRenderedPageBreak/>
        <w:t xml:space="preserve">Página 2 (dois) de 3 (três) </w:t>
      </w:r>
      <w:r w:rsidR="00480006" w:rsidRPr="00456C13">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456C13">
        <w:rPr>
          <w:rFonts w:ascii="Verdana" w:hAnsi="Verdana" w:cs="Tahoma"/>
          <w:i/>
          <w:color w:val="000000"/>
          <w:sz w:val="20"/>
          <w:lang w:val="pt-BR"/>
        </w:rPr>
        <w:t>da Espécie</w:t>
      </w:r>
      <w:r w:rsidR="007141E2">
        <w:rPr>
          <w:rFonts w:ascii="Verdana" w:hAnsi="Verdana" w:cs="Tahoma"/>
          <w:i/>
          <w:color w:val="000000"/>
          <w:sz w:val="20"/>
          <w:lang w:val="pt-BR"/>
        </w:rPr>
        <w:t xml:space="preserve"> Quirografária, a ser convolada </w:t>
      </w:r>
      <w:r w:rsidR="00260B38">
        <w:rPr>
          <w:rFonts w:ascii="Verdana" w:hAnsi="Verdana" w:cs="Tahoma"/>
          <w:i/>
          <w:color w:val="000000"/>
          <w:sz w:val="20"/>
          <w:lang w:val="pt-BR"/>
        </w:rPr>
        <w:t>na Espécie</w:t>
      </w:r>
      <w:r w:rsidR="007141E2" w:rsidRPr="00456C13">
        <w:rPr>
          <w:rFonts w:ascii="Verdana" w:hAnsi="Verdana" w:cs="Tahoma"/>
          <w:i/>
          <w:color w:val="000000"/>
          <w:sz w:val="20"/>
          <w:lang w:val="pt-BR"/>
        </w:rPr>
        <w:t xml:space="preserve"> </w:t>
      </w:r>
      <w:r w:rsidR="007141E2">
        <w:rPr>
          <w:rFonts w:ascii="Verdana" w:hAnsi="Verdana" w:cs="Tahoma"/>
          <w:i/>
          <w:color w:val="000000"/>
          <w:sz w:val="20"/>
          <w:lang w:val="pt-BR"/>
        </w:rPr>
        <w:t xml:space="preserve">com </w:t>
      </w:r>
      <w:r w:rsidR="007141E2" w:rsidRPr="00456C13">
        <w:rPr>
          <w:rFonts w:ascii="Verdana" w:hAnsi="Verdana" w:cs="Tahoma"/>
          <w:i/>
          <w:color w:val="000000"/>
          <w:sz w:val="20"/>
          <w:lang w:val="pt-BR"/>
        </w:rPr>
        <w:t>Garantia Real</w:t>
      </w:r>
      <w:r w:rsidR="00480006" w:rsidRPr="00456C13">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456C13" w:rsidRDefault="009B150C" w:rsidP="00456C13">
      <w:pPr>
        <w:spacing w:line="300" w:lineRule="exact"/>
        <w:rPr>
          <w:rFonts w:ascii="Verdana" w:hAnsi="Verdana" w:cs="Tahoma"/>
          <w:i/>
          <w:color w:val="000000"/>
          <w:sz w:val="20"/>
          <w:lang w:val="pt-BR"/>
        </w:rPr>
      </w:pPr>
    </w:p>
    <w:p w14:paraId="260BBFFB" w14:textId="77777777" w:rsidR="009B150C" w:rsidRPr="00456C13" w:rsidRDefault="009B150C" w:rsidP="00456C13">
      <w:pPr>
        <w:spacing w:line="300" w:lineRule="exact"/>
        <w:rPr>
          <w:rFonts w:ascii="Verdana" w:hAnsi="Verdana" w:cs="Tahoma"/>
          <w:i/>
          <w:sz w:val="20"/>
          <w:lang w:val="pt-BR"/>
        </w:rPr>
      </w:pPr>
    </w:p>
    <w:p w14:paraId="2BD0D2AE" w14:textId="77777777" w:rsidR="009B150C" w:rsidRPr="00456C13" w:rsidRDefault="009B150C" w:rsidP="00456C13">
      <w:pPr>
        <w:spacing w:line="300" w:lineRule="exact"/>
        <w:rPr>
          <w:rFonts w:ascii="Verdana" w:hAnsi="Verdana" w:cs="Tahoma"/>
          <w:i/>
          <w:sz w:val="20"/>
          <w:lang w:val="pt-BR"/>
        </w:rPr>
      </w:pPr>
    </w:p>
    <w:p w14:paraId="052F3688" w14:textId="77777777" w:rsidR="009B150C" w:rsidRDefault="00C3072A" w:rsidP="00456C13">
      <w:pPr>
        <w:tabs>
          <w:tab w:val="left" w:pos="2366"/>
        </w:tabs>
        <w:spacing w:line="300" w:lineRule="exact"/>
        <w:jc w:val="center"/>
        <w:rPr>
          <w:rFonts w:ascii="Verdana" w:hAnsi="Verdana" w:cs="Tahoma"/>
          <w:b/>
          <w:smallCaps/>
          <w:sz w:val="20"/>
          <w:lang w:val="pt-BR"/>
        </w:rPr>
      </w:pPr>
      <w:r w:rsidRPr="00456C13">
        <w:rPr>
          <w:rFonts w:ascii="Verdana" w:hAnsi="Verdana" w:cs="Tahoma"/>
          <w:b/>
          <w:smallCaps/>
          <w:sz w:val="20"/>
          <w:lang w:val="pt-BR"/>
        </w:rPr>
        <w:t>[Agente Fiduciário]</w:t>
      </w:r>
    </w:p>
    <w:p w14:paraId="7F4BA04C" w14:textId="77777777" w:rsidR="008C638A"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8C638A" w:rsidRPr="00456C13" w14:paraId="70167779" w14:textId="77777777" w:rsidTr="002256F8">
        <w:trPr>
          <w:jc w:val="center"/>
        </w:trPr>
        <w:tc>
          <w:tcPr>
            <w:tcW w:w="4489" w:type="dxa"/>
          </w:tcPr>
          <w:p w14:paraId="37BC4596" w14:textId="77777777" w:rsidR="008C638A" w:rsidRPr="00456C13" w:rsidRDefault="008C638A" w:rsidP="002256F8">
            <w:pPr>
              <w:tabs>
                <w:tab w:val="left" w:pos="2366"/>
              </w:tabs>
              <w:spacing w:line="300" w:lineRule="exact"/>
              <w:rPr>
                <w:rFonts w:ascii="Verdana" w:hAnsi="Verdana"/>
                <w:color w:val="000000"/>
                <w:sz w:val="20"/>
              </w:rPr>
            </w:pPr>
            <w:r w:rsidRPr="00456C13">
              <w:rPr>
                <w:rFonts w:ascii="Verdana" w:hAnsi="Verdana"/>
                <w:color w:val="000000"/>
                <w:sz w:val="20"/>
              </w:rPr>
              <w:t>______________________________</w:t>
            </w:r>
          </w:p>
        </w:tc>
        <w:tc>
          <w:tcPr>
            <w:tcW w:w="4761" w:type="dxa"/>
          </w:tcPr>
          <w:p w14:paraId="4CC65778" w14:textId="007CC626" w:rsidR="008C638A" w:rsidRPr="00456C13" w:rsidRDefault="008C638A" w:rsidP="002256F8">
            <w:pPr>
              <w:tabs>
                <w:tab w:val="left" w:pos="2366"/>
              </w:tabs>
              <w:spacing w:line="300" w:lineRule="exact"/>
              <w:rPr>
                <w:rFonts w:ascii="Verdana" w:hAnsi="Verdana"/>
                <w:color w:val="000000"/>
                <w:sz w:val="20"/>
              </w:rPr>
            </w:pPr>
            <w:del w:id="401" w:author="Carlos Bacha" w:date="2020-11-17T16:16:00Z">
              <w:r w:rsidRPr="00456C13" w:rsidDel="00B354FC">
                <w:rPr>
                  <w:rFonts w:ascii="Verdana" w:hAnsi="Verdana"/>
                  <w:color w:val="000000"/>
                  <w:sz w:val="20"/>
                </w:rPr>
                <w:delText>______________________________</w:delText>
              </w:r>
            </w:del>
          </w:p>
        </w:tc>
      </w:tr>
      <w:tr w:rsidR="008C638A" w:rsidRPr="00456C13" w14:paraId="23F698D5" w14:textId="77777777" w:rsidTr="002256F8">
        <w:trPr>
          <w:jc w:val="center"/>
        </w:trPr>
        <w:tc>
          <w:tcPr>
            <w:tcW w:w="4489" w:type="dxa"/>
          </w:tcPr>
          <w:p w14:paraId="28F257D7" w14:textId="77777777" w:rsidR="008C638A" w:rsidRPr="00456C13" w:rsidRDefault="008C638A" w:rsidP="002256F8">
            <w:pPr>
              <w:tabs>
                <w:tab w:val="left" w:pos="2366"/>
              </w:tabs>
              <w:spacing w:line="300" w:lineRule="exact"/>
              <w:rPr>
                <w:rFonts w:ascii="Verdana" w:hAnsi="Verdana"/>
                <w:color w:val="000000"/>
                <w:sz w:val="20"/>
              </w:rPr>
            </w:pPr>
            <w:r w:rsidRPr="00456C13">
              <w:rPr>
                <w:rFonts w:ascii="Verdana" w:hAnsi="Verdana"/>
                <w:color w:val="000000"/>
                <w:sz w:val="20"/>
              </w:rPr>
              <w:t>Nome:</w:t>
            </w:r>
          </w:p>
        </w:tc>
        <w:tc>
          <w:tcPr>
            <w:tcW w:w="4761" w:type="dxa"/>
          </w:tcPr>
          <w:p w14:paraId="7420A8BF" w14:textId="4DCA4FD5" w:rsidR="008C638A" w:rsidRPr="00456C13" w:rsidRDefault="008C638A" w:rsidP="002256F8">
            <w:pPr>
              <w:tabs>
                <w:tab w:val="left" w:pos="2366"/>
              </w:tabs>
              <w:spacing w:line="300" w:lineRule="exact"/>
              <w:rPr>
                <w:rFonts w:ascii="Verdana" w:hAnsi="Verdana"/>
                <w:color w:val="000000"/>
                <w:sz w:val="20"/>
              </w:rPr>
            </w:pPr>
            <w:del w:id="402" w:author="Carlos Bacha" w:date="2020-11-17T16:16:00Z">
              <w:r w:rsidRPr="00456C13" w:rsidDel="00B354FC">
                <w:rPr>
                  <w:rFonts w:ascii="Verdana" w:hAnsi="Verdana"/>
                  <w:color w:val="000000"/>
                  <w:sz w:val="20"/>
                </w:rPr>
                <w:delText>Nome:</w:delText>
              </w:r>
            </w:del>
          </w:p>
        </w:tc>
      </w:tr>
      <w:tr w:rsidR="008C638A" w:rsidRPr="00456C13" w14:paraId="45349563" w14:textId="77777777" w:rsidTr="002256F8">
        <w:trPr>
          <w:jc w:val="center"/>
        </w:trPr>
        <w:tc>
          <w:tcPr>
            <w:tcW w:w="4489" w:type="dxa"/>
          </w:tcPr>
          <w:p w14:paraId="4651D728" w14:textId="77777777" w:rsidR="008C638A" w:rsidRPr="00456C13" w:rsidRDefault="008C638A" w:rsidP="002256F8">
            <w:pPr>
              <w:tabs>
                <w:tab w:val="left" w:pos="2366"/>
              </w:tabs>
              <w:spacing w:line="300" w:lineRule="exact"/>
              <w:rPr>
                <w:rFonts w:ascii="Verdana" w:hAnsi="Verdana"/>
                <w:color w:val="000000"/>
                <w:sz w:val="20"/>
              </w:rPr>
            </w:pPr>
            <w:r w:rsidRPr="00456C13">
              <w:rPr>
                <w:rFonts w:ascii="Verdana" w:hAnsi="Verdana"/>
                <w:color w:val="000000"/>
                <w:sz w:val="20"/>
              </w:rPr>
              <w:t>Cargo:</w:t>
            </w:r>
          </w:p>
        </w:tc>
        <w:tc>
          <w:tcPr>
            <w:tcW w:w="4761" w:type="dxa"/>
          </w:tcPr>
          <w:p w14:paraId="4CB7E0B6" w14:textId="656588C7" w:rsidR="008C638A" w:rsidRPr="00456C13" w:rsidRDefault="008C638A" w:rsidP="002256F8">
            <w:pPr>
              <w:tabs>
                <w:tab w:val="left" w:pos="2366"/>
              </w:tabs>
              <w:spacing w:line="300" w:lineRule="exact"/>
              <w:rPr>
                <w:rFonts w:ascii="Verdana" w:hAnsi="Verdana"/>
                <w:color w:val="000000"/>
                <w:sz w:val="20"/>
              </w:rPr>
            </w:pPr>
            <w:del w:id="403" w:author="Carlos Bacha" w:date="2020-11-17T16:16:00Z">
              <w:r w:rsidRPr="00456C13" w:rsidDel="00B354FC">
                <w:rPr>
                  <w:rFonts w:ascii="Verdana" w:hAnsi="Verdana"/>
                  <w:color w:val="000000"/>
                  <w:sz w:val="20"/>
                </w:rPr>
                <w:delText>Cargo:</w:delText>
              </w:r>
            </w:del>
          </w:p>
        </w:tc>
      </w:tr>
    </w:tbl>
    <w:p w14:paraId="0D53C6B1" w14:textId="77777777" w:rsidR="009B150C" w:rsidRPr="00456C13"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456C13" w:rsidRDefault="009B150C" w:rsidP="00456C13">
      <w:pPr>
        <w:spacing w:line="300" w:lineRule="exact"/>
        <w:jc w:val="left"/>
        <w:rPr>
          <w:rFonts w:ascii="Verdana" w:hAnsi="Verdana"/>
          <w:color w:val="000000"/>
          <w:sz w:val="20"/>
        </w:rPr>
      </w:pPr>
      <w:r w:rsidRPr="00456C13">
        <w:rPr>
          <w:rFonts w:ascii="Verdana" w:hAnsi="Verdana"/>
          <w:color w:val="000000"/>
          <w:sz w:val="20"/>
        </w:rPr>
        <w:br w:type="page"/>
      </w:r>
    </w:p>
    <w:p w14:paraId="565BBD60" w14:textId="655F6181" w:rsidR="009B150C" w:rsidRPr="00456C13" w:rsidRDefault="009B150C" w:rsidP="00456C13">
      <w:pPr>
        <w:spacing w:line="300" w:lineRule="exact"/>
        <w:rPr>
          <w:rFonts w:ascii="Verdana" w:hAnsi="Verdana" w:cs="Tahoma"/>
          <w:i/>
          <w:color w:val="000000"/>
          <w:sz w:val="20"/>
          <w:lang w:val="pt-BR"/>
        </w:rPr>
      </w:pPr>
      <w:r w:rsidRPr="00456C13">
        <w:rPr>
          <w:rFonts w:ascii="Verdana" w:hAnsi="Verdana" w:cs="Tahoma"/>
          <w:i/>
          <w:color w:val="000000"/>
          <w:sz w:val="20"/>
          <w:lang w:val="pt-BR"/>
        </w:rPr>
        <w:lastRenderedPageBreak/>
        <w:t xml:space="preserve">Página 3 (três) de 3 (três) </w:t>
      </w:r>
      <w:r w:rsidR="00480006" w:rsidRPr="00456C13">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456C13">
        <w:rPr>
          <w:rFonts w:ascii="Verdana" w:hAnsi="Verdana" w:cs="Tahoma"/>
          <w:i/>
          <w:color w:val="000000"/>
          <w:sz w:val="20"/>
          <w:lang w:val="pt-BR"/>
        </w:rPr>
        <w:t>da Espécie</w:t>
      </w:r>
      <w:r w:rsidR="007141E2">
        <w:rPr>
          <w:rFonts w:ascii="Verdana" w:hAnsi="Verdana" w:cs="Tahoma"/>
          <w:i/>
          <w:color w:val="000000"/>
          <w:sz w:val="20"/>
          <w:lang w:val="pt-BR"/>
        </w:rPr>
        <w:t xml:space="preserve"> Quirografária, a ser convolada </w:t>
      </w:r>
      <w:r w:rsidR="00260B38">
        <w:rPr>
          <w:rFonts w:ascii="Verdana" w:hAnsi="Verdana" w:cs="Tahoma"/>
          <w:i/>
          <w:color w:val="000000"/>
          <w:sz w:val="20"/>
          <w:lang w:val="pt-BR"/>
        </w:rPr>
        <w:t>na Espécie</w:t>
      </w:r>
      <w:r w:rsidR="007141E2" w:rsidRPr="00456C13">
        <w:rPr>
          <w:rFonts w:ascii="Verdana" w:hAnsi="Verdana" w:cs="Tahoma"/>
          <w:i/>
          <w:color w:val="000000"/>
          <w:sz w:val="20"/>
          <w:lang w:val="pt-BR"/>
        </w:rPr>
        <w:t xml:space="preserve"> </w:t>
      </w:r>
      <w:r w:rsidR="007141E2">
        <w:rPr>
          <w:rFonts w:ascii="Verdana" w:hAnsi="Verdana" w:cs="Tahoma"/>
          <w:i/>
          <w:color w:val="000000"/>
          <w:sz w:val="20"/>
          <w:lang w:val="pt-BR"/>
        </w:rPr>
        <w:t xml:space="preserve">com </w:t>
      </w:r>
      <w:r w:rsidR="007141E2" w:rsidRPr="00456C13">
        <w:rPr>
          <w:rFonts w:ascii="Verdana" w:hAnsi="Verdana" w:cs="Tahoma"/>
          <w:i/>
          <w:color w:val="000000"/>
          <w:sz w:val="20"/>
          <w:lang w:val="pt-BR"/>
        </w:rPr>
        <w:t>Garantia Real</w:t>
      </w:r>
      <w:r w:rsidR="00480006" w:rsidRPr="00456C13">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456C13" w:rsidRDefault="009B150C" w:rsidP="00456C13">
      <w:pPr>
        <w:spacing w:line="300" w:lineRule="exact"/>
        <w:rPr>
          <w:rFonts w:ascii="Verdana" w:hAnsi="Verdana" w:cs="Tahoma"/>
          <w:i/>
          <w:sz w:val="20"/>
          <w:lang w:val="pt-BR"/>
        </w:rPr>
      </w:pPr>
    </w:p>
    <w:p w14:paraId="0CB31611" w14:textId="77777777" w:rsidR="009B150C" w:rsidRPr="00456C13" w:rsidRDefault="009B150C" w:rsidP="00456C13">
      <w:pPr>
        <w:spacing w:line="300" w:lineRule="exact"/>
        <w:rPr>
          <w:rFonts w:ascii="Verdana" w:hAnsi="Verdana" w:cs="Tahoma"/>
          <w:i/>
          <w:sz w:val="20"/>
          <w:lang w:val="pt-BR"/>
        </w:rPr>
      </w:pPr>
    </w:p>
    <w:p w14:paraId="4D624358" w14:textId="77777777" w:rsidR="009B150C" w:rsidRPr="00456C13" w:rsidRDefault="009B150C" w:rsidP="00456C13">
      <w:pPr>
        <w:spacing w:line="300" w:lineRule="exact"/>
        <w:rPr>
          <w:rFonts w:ascii="Verdana" w:hAnsi="Verdana" w:cs="Tahoma"/>
          <w:i/>
          <w:sz w:val="20"/>
          <w:lang w:val="pt-BR"/>
        </w:rPr>
      </w:pPr>
    </w:p>
    <w:p w14:paraId="4DBE7783"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Testemunhas:</w:t>
      </w:r>
    </w:p>
    <w:p w14:paraId="1EFBAFB0" w14:textId="77777777" w:rsidR="009B150C" w:rsidRPr="00456C13" w:rsidRDefault="009B150C" w:rsidP="00456C13">
      <w:pPr>
        <w:tabs>
          <w:tab w:val="left" w:pos="2366"/>
        </w:tabs>
        <w:spacing w:line="300" w:lineRule="exact"/>
        <w:rPr>
          <w:rFonts w:ascii="Verdana" w:hAnsi="Verdana"/>
          <w:color w:val="000000"/>
          <w:sz w:val="20"/>
        </w:rPr>
      </w:pPr>
    </w:p>
    <w:p w14:paraId="388FB746" w14:textId="77777777" w:rsidR="009B150C" w:rsidRPr="00456C13" w:rsidRDefault="009B150C" w:rsidP="00456C13">
      <w:pPr>
        <w:tabs>
          <w:tab w:val="left" w:pos="2366"/>
        </w:tabs>
        <w:spacing w:line="300" w:lineRule="exact"/>
        <w:rPr>
          <w:rFonts w:ascii="Verdana" w:hAnsi="Verdana"/>
          <w:color w:val="000000"/>
          <w:sz w:val="20"/>
        </w:rPr>
      </w:pPr>
    </w:p>
    <w:p w14:paraId="7C76C514" w14:textId="77777777" w:rsidR="009B150C" w:rsidRPr="00456C13"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456C13" w14:paraId="5F32DB13" w14:textId="77777777" w:rsidTr="002669A4">
        <w:trPr>
          <w:jc w:val="center"/>
        </w:trPr>
        <w:tc>
          <w:tcPr>
            <w:tcW w:w="4489" w:type="dxa"/>
          </w:tcPr>
          <w:p w14:paraId="7373897F"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______________________________</w:t>
            </w:r>
          </w:p>
        </w:tc>
        <w:tc>
          <w:tcPr>
            <w:tcW w:w="4761" w:type="dxa"/>
          </w:tcPr>
          <w:p w14:paraId="326EC972"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_______________________________</w:t>
            </w:r>
          </w:p>
        </w:tc>
      </w:tr>
      <w:tr w:rsidR="009B150C" w:rsidRPr="00456C13" w14:paraId="0A6884BE" w14:textId="77777777" w:rsidTr="002669A4">
        <w:trPr>
          <w:jc w:val="center"/>
        </w:trPr>
        <w:tc>
          <w:tcPr>
            <w:tcW w:w="4489" w:type="dxa"/>
          </w:tcPr>
          <w:p w14:paraId="3D0B5EBD"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Nome:</w:t>
            </w:r>
          </w:p>
        </w:tc>
        <w:tc>
          <w:tcPr>
            <w:tcW w:w="4761" w:type="dxa"/>
          </w:tcPr>
          <w:p w14:paraId="783E55A5"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Nome:</w:t>
            </w:r>
          </w:p>
        </w:tc>
      </w:tr>
      <w:tr w:rsidR="009B150C" w:rsidRPr="00456C13" w14:paraId="1AD89D3C" w14:textId="77777777" w:rsidTr="002669A4">
        <w:trPr>
          <w:jc w:val="center"/>
        </w:trPr>
        <w:tc>
          <w:tcPr>
            <w:tcW w:w="4489" w:type="dxa"/>
          </w:tcPr>
          <w:p w14:paraId="66B932C8" w14:textId="77777777" w:rsidR="00C3072A" w:rsidRPr="00456C13" w:rsidRDefault="00C3072A" w:rsidP="00456C13">
            <w:pPr>
              <w:tabs>
                <w:tab w:val="left" w:pos="2366"/>
              </w:tabs>
              <w:spacing w:line="300" w:lineRule="exact"/>
              <w:rPr>
                <w:rFonts w:ascii="Verdana" w:hAnsi="Verdana"/>
                <w:color w:val="000000"/>
                <w:sz w:val="20"/>
              </w:rPr>
            </w:pPr>
            <w:r w:rsidRPr="00456C13">
              <w:rPr>
                <w:rFonts w:ascii="Verdana" w:hAnsi="Verdana"/>
                <w:color w:val="000000"/>
                <w:sz w:val="20"/>
              </w:rPr>
              <w:t>R.G.</w:t>
            </w:r>
          </w:p>
          <w:p w14:paraId="69DE009D"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CPF:</w:t>
            </w:r>
          </w:p>
        </w:tc>
        <w:tc>
          <w:tcPr>
            <w:tcW w:w="4761" w:type="dxa"/>
          </w:tcPr>
          <w:p w14:paraId="04CA7EB3" w14:textId="77777777" w:rsidR="00C3072A" w:rsidRPr="00456C13" w:rsidRDefault="00C3072A" w:rsidP="00456C13">
            <w:pPr>
              <w:tabs>
                <w:tab w:val="left" w:pos="2366"/>
              </w:tabs>
              <w:spacing w:line="300" w:lineRule="exact"/>
              <w:rPr>
                <w:rFonts w:ascii="Verdana" w:hAnsi="Verdana"/>
                <w:color w:val="000000"/>
                <w:sz w:val="20"/>
              </w:rPr>
            </w:pPr>
            <w:r w:rsidRPr="00456C13">
              <w:rPr>
                <w:rFonts w:ascii="Verdana" w:hAnsi="Verdana"/>
                <w:color w:val="000000"/>
                <w:sz w:val="20"/>
              </w:rPr>
              <w:t>R.G.</w:t>
            </w:r>
          </w:p>
          <w:p w14:paraId="676B4F93" w14:textId="77777777" w:rsidR="009B150C" w:rsidRPr="00456C13" w:rsidRDefault="009B150C" w:rsidP="00456C13">
            <w:pPr>
              <w:tabs>
                <w:tab w:val="left" w:pos="2366"/>
              </w:tabs>
              <w:spacing w:line="300" w:lineRule="exact"/>
              <w:rPr>
                <w:rFonts w:ascii="Verdana" w:hAnsi="Verdana"/>
                <w:color w:val="000000"/>
                <w:sz w:val="20"/>
              </w:rPr>
            </w:pPr>
            <w:r w:rsidRPr="00456C13">
              <w:rPr>
                <w:rFonts w:ascii="Verdana" w:hAnsi="Verdana"/>
                <w:color w:val="000000"/>
                <w:sz w:val="20"/>
              </w:rPr>
              <w:t>CPF:</w:t>
            </w:r>
          </w:p>
        </w:tc>
      </w:tr>
    </w:tbl>
    <w:p w14:paraId="0314D0AE" w14:textId="77777777" w:rsidR="009B150C" w:rsidRPr="00456C13" w:rsidRDefault="009B150C" w:rsidP="00456C13">
      <w:pPr>
        <w:spacing w:line="300" w:lineRule="exact"/>
        <w:rPr>
          <w:rFonts w:ascii="Verdana" w:hAnsi="Verdana" w:cs="Tahoma"/>
          <w:i/>
          <w:sz w:val="20"/>
        </w:rPr>
      </w:pPr>
    </w:p>
    <w:p w14:paraId="50965A6F" w14:textId="77777777" w:rsidR="00AA7777" w:rsidRDefault="00AA7777" w:rsidP="00456C13">
      <w:pPr>
        <w:widowControl/>
        <w:adjustRightInd/>
        <w:spacing w:line="300" w:lineRule="exact"/>
        <w:jc w:val="left"/>
        <w:textAlignment w:val="auto"/>
        <w:rPr>
          <w:rFonts w:ascii="Verdana" w:hAnsi="Verdana"/>
          <w:sz w:val="20"/>
        </w:rPr>
      </w:pPr>
    </w:p>
    <w:p w14:paraId="33182926" w14:textId="77777777" w:rsidR="00A544A7" w:rsidRDefault="00A544A7">
      <w:pPr>
        <w:widowControl/>
        <w:adjustRightInd/>
        <w:spacing w:after="160" w:line="259" w:lineRule="auto"/>
        <w:jc w:val="left"/>
        <w:textAlignment w:val="auto"/>
        <w:rPr>
          <w:rFonts w:ascii="Verdana" w:hAnsi="Verdana"/>
          <w:sz w:val="20"/>
        </w:rPr>
      </w:pPr>
      <w:r>
        <w:rPr>
          <w:rFonts w:ascii="Verdana" w:hAnsi="Verdana"/>
          <w:sz w:val="20"/>
        </w:rPr>
        <w:br w:type="page"/>
      </w:r>
    </w:p>
    <w:p w14:paraId="40EF5299" w14:textId="77777777" w:rsidR="00A544A7" w:rsidRPr="00A544A7" w:rsidRDefault="00A544A7" w:rsidP="00A544A7">
      <w:pPr>
        <w:pStyle w:val="PargrafodaLista1"/>
        <w:ind w:left="0"/>
        <w:jc w:val="center"/>
        <w:rPr>
          <w:rFonts w:ascii="Verdana" w:hAnsi="Verdana"/>
          <w:sz w:val="20"/>
          <w:lang w:val="pt-BR"/>
        </w:rPr>
      </w:pPr>
      <w:r w:rsidRPr="00A544A7">
        <w:rPr>
          <w:rFonts w:ascii="Verdana" w:hAnsi="Verdana"/>
          <w:b/>
          <w:sz w:val="20"/>
          <w:lang w:val="pt-BR"/>
        </w:rPr>
        <w:lastRenderedPageBreak/>
        <w:t>ANEXO I</w:t>
      </w:r>
    </w:p>
    <w:p w14:paraId="38408F79" w14:textId="77777777" w:rsidR="00A544A7" w:rsidRPr="00A544A7" w:rsidRDefault="00A544A7" w:rsidP="00A544A7">
      <w:pPr>
        <w:pStyle w:val="PargrafodaLista1"/>
        <w:ind w:left="0"/>
        <w:jc w:val="center"/>
        <w:rPr>
          <w:rFonts w:ascii="Verdana" w:hAnsi="Verdana"/>
          <w:sz w:val="20"/>
          <w:lang w:val="pt-BR"/>
        </w:rPr>
      </w:pPr>
      <w:r w:rsidRPr="00A544A7">
        <w:rPr>
          <w:rFonts w:ascii="Verdana" w:hAnsi="Verdana"/>
          <w:sz w:val="20"/>
          <w:lang w:val="pt-BR"/>
        </w:rPr>
        <w:t xml:space="preserve">MODELO DE ADITAMENTO </w:t>
      </w:r>
      <w:r w:rsidRPr="00A544A7">
        <w:rPr>
          <w:rFonts w:ascii="Verdana" w:hAnsi="Verdana" w:cs="Tahoma"/>
          <w:sz w:val="20"/>
          <w:lang w:val="pt-BR"/>
        </w:rPr>
        <w:t>À</w:t>
      </w:r>
      <w:r w:rsidRPr="00A544A7">
        <w:rPr>
          <w:rFonts w:ascii="Verdana" w:hAnsi="Verdana"/>
          <w:sz w:val="20"/>
          <w:lang w:val="pt-BR"/>
        </w:rPr>
        <w:t xml:space="preserve"> ESCRITURA DE EMISSÃO </w:t>
      </w:r>
    </w:p>
    <w:p w14:paraId="1FCCF145" w14:textId="77777777" w:rsidR="00A544A7" w:rsidRPr="00A544A7" w:rsidRDefault="00A544A7" w:rsidP="00A544A7">
      <w:pPr>
        <w:pStyle w:val="PargrafodaLista1"/>
        <w:ind w:left="0"/>
        <w:jc w:val="center"/>
        <w:rPr>
          <w:rFonts w:ascii="Verdana" w:hAnsi="Verdana"/>
          <w:sz w:val="20"/>
          <w:highlight w:val="yellow"/>
          <w:lang w:val="pt-BR"/>
        </w:rPr>
      </w:pPr>
    </w:p>
    <w:p w14:paraId="1450B584" w14:textId="77777777" w:rsidR="00A544A7" w:rsidRPr="00A544A7" w:rsidRDefault="00A544A7" w:rsidP="00A544A7">
      <w:pPr>
        <w:pStyle w:val="PargrafodaLista1"/>
        <w:ind w:left="0"/>
        <w:jc w:val="center"/>
        <w:rPr>
          <w:rFonts w:ascii="Verdana" w:hAnsi="Verdana"/>
          <w:sz w:val="20"/>
        </w:rPr>
      </w:pPr>
      <w:r w:rsidRPr="00A544A7">
        <w:rPr>
          <w:rFonts w:ascii="Verdana" w:hAnsi="Verdana"/>
          <w:sz w:val="20"/>
          <w:highlight w:val="yellow"/>
        </w:rPr>
        <w:t>[A SER INSERIDO POSTERIORMENTE]</w:t>
      </w:r>
    </w:p>
    <w:p w14:paraId="77504D6F" w14:textId="77777777" w:rsidR="00A544A7" w:rsidRPr="00A544A7" w:rsidRDefault="00A544A7" w:rsidP="00456C13">
      <w:pPr>
        <w:widowControl/>
        <w:adjustRightInd/>
        <w:spacing w:line="300" w:lineRule="exact"/>
        <w:jc w:val="left"/>
        <w:textAlignment w:val="auto"/>
        <w:rPr>
          <w:rFonts w:ascii="Verdana" w:hAnsi="Verdana"/>
          <w:sz w:val="22"/>
          <w:szCs w:val="22"/>
        </w:rPr>
      </w:pPr>
    </w:p>
    <w:sectPr w:rsidR="00A544A7" w:rsidRPr="00A544A7" w:rsidSect="007D4E89">
      <w:headerReference w:type="default" r:id="rId23"/>
      <w:footerReference w:type="default" r:id="rId24"/>
      <w:headerReference w:type="first" r:id="rId25"/>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CCC04" w14:textId="77777777" w:rsidR="002A49F2" w:rsidRDefault="002A49F2">
      <w:pPr>
        <w:spacing w:line="240" w:lineRule="auto"/>
      </w:pPr>
      <w:r>
        <w:separator/>
      </w:r>
    </w:p>
  </w:endnote>
  <w:endnote w:type="continuationSeparator" w:id="0">
    <w:p w14:paraId="74F59F67" w14:textId="77777777" w:rsidR="002A49F2" w:rsidRDefault="002A49F2">
      <w:pPr>
        <w:spacing w:line="240" w:lineRule="auto"/>
      </w:pPr>
      <w:r>
        <w:continuationSeparator/>
      </w:r>
    </w:p>
  </w:endnote>
  <w:endnote w:type="continuationNotice" w:id="1">
    <w:p w14:paraId="763331E8" w14:textId="77777777" w:rsidR="002A49F2" w:rsidRDefault="002A49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Math">
    <w:altName w:val="Yu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Content>
      <w:p w14:paraId="1277ACF5" w14:textId="77777777" w:rsidR="002A49F2" w:rsidRDefault="002A49F2" w:rsidP="00456C13">
        <w:pPr>
          <w:pStyle w:val="Rodap"/>
        </w:pPr>
      </w:p>
      <w:p w14:paraId="1432F9BD" w14:textId="2F9E5E8E" w:rsidR="002A49F2" w:rsidRDefault="002A49F2">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2A49F2" w:rsidRPr="00BB682E" w:rsidRDefault="002A49F2">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40F4D" w14:textId="77777777" w:rsidR="002A49F2" w:rsidRDefault="002A49F2">
      <w:pPr>
        <w:spacing w:line="240" w:lineRule="auto"/>
      </w:pPr>
      <w:r>
        <w:separator/>
      </w:r>
    </w:p>
  </w:footnote>
  <w:footnote w:type="continuationSeparator" w:id="0">
    <w:p w14:paraId="4E235486" w14:textId="77777777" w:rsidR="002A49F2" w:rsidRDefault="002A49F2">
      <w:pPr>
        <w:spacing w:line="240" w:lineRule="auto"/>
      </w:pPr>
      <w:r>
        <w:continuationSeparator/>
      </w:r>
    </w:p>
  </w:footnote>
  <w:footnote w:type="continuationNotice" w:id="1">
    <w:p w14:paraId="777C23D6" w14:textId="77777777" w:rsidR="002A49F2" w:rsidRDefault="002A49F2">
      <w:pPr>
        <w:spacing w:line="240" w:lineRule="auto"/>
      </w:pPr>
    </w:p>
  </w:footnote>
  <w:footnote w:id="2">
    <w:p w14:paraId="5EB79C46" w14:textId="77777777" w:rsidR="002A49F2" w:rsidRPr="00392FE1" w:rsidRDefault="002A49F2">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1A7F" w14:textId="77777777" w:rsidR="002A49F2" w:rsidRPr="00456C13" w:rsidRDefault="002A49F2" w:rsidP="00E83553">
    <w:pPr>
      <w:pStyle w:val="Cabealho"/>
      <w:jc w:val="right"/>
      <w:rPr>
        <w:rFonts w:ascii="Verdana" w:hAnsi="Verdana"/>
        <w:i/>
      </w:rPr>
    </w:pPr>
    <w:r>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sidRPr="00456C13">
      <w:rPr>
        <w:rFonts w:ascii="Verdana" w:hAnsi="Verdana"/>
        <w:i/>
      </w:rPr>
      <w:t>Minuta MM</w:t>
    </w:r>
  </w:p>
  <w:p w14:paraId="3D4C57A6" w14:textId="786228C6" w:rsidR="002A49F2" w:rsidRPr="00456C13" w:rsidRDefault="002A49F2" w:rsidP="00E83553">
    <w:pPr>
      <w:pStyle w:val="Cabealho"/>
      <w:jc w:val="right"/>
      <w:rPr>
        <w:rFonts w:ascii="Verdana" w:hAnsi="Verdana"/>
        <w:i/>
      </w:rPr>
    </w:pPr>
    <w:r>
      <w:rPr>
        <w:rFonts w:ascii="Verdana" w:hAnsi="Verdana"/>
        <w:i/>
      </w:rPr>
      <w:t>16.11</w:t>
    </w:r>
    <w:r w:rsidRPr="00456C13">
      <w:rPr>
        <w:rFonts w:ascii="Verdana" w:hAnsi="Verdana"/>
        <w:i/>
      </w:rPr>
      <w:t>.2020</w:t>
    </w:r>
  </w:p>
  <w:p w14:paraId="34CB4928" w14:textId="77777777" w:rsidR="002A49F2" w:rsidRPr="009F7AF3" w:rsidRDefault="002A49F2" w:rsidP="00E83553">
    <w:pPr>
      <w:pStyle w:val="Cabealho"/>
      <w:jc w:val="right"/>
      <w:rPr>
        <w:rFonts w:ascii="Georgia" w:hAnsi="Georgia"/>
        <w:i/>
      </w:rPr>
    </w:pPr>
  </w:p>
  <w:p w14:paraId="75C252CD" w14:textId="77777777" w:rsidR="002A49F2" w:rsidRPr="009F7AF3" w:rsidRDefault="002A49F2" w:rsidP="00E83553">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1A91ADC3" w:rsidR="002A49F2" w:rsidRPr="00456C13" w:rsidRDefault="002A49F2"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sidRPr="00456C13">
      <w:rPr>
        <w:rFonts w:ascii="Verdana" w:hAnsi="Verdana"/>
        <w:i/>
        <w:iCs/>
        <w:lang w:val="pt-BR"/>
      </w:rPr>
      <w:t>Minuta MM</w:t>
    </w:r>
  </w:p>
  <w:p w14:paraId="54F642F3" w14:textId="0F5FA6B9" w:rsidR="002A49F2" w:rsidRPr="00456C13" w:rsidRDefault="002A49F2" w:rsidP="00456C13">
    <w:pPr>
      <w:pStyle w:val="Cabealho"/>
      <w:jc w:val="right"/>
      <w:rPr>
        <w:rFonts w:ascii="Verdana" w:hAnsi="Verdana"/>
        <w:i/>
        <w:iCs/>
        <w:lang w:val="pt-BR"/>
      </w:rPr>
    </w:pPr>
    <w:r>
      <w:rPr>
        <w:rFonts w:ascii="Verdana" w:hAnsi="Verdana"/>
        <w:i/>
        <w:iCs/>
        <w:lang w:val="pt-BR"/>
      </w:rPr>
      <w:t>16.11</w:t>
    </w:r>
    <w:r w:rsidRPr="00456C13">
      <w:rPr>
        <w:rFonts w:ascii="Verdana" w:hAnsi="Verdana"/>
        <w:i/>
        <w:iCs/>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5"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1"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5"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0"/>
  </w:num>
  <w:num w:numId="3">
    <w:abstractNumId w:val="16"/>
  </w:num>
  <w:num w:numId="4">
    <w:abstractNumId w:val="8"/>
  </w:num>
  <w:num w:numId="5">
    <w:abstractNumId w:val="6"/>
  </w:num>
  <w:num w:numId="6">
    <w:abstractNumId w:val="7"/>
  </w:num>
  <w:num w:numId="7">
    <w:abstractNumId w:val="12"/>
  </w:num>
  <w:num w:numId="8">
    <w:abstractNumId w:val="1"/>
  </w:num>
  <w:num w:numId="9">
    <w:abstractNumId w:val="14"/>
  </w:num>
  <w:num w:numId="10">
    <w:abstractNumId w:val="13"/>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3"/>
  </w:num>
  <w:num w:numId="16">
    <w:abstractNumId w:val="17"/>
  </w:num>
  <w:num w:numId="17">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22E77"/>
    <w:rsid w:val="00026EC3"/>
    <w:rsid w:val="00037ACD"/>
    <w:rsid w:val="00042AA9"/>
    <w:rsid w:val="00045C34"/>
    <w:rsid w:val="00047685"/>
    <w:rsid w:val="00053456"/>
    <w:rsid w:val="00054208"/>
    <w:rsid w:val="000554E1"/>
    <w:rsid w:val="000562D1"/>
    <w:rsid w:val="000621C3"/>
    <w:rsid w:val="00063BF7"/>
    <w:rsid w:val="00073E89"/>
    <w:rsid w:val="00093E55"/>
    <w:rsid w:val="0009706B"/>
    <w:rsid w:val="00097AF4"/>
    <w:rsid w:val="000A1023"/>
    <w:rsid w:val="000A4ED0"/>
    <w:rsid w:val="000A75B7"/>
    <w:rsid w:val="000B24ED"/>
    <w:rsid w:val="000B2754"/>
    <w:rsid w:val="000B6065"/>
    <w:rsid w:val="000C20F6"/>
    <w:rsid w:val="000C2F99"/>
    <w:rsid w:val="000D3608"/>
    <w:rsid w:val="000D3948"/>
    <w:rsid w:val="000D6172"/>
    <w:rsid w:val="000D62F6"/>
    <w:rsid w:val="000E062A"/>
    <w:rsid w:val="000E1E63"/>
    <w:rsid w:val="000E4D73"/>
    <w:rsid w:val="00104B4E"/>
    <w:rsid w:val="00114DEA"/>
    <w:rsid w:val="00115078"/>
    <w:rsid w:val="001201C0"/>
    <w:rsid w:val="001475C5"/>
    <w:rsid w:val="001508AE"/>
    <w:rsid w:val="00153C86"/>
    <w:rsid w:val="00153E6E"/>
    <w:rsid w:val="00161854"/>
    <w:rsid w:val="00166AA3"/>
    <w:rsid w:val="0017590F"/>
    <w:rsid w:val="00177859"/>
    <w:rsid w:val="00181FA9"/>
    <w:rsid w:val="00185DBF"/>
    <w:rsid w:val="001A01FA"/>
    <w:rsid w:val="001A3467"/>
    <w:rsid w:val="001A6BA2"/>
    <w:rsid w:val="001B0FFD"/>
    <w:rsid w:val="001B53B5"/>
    <w:rsid w:val="001C3A4C"/>
    <w:rsid w:val="001C466C"/>
    <w:rsid w:val="001C5885"/>
    <w:rsid w:val="001D5F55"/>
    <w:rsid w:val="001E29F8"/>
    <w:rsid w:val="001F0163"/>
    <w:rsid w:val="001F729A"/>
    <w:rsid w:val="00204A89"/>
    <w:rsid w:val="00204FB6"/>
    <w:rsid w:val="002256F8"/>
    <w:rsid w:val="00233EFE"/>
    <w:rsid w:val="0024688A"/>
    <w:rsid w:val="0025102B"/>
    <w:rsid w:val="00260B38"/>
    <w:rsid w:val="002669A4"/>
    <w:rsid w:val="002741A7"/>
    <w:rsid w:val="00274BC3"/>
    <w:rsid w:val="00282218"/>
    <w:rsid w:val="00282E41"/>
    <w:rsid w:val="002918F7"/>
    <w:rsid w:val="002A49F2"/>
    <w:rsid w:val="002B6C86"/>
    <w:rsid w:val="002C7E50"/>
    <w:rsid w:val="002D6DBB"/>
    <w:rsid w:val="002E5155"/>
    <w:rsid w:val="002E60BF"/>
    <w:rsid w:val="002F2AB0"/>
    <w:rsid w:val="00300AD5"/>
    <w:rsid w:val="00301413"/>
    <w:rsid w:val="00310F16"/>
    <w:rsid w:val="00313AAC"/>
    <w:rsid w:val="00314A9A"/>
    <w:rsid w:val="0031501C"/>
    <w:rsid w:val="003166FB"/>
    <w:rsid w:val="00322CF0"/>
    <w:rsid w:val="003246A8"/>
    <w:rsid w:val="00324E66"/>
    <w:rsid w:val="00326598"/>
    <w:rsid w:val="0033003C"/>
    <w:rsid w:val="00340213"/>
    <w:rsid w:val="003521B7"/>
    <w:rsid w:val="00352634"/>
    <w:rsid w:val="00353D19"/>
    <w:rsid w:val="0035572D"/>
    <w:rsid w:val="003642DC"/>
    <w:rsid w:val="00366DD8"/>
    <w:rsid w:val="00366F85"/>
    <w:rsid w:val="00376171"/>
    <w:rsid w:val="00387591"/>
    <w:rsid w:val="0039220E"/>
    <w:rsid w:val="00392FE1"/>
    <w:rsid w:val="00397310"/>
    <w:rsid w:val="003A76AA"/>
    <w:rsid w:val="003B007E"/>
    <w:rsid w:val="003B7502"/>
    <w:rsid w:val="003C73B0"/>
    <w:rsid w:val="003E4B16"/>
    <w:rsid w:val="003E7471"/>
    <w:rsid w:val="00410CDD"/>
    <w:rsid w:val="00416A41"/>
    <w:rsid w:val="0042020A"/>
    <w:rsid w:val="0042174E"/>
    <w:rsid w:val="004225B5"/>
    <w:rsid w:val="00422D5A"/>
    <w:rsid w:val="00425EEB"/>
    <w:rsid w:val="00432962"/>
    <w:rsid w:val="0043486D"/>
    <w:rsid w:val="004351B6"/>
    <w:rsid w:val="00435E00"/>
    <w:rsid w:val="00437121"/>
    <w:rsid w:val="00451394"/>
    <w:rsid w:val="004517D9"/>
    <w:rsid w:val="00454BF4"/>
    <w:rsid w:val="00456C13"/>
    <w:rsid w:val="00460262"/>
    <w:rsid w:val="004602A1"/>
    <w:rsid w:val="004614D8"/>
    <w:rsid w:val="00464ADC"/>
    <w:rsid w:val="004667E7"/>
    <w:rsid w:val="004773A7"/>
    <w:rsid w:val="00480006"/>
    <w:rsid w:val="00481FFD"/>
    <w:rsid w:val="004839F9"/>
    <w:rsid w:val="00484CC7"/>
    <w:rsid w:val="0048628B"/>
    <w:rsid w:val="00487946"/>
    <w:rsid w:val="004948ED"/>
    <w:rsid w:val="004A255C"/>
    <w:rsid w:val="004B27CE"/>
    <w:rsid w:val="004B4104"/>
    <w:rsid w:val="004B63B8"/>
    <w:rsid w:val="004B6E13"/>
    <w:rsid w:val="004B7643"/>
    <w:rsid w:val="004D1BBB"/>
    <w:rsid w:val="004D356C"/>
    <w:rsid w:val="004E5398"/>
    <w:rsid w:val="004F1488"/>
    <w:rsid w:val="004F56F2"/>
    <w:rsid w:val="00507A4C"/>
    <w:rsid w:val="00507A7C"/>
    <w:rsid w:val="005123FE"/>
    <w:rsid w:val="0052494F"/>
    <w:rsid w:val="0052635E"/>
    <w:rsid w:val="0053761A"/>
    <w:rsid w:val="005552BD"/>
    <w:rsid w:val="005568BF"/>
    <w:rsid w:val="0056150D"/>
    <w:rsid w:val="005765A1"/>
    <w:rsid w:val="00581E95"/>
    <w:rsid w:val="00584AE5"/>
    <w:rsid w:val="005862A3"/>
    <w:rsid w:val="00587198"/>
    <w:rsid w:val="005923EF"/>
    <w:rsid w:val="00593462"/>
    <w:rsid w:val="00597E3D"/>
    <w:rsid w:val="005A62AF"/>
    <w:rsid w:val="005B246D"/>
    <w:rsid w:val="005B646A"/>
    <w:rsid w:val="005C2D61"/>
    <w:rsid w:val="005C4395"/>
    <w:rsid w:val="005C5406"/>
    <w:rsid w:val="005D2E10"/>
    <w:rsid w:val="005D5E1C"/>
    <w:rsid w:val="005D731B"/>
    <w:rsid w:val="005E1767"/>
    <w:rsid w:val="005E59EE"/>
    <w:rsid w:val="005F5FC9"/>
    <w:rsid w:val="0062344C"/>
    <w:rsid w:val="00625A6D"/>
    <w:rsid w:val="006267CA"/>
    <w:rsid w:val="00627F54"/>
    <w:rsid w:val="00630D3B"/>
    <w:rsid w:val="00644759"/>
    <w:rsid w:val="00644EDC"/>
    <w:rsid w:val="0064657E"/>
    <w:rsid w:val="00653696"/>
    <w:rsid w:val="00663069"/>
    <w:rsid w:val="0066594B"/>
    <w:rsid w:val="00675F24"/>
    <w:rsid w:val="00681B83"/>
    <w:rsid w:val="00683FD5"/>
    <w:rsid w:val="006845A3"/>
    <w:rsid w:val="006B6C2C"/>
    <w:rsid w:val="006C0DF8"/>
    <w:rsid w:val="006C134E"/>
    <w:rsid w:val="006E0D79"/>
    <w:rsid w:val="006E5540"/>
    <w:rsid w:val="006F32C8"/>
    <w:rsid w:val="006F45BE"/>
    <w:rsid w:val="00711082"/>
    <w:rsid w:val="00713EB7"/>
    <w:rsid w:val="007141E2"/>
    <w:rsid w:val="00716A6B"/>
    <w:rsid w:val="007204D6"/>
    <w:rsid w:val="00723B61"/>
    <w:rsid w:val="00724A26"/>
    <w:rsid w:val="00733F2B"/>
    <w:rsid w:val="00735EE3"/>
    <w:rsid w:val="00745C91"/>
    <w:rsid w:val="00756BAF"/>
    <w:rsid w:val="00756ECE"/>
    <w:rsid w:val="00757C14"/>
    <w:rsid w:val="00766551"/>
    <w:rsid w:val="007721E6"/>
    <w:rsid w:val="00786668"/>
    <w:rsid w:val="00797D09"/>
    <w:rsid w:val="007B4EF1"/>
    <w:rsid w:val="007C1479"/>
    <w:rsid w:val="007D4E89"/>
    <w:rsid w:val="007D71D0"/>
    <w:rsid w:val="007E134F"/>
    <w:rsid w:val="007F27A1"/>
    <w:rsid w:val="007F61FF"/>
    <w:rsid w:val="00801D32"/>
    <w:rsid w:val="008021AD"/>
    <w:rsid w:val="008028C1"/>
    <w:rsid w:val="008053BA"/>
    <w:rsid w:val="00806A43"/>
    <w:rsid w:val="0081341D"/>
    <w:rsid w:val="008228F0"/>
    <w:rsid w:val="00825B7B"/>
    <w:rsid w:val="00831885"/>
    <w:rsid w:val="00834F88"/>
    <w:rsid w:val="00836427"/>
    <w:rsid w:val="0084136B"/>
    <w:rsid w:val="008627E3"/>
    <w:rsid w:val="00866748"/>
    <w:rsid w:val="008669DE"/>
    <w:rsid w:val="008702D7"/>
    <w:rsid w:val="00876122"/>
    <w:rsid w:val="0088373C"/>
    <w:rsid w:val="008858EF"/>
    <w:rsid w:val="008A73EB"/>
    <w:rsid w:val="008A7655"/>
    <w:rsid w:val="008A79EE"/>
    <w:rsid w:val="008B76A2"/>
    <w:rsid w:val="008B7BB3"/>
    <w:rsid w:val="008C3A2D"/>
    <w:rsid w:val="008C3E3B"/>
    <w:rsid w:val="008C60CF"/>
    <w:rsid w:val="008C638A"/>
    <w:rsid w:val="008D2C69"/>
    <w:rsid w:val="008D6D1D"/>
    <w:rsid w:val="008E637F"/>
    <w:rsid w:val="009016AF"/>
    <w:rsid w:val="009038E5"/>
    <w:rsid w:val="00903BF6"/>
    <w:rsid w:val="0091297D"/>
    <w:rsid w:val="00923A58"/>
    <w:rsid w:val="0092771D"/>
    <w:rsid w:val="00931CC4"/>
    <w:rsid w:val="009326F6"/>
    <w:rsid w:val="009450C4"/>
    <w:rsid w:val="00964B36"/>
    <w:rsid w:val="0097404C"/>
    <w:rsid w:val="009751D4"/>
    <w:rsid w:val="009835A1"/>
    <w:rsid w:val="009865F0"/>
    <w:rsid w:val="009905E3"/>
    <w:rsid w:val="00990901"/>
    <w:rsid w:val="009947D9"/>
    <w:rsid w:val="009A31CF"/>
    <w:rsid w:val="009A7FB9"/>
    <w:rsid w:val="009B09CD"/>
    <w:rsid w:val="009B150C"/>
    <w:rsid w:val="009B491F"/>
    <w:rsid w:val="009B5509"/>
    <w:rsid w:val="009B6239"/>
    <w:rsid w:val="009C47A0"/>
    <w:rsid w:val="009C4C82"/>
    <w:rsid w:val="009C570B"/>
    <w:rsid w:val="009C75A3"/>
    <w:rsid w:val="009D4B76"/>
    <w:rsid w:val="009D6219"/>
    <w:rsid w:val="009E17BB"/>
    <w:rsid w:val="009E19F9"/>
    <w:rsid w:val="009E282F"/>
    <w:rsid w:val="009E3665"/>
    <w:rsid w:val="009E4905"/>
    <w:rsid w:val="009F286B"/>
    <w:rsid w:val="009F53AE"/>
    <w:rsid w:val="00A03204"/>
    <w:rsid w:val="00A04BD5"/>
    <w:rsid w:val="00A0616D"/>
    <w:rsid w:val="00A10D6D"/>
    <w:rsid w:val="00A1563D"/>
    <w:rsid w:val="00A247EA"/>
    <w:rsid w:val="00A323D8"/>
    <w:rsid w:val="00A35B2D"/>
    <w:rsid w:val="00A40CA2"/>
    <w:rsid w:val="00A412D0"/>
    <w:rsid w:val="00A424B4"/>
    <w:rsid w:val="00A43E79"/>
    <w:rsid w:val="00A5334E"/>
    <w:rsid w:val="00A544A7"/>
    <w:rsid w:val="00A65C21"/>
    <w:rsid w:val="00A65EE0"/>
    <w:rsid w:val="00A7653E"/>
    <w:rsid w:val="00A93434"/>
    <w:rsid w:val="00A94087"/>
    <w:rsid w:val="00A94344"/>
    <w:rsid w:val="00A9583A"/>
    <w:rsid w:val="00AA32E8"/>
    <w:rsid w:val="00AA463F"/>
    <w:rsid w:val="00AA469E"/>
    <w:rsid w:val="00AA5F70"/>
    <w:rsid w:val="00AA654B"/>
    <w:rsid w:val="00AA69E1"/>
    <w:rsid w:val="00AA7777"/>
    <w:rsid w:val="00AB225F"/>
    <w:rsid w:val="00AB3560"/>
    <w:rsid w:val="00AB56A6"/>
    <w:rsid w:val="00AB5D1E"/>
    <w:rsid w:val="00AC1DB0"/>
    <w:rsid w:val="00AC586B"/>
    <w:rsid w:val="00AD1277"/>
    <w:rsid w:val="00AD57BB"/>
    <w:rsid w:val="00AD58F3"/>
    <w:rsid w:val="00AE0FEE"/>
    <w:rsid w:val="00AE109C"/>
    <w:rsid w:val="00AE2071"/>
    <w:rsid w:val="00AE2ECA"/>
    <w:rsid w:val="00AE5897"/>
    <w:rsid w:val="00AF3DB3"/>
    <w:rsid w:val="00AF6CED"/>
    <w:rsid w:val="00B005C0"/>
    <w:rsid w:val="00B00A2E"/>
    <w:rsid w:val="00B03A65"/>
    <w:rsid w:val="00B15048"/>
    <w:rsid w:val="00B20CFB"/>
    <w:rsid w:val="00B26F25"/>
    <w:rsid w:val="00B33C98"/>
    <w:rsid w:val="00B340F4"/>
    <w:rsid w:val="00B354FC"/>
    <w:rsid w:val="00B4185C"/>
    <w:rsid w:val="00B43B18"/>
    <w:rsid w:val="00B50D0D"/>
    <w:rsid w:val="00B5272B"/>
    <w:rsid w:val="00B7169A"/>
    <w:rsid w:val="00B7512B"/>
    <w:rsid w:val="00B758BC"/>
    <w:rsid w:val="00B8287C"/>
    <w:rsid w:val="00B835A9"/>
    <w:rsid w:val="00B83774"/>
    <w:rsid w:val="00B9375A"/>
    <w:rsid w:val="00B93BC7"/>
    <w:rsid w:val="00BB5D35"/>
    <w:rsid w:val="00BC0BEE"/>
    <w:rsid w:val="00BC1949"/>
    <w:rsid w:val="00BC58BB"/>
    <w:rsid w:val="00BC71C0"/>
    <w:rsid w:val="00BE7EA0"/>
    <w:rsid w:val="00BF4E89"/>
    <w:rsid w:val="00BF758B"/>
    <w:rsid w:val="00BF7807"/>
    <w:rsid w:val="00C020A0"/>
    <w:rsid w:val="00C0394B"/>
    <w:rsid w:val="00C3072A"/>
    <w:rsid w:val="00C350D5"/>
    <w:rsid w:val="00C35A9E"/>
    <w:rsid w:val="00C37390"/>
    <w:rsid w:val="00C42424"/>
    <w:rsid w:val="00C61469"/>
    <w:rsid w:val="00C619A1"/>
    <w:rsid w:val="00C65E5B"/>
    <w:rsid w:val="00C6649F"/>
    <w:rsid w:val="00C670A1"/>
    <w:rsid w:val="00C70034"/>
    <w:rsid w:val="00C70172"/>
    <w:rsid w:val="00C70C52"/>
    <w:rsid w:val="00C713D5"/>
    <w:rsid w:val="00C7679B"/>
    <w:rsid w:val="00C800FE"/>
    <w:rsid w:val="00C8241B"/>
    <w:rsid w:val="00C91F2D"/>
    <w:rsid w:val="00CA1EFD"/>
    <w:rsid w:val="00CB6459"/>
    <w:rsid w:val="00CC0FE0"/>
    <w:rsid w:val="00CC150B"/>
    <w:rsid w:val="00CC4CD5"/>
    <w:rsid w:val="00CD1897"/>
    <w:rsid w:val="00CE264F"/>
    <w:rsid w:val="00CE281E"/>
    <w:rsid w:val="00CE5913"/>
    <w:rsid w:val="00CE5F2E"/>
    <w:rsid w:val="00CF0E79"/>
    <w:rsid w:val="00CF1667"/>
    <w:rsid w:val="00CF5B71"/>
    <w:rsid w:val="00CF5CF2"/>
    <w:rsid w:val="00D0231E"/>
    <w:rsid w:val="00D0675D"/>
    <w:rsid w:val="00D074B7"/>
    <w:rsid w:val="00D07B14"/>
    <w:rsid w:val="00D123EC"/>
    <w:rsid w:val="00D1252D"/>
    <w:rsid w:val="00D13E64"/>
    <w:rsid w:val="00D15024"/>
    <w:rsid w:val="00D20CD3"/>
    <w:rsid w:val="00D267CE"/>
    <w:rsid w:val="00D32CFC"/>
    <w:rsid w:val="00D35E70"/>
    <w:rsid w:val="00D40A1B"/>
    <w:rsid w:val="00D41362"/>
    <w:rsid w:val="00D42375"/>
    <w:rsid w:val="00D60302"/>
    <w:rsid w:val="00D61E87"/>
    <w:rsid w:val="00D64C1B"/>
    <w:rsid w:val="00D67725"/>
    <w:rsid w:val="00D72CCD"/>
    <w:rsid w:val="00D80B90"/>
    <w:rsid w:val="00D835F4"/>
    <w:rsid w:val="00D87D9E"/>
    <w:rsid w:val="00D91B0D"/>
    <w:rsid w:val="00D934EC"/>
    <w:rsid w:val="00D95AF6"/>
    <w:rsid w:val="00DB205B"/>
    <w:rsid w:val="00DB4BEF"/>
    <w:rsid w:val="00DD4108"/>
    <w:rsid w:val="00DD7153"/>
    <w:rsid w:val="00DD7CF1"/>
    <w:rsid w:val="00DE471C"/>
    <w:rsid w:val="00DE47D2"/>
    <w:rsid w:val="00DF6FA4"/>
    <w:rsid w:val="00DF794B"/>
    <w:rsid w:val="00E05A2B"/>
    <w:rsid w:val="00E1151A"/>
    <w:rsid w:val="00E1424E"/>
    <w:rsid w:val="00E14FD1"/>
    <w:rsid w:val="00E21A45"/>
    <w:rsid w:val="00E3400E"/>
    <w:rsid w:val="00E34D01"/>
    <w:rsid w:val="00E42851"/>
    <w:rsid w:val="00E44EF2"/>
    <w:rsid w:val="00E516FB"/>
    <w:rsid w:val="00E63130"/>
    <w:rsid w:val="00E74CDC"/>
    <w:rsid w:val="00E83553"/>
    <w:rsid w:val="00E905B7"/>
    <w:rsid w:val="00EA12E7"/>
    <w:rsid w:val="00EC3EEE"/>
    <w:rsid w:val="00EC5D3F"/>
    <w:rsid w:val="00EC5F90"/>
    <w:rsid w:val="00EE2BD9"/>
    <w:rsid w:val="00EE3F3E"/>
    <w:rsid w:val="00EE78C8"/>
    <w:rsid w:val="00F03148"/>
    <w:rsid w:val="00F03539"/>
    <w:rsid w:val="00F0413A"/>
    <w:rsid w:val="00F142CD"/>
    <w:rsid w:val="00F17153"/>
    <w:rsid w:val="00F1729B"/>
    <w:rsid w:val="00F26597"/>
    <w:rsid w:val="00F31E4F"/>
    <w:rsid w:val="00F349D2"/>
    <w:rsid w:val="00F34EFF"/>
    <w:rsid w:val="00F42EBF"/>
    <w:rsid w:val="00F43F80"/>
    <w:rsid w:val="00F51A72"/>
    <w:rsid w:val="00F56DD8"/>
    <w:rsid w:val="00F60068"/>
    <w:rsid w:val="00F632CD"/>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569B"/>
    <w:rsid w:val="00FD08CC"/>
    <w:rsid w:val="00FD47CB"/>
    <w:rsid w:val="00FD57CD"/>
    <w:rsid w:val="00FD6A4C"/>
    <w:rsid w:val="00FE12BB"/>
    <w:rsid w:val="00FE18BD"/>
    <w:rsid w:val="00FE1920"/>
    <w:rsid w:val="00FE1A56"/>
    <w:rsid w:val="00FE7765"/>
    <w:rsid w:val="00FF28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uiPriority w:val="99"/>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mailto:enio.stein@invepar.com.br"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 T E X T ! 5 2 3 5 8 4 9 4 . 1 2 < / d o c u m e n t i d >  
     < s e n d e r i d > A M E < / s e n d e r i d >  
     < s e n d e r e m a i l > A G O I S @ M A C H A D O M E Y E R . C O M . B R < / s e n d e r e m a i l >  
     < l a s t m o d i f i e d > 2 0 2 0 - 1 1 - 1 6 T 0 9 : 5 3 : 0 0 . 0 0 0 0 0 0 0 - 0 3 : 0 0 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761DB-8545-42FB-9A2A-598E677A16DE}">
  <ds:schemaRefs>
    <ds:schemaRef ds:uri="http://www.imanage.com/work/xmlschema"/>
  </ds:schemaRefs>
</ds:datastoreItem>
</file>

<file path=customXml/itemProps2.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3.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089E4E7-5A1B-4B4A-9395-35C475FF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63</Pages>
  <Words>21767</Words>
  <Characters>117548</Characters>
  <Application>Microsoft Office Word</Application>
  <DocSecurity>0</DocSecurity>
  <Lines>979</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Carlos Bacha</cp:lastModifiedBy>
  <cp:revision>13</cp:revision>
  <cp:lastPrinted>2018-03-05T14:54:00Z</cp:lastPrinted>
  <dcterms:created xsi:type="dcterms:W3CDTF">2020-11-17T11:45:00Z</dcterms:created>
  <dcterms:modified xsi:type="dcterms:W3CDTF">2020-11-17T19:35:00Z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