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DC9E" w14:textId="77777777" w:rsidR="00777CB7" w:rsidRPr="00887BF4" w:rsidRDefault="00777CB7" w:rsidP="00887BF4">
      <w:pPr>
        <w:spacing w:line="320" w:lineRule="exact"/>
        <w:jc w:val="center"/>
        <w:rPr>
          <w:rFonts w:asciiTheme="minorHAnsi" w:hAnsiTheme="minorHAnsi" w:cstheme="minorHAnsi"/>
          <w:b/>
          <w:bCs/>
          <w:sz w:val="22"/>
          <w:szCs w:val="22"/>
        </w:rPr>
      </w:pPr>
      <w:r w:rsidRPr="00887BF4">
        <w:rPr>
          <w:rFonts w:asciiTheme="minorHAnsi" w:hAnsiTheme="minorHAnsi" w:cstheme="minorHAnsi"/>
          <w:b/>
          <w:sz w:val="22"/>
          <w:szCs w:val="22"/>
        </w:rPr>
        <w:t>CONCESSÃO METROVIÁRIA DO RIO DE JANEIRO S.A.</w:t>
      </w:r>
    </w:p>
    <w:p w14:paraId="67A448E7" w14:textId="77777777" w:rsidR="00777CB7" w:rsidRPr="00887BF4" w:rsidRDefault="00777CB7" w:rsidP="00887BF4">
      <w:pPr>
        <w:spacing w:line="320" w:lineRule="exact"/>
        <w:jc w:val="center"/>
        <w:rPr>
          <w:rFonts w:asciiTheme="minorHAnsi" w:hAnsiTheme="minorHAnsi" w:cstheme="minorHAnsi"/>
          <w:sz w:val="22"/>
          <w:szCs w:val="22"/>
        </w:rPr>
      </w:pPr>
      <w:r w:rsidRPr="00887BF4">
        <w:rPr>
          <w:rFonts w:asciiTheme="minorHAnsi" w:hAnsiTheme="minorHAnsi" w:cstheme="minorHAnsi"/>
          <w:sz w:val="22"/>
          <w:szCs w:val="22"/>
        </w:rPr>
        <w:t>CNPJ/ME nº </w:t>
      </w:r>
      <w:r w:rsidRPr="00887BF4">
        <w:rPr>
          <w:rFonts w:asciiTheme="minorHAnsi" w:hAnsiTheme="minorHAnsi" w:cstheme="minorHAnsi"/>
          <w:bCs/>
          <w:sz w:val="22"/>
          <w:szCs w:val="22"/>
        </w:rPr>
        <w:t>10.324.624/0001-18</w:t>
      </w:r>
    </w:p>
    <w:p w14:paraId="248DA5E7" w14:textId="77777777" w:rsidR="00777CB7" w:rsidRPr="00887BF4" w:rsidRDefault="00777CB7" w:rsidP="00887BF4">
      <w:pPr>
        <w:spacing w:line="320" w:lineRule="exact"/>
        <w:jc w:val="center"/>
        <w:rPr>
          <w:rFonts w:asciiTheme="minorHAnsi" w:hAnsiTheme="minorHAnsi" w:cstheme="minorHAnsi"/>
          <w:b/>
          <w:bCs/>
          <w:sz w:val="22"/>
          <w:szCs w:val="22"/>
        </w:rPr>
      </w:pPr>
      <w:r w:rsidRPr="00887BF4">
        <w:rPr>
          <w:rFonts w:asciiTheme="minorHAnsi" w:hAnsiTheme="minorHAnsi" w:cstheme="minorHAnsi"/>
          <w:sz w:val="22"/>
          <w:szCs w:val="22"/>
        </w:rPr>
        <w:t xml:space="preserve">NIRE </w:t>
      </w:r>
      <w:r w:rsidRPr="00887BF4">
        <w:rPr>
          <w:rFonts w:asciiTheme="minorHAnsi" w:hAnsiTheme="minorHAnsi" w:cstheme="minorHAnsi"/>
          <w:sz w:val="22"/>
          <w:szCs w:val="22"/>
          <w:lang w:val="fr-FR"/>
        </w:rPr>
        <w:t>33.3.0028810-4</w:t>
      </w:r>
    </w:p>
    <w:p w14:paraId="4787FB38" w14:textId="77777777" w:rsidR="00337140" w:rsidRPr="00887BF4" w:rsidRDefault="00337140" w:rsidP="00887BF4">
      <w:pPr>
        <w:pStyle w:val="Corpodetexto"/>
        <w:suppressAutoHyphens/>
        <w:spacing w:after="0" w:line="320" w:lineRule="exact"/>
        <w:contextualSpacing/>
        <w:jc w:val="center"/>
        <w:rPr>
          <w:rFonts w:asciiTheme="minorHAnsi" w:hAnsiTheme="minorHAnsi" w:cstheme="minorHAnsi"/>
          <w:b/>
          <w:smallCaps/>
          <w:color w:val="000000"/>
          <w:sz w:val="22"/>
          <w:szCs w:val="22"/>
        </w:rPr>
      </w:pPr>
    </w:p>
    <w:p w14:paraId="46BD64CA" w14:textId="77777777" w:rsidR="006E0FF5" w:rsidRPr="00887BF4" w:rsidRDefault="006E0FF5" w:rsidP="00887BF4">
      <w:pPr>
        <w:pStyle w:val="Corpodetexto"/>
        <w:suppressAutoHyphens/>
        <w:spacing w:after="0" w:line="320" w:lineRule="exact"/>
        <w:contextualSpacing/>
        <w:jc w:val="center"/>
        <w:rPr>
          <w:rFonts w:asciiTheme="minorHAnsi" w:hAnsiTheme="minorHAnsi" w:cstheme="minorHAnsi"/>
          <w:b/>
          <w:smallCaps/>
          <w:color w:val="000000"/>
          <w:sz w:val="22"/>
          <w:szCs w:val="22"/>
        </w:rPr>
      </w:pPr>
    </w:p>
    <w:p w14:paraId="6AD0843A" w14:textId="6561397F" w:rsidR="00D71EC9" w:rsidRPr="00887BF4" w:rsidRDefault="00B67A2E" w:rsidP="00887BF4">
      <w:pPr>
        <w:pStyle w:val="Corpodetexto"/>
        <w:suppressAutoHyphens/>
        <w:spacing w:after="0" w:line="320" w:lineRule="exact"/>
        <w:contextualSpacing/>
        <w:rPr>
          <w:rFonts w:asciiTheme="minorHAnsi" w:hAnsiTheme="minorHAnsi" w:cstheme="minorHAnsi"/>
          <w:b/>
          <w:smallCaps/>
          <w:color w:val="000000"/>
          <w:sz w:val="22"/>
          <w:szCs w:val="22"/>
        </w:rPr>
      </w:pPr>
      <w:r w:rsidRPr="00887BF4">
        <w:rPr>
          <w:rFonts w:asciiTheme="minorHAnsi" w:hAnsiTheme="minorHAnsi" w:cstheme="minorHAnsi"/>
          <w:b/>
          <w:smallCaps/>
          <w:color w:val="000000"/>
          <w:sz w:val="22"/>
          <w:szCs w:val="22"/>
        </w:rPr>
        <w:t xml:space="preserve">ATA DA </w:t>
      </w:r>
      <w:r w:rsidR="00D71EC9" w:rsidRPr="00887BF4">
        <w:rPr>
          <w:rFonts w:asciiTheme="minorHAnsi" w:hAnsiTheme="minorHAnsi" w:cstheme="minorHAnsi"/>
          <w:b/>
          <w:smallCaps/>
          <w:color w:val="000000"/>
          <w:sz w:val="22"/>
          <w:szCs w:val="22"/>
        </w:rPr>
        <w:t>AS</w:t>
      </w:r>
      <w:r w:rsidR="00647BC5" w:rsidRPr="00887BF4">
        <w:rPr>
          <w:rFonts w:asciiTheme="minorHAnsi" w:hAnsiTheme="minorHAnsi" w:cstheme="minorHAnsi"/>
          <w:b/>
          <w:smallCaps/>
          <w:color w:val="000000"/>
          <w:sz w:val="22"/>
          <w:szCs w:val="22"/>
        </w:rPr>
        <w:t xml:space="preserve">SEMBLEIA GERAL DE DEBENTURISTAS </w:t>
      </w:r>
      <w:r w:rsidR="00D71EC9" w:rsidRPr="00887BF4">
        <w:rPr>
          <w:rFonts w:asciiTheme="minorHAnsi" w:hAnsiTheme="minorHAnsi" w:cstheme="minorHAnsi"/>
          <w:b/>
          <w:smallCaps/>
          <w:color w:val="000000"/>
          <w:sz w:val="22"/>
          <w:szCs w:val="22"/>
        </w:rPr>
        <w:t xml:space="preserve">DA </w:t>
      </w:r>
      <w:r w:rsidR="00777CB7" w:rsidRPr="00887BF4">
        <w:rPr>
          <w:rFonts w:asciiTheme="minorHAnsi" w:hAnsiTheme="minorHAnsi" w:cstheme="minorHAnsi"/>
          <w:b/>
          <w:smallCaps/>
          <w:color w:val="000000"/>
          <w:sz w:val="22"/>
          <w:szCs w:val="22"/>
        </w:rPr>
        <w:t xml:space="preserve">9ª (NONA) </w:t>
      </w:r>
      <w:r w:rsidR="006E0FF5" w:rsidRPr="00887BF4">
        <w:rPr>
          <w:rFonts w:asciiTheme="minorHAnsi" w:hAnsiTheme="minorHAnsi" w:cstheme="minorHAnsi"/>
          <w:b/>
          <w:smallCaps/>
          <w:sz w:val="22"/>
          <w:szCs w:val="22"/>
        </w:rPr>
        <w:t xml:space="preserve">EMISSÃO DE DEBÊNTURES SIMPLES, NÃO CONVERSÍVEIS EM AÇÕES, DA ESPÉCIE </w:t>
      </w:r>
      <w:r w:rsidR="00777CB7" w:rsidRPr="00887BF4">
        <w:rPr>
          <w:rFonts w:asciiTheme="minorHAnsi" w:hAnsiTheme="minorHAnsi" w:cstheme="minorHAnsi"/>
          <w:b/>
          <w:smallCaps/>
          <w:sz w:val="22"/>
          <w:szCs w:val="22"/>
        </w:rPr>
        <w:t>COM GARANTIA REAL</w:t>
      </w:r>
      <w:r w:rsidR="006E0FF5" w:rsidRPr="00887BF4">
        <w:rPr>
          <w:rFonts w:asciiTheme="minorHAnsi" w:hAnsiTheme="minorHAnsi" w:cstheme="minorHAnsi"/>
          <w:b/>
          <w:smallCaps/>
          <w:sz w:val="22"/>
          <w:szCs w:val="22"/>
        </w:rPr>
        <w:t xml:space="preserve">, EM SÉRIE ÚNICA, PARA DISTRIBUIÇÃO PÚBLICA, COM ESFORÇOS RESTRITOS DE DISTRIBUIÇÃO, DA </w:t>
      </w:r>
      <w:r w:rsidR="00777CB7" w:rsidRPr="00887BF4">
        <w:rPr>
          <w:rFonts w:asciiTheme="minorHAnsi" w:hAnsiTheme="minorHAnsi" w:cstheme="minorHAnsi"/>
          <w:b/>
          <w:smallCaps/>
          <w:sz w:val="22"/>
          <w:szCs w:val="22"/>
        </w:rPr>
        <w:t>CONCESSÃO METROVIÁRIA DO RIO DE JANEIRO S.A.</w:t>
      </w:r>
      <w:r w:rsidR="00D71EC9" w:rsidRPr="00887BF4">
        <w:rPr>
          <w:rFonts w:asciiTheme="minorHAnsi" w:hAnsiTheme="minorHAnsi" w:cstheme="minorHAnsi"/>
          <w:b/>
          <w:smallCaps/>
          <w:color w:val="000000"/>
          <w:sz w:val="22"/>
          <w:szCs w:val="22"/>
        </w:rPr>
        <w:t xml:space="preserve">, REALIZADA EM </w:t>
      </w:r>
      <w:r w:rsidR="00887BF4" w:rsidRPr="00887BF4">
        <w:rPr>
          <w:rFonts w:asciiTheme="minorHAnsi" w:hAnsiTheme="minorHAnsi" w:cstheme="minorHAnsi"/>
          <w:b/>
          <w:smallCaps/>
          <w:color w:val="000000"/>
          <w:sz w:val="22"/>
          <w:szCs w:val="22"/>
          <w:highlight w:val="yellow"/>
        </w:rPr>
        <w:t>[=]</w:t>
      </w:r>
      <w:r w:rsidR="003344F2" w:rsidRPr="00887BF4">
        <w:rPr>
          <w:rFonts w:asciiTheme="minorHAnsi" w:hAnsiTheme="minorHAnsi" w:cstheme="minorHAnsi"/>
          <w:b/>
          <w:smallCaps/>
          <w:color w:val="000000"/>
          <w:sz w:val="22"/>
          <w:szCs w:val="22"/>
        </w:rPr>
        <w:t xml:space="preserve"> DE MAIO</w:t>
      </w:r>
      <w:r w:rsidR="004C46A6" w:rsidRPr="00887BF4">
        <w:rPr>
          <w:rFonts w:asciiTheme="minorHAnsi" w:hAnsiTheme="minorHAnsi" w:cstheme="minorHAnsi"/>
          <w:b/>
          <w:smallCaps/>
          <w:color w:val="000000"/>
          <w:sz w:val="22"/>
          <w:szCs w:val="22"/>
        </w:rPr>
        <w:t xml:space="preserve"> </w:t>
      </w:r>
      <w:r w:rsidR="006E1B39" w:rsidRPr="00887BF4">
        <w:rPr>
          <w:rFonts w:asciiTheme="minorHAnsi" w:hAnsiTheme="minorHAnsi" w:cstheme="minorHAnsi"/>
          <w:b/>
          <w:smallCaps/>
          <w:color w:val="000000"/>
          <w:sz w:val="22"/>
          <w:szCs w:val="22"/>
        </w:rPr>
        <w:t>DE 2022</w:t>
      </w:r>
    </w:p>
    <w:p w14:paraId="5C6DA605" w14:textId="77777777" w:rsidR="00FC628D" w:rsidRPr="00887BF4" w:rsidRDefault="00FC628D"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p>
    <w:p w14:paraId="7586FEE1" w14:textId="2785AB58" w:rsidR="00D71EC9" w:rsidRPr="00887BF4" w:rsidRDefault="00D71EC9" w:rsidP="00887BF4">
      <w:pPr>
        <w:pStyle w:val="Corpodetexto"/>
        <w:suppressAutoHyphens/>
        <w:spacing w:after="0" w:line="320" w:lineRule="exact"/>
        <w:contextualSpacing/>
        <w:rPr>
          <w:rFonts w:asciiTheme="minorHAnsi" w:hAnsiTheme="minorHAnsi" w:cstheme="minorHAnsi"/>
          <w:b/>
          <w:bCs/>
          <w:color w:val="000000"/>
          <w:sz w:val="22"/>
          <w:szCs w:val="22"/>
          <w:lang w:eastAsia="ar-SA"/>
        </w:rPr>
      </w:pPr>
      <w:r w:rsidRPr="00887BF4">
        <w:rPr>
          <w:rFonts w:asciiTheme="minorHAnsi" w:hAnsiTheme="minorHAnsi" w:cstheme="minorHAnsi"/>
          <w:b/>
          <w:bCs/>
          <w:color w:val="000000"/>
          <w:sz w:val="22"/>
          <w:szCs w:val="22"/>
          <w:lang w:eastAsia="ar-SA"/>
        </w:rPr>
        <w:t>1.</w:t>
      </w:r>
      <w:r w:rsidRPr="00887BF4">
        <w:rPr>
          <w:rFonts w:asciiTheme="minorHAnsi" w:hAnsiTheme="minorHAnsi" w:cstheme="minorHAnsi"/>
          <w:b/>
          <w:bCs/>
          <w:color w:val="000000"/>
          <w:sz w:val="22"/>
          <w:szCs w:val="22"/>
          <w:lang w:eastAsia="ar-SA"/>
        </w:rPr>
        <w:tab/>
        <w:t>DATA, HORA E LOCAL:</w:t>
      </w:r>
      <w:r w:rsidRPr="00887BF4">
        <w:rPr>
          <w:rFonts w:asciiTheme="minorHAnsi" w:hAnsiTheme="minorHAnsi" w:cstheme="minorHAnsi"/>
          <w:bCs/>
          <w:color w:val="000000"/>
          <w:sz w:val="22"/>
          <w:szCs w:val="22"/>
          <w:lang w:eastAsia="ar-SA"/>
        </w:rPr>
        <w:t xml:space="preserve"> Realizada </w:t>
      </w:r>
      <w:r w:rsidR="00BF26BF" w:rsidRPr="00887BF4">
        <w:rPr>
          <w:rFonts w:asciiTheme="minorHAnsi" w:hAnsiTheme="minorHAnsi" w:cstheme="minorHAnsi"/>
          <w:bCs/>
          <w:color w:val="000000"/>
          <w:sz w:val="22"/>
          <w:szCs w:val="22"/>
          <w:lang w:eastAsia="ar-SA"/>
        </w:rPr>
        <w:t xml:space="preserve">no dia </w:t>
      </w:r>
      <w:r w:rsidR="00887BF4" w:rsidRPr="00887BF4">
        <w:rPr>
          <w:rFonts w:asciiTheme="minorHAnsi" w:hAnsiTheme="minorHAnsi" w:cstheme="minorHAnsi"/>
          <w:bCs/>
          <w:color w:val="000000"/>
          <w:sz w:val="22"/>
          <w:szCs w:val="22"/>
          <w:highlight w:val="yellow"/>
          <w:lang w:eastAsia="ar-SA"/>
        </w:rPr>
        <w:t>[=]</w:t>
      </w:r>
      <w:r w:rsidR="003344F2" w:rsidRPr="00887BF4">
        <w:rPr>
          <w:rFonts w:asciiTheme="minorHAnsi" w:hAnsiTheme="minorHAnsi" w:cstheme="minorHAnsi"/>
          <w:bCs/>
          <w:color w:val="000000"/>
          <w:sz w:val="22"/>
          <w:szCs w:val="22"/>
          <w:lang w:eastAsia="ar-SA"/>
        </w:rPr>
        <w:t xml:space="preserve"> de maio</w:t>
      </w:r>
      <w:r w:rsidR="004C46A6" w:rsidRPr="00887BF4">
        <w:rPr>
          <w:rFonts w:asciiTheme="minorHAnsi" w:hAnsiTheme="minorHAnsi" w:cstheme="minorHAnsi"/>
          <w:bCs/>
          <w:color w:val="000000"/>
          <w:sz w:val="22"/>
          <w:szCs w:val="22"/>
          <w:lang w:eastAsia="ar-SA"/>
        </w:rPr>
        <w:t xml:space="preserve"> </w:t>
      </w:r>
      <w:r w:rsidR="00F91623" w:rsidRPr="00887BF4">
        <w:rPr>
          <w:rFonts w:asciiTheme="minorHAnsi" w:hAnsiTheme="minorHAnsi" w:cstheme="minorHAnsi"/>
          <w:bCs/>
          <w:color w:val="000000"/>
          <w:sz w:val="22"/>
          <w:szCs w:val="22"/>
          <w:lang w:eastAsia="ar-SA"/>
        </w:rPr>
        <w:t>de 202</w:t>
      </w:r>
      <w:r w:rsidR="006E1B39" w:rsidRPr="00887BF4">
        <w:rPr>
          <w:rFonts w:asciiTheme="minorHAnsi" w:hAnsiTheme="minorHAnsi" w:cstheme="minorHAnsi"/>
          <w:bCs/>
          <w:color w:val="000000"/>
          <w:sz w:val="22"/>
          <w:szCs w:val="22"/>
          <w:lang w:eastAsia="ar-SA"/>
        </w:rPr>
        <w:t>2</w:t>
      </w:r>
      <w:r w:rsidRPr="00887BF4">
        <w:rPr>
          <w:rFonts w:asciiTheme="minorHAnsi" w:hAnsiTheme="minorHAnsi" w:cstheme="minorHAnsi"/>
          <w:bCs/>
          <w:color w:val="000000"/>
          <w:sz w:val="22"/>
          <w:szCs w:val="22"/>
          <w:lang w:eastAsia="ar-SA"/>
        </w:rPr>
        <w:t xml:space="preserve">, às </w:t>
      </w:r>
      <w:r w:rsidR="00887BF4" w:rsidRPr="00887BF4">
        <w:rPr>
          <w:rFonts w:asciiTheme="minorHAnsi" w:hAnsiTheme="minorHAnsi" w:cstheme="minorHAnsi"/>
          <w:bCs/>
          <w:color w:val="000000"/>
          <w:sz w:val="22"/>
          <w:szCs w:val="22"/>
          <w:highlight w:val="yellow"/>
          <w:lang w:eastAsia="ar-SA"/>
        </w:rPr>
        <w:t>[=]</w:t>
      </w:r>
      <w:r w:rsidR="00D63B46" w:rsidRPr="00887BF4">
        <w:rPr>
          <w:rFonts w:asciiTheme="minorHAnsi" w:hAnsiTheme="minorHAnsi" w:cstheme="minorHAnsi"/>
          <w:bCs/>
          <w:color w:val="000000"/>
          <w:sz w:val="22"/>
          <w:szCs w:val="22"/>
          <w:lang w:eastAsia="ar-SA"/>
        </w:rPr>
        <w:t xml:space="preserve"> </w:t>
      </w:r>
      <w:r w:rsidR="00EC4DD3" w:rsidRPr="00887BF4">
        <w:rPr>
          <w:rFonts w:asciiTheme="minorHAnsi" w:hAnsiTheme="minorHAnsi" w:cstheme="minorHAnsi"/>
          <w:bCs/>
          <w:color w:val="000000"/>
          <w:sz w:val="22"/>
          <w:szCs w:val="22"/>
          <w:lang w:eastAsia="ar-SA"/>
        </w:rPr>
        <w:t>horas</w:t>
      </w:r>
      <w:r w:rsidR="00777CB7" w:rsidRPr="00887BF4">
        <w:rPr>
          <w:rFonts w:asciiTheme="minorHAnsi" w:hAnsiTheme="minorHAnsi" w:cstheme="minorHAnsi"/>
          <w:bCs/>
          <w:color w:val="000000"/>
          <w:sz w:val="22"/>
          <w:szCs w:val="22"/>
          <w:lang w:eastAsia="ar-SA"/>
        </w:rPr>
        <w:t xml:space="preserve">, </w:t>
      </w:r>
      <w:r w:rsidR="00777CB7" w:rsidRPr="00887BF4">
        <w:rPr>
          <w:rFonts w:asciiTheme="minorHAnsi" w:hAnsiTheme="minorHAnsi" w:cstheme="minorHAnsi"/>
          <w:sz w:val="22"/>
          <w:szCs w:val="22"/>
        </w:rPr>
        <w:t xml:space="preserve">de modo exclusivamente digital, por meio da plataforma </w:t>
      </w:r>
      <w:r w:rsidR="00777CB7" w:rsidRPr="00887BF4">
        <w:rPr>
          <w:rFonts w:asciiTheme="minorHAnsi" w:hAnsiTheme="minorHAnsi" w:cstheme="minorHAnsi"/>
          <w:i/>
          <w:iCs/>
          <w:sz w:val="22"/>
          <w:szCs w:val="22"/>
        </w:rPr>
        <w:t xml:space="preserve">Microsoft </w:t>
      </w:r>
      <w:proofErr w:type="spellStart"/>
      <w:r w:rsidR="00777CB7" w:rsidRPr="00887BF4">
        <w:rPr>
          <w:rFonts w:asciiTheme="minorHAnsi" w:hAnsiTheme="minorHAnsi" w:cstheme="minorHAnsi"/>
          <w:i/>
          <w:iCs/>
          <w:sz w:val="22"/>
          <w:szCs w:val="22"/>
        </w:rPr>
        <w:t>Teams</w:t>
      </w:r>
      <w:proofErr w:type="spellEnd"/>
      <w:r w:rsidR="00777CB7" w:rsidRPr="00887BF4">
        <w:rPr>
          <w:rFonts w:asciiTheme="minorHAnsi" w:hAnsiTheme="minorHAnsi" w:cstheme="minorHAnsi"/>
          <w:sz w:val="22"/>
          <w:szCs w:val="22"/>
        </w:rPr>
        <w:t xml:space="preserve">, nos termos do artigo 124, parágrafo 2°-A, da </w:t>
      </w:r>
      <w:r w:rsidR="00777CB7" w:rsidRPr="00887BF4">
        <w:rPr>
          <w:rFonts w:asciiTheme="minorHAnsi" w:hAnsiTheme="minorHAnsi" w:cstheme="minorHAnsi"/>
          <w:bCs/>
          <w:color w:val="000000"/>
          <w:sz w:val="22"/>
          <w:szCs w:val="22"/>
          <w:lang w:eastAsia="ar-SA"/>
        </w:rPr>
        <w:t>124 da Lei nº 6.404, de 15 de dezembro de 1976, conforme alterada</w:t>
      </w:r>
      <w:r w:rsidR="00777CB7" w:rsidRPr="00887BF4">
        <w:rPr>
          <w:rFonts w:asciiTheme="minorHAnsi" w:hAnsiTheme="minorHAnsi" w:cstheme="minorHAnsi"/>
          <w:sz w:val="22"/>
          <w:szCs w:val="22"/>
        </w:rPr>
        <w:t>, (“</w:t>
      </w:r>
      <w:r w:rsidR="00777CB7" w:rsidRPr="00887BF4">
        <w:rPr>
          <w:rFonts w:asciiTheme="minorHAnsi" w:hAnsiTheme="minorHAnsi" w:cstheme="minorHAnsi"/>
          <w:sz w:val="22"/>
          <w:szCs w:val="22"/>
          <w:u w:val="single"/>
        </w:rPr>
        <w:t>Lei das S.A.</w:t>
      </w:r>
      <w:r w:rsidR="008A5ED1" w:rsidRPr="00887BF4">
        <w:rPr>
          <w:rFonts w:asciiTheme="minorHAnsi" w:hAnsiTheme="minorHAnsi" w:cstheme="minorHAnsi"/>
          <w:sz w:val="22"/>
          <w:szCs w:val="22"/>
        </w:rPr>
        <w:t>”),</w:t>
      </w:r>
      <w:r w:rsidR="00777CB7" w:rsidRPr="00887BF4">
        <w:rPr>
          <w:rFonts w:asciiTheme="minorHAnsi" w:hAnsiTheme="minorHAnsi" w:cstheme="minorHAnsi"/>
          <w:sz w:val="22"/>
          <w:szCs w:val="22"/>
        </w:rPr>
        <w:t xml:space="preserve"> da Instrução da CVM n° 625</w:t>
      </w:r>
      <w:r w:rsidR="008A5ED1" w:rsidRPr="00887BF4">
        <w:rPr>
          <w:rFonts w:asciiTheme="minorHAnsi" w:hAnsiTheme="minorHAnsi" w:cstheme="minorHAnsi"/>
          <w:sz w:val="22"/>
          <w:szCs w:val="22"/>
        </w:rPr>
        <w:t xml:space="preserve"> </w:t>
      </w:r>
      <w:r w:rsidR="008A5ED1" w:rsidRPr="00887BF4">
        <w:rPr>
          <w:rFonts w:asciiTheme="minorHAnsi" w:hAnsiTheme="minorHAnsi" w:cstheme="minorHAnsi"/>
          <w:bCs/>
          <w:sz w:val="22"/>
          <w:szCs w:val="22"/>
        </w:rPr>
        <w:t>(“</w:t>
      </w:r>
      <w:r w:rsidR="008A5ED1" w:rsidRPr="00887BF4">
        <w:rPr>
          <w:rFonts w:asciiTheme="minorHAnsi" w:hAnsiTheme="minorHAnsi" w:cstheme="minorHAnsi"/>
          <w:bCs/>
          <w:sz w:val="22"/>
          <w:szCs w:val="22"/>
          <w:u w:val="single"/>
        </w:rPr>
        <w:t>Instrução CVM 625</w:t>
      </w:r>
      <w:r w:rsidR="008A5ED1" w:rsidRPr="00887BF4">
        <w:rPr>
          <w:rFonts w:asciiTheme="minorHAnsi" w:hAnsiTheme="minorHAnsi" w:cstheme="minorHAnsi"/>
          <w:bCs/>
          <w:sz w:val="22"/>
          <w:szCs w:val="22"/>
        </w:rPr>
        <w:t>”)</w:t>
      </w:r>
      <w:r w:rsidR="00777CB7" w:rsidRPr="00887BF4">
        <w:rPr>
          <w:rFonts w:asciiTheme="minorHAnsi" w:hAnsiTheme="minorHAnsi" w:cstheme="minorHAnsi"/>
          <w:sz w:val="22"/>
          <w:szCs w:val="22"/>
        </w:rPr>
        <w:t>, de 14 de maio de 2020, e da Instrução Normativa DREI Nº 81, de 10 de junho de 2020</w:t>
      </w:r>
      <w:r w:rsidR="006D7657" w:rsidRPr="00887BF4">
        <w:rPr>
          <w:rFonts w:asciiTheme="minorHAnsi" w:hAnsiTheme="minorHAnsi" w:cstheme="minorHAnsi"/>
          <w:bCs/>
          <w:sz w:val="22"/>
          <w:szCs w:val="22"/>
        </w:rPr>
        <w:t>.</w:t>
      </w:r>
    </w:p>
    <w:p w14:paraId="56ED019C" w14:textId="77777777" w:rsidR="00D71EC9" w:rsidRPr="00887BF4" w:rsidRDefault="00D71EC9" w:rsidP="00887BF4">
      <w:pPr>
        <w:pStyle w:val="Corpodetexto"/>
        <w:suppressAutoHyphens/>
        <w:spacing w:after="0" w:line="320" w:lineRule="exact"/>
        <w:contextualSpacing/>
        <w:rPr>
          <w:rFonts w:asciiTheme="minorHAnsi" w:hAnsiTheme="minorHAnsi" w:cstheme="minorHAnsi"/>
          <w:b/>
          <w:bCs/>
          <w:color w:val="000000"/>
          <w:sz w:val="22"/>
          <w:szCs w:val="22"/>
          <w:lang w:eastAsia="ar-SA"/>
        </w:rPr>
      </w:pPr>
    </w:p>
    <w:p w14:paraId="5D63B1E2" w14:textId="2AEA3880" w:rsidR="00D71EC9" w:rsidRPr="00887BF4" w:rsidRDefault="00D71EC9"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r w:rsidRPr="00887BF4">
        <w:rPr>
          <w:rFonts w:asciiTheme="minorHAnsi" w:hAnsiTheme="minorHAnsi" w:cstheme="minorHAnsi"/>
          <w:b/>
          <w:bCs/>
          <w:color w:val="000000"/>
          <w:sz w:val="22"/>
          <w:szCs w:val="22"/>
          <w:lang w:eastAsia="ar-SA"/>
        </w:rPr>
        <w:t>2.</w:t>
      </w:r>
      <w:r w:rsidRPr="00887BF4">
        <w:rPr>
          <w:rFonts w:asciiTheme="minorHAnsi" w:hAnsiTheme="minorHAnsi" w:cstheme="minorHAnsi"/>
          <w:b/>
          <w:bCs/>
          <w:color w:val="000000"/>
          <w:sz w:val="22"/>
          <w:szCs w:val="22"/>
          <w:lang w:eastAsia="ar-SA"/>
        </w:rPr>
        <w:tab/>
        <w:t>CONVOCAÇÃO:</w:t>
      </w:r>
      <w:r w:rsidRPr="00887BF4">
        <w:rPr>
          <w:rFonts w:asciiTheme="minorHAnsi" w:hAnsiTheme="minorHAnsi" w:cstheme="minorHAnsi"/>
          <w:bCs/>
          <w:color w:val="000000"/>
          <w:sz w:val="22"/>
          <w:szCs w:val="22"/>
          <w:lang w:eastAsia="ar-SA"/>
        </w:rPr>
        <w:t xml:space="preserve"> </w:t>
      </w:r>
      <w:r w:rsidR="008A5ED1" w:rsidRPr="00887BF4">
        <w:rPr>
          <w:rFonts w:asciiTheme="minorHAnsi" w:hAnsiTheme="minorHAnsi" w:cstheme="minorHAnsi"/>
          <w:bCs/>
          <w:color w:val="000000"/>
          <w:sz w:val="22"/>
          <w:szCs w:val="22"/>
          <w:lang w:eastAsia="ar-SA"/>
        </w:rPr>
        <w:t xml:space="preserve">A </w:t>
      </w:r>
      <w:r w:rsidR="00177BE4" w:rsidRPr="00887BF4">
        <w:rPr>
          <w:rFonts w:asciiTheme="minorHAnsi" w:hAnsiTheme="minorHAnsi" w:cstheme="minorHAnsi"/>
          <w:bCs/>
          <w:color w:val="000000"/>
          <w:sz w:val="22"/>
          <w:szCs w:val="22"/>
          <w:lang w:eastAsia="ar-SA"/>
        </w:rPr>
        <w:t xml:space="preserve">presente </w:t>
      </w:r>
      <w:r w:rsidR="008A5ED1" w:rsidRPr="00887BF4">
        <w:rPr>
          <w:rFonts w:asciiTheme="minorHAnsi" w:hAnsiTheme="minorHAnsi" w:cstheme="minorHAnsi"/>
          <w:bCs/>
          <w:color w:val="000000"/>
          <w:sz w:val="22"/>
          <w:szCs w:val="22"/>
          <w:lang w:eastAsia="ar-SA"/>
        </w:rPr>
        <w:t>Assembleia Geral de Debenturistas</w:t>
      </w:r>
      <w:r w:rsidR="00177BE4" w:rsidRPr="00887BF4">
        <w:rPr>
          <w:rFonts w:asciiTheme="minorHAnsi" w:hAnsiTheme="minorHAnsi" w:cstheme="minorHAnsi"/>
          <w:bCs/>
          <w:color w:val="000000"/>
          <w:sz w:val="22"/>
          <w:szCs w:val="22"/>
          <w:lang w:eastAsia="ar-SA"/>
        </w:rPr>
        <w:t xml:space="preserve"> (“</w:t>
      </w:r>
      <w:r w:rsidR="00177BE4" w:rsidRPr="00887BF4">
        <w:rPr>
          <w:rFonts w:asciiTheme="minorHAnsi" w:hAnsiTheme="minorHAnsi" w:cstheme="minorHAnsi"/>
          <w:bCs/>
          <w:color w:val="000000"/>
          <w:sz w:val="22"/>
          <w:szCs w:val="22"/>
          <w:u w:val="single"/>
          <w:lang w:eastAsia="ar-SA"/>
        </w:rPr>
        <w:t>AGD</w:t>
      </w:r>
      <w:r w:rsidR="00177BE4" w:rsidRPr="00887BF4">
        <w:rPr>
          <w:rFonts w:asciiTheme="minorHAnsi" w:hAnsiTheme="minorHAnsi" w:cstheme="minorHAnsi"/>
          <w:bCs/>
          <w:color w:val="000000"/>
          <w:sz w:val="22"/>
          <w:szCs w:val="22"/>
          <w:lang w:eastAsia="ar-SA"/>
        </w:rPr>
        <w:t>”)</w:t>
      </w:r>
      <w:r w:rsidR="008A5ED1" w:rsidRPr="00887BF4">
        <w:rPr>
          <w:rFonts w:asciiTheme="minorHAnsi" w:hAnsiTheme="minorHAnsi" w:cstheme="minorHAnsi"/>
          <w:bCs/>
          <w:color w:val="000000"/>
          <w:sz w:val="22"/>
          <w:szCs w:val="22"/>
          <w:lang w:eastAsia="ar-SA"/>
        </w:rPr>
        <w:t xml:space="preserve"> foi convocada por meio do edital de convocação publicado, consoante o artigo 124 da Lei das S.A. e conforme Cláusula</w:t>
      </w:r>
      <w:r w:rsidR="006E1DA8" w:rsidRPr="00887BF4">
        <w:rPr>
          <w:rFonts w:asciiTheme="minorHAnsi" w:hAnsiTheme="minorHAnsi" w:cstheme="minorHAnsi"/>
          <w:bCs/>
          <w:color w:val="000000"/>
          <w:sz w:val="22"/>
          <w:szCs w:val="22"/>
          <w:lang w:eastAsia="ar-SA"/>
        </w:rPr>
        <w:t xml:space="preserve"> Sétima </w:t>
      </w:r>
      <w:r w:rsidR="008A5ED1" w:rsidRPr="00887BF4">
        <w:rPr>
          <w:rFonts w:asciiTheme="minorHAnsi" w:hAnsiTheme="minorHAnsi" w:cstheme="minorHAnsi"/>
          <w:bCs/>
          <w:color w:val="000000"/>
          <w:sz w:val="22"/>
          <w:szCs w:val="22"/>
          <w:lang w:eastAsia="ar-SA"/>
        </w:rPr>
        <w:t xml:space="preserve">do </w:t>
      </w:r>
      <w:bookmarkStart w:id="0" w:name="_Hlk98502183"/>
      <w:r w:rsidR="006E1DA8" w:rsidRPr="00887BF4">
        <w:rPr>
          <w:rFonts w:asciiTheme="minorHAnsi" w:hAnsiTheme="minorHAnsi" w:cstheme="minorHAnsi"/>
          <w:sz w:val="22"/>
          <w:szCs w:val="22"/>
        </w:rPr>
        <w:t>“</w:t>
      </w:r>
      <w:r w:rsidR="006E1DA8" w:rsidRPr="00887BF4">
        <w:rPr>
          <w:rFonts w:asciiTheme="minorHAnsi" w:hAnsiTheme="minorHAnsi" w:cstheme="minorHAnsi"/>
          <w:i/>
          <w:sz w:val="22"/>
          <w:szCs w:val="22"/>
        </w:rPr>
        <w:t>Instrumento Particular de Escritura da 9ª (nona)</w:t>
      </w:r>
      <w:r w:rsidR="006E1DA8" w:rsidRPr="00887BF4">
        <w:rPr>
          <w:rFonts w:asciiTheme="minorHAnsi" w:hAnsiTheme="minorHAnsi" w:cstheme="minorHAnsi"/>
          <w:i/>
          <w:sz w:val="22"/>
          <w:szCs w:val="22"/>
          <w:vertAlign w:val="superscript"/>
        </w:rPr>
        <w:t xml:space="preserve"> </w:t>
      </w:r>
      <w:r w:rsidR="006E1DA8" w:rsidRPr="00887BF4">
        <w:rPr>
          <w:rFonts w:asciiTheme="minorHAnsi" w:hAnsiTheme="minorHAnsi" w:cstheme="minorHAnsi"/>
          <w:i/>
          <w:sz w:val="22"/>
          <w:szCs w:val="22"/>
        </w:rPr>
        <w:t>Emissão de Debêntures Simples, Não Conversíveis em Ações, da Espécie com Garantia Real, em Série Única, para Distribuição Pública com Esforços Restritos, da Concessão Metroviária do Rio de Janeiro S.A.</w:t>
      </w:r>
      <w:r w:rsidR="006E1DA8" w:rsidRPr="00887BF4">
        <w:rPr>
          <w:rFonts w:asciiTheme="minorHAnsi" w:hAnsiTheme="minorHAnsi" w:cstheme="minorHAnsi"/>
          <w:sz w:val="22"/>
          <w:szCs w:val="22"/>
        </w:rPr>
        <w:t xml:space="preserve">”, celebrado entre a </w:t>
      </w:r>
      <w:r w:rsidR="006E1DA8" w:rsidRPr="00887BF4">
        <w:rPr>
          <w:rFonts w:asciiTheme="minorHAnsi" w:hAnsiTheme="minorHAnsi" w:cstheme="minorHAnsi"/>
          <w:b/>
          <w:bCs/>
          <w:sz w:val="22"/>
          <w:szCs w:val="22"/>
        </w:rPr>
        <w:t>Concessão Metroviária do Rio de Janeiro S.A.</w:t>
      </w:r>
      <w:r w:rsidR="006E1DA8" w:rsidRPr="00887BF4">
        <w:rPr>
          <w:rFonts w:asciiTheme="minorHAnsi" w:hAnsiTheme="minorHAnsi" w:cstheme="minorHAnsi"/>
          <w:sz w:val="22"/>
          <w:szCs w:val="22"/>
        </w:rPr>
        <w:t xml:space="preserve"> (“</w:t>
      </w:r>
      <w:r w:rsidR="006E1DA8" w:rsidRPr="00887BF4">
        <w:rPr>
          <w:rFonts w:asciiTheme="minorHAnsi" w:hAnsiTheme="minorHAnsi" w:cstheme="minorHAnsi"/>
          <w:sz w:val="22"/>
          <w:szCs w:val="22"/>
          <w:u w:val="single"/>
        </w:rPr>
        <w:t>Companhia</w:t>
      </w:r>
      <w:r w:rsidR="006E1DA8" w:rsidRPr="00887BF4">
        <w:rPr>
          <w:rFonts w:asciiTheme="minorHAnsi" w:hAnsiTheme="minorHAnsi" w:cstheme="minorHAnsi"/>
          <w:sz w:val="22"/>
          <w:szCs w:val="22"/>
        </w:rPr>
        <w:t xml:space="preserve">”) e a </w:t>
      </w:r>
      <w:r w:rsidR="006E1DA8" w:rsidRPr="00887BF4">
        <w:rPr>
          <w:rFonts w:asciiTheme="minorHAnsi" w:hAnsiTheme="minorHAnsi" w:cstheme="minorHAnsi"/>
          <w:b/>
          <w:bCs/>
          <w:sz w:val="22"/>
          <w:szCs w:val="22"/>
        </w:rPr>
        <w:t>Simplific Pavarini Distribuidora de Títulos e Valores Mobiliários Ltda.</w:t>
      </w:r>
      <w:r w:rsidR="006E1DA8" w:rsidRPr="00887BF4" w:rsidDel="0041502A">
        <w:rPr>
          <w:rFonts w:asciiTheme="minorHAnsi" w:hAnsiTheme="minorHAnsi" w:cstheme="minorHAnsi"/>
          <w:sz w:val="22"/>
          <w:szCs w:val="22"/>
        </w:rPr>
        <w:t xml:space="preserve"> </w:t>
      </w:r>
      <w:r w:rsidR="006E1DA8" w:rsidRPr="00887BF4">
        <w:rPr>
          <w:rFonts w:asciiTheme="minorHAnsi" w:hAnsiTheme="minorHAnsi" w:cstheme="minorHAnsi"/>
          <w:sz w:val="22"/>
          <w:szCs w:val="22"/>
        </w:rPr>
        <w:t>(“</w:t>
      </w:r>
      <w:r w:rsidR="006E1DA8" w:rsidRPr="00887BF4">
        <w:rPr>
          <w:rFonts w:asciiTheme="minorHAnsi" w:hAnsiTheme="minorHAnsi" w:cstheme="minorHAnsi"/>
          <w:sz w:val="22"/>
          <w:szCs w:val="22"/>
          <w:u w:val="single"/>
        </w:rPr>
        <w:t>Agente Fiduciário</w:t>
      </w:r>
      <w:r w:rsidR="006E1DA8" w:rsidRPr="00887BF4">
        <w:rPr>
          <w:rFonts w:asciiTheme="minorHAnsi" w:hAnsiTheme="minorHAnsi" w:cstheme="minorHAnsi"/>
          <w:sz w:val="22"/>
          <w:szCs w:val="22"/>
        </w:rPr>
        <w:t>”) em 15 de janeiro de 2021, conforme aditado em 05 de fevereiro de 2021</w:t>
      </w:r>
      <w:bookmarkEnd w:id="0"/>
      <w:r w:rsidR="006E1DA8" w:rsidRPr="00887BF4">
        <w:rPr>
          <w:rFonts w:asciiTheme="minorHAnsi" w:hAnsiTheme="minorHAnsi" w:cstheme="minorHAnsi"/>
          <w:sz w:val="22"/>
          <w:szCs w:val="22"/>
        </w:rPr>
        <w:t xml:space="preserve"> (“</w:t>
      </w:r>
      <w:r w:rsidR="006E1DA8" w:rsidRPr="00887BF4">
        <w:rPr>
          <w:rFonts w:asciiTheme="minorHAnsi" w:hAnsiTheme="minorHAnsi" w:cstheme="minorHAnsi"/>
          <w:sz w:val="22"/>
          <w:szCs w:val="22"/>
          <w:u w:val="single"/>
        </w:rPr>
        <w:t>Escritura de Emissão</w:t>
      </w:r>
      <w:r w:rsidR="006E1DA8" w:rsidRPr="00887BF4">
        <w:rPr>
          <w:rFonts w:asciiTheme="minorHAnsi" w:hAnsiTheme="minorHAnsi" w:cstheme="minorHAnsi"/>
          <w:sz w:val="22"/>
          <w:szCs w:val="22"/>
        </w:rPr>
        <w:t>” e “</w:t>
      </w:r>
      <w:r w:rsidR="006E1DA8" w:rsidRPr="00887BF4">
        <w:rPr>
          <w:rFonts w:asciiTheme="minorHAnsi" w:hAnsiTheme="minorHAnsi" w:cstheme="minorHAnsi"/>
          <w:sz w:val="22"/>
          <w:szCs w:val="22"/>
          <w:u w:val="single"/>
        </w:rPr>
        <w:t>Emissão</w:t>
      </w:r>
      <w:r w:rsidR="006E1DA8" w:rsidRPr="00887BF4">
        <w:rPr>
          <w:rFonts w:asciiTheme="minorHAnsi" w:hAnsiTheme="minorHAnsi" w:cstheme="minorHAnsi"/>
          <w:sz w:val="22"/>
          <w:szCs w:val="22"/>
        </w:rPr>
        <w:t>”, respectivamente),</w:t>
      </w:r>
      <w:r w:rsidR="006E1DA8" w:rsidRPr="00887BF4">
        <w:rPr>
          <w:rFonts w:asciiTheme="minorHAnsi" w:hAnsiTheme="minorHAnsi" w:cstheme="minorHAnsi"/>
          <w:bCs/>
          <w:color w:val="000000"/>
          <w:sz w:val="22"/>
          <w:szCs w:val="22"/>
          <w:lang w:eastAsia="ar-SA"/>
        </w:rPr>
        <w:t xml:space="preserve"> </w:t>
      </w:r>
      <w:r w:rsidR="008A5ED1" w:rsidRPr="00887BF4">
        <w:rPr>
          <w:rFonts w:asciiTheme="minorHAnsi" w:hAnsiTheme="minorHAnsi" w:cstheme="minorHAnsi"/>
          <w:bCs/>
          <w:color w:val="000000"/>
          <w:sz w:val="22"/>
          <w:szCs w:val="22"/>
          <w:lang w:eastAsia="ar-SA"/>
        </w:rPr>
        <w:t xml:space="preserve">em 2ª (segunda) convocação nas edições de </w:t>
      </w:r>
      <w:r w:rsidR="00887BF4" w:rsidRPr="00887BF4">
        <w:rPr>
          <w:rFonts w:asciiTheme="minorHAnsi" w:hAnsiTheme="minorHAnsi" w:cstheme="minorHAnsi"/>
          <w:bCs/>
          <w:color w:val="000000"/>
          <w:sz w:val="22"/>
          <w:szCs w:val="22"/>
          <w:highlight w:val="yellow"/>
          <w:lang w:eastAsia="ar-SA"/>
        </w:rPr>
        <w:t>[=]</w:t>
      </w:r>
      <w:r w:rsidR="008A5ED1" w:rsidRPr="00887BF4">
        <w:rPr>
          <w:rFonts w:asciiTheme="minorHAnsi" w:hAnsiTheme="minorHAnsi" w:cstheme="minorHAnsi"/>
          <w:bCs/>
          <w:color w:val="000000"/>
          <w:sz w:val="22"/>
          <w:szCs w:val="22"/>
          <w:lang w:eastAsia="ar-SA"/>
        </w:rPr>
        <w:t xml:space="preserv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e</w:t>
      </w:r>
      <w:r w:rsidR="008A5ED1" w:rsidRPr="00887BF4">
        <w:rPr>
          <w:rFonts w:asciiTheme="minorHAnsi" w:hAnsiTheme="minorHAnsi" w:cstheme="minorHAnsi"/>
          <w:bCs/>
          <w:color w:val="000000"/>
          <w:sz w:val="22"/>
          <w:szCs w:val="22"/>
          <w:lang w:eastAsia="ar-SA"/>
        </w:rPr>
        <w:t xml:space="preserv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w:t>
      </w:r>
      <w:r w:rsidR="008A5ED1" w:rsidRPr="00887BF4">
        <w:rPr>
          <w:rFonts w:asciiTheme="minorHAnsi" w:hAnsiTheme="minorHAnsi" w:cstheme="minorHAnsi"/>
          <w:bCs/>
          <w:color w:val="000000"/>
          <w:sz w:val="22"/>
          <w:szCs w:val="22"/>
          <w:lang w:eastAsia="ar-SA"/>
        </w:rPr>
        <w:t>de</w:t>
      </w:r>
      <w:r w:rsidR="006E1DA8" w:rsidRPr="00887BF4">
        <w:rPr>
          <w:rFonts w:asciiTheme="minorHAnsi" w:hAnsiTheme="minorHAnsi" w:cstheme="minorHAnsi"/>
          <w:bCs/>
          <w:color w:val="000000"/>
          <w:sz w:val="22"/>
          <w:szCs w:val="22"/>
          <w:lang w:eastAsia="ar-SA"/>
        </w:rPr>
        <w:t xml:space="preserve"> </w:t>
      </w:r>
      <w:r w:rsidR="00887BF4" w:rsidRPr="00887BF4">
        <w:rPr>
          <w:rFonts w:asciiTheme="minorHAnsi" w:hAnsiTheme="minorHAnsi" w:cstheme="minorHAnsi"/>
          <w:bCs/>
          <w:color w:val="000000"/>
          <w:sz w:val="22"/>
          <w:szCs w:val="22"/>
          <w:highlight w:val="yellow"/>
          <w:lang w:eastAsia="ar-SA"/>
        </w:rPr>
        <w:t>[=]</w:t>
      </w:r>
      <w:r w:rsidR="008A5ED1" w:rsidRPr="00887BF4">
        <w:rPr>
          <w:rFonts w:asciiTheme="minorHAnsi" w:hAnsiTheme="minorHAnsi" w:cstheme="minorHAnsi"/>
          <w:bCs/>
          <w:color w:val="000000"/>
          <w:sz w:val="22"/>
          <w:szCs w:val="22"/>
          <w:lang w:eastAsia="ar-SA"/>
        </w:rPr>
        <w:t xml:space="preserve"> 2022, do</w:t>
      </w:r>
      <w:r w:rsidR="006E1DA8" w:rsidRPr="00887BF4">
        <w:rPr>
          <w:rFonts w:asciiTheme="minorHAnsi" w:hAnsiTheme="minorHAnsi" w:cstheme="minorHAnsi"/>
          <w:bCs/>
          <w:color w:val="000000"/>
          <w:sz w:val="22"/>
          <w:szCs w:val="22"/>
          <w:lang w:eastAsia="ar-SA"/>
        </w:rPr>
        <w:t xml:space="preserve"> Diário Oficial do Estado do Rio de Janeiro e nas edições de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de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2022 do</w:t>
      </w:r>
      <w:r w:rsidR="008A5ED1" w:rsidRPr="00887BF4">
        <w:rPr>
          <w:rFonts w:asciiTheme="minorHAnsi" w:hAnsiTheme="minorHAnsi" w:cstheme="minorHAnsi"/>
          <w:bCs/>
          <w:color w:val="000000"/>
          <w:sz w:val="22"/>
          <w:szCs w:val="22"/>
          <w:lang w:eastAsia="ar-SA"/>
        </w:rPr>
        <w:t xml:space="preserve"> jornal “</w:t>
      </w:r>
      <w:r w:rsidR="00A06708" w:rsidRPr="00887BF4">
        <w:rPr>
          <w:rFonts w:asciiTheme="minorHAnsi" w:hAnsiTheme="minorHAnsi" w:cstheme="minorHAnsi"/>
          <w:bCs/>
          <w:color w:val="000000"/>
          <w:sz w:val="22"/>
          <w:szCs w:val="22"/>
          <w:lang w:eastAsia="ar-SA"/>
        </w:rPr>
        <w:t xml:space="preserve">Valor Econômico” </w:t>
      </w:r>
      <w:r w:rsidR="008A5ED1" w:rsidRPr="00887BF4">
        <w:rPr>
          <w:rFonts w:asciiTheme="minorHAnsi" w:hAnsiTheme="minorHAnsi" w:cstheme="minorHAnsi"/>
          <w:bCs/>
          <w:color w:val="000000"/>
          <w:sz w:val="22"/>
          <w:szCs w:val="22"/>
          <w:lang w:eastAsia="ar-SA"/>
        </w:rPr>
        <w:t xml:space="preserve">e com divulgação simultânea da íntegra dos documentos na página do jornal </w:t>
      </w:r>
      <w:r w:rsidR="00A06708" w:rsidRPr="00887BF4">
        <w:rPr>
          <w:rFonts w:asciiTheme="minorHAnsi" w:hAnsiTheme="minorHAnsi" w:cstheme="minorHAnsi"/>
          <w:bCs/>
          <w:color w:val="000000"/>
          <w:sz w:val="22"/>
          <w:szCs w:val="22"/>
          <w:lang w:eastAsia="ar-SA"/>
        </w:rPr>
        <w:t>“Valor Econômico Digital”</w:t>
      </w:r>
      <w:r w:rsidR="008A5ED1" w:rsidRPr="00887BF4">
        <w:rPr>
          <w:rFonts w:asciiTheme="minorHAnsi" w:hAnsiTheme="minorHAnsi" w:cstheme="minorHAnsi"/>
          <w:bCs/>
          <w:color w:val="000000"/>
          <w:sz w:val="22"/>
          <w:szCs w:val="22"/>
          <w:lang w:eastAsia="ar-SA"/>
        </w:rPr>
        <w:t xml:space="preserve"> na rede mundial de computadores, que deverá providenciar certificação digital da autenticidade dos documentos mantidos na página própria, emitida por autoridade certificadora credenciada, no âmbito da Infraestrutura de Chaves Públicas Brasileiras (ICP-Brasil), conforme legislação em vigor</w:t>
      </w:r>
      <w:r w:rsidR="00547FAA" w:rsidRPr="00887BF4">
        <w:rPr>
          <w:rFonts w:asciiTheme="minorHAnsi" w:hAnsiTheme="minorHAnsi" w:cstheme="minorHAnsi"/>
          <w:bCs/>
          <w:color w:val="000000"/>
          <w:sz w:val="22"/>
          <w:szCs w:val="22"/>
          <w:lang w:eastAsia="ar-SA"/>
        </w:rPr>
        <w:t xml:space="preserve">. </w:t>
      </w:r>
    </w:p>
    <w:p w14:paraId="3C602B13" w14:textId="20599432" w:rsidR="00A06708" w:rsidRPr="00887BF4" w:rsidRDefault="00A06708"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p>
    <w:p w14:paraId="2796FD22" w14:textId="133F8199" w:rsidR="00A06708" w:rsidRPr="00887BF4" w:rsidRDefault="00A06708"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r w:rsidRPr="00887BF4">
        <w:rPr>
          <w:rFonts w:asciiTheme="minorHAnsi" w:hAnsiTheme="minorHAnsi" w:cstheme="minorHAnsi"/>
          <w:b/>
          <w:bCs/>
          <w:color w:val="000000"/>
          <w:sz w:val="22"/>
          <w:szCs w:val="22"/>
          <w:lang w:eastAsia="ar-SA"/>
        </w:rPr>
        <w:t>3.</w:t>
      </w:r>
      <w:r w:rsidRPr="00887BF4">
        <w:rPr>
          <w:rFonts w:asciiTheme="minorHAnsi" w:hAnsiTheme="minorHAnsi" w:cstheme="minorHAnsi"/>
          <w:b/>
          <w:bCs/>
          <w:color w:val="000000"/>
          <w:sz w:val="22"/>
          <w:szCs w:val="22"/>
          <w:lang w:eastAsia="ar-SA"/>
        </w:rPr>
        <w:tab/>
        <w:t xml:space="preserve">PRESENÇA: </w:t>
      </w:r>
      <w:r w:rsidRPr="00887BF4">
        <w:rPr>
          <w:rFonts w:asciiTheme="minorHAnsi" w:hAnsiTheme="minorHAnsi" w:cstheme="minorHAnsi"/>
          <w:color w:val="000000"/>
          <w:sz w:val="22"/>
          <w:szCs w:val="22"/>
          <w:lang w:eastAsia="ar-SA"/>
        </w:rPr>
        <w:t xml:space="preserve">(i) </w:t>
      </w:r>
      <w:r w:rsidR="00887BF4" w:rsidRPr="00887BF4">
        <w:rPr>
          <w:rFonts w:asciiTheme="minorHAnsi" w:hAnsiTheme="minorHAnsi" w:cstheme="minorHAnsi"/>
          <w:color w:val="000000"/>
          <w:sz w:val="22"/>
          <w:szCs w:val="22"/>
          <w:highlight w:val="yellow"/>
          <w:lang w:eastAsia="ar-SA"/>
        </w:rPr>
        <w:t>[</w:t>
      </w:r>
      <w:proofErr w:type="gramStart"/>
      <w:r w:rsidR="00887BF4" w:rsidRPr="00887BF4">
        <w:rPr>
          <w:rFonts w:asciiTheme="minorHAnsi" w:hAnsiTheme="minorHAnsi" w:cstheme="minorHAnsi"/>
          <w:color w:val="000000"/>
          <w:sz w:val="22"/>
          <w:szCs w:val="22"/>
          <w:highlight w:val="yellow"/>
          <w:lang w:eastAsia="ar-SA"/>
        </w:rPr>
        <w:t>=]</w:t>
      </w:r>
      <w:r w:rsidRPr="00887BF4">
        <w:rPr>
          <w:rFonts w:asciiTheme="minorHAnsi" w:hAnsiTheme="minorHAnsi" w:cstheme="minorHAnsi"/>
          <w:color w:val="000000"/>
          <w:sz w:val="22"/>
          <w:szCs w:val="22"/>
          <w:lang w:eastAsia="ar-SA"/>
        </w:rPr>
        <w:t>%</w:t>
      </w:r>
      <w:proofErr w:type="gramEnd"/>
      <w:r w:rsidRPr="00887BF4">
        <w:rPr>
          <w:rFonts w:asciiTheme="minorHAnsi" w:hAnsiTheme="minorHAnsi" w:cstheme="minorHAnsi"/>
          <w:color w:val="000000"/>
          <w:sz w:val="22"/>
          <w:szCs w:val="22"/>
          <w:lang w:eastAsia="ar-SA"/>
        </w:rPr>
        <w:t xml:space="preserve"> (</w:t>
      </w:r>
      <w:r w:rsidR="00887BF4" w:rsidRPr="00887BF4">
        <w:rPr>
          <w:rFonts w:asciiTheme="minorHAnsi" w:hAnsiTheme="minorHAnsi" w:cstheme="minorHAnsi"/>
          <w:color w:val="000000"/>
          <w:sz w:val="22"/>
          <w:szCs w:val="22"/>
          <w:highlight w:val="yellow"/>
          <w:lang w:eastAsia="ar-SA"/>
        </w:rPr>
        <w:t>[=]</w:t>
      </w:r>
      <w:r w:rsidRPr="00887BF4">
        <w:rPr>
          <w:rFonts w:asciiTheme="minorHAnsi" w:hAnsiTheme="minorHAnsi" w:cstheme="minorHAnsi"/>
          <w:color w:val="000000"/>
          <w:sz w:val="22"/>
          <w:szCs w:val="22"/>
          <w:lang w:eastAsia="ar-SA"/>
        </w:rPr>
        <w:t>) dos titulares das debêntures emitidas e em circulação (“</w:t>
      </w:r>
      <w:r w:rsidRPr="00887BF4">
        <w:rPr>
          <w:rFonts w:asciiTheme="minorHAnsi" w:hAnsiTheme="minorHAnsi" w:cstheme="minorHAnsi"/>
          <w:color w:val="000000"/>
          <w:sz w:val="22"/>
          <w:szCs w:val="22"/>
          <w:u w:val="single"/>
          <w:lang w:eastAsia="ar-SA"/>
        </w:rPr>
        <w:t>Debêntures</w:t>
      </w:r>
      <w:r w:rsidRPr="00887BF4">
        <w:rPr>
          <w:rFonts w:asciiTheme="minorHAnsi" w:hAnsiTheme="minorHAnsi" w:cstheme="minorHAnsi"/>
          <w:color w:val="000000"/>
          <w:sz w:val="22"/>
          <w:szCs w:val="22"/>
          <w:lang w:eastAsia="ar-SA"/>
        </w:rPr>
        <w:t xml:space="preserve">”), conforme constante da Lista de Presença, prevista no </w:t>
      </w:r>
      <w:r w:rsidRPr="00887BF4">
        <w:rPr>
          <w:rFonts w:asciiTheme="minorHAnsi" w:hAnsiTheme="minorHAnsi" w:cstheme="minorHAnsi"/>
          <w:b/>
          <w:bCs/>
          <w:color w:val="000000"/>
          <w:sz w:val="22"/>
          <w:szCs w:val="22"/>
          <w:u w:val="single"/>
          <w:lang w:eastAsia="ar-SA"/>
        </w:rPr>
        <w:t>ANEXO I</w:t>
      </w:r>
      <w:r w:rsidRPr="00887BF4">
        <w:rPr>
          <w:rFonts w:asciiTheme="minorHAnsi" w:hAnsiTheme="minorHAnsi" w:cstheme="minorHAnsi"/>
          <w:bCs/>
          <w:color w:val="000000"/>
          <w:sz w:val="22"/>
          <w:szCs w:val="22"/>
          <w:lang w:eastAsia="ar-SA"/>
        </w:rPr>
        <w:t xml:space="preserve"> à presente ata (“</w:t>
      </w:r>
      <w:r w:rsidRPr="00887BF4">
        <w:rPr>
          <w:rFonts w:asciiTheme="minorHAnsi" w:hAnsiTheme="minorHAnsi" w:cstheme="minorHAnsi"/>
          <w:bCs/>
          <w:color w:val="000000"/>
          <w:sz w:val="22"/>
          <w:szCs w:val="22"/>
          <w:u w:val="single"/>
          <w:lang w:eastAsia="ar-SA"/>
        </w:rPr>
        <w:t>Debenturistas</w:t>
      </w:r>
      <w:r w:rsidRPr="00887BF4">
        <w:rPr>
          <w:rFonts w:asciiTheme="minorHAnsi" w:hAnsiTheme="minorHAnsi" w:cstheme="minorHAnsi"/>
          <w:bCs/>
          <w:color w:val="000000"/>
          <w:sz w:val="22"/>
          <w:szCs w:val="22"/>
          <w:lang w:eastAsia="ar-SA"/>
        </w:rPr>
        <w:t>”); (</w:t>
      </w:r>
      <w:proofErr w:type="spellStart"/>
      <w:r w:rsidRPr="00887BF4">
        <w:rPr>
          <w:rFonts w:asciiTheme="minorHAnsi" w:hAnsiTheme="minorHAnsi" w:cstheme="minorHAnsi"/>
          <w:bCs/>
          <w:color w:val="000000"/>
          <w:sz w:val="22"/>
          <w:szCs w:val="22"/>
          <w:lang w:eastAsia="ar-SA"/>
        </w:rPr>
        <w:t>ii</w:t>
      </w:r>
      <w:proofErr w:type="spellEnd"/>
      <w:r w:rsidRPr="00887BF4">
        <w:rPr>
          <w:rFonts w:asciiTheme="minorHAnsi" w:hAnsiTheme="minorHAnsi" w:cstheme="minorHAnsi"/>
          <w:bCs/>
          <w:color w:val="000000"/>
          <w:sz w:val="22"/>
          <w:szCs w:val="22"/>
          <w:lang w:eastAsia="ar-SA"/>
        </w:rPr>
        <w:t>) representantes da Emissora; e (</w:t>
      </w:r>
      <w:proofErr w:type="spellStart"/>
      <w:r w:rsidRPr="00887BF4">
        <w:rPr>
          <w:rFonts w:asciiTheme="minorHAnsi" w:hAnsiTheme="minorHAnsi" w:cstheme="minorHAnsi"/>
          <w:bCs/>
          <w:color w:val="000000"/>
          <w:sz w:val="22"/>
          <w:szCs w:val="22"/>
          <w:lang w:eastAsia="ar-SA"/>
        </w:rPr>
        <w:t>iii</w:t>
      </w:r>
      <w:proofErr w:type="spellEnd"/>
      <w:r w:rsidRPr="00887BF4">
        <w:rPr>
          <w:rFonts w:asciiTheme="minorHAnsi" w:hAnsiTheme="minorHAnsi" w:cstheme="minorHAnsi"/>
          <w:bCs/>
          <w:color w:val="000000"/>
          <w:sz w:val="22"/>
          <w:szCs w:val="22"/>
          <w:lang w:eastAsia="ar-SA"/>
        </w:rPr>
        <w:t>) representante do Agente Fiduciário</w:t>
      </w:r>
      <w:r w:rsidRPr="00887BF4">
        <w:rPr>
          <w:rFonts w:asciiTheme="minorHAnsi" w:hAnsiTheme="minorHAnsi" w:cstheme="minorHAnsi"/>
          <w:color w:val="000000"/>
          <w:sz w:val="22"/>
          <w:szCs w:val="22"/>
          <w:lang w:eastAsia="ar-SA"/>
        </w:rPr>
        <w:t>.</w:t>
      </w:r>
    </w:p>
    <w:p w14:paraId="54AC20BD" w14:textId="5DBA770D" w:rsidR="00AE4A7F" w:rsidRDefault="00AE4A7F">
      <w:pPr>
        <w:spacing w:line="240" w:lineRule="auto"/>
        <w:jc w:val="left"/>
        <w:rPr>
          <w:rFonts w:asciiTheme="minorHAnsi" w:hAnsiTheme="minorHAnsi" w:cstheme="minorHAnsi"/>
          <w:b/>
          <w:bCs/>
          <w:color w:val="000000"/>
          <w:sz w:val="22"/>
          <w:szCs w:val="22"/>
          <w:lang w:eastAsia="ar-SA"/>
        </w:rPr>
      </w:pPr>
      <w:r>
        <w:rPr>
          <w:rFonts w:asciiTheme="minorHAnsi" w:hAnsiTheme="minorHAnsi" w:cstheme="minorHAnsi"/>
          <w:b/>
          <w:bCs/>
          <w:color w:val="000000"/>
          <w:sz w:val="22"/>
          <w:szCs w:val="22"/>
          <w:lang w:eastAsia="ar-SA"/>
        </w:rPr>
        <w:br w:type="page"/>
      </w:r>
    </w:p>
    <w:p w14:paraId="61F4DDF0" w14:textId="7028C7AC" w:rsidR="00003E64" w:rsidRPr="00887BF4" w:rsidRDefault="00887BF4" w:rsidP="00887BF4">
      <w:pPr>
        <w:pStyle w:val="Corpodetexto"/>
        <w:suppressAutoHyphens/>
        <w:spacing w:after="0" w:line="320" w:lineRule="exact"/>
        <w:contextualSpacing/>
        <w:rPr>
          <w:rFonts w:asciiTheme="minorHAnsi" w:hAnsiTheme="minorHAnsi" w:cstheme="minorHAnsi"/>
          <w:b/>
          <w:bCs/>
          <w:color w:val="000000"/>
          <w:sz w:val="22"/>
          <w:szCs w:val="22"/>
          <w:lang w:eastAsia="ar-SA"/>
        </w:rPr>
      </w:pPr>
      <w:r>
        <w:rPr>
          <w:rFonts w:asciiTheme="minorHAnsi" w:hAnsiTheme="minorHAnsi" w:cstheme="minorHAnsi"/>
          <w:b/>
          <w:bCs/>
          <w:color w:val="000000"/>
          <w:sz w:val="22"/>
          <w:szCs w:val="22"/>
          <w:lang w:eastAsia="ar-SA"/>
        </w:rPr>
        <w:lastRenderedPageBreak/>
        <w:t>4</w:t>
      </w:r>
      <w:r w:rsidR="00D71EC9" w:rsidRPr="00887BF4">
        <w:rPr>
          <w:rFonts w:asciiTheme="minorHAnsi" w:hAnsiTheme="minorHAnsi" w:cstheme="minorHAnsi"/>
          <w:b/>
          <w:bCs/>
          <w:color w:val="000000"/>
          <w:sz w:val="22"/>
          <w:szCs w:val="22"/>
          <w:lang w:eastAsia="ar-SA"/>
        </w:rPr>
        <w:t>.</w:t>
      </w:r>
      <w:r w:rsidR="00D71EC9" w:rsidRPr="00887BF4">
        <w:rPr>
          <w:rFonts w:asciiTheme="minorHAnsi" w:hAnsiTheme="minorHAnsi" w:cstheme="minorHAnsi"/>
          <w:b/>
          <w:bCs/>
          <w:color w:val="000000"/>
          <w:sz w:val="22"/>
          <w:szCs w:val="22"/>
          <w:lang w:eastAsia="ar-SA"/>
        </w:rPr>
        <w:tab/>
        <w:t>MESA:</w:t>
      </w:r>
      <w:r w:rsidR="00D71EC9" w:rsidRPr="00887BF4">
        <w:rPr>
          <w:rFonts w:asciiTheme="minorHAnsi" w:hAnsiTheme="minorHAnsi" w:cstheme="minorHAnsi"/>
          <w:bCs/>
          <w:color w:val="000000"/>
          <w:sz w:val="22"/>
          <w:szCs w:val="22"/>
          <w:lang w:eastAsia="ar-SA"/>
        </w:rPr>
        <w:t xml:space="preserve"> Presidida pel</w:t>
      </w:r>
      <w:r w:rsidR="00F759D5" w:rsidRPr="00887BF4">
        <w:rPr>
          <w:rFonts w:asciiTheme="minorHAnsi" w:hAnsiTheme="minorHAnsi" w:cstheme="minorHAnsi"/>
          <w:bCs/>
          <w:color w:val="000000"/>
          <w:sz w:val="22"/>
          <w:szCs w:val="22"/>
          <w:lang w:eastAsia="ar-SA"/>
        </w:rPr>
        <w:t>a</w:t>
      </w:r>
      <w:r w:rsidR="00D71EC9" w:rsidRPr="00887BF4">
        <w:rPr>
          <w:rFonts w:asciiTheme="minorHAnsi" w:hAnsiTheme="minorHAnsi" w:cstheme="minorHAnsi"/>
          <w:bCs/>
          <w:color w:val="000000"/>
          <w:sz w:val="22"/>
          <w:szCs w:val="22"/>
          <w:lang w:eastAsia="ar-SA"/>
        </w:rPr>
        <w:t xml:space="preserve"> Sr.</w:t>
      </w:r>
      <w:r w:rsidR="00003E64" w:rsidRPr="00887BF4">
        <w:rPr>
          <w:rFonts w:asciiTheme="minorHAnsi" w:hAnsiTheme="minorHAnsi" w:cstheme="minorHAnsi"/>
          <w:bCs/>
          <w:color w:val="000000"/>
          <w:sz w:val="22"/>
          <w:szCs w:val="22"/>
          <w:lang w:eastAsia="ar-SA"/>
        </w:rPr>
        <w:t> </w:t>
      </w:r>
      <w:r w:rsidRPr="00887BF4">
        <w:rPr>
          <w:rFonts w:asciiTheme="minorHAnsi" w:hAnsiTheme="minorHAnsi" w:cstheme="minorHAnsi"/>
          <w:bCs/>
          <w:color w:val="000000"/>
          <w:sz w:val="22"/>
          <w:szCs w:val="22"/>
          <w:highlight w:val="yellow"/>
          <w:lang w:eastAsia="ar-SA"/>
        </w:rPr>
        <w:t>[</w:t>
      </w:r>
      <w:proofErr w:type="gramStart"/>
      <w:r w:rsidRPr="00887BF4">
        <w:rPr>
          <w:rFonts w:asciiTheme="minorHAnsi" w:hAnsiTheme="minorHAnsi" w:cstheme="minorHAnsi"/>
          <w:bCs/>
          <w:color w:val="000000"/>
          <w:sz w:val="22"/>
          <w:szCs w:val="22"/>
          <w:highlight w:val="yellow"/>
          <w:lang w:eastAsia="ar-SA"/>
        </w:rPr>
        <w:t>=]</w:t>
      </w:r>
      <w:r w:rsidR="00D71EC9" w:rsidRPr="00887BF4">
        <w:rPr>
          <w:rFonts w:asciiTheme="minorHAnsi" w:hAnsiTheme="minorHAnsi" w:cstheme="minorHAnsi"/>
          <w:bCs/>
          <w:color w:val="000000"/>
          <w:sz w:val="22"/>
          <w:szCs w:val="22"/>
          <w:lang w:eastAsia="ar-SA"/>
        </w:rPr>
        <w:t>e</w:t>
      </w:r>
      <w:proofErr w:type="gramEnd"/>
      <w:r w:rsidR="00D71EC9" w:rsidRPr="00887BF4">
        <w:rPr>
          <w:rFonts w:asciiTheme="minorHAnsi" w:hAnsiTheme="minorHAnsi" w:cstheme="minorHAnsi"/>
          <w:bCs/>
          <w:color w:val="000000"/>
          <w:sz w:val="22"/>
          <w:szCs w:val="22"/>
          <w:lang w:eastAsia="ar-SA"/>
        </w:rPr>
        <w:t xml:space="preserve"> secretariada pel</w:t>
      </w:r>
      <w:r w:rsidR="00F759D5" w:rsidRPr="00887BF4">
        <w:rPr>
          <w:rFonts w:asciiTheme="minorHAnsi" w:hAnsiTheme="minorHAnsi" w:cstheme="minorHAnsi"/>
          <w:bCs/>
          <w:color w:val="000000"/>
          <w:sz w:val="22"/>
          <w:szCs w:val="22"/>
          <w:lang w:eastAsia="ar-SA"/>
        </w:rPr>
        <w:t>a</w:t>
      </w:r>
      <w:r w:rsidR="00D71EC9" w:rsidRPr="00887BF4">
        <w:rPr>
          <w:rFonts w:asciiTheme="minorHAnsi" w:hAnsiTheme="minorHAnsi" w:cstheme="minorHAnsi"/>
          <w:bCs/>
          <w:color w:val="000000"/>
          <w:sz w:val="22"/>
          <w:szCs w:val="22"/>
          <w:lang w:eastAsia="ar-SA"/>
        </w:rPr>
        <w:t xml:space="preserve"> Sr</w:t>
      </w:r>
      <w:r w:rsidR="00F759D5" w:rsidRPr="00887BF4">
        <w:rPr>
          <w:rFonts w:asciiTheme="minorHAnsi" w:hAnsiTheme="minorHAnsi" w:cstheme="minorHAnsi"/>
          <w:bCs/>
          <w:color w:val="000000"/>
          <w:sz w:val="22"/>
          <w:szCs w:val="22"/>
          <w:lang w:eastAsia="ar-SA"/>
        </w:rPr>
        <w:t>a</w:t>
      </w:r>
      <w:r w:rsidR="00D71EC9" w:rsidRPr="00887BF4">
        <w:rPr>
          <w:rFonts w:asciiTheme="minorHAnsi" w:hAnsiTheme="minorHAnsi" w:cstheme="minorHAnsi"/>
          <w:bCs/>
          <w:color w:val="000000"/>
          <w:sz w:val="22"/>
          <w:szCs w:val="22"/>
          <w:lang w:eastAsia="ar-SA"/>
        </w:rPr>
        <w:t>.</w:t>
      </w:r>
      <w:r w:rsidR="00A827DC" w:rsidRPr="00887BF4">
        <w:rPr>
          <w:rFonts w:asciiTheme="minorHAnsi" w:hAnsiTheme="minorHAnsi" w:cstheme="minorHAnsi"/>
          <w:bCs/>
          <w:color w:val="000000"/>
          <w:sz w:val="22"/>
          <w:szCs w:val="22"/>
          <w:lang w:eastAsia="ar-SA"/>
        </w:rPr>
        <w:t> </w:t>
      </w:r>
      <w:r w:rsidRPr="00887BF4">
        <w:rPr>
          <w:rFonts w:asciiTheme="minorHAnsi" w:hAnsiTheme="minorHAnsi" w:cstheme="minorHAnsi"/>
          <w:bCs/>
          <w:color w:val="000000"/>
          <w:sz w:val="22"/>
          <w:szCs w:val="22"/>
          <w:highlight w:val="yellow"/>
          <w:lang w:eastAsia="ar-SA"/>
        </w:rPr>
        <w:t>[=]</w:t>
      </w:r>
      <w:r w:rsidR="00055D76" w:rsidRPr="00887BF4">
        <w:rPr>
          <w:rFonts w:asciiTheme="minorHAnsi" w:hAnsiTheme="minorHAnsi" w:cstheme="minorHAnsi"/>
          <w:bCs/>
          <w:color w:val="000000"/>
          <w:sz w:val="22"/>
          <w:szCs w:val="22"/>
          <w:lang w:eastAsia="ar-SA"/>
        </w:rPr>
        <w:t xml:space="preserve">. </w:t>
      </w:r>
      <w:r w:rsidR="00003E64" w:rsidRPr="00887BF4">
        <w:rPr>
          <w:rFonts w:asciiTheme="minorHAnsi" w:hAnsiTheme="minorHAnsi" w:cstheme="minorHAnsi"/>
          <w:bCs/>
          <w:color w:val="000000"/>
          <w:sz w:val="22"/>
          <w:szCs w:val="22"/>
          <w:lang w:eastAsia="ar-SA"/>
        </w:rPr>
        <w:t>[</w:t>
      </w:r>
      <w:r w:rsidR="00003E64" w:rsidRPr="00887BF4">
        <w:rPr>
          <w:rFonts w:asciiTheme="minorHAnsi" w:hAnsiTheme="minorHAnsi" w:cstheme="minorHAnsi"/>
          <w:b/>
          <w:bCs/>
          <w:color w:val="000000"/>
          <w:sz w:val="22"/>
          <w:szCs w:val="22"/>
          <w:highlight w:val="yellow"/>
          <w:lang w:eastAsia="ar-SA"/>
        </w:rPr>
        <w:t xml:space="preserve">Nota SF: Favor confirmar </w:t>
      </w:r>
      <w:r w:rsidR="00A06708" w:rsidRPr="00887BF4">
        <w:rPr>
          <w:rFonts w:asciiTheme="minorHAnsi" w:hAnsiTheme="minorHAnsi" w:cstheme="minorHAnsi"/>
          <w:b/>
          <w:bCs/>
          <w:color w:val="000000"/>
          <w:sz w:val="22"/>
          <w:szCs w:val="22"/>
          <w:highlight w:val="yellow"/>
          <w:lang w:eastAsia="ar-SA"/>
        </w:rPr>
        <w:t>a composição da mesa</w:t>
      </w:r>
      <w:r w:rsidR="00003E64" w:rsidRPr="00887BF4">
        <w:rPr>
          <w:rFonts w:asciiTheme="minorHAnsi" w:hAnsiTheme="minorHAnsi" w:cstheme="minorHAnsi"/>
          <w:b/>
          <w:bCs/>
          <w:color w:val="000000"/>
          <w:sz w:val="22"/>
          <w:szCs w:val="22"/>
          <w:lang w:eastAsia="ar-SA"/>
        </w:rPr>
        <w:t>]</w:t>
      </w:r>
    </w:p>
    <w:p w14:paraId="641C5055" w14:textId="33ABFB06" w:rsidR="00A06708" w:rsidRPr="00887BF4" w:rsidRDefault="00A06708" w:rsidP="00887BF4">
      <w:pPr>
        <w:pStyle w:val="Corpodetexto"/>
        <w:suppressAutoHyphens/>
        <w:spacing w:after="0" w:line="320" w:lineRule="exact"/>
        <w:contextualSpacing/>
        <w:rPr>
          <w:rFonts w:asciiTheme="minorHAnsi" w:hAnsiTheme="minorHAnsi" w:cstheme="minorHAnsi"/>
          <w:b/>
          <w:bCs/>
          <w:color w:val="000000"/>
          <w:sz w:val="22"/>
          <w:szCs w:val="22"/>
          <w:lang w:eastAsia="ar-SA"/>
        </w:rPr>
      </w:pPr>
    </w:p>
    <w:p w14:paraId="4033FE1D" w14:textId="77777777" w:rsidR="00A06708" w:rsidRPr="00F70C50" w:rsidRDefault="00A06708" w:rsidP="00887BF4">
      <w:pPr>
        <w:pStyle w:val="Default"/>
        <w:spacing w:line="320" w:lineRule="exact"/>
        <w:jc w:val="both"/>
        <w:rPr>
          <w:rFonts w:asciiTheme="minorHAnsi" w:hAnsiTheme="minorHAnsi" w:cstheme="minorHAnsi"/>
          <w:i/>
          <w:iCs/>
          <w:sz w:val="22"/>
          <w:szCs w:val="22"/>
        </w:rPr>
      </w:pPr>
      <w:r w:rsidRPr="00F70C50">
        <w:rPr>
          <w:rFonts w:asciiTheme="minorHAnsi" w:hAnsiTheme="minorHAnsi" w:cstheme="minorHAnsi"/>
          <w:i/>
          <w:iCs/>
          <w:sz w:val="22"/>
          <w:szCs w:val="22"/>
        </w:rPr>
        <w:t>Considerando que:</w:t>
      </w:r>
    </w:p>
    <w:p w14:paraId="25A87B39" w14:textId="77777777" w:rsidR="00A06708" w:rsidRPr="00887BF4" w:rsidRDefault="00A06708" w:rsidP="00887BF4">
      <w:pPr>
        <w:pStyle w:val="Default"/>
        <w:spacing w:line="320" w:lineRule="exact"/>
        <w:jc w:val="both"/>
        <w:rPr>
          <w:rFonts w:asciiTheme="minorHAnsi" w:hAnsiTheme="minorHAnsi" w:cstheme="minorHAnsi"/>
          <w:sz w:val="22"/>
          <w:szCs w:val="22"/>
        </w:rPr>
      </w:pPr>
    </w:p>
    <w:p w14:paraId="4B8C07A2" w14:textId="77777777" w:rsidR="00A06708" w:rsidRPr="00887BF4" w:rsidRDefault="00A06708" w:rsidP="00887BF4">
      <w:pPr>
        <w:pStyle w:val="Corpodetexto"/>
        <w:numPr>
          <w:ilvl w:val="0"/>
          <w:numId w:val="37"/>
        </w:numPr>
        <w:suppressAutoHyphens/>
        <w:spacing w:after="0" w:line="320" w:lineRule="exact"/>
        <w:ind w:left="1004"/>
        <w:rPr>
          <w:rFonts w:asciiTheme="minorHAnsi" w:hAnsiTheme="minorHAnsi" w:cstheme="minorHAnsi"/>
          <w:sz w:val="22"/>
          <w:szCs w:val="22"/>
        </w:rPr>
      </w:pPr>
      <w:r w:rsidRPr="00887BF4">
        <w:rPr>
          <w:rFonts w:asciiTheme="minorHAnsi" w:hAnsiTheme="minorHAnsi" w:cstheme="minorHAnsi"/>
          <w:sz w:val="22"/>
          <w:szCs w:val="22"/>
        </w:rPr>
        <w:t>nos termos da Cláusula 4.3.2 (c) do “</w:t>
      </w:r>
      <w:r w:rsidRPr="00887BF4">
        <w:rPr>
          <w:rFonts w:asciiTheme="minorHAnsi" w:hAnsiTheme="minorHAnsi" w:cstheme="minorHAnsi"/>
          <w:i/>
          <w:iCs/>
          <w:sz w:val="22"/>
          <w:szCs w:val="22"/>
        </w:rPr>
        <w:t>Instrumento Particular de Contrato de Cessão Fiduciária de Direitos Creditórios e Contas Vinculadas e Outras Avenças</w:t>
      </w:r>
      <w:r w:rsidRPr="00887BF4">
        <w:rPr>
          <w:rFonts w:asciiTheme="minorHAnsi" w:hAnsiTheme="minorHAnsi" w:cstheme="minorHAnsi"/>
          <w:sz w:val="22"/>
          <w:szCs w:val="22"/>
        </w:rPr>
        <w:t>”, celebrado em 27 de janeiro de 2021 entre a Companhia e o Agente Fiduciário (“</w:t>
      </w:r>
      <w:r w:rsidRPr="00887BF4">
        <w:rPr>
          <w:rFonts w:asciiTheme="minorHAnsi" w:hAnsiTheme="minorHAnsi" w:cstheme="minorHAnsi"/>
          <w:sz w:val="22"/>
          <w:szCs w:val="22"/>
          <w:u w:val="single"/>
        </w:rPr>
        <w:t>Contrato de Cessão Fiduciária</w:t>
      </w:r>
      <w:r w:rsidRPr="00887BF4">
        <w:rPr>
          <w:rFonts w:asciiTheme="minorHAnsi" w:hAnsiTheme="minorHAnsi" w:cstheme="minorHAnsi"/>
          <w:sz w:val="22"/>
          <w:szCs w:val="22"/>
        </w:rPr>
        <w:t>”), (i) no período compreendido entre 15 de junho de 2022 e 15 de dezembro de 2023 deverão ser transferidos para a Conta Reserva (conforme definida no Contrato de Cessão Fiduciária) montante equivalente à 1/18 (um dezoito avos) da próxima Parcela das Debêntures (conforme definido no Contrato de Cessão Fiduciária) exigida como Saldo Mínimo Mensal da Conta Reserva (conforme definido no Contrato de Cessão Fiduciária) (“</w:t>
      </w:r>
      <w:r w:rsidRPr="00887BF4">
        <w:rPr>
          <w:rFonts w:asciiTheme="minorHAnsi" w:hAnsiTheme="minorHAnsi" w:cstheme="minorHAnsi"/>
          <w:sz w:val="22"/>
          <w:szCs w:val="22"/>
          <w:u w:val="single"/>
        </w:rPr>
        <w:t>Montante Necessário</w:t>
      </w:r>
      <w:r w:rsidRPr="00887BF4">
        <w:rPr>
          <w:rFonts w:asciiTheme="minorHAnsi" w:hAnsiTheme="minorHAnsi" w:cstheme="minorHAnsi"/>
          <w:sz w:val="22"/>
          <w:szCs w:val="22"/>
        </w:rPr>
        <w:t>”), e (</w:t>
      </w:r>
      <w:proofErr w:type="spellStart"/>
      <w:r w:rsidRPr="00887BF4">
        <w:rPr>
          <w:rFonts w:asciiTheme="minorHAnsi" w:hAnsiTheme="minorHAnsi" w:cstheme="minorHAnsi"/>
          <w:sz w:val="22"/>
          <w:szCs w:val="22"/>
        </w:rPr>
        <w:t>ii</w:t>
      </w:r>
      <w:proofErr w:type="spellEnd"/>
      <w:r w:rsidRPr="00887BF4">
        <w:rPr>
          <w:rFonts w:asciiTheme="minorHAnsi" w:hAnsiTheme="minorHAnsi" w:cstheme="minorHAnsi"/>
          <w:sz w:val="22"/>
          <w:szCs w:val="22"/>
        </w:rPr>
        <w:t>) no período compreendido entre 16 de dezembro de 2023 até a Data de Vencimento, deverão ser transferidos para a Conta Reserva recursos em montante equivalente a 100% (cem por cento) da próxima Parcela das Debêntures; e</w:t>
      </w:r>
    </w:p>
    <w:p w14:paraId="560DA818" w14:textId="77777777" w:rsidR="00A06708" w:rsidRPr="00887BF4" w:rsidRDefault="00A06708" w:rsidP="00887BF4">
      <w:pPr>
        <w:pStyle w:val="Corpodetexto"/>
        <w:spacing w:after="0" w:line="320" w:lineRule="exact"/>
        <w:rPr>
          <w:rFonts w:asciiTheme="minorHAnsi" w:hAnsiTheme="minorHAnsi" w:cstheme="minorHAnsi"/>
          <w:sz w:val="22"/>
          <w:szCs w:val="22"/>
        </w:rPr>
      </w:pPr>
    </w:p>
    <w:p w14:paraId="67C9E4E7" w14:textId="64F67D2E" w:rsidR="00A06708" w:rsidRPr="00887BF4" w:rsidRDefault="00A06708" w:rsidP="00887BF4">
      <w:pPr>
        <w:pStyle w:val="Corpodetexto"/>
        <w:numPr>
          <w:ilvl w:val="0"/>
          <w:numId w:val="37"/>
        </w:numPr>
        <w:suppressAutoHyphens/>
        <w:spacing w:after="0" w:line="320" w:lineRule="exact"/>
        <w:ind w:left="1004"/>
        <w:rPr>
          <w:rFonts w:asciiTheme="minorHAnsi" w:hAnsiTheme="minorHAnsi" w:cstheme="minorHAnsi"/>
          <w:b/>
          <w:bCs/>
          <w:color w:val="000000"/>
          <w:sz w:val="22"/>
          <w:szCs w:val="22"/>
          <w:lang w:eastAsia="ar-SA"/>
        </w:rPr>
      </w:pPr>
      <w:r w:rsidRPr="00887BF4">
        <w:rPr>
          <w:rFonts w:asciiTheme="minorHAnsi" w:hAnsiTheme="minorHAnsi" w:cstheme="minorHAnsi"/>
          <w:sz w:val="22"/>
          <w:szCs w:val="22"/>
        </w:rPr>
        <w:t>a Companhia deseja que, durante o período de 15 de junho de 2022 até 15 de dezembro de 2023, o Montante Necessário seja cumprido por meio de carta de fiança bancária a ser constituída pela Emissora junto à instituição financeira de primeira linha, em valor equivalente ao Montante Necessário (“</w:t>
      </w:r>
      <w:r w:rsidRPr="00887BF4">
        <w:rPr>
          <w:rFonts w:asciiTheme="minorHAnsi" w:hAnsiTheme="minorHAnsi" w:cstheme="minorHAnsi"/>
          <w:sz w:val="22"/>
          <w:szCs w:val="22"/>
          <w:u w:val="single"/>
        </w:rPr>
        <w:t>Fiança Bancária</w:t>
      </w:r>
      <w:r w:rsidRPr="00887BF4">
        <w:rPr>
          <w:rFonts w:asciiTheme="minorHAnsi" w:hAnsiTheme="minorHAnsi" w:cstheme="minorHAnsi"/>
          <w:sz w:val="22"/>
          <w:szCs w:val="22"/>
        </w:rPr>
        <w:t>”).</w:t>
      </w:r>
    </w:p>
    <w:p w14:paraId="0564D089" w14:textId="77777777" w:rsidR="00D71EC9" w:rsidRPr="00887BF4" w:rsidRDefault="00D71EC9"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p>
    <w:p w14:paraId="682739F9" w14:textId="6780F716" w:rsidR="006E3C98" w:rsidRPr="00887BF4" w:rsidRDefault="00887BF4" w:rsidP="00887BF4">
      <w:pPr>
        <w:pStyle w:val="Corpodetexto"/>
        <w:suppressAutoHyphens/>
        <w:spacing w:after="0" w:line="320" w:lineRule="exact"/>
        <w:contextualSpacing/>
        <w:rPr>
          <w:rFonts w:asciiTheme="minorHAnsi" w:hAnsiTheme="minorHAnsi" w:cstheme="minorHAnsi"/>
          <w:sz w:val="22"/>
          <w:szCs w:val="22"/>
        </w:rPr>
      </w:pPr>
      <w:r>
        <w:rPr>
          <w:rFonts w:asciiTheme="minorHAnsi" w:hAnsiTheme="minorHAnsi" w:cstheme="minorHAnsi"/>
          <w:b/>
          <w:bCs/>
          <w:color w:val="000000"/>
          <w:sz w:val="22"/>
          <w:szCs w:val="22"/>
          <w:lang w:eastAsia="ar-SA"/>
        </w:rPr>
        <w:t>5</w:t>
      </w:r>
      <w:r w:rsidR="00D71EC9" w:rsidRPr="00887BF4">
        <w:rPr>
          <w:rFonts w:asciiTheme="minorHAnsi" w:hAnsiTheme="minorHAnsi" w:cstheme="minorHAnsi"/>
          <w:b/>
          <w:bCs/>
          <w:color w:val="000000"/>
          <w:sz w:val="22"/>
          <w:szCs w:val="22"/>
          <w:lang w:eastAsia="ar-SA"/>
        </w:rPr>
        <w:t>.</w:t>
      </w:r>
      <w:r w:rsidR="00D71EC9" w:rsidRPr="00887BF4">
        <w:rPr>
          <w:rFonts w:asciiTheme="minorHAnsi" w:hAnsiTheme="minorHAnsi" w:cstheme="minorHAnsi"/>
          <w:b/>
          <w:bCs/>
          <w:color w:val="000000"/>
          <w:sz w:val="22"/>
          <w:szCs w:val="22"/>
          <w:lang w:eastAsia="ar-SA"/>
        </w:rPr>
        <w:tab/>
        <w:t>ORDEM DO DIA:</w:t>
      </w:r>
      <w:r w:rsidR="00D71EC9" w:rsidRPr="00887BF4">
        <w:rPr>
          <w:rFonts w:asciiTheme="minorHAnsi" w:hAnsiTheme="minorHAnsi" w:cstheme="minorHAnsi"/>
          <w:bCs/>
          <w:color w:val="000000"/>
          <w:sz w:val="22"/>
          <w:szCs w:val="22"/>
          <w:lang w:eastAsia="ar-SA"/>
        </w:rPr>
        <w:t xml:space="preserve"> Deliberar</w:t>
      </w:r>
      <w:r w:rsidR="006D7657" w:rsidRPr="00887BF4">
        <w:rPr>
          <w:rFonts w:asciiTheme="minorHAnsi" w:hAnsiTheme="minorHAnsi" w:cstheme="minorHAnsi"/>
          <w:bCs/>
          <w:color w:val="000000"/>
          <w:sz w:val="22"/>
          <w:szCs w:val="22"/>
          <w:lang w:eastAsia="ar-SA"/>
        </w:rPr>
        <w:t xml:space="preserve"> sobre</w:t>
      </w:r>
      <w:r w:rsidR="002033F8" w:rsidRPr="00887BF4">
        <w:rPr>
          <w:rFonts w:asciiTheme="minorHAnsi" w:hAnsiTheme="minorHAnsi" w:cstheme="minorHAnsi"/>
          <w:sz w:val="22"/>
          <w:szCs w:val="22"/>
        </w:rPr>
        <w:t>:</w:t>
      </w:r>
      <w:r w:rsidR="0028151B" w:rsidRPr="00887BF4">
        <w:rPr>
          <w:rFonts w:asciiTheme="minorHAnsi" w:hAnsiTheme="minorHAnsi" w:cstheme="minorHAnsi"/>
          <w:sz w:val="22"/>
          <w:szCs w:val="22"/>
        </w:rPr>
        <w:t xml:space="preserve"> </w:t>
      </w:r>
    </w:p>
    <w:p w14:paraId="0911BCD1" w14:textId="77777777" w:rsidR="009A16B3" w:rsidRPr="00887BF4" w:rsidRDefault="009A16B3" w:rsidP="00887BF4">
      <w:pPr>
        <w:pStyle w:val="Corpodetexto"/>
        <w:suppressAutoHyphens/>
        <w:spacing w:after="0" w:line="320" w:lineRule="exact"/>
        <w:ind w:left="765"/>
        <w:contextualSpacing/>
        <w:rPr>
          <w:rFonts w:asciiTheme="minorHAnsi" w:hAnsiTheme="minorHAnsi" w:cstheme="minorHAnsi"/>
          <w:b/>
          <w:sz w:val="22"/>
          <w:szCs w:val="22"/>
        </w:rPr>
      </w:pPr>
    </w:p>
    <w:p w14:paraId="3BA556BA" w14:textId="77777777" w:rsidR="00D84C8B" w:rsidRPr="00887BF4" w:rsidRDefault="00D84C8B" w:rsidP="00887BF4">
      <w:pPr>
        <w:pStyle w:val="Corpodetexto"/>
        <w:numPr>
          <w:ilvl w:val="0"/>
          <w:numId w:val="34"/>
        </w:numPr>
        <w:suppressAutoHyphens/>
        <w:spacing w:after="0" w:line="320" w:lineRule="exact"/>
        <w:rPr>
          <w:rFonts w:asciiTheme="minorHAnsi" w:hAnsiTheme="minorHAnsi" w:cstheme="minorHAnsi"/>
          <w:sz w:val="22"/>
          <w:szCs w:val="22"/>
        </w:rPr>
      </w:pPr>
      <w:r w:rsidRPr="00887BF4">
        <w:rPr>
          <w:rFonts w:asciiTheme="minorHAnsi" w:hAnsiTheme="minorHAnsi" w:cstheme="minorHAnsi"/>
          <w:sz w:val="22"/>
          <w:szCs w:val="22"/>
        </w:rPr>
        <w:t xml:space="preserve">o </w:t>
      </w:r>
      <w:r w:rsidRPr="00887BF4">
        <w:rPr>
          <w:rFonts w:asciiTheme="minorHAnsi" w:hAnsiTheme="minorHAnsi" w:cstheme="minorHAnsi"/>
          <w:iCs/>
          <w:sz w:val="22"/>
          <w:szCs w:val="22"/>
        </w:rPr>
        <w:t>pedido de anuência prévia (</w:t>
      </w:r>
      <w:proofErr w:type="spellStart"/>
      <w:r w:rsidRPr="00887BF4">
        <w:rPr>
          <w:rFonts w:asciiTheme="minorHAnsi" w:hAnsiTheme="minorHAnsi" w:cstheme="minorHAnsi"/>
          <w:i/>
          <w:sz w:val="22"/>
          <w:szCs w:val="22"/>
        </w:rPr>
        <w:t>waiver</w:t>
      </w:r>
      <w:proofErr w:type="spellEnd"/>
      <w:r w:rsidRPr="00887BF4">
        <w:rPr>
          <w:rFonts w:asciiTheme="minorHAnsi" w:hAnsiTheme="minorHAnsi" w:cstheme="minorHAnsi"/>
          <w:iCs/>
          <w:sz w:val="22"/>
          <w:szCs w:val="22"/>
        </w:rPr>
        <w:t>)</w:t>
      </w:r>
      <w:r w:rsidRPr="00887BF4">
        <w:rPr>
          <w:rFonts w:asciiTheme="minorHAnsi" w:hAnsiTheme="minorHAnsi" w:cstheme="minorHAnsi"/>
          <w:sz w:val="22"/>
          <w:szCs w:val="22"/>
        </w:rPr>
        <w:t xml:space="preserve"> para que o Montante Necessário, exclusivamente durante o período compreendido entre 15 de junho de 2022 e 15 de dezembro de 2023, não seja composto por transferência de recursos da Conta Centralizadora para a Conta Reserva, devendo ser composto pela Fiança Bancária, sendo certo que, após 15 de dezembro de 2023, os recursos adicionais necessários para a composição do Saldo Mínimo da Conta Reserva da Emissão (conforme definido no Contrato de Cessão Fiduciária) deverão, obrigatoriamente, ser transferidos diariamente da Conta Centralizadora para a Conta Reserva, na mesma fração da próxima Parcela das Debêntures exigida como Saldo Mínimo Mensal da Conta Pagamento, de forma que em 15 de junho de 2024 esteja depositado na Conta Reserva o Saldo Mínimo da Conta Reserva da Emissão, equivalente a 100% (cem por cento) da Parcela das Debêntures devida em 15 de junho de 2024. Tal valor correspondente ao Saldo Mínimo da Conta Reserva da Emissão permanecerá depositado na Conta Reserva e ajustado, conforme mecanismo previsto na Cláusula 4.3.2 (b) do </w:t>
      </w:r>
      <w:r w:rsidRPr="00887BF4">
        <w:rPr>
          <w:rFonts w:asciiTheme="minorHAnsi" w:hAnsiTheme="minorHAnsi" w:cstheme="minorHAnsi"/>
          <w:sz w:val="22"/>
          <w:szCs w:val="22"/>
        </w:rPr>
        <w:lastRenderedPageBreak/>
        <w:t>Contrato de Cessão Fiduciária, para corresponder sempre à Parcela das Debêntures imediatamente subsequente, até a Data de Vencimento das Debêntures; e</w:t>
      </w:r>
    </w:p>
    <w:p w14:paraId="50FCF6E2" w14:textId="77777777" w:rsidR="00D84C8B" w:rsidRPr="00887BF4" w:rsidRDefault="00D84C8B" w:rsidP="00887BF4">
      <w:pPr>
        <w:pStyle w:val="Corpodetexto"/>
        <w:spacing w:after="0" w:line="320" w:lineRule="exact"/>
        <w:ind w:left="1080"/>
        <w:rPr>
          <w:rFonts w:asciiTheme="minorHAnsi" w:hAnsiTheme="minorHAnsi" w:cstheme="minorHAnsi"/>
          <w:sz w:val="22"/>
          <w:szCs w:val="22"/>
        </w:rPr>
      </w:pPr>
    </w:p>
    <w:p w14:paraId="452692D4" w14:textId="139829BA" w:rsidR="00262A17" w:rsidRPr="00887BF4" w:rsidRDefault="00D84C8B" w:rsidP="00887BF4">
      <w:pPr>
        <w:pStyle w:val="Corpodetexto"/>
        <w:numPr>
          <w:ilvl w:val="0"/>
          <w:numId w:val="34"/>
        </w:numPr>
        <w:suppressAutoHyphens/>
        <w:spacing w:after="0" w:line="320" w:lineRule="exact"/>
        <w:contextualSpacing/>
        <w:rPr>
          <w:rFonts w:asciiTheme="minorHAnsi" w:hAnsiTheme="minorHAnsi" w:cstheme="minorHAnsi"/>
          <w:iCs/>
          <w:color w:val="000000"/>
          <w:sz w:val="22"/>
          <w:szCs w:val="22"/>
          <w:lang w:eastAsia="ar-SA"/>
        </w:rPr>
      </w:pPr>
      <w:r w:rsidRPr="00887BF4">
        <w:rPr>
          <w:rFonts w:asciiTheme="minorHAnsi" w:hAnsiTheme="minorHAnsi" w:cstheme="minorHAnsi"/>
          <w:sz w:val="22"/>
          <w:szCs w:val="22"/>
        </w:rPr>
        <w:t xml:space="preserve">caso a matéria constante do item “i” acima seja aprovada, a autorização para que o Agente Fiduciário e a Emissora </w:t>
      </w:r>
      <w:r w:rsidRPr="00887BF4">
        <w:rPr>
          <w:rFonts w:asciiTheme="minorHAnsi" w:hAnsiTheme="minorHAnsi" w:cstheme="minorHAnsi"/>
          <w:iCs/>
          <w:sz w:val="22"/>
          <w:szCs w:val="22"/>
        </w:rPr>
        <w:t xml:space="preserve">adotem todas as medidas necessárias à </w:t>
      </w:r>
      <w:r w:rsidRPr="00887BF4">
        <w:rPr>
          <w:rFonts w:asciiTheme="minorHAnsi" w:hAnsiTheme="minorHAnsi" w:cstheme="minorHAnsi"/>
          <w:sz w:val="22"/>
          <w:szCs w:val="22"/>
        </w:rPr>
        <w:t>implementação</w:t>
      </w:r>
      <w:r w:rsidRPr="00887BF4">
        <w:rPr>
          <w:rFonts w:asciiTheme="minorHAnsi" w:hAnsiTheme="minorHAnsi" w:cstheme="minorHAnsi"/>
          <w:iCs/>
          <w:sz w:val="22"/>
          <w:szCs w:val="22"/>
        </w:rPr>
        <w:t xml:space="preserve"> das deliberações da AGD, incluindo condições e alterações (a) pleiteadas pelos Debenturistas para a aprovação da matéria constante do item “i” acima, e/ou (b) a serem propostas e aprovadas aos/pelos Debenturistas pela Emissora e relacionadas com a matéria constante do item “i” acima, incluindo, mas não se limitando, à celebração de</w:t>
      </w:r>
      <w:r w:rsidRPr="00887BF4">
        <w:rPr>
          <w:rFonts w:asciiTheme="minorHAnsi" w:hAnsiTheme="minorHAnsi" w:cstheme="minorHAnsi"/>
          <w:i/>
          <w:iCs/>
          <w:sz w:val="22"/>
          <w:szCs w:val="22"/>
        </w:rPr>
        <w:t xml:space="preserve"> </w:t>
      </w:r>
      <w:r w:rsidRPr="00887BF4">
        <w:rPr>
          <w:rFonts w:asciiTheme="minorHAnsi" w:hAnsiTheme="minorHAnsi" w:cstheme="minorHAnsi"/>
          <w:iCs/>
          <w:sz w:val="22"/>
          <w:szCs w:val="22"/>
        </w:rPr>
        <w:t>aditamento à Escritura de Emissão, ao Contrato de Depósito (conforme definido na Escritura de Emissão) e/ou ao Contrato de Cessão Fiduciária, caso aplicável.</w:t>
      </w:r>
    </w:p>
    <w:p w14:paraId="3E4AE321" w14:textId="77777777" w:rsidR="002033F8" w:rsidRPr="00887BF4" w:rsidRDefault="002033F8" w:rsidP="00887BF4">
      <w:pPr>
        <w:pStyle w:val="Corpodetexto"/>
        <w:suppressAutoHyphens/>
        <w:spacing w:after="0" w:line="320" w:lineRule="exact"/>
        <w:ind w:left="765"/>
        <w:contextualSpacing/>
        <w:rPr>
          <w:rFonts w:asciiTheme="minorHAnsi" w:hAnsiTheme="minorHAnsi" w:cstheme="minorHAnsi"/>
          <w:b/>
          <w:bCs/>
          <w:iCs/>
          <w:color w:val="000000"/>
          <w:sz w:val="22"/>
          <w:szCs w:val="22"/>
          <w:lang w:eastAsia="ar-SA"/>
        </w:rPr>
      </w:pPr>
    </w:p>
    <w:p w14:paraId="37A9EDB9" w14:textId="6EA5657B" w:rsidR="002033F8" w:rsidRPr="00887BF4" w:rsidRDefault="00887BF4"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r>
        <w:rPr>
          <w:rFonts w:asciiTheme="minorHAnsi" w:hAnsiTheme="minorHAnsi" w:cstheme="minorHAnsi"/>
          <w:b/>
          <w:bCs/>
          <w:color w:val="000000"/>
          <w:sz w:val="22"/>
          <w:szCs w:val="22"/>
          <w:lang w:eastAsia="ar-SA"/>
        </w:rPr>
        <w:t>6</w:t>
      </w:r>
      <w:r w:rsidR="00D71EC9" w:rsidRPr="00887BF4">
        <w:rPr>
          <w:rFonts w:asciiTheme="minorHAnsi" w:hAnsiTheme="minorHAnsi" w:cstheme="minorHAnsi"/>
          <w:b/>
          <w:bCs/>
          <w:color w:val="000000"/>
          <w:sz w:val="22"/>
          <w:szCs w:val="22"/>
          <w:lang w:eastAsia="ar-SA"/>
        </w:rPr>
        <w:t>.</w:t>
      </w:r>
      <w:r w:rsidR="00D71EC9" w:rsidRPr="00887BF4">
        <w:rPr>
          <w:rFonts w:asciiTheme="minorHAnsi" w:hAnsiTheme="minorHAnsi" w:cstheme="minorHAnsi"/>
          <w:b/>
          <w:bCs/>
          <w:color w:val="000000"/>
          <w:sz w:val="22"/>
          <w:szCs w:val="22"/>
          <w:lang w:eastAsia="ar-SA"/>
        </w:rPr>
        <w:tab/>
        <w:t>DELIBERAÇÕES:</w:t>
      </w:r>
      <w:r w:rsidR="00D71EC9" w:rsidRPr="00887BF4">
        <w:rPr>
          <w:rFonts w:asciiTheme="minorHAnsi" w:hAnsiTheme="minorHAnsi" w:cstheme="minorHAnsi"/>
          <w:bCs/>
          <w:color w:val="000000"/>
          <w:sz w:val="22"/>
          <w:szCs w:val="22"/>
          <w:lang w:eastAsia="ar-SA"/>
        </w:rPr>
        <w:t xml:space="preserve"> </w:t>
      </w:r>
      <w:r w:rsidR="00D84C8B" w:rsidRPr="00887BF4">
        <w:rPr>
          <w:rFonts w:asciiTheme="minorHAnsi" w:hAnsiTheme="minorHAnsi" w:cstheme="minorHAnsi"/>
          <w:bCs/>
          <w:color w:val="000000"/>
          <w:sz w:val="22"/>
          <w:szCs w:val="22"/>
          <w:lang w:eastAsia="ar-SA"/>
        </w:rPr>
        <w:t xml:space="preserve">Instalada, validamente, a </w:t>
      </w:r>
      <w:r w:rsidR="00177BE4" w:rsidRPr="00887BF4">
        <w:rPr>
          <w:rFonts w:asciiTheme="minorHAnsi" w:hAnsiTheme="minorHAnsi" w:cstheme="minorHAnsi"/>
          <w:bCs/>
          <w:color w:val="000000"/>
          <w:sz w:val="22"/>
          <w:szCs w:val="22"/>
          <w:lang w:eastAsia="ar-SA"/>
        </w:rPr>
        <w:t>AGD</w:t>
      </w:r>
      <w:r w:rsidR="00D84C8B" w:rsidRPr="00887BF4">
        <w:rPr>
          <w:rFonts w:asciiTheme="minorHAnsi" w:hAnsiTheme="minorHAnsi" w:cstheme="minorHAnsi"/>
          <w:bCs/>
          <w:color w:val="000000"/>
          <w:sz w:val="22"/>
          <w:szCs w:val="22"/>
          <w:lang w:eastAsia="ar-SA"/>
        </w:rPr>
        <w:t xml:space="preserve"> e após a discussão da matéria, os Debenturistas</w:t>
      </w:r>
      <w:ins w:id="1" w:author="Carlos Bacha" w:date="2022-05-20T10:43:00Z">
        <w:r w:rsidR="003B40FF">
          <w:rPr>
            <w:rFonts w:asciiTheme="minorHAnsi" w:hAnsiTheme="minorHAnsi" w:cstheme="minorHAnsi"/>
            <w:bCs/>
            <w:color w:val="000000"/>
            <w:sz w:val="22"/>
            <w:szCs w:val="22"/>
            <w:lang w:eastAsia="ar-SA"/>
          </w:rPr>
          <w:t xml:space="preserve">, restou </w:t>
        </w:r>
        <w:proofErr w:type="spellStart"/>
        <w:r w:rsidR="003B40FF">
          <w:rPr>
            <w:rFonts w:asciiTheme="minorHAnsi" w:hAnsiTheme="minorHAnsi" w:cstheme="minorHAnsi"/>
            <w:bCs/>
            <w:color w:val="000000"/>
            <w:sz w:val="22"/>
            <w:szCs w:val="22"/>
            <w:lang w:eastAsia="ar-SA"/>
          </w:rPr>
          <w:t>decidido</w:t>
        </w:r>
      </w:ins>
      <w:del w:id="2" w:author="Carlos Bacha" w:date="2022-05-20T10:43:00Z">
        <w:r w:rsidR="00D84C8B" w:rsidRPr="00887BF4" w:rsidDel="003B40FF">
          <w:rPr>
            <w:rFonts w:asciiTheme="minorHAnsi" w:hAnsiTheme="minorHAnsi" w:cstheme="minorHAnsi"/>
            <w:bCs/>
            <w:color w:val="000000"/>
            <w:sz w:val="22"/>
            <w:szCs w:val="22"/>
            <w:lang w:eastAsia="ar-SA"/>
          </w:rPr>
          <w:delText xml:space="preserve"> deliberaram, sem quaisquer restrições e/ou ressalvas,</w:delText>
        </w:r>
      </w:del>
      <w:del w:id="3" w:author="Carlos Bacha" w:date="2022-05-20T10:45:00Z">
        <w:r w:rsidR="00D84C8B" w:rsidRPr="00887BF4" w:rsidDel="003B40FF">
          <w:rPr>
            <w:rFonts w:asciiTheme="minorHAnsi" w:hAnsiTheme="minorHAnsi" w:cstheme="minorHAnsi"/>
            <w:bCs/>
            <w:color w:val="000000"/>
            <w:sz w:val="22"/>
            <w:szCs w:val="22"/>
            <w:lang w:eastAsia="ar-SA"/>
          </w:rPr>
          <w:delText xml:space="preserve"> por</w:delText>
        </w:r>
      </w:del>
      <w:ins w:id="4" w:author="Carlos Bacha" w:date="2022-05-20T10:45:00Z">
        <w:r w:rsidR="003B40FF">
          <w:rPr>
            <w:rFonts w:asciiTheme="minorHAnsi" w:hAnsiTheme="minorHAnsi" w:cstheme="minorHAnsi"/>
            <w:bCs/>
            <w:color w:val="000000"/>
            <w:sz w:val="22"/>
            <w:szCs w:val="22"/>
            <w:lang w:eastAsia="ar-SA"/>
          </w:rPr>
          <w:t>a</w:t>
        </w:r>
      </w:ins>
      <w:proofErr w:type="spellEnd"/>
      <w:r w:rsidR="00D84C8B" w:rsidRPr="00887BF4">
        <w:rPr>
          <w:rFonts w:asciiTheme="minorHAnsi" w:hAnsiTheme="minorHAnsi" w:cstheme="minorHAnsi"/>
          <w:bCs/>
          <w:color w:val="000000"/>
          <w:sz w:val="22"/>
          <w:szCs w:val="22"/>
          <w:lang w:eastAsia="ar-SA"/>
        </w:rPr>
        <w:t xml:space="preserve"> aprova</w:t>
      </w:r>
      <w:ins w:id="5" w:author="Carlos Bacha" w:date="2022-05-20T10:45:00Z">
        <w:r w:rsidR="003B40FF">
          <w:rPr>
            <w:rFonts w:asciiTheme="minorHAnsi" w:hAnsiTheme="minorHAnsi" w:cstheme="minorHAnsi"/>
            <w:bCs/>
            <w:color w:val="000000"/>
            <w:sz w:val="22"/>
            <w:szCs w:val="22"/>
            <w:lang w:eastAsia="ar-SA"/>
          </w:rPr>
          <w:t>ção</w:t>
        </w:r>
      </w:ins>
      <w:del w:id="6" w:author="Carlos Bacha" w:date="2022-05-20T10:45:00Z">
        <w:r w:rsidR="00D84C8B" w:rsidRPr="00887BF4" w:rsidDel="003B40FF">
          <w:rPr>
            <w:rFonts w:asciiTheme="minorHAnsi" w:hAnsiTheme="minorHAnsi" w:cstheme="minorHAnsi"/>
            <w:bCs/>
            <w:color w:val="000000"/>
            <w:sz w:val="22"/>
            <w:szCs w:val="22"/>
            <w:lang w:eastAsia="ar-SA"/>
          </w:rPr>
          <w:delText>r</w:delText>
        </w:r>
      </w:del>
      <w:r w:rsidR="00D84C8B" w:rsidRPr="00887BF4">
        <w:rPr>
          <w:rFonts w:asciiTheme="minorHAnsi" w:hAnsiTheme="minorHAnsi" w:cstheme="minorHAnsi"/>
          <w:bCs/>
          <w:color w:val="000000"/>
          <w:sz w:val="22"/>
          <w:szCs w:val="22"/>
          <w:lang w:eastAsia="ar-SA"/>
        </w:rPr>
        <w:t>:</w:t>
      </w:r>
    </w:p>
    <w:p w14:paraId="6183C67B" w14:textId="66E31F0F" w:rsidR="007A3937" w:rsidRPr="00887BF4" w:rsidRDefault="007A3937"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p>
    <w:p w14:paraId="0E15E523" w14:textId="416C14CE" w:rsidR="003B40FF" w:rsidRDefault="003B40FF" w:rsidP="003B40FF">
      <w:pPr>
        <w:pStyle w:val="Corpodetexto"/>
        <w:numPr>
          <w:ilvl w:val="1"/>
          <w:numId w:val="40"/>
        </w:numPr>
        <w:suppressAutoHyphens/>
        <w:spacing w:after="0" w:line="320" w:lineRule="exact"/>
        <w:ind w:hanging="699"/>
        <w:rPr>
          <w:ins w:id="7" w:author="Carlos Bacha" w:date="2022-05-20T10:48:00Z"/>
          <w:rFonts w:asciiTheme="minorHAnsi" w:hAnsiTheme="minorHAnsi" w:cstheme="minorHAnsi"/>
          <w:sz w:val="22"/>
          <w:szCs w:val="22"/>
        </w:rPr>
      </w:pPr>
      <w:ins w:id="8" w:author="Carlos Bacha" w:date="2022-05-20T10:45:00Z">
        <w:r>
          <w:rPr>
            <w:rFonts w:asciiTheme="minorHAnsi" w:hAnsiTheme="minorHAnsi" w:cstheme="minorHAnsi"/>
            <w:sz w:val="22"/>
            <w:szCs w:val="22"/>
          </w:rPr>
          <w:t xml:space="preserve">Por </w:t>
        </w:r>
      </w:ins>
      <w:ins w:id="9" w:author="Carlos Bacha" w:date="2022-05-20T10:43:00Z">
        <w:r>
          <w:rPr>
            <w:rFonts w:asciiTheme="minorHAnsi" w:hAnsiTheme="minorHAnsi" w:cstheme="minorHAnsi"/>
            <w:sz w:val="22"/>
            <w:szCs w:val="22"/>
          </w:rPr>
          <w:t>Debenturistas representando [.]</w:t>
        </w:r>
      </w:ins>
      <w:ins w:id="10" w:author="Carlos Bacha" w:date="2022-05-20T10:44:00Z">
        <w:r>
          <w:rPr>
            <w:rFonts w:asciiTheme="minorHAnsi" w:hAnsiTheme="minorHAnsi" w:cstheme="minorHAnsi"/>
            <w:sz w:val="22"/>
            <w:szCs w:val="22"/>
          </w:rPr>
          <w:t xml:space="preserve">% (.) das Debêntures em Circulação, </w:t>
        </w:r>
      </w:ins>
      <w:r w:rsidR="007A3937" w:rsidRPr="00887BF4">
        <w:rPr>
          <w:rFonts w:asciiTheme="minorHAnsi" w:hAnsiTheme="minorHAnsi" w:cstheme="minorHAnsi"/>
          <w:sz w:val="22"/>
          <w:szCs w:val="22"/>
        </w:rPr>
        <w:t xml:space="preserve">o </w:t>
      </w:r>
      <w:r w:rsidR="007A3937" w:rsidRPr="00887BF4">
        <w:rPr>
          <w:rFonts w:asciiTheme="minorHAnsi" w:hAnsiTheme="minorHAnsi" w:cstheme="minorHAnsi"/>
          <w:iCs/>
          <w:sz w:val="22"/>
          <w:szCs w:val="22"/>
        </w:rPr>
        <w:t>pedido de anuência prévia (</w:t>
      </w:r>
      <w:proofErr w:type="spellStart"/>
      <w:r w:rsidR="007A3937" w:rsidRPr="00887BF4">
        <w:rPr>
          <w:rFonts w:asciiTheme="minorHAnsi" w:hAnsiTheme="minorHAnsi" w:cstheme="minorHAnsi"/>
          <w:i/>
          <w:sz w:val="22"/>
          <w:szCs w:val="22"/>
        </w:rPr>
        <w:t>waiver</w:t>
      </w:r>
      <w:proofErr w:type="spellEnd"/>
      <w:r w:rsidR="007A3937" w:rsidRPr="00887BF4">
        <w:rPr>
          <w:rFonts w:asciiTheme="minorHAnsi" w:hAnsiTheme="minorHAnsi" w:cstheme="minorHAnsi"/>
          <w:iCs/>
          <w:sz w:val="22"/>
          <w:szCs w:val="22"/>
        </w:rPr>
        <w:t>)</w:t>
      </w:r>
      <w:r w:rsidR="007A3937" w:rsidRPr="00887BF4">
        <w:rPr>
          <w:rFonts w:asciiTheme="minorHAnsi" w:hAnsiTheme="minorHAnsi" w:cstheme="minorHAnsi"/>
          <w:sz w:val="22"/>
          <w:szCs w:val="22"/>
        </w:rPr>
        <w:t xml:space="preserve"> para que o Montante Necessário, exclusivamente durante o período compreendido entre 15 de junho de 2022 e 15 de dezembro de 2023, não seja composto por transferência de recursos da Conta Centralizadora para a Conta Reserva, devendo ser composto pela Fiança Bancária, sendo certo que, após 15 de dezembro de 2023</w:t>
      </w:r>
      <w:r w:rsidR="004260A1" w:rsidRPr="00887BF4">
        <w:rPr>
          <w:rFonts w:asciiTheme="minorHAnsi" w:hAnsiTheme="minorHAnsi" w:cstheme="minorHAnsi"/>
          <w:sz w:val="22"/>
          <w:szCs w:val="22"/>
        </w:rPr>
        <w:t>, os recursos adicionais necessários para a composição do Saldo Mínimo da Conta Reserva da Emissão (conforme definido no Contrato de Cessão Fiduciária) deverão, obrigatoriamente, ser transferidos diariamente da Conta Centralizadora para a Conta Reserva, na mesma fração da próxima Parcela das Debêntures exigida como Saldo Mínimo Mensal da Conta Pagamento (conforme definido no Contrato de Cessão Fiduciária), de forma que em 15 de junho de 2024 esteja depositado na Conta Reserva o Saldo Mínimo da Conta Reserva da Emissão, equivalente a 100% (cem por cento) da Parcela das Debêntures devida em 15 de junho de 2024. Tal valor correspondente ao Saldo Mínimo da Conta Reserva da Emissão permanecerá depositado na Conta Reserva e ajustado, conforme mecanismo previsto na Cláusula 4.3.2 (b) do Contrato de Cessão Fiduciária, para corresponder sempre à Parcela das Debêntures imediatamente subsequente, até a Data de Vencimento das Debêntures.</w:t>
      </w:r>
      <w:ins w:id="11" w:author="Carlos Bacha" w:date="2022-05-20T10:46:00Z">
        <w:r>
          <w:rPr>
            <w:rFonts w:asciiTheme="minorHAnsi" w:hAnsiTheme="minorHAnsi" w:cstheme="minorHAnsi"/>
            <w:sz w:val="22"/>
            <w:szCs w:val="22"/>
          </w:rPr>
          <w:t xml:space="preserve"> Debenturistas representando </w:t>
        </w:r>
        <w:r>
          <w:rPr>
            <w:rFonts w:asciiTheme="minorHAnsi" w:hAnsiTheme="minorHAnsi" w:cstheme="minorHAnsi"/>
            <w:sz w:val="22"/>
            <w:szCs w:val="22"/>
          </w:rPr>
          <w:t>[.]% (.) das Debêntures em Circulação</w:t>
        </w:r>
        <w:r>
          <w:rPr>
            <w:rFonts w:asciiTheme="minorHAnsi" w:hAnsiTheme="minorHAnsi" w:cstheme="minorHAnsi"/>
            <w:sz w:val="22"/>
            <w:szCs w:val="22"/>
          </w:rPr>
          <w:t xml:space="preserve"> não aprovaram</w:t>
        </w:r>
      </w:ins>
      <w:ins w:id="12" w:author="Carlos Bacha" w:date="2022-05-20T10:47:00Z">
        <w:r>
          <w:rPr>
            <w:rFonts w:asciiTheme="minorHAnsi" w:hAnsiTheme="minorHAnsi" w:cstheme="minorHAnsi"/>
            <w:sz w:val="22"/>
            <w:szCs w:val="22"/>
          </w:rPr>
          <w:t xml:space="preserve"> o item (i) da Ordem do Dia e </w:t>
        </w:r>
        <w:r>
          <w:rPr>
            <w:rFonts w:asciiTheme="minorHAnsi" w:hAnsiTheme="minorHAnsi" w:cstheme="minorHAnsi"/>
            <w:sz w:val="22"/>
            <w:szCs w:val="22"/>
          </w:rPr>
          <w:t xml:space="preserve">Debenturistas representando [.]% (.) das Debêntures em Circulação </w:t>
        </w:r>
        <w:r>
          <w:rPr>
            <w:rFonts w:asciiTheme="minorHAnsi" w:hAnsiTheme="minorHAnsi" w:cstheme="minorHAnsi"/>
            <w:sz w:val="22"/>
            <w:szCs w:val="22"/>
          </w:rPr>
          <w:t>se abstiveram de votar o item (i) d</w:t>
        </w:r>
        <w:r>
          <w:rPr>
            <w:rFonts w:asciiTheme="minorHAnsi" w:hAnsiTheme="minorHAnsi" w:cstheme="minorHAnsi"/>
            <w:sz w:val="22"/>
            <w:szCs w:val="22"/>
          </w:rPr>
          <w:t>a Ordem do Dia</w:t>
        </w:r>
      </w:ins>
      <w:ins w:id="13" w:author="Carlos Bacha" w:date="2022-05-20T10:48:00Z">
        <w:r>
          <w:rPr>
            <w:rFonts w:asciiTheme="minorHAnsi" w:hAnsiTheme="minorHAnsi" w:cstheme="minorHAnsi"/>
            <w:sz w:val="22"/>
            <w:szCs w:val="22"/>
          </w:rPr>
          <w:t>.</w:t>
        </w:r>
      </w:ins>
      <w:ins w:id="14" w:author="Carlos Bacha" w:date="2022-05-20T10:47:00Z">
        <w:r>
          <w:rPr>
            <w:rFonts w:asciiTheme="minorHAnsi" w:hAnsiTheme="minorHAnsi" w:cstheme="minorHAnsi"/>
            <w:sz w:val="22"/>
            <w:szCs w:val="22"/>
          </w:rPr>
          <w:t xml:space="preserve"> </w:t>
        </w:r>
      </w:ins>
    </w:p>
    <w:p w14:paraId="4907B2BD" w14:textId="2398CBD2" w:rsidR="00CC4007" w:rsidRDefault="00CC4007" w:rsidP="00CC4007">
      <w:pPr>
        <w:pStyle w:val="Corpodetexto"/>
        <w:numPr>
          <w:ilvl w:val="1"/>
          <w:numId w:val="40"/>
        </w:numPr>
        <w:suppressAutoHyphens/>
        <w:spacing w:after="0" w:line="320" w:lineRule="exact"/>
        <w:ind w:hanging="699"/>
        <w:rPr>
          <w:ins w:id="15" w:author="Carlos Bacha" w:date="2022-05-20T10:49:00Z"/>
          <w:rFonts w:asciiTheme="minorHAnsi" w:hAnsiTheme="minorHAnsi" w:cstheme="minorHAnsi"/>
          <w:sz w:val="22"/>
          <w:szCs w:val="22"/>
        </w:rPr>
      </w:pPr>
      <w:ins w:id="16" w:author="Carlos Bacha" w:date="2022-05-20T10:48:00Z">
        <w:r>
          <w:rPr>
            <w:rFonts w:asciiTheme="minorHAnsi" w:hAnsiTheme="minorHAnsi" w:cstheme="minorHAnsi"/>
            <w:sz w:val="22"/>
            <w:szCs w:val="22"/>
          </w:rPr>
          <w:t>Por Debenturistas representando [.]% (.) das Debêntures em Circulação,</w:t>
        </w:r>
        <w:r>
          <w:rPr>
            <w:rFonts w:asciiTheme="minorHAnsi" w:hAnsiTheme="minorHAnsi" w:cstheme="minorHAnsi"/>
            <w:sz w:val="22"/>
            <w:szCs w:val="22"/>
          </w:rPr>
          <w:t xml:space="preserve"> (</w:t>
        </w:r>
      </w:ins>
      <w:ins w:id="17" w:author="Carlos Bacha" w:date="2022-05-20T10:52:00Z">
        <w:r>
          <w:rPr>
            <w:rFonts w:asciiTheme="minorHAnsi" w:hAnsiTheme="minorHAnsi" w:cstheme="minorHAnsi"/>
            <w:sz w:val="22"/>
            <w:szCs w:val="22"/>
          </w:rPr>
          <w:t xml:space="preserve">incluir </w:t>
        </w:r>
      </w:ins>
      <w:ins w:id="18" w:author="Carlos Bacha" w:date="2022-05-20T10:49:00Z">
        <w:r>
          <w:rPr>
            <w:rFonts w:asciiTheme="minorHAnsi" w:hAnsiTheme="minorHAnsi" w:cstheme="minorHAnsi"/>
            <w:sz w:val="22"/>
            <w:szCs w:val="22"/>
          </w:rPr>
          <w:t xml:space="preserve">item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xml:space="preserve"> da Ordem do Dia) </w:t>
        </w:r>
        <w:proofErr w:type="gramStart"/>
        <w:r>
          <w:rPr>
            <w:rFonts w:asciiTheme="minorHAnsi" w:hAnsiTheme="minorHAnsi" w:cstheme="minorHAnsi"/>
            <w:sz w:val="22"/>
            <w:szCs w:val="22"/>
          </w:rPr>
          <w:t>.....</w:t>
        </w:r>
        <w:proofErr w:type="gramEnd"/>
        <w:r w:rsidRPr="00CC4007">
          <w:rPr>
            <w:rFonts w:asciiTheme="minorHAnsi" w:hAnsiTheme="minorHAnsi" w:cstheme="minorHAnsi"/>
            <w:sz w:val="22"/>
            <w:szCs w:val="22"/>
          </w:rPr>
          <w:t xml:space="preserve"> </w:t>
        </w:r>
        <w:r>
          <w:rPr>
            <w:rFonts w:asciiTheme="minorHAnsi" w:hAnsiTheme="minorHAnsi" w:cstheme="minorHAnsi"/>
            <w:sz w:val="22"/>
            <w:szCs w:val="22"/>
          </w:rPr>
          <w:t>Debenturistas representando [.]% (.) das Debêntures em Circulação não aprovaram o item (</w:t>
        </w:r>
        <w:proofErr w:type="spellStart"/>
        <w:r>
          <w:rPr>
            <w:rFonts w:asciiTheme="minorHAnsi" w:hAnsiTheme="minorHAnsi" w:cstheme="minorHAnsi"/>
            <w:sz w:val="22"/>
            <w:szCs w:val="22"/>
          </w:rPr>
          <w:t>i</w:t>
        </w:r>
        <w:r>
          <w:rPr>
            <w:rFonts w:asciiTheme="minorHAnsi" w:hAnsiTheme="minorHAnsi" w:cstheme="minorHAnsi"/>
            <w:sz w:val="22"/>
            <w:szCs w:val="22"/>
          </w:rPr>
          <w:t>i</w:t>
        </w:r>
        <w:proofErr w:type="spellEnd"/>
        <w:r>
          <w:rPr>
            <w:rFonts w:asciiTheme="minorHAnsi" w:hAnsiTheme="minorHAnsi" w:cstheme="minorHAnsi"/>
            <w:sz w:val="22"/>
            <w:szCs w:val="22"/>
          </w:rPr>
          <w:t xml:space="preserve">) da Ordem do Dia e Debenturistas representando </w:t>
        </w:r>
        <w:r>
          <w:rPr>
            <w:rFonts w:asciiTheme="minorHAnsi" w:hAnsiTheme="minorHAnsi" w:cstheme="minorHAnsi"/>
            <w:sz w:val="22"/>
            <w:szCs w:val="22"/>
          </w:rPr>
          <w:lastRenderedPageBreak/>
          <w:t>[.]% (.) das Debêntures em Circulação se abstiveram de votar o item (</w:t>
        </w:r>
        <w:proofErr w:type="spellStart"/>
        <w:r>
          <w:rPr>
            <w:rFonts w:asciiTheme="minorHAnsi" w:hAnsiTheme="minorHAnsi" w:cstheme="minorHAnsi"/>
            <w:sz w:val="22"/>
            <w:szCs w:val="22"/>
          </w:rPr>
          <w:t>i</w:t>
        </w:r>
        <w:r>
          <w:rPr>
            <w:rFonts w:asciiTheme="minorHAnsi" w:hAnsiTheme="minorHAnsi" w:cstheme="minorHAnsi"/>
            <w:sz w:val="22"/>
            <w:szCs w:val="22"/>
          </w:rPr>
          <w:t>i</w:t>
        </w:r>
        <w:proofErr w:type="spellEnd"/>
        <w:r>
          <w:rPr>
            <w:rFonts w:asciiTheme="minorHAnsi" w:hAnsiTheme="minorHAnsi" w:cstheme="minorHAnsi"/>
            <w:sz w:val="22"/>
            <w:szCs w:val="22"/>
          </w:rPr>
          <w:t xml:space="preserve">) da Ordem do Dia. </w:t>
        </w:r>
      </w:ins>
    </w:p>
    <w:p w14:paraId="3C44FB78" w14:textId="4679899F" w:rsidR="004260A1" w:rsidRPr="00887BF4" w:rsidDel="00CC4007" w:rsidRDefault="004260A1" w:rsidP="00CC4007">
      <w:pPr>
        <w:pStyle w:val="Corpodetexto"/>
        <w:numPr>
          <w:ilvl w:val="1"/>
          <w:numId w:val="43"/>
        </w:numPr>
        <w:suppressAutoHyphens/>
        <w:spacing w:after="0" w:line="320" w:lineRule="exact"/>
        <w:rPr>
          <w:del w:id="19" w:author="Carlos Bacha" w:date="2022-05-20T10:49:00Z"/>
          <w:rFonts w:asciiTheme="minorHAnsi" w:hAnsiTheme="minorHAnsi" w:cstheme="minorHAnsi"/>
          <w:sz w:val="22"/>
          <w:szCs w:val="22"/>
        </w:rPr>
        <w:pPrChange w:id="20" w:author="Carlos Bacha" w:date="2022-05-20T10:50:00Z">
          <w:pPr>
            <w:pStyle w:val="Corpodetexto"/>
            <w:numPr>
              <w:ilvl w:val="1"/>
              <w:numId w:val="40"/>
            </w:numPr>
            <w:suppressAutoHyphens/>
            <w:spacing w:after="0" w:line="320" w:lineRule="exact"/>
            <w:ind w:left="1125" w:hanging="699"/>
          </w:pPr>
        </w:pPrChange>
      </w:pPr>
    </w:p>
    <w:p w14:paraId="2E81A066" w14:textId="0C9EDB5A" w:rsidR="00E82AD2" w:rsidDel="00CC4007" w:rsidRDefault="00E82AD2" w:rsidP="00CC4007">
      <w:pPr>
        <w:numPr>
          <w:ilvl w:val="1"/>
          <w:numId w:val="43"/>
        </w:numPr>
        <w:spacing w:line="240" w:lineRule="auto"/>
        <w:jc w:val="left"/>
        <w:rPr>
          <w:ins w:id="21" w:author="Roque, Isabella" w:date="2022-05-19T19:15:00Z"/>
          <w:del w:id="22" w:author="Carlos Bacha" w:date="2022-05-20T10:49:00Z"/>
          <w:rFonts w:asciiTheme="minorHAnsi" w:hAnsiTheme="minorHAnsi" w:cstheme="minorHAnsi"/>
          <w:sz w:val="22"/>
          <w:szCs w:val="22"/>
        </w:rPr>
        <w:pPrChange w:id="23" w:author="Carlos Bacha" w:date="2022-05-20T10:50:00Z">
          <w:pPr>
            <w:spacing w:line="240" w:lineRule="auto"/>
            <w:jc w:val="left"/>
          </w:pPr>
        </w:pPrChange>
      </w:pPr>
      <w:ins w:id="24" w:author="Roque, Isabella" w:date="2022-05-19T19:15:00Z">
        <w:del w:id="25" w:author="Carlos Bacha" w:date="2022-05-20T10:49:00Z">
          <w:r w:rsidDel="00CC4007">
            <w:rPr>
              <w:rFonts w:asciiTheme="minorHAnsi" w:hAnsiTheme="minorHAnsi" w:cstheme="minorHAnsi"/>
              <w:sz w:val="22"/>
              <w:szCs w:val="22"/>
            </w:rPr>
            <w:br w:type="page"/>
          </w:r>
        </w:del>
      </w:ins>
    </w:p>
    <w:p w14:paraId="00207C93" w14:textId="027BF8A3" w:rsidR="004260A1" w:rsidRPr="00887BF4" w:rsidDel="00CC4007" w:rsidRDefault="004260A1" w:rsidP="00CC4007">
      <w:pPr>
        <w:numPr>
          <w:ilvl w:val="1"/>
          <w:numId w:val="43"/>
        </w:numPr>
        <w:spacing w:line="240" w:lineRule="auto"/>
        <w:jc w:val="left"/>
        <w:rPr>
          <w:del w:id="26" w:author="Carlos Bacha" w:date="2022-05-20T10:49:00Z"/>
          <w:rFonts w:asciiTheme="minorHAnsi" w:hAnsiTheme="minorHAnsi" w:cstheme="minorHAnsi"/>
          <w:sz w:val="22"/>
          <w:szCs w:val="22"/>
        </w:rPr>
        <w:pPrChange w:id="27" w:author="Carlos Bacha" w:date="2022-05-20T10:50:00Z">
          <w:pPr>
            <w:pStyle w:val="Corpodetexto"/>
            <w:suppressAutoHyphens/>
            <w:spacing w:after="0" w:line="320" w:lineRule="exact"/>
            <w:ind w:left="765"/>
          </w:pPr>
        </w:pPrChange>
      </w:pPr>
    </w:p>
    <w:p w14:paraId="51E1C3A4" w14:textId="0174844F" w:rsidR="00177BE4" w:rsidRPr="00887BF4" w:rsidRDefault="006834AE" w:rsidP="00CC4007">
      <w:pPr>
        <w:pStyle w:val="Corpodetexto"/>
        <w:numPr>
          <w:ilvl w:val="1"/>
          <w:numId w:val="43"/>
        </w:numPr>
        <w:suppressAutoHyphens/>
        <w:spacing w:after="0" w:line="320" w:lineRule="exact"/>
        <w:rPr>
          <w:rFonts w:asciiTheme="minorHAnsi" w:hAnsiTheme="minorHAnsi" w:cstheme="minorHAnsi"/>
          <w:sz w:val="22"/>
          <w:szCs w:val="22"/>
        </w:rPr>
        <w:pPrChange w:id="28" w:author="Carlos Bacha" w:date="2022-05-20T10:50:00Z">
          <w:pPr>
            <w:pStyle w:val="Corpodetexto"/>
            <w:numPr>
              <w:ilvl w:val="2"/>
              <w:numId w:val="42"/>
            </w:numPr>
            <w:suppressAutoHyphens/>
            <w:spacing w:after="0" w:line="320" w:lineRule="exact"/>
            <w:ind w:left="720" w:firstLine="414"/>
          </w:pPr>
        </w:pPrChange>
      </w:pPr>
      <w:ins w:id="29" w:author="Roque, Isabella" w:date="2022-05-19T19:05:00Z">
        <w:r>
          <w:rPr>
            <w:rFonts w:asciiTheme="minorHAnsi" w:hAnsiTheme="minorHAnsi" w:cstheme="minorHAnsi"/>
            <w:sz w:val="22"/>
            <w:szCs w:val="22"/>
          </w:rPr>
          <w:t>Tendo em vista a</w:t>
        </w:r>
      </w:ins>
      <w:del w:id="30" w:author="Roque, Isabella" w:date="2022-05-19T19:05:00Z">
        <w:r w:rsidR="004260A1" w:rsidRPr="00887BF4" w:rsidDel="006834AE">
          <w:rPr>
            <w:rFonts w:asciiTheme="minorHAnsi" w:hAnsiTheme="minorHAnsi" w:cstheme="minorHAnsi"/>
            <w:sz w:val="22"/>
            <w:szCs w:val="22"/>
          </w:rPr>
          <w:delText>A</w:delText>
        </w:r>
      </w:del>
      <w:r w:rsidR="004260A1" w:rsidRPr="00887BF4">
        <w:rPr>
          <w:rFonts w:asciiTheme="minorHAnsi" w:hAnsiTheme="minorHAnsi" w:cstheme="minorHAnsi"/>
          <w:sz w:val="22"/>
          <w:szCs w:val="22"/>
        </w:rPr>
        <w:t xml:space="preserve"> aprovação do</w:t>
      </w:r>
      <w:ins w:id="31" w:author="Carlos Bacha" w:date="2022-05-20T10:50:00Z">
        <w:r w:rsidR="00CC4007">
          <w:rPr>
            <w:rFonts w:asciiTheme="minorHAnsi" w:hAnsiTheme="minorHAnsi" w:cstheme="minorHAnsi"/>
            <w:sz w:val="22"/>
            <w:szCs w:val="22"/>
          </w:rPr>
          <w:t>s</w:t>
        </w:r>
      </w:ins>
      <w:r w:rsidR="004260A1" w:rsidRPr="00887BF4">
        <w:rPr>
          <w:rFonts w:asciiTheme="minorHAnsi" w:hAnsiTheme="minorHAnsi" w:cstheme="minorHAnsi"/>
          <w:sz w:val="22"/>
          <w:szCs w:val="22"/>
        </w:rPr>
        <w:t xml:space="preserve"> ite</w:t>
      </w:r>
      <w:del w:id="32" w:author="Carlos Bacha" w:date="2022-05-20T10:50:00Z">
        <w:r w:rsidR="004260A1" w:rsidRPr="00887BF4" w:rsidDel="00CC4007">
          <w:rPr>
            <w:rFonts w:asciiTheme="minorHAnsi" w:hAnsiTheme="minorHAnsi" w:cstheme="minorHAnsi"/>
            <w:sz w:val="22"/>
            <w:szCs w:val="22"/>
          </w:rPr>
          <w:delText>m</w:delText>
        </w:r>
      </w:del>
      <w:ins w:id="33" w:author="Carlos Bacha" w:date="2022-05-20T10:50:00Z">
        <w:r w:rsidR="00CC4007">
          <w:rPr>
            <w:rFonts w:asciiTheme="minorHAnsi" w:hAnsiTheme="minorHAnsi" w:cstheme="minorHAnsi"/>
            <w:sz w:val="22"/>
            <w:szCs w:val="22"/>
          </w:rPr>
          <w:t>ns</w:t>
        </w:r>
      </w:ins>
      <w:r w:rsidR="004260A1" w:rsidRPr="00887BF4">
        <w:rPr>
          <w:rFonts w:asciiTheme="minorHAnsi" w:hAnsiTheme="minorHAnsi" w:cstheme="minorHAnsi"/>
          <w:sz w:val="22"/>
          <w:szCs w:val="22"/>
        </w:rPr>
        <w:t xml:space="preserve"> </w:t>
      </w:r>
      <w:ins w:id="34" w:author="Roque, Isabella" w:date="2022-05-19T19:05:00Z">
        <w:r>
          <w:rPr>
            <w:rFonts w:asciiTheme="minorHAnsi" w:hAnsiTheme="minorHAnsi" w:cstheme="minorHAnsi"/>
            <w:sz w:val="22"/>
            <w:szCs w:val="22"/>
          </w:rPr>
          <w:t>6</w:t>
        </w:r>
      </w:ins>
      <w:del w:id="35" w:author="Roque, Isabella" w:date="2022-05-19T19:05:00Z">
        <w:r w:rsidR="004260A1" w:rsidRPr="00887BF4" w:rsidDel="006834AE">
          <w:rPr>
            <w:rFonts w:asciiTheme="minorHAnsi" w:hAnsiTheme="minorHAnsi" w:cstheme="minorHAnsi"/>
            <w:sz w:val="22"/>
            <w:szCs w:val="22"/>
          </w:rPr>
          <w:delText>5</w:delText>
        </w:r>
      </w:del>
      <w:r w:rsidR="004260A1" w:rsidRPr="00887BF4">
        <w:rPr>
          <w:rFonts w:asciiTheme="minorHAnsi" w:hAnsiTheme="minorHAnsi" w:cstheme="minorHAnsi"/>
          <w:sz w:val="22"/>
          <w:szCs w:val="22"/>
        </w:rPr>
        <w:t xml:space="preserve">.1 </w:t>
      </w:r>
      <w:ins w:id="36" w:author="Carlos Bacha" w:date="2022-05-20T10:50:00Z">
        <w:r w:rsidR="00CC4007">
          <w:rPr>
            <w:rFonts w:asciiTheme="minorHAnsi" w:hAnsiTheme="minorHAnsi" w:cstheme="minorHAnsi"/>
            <w:sz w:val="22"/>
            <w:szCs w:val="22"/>
          </w:rPr>
          <w:t xml:space="preserve">e 6.2 </w:t>
        </w:r>
      </w:ins>
      <w:r w:rsidR="004260A1" w:rsidRPr="00887BF4">
        <w:rPr>
          <w:rFonts w:asciiTheme="minorHAnsi" w:hAnsiTheme="minorHAnsi" w:cstheme="minorHAnsi"/>
          <w:sz w:val="22"/>
          <w:szCs w:val="22"/>
        </w:rPr>
        <w:t>acima</w:t>
      </w:r>
      <w:ins w:id="37" w:author="Roque, Isabella" w:date="2022-05-19T19:06:00Z">
        <w:r>
          <w:rPr>
            <w:rFonts w:asciiTheme="minorHAnsi" w:hAnsiTheme="minorHAnsi" w:cstheme="minorHAnsi"/>
            <w:sz w:val="22"/>
            <w:szCs w:val="22"/>
          </w:rPr>
          <w:t xml:space="preserve">, a Emissora </w:t>
        </w:r>
      </w:ins>
      <w:ins w:id="38" w:author="Roque, Isabella" w:date="2022-05-19T19:10:00Z">
        <w:r>
          <w:rPr>
            <w:rFonts w:asciiTheme="minorHAnsi" w:hAnsiTheme="minorHAnsi" w:cstheme="minorHAnsi"/>
            <w:sz w:val="22"/>
            <w:szCs w:val="22"/>
          </w:rPr>
          <w:t>se obriga à</w:t>
        </w:r>
      </w:ins>
      <w:del w:id="39" w:author="Roque, Isabella" w:date="2022-05-19T19:06:00Z">
        <w:r w:rsidR="004260A1" w:rsidRPr="00887BF4" w:rsidDel="006834AE">
          <w:rPr>
            <w:rFonts w:asciiTheme="minorHAnsi" w:hAnsiTheme="minorHAnsi" w:cstheme="minorHAnsi"/>
            <w:sz w:val="22"/>
            <w:szCs w:val="22"/>
          </w:rPr>
          <w:delText xml:space="preserve"> fica condicionada</w:delText>
        </w:r>
        <w:r w:rsidR="00177BE4" w:rsidRPr="00887BF4" w:rsidDel="006834AE">
          <w:rPr>
            <w:rFonts w:asciiTheme="minorHAnsi" w:hAnsiTheme="minorHAnsi" w:cstheme="minorHAnsi"/>
            <w:sz w:val="22"/>
            <w:szCs w:val="22"/>
          </w:rPr>
          <w:delText xml:space="preserve"> à</w:delText>
        </w:r>
      </w:del>
      <w:r w:rsidR="00177BE4" w:rsidRPr="00887BF4">
        <w:rPr>
          <w:rFonts w:asciiTheme="minorHAnsi" w:hAnsiTheme="minorHAnsi" w:cstheme="minorHAnsi"/>
          <w:sz w:val="22"/>
          <w:szCs w:val="22"/>
        </w:rPr>
        <w:t>:</w:t>
      </w:r>
    </w:p>
    <w:p w14:paraId="5D1B4AA2" w14:textId="77777777" w:rsidR="00177BE4" w:rsidRPr="00887BF4" w:rsidRDefault="00177BE4" w:rsidP="00887BF4">
      <w:pPr>
        <w:pStyle w:val="PargrafodaLista"/>
        <w:spacing w:line="320" w:lineRule="exact"/>
        <w:rPr>
          <w:rFonts w:asciiTheme="minorHAnsi" w:hAnsiTheme="minorHAnsi" w:cstheme="minorHAnsi"/>
          <w:sz w:val="22"/>
          <w:szCs w:val="22"/>
        </w:rPr>
      </w:pPr>
    </w:p>
    <w:p w14:paraId="32EB3233" w14:textId="623AB855" w:rsidR="004260A1" w:rsidRPr="00887BF4" w:rsidRDefault="00177BE4" w:rsidP="00887BF4">
      <w:pPr>
        <w:pStyle w:val="Corpodetexto"/>
        <w:suppressAutoHyphens/>
        <w:spacing w:after="0" w:line="320" w:lineRule="exact"/>
        <w:ind w:left="1125"/>
        <w:rPr>
          <w:rFonts w:asciiTheme="minorHAnsi" w:hAnsiTheme="minorHAnsi" w:cstheme="minorHAnsi"/>
          <w:sz w:val="22"/>
          <w:szCs w:val="22"/>
        </w:rPr>
      </w:pPr>
      <w:r w:rsidRPr="00887BF4">
        <w:rPr>
          <w:rFonts w:asciiTheme="minorHAnsi" w:hAnsiTheme="minorHAnsi" w:cstheme="minorHAnsi"/>
          <w:sz w:val="22"/>
          <w:szCs w:val="22"/>
        </w:rPr>
        <w:t xml:space="preserve">(I) </w:t>
      </w:r>
      <w:del w:id="40" w:author="Roque, Isabella" w:date="2022-05-19T19:06:00Z">
        <w:r w:rsidR="004260A1" w:rsidRPr="00887BF4" w:rsidDel="006834AE">
          <w:rPr>
            <w:rFonts w:asciiTheme="minorHAnsi" w:hAnsiTheme="minorHAnsi" w:cstheme="minorHAnsi"/>
            <w:sz w:val="22"/>
            <w:szCs w:val="22"/>
          </w:rPr>
          <w:delText>à constituição da</w:delText>
        </w:r>
      </w:del>
      <w:ins w:id="41" w:author="Roque, Isabella" w:date="2022-05-19T19:06:00Z">
        <w:r w:rsidR="006834AE">
          <w:rPr>
            <w:rFonts w:asciiTheme="minorHAnsi" w:hAnsiTheme="minorHAnsi" w:cstheme="minorHAnsi"/>
            <w:sz w:val="22"/>
            <w:szCs w:val="22"/>
          </w:rPr>
          <w:t>constituir</w:t>
        </w:r>
      </w:ins>
      <w:r w:rsidR="004260A1" w:rsidRPr="00887BF4">
        <w:rPr>
          <w:rFonts w:asciiTheme="minorHAnsi" w:hAnsiTheme="minorHAnsi" w:cstheme="minorHAnsi"/>
          <w:sz w:val="22"/>
          <w:szCs w:val="22"/>
        </w:rPr>
        <w:t xml:space="preserve"> Fiança Bancária exclusivamente por instituição financeira com rating “AAA” em escala local atribuído pela Fitch Ratings Inc., Moody´s </w:t>
      </w:r>
      <w:proofErr w:type="spellStart"/>
      <w:r w:rsidR="004260A1" w:rsidRPr="00887BF4">
        <w:rPr>
          <w:rFonts w:asciiTheme="minorHAnsi" w:hAnsiTheme="minorHAnsi" w:cstheme="minorHAnsi"/>
          <w:sz w:val="22"/>
          <w:szCs w:val="22"/>
        </w:rPr>
        <w:t>Investors</w:t>
      </w:r>
      <w:proofErr w:type="spellEnd"/>
      <w:r w:rsidR="004260A1" w:rsidRPr="00887BF4">
        <w:rPr>
          <w:rFonts w:asciiTheme="minorHAnsi" w:hAnsiTheme="minorHAnsi" w:cstheme="minorHAnsi"/>
          <w:sz w:val="22"/>
          <w:szCs w:val="22"/>
        </w:rPr>
        <w:t xml:space="preserve"> Service, Inc. ou Standard &amp; </w:t>
      </w:r>
      <w:proofErr w:type="spellStart"/>
      <w:r w:rsidR="004260A1" w:rsidRPr="00887BF4">
        <w:rPr>
          <w:rFonts w:asciiTheme="minorHAnsi" w:hAnsiTheme="minorHAnsi" w:cstheme="minorHAnsi"/>
          <w:sz w:val="22"/>
          <w:szCs w:val="22"/>
        </w:rPr>
        <w:t>Poor´s</w:t>
      </w:r>
      <w:proofErr w:type="spellEnd"/>
      <w:r w:rsidR="004260A1" w:rsidRPr="00887BF4">
        <w:rPr>
          <w:rFonts w:asciiTheme="minorHAnsi" w:hAnsiTheme="minorHAnsi" w:cstheme="minorHAnsi"/>
          <w:sz w:val="22"/>
          <w:szCs w:val="22"/>
        </w:rPr>
        <w:t xml:space="preserve"> Financial Services, LLC, bem como à extensão da data de vencimento da Fiança Bancária até 15 de junho de 2024, sem prejuízo da obrigação de constituição do saldo mínimo da Conta Reserva, conforme acima definido, no período compreendido entre 15 de dezembro de 2023 e 15 de junho de 2024. </w:t>
      </w:r>
    </w:p>
    <w:p w14:paraId="541DD52A" w14:textId="77777777" w:rsidR="00177BE4" w:rsidRPr="00887BF4" w:rsidRDefault="00177BE4" w:rsidP="00887BF4">
      <w:pPr>
        <w:pStyle w:val="PargrafodaLista"/>
        <w:spacing w:line="320" w:lineRule="exact"/>
        <w:rPr>
          <w:rFonts w:asciiTheme="minorHAnsi" w:hAnsiTheme="minorHAnsi" w:cstheme="minorHAnsi"/>
          <w:b/>
          <w:bCs/>
          <w:sz w:val="22"/>
          <w:szCs w:val="22"/>
        </w:rPr>
      </w:pPr>
    </w:p>
    <w:p w14:paraId="62FB0C90" w14:textId="656A446D" w:rsidR="00177BE4" w:rsidRPr="00887BF4" w:rsidRDefault="00177BE4" w:rsidP="00887BF4">
      <w:pPr>
        <w:pStyle w:val="Corpodetexto"/>
        <w:suppressAutoHyphens/>
        <w:spacing w:after="0" w:line="320" w:lineRule="exact"/>
        <w:ind w:left="1125"/>
        <w:rPr>
          <w:rFonts w:asciiTheme="minorHAnsi" w:hAnsiTheme="minorHAnsi" w:cstheme="minorHAnsi"/>
          <w:sz w:val="22"/>
          <w:szCs w:val="22"/>
        </w:rPr>
      </w:pPr>
      <w:r w:rsidRPr="00887BF4">
        <w:rPr>
          <w:rFonts w:asciiTheme="minorHAnsi" w:hAnsiTheme="minorHAnsi" w:cstheme="minorHAnsi"/>
          <w:sz w:val="22"/>
          <w:szCs w:val="22"/>
        </w:rPr>
        <w:t xml:space="preserve">(II) </w:t>
      </w:r>
      <w:ins w:id="42" w:author="Roque, Isabella" w:date="2022-05-19T19:11:00Z">
        <w:r w:rsidR="006834AE">
          <w:rPr>
            <w:rFonts w:asciiTheme="minorHAnsi" w:hAnsiTheme="minorHAnsi" w:cstheme="minorHAnsi"/>
            <w:sz w:val="22"/>
            <w:szCs w:val="22"/>
          </w:rPr>
          <w:t>celebrar</w:t>
        </w:r>
      </w:ins>
      <w:del w:id="43" w:author="Roque, Isabella" w:date="2022-05-19T19:11:00Z">
        <w:r w:rsidRPr="00887BF4" w:rsidDel="006834AE">
          <w:rPr>
            <w:rFonts w:asciiTheme="minorHAnsi" w:hAnsiTheme="minorHAnsi" w:cstheme="minorHAnsi"/>
            <w:sz w:val="22"/>
            <w:szCs w:val="22"/>
          </w:rPr>
          <w:delText xml:space="preserve">A celebração de </w:delText>
        </w:r>
      </w:del>
      <w:ins w:id="44" w:author="Roque, Isabella" w:date="2022-05-19T19:11:00Z">
        <w:r w:rsidR="006834AE">
          <w:rPr>
            <w:rFonts w:asciiTheme="minorHAnsi" w:hAnsiTheme="minorHAnsi" w:cstheme="minorHAnsi"/>
            <w:sz w:val="22"/>
            <w:szCs w:val="22"/>
          </w:rPr>
          <w:t xml:space="preserve"> </w:t>
        </w:r>
      </w:ins>
      <w:r w:rsidRPr="00887BF4">
        <w:rPr>
          <w:rFonts w:asciiTheme="minorHAnsi" w:hAnsiTheme="minorHAnsi" w:cstheme="minorHAnsi"/>
          <w:sz w:val="22"/>
          <w:szCs w:val="22"/>
        </w:rPr>
        <w:t xml:space="preserve">aditamento da Escritura de Emissão para </w:t>
      </w:r>
      <w:ins w:id="45" w:author="Carlos Bacha" w:date="2022-05-20T10:53:00Z">
        <w:r w:rsidR="00532C67">
          <w:rPr>
            <w:rFonts w:asciiTheme="minorHAnsi" w:hAnsiTheme="minorHAnsi" w:cstheme="minorHAnsi"/>
            <w:sz w:val="22"/>
            <w:szCs w:val="22"/>
          </w:rPr>
          <w:t xml:space="preserve">incluir </w:t>
        </w:r>
      </w:ins>
      <w:del w:id="46" w:author="Carlos Bacha" w:date="2022-05-20T10:53:00Z">
        <w:r w:rsidRPr="00887BF4" w:rsidDel="00532C67">
          <w:rPr>
            <w:rFonts w:asciiTheme="minorHAnsi" w:hAnsiTheme="minorHAnsi" w:cstheme="minorHAnsi"/>
            <w:sz w:val="22"/>
            <w:szCs w:val="22"/>
          </w:rPr>
          <w:delText>prever</w:delText>
        </w:r>
      </w:del>
      <w:r w:rsidRPr="00887BF4">
        <w:rPr>
          <w:rFonts w:asciiTheme="minorHAnsi" w:hAnsiTheme="minorHAnsi" w:cstheme="minorHAnsi"/>
          <w:sz w:val="22"/>
          <w:szCs w:val="22"/>
        </w:rPr>
        <w:t xml:space="preserve"> a seguinte obrigação</w:t>
      </w:r>
      <w:ins w:id="47" w:author="Carlos Bacha" w:date="2022-05-20T10:53:00Z">
        <w:r w:rsidR="00532C67">
          <w:rPr>
            <w:rFonts w:asciiTheme="minorHAnsi" w:hAnsiTheme="minorHAnsi" w:cstheme="minorHAnsi"/>
            <w:sz w:val="22"/>
            <w:szCs w:val="22"/>
          </w:rPr>
          <w:t xml:space="preserve"> da Emissora</w:t>
        </w:r>
      </w:ins>
      <w:r w:rsidRPr="00887BF4">
        <w:rPr>
          <w:rFonts w:asciiTheme="minorHAnsi" w:hAnsiTheme="minorHAnsi" w:cstheme="minorHAnsi"/>
          <w:sz w:val="22"/>
          <w:szCs w:val="22"/>
        </w:rPr>
        <w:t>: Conforme aprovado em [</w:t>
      </w:r>
      <w:r w:rsidRPr="00887BF4">
        <w:rPr>
          <w:rFonts w:asciiTheme="minorHAnsi" w:hAnsiTheme="minorHAnsi" w:cstheme="minorHAnsi"/>
          <w:sz w:val="22"/>
          <w:szCs w:val="22"/>
          <w:highlight w:val="yellow"/>
        </w:rPr>
        <w:t>AGE/RCA</w:t>
      </w:r>
      <w:r w:rsidRPr="00887BF4">
        <w:rPr>
          <w:rFonts w:asciiTheme="minorHAnsi" w:hAnsiTheme="minorHAnsi" w:cstheme="minorHAnsi"/>
          <w:sz w:val="22"/>
          <w:szCs w:val="22"/>
        </w:rPr>
        <w:t xml:space="preserve">] realizada em </w:t>
      </w:r>
      <w:r w:rsidR="00887BF4" w:rsidRPr="00887BF4">
        <w:rPr>
          <w:rFonts w:asciiTheme="minorHAnsi" w:hAnsiTheme="minorHAnsi" w:cstheme="minorHAnsi"/>
          <w:sz w:val="22"/>
          <w:szCs w:val="22"/>
          <w:highlight w:val="yellow"/>
        </w:rPr>
        <w:t>[=]</w:t>
      </w:r>
      <w:r w:rsidRPr="00887BF4">
        <w:rPr>
          <w:rFonts w:asciiTheme="minorHAnsi" w:hAnsiTheme="minorHAnsi" w:cstheme="minorHAnsi"/>
          <w:sz w:val="22"/>
          <w:szCs w:val="22"/>
        </w:rPr>
        <w:t xml:space="preserve"> de maio de 2022, a cláusula 4.14.2, item (</w:t>
      </w:r>
      <w:proofErr w:type="spellStart"/>
      <w:r w:rsidRPr="00887BF4">
        <w:rPr>
          <w:rFonts w:asciiTheme="minorHAnsi" w:hAnsiTheme="minorHAnsi" w:cstheme="minorHAnsi"/>
          <w:sz w:val="22"/>
          <w:szCs w:val="22"/>
        </w:rPr>
        <w:t>xxi</w:t>
      </w:r>
      <w:proofErr w:type="spellEnd"/>
      <w:r w:rsidRPr="00887BF4">
        <w:rPr>
          <w:rFonts w:asciiTheme="minorHAnsi" w:hAnsiTheme="minorHAnsi" w:cstheme="minorHAnsi"/>
          <w:sz w:val="22"/>
          <w:szCs w:val="22"/>
        </w:rPr>
        <w:t>) da Escritura de Emissão deverá ser a</w:t>
      </w:r>
      <w:ins w:id="48" w:author="Carlos Bacha" w:date="2022-05-20T11:03:00Z">
        <w:r w:rsidR="00B8477A">
          <w:rPr>
            <w:rFonts w:asciiTheme="minorHAnsi" w:hAnsiTheme="minorHAnsi" w:cstheme="minorHAnsi"/>
            <w:sz w:val="22"/>
            <w:szCs w:val="22"/>
          </w:rPr>
          <w:t>lterada</w:t>
        </w:r>
      </w:ins>
      <w:del w:id="49" w:author="Carlos Bacha" w:date="2022-05-20T11:03:00Z">
        <w:r w:rsidRPr="00887BF4" w:rsidDel="00B8477A">
          <w:rPr>
            <w:rFonts w:asciiTheme="minorHAnsi" w:hAnsiTheme="minorHAnsi" w:cstheme="minorHAnsi"/>
            <w:sz w:val="22"/>
            <w:szCs w:val="22"/>
          </w:rPr>
          <w:delText>ditada</w:delText>
        </w:r>
      </w:del>
      <w:r w:rsidRPr="00887BF4">
        <w:rPr>
          <w:rFonts w:asciiTheme="minorHAnsi" w:hAnsiTheme="minorHAnsi" w:cstheme="minorHAnsi"/>
          <w:sz w:val="22"/>
          <w:szCs w:val="22"/>
        </w:rPr>
        <w:t xml:space="preserve"> para fazer constar que a Companhia não poderá realizar resgate ou amortização de ações, pagamento de dividendos (incluindo o pagamento do dividendo mínimo obrigatório previsto no </w:t>
      </w:r>
      <w:proofErr w:type="spellStart"/>
      <w:ins w:id="50" w:author="Carlos Bacha" w:date="2022-05-20T11:04:00Z">
        <w:r w:rsidR="00B8477A">
          <w:rPr>
            <w:rFonts w:asciiTheme="minorHAnsi" w:hAnsiTheme="minorHAnsi" w:cstheme="minorHAnsi"/>
            <w:sz w:val="22"/>
            <w:szCs w:val="22"/>
          </w:rPr>
          <w:t>Art</w:t>
        </w:r>
      </w:ins>
      <w:proofErr w:type="spellEnd"/>
      <w:del w:id="51" w:author="Carlos Bacha" w:date="2022-05-20T11:04:00Z">
        <w:r w:rsidRPr="00887BF4" w:rsidDel="00B8477A">
          <w:rPr>
            <w:rFonts w:asciiTheme="minorHAnsi" w:hAnsiTheme="minorHAnsi" w:cstheme="minorHAnsi"/>
            <w:sz w:val="22"/>
            <w:szCs w:val="22"/>
          </w:rPr>
          <w:delText>artigo</w:delText>
        </w:r>
      </w:del>
      <w:r w:rsidRPr="00887BF4">
        <w:rPr>
          <w:rFonts w:asciiTheme="minorHAnsi" w:hAnsiTheme="minorHAnsi" w:cstheme="minorHAnsi"/>
          <w:sz w:val="22"/>
          <w:szCs w:val="22"/>
        </w:rPr>
        <w:t xml:space="preserve"> 2</w:t>
      </w:r>
      <w:ins w:id="52" w:author="Carlos Bacha" w:date="2022-05-20T11:04:00Z">
        <w:r w:rsidR="00B8477A">
          <w:rPr>
            <w:rFonts w:asciiTheme="minorHAnsi" w:hAnsiTheme="minorHAnsi" w:cstheme="minorHAnsi"/>
            <w:sz w:val="22"/>
            <w:szCs w:val="22"/>
          </w:rPr>
          <w:t>7</w:t>
        </w:r>
      </w:ins>
      <w:del w:id="53" w:author="Carlos Bacha" w:date="2022-05-20T11:04:00Z">
        <w:r w:rsidRPr="00887BF4" w:rsidDel="00B8477A">
          <w:rPr>
            <w:rFonts w:asciiTheme="minorHAnsi" w:hAnsiTheme="minorHAnsi" w:cstheme="minorHAnsi"/>
            <w:sz w:val="22"/>
            <w:szCs w:val="22"/>
          </w:rPr>
          <w:delText>02 da</w:delText>
        </w:r>
      </w:del>
      <w:r w:rsidRPr="00887BF4">
        <w:rPr>
          <w:rFonts w:asciiTheme="minorHAnsi" w:hAnsiTheme="minorHAnsi" w:cstheme="minorHAnsi"/>
          <w:sz w:val="22"/>
          <w:szCs w:val="22"/>
        </w:rPr>
        <w:t xml:space="preserve"> </w:t>
      </w:r>
      <w:ins w:id="54" w:author="Carlos Bacha" w:date="2022-05-20T11:04:00Z">
        <w:r w:rsidR="00B8477A">
          <w:rPr>
            <w:rFonts w:asciiTheme="minorHAnsi" w:hAnsiTheme="minorHAnsi" w:cstheme="minorHAnsi"/>
            <w:sz w:val="22"/>
            <w:szCs w:val="22"/>
          </w:rPr>
          <w:t>do Estatuto Social da Companhia</w:t>
        </w:r>
      </w:ins>
      <w:del w:id="55" w:author="Carlos Bacha" w:date="2022-05-20T11:04:00Z">
        <w:r w:rsidRPr="00887BF4" w:rsidDel="00B8477A">
          <w:rPr>
            <w:rFonts w:asciiTheme="minorHAnsi" w:hAnsiTheme="minorHAnsi" w:cstheme="minorHAnsi"/>
            <w:sz w:val="22"/>
            <w:szCs w:val="22"/>
          </w:rPr>
          <w:delText>Lei das Sociedades por Ações</w:delText>
        </w:r>
      </w:del>
      <w:r w:rsidRPr="00887BF4">
        <w:rPr>
          <w:rFonts w:asciiTheme="minorHAnsi" w:hAnsiTheme="minorHAnsi" w:cstheme="minorHAnsi"/>
          <w:sz w:val="22"/>
          <w:szCs w:val="22"/>
        </w:rPr>
        <w:t xml:space="preserve">), juros sobre capital próprio, mútuos ou outras formas similares de remessa de recursos aos </w:t>
      </w:r>
      <w:r w:rsidRPr="00532C67">
        <w:rPr>
          <w:rFonts w:asciiTheme="minorHAnsi" w:hAnsiTheme="minorHAnsi" w:cstheme="minorHAnsi"/>
          <w:sz w:val="22"/>
          <w:szCs w:val="22"/>
        </w:rPr>
        <w:t xml:space="preserve">acionistas </w:t>
      </w:r>
      <w:r w:rsidR="003108D7" w:rsidRPr="00532C67">
        <w:rPr>
          <w:rFonts w:asciiTheme="minorHAnsi" w:hAnsiTheme="minorHAnsi" w:cstheme="minorHAnsi"/>
          <w:sz w:val="22"/>
          <w:szCs w:val="22"/>
        </w:rPr>
        <w:t>até 3</w:t>
      </w:r>
      <w:ins w:id="56" w:author="Carlos Bacha" w:date="2022-05-20T10:53:00Z">
        <w:r w:rsidR="00532C67">
          <w:rPr>
            <w:rFonts w:asciiTheme="minorHAnsi" w:hAnsiTheme="minorHAnsi" w:cstheme="minorHAnsi"/>
            <w:sz w:val="22"/>
            <w:szCs w:val="22"/>
          </w:rPr>
          <w:t>1</w:t>
        </w:r>
      </w:ins>
      <w:del w:id="57" w:author="Carlos Bacha" w:date="2022-05-20T10:53:00Z">
        <w:r w:rsidR="003108D7" w:rsidRPr="00532C67" w:rsidDel="00532C67">
          <w:rPr>
            <w:rFonts w:asciiTheme="minorHAnsi" w:hAnsiTheme="minorHAnsi" w:cstheme="minorHAnsi"/>
            <w:sz w:val="22"/>
            <w:szCs w:val="22"/>
          </w:rPr>
          <w:delText>0</w:delText>
        </w:r>
      </w:del>
      <w:r w:rsidR="003108D7" w:rsidRPr="00532C67">
        <w:rPr>
          <w:rFonts w:asciiTheme="minorHAnsi" w:hAnsiTheme="minorHAnsi" w:cstheme="minorHAnsi"/>
          <w:sz w:val="22"/>
          <w:szCs w:val="22"/>
        </w:rPr>
        <w:t xml:space="preserve"> de dezembro de 2024, exceto se a Conta Reserva for preenchida </w:t>
      </w:r>
      <w:ins w:id="58" w:author="Carlos Bacha" w:date="2022-05-20T10:53:00Z">
        <w:r w:rsidR="00532C67">
          <w:rPr>
            <w:rFonts w:asciiTheme="minorHAnsi" w:hAnsiTheme="minorHAnsi" w:cstheme="minorHAnsi"/>
            <w:sz w:val="22"/>
            <w:szCs w:val="22"/>
          </w:rPr>
          <w:t xml:space="preserve">até 15 de junho de 2024 </w:t>
        </w:r>
      </w:ins>
      <w:del w:id="59" w:author="Carlos Bacha" w:date="2022-05-20T10:53:00Z">
        <w:r w:rsidR="003108D7" w:rsidRPr="00532C67" w:rsidDel="00532C67">
          <w:rPr>
            <w:rFonts w:asciiTheme="minorHAnsi" w:hAnsiTheme="minorHAnsi" w:cstheme="minorHAnsi"/>
            <w:sz w:val="22"/>
            <w:szCs w:val="22"/>
          </w:rPr>
          <w:delText xml:space="preserve">em </w:delText>
        </w:r>
      </w:del>
      <w:del w:id="60" w:author="Carlos Bacha" w:date="2022-05-20T10:54:00Z">
        <w:r w:rsidR="003108D7" w:rsidRPr="00532C67" w:rsidDel="00532C67">
          <w:rPr>
            <w:rFonts w:asciiTheme="minorHAnsi" w:hAnsiTheme="minorHAnsi" w:cstheme="minorHAnsi"/>
            <w:sz w:val="22"/>
            <w:szCs w:val="22"/>
          </w:rPr>
          <w:delText>período anterior ao estipulado acima</w:delText>
        </w:r>
      </w:del>
      <w:r w:rsidR="003108D7" w:rsidRPr="00532C67">
        <w:rPr>
          <w:rFonts w:asciiTheme="minorHAnsi" w:hAnsiTheme="minorHAnsi" w:cstheme="minorHAnsi"/>
          <w:sz w:val="22"/>
          <w:szCs w:val="22"/>
        </w:rPr>
        <w:t xml:space="preserve"> com a utilização de recursos próprios, </w:t>
      </w:r>
      <w:ins w:id="61" w:author="Carlos Bacha" w:date="2022-05-20T11:00:00Z">
        <w:r w:rsidR="006532B6">
          <w:rPr>
            <w:rFonts w:asciiTheme="minorHAnsi" w:hAnsiTheme="minorHAnsi" w:cstheme="minorHAnsi"/>
            <w:sz w:val="22"/>
            <w:szCs w:val="22"/>
          </w:rPr>
          <w:t>e nes</w:t>
        </w:r>
      </w:ins>
      <w:ins w:id="62" w:author="Carlos Bacha" w:date="2022-05-20T11:01:00Z">
        <w:r w:rsidR="006532B6">
          <w:rPr>
            <w:rFonts w:asciiTheme="minorHAnsi" w:hAnsiTheme="minorHAnsi" w:cstheme="minorHAnsi"/>
            <w:sz w:val="22"/>
            <w:szCs w:val="22"/>
          </w:rPr>
          <w:t>t</w:t>
        </w:r>
      </w:ins>
      <w:ins w:id="63" w:author="Carlos Bacha" w:date="2022-05-20T11:00:00Z">
        <w:r w:rsidR="006532B6">
          <w:rPr>
            <w:rFonts w:asciiTheme="minorHAnsi" w:hAnsiTheme="minorHAnsi" w:cstheme="minorHAnsi"/>
            <w:sz w:val="22"/>
            <w:szCs w:val="22"/>
          </w:rPr>
          <w:t>e caso</w:t>
        </w:r>
      </w:ins>
      <w:ins w:id="64" w:author="Carlos Bacha" w:date="2022-05-20T11:05:00Z">
        <w:r w:rsidR="00B8477A">
          <w:rPr>
            <w:rFonts w:asciiTheme="minorHAnsi" w:hAnsiTheme="minorHAnsi" w:cstheme="minorHAnsi"/>
            <w:sz w:val="22"/>
            <w:szCs w:val="22"/>
          </w:rPr>
          <w:t>,</w:t>
        </w:r>
      </w:ins>
      <w:del w:id="65" w:author="Carlos Bacha" w:date="2022-05-20T11:01:00Z">
        <w:r w:rsidR="003108D7" w:rsidRPr="00532C67" w:rsidDel="006532B6">
          <w:rPr>
            <w:rFonts w:asciiTheme="minorHAnsi" w:hAnsiTheme="minorHAnsi" w:cstheme="minorHAnsi"/>
            <w:sz w:val="22"/>
            <w:szCs w:val="22"/>
          </w:rPr>
          <w:delText xml:space="preserve">sendo certo que para o </w:delText>
        </w:r>
      </w:del>
      <w:del w:id="66" w:author="Carlos Bacha" w:date="2022-05-20T10:54:00Z">
        <w:r w:rsidR="003108D7" w:rsidRPr="00532C67" w:rsidDel="00532C67">
          <w:rPr>
            <w:rFonts w:asciiTheme="minorHAnsi" w:hAnsiTheme="minorHAnsi" w:cstheme="minorHAnsi"/>
            <w:sz w:val="22"/>
            <w:szCs w:val="22"/>
          </w:rPr>
          <w:delText>ano d</w:delText>
        </w:r>
      </w:del>
      <w:del w:id="67" w:author="Carlos Bacha" w:date="2022-05-20T11:01:00Z">
        <w:r w:rsidR="003108D7" w:rsidRPr="00532C67" w:rsidDel="006532B6">
          <w:rPr>
            <w:rFonts w:asciiTheme="minorHAnsi" w:hAnsiTheme="minorHAnsi" w:cstheme="minorHAnsi"/>
            <w:sz w:val="22"/>
            <w:szCs w:val="22"/>
          </w:rPr>
          <w:delText>e 2024 deverá se aplicar</w:delText>
        </w:r>
      </w:del>
      <w:ins w:id="68" w:author="Rinaldo Rabello" w:date="2022-05-20T10:31:00Z">
        <w:r w:rsidR="007877C5">
          <w:rPr>
            <w:rFonts w:asciiTheme="minorHAnsi" w:hAnsiTheme="minorHAnsi" w:cstheme="minorHAnsi"/>
            <w:sz w:val="22"/>
            <w:szCs w:val="22"/>
          </w:rPr>
          <w:t xml:space="preserve"> </w:t>
        </w:r>
      </w:ins>
      <w:ins w:id="69" w:author="Carlos Bacha" w:date="2022-05-20T11:01:00Z">
        <w:r w:rsidR="006532B6">
          <w:rPr>
            <w:rFonts w:asciiTheme="minorHAnsi" w:hAnsiTheme="minorHAnsi" w:cstheme="minorHAnsi"/>
            <w:sz w:val="22"/>
            <w:szCs w:val="22"/>
          </w:rPr>
          <w:t xml:space="preserve">os dividendos a serem pagos estarão limitados </w:t>
        </w:r>
      </w:ins>
      <w:ins w:id="70" w:author="Rinaldo Rabello" w:date="2022-05-20T10:32:00Z">
        <w:r w:rsidR="007877C5">
          <w:rPr>
            <w:rFonts w:asciiTheme="minorHAnsi" w:hAnsiTheme="minorHAnsi" w:cstheme="minorHAnsi"/>
            <w:sz w:val="22"/>
            <w:szCs w:val="22"/>
          </w:rPr>
          <w:t xml:space="preserve">ao dividendo obrigatório, nos termos do Art. 27, (b) do Estatuto Social da </w:t>
        </w:r>
      </w:ins>
      <w:ins w:id="71" w:author="Carlos Bacha" w:date="2022-05-20T11:02:00Z">
        <w:r w:rsidR="006532B6">
          <w:rPr>
            <w:rFonts w:asciiTheme="minorHAnsi" w:hAnsiTheme="minorHAnsi" w:cstheme="minorHAnsi"/>
            <w:sz w:val="22"/>
            <w:szCs w:val="22"/>
          </w:rPr>
          <w:t>Emissora</w:t>
        </w:r>
      </w:ins>
      <w:ins w:id="72" w:author="Rinaldo Rabello" w:date="2022-05-20T10:33:00Z">
        <w:r w:rsidR="007877C5">
          <w:rPr>
            <w:rFonts w:asciiTheme="minorHAnsi" w:hAnsiTheme="minorHAnsi" w:cstheme="minorHAnsi"/>
            <w:sz w:val="22"/>
            <w:szCs w:val="22"/>
          </w:rPr>
          <w:t xml:space="preserve">. </w:t>
        </w:r>
      </w:ins>
      <w:del w:id="73" w:author="Rinaldo Rabello" w:date="2022-05-20T10:31:00Z">
        <w:r w:rsidR="003108D7" w:rsidRPr="003108D7" w:rsidDel="007877C5">
          <w:rPr>
            <w:rFonts w:asciiTheme="minorHAnsi" w:hAnsiTheme="minorHAnsi" w:cstheme="minorHAnsi"/>
            <w:sz w:val="22"/>
            <w:szCs w:val="22"/>
          </w:rPr>
          <w:delText xml:space="preserve"> o mínimo previsto no art. 202 da Lei das S.A</w:delText>
        </w:r>
      </w:del>
      <w:del w:id="74" w:author="Rinaldo Rabello" w:date="2022-05-20T10:33:00Z">
        <w:r w:rsidR="003108D7" w:rsidRPr="003108D7" w:rsidDel="007877C5">
          <w:rPr>
            <w:rFonts w:asciiTheme="minorHAnsi" w:hAnsiTheme="minorHAnsi" w:cstheme="minorHAnsi"/>
            <w:sz w:val="22"/>
            <w:szCs w:val="22"/>
          </w:rPr>
          <w:delText>.</w:delText>
        </w:r>
      </w:del>
    </w:p>
    <w:p w14:paraId="0012E23B" w14:textId="27A47DC2" w:rsidR="007A3937" w:rsidRPr="00887BF4" w:rsidRDefault="007877C5" w:rsidP="00887BF4">
      <w:pPr>
        <w:pStyle w:val="Corpodetexto"/>
        <w:spacing w:after="0" w:line="320" w:lineRule="exact"/>
        <w:ind w:left="1080"/>
        <w:rPr>
          <w:rFonts w:asciiTheme="minorHAnsi" w:hAnsiTheme="minorHAnsi" w:cstheme="minorHAnsi"/>
          <w:sz w:val="22"/>
          <w:szCs w:val="22"/>
        </w:rPr>
      </w:pPr>
      <w:ins w:id="75" w:author="Rinaldo Rabello" w:date="2022-05-20T10:30:00Z">
        <w:r w:rsidRPr="007877C5">
          <w:rPr>
            <w:rFonts w:asciiTheme="minorHAnsi" w:hAnsiTheme="minorHAnsi" w:cstheme="minorHAnsi"/>
            <w:sz w:val="22"/>
            <w:szCs w:val="22"/>
            <w:highlight w:val="yellow"/>
            <w:rPrChange w:id="76" w:author="Rinaldo Rabello" w:date="2022-05-20T10:30:00Z">
              <w:rPr>
                <w:rFonts w:asciiTheme="minorHAnsi" w:hAnsiTheme="minorHAnsi" w:cstheme="minorHAnsi"/>
                <w:sz w:val="22"/>
                <w:szCs w:val="22"/>
              </w:rPr>
            </w:rPrChange>
          </w:rPr>
          <w:t>.</w:t>
        </w:r>
      </w:ins>
    </w:p>
    <w:p w14:paraId="322B62BC" w14:textId="7957CEE5" w:rsidR="007A3937" w:rsidRPr="00887BF4" w:rsidRDefault="00177BE4" w:rsidP="00887BF4">
      <w:pPr>
        <w:pStyle w:val="Corpodetexto"/>
        <w:numPr>
          <w:ilvl w:val="1"/>
          <w:numId w:val="40"/>
        </w:numPr>
        <w:suppressAutoHyphens/>
        <w:spacing w:after="0" w:line="320" w:lineRule="exact"/>
        <w:ind w:hanging="699"/>
        <w:rPr>
          <w:rFonts w:asciiTheme="minorHAnsi" w:hAnsiTheme="minorHAnsi" w:cstheme="minorHAnsi"/>
          <w:bCs/>
          <w:sz w:val="22"/>
          <w:szCs w:val="22"/>
        </w:rPr>
      </w:pPr>
      <w:r w:rsidRPr="00887BF4">
        <w:rPr>
          <w:rFonts w:asciiTheme="minorHAnsi" w:hAnsiTheme="minorHAnsi" w:cstheme="minorHAnsi"/>
          <w:sz w:val="22"/>
          <w:szCs w:val="22"/>
        </w:rPr>
        <w:t xml:space="preserve">Considerando a aprovação da </w:t>
      </w:r>
      <w:r w:rsidR="007A3937" w:rsidRPr="00887BF4">
        <w:rPr>
          <w:rFonts w:asciiTheme="minorHAnsi" w:hAnsiTheme="minorHAnsi" w:cstheme="minorHAnsi"/>
          <w:sz w:val="22"/>
          <w:szCs w:val="22"/>
        </w:rPr>
        <w:t xml:space="preserve">matéria constante do item </w:t>
      </w:r>
      <w:ins w:id="77" w:author="Roque, Isabella" w:date="2022-05-19T19:17:00Z">
        <w:r w:rsidR="00E82AD2">
          <w:rPr>
            <w:rFonts w:asciiTheme="minorHAnsi" w:hAnsiTheme="minorHAnsi" w:cstheme="minorHAnsi"/>
            <w:sz w:val="22"/>
            <w:szCs w:val="22"/>
          </w:rPr>
          <w:t>6</w:t>
        </w:r>
      </w:ins>
      <w:del w:id="78" w:author="Roque, Isabella" w:date="2022-05-19T19:17:00Z">
        <w:r w:rsidRPr="00887BF4" w:rsidDel="00E82AD2">
          <w:rPr>
            <w:rFonts w:asciiTheme="minorHAnsi" w:hAnsiTheme="minorHAnsi" w:cstheme="minorHAnsi"/>
            <w:sz w:val="22"/>
            <w:szCs w:val="22"/>
          </w:rPr>
          <w:delText>5</w:delText>
        </w:r>
      </w:del>
      <w:r w:rsidRPr="00887BF4">
        <w:rPr>
          <w:rFonts w:asciiTheme="minorHAnsi" w:hAnsiTheme="minorHAnsi" w:cstheme="minorHAnsi"/>
          <w:sz w:val="22"/>
          <w:szCs w:val="22"/>
        </w:rPr>
        <w:t xml:space="preserve">.1 </w:t>
      </w:r>
      <w:r w:rsidR="007A3937" w:rsidRPr="00887BF4">
        <w:rPr>
          <w:rFonts w:asciiTheme="minorHAnsi" w:hAnsiTheme="minorHAnsi" w:cstheme="minorHAnsi"/>
          <w:sz w:val="22"/>
          <w:szCs w:val="22"/>
        </w:rPr>
        <w:t>acima</w:t>
      </w:r>
      <w:r w:rsidRPr="00887BF4">
        <w:rPr>
          <w:rFonts w:asciiTheme="minorHAnsi" w:hAnsiTheme="minorHAnsi" w:cstheme="minorHAnsi"/>
          <w:sz w:val="22"/>
          <w:szCs w:val="22"/>
        </w:rPr>
        <w:t>,</w:t>
      </w:r>
      <w:r w:rsidR="007A3937" w:rsidRPr="00887BF4">
        <w:rPr>
          <w:rFonts w:asciiTheme="minorHAnsi" w:hAnsiTheme="minorHAnsi" w:cstheme="minorHAnsi"/>
          <w:sz w:val="22"/>
          <w:szCs w:val="22"/>
        </w:rPr>
        <w:t xml:space="preserve"> </w:t>
      </w:r>
      <w:r w:rsidRPr="00887BF4">
        <w:rPr>
          <w:rFonts w:asciiTheme="minorHAnsi" w:hAnsiTheme="minorHAnsi" w:cstheme="minorHAnsi"/>
          <w:sz w:val="22"/>
          <w:szCs w:val="22"/>
        </w:rPr>
        <w:t xml:space="preserve">a </w:t>
      </w:r>
      <w:r w:rsidR="007A3937" w:rsidRPr="00887BF4">
        <w:rPr>
          <w:rFonts w:asciiTheme="minorHAnsi" w:hAnsiTheme="minorHAnsi" w:cstheme="minorHAnsi"/>
          <w:sz w:val="22"/>
          <w:szCs w:val="22"/>
        </w:rPr>
        <w:t xml:space="preserve">autorização para que o Agente Fiduciário e a Emissora </w:t>
      </w:r>
      <w:r w:rsidR="007A3937" w:rsidRPr="00887BF4">
        <w:rPr>
          <w:rFonts w:asciiTheme="minorHAnsi" w:hAnsiTheme="minorHAnsi" w:cstheme="minorHAnsi"/>
          <w:iCs/>
          <w:sz w:val="22"/>
          <w:szCs w:val="22"/>
        </w:rPr>
        <w:t xml:space="preserve">adotem todas as medidas necessárias à </w:t>
      </w:r>
      <w:r w:rsidR="007A3937" w:rsidRPr="00887BF4">
        <w:rPr>
          <w:rFonts w:asciiTheme="minorHAnsi" w:hAnsiTheme="minorHAnsi" w:cstheme="minorHAnsi"/>
          <w:sz w:val="22"/>
          <w:szCs w:val="22"/>
        </w:rPr>
        <w:t>implementação</w:t>
      </w:r>
      <w:r w:rsidR="007A3937" w:rsidRPr="00887BF4">
        <w:rPr>
          <w:rFonts w:asciiTheme="minorHAnsi" w:hAnsiTheme="minorHAnsi" w:cstheme="minorHAnsi"/>
          <w:iCs/>
          <w:sz w:val="22"/>
          <w:szCs w:val="22"/>
        </w:rPr>
        <w:t xml:space="preserve"> das deliberações da AGD, incluindo </w:t>
      </w:r>
      <w:del w:id="79" w:author="Roque, Isabella" w:date="2022-05-19T19:07:00Z">
        <w:r w:rsidR="007A3937" w:rsidRPr="00887BF4" w:rsidDel="006834AE">
          <w:rPr>
            <w:rFonts w:asciiTheme="minorHAnsi" w:hAnsiTheme="minorHAnsi" w:cstheme="minorHAnsi"/>
            <w:iCs/>
            <w:sz w:val="22"/>
            <w:szCs w:val="22"/>
          </w:rPr>
          <w:delText xml:space="preserve">condições </w:delText>
        </w:r>
      </w:del>
      <w:ins w:id="80" w:author="Roque, Isabella" w:date="2022-05-19T19:13:00Z">
        <w:r w:rsidR="006834AE">
          <w:rPr>
            <w:rFonts w:asciiTheme="minorHAnsi" w:hAnsiTheme="minorHAnsi" w:cstheme="minorHAnsi"/>
            <w:iCs/>
            <w:sz w:val="22"/>
            <w:szCs w:val="22"/>
          </w:rPr>
          <w:t xml:space="preserve">as obrigações </w:t>
        </w:r>
      </w:ins>
      <w:del w:id="81" w:author="Roque, Isabella" w:date="2022-05-19T19:07:00Z">
        <w:r w:rsidR="00CC4BEA" w:rsidRPr="00887BF4" w:rsidDel="006834AE">
          <w:rPr>
            <w:rFonts w:asciiTheme="minorHAnsi" w:hAnsiTheme="minorHAnsi" w:cstheme="minorHAnsi"/>
            <w:iCs/>
            <w:sz w:val="22"/>
            <w:szCs w:val="22"/>
          </w:rPr>
          <w:delText xml:space="preserve">estabelecidas </w:delText>
        </w:r>
      </w:del>
      <w:ins w:id="82" w:author="Roque, Isabella" w:date="2022-05-19T19:13:00Z">
        <w:r w:rsidR="006834AE">
          <w:rPr>
            <w:rFonts w:asciiTheme="minorHAnsi" w:hAnsiTheme="minorHAnsi" w:cstheme="minorHAnsi"/>
            <w:iCs/>
            <w:sz w:val="22"/>
            <w:szCs w:val="22"/>
          </w:rPr>
          <w:t>assumidas pela Emissora</w:t>
        </w:r>
      </w:ins>
      <w:ins w:id="83" w:author="Roque, Isabella" w:date="2022-05-19T19:07:00Z">
        <w:r w:rsidR="006834AE" w:rsidRPr="00887BF4">
          <w:rPr>
            <w:rFonts w:asciiTheme="minorHAnsi" w:hAnsiTheme="minorHAnsi" w:cstheme="minorHAnsi"/>
            <w:iCs/>
            <w:sz w:val="22"/>
            <w:szCs w:val="22"/>
          </w:rPr>
          <w:t xml:space="preserve"> </w:t>
        </w:r>
      </w:ins>
      <w:r w:rsidR="00CC4BEA" w:rsidRPr="00887BF4">
        <w:rPr>
          <w:rFonts w:asciiTheme="minorHAnsi" w:hAnsiTheme="minorHAnsi" w:cstheme="minorHAnsi"/>
          <w:iCs/>
          <w:sz w:val="22"/>
          <w:szCs w:val="22"/>
        </w:rPr>
        <w:t xml:space="preserve">no item </w:t>
      </w:r>
      <w:ins w:id="84" w:author="Roque, Isabella" w:date="2022-05-19T19:07:00Z">
        <w:r w:rsidR="006834AE">
          <w:rPr>
            <w:rFonts w:asciiTheme="minorHAnsi" w:hAnsiTheme="minorHAnsi" w:cstheme="minorHAnsi"/>
            <w:iCs/>
            <w:sz w:val="22"/>
            <w:szCs w:val="22"/>
          </w:rPr>
          <w:t>6</w:t>
        </w:r>
      </w:ins>
      <w:del w:id="85" w:author="Roque, Isabella" w:date="2022-05-19T19:07:00Z">
        <w:r w:rsidR="00CC4BEA" w:rsidRPr="00887BF4" w:rsidDel="006834AE">
          <w:rPr>
            <w:rFonts w:asciiTheme="minorHAnsi" w:hAnsiTheme="minorHAnsi" w:cstheme="minorHAnsi"/>
            <w:iCs/>
            <w:sz w:val="22"/>
            <w:szCs w:val="22"/>
          </w:rPr>
          <w:delText>5</w:delText>
        </w:r>
      </w:del>
      <w:r w:rsidR="00CC4BEA" w:rsidRPr="00887BF4">
        <w:rPr>
          <w:rFonts w:asciiTheme="minorHAnsi" w:hAnsiTheme="minorHAnsi" w:cstheme="minorHAnsi"/>
          <w:iCs/>
          <w:sz w:val="22"/>
          <w:szCs w:val="22"/>
        </w:rPr>
        <w:t xml:space="preserve">.1.1, </w:t>
      </w:r>
      <w:r w:rsidR="007A3937" w:rsidRPr="00887BF4">
        <w:rPr>
          <w:rFonts w:asciiTheme="minorHAnsi" w:hAnsiTheme="minorHAnsi" w:cstheme="minorHAnsi"/>
          <w:iCs/>
          <w:sz w:val="22"/>
          <w:szCs w:val="22"/>
        </w:rPr>
        <w:t>pelos Debenturistas</w:t>
      </w:r>
      <w:ins w:id="86" w:author="Roque, Isabella" w:date="2022-05-19T19:10:00Z">
        <w:r w:rsidR="006834AE">
          <w:rPr>
            <w:rFonts w:asciiTheme="minorHAnsi" w:hAnsiTheme="minorHAnsi" w:cstheme="minorHAnsi"/>
            <w:iCs/>
            <w:sz w:val="22"/>
            <w:szCs w:val="22"/>
          </w:rPr>
          <w:t xml:space="preserve"> em virtude da </w:t>
        </w:r>
      </w:ins>
      <w:del w:id="87" w:author="Roque, Isabella" w:date="2022-05-19T19:10:00Z">
        <w:r w:rsidR="00CC4BEA" w:rsidRPr="00887BF4" w:rsidDel="006834AE">
          <w:rPr>
            <w:rFonts w:asciiTheme="minorHAnsi" w:hAnsiTheme="minorHAnsi" w:cstheme="minorHAnsi"/>
            <w:iCs/>
            <w:sz w:val="22"/>
            <w:szCs w:val="22"/>
          </w:rPr>
          <w:delText>,</w:delText>
        </w:r>
        <w:r w:rsidR="007A3937" w:rsidRPr="00887BF4" w:rsidDel="006834AE">
          <w:rPr>
            <w:rFonts w:asciiTheme="minorHAnsi" w:hAnsiTheme="minorHAnsi" w:cstheme="minorHAnsi"/>
            <w:iCs/>
            <w:sz w:val="22"/>
            <w:szCs w:val="22"/>
          </w:rPr>
          <w:delText xml:space="preserve"> para a </w:delText>
        </w:r>
      </w:del>
      <w:r w:rsidR="007A3937" w:rsidRPr="00887BF4">
        <w:rPr>
          <w:rFonts w:asciiTheme="minorHAnsi" w:hAnsiTheme="minorHAnsi" w:cstheme="minorHAnsi"/>
          <w:iCs/>
          <w:sz w:val="22"/>
          <w:szCs w:val="22"/>
        </w:rPr>
        <w:t xml:space="preserve">aprovação da matéria constante do item </w:t>
      </w:r>
      <w:ins w:id="88" w:author="Roque, Isabella" w:date="2022-05-19T19:10:00Z">
        <w:r w:rsidR="006834AE">
          <w:rPr>
            <w:rFonts w:asciiTheme="minorHAnsi" w:hAnsiTheme="minorHAnsi" w:cstheme="minorHAnsi"/>
            <w:iCs/>
            <w:sz w:val="22"/>
            <w:szCs w:val="22"/>
          </w:rPr>
          <w:t>6</w:t>
        </w:r>
      </w:ins>
      <w:del w:id="89" w:author="Roque, Isabella" w:date="2022-05-19T19:10:00Z">
        <w:r w:rsidR="00CC4BEA" w:rsidRPr="00887BF4" w:rsidDel="006834AE">
          <w:rPr>
            <w:rFonts w:asciiTheme="minorHAnsi" w:hAnsiTheme="minorHAnsi" w:cstheme="minorHAnsi"/>
            <w:iCs/>
            <w:sz w:val="22"/>
            <w:szCs w:val="22"/>
          </w:rPr>
          <w:delText>5</w:delText>
        </w:r>
      </w:del>
      <w:r w:rsidR="00CC4BEA" w:rsidRPr="00887BF4">
        <w:rPr>
          <w:rFonts w:asciiTheme="minorHAnsi" w:hAnsiTheme="minorHAnsi" w:cstheme="minorHAnsi"/>
          <w:iCs/>
          <w:sz w:val="22"/>
          <w:szCs w:val="22"/>
        </w:rPr>
        <w:t>.1</w:t>
      </w:r>
      <w:r w:rsidR="007A3937" w:rsidRPr="00887BF4">
        <w:rPr>
          <w:rFonts w:asciiTheme="minorHAnsi" w:hAnsiTheme="minorHAnsi" w:cstheme="minorHAnsi"/>
          <w:iCs/>
          <w:sz w:val="22"/>
          <w:szCs w:val="22"/>
        </w:rPr>
        <w:t xml:space="preserve"> acima, incluindo, mas não se limitando, à celebração de</w:t>
      </w:r>
      <w:r w:rsidR="007A3937" w:rsidRPr="00887BF4">
        <w:rPr>
          <w:rFonts w:asciiTheme="minorHAnsi" w:hAnsiTheme="minorHAnsi" w:cstheme="minorHAnsi"/>
          <w:i/>
          <w:iCs/>
          <w:sz w:val="22"/>
          <w:szCs w:val="22"/>
        </w:rPr>
        <w:t xml:space="preserve"> </w:t>
      </w:r>
      <w:r w:rsidR="007A3937" w:rsidRPr="00887BF4">
        <w:rPr>
          <w:rFonts w:asciiTheme="minorHAnsi" w:hAnsiTheme="minorHAnsi" w:cstheme="minorHAnsi"/>
          <w:iCs/>
          <w:sz w:val="22"/>
          <w:szCs w:val="22"/>
        </w:rPr>
        <w:t>aditamento à Escritura de Emissão, ao Contrato de Depósito (conforme definido na Escritura de Emissão) e/ou ao Contrato de Cessão Fiduciária, caso aplicável.</w:t>
      </w:r>
    </w:p>
    <w:p w14:paraId="392FADCB" w14:textId="4D7E5ECE" w:rsidR="00F83A95" w:rsidRPr="00887BF4" w:rsidRDefault="00F83A95" w:rsidP="00887BF4">
      <w:pPr>
        <w:pStyle w:val="Corpodetexto"/>
        <w:suppressAutoHyphens/>
        <w:spacing w:after="0" w:line="320" w:lineRule="exact"/>
        <w:contextualSpacing/>
        <w:rPr>
          <w:rFonts w:asciiTheme="minorHAnsi" w:hAnsiTheme="minorHAnsi" w:cstheme="minorHAnsi"/>
          <w:sz w:val="22"/>
          <w:szCs w:val="22"/>
        </w:rPr>
      </w:pPr>
    </w:p>
    <w:p w14:paraId="0407F0A9" w14:textId="1B8335AE" w:rsidR="001C3627" w:rsidRPr="00887BF4" w:rsidRDefault="001C3627" w:rsidP="00887BF4">
      <w:pPr>
        <w:pStyle w:val="Corpodetexto"/>
        <w:suppressAutoHyphens/>
        <w:spacing w:after="0" w:line="320" w:lineRule="exact"/>
        <w:contextualSpacing/>
        <w:rPr>
          <w:rFonts w:asciiTheme="minorHAnsi" w:hAnsiTheme="minorHAnsi" w:cstheme="minorHAnsi"/>
          <w:sz w:val="22"/>
          <w:szCs w:val="22"/>
        </w:rPr>
      </w:pPr>
      <w:r w:rsidRPr="00887BF4">
        <w:rPr>
          <w:rFonts w:asciiTheme="minorHAnsi" w:hAnsiTheme="minorHAnsi" w:cstheme="minorHAnsi"/>
          <w:sz w:val="22"/>
          <w:szCs w:val="22"/>
        </w:rPr>
        <w:t xml:space="preserve">A Companhia atesta que a presente </w:t>
      </w:r>
      <w:r w:rsidR="00887BF4">
        <w:rPr>
          <w:rFonts w:asciiTheme="minorHAnsi" w:hAnsiTheme="minorHAnsi" w:cstheme="minorHAnsi"/>
          <w:sz w:val="22"/>
          <w:szCs w:val="22"/>
        </w:rPr>
        <w:t>AGD</w:t>
      </w:r>
      <w:r w:rsidRPr="00887BF4">
        <w:rPr>
          <w:rFonts w:asciiTheme="minorHAnsi" w:hAnsiTheme="minorHAnsi" w:cstheme="minorHAnsi"/>
          <w:sz w:val="22"/>
          <w:szCs w:val="22"/>
        </w:rPr>
        <w:t xml:space="preserve"> foi realizada atendendo a todos os requisitos, orientações e procedimentos, conforme determina a Instrução CVM 625.</w:t>
      </w:r>
    </w:p>
    <w:p w14:paraId="50BE013C" w14:textId="77777777" w:rsidR="00A53A39" w:rsidRPr="00887BF4" w:rsidRDefault="00A53A39" w:rsidP="00887BF4">
      <w:pPr>
        <w:pStyle w:val="Corpodetexto"/>
        <w:suppressAutoHyphens/>
        <w:spacing w:after="0" w:line="320" w:lineRule="exact"/>
        <w:contextualSpacing/>
        <w:rPr>
          <w:rFonts w:asciiTheme="minorHAnsi" w:hAnsiTheme="minorHAnsi" w:cstheme="minorHAnsi"/>
          <w:sz w:val="22"/>
          <w:szCs w:val="22"/>
        </w:rPr>
      </w:pPr>
    </w:p>
    <w:p w14:paraId="41B40052" w14:textId="416EE548" w:rsidR="00D71EC9" w:rsidRPr="00887BF4" w:rsidRDefault="00887BF4" w:rsidP="00887BF4">
      <w:pPr>
        <w:spacing w:line="320" w:lineRule="exact"/>
        <w:jc w:val="left"/>
        <w:rPr>
          <w:rFonts w:asciiTheme="minorHAnsi" w:hAnsiTheme="minorHAnsi" w:cstheme="minorHAnsi"/>
          <w:bCs/>
          <w:color w:val="000000"/>
          <w:sz w:val="22"/>
          <w:szCs w:val="22"/>
          <w:lang w:eastAsia="ar-SA"/>
        </w:rPr>
      </w:pPr>
      <w:r>
        <w:rPr>
          <w:rFonts w:asciiTheme="minorHAnsi" w:hAnsiTheme="minorHAnsi" w:cstheme="minorHAnsi"/>
          <w:b/>
          <w:bCs/>
          <w:color w:val="000000"/>
          <w:sz w:val="22"/>
          <w:szCs w:val="22"/>
          <w:lang w:eastAsia="ar-SA"/>
        </w:rPr>
        <w:lastRenderedPageBreak/>
        <w:t>7</w:t>
      </w:r>
      <w:r w:rsidR="00D71EC9" w:rsidRPr="00887BF4">
        <w:rPr>
          <w:rFonts w:asciiTheme="minorHAnsi" w:hAnsiTheme="minorHAnsi" w:cstheme="minorHAnsi"/>
          <w:b/>
          <w:bCs/>
          <w:color w:val="000000"/>
          <w:sz w:val="22"/>
          <w:szCs w:val="22"/>
          <w:lang w:eastAsia="ar-SA"/>
        </w:rPr>
        <w:t>.</w:t>
      </w:r>
      <w:r w:rsidR="00D71EC9" w:rsidRPr="00887BF4">
        <w:rPr>
          <w:rFonts w:asciiTheme="minorHAnsi" w:hAnsiTheme="minorHAnsi" w:cstheme="minorHAnsi"/>
          <w:b/>
          <w:bCs/>
          <w:color w:val="000000"/>
          <w:sz w:val="22"/>
          <w:szCs w:val="22"/>
          <w:lang w:eastAsia="ar-SA"/>
        </w:rPr>
        <w:tab/>
        <w:t>ENCERRAMENTO:</w:t>
      </w:r>
      <w:r w:rsidR="00D71EC9" w:rsidRPr="00887BF4">
        <w:rPr>
          <w:rFonts w:asciiTheme="minorHAnsi" w:hAnsiTheme="minorHAnsi" w:cstheme="minorHAnsi"/>
          <w:bCs/>
          <w:color w:val="000000"/>
          <w:sz w:val="22"/>
          <w:szCs w:val="22"/>
          <w:lang w:eastAsia="ar-SA"/>
        </w:rPr>
        <w:t xml:space="preserve"> Nada mais havendo a ser tratado, foi encerrada a </w:t>
      </w:r>
      <w:r>
        <w:rPr>
          <w:rFonts w:asciiTheme="minorHAnsi" w:hAnsiTheme="minorHAnsi" w:cstheme="minorHAnsi"/>
          <w:bCs/>
          <w:color w:val="000000"/>
          <w:sz w:val="22"/>
          <w:szCs w:val="22"/>
          <w:lang w:eastAsia="ar-SA"/>
        </w:rPr>
        <w:t>AGD</w:t>
      </w:r>
      <w:r w:rsidR="00D71EC9" w:rsidRPr="00887BF4">
        <w:rPr>
          <w:rFonts w:asciiTheme="minorHAnsi" w:hAnsiTheme="minorHAnsi" w:cstheme="minorHAnsi"/>
          <w:bCs/>
          <w:color w:val="000000"/>
          <w:sz w:val="22"/>
          <w:szCs w:val="22"/>
          <w:lang w:eastAsia="ar-SA"/>
        </w:rPr>
        <w:t>, da qual se lavrou a presente ata que, lida e achada conforme, foi assinada pelo Presidente, pelo Secretário, pelo Debenturista</w:t>
      </w:r>
      <w:r w:rsidR="00881D5C" w:rsidRPr="00887BF4">
        <w:rPr>
          <w:rFonts w:asciiTheme="minorHAnsi" w:hAnsiTheme="minorHAnsi" w:cstheme="minorHAnsi"/>
          <w:bCs/>
          <w:color w:val="000000"/>
          <w:sz w:val="22"/>
          <w:szCs w:val="22"/>
          <w:lang w:eastAsia="ar-SA"/>
        </w:rPr>
        <w:t>,</w:t>
      </w:r>
      <w:r w:rsidR="00D71EC9" w:rsidRPr="00887BF4">
        <w:rPr>
          <w:rFonts w:asciiTheme="minorHAnsi" w:hAnsiTheme="minorHAnsi" w:cstheme="minorHAnsi"/>
          <w:bCs/>
          <w:color w:val="000000"/>
          <w:sz w:val="22"/>
          <w:szCs w:val="22"/>
          <w:lang w:eastAsia="ar-SA"/>
        </w:rPr>
        <w:t xml:space="preserve"> pelo Agente Fiduciário</w:t>
      </w:r>
      <w:r w:rsidR="00881D5C" w:rsidRPr="00887BF4">
        <w:rPr>
          <w:rFonts w:asciiTheme="minorHAnsi" w:hAnsiTheme="minorHAnsi" w:cstheme="minorHAnsi"/>
          <w:bCs/>
          <w:color w:val="000000"/>
          <w:sz w:val="22"/>
          <w:szCs w:val="22"/>
          <w:lang w:eastAsia="ar-SA"/>
        </w:rPr>
        <w:t xml:space="preserve"> e pela Companhia</w:t>
      </w:r>
      <w:r w:rsidR="00D71EC9" w:rsidRPr="00887BF4">
        <w:rPr>
          <w:rFonts w:asciiTheme="minorHAnsi" w:hAnsiTheme="minorHAnsi" w:cstheme="minorHAnsi"/>
          <w:bCs/>
          <w:color w:val="000000"/>
          <w:sz w:val="22"/>
          <w:szCs w:val="22"/>
          <w:lang w:eastAsia="ar-SA"/>
        </w:rPr>
        <w:t>.</w:t>
      </w:r>
    </w:p>
    <w:p w14:paraId="317D2F2B" w14:textId="77777777" w:rsidR="00D71EC9" w:rsidRPr="00887BF4" w:rsidRDefault="00D71EC9"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p>
    <w:p w14:paraId="2A87553F" w14:textId="48A7CD28" w:rsidR="00D71EC9" w:rsidRPr="00887BF4" w:rsidRDefault="00D71EC9" w:rsidP="00887BF4">
      <w:pPr>
        <w:pStyle w:val="Corpodetexto"/>
        <w:suppressAutoHyphens/>
        <w:spacing w:after="0" w:line="320" w:lineRule="exact"/>
        <w:contextualSpacing/>
        <w:jc w:val="center"/>
        <w:rPr>
          <w:rFonts w:asciiTheme="minorHAnsi" w:hAnsiTheme="minorHAnsi" w:cstheme="minorHAnsi"/>
          <w:bCs/>
          <w:color w:val="000000"/>
          <w:sz w:val="22"/>
          <w:szCs w:val="22"/>
          <w:lang w:eastAsia="ar-SA"/>
        </w:rPr>
      </w:pPr>
      <w:r w:rsidRPr="00887BF4">
        <w:rPr>
          <w:rFonts w:asciiTheme="minorHAnsi" w:hAnsiTheme="minorHAnsi" w:cstheme="minorHAnsi"/>
          <w:bCs/>
          <w:color w:val="000000"/>
          <w:sz w:val="22"/>
          <w:szCs w:val="22"/>
          <w:lang w:eastAsia="ar-SA"/>
        </w:rPr>
        <w:t xml:space="preserve">São Paulo, </w:t>
      </w:r>
      <w:r w:rsidR="00887BF4" w:rsidRPr="00887BF4">
        <w:rPr>
          <w:rFonts w:asciiTheme="minorHAnsi" w:hAnsiTheme="minorHAnsi" w:cstheme="minorHAnsi"/>
          <w:bCs/>
          <w:color w:val="000000"/>
          <w:sz w:val="22"/>
          <w:szCs w:val="22"/>
          <w:highlight w:val="yellow"/>
          <w:lang w:eastAsia="ar-SA"/>
        </w:rPr>
        <w:t>[=]</w:t>
      </w:r>
      <w:r w:rsidR="00262A17" w:rsidRPr="00887BF4">
        <w:rPr>
          <w:rFonts w:asciiTheme="minorHAnsi" w:hAnsiTheme="minorHAnsi" w:cstheme="minorHAnsi"/>
          <w:bCs/>
          <w:color w:val="000000"/>
          <w:sz w:val="22"/>
          <w:szCs w:val="22"/>
          <w:lang w:eastAsia="ar-SA"/>
        </w:rPr>
        <w:t xml:space="preserve"> de maio</w:t>
      </w:r>
      <w:r w:rsidR="00D35E94" w:rsidRPr="00887BF4">
        <w:rPr>
          <w:rFonts w:asciiTheme="minorHAnsi" w:hAnsiTheme="minorHAnsi" w:cstheme="minorHAnsi"/>
          <w:bCs/>
          <w:color w:val="000000"/>
          <w:sz w:val="22"/>
          <w:szCs w:val="22"/>
          <w:lang w:eastAsia="ar-SA"/>
        </w:rPr>
        <w:t xml:space="preserve"> </w:t>
      </w:r>
      <w:r w:rsidR="00F91623" w:rsidRPr="00887BF4">
        <w:rPr>
          <w:rFonts w:asciiTheme="minorHAnsi" w:hAnsiTheme="minorHAnsi" w:cstheme="minorHAnsi"/>
          <w:bCs/>
          <w:color w:val="000000"/>
          <w:sz w:val="22"/>
          <w:szCs w:val="22"/>
          <w:lang w:eastAsia="ar-SA"/>
        </w:rPr>
        <w:t>de 202</w:t>
      </w:r>
      <w:r w:rsidR="00130AA7" w:rsidRPr="00887BF4">
        <w:rPr>
          <w:rFonts w:asciiTheme="minorHAnsi" w:hAnsiTheme="minorHAnsi" w:cstheme="minorHAnsi"/>
          <w:bCs/>
          <w:color w:val="000000"/>
          <w:sz w:val="22"/>
          <w:szCs w:val="22"/>
          <w:lang w:eastAsia="ar-SA"/>
        </w:rPr>
        <w:t>2</w:t>
      </w:r>
      <w:r w:rsidRPr="00887BF4">
        <w:rPr>
          <w:rFonts w:asciiTheme="minorHAnsi" w:hAnsiTheme="minorHAnsi" w:cstheme="minorHAnsi"/>
          <w:bCs/>
          <w:color w:val="000000"/>
          <w:sz w:val="22"/>
          <w:szCs w:val="22"/>
          <w:lang w:eastAsia="ar-SA"/>
        </w:rPr>
        <w:t>.</w:t>
      </w:r>
    </w:p>
    <w:p w14:paraId="1799EB5A" w14:textId="45D4B59F" w:rsidR="00D35E94" w:rsidRPr="00887BF4" w:rsidRDefault="00D35E94" w:rsidP="00887BF4">
      <w:pPr>
        <w:pStyle w:val="Corpodetexto"/>
        <w:suppressAutoHyphens/>
        <w:spacing w:after="0" w:line="320" w:lineRule="exact"/>
        <w:contextualSpacing/>
        <w:jc w:val="center"/>
        <w:rPr>
          <w:rFonts w:asciiTheme="minorHAnsi" w:hAnsiTheme="minorHAnsi" w:cstheme="minorHAnsi"/>
          <w:bCs/>
          <w:color w:val="000000"/>
          <w:sz w:val="22"/>
          <w:szCs w:val="22"/>
          <w:lang w:eastAsia="ar-SA"/>
        </w:rPr>
      </w:pPr>
    </w:p>
    <w:p w14:paraId="540F285E" w14:textId="551A1D9F" w:rsidR="00D35E94" w:rsidRPr="00887BF4" w:rsidRDefault="00D35E94" w:rsidP="00887BF4">
      <w:pPr>
        <w:pStyle w:val="Corpodetexto"/>
        <w:suppressAutoHyphens/>
        <w:spacing w:after="0" w:line="320" w:lineRule="exact"/>
        <w:contextualSpacing/>
        <w:jc w:val="center"/>
        <w:rPr>
          <w:rFonts w:asciiTheme="minorHAnsi" w:hAnsiTheme="minorHAnsi" w:cstheme="minorHAnsi"/>
          <w:bCs/>
          <w:color w:val="000000"/>
          <w:sz w:val="22"/>
          <w:szCs w:val="22"/>
          <w:lang w:eastAsia="ar-SA"/>
        </w:rPr>
      </w:pPr>
    </w:p>
    <w:tbl>
      <w:tblPr>
        <w:tblW w:w="0" w:type="auto"/>
        <w:tblLook w:val="01E0" w:firstRow="1" w:lastRow="1" w:firstColumn="1" w:lastColumn="1" w:noHBand="0" w:noVBand="0"/>
      </w:tblPr>
      <w:tblGrid>
        <w:gridCol w:w="4394"/>
        <w:gridCol w:w="4394"/>
      </w:tblGrid>
      <w:tr w:rsidR="00D35E94" w:rsidRPr="00887BF4" w14:paraId="1C5BB223" w14:textId="77777777" w:rsidTr="009945B3">
        <w:tc>
          <w:tcPr>
            <w:tcW w:w="4394" w:type="dxa"/>
          </w:tcPr>
          <w:p w14:paraId="2FD02D84" w14:textId="77777777" w:rsidR="00D35E94" w:rsidRPr="00887BF4" w:rsidRDefault="00D35E94" w:rsidP="00887BF4">
            <w:pPr>
              <w:spacing w:line="320" w:lineRule="exact"/>
              <w:ind w:right="44"/>
              <w:contextualSpacing/>
              <w:jc w:val="center"/>
              <w:rPr>
                <w:rFonts w:asciiTheme="minorHAnsi" w:hAnsiTheme="minorHAnsi" w:cstheme="minorHAnsi"/>
                <w:color w:val="000000"/>
                <w:sz w:val="22"/>
                <w:szCs w:val="22"/>
              </w:rPr>
            </w:pPr>
            <w:r w:rsidRPr="00887BF4">
              <w:rPr>
                <w:rFonts w:asciiTheme="minorHAnsi" w:hAnsiTheme="minorHAnsi" w:cstheme="minorHAnsi"/>
                <w:color w:val="000000"/>
                <w:sz w:val="22"/>
                <w:szCs w:val="22"/>
              </w:rPr>
              <w:t>_________________________________</w:t>
            </w:r>
          </w:p>
        </w:tc>
        <w:tc>
          <w:tcPr>
            <w:tcW w:w="4394" w:type="dxa"/>
          </w:tcPr>
          <w:p w14:paraId="606EF938" w14:textId="77777777" w:rsidR="00D35E94" w:rsidRPr="00887BF4" w:rsidRDefault="00D35E94" w:rsidP="00887BF4">
            <w:pPr>
              <w:spacing w:line="320" w:lineRule="exact"/>
              <w:ind w:right="44"/>
              <w:contextualSpacing/>
              <w:jc w:val="center"/>
              <w:rPr>
                <w:rFonts w:asciiTheme="minorHAnsi" w:hAnsiTheme="minorHAnsi" w:cstheme="minorHAnsi"/>
                <w:color w:val="000000"/>
                <w:sz w:val="22"/>
                <w:szCs w:val="22"/>
              </w:rPr>
            </w:pPr>
            <w:r w:rsidRPr="00887BF4">
              <w:rPr>
                <w:rFonts w:asciiTheme="minorHAnsi" w:hAnsiTheme="minorHAnsi" w:cstheme="minorHAnsi"/>
                <w:color w:val="000000"/>
                <w:sz w:val="22"/>
                <w:szCs w:val="22"/>
              </w:rPr>
              <w:t>_________________________________</w:t>
            </w:r>
          </w:p>
        </w:tc>
      </w:tr>
      <w:tr w:rsidR="00D35E94" w:rsidRPr="00887BF4" w14:paraId="7D65EC56" w14:textId="77777777" w:rsidTr="00887BF4">
        <w:trPr>
          <w:trHeight w:val="509"/>
        </w:trPr>
        <w:tc>
          <w:tcPr>
            <w:tcW w:w="4394" w:type="dxa"/>
          </w:tcPr>
          <w:p w14:paraId="04CDA590" w14:textId="5AB43B0B" w:rsidR="00D35E94" w:rsidRPr="00887BF4" w:rsidRDefault="00887BF4" w:rsidP="00887BF4">
            <w:pPr>
              <w:spacing w:line="320" w:lineRule="exact"/>
              <w:ind w:right="44"/>
              <w:contextualSpacing/>
              <w:jc w:val="left"/>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highlight w:val="yellow"/>
                <w:lang w:eastAsia="ar-SA"/>
              </w:rPr>
              <w:t>[=]</w:t>
            </w:r>
          </w:p>
          <w:p w14:paraId="6055254E" w14:textId="528F35F7" w:rsidR="00D35E94" w:rsidRPr="00887BF4" w:rsidRDefault="00D35E94" w:rsidP="00887BF4">
            <w:pPr>
              <w:spacing w:line="320" w:lineRule="exact"/>
              <w:ind w:right="44"/>
              <w:contextualSpacing/>
              <w:jc w:val="left"/>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Presidente</w:t>
            </w:r>
          </w:p>
          <w:p w14:paraId="3D8510AE" w14:textId="4F4A0636" w:rsidR="00D35E94" w:rsidRPr="00887BF4" w:rsidRDefault="00D35E94" w:rsidP="00887BF4">
            <w:pPr>
              <w:spacing w:line="320" w:lineRule="exact"/>
              <w:ind w:right="44"/>
              <w:contextualSpacing/>
              <w:jc w:val="left"/>
              <w:rPr>
                <w:rFonts w:asciiTheme="minorHAnsi" w:hAnsiTheme="minorHAnsi" w:cstheme="minorHAnsi"/>
                <w:b/>
                <w:color w:val="000000"/>
                <w:sz w:val="22"/>
                <w:szCs w:val="22"/>
              </w:rPr>
            </w:pPr>
            <w:r w:rsidRPr="00887BF4">
              <w:rPr>
                <w:rFonts w:asciiTheme="minorHAnsi" w:hAnsiTheme="minorHAnsi" w:cstheme="minorHAnsi"/>
                <w:b/>
                <w:bCs/>
                <w:color w:val="000000"/>
                <w:sz w:val="22"/>
                <w:szCs w:val="22"/>
              </w:rPr>
              <w:t xml:space="preserve">CPF: </w:t>
            </w:r>
            <w:r w:rsidR="00887BF4" w:rsidRPr="00887BF4">
              <w:rPr>
                <w:rFonts w:asciiTheme="minorHAnsi" w:hAnsiTheme="minorHAnsi" w:cstheme="minorHAnsi"/>
                <w:b/>
                <w:bCs/>
                <w:color w:val="000000"/>
                <w:sz w:val="22"/>
                <w:szCs w:val="22"/>
                <w:highlight w:val="yellow"/>
              </w:rPr>
              <w:t>[=]</w:t>
            </w:r>
          </w:p>
        </w:tc>
        <w:tc>
          <w:tcPr>
            <w:tcW w:w="4394" w:type="dxa"/>
          </w:tcPr>
          <w:p w14:paraId="34DDB9E7" w14:textId="65DD3110" w:rsidR="00D35E94" w:rsidRPr="00887BF4" w:rsidRDefault="00887BF4" w:rsidP="00887BF4">
            <w:pPr>
              <w:spacing w:line="320" w:lineRule="exact"/>
              <w:jc w:val="left"/>
              <w:rPr>
                <w:rFonts w:asciiTheme="minorHAnsi" w:hAnsiTheme="minorHAnsi" w:cstheme="minorHAnsi"/>
                <w:b/>
                <w:bCs/>
                <w:sz w:val="22"/>
                <w:szCs w:val="22"/>
              </w:rPr>
            </w:pPr>
            <w:r w:rsidRPr="00887BF4">
              <w:rPr>
                <w:rFonts w:asciiTheme="minorHAnsi" w:hAnsiTheme="minorHAnsi" w:cstheme="minorHAnsi"/>
                <w:b/>
                <w:bCs/>
                <w:sz w:val="22"/>
                <w:szCs w:val="22"/>
                <w:highlight w:val="yellow"/>
              </w:rPr>
              <w:t>[=]</w:t>
            </w:r>
          </w:p>
          <w:p w14:paraId="3931B2D4" w14:textId="71B01EC8" w:rsidR="00D35E94" w:rsidRPr="00887BF4" w:rsidRDefault="00D35E94" w:rsidP="00887BF4">
            <w:pPr>
              <w:spacing w:line="320" w:lineRule="exact"/>
              <w:ind w:right="44"/>
              <w:contextualSpacing/>
              <w:jc w:val="left"/>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Secretári</w:t>
            </w:r>
            <w:r w:rsidR="00CC4BEA" w:rsidRPr="00887BF4">
              <w:rPr>
                <w:rFonts w:asciiTheme="minorHAnsi" w:hAnsiTheme="minorHAnsi" w:cstheme="minorHAnsi"/>
                <w:b/>
                <w:bCs/>
                <w:color w:val="000000"/>
                <w:sz w:val="22"/>
                <w:szCs w:val="22"/>
              </w:rPr>
              <w:t>o</w:t>
            </w:r>
          </w:p>
          <w:p w14:paraId="42A635AC" w14:textId="0C99D50C" w:rsidR="00D35E94" w:rsidRPr="00887BF4" w:rsidRDefault="00D35E94" w:rsidP="00887BF4">
            <w:pPr>
              <w:spacing w:line="320" w:lineRule="exact"/>
              <w:ind w:right="44"/>
              <w:contextualSpacing/>
              <w:jc w:val="left"/>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 xml:space="preserve">CPF: </w:t>
            </w:r>
            <w:r w:rsidR="00887BF4" w:rsidRPr="00887BF4">
              <w:rPr>
                <w:rFonts w:asciiTheme="minorHAnsi" w:hAnsiTheme="minorHAnsi" w:cstheme="minorHAnsi"/>
                <w:b/>
                <w:bCs/>
                <w:color w:val="000000"/>
                <w:sz w:val="22"/>
                <w:szCs w:val="22"/>
                <w:highlight w:val="yellow"/>
              </w:rPr>
              <w:t>[=]</w:t>
            </w:r>
          </w:p>
        </w:tc>
      </w:tr>
    </w:tbl>
    <w:p w14:paraId="42C324E6" w14:textId="71397870" w:rsidR="00D34B90" w:rsidRPr="00887BF4" w:rsidRDefault="00D34B90" w:rsidP="00AE4A7F">
      <w:pPr>
        <w:spacing w:line="320" w:lineRule="exact"/>
        <w:contextualSpacing/>
        <w:jc w:val="center"/>
        <w:rPr>
          <w:rFonts w:asciiTheme="minorHAnsi" w:hAnsiTheme="minorHAnsi" w:cstheme="minorHAnsi"/>
          <w:color w:val="000000"/>
          <w:sz w:val="22"/>
          <w:szCs w:val="22"/>
        </w:rPr>
      </w:pPr>
      <w:r w:rsidRPr="00887BF4">
        <w:rPr>
          <w:rFonts w:asciiTheme="minorHAnsi" w:hAnsiTheme="minorHAnsi" w:cstheme="minorHAnsi"/>
          <w:color w:val="000000"/>
          <w:sz w:val="22"/>
          <w:szCs w:val="22"/>
        </w:rPr>
        <w:t xml:space="preserve">[DEMAIS ASSINATURAS </w:t>
      </w:r>
      <w:r w:rsidR="007D334E" w:rsidRPr="00887BF4">
        <w:rPr>
          <w:rFonts w:asciiTheme="minorHAnsi" w:hAnsiTheme="minorHAnsi" w:cstheme="minorHAnsi"/>
          <w:color w:val="000000"/>
          <w:sz w:val="22"/>
          <w:szCs w:val="22"/>
        </w:rPr>
        <w:t xml:space="preserve">SEGUEM </w:t>
      </w:r>
      <w:r w:rsidRPr="00887BF4">
        <w:rPr>
          <w:rFonts w:asciiTheme="minorHAnsi" w:hAnsiTheme="minorHAnsi" w:cstheme="minorHAnsi"/>
          <w:color w:val="000000"/>
          <w:sz w:val="22"/>
          <w:szCs w:val="22"/>
        </w:rPr>
        <w:t>NA PROXIMA PÁGINA]</w:t>
      </w:r>
      <w:r w:rsidRPr="00887BF4">
        <w:rPr>
          <w:rFonts w:asciiTheme="minorHAnsi" w:hAnsiTheme="minorHAnsi" w:cstheme="minorHAnsi"/>
          <w:color w:val="000000"/>
          <w:sz w:val="22"/>
          <w:szCs w:val="22"/>
        </w:rPr>
        <w:br w:type="page"/>
      </w:r>
    </w:p>
    <w:p w14:paraId="7D06C800" w14:textId="2563391E" w:rsidR="005632BF" w:rsidRPr="00887BF4" w:rsidRDefault="00D34B90" w:rsidP="00887BF4">
      <w:pPr>
        <w:autoSpaceDE w:val="0"/>
        <w:autoSpaceDN w:val="0"/>
        <w:adjustRightInd w:val="0"/>
        <w:spacing w:line="320" w:lineRule="exact"/>
        <w:contextualSpacing/>
        <w:rPr>
          <w:rFonts w:asciiTheme="minorHAnsi" w:hAnsiTheme="minorHAnsi" w:cstheme="minorHAnsi"/>
          <w:i/>
          <w:iCs/>
          <w:sz w:val="22"/>
          <w:szCs w:val="22"/>
        </w:rPr>
      </w:pPr>
      <w:r w:rsidRPr="00887BF4">
        <w:rPr>
          <w:rFonts w:asciiTheme="minorHAnsi" w:hAnsiTheme="minorHAnsi" w:cstheme="minorHAnsi"/>
          <w:i/>
          <w:iCs/>
          <w:sz w:val="22"/>
          <w:szCs w:val="22"/>
        </w:rPr>
        <w:lastRenderedPageBreak/>
        <w:t>(Página</w:t>
      </w:r>
      <w:r w:rsidR="006E3C98" w:rsidRPr="00887BF4">
        <w:rPr>
          <w:rFonts w:asciiTheme="minorHAnsi" w:hAnsiTheme="minorHAnsi" w:cstheme="minorHAnsi"/>
          <w:i/>
          <w:iCs/>
          <w:sz w:val="22"/>
          <w:szCs w:val="22"/>
        </w:rPr>
        <w:t xml:space="preserve"> </w:t>
      </w:r>
      <w:r w:rsidRPr="00887BF4">
        <w:rPr>
          <w:rFonts w:asciiTheme="minorHAnsi" w:hAnsiTheme="minorHAnsi" w:cstheme="minorHAnsi"/>
          <w:i/>
          <w:iCs/>
          <w:sz w:val="22"/>
          <w:szCs w:val="22"/>
        </w:rPr>
        <w:t xml:space="preserve">Assinaturas da </w:t>
      </w:r>
      <w:r w:rsidR="002F58C6" w:rsidRPr="00887BF4">
        <w:rPr>
          <w:rFonts w:asciiTheme="minorHAnsi" w:hAnsiTheme="minorHAnsi" w:cstheme="minorHAnsi"/>
          <w:i/>
          <w:iCs/>
          <w:sz w:val="22"/>
          <w:szCs w:val="22"/>
        </w:rPr>
        <w:t xml:space="preserve">Ata da Assembleia Geral de Debenturistas </w:t>
      </w:r>
      <w:r w:rsidR="00CC4BEA" w:rsidRPr="00887BF4">
        <w:rPr>
          <w:rFonts w:asciiTheme="minorHAnsi" w:hAnsiTheme="minorHAnsi" w:cstheme="minorHAnsi"/>
          <w:i/>
          <w:iCs/>
          <w:sz w:val="22"/>
          <w:szCs w:val="22"/>
        </w:rPr>
        <w:t xml:space="preserve">9ª (Nona) Emissão de Debêntures Simples, Não Conversíveis Em Ações, da Espécie Com Garantia Real, Em Série Única, Para Distribuição Pública, Com Esforços Restritos De Distribuição, da Concessão Metroviária Do Rio De Janeiro S.A., realizada em </w:t>
      </w:r>
      <w:r w:rsidR="00887BF4" w:rsidRPr="00887BF4">
        <w:rPr>
          <w:rFonts w:asciiTheme="minorHAnsi" w:hAnsiTheme="minorHAnsi" w:cstheme="minorHAnsi"/>
          <w:i/>
          <w:iCs/>
          <w:sz w:val="22"/>
          <w:szCs w:val="22"/>
          <w:highlight w:val="yellow"/>
        </w:rPr>
        <w:t>[=]</w:t>
      </w:r>
      <w:r w:rsidR="00CC4BEA" w:rsidRPr="00887BF4">
        <w:rPr>
          <w:rFonts w:asciiTheme="minorHAnsi" w:hAnsiTheme="minorHAnsi" w:cstheme="minorHAnsi"/>
          <w:i/>
          <w:iCs/>
          <w:sz w:val="22"/>
          <w:szCs w:val="22"/>
        </w:rPr>
        <w:t xml:space="preserve"> de maio de 2022</w:t>
      </w:r>
      <w:r w:rsidR="00887BF4" w:rsidRPr="00887BF4">
        <w:rPr>
          <w:rFonts w:asciiTheme="minorHAnsi" w:hAnsiTheme="minorHAnsi" w:cstheme="minorHAnsi"/>
          <w:i/>
          <w:iCs/>
          <w:sz w:val="22"/>
          <w:szCs w:val="22"/>
          <w:highlight w:val="yellow"/>
        </w:rPr>
        <w:t>[=]</w:t>
      </w:r>
      <w:r w:rsidR="00881D5C" w:rsidRPr="00887BF4">
        <w:rPr>
          <w:rFonts w:asciiTheme="minorHAnsi" w:hAnsiTheme="minorHAnsi" w:cstheme="minorHAnsi"/>
          <w:i/>
          <w:iCs/>
          <w:sz w:val="22"/>
          <w:szCs w:val="22"/>
        </w:rPr>
        <w:t>)</w:t>
      </w:r>
      <w:r w:rsidR="00CE0A7C" w:rsidRPr="00887BF4">
        <w:rPr>
          <w:rFonts w:asciiTheme="minorHAnsi" w:hAnsiTheme="minorHAnsi" w:cstheme="minorHAnsi"/>
          <w:i/>
          <w:iCs/>
          <w:sz w:val="22"/>
          <w:szCs w:val="22"/>
        </w:rPr>
        <w:t xml:space="preserve"> </w:t>
      </w:r>
    </w:p>
    <w:p w14:paraId="332AA4BB" w14:textId="77777777" w:rsidR="005632BF" w:rsidRPr="00887BF4" w:rsidRDefault="005632BF" w:rsidP="00887BF4">
      <w:pPr>
        <w:autoSpaceDE w:val="0"/>
        <w:autoSpaceDN w:val="0"/>
        <w:adjustRightInd w:val="0"/>
        <w:spacing w:line="320" w:lineRule="exact"/>
        <w:contextualSpacing/>
        <w:rPr>
          <w:rFonts w:asciiTheme="minorHAnsi" w:hAnsiTheme="minorHAnsi" w:cstheme="minorHAnsi"/>
          <w:i/>
          <w:iCs/>
          <w:sz w:val="22"/>
          <w:szCs w:val="22"/>
        </w:rPr>
      </w:pPr>
    </w:p>
    <w:p w14:paraId="5B541765" w14:textId="4E0EEC0D" w:rsidR="00D34B90" w:rsidRPr="00887BF4" w:rsidRDefault="00D34B90" w:rsidP="00887BF4">
      <w:pPr>
        <w:autoSpaceDE w:val="0"/>
        <w:autoSpaceDN w:val="0"/>
        <w:adjustRightInd w:val="0"/>
        <w:spacing w:line="320" w:lineRule="exact"/>
        <w:contextualSpacing/>
        <w:rPr>
          <w:rFonts w:asciiTheme="minorHAnsi" w:hAnsiTheme="minorHAnsi" w:cstheme="minorHAnsi"/>
          <w:color w:val="000000"/>
          <w:sz w:val="22"/>
          <w:szCs w:val="22"/>
        </w:rPr>
      </w:pPr>
    </w:p>
    <w:p w14:paraId="095DB85F" w14:textId="77777777" w:rsidR="00D71EC9" w:rsidRPr="00887BF4" w:rsidRDefault="00D71EC9" w:rsidP="00887BF4">
      <w:pPr>
        <w:spacing w:line="320" w:lineRule="exact"/>
        <w:contextualSpacing/>
        <w:rPr>
          <w:rFonts w:asciiTheme="minorHAnsi" w:hAnsiTheme="minorHAnsi" w:cstheme="minorHAnsi"/>
          <w:bCs/>
          <w:color w:val="000000"/>
          <w:sz w:val="22"/>
          <w:szCs w:val="22"/>
        </w:rPr>
      </w:pPr>
      <w:r w:rsidRPr="00887BF4">
        <w:rPr>
          <w:rFonts w:asciiTheme="minorHAnsi" w:hAnsiTheme="minorHAnsi" w:cstheme="minorHAnsi"/>
          <w:bCs/>
          <w:color w:val="000000"/>
          <w:sz w:val="22"/>
          <w:szCs w:val="22"/>
        </w:rPr>
        <w:t>Na qualidade de Agente Fiduciário:</w:t>
      </w:r>
    </w:p>
    <w:p w14:paraId="6B76D58C" w14:textId="77777777" w:rsidR="007D334E" w:rsidRPr="00887BF4" w:rsidRDefault="007D334E" w:rsidP="00887BF4">
      <w:pPr>
        <w:spacing w:line="320" w:lineRule="exact"/>
        <w:contextualSpacing/>
        <w:rPr>
          <w:rFonts w:asciiTheme="minorHAnsi" w:hAnsiTheme="minorHAnsi" w:cstheme="minorHAnsi"/>
          <w:bCs/>
          <w:color w:val="000000"/>
          <w:sz w:val="22"/>
          <w:szCs w:val="22"/>
        </w:rPr>
      </w:pPr>
    </w:p>
    <w:p w14:paraId="48EB4F2C" w14:textId="77777777" w:rsidR="00881D5C" w:rsidRPr="00887BF4" w:rsidRDefault="00881D5C" w:rsidP="00887BF4">
      <w:pPr>
        <w:spacing w:line="320" w:lineRule="exact"/>
        <w:contextualSpacing/>
        <w:rPr>
          <w:rFonts w:asciiTheme="minorHAnsi" w:hAnsiTheme="minorHAnsi" w:cstheme="minorHAnsi"/>
          <w:bCs/>
          <w:color w:val="000000"/>
          <w:sz w:val="22"/>
          <w:szCs w:val="22"/>
        </w:rPr>
      </w:pPr>
    </w:p>
    <w:p w14:paraId="23262425" w14:textId="21167BCC" w:rsidR="00D35E94" w:rsidRPr="00887BF4" w:rsidRDefault="00CC4BEA" w:rsidP="00887BF4">
      <w:pPr>
        <w:spacing w:line="320" w:lineRule="exact"/>
        <w:contextualSpacing/>
        <w:jc w:val="center"/>
        <w:rPr>
          <w:rFonts w:asciiTheme="minorHAnsi" w:hAnsiTheme="minorHAnsi" w:cstheme="minorHAnsi"/>
          <w:b/>
          <w:bCs/>
          <w:color w:val="000000"/>
          <w:sz w:val="22"/>
          <w:szCs w:val="22"/>
        </w:rPr>
      </w:pPr>
      <w:r w:rsidRPr="00887BF4">
        <w:rPr>
          <w:rFonts w:asciiTheme="minorHAnsi" w:hAnsiTheme="minorHAnsi" w:cstheme="minorHAnsi"/>
          <w:b/>
          <w:bCs/>
          <w:sz w:val="22"/>
          <w:szCs w:val="22"/>
        </w:rPr>
        <w:t>SIMPLIFIC PAVARINI DISTRIBUIDORA DE TÍTULOS E VALORES MOBILIÁRIOS LTDA.</w:t>
      </w:r>
    </w:p>
    <w:p w14:paraId="43D58FAE" w14:textId="77777777" w:rsidR="00D35E94" w:rsidRPr="00887BF4" w:rsidRDefault="00D35E94" w:rsidP="00887BF4">
      <w:pPr>
        <w:spacing w:line="320" w:lineRule="exact"/>
        <w:contextualSpacing/>
        <w:rPr>
          <w:rFonts w:asciiTheme="minorHAnsi" w:hAnsiTheme="minorHAnsi" w:cstheme="minorHAnsi"/>
          <w:bCs/>
          <w:color w:val="000000"/>
          <w:sz w:val="22"/>
          <w:szCs w:val="22"/>
        </w:rPr>
      </w:pPr>
    </w:p>
    <w:p w14:paraId="72F5E78A" w14:textId="534AF4D2" w:rsidR="00D35E94" w:rsidRPr="00887BF4" w:rsidRDefault="00D35E94" w:rsidP="00887BF4">
      <w:pPr>
        <w:spacing w:line="320" w:lineRule="exact"/>
        <w:contextualSpacing/>
        <w:rPr>
          <w:rFonts w:asciiTheme="minorHAnsi" w:hAnsiTheme="minorHAnsi" w:cstheme="minorHAnsi"/>
          <w:bCs/>
          <w:color w:val="000000"/>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D35E94" w:rsidRPr="00887BF4" w14:paraId="1D7F6D4D" w14:textId="77777777" w:rsidTr="0066766A">
        <w:trPr>
          <w:jc w:val="center"/>
        </w:trPr>
        <w:tc>
          <w:tcPr>
            <w:tcW w:w="4044" w:type="dxa"/>
          </w:tcPr>
          <w:p w14:paraId="5EC09776" w14:textId="77777777" w:rsidR="00D35E94" w:rsidRPr="00887BF4" w:rsidRDefault="00D35E94" w:rsidP="00887BF4">
            <w:pPr>
              <w:spacing w:line="320" w:lineRule="exact"/>
              <w:contextualSpacing/>
              <w:jc w:val="center"/>
              <w:rPr>
                <w:rFonts w:asciiTheme="minorHAnsi" w:hAnsiTheme="minorHAnsi" w:cstheme="minorHAnsi"/>
                <w:color w:val="000000"/>
                <w:sz w:val="22"/>
                <w:szCs w:val="22"/>
              </w:rPr>
            </w:pPr>
            <w:r w:rsidRPr="00887BF4">
              <w:rPr>
                <w:rFonts w:asciiTheme="minorHAnsi" w:hAnsiTheme="minorHAnsi" w:cstheme="minorHAnsi"/>
                <w:color w:val="000000"/>
                <w:sz w:val="22"/>
                <w:szCs w:val="22"/>
              </w:rPr>
              <w:t>_______________________________</w:t>
            </w:r>
          </w:p>
        </w:tc>
      </w:tr>
      <w:tr w:rsidR="00D35E94" w:rsidRPr="00887BF4" w14:paraId="1BB668FF" w14:textId="77777777" w:rsidTr="0066766A">
        <w:trPr>
          <w:jc w:val="center"/>
        </w:trPr>
        <w:tc>
          <w:tcPr>
            <w:tcW w:w="4044" w:type="dxa"/>
          </w:tcPr>
          <w:p w14:paraId="3C90D7DF" w14:textId="76981613" w:rsidR="00D35E94" w:rsidRPr="00887BF4" w:rsidRDefault="00D35E94" w:rsidP="00887BF4">
            <w:pPr>
              <w:spacing w:line="320" w:lineRule="exact"/>
              <w:contextualSpacing/>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 xml:space="preserve">Nome: </w:t>
            </w:r>
            <w:r w:rsidR="00887BF4" w:rsidRPr="00887BF4">
              <w:rPr>
                <w:rFonts w:asciiTheme="minorHAnsi" w:hAnsiTheme="minorHAnsi" w:cstheme="minorHAnsi"/>
                <w:b/>
                <w:bCs/>
                <w:sz w:val="22"/>
                <w:szCs w:val="22"/>
                <w:highlight w:val="yellow"/>
                <w:lang w:eastAsia="en-US"/>
              </w:rPr>
              <w:t>[=]</w:t>
            </w:r>
            <w:r w:rsidRPr="00887BF4">
              <w:rPr>
                <w:rFonts w:asciiTheme="minorHAnsi" w:hAnsiTheme="minorHAnsi" w:cstheme="minorHAnsi"/>
                <w:b/>
                <w:bCs/>
                <w:sz w:val="22"/>
                <w:szCs w:val="22"/>
                <w:lang w:eastAsia="en-US"/>
              </w:rPr>
              <w:t xml:space="preserve"> </w:t>
            </w:r>
          </w:p>
        </w:tc>
      </w:tr>
      <w:tr w:rsidR="00D35E94" w:rsidRPr="00887BF4" w14:paraId="26ABA399" w14:textId="77777777" w:rsidTr="0066766A">
        <w:trPr>
          <w:jc w:val="center"/>
        </w:trPr>
        <w:tc>
          <w:tcPr>
            <w:tcW w:w="4044" w:type="dxa"/>
          </w:tcPr>
          <w:p w14:paraId="3FE6B017" w14:textId="4393D65B" w:rsidR="00D35E94" w:rsidRPr="00887BF4" w:rsidRDefault="00D35E94" w:rsidP="00887BF4">
            <w:pPr>
              <w:spacing w:line="320" w:lineRule="exact"/>
              <w:contextualSpacing/>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 xml:space="preserve">Cargo: </w:t>
            </w:r>
            <w:r w:rsidR="00887BF4" w:rsidRPr="00887BF4">
              <w:rPr>
                <w:rFonts w:asciiTheme="minorHAnsi" w:hAnsiTheme="minorHAnsi" w:cstheme="minorHAnsi"/>
                <w:b/>
                <w:bCs/>
                <w:sz w:val="22"/>
                <w:szCs w:val="22"/>
                <w:highlight w:val="yellow"/>
                <w:lang w:eastAsia="en-US"/>
              </w:rPr>
              <w:t>[=]</w:t>
            </w:r>
          </w:p>
          <w:p w14:paraId="0FFE37B4" w14:textId="199339DA" w:rsidR="00D35E94" w:rsidRPr="00887BF4" w:rsidRDefault="00D35E94" w:rsidP="00887BF4">
            <w:pPr>
              <w:spacing w:line="320" w:lineRule="exact"/>
              <w:contextualSpacing/>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CPF:</w:t>
            </w:r>
            <w:r w:rsidRPr="00887BF4">
              <w:rPr>
                <w:rFonts w:asciiTheme="minorHAnsi" w:hAnsiTheme="minorHAnsi" w:cstheme="minorHAnsi"/>
                <w:b/>
                <w:bCs/>
                <w:sz w:val="22"/>
                <w:szCs w:val="22"/>
                <w:lang w:eastAsia="en-US"/>
              </w:rPr>
              <w:t xml:space="preserve"> </w:t>
            </w:r>
            <w:r w:rsidR="00887BF4" w:rsidRPr="00887BF4">
              <w:rPr>
                <w:rFonts w:asciiTheme="minorHAnsi" w:hAnsiTheme="minorHAnsi" w:cstheme="minorHAnsi"/>
                <w:b/>
                <w:bCs/>
                <w:sz w:val="22"/>
                <w:szCs w:val="22"/>
                <w:highlight w:val="yellow"/>
                <w:lang w:eastAsia="en-US"/>
              </w:rPr>
              <w:t>[=]</w:t>
            </w:r>
          </w:p>
        </w:tc>
      </w:tr>
    </w:tbl>
    <w:p w14:paraId="396F4B02" w14:textId="77777777" w:rsidR="002842A2" w:rsidRPr="00887BF4" w:rsidRDefault="002842A2" w:rsidP="00887BF4">
      <w:pPr>
        <w:spacing w:line="320" w:lineRule="exact"/>
        <w:contextualSpacing/>
        <w:rPr>
          <w:rFonts w:asciiTheme="minorHAnsi" w:hAnsiTheme="minorHAnsi" w:cstheme="minorHAnsi"/>
          <w:bCs/>
          <w:color w:val="000000"/>
          <w:sz w:val="22"/>
          <w:szCs w:val="22"/>
        </w:rPr>
      </w:pPr>
    </w:p>
    <w:p w14:paraId="121D9812" w14:textId="38337BD8" w:rsidR="00D71EC9" w:rsidRDefault="00D71EC9" w:rsidP="00887BF4">
      <w:pPr>
        <w:spacing w:line="320" w:lineRule="exact"/>
        <w:contextualSpacing/>
        <w:rPr>
          <w:rFonts w:asciiTheme="minorHAnsi" w:hAnsiTheme="minorHAnsi" w:cstheme="minorHAnsi"/>
          <w:bCs/>
          <w:color w:val="000000"/>
          <w:sz w:val="22"/>
          <w:szCs w:val="22"/>
        </w:rPr>
      </w:pPr>
      <w:r w:rsidRPr="00887BF4">
        <w:rPr>
          <w:rFonts w:asciiTheme="minorHAnsi" w:hAnsiTheme="minorHAnsi" w:cstheme="minorHAnsi"/>
          <w:bCs/>
          <w:color w:val="000000"/>
          <w:sz w:val="22"/>
          <w:szCs w:val="22"/>
        </w:rPr>
        <w:t xml:space="preserve">Na qualidade de </w:t>
      </w:r>
      <w:r w:rsidR="00A53A39" w:rsidRPr="00887BF4">
        <w:rPr>
          <w:rFonts w:asciiTheme="minorHAnsi" w:hAnsiTheme="minorHAnsi" w:cstheme="minorHAnsi"/>
          <w:bCs/>
          <w:color w:val="000000"/>
          <w:sz w:val="22"/>
          <w:szCs w:val="22"/>
        </w:rPr>
        <w:t>e</w:t>
      </w:r>
      <w:r w:rsidRPr="00887BF4">
        <w:rPr>
          <w:rFonts w:asciiTheme="minorHAnsi" w:hAnsiTheme="minorHAnsi" w:cstheme="minorHAnsi"/>
          <w:bCs/>
          <w:color w:val="000000"/>
          <w:sz w:val="22"/>
          <w:szCs w:val="22"/>
        </w:rPr>
        <w:t>missora das Debêntures:</w:t>
      </w:r>
    </w:p>
    <w:p w14:paraId="2A22D6C0" w14:textId="77777777" w:rsidR="00F70C50" w:rsidRPr="00887BF4" w:rsidRDefault="00F70C50" w:rsidP="00887BF4">
      <w:pPr>
        <w:spacing w:line="320" w:lineRule="exact"/>
        <w:contextualSpacing/>
        <w:rPr>
          <w:rFonts w:asciiTheme="minorHAnsi" w:hAnsiTheme="minorHAnsi" w:cstheme="minorHAnsi"/>
          <w:bCs/>
          <w:color w:val="000000"/>
          <w:sz w:val="22"/>
          <w:szCs w:val="22"/>
        </w:rPr>
      </w:pPr>
    </w:p>
    <w:p w14:paraId="145FAD61" w14:textId="77777777" w:rsidR="007D334E" w:rsidRPr="00887BF4" w:rsidRDefault="007D334E" w:rsidP="00887BF4">
      <w:pPr>
        <w:spacing w:line="320" w:lineRule="exact"/>
        <w:contextualSpacing/>
        <w:rPr>
          <w:rFonts w:asciiTheme="minorHAnsi" w:hAnsiTheme="minorHAnsi" w:cstheme="minorHAnsi"/>
          <w:bCs/>
          <w:color w:val="000000"/>
          <w:sz w:val="22"/>
          <w:szCs w:val="22"/>
        </w:rPr>
      </w:pPr>
    </w:p>
    <w:p w14:paraId="68387967" w14:textId="15954FF4" w:rsidR="00D35E94" w:rsidRDefault="00CC4BEA" w:rsidP="00F70C50">
      <w:pPr>
        <w:spacing w:line="320" w:lineRule="exact"/>
        <w:contextualSpacing/>
        <w:jc w:val="center"/>
        <w:rPr>
          <w:rFonts w:asciiTheme="minorHAnsi" w:hAnsiTheme="minorHAnsi" w:cstheme="minorHAnsi"/>
          <w:b/>
          <w:bCs/>
          <w:sz w:val="22"/>
          <w:szCs w:val="22"/>
        </w:rPr>
      </w:pPr>
      <w:r w:rsidRPr="00887BF4">
        <w:rPr>
          <w:rFonts w:asciiTheme="minorHAnsi" w:hAnsiTheme="minorHAnsi" w:cstheme="minorHAnsi"/>
          <w:b/>
          <w:bCs/>
          <w:sz w:val="22"/>
          <w:szCs w:val="22"/>
        </w:rPr>
        <w:t>CONCESSÃO METROVIÁRIA DO RIO DE JANEIRO S.A.</w:t>
      </w:r>
    </w:p>
    <w:p w14:paraId="1C291311" w14:textId="77777777" w:rsidR="00F70C50" w:rsidRPr="00887BF4" w:rsidRDefault="00F70C50" w:rsidP="00F70C50">
      <w:pPr>
        <w:spacing w:line="320" w:lineRule="exact"/>
        <w:contextualSpacing/>
        <w:jc w:val="center"/>
        <w:rPr>
          <w:rFonts w:asciiTheme="minorHAnsi" w:hAnsiTheme="minorHAnsi" w:cstheme="minorHAnsi"/>
          <w:bCs/>
          <w:color w:val="000000"/>
          <w:sz w:val="22"/>
          <w:szCs w:val="22"/>
        </w:rPr>
      </w:pPr>
    </w:p>
    <w:p w14:paraId="5996546F" w14:textId="77777777" w:rsidR="00D35E94" w:rsidRPr="00887BF4" w:rsidRDefault="00D35E94" w:rsidP="00F70C50">
      <w:pPr>
        <w:spacing w:line="320" w:lineRule="exact"/>
        <w:contextualSpacing/>
        <w:jc w:val="right"/>
        <w:rPr>
          <w:rFonts w:asciiTheme="minorHAnsi" w:hAnsiTheme="minorHAnsi" w:cstheme="minorHAnsi"/>
          <w:bCs/>
          <w:color w:val="000000"/>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35E94" w:rsidRPr="00887BF4" w14:paraId="7A4595AC" w14:textId="77777777" w:rsidTr="0066766A">
        <w:trPr>
          <w:jc w:val="center"/>
        </w:trPr>
        <w:tc>
          <w:tcPr>
            <w:tcW w:w="4044" w:type="dxa"/>
          </w:tcPr>
          <w:p w14:paraId="576A9854" w14:textId="77777777" w:rsidR="00D35E94" w:rsidRPr="00887BF4" w:rsidRDefault="00D35E94" w:rsidP="00887BF4">
            <w:pPr>
              <w:spacing w:line="320" w:lineRule="exact"/>
              <w:jc w:val="left"/>
              <w:rPr>
                <w:rFonts w:asciiTheme="minorHAnsi" w:hAnsiTheme="minorHAnsi" w:cstheme="minorHAnsi"/>
                <w:sz w:val="22"/>
                <w:szCs w:val="22"/>
              </w:rPr>
            </w:pPr>
            <w:r w:rsidRPr="00887BF4">
              <w:rPr>
                <w:rFonts w:asciiTheme="minorHAnsi" w:hAnsiTheme="minorHAnsi" w:cstheme="minorHAnsi"/>
                <w:sz w:val="22"/>
                <w:szCs w:val="22"/>
              </w:rPr>
              <w:t>_______________________________</w:t>
            </w:r>
          </w:p>
        </w:tc>
        <w:tc>
          <w:tcPr>
            <w:tcW w:w="4531" w:type="dxa"/>
          </w:tcPr>
          <w:p w14:paraId="2F62BEFC" w14:textId="0F4E291E" w:rsidR="00D35E94" w:rsidRPr="00887BF4" w:rsidRDefault="00BD5050" w:rsidP="00887BF4">
            <w:pPr>
              <w:spacing w:line="320" w:lineRule="exact"/>
              <w:contextualSpacing/>
              <w:rPr>
                <w:rFonts w:asciiTheme="minorHAnsi" w:hAnsiTheme="minorHAnsi" w:cstheme="minorHAnsi"/>
                <w:color w:val="000000"/>
                <w:sz w:val="22"/>
                <w:szCs w:val="22"/>
              </w:rPr>
            </w:pPr>
            <w:r w:rsidRPr="00887BF4">
              <w:rPr>
                <w:rFonts w:asciiTheme="minorHAnsi" w:hAnsiTheme="minorHAnsi" w:cstheme="minorHAnsi"/>
                <w:color w:val="000000"/>
                <w:sz w:val="22"/>
                <w:szCs w:val="22"/>
              </w:rPr>
              <w:t>_</w:t>
            </w:r>
            <w:r w:rsidR="00D35E94" w:rsidRPr="00887BF4">
              <w:rPr>
                <w:rFonts w:asciiTheme="minorHAnsi" w:hAnsiTheme="minorHAnsi" w:cstheme="minorHAnsi"/>
                <w:color w:val="000000"/>
                <w:sz w:val="22"/>
                <w:szCs w:val="22"/>
              </w:rPr>
              <w:t>_______________________________</w:t>
            </w:r>
          </w:p>
        </w:tc>
      </w:tr>
      <w:tr w:rsidR="00D35E94" w:rsidRPr="00887BF4" w14:paraId="70C988D6" w14:textId="77777777" w:rsidTr="0066766A">
        <w:trPr>
          <w:jc w:val="center"/>
        </w:trPr>
        <w:tc>
          <w:tcPr>
            <w:tcW w:w="4044" w:type="dxa"/>
          </w:tcPr>
          <w:p w14:paraId="5A8BD64D" w14:textId="412E274E" w:rsidR="00D35E94" w:rsidRPr="00887BF4" w:rsidRDefault="00D35E94" w:rsidP="00887BF4">
            <w:pPr>
              <w:spacing w:line="320" w:lineRule="exact"/>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Nome: </w:t>
            </w:r>
            <w:r w:rsidR="00887BF4" w:rsidRPr="00887BF4">
              <w:rPr>
                <w:rFonts w:asciiTheme="minorHAnsi" w:hAnsiTheme="minorHAnsi" w:cstheme="minorHAnsi"/>
                <w:b/>
                <w:bCs/>
                <w:sz w:val="22"/>
                <w:szCs w:val="22"/>
                <w:highlight w:val="yellow"/>
              </w:rPr>
              <w:t>[=]</w:t>
            </w:r>
          </w:p>
          <w:p w14:paraId="41A93AB0" w14:textId="22A6BB3F" w:rsidR="00D35E94" w:rsidRPr="00887BF4" w:rsidRDefault="00D35E94" w:rsidP="00887BF4">
            <w:pPr>
              <w:spacing w:line="320" w:lineRule="exact"/>
              <w:contextualSpacing/>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Cargo: </w:t>
            </w:r>
            <w:r w:rsidR="00887BF4" w:rsidRPr="00887BF4">
              <w:rPr>
                <w:rFonts w:asciiTheme="minorHAnsi" w:hAnsiTheme="minorHAnsi" w:cstheme="minorHAnsi"/>
                <w:b/>
                <w:bCs/>
                <w:sz w:val="22"/>
                <w:szCs w:val="22"/>
                <w:highlight w:val="yellow"/>
              </w:rPr>
              <w:t>[=]</w:t>
            </w:r>
          </w:p>
          <w:p w14:paraId="0F17FCE4" w14:textId="120D5391" w:rsidR="00D35E94" w:rsidRPr="00887BF4" w:rsidRDefault="00D35E94" w:rsidP="00887BF4">
            <w:pPr>
              <w:spacing w:line="320" w:lineRule="exact"/>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CPF: </w:t>
            </w:r>
            <w:r w:rsidR="00887BF4" w:rsidRPr="00887BF4">
              <w:rPr>
                <w:rFonts w:asciiTheme="minorHAnsi" w:hAnsiTheme="minorHAnsi" w:cstheme="minorHAnsi"/>
                <w:b/>
                <w:bCs/>
                <w:sz w:val="22"/>
                <w:szCs w:val="22"/>
                <w:highlight w:val="yellow"/>
              </w:rPr>
              <w:t>[=]</w:t>
            </w:r>
          </w:p>
        </w:tc>
        <w:tc>
          <w:tcPr>
            <w:tcW w:w="4531" w:type="dxa"/>
          </w:tcPr>
          <w:p w14:paraId="33BE44ED" w14:textId="2EF75953" w:rsidR="00CC4BEA" w:rsidRPr="00887BF4" w:rsidRDefault="00CC4BEA" w:rsidP="00887BF4">
            <w:pPr>
              <w:spacing w:line="320" w:lineRule="exact"/>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Nome: </w:t>
            </w:r>
            <w:r w:rsidR="00887BF4" w:rsidRPr="00887BF4">
              <w:rPr>
                <w:rFonts w:asciiTheme="minorHAnsi" w:hAnsiTheme="minorHAnsi" w:cstheme="minorHAnsi"/>
                <w:b/>
                <w:bCs/>
                <w:sz w:val="22"/>
                <w:szCs w:val="22"/>
                <w:highlight w:val="yellow"/>
              </w:rPr>
              <w:t>[=]</w:t>
            </w:r>
          </w:p>
          <w:p w14:paraId="25670966" w14:textId="16CC3757" w:rsidR="00CC4BEA" w:rsidRPr="00887BF4" w:rsidRDefault="00CC4BEA" w:rsidP="00887BF4">
            <w:pPr>
              <w:spacing w:line="320" w:lineRule="exact"/>
              <w:contextualSpacing/>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Cargo: </w:t>
            </w:r>
            <w:r w:rsidR="00887BF4" w:rsidRPr="00887BF4">
              <w:rPr>
                <w:rFonts w:asciiTheme="minorHAnsi" w:hAnsiTheme="minorHAnsi" w:cstheme="minorHAnsi"/>
                <w:b/>
                <w:bCs/>
                <w:sz w:val="22"/>
                <w:szCs w:val="22"/>
                <w:highlight w:val="yellow"/>
              </w:rPr>
              <w:t>[=]</w:t>
            </w:r>
          </w:p>
          <w:p w14:paraId="0BC3C782" w14:textId="23E58AB4" w:rsidR="00D35E94" w:rsidRPr="00887BF4" w:rsidRDefault="00CC4BEA" w:rsidP="00887BF4">
            <w:pPr>
              <w:spacing w:line="320" w:lineRule="exact"/>
              <w:jc w:val="left"/>
              <w:rPr>
                <w:rFonts w:asciiTheme="minorHAnsi" w:hAnsiTheme="minorHAnsi" w:cstheme="minorHAnsi"/>
                <w:b/>
                <w:bCs/>
                <w:color w:val="000000"/>
                <w:sz w:val="22"/>
                <w:szCs w:val="22"/>
              </w:rPr>
            </w:pPr>
            <w:r w:rsidRPr="00887BF4">
              <w:rPr>
                <w:rFonts w:asciiTheme="minorHAnsi" w:hAnsiTheme="minorHAnsi" w:cstheme="minorHAnsi"/>
                <w:b/>
                <w:bCs/>
                <w:sz w:val="22"/>
                <w:szCs w:val="22"/>
              </w:rPr>
              <w:t xml:space="preserve">CPF: </w:t>
            </w:r>
            <w:r w:rsidR="00887BF4" w:rsidRPr="00887BF4">
              <w:rPr>
                <w:rFonts w:asciiTheme="minorHAnsi" w:hAnsiTheme="minorHAnsi" w:cstheme="minorHAnsi"/>
                <w:b/>
                <w:bCs/>
                <w:sz w:val="22"/>
                <w:szCs w:val="22"/>
                <w:highlight w:val="yellow"/>
              </w:rPr>
              <w:t>[=]</w:t>
            </w:r>
          </w:p>
        </w:tc>
      </w:tr>
    </w:tbl>
    <w:p w14:paraId="7AF554B1" w14:textId="393C5E48" w:rsidR="00392786" w:rsidRPr="00887BF4" w:rsidRDefault="00392786" w:rsidP="00887BF4">
      <w:pPr>
        <w:spacing w:line="320" w:lineRule="exact"/>
        <w:rPr>
          <w:rFonts w:asciiTheme="minorHAnsi" w:hAnsiTheme="minorHAnsi" w:cstheme="minorHAnsi"/>
          <w:b/>
          <w:sz w:val="22"/>
          <w:szCs w:val="22"/>
        </w:rPr>
      </w:pPr>
    </w:p>
    <w:p w14:paraId="5BF9BFE1" w14:textId="77777777" w:rsidR="00392786" w:rsidRPr="00887BF4" w:rsidRDefault="00392786" w:rsidP="00887BF4">
      <w:pPr>
        <w:spacing w:line="320" w:lineRule="exact"/>
        <w:jc w:val="left"/>
        <w:rPr>
          <w:rFonts w:asciiTheme="minorHAnsi" w:hAnsiTheme="minorHAnsi" w:cstheme="minorHAnsi"/>
          <w:b/>
          <w:sz w:val="22"/>
          <w:szCs w:val="22"/>
        </w:rPr>
      </w:pPr>
      <w:r w:rsidRPr="00887BF4">
        <w:rPr>
          <w:rFonts w:asciiTheme="minorHAnsi" w:hAnsiTheme="minorHAnsi" w:cstheme="minorHAnsi"/>
          <w:b/>
          <w:sz w:val="22"/>
          <w:szCs w:val="22"/>
        </w:rPr>
        <w:br w:type="page"/>
      </w:r>
    </w:p>
    <w:p w14:paraId="2780EBA8" w14:textId="40A257FA" w:rsidR="00887BF4" w:rsidRPr="00887BF4" w:rsidRDefault="00887BF4" w:rsidP="00887BF4">
      <w:pPr>
        <w:spacing w:line="320" w:lineRule="exact"/>
        <w:jc w:val="center"/>
        <w:rPr>
          <w:rFonts w:asciiTheme="minorHAnsi" w:hAnsiTheme="minorHAnsi" w:cstheme="minorHAnsi"/>
          <w:b/>
          <w:color w:val="000000"/>
          <w:sz w:val="22"/>
          <w:szCs w:val="22"/>
          <w:u w:val="single"/>
        </w:rPr>
      </w:pPr>
      <w:r w:rsidRPr="00887BF4">
        <w:rPr>
          <w:rFonts w:asciiTheme="minorHAnsi" w:hAnsiTheme="minorHAnsi" w:cstheme="minorHAnsi"/>
          <w:b/>
          <w:color w:val="000000"/>
          <w:sz w:val="22"/>
          <w:szCs w:val="22"/>
          <w:u w:val="single"/>
        </w:rPr>
        <w:lastRenderedPageBreak/>
        <w:t xml:space="preserve">ANEXO I </w:t>
      </w:r>
    </w:p>
    <w:p w14:paraId="17DD5623" w14:textId="77777777" w:rsidR="00887BF4" w:rsidRPr="00887BF4" w:rsidRDefault="00887BF4" w:rsidP="00887BF4">
      <w:pPr>
        <w:spacing w:line="320" w:lineRule="exact"/>
        <w:jc w:val="center"/>
        <w:rPr>
          <w:rFonts w:asciiTheme="minorHAnsi" w:hAnsiTheme="minorHAnsi" w:cstheme="minorHAnsi"/>
          <w:bCs/>
          <w:color w:val="000000"/>
          <w:sz w:val="22"/>
          <w:szCs w:val="22"/>
        </w:rPr>
      </w:pPr>
    </w:p>
    <w:p w14:paraId="213E48D8" w14:textId="72AE9449" w:rsidR="00887BF4" w:rsidRPr="00887BF4" w:rsidRDefault="00887BF4" w:rsidP="00887BF4">
      <w:pPr>
        <w:spacing w:line="320" w:lineRule="exact"/>
        <w:rPr>
          <w:rFonts w:asciiTheme="minorHAnsi" w:hAnsiTheme="minorHAnsi" w:cstheme="minorHAnsi"/>
          <w:b/>
          <w:sz w:val="22"/>
          <w:szCs w:val="22"/>
        </w:rPr>
      </w:pPr>
      <w:r w:rsidRPr="00887BF4">
        <w:rPr>
          <w:rFonts w:asciiTheme="minorHAnsi" w:hAnsiTheme="minorHAnsi" w:cstheme="minorHAnsi"/>
          <w:b/>
          <w:color w:val="000000"/>
          <w:sz w:val="22"/>
          <w:szCs w:val="22"/>
        </w:rPr>
        <w:t xml:space="preserve">LISTA DE PRESENÇA </w:t>
      </w:r>
      <w:r w:rsidRPr="00887BF4">
        <w:rPr>
          <w:rFonts w:asciiTheme="minorHAnsi" w:hAnsiTheme="minorHAnsi" w:cstheme="minorHAnsi"/>
          <w:b/>
          <w:sz w:val="22"/>
          <w:szCs w:val="22"/>
        </w:rPr>
        <w:t xml:space="preserve">DA ATA DA ASSEMBLEIA GERAL DE DEBENTURISTAS 9ª (NONA) EMISSÃO DE DEBÊNTURES SIMPLES, NÃO CONVERSÍVEIS EM AÇÕES, DA ESPÉCIE COM GARANTIA REAL, EM SÉRIE ÚNICA, PARA DISTRIBUIÇÃO PÚBLICA, COM ESFORÇOS RESTRITOS DE DISTRIBUIÇÃO, DA CONCESSÃO METROVIÁRIA DO RIO DE JANEIRO S.A., REALIZADA EM </w:t>
      </w:r>
      <w:r w:rsidRPr="00887BF4">
        <w:rPr>
          <w:rFonts w:asciiTheme="minorHAnsi" w:hAnsiTheme="minorHAnsi" w:cstheme="minorHAnsi"/>
          <w:b/>
          <w:sz w:val="22"/>
          <w:szCs w:val="22"/>
          <w:highlight w:val="yellow"/>
        </w:rPr>
        <w:t>[=]</w:t>
      </w:r>
      <w:r w:rsidRPr="00887BF4">
        <w:rPr>
          <w:rFonts w:asciiTheme="minorHAnsi" w:hAnsiTheme="minorHAnsi" w:cstheme="minorHAnsi"/>
          <w:b/>
          <w:sz w:val="22"/>
          <w:szCs w:val="22"/>
        </w:rPr>
        <w:t xml:space="preserve"> DE MAIO DE 2022.</w:t>
      </w:r>
    </w:p>
    <w:p w14:paraId="6D7D4EEC" w14:textId="77777777" w:rsidR="00887BF4" w:rsidRPr="00887BF4" w:rsidRDefault="00887BF4" w:rsidP="00887BF4">
      <w:pPr>
        <w:spacing w:line="320" w:lineRule="exact"/>
        <w:rPr>
          <w:rFonts w:asciiTheme="minorHAnsi" w:hAnsiTheme="minorHAnsi" w:cstheme="minorHAnsi"/>
          <w:b/>
          <w:sz w:val="22"/>
          <w:szCs w:val="22"/>
        </w:rPr>
      </w:pPr>
    </w:p>
    <w:p w14:paraId="7B49A65F" w14:textId="77777777" w:rsidR="00887BF4" w:rsidRPr="00887BF4" w:rsidRDefault="00887BF4" w:rsidP="00887BF4">
      <w:pPr>
        <w:spacing w:line="320" w:lineRule="exact"/>
        <w:jc w:val="center"/>
        <w:rPr>
          <w:rFonts w:asciiTheme="minorHAnsi" w:hAnsiTheme="minorHAnsi" w:cstheme="minorHAnsi"/>
          <w:bCs/>
          <w:sz w:val="22"/>
          <w:szCs w:val="22"/>
        </w:rPr>
      </w:pPr>
      <w:r w:rsidRPr="00887BF4">
        <w:rPr>
          <w:rFonts w:asciiTheme="minorHAnsi" w:hAnsiTheme="minorHAnsi" w:cstheme="minorHAnsi"/>
          <w:bCs/>
          <w:sz w:val="22"/>
          <w:szCs w:val="22"/>
        </w:rPr>
        <w:t>[</w:t>
      </w:r>
      <w:r w:rsidRPr="00887BF4">
        <w:rPr>
          <w:rFonts w:asciiTheme="minorHAnsi" w:hAnsiTheme="minorHAnsi" w:cstheme="minorHAnsi"/>
          <w:bCs/>
          <w:i/>
          <w:iCs/>
          <w:sz w:val="22"/>
          <w:szCs w:val="22"/>
          <w:highlight w:val="yellow"/>
        </w:rPr>
        <w:t>A SER INSERIDA</w:t>
      </w:r>
      <w:r w:rsidRPr="00887BF4">
        <w:rPr>
          <w:rFonts w:asciiTheme="minorHAnsi" w:hAnsiTheme="minorHAnsi" w:cstheme="minorHAnsi"/>
          <w:bCs/>
          <w:sz w:val="22"/>
          <w:szCs w:val="22"/>
        </w:rPr>
        <w:t>]</w:t>
      </w:r>
    </w:p>
    <w:p w14:paraId="5380876B" w14:textId="77777777" w:rsidR="00887BF4" w:rsidRPr="00887BF4" w:rsidRDefault="00887BF4" w:rsidP="00887BF4">
      <w:pPr>
        <w:spacing w:line="320" w:lineRule="exact"/>
        <w:jc w:val="center"/>
        <w:rPr>
          <w:rFonts w:asciiTheme="minorHAnsi" w:hAnsiTheme="minorHAnsi" w:cstheme="minorHAnsi"/>
          <w:bCs/>
          <w:sz w:val="22"/>
          <w:szCs w:val="22"/>
        </w:rPr>
      </w:pPr>
    </w:p>
    <w:p w14:paraId="7E7B8239" w14:textId="77777777" w:rsidR="00887BF4" w:rsidRPr="00887BF4" w:rsidRDefault="00887BF4" w:rsidP="00887BF4">
      <w:pPr>
        <w:autoSpaceDE w:val="0"/>
        <w:autoSpaceDN w:val="0"/>
        <w:adjustRightInd w:val="0"/>
        <w:spacing w:line="320" w:lineRule="exact"/>
        <w:contextualSpacing/>
        <w:rPr>
          <w:rFonts w:asciiTheme="minorHAnsi" w:hAnsiTheme="minorHAnsi" w:cstheme="minorHAnsi"/>
          <w:i/>
          <w:iCs/>
          <w:sz w:val="22"/>
          <w:szCs w:val="22"/>
        </w:rPr>
      </w:pPr>
    </w:p>
    <w:p w14:paraId="412B0F1E" w14:textId="77777777" w:rsidR="00B256C0" w:rsidRPr="00887BF4" w:rsidRDefault="00B256C0" w:rsidP="00887BF4">
      <w:pPr>
        <w:spacing w:line="320" w:lineRule="exact"/>
        <w:rPr>
          <w:rFonts w:asciiTheme="minorHAnsi" w:hAnsiTheme="minorHAnsi" w:cstheme="minorHAnsi"/>
          <w:bCs/>
          <w:sz w:val="22"/>
          <w:szCs w:val="22"/>
        </w:rPr>
      </w:pPr>
    </w:p>
    <w:sectPr w:rsidR="00B256C0" w:rsidRPr="00887BF4" w:rsidSect="00AE4A7F">
      <w:headerReference w:type="even" r:id="rId12"/>
      <w:headerReference w:type="default" r:id="rId13"/>
      <w:footerReference w:type="even" r:id="rId14"/>
      <w:footerReference w:type="default" r:id="rId15"/>
      <w:headerReference w:type="first" r:id="rId16"/>
      <w:footerReference w:type="first" r:id="rId17"/>
      <w:pgSz w:w="11907" w:h="16839" w:code="9"/>
      <w:pgMar w:top="2552" w:right="1418" w:bottom="1701" w:left="1701" w:header="680" w:footer="68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1169" w14:textId="77777777" w:rsidR="00F3464D" w:rsidRDefault="00F3464D">
      <w:r>
        <w:separator/>
      </w:r>
    </w:p>
  </w:endnote>
  <w:endnote w:type="continuationSeparator" w:id="0">
    <w:p w14:paraId="7A4C6EB3" w14:textId="77777777" w:rsidR="00F3464D" w:rsidRDefault="00F3464D">
      <w:r>
        <w:continuationSeparator/>
      </w:r>
    </w:p>
  </w:endnote>
  <w:endnote w:type="continuationNotice" w:id="1">
    <w:p w14:paraId="67AA5E96" w14:textId="77777777" w:rsidR="00F3464D" w:rsidRDefault="00F346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45B9" w14:textId="77777777" w:rsidR="00E82AD2" w:rsidRDefault="00E82AD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A6DC" w14:textId="741B3313" w:rsidR="00E04C6C" w:rsidRPr="00E04C6C" w:rsidRDefault="006834AE">
    <w:pPr>
      <w:pStyle w:val="Rodap"/>
      <w:jc w:val="right"/>
      <w:rPr>
        <w:rFonts w:ascii="Times New Roman" w:hAnsi="Times New Roman"/>
        <w:sz w:val="20"/>
      </w:rPr>
    </w:pPr>
    <w:r>
      <w:rPr>
        <w:noProof/>
      </w:rPr>
      <mc:AlternateContent>
        <mc:Choice Requires="wps">
          <w:drawing>
            <wp:anchor distT="0" distB="0" distL="114300" distR="114300" simplePos="0" relativeHeight="251659264" behindDoc="0" locked="0" layoutInCell="0" allowOverlap="1" wp14:anchorId="5283444E" wp14:editId="2E0FE7DC">
              <wp:simplePos x="0" y="0"/>
              <wp:positionH relativeFrom="page">
                <wp:posOffset>0</wp:posOffset>
              </wp:positionH>
              <wp:positionV relativeFrom="page">
                <wp:posOffset>10228580</wp:posOffset>
              </wp:positionV>
              <wp:extent cx="7560945" cy="273050"/>
              <wp:effectExtent l="0" t="0" r="0" b="12700"/>
              <wp:wrapNone/>
              <wp:docPr id="1" name="MSIPCM1c354d71aeaef6d8fc2c9796"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0883D8" w14:textId="03861E4A" w:rsidR="006834AE" w:rsidRPr="006834AE" w:rsidRDefault="006834AE" w:rsidP="006834AE">
                          <w:pPr>
                            <w:jc w:val="left"/>
                            <w:rPr>
                              <w:rFonts w:ascii="Calibri" w:hAnsi="Calibri" w:cs="Calibri"/>
                              <w:color w:val="000000"/>
                              <w:sz w:val="20"/>
                            </w:rPr>
                          </w:pPr>
                          <w:proofErr w:type="spellStart"/>
                          <w:r w:rsidRPr="006834AE">
                            <w:rPr>
                              <w:rFonts w:ascii="Calibri" w:hAnsi="Calibri" w:cs="Calibri"/>
                              <w:color w:val="000000"/>
                              <w:sz w:val="20"/>
                            </w:rPr>
                            <w:t>Internal</w:t>
                          </w:r>
                          <w:proofErr w:type="spellEnd"/>
                          <w:r w:rsidRPr="006834AE">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83444E" id="_x0000_t202" coordsize="21600,21600" o:spt="202" path="m,l,21600r21600,l21600,xe">
              <v:stroke joinstyle="miter"/>
              <v:path gradientshapeok="t" o:connecttype="rect"/>
            </v:shapetype>
            <v:shape id="MSIPCM1c354d71aeaef6d8fc2c9796" o:spid="_x0000_s1026"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" o:allowincell="f" filled="f" stroked="f" strokeweight=".5pt">
              <v:textbox inset="20pt,0,,0">
                <w:txbxContent>
                  <w:p w14:paraId="570883D8" w14:textId="03861E4A" w:rsidR="006834AE" w:rsidRPr="006834AE" w:rsidRDefault="006834AE" w:rsidP="006834AE">
                    <w:pPr>
                      <w:jc w:val="left"/>
                      <w:rPr>
                        <w:rFonts w:ascii="Calibri" w:hAnsi="Calibri" w:cs="Calibri"/>
                        <w:color w:val="000000"/>
                        <w:sz w:val="20"/>
                      </w:rPr>
                    </w:pPr>
                    <w:proofErr w:type="spellStart"/>
                    <w:r w:rsidRPr="006834AE">
                      <w:rPr>
                        <w:rFonts w:ascii="Calibri" w:hAnsi="Calibri" w:cs="Calibri"/>
                        <w:color w:val="000000"/>
                        <w:sz w:val="20"/>
                      </w:rPr>
                      <w:t>Internal</w:t>
                    </w:r>
                    <w:proofErr w:type="spellEnd"/>
                    <w:r w:rsidRPr="006834AE">
                      <w:rPr>
                        <w:rFonts w:ascii="Calibri" w:hAnsi="Calibri" w:cs="Calibri"/>
                        <w:color w:val="000000"/>
                        <w:sz w:val="20"/>
                      </w:rPr>
                      <w:t xml:space="preserve"> Use Only</w:t>
                    </w:r>
                  </w:p>
                </w:txbxContent>
              </v:textbox>
              <w10:wrap anchorx="page" anchory="page"/>
            </v:shape>
          </w:pict>
        </mc:Fallback>
      </mc:AlternateContent>
    </w:r>
    <w:sdt>
      <w:sdtPr>
        <w:id w:val="-881703498"/>
        <w:docPartObj>
          <w:docPartGallery w:val="Page Numbers (Bottom of Page)"/>
          <w:docPartUnique/>
        </w:docPartObj>
      </w:sdtPr>
      <w:sdtEndPr>
        <w:rPr>
          <w:rFonts w:ascii="Times New Roman" w:hAnsi="Times New Roman"/>
          <w:sz w:val="20"/>
        </w:rPr>
      </w:sdtEndPr>
      <w:sdtContent>
        <w:r w:rsidR="00E04C6C" w:rsidRPr="00E04C6C">
          <w:rPr>
            <w:rFonts w:ascii="Times New Roman" w:hAnsi="Times New Roman"/>
            <w:sz w:val="20"/>
          </w:rPr>
          <w:fldChar w:fldCharType="begin"/>
        </w:r>
        <w:r w:rsidR="00E04C6C" w:rsidRPr="00E04C6C">
          <w:rPr>
            <w:rFonts w:ascii="Times New Roman" w:hAnsi="Times New Roman"/>
            <w:sz w:val="20"/>
          </w:rPr>
          <w:instrText>PAGE   \* MERGEFORMAT</w:instrText>
        </w:r>
        <w:r w:rsidR="00E04C6C" w:rsidRPr="00E04C6C">
          <w:rPr>
            <w:rFonts w:ascii="Times New Roman" w:hAnsi="Times New Roman"/>
            <w:sz w:val="20"/>
          </w:rPr>
          <w:fldChar w:fldCharType="separate"/>
        </w:r>
        <w:r w:rsidR="007F69CA">
          <w:rPr>
            <w:rFonts w:ascii="Times New Roman" w:hAnsi="Times New Roman"/>
            <w:noProof/>
            <w:sz w:val="20"/>
          </w:rPr>
          <w:t>3</w:t>
        </w:r>
        <w:r w:rsidR="00E04C6C" w:rsidRPr="00E04C6C">
          <w:rPr>
            <w:rFonts w:ascii="Times New Roman" w:hAnsi="Times New Roman"/>
            <w:sz w:val="20"/>
          </w:rPr>
          <w:fldChar w:fldCharType="end"/>
        </w:r>
      </w:sdtContent>
    </w:sdt>
  </w:p>
  <w:p w14:paraId="5CF81A4A" w14:textId="77777777" w:rsidR="005C52C7" w:rsidRPr="005C52C7" w:rsidRDefault="005C52C7" w:rsidP="005C52C7">
    <w:pPr>
      <w:pStyle w:val="Rodap"/>
      <w:jc w:val="lef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AB3E" w14:textId="77777777" w:rsidR="00E82AD2" w:rsidRDefault="00E82A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5F4F" w14:textId="77777777" w:rsidR="00F3464D" w:rsidRDefault="00F3464D">
      <w:r>
        <w:separator/>
      </w:r>
    </w:p>
  </w:footnote>
  <w:footnote w:type="continuationSeparator" w:id="0">
    <w:p w14:paraId="0217FD62" w14:textId="77777777" w:rsidR="00F3464D" w:rsidRDefault="00F3464D">
      <w:r>
        <w:continuationSeparator/>
      </w:r>
    </w:p>
  </w:footnote>
  <w:footnote w:type="continuationNotice" w:id="1">
    <w:p w14:paraId="242AD7BB" w14:textId="77777777" w:rsidR="00F3464D" w:rsidRDefault="00F346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5495" w14:textId="77777777" w:rsidR="00E82AD2" w:rsidRDefault="00E82AD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1187" w14:textId="12D659B8" w:rsidR="00BB41B9" w:rsidRPr="00A62B9A" w:rsidRDefault="00BB41B9" w:rsidP="00A62B9A">
    <w:pPr>
      <w:pStyle w:val="Cabealho"/>
      <w:jc w:val="right"/>
      <w:rPr>
        <w:rFonts w:ascii="Garamond" w:hAnsi="Garamond"/>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5C64" w14:textId="77777777" w:rsidR="00E82AD2" w:rsidRDefault="00E82AD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E08"/>
    <w:multiLevelType w:val="multilevel"/>
    <w:tmpl w:val="0462A4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803ADF"/>
    <w:multiLevelType w:val="hybridMultilevel"/>
    <w:tmpl w:val="C9DA6A74"/>
    <w:lvl w:ilvl="0" w:tplc="EFDC81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25CAD"/>
    <w:multiLevelType w:val="hybridMultilevel"/>
    <w:tmpl w:val="5C384BE2"/>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AD7126"/>
    <w:multiLevelType w:val="hybridMultilevel"/>
    <w:tmpl w:val="0CBA8F84"/>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5235DD"/>
    <w:multiLevelType w:val="hybridMultilevel"/>
    <w:tmpl w:val="6D0CC562"/>
    <w:lvl w:ilvl="0" w:tplc="28021DB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3B3184"/>
    <w:multiLevelType w:val="hybridMultilevel"/>
    <w:tmpl w:val="023623E6"/>
    <w:lvl w:ilvl="0" w:tplc="737A7E22">
      <w:start w:val="1"/>
      <w:numFmt w:val="lowerRoman"/>
      <w:lvlText w:val="(%1)"/>
      <w:lvlJc w:val="left"/>
      <w:pPr>
        <w:ind w:left="765" w:hanging="720"/>
      </w:pPr>
      <w:rPr>
        <w:rFonts w:hint="default"/>
        <w:b/>
        <w:bCs/>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15:restartNumberingAfterBreak="0">
    <w:nsid w:val="0E160D09"/>
    <w:multiLevelType w:val="hybridMultilevel"/>
    <w:tmpl w:val="86C22546"/>
    <w:lvl w:ilvl="0" w:tplc="B09CFB54">
      <w:start w:val="1"/>
      <w:numFmt w:val="lowerRoman"/>
      <w:lvlText w:val="(%1)"/>
      <w:lvlJc w:val="left"/>
      <w:pPr>
        <w:ind w:left="1080" w:hanging="720"/>
      </w:pPr>
      <w:rPr>
        <w:rFonts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DE63D1"/>
    <w:multiLevelType w:val="hybridMultilevel"/>
    <w:tmpl w:val="E88AA45A"/>
    <w:lvl w:ilvl="0" w:tplc="CE7E357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15:restartNumberingAfterBreak="0">
    <w:nsid w:val="1589622F"/>
    <w:multiLevelType w:val="multilevel"/>
    <w:tmpl w:val="A2E492F4"/>
    <w:lvl w:ilvl="0">
      <w:start w:val="6"/>
      <w:numFmt w:val="decimal"/>
      <w:lvlText w:val="%1."/>
      <w:lvlJc w:val="left"/>
      <w:pPr>
        <w:tabs>
          <w:tab w:val="num" w:pos="709"/>
        </w:tabs>
        <w:ind w:left="709" w:hanging="709"/>
      </w:pPr>
      <w:rPr>
        <w:rFonts w:cs="Times New Roman" w:hint="default"/>
      </w:rPr>
    </w:lvl>
    <w:lvl w:ilvl="1">
      <w:start w:val="22"/>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67953BE"/>
    <w:multiLevelType w:val="hybridMultilevel"/>
    <w:tmpl w:val="FC86467A"/>
    <w:lvl w:ilvl="0" w:tplc="FABCA15E">
      <w:start w:val="1"/>
      <w:numFmt w:val="decimal"/>
      <w:lvlText w:val="%1."/>
      <w:lvlJc w:val="left"/>
      <w:pPr>
        <w:ind w:left="720" w:hanging="360"/>
      </w:pPr>
      <w:rPr>
        <w:rFonts w:hint="default"/>
        <w:b w:val="0"/>
        <w:sz w:val="20"/>
      </w:rPr>
    </w:lvl>
    <w:lvl w:ilvl="1" w:tplc="484054A8">
      <w:start w:val="1"/>
      <w:numFmt w:val="lowerRoman"/>
      <w:lvlText w:val="(%2)"/>
      <w:lvlJc w:val="left"/>
      <w:pPr>
        <w:ind w:left="1440" w:hanging="360"/>
      </w:pPr>
      <w:rPr>
        <w:rFonts w:ascii="Arial" w:eastAsiaTheme="minorHAnsi" w:hAnsi="Arial" w:cs="Times New Roman"/>
        <w:b/>
        <w:bCs/>
        <w:i w:val="0"/>
        <w:iCs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CB1759F"/>
    <w:multiLevelType w:val="hybridMultilevel"/>
    <w:tmpl w:val="598E1480"/>
    <w:lvl w:ilvl="0" w:tplc="E13C5E8C">
      <w:start w:val="1"/>
      <w:numFmt w:val="upperRoman"/>
      <w:lvlText w:val="%1."/>
      <w:lvlJc w:val="left"/>
      <w:pPr>
        <w:tabs>
          <w:tab w:val="num" w:pos="1418"/>
        </w:tabs>
        <w:ind w:left="1418" w:hanging="709"/>
      </w:pPr>
      <w:rPr>
        <w:rFonts w:cs="Times New Roman" w:hint="default"/>
        <w:b w:val="0"/>
      </w:rPr>
    </w:lvl>
    <w:lvl w:ilvl="1" w:tplc="9A1498BA">
      <w:start w:val="1"/>
      <w:numFmt w:val="lowerLetter"/>
      <w:lvlText w:val="(%2)"/>
      <w:lvlJc w:val="left"/>
      <w:pPr>
        <w:tabs>
          <w:tab w:val="num" w:pos="1788"/>
        </w:tabs>
        <w:ind w:left="1788" w:hanging="708"/>
      </w:pPr>
      <w:rPr>
        <w:rFonts w:cs="Times New Roman" w:hint="default"/>
      </w:rPr>
    </w:lvl>
    <w:lvl w:ilvl="2" w:tplc="8A9016B0">
      <w:start w:val="1"/>
      <w:numFmt w:val="lowerRoman"/>
      <w:lvlText w:val="(%3)"/>
      <w:lvlJc w:val="left"/>
      <w:pPr>
        <w:tabs>
          <w:tab w:val="num" w:pos="2689"/>
        </w:tabs>
        <w:ind w:left="2689" w:hanging="709"/>
      </w:pPr>
      <w:rPr>
        <w:rFonts w:cs="Times New Roman" w:hint="default"/>
      </w:rPr>
    </w:lvl>
    <w:lvl w:ilvl="3" w:tplc="B1242932">
      <w:start w:val="1"/>
      <w:numFmt w:val="upperLetter"/>
      <w:lvlText w:val="%4."/>
      <w:lvlJc w:val="left"/>
      <w:pPr>
        <w:tabs>
          <w:tab w:val="num" w:pos="3225"/>
        </w:tabs>
        <w:ind w:left="3225" w:hanging="705"/>
      </w:pPr>
      <w:rPr>
        <w:rFonts w:cs="Times New Roman" w:hint="default"/>
      </w:rPr>
    </w:lvl>
    <w:lvl w:ilvl="4" w:tplc="CE66D660" w:tentative="1">
      <w:start w:val="1"/>
      <w:numFmt w:val="lowerLetter"/>
      <w:lvlText w:val="%5."/>
      <w:lvlJc w:val="left"/>
      <w:pPr>
        <w:tabs>
          <w:tab w:val="num" w:pos="3600"/>
        </w:tabs>
        <w:ind w:left="3600" w:hanging="360"/>
      </w:pPr>
      <w:rPr>
        <w:rFonts w:cs="Times New Roman"/>
      </w:rPr>
    </w:lvl>
    <w:lvl w:ilvl="5" w:tplc="E3E2E998" w:tentative="1">
      <w:start w:val="1"/>
      <w:numFmt w:val="lowerRoman"/>
      <w:lvlText w:val="%6."/>
      <w:lvlJc w:val="right"/>
      <w:pPr>
        <w:tabs>
          <w:tab w:val="num" w:pos="4320"/>
        </w:tabs>
        <w:ind w:left="4320" w:hanging="180"/>
      </w:pPr>
      <w:rPr>
        <w:rFonts w:cs="Times New Roman"/>
      </w:rPr>
    </w:lvl>
    <w:lvl w:ilvl="6" w:tplc="2D66FF34" w:tentative="1">
      <w:start w:val="1"/>
      <w:numFmt w:val="decimal"/>
      <w:lvlText w:val="%7."/>
      <w:lvlJc w:val="left"/>
      <w:pPr>
        <w:tabs>
          <w:tab w:val="num" w:pos="5040"/>
        </w:tabs>
        <w:ind w:left="5040" w:hanging="360"/>
      </w:pPr>
      <w:rPr>
        <w:rFonts w:cs="Times New Roman"/>
      </w:rPr>
    </w:lvl>
    <w:lvl w:ilvl="7" w:tplc="1C22BE64" w:tentative="1">
      <w:start w:val="1"/>
      <w:numFmt w:val="lowerLetter"/>
      <w:lvlText w:val="%8."/>
      <w:lvlJc w:val="left"/>
      <w:pPr>
        <w:tabs>
          <w:tab w:val="num" w:pos="5760"/>
        </w:tabs>
        <w:ind w:left="5760" w:hanging="360"/>
      </w:pPr>
      <w:rPr>
        <w:rFonts w:cs="Times New Roman"/>
      </w:rPr>
    </w:lvl>
    <w:lvl w:ilvl="8" w:tplc="79F4FF84"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054C1C"/>
    <w:multiLevelType w:val="multilevel"/>
    <w:tmpl w:val="11A68EDA"/>
    <w:lvl w:ilvl="0">
      <w:start w:val="3"/>
      <w:numFmt w:val="decimal"/>
      <w:lvlText w:val="%1."/>
      <w:lvlJc w:val="left"/>
      <w:pPr>
        <w:ind w:left="450" w:hanging="450"/>
      </w:pPr>
      <w:rPr>
        <w:rFonts w:hint="default"/>
        <w:i w:val="0"/>
        <w:color w:val="000000"/>
      </w:rPr>
    </w:lvl>
    <w:lvl w:ilvl="1">
      <w:start w:val="1"/>
      <w:numFmt w:val="decimal"/>
      <w:lvlText w:val="%1.%2."/>
      <w:lvlJc w:val="left"/>
      <w:pPr>
        <w:ind w:left="720" w:hanging="720"/>
      </w:pPr>
      <w:rPr>
        <w:rFonts w:hint="default"/>
        <w:i w:val="0"/>
        <w:color w:val="000000"/>
      </w:rPr>
    </w:lvl>
    <w:lvl w:ilvl="2">
      <w:start w:val="2"/>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4" w15:restartNumberingAfterBreak="0">
    <w:nsid w:val="20B57C9E"/>
    <w:multiLevelType w:val="hybridMultilevel"/>
    <w:tmpl w:val="4152362E"/>
    <w:lvl w:ilvl="0" w:tplc="629A4E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1EE67F7"/>
    <w:multiLevelType w:val="hybridMultilevel"/>
    <w:tmpl w:val="5B0C3128"/>
    <w:lvl w:ilvl="0" w:tplc="028AA59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25264BCD"/>
    <w:multiLevelType w:val="hybridMultilevel"/>
    <w:tmpl w:val="6BB45B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B42B0D"/>
    <w:multiLevelType w:val="multilevel"/>
    <w:tmpl w:val="B0D2D93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2E6035"/>
    <w:multiLevelType w:val="hybridMultilevel"/>
    <w:tmpl w:val="9140D378"/>
    <w:lvl w:ilvl="0" w:tplc="6DD4E1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6F00BE"/>
    <w:multiLevelType w:val="multilevel"/>
    <w:tmpl w:val="5944FF7E"/>
    <w:lvl w:ilvl="0">
      <w:start w:val="6"/>
      <w:numFmt w:val="decimal"/>
      <w:lvlText w:val="%1."/>
      <w:lvlJc w:val="left"/>
      <w:pPr>
        <w:tabs>
          <w:tab w:val="num" w:pos="709"/>
        </w:tabs>
        <w:ind w:left="709" w:hanging="709"/>
      </w:pPr>
      <w:rPr>
        <w:rFonts w:cs="Times New Roman" w:hint="default"/>
      </w:rPr>
    </w:lvl>
    <w:lvl w:ilvl="1">
      <w:start w:val="14"/>
      <w:numFmt w:val="decimal"/>
      <w:lvlText w:val="%1.%2"/>
      <w:lvlJc w:val="left"/>
      <w:pPr>
        <w:tabs>
          <w:tab w:val="num" w:pos="709"/>
        </w:tabs>
        <w:ind w:left="709" w:hanging="709"/>
      </w:pPr>
      <w:rPr>
        <w:rFonts w:cs="Times New Roman" w:hint="default"/>
        <w:i w:val="0"/>
      </w:rPr>
    </w:lvl>
    <w:lvl w:ilvl="2">
      <w:start w:val="2"/>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C8E7205"/>
    <w:multiLevelType w:val="multilevel"/>
    <w:tmpl w:val="5944FF7E"/>
    <w:lvl w:ilvl="0">
      <w:start w:val="6"/>
      <w:numFmt w:val="decimal"/>
      <w:lvlText w:val="%1."/>
      <w:lvlJc w:val="left"/>
      <w:pPr>
        <w:tabs>
          <w:tab w:val="num" w:pos="709"/>
        </w:tabs>
        <w:ind w:left="709" w:hanging="709"/>
      </w:pPr>
      <w:rPr>
        <w:rFonts w:cs="Times New Roman" w:hint="default"/>
      </w:rPr>
    </w:lvl>
    <w:lvl w:ilvl="1">
      <w:start w:val="14"/>
      <w:numFmt w:val="decimal"/>
      <w:lvlText w:val="%1.%2"/>
      <w:lvlJc w:val="left"/>
      <w:pPr>
        <w:tabs>
          <w:tab w:val="num" w:pos="709"/>
        </w:tabs>
        <w:ind w:left="709" w:hanging="709"/>
      </w:pPr>
      <w:rPr>
        <w:rFonts w:cs="Times New Roman" w:hint="default"/>
        <w:i w:val="0"/>
      </w:rPr>
    </w:lvl>
    <w:lvl w:ilvl="2">
      <w:start w:val="2"/>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E4B2394"/>
    <w:multiLevelType w:val="hybridMultilevel"/>
    <w:tmpl w:val="023623E6"/>
    <w:lvl w:ilvl="0" w:tplc="FFFFFFFF">
      <w:start w:val="1"/>
      <w:numFmt w:val="lowerRoman"/>
      <w:lvlText w:val="(%1)"/>
      <w:lvlJc w:val="left"/>
      <w:pPr>
        <w:ind w:left="765" w:hanging="720"/>
      </w:pPr>
      <w:rPr>
        <w:rFonts w:hint="default"/>
        <w:b/>
        <w:bCs/>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2" w15:restartNumberingAfterBreak="0">
    <w:nsid w:val="2FC14C1B"/>
    <w:multiLevelType w:val="hybridMultilevel"/>
    <w:tmpl w:val="15B2B510"/>
    <w:lvl w:ilvl="0" w:tplc="DC8A5284">
      <w:start w:val="1"/>
      <w:numFmt w:val="lowerRoman"/>
      <w:lvlText w:val="(%1)"/>
      <w:lvlJc w:val="left"/>
      <w:pPr>
        <w:tabs>
          <w:tab w:val="num" w:pos="720"/>
        </w:tabs>
        <w:ind w:left="720" w:hanging="720"/>
      </w:pPr>
      <w:rPr>
        <w:rFonts w:hint="default"/>
      </w:rPr>
    </w:lvl>
    <w:lvl w:ilvl="1" w:tplc="DFCC0F58">
      <w:start w:val="1"/>
      <w:numFmt w:val="lowerRoman"/>
      <w:lvlText w:val="(%2)"/>
      <w:lvlJc w:val="left"/>
      <w:pPr>
        <w:tabs>
          <w:tab w:val="num" w:pos="1440"/>
        </w:tabs>
        <w:ind w:left="1440" w:hanging="72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15:restartNumberingAfterBreak="0">
    <w:nsid w:val="304451E4"/>
    <w:multiLevelType w:val="hybridMultilevel"/>
    <w:tmpl w:val="1CB235FC"/>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31055331"/>
    <w:multiLevelType w:val="hybridMultilevel"/>
    <w:tmpl w:val="678E3736"/>
    <w:lvl w:ilvl="0" w:tplc="4CE433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104766"/>
    <w:multiLevelType w:val="hybridMultilevel"/>
    <w:tmpl w:val="0BE6F436"/>
    <w:lvl w:ilvl="0" w:tplc="DD9C388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363F5771"/>
    <w:multiLevelType w:val="multilevel"/>
    <w:tmpl w:val="D8CA647E"/>
    <w:lvl w:ilvl="0">
      <w:start w:val="1"/>
      <w:numFmt w:val="upperRoman"/>
      <w:lvlText w:val="%1."/>
      <w:lvlJc w:val="left"/>
      <w:pPr>
        <w:tabs>
          <w:tab w:val="num" w:pos="1418"/>
        </w:tabs>
        <w:ind w:left="1418" w:hanging="709"/>
      </w:pPr>
      <w:rPr>
        <w:rFonts w:cs="Times New Roman" w:hint="default"/>
      </w:rPr>
    </w:lvl>
    <w:lvl w:ilvl="1">
      <w:start w:val="1"/>
      <w:numFmt w:val="decimal"/>
      <w:isLgl/>
      <w:lvlText w:val="%1.%2."/>
      <w:lvlJc w:val="left"/>
      <w:pPr>
        <w:ind w:left="1254" w:hanging="540"/>
      </w:pPr>
      <w:rPr>
        <w:rFonts w:cs="Times New Roman" w:hint="default"/>
      </w:rPr>
    </w:lvl>
    <w:lvl w:ilvl="2">
      <w:start w:val="5"/>
      <w:numFmt w:val="decimal"/>
      <w:isLgl/>
      <w:lvlText w:val="%1.%2.%3."/>
      <w:lvlJc w:val="left"/>
      <w:pPr>
        <w:ind w:left="1439" w:hanging="720"/>
      </w:pPr>
      <w:rPr>
        <w:rFonts w:cs="Times New Roman" w:hint="default"/>
      </w:rPr>
    </w:lvl>
    <w:lvl w:ilvl="3">
      <w:start w:val="1"/>
      <w:numFmt w:val="decimal"/>
      <w:isLgl/>
      <w:lvlText w:val="%1.%2.%3.%4."/>
      <w:lvlJc w:val="left"/>
      <w:pPr>
        <w:ind w:left="1444" w:hanging="720"/>
      </w:pPr>
      <w:rPr>
        <w:rFonts w:cs="Times New Roman" w:hint="default"/>
      </w:rPr>
    </w:lvl>
    <w:lvl w:ilvl="4">
      <w:start w:val="1"/>
      <w:numFmt w:val="decimal"/>
      <w:isLgl/>
      <w:lvlText w:val="%1.%2.%3.%4.%5."/>
      <w:lvlJc w:val="left"/>
      <w:pPr>
        <w:ind w:left="1809" w:hanging="1080"/>
      </w:pPr>
      <w:rPr>
        <w:rFonts w:cs="Times New Roman" w:hint="default"/>
      </w:rPr>
    </w:lvl>
    <w:lvl w:ilvl="5">
      <w:start w:val="1"/>
      <w:numFmt w:val="decimal"/>
      <w:isLgl/>
      <w:lvlText w:val="%1.%2.%3.%4.%5.%6."/>
      <w:lvlJc w:val="left"/>
      <w:pPr>
        <w:ind w:left="1814" w:hanging="1080"/>
      </w:pPr>
      <w:rPr>
        <w:rFonts w:cs="Times New Roman" w:hint="default"/>
      </w:rPr>
    </w:lvl>
    <w:lvl w:ilvl="6">
      <w:start w:val="1"/>
      <w:numFmt w:val="decimal"/>
      <w:isLgl/>
      <w:lvlText w:val="%1.%2.%3.%4.%5.%6.%7."/>
      <w:lvlJc w:val="left"/>
      <w:pPr>
        <w:ind w:left="2179" w:hanging="1440"/>
      </w:pPr>
      <w:rPr>
        <w:rFonts w:cs="Times New Roman" w:hint="default"/>
      </w:rPr>
    </w:lvl>
    <w:lvl w:ilvl="7">
      <w:start w:val="1"/>
      <w:numFmt w:val="decimal"/>
      <w:isLgl/>
      <w:lvlText w:val="%1.%2.%3.%4.%5.%6.%7.%8."/>
      <w:lvlJc w:val="left"/>
      <w:pPr>
        <w:ind w:left="2184" w:hanging="1440"/>
      </w:pPr>
      <w:rPr>
        <w:rFonts w:cs="Times New Roman" w:hint="default"/>
      </w:rPr>
    </w:lvl>
    <w:lvl w:ilvl="8">
      <w:start w:val="1"/>
      <w:numFmt w:val="decimal"/>
      <w:isLgl/>
      <w:lvlText w:val="%1.%2.%3.%4.%5.%6.%7.%8.%9."/>
      <w:lvlJc w:val="left"/>
      <w:pPr>
        <w:ind w:left="2549" w:hanging="1800"/>
      </w:pPr>
      <w:rPr>
        <w:rFonts w:cs="Times New Roman" w:hint="default"/>
      </w:rPr>
    </w:lvl>
  </w:abstractNum>
  <w:abstractNum w:abstractNumId="27" w15:restartNumberingAfterBreak="0">
    <w:nsid w:val="372F4509"/>
    <w:multiLevelType w:val="multilevel"/>
    <w:tmpl w:val="F32A4C5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i w:val="0"/>
        <w:sz w:val="22"/>
        <w:szCs w:val="22"/>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3B2D7959"/>
    <w:multiLevelType w:val="hybridMultilevel"/>
    <w:tmpl w:val="1BEA2212"/>
    <w:lvl w:ilvl="0" w:tplc="F2FA0DC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41E40F46"/>
    <w:multiLevelType w:val="multilevel"/>
    <w:tmpl w:val="23361210"/>
    <w:lvl w:ilvl="0">
      <w:start w:val="1"/>
      <w:numFmt w:val="upperRoman"/>
      <w:lvlText w:val="%1."/>
      <w:lvlJc w:val="left"/>
      <w:pPr>
        <w:tabs>
          <w:tab w:val="num" w:pos="1418"/>
        </w:tabs>
        <w:ind w:left="1418" w:hanging="709"/>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49E347C7"/>
    <w:multiLevelType w:val="multilevel"/>
    <w:tmpl w:val="652822EC"/>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212524"/>
    <w:multiLevelType w:val="hybridMultilevel"/>
    <w:tmpl w:val="A41C4FE4"/>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4F4F4FE4"/>
    <w:multiLevelType w:val="hybridMultilevel"/>
    <w:tmpl w:val="327AE588"/>
    <w:lvl w:ilvl="0" w:tplc="1D688BEE">
      <w:start w:val="1"/>
      <w:numFmt w:val="lowerRoman"/>
      <w:lvlText w:val="(%1)"/>
      <w:lvlJc w:val="left"/>
      <w:pPr>
        <w:ind w:left="765" w:hanging="720"/>
      </w:pPr>
      <w:rPr>
        <w:rFonts w:hint="default"/>
        <w:b/>
        <w:bCs/>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3" w15:restartNumberingAfterBreak="0">
    <w:nsid w:val="53010193"/>
    <w:multiLevelType w:val="hybridMultilevel"/>
    <w:tmpl w:val="E08CD974"/>
    <w:lvl w:ilvl="0" w:tplc="5008AEBC">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55531E6F"/>
    <w:multiLevelType w:val="multilevel"/>
    <w:tmpl w:val="9886E862"/>
    <w:lvl w:ilvl="0">
      <w:start w:val="6"/>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5" w15:restartNumberingAfterBreak="0">
    <w:nsid w:val="638B1553"/>
    <w:multiLevelType w:val="multilevel"/>
    <w:tmpl w:val="8918FB4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6" w15:restartNumberingAfterBreak="0">
    <w:nsid w:val="641E1E60"/>
    <w:multiLevelType w:val="hybridMultilevel"/>
    <w:tmpl w:val="6BB45BC8"/>
    <w:lvl w:ilvl="0" w:tplc="652262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E743D0"/>
    <w:multiLevelType w:val="multilevel"/>
    <w:tmpl w:val="E3026E42"/>
    <w:lvl w:ilvl="0">
      <w:start w:val="5"/>
      <w:numFmt w:val="decimal"/>
      <w:lvlText w:val="%1."/>
      <w:lvlJc w:val="left"/>
      <w:pPr>
        <w:ind w:left="360" w:hanging="360"/>
      </w:pPr>
      <w:rPr>
        <w:rFonts w:hint="default"/>
      </w:rPr>
    </w:lvl>
    <w:lvl w:ilvl="1">
      <w:start w:val="1"/>
      <w:numFmt w:val="decimal"/>
      <w:lvlText w:val="6.%2."/>
      <w:lvlJc w:val="left"/>
      <w:pPr>
        <w:ind w:left="1125" w:hanging="360"/>
      </w:pPr>
      <w:rPr>
        <w:rFonts w:hint="default"/>
        <w:b/>
        <w:bCs/>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38" w15:restartNumberingAfterBreak="0">
    <w:nsid w:val="67C37A21"/>
    <w:multiLevelType w:val="hybridMultilevel"/>
    <w:tmpl w:val="C854EF82"/>
    <w:lvl w:ilvl="0" w:tplc="04160017">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68931857"/>
    <w:multiLevelType w:val="hybridMultilevel"/>
    <w:tmpl w:val="02D280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3C226FC"/>
    <w:multiLevelType w:val="multilevel"/>
    <w:tmpl w:val="AE4077D2"/>
    <w:lvl w:ilvl="0">
      <w:start w:val="3"/>
      <w:numFmt w:val="decimal"/>
      <w:lvlText w:val="%1."/>
      <w:lvlJc w:val="left"/>
      <w:pPr>
        <w:ind w:left="600" w:hanging="600"/>
      </w:pPr>
      <w:rPr>
        <w:rFonts w:cs="Arial" w:hint="default"/>
        <w:i w:val="0"/>
      </w:rPr>
    </w:lvl>
    <w:lvl w:ilvl="1">
      <w:start w:val="1"/>
      <w:numFmt w:val="decimal"/>
      <w:lvlText w:val="%1.%2."/>
      <w:lvlJc w:val="left"/>
      <w:pPr>
        <w:ind w:left="1003" w:hanging="720"/>
      </w:pPr>
      <w:rPr>
        <w:rFonts w:cs="Arial" w:hint="default"/>
        <w:i w:val="0"/>
      </w:rPr>
    </w:lvl>
    <w:lvl w:ilvl="2">
      <w:start w:val="1"/>
      <w:numFmt w:val="decimal"/>
      <w:lvlText w:val="%1.%2.%3."/>
      <w:lvlJc w:val="left"/>
      <w:pPr>
        <w:ind w:left="1286" w:hanging="720"/>
      </w:pPr>
      <w:rPr>
        <w:rFonts w:cs="Arial" w:hint="default"/>
        <w:i w:val="0"/>
      </w:rPr>
    </w:lvl>
    <w:lvl w:ilvl="3">
      <w:start w:val="3"/>
      <w:numFmt w:val="decimal"/>
      <w:lvlText w:val="%1.%2.%3.%4."/>
      <w:lvlJc w:val="left"/>
      <w:pPr>
        <w:ind w:left="1929" w:hanging="1080"/>
      </w:pPr>
      <w:rPr>
        <w:rFonts w:cs="Arial" w:hint="default"/>
        <w:i w:val="0"/>
      </w:rPr>
    </w:lvl>
    <w:lvl w:ilvl="4">
      <w:start w:val="1"/>
      <w:numFmt w:val="decimal"/>
      <w:lvlText w:val="%1.%2.%3.%4.%5."/>
      <w:lvlJc w:val="left"/>
      <w:pPr>
        <w:ind w:left="2212" w:hanging="1080"/>
      </w:pPr>
      <w:rPr>
        <w:rFonts w:cs="Arial" w:hint="default"/>
        <w:i w:val="0"/>
      </w:rPr>
    </w:lvl>
    <w:lvl w:ilvl="5">
      <w:start w:val="1"/>
      <w:numFmt w:val="decimal"/>
      <w:lvlText w:val="%1.%2.%3.%4.%5.%6."/>
      <w:lvlJc w:val="left"/>
      <w:pPr>
        <w:ind w:left="2855" w:hanging="1440"/>
      </w:pPr>
      <w:rPr>
        <w:rFonts w:cs="Arial" w:hint="default"/>
        <w:i w:val="0"/>
      </w:rPr>
    </w:lvl>
    <w:lvl w:ilvl="6">
      <w:start w:val="1"/>
      <w:numFmt w:val="decimal"/>
      <w:lvlText w:val="%1.%2.%3.%4.%5.%6.%7."/>
      <w:lvlJc w:val="left"/>
      <w:pPr>
        <w:ind w:left="3138" w:hanging="1440"/>
      </w:pPr>
      <w:rPr>
        <w:rFonts w:cs="Arial" w:hint="default"/>
        <w:i w:val="0"/>
      </w:rPr>
    </w:lvl>
    <w:lvl w:ilvl="7">
      <w:start w:val="1"/>
      <w:numFmt w:val="decimal"/>
      <w:lvlText w:val="%1.%2.%3.%4.%5.%6.%7.%8."/>
      <w:lvlJc w:val="left"/>
      <w:pPr>
        <w:ind w:left="3781" w:hanging="1800"/>
      </w:pPr>
      <w:rPr>
        <w:rFonts w:cs="Arial" w:hint="default"/>
        <w:i w:val="0"/>
      </w:rPr>
    </w:lvl>
    <w:lvl w:ilvl="8">
      <w:start w:val="1"/>
      <w:numFmt w:val="decimal"/>
      <w:lvlText w:val="%1.%2.%3.%4.%5.%6.%7.%8.%9."/>
      <w:lvlJc w:val="left"/>
      <w:pPr>
        <w:ind w:left="4064" w:hanging="1800"/>
      </w:pPr>
      <w:rPr>
        <w:rFonts w:cs="Arial" w:hint="default"/>
        <w:i w:val="0"/>
      </w:rPr>
    </w:lvl>
  </w:abstractNum>
  <w:abstractNum w:abstractNumId="41" w15:restartNumberingAfterBreak="0">
    <w:nsid w:val="7BB47312"/>
    <w:multiLevelType w:val="multilevel"/>
    <w:tmpl w:val="A9EEA7D8"/>
    <w:lvl w:ilvl="0">
      <w:start w:val="1"/>
      <w:numFmt w:val="decimal"/>
      <w:lvlText w:val="%1."/>
      <w:lvlJc w:val="left"/>
      <w:pPr>
        <w:ind w:left="540" w:hanging="540"/>
      </w:pPr>
      <w:rPr>
        <w:rFonts w:hint="default"/>
      </w:rPr>
    </w:lvl>
    <w:lvl w:ilvl="1">
      <w:start w:val="2"/>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42" w15:restartNumberingAfterBreak="0">
    <w:nsid w:val="7F0A64FB"/>
    <w:multiLevelType w:val="hybridMultilevel"/>
    <w:tmpl w:val="021C2C0C"/>
    <w:lvl w:ilvl="0" w:tplc="F1C83D2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049605525">
    <w:abstractNumId w:val="11"/>
  </w:num>
  <w:num w:numId="2" w16cid:durableId="826673787">
    <w:abstractNumId w:val="22"/>
  </w:num>
  <w:num w:numId="3" w16cid:durableId="517888761">
    <w:abstractNumId w:val="0"/>
  </w:num>
  <w:num w:numId="4" w16cid:durableId="583688327">
    <w:abstractNumId w:val="38"/>
  </w:num>
  <w:num w:numId="5" w16cid:durableId="85928617">
    <w:abstractNumId w:val="14"/>
  </w:num>
  <w:num w:numId="6" w16cid:durableId="355471926">
    <w:abstractNumId w:val="27"/>
  </w:num>
  <w:num w:numId="7" w16cid:durableId="457452374">
    <w:abstractNumId w:val="19"/>
  </w:num>
  <w:num w:numId="8" w16cid:durableId="1191803540">
    <w:abstractNumId w:val="20"/>
  </w:num>
  <w:num w:numId="9" w16cid:durableId="504979095">
    <w:abstractNumId w:val="9"/>
  </w:num>
  <w:num w:numId="10" w16cid:durableId="887179820">
    <w:abstractNumId w:val="1"/>
  </w:num>
  <w:num w:numId="11" w16cid:durableId="924727521">
    <w:abstractNumId w:val="35"/>
  </w:num>
  <w:num w:numId="12" w16cid:durableId="1029574068">
    <w:abstractNumId w:val="4"/>
  </w:num>
  <w:num w:numId="13" w16cid:durableId="144514300">
    <w:abstractNumId w:val="12"/>
  </w:num>
  <w:num w:numId="14" w16cid:durableId="938372141">
    <w:abstractNumId w:val="15"/>
  </w:num>
  <w:num w:numId="15" w16cid:durableId="1337729520">
    <w:abstractNumId w:val="8"/>
  </w:num>
  <w:num w:numId="16" w16cid:durableId="305625499">
    <w:abstractNumId w:val="5"/>
  </w:num>
  <w:num w:numId="17" w16cid:durableId="143813981">
    <w:abstractNumId w:val="2"/>
  </w:num>
  <w:num w:numId="18" w16cid:durableId="604776115">
    <w:abstractNumId w:val="31"/>
  </w:num>
  <w:num w:numId="19" w16cid:durableId="1666977893">
    <w:abstractNumId w:val="28"/>
  </w:num>
  <w:num w:numId="20" w16cid:durableId="1252812701">
    <w:abstractNumId w:val="39"/>
  </w:num>
  <w:num w:numId="21" w16cid:durableId="1467699190">
    <w:abstractNumId w:val="26"/>
  </w:num>
  <w:num w:numId="22" w16cid:durableId="1229609573">
    <w:abstractNumId w:val="29"/>
  </w:num>
  <w:num w:numId="23" w16cid:durableId="1667316315">
    <w:abstractNumId w:val="23"/>
  </w:num>
  <w:num w:numId="24" w16cid:durableId="886796330">
    <w:abstractNumId w:val="33"/>
  </w:num>
  <w:num w:numId="25" w16cid:durableId="1726566359">
    <w:abstractNumId w:val="40"/>
  </w:num>
  <w:num w:numId="26" w16cid:durableId="201594344">
    <w:abstractNumId w:val="13"/>
  </w:num>
  <w:num w:numId="27" w16cid:durableId="1076126427">
    <w:abstractNumId w:val="24"/>
  </w:num>
  <w:num w:numId="28" w16cid:durableId="1594588260">
    <w:abstractNumId w:val="3"/>
  </w:num>
  <w:num w:numId="29" w16cid:durableId="618030406">
    <w:abstractNumId w:val="41"/>
  </w:num>
  <w:num w:numId="30" w16cid:durableId="713693557">
    <w:abstractNumId w:val="18"/>
  </w:num>
  <w:num w:numId="31" w16cid:durableId="421099250">
    <w:abstractNumId w:val="7"/>
  </w:num>
  <w:num w:numId="32" w16cid:durableId="1704285540">
    <w:abstractNumId w:val="42"/>
  </w:num>
  <w:num w:numId="33" w16cid:durableId="1898515817">
    <w:abstractNumId w:val="10"/>
  </w:num>
  <w:num w:numId="34" w16cid:durableId="2142915698">
    <w:abstractNumId w:val="6"/>
  </w:num>
  <w:num w:numId="35" w16cid:durableId="202055931">
    <w:abstractNumId w:val="32"/>
  </w:num>
  <w:num w:numId="36" w16cid:durableId="549148477">
    <w:abstractNumId w:val="25"/>
  </w:num>
  <w:num w:numId="37" w16cid:durableId="1853374608">
    <w:abstractNumId w:val="36"/>
  </w:num>
  <w:num w:numId="38" w16cid:durableId="1233272848">
    <w:abstractNumId w:val="16"/>
  </w:num>
  <w:num w:numId="39" w16cid:durableId="1209226030">
    <w:abstractNumId w:val="21"/>
  </w:num>
  <w:num w:numId="40" w16cid:durableId="588080893">
    <w:abstractNumId w:val="37"/>
  </w:num>
  <w:num w:numId="41" w16cid:durableId="1696492660">
    <w:abstractNumId w:val="17"/>
  </w:num>
  <w:num w:numId="42" w16cid:durableId="1397391056">
    <w:abstractNumId w:val="30"/>
  </w:num>
  <w:num w:numId="43" w16cid:durableId="140287101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Roque, Isabella">
    <w15:presenceInfo w15:providerId="AD" w15:userId="S::Isabella.Roque@btgpactual.com::9d816f65-697a-4b1a-88a3-7cf024e558f0"/>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C9"/>
    <w:rsid w:val="000019A8"/>
    <w:rsid w:val="00003E64"/>
    <w:rsid w:val="00004057"/>
    <w:rsid w:val="00006A30"/>
    <w:rsid w:val="00007AD2"/>
    <w:rsid w:val="00010E8A"/>
    <w:rsid w:val="00013D95"/>
    <w:rsid w:val="000143D0"/>
    <w:rsid w:val="00015543"/>
    <w:rsid w:val="00015A0C"/>
    <w:rsid w:val="00015CE2"/>
    <w:rsid w:val="00015D6C"/>
    <w:rsid w:val="0002100C"/>
    <w:rsid w:val="000259A5"/>
    <w:rsid w:val="00030A02"/>
    <w:rsid w:val="00032652"/>
    <w:rsid w:val="000347A7"/>
    <w:rsid w:val="00037020"/>
    <w:rsid w:val="00040896"/>
    <w:rsid w:val="000449D6"/>
    <w:rsid w:val="00044E44"/>
    <w:rsid w:val="00045EBF"/>
    <w:rsid w:val="0004690F"/>
    <w:rsid w:val="00046BDC"/>
    <w:rsid w:val="00051B4F"/>
    <w:rsid w:val="00051EE7"/>
    <w:rsid w:val="000551DB"/>
    <w:rsid w:val="00055D76"/>
    <w:rsid w:val="000575AF"/>
    <w:rsid w:val="000604E2"/>
    <w:rsid w:val="000622AA"/>
    <w:rsid w:val="00062B5E"/>
    <w:rsid w:val="000639AC"/>
    <w:rsid w:val="000650E2"/>
    <w:rsid w:val="00070237"/>
    <w:rsid w:val="00071FA0"/>
    <w:rsid w:val="00072EA4"/>
    <w:rsid w:val="000775B3"/>
    <w:rsid w:val="00080DFC"/>
    <w:rsid w:val="0008227F"/>
    <w:rsid w:val="00083867"/>
    <w:rsid w:val="0008663B"/>
    <w:rsid w:val="000904A6"/>
    <w:rsid w:val="00096630"/>
    <w:rsid w:val="000A020A"/>
    <w:rsid w:val="000A1765"/>
    <w:rsid w:val="000A1B75"/>
    <w:rsid w:val="000A3568"/>
    <w:rsid w:val="000A4E59"/>
    <w:rsid w:val="000A743A"/>
    <w:rsid w:val="000B2CA8"/>
    <w:rsid w:val="000B5405"/>
    <w:rsid w:val="000C44E8"/>
    <w:rsid w:val="000D1E62"/>
    <w:rsid w:val="000D22E1"/>
    <w:rsid w:val="000D2F7A"/>
    <w:rsid w:val="000D4EC2"/>
    <w:rsid w:val="000D5D3B"/>
    <w:rsid w:val="000D67CE"/>
    <w:rsid w:val="000E1A03"/>
    <w:rsid w:val="000E515C"/>
    <w:rsid w:val="000E553B"/>
    <w:rsid w:val="000E79DA"/>
    <w:rsid w:val="000F039C"/>
    <w:rsid w:val="000F0944"/>
    <w:rsid w:val="000F15AA"/>
    <w:rsid w:val="000F3454"/>
    <w:rsid w:val="000F3E12"/>
    <w:rsid w:val="000F4BD9"/>
    <w:rsid w:val="000F50FD"/>
    <w:rsid w:val="001007AA"/>
    <w:rsid w:val="001009C9"/>
    <w:rsid w:val="00100B04"/>
    <w:rsid w:val="00100F01"/>
    <w:rsid w:val="001028A9"/>
    <w:rsid w:val="00102B79"/>
    <w:rsid w:val="001067BA"/>
    <w:rsid w:val="00106A53"/>
    <w:rsid w:val="0011176E"/>
    <w:rsid w:val="00117698"/>
    <w:rsid w:val="00120B20"/>
    <w:rsid w:val="00122400"/>
    <w:rsid w:val="00126D9F"/>
    <w:rsid w:val="001277FC"/>
    <w:rsid w:val="00130AA7"/>
    <w:rsid w:val="0013343A"/>
    <w:rsid w:val="001349BA"/>
    <w:rsid w:val="0013795C"/>
    <w:rsid w:val="0014178B"/>
    <w:rsid w:val="00143EEF"/>
    <w:rsid w:val="00145109"/>
    <w:rsid w:val="00145F68"/>
    <w:rsid w:val="001462F7"/>
    <w:rsid w:val="00150B75"/>
    <w:rsid w:val="00151632"/>
    <w:rsid w:val="00153886"/>
    <w:rsid w:val="00156263"/>
    <w:rsid w:val="0016037F"/>
    <w:rsid w:val="00160B01"/>
    <w:rsid w:val="00163391"/>
    <w:rsid w:val="001664C7"/>
    <w:rsid w:val="001667EB"/>
    <w:rsid w:val="00167044"/>
    <w:rsid w:val="00172D4A"/>
    <w:rsid w:val="00173728"/>
    <w:rsid w:val="00177BE4"/>
    <w:rsid w:val="0018011C"/>
    <w:rsid w:val="00184B78"/>
    <w:rsid w:val="001872CB"/>
    <w:rsid w:val="00194B05"/>
    <w:rsid w:val="001963C4"/>
    <w:rsid w:val="001A5D5F"/>
    <w:rsid w:val="001A6057"/>
    <w:rsid w:val="001B105A"/>
    <w:rsid w:val="001B1661"/>
    <w:rsid w:val="001B2688"/>
    <w:rsid w:val="001B2952"/>
    <w:rsid w:val="001C0D7C"/>
    <w:rsid w:val="001C2E48"/>
    <w:rsid w:val="001C3627"/>
    <w:rsid w:val="001C545F"/>
    <w:rsid w:val="001C7AAC"/>
    <w:rsid w:val="001D3054"/>
    <w:rsid w:val="001E3A8A"/>
    <w:rsid w:val="001E6224"/>
    <w:rsid w:val="001E797B"/>
    <w:rsid w:val="001E7C3B"/>
    <w:rsid w:val="001F511C"/>
    <w:rsid w:val="001F6766"/>
    <w:rsid w:val="001F67FB"/>
    <w:rsid w:val="001F6CEE"/>
    <w:rsid w:val="001F6F3A"/>
    <w:rsid w:val="001F74D1"/>
    <w:rsid w:val="00200C4C"/>
    <w:rsid w:val="002033F8"/>
    <w:rsid w:val="002041B1"/>
    <w:rsid w:val="00206175"/>
    <w:rsid w:val="00210DA3"/>
    <w:rsid w:val="00211C3A"/>
    <w:rsid w:val="002120BA"/>
    <w:rsid w:val="002127C4"/>
    <w:rsid w:val="00216294"/>
    <w:rsid w:val="00217F82"/>
    <w:rsid w:val="00223E70"/>
    <w:rsid w:val="00227893"/>
    <w:rsid w:val="002278BC"/>
    <w:rsid w:val="00235A77"/>
    <w:rsid w:val="0023686B"/>
    <w:rsid w:val="00236E5D"/>
    <w:rsid w:val="00237DCB"/>
    <w:rsid w:val="00237F1A"/>
    <w:rsid w:val="002412A6"/>
    <w:rsid w:val="00241825"/>
    <w:rsid w:val="00243306"/>
    <w:rsid w:val="0024678C"/>
    <w:rsid w:val="00246A85"/>
    <w:rsid w:val="00247036"/>
    <w:rsid w:val="00256E82"/>
    <w:rsid w:val="00257E65"/>
    <w:rsid w:val="0026061A"/>
    <w:rsid w:val="00262A17"/>
    <w:rsid w:val="00263274"/>
    <w:rsid w:val="002637AE"/>
    <w:rsid w:val="002654BF"/>
    <w:rsid w:val="0028151B"/>
    <w:rsid w:val="002822A3"/>
    <w:rsid w:val="00282922"/>
    <w:rsid w:val="00283CAA"/>
    <w:rsid w:val="002842A2"/>
    <w:rsid w:val="00286A4A"/>
    <w:rsid w:val="0029012D"/>
    <w:rsid w:val="00297196"/>
    <w:rsid w:val="002A1721"/>
    <w:rsid w:val="002A1E06"/>
    <w:rsid w:val="002A3F81"/>
    <w:rsid w:val="002A5A08"/>
    <w:rsid w:val="002A5B9C"/>
    <w:rsid w:val="002A5CE3"/>
    <w:rsid w:val="002A6D37"/>
    <w:rsid w:val="002B1416"/>
    <w:rsid w:val="002B24B0"/>
    <w:rsid w:val="002B2D0B"/>
    <w:rsid w:val="002B7008"/>
    <w:rsid w:val="002C2C13"/>
    <w:rsid w:val="002C6A1F"/>
    <w:rsid w:val="002D26DB"/>
    <w:rsid w:val="002D2707"/>
    <w:rsid w:val="002E243D"/>
    <w:rsid w:val="002E524D"/>
    <w:rsid w:val="002E5A40"/>
    <w:rsid w:val="002F5512"/>
    <w:rsid w:val="002F58C6"/>
    <w:rsid w:val="002F5C58"/>
    <w:rsid w:val="00301E23"/>
    <w:rsid w:val="003027F0"/>
    <w:rsid w:val="00302FB8"/>
    <w:rsid w:val="00307011"/>
    <w:rsid w:val="003108D7"/>
    <w:rsid w:val="00312FF1"/>
    <w:rsid w:val="00313AC3"/>
    <w:rsid w:val="00315BC2"/>
    <w:rsid w:val="003160AC"/>
    <w:rsid w:val="00316B49"/>
    <w:rsid w:val="00317B02"/>
    <w:rsid w:val="00323AA3"/>
    <w:rsid w:val="00323BCB"/>
    <w:rsid w:val="00324528"/>
    <w:rsid w:val="0032484B"/>
    <w:rsid w:val="0032668F"/>
    <w:rsid w:val="003344F2"/>
    <w:rsid w:val="003349D2"/>
    <w:rsid w:val="00337140"/>
    <w:rsid w:val="00337446"/>
    <w:rsid w:val="00340B1D"/>
    <w:rsid w:val="003434EB"/>
    <w:rsid w:val="003446A9"/>
    <w:rsid w:val="00344F87"/>
    <w:rsid w:val="00346262"/>
    <w:rsid w:val="00352792"/>
    <w:rsid w:val="00353047"/>
    <w:rsid w:val="00357DB0"/>
    <w:rsid w:val="003602C0"/>
    <w:rsid w:val="00361382"/>
    <w:rsid w:val="00362405"/>
    <w:rsid w:val="00364B22"/>
    <w:rsid w:val="00370066"/>
    <w:rsid w:val="00370B93"/>
    <w:rsid w:val="00371270"/>
    <w:rsid w:val="003726FF"/>
    <w:rsid w:val="003728A8"/>
    <w:rsid w:val="00372B4C"/>
    <w:rsid w:val="00377267"/>
    <w:rsid w:val="00380723"/>
    <w:rsid w:val="003808E4"/>
    <w:rsid w:val="00381925"/>
    <w:rsid w:val="00381E21"/>
    <w:rsid w:val="0038240D"/>
    <w:rsid w:val="00390884"/>
    <w:rsid w:val="00391D09"/>
    <w:rsid w:val="00392786"/>
    <w:rsid w:val="00395133"/>
    <w:rsid w:val="00396A25"/>
    <w:rsid w:val="003A0357"/>
    <w:rsid w:val="003A3587"/>
    <w:rsid w:val="003A36F3"/>
    <w:rsid w:val="003A47BE"/>
    <w:rsid w:val="003A570E"/>
    <w:rsid w:val="003B12BA"/>
    <w:rsid w:val="003B36E9"/>
    <w:rsid w:val="003B40FF"/>
    <w:rsid w:val="003B59E2"/>
    <w:rsid w:val="003B7CBD"/>
    <w:rsid w:val="003C15C7"/>
    <w:rsid w:val="003C558A"/>
    <w:rsid w:val="003C6971"/>
    <w:rsid w:val="003C7E91"/>
    <w:rsid w:val="003D6D8C"/>
    <w:rsid w:val="003E0356"/>
    <w:rsid w:val="003E3441"/>
    <w:rsid w:val="003E41FE"/>
    <w:rsid w:val="003E43F7"/>
    <w:rsid w:val="003E51F2"/>
    <w:rsid w:val="003F0D72"/>
    <w:rsid w:val="003F1E84"/>
    <w:rsid w:val="003F77FB"/>
    <w:rsid w:val="004014FC"/>
    <w:rsid w:val="00403652"/>
    <w:rsid w:val="0040685C"/>
    <w:rsid w:val="004070D6"/>
    <w:rsid w:val="0041028A"/>
    <w:rsid w:val="00411AF4"/>
    <w:rsid w:val="00416146"/>
    <w:rsid w:val="00416CAE"/>
    <w:rsid w:val="004205E9"/>
    <w:rsid w:val="0042100B"/>
    <w:rsid w:val="00424ACE"/>
    <w:rsid w:val="00424D34"/>
    <w:rsid w:val="004260A1"/>
    <w:rsid w:val="00430E0F"/>
    <w:rsid w:val="00431F39"/>
    <w:rsid w:val="004335B6"/>
    <w:rsid w:val="0043515C"/>
    <w:rsid w:val="00437A25"/>
    <w:rsid w:val="00440B15"/>
    <w:rsid w:val="00443F02"/>
    <w:rsid w:val="00446004"/>
    <w:rsid w:val="00447255"/>
    <w:rsid w:val="00452324"/>
    <w:rsid w:val="00457F20"/>
    <w:rsid w:val="00461A20"/>
    <w:rsid w:val="00462BE2"/>
    <w:rsid w:val="00466ACE"/>
    <w:rsid w:val="004671FD"/>
    <w:rsid w:val="0047271B"/>
    <w:rsid w:val="0047477B"/>
    <w:rsid w:val="00480B0E"/>
    <w:rsid w:val="00483076"/>
    <w:rsid w:val="00484A7B"/>
    <w:rsid w:val="00487045"/>
    <w:rsid w:val="0049036A"/>
    <w:rsid w:val="00491A3E"/>
    <w:rsid w:val="00493134"/>
    <w:rsid w:val="00494407"/>
    <w:rsid w:val="0049581C"/>
    <w:rsid w:val="00496771"/>
    <w:rsid w:val="00496C7F"/>
    <w:rsid w:val="004A6A69"/>
    <w:rsid w:val="004A7FF8"/>
    <w:rsid w:val="004B06DF"/>
    <w:rsid w:val="004B1497"/>
    <w:rsid w:val="004B14B8"/>
    <w:rsid w:val="004B156C"/>
    <w:rsid w:val="004B3C42"/>
    <w:rsid w:val="004B586C"/>
    <w:rsid w:val="004B7BFF"/>
    <w:rsid w:val="004C46A6"/>
    <w:rsid w:val="004C5A86"/>
    <w:rsid w:val="004C5FCD"/>
    <w:rsid w:val="004C72EF"/>
    <w:rsid w:val="004D1D8E"/>
    <w:rsid w:val="004D2F03"/>
    <w:rsid w:val="004D310B"/>
    <w:rsid w:val="004D4DBB"/>
    <w:rsid w:val="004D6698"/>
    <w:rsid w:val="004D6A70"/>
    <w:rsid w:val="004D6AD1"/>
    <w:rsid w:val="004E124C"/>
    <w:rsid w:val="004E16AF"/>
    <w:rsid w:val="004E21E6"/>
    <w:rsid w:val="004E28CA"/>
    <w:rsid w:val="004E2E5E"/>
    <w:rsid w:val="004E49AD"/>
    <w:rsid w:val="004E719A"/>
    <w:rsid w:val="004E7231"/>
    <w:rsid w:val="004F1297"/>
    <w:rsid w:val="004F38A6"/>
    <w:rsid w:val="004F56B0"/>
    <w:rsid w:val="005021D2"/>
    <w:rsid w:val="00506314"/>
    <w:rsid w:val="00510B94"/>
    <w:rsid w:val="005116AC"/>
    <w:rsid w:val="00520015"/>
    <w:rsid w:val="00524543"/>
    <w:rsid w:val="00526621"/>
    <w:rsid w:val="00526A31"/>
    <w:rsid w:val="00526FFB"/>
    <w:rsid w:val="00532C67"/>
    <w:rsid w:val="005337A2"/>
    <w:rsid w:val="005337FD"/>
    <w:rsid w:val="005347F8"/>
    <w:rsid w:val="00540885"/>
    <w:rsid w:val="00541DCA"/>
    <w:rsid w:val="00541F88"/>
    <w:rsid w:val="00547FAA"/>
    <w:rsid w:val="00554026"/>
    <w:rsid w:val="00555B77"/>
    <w:rsid w:val="00555C09"/>
    <w:rsid w:val="0055751A"/>
    <w:rsid w:val="0056195D"/>
    <w:rsid w:val="005632BF"/>
    <w:rsid w:val="00565B25"/>
    <w:rsid w:val="00566DBA"/>
    <w:rsid w:val="00566F95"/>
    <w:rsid w:val="00567320"/>
    <w:rsid w:val="00567FDD"/>
    <w:rsid w:val="00572E3B"/>
    <w:rsid w:val="005812A7"/>
    <w:rsid w:val="00582F70"/>
    <w:rsid w:val="00584B6C"/>
    <w:rsid w:val="005855D0"/>
    <w:rsid w:val="0058665F"/>
    <w:rsid w:val="005868A0"/>
    <w:rsid w:val="00592A4F"/>
    <w:rsid w:val="00592D6B"/>
    <w:rsid w:val="00594BEF"/>
    <w:rsid w:val="00594EE8"/>
    <w:rsid w:val="005953CF"/>
    <w:rsid w:val="0059610A"/>
    <w:rsid w:val="00597550"/>
    <w:rsid w:val="00597603"/>
    <w:rsid w:val="005A607E"/>
    <w:rsid w:val="005A6A64"/>
    <w:rsid w:val="005B0372"/>
    <w:rsid w:val="005B0991"/>
    <w:rsid w:val="005B1C41"/>
    <w:rsid w:val="005B346E"/>
    <w:rsid w:val="005B43C4"/>
    <w:rsid w:val="005B6773"/>
    <w:rsid w:val="005B7189"/>
    <w:rsid w:val="005B787A"/>
    <w:rsid w:val="005C1052"/>
    <w:rsid w:val="005C2A51"/>
    <w:rsid w:val="005C3233"/>
    <w:rsid w:val="005C52C7"/>
    <w:rsid w:val="005C7319"/>
    <w:rsid w:val="005D2DC1"/>
    <w:rsid w:val="005D40BF"/>
    <w:rsid w:val="005D5741"/>
    <w:rsid w:val="005D6E54"/>
    <w:rsid w:val="005E1680"/>
    <w:rsid w:val="005E3DAA"/>
    <w:rsid w:val="005E4E7D"/>
    <w:rsid w:val="005E68F3"/>
    <w:rsid w:val="005E698F"/>
    <w:rsid w:val="005E7944"/>
    <w:rsid w:val="005E7AAF"/>
    <w:rsid w:val="005F0F40"/>
    <w:rsid w:val="005F21F2"/>
    <w:rsid w:val="005F2752"/>
    <w:rsid w:val="005F7927"/>
    <w:rsid w:val="005F7E7B"/>
    <w:rsid w:val="00615316"/>
    <w:rsid w:val="00615DD4"/>
    <w:rsid w:val="006174A0"/>
    <w:rsid w:val="006220AB"/>
    <w:rsid w:val="00624A78"/>
    <w:rsid w:val="0062505B"/>
    <w:rsid w:val="006357DD"/>
    <w:rsid w:val="00636DA4"/>
    <w:rsid w:val="00641CCE"/>
    <w:rsid w:val="00642168"/>
    <w:rsid w:val="0064217D"/>
    <w:rsid w:val="00645CD4"/>
    <w:rsid w:val="006475A2"/>
    <w:rsid w:val="00647BC5"/>
    <w:rsid w:val="00647E8D"/>
    <w:rsid w:val="006532B6"/>
    <w:rsid w:val="0065412F"/>
    <w:rsid w:val="006544CE"/>
    <w:rsid w:val="006569DC"/>
    <w:rsid w:val="00656B14"/>
    <w:rsid w:val="00660176"/>
    <w:rsid w:val="0066278C"/>
    <w:rsid w:val="00663363"/>
    <w:rsid w:val="006662B0"/>
    <w:rsid w:val="00672B69"/>
    <w:rsid w:val="00672D3B"/>
    <w:rsid w:val="00673D20"/>
    <w:rsid w:val="0067555C"/>
    <w:rsid w:val="0067680B"/>
    <w:rsid w:val="00680890"/>
    <w:rsid w:val="00682CAC"/>
    <w:rsid w:val="00683243"/>
    <w:rsid w:val="006834AE"/>
    <w:rsid w:val="00684857"/>
    <w:rsid w:val="00684945"/>
    <w:rsid w:val="00684D24"/>
    <w:rsid w:val="00686700"/>
    <w:rsid w:val="00687113"/>
    <w:rsid w:val="00687604"/>
    <w:rsid w:val="00692367"/>
    <w:rsid w:val="006937BB"/>
    <w:rsid w:val="006A772D"/>
    <w:rsid w:val="006B1452"/>
    <w:rsid w:val="006B5498"/>
    <w:rsid w:val="006C0BED"/>
    <w:rsid w:val="006C2323"/>
    <w:rsid w:val="006C3129"/>
    <w:rsid w:val="006D03C7"/>
    <w:rsid w:val="006D078B"/>
    <w:rsid w:val="006D21CE"/>
    <w:rsid w:val="006D3222"/>
    <w:rsid w:val="006D41DE"/>
    <w:rsid w:val="006D61B2"/>
    <w:rsid w:val="006D63F9"/>
    <w:rsid w:val="006D75B4"/>
    <w:rsid w:val="006D7657"/>
    <w:rsid w:val="006E0FF5"/>
    <w:rsid w:val="006E1B26"/>
    <w:rsid w:val="006E1B39"/>
    <w:rsid w:val="006E1DA8"/>
    <w:rsid w:val="006E24BA"/>
    <w:rsid w:val="006E3C98"/>
    <w:rsid w:val="006E6260"/>
    <w:rsid w:val="006F2874"/>
    <w:rsid w:val="006F2970"/>
    <w:rsid w:val="006F2C38"/>
    <w:rsid w:val="006F4F20"/>
    <w:rsid w:val="006F6F87"/>
    <w:rsid w:val="00704911"/>
    <w:rsid w:val="00704F48"/>
    <w:rsid w:val="00705775"/>
    <w:rsid w:val="00706249"/>
    <w:rsid w:val="00706FDD"/>
    <w:rsid w:val="007074DC"/>
    <w:rsid w:val="00711687"/>
    <w:rsid w:val="00712DF3"/>
    <w:rsid w:val="007156CD"/>
    <w:rsid w:val="0072010A"/>
    <w:rsid w:val="00720113"/>
    <w:rsid w:val="00720309"/>
    <w:rsid w:val="0072135D"/>
    <w:rsid w:val="00721F89"/>
    <w:rsid w:val="007220D6"/>
    <w:rsid w:val="00723DCB"/>
    <w:rsid w:val="00724E95"/>
    <w:rsid w:val="00730969"/>
    <w:rsid w:val="007310F5"/>
    <w:rsid w:val="00732F50"/>
    <w:rsid w:val="00733845"/>
    <w:rsid w:val="00734837"/>
    <w:rsid w:val="00737492"/>
    <w:rsid w:val="007378C3"/>
    <w:rsid w:val="00737BF7"/>
    <w:rsid w:val="007409F4"/>
    <w:rsid w:val="00742A97"/>
    <w:rsid w:val="007434AA"/>
    <w:rsid w:val="00743BEC"/>
    <w:rsid w:val="00744308"/>
    <w:rsid w:val="00745010"/>
    <w:rsid w:val="00753048"/>
    <w:rsid w:val="007579D5"/>
    <w:rsid w:val="00761E10"/>
    <w:rsid w:val="00761E21"/>
    <w:rsid w:val="0076217D"/>
    <w:rsid w:val="00763D70"/>
    <w:rsid w:val="00764430"/>
    <w:rsid w:val="00764434"/>
    <w:rsid w:val="00765B96"/>
    <w:rsid w:val="00770B18"/>
    <w:rsid w:val="00771305"/>
    <w:rsid w:val="00775C64"/>
    <w:rsid w:val="007770CD"/>
    <w:rsid w:val="007778DF"/>
    <w:rsid w:val="00777CB7"/>
    <w:rsid w:val="007811DB"/>
    <w:rsid w:val="0078482D"/>
    <w:rsid w:val="00784F4E"/>
    <w:rsid w:val="007853EF"/>
    <w:rsid w:val="00786612"/>
    <w:rsid w:val="007873C9"/>
    <w:rsid w:val="007877C5"/>
    <w:rsid w:val="00790ED5"/>
    <w:rsid w:val="00791FBB"/>
    <w:rsid w:val="007927BB"/>
    <w:rsid w:val="00794937"/>
    <w:rsid w:val="007A294D"/>
    <w:rsid w:val="007A3937"/>
    <w:rsid w:val="007A6237"/>
    <w:rsid w:val="007B1BF6"/>
    <w:rsid w:val="007B2EFB"/>
    <w:rsid w:val="007B4129"/>
    <w:rsid w:val="007B5FAE"/>
    <w:rsid w:val="007B761E"/>
    <w:rsid w:val="007C0E23"/>
    <w:rsid w:val="007C66D2"/>
    <w:rsid w:val="007D334E"/>
    <w:rsid w:val="007D5C44"/>
    <w:rsid w:val="007D6028"/>
    <w:rsid w:val="007E0AA6"/>
    <w:rsid w:val="007E32A4"/>
    <w:rsid w:val="007E3400"/>
    <w:rsid w:val="007E39BE"/>
    <w:rsid w:val="007E446F"/>
    <w:rsid w:val="007F2426"/>
    <w:rsid w:val="007F47A0"/>
    <w:rsid w:val="007F69CA"/>
    <w:rsid w:val="007F73A9"/>
    <w:rsid w:val="00800E26"/>
    <w:rsid w:val="00804FC2"/>
    <w:rsid w:val="00807BEE"/>
    <w:rsid w:val="00810B9A"/>
    <w:rsid w:val="00811799"/>
    <w:rsid w:val="0081461C"/>
    <w:rsid w:val="008231BE"/>
    <w:rsid w:val="00826CDA"/>
    <w:rsid w:val="00827631"/>
    <w:rsid w:val="00827748"/>
    <w:rsid w:val="008303BA"/>
    <w:rsid w:val="00831650"/>
    <w:rsid w:val="008317B0"/>
    <w:rsid w:val="00831CC8"/>
    <w:rsid w:val="0083246B"/>
    <w:rsid w:val="00833F4D"/>
    <w:rsid w:val="00836A5C"/>
    <w:rsid w:val="00845EFC"/>
    <w:rsid w:val="0085098C"/>
    <w:rsid w:val="008541FA"/>
    <w:rsid w:val="00854382"/>
    <w:rsid w:val="00855565"/>
    <w:rsid w:val="0085683E"/>
    <w:rsid w:val="00857A6C"/>
    <w:rsid w:val="008627CB"/>
    <w:rsid w:val="008646CE"/>
    <w:rsid w:val="008649A0"/>
    <w:rsid w:val="008653BB"/>
    <w:rsid w:val="00865E38"/>
    <w:rsid w:val="00873A7A"/>
    <w:rsid w:val="0087417A"/>
    <w:rsid w:val="0087429E"/>
    <w:rsid w:val="00874EA2"/>
    <w:rsid w:val="0087661D"/>
    <w:rsid w:val="0088023A"/>
    <w:rsid w:val="008810E2"/>
    <w:rsid w:val="00881D5C"/>
    <w:rsid w:val="00886D39"/>
    <w:rsid w:val="00887BF4"/>
    <w:rsid w:val="00887F90"/>
    <w:rsid w:val="00893B01"/>
    <w:rsid w:val="00894396"/>
    <w:rsid w:val="00894AC1"/>
    <w:rsid w:val="008A2EB1"/>
    <w:rsid w:val="008A36DC"/>
    <w:rsid w:val="008A5ED1"/>
    <w:rsid w:val="008B2B1B"/>
    <w:rsid w:val="008B624E"/>
    <w:rsid w:val="008C192B"/>
    <w:rsid w:val="008C2834"/>
    <w:rsid w:val="008C40CE"/>
    <w:rsid w:val="008C4714"/>
    <w:rsid w:val="008C6511"/>
    <w:rsid w:val="008D41F6"/>
    <w:rsid w:val="008D4B87"/>
    <w:rsid w:val="008D662B"/>
    <w:rsid w:val="008E1184"/>
    <w:rsid w:val="008E20EC"/>
    <w:rsid w:val="008E64F7"/>
    <w:rsid w:val="008F60AA"/>
    <w:rsid w:val="008F7764"/>
    <w:rsid w:val="008F77A8"/>
    <w:rsid w:val="00902E60"/>
    <w:rsid w:val="00903A4E"/>
    <w:rsid w:val="009041EA"/>
    <w:rsid w:val="00904BE1"/>
    <w:rsid w:val="00905555"/>
    <w:rsid w:val="009101BE"/>
    <w:rsid w:val="0091154F"/>
    <w:rsid w:val="00912775"/>
    <w:rsid w:val="009130A3"/>
    <w:rsid w:val="00916B33"/>
    <w:rsid w:val="00917355"/>
    <w:rsid w:val="00920666"/>
    <w:rsid w:val="009217AA"/>
    <w:rsid w:val="00924008"/>
    <w:rsid w:val="009337B8"/>
    <w:rsid w:val="00943AD6"/>
    <w:rsid w:val="00944B5D"/>
    <w:rsid w:val="0095163D"/>
    <w:rsid w:val="00954131"/>
    <w:rsid w:val="0095515D"/>
    <w:rsid w:val="00955486"/>
    <w:rsid w:val="009554AE"/>
    <w:rsid w:val="00955C92"/>
    <w:rsid w:val="00957E16"/>
    <w:rsid w:val="00960F42"/>
    <w:rsid w:val="00961FE2"/>
    <w:rsid w:val="00962AB2"/>
    <w:rsid w:val="00963F97"/>
    <w:rsid w:val="0096433C"/>
    <w:rsid w:val="00967FD3"/>
    <w:rsid w:val="00970355"/>
    <w:rsid w:val="00973282"/>
    <w:rsid w:val="00981336"/>
    <w:rsid w:val="00984E04"/>
    <w:rsid w:val="00985D7E"/>
    <w:rsid w:val="00986ADF"/>
    <w:rsid w:val="00991382"/>
    <w:rsid w:val="00992079"/>
    <w:rsid w:val="00993DF4"/>
    <w:rsid w:val="009945B3"/>
    <w:rsid w:val="00996084"/>
    <w:rsid w:val="00996A32"/>
    <w:rsid w:val="009A061F"/>
    <w:rsid w:val="009A0947"/>
    <w:rsid w:val="009A16B3"/>
    <w:rsid w:val="009B0898"/>
    <w:rsid w:val="009B5135"/>
    <w:rsid w:val="009C0351"/>
    <w:rsid w:val="009C287A"/>
    <w:rsid w:val="009C51FC"/>
    <w:rsid w:val="009C5DB1"/>
    <w:rsid w:val="009D373F"/>
    <w:rsid w:val="009D4F02"/>
    <w:rsid w:val="009D5793"/>
    <w:rsid w:val="009D618D"/>
    <w:rsid w:val="009E13BA"/>
    <w:rsid w:val="009E1454"/>
    <w:rsid w:val="009E7398"/>
    <w:rsid w:val="009F0DD8"/>
    <w:rsid w:val="009F27F2"/>
    <w:rsid w:val="009F3107"/>
    <w:rsid w:val="009F4166"/>
    <w:rsid w:val="009F63ED"/>
    <w:rsid w:val="009F7291"/>
    <w:rsid w:val="009F7495"/>
    <w:rsid w:val="00A03DDE"/>
    <w:rsid w:val="00A04B7A"/>
    <w:rsid w:val="00A06708"/>
    <w:rsid w:val="00A06FB9"/>
    <w:rsid w:val="00A07A66"/>
    <w:rsid w:val="00A10377"/>
    <w:rsid w:val="00A13923"/>
    <w:rsid w:val="00A22671"/>
    <w:rsid w:val="00A30109"/>
    <w:rsid w:val="00A31450"/>
    <w:rsid w:val="00A32542"/>
    <w:rsid w:val="00A327F7"/>
    <w:rsid w:val="00A34661"/>
    <w:rsid w:val="00A37841"/>
    <w:rsid w:val="00A50FEC"/>
    <w:rsid w:val="00A52962"/>
    <w:rsid w:val="00A53A39"/>
    <w:rsid w:val="00A55BFF"/>
    <w:rsid w:val="00A56A74"/>
    <w:rsid w:val="00A571E4"/>
    <w:rsid w:val="00A57F09"/>
    <w:rsid w:val="00A611AC"/>
    <w:rsid w:val="00A629D9"/>
    <w:rsid w:val="00A62B9A"/>
    <w:rsid w:val="00A6550A"/>
    <w:rsid w:val="00A67DC9"/>
    <w:rsid w:val="00A70C6D"/>
    <w:rsid w:val="00A75748"/>
    <w:rsid w:val="00A75922"/>
    <w:rsid w:val="00A76DC0"/>
    <w:rsid w:val="00A81C0C"/>
    <w:rsid w:val="00A81D97"/>
    <w:rsid w:val="00A827DC"/>
    <w:rsid w:val="00A83DD7"/>
    <w:rsid w:val="00A85002"/>
    <w:rsid w:val="00A910D2"/>
    <w:rsid w:val="00A9119E"/>
    <w:rsid w:val="00A94FDF"/>
    <w:rsid w:val="00A9690A"/>
    <w:rsid w:val="00AA100D"/>
    <w:rsid w:val="00AA1193"/>
    <w:rsid w:val="00AA1F52"/>
    <w:rsid w:val="00AA29CA"/>
    <w:rsid w:val="00AA44D7"/>
    <w:rsid w:val="00AA567E"/>
    <w:rsid w:val="00AA7AA7"/>
    <w:rsid w:val="00AA7C36"/>
    <w:rsid w:val="00AB0C02"/>
    <w:rsid w:val="00AB0E23"/>
    <w:rsid w:val="00AB4B21"/>
    <w:rsid w:val="00AB7167"/>
    <w:rsid w:val="00AB7553"/>
    <w:rsid w:val="00AC02A8"/>
    <w:rsid w:val="00AC0A9D"/>
    <w:rsid w:val="00AC58BC"/>
    <w:rsid w:val="00AC6639"/>
    <w:rsid w:val="00AD18CC"/>
    <w:rsid w:val="00AD2CBB"/>
    <w:rsid w:val="00AD322A"/>
    <w:rsid w:val="00AD6942"/>
    <w:rsid w:val="00AD6EF7"/>
    <w:rsid w:val="00AD7BB2"/>
    <w:rsid w:val="00AE3F59"/>
    <w:rsid w:val="00AE4A7F"/>
    <w:rsid w:val="00AE6405"/>
    <w:rsid w:val="00AE665C"/>
    <w:rsid w:val="00AF457B"/>
    <w:rsid w:val="00AF686A"/>
    <w:rsid w:val="00B00A08"/>
    <w:rsid w:val="00B042DA"/>
    <w:rsid w:val="00B05398"/>
    <w:rsid w:val="00B10497"/>
    <w:rsid w:val="00B1249D"/>
    <w:rsid w:val="00B12C06"/>
    <w:rsid w:val="00B135B0"/>
    <w:rsid w:val="00B152EE"/>
    <w:rsid w:val="00B2368F"/>
    <w:rsid w:val="00B23F9C"/>
    <w:rsid w:val="00B256C0"/>
    <w:rsid w:val="00B27CA2"/>
    <w:rsid w:val="00B308A0"/>
    <w:rsid w:val="00B330FD"/>
    <w:rsid w:val="00B349F2"/>
    <w:rsid w:val="00B349FC"/>
    <w:rsid w:val="00B375F5"/>
    <w:rsid w:val="00B4139C"/>
    <w:rsid w:val="00B419F9"/>
    <w:rsid w:val="00B46D9D"/>
    <w:rsid w:val="00B471B1"/>
    <w:rsid w:val="00B52BFB"/>
    <w:rsid w:val="00B53B9A"/>
    <w:rsid w:val="00B54912"/>
    <w:rsid w:val="00B555B7"/>
    <w:rsid w:val="00B55DC3"/>
    <w:rsid w:val="00B564FC"/>
    <w:rsid w:val="00B573B7"/>
    <w:rsid w:val="00B57695"/>
    <w:rsid w:val="00B60776"/>
    <w:rsid w:val="00B6414E"/>
    <w:rsid w:val="00B67A2E"/>
    <w:rsid w:val="00B67ECC"/>
    <w:rsid w:val="00B71159"/>
    <w:rsid w:val="00B7141B"/>
    <w:rsid w:val="00B71C9E"/>
    <w:rsid w:val="00B7295F"/>
    <w:rsid w:val="00B72E75"/>
    <w:rsid w:val="00B7665C"/>
    <w:rsid w:val="00B77AB4"/>
    <w:rsid w:val="00B8477A"/>
    <w:rsid w:val="00B870A6"/>
    <w:rsid w:val="00B87462"/>
    <w:rsid w:val="00B93499"/>
    <w:rsid w:val="00B9695B"/>
    <w:rsid w:val="00B97CB3"/>
    <w:rsid w:val="00BA1E2D"/>
    <w:rsid w:val="00BA346B"/>
    <w:rsid w:val="00BA6A65"/>
    <w:rsid w:val="00BA7410"/>
    <w:rsid w:val="00BB41B9"/>
    <w:rsid w:val="00BB427B"/>
    <w:rsid w:val="00BC02AC"/>
    <w:rsid w:val="00BC327B"/>
    <w:rsid w:val="00BD3CF2"/>
    <w:rsid w:val="00BD5050"/>
    <w:rsid w:val="00BD6CAB"/>
    <w:rsid w:val="00BD70DC"/>
    <w:rsid w:val="00BE023C"/>
    <w:rsid w:val="00BE0854"/>
    <w:rsid w:val="00BE1BDF"/>
    <w:rsid w:val="00BE1C06"/>
    <w:rsid w:val="00BE1E81"/>
    <w:rsid w:val="00BE3454"/>
    <w:rsid w:val="00BE60B9"/>
    <w:rsid w:val="00BE6DB6"/>
    <w:rsid w:val="00BE716F"/>
    <w:rsid w:val="00BF1DC0"/>
    <w:rsid w:val="00BF2081"/>
    <w:rsid w:val="00BF26BF"/>
    <w:rsid w:val="00BF3D38"/>
    <w:rsid w:val="00BF420B"/>
    <w:rsid w:val="00BF4A22"/>
    <w:rsid w:val="00BF75BB"/>
    <w:rsid w:val="00BF7DA7"/>
    <w:rsid w:val="00C01503"/>
    <w:rsid w:val="00C042CD"/>
    <w:rsid w:val="00C04605"/>
    <w:rsid w:val="00C0514F"/>
    <w:rsid w:val="00C059DA"/>
    <w:rsid w:val="00C100FB"/>
    <w:rsid w:val="00C10F43"/>
    <w:rsid w:val="00C13AA7"/>
    <w:rsid w:val="00C1445A"/>
    <w:rsid w:val="00C16D44"/>
    <w:rsid w:val="00C174F2"/>
    <w:rsid w:val="00C229CE"/>
    <w:rsid w:val="00C235C7"/>
    <w:rsid w:val="00C316EE"/>
    <w:rsid w:val="00C33410"/>
    <w:rsid w:val="00C3536F"/>
    <w:rsid w:val="00C36DD3"/>
    <w:rsid w:val="00C375D5"/>
    <w:rsid w:val="00C51583"/>
    <w:rsid w:val="00C52792"/>
    <w:rsid w:val="00C52F86"/>
    <w:rsid w:val="00C53507"/>
    <w:rsid w:val="00C5471D"/>
    <w:rsid w:val="00C55A23"/>
    <w:rsid w:val="00C57791"/>
    <w:rsid w:val="00C6011E"/>
    <w:rsid w:val="00C64691"/>
    <w:rsid w:val="00C71943"/>
    <w:rsid w:val="00C731AE"/>
    <w:rsid w:val="00C744D8"/>
    <w:rsid w:val="00C75F5B"/>
    <w:rsid w:val="00C830A1"/>
    <w:rsid w:val="00C84C16"/>
    <w:rsid w:val="00C87052"/>
    <w:rsid w:val="00C95457"/>
    <w:rsid w:val="00C96C4C"/>
    <w:rsid w:val="00C97206"/>
    <w:rsid w:val="00CA028C"/>
    <w:rsid w:val="00CA11D9"/>
    <w:rsid w:val="00CA1727"/>
    <w:rsid w:val="00CA2FF2"/>
    <w:rsid w:val="00CA61BB"/>
    <w:rsid w:val="00CA661F"/>
    <w:rsid w:val="00CA7B29"/>
    <w:rsid w:val="00CB14D0"/>
    <w:rsid w:val="00CB798A"/>
    <w:rsid w:val="00CC23D9"/>
    <w:rsid w:val="00CC2FC8"/>
    <w:rsid w:val="00CC3514"/>
    <w:rsid w:val="00CC4007"/>
    <w:rsid w:val="00CC4BEA"/>
    <w:rsid w:val="00CC5392"/>
    <w:rsid w:val="00CD429D"/>
    <w:rsid w:val="00CD66EE"/>
    <w:rsid w:val="00CE0A7C"/>
    <w:rsid w:val="00CE2E83"/>
    <w:rsid w:val="00CE4C77"/>
    <w:rsid w:val="00CE5BD6"/>
    <w:rsid w:val="00CE6EC6"/>
    <w:rsid w:val="00CE7459"/>
    <w:rsid w:val="00CF0E63"/>
    <w:rsid w:val="00CF2621"/>
    <w:rsid w:val="00CF4772"/>
    <w:rsid w:val="00D0297D"/>
    <w:rsid w:val="00D02EE2"/>
    <w:rsid w:val="00D03BC0"/>
    <w:rsid w:val="00D0438D"/>
    <w:rsid w:val="00D05B01"/>
    <w:rsid w:val="00D06805"/>
    <w:rsid w:val="00D11FFC"/>
    <w:rsid w:val="00D13973"/>
    <w:rsid w:val="00D13A31"/>
    <w:rsid w:val="00D15B9A"/>
    <w:rsid w:val="00D17B0A"/>
    <w:rsid w:val="00D17BB3"/>
    <w:rsid w:val="00D25B5A"/>
    <w:rsid w:val="00D30293"/>
    <w:rsid w:val="00D320FB"/>
    <w:rsid w:val="00D325D9"/>
    <w:rsid w:val="00D34B90"/>
    <w:rsid w:val="00D352C3"/>
    <w:rsid w:val="00D35E94"/>
    <w:rsid w:val="00D36B77"/>
    <w:rsid w:val="00D3772E"/>
    <w:rsid w:val="00D47C6D"/>
    <w:rsid w:val="00D51496"/>
    <w:rsid w:val="00D51B0E"/>
    <w:rsid w:val="00D5523F"/>
    <w:rsid w:val="00D57E2D"/>
    <w:rsid w:val="00D60D75"/>
    <w:rsid w:val="00D63B46"/>
    <w:rsid w:val="00D65C0E"/>
    <w:rsid w:val="00D66D89"/>
    <w:rsid w:val="00D6740B"/>
    <w:rsid w:val="00D71EC9"/>
    <w:rsid w:val="00D7216B"/>
    <w:rsid w:val="00D73459"/>
    <w:rsid w:val="00D73AAF"/>
    <w:rsid w:val="00D73FB3"/>
    <w:rsid w:val="00D82159"/>
    <w:rsid w:val="00D83C67"/>
    <w:rsid w:val="00D84C8B"/>
    <w:rsid w:val="00D8527F"/>
    <w:rsid w:val="00D86505"/>
    <w:rsid w:val="00D91643"/>
    <w:rsid w:val="00D91E1B"/>
    <w:rsid w:val="00D92791"/>
    <w:rsid w:val="00D965FE"/>
    <w:rsid w:val="00D9738D"/>
    <w:rsid w:val="00DA1CA6"/>
    <w:rsid w:val="00DA5615"/>
    <w:rsid w:val="00DA7F40"/>
    <w:rsid w:val="00DB17BF"/>
    <w:rsid w:val="00DB24E6"/>
    <w:rsid w:val="00DC01EF"/>
    <w:rsid w:val="00DC09B5"/>
    <w:rsid w:val="00DC0F33"/>
    <w:rsid w:val="00DC465F"/>
    <w:rsid w:val="00DC4B45"/>
    <w:rsid w:val="00DC597D"/>
    <w:rsid w:val="00DC7D4E"/>
    <w:rsid w:val="00DD0264"/>
    <w:rsid w:val="00DD0EDF"/>
    <w:rsid w:val="00DD1423"/>
    <w:rsid w:val="00DD21F3"/>
    <w:rsid w:val="00DD2606"/>
    <w:rsid w:val="00DD2B3A"/>
    <w:rsid w:val="00DD6169"/>
    <w:rsid w:val="00DE296F"/>
    <w:rsid w:val="00DF2A12"/>
    <w:rsid w:val="00DF5257"/>
    <w:rsid w:val="00DF72E3"/>
    <w:rsid w:val="00DF781D"/>
    <w:rsid w:val="00DF7BA4"/>
    <w:rsid w:val="00E025B1"/>
    <w:rsid w:val="00E03730"/>
    <w:rsid w:val="00E04C6C"/>
    <w:rsid w:val="00E05361"/>
    <w:rsid w:val="00E10A33"/>
    <w:rsid w:val="00E13A0A"/>
    <w:rsid w:val="00E1439F"/>
    <w:rsid w:val="00E17B50"/>
    <w:rsid w:val="00E17B8A"/>
    <w:rsid w:val="00E2119D"/>
    <w:rsid w:val="00E31111"/>
    <w:rsid w:val="00E318B5"/>
    <w:rsid w:val="00E31B08"/>
    <w:rsid w:val="00E3283C"/>
    <w:rsid w:val="00E35900"/>
    <w:rsid w:val="00E3617A"/>
    <w:rsid w:val="00E40B61"/>
    <w:rsid w:val="00E41D14"/>
    <w:rsid w:val="00E52DDD"/>
    <w:rsid w:val="00E53BAF"/>
    <w:rsid w:val="00E5667E"/>
    <w:rsid w:val="00E577E3"/>
    <w:rsid w:val="00E610A9"/>
    <w:rsid w:val="00E62500"/>
    <w:rsid w:val="00E638A6"/>
    <w:rsid w:val="00E63C52"/>
    <w:rsid w:val="00E80B7A"/>
    <w:rsid w:val="00E82AD2"/>
    <w:rsid w:val="00E83623"/>
    <w:rsid w:val="00E862D4"/>
    <w:rsid w:val="00E865A9"/>
    <w:rsid w:val="00E92F22"/>
    <w:rsid w:val="00E93FF3"/>
    <w:rsid w:val="00E941DF"/>
    <w:rsid w:val="00E969AC"/>
    <w:rsid w:val="00E96B2D"/>
    <w:rsid w:val="00EA5115"/>
    <w:rsid w:val="00EA72B0"/>
    <w:rsid w:val="00EB1D38"/>
    <w:rsid w:val="00EB5DF7"/>
    <w:rsid w:val="00EB7966"/>
    <w:rsid w:val="00EB7EC0"/>
    <w:rsid w:val="00EC0058"/>
    <w:rsid w:val="00EC05E2"/>
    <w:rsid w:val="00EC31C7"/>
    <w:rsid w:val="00EC3B7F"/>
    <w:rsid w:val="00EC4DD3"/>
    <w:rsid w:val="00EC59EC"/>
    <w:rsid w:val="00EC6589"/>
    <w:rsid w:val="00ED0FC9"/>
    <w:rsid w:val="00ED2FDE"/>
    <w:rsid w:val="00EE04A6"/>
    <w:rsid w:val="00EE481A"/>
    <w:rsid w:val="00EE5519"/>
    <w:rsid w:val="00EE579D"/>
    <w:rsid w:val="00EE5E93"/>
    <w:rsid w:val="00EE655D"/>
    <w:rsid w:val="00EE68CE"/>
    <w:rsid w:val="00EF13F4"/>
    <w:rsid w:val="00EF3243"/>
    <w:rsid w:val="00F02078"/>
    <w:rsid w:val="00F024D1"/>
    <w:rsid w:val="00F042B1"/>
    <w:rsid w:val="00F04CFC"/>
    <w:rsid w:val="00F05B74"/>
    <w:rsid w:val="00F067AB"/>
    <w:rsid w:val="00F07421"/>
    <w:rsid w:val="00F21A3D"/>
    <w:rsid w:val="00F25356"/>
    <w:rsid w:val="00F266EC"/>
    <w:rsid w:val="00F26CE4"/>
    <w:rsid w:val="00F27F17"/>
    <w:rsid w:val="00F31390"/>
    <w:rsid w:val="00F31D63"/>
    <w:rsid w:val="00F338C8"/>
    <w:rsid w:val="00F3464D"/>
    <w:rsid w:val="00F35F44"/>
    <w:rsid w:val="00F432AD"/>
    <w:rsid w:val="00F459BF"/>
    <w:rsid w:val="00F464FA"/>
    <w:rsid w:val="00F46F41"/>
    <w:rsid w:val="00F47B8A"/>
    <w:rsid w:val="00F5123A"/>
    <w:rsid w:val="00F52FDD"/>
    <w:rsid w:val="00F53DE4"/>
    <w:rsid w:val="00F5545B"/>
    <w:rsid w:val="00F57B8F"/>
    <w:rsid w:val="00F60C7B"/>
    <w:rsid w:val="00F6702D"/>
    <w:rsid w:val="00F67447"/>
    <w:rsid w:val="00F70C50"/>
    <w:rsid w:val="00F71261"/>
    <w:rsid w:val="00F729D1"/>
    <w:rsid w:val="00F73EBF"/>
    <w:rsid w:val="00F75746"/>
    <w:rsid w:val="00F759D5"/>
    <w:rsid w:val="00F77217"/>
    <w:rsid w:val="00F80FD3"/>
    <w:rsid w:val="00F83A95"/>
    <w:rsid w:val="00F864D3"/>
    <w:rsid w:val="00F87764"/>
    <w:rsid w:val="00F913E1"/>
    <w:rsid w:val="00F91623"/>
    <w:rsid w:val="00F91992"/>
    <w:rsid w:val="00F92482"/>
    <w:rsid w:val="00F92762"/>
    <w:rsid w:val="00F93D80"/>
    <w:rsid w:val="00F95BC5"/>
    <w:rsid w:val="00F977CA"/>
    <w:rsid w:val="00FA1646"/>
    <w:rsid w:val="00FA2D8E"/>
    <w:rsid w:val="00FA31B1"/>
    <w:rsid w:val="00FA5EC4"/>
    <w:rsid w:val="00FA6C0A"/>
    <w:rsid w:val="00FA70E5"/>
    <w:rsid w:val="00FA7357"/>
    <w:rsid w:val="00FB56B6"/>
    <w:rsid w:val="00FC1C73"/>
    <w:rsid w:val="00FC20B3"/>
    <w:rsid w:val="00FC61AE"/>
    <w:rsid w:val="00FC628D"/>
    <w:rsid w:val="00FD55B6"/>
    <w:rsid w:val="00FD5F38"/>
    <w:rsid w:val="00FD6436"/>
    <w:rsid w:val="00FE13D3"/>
    <w:rsid w:val="00FE1565"/>
    <w:rsid w:val="00FE208D"/>
    <w:rsid w:val="00FE2BA2"/>
    <w:rsid w:val="00FE3697"/>
    <w:rsid w:val="00FE6E8E"/>
    <w:rsid w:val="00FF1AD9"/>
    <w:rsid w:val="00FF2667"/>
    <w:rsid w:val="00FF40E8"/>
    <w:rsid w:val="00FF4349"/>
    <w:rsid w:val="00FF4532"/>
    <w:rsid w:val="00FF460A"/>
    <w:rsid w:val="00FF562B"/>
    <w:rsid w:val="00FF6360"/>
    <w:rsid w:val="00FF7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088B9"/>
  <w15:docId w15:val="{11DBC576-DCD2-4DD4-8105-4D0DE804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54"/>
    <w:pPr>
      <w:spacing w:line="320" w:lineRule="atLeast"/>
      <w:jc w:val="both"/>
    </w:pPr>
    <w:rPr>
      <w:rFonts w:ascii="Tahoma"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basedOn w:val="Normal"/>
    <w:link w:val="CabealhoChar1"/>
    <w:uiPriority w:val="99"/>
    <w:pPr>
      <w:tabs>
        <w:tab w:val="center" w:pos="4419"/>
        <w:tab w:val="right" w:pos="8838"/>
      </w:tabs>
    </w:pPr>
  </w:style>
  <w:style w:type="paragraph" w:styleId="Rodap">
    <w:name w:val="footer"/>
    <w:basedOn w:val="Normal"/>
    <w:link w:val="RodapChar1"/>
    <w:uiPriority w:val="99"/>
    <w:pPr>
      <w:tabs>
        <w:tab w:val="center" w:pos="4419"/>
        <w:tab w:val="right" w:pos="8838"/>
      </w:tabs>
    </w:pPr>
  </w:style>
  <w:style w:type="paragraph" w:styleId="Corpodetexto2">
    <w:name w:val="Body Text 2"/>
    <w:basedOn w:val="Normal"/>
    <w:link w:val="Corpodetexto2Char"/>
    <w:rsid w:val="00AC6639"/>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uto"/>
    </w:pPr>
    <w:rPr>
      <w:rFonts w:ascii="Times New Roman" w:hAnsi="Times New Roman"/>
      <w:sz w:val="26"/>
    </w:rPr>
  </w:style>
  <w:style w:type="paragraph" w:customStyle="1" w:styleId="2">
    <w:name w:val="2"/>
    <w:basedOn w:val="Normal"/>
    <w:rsid w:val="00AC6639"/>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AC6639"/>
    <w:pPr>
      <w:spacing w:after="160" w:line="240" w:lineRule="exact"/>
      <w:jc w:val="left"/>
    </w:pPr>
    <w:rPr>
      <w:rFonts w:ascii="Verdana" w:hAnsi="Verdana"/>
      <w:sz w:val="20"/>
      <w:lang w:val="en-US" w:eastAsia="en-US"/>
    </w:rPr>
  </w:style>
  <w:style w:type="paragraph" w:styleId="Corpodetexto">
    <w:name w:val="Body Text"/>
    <w:basedOn w:val="Normal"/>
    <w:link w:val="CorpodetextoChar"/>
    <w:rsid w:val="00126D9F"/>
    <w:pPr>
      <w:spacing w:after="120"/>
    </w:pPr>
  </w:style>
  <w:style w:type="paragraph" w:customStyle="1" w:styleId="CharChar1CharCharCharCharCharCharChar">
    <w:name w:val="Char Char1 Char Char Char Char Char Char Char"/>
    <w:basedOn w:val="Normal"/>
    <w:rsid w:val="00E52DD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
    <w:name w:val="Char Char1 Char Char Char Char Char Char Char Char Char Char Char Char Char Char Char Char1 Char Char Char"/>
    <w:basedOn w:val="Normal"/>
    <w:rsid w:val="00D320FB"/>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1CharCharCharChar">
    <w:name w:val="Char Char1 Char Char Char Char Char Char Char Char Char Char Char Char Char Char Char Char1 Char Char Char Char Char1 Char Char Char Char"/>
    <w:basedOn w:val="Normal"/>
    <w:rsid w:val="001B2952"/>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1Char">
    <w:name w:val="Char Char1 Char Char Char Char Char Char Char Char Char Char Char Char Char Char Char Char1 Char Char Char Char Char1 Char"/>
    <w:basedOn w:val="Normal"/>
    <w:rsid w:val="009E1454"/>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99"/>
    <w:rsid w:val="00CC5392"/>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1CharCharCharCharCharChar">
    <w:name w:val="Char Char1 Char Char Char Char Char Char Char Char Char Char Char Char Char Char Char Char1 Char Char Char Char Char Char"/>
    <w:basedOn w:val="Normal"/>
    <w:rsid w:val="00B00A08"/>
    <w:pPr>
      <w:widowControl w:val="0"/>
      <w:adjustRightInd w:val="0"/>
      <w:spacing w:after="160" w:line="240" w:lineRule="exact"/>
      <w:textAlignment w:val="baseline"/>
    </w:pPr>
    <w:rPr>
      <w:rFonts w:ascii="Verdana" w:eastAsia="MS Mincho" w:hAnsi="Verdana"/>
      <w:sz w:val="20"/>
      <w:lang w:val="en-US" w:eastAsia="en-US"/>
    </w:rPr>
  </w:style>
  <w:style w:type="paragraph" w:styleId="Textodebalo">
    <w:name w:val="Balloon Text"/>
    <w:basedOn w:val="Normal"/>
    <w:link w:val="TextodebaloChar"/>
    <w:uiPriority w:val="99"/>
    <w:semiHidden/>
    <w:rsid w:val="00A9119E"/>
    <w:rPr>
      <w:rFonts w:cs="Tahoma"/>
      <w:sz w:val="16"/>
      <w:szCs w:val="16"/>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al"/>
    <w:rsid w:val="00E5667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CharCharCharCharCharChar1">
    <w:name w:val="Char Char1 Char Char Char Char Char Char Char Char Char Char Char Char Char Char Char Char1 Char Char Char Char Char Char Char Char Char Char Char1"/>
    <w:basedOn w:val="Normal"/>
    <w:rsid w:val="00E5667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1">
    <w:name w:val="1"/>
    <w:basedOn w:val="Normal"/>
    <w:rsid w:val="00361382"/>
    <w:pPr>
      <w:spacing w:after="160" w:line="240" w:lineRule="exact"/>
      <w:jc w:val="left"/>
    </w:pPr>
    <w:rPr>
      <w:rFonts w:ascii="Verdana" w:hAnsi="Verdana"/>
      <w:sz w:val="20"/>
      <w:lang w:val="en-US" w:eastAsia="en-US"/>
    </w:rPr>
  </w:style>
  <w:style w:type="paragraph" w:styleId="Corpodetexto3">
    <w:name w:val="Body Text 3"/>
    <w:basedOn w:val="Normal"/>
    <w:rsid w:val="00323BCB"/>
    <w:pPr>
      <w:spacing w:after="120"/>
    </w:pPr>
    <w:rPr>
      <w:sz w:val="16"/>
      <w:szCs w:val="16"/>
    </w:rPr>
  </w:style>
  <w:style w:type="paragraph" w:customStyle="1" w:styleId="CharCharChar">
    <w:name w:val="Char Char Char"/>
    <w:basedOn w:val="Normal"/>
    <w:rsid w:val="00F977CA"/>
    <w:pPr>
      <w:spacing w:after="160" w:line="240" w:lineRule="exact"/>
      <w:jc w:val="left"/>
    </w:pPr>
    <w:rPr>
      <w:rFonts w:ascii="Verdana" w:hAnsi="Verdana"/>
      <w:sz w:val="20"/>
      <w:lang w:val="en-US" w:eastAsia="en-US"/>
    </w:rPr>
  </w:style>
  <w:style w:type="paragraph" w:customStyle="1" w:styleId="CharChar5">
    <w:name w:val="Char Char5"/>
    <w:basedOn w:val="Normal"/>
    <w:rsid w:val="000650E2"/>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Insertion">
    <w:name w:val="DeltaView Insertion"/>
    <w:rsid w:val="00352792"/>
    <w:rPr>
      <w:color w:val="0000FF"/>
      <w:spacing w:val="0"/>
      <w:u w:val="double"/>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646C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5CharCharCharCharCharChar">
    <w:name w:val="Char Char5 Char Char Char Char Char Char"/>
    <w:basedOn w:val="Normal"/>
    <w:rsid w:val="00172D4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
    <w:name w:val="Char Char1 Char Char Char Char Char Char Char Char Char Char Char"/>
    <w:basedOn w:val="Normal"/>
    <w:rsid w:val="00006A3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w:basedOn w:val="Normal"/>
    <w:rsid w:val="00403652"/>
    <w:pPr>
      <w:spacing w:after="160" w:line="240" w:lineRule="exact"/>
      <w:jc w:val="left"/>
    </w:pPr>
    <w:rPr>
      <w:rFonts w:ascii="Verdana" w:eastAsia="MS Mincho" w:hAnsi="Verdana"/>
      <w:sz w:val="20"/>
      <w:lang w:val="en-US" w:eastAsia="en-US"/>
    </w:rPr>
  </w:style>
  <w:style w:type="paragraph" w:styleId="NormalWeb">
    <w:name w:val="Normal (Web)"/>
    <w:basedOn w:val="Normal"/>
    <w:uiPriority w:val="99"/>
    <w:rsid w:val="000904A6"/>
    <w:pPr>
      <w:spacing w:before="100" w:beforeAutospacing="1" w:after="100" w:afterAutospacing="1" w:line="240" w:lineRule="auto"/>
      <w:jc w:val="left"/>
    </w:pPr>
    <w:rPr>
      <w:rFonts w:ascii="Verdana" w:eastAsia="Arial Unicode MS" w:hAnsi="Verdana" w:cs="Verdana"/>
      <w:szCs w:val="24"/>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807BEE"/>
    <w:pPr>
      <w:spacing w:after="160" w:line="240" w:lineRule="exact"/>
      <w:jc w:val="left"/>
    </w:pPr>
    <w:rPr>
      <w:rFonts w:ascii="Verdana" w:eastAsia="MS Mincho" w:hAnsi="Verdana"/>
      <w:sz w:val="20"/>
      <w:lang w:val="en-US" w:eastAsia="en-US"/>
    </w:rPr>
  </w:style>
  <w:style w:type="character" w:styleId="Refdecomentrio">
    <w:name w:val="annotation reference"/>
    <w:uiPriority w:val="99"/>
    <w:rsid w:val="00682CAC"/>
    <w:rPr>
      <w:rFonts w:cs="Times New Roman"/>
      <w:sz w:val="16"/>
    </w:rPr>
  </w:style>
  <w:style w:type="paragraph" w:styleId="PargrafodaLista">
    <w:name w:val="List Paragraph"/>
    <w:basedOn w:val="Normal"/>
    <w:uiPriority w:val="34"/>
    <w:qFormat/>
    <w:rsid w:val="00682CAC"/>
    <w:pPr>
      <w:spacing w:line="240" w:lineRule="auto"/>
      <w:ind w:left="720"/>
      <w:contextualSpacing/>
      <w:jc w:val="left"/>
    </w:pPr>
    <w:rPr>
      <w:rFonts w:ascii="Times New Roman" w:hAnsi="Times New Roman"/>
      <w:sz w:val="20"/>
    </w:rPr>
  </w:style>
  <w:style w:type="paragraph" w:customStyle="1" w:styleId="Default">
    <w:name w:val="Default"/>
    <w:rsid w:val="00BE60B9"/>
    <w:pPr>
      <w:autoSpaceDE w:val="0"/>
      <w:autoSpaceDN w:val="0"/>
      <w:adjustRightInd w:val="0"/>
    </w:pPr>
    <w:rPr>
      <w:rFonts w:ascii="Garamond" w:hAnsi="Garamond" w:cs="Garamond"/>
      <w:color w:val="000000"/>
      <w:sz w:val="24"/>
      <w:szCs w:val="24"/>
    </w:rPr>
  </w:style>
  <w:style w:type="character" w:customStyle="1" w:styleId="CorpodetextoChar">
    <w:name w:val="Corpo de texto Char"/>
    <w:link w:val="Corpodetexto"/>
    <w:rsid w:val="005E7AAF"/>
    <w:rPr>
      <w:rFonts w:ascii="Tahoma" w:hAnsi="Tahoma"/>
      <w:sz w:val="24"/>
    </w:rPr>
  </w:style>
  <w:style w:type="character" w:styleId="Forte">
    <w:name w:val="Strong"/>
    <w:qFormat/>
    <w:rsid w:val="00967FD3"/>
    <w:rPr>
      <w:b/>
      <w:bCs/>
    </w:rPr>
  </w:style>
  <w:style w:type="character" w:customStyle="1" w:styleId="TextodebaloChar">
    <w:name w:val="Texto de balão Char"/>
    <w:link w:val="Textodebalo"/>
    <w:uiPriority w:val="99"/>
    <w:semiHidden/>
    <w:rsid w:val="00804FC2"/>
    <w:rPr>
      <w:rFonts w:ascii="Tahoma" w:hAnsi="Tahoma" w:cs="Tahoma"/>
      <w:sz w:val="16"/>
      <w:szCs w:val="16"/>
    </w:rPr>
  </w:style>
  <w:style w:type="character" w:customStyle="1" w:styleId="CabealhoChar1">
    <w:name w:val="Cabeçalho Char1"/>
    <w:link w:val="Cabealho"/>
    <w:uiPriority w:val="99"/>
    <w:rsid w:val="00B72E75"/>
    <w:rPr>
      <w:rFonts w:ascii="Tahoma" w:hAnsi="Tahoma"/>
      <w:sz w:val="24"/>
    </w:rPr>
  </w:style>
  <w:style w:type="character" w:customStyle="1" w:styleId="CabealhoChar">
    <w:name w:val="Cabeçalho Char"/>
    <w:uiPriority w:val="99"/>
    <w:semiHidden/>
    <w:rsid w:val="00B72E75"/>
    <w:rPr>
      <w:rFonts w:ascii="Calibri" w:eastAsia="Times New Roman" w:hAnsi="Calibri" w:cs="Times New Roman"/>
      <w:lang w:eastAsia="pt-BR"/>
    </w:rPr>
  </w:style>
  <w:style w:type="character" w:customStyle="1" w:styleId="RodapChar1">
    <w:name w:val="Rodapé Char1"/>
    <w:link w:val="Rodap"/>
    <w:uiPriority w:val="99"/>
    <w:rsid w:val="00B72E75"/>
    <w:rPr>
      <w:rFonts w:ascii="Tahoma" w:hAnsi="Tahoma"/>
      <w:sz w:val="24"/>
    </w:rPr>
  </w:style>
  <w:style w:type="character" w:customStyle="1" w:styleId="RodapChar">
    <w:name w:val="Rodapé Char"/>
    <w:uiPriority w:val="99"/>
    <w:rsid w:val="00B72E75"/>
    <w:rPr>
      <w:rFonts w:ascii="Calibri" w:eastAsia="Times New Roman" w:hAnsi="Calibri" w:cs="Times New Roman"/>
      <w:lang w:eastAsia="pt-BR"/>
    </w:rPr>
  </w:style>
  <w:style w:type="character" w:styleId="Nmerodepgina">
    <w:name w:val="page number"/>
    <w:uiPriority w:val="99"/>
    <w:rsid w:val="00B72E75"/>
    <w:rPr>
      <w:rFonts w:cs="Times New Roman"/>
    </w:rPr>
  </w:style>
  <w:style w:type="character" w:styleId="Hyperlink">
    <w:name w:val="Hyperlink"/>
    <w:uiPriority w:val="99"/>
    <w:unhideWhenUsed/>
    <w:rsid w:val="00B72E75"/>
    <w:rPr>
      <w:color w:val="0000FF"/>
      <w:u w:val="single"/>
    </w:rPr>
  </w:style>
  <w:style w:type="paragraph" w:customStyle="1" w:styleId="xl63">
    <w:name w:val="xl63"/>
    <w:basedOn w:val="Normal"/>
    <w:rsid w:val="00B72E7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Cs w:val="24"/>
    </w:rPr>
  </w:style>
  <w:style w:type="paragraph" w:customStyle="1" w:styleId="xl64">
    <w:name w:val="xl64"/>
    <w:basedOn w:val="Normal"/>
    <w:rsid w:val="00B72E7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Cs w:val="24"/>
    </w:rPr>
  </w:style>
  <w:style w:type="paragraph" w:customStyle="1" w:styleId="xl65">
    <w:name w:val="xl65"/>
    <w:basedOn w:val="Normal"/>
    <w:rsid w:val="00B72E7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6">
    <w:name w:val="xl66"/>
    <w:basedOn w:val="Normal"/>
    <w:rsid w:val="00B72E7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7">
    <w:name w:val="xl67"/>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68">
    <w:name w:val="xl68"/>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0">
    <w:name w:val="xl70"/>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1">
    <w:name w:val="xl71"/>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2">
    <w:name w:val="xl72"/>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3">
    <w:name w:val="xl73"/>
    <w:basedOn w:val="Normal"/>
    <w:rsid w:val="00B72E75"/>
    <w:pPr>
      <w:pBdr>
        <w:top w:val="single" w:sz="8" w:space="0" w:color="auto"/>
        <w:left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4">
    <w:name w:val="xl74"/>
    <w:basedOn w:val="Normal"/>
    <w:rsid w:val="00B72E75"/>
    <w:pPr>
      <w:pBdr>
        <w:top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5">
    <w:name w:val="xl75"/>
    <w:basedOn w:val="Normal"/>
    <w:rsid w:val="00B72E75"/>
    <w:pPr>
      <w:pBdr>
        <w:top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6">
    <w:name w:val="xl76"/>
    <w:basedOn w:val="Normal"/>
    <w:rsid w:val="00B72E75"/>
    <w:pPr>
      <w:pBdr>
        <w:top w:val="single" w:sz="8" w:space="0" w:color="auto"/>
        <w:right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7">
    <w:name w:val="xl77"/>
    <w:basedOn w:val="Normal"/>
    <w:rsid w:val="00B72E75"/>
    <w:pPr>
      <w:pBdr>
        <w:left w:val="single" w:sz="8" w:space="0" w:color="auto"/>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8">
    <w:name w:val="xl78"/>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9">
    <w:name w:val="xl79"/>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80">
    <w:name w:val="xl80"/>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81">
    <w:name w:val="xl81"/>
    <w:basedOn w:val="Normal"/>
    <w:rsid w:val="00B72E75"/>
    <w:pPr>
      <w:pBdr>
        <w:bottom w:val="single" w:sz="8" w:space="0" w:color="auto"/>
        <w:right w:val="single" w:sz="8" w:space="0" w:color="auto"/>
      </w:pBdr>
      <w:spacing w:before="100" w:beforeAutospacing="1" w:after="100" w:afterAutospacing="1" w:line="240" w:lineRule="auto"/>
      <w:jc w:val="left"/>
    </w:pPr>
    <w:rPr>
      <w:rFonts w:ascii="Times New Roman" w:hAnsi="Times New Roman"/>
      <w:szCs w:val="24"/>
    </w:rPr>
  </w:style>
  <w:style w:type="character" w:customStyle="1" w:styleId="Corpodetexto2Char">
    <w:name w:val="Corpo de texto 2 Char"/>
    <w:link w:val="Corpodetexto2"/>
    <w:rsid w:val="00235A77"/>
    <w:rPr>
      <w:sz w:val="26"/>
    </w:rPr>
  </w:style>
  <w:style w:type="paragraph" w:styleId="Recuodecorpodetexto">
    <w:name w:val="Body Text Indent"/>
    <w:basedOn w:val="Normal"/>
    <w:link w:val="RecuodecorpodetextoChar"/>
    <w:rsid w:val="00CB14D0"/>
    <w:pPr>
      <w:spacing w:after="120"/>
      <w:ind w:left="283"/>
    </w:pPr>
  </w:style>
  <w:style w:type="character" w:customStyle="1" w:styleId="RecuodecorpodetextoChar">
    <w:name w:val="Recuo de corpo de texto Char"/>
    <w:link w:val="Recuodecorpodetexto"/>
    <w:rsid w:val="00CB14D0"/>
    <w:rPr>
      <w:rFonts w:ascii="Tahoma" w:hAnsi="Tahoma"/>
      <w:sz w:val="24"/>
    </w:rPr>
  </w:style>
  <w:style w:type="paragraph" w:customStyle="1" w:styleId="ContratoN3">
    <w:name w:val="Contrato_N3"/>
    <w:basedOn w:val="Normal"/>
    <w:link w:val="ContratoN3Char"/>
    <w:uiPriority w:val="99"/>
    <w:rsid w:val="00150B75"/>
    <w:pPr>
      <w:tabs>
        <w:tab w:val="num" w:pos="794"/>
      </w:tabs>
      <w:spacing w:before="240" w:after="240" w:line="280" w:lineRule="exact"/>
      <w:ind w:left="794"/>
    </w:pPr>
    <w:rPr>
      <w:rFonts w:ascii="Times New Roman" w:hAnsi="Times New Roman"/>
    </w:rPr>
  </w:style>
  <w:style w:type="character" w:customStyle="1" w:styleId="ContratoN3Char">
    <w:name w:val="Contrato_N3 Char"/>
    <w:link w:val="ContratoN3"/>
    <w:uiPriority w:val="99"/>
    <w:locked/>
    <w:rsid w:val="00150B75"/>
    <w:rPr>
      <w:sz w:val="24"/>
    </w:rPr>
  </w:style>
  <w:style w:type="paragraph" w:styleId="Reviso">
    <w:name w:val="Revision"/>
    <w:hidden/>
    <w:uiPriority w:val="99"/>
    <w:semiHidden/>
    <w:rsid w:val="007927BB"/>
    <w:rPr>
      <w:rFonts w:ascii="Tahoma" w:hAnsi="Tahoma"/>
      <w:sz w:val="24"/>
    </w:rPr>
  </w:style>
  <w:style w:type="paragraph" w:customStyle="1" w:styleId="Estilo">
    <w:name w:val="Estilo"/>
    <w:rsid w:val="006E0FF5"/>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9439">
      <w:bodyDiv w:val="1"/>
      <w:marLeft w:val="0"/>
      <w:marRight w:val="0"/>
      <w:marTop w:val="0"/>
      <w:marBottom w:val="0"/>
      <w:divBdr>
        <w:top w:val="none" w:sz="0" w:space="0" w:color="auto"/>
        <w:left w:val="none" w:sz="0" w:space="0" w:color="auto"/>
        <w:bottom w:val="none" w:sz="0" w:space="0" w:color="auto"/>
        <w:right w:val="none" w:sz="0" w:space="0" w:color="auto"/>
      </w:divBdr>
    </w:div>
    <w:div w:id="533814210">
      <w:bodyDiv w:val="1"/>
      <w:marLeft w:val="0"/>
      <w:marRight w:val="0"/>
      <w:marTop w:val="0"/>
      <w:marBottom w:val="0"/>
      <w:divBdr>
        <w:top w:val="none" w:sz="0" w:space="0" w:color="auto"/>
        <w:left w:val="none" w:sz="0" w:space="0" w:color="auto"/>
        <w:bottom w:val="none" w:sz="0" w:space="0" w:color="auto"/>
        <w:right w:val="none" w:sz="0" w:space="0" w:color="auto"/>
      </w:divBdr>
    </w:div>
    <w:div w:id="626398547">
      <w:bodyDiv w:val="1"/>
      <w:marLeft w:val="0"/>
      <w:marRight w:val="0"/>
      <w:marTop w:val="0"/>
      <w:marBottom w:val="0"/>
      <w:divBdr>
        <w:top w:val="none" w:sz="0" w:space="0" w:color="auto"/>
        <w:left w:val="none" w:sz="0" w:space="0" w:color="auto"/>
        <w:bottom w:val="none" w:sz="0" w:space="0" w:color="auto"/>
        <w:right w:val="none" w:sz="0" w:space="0" w:color="auto"/>
      </w:divBdr>
    </w:div>
    <w:div w:id="751465135">
      <w:bodyDiv w:val="1"/>
      <w:marLeft w:val="0"/>
      <w:marRight w:val="0"/>
      <w:marTop w:val="0"/>
      <w:marBottom w:val="0"/>
      <w:divBdr>
        <w:top w:val="none" w:sz="0" w:space="0" w:color="auto"/>
        <w:left w:val="none" w:sz="0" w:space="0" w:color="auto"/>
        <w:bottom w:val="none" w:sz="0" w:space="0" w:color="auto"/>
        <w:right w:val="none" w:sz="0" w:space="0" w:color="auto"/>
      </w:divBdr>
      <w:divsChild>
        <w:div w:id="1855267577">
          <w:marLeft w:val="0"/>
          <w:marRight w:val="0"/>
          <w:marTop w:val="0"/>
          <w:marBottom w:val="0"/>
          <w:divBdr>
            <w:top w:val="none" w:sz="0" w:space="0" w:color="auto"/>
            <w:left w:val="none" w:sz="0" w:space="0" w:color="auto"/>
            <w:bottom w:val="none" w:sz="0" w:space="0" w:color="auto"/>
            <w:right w:val="none" w:sz="0" w:space="0" w:color="auto"/>
          </w:divBdr>
        </w:div>
      </w:divsChild>
    </w:div>
    <w:div w:id="891964990">
      <w:bodyDiv w:val="1"/>
      <w:marLeft w:val="0"/>
      <w:marRight w:val="0"/>
      <w:marTop w:val="0"/>
      <w:marBottom w:val="0"/>
      <w:divBdr>
        <w:top w:val="none" w:sz="0" w:space="0" w:color="auto"/>
        <w:left w:val="none" w:sz="0" w:space="0" w:color="auto"/>
        <w:bottom w:val="none" w:sz="0" w:space="0" w:color="auto"/>
        <w:right w:val="none" w:sz="0" w:space="0" w:color="auto"/>
      </w:divBdr>
    </w:div>
    <w:div w:id="1162349716">
      <w:bodyDiv w:val="1"/>
      <w:marLeft w:val="0"/>
      <w:marRight w:val="0"/>
      <w:marTop w:val="0"/>
      <w:marBottom w:val="0"/>
      <w:divBdr>
        <w:top w:val="none" w:sz="0" w:space="0" w:color="auto"/>
        <w:left w:val="none" w:sz="0" w:space="0" w:color="auto"/>
        <w:bottom w:val="none" w:sz="0" w:space="0" w:color="auto"/>
        <w:right w:val="none" w:sz="0" w:space="0" w:color="auto"/>
      </w:divBdr>
    </w:div>
    <w:div w:id="1372345600">
      <w:bodyDiv w:val="1"/>
      <w:marLeft w:val="0"/>
      <w:marRight w:val="0"/>
      <w:marTop w:val="0"/>
      <w:marBottom w:val="0"/>
      <w:divBdr>
        <w:top w:val="none" w:sz="0" w:space="0" w:color="auto"/>
        <w:left w:val="none" w:sz="0" w:space="0" w:color="auto"/>
        <w:bottom w:val="none" w:sz="0" w:space="0" w:color="auto"/>
        <w:right w:val="none" w:sz="0" w:space="0" w:color="auto"/>
      </w:divBdr>
    </w:div>
    <w:div w:id="1450582613">
      <w:bodyDiv w:val="1"/>
      <w:marLeft w:val="0"/>
      <w:marRight w:val="0"/>
      <w:marTop w:val="0"/>
      <w:marBottom w:val="0"/>
      <w:divBdr>
        <w:top w:val="none" w:sz="0" w:space="0" w:color="auto"/>
        <w:left w:val="none" w:sz="0" w:space="0" w:color="auto"/>
        <w:bottom w:val="none" w:sz="0" w:space="0" w:color="auto"/>
        <w:right w:val="none" w:sz="0" w:space="0" w:color="auto"/>
      </w:divBdr>
    </w:div>
    <w:div w:id="1464614995">
      <w:bodyDiv w:val="1"/>
      <w:marLeft w:val="0"/>
      <w:marRight w:val="0"/>
      <w:marTop w:val="0"/>
      <w:marBottom w:val="0"/>
      <w:divBdr>
        <w:top w:val="none" w:sz="0" w:space="0" w:color="auto"/>
        <w:left w:val="none" w:sz="0" w:space="0" w:color="auto"/>
        <w:bottom w:val="none" w:sz="0" w:space="0" w:color="auto"/>
        <w:right w:val="none" w:sz="0" w:space="0" w:color="auto"/>
      </w:divBdr>
      <w:divsChild>
        <w:div w:id="1997951744">
          <w:marLeft w:val="0"/>
          <w:marRight w:val="0"/>
          <w:marTop w:val="0"/>
          <w:marBottom w:val="0"/>
          <w:divBdr>
            <w:top w:val="none" w:sz="0" w:space="0" w:color="auto"/>
            <w:left w:val="none" w:sz="0" w:space="0" w:color="auto"/>
            <w:bottom w:val="none" w:sz="0" w:space="0" w:color="auto"/>
            <w:right w:val="none" w:sz="0" w:space="0" w:color="auto"/>
          </w:divBdr>
        </w:div>
      </w:divsChild>
    </w:div>
    <w:div w:id="1932157551">
      <w:bodyDiv w:val="1"/>
      <w:marLeft w:val="0"/>
      <w:marRight w:val="0"/>
      <w:marTop w:val="0"/>
      <w:marBottom w:val="0"/>
      <w:divBdr>
        <w:top w:val="none" w:sz="0" w:space="0" w:color="auto"/>
        <w:left w:val="none" w:sz="0" w:space="0" w:color="auto"/>
        <w:bottom w:val="none" w:sz="0" w:space="0" w:color="auto"/>
        <w:right w:val="none" w:sz="0" w:space="0" w:color="auto"/>
      </w:divBdr>
    </w:div>
    <w:div w:id="2023239824">
      <w:bodyDiv w:val="1"/>
      <w:marLeft w:val="0"/>
      <w:marRight w:val="0"/>
      <w:marTop w:val="0"/>
      <w:marBottom w:val="0"/>
      <w:divBdr>
        <w:top w:val="none" w:sz="0" w:space="0" w:color="auto"/>
        <w:left w:val="none" w:sz="0" w:space="0" w:color="auto"/>
        <w:bottom w:val="none" w:sz="0" w:space="0" w:color="auto"/>
        <w:right w:val="none" w:sz="0" w:space="0" w:color="auto"/>
      </w:divBdr>
      <w:divsChild>
        <w:div w:id="1899903150">
          <w:marLeft w:val="0"/>
          <w:marRight w:val="0"/>
          <w:marTop w:val="0"/>
          <w:marBottom w:val="0"/>
          <w:divBdr>
            <w:top w:val="none" w:sz="0" w:space="0" w:color="auto"/>
            <w:left w:val="none" w:sz="0" w:space="0" w:color="auto"/>
            <w:bottom w:val="none" w:sz="0" w:space="0" w:color="auto"/>
            <w:right w:val="none" w:sz="0" w:space="0" w:color="auto"/>
          </w:divBdr>
        </w:div>
      </w:divsChild>
    </w:div>
    <w:div w:id="212036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57ZY53RMA37K-95-18663</_dlc_DocId>
    <_dlc_DocIdUrl xmlns="9bd4b9cc-8746-41d1-b5cc-e8920a0bba5d">
      <Url>http://intranet/restrictedarea/Legal/brasil/_layouts/15/DocIdRedir.aspx?ID=57ZY53RMA37K-95-18663</Url>
      <Description>57ZY53RMA37K-95-18663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48FF49-76F1-4564-A900-97B1B8B3DEB8}">
  <ds:schemaRefs>
    <ds:schemaRef ds:uri="http://schemas.microsoft.com/sharepoint/v3/contenttype/forms"/>
  </ds:schemaRefs>
</ds:datastoreItem>
</file>

<file path=customXml/itemProps2.xml><?xml version="1.0" encoding="utf-8"?>
<ds:datastoreItem xmlns:ds="http://schemas.openxmlformats.org/officeDocument/2006/customXml" ds:itemID="{5A74E70F-1CDF-4BC0-A0D2-0764E5AF349E}">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BAC80326-6F3B-410F-B985-5E302279F7A1}">
  <ds:schemaRefs>
    <ds:schemaRef ds:uri="http://schemas.openxmlformats.org/officeDocument/2006/bibliography"/>
  </ds:schemaRefs>
</ds:datastoreItem>
</file>

<file path=customXml/itemProps4.xml><?xml version="1.0" encoding="utf-8"?>
<ds:datastoreItem xmlns:ds="http://schemas.openxmlformats.org/officeDocument/2006/customXml" ds:itemID="{CBCD648A-85D0-4282-A9AE-E2D893449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8DD29D-BE8A-4497-95E5-4C40438BAF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1767</Words>
  <Characters>9992</Characters>
  <Application>Microsoft Office Word</Application>
  <DocSecurity>4</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AGD</vt:lpstr>
      <vt:lpstr>ATA DE AGD</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AGD</dc:title>
  <dc:creator>SF</dc:creator>
  <cp:lastModifiedBy>Carlos Bacha</cp:lastModifiedBy>
  <cp:revision>2</cp:revision>
  <dcterms:created xsi:type="dcterms:W3CDTF">2022-05-20T14:06:00Z</dcterms:created>
  <dcterms:modified xsi:type="dcterms:W3CDTF">2022-05-20T14:06:00Z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aCAATcuTL15vBPWf0Ony95JdZqBz9Ruhtp+KgMAGiO582V8MJzRFnJuCMFeT49kUOw13YJyOuHo66r8Y_x000d_
pWDrzi3t/1LR1AxZ9JRZHNoAADIhlqeYPw39VQYDdVLmtd8g+xL4VYbx6zkrpgRrYP5pH7sDjQ==</vt:lpwstr>
  </property>
  <property fmtid="{D5CDD505-2E9C-101B-9397-08002B2CF9AE}" pid="3" name="MAIL_MSG_ID2">
    <vt:lpwstr>5PFZ24Zk5wYhzcP+bD4R6L6TUiWDgq2SA+y9WNqVHgbUnLJjy8afpRRVT0N_x000d_
bnUcnmGOahqEkOY5wffeo60T/8s=</vt:lpwstr>
  </property>
  <property fmtid="{D5CDD505-2E9C-101B-9397-08002B2CF9AE}" pid="4" name="RESPONSE_SENDER_NAME">
    <vt:lpwstr>gAAAdya76B99d4hLGUR1rQ+8TxTv0GGEPdix</vt:lpwstr>
  </property>
  <property fmtid="{D5CDD505-2E9C-101B-9397-08002B2CF9AE}" pid="5" name="EMAIL_OWNER_ADDRESS">
    <vt:lpwstr>ABAAv4tRYjpfjUuGuYPIt51xdvVZiaAsWdzMhdkm9IFzgR7Uuxc3S2+yh7HNb9JWqJtK</vt:lpwstr>
  </property>
  <property fmtid="{D5CDD505-2E9C-101B-9397-08002B2CF9AE}" pid="6" name="iManageFooter">
    <vt:lpwstr>_x000d_2190028v1 / 1367-14 </vt:lpwstr>
  </property>
  <property fmtid="{D5CDD505-2E9C-101B-9397-08002B2CF9AE}" pid="7" name="MSIP_Label_38dfde47-f100-441b-b584-049a7fefba8a_Enabled">
    <vt:lpwstr>true</vt:lpwstr>
  </property>
  <property fmtid="{D5CDD505-2E9C-101B-9397-08002B2CF9AE}" pid="8" name="MSIP_Label_38dfde47-f100-441b-b584-049a7fefba8a_SetDate">
    <vt:lpwstr>2022-05-19T21:55:22Z</vt:lpwstr>
  </property>
  <property fmtid="{D5CDD505-2E9C-101B-9397-08002B2CF9AE}" pid="9" name="MSIP_Label_38dfde47-f100-441b-b584-049a7fefba8a_Method">
    <vt:lpwstr>Standard</vt:lpwstr>
  </property>
  <property fmtid="{D5CDD505-2E9C-101B-9397-08002B2CF9AE}" pid="10" name="MSIP_Label_38dfde47-f100-441b-b584-049a7fefba8a_Name">
    <vt:lpwstr>38dfde47-f100-441b-b584-049a7fefba8a</vt:lpwstr>
  </property>
  <property fmtid="{D5CDD505-2E9C-101B-9397-08002B2CF9AE}" pid="11" name="MSIP_Label_38dfde47-f100-441b-b584-049a7fefba8a_SiteId">
    <vt:lpwstr>16e7cf3f-6af4-4e76-941e-aecafb9704e9</vt:lpwstr>
  </property>
  <property fmtid="{D5CDD505-2E9C-101B-9397-08002B2CF9AE}" pid="12" name="MSIP_Label_38dfde47-f100-441b-b584-049a7fefba8a_ActionId">
    <vt:lpwstr>94156259-6cfb-41b7-a491-38f9db13502f</vt:lpwstr>
  </property>
  <property fmtid="{D5CDD505-2E9C-101B-9397-08002B2CF9AE}" pid="13" name="MSIP_Label_38dfde47-f100-441b-b584-049a7fefba8a_ContentBits">
    <vt:lpwstr>2</vt:lpwstr>
  </property>
  <property fmtid="{D5CDD505-2E9C-101B-9397-08002B2CF9AE}" pid="14" name="ContentTypeId">
    <vt:lpwstr>0x0101001C671C8D866A3B4A912314A221CCC7C5</vt:lpwstr>
  </property>
  <property fmtid="{D5CDD505-2E9C-101B-9397-08002B2CF9AE}" pid="15" name="_dlc_DocIdItemGuid">
    <vt:lpwstr>71582161-23f6-4a54-9f72-f0387199d10d</vt:lpwstr>
  </property>
</Properties>
</file>