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49DC40ED"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1AEB4AC"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Cetip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concordou em ceder fiduciariamente</w:t>
      </w:r>
      <w:r w:rsidR="00C44FA0" w:rsidRPr="00031835">
        <w:rPr>
          <w:rFonts w:ascii="Verdana" w:hAnsi="Verdana"/>
          <w:szCs w:val="20"/>
        </w:rPr>
        <w:t>, sob condição suspensiva,</w:t>
      </w:r>
      <w:r w:rsidR="00F741D1" w:rsidRPr="00031835">
        <w:rPr>
          <w:rFonts w:ascii="Verdana" w:hAnsi="Verdana"/>
          <w:szCs w:val="20"/>
        </w:rPr>
        <w:t xml:space="preserve"> em favor dos Debenturistas, representados pelo Agente Fiduciário</w:t>
      </w:r>
      <w:r w:rsidR="00562018" w:rsidRPr="00031835">
        <w:rPr>
          <w:rFonts w:ascii="Verdana" w:hAnsi="Verdana"/>
          <w:bCs/>
          <w:szCs w:val="20"/>
        </w:rPr>
        <w:t xml:space="preserve">, </w:t>
      </w:r>
      <w:r w:rsidR="00562018" w:rsidRPr="00031835">
        <w:rPr>
          <w:rFonts w:ascii="Verdana" w:hAnsi="Verdana"/>
          <w:szCs w:val="20"/>
        </w:rPr>
        <w:t>nos termos do parágrafo 3º do artigo 66-B da Lei nº 4.728, de 14 de julho de 1965, conforme alterada (“</w:t>
      </w:r>
      <w:r w:rsidR="00562018" w:rsidRPr="00031835">
        <w:rPr>
          <w:rFonts w:ascii="Verdana" w:hAnsi="Verdana"/>
          <w:szCs w:val="20"/>
          <w:u w:val="single"/>
        </w:rPr>
        <w:t>Lei 4.728</w:t>
      </w:r>
      <w:r w:rsidR="00562018" w:rsidRPr="00031835">
        <w:rPr>
          <w:rFonts w:ascii="Verdana" w:hAnsi="Verdana"/>
          <w:szCs w:val="20"/>
        </w:rPr>
        <w:t>”),</w:t>
      </w:r>
      <w:r w:rsidR="00C32395" w:rsidRPr="00031835">
        <w:rPr>
          <w:rFonts w:ascii="Verdana" w:hAnsi="Verdana"/>
          <w:szCs w:val="20"/>
        </w:rPr>
        <w:t xml:space="preserve"> 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 xml:space="preserve">Direitos Cedidos Fiduciariamente </w:t>
      </w:r>
      <w:r w:rsidR="00263030" w:rsidRPr="00031835">
        <w:rPr>
          <w:rFonts w:ascii="Verdana" w:hAnsi="Verdana"/>
          <w:szCs w:val="20"/>
        </w:rPr>
        <w:t>(“</w:t>
      </w:r>
      <w:r w:rsidR="00263030" w:rsidRPr="00031835">
        <w:rPr>
          <w:rFonts w:ascii="Verdana" w:hAnsi="Verdana"/>
          <w:szCs w:val="20"/>
          <w:u w:val="single"/>
        </w:rPr>
        <w:t>Garantia Real</w:t>
      </w:r>
      <w:r w:rsidR="00263030"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w:t>
      </w:r>
      <w:r w:rsidR="000E6ADF" w:rsidRPr="00AB0500">
        <w:rPr>
          <w:rFonts w:ascii="Verdana" w:hAnsi="Verdana"/>
          <w:sz w:val="20"/>
          <w:szCs w:val="20"/>
          <w:lang w:val="pt-BR"/>
        </w:rPr>
        <w:lastRenderedPageBreak/>
        <w:t xml:space="preserve">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8" w:name="_DV_M49"/>
      <w:bookmarkEnd w:id="18"/>
      <w:r w:rsidRPr="00AB0500">
        <w:rPr>
          <w:rFonts w:ascii="Verdana" w:hAnsi="Verdana"/>
          <w:b/>
          <w:bCs/>
          <w:color w:val="000000"/>
          <w:sz w:val="20"/>
          <w:szCs w:val="20"/>
        </w:rPr>
        <w:t>2.</w:t>
      </w:r>
      <w:r w:rsidRPr="00AB0500">
        <w:rPr>
          <w:rFonts w:ascii="Verdana" w:hAnsi="Verdana"/>
          <w:b/>
          <w:bCs/>
          <w:color w:val="000000"/>
          <w:sz w:val="20"/>
          <w:szCs w:val="20"/>
        </w:rPr>
        <w:tab/>
      </w:r>
      <w:bookmarkStart w:id="19" w:name="_DV_M50"/>
      <w:bookmarkEnd w:id="19"/>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73BD4B60"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 xml:space="preserve">das dívidas garantidas pela </w:t>
      </w:r>
      <w:r w:rsidR="00A8090A">
        <w:rPr>
          <w:rFonts w:ascii="Verdana" w:hAnsi="Verdana"/>
          <w:color w:val="000000"/>
          <w:sz w:val="20"/>
          <w:szCs w:val="20"/>
        </w:rPr>
        <w:t xml:space="preserve">Garantias Existentes </w:t>
      </w:r>
      <w:r w:rsidR="00D971A7" w:rsidRPr="00AB0500">
        <w:rPr>
          <w:rFonts w:ascii="Verdana" w:hAnsi="Verdana"/>
          <w:color w:val="000000"/>
          <w:sz w:val="20"/>
          <w:szCs w:val="20"/>
        </w:rPr>
        <w:t xml:space="preserve">deverá ocorrer em até </w:t>
      </w:r>
      <w:r w:rsidR="00D971A7" w:rsidRPr="00C01C92">
        <w:rPr>
          <w:rFonts w:ascii="Verdana" w:hAnsi="Verdana"/>
          <w:color w:val="000000"/>
          <w:sz w:val="20"/>
          <w:szCs w:val="20"/>
          <w:highlight w:val="yellow"/>
        </w:rPr>
        <w:t>[-]</w:t>
      </w:r>
      <w:r w:rsidR="00D971A7" w:rsidRPr="00AB0500">
        <w:rPr>
          <w:rFonts w:ascii="Verdana" w:hAnsi="Verdana"/>
          <w:color w:val="000000"/>
          <w:sz w:val="20"/>
          <w:szCs w:val="20"/>
        </w:rPr>
        <w:t xml:space="preserve"> dias contados da Data da Primeira Integralização (conforme definida na Escritura de Emissão)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710D3A93"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w:t>
      </w:r>
      <w:ins w:id="20" w:author="Carlos Bacha" w:date="2020-12-15T12:22:00Z">
        <w:r w:rsidR="00462F78">
          <w:rPr>
            <w:rFonts w:ascii="Verdana" w:hAnsi="Verdana"/>
            <w:color w:val="000000"/>
            <w:sz w:val="20"/>
            <w:szCs w:val="20"/>
          </w:rPr>
          <w:t>os</w:t>
        </w:r>
      </w:ins>
      <w:del w:id="21" w:author="Carlos Bacha" w:date="2020-12-15T12:22:00Z">
        <w:r w:rsidRPr="00AB0500" w:rsidDel="00462F78">
          <w:rPr>
            <w:rFonts w:ascii="Verdana" w:hAnsi="Verdana"/>
            <w:color w:val="000000"/>
            <w:sz w:val="20"/>
            <w:szCs w:val="20"/>
          </w:rPr>
          <w:delText>e</w:delText>
        </w:r>
      </w:del>
      <w:r w:rsidRPr="00AB0500">
        <w:rPr>
          <w:rFonts w:ascii="Verdana" w:hAnsi="Verdana"/>
          <w:color w:val="000000"/>
          <w:sz w:val="20"/>
          <w:szCs w:val="20"/>
        </w:rPr>
        <w:t xml:space="preserve"> termo</w:t>
      </w:r>
      <w:ins w:id="22" w:author="Carlos Bacha" w:date="2020-12-15T12:22:00Z">
        <w:r w:rsidR="00462F78">
          <w:rPr>
            <w:rFonts w:ascii="Verdana" w:hAnsi="Verdana"/>
            <w:color w:val="000000"/>
            <w:sz w:val="20"/>
            <w:szCs w:val="20"/>
          </w:rPr>
          <w:t>s</w:t>
        </w:r>
      </w:ins>
      <w:r w:rsidRPr="00AB0500">
        <w:rPr>
          <w:rFonts w:ascii="Verdana" w:hAnsi="Verdana"/>
          <w:color w:val="000000"/>
          <w:sz w:val="20"/>
          <w:szCs w:val="20"/>
        </w:rPr>
        <w:t xml:space="preserve"> de </w:t>
      </w:r>
      <w:del w:id="23" w:author="Carlos Bacha" w:date="2020-12-15T12:26:00Z">
        <w:r w:rsidRPr="00AB0500" w:rsidDel="00462F78">
          <w:rPr>
            <w:rFonts w:ascii="Verdana" w:hAnsi="Verdana"/>
            <w:color w:val="000000"/>
            <w:sz w:val="20"/>
            <w:szCs w:val="20"/>
          </w:rPr>
          <w:delText>quitação/</w:delText>
        </w:r>
      </w:del>
      <w:r w:rsidRPr="00AB0500">
        <w:rPr>
          <w:rFonts w:ascii="Verdana" w:hAnsi="Verdana"/>
          <w:color w:val="000000"/>
          <w:sz w:val="20"/>
          <w:szCs w:val="20"/>
        </w:rPr>
        <w:t>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liberando o ônus atualmente constituído sobre os Direitos Cedidos Fiduciariamente, devidamente averbado</w:t>
      </w:r>
      <w:ins w:id="24" w:author="Carlos Bacha" w:date="2020-12-15T12:25:00Z">
        <w:r w:rsidR="00462F78">
          <w:rPr>
            <w:rFonts w:ascii="Verdana" w:hAnsi="Verdana"/>
            <w:color w:val="000000"/>
            <w:sz w:val="20"/>
            <w:szCs w:val="20"/>
          </w:rPr>
          <w:t>s</w:t>
        </w:r>
      </w:ins>
      <w:r w:rsidRPr="00AB0500">
        <w:rPr>
          <w:rFonts w:ascii="Verdana" w:hAnsi="Verdana"/>
          <w:color w:val="000000"/>
          <w:sz w:val="20"/>
          <w:szCs w:val="20"/>
        </w:rPr>
        <w:t xml:space="preserve">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cartórios de registro de títulos e documentos</w:t>
      </w:r>
      <w:r w:rsidR="00E86400" w:rsidRPr="00AB0500">
        <w:rPr>
          <w:rFonts w:ascii="Verdana" w:hAnsi="Verdana"/>
          <w:color w:val="000000"/>
          <w:sz w:val="20"/>
          <w:szCs w:val="20"/>
        </w:rPr>
        <w:t>, dentro do</w:t>
      </w:r>
      <w:r w:rsidR="0007385F">
        <w:rPr>
          <w:rFonts w:ascii="Verdana" w:hAnsi="Verdana"/>
          <w:color w:val="000000"/>
          <w:sz w:val="20"/>
          <w:szCs w:val="20"/>
        </w:rPr>
        <w:t xml:space="preserve"> prazo de </w:t>
      </w:r>
      <w:r w:rsidR="0098793D">
        <w:rPr>
          <w:rFonts w:ascii="Verdana" w:hAnsi="Verdana"/>
          <w:color w:val="000000"/>
          <w:sz w:val="20"/>
          <w:szCs w:val="20"/>
        </w:rPr>
        <w:t xml:space="preserve">(a) </w:t>
      </w:r>
      <w:r w:rsidR="0007385F">
        <w:rPr>
          <w:rFonts w:ascii="Verdana" w:hAnsi="Verdana"/>
          <w:color w:val="000000"/>
          <w:sz w:val="20"/>
          <w:szCs w:val="20"/>
        </w:rPr>
        <w:t xml:space="preserve">(i) </w:t>
      </w:r>
      <w:r w:rsidR="00AF72B3">
        <w:rPr>
          <w:rFonts w:ascii="Verdana" w:hAnsi="Verdana"/>
          <w:color w:val="000000"/>
          <w:sz w:val="20"/>
          <w:szCs w:val="20"/>
        </w:rPr>
        <w:t xml:space="preserve">180 </w:t>
      </w:r>
      <w:r w:rsidR="00AF72B3">
        <w:rPr>
          <w:rFonts w:ascii="Verdana" w:hAnsi="Verdana"/>
          <w:color w:val="000000"/>
          <w:sz w:val="20"/>
          <w:szCs w:val="20"/>
        </w:rPr>
        <w:lastRenderedPageBreak/>
        <w:t xml:space="preserve">(cento e oitenta) dias </w:t>
      </w:r>
      <w:r w:rsidR="0007385F">
        <w:rPr>
          <w:rFonts w:ascii="Verdana" w:hAnsi="Verdana"/>
          <w:color w:val="000000"/>
          <w:sz w:val="20"/>
          <w:szCs w:val="20"/>
        </w:rPr>
        <w:t xml:space="preserve">contados da presente data com relação à </w:t>
      </w:r>
      <w:r w:rsidR="00AF72B3">
        <w:rPr>
          <w:rFonts w:ascii="Verdana" w:hAnsi="Verdana"/>
          <w:color w:val="000000"/>
          <w:sz w:val="20"/>
          <w:szCs w:val="20"/>
        </w:rPr>
        <w:t>Garantia Caixa</w:t>
      </w:r>
      <w:r w:rsidR="0007385F">
        <w:rPr>
          <w:rFonts w:ascii="Verdana" w:hAnsi="Verdana"/>
          <w:color w:val="000000"/>
          <w:sz w:val="20"/>
          <w:szCs w:val="20"/>
        </w:rPr>
        <w:t>; (</w:t>
      </w:r>
      <w:proofErr w:type="spellStart"/>
      <w:r w:rsidR="0007385F">
        <w:rPr>
          <w:rFonts w:ascii="Verdana" w:hAnsi="Verdana"/>
          <w:color w:val="000000"/>
          <w:sz w:val="20"/>
          <w:szCs w:val="20"/>
        </w:rPr>
        <w:t>ii</w:t>
      </w:r>
      <w:proofErr w:type="spellEnd"/>
      <w:r w:rsidR="0007385F">
        <w:rPr>
          <w:rFonts w:ascii="Verdana" w:hAnsi="Verdana"/>
          <w:color w:val="000000"/>
          <w:sz w:val="20"/>
          <w:szCs w:val="20"/>
        </w:rPr>
        <w:t xml:space="preserve">) </w:t>
      </w:r>
      <w:r w:rsidR="00362B81">
        <w:rPr>
          <w:rFonts w:ascii="Verdana" w:hAnsi="Verdana"/>
          <w:color w:val="000000"/>
          <w:sz w:val="20"/>
          <w:szCs w:val="20"/>
        </w:rPr>
        <w:t>60</w:t>
      </w:r>
      <w:r w:rsidR="00AF72B3">
        <w:rPr>
          <w:rFonts w:ascii="Verdana" w:hAnsi="Verdana"/>
          <w:color w:val="000000"/>
          <w:sz w:val="20"/>
          <w:szCs w:val="20"/>
        </w:rPr>
        <w:t xml:space="preserve"> (</w:t>
      </w:r>
      <w:r w:rsidR="00362B81">
        <w:rPr>
          <w:rFonts w:ascii="Verdana" w:hAnsi="Verdana"/>
          <w:color w:val="000000"/>
          <w:sz w:val="20"/>
          <w:szCs w:val="20"/>
        </w:rPr>
        <w:t>sessenta</w:t>
      </w:r>
      <w:r w:rsidR="00AF72B3">
        <w:rPr>
          <w:rFonts w:ascii="Verdana" w:hAnsi="Verdana"/>
          <w:color w:val="000000"/>
          <w:sz w:val="20"/>
          <w:szCs w:val="20"/>
        </w:rPr>
        <w:t xml:space="preserve">) dias </w:t>
      </w:r>
      <w:r w:rsidR="0007385F">
        <w:rPr>
          <w:rFonts w:ascii="Verdana" w:hAnsi="Verdana"/>
          <w:color w:val="000000"/>
          <w:sz w:val="20"/>
          <w:szCs w:val="20"/>
        </w:rPr>
        <w:t xml:space="preserve">contados da presente data </w:t>
      </w:r>
      <w:r w:rsidR="0098793D">
        <w:rPr>
          <w:rFonts w:ascii="Verdana" w:hAnsi="Verdana"/>
          <w:color w:val="000000"/>
          <w:sz w:val="20"/>
          <w:szCs w:val="20"/>
        </w:rPr>
        <w:t xml:space="preserve">com relação à </w:t>
      </w:r>
      <w:del w:id="25" w:author="Carlos Bacha" w:date="2020-12-15T12:25:00Z">
        <w:r w:rsidR="00AF72B3" w:rsidDel="00462F78">
          <w:rPr>
            <w:rFonts w:ascii="Verdana" w:hAnsi="Verdana"/>
            <w:color w:val="000000"/>
            <w:sz w:val="20"/>
            <w:szCs w:val="20"/>
          </w:rPr>
          <w:delText xml:space="preserve">para a </w:delText>
        </w:r>
      </w:del>
      <w:r w:rsidR="00AF72B3">
        <w:rPr>
          <w:rFonts w:ascii="Verdana" w:hAnsi="Verdana"/>
          <w:color w:val="000000"/>
          <w:sz w:val="20"/>
          <w:szCs w:val="20"/>
        </w:rPr>
        <w:t>Garantia BNDES</w:t>
      </w:r>
      <w:r w:rsidR="0098793D">
        <w:rPr>
          <w:rFonts w:ascii="Verdana" w:hAnsi="Verdana"/>
          <w:color w:val="000000"/>
          <w:sz w:val="20"/>
          <w:szCs w:val="20"/>
        </w:rPr>
        <w:t>;</w:t>
      </w:r>
      <w:r w:rsidR="0007385F">
        <w:rPr>
          <w:rFonts w:ascii="Verdana" w:hAnsi="Verdana"/>
          <w:color w:val="000000"/>
          <w:sz w:val="20"/>
          <w:szCs w:val="20"/>
        </w:rPr>
        <w:t xml:space="preserve"> </w:t>
      </w:r>
      <w:r w:rsidR="0098793D">
        <w:rPr>
          <w:rFonts w:ascii="Verdana" w:hAnsi="Verdana"/>
          <w:color w:val="000000"/>
          <w:sz w:val="20"/>
          <w:szCs w:val="20"/>
        </w:rPr>
        <w:t xml:space="preserve">e </w:t>
      </w:r>
      <w:r w:rsidR="0007385F">
        <w:rPr>
          <w:rFonts w:ascii="Verdana" w:hAnsi="Verdana"/>
          <w:color w:val="000000"/>
          <w:sz w:val="20"/>
          <w:szCs w:val="20"/>
        </w:rPr>
        <w:t>(</w:t>
      </w:r>
      <w:proofErr w:type="spellStart"/>
      <w:r w:rsidR="0007385F">
        <w:rPr>
          <w:rFonts w:ascii="Verdana" w:hAnsi="Verdana"/>
          <w:color w:val="000000"/>
          <w:sz w:val="20"/>
          <w:szCs w:val="20"/>
        </w:rPr>
        <w:t>iii</w:t>
      </w:r>
      <w:proofErr w:type="spellEnd"/>
      <w:r w:rsidR="0007385F">
        <w:rPr>
          <w:rFonts w:ascii="Verdana" w:hAnsi="Verdana"/>
          <w:color w:val="000000"/>
          <w:sz w:val="20"/>
          <w:szCs w:val="20"/>
        </w:rPr>
        <w:t>)</w:t>
      </w:r>
      <w:r w:rsidR="00AF72B3">
        <w:rPr>
          <w:rFonts w:ascii="Verdana" w:hAnsi="Verdana"/>
          <w:color w:val="000000"/>
          <w:sz w:val="20"/>
          <w:szCs w:val="20"/>
        </w:rPr>
        <w:t xml:space="preserve"> 15 (quinze) dias </w:t>
      </w:r>
      <w:r w:rsidR="0007385F">
        <w:rPr>
          <w:rFonts w:ascii="Verdana" w:hAnsi="Verdana"/>
          <w:color w:val="000000"/>
          <w:sz w:val="20"/>
          <w:szCs w:val="20"/>
        </w:rPr>
        <w:t xml:space="preserve">contados da presente data </w:t>
      </w:r>
      <w:r w:rsidR="0098793D">
        <w:rPr>
          <w:rFonts w:ascii="Verdana" w:hAnsi="Verdana"/>
          <w:color w:val="000000"/>
          <w:sz w:val="20"/>
          <w:szCs w:val="20"/>
        </w:rPr>
        <w:t>com relação à</w:t>
      </w:r>
      <w:r w:rsidR="00AF72B3">
        <w:rPr>
          <w:rFonts w:ascii="Verdana" w:hAnsi="Verdana"/>
          <w:color w:val="000000"/>
          <w:sz w:val="20"/>
          <w:szCs w:val="20"/>
        </w:rPr>
        <w:t xml:space="preserve"> Garantia Debênture</w:t>
      </w:r>
      <w:r w:rsidR="00AF72B3" w:rsidRPr="0007385F">
        <w:rPr>
          <w:rFonts w:ascii="Verdana" w:hAnsi="Verdana"/>
          <w:color w:val="000000"/>
          <w:sz w:val="20"/>
          <w:szCs w:val="20"/>
        </w:rPr>
        <w:t>s</w:t>
      </w:r>
      <w:r w:rsidR="0007385F" w:rsidRPr="0007385F">
        <w:rPr>
          <w:rFonts w:ascii="Verdana" w:hAnsi="Verdana"/>
          <w:color w:val="000000"/>
          <w:sz w:val="20"/>
          <w:szCs w:val="20"/>
        </w:rPr>
        <w:t xml:space="preserve">, ou </w:t>
      </w:r>
      <w:r w:rsidR="00C44615" w:rsidRPr="0007385F">
        <w:rPr>
          <w:rFonts w:ascii="Verdana" w:hAnsi="Verdana"/>
          <w:color w:val="000000"/>
          <w:sz w:val="20"/>
          <w:szCs w:val="20"/>
        </w:rPr>
        <w:t>(</w:t>
      </w:r>
      <w:r w:rsidR="0098793D">
        <w:rPr>
          <w:rFonts w:ascii="Verdana" w:hAnsi="Verdana"/>
          <w:color w:val="000000"/>
          <w:sz w:val="20"/>
          <w:szCs w:val="20"/>
        </w:rPr>
        <w:t>b</w:t>
      </w:r>
      <w:r w:rsidR="00C44615" w:rsidRPr="0007385F">
        <w:rPr>
          <w:rFonts w:ascii="Verdana" w:hAnsi="Verdana"/>
          <w:color w:val="000000"/>
          <w:sz w:val="20"/>
          <w:szCs w:val="20"/>
        </w:rPr>
        <w:t>) 20 (vinte) dias</w:t>
      </w:r>
      <w:r w:rsidR="00342374" w:rsidRPr="0007385F">
        <w:rPr>
          <w:rFonts w:ascii="Verdana" w:hAnsi="Verdana"/>
          <w:color w:val="000000"/>
          <w:sz w:val="20"/>
          <w:szCs w:val="20"/>
        </w:rPr>
        <w:t xml:space="preserve"> contados da data do recebimento d</w:t>
      </w:r>
      <w:r w:rsidR="00650F15">
        <w:rPr>
          <w:rFonts w:ascii="Verdana" w:hAnsi="Verdana"/>
          <w:color w:val="000000"/>
          <w:sz w:val="20"/>
          <w:szCs w:val="20"/>
        </w:rPr>
        <w:t>e cada um dos</w:t>
      </w:r>
      <w:r w:rsidR="00342374" w:rsidRPr="0007385F">
        <w:rPr>
          <w:rFonts w:ascii="Verdana" w:hAnsi="Verdana"/>
          <w:color w:val="000000"/>
          <w:sz w:val="20"/>
          <w:szCs w:val="20"/>
        </w:rPr>
        <w:t xml:space="preserve"> respectivos termos de liberação das Garantias Existentes</w:t>
      </w:r>
      <w:r w:rsidR="00650F15">
        <w:rPr>
          <w:rFonts w:ascii="Verdana" w:hAnsi="Verdana"/>
          <w:color w:val="000000"/>
          <w:sz w:val="20"/>
          <w:szCs w:val="20"/>
        </w:rPr>
        <w:t>, o que ocorrer primeiro</w:t>
      </w:r>
      <w:r w:rsidR="009A48F2" w:rsidRPr="0007385F">
        <w:rPr>
          <w:rFonts w:ascii="Verdana" w:hAnsi="Verdana"/>
          <w:color w:val="000000"/>
          <w:sz w:val="20"/>
          <w:szCs w:val="20"/>
        </w:rPr>
        <w:t xml:space="preserve"> (“</w:t>
      </w:r>
      <w:r w:rsidR="009A48F2" w:rsidRPr="0007385F">
        <w:rPr>
          <w:rFonts w:ascii="Verdana" w:hAnsi="Verdana"/>
          <w:color w:val="000000"/>
          <w:sz w:val="20"/>
          <w:szCs w:val="20"/>
          <w:u w:val="single"/>
        </w:rPr>
        <w:t>Data de Verificação da Condição Suspensiva</w:t>
      </w:r>
      <w:r w:rsidR="009A48F2" w:rsidRPr="0007385F">
        <w:rPr>
          <w:rFonts w:ascii="Verdana" w:hAnsi="Verdana"/>
          <w:color w:val="000000"/>
          <w:sz w:val="20"/>
          <w:szCs w:val="20"/>
        </w:rPr>
        <w:t>”)</w:t>
      </w:r>
      <w:r w:rsidRPr="0007385F">
        <w:rPr>
          <w:rFonts w:ascii="Verdana" w:hAnsi="Verdana"/>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w:t>
      </w:r>
      <w:r w:rsidRPr="00C01C92">
        <w:rPr>
          <w:rFonts w:ascii="Verdana" w:hAnsi="Verdana" w:cs="Tahoma"/>
          <w:sz w:val="20"/>
          <w:szCs w:val="20"/>
        </w:rPr>
        <w:lastRenderedPageBreak/>
        <w:t xml:space="preserve">(conforme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194B4B0"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55F771A7"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Pr="00EC7C95">
        <w:rPr>
          <w:rFonts w:ascii="Verdana" w:hAnsi="Verdana"/>
          <w:sz w:val="20"/>
          <w:szCs w:val="20"/>
        </w:rPr>
        <w:t xml:space="preserve">no rol de Direitos Cedidos Fiduciariamente previsto na Cláusula </w:t>
      </w:r>
      <w:r w:rsidR="00FC430A" w:rsidRPr="00EC7C95">
        <w:rPr>
          <w:rFonts w:ascii="Verdana" w:hAnsi="Verdana"/>
          <w:sz w:val="20"/>
          <w:szCs w:val="20"/>
        </w:rPr>
        <w:t xml:space="preserve">3.1 </w:t>
      </w:r>
      <w:r w:rsidRPr="00EC7C95">
        <w:rPr>
          <w:rFonts w:ascii="Verdana" w:hAnsi="Verdana"/>
          <w:sz w:val="20"/>
          <w:szCs w:val="20"/>
        </w:rPr>
        <w:t xml:space="preserve">acima em até </w:t>
      </w:r>
      <w:r w:rsidR="00EA1EA3" w:rsidRPr="00EC7C95">
        <w:rPr>
          <w:rFonts w:ascii="Verdana" w:hAnsi="Verdana"/>
          <w:sz w:val="20"/>
          <w:szCs w:val="20"/>
        </w:rPr>
        <w:t>2</w:t>
      </w:r>
      <w:r w:rsidRPr="00EC7C95">
        <w:rPr>
          <w:rFonts w:ascii="Verdana" w:hAnsi="Verdana"/>
          <w:sz w:val="20"/>
          <w:szCs w:val="20"/>
        </w:rPr>
        <w:t>0 (</w:t>
      </w:r>
      <w:r w:rsidR="00EA1EA3" w:rsidRPr="00EC7C95">
        <w:rPr>
          <w:rFonts w:ascii="Verdana" w:hAnsi="Verdana"/>
          <w:sz w:val="20"/>
          <w:szCs w:val="20"/>
        </w:rPr>
        <w:t>vinte</w:t>
      </w:r>
      <w:r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Pr="00EC7C95">
        <w:rPr>
          <w:rFonts w:ascii="Verdana" w:hAnsi="Verdana"/>
          <w:sz w:val="20"/>
          <w:szCs w:val="20"/>
        </w:rPr>
        <w:t>,</w:t>
      </w:r>
      <w:r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6F368A8" w:rsidR="00481A7B" w:rsidRDefault="00481A7B" w:rsidP="00963467">
      <w:pPr>
        <w:widowControl w:val="0"/>
        <w:spacing w:line="300" w:lineRule="exact"/>
        <w:jc w:val="both"/>
        <w:rPr>
          <w:ins w:id="26" w:author="Carlos Bacha" w:date="2020-12-15T15:49:00Z"/>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w:t>
      </w:r>
      <w:r w:rsidRPr="00AB0500">
        <w:rPr>
          <w:rFonts w:ascii="Verdana" w:hAnsi="Verdana"/>
          <w:sz w:val="20"/>
          <w:szCs w:val="20"/>
        </w:rPr>
        <w:lastRenderedPageBreak/>
        <w:t>seguintes do Código Civil.</w:t>
      </w:r>
    </w:p>
    <w:p w14:paraId="0302D924" w14:textId="1F50E0F8" w:rsidR="00722AE2" w:rsidRDefault="00722AE2" w:rsidP="00963467">
      <w:pPr>
        <w:widowControl w:val="0"/>
        <w:spacing w:line="300" w:lineRule="exact"/>
        <w:jc w:val="both"/>
        <w:rPr>
          <w:ins w:id="27" w:author="Carlos Bacha" w:date="2020-12-15T15:49:00Z"/>
          <w:rFonts w:ascii="Verdana" w:hAnsi="Verdana"/>
          <w:sz w:val="20"/>
          <w:szCs w:val="20"/>
        </w:rPr>
      </w:pPr>
    </w:p>
    <w:p w14:paraId="7CD347FC" w14:textId="4FF76219" w:rsidR="00722AE2" w:rsidRPr="00AB0500" w:rsidRDefault="00722AE2" w:rsidP="00963467">
      <w:pPr>
        <w:widowControl w:val="0"/>
        <w:spacing w:line="300" w:lineRule="exact"/>
        <w:jc w:val="both"/>
        <w:rPr>
          <w:rFonts w:ascii="Verdana" w:hAnsi="Verdana"/>
          <w:sz w:val="20"/>
          <w:szCs w:val="20"/>
        </w:rPr>
      </w:pPr>
      <w:ins w:id="28" w:author="Carlos Bacha" w:date="2020-12-15T15:49:00Z">
        <w:r>
          <w:rPr>
            <w:rFonts w:ascii="Verdana" w:hAnsi="Verdana"/>
            <w:sz w:val="20"/>
            <w:szCs w:val="20"/>
          </w:rPr>
          <w:t xml:space="preserve">3.1.8. Na data de celebração do presente contrato </w:t>
        </w:r>
      </w:ins>
      <w:ins w:id="29" w:author="Carlos Bacha" w:date="2020-12-15T15:50:00Z">
        <w:r>
          <w:rPr>
            <w:rFonts w:ascii="Verdana" w:hAnsi="Verdana"/>
            <w:sz w:val="20"/>
            <w:szCs w:val="20"/>
          </w:rPr>
          <w:t>os Direitos Cedidos Fiduciariamente montam aproximadamente à R$ (.)</w:t>
        </w:r>
      </w:ins>
      <w:ins w:id="30" w:author="Carlos Bacha" w:date="2020-12-15T15:52:00Z">
        <w:r>
          <w:rPr>
            <w:rFonts w:ascii="Verdana" w:hAnsi="Verdana"/>
            <w:sz w:val="20"/>
            <w:szCs w:val="20"/>
          </w:rPr>
          <w:t>/mês</w:t>
        </w:r>
      </w:ins>
      <w:ins w:id="31" w:author="Carlos Bacha" w:date="2020-12-15T15:51:00Z">
        <w:r>
          <w:rPr>
            <w:rFonts w:ascii="Verdana" w:hAnsi="Verdana"/>
            <w:sz w:val="20"/>
            <w:szCs w:val="20"/>
          </w:rPr>
          <w:t xml:space="preserve">, representando, durante o prazo da Emissão, cerca de </w:t>
        </w:r>
        <w:proofErr w:type="gramStart"/>
        <w:r>
          <w:rPr>
            <w:rFonts w:ascii="Verdana" w:hAnsi="Verdana"/>
            <w:sz w:val="20"/>
            <w:szCs w:val="20"/>
          </w:rPr>
          <w:t>()%</w:t>
        </w:r>
        <w:proofErr w:type="gramEnd"/>
        <w:r>
          <w:rPr>
            <w:rFonts w:ascii="Verdana" w:hAnsi="Verdana"/>
            <w:sz w:val="20"/>
            <w:szCs w:val="20"/>
          </w:rPr>
          <w:t xml:space="preserve"> do valor total da Emissão</w:t>
        </w:r>
      </w:ins>
      <w:ins w:id="32" w:author="Carlos Bacha" w:date="2020-12-15T15:52:00Z">
        <w:r>
          <w:rPr>
            <w:rFonts w:ascii="Verdana" w:hAnsi="Verdana"/>
            <w:sz w:val="20"/>
            <w:szCs w:val="20"/>
          </w:rPr>
          <w:t>.</w:t>
        </w:r>
      </w:ins>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2769FB76"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as Cedentes obrigam-se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r w:rsidR="00413D5A" w:rsidRPr="00AB0500">
        <w:rPr>
          <w:rFonts w:ascii="Verdana" w:hAnsi="Verdana"/>
          <w:sz w:val="20"/>
          <w:szCs w:val="20"/>
        </w:rPr>
        <w:t xml:space="preserve"> </w:t>
      </w:r>
      <w:r w:rsidR="005840B1" w:rsidRPr="00E3630F">
        <w:rPr>
          <w:rFonts w:ascii="Verdana" w:hAnsi="Verdana"/>
          <w:b/>
          <w:bCs/>
          <w:sz w:val="20"/>
          <w:szCs w:val="20"/>
        </w:rPr>
        <w:t>[</w:t>
      </w:r>
      <w:r w:rsidR="005840B1" w:rsidRPr="00AB0500">
        <w:rPr>
          <w:rFonts w:ascii="Verdana" w:hAnsi="Verdana"/>
          <w:b/>
          <w:bCs/>
          <w:sz w:val="20"/>
          <w:szCs w:val="20"/>
          <w:highlight w:val="yellow"/>
        </w:rPr>
        <w:t>Nota</w:t>
      </w:r>
      <w:r w:rsidR="00015D2F" w:rsidRPr="00AB0500">
        <w:rPr>
          <w:rFonts w:ascii="Verdana" w:hAnsi="Verdana"/>
          <w:b/>
          <w:bCs/>
          <w:sz w:val="20"/>
          <w:szCs w:val="20"/>
          <w:highlight w:val="yellow"/>
        </w:rPr>
        <w:t xml:space="preserve"> MM</w:t>
      </w:r>
      <w:r w:rsidR="005840B1" w:rsidRPr="00AB0500">
        <w:rPr>
          <w:rFonts w:ascii="Verdana" w:hAnsi="Verdana"/>
          <w:b/>
          <w:bCs/>
          <w:sz w:val="20"/>
          <w:szCs w:val="20"/>
          <w:highlight w:val="yellow"/>
        </w:rPr>
        <w:t xml:space="preserve">: </w:t>
      </w:r>
      <w:r w:rsidR="00015D2F" w:rsidRPr="00AB0500">
        <w:rPr>
          <w:rFonts w:ascii="Verdana" w:hAnsi="Verdana"/>
          <w:b/>
          <w:bCs/>
          <w:sz w:val="20"/>
          <w:szCs w:val="20"/>
          <w:highlight w:val="yellow"/>
        </w:rPr>
        <w:t xml:space="preserve">a </w:t>
      </w:r>
      <w:r w:rsidR="005840B1" w:rsidRPr="00AB0500">
        <w:rPr>
          <w:rFonts w:ascii="Verdana" w:hAnsi="Verdana"/>
          <w:b/>
          <w:bCs/>
          <w:sz w:val="20"/>
          <w:szCs w:val="20"/>
          <w:highlight w:val="yellow"/>
        </w:rPr>
        <w:t>confirmar se será possível manter o mesmo nº de contas</w:t>
      </w:r>
      <w:r w:rsidR="005840B1" w:rsidRPr="00E3630F">
        <w:rPr>
          <w:rFonts w:ascii="Verdana" w:hAnsi="Verdana"/>
          <w:b/>
          <w:bCs/>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33" w:name="_Hlk45877086"/>
      <w:r w:rsidR="00694801" w:rsidRPr="00AB0500">
        <w:rPr>
          <w:rFonts w:ascii="Verdana" w:hAnsi="Verdana"/>
          <w:sz w:val="20"/>
          <w:szCs w:val="20"/>
        </w:rPr>
        <w:t>entidades que realizem guarda e transporte de valores e/ou intermediação de meios de pagamento relativos às Receitas Tarifárias</w:t>
      </w:r>
      <w:bookmarkEnd w:id="33"/>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4EB51DF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w:t>
      </w: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6C5A426"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 xml:space="preserve">de tal </w:t>
      </w:r>
      <w:r w:rsidR="00FB6B82" w:rsidRPr="00AB0500">
        <w:rPr>
          <w:rFonts w:ascii="Verdana" w:hAnsi="Verdana"/>
          <w:sz w:val="20"/>
          <w:lang w:val="pt-BR"/>
        </w:rPr>
        <w:lastRenderedPageBreak/>
        <w:t>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65E01723" w:rsidR="00C2075C" w:rsidRPr="00031835"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Sem prejuízo do disposto na Cláusula 3.1.3 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atualizar a lista contida no </w:t>
      </w:r>
      <w:r w:rsidR="00C2075C" w:rsidRPr="00AB0500">
        <w:rPr>
          <w:rFonts w:ascii="Verdana" w:hAnsi="Verdana"/>
          <w:sz w:val="20"/>
          <w:u w:val="single"/>
        </w:rPr>
        <w:t xml:space="preserve">Anexo </w:t>
      </w:r>
      <w:r w:rsidR="007A2A01" w:rsidRPr="00AB0500">
        <w:rPr>
          <w:rFonts w:ascii="Verdana" w:hAnsi="Verdana"/>
          <w:sz w:val="20"/>
          <w:u w:val="single"/>
          <w:lang w:val="pt-BR"/>
        </w:rPr>
        <w:t>I</w:t>
      </w:r>
      <w:proofErr w:type="spellStart"/>
      <w:r w:rsidR="007A2A01" w:rsidRPr="00AB0500">
        <w:rPr>
          <w:rFonts w:ascii="Verdana" w:hAnsi="Verdana"/>
          <w:sz w:val="20"/>
          <w:u w:val="single"/>
        </w:rPr>
        <w:t>I</w:t>
      </w:r>
      <w:proofErr w:type="spellEnd"/>
      <w:r w:rsidR="007A2A01" w:rsidRPr="00AB0500">
        <w:rPr>
          <w:rFonts w:ascii="Verdana" w:hAnsi="Verdana"/>
          <w:sz w:val="20"/>
        </w:rPr>
        <w:t xml:space="preserve"> </w:t>
      </w:r>
      <w:r w:rsidR="007A2A01" w:rsidRPr="00AB0500">
        <w:rPr>
          <w:rFonts w:ascii="Verdana" w:hAnsi="Verdana"/>
          <w:sz w:val="20"/>
          <w:lang w:val="pt-BR"/>
        </w:rPr>
        <w:t>por</w:t>
      </w:r>
      <w:r w:rsidR="00BA7FBB" w:rsidRPr="00AB0500">
        <w:rPr>
          <w:rFonts w:ascii="Verdana" w:hAnsi="Verdana"/>
          <w:sz w:val="20"/>
          <w:lang w:val="pt-BR"/>
        </w:rPr>
        <w:t xml:space="preserve"> meio de aditamento e registro do </w:t>
      </w:r>
      <w:r w:rsidR="00355317" w:rsidRPr="00AB0500">
        <w:rPr>
          <w:rFonts w:ascii="Verdana" w:hAnsi="Verdana"/>
          <w:sz w:val="20"/>
          <w:lang w:val="pt-BR"/>
        </w:rPr>
        <w:t>referido aditamento</w:t>
      </w:r>
      <w:r w:rsidR="00EA23AE" w:rsidRPr="00AB0500">
        <w:rPr>
          <w:rFonts w:ascii="Verdana" w:hAnsi="Verdana"/>
          <w:sz w:val="20"/>
          <w:lang w:val="pt-BR"/>
        </w:rPr>
        <w:t>, desde que</w:t>
      </w:r>
      <w:r w:rsidR="0071227A" w:rsidRPr="00AB0500">
        <w:rPr>
          <w:rFonts w:ascii="Verdana" w:hAnsi="Verdana"/>
          <w:sz w:val="20"/>
          <w:lang w:val="pt-BR"/>
        </w:rPr>
        <w:t>, neste caso,</w:t>
      </w:r>
      <w:r w:rsidR="00EA23AE" w:rsidRPr="00AB0500">
        <w:rPr>
          <w:rFonts w:ascii="Verdana" w:hAnsi="Verdana"/>
          <w:sz w:val="20"/>
          <w:lang w:val="pt-BR"/>
        </w:rPr>
        <w:t xml:space="preserve"> </w:t>
      </w:r>
      <w:r w:rsidR="00355317" w:rsidRPr="00AB0500">
        <w:rPr>
          <w:rFonts w:ascii="Verdana" w:hAnsi="Verdana"/>
          <w:sz w:val="20"/>
          <w:lang w:val="pt-BR"/>
        </w:rPr>
        <w:t xml:space="preserve">tal </w:t>
      </w:r>
      <w:r w:rsidR="00EA23AE" w:rsidRPr="00AB0500">
        <w:rPr>
          <w:rFonts w:ascii="Verdana" w:hAnsi="Verdana"/>
          <w:sz w:val="20"/>
          <w:lang w:val="pt-BR"/>
        </w:rPr>
        <w:t xml:space="preserve">atualização represente </w:t>
      </w:r>
      <w:r w:rsidR="00B14ABF" w:rsidRPr="00AB0500">
        <w:rPr>
          <w:rFonts w:ascii="Verdana" w:hAnsi="Verdana"/>
          <w:sz w:val="20"/>
          <w:lang w:val="pt-BR"/>
        </w:rPr>
        <w:t xml:space="preserve">alteração superior a </w:t>
      </w:r>
      <w:r w:rsidR="0024610B">
        <w:rPr>
          <w:rFonts w:ascii="Verdana" w:hAnsi="Verdana"/>
          <w:sz w:val="20"/>
          <w:lang w:val="pt-BR"/>
        </w:rPr>
        <w:t>[</w:t>
      </w:r>
      <w:r w:rsidR="00787652" w:rsidRPr="00C01C92">
        <w:rPr>
          <w:rFonts w:ascii="Verdana" w:hAnsi="Verdana"/>
          <w:sz w:val="20"/>
          <w:highlight w:val="yellow"/>
          <w:lang w:val="pt-BR"/>
        </w:rPr>
        <w:t>10</w:t>
      </w:r>
      <w:r w:rsidR="00EA23AE" w:rsidRPr="00C01C92">
        <w:rPr>
          <w:rFonts w:ascii="Verdana" w:hAnsi="Verdana"/>
          <w:sz w:val="20"/>
          <w:highlight w:val="yellow"/>
          <w:lang w:val="pt-BR"/>
        </w:rPr>
        <w:t>%</w:t>
      </w:r>
      <w:r w:rsidR="00355317" w:rsidRPr="00C01C92">
        <w:rPr>
          <w:rFonts w:ascii="Verdana" w:hAnsi="Verdana"/>
          <w:sz w:val="20"/>
          <w:highlight w:val="yellow"/>
          <w:lang w:val="pt-BR"/>
        </w:rPr>
        <w:t xml:space="preserve"> (</w:t>
      </w:r>
      <w:r w:rsidR="00787652" w:rsidRPr="00C01C92">
        <w:rPr>
          <w:rFonts w:ascii="Verdana" w:hAnsi="Verdana"/>
          <w:sz w:val="20"/>
          <w:highlight w:val="yellow"/>
          <w:lang w:val="pt-BR"/>
        </w:rPr>
        <w:t xml:space="preserve">dez </w:t>
      </w:r>
      <w:r w:rsidR="00355317" w:rsidRPr="00C01C92">
        <w:rPr>
          <w:rFonts w:ascii="Verdana" w:hAnsi="Verdana"/>
          <w:sz w:val="20"/>
          <w:highlight w:val="yellow"/>
          <w:lang w:val="pt-BR"/>
        </w:rPr>
        <w:t>por cento)</w:t>
      </w:r>
      <w:r w:rsidR="0024610B">
        <w:rPr>
          <w:rFonts w:ascii="Verdana" w:hAnsi="Verdana"/>
          <w:sz w:val="20"/>
          <w:lang w:val="pt-BR"/>
        </w:rPr>
        <w:t>]</w:t>
      </w:r>
      <w:r w:rsidR="00EA23AE" w:rsidRPr="00AB0500">
        <w:rPr>
          <w:rFonts w:ascii="Verdana" w:hAnsi="Verdana"/>
          <w:sz w:val="20"/>
          <w:lang w:val="pt-BR"/>
        </w:rPr>
        <w:t xml:space="preserve"> da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 xml:space="preserve">dando a respectiva ciência, aos terceiros devedores dos Direitos Cedidos Fiduciariamente da cessão fiduciária objeto do presente Contrato. </w:t>
      </w:r>
      <w:r w:rsidR="0024610B">
        <w:rPr>
          <w:rFonts w:ascii="Verdana" w:hAnsi="Verdana"/>
          <w:sz w:val="20"/>
          <w:lang w:val="pt-BR"/>
        </w:rPr>
        <w:t>[</w:t>
      </w:r>
      <w:r w:rsidR="0024610B" w:rsidRPr="00C01C92">
        <w:rPr>
          <w:rFonts w:ascii="Verdana" w:hAnsi="Verdana"/>
          <w:b/>
          <w:bCs/>
          <w:sz w:val="20"/>
          <w:highlight w:val="yellow"/>
          <w:lang w:val="pt-BR"/>
        </w:rPr>
        <w:t xml:space="preserve">Nota Cescon Barrieu: </w:t>
      </w:r>
      <w:r w:rsidR="0034590E">
        <w:rPr>
          <w:rFonts w:ascii="Verdana" w:hAnsi="Verdana"/>
          <w:b/>
          <w:bCs/>
          <w:sz w:val="20"/>
          <w:highlight w:val="yellow"/>
          <w:lang w:val="pt-BR"/>
        </w:rPr>
        <w:t>sob avaliação dos Coordenadores</w:t>
      </w:r>
      <w:r w:rsidR="0024610B">
        <w:rPr>
          <w:rFonts w:ascii="Verdana" w:hAnsi="Verdana"/>
          <w:sz w:val="20"/>
          <w:lang w:val="pt-BR"/>
        </w:rPr>
        <w:t>]</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29323190"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w:t>
      </w:r>
      <w:r w:rsidR="007A22E3" w:rsidRPr="00AB0500">
        <w:rPr>
          <w:rFonts w:ascii="Verdana" w:hAnsi="Verdana"/>
          <w:color w:val="000000"/>
          <w:sz w:val="20"/>
          <w:szCs w:val="20"/>
        </w:rPr>
        <w:lastRenderedPageBreak/>
        <w:t xml:space="preserve">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34" w:name="_DV_C223"/>
      <w:r w:rsidRPr="00AB0500">
        <w:rPr>
          <w:rFonts w:ascii="Verdana" w:hAnsi="Verdana"/>
          <w:color w:val="000000"/>
          <w:sz w:val="20"/>
          <w:szCs w:val="20"/>
        </w:rPr>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34"/>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35"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35"/>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36" w:name="_DV_M169"/>
      <w:bookmarkEnd w:id="36"/>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37" w:name="_DV_M56"/>
      <w:bookmarkEnd w:id="37"/>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38" w:name="_DV_M57"/>
      <w:bookmarkStart w:id="39" w:name="_DV_M58"/>
      <w:bookmarkEnd w:id="38"/>
      <w:bookmarkEnd w:id="39"/>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A56E962"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w:t>
      </w:r>
      <w:del w:id="40" w:author="Carlos Bacha" w:date="2020-12-15T13:22:00Z">
        <w:r w:rsidR="003E35C4" w:rsidRPr="00AB0500" w:rsidDel="00A34E80">
          <w:rPr>
            <w:rFonts w:ascii="Verdana" w:hAnsi="Verdana"/>
            <w:sz w:val="20"/>
            <w:szCs w:val="20"/>
          </w:rPr>
          <w:delText xml:space="preserve">da verificação </w:delText>
        </w:r>
      </w:del>
      <w:r w:rsidR="003E35C4" w:rsidRPr="00AB0500">
        <w:rPr>
          <w:rFonts w:ascii="Verdana" w:hAnsi="Verdana"/>
          <w:sz w:val="20"/>
          <w:szCs w:val="20"/>
        </w:rPr>
        <w:t xml:space="preserve">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E3630F">
        <w:rPr>
          <w:rFonts w:ascii="Verdana" w:hAnsi="Verdana"/>
          <w:b/>
          <w:bCs/>
          <w:sz w:val="20"/>
          <w:szCs w:val="20"/>
        </w:rPr>
        <w:t>[</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E3630F">
        <w:rPr>
          <w:rFonts w:ascii="Verdana" w:hAnsi="Verdana"/>
          <w:b/>
          <w:bCs/>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ontas a ser celebrado entre a Cedente, o Agente Fiduciário 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41" w:name="_Hlk17140073"/>
      <w:r w:rsidRPr="00AB0500">
        <w:rPr>
          <w:rFonts w:ascii="Verdana" w:hAnsi="Verdana"/>
          <w:sz w:val="20"/>
          <w:szCs w:val="20"/>
        </w:rPr>
        <w:t>[•]</w:t>
      </w:r>
      <w:bookmarkEnd w:id="41"/>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w:t>
      </w:r>
      <w:r w:rsidR="005410D6" w:rsidRPr="00AB0500">
        <w:rPr>
          <w:rFonts w:ascii="Verdana" w:hAnsi="Verdana"/>
          <w:sz w:val="20"/>
          <w:szCs w:val="20"/>
          <w:lang w:eastAsia="x-none"/>
        </w:rPr>
        <w:lastRenderedPageBreak/>
        <w:t xml:space="preserve">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02EF0220"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(a) para a conta de livre movimento de nº [--], agência nº [--], de titularidade da Cedente, aberta no Banco [--] (“</w:t>
      </w:r>
      <w:r w:rsidRPr="00AB0500">
        <w:rPr>
          <w:rFonts w:ascii="Verdana" w:hAnsi="Verdana"/>
          <w:sz w:val="20"/>
          <w:szCs w:val="20"/>
          <w:u w:val="single"/>
        </w:rPr>
        <w:t>Conta Movimento</w:t>
      </w:r>
      <w:r w:rsidRPr="00AB0500">
        <w:rPr>
          <w:rFonts w:ascii="Verdana" w:hAnsi="Verdana" w:cs="Tahoma"/>
          <w:sz w:val="20"/>
          <w:szCs w:val="20"/>
        </w:rPr>
        <w:t xml:space="preserve">”), o montante equivalente a </w:t>
      </w:r>
      <w:r w:rsidR="00890893" w:rsidRPr="00AB0500">
        <w:rPr>
          <w:rFonts w:ascii="Verdana" w:hAnsi="Verdana" w:cs="Tahoma"/>
          <w:sz w:val="20"/>
          <w:szCs w:val="20"/>
        </w:rPr>
        <w:t>[</w:t>
      </w:r>
      <w:r w:rsidR="003E35C4" w:rsidRPr="00AB0500">
        <w:rPr>
          <w:rFonts w:ascii="Verdana" w:hAnsi="Verdana" w:cs="Tahoma"/>
          <w:sz w:val="20"/>
          <w:szCs w:val="20"/>
          <w:highlight w:val="yellow"/>
        </w:rPr>
        <w:t>6</w:t>
      </w:r>
      <w:r w:rsidRPr="00AB0500">
        <w:rPr>
          <w:rFonts w:ascii="Verdana" w:hAnsi="Verdana" w:cs="Tahoma"/>
          <w:sz w:val="20"/>
          <w:szCs w:val="20"/>
          <w:highlight w:val="yellow"/>
        </w:rPr>
        <w:t>0% (</w:t>
      </w:r>
      <w:r w:rsidR="003E35C4" w:rsidRPr="00AB0500">
        <w:rPr>
          <w:rFonts w:ascii="Verdana" w:hAnsi="Verdana" w:cs="Tahoma"/>
          <w:sz w:val="20"/>
          <w:szCs w:val="20"/>
          <w:highlight w:val="yellow"/>
        </w:rPr>
        <w:t>sessenta</w:t>
      </w:r>
      <w:r w:rsidR="003E35C4" w:rsidRPr="00AB0500">
        <w:rPr>
          <w:rFonts w:ascii="Verdana" w:hAnsi="Verdana"/>
          <w:sz w:val="20"/>
          <w:szCs w:val="20"/>
          <w:highlight w:val="yellow"/>
        </w:rPr>
        <w:t xml:space="preserve"> </w:t>
      </w:r>
      <w:r w:rsidRPr="00AB0500">
        <w:rPr>
          <w:rFonts w:ascii="Verdana" w:hAnsi="Verdana"/>
          <w:sz w:val="20"/>
          <w:szCs w:val="20"/>
          <w:highlight w:val="yellow"/>
        </w:rPr>
        <w:t>por cento</w:t>
      </w:r>
      <w:r w:rsidRPr="00AB0500">
        <w:rPr>
          <w:rFonts w:ascii="Verdana" w:hAnsi="Verdana" w:cs="Tahoma"/>
          <w:sz w:val="20"/>
          <w:szCs w:val="20"/>
          <w:highlight w:val="yellow"/>
        </w:rPr>
        <w:t>)</w:t>
      </w:r>
      <w:r w:rsidR="00890893" w:rsidRPr="00AB0500">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xml:space="preserve">, observado que tal percentual poderá ser </w:t>
      </w:r>
      <w:ins w:id="42" w:author="Carlos Bacha" w:date="2020-12-15T13:24:00Z">
        <w:r w:rsidR="00A34E80">
          <w:rPr>
            <w:rFonts w:ascii="Verdana" w:hAnsi="Verdana" w:cs="Tahoma"/>
            <w:sz w:val="20"/>
            <w:szCs w:val="20"/>
          </w:rPr>
          <w:t xml:space="preserve">elevado </w:t>
        </w:r>
      </w:ins>
      <w:del w:id="43" w:author="Carlos Bacha" w:date="2020-12-15T13:24:00Z">
        <w:r w:rsidRPr="00AB0500" w:rsidDel="00A34E80">
          <w:rPr>
            <w:rFonts w:ascii="Verdana" w:hAnsi="Verdana" w:cs="Tahoma"/>
            <w:sz w:val="20"/>
            <w:szCs w:val="20"/>
          </w:rPr>
          <w:delText>aumentado para</w:delText>
        </w:r>
      </w:del>
      <w:r w:rsidRPr="00AB0500">
        <w:rPr>
          <w:rFonts w:ascii="Verdana" w:hAnsi="Verdana" w:cs="Tahoma"/>
          <w:sz w:val="20"/>
          <w:szCs w:val="20"/>
        </w:rPr>
        <w:t xml:space="preserve">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 [</w:t>
      </w:r>
      <w:r w:rsidRPr="00E3630F">
        <w:rPr>
          <w:rFonts w:ascii="Verdana" w:hAnsi="Verdana" w:cs="Tahoma"/>
          <w:b/>
          <w:sz w:val="20"/>
          <w:szCs w:val="20"/>
          <w:highlight w:val="yellow"/>
        </w:rPr>
        <w:t>Nota: Companhia, favor preencher as informações referente à conta.</w:t>
      </w:r>
      <w:r w:rsidRPr="00AB0500">
        <w:rPr>
          <w:rFonts w:ascii="Verdana" w:hAnsi="Verdana" w:cs="Tahoma"/>
          <w:sz w:val="20"/>
          <w:szCs w:val="20"/>
        </w:rPr>
        <w:t>]</w:t>
      </w:r>
      <w:r w:rsidR="00890893" w:rsidRPr="00AB0500">
        <w:rPr>
          <w:rFonts w:ascii="Verdana" w:hAnsi="Verdana" w:cs="Tahoma"/>
          <w:sz w:val="20"/>
          <w:szCs w:val="20"/>
        </w:rPr>
        <w:t xml:space="preserve"> [</w:t>
      </w:r>
      <w:r w:rsidR="00890893" w:rsidRPr="00AB0500">
        <w:rPr>
          <w:rFonts w:ascii="Verdana" w:hAnsi="Verdana" w:cs="Tahoma"/>
          <w:b/>
          <w:bCs/>
          <w:sz w:val="20"/>
          <w:szCs w:val="20"/>
          <w:highlight w:val="yellow"/>
        </w:rPr>
        <w:t xml:space="preserve">Nota Cescon Barrieu: </w:t>
      </w:r>
      <w:r w:rsidR="00E3630F">
        <w:rPr>
          <w:rFonts w:ascii="Verdana" w:hAnsi="Verdana" w:cs="Tahoma"/>
          <w:b/>
          <w:bCs/>
          <w:sz w:val="20"/>
          <w:szCs w:val="20"/>
          <w:highlight w:val="yellow"/>
        </w:rPr>
        <w:t>s</w:t>
      </w:r>
      <w:r w:rsidR="009B3FBB" w:rsidRPr="00AB0500">
        <w:rPr>
          <w:rFonts w:ascii="Verdana" w:hAnsi="Verdana" w:cs="Tahoma"/>
          <w:b/>
          <w:bCs/>
          <w:sz w:val="20"/>
          <w:szCs w:val="20"/>
          <w:highlight w:val="yellow"/>
        </w:rPr>
        <w:t>ob avaliação dos Coordenadores</w:t>
      </w:r>
      <w:r w:rsidR="00890893"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67CA72F1"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ins w:id="44" w:author="Carlos Bacha" w:date="2020-12-15T13:29:00Z">
        <w:r w:rsidR="00A34E80">
          <w:rPr>
            <w:rFonts w:ascii="Verdana" w:hAnsi="Verdana" w:cs="Tahoma"/>
            <w:sz w:val="20"/>
            <w:szCs w:val="20"/>
          </w:rPr>
          <w:t xml:space="preserve"> o valor </w:t>
        </w:r>
        <w:r w:rsidR="00A34E80" w:rsidRPr="00AB0500">
          <w:rPr>
            <w:rFonts w:ascii="Verdana" w:hAnsi="Verdana" w:cs="Tahoma"/>
            <w:sz w:val="20"/>
            <w:szCs w:val="20"/>
          </w:rPr>
          <w:t>da próxima parcela vincenda de Juros Remuneratórios (conforme definidos na Escritura) e amortização devidas no âmbito da Escritura (“</w:t>
        </w:r>
        <w:r w:rsidR="00A34E80" w:rsidRPr="00AB0500">
          <w:rPr>
            <w:rFonts w:ascii="Verdana" w:hAnsi="Verdana" w:cs="Tahoma"/>
            <w:sz w:val="20"/>
            <w:szCs w:val="20"/>
            <w:u w:val="single"/>
          </w:rPr>
          <w:t>Parcela das Debêntures</w:t>
        </w:r>
        <w:r w:rsidR="00A34E80" w:rsidRPr="00AB0500">
          <w:rPr>
            <w:rFonts w:ascii="Verdana" w:hAnsi="Verdana" w:cs="Tahoma"/>
            <w:sz w:val="20"/>
            <w:szCs w:val="20"/>
          </w:rPr>
          <w:t>”)</w:t>
        </w:r>
      </w:ins>
      <w:r w:rsidR="00727DA9" w:rsidRPr="00AB0500">
        <w:rPr>
          <w:rFonts w:ascii="Verdana" w:hAnsi="Verdana" w:cs="Tahoma"/>
          <w:sz w:val="20"/>
          <w:szCs w:val="20"/>
        </w:rPr>
        <w:t>:</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756B2893" w:rsidR="00727DA9" w:rsidRPr="00AB0500" w:rsidRDefault="00A34E80" w:rsidP="00727DA9">
      <w:pPr>
        <w:pStyle w:val="PargrafodaLista"/>
        <w:keepNext/>
        <w:numPr>
          <w:ilvl w:val="0"/>
          <w:numId w:val="44"/>
        </w:numPr>
        <w:spacing w:line="300" w:lineRule="exact"/>
        <w:jc w:val="both"/>
        <w:rPr>
          <w:rFonts w:ascii="Verdana" w:hAnsi="Verdana" w:cs="Tahoma"/>
          <w:sz w:val="20"/>
          <w:szCs w:val="20"/>
        </w:rPr>
      </w:pPr>
      <w:ins w:id="45" w:author="Carlos Bacha" w:date="2020-12-15T13:30:00Z">
        <w:r>
          <w:rPr>
            <w:rFonts w:ascii="Verdana" w:hAnsi="Verdana" w:cs="Tahoma"/>
            <w:sz w:val="20"/>
            <w:szCs w:val="20"/>
          </w:rPr>
          <w:t xml:space="preserve">a cada período mensal </w:t>
        </w:r>
      </w:ins>
      <w:del w:id="46" w:author="Carlos Bacha" w:date="2020-12-15T13:30:00Z">
        <w:r w:rsidR="00727DA9" w:rsidRPr="00AB0500" w:rsidDel="00A34E80">
          <w:rPr>
            <w:rFonts w:ascii="Verdana" w:hAnsi="Verdana" w:cs="Tahoma"/>
            <w:sz w:val="20"/>
            <w:szCs w:val="20"/>
          </w:rPr>
          <w:delText xml:space="preserve">no período </w:delText>
        </w:r>
      </w:del>
      <w:r w:rsidR="00727DA9" w:rsidRPr="00AB0500">
        <w:rPr>
          <w:rFonts w:ascii="Verdana" w:hAnsi="Verdana" w:cs="Tahoma"/>
          <w:sz w:val="20"/>
          <w:szCs w:val="20"/>
        </w:rPr>
        <w:t xml:space="preserve">compreendido entre </w:t>
      </w:r>
      <w:del w:id="47" w:author="Carlos Bacha" w:date="2020-12-15T13:26:00Z">
        <w:r w:rsidR="00553487" w:rsidRPr="00AB0500" w:rsidDel="00A34E80">
          <w:rPr>
            <w:rFonts w:ascii="Verdana" w:hAnsi="Verdana" w:cs="Tahoma"/>
            <w:sz w:val="20"/>
            <w:szCs w:val="20"/>
          </w:rPr>
          <w:delText xml:space="preserve">a </w:delText>
        </w:r>
      </w:del>
      <w:r w:rsidR="00727DA9" w:rsidRPr="00AB0500">
        <w:rPr>
          <w:rFonts w:ascii="Verdana" w:hAnsi="Verdana" w:cs="Tahoma"/>
          <w:sz w:val="20"/>
          <w:szCs w:val="20"/>
        </w:rPr>
        <w:t>15 de julho de 2022 e 15 de dezembro de 2023, 1/18 (um dezoito avos)</w:t>
      </w:r>
      <w:ins w:id="48" w:author="Carlos Bacha" w:date="2020-12-15T13:30:00Z">
        <w:r>
          <w:rPr>
            <w:rFonts w:ascii="Verdana" w:hAnsi="Verdana" w:cs="Tahoma"/>
            <w:sz w:val="20"/>
            <w:szCs w:val="20"/>
          </w:rPr>
          <w:t xml:space="preserve"> da Parcela das Debêntures</w:t>
        </w:r>
      </w:ins>
      <w:r w:rsidR="00727DA9" w:rsidRPr="00AB0500">
        <w:rPr>
          <w:rFonts w:ascii="Verdana" w:hAnsi="Verdana" w:cs="Tahoma"/>
          <w:sz w:val="20"/>
          <w:szCs w:val="20"/>
        </w:rPr>
        <w:t>;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2C99BD4A" w:rsidR="00727DA9" w:rsidRPr="00AB0500" w:rsidRDefault="00A34E80" w:rsidP="00727DA9">
      <w:pPr>
        <w:pStyle w:val="PargrafodaLista"/>
        <w:keepNext/>
        <w:numPr>
          <w:ilvl w:val="0"/>
          <w:numId w:val="44"/>
        </w:numPr>
        <w:spacing w:line="300" w:lineRule="exact"/>
        <w:jc w:val="both"/>
        <w:rPr>
          <w:rFonts w:ascii="Verdana" w:hAnsi="Verdana" w:cs="Tahoma"/>
          <w:sz w:val="20"/>
          <w:szCs w:val="20"/>
        </w:rPr>
      </w:pPr>
      <w:ins w:id="49" w:author="Carlos Bacha" w:date="2020-12-15T13:30:00Z">
        <w:r>
          <w:rPr>
            <w:rFonts w:ascii="Verdana" w:hAnsi="Verdana" w:cs="Tahoma"/>
            <w:sz w:val="20"/>
            <w:szCs w:val="20"/>
          </w:rPr>
          <w:t xml:space="preserve">a cada período mensal </w:t>
        </w:r>
      </w:ins>
      <w:del w:id="50" w:author="Carlos Bacha" w:date="2020-12-15T13:30:00Z">
        <w:r w:rsidR="00727DA9" w:rsidRPr="00AB0500" w:rsidDel="00A34E80">
          <w:rPr>
            <w:rFonts w:ascii="Verdana" w:hAnsi="Verdana" w:cs="Tahoma"/>
            <w:sz w:val="20"/>
            <w:szCs w:val="20"/>
          </w:rPr>
          <w:delText xml:space="preserve">no período compreendido </w:delText>
        </w:r>
      </w:del>
      <w:r w:rsidR="00727DA9" w:rsidRPr="00AB0500">
        <w:rPr>
          <w:rFonts w:ascii="Verdana" w:hAnsi="Verdana" w:cs="Tahoma"/>
          <w:sz w:val="20"/>
          <w:szCs w:val="20"/>
        </w:rPr>
        <w:t>entre 16 de dezembro de 2023 até a Data de Vencimento, 1/6 (um sexto)</w:t>
      </w:r>
      <w:ins w:id="51" w:author="Carlos Bacha" w:date="2020-12-15T13:31:00Z">
        <w:r>
          <w:rPr>
            <w:rFonts w:ascii="Verdana" w:hAnsi="Verdana" w:cs="Tahoma"/>
            <w:sz w:val="20"/>
            <w:szCs w:val="20"/>
          </w:rPr>
          <w:t xml:space="preserve"> da Parcela das Debêntures.</w:t>
        </w:r>
      </w:ins>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473849E1" w:rsidR="0029471A" w:rsidRPr="00AB0500" w:rsidRDefault="005410D6" w:rsidP="00F27B88">
      <w:pPr>
        <w:keepNext/>
        <w:spacing w:line="300" w:lineRule="exact"/>
        <w:ind w:left="706"/>
        <w:jc w:val="both"/>
        <w:rPr>
          <w:rFonts w:ascii="Verdana" w:hAnsi="Verdana" w:cs="Tahoma"/>
          <w:sz w:val="20"/>
          <w:szCs w:val="20"/>
        </w:rPr>
      </w:pPr>
      <w:del w:id="52" w:author="Carlos Bacha" w:date="2020-12-15T13:29:00Z">
        <w:r w:rsidRPr="00AB0500" w:rsidDel="00A34E80">
          <w:rPr>
            <w:rFonts w:ascii="Verdana" w:hAnsi="Verdana" w:cs="Tahoma"/>
            <w:sz w:val="20"/>
            <w:szCs w:val="20"/>
          </w:rPr>
          <w:delText xml:space="preserve">da próxima parcela vincenda de Juros Remuneratórios </w:delText>
        </w:r>
        <w:r w:rsidR="00355B56" w:rsidRPr="00AB0500" w:rsidDel="00A34E80">
          <w:rPr>
            <w:rFonts w:ascii="Verdana" w:hAnsi="Verdana" w:cs="Tahoma"/>
            <w:sz w:val="20"/>
            <w:szCs w:val="20"/>
          </w:rPr>
          <w:delText xml:space="preserve">(conforme definidos na Escritura) </w:delText>
        </w:r>
        <w:r w:rsidRPr="00AB0500" w:rsidDel="00A34E80">
          <w:rPr>
            <w:rFonts w:ascii="Verdana" w:hAnsi="Verdana" w:cs="Tahoma"/>
            <w:sz w:val="20"/>
            <w:szCs w:val="20"/>
          </w:rPr>
          <w:delText xml:space="preserve">e </w:delText>
        </w:r>
        <w:r w:rsidR="00355B56" w:rsidRPr="00AB0500" w:rsidDel="00A34E80">
          <w:rPr>
            <w:rFonts w:ascii="Verdana" w:hAnsi="Verdana" w:cs="Tahoma"/>
            <w:sz w:val="20"/>
            <w:szCs w:val="20"/>
          </w:rPr>
          <w:delText>a</w:delText>
        </w:r>
        <w:r w:rsidRPr="00AB0500" w:rsidDel="00A34E80">
          <w:rPr>
            <w:rFonts w:ascii="Verdana" w:hAnsi="Verdana" w:cs="Tahoma"/>
            <w:sz w:val="20"/>
            <w:szCs w:val="20"/>
          </w:rPr>
          <w:delText>mortização devidas no âmbito da Escritura</w:delText>
        </w:r>
        <w:r w:rsidR="00311424" w:rsidRPr="00AB0500" w:rsidDel="00A34E80">
          <w:rPr>
            <w:rFonts w:ascii="Verdana" w:hAnsi="Verdana" w:cs="Tahoma"/>
            <w:sz w:val="20"/>
            <w:szCs w:val="20"/>
          </w:rPr>
          <w:delText xml:space="preserve"> (“</w:delText>
        </w:r>
        <w:r w:rsidR="00311424" w:rsidRPr="00AB0500" w:rsidDel="00A34E80">
          <w:rPr>
            <w:rFonts w:ascii="Verdana" w:hAnsi="Verdana" w:cs="Tahoma"/>
            <w:sz w:val="20"/>
            <w:szCs w:val="20"/>
            <w:u w:val="single"/>
          </w:rPr>
          <w:delText>Parcela das Debêntures</w:delText>
        </w:r>
        <w:r w:rsidR="00311424" w:rsidRPr="00AB0500" w:rsidDel="00A34E80">
          <w:rPr>
            <w:rFonts w:ascii="Verdana" w:hAnsi="Verdana" w:cs="Tahoma"/>
            <w:sz w:val="20"/>
            <w:szCs w:val="20"/>
          </w:rPr>
          <w:delText>”)</w:delText>
        </w:r>
      </w:del>
      <w:r w:rsidR="00311424" w:rsidRPr="00AB0500">
        <w:rPr>
          <w:rFonts w:ascii="Verdana" w:hAnsi="Verdana" w:cs="Tahoma"/>
          <w:sz w:val="20"/>
          <w:szCs w:val="20"/>
        </w:rPr>
        <w:t xml:space="preserve">, de modo que, dentro de cada </w:t>
      </w:r>
      <w:ins w:id="53" w:author="Carlos Bacha" w:date="2020-12-15T13:27:00Z">
        <w:r w:rsidR="00A34E80">
          <w:rPr>
            <w:rFonts w:ascii="Verdana" w:hAnsi="Verdana" w:cs="Tahoma"/>
            <w:sz w:val="20"/>
            <w:szCs w:val="20"/>
          </w:rPr>
          <w:t>per</w:t>
        </w:r>
      </w:ins>
      <w:ins w:id="54" w:author="Carlos Bacha" w:date="2020-12-15T13:28:00Z">
        <w:r w:rsidR="00A34E80">
          <w:rPr>
            <w:rFonts w:ascii="Verdana" w:hAnsi="Verdana" w:cs="Tahoma"/>
            <w:sz w:val="20"/>
            <w:szCs w:val="20"/>
          </w:rPr>
          <w:t>íodo mensal</w:t>
        </w:r>
      </w:ins>
      <w:ins w:id="55" w:author="Carlos Bacha" w:date="2020-12-15T13:33:00Z">
        <w:r w:rsidR="00542EF9">
          <w:rPr>
            <w:rFonts w:ascii="Verdana" w:hAnsi="Verdana" w:cs="Tahoma"/>
            <w:sz w:val="20"/>
            <w:szCs w:val="20"/>
          </w:rPr>
          <w:t xml:space="preserve">, definido como o período compreendido entre os dias 15 (quinze) </w:t>
        </w:r>
      </w:ins>
      <w:ins w:id="56" w:author="Carlos Bacha" w:date="2020-12-15T13:34:00Z">
        <w:r w:rsidR="00542EF9">
          <w:rPr>
            <w:rFonts w:ascii="Verdana" w:hAnsi="Verdana" w:cs="Tahoma"/>
            <w:sz w:val="20"/>
            <w:szCs w:val="20"/>
          </w:rPr>
          <w:t>de cada mês,</w:t>
        </w:r>
      </w:ins>
      <w:ins w:id="57" w:author="Carlos Bacha" w:date="2020-12-15T13:28:00Z">
        <w:r w:rsidR="00A34E80">
          <w:rPr>
            <w:rFonts w:ascii="Verdana" w:hAnsi="Verdana" w:cs="Tahoma"/>
            <w:sz w:val="20"/>
            <w:szCs w:val="20"/>
          </w:rPr>
          <w:t xml:space="preserve"> </w:t>
        </w:r>
      </w:ins>
      <w:del w:id="58" w:author="Carlos Bacha" w:date="2020-12-15T13:33:00Z">
        <w:r w:rsidR="00311424" w:rsidRPr="00AB0500" w:rsidDel="00542EF9">
          <w:rPr>
            <w:rFonts w:ascii="Verdana" w:hAnsi="Verdana" w:cs="Tahoma"/>
            <w:sz w:val="20"/>
            <w:szCs w:val="20"/>
          </w:rPr>
          <w:delText>mês</w:delText>
        </w:r>
      </w:del>
      <w:del w:id="59" w:author="Carlos Bacha" w:date="2020-12-15T13:27:00Z">
        <w:r w:rsidR="00311424" w:rsidRPr="00AB0500" w:rsidDel="00A34E80">
          <w:rPr>
            <w:rFonts w:ascii="Verdana" w:hAnsi="Verdana" w:cs="Tahoma"/>
            <w:sz w:val="20"/>
            <w:szCs w:val="20"/>
          </w:rPr>
          <w:delText>-calendário</w:delText>
        </w:r>
      </w:del>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4D8753EC"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Atingido</w:t>
      </w:r>
      <w:ins w:id="60" w:author="Carlos Bacha" w:date="2020-12-15T13:32:00Z">
        <w:r w:rsidR="00A34E80">
          <w:rPr>
            <w:rFonts w:ascii="Verdana" w:hAnsi="Verdana"/>
            <w:sz w:val="20"/>
            <w:szCs w:val="20"/>
          </w:rPr>
          <w:t>, a cada período mensal,</w:t>
        </w:r>
      </w:ins>
      <w:r w:rsidRPr="00AB0500">
        <w:rPr>
          <w:rFonts w:ascii="Verdana" w:hAnsi="Verdana"/>
          <w:sz w:val="20"/>
          <w:szCs w:val="20"/>
        </w:rPr>
        <w:t xml:space="preserve">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40F3F35A"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w:t>
      </w:r>
      <w:r w:rsidR="00A90EDF" w:rsidRPr="00AB0500">
        <w:rPr>
          <w:rFonts w:ascii="Verdana" w:hAnsi="Verdana"/>
          <w:sz w:val="20"/>
          <w:szCs w:val="20"/>
        </w:rPr>
        <w:lastRenderedPageBreak/>
        <w:t xml:space="preserve">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ins w:id="61" w:author="Carlos Bacha" w:date="2020-12-15T13:35:00Z">
        <w:r w:rsidR="003A0496">
          <w:rPr>
            <w:rFonts w:ascii="Verdana" w:hAnsi="Verdana"/>
            <w:sz w:val="20"/>
            <w:szCs w:val="20"/>
          </w:rPr>
          <w:t xml:space="preserve">(SP: E caso não seja atingido 1/18 </w:t>
        </w:r>
      </w:ins>
      <w:ins w:id="62" w:author="Carlos Bacha" w:date="2020-12-15T13:36:00Z">
        <w:r w:rsidR="003A0496">
          <w:rPr>
            <w:rFonts w:ascii="Verdana" w:hAnsi="Verdana"/>
            <w:sz w:val="20"/>
            <w:szCs w:val="20"/>
          </w:rPr>
          <w:t>em algum período mensal?</w:t>
        </w:r>
      </w:ins>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0DC336EA" w:rsidR="00553487" w:rsidRPr="00AB0500" w:rsidRDefault="005410D6" w:rsidP="00553487">
      <w:pPr>
        <w:keepNext/>
        <w:spacing w:line="300" w:lineRule="exact"/>
        <w:ind w:left="709"/>
        <w:jc w:val="both"/>
        <w:rPr>
          <w:rFonts w:ascii="Verdana" w:hAnsi="Verdana" w:cs="Tahoma"/>
          <w:sz w:val="20"/>
          <w:szCs w:val="20"/>
        </w:rPr>
      </w:pPr>
      <w:bookmarkStart w:id="63"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ins w:id="64" w:author="Carlos Bacha" w:date="2020-12-15T13:38:00Z">
        <w:r w:rsidR="003A0496">
          <w:rPr>
            <w:rFonts w:ascii="Verdana" w:hAnsi="Verdana" w:cs="Tahoma"/>
            <w:sz w:val="20"/>
            <w:szCs w:val="20"/>
          </w:rPr>
          <w:t>s</w:t>
        </w:r>
      </w:ins>
      <w:r w:rsidR="00E80C03" w:rsidRPr="00AB0500">
        <w:rPr>
          <w:rFonts w:ascii="Verdana" w:hAnsi="Verdana" w:cs="Tahoma"/>
          <w:sz w:val="20"/>
          <w:szCs w:val="20"/>
        </w:rPr>
        <w:t xml:space="preserve"> transferência</w:t>
      </w:r>
      <w:ins w:id="65" w:author="Carlos Bacha" w:date="2020-12-15T13:38:00Z">
        <w:r w:rsidR="003A0496">
          <w:rPr>
            <w:rFonts w:ascii="Verdana" w:hAnsi="Verdana" w:cs="Tahoma"/>
            <w:sz w:val="20"/>
            <w:szCs w:val="20"/>
          </w:rPr>
          <w:t>s</w:t>
        </w:r>
      </w:ins>
      <w:r w:rsidR="00E80C03" w:rsidRPr="00AB0500">
        <w:rPr>
          <w:rFonts w:ascii="Verdana" w:hAnsi="Verdana" w:cs="Tahoma"/>
          <w:sz w:val="20"/>
          <w:szCs w:val="20"/>
        </w:rPr>
        <w:t xml:space="preserve"> </w:t>
      </w:r>
      <w:ins w:id="66" w:author="Carlos Bacha" w:date="2020-12-15T13:38:00Z">
        <w:r w:rsidR="003A0496">
          <w:rPr>
            <w:rFonts w:ascii="Verdana" w:hAnsi="Verdana" w:cs="Tahoma"/>
            <w:sz w:val="20"/>
            <w:szCs w:val="20"/>
          </w:rPr>
          <w:t xml:space="preserve">mensais </w:t>
        </w:r>
      </w:ins>
      <w:r w:rsidR="00E80C03" w:rsidRPr="00AB0500">
        <w:rPr>
          <w:rFonts w:ascii="Verdana" w:hAnsi="Verdana" w:cs="Tahoma"/>
          <w:sz w:val="20"/>
          <w:szCs w:val="20"/>
        </w:rPr>
        <w:t>prevista</w:t>
      </w:r>
      <w:ins w:id="67" w:author="Carlos Bacha" w:date="2020-12-15T13:38:00Z">
        <w:r w:rsidR="003A0496">
          <w:rPr>
            <w:rFonts w:ascii="Verdana" w:hAnsi="Verdana" w:cs="Tahoma"/>
            <w:sz w:val="20"/>
            <w:szCs w:val="20"/>
          </w:rPr>
          <w:t>s</w:t>
        </w:r>
      </w:ins>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4B7E0C28"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w:t>
      </w:r>
      <w:del w:id="68" w:author="Carlos Bacha" w:date="2020-12-15T13:38:00Z">
        <w:r w:rsidR="00553487" w:rsidRPr="00AB0500" w:rsidDel="003A0496">
          <w:rPr>
            <w:rFonts w:ascii="Verdana" w:hAnsi="Verdana" w:cs="Tahoma"/>
            <w:sz w:val="20"/>
            <w:szCs w:val="20"/>
          </w:rPr>
          <w:delText xml:space="preserve">a </w:delText>
        </w:r>
      </w:del>
      <w:r w:rsidR="00553487" w:rsidRPr="00AB0500">
        <w:rPr>
          <w:rFonts w:ascii="Verdana" w:hAnsi="Verdana" w:cs="Tahoma"/>
          <w:sz w:val="20"/>
          <w:szCs w:val="20"/>
        </w:rPr>
        <w:t xml:space="preserve">15 de julho de 2022 e 15 de dezembro de 2023, </w:t>
      </w:r>
      <w:del w:id="69" w:author="Carlos Bacha" w:date="2020-12-15T13:37:00Z">
        <w:r w:rsidR="00553487" w:rsidRPr="00AB0500" w:rsidDel="003A0496">
          <w:rPr>
            <w:rFonts w:ascii="Verdana" w:hAnsi="Verdana" w:cs="Tahoma"/>
            <w:sz w:val="20"/>
            <w:szCs w:val="20"/>
          </w:rPr>
          <w:delText xml:space="preserve">à </w:delText>
        </w:r>
      </w:del>
      <w:r w:rsidR="00553487" w:rsidRPr="00AB0500">
        <w:rPr>
          <w:rFonts w:ascii="Verdana" w:hAnsi="Verdana" w:cs="Tahoma"/>
          <w:sz w:val="20"/>
          <w:szCs w:val="20"/>
        </w:rPr>
        <w:t>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63"/>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70"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71" w:name="_Hlk23260046"/>
      <w:r w:rsidRPr="00AB0500">
        <w:rPr>
          <w:rFonts w:ascii="Verdana" w:hAnsi="Verdana" w:cs="Tahoma"/>
          <w:sz w:val="20"/>
          <w:szCs w:val="20"/>
          <w:lang w:eastAsia="x-none"/>
        </w:rPr>
        <w:t xml:space="preserve">a Conta Pagamento das Debêntures esteja preenchida com </w:t>
      </w:r>
      <w:bookmarkEnd w:id="70"/>
      <w:bookmarkEnd w:id="71"/>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w:t>
      </w:r>
      <w:r w:rsidR="00CC7B24" w:rsidRPr="00AB0500">
        <w:rPr>
          <w:rFonts w:ascii="Verdana" w:hAnsi="Verdana"/>
          <w:sz w:val="20"/>
          <w:szCs w:val="20"/>
          <w:lang w:eastAsia="x-none"/>
        </w:rPr>
        <w:lastRenderedPageBreak/>
        <w:t xml:space="preserve">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2DE5A2D5"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4.2.5.1 O último ciclo de preenchimento da Conta Pagamento das Debêntures será iniciado após o devido pagamento da parcela devida em [15 de dezembro de 2030], 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0D5AD197"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2ACA410F"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w:t>
      </w:r>
      <w:ins w:id="72" w:author="Carlos Bacha" w:date="2020-12-15T15:14:00Z">
        <w:r w:rsidR="004553C2">
          <w:rPr>
            <w:rFonts w:ascii="Verdana" w:hAnsi="Verdana"/>
            <w:sz w:val="20"/>
            <w:szCs w:val="20"/>
            <w:lang w:eastAsia="x-none"/>
          </w:rPr>
          <w:t xml:space="preserve"> (16)</w:t>
        </w:r>
      </w:ins>
      <w:r w:rsidRPr="00AB0500">
        <w:rPr>
          <w:rFonts w:ascii="Verdana" w:hAnsi="Verdana"/>
          <w:sz w:val="20"/>
          <w:szCs w:val="20"/>
          <w:lang w:eastAsia="x-none"/>
        </w:rPr>
        <w:t xml:space="preserve"> </w:t>
      </w:r>
      <w:ins w:id="73" w:author="Carlos Bacha" w:date="2020-12-15T15:14:00Z">
        <w:r w:rsidR="004553C2">
          <w:rPr>
            <w:rFonts w:ascii="Verdana" w:hAnsi="Verdana"/>
            <w:sz w:val="20"/>
            <w:szCs w:val="20"/>
            <w:lang w:eastAsia="x-none"/>
          </w:rPr>
          <w:t xml:space="preserve">(SP: considerando o período mensal 15-15) </w:t>
        </w:r>
      </w:ins>
      <w:r w:rsidRPr="00AB0500">
        <w:rPr>
          <w:rFonts w:ascii="Verdana" w:hAnsi="Verdana"/>
          <w:sz w:val="20"/>
          <w:szCs w:val="20"/>
          <w:lang w:eastAsia="x-none"/>
        </w:rPr>
        <w:t xml:space="preserve">(ou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023165BF"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w:t>
      </w:r>
      <w:del w:id="74" w:author="Carlos Bacha" w:date="2020-12-15T15:15:00Z">
        <w:r w:rsidRPr="00AB0500" w:rsidDel="004553C2">
          <w:rPr>
            <w:rFonts w:ascii="Verdana" w:hAnsi="Verdana"/>
            <w:sz w:val="20"/>
            <w:szCs w:val="20"/>
            <w:lang w:eastAsia="x-none"/>
          </w:rPr>
          <w:delText>e publicado</w:delText>
        </w:r>
      </w:del>
      <w:r w:rsidRPr="00AB0500">
        <w:rPr>
          <w:rFonts w:ascii="Verdana" w:hAnsi="Verdana"/>
          <w:sz w:val="20"/>
          <w:szCs w:val="20"/>
          <w:lang w:eastAsia="x-none"/>
        </w:rPr>
        <w:t xml:space="preserve">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ins w:id="75" w:author="Carlos Bacha" w:date="2020-12-15T15:16:00Z">
        <w:r w:rsidR="004553C2">
          <w:rPr>
            <w:rFonts w:ascii="Verdana" w:hAnsi="Verdana"/>
            <w:sz w:val="20"/>
            <w:szCs w:val="20"/>
            <w:lang w:eastAsia="x-none"/>
          </w:rPr>
          <w:t xml:space="preserve"> e informado à Emissora e Banco Administrador</w:t>
        </w:r>
      </w:ins>
      <w:r w:rsidRPr="00AB0500">
        <w:rPr>
          <w:rFonts w:ascii="Verdana" w:hAnsi="Verdana"/>
          <w:sz w:val="20"/>
          <w:szCs w:val="20"/>
          <w:lang w:eastAsia="x-none"/>
        </w:rPr>
        <w:t>.</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1B47B83A"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w:t>
      </w:r>
      <w:r w:rsidRPr="00AB0500">
        <w:rPr>
          <w:rFonts w:ascii="Verdana" w:hAnsi="Verdana"/>
          <w:sz w:val="20"/>
          <w:szCs w:val="20"/>
          <w:lang w:eastAsia="x-none"/>
        </w:rPr>
        <w:lastRenderedPageBreak/>
        <w:t xml:space="preserve">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ins w:id="76" w:author="Carlos Bacha" w:date="2020-12-15T15:20:00Z">
        <w:r w:rsidR="009D58E5">
          <w:rPr>
            <w:rFonts w:ascii="Verdana" w:hAnsi="Verdana"/>
            <w:sz w:val="20"/>
            <w:szCs w:val="20"/>
            <w:lang w:eastAsia="x-none"/>
          </w:rPr>
          <w:t xml:space="preserve"> de cálculo</w:t>
        </w:r>
      </w:ins>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 xml:space="preserve">É facultada a aplicação financeira pela Cedente, por meio do Banco Administrador e mediante instruções específicas da Cedente, a serem enviadas ao Banco Administrador </w:t>
      </w:r>
      <w:r w:rsidRPr="00AB0500">
        <w:rPr>
          <w:rFonts w:ascii="Verdana" w:hAnsi="Verdana"/>
          <w:sz w:val="20"/>
          <w:szCs w:val="20"/>
        </w:rPr>
        <w:lastRenderedPageBreak/>
        <w:t>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0BC117C7"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77"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ins w:id="78" w:author="Carlos Bacha" w:date="2020-12-15T15:25:00Z">
        <w:r w:rsidR="009D58E5">
          <w:rPr>
            <w:rFonts w:ascii="Verdana" w:hAnsi="Verdana"/>
            <w:bCs/>
            <w:sz w:val="20"/>
            <w:szCs w:val="20"/>
          </w:rPr>
          <w:t xml:space="preserve">a verificação de </w:t>
        </w:r>
      </w:ins>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77"/>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4701E2"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4707FC">
        <w:rPr>
          <w:rFonts w:ascii="Verdana" w:hAnsi="Verdana"/>
          <w:bCs/>
          <w:sz w:val="20"/>
          <w:szCs w:val="20"/>
        </w:rPr>
        <w:t>o valor total d</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na 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 xml:space="preserve">todos os direitos e poderes a ele conferidos nos termos da legislação aplicável e deste Contrato independentemente </w:t>
      </w:r>
      <w:r w:rsidR="001D6E92" w:rsidRPr="00AB0500">
        <w:rPr>
          <w:rFonts w:ascii="Verdana" w:eastAsia="SimSun" w:hAnsi="Verdana"/>
          <w:sz w:val="20"/>
          <w:szCs w:val="20"/>
          <w:lang w:val="pt-BR"/>
        </w:rPr>
        <w:lastRenderedPageBreak/>
        <w:t>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 o Agente Fiduciário poderá exercer sobre os Direitos 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57F40EEF"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al procuração será válida e eficaz pelo prazo de vigência deste 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7EFC7906"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lastRenderedPageBreak/>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w:t>
      </w:r>
      <w:ins w:id="79" w:author="Carlos Bacha" w:date="2020-12-15T15:34:00Z">
        <w:r w:rsidR="004356A5">
          <w:rPr>
            <w:rFonts w:ascii="Verdana" w:eastAsia="SimSun" w:hAnsi="Verdana"/>
            <w:sz w:val="20"/>
            <w:szCs w:val="20"/>
            <w:lang w:val="pt-BR"/>
          </w:rPr>
          <w:t xml:space="preserve">destinado </w:t>
        </w:r>
      </w:ins>
      <w:r w:rsidR="0060394F" w:rsidRPr="00AB0500">
        <w:rPr>
          <w:rFonts w:ascii="Verdana" w:eastAsia="SimSun" w:hAnsi="Verdana"/>
          <w:sz w:val="20"/>
          <w:szCs w:val="20"/>
          <w:lang w:val="pt-BR"/>
        </w:rPr>
        <w:t xml:space="preserve">para </w:t>
      </w:r>
      <w:ins w:id="80" w:author="Carlos Bacha" w:date="2020-12-15T15:34:00Z">
        <w:r w:rsidR="004356A5">
          <w:rPr>
            <w:rFonts w:ascii="Verdana" w:eastAsia="SimSun" w:hAnsi="Verdana"/>
            <w:sz w:val="20"/>
            <w:szCs w:val="20"/>
            <w:lang w:val="pt-BR"/>
          </w:rPr>
          <w:t xml:space="preserve">a </w:t>
        </w:r>
      </w:ins>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81" w:name="_DV_M54"/>
      <w:bookmarkStart w:id="82" w:name="_DV_M55"/>
      <w:bookmarkStart w:id="83" w:name="_DV_M60"/>
      <w:bookmarkStart w:id="84" w:name="_DV_M577"/>
      <w:bookmarkStart w:id="85" w:name="_DV_M578"/>
      <w:bookmarkStart w:id="86" w:name="_DV_M579"/>
      <w:bookmarkStart w:id="87" w:name="_DV_M580"/>
      <w:bookmarkStart w:id="88" w:name="_DV_M581"/>
      <w:bookmarkStart w:id="89" w:name="_DV_M63"/>
      <w:bookmarkStart w:id="90" w:name="_DV_M64"/>
      <w:bookmarkStart w:id="91" w:name="_DV_M69"/>
      <w:bookmarkStart w:id="92" w:name="_DV_M89"/>
      <w:bookmarkStart w:id="93" w:name="_DV_M90"/>
      <w:bookmarkStart w:id="94" w:name="_DV_M74"/>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95" w:name="_DV_M75"/>
      <w:bookmarkStart w:id="96" w:name="_DV_M97"/>
      <w:bookmarkStart w:id="97" w:name="_DV_M98"/>
      <w:bookmarkEnd w:id="95"/>
      <w:bookmarkEnd w:id="96"/>
      <w:bookmarkEnd w:id="97"/>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98" w:name="_DV_M99"/>
      <w:bookmarkEnd w:id="98"/>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99" w:name="_DV_M100"/>
      <w:bookmarkStart w:id="100" w:name="_DV_M101"/>
      <w:bookmarkEnd w:id="99"/>
      <w:bookmarkEnd w:id="100"/>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01" w:name="_DV_M102"/>
      <w:bookmarkStart w:id="102" w:name="_DV_M116"/>
      <w:bookmarkEnd w:id="101"/>
      <w:bookmarkEnd w:id="102"/>
      <w:r w:rsidRPr="00AB0500">
        <w:rPr>
          <w:rFonts w:ascii="Verdana" w:hAnsi="Verdana"/>
          <w:color w:val="000000"/>
          <w:sz w:val="20"/>
          <w:lang w:val="pt-BR"/>
        </w:rPr>
        <w:lastRenderedPageBreak/>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03" w:name="_DV_C56"/>
      <w:r w:rsidRPr="00AB0500">
        <w:rPr>
          <w:rFonts w:ascii="Verdana" w:hAnsi="Verdana"/>
          <w:color w:val="000000"/>
          <w:sz w:val="20"/>
          <w:lang w:val="pt-BR"/>
        </w:rPr>
        <w:t>efetuar</w:t>
      </w:r>
      <w:bookmarkStart w:id="104" w:name="_DV_M106"/>
      <w:bookmarkEnd w:id="103"/>
      <w:bookmarkEnd w:id="104"/>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4D4CD5C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105" w:name="_DV_M120"/>
      <w:bookmarkEnd w:id="105"/>
    </w:p>
    <w:p w14:paraId="729EEBDB" w14:textId="0B8DBFEF"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06" w:name="_DV_M122"/>
      <w:bookmarkEnd w:id="106"/>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os Diretos 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w:t>
      </w:r>
      <w:r w:rsidRPr="00AB0500">
        <w:rPr>
          <w:rFonts w:ascii="Verdana" w:hAnsi="Verdana"/>
          <w:color w:val="000000"/>
          <w:sz w:val="20"/>
          <w:lang w:val="pt-BR"/>
        </w:rPr>
        <w:lastRenderedPageBreak/>
        <w:t>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Direitos 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 xml:space="preserve">; </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107" w:name="_DV_M124"/>
      <w:bookmarkStart w:id="108" w:name="_DV_M127"/>
      <w:bookmarkStart w:id="109" w:name="_DV_M128"/>
      <w:bookmarkEnd w:id="107"/>
      <w:bookmarkEnd w:id="108"/>
      <w:bookmarkEnd w:id="109"/>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110" w:name="_DV_M133"/>
      <w:bookmarkEnd w:id="110"/>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atendimento às determinações dos Órgãos Municipais, Estaduais, Distritais e Federais que subsidiariamente venham a legislar ou regulamentar as normas ambientais </w:t>
      </w:r>
      <w:r w:rsidRPr="00AB0500">
        <w:rPr>
          <w:rFonts w:ascii="Verdana" w:hAnsi="Verdana" w:cs="Tahoma"/>
          <w:sz w:val="20"/>
          <w:lang w:val="pt-BR"/>
        </w:rPr>
        <w:lastRenderedPageBreak/>
        <w:t>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111"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111"/>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w:t>
      </w:r>
      <w:r w:rsidRPr="00AB0500">
        <w:rPr>
          <w:rFonts w:ascii="Verdana" w:hAnsi="Verdana"/>
          <w:sz w:val="20"/>
          <w:lang w:val="pt-BR"/>
        </w:rPr>
        <w:lastRenderedPageBreak/>
        <w:t xml:space="preserve">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112" w:name="_DV_M117"/>
      <w:bookmarkEnd w:id="112"/>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113" w:name="_DV_M134"/>
      <w:bookmarkEnd w:id="113"/>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w:t>
      </w:r>
      <w:r w:rsidR="00E91340" w:rsidRPr="00AB0500">
        <w:rPr>
          <w:rFonts w:ascii="Verdana" w:hAnsi="Verdana"/>
          <w:color w:val="000000"/>
          <w:sz w:val="20"/>
          <w:szCs w:val="20"/>
        </w:rPr>
        <w:lastRenderedPageBreak/>
        <w:t>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114" w:name="_DV_M135"/>
      <w:bookmarkEnd w:id="114"/>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115" w:name="_DV_M136"/>
      <w:bookmarkEnd w:id="115"/>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53B147CB" w:rsidR="00E91340" w:rsidRPr="00AB0500" w:rsidRDefault="007549B6" w:rsidP="00963467">
      <w:pPr>
        <w:widowControl w:val="0"/>
        <w:spacing w:line="300" w:lineRule="exact"/>
        <w:jc w:val="both"/>
        <w:rPr>
          <w:rFonts w:ascii="Verdana" w:hAnsi="Verdana"/>
          <w:color w:val="000000"/>
          <w:sz w:val="20"/>
          <w:szCs w:val="20"/>
        </w:rPr>
      </w:pPr>
      <w:bookmarkStart w:id="116" w:name="_DV_M137"/>
      <w:bookmarkEnd w:id="116"/>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r w:rsidR="004A1B2F" w:rsidRPr="00AB0500">
        <w:rPr>
          <w:rFonts w:ascii="Verdana" w:hAnsi="Verdana"/>
          <w:color w:val="000000"/>
          <w:sz w:val="20"/>
          <w:szCs w:val="20"/>
        </w:rPr>
        <w:t xml:space="preserve"> [</w:t>
      </w:r>
      <w:r w:rsidR="004A1B2F" w:rsidRPr="00AB0500">
        <w:rPr>
          <w:rFonts w:ascii="Verdana" w:hAnsi="Verdana"/>
          <w:b/>
          <w:bCs/>
          <w:color w:val="000000"/>
          <w:sz w:val="20"/>
          <w:szCs w:val="20"/>
          <w:highlight w:val="yellow"/>
        </w:rPr>
        <w:t>Nota Cescon Barrieu: a ser atualizada, conforme aplicável, de acordo com a Escritura de Emissão</w:t>
      </w:r>
      <w:r w:rsidR="004A1B2F" w:rsidRPr="00AB0500">
        <w:rPr>
          <w:rFonts w:ascii="Verdana" w:hAnsi="Verdana"/>
          <w:color w:val="000000"/>
          <w:sz w:val="20"/>
          <w:szCs w:val="20"/>
        </w:rPr>
        <w:t>]</w:t>
      </w:r>
    </w:p>
    <w:p w14:paraId="412807E7" w14:textId="77777777" w:rsidR="00E91340" w:rsidRPr="00AB0500" w:rsidRDefault="00E91340" w:rsidP="00963467">
      <w:pPr>
        <w:spacing w:line="300" w:lineRule="exact"/>
        <w:jc w:val="both"/>
        <w:rPr>
          <w:rFonts w:ascii="Verdana" w:hAnsi="Verdana"/>
          <w:color w:val="000000"/>
          <w:sz w:val="20"/>
          <w:szCs w:val="20"/>
        </w:rPr>
      </w:pPr>
      <w:bookmarkStart w:id="117"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118" w:name="_DV_M138"/>
      <w:bookmarkStart w:id="119" w:name="_DV_M140"/>
      <w:bookmarkEnd w:id="118"/>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24C0FE03"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 xml:space="preserve">e, no </w:t>
      </w:r>
      <w:r w:rsidRPr="00AB0500">
        <w:rPr>
          <w:rFonts w:ascii="Verdana" w:hAnsi="Verdana"/>
          <w:color w:val="000000"/>
          <w:sz w:val="20"/>
          <w:szCs w:val="20"/>
        </w:rPr>
        <w:lastRenderedPageBreak/>
        <w:t>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r w:rsidR="00814594" w:rsidRPr="00AB0500">
        <w:rPr>
          <w:rFonts w:ascii="Verdana" w:hAnsi="Verdana"/>
          <w:color w:val="000000"/>
          <w:sz w:val="20"/>
          <w:szCs w:val="20"/>
        </w:rPr>
        <w:t xml:space="preserve"> </w:t>
      </w:r>
      <w:r w:rsidR="00814594" w:rsidRPr="00AB0500">
        <w:rPr>
          <w:rFonts w:ascii="Verdana" w:hAnsi="Verdana" w:cs="Tahoma"/>
          <w:sz w:val="20"/>
          <w:szCs w:val="20"/>
        </w:rPr>
        <w:t>[</w:t>
      </w:r>
      <w:r w:rsidR="00814594" w:rsidRPr="00AB0500">
        <w:rPr>
          <w:rFonts w:ascii="Verdana" w:hAnsi="Verdana" w:cs="Tahoma"/>
          <w:b/>
          <w:bCs/>
          <w:sz w:val="20"/>
          <w:szCs w:val="20"/>
          <w:highlight w:val="yellow"/>
        </w:rPr>
        <w:t xml:space="preserve">Nota Cescon Barrieu: </w:t>
      </w:r>
      <w:r w:rsidR="00E3630F">
        <w:rPr>
          <w:rFonts w:ascii="Verdana" w:hAnsi="Verdana" w:cs="Tahoma"/>
          <w:b/>
          <w:bCs/>
          <w:sz w:val="20"/>
          <w:szCs w:val="20"/>
          <w:highlight w:val="yellow"/>
        </w:rPr>
        <w:t>a</w:t>
      </w:r>
      <w:r w:rsidR="00814594" w:rsidRPr="00AB0500">
        <w:rPr>
          <w:rFonts w:ascii="Verdana" w:hAnsi="Verdana" w:cs="Tahoma"/>
          <w:b/>
          <w:bCs/>
          <w:sz w:val="20"/>
          <w:szCs w:val="20"/>
          <w:highlight w:val="yellow"/>
        </w:rPr>
        <w:t xml:space="preserve"> ser verificado no âmbito da DD</w:t>
      </w:r>
      <w:r w:rsidR="00814594" w:rsidRPr="00AB0500">
        <w:rPr>
          <w:rFonts w:ascii="Verdana" w:hAnsi="Verdana" w:cs="Tahoma"/>
          <w:sz w:val="20"/>
          <w:szCs w:val="20"/>
        </w:rPr>
        <w:t>]</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734B5EC5"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13FC3002"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41556562"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D63C82E"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w:t>
      </w:r>
      <w:r w:rsidRPr="00AB0500">
        <w:rPr>
          <w:rFonts w:ascii="Verdana" w:hAnsi="Verdana" w:cs="Tahoma"/>
          <w:sz w:val="20"/>
          <w:szCs w:val="20"/>
        </w:rPr>
        <w:lastRenderedPageBreak/>
        <w:t>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w:t>
      </w:r>
      <w:r w:rsidRPr="00AB0500">
        <w:rPr>
          <w:rFonts w:ascii="Verdana" w:hAnsi="Verdana"/>
          <w:color w:val="000000"/>
          <w:sz w:val="20"/>
          <w:szCs w:val="20"/>
        </w:rPr>
        <w:lastRenderedPageBreak/>
        <w:t>procedimentos elaborados para garantir a contínua conformidade com referidas normas e por meio do compromisso e da garantia ora assumidos.</w:t>
      </w:r>
      <w:bookmarkEnd w:id="117"/>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120" w:name="_DV_M150"/>
      <w:bookmarkEnd w:id="120"/>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121" w:name="_DV_M321"/>
      <w:bookmarkStart w:id="122" w:name="_DV_M322"/>
      <w:bookmarkStart w:id="123" w:name="_DV_M324"/>
      <w:bookmarkStart w:id="124" w:name="_DV_M326"/>
      <w:bookmarkStart w:id="125" w:name="_DV_M329"/>
      <w:bookmarkStart w:id="126" w:name="_DV_M330"/>
      <w:bookmarkStart w:id="127" w:name="_DV_M331"/>
      <w:bookmarkStart w:id="128" w:name="_DV_M332"/>
      <w:bookmarkStart w:id="129" w:name="_DV_M335"/>
      <w:bookmarkStart w:id="130" w:name="_DV_M336"/>
      <w:bookmarkEnd w:id="121"/>
      <w:bookmarkEnd w:id="122"/>
      <w:bookmarkEnd w:id="123"/>
      <w:bookmarkEnd w:id="124"/>
      <w:bookmarkEnd w:id="125"/>
      <w:bookmarkEnd w:id="126"/>
      <w:bookmarkEnd w:id="127"/>
      <w:bookmarkEnd w:id="128"/>
      <w:bookmarkEnd w:id="129"/>
      <w:bookmarkEnd w:id="130"/>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131" w:name="_DV_M151"/>
      <w:bookmarkStart w:id="132" w:name="_DV_M168"/>
      <w:bookmarkEnd w:id="131"/>
      <w:bookmarkEnd w:id="132"/>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133" w:name="_DV_M642"/>
      <w:bookmarkStart w:id="134" w:name="_DV_M654"/>
      <w:bookmarkEnd w:id="133"/>
      <w:bookmarkEnd w:id="134"/>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lastRenderedPageBreak/>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2D3B2119"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w:t>
      </w:r>
      <w:r w:rsidR="00BD1701" w:rsidRPr="00AB0500">
        <w:rPr>
          <w:rFonts w:ascii="Verdana" w:hAnsi="Verdana" w:cs="Tahoma"/>
          <w:i w:val="0"/>
          <w:lang w:val="en-US"/>
        </w:rPr>
        <w:t>[</w:t>
      </w:r>
      <w:r w:rsidRPr="00AB0500">
        <w:rPr>
          <w:rFonts w:ascii="Verdana" w:hAnsi="Verdana" w:cs="Tahoma"/>
          <w:i w:val="0"/>
          <w:lang w:val="en-US"/>
        </w:rPr>
        <w:t xml:space="preserve">Sr. </w:t>
      </w:r>
      <w:r w:rsidR="007B0518" w:rsidRPr="00AB0500">
        <w:rPr>
          <w:rFonts w:ascii="Verdana" w:hAnsi="Verdana" w:cs="Tahoma"/>
          <w:i w:val="0"/>
          <w:lang w:val="en-US"/>
        </w:rPr>
        <w:t>Enio Stein</w:t>
      </w:r>
      <w:r w:rsidR="00921965" w:rsidRPr="00AB0500">
        <w:rPr>
          <w:rFonts w:ascii="Verdana" w:hAnsi="Verdana" w:cs="Tahoma"/>
          <w:i w:val="0"/>
          <w:lang w:val="en-US"/>
        </w:rPr>
        <w:t>]</w:t>
      </w:r>
    </w:p>
    <w:p w14:paraId="37664346" w14:textId="77777777"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Tel.: (21) </w:t>
      </w:r>
      <w:r w:rsidR="00BD1701" w:rsidRPr="00AB0500">
        <w:rPr>
          <w:rFonts w:ascii="Verdana" w:hAnsi="Verdana" w:cs="Tahoma"/>
          <w:i w:val="0"/>
          <w:lang w:val="en-US"/>
        </w:rPr>
        <w:t>[</w:t>
      </w:r>
      <w:r w:rsidRPr="00AB0500">
        <w:rPr>
          <w:rFonts w:ascii="Verdana" w:hAnsi="Verdana" w:cs="Tahoma"/>
          <w:i w:val="0"/>
          <w:lang w:val="en-US"/>
        </w:rPr>
        <w:t>3211-6336</w:t>
      </w:r>
      <w:r w:rsidR="00BD1701" w:rsidRPr="00AB0500">
        <w:rPr>
          <w:rFonts w:ascii="Verdana" w:hAnsi="Verdana" w:cs="Tahoma"/>
          <w:i w:val="0"/>
          <w:lang w:val="en-US"/>
        </w:rPr>
        <w:t>]</w:t>
      </w:r>
    </w:p>
    <w:p w14:paraId="692FB011"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 xml:space="preserve">Fac-símile: (21) </w:t>
      </w:r>
      <w:r w:rsidR="00BD1701" w:rsidRPr="00AB0500">
        <w:rPr>
          <w:rFonts w:ascii="Verdana" w:hAnsi="Verdana" w:cs="Tahoma"/>
          <w:i w:val="0"/>
        </w:rPr>
        <w:t>[</w:t>
      </w:r>
      <w:r w:rsidRPr="00AB0500">
        <w:rPr>
          <w:rFonts w:ascii="Verdana" w:hAnsi="Verdana" w:cs="Tahoma"/>
          <w:i w:val="0"/>
        </w:rPr>
        <w:t>3211-6336</w:t>
      </w:r>
      <w:r w:rsidR="00BD1701" w:rsidRPr="00AB0500">
        <w:rPr>
          <w:rFonts w:ascii="Verdana" w:hAnsi="Verdana" w:cs="Tahoma"/>
          <w:i w:val="0"/>
        </w:rPr>
        <w:t>]</w:t>
      </w:r>
    </w:p>
    <w:p w14:paraId="65825BA2" w14:textId="0A291439"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r w:rsidR="00BD1701" w:rsidRPr="00AB0500">
        <w:rPr>
          <w:rFonts w:ascii="Verdana" w:hAnsi="Verdana" w:cs="Tahoma"/>
        </w:rPr>
        <w:t>[</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ou estruturacaofinaceira@invepar.co</w:t>
      </w:r>
      <w:r w:rsidR="007B0518" w:rsidRPr="00AB0500">
        <w:rPr>
          <w:rFonts w:ascii="Verdana" w:hAnsi="Verdana"/>
        </w:rPr>
        <w:t>m.br</w:t>
      </w:r>
      <w:r w:rsidR="00BD1701" w:rsidRPr="00AB0500">
        <w:rPr>
          <w:rFonts w:ascii="Verdana" w:hAnsi="Verdana"/>
        </w:rPr>
        <w:t>]</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w:t>
      </w:r>
      <w:r w:rsidR="005A2AFF" w:rsidRPr="00AB0500">
        <w:rPr>
          <w:rFonts w:ascii="Verdana" w:hAnsi="Verdana"/>
          <w:bCs/>
          <w:color w:val="000000"/>
          <w:sz w:val="20"/>
          <w:szCs w:val="20"/>
        </w:rPr>
        <w:lastRenderedPageBreak/>
        <w:t>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135" w:name="_DV_M230"/>
      <w:bookmarkStart w:id="136" w:name="_DV_M231"/>
      <w:bookmarkStart w:id="137" w:name="_DV_M232"/>
      <w:bookmarkStart w:id="138" w:name="_DV_M233"/>
      <w:bookmarkEnd w:id="135"/>
      <w:bookmarkEnd w:id="136"/>
      <w:bookmarkEnd w:id="137"/>
      <w:bookmarkEnd w:id="138"/>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77777777"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 xml:space="preserve">E, por estarem justas e acordadas, assinam as Partes o presente Contrato, em caráter irrevogável e irretratável, em </w:t>
      </w:r>
      <w:r w:rsidR="00BD1701" w:rsidRPr="00AB0500">
        <w:rPr>
          <w:rFonts w:ascii="Verdana" w:hAnsi="Verdana"/>
          <w:bCs/>
          <w:color w:val="000000"/>
          <w:sz w:val="20"/>
          <w:szCs w:val="20"/>
        </w:rPr>
        <w:t>[</w:t>
      </w:r>
      <w:r w:rsidRPr="00AB0500">
        <w:rPr>
          <w:rFonts w:ascii="Verdana" w:hAnsi="Verdana"/>
          <w:bCs/>
          <w:color w:val="000000"/>
          <w:sz w:val="20"/>
          <w:szCs w:val="20"/>
        </w:rPr>
        <w:t>5 (cinco)</w:t>
      </w:r>
      <w:r w:rsidR="00BD1701" w:rsidRPr="00AB0500">
        <w:rPr>
          <w:rFonts w:ascii="Verdana" w:hAnsi="Verdana"/>
          <w:bCs/>
          <w:color w:val="000000"/>
          <w:sz w:val="20"/>
          <w:szCs w:val="20"/>
        </w:rPr>
        <w:t>]</w:t>
      </w:r>
      <w:r w:rsidRPr="00AB0500">
        <w:rPr>
          <w:rFonts w:ascii="Verdana" w:hAnsi="Verdana"/>
          <w:bCs/>
          <w:color w:val="000000"/>
          <w:sz w:val="20"/>
          <w:szCs w:val="20"/>
        </w:rPr>
        <w:t xml:space="preserve">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77777777"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139" w:name="_DV_M249"/>
      <w:bookmarkEnd w:id="139"/>
      <w:r w:rsidRPr="00AB0500">
        <w:rPr>
          <w:rFonts w:ascii="Verdana" w:hAnsi="Verdana"/>
          <w:i/>
          <w:sz w:val="20"/>
          <w:szCs w:val="20"/>
        </w:rPr>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5D412E5A"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del w:id="140" w:author="Carlos Bacha" w:date="2020-12-15T15:42:00Z">
              <w:r w:rsidRPr="00AB0500" w:rsidDel="004356A5">
                <w:rPr>
                  <w:rFonts w:ascii="Verdana" w:hAnsi="Verdana"/>
                  <w:sz w:val="20"/>
                  <w:szCs w:val="20"/>
                </w:rPr>
                <w:delText>___________________________</w:delText>
              </w:r>
            </w:del>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0620CF5E" w:rsidR="00E91340" w:rsidRPr="00AB0500" w:rsidDel="004356A5"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del w:id="141" w:author="Carlos Bacha" w:date="2020-12-15T15:42:00Z"/>
                <w:rFonts w:ascii="Verdana" w:hAnsi="Verdana"/>
                <w:sz w:val="20"/>
                <w:szCs w:val="20"/>
              </w:rPr>
            </w:pPr>
            <w:del w:id="142" w:author="Carlos Bacha" w:date="2020-12-15T15:42:00Z">
              <w:r w:rsidRPr="00AB0500" w:rsidDel="004356A5">
                <w:rPr>
                  <w:rFonts w:ascii="Verdana" w:hAnsi="Verdana"/>
                  <w:sz w:val="20"/>
                  <w:szCs w:val="20"/>
                </w:rPr>
                <w:delText>Nome:</w:delText>
              </w:r>
              <w:r w:rsidRPr="00AB0500" w:rsidDel="004356A5">
                <w:rPr>
                  <w:rFonts w:ascii="Verdana" w:hAnsi="Verdana"/>
                  <w:sz w:val="20"/>
                  <w:szCs w:val="20"/>
                </w:rPr>
                <w:tab/>
              </w:r>
              <w:r w:rsidRPr="00AB0500" w:rsidDel="004356A5">
                <w:rPr>
                  <w:rFonts w:ascii="Verdana" w:hAnsi="Verdana"/>
                  <w:sz w:val="20"/>
                  <w:szCs w:val="20"/>
                </w:rPr>
                <w:tab/>
              </w:r>
              <w:r w:rsidRPr="00AB0500" w:rsidDel="004356A5">
                <w:rPr>
                  <w:rFonts w:ascii="Verdana" w:hAnsi="Verdana"/>
                  <w:sz w:val="20"/>
                  <w:szCs w:val="20"/>
                </w:rPr>
                <w:tab/>
              </w:r>
              <w:r w:rsidRPr="00AB0500" w:rsidDel="004356A5">
                <w:rPr>
                  <w:rFonts w:ascii="Verdana" w:hAnsi="Verdana"/>
                  <w:sz w:val="20"/>
                  <w:szCs w:val="20"/>
                </w:rPr>
                <w:tab/>
              </w:r>
            </w:del>
          </w:p>
          <w:p w14:paraId="090600D3" w14:textId="33BFFA4D"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del w:id="143" w:author="Carlos Bacha" w:date="2020-12-15T15:42:00Z">
              <w:r w:rsidRPr="00AB0500" w:rsidDel="004356A5">
                <w:rPr>
                  <w:rFonts w:ascii="Verdana" w:hAnsi="Verdana"/>
                  <w:sz w:val="20"/>
                  <w:szCs w:val="20"/>
                </w:rPr>
                <w:delText>Cargo:</w:delText>
              </w:r>
              <w:r w:rsidRPr="00AB0500" w:rsidDel="004356A5">
                <w:rPr>
                  <w:rFonts w:ascii="Verdana" w:hAnsi="Verdana"/>
                  <w:sz w:val="20"/>
                  <w:szCs w:val="20"/>
                </w:rPr>
                <w:tab/>
              </w:r>
              <w:r w:rsidRPr="00AB0500" w:rsidDel="004356A5">
                <w:rPr>
                  <w:rFonts w:ascii="Verdana" w:hAnsi="Verdana"/>
                  <w:sz w:val="20"/>
                  <w:szCs w:val="20"/>
                </w:rPr>
                <w:tab/>
              </w:r>
              <w:r w:rsidRPr="00AB0500" w:rsidDel="004356A5">
                <w:rPr>
                  <w:rFonts w:ascii="Verdana" w:hAnsi="Verdana"/>
                  <w:sz w:val="20"/>
                  <w:szCs w:val="20"/>
                </w:rPr>
                <w:tab/>
              </w:r>
              <w:r w:rsidRPr="00AB0500" w:rsidDel="004356A5">
                <w:rPr>
                  <w:rFonts w:ascii="Verdana" w:hAnsi="Verdana"/>
                  <w:sz w:val="20"/>
                  <w:szCs w:val="20"/>
                </w:rPr>
                <w:tab/>
              </w:r>
            </w:del>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119"/>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71F10FFC"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r w:rsidR="000A7F19" w:rsidRPr="00AB0500">
        <w:rPr>
          <w:rFonts w:ascii="Verdana" w:hAnsi="Verdana"/>
          <w:sz w:val="20"/>
          <w:szCs w:val="20"/>
        </w:rPr>
        <w:t xml:space="preserve"> [</w:t>
      </w:r>
      <w:r w:rsidR="000A7F19" w:rsidRPr="00AB0500">
        <w:rPr>
          <w:rFonts w:ascii="Verdana" w:hAnsi="Verdana"/>
          <w:b/>
          <w:bCs/>
          <w:sz w:val="20"/>
          <w:szCs w:val="20"/>
          <w:highlight w:val="yellow"/>
        </w:rPr>
        <w:t>Nota Cescon Barrieu: a ser atualizado conforme a Escritura.</w:t>
      </w:r>
      <w:r w:rsidR="000A7F19" w:rsidRPr="00AB0500">
        <w:rPr>
          <w:rFonts w:ascii="Verdana" w:hAnsi="Verdana"/>
          <w:sz w:val="20"/>
          <w:szCs w:val="20"/>
        </w:rPr>
        <w:t>]</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do Total da Emissão</w:t>
      </w:r>
      <w:r w:rsidRPr="00AB0500">
        <w:rPr>
          <w:rFonts w:ascii="Verdana" w:hAnsi="Verdana"/>
          <w:sz w:val="20"/>
          <w:szCs w:val="20"/>
        </w:rPr>
        <w:t xml:space="preserve">: O valor total da Emissão é de R$ </w:t>
      </w:r>
      <w:r w:rsidR="003C47DD" w:rsidRPr="00AB0500">
        <w:rPr>
          <w:rFonts w:ascii="Verdana" w:hAnsi="Verdana"/>
          <w:sz w:val="20"/>
          <w:szCs w:val="20"/>
        </w:rPr>
        <w:t xml:space="preserve">[-] </w:t>
      </w:r>
      <w:r w:rsidRPr="00AB0500">
        <w:rPr>
          <w:rFonts w:ascii="Verdana" w:hAnsi="Verdana"/>
          <w:sz w:val="20"/>
          <w:szCs w:val="20"/>
        </w:rPr>
        <w:t>(</w:t>
      </w:r>
      <w:r w:rsidR="003C47DD" w:rsidRPr="00AB0500">
        <w:rPr>
          <w:rFonts w:ascii="Verdana" w:hAnsi="Verdana"/>
          <w:sz w:val="20"/>
          <w:szCs w:val="20"/>
        </w:rPr>
        <w:t>[-]</w:t>
      </w:r>
      <w:r w:rsidRPr="00AB0500">
        <w:rPr>
          <w:rFonts w:ascii="Verdana" w:hAnsi="Verdana"/>
          <w:sz w:val="20"/>
          <w:szCs w:val="20"/>
        </w:rPr>
        <w:t xml:space="preserve"> milhões de reais), na Data de Emissão (“</w:t>
      </w:r>
      <w:r w:rsidRPr="00AB0500">
        <w:rPr>
          <w:rFonts w:ascii="Verdana" w:hAnsi="Verdana"/>
          <w:sz w:val="20"/>
          <w:szCs w:val="20"/>
          <w:u w:val="single"/>
        </w:rPr>
        <w:t>Valor do Total da Emissão</w:t>
      </w:r>
      <w:r w:rsidRPr="00AB0500">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3C47DD" w:rsidRPr="00AB0500">
        <w:rPr>
          <w:rFonts w:ascii="Verdana" w:hAnsi="Verdana"/>
          <w:sz w:val="20"/>
          <w:szCs w:val="20"/>
        </w:rPr>
        <w:t xml:space="preserve">[-] </w:t>
      </w:r>
      <w:r w:rsidRPr="00AB0500">
        <w:rPr>
          <w:rFonts w:ascii="Verdana" w:hAnsi="Verdana"/>
          <w:sz w:val="20"/>
          <w:szCs w:val="20"/>
        </w:rPr>
        <w:t>(“</w:t>
      </w:r>
      <w:r w:rsidRPr="00AB0500">
        <w:rPr>
          <w:rFonts w:ascii="Verdana" w:hAnsi="Verdana"/>
          <w:sz w:val="20"/>
          <w:szCs w:val="20"/>
          <w:u w:val="single"/>
        </w:rPr>
        <w:t>Data de Emissão</w:t>
      </w:r>
      <w:r w:rsidRPr="00AB0500">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O vencimento final das Debêntures ocorrerá em </w:t>
      </w:r>
      <w:r w:rsidR="003C47DD" w:rsidRPr="00AB0500">
        <w:rPr>
          <w:rFonts w:ascii="Verdana" w:hAnsi="Verdana"/>
          <w:sz w:val="20"/>
          <w:szCs w:val="20"/>
        </w:rPr>
        <w:t>[-]</w:t>
      </w:r>
      <w:r w:rsidRPr="00AB0500">
        <w:rPr>
          <w:rFonts w:ascii="Verdana" w:hAnsi="Verdana"/>
          <w:sz w:val="20"/>
          <w:szCs w:val="20"/>
        </w:rPr>
        <w:t xml:space="preserve"> (“</w:t>
      </w:r>
      <w:r w:rsidRPr="00AB0500">
        <w:rPr>
          <w:rFonts w:ascii="Verdana" w:hAnsi="Verdana"/>
          <w:sz w:val="20"/>
          <w:szCs w:val="20"/>
          <w:u w:val="single"/>
        </w:rPr>
        <w:t>Data de Vencimento Final</w:t>
      </w:r>
      <w:r w:rsidRPr="00AB0500">
        <w:rPr>
          <w:rFonts w:ascii="Verdana" w:hAnsi="Verdana"/>
          <w:sz w:val="20"/>
          <w:szCs w:val="20"/>
        </w:rPr>
        <w:t>”).</w:t>
      </w:r>
    </w:p>
    <w:p w14:paraId="1D66D8D8" w14:textId="77777777" w:rsidR="00DD2D85" w:rsidRPr="00AB0500" w:rsidRDefault="00DD2D85" w:rsidP="00963467">
      <w:pPr>
        <w:spacing w:line="300" w:lineRule="exact"/>
        <w:ind w:left="1418" w:hanging="709"/>
        <w:rPr>
          <w:rFonts w:ascii="Verdana" w:hAnsi="Verdana"/>
          <w:sz w:val="20"/>
          <w:szCs w:val="20"/>
        </w:rPr>
      </w:pPr>
    </w:p>
    <w:p w14:paraId="0D99A526" w14:textId="77777777" w:rsidR="00DD2D85" w:rsidRPr="00AB0500" w:rsidRDefault="00DD2D85" w:rsidP="00963467">
      <w:pPr>
        <w:pStyle w:val="PargrafodaLista"/>
        <w:numPr>
          <w:ilvl w:val="0"/>
          <w:numId w:val="24"/>
        </w:numPr>
        <w:spacing w:line="300" w:lineRule="exact"/>
        <w:rPr>
          <w:rFonts w:ascii="Verdana" w:hAnsi="Verdana"/>
          <w:sz w:val="20"/>
          <w:szCs w:val="20"/>
        </w:rPr>
      </w:pPr>
      <w:r w:rsidRPr="00AB0500">
        <w:rPr>
          <w:rFonts w:ascii="Verdana" w:hAnsi="Verdana"/>
          <w:sz w:val="20"/>
          <w:szCs w:val="20"/>
          <w:u w:val="single"/>
        </w:rPr>
        <w:t>Amortização do Principal</w:t>
      </w:r>
      <w:r w:rsidR="00FD5684" w:rsidRPr="00AB0500">
        <w:rPr>
          <w:rFonts w:ascii="Verdana" w:hAnsi="Verdana"/>
          <w:sz w:val="20"/>
          <w:szCs w:val="20"/>
          <w:u w:val="single"/>
        </w:rPr>
        <w:t xml:space="preserve"> e Pagamento dos Juros Remuneratórios</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77777777"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Remuneração</w:t>
      </w:r>
      <w:r w:rsidRPr="00AB0500">
        <w:rPr>
          <w:rFonts w:ascii="Verdana" w:hAnsi="Verdana"/>
          <w:sz w:val="20"/>
          <w:szCs w:val="20"/>
        </w:rPr>
        <w:t xml:space="preserve">: </w:t>
      </w:r>
      <w:r w:rsidR="003C47DD" w:rsidRPr="00AB0500">
        <w:rPr>
          <w:rFonts w:ascii="Verdana" w:hAnsi="Verdana"/>
          <w:sz w:val="20"/>
          <w:szCs w:val="20"/>
        </w:rPr>
        <w:t>[-]</w:t>
      </w:r>
      <w:r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77777777"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Pr="00AB0500">
        <w:rPr>
          <w:rFonts w:ascii="Verdana" w:hAnsi="Verdana"/>
          <w:sz w:val="20"/>
          <w:szCs w:val="20"/>
        </w:rPr>
        <w:t>[-]</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7777777"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3C47DD" w:rsidRPr="00AB0500">
        <w:rPr>
          <w:rFonts w:ascii="Verdana" w:hAnsi="Verdana" w:cs="Tahoma"/>
          <w:sz w:val="20"/>
          <w:szCs w:val="20"/>
        </w:rPr>
        <w:t>[-]</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63F15279" w14:textId="67392164" w:rsidR="00B26DE1" w:rsidRPr="00AB0500"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3BF5CF63" w14:textId="77777777" w:rsidR="00B26DE1" w:rsidRPr="00AB0500" w:rsidRDefault="00B26DE1" w:rsidP="00963467">
      <w:pPr>
        <w:spacing w:line="300" w:lineRule="exact"/>
        <w:jc w:val="center"/>
        <w:rPr>
          <w:rFonts w:ascii="Verdana" w:hAnsi="Verdana"/>
          <w:b/>
          <w:smallCaps/>
          <w:sz w:val="20"/>
          <w:szCs w:val="20"/>
        </w:rPr>
      </w:pPr>
    </w:p>
    <w:p w14:paraId="6021E43A" w14:textId="77777777" w:rsidR="0012295E" w:rsidRPr="00AB0500" w:rsidRDefault="0012295E" w:rsidP="00963467">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0F3D680E" w14:textId="77777777" w:rsidR="0012295E" w:rsidRPr="00AB0500" w:rsidRDefault="0012295E" w:rsidP="00963467">
      <w:pPr>
        <w:spacing w:line="300" w:lineRule="exact"/>
        <w:jc w:val="center"/>
        <w:rPr>
          <w:rFonts w:ascii="Verdana" w:eastAsia="Arial Unicode MS" w:hAnsi="Verdana"/>
          <w:b/>
          <w:bCs/>
          <w:sz w:val="20"/>
          <w:szCs w:val="20"/>
        </w:rPr>
      </w:pP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3443475"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w:t>
      </w:r>
      <w:ins w:id="144" w:author="Carlos Bacha" w:date="2020-12-15T15:45:00Z">
        <w:r w:rsidR="00722AE2">
          <w:rPr>
            <w:rFonts w:ascii="Verdana" w:hAnsi="Verdana"/>
            <w:sz w:val="20"/>
            <w:szCs w:val="20"/>
          </w:rPr>
          <w:t>os recursos d</w:t>
        </w:r>
      </w:ins>
      <w:r w:rsidRPr="00AB0500">
        <w:rPr>
          <w:rFonts w:ascii="Verdana" w:hAnsi="Verdana"/>
          <w:sz w:val="20"/>
          <w:szCs w:val="20"/>
        </w:rPr>
        <w:t>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w:t>
      </w:r>
      <w:r w:rsidRPr="00AB0500">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69D45AE" w14:textId="7777777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AB0500" w:rsidRDefault="0012295E" w:rsidP="00963467">
      <w:pPr>
        <w:spacing w:line="300" w:lineRule="exact"/>
        <w:jc w:val="both"/>
        <w:rPr>
          <w:rFonts w:ascii="Verdana" w:hAnsi="Verdana"/>
          <w:sz w:val="20"/>
          <w:szCs w:val="20"/>
        </w:rPr>
      </w:pPr>
    </w:p>
    <w:p w14:paraId="02EAA2A8" w14:textId="595F7FFD"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 xml:space="preserve">válida por 1 (um) ano, renovável automaticamente por iguais períodos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r w:rsidR="0026165C" w:rsidRPr="00AB0500">
        <w:rPr>
          <w:rFonts w:ascii="Verdana" w:hAnsi="Verdana"/>
          <w:sz w:val="20"/>
          <w:szCs w:val="20"/>
        </w:rPr>
        <w:t xml:space="preserve"> [</w:t>
      </w:r>
      <w:r w:rsidR="0026165C" w:rsidRPr="00AB0500">
        <w:rPr>
          <w:rFonts w:ascii="Verdana" w:hAnsi="Verdana"/>
          <w:b/>
          <w:bCs/>
          <w:sz w:val="20"/>
          <w:szCs w:val="20"/>
          <w:highlight w:val="yellow"/>
        </w:rPr>
        <w:t>Nota Cescon Barrieu: Companhia, favor avaliar possibilidade de aprovar em AGE/RCA a outorga da procuração pelo prazo total da operação, de forma a evitar a formalidade de renovação anual.</w:t>
      </w:r>
      <w:r w:rsidR="0026165C" w:rsidRPr="00AB0500">
        <w:rPr>
          <w:rFonts w:ascii="Verdana" w:hAnsi="Verdana"/>
          <w:sz w:val="20"/>
          <w:szCs w:val="20"/>
        </w:rPr>
        <w:t>]</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lastRenderedPageBreak/>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963467">
      <w:pPr>
        <w:spacing w:line="300" w:lineRule="exact"/>
        <w:rPr>
          <w:rFonts w:ascii="Verdana" w:hAnsi="Verdana"/>
          <w:b/>
          <w:smallCaps/>
          <w:sz w:val="20"/>
          <w:szCs w:val="20"/>
        </w:rPr>
      </w:pPr>
    </w:p>
    <w:sectPr w:rsidR="003733FD" w:rsidRPr="00AB0500" w:rsidSect="0008771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1A1FD" w14:textId="77777777" w:rsidR="00462F78" w:rsidRDefault="00462F78">
      <w:r>
        <w:separator/>
      </w:r>
    </w:p>
  </w:endnote>
  <w:endnote w:type="continuationSeparator" w:id="0">
    <w:p w14:paraId="119656DA" w14:textId="77777777" w:rsidR="00462F78" w:rsidRDefault="00462F78">
      <w:r>
        <w:continuationSeparator/>
      </w:r>
    </w:p>
  </w:endnote>
  <w:endnote w:type="continuationNotice" w:id="1">
    <w:p w14:paraId="2DA45E14" w14:textId="77777777" w:rsidR="00462F78" w:rsidRDefault="00462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0CBC" w14:textId="77777777" w:rsidR="00462F78" w:rsidRDefault="00462F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E006" w14:textId="49A55878" w:rsidR="00462F78" w:rsidRPr="00040F44" w:rsidRDefault="00462F78"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C399" w14:textId="77777777" w:rsidR="00462F78" w:rsidRDefault="00462F78">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CCF68" w14:textId="77777777" w:rsidR="00462F78" w:rsidRDefault="00462F78">
      <w:r>
        <w:separator/>
      </w:r>
    </w:p>
  </w:footnote>
  <w:footnote w:type="continuationSeparator" w:id="0">
    <w:p w14:paraId="39E7FAF7" w14:textId="77777777" w:rsidR="00462F78" w:rsidRDefault="00462F78">
      <w:r>
        <w:continuationSeparator/>
      </w:r>
    </w:p>
  </w:footnote>
  <w:footnote w:type="continuationNotice" w:id="1">
    <w:p w14:paraId="251F1610" w14:textId="77777777" w:rsidR="00462F78" w:rsidRDefault="00462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819E" w14:textId="77777777" w:rsidR="00462F78" w:rsidRDefault="00462F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D1A5" w14:textId="60E484EF" w:rsidR="00462F78" w:rsidRPr="00963467" w:rsidRDefault="00462F78" w:rsidP="00207561">
    <w:pPr>
      <w:pStyle w:val="Cabealho"/>
      <w:jc w:val="right"/>
      <w:rPr>
        <w:rFonts w:ascii="Verdana" w:hAnsi="Verdana"/>
        <w:i/>
        <w:iCs/>
        <w:lang w:val="en-US"/>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Minuta</w:t>
    </w:r>
    <w:proofErr w:type="spellEnd"/>
    <w:r>
      <w:rPr>
        <w:rFonts w:ascii="Verdana" w:hAnsi="Verdana"/>
        <w:i/>
        <w:iCs/>
        <w:lang w:val="en-US"/>
      </w:rPr>
      <w:t xml:space="preserve"> MM</w:t>
    </w:r>
  </w:p>
  <w:p w14:paraId="690C9EE3" w14:textId="39CCC241" w:rsidR="00462F78" w:rsidRPr="00963467" w:rsidRDefault="00462F78" w:rsidP="00A8090A">
    <w:pPr>
      <w:pStyle w:val="Cabealho"/>
      <w:jc w:val="right"/>
      <w:rPr>
        <w:rFonts w:ascii="Verdana" w:hAnsi="Verdana"/>
        <w:i/>
        <w:iCs/>
        <w:lang w:val="en-US"/>
      </w:rPr>
    </w:pPr>
    <w:r>
      <w:rPr>
        <w:rFonts w:ascii="Verdana" w:hAnsi="Verdana"/>
        <w:i/>
        <w:iCs/>
        <w:lang w:val="en-US"/>
      </w:rPr>
      <w:t>14.12.2020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3648" w14:textId="77777777" w:rsidR="00462F78" w:rsidRDefault="00462F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8"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7"/>
  </w:num>
  <w:num w:numId="6">
    <w:abstractNumId w:val="19"/>
  </w:num>
  <w:num w:numId="7">
    <w:abstractNumId w:val="48"/>
  </w:num>
  <w:num w:numId="8">
    <w:abstractNumId w:val="34"/>
  </w:num>
  <w:num w:numId="9">
    <w:abstractNumId w:val="7"/>
  </w:num>
  <w:num w:numId="10">
    <w:abstractNumId w:val="9"/>
  </w:num>
  <w:num w:numId="11">
    <w:abstractNumId w:val="25"/>
  </w:num>
  <w:num w:numId="12">
    <w:abstractNumId w:val="44"/>
  </w:num>
  <w:num w:numId="13">
    <w:abstractNumId w:val="37"/>
  </w:num>
  <w:num w:numId="14">
    <w:abstractNumId w:val="10"/>
  </w:num>
  <w:num w:numId="15">
    <w:abstractNumId w:val="17"/>
  </w:num>
  <w:num w:numId="16">
    <w:abstractNumId w:val="32"/>
  </w:num>
  <w:num w:numId="17">
    <w:abstractNumId w:val="35"/>
  </w:num>
  <w:num w:numId="18">
    <w:abstractNumId w:val="42"/>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0"/>
  </w:num>
  <w:num w:numId="24">
    <w:abstractNumId w:val="0"/>
    <w:lvlOverride w:ilvl="0">
      <w:startOverride w:val="1"/>
    </w:lvlOverride>
  </w:num>
  <w:num w:numId="25">
    <w:abstractNumId w:val="29"/>
  </w:num>
  <w:num w:numId="26">
    <w:abstractNumId w:val="14"/>
  </w:num>
  <w:num w:numId="27">
    <w:abstractNumId w:val="43"/>
  </w:num>
  <w:num w:numId="28">
    <w:abstractNumId w:val="46"/>
  </w:num>
  <w:num w:numId="29">
    <w:abstractNumId w:val="2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23"/>
  </w:num>
  <w:num w:numId="36">
    <w:abstractNumId w:val="40"/>
  </w:num>
  <w:num w:numId="37">
    <w:abstractNumId w:val="39"/>
  </w:num>
  <w:num w:numId="38">
    <w:abstractNumId w:val="22"/>
  </w:num>
  <w:num w:numId="39">
    <w:abstractNumId w:val="47"/>
  </w:num>
  <w:num w:numId="40">
    <w:abstractNumId w:val="26"/>
  </w:num>
  <w:num w:numId="41">
    <w:abstractNumId w:val="8"/>
  </w:num>
  <w:num w:numId="42">
    <w:abstractNumId w:val="15"/>
  </w:num>
  <w:num w:numId="43">
    <w:abstractNumId w:val="33"/>
  </w:num>
  <w:num w:numId="44">
    <w:abstractNumId w:val="45"/>
  </w:num>
  <w:num w:numId="45">
    <w:abstractNumId w:val="28"/>
  </w:num>
  <w:num w:numId="46">
    <w:abstractNumId w:val="41"/>
  </w:num>
  <w:num w:numId="47">
    <w:abstractNumId w:val="24"/>
  </w:num>
  <w:num w:numId="48">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7385F"/>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3487"/>
    <w:rsid w:val="001D3BD1"/>
    <w:rsid w:val="001D6E92"/>
    <w:rsid w:val="001E1289"/>
    <w:rsid w:val="001E187B"/>
    <w:rsid w:val="001E4B84"/>
    <w:rsid w:val="001E586C"/>
    <w:rsid w:val="001E6E5C"/>
    <w:rsid w:val="001E7B66"/>
    <w:rsid w:val="001F1087"/>
    <w:rsid w:val="001F1807"/>
    <w:rsid w:val="001F4AF3"/>
    <w:rsid w:val="001F72A8"/>
    <w:rsid w:val="001F76E1"/>
    <w:rsid w:val="001F77A5"/>
    <w:rsid w:val="0020359D"/>
    <w:rsid w:val="002039BA"/>
    <w:rsid w:val="0020592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90E"/>
    <w:rsid w:val="00345FCC"/>
    <w:rsid w:val="00346509"/>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0496"/>
    <w:rsid w:val="003A2F81"/>
    <w:rsid w:val="003B0908"/>
    <w:rsid w:val="003B13AB"/>
    <w:rsid w:val="003B4142"/>
    <w:rsid w:val="003C194B"/>
    <w:rsid w:val="003C1E38"/>
    <w:rsid w:val="003C35A8"/>
    <w:rsid w:val="003C47DD"/>
    <w:rsid w:val="003C53D9"/>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4003DF"/>
    <w:rsid w:val="004017DD"/>
    <w:rsid w:val="0040181E"/>
    <w:rsid w:val="00403194"/>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356A5"/>
    <w:rsid w:val="00441695"/>
    <w:rsid w:val="0044209C"/>
    <w:rsid w:val="00442BAB"/>
    <w:rsid w:val="0044492B"/>
    <w:rsid w:val="0044582A"/>
    <w:rsid w:val="00446889"/>
    <w:rsid w:val="00451337"/>
    <w:rsid w:val="004553C2"/>
    <w:rsid w:val="004554A1"/>
    <w:rsid w:val="00455F6F"/>
    <w:rsid w:val="00461F1E"/>
    <w:rsid w:val="00462817"/>
    <w:rsid w:val="00462BFD"/>
    <w:rsid w:val="00462F78"/>
    <w:rsid w:val="004707FC"/>
    <w:rsid w:val="00470C74"/>
    <w:rsid w:val="00470E70"/>
    <w:rsid w:val="0047642B"/>
    <w:rsid w:val="0047679F"/>
    <w:rsid w:val="00481978"/>
    <w:rsid w:val="00481A7B"/>
    <w:rsid w:val="00481BE8"/>
    <w:rsid w:val="004842AA"/>
    <w:rsid w:val="00485E98"/>
    <w:rsid w:val="00486979"/>
    <w:rsid w:val="00490189"/>
    <w:rsid w:val="004A01C6"/>
    <w:rsid w:val="004A0942"/>
    <w:rsid w:val="004A0D65"/>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5EE4"/>
    <w:rsid w:val="00537CD8"/>
    <w:rsid w:val="005410D6"/>
    <w:rsid w:val="00541A75"/>
    <w:rsid w:val="00542EF9"/>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507D8"/>
    <w:rsid w:val="00650E59"/>
    <w:rsid w:val="00650F15"/>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2AE2"/>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C4B"/>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3680"/>
    <w:rsid w:val="00896402"/>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D58E5"/>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25A84"/>
    <w:rsid w:val="00A340CD"/>
    <w:rsid w:val="00A3421C"/>
    <w:rsid w:val="00A34E80"/>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090A"/>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587"/>
    <w:rsid w:val="00B92E19"/>
    <w:rsid w:val="00B94BA3"/>
    <w:rsid w:val="00B96EDC"/>
    <w:rsid w:val="00BA35C3"/>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2CD7"/>
    <w:rsid w:val="00CA477D"/>
    <w:rsid w:val="00CA55BF"/>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71B67"/>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0161"/>
    <w:rsid w:val="00E35766"/>
    <w:rsid w:val="00E3630F"/>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C7C95"/>
    <w:rsid w:val="00ED0F77"/>
    <w:rsid w:val="00ED64C5"/>
    <w:rsid w:val="00ED7609"/>
    <w:rsid w:val="00EE086B"/>
    <w:rsid w:val="00EE128D"/>
    <w:rsid w:val="00EE4453"/>
    <w:rsid w:val="00EE56D0"/>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7187A"/>
    <w:rsid w:val="00F718A8"/>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io.stein@invepar.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bcb.gov.br/expectativas/publi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 T E X T ! 5 2 3 6 0 6 1 8 . 1 1 < / d o c u m e n t i d >  
     < s e n d e r i d > F C Y < / s e n d e r i d >  
     < s e n d e r e m a i l > F M E S S I A S @ M A C H A D O M E Y E R . C O M . B R < / s e n d e r e m a i l >  
     < l a s t m o d i f i e d > 2 0 2 0 - 1 2 - 1 4 T 2 2 : 2 4 : 0 0 . 0 0 0 0 0 0 0 - 0 3 : 0 0 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6ED70-ECA0-4F75-8293-F1F4052B4E00}">
  <ds:schemaRefs>
    <ds:schemaRef ds:uri="http://www.imanage.com/work/xmlschema"/>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41</Pages>
  <Words>14311</Words>
  <Characters>83711</Characters>
  <Application>Microsoft Office Word</Application>
  <DocSecurity>0</DocSecurity>
  <Lines>697</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97827</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Bacha</cp:lastModifiedBy>
  <cp:revision>6</cp:revision>
  <cp:lastPrinted>2018-03-06T19:42:00Z</cp:lastPrinted>
  <dcterms:created xsi:type="dcterms:W3CDTF">2020-12-15T15:32:00Z</dcterms:created>
  <dcterms:modified xsi:type="dcterms:W3CDTF">2020-12-15T18:52:00Z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